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044F" w14:textId="77777777" w:rsidR="007165B7" w:rsidRPr="000A6A06" w:rsidRDefault="007165B7" w:rsidP="007165B7">
      <w:pPr>
        <w:jc w:val="both"/>
        <w:rPr>
          <w:b/>
          <w:szCs w:val="22"/>
        </w:rPr>
      </w:pPr>
      <w:r w:rsidRPr="00CE40C0">
        <w:rPr>
          <w:noProof/>
          <w:szCs w:val="22"/>
        </w:rPr>
        <mc:AlternateContent>
          <mc:Choice Requires="wps">
            <w:drawing>
              <wp:anchor distT="45720" distB="45720" distL="114300" distR="114300" simplePos="0" relativeHeight="251659264" behindDoc="0" locked="0" layoutInCell="1" allowOverlap="1" wp14:anchorId="57544B33" wp14:editId="57D5D125">
                <wp:simplePos x="0" y="0"/>
                <wp:positionH relativeFrom="margin">
                  <wp:posOffset>-165735</wp:posOffset>
                </wp:positionH>
                <wp:positionV relativeFrom="paragraph">
                  <wp:posOffset>183515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10033575" w14:textId="77777777" w:rsidR="00497757" w:rsidRPr="00527F5B" w:rsidRDefault="00497757" w:rsidP="00497757">
                            <w:pPr>
                              <w:widowControl w:val="0"/>
                              <w:rPr>
                                <w:ins w:id="0" w:author="Author"/>
                                <w:szCs w:val="22"/>
                              </w:rPr>
                            </w:pPr>
                            <w:ins w:id="1" w:author="Author">
                              <w:r w:rsidRPr="00527F5B">
                                <w:rPr>
                                  <w:szCs w:val="22"/>
                                </w:rPr>
                                <w:t xml:space="preserve">This document is the approved product information for </w:t>
                              </w:r>
                              <w:proofErr w:type="spellStart"/>
                              <w:r>
                                <w:rPr>
                                  <w:szCs w:val="22"/>
                                </w:rPr>
                                <w:t>Revatio</w:t>
                              </w:r>
                              <w:proofErr w:type="spellEnd"/>
                              <w:r w:rsidRPr="00527F5B">
                                <w:rPr>
                                  <w:szCs w:val="22"/>
                                </w:rPr>
                                <w:t>, with the changes since the previous procedure affecting the product information (</w:t>
                              </w:r>
                              <w:r w:rsidRPr="001A6ED7">
                                <w:rPr>
                                  <w:szCs w:val="22"/>
                                </w:rPr>
                                <w:t>EMEA/H/C/000638/N/0112</w:t>
                              </w:r>
                              <w:r w:rsidRPr="00A165FB">
                                <w:rPr>
                                  <w:szCs w:val="22"/>
                                </w:rPr>
                                <w:t>) tracked.</w:t>
                              </w:r>
                            </w:ins>
                          </w:p>
                          <w:p w14:paraId="66267B7B" w14:textId="77777777" w:rsidR="00497757" w:rsidRPr="00527F5B" w:rsidRDefault="00497757" w:rsidP="00497757">
                            <w:pPr>
                              <w:widowControl w:val="0"/>
                              <w:rPr>
                                <w:ins w:id="2" w:author="Author"/>
                                <w:szCs w:val="22"/>
                              </w:rPr>
                            </w:pPr>
                          </w:p>
                          <w:p w14:paraId="6D5BFD71" w14:textId="77777777" w:rsidR="00497757" w:rsidRDefault="00497757" w:rsidP="00497757">
                            <w:pPr>
                              <w:rPr>
                                <w:ins w:id="3" w:author="Author"/>
                                <w:szCs w:val="22"/>
                              </w:rPr>
                            </w:pPr>
                            <w:ins w:id="4" w:author="Author">
                              <w:r w:rsidRPr="00527F5B">
                                <w:rPr>
                                  <w:szCs w:val="22"/>
                                </w:rPr>
                                <w:t xml:space="preserve">For more information, see the European Medicines Agency’s website: </w:t>
                              </w:r>
                            </w:ins>
                          </w:p>
                          <w:p w14:paraId="20959060" w14:textId="6AB461DB" w:rsidR="007165B7" w:rsidRPr="00CE40C0" w:rsidRDefault="00497757" w:rsidP="007165B7">
                            <w:pPr>
                              <w:rPr>
                                <w:szCs w:val="22"/>
                              </w:rPr>
                            </w:pPr>
                            <w:ins w:id="5" w:author="Author">
                              <w:r>
                                <w:rPr>
                                  <w:szCs w:val="22"/>
                                </w:rPr>
                                <w:fldChar w:fldCharType="begin"/>
                              </w:r>
                              <w:r>
                                <w:rPr>
                                  <w:szCs w:val="22"/>
                                </w:rPr>
                                <w:instrText>HYPERLINK "https://www.ema.europa.eu/en/medicines/human/EPAR/revatio"</w:instrText>
                              </w:r>
                              <w:r>
                                <w:rPr>
                                  <w:szCs w:val="22"/>
                                </w:rPr>
                              </w:r>
                              <w:r>
                                <w:rPr>
                                  <w:szCs w:val="22"/>
                                </w:rPr>
                                <w:fldChar w:fldCharType="separate"/>
                              </w:r>
                              <w:r w:rsidRPr="00497757">
                                <w:rPr>
                                  <w:rStyle w:val="Hyperlink"/>
                                  <w:szCs w:val="22"/>
                                </w:rPr>
                                <w:t>https://www.ema.europa.eu/en/medicines/human/EPAR/revatio</w:t>
                              </w:r>
                              <w:r>
                                <w:rPr>
                                  <w:szCs w:val="22"/>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44B33" id="_x0000_t202" coordsize="21600,21600" o:spt="202" path="m,l,21600r21600,l21600,xe">
                <v:stroke joinstyle="miter"/>
                <v:path gradientshapeok="t" o:connecttype="rect"/>
              </v:shapetype>
              <v:shape id="Text Box 2" o:spid="_x0000_s1026" type="#_x0000_t202" style="position:absolute;left:0;text-align:left;margin-left:-13.05pt;margin-top:14.4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">
                <v:textbox style="mso-fit-shape-to-text:t">
                  <w:txbxContent>
                    <w:p w14:paraId="10033575" w14:textId="77777777" w:rsidR="00497757" w:rsidRPr="00527F5B" w:rsidRDefault="00497757" w:rsidP="00497757">
                      <w:pPr>
                        <w:widowControl w:val="0"/>
                        <w:rPr>
                          <w:ins w:id="6" w:author="Author"/>
                          <w:szCs w:val="22"/>
                        </w:rPr>
                      </w:pPr>
                      <w:ins w:id="7" w:author="Author">
                        <w:r w:rsidRPr="00527F5B">
                          <w:rPr>
                            <w:szCs w:val="22"/>
                          </w:rPr>
                          <w:t xml:space="preserve">This document is the approved product information for </w:t>
                        </w:r>
                        <w:proofErr w:type="spellStart"/>
                        <w:r>
                          <w:rPr>
                            <w:szCs w:val="22"/>
                          </w:rPr>
                          <w:t>Revatio</w:t>
                        </w:r>
                        <w:proofErr w:type="spellEnd"/>
                        <w:r w:rsidRPr="00527F5B">
                          <w:rPr>
                            <w:szCs w:val="22"/>
                          </w:rPr>
                          <w:t>, with the changes since the previous procedure affecting the product information (</w:t>
                        </w:r>
                        <w:r w:rsidRPr="001A6ED7">
                          <w:rPr>
                            <w:szCs w:val="22"/>
                          </w:rPr>
                          <w:t>EMEA/H/C/000638/N/0112</w:t>
                        </w:r>
                        <w:r w:rsidRPr="00A165FB">
                          <w:rPr>
                            <w:szCs w:val="22"/>
                          </w:rPr>
                          <w:t>) tracked.</w:t>
                        </w:r>
                      </w:ins>
                    </w:p>
                    <w:p w14:paraId="66267B7B" w14:textId="77777777" w:rsidR="00497757" w:rsidRPr="00527F5B" w:rsidRDefault="00497757" w:rsidP="00497757">
                      <w:pPr>
                        <w:widowControl w:val="0"/>
                        <w:rPr>
                          <w:ins w:id="8" w:author="Author"/>
                          <w:szCs w:val="22"/>
                        </w:rPr>
                      </w:pPr>
                    </w:p>
                    <w:p w14:paraId="6D5BFD71" w14:textId="77777777" w:rsidR="00497757" w:rsidRDefault="00497757" w:rsidP="00497757">
                      <w:pPr>
                        <w:rPr>
                          <w:ins w:id="9" w:author="Author"/>
                          <w:szCs w:val="22"/>
                        </w:rPr>
                      </w:pPr>
                      <w:ins w:id="10" w:author="Author">
                        <w:r w:rsidRPr="00527F5B">
                          <w:rPr>
                            <w:szCs w:val="22"/>
                          </w:rPr>
                          <w:t xml:space="preserve">For more information, see the European Medicines Agency’s website: </w:t>
                        </w:r>
                      </w:ins>
                    </w:p>
                    <w:p w14:paraId="20959060" w14:textId="6AB461DB" w:rsidR="007165B7" w:rsidRPr="00CE40C0" w:rsidRDefault="00497757" w:rsidP="007165B7">
                      <w:pPr>
                        <w:rPr>
                          <w:szCs w:val="22"/>
                        </w:rPr>
                      </w:pPr>
                      <w:ins w:id="11" w:author="Author">
                        <w:r>
                          <w:rPr>
                            <w:szCs w:val="22"/>
                          </w:rPr>
                          <w:fldChar w:fldCharType="begin"/>
                        </w:r>
                        <w:r>
                          <w:rPr>
                            <w:szCs w:val="22"/>
                          </w:rPr>
                          <w:instrText>HYPERLINK "https://www.ema.europa.eu/en/medicines/human/EPAR/revatio"</w:instrText>
                        </w:r>
                        <w:r>
                          <w:rPr>
                            <w:szCs w:val="22"/>
                          </w:rPr>
                        </w:r>
                        <w:r>
                          <w:rPr>
                            <w:szCs w:val="22"/>
                          </w:rPr>
                          <w:fldChar w:fldCharType="separate"/>
                        </w:r>
                        <w:r w:rsidRPr="00497757">
                          <w:rPr>
                            <w:rStyle w:val="Hyperlink"/>
                            <w:szCs w:val="22"/>
                          </w:rPr>
                          <w:t>https://www.ema.europa.eu/en/medicines/human/EPAR/revatio</w:t>
                        </w:r>
                        <w:r>
                          <w:rPr>
                            <w:szCs w:val="22"/>
                          </w:rPr>
                          <w:fldChar w:fldCharType="end"/>
                        </w:r>
                      </w:ins>
                    </w:p>
                  </w:txbxContent>
                </v:textbox>
                <w10:wrap type="square" anchorx="margin"/>
              </v:shape>
            </w:pict>
          </mc:Fallback>
        </mc:AlternateContent>
      </w:r>
    </w:p>
    <w:p w14:paraId="7A90E0B3" w14:textId="77777777" w:rsidR="00A86C60" w:rsidRPr="00F23847" w:rsidRDefault="00A86C60" w:rsidP="009466E8">
      <w:pPr>
        <w:rPr>
          <w:rFonts w:asciiTheme="majorBidi" w:hAnsiTheme="majorBidi" w:cstheme="majorBidi"/>
          <w:color w:val="000000"/>
          <w:szCs w:val="22"/>
          <w:lang w:val="is-IS"/>
        </w:rPr>
      </w:pPr>
    </w:p>
    <w:p w14:paraId="23092332" w14:textId="77777777" w:rsidR="00A86C60" w:rsidRPr="00F23847" w:rsidRDefault="00A86C60" w:rsidP="009466E8">
      <w:pPr>
        <w:rPr>
          <w:rFonts w:asciiTheme="majorBidi" w:hAnsiTheme="majorBidi" w:cstheme="majorBidi"/>
          <w:color w:val="000000"/>
          <w:szCs w:val="22"/>
          <w:lang w:val="is-IS"/>
        </w:rPr>
      </w:pPr>
    </w:p>
    <w:p w14:paraId="30980BDB" w14:textId="77777777" w:rsidR="00A86C60" w:rsidRPr="00F23847" w:rsidRDefault="00A86C60" w:rsidP="009466E8">
      <w:pPr>
        <w:rPr>
          <w:rFonts w:asciiTheme="majorBidi" w:hAnsiTheme="majorBidi" w:cstheme="majorBidi"/>
          <w:color w:val="000000"/>
          <w:szCs w:val="22"/>
          <w:lang w:val="is-IS"/>
        </w:rPr>
      </w:pPr>
    </w:p>
    <w:p w14:paraId="540BB077" w14:textId="77777777" w:rsidR="00A86C60" w:rsidRPr="00F23847" w:rsidRDefault="00A86C60" w:rsidP="009466E8">
      <w:pPr>
        <w:rPr>
          <w:rFonts w:asciiTheme="majorBidi" w:hAnsiTheme="majorBidi" w:cstheme="majorBidi"/>
          <w:color w:val="000000"/>
          <w:szCs w:val="22"/>
          <w:lang w:val="is-IS"/>
        </w:rPr>
      </w:pPr>
    </w:p>
    <w:p w14:paraId="5F7DB240" w14:textId="77777777" w:rsidR="00A86C60" w:rsidRPr="00F23847" w:rsidRDefault="00A86C60" w:rsidP="009466E8">
      <w:pPr>
        <w:rPr>
          <w:rFonts w:asciiTheme="majorBidi" w:hAnsiTheme="majorBidi" w:cstheme="majorBidi"/>
          <w:color w:val="000000"/>
          <w:szCs w:val="22"/>
          <w:lang w:val="is-IS"/>
        </w:rPr>
      </w:pPr>
    </w:p>
    <w:p w14:paraId="742C261A" w14:textId="77777777" w:rsidR="0049442D" w:rsidRPr="00F23847" w:rsidRDefault="0049442D" w:rsidP="009466E8">
      <w:pPr>
        <w:rPr>
          <w:rFonts w:asciiTheme="majorBidi" w:hAnsiTheme="majorBidi" w:cstheme="majorBidi"/>
          <w:color w:val="000000"/>
          <w:szCs w:val="22"/>
          <w:lang w:val="is-IS"/>
        </w:rPr>
      </w:pPr>
    </w:p>
    <w:p w14:paraId="5CBEA004" w14:textId="77777777" w:rsidR="00A86C60" w:rsidRPr="00F23847" w:rsidRDefault="00A86C60" w:rsidP="009466E8">
      <w:pPr>
        <w:rPr>
          <w:rFonts w:asciiTheme="majorBidi" w:hAnsiTheme="majorBidi" w:cstheme="majorBidi"/>
          <w:color w:val="000000"/>
          <w:szCs w:val="22"/>
          <w:lang w:val="is-IS"/>
        </w:rPr>
      </w:pPr>
    </w:p>
    <w:p w14:paraId="180D9AF0" w14:textId="77777777" w:rsidR="00A86C60" w:rsidRPr="00F23847" w:rsidRDefault="00A86C60" w:rsidP="009466E8">
      <w:pPr>
        <w:rPr>
          <w:rFonts w:asciiTheme="majorBidi" w:hAnsiTheme="majorBidi" w:cstheme="majorBidi"/>
          <w:color w:val="000000"/>
          <w:szCs w:val="22"/>
          <w:lang w:val="is-IS"/>
        </w:rPr>
      </w:pPr>
    </w:p>
    <w:p w14:paraId="5CFDA8BA" w14:textId="77777777" w:rsidR="00A86C60" w:rsidRPr="00F23847" w:rsidRDefault="00A86C60" w:rsidP="009466E8">
      <w:pPr>
        <w:rPr>
          <w:rFonts w:asciiTheme="majorBidi" w:hAnsiTheme="majorBidi" w:cstheme="majorBidi"/>
          <w:color w:val="000000"/>
          <w:szCs w:val="22"/>
          <w:lang w:val="is-IS"/>
        </w:rPr>
      </w:pPr>
    </w:p>
    <w:p w14:paraId="0A3EC29D" w14:textId="77777777" w:rsidR="00A86C60" w:rsidRPr="00F23847" w:rsidRDefault="00A86C60" w:rsidP="009466E8">
      <w:pPr>
        <w:rPr>
          <w:rFonts w:asciiTheme="majorBidi" w:hAnsiTheme="majorBidi" w:cstheme="majorBidi"/>
          <w:color w:val="000000"/>
          <w:szCs w:val="22"/>
          <w:lang w:val="is-IS"/>
        </w:rPr>
      </w:pPr>
    </w:p>
    <w:p w14:paraId="24BCA8C0" w14:textId="77777777" w:rsidR="00A86C60" w:rsidRPr="00F23847" w:rsidRDefault="00A86C60" w:rsidP="009466E8">
      <w:pPr>
        <w:rPr>
          <w:rFonts w:asciiTheme="majorBidi" w:hAnsiTheme="majorBidi" w:cstheme="majorBidi"/>
          <w:color w:val="000000"/>
          <w:szCs w:val="22"/>
          <w:lang w:val="is-IS"/>
        </w:rPr>
      </w:pPr>
    </w:p>
    <w:p w14:paraId="74A28B90" w14:textId="77777777" w:rsidR="00A86C60" w:rsidRPr="00F23847" w:rsidRDefault="00A86C60" w:rsidP="009466E8">
      <w:pPr>
        <w:rPr>
          <w:rFonts w:asciiTheme="majorBidi" w:hAnsiTheme="majorBidi" w:cstheme="majorBidi"/>
          <w:color w:val="000000"/>
          <w:szCs w:val="22"/>
          <w:lang w:val="is-IS"/>
        </w:rPr>
      </w:pPr>
    </w:p>
    <w:p w14:paraId="1AD10DE6" w14:textId="77777777" w:rsidR="00A86C60" w:rsidRPr="00F23847" w:rsidRDefault="00A86C60" w:rsidP="009466E8">
      <w:pPr>
        <w:rPr>
          <w:rFonts w:asciiTheme="majorBidi" w:hAnsiTheme="majorBidi" w:cstheme="majorBidi"/>
          <w:color w:val="000000"/>
          <w:szCs w:val="22"/>
          <w:lang w:val="is-IS"/>
        </w:rPr>
      </w:pPr>
    </w:p>
    <w:p w14:paraId="610EEA53" w14:textId="77777777" w:rsidR="00A86C60" w:rsidRPr="00F23847" w:rsidRDefault="00A86C60" w:rsidP="009466E8">
      <w:pPr>
        <w:rPr>
          <w:rFonts w:asciiTheme="majorBidi" w:hAnsiTheme="majorBidi" w:cstheme="majorBidi"/>
          <w:color w:val="000000"/>
          <w:szCs w:val="22"/>
          <w:lang w:val="is-IS"/>
        </w:rPr>
      </w:pPr>
    </w:p>
    <w:p w14:paraId="14404DB8" w14:textId="77777777" w:rsidR="00A86C60" w:rsidRPr="00F23847" w:rsidRDefault="00A86C60" w:rsidP="009466E8">
      <w:pPr>
        <w:rPr>
          <w:rFonts w:asciiTheme="majorBidi" w:hAnsiTheme="majorBidi" w:cstheme="majorBidi"/>
          <w:color w:val="000000"/>
          <w:szCs w:val="22"/>
          <w:lang w:val="is-IS"/>
        </w:rPr>
      </w:pPr>
    </w:p>
    <w:p w14:paraId="01F23DFA" w14:textId="77777777" w:rsidR="00A86C60" w:rsidRPr="00F23847" w:rsidRDefault="00A86C60" w:rsidP="009466E8">
      <w:pPr>
        <w:rPr>
          <w:rFonts w:asciiTheme="majorBidi" w:hAnsiTheme="majorBidi" w:cstheme="majorBidi"/>
          <w:color w:val="000000"/>
          <w:szCs w:val="22"/>
          <w:lang w:val="is-IS"/>
        </w:rPr>
      </w:pPr>
    </w:p>
    <w:p w14:paraId="454040CA" w14:textId="77777777" w:rsidR="00A86C60" w:rsidRPr="00F23847" w:rsidRDefault="00A86C60" w:rsidP="009466E8">
      <w:pPr>
        <w:rPr>
          <w:rFonts w:asciiTheme="majorBidi" w:hAnsiTheme="majorBidi" w:cstheme="majorBidi"/>
          <w:color w:val="000000"/>
          <w:szCs w:val="22"/>
          <w:lang w:val="is-IS"/>
        </w:rPr>
      </w:pPr>
    </w:p>
    <w:p w14:paraId="4D025C3A" w14:textId="77777777" w:rsidR="00A86C60" w:rsidRPr="00F23847" w:rsidRDefault="00A86C60" w:rsidP="009466E8">
      <w:pPr>
        <w:rPr>
          <w:rFonts w:asciiTheme="majorBidi" w:hAnsiTheme="majorBidi" w:cstheme="majorBidi"/>
          <w:color w:val="000000"/>
          <w:szCs w:val="22"/>
          <w:lang w:val="is-IS"/>
        </w:rPr>
      </w:pPr>
    </w:p>
    <w:p w14:paraId="6E98FB8D" w14:textId="77777777" w:rsidR="00A86C60" w:rsidRPr="00F23847" w:rsidRDefault="00A86C60" w:rsidP="009466E8">
      <w:pPr>
        <w:rPr>
          <w:rFonts w:asciiTheme="majorBidi" w:hAnsiTheme="majorBidi" w:cstheme="majorBidi"/>
          <w:color w:val="000000"/>
          <w:szCs w:val="22"/>
          <w:lang w:val="is-IS"/>
        </w:rPr>
      </w:pPr>
    </w:p>
    <w:p w14:paraId="7DF7524B" w14:textId="77777777" w:rsidR="00A86C60" w:rsidRPr="00F23847" w:rsidRDefault="00A86C60" w:rsidP="009466E8">
      <w:pPr>
        <w:rPr>
          <w:rFonts w:asciiTheme="majorBidi" w:hAnsiTheme="majorBidi" w:cstheme="majorBidi"/>
          <w:color w:val="000000"/>
          <w:szCs w:val="22"/>
          <w:lang w:val="is-IS"/>
        </w:rPr>
      </w:pPr>
    </w:p>
    <w:p w14:paraId="141D140A" w14:textId="77777777" w:rsidR="00A86C60" w:rsidRPr="00F23847" w:rsidRDefault="00A86C60" w:rsidP="009466E8">
      <w:pPr>
        <w:rPr>
          <w:rFonts w:asciiTheme="majorBidi" w:hAnsiTheme="majorBidi" w:cstheme="majorBidi"/>
          <w:color w:val="000000"/>
          <w:szCs w:val="22"/>
          <w:lang w:val="is-IS"/>
        </w:rPr>
      </w:pPr>
    </w:p>
    <w:p w14:paraId="3A9682CC" w14:textId="77777777" w:rsidR="00A86C60" w:rsidRPr="00F23847" w:rsidRDefault="00A86C60" w:rsidP="009466E8">
      <w:pPr>
        <w:rPr>
          <w:rFonts w:asciiTheme="majorBidi" w:hAnsiTheme="majorBidi" w:cstheme="majorBidi"/>
          <w:color w:val="000000"/>
          <w:szCs w:val="22"/>
          <w:lang w:val="is-IS"/>
        </w:rPr>
      </w:pPr>
    </w:p>
    <w:p w14:paraId="3B24AAAB" w14:textId="77777777" w:rsidR="00A86C60" w:rsidRPr="00F23847" w:rsidRDefault="00A86C60" w:rsidP="009466E8">
      <w:pPr>
        <w:rPr>
          <w:rFonts w:asciiTheme="majorBidi" w:hAnsiTheme="majorBidi" w:cstheme="majorBidi"/>
          <w:color w:val="000000"/>
          <w:szCs w:val="22"/>
          <w:lang w:val="is-IS"/>
        </w:rPr>
      </w:pPr>
    </w:p>
    <w:p w14:paraId="08B444CE" w14:textId="77777777" w:rsidR="00A86C60" w:rsidRPr="00F23847" w:rsidRDefault="00A86C60" w:rsidP="009466E8">
      <w:pPr>
        <w:jc w:val="center"/>
        <w:rPr>
          <w:rFonts w:asciiTheme="majorBidi" w:hAnsiTheme="majorBidi" w:cstheme="majorBidi"/>
          <w:color w:val="000000"/>
          <w:szCs w:val="22"/>
          <w:lang w:val="is-IS"/>
        </w:rPr>
      </w:pPr>
      <w:r w:rsidRPr="00F23847">
        <w:rPr>
          <w:rFonts w:asciiTheme="majorBidi" w:hAnsiTheme="majorBidi" w:cstheme="majorBidi"/>
          <w:b/>
          <w:color w:val="000000"/>
          <w:szCs w:val="22"/>
          <w:lang w:val="is-IS"/>
        </w:rPr>
        <w:t>VIÐAUKI I</w:t>
      </w:r>
    </w:p>
    <w:p w14:paraId="06C04EC8" w14:textId="77777777" w:rsidR="00A86C60" w:rsidRPr="00F23847" w:rsidRDefault="00A86C60" w:rsidP="009466E8">
      <w:pPr>
        <w:jc w:val="center"/>
        <w:rPr>
          <w:rFonts w:asciiTheme="majorBidi" w:hAnsiTheme="majorBidi" w:cstheme="majorBidi"/>
          <w:color w:val="000000"/>
          <w:szCs w:val="22"/>
          <w:lang w:val="is-IS"/>
        </w:rPr>
      </w:pPr>
    </w:p>
    <w:p w14:paraId="1A9B0E20" w14:textId="77777777" w:rsidR="00A86C60" w:rsidRPr="00F23847" w:rsidRDefault="00A86C60" w:rsidP="00F454CC">
      <w:pPr>
        <w:pStyle w:val="Heading1"/>
        <w:jc w:val="center"/>
        <w:rPr>
          <w:rFonts w:asciiTheme="majorBidi" w:hAnsiTheme="majorBidi" w:cstheme="majorBidi"/>
          <w:b w:val="0"/>
          <w:szCs w:val="22"/>
          <w:lang w:val="is-IS"/>
        </w:rPr>
      </w:pPr>
      <w:r w:rsidRPr="00F23847">
        <w:rPr>
          <w:rFonts w:asciiTheme="majorBidi" w:hAnsiTheme="majorBidi" w:cstheme="majorBidi"/>
          <w:szCs w:val="22"/>
          <w:lang w:val="is-IS"/>
        </w:rPr>
        <w:t>SAMANTEKT Á EIGINLEIKUM LYFS</w:t>
      </w:r>
    </w:p>
    <w:p w14:paraId="38833DF8" w14:textId="77777777" w:rsidR="00192127" w:rsidRPr="00F23847" w:rsidRDefault="0019212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49798F55" w14:textId="502BB9C9" w:rsidR="00A86C60" w:rsidRPr="00F23847" w:rsidRDefault="00A86C60" w:rsidP="000A4B2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1.</w:t>
      </w:r>
      <w:r w:rsidRPr="00F23847">
        <w:rPr>
          <w:rFonts w:asciiTheme="majorBidi" w:hAnsiTheme="majorBidi" w:cstheme="majorBidi"/>
          <w:b/>
          <w:color w:val="000000"/>
          <w:szCs w:val="22"/>
          <w:lang w:val="is-IS"/>
        </w:rPr>
        <w:tab/>
        <w:t>HEITI LYFS</w:t>
      </w:r>
    </w:p>
    <w:p w14:paraId="577C8213" w14:textId="77777777" w:rsidR="00A86C60" w:rsidRPr="00F23847" w:rsidRDefault="00A86C60" w:rsidP="009466E8">
      <w:pPr>
        <w:tabs>
          <w:tab w:val="left" w:pos="567"/>
        </w:tabs>
        <w:rPr>
          <w:rFonts w:asciiTheme="majorBidi" w:hAnsiTheme="majorBidi" w:cstheme="majorBidi"/>
          <w:color w:val="000000"/>
          <w:szCs w:val="22"/>
          <w:lang w:val="is-IS"/>
        </w:rPr>
      </w:pPr>
    </w:p>
    <w:p w14:paraId="5E96F6B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20 mg filmuhúðaðar töflur.</w:t>
      </w:r>
    </w:p>
    <w:p w14:paraId="6083557E" w14:textId="77777777" w:rsidR="00A86C60" w:rsidRPr="00F23847" w:rsidRDefault="00A86C60" w:rsidP="009466E8">
      <w:pPr>
        <w:tabs>
          <w:tab w:val="left" w:pos="567"/>
        </w:tabs>
        <w:rPr>
          <w:rFonts w:asciiTheme="majorBidi" w:hAnsiTheme="majorBidi" w:cstheme="majorBidi"/>
          <w:color w:val="000000"/>
          <w:szCs w:val="22"/>
          <w:lang w:val="is-IS"/>
        </w:rPr>
      </w:pPr>
    </w:p>
    <w:p w14:paraId="2973B783" w14:textId="77777777" w:rsidR="00A86C60" w:rsidRPr="00F23847" w:rsidRDefault="00A86C60" w:rsidP="009466E8">
      <w:pPr>
        <w:tabs>
          <w:tab w:val="left" w:pos="567"/>
        </w:tabs>
        <w:rPr>
          <w:rFonts w:asciiTheme="majorBidi" w:hAnsiTheme="majorBidi" w:cstheme="majorBidi"/>
          <w:color w:val="000000"/>
          <w:szCs w:val="22"/>
          <w:lang w:val="is-IS"/>
        </w:rPr>
      </w:pPr>
    </w:p>
    <w:p w14:paraId="5753F647"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t>INNIHALDSLÝSING</w:t>
      </w:r>
    </w:p>
    <w:p w14:paraId="4B1BEBE4" w14:textId="77777777" w:rsidR="00A86C60" w:rsidRPr="00F23847" w:rsidRDefault="00A86C60" w:rsidP="009466E8">
      <w:pPr>
        <w:tabs>
          <w:tab w:val="left" w:pos="567"/>
        </w:tabs>
        <w:rPr>
          <w:rFonts w:asciiTheme="majorBidi" w:hAnsiTheme="majorBidi" w:cstheme="majorBidi"/>
          <w:color w:val="000000"/>
          <w:szCs w:val="22"/>
          <w:lang w:val="is-IS"/>
        </w:rPr>
      </w:pPr>
    </w:p>
    <w:p w14:paraId="09356B7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filmuhúðuð tafla inniheldur 20 mg síldenafíl (sem sítrat).</w:t>
      </w:r>
    </w:p>
    <w:p w14:paraId="61685B57" w14:textId="77777777" w:rsidR="00A86C60" w:rsidRPr="00F23847" w:rsidRDefault="00A86C60" w:rsidP="009466E8">
      <w:pPr>
        <w:tabs>
          <w:tab w:val="left" w:pos="567"/>
        </w:tabs>
        <w:rPr>
          <w:rFonts w:asciiTheme="majorBidi" w:hAnsiTheme="majorBidi" w:cstheme="majorBidi"/>
          <w:color w:val="000000"/>
          <w:szCs w:val="22"/>
          <w:lang w:val="is-IS"/>
        </w:rPr>
      </w:pPr>
    </w:p>
    <w:p w14:paraId="7B8511C3"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Hjálparefni</w:t>
      </w:r>
      <w:r w:rsidR="00875D19" w:rsidRPr="00F23847">
        <w:rPr>
          <w:rFonts w:asciiTheme="majorBidi" w:hAnsiTheme="majorBidi" w:cstheme="majorBidi"/>
          <w:noProof/>
          <w:color w:val="000000"/>
          <w:szCs w:val="22"/>
          <w:u w:val="single"/>
          <w:lang w:val="is-IS"/>
        </w:rPr>
        <w:t xml:space="preserve"> með þekkta verkun</w:t>
      </w:r>
    </w:p>
    <w:p w14:paraId="3B075B07" w14:textId="77777777" w:rsidR="00A86C60" w:rsidRPr="00F23847" w:rsidRDefault="000C03C7"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w:t>
      </w:r>
      <w:r w:rsidR="00A86C60" w:rsidRPr="00F23847">
        <w:rPr>
          <w:rFonts w:asciiTheme="majorBidi" w:hAnsiTheme="majorBidi" w:cstheme="majorBidi"/>
          <w:color w:val="000000"/>
          <w:szCs w:val="22"/>
          <w:lang w:val="is-IS"/>
        </w:rPr>
        <w:t xml:space="preserve"> t</w:t>
      </w:r>
      <w:r w:rsidRPr="00F23847">
        <w:rPr>
          <w:rFonts w:asciiTheme="majorBidi" w:hAnsiTheme="majorBidi" w:cstheme="majorBidi"/>
          <w:color w:val="000000"/>
          <w:szCs w:val="22"/>
          <w:lang w:val="is-IS"/>
        </w:rPr>
        <w:t>afla</w:t>
      </w:r>
      <w:r w:rsidR="00A86C60" w:rsidRPr="00F23847">
        <w:rPr>
          <w:rFonts w:asciiTheme="majorBidi" w:hAnsiTheme="majorBidi" w:cstheme="majorBidi"/>
          <w:color w:val="000000"/>
          <w:szCs w:val="22"/>
          <w:lang w:val="is-IS"/>
        </w:rPr>
        <w:t xml:space="preserve"> innih</w:t>
      </w:r>
      <w:r w:rsidRPr="00F23847">
        <w:rPr>
          <w:rFonts w:asciiTheme="majorBidi" w:hAnsiTheme="majorBidi" w:cstheme="majorBidi"/>
          <w:color w:val="000000"/>
          <w:szCs w:val="22"/>
          <w:lang w:val="is-IS"/>
        </w:rPr>
        <w:t>eldur</w:t>
      </w:r>
      <w:r w:rsidR="00A86C60" w:rsidRPr="00F23847">
        <w:rPr>
          <w:rFonts w:asciiTheme="majorBidi" w:hAnsiTheme="majorBidi" w:cstheme="majorBidi"/>
          <w:color w:val="000000"/>
          <w:szCs w:val="22"/>
          <w:lang w:val="is-IS"/>
        </w:rPr>
        <w:t xml:space="preserve"> einnig 0,7 mg </w:t>
      </w:r>
      <w:r w:rsidRPr="00F23847">
        <w:rPr>
          <w:rFonts w:asciiTheme="majorBidi" w:hAnsiTheme="majorBidi" w:cstheme="majorBidi"/>
          <w:color w:val="000000"/>
          <w:szCs w:val="22"/>
          <w:lang w:val="is-IS"/>
        </w:rPr>
        <w:t xml:space="preserve">af </w:t>
      </w:r>
      <w:r w:rsidR="00A86C60" w:rsidRPr="00F23847">
        <w:rPr>
          <w:rFonts w:asciiTheme="majorBidi" w:hAnsiTheme="majorBidi" w:cstheme="majorBidi"/>
          <w:color w:val="000000"/>
          <w:szCs w:val="22"/>
          <w:lang w:val="is-IS"/>
        </w:rPr>
        <w:t>mjólkursyk</w:t>
      </w:r>
      <w:r w:rsidRPr="00F23847">
        <w:rPr>
          <w:rFonts w:asciiTheme="majorBidi" w:hAnsiTheme="majorBidi" w:cstheme="majorBidi"/>
          <w:color w:val="000000"/>
          <w:szCs w:val="22"/>
          <w:lang w:val="is-IS"/>
        </w:rPr>
        <w:t>ri</w:t>
      </w:r>
      <w:r w:rsidR="00A86C60" w:rsidRPr="00F23847">
        <w:rPr>
          <w:rFonts w:asciiTheme="majorBidi" w:hAnsiTheme="majorBidi" w:cstheme="majorBidi"/>
          <w:color w:val="000000"/>
          <w:szCs w:val="22"/>
          <w:lang w:val="is-IS"/>
        </w:rPr>
        <w:t xml:space="preserve"> (laktósa). </w:t>
      </w:r>
    </w:p>
    <w:p w14:paraId="243BF8A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Sjá lista yfir öll hjálparefni í kafla</w:t>
      </w:r>
      <w:r w:rsidR="000C03C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6.1.</w:t>
      </w:r>
    </w:p>
    <w:p w14:paraId="2BBFFC96" w14:textId="77777777" w:rsidR="00A86C60" w:rsidRPr="00F23847" w:rsidRDefault="00A86C60" w:rsidP="009466E8">
      <w:pPr>
        <w:tabs>
          <w:tab w:val="left" w:pos="567"/>
        </w:tabs>
        <w:rPr>
          <w:rFonts w:asciiTheme="majorBidi" w:hAnsiTheme="majorBidi" w:cstheme="majorBidi"/>
          <w:color w:val="000000"/>
          <w:szCs w:val="22"/>
          <w:lang w:val="is-IS"/>
        </w:rPr>
      </w:pPr>
    </w:p>
    <w:p w14:paraId="7F49C401" w14:textId="77777777" w:rsidR="00A86C60" w:rsidRPr="00F23847" w:rsidRDefault="00A86C60" w:rsidP="009466E8">
      <w:pPr>
        <w:tabs>
          <w:tab w:val="left" w:pos="567"/>
        </w:tabs>
        <w:rPr>
          <w:rFonts w:asciiTheme="majorBidi" w:hAnsiTheme="majorBidi" w:cstheme="majorBidi"/>
          <w:color w:val="000000"/>
          <w:szCs w:val="22"/>
          <w:lang w:val="is-IS"/>
        </w:rPr>
      </w:pPr>
    </w:p>
    <w:p w14:paraId="4BF15F6F"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t>LYFJAFORM</w:t>
      </w:r>
    </w:p>
    <w:p w14:paraId="05E715F2" w14:textId="77777777" w:rsidR="00A86C60" w:rsidRPr="00F23847" w:rsidRDefault="00A86C60" w:rsidP="009466E8">
      <w:pPr>
        <w:tabs>
          <w:tab w:val="left" w:pos="567"/>
        </w:tabs>
        <w:rPr>
          <w:rFonts w:asciiTheme="majorBidi" w:hAnsiTheme="majorBidi" w:cstheme="majorBidi"/>
          <w:color w:val="000000"/>
          <w:szCs w:val="22"/>
          <w:lang w:val="is-IS"/>
        </w:rPr>
      </w:pPr>
    </w:p>
    <w:p w14:paraId="0D41989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Filmuhúð</w:t>
      </w:r>
      <w:r w:rsidR="00CA0AAF" w:rsidRPr="00F23847">
        <w:rPr>
          <w:rFonts w:asciiTheme="majorBidi" w:hAnsiTheme="majorBidi" w:cstheme="majorBidi"/>
          <w:color w:val="000000"/>
          <w:szCs w:val="22"/>
          <w:lang w:val="is-IS"/>
        </w:rPr>
        <w:t>uð</w:t>
      </w:r>
      <w:r w:rsidRPr="00F23847">
        <w:rPr>
          <w:rFonts w:asciiTheme="majorBidi" w:hAnsiTheme="majorBidi" w:cstheme="majorBidi"/>
          <w:color w:val="000000"/>
          <w:szCs w:val="22"/>
          <w:lang w:val="is-IS"/>
        </w:rPr>
        <w:t xml:space="preserve"> t</w:t>
      </w:r>
      <w:r w:rsidR="00CA0AAF" w:rsidRPr="00F23847">
        <w:rPr>
          <w:rFonts w:asciiTheme="majorBidi" w:hAnsiTheme="majorBidi" w:cstheme="majorBidi"/>
          <w:color w:val="000000"/>
          <w:szCs w:val="22"/>
          <w:lang w:val="is-IS"/>
        </w:rPr>
        <w:t>afla</w:t>
      </w:r>
      <w:r w:rsidRPr="00F23847">
        <w:rPr>
          <w:rFonts w:asciiTheme="majorBidi" w:hAnsiTheme="majorBidi" w:cstheme="majorBidi"/>
          <w:color w:val="000000"/>
          <w:szCs w:val="22"/>
          <w:lang w:val="is-IS"/>
        </w:rPr>
        <w:t>.</w:t>
      </w:r>
    </w:p>
    <w:p w14:paraId="2888A59D" w14:textId="77777777" w:rsidR="00A86C60" w:rsidRPr="00F23847" w:rsidRDefault="00A86C60" w:rsidP="009466E8">
      <w:pPr>
        <w:tabs>
          <w:tab w:val="left" w:pos="567"/>
        </w:tabs>
        <w:rPr>
          <w:rFonts w:asciiTheme="majorBidi" w:hAnsiTheme="majorBidi" w:cstheme="majorBidi"/>
          <w:color w:val="000000"/>
          <w:szCs w:val="22"/>
          <w:lang w:val="is-IS"/>
        </w:rPr>
      </w:pPr>
    </w:p>
    <w:p w14:paraId="1D464510" w14:textId="2057667E"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Hvítar, kringlóttar, kúptar, filmuhúðaðar töflur, auðkenndar „</w:t>
      </w:r>
      <w:r w:rsidR="008B2BF9">
        <w:rPr>
          <w:rFonts w:asciiTheme="majorBidi" w:hAnsiTheme="majorBidi" w:cstheme="majorBidi"/>
          <w:color w:val="000000"/>
          <w:szCs w:val="22"/>
          <w:lang w:val="is-IS"/>
        </w:rPr>
        <w:t>VLE</w:t>
      </w:r>
      <w:r w:rsidRPr="00F23847">
        <w:rPr>
          <w:rFonts w:asciiTheme="majorBidi" w:hAnsiTheme="majorBidi" w:cstheme="majorBidi"/>
          <w:color w:val="000000"/>
          <w:szCs w:val="22"/>
          <w:lang w:val="is-IS"/>
        </w:rPr>
        <w:t>“ á annarri hliðinni og „RVT20“ á hinni hliðinni.</w:t>
      </w:r>
    </w:p>
    <w:p w14:paraId="2BD4462A" w14:textId="77777777" w:rsidR="00A86C60" w:rsidRPr="00F23847" w:rsidRDefault="00A86C60" w:rsidP="009466E8">
      <w:pPr>
        <w:tabs>
          <w:tab w:val="left" w:pos="567"/>
        </w:tabs>
        <w:rPr>
          <w:rFonts w:asciiTheme="majorBidi" w:hAnsiTheme="majorBidi" w:cstheme="majorBidi"/>
          <w:color w:val="000000"/>
          <w:szCs w:val="22"/>
          <w:lang w:val="is-IS"/>
        </w:rPr>
      </w:pPr>
    </w:p>
    <w:p w14:paraId="09947A73" w14:textId="77777777" w:rsidR="00A86C60" w:rsidRPr="00F23847" w:rsidRDefault="00A86C60" w:rsidP="009466E8">
      <w:pPr>
        <w:tabs>
          <w:tab w:val="left" w:pos="567"/>
        </w:tabs>
        <w:rPr>
          <w:rFonts w:asciiTheme="majorBidi" w:hAnsiTheme="majorBidi" w:cstheme="majorBidi"/>
          <w:color w:val="000000"/>
          <w:szCs w:val="22"/>
          <w:lang w:val="is-IS"/>
        </w:rPr>
      </w:pPr>
    </w:p>
    <w:p w14:paraId="202A424E"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t>KLÍNÍSKAR UPPLÝSINGAR</w:t>
      </w:r>
    </w:p>
    <w:p w14:paraId="103E6A7A" w14:textId="77777777" w:rsidR="00A86C60" w:rsidRPr="00F23847" w:rsidRDefault="00A86C60" w:rsidP="009466E8">
      <w:pPr>
        <w:tabs>
          <w:tab w:val="left" w:pos="567"/>
        </w:tabs>
        <w:rPr>
          <w:rFonts w:asciiTheme="majorBidi" w:hAnsiTheme="majorBidi" w:cstheme="majorBidi"/>
          <w:color w:val="000000"/>
          <w:szCs w:val="22"/>
          <w:lang w:val="is-IS"/>
        </w:rPr>
      </w:pPr>
    </w:p>
    <w:p w14:paraId="45879061"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4.1</w:t>
      </w:r>
      <w:r w:rsidRPr="00F23847">
        <w:rPr>
          <w:rFonts w:asciiTheme="majorBidi" w:hAnsiTheme="majorBidi" w:cstheme="majorBidi"/>
          <w:b/>
          <w:color w:val="000000"/>
          <w:szCs w:val="22"/>
          <w:lang w:val="is-IS"/>
        </w:rPr>
        <w:tab/>
        <w:t>Ábendingar</w:t>
      </w:r>
    </w:p>
    <w:p w14:paraId="7CBAACB4" w14:textId="77777777" w:rsidR="00A86C60" w:rsidRPr="00F23847" w:rsidRDefault="00A86C60" w:rsidP="009466E8">
      <w:pPr>
        <w:tabs>
          <w:tab w:val="left" w:pos="567"/>
        </w:tabs>
        <w:rPr>
          <w:rFonts w:asciiTheme="majorBidi" w:hAnsiTheme="majorBidi" w:cstheme="majorBidi"/>
          <w:color w:val="000000"/>
          <w:szCs w:val="22"/>
          <w:lang w:val="is-IS"/>
        </w:rPr>
      </w:pPr>
    </w:p>
    <w:p w14:paraId="208082EF" w14:textId="77777777" w:rsidR="00875D19" w:rsidRPr="00F23847" w:rsidRDefault="00875D19" w:rsidP="00875D19">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Fullorðnir</w:t>
      </w:r>
    </w:p>
    <w:p w14:paraId="7D2BC2F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Til að bæta áreynslugetu hjá fullorðnum sjúklingum með lungnaslagæðaháþrýsting sem er samkvæmt flokkun WHO af flokki II og III. Sýnt hefur verið fram á árangur hjá sjúklingum með lungnaslagæðaháþrýsting af óþekktri orsök (primary pulmonary hypertension) og lungnaslagæðaháþrýsting í tengslum við bandvefssjúkdóma. </w:t>
      </w:r>
    </w:p>
    <w:p w14:paraId="12E299A1" w14:textId="77777777" w:rsidR="00A86C60" w:rsidRPr="00F23847" w:rsidRDefault="00A86C60" w:rsidP="009466E8">
      <w:pPr>
        <w:rPr>
          <w:rFonts w:asciiTheme="majorBidi" w:hAnsiTheme="majorBidi" w:cstheme="majorBidi"/>
          <w:color w:val="000000"/>
          <w:szCs w:val="22"/>
          <w:lang w:val="is-IS"/>
        </w:rPr>
      </w:pPr>
    </w:p>
    <w:p w14:paraId="1A2C758E" w14:textId="77777777" w:rsidR="00A86C60" w:rsidRPr="00F23847" w:rsidRDefault="00A86C60"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36A687AD" w14:textId="77777777" w:rsidR="00A86C60" w:rsidRPr="00F23847" w:rsidRDefault="00A86C60" w:rsidP="009466E8">
      <w:pPr>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Til meðferðar hjá börnum á aldrinum 1</w:t>
      </w:r>
      <w:r w:rsidR="00B6697E"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til 17 ára </w:t>
      </w:r>
      <w:r w:rsidRPr="00F23847">
        <w:rPr>
          <w:rFonts w:asciiTheme="majorBidi" w:hAnsiTheme="majorBidi" w:cstheme="majorBidi"/>
          <w:color w:val="000000"/>
          <w:szCs w:val="22"/>
          <w:lang w:val="is-IS"/>
        </w:rPr>
        <w:t>með lungnaslagæðaháþrýsting</w:t>
      </w:r>
      <w:r w:rsidRPr="00F23847">
        <w:rPr>
          <w:rFonts w:asciiTheme="majorBidi" w:hAnsiTheme="majorBidi" w:cstheme="majorBidi"/>
          <w:bCs/>
          <w:color w:val="000000"/>
          <w:szCs w:val="22"/>
          <w:lang w:val="is-IS"/>
        </w:rPr>
        <w:t xml:space="preserve">. </w:t>
      </w:r>
      <w:r w:rsidRPr="00F23847">
        <w:rPr>
          <w:rFonts w:asciiTheme="majorBidi" w:hAnsiTheme="majorBidi" w:cstheme="majorBidi"/>
          <w:color w:val="000000"/>
          <w:szCs w:val="22"/>
          <w:lang w:val="is-IS"/>
        </w:rPr>
        <w:t>Sýnt hefur verið fram á árangur</w:t>
      </w:r>
      <w:r w:rsidRPr="00F23847">
        <w:rPr>
          <w:rFonts w:asciiTheme="majorBidi" w:hAnsiTheme="majorBidi" w:cstheme="majorBidi"/>
          <w:bCs/>
          <w:color w:val="000000"/>
          <w:szCs w:val="22"/>
          <w:lang w:val="is-IS"/>
        </w:rPr>
        <w:t xml:space="preserve"> hvað varðar áreynslugetu eða blóðflæði til lungna </w:t>
      </w:r>
      <w:r w:rsidRPr="00F23847">
        <w:rPr>
          <w:rFonts w:asciiTheme="majorBidi" w:hAnsiTheme="majorBidi" w:cstheme="majorBidi"/>
          <w:color w:val="000000"/>
          <w:szCs w:val="22"/>
          <w:lang w:val="is-IS"/>
        </w:rPr>
        <w:t>hjá sjúklingum með lungnaslagæðaháþrýsting af óþekktri orsök og lungnaslagæðaháþrýsting í tengslum við</w:t>
      </w:r>
      <w:r w:rsidRPr="00F23847">
        <w:rPr>
          <w:rFonts w:asciiTheme="majorBidi" w:hAnsiTheme="majorBidi" w:cstheme="majorBidi"/>
          <w:bCs/>
          <w:color w:val="000000"/>
          <w:szCs w:val="22"/>
          <w:lang w:val="is-IS"/>
        </w:rPr>
        <w:t xml:space="preserve"> meðfædda hjartagalla (sjá kafla 5.1).</w:t>
      </w:r>
    </w:p>
    <w:p w14:paraId="2DAFCF71" w14:textId="77777777" w:rsidR="00A86C60" w:rsidRPr="00F23847" w:rsidRDefault="00A86C60" w:rsidP="009466E8">
      <w:pPr>
        <w:tabs>
          <w:tab w:val="left" w:pos="567"/>
        </w:tabs>
        <w:rPr>
          <w:rFonts w:asciiTheme="majorBidi" w:hAnsiTheme="majorBidi" w:cstheme="majorBidi"/>
          <w:color w:val="000000"/>
          <w:szCs w:val="22"/>
          <w:lang w:val="is-IS"/>
        </w:rPr>
      </w:pPr>
    </w:p>
    <w:p w14:paraId="4CB5E27D"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4.2</w:t>
      </w:r>
      <w:r w:rsidRPr="00F23847">
        <w:rPr>
          <w:rFonts w:asciiTheme="majorBidi" w:hAnsiTheme="majorBidi" w:cstheme="majorBidi"/>
          <w:b/>
          <w:color w:val="000000"/>
          <w:szCs w:val="22"/>
          <w:lang w:val="is-IS"/>
        </w:rPr>
        <w:tab/>
        <w:t>Skammtar og lyfjagjöf</w:t>
      </w:r>
    </w:p>
    <w:p w14:paraId="78BEB757" w14:textId="77777777" w:rsidR="00A86C60" w:rsidRPr="00F23847" w:rsidRDefault="00A86C60" w:rsidP="009466E8">
      <w:pPr>
        <w:tabs>
          <w:tab w:val="left" w:pos="567"/>
        </w:tabs>
        <w:rPr>
          <w:rFonts w:asciiTheme="majorBidi" w:hAnsiTheme="majorBidi" w:cstheme="majorBidi"/>
          <w:color w:val="000000"/>
          <w:szCs w:val="22"/>
          <w:lang w:val="is-IS"/>
        </w:rPr>
      </w:pPr>
    </w:p>
    <w:p w14:paraId="478C6DF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Meðferð á að hefja og vera undir eftirliti læknis með reynslu af meðferð lungnaslagæðaháþrýstings. Ef klínísk merki versnunar koma fram þrátt fyrir Revatio meðferð á að hugleiða önnur meðferðarúrræði. </w:t>
      </w:r>
    </w:p>
    <w:p w14:paraId="71631276" w14:textId="77777777" w:rsidR="00A86C60" w:rsidRPr="00F23847" w:rsidRDefault="00A86C60" w:rsidP="009466E8">
      <w:pPr>
        <w:tabs>
          <w:tab w:val="left" w:pos="567"/>
        </w:tabs>
        <w:rPr>
          <w:rFonts w:asciiTheme="majorBidi" w:hAnsiTheme="majorBidi" w:cstheme="majorBidi"/>
          <w:color w:val="000000"/>
          <w:szCs w:val="22"/>
          <w:lang w:val="is-IS"/>
        </w:rPr>
      </w:pPr>
    </w:p>
    <w:p w14:paraId="00C83D7F"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Skammtar</w:t>
      </w:r>
    </w:p>
    <w:p w14:paraId="1CEBD1BC" w14:textId="77777777" w:rsidR="00A86C60" w:rsidRPr="00F23847" w:rsidRDefault="00A86C60" w:rsidP="009466E8">
      <w:pPr>
        <w:rPr>
          <w:rFonts w:asciiTheme="majorBidi" w:hAnsiTheme="majorBidi" w:cstheme="majorBidi"/>
          <w:i/>
          <w:color w:val="000000"/>
          <w:szCs w:val="22"/>
          <w:u w:val="single"/>
          <w:lang w:val="is-IS"/>
        </w:rPr>
      </w:pPr>
    </w:p>
    <w:p w14:paraId="1DD9CD4D"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Fullorðnir</w:t>
      </w:r>
    </w:p>
    <w:p w14:paraId="47A5C433"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Ráðlagður skammtur er 20 mg þrisvar sinnum á sólarhring. Læknar ættu að ráðleggja sjúklingum sem gleyma að taka Revatio að taka skammt eins fljótt og mögulegt er og halda síðan áfram með venjulegan skammt. Sjúklingar ættu ekki að taka tvöfaldan skammt til að bæta upp fyrir skammt sem gleymist að taka.</w:t>
      </w:r>
    </w:p>
    <w:p w14:paraId="3D64A3B8" w14:textId="77777777" w:rsidR="00875D19" w:rsidRPr="00F23847" w:rsidRDefault="00875D19" w:rsidP="00875D19">
      <w:pPr>
        <w:rPr>
          <w:rFonts w:asciiTheme="majorBidi" w:hAnsiTheme="majorBidi" w:cstheme="majorBidi"/>
          <w:color w:val="000000"/>
          <w:szCs w:val="22"/>
          <w:lang w:val="is-IS"/>
        </w:rPr>
      </w:pPr>
    </w:p>
    <w:p w14:paraId="58E99B11" w14:textId="77777777" w:rsidR="00875D19" w:rsidRPr="00F23847" w:rsidRDefault="00875D19" w:rsidP="00875D19">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 (1 til 17 ára)</w:t>
      </w:r>
    </w:p>
    <w:p w14:paraId="14EEB11F" w14:textId="77777777" w:rsidR="00986352" w:rsidRPr="00F23847" w:rsidRDefault="00875D19" w:rsidP="00875D19">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Ráðlagður skammtur fyrir börn og unglinga á aldrinum 1</w:t>
      </w:r>
      <w:r w:rsidR="00B6697E"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 xml:space="preserve">til 17 ára ef líkamsþyngd er ≤ 20 kg er 10 mg þrisvar á dag, en ef líkamsþyngd er &gt; 20 kg er hann 20 mg þrisvar á dag. Ekki á að gefa börnum og unglingum með </w:t>
      </w:r>
      <w:r w:rsidRPr="00F23847">
        <w:rPr>
          <w:rFonts w:asciiTheme="majorBidi" w:hAnsiTheme="majorBidi" w:cstheme="majorBidi"/>
          <w:color w:val="000000"/>
          <w:szCs w:val="22"/>
          <w:lang w:val="is-IS"/>
        </w:rPr>
        <w:t xml:space="preserve">lungnaslagæðaháþrýsting </w:t>
      </w:r>
      <w:r w:rsidRPr="00F23847">
        <w:rPr>
          <w:rFonts w:asciiTheme="majorBidi" w:hAnsiTheme="majorBidi" w:cstheme="majorBidi"/>
          <w:iCs/>
          <w:color w:val="000000"/>
          <w:szCs w:val="22"/>
          <w:lang w:val="is-IS"/>
        </w:rPr>
        <w:t>stærri skammta en ráðlagðir eru (sjá einnig kafla 4.4 og</w:t>
      </w:r>
      <w:r w:rsidR="00B6697E"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5.1).</w:t>
      </w:r>
      <w:r w:rsidR="00CD0ECE" w:rsidRPr="00F23847">
        <w:rPr>
          <w:rFonts w:asciiTheme="majorBidi" w:hAnsiTheme="majorBidi" w:cstheme="majorBidi"/>
          <w:iCs/>
          <w:color w:val="000000"/>
          <w:szCs w:val="22"/>
          <w:lang w:val="is-IS"/>
        </w:rPr>
        <w:t xml:space="preserve"> </w:t>
      </w:r>
      <w:r w:rsidR="00315622" w:rsidRPr="00F23847">
        <w:rPr>
          <w:rFonts w:asciiTheme="majorBidi" w:hAnsiTheme="majorBidi" w:cstheme="majorBidi"/>
          <w:iCs/>
          <w:color w:val="000000"/>
          <w:szCs w:val="22"/>
          <w:lang w:val="is-IS"/>
        </w:rPr>
        <w:t>Þegar gefa á yngri sjúklingum 10 mg þrisvar á dag á ekki að nota 20 mg töflur</w:t>
      </w:r>
      <w:r w:rsidR="00315622" w:rsidRPr="00F23847">
        <w:rPr>
          <w:rFonts w:asciiTheme="majorBidi" w:hAnsiTheme="majorBidi" w:cstheme="majorBidi"/>
          <w:color w:val="000000"/>
          <w:szCs w:val="22"/>
          <w:lang w:val="is-IS"/>
        </w:rPr>
        <w:t xml:space="preserve">. </w:t>
      </w:r>
      <w:r w:rsidR="00AF1765" w:rsidRPr="00F23847">
        <w:rPr>
          <w:rFonts w:asciiTheme="majorBidi" w:hAnsiTheme="majorBidi" w:cstheme="majorBidi"/>
          <w:iCs/>
          <w:color w:val="000000"/>
          <w:szCs w:val="22"/>
          <w:lang w:val="is-IS"/>
        </w:rPr>
        <w:t xml:space="preserve">Önnur lyfjaform </w:t>
      </w:r>
      <w:r w:rsidR="00315622" w:rsidRPr="00F23847">
        <w:rPr>
          <w:rFonts w:asciiTheme="majorBidi" w:hAnsiTheme="majorBidi" w:cstheme="majorBidi"/>
          <w:iCs/>
          <w:color w:val="000000"/>
          <w:szCs w:val="22"/>
          <w:lang w:val="is-IS"/>
        </w:rPr>
        <w:t xml:space="preserve">eru </w:t>
      </w:r>
      <w:r w:rsidR="00315622" w:rsidRPr="00F23847">
        <w:rPr>
          <w:rFonts w:asciiTheme="majorBidi" w:hAnsiTheme="majorBidi" w:cstheme="majorBidi"/>
          <w:iCs/>
          <w:color w:val="000000"/>
          <w:szCs w:val="22"/>
          <w:lang w:val="is-IS"/>
        </w:rPr>
        <w:lastRenderedPageBreak/>
        <w:t>fáanleg fyrir</w:t>
      </w:r>
      <w:r w:rsidR="00AF1765" w:rsidRPr="00F23847">
        <w:rPr>
          <w:rFonts w:asciiTheme="majorBidi" w:hAnsiTheme="majorBidi" w:cstheme="majorBidi"/>
          <w:iCs/>
          <w:color w:val="000000"/>
          <w:szCs w:val="22"/>
          <w:lang w:val="is-IS"/>
        </w:rPr>
        <w:t xml:space="preserve"> lyfjagjöf</w:t>
      </w:r>
      <w:r w:rsidR="00315622" w:rsidRPr="00F23847">
        <w:rPr>
          <w:rFonts w:asciiTheme="majorBidi" w:hAnsiTheme="majorBidi" w:cstheme="majorBidi"/>
          <w:iCs/>
          <w:color w:val="000000"/>
          <w:szCs w:val="22"/>
          <w:lang w:val="is-IS"/>
        </w:rPr>
        <w:t xml:space="preserve"> handa</w:t>
      </w:r>
      <w:r w:rsidR="00AF1765" w:rsidRPr="00F23847">
        <w:rPr>
          <w:rFonts w:asciiTheme="majorBidi" w:hAnsiTheme="majorBidi" w:cstheme="majorBidi"/>
          <w:iCs/>
          <w:color w:val="000000"/>
          <w:szCs w:val="22"/>
          <w:lang w:val="is-IS"/>
        </w:rPr>
        <w:t xml:space="preserve"> sjúklingum ≤ 20 kg og </w:t>
      </w:r>
      <w:r w:rsidR="00315622" w:rsidRPr="00F23847">
        <w:rPr>
          <w:rFonts w:asciiTheme="majorBidi" w:hAnsiTheme="majorBidi" w:cstheme="majorBidi"/>
          <w:iCs/>
          <w:color w:val="000000"/>
          <w:szCs w:val="22"/>
          <w:lang w:val="is-IS"/>
        </w:rPr>
        <w:t>fyrir aðra</w:t>
      </w:r>
      <w:r w:rsidR="00AF1765" w:rsidRPr="00F23847">
        <w:rPr>
          <w:rFonts w:asciiTheme="majorBidi" w:hAnsiTheme="majorBidi" w:cstheme="majorBidi"/>
          <w:iCs/>
          <w:color w:val="000000"/>
          <w:szCs w:val="22"/>
          <w:lang w:val="is-IS"/>
        </w:rPr>
        <w:t xml:space="preserve"> ung</w:t>
      </w:r>
      <w:r w:rsidR="00315622" w:rsidRPr="00F23847">
        <w:rPr>
          <w:rFonts w:asciiTheme="majorBidi" w:hAnsiTheme="majorBidi" w:cstheme="majorBidi"/>
          <w:iCs/>
          <w:color w:val="000000"/>
          <w:szCs w:val="22"/>
          <w:lang w:val="is-IS"/>
        </w:rPr>
        <w:t>a</w:t>
      </w:r>
      <w:r w:rsidR="00AF1765" w:rsidRPr="00F23847">
        <w:rPr>
          <w:rFonts w:asciiTheme="majorBidi" w:hAnsiTheme="majorBidi" w:cstheme="majorBidi"/>
          <w:iCs/>
          <w:color w:val="000000"/>
          <w:szCs w:val="22"/>
          <w:lang w:val="is-IS"/>
        </w:rPr>
        <w:t xml:space="preserve"> sjúkling</w:t>
      </w:r>
      <w:r w:rsidR="00315622" w:rsidRPr="00F23847">
        <w:rPr>
          <w:rFonts w:asciiTheme="majorBidi" w:hAnsiTheme="majorBidi" w:cstheme="majorBidi"/>
          <w:iCs/>
          <w:color w:val="000000"/>
          <w:szCs w:val="22"/>
          <w:lang w:val="is-IS"/>
        </w:rPr>
        <w:t>a</w:t>
      </w:r>
      <w:r w:rsidR="00AF1765" w:rsidRPr="00F23847">
        <w:rPr>
          <w:rFonts w:asciiTheme="majorBidi" w:hAnsiTheme="majorBidi" w:cstheme="majorBidi"/>
          <w:iCs/>
          <w:color w:val="000000"/>
          <w:szCs w:val="22"/>
          <w:lang w:val="is-IS"/>
        </w:rPr>
        <w:t xml:space="preserve"> sem geta ekki gleypt töflur.</w:t>
      </w:r>
    </w:p>
    <w:p w14:paraId="240DB2DA" w14:textId="77777777" w:rsidR="006B051F" w:rsidRPr="00F23847" w:rsidRDefault="006B051F" w:rsidP="00FB5892">
      <w:pPr>
        <w:rPr>
          <w:rFonts w:asciiTheme="majorBidi" w:hAnsiTheme="majorBidi" w:cstheme="majorBidi"/>
          <w:color w:val="000000"/>
          <w:szCs w:val="22"/>
          <w:lang w:val="is-IS"/>
        </w:rPr>
      </w:pPr>
    </w:p>
    <w:p w14:paraId="3C931EB3" w14:textId="77777777" w:rsidR="00A86C60" w:rsidRPr="00F23847" w:rsidRDefault="00A86C60" w:rsidP="00FB5892">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Sjúklingar sem nota önnur lyf</w:t>
      </w:r>
    </w:p>
    <w:p w14:paraId="730D9A22" w14:textId="77777777" w:rsidR="00A86C60" w:rsidRPr="00F23847" w:rsidRDefault="00A86C60" w:rsidP="004E6945">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Almennt á eingöngu að breyta skömmtum að undangengnu nákvæmu mati á kostum umfram áhættu. Við gjöf síldenafíls hjá sjúklingum sem þegar taka CYP3A4 hemla svo sem erýtrómýsín eða sakvínavír skal íhuga hvort minnka eigi skammta í 20 mg tvisvar á sólarhring. Mælt er með að minnka skammta í 20 mg einu sinni á sólarhring ef síldenafíl er gefið samtímis kröftugri CYP3A4 hemlum eins og klaritrómýcíni, telitrómýcíni og nefazódóni. </w:t>
      </w:r>
      <w:r w:rsidR="0039232C" w:rsidRPr="00F23847">
        <w:rPr>
          <w:rFonts w:asciiTheme="majorBidi" w:hAnsiTheme="majorBidi" w:cstheme="majorBidi"/>
          <w:color w:val="000000"/>
          <w:szCs w:val="22"/>
          <w:lang w:val="is-IS"/>
        </w:rPr>
        <w:t>Sjá kafla 4.3 varðandi notkun síldenafíls samtímis öflugustu CYP3A4 hemlum.</w:t>
      </w:r>
      <w:r w:rsidR="004B44B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Hugsanlega þarf að breyta skömmtum síldenafíls ef það er gefið samtímis CYP3A4 hvötum</w:t>
      </w:r>
      <w:r w:rsidRPr="00F23847">
        <w:rPr>
          <w:rFonts w:asciiTheme="majorBidi" w:hAnsiTheme="majorBidi" w:cstheme="majorBidi"/>
          <w:bCs/>
          <w:color w:val="000000"/>
          <w:szCs w:val="22"/>
          <w:lang w:val="is-IS"/>
        </w:rPr>
        <w:t xml:space="preserve"> (sjá kafla 4.5).</w:t>
      </w:r>
      <w:r w:rsidR="000B50CF" w:rsidRPr="00F23847">
        <w:rPr>
          <w:rFonts w:asciiTheme="majorBidi" w:hAnsiTheme="majorBidi" w:cstheme="majorBidi"/>
          <w:color w:val="000000"/>
          <w:szCs w:val="22"/>
          <w:lang w:val="is-IS"/>
        </w:rPr>
        <w:t xml:space="preserve"> </w:t>
      </w:r>
    </w:p>
    <w:p w14:paraId="6BDEF3C6" w14:textId="77777777" w:rsidR="00A86C60" w:rsidRPr="00F23847" w:rsidRDefault="00A86C60" w:rsidP="009466E8">
      <w:pPr>
        <w:rPr>
          <w:rFonts w:asciiTheme="majorBidi" w:hAnsiTheme="majorBidi" w:cstheme="majorBidi"/>
          <w:color w:val="000000"/>
          <w:szCs w:val="22"/>
          <w:lang w:val="is-IS"/>
        </w:rPr>
      </w:pPr>
    </w:p>
    <w:p w14:paraId="633AE2A5" w14:textId="77777777" w:rsidR="00A86C60" w:rsidRPr="00F23847" w:rsidRDefault="00A86C60" w:rsidP="009466E8">
      <w:pPr>
        <w:rPr>
          <w:rStyle w:val="SmPCsubheading"/>
          <w:rFonts w:asciiTheme="majorBidi" w:hAnsiTheme="majorBidi" w:cstheme="majorBidi"/>
          <w:b w:val="0"/>
          <w:iCs/>
          <w:color w:val="000000"/>
          <w:szCs w:val="22"/>
          <w:u w:val="single"/>
          <w:lang w:val="is-IS"/>
        </w:rPr>
      </w:pPr>
      <w:r w:rsidRPr="00F23847">
        <w:rPr>
          <w:rStyle w:val="SmPCsubheading"/>
          <w:rFonts w:asciiTheme="majorBidi" w:hAnsiTheme="majorBidi" w:cstheme="majorBidi"/>
          <w:b w:val="0"/>
          <w:iCs/>
          <w:color w:val="000000"/>
          <w:szCs w:val="22"/>
          <w:u w:val="single"/>
          <w:lang w:val="is-IS"/>
        </w:rPr>
        <w:t>Sérstakir sjúklingahópar</w:t>
      </w:r>
    </w:p>
    <w:p w14:paraId="6515CD8C" w14:textId="77777777" w:rsidR="00A86C60" w:rsidRPr="00F23847" w:rsidRDefault="00A86C60" w:rsidP="009466E8">
      <w:pPr>
        <w:rPr>
          <w:rFonts w:asciiTheme="majorBidi" w:hAnsiTheme="majorBidi" w:cstheme="majorBidi"/>
          <w:color w:val="000000"/>
          <w:szCs w:val="22"/>
          <w:lang w:val="is-IS"/>
        </w:rPr>
      </w:pPr>
    </w:p>
    <w:p w14:paraId="107B6C7F"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 (</w:t>
      </w:r>
      <w:r w:rsidRPr="00F23847">
        <w:rPr>
          <w:rStyle w:val="SmPCsubheading"/>
          <w:rFonts w:asciiTheme="majorBidi" w:hAnsiTheme="majorBidi" w:cstheme="majorBidi"/>
          <w:b w:val="0"/>
          <w:i/>
          <w:iCs/>
          <w:color w:val="000000"/>
          <w:szCs w:val="22"/>
          <w:u w:val="single"/>
          <w:lang w:val="is-IS"/>
        </w:rPr>
        <w:t>≥</w:t>
      </w:r>
      <w:r w:rsidRPr="00F23847">
        <w:rPr>
          <w:rFonts w:asciiTheme="majorBidi" w:hAnsiTheme="majorBidi" w:cstheme="majorBidi"/>
          <w:i/>
          <w:color w:val="000000"/>
          <w:szCs w:val="22"/>
          <w:u w:val="single"/>
          <w:lang w:val="is-IS"/>
        </w:rPr>
        <w:t>65 ára)</w:t>
      </w:r>
    </w:p>
    <w:p w14:paraId="69FE088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er þörf á að breyta skömmtum hjá öldruðum. Klínískur árangur metinn eftir 6 mínútna göngupróf getur verið minni hjá öldruðum. </w:t>
      </w:r>
    </w:p>
    <w:p w14:paraId="519AB67B" w14:textId="77777777" w:rsidR="00A86C60" w:rsidRPr="00F23847" w:rsidRDefault="00A86C60" w:rsidP="009466E8">
      <w:pPr>
        <w:tabs>
          <w:tab w:val="left" w:pos="567"/>
        </w:tabs>
        <w:rPr>
          <w:rFonts w:asciiTheme="majorBidi" w:hAnsiTheme="majorBidi" w:cstheme="majorBidi"/>
          <w:color w:val="000000"/>
          <w:szCs w:val="22"/>
          <w:lang w:val="is-IS"/>
        </w:rPr>
      </w:pPr>
    </w:p>
    <w:p w14:paraId="37575B6F"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2D5B877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nýrnastarfsemi, þar með talið alvarlega skerta nýrnastarfsemi (kreatínínúthreinsun &lt;30 ml/mín.). Ef meðferðin þolist ekki vel þarf að meta kosti umfram áhættu og hugleiða hvort minnka þurfi skammta í 20 mg tvisvar á sólarhring.</w:t>
      </w:r>
    </w:p>
    <w:p w14:paraId="2B69C245" w14:textId="77777777" w:rsidR="00A86C60" w:rsidRPr="00F23847" w:rsidRDefault="00A86C60" w:rsidP="009466E8">
      <w:pPr>
        <w:tabs>
          <w:tab w:val="left" w:pos="567"/>
        </w:tabs>
        <w:rPr>
          <w:rFonts w:asciiTheme="majorBidi" w:hAnsiTheme="majorBidi" w:cstheme="majorBidi"/>
          <w:color w:val="000000"/>
          <w:szCs w:val="22"/>
          <w:lang w:val="is-IS"/>
        </w:rPr>
      </w:pPr>
    </w:p>
    <w:p w14:paraId="134E8E36"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47B2697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lifrarstarfsemi (Child-Pugh flokkur A og B). Ef meðferðin þolist ekki vel þarf að meta kosti umfram áhættu og hugleiða hvort minnka þurfi skammta í 20 mg tvisvar á sólarhring.</w:t>
      </w:r>
    </w:p>
    <w:p w14:paraId="228598E9" w14:textId="77777777" w:rsidR="00A86C60" w:rsidRPr="00F23847" w:rsidRDefault="00A86C60" w:rsidP="009466E8">
      <w:pPr>
        <w:tabs>
          <w:tab w:val="left" w:pos="567"/>
        </w:tabs>
        <w:rPr>
          <w:rFonts w:asciiTheme="majorBidi" w:hAnsiTheme="majorBidi" w:cstheme="majorBidi"/>
          <w:color w:val="000000"/>
          <w:szCs w:val="22"/>
          <w:lang w:val="is-IS"/>
        </w:rPr>
      </w:pPr>
    </w:p>
    <w:p w14:paraId="7A47D47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á að gefa sjúklingum með alvarlega skerta lifrarstarfsemi (Child-Pugh flokkur C) Revatio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30AEF7C8" w14:textId="77777777" w:rsidR="00A86C60" w:rsidRPr="00F23847" w:rsidRDefault="00A86C60" w:rsidP="009466E8">
      <w:pPr>
        <w:tabs>
          <w:tab w:val="left" w:pos="567"/>
        </w:tabs>
        <w:rPr>
          <w:rFonts w:asciiTheme="majorBidi" w:hAnsiTheme="majorBidi" w:cstheme="majorBidi"/>
          <w:color w:val="000000"/>
          <w:szCs w:val="22"/>
          <w:lang w:val="is-IS"/>
        </w:rPr>
      </w:pPr>
    </w:p>
    <w:p w14:paraId="4364749F"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w:t>
      </w:r>
      <w:r w:rsidR="00C051BD" w:rsidRPr="00F23847">
        <w:rPr>
          <w:rFonts w:asciiTheme="majorBidi" w:hAnsiTheme="majorBidi" w:cstheme="majorBidi"/>
          <w:i/>
          <w:color w:val="000000"/>
          <w:szCs w:val="22"/>
          <w:u w:val="single"/>
          <w:lang w:val="is-IS"/>
        </w:rPr>
        <w:t xml:space="preserve"> (yngri en 1 árs og nýburar)</w:t>
      </w:r>
    </w:p>
    <w:p w14:paraId="7FDABDBE" w14:textId="77777777" w:rsidR="00A86C60" w:rsidRPr="00F23847" w:rsidRDefault="00C051BD" w:rsidP="00545585">
      <w:pPr>
        <w:rPr>
          <w:rFonts w:asciiTheme="majorBidi" w:hAnsiTheme="majorBidi" w:cstheme="majorBidi"/>
          <w:color w:val="000000"/>
          <w:szCs w:val="22"/>
          <w:lang w:val="is-IS"/>
        </w:rPr>
      </w:pPr>
      <w:r w:rsidRPr="00F23847">
        <w:rPr>
          <w:rFonts w:asciiTheme="majorBidi" w:hAnsiTheme="majorBidi" w:cstheme="majorBidi"/>
          <w:bCs/>
          <w:noProof/>
          <w:color w:val="000000"/>
          <w:szCs w:val="22"/>
          <w:lang w:val="is-IS"/>
        </w:rPr>
        <w:t xml:space="preserve">Ekki skal nota síldenafíl utan samþykktra ábendinga </w:t>
      </w:r>
      <w:r w:rsidR="00C825C2" w:rsidRPr="00F23847">
        <w:rPr>
          <w:rFonts w:asciiTheme="majorBidi" w:hAnsiTheme="majorBidi" w:cstheme="majorBidi"/>
          <w:bCs/>
          <w:noProof/>
          <w:color w:val="000000"/>
          <w:szCs w:val="22"/>
          <w:lang w:val="is-IS"/>
        </w:rPr>
        <w:t xml:space="preserve">lyfsins </w:t>
      </w:r>
      <w:r w:rsidRPr="00F23847">
        <w:rPr>
          <w:rFonts w:asciiTheme="majorBidi" w:hAnsiTheme="majorBidi" w:cstheme="majorBidi"/>
          <w:bCs/>
          <w:noProof/>
          <w:color w:val="000000"/>
          <w:szCs w:val="22"/>
          <w:lang w:val="is-IS"/>
        </w:rPr>
        <w:t>hjá nýburum með viðverandi nýbura</w:t>
      </w:r>
      <w:r w:rsidR="00C825C2" w:rsidRPr="00F23847">
        <w:rPr>
          <w:rFonts w:asciiTheme="majorBidi" w:hAnsiTheme="majorBidi" w:cstheme="majorBidi"/>
          <w:bCs/>
          <w:noProof/>
          <w:color w:val="000000"/>
          <w:szCs w:val="22"/>
          <w:lang w:val="is-IS"/>
        </w:rPr>
        <w:t>lungnaháþrýsting þar sem áhæ</w:t>
      </w:r>
      <w:r w:rsidR="00D50370" w:rsidRPr="00F23847">
        <w:rPr>
          <w:rFonts w:asciiTheme="majorBidi" w:hAnsiTheme="majorBidi" w:cstheme="majorBidi"/>
          <w:bCs/>
          <w:noProof/>
          <w:color w:val="000000"/>
          <w:szCs w:val="22"/>
          <w:lang w:val="is-IS"/>
        </w:rPr>
        <w:t>t</w:t>
      </w:r>
      <w:r w:rsidR="00C825C2" w:rsidRPr="00F23847">
        <w:rPr>
          <w:rFonts w:asciiTheme="majorBidi" w:hAnsiTheme="majorBidi" w:cstheme="majorBidi"/>
          <w:bCs/>
          <w:noProof/>
          <w:color w:val="000000"/>
          <w:szCs w:val="22"/>
          <w:lang w:val="is-IS"/>
        </w:rPr>
        <w:t xml:space="preserve">tan vegur þyngra en ávinningurinn (sjá kafla 5.1). </w:t>
      </w:r>
      <w:r w:rsidR="00A86C60" w:rsidRPr="00F23847">
        <w:rPr>
          <w:rFonts w:asciiTheme="majorBidi" w:hAnsiTheme="majorBidi" w:cstheme="majorBidi"/>
          <w:bCs/>
          <w:noProof/>
          <w:color w:val="000000"/>
          <w:szCs w:val="22"/>
          <w:lang w:val="is-IS"/>
        </w:rPr>
        <w:t xml:space="preserve">Ekki </w:t>
      </w:r>
      <w:r w:rsidR="00A86C60" w:rsidRPr="00F23847">
        <w:rPr>
          <w:rFonts w:asciiTheme="majorBidi" w:hAnsiTheme="majorBidi" w:cstheme="majorBidi"/>
          <w:color w:val="000000"/>
          <w:szCs w:val="22"/>
          <w:lang w:val="is-IS"/>
        </w:rPr>
        <w:t xml:space="preserve">hefur verið sýnt fram á öryggi og verkun Revatio </w:t>
      </w:r>
      <w:r w:rsidR="00C825C2" w:rsidRPr="00F23847">
        <w:rPr>
          <w:rFonts w:asciiTheme="majorBidi" w:hAnsiTheme="majorBidi" w:cstheme="majorBidi"/>
          <w:color w:val="000000"/>
          <w:szCs w:val="22"/>
          <w:lang w:val="is-IS"/>
        </w:rPr>
        <w:t xml:space="preserve">við öðrum sjúkdómum </w:t>
      </w:r>
      <w:r w:rsidR="00A86C60" w:rsidRPr="00F23847">
        <w:rPr>
          <w:rFonts w:asciiTheme="majorBidi" w:hAnsiTheme="majorBidi" w:cstheme="majorBidi"/>
          <w:color w:val="000000"/>
          <w:szCs w:val="22"/>
          <w:lang w:val="is-IS"/>
        </w:rPr>
        <w:t>hjá börnum yngri en 1 árs. Engar</w:t>
      </w:r>
      <w:r w:rsidR="00A86C60" w:rsidRPr="00F23847">
        <w:rPr>
          <w:rFonts w:asciiTheme="majorBidi" w:hAnsiTheme="majorBidi" w:cstheme="majorBidi"/>
          <w:bCs/>
          <w:noProof/>
          <w:color w:val="000000"/>
          <w:szCs w:val="22"/>
          <w:lang w:val="is-IS"/>
        </w:rPr>
        <w:t xml:space="preserve"> upplýsingar liggja </w:t>
      </w:r>
      <w:r w:rsidR="00A86C60" w:rsidRPr="00F23847">
        <w:rPr>
          <w:rFonts w:asciiTheme="majorBidi" w:hAnsiTheme="majorBidi" w:cstheme="majorBidi"/>
          <w:color w:val="000000"/>
          <w:szCs w:val="22"/>
          <w:lang w:val="is-IS"/>
        </w:rPr>
        <w:t xml:space="preserve">fyrir. </w:t>
      </w:r>
    </w:p>
    <w:p w14:paraId="05AE14E4" w14:textId="77777777" w:rsidR="00A86C60" w:rsidRPr="00F23847" w:rsidRDefault="00A86C60" w:rsidP="009466E8">
      <w:pPr>
        <w:tabs>
          <w:tab w:val="left" w:pos="567"/>
        </w:tabs>
        <w:rPr>
          <w:rFonts w:asciiTheme="majorBidi" w:hAnsiTheme="majorBidi" w:cstheme="majorBidi"/>
          <w:color w:val="000000"/>
          <w:szCs w:val="22"/>
          <w:lang w:val="is-IS"/>
        </w:rPr>
      </w:pPr>
    </w:p>
    <w:p w14:paraId="026433D7"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Þegar meðferð er hætt</w:t>
      </w:r>
    </w:p>
    <w:p w14:paraId="59257DB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Takmarkaðar upplýsingar benda til þess að ekki sé samhengi milli endurkomu lungnaslagæðaháþrýstings og þess að Revatio meðferð er hætt skyndilega. Til að komast hjá hugsanlegri skyndilegri versnun þegar meðferð er hætt er mælt með því að minnka skammta smám saman. Mælt er með auknu eftirliti á þessu tímabili. </w:t>
      </w:r>
    </w:p>
    <w:p w14:paraId="0E55DC89" w14:textId="77777777" w:rsidR="00A86C60" w:rsidRPr="00F23847" w:rsidRDefault="00A86C60" w:rsidP="009466E8">
      <w:pPr>
        <w:tabs>
          <w:tab w:val="left" w:pos="567"/>
        </w:tabs>
        <w:rPr>
          <w:rFonts w:asciiTheme="majorBidi" w:hAnsiTheme="majorBidi" w:cstheme="majorBidi"/>
          <w:color w:val="000000"/>
          <w:szCs w:val="22"/>
          <w:lang w:val="is-IS"/>
        </w:rPr>
      </w:pPr>
    </w:p>
    <w:p w14:paraId="0EFA3D94"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Lyfjagjöf</w:t>
      </w:r>
    </w:p>
    <w:p w14:paraId="31190705"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er eingöngu til inntöku. Töflurnar skal taka með u.þ.b. 6 til 8 klukkustunda millibili, með eða án matar.</w:t>
      </w:r>
    </w:p>
    <w:p w14:paraId="282F23C2" w14:textId="77777777" w:rsidR="00A86C60" w:rsidRPr="00F23847" w:rsidRDefault="00A86C60" w:rsidP="009466E8">
      <w:pPr>
        <w:rPr>
          <w:rFonts w:asciiTheme="majorBidi" w:hAnsiTheme="majorBidi" w:cstheme="majorBidi"/>
          <w:color w:val="000000"/>
          <w:szCs w:val="22"/>
          <w:lang w:val="is-IS"/>
        </w:rPr>
      </w:pPr>
    </w:p>
    <w:p w14:paraId="337B9442"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4.3</w:t>
      </w:r>
      <w:r w:rsidRPr="00F23847">
        <w:rPr>
          <w:rFonts w:asciiTheme="majorBidi" w:hAnsiTheme="majorBidi" w:cstheme="majorBidi"/>
          <w:b/>
          <w:color w:val="000000"/>
          <w:szCs w:val="22"/>
          <w:lang w:val="is-IS"/>
        </w:rPr>
        <w:tab/>
        <w:t>Frábendingar</w:t>
      </w:r>
    </w:p>
    <w:p w14:paraId="26F36618" w14:textId="77777777" w:rsidR="00A86C60" w:rsidRPr="00F23847" w:rsidRDefault="00A86C60" w:rsidP="009466E8">
      <w:pPr>
        <w:tabs>
          <w:tab w:val="left" w:pos="567"/>
        </w:tabs>
        <w:rPr>
          <w:rFonts w:asciiTheme="majorBidi" w:hAnsiTheme="majorBidi" w:cstheme="majorBidi"/>
          <w:color w:val="000000"/>
          <w:szCs w:val="22"/>
          <w:lang w:val="is-IS"/>
        </w:rPr>
      </w:pPr>
    </w:p>
    <w:p w14:paraId="62A0707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Ofnæmi fyrir virka efninu eða einhverju hjálparefnanna</w:t>
      </w:r>
      <w:r w:rsidR="00A5120A" w:rsidRPr="00F23847">
        <w:rPr>
          <w:rFonts w:asciiTheme="majorBidi" w:hAnsiTheme="majorBidi" w:cstheme="majorBidi"/>
          <w:noProof/>
          <w:color w:val="000000"/>
          <w:szCs w:val="22"/>
          <w:lang w:val="is-IS"/>
        </w:rPr>
        <w:t xml:space="preserve"> sem talin eru upp í kafla 6.1</w:t>
      </w:r>
      <w:r w:rsidRPr="00F23847">
        <w:rPr>
          <w:rFonts w:asciiTheme="majorBidi" w:hAnsiTheme="majorBidi" w:cstheme="majorBidi"/>
          <w:color w:val="000000"/>
          <w:szCs w:val="22"/>
          <w:lang w:val="is-IS"/>
        </w:rPr>
        <w:t>.</w:t>
      </w:r>
    </w:p>
    <w:p w14:paraId="4006BB6D" w14:textId="77777777" w:rsidR="00A86C60" w:rsidRPr="00F23847" w:rsidRDefault="00A86C60" w:rsidP="009466E8">
      <w:pPr>
        <w:tabs>
          <w:tab w:val="left" w:pos="567"/>
        </w:tabs>
        <w:rPr>
          <w:rFonts w:asciiTheme="majorBidi" w:hAnsiTheme="majorBidi" w:cstheme="majorBidi"/>
          <w:color w:val="000000"/>
          <w:szCs w:val="22"/>
          <w:lang w:val="is-IS"/>
        </w:rPr>
      </w:pPr>
    </w:p>
    <w:p w14:paraId="5D5121A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gjöf efna sem gefa frá sér köfnunarefnisoxíð (svo sem amýlnítríts) eða hvers konar nítrata vegna lágþrýstingsáhrifa nítrata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0C851ACD" w14:textId="77777777" w:rsidR="00D97CA4" w:rsidRPr="00F23847" w:rsidRDefault="00D97CA4" w:rsidP="00D97CA4">
      <w:pPr>
        <w:rPr>
          <w:rFonts w:asciiTheme="majorBidi" w:hAnsiTheme="majorBidi" w:cstheme="majorBidi"/>
          <w:color w:val="000000"/>
          <w:szCs w:val="22"/>
          <w:lang w:val="is-IS"/>
        </w:rPr>
      </w:pPr>
    </w:p>
    <w:p w14:paraId="6961EC1C" w14:textId="77777777" w:rsidR="00D97CA4" w:rsidRPr="00F23847" w:rsidRDefault="00D97CA4" w:rsidP="00D97CA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má </w:t>
      </w:r>
      <w:r w:rsidR="00FE5377" w:rsidRPr="00F23847">
        <w:rPr>
          <w:rFonts w:asciiTheme="majorBidi" w:hAnsiTheme="majorBidi" w:cstheme="majorBidi"/>
          <w:color w:val="000000"/>
          <w:szCs w:val="22"/>
          <w:lang w:val="is-IS"/>
        </w:rPr>
        <w:t>gefa</w:t>
      </w:r>
      <w:r w:rsidRPr="00F23847">
        <w:rPr>
          <w:rFonts w:asciiTheme="majorBidi" w:hAnsiTheme="majorBidi" w:cstheme="majorBidi"/>
          <w:color w:val="000000"/>
          <w:szCs w:val="22"/>
          <w:lang w:val="is-IS"/>
        </w:rPr>
        <w:t xml:space="preserve"> PDE5</w:t>
      </w:r>
      <w:r w:rsidR="00FE5377"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hemla </w:t>
      </w:r>
      <w:r w:rsidR="00FE5377" w:rsidRPr="00F23847">
        <w:rPr>
          <w:rFonts w:asciiTheme="majorBidi" w:hAnsiTheme="majorBidi" w:cstheme="majorBidi"/>
          <w:color w:val="000000"/>
          <w:szCs w:val="22"/>
          <w:lang w:val="is-IS"/>
        </w:rPr>
        <w:t>að meðtöldu</w:t>
      </w:r>
      <w:r w:rsidRPr="00F23847">
        <w:rPr>
          <w:rFonts w:asciiTheme="majorBidi" w:hAnsiTheme="majorBidi" w:cstheme="majorBidi"/>
          <w:color w:val="000000"/>
          <w:szCs w:val="22"/>
          <w:lang w:val="is-IS"/>
        </w:rPr>
        <w:t xml:space="preserve"> síldenafíl</w:t>
      </w:r>
      <w:r w:rsidR="00FE5377"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sam</w:t>
      </w:r>
      <w:r w:rsidR="00FE5377" w:rsidRPr="00F23847">
        <w:rPr>
          <w:rFonts w:asciiTheme="majorBidi" w:hAnsiTheme="majorBidi" w:cstheme="majorBidi"/>
          <w:color w:val="000000"/>
          <w:szCs w:val="22"/>
          <w:lang w:val="is-IS"/>
        </w:rPr>
        <w:t>hliða</w:t>
      </w:r>
      <w:r w:rsidRPr="00F23847">
        <w:rPr>
          <w:rFonts w:asciiTheme="majorBidi" w:hAnsiTheme="majorBidi" w:cstheme="majorBidi"/>
          <w:color w:val="000000"/>
          <w:szCs w:val="22"/>
          <w:lang w:val="is-IS"/>
        </w:rPr>
        <w:t xml:space="preserve"> g</w:t>
      </w:r>
      <w:r w:rsidR="00FE5377"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anýlat</w:t>
      </w:r>
      <w:r w:rsidR="00FE5377"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ýklasa</w:t>
      </w:r>
      <w:r w:rsidR="00FE5377" w:rsidRPr="00F23847">
        <w:rPr>
          <w:rFonts w:asciiTheme="majorBidi" w:hAnsiTheme="majorBidi" w:cstheme="majorBidi"/>
          <w:color w:val="000000"/>
          <w:szCs w:val="22"/>
          <w:lang w:val="is-IS"/>
        </w:rPr>
        <w:t>-örvum (e. guanylate cyclase stimulators)</w:t>
      </w:r>
      <w:r w:rsidRPr="00F23847">
        <w:rPr>
          <w:rFonts w:asciiTheme="majorBidi" w:hAnsiTheme="majorBidi" w:cstheme="majorBidi"/>
          <w:color w:val="000000"/>
          <w:szCs w:val="22"/>
          <w:lang w:val="is-IS"/>
        </w:rPr>
        <w:t>, svo sem r</w:t>
      </w:r>
      <w:r w:rsidR="00FE5377"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ígúati, þar sem það getur leitt til lágþrýstings með einkennum (sjá kafla 4.5).</w:t>
      </w:r>
    </w:p>
    <w:p w14:paraId="6CABCC81" w14:textId="77777777" w:rsidR="00A86C60" w:rsidRPr="00F23847" w:rsidRDefault="00A86C60" w:rsidP="009466E8">
      <w:pPr>
        <w:tabs>
          <w:tab w:val="left" w:pos="567"/>
        </w:tabs>
        <w:rPr>
          <w:rFonts w:asciiTheme="majorBidi" w:hAnsiTheme="majorBidi" w:cstheme="majorBidi"/>
          <w:color w:val="000000"/>
          <w:szCs w:val="22"/>
          <w:lang w:val="is-IS"/>
        </w:rPr>
      </w:pPr>
    </w:p>
    <w:p w14:paraId="15D1650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notkun kröftugustu CYP3A4 hemlanna (t.d. ketakónazól, ítrakonazól, rítrónavír) (sjá kafla 4.5).</w:t>
      </w:r>
    </w:p>
    <w:p w14:paraId="1D1C9FD2" w14:textId="77777777" w:rsidR="00A86C60" w:rsidRPr="00F23847" w:rsidRDefault="00A86C60" w:rsidP="009466E8">
      <w:pPr>
        <w:tabs>
          <w:tab w:val="left" w:pos="567"/>
        </w:tabs>
        <w:rPr>
          <w:rFonts w:asciiTheme="majorBidi" w:hAnsiTheme="majorBidi" w:cstheme="majorBidi"/>
          <w:color w:val="000000"/>
          <w:szCs w:val="22"/>
          <w:lang w:val="is-IS"/>
        </w:rPr>
      </w:pPr>
    </w:p>
    <w:p w14:paraId="6E2C079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Sjúklingar sem hafa tapað sjón á öðru auga vegna framlægs sjóntaugarkvilla vegna blóðþurrðar án slagæðabólgu (non-arteritic anterior ischaemic optic neuropathy (NAION)), hvort sem það er talið tengjast notkun hemla fosfódíesterasa af gerð</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 (PDE5 hemla) eða ekki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4.4).</w:t>
      </w:r>
    </w:p>
    <w:p w14:paraId="2A2B1C12" w14:textId="77777777" w:rsidR="00A86C60" w:rsidRPr="00F23847" w:rsidRDefault="00A86C60" w:rsidP="009466E8">
      <w:pPr>
        <w:tabs>
          <w:tab w:val="left" w:pos="567"/>
        </w:tabs>
        <w:rPr>
          <w:rFonts w:asciiTheme="majorBidi" w:hAnsiTheme="majorBidi" w:cstheme="majorBidi"/>
          <w:color w:val="000000"/>
          <w:szCs w:val="22"/>
          <w:lang w:val="is-IS"/>
        </w:rPr>
      </w:pPr>
    </w:p>
    <w:p w14:paraId="52E0A2A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Öryggi síldenafíls hefur ekki verið rannsakað hjá eftirtöldum sjúklingahópum og því mega þeir ekki nota lyfið: </w:t>
      </w:r>
    </w:p>
    <w:p w14:paraId="0ECC986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 lifrarbilun, </w:t>
      </w:r>
    </w:p>
    <w:p w14:paraId="59FFF9B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Nýlegt heilablóðfall eða hjartadrep, </w:t>
      </w:r>
    </w:p>
    <w:p w14:paraId="4C1CC2B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alvarlegan lágþrýsting (blóðþrýstingur &lt;90/50 mmHg) í byrjun. </w:t>
      </w:r>
    </w:p>
    <w:p w14:paraId="0665E3E2" w14:textId="77777777" w:rsidR="00A86C60" w:rsidRPr="00F23847" w:rsidRDefault="00A86C60" w:rsidP="009466E8">
      <w:pPr>
        <w:tabs>
          <w:tab w:val="left" w:pos="567"/>
        </w:tabs>
        <w:rPr>
          <w:rFonts w:asciiTheme="majorBidi" w:hAnsiTheme="majorBidi" w:cstheme="majorBidi"/>
          <w:color w:val="000000"/>
          <w:szCs w:val="22"/>
          <w:lang w:val="is-IS"/>
        </w:rPr>
      </w:pPr>
    </w:p>
    <w:p w14:paraId="0DE417F1" w14:textId="77777777" w:rsidR="00A86C60" w:rsidRPr="00F23847" w:rsidRDefault="00A86C60" w:rsidP="009466E8">
      <w:pPr>
        <w:tabs>
          <w:tab w:val="left" w:pos="567"/>
        </w:tabs>
        <w:ind w:left="698" w:hanging="698"/>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4.4</w:t>
      </w:r>
      <w:r w:rsidRPr="00F23847">
        <w:rPr>
          <w:rFonts w:asciiTheme="majorBidi" w:hAnsiTheme="majorBidi" w:cstheme="majorBidi"/>
          <w:b/>
          <w:color w:val="000000"/>
          <w:szCs w:val="22"/>
          <w:lang w:val="is-IS"/>
        </w:rPr>
        <w:tab/>
        <w:t>Sérstök varnaðarorð og varúðarreglur við notkun</w:t>
      </w:r>
    </w:p>
    <w:p w14:paraId="02772CEE" w14:textId="77777777" w:rsidR="00A86C60" w:rsidRPr="00F23847" w:rsidRDefault="00A86C60" w:rsidP="009466E8">
      <w:pPr>
        <w:tabs>
          <w:tab w:val="left" w:pos="567"/>
        </w:tabs>
        <w:rPr>
          <w:rFonts w:asciiTheme="majorBidi" w:hAnsiTheme="majorBidi" w:cstheme="majorBidi"/>
          <w:color w:val="000000"/>
          <w:szCs w:val="22"/>
          <w:lang w:val="is-IS"/>
        </w:rPr>
      </w:pPr>
    </w:p>
    <w:p w14:paraId="310358A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Verkun Revatio hefur ekki verið metin hjá sjúklingum með alvarlegan lungnaslagæðaháþrýsting (starfhæfnisflokkur IV). Ef klínísk einkenni versna á að hugleiða meðferðir sem mælt er með þegar sjúkdómurinn er kominn á hátt stig (t.d. epoprostenol)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Kostir síldenafíls meðferðar umfram áhættu (benefit-risk balance) hafa ekki verið metnir hjá sjúklingum með lungnaslagæðaháþrýsting sem talinn er vera í WHO starfhæfnisflokki I.</w:t>
      </w:r>
    </w:p>
    <w:p w14:paraId="686D400F" w14:textId="77777777" w:rsidR="00FE00A5" w:rsidRPr="00F23847" w:rsidRDefault="00FE00A5" w:rsidP="009466E8">
      <w:pPr>
        <w:tabs>
          <w:tab w:val="left" w:pos="567"/>
        </w:tabs>
        <w:rPr>
          <w:rFonts w:asciiTheme="majorBidi" w:hAnsiTheme="majorBidi" w:cstheme="majorBidi"/>
          <w:color w:val="000000"/>
          <w:szCs w:val="22"/>
          <w:lang w:val="is-IS"/>
        </w:rPr>
      </w:pPr>
    </w:p>
    <w:p w14:paraId="423F692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Rannsóknir á síldenafíli hafa verið gerðar hjá sjúklingum með lungnaslagæðaháþrýsting af óþekktri orsök, tengdan bandvefssjúkdómum og tengdan meðfæddum hjartagöllum (sjá kafla 5.1). Ekki er mælt með notkun síldenafíls við aðrar gerðir lungnaslagæðaháþrýstings.</w:t>
      </w:r>
    </w:p>
    <w:p w14:paraId="15B2A224" w14:textId="77777777" w:rsidR="00A86C60" w:rsidRPr="00F23847" w:rsidRDefault="00A86C60" w:rsidP="001702D9">
      <w:pPr>
        <w:rPr>
          <w:rFonts w:asciiTheme="majorBidi" w:hAnsiTheme="majorBidi" w:cstheme="majorBidi"/>
          <w:bCs/>
          <w:iCs/>
          <w:color w:val="000000"/>
          <w:szCs w:val="22"/>
          <w:lang w:val="is-IS"/>
        </w:rPr>
      </w:pPr>
    </w:p>
    <w:p w14:paraId="0102FACD" w14:textId="77777777" w:rsidR="00A86C60" w:rsidRPr="00F23847" w:rsidRDefault="00A86C60" w:rsidP="001702D9">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Langtímaframhaldsrannsókn á börnum og unglingum sýndi fram á aukningu dauðsfalla hjá sjúklingum sem gefnir voru stærri skammtar en ráðlagðir voru. Þess vegna ætti ekki að </w:t>
      </w:r>
      <w:r w:rsidRPr="00F23847">
        <w:rPr>
          <w:rFonts w:asciiTheme="majorBidi" w:hAnsiTheme="majorBidi" w:cstheme="majorBidi"/>
          <w:iCs/>
          <w:color w:val="000000"/>
          <w:szCs w:val="22"/>
          <w:lang w:val="is-IS"/>
        </w:rPr>
        <w:t xml:space="preserve">gefa börnum og unglingum með </w:t>
      </w:r>
      <w:r w:rsidRPr="00F23847">
        <w:rPr>
          <w:rFonts w:asciiTheme="majorBidi" w:hAnsiTheme="majorBidi" w:cstheme="majorBidi"/>
          <w:color w:val="000000"/>
          <w:szCs w:val="22"/>
          <w:lang w:val="is-IS"/>
        </w:rPr>
        <w:t xml:space="preserve">lungnaslagæðaháþrýsting </w:t>
      </w:r>
      <w:r w:rsidRPr="00F23847">
        <w:rPr>
          <w:rFonts w:asciiTheme="majorBidi" w:hAnsiTheme="majorBidi" w:cstheme="majorBidi"/>
          <w:iCs/>
          <w:color w:val="000000"/>
          <w:szCs w:val="22"/>
          <w:lang w:val="is-IS"/>
        </w:rPr>
        <w:t>stærri skammta en ráðlagðir eru</w:t>
      </w:r>
      <w:r w:rsidRPr="00F23847">
        <w:rPr>
          <w:rFonts w:asciiTheme="majorBidi" w:hAnsiTheme="majorBidi" w:cstheme="majorBidi"/>
          <w:color w:val="000000"/>
          <w:szCs w:val="22"/>
          <w:lang w:val="is-IS"/>
        </w:rPr>
        <w:t xml:space="preserve"> (sjá einnig kafla 4.2 og</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5.1). </w:t>
      </w:r>
    </w:p>
    <w:p w14:paraId="6A5C3508" w14:textId="77777777" w:rsidR="00A86C60" w:rsidRPr="00F23847" w:rsidRDefault="00A86C60" w:rsidP="009466E8">
      <w:pPr>
        <w:tabs>
          <w:tab w:val="left" w:pos="567"/>
        </w:tabs>
        <w:rPr>
          <w:rFonts w:asciiTheme="majorBidi" w:hAnsiTheme="majorBidi" w:cstheme="majorBidi"/>
          <w:color w:val="000000"/>
          <w:szCs w:val="22"/>
          <w:lang w:val="is-IS"/>
        </w:rPr>
      </w:pPr>
    </w:p>
    <w:p w14:paraId="6E6B5456"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Sjónufreknur</w:t>
      </w:r>
    </w:p>
    <w:p w14:paraId="268F6A2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síldenafíls hefur ekki verið rannsakað hjá sjúklingum með þekkta arfgenga hrörnunarsjúkdóma í sjónu eins og sjónufreknur (retinitis pigmentosa) (lítill hluti þessara sjúklinga er með arfgengan sjúkdóm í fosfódíesterasa</w:t>
      </w:r>
      <w:r w:rsidR="00EB2B6F" w:rsidRPr="00F23847">
        <w:rPr>
          <w:rFonts w:asciiTheme="majorBidi" w:hAnsiTheme="majorBidi" w:cstheme="majorBidi"/>
          <w:color w:val="000000"/>
          <w:szCs w:val="22"/>
          <w:lang w:val="is-IS"/>
        </w:rPr>
        <w:t xml:space="preserve"> í sjónu</w:t>
      </w:r>
      <w:r w:rsidRPr="00F23847">
        <w:rPr>
          <w:rFonts w:asciiTheme="majorBidi" w:hAnsiTheme="majorBidi" w:cstheme="majorBidi"/>
          <w:color w:val="000000"/>
          <w:szCs w:val="22"/>
          <w:lang w:val="is-IS"/>
        </w:rPr>
        <w:t xml:space="preserve">) og þess vegna er notkun þess ekki ráðlögð. </w:t>
      </w:r>
    </w:p>
    <w:p w14:paraId="66E7CD81" w14:textId="77777777" w:rsidR="00A86C60" w:rsidRPr="00F23847" w:rsidRDefault="00A86C60" w:rsidP="009466E8">
      <w:pPr>
        <w:tabs>
          <w:tab w:val="left" w:pos="567"/>
        </w:tabs>
        <w:rPr>
          <w:rFonts w:asciiTheme="majorBidi" w:hAnsiTheme="majorBidi" w:cstheme="majorBidi"/>
          <w:color w:val="000000"/>
          <w:szCs w:val="22"/>
          <w:lang w:val="is-IS"/>
        </w:rPr>
      </w:pPr>
    </w:p>
    <w:p w14:paraId="65C3B350"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Æðavíkkandi verkun</w:t>
      </w:r>
    </w:p>
    <w:p w14:paraId="1FC3020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Þegar síldenafíli er ávísað á læknirinn að íhuga vandlega hvort sjúklingar með ákveðna undirliggjandi sjúkdóma gætu fengið aukaverkanir vegna hinna mildu til meðalvægu æðaútvíkkandi eiginleika síldenafíls, t.d. sjúklingar með lágþrýsting, vökvatap (fluid depletion), alvarlega útstreymishindrun í vinstri slegli eða truflun í ósjálfráða taugakerfinu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17313A42" w14:textId="77777777" w:rsidR="00A86C60" w:rsidRPr="00F23847" w:rsidRDefault="00A86C60" w:rsidP="009466E8">
      <w:pPr>
        <w:tabs>
          <w:tab w:val="left" w:pos="567"/>
        </w:tabs>
        <w:rPr>
          <w:rFonts w:asciiTheme="majorBidi" w:hAnsiTheme="majorBidi" w:cstheme="majorBidi"/>
          <w:color w:val="000000"/>
          <w:szCs w:val="22"/>
          <w:lang w:val="is-IS"/>
        </w:rPr>
      </w:pPr>
    </w:p>
    <w:p w14:paraId="5694B18B"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Áhættuþættir hjarta- og æðasjúkdóma</w:t>
      </w:r>
    </w:p>
    <w:p w14:paraId="216C0AD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markaðssetningu hefur, í tengslum við tímabundna notkun síldenafíls við ristruflunum, verið greint frá alvarlegum hjarta- og æðaáföllum, þar á meðal kransæðastíflu, hvikulli hjartaöng (unstable angina), skyndilegum hjartadauða, sleglatakttruflunum, heilablæðingu, skammvinnum heilaeinkennum vegna blóðþurrðar (transient ischemic attack), háþrýstingi og lágþrýstingi. Flestir þessara sjúklinga, en þó ekki allir, voru fyrir í hættu á að fá hjarta- eða æðaáfall. Mörg þeirra tilvika sem greint var frá áttu sér stað meðan á samförum stóð eða fljótlega að þeim loknum og nokkur tilvikanna áttu sér stað skömmu eftir inntöku síldenafíls án þess að kynferðisleg örvun ætti sér stað. Ekki er unnt að kveða upp úr um það hvort þessi atvik tengjast þessum þáttum beint eða öðrum þáttum.</w:t>
      </w:r>
    </w:p>
    <w:p w14:paraId="48E8E925" w14:textId="77777777" w:rsidR="00A86C60" w:rsidRPr="00F23847" w:rsidRDefault="00A86C60" w:rsidP="009466E8">
      <w:pPr>
        <w:tabs>
          <w:tab w:val="left" w:pos="567"/>
        </w:tabs>
        <w:rPr>
          <w:rFonts w:asciiTheme="majorBidi" w:hAnsiTheme="majorBidi" w:cstheme="majorBidi"/>
          <w:color w:val="000000"/>
          <w:szCs w:val="22"/>
          <w:lang w:val="is-IS"/>
        </w:rPr>
      </w:pPr>
    </w:p>
    <w:p w14:paraId="2A4500C4"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Standpína</w:t>
      </w:r>
    </w:p>
    <w:p w14:paraId="343B2E4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Gæta skal varúðar við notkun síldenafíls hjá sjúklingum með vanskapaðan getnaðarlim (t.d. vinkilbeygðan lim, bandvefshersli í getnaðarlim (cavernous fibrosis) eða Peyronies-sjúkdóm) og hjá sjúklingum sem haldnir eru sjúkdómum sem geta valdið standpínu (t.d. sigð</w:t>
      </w:r>
      <w:r w:rsidR="004C115A" w:rsidRPr="00F23847">
        <w:rPr>
          <w:rFonts w:asciiTheme="majorBidi" w:hAnsiTheme="majorBidi" w:cstheme="majorBidi"/>
          <w:color w:val="000000"/>
          <w:szCs w:val="22"/>
          <w:lang w:val="is-IS"/>
        </w:rPr>
        <w:t>korna</w:t>
      </w:r>
      <w:r w:rsidRPr="00F23847">
        <w:rPr>
          <w:rFonts w:asciiTheme="majorBidi" w:hAnsiTheme="majorBidi" w:cstheme="majorBidi"/>
          <w:color w:val="000000"/>
          <w:szCs w:val="22"/>
          <w:lang w:val="is-IS"/>
        </w:rPr>
        <w:t>blóðleysi, mergæxli (multiple myeloma) eða hvítblæði).</w:t>
      </w:r>
    </w:p>
    <w:p w14:paraId="5D6A3F4A" w14:textId="77777777" w:rsidR="00B0452C" w:rsidRPr="00F23847" w:rsidRDefault="00B0452C" w:rsidP="00B0452C">
      <w:pPr>
        <w:rPr>
          <w:rFonts w:asciiTheme="majorBidi" w:hAnsiTheme="majorBidi" w:cstheme="majorBidi"/>
          <w:color w:val="000000"/>
          <w:szCs w:val="22"/>
          <w:lang w:val="is-IS"/>
        </w:rPr>
      </w:pPr>
    </w:p>
    <w:p w14:paraId="500AE541" w14:textId="77777777" w:rsidR="00B0452C" w:rsidRPr="00F23847" w:rsidRDefault="00B94EF4" w:rsidP="00B0452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Eftir markaðssetningu síldenafíls </w:t>
      </w:r>
      <w:r w:rsidR="00B0452C" w:rsidRPr="00F23847">
        <w:rPr>
          <w:rFonts w:asciiTheme="majorBidi" w:hAnsiTheme="majorBidi" w:cstheme="majorBidi"/>
          <w:color w:val="000000"/>
          <w:szCs w:val="22"/>
          <w:lang w:val="is-IS"/>
        </w:rPr>
        <w:t xml:space="preserve">hefur verið </w:t>
      </w:r>
      <w:r w:rsidRPr="00F23847">
        <w:rPr>
          <w:rFonts w:asciiTheme="majorBidi" w:hAnsiTheme="majorBidi" w:cstheme="majorBidi"/>
          <w:color w:val="000000"/>
          <w:szCs w:val="22"/>
          <w:lang w:val="is-IS"/>
        </w:rPr>
        <w:t xml:space="preserve">greint </w:t>
      </w:r>
      <w:r w:rsidR="00B0452C" w:rsidRPr="00F23847">
        <w:rPr>
          <w:rFonts w:asciiTheme="majorBidi" w:hAnsiTheme="majorBidi" w:cstheme="majorBidi"/>
          <w:color w:val="000000"/>
          <w:szCs w:val="22"/>
          <w:lang w:val="is-IS"/>
        </w:rPr>
        <w:t>frá langvarandi stinningu getnaðarlims og standpínu. Sjúklingar skulu leita læknishjálpar án tafar ef stinning varir lengur en 4 klukkustundir. Ef standpínan er ekki meðhöndluð strax getur það leitt til vefjaskemmda í getnaðarlimi og varanlegs getuleysis (sjá kafla 4.8).</w:t>
      </w:r>
    </w:p>
    <w:p w14:paraId="4D09D39E" w14:textId="77777777" w:rsidR="00986352" w:rsidRPr="00F23847" w:rsidRDefault="00986352" w:rsidP="009466E8">
      <w:pPr>
        <w:tabs>
          <w:tab w:val="left" w:pos="567"/>
        </w:tabs>
        <w:rPr>
          <w:rFonts w:asciiTheme="majorBidi" w:hAnsiTheme="majorBidi" w:cstheme="majorBidi"/>
          <w:color w:val="000000"/>
          <w:szCs w:val="22"/>
          <w:lang w:val="is-IS"/>
        </w:rPr>
      </w:pPr>
    </w:p>
    <w:p w14:paraId="0D08288C" w14:textId="77777777" w:rsidR="007F14F2" w:rsidRPr="00F23847" w:rsidRDefault="007F14F2" w:rsidP="00D5670D">
      <w:pPr>
        <w:keepNext/>
        <w:rPr>
          <w:rFonts w:asciiTheme="majorBidi" w:hAnsiTheme="majorBidi" w:cstheme="majorBidi"/>
          <w:snapToGrid w:val="0"/>
          <w:color w:val="000000"/>
          <w:szCs w:val="22"/>
          <w:u w:val="single"/>
          <w:lang w:val="is-IS"/>
        </w:rPr>
      </w:pPr>
      <w:r w:rsidRPr="00F23847">
        <w:rPr>
          <w:rFonts w:asciiTheme="majorBidi" w:hAnsiTheme="majorBidi" w:cstheme="majorBidi"/>
          <w:color w:val="000000"/>
          <w:szCs w:val="22"/>
          <w:u w:val="single"/>
          <w:lang w:val="is-IS"/>
        </w:rPr>
        <w:t>Æðaþrengingakreppa hjá sjúklingum með sigðkornablóðleysi</w:t>
      </w:r>
    </w:p>
    <w:p w14:paraId="0D0835AA" w14:textId="77777777" w:rsidR="007F14F2" w:rsidRPr="00F23847" w:rsidRDefault="007F14F2" w:rsidP="00D5670D">
      <w:pPr>
        <w:keepNext/>
        <w:rPr>
          <w:rFonts w:asciiTheme="majorBidi" w:hAnsiTheme="majorBidi" w:cstheme="majorBidi"/>
          <w:snapToGrid w:val="0"/>
          <w:color w:val="000000"/>
          <w:szCs w:val="22"/>
          <w:lang w:val="is-IS"/>
        </w:rPr>
      </w:pPr>
      <w:r w:rsidRPr="00F23847">
        <w:rPr>
          <w:rFonts w:asciiTheme="majorBidi" w:hAnsiTheme="majorBidi" w:cstheme="majorBidi"/>
          <w:snapToGrid w:val="0"/>
          <w:color w:val="000000"/>
          <w:szCs w:val="22"/>
          <w:lang w:val="is-IS"/>
        </w:rPr>
        <w:t>Ekki má nota síldenafíl hjá sjúklingum með lungnaháþrýsting af völdum sigðkornablóðleysis (sickle cell anaemia). Í klínískri rannsókn var tilkynnt oftar um æðaþrengingakreppu (vaso-occlusive crisis) sem þarfnaðist sjúkrahúsinnlagnar hjá sjúklingum sem fengu Revatio en hjá þeim sem fengu lyfleysu og leiddi það til þess að rannsókninni var hætt fyrr en áætlað var.</w:t>
      </w:r>
    </w:p>
    <w:p w14:paraId="0EFF7415" w14:textId="77777777" w:rsidR="007F14F2" w:rsidRPr="00F23847" w:rsidRDefault="007F14F2" w:rsidP="009466E8">
      <w:pPr>
        <w:tabs>
          <w:tab w:val="left" w:pos="567"/>
        </w:tabs>
        <w:rPr>
          <w:rFonts w:asciiTheme="majorBidi" w:hAnsiTheme="majorBidi" w:cstheme="majorBidi"/>
          <w:color w:val="000000"/>
          <w:szCs w:val="22"/>
          <w:lang w:val="is-IS"/>
        </w:rPr>
      </w:pPr>
    </w:p>
    <w:p w14:paraId="7914FB61" w14:textId="77777777" w:rsidR="00A86C60" w:rsidRPr="00F23847" w:rsidRDefault="00A86C60" w:rsidP="000C03C7">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Sjónkvillar</w:t>
      </w:r>
    </w:p>
    <w:p w14:paraId="34FCA975" w14:textId="77777777" w:rsidR="00A86C60" w:rsidRPr="00F23847" w:rsidRDefault="00A86C60" w:rsidP="000C03C7">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Greint hefur verið frá </w:t>
      </w:r>
      <w:r w:rsidR="00A06746" w:rsidRPr="00F23847">
        <w:rPr>
          <w:rFonts w:asciiTheme="majorBidi" w:hAnsiTheme="majorBidi" w:cstheme="majorBidi"/>
          <w:color w:val="000000"/>
          <w:szCs w:val="22"/>
          <w:lang w:val="is-IS"/>
        </w:rPr>
        <w:t xml:space="preserve">tilvikum um </w:t>
      </w:r>
      <w:r w:rsidRPr="00F23847">
        <w:rPr>
          <w:rFonts w:asciiTheme="majorBidi" w:hAnsiTheme="majorBidi" w:cstheme="majorBidi"/>
          <w:color w:val="000000"/>
          <w:szCs w:val="22"/>
          <w:lang w:val="is-IS"/>
        </w:rPr>
        <w:t>sjónskerðingu í tengslum við notkun síldenafíls og annarra PDE5</w:t>
      </w:r>
      <w:r w:rsidR="008F787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hemla</w:t>
      </w:r>
      <w:r w:rsidR="00D740E0" w:rsidRPr="00F23847">
        <w:rPr>
          <w:rFonts w:asciiTheme="majorBidi" w:hAnsiTheme="majorBidi" w:cstheme="majorBidi"/>
          <w:color w:val="000000"/>
          <w:szCs w:val="22"/>
          <w:lang w:val="is-IS"/>
        </w:rPr>
        <w:t xml:space="preserve"> (sjá kafla</w:t>
      </w:r>
      <w:r w:rsidR="00AA490B" w:rsidRPr="00F23847">
        <w:rPr>
          <w:rFonts w:asciiTheme="majorBidi" w:hAnsiTheme="majorBidi" w:cstheme="majorBidi"/>
          <w:color w:val="000000"/>
          <w:szCs w:val="22"/>
          <w:lang w:val="is-IS"/>
        </w:rPr>
        <w:t> </w:t>
      </w:r>
      <w:r w:rsidR="00D740E0" w:rsidRPr="00F23847">
        <w:rPr>
          <w:rFonts w:asciiTheme="majorBidi" w:hAnsiTheme="majorBidi" w:cstheme="majorBidi"/>
          <w:color w:val="000000"/>
          <w:szCs w:val="22"/>
          <w:lang w:val="is-IS"/>
        </w:rPr>
        <w:t>4.8)</w:t>
      </w:r>
      <w:r w:rsidRPr="00F23847">
        <w:rPr>
          <w:rFonts w:asciiTheme="majorBidi" w:hAnsiTheme="majorBidi" w:cstheme="majorBidi"/>
          <w:color w:val="000000"/>
          <w:szCs w:val="22"/>
          <w:lang w:val="is-IS"/>
        </w:rPr>
        <w:t xml:space="preserve">. </w:t>
      </w:r>
      <w:r w:rsidR="008F7870" w:rsidRPr="00F23847">
        <w:rPr>
          <w:rFonts w:asciiTheme="majorBidi" w:hAnsiTheme="majorBidi" w:cstheme="majorBidi"/>
          <w:color w:val="000000"/>
          <w:szCs w:val="22"/>
          <w:lang w:val="is-IS"/>
        </w:rPr>
        <w:t xml:space="preserve">Greint hefur verið frá </w:t>
      </w:r>
      <w:r w:rsidR="00A06746" w:rsidRPr="00F23847">
        <w:rPr>
          <w:rFonts w:asciiTheme="majorBidi" w:hAnsiTheme="majorBidi" w:cstheme="majorBidi"/>
          <w:color w:val="000000"/>
          <w:szCs w:val="22"/>
          <w:lang w:val="is-IS"/>
        </w:rPr>
        <w:t>framlæg</w:t>
      </w:r>
      <w:r w:rsidR="008F7870" w:rsidRPr="00F23847">
        <w:rPr>
          <w:rFonts w:asciiTheme="majorBidi" w:hAnsiTheme="majorBidi" w:cstheme="majorBidi"/>
          <w:color w:val="000000"/>
          <w:szCs w:val="22"/>
          <w:lang w:val="is-IS"/>
        </w:rPr>
        <w:t>um</w:t>
      </w:r>
      <w:r w:rsidR="00A06746" w:rsidRPr="00F23847">
        <w:rPr>
          <w:rFonts w:asciiTheme="majorBidi" w:hAnsiTheme="majorBidi" w:cstheme="majorBidi"/>
          <w:color w:val="000000"/>
          <w:szCs w:val="22"/>
          <w:lang w:val="is-IS"/>
        </w:rPr>
        <w:t xml:space="preserve"> sjóntaugarkvilla vegna blóðþurrðar án slagæðabólgu (non-arteritic anterior ischaemic optic neuropathy ((NAION)),</w:t>
      </w:r>
      <w:r w:rsidR="00D740E0" w:rsidRPr="00F23847">
        <w:rPr>
          <w:rFonts w:asciiTheme="majorBidi" w:hAnsiTheme="majorBidi" w:cstheme="majorBidi"/>
          <w:color w:val="000000"/>
          <w:szCs w:val="22"/>
          <w:lang w:val="is-IS"/>
        </w:rPr>
        <w:t xml:space="preserve"> </w:t>
      </w:r>
      <w:r w:rsidR="008F7870" w:rsidRPr="00F23847">
        <w:rPr>
          <w:rFonts w:asciiTheme="majorBidi" w:hAnsiTheme="majorBidi" w:cstheme="majorBidi"/>
          <w:color w:val="000000"/>
          <w:szCs w:val="22"/>
          <w:lang w:val="is-IS"/>
        </w:rPr>
        <w:t>sjaldgæfur kvilli</w:t>
      </w:r>
      <w:r w:rsidR="00D740E0" w:rsidRPr="00F23847">
        <w:rPr>
          <w:rFonts w:asciiTheme="majorBidi" w:hAnsiTheme="majorBidi" w:cstheme="majorBidi"/>
          <w:color w:val="000000"/>
          <w:szCs w:val="22"/>
          <w:lang w:val="is-IS"/>
        </w:rPr>
        <w:t xml:space="preserve">, </w:t>
      </w:r>
      <w:r w:rsidR="008F7870" w:rsidRPr="00F23847">
        <w:rPr>
          <w:rFonts w:asciiTheme="majorBidi" w:hAnsiTheme="majorBidi" w:cstheme="majorBidi"/>
          <w:color w:val="000000"/>
          <w:szCs w:val="22"/>
          <w:lang w:val="is-IS"/>
        </w:rPr>
        <w:t xml:space="preserve">bæði einstökum tilvikum </w:t>
      </w:r>
      <w:r w:rsidR="00D740E0" w:rsidRPr="00F23847">
        <w:rPr>
          <w:rFonts w:asciiTheme="majorBidi" w:hAnsiTheme="majorBidi" w:cstheme="majorBidi"/>
          <w:color w:val="000000"/>
          <w:szCs w:val="22"/>
          <w:lang w:val="is-IS"/>
        </w:rPr>
        <w:t>og í áhorfsrannsókn</w:t>
      </w:r>
      <w:r w:rsidR="008F7870" w:rsidRPr="00F23847">
        <w:rPr>
          <w:rFonts w:asciiTheme="majorBidi" w:hAnsiTheme="majorBidi" w:cstheme="majorBidi"/>
          <w:color w:val="000000"/>
          <w:szCs w:val="22"/>
          <w:lang w:val="is-IS"/>
        </w:rPr>
        <w:t>,</w:t>
      </w:r>
      <w:r w:rsidR="00D740E0" w:rsidRPr="00F23847">
        <w:rPr>
          <w:rFonts w:asciiTheme="majorBidi" w:hAnsiTheme="majorBidi" w:cstheme="majorBidi"/>
          <w:color w:val="000000"/>
          <w:szCs w:val="22"/>
          <w:lang w:val="is-IS"/>
        </w:rPr>
        <w:t xml:space="preserve"> í tengslum við notkun síldenafíls og annarra PDE5</w:t>
      </w:r>
      <w:r w:rsidR="008F7870" w:rsidRPr="00F23847">
        <w:rPr>
          <w:rFonts w:asciiTheme="majorBidi" w:hAnsiTheme="majorBidi" w:cstheme="majorBidi"/>
          <w:color w:val="000000"/>
          <w:szCs w:val="22"/>
          <w:lang w:val="is-IS"/>
        </w:rPr>
        <w:t> </w:t>
      </w:r>
      <w:r w:rsidR="00D740E0" w:rsidRPr="00F23847">
        <w:rPr>
          <w:rFonts w:asciiTheme="majorBidi" w:hAnsiTheme="majorBidi" w:cstheme="majorBidi"/>
          <w:color w:val="000000"/>
          <w:szCs w:val="22"/>
          <w:lang w:val="is-IS"/>
        </w:rPr>
        <w:t>hemla (sjá kafla</w:t>
      </w:r>
      <w:r w:rsidR="00AA490B" w:rsidRPr="00F23847">
        <w:rPr>
          <w:rFonts w:asciiTheme="majorBidi" w:hAnsiTheme="majorBidi" w:cstheme="majorBidi"/>
          <w:color w:val="000000"/>
          <w:szCs w:val="22"/>
          <w:lang w:val="is-IS"/>
        </w:rPr>
        <w:t> </w:t>
      </w:r>
      <w:r w:rsidR="00D740E0" w:rsidRPr="00F23847">
        <w:rPr>
          <w:rFonts w:asciiTheme="majorBidi" w:hAnsiTheme="majorBidi" w:cstheme="majorBidi"/>
          <w:color w:val="000000"/>
          <w:szCs w:val="22"/>
          <w:lang w:val="is-IS"/>
        </w:rPr>
        <w:t xml:space="preserve">4.8). </w:t>
      </w:r>
      <w:r w:rsidRPr="00F23847">
        <w:rPr>
          <w:rFonts w:asciiTheme="majorBidi" w:hAnsiTheme="majorBidi" w:cstheme="majorBidi"/>
          <w:color w:val="000000"/>
          <w:szCs w:val="22"/>
          <w:lang w:val="is-IS"/>
        </w:rPr>
        <w:t>Ráðleggja á sjúklingum að hætta töku Revatio og hafa strax samband við lækni ef þeir finna fyrir skyndilegri sjónskerðingu (sjá kafla</w:t>
      </w:r>
      <w:r w:rsidR="00AA490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5BFDB2A9" w14:textId="77777777" w:rsidR="008F7870" w:rsidRPr="00F23847" w:rsidRDefault="008F7870" w:rsidP="009466E8">
      <w:pPr>
        <w:tabs>
          <w:tab w:val="left" w:pos="567"/>
        </w:tabs>
        <w:rPr>
          <w:rFonts w:asciiTheme="majorBidi" w:hAnsiTheme="majorBidi" w:cstheme="majorBidi"/>
          <w:color w:val="000000"/>
          <w:szCs w:val="22"/>
          <w:lang w:val="is-IS"/>
        </w:rPr>
      </w:pPr>
    </w:p>
    <w:p w14:paraId="2EBBF056"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Alfa-blokkar</w:t>
      </w:r>
    </w:p>
    <w:p w14:paraId="7AFFDF2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Gæta skal varúðar þegar síldenafíl er gefið sjúklingum sem nota alfa-blokka þar sem samtímis notkun þessara lyfja getur valdið lágþrýstingi hjá viðkvæmum einstaklingum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 Til að draga úr líkum á réttstöðuþrýstingsfalli eiga sjúklingar sem nota alfa-blokka að vera í jafnvægi hvað blóðþrýsting varðar áður en meðferð með síldenafíli hefst. Læknir á að ráðleggja sjúklingum hvernig eigi að bregðast við einkennum réttstöðuþrýstingsfalls.</w:t>
      </w:r>
    </w:p>
    <w:p w14:paraId="4520685B" w14:textId="77777777" w:rsidR="00A86C60" w:rsidRPr="00F23847" w:rsidRDefault="00A86C60" w:rsidP="009466E8">
      <w:pPr>
        <w:tabs>
          <w:tab w:val="left" w:pos="567"/>
        </w:tabs>
        <w:rPr>
          <w:rFonts w:asciiTheme="majorBidi" w:hAnsiTheme="majorBidi" w:cstheme="majorBidi"/>
          <w:color w:val="000000"/>
          <w:szCs w:val="22"/>
          <w:lang w:val="is-IS"/>
        </w:rPr>
      </w:pPr>
    </w:p>
    <w:p w14:paraId="075043B4"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Blæðingasjúkdómar</w:t>
      </w:r>
    </w:p>
    <w:p w14:paraId="2D41FF4C" w14:textId="77777777" w:rsidR="00A86C60" w:rsidRPr="00F23847" w:rsidRDefault="00A86C60" w:rsidP="009466E8">
      <w:pPr>
        <w:tabs>
          <w:tab w:val="left" w:pos="567"/>
        </w:tabs>
        <w:rPr>
          <w:rFonts w:asciiTheme="majorBidi" w:hAnsiTheme="majorBidi" w:cstheme="majorBidi"/>
          <w:i/>
          <w:color w:val="000000"/>
          <w:szCs w:val="22"/>
          <w:lang w:val="is-IS"/>
        </w:rPr>
      </w:pPr>
      <w:r w:rsidRPr="00F23847">
        <w:rPr>
          <w:rFonts w:asciiTheme="majorBidi" w:hAnsiTheme="majorBidi" w:cstheme="majorBidi"/>
          <w:color w:val="000000"/>
          <w:szCs w:val="22"/>
          <w:lang w:val="is-IS"/>
        </w:rPr>
        <w:t xml:space="preserve">Rannsóknir </w:t>
      </w:r>
      <w:r w:rsidRPr="00F23847">
        <w:rPr>
          <w:rFonts w:asciiTheme="majorBidi" w:hAnsiTheme="majorBidi" w:cstheme="majorBidi"/>
          <w:i/>
          <w:color w:val="000000"/>
          <w:szCs w:val="22"/>
          <w:lang w:val="is-IS"/>
        </w:rPr>
        <w:t xml:space="preserve">in vitro </w:t>
      </w:r>
      <w:r w:rsidRPr="00F23847">
        <w:rPr>
          <w:rFonts w:asciiTheme="majorBidi" w:hAnsiTheme="majorBidi" w:cstheme="majorBidi"/>
          <w:color w:val="000000"/>
          <w:szCs w:val="22"/>
          <w:lang w:val="is-IS"/>
        </w:rPr>
        <w:t>benda til þess, að síldenafíl auki verkun nítróprússíðs gegn samloðun blóðflagna í mönnum. Engar upplýsingar liggja fyrir um öryggi við notkun síldenafíls hjá sjúklingum með blæðingasjúkdóma eða virkt ætissár. Síldenafíl skal því aðeins gefið þessum sjúklingum eftir ítarlegt mat á kostum þess gegn áhættu.</w:t>
      </w:r>
    </w:p>
    <w:p w14:paraId="57EBD535" w14:textId="77777777" w:rsidR="00A86C60" w:rsidRPr="00F23847" w:rsidRDefault="00A86C60" w:rsidP="009466E8">
      <w:pPr>
        <w:tabs>
          <w:tab w:val="left" w:pos="567"/>
        </w:tabs>
        <w:rPr>
          <w:rFonts w:asciiTheme="majorBidi" w:hAnsiTheme="majorBidi" w:cstheme="majorBidi"/>
          <w:color w:val="000000"/>
          <w:szCs w:val="22"/>
          <w:lang w:val="is-IS"/>
        </w:rPr>
      </w:pPr>
    </w:p>
    <w:p w14:paraId="0D5F40DA"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K-vítamín antagónistar</w:t>
      </w:r>
    </w:p>
    <w:p w14:paraId="1A47A29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Vera má að sjúklingar með lungnaslagæðaháþrýsting séu í aukinni blæðingarhættu ef síldenafíl er gefið þeim sem þegar nota K-vítamín antagónista, sérstaklega sjúklingar sem eru með lungnaslagæðaháþrýsting af völdum bandvefssjúkdóms. </w:t>
      </w:r>
    </w:p>
    <w:p w14:paraId="4934776E" w14:textId="77777777" w:rsidR="00A86C60" w:rsidRPr="00F23847" w:rsidRDefault="00A86C60" w:rsidP="009466E8">
      <w:pPr>
        <w:tabs>
          <w:tab w:val="left" w:pos="567"/>
        </w:tabs>
        <w:rPr>
          <w:rFonts w:asciiTheme="majorBidi" w:hAnsiTheme="majorBidi" w:cstheme="majorBidi"/>
          <w:color w:val="000000"/>
          <w:szCs w:val="22"/>
          <w:lang w:val="is-IS"/>
        </w:rPr>
      </w:pPr>
    </w:p>
    <w:p w14:paraId="7CD6A03B"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Þrengsli í lungnabláæðum</w:t>
      </w:r>
    </w:p>
    <w:p w14:paraId="50CDFF8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niðurstöður eru fyrirliggjandi um síldenafíl hjá sjúklingum með lungnaslagæðaháþrýsting tengdum þrengslum í lungnabláæðum (pulmonary veno-occlusive disease). Hins vegar hefur verið greint frá lífshættulegum lungnabjúg eftir notkun æðavíkkandi lyfja (aðallega prostacýklín) hjá þessum sjúklingum. Ef merki um lungnabjúg koma fram, þegar síldenafíl er gefið sjúklingum með lungnaslagæðaháþrýsting, á að athuga hvort um sé að ræða þrengsli í lungnabláæðum. </w:t>
      </w:r>
    </w:p>
    <w:p w14:paraId="09CFCC50" w14:textId="77777777" w:rsidR="00A86C60" w:rsidRPr="00F23847" w:rsidRDefault="00A86C60" w:rsidP="009466E8">
      <w:pPr>
        <w:tabs>
          <w:tab w:val="left" w:pos="567"/>
        </w:tabs>
        <w:rPr>
          <w:rFonts w:asciiTheme="majorBidi" w:hAnsiTheme="majorBidi" w:cstheme="majorBidi"/>
          <w:color w:val="000000"/>
          <w:szCs w:val="22"/>
          <w:lang w:val="is-IS"/>
        </w:rPr>
      </w:pPr>
    </w:p>
    <w:p w14:paraId="03DDC161" w14:textId="77777777" w:rsidR="00A86C60" w:rsidRPr="00F23847" w:rsidRDefault="00613915"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Upplýsingar um hjálparefni</w:t>
      </w:r>
    </w:p>
    <w:p w14:paraId="6D504F1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Filmuhúð taflnanna inniheldur </w:t>
      </w:r>
      <w:r w:rsidR="00613915" w:rsidRPr="00F23847">
        <w:rPr>
          <w:rFonts w:asciiTheme="majorBidi" w:hAnsiTheme="majorBidi" w:cstheme="majorBidi"/>
          <w:color w:val="000000"/>
          <w:szCs w:val="22"/>
          <w:lang w:val="is-IS"/>
        </w:rPr>
        <w:t>laktósa</w:t>
      </w:r>
      <w:r w:rsidRPr="00F23847">
        <w:rPr>
          <w:rFonts w:asciiTheme="majorBidi" w:hAnsiTheme="majorBidi" w:cstheme="majorBidi"/>
          <w:color w:val="000000"/>
          <w:szCs w:val="22"/>
          <w:lang w:val="is-IS"/>
        </w:rPr>
        <w:t xml:space="preserve">einhýdrat. Sjúklingar með </w:t>
      </w:r>
      <w:r w:rsidR="00613915" w:rsidRPr="00F23847">
        <w:rPr>
          <w:rFonts w:asciiTheme="majorBidi" w:hAnsiTheme="majorBidi" w:cstheme="majorBidi"/>
          <w:color w:val="000000"/>
          <w:szCs w:val="22"/>
          <w:lang w:val="is-IS"/>
        </w:rPr>
        <w:t xml:space="preserve">arfgengt </w:t>
      </w:r>
      <w:r w:rsidRPr="00F23847">
        <w:rPr>
          <w:rFonts w:asciiTheme="majorBidi" w:hAnsiTheme="majorBidi" w:cstheme="majorBidi"/>
          <w:color w:val="000000"/>
          <w:szCs w:val="22"/>
          <w:lang w:val="is-IS"/>
        </w:rPr>
        <w:t xml:space="preserve">galaktósaóþol, </w:t>
      </w:r>
      <w:r w:rsidR="00613915" w:rsidRPr="00F23847">
        <w:rPr>
          <w:rFonts w:asciiTheme="majorBidi" w:hAnsiTheme="majorBidi" w:cstheme="majorBidi"/>
          <w:color w:val="000000"/>
          <w:szCs w:val="22"/>
          <w:lang w:val="is-IS"/>
        </w:rPr>
        <w:t>algjöran laktasaskort</w:t>
      </w:r>
      <w:r w:rsidRPr="00F23847">
        <w:rPr>
          <w:rFonts w:asciiTheme="majorBidi" w:hAnsiTheme="majorBidi" w:cstheme="majorBidi"/>
          <w:color w:val="000000"/>
          <w:szCs w:val="22"/>
          <w:lang w:val="is-IS"/>
        </w:rPr>
        <w:t xml:space="preserve"> eða glúkósa-galaktósa vanfrásog,</w:t>
      </w:r>
      <w:r w:rsidR="00D740E0"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sem er </w:t>
      </w:r>
      <w:r w:rsidR="00613915" w:rsidRPr="00F23847">
        <w:rPr>
          <w:rFonts w:asciiTheme="majorBidi" w:hAnsiTheme="majorBidi" w:cstheme="majorBidi"/>
          <w:color w:val="000000"/>
          <w:szCs w:val="22"/>
          <w:lang w:val="is-IS"/>
        </w:rPr>
        <w:t xml:space="preserve">mjög </w:t>
      </w:r>
      <w:r w:rsidRPr="00F23847">
        <w:rPr>
          <w:rFonts w:asciiTheme="majorBidi" w:hAnsiTheme="majorBidi" w:cstheme="majorBidi"/>
          <w:color w:val="000000"/>
          <w:szCs w:val="22"/>
          <w:lang w:val="is-IS"/>
        </w:rPr>
        <w:t>sjaldgæf</w:t>
      </w:r>
      <w:r w:rsidR="00613915"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 skulu ekki </w:t>
      </w:r>
      <w:r w:rsidR="00613915" w:rsidRPr="00F23847">
        <w:rPr>
          <w:rFonts w:asciiTheme="majorBidi" w:hAnsiTheme="majorBidi" w:cstheme="majorBidi"/>
          <w:color w:val="000000"/>
          <w:szCs w:val="22"/>
          <w:lang w:val="is-IS"/>
        </w:rPr>
        <w:t>nota</w:t>
      </w:r>
      <w:r w:rsidRPr="00F23847">
        <w:rPr>
          <w:rFonts w:asciiTheme="majorBidi" w:hAnsiTheme="majorBidi" w:cstheme="majorBidi"/>
          <w:color w:val="000000"/>
          <w:szCs w:val="22"/>
          <w:lang w:val="is-IS"/>
        </w:rPr>
        <w:t xml:space="preserve"> lyfið</w:t>
      </w:r>
      <w:r w:rsidR="00D740E0" w:rsidRPr="00F23847">
        <w:rPr>
          <w:rFonts w:asciiTheme="majorBidi" w:hAnsiTheme="majorBidi" w:cstheme="majorBidi"/>
          <w:color w:val="000000"/>
          <w:szCs w:val="22"/>
          <w:lang w:val="is-IS"/>
        </w:rPr>
        <w:t>.</w:t>
      </w:r>
    </w:p>
    <w:p w14:paraId="3CF66584" w14:textId="77777777" w:rsidR="000B50CF" w:rsidRPr="00F23847" w:rsidRDefault="000B50CF" w:rsidP="009466E8">
      <w:pPr>
        <w:tabs>
          <w:tab w:val="left" w:pos="567"/>
        </w:tabs>
        <w:rPr>
          <w:rFonts w:asciiTheme="majorBidi" w:hAnsiTheme="majorBidi" w:cstheme="majorBidi"/>
          <w:color w:val="000000"/>
          <w:szCs w:val="22"/>
          <w:lang w:val="is-IS"/>
        </w:rPr>
      </w:pPr>
    </w:p>
    <w:p w14:paraId="53A15C15" w14:textId="77777777" w:rsidR="00613915" w:rsidRPr="00F23847" w:rsidRDefault="00613915"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20 mg filmuhúðaðar töflur innihalda minna en 1 mmól (23 mg) af natríum í hverri töflu. Upplýsa má sjúklinga á natríumskertu mataræði um að lyfið sé sem næst natríumlaust.</w:t>
      </w:r>
    </w:p>
    <w:p w14:paraId="70567761" w14:textId="77777777" w:rsidR="00613915" w:rsidRPr="00F23847" w:rsidRDefault="00613915" w:rsidP="009466E8">
      <w:pPr>
        <w:tabs>
          <w:tab w:val="left" w:pos="567"/>
        </w:tabs>
        <w:rPr>
          <w:rFonts w:asciiTheme="majorBidi" w:hAnsiTheme="majorBidi" w:cstheme="majorBidi"/>
          <w:color w:val="000000"/>
          <w:szCs w:val="22"/>
          <w:lang w:val="is-IS"/>
        </w:rPr>
      </w:pPr>
    </w:p>
    <w:p w14:paraId="402EB7B4" w14:textId="77777777" w:rsidR="000B50CF" w:rsidRPr="00F23847" w:rsidRDefault="000B50CF" w:rsidP="00F510B5">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Notkun síldenafíls með bósentan</w:t>
      </w:r>
      <w:r w:rsidR="006A29CF" w:rsidRPr="00F23847">
        <w:rPr>
          <w:rFonts w:asciiTheme="majorBidi" w:hAnsiTheme="majorBidi" w:cstheme="majorBidi"/>
          <w:color w:val="000000"/>
          <w:szCs w:val="22"/>
          <w:u w:val="single"/>
          <w:lang w:val="is-IS"/>
        </w:rPr>
        <w:t>i</w:t>
      </w:r>
    </w:p>
    <w:p w14:paraId="5B4A4AC8" w14:textId="77777777" w:rsidR="000B50CF" w:rsidRPr="00F23847" w:rsidRDefault="0039232C" w:rsidP="00F510B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hefur að fullu verið sýnt fram á verkun síldenafíls hjá sjúklingum sem þegar eru á bósentan meðferð (sjá kafla 4.5</w:t>
      </w:r>
      <w:r w:rsidR="00AA5227" w:rsidRPr="00F23847">
        <w:rPr>
          <w:rFonts w:asciiTheme="majorBidi" w:hAnsiTheme="majorBidi" w:cstheme="majorBidi"/>
          <w:color w:val="000000"/>
          <w:szCs w:val="22"/>
          <w:lang w:val="is-IS"/>
        </w:rPr>
        <w:t xml:space="preserve"> og</w:t>
      </w:r>
      <w:r w:rsidR="008C3C15" w:rsidRPr="00F23847">
        <w:rPr>
          <w:rFonts w:asciiTheme="majorBidi" w:hAnsiTheme="majorBidi" w:cstheme="majorBidi"/>
          <w:color w:val="000000"/>
          <w:szCs w:val="22"/>
          <w:lang w:val="is-IS"/>
        </w:rPr>
        <w:t> </w:t>
      </w:r>
      <w:r w:rsidR="00AA5227" w:rsidRPr="00F23847">
        <w:rPr>
          <w:rFonts w:asciiTheme="majorBidi" w:hAnsiTheme="majorBidi" w:cstheme="majorBidi"/>
          <w:color w:val="000000"/>
          <w:szCs w:val="22"/>
          <w:lang w:val="is-IS"/>
        </w:rPr>
        <w:t>5.1)</w:t>
      </w:r>
      <w:r w:rsidR="004B44B5" w:rsidRPr="00F23847">
        <w:rPr>
          <w:rFonts w:asciiTheme="majorBidi" w:hAnsiTheme="majorBidi" w:cstheme="majorBidi"/>
          <w:color w:val="000000"/>
          <w:szCs w:val="22"/>
          <w:lang w:val="is-IS"/>
        </w:rPr>
        <w:t>.</w:t>
      </w:r>
    </w:p>
    <w:p w14:paraId="4C23C50E" w14:textId="77777777" w:rsidR="00293FC2" w:rsidRPr="00F23847" w:rsidRDefault="00293FC2" w:rsidP="00791628">
      <w:pPr>
        <w:widowControl w:val="0"/>
        <w:tabs>
          <w:tab w:val="left" w:pos="567"/>
        </w:tabs>
        <w:rPr>
          <w:rStyle w:val="SmPCsubheading"/>
          <w:rFonts w:asciiTheme="majorBidi" w:hAnsiTheme="majorBidi" w:cstheme="majorBidi"/>
          <w:b w:val="0"/>
          <w:color w:val="000000"/>
          <w:szCs w:val="22"/>
          <w:u w:val="single"/>
          <w:lang w:val="is-IS"/>
        </w:rPr>
      </w:pPr>
    </w:p>
    <w:p w14:paraId="134B813B" w14:textId="77777777" w:rsidR="00293FC2" w:rsidRPr="00F23847" w:rsidRDefault="00293FC2" w:rsidP="00916095">
      <w:pPr>
        <w:widowControl w:val="0"/>
        <w:tabs>
          <w:tab w:val="left" w:pos="567"/>
        </w:tabs>
        <w:rPr>
          <w:rStyle w:val="SmPCsubheading"/>
          <w:rFonts w:asciiTheme="majorBidi" w:hAnsiTheme="majorBidi" w:cstheme="majorBidi"/>
          <w:b w:val="0"/>
          <w:color w:val="000000"/>
          <w:szCs w:val="22"/>
          <w:u w:val="single"/>
          <w:lang w:val="is-IS"/>
        </w:rPr>
      </w:pPr>
      <w:r w:rsidRPr="00F23847">
        <w:rPr>
          <w:rStyle w:val="SmPCsubheading"/>
          <w:rFonts w:asciiTheme="majorBidi" w:hAnsiTheme="majorBidi" w:cstheme="majorBidi"/>
          <w:b w:val="0"/>
          <w:color w:val="000000"/>
          <w:szCs w:val="22"/>
          <w:u w:val="single"/>
          <w:lang w:val="is-IS"/>
        </w:rPr>
        <w:t>Samtímis notkun með öðrum PDE5 hemlum</w:t>
      </w:r>
    </w:p>
    <w:p w14:paraId="52A9716D" w14:textId="77777777" w:rsidR="00293FC2" w:rsidRPr="00F23847" w:rsidRDefault="00293FC2" w:rsidP="00916095">
      <w:pPr>
        <w:widowControl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Öryggi og verkun síldenafíls </w:t>
      </w:r>
      <w:r w:rsidR="00DC24C6" w:rsidRPr="00F23847">
        <w:rPr>
          <w:rFonts w:asciiTheme="majorBidi" w:hAnsiTheme="majorBidi" w:cstheme="majorBidi"/>
          <w:color w:val="000000"/>
          <w:szCs w:val="22"/>
          <w:lang w:val="is-IS"/>
        </w:rPr>
        <w:t xml:space="preserve">þegar það er </w:t>
      </w:r>
      <w:r w:rsidRPr="00F23847">
        <w:rPr>
          <w:rFonts w:asciiTheme="majorBidi" w:hAnsiTheme="majorBidi" w:cstheme="majorBidi"/>
          <w:color w:val="000000"/>
          <w:szCs w:val="22"/>
          <w:lang w:val="is-IS"/>
        </w:rPr>
        <w:t>gefið samtímis öðrum PDE5 hemlum, þ.</w:t>
      </w:r>
      <w:r w:rsidR="002F5EC8" w:rsidRPr="00F23847">
        <w:rPr>
          <w:rFonts w:asciiTheme="majorBidi" w:hAnsiTheme="majorBidi" w:cstheme="majorBidi"/>
          <w:color w:val="000000"/>
          <w:szCs w:val="22"/>
          <w:lang w:val="is-IS"/>
        </w:rPr>
        <w:t xml:space="preserve">á </w:t>
      </w:r>
      <w:r w:rsidRPr="00F23847">
        <w:rPr>
          <w:rFonts w:asciiTheme="majorBidi" w:hAnsiTheme="majorBidi" w:cstheme="majorBidi"/>
          <w:color w:val="000000"/>
          <w:szCs w:val="22"/>
          <w:lang w:val="is-IS"/>
        </w:rPr>
        <w:t>m. Viagra,</w:t>
      </w:r>
      <w:r w:rsidR="00DC24C6" w:rsidRPr="00F23847">
        <w:rPr>
          <w:rFonts w:asciiTheme="majorBidi" w:hAnsiTheme="majorBidi" w:cstheme="majorBidi"/>
          <w:color w:val="000000"/>
          <w:szCs w:val="22"/>
          <w:lang w:val="is-IS"/>
        </w:rPr>
        <w:t xml:space="preserve"> hefur </w:t>
      </w:r>
      <w:r w:rsidR="00DC24C6" w:rsidRPr="00F23847">
        <w:rPr>
          <w:rFonts w:asciiTheme="majorBidi" w:hAnsiTheme="majorBidi" w:cstheme="majorBidi"/>
          <w:color w:val="000000"/>
          <w:szCs w:val="22"/>
          <w:lang w:val="is-IS"/>
        </w:rPr>
        <w:lastRenderedPageBreak/>
        <w:t>ekki verið rannsaka</w:t>
      </w:r>
      <w:r w:rsidRPr="00F23847">
        <w:rPr>
          <w:rFonts w:asciiTheme="majorBidi" w:hAnsiTheme="majorBidi" w:cstheme="majorBidi"/>
          <w:color w:val="000000"/>
          <w:szCs w:val="22"/>
          <w:lang w:val="is-IS"/>
        </w:rPr>
        <w:t>ð hjá sjúklingum með lungnaslagæðaháþrýstingi. Samtímis meðferð er því ekki ráðlögð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w:t>
      </w:r>
    </w:p>
    <w:p w14:paraId="497136E4" w14:textId="77777777" w:rsidR="00A86C60" w:rsidRPr="00F23847" w:rsidRDefault="00A86C60" w:rsidP="009466E8">
      <w:pPr>
        <w:tabs>
          <w:tab w:val="left" w:pos="567"/>
        </w:tabs>
        <w:rPr>
          <w:rFonts w:asciiTheme="majorBidi" w:hAnsiTheme="majorBidi" w:cstheme="majorBidi"/>
          <w:color w:val="000000"/>
          <w:szCs w:val="22"/>
          <w:lang w:val="is-IS"/>
        </w:rPr>
      </w:pPr>
    </w:p>
    <w:p w14:paraId="1753AFEF" w14:textId="77777777" w:rsidR="00A86C60" w:rsidRPr="00F23847" w:rsidRDefault="00A86C60" w:rsidP="004E6945">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4.5</w:t>
      </w:r>
      <w:r w:rsidRPr="00F23847">
        <w:rPr>
          <w:rFonts w:asciiTheme="majorBidi" w:hAnsiTheme="majorBidi" w:cstheme="majorBidi"/>
          <w:b/>
          <w:color w:val="000000"/>
          <w:szCs w:val="22"/>
          <w:lang w:val="is-IS"/>
        </w:rPr>
        <w:tab/>
        <w:t>Milliverkanir við önnur lyf og aðrar milliverkanir</w:t>
      </w:r>
    </w:p>
    <w:p w14:paraId="009114E8" w14:textId="77777777" w:rsidR="00A86C60" w:rsidRPr="00F23847" w:rsidRDefault="00A86C60" w:rsidP="004E6945">
      <w:pPr>
        <w:keepNext/>
        <w:tabs>
          <w:tab w:val="left" w:pos="567"/>
        </w:tabs>
        <w:rPr>
          <w:rFonts w:asciiTheme="majorBidi" w:hAnsiTheme="majorBidi" w:cstheme="majorBidi"/>
          <w:color w:val="000000"/>
          <w:szCs w:val="22"/>
          <w:lang w:val="is-IS"/>
        </w:rPr>
      </w:pPr>
    </w:p>
    <w:p w14:paraId="58DBBAC8" w14:textId="77777777" w:rsidR="00A86C60" w:rsidRPr="00F23847" w:rsidRDefault="00A86C60" w:rsidP="004E6945">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annarra lyfja á síldenafíl</w:t>
      </w:r>
    </w:p>
    <w:p w14:paraId="009974D6" w14:textId="77777777" w:rsidR="00D740E0" w:rsidRPr="00F23847" w:rsidRDefault="00D740E0" w:rsidP="004E6945">
      <w:pPr>
        <w:keepNext/>
        <w:rPr>
          <w:rFonts w:asciiTheme="majorBidi" w:hAnsiTheme="majorBidi" w:cstheme="majorBidi"/>
          <w:i/>
          <w:color w:val="000000"/>
          <w:szCs w:val="22"/>
          <w:u w:val="single"/>
          <w:lang w:val="is-IS"/>
        </w:rPr>
      </w:pPr>
    </w:p>
    <w:p w14:paraId="1A23DD15" w14:textId="77777777" w:rsidR="00A86C60" w:rsidRPr="00F23847" w:rsidRDefault="00A86C60" w:rsidP="004E6945">
      <w:pPr>
        <w:keepNext/>
        <w:tabs>
          <w:tab w:val="left" w:pos="567"/>
        </w:tabs>
        <w:ind w:left="153" w:hanging="153"/>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6CE52FF7" w14:textId="77777777" w:rsidR="00A86C60" w:rsidRPr="00F23847" w:rsidRDefault="00A86C60" w:rsidP="004E694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Umbrot síldenafíls verða fyrst og fremst fyrir áhrif cýtókróm P450 (CYP) ísóensímanna 3A4 (að mestu leyti) og 2C9 (í minna mæli). Því geta hemlar þessara ísóensíma dregið úr úthreinsun síldenafíls og hvatar þeirra aukið úthreinsun síldenafíls. Sjá skammtaráðleggingar í köflum</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og</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2F6E0B0F" w14:textId="77777777" w:rsidR="00A86C60" w:rsidRPr="00F23847" w:rsidRDefault="00A86C60" w:rsidP="009466E8">
      <w:pPr>
        <w:tabs>
          <w:tab w:val="left" w:pos="567"/>
        </w:tabs>
        <w:rPr>
          <w:rFonts w:asciiTheme="majorBidi" w:hAnsiTheme="majorBidi" w:cstheme="majorBidi"/>
          <w:color w:val="000000"/>
          <w:szCs w:val="22"/>
          <w:lang w:val="is-IS"/>
        </w:rPr>
      </w:pPr>
    </w:p>
    <w:p w14:paraId="2BAB051C" w14:textId="77777777" w:rsidR="00A86C60" w:rsidRPr="00F23847" w:rsidRDefault="00A86C60" w:rsidP="00383EA4">
      <w:pPr>
        <w:keepNext/>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vivo rannsóknir</w:t>
      </w:r>
    </w:p>
    <w:p w14:paraId="5AEFC1A9" w14:textId="77777777" w:rsidR="00A86C60" w:rsidRPr="00F23847" w:rsidRDefault="00A86C60" w:rsidP="00383EA4">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Lagt hefur verið mat á samtímis gjöf síldenafíls til inntöku og epoprostenóls gefið í bláæð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4.8 og</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3AE55CF7" w14:textId="77777777" w:rsidR="00A86C60" w:rsidRPr="00F23847" w:rsidRDefault="00A86C60" w:rsidP="009466E8">
      <w:pPr>
        <w:tabs>
          <w:tab w:val="left" w:pos="567"/>
        </w:tabs>
        <w:rPr>
          <w:rFonts w:asciiTheme="majorBidi" w:hAnsiTheme="majorBidi" w:cstheme="majorBidi"/>
          <w:color w:val="000000"/>
          <w:szCs w:val="22"/>
          <w:lang w:val="is-IS"/>
        </w:rPr>
      </w:pPr>
    </w:p>
    <w:p w14:paraId="0C2C512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Verkun og öryggi síldenafíls samtímis öðrum lyfjum til meðferðar á lungnaslagæðaháþrýstingi (t.d. </w:t>
      </w:r>
      <w:r w:rsidR="00AA5227" w:rsidRPr="00F23847">
        <w:rPr>
          <w:rFonts w:asciiTheme="majorBidi" w:hAnsiTheme="majorBidi" w:cstheme="majorBidi"/>
          <w:color w:val="000000"/>
          <w:szCs w:val="22"/>
          <w:lang w:val="is-IS"/>
        </w:rPr>
        <w:t>ambrí</w:t>
      </w:r>
      <w:r w:rsidR="0039232C" w:rsidRPr="00F23847">
        <w:rPr>
          <w:rFonts w:asciiTheme="majorBidi" w:hAnsiTheme="majorBidi" w:cstheme="majorBidi"/>
          <w:color w:val="000000"/>
          <w:szCs w:val="22"/>
          <w:lang w:val="is-IS"/>
        </w:rPr>
        <w:t xml:space="preserve">sentan, </w:t>
      </w:r>
      <w:r w:rsidRPr="00F23847">
        <w:rPr>
          <w:rFonts w:asciiTheme="majorBidi" w:hAnsiTheme="majorBidi" w:cstheme="majorBidi"/>
          <w:color w:val="000000"/>
          <w:szCs w:val="22"/>
          <w:lang w:val="is-IS"/>
        </w:rPr>
        <w:t>ilóprost) h</w:t>
      </w:r>
      <w:r w:rsidR="00F73538"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340DA2"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með klínískum samanburðarrannsóknum. Því er ráðlagt að gæta varúðar ef slík lyf eru gefin samtímis. </w:t>
      </w:r>
    </w:p>
    <w:p w14:paraId="1B318AA7" w14:textId="77777777" w:rsidR="00AA5227" w:rsidRPr="00F23847" w:rsidRDefault="00AA5227" w:rsidP="009466E8">
      <w:pPr>
        <w:tabs>
          <w:tab w:val="left" w:pos="567"/>
        </w:tabs>
        <w:rPr>
          <w:rFonts w:asciiTheme="majorBidi" w:hAnsiTheme="majorBidi" w:cstheme="majorBidi"/>
          <w:color w:val="000000"/>
          <w:szCs w:val="22"/>
          <w:lang w:val="is-IS"/>
        </w:rPr>
      </w:pPr>
    </w:p>
    <w:p w14:paraId="56A0E17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og verkun síldenafíls gefið samtímis öðrum PDE5 hemlum h</w:t>
      </w:r>
      <w:r w:rsidR="00340DA2"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340DA2"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hjá sjúklingum með lungnaslagæðaháþrýsting</w:t>
      </w:r>
      <w:r w:rsidR="00293FC2" w:rsidRPr="00F23847">
        <w:rPr>
          <w:rFonts w:asciiTheme="majorBidi" w:hAnsiTheme="majorBidi" w:cstheme="majorBidi"/>
          <w:color w:val="000000"/>
          <w:szCs w:val="22"/>
          <w:lang w:val="is-IS"/>
        </w:rPr>
        <w:t xml:space="preserve"> (sjá kafla 4.4)</w:t>
      </w:r>
      <w:r w:rsidRPr="00F23847">
        <w:rPr>
          <w:rFonts w:asciiTheme="majorBidi" w:hAnsiTheme="majorBidi" w:cstheme="majorBidi"/>
          <w:color w:val="000000"/>
          <w:szCs w:val="22"/>
          <w:lang w:val="is-IS"/>
        </w:rPr>
        <w:t>.</w:t>
      </w:r>
    </w:p>
    <w:p w14:paraId="74F65FEE" w14:textId="77777777" w:rsidR="00A86C60" w:rsidRPr="00F23847" w:rsidRDefault="00A86C60" w:rsidP="009466E8">
      <w:pPr>
        <w:tabs>
          <w:tab w:val="left" w:pos="567"/>
        </w:tabs>
        <w:rPr>
          <w:rFonts w:asciiTheme="majorBidi" w:hAnsiTheme="majorBidi" w:cstheme="majorBidi"/>
          <w:color w:val="000000"/>
          <w:szCs w:val="22"/>
          <w:lang w:val="is-IS"/>
        </w:rPr>
      </w:pPr>
    </w:p>
    <w:p w14:paraId="2ACB152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Mat á lyfjahvörfum hjá mönnum, sem byggt er á gögnum úr klínískum rannsóknum hjá sjúklingum með lungnaslagæðaháþrýsting, bendir til þess að úthreinsun síldenafíls minnki og/eða aðgengi eftir inntöku aukist ef CYP3A4 hvarfefni eða CYP3A4 hvarfefni og beta-blokkar eru gefnir samtímis. Þetta voru einu þættirnir sem höfðu tölfræðilega marktæk áhrif á lyfjahvörf síldenafíls hjá sjúklingum með lungnaslagæðaháþrýsting. Útsetning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hjá sjúklingum sem fengu einnig CYP3A4 hvarfefni og CYP3A4 hvarfefni ásamt beta-blokkum var 43% og 66% meiri, talið í sömu röð, en hjá sjúklingum sem ekki tóku þessi lyf samtímis síldenafíli. Útsetning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reyndist fimm sinnum meiri eftir gjöf 80 mg þrisvar sinnum á sólarhring samanborið við útsetningu eftir gjöf 20 mg þrisvar á sólarhring. Þetta þéttnibil er í samræmi við aukna útsetningu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sem kom fram í sérstökum rannsóknum á milliverkunum CYP3A4 hemla (nema kröftugustu CYP3A4 hemlanna eins og ketókónazól, ítrakónazól, rítónavír). </w:t>
      </w:r>
    </w:p>
    <w:p w14:paraId="4BF7AEB8" w14:textId="77777777" w:rsidR="00A86C60" w:rsidRPr="00F23847" w:rsidRDefault="00A86C60" w:rsidP="009466E8">
      <w:pPr>
        <w:tabs>
          <w:tab w:val="left" w:pos="567"/>
        </w:tabs>
        <w:rPr>
          <w:rFonts w:asciiTheme="majorBidi" w:hAnsiTheme="majorBidi" w:cstheme="majorBidi"/>
          <w:color w:val="000000"/>
          <w:szCs w:val="22"/>
          <w:lang w:val="is-IS"/>
        </w:rPr>
      </w:pPr>
    </w:p>
    <w:p w14:paraId="77F6A71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CYP3A4 hvatar virðast hafa talsverð áhrif á lyfjahvörf síldenafíls hjá sjúklingum með lungnaslagæðaháþrýsting og var það staðfest með </w:t>
      </w:r>
      <w:r w:rsidRPr="00F23847">
        <w:rPr>
          <w:rFonts w:asciiTheme="majorBidi" w:hAnsiTheme="majorBidi" w:cstheme="majorBidi"/>
          <w:i/>
          <w:color w:val="000000"/>
          <w:szCs w:val="22"/>
          <w:lang w:val="is-IS"/>
        </w:rPr>
        <w:t>in-vivo</w:t>
      </w:r>
      <w:r w:rsidRPr="00F23847">
        <w:rPr>
          <w:rFonts w:asciiTheme="majorBidi" w:hAnsiTheme="majorBidi" w:cstheme="majorBidi"/>
          <w:color w:val="000000"/>
          <w:szCs w:val="22"/>
          <w:lang w:val="is-IS"/>
        </w:rPr>
        <w:t xml:space="preserve"> rannsókn á milliverkunum við bósentan sem er CYP3A4 hvati. </w:t>
      </w:r>
    </w:p>
    <w:p w14:paraId="4C757D9E" w14:textId="77777777" w:rsidR="00A86C60" w:rsidRPr="00F23847" w:rsidRDefault="00A86C60" w:rsidP="009466E8">
      <w:pPr>
        <w:tabs>
          <w:tab w:val="left" w:pos="567"/>
        </w:tabs>
        <w:rPr>
          <w:rFonts w:asciiTheme="majorBidi" w:hAnsiTheme="majorBidi" w:cstheme="majorBidi"/>
          <w:color w:val="000000"/>
          <w:szCs w:val="22"/>
          <w:lang w:val="is-IS"/>
        </w:rPr>
      </w:pPr>
    </w:p>
    <w:p w14:paraId="5260E2E6" w14:textId="77777777" w:rsidR="007C0FB8" w:rsidRPr="00F23847" w:rsidRDefault="00A86C60" w:rsidP="007C0FB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Samtímis notkun bósentans (meðalkröftugur hvati CYP3A4, CYP2C9 og hugsanlega CYP2C19) 125 mg tvisvar sinnum á sólarhring og 80 mg síldenafíls þrisvar sinnum á sólarhring (við stöðuga blóðþéttni) gefið heilbrigðum sjálfboðaliðum í 6 sólarhringa leiddi til 63% minnkunar á AUC síldenafíls. </w:t>
      </w:r>
      <w:r w:rsidR="007C0FB8" w:rsidRPr="00F23847">
        <w:rPr>
          <w:rFonts w:asciiTheme="majorBidi" w:hAnsiTheme="majorBidi" w:cstheme="majorBidi"/>
          <w:color w:val="000000"/>
          <w:szCs w:val="22"/>
          <w:lang w:val="is-IS"/>
        </w:rPr>
        <w:t>Þýðisgreining á gögnum um lyfjahvörf síldenafíls hjá fullorðnum sjúklingum með lungnaslagæðaháþrýsting úr klínískum rannsóknum, þ.m.t. 12</w:t>
      </w:r>
      <w:r w:rsidR="008C3C1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vikna rannsókn til að meta öryggi og verkun s</w:t>
      </w:r>
      <w:r w:rsidR="000B37A5" w:rsidRPr="00F23847">
        <w:rPr>
          <w:rFonts w:asciiTheme="majorBidi" w:hAnsiTheme="majorBidi" w:cstheme="majorBidi"/>
          <w:color w:val="000000"/>
          <w:szCs w:val="22"/>
          <w:lang w:val="is-IS"/>
        </w:rPr>
        <w:t>íldenafíls til inntöku þegar 20 </w:t>
      </w:r>
      <w:r w:rsidR="007C0FB8" w:rsidRPr="00F23847">
        <w:rPr>
          <w:rFonts w:asciiTheme="majorBidi" w:hAnsiTheme="majorBidi" w:cstheme="majorBidi"/>
          <w:color w:val="000000"/>
          <w:szCs w:val="22"/>
          <w:lang w:val="is-IS"/>
        </w:rPr>
        <w:t>mg skammtar voru gefnir þrisvar á dag til viðbótar við stöðugan skammt af bósentan</w:t>
      </w:r>
      <w:r w:rsidR="003D54C3" w:rsidRPr="00F23847">
        <w:rPr>
          <w:rFonts w:asciiTheme="majorBidi" w:hAnsiTheme="majorBidi" w:cstheme="majorBidi"/>
          <w:color w:val="000000"/>
          <w:szCs w:val="22"/>
          <w:lang w:val="is-IS"/>
        </w:rPr>
        <w:t>i</w:t>
      </w:r>
      <w:r w:rsidR="007C0FB8" w:rsidRPr="00F23847">
        <w:rPr>
          <w:rFonts w:asciiTheme="majorBidi" w:hAnsiTheme="majorBidi" w:cstheme="majorBidi"/>
          <w:color w:val="000000"/>
          <w:szCs w:val="22"/>
          <w:lang w:val="is-IS"/>
        </w:rPr>
        <w:t xml:space="preserve"> (62,5</w:t>
      </w:r>
      <w:r w:rsidR="000B37A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mg – 125</w:t>
      </w:r>
      <w:r w:rsidR="000B37A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 xml:space="preserve">mg tvisvar á dag), benti til </w:t>
      </w:r>
      <w:r w:rsidR="006A29CF" w:rsidRPr="00F23847">
        <w:rPr>
          <w:rFonts w:asciiTheme="majorBidi" w:hAnsiTheme="majorBidi" w:cstheme="majorBidi"/>
          <w:color w:val="000000"/>
          <w:szCs w:val="22"/>
          <w:lang w:val="is-IS"/>
        </w:rPr>
        <w:t>minnkaðrar</w:t>
      </w:r>
      <w:r w:rsidR="007C0FB8" w:rsidRPr="00F23847">
        <w:rPr>
          <w:rFonts w:asciiTheme="majorBidi" w:hAnsiTheme="majorBidi" w:cstheme="majorBidi"/>
          <w:color w:val="000000"/>
          <w:szCs w:val="22"/>
          <w:lang w:val="is-IS"/>
        </w:rPr>
        <w:t xml:space="preserve"> útsetning</w:t>
      </w:r>
      <w:r w:rsidR="00380724" w:rsidRPr="00F23847">
        <w:rPr>
          <w:rFonts w:asciiTheme="majorBidi" w:hAnsiTheme="majorBidi" w:cstheme="majorBidi"/>
          <w:color w:val="000000"/>
          <w:szCs w:val="22"/>
          <w:lang w:val="is-IS"/>
        </w:rPr>
        <w:t>ar</w:t>
      </w:r>
      <w:r w:rsidR="007C0FB8" w:rsidRPr="00F23847">
        <w:rPr>
          <w:rFonts w:asciiTheme="majorBidi" w:hAnsiTheme="majorBidi" w:cstheme="majorBidi"/>
          <w:color w:val="000000"/>
          <w:szCs w:val="22"/>
          <w:lang w:val="is-IS"/>
        </w:rPr>
        <w:t xml:space="preserve"> </w:t>
      </w:r>
      <w:r w:rsidR="00340DA2" w:rsidRPr="00F23847">
        <w:rPr>
          <w:rFonts w:asciiTheme="majorBidi" w:hAnsiTheme="majorBidi" w:cstheme="majorBidi"/>
          <w:color w:val="000000"/>
          <w:szCs w:val="22"/>
          <w:lang w:val="is-IS"/>
        </w:rPr>
        <w:t xml:space="preserve">fyrir </w:t>
      </w:r>
      <w:r w:rsidR="007C0FB8"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007C0FB8" w:rsidRPr="00F23847">
        <w:rPr>
          <w:rFonts w:asciiTheme="majorBidi" w:hAnsiTheme="majorBidi" w:cstheme="majorBidi"/>
          <w:color w:val="000000"/>
          <w:szCs w:val="22"/>
          <w:lang w:val="is-IS"/>
        </w:rPr>
        <w:t xml:space="preserve"> þegar það var gefið samhliða bósentan</w:t>
      </w:r>
      <w:r w:rsidR="006A29CF" w:rsidRPr="00F23847">
        <w:rPr>
          <w:rFonts w:asciiTheme="majorBidi" w:hAnsiTheme="majorBidi" w:cstheme="majorBidi"/>
          <w:color w:val="000000"/>
          <w:szCs w:val="22"/>
          <w:lang w:val="is-IS"/>
        </w:rPr>
        <w:t>i</w:t>
      </w:r>
      <w:r w:rsidR="007C0FB8" w:rsidRPr="00F23847">
        <w:rPr>
          <w:rFonts w:asciiTheme="majorBidi" w:hAnsiTheme="majorBidi" w:cstheme="majorBidi"/>
          <w:color w:val="000000"/>
          <w:szCs w:val="22"/>
          <w:lang w:val="is-IS"/>
        </w:rPr>
        <w:t xml:space="preserve">, </w:t>
      </w:r>
      <w:r w:rsidR="006A29CF" w:rsidRPr="00F23847">
        <w:rPr>
          <w:rFonts w:asciiTheme="majorBidi" w:hAnsiTheme="majorBidi" w:cstheme="majorBidi"/>
          <w:color w:val="000000"/>
          <w:szCs w:val="22"/>
          <w:lang w:val="is-IS"/>
        </w:rPr>
        <w:t xml:space="preserve">sem er </w:t>
      </w:r>
      <w:r w:rsidR="007C0FB8" w:rsidRPr="00F23847">
        <w:rPr>
          <w:rFonts w:asciiTheme="majorBidi" w:hAnsiTheme="majorBidi" w:cstheme="majorBidi"/>
          <w:color w:val="000000"/>
          <w:szCs w:val="22"/>
          <w:lang w:val="is-IS"/>
        </w:rPr>
        <w:t xml:space="preserve">svipað </w:t>
      </w:r>
      <w:r w:rsidR="006A29CF" w:rsidRPr="00F23847">
        <w:rPr>
          <w:rFonts w:asciiTheme="majorBidi" w:hAnsiTheme="majorBidi" w:cstheme="majorBidi"/>
          <w:color w:val="000000"/>
          <w:szCs w:val="22"/>
          <w:lang w:val="is-IS"/>
        </w:rPr>
        <w:t xml:space="preserve">og </w:t>
      </w:r>
      <w:r w:rsidR="007C0FB8" w:rsidRPr="00F23847">
        <w:rPr>
          <w:rFonts w:asciiTheme="majorBidi" w:hAnsiTheme="majorBidi" w:cstheme="majorBidi"/>
          <w:color w:val="000000"/>
          <w:szCs w:val="22"/>
          <w:lang w:val="is-IS"/>
        </w:rPr>
        <w:t>kom fram hjá heilbrigðum sjálfboðaliðum (sjá kafla</w:t>
      </w:r>
      <w:r w:rsidR="002D1FEB"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4.4 og</w:t>
      </w:r>
      <w:r w:rsidR="008C3C1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5.1).</w:t>
      </w:r>
    </w:p>
    <w:p w14:paraId="69ED7CDA" w14:textId="77777777" w:rsidR="007C0FB8" w:rsidRPr="00F23847" w:rsidRDefault="007C0FB8">
      <w:pPr>
        <w:tabs>
          <w:tab w:val="left" w:pos="567"/>
        </w:tabs>
        <w:rPr>
          <w:rFonts w:asciiTheme="majorBidi" w:hAnsiTheme="majorBidi" w:cstheme="majorBidi"/>
          <w:color w:val="000000"/>
          <w:szCs w:val="22"/>
          <w:lang w:val="is-IS"/>
        </w:rPr>
      </w:pPr>
    </w:p>
    <w:p w14:paraId="56DB953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Fylgjast þarf nákvæmlega með verkun síldenafíls hjá sjúklingum sem nota samtímis kröftuga CYP3A4 hvata, svo sem karbamazepín, fenýtóín, fenóbarbital, </w:t>
      </w:r>
      <w:r w:rsidR="00FF6880"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 xml:space="preserve">óhannesarjurt og rifampicín. </w:t>
      </w:r>
    </w:p>
    <w:p w14:paraId="40F8D0B3" w14:textId="77777777" w:rsidR="00A86C60" w:rsidRPr="00F23847" w:rsidRDefault="00A86C60" w:rsidP="009466E8">
      <w:pPr>
        <w:tabs>
          <w:tab w:val="left" w:pos="567"/>
        </w:tabs>
        <w:rPr>
          <w:rFonts w:asciiTheme="majorBidi" w:hAnsiTheme="majorBidi" w:cstheme="majorBidi"/>
          <w:color w:val="000000"/>
          <w:szCs w:val="22"/>
          <w:lang w:val="is-IS"/>
        </w:rPr>
      </w:pPr>
    </w:p>
    <w:p w14:paraId="246B3BD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rítónavírs, sem er mjög öflugur P450 hemill, við stöðuga þéttni í blóði (500 mg tvisvar sinnum á sólarhring) og eins skammts síldenafíls (100 mg) varð 300% (ferföld)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1.000% (ellefuföld) hækkun á AUC síldenafíls í blóði. Eftir 24 klst. voru blóðgildi síldenafíls enn u.þ.b. 200 ng/ml, en þegar síldenafíl var gefið eitt sér voru blóðgildi þess u.þ.b. 5 ng/ml. Þetta er í samræmi við þá umtalsverðu verkun sem rítónavír hefur á </w:t>
      </w:r>
      <w:r w:rsidRPr="00F23847">
        <w:rPr>
          <w:rFonts w:asciiTheme="majorBidi" w:hAnsiTheme="majorBidi" w:cstheme="majorBidi"/>
          <w:color w:val="000000"/>
          <w:szCs w:val="22"/>
          <w:lang w:val="is-IS"/>
        </w:rPr>
        <w:lastRenderedPageBreak/>
        <w:t>fjöldann allan af P450 ensímhvarfefnum. Með hliðsjón af niðurstöðum úr þessum lyfjahvarfarannsóknum er ekki mælt með samtímis notkun síldenafíls og rítónavírs hjá sjúklingum með lungnaslagæðaháþrýsting (sjá kafla 4.3).</w:t>
      </w:r>
    </w:p>
    <w:p w14:paraId="40E2A422" w14:textId="77777777" w:rsidR="00A86C60" w:rsidRPr="00F23847" w:rsidRDefault="00A86C60" w:rsidP="009466E8">
      <w:pPr>
        <w:tabs>
          <w:tab w:val="left" w:pos="567"/>
        </w:tabs>
        <w:rPr>
          <w:rFonts w:asciiTheme="majorBidi" w:hAnsiTheme="majorBidi" w:cstheme="majorBidi"/>
          <w:color w:val="000000"/>
          <w:szCs w:val="22"/>
          <w:lang w:val="is-IS"/>
        </w:rPr>
      </w:pPr>
    </w:p>
    <w:p w14:paraId="51BF72B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sakvínavírs, sem er CYP3A4 hemill, við stöðuga þéttni í blóði (1.200 mg þrisvar sinnum á sólarhring) og eins skammts síldenafíls (100 mg) varð 140%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210% hækkun á AUC síldenafíls í blóði. Síldenafíl hafði engin áhrif á lyfjahvörf sakvínavírs. Sjá skammtaráðleggingar í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38A07919" w14:textId="77777777" w:rsidR="00A86C60" w:rsidRPr="00F23847" w:rsidRDefault="00A86C60" w:rsidP="009466E8">
      <w:pPr>
        <w:tabs>
          <w:tab w:val="left" w:pos="567"/>
        </w:tabs>
        <w:rPr>
          <w:rFonts w:asciiTheme="majorBidi" w:hAnsiTheme="majorBidi" w:cstheme="majorBidi"/>
          <w:color w:val="000000"/>
          <w:szCs w:val="22"/>
          <w:lang w:val="is-IS"/>
        </w:rPr>
      </w:pPr>
    </w:p>
    <w:p w14:paraId="7F528AC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Eftir inntöku eins 100 mg skammts af síldenafíli með erýtrómýsíni, sem er </w:t>
      </w:r>
      <w:r w:rsidR="00293FC2" w:rsidRPr="00F23847">
        <w:rPr>
          <w:rFonts w:asciiTheme="majorBidi" w:hAnsiTheme="majorBidi" w:cstheme="majorBidi"/>
          <w:color w:val="000000"/>
          <w:szCs w:val="22"/>
          <w:lang w:val="is-IS"/>
        </w:rPr>
        <w:t xml:space="preserve">miðlungi öflugur </w:t>
      </w:r>
      <w:r w:rsidRPr="00F23847">
        <w:rPr>
          <w:rFonts w:asciiTheme="majorBidi" w:hAnsiTheme="majorBidi" w:cstheme="majorBidi"/>
          <w:color w:val="000000"/>
          <w:szCs w:val="22"/>
          <w:lang w:val="is-IS"/>
        </w:rPr>
        <w:t xml:space="preserve">CYP3A4 hemill, við stöðuga þéttni í blóði (500 mg tvisvar sinnum á sólarhring í 5 daga) varð 182% hækkun á útsetningu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Sjá skammtaráðleggingar í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Hjá heilbrigðum körlum, sem voru sjálfboðaliðar, komu engar vísbendingar í ljós um að azitrómýsín (500 mg daglega í þrjá daga) hefði áhrif á AUC,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útskilnaðarhraðastuðul né heldur í kjölfar þess á helmingunartíma síldenafíls eða þess umbrotsefnis, sem mest er af í blóði. Ekki er nauðsynlegt að breyta skömmtum. Hjá heilbrigðum sjálfboðaliðum olli címetidín (800 mg), sem er cýtókróm P450 hemill og ósértækur hvað varðar CYP3A4, 56% aukningu á blóðþéttni síldenafíls þegar það var gefið samtímis síldenafíli (50 mg). Ekki er nauðsynlegt að breyta skömmtum.</w:t>
      </w:r>
    </w:p>
    <w:p w14:paraId="1CA2ADD7" w14:textId="77777777" w:rsidR="00A86C60" w:rsidRPr="00F23847" w:rsidRDefault="00A86C60" w:rsidP="009466E8">
      <w:pPr>
        <w:tabs>
          <w:tab w:val="left" w:pos="567"/>
        </w:tabs>
        <w:rPr>
          <w:rFonts w:asciiTheme="majorBidi" w:hAnsiTheme="majorBidi" w:cstheme="majorBidi"/>
          <w:color w:val="000000"/>
          <w:szCs w:val="22"/>
          <w:lang w:val="is-IS"/>
        </w:rPr>
      </w:pPr>
    </w:p>
    <w:p w14:paraId="27F3D7C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Gert er ráð fyrir að kröftugustu hemlar CYP3A4, svo sem ketókónazól og itrakónazól muni hafa sömu áhrif og rítónavír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 Gert er ráð fyrir að hemlar CYP3A4 eins og klaritrómýsín, telitrómýsín og nefazódón hafi áhrif sem eru mitt á milli áhrifa rítónavírs og CYP3A4 hemla eins og sakvínavírs eða erytrómýsíns, búist er við sjöfaldri aukningu á útsetningu. Þess vegna er mælt með að breyta skömmtum við samtímis notkun CYP3A4 hemla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50A938B1" w14:textId="77777777" w:rsidR="00A86C60" w:rsidRPr="00F23847" w:rsidRDefault="00A86C60" w:rsidP="009466E8">
      <w:pPr>
        <w:tabs>
          <w:tab w:val="left" w:pos="567"/>
        </w:tabs>
        <w:rPr>
          <w:rFonts w:asciiTheme="majorBidi" w:hAnsiTheme="majorBidi" w:cstheme="majorBidi"/>
          <w:color w:val="000000"/>
          <w:szCs w:val="22"/>
          <w:lang w:val="is-IS"/>
        </w:rPr>
      </w:pPr>
    </w:p>
    <w:p w14:paraId="06F0CAE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Rannsóknir á lyfjahvörfum hjá sjúklingum með lungnaslagæðaháþrýsting benda til þess að samtímis notkun beta-blokka og CYP3A4 hvarfefna geti valdið viðbótaraukningu á útsetningu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samanborið við gjöf CYP3A4 hvarfefnis eingöngu. </w:t>
      </w:r>
    </w:p>
    <w:p w14:paraId="5EA3AE6B" w14:textId="77777777" w:rsidR="00A86C60" w:rsidRPr="00F23847" w:rsidRDefault="00A86C60" w:rsidP="009466E8">
      <w:pPr>
        <w:tabs>
          <w:tab w:val="left" w:pos="567"/>
        </w:tabs>
        <w:rPr>
          <w:rFonts w:asciiTheme="majorBidi" w:hAnsiTheme="majorBidi" w:cstheme="majorBidi"/>
          <w:color w:val="000000"/>
          <w:szCs w:val="22"/>
          <w:lang w:val="is-IS"/>
        </w:rPr>
      </w:pPr>
    </w:p>
    <w:p w14:paraId="48671DC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Greipaldinsafi er vægur hemill á CYP3A4 umbrot í þarmavegg og getur valdið lítils háttar aukningu á blóðþéttni síldenafíls. Ekki er nauðsynlegt að breyta skömmtum, en ekki er ráðlagt að neyta greipaldinsafa samtímis notkun síldenafíls.</w:t>
      </w:r>
    </w:p>
    <w:p w14:paraId="36EF46FF" w14:textId="77777777" w:rsidR="00A86C60" w:rsidRPr="00F23847" w:rsidRDefault="00A86C60" w:rsidP="009466E8">
      <w:pPr>
        <w:tabs>
          <w:tab w:val="left" w:pos="567"/>
        </w:tabs>
        <w:rPr>
          <w:rFonts w:asciiTheme="majorBidi" w:hAnsiTheme="majorBidi" w:cstheme="majorBidi"/>
          <w:color w:val="000000"/>
          <w:szCs w:val="22"/>
          <w:lang w:val="is-IS"/>
        </w:rPr>
      </w:pPr>
    </w:p>
    <w:p w14:paraId="1483725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Taka eins skammts af sýrubindandi lyfi (magnesíumhýdroxíð/álhýdroxíð) hafði ekki áhrif á aðgengi síldenafíls.</w:t>
      </w:r>
    </w:p>
    <w:p w14:paraId="11C634F2" w14:textId="77777777" w:rsidR="00A86C60" w:rsidRPr="00F23847" w:rsidRDefault="00A86C60" w:rsidP="009466E8">
      <w:pPr>
        <w:tabs>
          <w:tab w:val="left" w:pos="567"/>
        </w:tabs>
        <w:rPr>
          <w:rFonts w:asciiTheme="majorBidi" w:hAnsiTheme="majorBidi" w:cstheme="majorBidi"/>
          <w:color w:val="000000"/>
          <w:szCs w:val="22"/>
          <w:lang w:val="is-IS"/>
        </w:rPr>
      </w:pPr>
    </w:p>
    <w:p w14:paraId="7BE9EA5F" w14:textId="77777777" w:rsidR="00A86C60" w:rsidRPr="00F23847" w:rsidRDefault="00A86C60" w:rsidP="009466E8">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Samtímis notkun getnaðarvarnarlyfja til inntöku (ethinyloestradiol 30</w:t>
      </w:r>
      <w:r w:rsidR="00B6697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og levonorgestrel 150</w:t>
      </w:r>
      <w:r w:rsidR="008C3C15"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hafði ekki áhrif á lyfjahvörf síldenafíls.</w:t>
      </w:r>
    </w:p>
    <w:p w14:paraId="57D14322" w14:textId="77777777" w:rsidR="00A86C60" w:rsidRPr="00F23847" w:rsidRDefault="00A86C60" w:rsidP="009466E8">
      <w:pPr>
        <w:pStyle w:val="EndnoteText"/>
        <w:rPr>
          <w:rFonts w:asciiTheme="majorBidi" w:hAnsiTheme="majorBidi" w:cstheme="majorBidi"/>
          <w:color w:val="000000"/>
          <w:sz w:val="22"/>
          <w:szCs w:val="22"/>
          <w:lang w:val="is-IS"/>
        </w:rPr>
      </w:pPr>
    </w:p>
    <w:p w14:paraId="12095CAD" w14:textId="77777777" w:rsidR="00A86C60" w:rsidRPr="00F23847" w:rsidRDefault="00A86C60" w:rsidP="009466E8">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Nicoarandil er blanda kalsíumgangaopnara og nítrata. Vegna nítrat innihaldsins getur það haft alvarlegar milliverkanir við síldenafíl (sjá kafla</w:t>
      </w:r>
      <w:r w:rsidR="008C3C15"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4.3).</w:t>
      </w:r>
    </w:p>
    <w:p w14:paraId="0C350CDA" w14:textId="77777777" w:rsidR="00A86C60" w:rsidRPr="00F23847" w:rsidRDefault="00A86C60" w:rsidP="009466E8">
      <w:pPr>
        <w:pStyle w:val="EndnoteText"/>
        <w:rPr>
          <w:rFonts w:asciiTheme="majorBidi" w:hAnsiTheme="majorBidi" w:cstheme="majorBidi"/>
          <w:color w:val="000000"/>
          <w:sz w:val="22"/>
          <w:szCs w:val="22"/>
          <w:lang w:val="is-IS"/>
        </w:rPr>
      </w:pPr>
    </w:p>
    <w:p w14:paraId="6A3ABCEB"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síldenafíls á önnur lyf</w:t>
      </w:r>
    </w:p>
    <w:p w14:paraId="6A6E6646" w14:textId="77777777" w:rsidR="00383EA4" w:rsidRPr="00F23847" w:rsidRDefault="00383EA4" w:rsidP="009466E8">
      <w:pPr>
        <w:tabs>
          <w:tab w:val="left" w:pos="567"/>
        </w:tabs>
        <w:rPr>
          <w:rFonts w:asciiTheme="majorBidi" w:hAnsiTheme="majorBidi" w:cstheme="majorBidi"/>
          <w:bCs/>
          <w:i/>
          <w:color w:val="000000"/>
          <w:szCs w:val="22"/>
          <w:u w:val="single"/>
          <w:lang w:val="is-IS"/>
        </w:rPr>
      </w:pPr>
    </w:p>
    <w:p w14:paraId="285682A4" w14:textId="77777777" w:rsidR="00A86C60" w:rsidRPr="00F23847" w:rsidRDefault="00A86C60" w:rsidP="009466E8">
      <w:pPr>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19DEA70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hefur væga hamlandi verkun á cýtókróm P450 ísóensím 1A2, 2C9, 2C19, 2D6, 2E1 og 3A4 (IC</w:t>
      </w:r>
      <w:r w:rsidRPr="00F23847">
        <w:rPr>
          <w:rFonts w:asciiTheme="majorBidi" w:hAnsiTheme="majorBidi" w:cstheme="majorBidi"/>
          <w:color w:val="000000"/>
          <w:szCs w:val="22"/>
          <w:vertAlign w:val="subscript"/>
          <w:lang w:val="is-IS"/>
        </w:rPr>
        <w:t>50</w:t>
      </w:r>
      <w:r w:rsidRPr="00F23847">
        <w:rPr>
          <w:rFonts w:asciiTheme="majorBidi" w:hAnsiTheme="majorBidi" w:cstheme="majorBidi"/>
          <w:color w:val="000000"/>
          <w:szCs w:val="22"/>
          <w:lang w:val="is-IS"/>
        </w:rPr>
        <w:t>&gt;150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míkróM). </w:t>
      </w:r>
    </w:p>
    <w:p w14:paraId="0DBB2631" w14:textId="77777777" w:rsidR="00A86C60" w:rsidRPr="00F23847" w:rsidRDefault="00A86C60" w:rsidP="009466E8">
      <w:pPr>
        <w:tabs>
          <w:tab w:val="left" w:pos="567"/>
        </w:tabs>
        <w:rPr>
          <w:rFonts w:asciiTheme="majorBidi" w:hAnsiTheme="majorBidi" w:cstheme="majorBidi"/>
          <w:color w:val="000000"/>
          <w:szCs w:val="22"/>
          <w:lang w:val="is-IS"/>
        </w:rPr>
      </w:pPr>
    </w:p>
    <w:p w14:paraId="5FB4ED6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Engin gögn eru fyrirliggjandi um milliverkanir síldenafíls og ósértækra fosfódíesterasa hemla eins og teófýllíns eða dípýrídamóls.</w:t>
      </w:r>
    </w:p>
    <w:p w14:paraId="3B0587AD" w14:textId="77777777" w:rsidR="00A86C60" w:rsidRPr="00F23847" w:rsidRDefault="00A86C60" w:rsidP="009466E8">
      <w:pPr>
        <w:tabs>
          <w:tab w:val="left" w:pos="567"/>
        </w:tabs>
        <w:rPr>
          <w:rFonts w:asciiTheme="majorBidi" w:hAnsiTheme="majorBidi" w:cstheme="majorBidi"/>
          <w:color w:val="000000"/>
          <w:szCs w:val="22"/>
          <w:lang w:val="is-IS"/>
        </w:rPr>
      </w:pPr>
    </w:p>
    <w:p w14:paraId="5E32D535"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In vivo rannsóknir</w:t>
      </w:r>
    </w:p>
    <w:p w14:paraId="5F2A388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marktækar milliverkanir komu fram þegar síldenafíl (50 mg) var notað samtímis tolbútamíði (250 mg) eða warfaríni (40 mg) sem eru CYP2C9 hvarfefni. </w:t>
      </w:r>
    </w:p>
    <w:p w14:paraId="71C790EB" w14:textId="77777777" w:rsidR="00A86C60" w:rsidRPr="00F23847" w:rsidRDefault="00A86C60" w:rsidP="009466E8">
      <w:pPr>
        <w:tabs>
          <w:tab w:val="left" w:pos="567"/>
        </w:tabs>
        <w:rPr>
          <w:rFonts w:asciiTheme="majorBidi" w:hAnsiTheme="majorBidi" w:cstheme="majorBidi"/>
          <w:color w:val="000000"/>
          <w:szCs w:val="22"/>
          <w:lang w:val="is-IS"/>
        </w:rPr>
      </w:pPr>
    </w:p>
    <w:p w14:paraId="100F8D9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hafði ekki marktæk áhrif á útsetningu </w:t>
      </w:r>
      <w:r w:rsidR="00340DA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atorvastatín</w:t>
      </w:r>
      <w:r w:rsidR="00340DA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jókst um 11%) sem bendir til þess að síldenafíl hafi ekki klínsk mikilvæg áhrif á CYP3A4.</w:t>
      </w:r>
    </w:p>
    <w:p w14:paraId="3FB6D9CE" w14:textId="77777777" w:rsidR="00A86C60" w:rsidRPr="00F23847" w:rsidRDefault="00A86C60" w:rsidP="009466E8">
      <w:pPr>
        <w:tabs>
          <w:tab w:val="left" w:pos="567"/>
        </w:tabs>
        <w:rPr>
          <w:rFonts w:asciiTheme="majorBidi" w:hAnsiTheme="majorBidi" w:cstheme="majorBidi"/>
          <w:color w:val="000000"/>
          <w:szCs w:val="22"/>
          <w:lang w:val="is-IS"/>
        </w:rPr>
      </w:pPr>
    </w:p>
    <w:p w14:paraId="64CE7D6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milliverkanir komu fram milli síldenafíls (stakur 100 mg skammtur) og akenókúmaróls. </w:t>
      </w:r>
    </w:p>
    <w:p w14:paraId="60AE3395" w14:textId="77777777" w:rsidR="00A86C60" w:rsidRPr="00F23847" w:rsidRDefault="00A86C60" w:rsidP="009466E8">
      <w:pPr>
        <w:tabs>
          <w:tab w:val="left" w:pos="567"/>
        </w:tabs>
        <w:rPr>
          <w:rFonts w:asciiTheme="majorBidi" w:hAnsiTheme="majorBidi" w:cstheme="majorBidi"/>
          <w:color w:val="000000"/>
          <w:szCs w:val="22"/>
          <w:lang w:val="is-IS"/>
        </w:rPr>
      </w:pPr>
    </w:p>
    <w:p w14:paraId="15FDC06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(50 mg) jók ekki lengdan blæðingartíma af völdum asetýlsalisýlsýru (150 mg).</w:t>
      </w:r>
    </w:p>
    <w:p w14:paraId="42CC2BFB" w14:textId="77777777" w:rsidR="00A86C60" w:rsidRPr="00F23847" w:rsidRDefault="00A86C60" w:rsidP="009466E8">
      <w:pPr>
        <w:tabs>
          <w:tab w:val="left" w:pos="567"/>
        </w:tabs>
        <w:rPr>
          <w:rFonts w:asciiTheme="majorBidi" w:hAnsiTheme="majorBidi" w:cstheme="majorBidi"/>
          <w:color w:val="000000"/>
          <w:szCs w:val="22"/>
          <w:lang w:val="is-IS"/>
        </w:rPr>
      </w:pPr>
    </w:p>
    <w:p w14:paraId="2DC004D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(50 mg) jók ekki blóðþrýstingslækkandi áhrif alkóhóls hjá heilbrigðum einstaklingum, þegar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alkóhóls í blóði var að meðaltali 80 mg/dl.</w:t>
      </w:r>
    </w:p>
    <w:p w14:paraId="3A877378" w14:textId="77777777" w:rsidR="00A86C60" w:rsidRPr="00F23847" w:rsidRDefault="00A86C60" w:rsidP="009466E8">
      <w:pPr>
        <w:tabs>
          <w:tab w:val="left" w:pos="567"/>
        </w:tabs>
        <w:rPr>
          <w:rFonts w:asciiTheme="majorBidi" w:hAnsiTheme="majorBidi" w:cstheme="majorBidi"/>
          <w:color w:val="000000"/>
          <w:szCs w:val="22"/>
          <w:lang w:val="is-IS"/>
        </w:rPr>
      </w:pPr>
    </w:p>
    <w:p w14:paraId="79658C9F" w14:textId="77777777" w:rsidR="007C0FB8" w:rsidRPr="00F23847" w:rsidRDefault="00A86C60" w:rsidP="002D1FEB">
      <w:pPr>
        <w:tabs>
          <w:tab w:val="left" w:pos="567"/>
          <w:tab w:val="left" w:pos="2200"/>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rannsóknum á heilbrigðum sjálfboðaliðum jók síldenafíl við stöðuga blóðþéttni (80 mg þrisvar sinnum á sólarhring) AUC bósentans (125 mg tvisvar sinnum á sólarhring) um 50%. </w:t>
      </w:r>
      <w:r w:rsidR="007C0FB8" w:rsidRPr="00F23847">
        <w:rPr>
          <w:rFonts w:asciiTheme="majorBidi" w:hAnsiTheme="majorBidi" w:cstheme="majorBidi"/>
          <w:color w:val="000000"/>
          <w:szCs w:val="22"/>
          <w:lang w:val="is-IS"/>
        </w:rPr>
        <w:t>Þýðisgreining á gögnum úr rannsókn á fullorðnum sjúklingum með lungnaslagæðaháþrýsting í bakgrunnsmeðferð með bósentan</w:t>
      </w:r>
      <w:r w:rsidR="00B17630" w:rsidRPr="00F23847">
        <w:rPr>
          <w:rFonts w:asciiTheme="majorBidi" w:hAnsiTheme="majorBidi" w:cstheme="majorBidi"/>
          <w:color w:val="000000"/>
          <w:szCs w:val="22"/>
          <w:lang w:val="is-IS"/>
        </w:rPr>
        <w:t>i</w:t>
      </w:r>
      <w:r w:rsidR="007C0FB8" w:rsidRPr="00F23847">
        <w:rPr>
          <w:rFonts w:asciiTheme="majorBidi" w:hAnsiTheme="majorBidi" w:cstheme="majorBidi"/>
          <w:color w:val="000000"/>
          <w:szCs w:val="22"/>
          <w:lang w:val="is-IS"/>
        </w:rPr>
        <w:t xml:space="preserve"> (62,5</w:t>
      </w:r>
      <w:r w:rsidR="000B37A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mg</w:t>
      </w:r>
      <w:r w:rsidR="008C3C15" w:rsidRPr="00F23847">
        <w:rPr>
          <w:rFonts w:asciiTheme="majorBidi" w:hAnsiTheme="majorBidi" w:cstheme="majorBidi"/>
          <w:color w:val="000000"/>
          <w:szCs w:val="22"/>
          <w:lang w:val="is-IS"/>
        </w:rPr>
        <w:t> </w:t>
      </w:r>
      <w:r w:rsidR="008C3C15" w:rsidRPr="00F23847">
        <w:rPr>
          <w:rFonts w:asciiTheme="majorBidi" w:hAnsiTheme="majorBidi" w:cstheme="majorBidi"/>
          <w:color w:val="000000"/>
          <w:szCs w:val="22"/>
          <w:lang w:val="is-IS"/>
        </w:rPr>
        <w:noBreakHyphen/>
        <w:t> </w:t>
      </w:r>
      <w:r w:rsidR="007C0FB8" w:rsidRPr="00F23847">
        <w:rPr>
          <w:rFonts w:asciiTheme="majorBidi" w:hAnsiTheme="majorBidi" w:cstheme="majorBidi"/>
          <w:color w:val="000000"/>
          <w:szCs w:val="22"/>
          <w:lang w:val="is-IS"/>
        </w:rPr>
        <w:t>125 mg tvisvar á</w:t>
      </w:r>
      <w:r w:rsidR="00380724" w:rsidRPr="00F23847">
        <w:rPr>
          <w:rFonts w:asciiTheme="majorBidi" w:hAnsiTheme="majorBidi" w:cstheme="majorBidi"/>
          <w:color w:val="000000"/>
          <w:szCs w:val="22"/>
          <w:lang w:val="is-IS"/>
        </w:rPr>
        <w:t xml:space="preserve"> dag) benti til aukningar á AUC </w:t>
      </w:r>
      <w:r w:rsidR="007C0FB8" w:rsidRPr="00F23847">
        <w:rPr>
          <w:rFonts w:asciiTheme="majorBidi" w:hAnsiTheme="majorBidi" w:cstheme="majorBidi"/>
          <w:color w:val="000000"/>
          <w:szCs w:val="22"/>
          <w:lang w:val="is-IS"/>
        </w:rPr>
        <w:t>bósentan</w:t>
      </w:r>
      <w:r w:rsidR="00380724" w:rsidRPr="00F23847">
        <w:rPr>
          <w:rFonts w:asciiTheme="majorBidi" w:hAnsiTheme="majorBidi" w:cstheme="majorBidi"/>
          <w:color w:val="000000"/>
          <w:szCs w:val="22"/>
          <w:lang w:val="is-IS"/>
        </w:rPr>
        <w:t>s</w:t>
      </w:r>
      <w:r w:rsidR="002341D7" w:rsidRPr="00F23847">
        <w:rPr>
          <w:rFonts w:asciiTheme="majorBidi" w:hAnsiTheme="majorBidi" w:cstheme="majorBidi"/>
          <w:color w:val="000000"/>
          <w:szCs w:val="22"/>
          <w:lang w:val="is-IS"/>
        </w:rPr>
        <w:t xml:space="preserve"> (</w:t>
      </w:r>
      <w:r w:rsidR="00964627" w:rsidRPr="00F23847">
        <w:rPr>
          <w:rFonts w:asciiTheme="majorBidi" w:hAnsiTheme="majorBidi" w:cstheme="majorBidi"/>
          <w:color w:val="000000"/>
          <w:szCs w:val="22"/>
          <w:lang w:val="is-IS"/>
        </w:rPr>
        <w:t>20</w:t>
      </w:r>
      <w:r w:rsidR="002341D7" w:rsidRPr="00F23847">
        <w:rPr>
          <w:rFonts w:asciiTheme="majorBidi" w:hAnsiTheme="majorBidi" w:cstheme="majorBidi"/>
          <w:color w:val="000000"/>
          <w:szCs w:val="22"/>
          <w:lang w:val="is-IS"/>
        </w:rPr>
        <w:t xml:space="preserve">% (95% CI: </w:t>
      </w:r>
      <w:r w:rsidR="00964627" w:rsidRPr="00F23847">
        <w:rPr>
          <w:rFonts w:asciiTheme="majorBidi" w:hAnsiTheme="majorBidi" w:cstheme="majorBidi"/>
          <w:color w:val="000000"/>
          <w:szCs w:val="22"/>
          <w:lang w:val="is-IS"/>
        </w:rPr>
        <w:t>9,8</w:t>
      </w:r>
      <w:r w:rsidR="008C3C15" w:rsidRPr="00F23847">
        <w:rPr>
          <w:rFonts w:asciiTheme="majorBidi" w:hAnsiTheme="majorBidi" w:cstheme="majorBidi"/>
          <w:color w:val="000000"/>
          <w:szCs w:val="22"/>
          <w:lang w:val="is-IS"/>
        </w:rPr>
        <w:t> </w:t>
      </w:r>
      <w:r w:rsidR="008C3C15" w:rsidRPr="00F23847">
        <w:rPr>
          <w:rFonts w:asciiTheme="majorBidi" w:hAnsiTheme="majorBidi" w:cstheme="majorBidi"/>
          <w:color w:val="000000"/>
          <w:szCs w:val="22"/>
          <w:lang w:val="is-IS"/>
        </w:rPr>
        <w:noBreakHyphen/>
        <w:t> </w:t>
      </w:r>
      <w:r w:rsidR="00964627" w:rsidRPr="00F23847">
        <w:rPr>
          <w:rFonts w:asciiTheme="majorBidi" w:hAnsiTheme="majorBidi" w:cstheme="majorBidi"/>
          <w:color w:val="000000"/>
          <w:szCs w:val="22"/>
          <w:lang w:val="is-IS"/>
        </w:rPr>
        <w:t>30,8</w:t>
      </w:r>
      <w:r w:rsidR="00940899" w:rsidRPr="00F23847">
        <w:rPr>
          <w:rFonts w:asciiTheme="majorBidi" w:hAnsiTheme="majorBidi" w:cstheme="majorBidi"/>
          <w:color w:val="000000"/>
          <w:szCs w:val="22"/>
          <w:lang w:val="is-IS"/>
        </w:rPr>
        <w:t>)</w:t>
      </w:r>
      <w:r w:rsidR="007C0FB8" w:rsidRPr="00F23847">
        <w:rPr>
          <w:rFonts w:asciiTheme="majorBidi" w:hAnsiTheme="majorBidi" w:cstheme="majorBidi"/>
          <w:color w:val="000000"/>
          <w:szCs w:val="22"/>
          <w:lang w:val="is-IS"/>
        </w:rPr>
        <w:t xml:space="preserve"> </w:t>
      </w:r>
      <w:r w:rsidR="00380724" w:rsidRPr="00F23847">
        <w:rPr>
          <w:rFonts w:asciiTheme="majorBidi" w:hAnsiTheme="majorBidi" w:cstheme="majorBidi"/>
          <w:color w:val="000000"/>
          <w:szCs w:val="22"/>
          <w:lang w:val="is-IS"/>
        </w:rPr>
        <w:t xml:space="preserve">við </w:t>
      </w:r>
      <w:r w:rsidR="007C0FB8" w:rsidRPr="00F23847">
        <w:rPr>
          <w:rFonts w:asciiTheme="majorBidi" w:hAnsiTheme="majorBidi" w:cstheme="majorBidi"/>
          <w:color w:val="000000"/>
          <w:szCs w:val="22"/>
          <w:lang w:val="is-IS"/>
        </w:rPr>
        <w:t>samhliða</w:t>
      </w:r>
      <w:r w:rsidR="00380724" w:rsidRPr="00F23847">
        <w:rPr>
          <w:rFonts w:asciiTheme="majorBidi" w:hAnsiTheme="majorBidi" w:cstheme="majorBidi"/>
          <w:color w:val="000000"/>
          <w:szCs w:val="22"/>
          <w:lang w:val="is-IS"/>
        </w:rPr>
        <w:t xml:space="preserve"> gjöf síldenafíls</w:t>
      </w:r>
      <w:r w:rsidR="007C0FB8" w:rsidRPr="00F23847">
        <w:rPr>
          <w:rFonts w:asciiTheme="majorBidi" w:hAnsiTheme="majorBidi" w:cstheme="majorBidi"/>
          <w:color w:val="000000"/>
          <w:szCs w:val="22"/>
          <w:lang w:val="is-IS"/>
        </w:rPr>
        <w:t xml:space="preserve"> við jafnvægi (20 mg þrisvar á dag), sem er minni breyting en kom fram hjá heilbrigðum sjálfboðaliðum þegar þei</w:t>
      </w:r>
      <w:r w:rsidR="00B17630" w:rsidRPr="00F23847">
        <w:rPr>
          <w:rFonts w:asciiTheme="majorBidi" w:hAnsiTheme="majorBidi" w:cstheme="majorBidi"/>
          <w:color w:val="000000"/>
          <w:szCs w:val="22"/>
          <w:lang w:val="is-IS"/>
        </w:rPr>
        <w:t>r fengu</w:t>
      </w:r>
      <w:r w:rsidR="000B37A5" w:rsidRPr="00F23847">
        <w:rPr>
          <w:rFonts w:asciiTheme="majorBidi" w:hAnsiTheme="majorBidi" w:cstheme="majorBidi"/>
          <w:color w:val="000000"/>
          <w:szCs w:val="22"/>
          <w:lang w:val="is-IS"/>
        </w:rPr>
        <w:t xml:space="preserve"> </w:t>
      </w:r>
      <w:r w:rsidR="00A33D24" w:rsidRPr="00F23847">
        <w:rPr>
          <w:rFonts w:asciiTheme="majorBidi" w:hAnsiTheme="majorBidi" w:cstheme="majorBidi"/>
          <w:color w:val="000000"/>
          <w:szCs w:val="22"/>
          <w:lang w:val="is-IS"/>
        </w:rPr>
        <w:t xml:space="preserve">samhliða </w:t>
      </w:r>
      <w:r w:rsidR="000B37A5" w:rsidRPr="00F23847">
        <w:rPr>
          <w:rFonts w:asciiTheme="majorBidi" w:hAnsiTheme="majorBidi" w:cstheme="majorBidi"/>
          <w:color w:val="000000"/>
          <w:szCs w:val="22"/>
          <w:lang w:val="is-IS"/>
        </w:rPr>
        <w:t>80 </w:t>
      </w:r>
      <w:r w:rsidR="007C0FB8" w:rsidRPr="00F23847">
        <w:rPr>
          <w:rFonts w:asciiTheme="majorBidi" w:hAnsiTheme="majorBidi" w:cstheme="majorBidi"/>
          <w:color w:val="000000"/>
          <w:szCs w:val="22"/>
          <w:lang w:val="is-IS"/>
        </w:rPr>
        <w:t>mg skammt af síldenafíli þrisvar á dag (sjá kafla</w:t>
      </w:r>
      <w:r w:rsidR="002D1FEB" w:rsidRPr="00F23847">
        <w:rPr>
          <w:rFonts w:asciiTheme="majorBidi" w:hAnsiTheme="majorBidi" w:cstheme="majorBidi"/>
          <w:color w:val="000000"/>
          <w:szCs w:val="22"/>
          <w:lang w:val="is-IS"/>
        </w:rPr>
        <w:t> </w:t>
      </w:r>
      <w:r w:rsidR="00AA5227" w:rsidRPr="00F23847">
        <w:rPr>
          <w:rFonts w:asciiTheme="majorBidi" w:hAnsiTheme="majorBidi" w:cstheme="majorBidi"/>
          <w:color w:val="000000"/>
          <w:szCs w:val="22"/>
          <w:lang w:val="is-IS"/>
        </w:rPr>
        <w:t>4.4</w:t>
      </w:r>
      <w:r w:rsidR="007C0FB8" w:rsidRPr="00F23847">
        <w:rPr>
          <w:rFonts w:asciiTheme="majorBidi" w:hAnsiTheme="majorBidi" w:cstheme="majorBidi"/>
          <w:color w:val="000000"/>
          <w:szCs w:val="22"/>
          <w:lang w:val="is-IS"/>
        </w:rPr>
        <w:t xml:space="preserve"> og</w:t>
      </w:r>
      <w:r w:rsidR="008C3C15" w:rsidRPr="00F23847">
        <w:rPr>
          <w:rFonts w:asciiTheme="majorBidi" w:hAnsiTheme="majorBidi" w:cstheme="majorBidi"/>
          <w:color w:val="000000"/>
          <w:szCs w:val="22"/>
          <w:lang w:val="is-IS"/>
        </w:rPr>
        <w:t> </w:t>
      </w:r>
      <w:r w:rsidR="007C0FB8" w:rsidRPr="00F23847">
        <w:rPr>
          <w:rFonts w:asciiTheme="majorBidi" w:hAnsiTheme="majorBidi" w:cstheme="majorBidi"/>
          <w:color w:val="000000"/>
          <w:szCs w:val="22"/>
          <w:lang w:val="is-IS"/>
        </w:rPr>
        <w:t>5.1).</w:t>
      </w:r>
    </w:p>
    <w:p w14:paraId="47D09B4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28E20C2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sérstakri rannsókn á milliverkunum hjá sjúklingum með háþrýsting sem fengu síldenafíl (100 mg) gefið samtímis amlódipíni, kom fram 8 mmHg viðbótar lækkun á slagbilsþrýstingi í útafliggjandi stöðu. </w:t>
      </w:r>
      <w:r w:rsidR="00340DA2" w:rsidRPr="00F23847">
        <w:rPr>
          <w:rFonts w:asciiTheme="majorBidi" w:hAnsiTheme="majorBidi" w:cstheme="majorBidi"/>
          <w:color w:val="000000"/>
          <w:szCs w:val="22"/>
          <w:lang w:val="is-IS"/>
        </w:rPr>
        <w:t>Samsvarandi</w:t>
      </w:r>
      <w:r w:rsidRPr="00F23847">
        <w:rPr>
          <w:rFonts w:asciiTheme="majorBidi" w:hAnsiTheme="majorBidi" w:cstheme="majorBidi"/>
          <w:color w:val="000000"/>
          <w:szCs w:val="22"/>
          <w:lang w:val="is-IS"/>
        </w:rPr>
        <w:t xml:space="preserve"> viðbótarlækkun á þanbilsþrýstingi </w:t>
      </w:r>
      <w:r w:rsidR="00340DA2" w:rsidRPr="00F23847">
        <w:rPr>
          <w:rFonts w:asciiTheme="majorBidi" w:hAnsiTheme="majorBidi" w:cstheme="majorBidi"/>
          <w:color w:val="000000"/>
          <w:szCs w:val="22"/>
          <w:lang w:val="is-IS"/>
        </w:rPr>
        <w:t xml:space="preserve">var </w:t>
      </w:r>
      <w:r w:rsidRPr="00F23847">
        <w:rPr>
          <w:rFonts w:asciiTheme="majorBidi" w:hAnsiTheme="majorBidi" w:cstheme="majorBidi"/>
          <w:color w:val="000000"/>
          <w:szCs w:val="22"/>
          <w:lang w:val="is-IS"/>
        </w:rPr>
        <w:t xml:space="preserve">7 mmHg. Þessi áhrif á blóðþrýsting eru svipuð og þegar eingöngu síldenafíl var gefið heilbrigðum sjálfboðaliðum. </w:t>
      </w:r>
    </w:p>
    <w:p w14:paraId="02F9C6DC" w14:textId="77777777" w:rsidR="00A86C60" w:rsidRPr="00F23847" w:rsidRDefault="00A86C60" w:rsidP="009466E8">
      <w:pPr>
        <w:tabs>
          <w:tab w:val="left" w:pos="567"/>
        </w:tabs>
        <w:rPr>
          <w:rFonts w:asciiTheme="majorBidi" w:hAnsiTheme="majorBidi" w:cstheme="majorBidi"/>
          <w:color w:val="000000"/>
          <w:szCs w:val="22"/>
          <w:lang w:val="is-IS"/>
        </w:rPr>
      </w:pPr>
    </w:p>
    <w:p w14:paraId="434E955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(25 mg, 50 mg eða 100 mg) var í þremur sértækum lyfjamilliverkanarannsóknum, notað samtímis alfa-blokkanum doxazósíni (4 mg eða 8 mg) hjá sjúklingum með góðkynja stækkun blöðruhálskirtils sem voru í stöðugu ástandi á doxazósín meðferð. Hjá þessu þýði kom fram meðaltalsviðbótarlækkun blóðþrýstings í láréttri stöðu 7/7 mmHg, 9/5 mmHg og 8/4 mmHg og meðaltalsviðbótarlækkun blóðþrýstings í uppréttri stöðu 6/6 mmHg, 11/4 mmHg og 4/5 mmHg talið í sömu röð. Þegar sjúklingum í stöðugu ástandi var gefið síldenafíl og doxazósín samtímis, greindu einstaka sjúklingar frá einkennum réttstöðuþrýstingsfalls, þar með talið sundl og yfirliðstilfinningu en ekki yfirlið. Samtímis notkun síldenafíls hjá sjúklingum sem nota alfa-blokka getur valdið einkennum lágþrýstings hjá viðkvæmum einstaklingum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38C476B7" w14:textId="77777777" w:rsidR="00A86C60" w:rsidRPr="00F23847" w:rsidRDefault="00A86C60" w:rsidP="009466E8">
      <w:pPr>
        <w:tabs>
          <w:tab w:val="left" w:pos="567"/>
        </w:tabs>
        <w:rPr>
          <w:rFonts w:asciiTheme="majorBidi" w:hAnsiTheme="majorBidi" w:cstheme="majorBidi"/>
          <w:color w:val="000000"/>
          <w:szCs w:val="22"/>
          <w:lang w:val="is-IS"/>
        </w:rPr>
      </w:pPr>
    </w:p>
    <w:p w14:paraId="640B0CD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(100 mg, stakur skammtur) hafði ekki áhrif á lyfjahvörf HIV próteasa hemilsins sakvínavírs sem er CYP3A4 ensímhvarfefni.</w:t>
      </w:r>
    </w:p>
    <w:p w14:paraId="16F977F1" w14:textId="77777777" w:rsidR="00A86C60" w:rsidRPr="00F23847" w:rsidRDefault="00A86C60" w:rsidP="009466E8">
      <w:pPr>
        <w:tabs>
          <w:tab w:val="left" w:pos="567"/>
        </w:tabs>
        <w:rPr>
          <w:rFonts w:asciiTheme="majorBidi" w:hAnsiTheme="majorBidi" w:cstheme="majorBidi"/>
          <w:color w:val="000000"/>
          <w:szCs w:val="22"/>
          <w:lang w:val="is-IS"/>
        </w:rPr>
      </w:pPr>
    </w:p>
    <w:p w14:paraId="7B7B237A" w14:textId="77777777" w:rsidR="00D97CA4" w:rsidRPr="00F23847" w:rsidRDefault="00A86C60" w:rsidP="00D97CA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samræmi við þekkta verkun síldenafíls á köfnunarefnisoxíð/cGMP-ferilinn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 hefur verið sýnt fram á, að síldenafíl eykur blóðþrýstingslækkandi áhrif nítrata. Samtímis notkun efna sem gefa frá sér köfnunarefnisoxíð eða nítrata, á hvaða formi sem er, er því frábending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3E0CF1BC" w14:textId="77777777" w:rsidR="00D97CA4" w:rsidRPr="00F23847" w:rsidRDefault="00D97CA4" w:rsidP="00D97CA4">
      <w:pPr>
        <w:rPr>
          <w:rFonts w:asciiTheme="majorBidi" w:hAnsiTheme="majorBidi" w:cstheme="majorBidi"/>
          <w:color w:val="000000"/>
          <w:szCs w:val="22"/>
          <w:lang w:val="is-IS"/>
        </w:rPr>
      </w:pPr>
    </w:p>
    <w:p w14:paraId="11A2A13A" w14:textId="77777777" w:rsidR="00FE5377" w:rsidRPr="00F23847" w:rsidRDefault="00D97CA4" w:rsidP="00D97CA4">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R</w:t>
      </w:r>
      <w:r w:rsidR="00FE5377" w:rsidRPr="00F23847">
        <w:rPr>
          <w:rFonts w:asciiTheme="majorBidi" w:hAnsiTheme="majorBidi" w:cstheme="majorBidi"/>
          <w:i/>
          <w:color w:val="000000"/>
          <w:szCs w:val="22"/>
          <w:lang w:val="is-IS"/>
        </w:rPr>
        <w:t>iok</w:t>
      </w:r>
      <w:r w:rsidRPr="00F23847">
        <w:rPr>
          <w:rFonts w:asciiTheme="majorBidi" w:hAnsiTheme="majorBidi" w:cstheme="majorBidi"/>
          <w:i/>
          <w:color w:val="000000"/>
          <w:szCs w:val="22"/>
          <w:lang w:val="is-IS"/>
        </w:rPr>
        <w:t>ígúat</w:t>
      </w:r>
    </w:p>
    <w:p w14:paraId="270FDF13" w14:textId="77777777" w:rsidR="00D97CA4" w:rsidRPr="00F23847" w:rsidRDefault="00FE5377" w:rsidP="00D97CA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Í</w:t>
      </w:r>
      <w:r w:rsidR="00D97CA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f</w:t>
      </w:r>
      <w:r w:rsidR="00D97CA4" w:rsidRPr="00F23847">
        <w:rPr>
          <w:rFonts w:asciiTheme="majorBidi" w:hAnsiTheme="majorBidi" w:cstheme="majorBidi"/>
          <w:color w:val="000000"/>
          <w:szCs w:val="22"/>
          <w:lang w:val="is-IS"/>
        </w:rPr>
        <w:t>orklínísk</w:t>
      </w:r>
      <w:r w:rsidRPr="00F23847">
        <w:rPr>
          <w:rFonts w:asciiTheme="majorBidi" w:hAnsiTheme="majorBidi" w:cstheme="majorBidi"/>
          <w:color w:val="000000"/>
          <w:szCs w:val="22"/>
          <w:lang w:val="is-IS"/>
        </w:rPr>
        <w:t>um</w:t>
      </w:r>
      <w:r w:rsidR="00D97CA4" w:rsidRPr="00F23847">
        <w:rPr>
          <w:rFonts w:asciiTheme="majorBidi" w:hAnsiTheme="majorBidi" w:cstheme="majorBidi"/>
          <w:color w:val="000000"/>
          <w:szCs w:val="22"/>
          <w:lang w:val="is-IS"/>
        </w:rPr>
        <w:t xml:space="preserve"> rannsókn</w:t>
      </w:r>
      <w:r w:rsidRPr="00F23847">
        <w:rPr>
          <w:rFonts w:asciiTheme="majorBidi" w:hAnsiTheme="majorBidi" w:cstheme="majorBidi"/>
          <w:color w:val="000000"/>
          <w:szCs w:val="22"/>
          <w:lang w:val="is-IS"/>
        </w:rPr>
        <w:t>um</w:t>
      </w:r>
      <w:r w:rsidR="00D97CA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hafa komið fram viðbótar </w:t>
      </w:r>
      <w:r w:rsidR="00D97CA4" w:rsidRPr="00F23847">
        <w:rPr>
          <w:rFonts w:asciiTheme="majorBidi" w:hAnsiTheme="majorBidi" w:cstheme="majorBidi"/>
          <w:color w:val="000000"/>
          <w:szCs w:val="22"/>
          <w:lang w:val="is-IS"/>
        </w:rPr>
        <w:t>blóðþrýstings</w:t>
      </w:r>
      <w:r w:rsidRPr="00F23847">
        <w:rPr>
          <w:rFonts w:asciiTheme="majorBidi" w:hAnsiTheme="majorBidi" w:cstheme="majorBidi"/>
          <w:color w:val="000000"/>
          <w:szCs w:val="22"/>
          <w:lang w:val="is-IS"/>
        </w:rPr>
        <w:t>lækkandi áhrif</w:t>
      </w:r>
      <w:r w:rsidR="00D97CA4" w:rsidRPr="00F23847">
        <w:rPr>
          <w:rFonts w:asciiTheme="majorBidi" w:hAnsiTheme="majorBidi" w:cstheme="majorBidi"/>
          <w:color w:val="000000"/>
          <w:szCs w:val="22"/>
          <w:lang w:val="is-IS"/>
        </w:rPr>
        <w:t xml:space="preserve"> þegar PDE5</w:t>
      </w:r>
      <w:r w:rsidRPr="00F23847">
        <w:rPr>
          <w:rFonts w:asciiTheme="majorBidi" w:hAnsiTheme="majorBidi" w:cstheme="majorBidi"/>
          <w:color w:val="000000"/>
          <w:szCs w:val="22"/>
          <w:lang w:val="is-IS"/>
        </w:rPr>
        <w:t xml:space="preserve"> </w:t>
      </w:r>
      <w:r w:rsidR="00D97CA4" w:rsidRPr="00F23847">
        <w:rPr>
          <w:rFonts w:asciiTheme="majorBidi" w:hAnsiTheme="majorBidi" w:cstheme="majorBidi"/>
          <w:color w:val="000000"/>
          <w:szCs w:val="22"/>
          <w:lang w:val="is-IS"/>
        </w:rPr>
        <w:t xml:space="preserve">hemlar </w:t>
      </w:r>
      <w:r w:rsidRPr="00F23847">
        <w:rPr>
          <w:rFonts w:asciiTheme="majorBidi" w:hAnsiTheme="majorBidi" w:cstheme="majorBidi"/>
          <w:color w:val="000000"/>
          <w:szCs w:val="22"/>
          <w:lang w:val="is-IS"/>
        </w:rPr>
        <w:t>e</w:t>
      </w:r>
      <w:r w:rsidR="00D97CA4" w:rsidRPr="00F23847">
        <w:rPr>
          <w:rFonts w:asciiTheme="majorBidi" w:hAnsiTheme="majorBidi" w:cstheme="majorBidi"/>
          <w:color w:val="000000"/>
          <w:szCs w:val="22"/>
          <w:lang w:val="is-IS"/>
        </w:rPr>
        <w:t>ru notaðir sam</w:t>
      </w:r>
      <w:r w:rsidRPr="00F23847">
        <w:rPr>
          <w:rFonts w:asciiTheme="majorBidi" w:hAnsiTheme="majorBidi" w:cstheme="majorBidi"/>
          <w:color w:val="000000"/>
          <w:szCs w:val="22"/>
          <w:lang w:val="is-IS"/>
        </w:rPr>
        <w:t>hliða</w:t>
      </w:r>
      <w:r w:rsidR="00D97CA4" w:rsidRPr="00F23847">
        <w:rPr>
          <w:rFonts w:asciiTheme="majorBidi" w:hAnsiTheme="majorBidi" w:cstheme="majorBidi"/>
          <w:color w:val="000000"/>
          <w:szCs w:val="22"/>
          <w:lang w:val="is-IS"/>
        </w:rPr>
        <w:t xml:space="preserve"> r</w:t>
      </w:r>
      <w:r w:rsidRPr="00F23847">
        <w:rPr>
          <w:rFonts w:asciiTheme="majorBidi" w:hAnsiTheme="majorBidi" w:cstheme="majorBidi"/>
          <w:color w:val="000000"/>
          <w:szCs w:val="22"/>
          <w:lang w:val="is-IS"/>
        </w:rPr>
        <w:t>iok</w:t>
      </w:r>
      <w:r w:rsidR="00D97CA4" w:rsidRPr="00F23847">
        <w:rPr>
          <w:rFonts w:asciiTheme="majorBidi" w:hAnsiTheme="majorBidi" w:cstheme="majorBidi"/>
          <w:color w:val="000000"/>
          <w:szCs w:val="22"/>
          <w:lang w:val="is-IS"/>
        </w:rPr>
        <w:t xml:space="preserve">ígúati. Í klínískum rannsóknum </w:t>
      </w:r>
      <w:r w:rsidRPr="00F23847">
        <w:rPr>
          <w:rFonts w:asciiTheme="majorBidi" w:hAnsiTheme="majorBidi" w:cstheme="majorBidi"/>
          <w:color w:val="000000"/>
          <w:szCs w:val="22"/>
          <w:lang w:val="is-IS"/>
        </w:rPr>
        <w:t xml:space="preserve">hefur komið í ljós að </w:t>
      </w:r>
      <w:r w:rsidR="00D97CA4"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iok</w:t>
      </w:r>
      <w:r w:rsidR="00D97CA4" w:rsidRPr="00F23847">
        <w:rPr>
          <w:rFonts w:asciiTheme="majorBidi" w:hAnsiTheme="majorBidi" w:cstheme="majorBidi"/>
          <w:color w:val="000000"/>
          <w:szCs w:val="22"/>
          <w:lang w:val="is-IS"/>
        </w:rPr>
        <w:t>ígúat e</w:t>
      </w:r>
      <w:r w:rsidRPr="00F23847">
        <w:rPr>
          <w:rFonts w:asciiTheme="majorBidi" w:hAnsiTheme="majorBidi" w:cstheme="majorBidi"/>
          <w:color w:val="000000"/>
          <w:szCs w:val="22"/>
          <w:lang w:val="is-IS"/>
        </w:rPr>
        <w:t>ykur</w:t>
      </w:r>
      <w:r w:rsidR="00D97CA4" w:rsidRPr="00F23847">
        <w:rPr>
          <w:rFonts w:asciiTheme="majorBidi" w:hAnsiTheme="majorBidi" w:cstheme="majorBidi"/>
          <w:color w:val="000000"/>
          <w:szCs w:val="22"/>
          <w:lang w:val="is-IS"/>
        </w:rPr>
        <w:t xml:space="preserve"> blóðþrýstingslækkandi áhrif PDE5</w:t>
      </w:r>
      <w:r w:rsidRPr="00F23847">
        <w:rPr>
          <w:rFonts w:asciiTheme="majorBidi" w:hAnsiTheme="majorBidi" w:cstheme="majorBidi"/>
          <w:color w:val="000000"/>
          <w:szCs w:val="22"/>
          <w:lang w:val="is-IS"/>
        </w:rPr>
        <w:t xml:space="preserve"> </w:t>
      </w:r>
      <w:r w:rsidR="00D97CA4" w:rsidRPr="00F23847">
        <w:rPr>
          <w:rFonts w:asciiTheme="majorBidi" w:hAnsiTheme="majorBidi" w:cstheme="majorBidi"/>
          <w:color w:val="000000"/>
          <w:szCs w:val="22"/>
          <w:lang w:val="is-IS"/>
        </w:rPr>
        <w:t>hemla. Engar vísbendingar</w:t>
      </w:r>
      <w:r w:rsidRPr="00F23847">
        <w:rPr>
          <w:rFonts w:asciiTheme="majorBidi" w:hAnsiTheme="majorBidi" w:cstheme="majorBidi"/>
          <w:color w:val="000000"/>
          <w:szCs w:val="22"/>
          <w:lang w:val="is-IS"/>
        </w:rPr>
        <w:t xml:space="preserve"> komu fram sem bentu til að </w:t>
      </w:r>
      <w:r w:rsidR="00D97CA4" w:rsidRPr="00F23847">
        <w:rPr>
          <w:rFonts w:asciiTheme="majorBidi" w:hAnsiTheme="majorBidi" w:cstheme="majorBidi"/>
          <w:color w:val="000000"/>
          <w:szCs w:val="22"/>
          <w:lang w:val="is-IS"/>
        </w:rPr>
        <w:t>sam</w:t>
      </w:r>
      <w:r w:rsidRPr="00F23847">
        <w:rPr>
          <w:rFonts w:asciiTheme="majorBidi" w:hAnsiTheme="majorBidi" w:cstheme="majorBidi"/>
          <w:color w:val="000000"/>
          <w:szCs w:val="22"/>
          <w:lang w:val="is-IS"/>
        </w:rPr>
        <w:t>hliða</w:t>
      </w:r>
      <w:r w:rsidR="00D97CA4" w:rsidRPr="00F23847">
        <w:rPr>
          <w:rFonts w:asciiTheme="majorBidi" w:hAnsiTheme="majorBidi" w:cstheme="majorBidi"/>
          <w:color w:val="000000"/>
          <w:szCs w:val="22"/>
          <w:lang w:val="is-IS"/>
        </w:rPr>
        <w:t xml:space="preserve"> notkun lyfja</w:t>
      </w:r>
      <w:r w:rsidRPr="00F23847">
        <w:rPr>
          <w:rFonts w:asciiTheme="majorBidi" w:hAnsiTheme="majorBidi" w:cstheme="majorBidi"/>
          <w:color w:val="000000"/>
          <w:szCs w:val="22"/>
          <w:lang w:val="is-IS"/>
        </w:rPr>
        <w:t>nna hefði gagnleg klínísk áhrif</w:t>
      </w:r>
      <w:r w:rsidR="00D97CA4" w:rsidRPr="00F23847">
        <w:rPr>
          <w:rFonts w:asciiTheme="majorBidi" w:hAnsiTheme="majorBidi" w:cstheme="majorBidi"/>
          <w:color w:val="000000"/>
          <w:szCs w:val="22"/>
          <w:lang w:val="is-IS"/>
        </w:rPr>
        <w:t xml:space="preserve"> hjá rannsóknarþýðinu. </w:t>
      </w:r>
      <w:r w:rsidRPr="00F23847">
        <w:rPr>
          <w:rFonts w:asciiTheme="majorBidi" w:hAnsiTheme="majorBidi" w:cstheme="majorBidi"/>
          <w:color w:val="000000"/>
          <w:szCs w:val="22"/>
          <w:lang w:val="is-IS"/>
        </w:rPr>
        <w:t>E</w:t>
      </w:r>
      <w:r w:rsidR="00D97CA4" w:rsidRPr="00F23847">
        <w:rPr>
          <w:rFonts w:asciiTheme="majorBidi" w:hAnsiTheme="majorBidi" w:cstheme="majorBidi"/>
          <w:color w:val="000000"/>
          <w:szCs w:val="22"/>
          <w:lang w:val="is-IS"/>
        </w:rPr>
        <w:t xml:space="preserve">kki </w:t>
      </w:r>
      <w:r w:rsidRPr="00F23847">
        <w:rPr>
          <w:rFonts w:asciiTheme="majorBidi" w:hAnsiTheme="majorBidi" w:cstheme="majorBidi"/>
          <w:color w:val="000000"/>
          <w:szCs w:val="22"/>
          <w:lang w:val="is-IS"/>
        </w:rPr>
        <w:t>má</w:t>
      </w:r>
      <w:r w:rsidR="00D97CA4" w:rsidRPr="00F23847">
        <w:rPr>
          <w:rFonts w:asciiTheme="majorBidi" w:hAnsiTheme="majorBidi" w:cstheme="majorBidi"/>
          <w:color w:val="000000"/>
          <w:szCs w:val="22"/>
          <w:lang w:val="is-IS"/>
        </w:rPr>
        <w:t xml:space="preserve"> nota r</w:t>
      </w:r>
      <w:r w:rsidRPr="00F23847">
        <w:rPr>
          <w:rFonts w:asciiTheme="majorBidi" w:hAnsiTheme="majorBidi" w:cstheme="majorBidi"/>
          <w:color w:val="000000"/>
          <w:szCs w:val="22"/>
          <w:lang w:val="is-IS"/>
        </w:rPr>
        <w:t>iok</w:t>
      </w:r>
      <w:r w:rsidR="00D97CA4" w:rsidRPr="00F23847">
        <w:rPr>
          <w:rFonts w:asciiTheme="majorBidi" w:hAnsiTheme="majorBidi" w:cstheme="majorBidi"/>
          <w:color w:val="000000"/>
          <w:szCs w:val="22"/>
          <w:lang w:val="is-IS"/>
        </w:rPr>
        <w:t>ígúat</w:t>
      </w:r>
      <w:r w:rsidRPr="00F23847">
        <w:rPr>
          <w:rFonts w:asciiTheme="majorBidi" w:hAnsiTheme="majorBidi" w:cstheme="majorBidi"/>
          <w:color w:val="000000"/>
          <w:szCs w:val="22"/>
          <w:lang w:val="is-IS"/>
        </w:rPr>
        <w:t xml:space="preserve"> ásamt</w:t>
      </w:r>
      <w:r w:rsidR="00D97CA4" w:rsidRPr="00F23847">
        <w:rPr>
          <w:rFonts w:asciiTheme="majorBidi" w:hAnsiTheme="majorBidi" w:cstheme="majorBidi"/>
          <w:color w:val="000000"/>
          <w:szCs w:val="22"/>
          <w:lang w:val="is-IS"/>
        </w:rPr>
        <w:t xml:space="preserve"> PDE5</w:t>
      </w:r>
      <w:r w:rsidRPr="00F23847">
        <w:rPr>
          <w:rFonts w:asciiTheme="majorBidi" w:hAnsiTheme="majorBidi" w:cstheme="majorBidi"/>
          <w:color w:val="000000"/>
          <w:szCs w:val="22"/>
          <w:lang w:val="is-IS"/>
        </w:rPr>
        <w:t xml:space="preserve"> </w:t>
      </w:r>
      <w:r w:rsidR="00D97CA4" w:rsidRPr="00F23847">
        <w:rPr>
          <w:rFonts w:asciiTheme="majorBidi" w:hAnsiTheme="majorBidi" w:cstheme="majorBidi"/>
          <w:color w:val="000000"/>
          <w:szCs w:val="22"/>
          <w:lang w:val="is-IS"/>
        </w:rPr>
        <w:t xml:space="preserve">hemlum, </w:t>
      </w:r>
      <w:r w:rsidRPr="00F23847">
        <w:rPr>
          <w:rFonts w:asciiTheme="majorBidi" w:hAnsiTheme="majorBidi" w:cstheme="majorBidi"/>
          <w:color w:val="000000"/>
          <w:szCs w:val="22"/>
          <w:lang w:val="is-IS"/>
        </w:rPr>
        <w:t>að meðtöldu</w:t>
      </w:r>
      <w:r w:rsidR="00D97CA4" w:rsidRPr="00F23847">
        <w:rPr>
          <w:rFonts w:asciiTheme="majorBidi" w:hAnsiTheme="majorBidi" w:cstheme="majorBidi"/>
          <w:color w:val="000000"/>
          <w:szCs w:val="22"/>
          <w:lang w:val="is-IS"/>
        </w:rPr>
        <w:t xml:space="preserve"> síldenafíli (sjá kafla 4.3).</w:t>
      </w:r>
    </w:p>
    <w:p w14:paraId="26EDADCD" w14:textId="77777777" w:rsidR="00A86C60" w:rsidRPr="00F23847" w:rsidRDefault="00A86C60" w:rsidP="009466E8">
      <w:pPr>
        <w:tabs>
          <w:tab w:val="left" w:pos="567"/>
        </w:tabs>
        <w:rPr>
          <w:rFonts w:asciiTheme="majorBidi" w:hAnsiTheme="majorBidi" w:cstheme="majorBidi"/>
          <w:color w:val="000000"/>
          <w:szCs w:val="22"/>
          <w:lang w:val="is-IS"/>
        </w:rPr>
      </w:pPr>
    </w:p>
    <w:p w14:paraId="07315968" w14:textId="77777777" w:rsidR="00744277" w:rsidRPr="00F23847" w:rsidRDefault="00A86C60" w:rsidP="0074427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hafði engin marktæk klínísk áhrif á blóðþéttni getnaðarvarnarlyfja til inntöku (ethinylestradiol 30 míkróg og levonorgestrel 150 míkróg).</w:t>
      </w:r>
      <w:r w:rsidR="00744277" w:rsidRPr="00F23847">
        <w:rPr>
          <w:rFonts w:asciiTheme="majorBidi" w:hAnsiTheme="majorBidi" w:cstheme="majorBidi"/>
          <w:color w:val="000000"/>
          <w:szCs w:val="22"/>
          <w:lang w:val="is-IS"/>
        </w:rPr>
        <w:t xml:space="preserve"> </w:t>
      </w:r>
    </w:p>
    <w:p w14:paraId="0B3FACA6" w14:textId="77777777" w:rsidR="00744277" w:rsidRPr="00F23847" w:rsidRDefault="00744277" w:rsidP="00744277">
      <w:pPr>
        <w:rPr>
          <w:rFonts w:asciiTheme="majorBidi" w:hAnsiTheme="majorBidi" w:cstheme="majorBidi"/>
          <w:color w:val="000000"/>
          <w:szCs w:val="22"/>
          <w:lang w:val="is-IS"/>
        </w:rPr>
      </w:pPr>
    </w:p>
    <w:p w14:paraId="24CF02D2" w14:textId="77777777" w:rsidR="00A86C60" w:rsidRPr="00F23847" w:rsidRDefault="00744277" w:rsidP="00744277">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Viðbót af stökum skammti af síldenafíli með sacubitríli/valsartani við </w:t>
      </w:r>
      <w:r w:rsidR="004E3B93" w:rsidRPr="00F23847">
        <w:rPr>
          <w:rFonts w:asciiTheme="majorBidi" w:hAnsiTheme="majorBidi" w:cstheme="majorBidi"/>
          <w:color w:val="000000"/>
          <w:szCs w:val="22"/>
          <w:lang w:val="is-IS"/>
        </w:rPr>
        <w:t>jafnvægi</w:t>
      </w:r>
      <w:r w:rsidRPr="00F23847">
        <w:rPr>
          <w:rFonts w:asciiTheme="majorBidi" w:hAnsiTheme="majorBidi" w:cstheme="majorBidi"/>
          <w:color w:val="000000"/>
          <w:szCs w:val="22"/>
          <w:lang w:val="is-IS"/>
        </w:rPr>
        <w:t xml:space="preserve"> hjá sjúklingum með háþrýsting tengdist marktækt meiri blóðþrýstingslækkun samanborið við gjöf sacubitríls/valsartans eingöngu. Þess vegna skal gæta varúðar þegar </w:t>
      </w:r>
      <w:r w:rsidR="0036013E" w:rsidRPr="00F23847">
        <w:rPr>
          <w:rFonts w:asciiTheme="majorBidi" w:hAnsiTheme="majorBidi" w:cstheme="majorBidi"/>
          <w:color w:val="000000"/>
          <w:szCs w:val="22"/>
          <w:lang w:val="is-IS"/>
        </w:rPr>
        <w:t>notkun</w:t>
      </w:r>
      <w:r w:rsidRPr="00F23847">
        <w:rPr>
          <w:rFonts w:asciiTheme="majorBidi" w:hAnsiTheme="majorBidi" w:cstheme="majorBidi"/>
          <w:color w:val="000000"/>
          <w:szCs w:val="22"/>
          <w:lang w:val="is-IS"/>
        </w:rPr>
        <w:t xml:space="preserve"> s</w:t>
      </w:r>
      <w:r w:rsidR="00802240"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ldenafil</w:t>
      </w:r>
      <w:r w:rsidR="0036013E" w:rsidRPr="00F23847">
        <w:rPr>
          <w:rFonts w:asciiTheme="majorBidi" w:hAnsiTheme="majorBidi" w:cstheme="majorBidi"/>
          <w:color w:val="000000"/>
          <w:szCs w:val="22"/>
          <w:lang w:val="is-IS"/>
        </w:rPr>
        <w:t>s er hafin</w:t>
      </w:r>
      <w:r w:rsidRPr="00F23847">
        <w:rPr>
          <w:rFonts w:asciiTheme="majorBidi" w:hAnsiTheme="majorBidi" w:cstheme="majorBidi"/>
          <w:color w:val="000000"/>
          <w:szCs w:val="22"/>
          <w:lang w:val="is-IS"/>
        </w:rPr>
        <w:t xml:space="preserve"> hjá sjúklingum sem fá meðferð með sacubitríli/valsartani.</w:t>
      </w:r>
    </w:p>
    <w:p w14:paraId="34ABF3B4" w14:textId="77777777" w:rsidR="00A86C60" w:rsidRPr="00F23847" w:rsidRDefault="00A86C60" w:rsidP="00FB5892">
      <w:pPr>
        <w:rPr>
          <w:rFonts w:asciiTheme="majorBidi" w:hAnsiTheme="majorBidi" w:cstheme="majorBidi"/>
          <w:color w:val="000000"/>
          <w:szCs w:val="22"/>
          <w:lang w:val="is-IS"/>
        </w:rPr>
      </w:pPr>
    </w:p>
    <w:p w14:paraId="43B109D2" w14:textId="77777777" w:rsidR="00A86C60" w:rsidRPr="00F23847" w:rsidRDefault="00A86C60"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79D2976D" w14:textId="77777777" w:rsidR="00A86C60" w:rsidRPr="00F23847" w:rsidRDefault="00A86C60" w:rsidP="00FB5892">
      <w:pPr>
        <w:rPr>
          <w:rFonts w:asciiTheme="majorBidi" w:hAnsiTheme="majorBidi" w:cstheme="majorBidi"/>
          <w:color w:val="000000"/>
          <w:szCs w:val="22"/>
          <w:lang w:val="is-IS"/>
        </w:rPr>
      </w:pPr>
      <w:r w:rsidRPr="00F23847">
        <w:rPr>
          <w:rFonts w:asciiTheme="majorBidi" w:hAnsiTheme="majorBidi" w:cstheme="majorBidi"/>
          <w:bCs/>
          <w:noProof/>
          <w:color w:val="000000"/>
          <w:szCs w:val="22"/>
          <w:lang w:val="is-IS"/>
        </w:rPr>
        <w:t>Rannsóknir á milliverkunum hafa eingöngu verið gerðar hjá fullorðnum.</w:t>
      </w:r>
    </w:p>
    <w:p w14:paraId="1F081E25" w14:textId="77777777" w:rsidR="00A86C60" w:rsidRPr="00F23847" w:rsidRDefault="00A86C60" w:rsidP="00295B82">
      <w:pPr>
        <w:tabs>
          <w:tab w:val="left" w:pos="567"/>
        </w:tabs>
        <w:rPr>
          <w:rFonts w:asciiTheme="majorBidi" w:hAnsiTheme="majorBidi" w:cstheme="majorBidi"/>
          <w:color w:val="000000"/>
          <w:szCs w:val="22"/>
          <w:lang w:val="is-IS"/>
        </w:rPr>
      </w:pPr>
    </w:p>
    <w:p w14:paraId="15793A80" w14:textId="77777777" w:rsidR="00A86C60" w:rsidRPr="00F23847" w:rsidRDefault="00A86C60" w:rsidP="00916095">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4.6</w:t>
      </w:r>
      <w:r w:rsidRPr="00F23847">
        <w:rPr>
          <w:rFonts w:asciiTheme="majorBidi" w:hAnsiTheme="majorBidi" w:cstheme="majorBidi"/>
          <w:b/>
          <w:color w:val="000000"/>
          <w:szCs w:val="22"/>
          <w:lang w:val="is-IS"/>
        </w:rPr>
        <w:tab/>
        <w:t>Frjósemi, meðganga og brjóstagjöf</w:t>
      </w:r>
    </w:p>
    <w:p w14:paraId="66C5F7CC" w14:textId="77777777" w:rsidR="00A86C60" w:rsidRPr="00F23847" w:rsidRDefault="00A86C60" w:rsidP="00916095">
      <w:pPr>
        <w:pStyle w:val="Header"/>
        <w:keepNext/>
        <w:keepLines/>
        <w:tabs>
          <w:tab w:val="clear" w:pos="4153"/>
          <w:tab w:val="clear" w:pos="8306"/>
          <w:tab w:val="left" w:pos="567"/>
        </w:tabs>
        <w:rPr>
          <w:rFonts w:asciiTheme="majorBidi" w:hAnsiTheme="majorBidi" w:cstheme="majorBidi"/>
          <w:color w:val="000000"/>
          <w:sz w:val="22"/>
          <w:szCs w:val="22"/>
          <w:lang w:val="is-IS"/>
        </w:rPr>
      </w:pPr>
    </w:p>
    <w:p w14:paraId="53C028E5" w14:textId="77777777" w:rsidR="00A86C60" w:rsidRPr="00F23847" w:rsidRDefault="00A86C60" w:rsidP="00916095">
      <w:pPr>
        <w:keepNext/>
        <w:keepLines/>
        <w:rPr>
          <w:rFonts w:asciiTheme="majorBidi" w:hAnsiTheme="majorBidi" w:cstheme="majorBidi"/>
          <w:iCs/>
          <w:color w:val="000000"/>
          <w:szCs w:val="22"/>
          <w:u w:val="single"/>
          <w:lang w:val="is-IS"/>
        </w:rPr>
      </w:pPr>
      <w:r w:rsidRPr="00F23847">
        <w:rPr>
          <w:rFonts w:asciiTheme="majorBidi" w:hAnsiTheme="majorBidi" w:cstheme="majorBidi"/>
          <w:iCs/>
          <w:color w:val="000000"/>
          <w:szCs w:val="22"/>
          <w:u w:val="single"/>
          <w:lang w:val="is-IS"/>
        </w:rPr>
        <w:t>Konur á barneignaraldri og getnaðarvarnir karla og kvenna</w:t>
      </w:r>
    </w:p>
    <w:p w14:paraId="0DEDC697" w14:textId="77777777" w:rsidR="00A86C60" w:rsidRPr="00F23847" w:rsidRDefault="00A86C60" w:rsidP="00916095">
      <w:pPr>
        <w:keepNext/>
        <w:keepLines/>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Vegna þess að ekki liggja fyrir upplýsingar um verkun Revatio hjá þunguðum konum er ekki mælt með notkun lyfsins hjá konum á barneignaraldri nema notaðar séu viðeigandi getnaðarvarnir.</w:t>
      </w:r>
    </w:p>
    <w:p w14:paraId="75E849D2" w14:textId="77777777" w:rsidR="00A86C60" w:rsidRPr="00F23847" w:rsidRDefault="00A86C60" w:rsidP="00E4681F">
      <w:pPr>
        <w:rPr>
          <w:rFonts w:asciiTheme="majorBidi" w:hAnsiTheme="majorBidi" w:cstheme="majorBidi"/>
          <w:i/>
          <w:iCs/>
          <w:color w:val="000000"/>
          <w:szCs w:val="22"/>
          <w:lang w:val="is-IS"/>
        </w:rPr>
      </w:pPr>
    </w:p>
    <w:p w14:paraId="6B64FB9E" w14:textId="77777777" w:rsidR="00A86C60" w:rsidRPr="00F23847" w:rsidRDefault="00A86C60" w:rsidP="00F510B5">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Meðganga</w:t>
      </w:r>
    </w:p>
    <w:p w14:paraId="1C15BFD5" w14:textId="77777777" w:rsidR="00A86C60" w:rsidRPr="00F23847" w:rsidRDefault="00A86C60" w:rsidP="00F510B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eru fyrirliggjandi upplýsingar um notkun síldenafíls hjá þunguðum konum. Dýrarannsóknir benda hvorki til beinna né óbeinna skaðlegra áhrifa á meðgöngu, fósturvísi-/fósturþroska. Dýrarannsóknir hafa sýnt fram á skaðleg áhrif á þroska afkvæmis (sjá kafla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5.3). </w:t>
      </w:r>
    </w:p>
    <w:p w14:paraId="096D035B"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p>
    <w:p w14:paraId="36267DA5"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 xml:space="preserve">Þar sem upplýsingar eru ekki fyrirliggjandi ætti ekki að nota Revatio á meðgöngu nema brýna nauðsyn beri til. </w:t>
      </w:r>
    </w:p>
    <w:p w14:paraId="7DAEF6A2"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p>
    <w:p w14:paraId="3C38A0EF" w14:textId="77777777" w:rsidR="00A86C60" w:rsidRPr="00F23847" w:rsidRDefault="00A86C60" w:rsidP="004E6945">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Brjóstagjöf</w:t>
      </w:r>
    </w:p>
    <w:p w14:paraId="6382C2DE" w14:textId="77777777" w:rsidR="00A86C60" w:rsidRPr="00F23847" w:rsidRDefault="00293FAF" w:rsidP="00B664A3">
      <w:pPr>
        <w:pStyle w:val="BodyText2"/>
        <w:keepNext/>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Ekki liggja fyrir nægilegar og vel skipulagðar rannsóknir hjá konum með barn á brjósti.</w:t>
      </w:r>
      <w:r w:rsidRPr="00F23847">
        <w:rPr>
          <w:rFonts w:asciiTheme="majorBidi" w:hAnsiTheme="majorBidi" w:cstheme="majorBidi"/>
          <w:color w:val="000000"/>
          <w:szCs w:val="22"/>
          <w:lang w:val="is-IS"/>
        </w:rPr>
        <w:t xml:space="preserve"> Gögn frá einni konu með barn á brjósti benda til þess að síldenafíl og virk</w:t>
      </w:r>
      <w:r w:rsidR="009147DD"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 umbrotsefni þess</w:t>
      </w:r>
      <w:r w:rsidR="001230C3"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N-desmet</w:t>
      </w:r>
      <w:r w:rsidR="00703891" w:rsidRPr="00F23847">
        <w:rPr>
          <w:rFonts w:asciiTheme="majorBidi" w:hAnsiTheme="majorBidi" w:cstheme="majorBidi"/>
          <w:color w:val="000000"/>
          <w:szCs w:val="22"/>
          <w:lang w:val="is-IS"/>
        </w:rPr>
        <w:t>ý</w:t>
      </w:r>
      <w:r w:rsidRPr="00F23847">
        <w:rPr>
          <w:rFonts w:asciiTheme="majorBidi" w:hAnsiTheme="majorBidi" w:cstheme="majorBidi"/>
          <w:color w:val="000000"/>
          <w:szCs w:val="22"/>
          <w:lang w:val="is-IS"/>
        </w:rPr>
        <w:t>ls</w:t>
      </w:r>
      <w:r w:rsidR="00703891"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ldenaf</w:t>
      </w:r>
      <w:r w:rsidR="00703891"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l</w:t>
      </w:r>
      <w:r w:rsidR="001230C3"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skiljist út í brjóstamjólk í mjög litlu magni. </w:t>
      </w:r>
      <w:r w:rsidR="00703891" w:rsidRPr="00F23847">
        <w:rPr>
          <w:rFonts w:asciiTheme="majorBidi" w:hAnsiTheme="majorBidi" w:cstheme="majorBidi"/>
          <w:color w:val="000000"/>
          <w:szCs w:val="22"/>
          <w:lang w:val="is-IS"/>
        </w:rPr>
        <w:t xml:space="preserve">Engar klínískar upplýsingar </w:t>
      </w:r>
      <w:r w:rsidR="00710C86" w:rsidRPr="00F23847">
        <w:rPr>
          <w:rFonts w:asciiTheme="majorBidi" w:hAnsiTheme="majorBidi" w:cstheme="majorBidi"/>
          <w:color w:val="000000"/>
          <w:szCs w:val="22"/>
          <w:lang w:val="is-IS"/>
        </w:rPr>
        <w:t>liggja fyrir um aukaverkanir hjá börnum sem eru á brjósti</w:t>
      </w:r>
      <w:r w:rsidRPr="00F23847">
        <w:rPr>
          <w:rFonts w:asciiTheme="majorBidi" w:hAnsiTheme="majorBidi" w:cstheme="majorBidi"/>
          <w:color w:val="000000"/>
          <w:szCs w:val="22"/>
          <w:lang w:val="is-IS"/>
        </w:rPr>
        <w:t xml:space="preserve">, </w:t>
      </w:r>
      <w:r w:rsidR="00710C86" w:rsidRPr="00F23847">
        <w:rPr>
          <w:rFonts w:asciiTheme="majorBidi" w:hAnsiTheme="majorBidi" w:cstheme="majorBidi"/>
          <w:color w:val="000000"/>
          <w:szCs w:val="22"/>
          <w:lang w:val="is-IS"/>
        </w:rPr>
        <w:t>en ekki er gert ráð fyrir að það magn sem er innbyrt valdi neinum aukaverkunum</w:t>
      </w:r>
      <w:r w:rsidRPr="00F23847">
        <w:rPr>
          <w:rFonts w:asciiTheme="majorBidi" w:hAnsiTheme="majorBidi" w:cstheme="majorBidi"/>
          <w:color w:val="000000"/>
          <w:szCs w:val="22"/>
          <w:lang w:val="is-IS"/>
        </w:rPr>
        <w:t xml:space="preserve">. </w:t>
      </w:r>
      <w:r w:rsidR="00710C86" w:rsidRPr="00F23847">
        <w:rPr>
          <w:rFonts w:asciiTheme="majorBidi" w:hAnsiTheme="majorBidi" w:cstheme="majorBidi"/>
          <w:color w:val="000000"/>
          <w:szCs w:val="22"/>
          <w:lang w:val="is-IS"/>
        </w:rPr>
        <w:t>Þeir sem ávísa lyfinu skulu meta vandlega klíníska þörf móður fyrir síldenafíl og hugsanlegar aukaverkanir á barn sem er á brjósti</w:t>
      </w:r>
      <w:r w:rsidRPr="00F23847">
        <w:rPr>
          <w:rFonts w:asciiTheme="majorBidi" w:hAnsiTheme="majorBidi" w:cstheme="majorBidi"/>
          <w:color w:val="000000"/>
          <w:szCs w:val="22"/>
          <w:lang w:val="is-IS"/>
        </w:rPr>
        <w:t>.</w:t>
      </w:r>
      <w:r w:rsidR="00A86C60" w:rsidRPr="00F23847">
        <w:rPr>
          <w:rFonts w:asciiTheme="majorBidi" w:hAnsiTheme="majorBidi" w:cstheme="majorBidi"/>
          <w:noProof w:val="0"/>
          <w:color w:val="000000"/>
          <w:szCs w:val="22"/>
          <w:lang w:val="is-IS"/>
        </w:rPr>
        <w:t xml:space="preserve"> </w:t>
      </w:r>
    </w:p>
    <w:p w14:paraId="2A7ABAE2" w14:textId="77777777" w:rsidR="00A86C60" w:rsidRPr="00F23847" w:rsidRDefault="00A86C60" w:rsidP="00FB5892">
      <w:pPr>
        <w:rPr>
          <w:rFonts w:asciiTheme="majorBidi" w:hAnsiTheme="majorBidi" w:cstheme="majorBidi"/>
          <w:color w:val="000000"/>
          <w:szCs w:val="22"/>
          <w:u w:val="single"/>
          <w:lang w:val="is-IS"/>
        </w:rPr>
      </w:pPr>
    </w:p>
    <w:p w14:paraId="416029B9" w14:textId="77777777" w:rsidR="00A86C60" w:rsidRPr="00F23847" w:rsidRDefault="00A86C60"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Frjósemi</w:t>
      </w:r>
    </w:p>
    <w:p w14:paraId="212D6BD6" w14:textId="77777777" w:rsidR="00A86C60" w:rsidRPr="00F23847" w:rsidRDefault="00A86C60" w:rsidP="00295B8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Forklínískar upplýsingar úr hefðbundnum rannsóknum á frjósemi hafa ekki leitt í ljós neina hættu fyrir menn (sjá kafla 5.3)</w:t>
      </w:r>
      <w:r w:rsidR="003547B2" w:rsidRPr="00F23847">
        <w:rPr>
          <w:rFonts w:asciiTheme="majorBidi" w:hAnsiTheme="majorBidi" w:cstheme="majorBidi"/>
          <w:color w:val="000000"/>
          <w:szCs w:val="22"/>
          <w:lang w:val="is-IS"/>
        </w:rPr>
        <w:t>.</w:t>
      </w:r>
    </w:p>
    <w:p w14:paraId="668EAB1C"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p>
    <w:p w14:paraId="0A473E1F"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4.7</w:t>
      </w:r>
      <w:r w:rsidRPr="00F23847">
        <w:rPr>
          <w:rFonts w:asciiTheme="majorBidi" w:hAnsiTheme="majorBidi" w:cstheme="majorBidi"/>
          <w:b/>
          <w:color w:val="000000"/>
          <w:szCs w:val="22"/>
          <w:lang w:val="is-IS"/>
        </w:rPr>
        <w:tab/>
        <w:t>Áhrif á hæfni til aksturs og notkunar véla</w:t>
      </w:r>
    </w:p>
    <w:p w14:paraId="6A26E2C8" w14:textId="77777777" w:rsidR="00A86C60" w:rsidRPr="00F23847" w:rsidRDefault="00A86C60" w:rsidP="009466E8">
      <w:pPr>
        <w:tabs>
          <w:tab w:val="left" w:pos="567"/>
        </w:tabs>
        <w:rPr>
          <w:rFonts w:asciiTheme="majorBidi" w:hAnsiTheme="majorBidi" w:cstheme="majorBidi"/>
          <w:color w:val="000000"/>
          <w:szCs w:val="22"/>
          <w:lang w:val="is-IS"/>
        </w:rPr>
      </w:pPr>
    </w:p>
    <w:p w14:paraId="70D70359" w14:textId="77777777" w:rsidR="00A5120A" w:rsidRPr="00F23847" w:rsidRDefault="00A5120A"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Pr="00F23847">
        <w:rPr>
          <w:rFonts w:asciiTheme="majorBidi" w:hAnsiTheme="majorBidi" w:cstheme="majorBidi"/>
          <w:noProof/>
          <w:color w:val="000000"/>
          <w:szCs w:val="22"/>
          <w:lang w:val="is-IS"/>
        </w:rPr>
        <w:t>hefur væg áhrif á hæfni til aksturs og notkunar véla</w:t>
      </w:r>
      <w:r w:rsidRPr="00F23847">
        <w:rPr>
          <w:rFonts w:asciiTheme="majorBidi" w:hAnsiTheme="majorBidi" w:cstheme="majorBidi"/>
          <w:color w:val="000000"/>
          <w:szCs w:val="22"/>
          <w:lang w:val="is-IS"/>
        </w:rPr>
        <w:t>.</w:t>
      </w:r>
    </w:p>
    <w:p w14:paraId="03A84E5E" w14:textId="77777777" w:rsidR="00A5120A" w:rsidRPr="00F23847" w:rsidRDefault="00A5120A" w:rsidP="009466E8">
      <w:pPr>
        <w:tabs>
          <w:tab w:val="left" w:pos="567"/>
        </w:tabs>
        <w:rPr>
          <w:rFonts w:asciiTheme="majorBidi" w:hAnsiTheme="majorBidi" w:cstheme="majorBidi"/>
          <w:color w:val="000000"/>
          <w:szCs w:val="22"/>
          <w:lang w:val="is-IS"/>
        </w:rPr>
      </w:pPr>
    </w:p>
    <w:p w14:paraId="6AD3285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Þar sem skýrt hefur verið frá s</w:t>
      </w:r>
      <w:r w:rsidR="00340DA2" w:rsidRPr="00F23847">
        <w:rPr>
          <w:rFonts w:asciiTheme="majorBidi" w:hAnsiTheme="majorBidi" w:cstheme="majorBidi"/>
          <w:color w:val="000000"/>
          <w:szCs w:val="22"/>
          <w:lang w:val="is-IS"/>
        </w:rPr>
        <w:t>undli</w:t>
      </w:r>
      <w:r w:rsidRPr="00F23847">
        <w:rPr>
          <w:rFonts w:asciiTheme="majorBidi" w:hAnsiTheme="majorBidi" w:cstheme="majorBidi"/>
          <w:color w:val="000000"/>
          <w:szCs w:val="22"/>
          <w:lang w:val="is-IS"/>
        </w:rPr>
        <w:t xml:space="preserve"> og breytingu á sjón í klínískum rannsóknum á síldenafíli eiga sjúklingar að ganga úr skugga um hvaða áhrif Revatio hefur á þá áður en þeir aka eða nota vélar.</w:t>
      </w:r>
    </w:p>
    <w:p w14:paraId="41BE7FCC" w14:textId="77777777" w:rsidR="00A86C60" w:rsidRPr="00F23847" w:rsidRDefault="00A86C60" w:rsidP="009466E8">
      <w:pPr>
        <w:tabs>
          <w:tab w:val="left" w:pos="567"/>
        </w:tabs>
        <w:rPr>
          <w:rFonts w:asciiTheme="majorBidi" w:hAnsiTheme="majorBidi" w:cstheme="majorBidi"/>
          <w:color w:val="000000"/>
          <w:szCs w:val="22"/>
          <w:lang w:val="is-IS"/>
        </w:rPr>
      </w:pPr>
    </w:p>
    <w:p w14:paraId="44397CF7"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4.8</w:t>
      </w:r>
      <w:r w:rsidRPr="00F23847">
        <w:rPr>
          <w:rFonts w:asciiTheme="majorBidi" w:hAnsiTheme="majorBidi" w:cstheme="majorBidi"/>
          <w:b/>
          <w:color w:val="000000"/>
          <w:szCs w:val="22"/>
          <w:lang w:val="is-IS"/>
        </w:rPr>
        <w:tab/>
        <w:t>Aukaverkanir</w:t>
      </w:r>
    </w:p>
    <w:p w14:paraId="6C7BF0FC" w14:textId="77777777" w:rsidR="00A86C60" w:rsidRPr="00F23847" w:rsidRDefault="00A86C60" w:rsidP="009466E8">
      <w:pPr>
        <w:tabs>
          <w:tab w:val="left" w:pos="567"/>
        </w:tabs>
        <w:rPr>
          <w:rFonts w:asciiTheme="majorBidi" w:hAnsiTheme="majorBidi" w:cstheme="majorBidi"/>
          <w:b/>
          <w:color w:val="000000"/>
          <w:szCs w:val="22"/>
          <w:lang w:val="is-IS"/>
        </w:rPr>
      </w:pPr>
    </w:p>
    <w:p w14:paraId="69D8EAE8" w14:textId="77777777" w:rsidR="00A86C60" w:rsidRPr="00F23847" w:rsidRDefault="00A86C60" w:rsidP="009466E8">
      <w:pPr>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Samantekt öryggisupplýsinga</w:t>
      </w:r>
    </w:p>
    <w:p w14:paraId="41B8ADC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lykilsamanburðarrannsóknum við lyfleysu </w:t>
      </w:r>
      <w:r w:rsidR="004822E5" w:rsidRPr="00F23847">
        <w:rPr>
          <w:rFonts w:asciiTheme="majorBidi" w:hAnsiTheme="majorBidi" w:cstheme="majorBidi"/>
          <w:color w:val="000000"/>
          <w:szCs w:val="22"/>
          <w:lang w:val="is-IS"/>
        </w:rPr>
        <w:t xml:space="preserve">var </w:t>
      </w:r>
      <w:r w:rsidRPr="00F23847">
        <w:rPr>
          <w:rFonts w:asciiTheme="majorBidi" w:hAnsiTheme="majorBidi" w:cstheme="majorBidi"/>
          <w:color w:val="000000"/>
          <w:szCs w:val="22"/>
          <w:lang w:val="is-IS"/>
        </w:rPr>
        <w:t>207</w:t>
      </w:r>
      <w:r w:rsidR="00A5120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w:t>
      </w:r>
      <w:r w:rsidR="004822E5" w:rsidRPr="00F23847">
        <w:rPr>
          <w:rFonts w:asciiTheme="majorBidi" w:hAnsiTheme="majorBidi" w:cstheme="majorBidi"/>
          <w:color w:val="000000"/>
          <w:szCs w:val="22"/>
          <w:lang w:val="is-IS"/>
        </w:rPr>
        <w:t>um</w:t>
      </w:r>
      <w:r w:rsidRPr="00F23847">
        <w:rPr>
          <w:rFonts w:asciiTheme="majorBidi" w:hAnsiTheme="majorBidi" w:cstheme="majorBidi"/>
          <w:color w:val="000000"/>
          <w:szCs w:val="22"/>
          <w:lang w:val="is-IS"/>
        </w:rPr>
        <w:t xml:space="preserve"> með lungnaslagæðaháþrýsting </w:t>
      </w:r>
      <w:r w:rsidR="004822E5" w:rsidRPr="00F23847">
        <w:rPr>
          <w:rFonts w:asciiTheme="majorBidi" w:hAnsiTheme="majorBidi" w:cstheme="majorBidi"/>
          <w:color w:val="000000"/>
          <w:szCs w:val="22"/>
          <w:lang w:val="is-IS"/>
        </w:rPr>
        <w:t xml:space="preserve">slembiraðað í hópa sem fengu </w:t>
      </w:r>
      <w:r w:rsidRPr="00F23847">
        <w:rPr>
          <w:rFonts w:asciiTheme="majorBidi" w:hAnsiTheme="majorBidi" w:cstheme="majorBidi"/>
          <w:color w:val="000000"/>
          <w:szCs w:val="22"/>
          <w:lang w:val="is-IS"/>
        </w:rPr>
        <w:t>Revatio í skömmtu</w:t>
      </w:r>
      <w:r w:rsidR="004822E5" w:rsidRPr="00F23847">
        <w:rPr>
          <w:rFonts w:asciiTheme="majorBidi" w:hAnsiTheme="majorBidi" w:cstheme="majorBidi"/>
          <w:color w:val="000000"/>
          <w:szCs w:val="22"/>
          <w:lang w:val="is-IS"/>
        </w:rPr>
        <w:t>nu</w:t>
      </w:r>
      <w:r w:rsidRPr="00F23847">
        <w:rPr>
          <w:rFonts w:asciiTheme="majorBidi" w:hAnsiTheme="majorBidi" w:cstheme="majorBidi"/>
          <w:color w:val="000000"/>
          <w:szCs w:val="22"/>
          <w:lang w:val="is-IS"/>
        </w:rPr>
        <w:t>m 20 mg</w:t>
      </w:r>
      <w:r w:rsidR="004822E5" w:rsidRPr="00F23847">
        <w:rPr>
          <w:rFonts w:asciiTheme="majorBidi" w:hAnsiTheme="majorBidi" w:cstheme="majorBidi"/>
          <w:color w:val="000000"/>
          <w:szCs w:val="22"/>
          <w:lang w:val="is-IS"/>
        </w:rPr>
        <w:t>, 40 mg eða</w:t>
      </w:r>
      <w:r w:rsidRPr="00F23847">
        <w:rPr>
          <w:rFonts w:asciiTheme="majorBidi" w:hAnsiTheme="majorBidi" w:cstheme="majorBidi"/>
          <w:color w:val="000000"/>
          <w:szCs w:val="22"/>
          <w:lang w:val="is-IS"/>
        </w:rPr>
        <w:t xml:space="preserve"> 80 mg þrisvar á sólarhring og 70</w:t>
      </w:r>
      <w:r w:rsidR="00A5120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w:t>
      </w:r>
      <w:r w:rsidR="004822E5" w:rsidRPr="00F23847">
        <w:rPr>
          <w:rFonts w:asciiTheme="majorBidi" w:hAnsiTheme="majorBidi" w:cstheme="majorBidi"/>
          <w:color w:val="000000"/>
          <w:szCs w:val="22"/>
          <w:lang w:val="is-IS"/>
        </w:rPr>
        <w:t>um</w:t>
      </w:r>
      <w:r w:rsidRPr="00F23847">
        <w:rPr>
          <w:rFonts w:asciiTheme="majorBidi" w:hAnsiTheme="majorBidi" w:cstheme="majorBidi"/>
          <w:color w:val="000000"/>
          <w:szCs w:val="22"/>
          <w:lang w:val="is-IS"/>
        </w:rPr>
        <w:t xml:space="preserve"> </w:t>
      </w:r>
      <w:r w:rsidR="004822E5" w:rsidRPr="00F23847">
        <w:rPr>
          <w:rFonts w:asciiTheme="majorBidi" w:hAnsiTheme="majorBidi" w:cstheme="majorBidi"/>
          <w:color w:val="000000"/>
          <w:szCs w:val="22"/>
          <w:lang w:val="is-IS"/>
        </w:rPr>
        <w:t xml:space="preserve">var slembiraðað í hóp sem fékk </w:t>
      </w:r>
      <w:r w:rsidRPr="00F23847">
        <w:rPr>
          <w:rFonts w:asciiTheme="majorBidi" w:hAnsiTheme="majorBidi" w:cstheme="majorBidi"/>
          <w:color w:val="000000"/>
          <w:szCs w:val="22"/>
          <w:lang w:val="is-IS"/>
        </w:rPr>
        <w:t xml:space="preserve">lyfleysu. Meðferðartími var 12 vikur. </w:t>
      </w:r>
      <w:r w:rsidR="00CA5BDC" w:rsidRPr="00F23847">
        <w:rPr>
          <w:rFonts w:asciiTheme="majorBidi" w:hAnsiTheme="majorBidi" w:cstheme="majorBidi"/>
          <w:color w:val="000000"/>
          <w:szCs w:val="22"/>
          <w:lang w:val="is-IS"/>
        </w:rPr>
        <w:t>Heildarhlutfall sjúklinga sem hættu þátttöku í rannsókninni var 2,9% í hópnum sem fékk 20 mg af síldenafíli þrisvar á sólarhring, 3,0% í hópnum sem fékk 40 mg af síldenafíli þrisvar á sólarhring og 8,5% í hópnum sem fékk 80 mg af síldenafíli þrisvar á sólarhring, borið saman við 2,9% í hópnum sem fékk lyfleysu. Af þeim 277</w:t>
      </w:r>
      <w:r w:rsidR="00A5120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w:t>
      </w:r>
      <w:r w:rsidR="00CA5BDC" w:rsidRPr="00F23847">
        <w:rPr>
          <w:rFonts w:asciiTheme="majorBidi" w:hAnsiTheme="majorBidi" w:cstheme="majorBidi"/>
          <w:color w:val="000000"/>
          <w:szCs w:val="22"/>
          <w:lang w:val="is-IS"/>
        </w:rPr>
        <w:t>um</w:t>
      </w:r>
      <w:r w:rsidRPr="00F23847">
        <w:rPr>
          <w:rFonts w:asciiTheme="majorBidi" w:hAnsiTheme="majorBidi" w:cstheme="majorBidi"/>
          <w:color w:val="000000"/>
          <w:szCs w:val="22"/>
          <w:lang w:val="is-IS"/>
        </w:rPr>
        <w:t xml:space="preserve"> sem </w:t>
      </w:r>
      <w:r w:rsidR="00CA5BDC" w:rsidRPr="00F23847">
        <w:rPr>
          <w:rFonts w:asciiTheme="majorBidi" w:hAnsiTheme="majorBidi" w:cstheme="majorBidi"/>
          <w:color w:val="000000"/>
          <w:szCs w:val="22"/>
          <w:lang w:val="is-IS"/>
        </w:rPr>
        <w:t>fengu meðferð</w:t>
      </w:r>
      <w:r w:rsidRPr="00F23847">
        <w:rPr>
          <w:rFonts w:asciiTheme="majorBidi" w:hAnsiTheme="majorBidi" w:cstheme="majorBidi"/>
          <w:color w:val="000000"/>
          <w:szCs w:val="22"/>
          <w:lang w:val="is-IS"/>
        </w:rPr>
        <w:t xml:space="preserve"> í </w:t>
      </w:r>
      <w:r w:rsidR="00340DA2" w:rsidRPr="00F23847">
        <w:rPr>
          <w:rFonts w:asciiTheme="majorBidi" w:hAnsiTheme="majorBidi" w:cstheme="majorBidi"/>
          <w:color w:val="000000"/>
          <w:szCs w:val="22"/>
          <w:lang w:val="is-IS"/>
        </w:rPr>
        <w:t>lykil</w:t>
      </w:r>
      <w:r w:rsidRPr="00F23847">
        <w:rPr>
          <w:rFonts w:asciiTheme="majorBidi" w:hAnsiTheme="majorBidi" w:cstheme="majorBidi"/>
          <w:color w:val="000000"/>
          <w:szCs w:val="22"/>
          <w:lang w:val="is-IS"/>
        </w:rPr>
        <w:t xml:space="preserve">rannsókninni héldu </w:t>
      </w:r>
      <w:r w:rsidR="00CA5BDC" w:rsidRPr="00F23847">
        <w:rPr>
          <w:rFonts w:asciiTheme="majorBidi" w:hAnsiTheme="majorBidi" w:cstheme="majorBidi"/>
          <w:color w:val="000000"/>
          <w:szCs w:val="22"/>
          <w:lang w:val="is-IS"/>
        </w:rPr>
        <w:t xml:space="preserve">259 </w:t>
      </w:r>
      <w:r w:rsidRPr="00F23847">
        <w:rPr>
          <w:rFonts w:asciiTheme="majorBidi" w:hAnsiTheme="majorBidi" w:cstheme="majorBidi"/>
          <w:color w:val="000000"/>
          <w:szCs w:val="22"/>
          <w:lang w:val="is-IS"/>
        </w:rPr>
        <w:t xml:space="preserve">áfram og tóku þátt í langtímarannsókn. </w:t>
      </w:r>
      <w:r w:rsidR="00CA5BDC" w:rsidRPr="00F23847">
        <w:rPr>
          <w:rFonts w:asciiTheme="majorBidi" w:hAnsiTheme="majorBidi" w:cstheme="majorBidi"/>
          <w:color w:val="000000"/>
          <w:szCs w:val="22"/>
          <w:lang w:val="is-IS"/>
        </w:rPr>
        <w:t>Gefnir voru skammtar</w:t>
      </w:r>
      <w:r w:rsidRPr="00F23847">
        <w:rPr>
          <w:rFonts w:asciiTheme="majorBidi" w:hAnsiTheme="majorBidi" w:cstheme="majorBidi"/>
          <w:color w:val="000000"/>
          <w:szCs w:val="22"/>
          <w:lang w:val="is-IS"/>
        </w:rPr>
        <w:t xml:space="preserve"> allt að 80 mg þrisvar á sólarhring (fjórfaldir ráðlagðir skammtar 20 mg þrisvar sinnum á sólarhring)</w:t>
      </w:r>
      <w:r w:rsidR="00CA5BDC" w:rsidRPr="00F23847">
        <w:rPr>
          <w:rFonts w:asciiTheme="majorBidi" w:hAnsiTheme="majorBidi" w:cstheme="majorBidi"/>
          <w:color w:val="000000"/>
          <w:szCs w:val="22"/>
          <w:lang w:val="is-IS"/>
        </w:rPr>
        <w:t xml:space="preserve"> og eftir 3 ár fengu 87 % þeirra 183 sjúklinga sem fengu rannsóknarlyf 80 mg af Revatio þrisvar á sólarhring</w:t>
      </w:r>
      <w:r w:rsidRPr="00F23847">
        <w:rPr>
          <w:rFonts w:asciiTheme="majorBidi" w:hAnsiTheme="majorBidi" w:cstheme="majorBidi"/>
          <w:color w:val="000000"/>
          <w:szCs w:val="22"/>
          <w:lang w:val="is-IS"/>
        </w:rPr>
        <w:t>.</w:t>
      </w:r>
    </w:p>
    <w:p w14:paraId="64EEBF65" w14:textId="77777777" w:rsidR="00A86C60" w:rsidRPr="00F23847" w:rsidRDefault="00A86C60" w:rsidP="009466E8">
      <w:pPr>
        <w:tabs>
          <w:tab w:val="left" w:pos="567"/>
        </w:tabs>
        <w:rPr>
          <w:rFonts w:asciiTheme="majorBidi" w:hAnsiTheme="majorBidi" w:cstheme="majorBidi"/>
          <w:color w:val="000000"/>
          <w:szCs w:val="22"/>
          <w:lang w:val="is-IS"/>
        </w:rPr>
      </w:pPr>
    </w:p>
    <w:p w14:paraId="3631705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samanburðarrannsókn við lyfleysu þar sem Revatio var gefið sem viðbót með epóprósteóli í æð við lungnaslagæðaháþrýstingi, var 134</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gefið Revatio (staðlaðir skammtar, í upphafi 20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síðan 40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á sólarhring</w:t>
      </w:r>
      <w:r w:rsidR="004822E5" w:rsidRPr="00F23847">
        <w:rPr>
          <w:rFonts w:asciiTheme="majorBidi" w:hAnsiTheme="majorBidi" w:cstheme="majorBidi"/>
          <w:color w:val="000000"/>
          <w:szCs w:val="22"/>
          <w:lang w:val="is-IS"/>
        </w:rPr>
        <w:t>, að því marki sem þeir þoldust</w:t>
      </w:r>
      <w:r w:rsidRPr="00F23847">
        <w:rPr>
          <w:rFonts w:asciiTheme="majorBidi" w:hAnsiTheme="majorBidi" w:cstheme="majorBidi"/>
          <w:color w:val="000000"/>
          <w:szCs w:val="22"/>
          <w:lang w:val="is-IS"/>
        </w:rPr>
        <w:t>) og epópróstenól, og 131</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sjúklingi var gefin lyfleysa og epópróstenól. Meðferðartíminn var 16</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vikur. Heildartíðni brottfalls sjúklinga vegna aukaverkana var 5,2% hjá þeim sem fengu síldenafíl/epópróstenól samanborið við 10,7% í lyfleysu/epópróstenól hópnum. Nýjar aukaverkanir sem greint var frá og komu oftar fyrir hjá sjúklingum í síldenafíl/epópróstenól hópnum voru </w:t>
      </w:r>
      <w:r w:rsidR="00EC01CB" w:rsidRPr="00F23847">
        <w:rPr>
          <w:rFonts w:asciiTheme="majorBidi" w:hAnsiTheme="majorBidi" w:cstheme="majorBidi"/>
          <w:color w:val="000000"/>
          <w:szCs w:val="22"/>
          <w:lang w:val="is-IS"/>
        </w:rPr>
        <w:t>blóð</w:t>
      </w:r>
      <w:r w:rsidR="00DD4943" w:rsidRPr="00F23847">
        <w:rPr>
          <w:rFonts w:asciiTheme="majorBidi" w:hAnsiTheme="majorBidi" w:cstheme="majorBidi"/>
          <w:color w:val="000000"/>
          <w:szCs w:val="22"/>
          <w:lang w:val="is-IS"/>
        </w:rPr>
        <w:t>sókn</w:t>
      </w:r>
      <w:r w:rsidR="00EC01CB" w:rsidRPr="00F23847">
        <w:rPr>
          <w:rFonts w:asciiTheme="majorBidi" w:hAnsiTheme="majorBidi" w:cstheme="majorBidi"/>
          <w:color w:val="000000"/>
          <w:szCs w:val="22"/>
          <w:lang w:val="is-IS"/>
        </w:rPr>
        <w:t xml:space="preserve"> í auga,</w:t>
      </w:r>
      <w:r w:rsidRPr="00F23847">
        <w:rPr>
          <w:rFonts w:asciiTheme="majorBidi" w:hAnsiTheme="majorBidi" w:cstheme="majorBidi"/>
          <w:color w:val="000000"/>
          <w:szCs w:val="22"/>
          <w:lang w:val="is-IS"/>
        </w:rPr>
        <w:t xml:space="preserve"> þokusýn, nefstífla, nætursviti, bakverkur og munnþurrkur. Aukaverkanir sem áður voru þekktar, höfuðverkur, roði, verkir í útlimum og bjúgur komu oftar fyrir hjá sjúklingum sem fengu síldenafíl/epópróstenól en hjá sjúklingum sem fengu meðferð með lyfleysu/epópróstenól.</w:t>
      </w:r>
      <w:r w:rsidR="00CA5BDC" w:rsidRPr="00F23847">
        <w:rPr>
          <w:rFonts w:asciiTheme="majorBidi" w:hAnsiTheme="majorBidi" w:cstheme="majorBidi"/>
          <w:color w:val="000000"/>
          <w:szCs w:val="22"/>
          <w:lang w:val="is-IS"/>
        </w:rPr>
        <w:t xml:space="preserve"> Af þeim sjúklingum sem luku upphaflegu rannsókninni </w:t>
      </w:r>
      <w:r w:rsidR="00CA5BDC" w:rsidRPr="00F23847">
        <w:rPr>
          <w:rFonts w:asciiTheme="majorBidi" w:hAnsiTheme="majorBidi" w:cstheme="majorBidi"/>
          <w:color w:val="000000"/>
          <w:szCs w:val="22"/>
          <w:lang w:val="is-IS"/>
        </w:rPr>
        <w:lastRenderedPageBreak/>
        <w:t>hófu</w:t>
      </w:r>
      <w:r w:rsidR="008C3C15" w:rsidRPr="00F23847">
        <w:rPr>
          <w:rFonts w:asciiTheme="majorBidi" w:hAnsiTheme="majorBidi" w:cstheme="majorBidi"/>
          <w:color w:val="000000"/>
          <w:szCs w:val="22"/>
          <w:lang w:val="is-IS"/>
        </w:rPr>
        <w:t> </w:t>
      </w:r>
      <w:r w:rsidR="00CA5BDC" w:rsidRPr="00F23847">
        <w:rPr>
          <w:rFonts w:asciiTheme="majorBidi" w:hAnsiTheme="majorBidi" w:cstheme="majorBidi"/>
          <w:color w:val="000000"/>
          <w:szCs w:val="22"/>
          <w:lang w:val="is-IS"/>
        </w:rPr>
        <w:t>242 þátttöku í langtíma framhaldsrannsókn. Gefnir voru skammtar allt að 80 mg þrisvar á sólarhring og eftir 3 ár fengu 68 % þeirra 133 sjúklinga sem fengu rannsóknarlyf 80 mg af Revatio þrisvar á sólarhring.</w:t>
      </w:r>
    </w:p>
    <w:p w14:paraId="21AE991C" w14:textId="77777777" w:rsidR="00A86C60" w:rsidRPr="00F23847" w:rsidRDefault="00A86C60" w:rsidP="00791628">
      <w:pPr>
        <w:widowControl w:val="0"/>
        <w:tabs>
          <w:tab w:val="left" w:pos="567"/>
        </w:tabs>
        <w:rPr>
          <w:rFonts w:asciiTheme="majorBidi" w:hAnsiTheme="majorBidi" w:cstheme="majorBidi"/>
          <w:color w:val="000000"/>
          <w:szCs w:val="22"/>
          <w:lang w:val="is-IS"/>
        </w:rPr>
      </w:pPr>
    </w:p>
    <w:p w14:paraId="42349E2A" w14:textId="77777777" w:rsidR="00A86C60" w:rsidRPr="00F23847" w:rsidRDefault="00A86C60" w:rsidP="00791628">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þessum tveimur samanburðarrannsóknum við lyfleysu voru aukaverkanir venjulega vægar til meðal alvarlegar. Algengustu aukaverkanir, sem greint var frá oftar en eftir töku lyfleysu (meira en eða jafnt og 10%), voru höfuðverkur, roði, meltingartruflanir, niðurgangur og verkir í útlimum. </w:t>
      </w:r>
    </w:p>
    <w:p w14:paraId="77A486AC" w14:textId="77777777" w:rsidR="00B96779" w:rsidRPr="00F23847" w:rsidRDefault="00B96779" w:rsidP="00B96779">
      <w:pPr>
        <w:autoSpaceDE w:val="0"/>
        <w:autoSpaceDN w:val="0"/>
        <w:adjustRightInd w:val="0"/>
        <w:rPr>
          <w:rFonts w:asciiTheme="majorBidi" w:hAnsiTheme="majorBidi" w:cstheme="majorBidi"/>
          <w:color w:val="000000"/>
          <w:szCs w:val="22"/>
          <w:lang w:val="is-IS"/>
        </w:rPr>
      </w:pPr>
    </w:p>
    <w:p w14:paraId="7DCF7761" w14:textId="77777777" w:rsidR="00B96779" w:rsidRPr="00F23847" w:rsidRDefault="00B96779" w:rsidP="00B96779">
      <w:pPr>
        <w:tabs>
          <w:tab w:val="left" w:pos="0"/>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rannsókn til að meta áhrif mismunandi skammtastærð</w:t>
      </w:r>
      <w:r w:rsidR="00682F8E" w:rsidRPr="00F23847">
        <w:rPr>
          <w:rFonts w:asciiTheme="majorBidi" w:hAnsiTheme="majorBidi" w:cstheme="majorBidi"/>
          <w:color w:val="000000"/>
          <w:szCs w:val="22"/>
          <w:lang w:val="is-IS"/>
        </w:rPr>
        <w:t>a</w:t>
      </w:r>
      <w:r w:rsidRPr="00F23847">
        <w:rPr>
          <w:rFonts w:asciiTheme="majorBidi" w:hAnsiTheme="majorBidi" w:cstheme="majorBidi"/>
          <w:color w:val="000000"/>
          <w:szCs w:val="22"/>
          <w:lang w:val="is-IS"/>
        </w:rPr>
        <w:t xml:space="preserve"> síldenafíls voru </w:t>
      </w:r>
      <w:r w:rsidR="00682F8E" w:rsidRPr="00F23847">
        <w:rPr>
          <w:rFonts w:asciiTheme="majorBidi" w:hAnsiTheme="majorBidi" w:cstheme="majorBidi"/>
          <w:color w:val="000000"/>
          <w:szCs w:val="22"/>
          <w:lang w:val="is-IS"/>
        </w:rPr>
        <w:t>ö</w:t>
      </w:r>
      <w:r w:rsidRPr="00F23847">
        <w:rPr>
          <w:rFonts w:asciiTheme="majorBidi" w:hAnsiTheme="majorBidi" w:cstheme="majorBidi"/>
          <w:color w:val="000000"/>
          <w:szCs w:val="22"/>
          <w:lang w:val="is-IS"/>
        </w:rPr>
        <w:t xml:space="preserve">ryggisupplýsingar fyrir </w:t>
      </w:r>
      <w:r w:rsidRPr="00F23847">
        <w:rPr>
          <w:rFonts w:asciiTheme="majorBidi" w:eastAsia="TimesNewRoman,Bold" w:hAnsiTheme="majorBidi" w:cstheme="majorBidi"/>
          <w:color w:val="000000"/>
          <w:szCs w:val="22"/>
          <w:lang w:val="is-IS"/>
        </w:rPr>
        <w:t>síldenafíl 20 mg þrisvar á sólarhring (</w:t>
      </w:r>
      <w:r w:rsidRPr="00F23847">
        <w:rPr>
          <w:rFonts w:asciiTheme="majorBidi" w:eastAsia="TimesNewRoman,Bold" w:hAnsiTheme="majorBidi" w:cstheme="majorBidi"/>
          <w:color w:val="000000"/>
          <w:szCs w:val="22"/>
          <w:lang w:val="is-IS" w:eastAsia="ja-JP"/>
        </w:rPr>
        <w:t xml:space="preserve">ráðlagður skammtur) og fyrir </w:t>
      </w:r>
      <w:r w:rsidRPr="00F23847">
        <w:rPr>
          <w:rFonts w:asciiTheme="majorBidi" w:eastAsia="TimesNewRoman,Bold" w:hAnsiTheme="majorBidi" w:cstheme="majorBidi"/>
          <w:color w:val="000000"/>
          <w:szCs w:val="22"/>
          <w:lang w:val="is-IS"/>
        </w:rPr>
        <w:t>síldenafíl 80 mg þrisvar á sólarhring (4 sinnum ráðlagður skammtur) í samræmi við staðfest öryggissnið síldenafíls úr fyrri rannsóknum á lungnaslagæðaháþrýstingi hjá fullorðnum</w:t>
      </w:r>
      <w:r w:rsidRPr="00F23847">
        <w:rPr>
          <w:rFonts w:asciiTheme="majorBidi" w:eastAsia="TimesNewRoman,Bold" w:hAnsiTheme="majorBidi" w:cstheme="majorBidi"/>
          <w:i/>
          <w:iCs/>
          <w:color w:val="000000"/>
          <w:szCs w:val="22"/>
          <w:lang w:val="is-IS"/>
        </w:rPr>
        <w:t>.</w:t>
      </w:r>
    </w:p>
    <w:p w14:paraId="1B23D108" w14:textId="77777777" w:rsidR="00A86C60" w:rsidRPr="00F23847" w:rsidRDefault="00A86C60" w:rsidP="009466E8">
      <w:pPr>
        <w:tabs>
          <w:tab w:val="left" w:pos="567"/>
        </w:tabs>
        <w:rPr>
          <w:rFonts w:asciiTheme="majorBidi" w:hAnsiTheme="majorBidi" w:cstheme="majorBidi"/>
          <w:color w:val="000000"/>
          <w:szCs w:val="22"/>
          <w:lang w:val="is-IS"/>
        </w:rPr>
      </w:pPr>
    </w:p>
    <w:p w14:paraId="4816DF12" w14:textId="77777777" w:rsidR="00A86C60" w:rsidRPr="00F23847" w:rsidRDefault="00A86C60" w:rsidP="009466E8">
      <w:pPr>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Tafla með aukaverkunum</w:t>
      </w:r>
    </w:p>
    <w:p w14:paraId="3078941A"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Taflan hér fyrir neðan sýnir aukaverkanir sem komu fram hjá &gt;1% þeirra sjúklinga sem fengu Revatio og voru algengari (&gt;1% mismunur) hjá hópnum sem fékk Revatio í lykilsamanburðarrannsókninni við lyfleysu eða í sameinuðum niðurstöðum úr báðum samanburðarrannsóknunum við lyfleysu á lungnaslagæðaháþrýstingi með skömmtum</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40 eða</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80 mg þrisvar sinnum á sólarhring. Aukaverkanirnar eru skráðar </w:t>
      </w:r>
      <w:r w:rsidR="00B96779" w:rsidRPr="00F23847">
        <w:rPr>
          <w:rFonts w:asciiTheme="majorBidi" w:hAnsiTheme="majorBidi" w:cstheme="majorBidi"/>
          <w:color w:val="000000"/>
          <w:szCs w:val="22"/>
          <w:lang w:val="is-IS"/>
        </w:rPr>
        <w:t xml:space="preserve">í töflu 1 </w:t>
      </w:r>
      <w:r w:rsidRPr="00F23847">
        <w:rPr>
          <w:rFonts w:asciiTheme="majorBidi" w:hAnsiTheme="majorBidi" w:cstheme="majorBidi"/>
          <w:color w:val="000000"/>
          <w:szCs w:val="22"/>
          <w:lang w:val="is-IS"/>
        </w:rPr>
        <w:t xml:space="preserve">samkvæmt flokki og tíðni (mjög algengar (≥1/10), algengar (≥1/100 til &lt;1/10), sjaldgæfar (&gt;1/1.000 til &lt;1/100) og tíðni ekki þekkt (ekki hægt að meta á grundvelli fyrirliggjandi gagna). Innan hvers tíðniflokks eru alvarlegustu aukaverkanirnar taldar upp fyrst. </w:t>
      </w:r>
    </w:p>
    <w:p w14:paraId="1CD665C4" w14:textId="77777777" w:rsidR="00A86C60" w:rsidRPr="00F23847" w:rsidRDefault="00A86C60" w:rsidP="008101AB">
      <w:pPr>
        <w:tabs>
          <w:tab w:val="left" w:pos="567"/>
        </w:tabs>
        <w:rPr>
          <w:rFonts w:asciiTheme="majorBidi" w:hAnsiTheme="majorBidi" w:cstheme="majorBidi"/>
          <w:color w:val="000000"/>
          <w:szCs w:val="22"/>
          <w:lang w:val="is-IS"/>
        </w:rPr>
      </w:pPr>
    </w:p>
    <w:p w14:paraId="680ACC25"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Aukaverkanir sem greint hefur verið frá eftir markaðssetningu eru meðtaldar og eru skáletraðar.</w:t>
      </w:r>
    </w:p>
    <w:p w14:paraId="01468D46" w14:textId="77777777" w:rsidR="00B96779" w:rsidRPr="00F23847" w:rsidRDefault="00B96779" w:rsidP="00B96779">
      <w:pPr>
        <w:autoSpaceDE w:val="0"/>
        <w:autoSpaceDN w:val="0"/>
        <w:adjustRightInd w:val="0"/>
        <w:rPr>
          <w:rFonts w:asciiTheme="majorBidi" w:hAnsiTheme="majorBidi" w:cstheme="majorBidi"/>
          <w:b/>
          <w:bCs/>
          <w:color w:val="000000"/>
          <w:szCs w:val="22"/>
          <w:lang w:val="is-IS"/>
        </w:rPr>
      </w:pPr>
    </w:p>
    <w:p w14:paraId="0AA66424" w14:textId="77777777" w:rsidR="00B96779" w:rsidRPr="00F23847" w:rsidRDefault="00B96779" w:rsidP="005C3F75">
      <w:pPr>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b/>
          <w:bCs/>
          <w:color w:val="000000"/>
          <w:szCs w:val="22"/>
          <w:lang w:val="is-IS"/>
        </w:rPr>
        <w:t xml:space="preserve">Tafla 1: Aukaverkanir </w:t>
      </w:r>
      <w:r w:rsidR="00266941" w:rsidRPr="00F23847">
        <w:rPr>
          <w:rFonts w:asciiTheme="majorBidi" w:hAnsiTheme="majorBidi" w:cstheme="majorBidi"/>
          <w:b/>
          <w:bCs/>
          <w:color w:val="000000"/>
          <w:szCs w:val="22"/>
          <w:lang w:val="is-IS"/>
        </w:rPr>
        <w:t xml:space="preserve">sem komu fyrir </w:t>
      </w:r>
      <w:r w:rsidR="00682F8E" w:rsidRPr="00F23847">
        <w:rPr>
          <w:rFonts w:asciiTheme="majorBidi" w:hAnsiTheme="majorBidi" w:cstheme="majorBidi"/>
          <w:b/>
          <w:bCs/>
          <w:color w:val="000000"/>
          <w:szCs w:val="22"/>
          <w:lang w:val="is-IS"/>
        </w:rPr>
        <w:t>í</w:t>
      </w:r>
      <w:r w:rsidRPr="00F23847">
        <w:rPr>
          <w:rFonts w:asciiTheme="majorBidi" w:hAnsiTheme="majorBidi" w:cstheme="majorBidi"/>
          <w:b/>
          <w:bCs/>
          <w:color w:val="000000"/>
          <w:szCs w:val="22"/>
          <w:lang w:val="is-IS"/>
        </w:rPr>
        <w:t xml:space="preserve"> </w:t>
      </w:r>
      <w:r w:rsidR="00266941" w:rsidRPr="00F23847">
        <w:rPr>
          <w:rFonts w:asciiTheme="majorBidi" w:hAnsiTheme="majorBidi" w:cstheme="majorBidi"/>
          <w:b/>
          <w:bCs/>
          <w:color w:val="000000"/>
          <w:szCs w:val="22"/>
          <w:lang w:val="is-IS"/>
        </w:rPr>
        <w:t>samanburðar</w:t>
      </w:r>
      <w:r w:rsidRPr="00F23847">
        <w:rPr>
          <w:rFonts w:asciiTheme="majorBidi" w:hAnsiTheme="majorBidi" w:cstheme="majorBidi"/>
          <w:b/>
          <w:bCs/>
          <w:color w:val="000000"/>
          <w:szCs w:val="22"/>
          <w:lang w:val="is-IS"/>
        </w:rPr>
        <w:t xml:space="preserve">rannsóknum </w:t>
      </w:r>
      <w:r w:rsidR="00682F8E" w:rsidRPr="00F23847">
        <w:rPr>
          <w:rFonts w:asciiTheme="majorBidi" w:hAnsiTheme="majorBidi" w:cstheme="majorBidi"/>
          <w:b/>
          <w:bCs/>
          <w:color w:val="000000"/>
          <w:szCs w:val="22"/>
          <w:lang w:val="is-IS"/>
        </w:rPr>
        <w:t xml:space="preserve">á </w:t>
      </w:r>
      <w:r w:rsidRPr="00F23847">
        <w:rPr>
          <w:rFonts w:asciiTheme="majorBidi" w:hAnsiTheme="majorBidi" w:cstheme="majorBidi"/>
          <w:b/>
          <w:bCs/>
          <w:color w:val="000000"/>
          <w:szCs w:val="22"/>
          <w:lang w:val="is-IS"/>
        </w:rPr>
        <w:t>síldenafíl</w:t>
      </w:r>
      <w:r w:rsidR="00266941" w:rsidRPr="00F23847">
        <w:rPr>
          <w:rFonts w:asciiTheme="majorBidi" w:hAnsiTheme="majorBidi" w:cstheme="majorBidi"/>
          <w:b/>
          <w:bCs/>
          <w:color w:val="000000"/>
          <w:szCs w:val="22"/>
          <w:lang w:val="is-IS"/>
        </w:rPr>
        <w:t>i</w:t>
      </w:r>
      <w:r w:rsidRPr="00F23847">
        <w:rPr>
          <w:rFonts w:asciiTheme="majorBidi" w:hAnsiTheme="majorBidi" w:cstheme="majorBidi"/>
          <w:b/>
          <w:bCs/>
          <w:color w:val="000000"/>
          <w:szCs w:val="22"/>
          <w:lang w:val="is-IS"/>
        </w:rPr>
        <w:t xml:space="preserve"> </w:t>
      </w:r>
      <w:r w:rsidR="00266941" w:rsidRPr="00F23847">
        <w:rPr>
          <w:rFonts w:asciiTheme="majorBidi" w:hAnsiTheme="majorBidi" w:cstheme="majorBidi"/>
          <w:b/>
          <w:bCs/>
          <w:color w:val="000000"/>
          <w:szCs w:val="22"/>
          <w:lang w:val="is-IS"/>
        </w:rPr>
        <w:t>og</w:t>
      </w:r>
      <w:r w:rsidRPr="00F23847">
        <w:rPr>
          <w:rFonts w:asciiTheme="majorBidi" w:hAnsiTheme="majorBidi" w:cstheme="majorBidi"/>
          <w:b/>
          <w:bCs/>
          <w:color w:val="000000"/>
          <w:szCs w:val="22"/>
          <w:lang w:val="is-IS"/>
        </w:rPr>
        <w:t xml:space="preserve"> lyfleysu </w:t>
      </w:r>
      <w:r w:rsidR="00266941" w:rsidRPr="00F23847">
        <w:rPr>
          <w:rFonts w:asciiTheme="majorBidi" w:hAnsiTheme="majorBidi" w:cstheme="majorBidi"/>
          <w:b/>
          <w:bCs/>
          <w:color w:val="000000"/>
          <w:szCs w:val="22"/>
          <w:lang w:val="is-IS"/>
        </w:rPr>
        <w:t xml:space="preserve">hjá </w:t>
      </w:r>
      <w:r w:rsidR="00DC4E8D" w:rsidRPr="00F23847">
        <w:rPr>
          <w:rFonts w:asciiTheme="majorBidi" w:hAnsiTheme="majorBidi" w:cstheme="majorBidi"/>
          <w:b/>
          <w:bCs/>
          <w:color w:val="000000"/>
          <w:szCs w:val="22"/>
          <w:lang w:val="is-IS"/>
        </w:rPr>
        <w:t>fullorðnum</w:t>
      </w:r>
      <w:r w:rsidR="00266941" w:rsidRPr="00F23847">
        <w:rPr>
          <w:rFonts w:asciiTheme="majorBidi" w:hAnsiTheme="majorBidi" w:cstheme="majorBidi"/>
          <w:b/>
          <w:bCs/>
          <w:color w:val="000000"/>
          <w:szCs w:val="22"/>
          <w:lang w:val="is-IS"/>
        </w:rPr>
        <w:t xml:space="preserve"> með </w:t>
      </w:r>
      <w:bookmarkStart w:id="12" w:name="_Hlk104304604"/>
      <w:r w:rsidR="00266941" w:rsidRPr="00F23847">
        <w:rPr>
          <w:rFonts w:asciiTheme="majorBidi" w:hAnsiTheme="majorBidi" w:cstheme="majorBidi"/>
          <w:b/>
          <w:bCs/>
          <w:color w:val="000000"/>
          <w:szCs w:val="22"/>
          <w:lang w:val="is-IS"/>
        </w:rPr>
        <w:t xml:space="preserve">lungnaslagæðaháþrýsting </w:t>
      </w:r>
      <w:bookmarkEnd w:id="12"/>
      <w:r w:rsidRPr="00F23847">
        <w:rPr>
          <w:rFonts w:asciiTheme="majorBidi" w:hAnsiTheme="majorBidi" w:cstheme="majorBidi"/>
          <w:b/>
          <w:bCs/>
          <w:color w:val="000000"/>
          <w:szCs w:val="22"/>
          <w:lang w:val="is-IS"/>
        </w:rPr>
        <w:t xml:space="preserve">og </w:t>
      </w:r>
      <w:r w:rsidR="00266941" w:rsidRPr="00F23847">
        <w:rPr>
          <w:rFonts w:asciiTheme="majorBidi" w:hAnsiTheme="majorBidi" w:cstheme="majorBidi"/>
          <w:b/>
          <w:bCs/>
          <w:color w:val="000000"/>
          <w:szCs w:val="22"/>
          <w:lang w:val="is-IS"/>
        </w:rPr>
        <w:t xml:space="preserve">eftir </w:t>
      </w:r>
      <w:r w:rsidRPr="00F23847">
        <w:rPr>
          <w:rFonts w:asciiTheme="majorBidi" w:hAnsiTheme="majorBidi" w:cstheme="majorBidi"/>
          <w:b/>
          <w:bCs/>
          <w:color w:val="000000"/>
          <w:szCs w:val="22"/>
          <w:lang w:val="is-IS"/>
        </w:rPr>
        <w:t>markaðssetningu</w:t>
      </w:r>
      <w:r w:rsidR="00266941" w:rsidRPr="00F23847">
        <w:rPr>
          <w:rFonts w:asciiTheme="majorBidi" w:hAnsiTheme="majorBidi" w:cstheme="majorBidi"/>
          <w:b/>
          <w:bCs/>
          <w:color w:val="000000"/>
          <w:szCs w:val="22"/>
          <w:lang w:val="is-IS"/>
        </w:rPr>
        <w:t xml:space="preserve"> lyfsins</w:t>
      </w:r>
    </w:p>
    <w:p w14:paraId="2C5C64EA" w14:textId="77777777" w:rsidR="00A86C60" w:rsidRPr="00F23847" w:rsidRDefault="00CB3E8D" w:rsidP="00CC2455">
      <w:pPr>
        <w:pStyle w:val="Header"/>
        <w:tabs>
          <w:tab w:val="clear" w:pos="4153"/>
          <w:tab w:val="clear" w:pos="8306"/>
          <w:tab w:val="left" w:pos="6025"/>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b/>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1"/>
        <w:gridCol w:w="4541"/>
      </w:tblGrid>
      <w:tr w:rsidR="00876B8C" w:rsidRPr="00F23847" w14:paraId="58A4D405" w14:textId="77777777" w:rsidTr="000C03C7">
        <w:trPr>
          <w:tblHeader/>
        </w:trPr>
        <w:tc>
          <w:tcPr>
            <w:tcW w:w="4715" w:type="dxa"/>
          </w:tcPr>
          <w:p w14:paraId="6F982DF3"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MedDRA flokkun eftir líffærum</w:t>
            </w:r>
            <w:r w:rsidR="007F14F2" w:rsidRPr="00F23847">
              <w:rPr>
                <w:rFonts w:asciiTheme="majorBidi" w:hAnsiTheme="majorBidi" w:cstheme="majorBidi"/>
                <w:b/>
                <w:bCs/>
                <w:color w:val="000000"/>
                <w:szCs w:val="22"/>
                <w:lang w:val="is-IS"/>
              </w:rPr>
              <w:t xml:space="preserve"> (</w:t>
            </w:r>
            <w:r w:rsidR="007F14F2" w:rsidRPr="00F23847">
              <w:rPr>
                <w:rFonts w:asciiTheme="majorBidi" w:hAnsiTheme="majorBidi" w:cstheme="majorBidi"/>
                <w:b/>
                <w:color w:val="000000"/>
                <w:szCs w:val="22"/>
                <w:lang w:val="is-IS"/>
              </w:rPr>
              <w:t>V.14.0</w:t>
            </w:r>
            <w:r w:rsidR="007F14F2" w:rsidRPr="00F23847">
              <w:rPr>
                <w:rFonts w:asciiTheme="majorBidi" w:hAnsiTheme="majorBidi" w:cstheme="majorBidi"/>
                <w:b/>
                <w:bCs/>
                <w:color w:val="000000"/>
                <w:szCs w:val="22"/>
                <w:lang w:val="is-IS"/>
              </w:rPr>
              <w:t>)</w:t>
            </w:r>
          </w:p>
        </w:tc>
        <w:tc>
          <w:tcPr>
            <w:tcW w:w="4715" w:type="dxa"/>
          </w:tcPr>
          <w:p w14:paraId="3C27A9AB"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Aukaverkanir</w:t>
            </w:r>
          </w:p>
        </w:tc>
      </w:tr>
      <w:tr w:rsidR="00876B8C" w:rsidRPr="00F23847" w14:paraId="5DCF617A" w14:textId="77777777">
        <w:tc>
          <w:tcPr>
            <w:tcW w:w="4715" w:type="dxa"/>
          </w:tcPr>
          <w:p w14:paraId="4666A7EC"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Sýkingar af völdum sýkla og sníkjudýra</w:t>
            </w:r>
          </w:p>
          <w:p w14:paraId="6B44D5FC"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4AD208CD" w14:textId="77777777" w:rsidR="00A86C60" w:rsidRPr="00F23847" w:rsidRDefault="00A86C60" w:rsidP="008101AB">
            <w:pPr>
              <w:tabs>
                <w:tab w:val="left" w:pos="567"/>
              </w:tabs>
              <w:rPr>
                <w:rFonts w:asciiTheme="majorBidi" w:hAnsiTheme="majorBidi" w:cstheme="majorBidi"/>
                <w:color w:val="000000"/>
                <w:szCs w:val="22"/>
                <w:lang w:val="is-IS"/>
              </w:rPr>
            </w:pPr>
          </w:p>
          <w:p w14:paraId="76A87BCF"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Blóð og eitlar</w:t>
            </w:r>
          </w:p>
          <w:p w14:paraId="38A29E26"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5199EBA6"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Efnaskipti og næring</w:t>
            </w:r>
          </w:p>
          <w:p w14:paraId="18F222F6"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1C34012D"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Geðræn vandamál</w:t>
            </w:r>
          </w:p>
          <w:p w14:paraId="121DCB9B"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1C18ABE3"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Taugakerfi</w:t>
            </w:r>
          </w:p>
          <w:p w14:paraId="7986EE3D"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486EA501"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57BCE12B" w14:textId="77777777" w:rsidR="00A86C60" w:rsidRPr="00F23847" w:rsidRDefault="00A86C60" w:rsidP="008101AB">
            <w:pPr>
              <w:tabs>
                <w:tab w:val="left" w:pos="567"/>
              </w:tabs>
              <w:rPr>
                <w:rFonts w:asciiTheme="majorBidi" w:hAnsiTheme="majorBidi" w:cstheme="majorBidi"/>
                <w:color w:val="000000"/>
                <w:szCs w:val="22"/>
                <w:lang w:val="is-IS"/>
              </w:rPr>
            </w:pPr>
          </w:p>
          <w:p w14:paraId="0417053E"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Augu</w:t>
            </w:r>
          </w:p>
          <w:p w14:paraId="0230CE1B"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255F863A" w14:textId="77777777" w:rsidR="00A86C60" w:rsidRPr="00F23847" w:rsidRDefault="00A86C60" w:rsidP="008101AB">
            <w:pPr>
              <w:tabs>
                <w:tab w:val="left" w:pos="567"/>
              </w:tabs>
              <w:rPr>
                <w:rFonts w:asciiTheme="majorBidi" w:hAnsiTheme="majorBidi" w:cstheme="majorBidi"/>
                <w:color w:val="000000"/>
                <w:szCs w:val="22"/>
                <w:lang w:val="is-IS"/>
              </w:rPr>
            </w:pPr>
          </w:p>
          <w:p w14:paraId="5CAD1D30" w14:textId="77777777" w:rsidR="00A86C60" w:rsidRPr="00F23847" w:rsidRDefault="00A86C60" w:rsidP="008101AB">
            <w:pPr>
              <w:tabs>
                <w:tab w:val="left" w:pos="567"/>
              </w:tabs>
              <w:rPr>
                <w:rFonts w:asciiTheme="majorBidi" w:hAnsiTheme="majorBidi" w:cstheme="majorBidi"/>
                <w:color w:val="000000"/>
                <w:szCs w:val="22"/>
                <w:lang w:val="is-IS"/>
              </w:rPr>
            </w:pPr>
          </w:p>
          <w:p w14:paraId="78459B2B"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215EAD92" w14:textId="77777777" w:rsidR="00A86C60" w:rsidRPr="00F23847" w:rsidRDefault="00A86C60" w:rsidP="008101AB">
            <w:pPr>
              <w:tabs>
                <w:tab w:val="left" w:pos="567"/>
              </w:tabs>
              <w:rPr>
                <w:rFonts w:asciiTheme="majorBidi" w:hAnsiTheme="majorBidi" w:cstheme="majorBidi"/>
                <w:b/>
                <w:bCs/>
                <w:color w:val="000000"/>
                <w:szCs w:val="22"/>
                <w:lang w:val="is-IS"/>
              </w:rPr>
            </w:pPr>
          </w:p>
          <w:p w14:paraId="483571B6" w14:textId="77777777" w:rsidR="00405A39" w:rsidRPr="00F23847" w:rsidRDefault="00405A39"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45582B62" w14:textId="77777777" w:rsidR="00405A39" w:rsidRPr="00F23847" w:rsidRDefault="00405A39" w:rsidP="008101AB">
            <w:pPr>
              <w:tabs>
                <w:tab w:val="left" w:pos="567"/>
              </w:tabs>
              <w:rPr>
                <w:rFonts w:asciiTheme="majorBidi" w:hAnsiTheme="majorBidi" w:cstheme="majorBidi"/>
                <w:b/>
                <w:bCs/>
                <w:color w:val="000000"/>
                <w:szCs w:val="22"/>
                <w:lang w:val="is-IS"/>
              </w:rPr>
            </w:pPr>
          </w:p>
          <w:p w14:paraId="62852764" w14:textId="77777777" w:rsidR="00405A39" w:rsidRPr="00F23847" w:rsidRDefault="00405A39" w:rsidP="008101AB">
            <w:pPr>
              <w:tabs>
                <w:tab w:val="left" w:pos="567"/>
              </w:tabs>
              <w:rPr>
                <w:rFonts w:asciiTheme="majorBidi" w:hAnsiTheme="majorBidi" w:cstheme="majorBidi"/>
                <w:b/>
                <w:bCs/>
                <w:color w:val="000000"/>
                <w:szCs w:val="22"/>
                <w:lang w:val="is-IS"/>
              </w:rPr>
            </w:pPr>
          </w:p>
          <w:p w14:paraId="29450A89" w14:textId="77777777" w:rsidR="00405A39" w:rsidRPr="00F23847" w:rsidRDefault="00405A39" w:rsidP="008101AB">
            <w:pPr>
              <w:tabs>
                <w:tab w:val="left" w:pos="567"/>
              </w:tabs>
              <w:rPr>
                <w:rFonts w:asciiTheme="majorBidi" w:hAnsiTheme="majorBidi" w:cstheme="majorBidi"/>
                <w:b/>
                <w:bCs/>
                <w:color w:val="000000"/>
                <w:szCs w:val="22"/>
                <w:lang w:val="is-IS"/>
              </w:rPr>
            </w:pPr>
          </w:p>
          <w:p w14:paraId="58B1F020"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Eyru og völundarhús</w:t>
            </w:r>
          </w:p>
          <w:p w14:paraId="3D55EAF8"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242402CA" w14:textId="77777777" w:rsidR="00A86C60" w:rsidRPr="00F23847" w:rsidRDefault="00485D3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w:t>
            </w:r>
            <w:r w:rsidR="00A86C60" w:rsidRPr="00F23847">
              <w:rPr>
                <w:rFonts w:asciiTheme="majorBidi" w:hAnsiTheme="majorBidi" w:cstheme="majorBidi"/>
                <w:color w:val="000000"/>
                <w:szCs w:val="22"/>
                <w:lang w:val="is-IS"/>
              </w:rPr>
              <w:t>kki þekkt</w:t>
            </w:r>
          </w:p>
          <w:p w14:paraId="148BB8EE"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Æðar</w:t>
            </w:r>
          </w:p>
          <w:p w14:paraId="4F42491E"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3CFBE8C1" w14:textId="77777777" w:rsidR="00A86C60" w:rsidRPr="00F23847" w:rsidRDefault="00A86C60" w:rsidP="008101AB">
            <w:pPr>
              <w:tabs>
                <w:tab w:val="left" w:pos="567"/>
              </w:tabs>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Tíðni ekki þekkt</w:t>
            </w:r>
          </w:p>
          <w:p w14:paraId="271CFA53"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lastRenderedPageBreak/>
              <w:t>Öndunarfæri, brjósthol og miðmæti</w:t>
            </w:r>
          </w:p>
          <w:p w14:paraId="1DBBFD33"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4FED4619"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Meltingarfæri</w:t>
            </w:r>
          </w:p>
          <w:p w14:paraId="5CA70C3D"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0F8D743A"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40B09668" w14:textId="77777777" w:rsidR="00A86C60" w:rsidRPr="00F23847" w:rsidRDefault="00A86C60" w:rsidP="008101AB">
            <w:pPr>
              <w:tabs>
                <w:tab w:val="left" w:pos="567"/>
              </w:tabs>
              <w:rPr>
                <w:rFonts w:asciiTheme="majorBidi" w:hAnsiTheme="majorBidi" w:cstheme="majorBidi"/>
                <w:color w:val="000000"/>
                <w:szCs w:val="22"/>
                <w:lang w:val="is-IS"/>
              </w:rPr>
            </w:pPr>
          </w:p>
          <w:p w14:paraId="5186FC9B" w14:textId="77777777" w:rsidR="00A86C60" w:rsidRPr="00F23847" w:rsidRDefault="00A86C60" w:rsidP="00916095">
            <w:pPr>
              <w:keepNext/>
              <w:keepLines/>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Húð og undirhúð</w:t>
            </w:r>
          </w:p>
          <w:p w14:paraId="4295A492" w14:textId="77777777" w:rsidR="00A86C60" w:rsidRPr="00F23847" w:rsidRDefault="00A86C60" w:rsidP="00916095">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1D73BDA" w14:textId="77777777" w:rsidR="00A86C60" w:rsidRPr="00F23847" w:rsidRDefault="00A86C60" w:rsidP="00916095">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391FC042"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 xml:space="preserve">Stoðkerfi og </w:t>
            </w:r>
            <w:r w:rsidR="008C3C15" w:rsidRPr="00F23847">
              <w:rPr>
                <w:rFonts w:asciiTheme="majorBidi" w:hAnsiTheme="majorBidi" w:cstheme="majorBidi"/>
                <w:b/>
                <w:bCs/>
                <w:color w:val="000000"/>
                <w:szCs w:val="22"/>
                <w:lang w:val="is-IS"/>
              </w:rPr>
              <w:t>band</w:t>
            </w:r>
            <w:r w:rsidRPr="00F23847">
              <w:rPr>
                <w:rFonts w:asciiTheme="majorBidi" w:hAnsiTheme="majorBidi" w:cstheme="majorBidi"/>
                <w:b/>
                <w:bCs/>
                <w:color w:val="000000"/>
                <w:szCs w:val="22"/>
                <w:lang w:val="is-IS"/>
              </w:rPr>
              <w:t>vefur</w:t>
            </w:r>
          </w:p>
          <w:p w14:paraId="121F8850"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5EBD117E"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165503F7" w14:textId="77777777" w:rsidR="005B6C41" w:rsidRPr="00F23847" w:rsidRDefault="005B6C41" w:rsidP="008101AB">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Nýru og þvagfæri</w:t>
            </w:r>
          </w:p>
          <w:p w14:paraId="5685D181" w14:textId="77777777" w:rsidR="005B6C41" w:rsidRPr="00F23847" w:rsidRDefault="005B6C41" w:rsidP="008101AB">
            <w:pPr>
              <w:tabs>
                <w:tab w:val="left" w:pos="567"/>
              </w:tabs>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Sjaldgæfar</w:t>
            </w:r>
          </w:p>
          <w:p w14:paraId="66C3133C"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Æxlunarfæri og brjóst</w:t>
            </w:r>
          </w:p>
          <w:p w14:paraId="64C5C8AD"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12B0738F" w14:textId="77777777" w:rsidR="005B6C41" w:rsidRPr="00F23847" w:rsidRDefault="005B6C41" w:rsidP="008101AB">
            <w:pPr>
              <w:tabs>
                <w:tab w:val="left" w:pos="567"/>
              </w:tabs>
              <w:rPr>
                <w:rFonts w:asciiTheme="majorBidi" w:hAnsiTheme="majorBidi" w:cstheme="majorBidi"/>
                <w:color w:val="000000"/>
                <w:szCs w:val="22"/>
                <w:lang w:val="is-IS"/>
              </w:rPr>
            </w:pPr>
          </w:p>
          <w:p w14:paraId="164DFF35" w14:textId="77777777" w:rsidR="005B6C41" w:rsidRPr="00F23847" w:rsidRDefault="005B6C41" w:rsidP="008101AB">
            <w:pPr>
              <w:tabs>
                <w:tab w:val="left" w:pos="567"/>
              </w:tabs>
              <w:rPr>
                <w:rFonts w:asciiTheme="majorBidi" w:hAnsiTheme="majorBidi" w:cstheme="majorBidi"/>
                <w:color w:val="000000"/>
                <w:szCs w:val="22"/>
                <w:lang w:val="is-IS"/>
              </w:rPr>
            </w:pPr>
          </w:p>
          <w:p w14:paraId="494447F4" w14:textId="77777777" w:rsidR="00A86C60" w:rsidRPr="00F23847" w:rsidRDefault="00485D3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w:t>
            </w:r>
            <w:r w:rsidR="00A86C60" w:rsidRPr="00F23847">
              <w:rPr>
                <w:rFonts w:asciiTheme="majorBidi" w:hAnsiTheme="majorBidi" w:cstheme="majorBidi"/>
                <w:color w:val="000000"/>
                <w:szCs w:val="22"/>
                <w:lang w:val="is-IS"/>
              </w:rPr>
              <w:t>kki þekkt</w:t>
            </w:r>
          </w:p>
          <w:p w14:paraId="5B894237" w14:textId="77777777" w:rsidR="00A86C60" w:rsidRPr="00F23847" w:rsidRDefault="00A86C60" w:rsidP="008101AB">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Almennar aukaverkanir og aukaverkanir á íkomustað</w:t>
            </w:r>
          </w:p>
          <w:p w14:paraId="3BBE2B5F" w14:textId="77777777" w:rsidR="00A86C60" w:rsidRPr="00F23847" w:rsidRDefault="00A86C60" w:rsidP="00E4681F">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tc>
        <w:tc>
          <w:tcPr>
            <w:tcW w:w="4715" w:type="dxa"/>
          </w:tcPr>
          <w:p w14:paraId="0992AADD" w14:textId="77777777" w:rsidR="00A86C60" w:rsidRPr="00F23847" w:rsidRDefault="00A86C60" w:rsidP="008101AB">
            <w:pPr>
              <w:tabs>
                <w:tab w:val="left" w:pos="567"/>
              </w:tabs>
              <w:rPr>
                <w:rFonts w:asciiTheme="majorBidi" w:hAnsiTheme="majorBidi" w:cstheme="majorBidi"/>
                <w:color w:val="000000"/>
                <w:szCs w:val="22"/>
                <w:lang w:val="is-IS"/>
              </w:rPr>
            </w:pPr>
          </w:p>
          <w:p w14:paraId="5AB1A179"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A86C60" w:rsidRPr="00F23847">
              <w:rPr>
                <w:rFonts w:asciiTheme="majorBidi" w:hAnsiTheme="majorBidi" w:cstheme="majorBidi"/>
                <w:color w:val="000000"/>
                <w:szCs w:val="22"/>
                <w:lang w:val="is-IS"/>
              </w:rPr>
              <w:t xml:space="preserve">etjubólga, inflúensa, </w:t>
            </w:r>
            <w:r w:rsidR="007F14F2" w:rsidRPr="00F23847">
              <w:rPr>
                <w:rFonts w:asciiTheme="majorBidi" w:hAnsiTheme="majorBidi" w:cstheme="majorBidi"/>
                <w:color w:val="000000"/>
                <w:szCs w:val="22"/>
                <w:lang w:val="is-IS"/>
              </w:rPr>
              <w:t xml:space="preserve">berkjubólga, </w:t>
            </w:r>
            <w:r w:rsidR="00A86C60" w:rsidRPr="00F23847">
              <w:rPr>
                <w:rFonts w:asciiTheme="majorBidi" w:hAnsiTheme="majorBidi" w:cstheme="majorBidi"/>
                <w:color w:val="000000"/>
                <w:szCs w:val="22"/>
                <w:lang w:val="is-IS"/>
              </w:rPr>
              <w:t>skútabólga</w:t>
            </w:r>
            <w:r w:rsidR="007F14F2" w:rsidRPr="00F23847">
              <w:rPr>
                <w:rFonts w:asciiTheme="majorBidi" w:hAnsiTheme="majorBidi" w:cstheme="majorBidi"/>
                <w:color w:val="000000"/>
                <w:szCs w:val="22"/>
                <w:lang w:val="is-IS"/>
              </w:rPr>
              <w:t>, nefslímubólga, maga-og garnabólga</w:t>
            </w:r>
          </w:p>
          <w:p w14:paraId="6B8C79D8" w14:textId="77777777" w:rsidR="00A86C60" w:rsidRPr="00F23847" w:rsidRDefault="00A86C60" w:rsidP="008101AB">
            <w:pPr>
              <w:tabs>
                <w:tab w:val="left" w:pos="567"/>
              </w:tabs>
              <w:rPr>
                <w:rFonts w:asciiTheme="majorBidi" w:hAnsiTheme="majorBidi" w:cstheme="majorBidi"/>
                <w:color w:val="000000"/>
                <w:szCs w:val="22"/>
                <w:lang w:val="is-IS"/>
              </w:rPr>
            </w:pPr>
          </w:p>
          <w:p w14:paraId="072B39F9"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lóðleysi</w:t>
            </w:r>
          </w:p>
          <w:p w14:paraId="205BCB84" w14:textId="77777777" w:rsidR="00A86C60" w:rsidRPr="00F23847" w:rsidRDefault="00A86C60" w:rsidP="008101AB">
            <w:pPr>
              <w:tabs>
                <w:tab w:val="left" w:pos="567"/>
              </w:tabs>
              <w:rPr>
                <w:rFonts w:asciiTheme="majorBidi" w:hAnsiTheme="majorBidi" w:cstheme="majorBidi"/>
                <w:color w:val="000000"/>
                <w:szCs w:val="22"/>
                <w:lang w:val="is-IS"/>
              </w:rPr>
            </w:pPr>
          </w:p>
          <w:p w14:paraId="7C9B5A6B"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ökvasöfnun</w:t>
            </w:r>
          </w:p>
          <w:p w14:paraId="6EE8C868" w14:textId="77777777" w:rsidR="00A86C60" w:rsidRPr="00F23847" w:rsidRDefault="00A86C60" w:rsidP="008101AB">
            <w:pPr>
              <w:tabs>
                <w:tab w:val="left" w:pos="567"/>
              </w:tabs>
              <w:rPr>
                <w:rFonts w:asciiTheme="majorBidi" w:hAnsiTheme="majorBidi" w:cstheme="majorBidi"/>
                <w:color w:val="000000"/>
                <w:szCs w:val="22"/>
                <w:lang w:val="is-IS"/>
              </w:rPr>
            </w:pPr>
          </w:p>
          <w:p w14:paraId="735D42A0"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vefnleysi, kvíði</w:t>
            </w:r>
          </w:p>
          <w:p w14:paraId="5BD1F646" w14:textId="77777777" w:rsidR="00A86C60" w:rsidRPr="00F23847" w:rsidRDefault="00A86C60" w:rsidP="008101AB">
            <w:pPr>
              <w:tabs>
                <w:tab w:val="left" w:pos="567"/>
              </w:tabs>
              <w:rPr>
                <w:rFonts w:asciiTheme="majorBidi" w:hAnsiTheme="majorBidi" w:cstheme="majorBidi"/>
                <w:color w:val="000000"/>
                <w:szCs w:val="22"/>
                <w:lang w:val="is-IS"/>
              </w:rPr>
            </w:pPr>
          </w:p>
          <w:p w14:paraId="20E1C8E7"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öfuðverkur</w:t>
            </w:r>
          </w:p>
          <w:p w14:paraId="10E507DC"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ígreni, skjálfti, náladofi, brunatilfinning, minnkað húðskyn</w:t>
            </w:r>
          </w:p>
          <w:p w14:paraId="3D6B3067" w14:textId="77777777" w:rsidR="008F7870" w:rsidRPr="00F23847" w:rsidRDefault="008F7870" w:rsidP="008101AB">
            <w:pPr>
              <w:tabs>
                <w:tab w:val="left" w:pos="567"/>
              </w:tabs>
              <w:rPr>
                <w:rFonts w:asciiTheme="majorBidi" w:hAnsiTheme="majorBidi" w:cstheme="majorBidi"/>
                <w:color w:val="000000"/>
                <w:szCs w:val="22"/>
                <w:lang w:val="is-IS"/>
              </w:rPr>
            </w:pPr>
          </w:p>
          <w:p w14:paraId="542CC312" w14:textId="77777777" w:rsidR="00485D35"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 xml:space="preserve">læðing í sjónu, </w:t>
            </w:r>
            <w:r w:rsidR="00485D35" w:rsidRPr="00F23847">
              <w:rPr>
                <w:rFonts w:asciiTheme="majorBidi" w:hAnsiTheme="majorBidi" w:cstheme="majorBidi"/>
                <w:color w:val="000000"/>
                <w:szCs w:val="22"/>
                <w:lang w:val="is-IS"/>
              </w:rPr>
              <w:t xml:space="preserve">skert </w:t>
            </w:r>
            <w:r w:rsidR="00A86C60" w:rsidRPr="00F23847">
              <w:rPr>
                <w:rFonts w:asciiTheme="majorBidi" w:hAnsiTheme="majorBidi" w:cstheme="majorBidi"/>
                <w:color w:val="000000"/>
                <w:szCs w:val="22"/>
                <w:lang w:val="is-IS"/>
              </w:rPr>
              <w:t>sjón, þokusýn, ljósfælni, litskynvilla, blásýni, erting í augum, blóð</w:t>
            </w:r>
            <w:r w:rsidR="00485D35" w:rsidRPr="00F23847">
              <w:rPr>
                <w:rFonts w:asciiTheme="majorBidi" w:hAnsiTheme="majorBidi" w:cstheme="majorBidi"/>
                <w:color w:val="000000"/>
                <w:szCs w:val="22"/>
                <w:lang w:val="is-IS"/>
              </w:rPr>
              <w:t>aukning í auga</w:t>
            </w:r>
          </w:p>
          <w:p w14:paraId="544479B5"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innkuð sjónskerpa, tvísýni, óeðlileg tilfinning í augum</w:t>
            </w:r>
          </w:p>
          <w:p w14:paraId="61FDEB5F" w14:textId="77777777" w:rsidR="008F7870" w:rsidRPr="00F23847" w:rsidRDefault="00405A39" w:rsidP="008101AB">
            <w:pPr>
              <w:tabs>
                <w:tab w:val="left" w:pos="567"/>
              </w:tabs>
              <w:rPr>
                <w:rFonts w:asciiTheme="majorBidi" w:hAnsiTheme="majorBidi" w:cstheme="majorBidi"/>
                <w:color w:val="000000"/>
                <w:szCs w:val="22"/>
                <w:lang w:val="is-IS"/>
              </w:rPr>
            </w:pPr>
            <w:r w:rsidRPr="00F23847">
              <w:rPr>
                <w:rFonts w:asciiTheme="majorBidi" w:hAnsiTheme="majorBidi" w:cstheme="majorBidi"/>
                <w:i/>
                <w:color w:val="000000"/>
                <w:szCs w:val="22"/>
                <w:lang w:val="is-IS"/>
              </w:rPr>
              <w:t>Framlægur sjóntaugarkvilli vegna blóðþurrðar án slagæðabólgu (non-arteritic anterior ischaemic optic neuropathy (NAION))</w:t>
            </w:r>
            <w:r w:rsidR="00277731" w:rsidRPr="00F23847">
              <w:rPr>
                <w:rFonts w:asciiTheme="majorBidi" w:hAnsiTheme="majorBidi" w:cstheme="majorBidi"/>
                <w:i/>
                <w:color w:val="000000"/>
                <w:szCs w:val="22"/>
                <w:lang w:val="is-IS"/>
              </w:rPr>
              <w:t>*</w:t>
            </w:r>
            <w:r w:rsidRPr="00F23847">
              <w:rPr>
                <w:rFonts w:asciiTheme="majorBidi" w:hAnsiTheme="majorBidi" w:cstheme="majorBidi"/>
                <w:i/>
                <w:color w:val="000000"/>
                <w:szCs w:val="22"/>
                <w:lang w:val="is-IS"/>
              </w:rPr>
              <w:t>, stífla í æðum sjónu</w:t>
            </w:r>
            <w:r w:rsidR="00277731" w:rsidRPr="00F23847">
              <w:rPr>
                <w:rFonts w:asciiTheme="majorBidi" w:hAnsiTheme="majorBidi" w:cstheme="majorBidi"/>
                <w:i/>
                <w:color w:val="000000"/>
                <w:szCs w:val="22"/>
                <w:lang w:val="is-IS"/>
              </w:rPr>
              <w:t>*,</w:t>
            </w:r>
            <w:r w:rsidRPr="00F23847">
              <w:rPr>
                <w:rFonts w:asciiTheme="majorBidi" w:hAnsiTheme="majorBidi" w:cstheme="majorBidi"/>
                <w:i/>
                <w:color w:val="000000"/>
                <w:szCs w:val="22"/>
                <w:lang w:val="is-IS"/>
              </w:rPr>
              <w:t xml:space="preserve"> skerðing á sjónsviði</w:t>
            </w:r>
            <w:r w:rsidR="00277731" w:rsidRPr="00F23847">
              <w:rPr>
                <w:rFonts w:asciiTheme="majorBidi" w:hAnsiTheme="majorBidi" w:cstheme="majorBidi"/>
                <w:i/>
                <w:color w:val="000000"/>
                <w:szCs w:val="22"/>
                <w:lang w:val="is-IS"/>
              </w:rPr>
              <w:t>*</w:t>
            </w:r>
          </w:p>
          <w:p w14:paraId="653B7473" w14:textId="77777777" w:rsidR="00405A39" w:rsidRPr="00F23847" w:rsidRDefault="00405A39" w:rsidP="008101AB">
            <w:pPr>
              <w:tabs>
                <w:tab w:val="left" w:pos="567"/>
              </w:tabs>
              <w:rPr>
                <w:rFonts w:asciiTheme="majorBidi" w:hAnsiTheme="majorBidi" w:cstheme="majorBidi"/>
                <w:color w:val="000000"/>
                <w:szCs w:val="22"/>
                <w:lang w:val="is-IS"/>
              </w:rPr>
            </w:pPr>
          </w:p>
          <w:p w14:paraId="34EF50EC"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vimi</w:t>
            </w:r>
          </w:p>
          <w:p w14:paraId="5C002BD9" w14:textId="77777777" w:rsidR="00A86C60" w:rsidRPr="00F23847" w:rsidRDefault="000C03C7" w:rsidP="008101AB">
            <w:pPr>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A86C60" w:rsidRPr="00F23847">
              <w:rPr>
                <w:rFonts w:asciiTheme="majorBidi" w:hAnsiTheme="majorBidi" w:cstheme="majorBidi"/>
                <w:i/>
                <w:color w:val="000000"/>
                <w:szCs w:val="22"/>
                <w:lang w:val="is-IS"/>
              </w:rPr>
              <w:t>kyndilegt heyrnar</w:t>
            </w:r>
            <w:r w:rsidR="007A00CA" w:rsidRPr="00F23847">
              <w:rPr>
                <w:rFonts w:asciiTheme="majorBidi" w:hAnsiTheme="majorBidi" w:cstheme="majorBidi"/>
                <w:i/>
                <w:color w:val="000000"/>
                <w:szCs w:val="22"/>
                <w:lang w:val="is-IS"/>
              </w:rPr>
              <w:t>tap</w:t>
            </w:r>
          </w:p>
          <w:p w14:paraId="0D9F13EE" w14:textId="77777777" w:rsidR="00A86C60" w:rsidRPr="00F23847" w:rsidRDefault="00A86C60" w:rsidP="008101AB">
            <w:pPr>
              <w:tabs>
                <w:tab w:val="left" w:pos="567"/>
              </w:tabs>
              <w:rPr>
                <w:rFonts w:asciiTheme="majorBidi" w:hAnsiTheme="majorBidi" w:cstheme="majorBidi"/>
                <w:color w:val="000000"/>
                <w:szCs w:val="22"/>
                <w:lang w:val="is-IS"/>
              </w:rPr>
            </w:pPr>
          </w:p>
          <w:p w14:paraId="2ACC3AC0"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w:t>
            </w:r>
            <w:r w:rsidR="00A86C60" w:rsidRPr="00F23847">
              <w:rPr>
                <w:rFonts w:asciiTheme="majorBidi" w:hAnsiTheme="majorBidi" w:cstheme="majorBidi"/>
                <w:color w:val="000000"/>
                <w:szCs w:val="22"/>
                <w:lang w:val="is-IS"/>
              </w:rPr>
              <w:t>oði</w:t>
            </w:r>
          </w:p>
          <w:p w14:paraId="77F68E72" w14:textId="77777777" w:rsidR="00A86C60" w:rsidRPr="00F23847" w:rsidRDefault="000C03C7"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w:t>
            </w:r>
            <w:r w:rsidR="00A86C60" w:rsidRPr="00F23847">
              <w:rPr>
                <w:rFonts w:asciiTheme="majorBidi" w:hAnsiTheme="majorBidi" w:cstheme="majorBidi"/>
                <w:color w:val="000000"/>
                <w:szCs w:val="22"/>
                <w:lang w:val="is-IS"/>
              </w:rPr>
              <w:t>ágþrýstingur</w:t>
            </w:r>
          </w:p>
          <w:p w14:paraId="48C39C2E" w14:textId="77777777" w:rsidR="000C03C7" w:rsidRPr="00F23847" w:rsidRDefault="000C03C7" w:rsidP="008101AB">
            <w:pPr>
              <w:tabs>
                <w:tab w:val="left" w:pos="567"/>
              </w:tabs>
              <w:rPr>
                <w:rFonts w:asciiTheme="majorBidi" w:hAnsiTheme="majorBidi" w:cstheme="majorBidi"/>
                <w:color w:val="000000"/>
                <w:szCs w:val="22"/>
                <w:lang w:val="is-IS"/>
              </w:rPr>
            </w:pPr>
          </w:p>
          <w:p w14:paraId="134B78CA" w14:textId="77777777" w:rsidR="00A86C60" w:rsidRPr="00F23847" w:rsidRDefault="00A86C60"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blóðnasir, hósti, nefstífla</w:t>
            </w:r>
          </w:p>
          <w:p w14:paraId="51659C52" w14:textId="77777777" w:rsidR="00A86C60" w:rsidRPr="00F23847" w:rsidRDefault="00A86C60" w:rsidP="008101AB">
            <w:pPr>
              <w:tabs>
                <w:tab w:val="left" w:pos="567"/>
              </w:tabs>
              <w:rPr>
                <w:rFonts w:asciiTheme="majorBidi" w:hAnsiTheme="majorBidi" w:cstheme="majorBidi"/>
                <w:color w:val="000000"/>
                <w:szCs w:val="22"/>
                <w:lang w:val="is-IS"/>
              </w:rPr>
            </w:pPr>
          </w:p>
          <w:p w14:paraId="422AE5CF" w14:textId="77777777" w:rsidR="00A86C60" w:rsidRPr="00F23847" w:rsidRDefault="00B3622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A86C60" w:rsidRPr="00F23847">
              <w:rPr>
                <w:rFonts w:asciiTheme="majorBidi" w:hAnsiTheme="majorBidi" w:cstheme="majorBidi"/>
                <w:color w:val="000000"/>
                <w:szCs w:val="22"/>
                <w:lang w:val="is-IS"/>
              </w:rPr>
              <w:t xml:space="preserve">iðurgangur, meltingartruflanir </w:t>
            </w:r>
          </w:p>
          <w:p w14:paraId="02BEFEE2" w14:textId="77777777" w:rsidR="00A86C60" w:rsidRPr="00F23847" w:rsidRDefault="00B3622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agabólga, vélindisbakflæði, gyllinæð, uppþemba, munnþurrkur</w:t>
            </w:r>
          </w:p>
          <w:p w14:paraId="7444DEEB" w14:textId="77777777" w:rsidR="00A86C60" w:rsidRPr="00F23847" w:rsidRDefault="00A86C60" w:rsidP="008101AB">
            <w:pPr>
              <w:tabs>
                <w:tab w:val="left" w:pos="567"/>
              </w:tabs>
              <w:rPr>
                <w:rFonts w:asciiTheme="majorBidi" w:hAnsiTheme="majorBidi" w:cstheme="majorBidi"/>
                <w:color w:val="000000"/>
                <w:szCs w:val="22"/>
                <w:lang w:val="is-IS"/>
              </w:rPr>
            </w:pPr>
          </w:p>
          <w:p w14:paraId="1128CDC5" w14:textId="77777777" w:rsidR="00A86C60" w:rsidRPr="00F23847" w:rsidRDefault="00B3622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árlos, roðaþot, nætursviti</w:t>
            </w:r>
          </w:p>
          <w:p w14:paraId="656AB470" w14:textId="77777777" w:rsidR="00A86C60" w:rsidRPr="00F23847" w:rsidRDefault="00B36225" w:rsidP="008101AB">
            <w:pPr>
              <w:tabs>
                <w:tab w:val="left" w:pos="567"/>
              </w:tabs>
              <w:rPr>
                <w:rFonts w:asciiTheme="majorBidi" w:hAnsiTheme="majorBidi" w:cstheme="majorBidi"/>
                <w:i/>
                <w:iCs/>
                <w:color w:val="000000"/>
                <w:szCs w:val="22"/>
                <w:lang w:val="is-IS"/>
              </w:rPr>
            </w:pPr>
            <w:r w:rsidRPr="00F23847">
              <w:rPr>
                <w:rFonts w:asciiTheme="majorBidi" w:hAnsiTheme="majorBidi" w:cstheme="majorBidi"/>
                <w:i/>
                <w:iCs/>
                <w:color w:val="000000"/>
                <w:szCs w:val="22"/>
                <w:lang w:val="is-IS"/>
              </w:rPr>
              <w:t>ú</w:t>
            </w:r>
            <w:r w:rsidR="00A86C60" w:rsidRPr="00F23847">
              <w:rPr>
                <w:rFonts w:asciiTheme="majorBidi" w:hAnsiTheme="majorBidi" w:cstheme="majorBidi"/>
                <w:i/>
                <w:iCs/>
                <w:color w:val="000000"/>
                <w:szCs w:val="22"/>
                <w:lang w:val="is-IS"/>
              </w:rPr>
              <w:t>tbrot</w:t>
            </w:r>
          </w:p>
          <w:p w14:paraId="49991D87" w14:textId="77777777" w:rsidR="00A86C60" w:rsidRPr="00F23847" w:rsidRDefault="00A86C60" w:rsidP="008101AB">
            <w:pPr>
              <w:tabs>
                <w:tab w:val="left" w:pos="567"/>
              </w:tabs>
              <w:rPr>
                <w:rFonts w:asciiTheme="majorBidi" w:hAnsiTheme="majorBidi" w:cstheme="majorBidi"/>
                <w:color w:val="000000"/>
                <w:szCs w:val="22"/>
                <w:lang w:val="is-IS"/>
              </w:rPr>
            </w:pPr>
          </w:p>
          <w:p w14:paraId="120EB304" w14:textId="77777777" w:rsidR="00A86C60" w:rsidRPr="00F23847" w:rsidRDefault="00B3622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erkir í útlimum</w:t>
            </w:r>
          </w:p>
          <w:p w14:paraId="58F6544D" w14:textId="77777777" w:rsidR="00A86C60" w:rsidRPr="00F23847" w:rsidRDefault="00B36225"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öðvaþrautir, bakverkur</w:t>
            </w:r>
          </w:p>
          <w:p w14:paraId="7D0D027C" w14:textId="77777777" w:rsidR="00D10AA4" w:rsidRPr="00F23847" w:rsidRDefault="00D10AA4" w:rsidP="008101AB">
            <w:pPr>
              <w:tabs>
                <w:tab w:val="left" w:pos="567"/>
              </w:tabs>
              <w:rPr>
                <w:rFonts w:asciiTheme="majorBidi" w:hAnsiTheme="majorBidi" w:cstheme="majorBidi"/>
                <w:color w:val="000000"/>
                <w:szCs w:val="22"/>
                <w:lang w:val="is-IS"/>
              </w:rPr>
            </w:pPr>
          </w:p>
          <w:p w14:paraId="77253A31" w14:textId="77777777" w:rsidR="005B6C41" w:rsidRPr="00F23847" w:rsidRDefault="005B6C41"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blóðmiga</w:t>
            </w:r>
          </w:p>
          <w:p w14:paraId="6A366069" w14:textId="77777777" w:rsidR="005B6C41" w:rsidRPr="00F23847" w:rsidRDefault="005B6C41" w:rsidP="008101AB">
            <w:pPr>
              <w:tabs>
                <w:tab w:val="left" w:pos="567"/>
              </w:tabs>
              <w:rPr>
                <w:rFonts w:asciiTheme="majorBidi" w:hAnsiTheme="majorBidi" w:cstheme="majorBidi"/>
                <w:color w:val="000000"/>
                <w:szCs w:val="22"/>
                <w:lang w:val="is-IS"/>
              </w:rPr>
            </w:pPr>
          </w:p>
          <w:p w14:paraId="431D8AAA" w14:textId="77777777" w:rsidR="00A86C60" w:rsidRPr="00F23847" w:rsidRDefault="00B553C4" w:rsidP="008101AB">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blæðing frá reður</w:t>
            </w:r>
            <w:r w:rsidR="005B6C41" w:rsidRPr="00F23847">
              <w:rPr>
                <w:rFonts w:asciiTheme="majorBidi" w:hAnsiTheme="majorBidi" w:cstheme="majorBidi"/>
                <w:color w:val="000000"/>
                <w:szCs w:val="22"/>
                <w:lang w:val="is-IS"/>
              </w:rPr>
              <w:t xml:space="preserve">, </w:t>
            </w:r>
            <w:r w:rsidR="00876B8C" w:rsidRPr="00F23847">
              <w:rPr>
                <w:rFonts w:asciiTheme="majorBidi" w:hAnsiTheme="majorBidi" w:cstheme="majorBidi"/>
                <w:color w:val="000000"/>
                <w:szCs w:val="22"/>
                <w:lang w:val="is-IS"/>
              </w:rPr>
              <w:t xml:space="preserve">sæðisblæðing (haematospermia), </w:t>
            </w:r>
            <w:r w:rsidR="00B36225"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rjóstastækkun hjá karlmönnum</w:t>
            </w:r>
          </w:p>
          <w:p w14:paraId="5F5D7286" w14:textId="77777777" w:rsidR="00A86C60" w:rsidRPr="00F23847" w:rsidRDefault="00B36225" w:rsidP="008101AB">
            <w:pPr>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A86C60" w:rsidRPr="00F23847">
              <w:rPr>
                <w:rFonts w:asciiTheme="majorBidi" w:hAnsiTheme="majorBidi" w:cstheme="majorBidi"/>
                <w:i/>
                <w:color w:val="000000"/>
                <w:szCs w:val="22"/>
                <w:lang w:val="is-IS"/>
              </w:rPr>
              <w:t xml:space="preserve">ístaða reðurs, </w:t>
            </w:r>
            <w:r w:rsidR="007A00CA" w:rsidRPr="00F23847">
              <w:rPr>
                <w:rFonts w:asciiTheme="majorBidi" w:hAnsiTheme="majorBidi" w:cstheme="majorBidi"/>
                <w:i/>
                <w:color w:val="000000"/>
                <w:szCs w:val="22"/>
                <w:lang w:val="is-IS"/>
              </w:rPr>
              <w:t xml:space="preserve">aukin </w:t>
            </w:r>
            <w:r w:rsidR="00A86C60" w:rsidRPr="00F23847">
              <w:rPr>
                <w:rFonts w:asciiTheme="majorBidi" w:hAnsiTheme="majorBidi" w:cstheme="majorBidi"/>
                <w:i/>
                <w:color w:val="000000"/>
                <w:szCs w:val="22"/>
                <w:lang w:val="is-IS"/>
              </w:rPr>
              <w:t>stinning</w:t>
            </w:r>
          </w:p>
          <w:p w14:paraId="1EFF658F" w14:textId="77777777" w:rsidR="00A86C60" w:rsidRPr="00F23847" w:rsidRDefault="00A86C60" w:rsidP="008101AB">
            <w:pPr>
              <w:tabs>
                <w:tab w:val="left" w:pos="567"/>
              </w:tabs>
              <w:rPr>
                <w:rFonts w:asciiTheme="majorBidi" w:hAnsiTheme="majorBidi" w:cstheme="majorBidi"/>
                <w:color w:val="000000"/>
                <w:szCs w:val="22"/>
                <w:lang w:val="is-IS"/>
              </w:rPr>
            </w:pPr>
          </w:p>
          <w:p w14:paraId="46E7E17C" w14:textId="77777777" w:rsidR="00A86C60" w:rsidRPr="00F23847" w:rsidRDefault="00A86C60" w:rsidP="008101AB">
            <w:pPr>
              <w:tabs>
                <w:tab w:val="left" w:pos="567"/>
              </w:tabs>
              <w:rPr>
                <w:rFonts w:asciiTheme="majorBidi" w:hAnsiTheme="majorBidi" w:cstheme="majorBidi"/>
                <w:color w:val="000000"/>
                <w:szCs w:val="22"/>
                <w:lang w:val="is-IS"/>
              </w:rPr>
            </w:pPr>
          </w:p>
          <w:p w14:paraId="48C23746" w14:textId="77777777" w:rsidR="00A86C60" w:rsidRPr="00F23847" w:rsidRDefault="00B36225" w:rsidP="00E4681F">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iti</w:t>
            </w:r>
          </w:p>
        </w:tc>
      </w:tr>
    </w:tbl>
    <w:p w14:paraId="77DB787B" w14:textId="77777777" w:rsidR="00A86C60" w:rsidRPr="00F23847" w:rsidRDefault="00603C1F"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b/>
          <w:bCs/>
          <w:color w:val="000000"/>
          <w:sz w:val="22"/>
          <w:szCs w:val="22"/>
          <w:lang w:val="is-IS"/>
        </w:rPr>
        <w:lastRenderedPageBreak/>
        <w:t>*</w:t>
      </w:r>
      <w:r w:rsidRPr="00F23847">
        <w:rPr>
          <w:rFonts w:asciiTheme="majorBidi" w:hAnsiTheme="majorBidi" w:cstheme="majorBidi"/>
          <w:color w:val="000000"/>
          <w:sz w:val="22"/>
          <w:szCs w:val="22"/>
          <w:lang w:val="is-IS"/>
        </w:rPr>
        <w:t>G</w:t>
      </w:r>
      <w:r w:rsidR="00A86C60" w:rsidRPr="00F23847">
        <w:rPr>
          <w:rFonts w:asciiTheme="majorBidi" w:hAnsiTheme="majorBidi" w:cstheme="majorBidi"/>
          <w:color w:val="000000"/>
          <w:sz w:val="22"/>
          <w:szCs w:val="22"/>
          <w:lang w:val="is-IS"/>
        </w:rPr>
        <w:t>reint</w:t>
      </w:r>
      <w:r w:rsidRPr="00F23847">
        <w:rPr>
          <w:rFonts w:asciiTheme="majorBidi" w:hAnsiTheme="majorBidi" w:cstheme="majorBidi"/>
          <w:color w:val="000000"/>
          <w:sz w:val="22"/>
          <w:szCs w:val="22"/>
          <w:lang w:val="is-IS"/>
        </w:rPr>
        <w:t xml:space="preserve"> hefur verið</w:t>
      </w:r>
      <w:r w:rsidR="00A86C60" w:rsidRPr="00F23847">
        <w:rPr>
          <w:rFonts w:asciiTheme="majorBidi" w:hAnsiTheme="majorBidi" w:cstheme="majorBidi"/>
          <w:color w:val="000000"/>
          <w:sz w:val="22"/>
          <w:szCs w:val="22"/>
          <w:lang w:val="is-IS"/>
        </w:rPr>
        <w:t xml:space="preserve"> frá </w:t>
      </w:r>
      <w:r w:rsidRPr="00F23847">
        <w:rPr>
          <w:rFonts w:asciiTheme="majorBidi" w:hAnsiTheme="majorBidi" w:cstheme="majorBidi"/>
          <w:color w:val="000000"/>
          <w:sz w:val="22"/>
          <w:szCs w:val="22"/>
          <w:lang w:val="is-IS"/>
        </w:rPr>
        <w:t>þessum</w:t>
      </w:r>
      <w:r w:rsidR="00A86C60" w:rsidRPr="00F23847">
        <w:rPr>
          <w:rFonts w:asciiTheme="majorBidi" w:hAnsiTheme="majorBidi" w:cstheme="majorBidi"/>
          <w:color w:val="000000"/>
          <w:sz w:val="22"/>
          <w:szCs w:val="22"/>
          <w:lang w:val="is-IS"/>
        </w:rPr>
        <w:t xml:space="preserve"> aukaverkunum hjá sjúklingum sem nota síldenafíl til meðferðar á ristruflunum</w:t>
      </w:r>
      <w:r w:rsidR="00C057C4" w:rsidRPr="00F23847">
        <w:rPr>
          <w:rFonts w:asciiTheme="majorBidi" w:hAnsiTheme="majorBidi" w:cstheme="majorBidi"/>
          <w:color w:val="000000"/>
          <w:sz w:val="22"/>
          <w:szCs w:val="22"/>
          <w:lang w:val="is-IS"/>
        </w:rPr>
        <w:t>.</w:t>
      </w:r>
    </w:p>
    <w:p w14:paraId="39AA0DDB"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4BE2581C" w14:textId="77777777" w:rsidR="00A86C60" w:rsidRPr="00F23847" w:rsidRDefault="00A86C60"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455B03F0" w14:textId="77777777" w:rsidR="00A86C60" w:rsidRPr="00F23847" w:rsidRDefault="00A86C60" w:rsidP="009466E8">
      <w:pPr>
        <w:rPr>
          <w:rFonts w:asciiTheme="majorBidi" w:hAnsiTheme="majorBidi" w:cstheme="majorBidi"/>
          <w:i/>
          <w:color w:val="000000"/>
          <w:szCs w:val="22"/>
          <w:lang w:val="is-IS"/>
        </w:rPr>
      </w:pPr>
      <w:r w:rsidRPr="00F23847">
        <w:rPr>
          <w:rFonts w:asciiTheme="majorBidi" w:hAnsiTheme="majorBidi" w:cstheme="majorBidi"/>
          <w:color w:val="000000"/>
          <w:szCs w:val="22"/>
          <w:lang w:val="is-IS"/>
        </w:rPr>
        <w:t>Í rannsókn á Revatio með samanburði við lyfleysu hjá sjúklingum á aldrinum 1</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17 ára með lungnaslagæðaháþrýsting fengu alls 174 sjúklingar Revatio þrisvar á dag í litlum (10 mg hjá sjúklingum &gt; 20 kg; engir sjúklingar ≤ 20 kg fengu lítinn skammt), miðlungs (10 mg hjá sjúklingum ≥ 8-20 kg; 20 mg hjá sjúklingum ≥ 20-45 kg; 40 mg hjá sjúklingum &gt; 45 kg) eða stórum (20 mg hjá sjúklingum ≥ 8-20 kg; 40 mg hjá sjúklingum ≥ 20-45 kg; 80 mg hjá sjúklingum &gt; 45 kg) skömmtum, auk þess sem 60 sjúklingar fengu lyfleysu.</w:t>
      </w:r>
    </w:p>
    <w:p w14:paraId="4FB2D8E4" w14:textId="77777777" w:rsidR="00A86C60" w:rsidRPr="00F23847" w:rsidRDefault="00A86C60" w:rsidP="009466E8">
      <w:pPr>
        <w:rPr>
          <w:rFonts w:asciiTheme="majorBidi" w:hAnsiTheme="majorBidi" w:cstheme="majorBidi"/>
          <w:color w:val="000000"/>
          <w:szCs w:val="22"/>
          <w:lang w:val="is-IS"/>
        </w:rPr>
      </w:pPr>
    </w:p>
    <w:p w14:paraId="1B378057" w14:textId="77777777" w:rsidR="00BA1F39"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Aukaverkanir sem sáust í þessari rannsókn á börnum voru almennt sambærilegar við það sem hefur sést hjá fullorðnum (sjá töflu að ofan). </w:t>
      </w:r>
      <w:r w:rsidR="007A00CA" w:rsidRPr="00F23847">
        <w:rPr>
          <w:rFonts w:asciiTheme="majorBidi" w:hAnsiTheme="majorBidi" w:cstheme="majorBidi"/>
          <w:color w:val="000000"/>
          <w:szCs w:val="22"/>
          <w:lang w:val="is-IS"/>
        </w:rPr>
        <w:t xml:space="preserve">Algengustu aukaverkanir sem </w:t>
      </w:r>
      <w:r w:rsidR="009B0DA7" w:rsidRPr="00F23847">
        <w:rPr>
          <w:rFonts w:asciiTheme="majorBidi" w:hAnsiTheme="majorBidi" w:cstheme="majorBidi"/>
          <w:color w:val="000000"/>
          <w:szCs w:val="22"/>
          <w:lang w:val="is-IS"/>
        </w:rPr>
        <w:t>komu fram</w:t>
      </w:r>
      <w:r w:rsidR="007A00CA" w:rsidRPr="00F23847">
        <w:rPr>
          <w:rFonts w:asciiTheme="majorBidi" w:hAnsiTheme="majorBidi" w:cstheme="majorBidi"/>
          <w:color w:val="000000"/>
          <w:szCs w:val="22"/>
          <w:lang w:val="is-IS"/>
        </w:rPr>
        <w:t xml:space="preserve"> (með tíðni ≥ 1%) hjá sjúklingum sem fengu </w:t>
      </w:r>
      <w:r w:rsidR="00BA1F39" w:rsidRPr="00F23847">
        <w:rPr>
          <w:rFonts w:asciiTheme="majorBidi" w:hAnsiTheme="majorBidi" w:cstheme="majorBidi"/>
          <w:color w:val="000000"/>
          <w:szCs w:val="22"/>
          <w:lang w:val="is-IS"/>
        </w:rPr>
        <w:t xml:space="preserve">Revatio (alla skammta) </w:t>
      </w:r>
      <w:r w:rsidR="009D5EB7" w:rsidRPr="00F23847">
        <w:rPr>
          <w:rFonts w:asciiTheme="majorBidi" w:hAnsiTheme="majorBidi" w:cstheme="majorBidi"/>
          <w:color w:val="000000"/>
          <w:szCs w:val="22"/>
          <w:lang w:val="is-IS"/>
        </w:rPr>
        <w:t>og</w:t>
      </w:r>
      <w:r w:rsidR="00BA1F39" w:rsidRPr="00F23847">
        <w:rPr>
          <w:rFonts w:asciiTheme="majorBidi" w:hAnsiTheme="majorBidi" w:cstheme="majorBidi"/>
          <w:color w:val="000000"/>
          <w:szCs w:val="22"/>
          <w:lang w:val="is-IS"/>
        </w:rPr>
        <w:t xml:space="preserve"> tíðni sem var &gt; 1% hærri en hjá sjúklingum sem fengu lyfleysu voru hiti, sýking í efri hluta öndunarvegar (hvor 11,5%), uppköst (10,9%), aukin stinning (þar á meðal stinning án áreitis hjá karlkyns sjúklingum) (9,0%), ógleði, berkjubólga (hvor 4,6%), kokbólga (4,0%), nefrennsli (3,4%) og lungnabólga, nefslímubólga (hvor 2,9%).</w:t>
      </w:r>
    </w:p>
    <w:p w14:paraId="3B435775" w14:textId="77777777" w:rsidR="00BA1F39" w:rsidRPr="00F23847" w:rsidRDefault="00BA1F39" w:rsidP="009466E8">
      <w:pPr>
        <w:rPr>
          <w:rFonts w:asciiTheme="majorBidi" w:hAnsiTheme="majorBidi" w:cstheme="majorBidi"/>
          <w:color w:val="000000"/>
          <w:szCs w:val="22"/>
          <w:lang w:val="is-IS"/>
        </w:rPr>
      </w:pPr>
    </w:p>
    <w:p w14:paraId="217EF2C8" w14:textId="77777777" w:rsidR="00EA31A7" w:rsidRPr="00F23847" w:rsidRDefault="00EA31A7"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Af þeim 234</w:t>
      </w:r>
      <w:r w:rsidR="00D0182C"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börnum sem fengu meðferð í skammtímarannsókninni með</w:t>
      </w:r>
      <w:r w:rsidR="00BE53BF" w:rsidRPr="00F23847">
        <w:rPr>
          <w:rFonts w:asciiTheme="majorBidi" w:hAnsiTheme="majorBidi" w:cstheme="majorBidi"/>
          <w:color w:val="000000"/>
          <w:sz w:val="22"/>
          <w:szCs w:val="22"/>
          <w:lang w:val="is-IS"/>
        </w:rPr>
        <w:t xml:space="preserve"> samanburði við</w:t>
      </w:r>
      <w:r w:rsidRPr="00F23847">
        <w:rPr>
          <w:rFonts w:asciiTheme="majorBidi" w:hAnsiTheme="majorBidi" w:cstheme="majorBidi"/>
          <w:color w:val="000000"/>
          <w:sz w:val="22"/>
          <w:szCs w:val="22"/>
          <w:lang w:val="is-IS"/>
        </w:rPr>
        <w:t xml:space="preserve"> lyfleysu tóku</w:t>
      </w:r>
      <w:r w:rsidR="008C3C15"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220 þátt í langtímaframhaldsrannsókninni. Þátttakendur sem fengu virka meðferð með síldenafíli héldu áfram á sömu meðferðaráætlun en einstaklingum í lyfleysuhópnum í skammtímarannsókninni var slembiraðað á ný í meðferð með síldenafíli.</w:t>
      </w:r>
    </w:p>
    <w:p w14:paraId="1E349CE1" w14:textId="77777777" w:rsidR="00EA31A7" w:rsidRPr="00F23847" w:rsidRDefault="00EA31A7" w:rsidP="009466E8">
      <w:pPr>
        <w:pStyle w:val="Header"/>
        <w:tabs>
          <w:tab w:val="clear" w:pos="4153"/>
          <w:tab w:val="clear" w:pos="8306"/>
          <w:tab w:val="left" w:pos="567"/>
        </w:tabs>
        <w:rPr>
          <w:rFonts w:asciiTheme="majorBidi" w:hAnsiTheme="majorBidi" w:cstheme="majorBidi"/>
          <w:color w:val="000000"/>
          <w:sz w:val="22"/>
          <w:szCs w:val="22"/>
          <w:lang w:val="is-IS"/>
        </w:rPr>
      </w:pPr>
    </w:p>
    <w:p w14:paraId="63731C62" w14:textId="77777777" w:rsidR="00EA31A7" w:rsidRPr="00F23847" w:rsidRDefault="00EA31A7"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Algengustu aukaverkanirnar sem tilkynntar voru meðan á skammtíma- og langtímarannsóknunum stóð voru alla jafna svipaðar þeim sem komu fram í skammtímarannsókninni. Aukaverkanir sem tilkynntar voru hjá &gt;10% af 229</w:t>
      </w:r>
      <w:r w:rsidR="00D0182C"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þátttakendum í meðferð með síldenafíli (</w:t>
      </w:r>
      <w:r w:rsidR="005E7271" w:rsidRPr="00F23847">
        <w:rPr>
          <w:rFonts w:asciiTheme="majorBidi" w:hAnsiTheme="majorBidi" w:cstheme="majorBidi"/>
          <w:color w:val="000000"/>
          <w:sz w:val="22"/>
          <w:szCs w:val="22"/>
          <w:lang w:val="is-IS"/>
        </w:rPr>
        <w:t>allar skammtastærðir</w:t>
      </w:r>
      <w:r w:rsidR="00BE53BF" w:rsidRPr="00F23847">
        <w:rPr>
          <w:rFonts w:asciiTheme="majorBidi" w:hAnsiTheme="majorBidi" w:cstheme="majorBidi"/>
          <w:color w:val="000000"/>
          <w:sz w:val="22"/>
          <w:szCs w:val="22"/>
          <w:lang w:val="is-IS"/>
        </w:rPr>
        <w:t>, þ.m.t. 9 sjúklingar sem ekki héldu áfram þátttöku í langtímarannsókninni</w:t>
      </w:r>
      <w:r w:rsidRPr="00F23847">
        <w:rPr>
          <w:rFonts w:asciiTheme="majorBidi" w:hAnsiTheme="majorBidi" w:cstheme="majorBidi"/>
          <w:color w:val="000000"/>
          <w:sz w:val="22"/>
          <w:szCs w:val="22"/>
          <w:lang w:val="is-IS"/>
        </w:rPr>
        <w:t>) voru sýking í efri hluta öndunarvegar (31%), höfuðverkur (26%), uppköst (22%), berkjubólga (20%), kokbólga (18%), hiti (17%), niðurgangur (15%)</w:t>
      </w:r>
      <w:r w:rsidR="006B477F" w:rsidRPr="00F23847">
        <w:rPr>
          <w:rFonts w:asciiTheme="majorBidi" w:hAnsiTheme="majorBidi" w:cstheme="majorBidi"/>
          <w:color w:val="000000"/>
          <w:sz w:val="22"/>
          <w:szCs w:val="22"/>
          <w:lang w:val="is-IS"/>
        </w:rPr>
        <w:t xml:space="preserve">, </w:t>
      </w:r>
      <w:r w:rsidRPr="00F23847">
        <w:rPr>
          <w:rFonts w:asciiTheme="majorBidi" w:hAnsiTheme="majorBidi" w:cstheme="majorBidi"/>
          <w:color w:val="000000"/>
          <w:sz w:val="22"/>
          <w:szCs w:val="22"/>
          <w:lang w:val="is-IS"/>
        </w:rPr>
        <w:t>inflúensa</w:t>
      </w:r>
      <w:r w:rsidR="00BE53BF" w:rsidRPr="00F23847">
        <w:rPr>
          <w:rFonts w:asciiTheme="majorBidi" w:hAnsiTheme="majorBidi" w:cstheme="majorBidi"/>
          <w:color w:val="000000"/>
          <w:sz w:val="22"/>
          <w:szCs w:val="22"/>
          <w:lang w:val="is-IS"/>
        </w:rPr>
        <w:t xml:space="preserve"> og</w:t>
      </w:r>
      <w:r w:rsidRPr="00F23847">
        <w:rPr>
          <w:rFonts w:asciiTheme="majorBidi" w:hAnsiTheme="majorBidi" w:cstheme="majorBidi"/>
          <w:color w:val="000000"/>
          <w:sz w:val="22"/>
          <w:szCs w:val="22"/>
          <w:lang w:val="is-IS"/>
        </w:rPr>
        <w:t xml:space="preserve"> blóðnasir (12% hvor um sig). Flestar þessara aukaverkana töldust vægar til miðlungs alvarlegar.</w:t>
      </w:r>
    </w:p>
    <w:p w14:paraId="5214C1BA" w14:textId="77777777" w:rsidR="00BE53BF" w:rsidRPr="00F23847" w:rsidRDefault="00BE53BF" w:rsidP="00BE53BF">
      <w:pPr>
        <w:rPr>
          <w:rFonts w:asciiTheme="majorBidi" w:eastAsia="TimesNewRoman,Bold" w:hAnsiTheme="majorBidi" w:cstheme="majorBidi"/>
          <w:color w:val="000000"/>
          <w:szCs w:val="22"/>
          <w:lang w:val="is-IS"/>
        </w:rPr>
      </w:pPr>
    </w:p>
    <w:p w14:paraId="0158EC84" w14:textId="77777777" w:rsidR="00BE53BF" w:rsidRPr="00F23847" w:rsidRDefault="00B90E71" w:rsidP="00BE53B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Tilkynnt var um alvarlegar aukaverkanir hjá</w:t>
      </w:r>
      <w:r w:rsidR="00BE53BF" w:rsidRPr="00F23847">
        <w:rPr>
          <w:rFonts w:asciiTheme="majorBidi" w:hAnsiTheme="majorBidi" w:cstheme="majorBidi"/>
          <w:color w:val="000000"/>
          <w:szCs w:val="22"/>
          <w:lang w:val="is-IS"/>
        </w:rPr>
        <w:t xml:space="preserve"> 94</w:t>
      </w:r>
      <w:r w:rsidR="008C3C15" w:rsidRPr="00F23847">
        <w:rPr>
          <w:rFonts w:asciiTheme="majorBidi" w:hAnsiTheme="majorBidi" w:cstheme="majorBidi"/>
          <w:color w:val="000000"/>
          <w:szCs w:val="22"/>
          <w:lang w:val="is-IS"/>
        </w:rPr>
        <w:t> </w:t>
      </w:r>
      <w:r w:rsidR="00BE53BF" w:rsidRPr="00F23847">
        <w:rPr>
          <w:rFonts w:asciiTheme="majorBidi" w:hAnsiTheme="majorBidi" w:cstheme="majorBidi"/>
          <w:color w:val="000000"/>
          <w:szCs w:val="22"/>
          <w:lang w:val="is-IS"/>
        </w:rPr>
        <w:t xml:space="preserve">(41%) </w:t>
      </w:r>
      <w:r w:rsidRPr="00F23847">
        <w:rPr>
          <w:rFonts w:asciiTheme="majorBidi" w:hAnsiTheme="majorBidi" w:cstheme="majorBidi"/>
          <w:color w:val="000000"/>
          <w:szCs w:val="22"/>
          <w:lang w:val="is-IS"/>
        </w:rPr>
        <w:t>þeirra</w:t>
      </w:r>
      <w:r w:rsidR="00BE53BF" w:rsidRPr="00F23847">
        <w:rPr>
          <w:rFonts w:asciiTheme="majorBidi" w:hAnsiTheme="majorBidi" w:cstheme="majorBidi"/>
          <w:color w:val="000000"/>
          <w:szCs w:val="22"/>
          <w:lang w:val="is-IS"/>
        </w:rPr>
        <w:t xml:space="preserve"> 229</w:t>
      </w:r>
      <w:r w:rsidRPr="00F23847">
        <w:rPr>
          <w:rFonts w:asciiTheme="majorBidi" w:hAnsiTheme="majorBidi" w:cstheme="majorBidi"/>
          <w:color w:val="000000"/>
          <w:szCs w:val="22"/>
          <w:lang w:val="is-IS"/>
        </w:rPr>
        <w:t> sjúklinga sem fengu</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síldenafíl</w:t>
      </w:r>
      <w:r w:rsidR="00BE53BF"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A</w:t>
      </w:r>
      <w:r w:rsidR="00BE53BF" w:rsidRPr="00F23847">
        <w:rPr>
          <w:rFonts w:asciiTheme="majorBidi" w:hAnsiTheme="majorBidi" w:cstheme="majorBidi"/>
          <w:color w:val="000000"/>
          <w:szCs w:val="22"/>
          <w:lang w:val="is-IS"/>
        </w:rPr>
        <w:t xml:space="preserve">f </w:t>
      </w:r>
      <w:r w:rsidRPr="00F23847">
        <w:rPr>
          <w:rFonts w:asciiTheme="majorBidi" w:hAnsiTheme="majorBidi" w:cstheme="majorBidi"/>
          <w:color w:val="000000"/>
          <w:szCs w:val="22"/>
          <w:lang w:val="is-IS"/>
        </w:rPr>
        <w:t>þeim</w:t>
      </w:r>
      <w:r w:rsidR="00BE53BF" w:rsidRPr="00F23847">
        <w:rPr>
          <w:rFonts w:asciiTheme="majorBidi" w:hAnsiTheme="majorBidi" w:cstheme="majorBidi"/>
          <w:color w:val="000000"/>
          <w:szCs w:val="22"/>
          <w:lang w:val="is-IS"/>
        </w:rPr>
        <w:t xml:space="preserve"> 94</w:t>
      </w:r>
      <w:r w:rsidRPr="00F23847">
        <w:rPr>
          <w:rFonts w:asciiTheme="majorBidi" w:hAnsiTheme="majorBidi" w:cstheme="majorBidi"/>
          <w:color w:val="000000"/>
          <w:szCs w:val="22"/>
          <w:lang w:val="is-IS"/>
        </w:rPr>
        <w:t> sjúklingum sem tilkynnt var um alvarlega aukaverkun</w:t>
      </w:r>
      <w:r w:rsidR="004C115A" w:rsidRPr="00F23847">
        <w:rPr>
          <w:rFonts w:asciiTheme="majorBidi" w:hAnsiTheme="majorBidi" w:cstheme="majorBidi"/>
          <w:color w:val="000000"/>
          <w:szCs w:val="22"/>
          <w:lang w:val="is-IS"/>
        </w:rPr>
        <w:t xml:space="preserve"> hjá</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voru </w:t>
      </w:r>
      <w:r w:rsidR="00BE53BF" w:rsidRPr="00F23847">
        <w:rPr>
          <w:rFonts w:asciiTheme="majorBidi" w:hAnsiTheme="majorBidi" w:cstheme="majorBidi"/>
          <w:color w:val="000000"/>
          <w:szCs w:val="22"/>
          <w:lang w:val="is-IS"/>
        </w:rPr>
        <w:t>14/55</w:t>
      </w:r>
      <w:r w:rsidR="008C3C15" w:rsidRPr="00F23847">
        <w:rPr>
          <w:rFonts w:asciiTheme="majorBidi" w:hAnsiTheme="majorBidi" w:cstheme="majorBidi"/>
          <w:color w:val="000000"/>
          <w:szCs w:val="22"/>
          <w:lang w:val="is-IS"/>
        </w:rPr>
        <w:t> </w:t>
      </w:r>
      <w:r w:rsidR="00BE53BF" w:rsidRPr="00F23847">
        <w:rPr>
          <w:rFonts w:asciiTheme="majorBidi" w:hAnsiTheme="majorBidi" w:cstheme="majorBidi"/>
          <w:color w:val="000000"/>
          <w:szCs w:val="22"/>
          <w:lang w:val="is-IS"/>
        </w:rPr>
        <w:t>(25</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5%) </w:t>
      </w:r>
      <w:r w:rsidRPr="00F23847">
        <w:rPr>
          <w:rFonts w:asciiTheme="majorBidi" w:hAnsiTheme="majorBidi" w:cstheme="majorBidi"/>
          <w:color w:val="000000"/>
          <w:szCs w:val="22"/>
          <w:lang w:val="is-IS"/>
        </w:rPr>
        <w:t>í hópnum sem fékk litla skammta</w:t>
      </w:r>
      <w:r w:rsidR="00BE53BF" w:rsidRPr="00F23847">
        <w:rPr>
          <w:rFonts w:asciiTheme="majorBidi" w:hAnsiTheme="majorBidi" w:cstheme="majorBidi"/>
          <w:color w:val="000000"/>
          <w:szCs w:val="22"/>
          <w:lang w:val="is-IS"/>
        </w:rPr>
        <w:t>, 35/74</w:t>
      </w:r>
      <w:r w:rsidR="008C3C15" w:rsidRPr="00F23847">
        <w:rPr>
          <w:rFonts w:asciiTheme="majorBidi" w:hAnsiTheme="majorBidi" w:cstheme="majorBidi"/>
          <w:color w:val="000000"/>
          <w:szCs w:val="22"/>
          <w:lang w:val="is-IS"/>
        </w:rPr>
        <w:t> </w:t>
      </w:r>
      <w:r w:rsidR="00BE53BF" w:rsidRPr="00F23847">
        <w:rPr>
          <w:rFonts w:asciiTheme="majorBidi" w:hAnsiTheme="majorBidi" w:cstheme="majorBidi"/>
          <w:color w:val="000000"/>
          <w:szCs w:val="22"/>
          <w:lang w:val="is-IS"/>
        </w:rPr>
        <w:t>(47</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3%) </w:t>
      </w:r>
      <w:r w:rsidRPr="00F23847">
        <w:rPr>
          <w:rFonts w:asciiTheme="majorBidi" w:hAnsiTheme="majorBidi" w:cstheme="majorBidi"/>
          <w:color w:val="000000"/>
          <w:szCs w:val="22"/>
          <w:lang w:val="is-IS"/>
        </w:rPr>
        <w:t>í hópnum sem fékk miðlungs skammta og</w:t>
      </w:r>
      <w:r w:rsidR="00BE53BF" w:rsidRPr="00F23847">
        <w:rPr>
          <w:rFonts w:asciiTheme="majorBidi" w:hAnsiTheme="majorBidi" w:cstheme="majorBidi"/>
          <w:color w:val="000000"/>
          <w:szCs w:val="22"/>
          <w:lang w:val="is-IS"/>
        </w:rPr>
        <w:t xml:space="preserve"> 45/100</w:t>
      </w:r>
      <w:r w:rsidR="008C3C15" w:rsidRPr="00F23847">
        <w:rPr>
          <w:rFonts w:asciiTheme="majorBidi" w:hAnsiTheme="majorBidi" w:cstheme="majorBidi"/>
          <w:color w:val="000000"/>
          <w:szCs w:val="22"/>
          <w:lang w:val="is-IS"/>
        </w:rPr>
        <w:t> </w:t>
      </w:r>
      <w:r w:rsidR="00BE53BF" w:rsidRPr="00F23847">
        <w:rPr>
          <w:rFonts w:asciiTheme="majorBidi" w:hAnsiTheme="majorBidi" w:cstheme="majorBidi"/>
          <w:color w:val="000000"/>
          <w:szCs w:val="22"/>
          <w:lang w:val="is-IS"/>
        </w:rPr>
        <w:t xml:space="preserve">(45%) </w:t>
      </w:r>
      <w:r w:rsidRPr="00F23847">
        <w:rPr>
          <w:rFonts w:asciiTheme="majorBidi" w:hAnsiTheme="majorBidi" w:cstheme="majorBidi"/>
          <w:color w:val="000000"/>
          <w:szCs w:val="22"/>
          <w:lang w:val="is-IS"/>
        </w:rPr>
        <w:t xml:space="preserve">í hópnum </w:t>
      </w:r>
      <w:r w:rsidRPr="00F23847">
        <w:rPr>
          <w:rFonts w:asciiTheme="majorBidi" w:hAnsiTheme="majorBidi" w:cstheme="majorBidi"/>
          <w:color w:val="000000"/>
          <w:szCs w:val="22"/>
          <w:lang w:val="is-IS"/>
        </w:rPr>
        <w:lastRenderedPageBreak/>
        <w:t>sem fékk stóra skammta</w:t>
      </w:r>
      <w:r w:rsidR="00BE53BF"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Algengustu alvarlegu aukaverkanir sem komu fyrir með tíðni </w:t>
      </w:r>
      <w:r w:rsidR="00BE53BF" w:rsidRPr="00F23847">
        <w:rPr>
          <w:rFonts w:asciiTheme="majorBidi" w:hAnsiTheme="majorBidi" w:cstheme="majorBidi"/>
          <w:color w:val="000000"/>
          <w:szCs w:val="22"/>
          <w:lang w:val="is-IS"/>
        </w:rPr>
        <w:t xml:space="preserve">≥1% </w:t>
      </w:r>
      <w:r w:rsidRPr="00F23847">
        <w:rPr>
          <w:rFonts w:asciiTheme="majorBidi" w:hAnsiTheme="majorBidi" w:cstheme="majorBidi"/>
          <w:color w:val="000000"/>
          <w:szCs w:val="22"/>
          <w:lang w:val="is-IS"/>
        </w:rPr>
        <w:t xml:space="preserve">hjá sjúklingum sem fengu síldenafíl </w:t>
      </w:r>
      <w:r w:rsidR="00BE53BF"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í öllum skammtastærðum</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voru</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lungnabólga</w:t>
      </w:r>
      <w:r w:rsidR="00BE53BF" w:rsidRPr="00F23847">
        <w:rPr>
          <w:rFonts w:asciiTheme="majorBidi" w:hAnsiTheme="majorBidi" w:cstheme="majorBidi"/>
          <w:color w:val="000000"/>
          <w:szCs w:val="22"/>
          <w:lang w:val="is-IS"/>
        </w:rPr>
        <w:t xml:space="preserve"> (7</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4%), </w:t>
      </w:r>
      <w:r w:rsidRPr="00F23847">
        <w:rPr>
          <w:rFonts w:asciiTheme="majorBidi" w:hAnsiTheme="majorBidi" w:cstheme="majorBidi"/>
          <w:color w:val="000000"/>
          <w:szCs w:val="22"/>
          <w:lang w:val="is-IS"/>
        </w:rPr>
        <w:t>hjartabilun og lungnaháþrýstingur</w:t>
      </w:r>
      <w:r w:rsidR="00BE53BF" w:rsidRPr="00F23847">
        <w:rPr>
          <w:rFonts w:asciiTheme="majorBidi" w:hAnsiTheme="majorBidi" w:cstheme="majorBidi"/>
          <w:color w:val="000000"/>
          <w:szCs w:val="22"/>
          <w:lang w:val="is-IS"/>
        </w:rPr>
        <w:t xml:space="preserve"> (5</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 xml:space="preserve"> hvor</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sýkingar í efri hluta öndunarvegar</w:t>
      </w:r>
      <w:r w:rsidR="00BE53BF" w:rsidRPr="00F23847">
        <w:rPr>
          <w:rFonts w:asciiTheme="majorBidi" w:hAnsiTheme="majorBidi" w:cstheme="majorBidi"/>
          <w:color w:val="000000"/>
          <w:szCs w:val="22"/>
          <w:lang w:val="is-IS"/>
        </w:rPr>
        <w:t xml:space="preserve"> (3</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1%), </w:t>
      </w:r>
      <w:r w:rsidRPr="00F23847">
        <w:rPr>
          <w:rFonts w:asciiTheme="majorBidi" w:hAnsiTheme="majorBidi" w:cstheme="majorBidi"/>
          <w:color w:val="000000"/>
          <w:szCs w:val="22"/>
          <w:lang w:val="is-IS"/>
        </w:rPr>
        <w:t>bilun í hægri slegli og maga- og þarmabólga</w:t>
      </w:r>
      <w:r w:rsidR="00BE53BF" w:rsidRPr="00F23847">
        <w:rPr>
          <w:rFonts w:asciiTheme="majorBidi" w:hAnsiTheme="majorBidi" w:cstheme="majorBidi"/>
          <w:color w:val="000000"/>
          <w:szCs w:val="22"/>
          <w:lang w:val="is-IS"/>
        </w:rPr>
        <w:t xml:space="preserve"> (2</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6%</w:t>
      </w:r>
      <w:r w:rsidRPr="00F23847">
        <w:rPr>
          <w:rFonts w:asciiTheme="majorBidi" w:hAnsiTheme="majorBidi" w:cstheme="majorBidi"/>
          <w:color w:val="000000"/>
          <w:szCs w:val="22"/>
          <w:lang w:val="is-IS"/>
        </w:rPr>
        <w:t xml:space="preserve"> hvor</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yfirlið</w:t>
      </w:r>
      <w:r w:rsidR="00BE53BF" w:rsidRPr="00F23847">
        <w:rPr>
          <w:rFonts w:asciiTheme="majorBidi" w:hAnsiTheme="majorBidi" w:cstheme="majorBidi"/>
          <w:color w:val="000000"/>
          <w:szCs w:val="22"/>
          <w:lang w:val="is-IS"/>
        </w:rPr>
        <w:t>, b</w:t>
      </w:r>
      <w:r w:rsidRPr="00F23847">
        <w:rPr>
          <w:rFonts w:asciiTheme="majorBidi" w:hAnsiTheme="majorBidi" w:cstheme="majorBidi"/>
          <w:color w:val="000000"/>
          <w:szCs w:val="22"/>
          <w:lang w:val="is-IS"/>
        </w:rPr>
        <w:t>erkjubólga</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berkjulungnabólga og</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lungnaslagæðaháþrýstingur</w:t>
      </w:r>
      <w:r w:rsidR="00BE53BF" w:rsidRPr="00F23847">
        <w:rPr>
          <w:rFonts w:asciiTheme="majorBidi" w:hAnsiTheme="majorBidi" w:cstheme="majorBidi"/>
          <w:color w:val="000000"/>
          <w:szCs w:val="22"/>
          <w:lang w:val="is-IS"/>
        </w:rPr>
        <w:t xml:space="preserve"> (2</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 xml:space="preserve"> hver</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brjóstverkur og tannáta</w:t>
      </w:r>
      <w:r w:rsidR="00BE53BF" w:rsidRPr="00F23847">
        <w:rPr>
          <w:rFonts w:asciiTheme="majorBidi" w:hAnsiTheme="majorBidi" w:cstheme="majorBidi"/>
          <w:color w:val="000000"/>
          <w:szCs w:val="22"/>
          <w:lang w:val="is-IS"/>
        </w:rPr>
        <w:t xml:space="preserve"> (1</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7%</w:t>
      </w:r>
      <w:r w:rsidRPr="00F23847">
        <w:rPr>
          <w:rFonts w:asciiTheme="majorBidi" w:hAnsiTheme="majorBidi" w:cstheme="majorBidi"/>
          <w:color w:val="000000"/>
          <w:szCs w:val="22"/>
          <w:lang w:val="is-IS"/>
        </w:rPr>
        <w:t xml:space="preserve"> hvor</w:t>
      </w:r>
      <w:r w:rsidR="00BE53BF"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og hjartalost</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cardiogenic shock</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maga- og þarmabólga vegna veirusýkingar og þvagfærasýkingar (</w:t>
      </w:r>
      <w:r w:rsidR="00BE53BF" w:rsidRPr="00F23847">
        <w:rPr>
          <w:rFonts w:asciiTheme="majorBidi" w:hAnsiTheme="majorBidi" w:cstheme="majorBidi"/>
          <w:color w:val="000000"/>
          <w:szCs w:val="22"/>
          <w:lang w:val="is-IS"/>
        </w:rPr>
        <w:t>1</w:t>
      </w:r>
      <w:r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3%</w:t>
      </w:r>
      <w:r w:rsidRPr="00F23847">
        <w:rPr>
          <w:rFonts w:asciiTheme="majorBidi" w:hAnsiTheme="majorBidi" w:cstheme="majorBidi"/>
          <w:color w:val="000000"/>
          <w:szCs w:val="22"/>
          <w:lang w:val="is-IS"/>
        </w:rPr>
        <w:t xml:space="preserve"> hver</w:t>
      </w:r>
      <w:r w:rsidR="00BE53BF" w:rsidRPr="00F23847">
        <w:rPr>
          <w:rFonts w:asciiTheme="majorBidi" w:hAnsiTheme="majorBidi" w:cstheme="majorBidi"/>
          <w:color w:val="000000"/>
          <w:szCs w:val="22"/>
          <w:lang w:val="is-IS"/>
        </w:rPr>
        <w:t>).</w:t>
      </w:r>
    </w:p>
    <w:p w14:paraId="4B7645AA" w14:textId="77777777" w:rsidR="00BE53BF" w:rsidRPr="00F23847" w:rsidRDefault="00BE53BF" w:rsidP="00BE53BF">
      <w:pPr>
        <w:rPr>
          <w:rFonts w:asciiTheme="majorBidi" w:hAnsiTheme="majorBidi" w:cstheme="majorBidi"/>
          <w:color w:val="000000"/>
          <w:szCs w:val="22"/>
          <w:lang w:val="is-IS"/>
        </w:rPr>
      </w:pPr>
    </w:p>
    <w:p w14:paraId="135B7011" w14:textId="77777777" w:rsidR="00BE53BF" w:rsidRPr="00F23847" w:rsidRDefault="00B90E71" w:rsidP="00BE53BF">
      <w:pPr>
        <w:rPr>
          <w:rFonts w:asciiTheme="majorBidi" w:eastAsia="TimesNewRoman,Bold" w:hAnsiTheme="majorBidi" w:cstheme="majorBidi"/>
          <w:color w:val="000000"/>
          <w:szCs w:val="22"/>
          <w:lang w:val="is-IS"/>
        </w:rPr>
      </w:pPr>
      <w:r w:rsidRPr="00F23847">
        <w:rPr>
          <w:rFonts w:asciiTheme="majorBidi" w:hAnsiTheme="majorBidi" w:cstheme="majorBidi"/>
          <w:color w:val="000000"/>
          <w:szCs w:val="22"/>
          <w:lang w:val="is-IS"/>
        </w:rPr>
        <w:t>Eftirtaldar alvarlegar aukaverkanir voru taldar tengjast meðferðinni:</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garna- og ristilbólga</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krampi</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ofnæmi</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sog (</w:t>
      </w:r>
      <w:r w:rsidR="00BE53BF" w:rsidRPr="00F23847">
        <w:rPr>
          <w:rFonts w:asciiTheme="majorBidi" w:hAnsiTheme="majorBidi" w:cstheme="majorBidi"/>
          <w:color w:val="000000"/>
          <w:szCs w:val="22"/>
          <w:lang w:val="is-IS"/>
        </w:rPr>
        <w:t>stridor</w:t>
      </w:r>
      <w:r w:rsidR="006077C9" w:rsidRPr="00F23847">
        <w:rPr>
          <w:rFonts w:asciiTheme="majorBidi" w:hAnsiTheme="majorBidi" w:cstheme="majorBidi"/>
          <w:color w:val="000000"/>
          <w:szCs w:val="22"/>
          <w:lang w:val="is-IS"/>
        </w:rPr>
        <w:t>)</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súrefnisskortur</w:t>
      </w:r>
      <w:r w:rsidR="00BE53BF" w:rsidRPr="00F23847">
        <w:rPr>
          <w:rFonts w:asciiTheme="majorBidi" w:hAnsiTheme="majorBidi" w:cstheme="majorBidi"/>
          <w:color w:val="000000"/>
          <w:szCs w:val="22"/>
          <w:lang w:val="is-IS"/>
        </w:rPr>
        <w:t xml:space="preserve">, </w:t>
      </w:r>
      <w:r w:rsidR="006077C9" w:rsidRPr="00F23847">
        <w:rPr>
          <w:rFonts w:asciiTheme="majorBidi" w:hAnsiTheme="majorBidi" w:cstheme="majorBidi"/>
          <w:color w:val="000000"/>
          <w:szCs w:val="22"/>
          <w:lang w:val="is-IS"/>
        </w:rPr>
        <w:t>heyrnarleysi vegna skyntaugakvilla (</w:t>
      </w:r>
      <w:r w:rsidR="00BE53BF" w:rsidRPr="00F23847">
        <w:rPr>
          <w:rFonts w:asciiTheme="majorBidi" w:hAnsiTheme="majorBidi" w:cstheme="majorBidi"/>
          <w:color w:val="000000"/>
          <w:szCs w:val="22"/>
          <w:lang w:val="is-IS"/>
        </w:rPr>
        <w:t>neurosensory deafness</w:t>
      </w:r>
      <w:r w:rsidR="007562D9" w:rsidRPr="00F23847">
        <w:rPr>
          <w:rFonts w:asciiTheme="majorBidi" w:hAnsiTheme="majorBidi" w:cstheme="majorBidi"/>
          <w:color w:val="000000"/>
          <w:szCs w:val="22"/>
          <w:lang w:val="is-IS"/>
        </w:rPr>
        <w:t>) og sleglatakt</w:t>
      </w:r>
      <w:r w:rsidR="006077C9" w:rsidRPr="00F23847">
        <w:rPr>
          <w:rFonts w:asciiTheme="majorBidi" w:hAnsiTheme="majorBidi" w:cstheme="majorBidi"/>
          <w:color w:val="000000"/>
          <w:szCs w:val="22"/>
          <w:lang w:val="is-IS"/>
        </w:rPr>
        <w:t>truflanir</w:t>
      </w:r>
      <w:r w:rsidR="00BE53BF" w:rsidRPr="00F23847">
        <w:rPr>
          <w:rFonts w:asciiTheme="majorBidi" w:hAnsiTheme="majorBidi" w:cstheme="majorBidi"/>
          <w:color w:val="000000"/>
          <w:szCs w:val="22"/>
          <w:lang w:val="is-IS"/>
        </w:rPr>
        <w:t>.</w:t>
      </w:r>
    </w:p>
    <w:p w14:paraId="35E6EAEF" w14:textId="77777777" w:rsidR="00EA31A7" w:rsidRPr="00F23847" w:rsidRDefault="00EA31A7" w:rsidP="009466E8">
      <w:pPr>
        <w:pStyle w:val="Header"/>
        <w:tabs>
          <w:tab w:val="clear" w:pos="4153"/>
          <w:tab w:val="clear" w:pos="8306"/>
          <w:tab w:val="left" w:pos="567"/>
        </w:tabs>
        <w:rPr>
          <w:rFonts w:asciiTheme="majorBidi" w:hAnsiTheme="majorBidi" w:cstheme="majorBidi"/>
          <w:color w:val="000000"/>
          <w:sz w:val="22"/>
          <w:szCs w:val="22"/>
          <w:lang w:val="is-IS"/>
        </w:rPr>
      </w:pPr>
    </w:p>
    <w:p w14:paraId="76CF937C" w14:textId="77777777" w:rsidR="003547B2" w:rsidRPr="00F23847" w:rsidRDefault="003547B2" w:rsidP="00295B82">
      <w:pPr>
        <w:keepNext/>
        <w:keepLines/>
        <w:rPr>
          <w:rFonts w:asciiTheme="majorBidi" w:hAnsiTheme="majorBidi" w:cstheme="majorBidi"/>
          <w:color w:val="000000"/>
          <w:szCs w:val="22"/>
          <w:lang w:val="is-IS"/>
        </w:rPr>
      </w:pPr>
      <w:r w:rsidRPr="00F23847">
        <w:rPr>
          <w:rFonts w:asciiTheme="majorBidi" w:hAnsiTheme="majorBidi" w:cstheme="majorBidi"/>
          <w:color w:val="000000"/>
          <w:szCs w:val="22"/>
          <w:u w:val="single"/>
          <w:lang w:val="is-IS"/>
        </w:rPr>
        <w:t>Tilkynning aukaverkana sem grunur er um að tengist lyfinu</w:t>
      </w:r>
    </w:p>
    <w:p w14:paraId="1459F2E3" w14:textId="3045EBDF" w:rsidR="003547B2" w:rsidRPr="00F23847" w:rsidRDefault="003547B2" w:rsidP="003547B2">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23847">
        <w:rPr>
          <w:rFonts w:asciiTheme="majorBidi" w:hAnsiTheme="majorBidi" w:cstheme="majorBidi"/>
          <w:color w:val="000000"/>
          <w:sz w:val="22"/>
          <w:szCs w:val="22"/>
          <w:highlight w:val="lightGray"/>
          <w:lang w:val="is-IS"/>
        </w:rPr>
        <w:t xml:space="preserve">samkvæmt fyrirkomulagi sem gildir í hverju landi fyrir sig, sjá </w:t>
      </w:r>
      <w:r w:rsidR="00E75F27">
        <w:fldChar w:fldCharType="begin"/>
      </w:r>
      <w:r w:rsidR="00E75F27" w:rsidRPr="00981F5D">
        <w:rPr>
          <w:lang w:val="is-IS"/>
          <w:rPrChange w:id="13"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 w:val="22"/>
          <w:szCs w:val="22"/>
          <w:highlight w:val="lightGray"/>
          <w:lang w:val="is-IS"/>
        </w:rPr>
        <w:t>Appendix V</w:t>
      </w:r>
      <w:r w:rsidR="00E75F27">
        <w:rPr>
          <w:rStyle w:val="Hyperlink"/>
          <w:rFonts w:asciiTheme="majorBidi" w:hAnsiTheme="majorBidi" w:cstheme="majorBidi"/>
          <w:sz w:val="22"/>
          <w:szCs w:val="22"/>
          <w:highlight w:val="lightGray"/>
          <w:lang w:val="is-IS"/>
        </w:rPr>
        <w:fldChar w:fldCharType="end"/>
      </w:r>
      <w:r w:rsidRPr="00F23847">
        <w:rPr>
          <w:rFonts w:asciiTheme="majorBidi" w:hAnsiTheme="majorBidi" w:cstheme="majorBidi"/>
          <w:color w:val="000000"/>
          <w:sz w:val="22"/>
          <w:szCs w:val="22"/>
          <w:lang w:val="is-IS"/>
        </w:rPr>
        <w:t>.</w:t>
      </w:r>
    </w:p>
    <w:p w14:paraId="59C7A53C" w14:textId="77777777" w:rsidR="003547B2" w:rsidRPr="00F23847" w:rsidRDefault="003547B2" w:rsidP="003547B2">
      <w:pPr>
        <w:pStyle w:val="Header"/>
        <w:tabs>
          <w:tab w:val="clear" w:pos="4153"/>
          <w:tab w:val="clear" w:pos="8306"/>
          <w:tab w:val="left" w:pos="567"/>
        </w:tabs>
        <w:rPr>
          <w:rFonts w:asciiTheme="majorBidi" w:hAnsiTheme="majorBidi" w:cstheme="majorBidi"/>
          <w:color w:val="000000"/>
          <w:sz w:val="22"/>
          <w:szCs w:val="22"/>
          <w:lang w:val="is-IS"/>
        </w:rPr>
      </w:pPr>
    </w:p>
    <w:p w14:paraId="5B1AE688" w14:textId="77777777" w:rsidR="00A86C60" w:rsidRPr="00F23847" w:rsidRDefault="00A86C60" w:rsidP="004E6945">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4.9</w:t>
      </w:r>
      <w:r w:rsidRPr="00F23847">
        <w:rPr>
          <w:rFonts w:asciiTheme="majorBidi" w:hAnsiTheme="majorBidi" w:cstheme="majorBidi"/>
          <w:b/>
          <w:color w:val="000000"/>
          <w:szCs w:val="22"/>
          <w:lang w:val="is-IS"/>
        </w:rPr>
        <w:tab/>
        <w:t>Ofskömmtun</w:t>
      </w:r>
    </w:p>
    <w:p w14:paraId="320AD349" w14:textId="77777777" w:rsidR="00A86C60" w:rsidRPr="00F23847" w:rsidRDefault="00A86C60" w:rsidP="004E6945">
      <w:pPr>
        <w:keepNext/>
        <w:tabs>
          <w:tab w:val="left" w:pos="567"/>
        </w:tabs>
        <w:rPr>
          <w:rFonts w:asciiTheme="majorBidi" w:hAnsiTheme="majorBidi" w:cstheme="majorBidi"/>
          <w:color w:val="000000"/>
          <w:szCs w:val="22"/>
          <w:lang w:val="is-IS"/>
        </w:rPr>
      </w:pPr>
    </w:p>
    <w:p w14:paraId="6458763A" w14:textId="77777777" w:rsidR="00A86C60" w:rsidRPr="00F23847" w:rsidRDefault="00A86C60" w:rsidP="004E694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rannsóknum á heilbrigðum sjálfboðaliðum sem fengu í einum skammti allt að 800 mg voru aukaverkanir sambærilegar og þær sem komu fram við lægri skammta, en þær voru tíðari og alvarlegri. Eftir töku eins 200 mg skammts jókst tíðni aukaverkana (höfuðverkur, roði/hitasteypur, svimi, meltingartruflanir, nefstífla og sjóntruflanir).</w:t>
      </w:r>
    </w:p>
    <w:p w14:paraId="30BC7FB0" w14:textId="77777777" w:rsidR="00A86C60" w:rsidRPr="00F23847" w:rsidRDefault="00A86C60" w:rsidP="009466E8">
      <w:pPr>
        <w:tabs>
          <w:tab w:val="left" w:pos="567"/>
        </w:tabs>
        <w:rPr>
          <w:rFonts w:asciiTheme="majorBidi" w:hAnsiTheme="majorBidi" w:cstheme="majorBidi"/>
          <w:color w:val="000000"/>
          <w:szCs w:val="22"/>
          <w:lang w:val="is-IS"/>
        </w:rPr>
      </w:pPr>
    </w:p>
    <w:p w14:paraId="4A7B5D0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ofskömmtun skal meðhöndla einkenni eftir þörfum. Blóðskilun eykur sennilega ekki úthreinsun lyfsins þar sem síldenafíl er í miklum mæli bundið plasmapróteinum og skilst ekki út í þvagi.</w:t>
      </w:r>
    </w:p>
    <w:p w14:paraId="79ABAF93" w14:textId="77777777" w:rsidR="00A86C60" w:rsidRPr="00F23847" w:rsidRDefault="00A86C60" w:rsidP="009466E8">
      <w:pPr>
        <w:tabs>
          <w:tab w:val="left" w:pos="567"/>
        </w:tabs>
        <w:rPr>
          <w:rFonts w:asciiTheme="majorBidi" w:hAnsiTheme="majorBidi" w:cstheme="majorBidi"/>
          <w:color w:val="000000"/>
          <w:szCs w:val="22"/>
          <w:lang w:val="is-IS"/>
        </w:rPr>
      </w:pPr>
    </w:p>
    <w:p w14:paraId="4A7B8DCB" w14:textId="77777777" w:rsidR="00A86C60" w:rsidRPr="00F23847" w:rsidRDefault="00A86C60" w:rsidP="009466E8">
      <w:pPr>
        <w:tabs>
          <w:tab w:val="left" w:pos="567"/>
        </w:tabs>
        <w:rPr>
          <w:rFonts w:asciiTheme="majorBidi" w:hAnsiTheme="majorBidi" w:cstheme="majorBidi"/>
          <w:color w:val="000000"/>
          <w:szCs w:val="22"/>
          <w:lang w:val="is-IS"/>
        </w:rPr>
      </w:pPr>
    </w:p>
    <w:p w14:paraId="00FB7419" w14:textId="77777777" w:rsidR="00A86C60" w:rsidRPr="00F23847" w:rsidRDefault="00A86C60" w:rsidP="00383EA4">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t>LYFJAFRÆÐILEGAR UPPLÝSINGAR</w:t>
      </w:r>
    </w:p>
    <w:p w14:paraId="49A1A445" w14:textId="77777777" w:rsidR="00A86C60" w:rsidRPr="00F23847" w:rsidRDefault="00A86C60" w:rsidP="00383EA4">
      <w:pPr>
        <w:keepNext/>
        <w:tabs>
          <w:tab w:val="left" w:pos="567"/>
        </w:tabs>
        <w:rPr>
          <w:rFonts w:asciiTheme="majorBidi" w:hAnsiTheme="majorBidi" w:cstheme="majorBidi"/>
          <w:color w:val="000000"/>
          <w:szCs w:val="22"/>
          <w:lang w:val="is-IS"/>
        </w:rPr>
      </w:pPr>
    </w:p>
    <w:p w14:paraId="5927C5F4" w14:textId="77777777" w:rsidR="00A86C60" w:rsidRPr="00F23847" w:rsidRDefault="00A86C60" w:rsidP="00383EA4">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5.1</w:t>
      </w:r>
      <w:r w:rsidRPr="00F23847">
        <w:rPr>
          <w:rFonts w:asciiTheme="majorBidi" w:hAnsiTheme="majorBidi" w:cstheme="majorBidi"/>
          <w:b/>
          <w:color w:val="000000"/>
          <w:szCs w:val="22"/>
          <w:lang w:val="is-IS"/>
        </w:rPr>
        <w:tab/>
        <w:t>Lyfhrif</w:t>
      </w:r>
    </w:p>
    <w:p w14:paraId="65E2139B" w14:textId="77777777" w:rsidR="00A86C60" w:rsidRPr="00F23847" w:rsidRDefault="00A86C60" w:rsidP="00383EA4">
      <w:pPr>
        <w:keepNext/>
        <w:tabs>
          <w:tab w:val="left" w:pos="567"/>
        </w:tabs>
        <w:rPr>
          <w:rFonts w:asciiTheme="majorBidi" w:hAnsiTheme="majorBidi" w:cstheme="majorBidi"/>
          <w:color w:val="000000"/>
          <w:szCs w:val="22"/>
          <w:lang w:val="is-IS"/>
        </w:rPr>
      </w:pPr>
    </w:p>
    <w:p w14:paraId="2D1705B7" w14:textId="77777777" w:rsidR="00A86C60" w:rsidRPr="00F23847" w:rsidRDefault="00A86C60" w:rsidP="00383EA4">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Flokkun eftir verkun: Þvagfæralyf, lyf við ristruflunum, ATC-flokkur: G04B E03.</w:t>
      </w:r>
    </w:p>
    <w:p w14:paraId="6743003D" w14:textId="77777777" w:rsidR="00A86C60" w:rsidRPr="00F23847" w:rsidRDefault="00A86C60" w:rsidP="00383EA4">
      <w:pPr>
        <w:keepNext/>
        <w:tabs>
          <w:tab w:val="left" w:pos="567"/>
        </w:tabs>
        <w:rPr>
          <w:rFonts w:asciiTheme="majorBidi" w:hAnsiTheme="majorBidi" w:cstheme="majorBidi"/>
          <w:color w:val="000000"/>
          <w:szCs w:val="22"/>
          <w:lang w:val="is-IS"/>
        </w:rPr>
      </w:pPr>
    </w:p>
    <w:p w14:paraId="106D1E4C" w14:textId="77777777" w:rsidR="00A86C60" w:rsidRPr="00F23847" w:rsidRDefault="00A86C60" w:rsidP="00383EA4">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Verkunarháttur</w:t>
      </w:r>
    </w:p>
    <w:p w14:paraId="452FFFE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er öflugur og sértækur hemill fosfódíesterasa af gerð 5 (PDE5), sem er sértækur fyrir cGMP, og veldur niðurbroti cGMP. Ensímið PDE5 finnst í stinningarvef getnaðarlims og auk þess æðakerfi lungna. Síldenafíl eykur þess vegna cGMP og veldur slökun í sléttum vöðvum í lungnaæðum. Hjá sjúklingum með lungnaslagæðaháþrýsting getur þetta leitt til æðavíkkunar í lungnaæðum og í minna mæli til almennrar æðavíkkunar. </w:t>
      </w:r>
    </w:p>
    <w:p w14:paraId="5D7A41C0" w14:textId="77777777" w:rsidR="00A86C60" w:rsidRPr="00F23847" w:rsidRDefault="00A86C60" w:rsidP="009466E8">
      <w:pPr>
        <w:tabs>
          <w:tab w:val="left" w:pos="567"/>
        </w:tabs>
        <w:rPr>
          <w:rFonts w:asciiTheme="majorBidi" w:hAnsiTheme="majorBidi" w:cstheme="majorBidi"/>
          <w:color w:val="000000"/>
          <w:szCs w:val="22"/>
          <w:lang w:val="is-IS"/>
        </w:rPr>
      </w:pPr>
    </w:p>
    <w:p w14:paraId="363938FE" w14:textId="77777777" w:rsidR="00A86C60" w:rsidRPr="00F23847" w:rsidRDefault="00A86C60" w:rsidP="00132370">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Lyfhrif</w:t>
      </w:r>
    </w:p>
    <w:p w14:paraId="4C4C44BC" w14:textId="77777777" w:rsidR="00A86C60" w:rsidRPr="00F23847" w:rsidRDefault="00A86C60" w:rsidP="00132370">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rannsóknum hefur verið sýnt fram á að síldenafíl er sértækt fyrir PDE5. Áhrif þess á PDE5 eru meiri en á aðra þekkta fosfódíesterasa. Sértæknin er 10 sinnum meiri en </w:t>
      </w:r>
      <w:r w:rsidR="004C115A"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PDE6, sem hefur áhrif á skynjun ljóss í sjónu (retina). Sértæknin er 80 sinnum meiri en </w:t>
      </w:r>
      <w:r w:rsidR="004C115A"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PDE1 og meira en 700</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w:t>
      </w:r>
      <w:r w:rsidR="004C115A"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w:t>
      </w:r>
      <w:r w:rsidR="008C3C1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8,</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9,</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10 og</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11. Sér í lagi hefur síldenafíl meira en 4.000</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sértækari verkun á PDE5 en á PDE3, sem er sú ísómynd fosfódíesterasa, sem er sértæk fyrir cAMP, sem hefur áhrif á stjórnun á samdráttarkrafti hjartans. </w:t>
      </w:r>
    </w:p>
    <w:p w14:paraId="24F5BFAF" w14:textId="77777777" w:rsidR="00A86C60" w:rsidRPr="00F23847" w:rsidRDefault="00A86C60" w:rsidP="009466E8">
      <w:pPr>
        <w:tabs>
          <w:tab w:val="left" w:pos="567"/>
        </w:tabs>
        <w:rPr>
          <w:rFonts w:asciiTheme="majorBidi" w:hAnsiTheme="majorBidi" w:cstheme="majorBidi"/>
          <w:color w:val="000000"/>
          <w:szCs w:val="22"/>
          <w:lang w:val="is-IS"/>
        </w:rPr>
      </w:pPr>
    </w:p>
    <w:p w14:paraId="02C758D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hefur væga og tímabundna blóðþrýstingslækkandi verkun sem í flestum tilvikum hefur ekki klíníska þýðingu. Hjá sjúklingum með háþrýsting, sem fengu að staðaldri 80 mg þrisvar sinnum á sólarhring, var meðaltalslækkun slagbils- og þanbilsþrýstings 9,4 mmHg og 9,1 mmHg talið í sömu röð. Eftir langvarandi notkun 80 mg þrisvar sinnum á sólarhring hjá sjúklingum með lungnaslagæðaháþrýsting komu fram minni áhrif til lækkunar blóðþrýstings (lækkun um 2 mmHg á bæði slagbils- og þanbilsþrýstingi). Ekki kom fram nein lækkun á þanbils- eða slagbilsþrýstingi eftir ráðlagða skammta þ.e. 20 mg þrisvar sinnum á sólarhring. </w:t>
      </w:r>
    </w:p>
    <w:p w14:paraId="34A72544" w14:textId="77777777" w:rsidR="00A86C60" w:rsidRPr="00F23847" w:rsidRDefault="00A86C60" w:rsidP="009466E8">
      <w:pPr>
        <w:tabs>
          <w:tab w:val="left" w:pos="567"/>
        </w:tabs>
        <w:rPr>
          <w:rFonts w:asciiTheme="majorBidi" w:hAnsiTheme="majorBidi" w:cstheme="majorBidi"/>
          <w:color w:val="000000"/>
          <w:szCs w:val="22"/>
          <w:lang w:val="is-IS"/>
        </w:rPr>
      </w:pPr>
    </w:p>
    <w:p w14:paraId="0B4D654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Eftir einn skammt af allt að 100 mg síldenafíli sáust engar breytingar á hjartarafriti (ECG) hjá heilbrigðum einstaklingum. Eftir langvarandi notkun 80 mg þrisvar sinnum á sólarhring hjá sjúklingum með lungnaslagæðaháþrýsting var ekki greint frá klínískt marktækum breytingum á hjartarafriti. </w:t>
      </w:r>
    </w:p>
    <w:p w14:paraId="3333B295" w14:textId="77777777" w:rsidR="00A86C60" w:rsidRPr="00F23847" w:rsidRDefault="00A86C60" w:rsidP="009466E8">
      <w:pPr>
        <w:tabs>
          <w:tab w:val="left" w:pos="567"/>
        </w:tabs>
        <w:rPr>
          <w:rFonts w:asciiTheme="majorBidi" w:hAnsiTheme="majorBidi" w:cstheme="majorBidi"/>
          <w:color w:val="000000"/>
          <w:szCs w:val="22"/>
          <w:lang w:val="is-IS"/>
        </w:rPr>
      </w:pPr>
    </w:p>
    <w:p w14:paraId="6156CAC7" w14:textId="77777777" w:rsidR="00A86C60" w:rsidRPr="00F23847" w:rsidRDefault="00A86C60" w:rsidP="009466E8">
      <w:pPr>
        <w:pStyle w:val="BodyText3"/>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Í rannsókn á blóðaflfræðilegum (hemodynamic) áhrifum staks 100 mg skammts síldenafíls hjá 14</w:t>
      </w:r>
      <w:r w:rsidR="00654CC5"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 xml:space="preserve">sjúklingum með alvarlegan kransæðasjúkdóm (&gt;70% þrenging í a.m.k. einni kransæð) lækkaði meðaltalshvíldarslagsbilsþrýstingur um 7% og -þanbilsþrýstingur um 6%, samanborið við upphafsgildi. Meðallungnaslagbilsþrýstingur lækkaði um 9%. Síldenafíl hafði ekki áhrif á afköst hjartans og minnkaði ekki blóðflæði í þrengdum kransæðum. </w:t>
      </w:r>
    </w:p>
    <w:p w14:paraId="59AE2D87" w14:textId="77777777" w:rsidR="00A86C60" w:rsidRPr="00F23847" w:rsidRDefault="00A86C60" w:rsidP="009466E8">
      <w:pPr>
        <w:tabs>
          <w:tab w:val="left" w:pos="567"/>
        </w:tabs>
        <w:rPr>
          <w:rFonts w:asciiTheme="majorBidi" w:hAnsiTheme="majorBidi" w:cstheme="majorBidi"/>
          <w:color w:val="000000"/>
          <w:szCs w:val="22"/>
          <w:lang w:val="is-IS"/>
        </w:rPr>
      </w:pPr>
    </w:p>
    <w:p w14:paraId="0A1569D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Væg tímabundin breyting á hæfni til að greina á milli lita (blár/grænn) hefur komið fram hjá nokkrum einstaklingum við mælingar með Farnsworth-Munsell</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100 litaprófi 1 klst. eftir inntöku 100 mg skammts, en þó án greinilegra áhrifa 2 klst. eftir töku lyfsins. Talið er að þessi breyting á hæfni til litaskynjunar sé vegna hömlunar á PDE6, sem kemur að skynjun ljóss í sjónu. Síldenafíl hefur engin áhrif á sjónskerpu eða hæfni til greiningar á skilum skugga og ljóss. Í lítilli samanburðarrannsókn með lyfleysu hjá sjúklingum (n=9) með skráða, snemmkomna aldurstengda hrörnun í augnbotnum (macular degeneration) olli síldenafíl (einn 100 mg skammtur) engum marktækum breytingum í sjónprófum (sjónskerpa, Amsler möskvar, aðgreining lita á götuvitum, Humphrey sjónsviðsmælir og ljósáreiti (photostress)).</w:t>
      </w:r>
    </w:p>
    <w:p w14:paraId="728A0FC1" w14:textId="77777777" w:rsidR="00A86C60" w:rsidRPr="00F23847" w:rsidRDefault="00A86C60" w:rsidP="009466E8">
      <w:pPr>
        <w:tabs>
          <w:tab w:val="left" w:pos="567"/>
        </w:tabs>
        <w:rPr>
          <w:rFonts w:asciiTheme="majorBidi" w:hAnsiTheme="majorBidi" w:cstheme="majorBidi"/>
          <w:color w:val="000000"/>
          <w:szCs w:val="22"/>
          <w:lang w:val="is-IS"/>
        </w:rPr>
      </w:pPr>
    </w:p>
    <w:p w14:paraId="358B5739" w14:textId="77777777" w:rsidR="00A86C60" w:rsidRPr="00F23847" w:rsidRDefault="004C115A"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w:t>
      </w:r>
      <w:r w:rsidR="00A86C60" w:rsidRPr="00F23847">
        <w:rPr>
          <w:rFonts w:asciiTheme="majorBidi" w:hAnsiTheme="majorBidi" w:cstheme="majorBidi"/>
          <w:color w:val="000000"/>
          <w:szCs w:val="22"/>
          <w:u w:val="single"/>
          <w:lang w:val="is-IS"/>
        </w:rPr>
        <w:t>erkun og öryggi</w:t>
      </w:r>
    </w:p>
    <w:p w14:paraId="3D9E0624" w14:textId="77777777" w:rsidR="00A86C60" w:rsidRPr="00F23847" w:rsidRDefault="00A86C60" w:rsidP="009466E8">
      <w:pPr>
        <w:rPr>
          <w:rFonts w:asciiTheme="majorBidi" w:hAnsiTheme="majorBidi" w:cstheme="majorBidi"/>
          <w:color w:val="000000"/>
          <w:szCs w:val="22"/>
          <w:lang w:val="is-IS"/>
        </w:rPr>
      </w:pPr>
    </w:p>
    <w:p w14:paraId="725E6426" w14:textId="77777777" w:rsidR="00A86C60" w:rsidRPr="00F23847" w:rsidRDefault="00A86C60" w:rsidP="009466E8">
      <w:pPr>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hjá fullorðnum sjúklingum með lungnaslagæðaháþrýsting (PAH)</w:t>
      </w:r>
    </w:p>
    <w:p w14:paraId="2A34F42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samanburðarrannsókn við lyfleysu var gerð á 278</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með lungnaslagæðaháþrýsting af óþekktri orsök, með lungnaslagæðaháþrýsting tengd</w:t>
      </w:r>
      <w:r w:rsidR="004C115A"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w:t>
      </w:r>
      <w:r w:rsidR="00B41DC3" w:rsidRPr="00F23847">
        <w:rPr>
          <w:rFonts w:asciiTheme="majorBidi" w:hAnsiTheme="majorBidi" w:cstheme="majorBidi"/>
          <w:color w:val="000000"/>
          <w:szCs w:val="22"/>
          <w:lang w:val="is-IS"/>
        </w:rPr>
        <w:t>bandsvefs</w:t>
      </w:r>
      <w:r w:rsidRPr="00F23847">
        <w:rPr>
          <w:rFonts w:asciiTheme="majorBidi" w:hAnsiTheme="majorBidi" w:cstheme="majorBidi"/>
          <w:color w:val="000000"/>
          <w:szCs w:val="22"/>
          <w:lang w:val="is-IS"/>
        </w:rPr>
        <w:t>sjúkdómum og með lungnaslagæðaháþrýsting eftir skurðaðgerð vegna meðfædds hjartagalla. Sjúklingum var slembiraðað í einn af fjórum meðferðarhópum: lyfleysu, síldenafíl 20 mg, síldenafíl 40 mg eða síldenafíl 80 mg, þrisvar á sólarhring. Af 278</w:t>
      </w:r>
      <w:r w:rsidR="003547B2"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slembiröðuðum sjúklingum fengu 277</w:t>
      </w:r>
      <w:r w:rsidR="003547B2"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a.m.k. einn skammt af rannsóknarlyfinu. Rannsóknarhópurinn samanstóð af 68 (25%) karlmönnum og 209</w:t>
      </w:r>
      <w:r w:rsidR="003547B2"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(75%) konum með meðalaldur 49 ár (á bilinu 18</w:t>
      </w:r>
      <w:r w:rsidRPr="00F23847">
        <w:rPr>
          <w:rFonts w:asciiTheme="majorBidi" w:hAnsiTheme="majorBidi" w:cstheme="majorBidi"/>
          <w:color w:val="000000"/>
          <w:szCs w:val="22"/>
          <w:lang w:val="is-IS"/>
        </w:rPr>
        <w:noBreakHyphen/>
        <w:t>81 árs) og upphafsgildi eftir 6 mínútna göngupróf var milli 100</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og 450 metrar (meðalgildi: 344 metrar). 175</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sjúklingar (63%) sem tóku þátt í rannsókninni voru greindir með lungnaslagæðaháþrýsting af óþekktri orsök, 84</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(30%) voru greindir með lungnaslagæðaháþrýsting tengdan </w:t>
      </w:r>
      <w:r w:rsidR="00B41DC3"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og 18 (7%) voru greindir með lungnaslagæðaháþrýsting í kjölfar skurðaðgerðar vegna meðfædds hjartagalla. Flestir sjúklinganna voru samkvæmt flokkun WHO í starfhæfnisflokki II (107/277,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39%) eða III (160/277,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58%) með meðalupphafsgildi metið út frá gönguprófi, 378 metrar annars vegar og 326 metrar hins vegar; í upphafi voru færri sjúklingar í starfhæfnisflokki I (1/277,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0,4%) eða IV (9/277,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 Sjúklingar með útstreymisþrot &lt;45% eða &lt;0,2 styttingarbrot vinstra slegils voru útilokaðir frá þátttöku í rannsókninni.</w:t>
      </w:r>
    </w:p>
    <w:p w14:paraId="4C882B41" w14:textId="77777777" w:rsidR="00A86C60" w:rsidRPr="00F23847" w:rsidRDefault="00A86C60" w:rsidP="009466E8">
      <w:pPr>
        <w:tabs>
          <w:tab w:val="left" w:pos="567"/>
        </w:tabs>
        <w:rPr>
          <w:rFonts w:asciiTheme="majorBidi" w:hAnsiTheme="majorBidi" w:cstheme="majorBidi"/>
          <w:color w:val="000000"/>
          <w:szCs w:val="22"/>
          <w:lang w:val="is-IS"/>
        </w:rPr>
      </w:pPr>
    </w:p>
    <w:p w14:paraId="1EF02C5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(eða lyfleysa) var gefið til viðbótar annarri meðferð sem gat verið blanda af segavarnarlyfjum, dígoxíni, kalsíumgangaloka, þvagræsilyfi eða súrefni. Notkun prostacýklína, prostacýklín hliðstæðra lyfja, endóþelín viðtakahemla (endothelin receptor antagonists) </w:t>
      </w:r>
      <w:r w:rsidR="004C115A" w:rsidRPr="00F23847">
        <w:rPr>
          <w:rFonts w:asciiTheme="majorBidi" w:hAnsiTheme="majorBidi" w:cstheme="majorBidi"/>
          <w:color w:val="000000"/>
          <w:szCs w:val="22"/>
          <w:lang w:val="is-IS"/>
        </w:rPr>
        <w:t>var ekki leyfð sem viðbótarmeðferð</w:t>
      </w:r>
      <w:r w:rsidRPr="00F23847">
        <w:rPr>
          <w:rFonts w:asciiTheme="majorBidi" w:hAnsiTheme="majorBidi" w:cstheme="majorBidi"/>
          <w:color w:val="000000"/>
          <w:szCs w:val="22"/>
          <w:lang w:val="is-IS"/>
        </w:rPr>
        <w:t xml:space="preserve"> og </w:t>
      </w:r>
      <w:r w:rsidR="004C115A" w:rsidRPr="00F23847">
        <w:rPr>
          <w:rFonts w:asciiTheme="majorBidi" w:hAnsiTheme="majorBidi" w:cstheme="majorBidi"/>
          <w:color w:val="000000"/>
          <w:szCs w:val="22"/>
          <w:lang w:val="is-IS"/>
        </w:rPr>
        <w:t xml:space="preserve">heldur ekki uppbótarmeðferð með </w:t>
      </w:r>
      <w:r w:rsidRPr="00F23847">
        <w:rPr>
          <w:rFonts w:asciiTheme="majorBidi" w:hAnsiTheme="majorBidi" w:cstheme="majorBidi"/>
          <w:color w:val="000000"/>
          <w:szCs w:val="22"/>
          <w:lang w:val="is-IS"/>
        </w:rPr>
        <w:t>arginín</w:t>
      </w:r>
      <w:r w:rsidR="004C115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Sjúklingar sem höfðu áður fengið meðferð með bósentan</w:t>
      </w:r>
      <w:r w:rsidR="004C115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án árangurs voru útilokaðir frá rannsókninni.</w:t>
      </w:r>
    </w:p>
    <w:p w14:paraId="7EE1C345" w14:textId="77777777" w:rsidR="00567E93" w:rsidRPr="00F23847" w:rsidRDefault="00567E93" w:rsidP="009466E8">
      <w:pPr>
        <w:tabs>
          <w:tab w:val="left" w:pos="567"/>
        </w:tabs>
        <w:rPr>
          <w:rFonts w:asciiTheme="majorBidi" w:hAnsiTheme="majorBidi" w:cstheme="majorBidi"/>
          <w:color w:val="000000"/>
          <w:szCs w:val="22"/>
          <w:lang w:val="is-IS"/>
        </w:rPr>
      </w:pPr>
    </w:p>
    <w:p w14:paraId="360D1AB7"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Frumendapunktur (the primary efficacy endpoint) var breyting á 6 mínútna gönguvegalengd </w:t>
      </w:r>
      <w:r w:rsidR="005E0E9F" w:rsidRPr="00F23847">
        <w:rPr>
          <w:rFonts w:asciiTheme="majorBidi" w:hAnsiTheme="majorBidi" w:cstheme="majorBidi"/>
          <w:color w:val="000000"/>
          <w:szCs w:val="22"/>
          <w:lang w:val="is-IS"/>
        </w:rPr>
        <w:t xml:space="preserve">(6-minute walk distance, 6MWD) </w:t>
      </w:r>
      <w:r w:rsidRPr="00F23847">
        <w:rPr>
          <w:rFonts w:asciiTheme="majorBidi" w:hAnsiTheme="majorBidi" w:cstheme="majorBidi"/>
          <w:color w:val="000000"/>
          <w:szCs w:val="22"/>
          <w:lang w:val="is-IS"/>
        </w:rPr>
        <w:t>eftir 12</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vikur, miðað við upphafsgildi. Tölfræðilega marktækur munur á </w:t>
      </w:r>
      <w:r w:rsidR="005E0E9F" w:rsidRPr="00F23847">
        <w:rPr>
          <w:rFonts w:asciiTheme="majorBidi" w:hAnsiTheme="majorBidi" w:cstheme="majorBidi"/>
          <w:color w:val="000000"/>
          <w:szCs w:val="22"/>
          <w:lang w:val="is-IS"/>
        </w:rPr>
        <w:t>6MWD</w:t>
      </w:r>
      <w:r w:rsidRPr="00F23847">
        <w:rPr>
          <w:rFonts w:asciiTheme="majorBidi" w:hAnsiTheme="majorBidi" w:cstheme="majorBidi"/>
          <w:color w:val="000000"/>
          <w:szCs w:val="22"/>
          <w:lang w:val="is-IS"/>
        </w:rPr>
        <w:t xml:space="preserve"> kom fram í öllu þremur hópunum sem fengu síldenafíl samanborið við hópinn sem fékk lyfleysu. Eftir að leiðrétt hefur verið m.t.t. lyfleysu reyndist aukning á </w:t>
      </w:r>
      <w:r w:rsidR="005E0E9F" w:rsidRPr="00F23847">
        <w:rPr>
          <w:rFonts w:asciiTheme="majorBidi" w:hAnsiTheme="majorBidi" w:cstheme="majorBidi"/>
          <w:color w:val="000000"/>
          <w:szCs w:val="22"/>
          <w:lang w:val="is-IS"/>
        </w:rPr>
        <w:t>6MWD</w:t>
      </w:r>
      <w:r w:rsidR="005E0E9F"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vera 45 metrar (p &lt;0,0001), 46 metrar (p&lt;0,0001) og 50 metrar (p&lt;0,0001) eftir síldenafíl 20 mg, 40 mg og 80 mg skammta </w:t>
      </w:r>
      <w:r w:rsidR="005E0E9F" w:rsidRPr="00F23847">
        <w:rPr>
          <w:rFonts w:asciiTheme="majorBidi" w:hAnsiTheme="majorBidi" w:cstheme="majorBidi"/>
          <w:color w:val="000000"/>
          <w:szCs w:val="22"/>
          <w:lang w:val="is-IS"/>
        </w:rPr>
        <w:t xml:space="preserve">þrisvar á sólarhring, </w:t>
      </w:r>
      <w:r w:rsidRPr="00F23847">
        <w:rPr>
          <w:rFonts w:asciiTheme="majorBidi" w:hAnsiTheme="majorBidi" w:cstheme="majorBidi"/>
          <w:color w:val="000000"/>
          <w:szCs w:val="22"/>
          <w:lang w:val="is-IS"/>
        </w:rPr>
        <w:t>talið í sömu röð. Enginn marktækur munur var á áhrifum mismunandi skammta af síldenafíli.</w:t>
      </w:r>
      <w:r w:rsidR="003B02E5" w:rsidRPr="00F23847">
        <w:rPr>
          <w:rFonts w:asciiTheme="majorBidi" w:hAnsiTheme="majorBidi" w:cstheme="majorBidi"/>
          <w:iCs/>
          <w:color w:val="000000"/>
          <w:szCs w:val="22"/>
          <w:lang w:val="is-IS"/>
        </w:rPr>
        <w:t xml:space="preserve"> </w:t>
      </w:r>
      <w:r w:rsidR="009D7C50" w:rsidRPr="00F23847">
        <w:rPr>
          <w:rFonts w:asciiTheme="majorBidi" w:hAnsiTheme="majorBidi" w:cstheme="majorBidi"/>
          <w:iCs/>
          <w:color w:val="000000"/>
          <w:szCs w:val="22"/>
          <w:lang w:val="is-IS"/>
        </w:rPr>
        <w:t>Hjá sjúklingum með upphafsgildi</w:t>
      </w:r>
      <w:r w:rsidR="003B02E5" w:rsidRPr="00F23847">
        <w:rPr>
          <w:rFonts w:asciiTheme="majorBidi" w:hAnsiTheme="majorBidi" w:cstheme="majorBidi"/>
          <w:iCs/>
          <w:color w:val="000000"/>
          <w:szCs w:val="22"/>
          <w:lang w:val="is-IS"/>
        </w:rPr>
        <w:t xml:space="preserve"> 6MWD &lt; 325 m </w:t>
      </w:r>
      <w:r w:rsidR="009D7C50" w:rsidRPr="00F23847">
        <w:rPr>
          <w:rFonts w:asciiTheme="majorBidi" w:hAnsiTheme="majorBidi" w:cstheme="majorBidi"/>
          <w:iCs/>
          <w:color w:val="000000"/>
          <w:szCs w:val="22"/>
          <w:lang w:val="is-IS"/>
        </w:rPr>
        <w:t>sást aukin verkun af stærri skömmtum</w:t>
      </w:r>
      <w:r w:rsidR="003B02E5" w:rsidRPr="00F23847">
        <w:rPr>
          <w:rFonts w:asciiTheme="majorBidi" w:hAnsiTheme="majorBidi" w:cstheme="majorBidi"/>
          <w:iCs/>
          <w:color w:val="000000"/>
          <w:szCs w:val="22"/>
          <w:lang w:val="is-IS"/>
        </w:rPr>
        <w:t xml:space="preserve"> (</w:t>
      </w:r>
      <w:r w:rsidR="009D7C50" w:rsidRPr="00F23847">
        <w:rPr>
          <w:rFonts w:asciiTheme="majorBidi" w:hAnsiTheme="majorBidi" w:cstheme="majorBidi"/>
          <w:color w:val="000000"/>
          <w:szCs w:val="22"/>
          <w:lang w:val="is-IS" w:eastAsia="en-GB"/>
        </w:rPr>
        <w:t>58 metrar hjá þeim sem fengu 20 mg þrisvar á sólarhring, 65 metrar hjá þeim sem fengu 40 mg þrisvar á sólarhring og 87 metrar hjá þeim sem fengu 80 mg þrisvar á sólarhring, eftir að gildi höfðu verið leiðrétt með tilliti til gilda hjá þeim sem fengu lyfleysu</w:t>
      </w:r>
      <w:r w:rsidR="003B02E5" w:rsidRPr="00F23847">
        <w:rPr>
          <w:rFonts w:asciiTheme="majorBidi" w:hAnsiTheme="majorBidi" w:cstheme="majorBidi"/>
          <w:color w:val="000000"/>
          <w:szCs w:val="22"/>
          <w:lang w:val="is-IS" w:eastAsia="en-GB"/>
        </w:rPr>
        <w:t>).</w:t>
      </w:r>
    </w:p>
    <w:p w14:paraId="2FC6A0A5" w14:textId="77777777" w:rsidR="00A86C60" w:rsidRPr="00F23847" w:rsidRDefault="00A86C60" w:rsidP="009466E8">
      <w:pPr>
        <w:tabs>
          <w:tab w:val="left" w:pos="567"/>
        </w:tabs>
        <w:rPr>
          <w:rFonts w:asciiTheme="majorBidi" w:hAnsiTheme="majorBidi" w:cstheme="majorBidi"/>
          <w:color w:val="000000"/>
          <w:szCs w:val="22"/>
          <w:lang w:val="is-IS"/>
        </w:rPr>
      </w:pPr>
    </w:p>
    <w:p w14:paraId="720D9C53"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Marktæk aukning á </w:t>
      </w:r>
      <w:r w:rsidR="003B02E5" w:rsidRPr="00F23847">
        <w:rPr>
          <w:rFonts w:asciiTheme="majorBidi" w:hAnsiTheme="majorBidi" w:cstheme="majorBidi"/>
          <w:color w:val="000000"/>
          <w:szCs w:val="22"/>
          <w:lang w:val="is-IS"/>
        </w:rPr>
        <w:t>6MWD</w:t>
      </w:r>
      <w:r w:rsidR="003B02E5"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kom fram hjá hópnum sem fékk 20 mg, samkvæmt greiningu eftir starfhæfnisflokkun WHO. </w:t>
      </w:r>
      <w:r w:rsidRPr="00F23847">
        <w:rPr>
          <w:rFonts w:asciiTheme="majorBidi" w:hAnsiTheme="majorBidi" w:cstheme="majorBidi"/>
          <w:bCs/>
          <w:iCs/>
          <w:color w:val="000000"/>
          <w:szCs w:val="22"/>
          <w:lang w:val="is-IS"/>
        </w:rPr>
        <w:t xml:space="preserve">Eftir að leiðrétt hafði verið m.t.t. lyfleysu reyndist aukning á gönguvegalengd vera 49 metrar (p = 0,0007) </w:t>
      </w:r>
      <w:r w:rsidRPr="00F23847">
        <w:rPr>
          <w:rFonts w:asciiTheme="majorBidi" w:hAnsiTheme="majorBidi" w:cstheme="majorBidi"/>
          <w:color w:val="000000"/>
          <w:szCs w:val="22"/>
          <w:lang w:val="is-IS"/>
        </w:rPr>
        <w:t xml:space="preserve">hjá starfhæfnisflokki II </w:t>
      </w:r>
      <w:r w:rsidRPr="00F23847">
        <w:rPr>
          <w:rFonts w:asciiTheme="majorBidi" w:hAnsiTheme="majorBidi" w:cstheme="majorBidi"/>
          <w:bCs/>
          <w:iCs/>
          <w:color w:val="000000"/>
          <w:szCs w:val="22"/>
          <w:lang w:val="is-IS"/>
        </w:rPr>
        <w:t>og 45 metrar (p = 0,0031)</w:t>
      </w:r>
      <w:r w:rsidRPr="00F23847">
        <w:rPr>
          <w:rFonts w:asciiTheme="majorBidi" w:hAnsiTheme="majorBidi" w:cstheme="majorBidi"/>
          <w:color w:val="000000"/>
          <w:szCs w:val="22"/>
          <w:lang w:val="is-IS"/>
        </w:rPr>
        <w:t xml:space="preserve"> hjá starfhæfnisflokki III.</w:t>
      </w:r>
    </w:p>
    <w:p w14:paraId="0F3319CF" w14:textId="77777777" w:rsidR="00A86C60" w:rsidRPr="00F23847" w:rsidRDefault="00A86C60" w:rsidP="009466E8">
      <w:pPr>
        <w:tabs>
          <w:tab w:val="left" w:pos="567"/>
        </w:tabs>
        <w:rPr>
          <w:rFonts w:asciiTheme="majorBidi" w:hAnsiTheme="majorBidi" w:cstheme="majorBidi"/>
          <w:color w:val="000000"/>
          <w:szCs w:val="22"/>
          <w:lang w:val="is-IS"/>
        </w:rPr>
      </w:pPr>
    </w:p>
    <w:p w14:paraId="3671E53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Auk</w:t>
      </w:r>
      <w:r w:rsidR="003B02E5" w:rsidRPr="00F23847">
        <w:rPr>
          <w:rFonts w:asciiTheme="majorBidi" w:hAnsiTheme="majorBidi" w:cstheme="majorBidi"/>
          <w:color w:val="000000"/>
          <w:szCs w:val="22"/>
          <w:lang w:val="is-IS"/>
        </w:rPr>
        <w:t>ning</w:t>
      </w:r>
      <w:r w:rsidRPr="00F23847">
        <w:rPr>
          <w:rFonts w:asciiTheme="majorBidi" w:hAnsiTheme="majorBidi" w:cstheme="majorBidi"/>
          <w:color w:val="000000"/>
          <w:szCs w:val="22"/>
          <w:lang w:val="is-IS"/>
        </w:rPr>
        <w:t xml:space="preserve"> </w:t>
      </w:r>
      <w:r w:rsidR="003B02E5" w:rsidRPr="00F23847">
        <w:rPr>
          <w:rFonts w:asciiTheme="majorBidi" w:hAnsiTheme="majorBidi" w:cstheme="majorBidi"/>
          <w:color w:val="000000"/>
          <w:szCs w:val="22"/>
          <w:lang w:val="is-IS"/>
        </w:rPr>
        <w:t>á 6MWD</w:t>
      </w:r>
      <w:r w:rsidR="003B02E5"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kom greinilega fram eftir 4</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vikna meðferð og hélt áfram eftir 8</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og 12</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vikur. Samræmi var á niðurstöðum hjá ýmsum undirhópum miðað við orsök (lungnaslagæðaháþrýsting af óþekktri orsök, eða lungnaslagæðaháþrýsting tengdum bandvef</w:t>
      </w:r>
      <w:r w:rsidR="004D1153" w:rsidRPr="00F23847">
        <w:rPr>
          <w:rFonts w:asciiTheme="majorBidi" w:hAnsiTheme="majorBidi" w:cstheme="majorBidi"/>
          <w:color w:val="000000"/>
          <w:szCs w:val="22"/>
          <w:lang w:val="is-IS"/>
        </w:rPr>
        <w:t>ssjúkdómum</w:t>
      </w:r>
      <w:r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starfhæfniflokkun WHO, kyn, kynþ</w:t>
      </w:r>
      <w:r w:rsidR="003B02E5" w:rsidRPr="00F23847">
        <w:rPr>
          <w:rFonts w:asciiTheme="majorBidi" w:hAnsiTheme="majorBidi" w:cstheme="majorBidi"/>
          <w:color w:val="000000"/>
          <w:szCs w:val="22"/>
          <w:lang w:val="is-IS"/>
        </w:rPr>
        <w:t>átt</w:t>
      </w:r>
      <w:r w:rsidRPr="00F23847">
        <w:rPr>
          <w:rFonts w:asciiTheme="majorBidi" w:hAnsiTheme="majorBidi" w:cstheme="majorBidi"/>
          <w:color w:val="000000"/>
          <w:szCs w:val="22"/>
          <w:lang w:val="is-IS"/>
        </w:rPr>
        <w:t>, staðsetningu, meðalháþrýstingsgildi í lungnaslagæð (PAP) og mótstöðu í lungnaæðum (pulmonary vascular resistance indicies (PVRI)).</w:t>
      </w:r>
    </w:p>
    <w:p w14:paraId="4A72CEE9" w14:textId="77777777" w:rsidR="00A86C60" w:rsidRPr="00F23847" w:rsidRDefault="00A86C60" w:rsidP="009466E8">
      <w:pPr>
        <w:tabs>
          <w:tab w:val="left" w:pos="567"/>
        </w:tabs>
        <w:rPr>
          <w:rFonts w:asciiTheme="majorBidi" w:hAnsiTheme="majorBidi" w:cstheme="majorBidi"/>
          <w:color w:val="000000"/>
          <w:szCs w:val="22"/>
          <w:lang w:val="is-IS"/>
        </w:rPr>
      </w:pPr>
    </w:p>
    <w:p w14:paraId="3178A46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Tölfræðilega marktæk lækkun á meðalgildi lungnaslagæðaþrýstings </w:t>
      </w:r>
      <w:r w:rsidR="009D7C50" w:rsidRPr="00F23847">
        <w:rPr>
          <w:rFonts w:asciiTheme="majorBidi" w:hAnsiTheme="majorBidi" w:cstheme="majorBidi"/>
          <w:color w:val="000000"/>
          <w:szCs w:val="22"/>
          <w:lang w:val="is-IS"/>
        </w:rPr>
        <w:t xml:space="preserve">og mótstöðu í lungnaæðum </w:t>
      </w:r>
      <w:r w:rsidR="007D6838" w:rsidRPr="00F23847">
        <w:rPr>
          <w:rFonts w:asciiTheme="majorBidi" w:hAnsiTheme="majorBidi" w:cstheme="majorBidi"/>
          <w:color w:val="000000"/>
          <w:szCs w:val="22"/>
          <w:lang w:val="is-IS"/>
        </w:rPr>
        <w:t xml:space="preserve">(PVR) </w:t>
      </w:r>
      <w:r w:rsidRPr="00F23847">
        <w:rPr>
          <w:rFonts w:asciiTheme="majorBidi" w:hAnsiTheme="majorBidi" w:cstheme="majorBidi"/>
          <w:color w:val="000000"/>
          <w:szCs w:val="22"/>
          <w:lang w:val="is-IS"/>
        </w:rPr>
        <w:t xml:space="preserve">náðist hjá öllum sjúklingahópum sem fengu síldenafíl samanborið við lyfleysu. </w:t>
      </w:r>
      <w:r w:rsidR="007D6838" w:rsidRPr="00F23847">
        <w:rPr>
          <w:rFonts w:asciiTheme="majorBidi" w:hAnsiTheme="majorBidi" w:cstheme="majorBidi"/>
          <w:color w:val="000000"/>
          <w:szCs w:val="22"/>
          <w:lang w:val="is-IS"/>
        </w:rPr>
        <w:t>M</w:t>
      </w:r>
      <w:r w:rsidRPr="00F23847">
        <w:rPr>
          <w:rFonts w:asciiTheme="majorBidi" w:hAnsiTheme="majorBidi" w:cstheme="majorBidi"/>
          <w:color w:val="000000"/>
          <w:szCs w:val="22"/>
          <w:lang w:val="is-IS"/>
        </w:rPr>
        <w:t>eðalgildi</w:t>
      </w:r>
      <w:r w:rsidR="007D6838" w:rsidRPr="00F23847">
        <w:rPr>
          <w:rFonts w:asciiTheme="majorBidi" w:hAnsiTheme="majorBidi" w:cstheme="majorBidi"/>
          <w:color w:val="000000"/>
          <w:szCs w:val="22"/>
          <w:lang w:val="is-IS"/>
        </w:rPr>
        <w:t xml:space="preserve"> lungnaslagæðaþrýstings</w:t>
      </w:r>
      <w:r w:rsidRPr="00F23847">
        <w:rPr>
          <w:rFonts w:asciiTheme="majorBidi" w:hAnsiTheme="majorBidi" w:cstheme="majorBidi"/>
          <w:color w:val="000000"/>
          <w:szCs w:val="22"/>
          <w:lang w:val="is-IS"/>
        </w:rPr>
        <w:t xml:space="preserve"> þegar búið </w:t>
      </w:r>
      <w:r w:rsidR="007D6838" w:rsidRPr="00F23847">
        <w:rPr>
          <w:rFonts w:asciiTheme="majorBidi" w:hAnsiTheme="majorBidi" w:cstheme="majorBidi"/>
          <w:color w:val="000000"/>
          <w:szCs w:val="22"/>
          <w:lang w:val="is-IS"/>
        </w:rPr>
        <w:t>var</w:t>
      </w:r>
      <w:r w:rsidRPr="00F23847">
        <w:rPr>
          <w:rFonts w:asciiTheme="majorBidi" w:hAnsiTheme="majorBidi" w:cstheme="majorBidi"/>
          <w:color w:val="000000"/>
          <w:szCs w:val="22"/>
          <w:lang w:val="is-IS"/>
        </w:rPr>
        <w:t xml:space="preserve"> að leiðrétta fyrir lyfleysu</w:t>
      </w:r>
      <w:r w:rsidR="007D6838" w:rsidRPr="00F23847">
        <w:rPr>
          <w:rFonts w:asciiTheme="majorBidi" w:hAnsiTheme="majorBidi" w:cstheme="majorBidi"/>
          <w:color w:val="000000"/>
          <w:szCs w:val="22"/>
          <w:lang w:val="is-IS" w:eastAsia="en-GB"/>
        </w:rPr>
        <w:t xml:space="preserve"> var </w:t>
      </w:r>
      <w:r w:rsidR="007D6838" w:rsidRPr="00F23847">
        <w:rPr>
          <w:rFonts w:asciiTheme="majorBidi" w:hAnsiTheme="majorBidi" w:cstheme="majorBidi"/>
          <w:color w:val="000000"/>
          <w:szCs w:val="22"/>
          <w:lang w:val="is-IS"/>
        </w:rPr>
        <w:noBreakHyphen/>
        <w:t xml:space="preserve"> 2,7 mmHg (p=0,04) </w:t>
      </w:r>
      <w:r w:rsidR="007D6838" w:rsidRPr="00F23847">
        <w:rPr>
          <w:rFonts w:asciiTheme="majorBidi" w:hAnsiTheme="majorBidi" w:cstheme="majorBidi"/>
          <w:color w:val="000000"/>
          <w:szCs w:val="22"/>
          <w:lang w:val="is-IS" w:eastAsia="en-GB"/>
        </w:rPr>
        <w:t>hjá þeim sem fengu 20 mg af síldenafíli þrisvar á sólarhring</w:t>
      </w:r>
      <w:r w:rsidR="007D6838" w:rsidRPr="00F23847">
        <w:rPr>
          <w:rFonts w:asciiTheme="majorBidi" w:hAnsiTheme="majorBidi" w:cstheme="majorBidi"/>
          <w:iCs/>
          <w:color w:val="000000"/>
          <w:szCs w:val="22"/>
          <w:lang w:val="is-IS"/>
        </w:rPr>
        <w:t xml:space="preserve">, </w:t>
      </w:r>
      <w:r w:rsidR="007D6838" w:rsidRPr="00F23847">
        <w:rPr>
          <w:rFonts w:asciiTheme="majorBidi" w:hAnsiTheme="majorBidi" w:cstheme="majorBidi"/>
          <w:color w:val="000000"/>
          <w:szCs w:val="22"/>
          <w:lang w:val="is-IS"/>
        </w:rPr>
        <w:noBreakHyphen/>
        <w:t> 3,0 mmHg (p=0,01)</w:t>
      </w:r>
      <w:r w:rsidR="007D6838" w:rsidRPr="00F23847">
        <w:rPr>
          <w:rFonts w:asciiTheme="majorBidi" w:hAnsiTheme="majorBidi" w:cstheme="majorBidi"/>
          <w:color w:val="000000"/>
          <w:szCs w:val="22"/>
          <w:lang w:val="is-IS" w:eastAsia="en-GB"/>
        </w:rPr>
        <w:t xml:space="preserve"> hjá þeim sem fengu 40 mg þrisvar á sólarhring og</w:t>
      </w:r>
      <w:r w:rsidR="007D6838" w:rsidRPr="00F23847">
        <w:rPr>
          <w:rFonts w:asciiTheme="majorBidi" w:hAnsiTheme="majorBidi" w:cstheme="majorBidi"/>
          <w:iCs/>
          <w:color w:val="000000"/>
          <w:szCs w:val="22"/>
          <w:lang w:val="is-IS"/>
        </w:rPr>
        <w:t xml:space="preserve"> </w:t>
      </w:r>
      <w:r w:rsidR="00793E95" w:rsidRPr="00F23847">
        <w:rPr>
          <w:rFonts w:asciiTheme="majorBidi" w:hAnsiTheme="majorBidi" w:cstheme="majorBidi"/>
          <w:color w:val="000000"/>
          <w:szCs w:val="22"/>
          <w:lang w:val="is-IS"/>
        </w:rPr>
        <w:t>–</w:t>
      </w:r>
      <w:r w:rsidR="007D6838" w:rsidRPr="00F23847">
        <w:rPr>
          <w:rFonts w:asciiTheme="majorBidi" w:hAnsiTheme="majorBidi" w:cstheme="majorBidi"/>
          <w:color w:val="000000"/>
          <w:szCs w:val="22"/>
          <w:lang w:val="is-IS"/>
        </w:rPr>
        <w:t> </w:t>
      </w:r>
      <w:r w:rsidR="00793E95" w:rsidRPr="00F23847">
        <w:rPr>
          <w:rFonts w:asciiTheme="majorBidi" w:hAnsiTheme="majorBidi" w:cstheme="majorBidi"/>
          <w:color w:val="000000"/>
          <w:szCs w:val="22"/>
          <w:lang w:val="is-IS"/>
        </w:rPr>
        <w:t>5,1</w:t>
      </w:r>
      <w:r w:rsidR="007D6838" w:rsidRPr="00F23847">
        <w:rPr>
          <w:rFonts w:asciiTheme="majorBidi" w:hAnsiTheme="majorBidi" w:cstheme="majorBidi"/>
          <w:color w:val="000000"/>
          <w:szCs w:val="22"/>
          <w:lang w:val="is-IS"/>
        </w:rPr>
        <w:t> mmHg (p&lt;0,0001)</w:t>
      </w:r>
      <w:r w:rsidR="007D6838"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xml:space="preserve">. </w:t>
      </w:r>
      <w:r w:rsidR="007D6838" w:rsidRPr="00F23847">
        <w:rPr>
          <w:rFonts w:asciiTheme="majorBidi" w:hAnsiTheme="majorBidi" w:cstheme="majorBidi"/>
          <w:color w:val="000000"/>
          <w:szCs w:val="22"/>
          <w:lang w:val="is-IS"/>
        </w:rPr>
        <w:t>Áhrif á PVR þegar búið var að leiðrétta fyrir lyfleysu voru</w:t>
      </w:r>
      <w:r w:rsidR="006B74CA" w:rsidRPr="00F23847">
        <w:rPr>
          <w:rFonts w:asciiTheme="majorBidi" w:hAnsiTheme="majorBidi" w:cstheme="majorBidi"/>
          <w:color w:val="000000"/>
          <w:szCs w:val="22"/>
          <w:lang w:val="is-IS"/>
        </w:rPr>
        <w:t xml:space="preserve"> </w:t>
      </w:r>
      <w:r w:rsidR="007D6838" w:rsidRPr="00F23847">
        <w:rPr>
          <w:rFonts w:asciiTheme="majorBidi" w:hAnsiTheme="majorBidi" w:cstheme="majorBidi"/>
          <w:color w:val="000000"/>
          <w:szCs w:val="22"/>
          <w:lang w:val="is-IS"/>
        </w:rPr>
        <w:noBreakHyphen/>
        <w:t>178 dyne.sek/cm</w:t>
      </w:r>
      <w:r w:rsidR="007D6838" w:rsidRPr="00F23847">
        <w:rPr>
          <w:rFonts w:asciiTheme="majorBidi" w:hAnsiTheme="majorBidi" w:cstheme="majorBidi"/>
          <w:color w:val="000000"/>
          <w:szCs w:val="22"/>
          <w:vertAlign w:val="superscript"/>
          <w:lang w:val="is-IS"/>
        </w:rPr>
        <w:t>5</w:t>
      </w:r>
      <w:r w:rsidR="007D6838" w:rsidRPr="00F23847">
        <w:rPr>
          <w:rFonts w:asciiTheme="majorBidi" w:hAnsiTheme="majorBidi" w:cstheme="majorBidi"/>
          <w:color w:val="000000"/>
          <w:szCs w:val="22"/>
          <w:lang w:val="is-IS"/>
        </w:rPr>
        <w:t xml:space="preserve"> (p=0,0051) </w:t>
      </w:r>
      <w:r w:rsidR="007D6838" w:rsidRPr="00F23847">
        <w:rPr>
          <w:rFonts w:asciiTheme="majorBidi" w:hAnsiTheme="majorBidi" w:cstheme="majorBidi"/>
          <w:color w:val="000000"/>
          <w:szCs w:val="22"/>
          <w:lang w:val="is-IS" w:eastAsia="en-GB"/>
        </w:rPr>
        <w:t>hjá þeim sem fengu 20 mg af síldenafíli þrisvar á sólarhring</w:t>
      </w:r>
      <w:r w:rsidR="007D6838" w:rsidRPr="00F23847">
        <w:rPr>
          <w:rFonts w:asciiTheme="majorBidi" w:hAnsiTheme="majorBidi" w:cstheme="majorBidi"/>
          <w:iCs/>
          <w:color w:val="000000"/>
          <w:szCs w:val="22"/>
          <w:lang w:val="is-IS"/>
        </w:rPr>
        <w:t xml:space="preserve">, </w:t>
      </w:r>
      <w:r w:rsidR="007D6838" w:rsidRPr="00F23847">
        <w:rPr>
          <w:rFonts w:asciiTheme="majorBidi" w:hAnsiTheme="majorBidi" w:cstheme="majorBidi"/>
          <w:iCs/>
          <w:color w:val="000000"/>
          <w:szCs w:val="22"/>
          <w:lang w:val="is-IS"/>
        </w:rPr>
        <w:noBreakHyphen/>
      </w:r>
      <w:r w:rsidR="007D6838" w:rsidRPr="00F23847">
        <w:rPr>
          <w:rFonts w:asciiTheme="majorBidi" w:hAnsiTheme="majorBidi" w:cstheme="majorBidi"/>
          <w:color w:val="000000"/>
          <w:szCs w:val="22"/>
          <w:lang w:val="is-IS"/>
        </w:rPr>
        <w:t>195 dyne.sek/cm</w:t>
      </w:r>
      <w:r w:rsidR="007D6838" w:rsidRPr="00F23847">
        <w:rPr>
          <w:rFonts w:asciiTheme="majorBidi" w:hAnsiTheme="majorBidi" w:cstheme="majorBidi"/>
          <w:color w:val="000000"/>
          <w:szCs w:val="22"/>
          <w:vertAlign w:val="superscript"/>
          <w:lang w:val="is-IS"/>
        </w:rPr>
        <w:t>5</w:t>
      </w:r>
      <w:r w:rsidR="007D6838" w:rsidRPr="00F23847">
        <w:rPr>
          <w:rFonts w:asciiTheme="majorBidi" w:hAnsiTheme="majorBidi" w:cstheme="majorBidi"/>
          <w:color w:val="000000"/>
          <w:szCs w:val="22"/>
          <w:lang w:val="is-IS"/>
        </w:rPr>
        <w:t xml:space="preserve"> (p=0,0017)</w:t>
      </w:r>
      <w:r w:rsidR="007D6838" w:rsidRPr="00F23847">
        <w:rPr>
          <w:rFonts w:asciiTheme="majorBidi" w:hAnsiTheme="majorBidi" w:cstheme="majorBidi"/>
          <w:color w:val="000000"/>
          <w:szCs w:val="22"/>
          <w:lang w:val="is-IS" w:eastAsia="en-GB"/>
        </w:rPr>
        <w:t xml:space="preserve"> hjá þeim sem fengu 40 mg þrisvar á sólarhring og</w:t>
      </w:r>
      <w:r w:rsidR="007D6838" w:rsidRPr="00F23847">
        <w:rPr>
          <w:rFonts w:asciiTheme="majorBidi" w:hAnsiTheme="majorBidi" w:cstheme="majorBidi"/>
          <w:iCs/>
          <w:color w:val="000000"/>
          <w:szCs w:val="22"/>
          <w:lang w:val="is-IS"/>
        </w:rPr>
        <w:t xml:space="preserve"> </w:t>
      </w:r>
      <w:r w:rsidR="007D6838" w:rsidRPr="00F23847">
        <w:rPr>
          <w:rFonts w:asciiTheme="majorBidi" w:hAnsiTheme="majorBidi" w:cstheme="majorBidi"/>
          <w:iCs/>
          <w:color w:val="000000"/>
          <w:szCs w:val="22"/>
          <w:lang w:val="is-IS"/>
        </w:rPr>
        <w:noBreakHyphen/>
      </w:r>
      <w:r w:rsidR="007D6838" w:rsidRPr="00F23847">
        <w:rPr>
          <w:rFonts w:asciiTheme="majorBidi" w:hAnsiTheme="majorBidi" w:cstheme="majorBidi"/>
          <w:color w:val="000000"/>
          <w:szCs w:val="22"/>
          <w:lang w:val="is-IS"/>
        </w:rPr>
        <w:t>320 dyne.sek/cm</w:t>
      </w:r>
      <w:r w:rsidR="007D6838" w:rsidRPr="00F23847">
        <w:rPr>
          <w:rFonts w:asciiTheme="majorBidi" w:hAnsiTheme="majorBidi" w:cstheme="majorBidi"/>
          <w:color w:val="000000"/>
          <w:szCs w:val="22"/>
          <w:vertAlign w:val="superscript"/>
          <w:lang w:val="is-IS"/>
        </w:rPr>
        <w:t>5</w:t>
      </w:r>
      <w:r w:rsidR="007D6838" w:rsidRPr="00F23847">
        <w:rPr>
          <w:rFonts w:asciiTheme="majorBidi" w:hAnsiTheme="majorBidi" w:cstheme="majorBidi"/>
          <w:color w:val="000000"/>
          <w:szCs w:val="22"/>
          <w:lang w:val="is-IS"/>
        </w:rPr>
        <w:t xml:space="preserve"> (p&lt;0,0001)</w:t>
      </w:r>
      <w:r w:rsidR="007D6838" w:rsidRPr="00F23847">
        <w:rPr>
          <w:rFonts w:asciiTheme="majorBidi" w:hAnsiTheme="majorBidi" w:cstheme="majorBidi"/>
          <w:color w:val="000000"/>
          <w:szCs w:val="22"/>
          <w:lang w:val="is-IS" w:eastAsia="en-GB"/>
        </w:rPr>
        <w:t xml:space="preserve"> hjá þeim sem fengu 80 mg þrisvar á sólarhring</w:t>
      </w:r>
      <w:r w:rsidR="006B74CA"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Hundraðshluta minnkun í PVR (11,2%</w:t>
      </w:r>
      <w:r w:rsidR="006B74CA" w:rsidRPr="00F23847">
        <w:rPr>
          <w:rFonts w:asciiTheme="majorBidi" w:hAnsiTheme="majorBidi" w:cstheme="majorBidi"/>
          <w:color w:val="000000"/>
          <w:szCs w:val="22"/>
          <w:lang w:val="is-IS" w:eastAsia="en-GB"/>
        </w:rPr>
        <w:t xml:space="preserve"> hjá þeim sem fengu 20 mg þrisvar á sólarhring</w:t>
      </w:r>
      <w:r w:rsidR="006B74CA" w:rsidRPr="00F23847">
        <w:rPr>
          <w:rFonts w:asciiTheme="majorBidi" w:hAnsiTheme="majorBidi" w:cstheme="majorBidi"/>
          <w:iCs/>
          <w:color w:val="000000"/>
          <w:szCs w:val="22"/>
          <w:lang w:val="is-IS"/>
        </w:rPr>
        <w:t>, 12</w:t>
      </w:r>
      <w:r w:rsidR="00410760" w:rsidRPr="00F23847">
        <w:rPr>
          <w:rFonts w:asciiTheme="majorBidi" w:hAnsiTheme="majorBidi" w:cstheme="majorBidi"/>
          <w:iCs/>
          <w:color w:val="000000"/>
          <w:szCs w:val="22"/>
          <w:lang w:val="is-IS"/>
        </w:rPr>
        <w:t>,</w:t>
      </w:r>
      <w:r w:rsidR="006B74CA" w:rsidRPr="00F23847">
        <w:rPr>
          <w:rFonts w:asciiTheme="majorBidi" w:hAnsiTheme="majorBidi" w:cstheme="majorBidi"/>
          <w:iCs/>
          <w:color w:val="000000"/>
          <w:szCs w:val="22"/>
          <w:lang w:val="is-IS"/>
        </w:rPr>
        <w:t>9 %</w:t>
      </w:r>
      <w:r w:rsidR="006B74CA" w:rsidRPr="00F23847">
        <w:rPr>
          <w:rFonts w:asciiTheme="majorBidi" w:hAnsiTheme="majorBidi" w:cstheme="majorBidi"/>
          <w:color w:val="000000"/>
          <w:szCs w:val="22"/>
          <w:lang w:val="is-IS" w:eastAsia="en-GB"/>
        </w:rPr>
        <w:t xml:space="preserve"> hjá þeim sem fengu 40 mg þrisvar á sólarhring og</w:t>
      </w:r>
      <w:r w:rsidR="006B74CA" w:rsidRPr="00F23847">
        <w:rPr>
          <w:rFonts w:asciiTheme="majorBidi" w:hAnsiTheme="majorBidi" w:cstheme="majorBidi"/>
          <w:iCs/>
          <w:color w:val="000000"/>
          <w:szCs w:val="22"/>
          <w:lang w:val="is-IS"/>
        </w:rPr>
        <w:t xml:space="preserve"> 23</w:t>
      </w:r>
      <w:r w:rsidR="00410760" w:rsidRPr="00F23847">
        <w:rPr>
          <w:rFonts w:asciiTheme="majorBidi" w:hAnsiTheme="majorBidi" w:cstheme="majorBidi"/>
          <w:iCs/>
          <w:color w:val="000000"/>
          <w:szCs w:val="22"/>
          <w:lang w:val="is-IS"/>
        </w:rPr>
        <w:t>,</w:t>
      </w:r>
      <w:r w:rsidR="006B74CA" w:rsidRPr="00F23847">
        <w:rPr>
          <w:rFonts w:asciiTheme="majorBidi" w:hAnsiTheme="majorBidi" w:cstheme="majorBidi"/>
          <w:iCs/>
          <w:color w:val="000000"/>
          <w:szCs w:val="22"/>
          <w:lang w:val="is-IS"/>
        </w:rPr>
        <w:t>3 %</w:t>
      </w:r>
      <w:r w:rsidR="006B74CA"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var hlutfallslega meiri en minnkun í viðnámi blóðrásarkerfis líkamans (systemic vascular resistance (SVR)) (7,2%</w:t>
      </w:r>
      <w:r w:rsidR="006B74CA" w:rsidRPr="00F23847">
        <w:rPr>
          <w:rFonts w:asciiTheme="majorBidi" w:hAnsiTheme="majorBidi" w:cstheme="majorBidi"/>
          <w:color w:val="000000"/>
          <w:szCs w:val="22"/>
          <w:lang w:val="is-IS" w:eastAsia="en-GB"/>
        </w:rPr>
        <w:t xml:space="preserve"> hjá þeim sem fengu 20 mg þrisvar á sólarhring</w:t>
      </w:r>
      <w:r w:rsidR="006B74CA" w:rsidRPr="00F23847">
        <w:rPr>
          <w:rFonts w:asciiTheme="majorBidi" w:hAnsiTheme="majorBidi" w:cstheme="majorBidi"/>
          <w:iCs/>
          <w:color w:val="000000"/>
          <w:szCs w:val="22"/>
          <w:lang w:val="is-IS"/>
        </w:rPr>
        <w:t>, 5,9 %</w:t>
      </w:r>
      <w:r w:rsidR="006B74CA" w:rsidRPr="00F23847">
        <w:rPr>
          <w:rFonts w:asciiTheme="majorBidi" w:hAnsiTheme="majorBidi" w:cstheme="majorBidi"/>
          <w:color w:val="000000"/>
          <w:szCs w:val="22"/>
          <w:lang w:val="is-IS" w:eastAsia="en-GB"/>
        </w:rPr>
        <w:t xml:space="preserve"> hjá þeim sem fengu 40 mg þrisvar á sólarhring</w:t>
      </w:r>
      <w:r w:rsidR="006B74CA" w:rsidRPr="00F23847">
        <w:rPr>
          <w:rFonts w:asciiTheme="majorBidi" w:hAnsiTheme="majorBidi" w:cstheme="majorBidi"/>
          <w:iCs/>
          <w:color w:val="000000"/>
          <w:szCs w:val="22"/>
          <w:lang w:val="is-IS"/>
        </w:rPr>
        <w:t xml:space="preserve"> og 14</w:t>
      </w:r>
      <w:r w:rsidR="00410760" w:rsidRPr="00F23847">
        <w:rPr>
          <w:rFonts w:asciiTheme="majorBidi" w:hAnsiTheme="majorBidi" w:cstheme="majorBidi"/>
          <w:iCs/>
          <w:color w:val="000000"/>
          <w:szCs w:val="22"/>
          <w:lang w:val="is-IS"/>
        </w:rPr>
        <w:t>,</w:t>
      </w:r>
      <w:r w:rsidR="006B74CA" w:rsidRPr="00F23847">
        <w:rPr>
          <w:rFonts w:asciiTheme="majorBidi" w:hAnsiTheme="majorBidi" w:cstheme="majorBidi"/>
          <w:iCs/>
          <w:color w:val="000000"/>
          <w:szCs w:val="22"/>
          <w:lang w:val="is-IS"/>
        </w:rPr>
        <w:t>4 %</w:t>
      </w:r>
      <w:r w:rsidR="006B74CA"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eftir 12</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vikna meðferð. Áhrif síldenafíls á dánartíðni er</w:t>
      </w:r>
      <w:r w:rsidR="007D6838"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 xml:space="preserve"> óþekkt. </w:t>
      </w:r>
    </w:p>
    <w:p w14:paraId="7C46C7A5" w14:textId="77777777" w:rsidR="003B02E5" w:rsidRPr="00F23847" w:rsidRDefault="003B02E5" w:rsidP="003B02E5">
      <w:pPr>
        <w:autoSpaceDE w:val="0"/>
        <w:autoSpaceDN w:val="0"/>
        <w:adjustRightInd w:val="0"/>
        <w:rPr>
          <w:rFonts w:asciiTheme="majorBidi" w:hAnsiTheme="majorBidi" w:cstheme="majorBidi"/>
          <w:color w:val="000000"/>
          <w:szCs w:val="22"/>
          <w:lang w:val="is-IS"/>
        </w:rPr>
      </w:pPr>
    </w:p>
    <w:p w14:paraId="4265FDCD" w14:textId="77777777" w:rsidR="003B02E5" w:rsidRPr="00F23847" w:rsidRDefault="009D7C50" w:rsidP="003B02E5">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Hærra hlutfall sjúklinga sem fékk hverja skammtastærð af síldenafíli</w:t>
      </w:r>
      <w:r w:rsidR="003B02E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þ</w:t>
      </w:r>
      <w:r w:rsidR="003B02E5" w:rsidRPr="00F23847">
        <w:rPr>
          <w:rFonts w:asciiTheme="majorBidi" w:hAnsiTheme="majorBidi" w:cstheme="majorBidi"/>
          <w:color w:val="000000"/>
          <w:szCs w:val="22"/>
          <w:lang w:val="is-IS"/>
        </w:rPr>
        <w:t xml:space="preserve">.e. </w:t>
      </w:r>
      <w:r w:rsidRPr="00F23847">
        <w:rPr>
          <w:rFonts w:asciiTheme="majorBidi" w:hAnsiTheme="majorBidi" w:cstheme="majorBidi"/>
          <w:color w:val="000000"/>
          <w:szCs w:val="22"/>
          <w:lang w:val="is-IS" w:eastAsia="en-GB"/>
        </w:rPr>
        <w:t>28% þeirra sem fengu 20 mg þrisvar á sólarhring, 36% þeirra sem fengu 40 mg þrisvar á sólarhring og 42% þeirra sem fengu 80 mg þrisvar á sólarhring</w:t>
      </w:r>
      <w:r w:rsidR="003B02E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sýndi bata um a.m.k. einn </w:t>
      </w:r>
      <w:r w:rsidR="006B74CA" w:rsidRPr="00F23847">
        <w:rPr>
          <w:rFonts w:asciiTheme="majorBidi" w:hAnsiTheme="majorBidi" w:cstheme="majorBidi"/>
          <w:color w:val="000000"/>
          <w:szCs w:val="22"/>
          <w:lang w:val="is-IS"/>
        </w:rPr>
        <w:t xml:space="preserve">WHO </w:t>
      </w:r>
      <w:r w:rsidRPr="00F23847">
        <w:rPr>
          <w:rFonts w:asciiTheme="majorBidi" w:hAnsiTheme="majorBidi" w:cstheme="majorBidi"/>
          <w:color w:val="000000"/>
          <w:szCs w:val="22"/>
          <w:lang w:val="is-IS"/>
        </w:rPr>
        <w:t>starfhæfniflokk</w:t>
      </w:r>
      <w:r w:rsidR="003B02E5" w:rsidRPr="00F23847">
        <w:rPr>
          <w:rFonts w:asciiTheme="majorBidi" w:hAnsiTheme="majorBidi" w:cstheme="majorBidi"/>
          <w:color w:val="000000"/>
          <w:szCs w:val="22"/>
          <w:lang w:val="is-IS"/>
        </w:rPr>
        <w:t xml:space="preserve"> </w:t>
      </w:r>
      <w:r w:rsidR="006B74CA" w:rsidRPr="00F23847">
        <w:rPr>
          <w:rFonts w:asciiTheme="majorBidi" w:hAnsiTheme="majorBidi" w:cstheme="majorBidi"/>
          <w:color w:val="000000"/>
          <w:szCs w:val="22"/>
          <w:lang w:val="is-IS"/>
        </w:rPr>
        <w:t xml:space="preserve">eftir </w:t>
      </w:r>
      <w:r w:rsidR="003B02E5" w:rsidRPr="00F23847">
        <w:rPr>
          <w:rFonts w:asciiTheme="majorBidi" w:hAnsiTheme="majorBidi" w:cstheme="majorBidi"/>
          <w:color w:val="000000"/>
          <w:szCs w:val="22"/>
          <w:lang w:val="is-IS"/>
        </w:rPr>
        <w:t>12</w:t>
      </w:r>
      <w:r w:rsidR="006B74CA" w:rsidRPr="00F23847">
        <w:rPr>
          <w:rFonts w:asciiTheme="majorBidi" w:hAnsiTheme="majorBidi" w:cstheme="majorBidi"/>
          <w:color w:val="000000"/>
          <w:szCs w:val="22"/>
          <w:lang w:val="is-IS"/>
        </w:rPr>
        <w:t> vikur,</w:t>
      </w:r>
      <w:r w:rsidR="002E26BE" w:rsidRPr="00F23847">
        <w:rPr>
          <w:rFonts w:asciiTheme="majorBidi" w:hAnsiTheme="majorBidi" w:cstheme="majorBidi"/>
          <w:color w:val="000000"/>
          <w:szCs w:val="22"/>
          <w:lang w:val="is-IS"/>
        </w:rPr>
        <w:t xml:space="preserve"> </w:t>
      </w:r>
      <w:r w:rsidR="006B74CA" w:rsidRPr="00F23847">
        <w:rPr>
          <w:rFonts w:asciiTheme="majorBidi" w:hAnsiTheme="majorBidi" w:cstheme="majorBidi"/>
          <w:color w:val="000000"/>
          <w:szCs w:val="22"/>
          <w:lang w:val="is-IS"/>
        </w:rPr>
        <w:t>borið saman við þá sem fengu lyfleysu</w:t>
      </w:r>
      <w:r w:rsidR="003B02E5" w:rsidRPr="00F23847">
        <w:rPr>
          <w:rFonts w:asciiTheme="majorBidi" w:hAnsiTheme="majorBidi" w:cstheme="majorBidi"/>
          <w:color w:val="000000"/>
          <w:szCs w:val="22"/>
          <w:lang w:val="is-IS"/>
        </w:rPr>
        <w:t xml:space="preserve"> (7 %). T</w:t>
      </w:r>
      <w:r w:rsidR="006B74CA" w:rsidRPr="00F23847">
        <w:rPr>
          <w:rFonts w:asciiTheme="majorBidi" w:hAnsiTheme="majorBidi" w:cstheme="majorBidi"/>
          <w:color w:val="000000"/>
          <w:szCs w:val="22"/>
          <w:lang w:val="is-IS"/>
        </w:rPr>
        <w:t xml:space="preserve">ilsvarandi hlutfallslegar líkur voru </w:t>
      </w:r>
      <w:r w:rsidR="003B02E5" w:rsidRPr="00F23847">
        <w:rPr>
          <w:rFonts w:asciiTheme="majorBidi" w:hAnsiTheme="majorBidi" w:cstheme="majorBidi"/>
          <w:color w:val="000000"/>
          <w:szCs w:val="22"/>
          <w:lang w:val="is-IS"/>
        </w:rPr>
        <w:t>2</w:t>
      </w:r>
      <w:r w:rsidR="006B74CA"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92 (p=0</w:t>
      </w:r>
      <w:r w:rsidR="006B74CA"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0087), 4</w:t>
      </w:r>
      <w:r w:rsidR="006B74CA"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 xml:space="preserve">32 </w:t>
      </w:r>
      <w:r w:rsidR="006B74CA" w:rsidRPr="00F23847">
        <w:rPr>
          <w:rFonts w:asciiTheme="majorBidi" w:hAnsiTheme="majorBidi" w:cstheme="majorBidi"/>
          <w:color w:val="000000"/>
          <w:szCs w:val="22"/>
          <w:lang w:val="is-IS"/>
        </w:rPr>
        <w:t>(p=0,</w:t>
      </w:r>
      <w:r w:rsidR="003B02E5" w:rsidRPr="00F23847">
        <w:rPr>
          <w:rFonts w:asciiTheme="majorBidi" w:hAnsiTheme="majorBidi" w:cstheme="majorBidi"/>
          <w:color w:val="000000"/>
          <w:szCs w:val="22"/>
          <w:lang w:val="is-IS"/>
        </w:rPr>
        <w:t xml:space="preserve">0004) </w:t>
      </w:r>
      <w:r w:rsidR="006B74CA" w:rsidRPr="00F23847">
        <w:rPr>
          <w:rFonts w:asciiTheme="majorBidi" w:hAnsiTheme="majorBidi" w:cstheme="majorBidi"/>
          <w:color w:val="000000"/>
          <w:szCs w:val="22"/>
          <w:lang w:val="is-IS"/>
        </w:rPr>
        <w:t>og</w:t>
      </w:r>
      <w:r w:rsidR="003B02E5" w:rsidRPr="00F23847">
        <w:rPr>
          <w:rFonts w:asciiTheme="majorBidi" w:hAnsiTheme="majorBidi" w:cstheme="majorBidi"/>
          <w:color w:val="000000"/>
          <w:szCs w:val="22"/>
          <w:lang w:val="is-IS"/>
        </w:rPr>
        <w:t xml:space="preserve"> 5</w:t>
      </w:r>
      <w:r w:rsidR="006B74CA"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75 (p&lt;0</w:t>
      </w:r>
      <w:r w:rsidR="006B74CA" w:rsidRPr="00F23847">
        <w:rPr>
          <w:rFonts w:asciiTheme="majorBidi" w:hAnsiTheme="majorBidi" w:cstheme="majorBidi"/>
          <w:color w:val="000000"/>
          <w:szCs w:val="22"/>
          <w:lang w:val="is-IS"/>
        </w:rPr>
        <w:t>,</w:t>
      </w:r>
      <w:r w:rsidR="003B02E5" w:rsidRPr="00F23847">
        <w:rPr>
          <w:rFonts w:asciiTheme="majorBidi" w:hAnsiTheme="majorBidi" w:cstheme="majorBidi"/>
          <w:color w:val="000000"/>
          <w:szCs w:val="22"/>
          <w:lang w:val="is-IS"/>
        </w:rPr>
        <w:t>0001)</w:t>
      </w:r>
      <w:r w:rsidR="003B02E5" w:rsidRPr="00F23847">
        <w:rPr>
          <w:rStyle w:val="CommentReference"/>
          <w:rFonts w:asciiTheme="majorBidi" w:hAnsiTheme="majorBidi" w:cstheme="majorBidi"/>
          <w:color w:val="000000"/>
          <w:sz w:val="22"/>
          <w:szCs w:val="22"/>
          <w:lang w:val="is-IS"/>
        </w:rPr>
        <w:t>.</w:t>
      </w:r>
    </w:p>
    <w:p w14:paraId="5DC67ADC" w14:textId="77777777" w:rsidR="00A86C60" w:rsidRPr="00F23847" w:rsidRDefault="00A86C60" w:rsidP="009466E8">
      <w:pPr>
        <w:tabs>
          <w:tab w:val="left" w:pos="567"/>
        </w:tabs>
        <w:rPr>
          <w:rFonts w:asciiTheme="majorBidi" w:hAnsiTheme="majorBidi" w:cstheme="majorBidi"/>
          <w:color w:val="000000"/>
          <w:szCs w:val="22"/>
          <w:lang w:val="is-IS"/>
        </w:rPr>
      </w:pPr>
    </w:p>
    <w:p w14:paraId="22643E83"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Niðurstöður rannsókna á langtímalifun</w:t>
      </w:r>
      <w:r w:rsidR="007D6838" w:rsidRPr="00F23847">
        <w:rPr>
          <w:rFonts w:asciiTheme="majorBidi" w:hAnsiTheme="majorBidi" w:cstheme="majorBidi"/>
          <w:i/>
          <w:color w:val="000000"/>
          <w:szCs w:val="22"/>
          <w:u w:val="single"/>
          <w:lang w:val="is-IS"/>
        </w:rPr>
        <w:t xml:space="preserve"> hjá sjúklingum sem ekki höfðu fengið lyf áður</w:t>
      </w:r>
    </w:p>
    <w:p w14:paraId="7ABEF357"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Sjúklingum sem tóku þátt í lykilsamanburðarrannsókninni gafst kostur á að taka þátt í opinni langtímaframhaldsrannsókn. </w:t>
      </w:r>
      <w:r w:rsidR="007D6838" w:rsidRPr="00F23847">
        <w:rPr>
          <w:rFonts w:asciiTheme="majorBidi" w:hAnsiTheme="majorBidi" w:cstheme="majorBidi"/>
          <w:color w:val="000000"/>
          <w:szCs w:val="22"/>
          <w:lang w:val="is-IS"/>
        </w:rPr>
        <w:t>Eftir 3 ár fengu 87 % sjúklinganna 80 mg þrisvar á sólarhring.</w:t>
      </w:r>
      <w:r w:rsidR="003F52D9"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Í lykilsamanburðarrannsókninni fengu alls 207 sjúklingar meðferð með Revatio og var langtímalifun þeirra metin í að minnsta kosti 3 ár. Í þessum hópi var Kaplan-Meier mat á 1 árs lifun 96%, 2 ára lifun 91% og 3 ára lifun 82%. Lifun sjúklinga í starfhæfnisflokki II við upphaf rannsóknarinnar var 99% eftir 1 ár, 91% eftir 2 ár og 84% eftir 3 ár og hjá sjúklingum í starfhæfnisflokki III við upphaf rannsóknarinnar var lifun 94%, eftir 1 ár, 90% eftir 2 ár og 81% eftir 3 ár.</w:t>
      </w:r>
    </w:p>
    <w:p w14:paraId="0A8A42F3" w14:textId="77777777" w:rsidR="00A86C60" w:rsidRPr="00F23847" w:rsidRDefault="00A86C60" w:rsidP="009466E8">
      <w:pPr>
        <w:tabs>
          <w:tab w:val="left" w:pos="567"/>
        </w:tabs>
        <w:rPr>
          <w:rFonts w:asciiTheme="majorBidi" w:hAnsiTheme="majorBidi" w:cstheme="majorBidi"/>
          <w:color w:val="000000"/>
          <w:szCs w:val="22"/>
          <w:lang w:val="is-IS"/>
        </w:rPr>
      </w:pPr>
    </w:p>
    <w:p w14:paraId="75371EF1" w14:textId="77777777" w:rsidR="00A86C60" w:rsidRPr="00F23847" w:rsidRDefault="00A86C60" w:rsidP="009466E8">
      <w:pPr>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hjá fullorðnum sjúklingum með lungnaslagæðaháþrýsting (PAH)(notað samtímis epópróstenóli)</w:t>
      </w:r>
    </w:p>
    <w:p w14:paraId="5EAB0C5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Stýrð slembiröðuð tvíblind samanburðarrannsókn við lyfleysu var gerð á 267 sjúklingum með PAH sem voru í meðferð með epópróstenóli í æð. Í PAH sjúklingahópnum voru einnig sjúklingar með PAH af óþekktum orsökum (212/267,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79%) og PAH tengdan </w:t>
      </w:r>
      <w:r w:rsidR="002E38ED"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(55/267,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21%). Flestir sjúklinganna voru samkvæmt flokkun WHO í starfhæfnisflokki II (68/267, 26%) eða III (175/267,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66%), færri sjúklingar voru í flokki I (3/267,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 eða IV (16/267,</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6%) við upphafsgildi. Starfhæfnisflokkur nokkurra sjúklinga (5/267, 2%), samkvæmt flokkun WHO, var óþekktur. Sjúklingum var af handahófi gefin lyfleysa eða síldenafíl (gefið í stöðluðum skömmtum, fyrst 20</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síðan 40</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sinnum á sólarhring</w:t>
      </w:r>
      <w:r w:rsidR="006852F6" w:rsidRPr="00F23847">
        <w:rPr>
          <w:rFonts w:asciiTheme="majorBidi" w:hAnsiTheme="majorBidi" w:cstheme="majorBidi"/>
          <w:color w:val="000000"/>
          <w:szCs w:val="22"/>
          <w:lang w:val="is-IS"/>
        </w:rPr>
        <w:t xml:space="preserve">, </w:t>
      </w:r>
      <w:r w:rsidR="003957E2" w:rsidRPr="00F23847">
        <w:rPr>
          <w:rFonts w:asciiTheme="majorBidi" w:hAnsiTheme="majorBidi" w:cstheme="majorBidi"/>
          <w:color w:val="000000"/>
          <w:szCs w:val="22"/>
          <w:lang w:val="is-IS"/>
        </w:rPr>
        <w:t>að því marki sem</w:t>
      </w:r>
      <w:r w:rsidR="006852F6" w:rsidRPr="00F23847">
        <w:rPr>
          <w:rFonts w:asciiTheme="majorBidi" w:hAnsiTheme="majorBidi" w:cstheme="majorBidi"/>
          <w:color w:val="000000"/>
          <w:szCs w:val="22"/>
          <w:lang w:val="is-IS"/>
        </w:rPr>
        <w:t xml:space="preserve"> það þoldist</w:t>
      </w:r>
      <w:r w:rsidRPr="00F23847">
        <w:rPr>
          <w:rFonts w:asciiTheme="majorBidi" w:hAnsiTheme="majorBidi" w:cstheme="majorBidi"/>
          <w:color w:val="000000"/>
          <w:szCs w:val="22"/>
          <w:lang w:val="is-IS"/>
        </w:rPr>
        <w:t>) gefið samtímis epóprostenóli í æð.</w:t>
      </w:r>
    </w:p>
    <w:p w14:paraId="63066610" w14:textId="77777777" w:rsidR="00A86C60" w:rsidRPr="00F23847" w:rsidRDefault="00A86C60" w:rsidP="009466E8">
      <w:pPr>
        <w:tabs>
          <w:tab w:val="left" w:pos="567"/>
        </w:tabs>
        <w:rPr>
          <w:rFonts w:asciiTheme="majorBidi" w:hAnsiTheme="majorBidi" w:cstheme="majorBidi"/>
          <w:color w:val="000000"/>
          <w:szCs w:val="22"/>
          <w:lang w:val="is-IS"/>
        </w:rPr>
      </w:pPr>
    </w:p>
    <w:p w14:paraId="07864D95" w14:textId="77777777" w:rsidR="00A86C60" w:rsidRPr="00F23847" w:rsidRDefault="00A86C60" w:rsidP="009466E8">
      <w:pPr>
        <w:tabs>
          <w:tab w:val="left" w:pos="567"/>
        </w:tabs>
        <w:rPr>
          <w:rFonts w:asciiTheme="majorBidi" w:hAnsiTheme="majorBidi" w:cstheme="majorBidi"/>
          <w:bCs/>
          <w:color w:val="000000"/>
          <w:szCs w:val="22"/>
          <w:lang w:val="is-IS"/>
        </w:rPr>
      </w:pPr>
      <w:r w:rsidRPr="00F23847">
        <w:rPr>
          <w:rFonts w:asciiTheme="majorBidi" w:hAnsiTheme="majorBidi" w:cstheme="majorBidi"/>
          <w:bCs/>
          <w:iCs/>
          <w:color w:val="000000"/>
          <w:szCs w:val="22"/>
          <w:lang w:val="is-IS"/>
        </w:rPr>
        <w:t>Frumendapunktur (the primary efficacy endpoint) var breyting á 6 mínútna gönguvegalengd eftir 16</w:t>
      </w:r>
      <w:r w:rsidR="00654CC5"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vikur, miðað við upphafsgildi. Tölfræðilegur ávinningur var af síldenafíl meðferð samanborið við lyfleysu á 6</w:t>
      </w:r>
      <w:r w:rsidR="00654CC5"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mínútna gönguvegalengd. Eftir að leiðrétt hefur verið m.t.t. lyfleysu reyndist aukning á gönguvegalengd vera 26</w:t>
      </w:r>
      <w:r w:rsidR="003547B2"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metrar eftir gjöf með síldenafíli (95% CI: 10,8</w:t>
      </w:r>
      <w:r w:rsidR="00410760" w:rsidRPr="00F23847">
        <w:rPr>
          <w:rFonts w:asciiTheme="majorBidi" w:hAnsiTheme="majorBidi" w:cstheme="majorBidi"/>
          <w:bCs/>
          <w:iCs/>
          <w:color w:val="000000"/>
          <w:szCs w:val="22"/>
          <w:lang w:val="is-IS"/>
        </w:rPr>
        <w:t>;</w:t>
      </w:r>
      <w:r w:rsidRPr="00F23847">
        <w:rPr>
          <w:rFonts w:asciiTheme="majorBidi" w:hAnsiTheme="majorBidi" w:cstheme="majorBidi"/>
          <w:bCs/>
          <w:iCs/>
          <w:color w:val="000000"/>
          <w:szCs w:val="22"/>
          <w:lang w:val="is-IS"/>
        </w:rPr>
        <w:t xml:space="preserve"> 41,2) (p=0,0009). </w:t>
      </w:r>
      <w:r w:rsidRPr="00F23847">
        <w:rPr>
          <w:rFonts w:asciiTheme="majorBidi" w:hAnsiTheme="majorBidi" w:cstheme="majorBidi"/>
          <w:bCs/>
          <w:color w:val="000000"/>
          <w:szCs w:val="22"/>
          <w:lang w:val="is-IS"/>
        </w:rPr>
        <w:t xml:space="preserve">Áhrif </w:t>
      </w:r>
      <w:r w:rsidRPr="00F23847">
        <w:rPr>
          <w:rFonts w:asciiTheme="majorBidi" w:hAnsiTheme="majorBidi" w:cstheme="majorBidi"/>
          <w:bCs/>
          <w:color w:val="000000"/>
          <w:szCs w:val="22"/>
          <w:lang w:val="is-IS"/>
        </w:rPr>
        <w:lastRenderedPageBreak/>
        <w:t>meðferðar með síldenafíli var 38,4</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metrar </w:t>
      </w:r>
      <w:r w:rsidRPr="00F23847">
        <w:rPr>
          <w:rFonts w:asciiTheme="majorBidi" w:hAnsiTheme="majorBidi" w:cstheme="majorBidi"/>
          <w:bCs/>
          <w:iCs/>
          <w:color w:val="000000"/>
          <w:szCs w:val="22"/>
          <w:lang w:val="is-IS"/>
        </w:rPr>
        <w:t xml:space="preserve">hjá sjúklingum sem voru með upphafsgildi gönguvegalengdar </w:t>
      </w:r>
      <w:r w:rsidRPr="00F23847">
        <w:rPr>
          <w:rFonts w:asciiTheme="majorBidi" w:hAnsiTheme="majorBidi" w:cstheme="majorBidi"/>
          <w:bCs/>
          <w:color w:val="000000"/>
          <w:szCs w:val="22"/>
          <w:lang w:val="is-IS"/>
        </w:rPr>
        <w:t>≥325</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en hjá sjúklingum með upphafsgildi gönguvegalengdar &lt;325</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voru áhrif meðferðar með lyfleysu 2,3</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Áhrif meðferðar hjá sjúklingum með PAH af óþekktum orsökum var 31,1</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samanborið við 7,7</w:t>
      </w:r>
      <w:r w:rsidR="003547B2"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 hjá sjúklingum með PAH tengdan </w:t>
      </w:r>
      <w:r w:rsidR="00E8339E" w:rsidRPr="00F23847">
        <w:rPr>
          <w:rFonts w:asciiTheme="majorBidi" w:hAnsiTheme="majorBidi" w:cstheme="majorBidi"/>
          <w:bCs/>
          <w:color w:val="000000"/>
          <w:szCs w:val="22"/>
          <w:lang w:val="is-IS"/>
        </w:rPr>
        <w:t>bandvefs</w:t>
      </w:r>
      <w:r w:rsidRPr="00F23847">
        <w:rPr>
          <w:rFonts w:asciiTheme="majorBidi" w:hAnsiTheme="majorBidi" w:cstheme="majorBidi"/>
          <w:bCs/>
          <w:color w:val="000000"/>
          <w:szCs w:val="22"/>
          <w:lang w:val="is-IS"/>
        </w:rPr>
        <w:t>sjúkdómum. Munurinn á niðurstöðum á milli þessara slembiröðuðu undirhópa gæti stafað af því hversu takmarkað úrtakið var.</w:t>
      </w:r>
    </w:p>
    <w:p w14:paraId="465AF178" w14:textId="77777777" w:rsidR="00A86C60" w:rsidRPr="00F23847" w:rsidRDefault="00A86C60" w:rsidP="009466E8">
      <w:pPr>
        <w:tabs>
          <w:tab w:val="left" w:pos="567"/>
        </w:tabs>
        <w:rPr>
          <w:rFonts w:asciiTheme="majorBidi" w:hAnsiTheme="majorBidi" w:cstheme="majorBidi"/>
          <w:bCs/>
          <w:color w:val="000000"/>
          <w:szCs w:val="22"/>
          <w:lang w:val="is-IS"/>
        </w:rPr>
      </w:pPr>
    </w:p>
    <w:p w14:paraId="29EE661B" w14:textId="77777777" w:rsidR="00A86C60" w:rsidRPr="00F23847" w:rsidRDefault="00A86C60" w:rsidP="009466E8">
      <w:pPr>
        <w:rPr>
          <w:rStyle w:val="Strong"/>
          <w:rFonts w:asciiTheme="majorBidi" w:hAnsiTheme="majorBidi" w:cstheme="majorBidi"/>
          <w:b w:val="0"/>
          <w:color w:val="000000"/>
          <w:szCs w:val="22"/>
          <w:lang w:val="is-IS"/>
        </w:rPr>
      </w:pPr>
      <w:r w:rsidRPr="00F23847">
        <w:rPr>
          <w:rFonts w:asciiTheme="majorBidi" w:hAnsiTheme="majorBidi" w:cstheme="majorBidi"/>
          <w:bCs/>
          <w:color w:val="000000"/>
          <w:szCs w:val="22"/>
          <w:lang w:val="is-IS"/>
        </w:rPr>
        <w:t>Tölfræðilega marktæk lækkun á meðaltals lungnaslagæðaháþrýstingi (mPAP) sást hjá sjúklingum sem fengu síldenafíl samanborið við þá sem fengu lyfleysu. Eftir að leiðrétt hafði verið m.t.t. lyfleysu gaf meðferð með síldenafíli að meðaltali -3,9</w:t>
      </w:r>
      <w:r w:rsidR="00654CC5"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mmHg (95% CI: -5,7</w:t>
      </w:r>
      <w:r w:rsidR="00410760"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 xml:space="preserve"> -2,1) (p=0,00003). </w:t>
      </w:r>
      <w:r w:rsidRPr="00F23847">
        <w:rPr>
          <w:rStyle w:val="Strong"/>
          <w:rFonts w:asciiTheme="majorBidi" w:hAnsiTheme="majorBidi" w:cstheme="majorBidi"/>
          <w:b w:val="0"/>
          <w:color w:val="000000"/>
          <w:szCs w:val="22"/>
          <w:lang w:val="is-IS"/>
        </w:rPr>
        <w:t xml:space="preserve">Tími fram að klínískri versnun var annar endapunktur rannsóknarinnar og var skilgreindur sem tíminn frá slembiröðun og að fyrsta tilviki klínískrar versnunar (dauða, lungnaígræðslu, upphafi bósentan meðferðar eða klínískrar versnunar sem leiddi til breytinga á epóprostenól meðferð). Meðferð með síldenafíli seinkaði marktækt klínískri versnun PAH samanborið við lyfleysu (p=0,0074). Klínísk versnun kom fram hjá 23 einstaklingum sem fengu lyfleysu (17,6%) samanborið við 8 einstaklinga sem fengu síldenafíl (6,0%). </w:t>
      </w:r>
    </w:p>
    <w:p w14:paraId="39CFE7A9" w14:textId="77777777" w:rsidR="006852F6" w:rsidRPr="00F23847" w:rsidRDefault="006852F6" w:rsidP="006852F6">
      <w:pPr>
        <w:rPr>
          <w:rStyle w:val="Strong"/>
          <w:rFonts w:asciiTheme="majorBidi" w:hAnsiTheme="majorBidi" w:cstheme="majorBidi"/>
          <w:b w:val="0"/>
          <w:color w:val="000000"/>
          <w:szCs w:val="22"/>
          <w:lang w:val="is-IS"/>
        </w:rPr>
      </w:pPr>
    </w:p>
    <w:p w14:paraId="77F70DAA" w14:textId="77777777" w:rsidR="006852F6" w:rsidRPr="00F23847" w:rsidRDefault="006852F6" w:rsidP="00FB5892">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L</w:t>
      </w:r>
      <w:r w:rsidR="003957E2" w:rsidRPr="00F23847">
        <w:rPr>
          <w:rFonts w:asciiTheme="majorBidi" w:hAnsiTheme="majorBidi" w:cstheme="majorBidi"/>
          <w:i/>
          <w:color w:val="000000"/>
          <w:szCs w:val="22"/>
          <w:u w:val="single"/>
          <w:lang w:val="is-IS"/>
        </w:rPr>
        <w:t xml:space="preserve">angtímagögn um lifun í rannsókninni á notkun samtímis </w:t>
      </w:r>
      <w:r w:rsidRPr="00F23847">
        <w:rPr>
          <w:rFonts w:asciiTheme="majorBidi" w:hAnsiTheme="majorBidi" w:cstheme="majorBidi"/>
          <w:i/>
          <w:color w:val="000000"/>
          <w:szCs w:val="22"/>
          <w:u w:val="single"/>
          <w:lang w:val="is-IS"/>
        </w:rPr>
        <w:t>ep</w:t>
      </w:r>
      <w:r w:rsidR="003957E2" w:rsidRPr="00F23847">
        <w:rPr>
          <w:rFonts w:asciiTheme="majorBidi" w:hAnsiTheme="majorBidi" w:cstheme="majorBidi"/>
          <w:i/>
          <w:color w:val="000000"/>
          <w:szCs w:val="22"/>
          <w:u w:val="single"/>
          <w:lang w:val="is-IS"/>
        </w:rPr>
        <w:t>ó</w:t>
      </w:r>
      <w:r w:rsidRPr="00F23847">
        <w:rPr>
          <w:rFonts w:asciiTheme="majorBidi" w:hAnsiTheme="majorBidi" w:cstheme="majorBidi"/>
          <w:i/>
          <w:color w:val="000000"/>
          <w:szCs w:val="22"/>
          <w:u w:val="single"/>
          <w:lang w:val="is-IS"/>
        </w:rPr>
        <w:t>prosten</w:t>
      </w:r>
      <w:r w:rsidR="003957E2" w:rsidRPr="00F23847">
        <w:rPr>
          <w:rFonts w:asciiTheme="majorBidi" w:hAnsiTheme="majorBidi" w:cstheme="majorBidi"/>
          <w:i/>
          <w:color w:val="000000"/>
          <w:szCs w:val="22"/>
          <w:u w:val="single"/>
          <w:lang w:val="is-IS"/>
        </w:rPr>
        <w:t>ó</w:t>
      </w:r>
      <w:r w:rsidRPr="00F23847">
        <w:rPr>
          <w:rFonts w:asciiTheme="majorBidi" w:hAnsiTheme="majorBidi" w:cstheme="majorBidi"/>
          <w:i/>
          <w:color w:val="000000"/>
          <w:szCs w:val="22"/>
          <w:u w:val="single"/>
          <w:lang w:val="is-IS"/>
        </w:rPr>
        <w:t>l</w:t>
      </w:r>
      <w:r w:rsidR="003957E2" w:rsidRPr="00F23847">
        <w:rPr>
          <w:rFonts w:asciiTheme="majorBidi" w:hAnsiTheme="majorBidi" w:cstheme="majorBidi"/>
          <w:i/>
          <w:color w:val="000000"/>
          <w:szCs w:val="22"/>
          <w:u w:val="single"/>
          <w:lang w:val="is-IS"/>
        </w:rPr>
        <w:t>i</w:t>
      </w:r>
    </w:p>
    <w:p w14:paraId="5BD439B4" w14:textId="77777777" w:rsidR="006852F6" w:rsidRPr="00F23847" w:rsidRDefault="003957E2" w:rsidP="006852F6">
      <w:pPr>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 xml:space="preserve">Sjúklingar sem hófu þátttöku í rannsókninni á notkun lyfsins til viðbótar meðferð með epóprostenóli voru gjaldgengir til </w:t>
      </w:r>
      <w:r w:rsidR="003F52D9" w:rsidRPr="00F23847">
        <w:rPr>
          <w:rFonts w:asciiTheme="majorBidi" w:hAnsiTheme="majorBidi" w:cstheme="majorBidi"/>
          <w:color w:val="000000"/>
          <w:szCs w:val="22"/>
          <w:lang w:val="is-IS" w:eastAsia="en-GB"/>
        </w:rPr>
        <w:t>þátttöku í opinni langtíma framhaldsrannsókn</w:t>
      </w:r>
      <w:r w:rsidR="006852F6" w:rsidRPr="00F23847">
        <w:rPr>
          <w:rFonts w:asciiTheme="majorBidi" w:hAnsiTheme="majorBidi" w:cstheme="majorBidi"/>
          <w:color w:val="000000"/>
          <w:szCs w:val="22"/>
          <w:lang w:val="is-IS" w:eastAsia="en-GB"/>
        </w:rPr>
        <w:t xml:space="preserve">. </w:t>
      </w:r>
      <w:r w:rsidR="003F52D9" w:rsidRPr="00F23847">
        <w:rPr>
          <w:rFonts w:asciiTheme="majorBidi" w:hAnsiTheme="majorBidi" w:cstheme="majorBidi"/>
          <w:color w:val="000000"/>
          <w:szCs w:val="22"/>
          <w:lang w:val="is-IS"/>
        </w:rPr>
        <w:t>Eftir 3 ár fengu 68 % sjúklinganna 80 mg þrisvar á sólarhring</w:t>
      </w:r>
      <w:r w:rsidR="006852F6" w:rsidRPr="00F23847">
        <w:rPr>
          <w:rFonts w:asciiTheme="majorBidi" w:hAnsiTheme="majorBidi" w:cstheme="majorBidi"/>
          <w:color w:val="000000"/>
          <w:szCs w:val="22"/>
          <w:lang w:val="is-IS"/>
        </w:rPr>
        <w:t>.</w:t>
      </w:r>
      <w:r w:rsidR="006852F6" w:rsidRPr="00F23847">
        <w:rPr>
          <w:rFonts w:asciiTheme="majorBidi" w:hAnsiTheme="majorBidi" w:cstheme="majorBidi"/>
          <w:color w:val="000000"/>
          <w:szCs w:val="22"/>
          <w:lang w:val="is-IS" w:eastAsia="en-GB"/>
        </w:rPr>
        <w:t xml:space="preserve"> A</w:t>
      </w:r>
      <w:r w:rsidR="003F52D9" w:rsidRPr="00F23847">
        <w:rPr>
          <w:rFonts w:asciiTheme="majorBidi" w:hAnsiTheme="majorBidi" w:cstheme="majorBidi"/>
          <w:color w:val="000000"/>
          <w:szCs w:val="22"/>
          <w:lang w:val="is-IS" w:eastAsia="en-GB"/>
        </w:rPr>
        <w:t>lls fengu</w:t>
      </w:r>
      <w:r w:rsidR="006852F6" w:rsidRPr="00F23847">
        <w:rPr>
          <w:rFonts w:asciiTheme="majorBidi" w:hAnsiTheme="majorBidi" w:cstheme="majorBidi"/>
          <w:color w:val="000000"/>
          <w:szCs w:val="22"/>
          <w:lang w:val="is-IS" w:eastAsia="en-GB"/>
        </w:rPr>
        <w:t xml:space="preserve"> 134 </w:t>
      </w:r>
      <w:r w:rsidR="003F52D9" w:rsidRPr="00F23847">
        <w:rPr>
          <w:rFonts w:asciiTheme="majorBidi" w:hAnsiTheme="majorBidi" w:cstheme="majorBidi"/>
          <w:color w:val="000000"/>
          <w:szCs w:val="22"/>
          <w:lang w:val="is-IS" w:eastAsia="en-GB"/>
        </w:rPr>
        <w:t xml:space="preserve">sjúklingar </w:t>
      </w:r>
      <w:r w:rsidR="006852F6" w:rsidRPr="00F23847">
        <w:rPr>
          <w:rFonts w:asciiTheme="majorBidi" w:hAnsiTheme="majorBidi" w:cstheme="majorBidi"/>
          <w:color w:val="000000"/>
          <w:szCs w:val="22"/>
          <w:lang w:val="is-IS"/>
        </w:rPr>
        <w:t xml:space="preserve">Revatio </w:t>
      </w:r>
      <w:r w:rsidR="003F52D9" w:rsidRPr="00F23847">
        <w:rPr>
          <w:rFonts w:asciiTheme="majorBidi" w:hAnsiTheme="majorBidi" w:cstheme="majorBidi"/>
          <w:color w:val="000000"/>
          <w:szCs w:val="22"/>
          <w:lang w:val="is-IS"/>
        </w:rPr>
        <w:t>í upphaflegu rannsókninni og var fylgst með langtímalifun þeirra að lágmarki í 3 ár</w:t>
      </w:r>
      <w:r w:rsidR="006852F6" w:rsidRPr="00F23847">
        <w:rPr>
          <w:rFonts w:asciiTheme="majorBidi" w:hAnsiTheme="majorBidi" w:cstheme="majorBidi"/>
          <w:color w:val="000000"/>
          <w:szCs w:val="22"/>
          <w:lang w:val="is-IS"/>
        </w:rPr>
        <w:t xml:space="preserve">. Kaplan-Meier </w:t>
      </w:r>
      <w:r w:rsidR="003F52D9" w:rsidRPr="00F23847">
        <w:rPr>
          <w:rFonts w:asciiTheme="majorBidi" w:hAnsiTheme="majorBidi" w:cstheme="majorBidi"/>
          <w:color w:val="000000"/>
          <w:szCs w:val="22"/>
          <w:lang w:val="is-IS"/>
        </w:rPr>
        <w:t>spágildi um lifun í þessu þýði</w:t>
      </w:r>
      <w:r w:rsidR="006852F6" w:rsidRPr="00F23847">
        <w:rPr>
          <w:rFonts w:asciiTheme="majorBidi" w:hAnsiTheme="majorBidi" w:cstheme="majorBidi"/>
          <w:color w:val="000000"/>
          <w:szCs w:val="22"/>
          <w:lang w:val="is-IS"/>
        </w:rPr>
        <w:t xml:space="preserve"> </w:t>
      </w:r>
      <w:r w:rsidR="003F52D9" w:rsidRPr="00F23847">
        <w:rPr>
          <w:rFonts w:asciiTheme="majorBidi" w:hAnsiTheme="majorBidi" w:cstheme="majorBidi"/>
          <w:color w:val="000000"/>
          <w:szCs w:val="22"/>
          <w:lang w:val="is-IS"/>
        </w:rPr>
        <w:t>v</w:t>
      </w:r>
      <w:r w:rsidR="00E471E7" w:rsidRPr="00F23847">
        <w:rPr>
          <w:rFonts w:asciiTheme="majorBidi" w:hAnsiTheme="majorBidi" w:cstheme="majorBidi"/>
          <w:color w:val="000000"/>
          <w:szCs w:val="22"/>
          <w:lang w:val="is-IS"/>
        </w:rPr>
        <w:t>ar</w:t>
      </w:r>
      <w:r w:rsidR="003F52D9" w:rsidRPr="00F23847">
        <w:rPr>
          <w:rFonts w:asciiTheme="majorBidi" w:hAnsiTheme="majorBidi" w:cstheme="majorBidi"/>
          <w:color w:val="000000"/>
          <w:szCs w:val="22"/>
          <w:lang w:val="is-IS"/>
        </w:rPr>
        <w:t xml:space="preserve"> 92% eftir 1 ár, 81% eftir 2 ár og 74% eftir 3 ár</w:t>
      </w:r>
      <w:r w:rsidR="006852F6" w:rsidRPr="00F23847">
        <w:rPr>
          <w:rFonts w:asciiTheme="majorBidi" w:hAnsiTheme="majorBidi" w:cstheme="majorBidi"/>
          <w:color w:val="000000"/>
          <w:szCs w:val="22"/>
          <w:lang w:val="is-IS"/>
        </w:rPr>
        <w:t>.</w:t>
      </w:r>
    </w:p>
    <w:p w14:paraId="77B68D79" w14:textId="77777777" w:rsidR="00A86C60" w:rsidRPr="00F23847" w:rsidRDefault="00A86C60" w:rsidP="009466E8">
      <w:pPr>
        <w:rPr>
          <w:rStyle w:val="Strong"/>
          <w:rFonts w:asciiTheme="majorBidi" w:hAnsiTheme="majorBidi" w:cstheme="majorBidi"/>
          <w:b w:val="0"/>
          <w:color w:val="000000"/>
          <w:szCs w:val="22"/>
          <w:lang w:val="is-IS"/>
        </w:rPr>
      </w:pPr>
    </w:p>
    <w:p w14:paraId="315E480E" w14:textId="77777777" w:rsidR="00994FC2" w:rsidRPr="00F23847" w:rsidRDefault="00994FC2" w:rsidP="00994FC2">
      <w:pPr>
        <w:rPr>
          <w:rStyle w:val="Strong"/>
          <w:rFonts w:asciiTheme="majorBidi" w:hAnsiTheme="majorBidi" w:cstheme="majorBidi"/>
          <w:b w:val="0"/>
          <w:i/>
          <w:color w:val="000000"/>
          <w:szCs w:val="22"/>
          <w:u w:val="single"/>
          <w:lang w:val="is-IS"/>
        </w:rPr>
      </w:pPr>
      <w:r w:rsidRPr="00F23847">
        <w:rPr>
          <w:rStyle w:val="Strong"/>
          <w:rFonts w:asciiTheme="majorBidi" w:hAnsiTheme="majorBidi" w:cstheme="majorBidi"/>
          <w:b w:val="0"/>
          <w:i/>
          <w:color w:val="000000"/>
          <w:szCs w:val="22"/>
          <w:u w:val="single"/>
          <w:lang w:val="is-IS"/>
        </w:rPr>
        <w:t>Öryggi og verkun hjá fullorðnum sjúklingum með lungnaslagæðaháþrýsting (við notkun samhliða bósentani)</w:t>
      </w:r>
    </w:p>
    <w:p w14:paraId="08FF068C" w14:textId="77777777" w:rsidR="00994FC2" w:rsidRPr="00F23847" w:rsidRDefault="00994FC2" w:rsidP="00994FC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Slembiröðuð tvíblind samanburðarrannsókn með lyfleysu var gerð á 103</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klínískt stöðugum þátttakendum með lungnaslagæðaháþrýsting </w:t>
      </w:r>
      <w:r w:rsidR="00A33D24" w:rsidRPr="00F23847">
        <w:rPr>
          <w:rStyle w:val="Strong"/>
          <w:rFonts w:asciiTheme="majorBidi" w:hAnsiTheme="majorBidi" w:cstheme="majorBidi"/>
          <w:b w:val="0"/>
          <w:color w:val="000000"/>
          <w:szCs w:val="22"/>
          <w:lang w:val="is-IS"/>
        </w:rPr>
        <w:t xml:space="preserve">(í WHO starfshæfniflokkum II og III) </w:t>
      </w:r>
      <w:r w:rsidRPr="00F23847">
        <w:rPr>
          <w:rStyle w:val="Strong"/>
          <w:rFonts w:asciiTheme="majorBidi" w:hAnsiTheme="majorBidi" w:cstheme="majorBidi"/>
          <w:b w:val="0"/>
          <w:color w:val="000000"/>
          <w:szCs w:val="22"/>
          <w:lang w:val="is-IS"/>
        </w:rPr>
        <w:t>í meðferð með bósentani sem að lágmarki</w:t>
      </w:r>
      <w:r w:rsidR="00202D84" w:rsidRPr="00F23847">
        <w:rPr>
          <w:rStyle w:val="Strong"/>
          <w:rFonts w:asciiTheme="majorBidi" w:hAnsiTheme="majorBidi" w:cstheme="majorBidi"/>
          <w:b w:val="0"/>
          <w:color w:val="000000"/>
          <w:szCs w:val="22"/>
          <w:lang w:val="is-IS"/>
        </w:rPr>
        <w:t xml:space="preserve"> stóð yfir</w:t>
      </w:r>
      <w:r w:rsidRPr="00F23847">
        <w:rPr>
          <w:rStyle w:val="Strong"/>
          <w:rFonts w:asciiTheme="majorBidi" w:hAnsiTheme="majorBidi" w:cstheme="majorBidi"/>
          <w:b w:val="0"/>
          <w:color w:val="000000"/>
          <w:szCs w:val="22"/>
          <w:lang w:val="is-IS"/>
        </w:rPr>
        <w:t xml:space="preserve"> í þrjá mánuði. Í sjúklingahópnum með lungnaslagæðaháþrýsting voru einnig sjúklingar með lungnaslagæðaháþrýsting af óþekktri orsök og lungnaslagæðaháþrýsting tengdan </w:t>
      </w:r>
      <w:r w:rsidR="004D1153"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 xml:space="preserve">sjúkdómum. Sjúklingum var af handahófi gefin lyfleysa eða síldenafíl (20 mg þrisvar á dag) ásamt bósentani (62,5‑125 mg tvisvar á dag). Frumendapunkturinn var breyting á 6 mínútna gönguvegalengd eftir 12 vikur, miðað við upphafsgildi. Niðurstöðurnar benda til þess að enginn marktækur munur sé á meðaltalsbreytingu á 6 mínútna gönguvegalengd, miðað við upphafsgildi, milli síldenafíls </w:t>
      </w:r>
      <w:r w:rsidR="00696C5C" w:rsidRPr="00F23847">
        <w:rPr>
          <w:rStyle w:val="Strong"/>
          <w:rFonts w:asciiTheme="majorBidi" w:hAnsiTheme="majorBidi" w:cstheme="majorBidi"/>
          <w:b w:val="0"/>
          <w:color w:val="000000"/>
          <w:szCs w:val="22"/>
          <w:lang w:val="is-IS"/>
        </w:rPr>
        <w:t>(</w:t>
      </w:r>
      <w:r w:rsidRPr="00F23847">
        <w:rPr>
          <w:rStyle w:val="Strong"/>
          <w:rFonts w:asciiTheme="majorBidi" w:hAnsiTheme="majorBidi" w:cstheme="majorBidi"/>
          <w:b w:val="0"/>
          <w:color w:val="000000"/>
          <w:szCs w:val="22"/>
          <w:lang w:val="is-IS"/>
        </w:rPr>
        <w:t xml:space="preserve">20 mg </w:t>
      </w:r>
      <w:r w:rsidR="00696C5C" w:rsidRPr="00F23847">
        <w:rPr>
          <w:rStyle w:val="Strong"/>
          <w:rFonts w:asciiTheme="majorBidi" w:hAnsiTheme="majorBidi" w:cstheme="majorBidi"/>
          <w:b w:val="0"/>
          <w:color w:val="000000"/>
          <w:szCs w:val="22"/>
          <w:lang w:val="is-IS"/>
        </w:rPr>
        <w:t xml:space="preserve">þrisvar á dag) </w:t>
      </w:r>
      <w:r w:rsidRPr="00F23847">
        <w:rPr>
          <w:rStyle w:val="Strong"/>
          <w:rFonts w:asciiTheme="majorBidi" w:hAnsiTheme="majorBidi" w:cstheme="majorBidi"/>
          <w:b w:val="0"/>
          <w:color w:val="000000"/>
          <w:szCs w:val="22"/>
          <w:lang w:val="is-IS"/>
        </w:rPr>
        <w:t>og lyfleysu (13,62 m (95% CI: -3,89 til 31,12) og 14,08 m (95% CI: -1,78</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29,95), í þeirri röð).</w:t>
      </w:r>
    </w:p>
    <w:p w14:paraId="3AAAEAF2" w14:textId="77777777" w:rsidR="00994FC2" w:rsidRPr="00F23847" w:rsidRDefault="00994FC2" w:rsidP="00994FC2">
      <w:pPr>
        <w:rPr>
          <w:rStyle w:val="Strong"/>
          <w:rFonts w:asciiTheme="majorBidi" w:hAnsiTheme="majorBidi" w:cstheme="majorBidi"/>
          <w:b w:val="0"/>
          <w:color w:val="000000"/>
          <w:szCs w:val="22"/>
          <w:lang w:val="is-IS"/>
        </w:rPr>
      </w:pPr>
    </w:p>
    <w:p w14:paraId="4A0427B2" w14:textId="77777777" w:rsidR="00994FC2" w:rsidRPr="00F23847" w:rsidRDefault="00994FC2" w:rsidP="00994FC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Mismunur á 6</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mínútna gönguvegalengd kom fram hjá sjúklingum með lungnaslagæðaháþrýsting af óþekktri orsök og sjúklingum með lungnaslagæðaháþrýsting tengdan </w:t>
      </w:r>
      <w:r w:rsidR="005D4F0C"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w:t>
      </w:r>
      <w:r w:rsidR="005D4F0C" w:rsidRPr="00F23847">
        <w:rPr>
          <w:rStyle w:val="Strong"/>
          <w:rFonts w:asciiTheme="majorBidi" w:hAnsiTheme="majorBidi" w:cstheme="majorBidi"/>
          <w:b w:val="0"/>
          <w:color w:val="000000"/>
          <w:szCs w:val="22"/>
          <w:lang w:val="is-IS"/>
        </w:rPr>
        <w:t>.</w:t>
      </w:r>
      <w:r w:rsidRPr="00F23847">
        <w:rPr>
          <w:rStyle w:val="Strong"/>
          <w:rFonts w:asciiTheme="majorBidi" w:hAnsiTheme="majorBidi" w:cstheme="majorBidi"/>
          <w:b w:val="0"/>
          <w:color w:val="000000"/>
          <w:szCs w:val="22"/>
          <w:lang w:val="is-IS"/>
        </w:rPr>
        <w:t xml:space="preserve"> Meðaltalsbreytingar miðað við upphafsgildi hjá þátttakendum með lungnaslagæðaháþrýsting af óþekktri orsök (67</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þátttakendur) voru 26,39</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10,70</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42,08) í hópnum sem fékk síldenafíl og 11,84 m (95% CI: -8,83 til 32,52) í hópnum sem fékk lyfleysu. Hins vegar voru meðaltalsbreytingar miðað við upphafsgildi hjá þátttakendum með lungnaslagæðaháþrýsting tengdan </w:t>
      </w:r>
      <w:r w:rsidR="005D4F0C"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(36 þátttakendur) -18,32</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-65,66</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29,02) í hópnum sem fékk síldenafíl og 17,50</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-9,41</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44,41) í hópnum sem fékk lyfleysu.</w:t>
      </w:r>
    </w:p>
    <w:p w14:paraId="1C73B314" w14:textId="77777777" w:rsidR="00994FC2" w:rsidRPr="00F23847" w:rsidRDefault="00994FC2" w:rsidP="00994FC2">
      <w:pPr>
        <w:rPr>
          <w:rStyle w:val="Strong"/>
          <w:rFonts w:asciiTheme="majorBidi" w:hAnsiTheme="majorBidi" w:cstheme="majorBidi"/>
          <w:b w:val="0"/>
          <w:color w:val="000000"/>
          <w:szCs w:val="22"/>
          <w:lang w:val="is-IS"/>
        </w:rPr>
      </w:pPr>
    </w:p>
    <w:p w14:paraId="1DA9D0D2" w14:textId="77777777" w:rsidR="00994FC2" w:rsidRPr="00F23847" w:rsidRDefault="00994FC2" w:rsidP="00994FC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Á heildina litið voru aukaverkanirnar yfirleitt svipaðar hjá báðum meðferðarhópunum (síldenafíl með bósentani annars vegar og hins vegar bósentan eitt sér) og í samræmi við þekkt öryggi síldenafíls þegar það er notað í einlyfja meðferð (sjá kafla 4.4</w:t>
      </w:r>
      <w:r w:rsidR="00696C5C" w:rsidRPr="00F23847">
        <w:rPr>
          <w:rStyle w:val="Strong"/>
          <w:rFonts w:asciiTheme="majorBidi" w:hAnsiTheme="majorBidi" w:cstheme="majorBidi"/>
          <w:b w:val="0"/>
          <w:color w:val="000000"/>
          <w:szCs w:val="22"/>
          <w:lang w:val="is-IS"/>
        </w:rPr>
        <w:t xml:space="preserve"> og</w:t>
      </w:r>
      <w:r w:rsidR="00654CC5"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4.5).</w:t>
      </w:r>
    </w:p>
    <w:p w14:paraId="16BCD7DE" w14:textId="77777777" w:rsidR="005C3F75" w:rsidRPr="00F23847" w:rsidRDefault="005C3F75" w:rsidP="005C3F75">
      <w:pPr>
        <w:keepNext/>
        <w:rPr>
          <w:rFonts w:asciiTheme="majorBidi" w:hAnsiTheme="majorBidi" w:cstheme="majorBidi"/>
          <w:color w:val="000000"/>
          <w:szCs w:val="22"/>
          <w:lang w:val="is-IS" w:eastAsia="ja-JP"/>
        </w:rPr>
      </w:pPr>
    </w:p>
    <w:p w14:paraId="65B20F60" w14:textId="77777777" w:rsidR="005C3F75" w:rsidRPr="00F23847" w:rsidRDefault="005C3F75" w:rsidP="005C3F75">
      <w:pPr>
        <w:tabs>
          <w:tab w:val="left" w:pos="1080"/>
        </w:tabs>
        <w:suppressAutoHyphens/>
        <w:spacing w:before="60"/>
        <w:rPr>
          <w:rFonts w:asciiTheme="majorBidi" w:hAnsiTheme="majorBidi" w:cstheme="majorBidi"/>
          <w:color w:val="000000"/>
          <w:szCs w:val="22"/>
          <w:u w:val="single"/>
          <w:lang w:val="is-IS"/>
        </w:rPr>
      </w:pPr>
      <w:bookmarkStart w:id="14" w:name="_Hlk94617981"/>
      <w:r w:rsidRPr="00F23847">
        <w:rPr>
          <w:rFonts w:asciiTheme="majorBidi" w:hAnsiTheme="majorBidi" w:cstheme="majorBidi"/>
          <w:color w:val="000000"/>
          <w:szCs w:val="22"/>
          <w:u w:val="single"/>
          <w:lang w:val="is-IS"/>
        </w:rPr>
        <w:t>Áhrif á dánartíðni hjá fullorðnu</w:t>
      </w:r>
      <w:r w:rsidR="00DB7896" w:rsidRPr="00F23847">
        <w:rPr>
          <w:rFonts w:asciiTheme="majorBidi" w:hAnsiTheme="majorBidi" w:cstheme="majorBidi"/>
          <w:color w:val="000000"/>
          <w:szCs w:val="22"/>
          <w:u w:val="single"/>
          <w:lang w:val="is-IS"/>
        </w:rPr>
        <w:t>m</w:t>
      </w:r>
      <w:r w:rsidRPr="00F23847">
        <w:rPr>
          <w:rFonts w:asciiTheme="majorBidi" w:hAnsiTheme="majorBidi" w:cstheme="majorBidi"/>
          <w:color w:val="000000"/>
          <w:szCs w:val="22"/>
          <w:u w:val="single"/>
          <w:lang w:val="is-IS"/>
        </w:rPr>
        <w:t xml:space="preserve"> með lungnaslagæðaháþrýsting</w:t>
      </w:r>
    </w:p>
    <w:bookmarkEnd w:id="14"/>
    <w:p w14:paraId="7B04CAC3" w14:textId="77777777" w:rsidR="005C3F75" w:rsidRPr="00F23847" w:rsidRDefault="005C3F75" w:rsidP="005C3F75">
      <w:pPr>
        <w:rPr>
          <w:rFonts w:asciiTheme="majorBidi" w:eastAsia="TimesNewRoman,Bold" w:hAnsiTheme="majorBidi" w:cstheme="majorBidi"/>
          <w:color w:val="000000"/>
          <w:szCs w:val="22"/>
          <w:lang w:val="is-IS"/>
        </w:rPr>
      </w:pPr>
      <w:r w:rsidRPr="00F23847">
        <w:rPr>
          <w:rFonts w:asciiTheme="majorBidi" w:hAnsiTheme="majorBidi" w:cstheme="majorBidi"/>
          <w:color w:val="000000"/>
          <w:szCs w:val="22"/>
          <w:lang w:val="is-IS"/>
        </w:rPr>
        <w:t>Gerð var rannsókn til að kanna áhrif mismunandi skammtastærða síldenafíls á dánartíðni hjá fullorð</w:t>
      </w:r>
      <w:r w:rsidR="00490A7B" w:rsidRPr="00F23847">
        <w:rPr>
          <w:rFonts w:asciiTheme="majorBidi" w:hAnsiTheme="majorBidi" w:cstheme="majorBidi"/>
          <w:color w:val="000000"/>
          <w:szCs w:val="22"/>
          <w:lang w:val="is-IS"/>
        </w:rPr>
        <w:t>n</w:t>
      </w:r>
      <w:r w:rsidRPr="00F23847">
        <w:rPr>
          <w:rFonts w:asciiTheme="majorBidi" w:hAnsiTheme="majorBidi" w:cstheme="majorBidi"/>
          <w:color w:val="000000"/>
          <w:szCs w:val="22"/>
          <w:lang w:val="is-IS"/>
        </w:rPr>
        <w:t xml:space="preserve">um með lungnaslagæðarháþrýsting eftir að sést hafði </w:t>
      </w:r>
      <w:r w:rsidR="00ED4B23" w:rsidRPr="00F23847">
        <w:rPr>
          <w:rFonts w:asciiTheme="majorBidi" w:hAnsiTheme="majorBidi" w:cstheme="majorBidi"/>
          <w:color w:val="000000"/>
          <w:szCs w:val="22"/>
          <w:lang w:val="is-IS"/>
        </w:rPr>
        <w:t>hærri</w:t>
      </w:r>
      <w:r w:rsidRPr="00F23847">
        <w:rPr>
          <w:rFonts w:asciiTheme="majorBidi" w:hAnsiTheme="majorBidi" w:cstheme="majorBidi"/>
          <w:color w:val="000000"/>
          <w:szCs w:val="22"/>
          <w:lang w:val="is-IS"/>
        </w:rPr>
        <w:t xml:space="preserve"> </w:t>
      </w:r>
      <w:r w:rsidR="00DB7896" w:rsidRPr="00F23847">
        <w:rPr>
          <w:rFonts w:asciiTheme="majorBidi" w:hAnsiTheme="majorBidi" w:cstheme="majorBidi"/>
          <w:color w:val="000000"/>
          <w:szCs w:val="22"/>
          <w:lang w:val="is-IS"/>
        </w:rPr>
        <w:t>dánartíðni hjá börnum sem feng</w:t>
      </w:r>
      <w:r w:rsidR="00490A7B" w:rsidRPr="00F23847">
        <w:rPr>
          <w:rFonts w:asciiTheme="majorBidi" w:hAnsiTheme="majorBidi" w:cstheme="majorBidi"/>
          <w:color w:val="000000"/>
          <w:szCs w:val="22"/>
          <w:lang w:val="is-IS"/>
        </w:rPr>
        <w:t>u</w:t>
      </w:r>
      <w:r w:rsidR="00DB7896" w:rsidRPr="00F23847">
        <w:rPr>
          <w:rFonts w:asciiTheme="majorBidi" w:hAnsiTheme="majorBidi" w:cstheme="majorBidi"/>
          <w:color w:val="000000"/>
          <w:szCs w:val="22"/>
          <w:lang w:val="is-IS"/>
        </w:rPr>
        <w:t xml:space="preserve"> stóra skammta af </w:t>
      </w:r>
      <w:r w:rsidRPr="00F23847">
        <w:rPr>
          <w:rFonts w:asciiTheme="majorBidi" w:eastAsia="TimesNewRoman,Bold" w:hAnsiTheme="majorBidi" w:cstheme="majorBidi"/>
          <w:color w:val="000000"/>
          <w:szCs w:val="22"/>
          <w:lang w:val="is-IS"/>
        </w:rPr>
        <w:t>s</w:t>
      </w:r>
      <w:r w:rsidR="00DB7896" w:rsidRPr="00F23847">
        <w:rPr>
          <w:rFonts w:asciiTheme="majorBidi" w:eastAsia="TimesNewRoman,Bold" w:hAnsiTheme="majorBidi" w:cstheme="majorBidi"/>
          <w:color w:val="000000"/>
          <w:szCs w:val="22"/>
          <w:lang w:val="is-IS"/>
        </w:rPr>
        <w:t>í</w:t>
      </w:r>
      <w:r w:rsidRPr="00F23847">
        <w:rPr>
          <w:rFonts w:asciiTheme="majorBidi" w:eastAsia="TimesNewRoman,Bold" w:hAnsiTheme="majorBidi" w:cstheme="majorBidi"/>
          <w:color w:val="000000"/>
          <w:szCs w:val="22"/>
          <w:lang w:val="is-IS"/>
        </w:rPr>
        <w:t>ldenaf</w:t>
      </w:r>
      <w:r w:rsidR="00DB7896" w:rsidRPr="00F23847">
        <w:rPr>
          <w:rFonts w:asciiTheme="majorBidi" w:eastAsia="TimesNewRoman,Bold" w:hAnsiTheme="majorBidi" w:cstheme="majorBidi"/>
          <w:color w:val="000000"/>
          <w:szCs w:val="22"/>
          <w:lang w:val="is-IS"/>
        </w:rPr>
        <w:t>íli þrisvar á sólarhring</w:t>
      </w:r>
      <w:r w:rsidRPr="00F23847">
        <w:rPr>
          <w:rFonts w:asciiTheme="majorBidi" w:eastAsia="TimesNewRoman,Bold" w:hAnsiTheme="majorBidi" w:cstheme="majorBidi"/>
          <w:color w:val="000000"/>
          <w:szCs w:val="22"/>
          <w:lang w:val="is-IS"/>
        </w:rPr>
        <w:t>, b</w:t>
      </w:r>
      <w:r w:rsidR="00DB7896" w:rsidRPr="00F23847">
        <w:rPr>
          <w:rFonts w:asciiTheme="majorBidi" w:eastAsia="TimesNewRoman,Bold" w:hAnsiTheme="majorBidi" w:cstheme="majorBidi"/>
          <w:color w:val="000000"/>
          <w:szCs w:val="22"/>
          <w:lang w:val="is-IS"/>
        </w:rPr>
        <w:t xml:space="preserve">yggt á líkamsþyngd, samanborið við þau sem fengu </w:t>
      </w:r>
      <w:r w:rsidR="00ED4B23" w:rsidRPr="00F23847">
        <w:rPr>
          <w:rFonts w:asciiTheme="majorBidi" w:eastAsia="TimesNewRoman,Bold" w:hAnsiTheme="majorBidi" w:cstheme="majorBidi"/>
          <w:color w:val="000000"/>
          <w:szCs w:val="22"/>
          <w:lang w:val="is-IS"/>
        </w:rPr>
        <w:t>lægri</w:t>
      </w:r>
      <w:r w:rsidR="00DB7896" w:rsidRPr="00F23847">
        <w:rPr>
          <w:rFonts w:asciiTheme="majorBidi" w:eastAsia="TimesNewRoman,Bold" w:hAnsiTheme="majorBidi" w:cstheme="majorBidi"/>
          <w:color w:val="000000"/>
          <w:szCs w:val="22"/>
          <w:lang w:val="is-IS"/>
        </w:rPr>
        <w:t xml:space="preserve"> skammta í langtíma klínísku framhaldsrannsókninni hjá börnum (sjá hér fyrir neðan </w:t>
      </w:r>
      <w:r w:rsidR="00DB7896" w:rsidRPr="00F23847">
        <w:rPr>
          <w:rFonts w:asciiTheme="majorBidi" w:eastAsia="TimesNewRoman,Bold" w:hAnsiTheme="majorBidi" w:cstheme="majorBidi"/>
          <w:color w:val="000000"/>
          <w:szCs w:val="22"/>
          <w:u w:val="single"/>
          <w:lang w:val="is-IS"/>
        </w:rPr>
        <w:t>Börn</w:t>
      </w:r>
      <w:r w:rsidRPr="00F23847">
        <w:rPr>
          <w:rFonts w:asciiTheme="majorBidi" w:eastAsia="TimesNewRoman,Bold" w:hAnsiTheme="majorBidi" w:cstheme="majorBidi"/>
          <w:color w:val="000000"/>
          <w:szCs w:val="22"/>
          <w:lang w:val="is-IS"/>
        </w:rPr>
        <w:t xml:space="preserve"> </w:t>
      </w:r>
      <w:r w:rsidR="00DB7896" w:rsidRPr="00F23847">
        <w:rPr>
          <w:rFonts w:asciiTheme="majorBidi" w:eastAsia="TimesNewRoman,Bold" w:hAnsiTheme="majorBidi" w:cstheme="majorBidi"/>
          <w:color w:val="000000"/>
          <w:szCs w:val="22"/>
          <w:lang w:val="is-IS"/>
        </w:rPr>
        <w:t>–</w:t>
      </w:r>
      <w:r w:rsidRPr="00F23847">
        <w:rPr>
          <w:rFonts w:asciiTheme="majorBidi" w:eastAsia="TimesNewRoman,Bold" w:hAnsiTheme="majorBidi" w:cstheme="majorBidi"/>
          <w:color w:val="000000"/>
          <w:szCs w:val="22"/>
          <w:lang w:val="is-IS"/>
        </w:rPr>
        <w:t xml:space="preserve"> </w:t>
      </w:r>
      <w:r w:rsidR="00DB7896" w:rsidRPr="00F23847">
        <w:rPr>
          <w:rFonts w:asciiTheme="majorBidi" w:hAnsiTheme="majorBidi" w:cstheme="majorBidi"/>
          <w:i/>
          <w:color w:val="000000"/>
          <w:szCs w:val="22"/>
          <w:lang w:val="is-IS"/>
        </w:rPr>
        <w:t xml:space="preserve">Lungnaslagæðaháþrýstingur </w:t>
      </w:r>
      <w:r w:rsidR="00DB7896" w:rsidRPr="00F23847">
        <w:rPr>
          <w:rFonts w:asciiTheme="majorBidi" w:eastAsia="TimesNewRoman,Bold" w:hAnsiTheme="majorBidi" w:cstheme="majorBidi"/>
          <w:color w:val="000000"/>
          <w:szCs w:val="22"/>
          <w:lang w:val="is-IS"/>
        </w:rPr>
        <w:t>–</w:t>
      </w:r>
      <w:r w:rsidRPr="00F23847">
        <w:rPr>
          <w:rFonts w:asciiTheme="majorBidi" w:eastAsia="TimesNewRoman,Bold" w:hAnsiTheme="majorBidi" w:cstheme="majorBidi"/>
          <w:color w:val="000000"/>
          <w:szCs w:val="22"/>
          <w:lang w:val="is-IS"/>
        </w:rPr>
        <w:t xml:space="preserve"> </w:t>
      </w:r>
      <w:r w:rsidR="00DB7896" w:rsidRPr="00F23847">
        <w:rPr>
          <w:rFonts w:asciiTheme="majorBidi" w:eastAsia="TimesNewRoman,Bold" w:hAnsiTheme="majorBidi" w:cstheme="majorBidi"/>
          <w:color w:val="000000"/>
          <w:szCs w:val="22"/>
          <w:lang w:val="is-IS"/>
        </w:rPr>
        <w:t>Gögn úr langtímaframhaldsrannsókn</w:t>
      </w:r>
      <w:r w:rsidRPr="00F23847">
        <w:rPr>
          <w:rFonts w:asciiTheme="majorBidi" w:eastAsia="TimesNewRoman,Bold" w:hAnsiTheme="majorBidi" w:cstheme="majorBidi"/>
          <w:color w:val="000000"/>
          <w:szCs w:val="22"/>
          <w:lang w:val="is-IS"/>
        </w:rPr>
        <w:t>).</w:t>
      </w:r>
    </w:p>
    <w:p w14:paraId="01E38278" w14:textId="77777777" w:rsidR="005C3F75" w:rsidRPr="00F23847" w:rsidRDefault="005C3F75" w:rsidP="005C3F75">
      <w:pPr>
        <w:rPr>
          <w:rFonts w:asciiTheme="majorBidi" w:eastAsia="TimesNewRoman,Bold" w:hAnsiTheme="majorBidi" w:cstheme="majorBidi"/>
          <w:bCs/>
          <w:i/>
          <w:iCs/>
          <w:color w:val="000000"/>
          <w:szCs w:val="22"/>
          <w:lang w:val="is-IS"/>
        </w:rPr>
      </w:pPr>
    </w:p>
    <w:p w14:paraId="1010F12A" w14:textId="77777777" w:rsidR="005C3F75" w:rsidRPr="00F23847" w:rsidRDefault="00FD7AC5" w:rsidP="005C3F75">
      <w:pPr>
        <w:tabs>
          <w:tab w:val="left" w:pos="0"/>
        </w:tabs>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lastRenderedPageBreak/>
        <w:t xml:space="preserve">Rannsóknin var </w:t>
      </w:r>
      <w:r w:rsidR="00153EF6" w:rsidRPr="00F23847">
        <w:rPr>
          <w:rFonts w:asciiTheme="majorBidi" w:eastAsia="TimesNewRoman,Bold" w:hAnsiTheme="majorBidi" w:cstheme="majorBidi"/>
          <w:color w:val="000000"/>
          <w:szCs w:val="22"/>
          <w:lang w:val="is-IS"/>
        </w:rPr>
        <w:t>slembiröðuð, tvíblind</w:t>
      </w:r>
      <w:r w:rsidR="00DC4E8D" w:rsidRPr="00F23847">
        <w:rPr>
          <w:rFonts w:asciiTheme="majorBidi" w:eastAsia="TimesNewRoman,Bold" w:hAnsiTheme="majorBidi" w:cstheme="majorBidi"/>
          <w:color w:val="000000"/>
          <w:szCs w:val="22"/>
          <w:lang w:val="is-IS"/>
        </w:rPr>
        <w:t>,</w:t>
      </w:r>
      <w:r w:rsidR="00153EF6" w:rsidRPr="00F23847">
        <w:rPr>
          <w:rFonts w:asciiTheme="majorBidi" w:eastAsia="TimesNewRoman,Bold" w:hAnsiTheme="majorBidi" w:cstheme="majorBidi"/>
          <w:color w:val="000000"/>
          <w:szCs w:val="22"/>
          <w:lang w:val="is-IS"/>
        </w:rPr>
        <w:t xml:space="preserve"> </w:t>
      </w:r>
      <w:r w:rsidR="00DC4E8D" w:rsidRPr="00F23847">
        <w:rPr>
          <w:rFonts w:asciiTheme="majorBidi" w:eastAsia="TimesNewRoman,Bold" w:hAnsiTheme="majorBidi" w:cstheme="majorBidi"/>
          <w:color w:val="000000"/>
          <w:szCs w:val="22"/>
          <w:lang w:val="is-IS"/>
        </w:rPr>
        <w:t xml:space="preserve">samhliða hópa </w:t>
      </w:r>
      <w:r w:rsidR="00153EF6" w:rsidRPr="00F23847">
        <w:rPr>
          <w:rFonts w:asciiTheme="majorBidi" w:eastAsia="TimesNewRoman,Bold" w:hAnsiTheme="majorBidi" w:cstheme="majorBidi"/>
          <w:color w:val="000000"/>
          <w:szCs w:val="22"/>
          <w:lang w:val="is-IS"/>
        </w:rPr>
        <w:t xml:space="preserve">rannsókn </w:t>
      </w:r>
      <w:r w:rsidR="00534F8F" w:rsidRPr="00F23847">
        <w:rPr>
          <w:rFonts w:asciiTheme="majorBidi" w:eastAsia="TimesNewRoman,Bold" w:hAnsiTheme="majorBidi" w:cstheme="majorBidi"/>
          <w:color w:val="000000"/>
          <w:szCs w:val="22"/>
          <w:lang w:val="is-IS"/>
        </w:rPr>
        <w:t>á</w:t>
      </w:r>
      <w:r w:rsidR="00153EF6" w:rsidRPr="00F23847">
        <w:rPr>
          <w:rFonts w:asciiTheme="majorBidi" w:eastAsia="TimesNewRoman,Bold" w:hAnsiTheme="majorBidi" w:cstheme="majorBidi"/>
          <w:color w:val="000000"/>
          <w:szCs w:val="22"/>
          <w:lang w:val="is-IS"/>
        </w:rPr>
        <w:t xml:space="preserve"> </w:t>
      </w:r>
      <w:r w:rsidR="005C3F75" w:rsidRPr="00F23847">
        <w:rPr>
          <w:rFonts w:asciiTheme="majorBidi" w:eastAsia="TimesNewRoman,Bold" w:hAnsiTheme="majorBidi" w:cstheme="majorBidi"/>
          <w:color w:val="000000"/>
          <w:szCs w:val="22"/>
          <w:lang w:val="is-IS"/>
        </w:rPr>
        <w:t>385</w:t>
      </w:r>
      <w:r w:rsidR="00153EF6" w:rsidRPr="00F23847">
        <w:rPr>
          <w:rFonts w:asciiTheme="majorBidi" w:eastAsia="TimesNewRoman,Bold" w:hAnsiTheme="majorBidi" w:cstheme="majorBidi"/>
          <w:color w:val="000000"/>
          <w:szCs w:val="22"/>
          <w:lang w:val="is-IS"/>
        </w:rPr>
        <w:t> fullorðnum með lungnaslagæðaháþrýsting</w:t>
      </w:r>
      <w:r w:rsidR="005C3F75" w:rsidRPr="00F23847">
        <w:rPr>
          <w:rFonts w:asciiTheme="majorBidi" w:eastAsia="TimesNewRoman,Bold" w:hAnsiTheme="majorBidi" w:cstheme="majorBidi"/>
          <w:color w:val="000000"/>
          <w:szCs w:val="22"/>
          <w:lang w:val="is-IS"/>
        </w:rPr>
        <w:t xml:space="preserve">. </w:t>
      </w:r>
      <w:bookmarkStart w:id="15" w:name="_Hlk82516255"/>
      <w:r w:rsidR="00153EF6" w:rsidRPr="00F23847">
        <w:rPr>
          <w:rFonts w:asciiTheme="majorBidi" w:eastAsia="TimesNewRoman,Bold" w:hAnsiTheme="majorBidi" w:cstheme="majorBidi"/>
          <w:color w:val="000000"/>
          <w:szCs w:val="22"/>
          <w:lang w:val="is-IS"/>
        </w:rPr>
        <w:t xml:space="preserve">Sjúklingum var slembiraðað 1:1:1 í einn af þremur skammtahópum </w:t>
      </w:r>
      <w:r w:rsidR="005C3F75" w:rsidRPr="00F23847">
        <w:rPr>
          <w:rFonts w:asciiTheme="majorBidi" w:eastAsia="TimesNewRoman,Bold" w:hAnsiTheme="majorBidi" w:cstheme="majorBidi"/>
          <w:color w:val="000000"/>
          <w:szCs w:val="22"/>
          <w:lang w:val="is-IS"/>
        </w:rPr>
        <w:t xml:space="preserve">(5 mg </w:t>
      </w:r>
      <w:r w:rsidR="00153EF6" w:rsidRPr="00F23847">
        <w:rPr>
          <w:rFonts w:asciiTheme="majorBidi" w:eastAsia="TimesNewRoman,Bold" w:hAnsiTheme="majorBidi" w:cstheme="majorBidi"/>
          <w:color w:val="000000"/>
          <w:szCs w:val="22"/>
          <w:lang w:val="is-IS"/>
        </w:rPr>
        <w:t>þrisvar á sólarhring</w:t>
      </w:r>
      <w:r w:rsidR="005C3F75" w:rsidRPr="00F23847">
        <w:rPr>
          <w:rFonts w:asciiTheme="majorBidi" w:eastAsia="TimesNewRoman,Bold" w:hAnsiTheme="majorBidi" w:cstheme="majorBidi"/>
          <w:color w:val="000000"/>
          <w:szCs w:val="22"/>
          <w:lang w:val="is-IS"/>
        </w:rPr>
        <w:t xml:space="preserve"> (4</w:t>
      </w:r>
      <w:r w:rsidR="00153EF6" w:rsidRPr="00F23847">
        <w:rPr>
          <w:rFonts w:asciiTheme="majorBidi" w:eastAsia="TimesNewRoman,Bold" w:hAnsiTheme="majorBidi" w:cstheme="majorBidi"/>
          <w:color w:val="000000"/>
          <w:szCs w:val="22"/>
          <w:lang w:val="is-IS"/>
        </w:rPr>
        <w:t> sinnum lægra en ráðlagður skammtur</w:t>
      </w:r>
      <w:r w:rsidR="005C3F75" w:rsidRPr="00F23847">
        <w:rPr>
          <w:rFonts w:asciiTheme="majorBidi" w:eastAsia="TimesNewRoman,Bold" w:hAnsiTheme="majorBidi" w:cstheme="majorBidi"/>
          <w:color w:val="000000"/>
          <w:szCs w:val="22"/>
          <w:lang w:val="is-IS"/>
        </w:rPr>
        <w:t xml:space="preserve">), 20 mg </w:t>
      </w:r>
      <w:r w:rsidR="00153EF6" w:rsidRPr="00F23847">
        <w:rPr>
          <w:rFonts w:asciiTheme="majorBidi" w:eastAsia="TimesNewRoman,Bold" w:hAnsiTheme="majorBidi" w:cstheme="majorBidi"/>
          <w:color w:val="000000"/>
          <w:szCs w:val="22"/>
          <w:lang w:val="is-IS"/>
        </w:rPr>
        <w:t>þrisvar á sólarhring (ráðlagður skammtur</w:t>
      </w:r>
      <w:r w:rsidR="005C3F75" w:rsidRPr="00F23847">
        <w:rPr>
          <w:rFonts w:asciiTheme="majorBidi" w:eastAsia="TimesNewRoman,Bold" w:hAnsiTheme="majorBidi" w:cstheme="majorBidi"/>
          <w:color w:val="000000"/>
          <w:szCs w:val="22"/>
          <w:lang w:val="is-IS"/>
        </w:rPr>
        <w:t xml:space="preserve">) </w:t>
      </w:r>
      <w:r w:rsidR="00153EF6" w:rsidRPr="00F23847">
        <w:rPr>
          <w:rFonts w:asciiTheme="majorBidi" w:eastAsia="TimesNewRoman,Bold" w:hAnsiTheme="majorBidi" w:cstheme="majorBidi"/>
          <w:color w:val="000000"/>
          <w:szCs w:val="22"/>
          <w:lang w:val="is-IS"/>
        </w:rPr>
        <w:t>og</w:t>
      </w:r>
      <w:r w:rsidR="005C3F75" w:rsidRPr="00F23847">
        <w:rPr>
          <w:rFonts w:asciiTheme="majorBidi" w:eastAsia="TimesNewRoman,Bold" w:hAnsiTheme="majorBidi" w:cstheme="majorBidi"/>
          <w:color w:val="000000"/>
          <w:szCs w:val="22"/>
          <w:lang w:val="is-IS"/>
        </w:rPr>
        <w:t xml:space="preserve"> 80 mg </w:t>
      </w:r>
      <w:r w:rsidR="00A471F9" w:rsidRPr="00F23847">
        <w:rPr>
          <w:rFonts w:asciiTheme="majorBidi" w:eastAsia="TimesNewRoman,Bold" w:hAnsiTheme="majorBidi" w:cstheme="majorBidi"/>
          <w:color w:val="000000"/>
          <w:szCs w:val="22"/>
          <w:lang w:val="is-IS"/>
        </w:rPr>
        <w:t xml:space="preserve">þrisvar á sólarhring </w:t>
      </w:r>
      <w:r w:rsidR="005C3F75" w:rsidRPr="00F23847">
        <w:rPr>
          <w:rFonts w:asciiTheme="majorBidi" w:eastAsia="TimesNewRoman,Bold" w:hAnsiTheme="majorBidi" w:cstheme="majorBidi"/>
          <w:color w:val="000000"/>
          <w:szCs w:val="22"/>
          <w:lang w:val="is-IS"/>
        </w:rPr>
        <w:t>(4</w:t>
      </w:r>
      <w:r w:rsidR="00153EF6" w:rsidRPr="00F23847">
        <w:rPr>
          <w:rFonts w:asciiTheme="majorBidi" w:eastAsia="TimesNewRoman,Bold" w:hAnsiTheme="majorBidi" w:cstheme="majorBidi"/>
          <w:color w:val="000000"/>
          <w:szCs w:val="22"/>
          <w:lang w:val="is-IS"/>
        </w:rPr>
        <w:t> sinnum ráðlagður skammtur</w:t>
      </w:r>
      <w:r w:rsidR="005C3F75" w:rsidRPr="00F23847">
        <w:rPr>
          <w:rFonts w:asciiTheme="majorBidi" w:eastAsia="TimesNewRoman,Bold" w:hAnsiTheme="majorBidi" w:cstheme="majorBidi"/>
          <w:color w:val="000000"/>
          <w:szCs w:val="22"/>
          <w:lang w:val="is-IS"/>
        </w:rPr>
        <w:t>))</w:t>
      </w:r>
      <w:bookmarkEnd w:id="15"/>
      <w:r w:rsidR="005C3F75" w:rsidRPr="00F23847">
        <w:rPr>
          <w:rFonts w:asciiTheme="majorBidi" w:eastAsia="TimesNewRoman,Bold" w:hAnsiTheme="majorBidi" w:cstheme="majorBidi"/>
          <w:color w:val="000000"/>
          <w:szCs w:val="22"/>
          <w:lang w:val="is-IS"/>
        </w:rPr>
        <w:t xml:space="preserve">. </w:t>
      </w:r>
      <w:r w:rsidR="00153EF6" w:rsidRPr="00F23847">
        <w:rPr>
          <w:rFonts w:asciiTheme="majorBidi" w:eastAsia="TimesNewRoman,Bold" w:hAnsiTheme="majorBidi" w:cstheme="majorBidi"/>
          <w:color w:val="000000"/>
          <w:szCs w:val="22"/>
          <w:lang w:val="is-IS"/>
        </w:rPr>
        <w:t xml:space="preserve">Samanlagt hafði meirihluti einstaklinga ekki áður fengið meðferð við lungnaslagæðaháþrýstingi </w:t>
      </w:r>
      <w:r w:rsidR="005C3F75" w:rsidRPr="00F23847">
        <w:rPr>
          <w:rFonts w:asciiTheme="majorBidi" w:eastAsia="TimesNewRoman,Bold" w:hAnsiTheme="majorBidi" w:cstheme="majorBidi"/>
          <w:color w:val="000000"/>
          <w:szCs w:val="22"/>
          <w:lang w:val="is-IS"/>
        </w:rPr>
        <w:t>(83</w:t>
      </w:r>
      <w:r w:rsidR="00DB7896"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4%). </w:t>
      </w:r>
      <w:r w:rsidR="00DB7896" w:rsidRPr="00F23847">
        <w:rPr>
          <w:rFonts w:asciiTheme="majorBidi" w:eastAsia="TimesNewRoman,Bold" w:hAnsiTheme="majorBidi" w:cstheme="majorBidi"/>
          <w:color w:val="000000"/>
          <w:szCs w:val="22"/>
          <w:lang w:val="is-IS"/>
        </w:rPr>
        <w:t xml:space="preserve">Hjá flestum einstaklingum var lungnaslagæðaháþrýstingur sjálfvakinn </w:t>
      </w:r>
      <w:r w:rsidR="005C3F75" w:rsidRPr="00F23847">
        <w:rPr>
          <w:rFonts w:asciiTheme="majorBidi" w:eastAsia="TimesNewRoman,Bold" w:hAnsiTheme="majorBidi" w:cstheme="majorBidi"/>
          <w:color w:val="000000"/>
          <w:szCs w:val="22"/>
          <w:lang w:val="is-IS"/>
        </w:rPr>
        <w:t>(71</w:t>
      </w:r>
      <w:r w:rsidR="00DB7896"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7%). </w:t>
      </w:r>
      <w:r w:rsidR="00DB7896" w:rsidRPr="00F23847">
        <w:rPr>
          <w:rFonts w:asciiTheme="majorBidi" w:eastAsia="TimesNewRoman,Bold" w:hAnsiTheme="majorBidi" w:cstheme="majorBidi"/>
          <w:color w:val="000000"/>
          <w:szCs w:val="22"/>
          <w:lang w:val="is-IS"/>
        </w:rPr>
        <w:t>Algengasti WHO starfhæfniflokkurinn var flokkur </w:t>
      </w:r>
      <w:r w:rsidR="005C3F75" w:rsidRPr="00F23847">
        <w:rPr>
          <w:rFonts w:asciiTheme="majorBidi" w:eastAsia="TimesNewRoman,Bold" w:hAnsiTheme="majorBidi" w:cstheme="majorBidi"/>
          <w:color w:val="000000"/>
          <w:szCs w:val="22"/>
          <w:lang w:val="is-IS"/>
        </w:rPr>
        <w:t>III (57</w:t>
      </w:r>
      <w:r w:rsidR="00DB7896"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7% </w:t>
      </w:r>
      <w:r w:rsidR="00DB7896" w:rsidRPr="00F23847">
        <w:rPr>
          <w:rFonts w:asciiTheme="majorBidi" w:eastAsia="TimesNewRoman,Bold" w:hAnsiTheme="majorBidi" w:cstheme="majorBidi"/>
          <w:color w:val="000000"/>
          <w:szCs w:val="22"/>
          <w:lang w:val="is-IS"/>
        </w:rPr>
        <w:t>einstaklinga</w:t>
      </w:r>
      <w:r w:rsidR="005C3F75" w:rsidRPr="00F23847">
        <w:rPr>
          <w:rFonts w:asciiTheme="majorBidi" w:eastAsia="TimesNewRoman,Bold" w:hAnsiTheme="majorBidi" w:cstheme="majorBidi"/>
          <w:color w:val="000000"/>
          <w:szCs w:val="22"/>
          <w:lang w:val="is-IS"/>
        </w:rPr>
        <w:t>). All</w:t>
      </w:r>
      <w:r w:rsidRPr="00F23847">
        <w:rPr>
          <w:rFonts w:asciiTheme="majorBidi" w:eastAsia="TimesNewRoman,Bold" w:hAnsiTheme="majorBidi" w:cstheme="majorBidi"/>
          <w:color w:val="000000"/>
          <w:szCs w:val="22"/>
          <w:lang w:val="is-IS"/>
        </w:rPr>
        <w:t xml:space="preserve">ir þrír meðferðarhóparnir voru svipaðir að því er varðar lýðfræðileg upphafsgildi fyrir meðferðarsögu hvers undirhóps við lungnaslagæðaháþrýstingi og orsakafræði lungnaslagæðaháþrýstings, svo og </w:t>
      </w:r>
      <w:r w:rsidRPr="00F23847">
        <w:rPr>
          <w:rFonts w:asciiTheme="majorBidi" w:hAnsiTheme="majorBidi" w:cstheme="majorBidi"/>
          <w:color w:val="000000"/>
          <w:szCs w:val="22"/>
          <w:lang w:val="is-IS"/>
        </w:rPr>
        <w:t>WHO starfhæfnisflokkun</w:t>
      </w:r>
      <w:r w:rsidR="005C3F75" w:rsidRPr="00F23847">
        <w:rPr>
          <w:rFonts w:asciiTheme="majorBidi" w:eastAsia="TimesNewRoman,Bold" w:hAnsiTheme="majorBidi" w:cstheme="majorBidi"/>
          <w:color w:val="000000"/>
          <w:szCs w:val="22"/>
          <w:lang w:val="is-IS"/>
        </w:rPr>
        <w:t>.</w:t>
      </w:r>
    </w:p>
    <w:p w14:paraId="75009B3E" w14:textId="77777777" w:rsidR="005C3F75" w:rsidRPr="00F23847" w:rsidRDefault="005C3F75" w:rsidP="005C3F75">
      <w:pPr>
        <w:keepNext/>
        <w:tabs>
          <w:tab w:val="left" w:pos="0"/>
        </w:tabs>
        <w:rPr>
          <w:rFonts w:asciiTheme="majorBidi" w:eastAsia="TimesNewRoman,Bold" w:hAnsiTheme="majorBidi" w:cstheme="majorBidi"/>
          <w:color w:val="000000"/>
          <w:szCs w:val="22"/>
          <w:lang w:val="is-IS"/>
        </w:rPr>
      </w:pPr>
    </w:p>
    <w:p w14:paraId="33509934" w14:textId="77777777" w:rsidR="005C3F75" w:rsidRPr="00F23847" w:rsidRDefault="00FD7AC5" w:rsidP="005C3F75">
      <w:pPr>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t xml:space="preserve">Dánartíðni var </w:t>
      </w:r>
      <w:r w:rsidR="005C3F75" w:rsidRPr="00F23847">
        <w:rPr>
          <w:rFonts w:asciiTheme="majorBidi" w:eastAsia="TimesNewRoman,Bold" w:hAnsiTheme="majorBidi" w:cstheme="majorBidi"/>
          <w:color w:val="000000"/>
          <w:szCs w:val="22"/>
          <w:lang w:val="is-IS"/>
        </w:rPr>
        <w:t>26</w:t>
      </w:r>
      <w:r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4% (n=34) </w:t>
      </w:r>
      <w:r w:rsidRPr="00F23847">
        <w:rPr>
          <w:rFonts w:asciiTheme="majorBidi" w:eastAsia="TimesNewRoman,Bold" w:hAnsiTheme="majorBidi" w:cstheme="majorBidi"/>
          <w:color w:val="000000"/>
          <w:szCs w:val="22"/>
          <w:lang w:val="is-IS"/>
        </w:rPr>
        <w:t xml:space="preserve">fyrir </w:t>
      </w:r>
      <w:r w:rsidR="005C3F75" w:rsidRPr="00F23847">
        <w:rPr>
          <w:rFonts w:asciiTheme="majorBidi" w:eastAsia="TimesNewRoman,Bold" w:hAnsiTheme="majorBidi" w:cstheme="majorBidi"/>
          <w:color w:val="000000"/>
          <w:szCs w:val="22"/>
          <w:lang w:val="is-IS"/>
        </w:rPr>
        <w:t xml:space="preserve">5 mg </w:t>
      </w:r>
      <w:r w:rsidRPr="00F23847">
        <w:rPr>
          <w:rFonts w:asciiTheme="majorBidi" w:eastAsia="TimesNewRoman,Bold" w:hAnsiTheme="majorBidi" w:cstheme="majorBidi"/>
          <w:color w:val="000000"/>
          <w:szCs w:val="22"/>
          <w:lang w:val="is-IS"/>
        </w:rPr>
        <w:t>skammtinn þrisvar á sólarhring</w:t>
      </w:r>
      <w:r w:rsidR="005C3F75" w:rsidRPr="00F23847">
        <w:rPr>
          <w:rFonts w:asciiTheme="majorBidi" w:eastAsia="TimesNewRoman,Bold" w:hAnsiTheme="majorBidi" w:cstheme="majorBidi"/>
          <w:color w:val="000000"/>
          <w:szCs w:val="22"/>
          <w:lang w:val="is-IS"/>
        </w:rPr>
        <w:t>, 19</w:t>
      </w:r>
      <w:r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5% (n=25) </w:t>
      </w:r>
      <w:r w:rsidRPr="00F23847">
        <w:rPr>
          <w:rFonts w:asciiTheme="majorBidi" w:eastAsia="TimesNewRoman,Bold" w:hAnsiTheme="majorBidi" w:cstheme="majorBidi"/>
          <w:color w:val="000000"/>
          <w:szCs w:val="22"/>
          <w:lang w:val="is-IS"/>
        </w:rPr>
        <w:t>fyrir</w:t>
      </w:r>
      <w:r w:rsidR="005C3F75" w:rsidRPr="00F23847">
        <w:rPr>
          <w:rFonts w:asciiTheme="majorBidi" w:eastAsia="TimesNewRoman,Bold" w:hAnsiTheme="majorBidi" w:cstheme="majorBidi"/>
          <w:color w:val="000000"/>
          <w:szCs w:val="22"/>
          <w:lang w:val="is-IS"/>
        </w:rPr>
        <w:t xml:space="preserve"> 20 mg </w:t>
      </w:r>
      <w:r w:rsidRPr="00F23847">
        <w:rPr>
          <w:rFonts w:asciiTheme="majorBidi" w:eastAsia="TimesNewRoman,Bold" w:hAnsiTheme="majorBidi" w:cstheme="majorBidi"/>
          <w:color w:val="000000"/>
          <w:szCs w:val="22"/>
          <w:lang w:val="is-IS"/>
        </w:rPr>
        <w:t xml:space="preserve">skammtinn þrisvar á sólarhring og </w:t>
      </w:r>
      <w:r w:rsidR="005C3F75" w:rsidRPr="00F23847">
        <w:rPr>
          <w:rFonts w:asciiTheme="majorBidi" w:eastAsia="TimesNewRoman,Bold" w:hAnsiTheme="majorBidi" w:cstheme="majorBidi"/>
          <w:color w:val="000000"/>
          <w:szCs w:val="22"/>
          <w:lang w:val="is-IS"/>
        </w:rPr>
        <w:t>14</w:t>
      </w:r>
      <w:r w:rsidRPr="00F23847">
        <w:rPr>
          <w:rFonts w:asciiTheme="majorBidi" w:eastAsia="TimesNewRoman,Bold" w:hAnsiTheme="majorBidi" w:cstheme="majorBidi"/>
          <w:color w:val="000000"/>
          <w:szCs w:val="22"/>
          <w:lang w:val="is-IS"/>
        </w:rPr>
        <w:t>,</w:t>
      </w:r>
      <w:r w:rsidR="005C3F75" w:rsidRPr="00F23847">
        <w:rPr>
          <w:rFonts w:asciiTheme="majorBidi" w:eastAsia="TimesNewRoman,Bold" w:hAnsiTheme="majorBidi" w:cstheme="majorBidi"/>
          <w:color w:val="000000"/>
          <w:szCs w:val="22"/>
          <w:lang w:val="is-IS"/>
        </w:rPr>
        <w:t xml:space="preserve">8% (n=19) </w:t>
      </w:r>
      <w:r w:rsidRPr="00F23847">
        <w:rPr>
          <w:rFonts w:asciiTheme="majorBidi" w:eastAsia="TimesNewRoman,Bold" w:hAnsiTheme="majorBidi" w:cstheme="majorBidi"/>
          <w:color w:val="000000"/>
          <w:szCs w:val="22"/>
          <w:lang w:val="is-IS"/>
        </w:rPr>
        <w:t>fyrir</w:t>
      </w:r>
      <w:r w:rsidR="005C3F75" w:rsidRPr="00F23847">
        <w:rPr>
          <w:rFonts w:asciiTheme="majorBidi" w:eastAsia="TimesNewRoman,Bold" w:hAnsiTheme="majorBidi" w:cstheme="majorBidi"/>
          <w:color w:val="000000"/>
          <w:szCs w:val="22"/>
          <w:lang w:val="is-IS"/>
        </w:rPr>
        <w:t xml:space="preserve"> 80 </w:t>
      </w:r>
      <w:r w:rsidRPr="00F23847">
        <w:rPr>
          <w:rFonts w:asciiTheme="majorBidi" w:eastAsia="TimesNewRoman,Bold" w:hAnsiTheme="majorBidi" w:cstheme="majorBidi"/>
          <w:color w:val="000000"/>
          <w:szCs w:val="22"/>
          <w:lang w:val="is-IS"/>
        </w:rPr>
        <w:t>mg skammtinn þrisvar á sólarhring.</w:t>
      </w:r>
    </w:p>
    <w:p w14:paraId="36122726" w14:textId="77777777" w:rsidR="0037443A" w:rsidRPr="00F23847" w:rsidRDefault="0037443A" w:rsidP="009466E8">
      <w:pPr>
        <w:rPr>
          <w:rStyle w:val="Strong"/>
          <w:rFonts w:asciiTheme="majorBidi" w:hAnsiTheme="majorBidi" w:cstheme="majorBidi"/>
          <w:b w:val="0"/>
          <w:color w:val="000000"/>
          <w:szCs w:val="22"/>
          <w:lang w:val="is-IS"/>
        </w:rPr>
      </w:pPr>
    </w:p>
    <w:p w14:paraId="7174ACAD" w14:textId="77777777" w:rsidR="00A86C60" w:rsidRPr="00F23847" w:rsidRDefault="00A86C60" w:rsidP="00FB5892">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24115AD1" w14:textId="77777777" w:rsidR="00B21D7A" w:rsidRPr="00F23847" w:rsidRDefault="00B21D7A" w:rsidP="006E790D">
      <w:pPr>
        <w:rPr>
          <w:rFonts w:asciiTheme="majorBidi" w:hAnsiTheme="majorBidi" w:cstheme="majorBidi"/>
          <w:color w:val="000000"/>
          <w:szCs w:val="22"/>
          <w:u w:val="single"/>
          <w:lang w:val="is-IS"/>
        </w:rPr>
      </w:pPr>
    </w:p>
    <w:p w14:paraId="48D5C20B" w14:textId="77777777" w:rsidR="00B21D7A" w:rsidRPr="00F23847" w:rsidRDefault="00B21D7A" w:rsidP="006E790D">
      <w:pPr>
        <w:rPr>
          <w:rFonts w:asciiTheme="majorBidi" w:hAnsiTheme="majorBidi" w:cstheme="majorBidi"/>
          <w:color w:val="000000"/>
          <w:szCs w:val="22"/>
          <w:u w:val="single"/>
          <w:lang w:val="is-IS"/>
        </w:rPr>
      </w:pPr>
      <w:r w:rsidRPr="00F23847">
        <w:rPr>
          <w:rFonts w:asciiTheme="majorBidi" w:hAnsiTheme="majorBidi" w:cstheme="majorBidi"/>
          <w:i/>
          <w:color w:val="000000"/>
          <w:szCs w:val="22"/>
          <w:lang w:val="is-IS"/>
        </w:rPr>
        <w:t>Lungnaslagæðaháþrýstingur</w:t>
      </w:r>
    </w:p>
    <w:p w14:paraId="4B81E9BA" w14:textId="77777777" w:rsidR="00B21D7A" w:rsidRPr="00F23847" w:rsidRDefault="00B21D7A" w:rsidP="006E790D">
      <w:pPr>
        <w:rPr>
          <w:rFonts w:asciiTheme="majorBidi" w:hAnsiTheme="majorBidi" w:cstheme="majorBidi"/>
          <w:color w:val="000000"/>
          <w:szCs w:val="22"/>
          <w:u w:val="single"/>
          <w:lang w:val="is-IS"/>
        </w:rPr>
      </w:pPr>
    </w:p>
    <w:p w14:paraId="51F05438" w14:textId="77777777" w:rsidR="00A86C60" w:rsidRPr="00F23847" w:rsidRDefault="00A86C60" w:rsidP="00D0182C">
      <w:pPr>
        <w:keepNext/>
        <w:rPr>
          <w:rFonts w:asciiTheme="majorBidi" w:hAnsiTheme="majorBidi" w:cstheme="majorBidi"/>
          <w:bCs/>
          <w:color w:val="000000"/>
          <w:szCs w:val="22"/>
          <w:lang w:val="is-IS"/>
        </w:rPr>
      </w:pPr>
      <w:r w:rsidRPr="00F23847">
        <w:rPr>
          <w:rFonts w:asciiTheme="majorBidi" w:hAnsiTheme="majorBidi" w:cstheme="majorBidi"/>
          <w:color w:val="000000"/>
          <w:szCs w:val="22"/>
          <w:lang w:val="is-IS"/>
        </w:rPr>
        <w:t xml:space="preserve">Alls voru 234 sjúklingar á aldrinum 1 til 17 ára meðhöndlaðir í slembiraðaðri, tvíblindri fjölsetra rannsókn á skammtastærðum hjá samhliða hópum, með samanburði við lyfleysu. Sjúklingar (38% karlkyns og 62% kvenkyns) vógu </w:t>
      </w:r>
      <w:r w:rsidRPr="00F23847">
        <w:rPr>
          <w:rFonts w:asciiTheme="majorBidi" w:hAnsiTheme="majorBidi" w:cstheme="majorBidi"/>
          <w:color w:val="000000"/>
          <w:szCs w:val="22"/>
          <w:lang w:val="is-IS"/>
        </w:rPr>
        <w:sym w:font="Symbol" w:char="F0B3"/>
      </w:r>
      <w:r w:rsidRPr="00F23847">
        <w:rPr>
          <w:rFonts w:asciiTheme="majorBidi" w:hAnsiTheme="majorBidi" w:cstheme="majorBidi"/>
          <w:color w:val="000000"/>
          <w:szCs w:val="22"/>
          <w:lang w:val="is-IS"/>
        </w:rPr>
        <w:t xml:space="preserve"> 8 kg og höfðu </w:t>
      </w:r>
      <w:r w:rsidRPr="00F23847">
        <w:rPr>
          <w:rFonts w:asciiTheme="majorBidi" w:hAnsiTheme="majorBidi" w:cstheme="majorBidi"/>
          <w:bCs/>
          <w:color w:val="000000"/>
          <w:szCs w:val="22"/>
          <w:lang w:val="is-IS"/>
        </w:rPr>
        <w:t xml:space="preserve">lungnaslagæðaháþrýsting af óþekktum orsökum </w:t>
      </w:r>
      <w:r w:rsidRPr="00F23847">
        <w:rPr>
          <w:rFonts w:asciiTheme="majorBidi" w:hAnsiTheme="majorBidi" w:cstheme="majorBidi"/>
          <w:color w:val="000000"/>
          <w:szCs w:val="22"/>
          <w:lang w:val="is-IS"/>
        </w:rPr>
        <w:t>[33%], eða tengdan meðfæddum hjartagöllum [tenging milli slagæða- og lungnablóðrásar 3</w:t>
      </w:r>
      <w:r w:rsidR="001A38D5" w:rsidRPr="00F23847">
        <w:rPr>
          <w:rFonts w:asciiTheme="majorBidi" w:hAnsiTheme="majorBidi" w:cstheme="majorBidi"/>
          <w:color w:val="000000"/>
          <w:szCs w:val="22"/>
          <w:lang w:val="is-IS"/>
        </w:rPr>
        <w:t>7</w:t>
      </w:r>
      <w:r w:rsidRPr="00F23847">
        <w:rPr>
          <w:rFonts w:asciiTheme="majorBidi" w:hAnsiTheme="majorBidi" w:cstheme="majorBidi"/>
          <w:color w:val="000000"/>
          <w:szCs w:val="22"/>
          <w:lang w:val="is-IS"/>
        </w:rPr>
        <w:t>%, eftir skurðaðgerð 30%].</w:t>
      </w:r>
      <w:r w:rsidR="001A38D5" w:rsidRPr="00F23847">
        <w:rPr>
          <w:rFonts w:asciiTheme="majorBidi" w:hAnsiTheme="majorBidi" w:cstheme="majorBidi"/>
          <w:color w:val="000000"/>
          <w:szCs w:val="22"/>
          <w:lang w:val="is-IS"/>
        </w:rPr>
        <w:t xml:space="preserve"> Í</w:t>
      </w:r>
      <w:r w:rsidRPr="00F23847">
        <w:rPr>
          <w:rFonts w:asciiTheme="majorBidi" w:hAnsiTheme="majorBidi" w:cstheme="majorBidi"/>
          <w:color w:val="000000"/>
          <w:szCs w:val="22"/>
          <w:lang w:val="is-IS"/>
        </w:rPr>
        <w:t xml:space="preserve"> </w:t>
      </w:r>
      <w:r w:rsidR="001A38D5" w:rsidRPr="00F23847">
        <w:rPr>
          <w:rFonts w:asciiTheme="majorBidi" w:hAnsiTheme="majorBidi" w:cstheme="majorBidi"/>
          <w:color w:val="000000"/>
          <w:szCs w:val="22"/>
          <w:lang w:val="is-IS"/>
        </w:rPr>
        <w:t xml:space="preserve">þessari rannsókn voru </w:t>
      </w:r>
      <w:r w:rsidRPr="00F23847">
        <w:rPr>
          <w:rFonts w:asciiTheme="majorBidi" w:hAnsiTheme="majorBidi" w:cstheme="majorBidi"/>
          <w:color w:val="000000"/>
          <w:szCs w:val="22"/>
          <w:lang w:val="is-IS"/>
        </w:rPr>
        <w:t>63</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234</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(27 %) sjúklingum yngri en 7 ára (lítill skammtur af síldenafíli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 miðlungs skammtur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17; stór skammtur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28; lyfleysa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16) og 171</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234</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(73%) sjúklingum voru 7 ára eða eldri (lítill skammtur af síldenafíli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40; miðlungs skammtur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38; stór skammtur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49; lyfleysa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Flestir sjúklingar voru í </w:t>
      </w:r>
      <w:r w:rsidRPr="00F23847">
        <w:rPr>
          <w:rFonts w:asciiTheme="majorBidi" w:hAnsiTheme="majorBidi" w:cstheme="majorBidi"/>
          <w:bCs/>
          <w:color w:val="000000"/>
          <w:szCs w:val="22"/>
          <w:lang w:val="is-IS"/>
        </w:rPr>
        <w:t>WHO starfshæfnisflokki I (</w:t>
      </w:r>
      <w:r w:rsidRPr="00F23847">
        <w:rPr>
          <w:rFonts w:asciiTheme="majorBidi" w:hAnsiTheme="majorBidi" w:cstheme="majorBidi"/>
          <w:color w:val="000000"/>
          <w:szCs w:val="22"/>
          <w:lang w:val="is-IS"/>
        </w:rPr>
        <w:t>75/234, 32</w:t>
      </w:r>
      <w:r w:rsidRPr="00F23847">
        <w:rPr>
          <w:rFonts w:asciiTheme="majorBidi" w:hAnsiTheme="majorBidi" w:cstheme="majorBidi"/>
          <w:bCs/>
          <w:color w:val="000000"/>
          <w:szCs w:val="22"/>
          <w:lang w:val="is-IS"/>
        </w:rPr>
        <w:t>%) eða II (120/234, 51%) við upphaf rannsóknar; færri sjúklingar voru í starfshæfnisflokki III (35/234, 15%) eða IV (1/234, 0</w:t>
      </w:r>
      <w:r w:rsidR="00B0674A"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4%); WHO starfshæfnisflokkur var ekki þekktur fyrir nokkra sjúklinga (3/234, 1</w:t>
      </w:r>
      <w:r w:rsidR="00B0674A"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3%).</w:t>
      </w:r>
    </w:p>
    <w:p w14:paraId="0BDBC568" w14:textId="77777777" w:rsidR="00480E2C" w:rsidRPr="00F23847" w:rsidRDefault="00480E2C" w:rsidP="009466E8">
      <w:pPr>
        <w:rPr>
          <w:rFonts w:asciiTheme="majorBidi" w:hAnsiTheme="majorBidi" w:cstheme="majorBidi"/>
          <w:color w:val="000000"/>
          <w:szCs w:val="22"/>
          <w:lang w:val="is-IS"/>
        </w:rPr>
      </w:pPr>
    </w:p>
    <w:p w14:paraId="0930F130"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höfðu ekki áður fengið sértæka meðferð við </w:t>
      </w:r>
      <w:r w:rsidRPr="00F23847">
        <w:rPr>
          <w:rFonts w:asciiTheme="majorBidi" w:hAnsiTheme="majorBidi" w:cstheme="majorBidi"/>
          <w:bCs/>
          <w:color w:val="000000"/>
          <w:szCs w:val="22"/>
          <w:lang w:val="is-IS"/>
        </w:rPr>
        <w:t xml:space="preserve">lungnaslagæðaháþrýstingi, auk þess sem hvorki notkun prostasýklína, prostasýklín hliðstæðna eða mótverkandi efna fyrir endóþelín viðtaka, né arginínuppbótar, nítrata, alfa-blokka eða öflugra </w:t>
      </w:r>
      <w:r w:rsidRPr="00F23847">
        <w:rPr>
          <w:rFonts w:asciiTheme="majorBidi" w:hAnsiTheme="majorBidi" w:cstheme="majorBidi"/>
          <w:color w:val="000000"/>
          <w:szCs w:val="22"/>
          <w:lang w:val="is-IS"/>
        </w:rPr>
        <w:t xml:space="preserve">CYP450 3A4 hemla var leyfð í rannsókninni. </w:t>
      </w:r>
    </w:p>
    <w:p w14:paraId="35A18013" w14:textId="77777777" w:rsidR="00A86C60" w:rsidRPr="00F23847" w:rsidRDefault="00A86C60" w:rsidP="009466E8">
      <w:pPr>
        <w:rPr>
          <w:rFonts w:asciiTheme="majorBidi" w:hAnsiTheme="majorBidi" w:cstheme="majorBidi"/>
          <w:color w:val="000000"/>
          <w:szCs w:val="22"/>
          <w:lang w:val="is-IS"/>
        </w:rPr>
      </w:pPr>
    </w:p>
    <w:p w14:paraId="0FBB373E"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Aðalmarkmið rannsóknarinnar var að meta verkun 16 vikna langtímameðferðar með síldenafíli til inntöku hjá börnum til að bæta áreynslugetu sem mæld var með hjarta-lungna áreynsluprófi (Cardiopulmonary Exercise</w:t>
      </w:r>
      <w:r w:rsidR="001A38D5" w:rsidRPr="00F23847">
        <w:rPr>
          <w:rFonts w:asciiTheme="majorBidi" w:hAnsiTheme="majorBidi" w:cstheme="majorBidi"/>
          <w:color w:val="000000"/>
          <w:szCs w:val="22"/>
          <w:lang w:val="is-IS"/>
        </w:rPr>
        <w:t xml:space="preserve"> Test</w:t>
      </w:r>
      <w:r w:rsidRPr="00F23847">
        <w:rPr>
          <w:rFonts w:asciiTheme="majorBidi" w:hAnsiTheme="majorBidi" w:cstheme="majorBidi"/>
          <w:color w:val="000000"/>
          <w:szCs w:val="22"/>
          <w:lang w:val="is-IS"/>
        </w:rPr>
        <w:t>, CP</w:t>
      </w:r>
      <w:r w:rsidR="001A38D5"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 hjá þeim sjúklingum sem höfðu nægilegan þroska til að framkvæma prófið, n = 115). Auka mælipunktar voru blóðflæðigildi, einkenni, WHO starfshæfnisflokkun, breytingar á annarri meðhöndlun og mat á lífsgæðum.</w:t>
      </w:r>
    </w:p>
    <w:p w14:paraId="1C42ECF0" w14:textId="77777777" w:rsidR="00A86C60" w:rsidRPr="00F23847" w:rsidRDefault="00A86C60" w:rsidP="00FB5892">
      <w:pPr>
        <w:rPr>
          <w:rFonts w:asciiTheme="majorBidi" w:hAnsiTheme="majorBidi" w:cstheme="majorBidi"/>
          <w:color w:val="000000"/>
          <w:szCs w:val="22"/>
          <w:lang w:val="is-IS"/>
        </w:rPr>
      </w:pPr>
    </w:p>
    <w:p w14:paraId="4E887B7E" w14:textId="77777777" w:rsidR="00A86C60" w:rsidRPr="00F23847" w:rsidRDefault="00A86C60" w:rsidP="00FB589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Sjúklingum var raðað í meðferðarhópa sem fengu einhverja þriggja meðferða með síldenafíli, lítinn (10 mg), miðlungs (10-40 mg) eða stóran (20-80 mg) skammt af Revatio þrisvar á dag, eða lyfleysu. Raunskammtar innan hvers hóps fóru eftir líkamsþyngd (sjá kafla 4.8). Hlutfall sjúklinga sem fengu stuðningsmeðferð við upphaf rannsóknar (segavarnarlyf, dígoxín, kalsíumgangablokka, þvagræsilyf og/eða súrefni) var svipað í samanlögðum hópunum sem fengu síldenafíl (47,7%) og í hópnum sem fékk lyfleysu (41,7%). </w:t>
      </w:r>
    </w:p>
    <w:p w14:paraId="64F6757A" w14:textId="77777777" w:rsidR="00A86C60" w:rsidRPr="00F23847" w:rsidRDefault="00A86C60" w:rsidP="00FB5892">
      <w:pPr>
        <w:rPr>
          <w:rFonts w:asciiTheme="majorBidi" w:hAnsiTheme="majorBidi" w:cstheme="majorBidi"/>
          <w:color w:val="000000"/>
          <w:szCs w:val="22"/>
          <w:lang w:val="is-IS"/>
        </w:rPr>
      </w:pPr>
    </w:p>
    <w:p w14:paraId="5E05A7F4"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Aðalmælibreytan var hlutfallsleg breyting á hámarks súrefnisupptöku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frá upphafi rannsóknar til viku 16 í samanlögðum skammtahópunum, mælt með CP</w:t>
      </w:r>
      <w:r w:rsidR="001A38D5"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 og leiðrétt með tilliti til lyfleysu (tafla 2). Alls var unnt að meta 106 af 234 (45%) sjúklingum með CP</w:t>
      </w:r>
      <w:r w:rsidR="001A38D5"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 en það voru börn 7 ára og eldri sem höfðu nægilegan þroska til að framkvæma prófið. Hjá börnum yngri en 7 ára (samanlagður fjöldi sem fékk einhverja skammtastærð af síldenafíli = 47; fjöldi sem fékk lyfleysu =</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16) var eingöngu unnt að meta aðra mælipunkta. Meðaltal</w:t>
      </w:r>
      <w:r w:rsidR="004C115A" w:rsidRPr="00F23847">
        <w:rPr>
          <w:rFonts w:asciiTheme="majorBidi" w:hAnsiTheme="majorBidi" w:cstheme="majorBidi"/>
          <w:color w:val="000000"/>
          <w:szCs w:val="22"/>
          <w:lang w:val="is-IS"/>
        </w:rPr>
        <w:t>sgildi</w:t>
      </w:r>
      <w:r w:rsidRPr="00F23847">
        <w:rPr>
          <w:rFonts w:asciiTheme="majorBidi" w:hAnsiTheme="majorBidi" w:cstheme="majorBidi"/>
          <w:color w:val="000000"/>
          <w:szCs w:val="22"/>
          <w:lang w:val="is-IS"/>
        </w:rPr>
        <w:t xml:space="preserve"> hámarks súrefnisupptöku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við upphaf rannsóknarinnar voru sambærileg í öllum hópunum sem fengu síldenafíl (17,37 til 18,03 ml/kg/mín), en aðeins hærri í hópnum sem fékk lyfleysu (20,02 ml/kg/mín). Niðurstöður aðalgreiningarinnar (sameinaðir hópar sem fengu síldenafíl bornir saman við hópinn sem fékk lyfleysu) voru ekki tölfræðilega marktækar (p = 0,056) (sjá töflu 2). Metinn munur á hópnum sem fékk </w:t>
      </w:r>
      <w:r w:rsidRPr="00F23847">
        <w:rPr>
          <w:rFonts w:asciiTheme="majorBidi" w:hAnsiTheme="majorBidi" w:cstheme="majorBidi"/>
          <w:color w:val="000000"/>
          <w:szCs w:val="22"/>
          <w:lang w:val="is-IS"/>
        </w:rPr>
        <w:lastRenderedPageBreak/>
        <w:t>miðlungs skammt af síldenafíli og hópnum sem fékk lyfleysu var 11,33% (95% öryggismörk: 1,72</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20,94) (sjá töflu 2).</w:t>
      </w:r>
    </w:p>
    <w:p w14:paraId="1A09254B" w14:textId="77777777" w:rsidR="00A86C60" w:rsidRPr="00F23847" w:rsidRDefault="00A86C60" w:rsidP="009466E8">
      <w:pPr>
        <w:rPr>
          <w:rFonts w:asciiTheme="majorBidi" w:hAnsiTheme="majorBidi" w:cstheme="majorBidi"/>
          <w:color w:val="000000"/>
          <w:szCs w:val="22"/>
          <w:lang w:val="is-IS"/>
        </w:rPr>
      </w:pPr>
    </w:p>
    <w:p w14:paraId="6BE86611" w14:textId="77777777" w:rsidR="00A86C60" w:rsidRPr="00F23847" w:rsidRDefault="00A86C60" w:rsidP="009466E8">
      <w:pPr>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Tafla 2: % Breyting á hámarks VO</w:t>
      </w:r>
      <w:r w:rsidRPr="00F23847">
        <w:rPr>
          <w:rFonts w:asciiTheme="majorBidi" w:hAnsiTheme="majorBidi" w:cstheme="majorBidi"/>
          <w:b/>
          <w:bCs/>
          <w:color w:val="000000"/>
          <w:szCs w:val="22"/>
          <w:vertAlign w:val="subscript"/>
          <w:lang w:val="is-IS"/>
        </w:rPr>
        <w:t>2</w:t>
      </w:r>
      <w:r w:rsidRPr="00F23847">
        <w:rPr>
          <w:rFonts w:asciiTheme="majorBidi" w:hAnsiTheme="majorBidi" w:cstheme="majorBidi"/>
          <w:b/>
          <w:bCs/>
          <w:color w:val="000000"/>
          <w:szCs w:val="22"/>
          <w:lang w:val="is-IS"/>
        </w:rPr>
        <w:t xml:space="preserve"> frá upphafi rannsóknar eftir meðferðarhópum, leiðrétt með tilliti til lyfleysu</w:t>
      </w:r>
    </w:p>
    <w:p w14:paraId="4DA08061" w14:textId="77777777" w:rsidR="00A86C60" w:rsidRPr="00F23847" w:rsidRDefault="00A86C60" w:rsidP="009466E8">
      <w:pPr>
        <w:rPr>
          <w:rFonts w:asciiTheme="majorBidi" w:hAnsiTheme="majorBidi" w:cstheme="majorBidi"/>
          <w:b/>
          <w:bCs/>
          <w:color w:val="000000"/>
          <w:szCs w:val="22"/>
          <w:lang w:val="is-IS"/>
        </w:rPr>
      </w:pPr>
    </w:p>
    <w:tbl>
      <w:tblPr>
        <w:tblW w:w="0" w:type="auto"/>
        <w:tblLook w:val="01E0" w:firstRow="1" w:lastRow="1" w:firstColumn="1" w:lastColumn="1" w:noHBand="0" w:noVBand="0"/>
      </w:tblPr>
      <w:tblGrid>
        <w:gridCol w:w="3482"/>
        <w:gridCol w:w="2248"/>
        <w:gridCol w:w="2760"/>
      </w:tblGrid>
      <w:tr w:rsidR="00A86C60" w:rsidRPr="00F23847" w14:paraId="372B71EC" w14:textId="77777777" w:rsidTr="00A44938">
        <w:trPr>
          <w:trHeight w:val="80"/>
        </w:trPr>
        <w:tc>
          <w:tcPr>
            <w:tcW w:w="3482" w:type="dxa"/>
          </w:tcPr>
          <w:p w14:paraId="2169D9CA" w14:textId="77777777" w:rsidR="00A86C60" w:rsidRPr="00F23847" w:rsidRDefault="00A86C60" w:rsidP="009466E8">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Meðferðarhópur</w:t>
            </w:r>
          </w:p>
        </w:tc>
        <w:tc>
          <w:tcPr>
            <w:tcW w:w="2248" w:type="dxa"/>
          </w:tcPr>
          <w:p w14:paraId="74D4D7F9" w14:textId="77777777" w:rsidR="00A86C60" w:rsidRPr="00F23847" w:rsidRDefault="00A86C60" w:rsidP="009466E8">
            <w:pPr>
              <w:suppressAutoHyphen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Metinn munur</w:t>
            </w:r>
          </w:p>
        </w:tc>
        <w:tc>
          <w:tcPr>
            <w:tcW w:w="2760" w:type="dxa"/>
          </w:tcPr>
          <w:p w14:paraId="246E5123" w14:textId="77777777" w:rsidR="00A86C60" w:rsidRPr="00F23847" w:rsidRDefault="00A86C60" w:rsidP="009466E8">
            <w:pPr>
              <w:suppressAutoHyphen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95% öryggismörk</w:t>
            </w:r>
          </w:p>
        </w:tc>
      </w:tr>
      <w:tr w:rsidR="00A86C60" w:rsidRPr="00F23847" w14:paraId="2DBC0EF4" w14:textId="77777777" w:rsidTr="00A44938">
        <w:tc>
          <w:tcPr>
            <w:tcW w:w="3482" w:type="dxa"/>
          </w:tcPr>
          <w:p w14:paraId="18BE4C25" w14:textId="77777777" w:rsidR="00A86C60" w:rsidRPr="00F23847" w:rsidRDefault="00A86C60" w:rsidP="009466E8">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Lítill skammtur (n=24)</w:t>
            </w:r>
          </w:p>
        </w:tc>
        <w:tc>
          <w:tcPr>
            <w:tcW w:w="2248" w:type="dxa"/>
          </w:tcPr>
          <w:p w14:paraId="577BE003"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3,81</w:t>
            </w:r>
          </w:p>
        </w:tc>
        <w:tc>
          <w:tcPr>
            <w:tcW w:w="2760" w:type="dxa"/>
          </w:tcPr>
          <w:p w14:paraId="464DB240"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-6,11; 13,73</w:t>
            </w:r>
          </w:p>
        </w:tc>
      </w:tr>
      <w:tr w:rsidR="00A86C60" w:rsidRPr="00F23847" w14:paraId="0A6463DA" w14:textId="77777777" w:rsidTr="00A44938">
        <w:tc>
          <w:tcPr>
            <w:tcW w:w="3482" w:type="dxa"/>
          </w:tcPr>
          <w:p w14:paraId="229667FB" w14:textId="77777777" w:rsidR="00A86C60" w:rsidRPr="00F23847" w:rsidRDefault="00A86C60" w:rsidP="009466E8">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Miðlungs skammtur (n=26)</w:t>
            </w:r>
          </w:p>
        </w:tc>
        <w:tc>
          <w:tcPr>
            <w:tcW w:w="2248" w:type="dxa"/>
          </w:tcPr>
          <w:p w14:paraId="7F1FCAA4"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11,33</w:t>
            </w:r>
          </w:p>
        </w:tc>
        <w:tc>
          <w:tcPr>
            <w:tcW w:w="2760" w:type="dxa"/>
          </w:tcPr>
          <w:p w14:paraId="01ADFA35"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1,72; 20,94</w:t>
            </w:r>
          </w:p>
        </w:tc>
      </w:tr>
      <w:tr w:rsidR="00A86C60" w:rsidRPr="00F23847" w14:paraId="6F51949F" w14:textId="77777777" w:rsidTr="00A44938">
        <w:tc>
          <w:tcPr>
            <w:tcW w:w="3482" w:type="dxa"/>
          </w:tcPr>
          <w:p w14:paraId="48575633" w14:textId="77777777" w:rsidR="00A86C60" w:rsidRPr="00F23847" w:rsidRDefault="00A86C60" w:rsidP="009466E8">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Stór skammtur (n=27)</w:t>
            </w:r>
          </w:p>
        </w:tc>
        <w:tc>
          <w:tcPr>
            <w:tcW w:w="2248" w:type="dxa"/>
          </w:tcPr>
          <w:p w14:paraId="5992AF3E"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7,98</w:t>
            </w:r>
          </w:p>
        </w:tc>
        <w:tc>
          <w:tcPr>
            <w:tcW w:w="2760" w:type="dxa"/>
          </w:tcPr>
          <w:p w14:paraId="6B59CE70"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-1,64; 17,60</w:t>
            </w:r>
          </w:p>
        </w:tc>
      </w:tr>
      <w:tr w:rsidR="00A86C60" w:rsidRPr="00F23847" w14:paraId="70308BBB" w14:textId="77777777" w:rsidTr="00A44938">
        <w:tc>
          <w:tcPr>
            <w:tcW w:w="3482" w:type="dxa"/>
          </w:tcPr>
          <w:p w14:paraId="27BF945F" w14:textId="77777777" w:rsidR="00A86C60" w:rsidRPr="00F23847" w:rsidRDefault="00A86C60" w:rsidP="009466E8">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Sameinaðir skammtahópar (n=77)</w:t>
            </w:r>
          </w:p>
        </w:tc>
        <w:tc>
          <w:tcPr>
            <w:tcW w:w="2248" w:type="dxa"/>
          </w:tcPr>
          <w:p w14:paraId="7BABB6AE" w14:textId="77777777" w:rsidR="00A86C60" w:rsidRPr="00F23847" w:rsidRDefault="00A86C60" w:rsidP="009466E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7,71(p = 0,056)</w:t>
            </w:r>
          </w:p>
        </w:tc>
        <w:tc>
          <w:tcPr>
            <w:tcW w:w="2760" w:type="dxa"/>
          </w:tcPr>
          <w:p w14:paraId="058C3DEE" w14:textId="77777777" w:rsidR="00E32ED6" w:rsidRPr="00F23847" w:rsidRDefault="00A86C60" w:rsidP="00BA2A1D">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-0,19; 15,60</w:t>
            </w:r>
          </w:p>
        </w:tc>
      </w:tr>
    </w:tbl>
    <w:p w14:paraId="116D6E96" w14:textId="77777777" w:rsidR="00A86C60" w:rsidRPr="00F23847" w:rsidRDefault="00A86C60" w:rsidP="009466E8">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n=29 í lyfleysuhópnum</w:t>
      </w:r>
    </w:p>
    <w:p w14:paraId="2E382877" w14:textId="77777777" w:rsidR="00A86C60" w:rsidRPr="00F23847" w:rsidRDefault="00A86C60" w:rsidP="009466E8">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Mat var byggt á ANCOVA og leiðrétt með tilliti til skýribreytanna (covariates) 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i/>
          <w:color w:val="000000"/>
          <w:szCs w:val="22"/>
          <w:lang w:val="is-IS"/>
        </w:rPr>
        <w:t xml:space="preserve"> við upphaf rannsóknar, uppruna sjúkdóms og líkamsþyngdar</w:t>
      </w:r>
    </w:p>
    <w:p w14:paraId="3B752B02" w14:textId="77777777" w:rsidR="00A86C60" w:rsidRPr="00F23847" w:rsidRDefault="00A86C60" w:rsidP="009466E8">
      <w:pPr>
        <w:rPr>
          <w:rFonts w:asciiTheme="majorBidi" w:hAnsiTheme="majorBidi" w:cstheme="majorBidi"/>
          <w:i/>
          <w:color w:val="000000"/>
          <w:szCs w:val="22"/>
          <w:lang w:val="is-IS"/>
        </w:rPr>
      </w:pPr>
    </w:p>
    <w:p w14:paraId="18FFB409"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Skammtatengdur ávinningur sást á viðnámsstuðli lungnablóðrásar (pulmonary vascular resistance index, PVRI) og meðalblóðþrýstingi í lungnaslagæð (mean pulmonary arterial pressure, mPAP). Hjá hópunum sem fengu miðlungs og stóra skammta af síldenafíli sást lækkun á </w:t>
      </w:r>
      <w:r w:rsidRPr="00F23847">
        <w:rPr>
          <w:rFonts w:asciiTheme="majorBidi" w:hAnsiTheme="majorBidi" w:cstheme="majorBidi"/>
          <w:color w:val="000000"/>
          <w:szCs w:val="22"/>
          <w:lang w:val="is-IS" w:eastAsia="en-GB"/>
        </w:rPr>
        <w:t>PVRI miðað við hópinn sem fékk lyfleysu, um 18% (95% öryggismörk: 2% til</w:t>
      </w:r>
      <w:r w:rsidRPr="00F23847">
        <w:rPr>
          <w:rFonts w:asciiTheme="majorBidi" w:hAnsiTheme="majorBidi" w:cstheme="majorBidi"/>
          <w:color w:val="000000"/>
          <w:szCs w:val="22"/>
          <w:shd w:val="clear" w:color="auto" w:fill="FFFFFF"/>
          <w:lang w:val="is-IS" w:eastAsia="en-GB"/>
        </w:rPr>
        <w:t xml:space="preserve"> 32%) hjá hópnum sem fékk miðlungs skammta og um 27% (95%</w:t>
      </w:r>
      <w:r w:rsidRPr="00F23847">
        <w:rPr>
          <w:rFonts w:asciiTheme="majorBidi" w:hAnsiTheme="majorBidi" w:cstheme="majorBidi"/>
          <w:color w:val="000000"/>
          <w:szCs w:val="22"/>
          <w:lang w:val="is-IS" w:eastAsia="en-GB"/>
        </w:rPr>
        <w:t xml:space="preserve"> öryggismörk</w:t>
      </w:r>
      <w:r w:rsidRPr="00F23847">
        <w:rPr>
          <w:rFonts w:asciiTheme="majorBidi" w:hAnsiTheme="majorBidi" w:cstheme="majorBidi"/>
          <w:color w:val="000000"/>
          <w:szCs w:val="22"/>
          <w:shd w:val="clear" w:color="auto" w:fill="FFFFFF"/>
          <w:lang w:val="is-IS" w:eastAsia="en-GB"/>
        </w:rPr>
        <w:t>: 14% til 39%) hjá hópnum sem fékk stóra skammta; en munur á hópnum sem fékk litla skammta af síldenafíli og hópnum sem fékk lyfleysu var ekki marktækur</w:t>
      </w:r>
      <w:r w:rsidRPr="00F23847">
        <w:rPr>
          <w:rFonts w:asciiTheme="majorBidi" w:hAnsiTheme="majorBidi" w:cstheme="majorBidi"/>
          <w:color w:val="000000"/>
          <w:szCs w:val="22"/>
          <w:lang w:val="is-IS" w:eastAsia="en-GB"/>
        </w:rPr>
        <w:t xml:space="preserve"> (2% munur). Breytingar á mPAP frá upphafi rannsóknar, borið saman við hópinn sem fékk lyfleysu, voru -3</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5 mmHg (95% öryggismörk:</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-8,9;</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1,9) hjá hópnum sem fékk miðlungs skammta af síldenafíli og</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-7</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3 mmHg (95% öryggismörk:</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-12,4;</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 xml:space="preserve">-2,1) hjá hópnum sem fékk stóra skammta af síldenafíli; </w:t>
      </w:r>
      <w:r w:rsidRPr="00F23847">
        <w:rPr>
          <w:rFonts w:asciiTheme="majorBidi" w:hAnsiTheme="majorBidi" w:cstheme="majorBidi"/>
          <w:color w:val="000000"/>
          <w:szCs w:val="22"/>
          <w:shd w:val="clear" w:color="auto" w:fill="FFFFFF"/>
          <w:lang w:val="is-IS" w:eastAsia="en-GB"/>
        </w:rPr>
        <w:t>munur á hópnum sem fékk litla skammta af síldenafíli og hópnum sem fékk lyfleysu var</w:t>
      </w:r>
      <w:r w:rsidRPr="00F23847">
        <w:rPr>
          <w:rFonts w:asciiTheme="majorBidi" w:hAnsiTheme="majorBidi" w:cstheme="majorBidi"/>
          <w:color w:val="000000"/>
          <w:szCs w:val="22"/>
          <w:lang w:val="is-IS" w:eastAsia="en-GB"/>
        </w:rPr>
        <w:t xml:space="preserve"> lítill (1,6 mmHg munur). Bati sást á hjartaútfalli (cardiac index) hjá öllum þremur hópunum sem fengu síldenafíl borið saman við hópinn sem fékk lyfleysu, 10% hjá hópnum sem fékk litla skammta, 4% hjá hópnum sem fékk miðlungs skammta og 15% hjá hópnum sem fékk stóra skammta.</w:t>
      </w:r>
    </w:p>
    <w:p w14:paraId="24AA7B9D" w14:textId="77777777" w:rsidR="00A86C60" w:rsidRPr="00F23847" w:rsidRDefault="00A86C60" w:rsidP="009466E8">
      <w:pPr>
        <w:rPr>
          <w:rFonts w:asciiTheme="majorBidi" w:hAnsiTheme="majorBidi" w:cstheme="majorBidi"/>
          <w:color w:val="000000"/>
          <w:szCs w:val="22"/>
          <w:lang w:val="is-IS"/>
        </w:rPr>
      </w:pPr>
    </w:p>
    <w:p w14:paraId="3B54EE4F"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 xml:space="preserve">Marktækur ávinningur varðandi </w:t>
      </w:r>
      <w:r w:rsidRPr="00F23847">
        <w:rPr>
          <w:rFonts w:asciiTheme="majorBidi" w:hAnsiTheme="majorBidi" w:cstheme="majorBidi"/>
          <w:bCs/>
          <w:color w:val="000000"/>
          <w:szCs w:val="22"/>
          <w:lang w:val="is-IS"/>
        </w:rPr>
        <w:t>starfshæfnisflokkun, borið saman við lyfleysu, sást aðeins hjá sjúklingum sem fengu stóra skammta af síldenafíli</w:t>
      </w:r>
      <w:r w:rsidRPr="00F23847">
        <w:rPr>
          <w:rFonts w:asciiTheme="majorBidi" w:hAnsiTheme="majorBidi" w:cstheme="majorBidi"/>
          <w:color w:val="000000"/>
          <w:szCs w:val="22"/>
          <w:lang w:val="is-IS" w:eastAsia="en-GB"/>
        </w:rPr>
        <w:t>. Hlutfallslegar líkur á ávinningi borið saman við lyfleysu voru 0,6 fyrir hópinn sem fékk litla skammta af síldenafíli (95% öryggismörk: 0,18; 2,01), 2,25 fyrir hópinn sem fékk miðlungs skammta (95% öryggismörk: 0,75; 6,69) og 4,52 fyrir hópinn sem fékk stóra skammta (95% öryggismörk:</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1,56;</w:t>
      </w:r>
      <w:r w:rsidR="00654CC5"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13,10).</w:t>
      </w:r>
    </w:p>
    <w:p w14:paraId="44470FFC"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p>
    <w:p w14:paraId="753D14BB" w14:textId="77777777" w:rsidR="00A86C60" w:rsidRPr="00F23847" w:rsidRDefault="00A86C60" w:rsidP="00132370">
      <w:pPr>
        <w:keepNext/>
        <w:autoSpaceDE w:val="0"/>
        <w:autoSpaceDN w:val="0"/>
        <w:adjustRightInd w:val="0"/>
        <w:rPr>
          <w:rFonts w:asciiTheme="majorBidi" w:hAnsiTheme="majorBidi" w:cstheme="majorBidi"/>
          <w:color w:val="000000"/>
          <w:szCs w:val="22"/>
          <w:u w:val="single"/>
          <w:lang w:val="is-IS" w:eastAsia="en-GB"/>
        </w:rPr>
      </w:pPr>
      <w:r w:rsidRPr="00F23847">
        <w:rPr>
          <w:rFonts w:asciiTheme="majorBidi" w:hAnsiTheme="majorBidi" w:cstheme="majorBidi"/>
          <w:color w:val="000000"/>
          <w:szCs w:val="22"/>
          <w:u w:val="single"/>
          <w:lang w:val="is-IS" w:eastAsia="en-GB"/>
        </w:rPr>
        <w:t>Gögn úr langtímaframhaldsrannsókn</w:t>
      </w:r>
    </w:p>
    <w:p w14:paraId="43513023" w14:textId="77777777" w:rsidR="009D61E8" w:rsidRPr="00F23847" w:rsidRDefault="009D61E8" w:rsidP="001702D9">
      <w:pPr>
        <w:pStyle w:val="PlainText"/>
        <w:rPr>
          <w:rFonts w:asciiTheme="majorBidi" w:hAnsiTheme="majorBidi" w:cstheme="majorBidi"/>
          <w:sz w:val="22"/>
          <w:szCs w:val="22"/>
          <w:lang w:val="is-IS"/>
        </w:rPr>
      </w:pPr>
      <w:r w:rsidRPr="00F23847">
        <w:rPr>
          <w:rFonts w:asciiTheme="majorBidi" w:hAnsiTheme="majorBidi" w:cstheme="majorBidi"/>
          <w:sz w:val="22"/>
          <w:szCs w:val="22"/>
          <w:lang w:val="is-IS"/>
        </w:rPr>
        <w:t>Af þeim 234</w:t>
      </w:r>
      <w:r w:rsidR="00D0182C"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 xml:space="preserve">börnum sem fengu meðferð í skammtímarannsókninni með </w:t>
      </w:r>
      <w:r w:rsidR="00BE53BF" w:rsidRPr="00F23847">
        <w:rPr>
          <w:rFonts w:asciiTheme="majorBidi" w:hAnsiTheme="majorBidi" w:cstheme="majorBidi"/>
          <w:sz w:val="22"/>
          <w:szCs w:val="22"/>
          <w:lang w:val="is-IS"/>
        </w:rPr>
        <w:t xml:space="preserve">samanburði við </w:t>
      </w:r>
      <w:r w:rsidRPr="00F23847">
        <w:rPr>
          <w:rFonts w:asciiTheme="majorBidi" w:hAnsiTheme="majorBidi" w:cstheme="majorBidi"/>
          <w:sz w:val="22"/>
          <w:szCs w:val="22"/>
          <w:lang w:val="is-IS"/>
        </w:rPr>
        <w:t>lyfleysu tóku 220 þátt í langtímaframhaldsrannsókninni. Þátttakendum sem höfðu verið í lyfleysuhópnum í skammtímarannsókninni var slembiraðað á ný í meðferð með síldenafíli; sjúklingar sem vógu ≤ 20 kg voru settir í hópana sem fengu miðlungs eða stóra skammta (1:1) en sjúklingar sem vógu &gt; 20 kg voru settir í hópana sem fengu litla, miðlungs eða stóra skammta (1:1:1). Af samtals 229</w:t>
      </w:r>
      <w:r w:rsidR="00D0182C"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þátttakendum sem fengu síldenafíl voru</w:t>
      </w:r>
      <w:r w:rsidR="00654CC5"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55 í lágskammtahópnum, 74</w:t>
      </w:r>
      <w:r w:rsidR="00654CC5"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í hópnum sem fékk miðlungsskammta og</w:t>
      </w:r>
      <w:r w:rsidR="00654CC5"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100 í hópnum sem fékk stóra skammta. Heildartímalengd meðferðar frá upphafi tvíblinda hlutans fyrir einstaka þátttakendur var á bilinu 3</w:t>
      </w:r>
      <w:r w:rsidR="00654CC5"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til</w:t>
      </w:r>
      <w:r w:rsidR="00654CC5"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3.129</w:t>
      </w:r>
      <w:r w:rsidR="00D0182C"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dagar í skammtíma- og langtímarannsóknunum. Miðgildi fyrir lengd meðferðar með síldenafíli hjá meðferðarhópnum sem fékk síldenafíl var 1.696</w:t>
      </w:r>
      <w:r w:rsidR="00D0182C"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dagar (að undanskildum þeim 5</w:t>
      </w:r>
      <w:r w:rsidR="00D0182C"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þátttakendum sem fengu lyfleysu í tvíblinda hlutanum og fengu ekki meðferð í langtímaframhaldsrannsókninni).</w:t>
      </w:r>
    </w:p>
    <w:p w14:paraId="1CB07F44" w14:textId="77777777" w:rsidR="00480E2C" w:rsidRPr="00F23847" w:rsidRDefault="00480E2C" w:rsidP="001702D9">
      <w:pPr>
        <w:pStyle w:val="PlainText"/>
        <w:rPr>
          <w:rFonts w:asciiTheme="majorBidi" w:eastAsia="TimesNewRoman,Bold" w:hAnsiTheme="majorBidi" w:cstheme="majorBidi"/>
          <w:bCs/>
          <w:sz w:val="22"/>
          <w:szCs w:val="22"/>
          <w:lang w:val="is-IS"/>
        </w:rPr>
      </w:pPr>
    </w:p>
    <w:p w14:paraId="3A0F114B" w14:textId="77777777" w:rsidR="00A86C60" w:rsidRPr="00F23847" w:rsidRDefault="00A86C60" w:rsidP="001702D9">
      <w:pPr>
        <w:pStyle w:val="PlainText"/>
        <w:rPr>
          <w:rFonts w:asciiTheme="majorBidi" w:eastAsia="TimesNewRoman,Bold" w:hAnsiTheme="majorBidi" w:cstheme="majorBidi"/>
          <w:bCs/>
          <w:sz w:val="22"/>
          <w:szCs w:val="22"/>
          <w:lang w:val="is-IS"/>
        </w:rPr>
      </w:pPr>
      <w:r w:rsidRPr="00F23847">
        <w:rPr>
          <w:rFonts w:asciiTheme="majorBidi" w:eastAsia="TimesNewRoman,Bold" w:hAnsiTheme="majorBidi" w:cstheme="majorBidi"/>
          <w:bCs/>
          <w:sz w:val="22"/>
          <w:szCs w:val="22"/>
          <w:lang w:val="is-IS"/>
        </w:rPr>
        <w:t>Kaplan-Meier mat á lifun eftir 3 ár meðal sjúklinga sem vógu &gt; 20 kg við upphaf rannsóknarinnar var 9</w:t>
      </w:r>
      <w:r w:rsidR="001A38D5" w:rsidRPr="00F23847">
        <w:rPr>
          <w:rFonts w:asciiTheme="majorBidi" w:eastAsia="TimesNewRoman,Bold" w:hAnsiTheme="majorBidi" w:cstheme="majorBidi"/>
          <w:bCs/>
          <w:sz w:val="22"/>
          <w:szCs w:val="22"/>
          <w:lang w:val="is-IS"/>
        </w:rPr>
        <w:t>4</w:t>
      </w:r>
      <w:r w:rsidRPr="00F23847">
        <w:rPr>
          <w:rFonts w:asciiTheme="majorBidi" w:eastAsia="TimesNewRoman,Bold" w:hAnsiTheme="majorBidi" w:cstheme="majorBidi"/>
          <w:bCs/>
          <w:sz w:val="22"/>
          <w:szCs w:val="22"/>
          <w:lang w:val="is-IS"/>
        </w:rPr>
        <w:t>% hjá hópnum sem fékk litla skammta, 9</w:t>
      </w:r>
      <w:r w:rsidR="001A38D5" w:rsidRPr="00F23847">
        <w:rPr>
          <w:rFonts w:asciiTheme="majorBidi" w:eastAsia="TimesNewRoman,Bold" w:hAnsiTheme="majorBidi" w:cstheme="majorBidi"/>
          <w:bCs/>
          <w:sz w:val="22"/>
          <w:szCs w:val="22"/>
          <w:lang w:val="is-IS"/>
        </w:rPr>
        <w:t>3</w:t>
      </w:r>
      <w:r w:rsidRPr="00F23847">
        <w:rPr>
          <w:rFonts w:asciiTheme="majorBidi" w:eastAsia="TimesNewRoman,Bold" w:hAnsiTheme="majorBidi" w:cstheme="majorBidi"/>
          <w:bCs/>
          <w:sz w:val="22"/>
          <w:szCs w:val="22"/>
          <w:lang w:val="is-IS"/>
        </w:rPr>
        <w:t>% hjá hópnum sem fékk miðlungs skammta og 8</w:t>
      </w:r>
      <w:r w:rsidR="001A38D5" w:rsidRPr="00F23847">
        <w:rPr>
          <w:rFonts w:asciiTheme="majorBidi" w:eastAsia="TimesNewRoman,Bold" w:hAnsiTheme="majorBidi" w:cstheme="majorBidi"/>
          <w:bCs/>
          <w:sz w:val="22"/>
          <w:szCs w:val="22"/>
          <w:lang w:val="is-IS"/>
        </w:rPr>
        <w:t>5</w:t>
      </w:r>
      <w:r w:rsidRPr="00F23847">
        <w:rPr>
          <w:rFonts w:asciiTheme="majorBidi" w:eastAsia="TimesNewRoman,Bold" w:hAnsiTheme="majorBidi" w:cstheme="majorBidi"/>
          <w:bCs/>
          <w:sz w:val="22"/>
          <w:szCs w:val="22"/>
          <w:lang w:val="is-IS"/>
        </w:rPr>
        <w:t>% hjá hópnum sem fékk stóra skammta; mat á lifun meðal sjúklinga sem vógu ≤ 20 kg við upphaf rannsóknarinnar var 9</w:t>
      </w:r>
      <w:r w:rsidR="001A38D5" w:rsidRPr="00F23847">
        <w:rPr>
          <w:rFonts w:asciiTheme="majorBidi" w:eastAsia="TimesNewRoman,Bold" w:hAnsiTheme="majorBidi" w:cstheme="majorBidi"/>
          <w:bCs/>
          <w:sz w:val="22"/>
          <w:szCs w:val="22"/>
          <w:lang w:val="is-IS"/>
        </w:rPr>
        <w:t>4</w:t>
      </w:r>
      <w:r w:rsidRPr="00F23847">
        <w:rPr>
          <w:rFonts w:asciiTheme="majorBidi" w:eastAsia="TimesNewRoman,Bold" w:hAnsiTheme="majorBidi" w:cstheme="majorBidi"/>
          <w:bCs/>
          <w:sz w:val="22"/>
          <w:szCs w:val="22"/>
          <w:lang w:val="is-IS"/>
        </w:rPr>
        <w:t>% hjá hópnum sem fékk miðlungs skammta og 9</w:t>
      </w:r>
      <w:r w:rsidR="001A38D5" w:rsidRPr="00F23847">
        <w:rPr>
          <w:rFonts w:asciiTheme="majorBidi" w:eastAsia="TimesNewRoman,Bold" w:hAnsiTheme="majorBidi" w:cstheme="majorBidi"/>
          <w:bCs/>
          <w:sz w:val="22"/>
          <w:szCs w:val="22"/>
          <w:lang w:val="is-IS"/>
        </w:rPr>
        <w:t>3</w:t>
      </w:r>
      <w:r w:rsidRPr="00F23847">
        <w:rPr>
          <w:rFonts w:asciiTheme="majorBidi" w:eastAsia="TimesNewRoman,Bold" w:hAnsiTheme="majorBidi" w:cstheme="majorBidi"/>
          <w:bCs/>
          <w:sz w:val="22"/>
          <w:szCs w:val="22"/>
          <w:lang w:val="is-IS"/>
        </w:rPr>
        <w:t>% hjá hópnum sem fékk stóra skammta</w:t>
      </w:r>
      <w:r w:rsidR="001A38D5" w:rsidRPr="00F23847">
        <w:rPr>
          <w:rFonts w:asciiTheme="majorBidi" w:eastAsia="TimesNewRoman,Bold" w:hAnsiTheme="majorBidi" w:cstheme="majorBidi"/>
          <w:bCs/>
          <w:sz w:val="22"/>
          <w:szCs w:val="22"/>
          <w:lang w:val="is-IS"/>
        </w:rPr>
        <w:t xml:space="preserve"> (sjá kafla</w:t>
      </w:r>
      <w:r w:rsidR="00654CC5" w:rsidRPr="00F23847">
        <w:rPr>
          <w:rFonts w:asciiTheme="majorBidi" w:eastAsia="TimesNewRoman,Bold" w:hAnsiTheme="majorBidi" w:cstheme="majorBidi"/>
          <w:bCs/>
          <w:sz w:val="22"/>
          <w:szCs w:val="22"/>
          <w:lang w:val="is-IS"/>
        </w:rPr>
        <w:t> </w:t>
      </w:r>
      <w:r w:rsidR="001A38D5" w:rsidRPr="00F23847">
        <w:rPr>
          <w:rFonts w:asciiTheme="majorBidi" w:eastAsia="TimesNewRoman,Bold" w:hAnsiTheme="majorBidi" w:cstheme="majorBidi"/>
          <w:bCs/>
          <w:sz w:val="22"/>
          <w:szCs w:val="22"/>
          <w:lang w:val="is-IS"/>
        </w:rPr>
        <w:t>4.4 og</w:t>
      </w:r>
      <w:r w:rsidR="00654CC5" w:rsidRPr="00F23847">
        <w:rPr>
          <w:rFonts w:asciiTheme="majorBidi" w:eastAsia="TimesNewRoman,Bold" w:hAnsiTheme="majorBidi" w:cstheme="majorBidi"/>
          <w:bCs/>
          <w:sz w:val="22"/>
          <w:szCs w:val="22"/>
          <w:lang w:val="is-IS"/>
        </w:rPr>
        <w:t> </w:t>
      </w:r>
      <w:r w:rsidR="001A38D5" w:rsidRPr="00F23847">
        <w:rPr>
          <w:rFonts w:asciiTheme="majorBidi" w:eastAsia="TimesNewRoman,Bold" w:hAnsiTheme="majorBidi" w:cstheme="majorBidi"/>
          <w:bCs/>
          <w:sz w:val="22"/>
          <w:szCs w:val="22"/>
          <w:lang w:val="is-IS"/>
        </w:rPr>
        <w:t>4.8)</w:t>
      </w:r>
      <w:r w:rsidRPr="00F23847">
        <w:rPr>
          <w:rFonts w:asciiTheme="majorBidi" w:eastAsia="TimesNewRoman,Bold" w:hAnsiTheme="majorBidi" w:cstheme="majorBidi"/>
          <w:bCs/>
          <w:sz w:val="22"/>
          <w:szCs w:val="22"/>
          <w:lang w:val="is-IS"/>
        </w:rPr>
        <w:t>.</w:t>
      </w:r>
    </w:p>
    <w:p w14:paraId="6F174FEC" w14:textId="77777777" w:rsidR="00BE53BF" w:rsidRPr="00F23847" w:rsidRDefault="00BE53BF" w:rsidP="00FB5892">
      <w:pPr>
        <w:rPr>
          <w:rFonts w:asciiTheme="majorBidi" w:hAnsiTheme="majorBidi" w:cstheme="majorBidi"/>
          <w:color w:val="000000"/>
          <w:szCs w:val="22"/>
          <w:lang w:val="is-IS"/>
        </w:rPr>
      </w:pPr>
    </w:p>
    <w:p w14:paraId="6C61FD3A" w14:textId="77777777" w:rsidR="00BE53BF" w:rsidRPr="00F23847" w:rsidRDefault="006077C9" w:rsidP="00BE53BF">
      <w:pPr>
        <w:rPr>
          <w:rFonts w:asciiTheme="majorBidi" w:hAnsiTheme="majorBidi" w:cstheme="majorBidi"/>
          <w:color w:val="000000"/>
          <w:szCs w:val="22"/>
          <w:lang w:val="is-IS"/>
        </w:rPr>
      </w:pPr>
      <w:r w:rsidRPr="00F23847">
        <w:rPr>
          <w:rFonts w:asciiTheme="majorBidi" w:eastAsia="SimSun" w:hAnsiTheme="majorBidi" w:cstheme="majorBidi"/>
          <w:color w:val="000000"/>
          <w:szCs w:val="22"/>
          <w:lang w:val="is-IS"/>
        </w:rPr>
        <w:t xml:space="preserve">Meðan á rannsókninni stóð var tilkynnt um </w:t>
      </w:r>
      <w:r w:rsidR="00BE53BF" w:rsidRPr="00F23847">
        <w:rPr>
          <w:rFonts w:asciiTheme="majorBidi" w:eastAsia="SimSun" w:hAnsiTheme="majorBidi" w:cstheme="majorBidi"/>
          <w:color w:val="000000"/>
          <w:szCs w:val="22"/>
          <w:lang w:val="is-IS"/>
        </w:rPr>
        <w:t>42</w:t>
      </w:r>
      <w:r w:rsidRPr="00F23847">
        <w:rPr>
          <w:rFonts w:asciiTheme="majorBidi" w:eastAsia="SimSun" w:hAnsiTheme="majorBidi" w:cstheme="majorBidi"/>
          <w:color w:val="000000"/>
          <w:szCs w:val="22"/>
          <w:lang w:val="is-IS"/>
        </w:rPr>
        <w:t> dauðsföll</w:t>
      </w:r>
      <w:r w:rsidR="00BE53BF" w:rsidRPr="00F23847">
        <w:rPr>
          <w:rFonts w:asciiTheme="majorBidi" w:eastAsia="SimSun" w:hAnsiTheme="majorBidi" w:cstheme="majorBidi"/>
          <w:color w:val="000000"/>
          <w:szCs w:val="22"/>
          <w:lang w:val="is-IS"/>
        </w:rPr>
        <w:t xml:space="preserve">, </w:t>
      </w:r>
      <w:r w:rsidRPr="00F23847">
        <w:rPr>
          <w:rFonts w:asciiTheme="majorBidi" w:eastAsia="SimSun" w:hAnsiTheme="majorBidi" w:cstheme="majorBidi"/>
          <w:color w:val="000000"/>
          <w:szCs w:val="22"/>
          <w:lang w:val="is-IS"/>
        </w:rPr>
        <w:t>ýmist meðan á meðferð stóð eða tilkynnt var um þau við eftirfylgni sem viðhöfð var til að fylgjast með afdrifum þátttakenda</w:t>
      </w:r>
      <w:r w:rsidR="00BE53BF" w:rsidRPr="00F23847">
        <w:rPr>
          <w:rFonts w:asciiTheme="majorBidi" w:eastAsia="SimSun" w:hAnsiTheme="majorBidi" w:cstheme="majorBidi"/>
          <w:color w:val="000000"/>
          <w:szCs w:val="22"/>
          <w:lang w:val="is-IS"/>
        </w:rPr>
        <w:t>. 37</w:t>
      </w:r>
      <w:r w:rsidRPr="00F23847">
        <w:rPr>
          <w:rFonts w:asciiTheme="majorBidi" w:eastAsia="SimSun" w:hAnsiTheme="majorBidi" w:cstheme="majorBidi"/>
          <w:color w:val="000000"/>
          <w:szCs w:val="22"/>
          <w:lang w:val="is-IS"/>
        </w:rPr>
        <w:t> dauðsföll höfðu orðið áður en eftirlitsnefnd með rannsókninni lagði til að skammtar væru minnkaðir hjá sjúklingum</w:t>
      </w:r>
      <w:r w:rsidR="00BE53BF" w:rsidRPr="00F23847">
        <w:rPr>
          <w:rFonts w:asciiTheme="majorBidi" w:eastAsia="SimSun" w:hAnsiTheme="majorBidi" w:cstheme="majorBidi"/>
          <w:color w:val="000000"/>
          <w:szCs w:val="22"/>
          <w:lang w:val="is-IS"/>
        </w:rPr>
        <w:t xml:space="preserve">, </w:t>
      </w:r>
      <w:r w:rsidRPr="00F23847">
        <w:rPr>
          <w:rFonts w:asciiTheme="majorBidi" w:eastAsia="SimSun" w:hAnsiTheme="majorBidi" w:cstheme="majorBidi"/>
          <w:color w:val="000000"/>
          <w:szCs w:val="22"/>
          <w:lang w:val="is-IS"/>
        </w:rPr>
        <w:lastRenderedPageBreak/>
        <w:t>vegna greinilegrar fjölgunar dauðsfalla með stækkandi skömmtum af síldenafíli</w:t>
      </w:r>
      <w:r w:rsidR="00BE53BF" w:rsidRPr="00F23847">
        <w:rPr>
          <w:rFonts w:asciiTheme="majorBidi" w:eastAsia="SimSun" w:hAnsiTheme="majorBidi" w:cstheme="majorBidi"/>
          <w:color w:val="000000"/>
          <w:szCs w:val="22"/>
          <w:lang w:val="is-IS"/>
        </w:rPr>
        <w:t>.</w:t>
      </w:r>
      <w:r w:rsidR="00BE53BF" w:rsidRPr="00F23847">
        <w:rPr>
          <w:rFonts w:asciiTheme="majorBidi" w:hAnsiTheme="majorBidi" w:cstheme="majorBidi"/>
          <w:bCs/>
          <w:iCs/>
          <w:color w:val="000000"/>
          <w:szCs w:val="22"/>
          <w:lang w:val="is-IS"/>
        </w:rPr>
        <w:t xml:space="preserve"> A</w:t>
      </w:r>
      <w:r w:rsidRPr="00F23847">
        <w:rPr>
          <w:rFonts w:asciiTheme="majorBidi" w:hAnsiTheme="majorBidi" w:cstheme="majorBidi"/>
          <w:bCs/>
          <w:iCs/>
          <w:color w:val="000000"/>
          <w:szCs w:val="22"/>
          <w:lang w:val="is-IS"/>
        </w:rPr>
        <w:t>f þessum</w:t>
      </w:r>
      <w:r w:rsidR="00BE53BF" w:rsidRPr="00F23847">
        <w:rPr>
          <w:rFonts w:asciiTheme="majorBidi" w:hAnsiTheme="majorBidi" w:cstheme="majorBidi"/>
          <w:bCs/>
          <w:iCs/>
          <w:color w:val="000000"/>
          <w:szCs w:val="22"/>
          <w:lang w:val="is-IS"/>
        </w:rPr>
        <w:t xml:space="preserve"> 37</w:t>
      </w:r>
      <w:r w:rsidRPr="00F23847">
        <w:rPr>
          <w:rFonts w:asciiTheme="majorBidi" w:hAnsiTheme="majorBidi" w:cstheme="majorBidi"/>
          <w:bCs/>
          <w:iCs/>
          <w:color w:val="000000"/>
          <w:szCs w:val="22"/>
          <w:lang w:val="is-IS"/>
        </w:rPr>
        <w:t> dauðsföllum var fjöldinn</w:t>
      </w:r>
      <w:r w:rsidR="00BE53BF" w:rsidRPr="00F23847">
        <w:rPr>
          <w:rFonts w:asciiTheme="majorBidi" w:hAnsiTheme="majorBidi" w:cstheme="majorBidi"/>
          <w:bCs/>
          <w:iCs/>
          <w:color w:val="000000"/>
          <w:szCs w:val="22"/>
          <w:lang w:val="is-IS"/>
        </w:rPr>
        <w:t xml:space="preserve"> </w:t>
      </w:r>
      <w:r w:rsidR="00BE53BF" w:rsidRPr="00F23847">
        <w:rPr>
          <w:rFonts w:asciiTheme="majorBidi" w:eastAsia="SimSun" w:hAnsiTheme="majorBidi" w:cstheme="majorBidi"/>
          <w:color w:val="000000"/>
          <w:szCs w:val="22"/>
          <w:lang w:val="is-IS"/>
        </w:rPr>
        <w:t>(%) 5/55 (9</w:t>
      </w:r>
      <w:r w:rsidRPr="00F23847">
        <w:rPr>
          <w:rFonts w:asciiTheme="majorBidi" w:eastAsia="SimSun" w:hAnsiTheme="majorBidi" w:cstheme="majorBidi"/>
          <w:color w:val="000000"/>
          <w:szCs w:val="22"/>
          <w:lang w:val="is-IS"/>
        </w:rPr>
        <w:t>,</w:t>
      </w:r>
      <w:r w:rsidR="00BE53BF" w:rsidRPr="00F23847">
        <w:rPr>
          <w:rFonts w:asciiTheme="majorBidi" w:eastAsia="SimSun" w:hAnsiTheme="majorBidi" w:cstheme="majorBidi"/>
          <w:color w:val="000000"/>
          <w:szCs w:val="22"/>
          <w:lang w:val="is-IS"/>
        </w:rPr>
        <w:t>1%)</w:t>
      </w:r>
      <w:r w:rsidRPr="00F23847">
        <w:rPr>
          <w:rFonts w:asciiTheme="majorBidi" w:eastAsia="SimSun" w:hAnsiTheme="majorBidi" w:cstheme="majorBidi"/>
          <w:color w:val="000000"/>
          <w:szCs w:val="22"/>
          <w:lang w:val="is-IS"/>
        </w:rPr>
        <w:t xml:space="preserve"> í hópnum sem fékk litla skammta</w:t>
      </w:r>
      <w:r w:rsidR="00BE53BF" w:rsidRPr="00F23847">
        <w:rPr>
          <w:rFonts w:asciiTheme="majorBidi" w:eastAsia="SimSun" w:hAnsiTheme="majorBidi" w:cstheme="majorBidi"/>
          <w:color w:val="000000"/>
          <w:szCs w:val="22"/>
          <w:lang w:val="is-IS"/>
        </w:rPr>
        <w:t>, 10/74</w:t>
      </w:r>
      <w:r w:rsidR="00654CC5" w:rsidRPr="00F23847">
        <w:rPr>
          <w:rFonts w:asciiTheme="majorBidi" w:eastAsia="SimSun" w:hAnsiTheme="majorBidi" w:cstheme="majorBidi"/>
          <w:color w:val="000000"/>
          <w:szCs w:val="22"/>
          <w:lang w:val="is-IS"/>
        </w:rPr>
        <w:t> </w:t>
      </w:r>
      <w:r w:rsidR="00BE53BF" w:rsidRPr="00F23847">
        <w:rPr>
          <w:rFonts w:asciiTheme="majorBidi" w:eastAsia="SimSun" w:hAnsiTheme="majorBidi" w:cstheme="majorBidi"/>
          <w:color w:val="000000"/>
          <w:szCs w:val="22"/>
          <w:lang w:val="is-IS"/>
        </w:rPr>
        <w:t>(13</w:t>
      </w:r>
      <w:r w:rsidRPr="00F23847">
        <w:rPr>
          <w:rFonts w:asciiTheme="majorBidi" w:eastAsia="SimSun" w:hAnsiTheme="majorBidi" w:cstheme="majorBidi"/>
          <w:color w:val="000000"/>
          <w:szCs w:val="22"/>
          <w:lang w:val="is-IS"/>
        </w:rPr>
        <w:t>,</w:t>
      </w:r>
      <w:r w:rsidR="00BE53BF" w:rsidRPr="00F23847">
        <w:rPr>
          <w:rFonts w:asciiTheme="majorBidi" w:eastAsia="SimSun" w:hAnsiTheme="majorBidi" w:cstheme="majorBidi"/>
          <w:color w:val="000000"/>
          <w:szCs w:val="22"/>
          <w:lang w:val="is-IS"/>
        </w:rPr>
        <w:t>5%)</w:t>
      </w:r>
      <w:r w:rsidRPr="00F23847">
        <w:rPr>
          <w:rFonts w:asciiTheme="majorBidi" w:eastAsia="SimSun" w:hAnsiTheme="majorBidi" w:cstheme="majorBidi"/>
          <w:color w:val="000000"/>
          <w:szCs w:val="22"/>
          <w:lang w:val="is-IS"/>
        </w:rPr>
        <w:t xml:space="preserve"> í hópnum sem fékk miðlungs skammta og</w:t>
      </w:r>
      <w:r w:rsidR="00BE53BF" w:rsidRPr="00F23847">
        <w:rPr>
          <w:rFonts w:asciiTheme="majorBidi" w:eastAsia="SimSun" w:hAnsiTheme="majorBidi" w:cstheme="majorBidi"/>
          <w:color w:val="000000"/>
          <w:szCs w:val="22"/>
          <w:lang w:val="is-IS"/>
        </w:rPr>
        <w:t xml:space="preserve"> 22/100 (22%) </w:t>
      </w:r>
      <w:r w:rsidRPr="00F23847">
        <w:rPr>
          <w:rFonts w:asciiTheme="majorBidi" w:eastAsia="SimSun" w:hAnsiTheme="majorBidi" w:cstheme="majorBidi"/>
          <w:color w:val="000000"/>
          <w:szCs w:val="22"/>
          <w:lang w:val="is-IS"/>
        </w:rPr>
        <w:t>í hópnum sem fékk stóra skammta af síldenafíli</w:t>
      </w:r>
      <w:r w:rsidR="00BE53BF" w:rsidRPr="00F23847">
        <w:rPr>
          <w:rFonts w:asciiTheme="majorBidi" w:eastAsia="SimSun" w:hAnsiTheme="majorBidi" w:cstheme="majorBidi"/>
          <w:color w:val="000000"/>
          <w:szCs w:val="22"/>
          <w:lang w:val="is-IS"/>
        </w:rPr>
        <w:t xml:space="preserve">. </w:t>
      </w:r>
      <w:r w:rsidRPr="00F23847">
        <w:rPr>
          <w:rFonts w:asciiTheme="majorBidi" w:eastAsia="SimSun" w:hAnsiTheme="majorBidi" w:cstheme="majorBidi"/>
          <w:color w:val="000000"/>
          <w:szCs w:val="22"/>
          <w:lang w:val="is-IS"/>
        </w:rPr>
        <w:t>Síðar var tilkynnt um 5 dauðsföll til viðbótar</w:t>
      </w:r>
      <w:r w:rsidR="00BE53BF" w:rsidRPr="00F23847">
        <w:rPr>
          <w:rFonts w:asciiTheme="majorBidi" w:eastAsia="SimSun" w:hAnsiTheme="majorBidi" w:cstheme="majorBidi"/>
          <w:color w:val="000000"/>
          <w:szCs w:val="22"/>
          <w:lang w:val="is-IS"/>
        </w:rPr>
        <w:t>.</w:t>
      </w:r>
      <w:r w:rsidRPr="00F23847">
        <w:rPr>
          <w:rFonts w:asciiTheme="majorBidi" w:eastAsia="SimSun" w:hAnsiTheme="majorBidi" w:cstheme="majorBidi"/>
          <w:color w:val="000000"/>
          <w:szCs w:val="22"/>
          <w:lang w:val="is-IS"/>
        </w:rPr>
        <w:t xml:space="preserve"> Dánarorsakir tengdust </w:t>
      </w:r>
      <w:r w:rsidR="00CD2117" w:rsidRPr="00F23847">
        <w:rPr>
          <w:rFonts w:asciiTheme="majorBidi" w:eastAsia="SimSun" w:hAnsiTheme="majorBidi" w:cstheme="majorBidi"/>
          <w:color w:val="000000"/>
          <w:szCs w:val="22"/>
          <w:lang w:val="is-IS"/>
        </w:rPr>
        <w:t>lungnaslagæðaháþrýstingi</w:t>
      </w:r>
      <w:r w:rsidR="00BE53BF" w:rsidRPr="00F23847">
        <w:rPr>
          <w:rFonts w:asciiTheme="majorBidi" w:eastAsia="SimSun" w:hAnsiTheme="majorBidi" w:cstheme="majorBidi"/>
          <w:color w:val="000000"/>
          <w:szCs w:val="22"/>
          <w:lang w:val="is-IS"/>
        </w:rPr>
        <w:t xml:space="preserve">. </w:t>
      </w:r>
      <w:r w:rsidR="00CD2117" w:rsidRPr="00F23847">
        <w:rPr>
          <w:rFonts w:asciiTheme="majorBidi" w:eastAsia="SimSun" w:hAnsiTheme="majorBidi" w:cstheme="majorBidi"/>
          <w:color w:val="000000"/>
          <w:szCs w:val="22"/>
          <w:lang w:val="is-IS"/>
        </w:rPr>
        <w:t>Ekki á að nota stærri skammta en ráðlagt er handa börnum með lungnaslagæðaháþrýsting</w:t>
      </w:r>
      <w:r w:rsidR="00CD2117" w:rsidRPr="00F23847">
        <w:rPr>
          <w:rFonts w:asciiTheme="majorBidi" w:hAnsiTheme="majorBidi" w:cstheme="majorBidi"/>
          <w:color w:val="000000"/>
          <w:szCs w:val="22"/>
          <w:lang w:val="is-IS"/>
        </w:rPr>
        <w:t xml:space="preserve"> </w:t>
      </w:r>
      <w:r w:rsidR="00BE53BF" w:rsidRPr="00F23847">
        <w:rPr>
          <w:rFonts w:asciiTheme="majorBidi" w:hAnsiTheme="majorBidi" w:cstheme="majorBidi"/>
          <w:color w:val="000000"/>
          <w:szCs w:val="22"/>
          <w:lang w:val="is-IS"/>
        </w:rPr>
        <w:t>(s</w:t>
      </w:r>
      <w:r w:rsidR="00CD2117" w:rsidRPr="00F23847">
        <w:rPr>
          <w:rFonts w:asciiTheme="majorBidi" w:hAnsiTheme="majorBidi" w:cstheme="majorBidi"/>
          <w:color w:val="000000"/>
          <w:szCs w:val="22"/>
          <w:lang w:val="is-IS"/>
        </w:rPr>
        <w:t>já kafla </w:t>
      </w:r>
      <w:r w:rsidR="00BE53BF" w:rsidRPr="00F23847">
        <w:rPr>
          <w:rFonts w:asciiTheme="majorBidi" w:hAnsiTheme="majorBidi" w:cstheme="majorBidi"/>
          <w:color w:val="000000"/>
          <w:szCs w:val="22"/>
          <w:lang w:val="is-IS"/>
        </w:rPr>
        <w:t xml:space="preserve">4.2 </w:t>
      </w:r>
      <w:r w:rsidR="00CD2117" w:rsidRPr="00F23847">
        <w:rPr>
          <w:rFonts w:asciiTheme="majorBidi" w:hAnsiTheme="majorBidi" w:cstheme="majorBidi"/>
          <w:color w:val="000000"/>
          <w:szCs w:val="22"/>
          <w:lang w:val="is-IS"/>
        </w:rPr>
        <w:t>og</w:t>
      </w:r>
      <w:r w:rsidR="00654CC5" w:rsidRPr="00F23847">
        <w:rPr>
          <w:rFonts w:asciiTheme="majorBidi" w:hAnsiTheme="majorBidi" w:cstheme="majorBidi"/>
          <w:color w:val="000000"/>
          <w:szCs w:val="22"/>
          <w:lang w:val="is-IS"/>
        </w:rPr>
        <w:t> </w:t>
      </w:r>
      <w:r w:rsidR="00BE53BF" w:rsidRPr="00F23847">
        <w:rPr>
          <w:rFonts w:asciiTheme="majorBidi" w:hAnsiTheme="majorBidi" w:cstheme="majorBidi"/>
          <w:color w:val="000000"/>
          <w:szCs w:val="22"/>
          <w:lang w:val="is-IS"/>
        </w:rPr>
        <w:t>4.4).</w:t>
      </w:r>
    </w:p>
    <w:p w14:paraId="063C9AE0" w14:textId="77777777" w:rsidR="00A86C60" w:rsidRPr="00F23847" w:rsidRDefault="00A86C60" w:rsidP="00FB5892">
      <w:pPr>
        <w:rPr>
          <w:rFonts w:asciiTheme="majorBidi" w:hAnsiTheme="majorBidi" w:cstheme="majorBidi"/>
          <w:color w:val="000000"/>
          <w:szCs w:val="22"/>
          <w:lang w:val="is-IS"/>
        </w:rPr>
      </w:pPr>
    </w:p>
    <w:p w14:paraId="5E0E4024"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var metin 1 ári eftir upphaf rannsóknarinnar með samanburði við lyfleysu. Hjá þeim sjúklingum sem fengu </w:t>
      </w:r>
      <w:r w:rsidR="001A38D5" w:rsidRPr="00F23847">
        <w:rPr>
          <w:rFonts w:asciiTheme="majorBidi" w:hAnsiTheme="majorBidi" w:cstheme="majorBidi"/>
          <w:color w:val="000000"/>
          <w:szCs w:val="22"/>
          <w:lang w:val="is-IS"/>
        </w:rPr>
        <w:t xml:space="preserve">síldenafíl </w:t>
      </w:r>
      <w:r w:rsidRPr="00F23847">
        <w:rPr>
          <w:rFonts w:asciiTheme="majorBidi" w:hAnsiTheme="majorBidi" w:cstheme="majorBidi"/>
          <w:color w:val="000000"/>
          <w:szCs w:val="22"/>
          <w:lang w:val="is-IS"/>
        </w:rPr>
        <w:t>og höfðu nægilegan þroska til að framkvæma CP</w:t>
      </w:r>
      <w:r w:rsidR="001A38D5"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prófið hafði 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ekki versnað frá upphafi </w:t>
      </w:r>
      <w:r w:rsidR="001A38D5" w:rsidRPr="00F23847">
        <w:rPr>
          <w:rFonts w:asciiTheme="majorBidi" w:hAnsiTheme="majorBidi" w:cstheme="majorBidi"/>
          <w:color w:val="000000"/>
          <w:szCs w:val="22"/>
          <w:lang w:val="is-IS"/>
        </w:rPr>
        <w:t>síldenafílmeðferðar</w:t>
      </w:r>
      <w:r w:rsidR="00CB30F0"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hjá 5</w:t>
      </w:r>
      <w:r w:rsidR="001A38D5" w:rsidRPr="00F23847">
        <w:rPr>
          <w:rFonts w:asciiTheme="majorBidi" w:hAnsiTheme="majorBidi" w:cstheme="majorBidi"/>
          <w:color w:val="000000"/>
          <w:szCs w:val="22"/>
          <w:lang w:val="is-IS"/>
        </w:rPr>
        <w:t>9</w:t>
      </w:r>
      <w:r w:rsidRPr="00F23847">
        <w:rPr>
          <w:rFonts w:asciiTheme="majorBidi" w:hAnsiTheme="majorBidi" w:cstheme="majorBidi"/>
          <w:color w:val="000000"/>
          <w:szCs w:val="22"/>
          <w:lang w:val="is-IS"/>
        </w:rPr>
        <w:t>/</w:t>
      </w:r>
      <w:r w:rsidR="001A38D5" w:rsidRPr="00F23847">
        <w:rPr>
          <w:rFonts w:asciiTheme="majorBidi" w:hAnsiTheme="majorBidi" w:cstheme="majorBidi"/>
          <w:color w:val="000000"/>
          <w:szCs w:val="22"/>
          <w:lang w:val="is-IS"/>
        </w:rPr>
        <w:t>114</w:t>
      </w:r>
      <w:r w:rsidRPr="00F23847">
        <w:rPr>
          <w:rFonts w:asciiTheme="majorBidi" w:hAnsiTheme="majorBidi" w:cstheme="majorBidi"/>
          <w:color w:val="000000"/>
          <w:szCs w:val="22"/>
          <w:lang w:val="is-IS"/>
        </w:rPr>
        <w:t xml:space="preserve"> sjúklingum (5</w:t>
      </w:r>
      <w:r w:rsidR="001A38D5"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 xml:space="preserve">%). Ennfremur hafði WHO </w:t>
      </w:r>
      <w:r w:rsidRPr="00F23847">
        <w:rPr>
          <w:rFonts w:asciiTheme="majorBidi" w:hAnsiTheme="majorBidi" w:cstheme="majorBidi"/>
          <w:bCs/>
          <w:color w:val="000000"/>
          <w:szCs w:val="22"/>
          <w:lang w:val="is-IS"/>
        </w:rPr>
        <w:t>starfshæfnisflokkun haldist óbreytt eða batnað</w:t>
      </w:r>
      <w:r w:rsidRPr="00F23847">
        <w:rPr>
          <w:rFonts w:asciiTheme="majorBidi" w:hAnsiTheme="majorBidi" w:cstheme="majorBidi"/>
          <w:color w:val="000000"/>
          <w:szCs w:val="22"/>
          <w:lang w:val="is-IS"/>
        </w:rPr>
        <w:t xml:space="preserve"> </w:t>
      </w:r>
      <w:r w:rsidR="00831A27" w:rsidRPr="00F23847">
        <w:rPr>
          <w:rFonts w:asciiTheme="majorBidi" w:hAnsiTheme="majorBidi" w:cstheme="majorBidi"/>
          <w:color w:val="000000"/>
          <w:szCs w:val="22"/>
          <w:lang w:val="is-IS"/>
        </w:rPr>
        <w:t xml:space="preserve">í mati </w:t>
      </w:r>
      <w:r w:rsidRPr="00F23847">
        <w:rPr>
          <w:rFonts w:asciiTheme="majorBidi" w:hAnsiTheme="majorBidi" w:cstheme="majorBidi"/>
          <w:color w:val="000000"/>
          <w:szCs w:val="22"/>
          <w:lang w:val="is-IS"/>
        </w:rPr>
        <w:t xml:space="preserve">eftir 1 ár hjá </w:t>
      </w:r>
      <w:r w:rsidR="00CB30F0" w:rsidRPr="00F23847">
        <w:rPr>
          <w:rFonts w:asciiTheme="majorBidi" w:hAnsiTheme="majorBidi" w:cstheme="majorBidi"/>
          <w:color w:val="000000"/>
          <w:szCs w:val="22"/>
          <w:lang w:val="is-IS"/>
        </w:rPr>
        <w:t>191</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af </w:t>
      </w:r>
      <w:r w:rsidR="00CB30F0" w:rsidRPr="00F23847">
        <w:rPr>
          <w:rFonts w:asciiTheme="majorBidi" w:hAnsiTheme="majorBidi" w:cstheme="majorBidi"/>
          <w:color w:val="000000"/>
          <w:szCs w:val="22"/>
          <w:lang w:val="is-IS"/>
        </w:rPr>
        <w:t>229</w:t>
      </w:r>
      <w:r w:rsidR="00654CC5"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(8</w:t>
      </w:r>
      <w:r w:rsidR="00CB30F0" w:rsidRPr="00F23847">
        <w:rPr>
          <w:rFonts w:asciiTheme="majorBidi" w:hAnsiTheme="majorBidi" w:cstheme="majorBidi"/>
          <w:color w:val="000000"/>
          <w:szCs w:val="22"/>
          <w:lang w:val="is-IS"/>
        </w:rPr>
        <w:t>3</w:t>
      </w:r>
      <w:r w:rsidRPr="00F23847">
        <w:rPr>
          <w:rFonts w:asciiTheme="majorBidi" w:hAnsiTheme="majorBidi" w:cstheme="majorBidi"/>
          <w:color w:val="000000"/>
          <w:szCs w:val="22"/>
          <w:lang w:val="is-IS"/>
        </w:rPr>
        <w:t xml:space="preserve">%) sem fengu síldenafíl. </w:t>
      </w:r>
    </w:p>
    <w:p w14:paraId="63BF8AD4" w14:textId="77777777" w:rsidR="00A86C60" w:rsidRPr="00F23847" w:rsidRDefault="00A86C60" w:rsidP="00FB5892">
      <w:pPr>
        <w:rPr>
          <w:rFonts w:asciiTheme="majorBidi" w:hAnsiTheme="majorBidi" w:cstheme="majorBidi"/>
          <w:color w:val="000000"/>
          <w:szCs w:val="22"/>
          <w:lang w:val="is-IS"/>
        </w:rPr>
      </w:pPr>
    </w:p>
    <w:p w14:paraId="463DDA7B" w14:textId="77777777" w:rsidR="00B21D7A" w:rsidRPr="00F23847" w:rsidRDefault="00B21D7A" w:rsidP="00B21D7A">
      <w:pPr>
        <w:rPr>
          <w:rFonts w:asciiTheme="majorBidi" w:hAnsiTheme="majorBidi" w:cstheme="majorBidi"/>
          <w:color w:val="000000"/>
          <w:szCs w:val="22"/>
          <w:lang w:val="is-IS"/>
        </w:rPr>
      </w:pPr>
      <w:r w:rsidRPr="00F23847">
        <w:rPr>
          <w:rFonts w:asciiTheme="majorBidi" w:hAnsiTheme="majorBidi" w:cstheme="majorBidi"/>
          <w:i/>
          <w:color w:val="000000"/>
          <w:szCs w:val="22"/>
          <w:lang w:val="is-IS"/>
        </w:rPr>
        <w:t xml:space="preserve">Viðvarandi </w:t>
      </w:r>
      <w:r w:rsidR="00294B03" w:rsidRPr="00F23847">
        <w:rPr>
          <w:rFonts w:asciiTheme="majorBidi" w:hAnsiTheme="majorBidi" w:cstheme="majorBidi"/>
          <w:i/>
          <w:color w:val="000000"/>
          <w:szCs w:val="22"/>
          <w:lang w:val="is-IS"/>
        </w:rPr>
        <w:t>nýbura</w:t>
      </w:r>
      <w:r w:rsidRPr="00F23847">
        <w:rPr>
          <w:rFonts w:asciiTheme="majorBidi" w:hAnsiTheme="majorBidi" w:cstheme="majorBidi"/>
          <w:i/>
          <w:color w:val="000000"/>
          <w:szCs w:val="22"/>
          <w:lang w:val="is-IS"/>
        </w:rPr>
        <w:t>lungnaháþrýstingur</w:t>
      </w:r>
    </w:p>
    <w:p w14:paraId="4DF37700" w14:textId="77777777" w:rsidR="00B21D7A" w:rsidRPr="00F23847" w:rsidRDefault="00B21D7A" w:rsidP="00B21D7A">
      <w:pPr>
        <w:rPr>
          <w:rFonts w:asciiTheme="majorBidi" w:hAnsiTheme="majorBidi" w:cstheme="majorBidi"/>
          <w:color w:val="000000"/>
          <w:szCs w:val="22"/>
          <w:lang w:val="is-IS"/>
        </w:rPr>
      </w:pPr>
    </w:p>
    <w:p w14:paraId="10291E6F" w14:textId="77777777" w:rsidR="00B21D7A" w:rsidRPr="00F23847" w:rsidRDefault="00294B03" w:rsidP="00B21D7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rannsókn á tveimur samhliða hópum, með samanburði við lyfleysu, var gerð hjá</w:t>
      </w:r>
      <w:r w:rsidR="00B21D7A" w:rsidRPr="00F23847">
        <w:rPr>
          <w:rFonts w:asciiTheme="majorBidi" w:hAnsiTheme="majorBidi" w:cstheme="majorBidi"/>
          <w:color w:val="000000"/>
          <w:szCs w:val="22"/>
          <w:lang w:val="is-IS"/>
        </w:rPr>
        <w:t xml:space="preserve"> 59 n</w:t>
      </w:r>
      <w:r w:rsidRPr="00F23847">
        <w:rPr>
          <w:rFonts w:asciiTheme="majorBidi" w:hAnsiTheme="majorBidi" w:cstheme="majorBidi"/>
          <w:color w:val="000000"/>
          <w:szCs w:val="22"/>
          <w:lang w:val="is-IS"/>
        </w:rPr>
        <w:t>ýburum með</w:t>
      </w:r>
      <w:r w:rsidR="00B21D7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viðvarandi nýburalungnaháþrýsting (</w:t>
      </w:r>
      <w:r w:rsidR="00B21D7A" w:rsidRPr="00F23847">
        <w:rPr>
          <w:rFonts w:asciiTheme="majorBidi" w:hAnsiTheme="majorBidi" w:cstheme="majorBidi"/>
          <w:color w:val="000000"/>
          <w:szCs w:val="22"/>
          <w:lang w:val="is-IS"/>
        </w:rPr>
        <w:t>persistent pulmonary hypertension of the newborn</w:t>
      </w:r>
      <w:r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 xml:space="preserve"> PPHN) </w:t>
      </w:r>
      <w:r w:rsidR="008931DA" w:rsidRPr="00F23847">
        <w:rPr>
          <w:rFonts w:asciiTheme="majorBidi" w:hAnsiTheme="majorBidi" w:cstheme="majorBidi"/>
          <w:color w:val="000000"/>
          <w:szCs w:val="22"/>
          <w:lang w:val="is-IS"/>
        </w:rPr>
        <w:t>eða öndunarbilun með súrefnisskorti (</w:t>
      </w:r>
      <w:r w:rsidR="00B21D7A" w:rsidRPr="00F23847">
        <w:rPr>
          <w:rFonts w:asciiTheme="majorBidi" w:hAnsiTheme="majorBidi" w:cstheme="majorBidi"/>
          <w:color w:val="000000"/>
          <w:szCs w:val="22"/>
          <w:lang w:val="is-IS"/>
        </w:rPr>
        <w:t>hypoxic respiratory failure</w:t>
      </w:r>
      <w:r w:rsidR="008931DA"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 xml:space="preserve"> HRF) </w:t>
      </w:r>
      <w:r w:rsidR="008931DA" w:rsidRPr="00F23847">
        <w:rPr>
          <w:rFonts w:asciiTheme="majorBidi" w:hAnsiTheme="majorBidi" w:cstheme="majorBidi"/>
          <w:color w:val="000000"/>
          <w:szCs w:val="22"/>
          <w:lang w:val="is-IS"/>
        </w:rPr>
        <w:t>og í hættu á að fá viðvarandi nýburalungnaháþrýsting með súrefnisstuðul (</w:t>
      </w:r>
      <w:r w:rsidR="00B21D7A" w:rsidRPr="00F23847">
        <w:rPr>
          <w:rFonts w:asciiTheme="majorBidi" w:hAnsiTheme="majorBidi" w:cstheme="majorBidi"/>
          <w:color w:val="000000"/>
          <w:szCs w:val="22"/>
          <w:lang w:val="is-IS"/>
        </w:rPr>
        <w:t xml:space="preserve">oxygenation index) &gt;15 </w:t>
      </w:r>
      <w:r w:rsidR="008931DA" w:rsidRPr="00F23847">
        <w:rPr>
          <w:rFonts w:asciiTheme="majorBidi" w:hAnsiTheme="majorBidi" w:cstheme="majorBidi"/>
          <w:color w:val="000000"/>
          <w:szCs w:val="22"/>
          <w:lang w:val="is-IS"/>
        </w:rPr>
        <w:t>og</w:t>
      </w:r>
      <w:r w:rsidR="00B21D7A" w:rsidRPr="00F23847">
        <w:rPr>
          <w:rFonts w:asciiTheme="majorBidi" w:hAnsiTheme="majorBidi" w:cstheme="majorBidi"/>
          <w:color w:val="000000"/>
          <w:szCs w:val="22"/>
          <w:lang w:val="is-IS"/>
        </w:rPr>
        <w:t xml:space="preserve"> &lt;60. </w:t>
      </w:r>
      <w:r w:rsidR="008931DA" w:rsidRPr="00F23847">
        <w:rPr>
          <w:rFonts w:asciiTheme="majorBidi" w:hAnsiTheme="majorBidi" w:cstheme="majorBidi"/>
          <w:color w:val="000000"/>
          <w:szCs w:val="22"/>
          <w:lang w:val="is-IS"/>
        </w:rPr>
        <w:t xml:space="preserve">Aðalmarkmiðið var að meta verkun og öryggi við gjöf </w:t>
      </w:r>
      <w:r w:rsidR="00B21D7A" w:rsidRPr="00F23847">
        <w:rPr>
          <w:rFonts w:asciiTheme="majorBidi" w:hAnsiTheme="majorBidi" w:cstheme="majorBidi"/>
          <w:color w:val="000000"/>
          <w:szCs w:val="22"/>
          <w:lang w:val="is-IS"/>
        </w:rPr>
        <w:t>s</w:t>
      </w:r>
      <w:r w:rsidR="008931DA" w:rsidRPr="00F23847">
        <w:rPr>
          <w:rFonts w:asciiTheme="majorBidi" w:hAnsiTheme="majorBidi" w:cstheme="majorBidi"/>
          <w:color w:val="000000"/>
          <w:szCs w:val="22"/>
          <w:lang w:val="is-IS"/>
        </w:rPr>
        <w:t>íldenafíls í bláæð til viðbótar við</w:t>
      </w:r>
      <w:r w:rsidR="00B21D7A" w:rsidRPr="00F23847">
        <w:rPr>
          <w:rFonts w:asciiTheme="majorBidi" w:hAnsiTheme="majorBidi" w:cstheme="majorBidi"/>
          <w:color w:val="000000"/>
          <w:szCs w:val="22"/>
          <w:lang w:val="is-IS"/>
        </w:rPr>
        <w:t xml:space="preserve"> nit</w:t>
      </w:r>
      <w:r w:rsidR="002B10BC" w:rsidRPr="00F23847">
        <w:rPr>
          <w:rFonts w:asciiTheme="majorBidi" w:hAnsiTheme="majorBidi" w:cstheme="majorBidi"/>
          <w:color w:val="000000"/>
          <w:szCs w:val="22"/>
          <w:lang w:val="is-IS"/>
        </w:rPr>
        <w:t>uroxíð</w:t>
      </w:r>
      <w:r w:rsidR="00B21D7A" w:rsidRPr="00F23847">
        <w:rPr>
          <w:rFonts w:asciiTheme="majorBidi" w:hAnsiTheme="majorBidi" w:cstheme="majorBidi"/>
          <w:color w:val="000000"/>
          <w:szCs w:val="22"/>
          <w:lang w:val="is-IS"/>
        </w:rPr>
        <w:t xml:space="preserve"> </w:t>
      </w:r>
      <w:r w:rsidR="002B10BC" w:rsidRPr="00F23847">
        <w:rPr>
          <w:rFonts w:asciiTheme="majorBidi" w:hAnsiTheme="majorBidi" w:cstheme="majorBidi"/>
          <w:color w:val="000000"/>
          <w:szCs w:val="22"/>
          <w:lang w:val="is-IS"/>
        </w:rPr>
        <w:t xml:space="preserve">til innöndunar </w:t>
      </w:r>
      <w:r w:rsidR="00B21D7A" w:rsidRPr="00F23847">
        <w:rPr>
          <w:rFonts w:asciiTheme="majorBidi" w:hAnsiTheme="majorBidi" w:cstheme="majorBidi"/>
          <w:color w:val="000000"/>
          <w:szCs w:val="22"/>
          <w:lang w:val="is-IS"/>
        </w:rPr>
        <w:t>(iNO)</w:t>
      </w:r>
      <w:r w:rsidR="002B10BC" w:rsidRPr="00F23847">
        <w:rPr>
          <w:rFonts w:asciiTheme="majorBidi" w:hAnsiTheme="majorBidi" w:cstheme="majorBidi"/>
          <w:color w:val="000000"/>
          <w:szCs w:val="22"/>
          <w:lang w:val="is-IS"/>
        </w:rPr>
        <w:t xml:space="preserve">, borið saman við </w:t>
      </w:r>
      <w:r w:rsidR="00B21D7A" w:rsidRPr="00F23847">
        <w:rPr>
          <w:rFonts w:asciiTheme="majorBidi" w:hAnsiTheme="majorBidi" w:cstheme="majorBidi"/>
          <w:color w:val="000000"/>
          <w:szCs w:val="22"/>
          <w:lang w:val="is-IS"/>
        </w:rPr>
        <w:t xml:space="preserve">iNO </w:t>
      </w:r>
      <w:r w:rsidR="002B10BC" w:rsidRPr="00F23847">
        <w:rPr>
          <w:rFonts w:asciiTheme="majorBidi" w:hAnsiTheme="majorBidi" w:cstheme="majorBidi"/>
          <w:color w:val="000000"/>
          <w:szCs w:val="22"/>
          <w:lang w:val="is-IS"/>
        </w:rPr>
        <w:t>eingöngu</w:t>
      </w:r>
      <w:r w:rsidR="00B21D7A" w:rsidRPr="00F23847">
        <w:rPr>
          <w:rFonts w:asciiTheme="majorBidi" w:hAnsiTheme="majorBidi" w:cstheme="majorBidi"/>
          <w:color w:val="000000"/>
          <w:szCs w:val="22"/>
          <w:lang w:val="is-IS"/>
        </w:rPr>
        <w:t>.</w:t>
      </w:r>
    </w:p>
    <w:p w14:paraId="14813D3A" w14:textId="77777777" w:rsidR="00B21D7A" w:rsidRPr="00F23847" w:rsidRDefault="00B21D7A" w:rsidP="00B21D7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3D1696B0" w14:textId="77777777" w:rsidR="00B21D7A" w:rsidRPr="00F23847" w:rsidRDefault="002B10BC" w:rsidP="00B21D7A">
      <w:pPr>
        <w:rPr>
          <w:rFonts w:asciiTheme="majorBidi" w:hAnsiTheme="majorBidi" w:cstheme="majorBidi"/>
          <w:color w:val="000000"/>
          <w:szCs w:val="22"/>
          <w:lang w:val="is-IS"/>
        </w:rPr>
      </w:pPr>
      <w:r w:rsidRPr="00F23847">
        <w:rPr>
          <w:rFonts w:asciiTheme="majorBidi" w:eastAsia="Calibri" w:hAnsiTheme="majorBidi" w:cstheme="majorBidi"/>
          <w:color w:val="000000"/>
          <w:szCs w:val="22"/>
          <w:lang w:val="is-IS"/>
        </w:rPr>
        <w:t>Sameiginlegar aðalmælibreytur voru tíðni meðferðarbrests</w:t>
      </w:r>
      <w:r w:rsidR="00B21D7A" w:rsidRPr="00F23847">
        <w:rPr>
          <w:rFonts w:asciiTheme="majorBidi" w:eastAsia="Calibri" w:hAnsiTheme="majorBidi" w:cstheme="majorBidi"/>
          <w:color w:val="000000"/>
          <w:szCs w:val="22"/>
          <w:lang w:val="is-IS"/>
        </w:rPr>
        <w:t xml:space="preserve">, </w:t>
      </w:r>
      <w:r w:rsidRPr="00F23847">
        <w:rPr>
          <w:rFonts w:asciiTheme="majorBidi" w:eastAsia="Calibri" w:hAnsiTheme="majorBidi" w:cstheme="majorBidi"/>
          <w:color w:val="000000"/>
          <w:szCs w:val="22"/>
          <w:lang w:val="is-IS"/>
        </w:rPr>
        <w:t>sem skilgreindur var sem þörf fyrir viðbótarmeðferð við</w:t>
      </w:r>
      <w:r w:rsidRPr="00F23847">
        <w:rPr>
          <w:rFonts w:asciiTheme="majorBidi" w:hAnsiTheme="majorBidi" w:cstheme="majorBidi"/>
          <w:color w:val="000000"/>
          <w:szCs w:val="22"/>
          <w:lang w:val="is-IS"/>
        </w:rPr>
        <w:t xml:space="preserve"> viðvarandi nýburalungnaháþrýsting</w:t>
      </w:r>
      <w:r w:rsidRPr="00F23847">
        <w:rPr>
          <w:rFonts w:asciiTheme="majorBidi" w:eastAsia="Calibri" w:hAnsiTheme="majorBidi" w:cstheme="majorBidi"/>
          <w:color w:val="000000"/>
          <w:szCs w:val="22"/>
          <w:lang w:val="is-IS"/>
        </w:rPr>
        <w:t>i</w:t>
      </w:r>
      <w:r w:rsidR="00B21D7A" w:rsidRPr="00F23847">
        <w:rPr>
          <w:rFonts w:asciiTheme="majorBidi" w:eastAsia="Calibri" w:hAnsiTheme="majorBidi" w:cstheme="majorBidi"/>
          <w:color w:val="000000"/>
          <w:szCs w:val="22"/>
          <w:lang w:val="is-IS"/>
        </w:rPr>
        <w:t xml:space="preserve">, </w:t>
      </w:r>
      <w:r w:rsidRPr="00F23847">
        <w:rPr>
          <w:rFonts w:asciiTheme="majorBidi" w:eastAsia="Calibri" w:hAnsiTheme="majorBidi" w:cstheme="majorBidi"/>
          <w:color w:val="000000"/>
          <w:szCs w:val="22"/>
          <w:lang w:val="is-IS"/>
        </w:rPr>
        <w:t>þörf fyrir hjarta- og lungnavél (</w:t>
      </w:r>
      <w:r w:rsidR="00B21D7A" w:rsidRPr="00F23847">
        <w:rPr>
          <w:rFonts w:asciiTheme="majorBidi" w:hAnsiTheme="majorBidi" w:cstheme="majorBidi"/>
          <w:color w:val="000000"/>
          <w:szCs w:val="22"/>
          <w:lang w:val="is-IS"/>
        </w:rPr>
        <w:t>extracorporeal membrane oxygenation</w:t>
      </w:r>
      <w:r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 xml:space="preserve"> </w:t>
      </w:r>
      <w:r w:rsidR="00B21D7A" w:rsidRPr="00F23847">
        <w:rPr>
          <w:rFonts w:asciiTheme="majorBidi" w:eastAsia="Calibri" w:hAnsiTheme="majorBidi" w:cstheme="majorBidi"/>
          <w:color w:val="000000"/>
          <w:szCs w:val="22"/>
          <w:lang w:val="is-IS"/>
        </w:rPr>
        <w:t xml:space="preserve">ECMO) </w:t>
      </w:r>
      <w:r w:rsidRPr="00F23847">
        <w:rPr>
          <w:rFonts w:asciiTheme="majorBidi" w:eastAsia="Calibri" w:hAnsiTheme="majorBidi" w:cstheme="majorBidi"/>
          <w:color w:val="000000"/>
          <w:szCs w:val="22"/>
          <w:lang w:val="is-IS"/>
        </w:rPr>
        <w:t>eða dauðsfall meðan á rannsókninni stóð</w:t>
      </w:r>
      <w:r w:rsidR="00B21D7A" w:rsidRPr="00F23847">
        <w:rPr>
          <w:rFonts w:asciiTheme="majorBidi" w:eastAsia="Calibri" w:hAnsiTheme="majorBidi" w:cstheme="majorBidi"/>
          <w:color w:val="000000"/>
          <w:szCs w:val="22"/>
          <w:lang w:val="is-IS"/>
        </w:rPr>
        <w:t xml:space="preserve">; </w:t>
      </w:r>
      <w:r w:rsidRPr="00F23847">
        <w:rPr>
          <w:rFonts w:asciiTheme="majorBidi" w:eastAsia="Calibri" w:hAnsiTheme="majorBidi" w:cstheme="majorBidi"/>
          <w:color w:val="000000"/>
          <w:szCs w:val="22"/>
          <w:lang w:val="is-IS"/>
        </w:rPr>
        <w:t>og tími í meðferð með</w:t>
      </w:r>
      <w:r w:rsidR="00B21D7A" w:rsidRPr="00F23847">
        <w:rPr>
          <w:rFonts w:asciiTheme="majorBidi" w:eastAsia="Calibri" w:hAnsiTheme="majorBidi" w:cstheme="majorBidi"/>
          <w:color w:val="000000"/>
          <w:szCs w:val="22"/>
          <w:lang w:val="is-IS"/>
        </w:rPr>
        <w:t xml:space="preserve"> iNO </w:t>
      </w:r>
      <w:r w:rsidRPr="00F23847">
        <w:rPr>
          <w:rFonts w:asciiTheme="majorBidi" w:eastAsia="Calibri" w:hAnsiTheme="majorBidi" w:cstheme="majorBidi"/>
          <w:color w:val="000000"/>
          <w:szCs w:val="22"/>
          <w:lang w:val="is-IS"/>
        </w:rPr>
        <w:t>eftir að byrjað var að gefa rannsóknarlyf í æð hjá sjúklingum þar sem ekki varð meðferðarbrestur</w:t>
      </w:r>
      <w:r w:rsidR="00B21D7A" w:rsidRPr="00F23847">
        <w:rPr>
          <w:rFonts w:asciiTheme="majorBidi" w:eastAsia="Calibri" w:hAnsiTheme="majorBidi" w:cstheme="majorBidi"/>
          <w:color w:val="000000"/>
          <w:szCs w:val="22"/>
          <w:lang w:val="is-IS"/>
        </w:rPr>
        <w:t xml:space="preserve">. </w:t>
      </w:r>
      <w:r w:rsidRPr="00F23847">
        <w:rPr>
          <w:rFonts w:asciiTheme="majorBidi" w:eastAsia="Calibri" w:hAnsiTheme="majorBidi" w:cstheme="majorBidi"/>
          <w:color w:val="000000"/>
          <w:szCs w:val="22"/>
          <w:lang w:val="is-IS"/>
        </w:rPr>
        <w:t>Munur á tíðni meðferðarbrests milli meðferðarhópanna tveggja var ekki tölfræðilega marktækur</w:t>
      </w:r>
      <w:r w:rsidR="00B21D7A" w:rsidRPr="00F23847">
        <w:rPr>
          <w:rFonts w:asciiTheme="majorBidi" w:hAnsiTheme="majorBidi" w:cstheme="majorBidi"/>
          <w:color w:val="000000"/>
          <w:szCs w:val="22"/>
          <w:lang w:val="is-IS"/>
        </w:rPr>
        <w:t xml:space="preserve"> (27</w:t>
      </w:r>
      <w:r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6%</w:t>
      </w:r>
      <w:r w:rsidRPr="00F23847">
        <w:rPr>
          <w:rFonts w:asciiTheme="majorBidi" w:hAnsiTheme="majorBidi" w:cstheme="majorBidi"/>
          <w:color w:val="000000"/>
          <w:szCs w:val="22"/>
          <w:lang w:val="is-IS"/>
        </w:rPr>
        <w:t xml:space="preserve"> í hópnum sem fékk iNO + síldenafíl í bláæð og</w:t>
      </w:r>
      <w:r w:rsidR="00B21D7A" w:rsidRPr="00F23847">
        <w:rPr>
          <w:rFonts w:asciiTheme="majorBidi" w:hAnsiTheme="majorBidi" w:cstheme="majorBidi"/>
          <w:color w:val="000000"/>
          <w:szCs w:val="22"/>
          <w:lang w:val="is-IS"/>
        </w:rPr>
        <w:t xml:space="preserve"> 20</w:t>
      </w:r>
      <w:r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0%</w:t>
      </w:r>
      <w:r w:rsidRPr="00F23847">
        <w:rPr>
          <w:rFonts w:asciiTheme="majorBidi" w:hAnsiTheme="majorBidi" w:cstheme="majorBidi"/>
          <w:color w:val="000000"/>
          <w:szCs w:val="22"/>
          <w:lang w:val="is-IS"/>
        </w:rPr>
        <w:t xml:space="preserve"> í hópnum sem fékk</w:t>
      </w:r>
      <w:r w:rsidR="00B21D7A" w:rsidRPr="00F23847">
        <w:rPr>
          <w:rFonts w:asciiTheme="majorBidi" w:hAnsiTheme="majorBidi" w:cstheme="majorBidi"/>
          <w:color w:val="000000"/>
          <w:szCs w:val="22"/>
          <w:lang w:val="is-IS"/>
        </w:rPr>
        <w:t xml:space="preserve"> iNO + </w:t>
      </w:r>
      <w:r w:rsidRPr="00F23847">
        <w:rPr>
          <w:rFonts w:asciiTheme="majorBidi" w:hAnsiTheme="majorBidi" w:cstheme="majorBidi"/>
          <w:color w:val="000000"/>
          <w:szCs w:val="22"/>
          <w:lang w:val="is-IS"/>
        </w:rPr>
        <w:t>lyfleysu</w:t>
      </w:r>
      <w:r w:rsidR="00B21D7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w:t>
      </w:r>
      <w:r w:rsidRPr="00F23847">
        <w:rPr>
          <w:rFonts w:asciiTheme="majorBidi" w:eastAsia="Calibri" w:hAnsiTheme="majorBidi" w:cstheme="majorBidi"/>
          <w:color w:val="000000"/>
          <w:szCs w:val="22"/>
          <w:lang w:val="is-IS"/>
        </w:rPr>
        <w:t xml:space="preserve">já sjúklingum þar sem ekki varð meðferðarbrestur var meðaltímalengd meðferðar með </w:t>
      </w:r>
      <w:r w:rsidR="00B21D7A" w:rsidRPr="00F23847">
        <w:rPr>
          <w:rFonts w:asciiTheme="majorBidi" w:hAnsiTheme="majorBidi" w:cstheme="majorBidi"/>
          <w:color w:val="000000"/>
          <w:szCs w:val="22"/>
          <w:lang w:val="is-IS"/>
        </w:rPr>
        <w:t>iNO</w:t>
      </w:r>
      <w:r w:rsidRPr="00F23847">
        <w:rPr>
          <w:rFonts w:asciiTheme="majorBidi" w:eastAsia="Calibri" w:hAnsiTheme="majorBidi" w:cstheme="majorBidi"/>
          <w:color w:val="000000"/>
          <w:szCs w:val="22"/>
          <w:lang w:val="is-IS"/>
        </w:rPr>
        <w:t xml:space="preserve"> eftir að byrjað var að gefa rannsóknarlyf í æð sú sama</w:t>
      </w:r>
      <w:r w:rsidR="00C872D1" w:rsidRPr="00F23847">
        <w:rPr>
          <w:rFonts w:asciiTheme="majorBidi" w:hAnsiTheme="majorBidi" w:cstheme="majorBidi"/>
          <w:color w:val="000000"/>
          <w:szCs w:val="22"/>
          <w:lang w:val="is-IS"/>
        </w:rPr>
        <w:t xml:space="preserve"> fyrir báða meðferðarhópana</w:t>
      </w:r>
      <w:r w:rsidR="00B21D7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u.þ.b.</w:t>
      </w:r>
      <w:r w:rsidR="00B21D7A" w:rsidRPr="00F23847">
        <w:rPr>
          <w:rFonts w:asciiTheme="majorBidi" w:hAnsiTheme="majorBidi" w:cstheme="majorBidi"/>
          <w:color w:val="000000"/>
          <w:szCs w:val="22"/>
          <w:lang w:val="is-IS"/>
        </w:rPr>
        <w:t xml:space="preserve"> 4</w:t>
      </w:r>
      <w:r w:rsidRPr="00F23847">
        <w:rPr>
          <w:rFonts w:asciiTheme="majorBidi" w:hAnsiTheme="majorBidi" w:cstheme="majorBidi"/>
          <w:color w:val="000000"/>
          <w:szCs w:val="22"/>
          <w:lang w:val="is-IS"/>
        </w:rPr>
        <w:t>,</w:t>
      </w:r>
      <w:r w:rsidR="00B21D7A" w:rsidRPr="00F23847">
        <w:rPr>
          <w:rFonts w:asciiTheme="majorBidi" w:hAnsiTheme="majorBidi" w:cstheme="majorBidi"/>
          <w:color w:val="000000"/>
          <w:szCs w:val="22"/>
          <w:lang w:val="is-IS"/>
        </w:rPr>
        <w:t>1 da</w:t>
      </w:r>
      <w:r w:rsidRPr="00F23847">
        <w:rPr>
          <w:rFonts w:asciiTheme="majorBidi" w:hAnsiTheme="majorBidi" w:cstheme="majorBidi"/>
          <w:color w:val="000000"/>
          <w:szCs w:val="22"/>
          <w:lang w:val="is-IS"/>
        </w:rPr>
        <w:t>gar</w:t>
      </w:r>
      <w:r w:rsidR="00B21D7A" w:rsidRPr="00F23847">
        <w:rPr>
          <w:rFonts w:asciiTheme="majorBidi" w:hAnsiTheme="majorBidi" w:cstheme="majorBidi"/>
          <w:color w:val="000000"/>
          <w:szCs w:val="22"/>
          <w:lang w:val="is-IS"/>
        </w:rPr>
        <w:t>.</w:t>
      </w:r>
    </w:p>
    <w:p w14:paraId="269FB5C1" w14:textId="77777777" w:rsidR="00B21D7A" w:rsidRPr="00F23847" w:rsidRDefault="00B21D7A" w:rsidP="00B21D7A">
      <w:pPr>
        <w:rPr>
          <w:rFonts w:asciiTheme="majorBidi" w:hAnsiTheme="majorBidi" w:cstheme="majorBidi"/>
          <w:color w:val="000000"/>
          <w:szCs w:val="22"/>
          <w:lang w:val="is-IS"/>
        </w:rPr>
      </w:pPr>
    </w:p>
    <w:p w14:paraId="580C8275" w14:textId="77777777" w:rsidR="00B21D7A" w:rsidRPr="00F23847" w:rsidRDefault="00B21D7A" w:rsidP="00214C9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w:t>
      </w:r>
      <w:r w:rsidR="00D87C12" w:rsidRPr="00F23847">
        <w:rPr>
          <w:rFonts w:asciiTheme="majorBidi" w:hAnsiTheme="majorBidi" w:cstheme="majorBidi"/>
          <w:color w:val="000000"/>
          <w:szCs w:val="22"/>
          <w:lang w:val="is-IS"/>
        </w:rPr>
        <w:t>ilkynnt var um aukaverkanir sem komu fram við meðferðina hjá 22 þátt</w:t>
      </w:r>
      <w:r w:rsidR="00AE694A" w:rsidRPr="00F23847">
        <w:rPr>
          <w:rFonts w:asciiTheme="majorBidi" w:hAnsiTheme="majorBidi" w:cstheme="majorBidi"/>
          <w:color w:val="000000"/>
          <w:szCs w:val="22"/>
          <w:lang w:val="is-IS"/>
        </w:rPr>
        <w:t>t</w:t>
      </w:r>
      <w:r w:rsidR="00D87C12" w:rsidRPr="00F23847">
        <w:rPr>
          <w:rFonts w:asciiTheme="majorBidi" w:hAnsiTheme="majorBidi" w:cstheme="majorBidi"/>
          <w:color w:val="000000"/>
          <w:szCs w:val="22"/>
          <w:lang w:val="is-IS"/>
        </w:rPr>
        <w:t>akendum (75,9%) í hópnum sem fékk iNO + síldenafíl í bláæð og 19 þátt</w:t>
      </w:r>
      <w:r w:rsidR="00AE694A" w:rsidRPr="00F23847">
        <w:rPr>
          <w:rFonts w:asciiTheme="majorBidi" w:hAnsiTheme="majorBidi" w:cstheme="majorBidi"/>
          <w:color w:val="000000"/>
          <w:szCs w:val="22"/>
          <w:lang w:val="is-IS"/>
        </w:rPr>
        <w:t>t</w:t>
      </w:r>
      <w:r w:rsidR="00D87C12" w:rsidRPr="00F23847">
        <w:rPr>
          <w:rFonts w:asciiTheme="majorBidi" w:hAnsiTheme="majorBidi" w:cstheme="majorBidi"/>
          <w:color w:val="000000"/>
          <w:szCs w:val="22"/>
          <w:lang w:val="is-IS"/>
        </w:rPr>
        <w:t>akendum (63,3%) í hópnum sem fékk iNO + lyfleysu og um alvarlegar aukaverkanir sem komu fram við meðferðina hjá 7 þátt</w:t>
      </w:r>
      <w:r w:rsidR="00AE694A" w:rsidRPr="00F23847">
        <w:rPr>
          <w:rFonts w:asciiTheme="majorBidi" w:hAnsiTheme="majorBidi" w:cstheme="majorBidi"/>
          <w:color w:val="000000"/>
          <w:szCs w:val="22"/>
          <w:lang w:val="is-IS"/>
        </w:rPr>
        <w:t>t</w:t>
      </w:r>
      <w:r w:rsidR="00D87C12" w:rsidRPr="00F23847">
        <w:rPr>
          <w:rFonts w:asciiTheme="majorBidi" w:hAnsiTheme="majorBidi" w:cstheme="majorBidi"/>
          <w:color w:val="000000"/>
          <w:szCs w:val="22"/>
          <w:lang w:val="is-IS"/>
        </w:rPr>
        <w:t>akendum (24,1%) í hópnum sem fékk iNO + síldenafíl í bláæð og</w:t>
      </w:r>
      <w:r w:rsidRPr="00F23847">
        <w:rPr>
          <w:rFonts w:asciiTheme="majorBidi" w:hAnsiTheme="majorBidi" w:cstheme="majorBidi"/>
          <w:color w:val="000000"/>
          <w:szCs w:val="22"/>
          <w:lang w:val="is-IS"/>
        </w:rPr>
        <w:t xml:space="preserve"> 2</w:t>
      </w:r>
      <w:r w:rsidR="00D87C12" w:rsidRPr="00F23847">
        <w:rPr>
          <w:rFonts w:asciiTheme="majorBidi" w:hAnsiTheme="majorBidi" w:cstheme="majorBidi"/>
          <w:color w:val="000000"/>
          <w:szCs w:val="22"/>
          <w:lang w:val="is-IS"/>
        </w:rPr>
        <w:t> þátt</w:t>
      </w:r>
      <w:r w:rsidR="00AE694A" w:rsidRPr="00F23847">
        <w:rPr>
          <w:rFonts w:asciiTheme="majorBidi" w:hAnsiTheme="majorBidi" w:cstheme="majorBidi"/>
          <w:color w:val="000000"/>
          <w:szCs w:val="22"/>
          <w:lang w:val="is-IS"/>
        </w:rPr>
        <w:t>t</w:t>
      </w:r>
      <w:r w:rsidR="00D87C12" w:rsidRPr="00F23847">
        <w:rPr>
          <w:rFonts w:asciiTheme="majorBidi" w:hAnsiTheme="majorBidi" w:cstheme="majorBidi"/>
          <w:color w:val="000000"/>
          <w:szCs w:val="22"/>
          <w:lang w:val="is-IS"/>
        </w:rPr>
        <w:t>akendum (6,</w:t>
      </w:r>
      <w:r w:rsidRPr="00F23847">
        <w:rPr>
          <w:rFonts w:asciiTheme="majorBidi" w:hAnsiTheme="majorBidi" w:cstheme="majorBidi"/>
          <w:color w:val="000000"/>
          <w:szCs w:val="22"/>
          <w:lang w:val="is-IS"/>
        </w:rPr>
        <w:t>7%)</w:t>
      </w:r>
      <w:r w:rsidR="00D87C12" w:rsidRPr="00F23847">
        <w:rPr>
          <w:rFonts w:asciiTheme="majorBidi" w:hAnsiTheme="majorBidi" w:cstheme="majorBidi"/>
          <w:color w:val="000000"/>
          <w:szCs w:val="22"/>
          <w:lang w:val="is-IS"/>
        </w:rPr>
        <w:t xml:space="preserve"> í hópnum sem fékk iNO + lyfleysu</w:t>
      </w:r>
      <w:r w:rsidRPr="00F23847">
        <w:rPr>
          <w:rFonts w:asciiTheme="majorBidi" w:hAnsiTheme="majorBidi" w:cstheme="majorBidi"/>
          <w:color w:val="000000"/>
          <w:szCs w:val="22"/>
          <w:lang w:val="is-IS"/>
        </w:rPr>
        <w:t xml:space="preserve">. </w:t>
      </w:r>
      <w:r w:rsidR="00D87C12" w:rsidRPr="00F23847">
        <w:rPr>
          <w:rFonts w:asciiTheme="majorBidi" w:hAnsiTheme="majorBidi" w:cstheme="majorBidi"/>
          <w:color w:val="000000"/>
          <w:szCs w:val="22"/>
          <w:lang w:val="is-IS"/>
        </w:rPr>
        <w:t>Þær aukaverkanir sem oftast var tilkynnt um að kæmu fram við meðferðina voru</w:t>
      </w:r>
      <w:r w:rsidRPr="00F23847">
        <w:rPr>
          <w:rFonts w:asciiTheme="majorBidi" w:hAnsiTheme="majorBidi" w:cstheme="majorBidi"/>
          <w:color w:val="000000"/>
          <w:szCs w:val="22"/>
          <w:lang w:val="is-IS"/>
        </w:rPr>
        <w:t xml:space="preserve"> </w:t>
      </w:r>
      <w:r w:rsidR="00D87C12" w:rsidRPr="00F23847">
        <w:rPr>
          <w:rFonts w:asciiTheme="majorBidi" w:hAnsiTheme="majorBidi" w:cstheme="majorBidi"/>
          <w:color w:val="000000"/>
          <w:szCs w:val="22"/>
          <w:lang w:val="is-IS"/>
        </w:rPr>
        <w:t>lágþrýstingur</w:t>
      </w:r>
      <w:r w:rsidRPr="00F23847">
        <w:rPr>
          <w:rFonts w:asciiTheme="majorBidi" w:hAnsiTheme="majorBidi" w:cstheme="majorBidi"/>
          <w:color w:val="000000"/>
          <w:szCs w:val="22"/>
          <w:lang w:val="is-IS"/>
        </w:rPr>
        <w:t xml:space="preserve"> (8</w:t>
      </w:r>
      <w:r w:rsidR="00D87C12" w:rsidRPr="00F23847">
        <w:rPr>
          <w:rFonts w:asciiTheme="majorBidi" w:hAnsiTheme="majorBidi" w:cstheme="majorBidi"/>
          <w:color w:val="000000"/>
          <w:szCs w:val="22"/>
          <w:lang w:val="is-IS"/>
        </w:rPr>
        <w:t> þátttakendur</w:t>
      </w:r>
      <w:r w:rsidRPr="00F23847">
        <w:rPr>
          <w:rFonts w:asciiTheme="majorBidi" w:hAnsiTheme="majorBidi" w:cstheme="majorBidi"/>
          <w:color w:val="000000"/>
          <w:szCs w:val="22"/>
          <w:lang w:val="is-IS"/>
        </w:rPr>
        <w:t xml:space="preserve"> [27</w:t>
      </w:r>
      <w:r w:rsidR="00D87C12"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6%]), </w:t>
      </w:r>
      <w:r w:rsidR="00551F41" w:rsidRPr="00F23847">
        <w:rPr>
          <w:rFonts w:asciiTheme="majorBidi" w:hAnsiTheme="majorBidi" w:cstheme="majorBidi"/>
          <w:color w:val="000000"/>
          <w:szCs w:val="22"/>
          <w:lang w:val="is-IS"/>
        </w:rPr>
        <w:t>blóðkalíumlækkun</w:t>
      </w:r>
      <w:r w:rsidRPr="00F23847">
        <w:rPr>
          <w:rFonts w:asciiTheme="majorBidi" w:hAnsiTheme="majorBidi" w:cstheme="majorBidi"/>
          <w:color w:val="000000"/>
          <w:szCs w:val="22"/>
          <w:lang w:val="is-IS"/>
        </w:rPr>
        <w:t xml:space="preserve"> (7</w:t>
      </w:r>
      <w:r w:rsidR="00551F41" w:rsidRPr="00F23847">
        <w:rPr>
          <w:rFonts w:asciiTheme="majorBidi" w:hAnsiTheme="majorBidi" w:cstheme="majorBidi"/>
          <w:color w:val="000000"/>
          <w:szCs w:val="22"/>
          <w:lang w:val="is-IS"/>
        </w:rPr>
        <w:t> þátttakendur</w:t>
      </w:r>
      <w:r w:rsidRPr="00F23847">
        <w:rPr>
          <w:rFonts w:asciiTheme="majorBidi" w:hAnsiTheme="majorBidi" w:cstheme="majorBidi"/>
          <w:color w:val="000000"/>
          <w:szCs w:val="22"/>
          <w:lang w:val="is-IS"/>
        </w:rPr>
        <w:t xml:space="preserve"> [24</w:t>
      </w:r>
      <w:r w:rsidR="00551F41"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1%]), </w:t>
      </w:r>
      <w:r w:rsidR="00551F41" w:rsidRPr="00F23847">
        <w:rPr>
          <w:rFonts w:asciiTheme="majorBidi" w:hAnsiTheme="majorBidi" w:cstheme="majorBidi"/>
          <w:color w:val="000000"/>
          <w:szCs w:val="22"/>
          <w:lang w:val="is-IS"/>
        </w:rPr>
        <w:t>blóðleysi og fráhvarfsheilkenni</w:t>
      </w:r>
      <w:r w:rsidRPr="00F23847">
        <w:rPr>
          <w:rFonts w:asciiTheme="majorBidi" w:hAnsiTheme="majorBidi" w:cstheme="majorBidi"/>
          <w:color w:val="000000"/>
          <w:szCs w:val="22"/>
          <w:lang w:val="is-IS"/>
        </w:rPr>
        <w:t xml:space="preserve"> (4</w:t>
      </w:r>
      <w:r w:rsidR="00551F41" w:rsidRPr="00F23847">
        <w:rPr>
          <w:rFonts w:asciiTheme="majorBidi" w:hAnsiTheme="majorBidi" w:cstheme="majorBidi"/>
          <w:color w:val="000000"/>
          <w:szCs w:val="22"/>
          <w:lang w:val="is-IS"/>
        </w:rPr>
        <w:t> þátttakendur</w:t>
      </w:r>
      <w:r w:rsidRPr="00F23847">
        <w:rPr>
          <w:rFonts w:asciiTheme="majorBidi" w:hAnsiTheme="majorBidi" w:cstheme="majorBidi"/>
          <w:color w:val="000000"/>
          <w:szCs w:val="22"/>
          <w:lang w:val="is-IS"/>
        </w:rPr>
        <w:t xml:space="preserve"> [13</w:t>
      </w:r>
      <w:r w:rsidR="00551F41"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8%]</w:t>
      </w:r>
      <w:r w:rsidR="00551F41" w:rsidRPr="00F23847">
        <w:rPr>
          <w:rFonts w:asciiTheme="majorBidi" w:hAnsiTheme="majorBidi" w:cstheme="majorBidi"/>
          <w:color w:val="000000"/>
          <w:szCs w:val="22"/>
          <w:lang w:val="is-IS"/>
        </w:rPr>
        <w:t xml:space="preserve"> hvor aukaverkun</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og hægsláttur</w:t>
      </w:r>
      <w:r w:rsidRPr="00F23847">
        <w:rPr>
          <w:rFonts w:asciiTheme="majorBidi" w:hAnsiTheme="majorBidi" w:cstheme="majorBidi"/>
          <w:color w:val="000000"/>
          <w:szCs w:val="22"/>
          <w:lang w:val="is-IS"/>
        </w:rPr>
        <w:t xml:space="preserve"> (3</w:t>
      </w:r>
      <w:r w:rsidR="00551F41" w:rsidRPr="00F23847">
        <w:rPr>
          <w:rFonts w:asciiTheme="majorBidi" w:hAnsiTheme="majorBidi" w:cstheme="majorBidi"/>
          <w:color w:val="000000"/>
          <w:szCs w:val="22"/>
          <w:lang w:val="is-IS"/>
        </w:rPr>
        <w:t xml:space="preserve"> þátttakendur </w:t>
      </w:r>
      <w:r w:rsidRPr="00F23847">
        <w:rPr>
          <w:rFonts w:asciiTheme="majorBidi" w:hAnsiTheme="majorBidi" w:cstheme="majorBidi"/>
          <w:color w:val="000000"/>
          <w:szCs w:val="22"/>
          <w:lang w:val="is-IS"/>
        </w:rPr>
        <w:t>[10</w:t>
      </w:r>
      <w:r w:rsidR="00551F41"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3%]) </w:t>
      </w:r>
      <w:r w:rsidR="00551F41" w:rsidRPr="00F23847">
        <w:rPr>
          <w:rFonts w:asciiTheme="majorBidi" w:hAnsiTheme="majorBidi" w:cstheme="majorBidi"/>
          <w:color w:val="000000"/>
          <w:szCs w:val="22"/>
          <w:lang w:val="is-IS"/>
        </w:rPr>
        <w:t>í hópnum sem fékk iNO + síldenafíl í bláæð og</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loftbrjóst</w:t>
      </w:r>
      <w:r w:rsidRPr="00F23847">
        <w:rPr>
          <w:rFonts w:asciiTheme="majorBidi" w:hAnsiTheme="majorBidi" w:cstheme="majorBidi"/>
          <w:color w:val="000000"/>
          <w:szCs w:val="22"/>
          <w:lang w:val="is-IS"/>
        </w:rPr>
        <w:t xml:space="preserve"> (4</w:t>
      </w:r>
      <w:r w:rsidR="00551F41" w:rsidRPr="00F23847">
        <w:rPr>
          <w:rFonts w:asciiTheme="majorBidi" w:hAnsiTheme="majorBidi" w:cstheme="majorBidi"/>
          <w:color w:val="000000"/>
          <w:szCs w:val="22"/>
          <w:lang w:val="is-IS"/>
        </w:rPr>
        <w:t> þátttakendur</w:t>
      </w:r>
      <w:r w:rsidRPr="00F23847">
        <w:rPr>
          <w:rFonts w:asciiTheme="majorBidi" w:hAnsiTheme="majorBidi" w:cstheme="majorBidi"/>
          <w:color w:val="000000"/>
          <w:szCs w:val="22"/>
          <w:lang w:val="is-IS"/>
        </w:rPr>
        <w:t xml:space="preserve"> [13</w:t>
      </w:r>
      <w:r w:rsidR="00551F41"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3%]), </w:t>
      </w:r>
      <w:r w:rsidR="00551F41" w:rsidRPr="00F23847">
        <w:rPr>
          <w:rFonts w:asciiTheme="majorBidi" w:hAnsiTheme="majorBidi" w:cstheme="majorBidi"/>
          <w:color w:val="000000"/>
          <w:szCs w:val="22"/>
          <w:lang w:val="is-IS"/>
        </w:rPr>
        <w:t>blóðleysi</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bjúgur</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hækkað gildi gallrauða í blóði</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hækkað gildi C-virks próteins í blóði og lágþrýstingur</w:t>
      </w:r>
      <w:r w:rsidRPr="00F23847">
        <w:rPr>
          <w:rFonts w:asciiTheme="majorBidi" w:hAnsiTheme="majorBidi" w:cstheme="majorBidi"/>
          <w:color w:val="000000"/>
          <w:szCs w:val="22"/>
          <w:lang w:val="is-IS"/>
        </w:rPr>
        <w:t xml:space="preserve"> (3</w:t>
      </w:r>
      <w:r w:rsidR="00551F41" w:rsidRPr="00F23847">
        <w:rPr>
          <w:rFonts w:asciiTheme="majorBidi" w:hAnsiTheme="majorBidi" w:cstheme="majorBidi"/>
          <w:color w:val="000000"/>
          <w:szCs w:val="22"/>
          <w:lang w:val="is-IS"/>
        </w:rPr>
        <w:t xml:space="preserve"> þátttakendur </w:t>
      </w:r>
      <w:r w:rsidRPr="00F23847">
        <w:rPr>
          <w:rFonts w:asciiTheme="majorBidi" w:hAnsiTheme="majorBidi" w:cstheme="majorBidi"/>
          <w:color w:val="000000"/>
          <w:szCs w:val="22"/>
          <w:lang w:val="is-IS"/>
        </w:rPr>
        <w:t>[10</w:t>
      </w:r>
      <w:r w:rsidR="00551F41"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0%] </w:t>
      </w:r>
      <w:r w:rsidR="00551F41" w:rsidRPr="00F23847">
        <w:rPr>
          <w:rFonts w:asciiTheme="majorBidi" w:hAnsiTheme="majorBidi" w:cstheme="majorBidi"/>
          <w:color w:val="000000"/>
          <w:szCs w:val="22"/>
          <w:lang w:val="is-IS"/>
        </w:rPr>
        <w:t>hver aukaverkun</w:t>
      </w:r>
      <w:r w:rsidRPr="00F23847">
        <w:rPr>
          <w:rFonts w:asciiTheme="majorBidi" w:hAnsiTheme="majorBidi" w:cstheme="majorBidi"/>
          <w:color w:val="000000"/>
          <w:szCs w:val="22"/>
          <w:lang w:val="is-IS"/>
        </w:rPr>
        <w:t xml:space="preserve">) </w:t>
      </w:r>
      <w:r w:rsidR="00551F41" w:rsidRPr="00F23847">
        <w:rPr>
          <w:rFonts w:asciiTheme="majorBidi" w:hAnsiTheme="majorBidi" w:cstheme="majorBidi"/>
          <w:color w:val="000000"/>
          <w:szCs w:val="22"/>
          <w:lang w:val="is-IS"/>
        </w:rPr>
        <w:t>í hópnum sem fékk iNO + lyfleysu</w:t>
      </w:r>
      <w:r w:rsidR="00C825C2" w:rsidRPr="00F23847">
        <w:rPr>
          <w:rFonts w:asciiTheme="majorBidi" w:hAnsiTheme="majorBidi" w:cstheme="majorBidi"/>
          <w:color w:val="000000"/>
          <w:szCs w:val="22"/>
          <w:lang w:val="is-IS"/>
        </w:rPr>
        <w:t xml:space="preserve"> (sjá kafla 4.2)</w:t>
      </w:r>
      <w:r w:rsidRPr="00F23847">
        <w:rPr>
          <w:rFonts w:asciiTheme="majorBidi" w:hAnsiTheme="majorBidi" w:cstheme="majorBidi"/>
          <w:color w:val="000000"/>
          <w:szCs w:val="22"/>
          <w:lang w:val="is-IS"/>
        </w:rPr>
        <w:t>.</w:t>
      </w:r>
    </w:p>
    <w:p w14:paraId="72F59812" w14:textId="77777777" w:rsidR="00A86C60" w:rsidRPr="00F23847" w:rsidRDefault="00A86C60" w:rsidP="009466E8">
      <w:pPr>
        <w:tabs>
          <w:tab w:val="left" w:pos="567"/>
        </w:tabs>
        <w:rPr>
          <w:rFonts w:asciiTheme="majorBidi" w:hAnsiTheme="majorBidi" w:cstheme="majorBidi"/>
          <w:color w:val="000000"/>
          <w:szCs w:val="22"/>
          <w:lang w:val="is-IS"/>
        </w:rPr>
      </w:pPr>
    </w:p>
    <w:p w14:paraId="52D7D503" w14:textId="77777777" w:rsidR="00A86C60" w:rsidRPr="00F23847" w:rsidRDefault="00A86C60" w:rsidP="00F83406">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5.2</w:t>
      </w:r>
      <w:r w:rsidRPr="00F23847">
        <w:rPr>
          <w:rFonts w:asciiTheme="majorBidi" w:hAnsiTheme="majorBidi" w:cstheme="majorBidi"/>
          <w:b/>
          <w:color w:val="000000"/>
          <w:szCs w:val="22"/>
          <w:lang w:val="is-IS"/>
        </w:rPr>
        <w:tab/>
        <w:t>Lyfjahvörf</w:t>
      </w:r>
    </w:p>
    <w:p w14:paraId="3D13B246" w14:textId="77777777" w:rsidR="00A86C60" w:rsidRPr="00F23847" w:rsidRDefault="00A86C60" w:rsidP="00F83406">
      <w:pPr>
        <w:keepNext/>
        <w:rPr>
          <w:rFonts w:asciiTheme="majorBidi" w:hAnsiTheme="majorBidi" w:cstheme="majorBidi"/>
          <w:color w:val="000000"/>
          <w:szCs w:val="22"/>
          <w:lang w:val="is-IS"/>
        </w:rPr>
      </w:pPr>
    </w:p>
    <w:p w14:paraId="37AB0DA2" w14:textId="77777777" w:rsidR="00A86C60" w:rsidRPr="00F23847" w:rsidRDefault="00A86C60" w:rsidP="00F83406">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Frásog</w:t>
      </w:r>
    </w:p>
    <w:p w14:paraId="3836D06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frásogast hratt. Hámarksblóðþéttni næst innan 30</w:t>
      </w:r>
      <w:r w:rsidR="00577F9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120 mínútna (miðgildi 60 mínútur) eftir inntöku á fastandi maga. Nýting (absolute bioavailability) eftir inntöku er að meðaltali 41% (frá 25</w:t>
      </w:r>
      <w:r w:rsidRPr="00F23847">
        <w:rPr>
          <w:rFonts w:asciiTheme="majorBidi" w:hAnsiTheme="majorBidi" w:cstheme="majorBidi"/>
          <w:color w:val="000000"/>
          <w:szCs w:val="22"/>
          <w:lang w:val="is-IS"/>
        </w:rPr>
        <w:noBreakHyphen/>
        <w:t>63%). Við inntöku síldenafíls skammta þrisvar á sólarhring jókst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í réttu hlutfalli við skammt á skammtabilinu 20</w:t>
      </w:r>
      <w:r w:rsidRPr="00F23847">
        <w:rPr>
          <w:rFonts w:asciiTheme="majorBidi" w:hAnsiTheme="majorBidi" w:cstheme="majorBidi"/>
          <w:color w:val="000000"/>
          <w:szCs w:val="22"/>
          <w:lang w:val="is-IS"/>
        </w:rPr>
        <w:noBreakHyphen/>
        <w:t>40</w:t>
      </w:r>
      <w:r w:rsidR="00DA4CC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Eftir inntöku á 80 mg skömmtum þrisvar á sólarhring kom fram meiri aukning í plasmastyrk síldenafíls en í hlutfalli við skammta. Aðgengi (bioavailability) síldenafíls hjá sjúklingum með lungnaslagæðaháþrýsting, sem fengu 80 mg þrisvar á sólarhring, var að meðaltali 43% hærra (90% Cl: 27%</w:t>
      </w:r>
      <w:r w:rsidRPr="00F23847">
        <w:rPr>
          <w:rFonts w:asciiTheme="majorBidi" w:hAnsiTheme="majorBidi" w:cstheme="majorBidi"/>
          <w:color w:val="000000"/>
          <w:szCs w:val="22"/>
          <w:lang w:val="is-IS"/>
        </w:rPr>
        <w:noBreakHyphen/>
        <w:t xml:space="preserve">60%) samanborið við lægri skammtana. </w:t>
      </w:r>
    </w:p>
    <w:p w14:paraId="29E5BD03" w14:textId="77777777" w:rsidR="00A86C60" w:rsidRPr="00F23847" w:rsidRDefault="00A86C60" w:rsidP="009466E8">
      <w:pPr>
        <w:tabs>
          <w:tab w:val="left" w:pos="567"/>
        </w:tabs>
        <w:rPr>
          <w:rFonts w:asciiTheme="majorBidi" w:hAnsiTheme="majorBidi" w:cstheme="majorBidi"/>
          <w:color w:val="000000"/>
          <w:szCs w:val="22"/>
          <w:lang w:val="is-IS"/>
        </w:rPr>
      </w:pPr>
    </w:p>
    <w:p w14:paraId="6D90DB6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Þegar síldenafíl er tekið inn samtímis mat dregur úr frásogshraða þannig að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næst að meðaltali um 60 mínútum síðar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lækkar að meðaltali um 29%, en umfang frásogs (frásogað magn) minnkaði ekki marktækt (AUC minnkaði um 11%).</w:t>
      </w:r>
    </w:p>
    <w:p w14:paraId="693DEAE9" w14:textId="77777777" w:rsidR="00A86C60" w:rsidRPr="00F23847" w:rsidRDefault="00A86C60" w:rsidP="005552CF">
      <w:pPr>
        <w:tabs>
          <w:tab w:val="left" w:pos="567"/>
        </w:tabs>
        <w:rPr>
          <w:rFonts w:asciiTheme="majorBidi" w:hAnsiTheme="majorBidi" w:cstheme="majorBidi"/>
          <w:color w:val="000000"/>
          <w:szCs w:val="22"/>
          <w:lang w:val="is-IS"/>
        </w:rPr>
      </w:pPr>
    </w:p>
    <w:p w14:paraId="0769ED73"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Dreifing</w:t>
      </w:r>
    </w:p>
    <w:p w14:paraId="05C7117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Dreifingarrúmmál (</w:t>
      </w:r>
      <w:r w:rsidRPr="00F23847">
        <w:rPr>
          <w:rFonts w:asciiTheme="majorBidi" w:hAnsiTheme="majorBidi" w:cstheme="majorBidi"/>
          <w:color w:val="000000"/>
          <w:szCs w:val="22"/>
          <w:lang w:val="is-IS" w:eastAsia="en-GB"/>
        </w:rPr>
        <w:t>Vss</w:t>
      </w:r>
      <w:r w:rsidRPr="00F23847">
        <w:rPr>
          <w:rFonts w:asciiTheme="majorBidi" w:hAnsiTheme="majorBidi" w:cstheme="majorBidi"/>
          <w:color w:val="000000"/>
          <w:szCs w:val="22"/>
          <w:lang w:val="is-IS"/>
        </w:rPr>
        <w:t>) síldenafíls við stöðuga þéttni er að meðaltali 105 l, sem bendir til þess að efnið dreifist út í vefi. Eftir inntöku á 20 mg þrisvar á sólarhring er meðaltalshámarksþéttni síldenafíls í plasma við jafnvægi um 113 ng/ml. Síldenafíl og aðalumbrotsefni þess, sem finnst í blóði N</w:t>
      </w:r>
      <w:r w:rsidRPr="00F23847">
        <w:rPr>
          <w:rFonts w:asciiTheme="majorBidi" w:hAnsiTheme="majorBidi" w:cstheme="majorBidi"/>
          <w:color w:val="000000"/>
          <w:szCs w:val="22"/>
          <w:lang w:val="is-IS"/>
        </w:rPr>
        <w:noBreakHyphen/>
        <w:t>desmetýlsíldenafíl, eru um það bil 96% bundin við plasmaprótein. Próteinbinding er óháð heildarþéttni efnanna.</w:t>
      </w:r>
    </w:p>
    <w:p w14:paraId="40F60761" w14:textId="77777777" w:rsidR="00A86C60" w:rsidRPr="00F23847" w:rsidRDefault="00A86C60" w:rsidP="005552CF">
      <w:pPr>
        <w:tabs>
          <w:tab w:val="left" w:pos="567"/>
        </w:tabs>
        <w:rPr>
          <w:rFonts w:asciiTheme="majorBidi" w:hAnsiTheme="majorBidi" w:cstheme="majorBidi"/>
          <w:color w:val="000000"/>
          <w:szCs w:val="22"/>
          <w:lang w:val="is-IS"/>
        </w:rPr>
      </w:pPr>
    </w:p>
    <w:p w14:paraId="3985E576" w14:textId="77777777" w:rsidR="00A86C60" w:rsidRPr="00F23847" w:rsidRDefault="00A86C60" w:rsidP="00E32ED6">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Umbrot</w:t>
      </w:r>
    </w:p>
    <w:p w14:paraId="60C0B5CF" w14:textId="77777777" w:rsidR="00A86C60" w:rsidRPr="00F23847" w:rsidRDefault="00A86C60" w:rsidP="00E32ED6">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umbrotnar aðallega fyrir tilstilli ísóensímanna CYP3A4 (aðalumbrot) og CYP2C9 (í minna mæli) í frymisneti í lifrar. Aðalumbrotsefnið í blóði myndast við N</w:t>
      </w:r>
      <w:r w:rsidRPr="00F23847">
        <w:rPr>
          <w:rFonts w:asciiTheme="majorBidi" w:hAnsiTheme="majorBidi" w:cstheme="majorBidi"/>
          <w:color w:val="000000"/>
          <w:szCs w:val="22"/>
          <w:lang w:val="is-IS"/>
        </w:rPr>
        <w:noBreakHyphen/>
        <w:t xml:space="preserve">desmetýleringu síldenafíls. Þetta umbrotsefni er álíka fosfódíesterasa sértækt og síldenafíl og verkun þess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gagnvart PDE5 er um 50% af verkun síldenafíls. N</w:t>
      </w:r>
      <w:r w:rsidRPr="00F23847">
        <w:rPr>
          <w:rFonts w:asciiTheme="majorBidi" w:hAnsiTheme="majorBidi" w:cstheme="majorBidi"/>
          <w:color w:val="000000"/>
          <w:szCs w:val="22"/>
          <w:lang w:val="is-IS"/>
        </w:rPr>
        <w:noBreakHyphen/>
        <w:t>desmetýl umbrotsefnið umbrotnar enn frekar og er helmingunartími þess þá um 4 klst. Hjá sjúklingum með lungnaslagæðaháþrýsting (PAH) er plasmaþéttni N</w:t>
      </w:r>
      <w:r w:rsidRPr="00F23847">
        <w:rPr>
          <w:rFonts w:asciiTheme="majorBidi" w:hAnsiTheme="majorBidi" w:cstheme="majorBidi"/>
          <w:color w:val="000000"/>
          <w:szCs w:val="22"/>
          <w:lang w:val="is-IS"/>
        </w:rPr>
        <w:noBreakHyphen/>
        <w:t>desmethýl umbrotsefnisins um það bil 72% af plasmaþéttni síldenafíls eftir 20 mg skammta þrisvar á sólarhring (sem þýðir að umbrotaefni leggi til 36% af lyfhrifum síldenafíls). Eftirfylgjandi áhrif á verkun er óþekkt.</w:t>
      </w:r>
    </w:p>
    <w:p w14:paraId="5C0BAD26" w14:textId="77777777" w:rsidR="00A86C60" w:rsidRPr="00F23847" w:rsidRDefault="00A86C60" w:rsidP="005552CF">
      <w:pPr>
        <w:tabs>
          <w:tab w:val="left" w:pos="567"/>
        </w:tabs>
        <w:rPr>
          <w:rFonts w:asciiTheme="majorBidi" w:hAnsiTheme="majorBidi" w:cstheme="majorBidi"/>
          <w:color w:val="000000"/>
          <w:szCs w:val="22"/>
          <w:lang w:val="is-IS"/>
        </w:rPr>
      </w:pPr>
    </w:p>
    <w:p w14:paraId="46FE7AAC"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Brotthvarf</w:t>
      </w:r>
    </w:p>
    <w:p w14:paraId="2BB4F99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Heildarúthreinsun síldenafíls er 41 l/klst. og helmingunartíminn er 3</w:t>
      </w:r>
      <w:r w:rsidRPr="00F23847">
        <w:rPr>
          <w:rFonts w:asciiTheme="majorBidi" w:hAnsiTheme="majorBidi" w:cstheme="majorBidi"/>
          <w:color w:val="000000"/>
          <w:szCs w:val="22"/>
          <w:lang w:val="is-IS"/>
        </w:rPr>
        <w:noBreakHyphen/>
        <w:t>5 klst. Eftir inntöku síldenafíls eða gjöf þess í æð skilst það út sem umbrotsefni, einkum með hægðum (um 80% af gefnum skammti eftir inntöku) og í minna mæli með þvagi (um 13% af gefnum skammti eftir inntöku).</w:t>
      </w:r>
    </w:p>
    <w:p w14:paraId="58D7FF47" w14:textId="77777777" w:rsidR="00A86C60" w:rsidRPr="00F23847" w:rsidRDefault="00A86C60" w:rsidP="009466E8">
      <w:pPr>
        <w:tabs>
          <w:tab w:val="left" w:pos="567"/>
        </w:tabs>
        <w:rPr>
          <w:rFonts w:asciiTheme="majorBidi" w:hAnsiTheme="majorBidi" w:cstheme="majorBidi"/>
          <w:color w:val="000000"/>
          <w:szCs w:val="22"/>
          <w:lang w:val="is-IS"/>
        </w:rPr>
      </w:pPr>
    </w:p>
    <w:p w14:paraId="7169366F" w14:textId="77777777" w:rsidR="00A86C60" w:rsidRPr="00F23847" w:rsidRDefault="00A86C60" w:rsidP="00D5670D">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Lyfjahvörf hjá sérstökum sjúklingahópum</w:t>
      </w:r>
    </w:p>
    <w:p w14:paraId="6C5A32E3" w14:textId="77777777" w:rsidR="00986352" w:rsidRPr="00F23847" w:rsidRDefault="00986352" w:rsidP="00D5670D">
      <w:pPr>
        <w:keepNext/>
        <w:rPr>
          <w:rFonts w:asciiTheme="majorBidi" w:hAnsiTheme="majorBidi" w:cstheme="majorBidi"/>
          <w:color w:val="000000"/>
          <w:szCs w:val="22"/>
          <w:u w:val="single"/>
          <w:lang w:val="is-IS"/>
        </w:rPr>
      </w:pPr>
    </w:p>
    <w:p w14:paraId="5B5F2453" w14:textId="77777777" w:rsidR="00A86C60" w:rsidRPr="00F23847" w:rsidRDefault="00A86C60" w:rsidP="00D5670D">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w:t>
      </w:r>
    </w:p>
    <w:p w14:paraId="6C0179B6" w14:textId="77777777" w:rsidR="00A86C60" w:rsidRPr="00F23847" w:rsidRDefault="00A86C60" w:rsidP="00D5670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heilbrigðum öldruðum sjálfboðaliðum (65 ára og eldri) kom í ljós að úthreinsun síldenafíls er lægri, þannig að blóðþéttni síldenafíls og hins virka N</w:t>
      </w:r>
      <w:r w:rsidRPr="00F23847">
        <w:rPr>
          <w:rFonts w:asciiTheme="majorBidi" w:hAnsiTheme="majorBidi" w:cstheme="majorBidi"/>
          <w:color w:val="000000"/>
          <w:szCs w:val="22"/>
          <w:lang w:val="is-IS"/>
        </w:rPr>
        <w:noBreakHyphen/>
        <w:t>desmetýl umbrotsefnis var um það bil 90% hærri en hjá yngri heilbrigðum sjálfboðaliðum (18</w:t>
      </w:r>
      <w:r w:rsidRPr="00F23847">
        <w:rPr>
          <w:rFonts w:asciiTheme="majorBidi" w:hAnsiTheme="majorBidi" w:cstheme="majorBidi"/>
          <w:color w:val="000000"/>
          <w:szCs w:val="22"/>
          <w:lang w:val="is-IS"/>
        </w:rPr>
        <w:noBreakHyphen/>
        <w:t>45</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ára). Vegna mismunandi próteinbindingar hjá mismunandi aldurshópum var hliðstæð aukning á þéttni óbundins síldenafíls í blóði um 40%.</w:t>
      </w:r>
    </w:p>
    <w:p w14:paraId="0FA73B19" w14:textId="77777777" w:rsidR="00A86C60" w:rsidRPr="00F23847" w:rsidRDefault="00A86C60" w:rsidP="005552CF">
      <w:pPr>
        <w:tabs>
          <w:tab w:val="left" w:pos="567"/>
        </w:tabs>
        <w:rPr>
          <w:rFonts w:asciiTheme="majorBidi" w:hAnsiTheme="majorBidi" w:cstheme="majorBidi"/>
          <w:color w:val="000000"/>
          <w:szCs w:val="22"/>
          <w:lang w:val="is-IS"/>
        </w:rPr>
      </w:pPr>
    </w:p>
    <w:p w14:paraId="1D92EADA"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28486C9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Hjá sjálfboðaliðum með vægt- til meðalskerta nýrnastarfsemi (kreatínín úthreinsun </w:t>
      </w:r>
      <w:r w:rsidRPr="00F23847">
        <w:rPr>
          <w:rFonts w:asciiTheme="majorBidi" w:hAnsiTheme="majorBidi" w:cstheme="majorBidi"/>
          <w:color w:val="000000"/>
          <w:szCs w:val="22"/>
          <w:lang w:val="is-IS"/>
        </w:rPr>
        <w:sym w:font="Symbol" w:char="F03D"/>
      </w:r>
      <w:r w:rsidRPr="00F23847">
        <w:rPr>
          <w:rFonts w:asciiTheme="majorBidi" w:hAnsiTheme="majorBidi" w:cstheme="majorBidi"/>
          <w:color w:val="000000"/>
          <w:szCs w:val="22"/>
          <w:lang w:val="is-IS"/>
        </w:rPr>
        <w:t xml:space="preserve"> 30</w:t>
      </w:r>
      <w:r w:rsidRPr="00F23847">
        <w:rPr>
          <w:rFonts w:asciiTheme="majorBidi" w:hAnsiTheme="majorBidi" w:cstheme="majorBidi"/>
          <w:color w:val="000000"/>
          <w:szCs w:val="22"/>
          <w:lang w:val="is-IS"/>
        </w:rPr>
        <w:noBreakHyphen/>
        <w:t>80 ml/mín.) breyttust lyfjahvörf ekki eftir inntöku 50 mg skammts í eitt skipti. Hjá sjálfboðaliðum með alvarlega skerta nýrnastarfsemi (kreatínín úthreinsun &lt;30 ml/mín.) minnkaði úthreinsun síldenafíls og leiddi til meðaltals hækkunar á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um 100% og 88% miðað við sjálfboðaliða í sama aldurshópi og með eðlilega nýrnastarfsemi. Auk þessa hækkuðu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-gildi N</w:t>
      </w:r>
      <w:r w:rsidRPr="00F23847">
        <w:rPr>
          <w:rFonts w:asciiTheme="majorBidi" w:hAnsiTheme="majorBidi" w:cstheme="majorBidi"/>
          <w:color w:val="000000"/>
          <w:szCs w:val="22"/>
          <w:lang w:val="is-IS"/>
        </w:rPr>
        <w:noBreakHyphen/>
        <w:t>desmetýl umbrotsefnisins marktækt, eða um 200% og 79% talið í sömu röð.</w:t>
      </w:r>
    </w:p>
    <w:p w14:paraId="7D7A839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60173489"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75474F3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sjálfboðaliðum með væga- til meðalsvæsna skorpulifur (Child-Pugh A og B) minnkaði úthreinsun síldenafíls sem leiddi til aukningar á AUC (85%)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(47%) samanborið við sjálfboðaliða í sama aldurshópi án skertrar lifrarstarfsemi. Auk þess hækkuðu gildi AUC og C </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fyrir N-desmethyl umbrotsefnið umtalsvert eða um 154% og 87% talið í sömu röð hjá einstaklingum með skerta lifrarstarfsemi samanborið við einstaklinga með eðlilega lifrarstarfsemi. Lyfjahvörf síldenafíls hafa ekki verið rannsökuð hjá sjúklingum með alvarlega skerta lifrarstarfsemi.</w:t>
      </w:r>
    </w:p>
    <w:p w14:paraId="4BB632CA" w14:textId="77777777" w:rsidR="00A86C60" w:rsidRPr="00F23847" w:rsidRDefault="00A86C60" w:rsidP="009466E8">
      <w:pPr>
        <w:tabs>
          <w:tab w:val="left" w:pos="567"/>
        </w:tabs>
        <w:rPr>
          <w:rFonts w:asciiTheme="majorBidi" w:hAnsiTheme="majorBidi" w:cstheme="majorBidi"/>
          <w:color w:val="000000"/>
          <w:szCs w:val="22"/>
          <w:lang w:val="is-IS"/>
        </w:rPr>
      </w:pPr>
    </w:p>
    <w:p w14:paraId="27C75284" w14:textId="77777777" w:rsidR="00A86C60" w:rsidRPr="00F23847" w:rsidRDefault="00A86C60">
      <w:pPr>
        <w:keepNext/>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Lyfjahvörf hjá sjúklingaþýðinu</w:t>
      </w:r>
    </w:p>
    <w:p w14:paraId="24B55158" w14:textId="77777777" w:rsidR="00A86C60" w:rsidRPr="00F23847" w:rsidRDefault="00A86C60">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sjúklingum með lungnaslagæðaháþrýsting reyndist meðaltals blóðþéttni við jafnvægi vera 20</w:t>
      </w:r>
      <w:r w:rsidRPr="00F23847">
        <w:rPr>
          <w:rFonts w:asciiTheme="majorBidi" w:hAnsiTheme="majorBidi" w:cstheme="majorBidi"/>
          <w:color w:val="000000"/>
          <w:szCs w:val="22"/>
          <w:lang w:val="is-IS"/>
        </w:rPr>
        <w:noBreakHyphen/>
        <w:t>50% meiri en hjá heilbrigðum sjálfboðaliðum eftir 20</w:t>
      </w:r>
      <w:r w:rsidRPr="00F23847">
        <w:rPr>
          <w:rFonts w:asciiTheme="majorBidi" w:hAnsiTheme="majorBidi" w:cstheme="majorBidi"/>
          <w:color w:val="000000"/>
          <w:szCs w:val="22"/>
          <w:lang w:val="is-IS"/>
        </w:rPr>
        <w:noBreakHyphen/>
        <w:t>80 mg skammta þrisvar sinnum á sólarhring. Samanborið við heilbrigða sjálfboðaliða varð tvöföldun á C</w:t>
      </w:r>
      <w:r w:rsidRPr="00F23847">
        <w:rPr>
          <w:rFonts w:asciiTheme="majorBidi" w:hAnsiTheme="majorBidi" w:cstheme="majorBidi"/>
          <w:color w:val="000000"/>
          <w:szCs w:val="22"/>
          <w:vertAlign w:val="subscript"/>
          <w:lang w:val="is-IS"/>
        </w:rPr>
        <w:t>min</w:t>
      </w:r>
      <w:r w:rsidRPr="00F23847">
        <w:rPr>
          <w:rFonts w:asciiTheme="majorBidi" w:hAnsiTheme="majorBidi" w:cstheme="majorBidi"/>
          <w:color w:val="000000"/>
          <w:szCs w:val="22"/>
          <w:lang w:val="is-IS"/>
        </w:rPr>
        <w:t xml:space="preserve">. Þetta bendir til þess að úthreinsun sé minni og/eða aðgengi eftir inntöku síldenafíls sé meira hjá sjúklingum með lungnaslagæðaháþrýsting en hjá heilbrigðum sjálfboðaliðum. </w:t>
      </w:r>
    </w:p>
    <w:p w14:paraId="5AFE6A12" w14:textId="77777777" w:rsidR="00A86C60" w:rsidRPr="00F23847" w:rsidRDefault="00A86C60" w:rsidP="009466E8">
      <w:pPr>
        <w:rPr>
          <w:rFonts w:asciiTheme="majorBidi" w:hAnsiTheme="majorBidi" w:cstheme="majorBidi"/>
          <w:color w:val="000000"/>
          <w:szCs w:val="22"/>
          <w:lang w:val="is-IS"/>
        </w:rPr>
      </w:pPr>
    </w:p>
    <w:p w14:paraId="6D380ADB" w14:textId="77777777" w:rsidR="00A86C60" w:rsidRPr="00F23847" w:rsidRDefault="00A86C60" w:rsidP="004E6945">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w:t>
      </w:r>
    </w:p>
    <w:p w14:paraId="1A0556FE" w14:textId="77777777" w:rsidR="00A86C60" w:rsidRPr="00F23847" w:rsidRDefault="00A86C60" w:rsidP="004E6945">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Greining á lyfjahvörfum síldenafíls hjá sjúklingum sem tóku þátt í klínískum rannsóknum á lyfinu hjá börnum sýndi að hjá börnum hefur líkamsþyngd forspárgildi varðandi útsetningu fyrir lyfinu. </w:t>
      </w:r>
      <w:r w:rsidRPr="00F23847">
        <w:rPr>
          <w:rFonts w:asciiTheme="majorBidi" w:hAnsiTheme="majorBidi" w:cstheme="majorBidi"/>
          <w:color w:val="000000"/>
          <w:szCs w:val="22"/>
          <w:lang w:val="is-IS"/>
        </w:rPr>
        <w:lastRenderedPageBreak/>
        <w:t>Helmingunartími síldenafíls í plasma var metinn á bilinu 4,2</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4,4 klukkustundir fyrir sjúklinga með líkamsþyngd á bilinu 10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70 kg og kom enginn munur í ljós sem talinn var geta haft klíníska þýðingu.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eftir stakan 20 mg skammt af síldenafíli til inntöku var metið sem 49 ng/ml hjá 70 kg sjúklingum, 104 ng/ml hjá 20 kg sjúklingum og 165 ng/ml hjá 10 kg sjúklingum.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eftir stakan 10 mg skammt af síldenafíli til inntöku var metið sem 24 ng/ml hjá 70 kg sjúklingum, 53 ng/ml hjá 20 kg sjúklingum og 85 ng/ml hjá 10 kg sjúklingum.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var metið sem u.þ.b. 1 klukkustund og var nánast óháð líkamsþyngd.</w:t>
      </w:r>
    </w:p>
    <w:p w14:paraId="59E7033F" w14:textId="77777777" w:rsidR="00A86C60" w:rsidRPr="00F23847" w:rsidRDefault="00A86C60" w:rsidP="009466E8">
      <w:pPr>
        <w:tabs>
          <w:tab w:val="left" w:pos="567"/>
        </w:tabs>
        <w:rPr>
          <w:rFonts w:asciiTheme="majorBidi" w:hAnsiTheme="majorBidi" w:cstheme="majorBidi"/>
          <w:color w:val="000000"/>
          <w:szCs w:val="22"/>
          <w:lang w:val="is-IS"/>
        </w:rPr>
      </w:pPr>
    </w:p>
    <w:p w14:paraId="0E7471D7" w14:textId="77777777" w:rsidR="00A86C60" w:rsidRPr="00F23847" w:rsidRDefault="00A86C60" w:rsidP="00567E93">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5.3</w:t>
      </w:r>
      <w:r w:rsidRPr="00F23847">
        <w:rPr>
          <w:rFonts w:asciiTheme="majorBidi" w:hAnsiTheme="majorBidi" w:cstheme="majorBidi"/>
          <w:b/>
          <w:color w:val="000000"/>
          <w:szCs w:val="22"/>
          <w:lang w:val="is-IS"/>
        </w:rPr>
        <w:tab/>
        <w:t>Forklínískar upplýsingar</w:t>
      </w:r>
    </w:p>
    <w:p w14:paraId="243FF270" w14:textId="77777777" w:rsidR="00A86C60" w:rsidRPr="00F23847" w:rsidRDefault="00A86C60" w:rsidP="00567E93">
      <w:pPr>
        <w:keepNext/>
        <w:keepLines/>
        <w:tabs>
          <w:tab w:val="left" w:pos="567"/>
        </w:tabs>
        <w:rPr>
          <w:rFonts w:asciiTheme="majorBidi" w:hAnsiTheme="majorBidi" w:cstheme="majorBidi"/>
          <w:color w:val="000000"/>
          <w:szCs w:val="22"/>
          <w:lang w:val="is-IS"/>
        </w:rPr>
      </w:pPr>
    </w:p>
    <w:p w14:paraId="44448868" w14:textId="77777777" w:rsidR="00A86C60" w:rsidRPr="00F23847" w:rsidRDefault="00A86C60" w:rsidP="00567E93">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Forklínískar upplýsingar benda ekki til neinnar sérstakrar hættu fyrir menn, á grundvelli hefðbundinna rannsókna á lyfjafræðilegu öryggi, eiturverkunum eftir endurtekna skammta, eiturverkunum á erfðaefni og krabbameinsvaldandi áhrifum, eiturverkunum á æxlun og þroskun. </w:t>
      </w:r>
    </w:p>
    <w:p w14:paraId="1431CFD5" w14:textId="77777777" w:rsidR="00A86C60" w:rsidRPr="00F23847" w:rsidRDefault="00A86C60" w:rsidP="009466E8">
      <w:pPr>
        <w:tabs>
          <w:tab w:val="left" w:pos="567"/>
        </w:tabs>
        <w:rPr>
          <w:rFonts w:asciiTheme="majorBidi" w:hAnsiTheme="majorBidi" w:cstheme="majorBidi"/>
          <w:color w:val="000000"/>
          <w:szCs w:val="22"/>
          <w:lang w:val="is-IS"/>
        </w:rPr>
      </w:pPr>
    </w:p>
    <w:p w14:paraId="55FECDE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Hjá rottuungum sem fengu fyrir og eftir fæðingu 60 mg/kg síldenafíls kom fram minni fæðingarþyngd, minni þyngd á fyrsta degi og minnkaðar lífslíkur á fjórða degi eftir skammta sem gefa um það bil fimmtíufalda útsetningu (exposure) miðað við 20 mg þrisvar sinnum á sólarhring handa mönnum. Áhrif í forklínískum rannsóknum komu fram eftir skammta sem eru langt fyrir ofan hámarksskammta handa mönnum, hefur þetta litla þýðingu fyrir klíníska notkun hjá mönnum. </w:t>
      </w:r>
    </w:p>
    <w:p w14:paraId="2B2D3716" w14:textId="77777777" w:rsidR="00A86C60" w:rsidRPr="00F23847" w:rsidRDefault="00A86C60" w:rsidP="00295B82">
      <w:pPr>
        <w:autoSpaceDE w:val="0"/>
        <w:autoSpaceDN w:val="0"/>
        <w:adjustRightInd w:val="0"/>
        <w:rPr>
          <w:rFonts w:asciiTheme="majorBidi" w:hAnsiTheme="majorBidi" w:cstheme="majorBidi"/>
          <w:color w:val="000000"/>
          <w:szCs w:val="22"/>
          <w:lang w:val="is-IS"/>
        </w:rPr>
      </w:pPr>
    </w:p>
    <w:p w14:paraId="00A7149F" w14:textId="77777777" w:rsidR="00A86C60" w:rsidRPr="00F23847" w:rsidRDefault="00A86C60" w:rsidP="00FB5892">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Engar aukaverkanir, sem ekki sáust einnig í klínískum rannsóknum en gætu haft þýðingu fyrir klíníska notkun, komu fram hjá dýrum sem fengu lyfið í skömmtum sem samsvara klínískri notkun þess.</w:t>
      </w:r>
    </w:p>
    <w:p w14:paraId="24CED222" w14:textId="77777777" w:rsidR="00796A14" w:rsidRPr="00F23847" w:rsidRDefault="00796A14" w:rsidP="00FB5892">
      <w:pPr>
        <w:autoSpaceDE w:val="0"/>
        <w:autoSpaceDN w:val="0"/>
        <w:adjustRightInd w:val="0"/>
        <w:rPr>
          <w:rFonts w:asciiTheme="majorBidi" w:hAnsiTheme="majorBidi" w:cstheme="majorBidi"/>
          <w:color w:val="000000"/>
          <w:szCs w:val="22"/>
          <w:lang w:val="is-IS"/>
        </w:rPr>
      </w:pPr>
    </w:p>
    <w:p w14:paraId="2D6028F0" w14:textId="77777777" w:rsidR="00796A14" w:rsidRPr="00F23847" w:rsidRDefault="00796A14" w:rsidP="00FB5892">
      <w:pPr>
        <w:autoSpaceDE w:val="0"/>
        <w:autoSpaceDN w:val="0"/>
        <w:adjustRightInd w:val="0"/>
        <w:rPr>
          <w:rFonts w:asciiTheme="majorBidi" w:hAnsiTheme="majorBidi" w:cstheme="majorBidi"/>
          <w:color w:val="000000"/>
          <w:szCs w:val="22"/>
          <w:lang w:val="is-IS"/>
        </w:rPr>
      </w:pPr>
    </w:p>
    <w:p w14:paraId="5D0F4236" w14:textId="77777777" w:rsidR="00A86C60" w:rsidRPr="00F23847" w:rsidRDefault="00A86C60" w:rsidP="00545585">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t>LYFJAGERÐARFRÆÐILEGAR UPPLÝSINGAR</w:t>
      </w:r>
    </w:p>
    <w:p w14:paraId="2D6BEA99" w14:textId="77777777" w:rsidR="00A86C60" w:rsidRPr="00F23847" w:rsidRDefault="00A86C60" w:rsidP="00545585">
      <w:pPr>
        <w:keepNext/>
        <w:keepLines/>
        <w:tabs>
          <w:tab w:val="left" w:pos="567"/>
        </w:tabs>
        <w:rPr>
          <w:rFonts w:asciiTheme="majorBidi" w:hAnsiTheme="majorBidi" w:cstheme="majorBidi"/>
          <w:color w:val="000000"/>
          <w:szCs w:val="22"/>
          <w:lang w:val="is-IS"/>
        </w:rPr>
      </w:pPr>
    </w:p>
    <w:p w14:paraId="2013AAA1" w14:textId="77777777" w:rsidR="00A86C60" w:rsidRPr="00F23847" w:rsidRDefault="00A86C60" w:rsidP="00545585">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6.1</w:t>
      </w:r>
      <w:r w:rsidRPr="00F23847">
        <w:rPr>
          <w:rFonts w:asciiTheme="majorBidi" w:hAnsiTheme="majorBidi" w:cstheme="majorBidi"/>
          <w:b/>
          <w:color w:val="000000"/>
          <w:szCs w:val="22"/>
          <w:lang w:val="is-IS"/>
        </w:rPr>
        <w:tab/>
        <w:t>Hjálparefni</w:t>
      </w:r>
    </w:p>
    <w:p w14:paraId="2D859B10" w14:textId="77777777" w:rsidR="00A86C60" w:rsidRPr="00F23847" w:rsidRDefault="00A86C60" w:rsidP="00545585">
      <w:pPr>
        <w:keepNext/>
        <w:keepLines/>
        <w:tabs>
          <w:tab w:val="left" w:pos="567"/>
        </w:tabs>
        <w:rPr>
          <w:rFonts w:asciiTheme="majorBidi" w:hAnsiTheme="majorBidi" w:cstheme="majorBidi"/>
          <w:color w:val="000000"/>
          <w:szCs w:val="22"/>
          <w:lang w:val="is-IS"/>
        </w:rPr>
      </w:pPr>
    </w:p>
    <w:p w14:paraId="799A6D9B" w14:textId="77777777" w:rsidR="00A86C60" w:rsidRPr="00F23847" w:rsidRDefault="00A86C60" w:rsidP="00545585">
      <w:pPr>
        <w:keepNext/>
        <w:keepLines/>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 xml:space="preserve">Töflukjarni: </w:t>
      </w:r>
    </w:p>
    <w:p w14:paraId="346BC760" w14:textId="77777777" w:rsidR="00A86C60" w:rsidRPr="00F23847" w:rsidRDefault="00A86C60" w:rsidP="00545585">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Örkristallaður sellulósi</w:t>
      </w:r>
    </w:p>
    <w:p w14:paraId="25CC6F4A" w14:textId="77777777" w:rsidR="00A86C60" w:rsidRPr="00F23847" w:rsidRDefault="00B36225"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K</w:t>
      </w:r>
      <w:r w:rsidR="00A86C60" w:rsidRPr="00F23847">
        <w:rPr>
          <w:rFonts w:asciiTheme="majorBidi" w:hAnsiTheme="majorBidi" w:cstheme="majorBidi"/>
          <w:color w:val="000000"/>
          <w:szCs w:val="22"/>
          <w:lang w:val="is-IS"/>
        </w:rPr>
        <w:t>alsíumhýdrógenfosfat (vatnsfrítt)</w:t>
      </w:r>
    </w:p>
    <w:p w14:paraId="2ED63350" w14:textId="77777777" w:rsidR="00A86C60" w:rsidRPr="00F23847" w:rsidRDefault="00B36225"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K</w:t>
      </w:r>
      <w:r w:rsidR="00A86C60" w:rsidRPr="00F23847">
        <w:rPr>
          <w:rFonts w:asciiTheme="majorBidi" w:hAnsiTheme="majorBidi" w:cstheme="majorBidi"/>
          <w:color w:val="000000"/>
          <w:szCs w:val="22"/>
          <w:lang w:val="is-IS"/>
        </w:rPr>
        <w:t>roskarmellósunatríum</w:t>
      </w:r>
    </w:p>
    <w:p w14:paraId="6A7B5E33" w14:textId="77777777" w:rsidR="00A86C60" w:rsidRPr="00F23847" w:rsidRDefault="00B36225"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agnesíumsterat</w:t>
      </w:r>
    </w:p>
    <w:p w14:paraId="19D9B813" w14:textId="77777777" w:rsidR="00A86C60" w:rsidRPr="00F23847" w:rsidRDefault="00A86C60" w:rsidP="009466E8">
      <w:pPr>
        <w:tabs>
          <w:tab w:val="left" w:pos="567"/>
        </w:tabs>
        <w:rPr>
          <w:rFonts w:asciiTheme="majorBidi" w:hAnsiTheme="majorBidi" w:cstheme="majorBidi"/>
          <w:i/>
          <w:color w:val="000000"/>
          <w:szCs w:val="22"/>
          <w:lang w:val="is-IS"/>
        </w:rPr>
      </w:pPr>
    </w:p>
    <w:p w14:paraId="507779CF"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Filmuhúð:</w:t>
      </w:r>
      <w:r w:rsidRPr="00F23847">
        <w:rPr>
          <w:rFonts w:asciiTheme="majorBidi" w:hAnsiTheme="majorBidi" w:cstheme="majorBidi"/>
          <w:i/>
          <w:color w:val="000000"/>
          <w:szCs w:val="22"/>
          <w:u w:val="single"/>
          <w:lang w:val="is-IS"/>
        </w:rPr>
        <w:t xml:space="preserve"> </w:t>
      </w:r>
    </w:p>
    <w:p w14:paraId="1288C9E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Hýprómellósi</w:t>
      </w:r>
    </w:p>
    <w:p w14:paraId="24B746C4" w14:textId="77777777" w:rsidR="00A86C60" w:rsidRPr="00F23847" w:rsidRDefault="00902117"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w:t>
      </w:r>
      <w:r w:rsidR="00A86C60" w:rsidRPr="00F23847">
        <w:rPr>
          <w:rFonts w:asciiTheme="majorBidi" w:hAnsiTheme="majorBidi" w:cstheme="majorBidi"/>
          <w:color w:val="000000"/>
          <w:szCs w:val="22"/>
          <w:lang w:val="is-IS"/>
        </w:rPr>
        <w:t>ítandíoxíð (E171)</w:t>
      </w:r>
    </w:p>
    <w:p w14:paraId="2622937D" w14:textId="77777777" w:rsidR="00A86C60" w:rsidRPr="00F23847" w:rsidRDefault="00902117"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jólkursykureinhýdrat</w:t>
      </w:r>
    </w:p>
    <w:p w14:paraId="1780E46D" w14:textId="77777777" w:rsidR="00A86C60" w:rsidRPr="00F23847" w:rsidRDefault="00902117" w:rsidP="009466E8">
      <w:pPr>
        <w:tabs>
          <w:tab w:val="left" w:pos="567"/>
        </w:tabs>
        <w:rPr>
          <w:rFonts w:asciiTheme="majorBidi" w:hAnsiTheme="majorBidi" w:cstheme="majorBidi"/>
          <w:i/>
          <w:color w:val="000000"/>
          <w:szCs w:val="22"/>
          <w:lang w:val="is-IS"/>
        </w:rPr>
      </w:pPr>
      <w:r w:rsidRPr="00F23847">
        <w:rPr>
          <w:rFonts w:asciiTheme="majorBidi" w:hAnsiTheme="majorBidi" w:cstheme="majorBidi"/>
          <w:color w:val="000000"/>
          <w:szCs w:val="22"/>
          <w:lang w:val="is-IS"/>
        </w:rPr>
        <w:t>G</w:t>
      </w:r>
      <w:r w:rsidR="00A86C60" w:rsidRPr="00F23847">
        <w:rPr>
          <w:rFonts w:asciiTheme="majorBidi" w:hAnsiTheme="majorBidi" w:cstheme="majorBidi"/>
          <w:color w:val="000000"/>
          <w:szCs w:val="22"/>
          <w:lang w:val="is-IS"/>
        </w:rPr>
        <w:t>lyceróltriacetat</w:t>
      </w:r>
    </w:p>
    <w:p w14:paraId="46C7DE0C" w14:textId="77777777" w:rsidR="00A86C60" w:rsidRPr="00F23847" w:rsidRDefault="00A86C60" w:rsidP="009466E8">
      <w:pPr>
        <w:tabs>
          <w:tab w:val="left" w:pos="567"/>
        </w:tabs>
        <w:rPr>
          <w:rFonts w:asciiTheme="majorBidi" w:hAnsiTheme="majorBidi" w:cstheme="majorBidi"/>
          <w:color w:val="000000"/>
          <w:szCs w:val="22"/>
          <w:lang w:val="is-IS"/>
        </w:rPr>
      </w:pPr>
    </w:p>
    <w:p w14:paraId="7C9E51E4" w14:textId="77777777" w:rsidR="00A86C60" w:rsidRPr="00F23847" w:rsidRDefault="00A86C60" w:rsidP="00A4493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6.2</w:t>
      </w:r>
      <w:r w:rsidRPr="00F23847">
        <w:rPr>
          <w:rFonts w:asciiTheme="majorBidi" w:hAnsiTheme="majorBidi" w:cstheme="majorBidi"/>
          <w:b/>
          <w:color w:val="000000"/>
          <w:szCs w:val="22"/>
          <w:lang w:val="is-IS"/>
        </w:rPr>
        <w:tab/>
        <w:t>Ósamrýmanleiki</w:t>
      </w:r>
    </w:p>
    <w:p w14:paraId="60B8885E" w14:textId="77777777" w:rsidR="00A86C60" w:rsidRPr="00F23847" w:rsidRDefault="00A86C60" w:rsidP="00A44938">
      <w:pPr>
        <w:tabs>
          <w:tab w:val="left" w:pos="567"/>
        </w:tabs>
        <w:rPr>
          <w:rFonts w:asciiTheme="majorBidi" w:hAnsiTheme="majorBidi" w:cstheme="majorBidi"/>
          <w:color w:val="000000"/>
          <w:szCs w:val="22"/>
          <w:lang w:val="is-IS"/>
        </w:rPr>
      </w:pPr>
    </w:p>
    <w:p w14:paraId="225477C2" w14:textId="77777777" w:rsidR="00A86C60" w:rsidRPr="00F23847" w:rsidRDefault="00A86C60" w:rsidP="00A4493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Á ekki við. </w:t>
      </w:r>
    </w:p>
    <w:p w14:paraId="1D831FC0" w14:textId="77777777" w:rsidR="00A86C60" w:rsidRPr="00F23847" w:rsidRDefault="00A86C60" w:rsidP="00A44938">
      <w:pPr>
        <w:tabs>
          <w:tab w:val="left" w:pos="567"/>
        </w:tabs>
        <w:rPr>
          <w:rFonts w:asciiTheme="majorBidi" w:hAnsiTheme="majorBidi" w:cstheme="majorBidi"/>
          <w:color w:val="000000"/>
          <w:szCs w:val="22"/>
          <w:lang w:val="is-IS"/>
        </w:rPr>
      </w:pPr>
    </w:p>
    <w:p w14:paraId="4A65CD29" w14:textId="77777777" w:rsidR="00A86C60" w:rsidRPr="00F23847" w:rsidRDefault="00A86C60" w:rsidP="00A4493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6.3</w:t>
      </w:r>
      <w:r w:rsidRPr="00F23847">
        <w:rPr>
          <w:rFonts w:asciiTheme="majorBidi" w:hAnsiTheme="majorBidi" w:cstheme="majorBidi"/>
          <w:b/>
          <w:color w:val="000000"/>
          <w:szCs w:val="22"/>
          <w:lang w:val="is-IS"/>
        </w:rPr>
        <w:tab/>
        <w:t>Geymsluþol</w:t>
      </w:r>
    </w:p>
    <w:p w14:paraId="3E7C7184" w14:textId="77777777" w:rsidR="00A86C60" w:rsidRPr="00F23847" w:rsidRDefault="00A86C60" w:rsidP="00A44938">
      <w:pPr>
        <w:tabs>
          <w:tab w:val="left" w:pos="567"/>
        </w:tabs>
        <w:rPr>
          <w:rFonts w:asciiTheme="majorBidi" w:hAnsiTheme="majorBidi" w:cstheme="majorBidi"/>
          <w:color w:val="000000"/>
          <w:szCs w:val="22"/>
          <w:lang w:val="is-IS"/>
        </w:rPr>
      </w:pPr>
    </w:p>
    <w:p w14:paraId="471BA3B4" w14:textId="77777777" w:rsidR="00A86C60" w:rsidRPr="00F23847" w:rsidRDefault="00A86C60" w:rsidP="00A4493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5</w:t>
      </w:r>
      <w:r w:rsidR="0090211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ár </w:t>
      </w:r>
    </w:p>
    <w:p w14:paraId="0A640690" w14:textId="77777777" w:rsidR="00A86C60" w:rsidRPr="00F23847" w:rsidRDefault="00A86C60" w:rsidP="009466E8">
      <w:pPr>
        <w:rPr>
          <w:rFonts w:asciiTheme="majorBidi" w:hAnsiTheme="majorBidi" w:cstheme="majorBidi"/>
          <w:color w:val="000000"/>
          <w:szCs w:val="22"/>
          <w:lang w:val="is-IS"/>
        </w:rPr>
      </w:pPr>
    </w:p>
    <w:p w14:paraId="3A5C7171" w14:textId="77777777" w:rsidR="00A86C60" w:rsidRPr="00F23847" w:rsidRDefault="00A86C60" w:rsidP="00A539A6">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6.4</w:t>
      </w:r>
      <w:r w:rsidRPr="00F23847">
        <w:rPr>
          <w:rFonts w:asciiTheme="majorBidi" w:hAnsiTheme="majorBidi" w:cstheme="majorBidi"/>
          <w:b/>
          <w:color w:val="000000"/>
          <w:szCs w:val="22"/>
          <w:lang w:val="is-IS"/>
        </w:rPr>
        <w:tab/>
        <w:t>Sérstakar varúðarreglur við geymslu</w:t>
      </w:r>
    </w:p>
    <w:p w14:paraId="0778DF8F" w14:textId="77777777" w:rsidR="00A86C60" w:rsidRPr="00F23847" w:rsidRDefault="00A86C60" w:rsidP="00A539A6">
      <w:pPr>
        <w:keepNext/>
        <w:keepLines/>
        <w:tabs>
          <w:tab w:val="left" w:pos="567"/>
        </w:tabs>
        <w:rPr>
          <w:rFonts w:asciiTheme="majorBidi" w:hAnsiTheme="majorBidi" w:cstheme="majorBidi"/>
          <w:color w:val="000000"/>
          <w:szCs w:val="22"/>
          <w:lang w:val="is-IS"/>
        </w:rPr>
      </w:pPr>
    </w:p>
    <w:p w14:paraId="43252CD1" w14:textId="77777777" w:rsidR="00A86C60" w:rsidRPr="00F23847" w:rsidRDefault="00A86C60" w:rsidP="00A539A6">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Geymið við </w:t>
      </w:r>
      <w:r w:rsidR="00E25682" w:rsidRPr="00F23847">
        <w:rPr>
          <w:rFonts w:asciiTheme="majorBidi" w:hAnsiTheme="majorBidi" w:cstheme="majorBidi"/>
          <w:color w:val="000000"/>
          <w:szCs w:val="22"/>
          <w:lang w:val="is-IS"/>
        </w:rPr>
        <w:t>lægri</w:t>
      </w:r>
      <w:r w:rsidRPr="00F23847">
        <w:rPr>
          <w:rFonts w:asciiTheme="majorBidi" w:hAnsiTheme="majorBidi" w:cstheme="majorBidi"/>
          <w:color w:val="000000"/>
          <w:szCs w:val="22"/>
          <w:lang w:val="is-IS"/>
        </w:rPr>
        <w:t xml:space="preserve"> hita en 30°C. Geymið í upprunalegum umbúðum til varnar gegn raka.</w:t>
      </w:r>
    </w:p>
    <w:p w14:paraId="04352CCA" w14:textId="77777777" w:rsidR="00A86C60" w:rsidRPr="00F23847" w:rsidRDefault="00A86C60" w:rsidP="00A539A6">
      <w:pPr>
        <w:keepNext/>
        <w:keepLines/>
        <w:tabs>
          <w:tab w:val="left" w:pos="567"/>
        </w:tabs>
        <w:rPr>
          <w:rFonts w:asciiTheme="majorBidi" w:hAnsiTheme="majorBidi" w:cstheme="majorBidi"/>
          <w:color w:val="000000"/>
          <w:szCs w:val="22"/>
          <w:lang w:val="is-IS"/>
        </w:rPr>
      </w:pPr>
    </w:p>
    <w:p w14:paraId="0703F33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6.5</w:t>
      </w:r>
      <w:r w:rsidRPr="00F23847">
        <w:rPr>
          <w:rFonts w:asciiTheme="majorBidi" w:hAnsiTheme="majorBidi" w:cstheme="majorBidi"/>
          <w:b/>
          <w:color w:val="000000"/>
          <w:szCs w:val="22"/>
          <w:lang w:val="is-IS"/>
        </w:rPr>
        <w:tab/>
        <w:t>Gerð íláts og innihald</w:t>
      </w:r>
    </w:p>
    <w:p w14:paraId="3D963070" w14:textId="77777777" w:rsidR="00A86C60" w:rsidRPr="00F23847" w:rsidRDefault="00A86C60" w:rsidP="009466E8">
      <w:pPr>
        <w:tabs>
          <w:tab w:val="left" w:pos="567"/>
        </w:tabs>
        <w:ind w:left="720" w:firstLine="720"/>
        <w:rPr>
          <w:rFonts w:asciiTheme="majorBidi" w:hAnsiTheme="majorBidi" w:cstheme="majorBidi"/>
          <w:color w:val="000000"/>
          <w:szCs w:val="22"/>
          <w:lang w:val="is-IS"/>
        </w:rPr>
      </w:pPr>
    </w:p>
    <w:p w14:paraId="45CD2003"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PVC/ál þynnuspjöld með 90 töflum. </w:t>
      </w:r>
    </w:p>
    <w:p w14:paraId="6951FF6F" w14:textId="77777777" w:rsidR="00A86C60" w:rsidRPr="00F23847" w:rsidRDefault="00A86C60" w:rsidP="009466E8">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90 töflur í hverri öskju.</w:t>
      </w:r>
    </w:p>
    <w:p w14:paraId="09C13831" w14:textId="77777777" w:rsidR="00796A14" w:rsidRPr="00F23847" w:rsidRDefault="00922D67"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90 x 1 tafla í PVC/ál rifgataðri stakskammtaþynnu.</w:t>
      </w:r>
    </w:p>
    <w:p w14:paraId="549574BC" w14:textId="77777777" w:rsidR="00922D67" w:rsidRPr="00F23847" w:rsidRDefault="00922D67" w:rsidP="009466E8">
      <w:pPr>
        <w:rPr>
          <w:rFonts w:asciiTheme="majorBidi" w:hAnsiTheme="majorBidi" w:cstheme="majorBidi"/>
          <w:color w:val="000000"/>
          <w:szCs w:val="22"/>
          <w:lang w:val="is-IS"/>
        </w:rPr>
      </w:pPr>
    </w:p>
    <w:p w14:paraId="04AC2E56" w14:textId="77777777" w:rsidR="005742FE" w:rsidRPr="00F23847" w:rsidRDefault="005742FE" w:rsidP="005742FE">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PVC/ál þynnuspjöld með 300</w:t>
      </w:r>
      <w:r w:rsidR="00DB57C5" w:rsidRPr="00F23847">
        <w:rPr>
          <w:rFonts w:asciiTheme="majorBidi" w:hAnsiTheme="majorBidi" w:cstheme="majorBidi"/>
          <w:iCs/>
          <w:color w:val="000000"/>
          <w:szCs w:val="22"/>
          <w:lang w:val="is-IS"/>
        </w:rPr>
        <w:t> </w:t>
      </w:r>
      <w:r w:rsidRPr="00F23847">
        <w:rPr>
          <w:rFonts w:asciiTheme="majorBidi" w:hAnsiTheme="majorBidi" w:cstheme="majorBidi"/>
          <w:color w:val="000000"/>
          <w:szCs w:val="22"/>
          <w:lang w:val="is-IS"/>
        </w:rPr>
        <w:t xml:space="preserve">töflum. </w:t>
      </w:r>
    </w:p>
    <w:p w14:paraId="5C7A4B25" w14:textId="77777777" w:rsidR="005742FE" w:rsidRPr="00F23847" w:rsidRDefault="005742FE" w:rsidP="005742FE">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300 töflur í hverri öskju.</w:t>
      </w:r>
    </w:p>
    <w:p w14:paraId="5AA1A33B" w14:textId="77777777" w:rsidR="00AC286D" w:rsidRPr="00F23847" w:rsidRDefault="00AC286D" w:rsidP="005742FE">
      <w:pPr>
        <w:rPr>
          <w:rFonts w:asciiTheme="majorBidi" w:hAnsiTheme="majorBidi" w:cstheme="majorBidi"/>
          <w:iCs/>
          <w:color w:val="000000"/>
          <w:szCs w:val="22"/>
          <w:lang w:val="is-IS"/>
        </w:rPr>
      </w:pPr>
    </w:p>
    <w:p w14:paraId="05FFF1A4" w14:textId="77777777" w:rsidR="00AC286D" w:rsidRPr="00F23847" w:rsidRDefault="00AC286D" w:rsidP="00AC286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víst að allar pakkningastærðir séu markaðssettar.</w:t>
      </w:r>
    </w:p>
    <w:p w14:paraId="46E5E6F0" w14:textId="77777777" w:rsidR="005742FE" w:rsidRPr="00F23847" w:rsidRDefault="005742FE" w:rsidP="009466E8">
      <w:pPr>
        <w:rPr>
          <w:rFonts w:asciiTheme="majorBidi" w:hAnsiTheme="majorBidi" w:cstheme="majorBidi"/>
          <w:color w:val="000000"/>
          <w:szCs w:val="22"/>
          <w:lang w:val="is-IS"/>
        </w:rPr>
      </w:pPr>
    </w:p>
    <w:p w14:paraId="7CD94E2A" w14:textId="77777777" w:rsidR="00A86C60" w:rsidRPr="00F23847" w:rsidRDefault="00A86C60" w:rsidP="00567E93">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6.6</w:t>
      </w:r>
      <w:r w:rsidRPr="00F23847">
        <w:rPr>
          <w:rFonts w:asciiTheme="majorBidi" w:hAnsiTheme="majorBidi" w:cstheme="majorBidi"/>
          <w:b/>
          <w:color w:val="000000"/>
          <w:szCs w:val="22"/>
          <w:lang w:val="is-IS"/>
        </w:rPr>
        <w:tab/>
        <w:t>Sérstakar varúðarráðstafanir við förgun og önnur meðhöndlun</w:t>
      </w:r>
    </w:p>
    <w:p w14:paraId="37989E50" w14:textId="77777777" w:rsidR="00A86C60" w:rsidRPr="00F23847" w:rsidRDefault="00A86C60" w:rsidP="00567E93">
      <w:pPr>
        <w:keepNext/>
        <w:keepLines/>
        <w:tabs>
          <w:tab w:val="left" w:pos="567"/>
        </w:tabs>
        <w:rPr>
          <w:rFonts w:asciiTheme="majorBidi" w:hAnsiTheme="majorBidi" w:cstheme="majorBidi"/>
          <w:color w:val="000000"/>
          <w:szCs w:val="22"/>
          <w:lang w:val="is-IS"/>
        </w:rPr>
      </w:pPr>
    </w:p>
    <w:p w14:paraId="74FE430B" w14:textId="77777777" w:rsidR="00A86C60" w:rsidRPr="00F23847" w:rsidRDefault="00A86C60" w:rsidP="00567E93">
      <w:pPr>
        <w:keepNext/>
        <w:keepLines/>
        <w:tabs>
          <w:tab w:val="left" w:pos="567"/>
        </w:tabs>
        <w:ind w:left="153" w:hanging="153"/>
        <w:rPr>
          <w:rFonts w:asciiTheme="majorBidi" w:hAnsiTheme="majorBidi" w:cstheme="majorBidi"/>
          <w:color w:val="000000"/>
          <w:szCs w:val="22"/>
          <w:lang w:val="is-IS"/>
        </w:rPr>
      </w:pPr>
      <w:r w:rsidRPr="00F23847">
        <w:rPr>
          <w:rFonts w:asciiTheme="majorBidi" w:hAnsiTheme="majorBidi" w:cstheme="majorBidi"/>
          <w:color w:val="000000"/>
          <w:szCs w:val="22"/>
          <w:lang w:val="is-IS"/>
        </w:rPr>
        <w:t>Engin sérstök fyrirmæli um förgun.</w:t>
      </w:r>
    </w:p>
    <w:p w14:paraId="595EF0FC" w14:textId="77777777" w:rsidR="00A86C60" w:rsidRPr="00F23847" w:rsidRDefault="00A86C60" w:rsidP="009466E8">
      <w:pPr>
        <w:rPr>
          <w:rFonts w:asciiTheme="majorBidi" w:hAnsiTheme="majorBidi" w:cstheme="majorBidi"/>
          <w:color w:val="000000"/>
          <w:szCs w:val="22"/>
          <w:lang w:val="is-IS"/>
        </w:rPr>
      </w:pPr>
    </w:p>
    <w:p w14:paraId="2A4FD448" w14:textId="77777777" w:rsidR="00E25682" w:rsidRPr="00F23847" w:rsidRDefault="00E25682" w:rsidP="00D004A2">
      <w:pPr>
        <w:keepNext/>
        <w:tabs>
          <w:tab w:val="left" w:pos="567"/>
        </w:tabs>
        <w:rPr>
          <w:rFonts w:asciiTheme="majorBidi" w:hAnsiTheme="majorBidi" w:cstheme="majorBidi"/>
          <w:b/>
          <w:color w:val="000000"/>
          <w:szCs w:val="22"/>
          <w:lang w:val="is-IS"/>
        </w:rPr>
      </w:pPr>
    </w:p>
    <w:p w14:paraId="538F94BD" w14:textId="77777777" w:rsidR="00A86C60" w:rsidRPr="00F23847" w:rsidRDefault="00A86C60" w:rsidP="00D004A2">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7.</w:t>
      </w:r>
      <w:r w:rsidRPr="00F23847">
        <w:rPr>
          <w:rFonts w:asciiTheme="majorBidi" w:hAnsiTheme="majorBidi" w:cstheme="majorBidi"/>
          <w:b/>
          <w:color w:val="000000"/>
          <w:szCs w:val="22"/>
          <w:lang w:val="is-IS"/>
        </w:rPr>
        <w:tab/>
        <w:t>MARKAÐSLEYFISHAFI</w:t>
      </w:r>
    </w:p>
    <w:p w14:paraId="4649F48C" w14:textId="77777777" w:rsidR="00A86C60" w:rsidRPr="00F23847" w:rsidRDefault="00A86C60" w:rsidP="00D004A2">
      <w:pPr>
        <w:keepNext/>
        <w:tabs>
          <w:tab w:val="left" w:pos="567"/>
        </w:tabs>
        <w:rPr>
          <w:rFonts w:asciiTheme="majorBidi" w:hAnsiTheme="majorBidi" w:cstheme="majorBidi"/>
          <w:color w:val="000000"/>
          <w:szCs w:val="22"/>
          <w:lang w:val="is-IS"/>
        </w:rPr>
      </w:pPr>
    </w:p>
    <w:p w14:paraId="1E376931"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4ECB3778"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651BD90C"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IJssel</w:t>
      </w:r>
      <w:r w:rsidRPr="00F23847" w:rsidDel="00545585">
        <w:rPr>
          <w:rFonts w:asciiTheme="majorBidi" w:hAnsiTheme="majorBidi" w:cstheme="majorBidi"/>
          <w:color w:val="000000"/>
          <w:szCs w:val="22"/>
          <w:lang w:val="is-IS"/>
        </w:rPr>
        <w:t xml:space="preserve"> </w:t>
      </w:r>
    </w:p>
    <w:p w14:paraId="7862951F"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78FFB873" w14:textId="77777777" w:rsidR="00A86C60" w:rsidRPr="00F23847" w:rsidRDefault="00A86C60" w:rsidP="00D004A2">
      <w:pPr>
        <w:keepNext/>
        <w:tabs>
          <w:tab w:val="left" w:pos="567"/>
        </w:tabs>
        <w:rPr>
          <w:rFonts w:asciiTheme="majorBidi" w:hAnsiTheme="majorBidi" w:cstheme="majorBidi"/>
          <w:color w:val="000000"/>
          <w:szCs w:val="22"/>
          <w:lang w:val="is-IS"/>
        </w:rPr>
      </w:pPr>
    </w:p>
    <w:p w14:paraId="05540D17" w14:textId="77777777" w:rsidR="00A86C60" w:rsidRPr="00F23847" w:rsidRDefault="00A86C60" w:rsidP="009466E8">
      <w:pPr>
        <w:tabs>
          <w:tab w:val="left" w:pos="567"/>
        </w:tabs>
        <w:rPr>
          <w:rFonts w:asciiTheme="majorBidi" w:hAnsiTheme="majorBidi" w:cstheme="majorBidi"/>
          <w:color w:val="000000"/>
          <w:szCs w:val="22"/>
          <w:lang w:val="is-IS"/>
        </w:rPr>
      </w:pPr>
    </w:p>
    <w:p w14:paraId="0486E1D5" w14:textId="77777777" w:rsidR="00A86C60" w:rsidRPr="00F23847" w:rsidRDefault="00A86C60" w:rsidP="00277731">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8.</w:t>
      </w:r>
      <w:r w:rsidRPr="00F23847">
        <w:rPr>
          <w:rFonts w:asciiTheme="majorBidi" w:hAnsiTheme="majorBidi" w:cstheme="majorBidi"/>
          <w:b/>
          <w:color w:val="000000"/>
          <w:szCs w:val="22"/>
          <w:lang w:val="is-IS"/>
        </w:rPr>
        <w:tab/>
        <w:t>MARKAÐSLEYFISNÚMER</w:t>
      </w:r>
    </w:p>
    <w:p w14:paraId="45925DE1" w14:textId="77777777" w:rsidR="00A86C60" w:rsidRPr="00F23847" w:rsidRDefault="00A86C60" w:rsidP="00277731">
      <w:pPr>
        <w:keepNext/>
        <w:tabs>
          <w:tab w:val="left" w:pos="567"/>
        </w:tabs>
        <w:rPr>
          <w:rFonts w:asciiTheme="majorBidi" w:hAnsiTheme="majorBidi" w:cstheme="majorBidi"/>
          <w:color w:val="000000"/>
          <w:szCs w:val="22"/>
          <w:lang w:val="is-IS"/>
        </w:rPr>
      </w:pPr>
    </w:p>
    <w:p w14:paraId="1B284EB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EU/1/05/318/001</w:t>
      </w:r>
    </w:p>
    <w:p w14:paraId="746185DE" w14:textId="77777777" w:rsidR="00C72E8A" w:rsidRPr="00F23847" w:rsidRDefault="00C72E8A"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EU/1/05/318/004</w:t>
      </w:r>
    </w:p>
    <w:p w14:paraId="5C59945A" w14:textId="77777777" w:rsidR="00922D67" w:rsidRPr="00F23847" w:rsidRDefault="00922D67" w:rsidP="00922D67">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EU/1/05/318/005</w:t>
      </w:r>
    </w:p>
    <w:p w14:paraId="739D2087" w14:textId="77777777" w:rsidR="00A86C60" w:rsidRPr="00F23847" w:rsidRDefault="00A86C60" w:rsidP="009466E8">
      <w:pPr>
        <w:tabs>
          <w:tab w:val="left" w:pos="567"/>
        </w:tabs>
        <w:rPr>
          <w:rFonts w:asciiTheme="majorBidi" w:hAnsiTheme="majorBidi" w:cstheme="majorBidi"/>
          <w:color w:val="000000"/>
          <w:szCs w:val="22"/>
          <w:lang w:val="is-IS"/>
        </w:rPr>
      </w:pPr>
    </w:p>
    <w:p w14:paraId="6DF5C118" w14:textId="77777777" w:rsidR="00A86C60" w:rsidRPr="00F23847" w:rsidRDefault="00A86C60" w:rsidP="009466E8">
      <w:pPr>
        <w:tabs>
          <w:tab w:val="left" w:pos="567"/>
        </w:tabs>
        <w:rPr>
          <w:rFonts w:asciiTheme="majorBidi" w:hAnsiTheme="majorBidi" w:cstheme="majorBidi"/>
          <w:color w:val="000000"/>
          <w:szCs w:val="22"/>
          <w:lang w:val="is-IS"/>
        </w:rPr>
      </w:pPr>
    </w:p>
    <w:p w14:paraId="07FD9ED9" w14:textId="77777777" w:rsidR="00A86C60" w:rsidRPr="00F23847" w:rsidRDefault="00A86C60" w:rsidP="004E6945">
      <w:pPr>
        <w:tabs>
          <w:tab w:val="left" w:pos="567"/>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9.</w:t>
      </w:r>
      <w:r w:rsidRPr="00F23847">
        <w:rPr>
          <w:rFonts w:asciiTheme="majorBidi" w:hAnsiTheme="majorBidi" w:cstheme="majorBidi"/>
          <w:b/>
          <w:color w:val="000000"/>
          <w:szCs w:val="22"/>
          <w:lang w:val="is-IS"/>
        </w:rPr>
        <w:tab/>
        <w:t>DAGSETNING FYRSTU ÚTGÁFU MARKAÐSLEYFIS/ENDURNÝJUNAR MARKAÐSLEYFIS</w:t>
      </w:r>
    </w:p>
    <w:p w14:paraId="27C39851" w14:textId="77777777" w:rsidR="00A86C60" w:rsidRPr="00F23847" w:rsidRDefault="00A86C60" w:rsidP="009466E8">
      <w:pPr>
        <w:tabs>
          <w:tab w:val="left" w:pos="567"/>
        </w:tabs>
        <w:rPr>
          <w:rFonts w:asciiTheme="majorBidi" w:hAnsiTheme="majorBidi" w:cstheme="majorBidi"/>
          <w:color w:val="000000"/>
          <w:szCs w:val="22"/>
          <w:lang w:val="is-IS"/>
        </w:rPr>
      </w:pPr>
    </w:p>
    <w:p w14:paraId="15B718B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Dagsetning fyrstu útgáfu markaðsleyfis: 28. október 2005. </w:t>
      </w:r>
    </w:p>
    <w:p w14:paraId="2C3C14A6" w14:textId="77777777" w:rsidR="00A86C60" w:rsidRPr="00F23847" w:rsidRDefault="00A060B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Nýjasta d</w:t>
      </w:r>
      <w:r w:rsidR="00A86C60" w:rsidRPr="00F23847">
        <w:rPr>
          <w:rFonts w:asciiTheme="majorBidi" w:hAnsiTheme="majorBidi" w:cstheme="majorBidi"/>
          <w:color w:val="000000"/>
          <w:szCs w:val="22"/>
          <w:lang w:val="is-IS"/>
        </w:rPr>
        <w:t>agsetning endurnýjunar markaðsleyfis: 2</w:t>
      </w:r>
      <w:r w:rsidR="00796A14" w:rsidRPr="00F23847">
        <w:rPr>
          <w:rFonts w:asciiTheme="majorBidi" w:hAnsiTheme="majorBidi" w:cstheme="majorBidi"/>
          <w:color w:val="000000"/>
          <w:szCs w:val="22"/>
          <w:lang w:val="is-IS"/>
        </w:rPr>
        <w:t>3</w:t>
      </w:r>
      <w:r w:rsidR="00A86C60" w:rsidRPr="00F23847">
        <w:rPr>
          <w:rFonts w:asciiTheme="majorBidi" w:hAnsiTheme="majorBidi" w:cstheme="majorBidi"/>
          <w:color w:val="000000"/>
          <w:szCs w:val="22"/>
          <w:lang w:val="is-IS"/>
        </w:rPr>
        <w:t xml:space="preserve">. </w:t>
      </w:r>
      <w:r w:rsidR="00796A14" w:rsidRPr="00F23847">
        <w:rPr>
          <w:rFonts w:asciiTheme="majorBidi" w:hAnsiTheme="majorBidi" w:cstheme="majorBidi"/>
          <w:color w:val="000000"/>
          <w:szCs w:val="22"/>
          <w:lang w:val="is-IS"/>
        </w:rPr>
        <w:t xml:space="preserve">september </w:t>
      </w:r>
      <w:r w:rsidR="00A86C60" w:rsidRPr="00F23847">
        <w:rPr>
          <w:rFonts w:asciiTheme="majorBidi" w:hAnsiTheme="majorBidi" w:cstheme="majorBidi"/>
          <w:color w:val="000000"/>
          <w:szCs w:val="22"/>
          <w:lang w:val="is-IS"/>
        </w:rPr>
        <w:t>2010.</w:t>
      </w:r>
    </w:p>
    <w:p w14:paraId="17F0FAED" w14:textId="77777777" w:rsidR="00A86C60" w:rsidRPr="00F23847" w:rsidRDefault="00A86C60" w:rsidP="009466E8">
      <w:pPr>
        <w:tabs>
          <w:tab w:val="left" w:pos="567"/>
        </w:tabs>
        <w:rPr>
          <w:rFonts w:asciiTheme="majorBidi" w:hAnsiTheme="majorBidi" w:cstheme="majorBidi"/>
          <w:color w:val="000000"/>
          <w:szCs w:val="22"/>
          <w:lang w:val="is-IS"/>
        </w:rPr>
      </w:pPr>
    </w:p>
    <w:p w14:paraId="12D708AD" w14:textId="77777777" w:rsidR="00567E93" w:rsidRPr="00F23847" w:rsidRDefault="00567E93" w:rsidP="009466E8">
      <w:pPr>
        <w:tabs>
          <w:tab w:val="left" w:pos="567"/>
        </w:tabs>
        <w:rPr>
          <w:rFonts w:asciiTheme="majorBidi" w:hAnsiTheme="majorBidi" w:cstheme="majorBidi"/>
          <w:color w:val="000000"/>
          <w:szCs w:val="22"/>
          <w:lang w:val="is-IS"/>
        </w:rPr>
      </w:pPr>
    </w:p>
    <w:p w14:paraId="5E749FA0" w14:textId="77777777" w:rsidR="00A86C60" w:rsidRPr="00F23847" w:rsidRDefault="00A86C60" w:rsidP="00791628">
      <w:pPr>
        <w:keepNext/>
        <w:keepLines/>
        <w:widowControl w:val="0"/>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t>DAGSETNING ENDURSKOÐUNAR TEXTANS</w:t>
      </w:r>
    </w:p>
    <w:p w14:paraId="3B1CA19B" w14:textId="77777777" w:rsidR="00A86C60" w:rsidRPr="00F23847" w:rsidRDefault="00A86C60" w:rsidP="00791628">
      <w:pPr>
        <w:keepNext/>
        <w:keepLines/>
        <w:widowControl w:val="0"/>
        <w:tabs>
          <w:tab w:val="left" w:pos="567"/>
        </w:tabs>
        <w:rPr>
          <w:rFonts w:asciiTheme="majorBidi" w:hAnsiTheme="majorBidi" w:cstheme="majorBidi"/>
          <w:color w:val="000000"/>
          <w:szCs w:val="22"/>
          <w:lang w:val="is-IS"/>
        </w:rPr>
      </w:pPr>
    </w:p>
    <w:p w14:paraId="5470810A" w14:textId="30063B92"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Ítarlegar upplýsingar um lyf</w:t>
      </w:r>
      <w:r w:rsidR="00E77C2E" w:rsidRPr="00F23847">
        <w:rPr>
          <w:rFonts w:asciiTheme="majorBidi" w:hAnsiTheme="majorBidi" w:cstheme="majorBidi"/>
          <w:color w:val="000000"/>
          <w:szCs w:val="22"/>
          <w:lang w:val="is-IS"/>
        </w:rPr>
        <w:t>ið</w:t>
      </w:r>
      <w:r w:rsidRPr="00F23847">
        <w:rPr>
          <w:rFonts w:asciiTheme="majorBidi" w:hAnsiTheme="majorBidi" w:cstheme="majorBidi"/>
          <w:color w:val="000000"/>
          <w:szCs w:val="22"/>
          <w:lang w:val="is-IS"/>
        </w:rPr>
        <w:t xml:space="preserve"> eru birtar á </w:t>
      </w:r>
      <w:r w:rsidR="00E77C2E" w:rsidRPr="00F23847">
        <w:rPr>
          <w:rFonts w:asciiTheme="majorBidi" w:hAnsiTheme="majorBidi" w:cstheme="majorBidi"/>
          <w:color w:val="000000"/>
          <w:szCs w:val="22"/>
          <w:lang w:val="is-IS"/>
        </w:rPr>
        <w:t>vef</w:t>
      </w:r>
      <w:r w:rsidRPr="00F23847">
        <w:rPr>
          <w:rFonts w:asciiTheme="majorBidi" w:hAnsiTheme="majorBidi" w:cstheme="majorBidi"/>
          <w:color w:val="000000"/>
          <w:szCs w:val="22"/>
          <w:lang w:val="is-IS"/>
        </w:rPr>
        <w:t xml:space="preserve"> Lyfjastofnunar Evrópu </w:t>
      </w:r>
      <w:r w:rsidR="00E75F27">
        <w:fldChar w:fldCharType="begin"/>
      </w:r>
      <w:r w:rsidR="00E75F27" w:rsidRPr="00981F5D">
        <w:rPr>
          <w:lang w:val="is-IS"/>
          <w:rPrChange w:id="16" w:author="Author">
            <w:rPr/>
          </w:rPrChange>
        </w:rPr>
        <w:instrText>HYPERLINK "http://www.ema.europa.eu"</w:instrText>
      </w:r>
      <w:r w:rsidR="00E75F27">
        <w:fldChar w:fldCharType="separate"/>
      </w:r>
      <w:r w:rsidRPr="00F23847">
        <w:rPr>
          <w:rStyle w:val="Hyperlink"/>
          <w:rFonts w:asciiTheme="majorBidi" w:hAnsiTheme="majorBidi" w:cstheme="majorBidi"/>
          <w:szCs w:val="22"/>
          <w:lang w:val="is-IS"/>
        </w:rPr>
        <w:t>http://www.ema.europa.eu/</w:t>
      </w:r>
      <w:r w:rsidR="00E75F27">
        <w:rPr>
          <w:rStyle w:val="Hyperlink"/>
          <w:rFonts w:asciiTheme="majorBidi" w:hAnsiTheme="majorBidi" w:cstheme="majorBidi"/>
          <w:szCs w:val="22"/>
          <w:lang w:val="is-IS"/>
        </w:rPr>
        <w:fldChar w:fldCharType="end"/>
      </w:r>
    </w:p>
    <w:p w14:paraId="7B132C47" w14:textId="77777777" w:rsidR="00A86C60" w:rsidRPr="00F23847" w:rsidRDefault="00A86C60" w:rsidP="009466E8">
      <w:pPr>
        <w:tabs>
          <w:tab w:val="left" w:pos="567"/>
        </w:tabs>
        <w:rPr>
          <w:rFonts w:asciiTheme="majorBidi" w:hAnsiTheme="majorBidi" w:cstheme="majorBidi"/>
          <w:color w:val="000000"/>
          <w:szCs w:val="22"/>
          <w:lang w:val="is-IS"/>
        </w:rPr>
      </w:pPr>
    </w:p>
    <w:p w14:paraId="2996A338" w14:textId="71AA909B"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17"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130065E7" w14:textId="77777777" w:rsidR="00A86C60" w:rsidRPr="00F23847" w:rsidRDefault="00A86C60" w:rsidP="009466E8">
      <w:pPr>
        <w:tabs>
          <w:tab w:val="left" w:pos="567"/>
        </w:tabs>
        <w:rPr>
          <w:rFonts w:asciiTheme="majorBidi" w:hAnsiTheme="majorBidi" w:cstheme="majorBidi"/>
          <w:color w:val="000000"/>
          <w:szCs w:val="22"/>
          <w:lang w:val="is-IS"/>
        </w:rPr>
      </w:pPr>
    </w:p>
    <w:p w14:paraId="4DFC5C7E" w14:textId="77777777" w:rsidR="00192127" w:rsidRPr="00F23847" w:rsidRDefault="0019212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1151F822" w14:textId="2DF5E91A"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1.</w:t>
      </w:r>
      <w:r w:rsidRPr="00F23847">
        <w:rPr>
          <w:rFonts w:asciiTheme="majorBidi" w:hAnsiTheme="majorBidi" w:cstheme="majorBidi"/>
          <w:b/>
          <w:color w:val="000000"/>
          <w:szCs w:val="22"/>
          <w:lang w:val="is-IS"/>
        </w:rPr>
        <w:tab/>
        <w:t>HEITI LYFS</w:t>
      </w:r>
    </w:p>
    <w:p w14:paraId="10A8E016" w14:textId="77777777" w:rsidR="00A86C60" w:rsidRPr="00F23847" w:rsidRDefault="00A86C60" w:rsidP="009466E8">
      <w:pPr>
        <w:tabs>
          <w:tab w:val="left" w:pos="567"/>
        </w:tabs>
        <w:rPr>
          <w:rFonts w:asciiTheme="majorBidi" w:hAnsiTheme="majorBidi" w:cstheme="majorBidi"/>
          <w:color w:val="000000"/>
          <w:szCs w:val="22"/>
          <w:lang w:val="is-IS"/>
        </w:rPr>
      </w:pPr>
    </w:p>
    <w:p w14:paraId="39A9542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0,8</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mg/ml stungulyf, lausn.</w:t>
      </w:r>
    </w:p>
    <w:p w14:paraId="300E43CC" w14:textId="77777777" w:rsidR="00A86C60" w:rsidRPr="00F23847" w:rsidRDefault="00A86C60" w:rsidP="009466E8">
      <w:pPr>
        <w:tabs>
          <w:tab w:val="left" w:pos="567"/>
        </w:tabs>
        <w:rPr>
          <w:rFonts w:asciiTheme="majorBidi" w:hAnsiTheme="majorBidi" w:cstheme="majorBidi"/>
          <w:color w:val="000000"/>
          <w:szCs w:val="22"/>
          <w:lang w:val="is-IS"/>
        </w:rPr>
      </w:pPr>
    </w:p>
    <w:p w14:paraId="2E4BA49B" w14:textId="77777777" w:rsidR="00A86C60" w:rsidRPr="00F23847" w:rsidRDefault="00A86C60" w:rsidP="009466E8">
      <w:pPr>
        <w:tabs>
          <w:tab w:val="left" w:pos="567"/>
        </w:tabs>
        <w:rPr>
          <w:rFonts w:asciiTheme="majorBidi" w:hAnsiTheme="majorBidi" w:cstheme="majorBidi"/>
          <w:color w:val="000000"/>
          <w:szCs w:val="22"/>
          <w:lang w:val="is-IS"/>
        </w:rPr>
      </w:pPr>
    </w:p>
    <w:p w14:paraId="26F68A54"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t>INNIHALDSLÝSING</w:t>
      </w:r>
    </w:p>
    <w:p w14:paraId="5B257EF2" w14:textId="77777777" w:rsidR="00A86C60" w:rsidRPr="00F23847" w:rsidRDefault="00A86C60" w:rsidP="009466E8">
      <w:pPr>
        <w:tabs>
          <w:tab w:val="left" w:pos="567"/>
        </w:tabs>
        <w:rPr>
          <w:rFonts w:asciiTheme="majorBidi" w:hAnsiTheme="majorBidi" w:cstheme="majorBidi"/>
          <w:color w:val="000000"/>
          <w:szCs w:val="22"/>
          <w:lang w:val="is-IS"/>
        </w:rPr>
      </w:pPr>
    </w:p>
    <w:p w14:paraId="4884003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ml af lausn inniheldur 0,8</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síldenafíl (sem sítrat). Hvert 20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ml hettuglas inniheldur 12,5 ml af lausn (10 mg síldenafíl sem sítrat).</w:t>
      </w:r>
    </w:p>
    <w:p w14:paraId="0B0983A5" w14:textId="77777777" w:rsidR="00A86C60" w:rsidRPr="00F23847" w:rsidRDefault="00A86C60" w:rsidP="009466E8">
      <w:pPr>
        <w:tabs>
          <w:tab w:val="left" w:pos="567"/>
        </w:tabs>
        <w:rPr>
          <w:rFonts w:asciiTheme="majorBidi" w:hAnsiTheme="majorBidi" w:cstheme="majorBidi"/>
          <w:color w:val="000000"/>
          <w:szCs w:val="22"/>
          <w:lang w:val="is-IS"/>
        </w:rPr>
      </w:pPr>
    </w:p>
    <w:p w14:paraId="070C0ADD" w14:textId="77777777" w:rsidR="00063B94" w:rsidRPr="00F23847" w:rsidRDefault="00333FC7"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Sjá lista yfir öll hjálparefni í kafla</w:t>
      </w:r>
      <w:r w:rsidR="00B6697E" w:rsidRPr="00F23847">
        <w:rPr>
          <w:rFonts w:asciiTheme="majorBidi" w:hAnsiTheme="majorBidi" w:cstheme="majorBidi"/>
          <w:noProof/>
          <w:color w:val="000000"/>
          <w:szCs w:val="22"/>
          <w:lang w:val="is-IS"/>
        </w:rPr>
        <w:t> </w:t>
      </w:r>
      <w:r w:rsidRPr="00F23847">
        <w:rPr>
          <w:rFonts w:asciiTheme="majorBidi" w:hAnsiTheme="majorBidi" w:cstheme="majorBidi"/>
          <w:noProof/>
          <w:color w:val="000000"/>
          <w:szCs w:val="22"/>
          <w:lang w:val="is-IS"/>
        </w:rPr>
        <w:t>6.1.</w:t>
      </w:r>
    </w:p>
    <w:p w14:paraId="7409836B" w14:textId="77777777" w:rsidR="00333FC7" w:rsidRPr="00F23847" w:rsidRDefault="00333FC7" w:rsidP="009466E8">
      <w:pPr>
        <w:tabs>
          <w:tab w:val="left" w:pos="567"/>
        </w:tabs>
        <w:rPr>
          <w:rFonts w:asciiTheme="majorBidi" w:hAnsiTheme="majorBidi" w:cstheme="majorBidi"/>
          <w:noProof/>
          <w:color w:val="000000"/>
          <w:szCs w:val="22"/>
          <w:lang w:val="is-IS"/>
        </w:rPr>
      </w:pPr>
    </w:p>
    <w:p w14:paraId="2C03967C" w14:textId="77777777" w:rsidR="00333FC7" w:rsidRPr="00F23847" w:rsidRDefault="00333FC7" w:rsidP="009466E8">
      <w:pPr>
        <w:tabs>
          <w:tab w:val="left" w:pos="567"/>
        </w:tabs>
        <w:rPr>
          <w:rFonts w:asciiTheme="majorBidi" w:hAnsiTheme="majorBidi" w:cstheme="majorBidi"/>
          <w:color w:val="000000"/>
          <w:szCs w:val="22"/>
          <w:lang w:val="is-IS"/>
        </w:rPr>
      </w:pPr>
    </w:p>
    <w:p w14:paraId="20B0DB34"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t>LYFJAFORM</w:t>
      </w:r>
    </w:p>
    <w:p w14:paraId="3BD630A8" w14:textId="77777777" w:rsidR="00A86C60" w:rsidRPr="00F23847" w:rsidRDefault="00A86C60" w:rsidP="009466E8">
      <w:pPr>
        <w:tabs>
          <w:tab w:val="left" w:pos="567"/>
        </w:tabs>
        <w:rPr>
          <w:rFonts w:asciiTheme="majorBidi" w:hAnsiTheme="majorBidi" w:cstheme="majorBidi"/>
          <w:color w:val="000000"/>
          <w:szCs w:val="22"/>
          <w:lang w:val="is-IS"/>
        </w:rPr>
      </w:pPr>
    </w:p>
    <w:p w14:paraId="231583E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Stungulyf, lausn.</w:t>
      </w:r>
    </w:p>
    <w:p w14:paraId="0B72442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Tær, litlaus lausn.</w:t>
      </w:r>
    </w:p>
    <w:p w14:paraId="39AE7DF1" w14:textId="77777777" w:rsidR="00A86C60" w:rsidRPr="00F23847" w:rsidRDefault="00A86C60" w:rsidP="009466E8">
      <w:pPr>
        <w:tabs>
          <w:tab w:val="left" w:pos="567"/>
        </w:tabs>
        <w:rPr>
          <w:rFonts w:asciiTheme="majorBidi" w:hAnsiTheme="majorBidi" w:cstheme="majorBidi"/>
          <w:color w:val="000000"/>
          <w:szCs w:val="22"/>
          <w:lang w:val="is-IS"/>
        </w:rPr>
      </w:pPr>
    </w:p>
    <w:p w14:paraId="7622493C" w14:textId="77777777" w:rsidR="00A86C60" w:rsidRPr="00F23847" w:rsidRDefault="00A86C60" w:rsidP="009466E8">
      <w:pPr>
        <w:tabs>
          <w:tab w:val="left" w:pos="567"/>
        </w:tabs>
        <w:rPr>
          <w:rFonts w:asciiTheme="majorBidi" w:hAnsiTheme="majorBidi" w:cstheme="majorBidi"/>
          <w:color w:val="000000"/>
          <w:szCs w:val="22"/>
          <w:lang w:val="is-IS"/>
        </w:rPr>
      </w:pPr>
    </w:p>
    <w:p w14:paraId="1C6075F7"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t>KLÍNÍSKAR UPPLÝSINGAR</w:t>
      </w:r>
    </w:p>
    <w:p w14:paraId="3B9A3F40" w14:textId="77777777" w:rsidR="00A86C60" w:rsidRPr="00F23847" w:rsidRDefault="00A86C60" w:rsidP="009466E8">
      <w:pPr>
        <w:tabs>
          <w:tab w:val="left" w:pos="567"/>
        </w:tabs>
        <w:rPr>
          <w:rFonts w:asciiTheme="majorBidi" w:hAnsiTheme="majorBidi" w:cstheme="majorBidi"/>
          <w:color w:val="000000"/>
          <w:szCs w:val="22"/>
          <w:lang w:val="is-IS"/>
        </w:rPr>
      </w:pPr>
    </w:p>
    <w:p w14:paraId="27794EC5"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4.1</w:t>
      </w:r>
      <w:r w:rsidRPr="00F23847">
        <w:rPr>
          <w:rFonts w:asciiTheme="majorBidi" w:hAnsiTheme="majorBidi" w:cstheme="majorBidi"/>
          <w:b/>
          <w:color w:val="000000"/>
          <w:szCs w:val="22"/>
          <w:lang w:val="is-IS"/>
        </w:rPr>
        <w:tab/>
        <w:t>Ábendingar</w:t>
      </w:r>
    </w:p>
    <w:p w14:paraId="73CFB135" w14:textId="77777777" w:rsidR="00A86C60" w:rsidRPr="00F23847" w:rsidRDefault="00A86C60" w:rsidP="00FB5892">
      <w:pPr>
        <w:rPr>
          <w:rFonts w:asciiTheme="majorBidi" w:hAnsiTheme="majorBidi" w:cstheme="majorBidi"/>
          <w:color w:val="000000"/>
          <w:szCs w:val="22"/>
          <w:lang w:val="is-IS"/>
        </w:rPr>
      </w:pPr>
    </w:p>
    <w:p w14:paraId="01CE2FB3"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stungulyf, lausn er ætlað til meðferðar handa fullorðnum sjúklingum</w:t>
      </w:r>
      <w:r w:rsidR="00796A14" w:rsidRPr="00F23847">
        <w:rPr>
          <w:rFonts w:asciiTheme="majorBidi" w:hAnsiTheme="majorBidi" w:cstheme="majorBidi"/>
          <w:color w:val="000000"/>
          <w:szCs w:val="22"/>
          <w:lang w:val="is-IS"/>
        </w:rPr>
        <w:t xml:space="preserve"> </w:t>
      </w:r>
      <w:r w:rsidR="00796A14" w:rsidRPr="00F23847">
        <w:rPr>
          <w:rFonts w:asciiTheme="majorBidi" w:hAnsiTheme="majorBidi" w:cstheme="majorBidi"/>
          <w:bCs/>
          <w:color w:val="000000"/>
          <w:szCs w:val="22"/>
          <w:lang w:val="is-IS" w:eastAsia="en-GB"/>
        </w:rPr>
        <w:t>(≥</w:t>
      </w:r>
      <w:r w:rsidR="00FD6D5E" w:rsidRPr="00F23847">
        <w:rPr>
          <w:rFonts w:asciiTheme="majorBidi" w:hAnsiTheme="majorBidi" w:cstheme="majorBidi"/>
          <w:bCs/>
          <w:color w:val="000000"/>
          <w:szCs w:val="22"/>
          <w:lang w:val="is-IS" w:eastAsia="en-GB"/>
        </w:rPr>
        <w:t> </w:t>
      </w:r>
      <w:r w:rsidR="00796A14" w:rsidRPr="00F23847">
        <w:rPr>
          <w:rFonts w:asciiTheme="majorBidi" w:hAnsiTheme="majorBidi" w:cstheme="majorBidi"/>
          <w:bCs/>
          <w:color w:val="000000"/>
          <w:szCs w:val="22"/>
          <w:lang w:val="is-IS" w:eastAsia="en-GB"/>
        </w:rPr>
        <w:t>18 ára)</w:t>
      </w:r>
      <w:r w:rsidRPr="00F23847">
        <w:rPr>
          <w:rFonts w:asciiTheme="majorBidi" w:hAnsiTheme="majorBidi" w:cstheme="majorBidi"/>
          <w:color w:val="000000"/>
          <w:szCs w:val="22"/>
          <w:lang w:val="is-IS"/>
        </w:rPr>
        <w:t xml:space="preserve"> með lungnaslagæðaháþrýsting sem þegar taka Revatio til inntöku og geta tímabundið ekki tekið inn lyf, en eru annars klínískt og blóðaflsfræðilega stöðugir.</w:t>
      </w:r>
    </w:p>
    <w:p w14:paraId="5E0899CD" w14:textId="77777777" w:rsidR="00A86C60" w:rsidRPr="00F23847" w:rsidRDefault="00A86C60" w:rsidP="009466E8">
      <w:pPr>
        <w:tabs>
          <w:tab w:val="left" w:pos="567"/>
        </w:tabs>
        <w:rPr>
          <w:rFonts w:asciiTheme="majorBidi" w:hAnsiTheme="majorBidi" w:cstheme="majorBidi"/>
          <w:color w:val="000000"/>
          <w:szCs w:val="22"/>
          <w:lang w:val="is-IS"/>
        </w:rPr>
      </w:pPr>
    </w:p>
    <w:p w14:paraId="0B013B0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(til inntöku) er ætlað sem meðferð til að bæta áreynslugetu hjá fullorðnum sjúklingum með lungnaslagæðaháþrýsting sem er samkvæmt flokkun WHO af starfhæfnisflokki II og III. Sýnt hefur verið fram á árangur hjá sjúklingum með lungnaslagæðaháþrýsting af óþekktri orsök (primary pulmonary hypertension) og lungnaslagæðaháþrýsting í tengslum við bandvefssjúkdóma. </w:t>
      </w:r>
    </w:p>
    <w:p w14:paraId="49420EB9" w14:textId="77777777" w:rsidR="00A86C60" w:rsidRPr="00F23847" w:rsidRDefault="00A86C60" w:rsidP="009466E8">
      <w:pPr>
        <w:tabs>
          <w:tab w:val="left" w:pos="567"/>
        </w:tabs>
        <w:rPr>
          <w:rFonts w:asciiTheme="majorBidi" w:hAnsiTheme="majorBidi" w:cstheme="majorBidi"/>
          <w:color w:val="000000"/>
          <w:szCs w:val="22"/>
          <w:lang w:val="is-IS"/>
        </w:rPr>
      </w:pPr>
    </w:p>
    <w:p w14:paraId="063BBC3B"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4.2</w:t>
      </w:r>
      <w:r w:rsidRPr="00F23847">
        <w:rPr>
          <w:rFonts w:asciiTheme="majorBidi" w:hAnsiTheme="majorBidi" w:cstheme="majorBidi"/>
          <w:b/>
          <w:color w:val="000000"/>
          <w:szCs w:val="22"/>
          <w:lang w:val="is-IS"/>
        </w:rPr>
        <w:tab/>
        <w:t>Skammtar og lyfjagjöf</w:t>
      </w:r>
    </w:p>
    <w:p w14:paraId="3CB0E1ED" w14:textId="77777777" w:rsidR="00A86C60" w:rsidRPr="00F23847" w:rsidRDefault="00A86C60" w:rsidP="009466E8">
      <w:pPr>
        <w:tabs>
          <w:tab w:val="left" w:pos="567"/>
        </w:tabs>
        <w:rPr>
          <w:rFonts w:asciiTheme="majorBidi" w:hAnsiTheme="majorBidi" w:cstheme="majorBidi"/>
          <w:color w:val="000000"/>
          <w:szCs w:val="22"/>
          <w:lang w:val="is-IS"/>
        </w:rPr>
      </w:pPr>
    </w:p>
    <w:p w14:paraId="68D8074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Meðferð á að hefja og vera undir eftirliti læknis með reynslu af meðferð lungnaslagæðaháþrýstings. Ef klínísk merki versnunar koma fram þrátt fyrir Revatio meðferð á að hugleiða önnur meðferðarúrræði. </w:t>
      </w:r>
    </w:p>
    <w:p w14:paraId="429D1CBE" w14:textId="77777777" w:rsidR="00A86C60" w:rsidRPr="00F23847" w:rsidRDefault="00A86C60" w:rsidP="009466E8">
      <w:pPr>
        <w:tabs>
          <w:tab w:val="left" w:pos="567"/>
        </w:tabs>
        <w:rPr>
          <w:rFonts w:asciiTheme="majorBidi" w:hAnsiTheme="majorBidi" w:cstheme="majorBidi"/>
          <w:color w:val="000000"/>
          <w:szCs w:val="22"/>
          <w:lang w:val="is-IS"/>
        </w:rPr>
      </w:pPr>
    </w:p>
    <w:p w14:paraId="206483F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stungulyf, lausn skal gefa sjúklingum sem þegar hafa fengið Revatio til inntöku, í staðinn fyrir töflur, þegar þeir geta einhverra hluta vegna ekki tekið inn Revatio tímabundið.</w:t>
      </w:r>
    </w:p>
    <w:p w14:paraId="4B272D2A" w14:textId="77777777" w:rsidR="00B01EA5" w:rsidRPr="00F23847" w:rsidRDefault="00B01EA5" w:rsidP="00B01EA5">
      <w:pPr>
        <w:autoSpaceDE w:val="0"/>
        <w:autoSpaceDN w:val="0"/>
        <w:adjustRightInd w:val="0"/>
        <w:rPr>
          <w:rFonts w:asciiTheme="majorBidi" w:hAnsiTheme="majorBidi" w:cstheme="majorBidi"/>
          <w:color w:val="000000"/>
          <w:szCs w:val="22"/>
          <w:lang w:val="is-IS" w:eastAsia="en-GB"/>
        </w:rPr>
      </w:pPr>
    </w:p>
    <w:p w14:paraId="38FC71F6" w14:textId="77777777" w:rsidR="00B01EA5" w:rsidRPr="00F23847" w:rsidRDefault="00B01EA5" w:rsidP="00B01EA5">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Ekki hefur verið sýnt fram á öryggi og verkun stærri skammta en 12,5 ml (10 mg) þrisvar á sólarhring.</w:t>
      </w:r>
    </w:p>
    <w:p w14:paraId="47ACABB4" w14:textId="77777777" w:rsidR="00A86C60" w:rsidRPr="00F23847" w:rsidRDefault="00A86C60" w:rsidP="009466E8">
      <w:pPr>
        <w:tabs>
          <w:tab w:val="left" w:pos="567"/>
        </w:tabs>
        <w:rPr>
          <w:rFonts w:asciiTheme="majorBidi" w:hAnsiTheme="majorBidi" w:cstheme="majorBidi"/>
          <w:color w:val="000000"/>
          <w:szCs w:val="22"/>
          <w:lang w:val="is-IS"/>
        </w:rPr>
      </w:pPr>
    </w:p>
    <w:p w14:paraId="46440137"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Skammtar</w:t>
      </w:r>
    </w:p>
    <w:p w14:paraId="39EF793E" w14:textId="77777777" w:rsidR="00A86C60" w:rsidRPr="00F23847" w:rsidRDefault="00A86C60" w:rsidP="009466E8">
      <w:pPr>
        <w:rPr>
          <w:rFonts w:asciiTheme="majorBidi" w:hAnsiTheme="majorBidi" w:cstheme="majorBidi"/>
          <w:i/>
          <w:color w:val="000000"/>
          <w:szCs w:val="22"/>
          <w:u w:val="single"/>
          <w:lang w:val="is-IS"/>
        </w:rPr>
      </w:pPr>
    </w:p>
    <w:p w14:paraId="330B0655"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Fullorðnir</w:t>
      </w:r>
    </w:p>
    <w:p w14:paraId="48FEB74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Ráðlagður skammtur er 10 mg (samsvarar 12,5</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ml) þrisvar sinnum á sólarhring, gefið sem inndæling (bolus) í bláæð (sjá kafla 6.6).</w:t>
      </w:r>
    </w:p>
    <w:p w14:paraId="6ECB0FAA" w14:textId="77777777" w:rsidR="00A86C60" w:rsidRPr="00F23847" w:rsidRDefault="00A86C60" w:rsidP="009466E8">
      <w:pPr>
        <w:tabs>
          <w:tab w:val="left" w:pos="567"/>
        </w:tabs>
        <w:rPr>
          <w:rFonts w:asciiTheme="majorBidi" w:hAnsiTheme="majorBidi" w:cstheme="majorBidi"/>
          <w:color w:val="000000"/>
          <w:szCs w:val="22"/>
          <w:lang w:val="is-IS"/>
        </w:rPr>
      </w:pPr>
    </w:p>
    <w:p w14:paraId="7F24CEE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Áætlað er að 10 mg skammtur af Revatio stungulyfi, lausn gefi sambærilega útsetningu fyrir síldenafíli og N-desmetýl umbrotsefni þess og sambærileg lyfjafræðileg áhrif og þegar 20 mg skammtur er tekinn inn.</w:t>
      </w:r>
    </w:p>
    <w:p w14:paraId="4222BF0C" w14:textId="77777777" w:rsidR="00A86C60" w:rsidRPr="00F23847" w:rsidRDefault="00A86C60" w:rsidP="009466E8">
      <w:pPr>
        <w:rPr>
          <w:rFonts w:asciiTheme="majorBidi" w:hAnsiTheme="majorBidi" w:cstheme="majorBidi"/>
          <w:color w:val="000000"/>
          <w:szCs w:val="22"/>
          <w:lang w:val="is-IS"/>
        </w:rPr>
      </w:pPr>
    </w:p>
    <w:p w14:paraId="4A0819AF" w14:textId="77777777" w:rsidR="00A86C60" w:rsidRPr="00F23847" w:rsidRDefault="00A86C60" w:rsidP="00FB5892">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Sjúklingar sem nota önnur lyf</w:t>
      </w:r>
    </w:p>
    <w:p w14:paraId="33CE1EC0" w14:textId="77777777" w:rsidR="00A86C60" w:rsidRPr="00F23847" w:rsidRDefault="00A86C60" w:rsidP="004E6945">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Almennt á eingöngu að breyta skömmtum að undangengnu nákvæmu mati á kostum umfram áhættu. Við gjöf síldenafíls hjá sjúklingum sem þegar taka CYP3A4 hemla svo sem erýtrómýsín eða sakvínavír skal íhuga hvort minnka eigi skammta í 10 mg tvisvar á sólarhring. Mælt er með að minnka skammta í 10 mg einu sinni á sólarhring ef síldenafíl er gefið samtímis kröftugri CYP3A4 hemlum </w:t>
      </w:r>
      <w:r w:rsidRPr="00F23847">
        <w:rPr>
          <w:rFonts w:asciiTheme="majorBidi" w:hAnsiTheme="majorBidi" w:cstheme="majorBidi"/>
          <w:color w:val="000000"/>
          <w:szCs w:val="22"/>
          <w:lang w:val="is-IS"/>
        </w:rPr>
        <w:lastRenderedPageBreak/>
        <w:t xml:space="preserve">eins og klaritrómýcíni, telitrómýcíni og nefazódóni. </w:t>
      </w:r>
      <w:r w:rsidR="00625DEE" w:rsidRPr="00F23847">
        <w:rPr>
          <w:rFonts w:asciiTheme="majorBidi" w:hAnsiTheme="majorBidi" w:cstheme="majorBidi"/>
          <w:color w:val="000000"/>
          <w:szCs w:val="22"/>
          <w:lang w:val="is-IS"/>
        </w:rPr>
        <w:t xml:space="preserve">Sjá kafla 4.3 varðandi notkun síldenafíls samtímis öflugustu CYP3A4 hemlum. </w:t>
      </w:r>
      <w:r w:rsidRPr="00F23847">
        <w:rPr>
          <w:rFonts w:asciiTheme="majorBidi" w:hAnsiTheme="majorBidi" w:cstheme="majorBidi"/>
          <w:color w:val="000000"/>
          <w:szCs w:val="22"/>
          <w:lang w:val="is-IS"/>
        </w:rPr>
        <w:t>Hugsanlega þarf að breyta skömmtum síldenafíls ef það er gefið samtímis CYP3A4 hvötum</w:t>
      </w:r>
      <w:r w:rsidRPr="00F23847">
        <w:rPr>
          <w:rFonts w:asciiTheme="majorBidi" w:hAnsiTheme="majorBidi" w:cstheme="majorBidi"/>
          <w:bCs/>
          <w:color w:val="000000"/>
          <w:szCs w:val="22"/>
          <w:lang w:val="is-IS"/>
        </w:rPr>
        <w:t xml:space="preserve"> (sjá kafla 4.5).</w:t>
      </w:r>
      <w:r w:rsidRPr="00F23847">
        <w:rPr>
          <w:rFonts w:asciiTheme="majorBidi" w:hAnsiTheme="majorBidi" w:cstheme="majorBidi"/>
          <w:color w:val="000000"/>
          <w:szCs w:val="22"/>
          <w:lang w:val="is-IS"/>
        </w:rPr>
        <w:t xml:space="preserve"> </w:t>
      </w:r>
    </w:p>
    <w:p w14:paraId="057E6CDE" w14:textId="77777777" w:rsidR="00A86C60" w:rsidRPr="00F23847" w:rsidRDefault="00A86C60" w:rsidP="009466E8">
      <w:pPr>
        <w:rPr>
          <w:rFonts w:asciiTheme="majorBidi" w:hAnsiTheme="majorBidi" w:cstheme="majorBidi"/>
          <w:color w:val="000000"/>
          <w:szCs w:val="22"/>
          <w:lang w:val="is-IS"/>
        </w:rPr>
      </w:pPr>
    </w:p>
    <w:p w14:paraId="5E232E34" w14:textId="77777777" w:rsidR="00A86C60" w:rsidRPr="00F23847" w:rsidRDefault="00A86C60" w:rsidP="009466E8">
      <w:pPr>
        <w:rPr>
          <w:rStyle w:val="SmPCsubheading"/>
          <w:rFonts w:asciiTheme="majorBidi" w:hAnsiTheme="majorBidi" w:cstheme="majorBidi"/>
          <w:b w:val="0"/>
          <w:iCs/>
          <w:color w:val="000000"/>
          <w:szCs w:val="22"/>
          <w:u w:val="single"/>
          <w:lang w:val="is-IS"/>
        </w:rPr>
      </w:pPr>
      <w:r w:rsidRPr="00F23847">
        <w:rPr>
          <w:rStyle w:val="SmPCsubheading"/>
          <w:rFonts w:asciiTheme="majorBidi" w:hAnsiTheme="majorBidi" w:cstheme="majorBidi"/>
          <w:b w:val="0"/>
          <w:iCs/>
          <w:color w:val="000000"/>
          <w:szCs w:val="22"/>
          <w:u w:val="single"/>
          <w:lang w:val="is-IS"/>
        </w:rPr>
        <w:t>Sérstakir sjúklingahópar</w:t>
      </w:r>
    </w:p>
    <w:p w14:paraId="06B06B84" w14:textId="77777777" w:rsidR="00A86C60" w:rsidRPr="00F23847" w:rsidRDefault="00A86C60" w:rsidP="009466E8">
      <w:pPr>
        <w:rPr>
          <w:rFonts w:asciiTheme="majorBidi" w:hAnsiTheme="majorBidi" w:cstheme="majorBidi"/>
          <w:color w:val="000000"/>
          <w:szCs w:val="22"/>
          <w:lang w:val="is-IS"/>
        </w:rPr>
      </w:pPr>
    </w:p>
    <w:p w14:paraId="39196CA3"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 (</w:t>
      </w:r>
      <w:r w:rsidRPr="00F23847">
        <w:rPr>
          <w:rStyle w:val="SmPCsubheading"/>
          <w:rFonts w:asciiTheme="majorBidi" w:hAnsiTheme="majorBidi" w:cstheme="majorBidi"/>
          <w:b w:val="0"/>
          <w:i/>
          <w:iCs/>
          <w:color w:val="000000"/>
          <w:szCs w:val="22"/>
          <w:u w:val="single"/>
          <w:lang w:val="is-IS"/>
        </w:rPr>
        <w:t>≥</w:t>
      </w:r>
      <w:r w:rsidRPr="00F23847">
        <w:rPr>
          <w:rFonts w:asciiTheme="majorBidi" w:hAnsiTheme="majorBidi" w:cstheme="majorBidi"/>
          <w:i/>
          <w:color w:val="000000"/>
          <w:szCs w:val="22"/>
          <w:u w:val="single"/>
          <w:lang w:val="is-IS"/>
        </w:rPr>
        <w:t>65</w:t>
      </w:r>
      <w:r w:rsidR="00B6697E" w:rsidRPr="00F23847">
        <w:rPr>
          <w:rFonts w:asciiTheme="majorBidi" w:hAnsiTheme="majorBidi" w:cstheme="majorBidi"/>
          <w:i/>
          <w:color w:val="000000"/>
          <w:szCs w:val="22"/>
          <w:u w:val="single"/>
          <w:lang w:val="is-IS"/>
        </w:rPr>
        <w:t> </w:t>
      </w:r>
      <w:r w:rsidRPr="00F23847">
        <w:rPr>
          <w:rFonts w:asciiTheme="majorBidi" w:hAnsiTheme="majorBidi" w:cstheme="majorBidi"/>
          <w:i/>
          <w:color w:val="000000"/>
          <w:szCs w:val="22"/>
          <w:u w:val="single"/>
          <w:lang w:val="is-IS"/>
        </w:rPr>
        <w:t>ára)</w:t>
      </w:r>
    </w:p>
    <w:p w14:paraId="1F69803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er þörf á að breyta skömmtum hjá öldruðum. Klínískur árangur metinn eftir 6 mínútna göngupróf getur verið minni hjá öldruðum. </w:t>
      </w:r>
    </w:p>
    <w:p w14:paraId="2D6846AC" w14:textId="77777777" w:rsidR="00A86C60" w:rsidRPr="00F23847" w:rsidRDefault="00A86C60" w:rsidP="009466E8">
      <w:pPr>
        <w:tabs>
          <w:tab w:val="left" w:pos="567"/>
        </w:tabs>
        <w:rPr>
          <w:rFonts w:asciiTheme="majorBidi" w:hAnsiTheme="majorBidi" w:cstheme="majorBidi"/>
          <w:color w:val="000000"/>
          <w:szCs w:val="22"/>
          <w:lang w:val="is-IS"/>
        </w:rPr>
      </w:pPr>
    </w:p>
    <w:p w14:paraId="146C1106"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10D5D32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nýrnastarfsemi, þar með talið alvarlega skerta nýrnastarfsemi (kreatínínúthreinsun &lt;30 ml/mín.). Ef meðferðin þolist ekki vel þarf að meta kosti umfram áhættu og hugleiða hvort minnka þurfi skammta í 20 mg tvisvar á sólarhring.</w:t>
      </w:r>
    </w:p>
    <w:p w14:paraId="7612F71A" w14:textId="77777777" w:rsidR="00A86C60" w:rsidRPr="00F23847" w:rsidRDefault="00A86C60" w:rsidP="009466E8">
      <w:pPr>
        <w:tabs>
          <w:tab w:val="left" w:pos="567"/>
        </w:tabs>
        <w:rPr>
          <w:rFonts w:asciiTheme="majorBidi" w:hAnsiTheme="majorBidi" w:cstheme="majorBidi"/>
          <w:color w:val="000000"/>
          <w:szCs w:val="22"/>
          <w:lang w:val="is-IS"/>
        </w:rPr>
      </w:pPr>
    </w:p>
    <w:p w14:paraId="509EA285"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70CDAEB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lifrarstarfsemi (Child-Pugh flokkur A og B). Ef meðferðin þolist ekki vel þarf að meta kosti umfram áhættu og hugleiða hvort minnka þurfi skammta í 10 mg tvisvar á sólarhring.</w:t>
      </w:r>
    </w:p>
    <w:p w14:paraId="1DB5947B" w14:textId="77777777" w:rsidR="00A86C60" w:rsidRPr="00F23847" w:rsidRDefault="00A86C60" w:rsidP="009466E8">
      <w:pPr>
        <w:tabs>
          <w:tab w:val="left" w:pos="567"/>
        </w:tabs>
        <w:rPr>
          <w:rFonts w:asciiTheme="majorBidi" w:hAnsiTheme="majorBidi" w:cstheme="majorBidi"/>
          <w:color w:val="000000"/>
          <w:szCs w:val="22"/>
          <w:lang w:val="is-IS"/>
        </w:rPr>
      </w:pPr>
    </w:p>
    <w:p w14:paraId="5A0DE40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á að gefa sjúklingum með alvarlega skerta lifrarstarfsemi (Child-Pugh flokkur C) Revatio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61F30830" w14:textId="77777777" w:rsidR="00A86C60" w:rsidRPr="00F23847" w:rsidRDefault="00A86C60" w:rsidP="009466E8">
      <w:pPr>
        <w:tabs>
          <w:tab w:val="left" w:pos="567"/>
        </w:tabs>
        <w:rPr>
          <w:rFonts w:asciiTheme="majorBidi" w:hAnsiTheme="majorBidi" w:cstheme="majorBidi"/>
          <w:color w:val="000000"/>
          <w:szCs w:val="22"/>
          <w:lang w:val="is-IS"/>
        </w:rPr>
      </w:pPr>
    </w:p>
    <w:p w14:paraId="438DF320"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w:t>
      </w:r>
    </w:p>
    <w:p w14:paraId="37B4FCB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mælt með notkun Revatio stungulyfs fyrir börn og unglinga yngri en 18 ára þar sem ekki liggja fyrir nægjanlegar upplýsingar um öryggi og verkun</w:t>
      </w:r>
      <w:r w:rsidR="00C825C2" w:rsidRPr="00F23847">
        <w:rPr>
          <w:rFonts w:asciiTheme="majorBidi" w:hAnsiTheme="majorBidi" w:cstheme="majorBidi"/>
          <w:color w:val="000000"/>
          <w:szCs w:val="22"/>
          <w:lang w:val="is-IS"/>
        </w:rPr>
        <w:t>. Ekki skal nota síldenafíl utan samþykktra ábendinga lyfsins hjá nýburum með viðverandi nýburalungnaháþrýsting þar sem áhættan vegur þyngra en ávinningurinn</w:t>
      </w:r>
      <w:r w:rsidR="001F3957" w:rsidRPr="00F23847">
        <w:rPr>
          <w:rFonts w:asciiTheme="majorBidi" w:hAnsiTheme="majorBidi" w:cstheme="majorBidi"/>
          <w:iCs/>
          <w:color w:val="000000"/>
          <w:szCs w:val="22"/>
          <w:lang w:val="is-IS"/>
        </w:rPr>
        <w:t xml:space="preserve"> (sjá kafla 5.1)</w:t>
      </w:r>
      <w:r w:rsidRPr="00F23847">
        <w:rPr>
          <w:rFonts w:asciiTheme="majorBidi" w:hAnsiTheme="majorBidi" w:cstheme="majorBidi"/>
          <w:color w:val="000000"/>
          <w:szCs w:val="22"/>
          <w:lang w:val="is-IS"/>
        </w:rPr>
        <w:t>.</w:t>
      </w:r>
    </w:p>
    <w:p w14:paraId="355026D7" w14:textId="77777777" w:rsidR="00A86C60" w:rsidRPr="00F23847" w:rsidRDefault="00A86C60" w:rsidP="009466E8">
      <w:pPr>
        <w:tabs>
          <w:tab w:val="left" w:pos="567"/>
        </w:tabs>
        <w:rPr>
          <w:rFonts w:asciiTheme="majorBidi" w:hAnsiTheme="majorBidi" w:cstheme="majorBidi"/>
          <w:color w:val="000000"/>
          <w:szCs w:val="22"/>
          <w:lang w:val="is-IS"/>
        </w:rPr>
      </w:pPr>
    </w:p>
    <w:p w14:paraId="5EEED394"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Þegar meðferð er hætt</w:t>
      </w:r>
    </w:p>
    <w:p w14:paraId="0B37CDE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Takmarkaðar upplýsingar benda til þess að ekki sé samhengi milli endurkomu lungnaslagæðaháþrýstings og þess að Revatio meðferð til inntöku er hætt skyndilega. Til að komast hjá hugsanlegri skyndilegri versnun þegar meðferð er hætt er mælt með því að minnka skammta smám saman. Mælt er með auknu eftirliti á þessu tímabili. </w:t>
      </w:r>
    </w:p>
    <w:p w14:paraId="76E3CBEB" w14:textId="77777777" w:rsidR="00A86C60" w:rsidRPr="00F23847" w:rsidRDefault="00A86C60" w:rsidP="009466E8">
      <w:pPr>
        <w:tabs>
          <w:tab w:val="left" w:pos="567"/>
        </w:tabs>
        <w:rPr>
          <w:rFonts w:asciiTheme="majorBidi" w:hAnsiTheme="majorBidi" w:cstheme="majorBidi"/>
          <w:color w:val="000000"/>
          <w:szCs w:val="22"/>
          <w:u w:val="single"/>
          <w:lang w:val="is-IS"/>
        </w:rPr>
      </w:pPr>
    </w:p>
    <w:p w14:paraId="1C12F9DF"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Lyfjagjöf</w:t>
      </w:r>
    </w:p>
    <w:p w14:paraId="1F08B17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stungulyf, lausn er gefið sem stök inndæling (bolus) í bláæð.</w:t>
      </w:r>
    </w:p>
    <w:p w14:paraId="2B8CC05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Sjá notkunarleiðbeiningar í kafla 6.6.</w:t>
      </w:r>
    </w:p>
    <w:p w14:paraId="51BC1748" w14:textId="77777777" w:rsidR="00A86C60" w:rsidRPr="00F23847" w:rsidRDefault="00A86C60" w:rsidP="009466E8">
      <w:pPr>
        <w:tabs>
          <w:tab w:val="left" w:pos="567"/>
        </w:tabs>
        <w:rPr>
          <w:rFonts w:asciiTheme="majorBidi" w:hAnsiTheme="majorBidi" w:cstheme="majorBidi"/>
          <w:color w:val="000000"/>
          <w:szCs w:val="22"/>
          <w:u w:val="single"/>
          <w:lang w:val="is-IS"/>
        </w:rPr>
      </w:pPr>
    </w:p>
    <w:p w14:paraId="37D61626"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4.3</w:t>
      </w:r>
      <w:r w:rsidRPr="00F23847">
        <w:rPr>
          <w:rFonts w:asciiTheme="majorBidi" w:hAnsiTheme="majorBidi" w:cstheme="majorBidi"/>
          <w:b/>
          <w:color w:val="000000"/>
          <w:szCs w:val="22"/>
          <w:lang w:val="is-IS"/>
        </w:rPr>
        <w:tab/>
        <w:t>Frábendingar</w:t>
      </w:r>
    </w:p>
    <w:p w14:paraId="2B1C8659" w14:textId="77777777" w:rsidR="00A86C60" w:rsidRPr="00F23847" w:rsidRDefault="00A86C60" w:rsidP="009466E8">
      <w:pPr>
        <w:tabs>
          <w:tab w:val="left" w:pos="567"/>
        </w:tabs>
        <w:rPr>
          <w:rFonts w:asciiTheme="majorBidi" w:hAnsiTheme="majorBidi" w:cstheme="majorBidi"/>
          <w:color w:val="000000"/>
          <w:szCs w:val="22"/>
          <w:lang w:val="is-IS"/>
        </w:rPr>
      </w:pPr>
    </w:p>
    <w:p w14:paraId="005AD64F" w14:textId="77777777" w:rsidR="00B664D1" w:rsidRPr="00F23847" w:rsidRDefault="00B664D1" w:rsidP="00B664D1">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Ofnæmi fyrir virka efninu eða einhverju hjálparefnanna</w:t>
      </w:r>
      <w:r w:rsidRPr="00F23847">
        <w:rPr>
          <w:rFonts w:asciiTheme="majorBidi" w:hAnsiTheme="majorBidi" w:cstheme="majorBidi"/>
          <w:noProof/>
          <w:color w:val="000000"/>
          <w:szCs w:val="22"/>
          <w:lang w:val="is-IS"/>
        </w:rPr>
        <w:t xml:space="preserve"> sem talin eru upp í kafla 6.1</w:t>
      </w:r>
      <w:r w:rsidRPr="00F23847">
        <w:rPr>
          <w:rFonts w:asciiTheme="majorBidi" w:hAnsiTheme="majorBidi" w:cstheme="majorBidi"/>
          <w:color w:val="000000"/>
          <w:szCs w:val="22"/>
          <w:lang w:val="is-IS"/>
        </w:rPr>
        <w:t>.</w:t>
      </w:r>
    </w:p>
    <w:p w14:paraId="37DC3D3C" w14:textId="77777777" w:rsidR="00A86C60" w:rsidRPr="00F23847" w:rsidRDefault="00A86C60" w:rsidP="009466E8">
      <w:pPr>
        <w:tabs>
          <w:tab w:val="left" w:pos="567"/>
        </w:tabs>
        <w:rPr>
          <w:rFonts w:asciiTheme="majorBidi" w:hAnsiTheme="majorBidi" w:cstheme="majorBidi"/>
          <w:color w:val="000000"/>
          <w:szCs w:val="22"/>
          <w:lang w:val="is-IS"/>
        </w:rPr>
      </w:pPr>
    </w:p>
    <w:p w14:paraId="17260AE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gjöf efna sem gefa frá sér köfnunarefnisoxíð (svo sem amýlnítrít) eða hvers konar nítrata vegna lágþrýstingsáhrifa nítrata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297D1B8F" w14:textId="77777777" w:rsidR="00D97CA4" w:rsidRPr="00F23847" w:rsidRDefault="00D97CA4" w:rsidP="00D97CA4">
      <w:pPr>
        <w:rPr>
          <w:rFonts w:asciiTheme="majorBidi" w:hAnsiTheme="majorBidi" w:cstheme="majorBidi"/>
          <w:color w:val="000000"/>
          <w:szCs w:val="22"/>
          <w:lang w:val="is-IS"/>
        </w:rPr>
      </w:pPr>
    </w:p>
    <w:p w14:paraId="3F96F60C" w14:textId="77777777" w:rsidR="00D97CA4" w:rsidRPr="00F23847" w:rsidRDefault="00D97CA4" w:rsidP="00D97CA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má </w:t>
      </w:r>
      <w:r w:rsidR="00FE5377" w:rsidRPr="00F23847">
        <w:rPr>
          <w:rFonts w:asciiTheme="majorBidi" w:hAnsiTheme="majorBidi" w:cstheme="majorBidi"/>
          <w:color w:val="000000"/>
          <w:szCs w:val="22"/>
          <w:lang w:val="is-IS"/>
        </w:rPr>
        <w:t>gefa</w:t>
      </w:r>
      <w:r w:rsidRPr="00F23847">
        <w:rPr>
          <w:rFonts w:asciiTheme="majorBidi" w:hAnsiTheme="majorBidi" w:cstheme="majorBidi"/>
          <w:color w:val="000000"/>
          <w:szCs w:val="22"/>
          <w:lang w:val="is-IS"/>
        </w:rPr>
        <w:t xml:space="preserve"> PDE5</w:t>
      </w:r>
      <w:r w:rsidR="00FE5377"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hemla</w:t>
      </w:r>
      <w:r w:rsidR="00FE5377" w:rsidRPr="00F23847">
        <w:rPr>
          <w:rFonts w:asciiTheme="majorBidi" w:hAnsiTheme="majorBidi" w:cstheme="majorBidi"/>
          <w:color w:val="000000"/>
          <w:szCs w:val="22"/>
          <w:lang w:val="is-IS"/>
        </w:rPr>
        <w:t xml:space="preserve"> að meðtöldu</w:t>
      </w:r>
      <w:r w:rsidRPr="00F23847">
        <w:rPr>
          <w:rFonts w:asciiTheme="majorBidi" w:hAnsiTheme="majorBidi" w:cstheme="majorBidi"/>
          <w:color w:val="000000"/>
          <w:szCs w:val="22"/>
          <w:lang w:val="is-IS"/>
        </w:rPr>
        <w:t xml:space="preserve"> síldenafíl</w:t>
      </w:r>
      <w:r w:rsidR="00FE5377"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sam</w:t>
      </w:r>
      <w:r w:rsidR="00FE5377" w:rsidRPr="00F23847">
        <w:rPr>
          <w:rFonts w:asciiTheme="majorBidi" w:hAnsiTheme="majorBidi" w:cstheme="majorBidi"/>
          <w:color w:val="000000"/>
          <w:szCs w:val="22"/>
          <w:lang w:val="is-IS"/>
        </w:rPr>
        <w:t>hliða</w:t>
      </w:r>
      <w:r w:rsidRPr="00F23847">
        <w:rPr>
          <w:rFonts w:asciiTheme="majorBidi" w:hAnsiTheme="majorBidi" w:cstheme="majorBidi"/>
          <w:color w:val="000000"/>
          <w:szCs w:val="22"/>
          <w:lang w:val="is-IS"/>
        </w:rPr>
        <w:t xml:space="preserve"> g</w:t>
      </w:r>
      <w:r w:rsidR="00FE5377"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anýlat</w:t>
      </w:r>
      <w:r w:rsidR="00FE5377"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ýklasa</w:t>
      </w:r>
      <w:r w:rsidR="00FE5377" w:rsidRPr="00F23847">
        <w:rPr>
          <w:rFonts w:asciiTheme="majorBidi" w:hAnsiTheme="majorBidi" w:cstheme="majorBidi"/>
          <w:color w:val="000000"/>
          <w:szCs w:val="22"/>
          <w:lang w:val="is-IS"/>
        </w:rPr>
        <w:t>-örvum (e. guanylate cyclase stimulators)</w:t>
      </w:r>
      <w:r w:rsidRPr="00F23847">
        <w:rPr>
          <w:rFonts w:asciiTheme="majorBidi" w:hAnsiTheme="majorBidi" w:cstheme="majorBidi"/>
          <w:color w:val="000000"/>
          <w:szCs w:val="22"/>
          <w:lang w:val="is-IS"/>
        </w:rPr>
        <w:t>, svo sem r</w:t>
      </w:r>
      <w:r w:rsidR="00FE5377"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ígúati, þar sem það getur leitt til lágþrýstings með einkennum (sjá kafla 4.5).</w:t>
      </w:r>
    </w:p>
    <w:p w14:paraId="1D69ED93" w14:textId="77777777" w:rsidR="00A86C60" w:rsidRPr="00F23847" w:rsidRDefault="00A86C60" w:rsidP="009466E8">
      <w:pPr>
        <w:tabs>
          <w:tab w:val="left" w:pos="567"/>
        </w:tabs>
        <w:rPr>
          <w:rFonts w:asciiTheme="majorBidi" w:hAnsiTheme="majorBidi" w:cstheme="majorBidi"/>
          <w:color w:val="000000"/>
          <w:szCs w:val="22"/>
          <w:lang w:val="is-IS"/>
        </w:rPr>
      </w:pPr>
    </w:p>
    <w:p w14:paraId="03CBD14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notkun kröftugustu CYP3A4 hemlanna (t.d. ketakónazól, ítrakonazól, rítrónavír) (sjá kafla 4.5).</w:t>
      </w:r>
    </w:p>
    <w:p w14:paraId="3D2794F0" w14:textId="77777777" w:rsidR="00A86C60" w:rsidRPr="00F23847" w:rsidRDefault="00A86C60" w:rsidP="009466E8">
      <w:pPr>
        <w:tabs>
          <w:tab w:val="left" w:pos="567"/>
        </w:tabs>
        <w:rPr>
          <w:rFonts w:asciiTheme="majorBidi" w:hAnsiTheme="majorBidi" w:cstheme="majorBidi"/>
          <w:color w:val="000000"/>
          <w:szCs w:val="22"/>
          <w:lang w:val="is-IS"/>
        </w:rPr>
      </w:pPr>
    </w:p>
    <w:p w14:paraId="32898B5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Sjúklingar sem hafa tapað sjón á öðru auga vegna framlægs sjóntaugarkvilla vegna blóðþurrðar án slagæðabólgu (non-arteritic anterior ischaemic optic neuropathy (NAION)), hvort sem það er talið tengjast notkun hemla fosfódíesterasa af gerð</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 (PDE5 hemla) eða ekki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4.4).</w:t>
      </w:r>
    </w:p>
    <w:p w14:paraId="61B42FE5" w14:textId="77777777" w:rsidR="00A86C60" w:rsidRPr="00F23847" w:rsidRDefault="00A86C60" w:rsidP="009466E8">
      <w:pPr>
        <w:tabs>
          <w:tab w:val="left" w:pos="567"/>
        </w:tabs>
        <w:rPr>
          <w:rFonts w:asciiTheme="majorBidi" w:hAnsiTheme="majorBidi" w:cstheme="majorBidi"/>
          <w:color w:val="000000"/>
          <w:szCs w:val="22"/>
          <w:lang w:val="is-IS"/>
        </w:rPr>
      </w:pPr>
    </w:p>
    <w:p w14:paraId="589E5E7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Öryggi síldenafíls hefur ekki verið rannsakað hjá eftirtöldum sjúklingahópum og því mega þeir ekki nota lyfið: </w:t>
      </w:r>
    </w:p>
    <w:p w14:paraId="4E9B329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 lifrarbilun, </w:t>
      </w:r>
    </w:p>
    <w:p w14:paraId="32F043D0" w14:textId="77777777" w:rsidR="00A86C60" w:rsidRPr="00F23847" w:rsidRDefault="00A86C60" w:rsidP="00986352">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Nýlegt heilablóðfall eða hjartadrep,</w:t>
      </w:r>
    </w:p>
    <w:p w14:paraId="4666598E" w14:textId="77777777" w:rsidR="00A86C60" w:rsidRPr="00F23847" w:rsidRDefault="00A86C60" w:rsidP="00986352">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alvarlegan lágþrýsting (blóðþrýstingur &lt;90/50 mmHg) í byrjun. </w:t>
      </w:r>
    </w:p>
    <w:p w14:paraId="5F867201" w14:textId="77777777" w:rsidR="00A86C60" w:rsidRPr="00F23847" w:rsidRDefault="00A86C60" w:rsidP="009466E8">
      <w:pPr>
        <w:tabs>
          <w:tab w:val="left" w:pos="567"/>
        </w:tabs>
        <w:rPr>
          <w:rFonts w:asciiTheme="majorBidi" w:hAnsiTheme="majorBidi" w:cstheme="majorBidi"/>
          <w:color w:val="000000"/>
          <w:szCs w:val="22"/>
          <w:lang w:val="is-IS"/>
        </w:rPr>
      </w:pPr>
    </w:p>
    <w:p w14:paraId="43D06CE6" w14:textId="77777777" w:rsidR="00A86C60" w:rsidRPr="00F23847" w:rsidRDefault="00A86C60" w:rsidP="00BF1F7F">
      <w:pPr>
        <w:keepNext/>
        <w:tabs>
          <w:tab w:val="left" w:pos="567"/>
        </w:tabs>
        <w:ind w:left="698" w:hanging="698"/>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4.4</w:t>
      </w:r>
      <w:r w:rsidRPr="00F23847">
        <w:rPr>
          <w:rFonts w:asciiTheme="majorBidi" w:hAnsiTheme="majorBidi" w:cstheme="majorBidi"/>
          <w:b/>
          <w:color w:val="000000"/>
          <w:szCs w:val="22"/>
          <w:lang w:val="is-IS"/>
        </w:rPr>
        <w:tab/>
        <w:t>Sérstök varnaðarorð og varúðarreglur við notkun</w:t>
      </w:r>
    </w:p>
    <w:p w14:paraId="2DEE99E8" w14:textId="77777777" w:rsidR="00A86C60" w:rsidRPr="00F23847" w:rsidRDefault="00A86C60" w:rsidP="00BF1F7F">
      <w:pPr>
        <w:keepNext/>
        <w:tabs>
          <w:tab w:val="left" w:pos="567"/>
        </w:tabs>
        <w:rPr>
          <w:rFonts w:asciiTheme="majorBidi" w:hAnsiTheme="majorBidi" w:cstheme="majorBidi"/>
          <w:color w:val="000000"/>
          <w:szCs w:val="22"/>
          <w:lang w:val="is-IS"/>
        </w:rPr>
      </w:pPr>
    </w:p>
    <w:p w14:paraId="359337C4" w14:textId="77777777" w:rsidR="00A86C60" w:rsidRPr="00F23847" w:rsidRDefault="00A86C60" w:rsidP="00BF1F7F">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Engar klínískar upplýsingar eru fyrirliggjandi varðandi gjöf síldenafíls í bláæð hjá sjúklingum sem eru klínískt eða blóðaflsfræðilega óstöðugir. Þess vegna er notkun lyfsins ekki ráðlögð hjá þessum sjúklingahópi.</w:t>
      </w:r>
    </w:p>
    <w:p w14:paraId="6BCF35EA" w14:textId="77777777" w:rsidR="00A86C60" w:rsidRPr="00F23847" w:rsidRDefault="00A86C60" w:rsidP="009466E8">
      <w:pPr>
        <w:tabs>
          <w:tab w:val="left" w:pos="567"/>
        </w:tabs>
        <w:rPr>
          <w:rFonts w:asciiTheme="majorBidi" w:hAnsiTheme="majorBidi" w:cstheme="majorBidi"/>
          <w:color w:val="000000"/>
          <w:szCs w:val="22"/>
          <w:lang w:val="is-IS"/>
        </w:rPr>
      </w:pPr>
    </w:p>
    <w:p w14:paraId="0754387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Verkun Revatio hefur ekki verið metin hjá sjúklingum með alvarlegan lungnaslagæðaháþrýsting (starfhæfnisflokkur IV). Ef klínísk einkenni versna á að hugleiða meðferðir sem mælt er með þegar sjúkdómurinn er kominn á hátt stig (t.d. epoprostenol)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4505DFDA" w14:textId="77777777" w:rsidR="00E3699C" w:rsidRPr="00F23847" w:rsidRDefault="00E3699C" w:rsidP="009466E8">
      <w:pPr>
        <w:tabs>
          <w:tab w:val="left" w:pos="567"/>
        </w:tabs>
        <w:rPr>
          <w:rFonts w:asciiTheme="majorBidi" w:hAnsiTheme="majorBidi" w:cstheme="majorBidi"/>
          <w:color w:val="000000"/>
          <w:szCs w:val="22"/>
          <w:lang w:val="is-IS"/>
        </w:rPr>
      </w:pPr>
    </w:p>
    <w:p w14:paraId="0D698CC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Kostir síldenafíls meðferðar umfram áhættu (benefit-risk balance) hafa ekki verið metnir hjá sjúklingum með lungnaslagæðaháþrýsting sem talinn er vera í WHO starfhæfnisflokki I.</w:t>
      </w:r>
    </w:p>
    <w:p w14:paraId="2549AACC" w14:textId="77777777" w:rsidR="00796A14" w:rsidRPr="00F23847" w:rsidRDefault="00796A14" w:rsidP="009466E8">
      <w:pPr>
        <w:tabs>
          <w:tab w:val="left" w:pos="567"/>
        </w:tabs>
        <w:rPr>
          <w:rFonts w:asciiTheme="majorBidi" w:hAnsiTheme="majorBidi" w:cstheme="majorBidi"/>
          <w:color w:val="000000"/>
          <w:szCs w:val="22"/>
          <w:lang w:val="is-IS"/>
        </w:rPr>
      </w:pPr>
    </w:p>
    <w:p w14:paraId="162A100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Rannsóknir á síldenafíli hafa verið gerðar hjá sjúklingum með lungnaslagæðaháþrýsting af óþekktri orsök, tengdan bandvefssjúkdómum og tengdan meðfæddum hjartagöllum (sjá kafla 5.1). Ekki er mælt með notkun síldenafíls við aðrar gerðir lungnaslagæðaháþrýstings.</w:t>
      </w:r>
    </w:p>
    <w:p w14:paraId="66B6A88C" w14:textId="77777777" w:rsidR="00A86C60" w:rsidRPr="00F23847" w:rsidRDefault="00A86C60" w:rsidP="009466E8">
      <w:pPr>
        <w:tabs>
          <w:tab w:val="left" w:pos="567"/>
        </w:tabs>
        <w:rPr>
          <w:rFonts w:asciiTheme="majorBidi" w:hAnsiTheme="majorBidi" w:cstheme="majorBidi"/>
          <w:color w:val="000000"/>
          <w:szCs w:val="22"/>
          <w:lang w:val="is-IS"/>
        </w:rPr>
      </w:pPr>
    </w:p>
    <w:p w14:paraId="086CFD4C"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Sjónufreknur</w:t>
      </w:r>
    </w:p>
    <w:p w14:paraId="583DF87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Öryggi síldenafíls hefur ekki verið rannsakað hjá sjúklingum með þekkta arfgenga hrörnunarsjúkdóma í sjónu eins og sjónufreknur (retinitis pigmentosa) (lítill hluti þessara sjúklinga er með arfgengan sjúkdóm í fosfódíesterasa) og þess vegna er notkun þess ekki ráðlögð. </w:t>
      </w:r>
    </w:p>
    <w:p w14:paraId="5C70EADB" w14:textId="77777777" w:rsidR="00A86C60" w:rsidRPr="00F23847" w:rsidRDefault="00A86C60" w:rsidP="009466E8">
      <w:pPr>
        <w:tabs>
          <w:tab w:val="left" w:pos="567"/>
        </w:tabs>
        <w:rPr>
          <w:rFonts w:asciiTheme="majorBidi" w:hAnsiTheme="majorBidi" w:cstheme="majorBidi"/>
          <w:color w:val="000000"/>
          <w:szCs w:val="22"/>
          <w:lang w:val="is-IS"/>
        </w:rPr>
      </w:pPr>
    </w:p>
    <w:p w14:paraId="72EEAB4C" w14:textId="77777777" w:rsidR="00B01EA5" w:rsidRPr="00F23847" w:rsidRDefault="00B01EA5" w:rsidP="00B01EA5">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Æðavíkkandi áhrif</w:t>
      </w:r>
    </w:p>
    <w:p w14:paraId="492E7759" w14:textId="77777777" w:rsidR="00B01EA5" w:rsidRPr="00F23847" w:rsidRDefault="00B01EA5" w:rsidP="00B01EA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Þegar síldenafíli er ávísað á læknirinn að íhuga vandlega hvort sjúklingar með ákveðna undirliggjandi sjúkdóma gætu fengið aukaverkanir vegna hinna mildu til meðalvægu æðaútvíkkandi eiginleika síldenafíls, t.d. sjúklingar með lágþrýsting, vökvatap (fluid depletion), alvarlega útstreymishindrun í vinstri slegli eða truflun í ósjálfráða taugakerfinu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16A56B2D" w14:textId="77777777" w:rsidR="00B01EA5" w:rsidRPr="00F23847" w:rsidRDefault="00B01EA5" w:rsidP="00B01EA5">
      <w:pPr>
        <w:tabs>
          <w:tab w:val="left" w:pos="567"/>
        </w:tabs>
        <w:rPr>
          <w:rFonts w:asciiTheme="majorBidi" w:hAnsiTheme="majorBidi" w:cstheme="majorBidi"/>
          <w:color w:val="000000"/>
          <w:szCs w:val="22"/>
          <w:lang w:val="is-IS"/>
        </w:rPr>
      </w:pPr>
    </w:p>
    <w:p w14:paraId="630D48A8"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Áhættuþættir hjarta- og æðasjúkdóma</w:t>
      </w:r>
    </w:p>
    <w:p w14:paraId="0FA92E6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markaðssetningu hefur, í tengslum við tímabundna notkun síldenafíls við ristruflunum, verið greint frá alvarlegum hjarta- og æðaáföllum, þar á meðal kransæðastíflu, hvikulli hjartaöng (unstable angina), skyndilegum hjartadauða, sleglatakttruflunum, heilablæðingu, skammvinnum heilaeinkennum vegna blóðþurrðar (transient ischemic attack), háþrýstingi og lágþrýstingi. Flestir þessara sjúklinga, en þó ekki allir, voru fyrir í hættu á að fá hjarta- eða æðaáfall. Mörg þeirra tilvika sem greint var frá áttu sér stað meðan á samförum stóð eða fljótlega að þeim loknum og nokkur tilvikanna áttu sér stað skömmu eftir inntöku síldenafíls án þess að kynferðisleg örvun ætti sér stað. Ekki er unnt að kveða upp úr um það hvort þessi atvik tengjast þessum þáttum beint eða öðrum þáttum.</w:t>
      </w:r>
    </w:p>
    <w:p w14:paraId="6866B375" w14:textId="77777777" w:rsidR="00A86C60" w:rsidRPr="00F23847" w:rsidRDefault="00A86C60" w:rsidP="009466E8">
      <w:pPr>
        <w:tabs>
          <w:tab w:val="left" w:pos="567"/>
        </w:tabs>
        <w:rPr>
          <w:rFonts w:asciiTheme="majorBidi" w:hAnsiTheme="majorBidi" w:cstheme="majorBidi"/>
          <w:color w:val="000000"/>
          <w:szCs w:val="22"/>
          <w:lang w:val="is-IS"/>
        </w:rPr>
      </w:pPr>
    </w:p>
    <w:p w14:paraId="46FF819F" w14:textId="77777777" w:rsidR="00B01EA5" w:rsidRPr="00F23847" w:rsidRDefault="00B01EA5" w:rsidP="00B01EA5">
      <w:pPr>
        <w:rPr>
          <w:rFonts w:asciiTheme="majorBidi" w:hAnsiTheme="majorBidi" w:cstheme="majorBidi"/>
          <w:snapToGrid w:val="0"/>
          <w:color w:val="000000"/>
          <w:szCs w:val="22"/>
          <w:u w:val="single"/>
          <w:lang w:val="is-IS"/>
        </w:rPr>
      </w:pPr>
      <w:r w:rsidRPr="00F23847">
        <w:rPr>
          <w:rFonts w:asciiTheme="majorBidi" w:hAnsiTheme="majorBidi" w:cstheme="majorBidi"/>
          <w:snapToGrid w:val="0"/>
          <w:color w:val="000000"/>
          <w:szCs w:val="22"/>
          <w:u w:val="single"/>
          <w:lang w:val="is-IS"/>
        </w:rPr>
        <w:t>Standpína</w:t>
      </w:r>
    </w:p>
    <w:p w14:paraId="531C7CB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Gæta skal varúðar við notkun síldenafíls hjá sjúklingum með vanskapaðan getnaðarlim (t.d. vinkilbeygðan lim, bandvefshersli í getnaðarlim (cavernous fibrosis) eða Peyronies-sjúkdóm) og hjá sjúklingum sem haldnir eru sjúkdómum sem geta valdið standpínu (t.d. sigð</w:t>
      </w:r>
      <w:r w:rsidR="004C115A" w:rsidRPr="00F23847">
        <w:rPr>
          <w:rFonts w:asciiTheme="majorBidi" w:hAnsiTheme="majorBidi" w:cstheme="majorBidi"/>
          <w:color w:val="000000"/>
          <w:szCs w:val="22"/>
          <w:lang w:val="is-IS"/>
        </w:rPr>
        <w:t>korna</w:t>
      </w:r>
      <w:r w:rsidRPr="00F23847">
        <w:rPr>
          <w:rFonts w:asciiTheme="majorBidi" w:hAnsiTheme="majorBidi" w:cstheme="majorBidi"/>
          <w:color w:val="000000"/>
          <w:szCs w:val="22"/>
          <w:lang w:val="is-IS"/>
        </w:rPr>
        <w:t>blóðleysi, mergæxli (multiple myeloma) eða hvítblæði).</w:t>
      </w:r>
    </w:p>
    <w:p w14:paraId="06EA3F8C" w14:textId="77777777" w:rsidR="00DC24C6" w:rsidRPr="00F23847" w:rsidRDefault="00DC24C6" w:rsidP="00DC24C6">
      <w:pPr>
        <w:rPr>
          <w:rFonts w:asciiTheme="majorBidi" w:hAnsiTheme="majorBidi" w:cstheme="majorBidi"/>
          <w:color w:val="000000"/>
          <w:szCs w:val="22"/>
          <w:lang w:val="is-IS"/>
        </w:rPr>
      </w:pPr>
    </w:p>
    <w:p w14:paraId="63948C03" w14:textId="77777777" w:rsidR="00B94EF4" w:rsidRPr="00F23847" w:rsidRDefault="00B94EF4" w:rsidP="00B94EF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markaðssetningu síldenafíls hefur verið greint frá langvarandi stinningu getnaðarlims og standpínu. Sjúklingar skulu leita læknishjálpar án tafar ef stinning varir lengur en 4 klukkustundir. Ef standpínan er ekki meðhöndluð strax getur það leitt til vefjaskemmda í getnaðarlimi og varanlegs getuleysis (sjá kafla 4.8).</w:t>
      </w:r>
    </w:p>
    <w:p w14:paraId="54CC4B18" w14:textId="77777777" w:rsidR="008B720A" w:rsidRPr="00F23847" w:rsidRDefault="008B720A" w:rsidP="00791628">
      <w:pPr>
        <w:widowControl w:val="0"/>
        <w:rPr>
          <w:rFonts w:asciiTheme="majorBidi" w:hAnsiTheme="majorBidi" w:cstheme="majorBidi"/>
          <w:i/>
          <w:color w:val="000000"/>
          <w:szCs w:val="22"/>
          <w:u w:val="single"/>
          <w:lang w:val="is-IS"/>
        </w:rPr>
      </w:pPr>
    </w:p>
    <w:p w14:paraId="3C69C929" w14:textId="77777777" w:rsidR="008B720A" w:rsidRPr="00F23847" w:rsidRDefault="008B720A" w:rsidP="00C4613C">
      <w:pPr>
        <w:keepNext/>
        <w:widowControl w:val="0"/>
        <w:rPr>
          <w:rFonts w:asciiTheme="majorBidi" w:hAnsiTheme="majorBidi" w:cstheme="majorBidi"/>
          <w:snapToGrid w:val="0"/>
          <w:color w:val="000000"/>
          <w:szCs w:val="22"/>
          <w:u w:val="single"/>
          <w:lang w:val="is-IS"/>
        </w:rPr>
      </w:pPr>
      <w:r w:rsidRPr="00F23847">
        <w:rPr>
          <w:rFonts w:asciiTheme="majorBidi" w:hAnsiTheme="majorBidi" w:cstheme="majorBidi"/>
          <w:color w:val="000000"/>
          <w:szCs w:val="22"/>
          <w:u w:val="single"/>
          <w:lang w:val="is-IS"/>
        </w:rPr>
        <w:lastRenderedPageBreak/>
        <w:t>Æðaþrengingakreppa hjá sjúklingum með sigðkornablóðleysi</w:t>
      </w:r>
    </w:p>
    <w:p w14:paraId="415703E2" w14:textId="77777777" w:rsidR="008B720A" w:rsidRPr="00F23847" w:rsidRDefault="008B720A" w:rsidP="00C4613C">
      <w:pPr>
        <w:rPr>
          <w:rFonts w:asciiTheme="majorBidi" w:hAnsiTheme="majorBidi" w:cstheme="majorBidi"/>
          <w:snapToGrid w:val="0"/>
          <w:color w:val="000000"/>
          <w:szCs w:val="22"/>
          <w:lang w:val="is-IS"/>
        </w:rPr>
      </w:pPr>
      <w:r w:rsidRPr="00F23847">
        <w:rPr>
          <w:rFonts w:asciiTheme="majorBidi" w:hAnsiTheme="majorBidi" w:cstheme="majorBidi"/>
          <w:snapToGrid w:val="0"/>
          <w:color w:val="000000"/>
          <w:szCs w:val="22"/>
          <w:lang w:val="is-IS"/>
        </w:rPr>
        <w:t>Ekki má nota síldenafíl hjá sjúklingum með lungnaháþrýsting af völdum sigðkornablóðleysis (sickle cell anaemia). Í klínískri rannsókn var tilkynnt oftar um æðaþrengingakreppu (vaso-occlusive crisis) sem þarfnaðist sjúkrahúsinnlagnar hjá sjúklingum sem fengu Revatio en hjá þeim sem fengu lyfleysu og leiddi það til þess að rannsókninni var hætt fyrr en áætlað var.</w:t>
      </w:r>
    </w:p>
    <w:p w14:paraId="423CD4B6" w14:textId="77777777" w:rsidR="00A86C60" w:rsidRPr="00F23847" w:rsidRDefault="00A86C60" w:rsidP="00E32ED6">
      <w:pPr>
        <w:tabs>
          <w:tab w:val="left" w:pos="567"/>
        </w:tabs>
        <w:rPr>
          <w:rFonts w:asciiTheme="majorBidi" w:hAnsiTheme="majorBidi" w:cstheme="majorBidi"/>
          <w:color w:val="000000"/>
          <w:szCs w:val="22"/>
          <w:lang w:val="is-IS"/>
        </w:rPr>
      </w:pPr>
    </w:p>
    <w:p w14:paraId="32B91B44" w14:textId="77777777" w:rsidR="00A86C60" w:rsidRPr="00F23847" w:rsidRDefault="00A86C60" w:rsidP="009224F2">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Sjónkvillar</w:t>
      </w:r>
    </w:p>
    <w:p w14:paraId="0257CEAE" w14:textId="77777777" w:rsidR="00A86C60" w:rsidRPr="00F23847" w:rsidRDefault="008F7870" w:rsidP="009224F2">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Greint hefur verið frá tilvikum um sjónskerðingu í tengslum við notkun síldenafíls og annarra PDE5 hemla (sjá kafla 4.8). Greint hefur verið frá framlægum sjóntaugarkvilla vegna blóðþurrðar án slagæðabólgu (non-arteritic anterior ischaemic optic neuropathy ((NAION)), sjaldgæfur kvilli, bæði einstökum tilvikum og í áhorfsrannsókn, í tengslum við notkun síldenafíls og annarra PDE5 hemla (sjá kafla 4.8). Ráðleggja á sjúklingum að hætta töku Revatio og hafa strax samband við lækni ef þeir finna fyrir skyndilegri sjónskerðingu (sjá kafla 4.3).</w:t>
      </w:r>
      <w:r w:rsidR="00A86C60" w:rsidRPr="00F23847">
        <w:rPr>
          <w:rFonts w:asciiTheme="majorBidi" w:hAnsiTheme="majorBidi" w:cstheme="majorBidi"/>
          <w:color w:val="000000"/>
          <w:szCs w:val="22"/>
          <w:lang w:val="is-IS"/>
        </w:rPr>
        <w:t xml:space="preserve"> </w:t>
      </w:r>
    </w:p>
    <w:p w14:paraId="7DA0ADEB" w14:textId="77777777" w:rsidR="00796A14" w:rsidRPr="00F23847" w:rsidRDefault="00796A14" w:rsidP="009466E8">
      <w:pPr>
        <w:tabs>
          <w:tab w:val="left" w:pos="567"/>
        </w:tabs>
        <w:rPr>
          <w:rFonts w:asciiTheme="majorBidi" w:hAnsiTheme="majorBidi" w:cstheme="majorBidi"/>
          <w:color w:val="000000"/>
          <w:szCs w:val="22"/>
          <w:lang w:val="is-IS"/>
        </w:rPr>
      </w:pPr>
    </w:p>
    <w:p w14:paraId="183CFFDF" w14:textId="77777777" w:rsidR="00A86C60" w:rsidRPr="00F23847" w:rsidRDefault="00A86C60" w:rsidP="00D5670D">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Alfa-blokkar</w:t>
      </w:r>
    </w:p>
    <w:p w14:paraId="7730BCFD" w14:textId="77777777" w:rsidR="00A86C60" w:rsidRPr="00F23847" w:rsidRDefault="00A86C60" w:rsidP="00D5670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Gæta skal varúðar þegar síldenafíl er gefið sjúklingum sem nota alfa-blokka þar sem samtímis notkun þessara lyfja getur valdið lágþrýstingi hjá viðkvæmum einstaklingum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 Til að draga úr líkum á réttstöðuþrýstingsfalli eiga sjúklingar sem nota alfa-blokka að vera í jafnvægi hvað blóðþrýsting varðar áður en meðferð með síldenafíli hefst. Læknir á að ráðleggja sjúklingum hvernig eigi að bregðast við einkennum réttstöðuþrýstingsfalls.</w:t>
      </w:r>
    </w:p>
    <w:p w14:paraId="23CF31D8" w14:textId="77777777" w:rsidR="00A86C60" w:rsidRPr="00F23847" w:rsidRDefault="00A86C60" w:rsidP="009466E8">
      <w:pPr>
        <w:tabs>
          <w:tab w:val="left" w:pos="567"/>
        </w:tabs>
        <w:rPr>
          <w:rFonts w:asciiTheme="majorBidi" w:hAnsiTheme="majorBidi" w:cstheme="majorBidi"/>
          <w:color w:val="000000"/>
          <w:szCs w:val="22"/>
          <w:lang w:val="is-IS"/>
        </w:rPr>
      </w:pPr>
    </w:p>
    <w:p w14:paraId="5EB7EFBA"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Blæðingasjúkdómar</w:t>
      </w:r>
    </w:p>
    <w:p w14:paraId="51749E9E" w14:textId="77777777" w:rsidR="00A86C60" w:rsidRPr="00F23847" w:rsidRDefault="00A86C60" w:rsidP="009466E8">
      <w:pPr>
        <w:tabs>
          <w:tab w:val="left" w:pos="567"/>
        </w:tabs>
        <w:rPr>
          <w:rFonts w:asciiTheme="majorBidi" w:hAnsiTheme="majorBidi" w:cstheme="majorBidi"/>
          <w:i/>
          <w:color w:val="000000"/>
          <w:szCs w:val="22"/>
          <w:lang w:val="is-IS"/>
        </w:rPr>
      </w:pPr>
      <w:r w:rsidRPr="00F23847">
        <w:rPr>
          <w:rFonts w:asciiTheme="majorBidi" w:hAnsiTheme="majorBidi" w:cstheme="majorBidi"/>
          <w:color w:val="000000"/>
          <w:szCs w:val="22"/>
          <w:lang w:val="is-IS"/>
        </w:rPr>
        <w:t xml:space="preserve">Rannsóknir </w:t>
      </w:r>
      <w:r w:rsidRPr="00F23847">
        <w:rPr>
          <w:rFonts w:asciiTheme="majorBidi" w:hAnsiTheme="majorBidi" w:cstheme="majorBidi"/>
          <w:i/>
          <w:color w:val="000000"/>
          <w:szCs w:val="22"/>
          <w:lang w:val="is-IS"/>
        </w:rPr>
        <w:t xml:space="preserve">in vitro </w:t>
      </w:r>
      <w:r w:rsidRPr="00F23847">
        <w:rPr>
          <w:rFonts w:asciiTheme="majorBidi" w:hAnsiTheme="majorBidi" w:cstheme="majorBidi"/>
          <w:color w:val="000000"/>
          <w:szCs w:val="22"/>
          <w:lang w:val="is-IS"/>
        </w:rPr>
        <w:t>benda til þess, að síldenafíl auki verkun nítróprússíðs gegn samloðun blóðflagna í mönnum. Engar upplýsingar liggja fyrir um öryggi við notkun síldenafíls hjá sjúklingum með blæðingasjúkdóma eða virkt ætissár. Síldenafíl skal því aðeins gefið þessum sjúklingum eftir ítarlegt mat á kostum þess gegn áhættu.</w:t>
      </w:r>
    </w:p>
    <w:p w14:paraId="01F5EA65" w14:textId="77777777" w:rsidR="00A86C60" w:rsidRPr="00F23847" w:rsidRDefault="00A86C60" w:rsidP="009466E8">
      <w:pPr>
        <w:tabs>
          <w:tab w:val="left" w:pos="567"/>
        </w:tabs>
        <w:rPr>
          <w:rFonts w:asciiTheme="majorBidi" w:hAnsiTheme="majorBidi" w:cstheme="majorBidi"/>
          <w:color w:val="000000"/>
          <w:szCs w:val="22"/>
          <w:lang w:val="is-IS"/>
        </w:rPr>
      </w:pPr>
    </w:p>
    <w:p w14:paraId="522DD3BF"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K-vítamín antagónistar</w:t>
      </w:r>
    </w:p>
    <w:p w14:paraId="432122E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Vera má að sjúklingar með lungnaslagæðaháþrýsting séu í aukinni blæðingarhættu ef síldenafíl er gefið þeim sem þegar nota K-vítamín antagónista, sérstaklega sjúklingar sem eru með lungnaslagæðaháþrýsting af völdum bandvefssjúkdóms. </w:t>
      </w:r>
    </w:p>
    <w:p w14:paraId="6945B516" w14:textId="77777777" w:rsidR="00A86C60" w:rsidRPr="00F23847" w:rsidRDefault="00A86C60" w:rsidP="009466E8">
      <w:pPr>
        <w:tabs>
          <w:tab w:val="left" w:pos="567"/>
        </w:tabs>
        <w:rPr>
          <w:rFonts w:asciiTheme="majorBidi" w:hAnsiTheme="majorBidi" w:cstheme="majorBidi"/>
          <w:color w:val="000000"/>
          <w:szCs w:val="22"/>
          <w:lang w:val="is-IS"/>
        </w:rPr>
      </w:pPr>
    </w:p>
    <w:p w14:paraId="324108C6" w14:textId="77777777" w:rsidR="00A86C60" w:rsidRPr="00F23847" w:rsidRDefault="00A86C60"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Þrengsli í lungnabláæðum</w:t>
      </w:r>
    </w:p>
    <w:p w14:paraId="03FA707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niðurstöður eru fyrirliggjandi um síldenafíl hjá sjúklingum með lungnaslagæðaháþrýsting tengdum þrengslum í lungnabláæðum (pulmonary veno-occlusive disease). Hins vegar hefur verið greint frá lífshættulegum lungnabjúg eftir notkun æðavíkkandi lyfja (aðallega prostacýklín) hjá þessum sjúklingum. Ef merki um lungnabjúg koma fram, þegar síldenafíl er gefið sjúklingum með lungnaslagæðaháþrýsting, á að athuga hvort um sé að ræða þrengsli í lungnabláæðum. </w:t>
      </w:r>
    </w:p>
    <w:p w14:paraId="39B96B95" w14:textId="77777777" w:rsidR="00A86C60" w:rsidRPr="00F23847" w:rsidRDefault="00A86C60" w:rsidP="009466E8">
      <w:pPr>
        <w:tabs>
          <w:tab w:val="left" w:pos="567"/>
        </w:tabs>
        <w:rPr>
          <w:rFonts w:asciiTheme="majorBidi" w:hAnsiTheme="majorBidi" w:cstheme="majorBidi"/>
          <w:color w:val="000000"/>
          <w:szCs w:val="22"/>
          <w:lang w:val="is-IS"/>
        </w:rPr>
      </w:pPr>
    </w:p>
    <w:p w14:paraId="1961119E" w14:textId="77777777" w:rsidR="006A29CF" w:rsidRPr="00F23847" w:rsidRDefault="006A29CF" w:rsidP="006A29CF">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Notkun síldenafíls með bósentani</w:t>
      </w:r>
    </w:p>
    <w:p w14:paraId="3BED8FBF" w14:textId="77777777" w:rsidR="00D004A2" w:rsidRPr="00F23847" w:rsidRDefault="00D004A2" w:rsidP="006A29CF">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hefur að fullu verið sýnt fram á verkun síldenafíls hjá sjúklingum sem þegar eru á bósentan meðferð (sjá kafla 4.5 og</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23B078D1" w14:textId="77777777" w:rsidR="00DC24C6" w:rsidRPr="00F23847" w:rsidRDefault="00DC24C6" w:rsidP="006A29CF">
      <w:pPr>
        <w:tabs>
          <w:tab w:val="left" w:pos="567"/>
        </w:tabs>
        <w:rPr>
          <w:rFonts w:asciiTheme="majorBidi" w:hAnsiTheme="majorBidi" w:cstheme="majorBidi"/>
          <w:color w:val="000000"/>
          <w:szCs w:val="22"/>
          <w:lang w:val="is-IS"/>
        </w:rPr>
      </w:pPr>
    </w:p>
    <w:p w14:paraId="4417A904" w14:textId="77777777" w:rsidR="00DC24C6" w:rsidRPr="00F23847" w:rsidRDefault="00DC24C6" w:rsidP="00DC24C6">
      <w:pPr>
        <w:tabs>
          <w:tab w:val="left" w:pos="567"/>
        </w:tabs>
        <w:rPr>
          <w:rStyle w:val="SmPCsubheading"/>
          <w:rFonts w:asciiTheme="majorBidi" w:hAnsiTheme="majorBidi" w:cstheme="majorBidi"/>
          <w:b w:val="0"/>
          <w:color w:val="000000"/>
          <w:szCs w:val="22"/>
          <w:u w:val="single"/>
          <w:lang w:val="is-IS"/>
        </w:rPr>
      </w:pPr>
      <w:r w:rsidRPr="00F23847">
        <w:rPr>
          <w:rStyle w:val="SmPCsubheading"/>
          <w:rFonts w:asciiTheme="majorBidi" w:hAnsiTheme="majorBidi" w:cstheme="majorBidi"/>
          <w:b w:val="0"/>
          <w:color w:val="000000"/>
          <w:szCs w:val="22"/>
          <w:u w:val="single"/>
          <w:lang w:val="is-IS"/>
        </w:rPr>
        <w:t>Samtímis notkun með öðrum PDE5 hemlum</w:t>
      </w:r>
    </w:p>
    <w:p w14:paraId="5ABBD60B" w14:textId="77777777" w:rsidR="00DC24C6" w:rsidRPr="00F23847" w:rsidRDefault="00DC24C6" w:rsidP="00DC24C6">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og verkun síldenafíls þegar það er gefið samtímis öðrum PDE5 hemlum, þ.</w:t>
      </w:r>
      <w:r w:rsidR="002F5EC8" w:rsidRPr="00F23847">
        <w:rPr>
          <w:rFonts w:asciiTheme="majorBidi" w:hAnsiTheme="majorBidi" w:cstheme="majorBidi"/>
          <w:color w:val="000000"/>
          <w:szCs w:val="22"/>
          <w:lang w:val="is-IS"/>
        </w:rPr>
        <w:t xml:space="preserve">á </w:t>
      </w:r>
      <w:r w:rsidRPr="00F23847">
        <w:rPr>
          <w:rFonts w:asciiTheme="majorBidi" w:hAnsiTheme="majorBidi" w:cstheme="majorBidi"/>
          <w:color w:val="000000"/>
          <w:szCs w:val="22"/>
          <w:lang w:val="is-IS"/>
        </w:rPr>
        <w:t>m. Viagra, hefur ekki verið rannsakað hjá sjúklingum með lungnaslagæðaháþrýstingi. Samtímis meðferð er því ekki ráðlögð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w:t>
      </w:r>
    </w:p>
    <w:p w14:paraId="730F4ACB" w14:textId="77777777" w:rsidR="006A29CF" w:rsidRPr="00F23847" w:rsidDel="006A29CF" w:rsidRDefault="006A29CF">
      <w:pPr>
        <w:tabs>
          <w:tab w:val="left" w:pos="567"/>
        </w:tabs>
        <w:rPr>
          <w:rFonts w:asciiTheme="majorBidi" w:hAnsiTheme="majorBidi" w:cstheme="majorBidi"/>
          <w:color w:val="000000"/>
          <w:szCs w:val="22"/>
          <w:lang w:val="is-IS"/>
        </w:rPr>
      </w:pPr>
    </w:p>
    <w:p w14:paraId="2CB5560B"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4.5</w:t>
      </w:r>
      <w:r w:rsidRPr="00F23847">
        <w:rPr>
          <w:rFonts w:asciiTheme="majorBidi" w:hAnsiTheme="majorBidi" w:cstheme="majorBidi"/>
          <w:b/>
          <w:color w:val="000000"/>
          <w:szCs w:val="22"/>
          <w:lang w:val="is-IS"/>
        </w:rPr>
        <w:tab/>
        <w:t>Milliverkanir við önnur lyf og aðrar milliverkanir</w:t>
      </w:r>
    </w:p>
    <w:p w14:paraId="43B2A70F" w14:textId="77777777" w:rsidR="00A86C60" w:rsidRPr="00F23847" w:rsidRDefault="00A86C60" w:rsidP="009466E8">
      <w:pPr>
        <w:tabs>
          <w:tab w:val="left" w:pos="567"/>
        </w:tabs>
        <w:rPr>
          <w:rFonts w:asciiTheme="majorBidi" w:hAnsiTheme="majorBidi" w:cstheme="majorBidi"/>
          <w:color w:val="000000"/>
          <w:szCs w:val="22"/>
          <w:lang w:val="is-IS"/>
        </w:rPr>
      </w:pPr>
    </w:p>
    <w:p w14:paraId="37BFB3B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Gerðar hafa verið rannsóknir á milliverkunum hjá heilbrigðum fullorðnum karlmönnum, nema annað sé sérstaklega tekið fram, með síldenafíl til inntöku. Niðurstöður þeirra rannsókna eiga einnig við hjá öðrum sjúklingahópum og íkomuleiðum.</w:t>
      </w:r>
    </w:p>
    <w:p w14:paraId="505ED923" w14:textId="77777777" w:rsidR="00A86C60" w:rsidRPr="00F23847" w:rsidRDefault="00A86C60" w:rsidP="009466E8">
      <w:pPr>
        <w:tabs>
          <w:tab w:val="left" w:pos="567"/>
        </w:tabs>
        <w:rPr>
          <w:rFonts w:asciiTheme="majorBidi" w:hAnsiTheme="majorBidi" w:cstheme="majorBidi"/>
          <w:color w:val="000000"/>
          <w:szCs w:val="22"/>
          <w:lang w:val="is-IS"/>
        </w:rPr>
      </w:pPr>
    </w:p>
    <w:p w14:paraId="61BCE323"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annarra lyfja á síldenafíl sem gefið er í bláæð</w:t>
      </w:r>
    </w:p>
    <w:p w14:paraId="2662A43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Ályktanir sem byggðar eru á lyfjahvarfamódeli benda til að milliverkanir lyfja við CYP3A4 hemla ættu að vera minni en koma fram eftir gjöf síldenafíls til inntöku. Gert er ráð fyrir að umfang </w:t>
      </w:r>
      <w:r w:rsidRPr="00F23847">
        <w:rPr>
          <w:rFonts w:asciiTheme="majorBidi" w:hAnsiTheme="majorBidi" w:cstheme="majorBidi"/>
          <w:color w:val="000000"/>
          <w:szCs w:val="22"/>
          <w:lang w:val="is-IS"/>
        </w:rPr>
        <w:lastRenderedPageBreak/>
        <w:t>milliverkana fyrir síldenafíl gefið í bláæð sé minna þar sem milliverkanir eftir inntöku eru a.m.k. að hluta til vegna áhrifa á umbrot við fyrstu umferð um lifur.</w:t>
      </w:r>
    </w:p>
    <w:p w14:paraId="31436891" w14:textId="77777777" w:rsidR="00A86C60" w:rsidRPr="00F23847" w:rsidRDefault="00A86C60" w:rsidP="009466E8">
      <w:pPr>
        <w:tabs>
          <w:tab w:val="left" w:pos="567"/>
        </w:tabs>
        <w:rPr>
          <w:rFonts w:asciiTheme="majorBidi" w:hAnsiTheme="majorBidi" w:cstheme="majorBidi"/>
          <w:color w:val="000000"/>
          <w:szCs w:val="22"/>
          <w:lang w:val="is-IS"/>
        </w:rPr>
      </w:pPr>
    </w:p>
    <w:p w14:paraId="020F4331" w14:textId="77777777" w:rsidR="00A86C60" w:rsidRPr="00F23847" w:rsidRDefault="00A86C60" w:rsidP="009224F2">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annarra lyfja á síldenafíl til inntöku</w:t>
      </w:r>
    </w:p>
    <w:p w14:paraId="1E917157" w14:textId="77777777" w:rsidR="00A86C60" w:rsidRPr="00F23847" w:rsidRDefault="00A86C60" w:rsidP="009224F2">
      <w:pPr>
        <w:keepNext/>
        <w:rPr>
          <w:rFonts w:asciiTheme="majorBidi" w:hAnsiTheme="majorBidi" w:cstheme="majorBidi"/>
          <w:i/>
          <w:color w:val="000000"/>
          <w:szCs w:val="22"/>
          <w:u w:val="single"/>
          <w:lang w:val="is-IS"/>
        </w:rPr>
      </w:pPr>
    </w:p>
    <w:p w14:paraId="4CB5D579" w14:textId="77777777" w:rsidR="00A86C60" w:rsidRPr="00F23847" w:rsidRDefault="00A86C60" w:rsidP="009224F2">
      <w:pPr>
        <w:keepNext/>
        <w:tabs>
          <w:tab w:val="left" w:pos="567"/>
        </w:tabs>
        <w:ind w:left="153" w:hanging="153"/>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76CB5CA5" w14:textId="77777777" w:rsidR="00A86C60" w:rsidRPr="00F23847" w:rsidRDefault="00A86C60" w:rsidP="009224F2">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Umbrot síldenafíls verða fyrst og fremst fyrir áhrif cýtókróm P450 (CYP) ísóensímanna 3A4 (að mestu leyti) og 2C9 (í minna mæli). Því geta hemlar þessara ísóensíma dregið úr úthreinsun síldenafíls og hvatar þeirra aukið úthreinsun síldenafíls. Sjá skammtaráðleggingar í köflum</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og</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72AE1009" w14:textId="77777777" w:rsidR="00A86C60" w:rsidRPr="00F23847" w:rsidRDefault="00A86C60" w:rsidP="009466E8">
      <w:pPr>
        <w:tabs>
          <w:tab w:val="left" w:pos="567"/>
        </w:tabs>
        <w:rPr>
          <w:rFonts w:asciiTheme="majorBidi" w:hAnsiTheme="majorBidi" w:cstheme="majorBidi"/>
          <w:color w:val="000000"/>
          <w:szCs w:val="22"/>
          <w:lang w:val="is-IS"/>
        </w:rPr>
      </w:pPr>
    </w:p>
    <w:p w14:paraId="1AAA3144" w14:textId="77777777" w:rsidR="00A86C60" w:rsidRPr="00F23847" w:rsidRDefault="00A86C60" w:rsidP="009466E8">
      <w:pPr>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vivo rannsóknir</w:t>
      </w:r>
    </w:p>
    <w:p w14:paraId="0E30CB4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Lagt hefur verið mat á samtímis gjöf síldenafíls til inntöku og epoprostenóls gefið í bláæð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4.8 og</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00F25662" w14:textId="77777777" w:rsidR="00A86C60" w:rsidRPr="00F23847" w:rsidRDefault="00A86C60" w:rsidP="009466E8">
      <w:pPr>
        <w:tabs>
          <w:tab w:val="left" w:pos="567"/>
        </w:tabs>
        <w:rPr>
          <w:rFonts w:asciiTheme="majorBidi" w:hAnsiTheme="majorBidi" w:cstheme="majorBidi"/>
          <w:color w:val="000000"/>
          <w:szCs w:val="22"/>
          <w:lang w:val="is-IS"/>
        </w:rPr>
      </w:pPr>
    </w:p>
    <w:p w14:paraId="6BE891F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Verkun og öryggi síldenafíls samtímis öðrum lyfjum til meðferðar á lungnaslagæðaháþrýst</w:t>
      </w:r>
      <w:r w:rsidR="00E5351C" w:rsidRPr="00F23847">
        <w:rPr>
          <w:rFonts w:asciiTheme="majorBidi" w:hAnsiTheme="majorBidi" w:cstheme="majorBidi"/>
          <w:color w:val="000000"/>
          <w:szCs w:val="22"/>
          <w:lang w:val="is-IS"/>
        </w:rPr>
        <w:t xml:space="preserve">ingi (t.d. </w:t>
      </w:r>
      <w:r w:rsidR="00D004A2" w:rsidRPr="00F23847">
        <w:rPr>
          <w:rFonts w:asciiTheme="majorBidi" w:hAnsiTheme="majorBidi" w:cstheme="majorBidi"/>
          <w:color w:val="000000"/>
          <w:szCs w:val="22"/>
          <w:lang w:val="is-IS"/>
        </w:rPr>
        <w:t xml:space="preserve">ambrísentan, </w:t>
      </w:r>
      <w:r w:rsidR="00E5351C" w:rsidRPr="00F23847">
        <w:rPr>
          <w:rFonts w:asciiTheme="majorBidi" w:hAnsiTheme="majorBidi" w:cstheme="majorBidi"/>
          <w:color w:val="000000"/>
          <w:szCs w:val="22"/>
          <w:lang w:val="is-IS"/>
        </w:rPr>
        <w:t xml:space="preserve">ilóprost) </w:t>
      </w:r>
      <w:r w:rsidRPr="00F23847">
        <w:rPr>
          <w:rFonts w:asciiTheme="majorBidi" w:hAnsiTheme="majorBidi" w:cstheme="majorBidi"/>
          <w:color w:val="000000"/>
          <w:szCs w:val="22"/>
          <w:lang w:val="is-IS"/>
        </w:rPr>
        <w:t>h</w:t>
      </w:r>
      <w:r w:rsidR="004C115A"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4C115A"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með klínískum samanburðarrannsóknum. Því er ráðlagt að gæta varúðar ef slík lyf eru gefin samtímis. </w:t>
      </w:r>
    </w:p>
    <w:p w14:paraId="5433A810" w14:textId="77777777" w:rsidR="00D004A2" w:rsidRPr="00F23847" w:rsidRDefault="00D004A2" w:rsidP="009466E8">
      <w:pPr>
        <w:tabs>
          <w:tab w:val="left" w:pos="567"/>
        </w:tabs>
        <w:rPr>
          <w:rFonts w:asciiTheme="majorBidi" w:hAnsiTheme="majorBidi" w:cstheme="majorBidi"/>
          <w:color w:val="000000"/>
          <w:szCs w:val="22"/>
          <w:lang w:val="is-IS"/>
        </w:rPr>
      </w:pPr>
    </w:p>
    <w:p w14:paraId="5CC34733"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og verkun síldenafíls þegar það er gefið samtímis öðrum PDE5 hemlum h</w:t>
      </w:r>
      <w:r w:rsidR="004C115A"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4C115A"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hjá sjúklingum með lungnaslagæðaháþrýsting</w:t>
      </w:r>
      <w:r w:rsidR="00DC24C6" w:rsidRPr="00F23847">
        <w:rPr>
          <w:rFonts w:asciiTheme="majorBidi" w:hAnsiTheme="majorBidi" w:cstheme="majorBidi"/>
          <w:color w:val="000000"/>
          <w:szCs w:val="22"/>
          <w:lang w:val="is-IS"/>
        </w:rPr>
        <w:t xml:space="preserve"> (sjá kafla 4.4)</w:t>
      </w:r>
      <w:r w:rsidRPr="00F23847">
        <w:rPr>
          <w:rFonts w:asciiTheme="majorBidi" w:hAnsiTheme="majorBidi" w:cstheme="majorBidi"/>
          <w:color w:val="000000"/>
          <w:szCs w:val="22"/>
          <w:lang w:val="is-IS"/>
        </w:rPr>
        <w:t>.</w:t>
      </w:r>
    </w:p>
    <w:p w14:paraId="4A8F641E" w14:textId="77777777" w:rsidR="00A86C60" w:rsidRPr="00F23847" w:rsidRDefault="00A86C60" w:rsidP="009466E8">
      <w:pPr>
        <w:tabs>
          <w:tab w:val="left" w:pos="567"/>
        </w:tabs>
        <w:rPr>
          <w:rFonts w:asciiTheme="majorBidi" w:hAnsiTheme="majorBidi" w:cstheme="majorBidi"/>
          <w:color w:val="000000"/>
          <w:szCs w:val="22"/>
          <w:lang w:val="is-IS"/>
        </w:rPr>
      </w:pPr>
    </w:p>
    <w:p w14:paraId="7A009EA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Mat á lyfjahvörfum hjá mönnum, sem byggt er á gögnum úr klínískum rannsóknum hjá sjúklingum með lungnaslagæðaháþrýsting, bendir til þess að úthreinsun síldenafíls minnki og/eða aðgengi eftir inntöku aukist ef CYP3A4 hvarfefni eða CYP3A4 hvarfefni og beta-blokkar eru gefnir samtímis. Þetta voru einu þættirnir sem höfðu tölfræðilega marktæk áhrif á lyfjahvörf síldenafíls við inntöku hjá sjúklingum með lungnaslagæðaháþrýsting. Útsetning </w:t>
      </w:r>
      <w:r w:rsidR="004C115A"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4C115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hjá sjúklingum sem fengu einnig CYP3A4 hvarfefni og CYP3A4 hvarfefni ásamt beta-blokkum var 43% og 66% meiri, talið í sömu röð, en hjá sjúklingum sem ekki tóku þessi lyf samtímis síldenafíli. Útsetning </w:t>
      </w:r>
      <w:r w:rsidR="004C115A"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4C115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reyndist fimm sinnum meiri eftir inntöku 80 mg þrisvar sinnum á sólarhring samanborið við útsetningu eftir inntöku 20 mg þrisvar á sólarhring. Þetta þéttnibil er í samræmi við aukna útsetningu </w:t>
      </w:r>
      <w:r w:rsidR="004C115A"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4C115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sem kom fram í sérstökum rannsóknum á milliverkunum CYP3A4 hemla (nema mjög kröftugustu CYP3A4 hemlanna eins og ketókónazól, ítrakónazól, rítónavír). </w:t>
      </w:r>
    </w:p>
    <w:p w14:paraId="04D338A6" w14:textId="77777777" w:rsidR="00A86C60" w:rsidRPr="00F23847" w:rsidRDefault="00A86C60" w:rsidP="009466E8">
      <w:pPr>
        <w:tabs>
          <w:tab w:val="left" w:pos="567"/>
        </w:tabs>
        <w:rPr>
          <w:rFonts w:asciiTheme="majorBidi" w:hAnsiTheme="majorBidi" w:cstheme="majorBidi"/>
          <w:color w:val="000000"/>
          <w:szCs w:val="22"/>
          <w:lang w:val="is-IS"/>
        </w:rPr>
      </w:pPr>
    </w:p>
    <w:p w14:paraId="3630F2F9" w14:textId="77777777" w:rsidR="00BB16E2" w:rsidRPr="00F23847" w:rsidRDefault="00A86C60" w:rsidP="00B1763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CYP3A4 hvatar virðast hafa talsverð áhrif á lyfjahvörf síldenafíls til inntöku hjá sjúklingum með lungnaslagæðaháþrýsting og var það staðfest með </w:t>
      </w:r>
      <w:r w:rsidRPr="00F23847">
        <w:rPr>
          <w:rFonts w:asciiTheme="majorBidi" w:hAnsiTheme="majorBidi" w:cstheme="majorBidi"/>
          <w:i/>
          <w:color w:val="000000"/>
          <w:szCs w:val="22"/>
          <w:lang w:val="is-IS"/>
        </w:rPr>
        <w:t>in-vivo</w:t>
      </w:r>
      <w:r w:rsidRPr="00F23847">
        <w:rPr>
          <w:rFonts w:asciiTheme="majorBidi" w:hAnsiTheme="majorBidi" w:cstheme="majorBidi"/>
          <w:color w:val="000000"/>
          <w:szCs w:val="22"/>
          <w:lang w:val="is-IS"/>
        </w:rPr>
        <w:t xml:space="preserve"> rannsókn á milliverkunum við bósentan sem er CYP3A4 hvati. </w:t>
      </w:r>
    </w:p>
    <w:p w14:paraId="0EE61CEB" w14:textId="77777777" w:rsidR="00BB16E2" w:rsidRPr="00F23847" w:rsidRDefault="00BB16E2" w:rsidP="00B17630">
      <w:pPr>
        <w:tabs>
          <w:tab w:val="left" w:pos="567"/>
        </w:tabs>
        <w:rPr>
          <w:rFonts w:asciiTheme="majorBidi" w:hAnsiTheme="majorBidi" w:cstheme="majorBidi"/>
          <w:color w:val="000000"/>
          <w:szCs w:val="22"/>
          <w:lang w:val="is-IS"/>
        </w:rPr>
      </w:pPr>
    </w:p>
    <w:p w14:paraId="2CF00A69" w14:textId="77777777" w:rsidR="00B17630" w:rsidRPr="00F23847" w:rsidRDefault="00A86C60" w:rsidP="00B1763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Samtímis inntaka bósentans (meðalkröftugur hvati CYP3A4, CYP2C9 og hugsanlega CYP2C19) 125 mg tvisvar sinnum á sólarhring og inntaka 80 mg síldenafíls þrisvar sinnum á sólarhring (við stöðuga blóðþéttni) gefið heilbrigðum sjálfboðaliðum í 6 sólarhringa leiddi til 63% minnkunar á AUC síldenafíls. </w:t>
      </w:r>
      <w:r w:rsidR="00B17630" w:rsidRPr="00F23847">
        <w:rPr>
          <w:rFonts w:asciiTheme="majorBidi" w:hAnsiTheme="majorBidi" w:cstheme="majorBidi"/>
          <w:color w:val="000000"/>
          <w:szCs w:val="22"/>
          <w:lang w:val="is-IS"/>
        </w:rPr>
        <w:t>Þýðisgreining á gögnum um lyfjahvörf síldenafíls hjá fullorðnum sjúklingum með lungnaslagæðaháþrýsting úr klínískum rannsóknum, þ.m.t. 12</w:t>
      </w:r>
      <w:r w:rsidR="00B6697E"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vikna rannsókn til að meta öryggi og verkun s</w:t>
      </w:r>
      <w:r w:rsidR="000B37A5" w:rsidRPr="00F23847">
        <w:rPr>
          <w:rFonts w:asciiTheme="majorBidi" w:hAnsiTheme="majorBidi" w:cstheme="majorBidi"/>
          <w:color w:val="000000"/>
          <w:szCs w:val="22"/>
          <w:lang w:val="is-IS"/>
        </w:rPr>
        <w:t>íldenafíls til inntöku þegar 20 </w:t>
      </w:r>
      <w:r w:rsidR="00B17630" w:rsidRPr="00F23847">
        <w:rPr>
          <w:rFonts w:asciiTheme="majorBidi" w:hAnsiTheme="majorBidi" w:cstheme="majorBidi"/>
          <w:color w:val="000000"/>
          <w:szCs w:val="22"/>
          <w:lang w:val="is-IS"/>
        </w:rPr>
        <w:t>mg skammtar voru gefnir þrisvar á dag til viðbótar við stöðugan skammt af bósentan</w:t>
      </w:r>
      <w:r w:rsidR="003D54C3" w:rsidRPr="00F23847">
        <w:rPr>
          <w:rFonts w:asciiTheme="majorBidi" w:hAnsiTheme="majorBidi" w:cstheme="majorBidi"/>
          <w:color w:val="000000"/>
          <w:szCs w:val="22"/>
          <w:lang w:val="is-IS"/>
        </w:rPr>
        <w:t>i</w:t>
      </w:r>
      <w:r w:rsidR="00B17630" w:rsidRPr="00F23847">
        <w:rPr>
          <w:rFonts w:asciiTheme="majorBidi" w:hAnsiTheme="majorBidi" w:cstheme="majorBidi"/>
          <w:color w:val="000000"/>
          <w:szCs w:val="22"/>
          <w:lang w:val="is-IS"/>
        </w:rPr>
        <w:t xml:space="preserve"> (62,5</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 125</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tvisvar á dag), benti til minnkaðrar</w:t>
      </w:r>
      <w:r w:rsidR="00681F8A" w:rsidRPr="00F23847">
        <w:rPr>
          <w:rFonts w:asciiTheme="majorBidi" w:hAnsiTheme="majorBidi" w:cstheme="majorBidi"/>
          <w:color w:val="000000"/>
          <w:szCs w:val="22"/>
          <w:lang w:val="is-IS"/>
        </w:rPr>
        <w:t xml:space="preserve"> útsetningar</w:t>
      </w:r>
      <w:r w:rsidR="00B17630" w:rsidRPr="00F23847">
        <w:rPr>
          <w:rFonts w:asciiTheme="majorBidi" w:hAnsiTheme="majorBidi" w:cstheme="majorBidi"/>
          <w:color w:val="000000"/>
          <w:szCs w:val="22"/>
          <w:lang w:val="is-IS"/>
        </w:rPr>
        <w:t xml:space="preserve"> </w:t>
      </w:r>
      <w:r w:rsidR="004C115A" w:rsidRPr="00F23847">
        <w:rPr>
          <w:rFonts w:asciiTheme="majorBidi" w:hAnsiTheme="majorBidi" w:cstheme="majorBidi"/>
          <w:color w:val="000000"/>
          <w:szCs w:val="22"/>
          <w:lang w:val="is-IS"/>
        </w:rPr>
        <w:t xml:space="preserve">fyrir </w:t>
      </w:r>
      <w:r w:rsidR="00B17630" w:rsidRPr="00F23847">
        <w:rPr>
          <w:rFonts w:asciiTheme="majorBidi" w:hAnsiTheme="majorBidi" w:cstheme="majorBidi"/>
          <w:color w:val="000000"/>
          <w:szCs w:val="22"/>
          <w:lang w:val="is-IS"/>
        </w:rPr>
        <w:t>síldenafíl</w:t>
      </w:r>
      <w:r w:rsidR="004C115A" w:rsidRPr="00F23847">
        <w:rPr>
          <w:rFonts w:asciiTheme="majorBidi" w:hAnsiTheme="majorBidi" w:cstheme="majorBidi"/>
          <w:color w:val="000000"/>
          <w:szCs w:val="22"/>
          <w:lang w:val="is-IS"/>
        </w:rPr>
        <w:t>i</w:t>
      </w:r>
      <w:r w:rsidR="00B17630" w:rsidRPr="00F23847">
        <w:rPr>
          <w:rFonts w:asciiTheme="majorBidi" w:hAnsiTheme="majorBidi" w:cstheme="majorBidi"/>
          <w:color w:val="000000"/>
          <w:szCs w:val="22"/>
          <w:lang w:val="is-IS"/>
        </w:rPr>
        <w:t xml:space="preserve"> þegar það var gefið samhliða bósentani, sem er svipað og kom fram hjá heilbr</w:t>
      </w:r>
      <w:r w:rsidR="002D1FEB" w:rsidRPr="00F23847">
        <w:rPr>
          <w:rFonts w:asciiTheme="majorBidi" w:hAnsiTheme="majorBidi" w:cstheme="majorBidi"/>
          <w:color w:val="000000"/>
          <w:szCs w:val="22"/>
          <w:lang w:val="is-IS"/>
        </w:rPr>
        <w:t>igðum sjálfboðaliðum (sjá kafla </w:t>
      </w:r>
      <w:r w:rsidR="00B17630" w:rsidRPr="00F23847">
        <w:rPr>
          <w:rFonts w:asciiTheme="majorBidi" w:hAnsiTheme="majorBidi" w:cstheme="majorBidi"/>
          <w:color w:val="000000"/>
          <w:szCs w:val="22"/>
          <w:lang w:val="is-IS"/>
        </w:rPr>
        <w:t>4.4 og</w:t>
      </w:r>
      <w:r w:rsidR="00B6697E"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5.1).</w:t>
      </w:r>
    </w:p>
    <w:p w14:paraId="0FCC29FA" w14:textId="77777777" w:rsidR="00B17630" w:rsidRPr="00F23847" w:rsidDel="00B17630" w:rsidRDefault="00B17630">
      <w:pPr>
        <w:tabs>
          <w:tab w:val="left" w:pos="567"/>
        </w:tabs>
        <w:rPr>
          <w:rFonts w:asciiTheme="majorBidi" w:hAnsiTheme="majorBidi" w:cstheme="majorBidi"/>
          <w:color w:val="000000"/>
          <w:szCs w:val="22"/>
          <w:lang w:val="is-IS"/>
        </w:rPr>
      </w:pPr>
    </w:p>
    <w:p w14:paraId="2673086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Fylgjast þarf nákvæmlega með verkun síldenafíls hjá sjúklingum sem nota samtímis kröftuga CYP3A4 hvata, svo sem karbamazepín, fenýtóín, fenóbarbital, </w:t>
      </w:r>
      <w:r w:rsidR="00FF6880"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 xml:space="preserve">óhannesarjurt og rifampicín. </w:t>
      </w:r>
    </w:p>
    <w:p w14:paraId="2616342E" w14:textId="77777777" w:rsidR="00A86C60" w:rsidRPr="00F23847" w:rsidRDefault="00A86C60" w:rsidP="009466E8">
      <w:pPr>
        <w:tabs>
          <w:tab w:val="left" w:pos="567"/>
        </w:tabs>
        <w:rPr>
          <w:rFonts w:asciiTheme="majorBidi" w:hAnsiTheme="majorBidi" w:cstheme="majorBidi"/>
          <w:color w:val="000000"/>
          <w:szCs w:val="22"/>
          <w:lang w:val="is-IS"/>
        </w:rPr>
      </w:pPr>
    </w:p>
    <w:p w14:paraId="3CDC9D9B"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rítónavírs, sem er mjög öflugur P450 hemill, við stöðuga þéttni í blóði (500 mg tvisvar sinnum á sólarhring) og inntöku eins skammts síldenafíls (100 mg) varð 300% (ferföld)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1.000% (ellefuföld) hækkun á AUC síldenafíls í blóði. Eftir 24 klst. voru blóðgildi síldenafíls enn u.þ.b. 200 ng/ml, en þegar síldenafíl var gefið eitt sér voru blóðgildi þess u.þ.b. 5 ng/ml. Þetta er í samræmi við þá umtalsverðu verkun sem rítónavír hefur á fjöldann allan af P450 ensímhvarfefnum. Með hliðsjón af niðurstöðum úr þessum </w:t>
      </w:r>
      <w:r w:rsidRPr="00F23847">
        <w:rPr>
          <w:rFonts w:asciiTheme="majorBidi" w:hAnsiTheme="majorBidi" w:cstheme="majorBidi"/>
          <w:color w:val="000000"/>
          <w:szCs w:val="22"/>
          <w:lang w:val="is-IS"/>
        </w:rPr>
        <w:lastRenderedPageBreak/>
        <w:t>lyfjahvarfarannsóknum er ekki mælt með samtímis notkun síldenafíls og rítónavírs hjá sjúklingum með lungnaslagæðaháþrýsting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7697156D" w14:textId="77777777" w:rsidR="00A86C60" w:rsidRPr="00F23847" w:rsidRDefault="00A86C60" w:rsidP="009466E8">
      <w:pPr>
        <w:tabs>
          <w:tab w:val="left" w:pos="567"/>
        </w:tabs>
        <w:rPr>
          <w:rFonts w:asciiTheme="majorBidi" w:hAnsiTheme="majorBidi" w:cstheme="majorBidi"/>
          <w:color w:val="000000"/>
          <w:szCs w:val="22"/>
          <w:lang w:val="is-IS"/>
        </w:rPr>
      </w:pPr>
    </w:p>
    <w:p w14:paraId="1D1DF9C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sakvínavírs, sem er CYP3A4 hemill, við stöðuga þéttni í blóði (1.200 mg þrisvar sinnum á sólarhring) og inntöku eins skammts síldenafíls (100 mg) varð 140%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210% hækkun á AUC síldenafíls í blóði. Síldenafíl hafði engin áhrif á lyfjahvörf sakvínavírs. Sjá skammtaráðleggingar í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2204E30C" w14:textId="77777777" w:rsidR="00A86C60" w:rsidRPr="00F23847" w:rsidRDefault="00A86C60" w:rsidP="009466E8">
      <w:pPr>
        <w:tabs>
          <w:tab w:val="left" w:pos="567"/>
        </w:tabs>
        <w:rPr>
          <w:rFonts w:asciiTheme="majorBidi" w:hAnsiTheme="majorBidi" w:cstheme="majorBidi"/>
          <w:color w:val="000000"/>
          <w:szCs w:val="22"/>
          <w:lang w:val="is-IS"/>
        </w:rPr>
      </w:pPr>
    </w:p>
    <w:p w14:paraId="3087185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Eftir inntöku eins 100 mg skammts af síldenafíli með erýtrómýsíni, sem er </w:t>
      </w:r>
      <w:r w:rsidR="00DC24C6" w:rsidRPr="00F23847">
        <w:rPr>
          <w:rFonts w:asciiTheme="majorBidi" w:hAnsiTheme="majorBidi" w:cstheme="majorBidi"/>
          <w:color w:val="000000"/>
          <w:szCs w:val="22"/>
          <w:lang w:val="is-IS"/>
        </w:rPr>
        <w:t>miðlungi öflugur</w:t>
      </w:r>
      <w:r w:rsidRPr="00F23847">
        <w:rPr>
          <w:rFonts w:asciiTheme="majorBidi" w:hAnsiTheme="majorBidi" w:cstheme="majorBidi"/>
          <w:color w:val="000000"/>
          <w:szCs w:val="22"/>
          <w:lang w:val="is-IS"/>
        </w:rPr>
        <w:t xml:space="preserve"> CYP3A4 hemill, við stöðuga þéttni í blóði (500 mg tvisvar sinnum á sólarhring í 5 daga) varð 182% hækkun á útsetningu </w:t>
      </w:r>
      <w:r w:rsidR="00B634C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B634C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Sjá skammtaráðleggingar í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Hjá heilbrigðum körlum, sem voru sjálfboðaliðar, komu engar vísbendingar í ljós um að azitrómýsín (500 mg daglega í þrjá daga) hefði áhrif á AUC,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útskilnaðarhraðastuðul né heldur í kjölfar þess á helmingunartíma síldenafíls til inntöku eða þess umbrotsefnis, sem mest er af í blóði. Ekki er nauðsynlegt að breyta skömmtum. Hjá heilbrigðum sjálfboðaliðum olli címetidín (800 mg), sem er cýtókróm P450 hemill og ósértækur hvað varðar CYP3A4, 56% aukningu á blóðþéttni síldenafíls þegar það var gefið samtímis síldenafíli til inntöku (50 mg). Ekki er nauðsynlegt að breyta skömmtum.</w:t>
      </w:r>
    </w:p>
    <w:p w14:paraId="49BD279B" w14:textId="77777777" w:rsidR="00A86C60" w:rsidRPr="00F23847" w:rsidRDefault="00A86C60" w:rsidP="009466E8">
      <w:pPr>
        <w:tabs>
          <w:tab w:val="left" w:pos="567"/>
        </w:tabs>
        <w:rPr>
          <w:rFonts w:asciiTheme="majorBidi" w:hAnsiTheme="majorBidi" w:cstheme="majorBidi"/>
          <w:color w:val="000000"/>
          <w:szCs w:val="22"/>
          <w:lang w:val="is-IS"/>
        </w:rPr>
      </w:pPr>
    </w:p>
    <w:p w14:paraId="78A53E0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Gert er ráð fyrir að kröftugustu hemlar CYP3A4, svo sem ketókónazól og itrakónazól muni hafa sömu áhrif og rítónavír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 Gert er ráð fyrir að hemlar CYP3A4 eins og klaritrómýsín, telitrómýsín og nefazódón hafi áhrif sem eru mitt á milli áhrifa rítónavírs og CYP3A4 hemla eins og sakvínavírs eða erytrómýsíns, búist er við sjöfaldri aukningu á útsetningu. Þess vegna er mælt með að breyta skömmtum við samtímis notkun CYP3A4 hemla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7649486A" w14:textId="77777777" w:rsidR="00A86C60" w:rsidRPr="00F23847" w:rsidRDefault="00A86C60" w:rsidP="009466E8">
      <w:pPr>
        <w:tabs>
          <w:tab w:val="left" w:pos="567"/>
        </w:tabs>
        <w:rPr>
          <w:rFonts w:asciiTheme="majorBidi" w:hAnsiTheme="majorBidi" w:cstheme="majorBidi"/>
          <w:color w:val="000000"/>
          <w:szCs w:val="22"/>
          <w:lang w:val="is-IS"/>
        </w:rPr>
      </w:pPr>
    </w:p>
    <w:p w14:paraId="746BFB6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Rannsóknir á lyfjahvörfum hjá sjúklingum með lungnaslagæðaháþrýsting benda til þess að samtímis notkun beta-blokka og CYP3A4 hvarfefna geti valdið viðbótaraukningu á útsetningu </w:t>
      </w:r>
      <w:r w:rsidR="00B634C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B634C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til inntöku samanborið við gjöf CYP3A4 hvarfefnis eingöngu. </w:t>
      </w:r>
    </w:p>
    <w:p w14:paraId="6D99543E" w14:textId="77777777" w:rsidR="00A86C60" w:rsidRPr="00F23847" w:rsidRDefault="00A86C60" w:rsidP="009466E8">
      <w:pPr>
        <w:tabs>
          <w:tab w:val="left" w:pos="567"/>
        </w:tabs>
        <w:rPr>
          <w:rFonts w:asciiTheme="majorBidi" w:hAnsiTheme="majorBidi" w:cstheme="majorBidi"/>
          <w:color w:val="000000"/>
          <w:szCs w:val="22"/>
          <w:lang w:val="is-IS"/>
        </w:rPr>
      </w:pPr>
    </w:p>
    <w:p w14:paraId="2E41D20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Greipaldinsafi er vægur hemill á CYP3A4 umbrot í þarmavegg og getur valdið lítils háttar aukningu á blóðþéttni síldenafíls til inntöku. Ekki er nauðsynlegt að breyta skömmtum, en ekki er ráðlagt að neyta greipaldinsafa samtímis notkun síldenafíls.</w:t>
      </w:r>
    </w:p>
    <w:p w14:paraId="2E2301A1" w14:textId="77777777" w:rsidR="00A86C60" w:rsidRPr="00F23847" w:rsidRDefault="00A86C60" w:rsidP="009466E8">
      <w:pPr>
        <w:tabs>
          <w:tab w:val="left" w:pos="567"/>
        </w:tabs>
        <w:rPr>
          <w:rFonts w:asciiTheme="majorBidi" w:hAnsiTheme="majorBidi" w:cstheme="majorBidi"/>
          <w:color w:val="000000"/>
          <w:szCs w:val="22"/>
          <w:lang w:val="is-IS"/>
        </w:rPr>
      </w:pPr>
    </w:p>
    <w:p w14:paraId="100241F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Taka eins skammts af sýrubindandi lyfi (magnesíumhýdroxíð/álhýdroxíð) hafði ekki áhrif á aðgengi síldenafíls til inntöku.</w:t>
      </w:r>
    </w:p>
    <w:p w14:paraId="41A9C80C" w14:textId="77777777" w:rsidR="00A86C60" w:rsidRPr="00F23847" w:rsidRDefault="00A86C60" w:rsidP="009466E8">
      <w:pPr>
        <w:tabs>
          <w:tab w:val="left" w:pos="567"/>
        </w:tabs>
        <w:rPr>
          <w:rFonts w:asciiTheme="majorBidi" w:hAnsiTheme="majorBidi" w:cstheme="majorBidi"/>
          <w:color w:val="000000"/>
          <w:szCs w:val="22"/>
          <w:lang w:val="is-IS"/>
        </w:rPr>
      </w:pPr>
    </w:p>
    <w:p w14:paraId="296C3EFD" w14:textId="77777777" w:rsidR="00A86C60" w:rsidRPr="00F23847" w:rsidRDefault="00A86C60" w:rsidP="009466E8">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Samtímis notkun getnaðarvarnarlyfja til inntöku (ethinyloestradiol 30</w:t>
      </w:r>
      <w:r w:rsidR="00B6697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og levonorgestrel 150</w:t>
      </w:r>
      <w:r w:rsidR="00B6697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hafði ekki áhrif á lyfjahvörf síldenafíls til inntöku.</w:t>
      </w:r>
    </w:p>
    <w:p w14:paraId="38B94674" w14:textId="77777777" w:rsidR="00A86C60" w:rsidRPr="00F23847" w:rsidRDefault="00A86C60" w:rsidP="009466E8">
      <w:pPr>
        <w:pStyle w:val="EndnoteText"/>
        <w:rPr>
          <w:rFonts w:asciiTheme="majorBidi" w:hAnsiTheme="majorBidi" w:cstheme="majorBidi"/>
          <w:color w:val="000000"/>
          <w:sz w:val="22"/>
          <w:szCs w:val="22"/>
          <w:lang w:val="is-IS"/>
        </w:rPr>
      </w:pPr>
    </w:p>
    <w:p w14:paraId="36D0A21D" w14:textId="77777777" w:rsidR="00A86C60" w:rsidRPr="00F23847" w:rsidRDefault="00A86C60" w:rsidP="009466E8">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Nicoarandil er blanda kalsíumgangaopnara og nítrata. Vegna nítrat innihaldsins getur það haft alvarlegar milliverkanir við síldenafíl (sjá kafla</w:t>
      </w:r>
      <w:r w:rsidR="00B6697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4.3).</w:t>
      </w:r>
    </w:p>
    <w:p w14:paraId="7CE8016E" w14:textId="77777777" w:rsidR="00A86C60" w:rsidRPr="00F23847" w:rsidRDefault="00A86C60" w:rsidP="009466E8">
      <w:pPr>
        <w:pStyle w:val="EndnoteText"/>
        <w:rPr>
          <w:rFonts w:asciiTheme="majorBidi" w:hAnsiTheme="majorBidi" w:cstheme="majorBidi"/>
          <w:color w:val="000000"/>
          <w:sz w:val="22"/>
          <w:szCs w:val="22"/>
          <w:lang w:val="is-IS"/>
        </w:rPr>
      </w:pPr>
    </w:p>
    <w:p w14:paraId="6B8BE36D"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síldenafíls til inntöku á önnur lyf</w:t>
      </w:r>
    </w:p>
    <w:p w14:paraId="70A0C036" w14:textId="77777777" w:rsidR="00383EA4" w:rsidRPr="00F23847" w:rsidRDefault="00383EA4" w:rsidP="009466E8">
      <w:pPr>
        <w:tabs>
          <w:tab w:val="left" w:pos="567"/>
        </w:tabs>
        <w:rPr>
          <w:rFonts w:asciiTheme="majorBidi" w:hAnsiTheme="majorBidi" w:cstheme="majorBidi"/>
          <w:bCs/>
          <w:i/>
          <w:color w:val="000000"/>
          <w:szCs w:val="22"/>
          <w:u w:val="single"/>
          <w:lang w:val="is-IS"/>
        </w:rPr>
      </w:pPr>
    </w:p>
    <w:p w14:paraId="61FABBF2" w14:textId="77777777" w:rsidR="00A86C60" w:rsidRPr="00F23847" w:rsidRDefault="00A86C60" w:rsidP="009466E8">
      <w:pPr>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6B09152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hefur væga hamlandi verkun á cýtókróm P450 ísóensím 1A2, 2C9, 2C19, 2D6, 2E1 og 3A4 (IC</w:t>
      </w:r>
      <w:r w:rsidRPr="00F23847">
        <w:rPr>
          <w:rFonts w:asciiTheme="majorBidi" w:hAnsiTheme="majorBidi" w:cstheme="majorBidi"/>
          <w:color w:val="000000"/>
          <w:szCs w:val="22"/>
          <w:vertAlign w:val="subscript"/>
          <w:lang w:val="is-IS"/>
        </w:rPr>
        <w:t>50</w:t>
      </w:r>
      <w:r w:rsidRPr="00F23847">
        <w:rPr>
          <w:rFonts w:asciiTheme="majorBidi" w:hAnsiTheme="majorBidi" w:cstheme="majorBidi"/>
          <w:color w:val="000000"/>
          <w:szCs w:val="22"/>
          <w:lang w:val="is-IS"/>
        </w:rPr>
        <w:t>&gt;150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míkróM). </w:t>
      </w:r>
    </w:p>
    <w:p w14:paraId="567D0B4D" w14:textId="77777777" w:rsidR="00A86C60" w:rsidRPr="00F23847" w:rsidRDefault="00A86C60" w:rsidP="009466E8">
      <w:pPr>
        <w:tabs>
          <w:tab w:val="left" w:pos="567"/>
        </w:tabs>
        <w:rPr>
          <w:rFonts w:asciiTheme="majorBidi" w:hAnsiTheme="majorBidi" w:cstheme="majorBidi"/>
          <w:color w:val="000000"/>
          <w:szCs w:val="22"/>
          <w:lang w:val="is-IS"/>
        </w:rPr>
      </w:pPr>
    </w:p>
    <w:p w14:paraId="1627615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Engin gögn eru fyrirliggjandi um milliverkanir síldenafíls og ósértækra fosfódíesterasa hemla eins og teófýllíns eða dípýrídamóls.</w:t>
      </w:r>
    </w:p>
    <w:p w14:paraId="7FCD19D1" w14:textId="77777777" w:rsidR="00A86C60" w:rsidRPr="00F23847" w:rsidRDefault="00A86C60" w:rsidP="009466E8">
      <w:pPr>
        <w:tabs>
          <w:tab w:val="left" w:pos="567"/>
        </w:tabs>
        <w:rPr>
          <w:rFonts w:asciiTheme="majorBidi" w:hAnsiTheme="majorBidi" w:cstheme="majorBidi"/>
          <w:color w:val="000000"/>
          <w:szCs w:val="22"/>
          <w:lang w:val="is-IS"/>
        </w:rPr>
      </w:pPr>
    </w:p>
    <w:p w14:paraId="7A646C5F"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In vivo rannsóknir</w:t>
      </w:r>
    </w:p>
    <w:p w14:paraId="799E65A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marktækar milliverkanir komu fram þegar síldenafíl (50 mg) til inntöku var notað samtímis tolbútamíði (250 mg) eða warfaríni (40 mg) sem eru CYP2C9 hvarfefni. </w:t>
      </w:r>
    </w:p>
    <w:p w14:paraId="4CAFB713" w14:textId="77777777" w:rsidR="00A86C60" w:rsidRPr="00F23847" w:rsidRDefault="00A86C60" w:rsidP="009466E8">
      <w:pPr>
        <w:tabs>
          <w:tab w:val="left" w:pos="567"/>
        </w:tabs>
        <w:rPr>
          <w:rFonts w:asciiTheme="majorBidi" w:hAnsiTheme="majorBidi" w:cstheme="majorBidi"/>
          <w:color w:val="000000"/>
          <w:szCs w:val="22"/>
          <w:lang w:val="is-IS"/>
        </w:rPr>
      </w:pPr>
    </w:p>
    <w:p w14:paraId="0C0F3F4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til inntöku hafði ekki marktæk áhrif á útsetningu </w:t>
      </w:r>
      <w:r w:rsidR="00B634C2"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atorvastatín</w:t>
      </w:r>
      <w:r w:rsidR="00B634C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jókst um 11%) sem bendir til þess að síldenafíl hafi ekki klínsk mikilvæg áhrif á CYP3A4.</w:t>
      </w:r>
    </w:p>
    <w:p w14:paraId="3FFB456F" w14:textId="77777777" w:rsidR="00A86C60" w:rsidRPr="00F23847" w:rsidRDefault="00A86C60" w:rsidP="009466E8">
      <w:pPr>
        <w:tabs>
          <w:tab w:val="left" w:pos="567"/>
        </w:tabs>
        <w:rPr>
          <w:rFonts w:asciiTheme="majorBidi" w:hAnsiTheme="majorBidi" w:cstheme="majorBidi"/>
          <w:color w:val="000000"/>
          <w:szCs w:val="22"/>
          <w:lang w:val="is-IS"/>
        </w:rPr>
      </w:pPr>
    </w:p>
    <w:p w14:paraId="25A3877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Engar milliverkanir komu fram milli síldenafíls (stakur 100 mg skammtur til inntöku) og akenókúmaróls. </w:t>
      </w:r>
    </w:p>
    <w:p w14:paraId="0D90DFC3" w14:textId="77777777" w:rsidR="00A86C60" w:rsidRPr="00F23847" w:rsidRDefault="00A86C60" w:rsidP="009466E8">
      <w:pPr>
        <w:tabs>
          <w:tab w:val="left" w:pos="567"/>
        </w:tabs>
        <w:rPr>
          <w:rFonts w:asciiTheme="majorBidi" w:hAnsiTheme="majorBidi" w:cstheme="majorBidi"/>
          <w:color w:val="000000"/>
          <w:szCs w:val="22"/>
          <w:lang w:val="is-IS"/>
        </w:rPr>
      </w:pPr>
    </w:p>
    <w:p w14:paraId="09E4F52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til inntöku (50 mg) jók ekki lengdan blæðingartíma af völdum asetýlsalisýlsýru (150 mg).</w:t>
      </w:r>
    </w:p>
    <w:p w14:paraId="2F9DFE03" w14:textId="77777777" w:rsidR="00A86C60" w:rsidRPr="00F23847" w:rsidRDefault="00A86C60" w:rsidP="009466E8">
      <w:pPr>
        <w:tabs>
          <w:tab w:val="left" w:pos="567"/>
        </w:tabs>
        <w:rPr>
          <w:rFonts w:asciiTheme="majorBidi" w:hAnsiTheme="majorBidi" w:cstheme="majorBidi"/>
          <w:color w:val="000000"/>
          <w:szCs w:val="22"/>
          <w:lang w:val="is-IS"/>
        </w:rPr>
      </w:pPr>
    </w:p>
    <w:p w14:paraId="5B2683F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til inntöku (50 mg) jók ekki blóðþrýstingslækkandi áhrif alkóhóls hjá heilbrigðum einstaklingum, þegar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alkóhóls í blóði var að meðaltali 80 mg/dl.</w:t>
      </w:r>
    </w:p>
    <w:p w14:paraId="6FA09FFF" w14:textId="77777777" w:rsidR="00A86C60" w:rsidRPr="00F23847" w:rsidRDefault="00A86C60" w:rsidP="009466E8">
      <w:pPr>
        <w:tabs>
          <w:tab w:val="left" w:pos="567"/>
        </w:tabs>
        <w:rPr>
          <w:rFonts w:asciiTheme="majorBidi" w:hAnsiTheme="majorBidi" w:cstheme="majorBidi"/>
          <w:color w:val="000000"/>
          <w:szCs w:val="22"/>
          <w:lang w:val="is-IS"/>
        </w:rPr>
      </w:pPr>
    </w:p>
    <w:p w14:paraId="0026E59D" w14:textId="77777777" w:rsidR="00B17630" w:rsidRPr="00F23847" w:rsidRDefault="00A86C60" w:rsidP="00B1763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rannsóknum á heilbrigðum sjálfboðaliðum jók inntaka síldenafíls við stöðuga blóðþéttni (80 mg þrisvar sinnum á sólarhring) AUC bósentans (125 mg tvisvar sinnum á sólarhring) um 50%. </w:t>
      </w:r>
      <w:r w:rsidR="00B17630" w:rsidRPr="00F23847">
        <w:rPr>
          <w:rFonts w:asciiTheme="majorBidi" w:hAnsiTheme="majorBidi" w:cstheme="majorBidi"/>
          <w:color w:val="000000"/>
          <w:szCs w:val="22"/>
          <w:lang w:val="is-IS"/>
        </w:rPr>
        <w:t>Þýðisgreining á gögnum úr rannsókn á fullorðnum sjúklingum með lungnaslagæðaháþrýsting í bakgrunnsmeðferð með bósentani (62,5</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- 125 mg tvisvar á</w:t>
      </w:r>
      <w:r w:rsidR="00681F8A" w:rsidRPr="00F23847">
        <w:rPr>
          <w:rFonts w:asciiTheme="majorBidi" w:hAnsiTheme="majorBidi" w:cstheme="majorBidi"/>
          <w:color w:val="000000"/>
          <w:szCs w:val="22"/>
          <w:lang w:val="is-IS"/>
        </w:rPr>
        <w:t xml:space="preserve"> dag) benti til aukningar á AUC </w:t>
      </w:r>
      <w:r w:rsidR="00B17630" w:rsidRPr="00F23847">
        <w:rPr>
          <w:rFonts w:asciiTheme="majorBidi" w:hAnsiTheme="majorBidi" w:cstheme="majorBidi"/>
          <w:color w:val="000000"/>
          <w:szCs w:val="22"/>
          <w:lang w:val="is-IS"/>
        </w:rPr>
        <w:t>bósentan</w:t>
      </w:r>
      <w:r w:rsidR="00681F8A" w:rsidRPr="00F23847">
        <w:rPr>
          <w:rFonts w:asciiTheme="majorBidi" w:hAnsiTheme="majorBidi" w:cstheme="majorBidi"/>
          <w:color w:val="000000"/>
          <w:szCs w:val="22"/>
          <w:lang w:val="is-IS"/>
        </w:rPr>
        <w:t>s</w:t>
      </w:r>
      <w:r w:rsidR="00B17630" w:rsidRPr="00F23847">
        <w:rPr>
          <w:rFonts w:asciiTheme="majorBidi" w:hAnsiTheme="majorBidi" w:cstheme="majorBidi"/>
          <w:color w:val="000000"/>
          <w:szCs w:val="22"/>
          <w:lang w:val="is-IS"/>
        </w:rPr>
        <w:t xml:space="preserve"> </w:t>
      </w:r>
      <w:r w:rsidR="00D004A2" w:rsidRPr="00F23847">
        <w:rPr>
          <w:rFonts w:asciiTheme="majorBidi" w:hAnsiTheme="majorBidi" w:cstheme="majorBidi"/>
          <w:color w:val="000000"/>
          <w:szCs w:val="22"/>
          <w:lang w:val="is-IS"/>
        </w:rPr>
        <w:t>(</w:t>
      </w:r>
      <w:r w:rsidR="00964627" w:rsidRPr="00F23847">
        <w:rPr>
          <w:rFonts w:asciiTheme="majorBidi" w:hAnsiTheme="majorBidi" w:cstheme="majorBidi"/>
          <w:color w:val="000000"/>
          <w:szCs w:val="22"/>
          <w:lang w:val="is-IS"/>
        </w:rPr>
        <w:t>20</w:t>
      </w:r>
      <w:r w:rsidR="00D004A2" w:rsidRPr="00F23847">
        <w:rPr>
          <w:rFonts w:asciiTheme="majorBidi" w:hAnsiTheme="majorBidi" w:cstheme="majorBidi"/>
          <w:color w:val="000000"/>
          <w:szCs w:val="22"/>
          <w:lang w:val="is-IS"/>
        </w:rPr>
        <w:t xml:space="preserve">% (95% CI: </w:t>
      </w:r>
      <w:r w:rsidR="00964627" w:rsidRPr="00F23847">
        <w:rPr>
          <w:rFonts w:asciiTheme="majorBidi" w:hAnsiTheme="majorBidi" w:cstheme="majorBidi"/>
          <w:color w:val="000000"/>
          <w:szCs w:val="22"/>
          <w:lang w:val="is-IS"/>
        </w:rPr>
        <w:t>9,8 – 30,8</w:t>
      </w:r>
      <w:r w:rsidR="00D004A2" w:rsidRPr="00F23847">
        <w:rPr>
          <w:rFonts w:asciiTheme="majorBidi" w:hAnsiTheme="majorBidi" w:cstheme="majorBidi"/>
          <w:color w:val="000000"/>
          <w:szCs w:val="22"/>
          <w:lang w:val="is-IS"/>
        </w:rPr>
        <w:t xml:space="preserve">) </w:t>
      </w:r>
      <w:r w:rsidR="00681F8A" w:rsidRPr="00F23847">
        <w:rPr>
          <w:rFonts w:asciiTheme="majorBidi" w:hAnsiTheme="majorBidi" w:cstheme="majorBidi"/>
          <w:color w:val="000000"/>
          <w:szCs w:val="22"/>
          <w:lang w:val="is-IS"/>
        </w:rPr>
        <w:t xml:space="preserve">við </w:t>
      </w:r>
      <w:r w:rsidR="00B17630" w:rsidRPr="00F23847">
        <w:rPr>
          <w:rFonts w:asciiTheme="majorBidi" w:hAnsiTheme="majorBidi" w:cstheme="majorBidi"/>
          <w:color w:val="000000"/>
          <w:szCs w:val="22"/>
          <w:lang w:val="is-IS"/>
        </w:rPr>
        <w:t xml:space="preserve">samhliða </w:t>
      </w:r>
      <w:r w:rsidR="00681F8A" w:rsidRPr="00F23847">
        <w:rPr>
          <w:rFonts w:asciiTheme="majorBidi" w:hAnsiTheme="majorBidi" w:cstheme="majorBidi"/>
          <w:color w:val="000000"/>
          <w:szCs w:val="22"/>
          <w:lang w:val="is-IS"/>
        </w:rPr>
        <w:t>gjöf síldenafíls</w:t>
      </w:r>
      <w:r w:rsidR="00B17630" w:rsidRPr="00F23847">
        <w:rPr>
          <w:rFonts w:asciiTheme="majorBidi" w:hAnsiTheme="majorBidi" w:cstheme="majorBidi"/>
          <w:color w:val="000000"/>
          <w:szCs w:val="22"/>
          <w:lang w:val="is-IS"/>
        </w:rPr>
        <w:t xml:space="preserve"> við jafnvægi (20 mg þrisvar á dag), sem er minni breyting en kom fram hjá heilbrigðum sjálfboðaliðum þegar þeir fengu </w:t>
      </w:r>
      <w:r w:rsidR="00BB16E2" w:rsidRPr="00F23847">
        <w:rPr>
          <w:rFonts w:asciiTheme="majorBidi" w:hAnsiTheme="majorBidi" w:cstheme="majorBidi"/>
          <w:color w:val="000000"/>
          <w:szCs w:val="22"/>
          <w:lang w:val="is-IS"/>
        </w:rPr>
        <w:t xml:space="preserve">samhliða </w:t>
      </w:r>
      <w:r w:rsidR="00B17630" w:rsidRPr="00F23847">
        <w:rPr>
          <w:rFonts w:asciiTheme="majorBidi" w:hAnsiTheme="majorBidi" w:cstheme="majorBidi"/>
          <w:color w:val="000000"/>
          <w:szCs w:val="22"/>
          <w:lang w:val="is-IS"/>
        </w:rPr>
        <w:t>80</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skammt af síldenafíli þrisvar á dag (sjá kafla</w:t>
      </w:r>
      <w:r w:rsidR="002D1FEB"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4.</w:t>
      </w:r>
      <w:r w:rsidR="00D004A2" w:rsidRPr="00F23847">
        <w:rPr>
          <w:rFonts w:asciiTheme="majorBidi" w:hAnsiTheme="majorBidi" w:cstheme="majorBidi"/>
          <w:color w:val="000000"/>
          <w:szCs w:val="22"/>
          <w:lang w:val="is-IS"/>
        </w:rPr>
        <w:t>4</w:t>
      </w:r>
      <w:r w:rsidR="00B17630" w:rsidRPr="00F23847">
        <w:rPr>
          <w:rFonts w:asciiTheme="majorBidi" w:hAnsiTheme="majorBidi" w:cstheme="majorBidi"/>
          <w:color w:val="000000"/>
          <w:szCs w:val="22"/>
          <w:lang w:val="is-IS"/>
        </w:rPr>
        <w:t xml:space="preserve"> og</w:t>
      </w:r>
      <w:r w:rsidR="00B6697E"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5.1).</w:t>
      </w:r>
    </w:p>
    <w:p w14:paraId="6F4361C5" w14:textId="77777777" w:rsidR="00A86C60" w:rsidRPr="00F23847" w:rsidRDefault="00A86C60" w:rsidP="009466E8">
      <w:pPr>
        <w:tabs>
          <w:tab w:val="left" w:pos="567"/>
        </w:tabs>
        <w:rPr>
          <w:rFonts w:asciiTheme="majorBidi" w:hAnsiTheme="majorBidi" w:cstheme="majorBidi"/>
          <w:color w:val="000000"/>
          <w:szCs w:val="22"/>
          <w:lang w:val="is-IS"/>
        </w:rPr>
      </w:pPr>
    </w:p>
    <w:p w14:paraId="070AA314"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sérstakri rannsókn á milliverkunum hjá sjúklingum með háþrýsting sem fengu síldenafíl til inntöku (100 mg) gefið samtímis amlódipíni, kom fram 8 mmHg viðbótar lækkun á slagbilsþrýstingi í útafliggjandi stöðu. </w:t>
      </w:r>
      <w:r w:rsidR="00D50370" w:rsidRPr="00F23847">
        <w:rPr>
          <w:rFonts w:asciiTheme="majorBidi" w:hAnsiTheme="majorBidi" w:cstheme="majorBidi"/>
          <w:color w:val="000000"/>
          <w:szCs w:val="22"/>
          <w:lang w:val="is-IS"/>
        </w:rPr>
        <w:t>S</w:t>
      </w:r>
      <w:r w:rsidR="00B634C2" w:rsidRPr="00F23847">
        <w:rPr>
          <w:rFonts w:asciiTheme="majorBidi" w:hAnsiTheme="majorBidi" w:cstheme="majorBidi"/>
          <w:color w:val="000000"/>
          <w:szCs w:val="22"/>
          <w:lang w:val="is-IS"/>
        </w:rPr>
        <w:t>amsvarandi</w:t>
      </w:r>
      <w:r w:rsidRPr="00F23847">
        <w:rPr>
          <w:rFonts w:asciiTheme="majorBidi" w:hAnsiTheme="majorBidi" w:cstheme="majorBidi"/>
          <w:color w:val="000000"/>
          <w:szCs w:val="22"/>
          <w:lang w:val="is-IS"/>
        </w:rPr>
        <w:t xml:space="preserve"> viðbótarlækkun á þanbilsþrýstingi </w:t>
      </w:r>
      <w:r w:rsidR="00B634C2" w:rsidRPr="00F23847">
        <w:rPr>
          <w:rFonts w:asciiTheme="majorBidi" w:hAnsiTheme="majorBidi" w:cstheme="majorBidi"/>
          <w:color w:val="000000"/>
          <w:szCs w:val="22"/>
          <w:lang w:val="is-IS"/>
        </w:rPr>
        <w:t xml:space="preserve">var </w:t>
      </w:r>
      <w:r w:rsidRPr="00F23847">
        <w:rPr>
          <w:rFonts w:asciiTheme="majorBidi" w:hAnsiTheme="majorBidi" w:cstheme="majorBidi"/>
          <w:color w:val="000000"/>
          <w:szCs w:val="22"/>
          <w:lang w:val="is-IS"/>
        </w:rPr>
        <w:t xml:space="preserve">7 mmHg. Þessi áhrif á blóðþrýsting eru svipuð og þegar eingöngu síldenafíl var gefið heilbrigðum sjálfboðaliðum. </w:t>
      </w:r>
    </w:p>
    <w:p w14:paraId="3E1EF654" w14:textId="77777777" w:rsidR="00A86C60" w:rsidRPr="00F23847" w:rsidRDefault="00A86C60" w:rsidP="009466E8">
      <w:pPr>
        <w:tabs>
          <w:tab w:val="left" w:pos="567"/>
        </w:tabs>
        <w:rPr>
          <w:rFonts w:asciiTheme="majorBidi" w:hAnsiTheme="majorBidi" w:cstheme="majorBidi"/>
          <w:color w:val="000000"/>
          <w:szCs w:val="22"/>
          <w:lang w:val="is-IS"/>
        </w:rPr>
      </w:pPr>
    </w:p>
    <w:p w14:paraId="44DCD9F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til inntöku (25 mg, 50 mg eða 100 mg) var í þremur sértækum lyfjamilliverkanarannsóknum, notað samtímis alfa-blokkanum doxazósíni (4 mg eða 8 mg) hjá sjúklingum með góðkynja stækkun blöðruhálskirtils sem voru í stöðugu ástandi á doxazósín meðferð. Hjá þessu þýði kom fram meðaltalsviðbótarlækkun blóðþrýstings í láréttri stöðu 7/7 mmHg, 9/5 mmHg og 8/4 mmHg og meðaltalsviðbótarlækkun blóðþrýstings í uppréttri stöðu 6/6 mmHg, 11/4 mmHg og 4/5 mmHg talið í sömu röð. Þegar sjúklingum í stöðugu ástandi var gefið síldenafíl og doxazósín samtímis, greindu einstaka sjúklingar frá einkennum réttstöðuþrýstingsfalls, þar með talið sundl og yfirliðstilfinningu en ekki yfirlið. Samtímis notkun síldenafíls hjá sjúklingum sem nota alfa-blokka getur valdið einkennum lágþrýstings hjá viðkvæmum einstaklingum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67A2D6AF" w14:textId="77777777" w:rsidR="00A86C60" w:rsidRPr="00F23847" w:rsidRDefault="00A86C60" w:rsidP="009466E8">
      <w:pPr>
        <w:tabs>
          <w:tab w:val="left" w:pos="567"/>
        </w:tabs>
        <w:rPr>
          <w:rFonts w:asciiTheme="majorBidi" w:hAnsiTheme="majorBidi" w:cstheme="majorBidi"/>
          <w:color w:val="000000"/>
          <w:szCs w:val="22"/>
          <w:lang w:val="is-IS"/>
        </w:rPr>
      </w:pPr>
    </w:p>
    <w:p w14:paraId="6D12DE60"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(100 mg, stakur skammtur til inntöku) hafði ekki áhrif á lyfjahvörf HIV próteasa hemilsins sakvínavírs sem er CYP3A4 ensímhvarfefni.</w:t>
      </w:r>
    </w:p>
    <w:p w14:paraId="07E9EACF" w14:textId="77777777" w:rsidR="00BC5645" w:rsidRPr="00F23847" w:rsidRDefault="00BC5645" w:rsidP="009466E8">
      <w:pPr>
        <w:tabs>
          <w:tab w:val="left" w:pos="567"/>
        </w:tabs>
        <w:rPr>
          <w:rFonts w:asciiTheme="majorBidi" w:hAnsiTheme="majorBidi" w:cstheme="majorBidi"/>
          <w:color w:val="000000"/>
          <w:szCs w:val="22"/>
          <w:lang w:val="is-IS"/>
        </w:rPr>
      </w:pPr>
    </w:p>
    <w:p w14:paraId="33E1CA43"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samræmi við þekkta verkun síldenafíls á köfnunarefnisoxíð/cGMP-ferilinn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 hefur verið sýnt fram á, að síldenafíl eykur blóðþrýstingslækkandi áhrif nítrata. Samtímis notkun efna sem gefa frá sér köfnunarefnisoxíð eða nítrata, á hvaða formi sem er, er því frábending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7819359E" w14:textId="77777777" w:rsidR="00BC5645" w:rsidRPr="00F23847" w:rsidRDefault="00BC5645" w:rsidP="00BC5645">
      <w:pPr>
        <w:rPr>
          <w:rFonts w:asciiTheme="majorBidi" w:hAnsiTheme="majorBidi" w:cstheme="majorBidi"/>
          <w:color w:val="000000"/>
          <w:szCs w:val="22"/>
          <w:lang w:val="is-IS"/>
        </w:rPr>
      </w:pPr>
    </w:p>
    <w:p w14:paraId="7A2AE0F6" w14:textId="77777777" w:rsidR="00C3552A" w:rsidRPr="00F23847" w:rsidRDefault="00BC5645" w:rsidP="00BC5645">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R</w:t>
      </w:r>
      <w:r w:rsidR="00C3552A" w:rsidRPr="00F23847">
        <w:rPr>
          <w:rFonts w:asciiTheme="majorBidi" w:hAnsiTheme="majorBidi" w:cstheme="majorBidi"/>
          <w:i/>
          <w:color w:val="000000"/>
          <w:szCs w:val="22"/>
          <w:lang w:val="is-IS"/>
        </w:rPr>
        <w:t>iok</w:t>
      </w:r>
      <w:r w:rsidRPr="00F23847">
        <w:rPr>
          <w:rFonts w:asciiTheme="majorBidi" w:hAnsiTheme="majorBidi" w:cstheme="majorBidi"/>
          <w:i/>
          <w:color w:val="000000"/>
          <w:szCs w:val="22"/>
          <w:lang w:val="is-IS"/>
        </w:rPr>
        <w:t>ígúat</w:t>
      </w:r>
    </w:p>
    <w:p w14:paraId="5A05333A" w14:textId="77777777" w:rsidR="00BC5645" w:rsidRPr="00F23847" w:rsidRDefault="00C3552A" w:rsidP="00BC564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Í f</w:t>
      </w:r>
      <w:r w:rsidR="00BC5645" w:rsidRPr="00F23847">
        <w:rPr>
          <w:rFonts w:asciiTheme="majorBidi" w:hAnsiTheme="majorBidi" w:cstheme="majorBidi"/>
          <w:color w:val="000000"/>
          <w:szCs w:val="22"/>
          <w:lang w:val="is-IS"/>
        </w:rPr>
        <w:t>orklínísk</w:t>
      </w:r>
      <w:r w:rsidRPr="00F23847">
        <w:rPr>
          <w:rFonts w:asciiTheme="majorBidi" w:hAnsiTheme="majorBidi" w:cstheme="majorBidi"/>
          <w:color w:val="000000"/>
          <w:szCs w:val="22"/>
          <w:lang w:val="is-IS"/>
        </w:rPr>
        <w:t>um</w:t>
      </w:r>
      <w:r w:rsidR="00BC5645" w:rsidRPr="00F23847">
        <w:rPr>
          <w:rFonts w:asciiTheme="majorBidi" w:hAnsiTheme="majorBidi" w:cstheme="majorBidi"/>
          <w:color w:val="000000"/>
          <w:szCs w:val="22"/>
          <w:lang w:val="is-IS"/>
        </w:rPr>
        <w:t xml:space="preserve"> rannsókn</w:t>
      </w:r>
      <w:r w:rsidRPr="00F23847">
        <w:rPr>
          <w:rFonts w:asciiTheme="majorBidi" w:hAnsiTheme="majorBidi" w:cstheme="majorBidi"/>
          <w:color w:val="000000"/>
          <w:szCs w:val="22"/>
          <w:lang w:val="is-IS"/>
        </w:rPr>
        <w:t>um</w:t>
      </w:r>
      <w:r w:rsidR="00BC564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hafa komið fram viðbótar </w:t>
      </w:r>
      <w:r w:rsidR="00BC5645" w:rsidRPr="00F23847">
        <w:rPr>
          <w:rFonts w:asciiTheme="majorBidi" w:hAnsiTheme="majorBidi" w:cstheme="majorBidi"/>
          <w:color w:val="000000"/>
          <w:szCs w:val="22"/>
          <w:lang w:val="is-IS"/>
        </w:rPr>
        <w:t>blóðþrýstings</w:t>
      </w:r>
      <w:r w:rsidRPr="00F23847">
        <w:rPr>
          <w:rFonts w:asciiTheme="majorBidi" w:hAnsiTheme="majorBidi" w:cstheme="majorBidi"/>
          <w:color w:val="000000"/>
          <w:szCs w:val="22"/>
          <w:lang w:val="is-IS"/>
        </w:rPr>
        <w:t>lækkandi áhrif</w:t>
      </w:r>
      <w:r w:rsidR="00BC5645" w:rsidRPr="00F23847">
        <w:rPr>
          <w:rFonts w:asciiTheme="majorBidi" w:hAnsiTheme="majorBidi" w:cstheme="majorBidi"/>
          <w:color w:val="000000"/>
          <w:szCs w:val="22"/>
          <w:lang w:val="is-IS"/>
        </w:rPr>
        <w:t xml:space="preserve"> þegar PDE5</w:t>
      </w:r>
      <w:r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 xml:space="preserve">hemlar </w:t>
      </w:r>
      <w:r w:rsidRPr="00F23847">
        <w:rPr>
          <w:rFonts w:asciiTheme="majorBidi" w:hAnsiTheme="majorBidi" w:cstheme="majorBidi"/>
          <w:color w:val="000000"/>
          <w:szCs w:val="22"/>
          <w:lang w:val="is-IS"/>
        </w:rPr>
        <w:t>e</w:t>
      </w:r>
      <w:r w:rsidR="00BC5645" w:rsidRPr="00F23847">
        <w:rPr>
          <w:rFonts w:asciiTheme="majorBidi" w:hAnsiTheme="majorBidi" w:cstheme="majorBidi"/>
          <w:color w:val="000000"/>
          <w:szCs w:val="22"/>
          <w:lang w:val="is-IS"/>
        </w:rPr>
        <w:t>ru notaðir sam</w:t>
      </w:r>
      <w:r w:rsidRPr="00F23847">
        <w:rPr>
          <w:rFonts w:asciiTheme="majorBidi" w:hAnsiTheme="majorBidi" w:cstheme="majorBidi"/>
          <w:color w:val="000000"/>
          <w:szCs w:val="22"/>
          <w:lang w:val="is-IS"/>
        </w:rPr>
        <w:t>hliða</w:t>
      </w:r>
      <w:r w:rsidR="00BC5645" w:rsidRPr="00F23847">
        <w:rPr>
          <w:rFonts w:asciiTheme="majorBidi" w:hAnsiTheme="majorBidi" w:cstheme="majorBidi"/>
          <w:color w:val="000000"/>
          <w:szCs w:val="22"/>
          <w:lang w:val="is-IS"/>
        </w:rPr>
        <w:t xml:space="preserve"> r</w:t>
      </w:r>
      <w:r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 xml:space="preserve">ígúati. Í klínískum rannsóknum </w:t>
      </w:r>
      <w:r w:rsidRPr="00F23847">
        <w:rPr>
          <w:rFonts w:asciiTheme="majorBidi" w:hAnsiTheme="majorBidi" w:cstheme="majorBidi"/>
          <w:color w:val="000000"/>
          <w:szCs w:val="22"/>
          <w:lang w:val="is-IS"/>
        </w:rPr>
        <w:t>hefur komið í ljós að</w:t>
      </w:r>
      <w:r w:rsidR="00BC5645" w:rsidRPr="00F23847">
        <w:rPr>
          <w:rFonts w:asciiTheme="majorBidi" w:hAnsiTheme="majorBidi" w:cstheme="majorBidi"/>
          <w:color w:val="000000"/>
          <w:szCs w:val="22"/>
          <w:lang w:val="is-IS"/>
        </w:rPr>
        <w:t xml:space="preserve"> r</w:t>
      </w:r>
      <w:r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ígúat e</w:t>
      </w:r>
      <w:r w:rsidRPr="00F23847">
        <w:rPr>
          <w:rFonts w:asciiTheme="majorBidi" w:hAnsiTheme="majorBidi" w:cstheme="majorBidi"/>
          <w:color w:val="000000"/>
          <w:szCs w:val="22"/>
          <w:lang w:val="is-IS"/>
        </w:rPr>
        <w:t>ykur</w:t>
      </w:r>
      <w:r w:rsidR="00BC5645" w:rsidRPr="00F23847">
        <w:rPr>
          <w:rFonts w:asciiTheme="majorBidi" w:hAnsiTheme="majorBidi" w:cstheme="majorBidi"/>
          <w:color w:val="000000"/>
          <w:szCs w:val="22"/>
          <w:lang w:val="is-IS"/>
        </w:rPr>
        <w:t xml:space="preserve"> blóðþrýstingslækkandi áhrif PDE5</w:t>
      </w:r>
      <w:r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hemla. Engar vísbendingar</w:t>
      </w:r>
      <w:r w:rsidRPr="00F23847">
        <w:rPr>
          <w:rFonts w:asciiTheme="majorBidi" w:hAnsiTheme="majorBidi" w:cstheme="majorBidi"/>
          <w:color w:val="000000"/>
          <w:szCs w:val="22"/>
          <w:lang w:val="is-IS"/>
        </w:rPr>
        <w:t xml:space="preserve"> komu fram sem bentu til að </w:t>
      </w:r>
      <w:r w:rsidR="00BC5645" w:rsidRPr="00F23847">
        <w:rPr>
          <w:rFonts w:asciiTheme="majorBidi" w:hAnsiTheme="majorBidi" w:cstheme="majorBidi"/>
          <w:color w:val="000000"/>
          <w:szCs w:val="22"/>
          <w:lang w:val="is-IS"/>
        </w:rPr>
        <w:t>sam</w:t>
      </w:r>
      <w:r w:rsidRPr="00F23847">
        <w:rPr>
          <w:rFonts w:asciiTheme="majorBidi" w:hAnsiTheme="majorBidi" w:cstheme="majorBidi"/>
          <w:color w:val="000000"/>
          <w:szCs w:val="22"/>
          <w:lang w:val="is-IS"/>
        </w:rPr>
        <w:t>hliða</w:t>
      </w:r>
      <w:r w:rsidR="00BC5645" w:rsidRPr="00F23847">
        <w:rPr>
          <w:rFonts w:asciiTheme="majorBidi" w:hAnsiTheme="majorBidi" w:cstheme="majorBidi"/>
          <w:color w:val="000000"/>
          <w:szCs w:val="22"/>
          <w:lang w:val="is-IS"/>
        </w:rPr>
        <w:t xml:space="preserve"> notkun lyfja</w:t>
      </w:r>
      <w:r w:rsidRPr="00F23847">
        <w:rPr>
          <w:rFonts w:asciiTheme="majorBidi" w:hAnsiTheme="majorBidi" w:cstheme="majorBidi"/>
          <w:color w:val="000000"/>
          <w:szCs w:val="22"/>
          <w:lang w:val="is-IS"/>
        </w:rPr>
        <w:t>nna</w:t>
      </w:r>
      <w:r w:rsidR="00BC564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hefði gagnleg klínísk áhrif </w:t>
      </w:r>
      <w:r w:rsidR="00BC5645" w:rsidRPr="00F23847">
        <w:rPr>
          <w:rFonts w:asciiTheme="majorBidi" w:hAnsiTheme="majorBidi" w:cstheme="majorBidi"/>
          <w:color w:val="000000"/>
          <w:szCs w:val="22"/>
          <w:lang w:val="is-IS"/>
        </w:rPr>
        <w:t xml:space="preserve">hjá rannsóknarþýðinu. </w:t>
      </w:r>
      <w:r w:rsidRPr="00F23847">
        <w:rPr>
          <w:rFonts w:asciiTheme="majorBidi" w:hAnsiTheme="majorBidi" w:cstheme="majorBidi"/>
          <w:color w:val="000000"/>
          <w:szCs w:val="22"/>
          <w:lang w:val="is-IS"/>
        </w:rPr>
        <w:t xml:space="preserve">Ekki má nota </w:t>
      </w:r>
      <w:r w:rsidR="00BC5645"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 xml:space="preserve">ígúat </w:t>
      </w:r>
      <w:r w:rsidRPr="00F23847">
        <w:rPr>
          <w:rFonts w:asciiTheme="majorBidi" w:hAnsiTheme="majorBidi" w:cstheme="majorBidi"/>
          <w:color w:val="000000"/>
          <w:szCs w:val="22"/>
          <w:lang w:val="is-IS"/>
        </w:rPr>
        <w:t>ásamt</w:t>
      </w:r>
      <w:r w:rsidR="00BC5645" w:rsidRPr="00F23847">
        <w:rPr>
          <w:rFonts w:asciiTheme="majorBidi" w:hAnsiTheme="majorBidi" w:cstheme="majorBidi"/>
          <w:color w:val="000000"/>
          <w:szCs w:val="22"/>
          <w:lang w:val="is-IS"/>
        </w:rPr>
        <w:t xml:space="preserve"> PDE5</w:t>
      </w:r>
      <w:r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 xml:space="preserve">hemlum, </w:t>
      </w:r>
      <w:r w:rsidRPr="00F23847">
        <w:rPr>
          <w:rFonts w:asciiTheme="majorBidi" w:hAnsiTheme="majorBidi" w:cstheme="majorBidi"/>
          <w:color w:val="000000"/>
          <w:szCs w:val="22"/>
          <w:lang w:val="is-IS"/>
        </w:rPr>
        <w:t>að meðtöldu</w:t>
      </w:r>
      <w:r w:rsidR="00BC5645" w:rsidRPr="00F23847">
        <w:rPr>
          <w:rFonts w:asciiTheme="majorBidi" w:hAnsiTheme="majorBidi" w:cstheme="majorBidi"/>
          <w:color w:val="000000"/>
          <w:szCs w:val="22"/>
          <w:lang w:val="is-IS"/>
        </w:rPr>
        <w:t xml:space="preserve"> síldenafíli (sjá kafla 4.3).</w:t>
      </w:r>
    </w:p>
    <w:p w14:paraId="148B2DA3" w14:textId="77777777" w:rsidR="00A86C60" w:rsidRPr="00F23847" w:rsidRDefault="00A86C60" w:rsidP="009466E8">
      <w:pPr>
        <w:tabs>
          <w:tab w:val="left" w:pos="567"/>
        </w:tabs>
        <w:rPr>
          <w:rFonts w:asciiTheme="majorBidi" w:hAnsiTheme="majorBidi" w:cstheme="majorBidi"/>
          <w:color w:val="000000"/>
          <w:szCs w:val="22"/>
          <w:lang w:val="is-IS"/>
        </w:rPr>
      </w:pPr>
    </w:p>
    <w:p w14:paraId="3A627977" w14:textId="77777777" w:rsidR="00744277" w:rsidRPr="00F23847" w:rsidRDefault="00A86C60" w:rsidP="0074427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til inntöku hafði engin marktæk klínísk áhrif á blóðþéttni getnaðarvarnarlyfja til inntöku (ethinylestradiol 30 míkróg og levonorgestrel 150 míkróg).</w:t>
      </w:r>
      <w:r w:rsidR="00744277" w:rsidRPr="00F23847">
        <w:rPr>
          <w:rFonts w:asciiTheme="majorBidi" w:hAnsiTheme="majorBidi" w:cstheme="majorBidi"/>
          <w:color w:val="000000"/>
          <w:szCs w:val="22"/>
          <w:lang w:val="is-IS"/>
        </w:rPr>
        <w:t xml:space="preserve"> </w:t>
      </w:r>
    </w:p>
    <w:p w14:paraId="6EDAAD5C" w14:textId="77777777" w:rsidR="00744277" w:rsidRPr="00F23847" w:rsidRDefault="00744277" w:rsidP="00744277">
      <w:pPr>
        <w:rPr>
          <w:rFonts w:asciiTheme="majorBidi" w:hAnsiTheme="majorBidi" w:cstheme="majorBidi"/>
          <w:color w:val="000000"/>
          <w:szCs w:val="22"/>
          <w:lang w:val="is-IS"/>
        </w:rPr>
      </w:pPr>
    </w:p>
    <w:p w14:paraId="5639882C" w14:textId="77777777" w:rsidR="00A86C60" w:rsidRPr="00F23847" w:rsidRDefault="00744277" w:rsidP="00744277">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Viðbót af stökum skammti af síldenafíli með sacubitríli/valsartani við </w:t>
      </w:r>
      <w:r w:rsidR="004E3B93" w:rsidRPr="00F23847">
        <w:rPr>
          <w:rFonts w:asciiTheme="majorBidi" w:hAnsiTheme="majorBidi" w:cstheme="majorBidi"/>
          <w:color w:val="000000"/>
          <w:szCs w:val="22"/>
          <w:lang w:val="is-IS"/>
        </w:rPr>
        <w:t>jafnvægi</w:t>
      </w:r>
      <w:r w:rsidRPr="00F23847">
        <w:rPr>
          <w:rFonts w:asciiTheme="majorBidi" w:hAnsiTheme="majorBidi" w:cstheme="majorBidi"/>
          <w:color w:val="000000"/>
          <w:szCs w:val="22"/>
          <w:lang w:val="is-IS"/>
        </w:rPr>
        <w:t xml:space="preserve"> hjá sjúklingum með háþrýsting tengdist marktækt meiri blóðþrýstingslækkun samanborið við gjöf sacubitríls/valsartans eingöngu. Þess vegna skal gæta varúðar þegar </w:t>
      </w:r>
      <w:r w:rsidR="0036013E" w:rsidRPr="00F23847">
        <w:rPr>
          <w:rFonts w:asciiTheme="majorBidi" w:hAnsiTheme="majorBidi" w:cstheme="majorBidi"/>
          <w:color w:val="000000"/>
          <w:szCs w:val="22"/>
          <w:lang w:val="is-IS"/>
        </w:rPr>
        <w:t>notkun</w:t>
      </w:r>
      <w:r w:rsidRPr="00F23847">
        <w:rPr>
          <w:rFonts w:asciiTheme="majorBidi" w:hAnsiTheme="majorBidi" w:cstheme="majorBidi"/>
          <w:color w:val="000000"/>
          <w:szCs w:val="22"/>
          <w:lang w:val="is-IS"/>
        </w:rPr>
        <w:t xml:space="preserve"> s</w:t>
      </w:r>
      <w:r w:rsidR="00802240"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ldenafil</w:t>
      </w:r>
      <w:r w:rsidR="0036013E"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 xml:space="preserve"> </w:t>
      </w:r>
      <w:r w:rsidR="0036013E" w:rsidRPr="00F23847">
        <w:rPr>
          <w:rFonts w:asciiTheme="majorBidi" w:hAnsiTheme="majorBidi" w:cstheme="majorBidi"/>
          <w:color w:val="000000"/>
          <w:szCs w:val="22"/>
          <w:lang w:val="is-IS"/>
        </w:rPr>
        <w:t xml:space="preserve">er hafin </w:t>
      </w:r>
      <w:r w:rsidRPr="00F23847">
        <w:rPr>
          <w:rFonts w:asciiTheme="majorBidi" w:hAnsiTheme="majorBidi" w:cstheme="majorBidi"/>
          <w:color w:val="000000"/>
          <w:szCs w:val="22"/>
          <w:lang w:val="is-IS"/>
        </w:rPr>
        <w:t>hjá sjúklingum sem fá meðferð með sacubitríli/valsartani.</w:t>
      </w:r>
    </w:p>
    <w:p w14:paraId="7829F398" w14:textId="77777777" w:rsidR="00A86C60" w:rsidRPr="00F23847" w:rsidRDefault="00A86C60" w:rsidP="009466E8">
      <w:pPr>
        <w:tabs>
          <w:tab w:val="left" w:pos="567"/>
        </w:tabs>
        <w:rPr>
          <w:rFonts w:asciiTheme="majorBidi" w:hAnsiTheme="majorBidi" w:cstheme="majorBidi"/>
          <w:color w:val="000000"/>
          <w:szCs w:val="22"/>
          <w:lang w:val="is-IS"/>
        </w:rPr>
      </w:pPr>
    </w:p>
    <w:p w14:paraId="7C7318D5" w14:textId="77777777" w:rsidR="006D1A27" w:rsidRPr="00F23847" w:rsidRDefault="006D1A27" w:rsidP="009466E8">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668CA514" w14:textId="77777777" w:rsidR="006D1A27" w:rsidRPr="00F23847" w:rsidRDefault="006D1A27"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Rannsóknir á milliverkunum hafa eingöngu verið gerðar hjá fullorðnum.</w:t>
      </w:r>
    </w:p>
    <w:p w14:paraId="3CA5DA4A" w14:textId="77777777" w:rsidR="006D1A27" w:rsidRPr="00F23847" w:rsidRDefault="006D1A27" w:rsidP="009466E8">
      <w:pPr>
        <w:tabs>
          <w:tab w:val="left" w:pos="567"/>
        </w:tabs>
        <w:rPr>
          <w:rFonts w:asciiTheme="majorBidi" w:hAnsiTheme="majorBidi" w:cstheme="majorBidi"/>
          <w:color w:val="000000"/>
          <w:szCs w:val="22"/>
          <w:lang w:val="is-IS"/>
        </w:rPr>
      </w:pPr>
    </w:p>
    <w:p w14:paraId="41B4238C" w14:textId="77777777" w:rsidR="00A86C60" w:rsidRPr="00F23847" w:rsidRDefault="00A86C60">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4.6</w:t>
      </w:r>
      <w:r w:rsidRPr="00F23847">
        <w:rPr>
          <w:rFonts w:asciiTheme="majorBidi" w:hAnsiTheme="majorBidi" w:cstheme="majorBidi"/>
          <w:b/>
          <w:color w:val="000000"/>
          <w:szCs w:val="22"/>
          <w:lang w:val="is-IS"/>
        </w:rPr>
        <w:tab/>
        <w:t>Frjósemi, meðganga og brjóstagjöf</w:t>
      </w:r>
    </w:p>
    <w:p w14:paraId="36C48375" w14:textId="77777777" w:rsidR="00A86C60" w:rsidRPr="00F23847" w:rsidRDefault="00A86C60" w:rsidP="00485C2A">
      <w:pPr>
        <w:pStyle w:val="Header"/>
        <w:keepNext/>
        <w:tabs>
          <w:tab w:val="clear" w:pos="4153"/>
          <w:tab w:val="clear" w:pos="8306"/>
          <w:tab w:val="left" w:pos="567"/>
        </w:tabs>
        <w:rPr>
          <w:rFonts w:asciiTheme="majorBidi" w:hAnsiTheme="majorBidi" w:cstheme="majorBidi"/>
          <w:color w:val="000000"/>
          <w:sz w:val="22"/>
          <w:szCs w:val="22"/>
          <w:lang w:val="is-IS"/>
        </w:rPr>
      </w:pPr>
    </w:p>
    <w:p w14:paraId="2BF3F1ED" w14:textId="77777777" w:rsidR="00A86C60" w:rsidRPr="00F23847" w:rsidRDefault="00A86C60" w:rsidP="00FB5892">
      <w:pPr>
        <w:keepNext/>
        <w:rPr>
          <w:rFonts w:asciiTheme="majorBidi" w:hAnsiTheme="majorBidi" w:cstheme="majorBidi"/>
          <w:iCs/>
          <w:color w:val="000000"/>
          <w:szCs w:val="22"/>
          <w:u w:val="single"/>
          <w:lang w:val="is-IS"/>
        </w:rPr>
      </w:pPr>
      <w:r w:rsidRPr="00F23847">
        <w:rPr>
          <w:rFonts w:asciiTheme="majorBidi" w:hAnsiTheme="majorBidi" w:cstheme="majorBidi"/>
          <w:iCs/>
          <w:color w:val="000000"/>
          <w:szCs w:val="22"/>
          <w:u w:val="single"/>
          <w:lang w:val="is-IS"/>
        </w:rPr>
        <w:t>Konur á barneignaraldri og getnaðarvarnir karla og kvenna</w:t>
      </w:r>
    </w:p>
    <w:p w14:paraId="4894E372" w14:textId="77777777" w:rsidR="00A86C60" w:rsidRPr="00F23847" w:rsidRDefault="00A86C60" w:rsidP="00FB5892">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Vegna þess að ekki liggja fyrir upplýsingar um verkun Revatio hjá þunguðum konum er ekki mælt með notkun lyfsins hjá konum á barneignaraldri nema notaðar séu viðeigandi getnaðarvarnir.</w:t>
      </w:r>
    </w:p>
    <w:p w14:paraId="12E657CC" w14:textId="77777777" w:rsidR="00A86C60" w:rsidRPr="00F23847" w:rsidRDefault="00A86C60" w:rsidP="00791628">
      <w:pPr>
        <w:widowControl w:val="0"/>
        <w:rPr>
          <w:rFonts w:asciiTheme="majorBidi" w:hAnsiTheme="majorBidi" w:cstheme="majorBidi"/>
          <w:i/>
          <w:iCs/>
          <w:color w:val="000000"/>
          <w:szCs w:val="22"/>
          <w:lang w:val="is-IS"/>
        </w:rPr>
      </w:pPr>
    </w:p>
    <w:p w14:paraId="29C2D63F" w14:textId="77777777" w:rsidR="00A86C60" w:rsidRPr="00F23847" w:rsidRDefault="00A86C60" w:rsidP="00791628">
      <w:pPr>
        <w:widowControl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Meðganga</w:t>
      </w:r>
    </w:p>
    <w:p w14:paraId="32A1FE03" w14:textId="77777777" w:rsidR="00A86C60" w:rsidRPr="00F23847" w:rsidRDefault="00A86C60" w:rsidP="00791628">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eru fyrirliggjandi upplýsingar um notkun síldenafíls hjá þunguðum konum. Dýrarannsóknir benda hvorki til beinna né óbeinna skaðlegra áhrifa á meðgöngu, fósturvísi-/fósturþroska. Dýrarannsóknir hafa sýnt fram á skaðleg áhrif á þroska afkvæmis (sjá kafla</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5.3). </w:t>
      </w:r>
    </w:p>
    <w:p w14:paraId="0B9A8BBD" w14:textId="77777777" w:rsidR="00A86C60" w:rsidRPr="00F23847" w:rsidRDefault="00A86C60" w:rsidP="008101AB">
      <w:pPr>
        <w:pStyle w:val="BodyText2"/>
        <w:keepNext/>
        <w:keepLines/>
        <w:tabs>
          <w:tab w:val="left" w:pos="567"/>
        </w:tabs>
        <w:rPr>
          <w:rFonts w:asciiTheme="majorBidi" w:hAnsiTheme="majorBidi" w:cstheme="majorBidi"/>
          <w:noProof w:val="0"/>
          <w:color w:val="000000"/>
          <w:szCs w:val="22"/>
          <w:lang w:val="is-IS"/>
        </w:rPr>
      </w:pPr>
    </w:p>
    <w:p w14:paraId="42EF928C"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 xml:space="preserve">Þar sem upplýsingar eru ekki fyrirliggjandi ætti ekki að nota Revatio á meðgöngu nema brýna nauðsyn beri til. </w:t>
      </w:r>
    </w:p>
    <w:p w14:paraId="7BD5EA3C"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p>
    <w:p w14:paraId="5887F6C8"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Brjóstagjöf</w:t>
      </w:r>
    </w:p>
    <w:p w14:paraId="73134193" w14:textId="77777777" w:rsidR="00A86C60" w:rsidRPr="00F23847" w:rsidRDefault="00017895" w:rsidP="00B664A3">
      <w:pPr>
        <w:pStyle w:val="BodyText2"/>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Ekki liggja fyrir nægilegar og vel skipulagðar rannsóknir hjá konum með barn á brjósti.</w:t>
      </w:r>
      <w:r w:rsidRPr="00F23847">
        <w:rPr>
          <w:rFonts w:asciiTheme="majorBidi" w:hAnsiTheme="majorBidi" w:cstheme="majorBidi"/>
          <w:color w:val="000000"/>
          <w:szCs w:val="22"/>
          <w:lang w:val="is-IS"/>
        </w:rPr>
        <w:t xml:space="preserve"> Gögn frá einni konu með barn á brjósti benda til þess að síldenafíl og virk</w:t>
      </w:r>
      <w:r w:rsidR="009147DD"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 umbrotsefni þess</w:t>
      </w:r>
      <w:r w:rsidR="0075595D"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N-desmetýlsíldenafíl</w:t>
      </w:r>
      <w:r w:rsidR="0075595D"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skiljist út í brjóstamjólk í mjög litlu magni. Engar klínískar upplýsingar liggja fyrir um aukaverkanir hjá börnum sem eru á brjósti, en ekki er gert ráð fyrir að það magn sem er innbyrt valdi neinum aukaverkunum. Þeir sem ávísa lyfinu skulu meta vandlega klíníska þörf móður fyrir síldenafíl og hugsanlegar aukaverkanir á barn sem er á brjósti.</w:t>
      </w:r>
      <w:r w:rsidRPr="00F23847">
        <w:rPr>
          <w:rFonts w:asciiTheme="majorBidi" w:hAnsiTheme="majorBidi" w:cstheme="majorBidi"/>
          <w:noProof w:val="0"/>
          <w:color w:val="000000"/>
          <w:szCs w:val="22"/>
          <w:lang w:val="is-IS"/>
        </w:rPr>
        <w:t xml:space="preserve"> </w:t>
      </w:r>
    </w:p>
    <w:p w14:paraId="44C7AC53" w14:textId="77777777" w:rsidR="00A86C60" w:rsidRPr="00F23847" w:rsidRDefault="00A86C60" w:rsidP="00FB5892">
      <w:pPr>
        <w:rPr>
          <w:rFonts w:asciiTheme="majorBidi" w:hAnsiTheme="majorBidi" w:cstheme="majorBidi"/>
          <w:color w:val="000000"/>
          <w:szCs w:val="22"/>
          <w:u w:val="single"/>
          <w:lang w:val="is-IS"/>
        </w:rPr>
      </w:pPr>
    </w:p>
    <w:p w14:paraId="3B2AB2CF" w14:textId="77777777" w:rsidR="00A86C60" w:rsidRPr="00F23847" w:rsidRDefault="00A86C60"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Frjósemi</w:t>
      </w:r>
    </w:p>
    <w:p w14:paraId="701A940D"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Forklínískar upplýsingar úr hefðbundnum rannsóknum á frjósemi hafa ekki leitt í ljós neina hættu fyrir menn (sjá kafla 5.3)</w:t>
      </w:r>
      <w:r w:rsidR="006D1A27" w:rsidRPr="00F23847">
        <w:rPr>
          <w:rFonts w:asciiTheme="majorBidi" w:hAnsiTheme="majorBidi" w:cstheme="majorBidi"/>
          <w:color w:val="000000"/>
          <w:szCs w:val="22"/>
          <w:lang w:val="is-IS"/>
        </w:rPr>
        <w:t>.</w:t>
      </w:r>
    </w:p>
    <w:p w14:paraId="46AEA34B" w14:textId="77777777" w:rsidR="00A86C60" w:rsidRPr="00F23847" w:rsidRDefault="00A86C60" w:rsidP="009466E8">
      <w:pPr>
        <w:pStyle w:val="BodyText2"/>
        <w:tabs>
          <w:tab w:val="left" w:pos="567"/>
        </w:tabs>
        <w:rPr>
          <w:rFonts w:asciiTheme="majorBidi" w:hAnsiTheme="majorBidi" w:cstheme="majorBidi"/>
          <w:noProof w:val="0"/>
          <w:color w:val="000000"/>
          <w:szCs w:val="22"/>
          <w:lang w:val="is-IS"/>
        </w:rPr>
      </w:pPr>
    </w:p>
    <w:p w14:paraId="34BB55BB"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4.7</w:t>
      </w:r>
      <w:r w:rsidRPr="00F23847">
        <w:rPr>
          <w:rFonts w:asciiTheme="majorBidi" w:hAnsiTheme="majorBidi" w:cstheme="majorBidi"/>
          <w:b/>
          <w:color w:val="000000"/>
          <w:szCs w:val="22"/>
          <w:lang w:val="is-IS"/>
        </w:rPr>
        <w:tab/>
        <w:t>Áhrif á hæfni til aksturs og notkunar véla</w:t>
      </w:r>
    </w:p>
    <w:p w14:paraId="11D4A67A" w14:textId="77777777" w:rsidR="00A86C60" w:rsidRPr="00F23847" w:rsidRDefault="00A86C60" w:rsidP="009466E8">
      <w:pPr>
        <w:tabs>
          <w:tab w:val="left" w:pos="567"/>
        </w:tabs>
        <w:rPr>
          <w:rFonts w:asciiTheme="majorBidi" w:hAnsiTheme="majorBidi" w:cstheme="majorBidi"/>
          <w:color w:val="000000"/>
          <w:szCs w:val="22"/>
          <w:lang w:val="is-IS"/>
        </w:rPr>
      </w:pPr>
    </w:p>
    <w:p w14:paraId="26034AFF" w14:textId="77777777" w:rsidR="00B664D1" w:rsidRPr="00F23847" w:rsidRDefault="00B664D1" w:rsidP="00B664D1">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Pr="00F23847">
        <w:rPr>
          <w:rFonts w:asciiTheme="majorBidi" w:hAnsiTheme="majorBidi" w:cstheme="majorBidi"/>
          <w:noProof/>
          <w:color w:val="000000"/>
          <w:szCs w:val="22"/>
          <w:lang w:val="is-IS"/>
        </w:rPr>
        <w:t>hefur væg áhrif á hæfni til aksturs og notkunar véla</w:t>
      </w:r>
      <w:r w:rsidRPr="00F23847">
        <w:rPr>
          <w:rFonts w:asciiTheme="majorBidi" w:hAnsiTheme="majorBidi" w:cstheme="majorBidi"/>
          <w:color w:val="000000"/>
          <w:szCs w:val="22"/>
          <w:lang w:val="is-IS"/>
        </w:rPr>
        <w:t>.</w:t>
      </w:r>
    </w:p>
    <w:p w14:paraId="6760E6B6" w14:textId="77777777" w:rsidR="00B664D1" w:rsidRPr="00F23847" w:rsidRDefault="00B664D1" w:rsidP="00B664D1">
      <w:pPr>
        <w:tabs>
          <w:tab w:val="left" w:pos="567"/>
        </w:tabs>
        <w:rPr>
          <w:rFonts w:asciiTheme="majorBidi" w:hAnsiTheme="majorBidi" w:cstheme="majorBidi"/>
          <w:color w:val="000000"/>
          <w:szCs w:val="22"/>
          <w:lang w:val="is-IS"/>
        </w:rPr>
      </w:pPr>
    </w:p>
    <w:p w14:paraId="0B7FB84D" w14:textId="77777777" w:rsidR="00B664D1" w:rsidRPr="00F23847" w:rsidRDefault="00B664D1" w:rsidP="00B664D1">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Þar sem skýrt hefur verið frá s</w:t>
      </w:r>
      <w:r w:rsidR="00B634C2" w:rsidRPr="00F23847">
        <w:rPr>
          <w:rFonts w:asciiTheme="majorBidi" w:hAnsiTheme="majorBidi" w:cstheme="majorBidi"/>
          <w:color w:val="000000"/>
          <w:szCs w:val="22"/>
          <w:lang w:val="is-IS"/>
        </w:rPr>
        <w:t>undli</w:t>
      </w:r>
      <w:r w:rsidRPr="00F23847">
        <w:rPr>
          <w:rFonts w:asciiTheme="majorBidi" w:hAnsiTheme="majorBidi" w:cstheme="majorBidi"/>
          <w:color w:val="000000"/>
          <w:szCs w:val="22"/>
          <w:lang w:val="is-IS"/>
        </w:rPr>
        <w:t xml:space="preserve"> og breytingu á sjón í klínískum rannsóknum á síldenafíli eiga sjúklingar að ganga úr skugga um hvaða áhrif Revatio hefur á þá áður en þeir aka eða nota vélar.</w:t>
      </w:r>
    </w:p>
    <w:p w14:paraId="3DCE0FD4" w14:textId="77777777" w:rsidR="00A86C60" w:rsidRPr="00F23847" w:rsidRDefault="00A86C60" w:rsidP="009466E8">
      <w:pPr>
        <w:tabs>
          <w:tab w:val="left" w:pos="567"/>
        </w:tabs>
        <w:rPr>
          <w:rFonts w:asciiTheme="majorBidi" w:hAnsiTheme="majorBidi" w:cstheme="majorBidi"/>
          <w:color w:val="000000"/>
          <w:szCs w:val="22"/>
          <w:lang w:val="is-IS"/>
        </w:rPr>
      </w:pPr>
    </w:p>
    <w:p w14:paraId="25421827" w14:textId="77777777" w:rsidR="00A86C60" w:rsidRPr="00F23847" w:rsidRDefault="00A86C60" w:rsidP="00E32ED6">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4.8</w:t>
      </w:r>
      <w:r w:rsidRPr="00F23847">
        <w:rPr>
          <w:rFonts w:asciiTheme="majorBidi" w:hAnsiTheme="majorBidi" w:cstheme="majorBidi"/>
          <w:b/>
          <w:color w:val="000000"/>
          <w:szCs w:val="22"/>
          <w:lang w:val="is-IS"/>
        </w:rPr>
        <w:tab/>
        <w:t>Aukaverkanir</w:t>
      </w:r>
    </w:p>
    <w:p w14:paraId="73A5455D" w14:textId="77777777" w:rsidR="00A86C60" w:rsidRPr="00F23847" w:rsidRDefault="00A86C60" w:rsidP="00E32ED6">
      <w:pPr>
        <w:keepNext/>
        <w:tabs>
          <w:tab w:val="left" w:pos="567"/>
        </w:tabs>
        <w:rPr>
          <w:rFonts w:asciiTheme="majorBidi" w:hAnsiTheme="majorBidi" w:cstheme="majorBidi"/>
          <w:b/>
          <w:color w:val="000000"/>
          <w:szCs w:val="22"/>
          <w:lang w:val="is-IS"/>
        </w:rPr>
      </w:pPr>
    </w:p>
    <w:p w14:paraId="2662FFA4" w14:textId="77777777" w:rsidR="00A86C60" w:rsidRPr="00F23847" w:rsidRDefault="00A86C60" w:rsidP="00E32ED6">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Aukaverkanir sem komið hafa fram eftir notkun Revatio í bláæð eru sambærilegar þeim sem komið hafa fram eftir notkun Revatio til inntöku. Öryggisupplýsingar um Revatio til inntöku eru notaðar til stuðnings upplýsingum um Revatio stungulyf þar sem takmarkaðar upplýsingar liggja fyrir um notkun Revatio stungulyfs og þar sem lyfjahvarfamódel sýna að 20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til inntöku og 10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í bláæð gefa sambærilega plasmaútsetningu.</w:t>
      </w:r>
    </w:p>
    <w:p w14:paraId="3EF5FDFC" w14:textId="77777777" w:rsidR="00A86C60" w:rsidRPr="00F23847" w:rsidRDefault="00A86C60" w:rsidP="009466E8">
      <w:pPr>
        <w:tabs>
          <w:tab w:val="left" w:pos="567"/>
        </w:tabs>
        <w:rPr>
          <w:rFonts w:asciiTheme="majorBidi" w:hAnsiTheme="majorBidi" w:cstheme="majorBidi"/>
          <w:color w:val="000000"/>
          <w:szCs w:val="22"/>
          <w:lang w:val="is-IS"/>
        </w:rPr>
      </w:pPr>
    </w:p>
    <w:p w14:paraId="7E1D8A5B" w14:textId="77777777" w:rsidR="00A86C60" w:rsidRPr="00F23847" w:rsidRDefault="00A86C60" w:rsidP="00383EA4">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Gjöf í bláæð</w:t>
      </w:r>
    </w:p>
    <w:p w14:paraId="4E51AEC8" w14:textId="77777777" w:rsidR="00A86C60" w:rsidRPr="00F23847" w:rsidRDefault="00A86C60" w:rsidP="00383EA4">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Áætlað er að 10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skammtur af Revatio stungulyfi, lausn gefi sambærilega heildarútsetningu fyrir fríu síldenafíli og N-desmetýl umbrotsefni þess og sambærileg samanlögð lyfjafræðileg áhrif þessara efna og þegar 20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skammtur er tekinn inn.</w:t>
      </w:r>
    </w:p>
    <w:p w14:paraId="2EAB13E3" w14:textId="77777777" w:rsidR="00A86C60" w:rsidRPr="00F23847" w:rsidRDefault="00A86C60" w:rsidP="009466E8">
      <w:pPr>
        <w:tabs>
          <w:tab w:val="left" w:pos="567"/>
        </w:tabs>
        <w:rPr>
          <w:rFonts w:asciiTheme="majorBidi" w:hAnsiTheme="majorBidi" w:cstheme="majorBidi"/>
          <w:color w:val="000000"/>
          <w:szCs w:val="22"/>
          <w:lang w:val="is-IS"/>
        </w:rPr>
      </w:pPr>
    </w:p>
    <w:p w14:paraId="7426AE2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 A1481262 var opin stakskammta rannsókn sem gerð var á einum stað til að ákvarða öryggi, þolanleika og lyfjahvörf eftir stakan skammt (10 mg) síldenafíls í bláæð sem gefinn var sem inndæling (bolus) hjá sjúklingum með lungnaslagæðaháþrýsting sem þegar voru á meðferð með og voru stöðugir á Revatio 20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til inntöku þrisvar á sólarhring.</w:t>
      </w:r>
    </w:p>
    <w:p w14:paraId="0AF3DAF9" w14:textId="77777777" w:rsidR="00A86C60" w:rsidRPr="00F23847" w:rsidRDefault="00A86C60" w:rsidP="009466E8">
      <w:pPr>
        <w:tabs>
          <w:tab w:val="left" w:pos="567"/>
        </w:tabs>
        <w:rPr>
          <w:rFonts w:asciiTheme="majorBidi" w:hAnsiTheme="majorBidi" w:cstheme="majorBidi"/>
          <w:color w:val="000000"/>
          <w:szCs w:val="22"/>
          <w:lang w:val="is-IS"/>
        </w:rPr>
      </w:pPr>
    </w:p>
    <w:p w14:paraId="48243CF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Samtals 10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einstaklingar með lungnaslagæðaháþrýsting tóku þátt og luku rannsókninni. Meðaltalsbreytingar á stöðubundnum slagbils- og þanþrýstingi voru litlar (&lt;</w:t>
      </w:r>
      <w:r w:rsidR="00B0674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10</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mmHg) og fóru aftur að upphafsgildi á innan við tveimur klukkustundum. Engin einkenni lágþrýstings komu fram í tengslum við þessar breytingar. Meðaltalsbreytingar á hjartsláttarhraða höfðu ekki klíníska þýðingu. Tveir einstaklingar fengu samtals 3</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aukaverkanir (roða, vindgang og hitaroða). Ein alvarleg </w:t>
      </w:r>
      <w:r w:rsidRPr="00F23847">
        <w:rPr>
          <w:rFonts w:asciiTheme="majorBidi" w:hAnsiTheme="majorBidi" w:cstheme="majorBidi"/>
          <w:color w:val="000000"/>
          <w:szCs w:val="22"/>
          <w:lang w:val="is-IS"/>
        </w:rPr>
        <w:lastRenderedPageBreak/>
        <w:t>aukaverkun kom fram hjá einstaklingi með alvarlegan blóðþurrðar hjartakvilla sem fékk sleglatif og lést 6</w:t>
      </w:r>
      <w:r w:rsidR="00B6697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dögum eftir að hann fékk rannsóknarlyfið. Tilfellið var talið óháð rannsóknarlyfinu.</w:t>
      </w:r>
    </w:p>
    <w:p w14:paraId="3144175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1C403A40" w14:textId="77777777" w:rsidR="00A86C60" w:rsidRPr="00F23847" w:rsidRDefault="00A86C60" w:rsidP="000D0F79">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Til inntöku</w:t>
      </w:r>
    </w:p>
    <w:p w14:paraId="67077453" w14:textId="77777777" w:rsidR="00D9038A" w:rsidRPr="00F23847" w:rsidRDefault="00D9038A" w:rsidP="00D9038A">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lykilsamanburðarrannsóknum við lyfleysu var 207 sjúklingum með lungnaslagæðaháþrýsting slembiraðað í hópa sem fengu Revatio í skömmtunum 20 mg, 40 mg eða 80 mg þrisvar á sólarhring og 70 sjúklingum var slembiraðað í hóp sem fékk lyfleysu. Meðferðartími var 12 vikur. Heildarhlutfall sjúklinga sem hættu þátttöku í rannsókninni var 2,9% í hópnum sem fékk 20 mg af síldenafíli þrisvar á sólarhring, 3,0% í hópnum sem fékk 40 mg af síldenafíli þrisvar á sólarhring og 8,5% í hópnum sem fékk 80 mg af síldenafíli þrisvar á sólarhring, borið saman við 2,9% í hópnum sem fékk lyfleysu. Af þeim 277 sjúklingum sem fengu meðferð í </w:t>
      </w:r>
      <w:r w:rsidR="00340DA2" w:rsidRPr="00F23847">
        <w:rPr>
          <w:rFonts w:asciiTheme="majorBidi" w:hAnsiTheme="majorBidi" w:cstheme="majorBidi"/>
          <w:color w:val="000000"/>
          <w:szCs w:val="22"/>
          <w:lang w:val="is-IS"/>
        </w:rPr>
        <w:t>lykil</w:t>
      </w:r>
      <w:r w:rsidRPr="00F23847">
        <w:rPr>
          <w:rFonts w:asciiTheme="majorBidi" w:hAnsiTheme="majorBidi" w:cstheme="majorBidi"/>
          <w:color w:val="000000"/>
          <w:szCs w:val="22"/>
          <w:lang w:val="is-IS"/>
        </w:rPr>
        <w:t>rannsókninni héldu</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259 áfram og tóku þátt í langtímarannsókn. Gefnir voru skammtar allt að 80 mg þrisvar á sólarhring (fjórfaldir ráðlagðir skammtar 20 mg þrisvar sinnum á sólarhring) og eftir 3 ár fengu 87 % þeirra 183 sjúklinga sem fengu rannsóknarlyf 80 mg af Revatio þrisvar á sólarhring.</w:t>
      </w:r>
    </w:p>
    <w:p w14:paraId="24069482" w14:textId="77777777" w:rsidR="00A86C60" w:rsidRPr="00F23847" w:rsidRDefault="00A86C60" w:rsidP="009466E8">
      <w:pPr>
        <w:tabs>
          <w:tab w:val="left" w:pos="567"/>
        </w:tabs>
        <w:rPr>
          <w:rFonts w:asciiTheme="majorBidi" w:hAnsiTheme="majorBidi" w:cstheme="majorBidi"/>
          <w:color w:val="000000"/>
          <w:szCs w:val="22"/>
          <w:lang w:val="is-IS"/>
        </w:rPr>
      </w:pPr>
    </w:p>
    <w:p w14:paraId="2B7BF87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samanburðarrannsókn við lyfleysu þar sem Revatio var gefið inn sem viðbót með epóprósteóli í æð við lungnaslagæðaháþrýstingi, var 134</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gefið Revatio (staðlaðir skammtar, í upphafi 20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síðan 40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á sólarhring</w:t>
      </w:r>
      <w:r w:rsidR="00D9038A" w:rsidRPr="00F23847">
        <w:rPr>
          <w:rFonts w:asciiTheme="majorBidi" w:hAnsiTheme="majorBidi" w:cstheme="majorBidi"/>
          <w:color w:val="000000"/>
          <w:szCs w:val="22"/>
          <w:lang w:val="is-IS"/>
        </w:rPr>
        <w:t>, að því marki sem þeir þoldust</w:t>
      </w:r>
      <w:r w:rsidRPr="00F23847">
        <w:rPr>
          <w:rFonts w:asciiTheme="majorBidi" w:hAnsiTheme="majorBidi" w:cstheme="majorBidi"/>
          <w:color w:val="000000"/>
          <w:szCs w:val="22"/>
          <w:lang w:val="is-IS"/>
        </w:rPr>
        <w:t>) og epópróstenól, og 131</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sjúklingi var gefin lyfleysa og epópróstenól. Meðferðartíminn var 16</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vikur. Heildartíðni brottfalls sjúklinga vegna aukaverkana var 5,2% hjá þeim sem fengu síldenafíl/epópróstenól samanborið við 10,7% í lyfleysu/epópróstenól hópnum. Nýjar aukaverkanir sem greint var frá og komu oftar fyrir hjá sjúklingum í síldenafíl/epópróstenól hópnum voru </w:t>
      </w:r>
      <w:r w:rsidR="00CC0014" w:rsidRPr="00F23847">
        <w:rPr>
          <w:rFonts w:asciiTheme="majorBidi" w:hAnsiTheme="majorBidi" w:cstheme="majorBidi"/>
          <w:color w:val="000000"/>
          <w:szCs w:val="22"/>
          <w:lang w:val="is-IS"/>
        </w:rPr>
        <w:t>blóð</w:t>
      </w:r>
      <w:r w:rsidR="00DD4943" w:rsidRPr="00F23847">
        <w:rPr>
          <w:rFonts w:asciiTheme="majorBidi" w:hAnsiTheme="majorBidi" w:cstheme="majorBidi"/>
          <w:color w:val="000000"/>
          <w:szCs w:val="22"/>
          <w:lang w:val="is-IS"/>
        </w:rPr>
        <w:t>sókn</w:t>
      </w:r>
      <w:r w:rsidR="00CC0014" w:rsidRPr="00F23847">
        <w:rPr>
          <w:rFonts w:asciiTheme="majorBidi" w:hAnsiTheme="majorBidi" w:cstheme="majorBidi"/>
          <w:color w:val="000000"/>
          <w:szCs w:val="22"/>
          <w:lang w:val="is-IS"/>
        </w:rPr>
        <w:t xml:space="preserve"> í auga</w:t>
      </w:r>
      <w:r w:rsidRPr="00F23847">
        <w:rPr>
          <w:rFonts w:asciiTheme="majorBidi" w:hAnsiTheme="majorBidi" w:cstheme="majorBidi"/>
          <w:color w:val="000000"/>
          <w:szCs w:val="22"/>
          <w:lang w:val="is-IS"/>
        </w:rPr>
        <w:t>, þokusýn, nefstífla, nætursviti, bakverkur og munnþurrkur. Aukaverkanir sem áður voru þekktar, höfuðverkur, roði, verkir í útlimum og bjúgur komu oftar fyrir hjá sjúklingum sem fengu síldenafíl/epópróstenól en hjá sjúklingum sem fengu meðferð með lyfleysu/epópróstenól.</w:t>
      </w:r>
      <w:r w:rsidR="00D9038A" w:rsidRPr="00F23847">
        <w:rPr>
          <w:rFonts w:asciiTheme="majorBidi" w:hAnsiTheme="majorBidi" w:cstheme="majorBidi"/>
          <w:color w:val="000000"/>
          <w:szCs w:val="22"/>
          <w:lang w:val="is-IS"/>
        </w:rPr>
        <w:t xml:space="preserve"> Af þeim sjúklingum sem luku upphaflegu rannsókninni hófu</w:t>
      </w:r>
      <w:r w:rsidR="00861189" w:rsidRPr="00F23847">
        <w:rPr>
          <w:rFonts w:asciiTheme="majorBidi" w:hAnsiTheme="majorBidi" w:cstheme="majorBidi"/>
          <w:color w:val="000000"/>
          <w:szCs w:val="22"/>
          <w:lang w:val="is-IS"/>
        </w:rPr>
        <w:t> </w:t>
      </w:r>
      <w:r w:rsidR="00D9038A" w:rsidRPr="00F23847">
        <w:rPr>
          <w:rFonts w:asciiTheme="majorBidi" w:hAnsiTheme="majorBidi" w:cstheme="majorBidi"/>
          <w:color w:val="000000"/>
          <w:szCs w:val="22"/>
          <w:lang w:val="is-IS"/>
        </w:rPr>
        <w:t>242 þátttöku í langtíma framhaldsrannsókn. Gefnir voru skammtar allt að 80 mg þrisvar á sólarhring og eftir 3 ár fengu 68 % þeirra 133 sjúklinga sem fengu rannsóknarlyf 80 mg af Revatio þrisvar á sólarhring.</w:t>
      </w:r>
    </w:p>
    <w:p w14:paraId="4DF80B1B" w14:textId="77777777" w:rsidR="00A86C60" w:rsidRPr="00F23847" w:rsidRDefault="00A86C60" w:rsidP="009466E8">
      <w:pPr>
        <w:tabs>
          <w:tab w:val="left" w:pos="567"/>
        </w:tabs>
        <w:rPr>
          <w:rFonts w:asciiTheme="majorBidi" w:hAnsiTheme="majorBidi" w:cstheme="majorBidi"/>
          <w:color w:val="000000"/>
          <w:szCs w:val="22"/>
          <w:lang w:val="is-IS"/>
        </w:rPr>
      </w:pPr>
    </w:p>
    <w:p w14:paraId="3FCED9C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þessum tveimur rannsóknum á Revatio til inntöku með samanburði við lyfleysu voru aukaverkanir venjulega vægar til meðal alvarlegar. Algengustu aukaverkanir, sem greint var frá oftar en eftir töku lyfleysu (meira en eða jafnt og 10%), voru höfuðverkur, roði, meltingartruflanir, niðurgangur og verkir í útlimum. </w:t>
      </w:r>
    </w:p>
    <w:p w14:paraId="7D85B8BA" w14:textId="77777777" w:rsidR="00DB7896" w:rsidRPr="00F23847" w:rsidRDefault="00DB7896" w:rsidP="00DB7896">
      <w:pPr>
        <w:autoSpaceDE w:val="0"/>
        <w:autoSpaceDN w:val="0"/>
        <w:adjustRightInd w:val="0"/>
        <w:rPr>
          <w:rFonts w:asciiTheme="majorBidi" w:hAnsiTheme="majorBidi" w:cstheme="majorBidi"/>
          <w:color w:val="000000"/>
          <w:szCs w:val="22"/>
          <w:lang w:val="is-IS"/>
        </w:rPr>
      </w:pPr>
    </w:p>
    <w:p w14:paraId="0E0CA711" w14:textId="77777777" w:rsidR="00DB7896" w:rsidRPr="00F23847" w:rsidRDefault="00DB7896" w:rsidP="00DB7896">
      <w:pPr>
        <w:tabs>
          <w:tab w:val="left" w:pos="0"/>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rannsókn til að meta áhrif mismunandi skammtastærða síldenafíls voru öryggisupplýsingar fyrir </w:t>
      </w:r>
      <w:r w:rsidRPr="00F23847">
        <w:rPr>
          <w:rFonts w:asciiTheme="majorBidi" w:eastAsia="TimesNewRoman,Bold" w:hAnsiTheme="majorBidi" w:cstheme="majorBidi"/>
          <w:color w:val="000000"/>
          <w:szCs w:val="22"/>
          <w:lang w:val="is-IS"/>
        </w:rPr>
        <w:t>síldenafíl 20 mg þrisvar á sólarhring (</w:t>
      </w:r>
      <w:r w:rsidRPr="00F23847">
        <w:rPr>
          <w:rFonts w:asciiTheme="majorBidi" w:eastAsia="TimesNewRoman,Bold" w:hAnsiTheme="majorBidi" w:cstheme="majorBidi"/>
          <w:color w:val="000000"/>
          <w:szCs w:val="22"/>
          <w:lang w:val="is-IS" w:eastAsia="ja-JP"/>
        </w:rPr>
        <w:t xml:space="preserve">ráðlagður skammtur) og fyrir </w:t>
      </w:r>
      <w:r w:rsidRPr="00F23847">
        <w:rPr>
          <w:rFonts w:asciiTheme="majorBidi" w:eastAsia="TimesNewRoman,Bold" w:hAnsiTheme="majorBidi" w:cstheme="majorBidi"/>
          <w:color w:val="000000"/>
          <w:szCs w:val="22"/>
          <w:lang w:val="is-IS"/>
        </w:rPr>
        <w:t>síldenafíl 80 mg þrisvar á sólarhring (4 sinnum ráðlagður skammtur) í samræmi við staðfest öryggissnið síldenafíls úr fyrri rannsóknum á lungnaslagæðaháþrýstingi hjá fullorðnum</w:t>
      </w:r>
      <w:r w:rsidRPr="00F23847">
        <w:rPr>
          <w:rFonts w:asciiTheme="majorBidi" w:eastAsia="TimesNewRoman,Bold" w:hAnsiTheme="majorBidi" w:cstheme="majorBidi"/>
          <w:i/>
          <w:iCs/>
          <w:color w:val="000000"/>
          <w:szCs w:val="22"/>
          <w:lang w:val="is-IS"/>
        </w:rPr>
        <w:t>.</w:t>
      </w:r>
    </w:p>
    <w:p w14:paraId="1671F572" w14:textId="77777777" w:rsidR="00A86C60" w:rsidRPr="00F23847" w:rsidRDefault="00A86C60" w:rsidP="009466E8">
      <w:pPr>
        <w:tabs>
          <w:tab w:val="left" w:pos="567"/>
        </w:tabs>
        <w:rPr>
          <w:rFonts w:asciiTheme="majorBidi" w:hAnsiTheme="majorBidi" w:cstheme="majorBidi"/>
          <w:color w:val="000000"/>
          <w:szCs w:val="22"/>
          <w:lang w:val="is-IS"/>
        </w:rPr>
      </w:pPr>
    </w:p>
    <w:p w14:paraId="2CE1C7B8" w14:textId="77777777" w:rsidR="00D9038A" w:rsidRPr="00F23847" w:rsidRDefault="00D9038A" w:rsidP="00D9038A">
      <w:pPr>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Tafla með aukaverkunum</w:t>
      </w:r>
    </w:p>
    <w:p w14:paraId="6CB7A53F" w14:textId="77777777" w:rsidR="00A86C60" w:rsidRPr="00F23847" w:rsidRDefault="00A86C60" w:rsidP="001F126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Taflan hér fyrir neðan sýnir aukaverkanir sem komu fram hjá &gt;1% þeirra sjúklinga sem fengu Revatio og voru algengari (&gt;1% mismunur) hjá hópnum sem fékk Revatio í lykilsamanburðarrannsókninni við lyfleysu eða í sameinuðum niðurstöðum úr báðum samanburðarrannsóknunum við lyfleysu á lungnaslagæðaháþrýstingi með skömmtum</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40 eða</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80 mg þrisvar sinnum á sólarhring. Aukaverkanirnar eru skráðar </w:t>
      </w:r>
      <w:r w:rsidR="00DB7896" w:rsidRPr="00F23847">
        <w:rPr>
          <w:rFonts w:asciiTheme="majorBidi" w:hAnsiTheme="majorBidi" w:cstheme="majorBidi"/>
          <w:color w:val="000000"/>
          <w:szCs w:val="22"/>
          <w:lang w:val="is-IS"/>
        </w:rPr>
        <w:t>í töflu 1</w:t>
      </w:r>
      <w:r w:rsidR="00F760C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samkvæmt flokki og tíðni (mjög algengar (≥1/10), algengar (≥1/100 til &lt;1/10), sjaldgæfar (&gt;1/1.000 til &lt;1/100) og tíðni ekki þekkt (ekki hægt að meta á grundvelli fyrirliggjandi gagna). Innan hvers tíðniflokks eru alvarlegustu aukaverkanirnar taldar upp fyrst. </w:t>
      </w:r>
    </w:p>
    <w:p w14:paraId="5C4B660F"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5397372C" w14:textId="77777777" w:rsidR="00A86C60" w:rsidRPr="00F23847" w:rsidRDefault="00A86C60" w:rsidP="001F1265">
      <w:pPr>
        <w:widowControl w:val="0"/>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lang w:val="is-IS"/>
        </w:rPr>
        <w:t>Aukaverkanir sem greint hefur verið frá eftir markaðssetningu eru meðtaldar og eru skáletraðar.</w:t>
      </w:r>
    </w:p>
    <w:p w14:paraId="6B2C7823" w14:textId="77777777" w:rsidR="00A86C60" w:rsidRPr="00F23847" w:rsidRDefault="00A86C60" w:rsidP="001F1265">
      <w:pPr>
        <w:pStyle w:val="Header"/>
        <w:widowControl w:val="0"/>
        <w:tabs>
          <w:tab w:val="clear" w:pos="4153"/>
          <w:tab w:val="clear" w:pos="8306"/>
          <w:tab w:val="left" w:pos="567"/>
        </w:tabs>
        <w:rPr>
          <w:rFonts w:asciiTheme="majorBidi" w:hAnsiTheme="majorBidi" w:cstheme="majorBidi"/>
          <w:color w:val="000000"/>
          <w:sz w:val="22"/>
          <w:szCs w:val="22"/>
          <w:lang w:val="is-IS"/>
        </w:rPr>
      </w:pPr>
    </w:p>
    <w:p w14:paraId="2409B8CC" w14:textId="77777777" w:rsidR="00DB7896" w:rsidRPr="00F23847" w:rsidRDefault="00DB7896" w:rsidP="00DB7896">
      <w:pPr>
        <w:pStyle w:val="Header"/>
        <w:widowControl w:val="0"/>
        <w:tabs>
          <w:tab w:val="clear" w:pos="4153"/>
          <w:tab w:val="clear" w:pos="8306"/>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Tafla 1: Aukaverkanir </w:t>
      </w:r>
      <w:r w:rsidR="00D84D4A" w:rsidRPr="00F23847">
        <w:rPr>
          <w:rFonts w:asciiTheme="majorBidi" w:hAnsiTheme="majorBidi" w:cstheme="majorBidi"/>
          <w:b/>
          <w:bCs/>
          <w:color w:val="000000"/>
          <w:sz w:val="22"/>
          <w:szCs w:val="22"/>
          <w:lang w:val="is-IS"/>
        </w:rPr>
        <w:t xml:space="preserve">sem komu fyrir </w:t>
      </w:r>
      <w:r w:rsidRPr="00F23847">
        <w:rPr>
          <w:rFonts w:asciiTheme="majorBidi" w:hAnsiTheme="majorBidi" w:cstheme="majorBidi"/>
          <w:b/>
          <w:bCs/>
          <w:color w:val="000000"/>
          <w:sz w:val="22"/>
          <w:szCs w:val="22"/>
          <w:lang w:val="is-IS"/>
        </w:rPr>
        <w:t xml:space="preserve">í </w:t>
      </w:r>
      <w:r w:rsidR="00D84D4A" w:rsidRPr="00F23847">
        <w:rPr>
          <w:rFonts w:asciiTheme="majorBidi" w:hAnsiTheme="majorBidi" w:cstheme="majorBidi"/>
          <w:b/>
          <w:bCs/>
          <w:color w:val="000000"/>
          <w:sz w:val="22"/>
          <w:szCs w:val="22"/>
          <w:lang w:val="is-IS"/>
        </w:rPr>
        <w:t>samanburðar</w:t>
      </w:r>
      <w:r w:rsidRPr="00F23847">
        <w:rPr>
          <w:rFonts w:asciiTheme="majorBidi" w:hAnsiTheme="majorBidi" w:cstheme="majorBidi"/>
          <w:b/>
          <w:bCs/>
          <w:color w:val="000000"/>
          <w:sz w:val="22"/>
          <w:szCs w:val="22"/>
          <w:lang w:val="is-IS"/>
        </w:rPr>
        <w:t>rannsóknum á síldenafíl</w:t>
      </w:r>
      <w:r w:rsidR="00D84D4A" w:rsidRPr="00F23847">
        <w:rPr>
          <w:rFonts w:asciiTheme="majorBidi" w:hAnsiTheme="majorBidi" w:cstheme="majorBidi"/>
          <w:b/>
          <w:bCs/>
          <w:color w:val="000000"/>
          <w:sz w:val="22"/>
          <w:szCs w:val="22"/>
          <w:lang w:val="is-IS"/>
        </w:rPr>
        <w:t>i</w:t>
      </w:r>
      <w:r w:rsidRPr="00F23847">
        <w:rPr>
          <w:rFonts w:asciiTheme="majorBidi" w:hAnsiTheme="majorBidi" w:cstheme="majorBidi"/>
          <w:b/>
          <w:bCs/>
          <w:color w:val="000000"/>
          <w:sz w:val="22"/>
          <w:szCs w:val="22"/>
          <w:lang w:val="is-IS"/>
        </w:rPr>
        <w:t xml:space="preserve"> </w:t>
      </w:r>
      <w:r w:rsidR="00DC4E8D" w:rsidRPr="00F23847">
        <w:rPr>
          <w:rFonts w:asciiTheme="majorBidi" w:hAnsiTheme="majorBidi" w:cstheme="majorBidi"/>
          <w:b/>
          <w:bCs/>
          <w:color w:val="000000"/>
          <w:sz w:val="22"/>
          <w:szCs w:val="22"/>
          <w:lang w:val="is-IS"/>
        </w:rPr>
        <w:t>og</w:t>
      </w:r>
      <w:r w:rsidRPr="00F23847">
        <w:rPr>
          <w:rFonts w:asciiTheme="majorBidi" w:hAnsiTheme="majorBidi" w:cstheme="majorBidi"/>
          <w:b/>
          <w:bCs/>
          <w:color w:val="000000"/>
          <w:sz w:val="22"/>
          <w:szCs w:val="22"/>
          <w:lang w:val="is-IS"/>
        </w:rPr>
        <w:t xml:space="preserve"> lyfleysu </w:t>
      </w:r>
      <w:r w:rsidR="00DC4E8D" w:rsidRPr="00F23847">
        <w:rPr>
          <w:rFonts w:asciiTheme="majorBidi" w:hAnsiTheme="majorBidi" w:cstheme="majorBidi"/>
          <w:b/>
          <w:bCs/>
          <w:color w:val="000000"/>
          <w:sz w:val="22"/>
          <w:szCs w:val="22"/>
          <w:lang w:val="is-IS"/>
        </w:rPr>
        <w:t xml:space="preserve">hjá fullorðnum með </w:t>
      </w:r>
      <w:r w:rsidR="00D84D4A" w:rsidRPr="00F23847">
        <w:rPr>
          <w:rFonts w:asciiTheme="majorBidi" w:hAnsiTheme="majorBidi" w:cstheme="majorBidi"/>
          <w:b/>
          <w:bCs/>
          <w:color w:val="000000"/>
          <w:sz w:val="22"/>
          <w:szCs w:val="22"/>
          <w:lang w:val="is-IS"/>
        </w:rPr>
        <w:t xml:space="preserve">lungnaslagæðaháþrýsting </w:t>
      </w:r>
      <w:r w:rsidRPr="00F23847">
        <w:rPr>
          <w:rFonts w:asciiTheme="majorBidi" w:hAnsiTheme="majorBidi" w:cstheme="majorBidi"/>
          <w:b/>
          <w:bCs/>
          <w:color w:val="000000"/>
          <w:sz w:val="22"/>
          <w:szCs w:val="22"/>
          <w:lang w:val="is-IS"/>
        </w:rPr>
        <w:t xml:space="preserve">og </w:t>
      </w:r>
      <w:r w:rsidR="00DC4E8D" w:rsidRPr="00F23847">
        <w:rPr>
          <w:rFonts w:asciiTheme="majorBidi" w:hAnsiTheme="majorBidi" w:cstheme="majorBidi"/>
          <w:b/>
          <w:bCs/>
          <w:color w:val="000000"/>
          <w:sz w:val="22"/>
          <w:szCs w:val="22"/>
          <w:lang w:val="is-IS"/>
        </w:rPr>
        <w:t xml:space="preserve">eftir </w:t>
      </w:r>
      <w:r w:rsidRPr="00F23847">
        <w:rPr>
          <w:rFonts w:asciiTheme="majorBidi" w:hAnsiTheme="majorBidi" w:cstheme="majorBidi"/>
          <w:b/>
          <w:bCs/>
          <w:color w:val="000000"/>
          <w:sz w:val="22"/>
          <w:szCs w:val="22"/>
          <w:lang w:val="is-IS"/>
        </w:rPr>
        <w:t>markaðssetningu</w:t>
      </w:r>
      <w:r w:rsidR="00DC4E8D" w:rsidRPr="00F23847">
        <w:rPr>
          <w:rFonts w:asciiTheme="majorBidi" w:hAnsiTheme="majorBidi" w:cstheme="majorBidi"/>
          <w:b/>
          <w:bCs/>
          <w:color w:val="000000"/>
          <w:sz w:val="22"/>
          <w:szCs w:val="22"/>
          <w:lang w:val="is-IS"/>
        </w:rPr>
        <w:t xml:space="preserve"> lyfsins</w:t>
      </w:r>
    </w:p>
    <w:p w14:paraId="24033B1C" w14:textId="77777777" w:rsidR="00DB7896" w:rsidRPr="00F23847" w:rsidRDefault="00DB7896" w:rsidP="00DB7896">
      <w:pPr>
        <w:pStyle w:val="Header"/>
        <w:widowControl w:val="0"/>
        <w:tabs>
          <w:tab w:val="clear" w:pos="4153"/>
          <w:tab w:val="clear" w:pos="8306"/>
          <w:tab w:val="left" w:pos="567"/>
        </w:tabs>
        <w:rPr>
          <w:rFonts w:asciiTheme="majorBidi" w:hAnsiTheme="majorBidi" w:cstheme="majorBidi"/>
          <w:color w:val="000000"/>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1"/>
        <w:gridCol w:w="4541"/>
      </w:tblGrid>
      <w:tr w:rsidR="006631BC" w:rsidRPr="00F23847" w14:paraId="776F6F6B" w14:textId="77777777" w:rsidTr="000D0F79">
        <w:trPr>
          <w:tblHeader/>
        </w:trPr>
        <w:tc>
          <w:tcPr>
            <w:tcW w:w="4715" w:type="dxa"/>
          </w:tcPr>
          <w:p w14:paraId="2AFF6236"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MedDRA flokkun eftir líffærum</w:t>
            </w:r>
            <w:r w:rsidR="00923CCB" w:rsidRPr="00F23847">
              <w:rPr>
                <w:rFonts w:asciiTheme="majorBidi" w:hAnsiTheme="majorBidi" w:cstheme="majorBidi"/>
                <w:b/>
                <w:bCs/>
                <w:color w:val="000000"/>
                <w:szCs w:val="22"/>
                <w:lang w:val="is-IS"/>
              </w:rPr>
              <w:t xml:space="preserve"> (</w:t>
            </w:r>
            <w:r w:rsidR="00923CCB" w:rsidRPr="00F23847">
              <w:rPr>
                <w:rFonts w:asciiTheme="majorBidi" w:hAnsiTheme="majorBidi" w:cstheme="majorBidi"/>
                <w:b/>
                <w:color w:val="000000"/>
                <w:szCs w:val="22"/>
                <w:lang w:val="is-IS"/>
              </w:rPr>
              <w:t>V.14.0</w:t>
            </w:r>
            <w:r w:rsidR="00923CCB" w:rsidRPr="00F23847">
              <w:rPr>
                <w:rFonts w:asciiTheme="majorBidi" w:hAnsiTheme="majorBidi" w:cstheme="majorBidi"/>
                <w:b/>
                <w:bCs/>
                <w:color w:val="000000"/>
                <w:szCs w:val="22"/>
                <w:lang w:val="is-IS"/>
              </w:rPr>
              <w:t>)</w:t>
            </w:r>
          </w:p>
        </w:tc>
        <w:tc>
          <w:tcPr>
            <w:tcW w:w="4715" w:type="dxa"/>
          </w:tcPr>
          <w:p w14:paraId="22677E92"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Aukaverkanir</w:t>
            </w:r>
          </w:p>
        </w:tc>
      </w:tr>
      <w:tr w:rsidR="006631BC" w:rsidRPr="00F23847" w14:paraId="741E82DF" w14:textId="77777777" w:rsidTr="00B31A94">
        <w:tc>
          <w:tcPr>
            <w:tcW w:w="4715" w:type="dxa"/>
          </w:tcPr>
          <w:p w14:paraId="0912478C"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Sýkingar af völdum sýkla og sníkjudýra</w:t>
            </w:r>
          </w:p>
          <w:p w14:paraId="1D4F7A16"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D0B68A0"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09B9724F"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lastRenderedPageBreak/>
              <w:t>Blóð og eitlar</w:t>
            </w:r>
          </w:p>
          <w:p w14:paraId="2A62EC4F"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3010619A"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Efnaskipti og næring</w:t>
            </w:r>
          </w:p>
          <w:p w14:paraId="7F7D0EAF"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7BA9432F"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Geðræn vandamál</w:t>
            </w:r>
          </w:p>
          <w:p w14:paraId="27836CC5"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77F07D6E"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Taugakerfi</w:t>
            </w:r>
          </w:p>
          <w:p w14:paraId="6008EA2F"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510CE56A"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76C9F343"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3C8656CA"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Augu</w:t>
            </w:r>
          </w:p>
          <w:p w14:paraId="08BC4A32"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3A77063A"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0336C367"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66F30235"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p>
          <w:p w14:paraId="13A8A983" w14:textId="77777777" w:rsidR="00405A39" w:rsidRPr="00F23847" w:rsidRDefault="00405A3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487BD38A" w14:textId="77777777" w:rsidR="00405A39" w:rsidRPr="00F23847" w:rsidRDefault="00405A39" w:rsidP="001F1265">
            <w:pPr>
              <w:widowControl w:val="0"/>
              <w:tabs>
                <w:tab w:val="left" w:pos="567"/>
              </w:tabs>
              <w:rPr>
                <w:rFonts w:asciiTheme="majorBidi" w:hAnsiTheme="majorBidi" w:cstheme="majorBidi"/>
                <w:b/>
                <w:bCs/>
                <w:color w:val="000000"/>
                <w:szCs w:val="22"/>
                <w:lang w:val="is-IS"/>
              </w:rPr>
            </w:pPr>
          </w:p>
          <w:p w14:paraId="516F43E0" w14:textId="77777777" w:rsidR="00405A39" w:rsidRPr="00F23847" w:rsidRDefault="00405A39" w:rsidP="001F1265">
            <w:pPr>
              <w:widowControl w:val="0"/>
              <w:tabs>
                <w:tab w:val="left" w:pos="567"/>
              </w:tabs>
              <w:rPr>
                <w:rFonts w:asciiTheme="majorBidi" w:hAnsiTheme="majorBidi" w:cstheme="majorBidi"/>
                <w:b/>
                <w:bCs/>
                <w:color w:val="000000"/>
                <w:szCs w:val="22"/>
                <w:lang w:val="is-IS"/>
              </w:rPr>
            </w:pPr>
          </w:p>
          <w:p w14:paraId="348BD40C" w14:textId="77777777" w:rsidR="006133CC" w:rsidRPr="00F23847" w:rsidRDefault="006133CC" w:rsidP="001F1265">
            <w:pPr>
              <w:widowControl w:val="0"/>
              <w:tabs>
                <w:tab w:val="left" w:pos="567"/>
              </w:tabs>
              <w:rPr>
                <w:rFonts w:asciiTheme="majorBidi" w:hAnsiTheme="majorBidi" w:cstheme="majorBidi"/>
                <w:b/>
                <w:bCs/>
                <w:color w:val="000000"/>
                <w:szCs w:val="22"/>
                <w:lang w:val="is-IS"/>
              </w:rPr>
            </w:pPr>
          </w:p>
          <w:p w14:paraId="7352AADF"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Eyru og völundarhús</w:t>
            </w:r>
          </w:p>
          <w:p w14:paraId="45721709"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44EA8F02" w14:textId="77777777" w:rsidR="00A86C60" w:rsidRPr="00F23847" w:rsidRDefault="00F35C2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w:t>
            </w:r>
            <w:r w:rsidR="00A86C60" w:rsidRPr="00F23847">
              <w:rPr>
                <w:rFonts w:asciiTheme="majorBidi" w:hAnsiTheme="majorBidi" w:cstheme="majorBidi"/>
                <w:color w:val="000000"/>
                <w:szCs w:val="22"/>
                <w:lang w:val="is-IS"/>
              </w:rPr>
              <w:t>kki þekkt</w:t>
            </w:r>
          </w:p>
          <w:p w14:paraId="757D184A"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Æðar</w:t>
            </w:r>
          </w:p>
          <w:p w14:paraId="5B19C38B"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066FA4A9" w14:textId="77777777" w:rsidR="00A86C60" w:rsidRPr="00F23847" w:rsidRDefault="00A86C60" w:rsidP="001F1265">
            <w:pPr>
              <w:widowControl w:val="0"/>
              <w:tabs>
                <w:tab w:val="left" w:pos="567"/>
              </w:tabs>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Tíðni ekki þekkt</w:t>
            </w:r>
          </w:p>
          <w:p w14:paraId="040C8FDC"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Öndunarfæri, brjósthol og miðmæti</w:t>
            </w:r>
          </w:p>
          <w:p w14:paraId="70F7A1B1"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6702FB09"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Meltingarfæri</w:t>
            </w:r>
          </w:p>
          <w:p w14:paraId="78656C4C"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65F88C41"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B298224"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52726177"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Húð og undirhúð</w:t>
            </w:r>
          </w:p>
          <w:p w14:paraId="0911E987"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F38849C"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064420BA" w14:textId="77777777" w:rsidR="00A86C60" w:rsidRPr="00F23847" w:rsidRDefault="00A86C60" w:rsidP="001F1265">
            <w:pPr>
              <w:keepNext/>
              <w:keepLines/>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 xml:space="preserve">Stoðkerfi og </w:t>
            </w:r>
            <w:r w:rsidR="00861189" w:rsidRPr="00F23847">
              <w:rPr>
                <w:rFonts w:asciiTheme="majorBidi" w:hAnsiTheme="majorBidi" w:cstheme="majorBidi"/>
                <w:b/>
                <w:bCs/>
                <w:color w:val="000000"/>
                <w:szCs w:val="22"/>
                <w:lang w:val="is-IS"/>
              </w:rPr>
              <w:t>band</w:t>
            </w:r>
            <w:r w:rsidRPr="00F23847">
              <w:rPr>
                <w:rFonts w:asciiTheme="majorBidi" w:hAnsiTheme="majorBidi" w:cstheme="majorBidi"/>
                <w:b/>
                <w:bCs/>
                <w:color w:val="000000"/>
                <w:szCs w:val="22"/>
                <w:lang w:val="is-IS"/>
              </w:rPr>
              <w:t>vefur</w:t>
            </w:r>
          </w:p>
          <w:p w14:paraId="7EA8410E" w14:textId="77777777" w:rsidR="00A86C60" w:rsidRPr="00F23847" w:rsidRDefault="00A86C60" w:rsidP="001F1265">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17D4ACDA"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54F7D6EC" w14:textId="77777777" w:rsidR="006631BC" w:rsidRPr="00F23847" w:rsidRDefault="006631BC" w:rsidP="001F1265">
            <w:pPr>
              <w:widowControl w:val="0"/>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Nýru og þvagfæri</w:t>
            </w:r>
          </w:p>
          <w:p w14:paraId="42FD109F" w14:textId="77777777" w:rsidR="006631BC" w:rsidRPr="00F23847" w:rsidRDefault="006631BC"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01738B64"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Æxlunarfæri og brjóst</w:t>
            </w:r>
          </w:p>
          <w:p w14:paraId="48B736D2"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37BEF8AC" w14:textId="77777777" w:rsidR="006631BC" w:rsidRPr="00F23847" w:rsidRDefault="006631BC" w:rsidP="001F1265">
            <w:pPr>
              <w:widowControl w:val="0"/>
              <w:tabs>
                <w:tab w:val="left" w:pos="567"/>
              </w:tabs>
              <w:rPr>
                <w:rFonts w:asciiTheme="majorBidi" w:hAnsiTheme="majorBidi" w:cstheme="majorBidi"/>
                <w:color w:val="000000"/>
                <w:szCs w:val="22"/>
                <w:lang w:val="is-IS"/>
              </w:rPr>
            </w:pPr>
          </w:p>
          <w:p w14:paraId="3456B062" w14:textId="77777777" w:rsidR="006631BC" w:rsidRPr="00F23847" w:rsidRDefault="006631BC" w:rsidP="001F1265">
            <w:pPr>
              <w:widowControl w:val="0"/>
              <w:tabs>
                <w:tab w:val="left" w:pos="567"/>
              </w:tabs>
              <w:rPr>
                <w:rFonts w:asciiTheme="majorBidi" w:hAnsiTheme="majorBidi" w:cstheme="majorBidi"/>
                <w:color w:val="000000"/>
                <w:szCs w:val="22"/>
                <w:lang w:val="is-IS"/>
              </w:rPr>
            </w:pPr>
          </w:p>
          <w:p w14:paraId="7CB96788" w14:textId="77777777" w:rsidR="00A86C60" w:rsidRPr="00F23847" w:rsidRDefault="00B15FFD"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w:t>
            </w:r>
            <w:r w:rsidR="00A86C60" w:rsidRPr="00F23847">
              <w:rPr>
                <w:rFonts w:asciiTheme="majorBidi" w:hAnsiTheme="majorBidi" w:cstheme="majorBidi"/>
                <w:color w:val="000000"/>
                <w:szCs w:val="22"/>
                <w:lang w:val="is-IS"/>
              </w:rPr>
              <w:t>kki þekkt</w:t>
            </w:r>
          </w:p>
          <w:p w14:paraId="6FC5B4A1" w14:textId="77777777" w:rsidR="00A86C60" w:rsidRPr="00F23847" w:rsidRDefault="00A86C60" w:rsidP="001F1265">
            <w:pPr>
              <w:widowControl w:val="0"/>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Almennar aukaverkanir og aukaverkanir á íkomustað</w:t>
            </w:r>
          </w:p>
          <w:p w14:paraId="0EAF77CE" w14:textId="77777777" w:rsidR="00A86C60" w:rsidRPr="00F23847" w:rsidRDefault="00A86C60" w:rsidP="00E4681F">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tc>
        <w:tc>
          <w:tcPr>
            <w:tcW w:w="4715" w:type="dxa"/>
          </w:tcPr>
          <w:p w14:paraId="7C93E24A" w14:textId="77777777" w:rsidR="001F1265" w:rsidRPr="00F23847" w:rsidRDefault="001F1265" w:rsidP="001F1265">
            <w:pPr>
              <w:widowControl w:val="0"/>
              <w:tabs>
                <w:tab w:val="left" w:pos="567"/>
              </w:tabs>
              <w:rPr>
                <w:rFonts w:asciiTheme="majorBidi" w:hAnsiTheme="majorBidi" w:cstheme="majorBidi"/>
                <w:color w:val="000000"/>
                <w:szCs w:val="22"/>
                <w:lang w:val="is-IS"/>
              </w:rPr>
            </w:pPr>
          </w:p>
          <w:p w14:paraId="505D2386"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A86C60" w:rsidRPr="00F23847">
              <w:rPr>
                <w:rFonts w:asciiTheme="majorBidi" w:hAnsiTheme="majorBidi" w:cstheme="majorBidi"/>
                <w:color w:val="000000"/>
                <w:szCs w:val="22"/>
                <w:lang w:val="is-IS"/>
              </w:rPr>
              <w:t xml:space="preserve">etjubólga, inflúensa, </w:t>
            </w:r>
            <w:r w:rsidR="00923CCB" w:rsidRPr="00F23847">
              <w:rPr>
                <w:rFonts w:asciiTheme="majorBidi" w:hAnsiTheme="majorBidi" w:cstheme="majorBidi"/>
                <w:color w:val="000000"/>
                <w:szCs w:val="22"/>
                <w:lang w:val="is-IS"/>
              </w:rPr>
              <w:t xml:space="preserve">berkjubólga, </w:t>
            </w:r>
            <w:r w:rsidR="00A86C60" w:rsidRPr="00F23847">
              <w:rPr>
                <w:rFonts w:asciiTheme="majorBidi" w:hAnsiTheme="majorBidi" w:cstheme="majorBidi"/>
                <w:color w:val="000000"/>
                <w:szCs w:val="22"/>
                <w:lang w:val="is-IS"/>
              </w:rPr>
              <w:t>skútabólga</w:t>
            </w:r>
            <w:r w:rsidR="00923CCB" w:rsidRPr="00F23847">
              <w:rPr>
                <w:rFonts w:asciiTheme="majorBidi" w:hAnsiTheme="majorBidi" w:cstheme="majorBidi"/>
                <w:color w:val="000000"/>
                <w:szCs w:val="22"/>
                <w:lang w:val="is-IS"/>
              </w:rPr>
              <w:t>, nefslímubólga, maga- og garnabólga</w:t>
            </w:r>
            <w:r w:rsidR="00A86C60" w:rsidRPr="00F23847">
              <w:rPr>
                <w:rFonts w:asciiTheme="majorBidi" w:hAnsiTheme="majorBidi" w:cstheme="majorBidi"/>
                <w:color w:val="000000"/>
                <w:szCs w:val="22"/>
                <w:lang w:val="is-IS"/>
              </w:rPr>
              <w:t xml:space="preserve"> </w:t>
            </w:r>
          </w:p>
          <w:p w14:paraId="2028A239"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51E436AE"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 xml:space="preserve">lóðleysi </w:t>
            </w:r>
          </w:p>
          <w:p w14:paraId="3B12801C"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4FC99647"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ökvasöfnun</w:t>
            </w:r>
          </w:p>
          <w:p w14:paraId="0396EF0C"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505D5D40"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vefnleysi, kvíði</w:t>
            </w:r>
          </w:p>
          <w:p w14:paraId="28CF3B71"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312813B3" w14:textId="77777777" w:rsidR="00A86C60" w:rsidRPr="00F23847" w:rsidRDefault="000D0F79" w:rsidP="00E4681F">
            <w:pPr>
              <w:keepNext/>
              <w:keepLines/>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öfuðverkur</w:t>
            </w:r>
          </w:p>
          <w:p w14:paraId="698895F6" w14:textId="77777777" w:rsidR="00A86C60" w:rsidRPr="00F23847" w:rsidRDefault="000D0F79" w:rsidP="00E4681F">
            <w:pPr>
              <w:keepNext/>
              <w:keepLines/>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ígreni</w:t>
            </w:r>
            <w:r w:rsidR="00BB4FA0" w:rsidRPr="00F23847">
              <w:rPr>
                <w:rFonts w:asciiTheme="majorBidi" w:hAnsiTheme="majorBidi" w:cstheme="majorBidi"/>
                <w:color w:val="000000"/>
                <w:szCs w:val="22"/>
                <w:lang w:val="is-IS"/>
              </w:rPr>
              <w:t>,</w:t>
            </w:r>
            <w:r w:rsidR="00A86C60" w:rsidRPr="00F23847">
              <w:rPr>
                <w:rFonts w:asciiTheme="majorBidi" w:hAnsiTheme="majorBidi" w:cstheme="majorBidi"/>
                <w:color w:val="000000"/>
                <w:szCs w:val="22"/>
                <w:lang w:val="is-IS"/>
              </w:rPr>
              <w:t xml:space="preserve"> skjálfti, náladofi, brunatilfinning</w:t>
            </w:r>
            <w:r w:rsidR="00BB4FA0" w:rsidRPr="00F23847">
              <w:rPr>
                <w:rFonts w:asciiTheme="majorBidi" w:hAnsiTheme="majorBidi" w:cstheme="majorBidi"/>
                <w:color w:val="000000"/>
                <w:szCs w:val="22"/>
                <w:lang w:val="is-IS"/>
              </w:rPr>
              <w:t xml:space="preserve">, </w:t>
            </w:r>
            <w:r w:rsidR="00A86C60" w:rsidRPr="00F23847">
              <w:rPr>
                <w:rFonts w:asciiTheme="majorBidi" w:hAnsiTheme="majorBidi" w:cstheme="majorBidi"/>
                <w:color w:val="000000"/>
                <w:szCs w:val="22"/>
                <w:lang w:val="is-IS"/>
              </w:rPr>
              <w:t>minnkað húðskyn</w:t>
            </w:r>
          </w:p>
          <w:p w14:paraId="37EDF9B3" w14:textId="77777777" w:rsidR="000D0F79" w:rsidRPr="00F23847" w:rsidRDefault="000D0F79" w:rsidP="001F1265">
            <w:pPr>
              <w:widowControl w:val="0"/>
              <w:tabs>
                <w:tab w:val="left" w:pos="567"/>
              </w:tabs>
              <w:rPr>
                <w:rFonts w:asciiTheme="majorBidi" w:hAnsiTheme="majorBidi" w:cstheme="majorBidi"/>
                <w:color w:val="000000"/>
                <w:szCs w:val="22"/>
                <w:lang w:val="is-IS"/>
              </w:rPr>
            </w:pPr>
          </w:p>
          <w:p w14:paraId="3F91211E"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 xml:space="preserve">læðing í sjónu, </w:t>
            </w:r>
            <w:r w:rsidR="00F35C20" w:rsidRPr="00F23847">
              <w:rPr>
                <w:rFonts w:asciiTheme="majorBidi" w:hAnsiTheme="majorBidi" w:cstheme="majorBidi"/>
                <w:color w:val="000000"/>
                <w:szCs w:val="22"/>
                <w:lang w:val="is-IS"/>
              </w:rPr>
              <w:t xml:space="preserve">skert </w:t>
            </w:r>
            <w:r w:rsidR="00A86C60" w:rsidRPr="00F23847">
              <w:rPr>
                <w:rFonts w:asciiTheme="majorBidi" w:hAnsiTheme="majorBidi" w:cstheme="majorBidi"/>
                <w:color w:val="000000"/>
                <w:szCs w:val="22"/>
                <w:lang w:val="is-IS"/>
              </w:rPr>
              <w:t>sjón, þokusýn, ljósfælni, litskynvilla, blásýni, erting í augum, blóð</w:t>
            </w:r>
            <w:r w:rsidR="00F35C20" w:rsidRPr="00F23847">
              <w:rPr>
                <w:rFonts w:asciiTheme="majorBidi" w:hAnsiTheme="majorBidi" w:cstheme="majorBidi"/>
                <w:color w:val="000000"/>
                <w:szCs w:val="22"/>
                <w:lang w:val="is-IS"/>
              </w:rPr>
              <w:t>aukning í auga</w:t>
            </w: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innkuð sjónskerpa, tvísýni, óeðlileg tilfinning í augum</w:t>
            </w:r>
          </w:p>
          <w:p w14:paraId="3DB0549D" w14:textId="77777777" w:rsidR="00603C1F" w:rsidRPr="00F23847" w:rsidRDefault="00603C1F" w:rsidP="001F1265">
            <w:pPr>
              <w:widowControl w:val="0"/>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Framlægur sjóntaugarkvilli vegna blóðþurrðar án slagæðabólgu (non-arteritic anterior ischaemic optic neuropathy (NAION))*, stífla í æðum sjónu*, skerðing á sjónsviði*</w:t>
            </w:r>
          </w:p>
          <w:p w14:paraId="30AAE746" w14:textId="77777777" w:rsidR="006133CC" w:rsidRPr="00F23847" w:rsidRDefault="006133CC" w:rsidP="001F1265">
            <w:pPr>
              <w:widowControl w:val="0"/>
              <w:tabs>
                <w:tab w:val="left" w:pos="567"/>
              </w:tabs>
              <w:rPr>
                <w:rFonts w:asciiTheme="majorBidi" w:hAnsiTheme="majorBidi" w:cstheme="majorBidi"/>
                <w:color w:val="000000"/>
                <w:szCs w:val="22"/>
                <w:lang w:val="is-IS"/>
              </w:rPr>
            </w:pPr>
          </w:p>
          <w:p w14:paraId="277732E9"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vimi</w:t>
            </w:r>
          </w:p>
          <w:p w14:paraId="22E8DD41" w14:textId="77777777" w:rsidR="00A86C60" w:rsidRPr="00F23847" w:rsidRDefault="000D0F79" w:rsidP="001F1265">
            <w:pPr>
              <w:widowControl w:val="0"/>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A86C60" w:rsidRPr="00F23847">
              <w:rPr>
                <w:rFonts w:asciiTheme="majorBidi" w:hAnsiTheme="majorBidi" w:cstheme="majorBidi"/>
                <w:i/>
                <w:color w:val="000000"/>
                <w:szCs w:val="22"/>
                <w:lang w:val="is-IS"/>
              </w:rPr>
              <w:t>kyndilegt heyrnar</w:t>
            </w:r>
            <w:r w:rsidR="00CC0014" w:rsidRPr="00F23847">
              <w:rPr>
                <w:rFonts w:asciiTheme="majorBidi" w:hAnsiTheme="majorBidi" w:cstheme="majorBidi"/>
                <w:i/>
                <w:color w:val="000000"/>
                <w:szCs w:val="22"/>
                <w:lang w:val="is-IS"/>
              </w:rPr>
              <w:t>tap</w:t>
            </w:r>
          </w:p>
          <w:p w14:paraId="5A7CBA76"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7E0A3561"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w:t>
            </w:r>
            <w:r w:rsidR="00A86C60" w:rsidRPr="00F23847">
              <w:rPr>
                <w:rFonts w:asciiTheme="majorBidi" w:hAnsiTheme="majorBidi" w:cstheme="majorBidi"/>
                <w:color w:val="000000"/>
                <w:szCs w:val="22"/>
                <w:lang w:val="is-IS"/>
              </w:rPr>
              <w:t>oði</w:t>
            </w:r>
          </w:p>
          <w:p w14:paraId="68AEB562"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w:t>
            </w:r>
            <w:r w:rsidR="00A86C60" w:rsidRPr="00F23847">
              <w:rPr>
                <w:rFonts w:asciiTheme="majorBidi" w:hAnsiTheme="majorBidi" w:cstheme="majorBidi"/>
                <w:color w:val="000000"/>
                <w:szCs w:val="22"/>
                <w:lang w:val="is-IS"/>
              </w:rPr>
              <w:t>ágþrýstingur</w:t>
            </w:r>
          </w:p>
          <w:p w14:paraId="11716737"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46917110" w14:textId="77777777" w:rsidR="00A86C60" w:rsidRPr="00F23847" w:rsidRDefault="00A86C60"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blóðnasir, hósti, nefstífla</w:t>
            </w:r>
          </w:p>
          <w:p w14:paraId="54AB429C" w14:textId="77777777" w:rsidR="00E32ED6" w:rsidRPr="00F23847" w:rsidRDefault="00E32ED6" w:rsidP="001F1265">
            <w:pPr>
              <w:widowControl w:val="0"/>
              <w:tabs>
                <w:tab w:val="left" w:pos="567"/>
              </w:tabs>
              <w:rPr>
                <w:rFonts w:asciiTheme="majorBidi" w:hAnsiTheme="majorBidi" w:cstheme="majorBidi"/>
                <w:color w:val="000000"/>
                <w:szCs w:val="22"/>
                <w:lang w:val="is-IS"/>
              </w:rPr>
            </w:pPr>
          </w:p>
          <w:p w14:paraId="492745AB"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A86C60" w:rsidRPr="00F23847">
              <w:rPr>
                <w:rFonts w:asciiTheme="majorBidi" w:hAnsiTheme="majorBidi" w:cstheme="majorBidi"/>
                <w:color w:val="000000"/>
                <w:szCs w:val="22"/>
                <w:lang w:val="is-IS"/>
              </w:rPr>
              <w:t xml:space="preserve">iðurgangur, meltingartruflanir </w:t>
            </w:r>
          </w:p>
          <w:p w14:paraId="02A899A6"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A86C60" w:rsidRPr="00F23847">
              <w:rPr>
                <w:rFonts w:asciiTheme="majorBidi" w:hAnsiTheme="majorBidi" w:cstheme="majorBidi"/>
                <w:color w:val="000000"/>
                <w:szCs w:val="22"/>
                <w:lang w:val="is-IS"/>
              </w:rPr>
              <w:t>agabólga, vélindisbakflæði, gyllinæð, uppþemba, munnþurrkur</w:t>
            </w:r>
          </w:p>
          <w:p w14:paraId="191B37B2"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44345898"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árlos, roðaþot, nætursviti</w:t>
            </w:r>
          </w:p>
          <w:p w14:paraId="2737A127" w14:textId="77777777" w:rsidR="00A86C60" w:rsidRPr="00F23847" w:rsidRDefault="000D0F79" w:rsidP="001F1265">
            <w:pPr>
              <w:widowControl w:val="0"/>
              <w:tabs>
                <w:tab w:val="left" w:pos="567"/>
              </w:tabs>
              <w:rPr>
                <w:rFonts w:asciiTheme="majorBidi" w:hAnsiTheme="majorBidi" w:cstheme="majorBidi"/>
                <w:i/>
                <w:iCs/>
                <w:color w:val="000000"/>
                <w:szCs w:val="22"/>
                <w:lang w:val="is-IS"/>
              </w:rPr>
            </w:pPr>
            <w:r w:rsidRPr="00F23847">
              <w:rPr>
                <w:rFonts w:asciiTheme="majorBidi" w:hAnsiTheme="majorBidi" w:cstheme="majorBidi"/>
                <w:i/>
                <w:iCs/>
                <w:color w:val="000000"/>
                <w:szCs w:val="22"/>
                <w:lang w:val="is-IS"/>
              </w:rPr>
              <w:t>ú</w:t>
            </w:r>
            <w:r w:rsidR="00A86C60" w:rsidRPr="00F23847">
              <w:rPr>
                <w:rFonts w:asciiTheme="majorBidi" w:hAnsiTheme="majorBidi" w:cstheme="majorBidi"/>
                <w:i/>
                <w:iCs/>
                <w:color w:val="000000"/>
                <w:szCs w:val="22"/>
                <w:lang w:val="is-IS"/>
              </w:rPr>
              <w:t>tbrot</w:t>
            </w:r>
          </w:p>
          <w:p w14:paraId="1C2E1828"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2F6178D8"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erkir í útlimum</w:t>
            </w:r>
          </w:p>
          <w:p w14:paraId="4965C6CB" w14:textId="77777777" w:rsidR="00A86C60" w:rsidRPr="00F23847" w:rsidRDefault="000D0F79"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A86C60" w:rsidRPr="00F23847">
              <w:rPr>
                <w:rFonts w:asciiTheme="majorBidi" w:hAnsiTheme="majorBidi" w:cstheme="majorBidi"/>
                <w:color w:val="000000"/>
                <w:szCs w:val="22"/>
                <w:lang w:val="is-IS"/>
              </w:rPr>
              <w:t>öðvaþrautir, bakverkur</w:t>
            </w:r>
          </w:p>
          <w:p w14:paraId="608828CB" w14:textId="77777777" w:rsidR="00DE1161" w:rsidRPr="00F23847" w:rsidRDefault="00DE1161" w:rsidP="001F1265">
            <w:pPr>
              <w:widowControl w:val="0"/>
              <w:tabs>
                <w:tab w:val="left" w:pos="567"/>
              </w:tabs>
              <w:rPr>
                <w:rFonts w:asciiTheme="majorBidi" w:hAnsiTheme="majorBidi" w:cstheme="majorBidi"/>
                <w:color w:val="000000"/>
                <w:szCs w:val="22"/>
                <w:lang w:val="is-IS"/>
              </w:rPr>
            </w:pPr>
          </w:p>
          <w:p w14:paraId="6291E5C9" w14:textId="77777777" w:rsidR="006631BC" w:rsidRPr="00F23847" w:rsidRDefault="00BA4015"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blóðmiga</w:t>
            </w:r>
          </w:p>
          <w:p w14:paraId="12293B65" w14:textId="77777777" w:rsidR="006631BC" w:rsidRPr="00F23847" w:rsidRDefault="006631BC" w:rsidP="001F1265">
            <w:pPr>
              <w:widowControl w:val="0"/>
              <w:tabs>
                <w:tab w:val="left" w:pos="567"/>
              </w:tabs>
              <w:rPr>
                <w:rFonts w:asciiTheme="majorBidi" w:hAnsiTheme="majorBidi" w:cstheme="majorBidi"/>
                <w:color w:val="000000"/>
                <w:szCs w:val="22"/>
                <w:lang w:val="is-IS"/>
              </w:rPr>
            </w:pPr>
          </w:p>
          <w:p w14:paraId="52D85055" w14:textId="77777777" w:rsidR="00A86C60" w:rsidRPr="00F23847" w:rsidRDefault="002516A5" w:rsidP="001F126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blæðing frá reður</w:t>
            </w:r>
            <w:r w:rsidR="006631BC" w:rsidRPr="00F23847">
              <w:rPr>
                <w:rFonts w:asciiTheme="majorBidi" w:hAnsiTheme="majorBidi" w:cstheme="majorBidi"/>
                <w:color w:val="000000"/>
                <w:szCs w:val="22"/>
                <w:lang w:val="is-IS"/>
              </w:rPr>
              <w:t>,</w:t>
            </w:r>
            <w:r w:rsidR="00BA4015" w:rsidRPr="00F23847">
              <w:rPr>
                <w:rFonts w:asciiTheme="majorBidi" w:hAnsiTheme="majorBidi" w:cstheme="majorBidi"/>
                <w:color w:val="000000"/>
                <w:szCs w:val="22"/>
                <w:lang w:val="is-IS"/>
              </w:rPr>
              <w:t xml:space="preserve"> sæðisblæðing (haematospermia)</w:t>
            </w:r>
            <w:r w:rsidR="006631BC" w:rsidRPr="00F23847">
              <w:rPr>
                <w:rFonts w:asciiTheme="majorBidi" w:hAnsiTheme="majorBidi" w:cstheme="majorBidi"/>
                <w:color w:val="000000"/>
                <w:szCs w:val="22"/>
                <w:lang w:val="is-IS"/>
              </w:rPr>
              <w:t xml:space="preserve">, </w:t>
            </w:r>
            <w:r w:rsidR="000D0F79" w:rsidRPr="00F23847">
              <w:rPr>
                <w:rFonts w:asciiTheme="majorBidi" w:hAnsiTheme="majorBidi" w:cstheme="majorBidi"/>
                <w:color w:val="000000"/>
                <w:szCs w:val="22"/>
                <w:lang w:val="is-IS"/>
              </w:rPr>
              <w:t>b</w:t>
            </w:r>
            <w:r w:rsidR="00A86C60" w:rsidRPr="00F23847">
              <w:rPr>
                <w:rFonts w:asciiTheme="majorBidi" w:hAnsiTheme="majorBidi" w:cstheme="majorBidi"/>
                <w:color w:val="000000"/>
                <w:szCs w:val="22"/>
                <w:lang w:val="is-IS"/>
              </w:rPr>
              <w:t>rjóstastækkun hjá karlmönnum</w:t>
            </w:r>
          </w:p>
          <w:p w14:paraId="4F8EA106" w14:textId="77777777" w:rsidR="00A86C60" w:rsidRPr="00F23847" w:rsidRDefault="000D0F79" w:rsidP="001F1265">
            <w:pPr>
              <w:widowControl w:val="0"/>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A86C60" w:rsidRPr="00F23847">
              <w:rPr>
                <w:rFonts w:asciiTheme="majorBidi" w:hAnsiTheme="majorBidi" w:cstheme="majorBidi"/>
                <w:i/>
                <w:color w:val="000000"/>
                <w:szCs w:val="22"/>
                <w:lang w:val="is-IS"/>
              </w:rPr>
              <w:t xml:space="preserve">ístaða reðurs, </w:t>
            </w:r>
            <w:r w:rsidR="00CC0014" w:rsidRPr="00F23847">
              <w:rPr>
                <w:rFonts w:asciiTheme="majorBidi" w:hAnsiTheme="majorBidi" w:cstheme="majorBidi"/>
                <w:i/>
                <w:color w:val="000000"/>
                <w:szCs w:val="22"/>
                <w:lang w:val="is-IS"/>
              </w:rPr>
              <w:t xml:space="preserve">aukin </w:t>
            </w:r>
            <w:r w:rsidR="00A86C60" w:rsidRPr="00F23847">
              <w:rPr>
                <w:rFonts w:asciiTheme="majorBidi" w:hAnsiTheme="majorBidi" w:cstheme="majorBidi"/>
                <w:i/>
                <w:color w:val="000000"/>
                <w:szCs w:val="22"/>
                <w:lang w:val="is-IS"/>
              </w:rPr>
              <w:t>stinning</w:t>
            </w:r>
          </w:p>
          <w:p w14:paraId="2DC43C59"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5C4BDBA7" w14:textId="77777777" w:rsidR="00A86C60" w:rsidRPr="00F23847" w:rsidRDefault="00A86C60" w:rsidP="001F1265">
            <w:pPr>
              <w:widowControl w:val="0"/>
              <w:tabs>
                <w:tab w:val="left" w:pos="567"/>
              </w:tabs>
              <w:rPr>
                <w:rFonts w:asciiTheme="majorBidi" w:hAnsiTheme="majorBidi" w:cstheme="majorBidi"/>
                <w:color w:val="000000"/>
                <w:szCs w:val="22"/>
                <w:lang w:val="is-IS"/>
              </w:rPr>
            </w:pPr>
          </w:p>
          <w:p w14:paraId="65366DC8" w14:textId="77777777" w:rsidR="00A86C60" w:rsidRPr="00F23847" w:rsidRDefault="000D0F79" w:rsidP="00E4681F">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A86C60" w:rsidRPr="00F23847">
              <w:rPr>
                <w:rFonts w:asciiTheme="majorBidi" w:hAnsiTheme="majorBidi" w:cstheme="majorBidi"/>
                <w:color w:val="000000"/>
                <w:szCs w:val="22"/>
                <w:lang w:val="is-IS"/>
              </w:rPr>
              <w:t>iti</w:t>
            </w:r>
          </w:p>
        </w:tc>
      </w:tr>
    </w:tbl>
    <w:p w14:paraId="518F9075" w14:textId="77777777" w:rsidR="00A86C60" w:rsidRPr="00F23847" w:rsidRDefault="00603C1F"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lastRenderedPageBreak/>
        <w:t>*Greint</w:t>
      </w:r>
      <w:r w:rsidR="00A86C60" w:rsidRPr="00F23847">
        <w:rPr>
          <w:rFonts w:asciiTheme="majorBidi" w:hAnsiTheme="majorBidi" w:cstheme="majorBidi"/>
          <w:color w:val="000000"/>
          <w:sz w:val="22"/>
          <w:szCs w:val="22"/>
          <w:lang w:val="is-IS"/>
        </w:rPr>
        <w:t xml:space="preserve"> hefur verið frá </w:t>
      </w:r>
      <w:r w:rsidRPr="00F23847">
        <w:rPr>
          <w:rFonts w:asciiTheme="majorBidi" w:hAnsiTheme="majorBidi" w:cstheme="majorBidi"/>
          <w:color w:val="000000"/>
          <w:sz w:val="22"/>
          <w:szCs w:val="22"/>
          <w:lang w:val="is-IS"/>
        </w:rPr>
        <w:t>þessum</w:t>
      </w:r>
      <w:r w:rsidR="00A86C60" w:rsidRPr="00F23847">
        <w:rPr>
          <w:rFonts w:asciiTheme="majorBidi" w:hAnsiTheme="majorBidi" w:cstheme="majorBidi"/>
          <w:color w:val="000000"/>
          <w:sz w:val="22"/>
          <w:szCs w:val="22"/>
          <w:lang w:val="is-IS"/>
        </w:rPr>
        <w:t xml:space="preserve"> aukaverkunum hjá sjúklingum sem nota síldenafíl til meðferðar á ristruflunum</w:t>
      </w:r>
      <w:r w:rsidR="00C057C4" w:rsidRPr="00F23847">
        <w:rPr>
          <w:rFonts w:asciiTheme="majorBidi" w:hAnsiTheme="majorBidi" w:cstheme="majorBidi"/>
          <w:color w:val="000000"/>
          <w:sz w:val="22"/>
          <w:szCs w:val="22"/>
          <w:lang w:val="is-IS"/>
        </w:rPr>
        <w:t>.</w:t>
      </w:r>
    </w:p>
    <w:p w14:paraId="0BA5C4A1"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71750C15" w14:textId="77777777" w:rsidR="00383EA4" w:rsidRPr="00F23847" w:rsidRDefault="00383EA4" w:rsidP="00383EA4">
      <w:pPr>
        <w:rPr>
          <w:rFonts w:asciiTheme="majorBidi" w:hAnsiTheme="majorBidi" w:cstheme="majorBidi"/>
          <w:color w:val="000000"/>
          <w:szCs w:val="22"/>
          <w:lang w:val="is-IS"/>
        </w:rPr>
      </w:pPr>
      <w:r w:rsidRPr="00F23847">
        <w:rPr>
          <w:rFonts w:asciiTheme="majorBidi" w:hAnsiTheme="majorBidi" w:cstheme="majorBidi"/>
          <w:color w:val="000000"/>
          <w:szCs w:val="22"/>
          <w:u w:val="single"/>
          <w:lang w:val="is-IS"/>
        </w:rPr>
        <w:t>Tilkynning aukaverkana sem grunur er um að tengist lyfinu</w:t>
      </w:r>
    </w:p>
    <w:p w14:paraId="325D794A" w14:textId="7212617E" w:rsidR="00383EA4" w:rsidRPr="00F23847" w:rsidRDefault="00383EA4" w:rsidP="00383EA4">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23847">
        <w:rPr>
          <w:rFonts w:asciiTheme="majorBidi" w:hAnsiTheme="majorBidi" w:cstheme="majorBidi"/>
          <w:color w:val="000000"/>
          <w:sz w:val="22"/>
          <w:szCs w:val="22"/>
          <w:highlight w:val="lightGray"/>
          <w:lang w:val="is-IS"/>
        </w:rPr>
        <w:t xml:space="preserve">samkvæmt fyrirkomulagi sem gildir í hverju landi fyrir sig, sjá </w:t>
      </w:r>
      <w:r w:rsidR="00E75F27">
        <w:fldChar w:fldCharType="begin"/>
      </w:r>
      <w:r w:rsidR="00E75F27" w:rsidRPr="00981F5D">
        <w:rPr>
          <w:lang w:val="is-IS"/>
          <w:rPrChange w:id="18"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 w:val="22"/>
          <w:szCs w:val="22"/>
          <w:highlight w:val="lightGray"/>
          <w:lang w:val="is-IS"/>
        </w:rPr>
        <w:t>Appendix V</w:t>
      </w:r>
      <w:r w:rsidR="00E75F27">
        <w:rPr>
          <w:rStyle w:val="Hyperlink"/>
          <w:rFonts w:asciiTheme="majorBidi" w:hAnsiTheme="majorBidi" w:cstheme="majorBidi"/>
          <w:sz w:val="22"/>
          <w:szCs w:val="22"/>
          <w:highlight w:val="lightGray"/>
          <w:lang w:val="is-IS"/>
        </w:rPr>
        <w:fldChar w:fldCharType="end"/>
      </w:r>
      <w:r w:rsidRPr="00F23847">
        <w:rPr>
          <w:rFonts w:asciiTheme="majorBidi" w:hAnsiTheme="majorBidi" w:cstheme="majorBidi"/>
          <w:color w:val="000000"/>
          <w:sz w:val="22"/>
          <w:szCs w:val="22"/>
          <w:lang w:val="is-IS"/>
        </w:rPr>
        <w:t>.</w:t>
      </w:r>
    </w:p>
    <w:p w14:paraId="4702E8DE" w14:textId="77777777" w:rsidR="006D1A27" w:rsidRPr="00F23847" w:rsidRDefault="006D1A27" w:rsidP="006D1A27">
      <w:pPr>
        <w:pStyle w:val="Header"/>
        <w:tabs>
          <w:tab w:val="clear" w:pos="4153"/>
          <w:tab w:val="clear" w:pos="8306"/>
          <w:tab w:val="left" w:pos="567"/>
        </w:tabs>
        <w:rPr>
          <w:rFonts w:asciiTheme="majorBidi" w:hAnsiTheme="majorBidi" w:cstheme="majorBidi"/>
          <w:color w:val="000000"/>
          <w:sz w:val="22"/>
          <w:szCs w:val="22"/>
          <w:lang w:val="is-IS"/>
        </w:rPr>
      </w:pPr>
    </w:p>
    <w:p w14:paraId="55AC7672" w14:textId="77777777" w:rsidR="00A86C60" w:rsidRPr="00F23847" w:rsidRDefault="00A86C60" w:rsidP="000D0F79">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4.9</w:t>
      </w:r>
      <w:r w:rsidRPr="00F23847">
        <w:rPr>
          <w:rFonts w:asciiTheme="majorBidi" w:hAnsiTheme="majorBidi" w:cstheme="majorBidi"/>
          <w:b/>
          <w:color w:val="000000"/>
          <w:szCs w:val="22"/>
          <w:lang w:val="is-IS"/>
        </w:rPr>
        <w:tab/>
        <w:t>Ofskömmtun</w:t>
      </w:r>
    </w:p>
    <w:p w14:paraId="5448DF89" w14:textId="77777777" w:rsidR="00A86C60" w:rsidRPr="00F23847" w:rsidRDefault="00A86C60" w:rsidP="000D0F79">
      <w:pPr>
        <w:keepNext/>
        <w:tabs>
          <w:tab w:val="left" w:pos="567"/>
        </w:tabs>
        <w:rPr>
          <w:rFonts w:asciiTheme="majorBidi" w:hAnsiTheme="majorBidi" w:cstheme="majorBidi"/>
          <w:color w:val="000000"/>
          <w:szCs w:val="22"/>
          <w:lang w:val="is-IS"/>
        </w:rPr>
      </w:pPr>
    </w:p>
    <w:p w14:paraId="0AB468BC" w14:textId="77777777" w:rsidR="00A86C60" w:rsidRPr="00F23847" w:rsidRDefault="00A86C60" w:rsidP="000D0F79">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rannsóknum á heilbrigðum sjálfboðaliðum sem fengu í einum skammti allt að 800 mg til inntöku voru aukaverkanir sambærilegar og þær sem komu fram við lægri skammta, en þær voru tíðari og alvarlegri. Eftir töku eins 200 mg skammts jókst tíðni aukaverkana (höfuðverkur, roði/hitasteypur, svimi, meltingartruflanir, nefstífla og sjóntruflanir).</w:t>
      </w:r>
    </w:p>
    <w:p w14:paraId="46229F3B" w14:textId="77777777" w:rsidR="00A86C60" w:rsidRPr="00F23847" w:rsidRDefault="00A86C60" w:rsidP="009466E8">
      <w:pPr>
        <w:tabs>
          <w:tab w:val="left" w:pos="567"/>
        </w:tabs>
        <w:rPr>
          <w:rFonts w:asciiTheme="majorBidi" w:hAnsiTheme="majorBidi" w:cstheme="majorBidi"/>
          <w:color w:val="000000"/>
          <w:szCs w:val="22"/>
          <w:lang w:val="is-IS"/>
        </w:rPr>
      </w:pPr>
    </w:p>
    <w:p w14:paraId="3943775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ofskömmtun skal meðhöndla einkenni eftir þörfum. Blóðskilun eykur sennilega ekki úthreinsun lyfsins þar sem síldenafíl er í miklum mæli bundið plasmapróteinum og skilst ekki út í þvagi.</w:t>
      </w:r>
    </w:p>
    <w:p w14:paraId="6C464DCC" w14:textId="77777777" w:rsidR="00A86C60" w:rsidRPr="00F23847" w:rsidRDefault="00A86C60" w:rsidP="009466E8">
      <w:pPr>
        <w:tabs>
          <w:tab w:val="left" w:pos="567"/>
        </w:tabs>
        <w:rPr>
          <w:rFonts w:asciiTheme="majorBidi" w:hAnsiTheme="majorBidi" w:cstheme="majorBidi"/>
          <w:color w:val="000000"/>
          <w:szCs w:val="22"/>
          <w:lang w:val="is-IS"/>
        </w:rPr>
      </w:pPr>
    </w:p>
    <w:p w14:paraId="60237B5A" w14:textId="77777777" w:rsidR="00A86C60" w:rsidRPr="00F23847" w:rsidRDefault="00A86C60" w:rsidP="009466E8">
      <w:pPr>
        <w:tabs>
          <w:tab w:val="left" w:pos="567"/>
        </w:tabs>
        <w:rPr>
          <w:rFonts w:asciiTheme="majorBidi" w:hAnsiTheme="majorBidi" w:cstheme="majorBidi"/>
          <w:color w:val="000000"/>
          <w:szCs w:val="22"/>
          <w:lang w:val="is-IS"/>
        </w:rPr>
      </w:pPr>
    </w:p>
    <w:p w14:paraId="4C40096E" w14:textId="77777777" w:rsidR="00A86C60" w:rsidRPr="00F23847" w:rsidRDefault="00A86C60" w:rsidP="00295B82">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t>LYFJAFRÆÐILEGAR UPPLÝSINGAR</w:t>
      </w:r>
    </w:p>
    <w:p w14:paraId="4FB6A3B7" w14:textId="77777777" w:rsidR="00A86C60" w:rsidRPr="00F23847" w:rsidRDefault="00A86C60" w:rsidP="00295B82">
      <w:pPr>
        <w:keepNext/>
        <w:keepLines/>
        <w:tabs>
          <w:tab w:val="left" w:pos="567"/>
        </w:tabs>
        <w:rPr>
          <w:rFonts w:asciiTheme="majorBidi" w:hAnsiTheme="majorBidi" w:cstheme="majorBidi"/>
          <w:color w:val="000000"/>
          <w:szCs w:val="22"/>
          <w:lang w:val="is-IS"/>
        </w:rPr>
      </w:pPr>
    </w:p>
    <w:p w14:paraId="2CB38CC2" w14:textId="77777777" w:rsidR="00A86C60" w:rsidRPr="00F23847" w:rsidRDefault="00A86C60" w:rsidP="00295B82">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5.1</w:t>
      </w:r>
      <w:r w:rsidRPr="00F23847">
        <w:rPr>
          <w:rFonts w:asciiTheme="majorBidi" w:hAnsiTheme="majorBidi" w:cstheme="majorBidi"/>
          <w:b/>
          <w:color w:val="000000"/>
          <w:szCs w:val="22"/>
          <w:lang w:val="is-IS"/>
        </w:rPr>
        <w:tab/>
        <w:t>Lyfhrif</w:t>
      </w:r>
    </w:p>
    <w:p w14:paraId="7F2BA9D1" w14:textId="77777777" w:rsidR="00A86C60" w:rsidRPr="00F23847" w:rsidRDefault="00A86C60" w:rsidP="00295B82">
      <w:pPr>
        <w:keepNext/>
        <w:keepLines/>
        <w:tabs>
          <w:tab w:val="left" w:pos="567"/>
        </w:tabs>
        <w:rPr>
          <w:rFonts w:asciiTheme="majorBidi" w:hAnsiTheme="majorBidi" w:cstheme="majorBidi"/>
          <w:color w:val="000000"/>
          <w:szCs w:val="22"/>
          <w:lang w:val="is-IS"/>
        </w:rPr>
      </w:pPr>
    </w:p>
    <w:p w14:paraId="491EB1B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Flokkun eftir verkun: Þvagfæralyf, lyf við ristruflunum, ATC-flokkur: G04B E03.</w:t>
      </w:r>
    </w:p>
    <w:p w14:paraId="3995480C" w14:textId="77777777" w:rsidR="00A86C60" w:rsidRPr="00F23847" w:rsidRDefault="00A86C60" w:rsidP="009466E8">
      <w:pPr>
        <w:tabs>
          <w:tab w:val="left" w:pos="567"/>
        </w:tabs>
        <w:rPr>
          <w:rFonts w:asciiTheme="majorBidi" w:hAnsiTheme="majorBidi" w:cstheme="majorBidi"/>
          <w:color w:val="000000"/>
          <w:szCs w:val="22"/>
          <w:lang w:val="is-IS"/>
        </w:rPr>
      </w:pPr>
    </w:p>
    <w:p w14:paraId="2EF9CA87" w14:textId="77777777" w:rsidR="00A86C60" w:rsidRPr="00F23847" w:rsidRDefault="00A86C60" w:rsidP="00D004A2">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Verkunarháttur</w:t>
      </w:r>
    </w:p>
    <w:p w14:paraId="3FDB7289" w14:textId="77777777" w:rsidR="00A86C60" w:rsidRPr="00F23847" w:rsidRDefault="00A86C60" w:rsidP="00D004A2">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er öflugur og sértækur hemill fosfódíesterasa af gerð 5 (PDE5), sem er sértækur fyrir cGMP, og veldur niðurbroti cGMP. Ensímið PDE5 finnst í stinningarvef getnaðarlims og auk þess æðakerfi lungna. Síldenafíl eykur þess vegna cGMP og veldur slökun í sléttum vöðvum í lungnaæðum. Hjá sjúklingum með lungnaslagæðaháþrýsting getur þetta leitt til æðavíkkunar í lungnaæðum og í minna mæli til almennrar æðavíkkunar. </w:t>
      </w:r>
    </w:p>
    <w:p w14:paraId="60C5D546" w14:textId="77777777" w:rsidR="00A86C60" w:rsidRPr="00F23847" w:rsidRDefault="00A86C60" w:rsidP="009466E8">
      <w:pPr>
        <w:tabs>
          <w:tab w:val="left" w:pos="567"/>
        </w:tabs>
        <w:rPr>
          <w:rFonts w:asciiTheme="majorBidi" w:hAnsiTheme="majorBidi" w:cstheme="majorBidi"/>
          <w:color w:val="000000"/>
          <w:szCs w:val="22"/>
          <w:lang w:val="is-IS"/>
        </w:rPr>
      </w:pPr>
    </w:p>
    <w:p w14:paraId="2093C0AA" w14:textId="77777777" w:rsidR="00A86C60" w:rsidRPr="00F23847" w:rsidRDefault="00A86C60" w:rsidP="00383EA4">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Lyfhrif</w:t>
      </w:r>
    </w:p>
    <w:p w14:paraId="5F52F241" w14:textId="77777777" w:rsidR="00A86C60" w:rsidRPr="00F23847" w:rsidRDefault="00A86C60" w:rsidP="00383EA4">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rannsóknum hefur verið sýnt fram á að síldenafíl er sértækt fyrir PDE5. Áhrif þess á PDE5 eru meiri en á aðra þekkta fosfódíesterasa. Sértæknin er 10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meiri en </w:t>
      </w:r>
      <w:r w:rsidR="00B634C2"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PDE6, sem hefur áhrif á skynjun ljóss í sjónu (retina). Sértæknin er 80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meiri en </w:t>
      </w:r>
      <w:r w:rsidR="00B634C2"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PDE1 og meira en 700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w:t>
      </w:r>
      <w:r w:rsidR="00B634C2"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9,10 og</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11. Sér í lagi hefur síldenafíl meira en 4.000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sértækari verkun á PDE5 en á PDE3, sem er sú ísómynd fosfódíesterasa, sem er sértæk fyrir cAMP, sem hefur áhrif á stjórnun á samdráttarkrafti hjartans. </w:t>
      </w:r>
    </w:p>
    <w:p w14:paraId="0C247FCF" w14:textId="77777777" w:rsidR="00A86C60" w:rsidRPr="00F23847" w:rsidRDefault="00A86C60" w:rsidP="009466E8">
      <w:pPr>
        <w:tabs>
          <w:tab w:val="left" w:pos="567"/>
        </w:tabs>
        <w:rPr>
          <w:rFonts w:asciiTheme="majorBidi" w:hAnsiTheme="majorBidi" w:cstheme="majorBidi"/>
          <w:color w:val="000000"/>
          <w:szCs w:val="22"/>
          <w:lang w:val="is-IS"/>
        </w:rPr>
      </w:pPr>
    </w:p>
    <w:p w14:paraId="6F47D3A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hefur væga og tímabundna blóðþrýstingslækkandi verkun sem í flestum tilvikum hefur ekki klíníska þýðingu. Hjá sjúklingum með háþrýsting, sem fengu að staðaldri 80 mg til inntöku þrisvar sinnum á sólarhring, var meðaltalslækkun slagbils- og þanbilsþrýstings 9,4 mmHg og 9,1 mmHg talið í sömu röð. Eftir langvarandi notkun 80 mg til inntöku þrisvar sinnum á sólarhring hjá sjúklingum með lungnaslagæðaháþrýsting komu fram minni áhrif til lækkunar blóðþrýstings (lækkun um 2 mmHg á bæði slagbils- og þanbilsþrýstingi). Ekki kom fram nein lækkun á þanbils- eða slagbilsþrýstingi eftir ráðlagða skammta þ.e. 20 mg til inntöku þrisvar sinnum á sólarhring. </w:t>
      </w:r>
    </w:p>
    <w:p w14:paraId="318FBB5C" w14:textId="77777777" w:rsidR="00A86C60" w:rsidRPr="00F23847" w:rsidRDefault="00A86C60" w:rsidP="009466E8">
      <w:pPr>
        <w:tabs>
          <w:tab w:val="left" w:pos="567"/>
        </w:tabs>
        <w:rPr>
          <w:rFonts w:asciiTheme="majorBidi" w:hAnsiTheme="majorBidi" w:cstheme="majorBidi"/>
          <w:color w:val="000000"/>
          <w:szCs w:val="22"/>
          <w:lang w:val="is-IS"/>
        </w:rPr>
      </w:pPr>
    </w:p>
    <w:p w14:paraId="72137E7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Eftir einn skammt af allt að 100 mg síldenafíli sáust engar breytingar á hjartarafriti (ECG) hjá heilbrigðum einstaklingum. Eftir langvarandi notkun 80 mg þrisvar sinnum á sólarhring hjá sjúklingum með lungnaslagæðaháþrýsting var ekki greint frá klínískt marktækum breytingum á hjartarafriti. </w:t>
      </w:r>
    </w:p>
    <w:p w14:paraId="70E80827" w14:textId="77777777" w:rsidR="00A86C60" w:rsidRPr="00F23847" w:rsidRDefault="00A86C60" w:rsidP="009466E8">
      <w:pPr>
        <w:tabs>
          <w:tab w:val="left" w:pos="567"/>
        </w:tabs>
        <w:rPr>
          <w:rFonts w:asciiTheme="majorBidi" w:hAnsiTheme="majorBidi" w:cstheme="majorBidi"/>
          <w:color w:val="000000"/>
          <w:szCs w:val="22"/>
          <w:lang w:val="is-IS"/>
        </w:rPr>
      </w:pPr>
    </w:p>
    <w:p w14:paraId="108DA77F" w14:textId="77777777" w:rsidR="00A86C60" w:rsidRPr="00F23847" w:rsidRDefault="00A86C60" w:rsidP="009466E8">
      <w:pPr>
        <w:pStyle w:val="BodyText3"/>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Í rannsókn á blóðaflfræðilegum (hemodynamic) áhrifum staks 100 mg skammts síldenafíls hjá 14</w:t>
      </w:r>
      <w:r w:rsidR="00861189"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 xml:space="preserve">sjúklingum með alvarlegan kransæðasjúkdóm (&gt;70% þrenging í a.m.k. einni kransæð) lækkaði meðaltalshvíldarslagsbilsþrýstingur um 7% og -þanbilsþrýstingur um 6%, samanborið við upphafsgildi. Meðallungnaslagbilsþrýstingur lækkaði um 9%. Síldenafíl hafði ekki áhrif á afköst hjartans og minnkaði ekki blóðflæði í þrengdum kransæðum. </w:t>
      </w:r>
    </w:p>
    <w:p w14:paraId="255F7932" w14:textId="77777777" w:rsidR="00383EA4" w:rsidRPr="00F23847" w:rsidRDefault="00383EA4" w:rsidP="009466E8">
      <w:pPr>
        <w:pStyle w:val="BodyText3"/>
        <w:tabs>
          <w:tab w:val="left" w:pos="567"/>
        </w:tabs>
        <w:rPr>
          <w:rFonts w:asciiTheme="majorBidi" w:hAnsiTheme="majorBidi" w:cstheme="majorBidi"/>
          <w:color w:val="000000"/>
          <w:sz w:val="22"/>
          <w:szCs w:val="22"/>
          <w:lang w:val="is-IS"/>
        </w:rPr>
      </w:pPr>
    </w:p>
    <w:p w14:paraId="5AB946A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Væg tímabundin breyting á hæfni til að greina á milli lita (blár/grænn) hefur komið fram hjá nokkrum einstaklingum við mælingar með Farnsworth-Munsell</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100 litaprófi 1 klst. eftir inntöku 100 mg skammts, en þó án greinilegra áhrifa 2 klst. eftir töku lyfsins. Talið er að þessi breyting á hæfni til litaskynjunar sé vegna hömlunar á PDE6, sem kemur að skynjun ljóss í sjónu. Síldenafíl hefur engin áhrif á sjónskerpu eða hæfni til greiningar á skilum skugga og ljóss. Í lítilli samanburðarrannsókn með lyfleysu hjá sjúklingum (n=9) með skráða, snemmkomna aldurstengda hrörnun í augnbotnum (macular </w:t>
      </w:r>
      <w:r w:rsidRPr="00F23847">
        <w:rPr>
          <w:rFonts w:asciiTheme="majorBidi" w:hAnsiTheme="majorBidi" w:cstheme="majorBidi"/>
          <w:color w:val="000000"/>
          <w:szCs w:val="22"/>
          <w:lang w:val="is-IS"/>
        </w:rPr>
        <w:lastRenderedPageBreak/>
        <w:t>degeneration) olli síldenafíl (einn 100 mg skammtur) engum marktækum breytingum í sjónprófum (sjónskerpa, Amsler möskvar, aðgreining lita á götuvitum, Humphrey sjónsviðsmælir og ljósáreiti (photostress)).</w:t>
      </w:r>
    </w:p>
    <w:p w14:paraId="10D79C08" w14:textId="77777777" w:rsidR="00A86C60" w:rsidRPr="00F23847" w:rsidRDefault="00A86C60" w:rsidP="009466E8">
      <w:pPr>
        <w:tabs>
          <w:tab w:val="left" w:pos="567"/>
        </w:tabs>
        <w:rPr>
          <w:rFonts w:asciiTheme="majorBidi" w:hAnsiTheme="majorBidi" w:cstheme="majorBidi"/>
          <w:color w:val="000000"/>
          <w:szCs w:val="22"/>
          <w:lang w:val="is-IS"/>
        </w:rPr>
      </w:pPr>
    </w:p>
    <w:p w14:paraId="3A8996F4" w14:textId="77777777" w:rsidR="00A86C60" w:rsidRPr="00F23847" w:rsidRDefault="00B634C2">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w:t>
      </w:r>
      <w:r w:rsidR="00A86C60" w:rsidRPr="00F23847">
        <w:rPr>
          <w:rFonts w:asciiTheme="majorBidi" w:hAnsiTheme="majorBidi" w:cstheme="majorBidi"/>
          <w:color w:val="000000"/>
          <w:szCs w:val="22"/>
          <w:u w:val="single"/>
          <w:lang w:val="is-IS"/>
        </w:rPr>
        <w:t>erkun og öryggi</w:t>
      </w:r>
    </w:p>
    <w:p w14:paraId="4B70E362" w14:textId="77777777" w:rsidR="00A86C60" w:rsidRPr="00F23847" w:rsidRDefault="00A86C60">
      <w:pPr>
        <w:keepNext/>
        <w:rPr>
          <w:rFonts w:asciiTheme="majorBidi" w:hAnsiTheme="majorBidi" w:cstheme="majorBidi"/>
          <w:color w:val="000000"/>
          <w:szCs w:val="22"/>
          <w:lang w:val="is-IS"/>
        </w:rPr>
      </w:pPr>
    </w:p>
    <w:p w14:paraId="44D01126" w14:textId="77777777" w:rsidR="00A86C60" w:rsidRPr="00F23847" w:rsidRDefault="00A86C60">
      <w:pPr>
        <w:keepNext/>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síldenafíls í bláæð hjá fullorðnum sjúklingum með lungnaslagæðaháþrýsting (PAH)</w:t>
      </w:r>
    </w:p>
    <w:p w14:paraId="7D2EC3E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Áætlað er að 10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skammtur af Revatio stungulyfi, lausn gefi sambærilega heildarútsetningu fyrir fríu síldenafíli og N-desmetýl umbrotsefni þess og sambærileg samanlögð lyfjafræðileg áhrif þessara efna og þegar 20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skammtur er tekinn inn. Þessar niðurstöður eru eingöngu byggðar á niðurstöðum lyfjahvarfarannsókna (sjá kafla</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5.2 Lyfjahvörf). Afleiðingar minni útsetningar fyrir virka N-desmetýl umbrotsefni, sem kemur fram eftir endurtekna gjöf Revatio í bláæð, hafa ekki verið skráðar. Engar klínískar rannsóknir hafa verið gerðar til að staðfesta að þessi lyfjaform hafi sambærilega verkun.</w:t>
      </w:r>
    </w:p>
    <w:p w14:paraId="061D9038" w14:textId="77777777" w:rsidR="00A86C60" w:rsidRPr="00F23847" w:rsidRDefault="00A86C60" w:rsidP="009466E8">
      <w:pPr>
        <w:tabs>
          <w:tab w:val="left" w:pos="567"/>
        </w:tabs>
        <w:rPr>
          <w:rFonts w:asciiTheme="majorBidi" w:hAnsiTheme="majorBidi" w:cstheme="majorBidi"/>
          <w:color w:val="000000"/>
          <w:szCs w:val="22"/>
          <w:lang w:val="is-IS"/>
        </w:rPr>
      </w:pPr>
    </w:p>
    <w:p w14:paraId="3732630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 A1481262 var opin stakskammta rannsókn, sem gerð var á einum stað, til að ákvarða öryggi, þolanleika og lyfjahvörf eftir einn skammt síldenafíls (10 mg) sem gefinn var sem inndæling (bolus) í bláæð hjá sjúklingum með lungnaslagæðaháþrýsting sem fengu og voru stöðugir á Revatio 20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til inntöku þrisvar á sólarhring.</w:t>
      </w:r>
    </w:p>
    <w:p w14:paraId="230DBD3D" w14:textId="77777777" w:rsidR="00A86C60" w:rsidRPr="00F23847" w:rsidRDefault="00A86C60" w:rsidP="009466E8">
      <w:pPr>
        <w:tabs>
          <w:tab w:val="left" w:pos="567"/>
        </w:tabs>
        <w:rPr>
          <w:rFonts w:asciiTheme="majorBidi" w:hAnsiTheme="majorBidi" w:cstheme="majorBidi"/>
          <w:color w:val="000000"/>
          <w:szCs w:val="22"/>
          <w:lang w:val="is-IS"/>
        </w:rPr>
      </w:pPr>
    </w:p>
    <w:p w14:paraId="6121A1C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Samtals 10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einstaklingar með lungnaslagæðaháþrýsting tóku þátt og luku rannsókninni. Átta sjúklingar voru á meðferð með bósentan og einn einstaklingur var á meðferð með treprostinil til viðbótar við bósentan og Revatio. Eftir lyfjagjöf var blóðþrýstingur og hjartsláttur skráður í sitjandi og standandi stöðu 30,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60,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120,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180 og</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360 mínútum eftir gjöf. Meðaltalsbreytingar á blóðþrýstingi frá upphafsgildi í sitjandi stöðu var mestur eftir eina klukkustund, </w:t>
      </w:r>
      <w:r w:rsidRPr="00F23847">
        <w:rPr>
          <w:rFonts w:asciiTheme="majorBidi" w:hAnsiTheme="majorBidi" w:cstheme="majorBidi"/>
          <w:color w:val="000000"/>
          <w:szCs w:val="22"/>
          <w:lang w:val="is-IS" w:eastAsia="en-GB"/>
        </w:rPr>
        <w:t xml:space="preserve">slagbilsþrýstingur </w:t>
      </w:r>
      <w:r w:rsidRPr="00F23847">
        <w:rPr>
          <w:rFonts w:asciiTheme="majorBidi" w:hAnsiTheme="majorBidi" w:cstheme="majorBidi"/>
          <w:color w:val="000000"/>
          <w:szCs w:val="22"/>
          <w:lang w:val="is-IS"/>
        </w:rPr>
        <w:t>-9,1</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mmHg </w:t>
      </w:r>
      <w:r w:rsidRPr="00F23847">
        <w:rPr>
          <w:rFonts w:asciiTheme="majorBidi" w:hAnsiTheme="majorBidi" w:cstheme="majorBidi"/>
          <w:color w:val="000000"/>
          <w:szCs w:val="22"/>
          <w:lang w:val="is-IS" w:eastAsia="en-GB"/>
        </w:rPr>
        <w:t>(SD ± 12</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5) og þanbilsþrýstingur -3</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0</w:t>
      </w:r>
      <w:r w:rsidR="00861189"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(SD ± 4</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 xml:space="preserve">9) mmHg. </w:t>
      </w:r>
      <w:r w:rsidRPr="00F23847">
        <w:rPr>
          <w:rFonts w:asciiTheme="majorBidi" w:hAnsiTheme="majorBidi" w:cstheme="majorBidi"/>
          <w:color w:val="000000"/>
          <w:szCs w:val="22"/>
          <w:lang w:val="is-IS"/>
        </w:rPr>
        <w:t>Meðaltalsbreytingar á stöðubundnum slagbils- og þanþrýstingi voru litlar (&lt; 10 mmHg) og fóru aftur að upphafsgildi á innan við tveimur klukkustundum.</w:t>
      </w:r>
    </w:p>
    <w:p w14:paraId="624745B9" w14:textId="77777777" w:rsidR="00A86C60" w:rsidRPr="00F23847" w:rsidRDefault="00A86C60" w:rsidP="009466E8">
      <w:pPr>
        <w:tabs>
          <w:tab w:val="left" w:pos="567"/>
        </w:tabs>
        <w:rPr>
          <w:rFonts w:asciiTheme="majorBidi" w:hAnsiTheme="majorBidi" w:cstheme="majorBidi"/>
          <w:i/>
          <w:color w:val="000000"/>
          <w:szCs w:val="22"/>
          <w:u w:val="single"/>
          <w:lang w:val="is-IS"/>
        </w:rPr>
      </w:pPr>
    </w:p>
    <w:p w14:paraId="634AB787" w14:textId="77777777" w:rsidR="00A86C60" w:rsidRPr="00F23847" w:rsidRDefault="00A86C60" w:rsidP="004E6945">
      <w:pPr>
        <w:keepNext/>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síldenafíls til inntöku hjá fullorðnum sjúklingum með lungnaslagæðaháþrýsting (PAH)</w:t>
      </w:r>
    </w:p>
    <w:p w14:paraId="446F9068" w14:textId="77777777" w:rsidR="00A86C60" w:rsidRPr="00F23847" w:rsidRDefault="00A86C60" w:rsidP="004E694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samanburðarrannsókn við lyfleysu var gerð á 278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með lungnaslagæðaháþrýsting af óþekktri orsök, með lungnaslagæðaháþrýsting tengd</w:t>
      </w:r>
      <w:r w:rsidR="00B634C2"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w:t>
      </w:r>
      <w:r w:rsidR="005D4F0C"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og með lungnaslagæðaháþrýsting eftir skurðaðgerð vegna meðfædds hjartagalla. Sjúklingum var slembiraðað í einn af fjórum meðferðarhópum: fengu lyfleysu, síldenafíl 20 mg, síldenafíl 40 mg eða síldenafíl 80 mg, þrisvar á sólarhring. Af 278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slembiröðuðum sjúklingum fengu</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277 a.m.k. einn skammt af rannsóknarlyfinu. Rannsóknarhópurinn samanstóð af 68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(25%) karlmönnum og 209</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(75%) konum með meðalaldur 49 ár (á bilinu 18</w:t>
      </w:r>
      <w:r w:rsidRPr="00F23847">
        <w:rPr>
          <w:rFonts w:asciiTheme="majorBidi" w:hAnsiTheme="majorBidi" w:cstheme="majorBidi"/>
          <w:color w:val="000000"/>
          <w:szCs w:val="22"/>
          <w:lang w:val="is-IS"/>
        </w:rPr>
        <w:noBreakHyphen/>
        <w:t>81 árs) og upphafsgildi eftir 6 mínútna göngupróf var milli 100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og 450 metrar (meðalgildi: 344 metrar). 175</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sjúklingar (63%) sem tóku þátt í rannsókninni voru greindir með lungnaslagæðaháþrýsting af óþekktri orsök, 84</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(30%) voru greindir með lungnaslagæðaháþrýsting tengdan </w:t>
      </w:r>
      <w:r w:rsidR="005D4F0C"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og 18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 voru greindir með lungnaslagæðaháþrýsting í kjölfar skurðaðgerðar vegna meðfædds hjartagalla. Flestir sjúklinganna voru samkvæmt flokkun WHO í starfhæfnisflokki II (107/277, 39%) eða III (160/277, 58%) með meðalupphafsgildi metið út frá gönguprófi, 378 metrar annars vegar og 326 metrar hins vegar; í upphafi voru færri sjúklingar í starfhæfnisflokki I (1/277, 0,4%) eða IV (9/277, 3%). Sjúklingar með útstreymisþrot &lt;45% eða &lt;0,2</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styttingarbrot vinstra slegils voru útilokaðir frá þátttöku í rannsókninni.</w:t>
      </w:r>
    </w:p>
    <w:p w14:paraId="0703C1DF" w14:textId="77777777" w:rsidR="00A86C60" w:rsidRPr="00F23847" w:rsidRDefault="00A86C60" w:rsidP="009466E8">
      <w:pPr>
        <w:tabs>
          <w:tab w:val="left" w:pos="567"/>
        </w:tabs>
        <w:rPr>
          <w:rFonts w:asciiTheme="majorBidi" w:hAnsiTheme="majorBidi" w:cstheme="majorBidi"/>
          <w:color w:val="000000"/>
          <w:szCs w:val="22"/>
          <w:lang w:val="is-IS"/>
        </w:rPr>
      </w:pPr>
    </w:p>
    <w:p w14:paraId="3631448E"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(eða lyfleysa) var gefið til viðbótar annarri meðferð sem gat verið blanda af segavarnarlyfjum, dígoxíni, kalsíumgangaloka, þvagræsilyfi eða súrefni. Notkun prostacýklína, prostacýklín hliðstæðra lyfja, endóþelín viðtakahemla (endothelin receptor antagonists) </w:t>
      </w:r>
      <w:r w:rsidR="00B634C2" w:rsidRPr="00F23847">
        <w:rPr>
          <w:rFonts w:asciiTheme="majorBidi" w:hAnsiTheme="majorBidi" w:cstheme="majorBidi"/>
          <w:color w:val="000000"/>
          <w:szCs w:val="22"/>
          <w:lang w:val="is-IS"/>
        </w:rPr>
        <w:t xml:space="preserve">var ekki leyfð </w:t>
      </w:r>
      <w:r w:rsidRPr="00F23847">
        <w:rPr>
          <w:rFonts w:asciiTheme="majorBidi" w:hAnsiTheme="majorBidi" w:cstheme="majorBidi"/>
          <w:color w:val="000000"/>
          <w:szCs w:val="22"/>
          <w:lang w:val="is-IS"/>
        </w:rPr>
        <w:t xml:space="preserve">sem </w:t>
      </w:r>
      <w:r w:rsidR="00B634C2" w:rsidRPr="00F23847">
        <w:rPr>
          <w:rFonts w:asciiTheme="majorBidi" w:hAnsiTheme="majorBidi" w:cstheme="majorBidi"/>
          <w:color w:val="000000"/>
          <w:szCs w:val="22"/>
          <w:lang w:val="is-IS"/>
        </w:rPr>
        <w:t xml:space="preserve">viðbótarmeðferð </w:t>
      </w:r>
      <w:r w:rsidRPr="00F23847">
        <w:rPr>
          <w:rFonts w:asciiTheme="majorBidi" w:hAnsiTheme="majorBidi" w:cstheme="majorBidi"/>
          <w:color w:val="000000"/>
          <w:szCs w:val="22"/>
          <w:lang w:val="is-IS"/>
        </w:rPr>
        <w:t xml:space="preserve">og </w:t>
      </w:r>
      <w:r w:rsidR="00B634C2" w:rsidRPr="00F23847">
        <w:rPr>
          <w:rFonts w:asciiTheme="majorBidi" w:hAnsiTheme="majorBidi" w:cstheme="majorBidi"/>
          <w:color w:val="000000"/>
          <w:szCs w:val="22"/>
          <w:lang w:val="is-IS"/>
        </w:rPr>
        <w:t xml:space="preserve">heldur ekki uppbótarmeðferð með </w:t>
      </w:r>
      <w:r w:rsidRPr="00F23847">
        <w:rPr>
          <w:rFonts w:asciiTheme="majorBidi" w:hAnsiTheme="majorBidi" w:cstheme="majorBidi"/>
          <w:color w:val="000000"/>
          <w:szCs w:val="22"/>
          <w:lang w:val="is-IS"/>
        </w:rPr>
        <w:t>arginín</w:t>
      </w:r>
      <w:r w:rsidR="00B634C2"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Sjúklingar sem höfðu áður fengið meðferð með bósentan án árangurs voru útilokaðir frá rannsókninni.</w:t>
      </w:r>
    </w:p>
    <w:p w14:paraId="1B1FCC70" w14:textId="77777777" w:rsidR="00383EA4" w:rsidRPr="00F23847" w:rsidRDefault="00383EA4" w:rsidP="009466E8">
      <w:pPr>
        <w:tabs>
          <w:tab w:val="left" w:pos="567"/>
        </w:tabs>
        <w:rPr>
          <w:rFonts w:asciiTheme="majorBidi" w:hAnsiTheme="majorBidi" w:cstheme="majorBidi"/>
          <w:color w:val="000000"/>
          <w:szCs w:val="22"/>
          <w:lang w:val="is-IS"/>
        </w:rPr>
      </w:pPr>
    </w:p>
    <w:p w14:paraId="2DF297CA" w14:textId="77777777" w:rsidR="00D9038A" w:rsidRPr="00F23847" w:rsidRDefault="00D9038A" w:rsidP="00D9038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Frumendapunktur (the primary efficacy endpoint) var breyting á 6 mínútna gönguvegalengd (6-minute walk distance, 6MWD) eftir 12</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vikur, miðað við upphafsgildi. Tölfræðilega marktækur munur á 6MWD kom fram í öllu þremur hópunum sem fengu síldenafíl samanborið við hópinn sem fékk lyfleysu. Eftir að leiðrétt hefur verið m.t.t. lyfleysu reyndist 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vera 45 metrar (p &lt;0,0001), 46 metrar (p&lt;0,0001) og 50 metrar (p&lt;0,0001) eftir síldenafíl 20 mg, 40 mg og 80 mg skammta þrisvar á sólarhring, talið í sömu röð. Enginn marktækur munur var á áhrifum mismunandi </w:t>
      </w:r>
      <w:r w:rsidRPr="00F23847">
        <w:rPr>
          <w:rFonts w:asciiTheme="majorBidi" w:hAnsiTheme="majorBidi" w:cstheme="majorBidi"/>
          <w:color w:val="000000"/>
          <w:szCs w:val="22"/>
          <w:lang w:val="is-IS"/>
        </w:rPr>
        <w:lastRenderedPageBreak/>
        <w:t>skammta af síldenafíli.</w:t>
      </w:r>
      <w:r w:rsidRPr="00F23847">
        <w:rPr>
          <w:rFonts w:asciiTheme="majorBidi" w:hAnsiTheme="majorBidi" w:cstheme="majorBidi"/>
          <w:iCs/>
          <w:color w:val="000000"/>
          <w:szCs w:val="22"/>
          <w:lang w:val="is-IS"/>
        </w:rPr>
        <w:t xml:space="preserve"> Hjá sjúklingum með upphafsgildi 6MWD &lt; 325 m sást aukin verkun af stærri skömmtum (</w:t>
      </w:r>
      <w:r w:rsidRPr="00F23847">
        <w:rPr>
          <w:rFonts w:asciiTheme="majorBidi" w:hAnsiTheme="majorBidi" w:cstheme="majorBidi"/>
          <w:color w:val="000000"/>
          <w:szCs w:val="22"/>
          <w:lang w:val="is-IS" w:eastAsia="en-GB"/>
        </w:rPr>
        <w:t>58 metrar hjá þeim sem fengu 20 mg þrisvar á sólarhring, 65 metrar hjá þeim sem fengu 40 mg þrisvar á sólarhring og 87 metrar hjá þeim sem fengu 80 mg þrisvar á sólarhring, eftir að gildi höfðu verið leiðrétt með tilliti til gilda hjá þeim sem fengu lyfleysu).</w:t>
      </w:r>
    </w:p>
    <w:p w14:paraId="4EB5F593" w14:textId="77777777" w:rsidR="00D9038A" w:rsidRPr="00F23847" w:rsidRDefault="00D9038A" w:rsidP="00D9038A">
      <w:pPr>
        <w:tabs>
          <w:tab w:val="left" w:pos="567"/>
        </w:tabs>
        <w:rPr>
          <w:rFonts w:asciiTheme="majorBidi" w:hAnsiTheme="majorBidi" w:cstheme="majorBidi"/>
          <w:color w:val="000000"/>
          <w:szCs w:val="22"/>
          <w:lang w:val="is-IS"/>
        </w:rPr>
      </w:pPr>
    </w:p>
    <w:p w14:paraId="359AF666" w14:textId="77777777" w:rsidR="00D9038A" w:rsidRPr="00F23847" w:rsidRDefault="00D9038A" w:rsidP="00D9038A">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Marktæk 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kom fram hjá hópnum sem fékk 20 mg, samkvæmt greiningu eftir starfhæfnisflokkun WHO. </w:t>
      </w:r>
      <w:r w:rsidRPr="00F23847">
        <w:rPr>
          <w:rFonts w:asciiTheme="majorBidi" w:hAnsiTheme="majorBidi" w:cstheme="majorBidi"/>
          <w:bCs/>
          <w:iCs/>
          <w:color w:val="000000"/>
          <w:szCs w:val="22"/>
          <w:lang w:val="is-IS"/>
        </w:rPr>
        <w:t xml:space="preserve">Eftir að leiðrétt hafði verið m.t.t. lyfleysu reyndist aukning á gönguvegalengd vera 49 metrar (p = 0,0007) </w:t>
      </w:r>
      <w:r w:rsidRPr="00F23847">
        <w:rPr>
          <w:rFonts w:asciiTheme="majorBidi" w:hAnsiTheme="majorBidi" w:cstheme="majorBidi"/>
          <w:color w:val="000000"/>
          <w:szCs w:val="22"/>
          <w:lang w:val="is-IS"/>
        </w:rPr>
        <w:t xml:space="preserve">hjá starfhæfnisflokki II </w:t>
      </w:r>
      <w:r w:rsidRPr="00F23847">
        <w:rPr>
          <w:rFonts w:asciiTheme="majorBidi" w:hAnsiTheme="majorBidi" w:cstheme="majorBidi"/>
          <w:bCs/>
          <w:iCs/>
          <w:color w:val="000000"/>
          <w:szCs w:val="22"/>
          <w:lang w:val="is-IS"/>
        </w:rPr>
        <w:t>og 45 metrar (p = 0,0031)</w:t>
      </w:r>
      <w:r w:rsidRPr="00F23847">
        <w:rPr>
          <w:rFonts w:asciiTheme="majorBidi" w:hAnsiTheme="majorBidi" w:cstheme="majorBidi"/>
          <w:color w:val="000000"/>
          <w:szCs w:val="22"/>
          <w:lang w:val="is-IS"/>
        </w:rPr>
        <w:t xml:space="preserve"> hjá starfhæfnisflokki III.</w:t>
      </w:r>
    </w:p>
    <w:p w14:paraId="14EB7369" w14:textId="77777777" w:rsidR="00D9038A" w:rsidRPr="00F23847" w:rsidRDefault="00D9038A" w:rsidP="00D9038A">
      <w:pPr>
        <w:tabs>
          <w:tab w:val="left" w:pos="567"/>
        </w:tabs>
        <w:rPr>
          <w:rFonts w:asciiTheme="majorBidi" w:hAnsiTheme="majorBidi" w:cstheme="majorBidi"/>
          <w:color w:val="000000"/>
          <w:szCs w:val="22"/>
          <w:lang w:val="is-IS"/>
        </w:rPr>
      </w:pPr>
    </w:p>
    <w:p w14:paraId="27B73A25" w14:textId="77777777" w:rsidR="00D9038A" w:rsidRPr="00F23847" w:rsidRDefault="00D9038A" w:rsidP="00D9038A">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kom greinilega fram eftir 4 vikna meðferð og hélt áfram eftir 8</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og 12</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vikur. Samræmi var á niðurstöðum hjá ýmsum undirhópum miðað við orsök (lungnaslagæðaháþrýsting af óþekktri orsök, eða lungnaslagæðaháþrýsting tengdum bandvef</w:t>
      </w:r>
      <w:r w:rsidR="004D1153" w:rsidRPr="00F23847">
        <w:rPr>
          <w:rFonts w:asciiTheme="majorBidi" w:hAnsiTheme="majorBidi" w:cstheme="majorBidi"/>
          <w:color w:val="000000"/>
          <w:szCs w:val="22"/>
          <w:lang w:val="is-IS"/>
        </w:rPr>
        <w:t>ssjúkdómum</w:t>
      </w:r>
      <w:r w:rsidRPr="00F23847">
        <w:rPr>
          <w:rFonts w:asciiTheme="majorBidi" w:hAnsiTheme="majorBidi" w:cstheme="majorBidi"/>
          <w:color w:val="000000"/>
          <w:szCs w:val="22"/>
          <w:lang w:val="is-IS"/>
        </w:rPr>
        <w:t>), starfhæfniflokkun WHO, kyn, kynþátt, staðsetningu, meðalháþrýstingsgildi í lungnaslagæð (PAP) og mótstöðu í lungnaæðum (pulmonary vascular resistance indicies (PVRI)).</w:t>
      </w:r>
    </w:p>
    <w:p w14:paraId="3B3E5D5B" w14:textId="77777777" w:rsidR="00A86C60" w:rsidRPr="00F23847" w:rsidRDefault="00A86C60" w:rsidP="009466E8">
      <w:pPr>
        <w:tabs>
          <w:tab w:val="left" w:pos="567"/>
        </w:tabs>
        <w:rPr>
          <w:rFonts w:asciiTheme="majorBidi" w:hAnsiTheme="majorBidi" w:cstheme="majorBidi"/>
          <w:color w:val="000000"/>
          <w:szCs w:val="22"/>
          <w:lang w:val="is-IS"/>
        </w:rPr>
      </w:pPr>
    </w:p>
    <w:p w14:paraId="62904393" w14:textId="77777777" w:rsidR="00A86C60" w:rsidRPr="00F23847" w:rsidRDefault="00D9038A"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Tölfræðilega marktæk lækkun á meðalgildi lungnaslagæðaþrýstings og mótstöðu í lungnaæðum (PVR) náðist hjá öllum sjúklingahópum sem fengu síldenafíl samanborið við lyfleysu. Meðalgildi lungnaslagæðaþrýstings þegar búið var að leiðrétta fyrir lyfleysu</w:t>
      </w:r>
      <w:r w:rsidRPr="00F23847">
        <w:rPr>
          <w:rFonts w:asciiTheme="majorBidi" w:hAnsiTheme="majorBidi" w:cstheme="majorBidi"/>
          <w:color w:val="000000"/>
          <w:szCs w:val="22"/>
          <w:lang w:val="is-IS" w:eastAsia="en-GB"/>
        </w:rPr>
        <w:t xml:space="preserve"> var </w:t>
      </w:r>
      <w:r w:rsidRPr="00F23847">
        <w:rPr>
          <w:rFonts w:asciiTheme="majorBidi" w:hAnsiTheme="majorBidi" w:cstheme="majorBidi"/>
          <w:color w:val="000000"/>
          <w:szCs w:val="22"/>
          <w:lang w:val="is-IS"/>
        </w:rPr>
        <w:noBreakHyphen/>
        <w:t xml:space="preserve"> 2,7 mmHg (p=0,04) </w:t>
      </w:r>
      <w:r w:rsidRPr="00F23847">
        <w:rPr>
          <w:rFonts w:asciiTheme="majorBidi" w:hAnsiTheme="majorBidi" w:cstheme="majorBidi"/>
          <w:color w:val="000000"/>
          <w:szCs w:val="22"/>
          <w:lang w:val="is-IS" w:eastAsia="en-GB"/>
        </w:rPr>
        <w:t>hjá þeim sem fengu 20 mg af síldenafíli þrisvar á sólarhring</w:t>
      </w:r>
      <w:r w:rsidRPr="00F23847">
        <w:rPr>
          <w:rFonts w:asciiTheme="majorBidi" w:hAnsiTheme="majorBidi" w:cstheme="majorBidi"/>
          <w:iCs/>
          <w:color w:val="000000"/>
          <w:szCs w:val="22"/>
          <w:lang w:val="is-IS"/>
        </w:rPr>
        <w:t xml:space="preserve">, </w:t>
      </w:r>
      <w:r w:rsidRPr="00F23847">
        <w:rPr>
          <w:rFonts w:asciiTheme="majorBidi" w:hAnsiTheme="majorBidi" w:cstheme="majorBidi"/>
          <w:color w:val="000000"/>
          <w:szCs w:val="22"/>
          <w:lang w:val="is-IS"/>
        </w:rPr>
        <w:noBreakHyphen/>
        <w:t> 3,0 mmHg (p=0,01)</w:t>
      </w:r>
      <w:r w:rsidRPr="00F23847">
        <w:rPr>
          <w:rFonts w:asciiTheme="majorBidi" w:hAnsiTheme="majorBidi" w:cstheme="majorBidi"/>
          <w:color w:val="000000"/>
          <w:szCs w:val="22"/>
          <w:lang w:val="is-IS" w:eastAsia="en-GB"/>
        </w:rPr>
        <w:t xml:space="preserve"> hjá þeim sem fengu 40 mg þrisvar á sólarhring og</w:t>
      </w:r>
      <w:r w:rsidRPr="00F23847">
        <w:rPr>
          <w:rFonts w:asciiTheme="majorBidi" w:hAnsiTheme="majorBidi" w:cstheme="majorBidi"/>
          <w:iCs/>
          <w:color w:val="000000"/>
          <w:szCs w:val="22"/>
          <w:lang w:val="is-IS"/>
        </w:rPr>
        <w:t xml:space="preserve"> </w:t>
      </w:r>
      <w:r w:rsidR="00793E95"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w:t>
      </w:r>
      <w:r w:rsidR="00793E95" w:rsidRPr="00F23847">
        <w:rPr>
          <w:rFonts w:asciiTheme="majorBidi" w:hAnsiTheme="majorBidi" w:cstheme="majorBidi"/>
          <w:color w:val="000000"/>
          <w:szCs w:val="22"/>
          <w:lang w:val="is-IS"/>
        </w:rPr>
        <w:t>5,1</w:t>
      </w:r>
      <w:r w:rsidRPr="00F23847">
        <w:rPr>
          <w:rFonts w:asciiTheme="majorBidi" w:hAnsiTheme="majorBidi" w:cstheme="majorBidi"/>
          <w:color w:val="000000"/>
          <w:szCs w:val="22"/>
          <w:lang w:val="is-IS"/>
        </w:rPr>
        <w:t> mmHg (p&lt;0,0001)</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xml:space="preserve">. Áhrif á PVR þegar búið var að leiðrétta fyrir lyfleysu voru </w:t>
      </w:r>
      <w:r w:rsidRPr="00F23847">
        <w:rPr>
          <w:rFonts w:asciiTheme="majorBidi" w:hAnsiTheme="majorBidi" w:cstheme="majorBidi"/>
          <w:color w:val="000000"/>
          <w:szCs w:val="22"/>
          <w:lang w:val="is-IS"/>
        </w:rPr>
        <w:noBreakHyphen/>
        <w:t>178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(p=0,0051) </w:t>
      </w:r>
      <w:r w:rsidRPr="00F23847">
        <w:rPr>
          <w:rFonts w:asciiTheme="majorBidi" w:hAnsiTheme="majorBidi" w:cstheme="majorBidi"/>
          <w:color w:val="000000"/>
          <w:szCs w:val="22"/>
          <w:lang w:val="is-IS" w:eastAsia="en-GB"/>
        </w:rPr>
        <w:t>hjá þeim sem fengu 20 mg af síldenafíli þrisvar á sólarhring</w:t>
      </w:r>
      <w:r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noBreakHyphen/>
      </w:r>
      <w:r w:rsidRPr="00F23847">
        <w:rPr>
          <w:rFonts w:asciiTheme="majorBidi" w:hAnsiTheme="majorBidi" w:cstheme="majorBidi"/>
          <w:color w:val="000000"/>
          <w:szCs w:val="22"/>
          <w:lang w:val="is-IS"/>
        </w:rPr>
        <w:t>195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(p=0,0017)</w:t>
      </w:r>
      <w:r w:rsidRPr="00F23847">
        <w:rPr>
          <w:rFonts w:asciiTheme="majorBidi" w:hAnsiTheme="majorBidi" w:cstheme="majorBidi"/>
          <w:color w:val="000000"/>
          <w:szCs w:val="22"/>
          <w:lang w:val="is-IS" w:eastAsia="en-GB"/>
        </w:rPr>
        <w:t xml:space="preserve"> hjá þeim sem fengu 40 mg þrisvar á sólarhring og</w:t>
      </w:r>
      <w:r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noBreakHyphen/>
      </w:r>
      <w:r w:rsidRPr="00F23847">
        <w:rPr>
          <w:rFonts w:asciiTheme="majorBidi" w:hAnsiTheme="majorBidi" w:cstheme="majorBidi"/>
          <w:color w:val="000000"/>
          <w:szCs w:val="22"/>
          <w:lang w:val="is-IS"/>
        </w:rPr>
        <w:t>320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(p&lt;0,0001)</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w:t>
      </w:r>
      <w:r w:rsidR="00A86C60" w:rsidRPr="00F23847">
        <w:rPr>
          <w:rFonts w:asciiTheme="majorBidi" w:hAnsiTheme="majorBidi" w:cstheme="majorBidi"/>
          <w:color w:val="000000"/>
          <w:szCs w:val="22"/>
          <w:lang w:val="is-IS"/>
        </w:rPr>
        <w:t xml:space="preserve"> Áhrif síldenafíls á dánartíðni er</w:t>
      </w:r>
      <w:r w:rsidRPr="00F23847">
        <w:rPr>
          <w:rFonts w:asciiTheme="majorBidi" w:hAnsiTheme="majorBidi" w:cstheme="majorBidi"/>
          <w:color w:val="000000"/>
          <w:szCs w:val="22"/>
          <w:lang w:val="is-IS"/>
        </w:rPr>
        <w:t>u</w:t>
      </w:r>
      <w:r w:rsidR="00A86C60" w:rsidRPr="00F23847">
        <w:rPr>
          <w:rFonts w:asciiTheme="majorBidi" w:hAnsiTheme="majorBidi" w:cstheme="majorBidi"/>
          <w:color w:val="000000"/>
          <w:szCs w:val="22"/>
          <w:lang w:val="is-IS"/>
        </w:rPr>
        <w:t xml:space="preserve"> óþekkt. </w:t>
      </w:r>
    </w:p>
    <w:p w14:paraId="537D3E3C" w14:textId="77777777" w:rsidR="00D9038A" w:rsidRPr="00F23847" w:rsidRDefault="00D9038A" w:rsidP="00D9038A">
      <w:pPr>
        <w:autoSpaceDE w:val="0"/>
        <w:autoSpaceDN w:val="0"/>
        <w:adjustRightInd w:val="0"/>
        <w:rPr>
          <w:rFonts w:asciiTheme="majorBidi" w:hAnsiTheme="majorBidi" w:cstheme="majorBidi"/>
          <w:color w:val="000000"/>
          <w:szCs w:val="22"/>
          <w:lang w:val="is-IS"/>
        </w:rPr>
      </w:pPr>
    </w:p>
    <w:p w14:paraId="06C969DA" w14:textId="77777777" w:rsidR="00D9038A" w:rsidRPr="00F23847" w:rsidRDefault="00D9038A" w:rsidP="00D9038A">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Hærra hlutfall sjúklinga sem fékk hverja skammtastærð af síldenafíli (þ.e. </w:t>
      </w:r>
      <w:r w:rsidRPr="00F23847">
        <w:rPr>
          <w:rFonts w:asciiTheme="majorBidi" w:hAnsiTheme="majorBidi" w:cstheme="majorBidi"/>
          <w:color w:val="000000"/>
          <w:szCs w:val="22"/>
          <w:lang w:val="is-IS" w:eastAsia="en-GB"/>
        </w:rPr>
        <w:t>28% þeirra sem fengu 20 mg þrisvar á sólarhring, 36% þeirra sem fengu 40 mg þrisvar á sólarhring og 42% þeirra sem fengu 80 mg þrisvar á sólarhring</w:t>
      </w:r>
      <w:r w:rsidRPr="00F23847">
        <w:rPr>
          <w:rFonts w:asciiTheme="majorBidi" w:hAnsiTheme="majorBidi" w:cstheme="majorBidi"/>
          <w:color w:val="000000"/>
          <w:szCs w:val="22"/>
          <w:lang w:val="is-IS"/>
        </w:rPr>
        <w:t>) sýndi bata um a.m.k. einn WHO starfhæfniflokk eftir 12 vikur,borið saman við þá sem fengu lyfleysu (7 %). Tilsvarandi hlutfallslegar líkur voru 2,92 (p=0,0087), 4,32</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(p=0,0004) og 5,75</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(p&lt;0,0001)</w:t>
      </w:r>
      <w:r w:rsidRPr="00F23847">
        <w:rPr>
          <w:rStyle w:val="CommentReference"/>
          <w:rFonts w:asciiTheme="majorBidi" w:hAnsiTheme="majorBidi" w:cstheme="majorBidi"/>
          <w:color w:val="000000"/>
          <w:sz w:val="22"/>
          <w:szCs w:val="22"/>
          <w:lang w:val="is-IS"/>
        </w:rPr>
        <w:t>.</w:t>
      </w:r>
    </w:p>
    <w:p w14:paraId="77EE92CE" w14:textId="77777777" w:rsidR="00A86C60" w:rsidRPr="00F23847" w:rsidRDefault="00A86C60" w:rsidP="009466E8">
      <w:pPr>
        <w:tabs>
          <w:tab w:val="left" w:pos="567"/>
        </w:tabs>
        <w:rPr>
          <w:rFonts w:asciiTheme="majorBidi" w:hAnsiTheme="majorBidi" w:cstheme="majorBidi"/>
          <w:color w:val="000000"/>
          <w:szCs w:val="22"/>
          <w:lang w:val="is-IS"/>
        </w:rPr>
      </w:pPr>
    </w:p>
    <w:p w14:paraId="1682D509" w14:textId="77777777" w:rsidR="00D9038A" w:rsidRPr="00F23847" w:rsidRDefault="00D9038A" w:rsidP="00DE1161">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Niðurstöður rannsókna á langtímalifun hjá sjúklingum sem ekki höfðu fengið lyf áður</w:t>
      </w:r>
    </w:p>
    <w:p w14:paraId="343378D6" w14:textId="77777777" w:rsidR="00A86C60" w:rsidRPr="00F23847" w:rsidRDefault="00D9038A" w:rsidP="00DE1161">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Sjúklingum sem tóku þátt í lykilsamanburðarrannsókninni gafst kostur á að taka þátt í opinni langtímaframhaldsrannsókn. Eftir 3 ár fengu 87 % sjúklinganna 80 mg þrisvar á sólarhring. Í lykilsamanburðarrannsókninni</w:t>
      </w:r>
      <w:r w:rsidR="00A86C60" w:rsidRPr="00F23847">
        <w:rPr>
          <w:rFonts w:asciiTheme="majorBidi" w:hAnsiTheme="majorBidi" w:cstheme="majorBidi"/>
          <w:color w:val="000000"/>
          <w:szCs w:val="22"/>
          <w:lang w:val="is-IS"/>
        </w:rPr>
        <w:t xml:space="preserve"> fengu alls 207 sjúklingar meðferð með Revatio og var langtímalifun þeirra metin í að minnsta kosti 3 ár. Í þessum hópi var Kaplan-Meier mat á 1 árs lifun 96%, 2 ára lifun 91% og 3 ára lifun 82%. Lifun sjúklinga í starfhæfnisflokki II við upphaf rannsóknarinnar var 99% eftir 1 ár, 91% eftir 2 ár og 84% eftir 3 ár og hjá sjúklingum í starfhæfnisflokki III við upphaf rannsóknarinnar var lifun 94%, eftir 1 ár, 90% eftir 2 ár og 81% eftir 3 ár.</w:t>
      </w:r>
    </w:p>
    <w:p w14:paraId="35AF76EB" w14:textId="77777777" w:rsidR="00A86C60" w:rsidRPr="00F23847" w:rsidRDefault="00A86C60" w:rsidP="009466E8">
      <w:pPr>
        <w:tabs>
          <w:tab w:val="left" w:pos="567"/>
        </w:tabs>
        <w:rPr>
          <w:rFonts w:asciiTheme="majorBidi" w:hAnsiTheme="majorBidi" w:cstheme="majorBidi"/>
          <w:color w:val="000000"/>
          <w:szCs w:val="22"/>
          <w:lang w:val="is-IS"/>
        </w:rPr>
      </w:pPr>
    </w:p>
    <w:p w14:paraId="2771F2A9" w14:textId="77777777" w:rsidR="00A86C60" w:rsidRPr="00F23847" w:rsidRDefault="00A86C60" w:rsidP="009466E8">
      <w:pPr>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síldenafíls til inntöku hjá fullorðnum sjúklingum með lungnaslagæðaháþrýsting (PAH)(notað samtímis epópróstenóli)</w:t>
      </w:r>
    </w:p>
    <w:p w14:paraId="5976F65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Stýrð slembiröðuð tvíblind samanburðarrannsókn við lyfleysu var gerð á 267</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sjúklingum með PAH sem voru í meðferð með epópróstenóli í æð. Í PAH sjúklingahópnum voru einnig sjúklingar með PAH af óþekktum orsökum (212/267, 79%) og PAH tengdan </w:t>
      </w:r>
      <w:r w:rsidR="00FD53AF"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(55/267, 21%). Flestir sjúklinganna voru samkvæmt flokkun WHO í starfhæfnisflokki II (68/267, 26%) eða III (175/267, 66%), færri sjúklingar voru í flokki I (3/267, 1%) eða IV (16/267, 6%) við upphafsgildi. Starfhæfnisflokkur nokkurra sjúklinga (5/267, 2%), samkvæmt flokkun WHO, var óþekktur. Sjúklingum var af handahófi gefin lyfleysa eða síldenafíl (gefið í stöðluðum skömmtum, fyrst 20 mg, síðan 40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86118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sinnum á sólarhring</w:t>
      </w:r>
      <w:r w:rsidR="00D9038A" w:rsidRPr="00F23847">
        <w:rPr>
          <w:rFonts w:asciiTheme="majorBidi" w:hAnsiTheme="majorBidi" w:cstheme="majorBidi"/>
          <w:color w:val="000000"/>
          <w:szCs w:val="22"/>
          <w:lang w:val="is-IS"/>
        </w:rPr>
        <w:t>, að því marki sem það þoldist</w:t>
      </w:r>
      <w:r w:rsidRPr="00F23847">
        <w:rPr>
          <w:rFonts w:asciiTheme="majorBidi" w:hAnsiTheme="majorBidi" w:cstheme="majorBidi"/>
          <w:color w:val="000000"/>
          <w:szCs w:val="22"/>
          <w:lang w:val="is-IS"/>
        </w:rPr>
        <w:t>) gefið samtímis epóprostenóli í æð.</w:t>
      </w:r>
    </w:p>
    <w:p w14:paraId="43D5433E" w14:textId="77777777" w:rsidR="00A86C60" w:rsidRPr="00F23847" w:rsidRDefault="00A86C60" w:rsidP="009466E8">
      <w:pPr>
        <w:tabs>
          <w:tab w:val="left" w:pos="567"/>
        </w:tabs>
        <w:rPr>
          <w:rFonts w:asciiTheme="majorBidi" w:hAnsiTheme="majorBidi" w:cstheme="majorBidi"/>
          <w:color w:val="000000"/>
          <w:szCs w:val="22"/>
          <w:lang w:val="is-IS"/>
        </w:rPr>
      </w:pPr>
    </w:p>
    <w:p w14:paraId="678180FB" w14:textId="77777777" w:rsidR="00A86C60" w:rsidRPr="00F23847" w:rsidRDefault="00A86C60" w:rsidP="009466E8">
      <w:pPr>
        <w:tabs>
          <w:tab w:val="left" w:pos="567"/>
        </w:tabs>
        <w:rPr>
          <w:rFonts w:asciiTheme="majorBidi" w:hAnsiTheme="majorBidi" w:cstheme="majorBidi"/>
          <w:bCs/>
          <w:color w:val="000000"/>
          <w:szCs w:val="22"/>
          <w:lang w:val="is-IS"/>
        </w:rPr>
      </w:pPr>
      <w:r w:rsidRPr="00F23847">
        <w:rPr>
          <w:rFonts w:asciiTheme="majorBidi" w:hAnsiTheme="majorBidi" w:cstheme="majorBidi"/>
          <w:bCs/>
          <w:iCs/>
          <w:color w:val="000000"/>
          <w:szCs w:val="22"/>
          <w:lang w:val="is-IS"/>
        </w:rPr>
        <w:t>Frumendapunktur (the primary efficacy endpoint) var breyting á 6 mínútna gönguvegalengd eftir 16</w:t>
      </w:r>
      <w:r w:rsidR="00861189"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vikur, miðað við upphafsgildi. Tölfræðilegur ávinningur var af síldenafíl meðferð samanborið við lyfleysu á 6</w:t>
      </w:r>
      <w:r w:rsidR="00861189"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mínútna gönguvegalengd. Eftir að leiðrétt hefur verið m.t.t. lyfleysu reyndist aukning á gönguvegalengd vera 26</w:t>
      </w:r>
      <w:r w:rsidR="00861189"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metrar eftir gjöf með síldenafíli (95% CI: 10,8</w:t>
      </w:r>
      <w:r w:rsidR="00410760" w:rsidRPr="00F23847">
        <w:rPr>
          <w:rFonts w:asciiTheme="majorBidi" w:hAnsiTheme="majorBidi" w:cstheme="majorBidi"/>
          <w:bCs/>
          <w:iCs/>
          <w:color w:val="000000"/>
          <w:szCs w:val="22"/>
          <w:lang w:val="is-IS"/>
        </w:rPr>
        <w:t>;</w:t>
      </w:r>
      <w:r w:rsidRPr="00F23847">
        <w:rPr>
          <w:rFonts w:asciiTheme="majorBidi" w:hAnsiTheme="majorBidi" w:cstheme="majorBidi"/>
          <w:bCs/>
          <w:iCs/>
          <w:color w:val="000000"/>
          <w:szCs w:val="22"/>
          <w:lang w:val="is-IS"/>
        </w:rPr>
        <w:t xml:space="preserve"> 41,2) (p=0,0009). </w:t>
      </w:r>
      <w:r w:rsidRPr="00F23847">
        <w:rPr>
          <w:rFonts w:asciiTheme="majorBidi" w:hAnsiTheme="majorBidi" w:cstheme="majorBidi"/>
          <w:bCs/>
          <w:color w:val="000000"/>
          <w:szCs w:val="22"/>
          <w:lang w:val="is-IS"/>
        </w:rPr>
        <w:t xml:space="preserve">Áhrif </w:t>
      </w:r>
      <w:r w:rsidRPr="00F23847">
        <w:rPr>
          <w:rFonts w:asciiTheme="majorBidi" w:hAnsiTheme="majorBidi" w:cstheme="majorBidi"/>
          <w:bCs/>
          <w:color w:val="000000"/>
          <w:szCs w:val="22"/>
          <w:lang w:val="is-IS"/>
        </w:rPr>
        <w:lastRenderedPageBreak/>
        <w:t>meðferðar með síldenafíli var 38,4</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metrar </w:t>
      </w:r>
      <w:r w:rsidRPr="00F23847">
        <w:rPr>
          <w:rFonts w:asciiTheme="majorBidi" w:hAnsiTheme="majorBidi" w:cstheme="majorBidi"/>
          <w:bCs/>
          <w:iCs/>
          <w:color w:val="000000"/>
          <w:szCs w:val="22"/>
          <w:lang w:val="is-IS"/>
        </w:rPr>
        <w:t xml:space="preserve">hjá sjúklingum sem voru með upphafsgildi gönguvegalengdar </w:t>
      </w:r>
      <w:r w:rsidRPr="00F23847">
        <w:rPr>
          <w:rFonts w:asciiTheme="majorBidi" w:hAnsiTheme="majorBidi" w:cstheme="majorBidi"/>
          <w:bCs/>
          <w:color w:val="000000"/>
          <w:szCs w:val="22"/>
          <w:lang w:val="is-IS"/>
        </w:rPr>
        <w:t>≥325</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en hjá sjúklingum með upphafsgildi gönguvegalengdar &lt;325</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voru áhrif meðferðar með lyfleysu 2,3</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Áhrif meðferðar hjá sjúklingum með PAH af óþekktum orsökum var 31,1</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samanborið við 7,7</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 hjá sjúklingum með PAH tengdan </w:t>
      </w:r>
      <w:r w:rsidR="00C11BF1" w:rsidRPr="00F23847">
        <w:rPr>
          <w:rFonts w:asciiTheme="majorBidi" w:hAnsiTheme="majorBidi" w:cstheme="majorBidi"/>
          <w:bCs/>
          <w:color w:val="000000"/>
          <w:szCs w:val="22"/>
          <w:lang w:val="is-IS"/>
        </w:rPr>
        <w:t>bandvefs</w:t>
      </w:r>
      <w:r w:rsidRPr="00F23847">
        <w:rPr>
          <w:rFonts w:asciiTheme="majorBidi" w:hAnsiTheme="majorBidi" w:cstheme="majorBidi"/>
          <w:bCs/>
          <w:color w:val="000000"/>
          <w:szCs w:val="22"/>
          <w:lang w:val="is-IS"/>
        </w:rPr>
        <w:t>sjúkdómum. Munurinn á niðurstöðum á milli þessara slembiröðuðu undirhópa gæti stafað af því hversu takmarkað úrtakið var.</w:t>
      </w:r>
    </w:p>
    <w:p w14:paraId="6E3E06C1" w14:textId="77777777" w:rsidR="00A86C60" w:rsidRPr="00F23847" w:rsidRDefault="00A86C60" w:rsidP="009466E8">
      <w:pPr>
        <w:tabs>
          <w:tab w:val="left" w:pos="567"/>
        </w:tabs>
        <w:rPr>
          <w:rFonts w:asciiTheme="majorBidi" w:hAnsiTheme="majorBidi" w:cstheme="majorBidi"/>
          <w:bCs/>
          <w:color w:val="000000"/>
          <w:szCs w:val="22"/>
          <w:lang w:val="is-IS"/>
        </w:rPr>
      </w:pPr>
    </w:p>
    <w:p w14:paraId="5C9617B1" w14:textId="77777777" w:rsidR="00A86C60" w:rsidRPr="00F23847" w:rsidRDefault="00A86C60" w:rsidP="009466E8">
      <w:pPr>
        <w:rPr>
          <w:rStyle w:val="Strong"/>
          <w:rFonts w:asciiTheme="majorBidi" w:hAnsiTheme="majorBidi" w:cstheme="majorBidi"/>
          <w:b w:val="0"/>
          <w:color w:val="000000"/>
          <w:szCs w:val="22"/>
          <w:lang w:val="is-IS"/>
        </w:rPr>
      </w:pPr>
      <w:r w:rsidRPr="00F23847">
        <w:rPr>
          <w:rFonts w:asciiTheme="majorBidi" w:hAnsiTheme="majorBidi" w:cstheme="majorBidi"/>
          <w:bCs/>
          <w:color w:val="000000"/>
          <w:szCs w:val="22"/>
          <w:lang w:val="is-IS"/>
        </w:rPr>
        <w:t>Tölfræðilega marktæk lækkun á meðaltals lungnaslagæðaháþrýstingi (mPAP) sást hjá sjúklingum sem fengu síldenafíl samanborið við þá sem fengu lyfleysu. Eftir að leiðrétt hafði verið m.t.t. lyfleysu gaf meðferð með síldenafíli að meðaltali -3,9</w:t>
      </w:r>
      <w:r w:rsidR="00861189"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mmHg (95% CI: -5,7</w:t>
      </w:r>
      <w:r w:rsidR="00410760"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 xml:space="preserve"> -2,1) (p=0,00003). </w:t>
      </w:r>
      <w:r w:rsidRPr="00F23847">
        <w:rPr>
          <w:rStyle w:val="Strong"/>
          <w:rFonts w:asciiTheme="majorBidi" w:hAnsiTheme="majorBidi" w:cstheme="majorBidi"/>
          <w:b w:val="0"/>
          <w:color w:val="000000"/>
          <w:szCs w:val="22"/>
          <w:lang w:val="is-IS"/>
        </w:rPr>
        <w:t>Tími fram að klínískri versnun var annar endapunktur rannsóknarinnar og var skilgreindur sem tíminn frá slembiröðun og að klínískrar versnunar (dauða, lungnaígræðslu, upphafi bósentan meðferðar eða klínískrar versnunar sem leiddi til breytinga á epóprostenól meðferð). Meðferð með síldenafíli seinkaði marktækt klínískri versnun PAH samanborið við lyfleysu (p=0,0074). Klínísk versnun kom fram hjá 23 einstaklingum sem fengu lyfleysu (17,6%) samanborið við 8</w:t>
      </w:r>
      <w:r w:rsidR="0086118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einstaklinga sem fengu síldenafíl (6,0%). </w:t>
      </w:r>
    </w:p>
    <w:p w14:paraId="0517CBA1" w14:textId="77777777" w:rsidR="00D9038A" w:rsidRPr="00F23847" w:rsidRDefault="00D9038A" w:rsidP="00D9038A">
      <w:pPr>
        <w:rPr>
          <w:rStyle w:val="Strong"/>
          <w:rFonts w:asciiTheme="majorBidi" w:hAnsiTheme="majorBidi" w:cstheme="majorBidi"/>
          <w:b w:val="0"/>
          <w:color w:val="000000"/>
          <w:szCs w:val="22"/>
          <w:lang w:val="is-IS"/>
        </w:rPr>
      </w:pPr>
    </w:p>
    <w:p w14:paraId="7CEB894B" w14:textId="77777777" w:rsidR="00D9038A" w:rsidRPr="00F23847" w:rsidRDefault="00D9038A" w:rsidP="00FB5892">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Langtímagögn um lifun í rannsókninni á notkun samtímis epóprostenóli</w:t>
      </w:r>
    </w:p>
    <w:p w14:paraId="72FF1015" w14:textId="77777777" w:rsidR="00D9038A" w:rsidRPr="00F23847" w:rsidRDefault="00D9038A" w:rsidP="00D9038A">
      <w:pPr>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 xml:space="preserve">Sjúklingar sem hófu þátttöku í rannsókninni á notkun lyfsins til viðbótar meðferð með epóprostenóli voru gjaldgengir til þátttöku í opinni langtíma framhaldsrannsókn. </w:t>
      </w:r>
      <w:r w:rsidRPr="00F23847">
        <w:rPr>
          <w:rFonts w:asciiTheme="majorBidi" w:hAnsiTheme="majorBidi" w:cstheme="majorBidi"/>
          <w:color w:val="000000"/>
          <w:szCs w:val="22"/>
          <w:lang w:val="is-IS"/>
        </w:rPr>
        <w:t>Eftir 3 ár fengu 68 % sjúklinganna 80 mg þrisvar á sólarhring.</w:t>
      </w:r>
      <w:r w:rsidRPr="00F23847">
        <w:rPr>
          <w:rFonts w:asciiTheme="majorBidi" w:hAnsiTheme="majorBidi" w:cstheme="majorBidi"/>
          <w:color w:val="000000"/>
          <w:szCs w:val="22"/>
          <w:lang w:val="is-IS" w:eastAsia="en-GB"/>
        </w:rPr>
        <w:t xml:space="preserve"> Alls fengu 134 sjúklingar </w:t>
      </w:r>
      <w:r w:rsidRPr="00F23847">
        <w:rPr>
          <w:rFonts w:asciiTheme="majorBidi" w:hAnsiTheme="majorBidi" w:cstheme="majorBidi"/>
          <w:color w:val="000000"/>
          <w:szCs w:val="22"/>
          <w:lang w:val="is-IS"/>
        </w:rPr>
        <w:t>Revatio í upphaflegu rannsókninni og var fylgst með langtímalifun þeirra að lágmarki í 3 ár. Kaplan-Meier spágildi um lifun í þessu þýði v</w:t>
      </w:r>
      <w:r w:rsidR="00A03C20" w:rsidRPr="00F23847">
        <w:rPr>
          <w:rFonts w:asciiTheme="majorBidi" w:hAnsiTheme="majorBidi" w:cstheme="majorBidi"/>
          <w:color w:val="000000"/>
          <w:szCs w:val="22"/>
          <w:lang w:val="is-IS"/>
        </w:rPr>
        <w:t>ar</w:t>
      </w:r>
      <w:r w:rsidRPr="00F23847">
        <w:rPr>
          <w:rFonts w:asciiTheme="majorBidi" w:hAnsiTheme="majorBidi" w:cstheme="majorBidi"/>
          <w:color w:val="000000"/>
          <w:szCs w:val="22"/>
          <w:lang w:val="is-IS"/>
        </w:rPr>
        <w:t xml:space="preserve"> 92% eftir 1 ár, 81% eftir 2 ár og 74% eftir 3 ár.</w:t>
      </w:r>
    </w:p>
    <w:p w14:paraId="3E18EFFD" w14:textId="77777777" w:rsidR="00A86C60" w:rsidRPr="00F23847" w:rsidRDefault="00A86C60" w:rsidP="009466E8">
      <w:pPr>
        <w:tabs>
          <w:tab w:val="left" w:pos="567"/>
        </w:tabs>
        <w:rPr>
          <w:rFonts w:asciiTheme="majorBidi" w:hAnsiTheme="majorBidi" w:cstheme="majorBidi"/>
          <w:color w:val="000000"/>
          <w:szCs w:val="22"/>
          <w:lang w:val="is-IS"/>
        </w:rPr>
      </w:pPr>
    </w:p>
    <w:p w14:paraId="5DBB8836" w14:textId="77777777" w:rsidR="00BB16E2" w:rsidRPr="00F23847" w:rsidRDefault="00BB16E2" w:rsidP="00BB16E2">
      <w:pPr>
        <w:rPr>
          <w:rStyle w:val="Strong"/>
          <w:rFonts w:asciiTheme="majorBidi" w:hAnsiTheme="majorBidi" w:cstheme="majorBidi"/>
          <w:b w:val="0"/>
          <w:i/>
          <w:color w:val="000000"/>
          <w:szCs w:val="22"/>
          <w:u w:val="single"/>
          <w:lang w:val="is-IS"/>
        </w:rPr>
      </w:pPr>
      <w:r w:rsidRPr="00F23847">
        <w:rPr>
          <w:rStyle w:val="Strong"/>
          <w:rFonts w:asciiTheme="majorBidi" w:hAnsiTheme="majorBidi" w:cstheme="majorBidi"/>
          <w:b w:val="0"/>
          <w:i/>
          <w:color w:val="000000"/>
          <w:szCs w:val="22"/>
          <w:u w:val="single"/>
          <w:lang w:val="is-IS"/>
        </w:rPr>
        <w:t>Öryggi og verkun hjá fullorðnum sjúklingum með lungnaslagæðaháþrýsting (við notkun samhliða bósentani)</w:t>
      </w:r>
    </w:p>
    <w:p w14:paraId="7E656E82"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Slembiröðuð tvíblind samanburðarrannsókn með lyfleysu var gerð á 103</w:t>
      </w:r>
      <w:r w:rsidR="0086118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klínískt stöðugum þátttakendum með lungnaslagæðaháþrýsting (í WHO starfshæfniflokkum II og III) í meðferð með bósentani sem að lágmarki</w:t>
      </w:r>
      <w:r w:rsidR="001141A0" w:rsidRPr="00F23847">
        <w:rPr>
          <w:rStyle w:val="Strong"/>
          <w:rFonts w:asciiTheme="majorBidi" w:hAnsiTheme="majorBidi" w:cstheme="majorBidi"/>
          <w:b w:val="0"/>
          <w:color w:val="000000"/>
          <w:szCs w:val="22"/>
          <w:lang w:val="is-IS"/>
        </w:rPr>
        <w:t xml:space="preserve"> stóð yfir</w:t>
      </w:r>
      <w:r w:rsidRPr="00F23847">
        <w:rPr>
          <w:rStyle w:val="Strong"/>
          <w:rFonts w:asciiTheme="majorBidi" w:hAnsiTheme="majorBidi" w:cstheme="majorBidi"/>
          <w:b w:val="0"/>
          <w:color w:val="000000"/>
          <w:szCs w:val="22"/>
          <w:lang w:val="is-IS"/>
        </w:rPr>
        <w:t xml:space="preserve"> í þrjá mánuði. Í sjúklingahópnum með lungnaslagæðaháþrýsting voru einnig sjúklingar með lungnaslagæðaháþrýsting af óþekktri orsök og lungnaslagæðaháþrýsting tengdan </w:t>
      </w:r>
      <w:r w:rsidR="00E465CF"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Sjúklingum var af handahófi gefin lyfleysa eða síldenafíl (20 mg þrisvar á dag) ásamt bósentani (62,5‑125 mg tvisvar á dag). Frumendapunkturinn var breyting á 6 mínútna gönguvegalengd eftir 12 vikur, miðað við upphafsgildi. Niðurstöðurnar benda til þess að enginn marktækur munur sé á meðaltalsbreytingu á 6</w:t>
      </w:r>
      <w:r w:rsidR="0086118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mínútna gönguvegalengd, miðað við upphafsgildi, milli síldenafíls (20 mg þrisvar á dag) og lyfleysu (13,62 m (95% CI: -3,89</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31,12) og 14,08 m (95% CI: -1,78</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29,95), í þeirri röð).</w:t>
      </w:r>
    </w:p>
    <w:p w14:paraId="144D6AD7" w14:textId="77777777" w:rsidR="00BB16E2" w:rsidRPr="00F23847" w:rsidRDefault="00BB16E2" w:rsidP="00BB16E2">
      <w:pPr>
        <w:rPr>
          <w:rStyle w:val="Strong"/>
          <w:rFonts w:asciiTheme="majorBidi" w:hAnsiTheme="majorBidi" w:cstheme="majorBidi"/>
          <w:b w:val="0"/>
          <w:color w:val="000000"/>
          <w:szCs w:val="22"/>
          <w:lang w:val="is-IS"/>
        </w:rPr>
      </w:pPr>
    </w:p>
    <w:p w14:paraId="79086616"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 xml:space="preserve">Mismunur á 6 mínútna gönguvegalengd kom fram hjá sjúklingum með lungnaslagæðaháþrýsting af óþekktri orsök og sjúklingum með lungnaslagæðaháþrýsting tengdan </w:t>
      </w:r>
      <w:r w:rsidR="00E465CF"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Meðaltalsbreytingar miðað við upphafsgildi hjá þátttakendum með lungnaslagæðaháþrýsting af óþekktri orsök (67 þátttakendur) voru 26,39</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10,70</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42,08) í hópnum sem fékk síldenafíl og 11,84</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-8,83</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32,52) í hópnum sem fékk lyfleysu. Hins vegar voru meðaltalsbreytingar miðað við upphafsgildi hjá þátttakendum með lungnaslagæðaháþrýsting tengdan </w:t>
      </w:r>
      <w:r w:rsidR="00E465CF"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(36</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þátttakendur) -18,32</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-65,66</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29,02) í hópnum sem fékk síldenafíl og 17,50</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-9,41</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44,41) í hópnum sem fékk lyfleysu.</w:t>
      </w:r>
    </w:p>
    <w:p w14:paraId="52414BBC" w14:textId="77777777" w:rsidR="00BB16E2" w:rsidRPr="00F23847" w:rsidRDefault="00BB16E2" w:rsidP="00BB16E2">
      <w:pPr>
        <w:rPr>
          <w:rStyle w:val="Strong"/>
          <w:rFonts w:asciiTheme="majorBidi" w:hAnsiTheme="majorBidi" w:cstheme="majorBidi"/>
          <w:b w:val="0"/>
          <w:color w:val="000000"/>
          <w:szCs w:val="22"/>
          <w:lang w:val="is-IS"/>
        </w:rPr>
      </w:pPr>
    </w:p>
    <w:p w14:paraId="2E033AF2"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Á heildina litið voru aukaverkanirnar yfirleitt svipaðar hjá báðum meðferðarhópunum (síldenafíl með bósentani annars vegar og hins vegar bósentan eitt sér) og í samræmi við þekkt öryggi síldenafíls þegar það er notað í einlyfja meðferð (sjá kafla 4.4 og</w:t>
      </w:r>
      <w:r w:rsidR="00DB2D79"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4.5).</w:t>
      </w:r>
    </w:p>
    <w:p w14:paraId="4CF932F9" w14:textId="77777777" w:rsidR="00DB7896" w:rsidRPr="00F23847" w:rsidRDefault="00DB7896" w:rsidP="00DB7896">
      <w:pPr>
        <w:keepNext/>
        <w:rPr>
          <w:rFonts w:asciiTheme="majorBidi" w:hAnsiTheme="majorBidi" w:cstheme="majorBidi"/>
          <w:color w:val="000000"/>
          <w:szCs w:val="22"/>
          <w:lang w:val="is-IS" w:eastAsia="ja-JP"/>
        </w:rPr>
      </w:pPr>
    </w:p>
    <w:p w14:paraId="0F256B3A" w14:textId="77777777" w:rsidR="00DB7896" w:rsidRPr="00F23847" w:rsidRDefault="00DB7896" w:rsidP="00DB7896">
      <w:pPr>
        <w:tabs>
          <w:tab w:val="left" w:pos="1080"/>
        </w:tabs>
        <w:suppressAutoHyphens/>
        <w:spacing w:before="6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á dánartíðni hjá fullorðnum með lungnaslagæðaháþrýsting</w:t>
      </w:r>
    </w:p>
    <w:p w14:paraId="298F51B6" w14:textId="77777777" w:rsidR="00DB7896" w:rsidRPr="00F23847" w:rsidRDefault="00DB7896" w:rsidP="00DB7896">
      <w:pPr>
        <w:rPr>
          <w:rFonts w:asciiTheme="majorBidi" w:eastAsia="TimesNewRoman,Bold" w:hAnsiTheme="majorBidi" w:cstheme="majorBidi"/>
          <w:color w:val="000000"/>
          <w:szCs w:val="22"/>
          <w:lang w:val="is-IS"/>
        </w:rPr>
      </w:pPr>
      <w:r w:rsidRPr="00F23847">
        <w:rPr>
          <w:rFonts w:asciiTheme="majorBidi" w:hAnsiTheme="majorBidi" w:cstheme="majorBidi"/>
          <w:color w:val="000000"/>
          <w:szCs w:val="22"/>
          <w:lang w:val="is-IS"/>
        </w:rPr>
        <w:t>Gerð var rannsókn til að kanna áhrif mismunandi skammtastærða síldenafíls á dánartíðni hjá fullorð</w:t>
      </w:r>
      <w:r w:rsidR="00490A7B" w:rsidRPr="00F23847">
        <w:rPr>
          <w:rFonts w:asciiTheme="majorBidi" w:hAnsiTheme="majorBidi" w:cstheme="majorBidi"/>
          <w:color w:val="000000"/>
          <w:szCs w:val="22"/>
          <w:lang w:val="is-IS"/>
        </w:rPr>
        <w:t>n</w:t>
      </w:r>
      <w:r w:rsidRPr="00F23847">
        <w:rPr>
          <w:rFonts w:asciiTheme="majorBidi" w:hAnsiTheme="majorBidi" w:cstheme="majorBidi"/>
          <w:color w:val="000000"/>
          <w:szCs w:val="22"/>
          <w:lang w:val="is-IS"/>
        </w:rPr>
        <w:t xml:space="preserve">um með lungnaslagæðarháþrýsting eftir að sést hafði </w:t>
      </w:r>
      <w:r w:rsidR="00DC4E8D" w:rsidRPr="00F23847">
        <w:rPr>
          <w:rFonts w:asciiTheme="majorBidi" w:hAnsiTheme="majorBidi" w:cstheme="majorBidi"/>
          <w:color w:val="000000"/>
          <w:szCs w:val="22"/>
          <w:lang w:val="is-IS"/>
        </w:rPr>
        <w:t>hærri</w:t>
      </w:r>
      <w:r w:rsidRPr="00F23847">
        <w:rPr>
          <w:rFonts w:asciiTheme="majorBidi" w:hAnsiTheme="majorBidi" w:cstheme="majorBidi"/>
          <w:color w:val="000000"/>
          <w:szCs w:val="22"/>
          <w:lang w:val="is-IS"/>
        </w:rPr>
        <w:t xml:space="preserve"> dánartíðni hjá börnum sem feng</w:t>
      </w:r>
      <w:r w:rsidR="00490A7B"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 xml:space="preserve"> stóra skammta af </w:t>
      </w:r>
      <w:r w:rsidRPr="00F23847">
        <w:rPr>
          <w:rFonts w:asciiTheme="majorBidi" w:eastAsia="TimesNewRoman,Bold" w:hAnsiTheme="majorBidi" w:cstheme="majorBidi"/>
          <w:color w:val="000000"/>
          <w:szCs w:val="22"/>
          <w:lang w:val="is-IS"/>
        </w:rPr>
        <w:t xml:space="preserve">síldenafíli þrisvar á sólarhring, byggt á líkamsþyngd, samanborið við þau sem fengu </w:t>
      </w:r>
      <w:r w:rsidR="00DC4E8D" w:rsidRPr="00F23847">
        <w:rPr>
          <w:rFonts w:asciiTheme="majorBidi" w:eastAsia="TimesNewRoman,Bold" w:hAnsiTheme="majorBidi" w:cstheme="majorBidi"/>
          <w:color w:val="000000"/>
          <w:szCs w:val="22"/>
          <w:lang w:val="is-IS"/>
        </w:rPr>
        <w:t>lægri</w:t>
      </w:r>
      <w:r w:rsidRPr="00F23847">
        <w:rPr>
          <w:rFonts w:asciiTheme="majorBidi" w:eastAsia="TimesNewRoman,Bold" w:hAnsiTheme="majorBidi" w:cstheme="majorBidi"/>
          <w:color w:val="000000"/>
          <w:szCs w:val="22"/>
          <w:lang w:val="is-IS"/>
        </w:rPr>
        <w:t xml:space="preserve"> skammta í langtíma klínísku framhaldsrannsókninni hjá börnum.</w:t>
      </w:r>
    </w:p>
    <w:p w14:paraId="7A3E6B16" w14:textId="77777777" w:rsidR="00DB7896" w:rsidRPr="00F23847" w:rsidRDefault="00DB7896" w:rsidP="00DB7896">
      <w:pPr>
        <w:rPr>
          <w:rFonts w:asciiTheme="majorBidi" w:eastAsia="TimesNewRoman,Bold" w:hAnsiTheme="majorBidi" w:cstheme="majorBidi"/>
          <w:bCs/>
          <w:color w:val="000000"/>
          <w:szCs w:val="22"/>
          <w:lang w:val="is-IS"/>
        </w:rPr>
      </w:pPr>
    </w:p>
    <w:p w14:paraId="479F1F22" w14:textId="77777777" w:rsidR="00DB7896" w:rsidRPr="00F23847" w:rsidRDefault="00DB7896" w:rsidP="00DB7896">
      <w:pPr>
        <w:tabs>
          <w:tab w:val="left" w:pos="0"/>
        </w:tabs>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lastRenderedPageBreak/>
        <w:t>Rannsóknin var slembiröðuð, tvíblind</w:t>
      </w:r>
      <w:r w:rsidR="00DC4E8D" w:rsidRPr="00F23847">
        <w:rPr>
          <w:rFonts w:asciiTheme="majorBidi" w:eastAsia="TimesNewRoman,Bold" w:hAnsiTheme="majorBidi" w:cstheme="majorBidi"/>
          <w:color w:val="000000"/>
          <w:szCs w:val="22"/>
          <w:lang w:val="is-IS"/>
        </w:rPr>
        <w:t>, samhliða hópa</w:t>
      </w:r>
      <w:r w:rsidRPr="00F23847">
        <w:rPr>
          <w:rFonts w:asciiTheme="majorBidi" w:eastAsia="TimesNewRoman,Bold" w:hAnsiTheme="majorBidi" w:cstheme="majorBidi"/>
          <w:color w:val="000000"/>
          <w:szCs w:val="22"/>
          <w:lang w:val="is-IS"/>
        </w:rPr>
        <w:t xml:space="preserve"> rannsókn </w:t>
      </w:r>
      <w:r w:rsidR="00DC4E8D" w:rsidRPr="00F23847">
        <w:rPr>
          <w:rFonts w:asciiTheme="majorBidi" w:eastAsia="TimesNewRoman,Bold" w:hAnsiTheme="majorBidi" w:cstheme="majorBidi"/>
          <w:color w:val="000000"/>
          <w:szCs w:val="22"/>
          <w:lang w:val="is-IS"/>
        </w:rPr>
        <w:t>á</w:t>
      </w:r>
      <w:r w:rsidRPr="00F23847">
        <w:rPr>
          <w:rFonts w:asciiTheme="majorBidi" w:eastAsia="TimesNewRoman,Bold" w:hAnsiTheme="majorBidi" w:cstheme="majorBidi"/>
          <w:color w:val="000000"/>
          <w:szCs w:val="22"/>
          <w:lang w:val="is-IS"/>
        </w:rPr>
        <w:t xml:space="preserve"> 385 fullorðnum með lungnaslagæðaháþrýsting. Sjúklingum var slembiraðað 1:1:1 í einn af þremur skammtahópum (5 mg þrisvar á sólarhring (4 sinnum lægra en ráðlagður skammtur), 20 mg þrisvar á sólarhring (ráðlagður skammtur) og 80 mg </w:t>
      </w:r>
      <w:r w:rsidR="002D1128" w:rsidRPr="00F23847">
        <w:rPr>
          <w:rFonts w:asciiTheme="majorBidi" w:eastAsia="TimesNewRoman,Bold" w:hAnsiTheme="majorBidi" w:cstheme="majorBidi"/>
          <w:color w:val="000000"/>
          <w:szCs w:val="22"/>
          <w:lang w:val="is-IS"/>
        </w:rPr>
        <w:t xml:space="preserve">þrisvar á sólarhring </w:t>
      </w:r>
      <w:r w:rsidRPr="00F23847">
        <w:rPr>
          <w:rFonts w:asciiTheme="majorBidi" w:eastAsia="TimesNewRoman,Bold" w:hAnsiTheme="majorBidi" w:cstheme="majorBidi"/>
          <w:color w:val="000000"/>
          <w:szCs w:val="22"/>
          <w:lang w:val="is-IS"/>
        </w:rPr>
        <w:t xml:space="preserve">(4 sinnum ráðlagður skammtur)). Samanlagt hafði meirihluti einstaklinga ekki áður fengið meðferð við lungnaslagæðaháþrýstingi (83,4%). Hjá flestum einstaklingum var lungnaslagæðaháþrýstingur sjálfvakinn (71,7%). Algengasti WHO starfhæfniflokkurinn var flokkur III (57,7% einstaklinga). Allir þrír meðferðarhóparnir voru svipaðir að því er varðar lýðfræðileg upphafsgildi fyrir meðferðarsögu hvers undirhóps við lungnaslagæðaháþrýstingi og orsakafræði lungnaslagæðaháþrýstings, svo og </w:t>
      </w:r>
      <w:r w:rsidRPr="00F23847">
        <w:rPr>
          <w:rFonts w:asciiTheme="majorBidi" w:hAnsiTheme="majorBidi" w:cstheme="majorBidi"/>
          <w:color w:val="000000"/>
          <w:szCs w:val="22"/>
          <w:lang w:val="is-IS"/>
        </w:rPr>
        <w:t>WHO starfhæfnisflokkun</w:t>
      </w:r>
      <w:r w:rsidRPr="00F23847">
        <w:rPr>
          <w:rFonts w:asciiTheme="majorBidi" w:eastAsia="TimesNewRoman,Bold" w:hAnsiTheme="majorBidi" w:cstheme="majorBidi"/>
          <w:color w:val="000000"/>
          <w:szCs w:val="22"/>
          <w:lang w:val="is-IS"/>
        </w:rPr>
        <w:t>.</w:t>
      </w:r>
    </w:p>
    <w:p w14:paraId="3E7A23CF" w14:textId="77777777" w:rsidR="00DB7896" w:rsidRPr="00F23847" w:rsidRDefault="00DB7896" w:rsidP="00DB7896">
      <w:pPr>
        <w:keepNext/>
        <w:tabs>
          <w:tab w:val="left" w:pos="0"/>
        </w:tabs>
        <w:rPr>
          <w:rFonts w:asciiTheme="majorBidi" w:eastAsia="TimesNewRoman,Bold" w:hAnsiTheme="majorBidi" w:cstheme="majorBidi"/>
          <w:color w:val="000000"/>
          <w:szCs w:val="22"/>
          <w:lang w:val="is-IS"/>
        </w:rPr>
      </w:pPr>
    </w:p>
    <w:p w14:paraId="6EBC8879" w14:textId="77777777" w:rsidR="00DB7896" w:rsidRPr="00F23847" w:rsidRDefault="00DB7896" w:rsidP="00DB7896">
      <w:pPr>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t>Dánartíðni var 26,4% (n=34) fyrir 5 mg skammtinn þrisvar á sólarhring, 19,5% (n=25) fyrir 20 mg skammtinn þrisvar á sólarhring og 14,8% (n=19) fyrir 80 mg skammtinn þrisvar á sólarhring.</w:t>
      </w:r>
    </w:p>
    <w:p w14:paraId="51CC86B6" w14:textId="77777777" w:rsidR="001F3957" w:rsidRPr="00F23847" w:rsidRDefault="001F3957" w:rsidP="001F3957">
      <w:pPr>
        <w:rPr>
          <w:rFonts w:asciiTheme="majorBidi" w:hAnsiTheme="majorBidi" w:cstheme="majorBidi"/>
          <w:color w:val="000000"/>
          <w:szCs w:val="22"/>
          <w:lang w:val="is-IS"/>
        </w:rPr>
      </w:pPr>
    </w:p>
    <w:p w14:paraId="2E58DE97" w14:textId="77777777" w:rsidR="001F3957" w:rsidRPr="00F23847" w:rsidRDefault="001F3957" w:rsidP="001F3957">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226024F8" w14:textId="77777777" w:rsidR="001F3957" w:rsidRPr="00F23847" w:rsidRDefault="001F3957" w:rsidP="006E790D">
      <w:pPr>
        <w:rPr>
          <w:rFonts w:asciiTheme="majorBidi" w:hAnsiTheme="majorBidi" w:cstheme="majorBidi"/>
          <w:color w:val="000000"/>
          <w:szCs w:val="22"/>
          <w:u w:val="single"/>
          <w:lang w:val="is-IS"/>
        </w:rPr>
      </w:pPr>
    </w:p>
    <w:p w14:paraId="5D76F6F6" w14:textId="77777777" w:rsidR="001F3957" w:rsidRPr="00F23847" w:rsidRDefault="001F3957" w:rsidP="001F3957">
      <w:pPr>
        <w:rPr>
          <w:rFonts w:asciiTheme="majorBidi" w:hAnsiTheme="majorBidi" w:cstheme="majorBidi"/>
          <w:color w:val="000000"/>
          <w:szCs w:val="22"/>
          <w:lang w:val="is-IS"/>
        </w:rPr>
      </w:pPr>
      <w:r w:rsidRPr="00F23847">
        <w:rPr>
          <w:rFonts w:asciiTheme="majorBidi" w:hAnsiTheme="majorBidi" w:cstheme="majorBidi"/>
          <w:i/>
          <w:color w:val="000000"/>
          <w:szCs w:val="22"/>
          <w:lang w:val="is-IS"/>
        </w:rPr>
        <w:t>Viðvarandi nýburalungnaháþrýstingur</w:t>
      </w:r>
    </w:p>
    <w:p w14:paraId="37ED3666" w14:textId="77777777" w:rsidR="001F3957" w:rsidRPr="00F23847" w:rsidRDefault="001F3957" w:rsidP="001F3957">
      <w:pPr>
        <w:rPr>
          <w:rFonts w:asciiTheme="majorBidi" w:hAnsiTheme="majorBidi" w:cstheme="majorBidi"/>
          <w:color w:val="000000"/>
          <w:szCs w:val="22"/>
          <w:lang w:val="is-IS"/>
        </w:rPr>
      </w:pPr>
    </w:p>
    <w:p w14:paraId="224CCAA3" w14:textId="77777777" w:rsidR="001F3957" w:rsidRPr="00F23847" w:rsidRDefault="001F3957" w:rsidP="001F395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rannsókn á tveimur samhliða hópum, með samanburði við lyfleysu, var gerð hjá 59 nýburum með viðvarandi nýburalungnaháþrýsting (persistent pulmonary hypertension of the newborn, PPHN) eða öndunarbilun með súrefnisskorti (hypoxic respiratory failure, HRF) og í hættu á að fá viðvarandi nýburalungnaháþrýsting með súrefnisstuðul (oxygenation index) &gt;15 og &lt;60. Aðalmarkmiðið var að meta verkun og öryggi við gjöf síldenafíls í bláæð til viðbótar við nituroxíð til innöndunar (iNO), borið saman við iNO eingöngu.</w:t>
      </w:r>
    </w:p>
    <w:p w14:paraId="7706920C" w14:textId="77777777" w:rsidR="001F3957" w:rsidRPr="00F23847" w:rsidRDefault="001F3957" w:rsidP="001F395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521DD776" w14:textId="77777777" w:rsidR="001F3957" w:rsidRPr="00F23847" w:rsidRDefault="001F3957" w:rsidP="001F3957">
      <w:pPr>
        <w:rPr>
          <w:rFonts w:asciiTheme="majorBidi" w:hAnsiTheme="majorBidi" w:cstheme="majorBidi"/>
          <w:color w:val="000000"/>
          <w:szCs w:val="22"/>
          <w:lang w:val="is-IS"/>
        </w:rPr>
      </w:pPr>
      <w:r w:rsidRPr="00F23847">
        <w:rPr>
          <w:rFonts w:asciiTheme="majorBidi" w:eastAsia="Calibri" w:hAnsiTheme="majorBidi" w:cstheme="majorBidi"/>
          <w:color w:val="000000"/>
          <w:szCs w:val="22"/>
          <w:lang w:val="is-IS"/>
        </w:rPr>
        <w:t>Sameiginlegar aðalmælibreytur voru tíðni meðferðarbrests, sem skilgreindur var sem þörf fyrir viðbótarmeðferð við</w:t>
      </w:r>
      <w:r w:rsidRPr="00F23847">
        <w:rPr>
          <w:rFonts w:asciiTheme="majorBidi" w:hAnsiTheme="majorBidi" w:cstheme="majorBidi"/>
          <w:color w:val="000000"/>
          <w:szCs w:val="22"/>
          <w:lang w:val="is-IS"/>
        </w:rPr>
        <w:t xml:space="preserve"> viðvarandi nýburalungnaháþrýsting</w:t>
      </w:r>
      <w:r w:rsidRPr="00F23847">
        <w:rPr>
          <w:rFonts w:asciiTheme="majorBidi" w:eastAsia="Calibri" w:hAnsiTheme="majorBidi" w:cstheme="majorBidi"/>
          <w:color w:val="000000"/>
          <w:szCs w:val="22"/>
          <w:lang w:val="is-IS"/>
        </w:rPr>
        <w:t>i, þörf fyrir hjarta- og lungnavél (</w:t>
      </w:r>
      <w:r w:rsidRPr="00F23847">
        <w:rPr>
          <w:rFonts w:asciiTheme="majorBidi" w:hAnsiTheme="majorBidi" w:cstheme="majorBidi"/>
          <w:color w:val="000000"/>
          <w:szCs w:val="22"/>
          <w:lang w:val="is-IS"/>
        </w:rPr>
        <w:t xml:space="preserve">extracorporeal membrane oxygenation, </w:t>
      </w:r>
      <w:r w:rsidRPr="00F23847">
        <w:rPr>
          <w:rFonts w:asciiTheme="majorBidi" w:eastAsia="Calibri" w:hAnsiTheme="majorBidi" w:cstheme="majorBidi"/>
          <w:color w:val="000000"/>
          <w:szCs w:val="22"/>
          <w:lang w:val="is-IS"/>
        </w:rPr>
        <w:t>ECMO) eða dauðsfall meðan á rannsókninni stóð; og tími í meðferð með iNO eftir að byrjað var að gefa rannsóknarlyf í æð hjá sjúklingum þar sem ekki varð meðferðarbrestur. Munur á tíðni meðferðarbrests milli meðferðarhópanna tveggja var ekki tölfræðilega marktækur</w:t>
      </w:r>
      <w:r w:rsidRPr="00F23847">
        <w:rPr>
          <w:rFonts w:asciiTheme="majorBidi" w:hAnsiTheme="majorBidi" w:cstheme="majorBidi"/>
          <w:color w:val="000000"/>
          <w:szCs w:val="22"/>
          <w:lang w:val="is-IS"/>
        </w:rPr>
        <w:t xml:space="preserve"> (27,6% í hópnum sem fékk iNO + síldenafíl í bláæð og 20,0% í hópnum sem fékk iNO + lyfleysu). H</w:t>
      </w:r>
      <w:r w:rsidRPr="00F23847">
        <w:rPr>
          <w:rFonts w:asciiTheme="majorBidi" w:eastAsia="Calibri" w:hAnsiTheme="majorBidi" w:cstheme="majorBidi"/>
          <w:color w:val="000000"/>
          <w:szCs w:val="22"/>
          <w:lang w:val="is-IS"/>
        </w:rPr>
        <w:t xml:space="preserve">já sjúklingum þar sem ekki varð meðferðarbrestur var meðaltímalengd meðferðar með </w:t>
      </w:r>
      <w:r w:rsidRPr="00F23847">
        <w:rPr>
          <w:rFonts w:asciiTheme="majorBidi" w:hAnsiTheme="majorBidi" w:cstheme="majorBidi"/>
          <w:color w:val="000000"/>
          <w:szCs w:val="22"/>
          <w:lang w:val="is-IS"/>
        </w:rPr>
        <w:t>iNO</w:t>
      </w:r>
      <w:r w:rsidRPr="00F23847">
        <w:rPr>
          <w:rFonts w:asciiTheme="majorBidi" w:eastAsia="Calibri" w:hAnsiTheme="majorBidi" w:cstheme="majorBidi"/>
          <w:color w:val="000000"/>
          <w:szCs w:val="22"/>
          <w:lang w:val="is-IS"/>
        </w:rPr>
        <w:t xml:space="preserve"> eftir að byrjað var að gefa rannsóknarlyf í æð sú sama</w:t>
      </w:r>
      <w:r w:rsidRPr="00F23847">
        <w:rPr>
          <w:rFonts w:asciiTheme="majorBidi" w:hAnsiTheme="majorBidi" w:cstheme="majorBidi"/>
          <w:color w:val="000000"/>
          <w:szCs w:val="22"/>
          <w:lang w:val="is-IS"/>
        </w:rPr>
        <w:t xml:space="preserve"> fyrir báða meðferðarhópana, u.þ.b. 4,1 dagar.</w:t>
      </w:r>
    </w:p>
    <w:p w14:paraId="5DDFA282" w14:textId="77777777" w:rsidR="001F3957" w:rsidRPr="00F23847" w:rsidRDefault="001F3957" w:rsidP="001F3957">
      <w:pPr>
        <w:rPr>
          <w:rFonts w:asciiTheme="majorBidi" w:hAnsiTheme="majorBidi" w:cstheme="majorBidi"/>
          <w:color w:val="000000"/>
          <w:szCs w:val="22"/>
          <w:lang w:val="is-IS"/>
        </w:rPr>
      </w:pPr>
    </w:p>
    <w:p w14:paraId="676A2A7E" w14:textId="77777777" w:rsidR="001F3957" w:rsidRPr="00F23847" w:rsidRDefault="001F3957" w:rsidP="00214C9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Tilkynnt var um aukaverkanir sem komu fram við meðferðina hjá 22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(75,9%) í hópnum sem fékk iNO + síldenafíl í bláæð og 19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(63,3%) í hópnum sem fékk iNO + lyfleysu og um alvarlegar aukaverkanir sem komu fram við meðferðina hjá 7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(24,1%) í hópnum sem fékk iNO + síldenafíl í bláæð og 2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(6,7%) í hópnum sem fékk iNO + lyfleysu. Þær aukaverkanir sem oftast var tilkynnt um að kæmu fram við meðferðina voru lágþrýstingur (8 þátttakendur [27,6%]), blóðkalíumlækkun (7 þátttakendur [24,1%]), blóðleysi og fráhvarfsheilkenni (4 þátttakendur [13,8%] hvor aukaverkun) og hægsláttur (3 þátttakendur [10,3%]) í hópnum sem fékk iNO + síldenafíl í bláæð og loftbrjóst (4 þátttakendur [13,3%]), blóðleysi, bjúgur, hækkað gildi gallrauða í blóði, hækkað gildi C-virks próteins í blóði og lágþrýstingur (3 þátttakendur [10,0%] hver aukaverkun) í hópnum sem fékk iNO + lyfleysu</w:t>
      </w:r>
      <w:r w:rsidR="00D50370" w:rsidRPr="00F23847">
        <w:rPr>
          <w:rFonts w:asciiTheme="majorBidi" w:hAnsiTheme="majorBidi" w:cstheme="majorBidi"/>
          <w:color w:val="000000"/>
          <w:szCs w:val="22"/>
          <w:lang w:val="is-IS"/>
        </w:rPr>
        <w:t xml:space="preserve"> (sjá kafla 4.2)</w:t>
      </w:r>
      <w:r w:rsidRPr="00F23847">
        <w:rPr>
          <w:rFonts w:asciiTheme="majorBidi" w:hAnsiTheme="majorBidi" w:cstheme="majorBidi"/>
          <w:color w:val="000000"/>
          <w:szCs w:val="22"/>
          <w:lang w:val="is-IS"/>
        </w:rPr>
        <w:t>.</w:t>
      </w:r>
    </w:p>
    <w:p w14:paraId="6EED18BC" w14:textId="77777777" w:rsidR="00587E96" w:rsidRPr="00F23847" w:rsidDel="00587E96" w:rsidRDefault="00587E96">
      <w:pPr>
        <w:rPr>
          <w:rStyle w:val="Strong"/>
          <w:rFonts w:asciiTheme="majorBidi" w:hAnsiTheme="majorBidi" w:cstheme="majorBidi"/>
          <w:b w:val="0"/>
          <w:color w:val="000000"/>
          <w:szCs w:val="22"/>
          <w:lang w:val="is-IS"/>
        </w:rPr>
      </w:pPr>
    </w:p>
    <w:p w14:paraId="18DAD2E5" w14:textId="77777777" w:rsidR="00A86C60" w:rsidRPr="00F23847" w:rsidRDefault="00A86C60" w:rsidP="00E4681F">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5.2</w:t>
      </w:r>
      <w:r w:rsidRPr="00F23847">
        <w:rPr>
          <w:rFonts w:asciiTheme="majorBidi" w:hAnsiTheme="majorBidi" w:cstheme="majorBidi"/>
          <w:b/>
          <w:color w:val="000000"/>
          <w:szCs w:val="22"/>
          <w:lang w:val="is-IS"/>
        </w:rPr>
        <w:tab/>
        <w:t>Lyfjahvörf</w:t>
      </w:r>
    </w:p>
    <w:p w14:paraId="1DD95291" w14:textId="77777777" w:rsidR="00A86C60" w:rsidRPr="00F23847" w:rsidRDefault="00A86C60" w:rsidP="005552CF">
      <w:pPr>
        <w:rPr>
          <w:rFonts w:asciiTheme="majorBidi" w:hAnsiTheme="majorBidi" w:cstheme="majorBidi"/>
          <w:b/>
          <w:color w:val="000000"/>
          <w:szCs w:val="22"/>
          <w:lang w:val="is-IS"/>
        </w:rPr>
      </w:pPr>
    </w:p>
    <w:p w14:paraId="35414112" w14:textId="77777777" w:rsidR="00A86C60" w:rsidRPr="00F23847" w:rsidRDefault="00A86C60" w:rsidP="00E4681F">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Frásog</w:t>
      </w:r>
    </w:p>
    <w:p w14:paraId="236A1274" w14:textId="77777777" w:rsidR="00A86C60" w:rsidRPr="00F23847" w:rsidRDefault="00A86C60" w:rsidP="00E4681F">
      <w:pPr>
        <w:tabs>
          <w:tab w:val="left" w:pos="567"/>
        </w:tabs>
        <w:rPr>
          <w:rFonts w:asciiTheme="majorBidi" w:hAnsiTheme="majorBidi" w:cstheme="majorBidi"/>
          <w:color w:val="000000"/>
          <w:szCs w:val="22"/>
          <w:lang w:val="is-IS" w:eastAsia="ja-JP"/>
        </w:rPr>
      </w:pPr>
      <w:r w:rsidRPr="00F23847">
        <w:rPr>
          <w:rFonts w:asciiTheme="majorBidi" w:hAnsiTheme="majorBidi" w:cstheme="majorBidi"/>
          <w:color w:val="000000"/>
          <w:szCs w:val="22"/>
          <w:lang w:val="is-IS"/>
        </w:rPr>
        <w:t>Nýting (absolute bioavailability) eftir inntöku síldenafíls er að meðaltali 41% (frá 25</w:t>
      </w:r>
      <w:r w:rsidRPr="00F23847">
        <w:rPr>
          <w:rFonts w:asciiTheme="majorBidi" w:hAnsiTheme="majorBidi" w:cstheme="majorBidi"/>
          <w:color w:val="000000"/>
          <w:szCs w:val="22"/>
          <w:lang w:val="is-IS"/>
        </w:rPr>
        <w:noBreakHyphen/>
        <w:t xml:space="preserve">63%). Í rannsókn A1481262 mældist </w:t>
      </w:r>
      <w:r w:rsidRPr="00F23847">
        <w:rPr>
          <w:rFonts w:asciiTheme="majorBidi" w:hAnsiTheme="majorBidi" w:cstheme="majorBidi"/>
          <w:color w:val="000000"/>
          <w:szCs w:val="22"/>
          <w:lang w:val="is-IS" w:eastAsia="ja-JP"/>
        </w:rPr>
        <w:t>C</w:t>
      </w:r>
      <w:r w:rsidRPr="00F23847">
        <w:rPr>
          <w:rFonts w:asciiTheme="majorBidi" w:hAnsiTheme="majorBidi" w:cstheme="majorBidi"/>
          <w:color w:val="000000"/>
          <w:szCs w:val="22"/>
          <w:vertAlign w:val="subscript"/>
          <w:lang w:val="is-IS" w:eastAsia="ja-JP"/>
        </w:rPr>
        <w:t>max</w:t>
      </w:r>
      <w:r w:rsidRPr="00F23847">
        <w:rPr>
          <w:rFonts w:asciiTheme="majorBidi" w:hAnsiTheme="majorBidi" w:cstheme="majorBidi"/>
          <w:color w:val="000000"/>
          <w:szCs w:val="22"/>
          <w:lang w:val="is-IS" w:eastAsia="ja-JP"/>
        </w:rPr>
        <w:t xml:space="preserve"> 248 ng/ml, CL 30,3 l/klst. og </w:t>
      </w:r>
      <w:r w:rsidRPr="00F23847">
        <w:rPr>
          <w:rFonts w:asciiTheme="majorBidi" w:hAnsiTheme="majorBidi" w:cstheme="majorBidi"/>
          <w:color w:val="000000"/>
          <w:szCs w:val="22"/>
          <w:lang w:val="is-IS" w:eastAsia="en-GB"/>
        </w:rPr>
        <w:t xml:space="preserve">AUC (0-8) </w:t>
      </w:r>
      <w:r w:rsidRPr="00F23847">
        <w:rPr>
          <w:rFonts w:asciiTheme="majorBidi" w:hAnsiTheme="majorBidi" w:cstheme="majorBidi"/>
          <w:color w:val="000000"/>
          <w:szCs w:val="22"/>
          <w:lang w:val="is-IS" w:eastAsia="ja-JP"/>
        </w:rPr>
        <w:t>330 ng klst./ml. C</w:t>
      </w:r>
      <w:r w:rsidRPr="00F23847">
        <w:rPr>
          <w:rFonts w:asciiTheme="majorBidi" w:hAnsiTheme="majorBidi" w:cstheme="majorBidi"/>
          <w:color w:val="000000"/>
          <w:szCs w:val="22"/>
          <w:vertAlign w:val="subscript"/>
          <w:lang w:val="is-IS" w:eastAsia="ja-JP"/>
        </w:rPr>
        <w:t>max</w:t>
      </w:r>
      <w:r w:rsidRPr="00F23847">
        <w:rPr>
          <w:rFonts w:asciiTheme="majorBidi" w:hAnsiTheme="majorBidi" w:cstheme="majorBidi"/>
          <w:color w:val="000000"/>
          <w:szCs w:val="22"/>
          <w:lang w:val="is-IS" w:eastAsia="ja-JP"/>
        </w:rPr>
        <w:t xml:space="preserve"> umbrotsefnisins N-desmetýls mældist 30,8 ng/ml og AUC (0-8) 147 ng klst./ml.</w:t>
      </w:r>
    </w:p>
    <w:p w14:paraId="3752A77C" w14:textId="77777777" w:rsidR="00A86C60" w:rsidRPr="00F23847" w:rsidRDefault="00A86C60" w:rsidP="00E4681F">
      <w:pPr>
        <w:tabs>
          <w:tab w:val="left" w:pos="567"/>
        </w:tabs>
        <w:rPr>
          <w:rFonts w:asciiTheme="majorBidi" w:hAnsiTheme="majorBidi" w:cstheme="majorBidi"/>
          <w:color w:val="000000"/>
          <w:szCs w:val="22"/>
          <w:lang w:val="is-IS" w:eastAsia="ja-JP"/>
        </w:rPr>
      </w:pPr>
    </w:p>
    <w:p w14:paraId="78F0147D" w14:textId="77777777" w:rsidR="00A86C60" w:rsidRPr="00F23847" w:rsidRDefault="00A86C60" w:rsidP="00DE1161">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Dreifing</w:t>
      </w:r>
    </w:p>
    <w:p w14:paraId="2D4EF473" w14:textId="77777777" w:rsidR="00A86C60" w:rsidRPr="00F23847" w:rsidRDefault="00A86C60" w:rsidP="00DE1161">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Dreifingarrúmmál (</w:t>
      </w:r>
      <w:r w:rsidRPr="00F23847">
        <w:rPr>
          <w:rFonts w:asciiTheme="majorBidi" w:hAnsiTheme="majorBidi" w:cstheme="majorBidi"/>
          <w:color w:val="000000"/>
          <w:szCs w:val="22"/>
          <w:lang w:val="is-IS" w:eastAsia="en-GB"/>
        </w:rPr>
        <w:t>Vss</w:t>
      </w:r>
      <w:r w:rsidRPr="00F23847">
        <w:rPr>
          <w:rFonts w:asciiTheme="majorBidi" w:hAnsiTheme="majorBidi" w:cstheme="majorBidi"/>
          <w:color w:val="000000"/>
          <w:szCs w:val="22"/>
          <w:lang w:val="is-IS"/>
        </w:rPr>
        <w:t xml:space="preserve">) síldenafíls við stöðuga þéttni er að meðaltali 105 l, sem bendir til þess að efnið dreifist út í vefi. Eftir inntöku á 20 mg þrisvar á sólarhring er meðaltalshámarksþéttni síldenafíls í plasma við jafnvægi um 113 ng/ml. Síldenafíl og aðalumbrotsefni þess, sem finnst í blóði </w:t>
      </w:r>
      <w:r w:rsidRPr="00F23847">
        <w:rPr>
          <w:rFonts w:asciiTheme="majorBidi" w:hAnsiTheme="majorBidi" w:cstheme="majorBidi"/>
          <w:color w:val="000000"/>
          <w:szCs w:val="22"/>
          <w:lang w:val="is-IS"/>
        </w:rPr>
        <w:lastRenderedPageBreak/>
        <w:t>N</w:t>
      </w:r>
      <w:r w:rsidRPr="00F23847">
        <w:rPr>
          <w:rFonts w:asciiTheme="majorBidi" w:hAnsiTheme="majorBidi" w:cstheme="majorBidi"/>
          <w:color w:val="000000"/>
          <w:szCs w:val="22"/>
          <w:lang w:val="is-IS"/>
        </w:rPr>
        <w:noBreakHyphen/>
        <w:t>desmetýlsíldenafíl, eru um það bil 96% bundin við plasmaprótein. Próteinbinding er óháð heildarþéttni efnanna.</w:t>
      </w:r>
    </w:p>
    <w:p w14:paraId="4904AF20" w14:textId="77777777" w:rsidR="00A86C60" w:rsidRPr="00F23847" w:rsidRDefault="00A86C60" w:rsidP="009466E8">
      <w:pPr>
        <w:rPr>
          <w:rFonts w:asciiTheme="majorBidi" w:hAnsiTheme="majorBidi" w:cstheme="majorBidi"/>
          <w:i/>
          <w:color w:val="000000"/>
          <w:szCs w:val="22"/>
          <w:u w:val="single"/>
          <w:lang w:val="is-IS"/>
        </w:rPr>
      </w:pPr>
    </w:p>
    <w:p w14:paraId="53BF462D" w14:textId="77777777" w:rsidR="00A86C60" w:rsidRPr="00F23847" w:rsidRDefault="00A86C60" w:rsidP="004E6945">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Umbrot</w:t>
      </w:r>
    </w:p>
    <w:p w14:paraId="6BF4073C" w14:textId="77777777" w:rsidR="00A86C60" w:rsidRPr="00F23847" w:rsidRDefault="00A86C60" w:rsidP="004E694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umbrotnar aðallega fyrir tilstilli ísóensímanna CYP3A4 (aðalumbrot) og CYP2C9 (í minna mæli) í frymisneti í lifrar. Aðalumbrotsefnið í blóði myndast við N</w:t>
      </w:r>
      <w:r w:rsidRPr="00F23847">
        <w:rPr>
          <w:rFonts w:asciiTheme="majorBidi" w:hAnsiTheme="majorBidi" w:cstheme="majorBidi"/>
          <w:color w:val="000000"/>
          <w:szCs w:val="22"/>
          <w:lang w:val="is-IS"/>
        </w:rPr>
        <w:noBreakHyphen/>
        <w:t xml:space="preserve">desmetýleringu síldenafíls. Þetta umbrotsefni er álíka fosfódíesterasa sértækt og síldenafíl og verkun þess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gagnvart PDE5 er um 50% af verkun síldenafíls. N</w:t>
      </w:r>
      <w:r w:rsidRPr="00F23847">
        <w:rPr>
          <w:rFonts w:asciiTheme="majorBidi" w:hAnsiTheme="majorBidi" w:cstheme="majorBidi"/>
          <w:color w:val="000000"/>
          <w:szCs w:val="22"/>
          <w:lang w:val="is-IS"/>
        </w:rPr>
        <w:noBreakHyphen/>
        <w:t>desmetýl umbrotsefnið umbrotnar enn frekar og er helmingunartími þess þá um 4 klst. Hjá sjúklingum með lungnaslagæðaháþrýsting (PAH) er plasmaþéttni N</w:t>
      </w:r>
      <w:r w:rsidRPr="00F23847">
        <w:rPr>
          <w:rFonts w:asciiTheme="majorBidi" w:hAnsiTheme="majorBidi" w:cstheme="majorBidi"/>
          <w:color w:val="000000"/>
          <w:szCs w:val="22"/>
          <w:lang w:val="is-IS"/>
        </w:rPr>
        <w:noBreakHyphen/>
        <w:t>desmethýl umbrotsefnisins um það bil 72% af plasmaþéttni síldenafíls eftir 20 mg skammta til inntöku þrisvar á sólarhring (sem þýðir að umbrotaefni leggi til 36% af lyfhrifum síldenafíls). Eftirfylgjandi áhrif á verkun er óþekkt. Hjá heilbrigðum sjálfboðaliðum eru plasmagildi umbrotsefnisins N-desmetýl eftir gjöf í bláæð marktækt lægri en eftir inntöku. Við jafnvægi er plasmaþéttni N-desmetýls u.þ.b. 16% af þéttni sildenafíls eftir gjöf síldenafíls í bláæð á móti 61% eftir inntöku síldenafíls.</w:t>
      </w:r>
    </w:p>
    <w:p w14:paraId="0BC66F4D" w14:textId="77777777" w:rsidR="00A86C60" w:rsidRPr="00F23847" w:rsidRDefault="00A86C60" w:rsidP="005552CF">
      <w:pPr>
        <w:rPr>
          <w:rFonts w:asciiTheme="majorBidi" w:hAnsiTheme="majorBidi" w:cstheme="majorBidi"/>
          <w:b/>
          <w:color w:val="000000"/>
          <w:szCs w:val="22"/>
          <w:lang w:val="is-IS"/>
        </w:rPr>
      </w:pPr>
    </w:p>
    <w:p w14:paraId="56A8A308"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Brotthvarf</w:t>
      </w:r>
    </w:p>
    <w:p w14:paraId="1E833D6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Heildarúthreinsun síldenafíls er 41 l/klst. og helmingunartíminn er 3</w:t>
      </w:r>
      <w:r w:rsidRPr="00F23847">
        <w:rPr>
          <w:rFonts w:asciiTheme="majorBidi" w:hAnsiTheme="majorBidi" w:cstheme="majorBidi"/>
          <w:color w:val="000000"/>
          <w:szCs w:val="22"/>
          <w:lang w:val="is-IS"/>
        </w:rPr>
        <w:noBreakHyphen/>
        <w:t>5 klst. Eftir inntöku síldenafíls eða gjöf þess í æð skilst það út sem umbrotsefni, einkum með hægðum (um 80% af gefnum skammti eftir inntöku) og í minna mæli með þvagi (um 13% af gefnum skammti eftir inntöku).</w:t>
      </w:r>
    </w:p>
    <w:p w14:paraId="2BD6730E" w14:textId="77777777" w:rsidR="00A86C60" w:rsidRPr="00F23847" w:rsidRDefault="00A86C60" w:rsidP="009466E8">
      <w:pPr>
        <w:tabs>
          <w:tab w:val="left" w:pos="567"/>
        </w:tabs>
        <w:rPr>
          <w:rFonts w:asciiTheme="majorBidi" w:hAnsiTheme="majorBidi" w:cstheme="majorBidi"/>
          <w:color w:val="000000"/>
          <w:szCs w:val="22"/>
          <w:lang w:val="is-IS"/>
        </w:rPr>
      </w:pPr>
    </w:p>
    <w:p w14:paraId="5D089821" w14:textId="77777777" w:rsidR="00A86C60" w:rsidRPr="00F23847" w:rsidRDefault="00A86C60" w:rsidP="009466E8">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Lyfjahvörf hjá sérstökum sjúklingahópum</w:t>
      </w:r>
    </w:p>
    <w:p w14:paraId="2DC12519" w14:textId="77777777" w:rsidR="006D1A27" w:rsidRPr="00F23847" w:rsidRDefault="006D1A27" w:rsidP="009466E8">
      <w:pPr>
        <w:rPr>
          <w:rFonts w:asciiTheme="majorBidi" w:hAnsiTheme="majorBidi" w:cstheme="majorBidi"/>
          <w:color w:val="000000"/>
          <w:szCs w:val="22"/>
          <w:u w:val="single"/>
          <w:lang w:val="is-IS"/>
        </w:rPr>
      </w:pPr>
    </w:p>
    <w:p w14:paraId="65B8F444"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w:t>
      </w:r>
    </w:p>
    <w:p w14:paraId="037FB9C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heilbrigðum öldruðum sjálfboðaliðum (65 ára og eldri) kom í ljós að úthreinsun síldenafíls er lægri, þannig að blóðþéttni síldenafíls og hins virka N</w:t>
      </w:r>
      <w:r w:rsidRPr="00F23847">
        <w:rPr>
          <w:rFonts w:asciiTheme="majorBidi" w:hAnsiTheme="majorBidi" w:cstheme="majorBidi"/>
          <w:color w:val="000000"/>
          <w:szCs w:val="22"/>
          <w:lang w:val="is-IS"/>
        </w:rPr>
        <w:noBreakHyphen/>
        <w:t>desmetýl umbrotsefnis var um það bil 90% hærri en hjá yngri heilbrigðum sjálfboðaliðum (18</w:t>
      </w:r>
      <w:r w:rsidRPr="00F23847">
        <w:rPr>
          <w:rFonts w:asciiTheme="majorBidi" w:hAnsiTheme="majorBidi" w:cstheme="majorBidi"/>
          <w:color w:val="000000"/>
          <w:szCs w:val="22"/>
          <w:lang w:val="is-IS"/>
        </w:rPr>
        <w:noBreakHyphen/>
        <w:t>45</w:t>
      </w:r>
      <w:r w:rsidR="00DB2D7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ára). Vegna mismunandi próteinbindingar hjá mismunandi aldurshópum var hliðstæð aukning á þéttni óbundins síldenafíls í blóði um 40%.</w:t>
      </w:r>
    </w:p>
    <w:p w14:paraId="560708C5" w14:textId="77777777" w:rsidR="00A86C60" w:rsidRPr="00F23847" w:rsidRDefault="00A86C60" w:rsidP="005552CF">
      <w:pPr>
        <w:rPr>
          <w:rFonts w:asciiTheme="majorBidi" w:hAnsiTheme="majorBidi" w:cstheme="majorBidi"/>
          <w:b/>
          <w:color w:val="000000"/>
          <w:szCs w:val="22"/>
          <w:lang w:val="is-IS"/>
        </w:rPr>
      </w:pPr>
    </w:p>
    <w:p w14:paraId="66E8429C" w14:textId="77777777" w:rsidR="00A86C60" w:rsidRPr="00F23847" w:rsidRDefault="00A86C60" w:rsidP="009466E8">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77503AB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Hjá sjálfboðaliðum með vægt- til meðalskerta nýrnastarfsemi (kreatínín úthreinsun </w:t>
      </w:r>
      <w:r w:rsidRPr="00F23847">
        <w:rPr>
          <w:rFonts w:asciiTheme="majorBidi" w:hAnsiTheme="majorBidi" w:cstheme="majorBidi"/>
          <w:color w:val="000000"/>
          <w:szCs w:val="22"/>
          <w:lang w:val="is-IS"/>
        </w:rPr>
        <w:sym w:font="Symbol" w:char="F03D"/>
      </w:r>
      <w:r w:rsidRPr="00F23847">
        <w:rPr>
          <w:rFonts w:asciiTheme="majorBidi" w:hAnsiTheme="majorBidi" w:cstheme="majorBidi"/>
          <w:color w:val="000000"/>
          <w:szCs w:val="22"/>
          <w:lang w:val="is-IS"/>
        </w:rPr>
        <w:t xml:space="preserve"> 30</w:t>
      </w:r>
      <w:r w:rsidRPr="00F23847">
        <w:rPr>
          <w:rFonts w:asciiTheme="majorBidi" w:hAnsiTheme="majorBidi" w:cstheme="majorBidi"/>
          <w:color w:val="000000"/>
          <w:szCs w:val="22"/>
          <w:lang w:val="is-IS"/>
        </w:rPr>
        <w:noBreakHyphen/>
        <w:t>80 ml/mín.) breyttust lyfjahvörf ekki eftir inntöku 50 mg skammts í eitt skipti. Hjá sjálfboðaliðum með alvarlega skerta nýrnastarfsemi (kreatínín úthreinsun &lt;30 ml/mín.) minnkaði úthreinsun síldenafíls og leiddi til meðaltals hækkunar á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um 100% og 88% miðað við sjálfboðaliða í sama aldurshópi og með eðlilega nýrnastarfsemi. Auk þessa hækkuðu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-gildi N</w:t>
      </w:r>
      <w:r w:rsidRPr="00F23847">
        <w:rPr>
          <w:rFonts w:asciiTheme="majorBidi" w:hAnsiTheme="majorBidi" w:cstheme="majorBidi"/>
          <w:color w:val="000000"/>
          <w:szCs w:val="22"/>
          <w:lang w:val="is-IS"/>
        </w:rPr>
        <w:noBreakHyphen/>
        <w:t>desmetýl umbrotsefnisins marktækt, eða um 200% og 79% talið í sömu röð.</w:t>
      </w:r>
    </w:p>
    <w:p w14:paraId="5BE9EC8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3823D3BB" w14:textId="77777777" w:rsidR="00A86C60" w:rsidRPr="00F23847" w:rsidRDefault="00A86C60" w:rsidP="000D0F79">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517E7ADC" w14:textId="77777777" w:rsidR="00A86C60" w:rsidRPr="00F23847" w:rsidRDefault="00A86C60" w:rsidP="000D0F79">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sjálfboðaliðum með væga- til meðalsvæsna skorpulifur (Child-Pugh A og B) minnkaði úthreinsun síldenafíls sem leiddi til aukningar á AUC (85%)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(47%) samanborið við sjálfboðaliða í sama aldurshópi án skertrar lifrarstarfsemi. Auk þess hækkuðu gildi AUC og C </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fyrir N-desmethyl umbrotsefnið umtalsvert eða um 154% og 87% talið í sömu röð hjá einstaklingum með skerta lifrarstarfsemi samanborið við einstaklinga með eðlilega lifrarstarfsemi. Lyfjahvörf síldenafíls hafa ekki verið rannsökuð hjá sjúklingum með alvarlega skerta lifrarstarfsemi.</w:t>
      </w:r>
    </w:p>
    <w:p w14:paraId="7C3C2029" w14:textId="77777777" w:rsidR="00A86C60" w:rsidRPr="00F23847" w:rsidRDefault="00A86C60" w:rsidP="009466E8">
      <w:pPr>
        <w:tabs>
          <w:tab w:val="left" w:pos="567"/>
        </w:tabs>
        <w:rPr>
          <w:rFonts w:asciiTheme="majorBidi" w:hAnsiTheme="majorBidi" w:cstheme="majorBidi"/>
          <w:color w:val="000000"/>
          <w:szCs w:val="22"/>
          <w:lang w:val="is-IS"/>
        </w:rPr>
      </w:pPr>
    </w:p>
    <w:p w14:paraId="29AAC7B9" w14:textId="77777777" w:rsidR="00A86C60" w:rsidRPr="00F23847" w:rsidRDefault="00A86C60" w:rsidP="00383EA4">
      <w:pPr>
        <w:keepNext/>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Lyfjahvörf hjá sjúklingaþýðinu</w:t>
      </w:r>
    </w:p>
    <w:p w14:paraId="17BCBD61" w14:textId="77777777" w:rsidR="00A86C60" w:rsidRPr="00F23847" w:rsidRDefault="00A86C60" w:rsidP="00383EA4">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sjúklingum með lungnaslagæðaháþrýsting reyndist meðaltals blóðþéttni við jafnvægi vera 20</w:t>
      </w:r>
      <w:r w:rsidRPr="00F23847">
        <w:rPr>
          <w:rFonts w:asciiTheme="majorBidi" w:hAnsiTheme="majorBidi" w:cstheme="majorBidi"/>
          <w:color w:val="000000"/>
          <w:szCs w:val="22"/>
          <w:lang w:val="is-IS"/>
        </w:rPr>
        <w:noBreakHyphen/>
        <w:t>50% meiri en hjá heilbrigðum sjálfboðaliðum eftir inntöku 20</w:t>
      </w:r>
      <w:r w:rsidRPr="00F23847">
        <w:rPr>
          <w:rFonts w:asciiTheme="majorBidi" w:hAnsiTheme="majorBidi" w:cstheme="majorBidi"/>
          <w:color w:val="000000"/>
          <w:szCs w:val="22"/>
          <w:lang w:val="is-IS"/>
        </w:rPr>
        <w:noBreakHyphen/>
        <w:t>80 mg skammta þrisvar sinnum á sólarhring. Samanborið við heilbrigða sjálfboðaliða varð tvöföldun á C</w:t>
      </w:r>
      <w:r w:rsidRPr="00F23847">
        <w:rPr>
          <w:rFonts w:asciiTheme="majorBidi" w:hAnsiTheme="majorBidi" w:cstheme="majorBidi"/>
          <w:color w:val="000000"/>
          <w:szCs w:val="22"/>
          <w:vertAlign w:val="subscript"/>
          <w:lang w:val="is-IS"/>
        </w:rPr>
        <w:t>min</w:t>
      </w:r>
      <w:r w:rsidRPr="00F23847">
        <w:rPr>
          <w:rFonts w:asciiTheme="majorBidi" w:hAnsiTheme="majorBidi" w:cstheme="majorBidi"/>
          <w:color w:val="000000"/>
          <w:szCs w:val="22"/>
          <w:lang w:val="is-IS"/>
        </w:rPr>
        <w:t xml:space="preserve">. Þetta bendir til þess að úthreinsun sé minni og/eða aðgengi eftir inntöku síldenafíls sé meira hjá sjúklingum með lungnaslagæðaháþrýsting en hjá heilbrigðum sjálfboðaliðum. </w:t>
      </w:r>
    </w:p>
    <w:p w14:paraId="3EB9FC6B" w14:textId="77777777" w:rsidR="00A86C60" w:rsidRPr="00F23847" w:rsidRDefault="00A86C60" w:rsidP="009466E8">
      <w:pPr>
        <w:tabs>
          <w:tab w:val="left" w:pos="567"/>
        </w:tabs>
        <w:rPr>
          <w:rFonts w:asciiTheme="majorBidi" w:hAnsiTheme="majorBidi" w:cstheme="majorBidi"/>
          <w:color w:val="000000"/>
          <w:szCs w:val="22"/>
          <w:lang w:val="is-IS"/>
        </w:rPr>
      </w:pPr>
    </w:p>
    <w:p w14:paraId="001567F9" w14:textId="77777777" w:rsidR="00A86C60" w:rsidRPr="00F23847" w:rsidRDefault="00A86C60" w:rsidP="004E6945">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5.3</w:t>
      </w:r>
      <w:r w:rsidRPr="00F23847">
        <w:rPr>
          <w:rFonts w:asciiTheme="majorBidi" w:hAnsiTheme="majorBidi" w:cstheme="majorBidi"/>
          <w:b/>
          <w:color w:val="000000"/>
          <w:szCs w:val="22"/>
          <w:lang w:val="is-IS"/>
        </w:rPr>
        <w:tab/>
        <w:t>Forklínískar upplýsingar</w:t>
      </w:r>
    </w:p>
    <w:p w14:paraId="5042596D" w14:textId="77777777" w:rsidR="00A86C60" w:rsidRPr="00F23847" w:rsidRDefault="00A86C60" w:rsidP="004E6945">
      <w:pPr>
        <w:keepNext/>
        <w:tabs>
          <w:tab w:val="left" w:pos="567"/>
        </w:tabs>
        <w:rPr>
          <w:rFonts w:asciiTheme="majorBidi" w:hAnsiTheme="majorBidi" w:cstheme="majorBidi"/>
          <w:color w:val="000000"/>
          <w:szCs w:val="22"/>
          <w:lang w:val="is-IS"/>
        </w:rPr>
      </w:pPr>
    </w:p>
    <w:p w14:paraId="1C6D9D9E" w14:textId="77777777" w:rsidR="00A86C60" w:rsidRPr="00F23847" w:rsidRDefault="00A86C60" w:rsidP="004E694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Forklínískar upplýsingar benda ekki til neinnar sérstakrar hættu fyrir menn, á grundvelli hefðbundinna rannsókna á lyfjafræðilegu öryggi, eiturverkunum eftir endurtekna skammta, eiturverkunum á erfðaefni og krabbameinsvaldandi áhrifum, eiturverkunum á æxlun og þroskun. </w:t>
      </w:r>
    </w:p>
    <w:p w14:paraId="3444708B" w14:textId="77777777" w:rsidR="00A86C60" w:rsidRPr="00F23847" w:rsidRDefault="00A86C60" w:rsidP="009466E8">
      <w:pPr>
        <w:tabs>
          <w:tab w:val="left" w:pos="567"/>
        </w:tabs>
        <w:rPr>
          <w:rFonts w:asciiTheme="majorBidi" w:hAnsiTheme="majorBidi" w:cstheme="majorBidi"/>
          <w:color w:val="000000"/>
          <w:szCs w:val="22"/>
          <w:lang w:val="is-IS"/>
        </w:rPr>
      </w:pPr>
    </w:p>
    <w:p w14:paraId="409E5C8A"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 xml:space="preserve">Hjá rottuungum sem fengu fyrir og eftir fæðingu 60 mg/kg síldenafíls kom fram minni fæðingarþyngd, minni þyngd á fyrsta degi og minnkaðar lífslíkur á fjórða degi eftir skammta sem gefa um það bil fimmtíufalda útsetningu (exposure) miðað við það sem búist var við eftir 10 mg í bláæð þrisvar sinnum á sólarhring handa mönnum. Áhrif í forklínískum rannsóknum komu fram eftir skammta sem eru langt fyrir ofan hámarksskammta handa mönnum, hefur þetta litla þýðingu fyrir klíníska notkun hjá mönnum. </w:t>
      </w:r>
    </w:p>
    <w:p w14:paraId="1650DE05" w14:textId="77777777" w:rsidR="00A86C60" w:rsidRPr="00F23847" w:rsidRDefault="00A86C60" w:rsidP="009466E8">
      <w:pPr>
        <w:autoSpaceDE w:val="0"/>
        <w:autoSpaceDN w:val="0"/>
        <w:adjustRightInd w:val="0"/>
        <w:rPr>
          <w:rFonts w:asciiTheme="majorBidi" w:hAnsiTheme="majorBidi" w:cstheme="majorBidi"/>
          <w:color w:val="000000"/>
          <w:szCs w:val="22"/>
          <w:lang w:val="is-IS"/>
        </w:rPr>
      </w:pPr>
    </w:p>
    <w:p w14:paraId="37622F06" w14:textId="77777777" w:rsidR="00A86C60" w:rsidRPr="00F23847" w:rsidRDefault="00A86C60" w:rsidP="00FB5892">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Engar aukaverkanir, sem ekki sáust einnig í klínískum rannsóknum en gætu haft þýðingu fyrir klíníska notkun, komu fram hjá dýrum sem fengu lyfið í skömmtum sem samsvara klínískri notkun þess.</w:t>
      </w:r>
    </w:p>
    <w:p w14:paraId="4CB2BE6A" w14:textId="77777777" w:rsidR="00A86C60" w:rsidRPr="00F23847" w:rsidRDefault="00A86C60" w:rsidP="009466E8">
      <w:pPr>
        <w:tabs>
          <w:tab w:val="left" w:pos="567"/>
        </w:tabs>
        <w:rPr>
          <w:rFonts w:asciiTheme="majorBidi" w:hAnsiTheme="majorBidi" w:cstheme="majorBidi"/>
          <w:color w:val="000000"/>
          <w:szCs w:val="22"/>
          <w:lang w:val="is-IS"/>
        </w:rPr>
      </w:pPr>
    </w:p>
    <w:p w14:paraId="003FBC0F" w14:textId="77777777" w:rsidR="00A86C60" w:rsidRPr="00F23847" w:rsidRDefault="00A86C60" w:rsidP="009466E8">
      <w:pPr>
        <w:tabs>
          <w:tab w:val="left" w:pos="567"/>
        </w:tabs>
        <w:rPr>
          <w:rFonts w:asciiTheme="majorBidi" w:hAnsiTheme="majorBidi" w:cstheme="majorBidi"/>
          <w:color w:val="000000"/>
          <w:szCs w:val="22"/>
          <w:lang w:val="is-IS"/>
        </w:rPr>
      </w:pPr>
    </w:p>
    <w:p w14:paraId="281E2CDE" w14:textId="77777777" w:rsidR="00A86C60" w:rsidRPr="00F23847" w:rsidRDefault="00A86C60" w:rsidP="00D5670D">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t>LYFJAGERÐARFRÆÐILEGAR UPPLÝSINGAR</w:t>
      </w:r>
    </w:p>
    <w:p w14:paraId="28AC1AF1" w14:textId="77777777" w:rsidR="00A86C60" w:rsidRPr="00F23847" w:rsidRDefault="00A86C60" w:rsidP="00D5670D">
      <w:pPr>
        <w:keepNext/>
        <w:tabs>
          <w:tab w:val="left" w:pos="567"/>
        </w:tabs>
        <w:rPr>
          <w:rFonts w:asciiTheme="majorBidi" w:hAnsiTheme="majorBidi" w:cstheme="majorBidi"/>
          <w:color w:val="000000"/>
          <w:szCs w:val="22"/>
          <w:lang w:val="is-IS"/>
        </w:rPr>
      </w:pPr>
    </w:p>
    <w:p w14:paraId="6D924CB1" w14:textId="77777777" w:rsidR="00A86C60" w:rsidRPr="00F23847" w:rsidRDefault="00A86C60" w:rsidP="00E3699C">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6.1</w:t>
      </w:r>
      <w:r w:rsidRPr="00F23847">
        <w:rPr>
          <w:rFonts w:asciiTheme="majorBidi" w:hAnsiTheme="majorBidi" w:cstheme="majorBidi"/>
          <w:b/>
          <w:color w:val="000000"/>
          <w:szCs w:val="22"/>
          <w:lang w:val="is-IS"/>
        </w:rPr>
        <w:tab/>
        <w:t>Hjálparefni</w:t>
      </w:r>
    </w:p>
    <w:p w14:paraId="20950489" w14:textId="77777777" w:rsidR="00A86C60" w:rsidRPr="00F23847" w:rsidRDefault="00A86C60" w:rsidP="00E3699C">
      <w:pPr>
        <w:keepNext/>
        <w:keepLines/>
        <w:tabs>
          <w:tab w:val="left" w:pos="567"/>
        </w:tabs>
        <w:rPr>
          <w:rFonts w:asciiTheme="majorBidi" w:hAnsiTheme="majorBidi" w:cstheme="majorBidi"/>
          <w:color w:val="000000"/>
          <w:szCs w:val="22"/>
          <w:lang w:val="is-IS"/>
        </w:rPr>
      </w:pPr>
    </w:p>
    <w:p w14:paraId="0FDBB458" w14:textId="77777777" w:rsidR="00A86C60" w:rsidRPr="00F23847" w:rsidRDefault="00A86C60" w:rsidP="00E3699C">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Glúkósi</w:t>
      </w:r>
    </w:p>
    <w:p w14:paraId="7AA24CC3" w14:textId="77777777" w:rsidR="00A86C60" w:rsidRPr="00F23847" w:rsidRDefault="00A86C60" w:rsidP="00E3699C">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Vatn fyrir stungulyf</w:t>
      </w:r>
    </w:p>
    <w:p w14:paraId="3F67C8E7" w14:textId="77777777" w:rsidR="00A86C60" w:rsidRPr="00F23847" w:rsidRDefault="00A86C60" w:rsidP="009466E8">
      <w:pPr>
        <w:tabs>
          <w:tab w:val="left" w:pos="567"/>
        </w:tabs>
        <w:rPr>
          <w:rFonts w:asciiTheme="majorBidi" w:hAnsiTheme="majorBidi" w:cstheme="majorBidi"/>
          <w:color w:val="000000"/>
          <w:szCs w:val="22"/>
          <w:lang w:val="is-IS"/>
        </w:rPr>
      </w:pPr>
    </w:p>
    <w:p w14:paraId="0B932DB2"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6.2</w:t>
      </w:r>
      <w:r w:rsidRPr="00F23847">
        <w:rPr>
          <w:rFonts w:asciiTheme="majorBidi" w:hAnsiTheme="majorBidi" w:cstheme="majorBidi"/>
          <w:b/>
          <w:color w:val="000000"/>
          <w:szCs w:val="22"/>
          <w:lang w:val="is-IS"/>
        </w:rPr>
        <w:tab/>
        <w:t>Ósamrýmanleiki</w:t>
      </w:r>
    </w:p>
    <w:p w14:paraId="284CCF18" w14:textId="77777777" w:rsidR="00A86C60" w:rsidRPr="00F23847" w:rsidRDefault="00A86C60" w:rsidP="009466E8">
      <w:pPr>
        <w:tabs>
          <w:tab w:val="left" w:pos="567"/>
        </w:tabs>
        <w:rPr>
          <w:rFonts w:asciiTheme="majorBidi" w:hAnsiTheme="majorBidi" w:cstheme="majorBidi"/>
          <w:color w:val="000000"/>
          <w:szCs w:val="22"/>
          <w:lang w:val="is-IS"/>
        </w:rPr>
      </w:pPr>
    </w:p>
    <w:p w14:paraId="25B1A5DC"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Ekki má blanda þessu lyfi saman við önnur lyf eða þynningarefni til innrennslis en þau sem nefnd eru í kafla 6.6.</w:t>
      </w:r>
    </w:p>
    <w:p w14:paraId="2B34B01B" w14:textId="77777777" w:rsidR="00A86C60" w:rsidRPr="00F23847" w:rsidRDefault="00A86C60" w:rsidP="009466E8">
      <w:pPr>
        <w:tabs>
          <w:tab w:val="left" w:pos="567"/>
        </w:tabs>
        <w:rPr>
          <w:rFonts w:asciiTheme="majorBidi" w:hAnsiTheme="majorBidi" w:cstheme="majorBidi"/>
          <w:color w:val="000000"/>
          <w:szCs w:val="22"/>
          <w:lang w:val="is-IS"/>
        </w:rPr>
      </w:pPr>
    </w:p>
    <w:p w14:paraId="1F54C4B7" w14:textId="77777777" w:rsidR="00A86C60" w:rsidRPr="00F23847" w:rsidRDefault="00A86C60" w:rsidP="004C2BA9">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6.3</w:t>
      </w:r>
      <w:r w:rsidRPr="00F23847">
        <w:rPr>
          <w:rFonts w:asciiTheme="majorBidi" w:hAnsiTheme="majorBidi" w:cstheme="majorBidi"/>
          <w:b/>
          <w:color w:val="000000"/>
          <w:szCs w:val="22"/>
          <w:lang w:val="is-IS"/>
        </w:rPr>
        <w:tab/>
        <w:t>Geymsluþol</w:t>
      </w:r>
    </w:p>
    <w:p w14:paraId="120B7035" w14:textId="77777777" w:rsidR="00A86C60" w:rsidRPr="00F23847" w:rsidRDefault="00A86C60" w:rsidP="004C2BA9">
      <w:pPr>
        <w:keepNext/>
        <w:keepLines/>
        <w:tabs>
          <w:tab w:val="left" w:pos="567"/>
        </w:tabs>
        <w:rPr>
          <w:rFonts w:asciiTheme="majorBidi" w:hAnsiTheme="majorBidi" w:cstheme="majorBidi"/>
          <w:color w:val="000000"/>
          <w:szCs w:val="22"/>
          <w:lang w:val="is-IS"/>
        </w:rPr>
      </w:pPr>
    </w:p>
    <w:p w14:paraId="5BDC5EEB" w14:textId="77777777" w:rsidR="00A86C60" w:rsidRPr="00F23847" w:rsidRDefault="00A86C60" w:rsidP="004C2BA9">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3</w:t>
      </w:r>
      <w:r w:rsidR="00E9146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ár </w:t>
      </w:r>
    </w:p>
    <w:p w14:paraId="30324A05" w14:textId="77777777" w:rsidR="00A86C60" w:rsidRPr="00F23847" w:rsidRDefault="00A86C60" w:rsidP="009466E8">
      <w:pPr>
        <w:tabs>
          <w:tab w:val="left" w:pos="567"/>
        </w:tabs>
        <w:rPr>
          <w:rFonts w:asciiTheme="majorBidi" w:hAnsiTheme="majorBidi" w:cstheme="majorBidi"/>
          <w:color w:val="000000"/>
          <w:szCs w:val="22"/>
          <w:lang w:val="is-IS"/>
        </w:rPr>
      </w:pPr>
    </w:p>
    <w:p w14:paraId="144E63D5"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6.4</w:t>
      </w:r>
      <w:r w:rsidRPr="00F23847">
        <w:rPr>
          <w:rFonts w:asciiTheme="majorBidi" w:hAnsiTheme="majorBidi" w:cstheme="majorBidi"/>
          <w:b/>
          <w:color w:val="000000"/>
          <w:szCs w:val="22"/>
          <w:lang w:val="is-IS"/>
        </w:rPr>
        <w:tab/>
        <w:t>Sérstakar varúðarreglur við geymslu</w:t>
      </w:r>
    </w:p>
    <w:p w14:paraId="1E5896D5" w14:textId="77777777" w:rsidR="00A86C60" w:rsidRPr="00F23847" w:rsidRDefault="00A86C60" w:rsidP="009466E8">
      <w:pPr>
        <w:tabs>
          <w:tab w:val="left" w:pos="567"/>
        </w:tabs>
        <w:rPr>
          <w:rFonts w:asciiTheme="majorBidi" w:hAnsiTheme="majorBidi" w:cstheme="majorBidi"/>
          <w:color w:val="000000"/>
          <w:szCs w:val="22"/>
          <w:lang w:val="is-IS"/>
        </w:rPr>
      </w:pPr>
    </w:p>
    <w:p w14:paraId="479F228D"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Engin sérstök fyrirmæli eru um geymsluaðstæður lyfsins.</w:t>
      </w:r>
    </w:p>
    <w:p w14:paraId="3EFD4567" w14:textId="77777777" w:rsidR="00A86C60" w:rsidRPr="00F23847" w:rsidRDefault="00A86C60" w:rsidP="009466E8">
      <w:pPr>
        <w:tabs>
          <w:tab w:val="left" w:pos="567"/>
        </w:tabs>
        <w:rPr>
          <w:rFonts w:asciiTheme="majorBidi" w:hAnsiTheme="majorBidi" w:cstheme="majorBidi"/>
          <w:color w:val="000000"/>
          <w:szCs w:val="22"/>
          <w:lang w:val="is-IS"/>
        </w:rPr>
      </w:pPr>
    </w:p>
    <w:p w14:paraId="155C5384" w14:textId="77777777" w:rsidR="00A86C60" w:rsidRPr="00F23847" w:rsidRDefault="00A86C60" w:rsidP="00E91460">
      <w:pPr>
        <w:keepNext/>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6.5</w:t>
      </w:r>
      <w:r w:rsidRPr="00F23847">
        <w:rPr>
          <w:rFonts w:asciiTheme="majorBidi" w:hAnsiTheme="majorBidi" w:cstheme="majorBidi"/>
          <w:b/>
          <w:color w:val="000000"/>
          <w:szCs w:val="22"/>
          <w:lang w:val="is-IS"/>
        </w:rPr>
        <w:tab/>
        <w:t>Gerð íláts og innihald</w:t>
      </w:r>
    </w:p>
    <w:p w14:paraId="11FCB34A" w14:textId="77777777" w:rsidR="00A86C60" w:rsidRPr="00F23847" w:rsidRDefault="00A86C60" w:rsidP="00E91460">
      <w:pPr>
        <w:keepNext/>
        <w:tabs>
          <w:tab w:val="left" w:pos="567"/>
        </w:tabs>
        <w:rPr>
          <w:rFonts w:asciiTheme="majorBidi" w:hAnsiTheme="majorBidi" w:cstheme="majorBidi"/>
          <w:color w:val="000000"/>
          <w:szCs w:val="22"/>
          <w:lang w:val="is-IS"/>
        </w:rPr>
      </w:pPr>
    </w:p>
    <w:p w14:paraId="2676EA89" w14:textId="77777777" w:rsidR="00A86C60" w:rsidRPr="00F23847" w:rsidRDefault="00A86C60" w:rsidP="00E91460">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pakkning inniheldur eitt 20</w:t>
      </w:r>
      <w:r w:rsidR="00B0674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ml glært hettuglas úr gleri af tegund</w:t>
      </w:r>
      <w:r w:rsidR="00B0674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I með klóróbútýl gúmmítappa og innsigli úr áli.</w:t>
      </w:r>
    </w:p>
    <w:p w14:paraId="3B105CA4" w14:textId="77777777" w:rsidR="00A86C60" w:rsidRPr="00F23847" w:rsidRDefault="00A86C60" w:rsidP="009466E8">
      <w:pPr>
        <w:tabs>
          <w:tab w:val="left" w:pos="567"/>
        </w:tabs>
        <w:rPr>
          <w:rFonts w:asciiTheme="majorBidi" w:hAnsiTheme="majorBidi" w:cstheme="majorBidi"/>
          <w:color w:val="000000"/>
          <w:szCs w:val="22"/>
          <w:lang w:val="is-IS"/>
        </w:rPr>
      </w:pPr>
    </w:p>
    <w:p w14:paraId="7DBED55E" w14:textId="77777777" w:rsidR="00A86C60" w:rsidRPr="00F23847" w:rsidRDefault="00A86C60" w:rsidP="00E91460">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6.6</w:t>
      </w:r>
      <w:r w:rsidRPr="00F23847">
        <w:rPr>
          <w:rFonts w:asciiTheme="majorBidi" w:hAnsiTheme="majorBidi" w:cstheme="majorBidi"/>
          <w:b/>
          <w:color w:val="000000"/>
          <w:szCs w:val="22"/>
          <w:lang w:val="is-IS"/>
        </w:rPr>
        <w:tab/>
        <w:t>Sérstakar varúðarráðstafanir við förgun og önnur meðhöndlun</w:t>
      </w:r>
    </w:p>
    <w:p w14:paraId="1D0C7687" w14:textId="77777777" w:rsidR="00A86C60" w:rsidRPr="00F23847" w:rsidRDefault="00A86C60" w:rsidP="00E91460">
      <w:pPr>
        <w:keepNext/>
        <w:tabs>
          <w:tab w:val="left" w:pos="567"/>
        </w:tabs>
        <w:rPr>
          <w:rFonts w:asciiTheme="majorBidi" w:hAnsiTheme="majorBidi" w:cstheme="majorBidi"/>
          <w:color w:val="000000"/>
          <w:szCs w:val="22"/>
          <w:lang w:val="is-IS"/>
        </w:rPr>
      </w:pPr>
    </w:p>
    <w:p w14:paraId="022BEACB" w14:textId="77777777" w:rsidR="00A86C60" w:rsidRPr="00F23847" w:rsidRDefault="00A86C60" w:rsidP="00E91460">
      <w:pPr>
        <w:keepNext/>
        <w:tabs>
          <w:tab w:val="left" w:pos="567"/>
        </w:tabs>
        <w:ind w:left="153" w:hanging="153"/>
        <w:rPr>
          <w:rFonts w:asciiTheme="majorBidi" w:hAnsiTheme="majorBidi" w:cstheme="majorBidi"/>
          <w:color w:val="000000"/>
          <w:szCs w:val="22"/>
          <w:lang w:val="is-IS"/>
        </w:rPr>
      </w:pPr>
      <w:r w:rsidRPr="00F23847">
        <w:rPr>
          <w:rFonts w:asciiTheme="majorBidi" w:hAnsiTheme="majorBidi" w:cstheme="majorBidi"/>
          <w:color w:val="000000"/>
          <w:szCs w:val="22"/>
          <w:lang w:val="is-IS"/>
        </w:rPr>
        <w:t>Þetta lyf þarf ekki að þynna eða blanda fyrir notkun.</w:t>
      </w:r>
    </w:p>
    <w:p w14:paraId="69DB27BD" w14:textId="77777777" w:rsidR="00A86C60" w:rsidRPr="00F23847" w:rsidRDefault="00A86C60" w:rsidP="009466E8">
      <w:pPr>
        <w:tabs>
          <w:tab w:val="left" w:pos="567"/>
        </w:tabs>
        <w:ind w:left="153" w:hanging="153"/>
        <w:rPr>
          <w:rFonts w:asciiTheme="majorBidi" w:hAnsiTheme="majorBidi" w:cstheme="majorBidi"/>
          <w:color w:val="000000"/>
          <w:szCs w:val="22"/>
          <w:lang w:val="is-IS"/>
        </w:rPr>
      </w:pPr>
    </w:p>
    <w:p w14:paraId="17906E2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Eitt 20 ml hettuglas inniheldur 10</w:t>
      </w:r>
      <w:r w:rsidR="00E9146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síldenafíl (sem sítrat). Gefa skal 12,5</w:t>
      </w:r>
      <w:r w:rsidR="00E9146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ml í einni inndælingu (bolus) í bláæð sem jafngildir ráðlögðum skammti eða 10</w:t>
      </w:r>
      <w:r w:rsidR="00E9146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w:t>
      </w:r>
    </w:p>
    <w:p w14:paraId="1ADDCB1F" w14:textId="77777777" w:rsidR="00A86C60" w:rsidRPr="00F23847" w:rsidRDefault="00A86C60" w:rsidP="009466E8">
      <w:pPr>
        <w:tabs>
          <w:tab w:val="left" w:pos="567"/>
        </w:tabs>
        <w:rPr>
          <w:rFonts w:asciiTheme="majorBidi" w:hAnsiTheme="majorBidi" w:cstheme="majorBidi"/>
          <w:color w:val="000000"/>
          <w:szCs w:val="22"/>
          <w:lang w:val="is-IS"/>
        </w:rPr>
      </w:pPr>
    </w:p>
    <w:p w14:paraId="49C623A7"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Sýnt hefur verið fram á efnafræðilegan og eðlisfræðilegan samrýmanleika við eftirfarandi innrennslisvökva:</w:t>
      </w:r>
    </w:p>
    <w:p w14:paraId="51528AC5" w14:textId="77777777" w:rsidR="00A86C60" w:rsidRPr="00F23847" w:rsidRDefault="00A86C60" w:rsidP="009466E8">
      <w:pPr>
        <w:rPr>
          <w:rFonts w:asciiTheme="majorBidi" w:hAnsiTheme="majorBidi" w:cstheme="majorBidi"/>
          <w:color w:val="000000"/>
          <w:szCs w:val="22"/>
          <w:lang w:val="is-IS"/>
        </w:rPr>
      </w:pPr>
    </w:p>
    <w:p w14:paraId="66A27DE2"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5</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glúkósalausn</w:t>
      </w:r>
    </w:p>
    <w:p w14:paraId="02C42A89"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natríumklóríð 9 mg/ml (0,9</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lausn</w:t>
      </w:r>
    </w:p>
    <w:p w14:paraId="3AA07EAB"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Ringerlaktatlausn</w:t>
      </w:r>
    </w:p>
    <w:p w14:paraId="3A28491B"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5</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glúkósa/0,45</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natríumklóríðlausn</w:t>
      </w:r>
    </w:p>
    <w:p w14:paraId="36895944"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5</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glúkósa/Ringerlaktatlausn</w:t>
      </w:r>
    </w:p>
    <w:p w14:paraId="4E3251FB"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5</w:t>
      </w:r>
      <w:r w:rsidR="006D1A27"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glúkósa/20 mEq kalíumklóríðlausn</w:t>
      </w:r>
    </w:p>
    <w:p w14:paraId="7B7FE093" w14:textId="77777777" w:rsidR="00A86C60" w:rsidRPr="00F23847" w:rsidRDefault="00A86C60" w:rsidP="009466E8">
      <w:pPr>
        <w:tabs>
          <w:tab w:val="left" w:pos="567"/>
        </w:tabs>
        <w:rPr>
          <w:rFonts w:asciiTheme="majorBidi" w:hAnsiTheme="majorBidi" w:cstheme="majorBidi"/>
          <w:color w:val="000000"/>
          <w:szCs w:val="22"/>
          <w:lang w:val="is-IS"/>
        </w:rPr>
      </w:pPr>
    </w:p>
    <w:p w14:paraId="73D751C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Farga skal öllum lyfjaleifum og/eða úrgangi í samræmi við gildandi reglur.</w:t>
      </w:r>
    </w:p>
    <w:p w14:paraId="2669FC9E" w14:textId="77777777" w:rsidR="00A86C60" w:rsidRPr="00F23847" w:rsidRDefault="00A86C60" w:rsidP="009466E8">
      <w:pPr>
        <w:tabs>
          <w:tab w:val="left" w:pos="567"/>
        </w:tabs>
        <w:ind w:left="153" w:hanging="153"/>
        <w:rPr>
          <w:rFonts w:asciiTheme="majorBidi" w:hAnsiTheme="majorBidi" w:cstheme="majorBidi"/>
          <w:color w:val="000000"/>
          <w:szCs w:val="22"/>
          <w:lang w:val="is-IS"/>
        </w:rPr>
      </w:pPr>
    </w:p>
    <w:p w14:paraId="4B0CF677" w14:textId="77777777" w:rsidR="00A86C60" w:rsidRPr="00F23847" w:rsidRDefault="00A86C60" w:rsidP="009466E8">
      <w:pPr>
        <w:tabs>
          <w:tab w:val="left" w:pos="567"/>
        </w:tabs>
        <w:rPr>
          <w:rFonts w:asciiTheme="majorBidi" w:hAnsiTheme="majorBidi" w:cstheme="majorBidi"/>
          <w:color w:val="000000"/>
          <w:szCs w:val="22"/>
          <w:lang w:val="is-IS"/>
        </w:rPr>
      </w:pPr>
    </w:p>
    <w:p w14:paraId="4B580E7E" w14:textId="77777777" w:rsidR="00A86C60" w:rsidRPr="00F23847" w:rsidRDefault="00A86C60" w:rsidP="009224F2">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7.</w:t>
      </w:r>
      <w:r w:rsidRPr="00F23847">
        <w:rPr>
          <w:rFonts w:asciiTheme="majorBidi" w:hAnsiTheme="majorBidi" w:cstheme="majorBidi"/>
          <w:b/>
          <w:color w:val="000000"/>
          <w:szCs w:val="22"/>
          <w:lang w:val="is-IS"/>
        </w:rPr>
        <w:tab/>
        <w:t>MARKAÐSLEYFISHAFI</w:t>
      </w:r>
    </w:p>
    <w:p w14:paraId="0C30DAC2" w14:textId="77777777" w:rsidR="00A86C60" w:rsidRPr="00F23847" w:rsidRDefault="00A86C60" w:rsidP="009224F2">
      <w:pPr>
        <w:keepNext/>
        <w:tabs>
          <w:tab w:val="left" w:pos="567"/>
        </w:tabs>
        <w:rPr>
          <w:rFonts w:asciiTheme="majorBidi" w:hAnsiTheme="majorBidi" w:cstheme="majorBidi"/>
          <w:color w:val="000000"/>
          <w:szCs w:val="22"/>
          <w:lang w:val="is-IS"/>
        </w:rPr>
      </w:pPr>
    </w:p>
    <w:p w14:paraId="4944F5EE"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759B80CD"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69A93467"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1B4C3E0B"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56F4F1AE" w14:textId="77777777" w:rsidR="00A86C60" w:rsidRPr="00F23847" w:rsidRDefault="00A86C60" w:rsidP="009224F2">
      <w:pPr>
        <w:keepNext/>
        <w:tabs>
          <w:tab w:val="left" w:pos="567"/>
        </w:tabs>
        <w:rPr>
          <w:rFonts w:asciiTheme="majorBidi" w:hAnsiTheme="majorBidi" w:cstheme="majorBidi"/>
          <w:color w:val="000000"/>
          <w:szCs w:val="22"/>
          <w:lang w:val="is-IS"/>
        </w:rPr>
      </w:pPr>
    </w:p>
    <w:p w14:paraId="0DE87735" w14:textId="77777777" w:rsidR="00A86C60" w:rsidRPr="00F23847" w:rsidRDefault="00A86C60" w:rsidP="009466E8">
      <w:pPr>
        <w:tabs>
          <w:tab w:val="left" w:pos="567"/>
        </w:tabs>
        <w:rPr>
          <w:rFonts w:asciiTheme="majorBidi" w:hAnsiTheme="majorBidi" w:cstheme="majorBidi"/>
          <w:color w:val="000000"/>
          <w:szCs w:val="22"/>
          <w:lang w:val="is-IS"/>
        </w:rPr>
      </w:pPr>
    </w:p>
    <w:p w14:paraId="2A31DB4F"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8.</w:t>
      </w:r>
      <w:r w:rsidRPr="00F23847">
        <w:rPr>
          <w:rFonts w:asciiTheme="majorBidi" w:hAnsiTheme="majorBidi" w:cstheme="majorBidi"/>
          <w:b/>
          <w:color w:val="000000"/>
          <w:szCs w:val="22"/>
          <w:lang w:val="is-IS"/>
        </w:rPr>
        <w:tab/>
        <w:t>MARKAÐSLEYFISNÚMER</w:t>
      </w:r>
    </w:p>
    <w:p w14:paraId="55B7423C" w14:textId="77777777" w:rsidR="00A86C60" w:rsidRPr="00F23847" w:rsidRDefault="00A86C60" w:rsidP="009466E8">
      <w:pPr>
        <w:tabs>
          <w:tab w:val="left" w:pos="567"/>
        </w:tabs>
        <w:rPr>
          <w:rFonts w:asciiTheme="majorBidi" w:hAnsiTheme="majorBidi" w:cstheme="majorBidi"/>
          <w:color w:val="000000"/>
          <w:szCs w:val="22"/>
          <w:lang w:val="is-IS"/>
        </w:rPr>
      </w:pPr>
    </w:p>
    <w:p w14:paraId="7274DE25"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EU/1/05/318/002</w:t>
      </w:r>
    </w:p>
    <w:p w14:paraId="087B364B" w14:textId="77777777" w:rsidR="00A86C60" w:rsidRPr="00F23847" w:rsidRDefault="00A86C60" w:rsidP="009466E8">
      <w:pPr>
        <w:tabs>
          <w:tab w:val="left" w:pos="567"/>
        </w:tabs>
        <w:rPr>
          <w:rFonts w:asciiTheme="majorBidi" w:hAnsiTheme="majorBidi" w:cstheme="majorBidi"/>
          <w:color w:val="000000"/>
          <w:szCs w:val="22"/>
          <w:lang w:val="is-IS"/>
        </w:rPr>
      </w:pPr>
    </w:p>
    <w:p w14:paraId="79DE90AB" w14:textId="77777777" w:rsidR="00A86C60" w:rsidRPr="00F23847" w:rsidRDefault="00A86C60" w:rsidP="009466E8">
      <w:pPr>
        <w:tabs>
          <w:tab w:val="left" w:pos="567"/>
        </w:tabs>
        <w:rPr>
          <w:rFonts w:asciiTheme="majorBidi" w:hAnsiTheme="majorBidi" w:cstheme="majorBidi"/>
          <w:color w:val="000000"/>
          <w:szCs w:val="22"/>
          <w:lang w:val="is-IS"/>
        </w:rPr>
      </w:pPr>
    </w:p>
    <w:p w14:paraId="6A60DD84" w14:textId="77777777" w:rsidR="00A86C60" w:rsidRPr="00F23847" w:rsidRDefault="00A86C60" w:rsidP="001F1265">
      <w:pPr>
        <w:keepNext/>
        <w:tabs>
          <w:tab w:val="left" w:pos="567"/>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9.</w:t>
      </w:r>
      <w:r w:rsidRPr="00F23847">
        <w:rPr>
          <w:rFonts w:asciiTheme="majorBidi" w:hAnsiTheme="majorBidi" w:cstheme="majorBidi"/>
          <w:b/>
          <w:color w:val="000000"/>
          <w:szCs w:val="22"/>
          <w:lang w:val="is-IS"/>
        </w:rPr>
        <w:tab/>
        <w:t>DAGSETNING FYRSTU ÚTGÁFU MARKAÐSLEYFIS/ENDURNÝJUNAR MARKAÐSLEYFIS</w:t>
      </w:r>
    </w:p>
    <w:p w14:paraId="211EF24A" w14:textId="77777777" w:rsidR="00A86C60" w:rsidRPr="00F23847" w:rsidRDefault="00A86C60" w:rsidP="00D5670D">
      <w:pPr>
        <w:keepNext/>
        <w:tabs>
          <w:tab w:val="left" w:pos="567"/>
        </w:tabs>
        <w:rPr>
          <w:rFonts w:asciiTheme="majorBidi" w:hAnsiTheme="majorBidi" w:cstheme="majorBidi"/>
          <w:color w:val="000000"/>
          <w:szCs w:val="22"/>
          <w:lang w:val="is-IS"/>
        </w:rPr>
      </w:pPr>
    </w:p>
    <w:p w14:paraId="3B41B27C" w14:textId="77777777" w:rsidR="00A86C60" w:rsidRPr="00F23847" w:rsidRDefault="00A86C60" w:rsidP="00D5670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Dagsetning fyrstu útgáfu markaðsleyfis: 28. október 2005.</w:t>
      </w:r>
    </w:p>
    <w:p w14:paraId="62692253" w14:textId="77777777" w:rsidR="00A86C60" w:rsidRPr="00F23847" w:rsidRDefault="00A060B0" w:rsidP="00FB589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Nýjasta d</w:t>
      </w:r>
      <w:r w:rsidR="00A86C60" w:rsidRPr="00F23847">
        <w:rPr>
          <w:rFonts w:asciiTheme="majorBidi" w:hAnsiTheme="majorBidi" w:cstheme="majorBidi"/>
          <w:color w:val="000000"/>
          <w:szCs w:val="22"/>
          <w:lang w:val="is-IS"/>
        </w:rPr>
        <w:t>agsetning endurnýjunar markaðsleyfis: 2</w:t>
      </w:r>
      <w:r w:rsidR="00007BFC" w:rsidRPr="00F23847">
        <w:rPr>
          <w:rFonts w:asciiTheme="majorBidi" w:hAnsiTheme="majorBidi" w:cstheme="majorBidi"/>
          <w:color w:val="000000"/>
          <w:szCs w:val="22"/>
          <w:lang w:val="is-IS"/>
        </w:rPr>
        <w:t>3</w:t>
      </w:r>
      <w:r w:rsidR="00A86C60" w:rsidRPr="00F23847">
        <w:rPr>
          <w:rFonts w:asciiTheme="majorBidi" w:hAnsiTheme="majorBidi" w:cstheme="majorBidi"/>
          <w:color w:val="000000"/>
          <w:szCs w:val="22"/>
          <w:lang w:val="is-IS"/>
        </w:rPr>
        <w:t xml:space="preserve">. </w:t>
      </w:r>
      <w:r w:rsidR="00007BFC" w:rsidRPr="00F23847">
        <w:rPr>
          <w:rFonts w:asciiTheme="majorBidi" w:hAnsiTheme="majorBidi" w:cstheme="majorBidi"/>
          <w:color w:val="000000"/>
          <w:szCs w:val="22"/>
          <w:lang w:val="is-IS"/>
        </w:rPr>
        <w:t xml:space="preserve">september </w:t>
      </w:r>
      <w:r w:rsidR="00A86C60" w:rsidRPr="00F23847">
        <w:rPr>
          <w:rFonts w:asciiTheme="majorBidi" w:hAnsiTheme="majorBidi" w:cstheme="majorBidi"/>
          <w:color w:val="000000"/>
          <w:szCs w:val="22"/>
          <w:lang w:val="is-IS"/>
        </w:rPr>
        <w:t>2010.</w:t>
      </w:r>
    </w:p>
    <w:p w14:paraId="7656BDD7" w14:textId="77777777" w:rsidR="00A86C60" w:rsidRPr="00F23847" w:rsidRDefault="00A86C60" w:rsidP="009466E8">
      <w:pPr>
        <w:tabs>
          <w:tab w:val="left" w:pos="567"/>
        </w:tabs>
        <w:rPr>
          <w:rFonts w:asciiTheme="majorBidi" w:hAnsiTheme="majorBidi" w:cstheme="majorBidi"/>
          <w:color w:val="000000"/>
          <w:szCs w:val="22"/>
          <w:lang w:val="is-IS"/>
        </w:rPr>
      </w:pPr>
    </w:p>
    <w:p w14:paraId="78BDCC53" w14:textId="77777777" w:rsidR="00A86C60" w:rsidRPr="00F23847" w:rsidRDefault="00A86C60" w:rsidP="009466E8">
      <w:pPr>
        <w:tabs>
          <w:tab w:val="left" w:pos="567"/>
        </w:tabs>
        <w:rPr>
          <w:rFonts w:asciiTheme="majorBidi" w:hAnsiTheme="majorBidi" w:cstheme="majorBidi"/>
          <w:color w:val="000000"/>
          <w:szCs w:val="22"/>
          <w:lang w:val="is-IS"/>
        </w:rPr>
      </w:pPr>
    </w:p>
    <w:p w14:paraId="245489A9" w14:textId="77777777" w:rsidR="00A86C60" w:rsidRPr="00F23847" w:rsidRDefault="00A86C60" w:rsidP="009466E8">
      <w:pPr>
        <w:tabs>
          <w:tab w:val="left" w:pos="567"/>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t>DAGSETNING ENDURSKOÐUNAR TEXTANS</w:t>
      </w:r>
    </w:p>
    <w:p w14:paraId="5A31D576" w14:textId="77777777" w:rsidR="00A86C60" w:rsidRPr="00F23847" w:rsidRDefault="00A86C60" w:rsidP="009466E8">
      <w:pPr>
        <w:tabs>
          <w:tab w:val="left" w:pos="567"/>
        </w:tabs>
        <w:rPr>
          <w:rFonts w:asciiTheme="majorBidi" w:hAnsiTheme="majorBidi" w:cstheme="majorBidi"/>
          <w:color w:val="000000"/>
          <w:szCs w:val="22"/>
          <w:lang w:val="is-IS"/>
        </w:rPr>
      </w:pPr>
    </w:p>
    <w:p w14:paraId="44D6EB21" w14:textId="2E023EFE"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Ítarlegar upplýsingar um lyf</w:t>
      </w:r>
      <w:r w:rsidR="00E77C2E" w:rsidRPr="00F23847">
        <w:rPr>
          <w:rFonts w:asciiTheme="majorBidi" w:hAnsiTheme="majorBidi" w:cstheme="majorBidi"/>
          <w:color w:val="000000"/>
          <w:szCs w:val="22"/>
          <w:lang w:val="is-IS"/>
        </w:rPr>
        <w:t>ið</w:t>
      </w:r>
      <w:r w:rsidRPr="00F23847">
        <w:rPr>
          <w:rFonts w:asciiTheme="majorBidi" w:hAnsiTheme="majorBidi" w:cstheme="majorBidi"/>
          <w:color w:val="000000"/>
          <w:szCs w:val="22"/>
          <w:lang w:val="is-IS"/>
        </w:rPr>
        <w:t xml:space="preserve"> eru birtar á </w:t>
      </w:r>
      <w:r w:rsidR="00E77C2E" w:rsidRPr="00F23847">
        <w:rPr>
          <w:rFonts w:asciiTheme="majorBidi" w:hAnsiTheme="majorBidi" w:cstheme="majorBidi"/>
          <w:color w:val="000000"/>
          <w:szCs w:val="22"/>
          <w:lang w:val="is-IS"/>
        </w:rPr>
        <w:t>vef</w:t>
      </w:r>
      <w:r w:rsidRPr="00F23847">
        <w:rPr>
          <w:rFonts w:asciiTheme="majorBidi" w:hAnsiTheme="majorBidi" w:cstheme="majorBidi"/>
          <w:color w:val="000000"/>
          <w:szCs w:val="22"/>
          <w:lang w:val="is-IS"/>
        </w:rPr>
        <w:t xml:space="preserve"> Lyfjastofnunar Evrópu </w:t>
      </w:r>
      <w:r w:rsidR="00E75F27">
        <w:fldChar w:fldCharType="begin"/>
      </w:r>
      <w:r w:rsidR="00E75F27" w:rsidRPr="00981F5D">
        <w:rPr>
          <w:lang w:val="is-IS"/>
          <w:rPrChange w:id="19" w:author="Author">
            <w:rPr/>
          </w:rPrChange>
        </w:rPr>
        <w:instrText>HYPERLINK "http://www.ema.europa.eu"</w:instrText>
      </w:r>
      <w:r w:rsidR="00E75F27">
        <w:fldChar w:fldCharType="separate"/>
      </w:r>
      <w:r w:rsidRPr="00F23847">
        <w:rPr>
          <w:rStyle w:val="Hyperlink"/>
          <w:rFonts w:asciiTheme="majorBidi" w:hAnsiTheme="majorBidi" w:cstheme="majorBidi"/>
          <w:szCs w:val="22"/>
          <w:lang w:val="is-IS"/>
        </w:rPr>
        <w:t>http://www.ema.europa.eu/</w:t>
      </w:r>
      <w:r w:rsidR="00E75F27">
        <w:rPr>
          <w:rStyle w:val="Hyperlink"/>
          <w:rFonts w:asciiTheme="majorBidi" w:hAnsiTheme="majorBidi" w:cstheme="majorBidi"/>
          <w:szCs w:val="22"/>
          <w:lang w:val="is-IS"/>
        </w:rPr>
        <w:fldChar w:fldCharType="end"/>
      </w:r>
    </w:p>
    <w:p w14:paraId="040733F9" w14:textId="77777777" w:rsidR="00A86C60" w:rsidRPr="00F23847" w:rsidRDefault="00A86C60" w:rsidP="009466E8">
      <w:pPr>
        <w:tabs>
          <w:tab w:val="left" w:pos="567"/>
        </w:tabs>
        <w:rPr>
          <w:rFonts w:asciiTheme="majorBidi" w:hAnsiTheme="majorBidi" w:cstheme="majorBidi"/>
          <w:color w:val="000000"/>
          <w:szCs w:val="22"/>
          <w:lang w:val="is-IS"/>
        </w:rPr>
      </w:pPr>
    </w:p>
    <w:p w14:paraId="236188E9" w14:textId="10A4AA73" w:rsidR="00A86C60" w:rsidRPr="00F23847" w:rsidRDefault="00A86C60" w:rsidP="005552CF">
      <w:pPr>
        <w:tabs>
          <w:tab w:val="left" w:pos="567"/>
        </w:tabs>
        <w:rPr>
          <w:rFonts w:asciiTheme="majorBidi" w:hAnsiTheme="majorBidi" w:cstheme="majorBidi"/>
          <w:b/>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20"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479EA3F0" w14:textId="77777777" w:rsidR="00192127" w:rsidRPr="00F23847" w:rsidRDefault="00192127">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br w:type="page"/>
      </w:r>
    </w:p>
    <w:p w14:paraId="6FCE27FC" w14:textId="59E52A8F"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1.</w:t>
      </w:r>
      <w:r w:rsidRPr="00F23847">
        <w:rPr>
          <w:rFonts w:asciiTheme="majorBidi" w:hAnsiTheme="majorBidi" w:cstheme="majorBidi"/>
          <w:b/>
          <w:color w:val="000000"/>
          <w:szCs w:val="22"/>
          <w:lang w:val="is-IS"/>
        </w:rPr>
        <w:tab/>
        <w:t>HEITI LYFS</w:t>
      </w:r>
    </w:p>
    <w:p w14:paraId="52E0EA7A" w14:textId="77777777" w:rsidR="00333EDC" w:rsidRPr="00F23847" w:rsidRDefault="00333EDC" w:rsidP="00333EDC">
      <w:pPr>
        <w:tabs>
          <w:tab w:val="left" w:pos="567"/>
        </w:tabs>
        <w:rPr>
          <w:rFonts w:asciiTheme="majorBidi" w:hAnsiTheme="majorBidi" w:cstheme="majorBidi"/>
          <w:color w:val="000000"/>
          <w:szCs w:val="22"/>
          <w:lang w:val="is-IS"/>
        </w:rPr>
      </w:pPr>
    </w:p>
    <w:p w14:paraId="199034F2"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10 mg/ml mixtúruduft, dreifa.</w:t>
      </w:r>
    </w:p>
    <w:p w14:paraId="4C4BED99" w14:textId="77777777" w:rsidR="00333EDC" w:rsidRPr="00F23847" w:rsidRDefault="00333EDC" w:rsidP="00333EDC">
      <w:pPr>
        <w:tabs>
          <w:tab w:val="left" w:pos="567"/>
        </w:tabs>
        <w:rPr>
          <w:rFonts w:asciiTheme="majorBidi" w:hAnsiTheme="majorBidi" w:cstheme="majorBidi"/>
          <w:color w:val="000000"/>
          <w:szCs w:val="22"/>
          <w:lang w:val="is-IS"/>
        </w:rPr>
      </w:pPr>
    </w:p>
    <w:p w14:paraId="17E6DD94" w14:textId="77777777" w:rsidR="00333EDC" w:rsidRPr="00F23847" w:rsidRDefault="00333EDC" w:rsidP="00333EDC">
      <w:pPr>
        <w:tabs>
          <w:tab w:val="left" w:pos="567"/>
        </w:tabs>
        <w:rPr>
          <w:rFonts w:asciiTheme="majorBidi" w:hAnsiTheme="majorBidi" w:cstheme="majorBidi"/>
          <w:color w:val="000000"/>
          <w:szCs w:val="22"/>
          <w:lang w:val="is-IS"/>
        </w:rPr>
      </w:pPr>
    </w:p>
    <w:p w14:paraId="0ECF25D3"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t>INNIHALDSLÝSING</w:t>
      </w:r>
    </w:p>
    <w:p w14:paraId="3BEAC5D3" w14:textId="77777777" w:rsidR="00333EDC" w:rsidRPr="00F23847" w:rsidRDefault="00333EDC" w:rsidP="00333EDC">
      <w:pPr>
        <w:tabs>
          <w:tab w:val="left" w:pos="567"/>
        </w:tabs>
        <w:rPr>
          <w:rFonts w:asciiTheme="majorBidi" w:hAnsiTheme="majorBidi" w:cstheme="majorBidi"/>
          <w:color w:val="000000"/>
          <w:szCs w:val="22"/>
          <w:lang w:val="is-IS"/>
        </w:rPr>
      </w:pPr>
    </w:p>
    <w:p w14:paraId="38B41601"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blöndun inniheldur hver ml af mixtúrunni 10 mg af síldenafíli (sem sítrat).</w:t>
      </w:r>
    </w:p>
    <w:p w14:paraId="6FBD02D8"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Ei</w:t>
      </w:r>
      <w:r w:rsidR="00CF19ED" w:rsidRPr="00F23847">
        <w:rPr>
          <w:rFonts w:asciiTheme="majorBidi" w:hAnsiTheme="majorBidi" w:cstheme="majorBidi"/>
          <w:color w:val="000000"/>
          <w:szCs w:val="22"/>
          <w:lang w:val="is-IS"/>
        </w:rPr>
        <w:t>n flaska</w:t>
      </w:r>
      <w:r w:rsidRPr="00F23847">
        <w:rPr>
          <w:rFonts w:asciiTheme="majorBidi" w:hAnsiTheme="majorBidi" w:cstheme="majorBidi"/>
          <w:color w:val="000000"/>
          <w:szCs w:val="22"/>
          <w:lang w:val="is-IS"/>
        </w:rPr>
        <w:t xml:space="preserve"> af blandaðri mixtúru (112 ml) inniheldur 1,12 g af síldenafíli (sem sítrat).</w:t>
      </w:r>
    </w:p>
    <w:p w14:paraId="41231A8B" w14:textId="77777777" w:rsidR="00D64879" w:rsidRPr="00F23847" w:rsidRDefault="00D64879" w:rsidP="00333EDC">
      <w:pPr>
        <w:tabs>
          <w:tab w:val="left" w:pos="567"/>
        </w:tabs>
        <w:rPr>
          <w:rFonts w:asciiTheme="majorBidi" w:hAnsiTheme="majorBidi" w:cstheme="majorBidi"/>
          <w:color w:val="000000"/>
          <w:szCs w:val="22"/>
          <w:lang w:val="is-IS"/>
        </w:rPr>
      </w:pPr>
    </w:p>
    <w:p w14:paraId="7ABE2CEB"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Hjálparefni</w:t>
      </w:r>
      <w:r w:rsidRPr="00F23847">
        <w:rPr>
          <w:rFonts w:asciiTheme="majorBidi" w:hAnsiTheme="majorBidi" w:cstheme="majorBidi"/>
          <w:noProof/>
          <w:color w:val="000000"/>
          <w:szCs w:val="22"/>
          <w:u w:val="single"/>
          <w:lang w:val="is-IS"/>
        </w:rPr>
        <w:t xml:space="preserve"> með þekkta verkun</w:t>
      </w:r>
    </w:p>
    <w:p w14:paraId="6CCE3F2F"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ml af</w:t>
      </w:r>
      <w:r w:rsidR="00F847AF" w:rsidRPr="00F23847">
        <w:rPr>
          <w:rFonts w:asciiTheme="majorBidi" w:hAnsiTheme="majorBidi" w:cstheme="majorBidi"/>
          <w:color w:val="000000"/>
          <w:szCs w:val="22"/>
          <w:lang w:val="is-IS"/>
        </w:rPr>
        <w:t xml:space="preserve"> blandaðri</w:t>
      </w:r>
      <w:r w:rsidRPr="00F23847">
        <w:rPr>
          <w:rFonts w:asciiTheme="majorBidi" w:hAnsiTheme="majorBidi" w:cstheme="majorBidi"/>
          <w:color w:val="000000"/>
          <w:szCs w:val="22"/>
          <w:lang w:val="is-IS"/>
        </w:rPr>
        <w:t xml:space="preserve"> mixtúru inniheldur 250 mg af sorbitóli.</w:t>
      </w:r>
    </w:p>
    <w:p w14:paraId="3F5AEC2E" w14:textId="77777777" w:rsidR="00F847AF" w:rsidRPr="00F23847" w:rsidRDefault="00F847AF"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ml af blandaðri mixtúru inniheldur 1 mg af natríumbensóati.</w:t>
      </w:r>
    </w:p>
    <w:p w14:paraId="1E236F2A" w14:textId="77777777" w:rsidR="00E91460" w:rsidRPr="00F23847" w:rsidRDefault="00E91460" w:rsidP="00333EDC">
      <w:pPr>
        <w:tabs>
          <w:tab w:val="left" w:pos="567"/>
        </w:tabs>
        <w:rPr>
          <w:rFonts w:asciiTheme="majorBidi" w:hAnsiTheme="majorBidi" w:cstheme="majorBidi"/>
          <w:color w:val="000000"/>
          <w:szCs w:val="22"/>
          <w:lang w:val="is-IS"/>
        </w:rPr>
      </w:pPr>
    </w:p>
    <w:p w14:paraId="506C588D"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Sjá lista yfir öll hjálparefni í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6.1.</w:t>
      </w:r>
    </w:p>
    <w:p w14:paraId="678DFF33" w14:textId="77777777" w:rsidR="00333EDC" w:rsidRPr="00F23847" w:rsidRDefault="00333EDC" w:rsidP="00333EDC">
      <w:pPr>
        <w:tabs>
          <w:tab w:val="left" w:pos="567"/>
        </w:tabs>
        <w:rPr>
          <w:rFonts w:asciiTheme="majorBidi" w:hAnsiTheme="majorBidi" w:cstheme="majorBidi"/>
          <w:color w:val="000000"/>
          <w:szCs w:val="22"/>
          <w:lang w:val="is-IS"/>
        </w:rPr>
      </w:pPr>
    </w:p>
    <w:p w14:paraId="4D842988" w14:textId="77777777" w:rsidR="00333EDC" w:rsidRPr="00F23847" w:rsidRDefault="00333EDC" w:rsidP="00333EDC">
      <w:pPr>
        <w:tabs>
          <w:tab w:val="left" w:pos="567"/>
        </w:tabs>
        <w:rPr>
          <w:rFonts w:asciiTheme="majorBidi" w:hAnsiTheme="majorBidi" w:cstheme="majorBidi"/>
          <w:color w:val="000000"/>
          <w:szCs w:val="22"/>
          <w:lang w:val="is-IS"/>
        </w:rPr>
      </w:pPr>
    </w:p>
    <w:p w14:paraId="623A36B9"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t>LYFJAFORM</w:t>
      </w:r>
    </w:p>
    <w:p w14:paraId="6E523BC2" w14:textId="77777777" w:rsidR="00333EDC" w:rsidRPr="00F23847" w:rsidRDefault="00333EDC" w:rsidP="00333EDC">
      <w:pPr>
        <w:tabs>
          <w:tab w:val="left" w:pos="567"/>
        </w:tabs>
        <w:rPr>
          <w:rFonts w:asciiTheme="majorBidi" w:hAnsiTheme="majorBidi" w:cstheme="majorBidi"/>
          <w:color w:val="000000"/>
          <w:szCs w:val="22"/>
          <w:lang w:val="is-IS"/>
        </w:rPr>
      </w:pPr>
    </w:p>
    <w:p w14:paraId="63CB7889"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Mixtúruduft, dreifa.</w:t>
      </w:r>
    </w:p>
    <w:p w14:paraId="0FDC11BD"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Hvítt eða beinhvítt duft.</w:t>
      </w:r>
    </w:p>
    <w:p w14:paraId="08A13DB4" w14:textId="77777777" w:rsidR="00333EDC" w:rsidRPr="00F23847" w:rsidRDefault="00333EDC" w:rsidP="00333EDC">
      <w:pPr>
        <w:tabs>
          <w:tab w:val="left" w:pos="567"/>
        </w:tabs>
        <w:rPr>
          <w:rFonts w:asciiTheme="majorBidi" w:hAnsiTheme="majorBidi" w:cstheme="majorBidi"/>
          <w:color w:val="000000"/>
          <w:szCs w:val="22"/>
          <w:lang w:val="is-IS"/>
        </w:rPr>
      </w:pPr>
    </w:p>
    <w:p w14:paraId="2CC8E527" w14:textId="77777777" w:rsidR="00333EDC" w:rsidRPr="00F23847" w:rsidRDefault="00333EDC" w:rsidP="00333EDC">
      <w:pPr>
        <w:tabs>
          <w:tab w:val="left" w:pos="567"/>
        </w:tabs>
        <w:rPr>
          <w:rFonts w:asciiTheme="majorBidi" w:hAnsiTheme="majorBidi" w:cstheme="majorBidi"/>
          <w:color w:val="000000"/>
          <w:szCs w:val="22"/>
          <w:lang w:val="is-IS"/>
        </w:rPr>
      </w:pPr>
    </w:p>
    <w:p w14:paraId="320BDCF0"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t>KLÍNÍSKAR UPPLÝSINGAR</w:t>
      </w:r>
    </w:p>
    <w:p w14:paraId="0C27BFE1" w14:textId="77777777" w:rsidR="00333EDC" w:rsidRPr="00F23847" w:rsidRDefault="00333EDC" w:rsidP="00333EDC">
      <w:pPr>
        <w:tabs>
          <w:tab w:val="left" w:pos="567"/>
        </w:tabs>
        <w:rPr>
          <w:rFonts w:asciiTheme="majorBidi" w:hAnsiTheme="majorBidi" w:cstheme="majorBidi"/>
          <w:color w:val="000000"/>
          <w:szCs w:val="22"/>
          <w:lang w:val="is-IS"/>
        </w:rPr>
      </w:pPr>
    </w:p>
    <w:p w14:paraId="6BF8C24C"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4.1</w:t>
      </w:r>
      <w:r w:rsidRPr="00F23847">
        <w:rPr>
          <w:rFonts w:asciiTheme="majorBidi" w:hAnsiTheme="majorBidi" w:cstheme="majorBidi"/>
          <w:b/>
          <w:color w:val="000000"/>
          <w:szCs w:val="22"/>
          <w:lang w:val="is-IS"/>
        </w:rPr>
        <w:tab/>
        <w:t>Ábendingar</w:t>
      </w:r>
    </w:p>
    <w:p w14:paraId="4142DA37" w14:textId="77777777" w:rsidR="00333EDC" w:rsidRPr="00F23847" w:rsidRDefault="00333EDC" w:rsidP="00333EDC">
      <w:pPr>
        <w:tabs>
          <w:tab w:val="left" w:pos="567"/>
        </w:tabs>
        <w:rPr>
          <w:rFonts w:asciiTheme="majorBidi" w:hAnsiTheme="majorBidi" w:cstheme="majorBidi"/>
          <w:color w:val="000000"/>
          <w:szCs w:val="22"/>
          <w:lang w:val="is-IS"/>
        </w:rPr>
      </w:pPr>
    </w:p>
    <w:p w14:paraId="3CBA4C84"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Fullorðnir</w:t>
      </w:r>
    </w:p>
    <w:p w14:paraId="52164A4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Til að bæta áreynslugetu hjá fullorðnum sjúklingum með lungnaslagæðaháþrýsting sem er samkvæmt flokkun WHO af flokki</w:t>
      </w:r>
      <w:r w:rsidR="00B0674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II og</w:t>
      </w:r>
      <w:r w:rsidR="00B0674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III. Sýnt hefur verið fram á árangur hjá sjúklingum með lungnaslagæðaháþrýsting af óþekktri orsök (primary pulmonary hypertension) og lungnaslagæðaháþrýsting í tengslum við bandvefssjúkdóma. </w:t>
      </w:r>
    </w:p>
    <w:p w14:paraId="3C2D70D2" w14:textId="77777777" w:rsidR="00333EDC" w:rsidRPr="00F23847" w:rsidRDefault="00333EDC" w:rsidP="00333EDC">
      <w:pPr>
        <w:rPr>
          <w:rFonts w:asciiTheme="majorBidi" w:hAnsiTheme="majorBidi" w:cstheme="majorBidi"/>
          <w:color w:val="000000"/>
          <w:szCs w:val="22"/>
          <w:lang w:val="is-IS"/>
        </w:rPr>
      </w:pPr>
    </w:p>
    <w:p w14:paraId="364E0401" w14:textId="77777777" w:rsidR="00333EDC" w:rsidRPr="00F23847" w:rsidRDefault="00333EDC"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69FC5A6D" w14:textId="77777777" w:rsidR="00333EDC" w:rsidRPr="00F23847" w:rsidRDefault="00333EDC" w:rsidP="00333EDC">
      <w:pPr>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Til meðferðar hjá börnum á aldrinum 1</w:t>
      </w:r>
      <w:r w:rsidR="009E79BA"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til 17 ára </w:t>
      </w:r>
      <w:r w:rsidRPr="00F23847">
        <w:rPr>
          <w:rFonts w:asciiTheme="majorBidi" w:hAnsiTheme="majorBidi" w:cstheme="majorBidi"/>
          <w:color w:val="000000"/>
          <w:szCs w:val="22"/>
          <w:lang w:val="is-IS"/>
        </w:rPr>
        <w:t>með lungnaslagæðaháþrýsting</w:t>
      </w:r>
      <w:r w:rsidRPr="00F23847">
        <w:rPr>
          <w:rFonts w:asciiTheme="majorBidi" w:hAnsiTheme="majorBidi" w:cstheme="majorBidi"/>
          <w:bCs/>
          <w:color w:val="000000"/>
          <w:szCs w:val="22"/>
          <w:lang w:val="is-IS"/>
        </w:rPr>
        <w:t xml:space="preserve">. </w:t>
      </w:r>
      <w:r w:rsidRPr="00F23847">
        <w:rPr>
          <w:rFonts w:asciiTheme="majorBidi" w:hAnsiTheme="majorBidi" w:cstheme="majorBidi"/>
          <w:color w:val="000000"/>
          <w:szCs w:val="22"/>
          <w:lang w:val="is-IS"/>
        </w:rPr>
        <w:t>Sýnt hefur verið fram á árangur</w:t>
      </w:r>
      <w:r w:rsidRPr="00F23847">
        <w:rPr>
          <w:rFonts w:asciiTheme="majorBidi" w:hAnsiTheme="majorBidi" w:cstheme="majorBidi"/>
          <w:bCs/>
          <w:color w:val="000000"/>
          <w:szCs w:val="22"/>
          <w:lang w:val="is-IS"/>
        </w:rPr>
        <w:t xml:space="preserve"> hvað varðar áreynslugetu eða blóðflæði til lungna </w:t>
      </w:r>
      <w:r w:rsidRPr="00F23847">
        <w:rPr>
          <w:rFonts w:asciiTheme="majorBidi" w:hAnsiTheme="majorBidi" w:cstheme="majorBidi"/>
          <w:color w:val="000000"/>
          <w:szCs w:val="22"/>
          <w:lang w:val="is-IS"/>
        </w:rPr>
        <w:t>hjá sjúklingum með lungnaslagæðaháþrýsting af óþekktri orsök og lungnaslagæðaháþrýsting í tengslum við</w:t>
      </w:r>
      <w:r w:rsidRPr="00F23847">
        <w:rPr>
          <w:rFonts w:asciiTheme="majorBidi" w:hAnsiTheme="majorBidi" w:cstheme="majorBidi"/>
          <w:bCs/>
          <w:color w:val="000000"/>
          <w:szCs w:val="22"/>
          <w:lang w:val="is-IS"/>
        </w:rPr>
        <w:t xml:space="preserve"> meðfædda hjartagalla (sjá kafla 5.1).</w:t>
      </w:r>
    </w:p>
    <w:p w14:paraId="1125ED0E" w14:textId="77777777" w:rsidR="00333EDC" w:rsidRPr="00F23847" w:rsidRDefault="00333EDC" w:rsidP="00333EDC">
      <w:pPr>
        <w:tabs>
          <w:tab w:val="left" w:pos="567"/>
        </w:tabs>
        <w:rPr>
          <w:rFonts w:asciiTheme="majorBidi" w:hAnsiTheme="majorBidi" w:cstheme="majorBidi"/>
          <w:color w:val="000000"/>
          <w:szCs w:val="22"/>
          <w:lang w:val="is-IS"/>
        </w:rPr>
      </w:pPr>
    </w:p>
    <w:p w14:paraId="7703E350"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4.2</w:t>
      </w:r>
      <w:r w:rsidRPr="00F23847">
        <w:rPr>
          <w:rFonts w:asciiTheme="majorBidi" w:hAnsiTheme="majorBidi" w:cstheme="majorBidi"/>
          <w:b/>
          <w:color w:val="000000"/>
          <w:szCs w:val="22"/>
          <w:lang w:val="is-IS"/>
        </w:rPr>
        <w:tab/>
        <w:t>Skammtar og lyfjagjöf</w:t>
      </w:r>
    </w:p>
    <w:p w14:paraId="6B345ADD" w14:textId="77777777" w:rsidR="00333EDC" w:rsidRPr="00F23847" w:rsidRDefault="00333EDC" w:rsidP="00333EDC">
      <w:pPr>
        <w:tabs>
          <w:tab w:val="left" w:pos="567"/>
        </w:tabs>
        <w:rPr>
          <w:rFonts w:asciiTheme="majorBidi" w:hAnsiTheme="majorBidi" w:cstheme="majorBidi"/>
          <w:color w:val="000000"/>
          <w:szCs w:val="22"/>
          <w:lang w:val="is-IS"/>
        </w:rPr>
      </w:pPr>
    </w:p>
    <w:p w14:paraId="528EB237"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Meðferð á að hefja og vera undir eftirliti læknis með reynslu af meðferð lungnaslagæðaháþrýstings. Ef klínísk merki versnunar koma fram þrátt fyrir Revatio meðferð á að hugleiða önnur meðferðarúrræði. </w:t>
      </w:r>
    </w:p>
    <w:p w14:paraId="4757D168" w14:textId="77777777" w:rsidR="00333EDC" w:rsidRPr="00F23847" w:rsidRDefault="00333EDC" w:rsidP="00333EDC">
      <w:pPr>
        <w:tabs>
          <w:tab w:val="left" w:pos="567"/>
        </w:tabs>
        <w:rPr>
          <w:rFonts w:asciiTheme="majorBidi" w:hAnsiTheme="majorBidi" w:cstheme="majorBidi"/>
          <w:color w:val="000000"/>
          <w:szCs w:val="22"/>
          <w:lang w:val="is-IS"/>
        </w:rPr>
      </w:pPr>
    </w:p>
    <w:p w14:paraId="0F094C10"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Skammtar</w:t>
      </w:r>
    </w:p>
    <w:p w14:paraId="72B7CE03" w14:textId="77777777" w:rsidR="00333EDC" w:rsidRPr="00F23847" w:rsidRDefault="00333EDC" w:rsidP="00333EDC">
      <w:pPr>
        <w:rPr>
          <w:rFonts w:asciiTheme="majorBidi" w:hAnsiTheme="majorBidi" w:cstheme="majorBidi"/>
          <w:i/>
          <w:color w:val="000000"/>
          <w:szCs w:val="22"/>
          <w:u w:val="single"/>
          <w:lang w:val="is-IS"/>
        </w:rPr>
      </w:pPr>
    </w:p>
    <w:p w14:paraId="10673EE1"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Fullorðnir</w:t>
      </w:r>
    </w:p>
    <w:p w14:paraId="63E405E4"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Ráðlagður skammtur er 20 mg þrisvar sinnum á sólarhring. Læknar ættu að ráðleggja sjúklingum sem gleyma að taka Revatio að taka skammt eins fljótt og mögulegt er og halda síðan áfram með venjulegan skammt. Sjúklingar ættu ekki að taka tvöfaldan skammt til að bæta upp fyrir skammt sem gleymist að taka.</w:t>
      </w:r>
    </w:p>
    <w:p w14:paraId="3DC2F8F5" w14:textId="77777777" w:rsidR="00333EDC" w:rsidRPr="00F23847" w:rsidRDefault="00333EDC" w:rsidP="00333EDC">
      <w:pPr>
        <w:rPr>
          <w:rFonts w:asciiTheme="majorBidi" w:hAnsiTheme="majorBidi" w:cstheme="majorBidi"/>
          <w:color w:val="000000"/>
          <w:szCs w:val="22"/>
          <w:lang w:val="is-IS"/>
        </w:rPr>
      </w:pPr>
    </w:p>
    <w:p w14:paraId="7BD5B5E1"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 (1</w:t>
      </w:r>
      <w:r w:rsidR="00F847AF" w:rsidRPr="00F23847">
        <w:rPr>
          <w:rFonts w:asciiTheme="majorBidi" w:hAnsiTheme="majorBidi" w:cstheme="majorBidi"/>
          <w:i/>
          <w:color w:val="000000"/>
          <w:szCs w:val="22"/>
          <w:u w:val="single"/>
          <w:lang w:val="is-IS"/>
        </w:rPr>
        <w:t> </w:t>
      </w:r>
      <w:r w:rsidRPr="00F23847">
        <w:rPr>
          <w:rFonts w:asciiTheme="majorBidi" w:hAnsiTheme="majorBidi" w:cstheme="majorBidi"/>
          <w:i/>
          <w:color w:val="000000"/>
          <w:szCs w:val="22"/>
          <w:u w:val="single"/>
          <w:lang w:val="is-IS"/>
        </w:rPr>
        <w:t>til 17 ára)</w:t>
      </w:r>
    </w:p>
    <w:p w14:paraId="50AF61A3" w14:textId="77777777" w:rsidR="00333EDC" w:rsidRPr="00F23847" w:rsidRDefault="00333EDC" w:rsidP="00333EDC">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Ráðlagður skammtur fyrir börn og unglinga á aldrinum 1</w:t>
      </w:r>
      <w:r w:rsidR="009E79BA"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 xml:space="preserve">til 17 ára ef líkamsþyngd er ≤ 20 kg er 10 mg (1 ml af blandaðri mixtúru) þrisvar á dag, en ef líkamsþyngd er &gt; 20 kg er hann 20 mg (2 ml af blandaðri mixtúru) þrisvar á dag. Ekki á að gefa börnum og unglingum með </w:t>
      </w:r>
      <w:r w:rsidRPr="00F23847">
        <w:rPr>
          <w:rFonts w:asciiTheme="majorBidi" w:hAnsiTheme="majorBidi" w:cstheme="majorBidi"/>
          <w:color w:val="000000"/>
          <w:szCs w:val="22"/>
          <w:lang w:val="is-IS"/>
        </w:rPr>
        <w:t xml:space="preserve">lungnaslagæðaháþrýsting </w:t>
      </w:r>
      <w:r w:rsidRPr="00F23847">
        <w:rPr>
          <w:rFonts w:asciiTheme="majorBidi" w:hAnsiTheme="majorBidi" w:cstheme="majorBidi"/>
          <w:iCs/>
          <w:color w:val="000000"/>
          <w:szCs w:val="22"/>
          <w:lang w:val="is-IS"/>
        </w:rPr>
        <w:t>stærri skammta en ráðlagðir eru (sjá einnig kafla 4.4 og</w:t>
      </w:r>
      <w:r w:rsidR="00AA347D"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5.1).</w:t>
      </w:r>
    </w:p>
    <w:p w14:paraId="73418F71" w14:textId="77777777" w:rsidR="00333EDC" w:rsidRPr="00F23847" w:rsidRDefault="00333EDC" w:rsidP="00333EDC">
      <w:pPr>
        <w:rPr>
          <w:rFonts w:asciiTheme="majorBidi" w:hAnsiTheme="majorBidi" w:cstheme="majorBidi"/>
          <w:color w:val="000000"/>
          <w:szCs w:val="22"/>
          <w:lang w:val="is-IS"/>
        </w:rPr>
      </w:pPr>
    </w:p>
    <w:p w14:paraId="3528CB1A" w14:textId="77777777" w:rsidR="00333EDC" w:rsidRPr="00F23847" w:rsidRDefault="00333EDC" w:rsidP="00FB5892">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Sjúklingar sem nota önnur lyf</w:t>
      </w:r>
    </w:p>
    <w:p w14:paraId="79047165" w14:textId="77777777" w:rsidR="00333EDC" w:rsidRPr="00F23847" w:rsidRDefault="00333EDC" w:rsidP="00333EDC">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Almennt á eingöngu að breyta skömmtum að undangengnu nákvæmu mati á kostum umfram áhættu. Við gjöf síldenafíls hjá sjúklingum sem þegar taka CYP3A4 hemla svo sem erýtrómýsín eða sakvínavír skal íhuga hvort minnka eigi skammta í 20 mg tvisvar á sólarhring. Mælt er með að minnka skammta í 20 mg einu sinni á sólarhring ef síldenafíl er gefið samtímis kröftugri CYP3A4 hemlum eins og klaritrómýcíni, telitrómýcíni og nefazódóni. </w:t>
      </w:r>
      <w:r w:rsidR="00625DEE" w:rsidRPr="00F23847">
        <w:rPr>
          <w:rFonts w:asciiTheme="majorBidi" w:hAnsiTheme="majorBidi" w:cstheme="majorBidi"/>
          <w:color w:val="000000"/>
          <w:szCs w:val="22"/>
          <w:lang w:val="is-IS"/>
        </w:rPr>
        <w:t>Sjá kafla 4.3 varðandi notkun síldenafíls samtímis öflugustu CYP3A4 hemlum.</w:t>
      </w:r>
      <w:r w:rsidR="00BB16E2"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Hugsanlega þarf að breyta skömmtum síldenafíls ef það er gefið samtímis CYP3A4 hvötum</w:t>
      </w:r>
      <w:r w:rsidRPr="00F23847">
        <w:rPr>
          <w:rFonts w:asciiTheme="majorBidi" w:hAnsiTheme="majorBidi" w:cstheme="majorBidi"/>
          <w:bCs/>
          <w:color w:val="000000"/>
          <w:szCs w:val="22"/>
          <w:lang w:val="is-IS"/>
        </w:rPr>
        <w:t xml:space="preserve"> (sjá kafla 4.5).</w:t>
      </w:r>
      <w:r w:rsidRPr="00F23847">
        <w:rPr>
          <w:rFonts w:asciiTheme="majorBidi" w:hAnsiTheme="majorBidi" w:cstheme="majorBidi"/>
          <w:color w:val="000000"/>
          <w:szCs w:val="22"/>
          <w:lang w:val="is-IS"/>
        </w:rPr>
        <w:t xml:space="preserve"> </w:t>
      </w:r>
    </w:p>
    <w:p w14:paraId="3A7F1E70" w14:textId="77777777" w:rsidR="00333EDC" w:rsidRPr="00F23847" w:rsidRDefault="00333EDC" w:rsidP="00333EDC">
      <w:pPr>
        <w:rPr>
          <w:rFonts w:asciiTheme="majorBidi" w:hAnsiTheme="majorBidi" w:cstheme="majorBidi"/>
          <w:color w:val="000000"/>
          <w:szCs w:val="22"/>
          <w:lang w:val="is-IS"/>
        </w:rPr>
      </w:pPr>
    </w:p>
    <w:p w14:paraId="39BF7426" w14:textId="77777777" w:rsidR="00333EDC" w:rsidRPr="00F23847" w:rsidRDefault="00333EDC" w:rsidP="00333EDC">
      <w:pPr>
        <w:rPr>
          <w:rStyle w:val="SmPCsubheading"/>
          <w:rFonts w:asciiTheme="majorBidi" w:hAnsiTheme="majorBidi" w:cstheme="majorBidi"/>
          <w:b w:val="0"/>
          <w:i/>
          <w:iCs/>
          <w:color w:val="000000"/>
          <w:szCs w:val="22"/>
          <w:u w:val="single"/>
          <w:lang w:val="is-IS"/>
        </w:rPr>
      </w:pPr>
      <w:r w:rsidRPr="00F23847">
        <w:rPr>
          <w:rStyle w:val="SmPCsubheading"/>
          <w:rFonts w:asciiTheme="majorBidi" w:hAnsiTheme="majorBidi" w:cstheme="majorBidi"/>
          <w:b w:val="0"/>
          <w:i/>
          <w:iCs/>
          <w:color w:val="000000"/>
          <w:szCs w:val="22"/>
          <w:u w:val="single"/>
          <w:lang w:val="is-IS"/>
        </w:rPr>
        <w:t>Sérstakir sjúklingahópar</w:t>
      </w:r>
    </w:p>
    <w:p w14:paraId="00D797E5" w14:textId="77777777" w:rsidR="00333EDC" w:rsidRPr="00F23847" w:rsidRDefault="00333EDC" w:rsidP="00333EDC">
      <w:pPr>
        <w:rPr>
          <w:rFonts w:asciiTheme="majorBidi" w:hAnsiTheme="majorBidi" w:cstheme="majorBidi"/>
          <w:color w:val="000000"/>
          <w:szCs w:val="22"/>
          <w:lang w:val="is-IS"/>
        </w:rPr>
      </w:pPr>
    </w:p>
    <w:p w14:paraId="69EAE79B"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 (</w:t>
      </w:r>
      <w:r w:rsidRPr="00F23847">
        <w:rPr>
          <w:rStyle w:val="SmPCsubheading"/>
          <w:rFonts w:asciiTheme="majorBidi" w:hAnsiTheme="majorBidi" w:cstheme="majorBidi"/>
          <w:b w:val="0"/>
          <w:i/>
          <w:iCs/>
          <w:color w:val="000000"/>
          <w:szCs w:val="22"/>
          <w:u w:val="single"/>
          <w:lang w:val="is-IS"/>
        </w:rPr>
        <w:t>≥</w:t>
      </w:r>
      <w:r w:rsidR="00CF26D0" w:rsidRPr="00F23847">
        <w:rPr>
          <w:rStyle w:val="SmPCsubheading"/>
          <w:rFonts w:asciiTheme="majorBidi" w:hAnsiTheme="majorBidi" w:cstheme="majorBidi"/>
          <w:b w:val="0"/>
          <w:i/>
          <w:iCs/>
          <w:color w:val="000000"/>
          <w:szCs w:val="22"/>
          <w:u w:val="single"/>
          <w:lang w:val="is-IS"/>
        </w:rPr>
        <w:t> </w:t>
      </w:r>
      <w:r w:rsidRPr="00F23847">
        <w:rPr>
          <w:rFonts w:asciiTheme="majorBidi" w:hAnsiTheme="majorBidi" w:cstheme="majorBidi"/>
          <w:i/>
          <w:color w:val="000000"/>
          <w:szCs w:val="22"/>
          <w:u w:val="single"/>
          <w:lang w:val="is-IS"/>
        </w:rPr>
        <w:t>65</w:t>
      </w:r>
      <w:r w:rsidR="00E91460" w:rsidRPr="00F23847">
        <w:rPr>
          <w:rFonts w:asciiTheme="majorBidi" w:hAnsiTheme="majorBidi" w:cstheme="majorBidi"/>
          <w:i/>
          <w:color w:val="000000"/>
          <w:szCs w:val="22"/>
          <w:u w:val="single"/>
          <w:lang w:val="is-IS"/>
        </w:rPr>
        <w:t> </w:t>
      </w:r>
      <w:r w:rsidRPr="00F23847">
        <w:rPr>
          <w:rFonts w:asciiTheme="majorBidi" w:hAnsiTheme="majorBidi" w:cstheme="majorBidi"/>
          <w:i/>
          <w:color w:val="000000"/>
          <w:szCs w:val="22"/>
          <w:u w:val="single"/>
          <w:lang w:val="is-IS"/>
        </w:rPr>
        <w:t>ára)</w:t>
      </w:r>
    </w:p>
    <w:p w14:paraId="73C42715"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er þörf á að breyta skömmtum hjá öldruðum. Klínískur árangur metinn eftir 6 mínútna göngupróf getur verið minni hjá öldruðum. </w:t>
      </w:r>
    </w:p>
    <w:p w14:paraId="471C4D02" w14:textId="77777777" w:rsidR="00333EDC" w:rsidRPr="00F23847" w:rsidRDefault="00333EDC" w:rsidP="00333EDC">
      <w:pPr>
        <w:tabs>
          <w:tab w:val="left" w:pos="567"/>
        </w:tabs>
        <w:rPr>
          <w:rFonts w:asciiTheme="majorBidi" w:hAnsiTheme="majorBidi" w:cstheme="majorBidi"/>
          <w:color w:val="000000"/>
          <w:szCs w:val="22"/>
          <w:lang w:val="is-IS"/>
        </w:rPr>
      </w:pPr>
    </w:p>
    <w:p w14:paraId="23C333A6"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12A12CB1"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nýrnastarfsemi, þar með talið alvarlega skerta nýrnastarfsemi (kreatínínúthreinsun &lt;30 ml/mín.). Ef meðferðin þolist ekki vel þarf að meta kosti umfram áhættu og hugleiða hvort minnka þurfi skammta í 20 mg tvisvar á sólarhring.</w:t>
      </w:r>
    </w:p>
    <w:p w14:paraId="4C3C3D6B" w14:textId="77777777" w:rsidR="00333EDC" w:rsidRPr="00F23847" w:rsidRDefault="00333EDC" w:rsidP="00333EDC">
      <w:pPr>
        <w:tabs>
          <w:tab w:val="left" w:pos="567"/>
        </w:tabs>
        <w:rPr>
          <w:rFonts w:asciiTheme="majorBidi" w:hAnsiTheme="majorBidi" w:cstheme="majorBidi"/>
          <w:color w:val="000000"/>
          <w:szCs w:val="22"/>
          <w:lang w:val="is-IS"/>
        </w:rPr>
      </w:pPr>
    </w:p>
    <w:p w14:paraId="3E0D17C6"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1755E1F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 þörf á að breyta upphafsskömmtum hjá sjúklingum með skerta lifrarstarfsemi (Child-Pugh flokkur A og B). Ef meðferðin þolist ekki vel þarf að meta kosti umfram áhættu og hugleiða hvort minnka þurfi skammta í 20 mg tvisvar á sólarhring.</w:t>
      </w:r>
    </w:p>
    <w:p w14:paraId="54CAB52B" w14:textId="77777777" w:rsidR="00333EDC" w:rsidRPr="00F23847" w:rsidRDefault="00333EDC" w:rsidP="00333EDC">
      <w:pPr>
        <w:tabs>
          <w:tab w:val="left" w:pos="567"/>
        </w:tabs>
        <w:rPr>
          <w:rFonts w:asciiTheme="majorBidi" w:hAnsiTheme="majorBidi" w:cstheme="majorBidi"/>
          <w:color w:val="000000"/>
          <w:szCs w:val="22"/>
          <w:lang w:val="is-IS"/>
        </w:rPr>
      </w:pPr>
    </w:p>
    <w:p w14:paraId="7F9516C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á að gefa sjúklingum með alvarlega skerta lifrarstarfsemi (Child-Pugh flokkur C) Revatio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15988AB2" w14:textId="77777777" w:rsidR="00333EDC" w:rsidRPr="00F23847" w:rsidRDefault="00333EDC" w:rsidP="00333EDC">
      <w:pPr>
        <w:tabs>
          <w:tab w:val="left" w:pos="567"/>
        </w:tabs>
        <w:rPr>
          <w:rFonts w:asciiTheme="majorBidi" w:hAnsiTheme="majorBidi" w:cstheme="majorBidi"/>
          <w:color w:val="000000"/>
          <w:szCs w:val="22"/>
          <w:lang w:val="is-IS"/>
        </w:rPr>
      </w:pPr>
    </w:p>
    <w:p w14:paraId="180D8870"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w:t>
      </w:r>
      <w:r w:rsidR="00D50370" w:rsidRPr="00F23847">
        <w:rPr>
          <w:rFonts w:asciiTheme="majorBidi" w:hAnsiTheme="majorBidi" w:cstheme="majorBidi"/>
          <w:i/>
          <w:color w:val="000000"/>
          <w:szCs w:val="22"/>
          <w:u w:val="single"/>
          <w:lang w:val="is-IS"/>
        </w:rPr>
        <w:t xml:space="preserve"> (yngri en 1 árs og nýburar)</w:t>
      </w:r>
    </w:p>
    <w:p w14:paraId="5A37E5E3" w14:textId="77777777" w:rsidR="00333EDC" w:rsidRPr="00F23847" w:rsidRDefault="00D50370" w:rsidP="00333EDC">
      <w:pPr>
        <w:tabs>
          <w:tab w:val="left" w:pos="567"/>
        </w:tabs>
        <w:rPr>
          <w:rFonts w:asciiTheme="majorBidi" w:hAnsiTheme="majorBidi" w:cstheme="majorBidi"/>
          <w:color w:val="000000"/>
          <w:szCs w:val="22"/>
          <w:lang w:val="is-IS"/>
        </w:rPr>
      </w:pPr>
      <w:r w:rsidRPr="00F23847">
        <w:rPr>
          <w:rFonts w:asciiTheme="majorBidi" w:hAnsiTheme="majorBidi" w:cstheme="majorBidi"/>
          <w:bCs/>
          <w:noProof/>
          <w:color w:val="000000"/>
          <w:szCs w:val="22"/>
          <w:lang w:val="is-IS"/>
        </w:rPr>
        <w:t>Ekki skal nota síldenafíl utan samþykktra ábendinga lyfsins hjá nýburum með viðverandi nýburalungnaháþrýsting þar sem áhættan vegur þyngra en ávinningurinn (sjá kafla 5.1).</w:t>
      </w:r>
      <w:r w:rsidR="00333EDC" w:rsidRPr="00F23847">
        <w:rPr>
          <w:rFonts w:asciiTheme="majorBidi" w:hAnsiTheme="majorBidi" w:cstheme="majorBidi"/>
          <w:bCs/>
          <w:noProof/>
          <w:color w:val="000000"/>
          <w:szCs w:val="22"/>
          <w:lang w:val="is-IS"/>
        </w:rPr>
        <w:t xml:space="preserve">Ekki </w:t>
      </w:r>
      <w:r w:rsidR="00333EDC" w:rsidRPr="00F23847">
        <w:rPr>
          <w:rFonts w:asciiTheme="majorBidi" w:hAnsiTheme="majorBidi" w:cstheme="majorBidi"/>
          <w:color w:val="000000"/>
          <w:szCs w:val="22"/>
          <w:lang w:val="is-IS"/>
        </w:rPr>
        <w:t xml:space="preserve">hefur verið sýnt fram á öryggi og verkun Revatio </w:t>
      </w:r>
      <w:r w:rsidRPr="00F23847">
        <w:rPr>
          <w:rFonts w:asciiTheme="majorBidi" w:hAnsiTheme="majorBidi" w:cstheme="majorBidi"/>
          <w:color w:val="000000"/>
          <w:szCs w:val="22"/>
          <w:lang w:val="is-IS"/>
        </w:rPr>
        <w:t xml:space="preserve">við öðrum sjúkdómum </w:t>
      </w:r>
      <w:r w:rsidR="00333EDC" w:rsidRPr="00F23847">
        <w:rPr>
          <w:rFonts w:asciiTheme="majorBidi" w:hAnsiTheme="majorBidi" w:cstheme="majorBidi"/>
          <w:color w:val="000000"/>
          <w:szCs w:val="22"/>
          <w:lang w:val="is-IS"/>
        </w:rPr>
        <w:t>hjá börnum yngri en 1 árs. Engar</w:t>
      </w:r>
      <w:r w:rsidR="00333EDC" w:rsidRPr="00F23847">
        <w:rPr>
          <w:rFonts w:asciiTheme="majorBidi" w:hAnsiTheme="majorBidi" w:cstheme="majorBidi"/>
          <w:bCs/>
          <w:noProof/>
          <w:color w:val="000000"/>
          <w:szCs w:val="22"/>
          <w:lang w:val="is-IS"/>
        </w:rPr>
        <w:t xml:space="preserve"> upplýsingar liggja </w:t>
      </w:r>
      <w:r w:rsidR="00333EDC" w:rsidRPr="00F23847">
        <w:rPr>
          <w:rFonts w:asciiTheme="majorBidi" w:hAnsiTheme="majorBidi" w:cstheme="majorBidi"/>
          <w:color w:val="000000"/>
          <w:szCs w:val="22"/>
          <w:lang w:val="is-IS"/>
        </w:rPr>
        <w:t xml:space="preserve">fyrir. </w:t>
      </w:r>
    </w:p>
    <w:p w14:paraId="2D7B0DF5" w14:textId="77777777" w:rsidR="00E91460" w:rsidRPr="00F23847" w:rsidRDefault="00E91460" w:rsidP="00FB5892">
      <w:pPr>
        <w:rPr>
          <w:rFonts w:asciiTheme="majorBidi" w:hAnsiTheme="majorBidi" w:cstheme="majorBidi"/>
          <w:iCs/>
          <w:color w:val="000000"/>
          <w:szCs w:val="22"/>
          <w:lang w:val="is-IS"/>
        </w:rPr>
      </w:pPr>
    </w:p>
    <w:p w14:paraId="64D33755"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Þegar meðferð er hætt</w:t>
      </w:r>
    </w:p>
    <w:p w14:paraId="15FEB516"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Takmarkaðar upplýsingar benda til þess að ekki sé samhengi milli endurkomu lungnaslagæðaháþrýstings og þess að Revatio meðferð er hætt skyndilega. Til að komast hjá hugsanlegri skyndilegri versnun þegar meðferð er hætt er mælt með því að minnka skammta smám saman. Mælt er með auknu eftirliti á þessu tímabili. </w:t>
      </w:r>
    </w:p>
    <w:p w14:paraId="6775D479" w14:textId="77777777" w:rsidR="00333EDC" w:rsidRPr="00F23847" w:rsidRDefault="00333EDC" w:rsidP="00333EDC">
      <w:pPr>
        <w:tabs>
          <w:tab w:val="left" w:pos="567"/>
        </w:tabs>
        <w:rPr>
          <w:rFonts w:asciiTheme="majorBidi" w:hAnsiTheme="majorBidi" w:cstheme="majorBidi"/>
          <w:color w:val="000000"/>
          <w:szCs w:val="22"/>
          <w:lang w:val="is-IS"/>
        </w:rPr>
      </w:pPr>
    </w:p>
    <w:p w14:paraId="2E650ABD"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Lyfjagjöf</w:t>
      </w:r>
    </w:p>
    <w:p w14:paraId="7559B3E6"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000F1355" w:rsidRPr="00F23847">
        <w:rPr>
          <w:rFonts w:asciiTheme="majorBidi" w:hAnsiTheme="majorBidi" w:cstheme="majorBidi"/>
          <w:color w:val="000000"/>
          <w:szCs w:val="22"/>
          <w:lang w:val="is-IS"/>
        </w:rPr>
        <w:t xml:space="preserve">mixtúruduft, dreifa </w:t>
      </w:r>
      <w:r w:rsidRPr="00F23847">
        <w:rPr>
          <w:rFonts w:asciiTheme="majorBidi" w:hAnsiTheme="majorBidi" w:cstheme="majorBidi"/>
          <w:color w:val="000000"/>
          <w:szCs w:val="22"/>
          <w:lang w:val="is-IS"/>
        </w:rPr>
        <w:t xml:space="preserve">er eingöngu til inntöku. </w:t>
      </w:r>
      <w:r w:rsidR="000F1355" w:rsidRPr="00F23847">
        <w:rPr>
          <w:rFonts w:asciiTheme="majorBidi" w:hAnsiTheme="majorBidi" w:cstheme="majorBidi"/>
          <w:color w:val="000000"/>
          <w:szCs w:val="22"/>
          <w:lang w:val="is-IS"/>
        </w:rPr>
        <w:t xml:space="preserve">Blandaða mixtúru (hvít mixtúra með </w:t>
      </w:r>
      <w:r w:rsidR="001F78AE" w:rsidRPr="00F23847">
        <w:rPr>
          <w:rFonts w:asciiTheme="majorBidi" w:hAnsiTheme="majorBidi" w:cstheme="majorBidi"/>
          <w:color w:val="000000"/>
          <w:szCs w:val="22"/>
          <w:lang w:val="is-IS"/>
        </w:rPr>
        <w:t>vínberjabragði</w:t>
      </w:r>
      <w:r w:rsidR="000F1355"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skal taka með u.þ.b. 6 til 8 klukkustunda millibili, með eða án matar.</w:t>
      </w:r>
    </w:p>
    <w:p w14:paraId="0D576416" w14:textId="77777777" w:rsidR="00333EDC" w:rsidRPr="00F23847" w:rsidRDefault="00333EDC" w:rsidP="00333EDC">
      <w:pPr>
        <w:rPr>
          <w:rFonts w:asciiTheme="majorBidi" w:hAnsiTheme="majorBidi" w:cstheme="majorBidi"/>
          <w:color w:val="000000"/>
          <w:szCs w:val="22"/>
          <w:lang w:val="is-IS"/>
        </w:rPr>
      </w:pPr>
    </w:p>
    <w:p w14:paraId="6CA75843" w14:textId="77777777" w:rsidR="00333EDC" w:rsidRPr="00F23847" w:rsidRDefault="000F1355"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Á</w:t>
      </w:r>
      <w:r w:rsidR="00333EDC" w:rsidRPr="00F23847">
        <w:rPr>
          <w:rFonts w:asciiTheme="majorBidi" w:hAnsiTheme="majorBidi" w:cstheme="majorBidi"/>
          <w:color w:val="000000"/>
          <w:szCs w:val="22"/>
          <w:lang w:val="is-IS"/>
        </w:rPr>
        <w:t xml:space="preserve">ður en nauðsynlegur skammtur er dreginn upp á að hrista </w:t>
      </w:r>
      <w:r w:rsidRPr="00F23847">
        <w:rPr>
          <w:rFonts w:asciiTheme="majorBidi" w:hAnsiTheme="majorBidi" w:cstheme="majorBidi"/>
          <w:color w:val="000000"/>
          <w:szCs w:val="22"/>
          <w:lang w:val="is-IS"/>
        </w:rPr>
        <w:t>flösku</w:t>
      </w:r>
      <w:r w:rsidR="00333EDC" w:rsidRPr="00F23847">
        <w:rPr>
          <w:rFonts w:asciiTheme="majorBidi" w:hAnsiTheme="majorBidi" w:cstheme="majorBidi"/>
          <w:color w:val="000000"/>
          <w:szCs w:val="22"/>
          <w:lang w:val="is-IS"/>
        </w:rPr>
        <w:t xml:space="preserve">na vandlega í a.m.k. 10 sekúndur. </w:t>
      </w:r>
    </w:p>
    <w:p w14:paraId="6AF1EBFD" w14:textId="77777777" w:rsidR="007F42CF" w:rsidRPr="00F23847" w:rsidRDefault="007F42CF" w:rsidP="007F42CF">
      <w:pPr>
        <w:rPr>
          <w:rStyle w:val="SmPCsubheading"/>
          <w:rFonts w:asciiTheme="majorBidi" w:hAnsiTheme="majorBidi" w:cstheme="majorBidi"/>
          <w:b w:val="0"/>
          <w:color w:val="000000"/>
          <w:szCs w:val="22"/>
          <w:lang w:val="is-IS"/>
        </w:rPr>
      </w:pPr>
    </w:p>
    <w:p w14:paraId="5DF7273E" w14:textId="77777777" w:rsidR="007F42CF" w:rsidRPr="00F23847" w:rsidRDefault="007F42CF" w:rsidP="00FB589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Sjá leiðbeiningar um blöndun lyfsins fyrir gjöf í kafla 6.6.</w:t>
      </w:r>
    </w:p>
    <w:p w14:paraId="6DA969BC" w14:textId="77777777" w:rsidR="00333EDC" w:rsidRPr="00F23847" w:rsidRDefault="00333EDC" w:rsidP="00333EDC">
      <w:pPr>
        <w:tabs>
          <w:tab w:val="left" w:pos="567"/>
        </w:tabs>
        <w:rPr>
          <w:rFonts w:asciiTheme="majorBidi" w:hAnsiTheme="majorBidi" w:cstheme="majorBidi"/>
          <w:color w:val="000000"/>
          <w:szCs w:val="22"/>
          <w:u w:val="single"/>
          <w:lang w:val="is-IS"/>
        </w:rPr>
      </w:pPr>
    </w:p>
    <w:p w14:paraId="174A46F0"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4.3</w:t>
      </w:r>
      <w:r w:rsidRPr="00F23847">
        <w:rPr>
          <w:rFonts w:asciiTheme="majorBidi" w:hAnsiTheme="majorBidi" w:cstheme="majorBidi"/>
          <w:b/>
          <w:color w:val="000000"/>
          <w:szCs w:val="22"/>
          <w:lang w:val="is-IS"/>
        </w:rPr>
        <w:tab/>
        <w:t>Frábendingar</w:t>
      </w:r>
    </w:p>
    <w:p w14:paraId="17901F8F" w14:textId="77777777" w:rsidR="00333EDC" w:rsidRPr="00F23847" w:rsidRDefault="00333EDC" w:rsidP="00333EDC">
      <w:pPr>
        <w:tabs>
          <w:tab w:val="left" w:pos="567"/>
        </w:tabs>
        <w:rPr>
          <w:rFonts w:asciiTheme="majorBidi" w:hAnsiTheme="majorBidi" w:cstheme="majorBidi"/>
          <w:color w:val="000000"/>
          <w:szCs w:val="22"/>
          <w:lang w:val="is-IS"/>
        </w:rPr>
      </w:pPr>
    </w:p>
    <w:p w14:paraId="0F177789"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Ofnæmi fyrir virka efninu eða einhverju hjálparefnanna</w:t>
      </w:r>
      <w:r w:rsidRPr="00F23847">
        <w:rPr>
          <w:rFonts w:asciiTheme="majorBidi" w:hAnsiTheme="majorBidi" w:cstheme="majorBidi"/>
          <w:noProof/>
          <w:color w:val="000000"/>
          <w:szCs w:val="22"/>
          <w:lang w:val="is-IS"/>
        </w:rPr>
        <w:t xml:space="preserve"> sem talin eru upp í kafla 6.1</w:t>
      </w:r>
      <w:r w:rsidRPr="00F23847">
        <w:rPr>
          <w:rFonts w:asciiTheme="majorBidi" w:hAnsiTheme="majorBidi" w:cstheme="majorBidi"/>
          <w:color w:val="000000"/>
          <w:szCs w:val="22"/>
          <w:lang w:val="is-IS"/>
        </w:rPr>
        <w:t>.</w:t>
      </w:r>
    </w:p>
    <w:p w14:paraId="12517A4B" w14:textId="77777777" w:rsidR="00333EDC" w:rsidRPr="00F23847" w:rsidRDefault="00333EDC" w:rsidP="00333EDC">
      <w:pPr>
        <w:tabs>
          <w:tab w:val="left" w:pos="567"/>
        </w:tabs>
        <w:rPr>
          <w:rFonts w:asciiTheme="majorBidi" w:hAnsiTheme="majorBidi" w:cstheme="majorBidi"/>
          <w:color w:val="000000"/>
          <w:szCs w:val="22"/>
          <w:lang w:val="is-IS"/>
        </w:rPr>
      </w:pPr>
    </w:p>
    <w:p w14:paraId="5ACD5993"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gjöf efna sem gefa frá sér köfnunarefnisoxíð (svo sem amýlnítríts) eða hvers konar nítrata vegna lágþrýstingsáhrifa nítrata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12F23D70" w14:textId="77777777" w:rsidR="00BC5645" w:rsidRPr="00F23847" w:rsidRDefault="00BC5645" w:rsidP="00791628">
      <w:pPr>
        <w:widowControl w:val="0"/>
        <w:rPr>
          <w:rFonts w:asciiTheme="majorBidi" w:hAnsiTheme="majorBidi" w:cstheme="majorBidi"/>
          <w:color w:val="000000"/>
          <w:szCs w:val="22"/>
          <w:lang w:val="is-IS"/>
        </w:rPr>
      </w:pPr>
    </w:p>
    <w:p w14:paraId="722BADC7" w14:textId="77777777" w:rsidR="00BC5645" w:rsidRPr="00F23847" w:rsidRDefault="00BC5645" w:rsidP="00791628">
      <w:pPr>
        <w:widowControl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má </w:t>
      </w:r>
      <w:r w:rsidR="00C3552A" w:rsidRPr="00F23847">
        <w:rPr>
          <w:rFonts w:asciiTheme="majorBidi" w:hAnsiTheme="majorBidi" w:cstheme="majorBidi"/>
          <w:color w:val="000000"/>
          <w:szCs w:val="22"/>
          <w:lang w:val="is-IS"/>
        </w:rPr>
        <w:t>gefa</w:t>
      </w:r>
      <w:r w:rsidRPr="00F23847">
        <w:rPr>
          <w:rFonts w:asciiTheme="majorBidi" w:hAnsiTheme="majorBidi" w:cstheme="majorBidi"/>
          <w:color w:val="000000"/>
          <w:szCs w:val="22"/>
          <w:lang w:val="is-IS"/>
        </w:rPr>
        <w:t xml:space="preserve"> PDE5</w:t>
      </w:r>
      <w:r w:rsidR="00C3552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hemla</w:t>
      </w:r>
      <w:r w:rsidR="00C3552A" w:rsidRPr="00F23847">
        <w:rPr>
          <w:rFonts w:asciiTheme="majorBidi" w:hAnsiTheme="majorBidi" w:cstheme="majorBidi"/>
          <w:color w:val="000000"/>
          <w:szCs w:val="22"/>
          <w:lang w:val="is-IS"/>
        </w:rPr>
        <w:t xml:space="preserve"> að metöldu</w:t>
      </w:r>
      <w:r w:rsidRPr="00F23847">
        <w:rPr>
          <w:rFonts w:asciiTheme="majorBidi" w:hAnsiTheme="majorBidi" w:cstheme="majorBidi"/>
          <w:color w:val="000000"/>
          <w:szCs w:val="22"/>
          <w:lang w:val="is-IS"/>
        </w:rPr>
        <w:t xml:space="preserve"> síldenafíl</w:t>
      </w:r>
      <w:r w:rsidR="00C3552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sam</w:t>
      </w:r>
      <w:r w:rsidR="00C3552A" w:rsidRPr="00F23847">
        <w:rPr>
          <w:rFonts w:asciiTheme="majorBidi" w:hAnsiTheme="majorBidi" w:cstheme="majorBidi"/>
          <w:color w:val="000000"/>
          <w:szCs w:val="22"/>
          <w:lang w:val="is-IS"/>
        </w:rPr>
        <w:t>hliða</w:t>
      </w:r>
      <w:r w:rsidRPr="00F23847">
        <w:rPr>
          <w:rFonts w:asciiTheme="majorBidi" w:hAnsiTheme="majorBidi" w:cstheme="majorBidi"/>
          <w:color w:val="000000"/>
          <w:szCs w:val="22"/>
          <w:lang w:val="is-IS"/>
        </w:rPr>
        <w:t xml:space="preserve"> g</w:t>
      </w:r>
      <w:r w:rsidR="00C3552A"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anýlat</w:t>
      </w:r>
      <w:r w:rsidR="00C3552A"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ýklasa</w:t>
      </w:r>
      <w:r w:rsidR="00C3552A" w:rsidRPr="00F23847">
        <w:rPr>
          <w:rFonts w:asciiTheme="majorBidi" w:hAnsiTheme="majorBidi" w:cstheme="majorBidi"/>
          <w:color w:val="000000"/>
          <w:szCs w:val="22"/>
          <w:lang w:val="is-IS"/>
        </w:rPr>
        <w:t xml:space="preserve">-örvum (e. guanylate </w:t>
      </w:r>
      <w:r w:rsidR="00C3552A" w:rsidRPr="00F23847">
        <w:rPr>
          <w:rFonts w:asciiTheme="majorBidi" w:hAnsiTheme="majorBidi" w:cstheme="majorBidi"/>
          <w:color w:val="000000"/>
          <w:szCs w:val="22"/>
          <w:lang w:val="is-IS"/>
        </w:rPr>
        <w:lastRenderedPageBreak/>
        <w:t>cyclase stimulators)</w:t>
      </w:r>
      <w:r w:rsidRPr="00F23847">
        <w:rPr>
          <w:rFonts w:asciiTheme="majorBidi" w:hAnsiTheme="majorBidi" w:cstheme="majorBidi"/>
          <w:color w:val="000000"/>
          <w:szCs w:val="22"/>
          <w:lang w:val="is-IS"/>
        </w:rPr>
        <w:t>, svo sem r</w:t>
      </w:r>
      <w:r w:rsidR="00C3552A"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ígúati, þar sem það getur leitt til lágþrýstings með einkennum (sjá kafla 4.5).</w:t>
      </w:r>
    </w:p>
    <w:p w14:paraId="10B69F0F" w14:textId="77777777" w:rsidR="00333EDC" w:rsidRPr="00F23847" w:rsidRDefault="00333EDC" w:rsidP="00333EDC">
      <w:pPr>
        <w:tabs>
          <w:tab w:val="left" w:pos="567"/>
        </w:tabs>
        <w:rPr>
          <w:rFonts w:asciiTheme="majorBidi" w:hAnsiTheme="majorBidi" w:cstheme="majorBidi"/>
          <w:color w:val="000000"/>
          <w:szCs w:val="22"/>
          <w:lang w:val="is-IS"/>
        </w:rPr>
      </w:pPr>
    </w:p>
    <w:p w14:paraId="4900CE5A"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Samtímis notkun kröftugustu CYP3A4 hemlanna (t.d. ketakónazól, ítrakonazól, rítrónavír) (sjá kafla 4.5).</w:t>
      </w:r>
    </w:p>
    <w:p w14:paraId="3EF92C9C" w14:textId="77777777" w:rsidR="00333EDC" w:rsidRPr="00F23847" w:rsidRDefault="00333EDC" w:rsidP="00333EDC">
      <w:pPr>
        <w:tabs>
          <w:tab w:val="left" w:pos="567"/>
        </w:tabs>
        <w:rPr>
          <w:rFonts w:asciiTheme="majorBidi" w:hAnsiTheme="majorBidi" w:cstheme="majorBidi"/>
          <w:color w:val="000000"/>
          <w:szCs w:val="22"/>
          <w:lang w:val="is-IS"/>
        </w:rPr>
      </w:pPr>
    </w:p>
    <w:p w14:paraId="7831354F"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Sjúklingar sem hafa tapað sjón á öðru auga vegna framlægs sjóntaugarkvilla vegna blóðþurrðar án slagæðabólgu (non-arteritic anterior ischaemic optic neuropathy (NAION)), hvort sem það er talið tengjast notkun hemla fosfódíesterasa af gerð 5 (PDE5 hemla) eða ekki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4.4).</w:t>
      </w:r>
    </w:p>
    <w:p w14:paraId="12D71356" w14:textId="77777777" w:rsidR="00333EDC" w:rsidRPr="00F23847" w:rsidRDefault="00333EDC" w:rsidP="00333EDC">
      <w:pPr>
        <w:tabs>
          <w:tab w:val="left" w:pos="567"/>
        </w:tabs>
        <w:rPr>
          <w:rFonts w:asciiTheme="majorBidi" w:hAnsiTheme="majorBidi" w:cstheme="majorBidi"/>
          <w:color w:val="000000"/>
          <w:szCs w:val="22"/>
          <w:lang w:val="is-IS"/>
        </w:rPr>
      </w:pPr>
    </w:p>
    <w:p w14:paraId="600D72A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Öryggi síldenafíls hefur ekki verið rannsakað hjá eftirtöldum sjúklingahópum og því mega þeir ekki nota lyfið: </w:t>
      </w:r>
    </w:p>
    <w:p w14:paraId="7EF360A7"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 lifrarbilun, </w:t>
      </w:r>
    </w:p>
    <w:p w14:paraId="59CFE286"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Nýlegt heilablóðfall eða hjartadrep, </w:t>
      </w:r>
    </w:p>
    <w:p w14:paraId="17321243"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með alvarlegan lágþrýsting (blóðþrýstingur &lt;90/50 mmHg) í byrjun. </w:t>
      </w:r>
    </w:p>
    <w:p w14:paraId="76F3572C" w14:textId="77777777" w:rsidR="00333EDC" w:rsidRPr="00F23847" w:rsidRDefault="00333EDC" w:rsidP="00333EDC">
      <w:pPr>
        <w:tabs>
          <w:tab w:val="left" w:pos="567"/>
        </w:tabs>
        <w:rPr>
          <w:rFonts w:asciiTheme="majorBidi" w:hAnsiTheme="majorBidi" w:cstheme="majorBidi"/>
          <w:color w:val="000000"/>
          <w:szCs w:val="22"/>
          <w:lang w:val="is-IS"/>
        </w:rPr>
      </w:pPr>
    </w:p>
    <w:p w14:paraId="70643415" w14:textId="77777777" w:rsidR="00333EDC" w:rsidRPr="00F23847" w:rsidRDefault="00333EDC" w:rsidP="00333EDC">
      <w:pPr>
        <w:tabs>
          <w:tab w:val="left" w:pos="567"/>
        </w:tabs>
        <w:ind w:left="698" w:hanging="698"/>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4.4</w:t>
      </w:r>
      <w:r w:rsidRPr="00F23847">
        <w:rPr>
          <w:rFonts w:asciiTheme="majorBidi" w:hAnsiTheme="majorBidi" w:cstheme="majorBidi"/>
          <w:b/>
          <w:color w:val="000000"/>
          <w:szCs w:val="22"/>
          <w:lang w:val="is-IS"/>
        </w:rPr>
        <w:tab/>
        <w:t>Sérstök varnaðarorð og varúðarreglur við notkun</w:t>
      </w:r>
    </w:p>
    <w:p w14:paraId="4F2F08A2" w14:textId="77777777" w:rsidR="00333EDC" w:rsidRPr="00F23847" w:rsidRDefault="00333EDC" w:rsidP="00333EDC">
      <w:pPr>
        <w:tabs>
          <w:tab w:val="left" w:pos="567"/>
        </w:tabs>
        <w:rPr>
          <w:rFonts w:asciiTheme="majorBidi" w:hAnsiTheme="majorBidi" w:cstheme="majorBidi"/>
          <w:color w:val="000000"/>
          <w:szCs w:val="22"/>
          <w:lang w:val="is-IS"/>
        </w:rPr>
      </w:pPr>
    </w:p>
    <w:p w14:paraId="5A6B0432"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Verkun Revatio hefur ekki verið metin hjá sjúklingum með alvarlegan lungnaslagæðaháþrýsting (starfhæfnisflokkur IV). Ef klínísk einkenni versna á að hugleiða meðferðir sem mælt er með þegar sjúkdómurinn er kominn á hátt stig (t.d. epoprostenol)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Kostir síldenafíls meðferðar umfram áhættu (benefit-risk balance) hafa ekki verið metnir hjá sjúklingum með lungnaslagæðaháþrýsting sem talinn er vera í WHO starfhæfnisflokki I.</w:t>
      </w:r>
    </w:p>
    <w:p w14:paraId="568CC7BB" w14:textId="77777777" w:rsidR="00CF26D0" w:rsidRPr="00F23847" w:rsidRDefault="00CF26D0" w:rsidP="00333EDC">
      <w:pPr>
        <w:tabs>
          <w:tab w:val="left" w:pos="567"/>
        </w:tabs>
        <w:rPr>
          <w:rFonts w:asciiTheme="majorBidi" w:hAnsiTheme="majorBidi" w:cstheme="majorBidi"/>
          <w:color w:val="000000"/>
          <w:szCs w:val="22"/>
          <w:lang w:val="is-IS"/>
        </w:rPr>
      </w:pPr>
    </w:p>
    <w:p w14:paraId="71D73B67"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Rannsóknir á síldenafíli hafa verið gerðar hjá sjúklingum með lungnaslagæðaháþrýsting af óþekktri orsök, tengdan bandvefssjúkdómum</w:t>
      </w:r>
      <w:r w:rsidR="00525042"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og tengdan meðfæddum hjartagöllum (sjá kafla 5.1). Ekki er mælt með notkun síldenafíls við aðrar gerðir lungnaslagæðaháþrýstings.</w:t>
      </w:r>
    </w:p>
    <w:p w14:paraId="690EE2E4" w14:textId="77777777" w:rsidR="00333EDC" w:rsidRPr="00F23847" w:rsidRDefault="00333EDC" w:rsidP="00333EDC">
      <w:pPr>
        <w:rPr>
          <w:rFonts w:asciiTheme="majorBidi" w:hAnsiTheme="majorBidi" w:cstheme="majorBidi"/>
          <w:bCs/>
          <w:iCs/>
          <w:color w:val="000000"/>
          <w:szCs w:val="22"/>
          <w:lang w:val="is-IS"/>
        </w:rPr>
      </w:pPr>
    </w:p>
    <w:p w14:paraId="7B23240F"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Langtímaframhaldsrannsókn á börnum og unglingum sýndi fram á aukningu dauðsfalla hjá sjúklingum sem gefnir voru stærri skammtar en ráðlagðir voru. Þess vegna ætti ekki að </w:t>
      </w:r>
      <w:r w:rsidRPr="00F23847">
        <w:rPr>
          <w:rFonts w:asciiTheme="majorBidi" w:hAnsiTheme="majorBidi" w:cstheme="majorBidi"/>
          <w:iCs/>
          <w:color w:val="000000"/>
          <w:szCs w:val="22"/>
          <w:lang w:val="is-IS"/>
        </w:rPr>
        <w:t xml:space="preserve">gefa börnum og unglingum með </w:t>
      </w:r>
      <w:r w:rsidRPr="00F23847">
        <w:rPr>
          <w:rFonts w:asciiTheme="majorBidi" w:hAnsiTheme="majorBidi" w:cstheme="majorBidi"/>
          <w:color w:val="000000"/>
          <w:szCs w:val="22"/>
          <w:lang w:val="is-IS"/>
        </w:rPr>
        <w:t xml:space="preserve">lungnaslagæðaháþrýsting </w:t>
      </w:r>
      <w:r w:rsidRPr="00F23847">
        <w:rPr>
          <w:rFonts w:asciiTheme="majorBidi" w:hAnsiTheme="majorBidi" w:cstheme="majorBidi"/>
          <w:iCs/>
          <w:color w:val="000000"/>
          <w:szCs w:val="22"/>
          <w:lang w:val="is-IS"/>
        </w:rPr>
        <w:t>stærri skammta en ráðlagðir eru</w:t>
      </w:r>
      <w:r w:rsidRPr="00F23847">
        <w:rPr>
          <w:rFonts w:asciiTheme="majorBidi" w:hAnsiTheme="majorBidi" w:cstheme="majorBidi"/>
          <w:color w:val="000000"/>
          <w:szCs w:val="22"/>
          <w:lang w:val="is-IS"/>
        </w:rPr>
        <w:t xml:space="preserve"> (sjá einnig kafla 4.2 og</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5.1). </w:t>
      </w:r>
    </w:p>
    <w:p w14:paraId="0E2B4E7C" w14:textId="77777777" w:rsidR="00333EDC" w:rsidRPr="00F23847" w:rsidRDefault="00333EDC" w:rsidP="00333EDC">
      <w:pPr>
        <w:tabs>
          <w:tab w:val="left" w:pos="567"/>
        </w:tabs>
        <w:rPr>
          <w:rFonts w:asciiTheme="majorBidi" w:hAnsiTheme="majorBidi" w:cstheme="majorBidi"/>
          <w:color w:val="000000"/>
          <w:szCs w:val="22"/>
          <w:lang w:val="is-IS"/>
        </w:rPr>
      </w:pPr>
    </w:p>
    <w:p w14:paraId="2E6EA86A"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Sjónufreknur</w:t>
      </w:r>
    </w:p>
    <w:p w14:paraId="663FBB47"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Öryggi síldenafíls hefur ekki verið rannsakað hjá sjúklingum með þekkta arfgenga hrörnunarsjúkdóma í sjónu eins og sjónufreknur (retinitis pigmentosa) (lítill hluti þessara sjúklinga er með arfgengan sjúkdóm í fosfódíesterasa) og þess vegna er notkun þess ekki ráðlögð. </w:t>
      </w:r>
    </w:p>
    <w:p w14:paraId="36008BA7" w14:textId="77777777" w:rsidR="00333EDC" w:rsidRPr="00F23847" w:rsidRDefault="00333EDC" w:rsidP="00333EDC">
      <w:pPr>
        <w:tabs>
          <w:tab w:val="left" w:pos="567"/>
        </w:tabs>
        <w:rPr>
          <w:rFonts w:asciiTheme="majorBidi" w:hAnsiTheme="majorBidi" w:cstheme="majorBidi"/>
          <w:color w:val="000000"/>
          <w:szCs w:val="22"/>
          <w:lang w:val="is-IS"/>
        </w:rPr>
      </w:pPr>
    </w:p>
    <w:p w14:paraId="4DFA5EFB"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Æðavíkkandi verkun</w:t>
      </w:r>
    </w:p>
    <w:p w14:paraId="191AB0C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Þegar síldenafíli er ávísað á læknirinn að íhuga vandlega hvort sjúklingar með ákveðna undirliggjandi sjúkdóma gætu fengið aukaverkanir vegna hinna mildu til meðalvægu æðaútvíkkandi eiginleika síldenafíls, t.d. sjúklingar með lágþrýsting, vökvatap (fluid depletion), alvarlega útstreymishindrun í vinstri slegli eða truflun í ósjálfráða taugakerfinu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2FFD9EB6" w14:textId="77777777" w:rsidR="00333EDC" w:rsidRPr="00F23847" w:rsidRDefault="00333EDC" w:rsidP="00333EDC">
      <w:pPr>
        <w:tabs>
          <w:tab w:val="left" w:pos="567"/>
        </w:tabs>
        <w:rPr>
          <w:rFonts w:asciiTheme="majorBidi" w:hAnsiTheme="majorBidi" w:cstheme="majorBidi"/>
          <w:color w:val="000000"/>
          <w:szCs w:val="22"/>
          <w:lang w:val="is-IS"/>
        </w:rPr>
      </w:pPr>
    </w:p>
    <w:p w14:paraId="2FBE77B9"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Áhættuþættir hjarta- og æðasjúkdóma</w:t>
      </w:r>
    </w:p>
    <w:p w14:paraId="3903B24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markaðssetningu hefur, í tengslum við tímabundna notkun síldenafíls við ristruflunum, verið greint frá alvarlegum hjarta- og æðaáföllum, þar á meðal kransæðastíflu, hvikulli hjartaöng (unstable angina), skyndilegum hjartadauða, sleglatakttruflunum, heilablæðingu, skammvinnum heilaeinkennum vegna blóðþurrðar (transient ischemic attack), háþrýstingi og lágþrýstingi. Flestir þessara sjúklinga, en þó ekki allir, voru fyrir í hættu á að fá hjarta- eða æðaáfall. Mörg þeirra tilvika sem greint var frá áttu sér stað meðan á samförum stóð eða fljótlega að þeim loknum og nokkur tilvikanna áttu sér stað skömmu eftir inntöku síldenafíls án þess að kynferðisleg örvun ætti sér stað. Ekki er unnt að kveða upp úr um það hvort þessi atvik tengjast þessum þáttum beint eða öðrum þáttum.</w:t>
      </w:r>
    </w:p>
    <w:p w14:paraId="5DDA0402" w14:textId="77777777" w:rsidR="00333EDC" w:rsidRPr="00F23847" w:rsidRDefault="00333EDC" w:rsidP="00333EDC">
      <w:pPr>
        <w:tabs>
          <w:tab w:val="left" w:pos="567"/>
        </w:tabs>
        <w:rPr>
          <w:rFonts w:asciiTheme="majorBidi" w:hAnsiTheme="majorBidi" w:cstheme="majorBidi"/>
          <w:color w:val="000000"/>
          <w:szCs w:val="22"/>
          <w:lang w:val="is-IS"/>
        </w:rPr>
      </w:pPr>
    </w:p>
    <w:p w14:paraId="0FD8BADD"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Standpína</w:t>
      </w:r>
    </w:p>
    <w:p w14:paraId="0885669D"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Gæta skal varúðar við notkun síldenafíls hjá sjúklingum með vanskapaðan getnaðarlim (t.d. vinkilbeygðan lim, bandvefshersli í getnaðarlim (cavernous fibrosis) eða Peyronies-sjúkdóm) og hjá </w:t>
      </w:r>
      <w:r w:rsidRPr="00F23847">
        <w:rPr>
          <w:rFonts w:asciiTheme="majorBidi" w:hAnsiTheme="majorBidi" w:cstheme="majorBidi"/>
          <w:color w:val="000000"/>
          <w:szCs w:val="22"/>
          <w:lang w:val="is-IS"/>
        </w:rPr>
        <w:lastRenderedPageBreak/>
        <w:t>sjúklingum sem haldnir eru sjúkdómum sem geta valdið standpínu (t.d. sigð</w:t>
      </w:r>
      <w:r w:rsidR="00144A55" w:rsidRPr="00F23847">
        <w:rPr>
          <w:rFonts w:asciiTheme="majorBidi" w:hAnsiTheme="majorBidi" w:cstheme="majorBidi"/>
          <w:color w:val="000000"/>
          <w:szCs w:val="22"/>
          <w:lang w:val="is-IS"/>
        </w:rPr>
        <w:t>korna</w:t>
      </w:r>
      <w:r w:rsidRPr="00F23847">
        <w:rPr>
          <w:rFonts w:asciiTheme="majorBidi" w:hAnsiTheme="majorBidi" w:cstheme="majorBidi"/>
          <w:color w:val="000000"/>
          <w:szCs w:val="22"/>
          <w:lang w:val="is-IS"/>
        </w:rPr>
        <w:t>blóðleysi, mergæxli (multiple myeloma) eða hvítblæði).</w:t>
      </w:r>
    </w:p>
    <w:p w14:paraId="00BE3C9A" w14:textId="77777777" w:rsidR="00DC24C6" w:rsidRPr="00F23847" w:rsidRDefault="00DC24C6" w:rsidP="00333EDC">
      <w:pPr>
        <w:tabs>
          <w:tab w:val="left" w:pos="567"/>
        </w:tabs>
        <w:rPr>
          <w:rFonts w:asciiTheme="majorBidi" w:hAnsiTheme="majorBidi" w:cstheme="majorBidi"/>
          <w:color w:val="000000"/>
          <w:szCs w:val="22"/>
          <w:lang w:val="is-IS"/>
        </w:rPr>
      </w:pPr>
    </w:p>
    <w:p w14:paraId="1D278FD4" w14:textId="77777777" w:rsidR="00B94EF4" w:rsidRPr="00F23847" w:rsidRDefault="00B94EF4" w:rsidP="00B94EF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markaðssetningu síldenafíls hefur verið greint frá langvarandi stinningu getnaðarlims og standpínu. Sjúklingar skulu leita læknishjálpar án tafar ef stinning varir lengur en 4 klukkustundir. Ef standpínan er ekki meðhöndluð strax getur það leitt til vefjaskemmda í getnaðarlimi og varanlegs getuleysis (sjá kafla 4.8).</w:t>
      </w:r>
    </w:p>
    <w:p w14:paraId="11C56E1E" w14:textId="77777777" w:rsidR="00333EDC" w:rsidRPr="00F23847" w:rsidRDefault="00333EDC" w:rsidP="00333EDC">
      <w:pPr>
        <w:tabs>
          <w:tab w:val="left" w:pos="567"/>
        </w:tabs>
        <w:rPr>
          <w:rFonts w:asciiTheme="majorBidi" w:hAnsiTheme="majorBidi" w:cstheme="majorBidi"/>
          <w:color w:val="000000"/>
          <w:szCs w:val="22"/>
          <w:lang w:val="is-IS"/>
        </w:rPr>
      </w:pPr>
    </w:p>
    <w:p w14:paraId="5E1E396B" w14:textId="77777777" w:rsidR="00C669B7" w:rsidRPr="00F23847" w:rsidRDefault="00C669B7" w:rsidP="00C669B7">
      <w:pPr>
        <w:rPr>
          <w:rFonts w:asciiTheme="majorBidi" w:hAnsiTheme="majorBidi" w:cstheme="majorBidi"/>
          <w:snapToGrid w:val="0"/>
          <w:color w:val="000000"/>
          <w:szCs w:val="22"/>
          <w:u w:val="single"/>
          <w:lang w:val="is-IS"/>
        </w:rPr>
      </w:pPr>
      <w:r w:rsidRPr="00F23847">
        <w:rPr>
          <w:rFonts w:asciiTheme="majorBidi" w:hAnsiTheme="majorBidi" w:cstheme="majorBidi"/>
          <w:color w:val="000000"/>
          <w:szCs w:val="22"/>
          <w:u w:val="single"/>
          <w:lang w:val="is-IS"/>
        </w:rPr>
        <w:t>Æðaþrengingakreppa hjá sjúklingum með sigðkornablóðleysi</w:t>
      </w:r>
    </w:p>
    <w:p w14:paraId="488DAF20" w14:textId="77777777" w:rsidR="00C669B7" w:rsidRPr="00F23847" w:rsidRDefault="00C669B7" w:rsidP="00C669B7">
      <w:pPr>
        <w:rPr>
          <w:rFonts w:asciiTheme="majorBidi" w:hAnsiTheme="majorBidi" w:cstheme="majorBidi"/>
          <w:snapToGrid w:val="0"/>
          <w:color w:val="000000"/>
          <w:szCs w:val="22"/>
          <w:lang w:val="is-IS"/>
        </w:rPr>
      </w:pPr>
      <w:r w:rsidRPr="00F23847">
        <w:rPr>
          <w:rFonts w:asciiTheme="majorBidi" w:hAnsiTheme="majorBidi" w:cstheme="majorBidi"/>
          <w:snapToGrid w:val="0"/>
          <w:color w:val="000000"/>
          <w:szCs w:val="22"/>
          <w:lang w:val="is-IS"/>
        </w:rPr>
        <w:t>Ekki má nota síldenafíl hjá sjúklingum með lungnaháþrýsting af völdum sigðkornablóðleysis (sickle cell anaemia). Í klínískri rannsókn var tilkynnt oftar um æðaþrengingakreppu (vaso-occlusive crisis) sem þarfnaðist sjúkrahúsinnlagnar hjá sjúklingum sem fengu Revatio en hjá þeim sem fengu lyfleysu og leiddi það til þess að rannsókninni var hætt fyrr en áætlað var.</w:t>
      </w:r>
    </w:p>
    <w:p w14:paraId="7E843A55" w14:textId="77777777" w:rsidR="00CF26D0" w:rsidRPr="00F23847" w:rsidRDefault="00CF26D0" w:rsidP="00C669B7">
      <w:pPr>
        <w:rPr>
          <w:rFonts w:asciiTheme="majorBidi" w:hAnsiTheme="majorBidi" w:cstheme="majorBidi"/>
          <w:snapToGrid w:val="0"/>
          <w:color w:val="000000"/>
          <w:szCs w:val="22"/>
          <w:lang w:val="is-IS"/>
        </w:rPr>
      </w:pPr>
    </w:p>
    <w:p w14:paraId="31BEDBAC"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Sjónkvillar</w:t>
      </w:r>
    </w:p>
    <w:p w14:paraId="01FE14A7" w14:textId="77777777" w:rsidR="00333EDC" w:rsidRPr="00F23847" w:rsidRDefault="008F7870" w:rsidP="008F7870">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Greint hefur verið frá tilvikum um sjónskerðingu í tengslum við notkun síldenafíls og annarra PDE5 hemla (sjá kafla 4.8). Greint hefur verið frá framlægum sjóntaugarkvilla vegna blóðþurrðar án slagæðabólgu (non-arteritic anterior ischaemic optic neuropathy ((NAION)), sjaldgæfur kvilli, bæði einstökum tilvikum og í áhorfsrannsókn, í tengslum við notkun síldenafíls og annarra PDE5 hemla (sjá kafla 4.8). Ráðleggja á sjúklingum að hætta töku Revatio og hafa strax samband við lækni ef þeir finna fyrir skyndilegri sjónskerðingu (sjá kafla 4.3).</w:t>
      </w:r>
      <w:r w:rsidR="00333EDC" w:rsidRPr="00F23847">
        <w:rPr>
          <w:rFonts w:asciiTheme="majorBidi" w:hAnsiTheme="majorBidi" w:cstheme="majorBidi"/>
          <w:color w:val="000000"/>
          <w:szCs w:val="22"/>
          <w:lang w:val="is-IS"/>
        </w:rPr>
        <w:t xml:space="preserve"> </w:t>
      </w:r>
    </w:p>
    <w:p w14:paraId="0B6B02DE" w14:textId="77777777" w:rsidR="00333EDC" w:rsidRPr="00F23847" w:rsidRDefault="00333EDC" w:rsidP="00333EDC">
      <w:pPr>
        <w:tabs>
          <w:tab w:val="left" w:pos="567"/>
        </w:tabs>
        <w:rPr>
          <w:rFonts w:asciiTheme="majorBidi" w:hAnsiTheme="majorBidi" w:cstheme="majorBidi"/>
          <w:color w:val="000000"/>
          <w:szCs w:val="22"/>
          <w:lang w:val="is-IS"/>
        </w:rPr>
      </w:pPr>
    </w:p>
    <w:p w14:paraId="2359BAF8"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Alfa-blokkar</w:t>
      </w:r>
    </w:p>
    <w:p w14:paraId="44668F0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Gæta skal varúðar þegar síldenafíl er gefið sjúklingum sem nota alfa-blokka þar sem samtímis notkun þessara lyfja getur valdið lágþrýstingi hjá viðkvæmum einstaklingum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 Til að draga úr líkum á réttstöðuþrýstingsfalli eiga sjúklingar sem nota alfa-blokka að vera í jafnvægi hvað blóðþrýsting varðar áður en meðferð með síldenafíli hefst. Læknir á að ráðleggja sjúklingum hvernig eigi að bregðast við einkennum réttstöðuþrýstingsfalls.</w:t>
      </w:r>
    </w:p>
    <w:p w14:paraId="2D89F36C" w14:textId="77777777" w:rsidR="00333EDC" w:rsidRPr="00F23847" w:rsidRDefault="00333EDC" w:rsidP="00333EDC">
      <w:pPr>
        <w:tabs>
          <w:tab w:val="left" w:pos="567"/>
        </w:tabs>
        <w:rPr>
          <w:rFonts w:asciiTheme="majorBidi" w:hAnsiTheme="majorBidi" w:cstheme="majorBidi"/>
          <w:color w:val="000000"/>
          <w:szCs w:val="22"/>
          <w:lang w:val="is-IS"/>
        </w:rPr>
      </w:pPr>
    </w:p>
    <w:p w14:paraId="204C395F"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Blæðingasjúkdómar</w:t>
      </w:r>
    </w:p>
    <w:p w14:paraId="2741C1C3" w14:textId="77777777" w:rsidR="00333EDC" w:rsidRPr="00F23847" w:rsidRDefault="00333EDC" w:rsidP="00333EDC">
      <w:pPr>
        <w:tabs>
          <w:tab w:val="left" w:pos="567"/>
        </w:tabs>
        <w:rPr>
          <w:rFonts w:asciiTheme="majorBidi" w:hAnsiTheme="majorBidi" w:cstheme="majorBidi"/>
          <w:i/>
          <w:color w:val="000000"/>
          <w:szCs w:val="22"/>
          <w:lang w:val="is-IS"/>
        </w:rPr>
      </w:pPr>
      <w:r w:rsidRPr="00F23847">
        <w:rPr>
          <w:rFonts w:asciiTheme="majorBidi" w:hAnsiTheme="majorBidi" w:cstheme="majorBidi"/>
          <w:color w:val="000000"/>
          <w:szCs w:val="22"/>
          <w:lang w:val="is-IS"/>
        </w:rPr>
        <w:t xml:space="preserve">Rannsóknir </w:t>
      </w:r>
      <w:r w:rsidRPr="00F23847">
        <w:rPr>
          <w:rFonts w:asciiTheme="majorBidi" w:hAnsiTheme="majorBidi" w:cstheme="majorBidi"/>
          <w:i/>
          <w:color w:val="000000"/>
          <w:szCs w:val="22"/>
          <w:lang w:val="is-IS"/>
        </w:rPr>
        <w:t xml:space="preserve">in vitro </w:t>
      </w:r>
      <w:r w:rsidRPr="00F23847">
        <w:rPr>
          <w:rFonts w:asciiTheme="majorBidi" w:hAnsiTheme="majorBidi" w:cstheme="majorBidi"/>
          <w:color w:val="000000"/>
          <w:szCs w:val="22"/>
          <w:lang w:val="is-IS"/>
        </w:rPr>
        <w:t>benda til þess, að síldenafíl auki verkun nítróprússíðs gegn samloðun blóðflagna í mönnum. Engar upplýsingar liggja fyrir um öryggi við notkun síldenafíls hjá sjúklingum með blæðingasjúkdóma eða virkt ætissár. Síldenafíl skal því aðeins gefið þessum sjúklingum eftir ítarlegt mat á kostum þess gegn áhættu.</w:t>
      </w:r>
    </w:p>
    <w:p w14:paraId="20B31DEC" w14:textId="77777777" w:rsidR="00333EDC" w:rsidRPr="00F23847" w:rsidRDefault="00333EDC" w:rsidP="00333EDC">
      <w:pPr>
        <w:tabs>
          <w:tab w:val="left" w:pos="567"/>
        </w:tabs>
        <w:rPr>
          <w:rFonts w:asciiTheme="majorBidi" w:hAnsiTheme="majorBidi" w:cstheme="majorBidi"/>
          <w:color w:val="000000"/>
          <w:szCs w:val="22"/>
          <w:lang w:val="is-IS"/>
        </w:rPr>
      </w:pPr>
    </w:p>
    <w:p w14:paraId="128FB689"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K-vítamín antagónistar</w:t>
      </w:r>
    </w:p>
    <w:p w14:paraId="2E5A6A6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Vera má að sjúklingar með lungnaslagæðaháþrýsting séu í aukinni blæðingarhættu ef síldenafíl er gefið þeim sem þegar nota K-vítamín antagónista, sérstaklega sjúklingar sem eru með lungnaslagæðaháþrýsting af völdum bandvefssjúkdóms. </w:t>
      </w:r>
    </w:p>
    <w:p w14:paraId="5DB0D9F1" w14:textId="77777777" w:rsidR="00333EDC" w:rsidRPr="00F23847" w:rsidRDefault="00333EDC" w:rsidP="00333EDC">
      <w:pPr>
        <w:tabs>
          <w:tab w:val="left" w:pos="567"/>
        </w:tabs>
        <w:rPr>
          <w:rFonts w:asciiTheme="majorBidi" w:hAnsiTheme="majorBidi" w:cstheme="majorBidi"/>
          <w:color w:val="000000"/>
          <w:szCs w:val="22"/>
          <w:lang w:val="is-IS"/>
        </w:rPr>
      </w:pPr>
    </w:p>
    <w:p w14:paraId="64A5DB4C"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Þrengsli í lungnabláæðum</w:t>
      </w:r>
    </w:p>
    <w:p w14:paraId="49DAF044"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niðurstöður eru fyrirliggjandi um síldenafíl hjá sjúklingum með lungnaslagæðaháþrýsting tengdum þrengslum í lungnabláæðum (pulmonary veno-occlusive disease). Hins vegar hefur verið greint frá lífshættulegum lungnabjúg eftir notkun æðavíkkandi lyfja (aðallega prostacýklín) hjá þessum sjúklingum. Ef merki um lungnabjúg koma fram, þegar síldenafíl er gefið sjúklingum með lungnaslagæðaháþrýsting, á að athuga hvort um sé að ræða þrengsli í lungnabláæðum. </w:t>
      </w:r>
    </w:p>
    <w:p w14:paraId="6F402BA1" w14:textId="77777777" w:rsidR="00333EDC" w:rsidRPr="00F23847" w:rsidRDefault="00333EDC" w:rsidP="00333EDC">
      <w:pPr>
        <w:tabs>
          <w:tab w:val="left" w:pos="567"/>
        </w:tabs>
        <w:rPr>
          <w:rFonts w:asciiTheme="majorBidi" w:hAnsiTheme="majorBidi" w:cstheme="majorBidi"/>
          <w:color w:val="000000"/>
          <w:szCs w:val="22"/>
          <w:lang w:val="is-IS"/>
        </w:rPr>
      </w:pPr>
    </w:p>
    <w:p w14:paraId="0BD6B1E8" w14:textId="77777777" w:rsidR="00333EDC" w:rsidRPr="00F23847" w:rsidRDefault="00F847AF"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Upplýsingar um hjálparefni</w:t>
      </w:r>
    </w:p>
    <w:p w14:paraId="4673D2D8" w14:textId="77777777" w:rsidR="00333EDC" w:rsidRPr="00F23847" w:rsidRDefault="00F847AF"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10 mg/ml mixtúruduft, dreifa</w:t>
      </w:r>
      <w:r w:rsidR="00333EDC" w:rsidRPr="00F23847">
        <w:rPr>
          <w:rFonts w:asciiTheme="majorBidi" w:hAnsiTheme="majorBidi" w:cstheme="majorBidi"/>
          <w:color w:val="000000"/>
          <w:szCs w:val="22"/>
          <w:lang w:val="is-IS"/>
        </w:rPr>
        <w:t xml:space="preserve"> inniheldur </w:t>
      </w:r>
      <w:r w:rsidR="007F42CF" w:rsidRPr="00F23847">
        <w:rPr>
          <w:rFonts w:asciiTheme="majorBidi" w:hAnsiTheme="majorBidi" w:cstheme="majorBidi"/>
          <w:color w:val="000000"/>
          <w:szCs w:val="22"/>
          <w:lang w:val="is-IS"/>
        </w:rPr>
        <w:t>sorbitól</w:t>
      </w:r>
      <w:r w:rsidRPr="00F23847">
        <w:rPr>
          <w:rFonts w:asciiTheme="majorBidi" w:hAnsiTheme="majorBidi" w:cstheme="majorBidi"/>
          <w:color w:val="000000"/>
          <w:szCs w:val="22"/>
          <w:lang w:val="is-IS"/>
        </w:rPr>
        <w:t xml:space="preserve"> sem breytist í frúktósa</w:t>
      </w:r>
      <w:r w:rsidR="00333EDC" w:rsidRPr="00F23847">
        <w:rPr>
          <w:rFonts w:asciiTheme="majorBidi" w:hAnsiTheme="majorBidi" w:cstheme="majorBidi"/>
          <w:color w:val="000000"/>
          <w:szCs w:val="22"/>
          <w:lang w:val="is-IS"/>
        </w:rPr>
        <w:t xml:space="preserve">. Sjúklingar með </w:t>
      </w:r>
      <w:r w:rsidR="007F42CF" w:rsidRPr="00F23847">
        <w:rPr>
          <w:rFonts w:asciiTheme="majorBidi" w:hAnsiTheme="majorBidi" w:cstheme="majorBidi"/>
          <w:color w:val="000000"/>
          <w:szCs w:val="22"/>
          <w:lang w:val="is-IS"/>
        </w:rPr>
        <w:t>frú</w:t>
      </w:r>
      <w:r w:rsidR="00333EDC" w:rsidRPr="00F23847">
        <w:rPr>
          <w:rFonts w:asciiTheme="majorBidi" w:hAnsiTheme="majorBidi" w:cstheme="majorBidi"/>
          <w:color w:val="000000"/>
          <w:szCs w:val="22"/>
          <w:lang w:val="is-IS"/>
        </w:rPr>
        <w:t xml:space="preserve">któsaóþol </w:t>
      </w:r>
      <w:r w:rsidRPr="00F23847">
        <w:rPr>
          <w:rFonts w:asciiTheme="majorBidi" w:hAnsiTheme="majorBidi" w:cstheme="majorBidi"/>
          <w:color w:val="000000"/>
          <w:szCs w:val="22"/>
          <w:lang w:val="is-IS"/>
        </w:rPr>
        <w:t xml:space="preserve">sem er mjög sjaldgæfur erfðagalli </w:t>
      </w:r>
      <w:r w:rsidR="007F42CF" w:rsidRPr="00F23847">
        <w:rPr>
          <w:rFonts w:asciiTheme="majorBidi" w:hAnsiTheme="majorBidi" w:cstheme="majorBidi"/>
          <w:color w:val="000000"/>
          <w:szCs w:val="22"/>
          <w:lang w:val="is-IS"/>
        </w:rPr>
        <w:t>mega</w:t>
      </w:r>
      <w:r w:rsidR="00333EDC" w:rsidRPr="00F23847">
        <w:rPr>
          <w:rFonts w:asciiTheme="majorBidi" w:hAnsiTheme="majorBidi" w:cstheme="majorBidi"/>
          <w:color w:val="000000"/>
          <w:szCs w:val="22"/>
          <w:lang w:val="is-IS"/>
        </w:rPr>
        <w:t xml:space="preserve"> ekki </w:t>
      </w:r>
      <w:r w:rsidRPr="00F23847">
        <w:rPr>
          <w:rFonts w:asciiTheme="majorBidi" w:hAnsiTheme="majorBidi" w:cstheme="majorBidi"/>
          <w:color w:val="000000"/>
          <w:szCs w:val="22"/>
          <w:lang w:val="is-IS"/>
        </w:rPr>
        <w:t>nota</w:t>
      </w:r>
      <w:r w:rsidR="00333EDC" w:rsidRPr="00F23847">
        <w:rPr>
          <w:rFonts w:asciiTheme="majorBidi" w:hAnsiTheme="majorBidi" w:cstheme="majorBidi"/>
          <w:color w:val="000000"/>
          <w:szCs w:val="22"/>
          <w:lang w:val="is-IS"/>
        </w:rPr>
        <w:t xml:space="preserve"> lyfið</w:t>
      </w:r>
      <w:r w:rsidR="00CF26D0" w:rsidRPr="00F23847">
        <w:rPr>
          <w:rFonts w:asciiTheme="majorBidi" w:hAnsiTheme="majorBidi" w:cstheme="majorBidi"/>
          <w:color w:val="000000"/>
          <w:szCs w:val="22"/>
          <w:lang w:val="is-IS"/>
        </w:rPr>
        <w:t>.</w:t>
      </w:r>
    </w:p>
    <w:p w14:paraId="646C7FD5" w14:textId="77777777" w:rsidR="007E6A2A" w:rsidRPr="00F23847" w:rsidRDefault="007E6A2A" w:rsidP="00333EDC">
      <w:pPr>
        <w:tabs>
          <w:tab w:val="left" w:pos="567"/>
        </w:tabs>
        <w:rPr>
          <w:rFonts w:asciiTheme="majorBidi" w:hAnsiTheme="majorBidi" w:cstheme="majorBidi"/>
          <w:color w:val="000000"/>
          <w:szCs w:val="22"/>
          <w:lang w:val="is-IS"/>
        </w:rPr>
      </w:pPr>
    </w:p>
    <w:p w14:paraId="317106A4" w14:textId="77777777" w:rsidR="007E6A2A" w:rsidRPr="00F23847" w:rsidRDefault="007E6A2A"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10 mg/ml mixtúruduft, dreifa inniheldur 1 mg af natríumbensóati í hverjum ml af blandaðri mixtúru. Bensóöt geta aukið </w:t>
      </w:r>
      <w:r w:rsidR="007467BD" w:rsidRPr="00F23847">
        <w:rPr>
          <w:rFonts w:asciiTheme="majorBidi" w:hAnsiTheme="majorBidi" w:cstheme="majorBidi"/>
          <w:color w:val="000000"/>
          <w:szCs w:val="22"/>
          <w:lang w:val="is-IS"/>
        </w:rPr>
        <w:t xml:space="preserve">gildi </w:t>
      </w:r>
      <w:r w:rsidRPr="00F23847">
        <w:rPr>
          <w:rFonts w:asciiTheme="majorBidi" w:hAnsiTheme="majorBidi" w:cstheme="majorBidi"/>
          <w:color w:val="000000"/>
          <w:szCs w:val="22"/>
          <w:lang w:val="is-IS"/>
        </w:rPr>
        <w:t>ó</w:t>
      </w:r>
      <w:r w:rsidR="00D51C6C" w:rsidRPr="00F23847">
        <w:rPr>
          <w:rFonts w:asciiTheme="majorBidi" w:hAnsiTheme="majorBidi" w:cstheme="majorBidi"/>
          <w:color w:val="000000"/>
          <w:szCs w:val="22"/>
          <w:lang w:val="is-IS"/>
        </w:rPr>
        <w:t>samtengds</w:t>
      </w:r>
      <w:r w:rsidRPr="00F23847">
        <w:rPr>
          <w:rFonts w:asciiTheme="majorBidi" w:hAnsiTheme="majorBidi" w:cstheme="majorBidi"/>
          <w:color w:val="000000"/>
          <w:szCs w:val="22"/>
          <w:lang w:val="is-IS"/>
        </w:rPr>
        <w:t xml:space="preserve"> bili</w:t>
      </w:r>
      <w:r w:rsidR="00D51C6C" w:rsidRPr="00F23847">
        <w:rPr>
          <w:rFonts w:asciiTheme="majorBidi" w:hAnsiTheme="majorBidi" w:cstheme="majorBidi"/>
          <w:color w:val="000000"/>
          <w:szCs w:val="22"/>
          <w:lang w:val="is-IS"/>
        </w:rPr>
        <w:t>rúbíns með því að kljúfa bilirúbín frá albúmíni</w:t>
      </w:r>
      <w:r w:rsidR="000C2F8B" w:rsidRPr="00F23847">
        <w:rPr>
          <w:rFonts w:asciiTheme="majorBidi" w:hAnsiTheme="majorBidi" w:cstheme="majorBidi"/>
          <w:color w:val="000000"/>
          <w:szCs w:val="22"/>
          <w:lang w:val="is-IS"/>
        </w:rPr>
        <w:t>,</w:t>
      </w:r>
      <w:r w:rsidR="00D51C6C" w:rsidRPr="00F23847">
        <w:rPr>
          <w:rFonts w:asciiTheme="majorBidi" w:hAnsiTheme="majorBidi" w:cstheme="majorBidi"/>
          <w:color w:val="000000"/>
          <w:szCs w:val="22"/>
          <w:lang w:val="is-IS"/>
        </w:rPr>
        <w:t xml:space="preserve"> sem getur aukið nýburagulu. Hækkun bilirúbíns í blóði nýbura getur </w:t>
      </w:r>
      <w:r w:rsidR="005C23AC" w:rsidRPr="00F23847">
        <w:rPr>
          <w:rFonts w:asciiTheme="majorBidi" w:hAnsiTheme="majorBidi" w:cstheme="majorBidi"/>
          <w:color w:val="000000"/>
          <w:szCs w:val="22"/>
          <w:lang w:val="is-IS"/>
        </w:rPr>
        <w:t xml:space="preserve">þróast </w:t>
      </w:r>
      <w:r w:rsidR="002F1A64" w:rsidRPr="00F23847">
        <w:rPr>
          <w:rFonts w:asciiTheme="majorBidi" w:hAnsiTheme="majorBidi" w:cstheme="majorBidi"/>
          <w:color w:val="000000"/>
          <w:szCs w:val="22"/>
          <w:lang w:val="is-IS"/>
        </w:rPr>
        <w:t xml:space="preserve">í </w:t>
      </w:r>
      <w:r w:rsidR="00D51C6C" w:rsidRPr="00F23847">
        <w:rPr>
          <w:rFonts w:asciiTheme="majorBidi" w:hAnsiTheme="majorBidi" w:cstheme="majorBidi"/>
          <w:color w:val="000000"/>
          <w:szCs w:val="22"/>
          <w:lang w:val="is-IS"/>
        </w:rPr>
        <w:t>kjarngulu (útfellingar ósamtengds bilirúbíns í heilavef) og heilakvilla.</w:t>
      </w:r>
    </w:p>
    <w:p w14:paraId="58188982" w14:textId="77777777" w:rsidR="00D10131" w:rsidRPr="00F23847" w:rsidRDefault="00D10131" w:rsidP="00333EDC">
      <w:pPr>
        <w:tabs>
          <w:tab w:val="left" w:pos="567"/>
        </w:tabs>
        <w:rPr>
          <w:rFonts w:asciiTheme="majorBidi" w:hAnsiTheme="majorBidi" w:cstheme="majorBidi"/>
          <w:color w:val="000000"/>
          <w:szCs w:val="22"/>
          <w:lang w:val="is-IS"/>
        </w:rPr>
      </w:pPr>
    </w:p>
    <w:p w14:paraId="40602874" w14:textId="77777777" w:rsidR="00D10131" w:rsidRPr="00F23847" w:rsidRDefault="00D10131"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Revatio 10 mg/ml mixtúruduft, dreifa inniheldur minna en 1 mmól (23 mg)</w:t>
      </w:r>
      <w:r w:rsidR="009531C0" w:rsidRPr="00F23847">
        <w:rPr>
          <w:rFonts w:asciiTheme="majorBidi" w:hAnsiTheme="majorBidi" w:cstheme="majorBidi"/>
          <w:color w:val="000000"/>
          <w:szCs w:val="22"/>
          <w:lang w:val="is-IS"/>
        </w:rPr>
        <w:t xml:space="preserve"> af natríum</w:t>
      </w:r>
      <w:r w:rsidRPr="00F23847">
        <w:rPr>
          <w:rFonts w:asciiTheme="majorBidi" w:hAnsiTheme="majorBidi" w:cstheme="majorBidi"/>
          <w:color w:val="000000"/>
          <w:szCs w:val="22"/>
          <w:lang w:val="is-IS"/>
        </w:rPr>
        <w:t xml:space="preserve"> í hverjum ml af blandaðri mixtúru. Upplýsa má sjúklinga á natríumskertu mataræði um að lyfið sé sem næst natríumlaust.</w:t>
      </w:r>
    </w:p>
    <w:p w14:paraId="43FCB704" w14:textId="77777777" w:rsidR="006A29CF" w:rsidRPr="00F23847" w:rsidRDefault="006A29CF" w:rsidP="00791628">
      <w:pPr>
        <w:widowControl w:val="0"/>
        <w:tabs>
          <w:tab w:val="left" w:pos="567"/>
        </w:tabs>
        <w:rPr>
          <w:rFonts w:asciiTheme="majorBidi" w:hAnsiTheme="majorBidi" w:cstheme="majorBidi"/>
          <w:color w:val="000000"/>
          <w:szCs w:val="22"/>
          <w:lang w:val="is-IS"/>
        </w:rPr>
      </w:pPr>
    </w:p>
    <w:p w14:paraId="5105FC3A" w14:textId="77777777" w:rsidR="006A29CF" w:rsidRPr="00F23847" w:rsidRDefault="006A29CF" w:rsidP="00916095">
      <w:pPr>
        <w:widowControl w:val="0"/>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Notkun síldenafíls með bósentani</w:t>
      </w:r>
    </w:p>
    <w:p w14:paraId="6DAA2CDC" w14:textId="77777777" w:rsidR="006A29CF" w:rsidRPr="00F23847" w:rsidRDefault="005D74C6" w:rsidP="00916095">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hefur að fullu verið sýnt fram á verkun síldenafíls hjá sjúklingum sem þegar eru á bósentan meðferð (sjá kafla 4.5 og</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3487F46D" w14:textId="77777777" w:rsidR="00377ACA" w:rsidRPr="00F23847" w:rsidRDefault="00377ACA" w:rsidP="006A29CF">
      <w:pPr>
        <w:tabs>
          <w:tab w:val="left" w:pos="567"/>
        </w:tabs>
        <w:rPr>
          <w:rFonts w:asciiTheme="majorBidi" w:hAnsiTheme="majorBidi" w:cstheme="majorBidi"/>
          <w:color w:val="000000"/>
          <w:szCs w:val="22"/>
          <w:lang w:val="is-IS"/>
        </w:rPr>
      </w:pPr>
    </w:p>
    <w:p w14:paraId="5EB8C0DA" w14:textId="77777777" w:rsidR="00377ACA" w:rsidRPr="00F23847" w:rsidRDefault="00377ACA" w:rsidP="00545585">
      <w:pPr>
        <w:keepNext/>
        <w:keepLines/>
        <w:tabs>
          <w:tab w:val="left" w:pos="567"/>
        </w:tabs>
        <w:rPr>
          <w:rStyle w:val="SmPCsubheading"/>
          <w:rFonts w:asciiTheme="majorBidi" w:hAnsiTheme="majorBidi" w:cstheme="majorBidi"/>
          <w:b w:val="0"/>
          <w:color w:val="000000"/>
          <w:szCs w:val="22"/>
          <w:u w:val="single"/>
          <w:lang w:val="is-IS"/>
        </w:rPr>
      </w:pPr>
      <w:r w:rsidRPr="00F23847">
        <w:rPr>
          <w:rStyle w:val="SmPCsubheading"/>
          <w:rFonts w:asciiTheme="majorBidi" w:hAnsiTheme="majorBidi" w:cstheme="majorBidi"/>
          <w:b w:val="0"/>
          <w:color w:val="000000"/>
          <w:szCs w:val="22"/>
          <w:u w:val="single"/>
          <w:lang w:val="is-IS"/>
        </w:rPr>
        <w:t>Samtímis notkun með öðrum PDE5 hemlum</w:t>
      </w:r>
    </w:p>
    <w:p w14:paraId="70CB616E" w14:textId="77777777" w:rsidR="00377ACA" w:rsidRPr="00F23847" w:rsidRDefault="00377ACA" w:rsidP="00545585">
      <w:pPr>
        <w:keepNext/>
        <w:keepLine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og verkun síldenafíls þegar það er gefið samtímis öðrum PDE5 hemlum, þ.á</w:t>
      </w:r>
      <w:r w:rsidR="002F5EC8"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m. Viagra, hefur ekki verið rannsakað hjá sjúklingum með lungnaslagæðaháþrýstingi. Samtímis meðferð er því ekki ráðlögð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w:t>
      </w:r>
    </w:p>
    <w:p w14:paraId="4565AAED" w14:textId="77777777" w:rsidR="006A29CF" w:rsidRPr="00F23847" w:rsidRDefault="006A29CF" w:rsidP="00E4681F">
      <w:pPr>
        <w:tabs>
          <w:tab w:val="left" w:pos="567"/>
        </w:tabs>
        <w:rPr>
          <w:rFonts w:asciiTheme="majorBidi" w:hAnsiTheme="majorBidi" w:cstheme="majorBidi"/>
          <w:b/>
          <w:color w:val="000000"/>
          <w:szCs w:val="22"/>
          <w:lang w:val="is-IS"/>
        </w:rPr>
      </w:pPr>
    </w:p>
    <w:p w14:paraId="685B2A93" w14:textId="77777777" w:rsidR="00333EDC" w:rsidRPr="00F23847" w:rsidRDefault="00333EDC" w:rsidP="00333EDC">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4.5</w:t>
      </w:r>
      <w:r w:rsidRPr="00F23847">
        <w:rPr>
          <w:rFonts w:asciiTheme="majorBidi" w:hAnsiTheme="majorBidi" w:cstheme="majorBidi"/>
          <w:b/>
          <w:color w:val="000000"/>
          <w:szCs w:val="22"/>
          <w:lang w:val="is-IS"/>
        </w:rPr>
        <w:tab/>
        <w:t>Milliverkanir við önnur lyf og aðrar milliverkanir</w:t>
      </w:r>
    </w:p>
    <w:p w14:paraId="0C7D3980" w14:textId="77777777" w:rsidR="00333EDC" w:rsidRPr="00F23847" w:rsidRDefault="00333EDC" w:rsidP="00333EDC">
      <w:pPr>
        <w:keepNext/>
        <w:tabs>
          <w:tab w:val="left" w:pos="567"/>
        </w:tabs>
        <w:rPr>
          <w:rFonts w:asciiTheme="majorBidi" w:hAnsiTheme="majorBidi" w:cstheme="majorBidi"/>
          <w:color w:val="000000"/>
          <w:szCs w:val="22"/>
          <w:lang w:val="is-IS"/>
        </w:rPr>
      </w:pPr>
    </w:p>
    <w:p w14:paraId="3B138CC9" w14:textId="77777777" w:rsidR="00333EDC" w:rsidRPr="00F23847" w:rsidRDefault="00333EDC" w:rsidP="00333EDC">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annarra lyfja á síldenafíl</w:t>
      </w:r>
    </w:p>
    <w:p w14:paraId="780CD814" w14:textId="77777777" w:rsidR="00CF26D0" w:rsidRPr="00F23847" w:rsidRDefault="00CF26D0" w:rsidP="00333EDC">
      <w:pPr>
        <w:keepNext/>
        <w:rPr>
          <w:rFonts w:asciiTheme="majorBidi" w:hAnsiTheme="majorBidi" w:cstheme="majorBidi"/>
          <w:i/>
          <w:color w:val="000000"/>
          <w:szCs w:val="22"/>
          <w:u w:val="single"/>
          <w:lang w:val="is-IS"/>
        </w:rPr>
      </w:pPr>
    </w:p>
    <w:p w14:paraId="1FCA6809" w14:textId="77777777" w:rsidR="00333EDC" w:rsidRPr="00F23847" w:rsidRDefault="00333EDC" w:rsidP="00333EDC">
      <w:pPr>
        <w:keepNext/>
        <w:tabs>
          <w:tab w:val="left" w:pos="567"/>
        </w:tabs>
        <w:ind w:left="153" w:hanging="153"/>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3305E2FC" w14:textId="77777777" w:rsidR="00333EDC" w:rsidRPr="00F23847" w:rsidRDefault="00333EDC" w:rsidP="00333EDC">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Umbrot síldenafíls verða fyrst og fremst fyrir áhrif cýtókróm P450 (CYP) ísóensímanna 3A4 (að mestu leyti) og 2C9 (í minna mæli). Því geta hemlar þessara ísóensíma dregið úr úthreinsun síldenafíls og hvatar þeirra aukið úthreinsun síldenafíls. Sjá skammtaráðleggingar í köflum</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og</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03E19C7E" w14:textId="77777777" w:rsidR="00333EDC" w:rsidRPr="00F23847" w:rsidRDefault="00333EDC" w:rsidP="00333EDC">
      <w:pPr>
        <w:tabs>
          <w:tab w:val="left" w:pos="567"/>
        </w:tabs>
        <w:rPr>
          <w:rFonts w:asciiTheme="majorBidi" w:hAnsiTheme="majorBidi" w:cstheme="majorBidi"/>
          <w:color w:val="000000"/>
          <w:szCs w:val="22"/>
          <w:lang w:val="is-IS"/>
        </w:rPr>
      </w:pPr>
    </w:p>
    <w:p w14:paraId="013D3112" w14:textId="77777777" w:rsidR="00333EDC" w:rsidRPr="00F23847" w:rsidRDefault="00333EDC" w:rsidP="00333EDC">
      <w:pPr>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vivo rannsóknir</w:t>
      </w:r>
    </w:p>
    <w:p w14:paraId="239021D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Lagt hefur verið mat á samtímis gjöf síldenafíls til inntöku og epoprostenóls gefið í bláæð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4.8 og</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w:t>
      </w:r>
    </w:p>
    <w:p w14:paraId="6B6FAFBD" w14:textId="77777777" w:rsidR="00333EDC" w:rsidRPr="00F23847" w:rsidRDefault="00333EDC" w:rsidP="00333EDC">
      <w:pPr>
        <w:tabs>
          <w:tab w:val="left" w:pos="567"/>
        </w:tabs>
        <w:rPr>
          <w:rFonts w:asciiTheme="majorBidi" w:hAnsiTheme="majorBidi" w:cstheme="majorBidi"/>
          <w:color w:val="000000"/>
          <w:szCs w:val="22"/>
          <w:lang w:val="is-IS"/>
        </w:rPr>
      </w:pPr>
    </w:p>
    <w:p w14:paraId="36B5E18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Verkun og öryggi síldenafíls samtímis öðrum lyfjum til meðferðar á lungnaslagæðaháþrýstingi (t.d. </w:t>
      </w:r>
      <w:r w:rsidR="005D74C6" w:rsidRPr="00F23847">
        <w:rPr>
          <w:rFonts w:asciiTheme="majorBidi" w:hAnsiTheme="majorBidi" w:cstheme="majorBidi"/>
          <w:color w:val="000000"/>
          <w:szCs w:val="22"/>
          <w:lang w:val="is-IS"/>
        </w:rPr>
        <w:t xml:space="preserve">ambrísentan, </w:t>
      </w:r>
      <w:r w:rsidRPr="00F23847">
        <w:rPr>
          <w:rFonts w:asciiTheme="majorBidi" w:hAnsiTheme="majorBidi" w:cstheme="majorBidi"/>
          <w:color w:val="000000"/>
          <w:szCs w:val="22"/>
          <w:lang w:val="is-IS"/>
        </w:rPr>
        <w:t>ilóprost) h</w:t>
      </w:r>
      <w:r w:rsidR="00144A55"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144A55"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með klínískum samanburðarrannsóknum. Því er ráðlagt að gæta varúðar ef slík lyf eru gefin samtímis. </w:t>
      </w:r>
    </w:p>
    <w:p w14:paraId="7A9AD86D" w14:textId="77777777" w:rsidR="00333EDC" w:rsidRPr="00F23847" w:rsidRDefault="00333EDC" w:rsidP="00333EDC">
      <w:pPr>
        <w:tabs>
          <w:tab w:val="left" w:pos="567"/>
        </w:tabs>
        <w:rPr>
          <w:rFonts w:asciiTheme="majorBidi" w:hAnsiTheme="majorBidi" w:cstheme="majorBidi"/>
          <w:color w:val="000000"/>
          <w:szCs w:val="22"/>
          <w:lang w:val="is-IS"/>
        </w:rPr>
      </w:pPr>
    </w:p>
    <w:p w14:paraId="216DD79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Öryggi og verkun síldenafíls gefið samtímis öðrum PDE5 hemlum h</w:t>
      </w:r>
      <w:r w:rsidR="00144A55" w:rsidRPr="00F23847">
        <w:rPr>
          <w:rFonts w:asciiTheme="majorBidi" w:hAnsiTheme="majorBidi" w:cstheme="majorBidi"/>
          <w:color w:val="000000"/>
          <w:szCs w:val="22"/>
          <w:lang w:val="is-IS"/>
        </w:rPr>
        <w:t>afa</w:t>
      </w:r>
      <w:r w:rsidRPr="00F23847">
        <w:rPr>
          <w:rFonts w:asciiTheme="majorBidi" w:hAnsiTheme="majorBidi" w:cstheme="majorBidi"/>
          <w:color w:val="000000"/>
          <w:szCs w:val="22"/>
          <w:lang w:val="is-IS"/>
        </w:rPr>
        <w:t xml:space="preserve"> ekki verið ranns</w:t>
      </w:r>
      <w:r w:rsidR="00144A55" w:rsidRPr="00F23847">
        <w:rPr>
          <w:rFonts w:asciiTheme="majorBidi" w:hAnsiTheme="majorBidi" w:cstheme="majorBidi"/>
          <w:color w:val="000000"/>
          <w:szCs w:val="22"/>
          <w:lang w:val="is-IS"/>
        </w:rPr>
        <w:t>ökuð</w:t>
      </w:r>
      <w:r w:rsidRPr="00F23847">
        <w:rPr>
          <w:rFonts w:asciiTheme="majorBidi" w:hAnsiTheme="majorBidi" w:cstheme="majorBidi"/>
          <w:color w:val="000000"/>
          <w:szCs w:val="22"/>
          <w:lang w:val="is-IS"/>
        </w:rPr>
        <w:t xml:space="preserve"> hjá sjúklingum með lungnaslagæðaháþrýsting</w:t>
      </w:r>
      <w:r w:rsidR="00377ACA" w:rsidRPr="00F23847">
        <w:rPr>
          <w:rFonts w:asciiTheme="majorBidi" w:hAnsiTheme="majorBidi" w:cstheme="majorBidi"/>
          <w:color w:val="000000"/>
          <w:szCs w:val="22"/>
          <w:lang w:val="is-IS"/>
        </w:rPr>
        <w:t xml:space="preserve"> (sjá kafla 4.4)</w:t>
      </w:r>
      <w:r w:rsidRPr="00F23847">
        <w:rPr>
          <w:rFonts w:asciiTheme="majorBidi" w:hAnsiTheme="majorBidi" w:cstheme="majorBidi"/>
          <w:color w:val="000000"/>
          <w:szCs w:val="22"/>
          <w:lang w:val="is-IS"/>
        </w:rPr>
        <w:t>.</w:t>
      </w:r>
    </w:p>
    <w:p w14:paraId="0DF5925B" w14:textId="77777777" w:rsidR="00CF26D0" w:rsidRPr="00F23847" w:rsidRDefault="00CF26D0" w:rsidP="00333EDC">
      <w:pPr>
        <w:tabs>
          <w:tab w:val="left" w:pos="567"/>
        </w:tabs>
        <w:rPr>
          <w:rFonts w:asciiTheme="majorBidi" w:hAnsiTheme="majorBidi" w:cstheme="majorBidi"/>
          <w:color w:val="000000"/>
          <w:szCs w:val="22"/>
          <w:lang w:val="is-IS"/>
        </w:rPr>
      </w:pPr>
    </w:p>
    <w:p w14:paraId="20FC6B4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Mat á lyfjahvörfum hjá mönnum, sem byggt er á gögnum úr klínískum rannsóknum hjá sjúklingum með lungnaslagæðaháþrýsting, bendir til þess að úthreinsun síldenafíls minnki og/eða aðgengi eftir inntöku aukist ef CYP3A4 hvarfefni eða CYP3A4 hvarfefni og beta-blokkar eru gefnir samtímis. Þetta voru einu þættirnir sem höfðu tölfræðilega marktæk áhrif á lyfjahvörf síldenafíls hjá sjúklingum með lungnaslagæðaháþrýsting. Útsetning</w:t>
      </w:r>
      <w:r w:rsidR="00144A55" w:rsidRPr="00F23847">
        <w:rPr>
          <w:rFonts w:asciiTheme="majorBidi" w:hAnsiTheme="majorBidi" w:cstheme="majorBidi"/>
          <w:color w:val="000000"/>
          <w:szCs w:val="22"/>
          <w:lang w:val="is-IS"/>
        </w:rPr>
        <w:t xml:space="preserve"> fyrir</w:t>
      </w:r>
      <w:r w:rsidRPr="00F23847">
        <w:rPr>
          <w:rFonts w:asciiTheme="majorBidi" w:hAnsiTheme="majorBidi" w:cstheme="majorBidi"/>
          <w:color w:val="000000"/>
          <w:szCs w:val="22"/>
          <w:lang w:val="is-IS"/>
        </w:rPr>
        <w:t xml:space="preserve"> síldenafíl</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hjá sjúklingum sem fengu einnig CYP3A4 hvarfefni og CYP3A4 hvarfefni ásamt beta-blokkum var 43% og 66% meiri, talið í sömu röð, en hjá sjúklingum sem ekki tóku þessi lyf samtímis síldenafíli. Útsetning </w:t>
      </w:r>
      <w:r w:rsidR="00144A55"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reyndist fimm sinnum meiri eftir gjöf 80 mg þrisvar sinnum á sólarhring samanborið við útsetningu eftir gjöf 20 mg þrisvar á sólarhring. Þetta þéttnibil er í samræmi við aukna útsetningu </w:t>
      </w:r>
      <w:r w:rsidR="00144A55"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sem kom fram í sérstökum rannsóknum á milliverkunum CYP3A4 hemla (nema kröftugustu CYP3A4 hemlanna eins og ketókónazól, ítrakónazól, rítónavír). </w:t>
      </w:r>
    </w:p>
    <w:p w14:paraId="0EAB46F3" w14:textId="77777777" w:rsidR="00333EDC" w:rsidRPr="00F23847" w:rsidRDefault="00333EDC" w:rsidP="00333EDC">
      <w:pPr>
        <w:tabs>
          <w:tab w:val="left" w:pos="567"/>
        </w:tabs>
        <w:rPr>
          <w:rFonts w:asciiTheme="majorBidi" w:hAnsiTheme="majorBidi" w:cstheme="majorBidi"/>
          <w:color w:val="000000"/>
          <w:szCs w:val="22"/>
          <w:lang w:val="is-IS"/>
        </w:rPr>
      </w:pPr>
    </w:p>
    <w:p w14:paraId="5BCDA3C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CYP3A4 hvatar virðast hafa talsverð áhrif á lyfjahvörf síldenafíls hjá sjúklingum með lungnaslagæðaháþrýsting og var það staðfest með </w:t>
      </w:r>
      <w:r w:rsidRPr="00F23847">
        <w:rPr>
          <w:rFonts w:asciiTheme="majorBidi" w:hAnsiTheme="majorBidi" w:cstheme="majorBidi"/>
          <w:i/>
          <w:color w:val="000000"/>
          <w:szCs w:val="22"/>
          <w:lang w:val="is-IS"/>
        </w:rPr>
        <w:t>in-vivo</w:t>
      </w:r>
      <w:r w:rsidRPr="00F23847">
        <w:rPr>
          <w:rFonts w:asciiTheme="majorBidi" w:hAnsiTheme="majorBidi" w:cstheme="majorBidi"/>
          <w:color w:val="000000"/>
          <w:szCs w:val="22"/>
          <w:lang w:val="is-IS"/>
        </w:rPr>
        <w:t xml:space="preserve"> rannsókn á milliverkunum við bósentan sem er CYP3A4 hvati. </w:t>
      </w:r>
    </w:p>
    <w:p w14:paraId="7B11F345" w14:textId="77777777" w:rsidR="00333EDC" w:rsidRPr="00F23847" w:rsidRDefault="00333EDC" w:rsidP="00333EDC">
      <w:pPr>
        <w:tabs>
          <w:tab w:val="left" w:pos="567"/>
        </w:tabs>
        <w:rPr>
          <w:rFonts w:asciiTheme="majorBidi" w:hAnsiTheme="majorBidi" w:cstheme="majorBidi"/>
          <w:color w:val="000000"/>
          <w:szCs w:val="22"/>
          <w:lang w:val="is-IS"/>
        </w:rPr>
      </w:pPr>
    </w:p>
    <w:p w14:paraId="7AAE8B4F" w14:textId="77777777" w:rsidR="00B17630" w:rsidRPr="00F23847" w:rsidRDefault="00333EDC" w:rsidP="00B1763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Samtímis notkun bósentans (meðalkröftugur hvati CYP3A4, CYP2C9 og hugsanlega CYP2C19) 125 mg tvisvar sinnum á sólarhring og 80 mg síldenafíls þrisvar sinnum á sólarhring (við stöðuga blóðþéttni) gefið heilbrigðum sjálfboðaliðum í 6 sólarhringa leiddi til 63% minnkunar á AUC síldenafíls. </w:t>
      </w:r>
      <w:r w:rsidR="00B17630" w:rsidRPr="00F23847">
        <w:rPr>
          <w:rFonts w:asciiTheme="majorBidi" w:hAnsiTheme="majorBidi" w:cstheme="majorBidi"/>
          <w:color w:val="000000"/>
          <w:szCs w:val="22"/>
          <w:lang w:val="is-IS"/>
        </w:rPr>
        <w:t>Þýðisgreining á gögnum um lyfjahvörf síldenafíls hjá fullorðnum sjúklingum með lungnaslagæðaháþrýsting úr klínískum rannsóknum, þ.m.t. 12</w:t>
      </w:r>
      <w:r w:rsidR="009E79BA"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vikna rannsókn til að meta öryggi og verkun síldenafíls til inntöku þegar 20</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skammtar voru gefnir þrisvar á dag til viðbótar við stöðugan skammt af bósentan</w:t>
      </w:r>
      <w:r w:rsidR="003D54C3" w:rsidRPr="00F23847">
        <w:rPr>
          <w:rFonts w:asciiTheme="majorBidi" w:hAnsiTheme="majorBidi" w:cstheme="majorBidi"/>
          <w:color w:val="000000"/>
          <w:szCs w:val="22"/>
          <w:lang w:val="is-IS"/>
        </w:rPr>
        <w:t>i</w:t>
      </w:r>
      <w:r w:rsidR="000B37A5" w:rsidRPr="00F23847">
        <w:rPr>
          <w:rFonts w:asciiTheme="majorBidi" w:hAnsiTheme="majorBidi" w:cstheme="majorBidi"/>
          <w:color w:val="000000"/>
          <w:szCs w:val="22"/>
          <w:lang w:val="is-IS"/>
        </w:rPr>
        <w:t xml:space="preserve"> (62,5 mg – 125 </w:t>
      </w:r>
      <w:r w:rsidR="00B17630" w:rsidRPr="00F23847">
        <w:rPr>
          <w:rFonts w:asciiTheme="majorBidi" w:hAnsiTheme="majorBidi" w:cstheme="majorBidi"/>
          <w:color w:val="000000"/>
          <w:szCs w:val="22"/>
          <w:lang w:val="is-IS"/>
        </w:rPr>
        <w:t>mg tvisvar á dag), benti til minnkaðrar</w:t>
      </w:r>
      <w:r w:rsidR="00681F8A" w:rsidRPr="00F23847">
        <w:rPr>
          <w:rFonts w:asciiTheme="majorBidi" w:hAnsiTheme="majorBidi" w:cstheme="majorBidi"/>
          <w:color w:val="000000"/>
          <w:szCs w:val="22"/>
          <w:lang w:val="is-IS"/>
        </w:rPr>
        <w:t xml:space="preserve"> útsetningar</w:t>
      </w:r>
      <w:r w:rsidR="00B17630" w:rsidRPr="00F23847">
        <w:rPr>
          <w:rFonts w:asciiTheme="majorBidi" w:hAnsiTheme="majorBidi" w:cstheme="majorBidi"/>
          <w:color w:val="000000"/>
          <w:szCs w:val="22"/>
          <w:lang w:val="is-IS"/>
        </w:rPr>
        <w:t xml:space="preserve"> </w:t>
      </w:r>
      <w:r w:rsidR="00144A55" w:rsidRPr="00F23847">
        <w:rPr>
          <w:rFonts w:asciiTheme="majorBidi" w:hAnsiTheme="majorBidi" w:cstheme="majorBidi"/>
          <w:color w:val="000000"/>
          <w:szCs w:val="22"/>
          <w:lang w:val="is-IS"/>
        </w:rPr>
        <w:t xml:space="preserve">fyrir </w:t>
      </w:r>
      <w:r w:rsidR="00B17630" w:rsidRPr="00F23847">
        <w:rPr>
          <w:rFonts w:asciiTheme="majorBidi" w:hAnsiTheme="majorBidi" w:cstheme="majorBidi"/>
          <w:color w:val="000000"/>
          <w:szCs w:val="22"/>
          <w:lang w:val="is-IS"/>
        </w:rPr>
        <w:lastRenderedPageBreak/>
        <w:t>síldenafíl</w:t>
      </w:r>
      <w:r w:rsidR="00144A55" w:rsidRPr="00F23847">
        <w:rPr>
          <w:rFonts w:asciiTheme="majorBidi" w:hAnsiTheme="majorBidi" w:cstheme="majorBidi"/>
          <w:color w:val="000000"/>
          <w:szCs w:val="22"/>
          <w:lang w:val="is-IS"/>
        </w:rPr>
        <w:t>i</w:t>
      </w:r>
      <w:r w:rsidR="00B17630" w:rsidRPr="00F23847">
        <w:rPr>
          <w:rFonts w:asciiTheme="majorBidi" w:hAnsiTheme="majorBidi" w:cstheme="majorBidi"/>
          <w:color w:val="000000"/>
          <w:szCs w:val="22"/>
          <w:lang w:val="is-IS"/>
        </w:rPr>
        <w:t xml:space="preserve"> þegar það var gefið samhliða bósentani, sem er svipað og kom fram hjá heilbrigðum sjálfboðaliðum (sjá kafla</w:t>
      </w:r>
      <w:r w:rsidR="002D1FEB"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4.4 og</w:t>
      </w:r>
      <w:r w:rsidR="009E79BA"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5.1).</w:t>
      </w:r>
    </w:p>
    <w:p w14:paraId="15234F9C" w14:textId="77777777" w:rsidR="00B17630" w:rsidRPr="00F23847" w:rsidDel="00B17630" w:rsidRDefault="00B17630">
      <w:pPr>
        <w:tabs>
          <w:tab w:val="left" w:pos="567"/>
        </w:tabs>
        <w:rPr>
          <w:rFonts w:asciiTheme="majorBidi" w:hAnsiTheme="majorBidi" w:cstheme="majorBidi"/>
          <w:color w:val="000000"/>
          <w:szCs w:val="22"/>
          <w:lang w:val="is-IS"/>
        </w:rPr>
      </w:pPr>
    </w:p>
    <w:p w14:paraId="06B1DB8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Fylgjast þarf nákvæmlega með verkun síldenafíls hjá sjúklingum sem nota samtímis kröftuga CYP3A4 hvata, svo sem karbamazepín, fenýtóín, fenóbarbital, </w:t>
      </w:r>
      <w:r w:rsidR="00FF6880"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 xml:space="preserve">óhannesarjurt og rifampicín. </w:t>
      </w:r>
    </w:p>
    <w:p w14:paraId="703FAB4C" w14:textId="77777777" w:rsidR="00333EDC" w:rsidRPr="00F23847" w:rsidRDefault="00333EDC" w:rsidP="00791628">
      <w:pPr>
        <w:widowControl w:val="0"/>
        <w:tabs>
          <w:tab w:val="left" w:pos="567"/>
        </w:tabs>
        <w:rPr>
          <w:rFonts w:asciiTheme="majorBidi" w:hAnsiTheme="majorBidi" w:cstheme="majorBidi"/>
          <w:color w:val="000000"/>
          <w:szCs w:val="22"/>
          <w:lang w:val="is-IS"/>
        </w:rPr>
      </w:pPr>
    </w:p>
    <w:p w14:paraId="559B79F8" w14:textId="77777777" w:rsidR="00333EDC" w:rsidRPr="00F23847" w:rsidRDefault="00333EDC" w:rsidP="00791628">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rítónavírs, sem er mjög öflugur P450 hemill, við stöðuga þéttni í blóði (500 mg tvisvar sinnum á sólarhring) og eins skammts síldenafíls (100 mg) varð 300% (ferföld)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1.000% (ellefuföld) hækkun á AUC síldenafíls í blóði. Eftir 24 klst. voru blóðgildi síldenafíls enn u.þ.b. 200 ng/ml, en þegar síldenafíl var gefið eitt sér voru blóðgildi þess u.þ.b. 5 ng/ml. Þetta er í samræmi við þá umtalsverðu verkun sem rítónavír hefur á fjöldann allan af P450 ensímhvarfefnum. Með hliðsjón af niðurstöðum úr þessum lyfjahvarfarannsóknum er ekki mælt með samtímis notkun síldenafíls og rítónavírs hjá sjúklingum með lungnaslagæðaháþrýsting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w:t>
      </w:r>
    </w:p>
    <w:p w14:paraId="48A30692" w14:textId="77777777" w:rsidR="00333EDC" w:rsidRPr="00F23847" w:rsidRDefault="00333EDC" w:rsidP="00333EDC">
      <w:pPr>
        <w:tabs>
          <w:tab w:val="left" w:pos="567"/>
        </w:tabs>
        <w:rPr>
          <w:rFonts w:asciiTheme="majorBidi" w:hAnsiTheme="majorBidi" w:cstheme="majorBidi"/>
          <w:color w:val="000000"/>
          <w:szCs w:val="22"/>
          <w:lang w:val="is-IS"/>
        </w:rPr>
      </w:pPr>
    </w:p>
    <w:p w14:paraId="313FE2F6"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samtímis gjöf HIV próteasahemilsins sakvínavírs, sem er CYP3A4 hemill, við stöðuga þéttni í blóði (1.200 mg þrisvar sinnum á sólarhring) og eins skammts síldenafíls (100 mg) varð 140% hækkun á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síldenafíls og 210% hækkun á AUC síldenafíls í blóði. Síldenafíl hafði engin áhrif á lyfjahvörf sakvínavírs. Sjá skammtaráðleggingar í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w:t>
      </w:r>
    </w:p>
    <w:p w14:paraId="7AF2BBA0" w14:textId="77777777" w:rsidR="00333EDC" w:rsidRPr="00F23847" w:rsidRDefault="00333EDC" w:rsidP="00333EDC">
      <w:pPr>
        <w:tabs>
          <w:tab w:val="left" w:pos="567"/>
        </w:tabs>
        <w:rPr>
          <w:rFonts w:asciiTheme="majorBidi" w:hAnsiTheme="majorBidi" w:cstheme="majorBidi"/>
          <w:color w:val="000000"/>
          <w:szCs w:val="22"/>
          <w:lang w:val="is-IS"/>
        </w:rPr>
      </w:pPr>
    </w:p>
    <w:p w14:paraId="4D14D52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Eftir inntöku eins 100 mg skammts af síldenafíli með erýtrómýsíni, sem er </w:t>
      </w:r>
      <w:r w:rsidR="00377ACA" w:rsidRPr="00F23847">
        <w:rPr>
          <w:rFonts w:asciiTheme="majorBidi" w:hAnsiTheme="majorBidi" w:cstheme="majorBidi"/>
          <w:color w:val="000000"/>
          <w:szCs w:val="22"/>
          <w:lang w:val="is-IS"/>
        </w:rPr>
        <w:t xml:space="preserve">miðlungi öflugur </w:t>
      </w:r>
      <w:r w:rsidRPr="00F23847">
        <w:rPr>
          <w:rFonts w:asciiTheme="majorBidi" w:hAnsiTheme="majorBidi" w:cstheme="majorBidi"/>
          <w:color w:val="000000"/>
          <w:szCs w:val="22"/>
          <w:lang w:val="is-IS"/>
        </w:rPr>
        <w:t xml:space="preserve">CYP3A4 hemill, við stöðuga þéttni í blóði (500 mg tvisvar sinnum á sólarhring í 5 daga) varð 182% hækkun á útsetningu </w:t>
      </w:r>
      <w:r w:rsidR="00144A55"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Sjá skammtaráðleggingar í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4.2. Hjá heilbrigðum körlum, sem voru sjálfboðaliðar, komu engar vísbendingar í ljós um að azitrómýsín (500 mg daglega í þrjá daga) hefði áhrif á AUC,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útskilnaðarhraðastuðul né heldur í kjölfar þess á helmingunartíma síldenafíls eða þess umbrotsefnis, sem mest er af í blóði. Ekki er nauðsynlegt að breyta skömmtum. Hjá heilbrigðum sjálfboðaliðum olli címetidín (800 mg), sem er cýtókróm P450 hemill og ósértækur hvað varðar CYP3A4, 56% aukningu á blóðþéttni síldenafíls þegar það var gefið samtímis síldenafíli (50 mg). Ekki er nauðsynlegt að breyta skömmtum.</w:t>
      </w:r>
    </w:p>
    <w:p w14:paraId="3342D021" w14:textId="77777777" w:rsidR="00333EDC" w:rsidRPr="00F23847" w:rsidRDefault="00333EDC" w:rsidP="00333EDC">
      <w:pPr>
        <w:tabs>
          <w:tab w:val="left" w:pos="567"/>
        </w:tabs>
        <w:rPr>
          <w:rFonts w:asciiTheme="majorBidi" w:hAnsiTheme="majorBidi" w:cstheme="majorBidi"/>
          <w:color w:val="000000"/>
          <w:szCs w:val="22"/>
          <w:lang w:val="is-IS"/>
        </w:rPr>
      </w:pPr>
    </w:p>
    <w:p w14:paraId="25373EFB"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Gert er ráð fyrir að kröftugustu hemlar CYP3A4, svo sem ketókónazól og itrakónazól muni hafa sömu áhrif og rítónavír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4.3). Gert er ráð fyrir að hemlar CYP3A4 eins og klaritrómýsín, telitrómýsín og nefazódón hafi áhrif sem eru mitt á milli áhrifa rítónavírs og CYP3A4 hemla eins og sakvínavírs eða erytrómýsíns, búist er við sjöfaldri aukningu á útsetningu. Þess vegna er mælt með að breyta skömmtum við samtímis notkun CYP3A4 hemla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4.2). </w:t>
      </w:r>
    </w:p>
    <w:p w14:paraId="5377F77A" w14:textId="77777777" w:rsidR="00333EDC" w:rsidRPr="00F23847" w:rsidRDefault="00333EDC" w:rsidP="00333EDC">
      <w:pPr>
        <w:tabs>
          <w:tab w:val="left" w:pos="567"/>
        </w:tabs>
        <w:rPr>
          <w:rFonts w:asciiTheme="majorBidi" w:hAnsiTheme="majorBidi" w:cstheme="majorBidi"/>
          <w:color w:val="000000"/>
          <w:szCs w:val="22"/>
          <w:lang w:val="is-IS"/>
        </w:rPr>
      </w:pPr>
    </w:p>
    <w:p w14:paraId="3C5DEA6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Rannsóknir á lyfjahvörfum hjá sjúklingum með lungnaslagæðaháþrýsting benda til þess að samtímis notkun beta-blokka og CYP3A4 hvarfefna geti valdið viðbótaraukningu á útsetningu </w:t>
      </w:r>
      <w:r w:rsidR="00144A55"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síldenafíl</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samanborið við gjöf CYP3A4 hvarfefnis eingöngu. </w:t>
      </w:r>
    </w:p>
    <w:p w14:paraId="79F708AC" w14:textId="77777777" w:rsidR="00333EDC" w:rsidRPr="00F23847" w:rsidRDefault="00333EDC" w:rsidP="00333EDC">
      <w:pPr>
        <w:tabs>
          <w:tab w:val="left" w:pos="567"/>
        </w:tabs>
        <w:rPr>
          <w:rFonts w:asciiTheme="majorBidi" w:hAnsiTheme="majorBidi" w:cstheme="majorBidi"/>
          <w:color w:val="000000"/>
          <w:szCs w:val="22"/>
          <w:lang w:val="is-IS"/>
        </w:rPr>
      </w:pPr>
    </w:p>
    <w:p w14:paraId="1514ADB7"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Greipaldinsafi er vægur hemill á CYP3A4 umbrot í þarmavegg og getur valdið lítils háttar aukningu á blóðþéttni síldenafíls. Ekki er nauðsynlegt að breyta skömmtum, en ekki er ráðlagt að neyta greipaldinsafa samtímis notkun síldenafíls.</w:t>
      </w:r>
    </w:p>
    <w:p w14:paraId="55590971" w14:textId="77777777" w:rsidR="00CF26D0" w:rsidRPr="00F23847" w:rsidRDefault="00CF26D0" w:rsidP="00333EDC">
      <w:pPr>
        <w:tabs>
          <w:tab w:val="left" w:pos="567"/>
        </w:tabs>
        <w:rPr>
          <w:rFonts w:asciiTheme="majorBidi" w:hAnsiTheme="majorBidi" w:cstheme="majorBidi"/>
          <w:color w:val="000000"/>
          <w:szCs w:val="22"/>
          <w:lang w:val="is-IS"/>
        </w:rPr>
      </w:pPr>
    </w:p>
    <w:p w14:paraId="53CC0439"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Taka eins skammts af sýrubindandi lyfi (magnesíumhýdroxíð/álhýdroxíð) hafði ekki áhrif á aðgengi síldenafíls.</w:t>
      </w:r>
    </w:p>
    <w:p w14:paraId="54CAE62F" w14:textId="77777777" w:rsidR="00CF26D0" w:rsidRPr="00F23847" w:rsidRDefault="00CF26D0" w:rsidP="00333EDC">
      <w:pPr>
        <w:pStyle w:val="EndnoteText"/>
        <w:rPr>
          <w:rFonts w:asciiTheme="majorBidi" w:hAnsiTheme="majorBidi" w:cstheme="majorBidi"/>
          <w:color w:val="000000"/>
          <w:sz w:val="22"/>
          <w:szCs w:val="22"/>
          <w:lang w:val="is-IS"/>
        </w:rPr>
      </w:pPr>
    </w:p>
    <w:p w14:paraId="06ED6CFF" w14:textId="77777777" w:rsidR="00333EDC" w:rsidRPr="00F23847" w:rsidRDefault="00333EDC" w:rsidP="00333EDC">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Samtímis notkun getnaðarvarnarlyfja til inntöku (ethinyloestradiol 30</w:t>
      </w:r>
      <w:r w:rsidR="009E79BA"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og levonorgestrel 150</w:t>
      </w:r>
      <w:r w:rsidR="009E79BA"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míkróg) hafði ekki áhrif á lyfjahvörf síldenafíls.</w:t>
      </w:r>
    </w:p>
    <w:p w14:paraId="5D7B36E5" w14:textId="77777777" w:rsidR="00333EDC" w:rsidRPr="00F23847" w:rsidRDefault="00333EDC" w:rsidP="00333EDC">
      <w:pPr>
        <w:pStyle w:val="EndnoteText"/>
        <w:rPr>
          <w:rFonts w:asciiTheme="majorBidi" w:hAnsiTheme="majorBidi" w:cstheme="majorBidi"/>
          <w:color w:val="000000"/>
          <w:sz w:val="22"/>
          <w:szCs w:val="22"/>
          <w:lang w:val="is-IS"/>
        </w:rPr>
      </w:pPr>
    </w:p>
    <w:p w14:paraId="5AF5DB3D" w14:textId="77777777" w:rsidR="00333EDC" w:rsidRPr="00F23847" w:rsidRDefault="00333EDC" w:rsidP="00333EDC">
      <w:pPr>
        <w:pStyle w:val="EndnoteText"/>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Nicoarandil er blanda kalsíumgangaopnara og nítrata. Vegna nítrat innihaldsins getur það haft alvarlegar milliverkanir við síldenafíl (sjá kafla</w:t>
      </w:r>
      <w:r w:rsidR="009E79BA"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4.3).</w:t>
      </w:r>
    </w:p>
    <w:p w14:paraId="24E88A27" w14:textId="77777777" w:rsidR="00333EDC" w:rsidRPr="00F23847" w:rsidRDefault="00333EDC" w:rsidP="00333EDC">
      <w:pPr>
        <w:pStyle w:val="EndnoteText"/>
        <w:rPr>
          <w:rFonts w:asciiTheme="majorBidi" w:hAnsiTheme="majorBidi" w:cstheme="majorBidi"/>
          <w:color w:val="000000"/>
          <w:sz w:val="22"/>
          <w:szCs w:val="22"/>
          <w:lang w:val="is-IS"/>
        </w:rPr>
      </w:pPr>
    </w:p>
    <w:p w14:paraId="0808CF97" w14:textId="77777777" w:rsidR="00333EDC" w:rsidRPr="00F23847" w:rsidRDefault="00333EDC" w:rsidP="004A6D79">
      <w:pPr>
        <w:keepNext/>
        <w:keepLines/>
        <w:widowControl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lastRenderedPageBreak/>
        <w:t>Áhrif síldenafíls á önnur lyf</w:t>
      </w:r>
    </w:p>
    <w:p w14:paraId="55108A07" w14:textId="77777777" w:rsidR="00CF26D0" w:rsidRPr="00F23847" w:rsidRDefault="00CF26D0" w:rsidP="004A6D79">
      <w:pPr>
        <w:keepNext/>
        <w:keepLines/>
        <w:widowControl w:val="0"/>
        <w:rPr>
          <w:rFonts w:asciiTheme="majorBidi" w:hAnsiTheme="majorBidi" w:cstheme="majorBidi"/>
          <w:i/>
          <w:color w:val="000000"/>
          <w:szCs w:val="22"/>
          <w:u w:val="single"/>
          <w:lang w:val="is-IS"/>
        </w:rPr>
      </w:pPr>
    </w:p>
    <w:p w14:paraId="768C14E4" w14:textId="77777777" w:rsidR="00333EDC" w:rsidRPr="00F23847" w:rsidRDefault="00333EDC" w:rsidP="004A6D79">
      <w:pPr>
        <w:keepNext/>
        <w:keepLines/>
        <w:widowControl w:val="0"/>
        <w:tabs>
          <w:tab w:val="left" w:pos="567"/>
        </w:tabs>
        <w:rPr>
          <w:rFonts w:asciiTheme="majorBidi" w:hAnsiTheme="majorBidi" w:cstheme="majorBidi"/>
          <w:bCs/>
          <w:i/>
          <w:color w:val="000000"/>
          <w:szCs w:val="22"/>
          <w:u w:val="single"/>
          <w:lang w:val="is-IS"/>
        </w:rPr>
      </w:pPr>
      <w:r w:rsidRPr="00F23847">
        <w:rPr>
          <w:rFonts w:asciiTheme="majorBidi" w:hAnsiTheme="majorBidi" w:cstheme="majorBidi"/>
          <w:bCs/>
          <w:i/>
          <w:color w:val="000000"/>
          <w:szCs w:val="22"/>
          <w:u w:val="single"/>
          <w:lang w:val="is-IS"/>
        </w:rPr>
        <w:t>In vitro rannsóknir</w:t>
      </w:r>
    </w:p>
    <w:p w14:paraId="770A73AC" w14:textId="77777777" w:rsidR="00333EDC" w:rsidRPr="00F23847" w:rsidRDefault="00333EDC" w:rsidP="004A6D79">
      <w:pPr>
        <w:keepNext/>
        <w:keepLines/>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hefur væga hamlandi verkun á cýtókróm P450 ísóensím 1A2, 2C9, 2C19, 2D6, 2E1 og 3A4 (IC</w:t>
      </w:r>
      <w:r w:rsidRPr="00F23847">
        <w:rPr>
          <w:rFonts w:asciiTheme="majorBidi" w:hAnsiTheme="majorBidi" w:cstheme="majorBidi"/>
          <w:color w:val="000000"/>
          <w:szCs w:val="22"/>
          <w:vertAlign w:val="subscript"/>
          <w:lang w:val="is-IS"/>
        </w:rPr>
        <w:t>50</w:t>
      </w:r>
      <w:r w:rsidRPr="00F23847">
        <w:rPr>
          <w:rFonts w:asciiTheme="majorBidi" w:hAnsiTheme="majorBidi" w:cstheme="majorBidi"/>
          <w:color w:val="000000"/>
          <w:szCs w:val="22"/>
          <w:lang w:val="is-IS"/>
        </w:rPr>
        <w:t>&gt;150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míkróM). </w:t>
      </w:r>
    </w:p>
    <w:p w14:paraId="67048FA2" w14:textId="77777777" w:rsidR="00333EDC" w:rsidRPr="00F23847" w:rsidRDefault="00333EDC" w:rsidP="00333EDC">
      <w:pPr>
        <w:tabs>
          <w:tab w:val="left" w:pos="567"/>
        </w:tabs>
        <w:rPr>
          <w:rFonts w:asciiTheme="majorBidi" w:hAnsiTheme="majorBidi" w:cstheme="majorBidi"/>
          <w:color w:val="000000"/>
          <w:szCs w:val="22"/>
          <w:lang w:val="is-IS"/>
        </w:rPr>
      </w:pPr>
    </w:p>
    <w:p w14:paraId="35072753"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Engin gögn eru fyrirliggjandi um milliverkanir síldenafíls og ósértækra fosfódíesterasa hemla eins og teófýllíns eða dípýrídamóls.</w:t>
      </w:r>
    </w:p>
    <w:p w14:paraId="6E7C5D16" w14:textId="77777777" w:rsidR="00333EDC" w:rsidRPr="00F23847" w:rsidRDefault="00333EDC" w:rsidP="00333EDC">
      <w:pPr>
        <w:tabs>
          <w:tab w:val="left" w:pos="567"/>
        </w:tabs>
        <w:rPr>
          <w:rFonts w:asciiTheme="majorBidi" w:hAnsiTheme="majorBidi" w:cstheme="majorBidi"/>
          <w:color w:val="000000"/>
          <w:szCs w:val="22"/>
          <w:lang w:val="is-IS"/>
        </w:rPr>
      </w:pPr>
    </w:p>
    <w:p w14:paraId="340C0F34" w14:textId="77777777" w:rsidR="00333EDC" w:rsidRPr="00F23847" w:rsidRDefault="00333EDC" w:rsidP="00791628">
      <w:pPr>
        <w:widowControl w:val="0"/>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In vivo rannsóknir</w:t>
      </w:r>
    </w:p>
    <w:p w14:paraId="4DAFFB42" w14:textId="77777777" w:rsidR="00333EDC" w:rsidRPr="00F23847" w:rsidRDefault="00333EDC" w:rsidP="00791628">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marktækar milliverkanir komu fram þegar síldenafíl (50 mg) var notað samtímis tolbútamíði (250 mg) eða warfaríni (40 mg) sem eru CYP2C9 hvarfefni. </w:t>
      </w:r>
    </w:p>
    <w:p w14:paraId="7346E3BF" w14:textId="77777777" w:rsidR="00333EDC" w:rsidRPr="00F23847" w:rsidRDefault="00333EDC" w:rsidP="00333EDC">
      <w:pPr>
        <w:tabs>
          <w:tab w:val="left" w:pos="567"/>
        </w:tabs>
        <w:rPr>
          <w:rFonts w:asciiTheme="majorBidi" w:hAnsiTheme="majorBidi" w:cstheme="majorBidi"/>
          <w:color w:val="000000"/>
          <w:szCs w:val="22"/>
          <w:lang w:val="is-IS"/>
        </w:rPr>
      </w:pPr>
    </w:p>
    <w:p w14:paraId="019C0F4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hafði ekki marktæk áhrif á útsetningu </w:t>
      </w:r>
      <w:r w:rsidR="00144A55" w:rsidRPr="00F23847">
        <w:rPr>
          <w:rFonts w:asciiTheme="majorBidi" w:hAnsiTheme="majorBidi" w:cstheme="majorBidi"/>
          <w:color w:val="000000"/>
          <w:szCs w:val="22"/>
          <w:lang w:val="is-IS"/>
        </w:rPr>
        <w:t xml:space="preserve">fyrir </w:t>
      </w:r>
      <w:r w:rsidRPr="00F23847">
        <w:rPr>
          <w:rFonts w:asciiTheme="majorBidi" w:hAnsiTheme="majorBidi" w:cstheme="majorBidi"/>
          <w:color w:val="000000"/>
          <w:szCs w:val="22"/>
          <w:lang w:val="is-IS"/>
        </w:rPr>
        <w:t>atorvastatín</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(AUC jókst um 11%) sem bendir til þess að síldenafíl hafi ekki klínsk mikilvæg áhrif á CYP3A4.</w:t>
      </w:r>
    </w:p>
    <w:p w14:paraId="5B01BD46" w14:textId="77777777" w:rsidR="00333EDC" w:rsidRPr="00F23847" w:rsidRDefault="00333EDC" w:rsidP="00333EDC">
      <w:pPr>
        <w:tabs>
          <w:tab w:val="left" w:pos="567"/>
        </w:tabs>
        <w:rPr>
          <w:rFonts w:asciiTheme="majorBidi" w:hAnsiTheme="majorBidi" w:cstheme="majorBidi"/>
          <w:color w:val="000000"/>
          <w:szCs w:val="22"/>
          <w:lang w:val="is-IS"/>
        </w:rPr>
      </w:pPr>
    </w:p>
    <w:p w14:paraId="6CC71B04"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Engar milliverkanir komu fram milli síldenafíls (stakur 100 mg skammtur) og akenókúmaróls. </w:t>
      </w:r>
    </w:p>
    <w:p w14:paraId="2D646609" w14:textId="77777777" w:rsidR="00333EDC" w:rsidRPr="00F23847" w:rsidRDefault="00333EDC" w:rsidP="00333EDC">
      <w:pPr>
        <w:tabs>
          <w:tab w:val="left" w:pos="567"/>
        </w:tabs>
        <w:rPr>
          <w:rFonts w:asciiTheme="majorBidi" w:hAnsiTheme="majorBidi" w:cstheme="majorBidi"/>
          <w:color w:val="000000"/>
          <w:szCs w:val="22"/>
          <w:lang w:val="is-IS"/>
        </w:rPr>
      </w:pPr>
    </w:p>
    <w:p w14:paraId="7FAB2B3A"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(50 mg) jók ekki lengdan blæðingartíma af völdum asetýlsalisýlsýru (150 mg).</w:t>
      </w:r>
    </w:p>
    <w:p w14:paraId="64A6469B" w14:textId="77777777" w:rsidR="00333EDC" w:rsidRPr="00F23847" w:rsidRDefault="00333EDC" w:rsidP="00333EDC">
      <w:pPr>
        <w:tabs>
          <w:tab w:val="left" w:pos="567"/>
        </w:tabs>
        <w:rPr>
          <w:rFonts w:asciiTheme="majorBidi" w:hAnsiTheme="majorBidi" w:cstheme="majorBidi"/>
          <w:color w:val="000000"/>
          <w:szCs w:val="22"/>
          <w:lang w:val="is-IS"/>
        </w:rPr>
      </w:pPr>
    </w:p>
    <w:p w14:paraId="59EF8FEF"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(50 mg) jók ekki blóðþrýstingslækkandi áhrif alkóhóls hjá heilbrigðum einstaklingum, þegar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alkóhóls í blóði var að meðaltali 80 mg/dl.</w:t>
      </w:r>
    </w:p>
    <w:p w14:paraId="5671A5AE" w14:textId="77777777" w:rsidR="00333EDC" w:rsidRPr="00F23847" w:rsidRDefault="00333EDC" w:rsidP="00333EDC">
      <w:pPr>
        <w:tabs>
          <w:tab w:val="left" w:pos="567"/>
        </w:tabs>
        <w:rPr>
          <w:rFonts w:asciiTheme="majorBidi" w:hAnsiTheme="majorBidi" w:cstheme="majorBidi"/>
          <w:color w:val="000000"/>
          <w:szCs w:val="22"/>
          <w:lang w:val="is-IS"/>
        </w:rPr>
      </w:pPr>
    </w:p>
    <w:p w14:paraId="60EDE697" w14:textId="77777777" w:rsidR="00B17630" w:rsidRPr="00F23847" w:rsidRDefault="00333EDC" w:rsidP="00B1763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rannsóknum á heilbrigðum sjálfboðaliðum jók síldenafíl við stöðuga blóðþéttni (80 mg þrisvar sinnum á sólarhring) AUC bósentans (125 mg tvisvar sinnum á sólarhring) um 50%. </w:t>
      </w:r>
      <w:r w:rsidR="00B17630" w:rsidRPr="00F23847">
        <w:rPr>
          <w:rFonts w:asciiTheme="majorBidi" w:hAnsiTheme="majorBidi" w:cstheme="majorBidi"/>
          <w:color w:val="000000"/>
          <w:szCs w:val="22"/>
          <w:lang w:val="is-IS"/>
        </w:rPr>
        <w:t>Þýðisgreining á gögnum úr rannsókn á fullorðnum sjúklingum með lungnaslagæðaháþrýsting í bakgrunnsmeðferð með bósentani (62,5</w:t>
      </w:r>
      <w:r w:rsidR="000B37A5"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mg - 125 mg tvisvar á</w:t>
      </w:r>
      <w:r w:rsidR="00681F8A" w:rsidRPr="00F23847">
        <w:rPr>
          <w:rFonts w:asciiTheme="majorBidi" w:hAnsiTheme="majorBidi" w:cstheme="majorBidi"/>
          <w:color w:val="000000"/>
          <w:szCs w:val="22"/>
          <w:lang w:val="is-IS"/>
        </w:rPr>
        <w:t xml:space="preserve"> dag) benti til aukningar á AUC </w:t>
      </w:r>
      <w:r w:rsidR="00B17630" w:rsidRPr="00F23847">
        <w:rPr>
          <w:rFonts w:asciiTheme="majorBidi" w:hAnsiTheme="majorBidi" w:cstheme="majorBidi"/>
          <w:color w:val="000000"/>
          <w:szCs w:val="22"/>
          <w:lang w:val="is-IS"/>
        </w:rPr>
        <w:t>bósentan</w:t>
      </w:r>
      <w:r w:rsidR="00681F8A" w:rsidRPr="00F23847">
        <w:rPr>
          <w:rFonts w:asciiTheme="majorBidi" w:hAnsiTheme="majorBidi" w:cstheme="majorBidi"/>
          <w:color w:val="000000"/>
          <w:szCs w:val="22"/>
          <w:lang w:val="is-IS"/>
        </w:rPr>
        <w:t>s</w:t>
      </w:r>
      <w:r w:rsidR="005D74C6" w:rsidRPr="00F23847">
        <w:rPr>
          <w:rFonts w:asciiTheme="majorBidi" w:hAnsiTheme="majorBidi" w:cstheme="majorBidi"/>
          <w:color w:val="000000"/>
          <w:szCs w:val="22"/>
          <w:lang w:val="is-IS"/>
        </w:rPr>
        <w:t xml:space="preserve"> (</w:t>
      </w:r>
      <w:r w:rsidR="00964627" w:rsidRPr="00F23847">
        <w:rPr>
          <w:rFonts w:asciiTheme="majorBidi" w:hAnsiTheme="majorBidi" w:cstheme="majorBidi"/>
          <w:color w:val="000000"/>
          <w:szCs w:val="22"/>
          <w:lang w:val="is-IS"/>
        </w:rPr>
        <w:t>20</w:t>
      </w:r>
      <w:r w:rsidR="005D74C6" w:rsidRPr="00F23847">
        <w:rPr>
          <w:rFonts w:asciiTheme="majorBidi" w:hAnsiTheme="majorBidi" w:cstheme="majorBidi"/>
          <w:color w:val="000000"/>
          <w:szCs w:val="22"/>
          <w:lang w:val="is-IS"/>
        </w:rPr>
        <w:t xml:space="preserve">% (CI: </w:t>
      </w:r>
      <w:r w:rsidR="00964627" w:rsidRPr="00F23847">
        <w:rPr>
          <w:rFonts w:asciiTheme="majorBidi" w:hAnsiTheme="majorBidi" w:cstheme="majorBidi"/>
          <w:color w:val="000000"/>
          <w:szCs w:val="22"/>
          <w:lang w:val="is-IS"/>
        </w:rPr>
        <w:t>9,8</w:t>
      </w:r>
      <w:r w:rsidR="009E79BA" w:rsidRPr="00F23847">
        <w:rPr>
          <w:rFonts w:asciiTheme="majorBidi" w:hAnsiTheme="majorBidi" w:cstheme="majorBidi"/>
          <w:color w:val="000000"/>
          <w:szCs w:val="22"/>
          <w:lang w:val="is-IS"/>
        </w:rPr>
        <w:t> </w:t>
      </w:r>
      <w:r w:rsidR="00964627" w:rsidRPr="00F23847">
        <w:rPr>
          <w:rFonts w:asciiTheme="majorBidi" w:hAnsiTheme="majorBidi" w:cstheme="majorBidi"/>
          <w:color w:val="000000"/>
          <w:szCs w:val="22"/>
          <w:lang w:val="is-IS"/>
        </w:rPr>
        <w:t>–</w:t>
      </w:r>
      <w:r w:rsidR="009E79BA" w:rsidRPr="00F23847">
        <w:rPr>
          <w:rFonts w:asciiTheme="majorBidi" w:hAnsiTheme="majorBidi" w:cstheme="majorBidi"/>
          <w:color w:val="000000"/>
          <w:szCs w:val="22"/>
          <w:lang w:val="is-IS"/>
        </w:rPr>
        <w:t> </w:t>
      </w:r>
      <w:r w:rsidR="00964627" w:rsidRPr="00F23847">
        <w:rPr>
          <w:rFonts w:asciiTheme="majorBidi" w:hAnsiTheme="majorBidi" w:cstheme="majorBidi"/>
          <w:color w:val="000000"/>
          <w:szCs w:val="22"/>
          <w:lang w:val="is-IS"/>
        </w:rPr>
        <w:t>30,8</w:t>
      </w:r>
      <w:r w:rsidR="005D74C6" w:rsidRPr="00F23847">
        <w:rPr>
          <w:rFonts w:asciiTheme="majorBidi" w:hAnsiTheme="majorBidi" w:cstheme="majorBidi"/>
          <w:color w:val="000000"/>
          <w:szCs w:val="22"/>
          <w:lang w:val="is-IS"/>
        </w:rPr>
        <w:t>)</w:t>
      </w:r>
      <w:r w:rsidR="00B17630" w:rsidRPr="00F23847">
        <w:rPr>
          <w:rFonts w:asciiTheme="majorBidi" w:hAnsiTheme="majorBidi" w:cstheme="majorBidi"/>
          <w:color w:val="000000"/>
          <w:szCs w:val="22"/>
          <w:lang w:val="is-IS"/>
        </w:rPr>
        <w:t xml:space="preserve"> </w:t>
      </w:r>
      <w:r w:rsidR="00681F8A" w:rsidRPr="00F23847">
        <w:rPr>
          <w:rFonts w:asciiTheme="majorBidi" w:hAnsiTheme="majorBidi" w:cstheme="majorBidi"/>
          <w:color w:val="000000"/>
          <w:szCs w:val="22"/>
          <w:lang w:val="is-IS"/>
        </w:rPr>
        <w:t xml:space="preserve">við </w:t>
      </w:r>
      <w:r w:rsidR="00B17630" w:rsidRPr="00F23847">
        <w:rPr>
          <w:rFonts w:asciiTheme="majorBidi" w:hAnsiTheme="majorBidi" w:cstheme="majorBidi"/>
          <w:color w:val="000000"/>
          <w:szCs w:val="22"/>
          <w:lang w:val="is-IS"/>
        </w:rPr>
        <w:t xml:space="preserve">samhliða </w:t>
      </w:r>
      <w:r w:rsidR="00681F8A" w:rsidRPr="00F23847">
        <w:rPr>
          <w:rFonts w:asciiTheme="majorBidi" w:hAnsiTheme="majorBidi" w:cstheme="majorBidi"/>
          <w:color w:val="000000"/>
          <w:szCs w:val="22"/>
          <w:lang w:val="is-IS"/>
        </w:rPr>
        <w:t>gjöf síldenafíls</w:t>
      </w:r>
      <w:r w:rsidR="00B17630" w:rsidRPr="00F23847">
        <w:rPr>
          <w:rFonts w:asciiTheme="majorBidi" w:hAnsiTheme="majorBidi" w:cstheme="majorBidi"/>
          <w:color w:val="000000"/>
          <w:szCs w:val="22"/>
          <w:lang w:val="is-IS"/>
        </w:rPr>
        <w:t xml:space="preserve"> við jafnvægi (20 mg þrisvar á dag), sem er minni breyting en kom fram hjá heilbrigðum sjálfboðaliðum þegar þeir fengu</w:t>
      </w:r>
      <w:r w:rsidR="000B37A5" w:rsidRPr="00F23847">
        <w:rPr>
          <w:rFonts w:asciiTheme="majorBidi" w:hAnsiTheme="majorBidi" w:cstheme="majorBidi"/>
          <w:color w:val="000000"/>
          <w:szCs w:val="22"/>
          <w:lang w:val="is-IS"/>
        </w:rPr>
        <w:t xml:space="preserve"> </w:t>
      </w:r>
      <w:r w:rsidR="00BB16E2" w:rsidRPr="00F23847">
        <w:rPr>
          <w:rFonts w:asciiTheme="majorBidi" w:hAnsiTheme="majorBidi" w:cstheme="majorBidi"/>
          <w:color w:val="000000"/>
          <w:szCs w:val="22"/>
          <w:lang w:val="is-IS"/>
        </w:rPr>
        <w:t xml:space="preserve">samhliða </w:t>
      </w:r>
      <w:r w:rsidR="000B37A5" w:rsidRPr="00F23847">
        <w:rPr>
          <w:rFonts w:asciiTheme="majorBidi" w:hAnsiTheme="majorBidi" w:cstheme="majorBidi"/>
          <w:color w:val="000000"/>
          <w:szCs w:val="22"/>
          <w:lang w:val="is-IS"/>
        </w:rPr>
        <w:t>80 </w:t>
      </w:r>
      <w:r w:rsidR="00B17630" w:rsidRPr="00F23847">
        <w:rPr>
          <w:rFonts w:asciiTheme="majorBidi" w:hAnsiTheme="majorBidi" w:cstheme="majorBidi"/>
          <w:color w:val="000000"/>
          <w:szCs w:val="22"/>
          <w:lang w:val="is-IS"/>
        </w:rPr>
        <w:t>mg skammt af síldenafíli þrisvar á dag (sjá kafla</w:t>
      </w:r>
      <w:r w:rsidR="002D1FEB"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4.</w:t>
      </w:r>
      <w:r w:rsidR="005D74C6" w:rsidRPr="00F23847">
        <w:rPr>
          <w:rFonts w:asciiTheme="majorBidi" w:hAnsiTheme="majorBidi" w:cstheme="majorBidi"/>
          <w:color w:val="000000"/>
          <w:szCs w:val="22"/>
          <w:lang w:val="is-IS"/>
        </w:rPr>
        <w:t>4</w:t>
      </w:r>
      <w:r w:rsidR="00B17630" w:rsidRPr="00F23847">
        <w:rPr>
          <w:rFonts w:asciiTheme="majorBidi" w:hAnsiTheme="majorBidi" w:cstheme="majorBidi"/>
          <w:color w:val="000000"/>
          <w:szCs w:val="22"/>
          <w:lang w:val="is-IS"/>
        </w:rPr>
        <w:t xml:space="preserve"> og</w:t>
      </w:r>
      <w:r w:rsidR="009E79BA" w:rsidRPr="00F23847">
        <w:rPr>
          <w:rFonts w:asciiTheme="majorBidi" w:hAnsiTheme="majorBidi" w:cstheme="majorBidi"/>
          <w:color w:val="000000"/>
          <w:szCs w:val="22"/>
          <w:lang w:val="is-IS"/>
        </w:rPr>
        <w:t> </w:t>
      </w:r>
      <w:r w:rsidR="00B17630" w:rsidRPr="00F23847">
        <w:rPr>
          <w:rFonts w:asciiTheme="majorBidi" w:hAnsiTheme="majorBidi" w:cstheme="majorBidi"/>
          <w:color w:val="000000"/>
          <w:szCs w:val="22"/>
          <w:lang w:val="is-IS"/>
        </w:rPr>
        <w:t>5.1).</w:t>
      </w:r>
    </w:p>
    <w:p w14:paraId="21B41BA7" w14:textId="77777777" w:rsidR="00333EDC" w:rsidRPr="00F23847" w:rsidRDefault="00333EDC" w:rsidP="00333EDC">
      <w:pPr>
        <w:tabs>
          <w:tab w:val="left" w:pos="567"/>
        </w:tabs>
        <w:rPr>
          <w:rFonts w:asciiTheme="majorBidi" w:hAnsiTheme="majorBidi" w:cstheme="majorBidi"/>
          <w:color w:val="000000"/>
          <w:szCs w:val="22"/>
          <w:lang w:val="is-IS"/>
        </w:rPr>
      </w:pPr>
    </w:p>
    <w:p w14:paraId="1595A59F"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sérstakri rannsókn á milliverkunum hjá sjúklingum með háþrýsting sem fengu síldenafíl (100 mg) gefið samtímis amlódipíni, kom fram 8 mmHg viðbótar lækkun á slagbilsþrýstingi í útafliggjandi stöðu. Einnig kom fram sambærileg viðbótarlækkun á þanbilsþrýstingi 7 mmHg. Þessi áhrif á blóðþrýsting eru svipuð og þegar eingöngu síldenafíl var gefið heilbrigðum sjálfboðaliðum. </w:t>
      </w:r>
    </w:p>
    <w:p w14:paraId="28FF70F9" w14:textId="77777777" w:rsidR="00CF26D0" w:rsidRPr="00F23847" w:rsidRDefault="00CF26D0" w:rsidP="00333EDC">
      <w:pPr>
        <w:tabs>
          <w:tab w:val="left" w:pos="567"/>
        </w:tabs>
        <w:rPr>
          <w:rFonts w:asciiTheme="majorBidi" w:hAnsiTheme="majorBidi" w:cstheme="majorBidi"/>
          <w:color w:val="000000"/>
          <w:szCs w:val="22"/>
          <w:lang w:val="is-IS"/>
        </w:rPr>
      </w:pPr>
    </w:p>
    <w:p w14:paraId="6A9DBA6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(25 mg, 50 mg eða 100 mg) var í þremur sértækum lyfjamilliverkanarannsóknum, notað samtímis alfa-blokkanum doxazósíni (4 mg eða 8 mg) hjá sjúklingum með góðkynja stækkun blöðruhálskirtils sem voru í stöðugu ástandi á doxazósín meðferð. Hjá þessu þýði kom fram meðaltalsviðbótarlækkun blóðþrýstings í láréttri stöðu 7/7 mmHg, 9/5 mmHg og 8/4 mmHg og meðaltalsviðbótarlækkun blóðþrýstings í uppréttri stöðu 6/6 mmHg, 11/4 mmHg og 4/5 mmHg talið í sömu röð. Þegar sjúklingum í stöðugu ástandi var gefið síldenafíl og doxazósín samtímis, greindu einstaka sjúklingar frá einkennum réttstöðuþrýstingsfalls, þar með talið sundl og yfirliðstilfinningu en ekki yfirlið. Samtímis notkun síldenafíls hjá sjúklingum sem nota alfa-blokka getur valdið einkennum lágþrýstings hjá viðkvæmum einstaklingum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w:t>
      </w:r>
    </w:p>
    <w:p w14:paraId="4003DE60" w14:textId="77777777" w:rsidR="00333EDC" w:rsidRPr="00F23847" w:rsidRDefault="00333EDC" w:rsidP="00333EDC">
      <w:pPr>
        <w:tabs>
          <w:tab w:val="left" w:pos="567"/>
        </w:tabs>
        <w:rPr>
          <w:rFonts w:asciiTheme="majorBidi" w:hAnsiTheme="majorBidi" w:cstheme="majorBidi"/>
          <w:color w:val="000000"/>
          <w:szCs w:val="22"/>
          <w:lang w:val="is-IS"/>
        </w:rPr>
      </w:pPr>
    </w:p>
    <w:p w14:paraId="6F76D91F"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(100 mg, stakur skammtur) hafði ekki áhrif á lyfjahvörf HIV próteasa hemilsins sakvínavírs sem er CYP3A4 ensímhvarfefni.</w:t>
      </w:r>
    </w:p>
    <w:p w14:paraId="3D7468B5" w14:textId="77777777" w:rsidR="00CF26D0" w:rsidRPr="00F23847" w:rsidRDefault="00CF26D0" w:rsidP="00333EDC">
      <w:pPr>
        <w:tabs>
          <w:tab w:val="left" w:pos="567"/>
        </w:tabs>
        <w:rPr>
          <w:rFonts w:asciiTheme="majorBidi" w:hAnsiTheme="majorBidi" w:cstheme="majorBidi"/>
          <w:color w:val="000000"/>
          <w:szCs w:val="22"/>
          <w:lang w:val="is-IS"/>
        </w:rPr>
      </w:pPr>
    </w:p>
    <w:p w14:paraId="35E1B7B4"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samræmi við þekkta verkun síldenafíls á köfnunarefnisoxíð/cGMP-ferilinn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5.1) hefur verið sýnt fram á, að síldenafíl eykur blóðþrýstingslækkandi áhrif nítrata. Samtímis notkun efna sem gefa frá sér köfnunarefnisoxíð eða nítrata, á hvaða formi sem er, er því frábending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4.3). </w:t>
      </w:r>
    </w:p>
    <w:p w14:paraId="2F5146F7" w14:textId="77777777" w:rsidR="00BC5645" w:rsidRPr="00F23847" w:rsidRDefault="00BC5645" w:rsidP="00BC5645">
      <w:pPr>
        <w:rPr>
          <w:rFonts w:asciiTheme="majorBidi" w:hAnsiTheme="majorBidi" w:cstheme="majorBidi"/>
          <w:color w:val="000000"/>
          <w:szCs w:val="22"/>
          <w:lang w:val="is-IS"/>
        </w:rPr>
      </w:pPr>
    </w:p>
    <w:p w14:paraId="5C1C2BA6" w14:textId="77777777" w:rsidR="00C3552A" w:rsidRPr="00F23847" w:rsidRDefault="00BC5645" w:rsidP="00BC5645">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R</w:t>
      </w:r>
      <w:r w:rsidR="00C3552A" w:rsidRPr="00F23847">
        <w:rPr>
          <w:rFonts w:asciiTheme="majorBidi" w:hAnsiTheme="majorBidi" w:cstheme="majorBidi"/>
          <w:i/>
          <w:color w:val="000000"/>
          <w:szCs w:val="22"/>
          <w:lang w:val="is-IS"/>
        </w:rPr>
        <w:t>iok</w:t>
      </w:r>
      <w:r w:rsidRPr="00F23847">
        <w:rPr>
          <w:rFonts w:asciiTheme="majorBidi" w:hAnsiTheme="majorBidi" w:cstheme="majorBidi"/>
          <w:i/>
          <w:color w:val="000000"/>
          <w:szCs w:val="22"/>
          <w:lang w:val="is-IS"/>
        </w:rPr>
        <w:t>ígúat</w:t>
      </w:r>
    </w:p>
    <w:p w14:paraId="3FC368CE" w14:textId="77777777" w:rsidR="00BC5645" w:rsidRPr="00F23847" w:rsidRDefault="00C3552A" w:rsidP="00BC564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Í f</w:t>
      </w:r>
      <w:r w:rsidR="00BC5645" w:rsidRPr="00F23847">
        <w:rPr>
          <w:rFonts w:asciiTheme="majorBidi" w:hAnsiTheme="majorBidi" w:cstheme="majorBidi"/>
          <w:color w:val="000000"/>
          <w:szCs w:val="22"/>
          <w:lang w:val="is-IS"/>
        </w:rPr>
        <w:t>orklínísk</w:t>
      </w:r>
      <w:r w:rsidRPr="00F23847">
        <w:rPr>
          <w:rFonts w:asciiTheme="majorBidi" w:hAnsiTheme="majorBidi" w:cstheme="majorBidi"/>
          <w:color w:val="000000"/>
          <w:szCs w:val="22"/>
          <w:lang w:val="is-IS"/>
        </w:rPr>
        <w:t>um</w:t>
      </w:r>
      <w:r w:rsidR="00BC5645" w:rsidRPr="00F23847">
        <w:rPr>
          <w:rFonts w:asciiTheme="majorBidi" w:hAnsiTheme="majorBidi" w:cstheme="majorBidi"/>
          <w:color w:val="000000"/>
          <w:szCs w:val="22"/>
          <w:lang w:val="is-IS"/>
        </w:rPr>
        <w:t xml:space="preserve"> rannsókn</w:t>
      </w:r>
      <w:r w:rsidRPr="00F23847">
        <w:rPr>
          <w:rFonts w:asciiTheme="majorBidi" w:hAnsiTheme="majorBidi" w:cstheme="majorBidi"/>
          <w:color w:val="000000"/>
          <w:szCs w:val="22"/>
          <w:lang w:val="is-IS"/>
        </w:rPr>
        <w:t>um</w:t>
      </w:r>
      <w:r w:rsidR="00BC564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hafa komið fram viðbótar </w:t>
      </w:r>
      <w:r w:rsidR="00BC5645" w:rsidRPr="00F23847">
        <w:rPr>
          <w:rFonts w:asciiTheme="majorBidi" w:hAnsiTheme="majorBidi" w:cstheme="majorBidi"/>
          <w:color w:val="000000"/>
          <w:szCs w:val="22"/>
          <w:lang w:val="is-IS"/>
        </w:rPr>
        <w:t>blóðþrýstings</w:t>
      </w:r>
      <w:r w:rsidRPr="00F23847">
        <w:rPr>
          <w:rFonts w:asciiTheme="majorBidi" w:hAnsiTheme="majorBidi" w:cstheme="majorBidi"/>
          <w:color w:val="000000"/>
          <w:szCs w:val="22"/>
          <w:lang w:val="is-IS"/>
        </w:rPr>
        <w:t>lækkandi áhrif</w:t>
      </w:r>
      <w:r w:rsidR="00BC5645" w:rsidRPr="00F23847">
        <w:rPr>
          <w:rFonts w:asciiTheme="majorBidi" w:hAnsiTheme="majorBidi" w:cstheme="majorBidi"/>
          <w:color w:val="000000"/>
          <w:szCs w:val="22"/>
          <w:lang w:val="is-IS"/>
        </w:rPr>
        <w:t xml:space="preserve"> þegar PDE5</w:t>
      </w:r>
      <w:r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 xml:space="preserve">hemlar </w:t>
      </w:r>
      <w:r w:rsidRPr="00F23847">
        <w:rPr>
          <w:rFonts w:asciiTheme="majorBidi" w:hAnsiTheme="majorBidi" w:cstheme="majorBidi"/>
          <w:color w:val="000000"/>
          <w:szCs w:val="22"/>
          <w:lang w:val="is-IS"/>
        </w:rPr>
        <w:t>e</w:t>
      </w:r>
      <w:r w:rsidR="00BC5645" w:rsidRPr="00F23847">
        <w:rPr>
          <w:rFonts w:asciiTheme="majorBidi" w:hAnsiTheme="majorBidi" w:cstheme="majorBidi"/>
          <w:color w:val="000000"/>
          <w:szCs w:val="22"/>
          <w:lang w:val="is-IS"/>
        </w:rPr>
        <w:t>ru notaðir sam</w:t>
      </w:r>
      <w:r w:rsidRPr="00F23847">
        <w:rPr>
          <w:rFonts w:asciiTheme="majorBidi" w:hAnsiTheme="majorBidi" w:cstheme="majorBidi"/>
          <w:color w:val="000000"/>
          <w:szCs w:val="22"/>
          <w:lang w:val="is-IS"/>
        </w:rPr>
        <w:t>hliða</w:t>
      </w:r>
      <w:r w:rsidR="00BC5645" w:rsidRPr="00F23847">
        <w:rPr>
          <w:rFonts w:asciiTheme="majorBidi" w:hAnsiTheme="majorBidi" w:cstheme="majorBidi"/>
          <w:color w:val="000000"/>
          <w:szCs w:val="22"/>
          <w:lang w:val="is-IS"/>
        </w:rPr>
        <w:t xml:space="preserve"> r</w:t>
      </w:r>
      <w:r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 xml:space="preserve">ígúati. Í klínískum rannsóknum </w:t>
      </w:r>
      <w:r w:rsidRPr="00F23847">
        <w:rPr>
          <w:rFonts w:asciiTheme="majorBidi" w:hAnsiTheme="majorBidi" w:cstheme="majorBidi"/>
          <w:color w:val="000000"/>
          <w:szCs w:val="22"/>
          <w:lang w:val="is-IS"/>
        </w:rPr>
        <w:t xml:space="preserve">hefur komið í ljós að </w:t>
      </w:r>
      <w:r w:rsidR="00BC5645"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ígúat e</w:t>
      </w:r>
      <w:r w:rsidRPr="00F23847">
        <w:rPr>
          <w:rFonts w:asciiTheme="majorBidi" w:hAnsiTheme="majorBidi" w:cstheme="majorBidi"/>
          <w:color w:val="000000"/>
          <w:szCs w:val="22"/>
          <w:lang w:val="is-IS"/>
        </w:rPr>
        <w:t>ykur</w:t>
      </w:r>
      <w:r w:rsidR="00BC5645" w:rsidRPr="00F23847">
        <w:rPr>
          <w:rFonts w:asciiTheme="majorBidi" w:hAnsiTheme="majorBidi" w:cstheme="majorBidi"/>
          <w:color w:val="000000"/>
          <w:szCs w:val="22"/>
          <w:lang w:val="is-IS"/>
        </w:rPr>
        <w:t xml:space="preserve"> blóðþrýstingslækkandi áhrif PDE5</w:t>
      </w:r>
      <w:r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 xml:space="preserve">hemla. Engar vísbendingar </w:t>
      </w:r>
      <w:r w:rsidRPr="00F23847">
        <w:rPr>
          <w:rFonts w:asciiTheme="majorBidi" w:hAnsiTheme="majorBidi" w:cstheme="majorBidi"/>
          <w:color w:val="000000"/>
          <w:szCs w:val="22"/>
          <w:lang w:val="is-IS"/>
        </w:rPr>
        <w:t xml:space="preserve">komu fram sem bentu til að </w:t>
      </w:r>
      <w:r w:rsidR="00BC5645" w:rsidRPr="00F23847">
        <w:rPr>
          <w:rFonts w:asciiTheme="majorBidi" w:hAnsiTheme="majorBidi" w:cstheme="majorBidi"/>
          <w:color w:val="000000"/>
          <w:szCs w:val="22"/>
          <w:lang w:val="is-IS"/>
        </w:rPr>
        <w:t>sam</w:t>
      </w:r>
      <w:r w:rsidRPr="00F23847">
        <w:rPr>
          <w:rFonts w:asciiTheme="majorBidi" w:hAnsiTheme="majorBidi" w:cstheme="majorBidi"/>
          <w:color w:val="000000"/>
          <w:szCs w:val="22"/>
          <w:lang w:val="is-IS"/>
        </w:rPr>
        <w:t>hliða</w:t>
      </w:r>
      <w:r w:rsidR="00BC5645"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lastRenderedPageBreak/>
        <w:t>notkun lyfja</w:t>
      </w:r>
      <w:r w:rsidRPr="00F23847">
        <w:rPr>
          <w:rFonts w:asciiTheme="majorBidi" w:hAnsiTheme="majorBidi" w:cstheme="majorBidi"/>
          <w:color w:val="000000"/>
          <w:szCs w:val="22"/>
          <w:lang w:val="is-IS"/>
        </w:rPr>
        <w:t xml:space="preserve">nna hefði gagnleg klínísk áhrif </w:t>
      </w:r>
      <w:r w:rsidR="00BC5645" w:rsidRPr="00F23847">
        <w:rPr>
          <w:rFonts w:asciiTheme="majorBidi" w:hAnsiTheme="majorBidi" w:cstheme="majorBidi"/>
          <w:color w:val="000000"/>
          <w:szCs w:val="22"/>
          <w:lang w:val="is-IS"/>
        </w:rPr>
        <w:t xml:space="preserve">hjá rannsóknarþýðinu. </w:t>
      </w:r>
      <w:r w:rsidR="007F1335" w:rsidRPr="00F23847">
        <w:rPr>
          <w:rFonts w:asciiTheme="majorBidi" w:hAnsiTheme="majorBidi" w:cstheme="majorBidi"/>
          <w:color w:val="000000"/>
          <w:szCs w:val="22"/>
          <w:lang w:val="is-IS"/>
        </w:rPr>
        <w:t xml:space="preserve">Ekki má </w:t>
      </w:r>
      <w:r w:rsidR="00BC5645" w:rsidRPr="00F23847">
        <w:rPr>
          <w:rFonts w:asciiTheme="majorBidi" w:hAnsiTheme="majorBidi" w:cstheme="majorBidi"/>
          <w:color w:val="000000"/>
          <w:szCs w:val="22"/>
          <w:lang w:val="is-IS"/>
        </w:rPr>
        <w:t>nota r</w:t>
      </w:r>
      <w:r w:rsidR="007F1335" w:rsidRPr="00F23847">
        <w:rPr>
          <w:rFonts w:asciiTheme="majorBidi" w:hAnsiTheme="majorBidi" w:cstheme="majorBidi"/>
          <w:color w:val="000000"/>
          <w:szCs w:val="22"/>
          <w:lang w:val="is-IS"/>
        </w:rPr>
        <w:t>iok</w:t>
      </w:r>
      <w:r w:rsidR="00BC5645" w:rsidRPr="00F23847">
        <w:rPr>
          <w:rFonts w:asciiTheme="majorBidi" w:hAnsiTheme="majorBidi" w:cstheme="majorBidi"/>
          <w:color w:val="000000"/>
          <w:szCs w:val="22"/>
          <w:lang w:val="is-IS"/>
        </w:rPr>
        <w:t xml:space="preserve">ígúat </w:t>
      </w:r>
      <w:r w:rsidR="007F1335" w:rsidRPr="00F23847">
        <w:rPr>
          <w:rFonts w:asciiTheme="majorBidi" w:hAnsiTheme="majorBidi" w:cstheme="majorBidi"/>
          <w:color w:val="000000"/>
          <w:szCs w:val="22"/>
          <w:lang w:val="is-IS"/>
        </w:rPr>
        <w:t>ásamt</w:t>
      </w:r>
      <w:r w:rsidR="00BC5645" w:rsidRPr="00F23847">
        <w:rPr>
          <w:rFonts w:asciiTheme="majorBidi" w:hAnsiTheme="majorBidi" w:cstheme="majorBidi"/>
          <w:color w:val="000000"/>
          <w:szCs w:val="22"/>
          <w:lang w:val="is-IS"/>
        </w:rPr>
        <w:t xml:space="preserve"> PDE5</w:t>
      </w:r>
      <w:r w:rsidR="007F1335" w:rsidRPr="00F23847">
        <w:rPr>
          <w:rFonts w:asciiTheme="majorBidi" w:hAnsiTheme="majorBidi" w:cstheme="majorBidi"/>
          <w:color w:val="000000"/>
          <w:szCs w:val="22"/>
          <w:lang w:val="is-IS"/>
        </w:rPr>
        <w:t xml:space="preserve"> </w:t>
      </w:r>
      <w:r w:rsidR="00BC5645" w:rsidRPr="00F23847">
        <w:rPr>
          <w:rFonts w:asciiTheme="majorBidi" w:hAnsiTheme="majorBidi" w:cstheme="majorBidi"/>
          <w:color w:val="000000"/>
          <w:szCs w:val="22"/>
          <w:lang w:val="is-IS"/>
        </w:rPr>
        <w:t xml:space="preserve">hemlum, </w:t>
      </w:r>
      <w:r w:rsidR="007F1335" w:rsidRPr="00F23847">
        <w:rPr>
          <w:rFonts w:asciiTheme="majorBidi" w:hAnsiTheme="majorBidi" w:cstheme="majorBidi"/>
          <w:color w:val="000000"/>
          <w:szCs w:val="22"/>
          <w:lang w:val="is-IS"/>
        </w:rPr>
        <w:t>að meðtöldu</w:t>
      </w:r>
      <w:r w:rsidR="00BC5645" w:rsidRPr="00F23847">
        <w:rPr>
          <w:rFonts w:asciiTheme="majorBidi" w:hAnsiTheme="majorBidi" w:cstheme="majorBidi"/>
          <w:color w:val="000000"/>
          <w:szCs w:val="22"/>
          <w:lang w:val="is-IS"/>
        </w:rPr>
        <w:t xml:space="preserve"> síldenafíli (sjá kafla 4.3).</w:t>
      </w:r>
    </w:p>
    <w:p w14:paraId="46987716" w14:textId="77777777" w:rsidR="00333EDC" w:rsidRPr="00F23847" w:rsidRDefault="00333EDC" w:rsidP="00333EDC">
      <w:pPr>
        <w:tabs>
          <w:tab w:val="left" w:pos="567"/>
        </w:tabs>
        <w:rPr>
          <w:rFonts w:asciiTheme="majorBidi" w:hAnsiTheme="majorBidi" w:cstheme="majorBidi"/>
          <w:color w:val="000000"/>
          <w:szCs w:val="22"/>
          <w:lang w:val="is-IS"/>
        </w:rPr>
      </w:pPr>
    </w:p>
    <w:p w14:paraId="621D4F12" w14:textId="77777777" w:rsidR="00744277" w:rsidRPr="00F23847" w:rsidRDefault="00333EDC" w:rsidP="0074427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hafði engin marktæk klínísk áhrif á blóðþéttni getnaðarvarnarlyfja til inntöku (ethinylestradiol 30 míkróg og levonorgestrel 150 míkróg).</w:t>
      </w:r>
      <w:r w:rsidR="00744277" w:rsidRPr="00F23847">
        <w:rPr>
          <w:rFonts w:asciiTheme="majorBidi" w:hAnsiTheme="majorBidi" w:cstheme="majorBidi"/>
          <w:color w:val="000000"/>
          <w:szCs w:val="22"/>
          <w:lang w:val="is-IS"/>
        </w:rPr>
        <w:t xml:space="preserve"> </w:t>
      </w:r>
    </w:p>
    <w:p w14:paraId="196F5BB4" w14:textId="77777777" w:rsidR="00744277" w:rsidRPr="00F23847" w:rsidRDefault="00744277" w:rsidP="00744277">
      <w:pPr>
        <w:rPr>
          <w:rFonts w:asciiTheme="majorBidi" w:hAnsiTheme="majorBidi" w:cstheme="majorBidi"/>
          <w:color w:val="000000"/>
          <w:szCs w:val="22"/>
          <w:lang w:val="is-IS"/>
        </w:rPr>
      </w:pPr>
    </w:p>
    <w:p w14:paraId="601DCD06" w14:textId="77777777" w:rsidR="00333EDC" w:rsidRPr="00F23847" w:rsidRDefault="00744277" w:rsidP="00744277">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Viðbót af stökum skammti af síldenafíli með sacubitríli/valsartani við </w:t>
      </w:r>
      <w:r w:rsidR="004E3B93" w:rsidRPr="00F23847">
        <w:rPr>
          <w:rFonts w:asciiTheme="majorBidi" w:hAnsiTheme="majorBidi" w:cstheme="majorBidi"/>
          <w:color w:val="000000"/>
          <w:szCs w:val="22"/>
          <w:lang w:val="is-IS"/>
        </w:rPr>
        <w:t>jafnvægi</w:t>
      </w:r>
      <w:r w:rsidRPr="00F23847">
        <w:rPr>
          <w:rFonts w:asciiTheme="majorBidi" w:hAnsiTheme="majorBidi" w:cstheme="majorBidi"/>
          <w:color w:val="000000"/>
          <w:szCs w:val="22"/>
          <w:lang w:val="is-IS"/>
        </w:rPr>
        <w:t xml:space="preserve"> hjá sjúklingum með háþrýsting tengdist marktækt meiri blóðþrýstingslækkun samanborið við gjöf sacubitríls/valsartans eingöngu. Þess vegna skal gæta varúðar þegar </w:t>
      </w:r>
      <w:r w:rsidR="0036013E" w:rsidRPr="00F23847">
        <w:rPr>
          <w:rFonts w:asciiTheme="majorBidi" w:hAnsiTheme="majorBidi" w:cstheme="majorBidi"/>
          <w:color w:val="000000"/>
          <w:szCs w:val="22"/>
          <w:lang w:val="is-IS"/>
        </w:rPr>
        <w:t>notkun</w:t>
      </w:r>
      <w:r w:rsidRPr="00F23847">
        <w:rPr>
          <w:rFonts w:asciiTheme="majorBidi" w:hAnsiTheme="majorBidi" w:cstheme="majorBidi"/>
          <w:color w:val="000000"/>
          <w:szCs w:val="22"/>
          <w:lang w:val="is-IS"/>
        </w:rPr>
        <w:t xml:space="preserve"> s</w:t>
      </w:r>
      <w:r w:rsidR="00802240"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ldenafil</w:t>
      </w:r>
      <w:r w:rsidR="0036013E"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 xml:space="preserve"> </w:t>
      </w:r>
      <w:r w:rsidR="0036013E" w:rsidRPr="00F23847">
        <w:rPr>
          <w:rFonts w:asciiTheme="majorBidi" w:hAnsiTheme="majorBidi" w:cstheme="majorBidi"/>
          <w:color w:val="000000"/>
          <w:szCs w:val="22"/>
          <w:lang w:val="is-IS"/>
        </w:rPr>
        <w:t xml:space="preserve">er hafin </w:t>
      </w:r>
      <w:r w:rsidRPr="00F23847">
        <w:rPr>
          <w:rFonts w:asciiTheme="majorBidi" w:hAnsiTheme="majorBidi" w:cstheme="majorBidi"/>
          <w:color w:val="000000"/>
          <w:szCs w:val="22"/>
          <w:lang w:val="is-IS"/>
        </w:rPr>
        <w:t>hjá sjúklingum sem fá meðferð með sacubitríli/valsartani.</w:t>
      </w:r>
    </w:p>
    <w:p w14:paraId="724F47B4" w14:textId="77777777" w:rsidR="00333EDC" w:rsidRPr="00F23847" w:rsidRDefault="00333EDC" w:rsidP="00FB5892">
      <w:pPr>
        <w:rPr>
          <w:rFonts w:asciiTheme="majorBidi" w:hAnsiTheme="majorBidi" w:cstheme="majorBidi"/>
          <w:color w:val="000000"/>
          <w:szCs w:val="22"/>
          <w:lang w:val="is-IS"/>
        </w:rPr>
      </w:pPr>
    </w:p>
    <w:p w14:paraId="667EAD23" w14:textId="77777777" w:rsidR="00333EDC" w:rsidRPr="00F23847" w:rsidRDefault="00333EDC"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24C51585" w14:textId="77777777" w:rsidR="00333EDC" w:rsidRPr="00F23847" w:rsidRDefault="00333EDC" w:rsidP="00FB5892">
      <w:pPr>
        <w:rPr>
          <w:rFonts w:asciiTheme="majorBidi" w:hAnsiTheme="majorBidi" w:cstheme="majorBidi"/>
          <w:color w:val="000000"/>
          <w:szCs w:val="22"/>
          <w:lang w:val="is-IS"/>
        </w:rPr>
      </w:pPr>
      <w:r w:rsidRPr="00F23847">
        <w:rPr>
          <w:rFonts w:asciiTheme="majorBidi" w:hAnsiTheme="majorBidi" w:cstheme="majorBidi"/>
          <w:bCs/>
          <w:noProof/>
          <w:color w:val="000000"/>
          <w:szCs w:val="22"/>
          <w:lang w:val="is-IS"/>
        </w:rPr>
        <w:t>Rannsóknir á milliverkunum hafa eingöngu verið gerðar hjá fullorðnum.</w:t>
      </w:r>
    </w:p>
    <w:p w14:paraId="37D7682F" w14:textId="77777777" w:rsidR="00333EDC" w:rsidRPr="00F23847" w:rsidRDefault="00333EDC" w:rsidP="00295B82">
      <w:pPr>
        <w:tabs>
          <w:tab w:val="left" w:pos="567"/>
        </w:tabs>
        <w:rPr>
          <w:rFonts w:asciiTheme="majorBidi" w:hAnsiTheme="majorBidi" w:cstheme="majorBidi"/>
          <w:color w:val="000000"/>
          <w:szCs w:val="22"/>
          <w:lang w:val="is-IS"/>
        </w:rPr>
      </w:pPr>
    </w:p>
    <w:p w14:paraId="5DC496E2" w14:textId="77777777" w:rsidR="00333EDC" w:rsidRPr="00F23847" w:rsidRDefault="00333EDC" w:rsidP="00545585">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4.6</w:t>
      </w:r>
      <w:r w:rsidRPr="00F23847">
        <w:rPr>
          <w:rFonts w:asciiTheme="majorBidi" w:hAnsiTheme="majorBidi" w:cstheme="majorBidi"/>
          <w:b/>
          <w:color w:val="000000"/>
          <w:szCs w:val="22"/>
          <w:lang w:val="is-IS"/>
        </w:rPr>
        <w:tab/>
        <w:t>Frjósemi, meðganga og brjóstagjöf</w:t>
      </w:r>
    </w:p>
    <w:p w14:paraId="59DD44B3" w14:textId="77777777" w:rsidR="00333EDC" w:rsidRPr="00F23847" w:rsidRDefault="00333EDC" w:rsidP="00545585">
      <w:pPr>
        <w:pStyle w:val="Header"/>
        <w:keepNext/>
        <w:keepLines/>
        <w:tabs>
          <w:tab w:val="clear" w:pos="4153"/>
          <w:tab w:val="clear" w:pos="8306"/>
          <w:tab w:val="left" w:pos="567"/>
        </w:tabs>
        <w:rPr>
          <w:rFonts w:asciiTheme="majorBidi" w:hAnsiTheme="majorBidi" w:cstheme="majorBidi"/>
          <w:color w:val="000000"/>
          <w:sz w:val="22"/>
          <w:szCs w:val="22"/>
          <w:lang w:val="is-IS"/>
        </w:rPr>
      </w:pPr>
    </w:p>
    <w:p w14:paraId="18A176C0" w14:textId="77777777" w:rsidR="00333EDC" w:rsidRPr="00F23847" w:rsidRDefault="00333EDC" w:rsidP="00545585">
      <w:pPr>
        <w:keepNext/>
        <w:keepLines/>
        <w:rPr>
          <w:rFonts w:asciiTheme="majorBidi" w:hAnsiTheme="majorBidi" w:cstheme="majorBidi"/>
          <w:iCs/>
          <w:color w:val="000000"/>
          <w:szCs w:val="22"/>
          <w:u w:val="single"/>
          <w:lang w:val="is-IS"/>
        </w:rPr>
      </w:pPr>
      <w:r w:rsidRPr="00F23847">
        <w:rPr>
          <w:rFonts w:asciiTheme="majorBidi" w:hAnsiTheme="majorBidi" w:cstheme="majorBidi"/>
          <w:iCs/>
          <w:color w:val="000000"/>
          <w:szCs w:val="22"/>
          <w:u w:val="single"/>
          <w:lang w:val="is-IS"/>
        </w:rPr>
        <w:t>Konur á barneignaraldri og getnaðarvarnir karla og kvenna</w:t>
      </w:r>
    </w:p>
    <w:p w14:paraId="05555090" w14:textId="77777777" w:rsidR="00333EDC" w:rsidRPr="00F23847" w:rsidRDefault="00333EDC" w:rsidP="00545585">
      <w:pPr>
        <w:keepNext/>
        <w:keepLines/>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Vegna þess að ekki liggja fyrir upplýsingar um verkun Revatio hjá þunguðum konum er ekki mælt með notkun lyfsins hjá konum á barneignaraldri nema notaðar séu viðeigandi getnaðarvarnir.</w:t>
      </w:r>
    </w:p>
    <w:p w14:paraId="35004941" w14:textId="77777777" w:rsidR="00333EDC" w:rsidRPr="00F23847" w:rsidRDefault="00333EDC" w:rsidP="00333EDC">
      <w:pPr>
        <w:rPr>
          <w:rFonts w:asciiTheme="majorBidi" w:hAnsiTheme="majorBidi" w:cstheme="majorBidi"/>
          <w:i/>
          <w:iCs/>
          <w:color w:val="000000"/>
          <w:szCs w:val="22"/>
          <w:lang w:val="is-IS"/>
        </w:rPr>
      </w:pPr>
    </w:p>
    <w:p w14:paraId="67070B24" w14:textId="77777777" w:rsidR="00333EDC" w:rsidRPr="00F23847" w:rsidRDefault="00333EDC" w:rsidP="004A42E7">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Meðganga</w:t>
      </w:r>
    </w:p>
    <w:p w14:paraId="14435DB1" w14:textId="77777777" w:rsidR="00333EDC" w:rsidRPr="00F23847" w:rsidRDefault="00333EDC" w:rsidP="004A42E7">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eru fyrirliggjandi upplýsingar um notkun síldenafíls hjá þunguðum konum. Dýrarannsóknir benda hvorki til beinna né óbeinna skaðlegra áhrifa á meðgöngu, fósturvísi-/fósturþroska. Dýrarannsóknir hafa sýnt fram á skaðleg áhrif á þroska afkvæmis (sjá kafla</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5.3). </w:t>
      </w:r>
    </w:p>
    <w:p w14:paraId="776DFB35" w14:textId="77777777" w:rsidR="00333EDC" w:rsidRPr="00F23847" w:rsidRDefault="00333EDC" w:rsidP="00333EDC">
      <w:pPr>
        <w:pStyle w:val="BodyText2"/>
        <w:tabs>
          <w:tab w:val="left" w:pos="567"/>
        </w:tabs>
        <w:rPr>
          <w:rFonts w:asciiTheme="majorBidi" w:hAnsiTheme="majorBidi" w:cstheme="majorBidi"/>
          <w:noProof w:val="0"/>
          <w:color w:val="000000"/>
          <w:szCs w:val="22"/>
          <w:lang w:val="is-IS"/>
        </w:rPr>
      </w:pPr>
    </w:p>
    <w:p w14:paraId="514B0B07" w14:textId="77777777" w:rsidR="00333EDC" w:rsidRPr="00F23847" w:rsidRDefault="00333EDC" w:rsidP="00333EDC">
      <w:pPr>
        <w:pStyle w:val="BodyText2"/>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 xml:space="preserve">Þar sem upplýsingar eru ekki fyrirliggjandi ætti ekki að nota Revatio á meðgöngu nema brýna nauðsyn beri til. </w:t>
      </w:r>
    </w:p>
    <w:p w14:paraId="46F2DF3D" w14:textId="77777777" w:rsidR="00333EDC" w:rsidRPr="00F23847" w:rsidRDefault="00333EDC" w:rsidP="00333EDC">
      <w:pPr>
        <w:pStyle w:val="BodyText2"/>
        <w:tabs>
          <w:tab w:val="left" w:pos="567"/>
        </w:tabs>
        <w:rPr>
          <w:rFonts w:asciiTheme="majorBidi" w:hAnsiTheme="majorBidi" w:cstheme="majorBidi"/>
          <w:noProof w:val="0"/>
          <w:color w:val="000000"/>
          <w:szCs w:val="22"/>
          <w:lang w:val="is-IS"/>
        </w:rPr>
      </w:pPr>
    </w:p>
    <w:p w14:paraId="6E6AFCE0" w14:textId="77777777" w:rsidR="00333EDC" w:rsidRPr="00F23847" w:rsidRDefault="00333EDC" w:rsidP="00333EDC">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Brjóstagjöf</w:t>
      </w:r>
    </w:p>
    <w:p w14:paraId="197415CA" w14:textId="77777777" w:rsidR="00333EDC" w:rsidRPr="00F23847" w:rsidRDefault="00017895" w:rsidP="00B664A3">
      <w:pPr>
        <w:pStyle w:val="BodyText2"/>
        <w:keepNext/>
        <w:tabs>
          <w:tab w:val="left" w:pos="567"/>
        </w:tabs>
        <w:rPr>
          <w:rFonts w:asciiTheme="majorBidi" w:hAnsiTheme="majorBidi" w:cstheme="majorBidi"/>
          <w:noProof w:val="0"/>
          <w:color w:val="000000"/>
          <w:szCs w:val="22"/>
          <w:lang w:val="is-IS"/>
        </w:rPr>
      </w:pPr>
      <w:r w:rsidRPr="00F23847">
        <w:rPr>
          <w:rFonts w:asciiTheme="majorBidi" w:hAnsiTheme="majorBidi" w:cstheme="majorBidi"/>
          <w:noProof w:val="0"/>
          <w:color w:val="000000"/>
          <w:szCs w:val="22"/>
          <w:lang w:val="is-IS"/>
        </w:rPr>
        <w:t>Ekki liggja fyrir nægilegar og vel skipulagðar rannsóknir hjá konum með barn á brjósti.</w:t>
      </w:r>
      <w:r w:rsidRPr="00F23847">
        <w:rPr>
          <w:rFonts w:asciiTheme="majorBidi" w:hAnsiTheme="majorBidi" w:cstheme="majorBidi"/>
          <w:color w:val="000000"/>
          <w:szCs w:val="22"/>
          <w:lang w:val="is-IS"/>
        </w:rPr>
        <w:t xml:space="preserve"> Gögn frá einni konu með barn á brjósti benda til þess að síldenafíl og virk</w:t>
      </w:r>
      <w:r w:rsidR="009147DD"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 umbrotsefni þess</w:t>
      </w:r>
      <w:r w:rsidR="0075595D"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N-desmetýlsíldenafíl</w:t>
      </w:r>
      <w:r w:rsidR="0075595D"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skiljist út í brjóstamjólk í mjög litlu magni. Engar klínískar upplýsingar liggja fyrir um aukaverkanir hjá börnum sem eru á brjósti, en ekki er gert ráð fyrir að það magn sem er innbyrt valdi neinum aukaverkunum. Þeir sem ávísa lyfinu skulu meta vandlega klíníska þörf móður fyrir síldenafíl og hugsanlegar aukaverkanir á barn sem er á brjósti.</w:t>
      </w:r>
      <w:r w:rsidR="00333EDC" w:rsidRPr="00F23847">
        <w:rPr>
          <w:rFonts w:asciiTheme="majorBidi" w:hAnsiTheme="majorBidi" w:cstheme="majorBidi"/>
          <w:noProof w:val="0"/>
          <w:color w:val="000000"/>
          <w:szCs w:val="22"/>
          <w:lang w:val="is-IS"/>
        </w:rPr>
        <w:t xml:space="preserve"> </w:t>
      </w:r>
    </w:p>
    <w:p w14:paraId="157495F7" w14:textId="77777777" w:rsidR="00333EDC" w:rsidRPr="00F23847" w:rsidRDefault="00333EDC" w:rsidP="00FB5892">
      <w:pPr>
        <w:rPr>
          <w:rFonts w:asciiTheme="majorBidi" w:hAnsiTheme="majorBidi" w:cstheme="majorBidi"/>
          <w:color w:val="000000"/>
          <w:szCs w:val="22"/>
          <w:u w:val="single"/>
          <w:lang w:val="is-IS"/>
        </w:rPr>
      </w:pPr>
    </w:p>
    <w:p w14:paraId="34A9E552" w14:textId="77777777" w:rsidR="00333EDC" w:rsidRPr="00F23847" w:rsidRDefault="00333EDC"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Frjósemi</w:t>
      </w:r>
    </w:p>
    <w:p w14:paraId="74CF444A"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Forklínískar upplýsingar úr hefðbundnum rannsóknum á frjósemi hafa ekki leitt í ljós neina hættu fyrir menn (sjá kafla 5.3)</w:t>
      </w:r>
      <w:r w:rsidR="003931E6" w:rsidRPr="00F23847">
        <w:rPr>
          <w:rFonts w:asciiTheme="majorBidi" w:hAnsiTheme="majorBidi" w:cstheme="majorBidi"/>
          <w:color w:val="000000"/>
          <w:szCs w:val="22"/>
          <w:lang w:val="is-IS"/>
        </w:rPr>
        <w:t>.</w:t>
      </w:r>
    </w:p>
    <w:p w14:paraId="4E7BD25A" w14:textId="77777777" w:rsidR="00333EDC" w:rsidRPr="00F23847" w:rsidRDefault="00333EDC" w:rsidP="00333EDC">
      <w:pPr>
        <w:pStyle w:val="BodyText2"/>
        <w:tabs>
          <w:tab w:val="left" w:pos="567"/>
        </w:tabs>
        <w:rPr>
          <w:rFonts w:asciiTheme="majorBidi" w:hAnsiTheme="majorBidi" w:cstheme="majorBidi"/>
          <w:noProof w:val="0"/>
          <w:color w:val="000000"/>
          <w:szCs w:val="22"/>
          <w:lang w:val="is-IS"/>
        </w:rPr>
      </w:pPr>
    </w:p>
    <w:p w14:paraId="7F41B01E"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4.7</w:t>
      </w:r>
      <w:r w:rsidRPr="00F23847">
        <w:rPr>
          <w:rFonts w:asciiTheme="majorBidi" w:hAnsiTheme="majorBidi" w:cstheme="majorBidi"/>
          <w:b/>
          <w:color w:val="000000"/>
          <w:szCs w:val="22"/>
          <w:lang w:val="is-IS"/>
        </w:rPr>
        <w:tab/>
        <w:t>Áhrif á hæfni til aksturs og notkunar véla</w:t>
      </w:r>
    </w:p>
    <w:p w14:paraId="160E5E8B" w14:textId="77777777" w:rsidR="00333EDC" w:rsidRPr="00F23847" w:rsidRDefault="00333EDC" w:rsidP="00333EDC">
      <w:pPr>
        <w:tabs>
          <w:tab w:val="left" w:pos="567"/>
        </w:tabs>
        <w:rPr>
          <w:rFonts w:asciiTheme="majorBidi" w:hAnsiTheme="majorBidi" w:cstheme="majorBidi"/>
          <w:color w:val="000000"/>
          <w:szCs w:val="22"/>
          <w:lang w:val="is-IS"/>
        </w:rPr>
      </w:pPr>
    </w:p>
    <w:p w14:paraId="404DC6D9"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Pr="00F23847">
        <w:rPr>
          <w:rFonts w:asciiTheme="majorBidi" w:hAnsiTheme="majorBidi" w:cstheme="majorBidi"/>
          <w:noProof/>
          <w:color w:val="000000"/>
          <w:szCs w:val="22"/>
          <w:lang w:val="is-IS"/>
        </w:rPr>
        <w:t>hefur væg áhrif á hæfni til aksturs og notkunar véla</w:t>
      </w:r>
      <w:r w:rsidRPr="00F23847">
        <w:rPr>
          <w:rFonts w:asciiTheme="majorBidi" w:hAnsiTheme="majorBidi" w:cstheme="majorBidi"/>
          <w:color w:val="000000"/>
          <w:szCs w:val="22"/>
          <w:lang w:val="is-IS"/>
        </w:rPr>
        <w:t>.</w:t>
      </w:r>
    </w:p>
    <w:p w14:paraId="02D25032" w14:textId="77777777" w:rsidR="00333EDC" w:rsidRPr="00F23847" w:rsidRDefault="00333EDC" w:rsidP="00333EDC">
      <w:pPr>
        <w:tabs>
          <w:tab w:val="left" w:pos="567"/>
        </w:tabs>
        <w:rPr>
          <w:rFonts w:asciiTheme="majorBidi" w:hAnsiTheme="majorBidi" w:cstheme="majorBidi"/>
          <w:color w:val="000000"/>
          <w:szCs w:val="22"/>
          <w:lang w:val="is-IS"/>
        </w:rPr>
      </w:pPr>
    </w:p>
    <w:p w14:paraId="595B4E14"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Þar sem skýrt hefur verið frá s</w:t>
      </w:r>
      <w:r w:rsidR="00144A55" w:rsidRPr="00F23847">
        <w:rPr>
          <w:rFonts w:asciiTheme="majorBidi" w:hAnsiTheme="majorBidi" w:cstheme="majorBidi"/>
          <w:color w:val="000000"/>
          <w:szCs w:val="22"/>
          <w:lang w:val="is-IS"/>
        </w:rPr>
        <w:t>undli</w:t>
      </w:r>
      <w:r w:rsidRPr="00F23847">
        <w:rPr>
          <w:rFonts w:asciiTheme="majorBidi" w:hAnsiTheme="majorBidi" w:cstheme="majorBidi"/>
          <w:color w:val="000000"/>
          <w:szCs w:val="22"/>
          <w:lang w:val="is-IS"/>
        </w:rPr>
        <w:t xml:space="preserve"> og breytingu á sjón í klínískum rannsóknum á síldenafíli eiga sjúklingar að ganga úr skugga um hvaða áhrif Revatio hefur á þá áður en þeir aka eða nota vélar.</w:t>
      </w:r>
    </w:p>
    <w:p w14:paraId="1ECF2CC9" w14:textId="77777777" w:rsidR="00333EDC" w:rsidRPr="00F23847" w:rsidRDefault="00333EDC" w:rsidP="00333EDC">
      <w:pPr>
        <w:tabs>
          <w:tab w:val="left" w:pos="567"/>
        </w:tabs>
        <w:rPr>
          <w:rFonts w:asciiTheme="majorBidi" w:hAnsiTheme="majorBidi" w:cstheme="majorBidi"/>
          <w:color w:val="000000"/>
          <w:szCs w:val="22"/>
          <w:lang w:val="is-IS"/>
        </w:rPr>
      </w:pPr>
    </w:p>
    <w:p w14:paraId="0CF5EB7F"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4.8</w:t>
      </w:r>
      <w:r w:rsidRPr="00F23847">
        <w:rPr>
          <w:rFonts w:asciiTheme="majorBidi" w:hAnsiTheme="majorBidi" w:cstheme="majorBidi"/>
          <w:b/>
          <w:color w:val="000000"/>
          <w:szCs w:val="22"/>
          <w:lang w:val="is-IS"/>
        </w:rPr>
        <w:tab/>
        <w:t>Aukaverkanir</w:t>
      </w:r>
    </w:p>
    <w:p w14:paraId="51581DC2" w14:textId="77777777" w:rsidR="00333EDC" w:rsidRPr="00F23847" w:rsidRDefault="00333EDC" w:rsidP="00333EDC">
      <w:pPr>
        <w:tabs>
          <w:tab w:val="left" w:pos="567"/>
        </w:tabs>
        <w:rPr>
          <w:rFonts w:asciiTheme="majorBidi" w:hAnsiTheme="majorBidi" w:cstheme="majorBidi"/>
          <w:b/>
          <w:color w:val="000000"/>
          <w:szCs w:val="22"/>
          <w:lang w:val="is-IS"/>
        </w:rPr>
      </w:pPr>
    </w:p>
    <w:p w14:paraId="3C7A8547" w14:textId="77777777" w:rsidR="00333EDC" w:rsidRPr="00F23847" w:rsidRDefault="00333EDC" w:rsidP="00333EDC">
      <w:pPr>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Samantekt öryggisupplýsinga</w:t>
      </w:r>
    </w:p>
    <w:p w14:paraId="4357BA8D" w14:textId="77777777" w:rsidR="00C669B7" w:rsidRPr="00F23847" w:rsidRDefault="00C669B7" w:rsidP="00C669B7">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lykilsamanburðarrannsóknum við lyfleysu var 207 sjúklingum með lungnaslagæðaháþrýsting slembiraðað í hópa sem fengu Revatio í skömmtunum 20 mg, 40 mg eða 80 mg þrisvar á sólarhring og 70 sjúklingum var slembiraðað í hóp sem fékk lyfleysu. Meðferðartími var 12 vikur. Heildarhlutfall sjúklinga sem hættu þátttöku í rannsókninni var 2,9% í hópnum sem fékk 20 mg af síldenafíli þrisvar á sólarhring, 3,0% í hópnum sem fékk 40 mg af síldenafíli þrisvar á sólarhring og 8,5% í hópnum sem fékk 80 mg af síldenafíli þrisvar á sólarhring, borið saman við 2,9% í hópnum sem fékk lyfleysu. Af þeim 277 sjúklingum sem fengu meðferð í </w:t>
      </w:r>
      <w:r w:rsidR="00340DA2" w:rsidRPr="00F23847">
        <w:rPr>
          <w:rFonts w:asciiTheme="majorBidi" w:hAnsiTheme="majorBidi" w:cstheme="majorBidi"/>
          <w:color w:val="000000"/>
          <w:szCs w:val="22"/>
          <w:lang w:val="is-IS"/>
        </w:rPr>
        <w:t>lykil</w:t>
      </w:r>
      <w:r w:rsidRPr="00F23847">
        <w:rPr>
          <w:rFonts w:asciiTheme="majorBidi" w:hAnsiTheme="majorBidi" w:cstheme="majorBidi"/>
          <w:color w:val="000000"/>
          <w:szCs w:val="22"/>
          <w:lang w:val="is-IS"/>
        </w:rPr>
        <w:t xml:space="preserve">rannsókninni héldu 259 áfram og tóku þátt í </w:t>
      </w:r>
      <w:r w:rsidRPr="00F23847">
        <w:rPr>
          <w:rFonts w:asciiTheme="majorBidi" w:hAnsiTheme="majorBidi" w:cstheme="majorBidi"/>
          <w:color w:val="000000"/>
          <w:szCs w:val="22"/>
          <w:lang w:val="is-IS"/>
        </w:rPr>
        <w:lastRenderedPageBreak/>
        <w:t>langtímarannsókn. Gefnir voru skammtar allt að 80 mg þrisvar á sólarhring (fjórfaldir ráðlagðir skammtar 20 mg þrisvar sinnum á sólarhring) og eftir 3 ár fengu 87 % þeirra 183 sjúklinga sem fengu rannsóknarlyf 80 mg af Revatio þrisvar á sólarhring.</w:t>
      </w:r>
    </w:p>
    <w:p w14:paraId="179C912F" w14:textId="77777777" w:rsidR="00C669B7" w:rsidRPr="00F23847" w:rsidRDefault="00C669B7" w:rsidP="00C669B7">
      <w:pPr>
        <w:tabs>
          <w:tab w:val="left" w:pos="567"/>
        </w:tabs>
        <w:rPr>
          <w:rFonts w:asciiTheme="majorBidi" w:hAnsiTheme="majorBidi" w:cstheme="majorBidi"/>
          <w:color w:val="000000"/>
          <w:szCs w:val="22"/>
          <w:lang w:val="is-IS"/>
        </w:rPr>
      </w:pPr>
    </w:p>
    <w:p w14:paraId="6C7A895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samanburðarrannsókn við lyfleysu þar sem Revatio var gefið sem viðbót með epóprósteóli í æð við lungnaslagæðaháþrýstingi, var 134</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gefið Revatio (staðlaðir skammtar, í upphafi 20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síðan 40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á sólarhring</w:t>
      </w:r>
      <w:r w:rsidR="00C669B7" w:rsidRPr="00F23847">
        <w:rPr>
          <w:rFonts w:asciiTheme="majorBidi" w:hAnsiTheme="majorBidi" w:cstheme="majorBidi"/>
          <w:color w:val="000000"/>
          <w:szCs w:val="22"/>
          <w:lang w:val="is-IS"/>
        </w:rPr>
        <w:t>, að því marki sem þeir þoldust</w:t>
      </w:r>
      <w:r w:rsidRPr="00F23847">
        <w:rPr>
          <w:rFonts w:asciiTheme="majorBidi" w:hAnsiTheme="majorBidi" w:cstheme="majorBidi"/>
          <w:color w:val="000000"/>
          <w:szCs w:val="22"/>
          <w:lang w:val="is-IS"/>
        </w:rPr>
        <w:t>) og epópróstenól, og 131</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sjúklingi var gefin lyfleysa og epópróstenól. Meðferðartíminn var 16</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vikur. Heildartíðni brottfalls sjúklinga vegna aukaverkana var 5,2% hjá þeim sem fengu síldenafíl/epópróstenól samanborið við 10,7% í lyfleysu/epópróstenól hópnum. Nýjar aukaverkanir sem greint var frá og komu oftar fyrir hjá sjúklingum í síldenafíl/epópróstenól hópnum voru </w:t>
      </w:r>
      <w:r w:rsidR="00CC0014" w:rsidRPr="00F23847">
        <w:rPr>
          <w:rFonts w:asciiTheme="majorBidi" w:hAnsiTheme="majorBidi" w:cstheme="majorBidi"/>
          <w:color w:val="000000"/>
          <w:szCs w:val="22"/>
          <w:lang w:val="is-IS"/>
        </w:rPr>
        <w:t>blóð</w:t>
      </w:r>
      <w:r w:rsidR="00DD4943" w:rsidRPr="00F23847">
        <w:rPr>
          <w:rFonts w:asciiTheme="majorBidi" w:hAnsiTheme="majorBidi" w:cstheme="majorBidi"/>
          <w:color w:val="000000"/>
          <w:szCs w:val="22"/>
          <w:lang w:val="is-IS"/>
        </w:rPr>
        <w:t>sókn</w:t>
      </w:r>
      <w:r w:rsidR="00CC0014" w:rsidRPr="00F23847">
        <w:rPr>
          <w:rFonts w:asciiTheme="majorBidi" w:hAnsiTheme="majorBidi" w:cstheme="majorBidi"/>
          <w:color w:val="000000"/>
          <w:szCs w:val="22"/>
          <w:lang w:val="is-IS"/>
        </w:rPr>
        <w:t xml:space="preserve"> í auga</w:t>
      </w:r>
      <w:r w:rsidRPr="00F23847">
        <w:rPr>
          <w:rFonts w:asciiTheme="majorBidi" w:hAnsiTheme="majorBidi" w:cstheme="majorBidi"/>
          <w:color w:val="000000"/>
          <w:szCs w:val="22"/>
          <w:lang w:val="is-IS"/>
        </w:rPr>
        <w:t>, þokusýn, nefstífla, nætursviti, bakverkur og munnþurrkur. Aukaverkanir sem áður voru þekktar, höfuðverkur, roði, verkir í útlimum og bjúgur komu oftar fyrir hjá sjúklingum sem fengu síldenafíl/epópróstenól en hjá sjúklingum sem fengu meðferð með lyfleysu/epópróstenól.</w:t>
      </w:r>
      <w:r w:rsidR="00C669B7" w:rsidRPr="00F23847">
        <w:rPr>
          <w:rFonts w:asciiTheme="majorBidi" w:hAnsiTheme="majorBidi" w:cstheme="majorBidi"/>
          <w:color w:val="000000"/>
          <w:szCs w:val="22"/>
          <w:lang w:val="is-IS"/>
        </w:rPr>
        <w:t xml:space="preserve"> Af þeim sjúklingum sem luku upphaflegu rannsókninni hófu</w:t>
      </w:r>
      <w:r w:rsidR="009E79BA" w:rsidRPr="00F23847">
        <w:rPr>
          <w:rFonts w:asciiTheme="majorBidi" w:hAnsiTheme="majorBidi" w:cstheme="majorBidi"/>
          <w:color w:val="000000"/>
          <w:szCs w:val="22"/>
          <w:lang w:val="is-IS"/>
        </w:rPr>
        <w:t> </w:t>
      </w:r>
      <w:r w:rsidR="00C669B7" w:rsidRPr="00F23847">
        <w:rPr>
          <w:rFonts w:asciiTheme="majorBidi" w:hAnsiTheme="majorBidi" w:cstheme="majorBidi"/>
          <w:color w:val="000000"/>
          <w:szCs w:val="22"/>
          <w:lang w:val="is-IS"/>
        </w:rPr>
        <w:t>242 þátttöku í langtíma framhaldsrannsókn. Gefnir voru skammtar allt að 80 mg þrisvar á sólarhring og eftir 3 ár fengu 68 % þeirra 133 sjúklinga sem fengu rannsóknarlyf 80 mg af Revatio þrisvar á sólarhring.</w:t>
      </w:r>
    </w:p>
    <w:p w14:paraId="33F4DE6D" w14:textId="77777777" w:rsidR="00333EDC" w:rsidRPr="00F23847" w:rsidRDefault="00333EDC" w:rsidP="00333EDC">
      <w:pPr>
        <w:tabs>
          <w:tab w:val="left" w:pos="567"/>
        </w:tabs>
        <w:rPr>
          <w:rFonts w:asciiTheme="majorBidi" w:hAnsiTheme="majorBidi" w:cstheme="majorBidi"/>
          <w:color w:val="000000"/>
          <w:szCs w:val="22"/>
          <w:lang w:val="is-IS"/>
        </w:rPr>
      </w:pPr>
    </w:p>
    <w:p w14:paraId="5405B81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þessum tveimur samanburðarrannsóknum við lyfleysu voru aukaverkanir venjulega vægar til meðal alvarlegar. Algengustu aukaverkanir, sem greint var frá oftar en eftir töku lyfleysu (meira en eða jafnt og 10%), voru höfuðverkur, roði, meltingartruflanir, niðurgangur og verkir í útlimum. </w:t>
      </w:r>
    </w:p>
    <w:p w14:paraId="7A732E0D" w14:textId="77777777" w:rsidR="00DB7896" w:rsidRPr="00F23847" w:rsidRDefault="00DB7896" w:rsidP="00DB7896">
      <w:pPr>
        <w:autoSpaceDE w:val="0"/>
        <w:autoSpaceDN w:val="0"/>
        <w:adjustRightInd w:val="0"/>
        <w:rPr>
          <w:rFonts w:asciiTheme="majorBidi" w:hAnsiTheme="majorBidi" w:cstheme="majorBidi"/>
          <w:color w:val="000000"/>
          <w:szCs w:val="22"/>
          <w:lang w:val="is-IS"/>
        </w:rPr>
      </w:pPr>
    </w:p>
    <w:p w14:paraId="2FBAACAC" w14:textId="77777777" w:rsidR="00DB7896" w:rsidRPr="00F23847" w:rsidRDefault="00DB7896" w:rsidP="00DB7896">
      <w:pPr>
        <w:tabs>
          <w:tab w:val="left" w:pos="0"/>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rannsókn til að meta áhrif mismunandi skammtastærða síldenafíls voru öryggisupplýsingar fyrir </w:t>
      </w:r>
      <w:r w:rsidRPr="00F23847">
        <w:rPr>
          <w:rFonts w:asciiTheme="majorBidi" w:eastAsia="TimesNewRoman,Bold" w:hAnsiTheme="majorBidi" w:cstheme="majorBidi"/>
          <w:color w:val="000000"/>
          <w:szCs w:val="22"/>
          <w:lang w:val="is-IS"/>
        </w:rPr>
        <w:t>síldenafíl 20 mg þrisvar á sólarhring (</w:t>
      </w:r>
      <w:r w:rsidRPr="00F23847">
        <w:rPr>
          <w:rFonts w:asciiTheme="majorBidi" w:eastAsia="TimesNewRoman,Bold" w:hAnsiTheme="majorBidi" w:cstheme="majorBidi"/>
          <w:color w:val="000000"/>
          <w:szCs w:val="22"/>
          <w:lang w:val="is-IS" w:eastAsia="ja-JP"/>
        </w:rPr>
        <w:t xml:space="preserve">ráðlagður skammtur) og fyrir </w:t>
      </w:r>
      <w:r w:rsidRPr="00F23847">
        <w:rPr>
          <w:rFonts w:asciiTheme="majorBidi" w:eastAsia="TimesNewRoman,Bold" w:hAnsiTheme="majorBidi" w:cstheme="majorBidi"/>
          <w:color w:val="000000"/>
          <w:szCs w:val="22"/>
          <w:lang w:val="is-IS"/>
        </w:rPr>
        <w:t>síldenafíl 80 mg þrisvar á sólarhring (4 sinnum ráðlagður skammtur) í samræmi við staðfest öryggissnið síldenafíls úr fyrri rannsóknum á lungnaslagæðaháþrýstingi hjá fullorðnum</w:t>
      </w:r>
      <w:r w:rsidRPr="00F23847">
        <w:rPr>
          <w:rFonts w:asciiTheme="majorBidi" w:eastAsia="TimesNewRoman,Bold" w:hAnsiTheme="majorBidi" w:cstheme="majorBidi"/>
          <w:i/>
          <w:iCs/>
          <w:color w:val="000000"/>
          <w:szCs w:val="22"/>
          <w:lang w:val="is-IS"/>
        </w:rPr>
        <w:t>.</w:t>
      </w:r>
    </w:p>
    <w:p w14:paraId="277F1761" w14:textId="77777777" w:rsidR="00333EDC" w:rsidRPr="00F23847" w:rsidRDefault="00333EDC" w:rsidP="00333EDC">
      <w:pPr>
        <w:tabs>
          <w:tab w:val="left" w:pos="567"/>
        </w:tabs>
        <w:rPr>
          <w:rFonts w:asciiTheme="majorBidi" w:hAnsiTheme="majorBidi" w:cstheme="majorBidi"/>
          <w:color w:val="000000"/>
          <w:szCs w:val="22"/>
          <w:lang w:val="is-IS"/>
        </w:rPr>
      </w:pPr>
    </w:p>
    <w:p w14:paraId="51B0B65C" w14:textId="77777777" w:rsidR="00333EDC" w:rsidRPr="00F23847" w:rsidRDefault="00333EDC" w:rsidP="00CC12B2">
      <w:pPr>
        <w:keepNext/>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Tafla með aukaverkunum</w:t>
      </w:r>
    </w:p>
    <w:p w14:paraId="0350C443" w14:textId="77777777" w:rsidR="00333EDC" w:rsidRPr="00F23847" w:rsidRDefault="00333EDC" w:rsidP="00CC12B2">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Taflan hér fyrir neðan sýnir aukaverkanir sem komu fram hjá &gt;1% þeirra sjúklinga sem fengu Revatio og voru algengari (&gt;1% mismunur) hjá hópnum sem fékk Revatio í lykilsamanburðarrannsókninni við lyfleysu eða í sameinuðum niðurstöðum úr báðum samanburðarrannsóknunum við lyfleysu á lungnaslagæðaháþrýstingi með skömmtum</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20, 40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eða 80</w:t>
      </w:r>
      <w:r w:rsidR="009E79B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mg þrisvar sinnum á sólarhring. Aukaverkanirnar eru skráðar </w:t>
      </w:r>
      <w:r w:rsidR="00DB7896" w:rsidRPr="00F23847">
        <w:rPr>
          <w:rFonts w:asciiTheme="majorBidi" w:hAnsiTheme="majorBidi" w:cstheme="majorBidi"/>
          <w:color w:val="000000"/>
          <w:szCs w:val="22"/>
          <w:lang w:val="is-IS"/>
        </w:rPr>
        <w:t>í töflu 1</w:t>
      </w:r>
      <w:r w:rsidR="00F760C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samkvæmt flokki og tíðni (mjög algengar (≥1/10), algengar (≥1/100 til &lt;1/10), sjaldgæfar (&gt;1/1.000 til &lt;1/100) og tíðni ekki þekkt (ekki hægt að meta á grundvelli fyrirliggjandi gagna). Innan hvers tíðniflokks eru alvarlegustu aukaverkanirnar taldar upp fyrst. </w:t>
      </w:r>
    </w:p>
    <w:p w14:paraId="4C85F3D7" w14:textId="77777777" w:rsidR="00333EDC" w:rsidRPr="00F23847" w:rsidRDefault="00333EDC" w:rsidP="00333EDC">
      <w:pPr>
        <w:tabs>
          <w:tab w:val="left" w:pos="567"/>
        </w:tabs>
        <w:rPr>
          <w:rFonts w:asciiTheme="majorBidi" w:hAnsiTheme="majorBidi" w:cstheme="majorBidi"/>
          <w:color w:val="000000"/>
          <w:szCs w:val="22"/>
          <w:lang w:val="is-IS"/>
        </w:rPr>
      </w:pPr>
    </w:p>
    <w:p w14:paraId="49E84D1C" w14:textId="77777777" w:rsidR="00333EDC" w:rsidRPr="00F23847" w:rsidRDefault="00333EDC"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lang w:val="is-IS"/>
        </w:rPr>
        <w:t>Aukaverkanir sem greint hefur verið frá eftir markaðssetningu eru meðtaldar og eru skáletraðar.</w:t>
      </w:r>
    </w:p>
    <w:p w14:paraId="6FE2F905" w14:textId="77777777" w:rsidR="00C72CEE" w:rsidRPr="00F23847" w:rsidRDefault="00C72CEE" w:rsidP="005552CF">
      <w:pPr>
        <w:tabs>
          <w:tab w:val="left" w:pos="567"/>
        </w:tabs>
        <w:rPr>
          <w:rFonts w:asciiTheme="majorBidi" w:hAnsiTheme="majorBidi" w:cstheme="majorBidi"/>
          <w:color w:val="000000"/>
          <w:szCs w:val="22"/>
          <w:lang w:val="is-IS"/>
        </w:rPr>
      </w:pPr>
    </w:p>
    <w:p w14:paraId="71782A73" w14:textId="77777777" w:rsidR="00DB7896" w:rsidRPr="00F23847" w:rsidRDefault="00DB7896" w:rsidP="00DB7896">
      <w:pPr>
        <w:pStyle w:val="Header"/>
        <w:widowControl w:val="0"/>
        <w:tabs>
          <w:tab w:val="clear" w:pos="4153"/>
          <w:tab w:val="clear" w:pos="8306"/>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Tafla 1: Aukaverkanir </w:t>
      </w:r>
      <w:r w:rsidR="002D1128" w:rsidRPr="00F23847">
        <w:rPr>
          <w:rFonts w:asciiTheme="majorBidi" w:hAnsiTheme="majorBidi" w:cstheme="majorBidi"/>
          <w:b/>
          <w:bCs/>
          <w:color w:val="000000"/>
          <w:sz w:val="22"/>
          <w:szCs w:val="22"/>
          <w:lang w:val="is-IS"/>
        </w:rPr>
        <w:t xml:space="preserve">sem komu fyrir </w:t>
      </w:r>
      <w:r w:rsidRPr="00F23847">
        <w:rPr>
          <w:rFonts w:asciiTheme="majorBidi" w:hAnsiTheme="majorBidi" w:cstheme="majorBidi"/>
          <w:b/>
          <w:bCs/>
          <w:color w:val="000000"/>
          <w:sz w:val="22"/>
          <w:szCs w:val="22"/>
          <w:lang w:val="is-IS"/>
        </w:rPr>
        <w:t xml:space="preserve">í </w:t>
      </w:r>
      <w:r w:rsidR="002D1128" w:rsidRPr="00F23847">
        <w:rPr>
          <w:rFonts w:asciiTheme="majorBidi" w:hAnsiTheme="majorBidi" w:cstheme="majorBidi"/>
          <w:b/>
          <w:bCs/>
          <w:color w:val="000000"/>
          <w:sz w:val="22"/>
          <w:szCs w:val="22"/>
          <w:lang w:val="is-IS"/>
        </w:rPr>
        <w:t>samanburðar</w:t>
      </w:r>
      <w:r w:rsidRPr="00F23847">
        <w:rPr>
          <w:rFonts w:asciiTheme="majorBidi" w:hAnsiTheme="majorBidi" w:cstheme="majorBidi"/>
          <w:b/>
          <w:bCs/>
          <w:color w:val="000000"/>
          <w:sz w:val="22"/>
          <w:szCs w:val="22"/>
          <w:lang w:val="is-IS"/>
        </w:rPr>
        <w:t>rannsóknum á síldenafíl</w:t>
      </w:r>
      <w:r w:rsidR="002D1128" w:rsidRPr="00F23847">
        <w:rPr>
          <w:rFonts w:asciiTheme="majorBidi" w:hAnsiTheme="majorBidi" w:cstheme="majorBidi"/>
          <w:b/>
          <w:bCs/>
          <w:color w:val="000000"/>
          <w:sz w:val="22"/>
          <w:szCs w:val="22"/>
          <w:lang w:val="is-IS"/>
        </w:rPr>
        <w:t>i</w:t>
      </w:r>
      <w:r w:rsidRPr="00F23847">
        <w:rPr>
          <w:rFonts w:asciiTheme="majorBidi" w:hAnsiTheme="majorBidi" w:cstheme="majorBidi"/>
          <w:b/>
          <w:bCs/>
          <w:color w:val="000000"/>
          <w:sz w:val="22"/>
          <w:szCs w:val="22"/>
          <w:lang w:val="is-IS"/>
        </w:rPr>
        <w:t xml:space="preserve"> </w:t>
      </w:r>
      <w:r w:rsidR="002D1128" w:rsidRPr="00F23847">
        <w:rPr>
          <w:rFonts w:asciiTheme="majorBidi" w:hAnsiTheme="majorBidi" w:cstheme="majorBidi"/>
          <w:b/>
          <w:bCs/>
          <w:color w:val="000000"/>
          <w:sz w:val="22"/>
          <w:szCs w:val="22"/>
          <w:lang w:val="is-IS"/>
        </w:rPr>
        <w:t>og</w:t>
      </w:r>
      <w:r w:rsidRPr="00F23847">
        <w:rPr>
          <w:rFonts w:asciiTheme="majorBidi" w:hAnsiTheme="majorBidi" w:cstheme="majorBidi"/>
          <w:b/>
          <w:bCs/>
          <w:color w:val="000000"/>
          <w:sz w:val="22"/>
          <w:szCs w:val="22"/>
          <w:lang w:val="is-IS"/>
        </w:rPr>
        <w:t xml:space="preserve"> lyfleysu </w:t>
      </w:r>
      <w:r w:rsidR="002D1128" w:rsidRPr="00F23847">
        <w:rPr>
          <w:rFonts w:asciiTheme="majorBidi" w:hAnsiTheme="majorBidi" w:cstheme="majorBidi"/>
          <w:b/>
          <w:bCs/>
          <w:color w:val="000000"/>
          <w:sz w:val="22"/>
          <w:szCs w:val="22"/>
          <w:lang w:val="is-IS"/>
        </w:rPr>
        <w:t xml:space="preserve">hjá fullorðnum með lungnaslagæðaháþrýsting </w:t>
      </w:r>
      <w:r w:rsidRPr="00F23847">
        <w:rPr>
          <w:rFonts w:asciiTheme="majorBidi" w:hAnsiTheme="majorBidi" w:cstheme="majorBidi"/>
          <w:b/>
          <w:bCs/>
          <w:color w:val="000000"/>
          <w:sz w:val="22"/>
          <w:szCs w:val="22"/>
          <w:lang w:val="is-IS"/>
        </w:rPr>
        <w:t xml:space="preserve">og </w:t>
      </w:r>
      <w:r w:rsidR="002D1128" w:rsidRPr="00F23847">
        <w:rPr>
          <w:rFonts w:asciiTheme="majorBidi" w:hAnsiTheme="majorBidi" w:cstheme="majorBidi"/>
          <w:b/>
          <w:bCs/>
          <w:color w:val="000000"/>
          <w:sz w:val="22"/>
          <w:szCs w:val="22"/>
          <w:lang w:val="is-IS"/>
        </w:rPr>
        <w:t xml:space="preserve">eftir </w:t>
      </w:r>
      <w:r w:rsidRPr="00F23847">
        <w:rPr>
          <w:rFonts w:asciiTheme="majorBidi" w:hAnsiTheme="majorBidi" w:cstheme="majorBidi"/>
          <w:b/>
          <w:bCs/>
          <w:color w:val="000000"/>
          <w:sz w:val="22"/>
          <w:szCs w:val="22"/>
          <w:lang w:val="is-IS"/>
        </w:rPr>
        <w:t>markaðssetningu</w:t>
      </w:r>
      <w:r w:rsidR="002D1128" w:rsidRPr="00F23847">
        <w:rPr>
          <w:rFonts w:asciiTheme="majorBidi" w:hAnsiTheme="majorBidi" w:cstheme="majorBidi"/>
          <w:b/>
          <w:bCs/>
          <w:color w:val="000000"/>
          <w:sz w:val="22"/>
          <w:szCs w:val="22"/>
          <w:lang w:val="is-IS"/>
        </w:rPr>
        <w:t xml:space="preserve"> lyfsins</w:t>
      </w:r>
    </w:p>
    <w:p w14:paraId="2A0184E0" w14:textId="77777777" w:rsidR="00DB7896" w:rsidRPr="00F23847" w:rsidRDefault="00DB7896" w:rsidP="005552CF">
      <w:pPr>
        <w:tabs>
          <w:tab w:val="left" w:pos="567"/>
        </w:tabs>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1"/>
        <w:gridCol w:w="4541"/>
      </w:tblGrid>
      <w:tr w:rsidR="006631BC" w:rsidRPr="00F23847" w14:paraId="0A35060D" w14:textId="77777777" w:rsidTr="00E91460">
        <w:trPr>
          <w:tblHeader/>
        </w:trPr>
        <w:tc>
          <w:tcPr>
            <w:tcW w:w="4715" w:type="dxa"/>
          </w:tcPr>
          <w:p w14:paraId="17534C09"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MedDRA flokkun eftir líffærum</w:t>
            </w:r>
            <w:r w:rsidR="00546BD4" w:rsidRPr="00F23847">
              <w:rPr>
                <w:rFonts w:asciiTheme="majorBidi" w:hAnsiTheme="majorBidi" w:cstheme="majorBidi"/>
                <w:b/>
                <w:bCs/>
                <w:color w:val="000000"/>
                <w:szCs w:val="22"/>
                <w:lang w:val="is-IS"/>
              </w:rPr>
              <w:t xml:space="preserve"> </w:t>
            </w:r>
            <w:r w:rsidR="00C669B7" w:rsidRPr="00F23847">
              <w:rPr>
                <w:rFonts w:asciiTheme="majorBidi" w:hAnsiTheme="majorBidi" w:cstheme="majorBidi"/>
                <w:b/>
                <w:color w:val="000000"/>
                <w:szCs w:val="22"/>
                <w:lang w:val="is-IS"/>
              </w:rPr>
              <w:t>(V.14.0)</w:t>
            </w:r>
          </w:p>
        </w:tc>
        <w:tc>
          <w:tcPr>
            <w:tcW w:w="4715" w:type="dxa"/>
          </w:tcPr>
          <w:p w14:paraId="7198B3C2"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Aukaverkanir</w:t>
            </w:r>
          </w:p>
        </w:tc>
      </w:tr>
      <w:tr w:rsidR="006631BC" w:rsidRPr="00F23847" w14:paraId="28B014D7" w14:textId="77777777" w:rsidTr="000F1355">
        <w:tc>
          <w:tcPr>
            <w:tcW w:w="4715" w:type="dxa"/>
          </w:tcPr>
          <w:p w14:paraId="2F35DBD8"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Sýkingar af völdum sýkla og sníkjudýra</w:t>
            </w:r>
          </w:p>
          <w:p w14:paraId="403FAD02"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65DD00C3" w14:textId="77777777" w:rsidR="00333EDC" w:rsidRPr="00F23847" w:rsidRDefault="00333EDC" w:rsidP="000F1355">
            <w:pPr>
              <w:tabs>
                <w:tab w:val="left" w:pos="567"/>
              </w:tabs>
              <w:rPr>
                <w:rFonts w:asciiTheme="majorBidi" w:hAnsiTheme="majorBidi" w:cstheme="majorBidi"/>
                <w:color w:val="000000"/>
                <w:szCs w:val="22"/>
                <w:lang w:val="is-IS"/>
              </w:rPr>
            </w:pPr>
          </w:p>
          <w:p w14:paraId="6A732D47"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Blóð og eitlar</w:t>
            </w:r>
          </w:p>
          <w:p w14:paraId="5F9CE0F8"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206F84AE"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Efnaskipti og næring</w:t>
            </w:r>
          </w:p>
          <w:p w14:paraId="7141C0FA"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29538C0"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Geðræn vandamál</w:t>
            </w:r>
          </w:p>
          <w:p w14:paraId="31AED007"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1A6F71D1"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Taugakerfi</w:t>
            </w:r>
          </w:p>
          <w:p w14:paraId="406E1E2A"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5B8816C9"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EDEFB95" w14:textId="77777777" w:rsidR="00333EDC" w:rsidRPr="00F23847" w:rsidRDefault="00333EDC" w:rsidP="000F1355">
            <w:pPr>
              <w:tabs>
                <w:tab w:val="left" w:pos="567"/>
              </w:tabs>
              <w:rPr>
                <w:rFonts w:asciiTheme="majorBidi" w:hAnsiTheme="majorBidi" w:cstheme="majorBidi"/>
                <w:color w:val="000000"/>
                <w:szCs w:val="22"/>
                <w:lang w:val="is-IS"/>
              </w:rPr>
            </w:pPr>
          </w:p>
          <w:p w14:paraId="1B663F73" w14:textId="77777777" w:rsidR="00333EDC" w:rsidRPr="00F23847" w:rsidRDefault="00333EDC" w:rsidP="00CE12EE">
            <w:pPr>
              <w:keepNext/>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lastRenderedPageBreak/>
              <w:t>Augu</w:t>
            </w:r>
          </w:p>
          <w:p w14:paraId="3C9CDAB8" w14:textId="77777777" w:rsidR="00333EDC" w:rsidRPr="00F23847" w:rsidRDefault="00333EDC" w:rsidP="00CE12EE">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687FAAAB" w14:textId="77777777" w:rsidR="00333EDC" w:rsidRPr="00F23847" w:rsidRDefault="00333EDC" w:rsidP="000F1355">
            <w:pPr>
              <w:tabs>
                <w:tab w:val="left" w:pos="567"/>
              </w:tabs>
              <w:rPr>
                <w:rFonts w:asciiTheme="majorBidi" w:hAnsiTheme="majorBidi" w:cstheme="majorBidi"/>
                <w:color w:val="000000"/>
                <w:szCs w:val="22"/>
                <w:lang w:val="is-IS"/>
              </w:rPr>
            </w:pPr>
          </w:p>
          <w:p w14:paraId="04C35C8F" w14:textId="77777777" w:rsidR="00333EDC" w:rsidRPr="00F23847" w:rsidRDefault="00333EDC" w:rsidP="000F1355">
            <w:pPr>
              <w:tabs>
                <w:tab w:val="left" w:pos="567"/>
              </w:tabs>
              <w:rPr>
                <w:rFonts w:asciiTheme="majorBidi" w:hAnsiTheme="majorBidi" w:cstheme="majorBidi"/>
                <w:color w:val="000000"/>
                <w:szCs w:val="22"/>
                <w:lang w:val="is-IS"/>
              </w:rPr>
            </w:pPr>
          </w:p>
          <w:p w14:paraId="55C285C8"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22932D76" w14:textId="77777777" w:rsidR="00C72CEE" w:rsidRPr="00F23847" w:rsidRDefault="00C72CEE" w:rsidP="000F1355">
            <w:pPr>
              <w:tabs>
                <w:tab w:val="left" w:pos="567"/>
              </w:tabs>
              <w:rPr>
                <w:rFonts w:asciiTheme="majorBidi" w:hAnsiTheme="majorBidi" w:cstheme="majorBidi"/>
                <w:color w:val="000000"/>
                <w:szCs w:val="22"/>
                <w:lang w:val="is-IS"/>
              </w:rPr>
            </w:pPr>
          </w:p>
          <w:p w14:paraId="0343DF9D" w14:textId="77777777" w:rsidR="00C72CEE" w:rsidRPr="00F23847" w:rsidRDefault="00C72CEE"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5DE6320C" w14:textId="77777777" w:rsidR="00C72CEE" w:rsidRPr="00F23847" w:rsidRDefault="00C72CEE" w:rsidP="000F1355">
            <w:pPr>
              <w:tabs>
                <w:tab w:val="left" w:pos="567"/>
              </w:tabs>
              <w:rPr>
                <w:rFonts w:asciiTheme="majorBidi" w:hAnsiTheme="majorBidi" w:cstheme="majorBidi"/>
                <w:color w:val="000000"/>
                <w:szCs w:val="22"/>
                <w:lang w:val="is-IS"/>
              </w:rPr>
            </w:pPr>
          </w:p>
          <w:p w14:paraId="631AD00D" w14:textId="77777777" w:rsidR="00C72CEE" w:rsidRPr="00F23847" w:rsidRDefault="00C72CEE" w:rsidP="000F1355">
            <w:pPr>
              <w:tabs>
                <w:tab w:val="left" w:pos="567"/>
              </w:tabs>
              <w:rPr>
                <w:rFonts w:asciiTheme="majorBidi" w:hAnsiTheme="majorBidi" w:cstheme="majorBidi"/>
                <w:color w:val="000000"/>
                <w:szCs w:val="22"/>
                <w:lang w:val="is-IS"/>
              </w:rPr>
            </w:pPr>
          </w:p>
          <w:p w14:paraId="16AC5D77" w14:textId="77777777" w:rsidR="00C72CEE" w:rsidRPr="00F23847" w:rsidRDefault="00C72CEE" w:rsidP="000F1355">
            <w:pPr>
              <w:tabs>
                <w:tab w:val="left" w:pos="567"/>
              </w:tabs>
              <w:rPr>
                <w:rFonts w:asciiTheme="majorBidi" w:hAnsiTheme="majorBidi" w:cstheme="majorBidi"/>
                <w:color w:val="000000"/>
                <w:szCs w:val="22"/>
                <w:lang w:val="is-IS"/>
              </w:rPr>
            </w:pPr>
          </w:p>
          <w:p w14:paraId="6D8A506E"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Eyru og völundarhús</w:t>
            </w:r>
          </w:p>
          <w:p w14:paraId="6E3C809F"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221F4CEC"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þekkt</w:t>
            </w:r>
          </w:p>
          <w:p w14:paraId="25D6C8A3"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Æðar</w:t>
            </w:r>
          </w:p>
          <w:p w14:paraId="3BDBD2F5"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7B38CE40" w14:textId="77777777" w:rsidR="00333EDC" w:rsidRPr="00F23847" w:rsidRDefault="00333EDC" w:rsidP="000F1355">
            <w:pPr>
              <w:tabs>
                <w:tab w:val="left" w:pos="567"/>
              </w:tabs>
              <w:rPr>
                <w:rFonts w:asciiTheme="majorBidi" w:hAnsiTheme="majorBidi" w:cstheme="majorBidi"/>
                <w:bCs/>
                <w:color w:val="000000"/>
                <w:szCs w:val="22"/>
                <w:lang w:val="is-IS"/>
              </w:rPr>
            </w:pPr>
            <w:r w:rsidRPr="00F23847">
              <w:rPr>
                <w:rFonts w:asciiTheme="majorBidi" w:hAnsiTheme="majorBidi" w:cstheme="majorBidi"/>
                <w:bCs/>
                <w:color w:val="000000"/>
                <w:szCs w:val="22"/>
                <w:lang w:val="is-IS"/>
              </w:rPr>
              <w:t>Tíðni ekki þekkt</w:t>
            </w:r>
          </w:p>
          <w:p w14:paraId="4D4D77DE"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Öndunarfæri, brjósthol og miðmæti</w:t>
            </w:r>
          </w:p>
          <w:p w14:paraId="2FFC5AFD"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7F3B5F7E"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Meltingarfæri</w:t>
            </w:r>
          </w:p>
          <w:p w14:paraId="23CB5ED5"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4C01E72C"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000E5C01" w14:textId="77777777" w:rsidR="00333EDC" w:rsidRPr="00F23847" w:rsidRDefault="00333EDC" w:rsidP="000F1355">
            <w:pPr>
              <w:pStyle w:val="EndnoteText"/>
              <w:rPr>
                <w:rFonts w:asciiTheme="majorBidi" w:hAnsiTheme="majorBidi" w:cstheme="majorBidi"/>
                <w:color w:val="000000"/>
                <w:sz w:val="22"/>
                <w:szCs w:val="22"/>
                <w:lang w:val="is-IS"/>
              </w:rPr>
            </w:pPr>
          </w:p>
          <w:p w14:paraId="41EC3DBF"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Húð og undirhúð</w:t>
            </w:r>
          </w:p>
          <w:p w14:paraId="1F09A8C0"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509B7F21"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ekki þekkt</w:t>
            </w:r>
          </w:p>
          <w:p w14:paraId="7868E35C" w14:textId="77777777" w:rsidR="00333EDC" w:rsidRPr="00F23847" w:rsidRDefault="00333EDC" w:rsidP="000F1355">
            <w:pPr>
              <w:keepNext/>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 xml:space="preserve">Stoðkerfi og </w:t>
            </w:r>
            <w:r w:rsidR="009E79BA" w:rsidRPr="00F23847">
              <w:rPr>
                <w:rFonts w:asciiTheme="majorBidi" w:hAnsiTheme="majorBidi" w:cstheme="majorBidi"/>
                <w:b/>
                <w:bCs/>
                <w:color w:val="000000"/>
                <w:szCs w:val="22"/>
                <w:lang w:val="is-IS"/>
              </w:rPr>
              <w:t>band</w:t>
            </w:r>
            <w:r w:rsidRPr="00F23847">
              <w:rPr>
                <w:rFonts w:asciiTheme="majorBidi" w:hAnsiTheme="majorBidi" w:cstheme="majorBidi"/>
                <w:b/>
                <w:bCs/>
                <w:color w:val="000000"/>
                <w:szCs w:val="22"/>
                <w:lang w:val="is-IS"/>
              </w:rPr>
              <w:t>vefur</w:t>
            </w:r>
          </w:p>
          <w:p w14:paraId="6AE74079" w14:textId="77777777" w:rsidR="00333EDC" w:rsidRPr="00F23847" w:rsidRDefault="00333EDC" w:rsidP="000F135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Mjög algengar</w:t>
            </w:r>
          </w:p>
          <w:p w14:paraId="44A14C21" w14:textId="77777777" w:rsidR="00333EDC" w:rsidRPr="00F23847" w:rsidRDefault="00333EDC" w:rsidP="000F1355">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p w14:paraId="7AF276A9" w14:textId="77777777" w:rsidR="006631BC" w:rsidRPr="00F23847" w:rsidRDefault="006631BC" w:rsidP="000F1355">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Nýru og þvagfæri</w:t>
            </w:r>
          </w:p>
          <w:p w14:paraId="42BF2815" w14:textId="77777777" w:rsidR="006631BC" w:rsidRPr="00F23847" w:rsidRDefault="006631B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3A717CAE"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Æxlunarfæri og brjóst</w:t>
            </w:r>
          </w:p>
          <w:p w14:paraId="2EC8EAE4"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Sjaldgæfar</w:t>
            </w:r>
          </w:p>
          <w:p w14:paraId="6CE7F1D6" w14:textId="5C4CF9DD" w:rsidR="006631BC" w:rsidRPr="00F23847" w:rsidRDefault="006631BC" w:rsidP="000F1355">
            <w:pPr>
              <w:tabs>
                <w:tab w:val="left" w:pos="567"/>
              </w:tabs>
              <w:rPr>
                <w:rFonts w:asciiTheme="majorBidi" w:hAnsiTheme="majorBidi" w:cstheme="majorBidi"/>
                <w:color w:val="000000"/>
                <w:szCs w:val="22"/>
                <w:lang w:val="is-IS"/>
              </w:rPr>
            </w:pPr>
          </w:p>
          <w:p w14:paraId="101A83C1" w14:textId="77777777" w:rsidR="00CE12EE" w:rsidRPr="00F23847" w:rsidRDefault="00CE12EE" w:rsidP="000F1355">
            <w:pPr>
              <w:tabs>
                <w:tab w:val="left" w:pos="567"/>
              </w:tabs>
              <w:rPr>
                <w:rFonts w:asciiTheme="majorBidi" w:hAnsiTheme="majorBidi" w:cstheme="majorBidi"/>
                <w:color w:val="000000"/>
                <w:szCs w:val="22"/>
                <w:lang w:val="is-IS"/>
              </w:rPr>
            </w:pPr>
          </w:p>
          <w:p w14:paraId="193583C0" w14:textId="77777777" w:rsidR="00333EDC" w:rsidRPr="00F23847" w:rsidRDefault="006631B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Tíðni e</w:t>
            </w:r>
            <w:r w:rsidR="00333EDC" w:rsidRPr="00F23847">
              <w:rPr>
                <w:rFonts w:asciiTheme="majorBidi" w:hAnsiTheme="majorBidi" w:cstheme="majorBidi"/>
                <w:color w:val="000000"/>
                <w:szCs w:val="22"/>
                <w:lang w:val="is-IS"/>
              </w:rPr>
              <w:t>kki þekkt</w:t>
            </w:r>
          </w:p>
          <w:p w14:paraId="350C0A88" w14:textId="77777777" w:rsidR="00333EDC" w:rsidRPr="00F23847" w:rsidRDefault="00333EDC" w:rsidP="000F1355">
            <w:pPr>
              <w:tabs>
                <w:tab w:val="left" w:pos="567"/>
              </w:tabs>
              <w:rPr>
                <w:rFonts w:asciiTheme="majorBidi" w:hAnsiTheme="majorBidi" w:cstheme="majorBidi"/>
                <w:color w:val="000000"/>
                <w:szCs w:val="22"/>
                <w:lang w:val="is-IS"/>
              </w:rPr>
            </w:pPr>
          </w:p>
          <w:p w14:paraId="29FCDC93" w14:textId="77777777" w:rsidR="00333EDC" w:rsidRPr="00F23847" w:rsidRDefault="00333EDC" w:rsidP="000F1355">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Almennar aukaverkanir og aukaverkanir á íkomustað</w:t>
            </w:r>
          </w:p>
          <w:p w14:paraId="64A6ACB8" w14:textId="77777777" w:rsidR="00333EDC" w:rsidRPr="00F23847" w:rsidRDefault="00333EDC" w:rsidP="00E4681F">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Algengar</w:t>
            </w:r>
          </w:p>
        </w:tc>
        <w:tc>
          <w:tcPr>
            <w:tcW w:w="4715" w:type="dxa"/>
          </w:tcPr>
          <w:p w14:paraId="693D0D52" w14:textId="77777777" w:rsidR="00333EDC" w:rsidRPr="00F23847" w:rsidRDefault="00333EDC" w:rsidP="000F1355">
            <w:pPr>
              <w:tabs>
                <w:tab w:val="left" w:pos="567"/>
              </w:tabs>
              <w:rPr>
                <w:rFonts w:asciiTheme="majorBidi" w:hAnsiTheme="majorBidi" w:cstheme="majorBidi"/>
                <w:color w:val="000000"/>
                <w:szCs w:val="22"/>
                <w:lang w:val="is-IS"/>
              </w:rPr>
            </w:pPr>
          </w:p>
          <w:p w14:paraId="6634F401"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333EDC" w:rsidRPr="00F23847">
              <w:rPr>
                <w:rFonts w:asciiTheme="majorBidi" w:hAnsiTheme="majorBidi" w:cstheme="majorBidi"/>
                <w:color w:val="000000"/>
                <w:szCs w:val="22"/>
                <w:lang w:val="is-IS"/>
              </w:rPr>
              <w:t xml:space="preserve">etjubólga, inflúensa, </w:t>
            </w:r>
            <w:r w:rsidR="00C669B7" w:rsidRPr="00F23847">
              <w:rPr>
                <w:rFonts w:asciiTheme="majorBidi" w:hAnsiTheme="majorBidi" w:cstheme="majorBidi"/>
                <w:color w:val="000000"/>
                <w:szCs w:val="22"/>
                <w:lang w:val="is-IS"/>
              </w:rPr>
              <w:t xml:space="preserve">berkjubólga, </w:t>
            </w:r>
            <w:r w:rsidR="00333EDC" w:rsidRPr="00F23847">
              <w:rPr>
                <w:rFonts w:asciiTheme="majorBidi" w:hAnsiTheme="majorBidi" w:cstheme="majorBidi"/>
                <w:color w:val="000000"/>
                <w:szCs w:val="22"/>
                <w:lang w:val="is-IS"/>
              </w:rPr>
              <w:t>skútabólga</w:t>
            </w:r>
            <w:r w:rsidR="00C669B7" w:rsidRPr="00F23847">
              <w:rPr>
                <w:rFonts w:asciiTheme="majorBidi" w:hAnsiTheme="majorBidi" w:cstheme="majorBidi"/>
                <w:color w:val="000000"/>
                <w:szCs w:val="22"/>
                <w:lang w:val="is-IS"/>
              </w:rPr>
              <w:t>,</w:t>
            </w:r>
            <w:r w:rsidR="00333EDC" w:rsidRPr="00F23847">
              <w:rPr>
                <w:rFonts w:asciiTheme="majorBidi" w:hAnsiTheme="majorBidi" w:cstheme="majorBidi"/>
                <w:color w:val="000000"/>
                <w:szCs w:val="22"/>
                <w:lang w:val="is-IS"/>
              </w:rPr>
              <w:t xml:space="preserve"> </w:t>
            </w:r>
            <w:r w:rsidR="00C669B7" w:rsidRPr="00F23847">
              <w:rPr>
                <w:rFonts w:asciiTheme="majorBidi" w:hAnsiTheme="majorBidi" w:cstheme="majorBidi"/>
                <w:color w:val="000000"/>
                <w:szCs w:val="22"/>
                <w:lang w:val="is-IS"/>
              </w:rPr>
              <w:t>nefslímubólga, maga- og garnabólga</w:t>
            </w:r>
          </w:p>
          <w:p w14:paraId="1881B5D0" w14:textId="77777777" w:rsidR="00333EDC" w:rsidRPr="00F23847" w:rsidRDefault="00333EDC" w:rsidP="000F1355">
            <w:pPr>
              <w:tabs>
                <w:tab w:val="left" w:pos="567"/>
              </w:tabs>
              <w:rPr>
                <w:rFonts w:asciiTheme="majorBidi" w:hAnsiTheme="majorBidi" w:cstheme="majorBidi"/>
                <w:color w:val="000000"/>
                <w:szCs w:val="22"/>
                <w:lang w:val="is-IS"/>
              </w:rPr>
            </w:pPr>
          </w:p>
          <w:p w14:paraId="4328B22C"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333EDC" w:rsidRPr="00F23847">
              <w:rPr>
                <w:rFonts w:asciiTheme="majorBidi" w:hAnsiTheme="majorBidi" w:cstheme="majorBidi"/>
                <w:color w:val="000000"/>
                <w:szCs w:val="22"/>
                <w:lang w:val="is-IS"/>
              </w:rPr>
              <w:t>lóðleysi</w:t>
            </w:r>
          </w:p>
          <w:p w14:paraId="0B481203" w14:textId="77777777" w:rsidR="00333EDC" w:rsidRPr="00F23847" w:rsidRDefault="00333EDC" w:rsidP="000F1355">
            <w:pPr>
              <w:tabs>
                <w:tab w:val="left" w:pos="567"/>
              </w:tabs>
              <w:rPr>
                <w:rFonts w:asciiTheme="majorBidi" w:hAnsiTheme="majorBidi" w:cstheme="majorBidi"/>
                <w:color w:val="000000"/>
                <w:szCs w:val="22"/>
                <w:lang w:val="is-IS"/>
              </w:rPr>
            </w:pPr>
          </w:p>
          <w:p w14:paraId="66E7B044"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333EDC" w:rsidRPr="00F23847">
              <w:rPr>
                <w:rFonts w:asciiTheme="majorBidi" w:hAnsiTheme="majorBidi" w:cstheme="majorBidi"/>
                <w:color w:val="000000"/>
                <w:szCs w:val="22"/>
                <w:lang w:val="is-IS"/>
              </w:rPr>
              <w:t>ökvasöfnun</w:t>
            </w:r>
          </w:p>
          <w:p w14:paraId="6161FCDD" w14:textId="77777777" w:rsidR="00333EDC" w:rsidRPr="00F23847" w:rsidRDefault="00333EDC" w:rsidP="000F1355">
            <w:pPr>
              <w:tabs>
                <w:tab w:val="left" w:pos="567"/>
              </w:tabs>
              <w:rPr>
                <w:rFonts w:asciiTheme="majorBidi" w:hAnsiTheme="majorBidi" w:cstheme="majorBidi"/>
                <w:color w:val="000000"/>
                <w:szCs w:val="22"/>
                <w:lang w:val="is-IS"/>
              </w:rPr>
            </w:pPr>
          </w:p>
          <w:p w14:paraId="072E942A"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333EDC" w:rsidRPr="00F23847">
              <w:rPr>
                <w:rFonts w:asciiTheme="majorBidi" w:hAnsiTheme="majorBidi" w:cstheme="majorBidi"/>
                <w:color w:val="000000"/>
                <w:szCs w:val="22"/>
                <w:lang w:val="is-IS"/>
              </w:rPr>
              <w:t>vefnleysi, kvíði</w:t>
            </w:r>
          </w:p>
          <w:p w14:paraId="20F6B5A0" w14:textId="77777777" w:rsidR="00333EDC" w:rsidRPr="00F23847" w:rsidRDefault="00333EDC" w:rsidP="000F1355">
            <w:pPr>
              <w:tabs>
                <w:tab w:val="left" w:pos="567"/>
              </w:tabs>
              <w:rPr>
                <w:rFonts w:asciiTheme="majorBidi" w:hAnsiTheme="majorBidi" w:cstheme="majorBidi"/>
                <w:color w:val="000000"/>
                <w:szCs w:val="22"/>
                <w:lang w:val="is-IS"/>
              </w:rPr>
            </w:pPr>
          </w:p>
          <w:p w14:paraId="33A26E9A"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333EDC" w:rsidRPr="00F23847">
              <w:rPr>
                <w:rFonts w:asciiTheme="majorBidi" w:hAnsiTheme="majorBidi" w:cstheme="majorBidi"/>
                <w:color w:val="000000"/>
                <w:szCs w:val="22"/>
                <w:lang w:val="is-IS"/>
              </w:rPr>
              <w:t>öfuðverkur</w:t>
            </w:r>
          </w:p>
          <w:p w14:paraId="7979DB9D"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333EDC" w:rsidRPr="00F23847">
              <w:rPr>
                <w:rFonts w:asciiTheme="majorBidi" w:hAnsiTheme="majorBidi" w:cstheme="majorBidi"/>
                <w:color w:val="000000"/>
                <w:szCs w:val="22"/>
                <w:lang w:val="is-IS"/>
              </w:rPr>
              <w:t>ígreni, skjálfti, náladofi, brunatilfinning, minnkað húðskyn</w:t>
            </w:r>
          </w:p>
          <w:p w14:paraId="79EC1C21" w14:textId="77777777" w:rsidR="00CE12EE" w:rsidRPr="00F23847" w:rsidRDefault="00CE12EE" w:rsidP="00CE12EE">
            <w:pPr>
              <w:keepNext/>
              <w:tabs>
                <w:tab w:val="left" w:pos="567"/>
              </w:tabs>
              <w:rPr>
                <w:rFonts w:asciiTheme="majorBidi" w:hAnsiTheme="majorBidi" w:cstheme="majorBidi"/>
                <w:color w:val="000000"/>
                <w:szCs w:val="22"/>
                <w:lang w:val="is-IS"/>
              </w:rPr>
            </w:pPr>
          </w:p>
          <w:p w14:paraId="1FAFB4AF" w14:textId="1FCC4126" w:rsidR="00793E95"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w:t>
            </w:r>
            <w:r w:rsidR="00333EDC" w:rsidRPr="00F23847">
              <w:rPr>
                <w:rFonts w:asciiTheme="majorBidi" w:hAnsiTheme="majorBidi" w:cstheme="majorBidi"/>
                <w:color w:val="000000"/>
                <w:szCs w:val="22"/>
                <w:lang w:val="is-IS"/>
              </w:rPr>
              <w:t>læðing í sjónu, sjón</w:t>
            </w:r>
            <w:r w:rsidR="00C669B7" w:rsidRPr="00F23847">
              <w:rPr>
                <w:rFonts w:asciiTheme="majorBidi" w:hAnsiTheme="majorBidi" w:cstheme="majorBidi"/>
                <w:color w:val="000000"/>
                <w:szCs w:val="22"/>
                <w:lang w:val="is-IS"/>
              </w:rPr>
              <w:t>skerðing</w:t>
            </w:r>
            <w:r w:rsidR="00333EDC" w:rsidRPr="00F23847">
              <w:rPr>
                <w:rFonts w:asciiTheme="majorBidi" w:hAnsiTheme="majorBidi" w:cstheme="majorBidi"/>
                <w:color w:val="000000"/>
                <w:szCs w:val="22"/>
                <w:lang w:val="is-IS"/>
              </w:rPr>
              <w:t>, þokusýn, ljósfælni, litskynvilla, blásýni, erting í augum, blóð</w:t>
            </w:r>
            <w:r w:rsidR="00793E95" w:rsidRPr="00F23847">
              <w:rPr>
                <w:rFonts w:asciiTheme="majorBidi" w:hAnsiTheme="majorBidi" w:cstheme="majorBidi"/>
                <w:color w:val="000000"/>
                <w:szCs w:val="22"/>
                <w:lang w:val="is-IS"/>
              </w:rPr>
              <w:t>aukning í auga</w:t>
            </w:r>
          </w:p>
          <w:p w14:paraId="32B3704C"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333EDC" w:rsidRPr="00F23847">
              <w:rPr>
                <w:rFonts w:asciiTheme="majorBidi" w:hAnsiTheme="majorBidi" w:cstheme="majorBidi"/>
                <w:color w:val="000000"/>
                <w:szCs w:val="22"/>
                <w:lang w:val="is-IS"/>
              </w:rPr>
              <w:t>innkuð sjónskerpa, tvísýni, óeðlileg tilfinning í augum</w:t>
            </w:r>
          </w:p>
          <w:p w14:paraId="28E7DB78" w14:textId="77777777" w:rsidR="00603C1F" w:rsidRPr="00F23847" w:rsidRDefault="00603C1F" w:rsidP="00603C1F">
            <w:pPr>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 xml:space="preserve">Framlægur sjóntaugarkvilli vegna blóðþurrðar án slagæðabólgu (non-arteritic anterior ischaemic optic neuropathy (NAION))*, stífla í æðum sjónu*, skerðing á sjónsviði* </w:t>
            </w:r>
          </w:p>
          <w:p w14:paraId="61DB457C" w14:textId="77777777" w:rsidR="008F7870" w:rsidRPr="00F23847" w:rsidRDefault="008F7870" w:rsidP="000F1355">
            <w:pPr>
              <w:tabs>
                <w:tab w:val="left" w:pos="567"/>
              </w:tabs>
              <w:rPr>
                <w:rFonts w:asciiTheme="majorBidi" w:hAnsiTheme="majorBidi" w:cstheme="majorBidi"/>
                <w:color w:val="000000"/>
                <w:szCs w:val="22"/>
                <w:lang w:val="is-IS"/>
              </w:rPr>
            </w:pPr>
          </w:p>
          <w:p w14:paraId="34059D69"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333EDC" w:rsidRPr="00F23847">
              <w:rPr>
                <w:rFonts w:asciiTheme="majorBidi" w:hAnsiTheme="majorBidi" w:cstheme="majorBidi"/>
                <w:color w:val="000000"/>
                <w:szCs w:val="22"/>
                <w:lang w:val="is-IS"/>
              </w:rPr>
              <w:t>vimi</w:t>
            </w:r>
          </w:p>
          <w:p w14:paraId="5674862E" w14:textId="77777777" w:rsidR="00333EDC" w:rsidRPr="00F23847" w:rsidRDefault="00CC12B2" w:rsidP="000F1355">
            <w:pPr>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333EDC" w:rsidRPr="00F23847">
              <w:rPr>
                <w:rFonts w:asciiTheme="majorBidi" w:hAnsiTheme="majorBidi" w:cstheme="majorBidi"/>
                <w:i/>
                <w:color w:val="000000"/>
                <w:szCs w:val="22"/>
                <w:lang w:val="is-IS"/>
              </w:rPr>
              <w:t>kyndilegt heyrnar</w:t>
            </w:r>
            <w:r w:rsidR="00CC0014" w:rsidRPr="00F23847">
              <w:rPr>
                <w:rFonts w:asciiTheme="majorBidi" w:hAnsiTheme="majorBidi" w:cstheme="majorBidi"/>
                <w:i/>
                <w:color w:val="000000"/>
                <w:szCs w:val="22"/>
                <w:lang w:val="is-IS"/>
              </w:rPr>
              <w:t>tap</w:t>
            </w:r>
          </w:p>
          <w:p w14:paraId="4F4C8606" w14:textId="77777777" w:rsidR="00333EDC" w:rsidRPr="00F23847" w:rsidRDefault="00333EDC" w:rsidP="000F1355">
            <w:pPr>
              <w:tabs>
                <w:tab w:val="left" w:pos="567"/>
              </w:tabs>
              <w:rPr>
                <w:rFonts w:asciiTheme="majorBidi" w:hAnsiTheme="majorBidi" w:cstheme="majorBidi"/>
                <w:color w:val="000000"/>
                <w:szCs w:val="22"/>
                <w:lang w:val="is-IS"/>
              </w:rPr>
            </w:pPr>
          </w:p>
          <w:p w14:paraId="45BE82EC"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w:t>
            </w:r>
            <w:r w:rsidR="00333EDC" w:rsidRPr="00F23847">
              <w:rPr>
                <w:rFonts w:asciiTheme="majorBidi" w:hAnsiTheme="majorBidi" w:cstheme="majorBidi"/>
                <w:color w:val="000000"/>
                <w:szCs w:val="22"/>
                <w:lang w:val="is-IS"/>
              </w:rPr>
              <w:t>oði</w:t>
            </w:r>
          </w:p>
          <w:p w14:paraId="38B18368"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w:t>
            </w:r>
            <w:r w:rsidR="00333EDC" w:rsidRPr="00F23847">
              <w:rPr>
                <w:rFonts w:asciiTheme="majorBidi" w:hAnsiTheme="majorBidi" w:cstheme="majorBidi"/>
                <w:color w:val="000000"/>
                <w:szCs w:val="22"/>
                <w:lang w:val="is-IS"/>
              </w:rPr>
              <w:t>ágþrýstingur</w:t>
            </w:r>
          </w:p>
          <w:p w14:paraId="0D0B074C" w14:textId="77777777" w:rsidR="00333EDC" w:rsidRPr="00F23847" w:rsidRDefault="00333EDC" w:rsidP="000F1355">
            <w:pPr>
              <w:tabs>
                <w:tab w:val="left" w:pos="567"/>
              </w:tabs>
              <w:rPr>
                <w:rFonts w:asciiTheme="majorBidi" w:hAnsiTheme="majorBidi" w:cstheme="majorBidi"/>
                <w:color w:val="000000"/>
                <w:szCs w:val="22"/>
                <w:lang w:val="is-IS"/>
              </w:rPr>
            </w:pPr>
          </w:p>
          <w:p w14:paraId="7B23B244" w14:textId="77777777" w:rsidR="00333EDC" w:rsidRPr="00F23847" w:rsidRDefault="00333ED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blóðnasir, hósti, nefstífla</w:t>
            </w:r>
          </w:p>
          <w:p w14:paraId="237ADBBB" w14:textId="77777777" w:rsidR="00333EDC" w:rsidRPr="00F23847" w:rsidRDefault="00333EDC" w:rsidP="000F1355">
            <w:pPr>
              <w:tabs>
                <w:tab w:val="left" w:pos="567"/>
              </w:tabs>
              <w:rPr>
                <w:rFonts w:asciiTheme="majorBidi" w:hAnsiTheme="majorBidi" w:cstheme="majorBidi"/>
                <w:color w:val="000000"/>
                <w:szCs w:val="22"/>
                <w:lang w:val="is-IS"/>
              </w:rPr>
            </w:pPr>
          </w:p>
          <w:p w14:paraId="3B4C66AE"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n</w:t>
            </w:r>
            <w:r w:rsidR="00333EDC" w:rsidRPr="00F23847">
              <w:rPr>
                <w:rFonts w:asciiTheme="majorBidi" w:hAnsiTheme="majorBidi" w:cstheme="majorBidi"/>
                <w:color w:val="000000"/>
                <w:szCs w:val="22"/>
                <w:lang w:val="is-IS"/>
              </w:rPr>
              <w:t xml:space="preserve">iðurgangur, meltingartruflanir </w:t>
            </w:r>
          </w:p>
          <w:p w14:paraId="7D0C0191"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w:t>
            </w:r>
            <w:r w:rsidR="00333EDC" w:rsidRPr="00F23847">
              <w:rPr>
                <w:rFonts w:asciiTheme="majorBidi" w:hAnsiTheme="majorBidi" w:cstheme="majorBidi"/>
                <w:color w:val="000000"/>
                <w:szCs w:val="22"/>
                <w:lang w:val="is-IS"/>
              </w:rPr>
              <w:t>agabólga, vélindisbakflæði, gyllinæð, uppþemba, munnþurrkur</w:t>
            </w:r>
          </w:p>
          <w:p w14:paraId="50A50824" w14:textId="77777777" w:rsidR="006133CC" w:rsidRPr="00F23847" w:rsidRDefault="006133CC" w:rsidP="000F1355">
            <w:pPr>
              <w:tabs>
                <w:tab w:val="left" w:pos="567"/>
              </w:tabs>
              <w:rPr>
                <w:rFonts w:asciiTheme="majorBidi" w:hAnsiTheme="majorBidi" w:cstheme="majorBidi"/>
                <w:color w:val="000000"/>
                <w:szCs w:val="22"/>
                <w:lang w:val="is-IS"/>
              </w:rPr>
            </w:pPr>
          </w:p>
          <w:p w14:paraId="66363FA4"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333EDC" w:rsidRPr="00F23847">
              <w:rPr>
                <w:rFonts w:asciiTheme="majorBidi" w:hAnsiTheme="majorBidi" w:cstheme="majorBidi"/>
                <w:color w:val="000000"/>
                <w:szCs w:val="22"/>
                <w:lang w:val="is-IS"/>
              </w:rPr>
              <w:t>árlos, roðaþot, nætursviti</w:t>
            </w:r>
          </w:p>
          <w:p w14:paraId="4A346C5D" w14:textId="77777777" w:rsidR="00333EDC" w:rsidRPr="00F23847" w:rsidRDefault="00CC12B2" w:rsidP="000F1355">
            <w:pPr>
              <w:tabs>
                <w:tab w:val="left" w:pos="567"/>
              </w:tabs>
              <w:rPr>
                <w:rFonts w:asciiTheme="majorBidi" w:hAnsiTheme="majorBidi" w:cstheme="majorBidi"/>
                <w:i/>
                <w:iCs/>
                <w:color w:val="000000"/>
                <w:szCs w:val="22"/>
                <w:lang w:val="is-IS"/>
              </w:rPr>
            </w:pPr>
            <w:r w:rsidRPr="00F23847">
              <w:rPr>
                <w:rFonts w:asciiTheme="majorBidi" w:hAnsiTheme="majorBidi" w:cstheme="majorBidi"/>
                <w:i/>
                <w:iCs/>
                <w:color w:val="000000"/>
                <w:szCs w:val="22"/>
                <w:lang w:val="is-IS"/>
              </w:rPr>
              <w:t>ú</w:t>
            </w:r>
            <w:r w:rsidR="00333EDC" w:rsidRPr="00F23847">
              <w:rPr>
                <w:rFonts w:asciiTheme="majorBidi" w:hAnsiTheme="majorBidi" w:cstheme="majorBidi"/>
                <w:i/>
                <w:iCs/>
                <w:color w:val="000000"/>
                <w:szCs w:val="22"/>
                <w:lang w:val="is-IS"/>
              </w:rPr>
              <w:t>tbrot</w:t>
            </w:r>
          </w:p>
          <w:p w14:paraId="582E1A4E" w14:textId="77777777" w:rsidR="00333EDC" w:rsidRPr="00F23847" w:rsidRDefault="00333EDC" w:rsidP="000F1355">
            <w:pPr>
              <w:tabs>
                <w:tab w:val="left" w:pos="567"/>
              </w:tabs>
              <w:rPr>
                <w:rFonts w:asciiTheme="majorBidi" w:hAnsiTheme="majorBidi" w:cstheme="majorBidi"/>
                <w:color w:val="000000"/>
                <w:szCs w:val="22"/>
                <w:lang w:val="is-IS"/>
              </w:rPr>
            </w:pPr>
          </w:p>
          <w:p w14:paraId="7BB3F919"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333EDC" w:rsidRPr="00F23847">
              <w:rPr>
                <w:rFonts w:asciiTheme="majorBidi" w:hAnsiTheme="majorBidi" w:cstheme="majorBidi"/>
                <w:color w:val="000000"/>
                <w:szCs w:val="22"/>
                <w:lang w:val="is-IS"/>
              </w:rPr>
              <w:t>erkir í útlimum</w:t>
            </w:r>
          </w:p>
          <w:p w14:paraId="42684152" w14:textId="77777777" w:rsidR="00333EDC" w:rsidRPr="00F23847" w:rsidRDefault="00CC12B2"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w:t>
            </w:r>
            <w:r w:rsidR="00333EDC" w:rsidRPr="00F23847">
              <w:rPr>
                <w:rFonts w:asciiTheme="majorBidi" w:hAnsiTheme="majorBidi" w:cstheme="majorBidi"/>
                <w:color w:val="000000"/>
                <w:szCs w:val="22"/>
                <w:lang w:val="is-IS"/>
              </w:rPr>
              <w:t>öðvaþrautir, bakverkur</w:t>
            </w:r>
          </w:p>
          <w:p w14:paraId="349ECFC4" w14:textId="77777777" w:rsidR="00333EDC" w:rsidRPr="00F23847" w:rsidRDefault="00333EDC" w:rsidP="000F1355">
            <w:pPr>
              <w:tabs>
                <w:tab w:val="left" w:pos="567"/>
              </w:tabs>
              <w:rPr>
                <w:rFonts w:asciiTheme="majorBidi" w:hAnsiTheme="majorBidi" w:cstheme="majorBidi"/>
                <w:color w:val="000000"/>
                <w:szCs w:val="22"/>
                <w:lang w:val="is-IS"/>
              </w:rPr>
            </w:pPr>
          </w:p>
          <w:p w14:paraId="4B955809" w14:textId="77777777" w:rsidR="006631BC" w:rsidRPr="00F23847" w:rsidRDefault="00BA4015"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blóðmiga</w:t>
            </w:r>
          </w:p>
          <w:p w14:paraId="3B5F3633" w14:textId="77777777" w:rsidR="00E32ED6" w:rsidRPr="00F23847" w:rsidRDefault="00E32ED6" w:rsidP="000F1355">
            <w:pPr>
              <w:tabs>
                <w:tab w:val="left" w:pos="567"/>
              </w:tabs>
              <w:rPr>
                <w:rFonts w:asciiTheme="majorBidi" w:hAnsiTheme="majorBidi" w:cstheme="majorBidi"/>
                <w:color w:val="000000"/>
                <w:szCs w:val="22"/>
                <w:lang w:val="is-IS"/>
              </w:rPr>
            </w:pPr>
          </w:p>
          <w:p w14:paraId="4EAF0FB4" w14:textId="77777777" w:rsidR="00333EDC" w:rsidRPr="00F23847" w:rsidRDefault="006631BC" w:rsidP="000F135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blæðing fr</w:t>
            </w:r>
            <w:r w:rsidR="006818A9" w:rsidRPr="00F23847">
              <w:rPr>
                <w:rFonts w:asciiTheme="majorBidi" w:hAnsiTheme="majorBidi" w:cstheme="majorBidi"/>
                <w:color w:val="000000"/>
                <w:szCs w:val="22"/>
                <w:lang w:val="is-IS"/>
              </w:rPr>
              <w:t>á reður</w:t>
            </w:r>
            <w:r w:rsidRPr="00F23847">
              <w:rPr>
                <w:rFonts w:asciiTheme="majorBidi" w:hAnsiTheme="majorBidi" w:cstheme="majorBidi"/>
                <w:color w:val="000000"/>
                <w:szCs w:val="22"/>
                <w:lang w:val="is-IS"/>
              </w:rPr>
              <w:t>,</w:t>
            </w:r>
            <w:r w:rsidR="00BA4015" w:rsidRPr="00F23847">
              <w:rPr>
                <w:rFonts w:asciiTheme="majorBidi" w:hAnsiTheme="majorBidi" w:cstheme="majorBidi"/>
                <w:color w:val="000000"/>
                <w:szCs w:val="22"/>
                <w:lang w:val="is-IS"/>
              </w:rPr>
              <w:t xml:space="preserve"> sæðisblæðing (haematospermia)</w:t>
            </w:r>
            <w:r w:rsidRPr="00F23847">
              <w:rPr>
                <w:rFonts w:asciiTheme="majorBidi" w:hAnsiTheme="majorBidi" w:cstheme="majorBidi"/>
                <w:color w:val="000000"/>
                <w:szCs w:val="22"/>
                <w:lang w:val="is-IS"/>
              </w:rPr>
              <w:t xml:space="preserve">, </w:t>
            </w:r>
            <w:r w:rsidR="00CC12B2" w:rsidRPr="00F23847">
              <w:rPr>
                <w:rFonts w:asciiTheme="majorBidi" w:hAnsiTheme="majorBidi" w:cstheme="majorBidi"/>
                <w:color w:val="000000"/>
                <w:szCs w:val="22"/>
                <w:lang w:val="is-IS"/>
              </w:rPr>
              <w:t>b</w:t>
            </w:r>
            <w:r w:rsidR="00333EDC" w:rsidRPr="00F23847">
              <w:rPr>
                <w:rFonts w:asciiTheme="majorBidi" w:hAnsiTheme="majorBidi" w:cstheme="majorBidi"/>
                <w:color w:val="000000"/>
                <w:szCs w:val="22"/>
                <w:lang w:val="is-IS"/>
              </w:rPr>
              <w:t>rjóstastækkun hjá karlmönnum</w:t>
            </w:r>
          </w:p>
          <w:p w14:paraId="2CFA49AE" w14:textId="77777777" w:rsidR="00333EDC" w:rsidRPr="00F23847" w:rsidRDefault="00CC12B2" w:rsidP="000F1355">
            <w:pPr>
              <w:tabs>
                <w:tab w:val="left" w:pos="567"/>
              </w:tabs>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s</w:t>
            </w:r>
            <w:r w:rsidR="00333EDC" w:rsidRPr="00F23847">
              <w:rPr>
                <w:rFonts w:asciiTheme="majorBidi" w:hAnsiTheme="majorBidi" w:cstheme="majorBidi"/>
                <w:i/>
                <w:color w:val="000000"/>
                <w:szCs w:val="22"/>
                <w:lang w:val="is-IS"/>
              </w:rPr>
              <w:t xml:space="preserve">ístaða reðurs, </w:t>
            </w:r>
            <w:r w:rsidR="00CC0014" w:rsidRPr="00F23847">
              <w:rPr>
                <w:rFonts w:asciiTheme="majorBidi" w:hAnsiTheme="majorBidi" w:cstheme="majorBidi"/>
                <w:i/>
                <w:color w:val="000000"/>
                <w:szCs w:val="22"/>
                <w:lang w:val="is-IS"/>
              </w:rPr>
              <w:t>aukin</w:t>
            </w:r>
            <w:r w:rsidR="00333EDC" w:rsidRPr="00F23847">
              <w:rPr>
                <w:rFonts w:asciiTheme="majorBidi" w:hAnsiTheme="majorBidi" w:cstheme="majorBidi"/>
                <w:i/>
                <w:color w:val="000000"/>
                <w:szCs w:val="22"/>
                <w:lang w:val="is-IS"/>
              </w:rPr>
              <w:t xml:space="preserve"> stinning</w:t>
            </w:r>
          </w:p>
          <w:p w14:paraId="18E95129" w14:textId="643D4F3D" w:rsidR="00333EDC" w:rsidRPr="00F23847" w:rsidRDefault="00333EDC" w:rsidP="000F1355">
            <w:pPr>
              <w:tabs>
                <w:tab w:val="left" w:pos="567"/>
              </w:tabs>
              <w:rPr>
                <w:rFonts w:asciiTheme="majorBidi" w:hAnsiTheme="majorBidi" w:cstheme="majorBidi"/>
                <w:color w:val="000000"/>
                <w:szCs w:val="22"/>
                <w:lang w:val="is-IS"/>
              </w:rPr>
            </w:pPr>
          </w:p>
          <w:p w14:paraId="1F15C5FB" w14:textId="77777777" w:rsidR="00CE12EE" w:rsidRPr="00F23847" w:rsidRDefault="00CE12EE" w:rsidP="000F1355">
            <w:pPr>
              <w:tabs>
                <w:tab w:val="left" w:pos="567"/>
              </w:tabs>
              <w:rPr>
                <w:rFonts w:asciiTheme="majorBidi" w:hAnsiTheme="majorBidi" w:cstheme="majorBidi"/>
                <w:color w:val="000000"/>
                <w:szCs w:val="22"/>
                <w:lang w:val="is-IS"/>
              </w:rPr>
            </w:pPr>
          </w:p>
          <w:p w14:paraId="49DB472B" w14:textId="77777777" w:rsidR="00333EDC" w:rsidRPr="00F23847" w:rsidRDefault="00333EDC" w:rsidP="000F1355">
            <w:pPr>
              <w:tabs>
                <w:tab w:val="left" w:pos="567"/>
              </w:tabs>
              <w:rPr>
                <w:rFonts w:asciiTheme="majorBidi" w:hAnsiTheme="majorBidi" w:cstheme="majorBidi"/>
                <w:color w:val="000000"/>
                <w:szCs w:val="22"/>
                <w:lang w:val="is-IS"/>
              </w:rPr>
            </w:pPr>
          </w:p>
          <w:p w14:paraId="7C461C14" w14:textId="77777777" w:rsidR="00333EDC" w:rsidRPr="00F23847" w:rsidRDefault="00CC12B2" w:rsidP="00E4681F">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333EDC" w:rsidRPr="00F23847">
              <w:rPr>
                <w:rFonts w:asciiTheme="majorBidi" w:hAnsiTheme="majorBidi" w:cstheme="majorBidi"/>
                <w:color w:val="000000"/>
                <w:szCs w:val="22"/>
                <w:lang w:val="is-IS"/>
              </w:rPr>
              <w:t>iti</w:t>
            </w:r>
          </w:p>
        </w:tc>
      </w:tr>
    </w:tbl>
    <w:p w14:paraId="061C5367" w14:textId="77777777" w:rsidR="00333EDC" w:rsidRPr="00F23847" w:rsidRDefault="00603C1F" w:rsidP="00333EDC">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lastRenderedPageBreak/>
        <w:t>*G</w:t>
      </w:r>
      <w:r w:rsidR="00333EDC" w:rsidRPr="00F23847">
        <w:rPr>
          <w:rFonts w:asciiTheme="majorBidi" w:hAnsiTheme="majorBidi" w:cstheme="majorBidi"/>
          <w:color w:val="000000"/>
          <w:sz w:val="22"/>
          <w:szCs w:val="22"/>
          <w:lang w:val="is-IS"/>
        </w:rPr>
        <w:t xml:space="preserve">reint </w:t>
      </w:r>
      <w:r w:rsidRPr="00F23847">
        <w:rPr>
          <w:rFonts w:asciiTheme="majorBidi" w:hAnsiTheme="majorBidi" w:cstheme="majorBidi"/>
          <w:color w:val="000000"/>
          <w:sz w:val="22"/>
          <w:szCs w:val="22"/>
          <w:lang w:val="is-IS"/>
        </w:rPr>
        <w:t xml:space="preserve">hefur verið </w:t>
      </w:r>
      <w:r w:rsidR="00333EDC" w:rsidRPr="00F23847">
        <w:rPr>
          <w:rFonts w:asciiTheme="majorBidi" w:hAnsiTheme="majorBidi" w:cstheme="majorBidi"/>
          <w:color w:val="000000"/>
          <w:sz w:val="22"/>
          <w:szCs w:val="22"/>
          <w:lang w:val="is-IS"/>
        </w:rPr>
        <w:t xml:space="preserve">frá </w:t>
      </w:r>
      <w:r w:rsidRPr="00F23847">
        <w:rPr>
          <w:rFonts w:asciiTheme="majorBidi" w:hAnsiTheme="majorBidi" w:cstheme="majorBidi"/>
          <w:color w:val="000000"/>
          <w:sz w:val="22"/>
          <w:szCs w:val="22"/>
          <w:lang w:val="is-IS"/>
        </w:rPr>
        <w:t>þessum</w:t>
      </w:r>
      <w:r w:rsidR="00333EDC" w:rsidRPr="00F23847">
        <w:rPr>
          <w:rFonts w:asciiTheme="majorBidi" w:hAnsiTheme="majorBidi" w:cstheme="majorBidi"/>
          <w:color w:val="000000"/>
          <w:sz w:val="22"/>
          <w:szCs w:val="22"/>
          <w:lang w:val="is-IS"/>
        </w:rPr>
        <w:t xml:space="preserve"> aukaverkunum hjá sjúklingum sem nota síldenafíl til meðferðar á ristruflunum</w:t>
      </w:r>
      <w:r w:rsidR="00D10AA4" w:rsidRPr="00F23847">
        <w:rPr>
          <w:rFonts w:asciiTheme="majorBidi" w:hAnsiTheme="majorBidi" w:cstheme="majorBidi"/>
          <w:color w:val="000000"/>
          <w:sz w:val="22"/>
          <w:szCs w:val="22"/>
          <w:lang w:val="is-IS"/>
        </w:rPr>
        <w:t>.</w:t>
      </w:r>
    </w:p>
    <w:p w14:paraId="07B83AFD" w14:textId="77777777" w:rsidR="00333EDC" w:rsidRPr="00F23847" w:rsidRDefault="00333EDC" w:rsidP="00333EDC">
      <w:pPr>
        <w:pStyle w:val="Header"/>
        <w:tabs>
          <w:tab w:val="clear" w:pos="4153"/>
          <w:tab w:val="clear" w:pos="8306"/>
          <w:tab w:val="left" w:pos="567"/>
        </w:tabs>
        <w:rPr>
          <w:rFonts w:asciiTheme="majorBidi" w:hAnsiTheme="majorBidi" w:cstheme="majorBidi"/>
          <w:color w:val="000000"/>
          <w:sz w:val="22"/>
          <w:szCs w:val="22"/>
          <w:lang w:val="is-IS"/>
        </w:rPr>
      </w:pPr>
    </w:p>
    <w:p w14:paraId="41BBA199" w14:textId="77777777" w:rsidR="00333EDC" w:rsidRPr="00F23847" w:rsidRDefault="00333EDC" w:rsidP="00FB5892">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5633526E" w14:textId="77777777" w:rsidR="00333EDC" w:rsidRPr="00F23847" w:rsidRDefault="00333EDC" w:rsidP="00333EDC">
      <w:pPr>
        <w:rPr>
          <w:rFonts w:asciiTheme="majorBidi" w:hAnsiTheme="majorBidi" w:cstheme="majorBidi"/>
          <w:i/>
          <w:color w:val="000000"/>
          <w:szCs w:val="22"/>
          <w:lang w:val="is-IS"/>
        </w:rPr>
      </w:pPr>
      <w:r w:rsidRPr="00F23847">
        <w:rPr>
          <w:rFonts w:asciiTheme="majorBidi" w:hAnsiTheme="majorBidi" w:cstheme="majorBidi"/>
          <w:color w:val="000000"/>
          <w:szCs w:val="22"/>
          <w:lang w:val="is-IS"/>
        </w:rPr>
        <w:t>Í rannsókn á Revatio með samanburði við lyfleysu hjá sjúklingum á aldrinum 1</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17 ára með lungnaslagæðaháþrýsting fengu alls 174 sjúklingar Revatio þrisvar á dag í litlum (10 mg hjá sjúklingum &gt; 20 kg; engir sjúklingar ≤ 20 kg fengu lítinn skammt), miðlungs (10 mg hjá sjúklingum ≥ 8-20 kg; 20 mg hjá sjúklingum ≥ 20-45 kg; 40 mg hjá sjúklingum &gt; 45 kg) eða stórum (20 mg hjá sjúklingum ≥ 8-20 kg; 40 mg hjá sjúklingum ≥ 20-45 kg; 80 mg hjá sjúklingum &gt; 45 kg) skömmtum, auk þess sem 60 sjúklingar fengu lyfleysu.</w:t>
      </w:r>
    </w:p>
    <w:p w14:paraId="09EE3CBA" w14:textId="77777777" w:rsidR="00333EDC" w:rsidRPr="00F23847" w:rsidRDefault="00333EDC" w:rsidP="00333EDC">
      <w:pPr>
        <w:rPr>
          <w:rFonts w:asciiTheme="majorBidi" w:hAnsiTheme="majorBidi" w:cstheme="majorBidi"/>
          <w:color w:val="000000"/>
          <w:szCs w:val="22"/>
          <w:lang w:val="is-IS"/>
        </w:rPr>
      </w:pPr>
    </w:p>
    <w:p w14:paraId="139C5B3A" w14:textId="77777777" w:rsidR="00CC0014"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Aukaverkanir sem sáust í þessari rannsókn á börnum voru almennt sambærilegar við það sem hefur sést hjá fullorðnum (sjá töflu að ofan). </w:t>
      </w:r>
      <w:r w:rsidR="00CC0014" w:rsidRPr="00F23847">
        <w:rPr>
          <w:rFonts w:asciiTheme="majorBidi" w:hAnsiTheme="majorBidi" w:cstheme="majorBidi"/>
          <w:color w:val="000000"/>
          <w:szCs w:val="22"/>
          <w:lang w:val="is-IS"/>
        </w:rPr>
        <w:t xml:space="preserve">Algengustu aukaverkanir sem </w:t>
      </w:r>
      <w:r w:rsidR="009B0DA7" w:rsidRPr="00F23847">
        <w:rPr>
          <w:rFonts w:asciiTheme="majorBidi" w:hAnsiTheme="majorBidi" w:cstheme="majorBidi"/>
          <w:color w:val="000000"/>
          <w:szCs w:val="22"/>
          <w:lang w:val="is-IS"/>
        </w:rPr>
        <w:t>komu fram</w:t>
      </w:r>
      <w:r w:rsidR="00893ABF" w:rsidRPr="00F23847">
        <w:rPr>
          <w:rFonts w:asciiTheme="majorBidi" w:hAnsiTheme="majorBidi" w:cstheme="majorBidi"/>
          <w:color w:val="000000"/>
          <w:szCs w:val="22"/>
          <w:lang w:val="is-IS"/>
        </w:rPr>
        <w:t xml:space="preserve"> (með tíðni </w:t>
      </w:r>
      <w:r w:rsidR="00CC0014" w:rsidRPr="00F23847">
        <w:rPr>
          <w:rFonts w:asciiTheme="majorBidi" w:hAnsiTheme="majorBidi" w:cstheme="majorBidi"/>
          <w:color w:val="000000"/>
          <w:szCs w:val="22"/>
          <w:lang w:val="is-IS"/>
        </w:rPr>
        <w:t>≥ 1%) hjá sjúklingum sem fengu Revatio (alla skammta) og tíðni sem var &gt; 1% hærri en hjá sjúklingum sem fengu lyfleysu voru hiti, sýking í efri hluta öndunarvegar (hvor 11,5%), uppköst (10,9%), aukin stinning (þar á meðal stinning án áreitis hjá karlkyns sjúklingum) (9,0%), ógleði, berkjubólga (hvor 4,6%), kokbólga (4,0%), nefrennsli (3,4%) og lungnabólga, nefslímubólga (hvor 2,9%).</w:t>
      </w:r>
    </w:p>
    <w:p w14:paraId="706487A0" w14:textId="77777777" w:rsidR="00CC0014" w:rsidRPr="00F23847" w:rsidRDefault="00CC0014" w:rsidP="00333EDC">
      <w:pPr>
        <w:rPr>
          <w:rFonts w:asciiTheme="majorBidi" w:hAnsiTheme="majorBidi" w:cstheme="majorBidi"/>
          <w:color w:val="000000"/>
          <w:szCs w:val="22"/>
          <w:lang w:val="is-IS"/>
        </w:rPr>
      </w:pPr>
    </w:p>
    <w:p w14:paraId="5BB3F0DF" w14:textId="77777777" w:rsidR="005E7271" w:rsidRPr="00F23847" w:rsidRDefault="005E7271" w:rsidP="005E7271">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Af þeim 234</w:t>
      </w:r>
      <w:r w:rsidR="00BF1F7F"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börnum sem fengu meðferð í skammtímarannsókninni með samanburði við lyfleysu tóku 220</w:t>
      </w:r>
      <w:r w:rsidR="00BF1F7F"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þátt í langtímaframhaldsrannsókninni. Þátttakendur sem fengu virka meðferð með síldenafíli héldu áfram á sömu meðferðaráætlun en einstaklingum í lyfleysuhópnum í skammtímarannsókninni var slembiraðað á ný í meðferð með síldenafíli.</w:t>
      </w:r>
    </w:p>
    <w:p w14:paraId="212C7CA5" w14:textId="77777777" w:rsidR="005E7271" w:rsidRPr="00F23847" w:rsidRDefault="005E7271" w:rsidP="005E7271">
      <w:pPr>
        <w:pStyle w:val="Header"/>
        <w:tabs>
          <w:tab w:val="clear" w:pos="4153"/>
          <w:tab w:val="clear" w:pos="8306"/>
          <w:tab w:val="left" w:pos="567"/>
        </w:tabs>
        <w:rPr>
          <w:rFonts w:asciiTheme="majorBidi" w:hAnsiTheme="majorBidi" w:cstheme="majorBidi"/>
          <w:color w:val="000000"/>
          <w:sz w:val="22"/>
          <w:szCs w:val="22"/>
          <w:lang w:val="is-IS"/>
        </w:rPr>
      </w:pPr>
    </w:p>
    <w:p w14:paraId="42B6936B" w14:textId="77777777" w:rsidR="005E7271" w:rsidRPr="00F23847" w:rsidRDefault="005E7271" w:rsidP="005E7271">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Algengustu aukaverkanirnar sem tilkynntar voru meðan á skammtíma- og langtímarannsóknunum stóð voru alla jafna svipaðar þeim sem komu fram í skammtímarannsókninni. Aukaverkanir sem tilkynntar voru hjá &gt;10% af 229</w:t>
      </w:r>
      <w:r w:rsidR="00BF1F7F"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þátttakendum í meðferð með síldenafíli (allar skammtastærðir, þ.m.t. 9 sjúklingar sem ekki héldu áfram þátttöku í langtímarannsókninni) voru sýking í efri hluta öndunarvegar (31%), höfuðverkur (26%), uppköst (22%), berkjubólga (20%), kokbólga (18%), hiti (17%), niðurgangur (15%)</w:t>
      </w:r>
      <w:r w:rsidR="00CE7652" w:rsidRPr="00F23847">
        <w:rPr>
          <w:rFonts w:asciiTheme="majorBidi" w:hAnsiTheme="majorBidi" w:cstheme="majorBidi"/>
          <w:color w:val="000000"/>
          <w:sz w:val="22"/>
          <w:szCs w:val="22"/>
          <w:lang w:val="is-IS"/>
        </w:rPr>
        <w:t>,</w:t>
      </w:r>
      <w:r w:rsidRPr="00F23847">
        <w:rPr>
          <w:rFonts w:asciiTheme="majorBidi" w:hAnsiTheme="majorBidi" w:cstheme="majorBidi"/>
          <w:color w:val="000000"/>
          <w:sz w:val="22"/>
          <w:szCs w:val="22"/>
          <w:lang w:val="is-IS"/>
        </w:rPr>
        <w:t xml:space="preserve"> inflúensa og blóðnasir (12% hvor um sig). Flestar þessara aukaverkana töldust vægar til miðlungs alvarlegar.</w:t>
      </w:r>
    </w:p>
    <w:p w14:paraId="714242AA" w14:textId="77777777" w:rsidR="005E7271" w:rsidRPr="00F23847" w:rsidRDefault="005E7271" w:rsidP="005E7271">
      <w:pPr>
        <w:rPr>
          <w:rFonts w:asciiTheme="majorBidi" w:eastAsia="TimesNewRoman,Bold" w:hAnsiTheme="majorBidi" w:cstheme="majorBidi"/>
          <w:color w:val="000000"/>
          <w:szCs w:val="22"/>
          <w:lang w:val="is-IS"/>
        </w:rPr>
      </w:pPr>
    </w:p>
    <w:p w14:paraId="160468F3" w14:textId="77777777" w:rsidR="005E7271" w:rsidRPr="00F23847" w:rsidRDefault="005E7271" w:rsidP="005E7271">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Tilkynnt var um alvarlegar aukaverkanir hjá 94 (41%) þeirra 229 sjúklinga sem fengu síldenafíl. Af þeim 94 sjúklingum sem tilkynnt var um alvarlega aukaverkun, voru 14/55 (25,5%) í hópnum sem fékk litla skammta, 35/74 (47,3%) í hópnum sem fékk miðlungs skammta og 45/100 (45%) í hópnum sem fékk stóra skammta. Algengustu alvarlegu aukaverkanir sem komu fyrir með tíðni ≥1% hjá sjúklingum sem fengu síldenafíl (í öllum skammtastærðum) voru lungnabólga (7,4%), hjartabilun og lungnaháþrýstingur (5,2% hvor), sýkingar í efri hluta öndunarvegar (3,1%), bilun í hægri slegli og maga- og þarmabólga (2,6% hvor), yfirlið, berkjubólga, berkjulungnabólga og lungnaslagæðaháþrýstingur (2,2% hver), brjóstverkur og tannáta (1,7% hvor) og hjartalost (cardiogenic shock), maga- og þarmabólga vegna veirusýkingar og þvagfærasýkingar (1,3% hver).</w:t>
      </w:r>
    </w:p>
    <w:p w14:paraId="423AE90D" w14:textId="77777777" w:rsidR="005E7271" w:rsidRPr="00F23847" w:rsidRDefault="005E7271" w:rsidP="005E7271">
      <w:pPr>
        <w:rPr>
          <w:rFonts w:asciiTheme="majorBidi" w:hAnsiTheme="majorBidi" w:cstheme="majorBidi"/>
          <w:color w:val="000000"/>
          <w:szCs w:val="22"/>
          <w:lang w:val="is-IS"/>
        </w:rPr>
      </w:pPr>
    </w:p>
    <w:p w14:paraId="690B6918" w14:textId="77777777" w:rsidR="005E7271" w:rsidRPr="00F23847" w:rsidRDefault="005E7271" w:rsidP="005E7271">
      <w:pPr>
        <w:rPr>
          <w:rFonts w:asciiTheme="majorBidi" w:eastAsia="TimesNewRoman,Bold" w:hAnsiTheme="majorBidi" w:cstheme="majorBidi"/>
          <w:color w:val="000000"/>
          <w:szCs w:val="22"/>
          <w:lang w:val="is-IS"/>
        </w:rPr>
      </w:pPr>
      <w:r w:rsidRPr="00F23847">
        <w:rPr>
          <w:rFonts w:asciiTheme="majorBidi" w:hAnsiTheme="majorBidi" w:cstheme="majorBidi"/>
          <w:color w:val="000000"/>
          <w:szCs w:val="22"/>
          <w:lang w:val="is-IS"/>
        </w:rPr>
        <w:t>Eftirtaldar alvarlegar aukaverkanir voru taldar tengjast meðferðinni: garna- og ristilbólga, krampi, ofnæmi, sog (stridor), súrefnisskortur, heyrnarleysi vegna skyntaugakvilla (neurose</w:t>
      </w:r>
      <w:r w:rsidR="007562D9" w:rsidRPr="00F23847">
        <w:rPr>
          <w:rFonts w:asciiTheme="majorBidi" w:hAnsiTheme="majorBidi" w:cstheme="majorBidi"/>
          <w:color w:val="000000"/>
          <w:szCs w:val="22"/>
          <w:lang w:val="is-IS"/>
        </w:rPr>
        <w:t>nsory deafness) og sleglatakt</w:t>
      </w:r>
      <w:r w:rsidRPr="00F23847">
        <w:rPr>
          <w:rFonts w:asciiTheme="majorBidi" w:hAnsiTheme="majorBidi" w:cstheme="majorBidi"/>
          <w:color w:val="000000"/>
          <w:szCs w:val="22"/>
          <w:lang w:val="is-IS"/>
        </w:rPr>
        <w:t>truflanir.</w:t>
      </w:r>
    </w:p>
    <w:p w14:paraId="75CBA198" w14:textId="77777777" w:rsidR="009D61E8" w:rsidRPr="00F23847" w:rsidRDefault="009D61E8">
      <w:pPr>
        <w:rPr>
          <w:rFonts w:asciiTheme="majorBidi" w:hAnsiTheme="majorBidi" w:cstheme="majorBidi"/>
          <w:color w:val="000000"/>
          <w:szCs w:val="22"/>
          <w:u w:val="single"/>
          <w:lang w:val="is-IS"/>
        </w:rPr>
      </w:pPr>
    </w:p>
    <w:p w14:paraId="2003494B" w14:textId="77777777" w:rsidR="003B486D" w:rsidRPr="00F23847" w:rsidRDefault="003B486D" w:rsidP="00295B82">
      <w:pPr>
        <w:keepNext/>
        <w:keepLines/>
        <w:rPr>
          <w:rFonts w:asciiTheme="majorBidi" w:hAnsiTheme="majorBidi" w:cstheme="majorBidi"/>
          <w:color w:val="000000"/>
          <w:szCs w:val="22"/>
          <w:lang w:val="is-IS"/>
        </w:rPr>
      </w:pPr>
      <w:r w:rsidRPr="00F23847">
        <w:rPr>
          <w:rFonts w:asciiTheme="majorBidi" w:hAnsiTheme="majorBidi" w:cstheme="majorBidi"/>
          <w:color w:val="000000"/>
          <w:szCs w:val="22"/>
          <w:u w:val="single"/>
          <w:lang w:val="is-IS"/>
        </w:rPr>
        <w:t>Tilkynning aukaverkana sem grunur er um að tengist lyfinu</w:t>
      </w:r>
    </w:p>
    <w:p w14:paraId="391F8C80" w14:textId="5F8F3888" w:rsidR="003B486D" w:rsidRPr="00F23847" w:rsidRDefault="003B486D" w:rsidP="003B486D">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23847">
        <w:rPr>
          <w:rFonts w:asciiTheme="majorBidi" w:hAnsiTheme="majorBidi" w:cstheme="majorBidi"/>
          <w:color w:val="000000"/>
          <w:sz w:val="22"/>
          <w:szCs w:val="22"/>
          <w:highlight w:val="lightGray"/>
          <w:lang w:val="is-IS"/>
        </w:rPr>
        <w:t xml:space="preserve">samkvæmt fyrirkomulagi sem gildir í hverju landi fyrir sig, sjá </w:t>
      </w:r>
      <w:r w:rsidR="00E75F27">
        <w:fldChar w:fldCharType="begin"/>
      </w:r>
      <w:r w:rsidR="00E75F27" w:rsidRPr="00981F5D">
        <w:rPr>
          <w:lang w:val="is-IS"/>
          <w:rPrChange w:id="21"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 w:val="22"/>
          <w:szCs w:val="22"/>
          <w:highlight w:val="lightGray"/>
          <w:lang w:val="is-IS"/>
        </w:rPr>
        <w:t>Appendix V</w:t>
      </w:r>
      <w:r w:rsidR="00E75F27">
        <w:rPr>
          <w:rStyle w:val="Hyperlink"/>
          <w:rFonts w:asciiTheme="majorBidi" w:hAnsiTheme="majorBidi" w:cstheme="majorBidi"/>
          <w:sz w:val="22"/>
          <w:szCs w:val="22"/>
          <w:highlight w:val="lightGray"/>
          <w:lang w:val="is-IS"/>
        </w:rPr>
        <w:fldChar w:fldCharType="end"/>
      </w:r>
      <w:r w:rsidRPr="00F23847">
        <w:rPr>
          <w:rFonts w:asciiTheme="majorBidi" w:hAnsiTheme="majorBidi" w:cstheme="majorBidi"/>
          <w:color w:val="000000"/>
          <w:sz w:val="22"/>
          <w:szCs w:val="22"/>
          <w:lang w:val="is-IS"/>
        </w:rPr>
        <w:t>.</w:t>
      </w:r>
    </w:p>
    <w:p w14:paraId="0A5DE491" w14:textId="77777777" w:rsidR="003B486D" w:rsidRPr="00F23847" w:rsidRDefault="003B486D" w:rsidP="003B486D">
      <w:pPr>
        <w:pStyle w:val="Header"/>
        <w:tabs>
          <w:tab w:val="clear" w:pos="4153"/>
          <w:tab w:val="clear" w:pos="8306"/>
          <w:tab w:val="left" w:pos="567"/>
        </w:tabs>
        <w:rPr>
          <w:rFonts w:asciiTheme="majorBidi" w:hAnsiTheme="majorBidi" w:cstheme="majorBidi"/>
          <w:color w:val="000000"/>
          <w:sz w:val="22"/>
          <w:szCs w:val="22"/>
          <w:lang w:val="is-IS"/>
        </w:rPr>
      </w:pPr>
    </w:p>
    <w:p w14:paraId="4F164EE4" w14:textId="77777777" w:rsidR="00333EDC" w:rsidRPr="00F23847" w:rsidRDefault="00333EDC" w:rsidP="00333EDC">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4.9</w:t>
      </w:r>
      <w:r w:rsidRPr="00F23847">
        <w:rPr>
          <w:rFonts w:asciiTheme="majorBidi" w:hAnsiTheme="majorBidi" w:cstheme="majorBidi"/>
          <w:b/>
          <w:color w:val="000000"/>
          <w:szCs w:val="22"/>
          <w:lang w:val="is-IS"/>
        </w:rPr>
        <w:tab/>
        <w:t>Ofskömmtun</w:t>
      </w:r>
    </w:p>
    <w:p w14:paraId="25DD4DDB" w14:textId="77777777" w:rsidR="00333EDC" w:rsidRPr="00F23847" w:rsidRDefault="00333EDC" w:rsidP="00333EDC">
      <w:pPr>
        <w:keepNext/>
        <w:tabs>
          <w:tab w:val="left" w:pos="567"/>
        </w:tabs>
        <w:rPr>
          <w:rFonts w:asciiTheme="majorBidi" w:hAnsiTheme="majorBidi" w:cstheme="majorBidi"/>
          <w:color w:val="000000"/>
          <w:szCs w:val="22"/>
          <w:lang w:val="is-IS"/>
        </w:rPr>
      </w:pPr>
    </w:p>
    <w:p w14:paraId="360099E9" w14:textId="77777777" w:rsidR="00333EDC" w:rsidRPr="00F23847" w:rsidRDefault="00333EDC" w:rsidP="00333EDC">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 rannsóknum á heilbrigðum sjálfboðaliðum sem fengu í einum skammti allt að 800 mg voru aukaverkanir sambærilegar og þær sem komu fram við lægri skammta, en þær voru tíðari og alvarlegri. Eftir töku eins 200 mg skammts jókst tíðni aukaverkana (höfuðverkur, roði/hitasteypur, svimi, meltingartruflanir, nefstífla og sjóntruflanir).</w:t>
      </w:r>
    </w:p>
    <w:p w14:paraId="501D40D5" w14:textId="77777777" w:rsidR="00333EDC" w:rsidRPr="00F23847" w:rsidRDefault="00333EDC" w:rsidP="00333EDC">
      <w:pPr>
        <w:tabs>
          <w:tab w:val="left" w:pos="567"/>
        </w:tabs>
        <w:rPr>
          <w:rFonts w:asciiTheme="majorBidi" w:hAnsiTheme="majorBidi" w:cstheme="majorBidi"/>
          <w:color w:val="000000"/>
          <w:szCs w:val="22"/>
          <w:lang w:val="is-IS"/>
        </w:rPr>
      </w:pPr>
    </w:p>
    <w:p w14:paraId="0D4D0645"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ofskömmtun skal meðhöndla einkenni eftir þörfum. Blóðskilun eykur sennilega ekki úthreinsun lyfsins þar sem síldenafíl er í miklum mæli bundið plasmapróteinum og skilst ekki út í þvagi.</w:t>
      </w:r>
    </w:p>
    <w:p w14:paraId="5EF64534" w14:textId="77777777" w:rsidR="00333EDC" w:rsidRPr="00F23847" w:rsidRDefault="00333EDC" w:rsidP="00333EDC">
      <w:pPr>
        <w:tabs>
          <w:tab w:val="left" w:pos="567"/>
        </w:tabs>
        <w:rPr>
          <w:rFonts w:asciiTheme="majorBidi" w:hAnsiTheme="majorBidi" w:cstheme="majorBidi"/>
          <w:color w:val="000000"/>
          <w:szCs w:val="22"/>
          <w:lang w:val="is-IS"/>
        </w:rPr>
      </w:pPr>
    </w:p>
    <w:p w14:paraId="28C9C850" w14:textId="77777777" w:rsidR="00333EDC" w:rsidRPr="00F23847" w:rsidRDefault="00333EDC" w:rsidP="00333EDC">
      <w:pPr>
        <w:tabs>
          <w:tab w:val="left" w:pos="567"/>
        </w:tabs>
        <w:rPr>
          <w:rFonts w:asciiTheme="majorBidi" w:hAnsiTheme="majorBidi" w:cstheme="majorBidi"/>
          <w:color w:val="000000"/>
          <w:szCs w:val="22"/>
          <w:lang w:val="is-IS"/>
        </w:rPr>
      </w:pPr>
    </w:p>
    <w:p w14:paraId="60167888" w14:textId="77777777" w:rsidR="00333EDC" w:rsidRPr="00F23847" w:rsidRDefault="00333EDC" w:rsidP="003B486D">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t>LYFJAFRÆÐILEGAR UPPLÝSINGAR</w:t>
      </w:r>
    </w:p>
    <w:p w14:paraId="591AE095" w14:textId="77777777" w:rsidR="00333EDC" w:rsidRPr="00F23847" w:rsidRDefault="00333EDC" w:rsidP="003B486D">
      <w:pPr>
        <w:keepNext/>
        <w:tabs>
          <w:tab w:val="left" w:pos="567"/>
        </w:tabs>
        <w:rPr>
          <w:rFonts w:asciiTheme="majorBidi" w:hAnsiTheme="majorBidi" w:cstheme="majorBidi"/>
          <w:color w:val="000000"/>
          <w:szCs w:val="22"/>
          <w:lang w:val="is-IS"/>
        </w:rPr>
      </w:pPr>
    </w:p>
    <w:p w14:paraId="77269289" w14:textId="77777777" w:rsidR="00333EDC" w:rsidRPr="00F23847" w:rsidRDefault="00333EDC" w:rsidP="003B486D">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5.1</w:t>
      </w:r>
      <w:r w:rsidRPr="00F23847">
        <w:rPr>
          <w:rFonts w:asciiTheme="majorBidi" w:hAnsiTheme="majorBidi" w:cstheme="majorBidi"/>
          <w:b/>
          <w:color w:val="000000"/>
          <w:szCs w:val="22"/>
          <w:lang w:val="is-IS"/>
        </w:rPr>
        <w:tab/>
        <w:t>Lyfhrif</w:t>
      </w:r>
    </w:p>
    <w:p w14:paraId="1DD08CE1" w14:textId="77777777" w:rsidR="00333EDC" w:rsidRPr="00F23847" w:rsidRDefault="00333EDC" w:rsidP="003B486D">
      <w:pPr>
        <w:keepNext/>
        <w:tabs>
          <w:tab w:val="left" w:pos="567"/>
        </w:tabs>
        <w:rPr>
          <w:rFonts w:asciiTheme="majorBidi" w:hAnsiTheme="majorBidi" w:cstheme="majorBidi"/>
          <w:color w:val="000000"/>
          <w:szCs w:val="22"/>
          <w:lang w:val="is-IS"/>
        </w:rPr>
      </w:pPr>
    </w:p>
    <w:p w14:paraId="64B957FF" w14:textId="77777777" w:rsidR="00333EDC" w:rsidRPr="00F23847" w:rsidRDefault="00333EDC" w:rsidP="003B486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Flokkun eftir verkun: Þvagfæralyf, lyf við ristruflunum, ATC-flokkur: G04B E03.</w:t>
      </w:r>
    </w:p>
    <w:p w14:paraId="3571BDAF" w14:textId="77777777" w:rsidR="00333EDC" w:rsidRPr="00F23847" w:rsidRDefault="00333EDC" w:rsidP="003B486D">
      <w:pPr>
        <w:keepNext/>
        <w:tabs>
          <w:tab w:val="left" w:pos="567"/>
        </w:tabs>
        <w:rPr>
          <w:rFonts w:asciiTheme="majorBidi" w:hAnsiTheme="majorBidi" w:cstheme="majorBidi"/>
          <w:color w:val="000000"/>
          <w:szCs w:val="22"/>
          <w:lang w:val="is-IS"/>
        </w:rPr>
      </w:pPr>
    </w:p>
    <w:p w14:paraId="6786B990" w14:textId="77777777" w:rsidR="001F1265" w:rsidRPr="00F23847" w:rsidRDefault="00333EDC" w:rsidP="003B486D">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Verkunarháttur</w:t>
      </w:r>
    </w:p>
    <w:p w14:paraId="3689C518" w14:textId="77777777" w:rsidR="00333EDC" w:rsidRPr="00F23847" w:rsidRDefault="00333EDC" w:rsidP="003B486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er öflugur og sértækur hemill fosfódíesterasa af gerð 5 (PDE5), sem er sértækur fyrir cGMP, og veldur niðurbroti cGMP. Ensímið PDE5 finnst í stinningarvef getnaðarlims og auk þess æðakerfi lungna. Síldenafíl eykur þess vegna cGMP og veldur slökun í sléttum vöðvum í lungnaæðum. Hjá </w:t>
      </w:r>
      <w:r w:rsidRPr="00F23847">
        <w:rPr>
          <w:rFonts w:asciiTheme="majorBidi" w:hAnsiTheme="majorBidi" w:cstheme="majorBidi"/>
          <w:color w:val="000000"/>
          <w:szCs w:val="22"/>
          <w:lang w:val="is-IS"/>
        </w:rPr>
        <w:lastRenderedPageBreak/>
        <w:t xml:space="preserve">sjúklingum með lungnaslagæðaháþrýsting getur þetta leitt til æðavíkkunar í lungnaæðum og í minna mæli til almennrar æðavíkkunar. </w:t>
      </w:r>
    </w:p>
    <w:p w14:paraId="5E5B0641" w14:textId="77777777" w:rsidR="00333EDC" w:rsidRPr="00F23847" w:rsidRDefault="00333EDC" w:rsidP="00333EDC">
      <w:pPr>
        <w:tabs>
          <w:tab w:val="left" w:pos="567"/>
        </w:tabs>
        <w:rPr>
          <w:rFonts w:asciiTheme="majorBidi" w:hAnsiTheme="majorBidi" w:cstheme="majorBidi"/>
          <w:color w:val="000000"/>
          <w:szCs w:val="22"/>
          <w:lang w:val="is-IS"/>
        </w:rPr>
      </w:pPr>
    </w:p>
    <w:p w14:paraId="650BD1F7" w14:textId="77777777" w:rsidR="00333EDC" w:rsidRPr="00F23847" w:rsidRDefault="00333EDC" w:rsidP="00E0534E">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Lyfhrif</w:t>
      </w:r>
    </w:p>
    <w:p w14:paraId="1182CF3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rannsóknum hefur verið sýnt fram á að síldenafíl er sértækt fyrir PDE5. Áhrif þess á PDE5 eru meiri en á aðra þekkta fosfódíesterasa. Sértæknin er 10</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meiri en </w:t>
      </w:r>
      <w:r w:rsidR="00144A55"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PDE6, sem hefur áhrif á skynjun ljóss í sjónu (retina). Sértæknin er 80</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meiri en </w:t>
      </w:r>
      <w:r w:rsidR="00144A55"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PDE1 og meira en 700</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w:t>
      </w:r>
      <w:r w:rsidR="00144A55" w:rsidRPr="00F23847">
        <w:rPr>
          <w:rFonts w:asciiTheme="majorBidi" w:hAnsiTheme="majorBidi" w:cstheme="majorBidi"/>
          <w:color w:val="000000"/>
          <w:szCs w:val="22"/>
          <w:lang w:val="is-IS"/>
        </w:rPr>
        <w:t>fyrir</w:t>
      </w:r>
      <w:r w:rsidRPr="00F23847">
        <w:rPr>
          <w:rFonts w:asciiTheme="majorBidi" w:hAnsiTheme="majorBidi" w:cstheme="majorBidi"/>
          <w:color w:val="000000"/>
          <w:szCs w:val="22"/>
          <w:lang w:val="is-IS"/>
        </w:rPr>
        <w:t xml:space="preserve"> PDE</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8,</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9,</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10 og</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11. Sér í lagi hefur síldenafíl meira en 4.000</w:t>
      </w:r>
      <w:r w:rsidR="00B053FA"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sinnum sértækari verkun á PDE5 en á PDE3, sem er sú ísómynd fosfódíesterasa, sem er sértæk fyrir cAMP, sem hefur áhrif á stjórnun á samdráttarkrafti hjartans. </w:t>
      </w:r>
    </w:p>
    <w:p w14:paraId="62544CB1" w14:textId="77777777" w:rsidR="00333EDC" w:rsidRPr="00F23847" w:rsidRDefault="00333EDC" w:rsidP="00333EDC">
      <w:pPr>
        <w:tabs>
          <w:tab w:val="left" w:pos="567"/>
        </w:tabs>
        <w:rPr>
          <w:rFonts w:asciiTheme="majorBidi" w:hAnsiTheme="majorBidi" w:cstheme="majorBidi"/>
          <w:color w:val="000000"/>
          <w:szCs w:val="22"/>
          <w:lang w:val="is-IS"/>
        </w:rPr>
      </w:pPr>
    </w:p>
    <w:p w14:paraId="570F08BA"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hefur væga og tímabundna blóðþrýstingslækkandi verkun sem í flestum tilvikum hefur ekki klíníska þýðingu. Hjá sjúklingum með háþrýsting, sem fengu að staðaldri 80 mg þrisvar sinnum á sólarhring, var meðaltalslækkun slagbils- og þanbilsþrýstings 9,4 mm</w:t>
      </w:r>
      <w:r w:rsidR="003931E6"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Hg og 9,1 mm</w:t>
      </w:r>
      <w:r w:rsidR="003931E6"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Hg talið í sömu röð. Eftir langvarandi notkun 80 mg þrisvar sinnum á sólarhring hjá sjúklingum með lungnaslagæðaháþrýsting komu fram minni áhrif til lækkunar blóðþrýstings (lækkun um 2 mm</w:t>
      </w:r>
      <w:r w:rsidR="003931E6"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Hg á bæði slagbils- og þanbilsþrýstingi). Ekki kom fram nein lækkun á þanbils- eða slagbilsþrýstingi eftir ráðlagða skammta þ.e. 20 mg þrisvar sinnum á sólarhring. </w:t>
      </w:r>
    </w:p>
    <w:p w14:paraId="76CEAD05" w14:textId="77777777" w:rsidR="00333EDC" w:rsidRPr="00F23847" w:rsidRDefault="00333EDC" w:rsidP="00333EDC">
      <w:pPr>
        <w:tabs>
          <w:tab w:val="left" w:pos="567"/>
        </w:tabs>
        <w:rPr>
          <w:rFonts w:asciiTheme="majorBidi" w:hAnsiTheme="majorBidi" w:cstheme="majorBidi"/>
          <w:color w:val="000000"/>
          <w:szCs w:val="22"/>
          <w:lang w:val="is-IS"/>
        </w:rPr>
      </w:pPr>
    </w:p>
    <w:p w14:paraId="71D096C5"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Eftir einn skammt af allt að 100 mg síldenafíli sáust engar breytingar á hjartarafriti (ECG) hjá heilbrigðum einstaklingum. Eftir langvarandi notkun 80 mg þrisvar sinnum á sólarhring hjá sjúklingum með lungnaslagæðaháþrýsting var ekki greint frá klínískt marktækum breytingum á hjartarafriti. </w:t>
      </w:r>
    </w:p>
    <w:p w14:paraId="6A34EA71" w14:textId="77777777" w:rsidR="00333EDC" w:rsidRPr="00F23847" w:rsidRDefault="00333EDC" w:rsidP="00333EDC">
      <w:pPr>
        <w:tabs>
          <w:tab w:val="left" w:pos="567"/>
        </w:tabs>
        <w:rPr>
          <w:rFonts w:asciiTheme="majorBidi" w:hAnsiTheme="majorBidi" w:cstheme="majorBidi"/>
          <w:color w:val="000000"/>
          <w:szCs w:val="22"/>
          <w:lang w:val="is-IS"/>
        </w:rPr>
      </w:pPr>
    </w:p>
    <w:p w14:paraId="0B12DA07" w14:textId="77777777" w:rsidR="00333EDC" w:rsidRPr="00F23847" w:rsidRDefault="00333EDC" w:rsidP="00333EDC">
      <w:pPr>
        <w:pStyle w:val="BodyText3"/>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Í rannsókn á blóðaflfræðilegum (hemodynamic) áhrifum staks 100 mg skammts síldenafíls hjá 14</w:t>
      </w:r>
      <w:r w:rsidR="00B053FA"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 xml:space="preserve">sjúklingum með alvarlegan kransæðasjúkdóm (&gt;70% þrenging í a.m.k. einni kransæð) lækkaði meðaltalshvíldarslagsbilsþrýstingur um 7% og -þanbilsþrýstingur um 6%, samanborið við upphafsgildi. Meðallungnaslagbilsþrýstingur lækkaði um 9%. Síldenafíl hafði ekki áhrif á afköst hjartans og minnkaði ekki blóðflæði í þrengdum kransæðum. </w:t>
      </w:r>
    </w:p>
    <w:p w14:paraId="6D430460" w14:textId="77777777" w:rsidR="00333EDC" w:rsidRPr="00F23847" w:rsidRDefault="00333EDC" w:rsidP="00333EDC">
      <w:pPr>
        <w:tabs>
          <w:tab w:val="left" w:pos="567"/>
        </w:tabs>
        <w:rPr>
          <w:rFonts w:asciiTheme="majorBidi" w:hAnsiTheme="majorBidi" w:cstheme="majorBidi"/>
          <w:color w:val="000000"/>
          <w:szCs w:val="22"/>
          <w:lang w:val="is-IS"/>
        </w:rPr>
      </w:pPr>
    </w:p>
    <w:p w14:paraId="3F0BBBC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Væg tímabundin breyting á hæfni til að greina á milli lita (blár/grænn) hefur komið fram hjá nokkrum einstaklingum við mælingar með Farnsworth-Munsell 100 litaprófi 1 klst. eftir inntöku 100 mg skammts, en þó án greinilegra áhrifa 2 klst. eftir töku lyfsins. Talið er að þessi breyting á hæfni til litaskynjunar sé vegna hömlunar á PDE6, sem kemur að skynjun ljóss í sjónu. Síldenafíl hefur engin áhrif á sjónskerpu eða hæfni til greiningar á skilum skugga og ljóss. Í lítilli samanburðarrannsókn með lyfleysu hjá sjúklingum (n=9) með skráða, snemmkomna aldurstengda hrörnun í augnbotnum (macular degeneration) olli síldenafíl (einn 100 mg skammtur) engum marktækum breytingum í sjónprófum (sjónskerpa, Amsler möskvar, aðgreining lita á götuvitum, Humphrey sjónsviðsmælir og ljósáreiti (photostress)).</w:t>
      </w:r>
    </w:p>
    <w:p w14:paraId="40309B16" w14:textId="77777777" w:rsidR="00333EDC" w:rsidRPr="00F23847" w:rsidRDefault="00333EDC" w:rsidP="00333EDC">
      <w:pPr>
        <w:tabs>
          <w:tab w:val="left" w:pos="567"/>
        </w:tabs>
        <w:rPr>
          <w:rFonts w:asciiTheme="majorBidi" w:hAnsiTheme="majorBidi" w:cstheme="majorBidi"/>
          <w:color w:val="000000"/>
          <w:szCs w:val="22"/>
          <w:lang w:val="is-IS"/>
        </w:rPr>
      </w:pPr>
    </w:p>
    <w:p w14:paraId="23BA7F40"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Klínísk verkun og öryggi</w:t>
      </w:r>
    </w:p>
    <w:p w14:paraId="44B06F13" w14:textId="77777777" w:rsidR="00333EDC" w:rsidRPr="00F23847" w:rsidRDefault="00333EDC" w:rsidP="00333EDC">
      <w:pPr>
        <w:rPr>
          <w:rFonts w:asciiTheme="majorBidi" w:hAnsiTheme="majorBidi" w:cstheme="majorBidi"/>
          <w:color w:val="000000"/>
          <w:szCs w:val="22"/>
          <w:lang w:val="is-IS"/>
        </w:rPr>
      </w:pPr>
    </w:p>
    <w:p w14:paraId="3FA207EA" w14:textId="77777777" w:rsidR="00333EDC" w:rsidRPr="00F23847" w:rsidRDefault="00333EDC" w:rsidP="00333EDC">
      <w:pPr>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hjá fullorðnum sjúklingum með lungnaslagæðaháþrýsting (PAH)</w:t>
      </w:r>
    </w:p>
    <w:p w14:paraId="461677F2"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samanburðarrannsókn við lyfleysu var gerð á 278</w:t>
      </w:r>
      <w:r w:rsidR="0054716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með lungnaslaghæðaháþrýsting af óþekktri orsök, með lungnaslagæðaháþrýsting tengd</w:t>
      </w:r>
      <w:r w:rsidR="00144A55"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w:t>
      </w:r>
      <w:r w:rsidR="003465AA"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og með lungnaslagæðaháþrýsting eftir skurðaðgerð vegna meðfædds hjartagalla. Sjúklingum var slembiraðað í einn af fjórum meðferðarhópum: lyfleysu, síldenafíl 20 mg, síldenafíl 40 mg eða síldenafíl 80 mg, þrisvar á sólarhring. Af 278</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slembiröðuðum sjúklingum fengu 277 a.m.k. einn skammt af rannsóknarlyfinu. Rannsóknarhópurinn samanstóð af 68</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(25%) karlmönnum og 209</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(75%) konum með meðalaldur 49 ár (á bilinu 18</w:t>
      </w:r>
      <w:r w:rsidRPr="00F23847">
        <w:rPr>
          <w:rFonts w:asciiTheme="majorBidi" w:hAnsiTheme="majorBidi" w:cstheme="majorBidi"/>
          <w:color w:val="000000"/>
          <w:szCs w:val="22"/>
          <w:lang w:val="is-IS"/>
        </w:rPr>
        <w:noBreakHyphen/>
        <w:t>81 árs) og upphafsgildi eftir 6 mínútna göngupróf var milli</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100 og 450 metrar (meðalgildi: 344 metrar). 175</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sjúklingar (63%) sem tóku þátt í rannsókninni voru greindir með lungnaslagæðaháþrýsting af óþekktri orsök, 84</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(30%) voru greindir með lungnaslagæðaháþrýsting tengdan </w:t>
      </w:r>
      <w:r w:rsidR="003465AA"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og 18</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(7%) voru greindir með lungnaslagæðaháþrýsting í kjölfar skurðaðgerðar vegna meðfædds hjartagalla. Flestir sjúklinganna voru samkvæmt flokkun WHO í starfhæfnisflokki II (107/277, 39%) eða III (160/277, 58%) með meðalupphafsgildi metið út frá gönguprófi, 378 metrar annars vegar og 326 metrar hins vegar; í </w:t>
      </w:r>
      <w:r w:rsidRPr="00F23847">
        <w:rPr>
          <w:rFonts w:asciiTheme="majorBidi" w:hAnsiTheme="majorBidi" w:cstheme="majorBidi"/>
          <w:color w:val="000000"/>
          <w:szCs w:val="22"/>
          <w:lang w:val="is-IS"/>
        </w:rPr>
        <w:lastRenderedPageBreak/>
        <w:t>upphafi voru færri sjúklingar í starfhæfnisflokki I (1/277, 0,4%) eða IV (9/277, 3%). Sjúklingar með útstreymisþrot &lt;45% eða &lt;0,2 styttingarbrot vinstra slegils voru útilokaðir frá þátttöku í rannsókninni.</w:t>
      </w:r>
    </w:p>
    <w:p w14:paraId="670453E1" w14:textId="77777777" w:rsidR="00333EDC" w:rsidRPr="00F23847" w:rsidRDefault="00333EDC" w:rsidP="00333EDC">
      <w:pPr>
        <w:tabs>
          <w:tab w:val="left" w:pos="567"/>
        </w:tabs>
        <w:rPr>
          <w:rFonts w:asciiTheme="majorBidi" w:hAnsiTheme="majorBidi" w:cstheme="majorBidi"/>
          <w:color w:val="000000"/>
          <w:szCs w:val="22"/>
          <w:lang w:val="is-IS"/>
        </w:rPr>
      </w:pPr>
    </w:p>
    <w:p w14:paraId="2C12DE31"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Síldenafíl (eða lyfleysa) var gefið til viðbótar annarri meðferð sem gat verið blanda af segavarnarlyfjum, dígoxíni, kalsíumgangaloka, þvagræsilyfi eða súrefni. Notkun prostacýklína, prostacýklín hliðstæðra lyfja, endóþelín viðtakahemla (endothelin receptor antagonists) </w:t>
      </w:r>
      <w:r w:rsidR="00144A55" w:rsidRPr="00F23847">
        <w:rPr>
          <w:rFonts w:asciiTheme="majorBidi" w:hAnsiTheme="majorBidi" w:cstheme="majorBidi"/>
          <w:color w:val="000000"/>
          <w:szCs w:val="22"/>
          <w:lang w:val="is-IS"/>
        </w:rPr>
        <w:t xml:space="preserve">var ekki leyfð </w:t>
      </w:r>
      <w:r w:rsidRPr="00F23847">
        <w:rPr>
          <w:rFonts w:asciiTheme="majorBidi" w:hAnsiTheme="majorBidi" w:cstheme="majorBidi"/>
          <w:color w:val="000000"/>
          <w:szCs w:val="22"/>
          <w:lang w:val="is-IS"/>
        </w:rPr>
        <w:t xml:space="preserve">sem </w:t>
      </w:r>
      <w:r w:rsidR="00144A55" w:rsidRPr="00F23847">
        <w:rPr>
          <w:rFonts w:asciiTheme="majorBidi" w:hAnsiTheme="majorBidi" w:cstheme="majorBidi"/>
          <w:color w:val="000000"/>
          <w:szCs w:val="22"/>
          <w:lang w:val="is-IS"/>
        </w:rPr>
        <w:t xml:space="preserve">viðbótarmeðferð </w:t>
      </w:r>
      <w:r w:rsidRPr="00F23847">
        <w:rPr>
          <w:rFonts w:asciiTheme="majorBidi" w:hAnsiTheme="majorBidi" w:cstheme="majorBidi"/>
          <w:color w:val="000000"/>
          <w:szCs w:val="22"/>
          <w:lang w:val="is-IS"/>
        </w:rPr>
        <w:t xml:space="preserve">og </w:t>
      </w:r>
      <w:r w:rsidR="00144A55" w:rsidRPr="00F23847">
        <w:rPr>
          <w:rFonts w:asciiTheme="majorBidi" w:hAnsiTheme="majorBidi" w:cstheme="majorBidi"/>
          <w:color w:val="000000"/>
          <w:szCs w:val="22"/>
          <w:lang w:val="is-IS"/>
        </w:rPr>
        <w:t xml:space="preserve">heldur ekki uppbótarmeðferð með </w:t>
      </w:r>
      <w:r w:rsidRPr="00F23847">
        <w:rPr>
          <w:rFonts w:asciiTheme="majorBidi" w:hAnsiTheme="majorBidi" w:cstheme="majorBidi"/>
          <w:color w:val="000000"/>
          <w:szCs w:val="22"/>
          <w:lang w:val="is-IS"/>
        </w:rPr>
        <w:t>arginín</w:t>
      </w:r>
      <w:r w:rsidR="00144A55"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Sjúklingar sem höfðu áður fengið meðferð með bósentan</w:t>
      </w:r>
      <w:r w:rsidR="0041482A" w:rsidRPr="00F23847">
        <w:rPr>
          <w:rFonts w:asciiTheme="majorBidi" w:hAnsiTheme="majorBidi" w:cstheme="majorBidi"/>
          <w:color w:val="000000"/>
          <w:szCs w:val="22"/>
          <w:lang w:val="is-IS"/>
        </w:rPr>
        <w:t>i</w:t>
      </w:r>
      <w:r w:rsidRPr="00F23847">
        <w:rPr>
          <w:rFonts w:asciiTheme="majorBidi" w:hAnsiTheme="majorBidi" w:cstheme="majorBidi"/>
          <w:color w:val="000000"/>
          <w:szCs w:val="22"/>
          <w:lang w:val="is-IS"/>
        </w:rPr>
        <w:t xml:space="preserve"> án árangurs voru útilokaðir frá rannsókninni.</w:t>
      </w:r>
    </w:p>
    <w:p w14:paraId="6AE2D683" w14:textId="77777777" w:rsidR="00333EDC" w:rsidRPr="00F23847" w:rsidRDefault="00333EDC" w:rsidP="00333EDC">
      <w:pPr>
        <w:tabs>
          <w:tab w:val="left" w:pos="567"/>
        </w:tabs>
        <w:rPr>
          <w:rFonts w:asciiTheme="majorBidi" w:hAnsiTheme="majorBidi" w:cstheme="majorBidi"/>
          <w:color w:val="000000"/>
          <w:szCs w:val="22"/>
          <w:lang w:val="is-IS"/>
        </w:rPr>
      </w:pPr>
    </w:p>
    <w:p w14:paraId="1B4C6231" w14:textId="77777777" w:rsidR="00793E95" w:rsidRPr="00F23847" w:rsidRDefault="00793E95" w:rsidP="00793E9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Frumendapunktur (the primary efficacy endpoint) var breyting á 6 mínútna gönguvegalengd (6-minute walk distance, 6MWD) eftir 12</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vikur, miðað við upphafsgildi. Tölfræðilega marktækur munur á 6MWD kom fram í öllu þremur hópunum sem fengu síldenafíl samanborið við hópinn sem fékk lyfleysu. Eftir að leiðrétt hefur verið m.t.t. lyfleysu reyndist 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vera 45 metrar (p &lt;0,0001), 46 metrar (p&lt;0,0001) og 50 metrar (p&lt;0,0001) eftir síldenafíl 20 mg, 40 mg og 80 mg skammta þrisvar á sólarhring, talið í sömu röð. Enginn marktækur munur var á áhrifum mismunandi skammta af síldenafíli.</w:t>
      </w:r>
      <w:r w:rsidRPr="00F23847">
        <w:rPr>
          <w:rFonts w:asciiTheme="majorBidi" w:hAnsiTheme="majorBidi" w:cstheme="majorBidi"/>
          <w:iCs/>
          <w:color w:val="000000"/>
          <w:szCs w:val="22"/>
          <w:lang w:val="is-IS"/>
        </w:rPr>
        <w:t xml:space="preserve"> Hjá sjúklingum með upphafsgildi 6MWD &lt; 325 m sást aukin verkun af stærri skömmtum (</w:t>
      </w:r>
      <w:r w:rsidRPr="00F23847">
        <w:rPr>
          <w:rFonts w:asciiTheme="majorBidi" w:hAnsiTheme="majorBidi" w:cstheme="majorBidi"/>
          <w:color w:val="000000"/>
          <w:szCs w:val="22"/>
          <w:lang w:val="is-IS" w:eastAsia="en-GB"/>
        </w:rPr>
        <w:t>58 metrar hjá þeim sem fengu 20 mg þrisvar á sólarhring, 65 metrar hjá þeim sem fengu 40 mg þrisvar á sólarhring og 87 metrar hjá þeim sem fengu 80 mg þrisvar á sólarhring, eftir að gildi höfðu verið leiðrétt með tilliti til gilda hjá þeim sem fengu lyfleysu).</w:t>
      </w:r>
    </w:p>
    <w:p w14:paraId="5C5FBC5A" w14:textId="77777777" w:rsidR="00793E95" w:rsidRPr="00F23847" w:rsidRDefault="00793E95" w:rsidP="00793E95">
      <w:pPr>
        <w:tabs>
          <w:tab w:val="left" w:pos="567"/>
        </w:tabs>
        <w:rPr>
          <w:rFonts w:asciiTheme="majorBidi" w:hAnsiTheme="majorBidi" w:cstheme="majorBidi"/>
          <w:color w:val="000000"/>
          <w:szCs w:val="22"/>
          <w:lang w:val="is-IS"/>
        </w:rPr>
      </w:pPr>
    </w:p>
    <w:p w14:paraId="5FC9BEA1" w14:textId="77777777" w:rsidR="00793E95" w:rsidRPr="00F23847" w:rsidRDefault="00793E95" w:rsidP="00793E9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Marktæk 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kom fram hjá hópnum sem fékk 20 mg, samkvæmt greiningu eftir starfhæfnisflokkun WHO. </w:t>
      </w:r>
      <w:r w:rsidRPr="00F23847">
        <w:rPr>
          <w:rFonts w:asciiTheme="majorBidi" w:hAnsiTheme="majorBidi" w:cstheme="majorBidi"/>
          <w:bCs/>
          <w:iCs/>
          <w:color w:val="000000"/>
          <w:szCs w:val="22"/>
          <w:lang w:val="is-IS"/>
        </w:rPr>
        <w:t xml:space="preserve">Eftir að leiðrétt hafði verið m.t.t. lyfleysu reyndist aukning á gönguvegalengd vera 49 metrar (p = 0,0007) </w:t>
      </w:r>
      <w:r w:rsidRPr="00F23847">
        <w:rPr>
          <w:rFonts w:asciiTheme="majorBidi" w:hAnsiTheme="majorBidi" w:cstheme="majorBidi"/>
          <w:color w:val="000000"/>
          <w:szCs w:val="22"/>
          <w:lang w:val="is-IS"/>
        </w:rPr>
        <w:t xml:space="preserve">hjá starfhæfnisflokki II </w:t>
      </w:r>
      <w:r w:rsidRPr="00F23847">
        <w:rPr>
          <w:rFonts w:asciiTheme="majorBidi" w:hAnsiTheme="majorBidi" w:cstheme="majorBidi"/>
          <w:bCs/>
          <w:iCs/>
          <w:color w:val="000000"/>
          <w:szCs w:val="22"/>
          <w:lang w:val="is-IS"/>
        </w:rPr>
        <w:t>og 45 metrar (p = 0,0031)</w:t>
      </w:r>
      <w:r w:rsidRPr="00F23847">
        <w:rPr>
          <w:rFonts w:asciiTheme="majorBidi" w:hAnsiTheme="majorBidi" w:cstheme="majorBidi"/>
          <w:color w:val="000000"/>
          <w:szCs w:val="22"/>
          <w:lang w:val="is-IS"/>
        </w:rPr>
        <w:t xml:space="preserve"> hjá starfhæfnisflokki III.</w:t>
      </w:r>
    </w:p>
    <w:p w14:paraId="59A322F1" w14:textId="77777777" w:rsidR="00793E95" w:rsidRPr="00F23847" w:rsidRDefault="00793E95" w:rsidP="00793E95">
      <w:pPr>
        <w:tabs>
          <w:tab w:val="left" w:pos="567"/>
        </w:tabs>
        <w:rPr>
          <w:rFonts w:asciiTheme="majorBidi" w:hAnsiTheme="majorBidi" w:cstheme="majorBidi"/>
          <w:color w:val="000000"/>
          <w:szCs w:val="22"/>
          <w:lang w:val="is-IS"/>
        </w:rPr>
      </w:pPr>
    </w:p>
    <w:p w14:paraId="62806C70" w14:textId="77777777" w:rsidR="00793E95" w:rsidRPr="00F23847" w:rsidRDefault="00793E95" w:rsidP="00793E9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Aukning á 6MWD</w:t>
      </w:r>
      <w:r w:rsidRPr="00F23847" w:rsidDel="005E0E9F">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kom greinilega fram eftir 4</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vikna meðferð og hélt áfram eftir 8</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og 12</w:t>
      </w:r>
      <w:r w:rsidR="00410760"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vikur. Samræmi var á niðurstöðum hjá ýmsum undirhópum miðað við orsök (lungnaslagæðaháþrýsting af óþekktri orsök, eða lungnaslagæðaháþrýsting tengdum bandvef</w:t>
      </w:r>
      <w:r w:rsidR="004D1153" w:rsidRPr="00F23847">
        <w:rPr>
          <w:rFonts w:asciiTheme="majorBidi" w:hAnsiTheme="majorBidi" w:cstheme="majorBidi"/>
          <w:color w:val="000000"/>
          <w:szCs w:val="22"/>
          <w:lang w:val="is-IS"/>
        </w:rPr>
        <w:t>ssjúkdómum</w:t>
      </w:r>
      <w:r w:rsidRPr="00F23847">
        <w:rPr>
          <w:rFonts w:asciiTheme="majorBidi" w:hAnsiTheme="majorBidi" w:cstheme="majorBidi"/>
          <w:color w:val="000000"/>
          <w:szCs w:val="22"/>
          <w:lang w:val="is-IS"/>
        </w:rPr>
        <w:t>), starfhæfniflokkun WHO, kyn, kynþátt, staðsetningu, meðalháþrýstingsgildi í lungnaslagæð (PAP) og mótstöðu í lungnaæðum (pulmonary vascular resistance indicies (PVRI)).</w:t>
      </w:r>
    </w:p>
    <w:p w14:paraId="73CCEC4F" w14:textId="77777777" w:rsidR="00333EDC" w:rsidRPr="00F23847" w:rsidRDefault="00333EDC" w:rsidP="00333EDC">
      <w:pPr>
        <w:tabs>
          <w:tab w:val="left" w:pos="567"/>
        </w:tabs>
        <w:rPr>
          <w:rFonts w:asciiTheme="majorBidi" w:hAnsiTheme="majorBidi" w:cstheme="majorBidi"/>
          <w:color w:val="000000"/>
          <w:szCs w:val="22"/>
          <w:lang w:val="is-IS"/>
        </w:rPr>
      </w:pPr>
    </w:p>
    <w:p w14:paraId="17929AEC" w14:textId="77777777" w:rsidR="00793E95" w:rsidRPr="00F23847" w:rsidRDefault="00793E95" w:rsidP="00793E95">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Tölfræðilega marktæk lækkun á meðalgildi lungnaslagæðaþrýstings og mótstöðu í lungnaæðum (PVR) náðist hjá öllum sjúklingahópum sem fengu síldenafíl samanborið við lyfleysu. Meðalgildi lungnaslagæðaþrýstings þegar búið var að leiðrétta fyrir lyfleysu</w:t>
      </w:r>
      <w:r w:rsidRPr="00F23847">
        <w:rPr>
          <w:rFonts w:asciiTheme="majorBidi" w:hAnsiTheme="majorBidi" w:cstheme="majorBidi"/>
          <w:color w:val="000000"/>
          <w:szCs w:val="22"/>
          <w:lang w:val="is-IS" w:eastAsia="en-GB"/>
        </w:rPr>
        <w:t xml:space="preserve"> var </w:t>
      </w:r>
      <w:r w:rsidRPr="00F23847">
        <w:rPr>
          <w:rFonts w:asciiTheme="majorBidi" w:hAnsiTheme="majorBidi" w:cstheme="majorBidi"/>
          <w:color w:val="000000"/>
          <w:szCs w:val="22"/>
          <w:lang w:val="is-IS"/>
        </w:rPr>
        <w:noBreakHyphen/>
        <w:t xml:space="preserve"> 2,7 mmHg (p=0,04) </w:t>
      </w:r>
      <w:r w:rsidRPr="00F23847">
        <w:rPr>
          <w:rFonts w:asciiTheme="majorBidi" w:hAnsiTheme="majorBidi" w:cstheme="majorBidi"/>
          <w:color w:val="000000"/>
          <w:szCs w:val="22"/>
          <w:lang w:val="is-IS" w:eastAsia="en-GB"/>
        </w:rPr>
        <w:t>hjá þeim sem fengu 20 mg af síldenafíli þrisvar á sólarhring</w:t>
      </w:r>
      <w:r w:rsidRPr="00F23847">
        <w:rPr>
          <w:rFonts w:asciiTheme="majorBidi" w:hAnsiTheme="majorBidi" w:cstheme="majorBidi"/>
          <w:iCs/>
          <w:color w:val="000000"/>
          <w:szCs w:val="22"/>
          <w:lang w:val="is-IS"/>
        </w:rPr>
        <w:t xml:space="preserve">, </w:t>
      </w:r>
      <w:r w:rsidRPr="00F23847">
        <w:rPr>
          <w:rFonts w:asciiTheme="majorBidi" w:hAnsiTheme="majorBidi" w:cstheme="majorBidi"/>
          <w:color w:val="000000"/>
          <w:szCs w:val="22"/>
          <w:lang w:val="is-IS"/>
        </w:rPr>
        <w:noBreakHyphen/>
        <w:t> 3,0 mmHg (p=0,01)</w:t>
      </w:r>
      <w:r w:rsidRPr="00F23847">
        <w:rPr>
          <w:rFonts w:asciiTheme="majorBidi" w:hAnsiTheme="majorBidi" w:cstheme="majorBidi"/>
          <w:color w:val="000000"/>
          <w:szCs w:val="22"/>
          <w:lang w:val="is-IS" w:eastAsia="en-GB"/>
        </w:rPr>
        <w:t xml:space="preserve"> hjá þeim sem fengu 40 mg þrisvar á sólarhring og</w:t>
      </w:r>
      <w:r w:rsidRPr="00F23847">
        <w:rPr>
          <w:rFonts w:asciiTheme="majorBidi" w:hAnsiTheme="majorBidi" w:cstheme="majorBidi"/>
          <w:iCs/>
          <w:color w:val="000000"/>
          <w:szCs w:val="22"/>
          <w:lang w:val="is-IS"/>
        </w:rPr>
        <w:t xml:space="preserve"> </w:t>
      </w:r>
      <w:r w:rsidRPr="00F23847">
        <w:rPr>
          <w:rFonts w:asciiTheme="majorBidi" w:hAnsiTheme="majorBidi" w:cstheme="majorBidi"/>
          <w:color w:val="000000"/>
          <w:szCs w:val="22"/>
          <w:lang w:val="is-IS"/>
        </w:rPr>
        <w:noBreakHyphen/>
        <w:t> 5,1 mmHg (p&lt;0,0001)</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xml:space="preserve">. Áhrif á PVR þegar búið var að leiðrétta fyrir lyfleysu voru </w:t>
      </w:r>
      <w:r w:rsidRPr="00F23847">
        <w:rPr>
          <w:rFonts w:asciiTheme="majorBidi" w:hAnsiTheme="majorBidi" w:cstheme="majorBidi"/>
          <w:color w:val="000000"/>
          <w:szCs w:val="22"/>
          <w:lang w:val="is-IS"/>
        </w:rPr>
        <w:noBreakHyphen/>
        <w:t>178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(p=0,0051) </w:t>
      </w:r>
      <w:r w:rsidRPr="00F23847">
        <w:rPr>
          <w:rFonts w:asciiTheme="majorBidi" w:hAnsiTheme="majorBidi" w:cstheme="majorBidi"/>
          <w:color w:val="000000"/>
          <w:szCs w:val="22"/>
          <w:lang w:val="is-IS" w:eastAsia="en-GB"/>
        </w:rPr>
        <w:t>hjá þeim sem fengu 20 mg af síldenafíli þrisvar á sólarhring</w:t>
      </w:r>
      <w:r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noBreakHyphen/>
      </w:r>
      <w:r w:rsidRPr="00F23847">
        <w:rPr>
          <w:rFonts w:asciiTheme="majorBidi" w:hAnsiTheme="majorBidi" w:cstheme="majorBidi"/>
          <w:color w:val="000000"/>
          <w:szCs w:val="22"/>
          <w:lang w:val="is-IS"/>
        </w:rPr>
        <w:t>195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(p=0,0017)</w:t>
      </w:r>
      <w:r w:rsidRPr="00F23847">
        <w:rPr>
          <w:rFonts w:asciiTheme="majorBidi" w:hAnsiTheme="majorBidi" w:cstheme="majorBidi"/>
          <w:color w:val="000000"/>
          <w:szCs w:val="22"/>
          <w:lang w:val="is-IS" w:eastAsia="en-GB"/>
        </w:rPr>
        <w:t xml:space="preserve"> hjá þeim sem fengu 40 mg þrisvar á sólarhring og</w:t>
      </w:r>
      <w:r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noBreakHyphen/>
      </w:r>
      <w:r w:rsidRPr="00F23847">
        <w:rPr>
          <w:rFonts w:asciiTheme="majorBidi" w:hAnsiTheme="majorBidi" w:cstheme="majorBidi"/>
          <w:color w:val="000000"/>
          <w:szCs w:val="22"/>
          <w:lang w:val="is-IS"/>
        </w:rPr>
        <w:t>320 dyne.sek/cm</w:t>
      </w:r>
      <w:r w:rsidRPr="00F23847">
        <w:rPr>
          <w:rFonts w:asciiTheme="majorBidi" w:hAnsiTheme="majorBidi" w:cstheme="majorBidi"/>
          <w:color w:val="000000"/>
          <w:szCs w:val="22"/>
          <w:vertAlign w:val="superscript"/>
          <w:lang w:val="is-IS"/>
        </w:rPr>
        <w:t>5</w:t>
      </w:r>
      <w:r w:rsidRPr="00F23847">
        <w:rPr>
          <w:rFonts w:asciiTheme="majorBidi" w:hAnsiTheme="majorBidi" w:cstheme="majorBidi"/>
          <w:color w:val="000000"/>
          <w:szCs w:val="22"/>
          <w:lang w:val="is-IS"/>
        </w:rPr>
        <w:t xml:space="preserve"> (p&lt;0,0001)</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Hundraðshluta minnkun í PVR (11,2%</w:t>
      </w:r>
      <w:r w:rsidRPr="00F23847">
        <w:rPr>
          <w:rFonts w:asciiTheme="majorBidi" w:hAnsiTheme="majorBidi" w:cstheme="majorBidi"/>
          <w:color w:val="000000"/>
          <w:szCs w:val="22"/>
          <w:lang w:val="is-IS" w:eastAsia="en-GB"/>
        </w:rPr>
        <w:t xml:space="preserve"> hjá þeim sem fengu 20 mg þrisvar á sólarhring</w:t>
      </w:r>
      <w:r w:rsidRPr="00F23847">
        <w:rPr>
          <w:rFonts w:asciiTheme="majorBidi" w:hAnsiTheme="majorBidi" w:cstheme="majorBidi"/>
          <w:iCs/>
          <w:color w:val="000000"/>
          <w:szCs w:val="22"/>
          <w:lang w:val="is-IS"/>
        </w:rPr>
        <w:t>, 12</w:t>
      </w:r>
      <w:r w:rsidR="00410760" w:rsidRPr="00F23847">
        <w:rPr>
          <w:rFonts w:asciiTheme="majorBidi" w:hAnsiTheme="majorBidi" w:cstheme="majorBidi"/>
          <w:iCs/>
          <w:color w:val="000000"/>
          <w:szCs w:val="22"/>
          <w:lang w:val="is-IS"/>
        </w:rPr>
        <w:t>,</w:t>
      </w:r>
      <w:r w:rsidRPr="00F23847">
        <w:rPr>
          <w:rFonts w:asciiTheme="majorBidi" w:hAnsiTheme="majorBidi" w:cstheme="majorBidi"/>
          <w:iCs/>
          <w:color w:val="000000"/>
          <w:szCs w:val="22"/>
          <w:lang w:val="is-IS"/>
        </w:rPr>
        <w:t>9 %</w:t>
      </w:r>
      <w:r w:rsidRPr="00F23847">
        <w:rPr>
          <w:rFonts w:asciiTheme="majorBidi" w:hAnsiTheme="majorBidi" w:cstheme="majorBidi"/>
          <w:color w:val="000000"/>
          <w:szCs w:val="22"/>
          <w:lang w:val="is-IS" w:eastAsia="en-GB"/>
        </w:rPr>
        <w:t xml:space="preserve"> hjá þeim sem fengu 40 mg þrisvar á sólarhring og</w:t>
      </w:r>
      <w:r w:rsidRPr="00F23847">
        <w:rPr>
          <w:rFonts w:asciiTheme="majorBidi" w:hAnsiTheme="majorBidi" w:cstheme="majorBidi"/>
          <w:iCs/>
          <w:color w:val="000000"/>
          <w:szCs w:val="22"/>
          <w:lang w:val="is-IS"/>
        </w:rPr>
        <w:t xml:space="preserve"> 23</w:t>
      </w:r>
      <w:r w:rsidR="00410760" w:rsidRPr="00F23847">
        <w:rPr>
          <w:rFonts w:asciiTheme="majorBidi" w:hAnsiTheme="majorBidi" w:cstheme="majorBidi"/>
          <w:iCs/>
          <w:color w:val="000000"/>
          <w:szCs w:val="22"/>
          <w:lang w:val="is-IS"/>
        </w:rPr>
        <w:t>,</w:t>
      </w:r>
      <w:r w:rsidRPr="00F23847">
        <w:rPr>
          <w:rFonts w:asciiTheme="majorBidi" w:hAnsiTheme="majorBidi" w:cstheme="majorBidi"/>
          <w:iCs/>
          <w:color w:val="000000"/>
          <w:szCs w:val="22"/>
          <w:lang w:val="is-IS"/>
        </w:rPr>
        <w:t>3 %</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var hlutfallslega meiri en minnkun í viðnámi blóðrásarkerfis líkamans (systemic vascular resistance (SVR)) (7,2%</w:t>
      </w:r>
      <w:r w:rsidRPr="00F23847">
        <w:rPr>
          <w:rFonts w:asciiTheme="majorBidi" w:hAnsiTheme="majorBidi" w:cstheme="majorBidi"/>
          <w:color w:val="000000"/>
          <w:szCs w:val="22"/>
          <w:lang w:val="is-IS" w:eastAsia="en-GB"/>
        </w:rPr>
        <w:t xml:space="preserve"> hjá þeim sem fengu 20 mg þrisvar á sólarhring</w:t>
      </w:r>
      <w:r w:rsidRPr="00F23847">
        <w:rPr>
          <w:rFonts w:asciiTheme="majorBidi" w:hAnsiTheme="majorBidi" w:cstheme="majorBidi"/>
          <w:iCs/>
          <w:color w:val="000000"/>
          <w:szCs w:val="22"/>
          <w:lang w:val="is-IS"/>
        </w:rPr>
        <w:t>, 5,9 %</w:t>
      </w:r>
      <w:r w:rsidRPr="00F23847">
        <w:rPr>
          <w:rFonts w:asciiTheme="majorBidi" w:hAnsiTheme="majorBidi" w:cstheme="majorBidi"/>
          <w:color w:val="000000"/>
          <w:szCs w:val="22"/>
          <w:lang w:val="is-IS" w:eastAsia="en-GB"/>
        </w:rPr>
        <w:t xml:space="preserve"> hjá þeim sem fengu 40 mg þrisvar á sólarhring</w:t>
      </w:r>
      <w:r w:rsidRPr="00F23847">
        <w:rPr>
          <w:rFonts w:asciiTheme="majorBidi" w:hAnsiTheme="majorBidi" w:cstheme="majorBidi"/>
          <w:iCs/>
          <w:color w:val="000000"/>
          <w:szCs w:val="22"/>
          <w:lang w:val="is-IS"/>
        </w:rPr>
        <w:t xml:space="preserve"> og 14</w:t>
      </w:r>
      <w:r w:rsidR="00410760" w:rsidRPr="00F23847">
        <w:rPr>
          <w:rFonts w:asciiTheme="majorBidi" w:hAnsiTheme="majorBidi" w:cstheme="majorBidi"/>
          <w:iCs/>
          <w:color w:val="000000"/>
          <w:szCs w:val="22"/>
          <w:lang w:val="is-IS"/>
        </w:rPr>
        <w:t>,</w:t>
      </w:r>
      <w:r w:rsidRPr="00F23847">
        <w:rPr>
          <w:rFonts w:asciiTheme="majorBidi" w:hAnsiTheme="majorBidi" w:cstheme="majorBidi"/>
          <w:iCs/>
          <w:color w:val="000000"/>
          <w:szCs w:val="22"/>
          <w:lang w:val="is-IS"/>
        </w:rPr>
        <w:t>4 %</w:t>
      </w:r>
      <w:r w:rsidRPr="00F23847">
        <w:rPr>
          <w:rFonts w:asciiTheme="majorBidi" w:hAnsiTheme="majorBidi" w:cstheme="majorBidi"/>
          <w:color w:val="000000"/>
          <w:szCs w:val="22"/>
          <w:lang w:val="is-IS" w:eastAsia="en-GB"/>
        </w:rPr>
        <w:t xml:space="preserve"> hjá þeim sem fengu 80 mg þrisvar á sólarhring</w:t>
      </w:r>
      <w:r w:rsidRPr="00F23847">
        <w:rPr>
          <w:rFonts w:asciiTheme="majorBidi" w:hAnsiTheme="majorBidi" w:cstheme="majorBidi"/>
          <w:color w:val="000000"/>
          <w:szCs w:val="22"/>
          <w:lang w:val="is-IS"/>
        </w:rPr>
        <w:t>) eftir 12</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vikna meðferð. Áhrif síldenafíls á dánartíðni eru óþekkt. </w:t>
      </w:r>
    </w:p>
    <w:p w14:paraId="6E4E0BE6" w14:textId="77777777" w:rsidR="00793E95" w:rsidRPr="00F23847" w:rsidRDefault="00793E95" w:rsidP="00793E95">
      <w:pPr>
        <w:autoSpaceDE w:val="0"/>
        <w:autoSpaceDN w:val="0"/>
        <w:adjustRightInd w:val="0"/>
        <w:rPr>
          <w:rFonts w:asciiTheme="majorBidi" w:hAnsiTheme="majorBidi" w:cstheme="majorBidi"/>
          <w:color w:val="000000"/>
          <w:szCs w:val="22"/>
          <w:lang w:val="is-IS"/>
        </w:rPr>
      </w:pPr>
    </w:p>
    <w:p w14:paraId="432B714A" w14:textId="77777777" w:rsidR="00793E95" w:rsidRPr="00F23847" w:rsidRDefault="00793E95" w:rsidP="00793E95">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Hærra hlutfall sjúklinga sem fékk hverja skammtastærð af síldenafíli (þ.e. </w:t>
      </w:r>
      <w:r w:rsidRPr="00F23847">
        <w:rPr>
          <w:rFonts w:asciiTheme="majorBidi" w:hAnsiTheme="majorBidi" w:cstheme="majorBidi"/>
          <w:color w:val="000000"/>
          <w:szCs w:val="22"/>
          <w:lang w:val="is-IS" w:eastAsia="en-GB"/>
        </w:rPr>
        <w:t>28% þeirra sem fengu 20 mg þrisvar á sólarhring, 36% þeirra sem fengu 40 mg þrisvar á sólarhring og 42% þeirra sem fengu 80 mg þrisvar á sólarhring</w:t>
      </w:r>
      <w:r w:rsidRPr="00F23847">
        <w:rPr>
          <w:rFonts w:asciiTheme="majorBidi" w:hAnsiTheme="majorBidi" w:cstheme="majorBidi"/>
          <w:color w:val="000000"/>
          <w:szCs w:val="22"/>
          <w:lang w:val="is-IS"/>
        </w:rPr>
        <w:t>) sýndi bata um a.m.k. einn WHO starfhæfniflokk eftir 12 vikur,</w:t>
      </w:r>
      <w:r w:rsidR="008C2F78"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borið saman við þá sem fengu lyfleysu (7 %). Tilsvarandi hlutfallslegar líkur voru 2,92 (p=0,0087), 4,32 (p=0,0004) og 5,75 (p&lt;0,0001)</w:t>
      </w:r>
      <w:r w:rsidRPr="00F23847">
        <w:rPr>
          <w:rStyle w:val="CommentReference"/>
          <w:rFonts w:asciiTheme="majorBidi" w:hAnsiTheme="majorBidi" w:cstheme="majorBidi"/>
          <w:color w:val="000000"/>
          <w:sz w:val="22"/>
          <w:szCs w:val="22"/>
          <w:lang w:val="is-IS"/>
        </w:rPr>
        <w:t>.</w:t>
      </w:r>
    </w:p>
    <w:p w14:paraId="74A5EBBC" w14:textId="77777777" w:rsidR="00793E95" w:rsidRPr="00F23847" w:rsidRDefault="00793E95" w:rsidP="00793E95">
      <w:pPr>
        <w:tabs>
          <w:tab w:val="left" w:pos="567"/>
        </w:tabs>
        <w:rPr>
          <w:rFonts w:asciiTheme="majorBidi" w:hAnsiTheme="majorBidi" w:cstheme="majorBidi"/>
          <w:color w:val="000000"/>
          <w:szCs w:val="22"/>
          <w:lang w:val="is-IS"/>
        </w:rPr>
      </w:pPr>
    </w:p>
    <w:p w14:paraId="1C5192EB" w14:textId="77777777" w:rsidR="00793E95" w:rsidRPr="00F23847" w:rsidRDefault="00793E95" w:rsidP="00793E95">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Niðurstöður rannsókna á langtímalifun hjá sjúklingum sem ekki höfðu fengið lyf áður</w:t>
      </w:r>
    </w:p>
    <w:p w14:paraId="007E1286" w14:textId="77777777" w:rsidR="00793E95" w:rsidRPr="00F23847" w:rsidRDefault="00793E95" w:rsidP="00793E9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Sjúklingum sem tóku þátt í lykilsamanburðarrannsókninni gafst kostur á að taka þátt í opinni langtímaframhaldsrannsókn. Eftir 3 ár fengu 87 % sjúklinganna 80 mg þrisvar á sólarhring. Í lykilsamanburðarrannsókninni fengu alls 207 sjúklingar meðferð með Revatio og var langtímalifun þeirra metin í að minnsta kosti 3 ár. Í þessum hópi var Kaplan-Meier mat á 1 árs lifun 96%, 2 ára lifun </w:t>
      </w:r>
      <w:r w:rsidRPr="00F23847">
        <w:rPr>
          <w:rFonts w:asciiTheme="majorBidi" w:hAnsiTheme="majorBidi" w:cstheme="majorBidi"/>
          <w:color w:val="000000"/>
          <w:szCs w:val="22"/>
          <w:lang w:val="is-IS"/>
        </w:rPr>
        <w:lastRenderedPageBreak/>
        <w:t>91% og 3 ára lifun 82%. Lifun sjúklinga í starfhæfnisflokki II við upphaf rannsóknarinnar var 99% eftir 1 ár, 91% eftir 2 ár og 84% eftir 3 ár og hjá sjúklingum í starfhæfnisflokki III við upphaf rannsóknarinnar var lifun 94%, eftir 1 ár, 90% eftir 2 ár og 81% eftir 3 ár.</w:t>
      </w:r>
    </w:p>
    <w:p w14:paraId="7F99474A" w14:textId="77777777" w:rsidR="00333EDC" w:rsidRPr="00F23847" w:rsidRDefault="00333EDC" w:rsidP="00333EDC">
      <w:pPr>
        <w:tabs>
          <w:tab w:val="left" w:pos="567"/>
        </w:tabs>
        <w:rPr>
          <w:rFonts w:asciiTheme="majorBidi" w:hAnsiTheme="majorBidi" w:cstheme="majorBidi"/>
          <w:color w:val="000000"/>
          <w:szCs w:val="22"/>
          <w:lang w:val="is-IS"/>
        </w:rPr>
      </w:pPr>
    </w:p>
    <w:p w14:paraId="3650CCF5" w14:textId="77777777" w:rsidR="00333EDC" w:rsidRPr="00F23847" w:rsidRDefault="00333EDC" w:rsidP="00333EDC">
      <w:pPr>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Verkun hjá fullorðnum sjúklingum með lungnaslagæðaháþrýsting (PAH)(notað samtímis epópróstenóli)</w:t>
      </w:r>
    </w:p>
    <w:p w14:paraId="54D3A7BF"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Stýrð slembiröðuð tvíblind samanburðarrannsókn við lyfleysu var gerð á 267</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sjúklingum með PAH sem voru í meðferð með epópróstenóli í æð. Í PAH sjúklingahópnum voru einnig sjúklingar með PAH af óþekktum orsökum (212/267, 79%) og PAH tengdan </w:t>
      </w:r>
      <w:r w:rsidR="007E3B3B" w:rsidRPr="00F23847">
        <w:rPr>
          <w:rFonts w:asciiTheme="majorBidi" w:hAnsiTheme="majorBidi" w:cstheme="majorBidi"/>
          <w:color w:val="000000"/>
          <w:szCs w:val="22"/>
          <w:lang w:val="is-IS"/>
        </w:rPr>
        <w:t>bandvefs</w:t>
      </w:r>
      <w:r w:rsidRPr="00F23847">
        <w:rPr>
          <w:rFonts w:asciiTheme="majorBidi" w:hAnsiTheme="majorBidi" w:cstheme="majorBidi"/>
          <w:color w:val="000000"/>
          <w:szCs w:val="22"/>
          <w:lang w:val="is-IS"/>
        </w:rPr>
        <w:t>sjúkdómum (55/267, 21%). Flestir sjúklinganna voru samkvæmt flokkun WHO í starfhæfnisflokki II (68/267, 26%) eða III (175/267, 66%), færri sjúklingar voru í flokki I (3/267, 1%) eða IV (16/267, 6%) við upphafsgildi. Starfhæfnisflokkur nokkurra sjúklinga (5/267, 2%), samkvæmt flokkun WHO, var óþekktur. Sjúklingum var af handahófi gefin lyfleysa eða síldenafíl (gefið í stöðluðum skömmtum, fyrst 20 mg, síðan 40</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og loks 80</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þrisvar sinnum á sólarhring</w:t>
      </w:r>
      <w:r w:rsidR="00793E95" w:rsidRPr="00F23847">
        <w:rPr>
          <w:rFonts w:asciiTheme="majorBidi" w:hAnsiTheme="majorBidi" w:cstheme="majorBidi"/>
          <w:color w:val="000000"/>
          <w:szCs w:val="22"/>
          <w:lang w:val="is-IS"/>
        </w:rPr>
        <w:t>, að því marki sem það þoldist</w:t>
      </w:r>
      <w:r w:rsidRPr="00F23847">
        <w:rPr>
          <w:rFonts w:asciiTheme="majorBidi" w:hAnsiTheme="majorBidi" w:cstheme="majorBidi"/>
          <w:color w:val="000000"/>
          <w:szCs w:val="22"/>
          <w:lang w:val="is-IS"/>
        </w:rPr>
        <w:t>) gefið samtímis epóprostenóli í æð.</w:t>
      </w:r>
    </w:p>
    <w:p w14:paraId="56D734EF" w14:textId="77777777" w:rsidR="00333EDC" w:rsidRPr="00F23847" w:rsidRDefault="00333EDC" w:rsidP="00333EDC">
      <w:pPr>
        <w:tabs>
          <w:tab w:val="left" w:pos="567"/>
        </w:tabs>
        <w:rPr>
          <w:rFonts w:asciiTheme="majorBidi" w:hAnsiTheme="majorBidi" w:cstheme="majorBidi"/>
          <w:color w:val="000000"/>
          <w:szCs w:val="22"/>
          <w:lang w:val="is-IS"/>
        </w:rPr>
      </w:pPr>
    </w:p>
    <w:p w14:paraId="191699E8" w14:textId="77777777" w:rsidR="00333EDC" w:rsidRPr="00F23847" w:rsidRDefault="00333EDC" w:rsidP="00333EDC">
      <w:pPr>
        <w:tabs>
          <w:tab w:val="left" w:pos="567"/>
        </w:tabs>
        <w:rPr>
          <w:rFonts w:asciiTheme="majorBidi" w:hAnsiTheme="majorBidi" w:cstheme="majorBidi"/>
          <w:bCs/>
          <w:color w:val="000000"/>
          <w:szCs w:val="22"/>
          <w:lang w:val="is-IS"/>
        </w:rPr>
      </w:pPr>
      <w:r w:rsidRPr="00F23847">
        <w:rPr>
          <w:rFonts w:asciiTheme="majorBidi" w:hAnsiTheme="majorBidi" w:cstheme="majorBidi"/>
          <w:bCs/>
          <w:iCs/>
          <w:color w:val="000000"/>
          <w:szCs w:val="22"/>
          <w:lang w:val="is-IS"/>
        </w:rPr>
        <w:t>Frumendapunktur (the primary efficacy endpoint) var breyting á 6 mínútna gönguvegalengd eftir 16</w:t>
      </w:r>
      <w:r w:rsidR="00087FD1"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vikur, miðað við upphafsgildi. Tölfræðilegur ávinningur var af síldenafíl meðferð samanborið við lyfleysu á 6</w:t>
      </w:r>
      <w:r w:rsidR="00087FD1"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mínútna gönguvegalengd. Eftir að leiðrétt hefur verið m.t.t. lyfleysu reyndist aukning á gönguvegalengd vera 26</w:t>
      </w:r>
      <w:r w:rsidR="00087FD1" w:rsidRPr="00F23847">
        <w:rPr>
          <w:rFonts w:asciiTheme="majorBidi" w:hAnsiTheme="majorBidi" w:cstheme="majorBidi"/>
          <w:bCs/>
          <w:iCs/>
          <w:color w:val="000000"/>
          <w:szCs w:val="22"/>
          <w:lang w:val="is-IS"/>
        </w:rPr>
        <w:t> </w:t>
      </w:r>
      <w:r w:rsidRPr="00F23847">
        <w:rPr>
          <w:rFonts w:asciiTheme="majorBidi" w:hAnsiTheme="majorBidi" w:cstheme="majorBidi"/>
          <w:bCs/>
          <w:iCs/>
          <w:color w:val="000000"/>
          <w:szCs w:val="22"/>
          <w:lang w:val="is-IS"/>
        </w:rPr>
        <w:t>metrar eftir gjöf með síldenafíli (95% CI: 10,8</w:t>
      </w:r>
      <w:r w:rsidR="00410760" w:rsidRPr="00F23847">
        <w:rPr>
          <w:rFonts w:asciiTheme="majorBidi" w:hAnsiTheme="majorBidi" w:cstheme="majorBidi"/>
          <w:bCs/>
          <w:iCs/>
          <w:color w:val="000000"/>
          <w:szCs w:val="22"/>
          <w:lang w:val="is-IS"/>
        </w:rPr>
        <w:t>;</w:t>
      </w:r>
      <w:r w:rsidRPr="00F23847">
        <w:rPr>
          <w:rFonts w:asciiTheme="majorBidi" w:hAnsiTheme="majorBidi" w:cstheme="majorBidi"/>
          <w:bCs/>
          <w:iCs/>
          <w:color w:val="000000"/>
          <w:szCs w:val="22"/>
          <w:lang w:val="is-IS"/>
        </w:rPr>
        <w:t xml:space="preserve"> 41,2) (p=0,0009). </w:t>
      </w:r>
      <w:r w:rsidRPr="00F23847">
        <w:rPr>
          <w:rFonts w:asciiTheme="majorBidi" w:hAnsiTheme="majorBidi" w:cstheme="majorBidi"/>
          <w:bCs/>
          <w:color w:val="000000"/>
          <w:szCs w:val="22"/>
          <w:lang w:val="is-IS"/>
        </w:rPr>
        <w:t>Áhrif meðferðar með síldenafíli var 38,4</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metrar </w:t>
      </w:r>
      <w:r w:rsidRPr="00F23847">
        <w:rPr>
          <w:rFonts w:asciiTheme="majorBidi" w:hAnsiTheme="majorBidi" w:cstheme="majorBidi"/>
          <w:bCs/>
          <w:iCs/>
          <w:color w:val="000000"/>
          <w:szCs w:val="22"/>
          <w:lang w:val="is-IS"/>
        </w:rPr>
        <w:t xml:space="preserve">hjá sjúklingum sem voru með upphafsgildi gönguvegalengdar </w:t>
      </w:r>
      <w:r w:rsidRPr="00F23847">
        <w:rPr>
          <w:rFonts w:asciiTheme="majorBidi" w:hAnsiTheme="majorBidi" w:cstheme="majorBidi"/>
          <w:bCs/>
          <w:color w:val="000000"/>
          <w:szCs w:val="22"/>
          <w:lang w:val="is-IS"/>
        </w:rPr>
        <w:t>≥325</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en hjá sjúklingum með upphafsgildi gönguvegalengdar &lt;325</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voru áhrif meðferðar með lyfleysu 2,3</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Áhrif meðferðar hjá sjúklingum með PAH af óþekktum orsökum var 31,1</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metrar samanborið við 7,7</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 xml:space="preserve">metra hjá sjúklingum með PAH tengdan </w:t>
      </w:r>
      <w:r w:rsidR="007E3B3B" w:rsidRPr="00F23847">
        <w:rPr>
          <w:rFonts w:asciiTheme="majorBidi" w:hAnsiTheme="majorBidi" w:cstheme="majorBidi"/>
          <w:bCs/>
          <w:color w:val="000000"/>
          <w:szCs w:val="22"/>
          <w:lang w:val="is-IS"/>
        </w:rPr>
        <w:t>bandvefs</w:t>
      </w:r>
      <w:r w:rsidRPr="00F23847">
        <w:rPr>
          <w:rFonts w:asciiTheme="majorBidi" w:hAnsiTheme="majorBidi" w:cstheme="majorBidi"/>
          <w:bCs/>
          <w:color w:val="000000"/>
          <w:szCs w:val="22"/>
          <w:lang w:val="is-IS"/>
        </w:rPr>
        <w:t>sjúkdómum. Munurinn á niðurstöðum á milli þessara slembiröðuðu undirhópa gæti stafað af því hversu takmarkað úrtakið var.</w:t>
      </w:r>
    </w:p>
    <w:p w14:paraId="131B0E09" w14:textId="77777777" w:rsidR="00333EDC" w:rsidRPr="00F23847" w:rsidRDefault="00333EDC" w:rsidP="00333EDC">
      <w:pPr>
        <w:tabs>
          <w:tab w:val="left" w:pos="567"/>
        </w:tabs>
        <w:rPr>
          <w:rFonts w:asciiTheme="majorBidi" w:hAnsiTheme="majorBidi" w:cstheme="majorBidi"/>
          <w:bCs/>
          <w:color w:val="000000"/>
          <w:szCs w:val="22"/>
          <w:lang w:val="is-IS"/>
        </w:rPr>
      </w:pPr>
    </w:p>
    <w:p w14:paraId="0FF61DF4" w14:textId="77777777" w:rsidR="00333EDC" w:rsidRPr="00F23847" w:rsidRDefault="00333EDC" w:rsidP="00333EDC">
      <w:pPr>
        <w:rPr>
          <w:rStyle w:val="Strong"/>
          <w:rFonts w:asciiTheme="majorBidi" w:hAnsiTheme="majorBidi" w:cstheme="majorBidi"/>
          <w:b w:val="0"/>
          <w:color w:val="000000"/>
          <w:szCs w:val="22"/>
          <w:lang w:val="is-IS"/>
        </w:rPr>
      </w:pPr>
      <w:r w:rsidRPr="00F23847">
        <w:rPr>
          <w:rFonts w:asciiTheme="majorBidi" w:hAnsiTheme="majorBidi" w:cstheme="majorBidi"/>
          <w:bCs/>
          <w:color w:val="000000"/>
          <w:szCs w:val="22"/>
          <w:lang w:val="is-IS"/>
        </w:rPr>
        <w:t>Tölfræðilega marktæk lækkun á meðaltals lungnaslagæðaháþrýstingi (mPAP) sást hjá sjúklingum sem fengu síldenafíl samanborið við þá sem fengu lyfleysu. Eftir að leiðrétt hafði verið m.t.t. lyfleysu gaf meðferð með síldenafíli að meðaltali -3,9</w:t>
      </w:r>
      <w:r w:rsidR="00087FD1" w:rsidRPr="00F23847">
        <w:rPr>
          <w:rFonts w:asciiTheme="majorBidi" w:hAnsiTheme="majorBidi" w:cstheme="majorBidi"/>
          <w:bCs/>
          <w:color w:val="000000"/>
          <w:szCs w:val="22"/>
          <w:lang w:val="is-IS"/>
        </w:rPr>
        <w:t> </w:t>
      </w:r>
      <w:r w:rsidRPr="00F23847">
        <w:rPr>
          <w:rFonts w:asciiTheme="majorBidi" w:hAnsiTheme="majorBidi" w:cstheme="majorBidi"/>
          <w:bCs/>
          <w:color w:val="000000"/>
          <w:szCs w:val="22"/>
          <w:lang w:val="is-IS"/>
        </w:rPr>
        <w:t>mmHg (95% CI: -5,7</w:t>
      </w:r>
      <w:r w:rsidR="00410760"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 xml:space="preserve"> -2,1) (p=0,00003). </w:t>
      </w:r>
      <w:r w:rsidRPr="00F23847">
        <w:rPr>
          <w:rStyle w:val="Strong"/>
          <w:rFonts w:asciiTheme="majorBidi" w:hAnsiTheme="majorBidi" w:cstheme="majorBidi"/>
          <w:b w:val="0"/>
          <w:color w:val="000000"/>
          <w:szCs w:val="22"/>
          <w:lang w:val="is-IS"/>
        </w:rPr>
        <w:t xml:space="preserve">Tími fram að klínískri versnun var annar endapunktur rannsóknarinnar og var skilgreindur sem tíminn frá slembiröðun og að fyrsta tilviki klínískrar versnunar (dauða, lungnaígræðslu, upphafi bósentan meðferðar eða klínískrar versnunar sem leiddi til breytinga á epóprostenól meðferð). Meðferð með síldenafíli seinkaði marktækt klínískri versnun PAH samanborið við lyfleysu (p=0,0074). Klínísk versnun kom fram hjá 23 einstaklingum sem fengu lyfleysu (17,6%) samanborið við 8 einstaklinga sem fengu síldenafíl (6,0%). </w:t>
      </w:r>
    </w:p>
    <w:p w14:paraId="6FE7D355" w14:textId="77777777" w:rsidR="00793E95" w:rsidRPr="00F23847" w:rsidRDefault="00793E95" w:rsidP="00793E95">
      <w:pPr>
        <w:rPr>
          <w:rStyle w:val="Strong"/>
          <w:rFonts w:asciiTheme="majorBidi" w:hAnsiTheme="majorBidi" w:cstheme="majorBidi"/>
          <w:b w:val="0"/>
          <w:i/>
          <w:color w:val="000000"/>
          <w:szCs w:val="22"/>
          <w:lang w:val="is-IS"/>
        </w:rPr>
      </w:pPr>
    </w:p>
    <w:p w14:paraId="2BA35ED6" w14:textId="77777777" w:rsidR="00793E95" w:rsidRPr="00F23847" w:rsidRDefault="00793E95" w:rsidP="00FB5892">
      <w:pPr>
        <w:rPr>
          <w:rFonts w:asciiTheme="majorBidi" w:hAnsiTheme="majorBidi" w:cstheme="majorBidi"/>
          <w:color w:val="000000"/>
          <w:szCs w:val="22"/>
          <w:u w:val="single"/>
          <w:lang w:val="is-IS"/>
        </w:rPr>
      </w:pPr>
      <w:r w:rsidRPr="00F23847">
        <w:rPr>
          <w:rFonts w:asciiTheme="majorBidi" w:hAnsiTheme="majorBidi" w:cstheme="majorBidi"/>
          <w:i/>
          <w:color w:val="000000"/>
          <w:szCs w:val="22"/>
          <w:u w:val="single"/>
          <w:lang w:val="is-IS"/>
        </w:rPr>
        <w:t>Langtímagögn um lifun í rannsókninni á notkun samtímis epóprostenóli</w:t>
      </w:r>
    </w:p>
    <w:p w14:paraId="357A146E" w14:textId="77777777" w:rsidR="00793E95" w:rsidRPr="00F23847" w:rsidRDefault="00793E95" w:rsidP="00793E95">
      <w:pPr>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 xml:space="preserve">Sjúklingar sem hófu þátttöku í rannsókninni á notkun lyfsins til viðbótar meðferð með epóprostenóli voru gjaldgengir til þátttöku í opinni langtíma framhaldsrannsókn. </w:t>
      </w:r>
      <w:r w:rsidRPr="00F23847">
        <w:rPr>
          <w:rFonts w:asciiTheme="majorBidi" w:hAnsiTheme="majorBidi" w:cstheme="majorBidi"/>
          <w:color w:val="000000"/>
          <w:szCs w:val="22"/>
          <w:lang w:val="is-IS"/>
        </w:rPr>
        <w:t>Eftir 3 ár fengu 68 % sjúklinganna 80 mg þrisvar á sólarhring.</w:t>
      </w:r>
      <w:r w:rsidRPr="00F23847">
        <w:rPr>
          <w:rFonts w:asciiTheme="majorBidi" w:hAnsiTheme="majorBidi" w:cstheme="majorBidi"/>
          <w:color w:val="000000"/>
          <w:szCs w:val="22"/>
          <w:lang w:val="is-IS" w:eastAsia="en-GB"/>
        </w:rPr>
        <w:t xml:space="preserve"> Alls fengu 134 sjúklingar </w:t>
      </w:r>
      <w:r w:rsidRPr="00F23847">
        <w:rPr>
          <w:rFonts w:asciiTheme="majorBidi" w:hAnsiTheme="majorBidi" w:cstheme="majorBidi"/>
          <w:color w:val="000000"/>
          <w:szCs w:val="22"/>
          <w:lang w:val="is-IS"/>
        </w:rPr>
        <w:t>Revatio í upphaflegu rannsókninni og var fylgst með langtímalifun þeirra að lágmarki í 3 ár. Kaplan-Meier spágildi um lifun í þessu þýði v</w:t>
      </w:r>
      <w:r w:rsidR="009C0920" w:rsidRPr="00F23847">
        <w:rPr>
          <w:rFonts w:asciiTheme="majorBidi" w:hAnsiTheme="majorBidi" w:cstheme="majorBidi"/>
          <w:color w:val="000000"/>
          <w:szCs w:val="22"/>
          <w:lang w:val="is-IS"/>
        </w:rPr>
        <w:t>ar</w:t>
      </w:r>
      <w:r w:rsidRPr="00F23847">
        <w:rPr>
          <w:rFonts w:asciiTheme="majorBidi" w:hAnsiTheme="majorBidi" w:cstheme="majorBidi"/>
          <w:color w:val="000000"/>
          <w:szCs w:val="22"/>
          <w:lang w:val="is-IS"/>
        </w:rPr>
        <w:t xml:space="preserve"> 92% eftir 1 ár, 81% eftir 2 ár og 74% eftir 3 ár.</w:t>
      </w:r>
    </w:p>
    <w:p w14:paraId="276E8DE3" w14:textId="77777777" w:rsidR="00333EDC" w:rsidRPr="00F23847" w:rsidRDefault="00333EDC" w:rsidP="00333EDC">
      <w:pPr>
        <w:rPr>
          <w:rStyle w:val="Strong"/>
          <w:rFonts w:asciiTheme="majorBidi" w:hAnsiTheme="majorBidi" w:cstheme="majorBidi"/>
          <w:b w:val="0"/>
          <w:color w:val="000000"/>
          <w:szCs w:val="22"/>
          <w:lang w:val="is-IS"/>
        </w:rPr>
      </w:pPr>
    </w:p>
    <w:p w14:paraId="574613B5" w14:textId="77777777" w:rsidR="00BB16E2" w:rsidRPr="00F23847" w:rsidRDefault="00BB16E2" w:rsidP="00BB16E2">
      <w:pPr>
        <w:rPr>
          <w:rStyle w:val="Strong"/>
          <w:rFonts w:asciiTheme="majorBidi" w:hAnsiTheme="majorBidi" w:cstheme="majorBidi"/>
          <w:b w:val="0"/>
          <w:i/>
          <w:color w:val="000000"/>
          <w:szCs w:val="22"/>
          <w:u w:val="single"/>
          <w:lang w:val="is-IS"/>
        </w:rPr>
      </w:pPr>
      <w:r w:rsidRPr="00F23847">
        <w:rPr>
          <w:rStyle w:val="Strong"/>
          <w:rFonts w:asciiTheme="majorBidi" w:hAnsiTheme="majorBidi" w:cstheme="majorBidi"/>
          <w:b w:val="0"/>
          <w:i/>
          <w:color w:val="000000"/>
          <w:szCs w:val="22"/>
          <w:u w:val="single"/>
          <w:lang w:val="is-IS"/>
        </w:rPr>
        <w:t>Öryggi og verkun hjá fullorðnum sjúklingum með lungnaslagæðaháþrýsting (við notkun samhliða bósentani)</w:t>
      </w:r>
    </w:p>
    <w:p w14:paraId="366EE337"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Slembiröðuð tvíblind samanburðarrannsókn með lyfleysu var gerð á 103</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klínískt stöðugum þátttakendum með lungnaslagæðaháþrýsting (í WHO starfshæfniflokkum</w:t>
      </w:r>
      <w:r w:rsidR="00410760"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II og III) í meðferð með bósentani sem að lágmarki</w:t>
      </w:r>
      <w:r w:rsidR="001141A0" w:rsidRPr="00F23847">
        <w:rPr>
          <w:rStyle w:val="Strong"/>
          <w:rFonts w:asciiTheme="majorBidi" w:hAnsiTheme="majorBidi" w:cstheme="majorBidi"/>
          <w:b w:val="0"/>
          <w:color w:val="000000"/>
          <w:szCs w:val="22"/>
          <w:lang w:val="is-IS"/>
        </w:rPr>
        <w:t xml:space="preserve"> stóð yfir</w:t>
      </w:r>
      <w:r w:rsidRPr="00F23847">
        <w:rPr>
          <w:rStyle w:val="Strong"/>
          <w:rFonts w:asciiTheme="majorBidi" w:hAnsiTheme="majorBidi" w:cstheme="majorBidi"/>
          <w:b w:val="0"/>
          <w:color w:val="000000"/>
          <w:szCs w:val="22"/>
          <w:lang w:val="is-IS"/>
        </w:rPr>
        <w:t xml:space="preserve"> í þrjá mánuði. Í sjúklingahópnum með lungnaslagæðaháþrýsting voru einnig sjúklingar með lungnaslagæðaháþrýsting af óþekktri orsök og lungnaslagæðaháþrýsting tengdan </w:t>
      </w:r>
      <w:r w:rsidR="007E3B3B"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Sjúklingum var af handahófi gefin lyfleysa eða síldenafíl (20 mg þrisvar á dag) ásamt bósentani (62,5‑125 mg tvisvar á dag). Frumendapunkturinn var breyting á 6</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mínútna gönguvegalengd eftir 12</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vikur, miðað við upphafsgildi. Niðurstöðurnar benda til þess að enginn marktækur munur sé á meðaltalsbreytingu á 6 mínútna gönguvegalengd, miðað við upphafsgildi, milli síldenafíls (20 mg þrisvar á dag) og lyfleysu (13,62 m (95% CI: -3,89 til 31,12) og 14,08 m (95% CI: -1,78</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29,95), í þeirri röð).</w:t>
      </w:r>
    </w:p>
    <w:p w14:paraId="570F945D" w14:textId="77777777" w:rsidR="00BB16E2" w:rsidRPr="00F23847" w:rsidRDefault="00BB16E2" w:rsidP="00BB16E2">
      <w:pPr>
        <w:rPr>
          <w:rStyle w:val="Strong"/>
          <w:rFonts w:asciiTheme="majorBidi" w:hAnsiTheme="majorBidi" w:cstheme="majorBidi"/>
          <w:b w:val="0"/>
          <w:color w:val="000000"/>
          <w:szCs w:val="22"/>
          <w:lang w:val="is-IS"/>
        </w:rPr>
      </w:pPr>
    </w:p>
    <w:p w14:paraId="0BBB9665"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lastRenderedPageBreak/>
        <w:t>Mismunur á 6</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mínútna gönguvegalengd kom fram hjá sjúklingum með lungnaslagæðaháþrýsting af óþekktri orsök og sjúklingum með lungnaslagæðaháþrýsting tengdan </w:t>
      </w:r>
      <w:r w:rsidR="007E3B3B"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Meðaltalsbreytingar miðað við upphafsgildi hjá þátttakendum með lungnaslagæðaháþrýsting af óþekktri orsök (67</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þátttakendur) voru 26,39</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10,70 til 42,08) í hópnum sem fékk síldenafíl og 11,84</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 xml:space="preserve">m (95% CI: -8,83 til 32,52) í hópnum sem fékk lyfleysu. Hins vegar voru meðaltalsbreytingar miðað við upphafsgildi hjá þátttakendum með lungnaslagæðaháþrýsting tengdan </w:t>
      </w:r>
      <w:r w:rsidR="007E3B3B" w:rsidRPr="00F23847">
        <w:rPr>
          <w:rStyle w:val="Strong"/>
          <w:rFonts w:asciiTheme="majorBidi" w:hAnsiTheme="majorBidi" w:cstheme="majorBidi"/>
          <w:b w:val="0"/>
          <w:color w:val="000000"/>
          <w:szCs w:val="22"/>
          <w:lang w:val="is-IS"/>
        </w:rPr>
        <w:t>bandvefs</w:t>
      </w:r>
      <w:r w:rsidRPr="00F23847">
        <w:rPr>
          <w:rStyle w:val="Strong"/>
          <w:rFonts w:asciiTheme="majorBidi" w:hAnsiTheme="majorBidi" w:cstheme="majorBidi"/>
          <w:b w:val="0"/>
          <w:color w:val="000000"/>
          <w:szCs w:val="22"/>
          <w:lang w:val="is-IS"/>
        </w:rPr>
        <w:t>sjúkdómum (36</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þátttakendur) -18,32</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-65,66</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29,02) í hópnum sem fékk síldenafíl og 17,50</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m (95% CI: -9,41</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til</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44,41) í hópnum sem fékk lyfleysu.</w:t>
      </w:r>
    </w:p>
    <w:p w14:paraId="368555AB" w14:textId="77777777" w:rsidR="00BB16E2" w:rsidRPr="00F23847" w:rsidRDefault="00BB16E2" w:rsidP="00BB16E2">
      <w:pPr>
        <w:rPr>
          <w:rStyle w:val="Strong"/>
          <w:rFonts w:asciiTheme="majorBidi" w:hAnsiTheme="majorBidi" w:cstheme="majorBidi"/>
          <w:b w:val="0"/>
          <w:color w:val="000000"/>
          <w:szCs w:val="22"/>
          <w:lang w:val="is-IS"/>
        </w:rPr>
      </w:pPr>
    </w:p>
    <w:p w14:paraId="343444B5" w14:textId="77777777" w:rsidR="00BB16E2" w:rsidRPr="00F23847" w:rsidRDefault="00BB16E2" w:rsidP="00BB16E2">
      <w:pPr>
        <w:rPr>
          <w:rStyle w:val="Strong"/>
          <w:rFonts w:asciiTheme="majorBidi" w:hAnsiTheme="majorBidi" w:cstheme="majorBidi"/>
          <w:b w:val="0"/>
          <w:color w:val="000000"/>
          <w:szCs w:val="22"/>
          <w:lang w:val="is-IS"/>
        </w:rPr>
      </w:pPr>
      <w:r w:rsidRPr="00F23847">
        <w:rPr>
          <w:rStyle w:val="Strong"/>
          <w:rFonts w:asciiTheme="majorBidi" w:hAnsiTheme="majorBidi" w:cstheme="majorBidi"/>
          <w:b w:val="0"/>
          <w:color w:val="000000"/>
          <w:szCs w:val="22"/>
          <w:lang w:val="is-IS"/>
        </w:rPr>
        <w:t>Á heildina litið voru aukaverkanirnar yfirleitt svipaðar hjá báðum meðferðarhópunum (síldenafíl með bósentani annars vegar og hins vegar bósentan eitt sér) og í samræmi við þekkt öryggi síldenafíls þegar það er notað í einlyfja meðferð (sjá kafla 4.4 og</w:t>
      </w:r>
      <w:r w:rsidR="00087FD1" w:rsidRPr="00F23847">
        <w:rPr>
          <w:rStyle w:val="Strong"/>
          <w:rFonts w:asciiTheme="majorBidi" w:hAnsiTheme="majorBidi" w:cstheme="majorBidi"/>
          <w:b w:val="0"/>
          <w:color w:val="000000"/>
          <w:szCs w:val="22"/>
          <w:lang w:val="is-IS"/>
        </w:rPr>
        <w:t> </w:t>
      </w:r>
      <w:r w:rsidRPr="00F23847">
        <w:rPr>
          <w:rStyle w:val="Strong"/>
          <w:rFonts w:asciiTheme="majorBidi" w:hAnsiTheme="majorBidi" w:cstheme="majorBidi"/>
          <w:b w:val="0"/>
          <w:color w:val="000000"/>
          <w:szCs w:val="22"/>
          <w:lang w:val="is-IS"/>
        </w:rPr>
        <w:t>4.5).</w:t>
      </w:r>
    </w:p>
    <w:p w14:paraId="543CA773" w14:textId="77777777" w:rsidR="00DB7896" w:rsidRPr="00F23847" w:rsidRDefault="00DB7896" w:rsidP="00DB7896">
      <w:pPr>
        <w:keepNext/>
        <w:rPr>
          <w:rFonts w:asciiTheme="majorBidi" w:hAnsiTheme="majorBidi" w:cstheme="majorBidi"/>
          <w:color w:val="000000"/>
          <w:szCs w:val="22"/>
          <w:lang w:val="is-IS" w:eastAsia="ja-JP"/>
        </w:rPr>
      </w:pPr>
    </w:p>
    <w:p w14:paraId="35F0BC7F" w14:textId="77777777" w:rsidR="00DB7896" w:rsidRPr="00F23847" w:rsidRDefault="00DB7896" w:rsidP="00DB7896">
      <w:pPr>
        <w:tabs>
          <w:tab w:val="left" w:pos="1080"/>
        </w:tabs>
        <w:suppressAutoHyphens/>
        <w:spacing w:before="6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Áhrif á dánartíðni hjá fullorðnum með lungnaslagæðaháþrýsting</w:t>
      </w:r>
    </w:p>
    <w:p w14:paraId="6F7C262E" w14:textId="77777777" w:rsidR="00DB7896" w:rsidRPr="00F23847" w:rsidRDefault="00DB7896" w:rsidP="00DB7896">
      <w:pPr>
        <w:rPr>
          <w:rFonts w:asciiTheme="majorBidi" w:eastAsia="TimesNewRoman,Bold" w:hAnsiTheme="majorBidi" w:cstheme="majorBidi"/>
          <w:color w:val="000000"/>
          <w:szCs w:val="22"/>
          <w:lang w:val="is-IS"/>
        </w:rPr>
      </w:pPr>
      <w:r w:rsidRPr="00F23847">
        <w:rPr>
          <w:rFonts w:asciiTheme="majorBidi" w:hAnsiTheme="majorBidi" w:cstheme="majorBidi"/>
          <w:color w:val="000000"/>
          <w:szCs w:val="22"/>
          <w:lang w:val="is-IS"/>
        </w:rPr>
        <w:t>Gerð var rannsókn til að kanna áhrif mismunandi skammtastærða síldenafíls á dánartíðni hjá fullorð</w:t>
      </w:r>
      <w:r w:rsidR="00490A7B" w:rsidRPr="00F23847">
        <w:rPr>
          <w:rFonts w:asciiTheme="majorBidi" w:hAnsiTheme="majorBidi" w:cstheme="majorBidi"/>
          <w:color w:val="000000"/>
          <w:szCs w:val="22"/>
          <w:lang w:val="is-IS"/>
        </w:rPr>
        <w:t>n</w:t>
      </w:r>
      <w:r w:rsidRPr="00F23847">
        <w:rPr>
          <w:rFonts w:asciiTheme="majorBidi" w:hAnsiTheme="majorBidi" w:cstheme="majorBidi"/>
          <w:color w:val="000000"/>
          <w:szCs w:val="22"/>
          <w:lang w:val="is-IS"/>
        </w:rPr>
        <w:t xml:space="preserve">um með lungnaslagæðarháþrýsting eftir að sést hafði </w:t>
      </w:r>
      <w:r w:rsidR="002D1128" w:rsidRPr="00F23847">
        <w:rPr>
          <w:rFonts w:asciiTheme="majorBidi" w:hAnsiTheme="majorBidi" w:cstheme="majorBidi"/>
          <w:color w:val="000000"/>
          <w:szCs w:val="22"/>
          <w:lang w:val="is-IS"/>
        </w:rPr>
        <w:t>hærri</w:t>
      </w:r>
      <w:r w:rsidRPr="00F23847">
        <w:rPr>
          <w:rFonts w:asciiTheme="majorBidi" w:hAnsiTheme="majorBidi" w:cstheme="majorBidi"/>
          <w:color w:val="000000"/>
          <w:szCs w:val="22"/>
          <w:lang w:val="is-IS"/>
        </w:rPr>
        <w:t xml:space="preserve"> dánartíðni hjá börnum sem feng</w:t>
      </w:r>
      <w:r w:rsidR="00490A7B" w:rsidRPr="00F23847">
        <w:rPr>
          <w:rFonts w:asciiTheme="majorBidi" w:hAnsiTheme="majorBidi" w:cstheme="majorBidi"/>
          <w:color w:val="000000"/>
          <w:szCs w:val="22"/>
          <w:lang w:val="is-IS"/>
        </w:rPr>
        <w:t>u</w:t>
      </w:r>
      <w:r w:rsidRPr="00F23847">
        <w:rPr>
          <w:rFonts w:asciiTheme="majorBidi" w:hAnsiTheme="majorBidi" w:cstheme="majorBidi"/>
          <w:color w:val="000000"/>
          <w:szCs w:val="22"/>
          <w:lang w:val="is-IS"/>
        </w:rPr>
        <w:t xml:space="preserve"> stóra skammta af </w:t>
      </w:r>
      <w:r w:rsidRPr="00F23847">
        <w:rPr>
          <w:rFonts w:asciiTheme="majorBidi" w:eastAsia="TimesNewRoman,Bold" w:hAnsiTheme="majorBidi" w:cstheme="majorBidi"/>
          <w:color w:val="000000"/>
          <w:szCs w:val="22"/>
          <w:lang w:val="is-IS"/>
        </w:rPr>
        <w:t xml:space="preserve">síldenafíli þrisvar á sólarhring, byggt á líkamsþyngd, samanborið við þau sem fengu </w:t>
      </w:r>
      <w:r w:rsidR="002D1128" w:rsidRPr="00F23847">
        <w:rPr>
          <w:rFonts w:asciiTheme="majorBidi" w:eastAsia="TimesNewRoman,Bold" w:hAnsiTheme="majorBidi" w:cstheme="majorBidi"/>
          <w:color w:val="000000"/>
          <w:szCs w:val="22"/>
          <w:lang w:val="is-IS"/>
        </w:rPr>
        <w:t>lægri</w:t>
      </w:r>
      <w:r w:rsidRPr="00F23847">
        <w:rPr>
          <w:rFonts w:asciiTheme="majorBidi" w:eastAsia="TimesNewRoman,Bold" w:hAnsiTheme="majorBidi" w:cstheme="majorBidi"/>
          <w:color w:val="000000"/>
          <w:szCs w:val="22"/>
          <w:lang w:val="is-IS"/>
        </w:rPr>
        <w:t xml:space="preserve"> skammta í langtíma klínísku framhaldsrannsókninni hjá börnum (sjá hér fyrir neðan </w:t>
      </w:r>
      <w:r w:rsidRPr="00F23847">
        <w:rPr>
          <w:rFonts w:asciiTheme="majorBidi" w:eastAsia="TimesNewRoman,Bold" w:hAnsiTheme="majorBidi" w:cstheme="majorBidi"/>
          <w:color w:val="000000"/>
          <w:szCs w:val="22"/>
          <w:u w:val="single"/>
          <w:lang w:val="is-IS"/>
        </w:rPr>
        <w:t>Börn</w:t>
      </w:r>
      <w:r w:rsidRPr="00F23847">
        <w:rPr>
          <w:rFonts w:asciiTheme="majorBidi" w:eastAsia="TimesNewRoman,Bold" w:hAnsiTheme="majorBidi" w:cstheme="majorBidi"/>
          <w:color w:val="000000"/>
          <w:szCs w:val="22"/>
          <w:lang w:val="is-IS"/>
        </w:rPr>
        <w:t xml:space="preserve"> – </w:t>
      </w:r>
      <w:r w:rsidRPr="00F23847">
        <w:rPr>
          <w:rFonts w:asciiTheme="majorBidi" w:hAnsiTheme="majorBidi" w:cstheme="majorBidi"/>
          <w:i/>
          <w:color w:val="000000"/>
          <w:szCs w:val="22"/>
          <w:lang w:val="is-IS"/>
        </w:rPr>
        <w:t xml:space="preserve">Lungnaslagæðaháþrýstingur </w:t>
      </w:r>
      <w:r w:rsidRPr="00F23847">
        <w:rPr>
          <w:rFonts w:asciiTheme="majorBidi" w:eastAsia="TimesNewRoman,Bold" w:hAnsiTheme="majorBidi" w:cstheme="majorBidi"/>
          <w:color w:val="000000"/>
          <w:szCs w:val="22"/>
          <w:lang w:val="is-IS"/>
        </w:rPr>
        <w:t>– Gögn úr langtímaframhaldsrannsókn).</w:t>
      </w:r>
    </w:p>
    <w:p w14:paraId="08D1AEF2" w14:textId="77777777" w:rsidR="00DB7896" w:rsidRPr="00F23847" w:rsidRDefault="00DB7896" w:rsidP="00DB7896">
      <w:pPr>
        <w:rPr>
          <w:rFonts w:asciiTheme="majorBidi" w:eastAsia="TimesNewRoman,Bold" w:hAnsiTheme="majorBidi" w:cstheme="majorBidi"/>
          <w:bCs/>
          <w:i/>
          <w:iCs/>
          <w:color w:val="000000"/>
          <w:szCs w:val="22"/>
          <w:lang w:val="is-IS"/>
        </w:rPr>
      </w:pPr>
    </w:p>
    <w:p w14:paraId="6F3133AE" w14:textId="77777777" w:rsidR="00DB7896" w:rsidRPr="00F23847" w:rsidRDefault="00DB7896" w:rsidP="00DB7896">
      <w:pPr>
        <w:tabs>
          <w:tab w:val="left" w:pos="0"/>
        </w:tabs>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t>Rannsóknin var slembiröðuð, tvíblind</w:t>
      </w:r>
      <w:r w:rsidR="002D1128" w:rsidRPr="00F23847">
        <w:rPr>
          <w:rFonts w:asciiTheme="majorBidi" w:eastAsia="TimesNewRoman,Bold" w:hAnsiTheme="majorBidi" w:cstheme="majorBidi"/>
          <w:color w:val="000000"/>
          <w:szCs w:val="22"/>
          <w:lang w:val="is-IS"/>
        </w:rPr>
        <w:t>, samhliða hópa</w:t>
      </w:r>
      <w:r w:rsidRPr="00F23847">
        <w:rPr>
          <w:rFonts w:asciiTheme="majorBidi" w:eastAsia="TimesNewRoman,Bold" w:hAnsiTheme="majorBidi" w:cstheme="majorBidi"/>
          <w:color w:val="000000"/>
          <w:szCs w:val="22"/>
          <w:lang w:val="is-IS"/>
        </w:rPr>
        <w:t xml:space="preserve"> rannsókn á 385 fullorðnum með lungnaslagæðaháþrýsting. Sjúklingum var slembiraðað 1:1:1 í einn af þremur skammtahópum (5 mg þrisvar á sólarhring (4 sinnum lægra en ráðlagður skammtur), 20 mg þrisvar á sólarhring (ráðlagður skammtur) og 80 mg </w:t>
      </w:r>
      <w:r w:rsidR="002D1128" w:rsidRPr="00F23847">
        <w:rPr>
          <w:rFonts w:asciiTheme="majorBidi" w:eastAsia="TimesNewRoman,Bold" w:hAnsiTheme="majorBidi" w:cstheme="majorBidi"/>
          <w:color w:val="000000"/>
          <w:szCs w:val="22"/>
          <w:lang w:val="is-IS"/>
        </w:rPr>
        <w:t xml:space="preserve">þrisvar á sólarhring </w:t>
      </w:r>
      <w:r w:rsidRPr="00F23847">
        <w:rPr>
          <w:rFonts w:asciiTheme="majorBidi" w:eastAsia="TimesNewRoman,Bold" w:hAnsiTheme="majorBidi" w:cstheme="majorBidi"/>
          <w:color w:val="000000"/>
          <w:szCs w:val="22"/>
          <w:lang w:val="is-IS"/>
        </w:rPr>
        <w:t xml:space="preserve">(4 sinnum ráðlagður skammtur)). Samanlagt hafði meirihluti einstaklinga ekki áður fengið meðferð við lungnaslagæðaháþrýstingi (83,4%). Hjá flestum einstaklingum var lungnaslagæðaháþrýstingur sjálfvakinn (71,7%). Algengasti WHO starfhæfniflokkurinn var flokkur III (57,7% einstaklinga). Allir þrír meðferðarhóparnir voru svipaðir að því er varðar lýðfræðileg upphafsgildi fyrir meðferðarsögu hvers undirhóps við lungnaslagæðaháþrýstingi og orsakafræði lungnaslagæðaháþrýstings, svo og </w:t>
      </w:r>
      <w:r w:rsidRPr="00F23847">
        <w:rPr>
          <w:rFonts w:asciiTheme="majorBidi" w:hAnsiTheme="majorBidi" w:cstheme="majorBidi"/>
          <w:color w:val="000000"/>
          <w:szCs w:val="22"/>
          <w:lang w:val="is-IS"/>
        </w:rPr>
        <w:t>WHO starfhæfnisflokkun</w:t>
      </w:r>
      <w:r w:rsidRPr="00F23847">
        <w:rPr>
          <w:rFonts w:asciiTheme="majorBidi" w:eastAsia="TimesNewRoman,Bold" w:hAnsiTheme="majorBidi" w:cstheme="majorBidi"/>
          <w:color w:val="000000"/>
          <w:szCs w:val="22"/>
          <w:lang w:val="is-IS"/>
        </w:rPr>
        <w:t>.</w:t>
      </w:r>
    </w:p>
    <w:p w14:paraId="4D989C23" w14:textId="77777777" w:rsidR="00DB7896" w:rsidRPr="00F23847" w:rsidRDefault="00DB7896" w:rsidP="00DB7896">
      <w:pPr>
        <w:keepNext/>
        <w:tabs>
          <w:tab w:val="left" w:pos="0"/>
        </w:tabs>
        <w:rPr>
          <w:rFonts w:asciiTheme="majorBidi" w:eastAsia="TimesNewRoman,Bold" w:hAnsiTheme="majorBidi" w:cstheme="majorBidi"/>
          <w:i/>
          <w:iCs/>
          <w:color w:val="000000"/>
          <w:szCs w:val="22"/>
          <w:lang w:val="is-IS"/>
        </w:rPr>
      </w:pPr>
    </w:p>
    <w:p w14:paraId="72AAC35A" w14:textId="77777777" w:rsidR="00DB7896" w:rsidRPr="00F23847" w:rsidRDefault="00DB7896" w:rsidP="00DB7896">
      <w:pPr>
        <w:rPr>
          <w:rFonts w:asciiTheme="majorBidi" w:eastAsia="TimesNewRoman,Bold" w:hAnsiTheme="majorBidi" w:cstheme="majorBidi"/>
          <w:color w:val="000000"/>
          <w:szCs w:val="22"/>
          <w:lang w:val="is-IS"/>
        </w:rPr>
      </w:pPr>
      <w:r w:rsidRPr="00F23847">
        <w:rPr>
          <w:rFonts w:asciiTheme="majorBidi" w:eastAsia="TimesNewRoman,Bold" w:hAnsiTheme="majorBidi" w:cstheme="majorBidi"/>
          <w:color w:val="000000"/>
          <w:szCs w:val="22"/>
          <w:lang w:val="is-IS"/>
        </w:rPr>
        <w:t>Dánartíðni var 26,4% (n=34) fyrir 5 mg skammtinn þrisvar á sólarhring, 19,5% (n=25) fyrir 20 mg skammtinn þrisvar á sólarhring og 14,8% (n=19) fyrir 80 mg skammtinn þrisvar á sólarhring.</w:t>
      </w:r>
    </w:p>
    <w:p w14:paraId="1C154F54" w14:textId="77777777" w:rsidR="00D55C8A" w:rsidRPr="00F23847" w:rsidRDefault="00D55C8A" w:rsidP="00333EDC">
      <w:pPr>
        <w:rPr>
          <w:rStyle w:val="Strong"/>
          <w:rFonts w:asciiTheme="majorBidi" w:hAnsiTheme="majorBidi" w:cstheme="majorBidi"/>
          <w:b w:val="0"/>
          <w:color w:val="000000"/>
          <w:szCs w:val="22"/>
          <w:lang w:val="is-IS"/>
        </w:rPr>
      </w:pPr>
    </w:p>
    <w:p w14:paraId="78911843" w14:textId="77777777" w:rsidR="00333EDC" w:rsidRPr="00F23847" w:rsidRDefault="00333EDC" w:rsidP="004A6D79">
      <w:pPr>
        <w:keepNext/>
        <w:keepLines/>
        <w:widowControl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p>
    <w:p w14:paraId="715CBEDE" w14:textId="77777777" w:rsidR="001F3957" w:rsidRPr="00F23847" w:rsidRDefault="001F3957" w:rsidP="004A6D79">
      <w:pPr>
        <w:keepNext/>
        <w:keepLines/>
        <w:widowControl w:val="0"/>
        <w:rPr>
          <w:rFonts w:asciiTheme="majorBidi" w:hAnsiTheme="majorBidi" w:cstheme="majorBidi"/>
          <w:color w:val="000000"/>
          <w:szCs w:val="22"/>
          <w:u w:val="single"/>
          <w:lang w:val="is-IS"/>
        </w:rPr>
      </w:pPr>
    </w:p>
    <w:p w14:paraId="0E1346A8" w14:textId="77777777" w:rsidR="001F3957" w:rsidRPr="00F23847" w:rsidRDefault="001F3957" w:rsidP="004A6D79">
      <w:pPr>
        <w:keepNext/>
        <w:keepLines/>
        <w:widowControl w:val="0"/>
        <w:rPr>
          <w:rFonts w:asciiTheme="majorBidi" w:hAnsiTheme="majorBidi" w:cstheme="majorBidi"/>
          <w:color w:val="000000"/>
          <w:szCs w:val="22"/>
          <w:u w:val="single"/>
          <w:lang w:val="is-IS"/>
        </w:rPr>
      </w:pPr>
      <w:r w:rsidRPr="00F23847">
        <w:rPr>
          <w:rFonts w:asciiTheme="majorBidi" w:hAnsiTheme="majorBidi" w:cstheme="majorBidi"/>
          <w:i/>
          <w:color w:val="000000"/>
          <w:szCs w:val="22"/>
          <w:lang w:val="is-IS"/>
        </w:rPr>
        <w:t>Lungnaslagæðaháþrýstingur</w:t>
      </w:r>
    </w:p>
    <w:p w14:paraId="148A6630" w14:textId="77777777" w:rsidR="001F3957" w:rsidRPr="00F23847" w:rsidRDefault="001F3957" w:rsidP="004A6D79">
      <w:pPr>
        <w:keepNext/>
        <w:keepLines/>
        <w:widowControl w:val="0"/>
        <w:rPr>
          <w:rFonts w:asciiTheme="majorBidi" w:hAnsiTheme="majorBidi" w:cstheme="majorBidi"/>
          <w:color w:val="000000"/>
          <w:szCs w:val="22"/>
          <w:u w:val="single"/>
          <w:lang w:val="is-IS"/>
        </w:rPr>
      </w:pPr>
    </w:p>
    <w:p w14:paraId="1C7EFA09" w14:textId="77777777" w:rsidR="00333EDC" w:rsidRPr="00F23847" w:rsidRDefault="00333EDC" w:rsidP="004A6D79">
      <w:pPr>
        <w:keepNext/>
        <w:keepLines/>
        <w:widowControl w:val="0"/>
        <w:rPr>
          <w:rFonts w:asciiTheme="majorBidi" w:hAnsiTheme="majorBidi" w:cstheme="majorBidi"/>
          <w:bCs/>
          <w:color w:val="000000"/>
          <w:szCs w:val="22"/>
          <w:lang w:val="is-IS"/>
        </w:rPr>
      </w:pPr>
      <w:r w:rsidRPr="00F23847">
        <w:rPr>
          <w:rFonts w:asciiTheme="majorBidi" w:hAnsiTheme="majorBidi" w:cstheme="majorBidi"/>
          <w:color w:val="000000"/>
          <w:szCs w:val="22"/>
          <w:lang w:val="is-IS"/>
        </w:rPr>
        <w:t xml:space="preserve">Alls voru 234 sjúklingar á aldrinum 1 til 17 ára meðhöndlaðir í slembiraðaðri, tvíblindri fjölsetra rannsókn á skammtastærðum hjá samhliða hópum, með samanburði við lyfleysu. Sjúklingar (38% karlkyns og 62% kvenkyns) vógu </w:t>
      </w:r>
      <w:r w:rsidRPr="00F23847">
        <w:rPr>
          <w:rFonts w:asciiTheme="majorBidi" w:hAnsiTheme="majorBidi" w:cstheme="majorBidi"/>
          <w:color w:val="000000"/>
          <w:szCs w:val="22"/>
          <w:lang w:val="is-IS"/>
        </w:rPr>
        <w:sym w:font="Symbol" w:char="F0B3"/>
      </w:r>
      <w:r w:rsidRPr="00F23847">
        <w:rPr>
          <w:rFonts w:asciiTheme="majorBidi" w:hAnsiTheme="majorBidi" w:cstheme="majorBidi"/>
          <w:color w:val="000000"/>
          <w:szCs w:val="22"/>
          <w:lang w:val="is-IS"/>
        </w:rPr>
        <w:t xml:space="preserve"> 8 kg og höfðu </w:t>
      </w:r>
      <w:r w:rsidRPr="00F23847">
        <w:rPr>
          <w:rFonts w:asciiTheme="majorBidi" w:hAnsiTheme="majorBidi" w:cstheme="majorBidi"/>
          <w:bCs/>
          <w:color w:val="000000"/>
          <w:szCs w:val="22"/>
          <w:lang w:val="is-IS"/>
        </w:rPr>
        <w:t xml:space="preserve">lungnaslagæðaháþrýsting af óþekktum orsökum </w:t>
      </w:r>
      <w:r w:rsidRPr="00F23847">
        <w:rPr>
          <w:rFonts w:asciiTheme="majorBidi" w:hAnsiTheme="majorBidi" w:cstheme="majorBidi"/>
          <w:color w:val="000000"/>
          <w:szCs w:val="22"/>
          <w:lang w:val="is-IS"/>
        </w:rPr>
        <w:t>[33%], eða tengdan meðfæddum hjartagöllum [tenging milli slagæða- og lungnablóðrásar 3</w:t>
      </w:r>
      <w:r w:rsidR="00CB30F0" w:rsidRPr="00F23847">
        <w:rPr>
          <w:rFonts w:asciiTheme="majorBidi" w:hAnsiTheme="majorBidi" w:cstheme="majorBidi"/>
          <w:color w:val="000000"/>
          <w:szCs w:val="22"/>
          <w:lang w:val="is-IS"/>
        </w:rPr>
        <w:t>7</w:t>
      </w:r>
      <w:r w:rsidRPr="00F23847">
        <w:rPr>
          <w:rFonts w:asciiTheme="majorBidi" w:hAnsiTheme="majorBidi" w:cstheme="majorBidi"/>
          <w:color w:val="000000"/>
          <w:szCs w:val="22"/>
          <w:lang w:val="is-IS"/>
        </w:rPr>
        <w:t>%, eftir skurðaðgerð 30%].</w:t>
      </w:r>
      <w:r w:rsidR="00CB30F0" w:rsidRPr="00F23847">
        <w:rPr>
          <w:rFonts w:asciiTheme="majorBidi" w:hAnsiTheme="majorBidi" w:cstheme="majorBidi"/>
          <w:color w:val="000000"/>
          <w:szCs w:val="22"/>
          <w:lang w:val="is-IS"/>
        </w:rPr>
        <w:t xml:space="preserve"> Í þessari rannsókn voru</w:t>
      </w:r>
      <w:r w:rsidRPr="00F23847">
        <w:rPr>
          <w:rFonts w:asciiTheme="majorBidi" w:hAnsiTheme="majorBidi" w:cstheme="majorBidi"/>
          <w:color w:val="000000"/>
          <w:szCs w:val="22"/>
          <w:lang w:val="is-IS"/>
        </w:rPr>
        <w:t xml:space="preserve"> 63</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234</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(27 %) sjúklingum yngri en 7 ára (lítill skammtur af síldenafíli</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 miðlungs skammtur</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17; stór skammtur</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28; lyfleysa</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16) og 171</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234</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(73%) sjúklingum voru 7 ára eða eldri (lítill skammtur af síldenafíli</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40; miðlungs skammtur</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38; stór skammtur</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49; lyfleysa</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44). Flestir sjúklingar voru í </w:t>
      </w:r>
      <w:r w:rsidRPr="00F23847">
        <w:rPr>
          <w:rFonts w:asciiTheme="majorBidi" w:hAnsiTheme="majorBidi" w:cstheme="majorBidi"/>
          <w:bCs/>
          <w:color w:val="000000"/>
          <w:szCs w:val="22"/>
          <w:lang w:val="is-IS"/>
        </w:rPr>
        <w:t>WHO starfshæfnisflokki I (</w:t>
      </w:r>
      <w:r w:rsidRPr="00F23847">
        <w:rPr>
          <w:rFonts w:asciiTheme="majorBidi" w:hAnsiTheme="majorBidi" w:cstheme="majorBidi"/>
          <w:color w:val="000000"/>
          <w:szCs w:val="22"/>
          <w:lang w:val="is-IS"/>
        </w:rPr>
        <w:t>75/234, 32</w:t>
      </w:r>
      <w:r w:rsidRPr="00F23847">
        <w:rPr>
          <w:rFonts w:asciiTheme="majorBidi" w:hAnsiTheme="majorBidi" w:cstheme="majorBidi"/>
          <w:bCs/>
          <w:color w:val="000000"/>
          <w:szCs w:val="22"/>
          <w:lang w:val="is-IS"/>
        </w:rPr>
        <w:t>%) eða II (120/234, 51%) við upphaf rannsóknar; færri sjúklingar voru í starfshæfnisflokki III (35/234, 15%) eða IV (1/234, 0</w:t>
      </w:r>
      <w:r w:rsidR="00213CE0"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4%); WHO starfshæfnisflokkur var ekki þekktur fyrir nokkra sjúklinga (3/234, 1</w:t>
      </w:r>
      <w:r w:rsidR="00213CE0" w:rsidRPr="00F23847">
        <w:rPr>
          <w:rFonts w:asciiTheme="majorBidi" w:hAnsiTheme="majorBidi" w:cstheme="majorBidi"/>
          <w:bCs/>
          <w:color w:val="000000"/>
          <w:szCs w:val="22"/>
          <w:lang w:val="is-IS"/>
        </w:rPr>
        <w:t>,</w:t>
      </w:r>
      <w:r w:rsidRPr="00F23847">
        <w:rPr>
          <w:rFonts w:asciiTheme="majorBidi" w:hAnsiTheme="majorBidi" w:cstheme="majorBidi"/>
          <w:bCs/>
          <w:color w:val="000000"/>
          <w:szCs w:val="22"/>
          <w:lang w:val="is-IS"/>
        </w:rPr>
        <w:t>3%).</w:t>
      </w:r>
    </w:p>
    <w:p w14:paraId="4E4AE065" w14:textId="77777777" w:rsidR="00197665" w:rsidRPr="00F23847" w:rsidRDefault="00197665" w:rsidP="00333EDC">
      <w:pPr>
        <w:rPr>
          <w:rFonts w:asciiTheme="majorBidi" w:hAnsiTheme="majorBidi" w:cstheme="majorBidi"/>
          <w:bCs/>
          <w:color w:val="000000"/>
          <w:szCs w:val="22"/>
          <w:lang w:val="is-IS"/>
        </w:rPr>
      </w:pPr>
    </w:p>
    <w:p w14:paraId="298F5437"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Sjúklingar höfðu ekki áður fengið sértæka meðferð við </w:t>
      </w:r>
      <w:r w:rsidRPr="00F23847">
        <w:rPr>
          <w:rFonts w:asciiTheme="majorBidi" w:hAnsiTheme="majorBidi" w:cstheme="majorBidi"/>
          <w:bCs/>
          <w:color w:val="000000"/>
          <w:szCs w:val="22"/>
          <w:lang w:val="is-IS"/>
        </w:rPr>
        <w:t xml:space="preserve">lungnaslagæðaháþrýstingi, auk þess sem hvorki notkun prostasýklína, prostasýklín hliðstæðna eða mótverkandi efna fyrir endóþelín viðtaka, né arginínuppbótar, nítrata, alfa-blokka eða öflugra </w:t>
      </w:r>
      <w:r w:rsidRPr="00F23847">
        <w:rPr>
          <w:rFonts w:asciiTheme="majorBidi" w:hAnsiTheme="majorBidi" w:cstheme="majorBidi"/>
          <w:color w:val="000000"/>
          <w:szCs w:val="22"/>
          <w:lang w:val="is-IS"/>
        </w:rPr>
        <w:t xml:space="preserve">CYP450 3A4 hemla var leyfð í rannsókninni. </w:t>
      </w:r>
    </w:p>
    <w:p w14:paraId="7A9E8D6E" w14:textId="77777777" w:rsidR="00333EDC" w:rsidRPr="00F23847" w:rsidRDefault="00333EDC" w:rsidP="00333EDC">
      <w:pPr>
        <w:rPr>
          <w:rFonts w:asciiTheme="majorBidi" w:hAnsiTheme="majorBidi" w:cstheme="majorBidi"/>
          <w:color w:val="000000"/>
          <w:szCs w:val="22"/>
          <w:lang w:val="is-IS"/>
        </w:rPr>
      </w:pPr>
    </w:p>
    <w:p w14:paraId="2FA4B1CB"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Aðalmarkmið rannsóknarinnar var að meta verkun 16 vikna langtímameðferðar með síldenafíli til inntöku hjá börnum til að bæta áreynslugetu sem mæld var með hjarta-lungna áreynsluprófi (Cardiopulmonary Exercise</w:t>
      </w:r>
      <w:r w:rsidR="00CB30F0" w:rsidRPr="00F23847">
        <w:rPr>
          <w:rFonts w:asciiTheme="majorBidi" w:hAnsiTheme="majorBidi" w:cstheme="majorBidi"/>
          <w:color w:val="000000"/>
          <w:szCs w:val="22"/>
          <w:lang w:val="is-IS"/>
        </w:rPr>
        <w:t xml:space="preserve"> Test</w:t>
      </w:r>
      <w:r w:rsidRPr="00F23847">
        <w:rPr>
          <w:rFonts w:asciiTheme="majorBidi" w:hAnsiTheme="majorBidi" w:cstheme="majorBidi"/>
          <w:color w:val="000000"/>
          <w:szCs w:val="22"/>
          <w:lang w:val="is-IS"/>
        </w:rPr>
        <w:t>, CP</w:t>
      </w:r>
      <w:r w:rsidR="00CB30F0"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 xml:space="preserve">) hjá þeim sjúklingum sem höfðu nægilegan þroska til að </w:t>
      </w:r>
      <w:r w:rsidRPr="00F23847">
        <w:rPr>
          <w:rFonts w:asciiTheme="majorBidi" w:hAnsiTheme="majorBidi" w:cstheme="majorBidi"/>
          <w:color w:val="000000"/>
          <w:szCs w:val="22"/>
          <w:lang w:val="is-IS"/>
        </w:rPr>
        <w:lastRenderedPageBreak/>
        <w:t>framkvæma prófið, n = 115). Auka mælipunktar voru blóðflæðigildi, einkenni, WHO starfshæfnisflokkun, breytingar á annarri meðhöndlun og mat á lífsgæðum.</w:t>
      </w:r>
    </w:p>
    <w:p w14:paraId="5C4583E6" w14:textId="77777777" w:rsidR="00333EDC" w:rsidRPr="00F23847" w:rsidRDefault="00333EDC" w:rsidP="00FB5892">
      <w:pPr>
        <w:rPr>
          <w:rFonts w:asciiTheme="majorBidi" w:hAnsiTheme="majorBidi" w:cstheme="majorBidi"/>
          <w:color w:val="000000"/>
          <w:szCs w:val="22"/>
          <w:lang w:val="is-IS"/>
        </w:rPr>
      </w:pPr>
    </w:p>
    <w:p w14:paraId="71E1EF82" w14:textId="77777777" w:rsidR="00197665" w:rsidRPr="00F23847" w:rsidRDefault="00333EDC" w:rsidP="00A4493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Sjúklingum var raðað í meðferðarhópa sem fengu einhverja þriggja meðferða með síldenafíli, lítinn (10 mg), miðlungs (10-40 mg) eða stóran (20-80 mg) skammt af Revatio þrisvar á dag, eða lyfleysu. Raunskammtar innan hvers hóps fóru eftir líkamsþyngd (sjá kafla 4.8). Hlutfall sjúklinga sem fengu stuðningsmeðferð við upphaf rannsóknar (segavarnarlyf, dígoxín, kalsíumgangablokka, þvagræsilyf og/eða súrefni) var svipað í samanlögðum hópunum sem fengu síldenafíl (47,7%) og í hópnum sem fékk lyfleysu (41,7%).</w:t>
      </w:r>
    </w:p>
    <w:p w14:paraId="03AE5015" w14:textId="77777777" w:rsidR="00333EDC" w:rsidRPr="00F23847" w:rsidRDefault="00333EDC" w:rsidP="00FB5892">
      <w:pPr>
        <w:rPr>
          <w:rFonts w:asciiTheme="majorBidi" w:hAnsiTheme="majorBidi" w:cstheme="majorBidi"/>
          <w:color w:val="000000"/>
          <w:szCs w:val="22"/>
          <w:lang w:val="is-IS"/>
        </w:rPr>
      </w:pPr>
    </w:p>
    <w:p w14:paraId="5142E0DD"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Aðalmælibreytan var hlutfallsleg breyting á hámarks súrefnisupptöku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frá upphafi rannsóknar til viku</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16 í samanlögðum skammtahópunum, mælt með CP</w:t>
      </w:r>
      <w:r w:rsidR="00CB30F0"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 og leiðrétt með tilliti til lyfleysu (tafla</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 Alls var unnt að meta 106</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234</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(45%) sjúklingum með CP</w:t>
      </w:r>
      <w:r w:rsidR="00CB30F0"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 en það voru börn 7 ára og eldri sem höfðu nægilegan þroska til að framkvæma prófið. Hjá börnum yngri en 7 ára (samanlagður fjöldi sem fékk einhverja skammtastærð af síldenafíli</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47; fjöldi sem fékk lyfleysu</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16) var eingöngu unnt að meta aðra mælipunkta. Meðaltal</w:t>
      </w:r>
      <w:r w:rsidR="0041482A" w:rsidRPr="00F23847">
        <w:rPr>
          <w:rFonts w:asciiTheme="majorBidi" w:hAnsiTheme="majorBidi" w:cstheme="majorBidi"/>
          <w:color w:val="000000"/>
          <w:szCs w:val="22"/>
          <w:lang w:val="is-IS"/>
        </w:rPr>
        <w:t>sgildi</w:t>
      </w:r>
      <w:r w:rsidRPr="00F23847">
        <w:rPr>
          <w:rFonts w:asciiTheme="majorBidi" w:hAnsiTheme="majorBidi" w:cstheme="majorBidi"/>
          <w:color w:val="000000"/>
          <w:szCs w:val="22"/>
          <w:lang w:val="is-IS"/>
        </w:rPr>
        <w:t xml:space="preserve"> hámarks súrefnisupptöku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við upphaf rannsóknarinnar voru sambærileg í öllum hópunum sem fengu síldenafíl (17,37 til 18,03 ml/kg/mín), en aðeins hærri í hópnum sem fékk lyfleysu (20,02 ml/kg/mín). Niðurstöður aðalgreiningarinnar (sameinaðir hópar sem fengu síldenafíl bornir saman við hópinn sem fékk lyfleysu) voru ekki tölfræðilega marktækar (p = 0,056) (sjá töflu 2). Metinn munur á hópnum sem fékk miðlungs skammt af síldenafíli og hópnum sem fékk lyfleysu var 11,33% (95% öryggismörk: 1,72</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w:t>
      </w:r>
      <w:r w:rsidR="00087FD1"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20,94) (sjá töflu 2).</w:t>
      </w:r>
    </w:p>
    <w:p w14:paraId="0DB950B6" w14:textId="77777777" w:rsidR="00333EDC" w:rsidRPr="00F23847" w:rsidRDefault="00333EDC" w:rsidP="00333EDC">
      <w:pPr>
        <w:rPr>
          <w:rFonts w:asciiTheme="majorBidi" w:hAnsiTheme="majorBidi" w:cstheme="majorBidi"/>
          <w:color w:val="000000"/>
          <w:szCs w:val="22"/>
          <w:lang w:val="is-IS"/>
        </w:rPr>
      </w:pPr>
    </w:p>
    <w:p w14:paraId="195A021A" w14:textId="77777777" w:rsidR="00333EDC" w:rsidRPr="00F23847" w:rsidRDefault="00333EDC" w:rsidP="00333EDC">
      <w:pPr>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Tafla 2: % Breyting á hámarks VO</w:t>
      </w:r>
      <w:r w:rsidRPr="00F23847">
        <w:rPr>
          <w:rFonts w:asciiTheme="majorBidi" w:hAnsiTheme="majorBidi" w:cstheme="majorBidi"/>
          <w:b/>
          <w:bCs/>
          <w:color w:val="000000"/>
          <w:szCs w:val="22"/>
          <w:vertAlign w:val="subscript"/>
          <w:lang w:val="is-IS"/>
        </w:rPr>
        <w:t>2</w:t>
      </w:r>
      <w:r w:rsidRPr="00F23847">
        <w:rPr>
          <w:rFonts w:asciiTheme="majorBidi" w:hAnsiTheme="majorBidi" w:cstheme="majorBidi"/>
          <w:b/>
          <w:bCs/>
          <w:color w:val="000000"/>
          <w:szCs w:val="22"/>
          <w:lang w:val="is-IS"/>
        </w:rPr>
        <w:t xml:space="preserve"> frá upphafi rannsóknar eftir meðferðarhópum, leiðrétt með tilliti til lyfleysu</w:t>
      </w:r>
    </w:p>
    <w:p w14:paraId="2D0F6AD3" w14:textId="77777777" w:rsidR="00333EDC" w:rsidRPr="00F23847" w:rsidRDefault="00333EDC" w:rsidP="00333EDC">
      <w:pPr>
        <w:rPr>
          <w:rFonts w:asciiTheme="majorBidi" w:hAnsiTheme="majorBidi" w:cstheme="majorBidi"/>
          <w:b/>
          <w:bCs/>
          <w:color w:val="000000"/>
          <w:szCs w:val="22"/>
          <w:lang w:val="is-IS"/>
        </w:rPr>
      </w:pPr>
    </w:p>
    <w:tbl>
      <w:tblPr>
        <w:tblW w:w="0" w:type="auto"/>
        <w:tblLook w:val="01E0" w:firstRow="1" w:lastRow="1" w:firstColumn="1" w:lastColumn="1" w:noHBand="0" w:noVBand="0"/>
      </w:tblPr>
      <w:tblGrid>
        <w:gridCol w:w="3482"/>
        <w:gridCol w:w="2248"/>
        <w:gridCol w:w="2760"/>
      </w:tblGrid>
      <w:tr w:rsidR="00333EDC" w:rsidRPr="00F23847" w14:paraId="4A205427" w14:textId="77777777" w:rsidTr="00A44938">
        <w:tc>
          <w:tcPr>
            <w:tcW w:w="3482" w:type="dxa"/>
          </w:tcPr>
          <w:p w14:paraId="4381F027" w14:textId="77777777" w:rsidR="00333EDC" w:rsidRPr="00F23847" w:rsidRDefault="00333EDC" w:rsidP="000F1355">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Meðferðarhópur</w:t>
            </w:r>
          </w:p>
        </w:tc>
        <w:tc>
          <w:tcPr>
            <w:tcW w:w="2248" w:type="dxa"/>
          </w:tcPr>
          <w:p w14:paraId="6AE6D74A" w14:textId="77777777" w:rsidR="00333EDC" w:rsidRPr="00F23847" w:rsidRDefault="00333EDC" w:rsidP="000F1355">
            <w:pPr>
              <w:suppressAutoHyphen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Metinn munur</w:t>
            </w:r>
          </w:p>
        </w:tc>
        <w:tc>
          <w:tcPr>
            <w:tcW w:w="2760" w:type="dxa"/>
          </w:tcPr>
          <w:p w14:paraId="34DE2AE5" w14:textId="77777777" w:rsidR="00333EDC" w:rsidRPr="00F23847" w:rsidRDefault="00333EDC" w:rsidP="000F1355">
            <w:pPr>
              <w:suppressAutoHyphen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95</w:t>
            </w:r>
            <w:r w:rsidR="00197665"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 öryggismörk</w:t>
            </w:r>
          </w:p>
        </w:tc>
      </w:tr>
      <w:tr w:rsidR="00333EDC" w:rsidRPr="00F23847" w14:paraId="7D143BB8" w14:textId="77777777" w:rsidTr="00A44938">
        <w:tc>
          <w:tcPr>
            <w:tcW w:w="3482" w:type="dxa"/>
          </w:tcPr>
          <w:p w14:paraId="55494883" w14:textId="77777777" w:rsidR="00333EDC" w:rsidRPr="00F23847" w:rsidRDefault="00333EDC" w:rsidP="000F1355">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Lítill skammtur (n=24)</w:t>
            </w:r>
          </w:p>
        </w:tc>
        <w:tc>
          <w:tcPr>
            <w:tcW w:w="2248" w:type="dxa"/>
          </w:tcPr>
          <w:p w14:paraId="776FBC74"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3,81</w:t>
            </w:r>
          </w:p>
        </w:tc>
        <w:tc>
          <w:tcPr>
            <w:tcW w:w="2760" w:type="dxa"/>
          </w:tcPr>
          <w:p w14:paraId="149D9971"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-6,11; 13,73</w:t>
            </w:r>
          </w:p>
        </w:tc>
      </w:tr>
      <w:tr w:rsidR="00333EDC" w:rsidRPr="00F23847" w14:paraId="0C48E55C" w14:textId="77777777" w:rsidTr="00A44938">
        <w:tc>
          <w:tcPr>
            <w:tcW w:w="3482" w:type="dxa"/>
          </w:tcPr>
          <w:p w14:paraId="0C44007A" w14:textId="77777777" w:rsidR="00333EDC" w:rsidRPr="00F23847" w:rsidRDefault="00333EDC" w:rsidP="000F1355">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Miðlungs skammtur (n=26)</w:t>
            </w:r>
          </w:p>
        </w:tc>
        <w:tc>
          <w:tcPr>
            <w:tcW w:w="2248" w:type="dxa"/>
          </w:tcPr>
          <w:p w14:paraId="27D2FAE6"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11,33</w:t>
            </w:r>
          </w:p>
        </w:tc>
        <w:tc>
          <w:tcPr>
            <w:tcW w:w="2760" w:type="dxa"/>
          </w:tcPr>
          <w:p w14:paraId="63F01455"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1,72; 20,94</w:t>
            </w:r>
          </w:p>
        </w:tc>
      </w:tr>
      <w:tr w:rsidR="00333EDC" w:rsidRPr="00F23847" w14:paraId="18065D51" w14:textId="77777777" w:rsidTr="00A44938">
        <w:tc>
          <w:tcPr>
            <w:tcW w:w="3482" w:type="dxa"/>
          </w:tcPr>
          <w:p w14:paraId="6393C426" w14:textId="77777777" w:rsidR="00333EDC" w:rsidRPr="00F23847" w:rsidRDefault="00333EDC" w:rsidP="000F1355">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Stór skammtur (n=27)</w:t>
            </w:r>
          </w:p>
        </w:tc>
        <w:tc>
          <w:tcPr>
            <w:tcW w:w="2248" w:type="dxa"/>
          </w:tcPr>
          <w:p w14:paraId="36D8DBD1"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7,98</w:t>
            </w:r>
          </w:p>
        </w:tc>
        <w:tc>
          <w:tcPr>
            <w:tcW w:w="2760" w:type="dxa"/>
          </w:tcPr>
          <w:p w14:paraId="3875BDFD"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-1,64; 17,60</w:t>
            </w:r>
          </w:p>
        </w:tc>
      </w:tr>
      <w:tr w:rsidR="00333EDC" w:rsidRPr="00F23847" w14:paraId="75E7096F" w14:textId="77777777" w:rsidTr="00A44938">
        <w:tc>
          <w:tcPr>
            <w:tcW w:w="3482" w:type="dxa"/>
          </w:tcPr>
          <w:p w14:paraId="4736AE10" w14:textId="77777777" w:rsidR="00333EDC" w:rsidRPr="00F23847" w:rsidRDefault="00333EDC" w:rsidP="000F1355">
            <w:pPr>
              <w:suppressAutoHyphen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Sameinaðir skammtahópar (n=77)</w:t>
            </w:r>
          </w:p>
        </w:tc>
        <w:tc>
          <w:tcPr>
            <w:tcW w:w="2248" w:type="dxa"/>
          </w:tcPr>
          <w:p w14:paraId="17C07A26" w14:textId="77777777" w:rsidR="00333EDC" w:rsidRPr="00F23847" w:rsidRDefault="00333EDC" w:rsidP="000F1355">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7,71(p = 0,056)</w:t>
            </w:r>
          </w:p>
        </w:tc>
        <w:tc>
          <w:tcPr>
            <w:tcW w:w="2760" w:type="dxa"/>
          </w:tcPr>
          <w:p w14:paraId="4E1AD194" w14:textId="77777777" w:rsidR="00E32ED6" w:rsidRPr="00F23847" w:rsidRDefault="00333EDC" w:rsidP="000D7BA8">
            <w:pPr>
              <w:suppressAutoHyphen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-0,19; 15,60</w:t>
            </w:r>
          </w:p>
        </w:tc>
      </w:tr>
    </w:tbl>
    <w:p w14:paraId="3B61CC07" w14:textId="77777777" w:rsidR="00333EDC" w:rsidRPr="00F23847" w:rsidRDefault="00333EDC" w:rsidP="00333EDC">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n=29 í lyfleysuhópnum</w:t>
      </w:r>
    </w:p>
    <w:p w14:paraId="31DD072E" w14:textId="77777777" w:rsidR="00333EDC" w:rsidRPr="00F23847" w:rsidRDefault="00333EDC" w:rsidP="00333EDC">
      <w:pPr>
        <w:rPr>
          <w:rFonts w:asciiTheme="majorBidi" w:hAnsiTheme="majorBidi" w:cstheme="majorBidi"/>
          <w:i/>
          <w:color w:val="000000"/>
          <w:szCs w:val="22"/>
          <w:lang w:val="is-IS"/>
        </w:rPr>
      </w:pPr>
      <w:r w:rsidRPr="00F23847">
        <w:rPr>
          <w:rFonts w:asciiTheme="majorBidi" w:hAnsiTheme="majorBidi" w:cstheme="majorBidi"/>
          <w:i/>
          <w:color w:val="000000"/>
          <w:szCs w:val="22"/>
          <w:lang w:val="is-IS"/>
        </w:rPr>
        <w:t>Mat var byggt á ANCOVA og leiðrétt með tilliti til skýribreytanna (covariates) 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i/>
          <w:color w:val="000000"/>
          <w:szCs w:val="22"/>
          <w:lang w:val="is-IS"/>
        </w:rPr>
        <w:t xml:space="preserve"> við upphaf rannsóknar, uppruna sjúkdóms og líkamsþyngdar</w:t>
      </w:r>
    </w:p>
    <w:p w14:paraId="07693300" w14:textId="77777777" w:rsidR="00333EDC" w:rsidRPr="00F23847" w:rsidRDefault="00333EDC" w:rsidP="00333EDC">
      <w:pPr>
        <w:rPr>
          <w:rFonts w:asciiTheme="majorBidi" w:hAnsiTheme="majorBidi" w:cstheme="majorBidi"/>
          <w:i/>
          <w:color w:val="000000"/>
          <w:szCs w:val="22"/>
          <w:lang w:val="is-IS"/>
        </w:rPr>
      </w:pPr>
    </w:p>
    <w:p w14:paraId="69D63ED2"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Skammtatengdur ávinningur sást á viðnámsstuðli lungnablóðrásar (pulmonary vascular resistance index, PVRI) og meðalblóðþrýstingi í lungnaslagæð (mean pulmonary arterial pressure, mPAP). Hjá hópunum sem fengu miðlungs og stóra skammta af síldenafíli sást lækkun á </w:t>
      </w:r>
      <w:r w:rsidRPr="00F23847">
        <w:rPr>
          <w:rFonts w:asciiTheme="majorBidi" w:hAnsiTheme="majorBidi" w:cstheme="majorBidi"/>
          <w:color w:val="000000"/>
          <w:szCs w:val="22"/>
          <w:lang w:val="is-IS" w:eastAsia="en-GB"/>
        </w:rPr>
        <w:t>PVRI miðað við hópinn sem fékk lyfleysu, um 18% (95% öryggismörk: 2% til</w:t>
      </w:r>
      <w:r w:rsidRPr="00F23847">
        <w:rPr>
          <w:rFonts w:asciiTheme="majorBidi" w:hAnsiTheme="majorBidi" w:cstheme="majorBidi"/>
          <w:color w:val="000000"/>
          <w:szCs w:val="22"/>
          <w:shd w:val="clear" w:color="auto" w:fill="FFFFFF"/>
          <w:lang w:val="is-IS" w:eastAsia="en-GB"/>
        </w:rPr>
        <w:t xml:space="preserve"> 32%) hjá hópnum sem fékk miðlungs skammta og um 27% (95%</w:t>
      </w:r>
      <w:r w:rsidRPr="00F23847">
        <w:rPr>
          <w:rFonts w:asciiTheme="majorBidi" w:hAnsiTheme="majorBidi" w:cstheme="majorBidi"/>
          <w:color w:val="000000"/>
          <w:szCs w:val="22"/>
          <w:lang w:val="is-IS" w:eastAsia="en-GB"/>
        </w:rPr>
        <w:t xml:space="preserve"> öryggismörk</w:t>
      </w:r>
      <w:r w:rsidRPr="00F23847">
        <w:rPr>
          <w:rFonts w:asciiTheme="majorBidi" w:hAnsiTheme="majorBidi" w:cstheme="majorBidi"/>
          <w:color w:val="000000"/>
          <w:szCs w:val="22"/>
          <w:shd w:val="clear" w:color="auto" w:fill="FFFFFF"/>
          <w:lang w:val="is-IS" w:eastAsia="en-GB"/>
        </w:rPr>
        <w:t>: 14% til 39%) hjá hópnum sem fékk stóra skammta; en munur á hópnum sem fékk litla skammta af síldenafíli og hópnum sem fékk lyfleysu var ekki marktækur</w:t>
      </w:r>
      <w:r w:rsidRPr="00F23847">
        <w:rPr>
          <w:rFonts w:asciiTheme="majorBidi" w:hAnsiTheme="majorBidi" w:cstheme="majorBidi"/>
          <w:color w:val="000000"/>
          <w:szCs w:val="22"/>
          <w:lang w:val="is-IS" w:eastAsia="en-GB"/>
        </w:rPr>
        <w:t xml:space="preserve"> (2% munur). Breytingar á mPAP frá upphafi rannsóknar, borið saman við hópinn sem fékk lyfleysu, voru -3</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5 mmHg (95% öryggismörk: -8,9; 1,9) hjá hópnum sem fékk miðlungs skammta af síldenafíli og -7</w:t>
      </w:r>
      <w:r w:rsidR="00213CE0" w:rsidRPr="00F23847">
        <w:rPr>
          <w:rFonts w:asciiTheme="majorBidi" w:hAnsiTheme="majorBidi" w:cstheme="majorBidi"/>
          <w:color w:val="000000"/>
          <w:szCs w:val="22"/>
          <w:lang w:val="is-IS" w:eastAsia="en-GB"/>
        </w:rPr>
        <w:t>,</w:t>
      </w:r>
      <w:r w:rsidRPr="00F23847">
        <w:rPr>
          <w:rFonts w:asciiTheme="majorBidi" w:hAnsiTheme="majorBidi" w:cstheme="majorBidi"/>
          <w:color w:val="000000"/>
          <w:szCs w:val="22"/>
          <w:lang w:val="is-IS" w:eastAsia="en-GB"/>
        </w:rPr>
        <w:t xml:space="preserve">3 mmHg (95% öryggismörk: -12,4; -2,1) hjá hópnum sem fékk stóra skammta af síldenafíli; </w:t>
      </w:r>
      <w:r w:rsidRPr="00F23847">
        <w:rPr>
          <w:rFonts w:asciiTheme="majorBidi" w:hAnsiTheme="majorBidi" w:cstheme="majorBidi"/>
          <w:color w:val="000000"/>
          <w:szCs w:val="22"/>
          <w:shd w:val="clear" w:color="auto" w:fill="FFFFFF"/>
          <w:lang w:val="is-IS" w:eastAsia="en-GB"/>
        </w:rPr>
        <w:t>munur á hópnum sem fékk litla skammta af síldenafíli og hópnum sem fékk lyfleysu var</w:t>
      </w:r>
      <w:r w:rsidRPr="00F23847">
        <w:rPr>
          <w:rFonts w:asciiTheme="majorBidi" w:hAnsiTheme="majorBidi" w:cstheme="majorBidi"/>
          <w:color w:val="000000"/>
          <w:szCs w:val="22"/>
          <w:lang w:val="is-IS" w:eastAsia="en-GB"/>
        </w:rPr>
        <w:t xml:space="preserve"> lítill (1,6 mmHg munur). Bati sást á hjartaútfalli (cardiac index) hjá öllum þremur hópunum sem fengu síldenafíl borið saman við hópinn sem fékk lyfleysu, 10% hjá hópnum sem fékk litla skammta, 4% hjá hópnum sem fékk miðlungs skammta og 15% hjá hópnum sem fékk stóra skammta.</w:t>
      </w:r>
    </w:p>
    <w:p w14:paraId="5B34E47D" w14:textId="77777777" w:rsidR="00333EDC" w:rsidRPr="00F23847" w:rsidRDefault="00333EDC" w:rsidP="00333EDC">
      <w:pPr>
        <w:rPr>
          <w:rFonts w:asciiTheme="majorBidi" w:hAnsiTheme="majorBidi" w:cstheme="majorBidi"/>
          <w:color w:val="000000"/>
          <w:szCs w:val="22"/>
          <w:lang w:val="is-IS"/>
        </w:rPr>
      </w:pPr>
    </w:p>
    <w:p w14:paraId="172E8653" w14:textId="77777777" w:rsidR="00333EDC" w:rsidRPr="00F23847" w:rsidRDefault="00333EDC" w:rsidP="00333EDC">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 xml:space="preserve">Marktækur ávinningur varðandi </w:t>
      </w:r>
      <w:r w:rsidRPr="00F23847">
        <w:rPr>
          <w:rFonts w:asciiTheme="majorBidi" w:hAnsiTheme="majorBidi" w:cstheme="majorBidi"/>
          <w:bCs/>
          <w:color w:val="000000"/>
          <w:szCs w:val="22"/>
          <w:lang w:val="is-IS"/>
        </w:rPr>
        <w:t>starfshæfnisflokkun, borið saman við lyfleysu, sást aðeins hjá sjúklingum sem fengu stóra skammta af síldenafíli</w:t>
      </w:r>
      <w:r w:rsidRPr="00F23847">
        <w:rPr>
          <w:rFonts w:asciiTheme="majorBidi" w:hAnsiTheme="majorBidi" w:cstheme="majorBidi"/>
          <w:color w:val="000000"/>
          <w:szCs w:val="22"/>
          <w:lang w:val="is-IS" w:eastAsia="en-GB"/>
        </w:rPr>
        <w:t>. Hlutfallslegar líkur á ávinningi borið saman við lyfleysu voru 0,6 fyrir hópinn sem fékk litla skammta af síldenafíli (95% öryggismörk: 0,18; 2,01), 2,25 fyrir hópinn sem fékk miðlungs skammta (95% öryggismörk: 0,75; 6,69) og 4,52 fyrir hópinn sem fékk stóra skammta (95% öryggismörk: 1,56; 13,10).</w:t>
      </w:r>
    </w:p>
    <w:p w14:paraId="6EE3DBBE" w14:textId="77777777" w:rsidR="00333EDC" w:rsidRPr="00F23847" w:rsidRDefault="00333EDC" w:rsidP="00333EDC">
      <w:pPr>
        <w:autoSpaceDE w:val="0"/>
        <w:autoSpaceDN w:val="0"/>
        <w:adjustRightInd w:val="0"/>
        <w:rPr>
          <w:rFonts w:asciiTheme="majorBidi" w:hAnsiTheme="majorBidi" w:cstheme="majorBidi"/>
          <w:color w:val="000000"/>
          <w:szCs w:val="22"/>
          <w:lang w:val="is-IS" w:eastAsia="en-GB"/>
        </w:rPr>
      </w:pPr>
    </w:p>
    <w:p w14:paraId="3671EDB4" w14:textId="77777777" w:rsidR="00333EDC" w:rsidRPr="00F23847" w:rsidRDefault="00333EDC" w:rsidP="00595B2C">
      <w:pPr>
        <w:keepNext/>
        <w:autoSpaceDE w:val="0"/>
        <w:autoSpaceDN w:val="0"/>
        <w:adjustRightInd w:val="0"/>
        <w:rPr>
          <w:rFonts w:asciiTheme="majorBidi" w:hAnsiTheme="majorBidi" w:cstheme="majorBidi"/>
          <w:color w:val="000000"/>
          <w:szCs w:val="22"/>
          <w:u w:val="single"/>
          <w:lang w:val="is-IS" w:eastAsia="en-GB"/>
        </w:rPr>
      </w:pPr>
      <w:r w:rsidRPr="00F23847">
        <w:rPr>
          <w:rFonts w:asciiTheme="majorBidi" w:hAnsiTheme="majorBidi" w:cstheme="majorBidi"/>
          <w:color w:val="000000"/>
          <w:szCs w:val="22"/>
          <w:u w:val="single"/>
          <w:lang w:val="is-IS" w:eastAsia="en-GB"/>
        </w:rPr>
        <w:lastRenderedPageBreak/>
        <w:t>Gögn úr langtímaframhaldsrannsókn</w:t>
      </w:r>
    </w:p>
    <w:p w14:paraId="4BB8D899" w14:textId="77777777" w:rsidR="00480E2C" w:rsidRPr="00F23847" w:rsidRDefault="00480E2C" w:rsidP="00333EDC">
      <w:pPr>
        <w:pStyle w:val="PlainText"/>
        <w:rPr>
          <w:rFonts w:asciiTheme="majorBidi" w:eastAsia="TimesNewRoman,Bold" w:hAnsiTheme="majorBidi" w:cstheme="majorBidi"/>
          <w:bCs/>
          <w:sz w:val="22"/>
          <w:szCs w:val="22"/>
          <w:lang w:val="is-IS"/>
        </w:rPr>
      </w:pPr>
      <w:r w:rsidRPr="00F23847">
        <w:rPr>
          <w:rFonts w:asciiTheme="majorBidi" w:hAnsiTheme="majorBidi" w:cstheme="majorBidi"/>
          <w:sz w:val="22"/>
          <w:szCs w:val="22"/>
          <w:lang w:val="is-IS"/>
        </w:rPr>
        <w:t>Af þeim 234</w:t>
      </w:r>
      <w:r w:rsidR="00610EAA"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 xml:space="preserve">börnum sem fengu meðferð í </w:t>
      </w:r>
      <w:r w:rsidR="005E7271" w:rsidRPr="00F23847">
        <w:rPr>
          <w:rFonts w:asciiTheme="majorBidi" w:hAnsiTheme="majorBidi" w:cstheme="majorBidi"/>
          <w:sz w:val="22"/>
          <w:szCs w:val="22"/>
          <w:lang w:val="is-IS"/>
        </w:rPr>
        <w:t xml:space="preserve">skammtímarannsókninni með samanburði við lyfleysu </w:t>
      </w:r>
      <w:r w:rsidRPr="00F23847">
        <w:rPr>
          <w:rFonts w:asciiTheme="majorBidi" w:hAnsiTheme="majorBidi" w:cstheme="majorBidi"/>
          <w:sz w:val="22"/>
          <w:szCs w:val="22"/>
          <w:lang w:val="is-IS"/>
        </w:rPr>
        <w:t>tóku</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220 þátt í langtímaframhaldsrannsókninni. Þátttakendum sem höfðu verið í lyfleysuhópnum í skammtímarannsókninni var slembiraðað á ný í meðferð með síldenafíli; sjúklingar sem vógu ≤</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20 kg voru settir í hópana sem fengu miðlungs eða stóra skammta (1:1) en sjúklingar sem vógu &gt;</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20 kg voru settir í hópana sem fengu litla, miðlungs eða stóra skammta (1:1:1). Af samtals 229</w:t>
      </w:r>
      <w:r w:rsidR="00610EAA"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þátttakendum sem fengu síldenafíl voru</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55 í lágskammtahópnum, 74</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í hópnum sem fékk miðlungsskammta og 100</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í hópnum sem fékk stóra skammta. Heildartímalengd meðferðar frá upphafi tvíblinda hlutans fyrir einstaka þátttakendur var á bilinu</w:t>
      </w:r>
      <w:r w:rsidR="00087FD1"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 til 3.129</w:t>
      </w:r>
      <w:r w:rsidR="00610EAA"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dagar í skammtíma- og langtímarannsóknunum. Miðgildi fyrir lengd meðferðar með síldenafíli hjá meðferðarhópnum sem fékk síldenafíl var 1.696</w:t>
      </w:r>
      <w:r w:rsidR="00610EAA"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dagar (að undanskildum þeim 5</w:t>
      </w:r>
      <w:r w:rsidR="00610EAA"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þátttakendum sem fengu lyfleysu í tvíblinda hlutanum og fengu ekki meðferð í langtímaframhaldsrannsókninni).</w:t>
      </w:r>
    </w:p>
    <w:p w14:paraId="0D5A46FE" w14:textId="77777777" w:rsidR="00063B94" w:rsidRPr="00F23847" w:rsidRDefault="00063B94" w:rsidP="00333EDC">
      <w:pPr>
        <w:pStyle w:val="PlainText"/>
        <w:rPr>
          <w:rFonts w:asciiTheme="majorBidi" w:eastAsia="TimesNewRoman,Bold" w:hAnsiTheme="majorBidi" w:cstheme="majorBidi"/>
          <w:bCs/>
          <w:sz w:val="22"/>
          <w:szCs w:val="22"/>
          <w:lang w:val="is-IS"/>
        </w:rPr>
      </w:pPr>
    </w:p>
    <w:p w14:paraId="5B6236D8" w14:textId="77777777" w:rsidR="00333EDC" w:rsidRPr="00F23847" w:rsidRDefault="00333EDC" w:rsidP="00333EDC">
      <w:pPr>
        <w:pStyle w:val="PlainText"/>
        <w:rPr>
          <w:rFonts w:asciiTheme="majorBidi" w:eastAsia="TimesNewRoman,Bold" w:hAnsiTheme="majorBidi" w:cstheme="majorBidi"/>
          <w:bCs/>
          <w:sz w:val="22"/>
          <w:szCs w:val="22"/>
          <w:lang w:val="is-IS"/>
        </w:rPr>
      </w:pPr>
      <w:r w:rsidRPr="00F23847">
        <w:rPr>
          <w:rFonts w:asciiTheme="majorBidi" w:eastAsia="TimesNewRoman,Bold" w:hAnsiTheme="majorBidi" w:cstheme="majorBidi"/>
          <w:bCs/>
          <w:sz w:val="22"/>
          <w:szCs w:val="22"/>
          <w:lang w:val="is-IS"/>
        </w:rPr>
        <w:t>Kaplan-Meier mat á lifun eftir 3 ár meðal sjúklinga sem vógu &gt; 20 kg við upphaf rannsóknarinnar var 9</w:t>
      </w:r>
      <w:r w:rsidR="00CB30F0" w:rsidRPr="00F23847">
        <w:rPr>
          <w:rFonts w:asciiTheme="majorBidi" w:eastAsia="TimesNewRoman,Bold" w:hAnsiTheme="majorBidi" w:cstheme="majorBidi"/>
          <w:bCs/>
          <w:sz w:val="22"/>
          <w:szCs w:val="22"/>
          <w:lang w:val="is-IS"/>
        </w:rPr>
        <w:t>4</w:t>
      </w:r>
      <w:r w:rsidRPr="00F23847">
        <w:rPr>
          <w:rFonts w:asciiTheme="majorBidi" w:eastAsia="TimesNewRoman,Bold" w:hAnsiTheme="majorBidi" w:cstheme="majorBidi"/>
          <w:bCs/>
          <w:sz w:val="22"/>
          <w:szCs w:val="22"/>
          <w:lang w:val="is-IS"/>
        </w:rPr>
        <w:t>% hjá hópnum sem fékk litla skammta, 9</w:t>
      </w:r>
      <w:r w:rsidR="00CB30F0" w:rsidRPr="00F23847">
        <w:rPr>
          <w:rFonts w:asciiTheme="majorBidi" w:eastAsia="TimesNewRoman,Bold" w:hAnsiTheme="majorBidi" w:cstheme="majorBidi"/>
          <w:bCs/>
          <w:sz w:val="22"/>
          <w:szCs w:val="22"/>
          <w:lang w:val="is-IS"/>
        </w:rPr>
        <w:t>3</w:t>
      </w:r>
      <w:r w:rsidRPr="00F23847">
        <w:rPr>
          <w:rFonts w:asciiTheme="majorBidi" w:eastAsia="TimesNewRoman,Bold" w:hAnsiTheme="majorBidi" w:cstheme="majorBidi"/>
          <w:bCs/>
          <w:sz w:val="22"/>
          <w:szCs w:val="22"/>
          <w:lang w:val="is-IS"/>
        </w:rPr>
        <w:t>% hjá hópnum sem fékk miðlungs skammta og 8</w:t>
      </w:r>
      <w:r w:rsidR="00CB30F0" w:rsidRPr="00F23847">
        <w:rPr>
          <w:rFonts w:asciiTheme="majorBidi" w:eastAsia="TimesNewRoman,Bold" w:hAnsiTheme="majorBidi" w:cstheme="majorBidi"/>
          <w:bCs/>
          <w:sz w:val="22"/>
          <w:szCs w:val="22"/>
          <w:lang w:val="is-IS"/>
        </w:rPr>
        <w:t>5</w:t>
      </w:r>
      <w:r w:rsidRPr="00F23847">
        <w:rPr>
          <w:rFonts w:asciiTheme="majorBidi" w:eastAsia="TimesNewRoman,Bold" w:hAnsiTheme="majorBidi" w:cstheme="majorBidi"/>
          <w:bCs/>
          <w:sz w:val="22"/>
          <w:szCs w:val="22"/>
          <w:lang w:val="is-IS"/>
        </w:rPr>
        <w:t>% hjá hópnum sem fékk stóra skammta; mat á lifun meðal sjúklinga sem vógu ≤ 20 kg við upphaf rannsóknarinnar var 9</w:t>
      </w:r>
      <w:r w:rsidR="00CB30F0" w:rsidRPr="00F23847">
        <w:rPr>
          <w:rFonts w:asciiTheme="majorBidi" w:eastAsia="TimesNewRoman,Bold" w:hAnsiTheme="majorBidi" w:cstheme="majorBidi"/>
          <w:bCs/>
          <w:sz w:val="22"/>
          <w:szCs w:val="22"/>
          <w:lang w:val="is-IS"/>
        </w:rPr>
        <w:t>4</w:t>
      </w:r>
      <w:r w:rsidRPr="00F23847">
        <w:rPr>
          <w:rFonts w:asciiTheme="majorBidi" w:eastAsia="TimesNewRoman,Bold" w:hAnsiTheme="majorBidi" w:cstheme="majorBidi"/>
          <w:bCs/>
          <w:sz w:val="22"/>
          <w:szCs w:val="22"/>
          <w:lang w:val="is-IS"/>
        </w:rPr>
        <w:t>% hjá hópnum sem fékk miðlungs skammta og 9</w:t>
      </w:r>
      <w:r w:rsidR="00CB30F0" w:rsidRPr="00F23847">
        <w:rPr>
          <w:rFonts w:asciiTheme="majorBidi" w:eastAsia="TimesNewRoman,Bold" w:hAnsiTheme="majorBidi" w:cstheme="majorBidi"/>
          <w:bCs/>
          <w:sz w:val="22"/>
          <w:szCs w:val="22"/>
          <w:lang w:val="is-IS"/>
        </w:rPr>
        <w:t>3</w:t>
      </w:r>
      <w:r w:rsidRPr="00F23847">
        <w:rPr>
          <w:rFonts w:asciiTheme="majorBidi" w:eastAsia="TimesNewRoman,Bold" w:hAnsiTheme="majorBidi" w:cstheme="majorBidi"/>
          <w:bCs/>
          <w:sz w:val="22"/>
          <w:szCs w:val="22"/>
          <w:lang w:val="is-IS"/>
        </w:rPr>
        <w:t>% hjá hópnum sem fékk stóra skammta</w:t>
      </w:r>
      <w:r w:rsidR="00CB30F0" w:rsidRPr="00F23847">
        <w:rPr>
          <w:rFonts w:asciiTheme="majorBidi" w:eastAsia="TimesNewRoman,Bold" w:hAnsiTheme="majorBidi" w:cstheme="majorBidi"/>
          <w:bCs/>
          <w:sz w:val="22"/>
          <w:szCs w:val="22"/>
          <w:lang w:val="is-IS"/>
        </w:rPr>
        <w:t xml:space="preserve"> (sjá kafla</w:t>
      </w:r>
      <w:r w:rsidR="00B05224" w:rsidRPr="00F23847">
        <w:rPr>
          <w:rFonts w:asciiTheme="majorBidi" w:eastAsia="TimesNewRoman,Bold" w:hAnsiTheme="majorBidi" w:cstheme="majorBidi"/>
          <w:bCs/>
          <w:sz w:val="22"/>
          <w:szCs w:val="22"/>
          <w:lang w:val="is-IS"/>
        </w:rPr>
        <w:t> </w:t>
      </w:r>
      <w:r w:rsidR="00CB30F0" w:rsidRPr="00F23847">
        <w:rPr>
          <w:rFonts w:asciiTheme="majorBidi" w:eastAsia="TimesNewRoman,Bold" w:hAnsiTheme="majorBidi" w:cstheme="majorBidi"/>
          <w:bCs/>
          <w:sz w:val="22"/>
          <w:szCs w:val="22"/>
          <w:lang w:val="is-IS"/>
        </w:rPr>
        <w:t>4.4 og</w:t>
      </w:r>
      <w:r w:rsidR="00B05224" w:rsidRPr="00F23847">
        <w:rPr>
          <w:rFonts w:asciiTheme="majorBidi" w:eastAsia="TimesNewRoman,Bold" w:hAnsiTheme="majorBidi" w:cstheme="majorBidi"/>
          <w:bCs/>
          <w:sz w:val="22"/>
          <w:szCs w:val="22"/>
          <w:lang w:val="is-IS"/>
        </w:rPr>
        <w:t> </w:t>
      </w:r>
      <w:r w:rsidR="00CB30F0" w:rsidRPr="00F23847">
        <w:rPr>
          <w:rFonts w:asciiTheme="majorBidi" w:eastAsia="TimesNewRoman,Bold" w:hAnsiTheme="majorBidi" w:cstheme="majorBidi"/>
          <w:bCs/>
          <w:sz w:val="22"/>
          <w:szCs w:val="22"/>
          <w:lang w:val="is-IS"/>
        </w:rPr>
        <w:t>4.8)</w:t>
      </w:r>
      <w:r w:rsidRPr="00F23847">
        <w:rPr>
          <w:rFonts w:asciiTheme="majorBidi" w:eastAsia="TimesNewRoman,Bold" w:hAnsiTheme="majorBidi" w:cstheme="majorBidi"/>
          <w:bCs/>
          <w:sz w:val="22"/>
          <w:szCs w:val="22"/>
          <w:lang w:val="is-IS"/>
        </w:rPr>
        <w:t>.</w:t>
      </w:r>
    </w:p>
    <w:p w14:paraId="61DEDBA0" w14:textId="77777777" w:rsidR="005E7271" w:rsidRPr="00F23847" w:rsidRDefault="005E7271" w:rsidP="00FB5892">
      <w:pPr>
        <w:rPr>
          <w:rFonts w:asciiTheme="majorBidi" w:hAnsiTheme="majorBidi" w:cstheme="majorBidi"/>
          <w:color w:val="000000"/>
          <w:szCs w:val="22"/>
          <w:lang w:val="is-IS"/>
        </w:rPr>
      </w:pPr>
    </w:p>
    <w:p w14:paraId="3D9C7D30" w14:textId="77777777" w:rsidR="005E7271" w:rsidRPr="00F23847" w:rsidRDefault="005E7271" w:rsidP="005E7271">
      <w:pPr>
        <w:rPr>
          <w:rFonts w:asciiTheme="majorBidi" w:hAnsiTheme="majorBidi" w:cstheme="majorBidi"/>
          <w:color w:val="000000"/>
          <w:szCs w:val="22"/>
          <w:lang w:val="is-IS"/>
        </w:rPr>
      </w:pPr>
      <w:r w:rsidRPr="00F23847">
        <w:rPr>
          <w:rFonts w:asciiTheme="majorBidi" w:eastAsia="SimSun" w:hAnsiTheme="majorBidi" w:cstheme="majorBidi"/>
          <w:color w:val="000000"/>
          <w:szCs w:val="22"/>
          <w:lang w:val="is-IS"/>
        </w:rPr>
        <w:t>Meðan á rannsókninni stóð var tilkynnt um 42 dauðsföll, ýmist meðan á meðferð stóð eða tilkynnt var um þau við eftirfylgni sem viðhöfð var til að fylgjast með afdrifum þátttakenda. 37 dauðsföll höfðu orðið áður en eftirlitsnefnd með rannsókninni lagði til að skammtar væru minnkaðir hjá sjúklingum, vegna greinilegrar fjölgunar dauðsfalla með stækkandi skömmtum af síldenafíli.</w:t>
      </w:r>
      <w:r w:rsidRPr="00F23847">
        <w:rPr>
          <w:rFonts w:asciiTheme="majorBidi" w:hAnsiTheme="majorBidi" w:cstheme="majorBidi"/>
          <w:bCs/>
          <w:iCs/>
          <w:color w:val="000000"/>
          <w:szCs w:val="22"/>
          <w:lang w:val="is-IS"/>
        </w:rPr>
        <w:t xml:space="preserve"> Af þessum 37 dauðsföllum var fjöldinn </w:t>
      </w:r>
      <w:r w:rsidRPr="00F23847">
        <w:rPr>
          <w:rFonts w:asciiTheme="majorBidi" w:eastAsia="SimSun" w:hAnsiTheme="majorBidi" w:cstheme="majorBidi"/>
          <w:color w:val="000000"/>
          <w:szCs w:val="22"/>
          <w:lang w:val="is-IS"/>
        </w:rPr>
        <w:t>(%) 5/55 (9,1%) í hópnum sem fékk litla skammta, 10/74 (13,5%) í hópnum sem fékk miðlungs skammta og 22/100 (22%) í hópnum sem fékk stóra skammta af síldenafíli. Síðar var tilkynnt um 5 dauðsföll til viðbótar. Dánarorsakir tengdust lungnaslagæðaháþrýstingi. Ekki á að nota stærri skammta en ráðlagt er handa börnum með lungnaslagæðaháþrýsting</w:t>
      </w:r>
      <w:r w:rsidRPr="00F23847">
        <w:rPr>
          <w:rFonts w:asciiTheme="majorBidi" w:hAnsiTheme="majorBidi" w:cstheme="majorBidi"/>
          <w:color w:val="000000"/>
          <w:szCs w:val="22"/>
          <w:lang w:val="is-IS"/>
        </w:rPr>
        <w:t xml:space="preserve"> (sjá kafla 4.2 og</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4.4).</w:t>
      </w:r>
    </w:p>
    <w:p w14:paraId="377B8224" w14:textId="77777777" w:rsidR="00333EDC" w:rsidRPr="00F23847" w:rsidRDefault="00333EDC" w:rsidP="00FB5892">
      <w:pPr>
        <w:rPr>
          <w:rFonts w:asciiTheme="majorBidi" w:hAnsiTheme="majorBidi" w:cstheme="majorBidi"/>
          <w:color w:val="000000"/>
          <w:szCs w:val="22"/>
          <w:lang w:val="is-IS"/>
        </w:rPr>
      </w:pPr>
    </w:p>
    <w:p w14:paraId="183C618B" w14:textId="77777777" w:rsidR="00333EDC" w:rsidRPr="00F23847" w:rsidRDefault="00333EDC"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var metin 1 ári eftir upphaf rannsóknarinnar með samanburði við lyfleysu. Hjá þeim sjúklingum sem fengu </w:t>
      </w:r>
      <w:r w:rsidR="00063B94" w:rsidRPr="00F23847">
        <w:rPr>
          <w:rFonts w:asciiTheme="majorBidi" w:hAnsiTheme="majorBidi" w:cstheme="majorBidi"/>
          <w:color w:val="000000"/>
          <w:szCs w:val="22"/>
          <w:lang w:val="is-IS"/>
        </w:rPr>
        <w:t xml:space="preserve">síldenafíl </w:t>
      </w:r>
      <w:r w:rsidRPr="00F23847">
        <w:rPr>
          <w:rFonts w:asciiTheme="majorBidi" w:hAnsiTheme="majorBidi" w:cstheme="majorBidi"/>
          <w:color w:val="000000"/>
          <w:szCs w:val="22"/>
          <w:lang w:val="is-IS"/>
        </w:rPr>
        <w:t>og höfðu nægilegan þroska til að framkvæma CP</w:t>
      </w:r>
      <w:r w:rsidR="00831A27" w:rsidRPr="00F23847">
        <w:rPr>
          <w:rFonts w:asciiTheme="majorBidi" w:hAnsiTheme="majorBidi" w:cstheme="majorBidi"/>
          <w:color w:val="000000"/>
          <w:szCs w:val="22"/>
          <w:lang w:val="is-IS"/>
        </w:rPr>
        <w:t>ET-</w:t>
      </w:r>
      <w:r w:rsidRPr="00F23847">
        <w:rPr>
          <w:rFonts w:asciiTheme="majorBidi" w:hAnsiTheme="majorBidi" w:cstheme="majorBidi"/>
          <w:color w:val="000000"/>
          <w:szCs w:val="22"/>
          <w:lang w:val="is-IS"/>
        </w:rPr>
        <w:t>prófið hafði hámarks VO</w:t>
      </w:r>
      <w:r w:rsidRPr="00F23847">
        <w:rPr>
          <w:rFonts w:asciiTheme="majorBidi" w:hAnsiTheme="majorBidi" w:cstheme="majorBidi"/>
          <w:color w:val="000000"/>
          <w:szCs w:val="22"/>
          <w:vertAlign w:val="subscript"/>
          <w:lang w:val="is-IS"/>
        </w:rPr>
        <w:t>2</w:t>
      </w:r>
      <w:r w:rsidRPr="00F23847">
        <w:rPr>
          <w:rFonts w:asciiTheme="majorBidi" w:hAnsiTheme="majorBidi" w:cstheme="majorBidi"/>
          <w:color w:val="000000"/>
          <w:szCs w:val="22"/>
          <w:lang w:val="is-IS"/>
        </w:rPr>
        <w:t xml:space="preserve"> ekki versnað frá upphafi </w:t>
      </w:r>
      <w:r w:rsidR="00063B94" w:rsidRPr="00F23847">
        <w:rPr>
          <w:rFonts w:asciiTheme="majorBidi" w:hAnsiTheme="majorBidi" w:cstheme="majorBidi"/>
          <w:color w:val="000000"/>
          <w:szCs w:val="22"/>
          <w:lang w:val="is-IS"/>
        </w:rPr>
        <w:t xml:space="preserve">síldenafílmeðferðar </w:t>
      </w:r>
      <w:r w:rsidRPr="00F23847">
        <w:rPr>
          <w:rFonts w:asciiTheme="majorBidi" w:hAnsiTheme="majorBidi" w:cstheme="majorBidi"/>
          <w:color w:val="000000"/>
          <w:szCs w:val="22"/>
          <w:lang w:val="is-IS"/>
        </w:rPr>
        <w:t>hjá 5</w:t>
      </w:r>
      <w:r w:rsidR="00063B94" w:rsidRPr="00F23847">
        <w:rPr>
          <w:rFonts w:asciiTheme="majorBidi" w:hAnsiTheme="majorBidi" w:cstheme="majorBidi"/>
          <w:color w:val="000000"/>
          <w:szCs w:val="22"/>
          <w:lang w:val="is-IS"/>
        </w:rPr>
        <w:t>9</w:t>
      </w:r>
      <w:r w:rsidRPr="00F23847">
        <w:rPr>
          <w:rFonts w:asciiTheme="majorBidi" w:hAnsiTheme="majorBidi" w:cstheme="majorBidi"/>
          <w:color w:val="000000"/>
          <w:szCs w:val="22"/>
          <w:lang w:val="is-IS"/>
        </w:rPr>
        <w:t>/</w:t>
      </w:r>
      <w:r w:rsidR="00831A27" w:rsidRPr="00F23847">
        <w:rPr>
          <w:rFonts w:asciiTheme="majorBidi" w:hAnsiTheme="majorBidi" w:cstheme="majorBidi"/>
          <w:color w:val="000000"/>
          <w:szCs w:val="22"/>
          <w:lang w:val="is-IS"/>
        </w:rPr>
        <w:t>114</w:t>
      </w:r>
      <w:r w:rsidR="00BF15F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sjúklingum (5</w:t>
      </w:r>
      <w:r w:rsidR="00831A27"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 xml:space="preserve">%). Ennfremur hafði WHO </w:t>
      </w:r>
      <w:r w:rsidRPr="00F23847">
        <w:rPr>
          <w:rFonts w:asciiTheme="majorBidi" w:hAnsiTheme="majorBidi" w:cstheme="majorBidi"/>
          <w:bCs/>
          <w:color w:val="000000"/>
          <w:szCs w:val="22"/>
          <w:lang w:val="is-IS"/>
        </w:rPr>
        <w:t>starfshæfnisflokkun haldist óbreytt eða batnað</w:t>
      </w:r>
      <w:r w:rsidRPr="00F23847">
        <w:rPr>
          <w:rFonts w:asciiTheme="majorBidi" w:hAnsiTheme="majorBidi" w:cstheme="majorBidi"/>
          <w:color w:val="000000"/>
          <w:szCs w:val="22"/>
          <w:lang w:val="is-IS"/>
        </w:rPr>
        <w:t xml:space="preserve"> </w:t>
      </w:r>
      <w:r w:rsidR="00831A27" w:rsidRPr="00F23847">
        <w:rPr>
          <w:rFonts w:asciiTheme="majorBidi" w:hAnsiTheme="majorBidi" w:cstheme="majorBidi"/>
          <w:color w:val="000000"/>
          <w:szCs w:val="22"/>
          <w:lang w:val="is-IS"/>
        </w:rPr>
        <w:t xml:space="preserve">í mati </w:t>
      </w:r>
      <w:r w:rsidRPr="00F23847">
        <w:rPr>
          <w:rFonts w:asciiTheme="majorBidi" w:hAnsiTheme="majorBidi" w:cstheme="majorBidi"/>
          <w:color w:val="000000"/>
          <w:szCs w:val="22"/>
          <w:lang w:val="is-IS"/>
        </w:rPr>
        <w:t xml:space="preserve">eftir 1 ár hjá </w:t>
      </w:r>
      <w:r w:rsidR="00831A27" w:rsidRPr="00F23847">
        <w:rPr>
          <w:rFonts w:asciiTheme="majorBidi" w:hAnsiTheme="majorBidi" w:cstheme="majorBidi"/>
          <w:color w:val="000000"/>
          <w:szCs w:val="22"/>
          <w:lang w:val="is-IS"/>
        </w:rPr>
        <w:t>191</w:t>
      </w:r>
      <w:r w:rsidRPr="00F23847">
        <w:rPr>
          <w:rFonts w:asciiTheme="majorBidi" w:hAnsiTheme="majorBidi" w:cstheme="majorBidi"/>
          <w:color w:val="000000"/>
          <w:szCs w:val="22"/>
          <w:lang w:val="is-IS"/>
        </w:rPr>
        <w:t xml:space="preserve"> af </w:t>
      </w:r>
      <w:r w:rsidR="00831A27" w:rsidRPr="00F23847">
        <w:rPr>
          <w:rFonts w:asciiTheme="majorBidi" w:hAnsiTheme="majorBidi" w:cstheme="majorBidi"/>
          <w:color w:val="000000"/>
          <w:szCs w:val="22"/>
          <w:lang w:val="is-IS"/>
        </w:rPr>
        <w:t>229 </w:t>
      </w:r>
      <w:r w:rsidRPr="00F23847">
        <w:rPr>
          <w:rFonts w:asciiTheme="majorBidi" w:hAnsiTheme="majorBidi" w:cstheme="majorBidi"/>
          <w:color w:val="000000"/>
          <w:szCs w:val="22"/>
          <w:lang w:val="is-IS"/>
        </w:rPr>
        <w:t>sjúklingum (8</w:t>
      </w:r>
      <w:r w:rsidR="00831A27" w:rsidRPr="00F23847">
        <w:rPr>
          <w:rFonts w:asciiTheme="majorBidi" w:hAnsiTheme="majorBidi" w:cstheme="majorBidi"/>
          <w:color w:val="000000"/>
          <w:szCs w:val="22"/>
          <w:lang w:val="is-IS"/>
        </w:rPr>
        <w:t>3</w:t>
      </w:r>
      <w:r w:rsidRPr="00F23847">
        <w:rPr>
          <w:rFonts w:asciiTheme="majorBidi" w:hAnsiTheme="majorBidi" w:cstheme="majorBidi"/>
          <w:color w:val="000000"/>
          <w:szCs w:val="22"/>
          <w:lang w:val="is-IS"/>
        </w:rPr>
        <w:t xml:space="preserve">%) sem fengu síldenafíl. </w:t>
      </w:r>
    </w:p>
    <w:p w14:paraId="5F76C964" w14:textId="77777777" w:rsidR="00333EDC" w:rsidRPr="00F23847" w:rsidRDefault="00333EDC" w:rsidP="00FB5892">
      <w:pPr>
        <w:rPr>
          <w:rFonts w:asciiTheme="majorBidi" w:hAnsiTheme="majorBidi" w:cstheme="majorBidi"/>
          <w:color w:val="000000"/>
          <w:szCs w:val="22"/>
          <w:lang w:val="is-IS"/>
        </w:rPr>
      </w:pPr>
    </w:p>
    <w:p w14:paraId="6B18EE7F" w14:textId="77777777" w:rsidR="001F3957" w:rsidRPr="00F23847" w:rsidRDefault="001F3957" w:rsidP="004A6D79">
      <w:pPr>
        <w:keepNext/>
        <w:keepLines/>
        <w:widowControl w:val="0"/>
        <w:rPr>
          <w:rFonts w:asciiTheme="majorBidi" w:hAnsiTheme="majorBidi" w:cstheme="majorBidi"/>
          <w:color w:val="000000"/>
          <w:szCs w:val="22"/>
          <w:lang w:val="is-IS"/>
        </w:rPr>
      </w:pPr>
      <w:r w:rsidRPr="00F23847">
        <w:rPr>
          <w:rFonts w:asciiTheme="majorBidi" w:hAnsiTheme="majorBidi" w:cstheme="majorBidi"/>
          <w:i/>
          <w:color w:val="000000"/>
          <w:szCs w:val="22"/>
          <w:lang w:val="is-IS"/>
        </w:rPr>
        <w:t>Viðvarandi nýburalungnaháþrýstingur</w:t>
      </w:r>
    </w:p>
    <w:p w14:paraId="368270EE" w14:textId="77777777" w:rsidR="001F3957" w:rsidRPr="00F23847" w:rsidRDefault="001F3957" w:rsidP="004A6D79">
      <w:pPr>
        <w:keepNext/>
        <w:keepLines/>
        <w:widowControl w:val="0"/>
        <w:rPr>
          <w:rFonts w:asciiTheme="majorBidi" w:hAnsiTheme="majorBidi" w:cstheme="majorBidi"/>
          <w:color w:val="000000"/>
          <w:szCs w:val="22"/>
          <w:lang w:val="is-IS"/>
        </w:rPr>
      </w:pPr>
    </w:p>
    <w:p w14:paraId="4533186D" w14:textId="77777777" w:rsidR="001F3957" w:rsidRPr="00F23847" w:rsidRDefault="001F3957" w:rsidP="001F395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Slembiröðuð, tvíblind rannsókn á tveimur samhliða hópum, með samanburði við lyfleysu, var gerð hjá 59 nýburum með viðvarandi nýburalungnaháþrýsting (persistent pulmonary hypertension of the newborn, PPHN) eða öndunarbilun með súrefnisskorti (hypoxic respiratory failure, HRF) og í hættu á að fá viðvarandi nýburalungnaháþrýsting með súrefnisstuðul (oxygenation index) &gt;15 og &lt;60. Aðalmarkmiðið var að meta verkun og öryggi við gjöf síldenafíls í bláæð til viðbótar við nituroxíð til innöndunar (iNO), borið saman við iNO eingöngu.</w:t>
      </w:r>
    </w:p>
    <w:p w14:paraId="543CEFC1" w14:textId="77777777" w:rsidR="001F3957" w:rsidRPr="00F23847" w:rsidRDefault="001F3957" w:rsidP="001F395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40C69701" w14:textId="77777777" w:rsidR="001F3957" w:rsidRPr="00F23847" w:rsidRDefault="001F3957" w:rsidP="001F3957">
      <w:pPr>
        <w:rPr>
          <w:rFonts w:asciiTheme="majorBidi" w:hAnsiTheme="majorBidi" w:cstheme="majorBidi"/>
          <w:color w:val="000000"/>
          <w:szCs w:val="22"/>
          <w:lang w:val="is-IS"/>
        </w:rPr>
      </w:pPr>
      <w:r w:rsidRPr="00F23847">
        <w:rPr>
          <w:rFonts w:asciiTheme="majorBidi" w:eastAsia="Calibri" w:hAnsiTheme="majorBidi" w:cstheme="majorBidi"/>
          <w:color w:val="000000"/>
          <w:szCs w:val="22"/>
          <w:lang w:val="is-IS"/>
        </w:rPr>
        <w:t>Sameiginlegar aðalmælibreytur voru tíðni meðferðarbrests, sem skilgreindur var sem þörf fyrir viðbótarmeðferð við</w:t>
      </w:r>
      <w:r w:rsidRPr="00F23847">
        <w:rPr>
          <w:rFonts w:asciiTheme="majorBidi" w:hAnsiTheme="majorBidi" w:cstheme="majorBidi"/>
          <w:color w:val="000000"/>
          <w:szCs w:val="22"/>
          <w:lang w:val="is-IS"/>
        </w:rPr>
        <w:t xml:space="preserve"> viðvarandi nýburalungnaháþrýsting</w:t>
      </w:r>
      <w:r w:rsidRPr="00F23847">
        <w:rPr>
          <w:rFonts w:asciiTheme="majorBidi" w:eastAsia="Calibri" w:hAnsiTheme="majorBidi" w:cstheme="majorBidi"/>
          <w:color w:val="000000"/>
          <w:szCs w:val="22"/>
          <w:lang w:val="is-IS"/>
        </w:rPr>
        <w:t>i, þörf fyrir hjarta- og lungnavél (</w:t>
      </w:r>
      <w:r w:rsidRPr="00F23847">
        <w:rPr>
          <w:rFonts w:asciiTheme="majorBidi" w:hAnsiTheme="majorBidi" w:cstheme="majorBidi"/>
          <w:color w:val="000000"/>
          <w:szCs w:val="22"/>
          <w:lang w:val="is-IS"/>
        </w:rPr>
        <w:t xml:space="preserve">extracorporeal membrane oxygenation, </w:t>
      </w:r>
      <w:r w:rsidRPr="00F23847">
        <w:rPr>
          <w:rFonts w:asciiTheme="majorBidi" w:eastAsia="Calibri" w:hAnsiTheme="majorBidi" w:cstheme="majorBidi"/>
          <w:color w:val="000000"/>
          <w:szCs w:val="22"/>
          <w:lang w:val="is-IS"/>
        </w:rPr>
        <w:t>ECMO) eða dauðsfall meðan á rannsókninni stóð; og tími í meðferð með iNO eftir að byrjað var að gefa rannsóknarlyf í æð hjá sjúklingum þar sem ekki varð meðferðarbrestur. Munur á tíðni meðferðarbrests milli meðferðarhópanna tveggja var ekki tölfræðilega marktækur</w:t>
      </w:r>
      <w:r w:rsidRPr="00F23847">
        <w:rPr>
          <w:rFonts w:asciiTheme="majorBidi" w:hAnsiTheme="majorBidi" w:cstheme="majorBidi"/>
          <w:color w:val="000000"/>
          <w:szCs w:val="22"/>
          <w:lang w:val="is-IS"/>
        </w:rPr>
        <w:t xml:space="preserve"> (27,6% í hópnum sem fékk iNO + síldenafíl í bláæð og 20,0% í hópnum sem fékk iNO + lyfleysu). H</w:t>
      </w:r>
      <w:r w:rsidRPr="00F23847">
        <w:rPr>
          <w:rFonts w:asciiTheme="majorBidi" w:eastAsia="Calibri" w:hAnsiTheme="majorBidi" w:cstheme="majorBidi"/>
          <w:color w:val="000000"/>
          <w:szCs w:val="22"/>
          <w:lang w:val="is-IS"/>
        </w:rPr>
        <w:t xml:space="preserve">já sjúklingum þar sem ekki varð meðferðarbrestur var meðaltímalengd meðferðar með </w:t>
      </w:r>
      <w:r w:rsidRPr="00F23847">
        <w:rPr>
          <w:rFonts w:asciiTheme="majorBidi" w:hAnsiTheme="majorBidi" w:cstheme="majorBidi"/>
          <w:color w:val="000000"/>
          <w:szCs w:val="22"/>
          <w:lang w:val="is-IS"/>
        </w:rPr>
        <w:t>iNO</w:t>
      </w:r>
      <w:r w:rsidRPr="00F23847">
        <w:rPr>
          <w:rFonts w:asciiTheme="majorBidi" w:eastAsia="Calibri" w:hAnsiTheme="majorBidi" w:cstheme="majorBidi"/>
          <w:color w:val="000000"/>
          <w:szCs w:val="22"/>
          <w:lang w:val="is-IS"/>
        </w:rPr>
        <w:t xml:space="preserve"> eftir að byrjað var að gefa rannsóknarlyf í æð sú sama</w:t>
      </w:r>
      <w:r w:rsidRPr="00F23847">
        <w:rPr>
          <w:rFonts w:asciiTheme="majorBidi" w:hAnsiTheme="majorBidi" w:cstheme="majorBidi"/>
          <w:color w:val="000000"/>
          <w:szCs w:val="22"/>
          <w:lang w:val="is-IS"/>
        </w:rPr>
        <w:t xml:space="preserve"> fyrir báða meðferðarhópana, u.þ.b. 4,1 dagar.</w:t>
      </w:r>
    </w:p>
    <w:p w14:paraId="1D9BDDAD" w14:textId="77777777" w:rsidR="001F3957" w:rsidRPr="00F23847" w:rsidRDefault="001F3957" w:rsidP="001F3957">
      <w:pPr>
        <w:rPr>
          <w:rFonts w:asciiTheme="majorBidi" w:hAnsiTheme="majorBidi" w:cstheme="majorBidi"/>
          <w:color w:val="000000"/>
          <w:szCs w:val="22"/>
          <w:lang w:val="is-IS"/>
        </w:rPr>
      </w:pPr>
    </w:p>
    <w:p w14:paraId="7F94074B" w14:textId="77777777" w:rsidR="001F3957" w:rsidRPr="00F23847" w:rsidRDefault="001F3957" w:rsidP="00214C9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Tilkynnt var um aukaverkanir sem komu fram við meðferðina hjá 22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(75,9%) í hópnum sem fékk iNO + síldenafíl í bláæð og 19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(63,3%) í hópnum sem fékk iNO + lyfleysu og um alvarlegar aukaverkanir sem komu fram við meðferðina hjá 7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akendum (24,1%) í hópnum sem </w:t>
      </w:r>
      <w:r w:rsidRPr="00F23847">
        <w:rPr>
          <w:rFonts w:asciiTheme="majorBidi" w:hAnsiTheme="majorBidi" w:cstheme="majorBidi"/>
          <w:color w:val="000000"/>
          <w:szCs w:val="22"/>
          <w:lang w:val="is-IS"/>
        </w:rPr>
        <w:lastRenderedPageBreak/>
        <w:t>fékk iNO + síldenafíl í bláæð og 2 þátt</w:t>
      </w:r>
      <w:r w:rsidR="00AE694A"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akendum (6,7%) í hópnum sem fékk iNO + lyfleysu. Þær aukaverkanir sem oftast var tilkynnt um að kæmu fram við meðferðina voru lágþrýstingur (8 þátttakendur [27,6%]), blóðkalíumlækkun (7 þátttakendur [24,1%]), blóðleysi og fráhvarfsheilkenni (4 þátttakendur [13,8%] hvor aukaverkun) og hægsláttur (3 þátttakendur [10,3%]) í hópnum sem fékk iNO + síldenafíl í bláæð og loftbrjóst (4 þátttakendur [13,3%]), blóðleysi, bjúgur, hækkað gildi gallrauða í blóði, hækkað gildi C-virks próteins í blóði og lágþrýstingur (3 þátttakendur [10,0%] hver aukaverkun) í hópnum sem fékk iNO + lyfleysu</w:t>
      </w:r>
      <w:r w:rsidR="00D50370" w:rsidRPr="00F23847">
        <w:rPr>
          <w:rFonts w:asciiTheme="majorBidi" w:hAnsiTheme="majorBidi" w:cstheme="majorBidi"/>
          <w:color w:val="000000"/>
          <w:szCs w:val="22"/>
          <w:lang w:val="is-IS"/>
        </w:rPr>
        <w:t xml:space="preserve"> (sjá kafla</w:t>
      </w:r>
      <w:r w:rsidR="00E259C6" w:rsidRPr="00F23847">
        <w:rPr>
          <w:rFonts w:asciiTheme="majorBidi" w:hAnsiTheme="majorBidi" w:cstheme="majorBidi"/>
          <w:color w:val="000000"/>
          <w:szCs w:val="22"/>
          <w:lang w:val="is-IS"/>
        </w:rPr>
        <w:t> 4.2)</w:t>
      </w:r>
      <w:r w:rsidRPr="00F23847">
        <w:rPr>
          <w:rFonts w:asciiTheme="majorBidi" w:hAnsiTheme="majorBidi" w:cstheme="majorBidi"/>
          <w:color w:val="000000"/>
          <w:szCs w:val="22"/>
          <w:lang w:val="is-IS"/>
        </w:rPr>
        <w:t>.</w:t>
      </w:r>
    </w:p>
    <w:p w14:paraId="6CE8B317" w14:textId="77777777" w:rsidR="00333EDC" w:rsidRPr="00F23847" w:rsidRDefault="00333EDC" w:rsidP="00333EDC">
      <w:pPr>
        <w:tabs>
          <w:tab w:val="left" w:pos="567"/>
        </w:tabs>
        <w:rPr>
          <w:rFonts w:asciiTheme="majorBidi" w:hAnsiTheme="majorBidi" w:cstheme="majorBidi"/>
          <w:color w:val="000000"/>
          <w:szCs w:val="22"/>
          <w:lang w:val="is-IS"/>
        </w:rPr>
      </w:pPr>
    </w:p>
    <w:p w14:paraId="362B7A75" w14:textId="77777777" w:rsidR="00333EDC" w:rsidRPr="00F23847" w:rsidRDefault="00333EDC" w:rsidP="009224F2">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5.2</w:t>
      </w:r>
      <w:r w:rsidRPr="00F23847">
        <w:rPr>
          <w:rFonts w:asciiTheme="majorBidi" w:hAnsiTheme="majorBidi" w:cstheme="majorBidi"/>
          <w:b/>
          <w:color w:val="000000"/>
          <w:szCs w:val="22"/>
          <w:lang w:val="is-IS"/>
        </w:rPr>
        <w:tab/>
        <w:t>Lyfjahvörf</w:t>
      </w:r>
    </w:p>
    <w:p w14:paraId="3D05B325" w14:textId="77777777" w:rsidR="00333EDC" w:rsidRPr="00F23847" w:rsidRDefault="00333EDC" w:rsidP="009224F2">
      <w:pPr>
        <w:keepNext/>
        <w:rPr>
          <w:rFonts w:asciiTheme="majorBidi" w:hAnsiTheme="majorBidi" w:cstheme="majorBidi"/>
          <w:color w:val="000000"/>
          <w:szCs w:val="22"/>
          <w:lang w:val="is-IS"/>
        </w:rPr>
      </w:pPr>
    </w:p>
    <w:p w14:paraId="1EB667B6" w14:textId="77777777" w:rsidR="00333EDC" w:rsidRPr="00F23847" w:rsidRDefault="00333EDC" w:rsidP="009224F2">
      <w:pPr>
        <w:keepNext/>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Frásog</w:t>
      </w:r>
    </w:p>
    <w:p w14:paraId="56B57FB7" w14:textId="77777777" w:rsidR="00333EDC" w:rsidRPr="00F23847" w:rsidRDefault="00333EDC" w:rsidP="009224F2">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frásogast hratt. Hámarksblóðþéttni næst innan 30</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120 mínútna (miðgildi 60 mínútur) eftir inntöku á fastandi maga. Nýting (absolute bioavailability) eftir inntöku er að meðaltali 41% (frá 25</w:t>
      </w:r>
      <w:r w:rsidRPr="00F23847">
        <w:rPr>
          <w:rFonts w:asciiTheme="majorBidi" w:hAnsiTheme="majorBidi" w:cstheme="majorBidi"/>
          <w:color w:val="000000"/>
          <w:szCs w:val="22"/>
          <w:lang w:val="is-IS"/>
        </w:rPr>
        <w:noBreakHyphen/>
        <w:t>63%). Við inntöku síldenafíls skammta þrisvar á sólarhring jókst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í réttu hlutfalli við skammt á skammtabilinu 20</w:t>
      </w:r>
      <w:r w:rsidRPr="00F23847">
        <w:rPr>
          <w:rFonts w:asciiTheme="majorBidi" w:hAnsiTheme="majorBidi" w:cstheme="majorBidi"/>
          <w:color w:val="000000"/>
          <w:szCs w:val="22"/>
          <w:lang w:val="is-IS"/>
        </w:rPr>
        <w:noBreakHyphen/>
        <w:t>40</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Eftir inntöku á 80 mg skömmtum þrisvar á sólarhring kom fram meiri aukning í plasmastyrk síldenafíls en í hlutfalli við skammta. Aðgengi (bioavailability) síldenafíls hjá sjúklingum með lungnaslagæðaháþrýsting, sem fengu 80 mg þrisvar á sólarhring, var að meðaltali 43% hærra (90% Cl: 27%</w:t>
      </w:r>
      <w:r w:rsidRPr="00F23847">
        <w:rPr>
          <w:rFonts w:asciiTheme="majorBidi" w:hAnsiTheme="majorBidi" w:cstheme="majorBidi"/>
          <w:color w:val="000000"/>
          <w:szCs w:val="22"/>
          <w:lang w:val="is-IS"/>
        </w:rPr>
        <w:noBreakHyphen/>
        <w:t xml:space="preserve">60%) samanborið við lægri skammtana. </w:t>
      </w:r>
    </w:p>
    <w:p w14:paraId="0BF17E14" w14:textId="77777777" w:rsidR="00333EDC" w:rsidRPr="00F23847" w:rsidRDefault="00333EDC" w:rsidP="00333EDC">
      <w:pPr>
        <w:tabs>
          <w:tab w:val="left" w:pos="567"/>
        </w:tabs>
        <w:rPr>
          <w:rFonts w:asciiTheme="majorBidi" w:hAnsiTheme="majorBidi" w:cstheme="majorBidi"/>
          <w:color w:val="000000"/>
          <w:szCs w:val="22"/>
          <w:lang w:val="is-IS"/>
        </w:rPr>
      </w:pPr>
    </w:p>
    <w:p w14:paraId="4A7E7CA3"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Þegar síldenafíl er tekið inn samtímis mat dregur úr frásogshraða þannig að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næst að meðaltali um 60 mínútum síðar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lækkar að meðaltali um 29%, en umfang frásogs (frásogað magn) minnkaði ekki marktækt (AUC minnkaði um 11%).</w:t>
      </w:r>
    </w:p>
    <w:p w14:paraId="71805BF8" w14:textId="77777777" w:rsidR="00333EDC" w:rsidRPr="00F23847" w:rsidRDefault="00333EDC" w:rsidP="005552CF">
      <w:pPr>
        <w:tabs>
          <w:tab w:val="left" w:pos="567"/>
        </w:tabs>
        <w:rPr>
          <w:rFonts w:asciiTheme="majorBidi" w:hAnsiTheme="majorBidi" w:cstheme="majorBidi"/>
          <w:b/>
          <w:color w:val="000000"/>
          <w:szCs w:val="22"/>
          <w:lang w:val="is-IS"/>
        </w:rPr>
      </w:pPr>
    </w:p>
    <w:p w14:paraId="6455225E"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Dreifing</w:t>
      </w:r>
    </w:p>
    <w:p w14:paraId="311451EE"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Dreifingarrúmmál (</w:t>
      </w:r>
      <w:r w:rsidRPr="00F23847">
        <w:rPr>
          <w:rFonts w:asciiTheme="majorBidi" w:hAnsiTheme="majorBidi" w:cstheme="majorBidi"/>
          <w:color w:val="000000"/>
          <w:szCs w:val="22"/>
          <w:lang w:val="is-IS" w:eastAsia="en-GB"/>
        </w:rPr>
        <w:t>Vss</w:t>
      </w:r>
      <w:r w:rsidRPr="00F23847">
        <w:rPr>
          <w:rFonts w:asciiTheme="majorBidi" w:hAnsiTheme="majorBidi" w:cstheme="majorBidi"/>
          <w:color w:val="000000"/>
          <w:szCs w:val="22"/>
          <w:lang w:val="is-IS"/>
        </w:rPr>
        <w:t>) síldenafíls við stöðuga þéttni er að meðaltali 105 l, sem bendir til þess að efnið dreifist út í vefi. Eftir inntöku á 20 mg þrisvar á sólarhring er meðaltalshámarksþéttni síldenafíls í plasma við jafnvægi um 113 ng/ml. Síldenafíl og aðalumbrotsefni þess, sem finnst í blóði N</w:t>
      </w:r>
      <w:r w:rsidRPr="00F23847">
        <w:rPr>
          <w:rFonts w:asciiTheme="majorBidi" w:hAnsiTheme="majorBidi" w:cstheme="majorBidi"/>
          <w:color w:val="000000"/>
          <w:szCs w:val="22"/>
          <w:lang w:val="is-IS"/>
        </w:rPr>
        <w:noBreakHyphen/>
        <w:t>desmetýlsíldenafíl, eru um það bil 96% bundin við plasmaprótein. Próteinbinding er óháð heildarþéttni efnanna.</w:t>
      </w:r>
    </w:p>
    <w:p w14:paraId="7397F2DF" w14:textId="77777777" w:rsidR="00333EDC" w:rsidRPr="00F23847" w:rsidRDefault="00333EDC" w:rsidP="005552CF">
      <w:pPr>
        <w:tabs>
          <w:tab w:val="left" w:pos="567"/>
        </w:tabs>
        <w:rPr>
          <w:rFonts w:asciiTheme="majorBidi" w:hAnsiTheme="majorBidi" w:cstheme="majorBidi"/>
          <w:b/>
          <w:color w:val="000000"/>
          <w:szCs w:val="22"/>
          <w:lang w:val="is-IS"/>
        </w:rPr>
      </w:pPr>
    </w:p>
    <w:p w14:paraId="274D45EE"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Umbrot</w:t>
      </w:r>
    </w:p>
    <w:p w14:paraId="5A808B1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Síldenafíl umbrotnar aðallega fyrir tilstilli ísóensímanna CYP3A4 (aðalumbrot) og CYP2C9 (í minna mæli) í frymisneti í lifrar. Aðalumbrotsefnið í blóði myndast við N</w:t>
      </w:r>
      <w:r w:rsidRPr="00F23847">
        <w:rPr>
          <w:rFonts w:asciiTheme="majorBidi" w:hAnsiTheme="majorBidi" w:cstheme="majorBidi"/>
          <w:color w:val="000000"/>
          <w:szCs w:val="22"/>
          <w:lang w:val="is-IS"/>
        </w:rPr>
        <w:noBreakHyphen/>
        <w:t xml:space="preserve">desmetýleringu síldenafíls. Þetta umbrotsefni er álíka fosfódíesterasa sértækt og síldenafíl og verkun þess </w:t>
      </w:r>
      <w:r w:rsidRPr="00F23847">
        <w:rPr>
          <w:rFonts w:asciiTheme="majorBidi" w:hAnsiTheme="majorBidi" w:cstheme="majorBidi"/>
          <w:i/>
          <w:color w:val="000000"/>
          <w:szCs w:val="22"/>
          <w:lang w:val="is-IS"/>
        </w:rPr>
        <w:t>in vitro</w:t>
      </w:r>
      <w:r w:rsidRPr="00F23847">
        <w:rPr>
          <w:rFonts w:asciiTheme="majorBidi" w:hAnsiTheme="majorBidi" w:cstheme="majorBidi"/>
          <w:color w:val="000000"/>
          <w:szCs w:val="22"/>
          <w:lang w:val="is-IS"/>
        </w:rPr>
        <w:t xml:space="preserve"> gagnvart PDE5 er um 50% af verkun síldenafíls. N</w:t>
      </w:r>
      <w:r w:rsidRPr="00F23847">
        <w:rPr>
          <w:rFonts w:asciiTheme="majorBidi" w:hAnsiTheme="majorBidi" w:cstheme="majorBidi"/>
          <w:color w:val="000000"/>
          <w:szCs w:val="22"/>
          <w:lang w:val="is-IS"/>
        </w:rPr>
        <w:noBreakHyphen/>
        <w:t>desmetýl umbrotsefnið umbrotnar enn frekar og er helmingunartími þess þá um 4 klst. Hjá sjúklingum með lungnaslagæðaháþrýsting (PAH) er plasmaþéttni N</w:t>
      </w:r>
      <w:r w:rsidRPr="00F23847">
        <w:rPr>
          <w:rFonts w:asciiTheme="majorBidi" w:hAnsiTheme="majorBidi" w:cstheme="majorBidi"/>
          <w:color w:val="000000"/>
          <w:szCs w:val="22"/>
          <w:lang w:val="is-IS"/>
        </w:rPr>
        <w:noBreakHyphen/>
        <w:t>desmethýl umbrotsefnisins um það bil 72% af plasmaþéttni síldenafíls eftir 20 mg skammta þrisvar á sólarhring (sem þýðir að umbrotaefni leggi til 36% af lyfhrifum síldenafíls). Eftirfylgjandi áhrif á verkun er óþekkt.</w:t>
      </w:r>
    </w:p>
    <w:p w14:paraId="10658E3C" w14:textId="77777777" w:rsidR="00333EDC" w:rsidRPr="00F23847" w:rsidRDefault="00333EDC" w:rsidP="005552CF">
      <w:pPr>
        <w:tabs>
          <w:tab w:val="left" w:pos="567"/>
        </w:tabs>
        <w:rPr>
          <w:rFonts w:asciiTheme="majorBidi" w:hAnsiTheme="majorBidi" w:cstheme="majorBidi"/>
          <w:b/>
          <w:color w:val="000000"/>
          <w:szCs w:val="22"/>
          <w:lang w:val="is-IS"/>
        </w:rPr>
      </w:pPr>
    </w:p>
    <w:p w14:paraId="230E5E34" w14:textId="77777777" w:rsidR="00333EDC" w:rsidRPr="00F23847" w:rsidRDefault="00333EDC" w:rsidP="00333EDC">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Brotthvarf</w:t>
      </w:r>
    </w:p>
    <w:p w14:paraId="7940B286"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Heildarúthreinsun síldenafíls er 41 l/klst. og helmingunartíminn er 3</w:t>
      </w:r>
      <w:r w:rsidRPr="00F23847">
        <w:rPr>
          <w:rFonts w:asciiTheme="majorBidi" w:hAnsiTheme="majorBidi" w:cstheme="majorBidi"/>
          <w:color w:val="000000"/>
          <w:szCs w:val="22"/>
          <w:lang w:val="is-IS"/>
        </w:rPr>
        <w:noBreakHyphen/>
        <w:t>5 klst. Eftir inntöku síldenafíls eða gjöf þess í æð skilst það út sem umbrotsefni, einkum með hægðum (um 80% af gefnum skammti eftir inntöku) og í minna mæli með þvagi (um 13% af gefnum skammti eftir inntöku).</w:t>
      </w:r>
    </w:p>
    <w:p w14:paraId="420DC361" w14:textId="77777777" w:rsidR="00333EDC" w:rsidRPr="00F23847" w:rsidRDefault="00333EDC" w:rsidP="00333EDC">
      <w:pPr>
        <w:tabs>
          <w:tab w:val="left" w:pos="567"/>
        </w:tabs>
        <w:rPr>
          <w:rFonts w:asciiTheme="majorBidi" w:hAnsiTheme="majorBidi" w:cstheme="majorBidi"/>
          <w:color w:val="000000"/>
          <w:szCs w:val="22"/>
          <w:lang w:val="is-IS"/>
        </w:rPr>
      </w:pPr>
    </w:p>
    <w:p w14:paraId="250D2E17" w14:textId="77777777" w:rsidR="00333EDC" w:rsidRPr="00F23847" w:rsidRDefault="00333EDC" w:rsidP="00545585">
      <w:pPr>
        <w:keepNext/>
        <w:keepLine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Lyfjahvörf hjá sérstökum sjúklingahópum</w:t>
      </w:r>
    </w:p>
    <w:p w14:paraId="05ADF7A2" w14:textId="77777777" w:rsidR="00197665" w:rsidRPr="00F23847" w:rsidRDefault="00197665" w:rsidP="00545585">
      <w:pPr>
        <w:keepNext/>
        <w:keepLines/>
        <w:rPr>
          <w:rFonts w:asciiTheme="majorBidi" w:hAnsiTheme="majorBidi" w:cstheme="majorBidi"/>
          <w:color w:val="000000"/>
          <w:szCs w:val="22"/>
          <w:u w:val="single"/>
          <w:lang w:val="is-IS"/>
        </w:rPr>
      </w:pPr>
    </w:p>
    <w:p w14:paraId="7E01BC11" w14:textId="77777777" w:rsidR="00333EDC" w:rsidRPr="00F23847" w:rsidRDefault="00333EDC" w:rsidP="00545585">
      <w:pPr>
        <w:keepNext/>
        <w:keepLine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Aldraðir</w:t>
      </w:r>
    </w:p>
    <w:p w14:paraId="2398DD8D" w14:textId="77777777" w:rsidR="00333EDC" w:rsidRPr="00F23847" w:rsidRDefault="00333EDC" w:rsidP="00545585">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heilbrigðum öldruðum sjálfboðaliðum (65 ára og eldri) kom í ljós að úthreinsun síldenafíls er lægri, þannig að blóðþéttni síldenafíls og hins virka N</w:t>
      </w:r>
      <w:r w:rsidRPr="00F23847">
        <w:rPr>
          <w:rFonts w:asciiTheme="majorBidi" w:hAnsiTheme="majorBidi" w:cstheme="majorBidi"/>
          <w:color w:val="000000"/>
          <w:szCs w:val="22"/>
          <w:lang w:val="is-IS"/>
        </w:rPr>
        <w:noBreakHyphen/>
        <w:t>desmetýl umbrotsefnis var um það bil 90% hærri en hjá yngri heilbrigðum sjálfboðaliðum (18</w:t>
      </w:r>
      <w:r w:rsidRPr="00F23847">
        <w:rPr>
          <w:rFonts w:asciiTheme="majorBidi" w:hAnsiTheme="majorBidi" w:cstheme="majorBidi"/>
          <w:color w:val="000000"/>
          <w:szCs w:val="22"/>
          <w:lang w:val="is-IS"/>
        </w:rPr>
        <w:noBreakHyphen/>
        <w:t>45</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ára). Vegna mismunandi próteinbindingar hjá mismunandi aldurshópum var hliðstæð aukning á þéttni óbundins síldenafíls í blóði um 40%.</w:t>
      </w:r>
    </w:p>
    <w:p w14:paraId="3A7829FD" w14:textId="77777777" w:rsidR="00333EDC" w:rsidRPr="00F23847" w:rsidRDefault="00333EDC" w:rsidP="005552CF">
      <w:pPr>
        <w:tabs>
          <w:tab w:val="left" w:pos="567"/>
        </w:tabs>
        <w:rPr>
          <w:rFonts w:asciiTheme="majorBidi" w:hAnsiTheme="majorBidi" w:cstheme="majorBidi"/>
          <w:b/>
          <w:color w:val="000000"/>
          <w:szCs w:val="22"/>
          <w:lang w:val="is-IS"/>
        </w:rPr>
      </w:pPr>
    </w:p>
    <w:p w14:paraId="2EEF987E" w14:textId="77777777" w:rsidR="00333EDC" w:rsidRPr="00F23847" w:rsidRDefault="00333EDC" w:rsidP="00333EDC">
      <w:pPr>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nýrnastarfsemi</w:t>
      </w:r>
    </w:p>
    <w:p w14:paraId="38B9DB7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Hjá sjálfboðaliðum með vægt- til meðalskerta nýrnastarfsemi (kreatínín úthreinsun </w:t>
      </w:r>
      <w:r w:rsidRPr="00F23847">
        <w:rPr>
          <w:rFonts w:asciiTheme="majorBidi" w:hAnsiTheme="majorBidi" w:cstheme="majorBidi"/>
          <w:color w:val="000000"/>
          <w:szCs w:val="22"/>
          <w:lang w:val="is-IS"/>
        </w:rPr>
        <w:sym w:font="Symbol" w:char="F03D"/>
      </w:r>
      <w:r w:rsidRPr="00F23847">
        <w:rPr>
          <w:rFonts w:asciiTheme="majorBidi" w:hAnsiTheme="majorBidi" w:cstheme="majorBidi"/>
          <w:color w:val="000000"/>
          <w:szCs w:val="22"/>
          <w:lang w:val="is-IS"/>
        </w:rPr>
        <w:t xml:space="preserve"> 30</w:t>
      </w:r>
      <w:r w:rsidRPr="00F23847">
        <w:rPr>
          <w:rFonts w:asciiTheme="majorBidi" w:hAnsiTheme="majorBidi" w:cstheme="majorBidi"/>
          <w:color w:val="000000"/>
          <w:szCs w:val="22"/>
          <w:lang w:val="is-IS"/>
        </w:rPr>
        <w:noBreakHyphen/>
        <w:t xml:space="preserve">80 ml/mín.) breyttust lyfjahvörf ekki eftir inntöku 50 mg skammts í eitt skipti. Hjá sjálfboðaliðum með alvarlega skerta nýrnastarfsemi (kreatínín úthreinsun &lt;30 ml/mín.) minnkaði úthreinsun síldenafíls og leiddi til </w:t>
      </w:r>
      <w:r w:rsidRPr="00F23847">
        <w:rPr>
          <w:rFonts w:asciiTheme="majorBidi" w:hAnsiTheme="majorBidi" w:cstheme="majorBidi"/>
          <w:color w:val="000000"/>
          <w:szCs w:val="22"/>
          <w:lang w:val="is-IS"/>
        </w:rPr>
        <w:lastRenderedPageBreak/>
        <w:t>meðaltals hækkunar á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um 100% og 88% miðað við sjálfboðaliða í sama aldurshópi og með eðlilega nýrnastarfsemi. Auk þessa hækkuðu AUC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-gildi N</w:t>
      </w:r>
      <w:r w:rsidRPr="00F23847">
        <w:rPr>
          <w:rFonts w:asciiTheme="majorBidi" w:hAnsiTheme="majorBidi" w:cstheme="majorBidi"/>
          <w:color w:val="000000"/>
          <w:szCs w:val="22"/>
          <w:lang w:val="is-IS"/>
        </w:rPr>
        <w:noBreakHyphen/>
        <w:t>desmetýl umbrotsefnisins marktækt, eða um 200% og 79% talið í sömu röð.</w:t>
      </w:r>
    </w:p>
    <w:p w14:paraId="4D260959" w14:textId="77777777" w:rsidR="00333EDC" w:rsidRPr="00F23847" w:rsidRDefault="00333EDC" w:rsidP="00333EDC">
      <w:pPr>
        <w:pStyle w:val="Header"/>
        <w:tabs>
          <w:tab w:val="clear" w:pos="4153"/>
          <w:tab w:val="clear" w:pos="8306"/>
          <w:tab w:val="left" w:pos="567"/>
        </w:tabs>
        <w:rPr>
          <w:rFonts w:asciiTheme="majorBidi" w:hAnsiTheme="majorBidi" w:cstheme="majorBidi"/>
          <w:color w:val="000000"/>
          <w:sz w:val="22"/>
          <w:szCs w:val="22"/>
          <w:lang w:val="is-IS"/>
        </w:rPr>
      </w:pPr>
    </w:p>
    <w:p w14:paraId="47418B5A" w14:textId="77777777" w:rsidR="00333EDC" w:rsidRPr="00F23847" w:rsidRDefault="00333EDC" w:rsidP="00E0534E">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Skert lifrarstarfsemi</w:t>
      </w:r>
    </w:p>
    <w:p w14:paraId="388BC460"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sjálfboðaliðum með væga- til meðalsvæsna skorpulifur (Child-Pugh A og B) minnkaði úthreinsun síldenafíls sem leiddi til aukningar á AUC (85%) og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(47%) samanborið við sjálfboðaliða í sama aldurshópi án skertrar lifrarstarfsemi. Auk þess hækkuðu gildi AUC og C </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fyrir N-desmethyl umbrotsefnið umtalsvert eða um 154% og 87% talið í sömu röð hjá einstaklingum með skerta lifrarstarfsemi samanborið við einstaklinga með eðlilega lifrarstarfsemi. Lyfjahvörf síldenafíls hafa ekki verið rannsökuð hjá sjúklingum með alvarlega skerta lifrarstarfsemi.</w:t>
      </w:r>
    </w:p>
    <w:p w14:paraId="64F9780E" w14:textId="77777777" w:rsidR="00333EDC" w:rsidRPr="00F23847" w:rsidRDefault="00333EDC" w:rsidP="00333EDC">
      <w:pPr>
        <w:tabs>
          <w:tab w:val="left" w:pos="567"/>
        </w:tabs>
        <w:rPr>
          <w:rFonts w:asciiTheme="majorBidi" w:hAnsiTheme="majorBidi" w:cstheme="majorBidi"/>
          <w:color w:val="000000"/>
          <w:szCs w:val="22"/>
          <w:lang w:val="is-IS"/>
        </w:rPr>
      </w:pPr>
    </w:p>
    <w:p w14:paraId="517FA17A" w14:textId="77777777" w:rsidR="00333EDC" w:rsidRPr="00F23847" w:rsidRDefault="00333EDC" w:rsidP="00333EDC">
      <w:pPr>
        <w:keepNext/>
        <w:tabs>
          <w:tab w:val="left" w:pos="567"/>
        </w:tabs>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Lyfjahvörf hjá sjúklingaþýðinu</w:t>
      </w:r>
    </w:p>
    <w:p w14:paraId="2862B0D8" w14:textId="77777777" w:rsidR="00333EDC" w:rsidRPr="00F23847" w:rsidRDefault="00333EDC" w:rsidP="00333EDC">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Hjá sjúklingum með lungnaslagæðaháþrýsting reyndist meðaltals blóðþéttni við jafnvægi vera 20</w:t>
      </w:r>
      <w:r w:rsidRPr="00F23847">
        <w:rPr>
          <w:rFonts w:asciiTheme="majorBidi" w:hAnsiTheme="majorBidi" w:cstheme="majorBidi"/>
          <w:color w:val="000000"/>
          <w:szCs w:val="22"/>
          <w:lang w:val="is-IS"/>
        </w:rPr>
        <w:noBreakHyphen/>
        <w:t>50% meiri en hjá heilbrigðum sjálfboðaliðum eftir 20</w:t>
      </w:r>
      <w:r w:rsidRPr="00F23847">
        <w:rPr>
          <w:rFonts w:asciiTheme="majorBidi" w:hAnsiTheme="majorBidi" w:cstheme="majorBidi"/>
          <w:color w:val="000000"/>
          <w:szCs w:val="22"/>
          <w:lang w:val="is-IS"/>
        </w:rPr>
        <w:noBreakHyphen/>
        <w:t>80 mg skammta þrisvar sinnum á sólarhring. Samanborið við heilbrigða sjálfboðaliða varð tvöföldun á C</w:t>
      </w:r>
      <w:r w:rsidRPr="00F23847">
        <w:rPr>
          <w:rFonts w:asciiTheme="majorBidi" w:hAnsiTheme="majorBidi" w:cstheme="majorBidi"/>
          <w:color w:val="000000"/>
          <w:szCs w:val="22"/>
          <w:vertAlign w:val="subscript"/>
          <w:lang w:val="is-IS"/>
        </w:rPr>
        <w:t>min</w:t>
      </w:r>
      <w:r w:rsidRPr="00F23847">
        <w:rPr>
          <w:rFonts w:asciiTheme="majorBidi" w:hAnsiTheme="majorBidi" w:cstheme="majorBidi"/>
          <w:color w:val="000000"/>
          <w:szCs w:val="22"/>
          <w:lang w:val="is-IS"/>
        </w:rPr>
        <w:t xml:space="preserve">. Þetta bendir til þess að úthreinsun sé minni og/eða aðgengi eftir inntöku síldenafíls sé meira hjá sjúklingum með lungnaslagæðaháþrýsting en hjá heilbrigðum sjálfboðaliðum. </w:t>
      </w:r>
    </w:p>
    <w:p w14:paraId="6D271B0B" w14:textId="77777777" w:rsidR="00333EDC" w:rsidRPr="00F23847" w:rsidRDefault="00333EDC" w:rsidP="00333EDC">
      <w:pPr>
        <w:rPr>
          <w:rFonts w:asciiTheme="majorBidi" w:hAnsiTheme="majorBidi" w:cstheme="majorBidi"/>
          <w:color w:val="000000"/>
          <w:szCs w:val="22"/>
          <w:lang w:val="is-IS"/>
        </w:rPr>
      </w:pPr>
    </w:p>
    <w:p w14:paraId="10456744" w14:textId="77777777" w:rsidR="00333EDC" w:rsidRPr="00F23847" w:rsidRDefault="00333EDC" w:rsidP="00333EDC">
      <w:pPr>
        <w:keepNext/>
        <w:rPr>
          <w:rFonts w:asciiTheme="majorBidi" w:hAnsiTheme="majorBidi" w:cstheme="majorBidi"/>
          <w:i/>
          <w:color w:val="000000"/>
          <w:szCs w:val="22"/>
          <w:u w:val="single"/>
          <w:lang w:val="is-IS"/>
        </w:rPr>
      </w:pPr>
      <w:r w:rsidRPr="00F23847">
        <w:rPr>
          <w:rFonts w:asciiTheme="majorBidi" w:hAnsiTheme="majorBidi" w:cstheme="majorBidi"/>
          <w:i/>
          <w:color w:val="000000"/>
          <w:szCs w:val="22"/>
          <w:u w:val="single"/>
          <w:lang w:val="is-IS"/>
        </w:rPr>
        <w:t>Börn</w:t>
      </w:r>
    </w:p>
    <w:p w14:paraId="51974F54" w14:textId="77777777" w:rsidR="00333EDC" w:rsidRPr="00F23847" w:rsidRDefault="00333EDC" w:rsidP="00333EDC">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Greining á lyfjahvörfum síldenafíls hjá sjúklingum sem tóku þátt í klínískum rannsóknum á lyfinu hjá börnum sýndi að hjá börnum hefur líkamsþyngd forspárgildi varðandi útsetningu fyrir lyfinu. Helmingunartími síldenafíls í plasma var metinn á bilinu 4,2</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4,4 klukkustundir fyrir sjúklinga með líkamsþyngd á bilinu 10</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til 70 kg og kom enginn munur í ljós sem talinn var geta haft klíníska þýðingu.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eftir stakan 20 mg skammt af síldenafíli til inntöku var metið sem 49 ng/ml hjá 70 kg sjúklingum, 104 ng/ml hjá 20 kg sjúklingum og 165 ng/ml hjá 10 kg sjúklingum. C</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eftir stakan 10 mg skammt af síldenafíli til inntöku var metið sem 24 ng/ml hjá 70 kg sjúklingum, 53 ng/ml hjá 20 kg sjúklingum og 85 ng/ml hjá 10 kg sjúklingum. T</w:t>
      </w:r>
      <w:r w:rsidRPr="00F23847">
        <w:rPr>
          <w:rFonts w:asciiTheme="majorBidi" w:hAnsiTheme="majorBidi" w:cstheme="majorBidi"/>
          <w:color w:val="000000"/>
          <w:szCs w:val="22"/>
          <w:vertAlign w:val="subscript"/>
          <w:lang w:val="is-IS"/>
        </w:rPr>
        <w:t>max</w:t>
      </w:r>
      <w:r w:rsidRPr="00F23847">
        <w:rPr>
          <w:rFonts w:asciiTheme="majorBidi" w:hAnsiTheme="majorBidi" w:cstheme="majorBidi"/>
          <w:color w:val="000000"/>
          <w:szCs w:val="22"/>
          <w:lang w:val="is-IS"/>
        </w:rPr>
        <w:t xml:space="preserve"> var metið sem u.þ.b. 1 klukkustund og var nánast óháð líkamsþyngd.</w:t>
      </w:r>
    </w:p>
    <w:p w14:paraId="34CB2920" w14:textId="77777777" w:rsidR="00333EDC" w:rsidRPr="00F23847" w:rsidRDefault="00333EDC" w:rsidP="004A6D79">
      <w:pPr>
        <w:widowControl w:val="0"/>
        <w:tabs>
          <w:tab w:val="left" w:pos="567"/>
        </w:tabs>
        <w:rPr>
          <w:rFonts w:asciiTheme="majorBidi" w:hAnsiTheme="majorBidi" w:cstheme="majorBidi"/>
          <w:color w:val="000000"/>
          <w:szCs w:val="22"/>
          <w:lang w:val="is-IS"/>
        </w:rPr>
      </w:pPr>
    </w:p>
    <w:p w14:paraId="70F581C5" w14:textId="77777777" w:rsidR="00333EDC" w:rsidRPr="00F23847" w:rsidRDefault="00333EDC" w:rsidP="004A6D79">
      <w:pPr>
        <w:widowControl w:val="0"/>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5.3</w:t>
      </w:r>
      <w:r w:rsidRPr="00F23847">
        <w:rPr>
          <w:rFonts w:asciiTheme="majorBidi" w:hAnsiTheme="majorBidi" w:cstheme="majorBidi"/>
          <w:b/>
          <w:color w:val="000000"/>
          <w:szCs w:val="22"/>
          <w:lang w:val="is-IS"/>
        </w:rPr>
        <w:tab/>
        <w:t>Forklínískar upplýsingar</w:t>
      </w:r>
    </w:p>
    <w:p w14:paraId="158057E8" w14:textId="77777777" w:rsidR="00333EDC" w:rsidRPr="00F23847" w:rsidRDefault="00333EDC" w:rsidP="004A6D79">
      <w:pPr>
        <w:widowControl w:val="0"/>
        <w:tabs>
          <w:tab w:val="left" w:pos="567"/>
        </w:tabs>
        <w:rPr>
          <w:rFonts w:asciiTheme="majorBidi" w:hAnsiTheme="majorBidi" w:cstheme="majorBidi"/>
          <w:color w:val="000000"/>
          <w:szCs w:val="22"/>
          <w:lang w:val="is-IS"/>
        </w:rPr>
      </w:pPr>
    </w:p>
    <w:p w14:paraId="77B92423" w14:textId="77777777" w:rsidR="00333EDC" w:rsidRPr="00F23847" w:rsidRDefault="00333EDC" w:rsidP="004A6D79">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Forklínískar upplýsingar benda ekki til neinnar sérstakrar hættu fyrir menn, á grundvelli hefðbundinna rannsókna á lyfjafræðilegu öryggi, eiturverkunum eftir endurtekna skammta, eiturverkunum á erfðaefni og krabbameinsvaldandi áhrifum, eiturverkunum á æxlun og þroskun. </w:t>
      </w:r>
    </w:p>
    <w:p w14:paraId="14AC5026" w14:textId="77777777" w:rsidR="00333EDC" w:rsidRPr="00F23847" w:rsidRDefault="00333EDC" w:rsidP="00333EDC">
      <w:pPr>
        <w:tabs>
          <w:tab w:val="left" w:pos="567"/>
        </w:tabs>
        <w:rPr>
          <w:rFonts w:asciiTheme="majorBidi" w:hAnsiTheme="majorBidi" w:cstheme="majorBidi"/>
          <w:color w:val="000000"/>
          <w:szCs w:val="22"/>
          <w:lang w:val="is-IS"/>
        </w:rPr>
      </w:pPr>
    </w:p>
    <w:p w14:paraId="318B77FB"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Hjá rottuungum sem fengu fyrir og eftir fæðingu 60 mg/kg síldenafíls kom fram minni fæðingarþyngd, minni þyngd á fyrsta degi og minnkaðar lífslíkur á fjórða degi eftir skammta sem gefa um það bil fimmtíufalda útsetningu (exposure) miðað við 20 mg þrisvar sinnum á sólarhring handa mönnum. Áhrif í forklínískum rannsóknum komu fram eftir skammta sem eru langt fyrir ofan hámarksskammta handa mönnum, hefur þetta litla þýðingu fyrir klíníska notkun hjá mönnum. </w:t>
      </w:r>
    </w:p>
    <w:p w14:paraId="4E86982C" w14:textId="77777777" w:rsidR="00333EDC" w:rsidRPr="00F23847" w:rsidRDefault="00333EDC" w:rsidP="00333EDC">
      <w:pPr>
        <w:autoSpaceDE w:val="0"/>
        <w:autoSpaceDN w:val="0"/>
        <w:adjustRightInd w:val="0"/>
        <w:rPr>
          <w:rFonts w:asciiTheme="majorBidi" w:hAnsiTheme="majorBidi" w:cstheme="majorBidi"/>
          <w:color w:val="000000"/>
          <w:szCs w:val="22"/>
          <w:lang w:val="is-IS"/>
        </w:rPr>
      </w:pPr>
    </w:p>
    <w:p w14:paraId="1C88AE79" w14:textId="77777777" w:rsidR="00333EDC" w:rsidRPr="00F23847" w:rsidRDefault="00333EDC" w:rsidP="00FB5892">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Engar aukaverkanir, sem ekki sáust einnig í klínískum rannsóknum en gætu haft þýðingu fyrir klíníska notkun, komu fram hjá dýrum sem fengu lyfið í skömmtum sem samsvara klínískri notkun þess.</w:t>
      </w:r>
    </w:p>
    <w:p w14:paraId="429A0D4E" w14:textId="77777777" w:rsidR="00333EDC" w:rsidRPr="00F23847" w:rsidRDefault="00333EDC" w:rsidP="00333EDC">
      <w:pPr>
        <w:tabs>
          <w:tab w:val="left" w:pos="567"/>
        </w:tabs>
        <w:rPr>
          <w:rFonts w:asciiTheme="majorBidi" w:hAnsiTheme="majorBidi" w:cstheme="majorBidi"/>
          <w:color w:val="000000"/>
          <w:szCs w:val="22"/>
          <w:lang w:val="is-IS"/>
        </w:rPr>
      </w:pPr>
    </w:p>
    <w:p w14:paraId="2AFD4FC4" w14:textId="77777777" w:rsidR="00333EDC" w:rsidRPr="00F23847" w:rsidRDefault="00333EDC" w:rsidP="00333EDC">
      <w:pPr>
        <w:tabs>
          <w:tab w:val="left" w:pos="567"/>
        </w:tabs>
        <w:rPr>
          <w:rFonts w:asciiTheme="majorBidi" w:hAnsiTheme="majorBidi" w:cstheme="majorBidi"/>
          <w:color w:val="000000"/>
          <w:szCs w:val="22"/>
          <w:lang w:val="is-IS"/>
        </w:rPr>
      </w:pPr>
    </w:p>
    <w:p w14:paraId="52E9D14B"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t>LYFJAGERÐARFRÆÐILEGAR UPPLÝSINGAR</w:t>
      </w:r>
    </w:p>
    <w:p w14:paraId="6F0F01D6" w14:textId="77777777" w:rsidR="00333EDC" w:rsidRPr="00F23847" w:rsidRDefault="00333EDC" w:rsidP="00333EDC">
      <w:pPr>
        <w:tabs>
          <w:tab w:val="left" w:pos="567"/>
        </w:tabs>
        <w:rPr>
          <w:rFonts w:asciiTheme="majorBidi" w:hAnsiTheme="majorBidi" w:cstheme="majorBidi"/>
          <w:color w:val="000000"/>
          <w:szCs w:val="22"/>
          <w:lang w:val="is-IS"/>
        </w:rPr>
      </w:pPr>
    </w:p>
    <w:p w14:paraId="2DC6558C"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6.1</w:t>
      </w:r>
      <w:r w:rsidRPr="00F23847">
        <w:rPr>
          <w:rFonts w:asciiTheme="majorBidi" w:hAnsiTheme="majorBidi" w:cstheme="majorBidi"/>
          <w:b/>
          <w:color w:val="000000"/>
          <w:szCs w:val="22"/>
          <w:lang w:val="is-IS"/>
        </w:rPr>
        <w:tab/>
        <w:t>Hjálparefni</w:t>
      </w:r>
    </w:p>
    <w:p w14:paraId="2CCC976E" w14:textId="77777777" w:rsidR="00333EDC" w:rsidRPr="00F23847" w:rsidRDefault="00333EDC" w:rsidP="00333EDC">
      <w:pPr>
        <w:tabs>
          <w:tab w:val="left" w:pos="567"/>
        </w:tabs>
        <w:rPr>
          <w:rFonts w:asciiTheme="majorBidi" w:hAnsiTheme="majorBidi" w:cstheme="majorBidi"/>
          <w:color w:val="000000"/>
          <w:szCs w:val="22"/>
          <w:lang w:val="is-IS"/>
        </w:rPr>
      </w:pPr>
    </w:p>
    <w:p w14:paraId="3FDA19F2" w14:textId="77777777" w:rsidR="0059088D" w:rsidRPr="00F23847" w:rsidRDefault="0059088D" w:rsidP="007F42CF">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Mixtúruduft, dreifa:</w:t>
      </w:r>
    </w:p>
    <w:p w14:paraId="2D224197"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Sorbitól</w:t>
      </w:r>
      <w:r w:rsidR="00B26E5D" w:rsidRPr="00F23847">
        <w:rPr>
          <w:rFonts w:asciiTheme="majorBidi" w:hAnsiTheme="majorBidi" w:cstheme="majorBidi"/>
          <w:color w:val="000000"/>
          <w:szCs w:val="22"/>
          <w:lang w:val="is-IS"/>
        </w:rPr>
        <w:t xml:space="preserve"> (E420)</w:t>
      </w:r>
    </w:p>
    <w:p w14:paraId="163B0E2E" w14:textId="77777777" w:rsidR="007F42CF" w:rsidRPr="00F23847" w:rsidRDefault="007F42CF" w:rsidP="007F42CF">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rPr>
        <w:t>Vatnsfrí s</w:t>
      </w:r>
      <w:r w:rsidRPr="00F23847">
        <w:rPr>
          <w:rFonts w:asciiTheme="majorBidi" w:hAnsiTheme="majorBidi" w:cstheme="majorBidi"/>
          <w:color w:val="000000"/>
          <w:szCs w:val="22"/>
          <w:lang w:val="is-IS" w:eastAsia="en-GB"/>
        </w:rPr>
        <w:t>ítrónusýra</w:t>
      </w:r>
    </w:p>
    <w:p w14:paraId="729BC9C2"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Súkralósi</w:t>
      </w:r>
    </w:p>
    <w:p w14:paraId="5D980984"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Natríum sítrat</w:t>
      </w:r>
      <w:r w:rsidR="00B26E5D" w:rsidRPr="00F23847">
        <w:rPr>
          <w:rFonts w:asciiTheme="majorBidi" w:hAnsiTheme="majorBidi" w:cstheme="majorBidi"/>
          <w:color w:val="000000"/>
          <w:szCs w:val="22"/>
          <w:lang w:val="is-IS"/>
        </w:rPr>
        <w:t xml:space="preserve"> (E331)</w:t>
      </w:r>
      <w:r w:rsidRPr="00F23847">
        <w:rPr>
          <w:rFonts w:asciiTheme="majorBidi" w:hAnsiTheme="majorBidi" w:cstheme="majorBidi"/>
          <w:color w:val="000000"/>
          <w:szCs w:val="22"/>
          <w:lang w:val="is-IS"/>
        </w:rPr>
        <w:t xml:space="preserve"> </w:t>
      </w:r>
    </w:p>
    <w:p w14:paraId="2CB1F87A"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Xanthan gúmmí</w:t>
      </w:r>
    </w:p>
    <w:p w14:paraId="42962CE6"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Títan tvíoxíð (E171)</w:t>
      </w:r>
    </w:p>
    <w:p w14:paraId="16453F76"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Natríum ben</w:t>
      </w:r>
      <w:r w:rsidR="00AD1DAA"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óat (E211)</w:t>
      </w:r>
    </w:p>
    <w:p w14:paraId="79A0456A" w14:textId="77777777" w:rsidR="007F42CF" w:rsidRPr="00F23847" w:rsidRDefault="007F42CF" w:rsidP="007F42CF">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Vatnsfrí kísilkvoða</w:t>
      </w:r>
    </w:p>
    <w:p w14:paraId="1493F284" w14:textId="77777777" w:rsidR="00333EDC" w:rsidRPr="00F23847" w:rsidRDefault="00333EDC" w:rsidP="00333EDC">
      <w:pPr>
        <w:tabs>
          <w:tab w:val="left" w:pos="567"/>
        </w:tabs>
        <w:rPr>
          <w:rFonts w:asciiTheme="majorBidi" w:hAnsiTheme="majorBidi" w:cstheme="majorBidi"/>
          <w:color w:val="000000"/>
          <w:szCs w:val="22"/>
          <w:lang w:val="is-IS"/>
        </w:rPr>
      </w:pPr>
    </w:p>
    <w:p w14:paraId="0ACB60F0" w14:textId="77777777" w:rsidR="00404BBF" w:rsidRPr="00F23847" w:rsidRDefault="00404BBF" w:rsidP="00E0534E">
      <w:pPr>
        <w:keepNext/>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Vínberjabragð:</w:t>
      </w:r>
    </w:p>
    <w:p w14:paraId="37528665" w14:textId="77777777" w:rsidR="0059088D" w:rsidRPr="00F23847" w:rsidRDefault="0059088D" w:rsidP="0059088D">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Maltódextrín</w:t>
      </w:r>
    </w:p>
    <w:p w14:paraId="73FA94CC" w14:textId="77777777" w:rsidR="0059088D" w:rsidRPr="00F23847" w:rsidRDefault="00404BBF" w:rsidP="0059088D">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Vínberja</w:t>
      </w:r>
      <w:r w:rsidR="0059088D" w:rsidRPr="00F23847">
        <w:rPr>
          <w:rFonts w:asciiTheme="majorBidi" w:hAnsiTheme="majorBidi" w:cstheme="majorBidi"/>
          <w:color w:val="000000"/>
          <w:szCs w:val="22"/>
          <w:lang w:val="is-IS" w:eastAsia="en-GB"/>
        </w:rPr>
        <w:t>þykkni</w:t>
      </w:r>
    </w:p>
    <w:p w14:paraId="6F2B5A94" w14:textId="77777777" w:rsidR="0059088D" w:rsidRPr="00F23847" w:rsidRDefault="0059088D" w:rsidP="0059088D">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Arabískt gúmmí (gum acacia)</w:t>
      </w:r>
    </w:p>
    <w:p w14:paraId="6D3EE55C" w14:textId="77777777" w:rsidR="0059088D" w:rsidRPr="00F23847" w:rsidRDefault="0059088D" w:rsidP="0059088D">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Ananasþykkni</w:t>
      </w:r>
    </w:p>
    <w:p w14:paraId="20F1F588" w14:textId="77777777" w:rsidR="0059088D" w:rsidRPr="00F23847" w:rsidRDefault="00404BBF" w:rsidP="0059088D">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Vatnsfrí s</w:t>
      </w:r>
      <w:r w:rsidR="0059088D" w:rsidRPr="00F23847">
        <w:rPr>
          <w:rFonts w:asciiTheme="majorBidi" w:hAnsiTheme="majorBidi" w:cstheme="majorBidi"/>
          <w:color w:val="000000"/>
          <w:szCs w:val="22"/>
          <w:lang w:val="is-IS" w:eastAsia="en-GB"/>
        </w:rPr>
        <w:t>ítrónusýra</w:t>
      </w:r>
    </w:p>
    <w:p w14:paraId="7D6526AA" w14:textId="77777777" w:rsidR="0059088D" w:rsidRPr="00F23847" w:rsidRDefault="0059088D" w:rsidP="0059088D">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Náttúruleg bragðefni</w:t>
      </w:r>
    </w:p>
    <w:p w14:paraId="2C8933CE" w14:textId="77777777" w:rsidR="0059088D" w:rsidRPr="00F23847" w:rsidRDefault="0059088D" w:rsidP="00333EDC">
      <w:pPr>
        <w:tabs>
          <w:tab w:val="left" w:pos="567"/>
        </w:tabs>
        <w:rPr>
          <w:rFonts w:asciiTheme="majorBidi" w:hAnsiTheme="majorBidi" w:cstheme="majorBidi"/>
          <w:color w:val="000000"/>
          <w:szCs w:val="22"/>
          <w:lang w:val="is-IS"/>
        </w:rPr>
      </w:pPr>
    </w:p>
    <w:p w14:paraId="26953CFB" w14:textId="77777777" w:rsidR="00333EDC" w:rsidRPr="00F23847" w:rsidRDefault="00333EDC" w:rsidP="008101AB">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6.2</w:t>
      </w:r>
      <w:r w:rsidRPr="00F23847">
        <w:rPr>
          <w:rFonts w:asciiTheme="majorBidi" w:hAnsiTheme="majorBidi" w:cstheme="majorBidi"/>
          <w:b/>
          <w:color w:val="000000"/>
          <w:szCs w:val="22"/>
          <w:lang w:val="is-IS"/>
        </w:rPr>
        <w:tab/>
        <w:t>Ósamrýmanleiki</w:t>
      </w:r>
    </w:p>
    <w:p w14:paraId="4651262D" w14:textId="77777777" w:rsidR="00333EDC" w:rsidRPr="00F23847" w:rsidRDefault="00333EDC" w:rsidP="008101AB">
      <w:pPr>
        <w:keepNext/>
        <w:keepLines/>
        <w:tabs>
          <w:tab w:val="left" w:pos="567"/>
        </w:tabs>
        <w:rPr>
          <w:rFonts w:asciiTheme="majorBidi" w:hAnsiTheme="majorBidi" w:cstheme="majorBidi"/>
          <w:color w:val="000000"/>
          <w:szCs w:val="22"/>
          <w:lang w:val="is-IS"/>
        </w:rPr>
      </w:pPr>
    </w:p>
    <w:p w14:paraId="323260A5" w14:textId="77777777" w:rsidR="00333EDC" w:rsidRPr="00F23847" w:rsidRDefault="00333EDC" w:rsidP="008101AB">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Á ekki við. </w:t>
      </w:r>
    </w:p>
    <w:p w14:paraId="51B25AAE" w14:textId="77777777" w:rsidR="00333EDC" w:rsidRPr="00F23847" w:rsidRDefault="00333EDC" w:rsidP="008101AB">
      <w:pPr>
        <w:keepNext/>
        <w:keepLines/>
        <w:tabs>
          <w:tab w:val="left" w:pos="567"/>
        </w:tabs>
        <w:rPr>
          <w:rFonts w:asciiTheme="majorBidi" w:hAnsiTheme="majorBidi" w:cstheme="majorBidi"/>
          <w:color w:val="000000"/>
          <w:szCs w:val="22"/>
          <w:lang w:val="is-IS"/>
        </w:rPr>
      </w:pPr>
    </w:p>
    <w:p w14:paraId="424D9CA7" w14:textId="77777777" w:rsidR="00333EDC" w:rsidRPr="00F23847" w:rsidRDefault="00333EDC" w:rsidP="008101AB">
      <w:pPr>
        <w:keepNext/>
        <w:keepLines/>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6.3</w:t>
      </w:r>
      <w:r w:rsidRPr="00F23847">
        <w:rPr>
          <w:rFonts w:asciiTheme="majorBidi" w:hAnsiTheme="majorBidi" w:cstheme="majorBidi"/>
          <w:b/>
          <w:color w:val="000000"/>
          <w:szCs w:val="22"/>
          <w:lang w:val="is-IS"/>
        </w:rPr>
        <w:tab/>
        <w:t>Geymsluþol</w:t>
      </w:r>
    </w:p>
    <w:p w14:paraId="367F8B89" w14:textId="77777777" w:rsidR="00333EDC" w:rsidRPr="00F23847" w:rsidRDefault="00333EDC" w:rsidP="00333EDC">
      <w:pPr>
        <w:keepNext/>
        <w:tabs>
          <w:tab w:val="left" w:pos="567"/>
        </w:tabs>
        <w:rPr>
          <w:rFonts w:asciiTheme="majorBidi" w:hAnsiTheme="majorBidi" w:cstheme="majorBidi"/>
          <w:color w:val="000000"/>
          <w:szCs w:val="22"/>
          <w:lang w:val="is-IS"/>
        </w:rPr>
      </w:pPr>
    </w:p>
    <w:p w14:paraId="5618CA94" w14:textId="77777777" w:rsidR="00333EDC" w:rsidRPr="00F23847" w:rsidRDefault="007F42CF" w:rsidP="00333EDC">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2 </w:t>
      </w:r>
      <w:r w:rsidR="00333EDC" w:rsidRPr="00F23847">
        <w:rPr>
          <w:rFonts w:asciiTheme="majorBidi" w:hAnsiTheme="majorBidi" w:cstheme="majorBidi"/>
          <w:color w:val="000000"/>
          <w:szCs w:val="22"/>
          <w:lang w:val="is-IS"/>
        </w:rPr>
        <w:t>ár</w:t>
      </w:r>
    </w:p>
    <w:p w14:paraId="1020785E" w14:textId="77777777" w:rsidR="00333EDC" w:rsidRPr="00F23847" w:rsidRDefault="00333EDC" w:rsidP="00333EDC">
      <w:pPr>
        <w:rPr>
          <w:rFonts w:asciiTheme="majorBidi" w:hAnsiTheme="majorBidi" w:cstheme="majorBidi"/>
          <w:color w:val="000000"/>
          <w:szCs w:val="22"/>
          <w:lang w:val="is-IS"/>
        </w:rPr>
      </w:pPr>
    </w:p>
    <w:p w14:paraId="48B67781" w14:textId="77777777" w:rsidR="00333EDC" w:rsidRPr="00F23847" w:rsidRDefault="007F42CF"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blöndun er t</w:t>
      </w:r>
      <w:r w:rsidR="00333EDC" w:rsidRPr="00F23847">
        <w:rPr>
          <w:rFonts w:asciiTheme="majorBidi" w:hAnsiTheme="majorBidi" w:cstheme="majorBidi"/>
          <w:color w:val="000000"/>
          <w:szCs w:val="22"/>
          <w:lang w:val="is-IS"/>
        </w:rPr>
        <w:t>ilbúin mixtúra</w:t>
      </w:r>
      <w:r w:rsidRPr="00F23847">
        <w:rPr>
          <w:rFonts w:asciiTheme="majorBidi" w:hAnsiTheme="majorBidi" w:cstheme="majorBidi"/>
          <w:color w:val="000000"/>
          <w:szCs w:val="22"/>
          <w:lang w:val="is-IS"/>
        </w:rPr>
        <w:t xml:space="preserve"> s</w:t>
      </w:r>
      <w:r w:rsidR="00333EDC" w:rsidRPr="00F23847">
        <w:rPr>
          <w:rFonts w:asciiTheme="majorBidi" w:hAnsiTheme="majorBidi" w:cstheme="majorBidi"/>
          <w:color w:val="000000"/>
          <w:szCs w:val="22"/>
          <w:lang w:val="is-IS"/>
        </w:rPr>
        <w:t xml:space="preserve">töðug í </w:t>
      </w:r>
      <w:r w:rsidRPr="00F23847">
        <w:rPr>
          <w:rFonts w:asciiTheme="majorBidi" w:hAnsiTheme="majorBidi" w:cstheme="majorBidi"/>
          <w:color w:val="000000"/>
          <w:szCs w:val="22"/>
          <w:lang w:val="is-IS"/>
        </w:rPr>
        <w:t>30</w:t>
      </w:r>
      <w:r w:rsidR="00333EDC" w:rsidRPr="00F23847">
        <w:rPr>
          <w:rFonts w:asciiTheme="majorBidi" w:hAnsiTheme="majorBidi" w:cstheme="majorBidi"/>
          <w:color w:val="000000"/>
          <w:szCs w:val="22"/>
          <w:lang w:val="is-IS"/>
        </w:rPr>
        <w:t> daga.</w:t>
      </w:r>
    </w:p>
    <w:p w14:paraId="1B136309" w14:textId="77777777" w:rsidR="00333EDC" w:rsidRPr="00F23847" w:rsidRDefault="00333EDC" w:rsidP="00333EDC">
      <w:pPr>
        <w:tabs>
          <w:tab w:val="left" w:pos="567"/>
        </w:tabs>
        <w:rPr>
          <w:rFonts w:asciiTheme="majorBidi" w:hAnsiTheme="majorBidi" w:cstheme="majorBidi"/>
          <w:color w:val="000000"/>
          <w:szCs w:val="22"/>
          <w:lang w:val="is-IS"/>
        </w:rPr>
      </w:pPr>
    </w:p>
    <w:p w14:paraId="51CB1B92"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6.4</w:t>
      </w:r>
      <w:r w:rsidRPr="00F23847">
        <w:rPr>
          <w:rFonts w:asciiTheme="majorBidi" w:hAnsiTheme="majorBidi" w:cstheme="majorBidi"/>
          <w:b/>
          <w:color w:val="000000"/>
          <w:szCs w:val="22"/>
          <w:lang w:val="is-IS"/>
        </w:rPr>
        <w:tab/>
        <w:t>Sérstakar varúðarreglur við geymslu</w:t>
      </w:r>
    </w:p>
    <w:p w14:paraId="77ED9EEE" w14:textId="77777777" w:rsidR="00333EDC" w:rsidRPr="00F23847" w:rsidRDefault="00333EDC" w:rsidP="00333EDC">
      <w:pPr>
        <w:tabs>
          <w:tab w:val="left" w:pos="567"/>
        </w:tabs>
        <w:rPr>
          <w:rFonts w:asciiTheme="majorBidi" w:hAnsiTheme="majorBidi" w:cstheme="majorBidi"/>
          <w:color w:val="000000"/>
          <w:szCs w:val="22"/>
          <w:lang w:val="is-IS"/>
        </w:rPr>
      </w:pPr>
    </w:p>
    <w:p w14:paraId="71F70A11" w14:textId="77777777" w:rsidR="007F42CF" w:rsidRPr="00F23847" w:rsidRDefault="007F42CF" w:rsidP="00333EDC">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Duft</w:t>
      </w:r>
    </w:p>
    <w:p w14:paraId="2D4A26E3" w14:textId="77777777" w:rsidR="007F42CF"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Geymið við </w:t>
      </w:r>
      <w:r w:rsidR="00EE08C1" w:rsidRPr="00F23847">
        <w:rPr>
          <w:rFonts w:asciiTheme="majorBidi" w:hAnsiTheme="majorBidi" w:cstheme="majorBidi"/>
          <w:color w:val="000000"/>
          <w:szCs w:val="22"/>
          <w:lang w:val="is-IS"/>
        </w:rPr>
        <w:t>lægri</w:t>
      </w:r>
      <w:r w:rsidRPr="00F23847">
        <w:rPr>
          <w:rFonts w:asciiTheme="majorBidi" w:hAnsiTheme="majorBidi" w:cstheme="majorBidi"/>
          <w:color w:val="000000"/>
          <w:szCs w:val="22"/>
          <w:lang w:val="is-IS"/>
        </w:rPr>
        <w:t xml:space="preserve"> hita en 30°C.</w:t>
      </w:r>
    </w:p>
    <w:p w14:paraId="10C29DEC"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í upprunalegum umbúðum til varnar gegn raka.</w:t>
      </w:r>
    </w:p>
    <w:p w14:paraId="153116D7" w14:textId="77777777" w:rsidR="007F42CF" w:rsidRPr="00F23847" w:rsidRDefault="007F42CF" w:rsidP="007F42CF">
      <w:pPr>
        <w:rPr>
          <w:rFonts w:asciiTheme="majorBidi" w:hAnsiTheme="majorBidi" w:cstheme="majorBidi"/>
          <w:iCs/>
          <w:noProof/>
          <w:color w:val="000000"/>
          <w:szCs w:val="22"/>
          <w:lang w:val="is-IS"/>
        </w:rPr>
      </w:pPr>
    </w:p>
    <w:p w14:paraId="1746011D" w14:textId="77777777" w:rsidR="007F42CF" w:rsidRPr="00F23847" w:rsidRDefault="007F42CF" w:rsidP="00E32ED6">
      <w:pPr>
        <w:keepNext/>
        <w:rPr>
          <w:rFonts w:asciiTheme="majorBidi" w:hAnsiTheme="majorBidi" w:cstheme="majorBidi"/>
          <w:iCs/>
          <w:noProof/>
          <w:color w:val="000000"/>
          <w:szCs w:val="22"/>
          <w:u w:val="single"/>
          <w:lang w:val="is-IS"/>
        </w:rPr>
      </w:pPr>
      <w:r w:rsidRPr="00F23847">
        <w:rPr>
          <w:rFonts w:asciiTheme="majorBidi" w:hAnsiTheme="majorBidi" w:cstheme="majorBidi"/>
          <w:iCs/>
          <w:noProof/>
          <w:color w:val="000000"/>
          <w:szCs w:val="22"/>
          <w:u w:val="single"/>
          <w:lang w:val="is-IS"/>
        </w:rPr>
        <w:t>Mixtúra</w:t>
      </w:r>
    </w:p>
    <w:p w14:paraId="73A56231" w14:textId="77777777" w:rsidR="007F42CF" w:rsidRPr="00F23847" w:rsidRDefault="007F42CF" w:rsidP="00E32ED6">
      <w:pPr>
        <w:keepNext/>
        <w:rPr>
          <w:rFonts w:asciiTheme="majorBidi" w:hAnsiTheme="majorBidi" w:cstheme="majorBidi"/>
          <w:iCs/>
          <w:noProof/>
          <w:color w:val="000000"/>
          <w:szCs w:val="22"/>
          <w:lang w:val="is-IS"/>
        </w:rPr>
      </w:pPr>
      <w:r w:rsidRPr="00F23847">
        <w:rPr>
          <w:rFonts w:asciiTheme="majorBidi" w:hAnsiTheme="majorBidi" w:cstheme="majorBidi"/>
          <w:color w:val="000000"/>
          <w:szCs w:val="22"/>
          <w:lang w:val="is-IS"/>
        </w:rPr>
        <w:t>Geymið við lægri hita en</w:t>
      </w:r>
      <w:r w:rsidRPr="00F23847">
        <w:rPr>
          <w:rFonts w:asciiTheme="majorBidi" w:hAnsiTheme="majorBidi" w:cstheme="majorBidi"/>
          <w:iCs/>
          <w:noProof/>
          <w:color w:val="000000"/>
          <w:szCs w:val="22"/>
          <w:lang w:val="is-IS"/>
        </w:rPr>
        <w:t xml:space="preserve"> 30°C eða í kæli (2°C til 8°C). Má ekki frjósa.</w:t>
      </w:r>
    </w:p>
    <w:p w14:paraId="2AB4D588" w14:textId="77777777" w:rsidR="00333EDC" w:rsidRPr="00F23847" w:rsidRDefault="00333EDC" w:rsidP="00E32ED6">
      <w:pPr>
        <w:keepNext/>
        <w:tabs>
          <w:tab w:val="left" w:pos="567"/>
        </w:tabs>
        <w:rPr>
          <w:rFonts w:asciiTheme="majorBidi" w:hAnsiTheme="majorBidi" w:cstheme="majorBidi"/>
          <w:color w:val="000000"/>
          <w:szCs w:val="22"/>
          <w:lang w:val="is-IS"/>
        </w:rPr>
      </w:pPr>
    </w:p>
    <w:p w14:paraId="76709340" w14:textId="77777777" w:rsidR="00197665" w:rsidRPr="00F23847" w:rsidRDefault="00197665" w:rsidP="00E32ED6">
      <w:pPr>
        <w:keepNext/>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Geymsluskilyrði eftir blöndun lyfsins, sjá kafla 6.3.</w:t>
      </w:r>
    </w:p>
    <w:p w14:paraId="57CDFE14" w14:textId="77777777" w:rsidR="00197665" w:rsidRPr="00F23847" w:rsidRDefault="00197665" w:rsidP="00333EDC">
      <w:pPr>
        <w:tabs>
          <w:tab w:val="left" w:pos="567"/>
        </w:tabs>
        <w:rPr>
          <w:rFonts w:asciiTheme="majorBidi" w:hAnsiTheme="majorBidi" w:cstheme="majorBidi"/>
          <w:color w:val="000000"/>
          <w:szCs w:val="22"/>
          <w:lang w:val="is-IS"/>
        </w:rPr>
      </w:pPr>
    </w:p>
    <w:p w14:paraId="14991A9D" w14:textId="77777777" w:rsidR="00333EDC" w:rsidRPr="00F23847" w:rsidRDefault="00333EDC" w:rsidP="00567E93">
      <w:pPr>
        <w:keepNext/>
        <w:keepLines/>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6.5</w:t>
      </w:r>
      <w:r w:rsidRPr="00F23847">
        <w:rPr>
          <w:rFonts w:asciiTheme="majorBidi" w:hAnsiTheme="majorBidi" w:cstheme="majorBidi"/>
          <w:b/>
          <w:color w:val="000000"/>
          <w:szCs w:val="22"/>
          <w:lang w:val="is-IS"/>
        </w:rPr>
        <w:tab/>
        <w:t>Gerð íláts og innihald</w:t>
      </w:r>
    </w:p>
    <w:p w14:paraId="509EA83D" w14:textId="77777777" w:rsidR="00333EDC" w:rsidRPr="00F23847" w:rsidRDefault="00333EDC" w:rsidP="00567E93">
      <w:pPr>
        <w:keepNext/>
        <w:keepLines/>
        <w:tabs>
          <w:tab w:val="left" w:pos="567"/>
        </w:tabs>
        <w:ind w:left="720" w:firstLine="720"/>
        <w:rPr>
          <w:rFonts w:asciiTheme="majorBidi" w:hAnsiTheme="majorBidi" w:cstheme="majorBidi"/>
          <w:color w:val="000000"/>
          <w:szCs w:val="22"/>
          <w:lang w:val="is-IS"/>
        </w:rPr>
      </w:pPr>
    </w:p>
    <w:p w14:paraId="71A916A1" w14:textId="77777777" w:rsidR="00CF19ED" w:rsidRPr="00F23847" w:rsidRDefault="00CF19ED" w:rsidP="00567E93">
      <w:pPr>
        <w:keepNext/>
        <w:keepLines/>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Ein 125 ml flaska úr gulbrúnu gleri (með skrúftappa úr pólýprópýleni) inniheldur 32,27 g af mixtúrudufti, dreifu.</w:t>
      </w:r>
    </w:p>
    <w:p w14:paraId="7ED622F5" w14:textId="77777777" w:rsidR="00CF19ED" w:rsidRPr="00F23847" w:rsidRDefault="00CF19ED" w:rsidP="00CF19ED">
      <w:pPr>
        <w:rPr>
          <w:rFonts w:asciiTheme="majorBidi" w:hAnsiTheme="majorBidi" w:cstheme="majorBidi"/>
          <w:color w:val="000000"/>
          <w:szCs w:val="22"/>
          <w:lang w:val="is-IS"/>
        </w:rPr>
      </w:pPr>
    </w:p>
    <w:p w14:paraId="78081699" w14:textId="77777777" w:rsidR="00CF19ED" w:rsidRPr="00F23847" w:rsidRDefault="00CF19ED" w:rsidP="00CF19E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blöndun inniheldur flaskan 112 ml af mixtúru og er gert ráð fyrir að nota 90 ml af því til skömmtunar og gjafar.</w:t>
      </w:r>
    </w:p>
    <w:p w14:paraId="6957E6B0" w14:textId="77777777" w:rsidR="00CF19ED" w:rsidRPr="00F23847" w:rsidRDefault="00CF19ED" w:rsidP="00CF19ED">
      <w:pPr>
        <w:rPr>
          <w:rFonts w:asciiTheme="majorBidi" w:hAnsiTheme="majorBidi" w:cstheme="majorBidi"/>
          <w:iCs/>
          <w:color w:val="000000"/>
          <w:szCs w:val="22"/>
          <w:lang w:val="is-IS"/>
        </w:rPr>
      </w:pPr>
    </w:p>
    <w:p w14:paraId="6C39D88F" w14:textId="77777777" w:rsidR="00CF19ED" w:rsidRPr="00F23847" w:rsidRDefault="00CF19ED" w:rsidP="00CF19E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Pakkningastærð: 1 flaska.</w:t>
      </w:r>
    </w:p>
    <w:p w14:paraId="0235D200" w14:textId="77777777" w:rsidR="00CF19ED" w:rsidRPr="00F23847" w:rsidRDefault="00CF19ED" w:rsidP="00CF19ED">
      <w:pPr>
        <w:rPr>
          <w:rFonts w:asciiTheme="majorBidi" w:hAnsiTheme="majorBidi" w:cstheme="majorBidi"/>
          <w:color w:val="000000"/>
          <w:szCs w:val="22"/>
          <w:lang w:val="is-IS"/>
        </w:rPr>
      </w:pPr>
    </w:p>
    <w:p w14:paraId="65C5FAC7" w14:textId="77777777" w:rsidR="00CF19ED" w:rsidRPr="00F23847" w:rsidRDefault="00CF19ED" w:rsidP="00CF19E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pakkning inniheldur einnig mælib</w:t>
      </w:r>
      <w:r w:rsidR="005876D6" w:rsidRPr="00F23847">
        <w:rPr>
          <w:rFonts w:asciiTheme="majorBidi" w:hAnsiTheme="majorBidi" w:cstheme="majorBidi"/>
          <w:color w:val="000000"/>
          <w:szCs w:val="22"/>
          <w:lang w:val="is-IS"/>
        </w:rPr>
        <w:t>ikar</w:t>
      </w:r>
      <w:r w:rsidRPr="00F23847">
        <w:rPr>
          <w:rFonts w:asciiTheme="majorBidi" w:hAnsiTheme="majorBidi" w:cstheme="majorBidi"/>
          <w:color w:val="000000"/>
          <w:szCs w:val="22"/>
          <w:lang w:val="is-IS"/>
        </w:rPr>
        <w:t xml:space="preserve"> úr pólýprópýleni (kvarðaður til að sýna 30 ml), skammtasprautu úr pólýprópýleni (3 ml) með stimpli úr háþéttnipólýetýleni (HDPE) o</w:t>
      </w:r>
      <w:r w:rsidR="005876D6" w:rsidRPr="00F23847">
        <w:rPr>
          <w:rFonts w:asciiTheme="majorBidi" w:hAnsiTheme="majorBidi" w:cstheme="majorBidi"/>
          <w:color w:val="000000"/>
          <w:szCs w:val="22"/>
          <w:lang w:val="is-IS"/>
        </w:rPr>
        <w:t>g</w:t>
      </w:r>
      <w:r w:rsidRPr="00F23847">
        <w:rPr>
          <w:rFonts w:asciiTheme="majorBidi" w:hAnsiTheme="majorBidi" w:cstheme="majorBidi"/>
          <w:color w:val="000000"/>
          <w:szCs w:val="22"/>
          <w:lang w:val="is-IS"/>
        </w:rPr>
        <w:t xml:space="preserve"> millistykki úr lágþéttnipólýetýleni (LDPE).</w:t>
      </w:r>
    </w:p>
    <w:p w14:paraId="773287A6" w14:textId="77777777" w:rsidR="00333EDC" w:rsidRPr="00F23847" w:rsidRDefault="00333EDC" w:rsidP="00333EDC">
      <w:pPr>
        <w:tabs>
          <w:tab w:val="left" w:pos="567"/>
        </w:tabs>
        <w:rPr>
          <w:rFonts w:asciiTheme="majorBidi" w:hAnsiTheme="majorBidi" w:cstheme="majorBidi"/>
          <w:color w:val="000000"/>
          <w:szCs w:val="22"/>
          <w:lang w:val="is-IS"/>
        </w:rPr>
      </w:pPr>
    </w:p>
    <w:p w14:paraId="688AD69A" w14:textId="77777777" w:rsidR="00333EDC" w:rsidRPr="00F23847" w:rsidRDefault="00333EDC" w:rsidP="00333ED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6.6</w:t>
      </w:r>
      <w:r w:rsidRPr="00F23847">
        <w:rPr>
          <w:rFonts w:asciiTheme="majorBidi" w:hAnsiTheme="majorBidi" w:cstheme="majorBidi"/>
          <w:b/>
          <w:color w:val="000000"/>
          <w:szCs w:val="22"/>
          <w:lang w:val="is-IS"/>
        </w:rPr>
        <w:tab/>
        <w:t>Sérstakar varúðarráðstafanir við förgun og önnur meðhöndlun</w:t>
      </w:r>
    </w:p>
    <w:p w14:paraId="3157AFFB" w14:textId="77777777" w:rsidR="00333EDC" w:rsidRPr="00F23847" w:rsidRDefault="00333EDC" w:rsidP="00333EDC">
      <w:pPr>
        <w:tabs>
          <w:tab w:val="left" w:pos="567"/>
        </w:tabs>
        <w:rPr>
          <w:rFonts w:asciiTheme="majorBidi" w:hAnsiTheme="majorBidi" w:cstheme="majorBidi"/>
          <w:color w:val="000000"/>
          <w:szCs w:val="22"/>
          <w:lang w:val="is-IS"/>
        </w:rPr>
      </w:pPr>
    </w:p>
    <w:p w14:paraId="0C070874" w14:textId="77777777" w:rsidR="006B5E40" w:rsidRPr="00F23847" w:rsidRDefault="006B5E40" w:rsidP="006B5E40">
      <w:pPr>
        <w:pStyle w:val="Default"/>
        <w:rPr>
          <w:rFonts w:asciiTheme="majorBidi" w:hAnsiTheme="majorBidi" w:cstheme="majorBidi"/>
          <w:sz w:val="22"/>
          <w:szCs w:val="22"/>
          <w:lang w:val="is-IS"/>
        </w:rPr>
      </w:pPr>
      <w:r w:rsidRPr="00F23847">
        <w:rPr>
          <w:rFonts w:asciiTheme="majorBidi" w:hAnsiTheme="majorBidi" w:cstheme="majorBidi"/>
          <w:noProof/>
          <w:sz w:val="22"/>
          <w:szCs w:val="22"/>
          <w:lang w:val="is-IS"/>
        </w:rPr>
        <w:t>Farga skal öllum lyfjaleifum og/eða úrgangi í samræmi við gildandi reglur</w:t>
      </w:r>
      <w:r w:rsidRPr="00F23847">
        <w:rPr>
          <w:rFonts w:asciiTheme="majorBidi" w:hAnsiTheme="majorBidi" w:cstheme="majorBidi"/>
          <w:sz w:val="22"/>
          <w:szCs w:val="22"/>
          <w:lang w:val="is-IS"/>
        </w:rPr>
        <w:t>.</w:t>
      </w:r>
    </w:p>
    <w:p w14:paraId="04DBFC92" w14:textId="77777777" w:rsidR="006B5E40" w:rsidRPr="00F23847" w:rsidRDefault="006B5E40" w:rsidP="006B5E40">
      <w:pPr>
        <w:numPr>
          <w:ilvl w:val="12"/>
          <w:numId w:val="0"/>
        </w:numPr>
        <w:ind w:right="-2"/>
        <w:rPr>
          <w:rFonts w:asciiTheme="majorBidi" w:hAnsiTheme="majorBidi" w:cstheme="majorBidi"/>
          <w:i/>
          <w:iCs/>
          <w:color w:val="000000"/>
          <w:szCs w:val="22"/>
          <w:lang w:val="is-IS"/>
        </w:rPr>
      </w:pPr>
    </w:p>
    <w:p w14:paraId="067529E2" w14:textId="77777777" w:rsidR="006B5E40" w:rsidRPr="00F23847" w:rsidRDefault="006B5E40" w:rsidP="006B5E40">
      <w:pPr>
        <w:pStyle w:val="Default"/>
        <w:rPr>
          <w:rFonts w:asciiTheme="majorBidi" w:hAnsiTheme="majorBidi" w:cstheme="majorBidi"/>
          <w:sz w:val="22"/>
          <w:szCs w:val="22"/>
          <w:lang w:val="is-IS"/>
        </w:rPr>
      </w:pPr>
      <w:r w:rsidRPr="00F23847">
        <w:rPr>
          <w:rFonts w:asciiTheme="majorBidi" w:hAnsiTheme="majorBidi" w:cstheme="majorBidi"/>
          <w:sz w:val="22"/>
          <w:szCs w:val="22"/>
          <w:lang w:val="is-IS"/>
        </w:rPr>
        <w:t>Ráðlagt er að lyfjafræðingur blandi Revatio mixtúruna áður en hún er gefin sjúklingum.</w:t>
      </w:r>
    </w:p>
    <w:p w14:paraId="57D48975" w14:textId="77777777" w:rsidR="006B5E40" w:rsidRPr="00F23847" w:rsidRDefault="006B5E40" w:rsidP="006B5E40">
      <w:pPr>
        <w:numPr>
          <w:ilvl w:val="12"/>
          <w:numId w:val="0"/>
        </w:numPr>
        <w:ind w:right="-2"/>
        <w:rPr>
          <w:rFonts w:asciiTheme="majorBidi" w:hAnsiTheme="majorBidi" w:cstheme="majorBidi"/>
          <w:b/>
          <w:iCs/>
          <w:color w:val="000000"/>
          <w:szCs w:val="22"/>
          <w:u w:val="single"/>
          <w:lang w:val="is-IS"/>
        </w:rPr>
      </w:pPr>
    </w:p>
    <w:p w14:paraId="0FAA3CDA" w14:textId="77777777" w:rsidR="006B5E40" w:rsidRPr="00F23847" w:rsidRDefault="006B5E40" w:rsidP="006B5E40">
      <w:pPr>
        <w:numPr>
          <w:ilvl w:val="12"/>
          <w:numId w:val="0"/>
        </w:numPr>
        <w:ind w:right="-2"/>
        <w:rPr>
          <w:rFonts w:asciiTheme="majorBidi" w:hAnsiTheme="majorBidi" w:cstheme="majorBidi"/>
          <w:i/>
          <w:iCs/>
          <w:color w:val="000000"/>
          <w:szCs w:val="22"/>
          <w:lang w:val="is-IS"/>
        </w:rPr>
      </w:pPr>
      <w:r w:rsidRPr="00F23847">
        <w:rPr>
          <w:rFonts w:asciiTheme="majorBidi" w:hAnsiTheme="majorBidi" w:cstheme="majorBidi"/>
          <w:iCs/>
          <w:color w:val="000000"/>
          <w:szCs w:val="22"/>
          <w:u w:val="single"/>
          <w:lang w:val="is-IS"/>
        </w:rPr>
        <w:t>Blöndunarleiðbeiningar</w:t>
      </w:r>
    </w:p>
    <w:p w14:paraId="10ED2787" w14:textId="77777777" w:rsidR="006B5E40" w:rsidRPr="00F23847" w:rsidRDefault="006B5E40" w:rsidP="006B5E40">
      <w:pPr>
        <w:pStyle w:val="Default"/>
        <w:rPr>
          <w:rFonts w:asciiTheme="majorBidi" w:hAnsiTheme="majorBidi" w:cstheme="majorBidi"/>
          <w:sz w:val="22"/>
          <w:szCs w:val="22"/>
          <w:lang w:val="is-IS"/>
        </w:rPr>
      </w:pPr>
      <w:r w:rsidRPr="00F23847">
        <w:rPr>
          <w:rFonts w:asciiTheme="majorBidi" w:hAnsiTheme="majorBidi" w:cstheme="majorBidi"/>
          <w:b/>
          <w:sz w:val="22"/>
          <w:szCs w:val="22"/>
          <w:lang w:val="is-IS"/>
        </w:rPr>
        <w:t>Athugið:</w:t>
      </w:r>
      <w:r w:rsidRPr="00F23847">
        <w:rPr>
          <w:rFonts w:asciiTheme="majorBidi" w:hAnsiTheme="majorBidi" w:cstheme="majorBidi"/>
          <w:sz w:val="22"/>
          <w:szCs w:val="22"/>
          <w:lang w:val="is-IS"/>
        </w:rPr>
        <w:t xml:space="preserve"> Alls á að nota 90 ml (3</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x</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30 ml) af vatni til að blanda innihald flöskunnar, óháð því hvaða skammtastærð á að taka.</w:t>
      </w:r>
    </w:p>
    <w:p w14:paraId="75121F96" w14:textId="77777777" w:rsidR="006B5E40" w:rsidRPr="00F23847" w:rsidRDefault="006B5E40" w:rsidP="006B5E40">
      <w:pPr>
        <w:pStyle w:val="Default"/>
        <w:rPr>
          <w:rFonts w:asciiTheme="majorBidi" w:hAnsiTheme="majorBidi" w:cstheme="majorBidi"/>
          <w:sz w:val="22"/>
          <w:szCs w:val="22"/>
          <w:lang w:val="is-IS"/>
        </w:rPr>
      </w:pPr>
    </w:p>
    <w:p w14:paraId="5352AA83" w14:textId="77777777" w:rsidR="006B5E40" w:rsidRPr="00F23847" w:rsidRDefault="006B5E40" w:rsidP="00595B2C">
      <w:pPr>
        <w:pStyle w:val="Default"/>
        <w:keepNex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lastRenderedPageBreak/>
        <w:t>Bankið í flöskuna til að losa um duftið.</w:t>
      </w:r>
    </w:p>
    <w:p w14:paraId="25644885" w14:textId="77777777" w:rsidR="006B5E40" w:rsidRPr="00F23847" w:rsidRDefault="006B5E40" w:rsidP="00E3699C">
      <w:pPr>
        <w:pStyle w:val="Defaul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133EE37F" w14:textId="77777777" w:rsidR="006B5E40" w:rsidRPr="00F23847" w:rsidRDefault="006B5E40" w:rsidP="00A539A6">
      <w:pPr>
        <w:pStyle w:val="Default"/>
        <w:keepNext/>
        <w:keepLines/>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Mælið 30 ml af vatni með því að fylla mælib</w:t>
      </w:r>
      <w:r w:rsidR="005876D6" w:rsidRPr="00F23847">
        <w:rPr>
          <w:rFonts w:asciiTheme="majorBidi" w:hAnsiTheme="majorBidi" w:cstheme="majorBidi"/>
          <w:sz w:val="22"/>
          <w:szCs w:val="22"/>
          <w:lang w:val="is-IS"/>
        </w:rPr>
        <w:t>ikari</w:t>
      </w:r>
      <w:r w:rsidRPr="00F23847">
        <w:rPr>
          <w:rFonts w:asciiTheme="majorBidi" w:hAnsiTheme="majorBidi" w:cstheme="majorBidi"/>
          <w:sz w:val="22"/>
          <w:szCs w:val="22"/>
          <w:lang w:val="is-IS"/>
        </w:rPr>
        <w:t>nn (í öskjunni) að strikinu og hellið vatninu í flöskuna. Mælið aðra 30 ml af vatni með b</w:t>
      </w:r>
      <w:r w:rsidR="005876D6" w:rsidRPr="00F23847">
        <w:rPr>
          <w:rFonts w:asciiTheme="majorBidi" w:hAnsiTheme="majorBidi" w:cstheme="majorBidi"/>
          <w:sz w:val="22"/>
          <w:szCs w:val="22"/>
          <w:lang w:val="is-IS"/>
        </w:rPr>
        <w:t>ikarnum</w:t>
      </w:r>
      <w:r w:rsidRPr="00F23847">
        <w:rPr>
          <w:rFonts w:asciiTheme="majorBidi" w:hAnsiTheme="majorBidi" w:cstheme="majorBidi"/>
          <w:sz w:val="22"/>
          <w:szCs w:val="22"/>
          <w:lang w:val="is-IS"/>
        </w:rPr>
        <w:t xml:space="preserve"> og bætið því í flöskuna (Mynd</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1)</w:t>
      </w:r>
      <w:r w:rsidR="00197665" w:rsidRPr="00F23847">
        <w:rPr>
          <w:rFonts w:asciiTheme="majorBidi" w:hAnsiTheme="majorBidi" w:cstheme="majorBidi"/>
          <w:sz w:val="22"/>
          <w:szCs w:val="22"/>
          <w:lang w:val="is-IS"/>
        </w:rPr>
        <w:t>.</w:t>
      </w:r>
    </w:p>
    <w:p w14:paraId="6EAA360E" w14:textId="77777777" w:rsidR="001F1265" w:rsidRPr="00F23847" w:rsidRDefault="001F1265" w:rsidP="00FB5892">
      <w:pPr>
        <w:pStyle w:val="Default"/>
        <w:keepNext/>
        <w:keepLines/>
        <w:ind w:left="720"/>
        <w:rPr>
          <w:rFonts w:asciiTheme="majorBidi" w:hAnsiTheme="majorBidi" w:cstheme="majorBidi"/>
          <w:sz w:val="22"/>
          <w:szCs w:val="22"/>
          <w:lang w:val="is-IS"/>
        </w:rPr>
      </w:pPr>
    </w:p>
    <w:tbl>
      <w:tblPr>
        <w:tblW w:w="5857" w:type="pct"/>
        <w:tblInd w:w="-895" w:type="dxa"/>
        <w:tblLook w:val="04A0" w:firstRow="1" w:lastRow="0" w:firstColumn="1" w:lastColumn="0" w:noHBand="0" w:noVBand="1"/>
      </w:tblPr>
      <w:tblGrid>
        <w:gridCol w:w="10627"/>
      </w:tblGrid>
      <w:tr w:rsidR="006B5E40" w:rsidRPr="00F23847" w14:paraId="059E3A1E" w14:textId="77777777" w:rsidTr="006B5E40">
        <w:tc>
          <w:tcPr>
            <w:tcW w:w="5000" w:type="pct"/>
          </w:tcPr>
          <w:p w14:paraId="12E8BCC3" w14:textId="6F6A46FA" w:rsidR="006B5E40" w:rsidRPr="00F23847" w:rsidRDefault="00192127" w:rsidP="00A539A6">
            <w:pPr>
              <w:pStyle w:val="Default"/>
              <w:keepNext/>
              <w:keepLines/>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5BE36387" wp14:editId="3156F10D">
                  <wp:extent cx="45053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6B5E40" w:rsidRPr="00F23847" w14:paraId="48DD10AF" w14:textId="77777777" w:rsidTr="006B5E40">
        <w:tc>
          <w:tcPr>
            <w:tcW w:w="5000" w:type="pct"/>
          </w:tcPr>
          <w:p w14:paraId="222849FF" w14:textId="77777777" w:rsidR="000D7BA8" w:rsidRPr="00F23847" w:rsidRDefault="000D7BA8" w:rsidP="006B5E40">
            <w:pPr>
              <w:pStyle w:val="Default"/>
              <w:ind w:left="720"/>
              <w:jc w:val="center"/>
              <w:rPr>
                <w:rFonts w:asciiTheme="majorBidi" w:hAnsiTheme="majorBidi" w:cstheme="majorBidi"/>
                <w:sz w:val="22"/>
                <w:szCs w:val="22"/>
                <w:lang w:val="is-IS"/>
              </w:rPr>
            </w:pPr>
          </w:p>
          <w:p w14:paraId="7EAB7ED8" w14:textId="77777777" w:rsidR="006B5E40" w:rsidRPr="00F23847" w:rsidRDefault="006B5E40" w:rsidP="006B5E40">
            <w:pPr>
              <w:pStyle w:val="Default"/>
              <w:ind w:left="72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1</w:t>
            </w:r>
          </w:p>
          <w:p w14:paraId="142E220D" w14:textId="77777777" w:rsidR="006B5E40" w:rsidRPr="00F23847" w:rsidRDefault="006B5E40" w:rsidP="006B5E40">
            <w:pPr>
              <w:pStyle w:val="Default"/>
              <w:jc w:val="center"/>
              <w:rPr>
                <w:rFonts w:asciiTheme="majorBidi" w:hAnsiTheme="majorBidi" w:cstheme="majorBidi"/>
                <w:sz w:val="22"/>
                <w:szCs w:val="22"/>
                <w:lang w:val="is-IS"/>
              </w:rPr>
            </w:pPr>
          </w:p>
        </w:tc>
      </w:tr>
    </w:tbl>
    <w:p w14:paraId="63D5D9BF" w14:textId="77777777" w:rsidR="006B5E40" w:rsidRPr="00F23847" w:rsidRDefault="006B5E40" w:rsidP="006B5E40">
      <w:pPr>
        <w:pStyle w:val="Default"/>
        <w:rPr>
          <w:rFonts w:asciiTheme="majorBidi" w:hAnsiTheme="majorBidi" w:cstheme="majorBidi"/>
          <w:sz w:val="22"/>
          <w:szCs w:val="22"/>
          <w:lang w:val="is-IS"/>
        </w:rPr>
      </w:pPr>
    </w:p>
    <w:p w14:paraId="1E0F5BDD" w14:textId="77777777" w:rsidR="006B5E40" w:rsidRPr="00F23847" w:rsidRDefault="006B5E40" w:rsidP="00E3699C">
      <w:pPr>
        <w:pStyle w:val="Defaul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og hristið hana vandlega í a.m.k. 30 sekúndur (Mynd</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2)</w:t>
      </w:r>
      <w:r w:rsidR="00197665" w:rsidRPr="00F23847">
        <w:rPr>
          <w:rFonts w:asciiTheme="majorBidi" w:hAnsiTheme="majorBidi" w:cstheme="majorBidi"/>
          <w:sz w:val="22"/>
          <w:szCs w:val="22"/>
          <w:lang w:val="is-IS"/>
        </w:rPr>
        <w:t>.</w:t>
      </w:r>
    </w:p>
    <w:p w14:paraId="4E440134" w14:textId="77777777" w:rsidR="006133CC" w:rsidRPr="00F23847" w:rsidRDefault="006133CC" w:rsidP="006133CC">
      <w:pPr>
        <w:pStyle w:val="Default"/>
        <w:ind w:left="567"/>
        <w:rPr>
          <w:rFonts w:asciiTheme="majorBidi" w:hAnsiTheme="majorBidi" w:cstheme="majorBidi"/>
          <w:sz w:val="22"/>
          <w:szCs w:val="22"/>
          <w:lang w:val="is-IS"/>
        </w:rPr>
      </w:pPr>
    </w:p>
    <w:tbl>
      <w:tblPr>
        <w:tblW w:w="6317" w:type="pct"/>
        <w:tblInd w:w="-1323" w:type="dxa"/>
        <w:tblLook w:val="04A0" w:firstRow="1" w:lastRow="0" w:firstColumn="1" w:lastColumn="0" w:noHBand="0" w:noVBand="1"/>
      </w:tblPr>
      <w:tblGrid>
        <w:gridCol w:w="11462"/>
      </w:tblGrid>
      <w:tr w:rsidR="006B5E40" w:rsidRPr="00F23847" w14:paraId="6BA617A2" w14:textId="77777777" w:rsidTr="006B5E40">
        <w:tc>
          <w:tcPr>
            <w:tcW w:w="5000" w:type="pct"/>
          </w:tcPr>
          <w:p w14:paraId="21EF1284" w14:textId="37CD2314" w:rsidR="006B5E40" w:rsidRPr="00F23847" w:rsidRDefault="00192127" w:rsidP="006B5E40">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3D6E13AD" wp14:editId="5E6084A2">
                  <wp:extent cx="498157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tc>
      </w:tr>
      <w:tr w:rsidR="006B5E40" w:rsidRPr="00F23847" w14:paraId="3CC0D80F" w14:textId="77777777" w:rsidTr="006B5E40">
        <w:tc>
          <w:tcPr>
            <w:tcW w:w="5000" w:type="pct"/>
          </w:tcPr>
          <w:p w14:paraId="5DE59F35" w14:textId="77777777" w:rsidR="00E32ED6" w:rsidRPr="00F23847" w:rsidRDefault="00E32ED6" w:rsidP="006B5E40">
            <w:pPr>
              <w:pStyle w:val="Default"/>
              <w:ind w:left="720"/>
              <w:jc w:val="center"/>
              <w:rPr>
                <w:rFonts w:asciiTheme="majorBidi" w:hAnsiTheme="majorBidi" w:cstheme="majorBidi"/>
                <w:sz w:val="22"/>
                <w:szCs w:val="22"/>
                <w:lang w:val="is-IS"/>
              </w:rPr>
            </w:pPr>
          </w:p>
          <w:p w14:paraId="4D1989BF" w14:textId="77777777" w:rsidR="006B5E40" w:rsidRPr="00F23847" w:rsidRDefault="006B5E40" w:rsidP="006B5E40">
            <w:pPr>
              <w:pStyle w:val="Default"/>
              <w:ind w:left="72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2</w:t>
            </w:r>
          </w:p>
          <w:p w14:paraId="67C647E4" w14:textId="77777777" w:rsidR="006B5E40" w:rsidRPr="00F23847" w:rsidRDefault="006B5E40" w:rsidP="006B5E40">
            <w:pPr>
              <w:pStyle w:val="Default"/>
              <w:jc w:val="center"/>
              <w:rPr>
                <w:rFonts w:asciiTheme="majorBidi" w:hAnsiTheme="majorBidi" w:cstheme="majorBidi"/>
                <w:sz w:val="22"/>
                <w:szCs w:val="22"/>
                <w:lang w:val="is-IS"/>
              </w:rPr>
            </w:pPr>
          </w:p>
        </w:tc>
      </w:tr>
    </w:tbl>
    <w:p w14:paraId="4D2D964F" w14:textId="77777777" w:rsidR="006B5E40" w:rsidRPr="00F23847" w:rsidRDefault="006B5E40" w:rsidP="00A539A6">
      <w:pPr>
        <w:pStyle w:val="Default"/>
        <w:widowControl w:val="0"/>
        <w:rPr>
          <w:rFonts w:asciiTheme="majorBidi" w:hAnsiTheme="majorBidi" w:cstheme="majorBidi"/>
          <w:sz w:val="22"/>
          <w:szCs w:val="22"/>
          <w:lang w:val="is-IS"/>
        </w:rPr>
      </w:pPr>
    </w:p>
    <w:p w14:paraId="68EC2CE3" w14:textId="77777777" w:rsidR="006B5E40" w:rsidRPr="00F23847" w:rsidRDefault="006B5E40" w:rsidP="00A539A6">
      <w:pPr>
        <w:pStyle w:val="Default"/>
        <w:widowControl w:val="0"/>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4782F8A6" w14:textId="77777777" w:rsidR="006B5E40" w:rsidRPr="00F23847" w:rsidRDefault="006B5E40" w:rsidP="00A539A6">
      <w:pPr>
        <w:pStyle w:val="Default"/>
        <w:widowControl w:val="0"/>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Mælið aðra 30 ml af vatni með mælib</w:t>
      </w:r>
      <w:r w:rsidR="005876D6" w:rsidRPr="00F23847">
        <w:rPr>
          <w:rFonts w:asciiTheme="majorBidi" w:hAnsiTheme="majorBidi" w:cstheme="majorBidi"/>
          <w:sz w:val="22"/>
          <w:szCs w:val="22"/>
          <w:lang w:val="is-IS"/>
        </w:rPr>
        <w:t>ikarnum</w:t>
      </w:r>
      <w:r w:rsidRPr="00F23847">
        <w:rPr>
          <w:rFonts w:asciiTheme="majorBidi" w:hAnsiTheme="majorBidi" w:cstheme="majorBidi"/>
          <w:sz w:val="22"/>
          <w:szCs w:val="22"/>
          <w:lang w:val="is-IS"/>
        </w:rPr>
        <w:t xml:space="preserve"> og bætið því í flöskuna. Alltaf á að nota alls 90 ml (3</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x</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30 ml) af vatni, óháð því hvaða skammtastærð á að taka (Mynd</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w:t>
      </w:r>
      <w:r w:rsidR="00197665" w:rsidRPr="00F23847">
        <w:rPr>
          <w:rFonts w:asciiTheme="majorBidi" w:hAnsiTheme="majorBidi" w:cstheme="majorBidi"/>
          <w:sz w:val="22"/>
          <w:szCs w:val="22"/>
          <w:lang w:val="is-IS"/>
        </w:rPr>
        <w:t>.</w:t>
      </w:r>
    </w:p>
    <w:p w14:paraId="0689DFA2" w14:textId="77777777" w:rsidR="00E32ED6" w:rsidRPr="00F23847" w:rsidRDefault="00E32ED6" w:rsidP="00A539A6">
      <w:pPr>
        <w:pStyle w:val="Default"/>
        <w:widowControl w:val="0"/>
        <w:ind w:left="567"/>
        <w:rPr>
          <w:rFonts w:asciiTheme="majorBidi" w:hAnsiTheme="majorBidi" w:cstheme="majorBidi"/>
          <w:sz w:val="22"/>
          <w:szCs w:val="22"/>
          <w:lang w:val="is-IS"/>
        </w:rPr>
      </w:pPr>
    </w:p>
    <w:tbl>
      <w:tblPr>
        <w:tblW w:w="5000" w:type="pct"/>
        <w:tblLook w:val="04A0" w:firstRow="1" w:lastRow="0" w:firstColumn="1" w:lastColumn="0" w:noHBand="0" w:noVBand="1"/>
      </w:tblPr>
      <w:tblGrid>
        <w:gridCol w:w="9072"/>
      </w:tblGrid>
      <w:tr w:rsidR="006B5E40" w:rsidRPr="00F23847" w14:paraId="444D513E" w14:textId="77777777" w:rsidTr="006B5E40">
        <w:tc>
          <w:tcPr>
            <w:tcW w:w="5000" w:type="pct"/>
          </w:tcPr>
          <w:p w14:paraId="72550FD5" w14:textId="1772E308" w:rsidR="006B5E40" w:rsidRPr="00F23847" w:rsidRDefault="00192127" w:rsidP="00A539A6">
            <w:pPr>
              <w:pStyle w:val="Default"/>
              <w:widowControl w:val="0"/>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42F5A153" wp14:editId="6F43CF41">
                  <wp:extent cx="1971675"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6B5E40" w:rsidRPr="00F23847" w14:paraId="319A224F" w14:textId="77777777" w:rsidTr="006B5E40">
        <w:tc>
          <w:tcPr>
            <w:tcW w:w="5000" w:type="pct"/>
          </w:tcPr>
          <w:p w14:paraId="6532A2E5" w14:textId="77777777" w:rsidR="00E32ED6" w:rsidRPr="00F23847" w:rsidRDefault="00E32ED6" w:rsidP="00A539A6">
            <w:pPr>
              <w:pStyle w:val="Default"/>
              <w:widowControl w:val="0"/>
              <w:jc w:val="center"/>
              <w:rPr>
                <w:rFonts w:asciiTheme="majorBidi" w:hAnsiTheme="majorBidi" w:cstheme="majorBidi"/>
                <w:sz w:val="22"/>
                <w:szCs w:val="22"/>
                <w:lang w:val="is-IS"/>
              </w:rPr>
            </w:pPr>
          </w:p>
          <w:p w14:paraId="62A01031" w14:textId="77777777" w:rsidR="006B5E40" w:rsidRPr="00F23847" w:rsidRDefault="006B5E40" w:rsidP="00A539A6">
            <w:pPr>
              <w:pStyle w:val="Default"/>
              <w:widowControl w:val="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3</w:t>
            </w:r>
          </w:p>
        </w:tc>
      </w:tr>
    </w:tbl>
    <w:p w14:paraId="012309DE" w14:textId="77777777" w:rsidR="006B5E40" w:rsidRPr="00F23847" w:rsidRDefault="006B5E40" w:rsidP="00A539A6">
      <w:pPr>
        <w:pStyle w:val="Default"/>
        <w:keepNext/>
        <w:keepLines/>
        <w:rPr>
          <w:rFonts w:asciiTheme="majorBidi" w:hAnsiTheme="majorBidi" w:cstheme="majorBidi"/>
          <w:sz w:val="22"/>
          <w:szCs w:val="22"/>
          <w:lang w:val="is-IS"/>
        </w:rPr>
      </w:pPr>
    </w:p>
    <w:p w14:paraId="383E42F8" w14:textId="77777777" w:rsidR="006B5E40" w:rsidRPr="00F23847" w:rsidRDefault="006B5E40" w:rsidP="00A539A6">
      <w:pPr>
        <w:pStyle w:val="Default"/>
        <w:keepNext/>
        <w:keepLines/>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og hristið hana vandlega í a.m.k. 30 sekúndur (Mynd</w:t>
      </w:r>
      <w:r w:rsidR="006E7B28"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4)</w:t>
      </w:r>
      <w:r w:rsidR="00197665" w:rsidRPr="00F23847">
        <w:rPr>
          <w:rFonts w:asciiTheme="majorBidi" w:hAnsiTheme="majorBidi" w:cstheme="majorBidi"/>
          <w:sz w:val="22"/>
          <w:szCs w:val="22"/>
          <w:lang w:val="is-IS"/>
        </w:rPr>
        <w:t>.</w:t>
      </w:r>
    </w:p>
    <w:p w14:paraId="479BFC36" w14:textId="77777777" w:rsidR="00E32ED6" w:rsidRPr="00F23847" w:rsidRDefault="00E32ED6" w:rsidP="00A539A6">
      <w:pPr>
        <w:pStyle w:val="Default"/>
        <w:keepNext/>
        <w:keepLines/>
        <w:ind w:left="567"/>
        <w:rPr>
          <w:rFonts w:asciiTheme="majorBidi" w:hAnsiTheme="majorBidi" w:cstheme="majorBidi"/>
          <w:sz w:val="22"/>
          <w:szCs w:val="22"/>
          <w:lang w:val="is-IS"/>
        </w:rPr>
      </w:pPr>
    </w:p>
    <w:tbl>
      <w:tblPr>
        <w:tblW w:w="6307" w:type="pct"/>
        <w:tblInd w:w="-1315" w:type="dxa"/>
        <w:tblLook w:val="04A0" w:firstRow="1" w:lastRow="0" w:firstColumn="1" w:lastColumn="0" w:noHBand="0" w:noVBand="1"/>
      </w:tblPr>
      <w:tblGrid>
        <w:gridCol w:w="11443"/>
      </w:tblGrid>
      <w:tr w:rsidR="006B5E40" w:rsidRPr="00F23847" w14:paraId="737DA940" w14:textId="77777777" w:rsidTr="006B5E40">
        <w:tc>
          <w:tcPr>
            <w:tcW w:w="5000" w:type="pct"/>
          </w:tcPr>
          <w:p w14:paraId="462779EF" w14:textId="60B25C07" w:rsidR="006B5E40" w:rsidRPr="00F23847" w:rsidRDefault="00192127" w:rsidP="00A539A6">
            <w:pPr>
              <w:pStyle w:val="Default"/>
              <w:keepNext/>
              <w:keepLines/>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643ABFF2" wp14:editId="69F114A8">
                  <wp:extent cx="49911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6B5E40" w:rsidRPr="00F23847" w14:paraId="5C599180" w14:textId="77777777" w:rsidTr="006B5E40">
        <w:tc>
          <w:tcPr>
            <w:tcW w:w="5000" w:type="pct"/>
          </w:tcPr>
          <w:p w14:paraId="36D2FDE0" w14:textId="77777777" w:rsidR="00E32ED6" w:rsidRPr="00F23847" w:rsidRDefault="00E32ED6" w:rsidP="006B5E40">
            <w:pPr>
              <w:pStyle w:val="Default"/>
              <w:jc w:val="center"/>
              <w:rPr>
                <w:rFonts w:asciiTheme="majorBidi" w:hAnsiTheme="majorBidi" w:cstheme="majorBidi"/>
                <w:sz w:val="22"/>
                <w:szCs w:val="22"/>
                <w:lang w:val="is-IS"/>
              </w:rPr>
            </w:pPr>
          </w:p>
          <w:p w14:paraId="57625D81" w14:textId="77777777" w:rsidR="006B5E40" w:rsidRPr="00F23847" w:rsidRDefault="006B5E40" w:rsidP="006B5E40">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4</w:t>
            </w:r>
          </w:p>
          <w:p w14:paraId="73AA039D" w14:textId="77777777" w:rsidR="006B5E40" w:rsidRPr="00F23847" w:rsidRDefault="006B5E40" w:rsidP="006B5E40">
            <w:pPr>
              <w:pStyle w:val="Default"/>
              <w:jc w:val="center"/>
              <w:rPr>
                <w:rFonts w:asciiTheme="majorBidi" w:hAnsiTheme="majorBidi" w:cstheme="majorBidi"/>
                <w:sz w:val="22"/>
                <w:szCs w:val="22"/>
                <w:lang w:val="is-IS"/>
              </w:rPr>
            </w:pPr>
          </w:p>
        </w:tc>
      </w:tr>
    </w:tbl>
    <w:p w14:paraId="732FB1E4" w14:textId="77777777" w:rsidR="006B5E40" w:rsidRPr="00F23847" w:rsidRDefault="006B5E40" w:rsidP="006B5E40">
      <w:pPr>
        <w:pStyle w:val="Default"/>
        <w:rPr>
          <w:rFonts w:asciiTheme="majorBidi" w:hAnsiTheme="majorBidi" w:cstheme="majorBidi"/>
          <w:sz w:val="22"/>
          <w:szCs w:val="22"/>
          <w:lang w:val="is-IS"/>
        </w:rPr>
      </w:pPr>
    </w:p>
    <w:p w14:paraId="07C8623B" w14:textId="77777777" w:rsidR="006B5E40" w:rsidRPr="00F23847" w:rsidRDefault="006B5E40" w:rsidP="00E3699C">
      <w:pPr>
        <w:pStyle w:val="Defaul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2D6D2237" w14:textId="77777777" w:rsidR="006B5E40" w:rsidRPr="00F23847" w:rsidRDefault="006B5E40" w:rsidP="00E3699C">
      <w:pPr>
        <w:pStyle w:val="Defaul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Þrýstið millistykkinu í stút flöskunnar (eins og sýnt er á mynd</w:t>
      </w:r>
      <w:r w:rsidR="00410760"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 xml:space="preserve">5 hér </w:t>
      </w:r>
      <w:r w:rsidR="005876D6" w:rsidRPr="00F23847">
        <w:rPr>
          <w:rFonts w:asciiTheme="majorBidi" w:hAnsiTheme="majorBidi" w:cstheme="majorBidi"/>
          <w:sz w:val="22"/>
          <w:szCs w:val="22"/>
          <w:lang w:val="is-IS"/>
        </w:rPr>
        <w:t>fyrir</w:t>
      </w:r>
      <w:r w:rsidRPr="00F23847">
        <w:rPr>
          <w:rFonts w:asciiTheme="majorBidi" w:hAnsiTheme="majorBidi" w:cstheme="majorBidi"/>
          <w:sz w:val="22"/>
          <w:szCs w:val="22"/>
          <w:lang w:val="is-IS"/>
        </w:rPr>
        <w:t xml:space="preserve"> neðan). Millistykkið er til þess að hægt sé að fylla skammtasprautuna með mixtúru úr flöskunni. </w:t>
      </w:r>
      <w:r w:rsidR="00421030" w:rsidRPr="00F23847">
        <w:rPr>
          <w:rFonts w:asciiTheme="majorBidi" w:hAnsiTheme="majorBidi" w:cstheme="majorBidi"/>
          <w:sz w:val="22"/>
          <w:szCs w:val="22"/>
          <w:lang w:val="is-IS"/>
        </w:rPr>
        <w:t>Setjið tappann á flöskuna</w:t>
      </w:r>
      <w:r w:rsidRPr="00F23847">
        <w:rPr>
          <w:rFonts w:asciiTheme="majorBidi" w:hAnsiTheme="majorBidi" w:cstheme="majorBidi"/>
          <w:sz w:val="22"/>
          <w:szCs w:val="22"/>
          <w:lang w:val="is-IS"/>
        </w:rPr>
        <w:t>.</w:t>
      </w:r>
    </w:p>
    <w:tbl>
      <w:tblPr>
        <w:tblW w:w="5000" w:type="pct"/>
        <w:tblLook w:val="04A0" w:firstRow="1" w:lastRow="0" w:firstColumn="1" w:lastColumn="0" w:noHBand="0" w:noVBand="1"/>
      </w:tblPr>
      <w:tblGrid>
        <w:gridCol w:w="9072"/>
      </w:tblGrid>
      <w:tr w:rsidR="006B5E40" w:rsidRPr="00F23847" w14:paraId="29B6A8C1" w14:textId="77777777" w:rsidTr="006B5E40">
        <w:tc>
          <w:tcPr>
            <w:tcW w:w="5000" w:type="pct"/>
          </w:tcPr>
          <w:p w14:paraId="4EC654F9" w14:textId="7055178B" w:rsidR="006B5E40" w:rsidRPr="00F23847" w:rsidRDefault="00192127" w:rsidP="006B5E40">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3CE29C1A" wp14:editId="40B4BA1F">
                  <wp:extent cx="3457575"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tc>
      </w:tr>
      <w:tr w:rsidR="006B5E40" w:rsidRPr="00F23847" w14:paraId="237ED415" w14:textId="77777777" w:rsidTr="006B5E40">
        <w:tc>
          <w:tcPr>
            <w:tcW w:w="5000" w:type="pct"/>
          </w:tcPr>
          <w:p w14:paraId="5F74B4DA" w14:textId="77777777" w:rsidR="006B5E40" w:rsidRPr="00F23847" w:rsidRDefault="006B5E40" w:rsidP="006B5E40">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5</w:t>
            </w:r>
          </w:p>
          <w:p w14:paraId="1B4AE6A4" w14:textId="77777777" w:rsidR="006B5E40" w:rsidRPr="00F23847" w:rsidRDefault="006B5E40" w:rsidP="006B5E40">
            <w:pPr>
              <w:pStyle w:val="Default"/>
              <w:jc w:val="center"/>
              <w:rPr>
                <w:rFonts w:asciiTheme="majorBidi" w:hAnsiTheme="majorBidi" w:cstheme="majorBidi"/>
                <w:sz w:val="22"/>
                <w:szCs w:val="22"/>
                <w:lang w:val="is-IS"/>
              </w:rPr>
            </w:pPr>
          </w:p>
        </w:tc>
      </w:tr>
    </w:tbl>
    <w:p w14:paraId="539AED70" w14:textId="77777777" w:rsidR="006B5E40" w:rsidRPr="00F23847" w:rsidRDefault="006B5E40" w:rsidP="006B5E40">
      <w:pPr>
        <w:pStyle w:val="Default"/>
        <w:rPr>
          <w:rFonts w:asciiTheme="majorBidi" w:hAnsiTheme="majorBidi" w:cstheme="majorBidi"/>
          <w:sz w:val="22"/>
          <w:szCs w:val="22"/>
          <w:lang w:val="is-IS"/>
        </w:rPr>
      </w:pPr>
    </w:p>
    <w:p w14:paraId="7993CA49" w14:textId="77777777" w:rsidR="006B5E40" w:rsidRPr="00F23847" w:rsidRDefault="00421030" w:rsidP="00E3699C">
      <w:pPr>
        <w:pStyle w:val="Default"/>
        <w:numPr>
          <w:ilvl w:val="0"/>
          <w:numId w:val="26"/>
        </w:numPr>
        <w:tabs>
          <w:tab w:val="clear" w:pos="36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 xml:space="preserve">Við blöndunina verður til úr duftinu hvít mixtúra með </w:t>
      </w:r>
      <w:r w:rsidR="001F78AE" w:rsidRPr="00F23847">
        <w:rPr>
          <w:rFonts w:asciiTheme="majorBidi" w:hAnsiTheme="majorBidi" w:cstheme="majorBidi"/>
          <w:sz w:val="22"/>
          <w:szCs w:val="22"/>
          <w:lang w:val="is-IS"/>
        </w:rPr>
        <w:t>vínberja</w:t>
      </w:r>
      <w:r w:rsidRPr="00F23847">
        <w:rPr>
          <w:rFonts w:asciiTheme="majorBidi" w:hAnsiTheme="majorBidi" w:cstheme="majorBidi"/>
          <w:sz w:val="22"/>
          <w:szCs w:val="22"/>
          <w:lang w:val="is-IS"/>
        </w:rPr>
        <w:t>bragði</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Skrifið fyrningardagsetningu blandaðrar mixtúru á merkimiða flöskunnar</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(fyrningardagsetning blandaðrar mixtúru</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er</w:t>
      </w:r>
      <w:r w:rsidR="006B5E40" w:rsidRPr="00F23847">
        <w:rPr>
          <w:rFonts w:asciiTheme="majorBidi" w:hAnsiTheme="majorBidi" w:cstheme="majorBidi"/>
          <w:sz w:val="22"/>
          <w:szCs w:val="22"/>
          <w:lang w:val="is-IS"/>
        </w:rPr>
        <w:t xml:space="preserve"> 30</w:t>
      </w:r>
      <w:r w:rsidRPr="00F23847">
        <w:rPr>
          <w:rFonts w:asciiTheme="majorBidi" w:hAnsiTheme="majorBidi" w:cstheme="majorBidi"/>
          <w:sz w:val="22"/>
          <w:szCs w:val="22"/>
          <w:lang w:val="is-IS"/>
        </w:rPr>
        <w:t> dögum eftir blöndun</w:t>
      </w:r>
      <w:r w:rsidR="006B5E40" w:rsidRPr="00F23847">
        <w:rPr>
          <w:rFonts w:asciiTheme="majorBidi" w:hAnsiTheme="majorBidi" w:cstheme="majorBidi"/>
          <w:sz w:val="22"/>
          <w:szCs w:val="22"/>
          <w:lang w:val="is-IS"/>
        </w:rPr>
        <w:t xml:space="preserve">). </w:t>
      </w:r>
      <w:r w:rsidR="00EC794B" w:rsidRPr="00F23847">
        <w:rPr>
          <w:rFonts w:asciiTheme="majorBidi" w:hAnsiTheme="majorBidi" w:cstheme="majorBidi"/>
          <w:sz w:val="22"/>
          <w:szCs w:val="22"/>
          <w:lang w:val="is-IS"/>
        </w:rPr>
        <w:t>Eftir þá dagsetningu á að f</w:t>
      </w:r>
      <w:r w:rsidRPr="00F23847">
        <w:rPr>
          <w:rFonts w:asciiTheme="majorBidi" w:hAnsiTheme="majorBidi" w:cstheme="majorBidi"/>
          <w:sz w:val="22"/>
          <w:szCs w:val="22"/>
          <w:lang w:val="is-IS"/>
        </w:rPr>
        <w:t xml:space="preserve">arga </w:t>
      </w:r>
      <w:r w:rsidR="00EC794B" w:rsidRPr="00F23847">
        <w:rPr>
          <w:rFonts w:asciiTheme="majorBidi" w:hAnsiTheme="majorBidi" w:cstheme="majorBidi"/>
          <w:sz w:val="22"/>
          <w:szCs w:val="22"/>
          <w:lang w:val="is-IS"/>
        </w:rPr>
        <w:t>al</w:t>
      </w:r>
      <w:r w:rsidRPr="00F23847">
        <w:rPr>
          <w:rFonts w:asciiTheme="majorBidi" w:hAnsiTheme="majorBidi" w:cstheme="majorBidi"/>
          <w:sz w:val="22"/>
          <w:szCs w:val="22"/>
          <w:lang w:val="is-IS"/>
        </w:rPr>
        <w:t>lri ónotaðri mixtúru</w:t>
      </w:r>
      <w:r w:rsidR="00EC794B" w:rsidRPr="00F23847">
        <w:rPr>
          <w:rFonts w:asciiTheme="majorBidi" w:hAnsiTheme="majorBidi" w:cstheme="majorBidi"/>
          <w:sz w:val="22"/>
          <w:szCs w:val="22"/>
          <w:lang w:val="is-IS"/>
        </w:rPr>
        <w:t xml:space="preserve"> eða skila henni í apótek</w:t>
      </w:r>
      <w:r w:rsidR="006B5E40" w:rsidRPr="00F23847">
        <w:rPr>
          <w:rFonts w:asciiTheme="majorBidi" w:hAnsiTheme="majorBidi" w:cstheme="majorBidi"/>
          <w:sz w:val="22"/>
          <w:szCs w:val="22"/>
          <w:lang w:val="is-IS"/>
        </w:rPr>
        <w:t>.</w:t>
      </w:r>
    </w:p>
    <w:p w14:paraId="35C4423D" w14:textId="77777777" w:rsidR="006B5E40" w:rsidRPr="00F23847" w:rsidRDefault="006B5E40" w:rsidP="006B5E40">
      <w:pPr>
        <w:pStyle w:val="Default"/>
        <w:ind w:left="720"/>
        <w:rPr>
          <w:rFonts w:asciiTheme="majorBidi" w:hAnsiTheme="majorBidi" w:cstheme="majorBidi"/>
          <w:sz w:val="22"/>
          <w:szCs w:val="22"/>
          <w:lang w:val="is-IS"/>
        </w:rPr>
      </w:pPr>
    </w:p>
    <w:p w14:paraId="452DF168" w14:textId="77777777" w:rsidR="006B5E40" w:rsidRPr="00F23847" w:rsidRDefault="00421030" w:rsidP="00A539A6">
      <w:pPr>
        <w:pStyle w:val="Default"/>
        <w:keepNext/>
        <w:keepLines/>
        <w:rPr>
          <w:rFonts w:asciiTheme="majorBidi" w:hAnsiTheme="majorBidi" w:cstheme="majorBidi"/>
          <w:sz w:val="22"/>
          <w:szCs w:val="22"/>
          <w:lang w:val="is-IS"/>
        </w:rPr>
      </w:pPr>
      <w:r w:rsidRPr="00F23847">
        <w:rPr>
          <w:rFonts w:asciiTheme="majorBidi" w:hAnsiTheme="majorBidi" w:cstheme="majorBidi"/>
          <w:bCs/>
          <w:sz w:val="22"/>
          <w:szCs w:val="22"/>
          <w:u w:val="single"/>
          <w:lang w:val="is-IS"/>
        </w:rPr>
        <w:lastRenderedPageBreak/>
        <w:t>Notkunarleiðbeiningar</w:t>
      </w:r>
    </w:p>
    <w:p w14:paraId="0E92F50E" w14:textId="77777777" w:rsidR="006B5E40" w:rsidRPr="00F23847" w:rsidRDefault="00B43DC0" w:rsidP="00A539A6">
      <w:pPr>
        <w:pStyle w:val="Default"/>
        <w:keepNext/>
        <w:keepLines/>
        <w:numPr>
          <w:ilvl w:val="0"/>
          <w:numId w:val="27"/>
        </w:numPr>
        <w:tabs>
          <w:tab w:val="clear" w:pos="720"/>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Hristið lok</w:t>
      </w:r>
      <w:r w:rsidR="005876D6" w:rsidRPr="00F23847">
        <w:rPr>
          <w:rFonts w:asciiTheme="majorBidi" w:hAnsiTheme="majorBidi" w:cstheme="majorBidi"/>
          <w:sz w:val="22"/>
          <w:szCs w:val="22"/>
          <w:lang w:val="is-IS"/>
        </w:rPr>
        <w:t>u</w:t>
      </w:r>
      <w:r w:rsidRPr="00F23847">
        <w:rPr>
          <w:rFonts w:asciiTheme="majorBidi" w:hAnsiTheme="majorBidi" w:cstheme="majorBidi"/>
          <w:sz w:val="22"/>
          <w:szCs w:val="22"/>
          <w:lang w:val="is-IS"/>
        </w:rPr>
        <w:t>ð</w:t>
      </w:r>
      <w:r w:rsidR="00F422D9" w:rsidRPr="00F23847">
        <w:rPr>
          <w:rFonts w:asciiTheme="majorBidi" w:hAnsiTheme="majorBidi" w:cstheme="majorBidi"/>
          <w:sz w:val="22"/>
          <w:szCs w:val="22"/>
          <w:lang w:val="is-IS"/>
        </w:rPr>
        <w:t>u</w:t>
      </w:r>
      <w:r w:rsidRPr="00F23847">
        <w:rPr>
          <w:rFonts w:asciiTheme="majorBidi" w:hAnsiTheme="majorBidi" w:cstheme="majorBidi"/>
          <w:sz w:val="22"/>
          <w:szCs w:val="22"/>
          <w:lang w:val="is-IS"/>
        </w:rPr>
        <w:t xml:space="preserve"> flöskuna með blandaðri mixtúru vandlega í a.m.k. </w:t>
      </w:r>
      <w:r w:rsidR="006B5E40" w:rsidRPr="00F23847">
        <w:rPr>
          <w:rFonts w:asciiTheme="majorBidi" w:hAnsiTheme="majorBidi" w:cstheme="majorBidi"/>
          <w:sz w:val="22"/>
          <w:szCs w:val="22"/>
          <w:lang w:val="is-IS"/>
        </w:rPr>
        <w:t>10 se</w:t>
      </w:r>
      <w:r w:rsidRPr="00F23847">
        <w:rPr>
          <w:rFonts w:asciiTheme="majorBidi" w:hAnsiTheme="majorBidi" w:cstheme="majorBidi"/>
          <w:sz w:val="22"/>
          <w:szCs w:val="22"/>
          <w:lang w:val="is-IS"/>
        </w:rPr>
        <w:t>kúndur fyrir notkun</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Takið tappann af flöskunni</w:t>
      </w:r>
      <w:r w:rsidR="006B5E40" w:rsidRPr="00F23847">
        <w:rPr>
          <w:rFonts w:asciiTheme="majorBidi" w:hAnsiTheme="majorBidi" w:cstheme="majorBidi"/>
          <w:sz w:val="22"/>
          <w:szCs w:val="22"/>
          <w:lang w:val="is-IS"/>
        </w:rPr>
        <w:t xml:space="preserve"> (Mynd</w:t>
      </w:r>
      <w:r w:rsidR="006E7B28" w:rsidRPr="00F23847">
        <w:rPr>
          <w:rFonts w:asciiTheme="majorBidi" w:hAnsiTheme="majorBidi" w:cstheme="majorBidi"/>
          <w:sz w:val="22"/>
          <w:szCs w:val="22"/>
          <w:lang w:val="is-IS"/>
        </w:rPr>
        <w:t> </w:t>
      </w:r>
      <w:r w:rsidR="006B5E40" w:rsidRPr="00F23847">
        <w:rPr>
          <w:rFonts w:asciiTheme="majorBidi" w:hAnsiTheme="majorBidi" w:cstheme="majorBidi"/>
          <w:sz w:val="22"/>
          <w:szCs w:val="22"/>
          <w:lang w:val="is-IS"/>
        </w:rPr>
        <w:t>6)</w:t>
      </w:r>
      <w:r w:rsidR="00197665" w:rsidRPr="00F23847">
        <w:rPr>
          <w:rFonts w:asciiTheme="majorBidi" w:hAnsiTheme="majorBidi" w:cstheme="majorBidi"/>
          <w:sz w:val="22"/>
          <w:szCs w:val="22"/>
          <w:lang w:val="is-IS"/>
        </w:rPr>
        <w:t>.</w:t>
      </w:r>
    </w:p>
    <w:tbl>
      <w:tblPr>
        <w:tblW w:w="10684" w:type="dxa"/>
        <w:tblInd w:w="-798" w:type="dxa"/>
        <w:tblLook w:val="04A0" w:firstRow="1" w:lastRow="0" w:firstColumn="1" w:lastColumn="0" w:noHBand="0" w:noVBand="1"/>
      </w:tblPr>
      <w:tblGrid>
        <w:gridCol w:w="10684"/>
      </w:tblGrid>
      <w:tr w:rsidR="006B5E40" w:rsidRPr="00F23847" w14:paraId="5F9781C1" w14:textId="77777777" w:rsidTr="006B5E40">
        <w:tc>
          <w:tcPr>
            <w:tcW w:w="10684" w:type="dxa"/>
          </w:tcPr>
          <w:p w14:paraId="36CFDE7F" w14:textId="0DF7E23A" w:rsidR="006B5E40" w:rsidRPr="00F23847" w:rsidRDefault="00192127" w:rsidP="00A539A6">
            <w:pPr>
              <w:pStyle w:val="Default"/>
              <w:keepNext/>
              <w:keepLines/>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5C8B6E94" wp14:editId="6930BE0D">
                  <wp:extent cx="4410075" cy="257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r w:rsidR="006B5E40" w:rsidRPr="00F23847" w14:paraId="4FAE32A7" w14:textId="77777777" w:rsidTr="006B5E40">
        <w:tc>
          <w:tcPr>
            <w:tcW w:w="10684" w:type="dxa"/>
          </w:tcPr>
          <w:p w14:paraId="5259BE3A" w14:textId="77777777" w:rsidR="006B5E40" w:rsidRPr="00F23847" w:rsidRDefault="006B5E40" w:rsidP="006B5E40">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6</w:t>
            </w:r>
          </w:p>
          <w:p w14:paraId="57E38D3D" w14:textId="77777777" w:rsidR="006B5E40" w:rsidRPr="00F23847" w:rsidRDefault="006B5E40" w:rsidP="006B5E40">
            <w:pPr>
              <w:pStyle w:val="Default"/>
              <w:jc w:val="center"/>
              <w:rPr>
                <w:rFonts w:asciiTheme="majorBidi" w:hAnsiTheme="majorBidi" w:cstheme="majorBidi"/>
                <w:sz w:val="22"/>
                <w:szCs w:val="22"/>
                <w:lang w:val="is-IS"/>
              </w:rPr>
            </w:pPr>
          </w:p>
        </w:tc>
      </w:tr>
    </w:tbl>
    <w:p w14:paraId="68DA142C" w14:textId="77777777" w:rsidR="006B5E40" w:rsidRPr="00F23847" w:rsidRDefault="006B5E40" w:rsidP="00E3699C">
      <w:pPr>
        <w:pStyle w:val="Default"/>
        <w:ind w:left="567" w:hanging="567"/>
        <w:rPr>
          <w:rFonts w:asciiTheme="majorBidi" w:hAnsiTheme="majorBidi" w:cstheme="majorBidi"/>
          <w:sz w:val="22"/>
          <w:szCs w:val="22"/>
          <w:lang w:val="is-IS"/>
        </w:rPr>
      </w:pPr>
    </w:p>
    <w:p w14:paraId="1144BE38" w14:textId="77777777" w:rsidR="006B5E40" w:rsidRPr="00F23847" w:rsidRDefault="00B43DC0" w:rsidP="00E3699C">
      <w:pPr>
        <w:pStyle w:val="Default"/>
        <w:keepNext/>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Látið flöskuna standa upprétta á sléttum fleti og stingið enda skammtasprautunnar í millistykkið</w:t>
      </w:r>
      <w:r w:rsidR="006B5E40" w:rsidRPr="00F23847">
        <w:rPr>
          <w:rFonts w:asciiTheme="majorBidi" w:hAnsiTheme="majorBidi" w:cstheme="majorBidi"/>
          <w:sz w:val="22"/>
          <w:szCs w:val="22"/>
          <w:lang w:val="is-IS"/>
        </w:rPr>
        <w:t xml:space="preserve"> (Mynd</w:t>
      </w:r>
      <w:r w:rsidR="006E7B28" w:rsidRPr="00F23847">
        <w:rPr>
          <w:rFonts w:asciiTheme="majorBidi" w:hAnsiTheme="majorBidi" w:cstheme="majorBidi"/>
          <w:sz w:val="22"/>
          <w:szCs w:val="22"/>
          <w:lang w:val="is-IS"/>
        </w:rPr>
        <w:t> </w:t>
      </w:r>
      <w:r w:rsidR="006B5E40" w:rsidRPr="00F23847">
        <w:rPr>
          <w:rFonts w:asciiTheme="majorBidi" w:hAnsiTheme="majorBidi" w:cstheme="majorBidi"/>
          <w:sz w:val="22"/>
          <w:szCs w:val="22"/>
          <w:lang w:val="is-IS"/>
        </w:rPr>
        <w:t>7)</w:t>
      </w:r>
      <w:r w:rsidR="00197665" w:rsidRPr="00F23847">
        <w:rPr>
          <w:rFonts w:asciiTheme="majorBidi" w:hAnsiTheme="majorBidi" w:cstheme="majorBidi"/>
          <w:sz w:val="22"/>
          <w:szCs w:val="22"/>
          <w:lang w:val="is-IS"/>
        </w:rPr>
        <w:t>.</w:t>
      </w:r>
    </w:p>
    <w:tbl>
      <w:tblPr>
        <w:tblW w:w="0" w:type="auto"/>
        <w:tblLook w:val="04A0" w:firstRow="1" w:lastRow="0" w:firstColumn="1" w:lastColumn="0" w:noHBand="0" w:noVBand="1"/>
      </w:tblPr>
      <w:tblGrid>
        <w:gridCol w:w="9072"/>
      </w:tblGrid>
      <w:tr w:rsidR="006B5E40" w:rsidRPr="00F23847" w14:paraId="253F6A4C" w14:textId="77777777" w:rsidTr="006B5E40">
        <w:tc>
          <w:tcPr>
            <w:tcW w:w="9287" w:type="dxa"/>
          </w:tcPr>
          <w:p w14:paraId="154222D8" w14:textId="76E11941" w:rsidR="006B5E40" w:rsidRPr="00F23847" w:rsidRDefault="00192127" w:rsidP="006B5E40">
            <w:pPr>
              <w:pStyle w:val="Default"/>
              <w:keepNex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6C1E1B80" wp14:editId="64C50F19">
                  <wp:extent cx="1095375"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6B5E40" w:rsidRPr="00F23847" w14:paraId="24A682DE" w14:textId="77777777" w:rsidTr="006B5E40">
        <w:tc>
          <w:tcPr>
            <w:tcW w:w="9287" w:type="dxa"/>
          </w:tcPr>
          <w:p w14:paraId="0CDDB76F" w14:textId="77777777" w:rsidR="006B5E40" w:rsidRPr="00F23847" w:rsidRDefault="006B5E40" w:rsidP="006B5E40">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7</w:t>
            </w:r>
          </w:p>
          <w:p w14:paraId="30D2DE4A" w14:textId="77777777" w:rsidR="006B5E40" w:rsidRPr="00F23847" w:rsidRDefault="006B5E40" w:rsidP="006B5E40">
            <w:pPr>
              <w:pStyle w:val="Default"/>
              <w:jc w:val="center"/>
              <w:rPr>
                <w:rFonts w:asciiTheme="majorBidi" w:hAnsiTheme="majorBidi" w:cstheme="majorBidi"/>
                <w:sz w:val="22"/>
                <w:szCs w:val="22"/>
                <w:lang w:val="is-IS"/>
              </w:rPr>
            </w:pPr>
          </w:p>
        </w:tc>
      </w:tr>
    </w:tbl>
    <w:p w14:paraId="22F74B27" w14:textId="77777777" w:rsidR="006B5E40" w:rsidRPr="00F23847" w:rsidRDefault="006B5E40" w:rsidP="006B5E40">
      <w:pPr>
        <w:pStyle w:val="Default"/>
        <w:rPr>
          <w:rFonts w:asciiTheme="majorBidi" w:hAnsiTheme="majorBidi" w:cstheme="majorBidi"/>
          <w:sz w:val="22"/>
          <w:szCs w:val="22"/>
          <w:lang w:val="is-IS"/>
        </w:rPr>
      </w:pPr>
    </w:p>
    <w:p w14:paraId="040ADC1B" w14:textId="77777777" w:rsidR="006B5E40" w:rsidRPr="00F23847" w:rsidRDefault="00B43DC0" w:rsidP="00A539A6">
      <w:pPr>
        <w:pStyle w:val="Default"/>
        <w:keepNext/>
        <w:keepLines/>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lastRenderedPageBreak/>
        <w:t>Haldið við sprautuna og snúið flöskunni á hvolf</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Dragið sprautustimpilinn hægt að markinu fyrir þá skammtastærð sem á að nota</w:t>
      </w:r>
      <w:r w:rsidR="006B5E40" w:rsidRPr="00F23847">
        <w:rPr>
          <w:rFonts w:asciiTheme="majorBidi" w:hAnsiTheme="majorBidi" w:cstheme="majorBidi"/>
          <w:sz w:val="22"/>
          <w:szCs w:val="22"/>
          <w:lang w:val="is-IS"/>
        </w:rPr>
        <w:t xml:space="preserve"> (1 ml </w:t>
      </w:r>
      <w:r w:rsidRPr="00F23847">
        <w:rPr>
          <w:rFonts w:asciiTheme="majorBidi" w:hAnsiTheme="majorBidi" w:cstheme="majorBidi"/>
          <w:sz w:val="22"/>
          <w:szCs w:val="22"/>
          <w:lang w:val="is-IS"/>
        </w:rPr>
        <w:t>er</w:t>
      </w:r>
      <w:r w:rsidR="006B5E40" w:rsidRPr="00F23847">
        <w:rPr>
          <w:rFonts w:asciiTheme="majorBidi" w:hAnsiTheme="majorBidi" w:cstheme="majorBidi"/>
          <w:sz w:val="22"/>
          <w:szCs w:val="22"/>
          <w:lang w:val="is-IS"/>
        </w:rPr>
        <w:t xml:space="preserve"> 10 mg </w:t>
      </w:r>
      <w:r w:rsidRPr="00F23847">
        <w:rPr>
          <w:rFonts w:asciiTheme="majorBidi" w:hAnsiTheme="majorBidi" w:cstheme="majorBidi"/>
          <w:sz w:val="22"/>
          <w:szCs w:val="22"/>
          <w:lang w:val="is-IS"/>
        </w:rPr>
        <w:t>skammtur</w:t>
      </w:r>
      <w:r w:rsidR="006B5E40" w:rsidRPr="00F23847">
        <w:rPr>
          <w:rFonts w:asciiTheme="majorBidi" w:hAnsiTheme="majorBidi" w:cstheme="majorBidi"/>
          <w:sz w:val="22"/>
          <w:szCs w:val="22"/>
          <w:lang w:val="is-IS"/>
        </w:rPr>
        <w:t xml:space="preserve">, 2 ml </w:t>
      </w:r>
      <w:r w:rsidRPr="00F23847">
        <w:rPr>
          <w:rFonts w:asciiTheme="majorBidi" w:hAnsiTheme="majorBidi" w:cstheme="majorBidi"/>
          <w:sz w:val="22"/>
          <w:szCs w:val="22"/>
          <w:lang w:val="is-IS"/>
        </w:rPr>
        <w:t>eru</w:t>
      </w:r>
      <w:r w:rsidR="006B5E40" w:rsidRPr="00F23847">
        <w:rPr>
          <w:rFonts w:asciiTheme="majorBidi" w:hAnsiTheme="majorBidi" w:cstheme="majorBidi"/>
          <w:sz w:val="22"/>
          <w:szCs w:val="22"/>
          <w:lang w:val="is-IS"/>
        </w:rPr>
        <w:t xml:space="preserve"> 20 mg </w:t>
      </w:r>
      <w:r w:rsidRPr="00F23847">
        <w:rPr>
          <w:rFonts w:asciiTheme="majorBidi" w:hAnsiTheme="majorBidi" w:cstheme="majorBidi"/>
          <w:sz w:val="22"/>
          <w:szCs w:val="22"/>
          <w:lang w:val="is-IS"/>
        </w:rPr>
        <w:t>skammtur</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Til að mæla skammtinn nákvæmlega á efri brún stimpilsins að bera við viðeigandi kvarðastrik á skammtasprautunni</w:t>
      </w:r>
      <w:r w:rsidR="006B5E40" w:rsidRPr="00F23847">
        <w:rPr>
          <w:rFonts w:asciiTheme="majorBidi" w:hAnsiTheme="majorBidi" w:cstheme="majorBidi"/>
          <w:sz w:val="22"/>
          <w:szCs w:val="22"/>
          <w:lang w:val="is-IS"/>
        </w:rPr>
        <w:t xml:space="preserve"> (Mynd</w:t>
      </w:r>
      <w:r w:rsidR="006E7B28" w:rsidRPr="00F23847">
        <w:rPr>
          <w:rFonts w:asciiTheme="majorBidi" w:hAnsiTheme="majorBidi" w:cstheme="majorBidi"/>
          <w:sz w:val="22"/>
          <w:szCs w:val="22"/>
          <w:lang w:val="is-IS"/>
        </w:rPr>
        <w:t> </w:t>
      </w:r>
      <w:r w:rsidR="006B5E40" w:rsidRPr="00F23847">
        <w:rPr>
          <w:rFonts w:asciiTheme="majorBidi" w:hAnsiTheme="majorBidi" w:cstheme="majorBidi"/>
          <w:sz w:val="22"/>
          <w:szCs w:val="22"/>
          <w:lang w:val="is-IS"/>
        </w:rPr>
        <w:t>8)</w:t>
      </w:r>
      <w:r w:rsidR="00197665" w:rsidRPr="00F23847">
        <w:rPr>
          <w:rFonts w:asciiTheme="majorBidi" w:hAnsiTheme="majorBidi" w:cstheme="majorBidi"/>
          <w:sz w:val="22"/>
          <w:szCs w:val="22"/>
          <w:lang w:val="is-IS"/>
        </w:rPr>
        <w:t>.</w:t>
      </w:r>
    </w:p>
    <w:tbl>
      <w:tblPr>
        <w:tblW w:w="0" w:type="auto"/>
        <w:tblLook w:val="04A0" w:firstRow="1" w:lastRow="0" w:firstColumn="1" w:lastColumn="0" w:noHBand="0" w:noVBand="1"/>
      </w:tblPr>
      <w:tblGrid>
        <w:gridCol w:w="9072"/>
      </w:tblGrid>
      <w:tr w:rsidR="006B5E40" w:rsidRPr="00F23847" w14:paraId="421AD9F3" w14:textId="77777777" w:rsidTr="006B5E40">
        <w:tc>
          <w:tcPr>
            <w:tcW w:w="9287" w:type="dxa"/>
          </w:tcPr>
          <w:p w14:paraId="2FAAAF7B" w14:textId="47DEF396" w:rsidR="006B5E40" w:rsidRPr="00F23847" w:rsidRDefault="00192127" w:rsidP="00A539A6">
            <w:pPr>
              <w:pStyle w:val="Default"/>
              <w:keepNext/>
              <w:keepLines/>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5A11E161" wp14:editId="3852499E">
                  <wp:extent cx="1095375" cy="2638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6B5E40" w:rsidRPr="00F23847" w14:paraId="1F22C66D" w14:textId="77777777" w:rsidTr="006B5E40">
        <w:tc>
          <w:tcPr>
            <w:tcW w:w="9287" w:type="dxa"/>
          </w:tcPr>
          <w:p w14:paraId="1B281812" w14:textId="77777777" w:rsidR="00E32ED6" w:rsidRPr="00F23847" w:rsidRDefault="00E32ED6" w:rsidP="006B5E40">
            <w:pPr>
              <w:pStyle w:val="Default"/>
              <w:jc w:val="center"/>
              <w:rPr>
                <w:rFonts w:asciiTheme="majorBidi" w:hAnsiTheme="majorBidi" w:cstheme="majorBidi"/>
                <w:sz w:val="22"/>
                <w:szCs w:val="22"/>
                <w:lang w:val="is-IS"/>
              </w:rPr>
            </w:pPr>
          </w:p>
          <w:p w14:paraId="6C302761" w14:textId="77777777" w:rsidR="006B5E40" w:rsidRPr="00F23847" w:rsidRDefault="006B5E40" w:rsidP="006B5E40">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8</w:t>
            </w:r>
          </w:p>
          <w:p w14:paraId="0E63A0F6" w14:textId="77777777" w:rsidR="006B5E40" w:rsidRPr="00F23847" w:rsidRDefault="006B5E40" w:rsidP="006B5E40">
            <w:pPr>
              <w:pStyle w:val="Default"/>
              <w:jc w:val="center"/>
              <w:rPr>
                <w:rFonts w:asciiTheme="majorBidi" w:hAnsiTheme="majorBidi" w:cstheme="majorBidi"/>
                <w:sz w:val="22"/>
                <w:szCs w:val="22"/>
                <w:lang w:val="is-IS"/>
              </w:rPr>
            </w:pPr>
          </w:p>
        </w:tc>
      </w:tr>
    </w:tbl>
    <w:p w14:paraId="1422FAE6" w14:textId="77777777" w:rsidR="006B5E40" w:rsidRPr="00F23847" w:rsidRDefault="006B5E40" w:rsidP="006B5E40">
      <w:pPr>
        <w:pStyle w:val="Default"/>
        <w:rPr>
          <w:rFonts w:asciiTheme="majorBidi" w:hAnsiTheme="majorBidi" w:cstheme="majorBidi"/>
          <w:sz w:val="22"/>
          <w:szCs w:val="22"/>
          <w:lang w:val="is-IS"/>
        </w:rPr>
      </w:pPr>
    </w:p>
    <w:p w14:paraId="1CFFFEFB" w14:textId="77777777" w:rsidR="006B5E40" w:rsidRPr="00F23847" w:rsidRDefault="00B43DC0" w:rsidP="00E3699C">
      <w:pPr>
        <w:pStyle w:val="Default"/>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Ef stórar loftbólur sjást á að þrýsta stimplinum aftur inn og þrýsta þannig lyfinu aftur inn í flöskuna</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Endurtakið skref</w:t>
      </w:r>
      <w:r w:rsidR="006E7B28" w:rsidRPr="00F23847">
        <w:rPr>
          <w:rFonts w:asciiTheme="majorBidi" w:hAnsiTheme="majorBidi" w:cstheme="majorBidi"/>
          <w:sz w:val="22"/>
          <w:szCs w:val="22"/>
          <w:lang w:val="is-IS"/>
        </w:rPr>
        <w:t> </w:t>
      </w:r>
      <w:r w:rsidR="006B5E40" w:rsidRPr="00F23847">
        <w:rPr>
          <w:rFonts w:asciiTheme="majorBidi" w:hAnsiTheme="majorBidi" w:cstheme="majorBidi"/>
          <w:sz w:val="22"/>
          <w:szCs w:val="22"/>
          <w:lang w:val="is-IS"/>
        </w:rPr>
        <w:t>3.</w:t>
      </w:r>
    </w:p>
    <w:p w14:paraId="23E5AA38" w14:textId="77777777" w:rsidR="006B5E40" w:rsidRPr="00F23847" w:rsidRDefault="00B43DC0" w:rsidP="00E3699C">
      <w:pPr>
        <w:pStyle w:val="Default"/>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Snúið flöskunni aftur rétt með skammtasprautuna á sínum stað</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Fjarlægið skammtasprautuna úr flöskunni</w:t>
      </w:r>
      <w:r w:rsidR="006B5E40" w:rsidRPr="00F23847">
        <w:rPr>
          <w:rFonts w:asciiTheme="majorBidi" w:hAnsiTheme="majorBidi" w:cstheme="majorBidi"/>
          <w:sz w:val="22"/>
          <w:szCs w:val="22"/>
          <w:lang w:val="is-IS"/>
        </w:rPr>
        <w:t>.</w:t>
      </w:r>
    </w:p>
    <w:p w14:paraId="3CBFE150" w14:textId="77777777" w:rsidR="006B5E40" w:rsidRPr="00F23847" w:rsidRDefault="00B43DC0" w:rsidP="00E32ED6">
      <w:pPr>
        <w:pStyle w:val="Default"/>
        <w:keepNext/>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Stingið enda skammtasprautunnar inn í munninn. Beinið enda sprautunnar að innanverðri kinn</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Þrýstið stimplinum HÆGT</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inn</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Ekki sprauta lyfinu snögglega</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 xml:space="preserve">Ef gefa á barni lyfið á að ganga úr skugga um að barnið sitji eða </w:t>
      </w:r>
      <w:r w:rsidR="005876D6" w:rsidRPr="00F23847">
        <w:rPr>
          <w:rFonts w:asciiTheme="majorBidi" w:hAnsiTheme="majorBidi" w:cstheme="majorBidi"/>
          <w:sz w:val="22"/>
          <w:szCs w:val="22"/>
          <w:lang w:val="is-IS"/>
        </w:rPr>
        <w:t xml:space="preserve">að </w:t>
      </w:r>
      <w:r w:rsidRPr="00F23847">
        <w:rPr>
          <w:rFonts w:asciiTheme="majorBidi" w:hAnsiTheme="majorBidi" w:cstheme="majorBidi"/>
          <w:sz w:val="22"/>
          <w:szCs w:val="22"/>
          <w:lang w:val="is-IS"/>
        </w:rPr>
        <w:t>haldið sé á því áður en því er gefið lyfið</w:t>
      </w:r>
      <w:r w:rsidR="006B5E40" w:rsidRPr="00F23847">
        <w:rPr>
          <w:rFonts w:asciiTheme="majorBidi" w:hAnsiTheme="majorBidi" w:cstheme="majorBidi"/>
          <w:sz w:val="22"/>
          <w:szCs w:val="22"/>
          <w:lang w:val="is-IS"/>
        </w:rPr>
        <w:t xml:space="preserve"> (Mynd</w:t>
      </w:r>
      <w:r w:rsidR="006E7B28" w:rsidRPr="00F23847">
        <w:rPr>
          <w:rFonts w:asciiTheme="majorBidi" w:hAnsiTheme="majorBidi" w:cstheme="majorBidi"/>
          <w:sz w:val="22"/>
          <w:szCs w:val="22"/>
          <w:lang w:val="is-IS"/>
        </w:rPr>
        <w:t> </w:t>
      </w:r>
      <w:r w:rsidR="006B5E40" w:rsidRPr="00F23847">
        <w:rPr>
          <w:rFonts w:asciiTheme="majorBidi" w:hAnsiTheme="majorBidi" w:cstheme="majorBidi"/>
          <w:sz w:val="22"/>
          <w:szCs w:val="22"/>
          <w:lang w:val="is-IS"/>
        </w:rPr>
        <w:t>9)</w:t>
      </w:r>
      <w:r w:rsidR="00197665" w:rsidRPr="00F23847">
        <w:rPr>
          <w:rFonts w:asciiTheme="majorBidi" w:hAnsiTheme="majorBidi" w:cstheme="majorBidi"/>
          <w:sz w:val="22"/>
          <w:szCs w:val="22"/>
          <w:lang w:val="is-IS"/>
        </w:rPr>
        <w:t>.</w:t>
      </w:r>
    </w:p>
    <w:p w14:paraId="28339208" w14:textId="77777777" w:rsidR="00E32ED6" w:rsidRPr="00F23847" w:rsidRDefault="00E32ED6" w:rsidP="00E32ED6">
      <w:pPr>
        <w:pStyle w:val="Default"/>
        <w:keepNext/>
        <w:ind w:left="567"/>
        <w:rPr>
          <w:rFonts w:asciiTheme="majorBidi" w:hAnsiTheme="majorBidi" w:cstheme="majorBidi"/>
          <w:sz w:val="22"/>
          <w:szCs w:val="22"/>
          <w:lang w:val="is-IS"/>
        </w:rPr>
      </w:pPr>
    </w:p>
    <w:tbl>
      <w:tblPr>
        <w:tblW w:w="0" w:type="auto"/>
        <w:tblLook w:val="04A0" w:firstRow="1" w:lastRow="0" w:firstColumn="1" w:lastColumn="0" w:noHBand="0" w:noVBand="1"/>
      </w:tblPr>
      <w:tblGrid>
        <w:gridCol w:w="9072"/>
      </w:tblGrid>
      <w:tr w:rsidR="006B5E40" w:rsidRPr="00F23847" w14:paraId="11FDE0FB" w14:textId="77777777" w:rsidTr="006B5E40">
        <w:tc>
          <w:tcPr>
            <w:tcW w:w="9287" w:type="dxa"/>
          </w:tcPr>
          <w:p w14:paraId="5D75F9D2" w14:textId="295DF5F7" w:rsidR="006B5E40" w:rsidRPr="00F23847" w:rsidRDefault="00192127" w:rsidP="00E32ED6">
            <w:pPr>
              <w:pStyle w:val="Default"/>
              <w:keepNex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7B002505" wp14:editId="7A299C4C">
                  <wp:extent cx="1200150"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6B5E40" w:rsidRPr="00F23847" w14:paraId="670465F1" w14:textId="77777777" w:rsidTr="006B5E40">
        <w:tc>
          <w:tcPr>
            <w:tcW w:w="9287" w:type="dxa"/>
          </w:tcPr>
          <w:p w14:paraId="53ACC20B" w14:textId="77777777" w:rsidR="000D7BA8" w:rsidRPr="00F23847" w:rsidRDefault="000D7BA8" w:rsidP="00E32ED6">
            <w:pPr>
              <w:pStyle w:val="Default"/>
              <w:keepNext/>
              <w:jc w:val="center"/>
              <w:rPr>
                <w:rFonts w:asciiTheme="majorBidi" w:hAnsiTheme="majorBidi" w:cstheme="majorBidi"/>
                <w:sz w:val="22"/>
                <w:szCs w:val="22"/>
                <w:lang w:val="is-IS"/>
              </w:rPr>
            </w:pPr>
          </w:p>
          <w:p w14:paraId="259CF711" w14:textId="77777777" w:rsidR="006B5E40" w:rsidRPr="00F23847" w:rsidRDefault="006B5E40" w:rsidP="00E32ED6">
            <w:pPr>
              <w:pStyle w:val="Default"/>
              <w:keepNex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9</w:t>
            </w:r>
          </w:p>
          <w:p w14:paraId="11BEFD34" w14:textId="77777777" w:rsidR="006B5E40" w:rsidRPr="00F23847" w:rsidRDefault="006B5E40" w:rsidP="00E32ED6">
            <w:pPr>
              <w:pStyle w:val="Default"/>
              <w:keepNext/>
              <w:jc w:val="center"/>
              <w:rPr>
                <w:rFonts w:asciiTheme="majorBidi" w:hAnsiTheme="majorBidi" w:cstheme="majorBidi"/>
                <w:sz w:val="22"/>
                <w:szCs w:val="22"/>
                <w:lang w:val="is-IS"/>
              </w:rPr>
            </w:pPr>
          </w:p>
        </w:tc>
      </w:tr>
    </w:tbl>
    <w:p w14:paraId="2EC7B547" w14:textId="77777777" w:rsidR="006B5E40" w:rsidRPr="00F23847" w:rsidRDefault="006B5E40" w:rsidP="006B5E40">
      <w:pPr>
        <w:pStyle w:val="Default"/>
        <w:rPr>
          <w:rFonts w:asciiTheme="majorBidi" w:hAnsiTheme="majorBidi" w:cstheme="majorBidi"/>
          <w:sz w:val="22"/>
          <w:szCs w:val="22"/>
          <w:lang w:val="is-IS"/>
        </w:rPr>
      </w:pPr>
    </w:p>
    <w:p w14:paraId="3E823FC2" w14:textId="77777777" w:rsidR="006B5E40" w:rsidRPr="00F23847" w:rsidRDefault="00B43DC0" w:rsidP="00E3699C">
      <w:pPr>
        <w:pStyle w:val="Default"/>
        <w:numPr>
          <w:ilvl w:val="0"/>
          <w:numId w:val="27"/>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en látið millistykkið vera áfram í henni</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Þvoið s</w:t>
      </w:r>
      <w:r w:rsidR="00302985" w:rsidRPr="00F23847">
        <w:rPr>
          <w:rFonts w:asciiTheme="majorBidi" w:hAnsiTheme="majorBidi" w:cstheme="majorBidi"/>
          <w:sz w:val="22"/>
          <w:szCs w:val="22"/>
          <w:lang w:val="is-IS"/>
        </w:rPr>
        <w:t>ka</w:t>
      </w:r>
      <w:r w:rsidRPr="00F23847">
        <w:rPr>
          <w:rFonts w:asciiTheme="majorBidi" w:hAnsiTheme="majorBidi" w:cstheme="majorBidi"/>
          <w:sz w:val="22"/>
          <w:szCs w:val="22"/>
          <w:lang w:val="is-IS"/>
        </w:rPr>
        <w:t xml:space="preserve">mmtasprautuna samkvæmt leiðbeiningunum hér </w:t>
      </w:r>
      <w:r w:rsidR="005876D6" w:rsidRPr="00F23847">
        <w:rPr>
          <w:rFonts w:asciiTheme="majorBidi" w:hAnsiTheme="majorBidi" w:cstheme="majorBidi"/>
          <w:sz w:val="22"/>
          <w:szCs w:val="22"/>
          <w:lang w:val="is-IS"/>
        </w:rPr>
        <w:t>fyrir</w:t>
      </w:r>
      <w:r w:rsidRPr="00F23847">
        <w:rPr>
          <w:rFonts w:asciiTheme="majorBidi" w:hAnsiTheme="majorBidi" w:cstheme="majorBidi"/>
          <w:sz w:val="22"/>
          <w:szCs w:val="22"/>
          <w:lang w:val="is-IS"/>
        </w:rPr>
        <w:t xml:space="preserve"> neðan</w:t>
      </w:r>
      <w:r w:rsidR="006B5E40" w:rsidRPr="00F23847">
        <w:rPr>
          <w:rFonts w:asciiTheme="majorBidi" w:hAnsiTheme="majorBidi" w:cstheme="majorBidi"/>
          <w:sz w:val="22"/>
          <w:szCs w:val="22"/>
          <w:lang w:val="is-IS"/>
        </w:rPr>
        <w:t>.</w:t>
      </w:r>
    </w:p>
    <w:p w14:paraId="25D4BC96" w14:textId="77777777" w:rsidR="00E32ED6" w:rsidRPr="00F23847" w:rsidRDefault="00E32ED6" w:rsidP="00E32ED6">
      <w:pPr>
        <w:pStyle w:val="Default"/>
        <w:ind w:left="567"/>
        <w:rPr>
          <w:rFonts w:asciiTheme="majorBidi" w:hAnsiTheme="majorBidi" w:cstheme="majorBidi"/>
          <w:sz w:val="22"/>
          <w:szCs w:val="22"/>
          <w:lang w:val="is-IS"/>
        </w:rPr>
      </w:pPr>
    </w:p>
    <w:p w14:paraId="6D53886D" w14:textId="77777777" w:rsidR="006B5E40" w:rsidRPr="00F23847" w:rsidRDefault="00B43DC0" w:rsidP="00E3699C">
      <w:pPr>
        <w:pStyle w:val="Default"/>
        <w:tabs>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Þrif og geymsla sprautunnar</w:t>
      </w:r>
      <w:r w:rsidR="006B5E40" w:rsidRPr="00F23847">
        <w:rPr>
          <w:rFonts w:asciiTheme="majorBidi" w:hAnsiTheme="majorBidi" w:cstheme="majorBidi"/>
          <w:sz w:val="22"/>
          <w:szCs w:val="22"/>
          <w:lang w:val="is-IS"/>
        </w:rPr>
        <w:t xml:space="preserve">: </w:t>
      </w:r>
    </w:p>
    <w:p w14:paraId="38A5B7CE" w14:textId="77777777" w:rsidR="006B5E40" w:rsidRPr="00F23847" w:rsidRDefault="00B43DC0" w:rsidP="00E3699C">
      <w:pPr>
        <w:pStyle w:val="Default"/>
        <w:numPr>
          <w:ilvl w:val="0"/>
          <w:numId w:val="29"/>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Þrífa á sprautuna eftir hvern skammt</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Takið stimpilinn úr henni og þvoið báða hluta hennar með vatni</w:t>
      </w:r>
      <w:r w:rsidR="006B5E40" w:rsidRPr="00F23847">
        <w:rPr>
          <w:rFonts w:asciiTheme="majorBidi" w:hAnsiTheme="majorBidi" w:cstheme="majorBidi"/>
          <w:sz w:val="22"/>
          <w:szCs w:val="22"/>
          <w:lang w:val="is-IS"/>
        </w:rPr>
        <w:t>.</w:t>
      </w:r>
    </w:p>
    <w:p w14:paraId="48893D91" w14:textId="77777777" w:rsidR="006B5E40" w:rsidRPr="00F23847" w:rsidRDefault="00B43DC0" w:rsidP="00E3699C">
      <w:pPr>
        <w:pStyle w:val="Default"/>
        <w:numPr>
          <w:ilvl w:val="0"/>
          <w:numId w:val="29"/>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Þurrkið sprautuhlutana</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Setjið stimpilinn aftur í sprautuna</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Geymið hana á hreinum og öruggum stað ásamt lyfinu.</w:t>
      </w:r>
    </w:p>
    <w:p w14:paraId="540BB473" w14:textId="77777777" w:rsidR="006B5E40" w:rsidRPr="00F23847" w:rsidRDefault="006B5E40" w:rsidP="006B5E40">
      <w:pPr>
        <w:pStyle w:val="Default"/>
        <w:rPr>
          <w:rFonts w:asciiTheme="majorBidi" w:hAnsiTheme="majorBidi" w:cstheme="majorBidi"/>
          <w:sz w:val="22"/>
          <w:szCs w:val="22"/>
          <w:lang w:val="is-IS"/>
        </w:rPr>
      </w:pPr>
    </w:p>
    <w:p w14:paraId="60167246" w14:textId="77777777" w:rsidR="006B5E40" w:rsidRPr="00F23847" w:rsidRDefault="008D0011" w:rsidP="006B5E40">
      <w:pPr>
        <w:pStyle w:val="Default"/>
        <w:rPr>
          <w:rFonts w:asciiTheme="majorBidi" w:hAnsiTheme="majorBidi" w:cstheme="majorBidi"/>
          <w:sz w:val="22"/>
          <w:szCs w:val="22"/>
          <w:lang w:val="is-IS"/>
        </w:rPr>
      </w:pPr>
      <w:r w:rsidRPr="00F23847">
        <w:rPr>
          <w:rFonts w:asciiTheme="majorBidi" w:hAnsiTheme="majorBidi" w:cstheme="majorBidi"/>
          <w:sz w:val="22"/>
          <w:szCs w:val="22"/>
          <w:lang w:val="is-IS"/>
        </w:rPr>
        <w:t>Eftir blöndun á aðeins að gefa mixtúruna með skammtasprautunni sem fylgir pakkningunni</w:t>
      </w:r>
      <w:r w:rsidR="006B5E40"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Ítarlegri upplýsingar eru í fylgiseðli lyfsins</w:t>
      </w:r>
      <w:r w:rsidR="006B5E40" w:rsidRPr="00F23847">
        <w:rPr>
          <w:rFonts w:asciiTheme="majorBidi" w:hAnsiTheme="majorBidi" w:cstheme="majorBidi"/>
          <w:sz w:val="22"/>
          <w:szCs w:val="22"/>
          <w:lang w:val="is-IS"/>
        </w:rPr>
        <w:t>.</w:t>
      </w:r>
    </w:p>
    <w:p w14:paraId="582AC0BE" w14:textId="77777777" w:rsidR="00333EDC" w:rsidRPr="00F23847" w:rsidRDefault="00333EDC" w:rsidP="00333EDC">
      <w:pPr>
        <w:tabs>
          <w:tab w:val="left" w:pos="567"/>
        </w:tabs>
        <w:ind w:left="153" w:hanging="153"/>
        <w:rPr>
          <w:rFonts w:asciiTheme="majorBidi" w:hAnsiTheme="majorBidi" w:cstheme="majorBidi"/>
          <w:color w:val="000000"/>
          <w:szCs w:val="22"/>
          <w:lang w:val="is-IS"/>
        </w:rPr>
      </w:pPr>
    </w:p>
    <w:p w14:paraId="7B3126A4" w14:textId="77777777" w:rsidR="00333EDC" w:rsidRPr="00F23847" w:rsidRDefault="00333EDC" w:rsidP="00333EDC">
      <w:pPr>
        <w:tabs>
          <w:tab w:val="left" w:pos="567"/>
        </w:tabs>
        <w:rPr>
          <w:rFonts w:asciiTheme="majorBidi" w:hAnsiTheme="majorBidi" w:cstheme="majorBidi"/>
          <w:color w:val="000000"/>
          <w:szCs w:val="22"/>
          <w:lang w:val="is-IS"/>
        </w:rPr>
      </w:pPr>
    </w:p>
    <w:p w14:paraId="27A457D1" w14:textId="77777777" w:rsidR="00333EDC" w:rsidRPr="00F23847" w:rsidRDefault="00333EDC" w:rsidP="006133CC">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7.</w:t>
      </w:r>
      <w:r w:rsidRPr="00F23847">
        <w:rPr>
          <w:rFonts w:asciiTheme="majorBidi" w:hAnsiTheme="majorBidi" w:cstheme="majorBidi"/>
          <w:b/>
          <w:color w:val="000000"/>
          <w:szCs w:val="22"/>
          <w:lang w:val="is-IS"/>
        </w:rPr>
        <w:tab/>
        <w:t>MARKAÐSLEYFISHAFI</w:t>
      </w:r>
    </w:p>
    <w:p w14:paraId="66C9B8AD" w14:textId="77777777" w:rsidR="00333EDC" w:rsidRPr="00F23847" w:rsidRDefault="00333EDC" w:rsidP="006133CC">
      <w:pPr>
        <w:keepNext/>
        <w:tabs>
          <w:tab w:val="left" w:pos="567"/>
        </w:tabs>
        <w:rPr>
          <w:rFonts w:asciiTheme="majorBidi" w:hAnsiTheme="majorBidi" w:cstheme="majorBidi"/>
          <w:color w:val="000000"/>
          <w:szCs w:val="22"/>
          <w:lang w:val="is-IS"/>
        </w:rPr>
      </w:pPr>
    </w:p>
    <w:p w14:paraId="63BEB730"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26868D52"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12E85750"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766A4757"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663FC60B" w14:textId="77777777" w:rsidR="00333EDC" w:rsidRPr="00F23847" w:rsidRDefault="00333EDC" w:rsidP="006133CC">
      <w:pPr>
        <w:keepNext/>
        <w:tabs>
          <w:tab w:val="left" w:pos="567"/>
        </w:tabs>
        <w:rPr>
          <w:rFonts w:asciiTheme="majorBidi" w:hAnsiTheme="majorBidi" w:cstheme="majorBidi"/>
          <w:color w:val="000000"/>
          <w:szCs w:val="22"/>
          <w:lang w:val="is-IS"/>
        </w:rPr>
      </w:pPr>
    </w:p>
    <w:p w14:paraId="379D9480" w14:textId="77777777" w:rsidR="00333EDC" w:rsidRPr="00F23847" w:rsidRDefault="00333EDC" w:rsidP="006133CC">
      <w:pPr>
        <w:keepNext/>
        <w:tabs>
          <w:tab w:val="left" w:pos="567"/>
        </w:tabs>
        <w:rPr>
          <w:rFonts w:asciiTheme="majorBidi" w:hAnsiTheme="majorBidi" w:cstheme="majorBidi"/>
          <w:color w:val="000000"/>
          <w:szCs w:val="22"/>
          <w:lang w:val="is-IS"/>
        </w:rPr>
      </w:pPr>
    </w:p>
    <w:p w14:paraId="3356B9AF" w14:textId="77777777" w:rsidR="00333EDC" w:rsidRPr="00F23847" w:rsidRDefault="00333EDC" w:rsidP="006133CC">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8.</w:t>
      </w:r>
      <w:r w:rsidRPr="00F23847">
        <w:rPr>
          <w:rFonts w:asciiTheme="majorBidi" w:hAnsiTheme="majorBidi" w:cstheme="majorBidi"/>
          <w:b/>
          <w:color w:val="000000"/>
          <w:szCs w:val="22"/>
          <w:lang w:val="is-IS"/>
        </w:rPr>
        <w:tab/>
        <w:t>MARKAÐSLEYFISNÚMER</w:t>
      </w:r>
    </w:p>
    <w:p w14:paraId="211E377B" w14:textId="77777777" w:rsidR="00333EDC" w:rsidRPr="00F23847" w:rsidRDefault="00333EDC" w:rsidP="006133CC">
      <w:pPr>
        <w:keepNext/>
        <w:tabs>
          <w:tab w:val="left" w:pos="567"/>
        </w:tabs>
        <w:rPr>
          <w:rFonts w:asciiTheme="majorBidi" w:hAnsiTheme="majorBidi" w:cstheme="majorBidi"/>
          <w:color w:val="000000"/>
          <w:szCs w:val="22"/>
          <w:lang w:val="is-IS"/>
        </w:rPr>
      </w:pPr>
    </w:p>
    <w:p w14:paraId="1F433969" w14:textId="77777777" w:rsidR="00333EDC" w:rsidRPr="00F23847" w:rsidRDefault="00333EDC" w:rsidP="006133CC">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EU/1/05/318/</w:t>
      </w:r>
      <w:r w:rsidR="00F65C86" w:rsidRPr="00F23847">
        <w:rPr>
          <w:rFonts w:asciiTheme="majorBidi" w:hAnsiTheme="majorBidi" w:cstheme="majorBidi"/>
          <w:color w:val="000000"/>
          <w:szCs w:val="22"/>
          <w:lang w:val="is-IS"/>
        </w:rPr>
        <w:t>003</w:t>
      </w:r>
    </w:p>
    <w:p w14:paraId="70FE2ECF" w14:textId="77777777" w:rsidR="00333EDC" w:rsidRPr="00F23847" w:rsidRDefault="00333EDC" w:rsidP="00D5670D">
      <w:pPr>
        <w:keepNext/>
        <w:tabs>
          <w:tab w:val="left" w:pos="567"/>
        </w:tabs>
        <w:rPr>
          <w:rFonts w:asciiTheme="majorBidi" w:hAnsiTheme="majorBidi" w:cstheme="majorBidi"/>
          <w:color w:val="000000"/>
          <w:szCs w:val="22"/>
          <w:lang w:val="is-IS"/>
        </w:rPr>
      </w:pPr>
    </w:p>
    <w:p w14:paraId="6256A7D8" w14:textId="77777777" w:rsidR="00333EDC" w:rsidRPr="00F23847" w:rsidRDefault="00333EDC" w:rsidP="00D5670D">
      <w:pPr>
        <w:keepNext/>
        <w:tabs>
          <w:tab w:val="left" w:pos="567"/>
        </w:tabs>
        <w:rPr>
          <w:rFonts w:asciiTheme="majorBidi" w:hAnsiTheme="majorBidi" w:cstheme="majorBidi"/>
          <w:color w:val="000000"/>
          <w:szCs w:val="22"/>
          <w:lang w:val="is-IS"/>
        </w:rPr>
      </w:pPr>
    </w:p>
    <w:p w14:paraId="3171F1FF" w14:textId="77777777" w:rsidR="00333EDC" w:rsidRPr="00F23847" w:rsidRDefault="00333EDC" w:rsidP="00D5670D">
      <w:pPr>
        <w:keepNext/>
        <w:tabs>
          <w:tab w:val="left" w:pos="567"/>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9.</w:t>
      </w:r>
      <w:r w:rsidRPr="00F23847">
        <w:rPr>
          <w:rFonts w:asciiTheme="majorBidi" w:hAnsiTheme="majorBidi" w:cstheme="majorBidi"/>
          <w:b/>
          <w:color w:val="000000"/>
          <w:szCs w:val="22"/>
          <w:lang w:val="is-IS"/>
        </w:rPr>
        <w:tab/>
        <w:t>DAGSETNING FYRSTU ÚTGÁFU MARKAÐSLEYFIS/ENDURNÝJUNAR MARKAÐSLEYFIS</w:t>
      </w:r>
    </w:p>
    <w:p w14:paraId="7B5D8605" w14:textId="77777777" w:rsidR="00333EDC" w:rsidRPr="00F23847" w:rsidRDefault="00333EDC" w:rsidP="00333EDC">
      <w:pPr>
        <w:tabs>
          <w:tab w:val="left" w:pos="567"/>
        </w:tabs>
        <w:rPr>
          <w:rFonts w:asciiTheme="majorBidi" w:hAnsiTheme="majorBidi" w:cstheme="majorBidi"/>
          <w:color w:val="000000"/>
          <w:szCs w:val="22"/>
          <w:lang w:val="is-IS"/>
        </w:rPr>
      </w:pPr>
    </w:p>
    <w:p w14:paraId="4DEB6B78" w14:textId="77777777"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Dagsetning fyrstu útgáfu markaðsleyfis: 28. október 2005. </w:t>
      </w:r>
    </w:p>
    <w:p w14:paraId="5B86CBF5" w14:textId="77777777" w:rsidR="00333EDC" w:rsidRPr="00F23847" w:rsidRDefault="00FC46C8" w:rsidP="00333ED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Nýjasta d</w:t>
      </w:r>
      <w:r w:rsidR="00333EDC" w:rsidRPr="00F23847">
        <w:rPr>
          <w:rFonts w:asciiTheme="majorBidi" w:hAnsiTheme="majorBidi" w:cstheme="majorBidi"/>
          <w:color w:val="000000"/>
          <w:szCs w:val="22"/>
          <w:lang w:val="is-IS"/>
        </w:rPr>
        <w:t>agsetning endurnýjunar markaðsleyfis: 2</w:t>
      </w:r>
      <w:r w:rsidR="00197665" w:rsidRPr="00F23847">
        <w:rPr>
          <w:rFonts w:asciiTheme="majorBidi" w:hAnsiTheme="majorBidi" w:cstheme="majorBidi"/>
          <w:color w:val="000000"/>
          <w:szCs w:val="22"/>
          <w:lang w:val="is-IS"/>
        </w:rPr>
        <w:t>3</w:t>
      </w:r>
      <w:r w:rsidR="00333EDC" w:rsidRPr="00F23847">
        <w:rPr>
          <w:rFonts w:asciiTheme="majorBidi" w:hAnsiTheme="majorBidi" w:cstheme="majorBidi"/>
          <w:color w:val="000000"/>
          <w:szCs w:val="22"/>
          <w:lang w:val="is-IS"/>
        </w:rPr>
        <w:t xml:space="preserve">. </w:t>
      </w:r>
      <w:r w:rsidR="00197665" w:rsidRPr="00F23847">
        <w:rPr>
          <w:rFonts w:asciiTheme="majorBidi" w:hAnsiTheme="majorBidi" w:cstheme="majorBidi"/>
          <w:color w:val="000000"/>
          <w:szCs w:val="22"/>
          <w:lang w:val="is-IS"/>
        </w:rPr>
        <w:t xml:space="preserve">september </w:t>
      </w:r>
      <w:r w:rsidR="00333EDC" w:rsidRPr="00F23847">
        <w:rPr>
          <w:rFonts w:asciiTheme="majorBidi" w:hAnsiTheme="majorBidi" w:cstheme="majorBidi"/>
          <w:color w:val="000000"/>
          <w:szCs w:val="22"/>
          <w:lang w:val="is-IS"/>
        </w:rPr>
        <w:t>2010.</w:t>
      </w:r>
    </w:p>
    <w:p w14:paraId="5D4B6F63" w14:textId="77777777" w:rsidR="00333EDC" w:rsidRPr="00F23847" w:rsidRDefault="00333EDC" w:rsidP="00333EDC">
      <w:pPr>
        <w:tabs>
          <w:tab w:val="left" w:pos="567"/>
        </w:tabs>
        <w:rPr>
          <w:rFonts w:asciiTheme="majorBidi" w:hAnsiTheme="majorBidi" w:cstheme="majorBidi"/>
          <w:color w:val="000000"/>
          <w:szCs w:val="22"/>
          <w:lang w:val="is-IS"/>
        </w:rPr>
      </w:pPr>
    </w:p>
    <w:p w14:paraId="31FD0CB2" w14:textId="77777777" w:rsidR="00333EDC" w:rsidRPr="00F23847" w:rsidRDefault="00333EDC" w:rsidP="00333EDC">
      <w:pPr>
        <w:tabs>
          <w:tab w:val="left" w:pos="567"/>
        </w:tabs>
        <w:rPr>
          <w:rFonts w:asciiTheme="majorBidi" w:hAnsiTheme="majorBidi" w:cstheme="majorBidi"/>
          <w:color w:val="000000"/>
          <w:szCs w:val="22"/>
          <w:lang w:val="is-IS"/>
        </w:rPr>
      </w:pPr>
    </w:p>
    <w:p w14:paraId="53DCD970" w14:textId="77777777" w:rsidR="00333EDC" w:rsidRPr="00F23847" w:rsidRDefault="00333EDC" w:rsidP="00333EDC">
      <w:pPr>
        <w:tabs>
          <w:tab w:val="left" w:pos="567"/>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t>DAGSETNING ENDURSKOÐUNAR TEXTANS</w:t>
      </w:r>
    </w:p>
    <w:p w14:paraId="5A8E702F" w14:textId="77777777" w:rsidR="00333EDC" w:rsidRPr="00F23847" w:rsidRDefault="00333EDC" w:rsidP="00333EDC">
      <w:pPr>
        <w:tabs>
          <w:tab w:val="left" w:pos="567"/>
        </w:tabs>
        <w:rPr>
          <w:rFonts w:asciiTheme="majorBidi" w:hAnsiTheme="majorBidi" w:cstheme="majorBidi"/>
          <w:color w:val="000000"/>
          <w:szCs w:val="22"/>
          <w:lang w:val="is-IS"/>
        </w:rPr>
      </w:pPr>
    </w:p>
    <w:p w14:paraId="25729464" w14:textId="75BA8FBF" w:rsidR="00333EDC" w:rsidRPr="00F23847" w:rsidRDefault="00333EDC" w:rsidP="00333ED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Ítarlegar upplýsingar um lyf</w:t>
      </w:r>
      <w:r w:rsidR="00E77C2E" w:rsidRPr="00F23847">
        <w:rPr>
          <w:rFonts w:asciiTheme="majorBidi" w:hAnsiTheme="majorBidi" w:cstheme="majorBidi"/>
          <w:color w:val="000000"/>
          <w:szCs w:val="22"/>
          <w:lang w:val="is-IS"/>
        </w:rPr>
        <w:t>ið</w:t>
      </w:r>
      <w:r w:rsidRPr="00F23847">
        <w:rPr>
          <w:rFonts w:asciiTheme="majorBidi" w:hAnsiTheme="majorBidi" w:cstheme="majorBidi"/>
          <w:color w:val="000000"/>
          <w:szCs w:val="22"/>
          <w:lang w:val="is-IS"/>
        </w:rPr>
        <w:t xml:space="preserve"> eru birtar á </w:t>
      </w:r>
      <w:r w:rsidR="00E77C2E" w:rsidRPr="00F23847">
        <w:rPr>
          <w:rFonts w:asciiTheme="majorBidi" w:hAnsiTheme="majorBidi" w:cstheme="majorBidi"/>
          <w:color w:val="000000"/>
          <w:szCs w:val="22"/>
          <w:lang w:val="is-IS"/>
        </w:rPr>
        <w:t>vef</w:t>
      </w:r>
      <w:r w:rsidRPr="00F23847">
        <w:rPr>
          <w:rFonts w:asciiTheme="majorBidi" w:hAnsiTheme="majorBidi" w:cstheme="majorBidi"/>
          <w:color w:val="000000"/>
          <w:szCs w:val="22"/>
          <w:lang w:val="is-IS"/>
        </w:rPr>
        <w:t xml:space="preserve"> Lyfjastofnunar Evrópu </w:t>
      </w:r>
      <w:r w:rsidR="00E75F27">
        <w:fldChar w:fldCharType="begin"/>
      </w:r>
      <w:r w:rsidR="00E75F27" w:rsidRPr="00981F5D">
        <w:rPr>
          <w:lang w:val="is-IS"/>
          <w:rPrChange w:id="22" w:author="Author">
            <w:rPr/>
          </w:rPrChange>
        </w:rPr>
        <w:instrText>HYPERLINK "http://www.ema.europa.eu"</w:instrText>
      </w:r>
      <w:r w:rsidR="00E75F27">
        <w:fldChar w:fldCharType="separate"/>
      </w:r>
      <w:r w:rsidRPr="00F23847">
        <w:rPr>
          <w:rStyle w:val="Hyperlink"/>
          <w:rFonts w:asciiTheme="majorBidi" w:hAnsiTheme="majorBidi" w:cstheme="majorBidi"/>
          <w:szCs w:val="22"/>
          <w:lang w:val="is-IS"/>
        </w:rPr>
        <w:t>http://www.ema.europa.eu/</w:t>
      </w:r>
      <w:r w:rsidR="00E75F27">
        <w:rPr>
          <w:rStyle w:val="Hyperlink"/>
          <w:rFonts w:asciiTheme="majorBidi" w:hAnsiTheme="majorBidi" w:cstheme="majorBidi"/>
          <w:szCs w:val="22"/>
          <w:lang w:val="is-IS"/>
        </w:rPr>
        <w:fldChar w:fldCharType="end"/>
      </w:r>
    </w:p>
    <w:p w14:paraId="37B38796" w14:textId="77777777" w:rsidR="00333EDC" w:rsidRPr="00F23847" w:rsidRDefault="00333EDC" w:rsidP="00333EDC">
      <w:pPr>
        <w:tabs>
          <w:tab w:val="left" w:pos="567"/>
        </w:tabs>
        <w:rPr>
          <w:rFonts w:asciiTheme="majorBidi" w:hAnsiTheme="majorBidi" w:cstheme="majorBidi"/>
          <w:color w:val="000000"/>
          <w:szCs w:val="22"/>
          <w:lang w:val="is-IS"/>
        </w:rPr>
      </w:pPr>
    </w:p>
    <w:p w14:paraId="7D65555D" w14:textId="02BE5E79" w:rsidR="00333EDC" w:rsidRPr="00F23847" w:rsidRDefault="00333EDC" w:rsidP="00F454C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23"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3388C2C1" w14:textId="77777777" w:rsidR="00A86C60" w:rsidRPr="00F23847" w:rsidRDefault="00A86C60" w:rsidP="009466E8">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br w:type="page"/>
      </w:r>
    </w:p>
    <w:p w14:paraId="20A4243B"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540EB52A"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5348DBE8"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D293058"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0306A60"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7C6DA682"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599CDED"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487DCAF3"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CDF9B8E"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495F50CE"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68ABCDD8"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204BD99"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AEA602A"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7C77ECF7"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FCACB66"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41E9D1B6"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421EFBCC"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39AEA24B"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7B94E146"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99325F4" w14:textId="317BD4E0" w:rsidR="00A86C60" w:rsidRPr="00F23847" w:rsidRDefault="00A86C60" w:rsidP="009466E8">
      <w:pPr>
        <w:tabs>
          <w:tab w:val="left" w:pos="567"/>
        </w:tabs>
        <w:jc w:val="center"/>
        <w:rPr>
          <w:rFonts w:asciiTheme="majorBidi" w:hAnsiTheme="majorBidi" w:cstheme="majorBidi"/>
          <w:b/>
          <w:color w:val="000000"/>
          <w:szCs w:val="22"/>
          <w:lang w:val="is-IS"/>
        </w:rPr>
      </w:pPr>
    </w:p>
    <w:p w14:paraId="76A26CD0" w14:textId="77777777" w:rsidR="00456872" w:rsidRPr="00F23847" w:rsidRDefault="00456872" w:rsidP="009466E8">
      <w:pPr>
        <w:tabs>
          <w:tab w:val="left" w:pos="567"/>
        </w:tabs>
        <w:jc w:val="center"/>
        <w:rPr>
          <w:rFonts w:asciiTheme="majorBidi" w:hAnsiTheme="majorBidi" w:cstheme="majorBidi"/>
          <w:b/>
          <w:color w:val="000000"/>
          <w:szCs w:val="22"/>
          <w:lang w:val="is-IS"/>
        </w:rPr>
      </w:pPr>
    </w:p>
    <w:p w14:paraId="3D23CE4B"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1ADE61E" w14:textId="77777777" w:rsidR="00A86C60" w:rsidRPr="00F23847" w:rsidRDefault="00A86C60" w:rsidP="00FB5892">
      <w:pPr>
        <w:tabs>
          <w:tab w:val="left" w:pos="567"/>
        </w:tabs>
        <w:jc w:val="center"/>
        <w:rPr>
          <w:rFonts w:asciiTheme="majorBidi" w:hAnsiTheme="majorBidi" w:cstheme="majorBidi"/>
          <w:b/>
          <w:color w:val="000000"/>
          <w:szCs w:val="22"/>
          <w:lang w:val="is-IS"/>
        </w:rPr>
      </w:pPr>
    </w:p>
    <w:p w14:paraId="2761E2B1" w14:textId="77777777" w:rsidR="00A86C60" w:rsidRPr="00F23847" w:rsidRDefault="00A86C60" w:rsidP="00A44938">
      <w:pPr>
        <w:tabs>
          <w:tab w:val="left" w:pos="567"/>
        </w:tabs>
        <w:ind w:left="992" w:right="1417"/>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VIÐAUKI II</w:t>
      </w:r>
    </w:p>
    <w:p w14:paraId="71427950" w14:textId="77777777" w:rsidR="00A86C60" w:rsidRPr="00F23847" w:rsidRDefault="00A86C60" w:rsidP="00A44938">
      <w:pPr>
        <w:tabs>
          <w:tab w:val="left" w:pos="567"/>
        </w:tabs>
        <w:ind w:left="992" w:right="1417" w:hanging="567"/>
        <w:rPr>
          <w:rFonts w:asciiTheme="majorBidi" w:hAnsiTheme="majorBidi" w:cstheme="majorBidi"/>
          <w:color w:val="000000"/>
          <w:szCs w:val="22"/>
          <w:lang w:val="is-IS"/>
        </w:rPr>
      </w:pPr>
    </w:p>
    <w:p w14:paraId="1E34EA2D" w14:textId="77777777" w:rsidR="00A86C60" w:rsidRPr="00F23847" w:rsidRDefault="002B5A63" w:rsidP="00652CCE">
      <w:pPr>
        <w:tabs>
          <w:tab w:val="left" w:pos="567"/>
        </w:tabs>
        <w:ind w:left="1561" w:right="994" w:hanging="567"/>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A.</w:t>
      </w:r>
      <w:r w:rsidRPr="00F23847">
        <w:rPr>
          <w:rFonts w:asciiTheme="majorBidi" w:hAnsiTheme="majorBidi" w:cstheme="majorBidi"/>
          <w:b/>
          <w:noProof/>
          <w:color w:val="000000"/>
          <w:szCs w:val="22"/>
          <w:lang w:val="is-IS"/>
        </w:rPr>
        <w:tab/>
      </w:r>
      <w:r w:rsidR="00A86C60" w:rsidRPr="00F23847">
        <w:rPr>
          <w:rFonts w:asciiTheme="majorBidi" w:hAnsiTheme="majorBidi" w:cstheme="majorBidi"/>
          <w:b/>
          <w:color w:val="000000"/>
          <w:szCs w:val="22"/>
          <w:lang w:val="is-IS"/>
        </w:rPr>
        <w:t>FRAMLEIÐ</w:t>
      </w:r>
      <w:r w:rsidRPr="00F23847">
        <w:rPr>
          <w:rFonts w:asciiTheme="majorBidi" w:hAnsiTheme="majorBidi" w:cstheme="majorBidi"/>
          <w:b/>
          <w:color w:val="000000"/>
          <w:szCs w:val="22"/>
          <w:lang w:val="is-IS"/>
        </w:rPr>
        <w:t>ENDUR</w:t>
      </w:r>
      <w:r w:rsidR="00A86C60" w:rsidRPr="00F23847">
        <w:rPr>
          <w:rFonts w:asciiTheme="majorBidi" w:hAnsiTheme="majorBidi" w:cstheme="majorBidi"/>
          <w:b/>
          <w:color w:val="000000"/>
          <w:szCs w:val="22"/>
          <w:lang w:val="is-IS"/>
        </w:rPr>
        <w:t xml:space="preserve"> SEM ER</w:t>
      </w:r>
      <w:r w:rsidRPr="00F23847">
        <w:rPr>
          <w:rFonts w:asciiTheme="majorBidi" w:hAnsiTheme="majorBidi" w:cstheme="majorBidi"/>
          <w:b/>
          <w:color w:val="000000"/>
          <w:szCs w:val="22"/>
          <w:lang w:val="is-IS"/>
        </w:rPr>
        <w:t>U</w:t>
      </w:r>
      <w:r w:rsidR="00A86C60" w:rsidRPr="00F23847">
        <w:rPr>
          <w:rFonts w:asciiTheme="majorBidi" w:hAnsiTheme="majorBidi" w:cstheme="majorBidi"/>
          <w:b/>
          <w:color w:val="000000"/>
          <w:szCs w:val="22"/>
          <w:lang w:val="is-IS"/>
        </w:rPr>
        <w:t xml:space="preserve"> ÁBYRG</w:t>
      </w:r>
      <w:r w:rsidRPr="00F23847">
        <w:rPr>
          <w:rFonts w:asciiTheme="majorBidi" w:hAnsiTheme="majorBidi" w:cstheme="majorBidi"/>
          <w:b/>
          <w:color w:val="000000"/>
          <w:szCs w:val="22"/>
          <w:lang w:val="is-IS"/>
        </w:rPr>
        <w:t>IR</w:t>
      </w:r>
      <w:r w:rsidR="00A86C60" w:rsidRPr="00F23847">
        <w:rPr>
          <w:rFonts w:asciiTheme="majorBidi" w:hAnsiTheme="majorBidi" w:cstheme="majorBidi"/>
          <w:b/>
          <w:color w:val="000000"/>
          <w:szCs w:val="22"/>
          <w:lang w:val="is-IS"/>
        </w:rPr>
        <w:t xml:space="preserve"> FYRIR LOKASAMÞYKKT</w:t>
      </w:r>
    </w:p>
    <w:p w14:paraId="6F087A6A" w14:textId="77777777" w:rsidR="00A86C60" w:rsidRPr="00F23847" w:rsidRDefault="00A86C60" w:rsidP="00A44938">
      <w:pPr>
        <w:numPr>
          <w:ilvl w:val="12"/>
          <w:numId w:val="0"/>
        </w:numPr>
        <w:tabs>
          <w:tab w:val="left" w:pos="567"/>
        </w:tabs>
        <w:ind w:left="992" w:right="1417"/>
        <w:rPr>
          <w:rFonts w:asciiTheme="majorBidi" w:hAnsiTheme="majorBidi" w:cstheme="majorBidi"/>
          <w:b/>
          <w:color w:val="000000"/>
          <w:szCs w:val="22"/>
          <w:lang w:val="is-IS"/>
        </w:rPr>
      </w:pPr>
    </w:p>
    <w:p w14:paraId="334D2BF2" w14:textId="77777777" w:rsidR="002B5A63" w:rsidRPr="00F23847" w:rsidRDefault="002B5A63" w:rsidP="00652CCE">
      <w:pPr>
        <w:ind w:left="1549" w:right="994" w:hanging="555"/>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B.</w:t>
      </w:r>
      <w:r w:rsidRPr="00F23847">
        <w:rPr>
          <w:rFonts w:asciiTheme="majorBidi" w:hAnsiTheme="majorBidi" w:cstheme="majorBidi"/>
          <w:b/>
          <w:noProof/>
          <w:color w:val="000000"/>
          <w:szCs w:val="22"/>
          <w:lang w:val="is-IS"/>
        </w:rPr>
        <w:tab/>
      </w:r>
      <w:r w:rsidR="00A86C60" w:rsidRPr="00F23847">
        <w:rPr>
          <w:rFonts w:asciiTheme="majorBidi" w:hAnsiTheme="majorBidi" w:cstheme="majorBidi"/>
          <w:b/>
          <w:color w:val="000000"/>
          <w:szCs w:val="22"/>
          <w:lang w:val="is-IS"/>
        </w:rPr>
        <w:t xml:space="preserve">FORSENDUR </w:t>
      </w:r>
      <w:r w:rsidRPr="00F23847">
        <w:rPr>
          <w:rFonts w:asciiTheme="majorBidi" w:hAnsiTheme="majorBidi" w:cstheme="majorBidi"/>
          <w:b/>
          <w:color w:val="000000"/>
          <w:szCs w:val="22"/>
          <w:lang w:val="is-IS"/>
        </w:rPr>
        <w:t>FYRIR, EÐA TAKMARKANIR Á, AFGREIÐSLU OG NOTKUN</w:t>
      </w:r>
    </w:p>
    <w:p w14:paraId="329BAB12" w14:textId="77777777" w:rsidR="002B5A63" w:rsidRPr="00F23847" w:rsidRDefault="002B5A63" w:rsidP="00A44938">
      <w:pPr>
        <w:ind w:left="992" w:right="1417"/>
        <w:rPr>
          <w:rFonts w:asciiTheme="majorBidi" w:hAnsiTheme="majorBidi" w:cstheme="majorBidi"/>
          <w:noProof/>
          <w:color w:val="000000"/>
          <w:szCs w:val="22"/>
          <w:lang w:val="is-IS"/>
        </w:rPr>
      </w:pPr>
    </w:p>
    <w:p w14:paraId="18FEA84F" w14:textId="77777777" w:rsidR="00A86C60" w:rsidRPr="00F23847" w:rsidRDefault="002B5A63" w:rsidP="00652CCE">
      <w:pPr>
        <w:tabs>
          <w:tab w:val="left" w:pos="567"/>
        </w:tabs>
        <w:ind w:left="1561" w:right="994" w:hanging="567"/>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C.</w:t>
      </w:r>
      <w:r w:rsidRPr="00F23847">
        <w:rPr>
          <w:rFonts w:asciiTheme="majorBidi" w:hAnsiTheme="majorBidi" w:cstheme="majorBidi"/>
          <w:b/>
          <w:noProof/>
          <w:color w:val="000000"/>
          <w:szCs w:val="22"/>
          <w:lang w:val="is-IS"/>
        </w:rPr>
        <w:tab/>
        <w:t>AÐRAR FORSENDUR OG SKILYRÐI MARKAÐSLEYFIS</w:t>
      </w:r>
    </w:p>
    <w:p w14:paraId="7C8B9F36" w14:textId="77777777" w:rsidR="00D961D4" w:rsidRPr="00F23847" w:rsidRDefault="00D961D4" w:rsidP="00A44938">
      <w:pPr>
        <w:tabs>
          <w:tab w:val="left" w:pos="567"/>
        </w:tabs>
        <w:ind w:left="992" w:right="1417" w:hanging="567"/>
        <w:rPr>
          <w:rFonts w:asciiTheme="majorBidi" w:hAnsiTheme="majorBidi" w:cstheme="majorBidi"/>
          <w:b/>
          <w:noProof/>
          <w:color w:val="000000"/>
          <w:szCs w:val="22"/>
          <w:lang w:val="is-IS"/>
        </w:rPr>
      </w:pPr>
    </w:p>
    <w:p w14:paraId="1367C385" w14:textId="77777777" w:rsidR="00D961D4" w:rsidRPr="00F23847" w:rsidRDefault="00D961D4" w:rsidP="00652CCE">
      <w:pPr>
        <w:ind w:left="1549" w:right="994" w:hanging="555"/>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D.</w:t>
      </w:r>
      <w:r w:rsidRPr="00F23847">
        <w:rPr>
          <w:rFonts w:asciiTheme="majorBidi" w:hAnsiTheme="majorBidi" w:cstheme="majorBidi"/>
          <w:b/>
          <w:noProof/>
          <w:color w:val="000000"/>
          <w:szCs w:val="22"/>
          <w:lang w:val="is-IS"/>
        </w:rPr>
        <w:tab/>
        <w:t>FORSENDUR EÐA TAKMARKANIR ER VARÐA ÖRYGGI OG VERKUN VIÐ NOTKUN LYFSINS</w:t>
      </w:r>
    </w:p>
    <w:p w14:paraId="20731350" w14:textId="77777777" w:rsidR="00192127" w:rsidRPr="00F23847" w:rsidRDefault="00192127">
      <w:pPr>
        <w:rPr>
          <w:rFonts w:asciiTheme="majorBidi" w:hAnsiTheme="majorBidi" w:cstheme="majorBidi"/>
          <w:b/>
          <w:bCs/>
          <w:caps/>
          <w:color w:val="000000"/>
          <w:kern w:val="32"/>
          <w:szCs w:val="22"/>
          <w:lang w:val="is-IS"/>
        </w:rPr>
      </w:pPr>
      <w:r w:rsidRPr="00F23847">
        <w:rPr>
          <w:rFonts w:asciiTheme="majorBidi" w:hAnsiTheme="majorBidi" w:cstheme="majorBidi"/>
          <w:szCs w:val="22"/>
          <w:lang w:val="is-IS"/>
        </w:rPr>
        <w:br w:type="page"/>
      </w:r>
    </w:p>
    <w:p w14:paraId="0EC4842F" w14:textId="32BD3A51" w:rsidR="00A86C60" w:rsidRPr="00F23847" w:rsidRDefault="00A86C60" w:rsidP="005552CF">
      <w:pPr>
        <w:pStyle w:val="Heading1"/>
        <w:rPr>
          <w:rFonts w:asciiTheme="majorBidi" w:hAnsiTheme="majorBidi" w:cstheme="majorBidi"/>
          <w:szCs w:val="22"/>
          <w:lang w:val="is-IS"/>
        </w:rPr>
      </w:pPr>
      <w:r w:rsidRPr="00F23847">
        <w:rPr>
          <w:rFonts w:asciiTheme="majorBidi" w:hAnsiTheme="majorBidi" w:cstheme="majorBidi"/>
          <w:szCs w:val="22"/>
          <w:lang w:val="is-IS"/>
        </w:rPr>
        <w:lastRenderedPageBreak/>
        <w:t>A.</w:t>
      </w:r>
      <w:r w:rsidRPr="00F23847">
        <w:rPr>
          <w:rFonts w:asciiTheme="majorBidi" w:hAnsiTheme="majorBidi" w:cstheme="majorBidi"/>
          <w:szCs w:val="22"/>
          <w:lang w:val="is-IS"/>
        </w:rPr>
        <w:tab/>
        <w:t>FRAMLEIÐENDUR SEM ER</w:t>
      </w:r>
      <w:r w:rsidR="002B5A63" w:rsidRPr="00F23847">
        <w:rPr>
          <w:rFonts w:asciiTheme="majorBidi" w:hAnsiTheme="majorBidi" w:cstheme="majorBidi"/>
          <w:szCs w:val="22"/>
          <w:lang w:val="is-IS"/>
        </w:rPr>
        <w:t>U</w:t>
      </w:r>
      <w:r w:rsidRPr="00F23847">
        <w:rPr>
          <w:rFonts w:asciiTheme="majorBidi" w:hAnsiTheme="majorBidi" w:cstheme="majorBidi"/>
          <w:szCs w:val="22"/>
          <w:lang w:val="is-IS"/>
        </w:rPr>
        <w:t xml:space="preserve"> ÁBYRG</w:t>
      </w:r>
      <w:r w:rsidR="002B5A63" w:rsidRPr="00F23847">
        <w:rPr>
          <w:rFonts w:asciiTheme="majorBidi" w:hAnsiTheme="majorBidi" w:cstheme="majorBidi"/>
          <w:szCs w:val="22"/>
          <w:lang w:val="is-IS"/>
        </w:rPr>
        <w:t>IR</w:t>
      </w:r>
      <w:r w:rsidRPr="00F23847">
        <w:rPr>
          <w:rFonts w:asciiTheme="majorBidi" w:hAnsiTheme="majorBidi" w:cstheme="majorBidi"/>
          <w:szCs w:val="22"/>
          <w:lang w:val="is-IS"/>
        </w:rPr>
        <w:t xml:space="preserve"> FYRIR LOKASAMÞYKKT</w:t>
      </w:r>
    </w:p>
    <w:p w14:paraId="240FC1C3" w14:textId="77777777" w:rsidR="00A86C60" w:rsidRPr="00F23847" w:rsidRDefault="00A86C60" w:rsidP="009466E8">
      <w:pPr>
        <w:tabs>
          <w:tab w:val="left" w:pos="567"/>
        </w:tabs>
        <w:ind w:right="1416"/>
        <w:rPr>
          <w:rFonts w:asciiTheme="majorBidi" w:hAnsiTheme="majorBidi" w:cstheme="majorBidi"/>
          <w:color w:val="000000"/>
          <w:szCs w:val="22"/>
          <w:lang w:val="is-IS"/>
        </w:rPr>
      </w:pPr>
    </w:p>
    <w:p w14:paraId="0B8922A5" w14:textId="77777777" w:rsidR="00A86C60" w:rsidRPr="00F23847" w:rsidRDefault="00A86C60" w:rsidP="00AD3766">
      <w:pPr>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Heiti og heimilisfang framleið</w:t>
      </w:r>
      <w:r w:rsidR="002B5A63" w:rsidRPr="00F23847">
        <w:rPr>
          <w:rFonts w:asciiTheme="majorBidi" w:hAnsiTheme="majorBidi" w:cstheme="majorBidi"/>
          <w:color w:val="000000"/>
          <w:szCs w:val="22"/>
          <w:u w:val="single"/>
          <w:lang w:val="is-IS"/>
        </w:rPr>
        <w:t>enda</w:t>
      </w:r>
      <w:r w:rsidRPr="00F23847">
        <w:rPr>
          <w:rFonts w:asciiTheme="majorBidi" w:hAnsiTheme="majorBidi" w:cstheme="majorBidi"/>
          <w:color w:val="000000"/>
          <w:szCs w:val="22"/>
          <w:u w:val="single"/>
          <w:lang w:val="is-IS"/>
        </w:rPr>
        <w:t xml:space="preserve"> sem er</w:t>
      </w:r>
      <w:r w:rsidR="002B5A63" w:rsidRPr="00F23847">
        <w:rPr>
          <w:rFonts w:asciiTheme="majorBidi" w:hAnsiTheme="majorBidi" w:cstheme="majorBidi"/>
          <w:color w:val="000000"/>
          <w:szCs w:val="22"/>
          <w:u w:val="single"/>
          <w:lang w:val="is-IS"/>
        </w:rPr>
        <w:t>u</w:t>
      </w:r>
      <w:r w:rsidRPr="00F23847">
        <w:rPr>
          <w:rFonts w:asciiTheme="majorBidi" w:hAnsiTheme="majorBidi" w:cstheme="majorBidi"/>
          <w:color w:val="000000"/>
          <w:szCs w:val="22"/>
          <w:u w:val="single"/>
          <w:lang w:val="is-IS"/>
        </w:rPr>
        <w:t xml:space="preserve"> ábyrg</w:t>
      </w:r>
      <w:r w:rsidR="002B5A63" w:rsidRPr="00F23847">
        <w:rPr>
          <w:rFonts w:asciiTheme="majorBidi" w:hAnsiTheme="majorBidi" w:cstheme="majorBidi"/>
          <w:color w:val="000000"/>
          <w:szCs w:val="22"/>
          <w:u w:val="single"/>
          <w:lang w:val="is-IS"/>
        </w:rPr>
        <w:t>ir</w:t>
      </w:r>
      <w:r w:rsidRPr="00F23847">
        <w:rPr>
          <w:rFonts w:asciiTheme="majorBidi" w:hAnsiTheme="majorBidi" w:cstheme="majorBidi"/>
          <w:color w:val="000000"/>
          <w:szCs w:val="22"/>
          <w:u w:val="single"/>
          <w:lang w:val="is-IS"/>
        </w:rPr>
        <w:t xml:space="preserve"> fyrir lokasamþykkt</w:t>
      </w:r>
    </w:p>
    <w:p w14:paraId="2702CE63" w14:textId="06E6E098" w:rsidR="00A86C60" w:rsidRDefault="00A86C60" w:rsidP="009466E8">
      <w:pPr>
        <w:numPr>
          <w:ilvl w:val="12"/>
          <w:numId w:val="0"/>
        </w:numPr>
        <w:tabs>
          <w:tab w:val="left" w:pos="567"/>
        </w:tabs>
        <w:rPr>
          <w:rFonts w:asciiTheme="majorBidi" w:hAnsiTheme="majorBidi" w:cstheme="majorBidi"/>
          <w:color w:val="000000"/>
          <w:szCs w:val="22"/>
          <w:lang w:val="is-IS"/>
        </w:rPr>
      </w:pPr>
    </w:p>
    <w:p w14:paraId="6242E9AE" w14:textId="398F6EF9" w:rsidR="003A2E2B" w:rsidRDefault="003A2E2B" w:rsidP="009466E8">
      <w:pPr>
        <w:numPr>
          <w:ilvl w:val="12"/>
          <w:numId w:val="0"/>
        </w:num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20 mg filmuhúðaðar töflur</w:t>
      </w:r>
      <w:r>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eastAsia="en-GB"/>
        </w:rPr>
        <w:t>0,8 mg/ml stungulyf, lausn</w:t>
      </w:r>
      <w:r>
        <w:rPr>
          <w:rFonts w:asciiTheme="majorBidi" w:hAnsiTheme="majorBidi" w:cstheme="majorBidi"/>
          <w:color w:val="000000"/>
          <w:szCs w:val="22"/>
          <w:lang w:val="is-IS" w:eastAsia="en-GB"/>
        </w:rPr>
        <w:t xml:space="preserve"> og </w:t>
      </w:r>
      <w:r w:rsidRPr="00F23847">
        <w:rPr>
          <w:rFonts w:asciiTheme="majorBidi" w:hAnsiTheme="majorBidi" w:cstheme="majorBidi"/>
          <w:color w:val="000000"/>
          <w:szCs w:val="22"/>
          <w:lang w:val="is-IS" w:eastAsia="en-GB"/>
        </w:rPr>
        <w:t>10 mg/ml mixtúruduft, dreifa</w:t>
      </w:r>
    </w:p>
    <w:p w14:paraId="73F070D9" w14:textId="77777777" w:rsidR="003A2E2B" w:rsidRPr="00F23847" w:rsidRDefault="003A2E2B" w:rsidP="009466E8">
      <w:pPr>
        <w:numPr>
          <w:ilvl w:val="12"/>
          <w:numId w:val="0"/>
        </w:numPr>
        <w:tabs>
          <w:tab w:val="left" w:pos="567"/>
        </w:tabs>
        <w:rPr>
          <w:rFonts w:asciiTheme="majorBidi" w:hAnsiTheme="majorBidi" w:cstheme="majorBidi"/>
          <w:color w:val="000000"/>
          <w:szCs w:val="22"/>
          <w:lang w:val="is-IS"/>
        </w:rPr>
      </w:pPr>
    </w:p>
    <w:p w14:paraId="31B47984" w14:textId="77777777" w:rsidR="004026E3" w:rsidRPr="00F23847" w:rsidRDefault="004026E3" w:rsidP="004026E3">
      <w:pPr>
        <w:tabs>
          <w:tab w:val="left" w:pos="567"/>
        </w:tabs>
        <w:spacing w:line="260" w:lineRule="exact"/>
        <w:rPr>
          <w:rFonts w:asciiTheme="majorBidi" w:hAnsiTheme="majorBidi" w:cstheme="majorBidi"/>
          <w:color w:val="000000"/>
          <w:szCs w:val="22"/>
          <w:lang w:val="is-IS"/>
        </w:rPr>
      </w:pPr>
      <w:r w:rsidRPr="00F23847">
        <w:rPr>
          <w:rFonts w:asciiTheme="majorBidi" w:hAnsiTheme="majorBidi" w:cstheme="majorBidi"/>
          <w:color w:val="000000"/>
          <w:szCs w:val="22"/>
          <w:lang w:val="is-IS"/>
        </w:rPr>
        <w:t>Fareva Amboise</w:t>
      </w:r>
    </w:p>
    <w:p w14:paraId="73A696B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Zone Industrielle</w:t>
      </w:r>
    </w:p>
    <w:p w14:paraId="58F0DB8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29 route des Industries</w:t>
      </w:r>
    </w:p>
    <w:p w14:paraId="2B236772"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37530 Poc</w:t>
      </w:r>
      <w:r w:rsidR="004026E3" w:rsidRPr="00F23847">
        <w:rPr>
          <w:rFonts w:asciiTheme="majorBidi" w:hAnsiTheme="majorBidi" w:cstheme="majorBidi"/>
          <w:bCs/>
          <w:color w:val="000000"/>
          <w:szCs w:val="22"/>
          <w:lang w:val="is-IS"/>
        </w:rPr>
        <w:t>é</w:t>
      </w:r>
      <w:r w:rsidR="004026E3"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sur</w:t>
      </w:r>
      <w:r w:rsidR="004026E3"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Cisse</w:t>
      </w:r>
    </w:p>
    <w:p w14:paraId="0844553D" w14:textId="68EFCC14" w:rsidR="00A86C60"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Frakkland</w:t>
      </w:r>
    </w:p>
    <w:p w14:paraId="527509B6" w14:textId="1F958CCF" w:rsidR="008445ED" w:rsidRDefault="008445ED" w:rsidP="009466E8">
      <w:pPr>
        <w:tabs>
          <w:tab w:val="left" w:pos="567"/>
        </w:tabs>
        <w:rPr>
          <w:rFonts w:asciiTheme="majorBidi" w:hAnsiTheme="majorBidi" w:cstheme="majorBidi"/>
          <w:color w:val="000000"/>
          <w:szCs w:val="22"/>
          <w:lang w:val="is-IS"/>
        </w:rPr>
      </w:pPr>
    </w:p>
    <w:p w14:paraId="4747B199" w14:textId="7BE40B11" w:rsidR="008445ED" w:rsidRDefault="003A2E2B"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20 mg filmuhúðaðar </w:t>
      </w:r>
      <w:r>
        <w:rPr>
          <w:rFonts w:asciiTheme="majorBidi" w:hAnsiTheme="majorBidi" w:cstheme="majorBidi"/>
          <w:color w:val="000000"/>
          <w:szCs w:val="22"/>
          <w:lang w:val="is-IS"/>
        </w:rPr>
        <w:t xml:space="preserve">og </w:t>
      </w:r>
      <w:r w:rsidRPr="00F23847">
        <w:rPr>
          <w:rFonts w:asciiTheme="majorBidi" w:hAnsiTheme="majorBidi" w:cstheme="majorBidi"/>
          <w:color w:val="000000"/>
          <w:szCs w:val="22"/>
          <w:lang w:val="is-IS" w:eastAsia="en-GB"/>
        </w:rPr>
        <w:t>10 mg/ml mixtúruduft, dreifa</w:t>
      </w:r>
      <w:r w:rsidDel="003A2E2B">
        <w:rPr>
          <w:rFonts w:asciiTheme="majorBidi" w:hAnsiTheme="majorBidi" w:cstheme="majorBidi"/>
          <w:color w:val="000000"/>
          <w:szCs w:val="22"/>
          <w:lang w:val="is-IS"/>
        </w:rPr>
        <w:t xml:space="preserve"> </w:t>
      </w:r>
    </w:p>
    <w:p w14:paraId="68C6CE56" w14:textId="4DA040C4" w:rsidR="008445ED" w:rsidRDefault="008445ED" w:rsidP="009466E8">
      <w:pPr>
        <w:tabs>
          <w:tab w:val="left" w:pos="567"/>
        </w:tabs>
        <w:rPr>
          <w:rFonts w:asciiTheme="majorBidi" w:hAnsiTheme="majorBidi" w:cstheme="majorBidi"/>
          <w:color w:val="000000"/>
          <w:szCs w:val="22"/>
          <w:lang w:val="is-IS"/>
        </w:rPr>
      </w:pPr>
    </w:p>
    <w:p w14:paraId="4FEF8E01" w14:textId="77777777" w:rsidR="008445ED" w:rsidRPr="000130D0" w:rsidRDefault="008445ED" w:rsidP="008445ED">
      <w:pPr>
        <w:rPr>
          <w:szCs w:val="22"/>
          <w:lang w:val="da-DK"/>
        </w:rPr>
      </w:pPr>
      <w:r w:rsidRPr="000130D0">
        <w:rPr>
          <w:szCs w:val="22"/>
          <w:lang w:val="da-DK"/>
        </w:rPr>
        <w:t>Mylan Hungary Kft.</w:t>
      </w:r>
    </w:p>
    <w:p w14:paraId="34278D23" w14:textId="79507A49" w:rsidR="008445ED" w:rsidRPr="000130D0" w:rsidRDefault="008445ED" w:rsidP="009A2590">
      <w:pPr>
        <w:tabs>
          <w:tab w:val="left" w:pos="1725"/>
        </w:tabs>
        <w:rPr>
          <w:szCs w:val="22"/>
          <w:lang w:val="da-DK"/>
        </w:rPr>
      </w:pPr>
      <w:r w:rsidRPr="000130D0">
        <w:rPr>
          <w:szCs w:val="22"/>
          <w:lang w:val="da-DK"/>
        </w:rPr>
        <w:t>Mylan utca 1</w:t>
      </w:r>
      <w:r>
        <w:rPr>
          <w:szCs w:val="22"/>
          <w:lang w:val="da-DK"/>
        </w:rPr>
        <w:tab/>
      </w:r>
    </w:p>
    <w:p w14:paraId="6C5E4A35" w14:textId="77777777" w:rsidR="008445ED" w:rsidRPr="000130D0" w:rsidRDefault="008445ED" w:rsidP="008445ED">
      <w:pPr>
        <w:rPr>
          <w:szCs w:val="22"/>
          <w:lang w:val="da-DK"/>
        </w:rPr>
      </w:pPr>
      <w:r w:rsidRPr="000130D0">
        <w:rPr>
          <w:szCs w:val="22"/>
          <w:lang w:val="da-DK"/>
        </w:rPr>
        <w:t>Komárom, 2900</w:t>
      </w:r>
    </w:p>
    <w:p w14:paraId="7851D2EE" w14:textId="0B725308" w:rsidR="008445ED" w:rsidRDefault="008445ED" w:rsidP="008445ED">
      <w:pPr>
        <w:rPr>
          <w:szCs w:val="22"/>
          <w:lang w:val="de-DE"/>
        </w:rPr>
      </w:pPr>
      <w:r>
        <w:rPr>
          <w:szCs w:val="22"/>
          <w:lang w:val="da-DK"/>
        </w:rPr>
        <w:t>Ungverjaland</w:t>
      </w:r>
    </w:p>
    <w:p w14:paraId="17E18BDA" w14:textId="6C59D3AB" w:rsidR="008445ED" w:rsidRDefault="008445ED" w:rsidP="009466E8">
      <w:pPr>
        <w:tabs>
          <w:tab w:val="left" w:pos="567"/>
        </w:tabs>
        <w:rPr>
          <w:rFonts w:asciiTheme="majorBidi" w:hAnsiTheme="majorBidi" w:cstheme="majorBidi"/>
          <w:color w:val="000000"/>
          <w:szCs w:val="22"/>
          <w:lang w:val="de-DE"/>
        </w:rPr>
      </w:pPr>
    </w:p>
    <w:p w14:paraId="4D1A4500" w14:textId="6D962785" w:rsidR="003A2E2B" w:rsidRPr="009A2590" w:rsidRDefault="003A2E2B" w:rsidP="009466E8">
      <w:pPr>
        <w:tabs>
          <w:tab w:val="left" w:pos="567"/>
        </w:tabs>
        <w:rPr>
          <w:rFonts w:asciiTheme="majorBidi" w:hAnsiTheme="majorBidi" w:cstheme="majorBidi"/>
          <w:color w:val="000000"/>
          <w:szCs w:val="22"/>
          <w:lang w:val="de-DE"/>
        </w:rPr>
      </w:pPr>
      <w:r w:rsidRPr="009A2590">
        <w:rPr>
          <w:color w:val="000000"/>
          <w:szCs w:val="22"/>
          <w:lang w:val="de-DE"/>
        </w:rPr>
        <w:t>Heiti og heimilisfang framleiðanda sem er ábyrgur fyrir lokasamþykkt viðkomandi lotu skal koma fram í prentuðum fylgiseðli.</w:t>
      </w:r>
    </w:p>
    <w:p w14:paraId="4086A9F3" w14:textId="77777777" w:rsidR="00A86C60" w:rsidRPr="00F23847" w:rsidRDefault="00A86C60" w:rsidP="009466E8">
      <w:pPr>
        <w:tabs>
          <w:tab w:val="left" w:pos="567"/>
        </w:tabs>
        <w:rPr>
          <w:rFonts w:asciiTheme="majorBidi" w:hAnsiTheme="majorBidi" w:cstheme="majorBidi"/>
          <w:color w:val="000000"/>
          <w:szCs w:val="22"/>
          <w:lang w:val="is-IS"/>
        </w:rPr>
      </w:pPr>
    </w:p>
    <w:p w14:paraId="0932B03D" w14:textId="77777777" w:rsidR="00A86C60" w:rsidRPr="00F23847" w:rsidRDefault="00A86C60" w:rsidP="009466E8">
      <w:pPr>
        <w:tabs>
          <w:tab w:val="left" w:pos="567"/>
        </w:tabs>
        <w:rPr>
          <w:rFonts w:asciiTheme="majorBidi" w:hAnsiTheme="majorBidi" w:cstheme="majorBidi"/>
          <w:color w:val="000000"/>
          <w:szCs w:val="22"/>
          <w:lang w:val="is-IS"/>
        </w:rPr>
      </w:pPr>
    </w:p>
    <w:p w14:paraId="789FC948" w14:textId="77777777" w:rsidR="00A86C60" w:rsidRPr="00F23847" w:rsidRDefault="00A86C60" w:rsidP="005552CF">
      <w:pPr>
        <w:pStyle w:val="Heading1"/>
        <w:rPr>
          <w:rFonts w:asciiTheme="majorBidi" w:hAnsiTheme="majorBidi" w:cstheme="majorBidi"/>
          <w:szCs w:val="22"/>
          <w:lang w:val="is-IS"/>
        </w:rPr>
      </w:pPr>
      <w:r w:rsidRPr="00F23847">
        <w:rPr>
          <w:rFonts w:asciiTheme="majorBidi" w:hAnsiTheme="majorBidi" w:cstheme="majorBidi"/>
          <w:szCs w:val="22"/>
          <w:lang w:val="is-IS"/>
        </w:rPr>
        <w:t>B.</w:t>
      </w:r>
      <w:r w:rsidRPr="00F23847">
        <w:rPr>
          <w:rFonts w:asciiTheme="majorBidi" w:hAnsiTheme="majorBidi" w:cstheme="majorBidi"/>
          <w:szCs w:val="22"/>
          <w:lang w:val="is-IS"/>
        </w:rPr>
        <w:tab/>
        <w:t xml:space="preserve">FORSENDUR </w:t>
      </w:r>
      <w:r w:rsidR="00E7471B" w:rsidRPr="00F23847">
        <w:rPr>
          <w:rFonts w:asciiTheme="majorBidi" w:hAnsiTheme="majorBidi" w:cstheme="majorBidi"/>
          <w:szCs w:val="22"/>
          <w:lang w:val="is-IS"/>
        </w:rPr>
        <w:t>FYRIR, EÐA TAKMARKANIR Á, AFGREIÐSLU OG NOTKUN</w:t>
      </w:r>
    </w:p>
    <w:p w14:paraId="24F9C70B" w14:textId="77777777" w:rsidR="00A86C60" w:rsidRPr="00F23847" w:rsidRDefault="00A86C60" w:rsidP="009466E8">
      <w:pPr>
        <w:tabs>
          <w:tab w:val="left" w:pos="567"/>
        </w:tabs>
        <w:rPr>
          <w:rFonts w:asciiTheme="majorBidi" w:hAnsiTheme="majorBidi" w:cstheme="majorBidi"/>
          <w:color w:val="000000"/>
          <w:szCs w:val="22"/>
          <w:lang w:val="is-IS"/>
        </w:rPr>
      </w:pPr>
    </w:p>
    <w:p w14:paraId="1D55BC74" w14:textId="77777777" w:rsidR="00A86C60" w:rsidRPr="00F23847" w:rsidRDefault="00597BEA" w:rsidP="009466E8">
      <w:pPr>
        <w:pStyle w:val="BodyText2"/>
        <w:rPr>
          <w:rFonts w:asciiTheme="majorBidi" w:hAnsiTheme="majorBidi" w:cstheme="majorBidi"/>
          <w:b/>
          <w:color w:val="000000"/>
          <w:szCs w:val="22"/>
          <w:lang w:val="is-IS"/>
        </w:rPr>
      </w:pPr>
      <w:r w:rsidRPr="00F23847">
        <w:rPr>
          <w:rFonts w:asciiTheme="majorBidi" w:hAnsiTheme="majorBidi" w:cstheme="majorBidi"/>
          <w:color w:val="000000"/>
          <w:szCs w:val="22"/>
          <w:lang w:val="is-IS"/>
        </w:rPr>
        <w:t>Ávísun lyfsins er háð sérstökum takmörkunum (sjá viðauka I: Samantekt á eiginleikum lyfs, kafla 4.2).</w:t>
      </w:r>
    </w:p>
    <w:p w14:paraId="7D2B5E3E" w14:textId="77777777" w:rsidR="00DE1161" w:rsidRPr="00F23847" w:rsidRDefault="00DE1161" w:rsidP="009466E8">
      <w:pPr>
        <w:tabs>
          <w:tab w:val="left" w:pos="567"/>
        </w:tabs>
        <w:ind w:right="-1"/>
        <w:rPr>
          <w:rFonts w:asciiTheme="majorBidi" w:hAnsiTheme="majorBidi" w:cstheme="majorBidi"/>
          <w:b/>
          <w:color w:val="000000"/>
          <w:szCs w:val="22"/>
          <w:lang w:val="is-IS"/>
        </w:rPr>
      </w:pPr>
    </w:p>
    <w:p w14:paraId="03CB61E5" w14:textId="77777777" w:rsidR="005449DC" w:rsidRPr="00F23847" w:rsidRDefault="005449DC" w:rsidP="009466E8">
      <w:pPr>
        <w:tabs>
          <w:tab w:val="left" w:pos="567"/>
        </w:tabs>
        <w:ind w:right="-1"/>
        <w:rPr>
          <w:rFonts w:asciiTheme="majorBidi" w:hAnsiTheme="majorBidi" w:cstheme="majorBidi"/>
          <w:b/>
          <w:color w:val="000000"/>
          <w:szCs w:val="22"/>
          <w:lang w:val="is-IS"/>
        </w:rPr>
      </w:pPr>
    </w:p>
    <w:p w14:paraId="2C773AED" w14:textId="77777777" w:rsidR="00E7471B" w:rsidRPr="00F23847" w:rsidRDefault="00E7471B" w:rsidP="005552CF">
      <w:pPr>
        <w:pStyle w:val="Heading1"/>
        <w:rPr>
          <w:rFonts w:asciiTheme="majorBidi" w:hAnsiTheme="majorBidi" w:cstheme="majorBidi"/>
          <w:szCs w:val="22"/>
          <w:lang w:val="is-IS"/>
        </w:rPr>
      </w:pPr>
      <w:r w:rsidRPr="00F23847">
        <w:rPr>
          <w:rFonts w:asciiTheme="majorBidi" w:hAnsiTheme="majorBidi" w:cstheme="majorBidi"/>
          <w:szCs w:val="22"/>
          <w:lang w:val="is-IS"/>
        </w:rPr>
        <w:t>C</w:t>
      </w:r>
      <w:r w:rsidRPr="00F23847">
        <w:rPr>
          <w:rFonts w:asciiTheme="majorBidi" w:hAnsiTheme="majorBidi" w:cstheme="majorBidi"/>
          <w:szCs w:val="22"/>
          <w:lang w:val="is-IS"/>
        </w:rPr>
        <w:tab/>
        <w:t>AÐRAR FORSENDUR OG SKILYRÐI MARKAÐSLEYFIS</w:t>
      </w:r>
    </w:p>
    <w:p w14:paraId="751C5A6E" w14:textId="77777777" w:rsidR="00E7471B" w:rsidRPr="00F23847" w:rsidRDefault="00E7471B" w:rsidP="00E7471B">
      <w:pPr>
        <w:pStyle w:val="Header"/>
        <w:tabs>
          <w:tab w:val="clear" w:pos="4153"/>
          <w:tab w:val="clear" w:pos="8306"/>
        </w:tabs>
        <w:rPr>
          <w:rFonts w:asciiTheme="majorBidi" w:hAnsiTheme="majorBidi" w:cstheme="majorBidi"/>
          <w:noProof/>
          <w:color w:val="000000"/>
          <w:sz w:val="22"/>
          <w:szCs w:val="22"/>
          <w:lang w:val="is-IS"/>
        </w:rPr>
      </w:pPr>
    </w:p>
    <w:p w14:paraId="5BC620F9" w14:textId="77777777" w:rsidR="000D29DD" w:rsidRPr="00F23847" w:rsidRDefault="000D29DD" w:rsidP="000D29DD">
      <w:pPr>
        <w:numPr>
          <w:ilvl w:val="12"/>
          <w:numId w:val="0"/>
        </w:numPr>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w:t>
      </w:r>
      <w:r w:rsidRPr="00F23847">
        <w:rPr>
          <w:rFonts w:asciiTheme="majorBidi" w:hAnsiTheme="majorBidi" w:cstheme="majorBidi"/>
          <w:b/>
          <w:noProof/>
          <w:color w:val="000000"/>
          <w:szCs w:val="22"/>
          <w:lang w:val="is-IS"/>
        </w:rPr>
        <w:tab/>
        <w:t>Samantektir um öryggi lyfsins (PSUR)</w:t>
      </w:r>
    </w:p>
    <w:p w14:paraId="5AEBE9C4" w14:textId="77777777" w:rsidR="000D29DD" w:rsidRPr="00F23847" w:rsidRDefault="000D29DD" w:rsidP="009466E8">
      <w:pPr>
        <w:rPr>
          <w:rFonts w:asciiTheme="majorBidi" w:hAnsiTheme="majorBidi" w:cstheme="majorBidi"/>
          <w:i/>
          <w:color w:val="000000"/>
          <w:szCs w:val="22"/>
          <w:u w:val="single"/>
          <w:lang w:val="is-IS"/>
        </w:rPr>
      </w:pPr>
    </w:p>
    <w:p w14:paraId="2773E0F7" w14:textId="77777777" w:rsidR="000D29DD" w:rsidRPr="00F23847" w:rsidRDefault="00AA167D"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38A38A0" w14:textId="77777777" w:rsidR="00AA167D" w:rsidRPr="00F23847" w:rsidRDefault="00AA167D" w:rsidP="009466E8">
      <w:pPr>
        <w:rPr>
          <w:rFonts w:asciiTheme="majorBidi" w:hAnsiTheme="majorBidi" w:cstheme="majorBidi"/>
          <w:i/>
          <w:color w:val="000000"/>
          <w:szCs w:val="22"/>
          <w:u w:val="single"/>
          <w:lang w:val="is-IS"/>
        </w:rPr>
      </w:pPr>
    </w:p>
    <w:p w14:paraId="08AB2440" w14:textId="77777777" w:rsidR="000D29DD" w:rsidRPr="00F23847" w:rsidRDefault="000D29DD" w:rsidP="000D29DD">
      <w:pPr>
        <w:ind w:left="567" w:hanging="567"/>
        <w:rPr>
          <w:rFonts w:asciiTheme="majorBidi" w:hAnsiTheme="majorBidi" w:cstheme="majorBidi"/>
          <w:b/>
          <w:noProof/>
          <w:color w:val="000000"/>
          <w:szCs w:val="22"/>
          <w:lang w:val="is-IS"/>
        </w:rPr>
      </w:pPr>
    </w:p>
    <w:p w14:paraId="289A61BA" w14:textId="77777777" w:rsidR="000D29DD" w:rsidRPr="00F23847" w:rsidRDefault="000D29DD" w:rsidP="00F454CC">
      <w:pPr>
        <w:pStyle w:val="Heading1"/>
        <w:ind w:left="567" w:hanging="567"/>
        <w:rPr>
          <w:rFonts w:asciiTheme="majorBidi" w:hAnsiTheme="majorBidi" w:cstheme="majorBidi"/>
          <w:szCs w:val="22"/>
          <w:lang w:val="is-IS"/>
        </w:rPr>
      </w:pPr>
      <w:r w:rsidRPr="00F23847">
        <w:rPr>
          <w:rFonts w:asciiTheme="majorBidi" w:hAnsiTheme="majorBidi" w:cstheme="majorBidi"/>
          <w:szCs w:val="22"/>
          <w:lang w:val="is-IS"/>
        </w:rPr>
        <w:t>D.</w:t>
      </w:r>
      <w:r w:rsidRPr="00F23847">
        <w:rPr>
          <w:rFonts w:asciiTheme="majorBidi" w:hAnsiTheme="majorBidi" w:cstheme="majorBidi"/>
          <w:szCs w:val="22"/>
          <w:lang w:val="is-IS"/>
        </w:rPr>
        <w:tab/>
        <w:t>FORSENDUR EÐA TAKMARKANIR ER VARÐA ÖRYGGI OG VERKUN VIÐ NOTKUN LYFSINS</w:t>
      </w:r>
    </w:p>
    <w:p w14:paraId="45A3D212" w14:textId="77777777" w:rsidR="000D29DD" w:rsidRPr="00F23847" w:rsidRDefault="000D29DD" w:rsidP="000D29DD">
      <w:pPr>
        <w:rPr>
          <w:rFonts w:asciiTheme="majorBidi" w:hAnsiTheme="majorBidi" w:cstheme="majorBidi"/>
          <w:noProof/>
          <w:color w:val="000000"/>
          <w:szCs w:val="22"/>
          <w:lang w:val="is-IS"/>
        </w:rPr>
      </w:pPr>
    </w:p>
    <w:p w14:paraId="38BECA8A" w14:textId="77777777" w:rsidR="000D29DD" w:rsidRPr="00F23847" w:rsidRDefault="000D29DD" w:rsidP="000D29DD">
      <w:pPr>
        <w:numPr>
          <w:ilvl w:val="12"/>
          <w:numId w:val="0"/>
        </w:numPr>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w:t>
      </w:r>
      <w:r w:rsidRPr="00F23847">
        <w:rPr>
          <w:rFonts w:asciiTheme="majorBidi" w:hAnsiTheme="majorBidi" w:cstheme="majorBidi"/>
          <w:b/>
          <w:noProof/>
          <w:color w:val="000000"/>
          <w:szCs w:val="22"/>
          <w:lang w:val="is-IS"/>
        </w:rPr>
        <w:tab/>
        <w:t>Áætlun um áhættustjórnun</w:t>
      </w:r>
    </w:p>
    <w:p w14:paraId="0A6CED59" w14:textId="77777777" w:rsidR="000D29DD" w:rsidRPr="00F23847" w:rsidRDefault="000D29DD" w:rsidP="009466E8">
      <w:pPr>
        <w:rPr>
          <w:rFonts w:asciiTheme="majorBidi" w:hAnsiTheme="majorBidi" w:cstheme="majorBidi"/>
          <w:i/>
          <w:color w:val="000000"/>
          <w:szCs w:val="22"/>
          <w:u w:val="single"/>
          <w:lang w:val="is-IS"/>
        </w:rPr>
      </w:pPr>
    </w:p>
    <w:p w14:paraId="0FDA2150" w14:textId="77777777" w:rsidR="000D29DD" w:rsidRPr="00F23847" w:rsidRDefault="000D29DD" w:rsidP="000D29DD">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E3CB375" w14:textId="77777777" w:rsidR="000D29DD" w:rsidRPr="00F23847" w:rsidRDefault="000D29DD" w:rsidP="000D29DD">
      <w:pPr>
        <w:rPr>
          <w:rFonts w:asciiTheme="majorBidi" w:hAnsiTheme="majorBidi" w:cstheme="majorBidi"/>
          <w:noProof/>
          <w:color w:val="000000"/>
          <w:szCs w:val="22"/>
          <w:lang w:val="is-IS"/>
        </w:rPr>
      </w:pPr>
    </w:p>
    <w:p w14:paraId="39BD6E97" w14:textId="77777777" w:rsidR="000D29DD" w:rsidRPr="00F23847" w:rsidRDefault="000D29DD" w:rsidP="00F510B5">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Leggja skal fram uppfærða áætlun um áhættustjórnun:</w:t>
      </w:r>
    </w:p>
    <w:p w14:paraId="33485D97" w14:textId="77777777" w:rsidR="000D29DD" w:rsidRPr="00F23847" w:rsidRDefault="000D29DD" w:rsidP="00C540CA">
      <w:pPr>
        <w:numPr>
          <w:ilvl w:val="12"/>
          <w:numId w:val="0"/>
        </w:numPr>
        <w:ind w:left="567" w:hanging="567"/>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w:t>
      </w:r>
      <w:r w:rsidRPr="00F23847">
        <w:rPr>
          <w:rFonts w:asciiTheme="majorBidi" w:hAnsiTheme="majorBidi" w:cstheme="majorBidi"/>
          <w:noProof/>
          <w:color w:val="000000"/>
          <w:szCs w:val="22"/>
          <w:lang w:val="is-IS"/>
        </w:rPr>
        <w:tab/>
        <w:t>Að beiðni Lyfjastofnunar Evrópu.</w:t>
      </w:r>
    </w:p>
    <w:p w14:paraId="7A3B2F50" w14:textId="77777777" w:rsidR="000D29DD" w:rsidRPr="00F23847" w:rsidRDefault="000D29DD" w:rsidP="00C540CA">
      <w:pPr>
        <w:numPr>
          <w:ilvl w:val="12"/>
          <w:numId w:val="0"/>
        </w:numPr>
        <w:ind w:left="567" w:hanging="567"/>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w:t>
      </w:r>
      <w:r w:rsidRPr="00F23847">
        <w:rPr>
          <w:rFonts w:asciiTheme="majorBidi" w:hAnsiTheme="majorBidi" w:cstheme="majorBidi"/>
          <w:noProof/>
          <w:color w:val="000000"/>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B92F883" w14:textId="77777777" w:rsidR="000D29DD" w:rsidRPr="00F23847" w:rsidRDefault="000D29DD" w:rsidP="00F510B5">
      <w:pPr>
        <w:rPr>
          <w:rFonts w:asciiTheme="majorBidi" w:hAnsiTheme="majorBidi" w:cstheme="majorBidi"/>
          <w:noProof/>
          <w:color w:val="000000"/>
          <w:szCs w:val="22"/>
          <w:u w:val="single"/>
          <w:lang w:val="is-IS"/>
        </w:rPr>
      </w:pPr>
    </w:p>
    <w:p w14:paraId="60549B85" w14:textId="77777777" w:rsidR="00A86C60" w:rsidRPr="00F23847" w:rsidRDefault="00A86C60" w:rsidP="00E4681F">
      <w:pPr>
        <w:tabs>
          <w:tab w:val="left" w:pos="567"/>
        </w:tab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28DF26AB"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13DB3070"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5ADDE2A5"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0D4CC95C"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55D573BC"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78C5DEAA"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59FC2B20"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3A0F3EC5"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75E7E4BA"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5C3EB99E"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6D63BA96"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25FA04AE" w14:textId="77777777" w:rsidR="00A86C60" w:rsidRPr="00F23847" w:rsidRDefault="00A86C60" w:rsidP="00E4681F">
      <w:pPr>
        <w:tabs>
          <w:tab w:val="left" w:pos="567"/>
        </w:tabs>
        <w:jc w:val="center"/>
        <w:rPr>
          <w:rFonts w:asciiTheme="majorBidi" w:hAnsiTheme="majorBidi" w:cstheme="majorBidi"/>
          <w:color w:val="000000"/>
          <w:szCs w:val="22"/>
          <w:lang w:val="is-IS"/>
        </w:rPr>
      </w:pPr>
    </w:p>
    <w:p w14:paraId="0392482E"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DE7AC55"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5BCB0561"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69A458A"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376A76CE"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0A5C951B" w14:textId="503566CA" w:rsidR="00A86C60" w:rsidRPr="00F23847" w:rsidRDefault="00A86C60" w:rsidP="009466E8">
      <w:pPr>
        <w:tabs>
          <w:tab w:val="left" w:pos="567"/>
        </w:tabs>
        <w:jc w:val="center"/>
        <w:rPr>
          <w:rFonts w:asciiTheme="majorBidi" w:hAnsiTheme="majorBidi" w:cstheme="majorBidi"/>
          <w:b/>
          <w:color w:val="000000"/>
          <w:szCs w:val="22"/>
          <w:lang w:val="is-IS"/>
        </w:rPr>
      </w:pPr>
    </w:p>
    <w:p w14:paraId="2BB53DB5" w14:textId="77777777" w:rsidR="00456872" w:rsidRPr="00F23847" w:rsidRDefault="00456872" w:rsidP="009466E8">
      <w:pPr>
        <w:tabs>
          <w:tab w:val="left" w:pos="567"/>
        </w:tabs>
        <w:jc w:val="center"/>
        <w:rPr>
          <w:rFonts w:asciiTheme="majorBidi" w:hAnsiTheme="majorBidi" w:cstheme="majorBidi"/>
          <w:b/>
          <w:color w:val="000000"/>
          <w:szCs w:val="22"/>
          <w:lang w:val="is-IS"/>
        </w:rPr>
      </w:pPr>
    </w:p>
    <w:p w14:paraId="1CD0DF3D"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410E401"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6707C0B8"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F794230"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59ED0221" w14:textId="77777777" w:rsidR="00A86C60" w:rsidRPr="00F23847" w:rsidRDefault="00A86C60" w:rsidP="009466E8">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VIÐAUKI III</w:t>
      </w:r>
    </w:p>
    <w:p w14:paraId="74778BE5"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293EBD37" w14:textId="77777777" w:rsidR="00A86C60" w:rsidRPr="00F23847" w:rsidRDefault="00A86C60" w:rsidP="009466E8">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ÁLETRANIR OG FYLGISEÐILL</w:t>
      </w:r>
    </w:p>
    <w:p w14:paraId="66EDA58B" w14:textId="77777777" w:rsidR="00A86C60" w:rsidRPr="00F23847" w:rsidRDefault="00A86C60" w:rsidP="009466E8">
      <w:pPr>
        <w:tabs>
          <w:tab w:val="left" w:pos="567"/>
        </w:tab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45F4B909"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586B6B8E"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2C0A05E5"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1790FDD5"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30668D7A"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694E4487"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7AA7EC9F"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172D7A16"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46B16E3E"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1FDF089B"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4A59F21B"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77A9E0CE" w14:textId="77777777" w:rsidR="00A86C60" w:rsidRPr="00F23847" w:rsidRDefault="00A86C60" w:rsidP="009466E8">
      <w:pPr>
        <w:tabs>
          <w:tab w:val="left" w:pos="567"/>
        </w:tabs>
        <w:jc w:val="center"/>
        <w:rPr>
          <w:rFonts w:asciiTheme="majorBidi" w:hAnsiTheme="majorBidi" w:cstheme="majorBidi"/>
          <w:color w:val="000000"/>
          <w:szCs w:val="22"/>
          <w:lang w:val="is-IS"/>
        </w:rPr>
      </w:pPr>
    </w:p>
    <w:p w14:paraId="4B22275C"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784CDD3E"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37D09826"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5869B0C3"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69AF0333"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7A1ABDF9"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6EF702B9" w14:textId="630D18ED" w:rsidR="00A86C60" w:rsidRPr="00F23847" w:rsidRDefault="00A86C60" w:rsidP="009466E8">
      <w:pPr>
        <w:tabs>
          <w:tab w:val="left" w:pos="567"/>
        </w:tabs>
        <w:jc w:val="center"/>
        <w:rPr>
          <w:rFonts w:asciiTheme="majorBidi" w:hAnsiTheme="majorBidi" w:cstheme="majorBidi"/>
          <w:b/>
          <w:bCs/>
          <w:color w:val="000000"/>
          <w:szCs w:val="22"/>
          <w:lang w:val="is-IS"/>
        </w:rPr>
      </w:pPr>
    </w:p>
    <w:p w14:paraId="08822394" w14:textId="77777777" w:rsidR="00456872" w:rsidRPr="00F23847" w:rsidRDefault="00456872" w:rsidP="009466E8">
      <w:pPr>
        <w:tabs>
          <w:tab w:val="left" w:pos="567"/>
        </w:tabs>
        <w:jc w:val="center"/>
        <w:rPr>
          <w:rFonts w:asciiTheme="majorBidi" w:hAnsiTheme="majorBidi" w:cstheme="majorBidi"/>
          <w:b/>
          <w:bCs/>
          <w:color w:val="000000"/>
          <w:szCs w:val="22"/>
          <w:lang w:val="is-IS"/>
        </w:rPr>
      </w:pPr>
    </w:p>
    <w:p w14:paraId="15306A6C"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7D6F6468"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356BEC4F"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0855565D" w14:textId="77777777" w:rsidR="00A86C60" w:rsidRPr="00F23847" w:rsidRDefault="00A86C60" w:rsidP="005552CF">
      <w:pPr>
        <w:pStyle w:val="Heading1"/>
        <w:jc w:val="center"/>
        <w:rPr>
          <w:rFonts w:asciiTheme="majorBidi" w:hAnsiTheme="majorBidi" w:cstheme="majorBidi"/>
          <w:szCs w:val="22"/>
          <w:lang w:val="is-IS"/>
        </w:rPr>
      </w:pPr>
      <w:r w:rsidRPr="00F23847">
        <w:rPr>
          <w:rFonts w:asciiTheme="majorBidi" w:hAnsiTheme="majorBidi" w:cstheme="majorBidi"/>
          <w:szCs w:val="22"/>
          <w:lang w:val="is-IS"/>
        </w:rPr>
        <w:t>A. ÁLETRANIR</w:t>
      </w:r>
    </w:p>
    <w:p w14:paraId="4CDEE216" w14:textId="77777777" w:rsidR="00A86C60" w:rsidRPr="00F23847" w:rsidRDefault="00A86C60" w:rsidP="005552CF">
      <w:pPr>
        <w:rPr>
          <w:rFonts w:asciiTheme="majorBidi" w:hAnsiTheme="majorBidi" w:cstheme="majorBidi"/>
          <w:noProof/>
          <w:color w:val="000000"/>
          <w:szCs w:val="22"/>
          <w:lang w:val="is-IS"/>
        </w:rPr>
      </w:pPr>
      <w:r w:rsidRPr="00F23847">
        <w:rPr>
          <w:rFonts w:asciiTheme="majorBidi" w:hAnsiTheme="majorBidi" w:cstheme="majorBidi"/>
          <w:color w:val="000000"/>
          <w:szCs w:val="22"/>
          <w:lang w:val="is-IS"/>
        </w:rPr>
        <w:br w:type="page"/>
      </w:r>
    </w:p>
    <w:p w14:paraId="1D943797" w14:textId="77777777" w:rsidR="00A86C60" w:rsidRPr="00F23847" w:rsidRDefault="00A86C60" w:rsidP="009466E8">
      <w:pPr>
        <w:pBdr>
          <w:top w:val="single" w:sz="4" w:space="1" w:color="auto"/>
          <w:left w:val="single" w:sz="4" w:space="4" w:color="auto"/>
          <w:bottom w:val="single" w:sz="4" w:space="0" w:color="auto"/>
          <w:right w:val="single" w:sz="4" w:space="4" w:color="auto"/>
        </w:pBdr>
        <w:tabs>
          <w:tab w:val="left" w:pos="567"/>
        </w:tabs>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 xml:space="preserve">UPPLÝSINGAR SEM EIGA AÐ KOMA FRAM Á YTRI UMBÚÐUM </w:t>
      </w:r>
    </w:p>
    <w:p w14:paraId="5A256E46" w14:textId="77777777" w:rsidR="00A86C60" w:rsidRPr="00F23847" w:rsidRDefault="00A86C60" w:rsidP="009466E8">
      <w:pPr>
        <w:pBdr>
          <w:top w:val="single" w:sz="4" w:space="1" w:color="auto"/>
          <w:left w:val="single" w:sz="4" w:space="4" w:color="auto"/>
          <w:bottom w:val="single" w:sz="4" w:space="0" w:color="auto"/>
          <w:right w:val="single" w:sz="4" w:space="4" w:color="auto"/>
        </w:pBdr>
        <w:tabs>
          <w:tab w:val="left" w:pos="567"/>
        </w:tabs>
        <w:rPr>
          <w:rFonts w:asciiTheme="majorBidi" w:hAnsiTheme="majorBidi" w:cstheme="majorBidi"/>
          <w:b/>
          <w:noProof/>
          <w:color w:val="000000"/>
          <w:szCs w:val="22"/>
          <w:lang w:val="is-IS"/>
        </w:rPr>
      </w:pPr>
    </w:p>
    <w:p w14:paraId="69046C23" w14:textId="77777777" w:rsidR="00A86C60" w:rsidRPr="00F23847" w:rsidRDefault="00A86C60" w:rsidP="009466E8">
      <w:pPr>
        <w:pBdr>
          <w:top w:val="single" w:sz="4" w:space="1" w:color="auto"/>
          <w:left w:val="single" w:sz="4" w:space="4" w:color="auto"/>
          <w:bottom w:val="single" w:sz="4" w:space="0" w:color="auto"/>
          <w:right w:val="single" w:sz="4" w:space="4" w:color="auto"/>
        </w:pBdr>
        <w:tabs>
          <w:tab w:val="left" w:pos="567"/>
        </w:tabs>
        <w:rPr>
          <w:rFonts w:asciiTheme="majorBidi" w:hAnsiTheme="majorBidi" w:cstheme="majorBidi"/>
          <w:b/>
          <w:caps/>
          <w:noProof/>
          <w:color w:val="000000"/>
          <w:szCs w:val="22"/>
          <w:lang w:val="is-IS"/>
        </w:rPr>
      </w:pPr>
      <w:r w:rsidRPr="00F23847">
        <w:rPr>
          <w:rFonts w:asciiTheme="majorBidi" w:hAnsiTheme="majorBidi" w:cstheme="majorBidi"/>
          <w:b/>
          <w:caps/>
          <w:noProof/>
          <w:color w:val="000000"/>
          <w:szCs w:val="22"/>
          <w:lang w:val="is-IS"/>
        </w:rPr>
        <w:t>Ytri umbúðir/öskjur</w:t>
      </w:r>
    </w:p>
    <w:p w14:paraId="69B56C74"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00E9400"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A50B97C"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w:t>
      </w:r>
      <w:r w:rsidRPr="00F23847">
        <w:rPr>
          <w:rFonts w:asciiTheme="majorBidi" w:hAnsiTheme="majorBidi" w:cstheme="majorBidi"/>
          <w:b/>
          <w:noProof/>
          <w:color w:val="000000"/>
          <w:szCs w:val="22"/>
          <w:lang w:val="is-IS"/>
        </w:rPr>
        <w:tab/>
        <w:t>HEITI LYFS</w:t>
      </w:r>
    </w:p>
    <w:p w14:paraId="05E8C30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4D8FD769"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Revatio 20 mg filmuhúðaðar töflur</w:t>
      </w:r>
    </w:p>
    <w:p w14:paraId="2247C37E" w14:textId="77777777" w:rsidR="00A86C60" w:rsidRPr="00F23847" w:rsidRDefault="00B26E5D"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w:t>
      </w:r>
      <w:r w:rsidR="00A86C60" w:rsidRPr="00F23847">
        <w:rPr>
          <w:rFonts w:asciiTheme="majorBidi" w:hAnsiTheme="majorBidi" w:cstheme="majorBidi"/>
          <w:noProof/>
          <w:color w:val="000000"/>
          <w:szCs w:val="22"/>
          <w:lang w:val="is-IS"/>
        </w:rPr>
        <w:t>íldenafíl</w:t>
      </w:r>
    </w:p>
    <w:p w14:paraId="36238547"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BBCB9BB"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622DF29B"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2.</w:t>
      </w:r>
      <w:r w:rsidRPr="00F23847">
        <w:rPr>
          <w:rFonts w:asciiTheme="majorBidi" w:hAnsiTheme="majorBidi" w:cstheme="majorBidi"/>
          <w:b/>
          <w:noProof/>
          <w:color w:val="000000"/>
          <w:szCs w:val="22"/>
          <w:lang w:val="is-IS"/>
        </w:rPr>
        <w:tab/>
        <w:t>VIRK(T) EFNI</w:t>
      </w:r>
    </w:p>
    <w:p w14:paraId="17C0FC94"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61A66C31"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Hver tafla inniheldur 20</w:t>
      </w:r>
      <w:r w:rsidR="002D1B2F" w:rsidRPr="00F23847">
        <w:rPr>
          <w:rFonts w:asciiTheme="majorBidi" w:hAnsiTheme="majorBidi" w:cstheme="majorBidi"/>
          <w:noProof/>
          <w:color w:val="000000"/>
          <w:szCs w:val="22"/>
          <w:lang w:val="is-IS"/>
        </w:rPr>
        <w:t> </w:t>
      </w:r>
      <w:r w:rsidRPr="00F23847">
        <w:rPr>
          <w:rFonts w:asciiTheme="majorBidi" w:hAnsiTheme="majorBidi" w:cstheme="majorBidi"/>
          <w:noProof/>
          <w:color w:val="000000"/>
          <w:szCs w:val="22"/>
          <w:lang w:val="is-IS"/>
        </w:rPr>
        <w:t>mg síldenafíl (sem sítr</w:t>
      </w:r>
      <w:r w:rsidRPr="00F23847">
        <w:rPr>
          <w:rFonts w:asciiTheme="majorBidi" w:hAnsiTheme="majorBidi" w:cstheme="majorBidi"/>
          <w:color w:val="000000"/>
          <w:szCs w:val="22"/>
          <w:lang w:val="is-IS"/>
        </w:rPr>
        <w:t>at)</w:t>
      </w:r>
      <w:r w:rsidR="00AA167D" w:rsidRPr="00F23847">
        <w:rPr>
          <w:rFonts w:asciiTheme="majorBidi" w:hAnsiTheme="majorBidi" w:cstheme="majorBidi"/>
          <w:color w:val="000000"/>
          <w:szCs w:val="22"/>
          <w:lang w:val="is-IS"/>
        </w:rPr>
        <w:t>.</w:t>
      </w:r>
    </w:p>
    <w:p w14:paraId="48917701"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F8F4E16"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7B36AFA"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3.</w:t>
      </w:r>
      <w:r w:rsidRPr="00F23847">
        <w:rPr>
          <w:rFonts w:asciiTheme="majorBidi" w:hAnsiTheme="majorBidi" w:cstheme="majorBidi"/>
          <w:b/>
          <w:noProof/>
          <w:color w:val="000000"/>
          <w:szCs w:val="22"/>
          <w:lang w:val="is-IS"/>
        </w:rPr>
        <w:tab/>
        <w:t>HJÁLPAREFNI</w:t>
      </w:r>
    </w:p>
    <w:p w14:paraId="091BA927"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534F6B8"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Inniheldur mjólkursykureinhýdrat</w:t>
      </w:r>
      <w:r w:rsidR="00AA167D" w:rsidRPr="00F23847">
        <w:rPr>
          <w:rFonts w:asciiTheme="majorBidi" w:hAnsiTheme="majorBidi" w:cstheme="majorBidi"/>
          <w:noProof/>
          <w:color w:val="000000"/>
          <w:szCs w:val="22"/>
          <w:lang w:val="is-IS"/>
        </w:rPr>
        <w:t>.</w:t>
      </w:r>
    </w:p>
    <w:p w14:paraId="5BE99123"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Sjá nánari upplýsingar í fylgiseðlinum</w:t>
      </w:r>
      <w:r w:rsidR="00AA167D" w:rsidRPr="00F23847">
        <w:rPr>
          <w:rFonts w:asciiTheme="majorBidi" w:hAnsiTheme="majorBidi" w:cstheme="majorBidi"/>
          <w:color w:val="000000"/>
          <w:szCs w:val="22"/>
          <w:lang w:val="is-IS"/>
        </w:rPr>
        <w:t>.</w:t>
      </w:r>
    </w:p>
    <w:p w14:paraId="2A71D092"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6B5B373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5634D4C"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4.</w:t>
      </w:r>
      <w:r w:rsidRPr="00F23847">
        <w:rPr>
          <w:rFonts w:asciiTheme="majorBidi" w:hAnsiTheme="majorBidi" w:cstheme="majorBidi"/>
          <w:b/>
          <w:noProof/>
          <w:color w:val="000000"/>
          <w:szCs w:val="22"/>
          <w:lang w:val="is-IS"/>
        </w:rPr>
        <w:tab/>
        <w:t>LYFJAFORM OG INNIHALD</w:t>
      </w:r>
    </w:p>
    <w:p w14:paraId="6D99152E"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4CE64DF"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90</w:t>
      </w:r>
      <w:r w:rsidR="008138BF" w:rsidRPr="00F23847">
        <w:rPr>
          <w:rFonts w:asciiTheme="majorBidi" w:hAnsiTheme="majorBidi" w:cstheme="majorBidi"/>
          <w:noProof/>
          <w:color w:val="000000"/>
          <w:szCs w:val="22"/>
          <w:lang w:val="is-IS"/>
        </w:rPr>
        <w:t> </w:t>
      </w:r>
      <w:r w:rsidRPr="00F23847">
        <w:rPr>
          <w:rFonts w:asciiTheme="majorBidi" w:hAnsiTheme="majorBidi" w:cstheme="majorBidi"/>
          <w:noProof/>
          <w:color w:val="000000"/>
          <w:szCs w:val="22"/>
          <w:lang w:val="is-IS"/>
        </w:rPr>
        <w:t>filmuhúðaðar töflur</w:t>
      </w:r>
    </w:p>
    <w:p w14:paraId="1D008CDD" w14:textId="77777777" w:rsidR="00922D67" w:rsidRPr="00F23847" w:rsidRDefault="00922D67" w:rsidP="00922D67">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90 x 1filmuhúðuð tafla</w:t>
      </w:r>
    </w:p>
    <w:p w14:paraId="3928C98F" w14:textId="77777777" w:rsidR="00B217B5" w:rsidRPr="00F23847" w:rsidRDefault="00B217B5"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300 filmuhúðaðar töflur</w:t>
      </w:r>
    </w:p>
    <w:p w14:paraId="6CC95388"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296676B"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5F0A33A2"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5.</w:t>
      </w:r>
      <w:r w:rsidRPr="00F23847">
        <w:rPr>
          <w:rFonts w:asciiTheme="majorBidi" w:hAnsiTheme="majorBidi" w:cstheme="majorBidi"/>
          <w:b/>
          <w:noProof/>
          <w:color w:val="000000"/>
          <w:szCs w:val="22"/>
          <w:lang w:val="is-IS"/>
        </w:rPr>
        <w:tab/>
        <w:t>AÐFERÐ VIÐ LYFJAGJÖF OG ÍKOMULEIÐ(IR) EF MEÐ ÞARF</w:t>
      </w:r>
    </w:p>
    <w:p w14:paraId="256BBDCC"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315D13D3"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Lesið fylgiseðilinn fyrir notkun.</w:t>
      </w:r>
    </w:p>
    <w:p w14:paraId="5ACE61E3"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Til inntöku.</w:t>
      </w:r>
    </w:p>
    <w:p w14:paraId="3A8E324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C2CC94D"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5D338F8C"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6.</w:t>
      </w:r>
      <w:r w:rsidRPr="00F23847">
        <w:rPr>
          <w:rFonts w:asciiTheme="majorBidi" w:hAnsiTheme="majorBidi" w:cstheme="majorBidi"/>
          <w:b/>
          <w:noProof/>
          <w:color w:val="000000"/>
          <w:szCs w:val="22"/>
          <w:lang w:val="is-IS"/>
        </w:rPr>
        <w:tab/>
        <w:t xml:space="preserve">SÉRSTÖK VARNAÐARORÐ UM AÐ LYFIÐ SKULI GEYMT ÞAR SEM BÖRN HVORKI NÁ TIL NÉ SJÁ </w:t>
      </w:r>
    </w:p>
    <w:p w14:paraId="1E16E260"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6EF741A8"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Geymið þar sem börn hvorki ná til né sjá.</w:t>
      </w:r>
    </w:p>
    <w:p w14:paraId="1E9EC07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4B4B825B"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AD4BC12"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7.</w:t>
      </w:r>
      <w:r w:rsidRPr="00F23847">
        <w:rPr>
          <w:rFonts w:asciiTheme="majorBidi" w:hAnsiTheme="majorBidi" w:cstheme="majorBidi"/>
          <w:b/>
          <w:noProof/>
          <w:color w:val="000000"/>
          <w:szCs w:val="22"/>
          <w:lang w:val="is-IS"/>
        </w:rPr>
        <w:tab/>
        <w:t>ÖNNUR SÉRSTÖK VARNAÐARORÐ, EF MEÐ ÞARF</w:t>
      </w:r>
    </w:p>
    <w:p w14:paraId="3E3FBE4E" w14:textId="77777777" w:rsidR="009474DC" w:rsidRPr="00F23847" w:rsidRDefault="009474DC" w:rsidP="009466E8">
      <w:pPr>
        <w:tabs>
          <w:tab w:val="left" w:pos="567"/>
        </w:tabs>
        <w:rPr>
          <w:rFonts w:asciiTheme="majorBidi" w:hAnsiTheme="majorBidi" w:cstheme="majorBidi"/>
          <w:noProof/>
          <w:color w:val="000000"/>
          <w:szCs w:val="22"/>
          <w:lang w:val="is-IS"/>
        </w:rPr>
      </w:pPr>
    </w:p>
    <w:p w14:paraId="2E747FEB" w14:textId="77777777" w:rsidR="00964BBC" w:rsidRPr="00F23847" w:rsidRDefault="00964BBC" w:rsidP="009466E8">
      <w:pPr>
        <w:tabs>
          <w:tab w:val="left" w:pos="567"/>
        </w:tabs>
        <w:rPr>
          <w:rFonts w:asciiTheme="majorBidi" w:hAnsiTheme="majorBidi" w:cstheme="majorBidi"/>
          <w:noProof/>
          <w:color w:val="000000"/>
          <w:szCs w:val="22"/>
          <w:lang w:val="is-IS"/>
        </w:rPr>
      </w:pPr>
    </w:p>
    <w:p w14:paraId="465C1C15"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8.</w:t>
      </w:r>
      <w:r w:rsidRPr="00F23847">
        <w:rPr>
          <w:rFonts w:asciiTheme="majorBidi" w:hAnsiTheme="majorBidi" w:cstheme="majorBidi"/>
          <w:b/>
          <w:noProof/>
          <w:color w:val="000000"/>
          <w:szCs w:val="22"/>
          <w:lang w:val="is-IS"/>
        </w:rPr>
        <w:tab/>
        <w:t>FYRNINGARDAGSETNING</w:t>
      </w:r>
    </w:p>
    <w:p w14:paraId="56AE36EE"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47E387A" w14:textId="77777777" w:rsidR="00A86C60" w:rsidRPr="00F23847" w:rsidRDefault="008138BF"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EXP</w:t>
      </w:r>
    </w:p>
    <w:p w14:paraId="29498F5E"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60DC41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59298ADD"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9.</w:t>
      </w:r>
      <w:r w:rsidRPr="00F23847">
        <w:rPr>
          <w:rFonts w:asciiTheme="majorBidi" w:hAnsiTheme="majorBidi" w:cstheme="majorBidi"/>
          <w:b/>
          <w:noProof/>
          <w:color w:val="000000"/>
          <w:szCs w:val="22"/>
          <w:lang w:val="is-IS"/>
        </w:rPr>
        <w:tab/>
        <w:t>SÉRSTÖK GEYMSLUSKILYRÐI</w:t>
      </w:r>
    </w:p>
    <w:p w14:paraId="29C12391"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17E3F00"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 xml:space="preserve">Geymið við </w:t>
      </w:r>
      <w:r w:rsidR="00EE08C1" w:rsidRPr="00F23847">
        <w:rPr>
          <w:rFonts w:asciiTheme="majorBidi" w:hAnsiTheme="majorBidi" w:cstheme="majorBidi"/>
          <w:noProof/>
          <w:color w:val="000000"/>
          <w:szCs w:val="22"/>
          <w:lang w:val="is-IS"/>
        </w:rPr>
        <w:t>lægri</w:t>
      </w:r>
      <w:r w:rsidRPr="00F23847">
        <w:rPr>
          <w:rFonts w:asciiTheme="majorBidi" w:hAnsiTheme="majorBidi" w:cstheme="majorBidi"/>
          <w:noProof/>
          <w:color w:val="000000"/>
          <w:szCs w:val="22"/>
          <w:lang w:val="is-IS"/>
        </w:rPr>
        <w:t xml:space="preserve"> hita en 30</w:t>
      </w:r>
      <w:r w:rsidRPr="00F23847">
        <w:rPr>
          <w:rFonts w:asciiTheme="majorBidi" w:hAnsiTheme="majorBidi" w:cstheme="majorBidi"/>
          <w:noProof/>
          <w:color w:val="000000"/>
          <w:szCs w:val="22"/>
          <w:lang w:val="is-IS"/>
        </w:rPr>
        <w:sym w:font="Symbol" w:char="F0B0"/>
      </w:r>
      <w:r w:rsidRPr="00F23847">
        <w:rPr>
          <w:rFonts w:asciiTheme="majorBidi" w:hAnsiTheme="majorBidi" w:cstheme="majorBidi"/>
          <w:noProof/>
          <w:color w:val="000000"/>
          <w:szCs w:val="22"/>
          <w:lang w:val="is-IS"/>
        </w:rPr>
        <w:t xml:space="preserve">C. </w:t>
      </w:r>
      <w:r w:rsidRPr="00F23847">
        <w:rPr>
          <w:rFonts w:asciiTheme="majorBidi" w:hAnsiTheme="majorBidi" w:cstheme="majorBidi"/>
          <w:color w:val="000000"/>
          <w:szCs w:val="22"/>
          <w:lang w:val="is-IS"/>
        </w:rPr>
        <w:t>Geymið í upprunalegum umbúðum til varnar gegn raka.</w:t>
      </w:r>
    </w:p>
    <w:p w14:paraId="1343CE3A"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B4B37DA" w14:textId="77777777" w:rsidR="000E6959" w:rsidRPr="00F23847" w:rsidRDefault="000E6959" w:rsidP="009466E8">
      <w:pPr>
        <w:tabs>
          <w:tab w:val="left" w:pos="567"/>
        </w:tabs>
        <w:rPr>
          <w:rFonts w:asciiTheme="majorBidi" w:hAnsiTheme="majorBidi" w:cstheme="majorBidi"/>
          <w:noProof/>
          <w:color w:val="000000"/>
          <w:szCs w:val="22"/>
          <w:lang w:val="is-IS"/>
        </w:rPr>
      </w:pPr>
    </w:p>
    <w:p w14:paraId="7FAA632F" w14:textId="77777777" w:rsidR="00A86C60" w:rsidRPr="00F23847" w:rsidRDefault="00A86C60" w:rsidP="00E4681F">
      <w:pPr>
        <w:pStyle w:val="BodyTextIndent"/>
        <w:pBdr>
          <w:top w:val="single" w:sz="4" w:space="1" w:color="auto"/>
          <w:left w:val="single" w:sz="4" w:space="4" w:color="auto"/>
          <w:bottom w:val="single" w:sz="4" w:space="1" w:color="auto"/>
          <w:right w:val="single" w:sz="4" w:space="4" w:color="auto"/>
        </w:pBdr>
        <w:tabs>
          <w:tab w:val="left" w:pos="567"/>
        </w:tabs>
        <w:spacing w:after="0"/>
        <w:ind w:left="567" w:hanging="567"/>
        <w:rPr>
          <w:rFonts w:asciiTheme="majorBidi" w:hAnsiTheme="majorBidi" w:cstheme="majorBidi"/>
          <w:b/>
          <w:bCs/>
          <w:color w:val="000000"/>
          <w:szCs w:val="22"/>
          <w:lang w:val="is-IS"/>
        </w:rPr>
      </w:pPr>
      <w:r w:rsidRPr="00F23847">
        <w:rPr>
          <w:rFonts w:asciiTheme="majorBidi" w:hAnsiTheme="majorBidi" w:cstheme="majorBidi"/>
          <w:b/>
          <w:noProof/>
          <w:color w:val="000000"/>
          <w:szCs w:val="22"/>
          <w:lang w:val="is-IS"/>
        </w:rPr>
        <w:lastRenderedPageBreak/>
        <w:t>10.</w:t>
      </w:r>
      <w:r w:rsidRPr="00F23847">
        <w:rPr>
          <w:rFonts w:asciiTheme="majorBidi" w:hAnsiTheme="majorBidi" w:cstheme="majorBidi"/>
          <w:color w:val="000000"/>
          <w:szCs w:val="22"/>
          <w:lang w:val="is-IS"/>
        </w:rPr>
        <w:tab/>
      </w:r>
      <w:r w:rsidRPr="00F23847">
        <w:rPr>
          <w:rFonts w:asciiTheme="majorBidi" w:hAnsiTheme="majorBidi" w:cstheme="majorBidi"/>
          <w:b/>
          <w:bCs/>
          <w:color w:val="000000"/>
          <w:szCs w:val="22"/>
          <w:lang w:val="is-IS"/>
        </w:rPr>
        <w:t>SÉRSTAKAR VARÚÐARRÁÐSTAFANIR VIÐ FÖRGUN LYFJALEIFA EÐA ÚRGANGS VEGNA LYFSINS ÞAR SEM VIÐ Á</w:t>
      </w:r>
    </w:p>
    <w:p w14:paraId="46ABFCBB" w14:textId="77777777" w:rsidR="00A86C60" w:rsidRPr="00F23847" w:rsidRDefault="00A86C60" w:rsidP="009466E8">
      <w:pPr>
        <w:pStyle w:val="BodyText2"/>
        <w:tabs>
          <w:tab w:val="left" w:pos="567"/>
        </w:tabs>
        <w:rPr>
          <w:rFonts w:asciiTheme="majorBidi" w:hAnsiTheme="majorBidi" w:cstheme="majorBidi"/>
          <w:b/>
          <w:color w:val="000000"/>
          <w:szCs w:val="22"/>
          <w:lang w:val="is-IS"/>
        </w:rPr>
      </w:pPr>
    </w:p>
    <w:p w14:paraId="4F0B791C" w14:textId="77777777" w:rsidR="00964BBC" w:rsidRPr="00F23847" w:rsidRDefault="00964BBC" w:rsidP="009466E8">
      <w:pPr>
        <w:pStyle w:val="BodyText2"/>
        <w:tabs>
          <w:tab w:val="left" w:pos="567"/>
        </w:tabs>
        <w:rPr>
          <w:rFonts w:asciiTheme="majorBidi" w:hAnsiTheme="majorBidi" w:cstheme="majorBidi"/>
          <w:b/>
          <w:color w:val="000000"/>
          <w:szCs w:val="22"/>
          <w:lang w:val="is-IS"/>
        </w:rPr>
      </w:pPr>
    </w:p>
    <w:p w14:paraId="06320596"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11.</w:t>
      </w:r>
      <w:r w:rsidRPr="00F23847">
        <w:rPr>
          <w:rFonts w:asciiTheme="majorBidi" w:hAnsiTheme="majorBidi" w:cstheme="majorBidi"/>
          <w:b/>
          <w:noProof/>
          <w:color w:val="000000"/>
          <w:szCs w:val="22"/>
          <w:lang w:val="is-IS"/>
        </w:rPr>
        <w:tab/>
        <w:t>NAFN OG HEIMILISFANG MARKAÐSLEYFISHAFA</w:t>
      </w:r>
    </w:p>
    <w:p w14:paraId="480CF9D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34DACA90"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4899B507"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4BC2A8A8"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05CD0A14"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26085AF6"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99663F7"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0985B0FB"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12.</w:t>
      </w:r>
      <w:r w:rsidRPr="00F23847">
        <w:rPr>
          <w:rFonts w:asciiTheme="majorBidi" w:hAnsiTheme="majorBidi" w:cstheme="majorBidi"/>
          <w:b/>
          <w:noProof/>
          <w:color w:val="000000"/>
          <w:szCs w:val="22"/>
          <w:lang w:val="is-IS"/>
        </w:rPr>
        <w:tab/>
        <w:t>MARKAÐSLEYFISNÚMER</w:t>
      </w:r>
    </w:p>
    <w:p w14:paraId="68E35423" w14:textId="77777777" w:rsidR="00A86C60" w:rsidRPr="00F23847" w:rsidRDefault="00A86C60" w:rsidP="009466E8">
      <w:pPr>
        <w:pStyle w:val="EndnoteText"/>
        <w:rPr>
          <w:rFonts w:asciiTheme="majorBidi" w:hAnsiTheme="majorBidi" w:cstheme="majorBidi"/>
          <w:noProof/>
          <w:color w:val="000000"/>
          <w:sz w:val="22"/>
          <w:szCs w:val="22"/>
          <w:lang w:val="is-IS"/>
        </w:rPr>
      </w:pPr>
    </w:p>
    <w:p w14:paraId="741FC370"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EU/1/05/318/001</w:t>
      </w:r>
    </w:p>
    <w:p w14:paraId="0199A224" w14:textId="77777777" w:rsidR="00B217B5" w:rsidRPr="00F23847" w:rsidRDefault="00B217B5"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EU/1/05/318/004</w:t>
      </w:r>
    </w:p>
    <w:p w14:paraId="7DEDFBB1" w14:textId="77777777" w:rsidR="00922D67" w:rsidRPr="00F23847" w:rsidRDefault="00922D67" w:rsidP="00922D67">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EU/1/05/318/005</w:t>
      </w:r>
    </w:p>
    <w:p w14:paraId="2DDDB37C"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2D3B5691"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5874CD32"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13.</w:t>
      </w:r>
      <w:r w:rsidRPr="00F23847">
        <w:rPr>
          <w:rFonts w:asciiTheme="majorBidi" w:hAnsiTheme="majorBidi" w:cstheme="majorBidi"/>
          <w:b/>
          <w:noProof/>
          <w:color w:val="000000"/>
          <w:szCs w:val="22"/>
          <w:lang w:val="is-IS"/>
        </w:rPr>
        <w:tab/>
        <w:t xml:space="preserve">LOTUNÚMER </w:t>
      </w:r>
    </w:p>
    <w:p w14:paraId="13F0CCC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17EDEC48"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Lot</w:t>
      </w:r>
    </w:p>
    <w:p w14:paraId="1D8E39C9"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744B8D43"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11773ADB"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14.</w:t>
      </w:r>
      <w:r w:rsidRPr="00F23847">
        <w:rPr>
          <w:rFonts w:asciiTheme="majorBidi" w:hAnsiTheme="majorBidi" w:cstheme="majorBidi"/>
          <w:b/>
          <w:noProof/>
          <w:color w:val="000000"/>
          <w:szCs w:val="22"/>
          <w:lang w:val="is-IS"/>
        </w:rPr>
        <w:tab/>
        <w:t>AFGREIÐSLUTILHÖGUN</w:t>
      </w:r>
    </w:p>
    <w:p w14:paraId="26198C3F"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3D261891" w14:textId="77777777" w:rsidR="00964BBC" w:rsidRPr="00F23847" w:rsidRDefault="00964BBC" w:rsidP="009466E8">
      <w:pPr>
        <w:tabs>
          <w:tab w:val="left" w:pos="567"/>
        </w:tabs>
        <w:rPr>
          <w:rFonts w:asciiTheme="majorBidi" w:hAnsiTheme="majorBidi" w:cstheme="majorBidi"/>
          <w:noProof/>
          <w:color w:val="000000"/>
          <w:szCs w:val="22"/>
          <w:lang w:val="is-IS"/>
        </w:rPr>
      </w:pPr>
    </w:p>
    <w:p w14:paraId="798937AE"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15.</w:t>
      </w:r>
      <w:r w:rsidRPr="00F23847">
        <w:rPr>
          <w:rFonts w:asciiTheme="majorBidi" w:hAnsiTheme="majorBidi" w:cstheme="majorBidi"/>
          <w:b/>
          <w:noProof/>
          <w:color w:val="000000"/>
          <w:szCs w:val="22"/>
          <w:lang w:val="is-IS"/>
        </w:rPr>
        <w:tab/>
        <w:t>NOTKUNARLEIÐBEININGAR</w:t>
      </w:r>
    </w:p>
    <w:p w14:paraId="202A1994" w14:textId="77777777" w:rsidR="009474DC" w:rsidRPr="00F23847" w:rsidRDefault="009474DC" w:rsidP="009466E8">
      <w:pPr>
        <w:tabs>
          <w:tab w:val="left" w:pos="567"/>
        </w:tabs>
        <w:rPr>
          <w:rFonts w:asciiTheme="majorBidi" w:hAnsiTheme="majorBidi" w:cstheme="majorBidi"/>
          <w:noProof/>
          <w:color w:val="000000"/>
          <w:szCs w:val="22"/>
          <w:lang w:val="is-IS"/>
        </w:rPr>
      </w:pPr>
    </w:p>
    <w:p w14:paraId="0A2416EA" w14:textId="77777777" w:rsidR="00964BBC" w:rsidRPr="00F23847" w:rsidRDefault="00964BBC" w:rsidP="009466E8">
      <w:pPr>
        <w:tabs>
          <w:tab w:val="left" w:pos="567"/>
        </w:tabs>
        <w:rPr>
          <w:rFonts w:asciiTheme="majorBidi" w:hAnsiTheme="majorBidi" w:cstheme="majorBidi"/>
          <w:noProof/>
          <w:color w:val="000000"/>
          <w:szCs w:val="22"/>
          <w:lang w:val="is-IS"/>
        </w:rPr>
      </w:pPr>
    </w:p>
    <w:p w14:paraId="258FC1D0" w14:textId="77777777" w:rsidR="00A86C60" w:rsidRPr="00F23847" w:rsidRDefault="00A86C60" w:rsidP="009466E8">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 xml:space="preserve">16. </w:t>
      </w:r>
      <w:r w:rsidRPr="00F23847">
        <w:rPr>
          <w:rFonts w:asciiTheme="majorBidi" w:hAnsiTheme="majorBidi" w:cstheme="majorBidi"/>
          <w:b/>
          <w:noProof/>
          <w:color w:val="000000"/>
          <w:szCs w:val="22"/>
          <w:lang w:val="is-IS"/>
        </w:rPr>
        <w:tab/>
        <w:t>UPPLÝSINGAR MEÐ BLINDRALETRI</w:t>
      </w:r>
    </w:p>
    <w:p w14:paraId="170B01E3"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1C541338" w14:textId="77777777" w:rsidR="00A86C60" w:rsidRPr="00F23847" w:rsidRDefault="00A86C60" w:rsidP="009466E8">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Revatio 20 mg</w:t>
      </w:r>
    </w:p>
    <w:p w14:paraId="60721632"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13CA679D" w14:textId="77777777" w:rsidR="009474DC" w:rsidRPr="00F23847" w:rsidRDefault="009474DC" w:rsidP="009466E8">
      <w:pPr>
        <w:tabs>
          <w:tab w:val="left" w:pos="567"/>
        </w:tabs>
        <w:rPr>
          <w:rFonts w:asciiTheme="majorBidi" w:hAnsiTheme="majorBidi" w:cstheme="majorBidi"/>
          <w:noProof/>
          <w:color w:val="000000"/>
          <w:szCs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895" w:rsidRPr="00F23847" w14:paraId="2B9304F7" w14:textId="77777777" w:rsidTr="009474DC">
        <w:tc>
          <w:tcPr>
            <w:tcW w:w="9287" w:type="dxa"/>
          </w:tcPr>
          <w:p w14:paraId="56F5B7A4" w14:textId="77777777" w:rsidR="00017895" w:rsidRPr="00F23847" w:rsidRDefault="00017895"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17.</w:t>
            </w:r>
            <w:r w:rsidRPr="00F23847">
              <w:rPr>
                <w:rFonts w:asciiTheme="majorBidi" w:hAnsiTheme="majorBidi" w:cstheme="majorBidi"/>
                <w:b/>
                <w:noProof/>
                <w:color w:val="000000"/>
                <w:szCs w:val="22"/>
                <w:lang w:val="is-IS"/>
              </w:rPr>
              <w:tab/>
              <w:t>EINKVÆMT AUÐKENNI – TVÍVÍTT STRIKAMERKI</w:t>
            </w:r>
          </w:p>
        </w:tc>
      </w:tr>
    </w:tbl>
    <w:p w14:paraId="42325145" w14:textId="77777777" w:rsidR="00017895" w:rsidRPr="00F23847" w:rsidRDefault="00017895" w:rsidP="00017895">
      <w:pPr>
        <w:rPr>
          <w:rFonts w:asciiTheme="majorBidi" w:hAnsiTheme="majorBidi" w:cstheme="majorBidi"/>
          <w:noProof/>
          <w:color w:val="000000"/>
          <w:szCs w:val="22"/>
          <w:lang w:val="is-IS"/>
        </w:rPr>
      </w:pPr>
    </w:p>
    <w:p w14:paraId="1F64A03B" w14:textId="77777777" w:rsidR="00017895" w:rsidRPr="00F23847" w:rsidRDefault="00017895" w:rsidP="009474DC">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highlight w:val="lightGray"/>
          <w:lang w:val="is-IS"/>
        </w:rPr>
        <w:t>Á pakkningunni er tvívítt strikamerki með einkvæmu auðkenni</w:t>
      </w:r>
      <w:r w:rsidR="009474DC" w:rsidRPr="00F23847">
        <w:rPr>
          <w:rFonts w:asciiTheme="majorBidi" w:hAnsiTheme="majorBidi" w:cstheme="majorBidi"/>
          <w:noProof/>
          <w:color w:val="000000"/>
          <w:szCs w:val="22"/>
          <w:highlight w:val="lightGray"/>
          <w:lang w:val="is-IS"/>
        </w:rPr>
        <w:t>.</w:t>
      </w:r>
    </w:p>
    <w:p w14:paraId="7263BAF1" w14:textId="77777777" w:rsidR="00017895" w:rsidRPr="00F23847" w:rsidRDefault="00017895" w:rsidP="00017895">
      <w:pPr>
        <w:rPr>
          <w:rFonts w:asciiTheme="majorBidi" w:hAnsiTheme="majorBidi" w:cstheme="majorBidi"/>
          <w:noProof/>
          <w:color w:val="000000"/>
          <w:szCs w:val="22"/>
          <w:lang w:val="is-IS"/>
        </w:rPr>
      </w:pPr>
    </w:p>
    <w:p w14:paraId="7707A2A3" w14:textId="77777777" w:rsidR="00017895" w:rsidRPr="00F23847" w:rsidRDefault="00017895" w:rsidP="00017895">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895" w:rsidRPr="00E75F27" w14:paraId="7B7BA59D" w14:textId="77777777" w:rsidTr="005D7665">
        <w:tc>
          <w:tcPr>
            <w:tcW w:w="9287" w:type="dxa"/>
          </w:tcPr>
          <w:p w14:paraId="7AF7476A" w14:textId="77777777" w:rsidR="00017895" w:rsidRPr="00F23847" w:rsidRDefault="00017895"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18.</w:t>
            </w:r>
            <w:r w:rsidRPr="00F23847">
              <w:rPr>
                <w:rFonts w:asciiTheme="majorBidi" w:hAnsiTheme="majorBidi" w:cstheme="majorBidi"/>
                <w:b/>
                <w:noProof/>
                <w:color w:val="000000"/>
                <w:szCs w:val="22"/>
                <w:lang w:val="is-IS"/>
              </w:rPr>
              <w:tab/>
              <w:t>EINKVÆMT AUÐKENNI – UPPLÝSINGAR SEM FÓLK GETUR LESIÐ</w:t>
            </w:r>
          </w:p>
        </w:tc>
      </w:tr>
    </w:tbl>
    <w:p w14:paraId="518D7ED5" w14:textId="77777777" w:rsidR="00017895" w:rsidRPr="00F23847" w:rsidRDefault="00017895" w:rsidP="00017895">
      <w:pPr>
        <w:rPr>
          <w:rFonts w:asciiTheme="majorBidi" w:hAnsiTheme="majorBidi" w:cstheme="majorBidi"/>
          <w:noProof/>
          <w:color w:val="000000"/>
          <w:szCs w:val="22"/>
          <w:lang w:val="is-IS"/>
        </w:rPr>
      </w:pPr>
    </w:p>
    <w:p w14:paraId="3C478287" w14:textId="77777777" w:rsidR="00017895" w:rsidRPr="00F23847" w:rsidRDefault="00017895" w:rsidP="00017895">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PC</w:t>
      </w:r>
    </w:p>
    <w:p w14:paraId="1E674405" w14:textId="77777777" w:rsidR="00017895" w:rsidRPr="00F23847" w:rsidRDefault="00017895" w:rsidP="00017895">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SN</w:t>
      </w:r>
    </w:p>
    <w:p w14:paraId="7AA93886" w14:textId="77777777" w:rsidR="00A86C60" w:rsidRPr="00F23847" w:rsidRDefault="00017895" w:rsidP="00F454C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NN</w:t>
      </w:r>
    </w:p>
    <w:p w14:paraId="48EA5C2C" w14:textId="77777777" w:rsidR="00B26E5D" w:rsidRPr="00F23847" w:rsidRDefault="00A86C60"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br w:type="page"/>
      </w:r>
    </w:p>
    <w:p w14:paraId="61DEE89D"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 xml:space="preserve">LÁGMARKS UPPLÝSINGAR SEM SKULU KOMA FRAM Á ÞYNNUM </w:t>
      </w:r>
    </w:p>
    <w:p w14:paraId="3F8EA6B4"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noProof/>
          <w:color w:val="000000"/>
          <w:szCs w:val="22"/>
          <w:lang w:val="is-IS"/>
        </w:rPr>
      </w:pPr>
    </w:p>
    <w:p w14:paraId="5E9E0ECC"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INNRI UMBÚÐIR/ÞYNNUR</w:t>
      </w:r>
    </w:p>
    <w:p w14:paraId="70AA85EB"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58E07218"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3585E7F3"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1.</w:t>
      </w:r>
      <w:r w:rsidRPr="00F23847">
        <w:rPr>
          <w:rFonts w:asciiTheme="majorBidi" w:hAnsiTheme="majorBidi" w:cstheme="majorBidi"/>
          <w:b/>
          <w:noProof/>
          <w:color w:val="000000"/>
          <w:szCs w:val="22"/>
          <w:lang w:val="is-IS"/>
        </w:rPr>
        <w:tab/>
        <w:t>HEITI LYFS</w:t>
      </w:r>
    </w:p>
    <w:p w14:paraId="6D2017F6"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03442B89" w14:textId="77777777" w:rsidR="00B26E5D" w:rsidRPr="00F23847" w:rsidRDefault="00B26E5D"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Revatio 20 mg töflur</w:t>
      </w:r>
    </w:p>
    <w:p w14:paraId="6946E149" w14:textId="77777777" w:rsidR="00B26E5D" w:rsidRPr="00F23847" w:rsidRDefault="00B26E5D"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 xml:space="preserve">síldenafíl </w:t>
      </w:r>
    </w:p>
    <w:p w14:paraId="5F3DA867"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5B726410"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4E75A230"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2.</w:t>
      </w:r>
      <w:r w:rsidRPr="00F23847">
        <w:rPr>
          <w:rFonts w:asciiTheme="majorBidi" w:hAnsiTheme="majorBidi" w:cstheme="majorBidi"/>
          <w:b/>
          <w:noProof/>
          <w:color w:val="000000"/>
          <w:szCs w:val="22"/>
          <w:lang w:val="is-IS"/>
        </w:rPr>
        <w:tab/>
        <w:t>NAFN MARKAÐSLEYFISHAFA</w:t>
      </w:r>
    </w:p>
    <w:p w14:paraId="11DBE641"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3C1D04C9" w14:textId="77777777" w:rsidR="00B26E5D" w:rsidRPr="00F23847" w:rsidRDefault="00B26E5D"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Upjohn</w:t>
      </w:r>
    </w:p>
    <w:p w14:paraId="404D5D33"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72FD409F"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78A4FE75"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3.</w:t>
      </w:r>
      <w:r w:rsidRPr="00F23847">
        <w:rPr>
          <w:rFonts w:asciiTheme="majorBidi" w:hAnsiTheme="majorBidi" w:cstheme="majorBidi"/>
          <w:b/>
          <w:noProof/>
          <w:color w:val="000000"/>
          <w:szCs w:val="22"/>
          <w:lang w:val="is-IS"/>
        </w:rPr>
        <w:tab/>
        <w:t>FYRNINGARDAGSETNING</w:t>
      </w:r>
    </w:p>
    <w:p w14:paraId="6CC2C184"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0686DE44" w14:textId="77777777" w:rsidR="00B26E5D" w:rsidRPr="00F23847" w:rsidRDefault="00B26E5D"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EXP</w:t>
      </w:r>
    </w:p>
    <w:p w14:paraId="7F098D2C"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2C79D336"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58A88CC4"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ind w:left="567" w:hanging="567"/>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4.</w:t>
      </w:r>
      <w:r w:rsidRPr="00F23847">
        <w:rPr>
          <w:rFonts w:asciiTheme="majorBidi" w:hAnsiTheme="majorBidi" w:cstheme="majorBidi"/>
          <w:b/>
          <w:noProof/>
          <w:color w:val="000000"/>
          <w:szCs w:val="22"/>
          <w:lang w:val="is-IS"/>
        </w:rPr>
        <w:tab/>
        <w:t>LOTUNÚMER</w:t>
      </w:r>
    </w:p>
    <w:p w14:paraId="552D265A"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40251ACB" w14:textId="77777777" w:rsidR="00B26E5D" w:rsidRPr="00F23847" w:rsidRDefault="00B26E5D" w:rsidP="00B26E5D">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Lot</w:t>
      </w:r>
    </w:p>
    <w:p w14:paraId="6A81BE40"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0E6C9BA8" w14:textId="77777777" w:rsidR="00B26E5D" w:rsidRPr="00F23847" w:rsidRDefault="00B26E5D" w:rsidP="00B26E5D">
      <w:pPr>
        <w:tabs>
          <w:tab w:val="left" w:pos="567"/>
        </w:tabs>
        <w:rPr>
          <w:rFonts w:asciiTheme="majorBidi" w:hAnsiTheme="majorBidi" w:cstheme="majorBidi"/>
          <w:noProof/>
          <w:color w:val="000000"/>
          <w:szCs w:val="22"/>
          <w:lang w:val="is-IS"/>
        </w:rPr>
      </w:pPr>
    </w:p>
    <w:p w14:paraId="779C3FEA" w14:textId="77777777" w:rsidR="00B26E5D" w:rsidRPr="00F23847" w:rsidRDefault="00B26E5D" w:rsidP="00B26E5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 xml:space="preserve">5. </w:t>
      </w:r>
      <w:r w:rsidRPr="00F23847">
        <w:rPr>
          <w:rFonts w:asciiTheme="majorBidi" w:hAnsiTheme="majorBidi" w:cstheme="majorBidi"/>
          <w:b/>
          <w:noProof/>
          <w:color w:val="000000"/>
          <w:szCs w:val="22"/>
          <w:lang w:val="is-IS"/>
        </w:rPr>
        <w:tab/>
        <w:t>ANNAÐ</w:t>
      </w:r>
    </w:p>
    <w:p w14:paraId="404CE394" w14:textId="039B9253" w:rsidR="00B26E5D" w:rsidRPr="00F23847" w:rsidRDefault="00B26E5D" w:rsidP="00B26E5D">
      <w:pPr>
        <w:rPr>
          <w:rFonts w:asciiTheme="majorBidi" w:hAnsiTheme="majorBidi" w:cstheme="majorBidi"/>
          <w:color w:val="000000"/>
          <w:szCs w:val="22"/>
          <w:lang w:val="is-IS"/>
        </w:rPr>
      </w:pPr>
    </w:p>
    <w:p w14:paraId="02493E6B" w14:textId="77777777" w:rsidR="00456872" w:rsidRPr="00F23847" w:rsidRDefault="00456872" w:rsidP="00B26E5D">
      <w:pPr>
        <w:rPr>
          <w:rFonts w:asciiTheme="majorBidi" w:hAnsiTheme="majorBidi" w:cstheme="majorBidi"/>
          <w:color w:val="000000"/>
          <w:szCs w:val="22"/>
          <w:lang w:val="is-IS"/>
        </w:rPr>
      </w:pPr>
    </w:p>
    <w:p w14:paraId="60C36A13" w14:textId="77777777" w:rsidR="00A86C60" w:rsidRPr="00F23847" w:rsidRDefault="00B26E5D"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58988523" w14:textId="77777777" w:rsidTr="00E4681F">
        <w:trPr>
          <w:trHeight w:val="602"/>
        </w:trPr>
        <w:tc>
          <w:tcPr>
            <w:tcW w:w="9287" w:type="dxa"/>
          </w:tcPr>
          <w:p w14:paraId="43C9356A" w14:textId="77777777" w:rsidR="00A86C60" w:rsidRPr="00F23847" w:rsidRDefault="00A86C60" w:rsidP="009466E8">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UPPLÝSINGAR SEM EIGA AÐ KOMA FRAM Á YTRI UMBÚÐUM</w:t>
            </w:r>
          </w:p>
          <w:p w14:paraId="19130D89" w14:textId="77777777" w:rsidR="00A86C60" w:rsidRPr="00F23847" w:rsidRDefault="00A86C60" w:rsidP="009466E8">
            <w:pPr>
              <w:rPr>
                <w:rFonts w:asciiTheme="majorBidi" w:hAnsiTheme="majorBidi" w:cstheme="majorBidi"/>
                <w:b/>
                <w:color w:val="000000"/>
                <w:szCs w:val="22"/>
                <w:lang w:val="is-IS"/>
              </w:rPr>
            </w:pPr>
          </w:p>
          <w:p w14:paraId="0AFAF513" w14:textId="77777777" w:rsidR="00A86C60" w:rsidRPr="00F23847" w:rsidRDefault="00A01908" w:rsidP="00F510B5">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ASKJA</w:t>
            </w:r>
            <w:r w:rsidR="00A86C60" w:rsidRPr="00F23847">
              <w:rPr>
                <w:rFonts w:asciiTheme="majorBidi" w:hAnsiTheme="majorBidi" w:cstheme="majorBidi"/>
                <w:b/>
                <w:color w:val="000000"/>
                <w:szCs w:val="22"/>
                <w:lang w:val="is-IS"/>
              </w:rPr>
              <w:t xml:space="preserve"> </w:t>
            </w:r>
          </w:p>
        </w:tc>
      </w:tr>
    </w:tbl>
    <w:p w14:paraId="6E386222" w14:textId="77777777" w:rsidR="00A86C60" w:rsidRPr="00F23847" w:rsidRDefault="00A86C60" w:rsidP="009466E8">
      <w:pPr>
        <w:rPr>
          <w:rFonts w:asciiTheme="majorBidi" w:hAnsiTheme="majorBidi" w:cstheme="majorBidi"/>
          <w:color w:val="000000"/>
          <w:szCs w:val="22"/>
          <w:lang w:val="is-IS"/>
        </w:rPr>
      </w:pPr>
    </w:p>
    <w:p w14:paraId="0419AB11"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7148172B" w14:textId="77777777" w:rsidTr="003D6218">
        <w:tc>
          <w:tcPr>
            <w:tcW w:w="9287" w:type="dxa"/>
          </w:tcPr>
          <w:p w14:paraId="67C45043"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HEITI LYFS</w:t>
            </w:r>
          </w:p>
        </w:tc>
      </w:tr>
    </w:tbl>
    <w:p w14:paraId="75ADBDFC" w14:textId="77777777" w:rsidR="00A86C60" w:rsidRPr="00F23847" w:rsidRDefault="00A86C60" w:rsidP="009466E8">
      <w:pPr>
        <w:rPr>
          <w:rFonts w:asciiTheme="majorBidi" w:hAnsiTheme="majorBidi" w:cstheme="majorBidi"/>
          <w:color w:val="000000"/>
          <w:szCs w:val="22"/>
          <w:lang w:val="is-IS"/>
        </w:rPr>
      </w:pPr>
    </w:p>
    <w:p w14:paraId="255E6602"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Revatio 0,8 mg/ml stungulyf, lausn</w:t>
      </w:r>
    </w:p>
    <w:p w14:paraId="317C1F23" w14:textId="77777777" w:rsidR="00A86C60" w:rsidRPr="00F23847" w:rsidRDefault="00B26E5D" w:rsidP="009466E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w:t>
      </w:r>
      <w:r w:rsidR="002D1B2F" w:rsidRPr="00F23847">
        <w:rPr>
          <w:rFonts w:asciiTheme="majorBidi" w:hAnsiTheme="majorBidi" w:cstheme="majorBidi"/>
          <w:noProof/>
          <w:color w:val="000000"/>
          <w:szCs w:val="22"/>
          <w:lang w:val="is-IS"/>
        </w:rPr>
        <w:t>í</w:t>
      </w:r>
      <w:r w:rsidR="00A86C60" w:rsidRPr="00F23847">
        <w:rPr>
          <w:rFonts w:asciiTheme="majorBidi" w:hAnsiTheme="majorBidi" w:cstheme="majorBidi"/>
          <w:noProof/>
          <w:color w:val="000000"/>
          <w:szCs w:val="22"/>
          <w:lang w:val="is-IS"/>
        </w:rPr>
        <w:t>ldenaf</w:t>
      </w:r>
      <w:r w:rsidR="002D1B2F" w:rsidRPr="00F23847">
        <w:rPr>
          <w:rFonts w:asciiTheme="majorBidi" w:hAnsiTheme="majorBidi" w:cstheme="majorBidi"/>
          <w:noProof/>
          <w:color w:val="000000"/>
          <w:szCs w:val="22"/>
          <w:lang w:val="is-IS"/>
        </w:rPr>
        <w:t>í</w:t>
      </w:r>
      <w:r w:rsidR="00A86C60" w:rsidRPr="00F23847">
        <w:rPr>
          <w:rFonts w:asciiTheme="majorBidi" w:hAnsiTheme="majorBidi" w:cstheme="majorBidi"/>
          <w:noProof/>
          <w:color w:val="000000"/>
          <w:szCs w:val="22"/>
          <w:lang w:val="is-IS"/>
        </w:rPr>
        <w:t>l</w:t>
      </w:r>
    </w:p>
    <w:p w14:paraId="01C35557" w14:textId="77777777" w:rsidR="00A86C60" w:rsidRPr="00F23847" w:rsidRDefault="00A86C60" w:rsidP="009466E8">
      <w:pPr>
        <w:rPr>
          <w:rFonts w:asciiTheme="majorBidi" w:hAnsiTheme="majorBidi" w:cstheme="majorBidi"/>
          <w:color w:val="000000"/>
          <w:szCs w:val="22"/>
          <w:lang w:val="is-IS"/>
        </w:rPr>
      </w:pPr>
    </w:p>
    <w:p w14:paraId="3DAD92FE"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0AD10B8D" w14:textId="77777777" w:rsidTr="003D6218">
        <w:tc>
          <w:tcPr>
            <w:tcW w:w="9287" w:type="dxa"/>
          </w:tcPr>
          <w:p w14:paraId="46ECF071"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VIRK(T) EFNI</w:t>
            </w:r>
          </w:p>
        </w:tc>
      </w:tr>
    </w:tbl>
    <w:p w14:paraId="10B4D44D" w14:textId="77777777" w:rsidR="00A86C60" w:rsidRPr="00F23847" w:rsidRDefault="00A86C60" w:rsidP="009466E8">
      <w:pPr>
        <w:rPr>
          <w:rFonts w:asciiTheme="majorBidi" w:hAnsiTheme="majorBidi" w:cstheme="majorBidi"/>
          <w:color w:val="000000"/>
          <w:szCs w:val="22"/>
          <w:lang w:val="is-IS"/>
        </w:rPr>
      </w:pPr>
    </w:p>
    <w:p w14:paraId="04414AAB"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Hver ml lausnar inniheldur 0,8</w:t>
      </w:r>
      <w:r w:rsidR="002D1B2F" w:rsidRPr="00F23847">
        <w:rPr>
          <w:rFonts w:asciiTheme="majorBidi" w:hAnsiTheme="majorBidi" w:cstheme="majorBidi"/>
          <w:color w:val="000000"/>
          <w:szCs w:val="22"/>
          <w:lang w:val="is-IS" w:eastAsia="en-GB"/>
        </w:rPr>
        <w:t> </w:t>
      </w:r>
      <w:r w:rsidRPr="00F23847">
        <w:rPr>
          <w:rFonts w:asciiTheme="majorBidi" w:hAnsiTheme="majorBidi" w:cstheme="majorBidi"/>
          <w:color w:val="000000"/>
          <w:szCs w:val="22"/>
          <w:lang w:val="is-IS" w:eastAsia="en-GB"/>
        </w:rPr>
        <w:t>mg síldenafíl (sem sítrat). Hvert 20 ml hettuglas inniheldur 12,5 ml (10 mg síldenafíl sem sítrat)</w:t>
      </w:r>
      <w:r w:rsidR="00AA167D" w:rsidRPr="00F23847">
        <w:rPr>
          <w:rFonts w:asciiTheme="majorBidi" w:hAnsiTheme="majorBidi" w:cstheme="majorBidi"/>
          <w:color w:val="000000"/>
          <w:szCs w:val="22"/>
          <w:lang w:val="is-IS" w:eastAsia="en-GB"/>
        </w:rPr>
        <w:t>.</w:t>
      </w:r>
    </w:p>
    <w:p w14:paraId="57DA3A8A" w14:textId="77777777" w:rsidR="00A86C60" w:rsidRPr="00F23847" w:rsidRDefault="00A86C60" w:rsidP="009466E8">
      <w:pPr>
        <w:rPr>
          <w:rFonts w:asciiTheme="majorBidi" w:hAnsiTheme="majorBidi" w:cstheme="majorBidi"/>
          <w:color w:val="000000"/>
          <w:szCs w:val="22"/>
          <w:lang w:val="is-IS"/>
        </w:rPr>
      </w:pPr>
    </w:p>
    <w:p w14:paraId="6A04B7B7"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3A177CF9" w14:textId="77777777" w:rsidTr="003D6218">
        <w:tc>
          <w:tcPr>
            <w:tcW w:w="9287" w:type="dxa"/>
          </w:tcPr>
          <w:p w14:paraId="5208E3C9"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HJÁLPAREFNI</w:t>
            </w:r>
          </w:p>
        </w:tc>
      </w:tr>
    </w:tbl>
    <w:p w14:paraId="322225F6" w14:textId="77777777" w:rsidR="00A86C60" w:rsidRPr="00F23847" w:rsidRDefault="00A86C60" w:rsidP="009466E8">
      <w:pPr>
        <w:rPr>
          <w:rFonts w:asciiTheme="majorBidi" w:hAnsiTheme="majorBidi" w:cstheme="majorBidi"/>
          <w:color w:val="000000"/>
          <w:szCs w:val="22"/>
          <w:lang w:val="is-IS"/>
        </w:rPr>
      </w:pPr>
    </w:p>
    <w:p w14:paraId="63172F79" w14:textId="77777777" w:rsidR="00A86C60" w:rsidRPr="00F23847" w:rsidRDefault="00A86C60" w:rsidP="009466E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Inniheldur glúkósa og vatn fyrir stungulyf</w:t>
      </w:r>
      <w:r w:rsidR="00AA167D" w:rsidRPr="00F23847">
        <w:rPr>
          <w:rFonts w:asciiTheme="majorBidi" w:hAnsiTheme="majorBidi" w:cstheme="majorBidi"/>
          <w:noProof/>
          <w:color w:val="000000"/>
          <w:szCs w:val="22"/>
          <w:lang w:val="is-IS"/>
        </w:rPr>
        <w:t>.</w:t>
      </w:r>
    </w:p>
    <w:p w14:paraId="0B851E62" w14:textId="77777777" w:rsidR="00A86C60" w:rsidRPr="00F23847" w:rsidRDefault="00A86C60" w:rsidP="009466E8">
      <w:pPr>
        <w:rPr>
          <w:rFonts w:asciiTheme="majorBidi" w:hAnsiTheme="majorBidi" w:cstheme="majorBidi"/>
          <w:color w:val="000000"/>
          <w:szCs w:val="22"/>
          <w:lang w:val="is-IS"/>
        </w:rPr>
      </w:pPr>
    </w:p>
    <w:p w14:paraId="0CEB5EE3"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737B0FC2" w14:textId="77777777" w:rsidTr="003D6218">
        <w:tc>
          <w:tcPr>
            <w:tcW w:w="9287" w:type="dxa"/>
          </w:tcPr>
          <w:p w14:paraId="3CA3D04E"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LYFJAFORM OG INNIHALD</w:t>
            </w:r>
          </w:p>
        </w:tc>
      </w:tr>
    </w:tbl>
    <w:p w14:paraId="531873FF" w14:textId="77777777" w:rsidR="00A86C60" w:rsidRPr="00F23847" w:rsidRDefault="00A86C60" w:rsidP="009466E8">
      <w:pPr>
        <w:rPr>
          <w:rFonts w:asciiTheme="majorBidi" w:hAnsiTheme="majorBidi" w:cstheme="majorBidi"/>
          <w:color w:val="000000"/>
          <w:szCs w:val="22"/>
          <w:lang w:val="is-IS"/>
        </w:rPr>
      </w:pPr>
    </w:p>
    <w:p w14:paraId="6C26D47A" w14:textId="77777777" w:rsidR="00A86C60" w:rsidRPr="00F23847" w:rsidRDefault="00A86C60" w:rsidP="009466E8">
      <w:pPr>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Stungulyf, lausn</w:t>
      </w:r>
    </w:p>
    <w:p w14:paraId="28B23A2B"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 hettuglas 10</w:t>
      </w:r>
      <w:r w:rsidR="002D1B2F"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mg/12,5 ml</w:t>
      </w:r>
    </w:p>
    <w:p w14:paraId="586E422F" w14:textId="77777777" w:rsidR="00A86C60" w:rsidRPr="00F23847" w:rsidRDefault="00A86C60" w:rsidP="009466E8">
      <w:pPr>
        <w:rPr>
          <w:rFonts w:asciiTheme="majorBidi" w:hAnsiTheme="majorBidi" w:cstheme="majorBidi"/>
          <w:color w:val="000000"/>
          <w:szCs w:val="22"/>
          <w:lang w:val="is-IS"/>
        </w:rPr>
      </w:pPr>
    </w:p>
    <w:p w14:paraId="18EDF89E"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E75F27" w14:paraId="29193519" w14:textId="77777777" w:rsidTr="003D6218">
        <w:tc>
          <w:tcPr>
            <w:tcW w:w="9287" w:type="dxa"/>
          </w:tcPr>
          <w:p w14:paraId="7C677C51"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AÐFERÐ VIÐ LYFJAGJÖF OG ÍKOMULEIÐ(IR) EF MEÐ ÞARF</w:t>
            </w:r>
          </w:p>
        </w:tc>
      </w:tr>
    </w:tbl>
    <w:p w14:paraId="4716DBB8" w14:textId="77777777" w:rsidR="00A86C60" w:rsidRPr="00F23847" w:rsidRDefault="00A86C60" w:rsidP="009466E8">
      <w:pPr>
        <w:rPr>
          <w:rFonts w:asciiTheme="majorBidi" w:hAnsiTheme="majorBidi" w:cstheme="majorBidi"/>
          <w:color w:val="000000"/>
          <w:szCs w:val="22"/>
          <w:lang w:val="is-IS"/>
        </w:rPr>
      </w:pPr>
    </w:p>
    <w:p w14:paraId="52F8014D"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Lesið fylgiseðilinn fyrir notkun.</w:t>
      </w:r>
    </w:p>
    <w:p w14:paraId="0F56D08D" w14:textId="77777777" w:rsidR="00A86C60" w:rsidRPr="00F23847" w:rsidRDefault="00A86C60" w:rsidP="009466E8">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Til notkunar í bláæð</w:t>
      </w:r>
      <w:r w:rsidR="00AA167D" w:rsidRPr="00F23847">
        <w:rPr>
          <w:rFonts w:asciiTheme="majorBidi" w:hAnsiTheme="majorBidi" w:cstheme="majorBidi"/>
          <w:color w:val="000000"/>
          <w:szCs w:val="22"/>
          <w:lang w:val="is-IS" w:eastAsia="en-GB"/>
        </w:rPr>
        <w:t>.</w:t>
      </w:r>
    </w:p>
    <w:p w14:paraId="108B6214" w14:textId="77777777" w:rsidR="00A86C60" w:rsidRPr="00F23847" w:rsidRDefault="00A86C60" w:rsidP="009466E8">
      <w:pPr>
        <w:rPr>
          <w:rFonts w:asciiTheme="majorBidi" w:hAnsiTheme="majorBidi" w:cstheme="majorBidi"/>
          <w:color w:val="000000"/>
          <w:szCs w:val="22"/>
          <w:lang w:val="is-IS"/>
        </w:rPr>
      </w:pPr>
    </w:p>
    <w:p w14:paraId="4E3E5D3A"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E75F27" w14:paraId="7FAC13FF" w14:textId="77777777" w:rsidTr="003D6218">
        <w:tc>
          <w:tcPr>
            <w:tcW w:w="9287" w:type="dxa"/>
          </w:tcPr>
          <w:p w14:paraId="498B4A3E"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VARNAÐARORÐ UM AÐ LYFIÐ SKULI GEYMT ÞAR SEM BÖRN HVORKI NÁ TIL NÉ SJÁ</w:t>
            </w:r>
          </w:p>
        </w:tc>
      </w:tr>
    </w:tbl>
    <w:p w14:paraId="078817EC" w14:textId="77777777" w:rsidR="00A86C60" w:rsidRPr="00F23847" w:rsidRDefault="00A86C60" w:rsidP="009466E8">
      <w:pPr>
        <w:rPr>
          <w:rFonts w:asciiTheme="majorBidi" w:hAnsiTheme="majorBidi" w:cstheme="majorBidi"/>
          <w:color w:val="000000"/>
          <w:szCs w:val="22"/>
          <w:lang w:val="is-IS"/>
        </w:rPr>
      </w:pPr>
    </w:p>
    <w:p w14:paraId="0B0A7CFF"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þar sem börn hvorki ná til né sjá.</w:t>
      </w:r>
    </w:p>
    <w:p w14:paraId="2C6A0852" w14:textId="77777777" w:rsidR="00A86C60" w:rsidRPr="00F23847" w:rsidRDefault="00A86C60" w:rsidP="009466E8">
      <w:pPr>
        <w:rPr>
          <w:rFonts w:asciiTheme="majorBidi" w:hAnsiTheme="majorBidi" w:cstheme="majorBidi"/>
          <w:color w:val="000000"/>
          <w:szCs w:val="22"/>
          <w:lang w:val="is-IS"/>
        </w:rPr>
      </w:pPr>
    </w:p>
    <w:p w14:paraId="7ACE08C7"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E75F27" w14:paraId="53DCD370" w14:textId="77777777" w:rsidTr="003D6218">
        <w:tc>
          <w:tcPr>
            <w:tcW w:w="9287" w:type="dxa"/>
          </w:tcPr>
          <w:p w14:paraId="4D33B613"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7.</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ÖNNUR SÉRSTÖK VARNAÐARORÐ, EF MEÐ ÞARF</w:t>
            </w:r>
          </w:p>
        </w:tc>
      </w:tr>
    </w:tbl>
    <w:p w14:paraId="59A8560A" w14:textId="77777777" w:rsidR="00A86C60" w:rsidRPr="00F23847" w:rsidRDefault="00A86C60" w:rsidP="009466E8">
      <w:pPr>
        <w:rPr>
          <w:rFonts w:asciiTheme="majorBidi" w:hAnsiTheme="majorBidi" w:cstheme="majorBidi"/>
          <w:color w:val="000000"/>
          <w:szCs w:val="22"/>
          <w:lang w:val="is-IS"/>
        </w:rPr>
      </w:pPr>
    </w:p>
    <w:p w14:paraId="29F99C1E" w14:textId="77777777" w:rsidR="00964BBC" w:rsidRPr="00F23847" w:rsidRDefault="00964BBC"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24F5751A" w14:textId="77777777" w:rsidTr="003D6218">
        <w:tc>
          <w:tcPr>
            <w:tcW w:w="9287" w:type="dxa"/>
          </w:tcPr>
          <w:p w14:paraId="67E7069C"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8.</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FYRNINGARDAGSETNING</w:t>
            </w:r>
          </w:p>
        </w:tc>
      </w:tr>
    </w:tbl>
    <w:p w14:paraId="779A2588" w14:textId="77777777" w:rsidR="00A86C60" w:rsidRPr="00F23847" w:rsidRDefault="00A86C60" w:rsidP="009466E8">
      <w:pPr>
        <w:rPr>
          <w:rFonts w:asciiTheme="majorBidi" w:hAnsiTheme="majorBidi" w:cstheme="majorBidi"/>
          <w:i/>
          <w:color w:val="000000"/>
          <w:szCs w:val="22"/>
          <w:lang w:val="is-IS"/>
        </w:rPr>
      </w:pPr>
    </w:p>
    <w:p w14:paraId="6F9ED05C"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EXP</w:t>
      </w:r>
    </w:p>
    <w:p w14:paraId="3AAC404D" w14:textId="77777777" w:rsidR="00A86C60" w:rsidRPr="00F23847" w:rsidRDefault="00A86C60" w:rsidP="009466E8">
      <w:pPr>
        <w:rPr>
          <w:rFonts w:asciiTheme="majorBidi" w:hAnsiTheme="majorBidi" w:cstheme="majorBidi"/>
          <w:color w:val="000000"/>
          <w:szCs w:val="22"/>
          <w:lang w:val="is-IS"/>
        </w:rPr>
      </w:pPr>
    </w:p>
    <w:p w14:paraId="7D2B8C95" w14:textId="77777777" w:rsidR="00964BBC" w:rsidRPr="00F23847" w:rsidRDefault="00964BBC"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13F48115" w14:textId="77777777" w:rsidTr="003D6218">
        <w:tc>
          <w:tcPr>
            <w:tcW w:w="9287" w:type="dxa"/>
          </w:tcPr>
          <w:p w14:paraId="0ABD1C54" w14:textId="77777777" w:rsidR="00A86C60" w:rsidRPr="00F23847" w:rsidRDefault="00A86C60" w:rsidP="009466E8">
            <w:pPr>
              <w:tabs>
                <w:tab w:val="left" w:pos="142"/>
              </w:tabs>
              <w:ind w:left="567" w:hanging="567"/>
              <w:rPr>
                <w:rFonts w:asciiTheme="majorBidi" w:hAnsiTheme="majorBidi" w:cstheme="majorBidi"/>
                <w:color w:val="000000"/>
                <w:szCs w:val="22"/>
                <w:lang w:val="is-IS"/>
              </w:rPr>
            </w:pPr>
            <w:r w:rsidRPr="00F23847">
              <w:rPr>
                <w:rFonts w:asciiTheme="majorBidi" w:hAnsiTheme="majorBidi" w:cstheme="majorBidi"/>
                <w:b/>
                <w:color w:val="000000"/>
                <w:szCs w:val="22"/>
                <w:lang w:val="is-IS"/>
              </w:rPr>
              <w:t>9.</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GEYMSLUSKILYRÐI</w:t>
            </w:r>
          </w:p>
        </w:tc>
      </w:tr>
    </w:tbl>
    <w:p w14:paraId="2608CFCF" w14:textId="77777777" w:rsidR="00A86C60" w:rsidRPr="00F23847" w:rsidRDefault="00A86C60" w:rsidP="009466E8">
      <w:pPr>
        <w:rPr>
          <w:rFonts w:asciiTheme="majorBidi" w:hAnsiTheme="majorBidi" w:cstheme="majorBidi"/>
          <w:color w:val="000000"/>
          <w:szCs w:val="22"/>
          <w:lang w:val="is-IS"/>
        </w:rPr>
      </w:pPr>
    </w:p>
    <w:p w14:paraId="3B18EF1F" w14:textId="77777777" w:rsidR="00A01908" w:rsidRPr="00F23847" w:rsidRDefault="00A01908"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E75F27" w14:paraId="2A1E57AE" w14:textId="77777777" w:rsidTr="003D6218">
        <w:tc>
          <w:tcPr>
            <w:tcW w:w="9287" w:type="dxa"/>
          </w:tcPr>
          <w:p w14:paraId="469A5792" w14:textId="77777777" w:rsidR="00A86C60" w:rsidRPr="00F23847" w:rsidRDefault="00A86C60" w:rsidP="002D1B2F">
            <w:pPr>
              <w:keepNext/>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r>
            <w:r w:rsidRPr="00F23847">
              <w:rPr>
                <w:rFonts w:asciiTheme="majorBidi" w:hAnsiTheme="majorBidi" w:cstheme="majorBidi"/>
                <w:b/>
                <w:bCs/>
                <w:color w:val="000000"/>
                <w:szCs w:val="22"/>
                <w:lang w:val="is-IS"/>
              </w:rPr>
              <w:t>SÉRSTAKAR VARÚÐARRÁÐSTAFANIR VIÐ FÖRGUN LYFJALEIFA EÐA ÚRGANGS VEGNA LYFSINS ÞAR SEM VIÐ Á</w:t>
            </w:r>
          </w:p>
        </w:tc>
      </w:tr>
    </w:tbl>
    <w:p w14:paraId="6916674E" w14:textId="77777777" w:rsidR="009474DC" w:rsidRPr="00F23847" w:rsidRDefault="009474DC" w:rsidP="002D1B2F">
      <w:pPr>
        <w:keepNext/>
        <w:rPr>
          <w:rFonts w:asciiTheme="majorBidi" w:hAnsiTheme="majorBidi" w:cstheme="majorBidi"/>
          <w:color w:val="000000"/>
          <w:szCs w:val="22"/>
          <w:lang w:val="is-IS"/>
        </w:rPr>
      </w:pPr>
    </w:p>
    <w:p w14:paraId="1B8604EA" w14:textId="77777777" w:rsidR="00A01908" w:rsidRPr="00F23847" w:rsidRDefault="00A01908"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1B5A233F" w14:textId="77777777" w:rsidTr="003D6218">
        <w:tc>
          <w:tcPr>
            <w:tcW w:w="9287" w:type="dxa"/>
          </w:tcPr>
          <w:p w14:paraId="7F7735DC" w14:textId="77777777" w:rsidR="00A86C60" w:rsidRPr="00F23847" w:rsidRDefault="00A86C60" w:rsidP="00595B2C">
            <w:pPr>
              <w:keepNext/>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11.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NAFN OG HEIMILISFANG MARKAÐSLEYFISHAFA</w:t>
            </w:r>
          </w:p>
        </w:tc>
      </w:tr>
    </w:tbl>
    <w:p w14:paraId="6C06F822" w14:textId="77777777" w:rsidR="00A86C60" w:rsidRPr="00F23847" w:rsidRDefault="00A86C60" w:rsidP="009466E8">
      <w:pPr>
        <w:rPr>
          <w:rFonts w:asciiTheme="majorBidi" w:hAnsiTheme="majorBidi" w:cstheme="majorBidi"/>
          <w:color w:val="000000"/>
          <w:szCs w:val="22"/>
          <w:lang w:val="is-IS"/>
        </w:rPr>
      </w:pPr>
    </w:p>
    <w:p w14:paraId="626A1ECB"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1C2C480F"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69D53A05"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341FB21A"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3F005295" w14:textId="77777777" w:rsidR="00A86C60" w:rsidRPr="00F23847" w:rsidRDefault="00A86C60" w:rsidP="009466E8">
      <w:pPr>
        <w:rPr>
          <w:rFonts w:asciiTheme="majorBidi" w:hAnsiTheme="majorBidi" w:cstheme="majorBidi"/>
          <w:color w:val="000000"/>
          <w:szCs w:val="22"/>
          <w:lang w:val="is-IS"/>
        </w:rPr>
      </w:pPr>
    </w:p>
    <w:p w14:paraId="0A6CEE61"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2F486497" w14:textId="77777777" w:rsidTr="003D6218">
        <w:tc>
          <w:tcPr>
            <w:tcW w:w="9287" w:type="dxa"/>
          </w:tcPr>
          <w:p w14:paraId="1001C753"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MARKAÐSLEYFISNÚMER</w:t>
            </w:r>
          </w:p>
        </w:tc>
      </w:tr>
    </w:tbl>
    <w:p w14:paraId="0747B97E" w14:textId="77777777" w:rsidR="00A86C60" w:rsidRPr="00F23847" w:rsidRDefault="00A86C60" w:rsidP="009466E8">
      <w:pPr>
        <w:rPr>
          <w:rFonts w:asciiTheme="majorBidi" w:hAnsiTheme="majorBidi" w:cstheme="majorBidi"/>
          <w:color w:val="000000"/>
          <w:szCs w:val="22"/>
          <w:lang w:val="is-IS"/>
        </w:rPr>
      </w:pPr>
    </w:p>
    <w:p w14:paraId="65A3D8EF" w14:textId="77777777" w:rsidR="00A86C60" w:rsidRPr="00F23847" w:rsidRDefault="00A86C60" w:rsidP="00AD3766">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EU/1/05/318/002</w:t>
      </w:r>
    </w:p>
    <w:p w14:paraId="59C63193" w14:textId="77777777" w:rsidR="00A86C60" w:rsidRPr="00F23847" w:rsidRDefault="00A86C60" w:rsidP="009466E8">
      <w:pPr>
        <w:rPr>
          <w:rFonts w:asciiTheme="majorBidi" w:hAnsiTheme="majorBidi" w:cstheme="majorBidi"/>
          <w:color w:val="000000"/>
          <w:szCs w:val="22"/>
          <w:lang w:val="is-IS"/>
        </w:rPr>
      </w:pPr>
    </w:p>
    <w:p w14:paraId="2368ABB2"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7C911145" w14:textId="77777777" w:rsidTr="003D6218">
        <w:tc>
          <w:tcPr>
            <w:tcW w:w="9287" w:type="dxa"/>
          </w:tcPr>
          <w:p w14:paraId="018F9699"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13.</w:t>
            </w:r>
            <w:r w:rsidRPr="00F23847">
              <w:rPr>
                <w:rFonts w:asciiTheme="majorBidi" w:hAnsiTheme="majorBidi" w:cstheme="majorBidi"/>
                <w:b/>
                <w:color w:val="000000"/>
                <w:szCs w:val="22"/>
                <w:lang w:val="is-IS"/>
              </w:rPr>
              <w:tab/>
              <w:t xml:space="preserve"> </w:t>
            </w:r>
            <w:r w:rsidRPr="00F23847">
              <w:rPr>
                <w:rFonts w:asciiTheme="majorBidi" w:hAnsiTheme="majorBidi" w:cstheme="majorBidi"/>
                <w:b/>
                <w:noProof/>
                <w:color w:val="000000"/>
                <w:szCs w:val="22"/>
                <w:lang w:val="is-IS"/>
              </w:rPr>
              <w:t>LOTUNÚMER</w:t>
            </w:r>
          </w:p>
        </w:tc>
      </w:tr>
    </w:tbl>
    <w:p w14:paraId="64506BEB" w14:textId="77777777" w:rsidR="00A86C60" w:rsidRPr="00F23847" w:rsidRDefault="00A86C60" w:rsidP="009466E8">
      <w:pPr>
        <w:rPr>
          <w:rFonts w:asciiTheme="majorBidi" w:hAnsiTheme="majorBidi" w:cstheme="majorBidi"/>
          <w:color w:val="000000"/>
          <w:szCs w:val="22"/>
          <w:lang w:val="is-IS"/>
        </w:rPr>
      </w:pPr>
    </w:p>
    <w:p w14:paraId="7C48F24E"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Lot</w:t>
      </w:r>
    </w:p>
    <w:p w14:paraId="158495AC" w14:textId="77777777" w:rsidR="00A86C60" w:rsidRPr="00F23847" w:rsidRDefault="00A86C60" w:rsidP="009466E8">
      <w:pPr>
        <w:rPr>
          <w:rFonts w:asciiTheme="majorBidi" w:hAnsiTheme="majorBidi" w:cstheme="majorBidi"/>
          <w:color w:val="000000"/>
          <w:szCs w:val="22"/>
          <w:lang w:val="is-IS"/>
        </w:rPr>
      </w:pPr>
    </w:p>
    <w:p w14:paraId="1A6E9A5D" w14:textId="77777777" w:rsidR="00A86C60" w:rsidRPr="00F23847" w:rsidRDefault="00A86C60"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386A86E6" w14:textId="77777777" w:rsidTr="003D6218">
        <w:tc>
          <w:tcPr>
            <w:tcW w:w="9287" w:type="dxa"/>
          </w:tcPr>
          <w:p w14:paraId="2024A213"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AFGREIÐSLUTILHÖGUN</w:t>
            </w:r>
          </w:p>
        </w:tc>
      </w:tr>
    </w:tbl>
    <w:p w14:paraId="69C5F0C8" w14:textId="77777777" w:rsidR="00A86C60" w:rsidRPr="00F23847" w:rsidRDefault="00A86C60" w:rsidP="009466E8">
      <w:pPr>
        <w:rPr>
          <w:rFonts w:asciiTheme="majorBidi" w:hAnsiTheme="majorBidi" w:cstheme="majorBidi"/>
          <w:color w:val="000000"/>
          <w:szCs w:val="22"/>
          <w:lang w:val="is-IS"/>
        </w:rPr>
      </w:pPr>
    </w:p>
    <w:p w14:paraId="69B31094" w14:textId="77777777" w:rsidR="00964BBC" w:rsidRPr="00F23847" w:rsidRDefault="00964BBC" w:rsidP="009466E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4FB00908" w14:textId="77777777" w:rsidTr="003D6218">
        <w:tc>
          <w:tcPr>
            <w:tcW w:w="9287" w:type="dxa"/>
          </w:tcPr>
          <w:p w14:paraId="158FFB80" w14:textId="77777777" w:rsidR="00A86C60" w:rsidRPr="00F23847" w:rsidRDefault="00A86C60" w:rsidP="009466E8">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NOTKUNARLEIÐBEININGAR</w:t>
            </w:r>
          </w:p>
        </w:tc>
      </w:tr>
    </w:tbl>
    <w:p w14:paraId="2F576634" w14:textId="77777777" w:rsidR="00A86C60" w:rsidRPr="00F23847" w:rsidRDefault="00A86C60" w:rsidP="009466E8">
      <w:pPr>
        <w:rPr>
          <w:rFonts w:asciiTheme="majorBidi" w:hAnsiTheme="majorBidi" w:cstheme="majorBidi"/>
          <w:b/>
          <w:color w:val="000000"/>
          <w:szCs w:val="22"/>
          <w:u w:val="single"/>
          <w:lang w:val="is-IS"/>
        </w:rPr>
      </w:pPr>
    </w:p>
    <w:p w14:paraId="46F89AC1" w14:textId="77777777" w:rsidR="00964BBC" w:rsidRPr="00F23847" w:rsidRDefault="00964BBC" w:rsidP="009466E8">
      <w:pPr>
        <w:rPr>
          <w:rFonts w:asciiTheme="majorBidi" w:hAnsiTheme="majorBidi" w:cstheme="majorBidi"/>
          <w:b/>
          <w:color w:val="000000"/>
          <w:szCs w:val="22"/>
          <w:u w:val="single"/>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86C60" w:rsidRPr="00F23847" w14:paraId="538D93AF" w14:textId="77777777" w:rsidTr="003D6218">
        <w:tc>
          <w:tcPr>
            <w:tcW w:w="9287" w:type="dxa"/>
          </w:tcPr>
          <w:p w14:paraId="4A55AAFD" w14:textId="77777777" w:rsidR="00A86C60" w:rsidRPr="00F23847" w:rsidRDefault="00A86C60" w:rsidP="009466E8">
            <w:pPr>
              <w:tabs>
                <w:tab w:val="left" w:pos="142"/>
                <w:tab w:val="left" w:pos="1134"/>
                <w:tab w:val="left" w:pos="1701"/>
                <w:tab w:val="left" w:pos="2268"/>
                <w:tab w:val="left" w:pos="2835"/>
                <w:tab w:val="left" w:pos="3402"/>
                <w:tab w:val="left" w:pos="3975"/>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UPPLÝSINGAR MEÐ BLINDRALETRI</w:t>
            </w:r>
            <w:r w:rsidRPr="00F23847">
              <w:rPr>
                <w:rFonts w:asciiTheme="majorBidi" w:hAnsiTheme="majorBidi" w:cstheme="majorBidi"/>
                <w:b/>
                <w:color w:val="000000"/>
                <w:szCs w:val="22"/>
                <w:lang w:val="is-IS"/>
              </w:rPr>
              <w:tab/>
            </w:r>
          </w:p>
        </w:tc>
      </w:tr>
    </w:tbl>
    <w:p w14:paraId="7967905D" w14:textId="77777777" w:rsidR="00A86C60" w:rsidRPr="00F23847" w:rsidRDefault="00A86C60" w:rsidP="009466E8">
      <w:pPr>
        <w:rPr>
          <w:rFonts w:asciiTheme="majorBidi" w:hAnsiTheme="majorBidi" w:cstheme="majorBidi"/>
          <w:b/>
          <w:color w:val="000000"/>
          <w:szCs w:val="22"/>
          <w:u w:val="single"/>
          <w:lang w:val="is-IS"/>
        </w:rPr>
      </w:pPr>
    </w:p>
    <w:p w14:paraId="151A404A"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Revatio 0,8 mg/ml</w:t>
      </w:r>
    </w:p>
    <w:p w14:paraId="2B211E24" w14:textId="77777777" w:rsidR="00A86C60" w:rsidRPr="00F23847" w:rsidRDefault="00A86C60" w:rsidP="009466E8">
      <w:pPr>
        <w:tabs>
          <w:tab w:val="left" w:pos="567"/>
        </w:tabs>
        <w:rPr>
          <w:rFonts w:asciiTheme="majorBidi" w:hAnsiTheme="majorBidi" w:cstheme="majorBidi"/>
          <w:noProof/>
          <w:color w:val="000000"/>
          <w:szCs w:val="22"/>
          <w:lang w:val="is-IS"/>
        </w:rPr>
      </w:pPr>
    </w:p>
    <w:p w14:paraId="308E1AF4" w14:textId="77777777" w:rsidR="009474DC" w:rsidRPr="00F23847" w:rsidRDefault="009474DC" w:rsidP="009474DC">
      <w:pPr>
        <w:tabs>
          <w:tab w:val="left" w:pos="567"/>
        </w:tabs>
        <w:rPr>
          <w:rFonts w:asciiTheme="majorBidi" w:hAnsiTheme="majorBidi" w:cstheme="majorBidi"/>
          <w:noProof/>
          <w:color w:val="000000"/>
          <w:szCs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474DC" w:rsidRPr="00F23847" w14:paraId="3E7104EE" w14:textId="77777777" w:rsidTr="005D7665">
        <w:tc>
          <w:tcPr>
            <w:tcW w:w="9287" w:type="dxa"/>
          </w:tcPr>
          <w:p w14:paraId="56ACCE3E" w14:textId="77777777" w:rsidR="009474DC" w:rsidRPr="00F23847" w:rsidRDefault="009474DC"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17.</w:t>
            </w:r>
            <w:r w:rsidRPr="00F23847">
              <w:rPr>
                <w:rFonts w:asciiTheme="majorBidi" w:hAnsiTheme="majorBidi" w:cstheme="majorBidi"/>
                <w:b/>
                <w:noProof/>
                <w:color w:val="000000"/>
                <w:szCs w:val="22"/>
                <w:lang w:val="is-IS"/>
              </w:rPr>
              <w:tab/>
              <w:t>EINKVÆMT AUÐKENNI – TVÍVÍTT STRIKAMERKI</w:t>
            </w:r>
          </w:p>
        </w:tc>
      </w:tr>
    </w:tbl>
    <w:p w14:paraId="10D6E13A" w14:textId="77777777" w:rsidR="009474DC" w:rsidRPr="00F23847" w:rsidRDefault="009474DC" w:rsidP="009474DC">
      <w:pPr>
        <w:rPr>
          <w:rFonts w:asciiTheme="majorBidi" w:hAnsiTheme="majorBidi" w:cstheme="majorBidi"/>
          <w:noProof/>
          <w:color w:val="000000"/>
          <w:szCs w:val="22"/>
          <w:lang w:val="is-IS"/>
        </w:rPr>
      </w:pPr>
    </w:p>
    <w:p w14:paraId="1E8B1B7B" w14:textId="77777777" w:rsidR="009474DC" w:rsidRPr="00F23847" w:rsidRDefault="009474DC" w:rsidP="009474DC">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highlight w:val="lightGray"/>
          <w:lang w:val="is-IS"/>
        </w:rPr>
        <w:t>Á pakkningunni er tvívítt strikamerki með einkvæmu auðkenni.</w:t>
      </w:r>
    </w:p>
    <w:p w14:paraId="59A9F401" w14:textId="77777777" w:rsidR="009474DC" w:rsidRPr="00F23847" w:rsidRDefault="009474DC" w:rsidP="009474DC">
      <w:pPr>
        <w:rPr>
          <w:rFonts w:asciiTheme="majorBidi" w:hAnsiTheme="majorBidi" w:cstheme="majorBidi"/>
          <w:noProof/>
          <w:color w:val="000000"/>
          <w:szCs w:val="22"/>
          <w:lang w:val="is-IS"/>
        </w:rPr>
      </w:pPr>
    </w:p>
    <w:p w14:paraId="6802BEA6" w14:textId="77777777" w:rsidR="009474DC" w:rsidRPr="00F23847" w:rsidRDefault="009474DC" w:rsidP="009474DC">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474DC" w:rsidRPr="00E75F27" w14:paraId="0905E11C" w14:textId="77777777" w:rsidTr="005D7665">
        <w:tc>
          <w:tcPr>
            <w:tcW w:w="9287" w:type="dxa"/>
          </w:tcPr>
          <w:p w14:paraId="4C58E2E9" w14:textId="77777777" w:rsidR="009474DC" w:rsidRPr="00F23847" w:rsidRDefault="009474DC"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18.</w:t>
            </w:r>
            <w:r w:rsidRPr="00F23847">
              <w:rPr>
                <w:rFonts w:asciiTheme="majorBidi" w:hAnsiTheme="majorBidi" w:cstheme="majorBidi"/>
                <w:b/>
                <w:noProof/>
                <w:color w:val="000000"/>
                <w:szCs w:val="22"/>
                <w:lang w:val="is-IS"/>
              </w:rPr>
              <w:tab/>
              <w:t>EINKVÆMT AUÐKENNI – UPPLÝSINGAR SEM FÓLK GETUR LESIÐ</w:t>
            </w:r>
          </w:p>
        </w:tc>
      </w:tr>
    </w:tbl>
    <w:p w14:paraId="4199A831" w14:textId="77777777" w:rsidR="009474DC" w:rsidRPr="00F23847" w:rsidRDefault="009474DC" w:rsidP="009474DC">
      <w:pPr>
        <w:rPr>
          <w:rFonts w:asciiTheme="majorBidi" w:hAnsiTheme="majorBidi" w:cstheme="majorBidi"/>
          <w:noProof/>
          <w:color w:val="000000"/>
          <w:szCs w:val="22"/>
          <w:lang w:val="is-IS"/>
        </w:rPr>
      </w:pPr>
    </w:p>
    <w:p w14:paraId="3ED64268" w14:textId="77777777" w:rsidR="009474DC" w:rsidRPr="00F23847" w:rsidRDefault="009474DC" w:rsidP="009474D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PC</w:t>
      </w:r>
    </w:p>
    <w:p w14:paraId="3CBE6B1F" w14:textId="77777777" w:rsidR="009474DC" w:rsidRPr="00F23847" w:rsidRDefault="009474DC" w:rsidP="009474D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SN</w:t>
      </w:r>
    </w:p>
    <w:p w14:paraId="702047D8" w14:textId="77777777" w:rsidR="00A86C60" w:rsidRPr="00F23847" w:rsidRDefault="009474DC" w:rsidP="00F454C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NN</w:t>
      </w:r>
    </w:p>
    <w:p w14:paraId="21712387" w14:textId="77777777" w:rsidR="00E91C48" w:rsidRPr="00F23847" w:rsidRDefault="00E91C48" w:rsidP="00E91C48">
      <w:pPr>
        <w:shd w:val="clear" w:color="auto" w:fill="FFFFFF"/>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04C2DC12" w14:textId="77777777" w:rsidTr="00E4681F">
        <w:trPr>
          <w:trHeight w:val="602"/>
        </w:trPr>
        <w:tc>
          <w:tcPr>
            <w:tcW w:w="9287" w:type="dxa"/>
          </w:tcPr>
          <w:p w14:paraId="0C6CC7D7"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UPPLÝSINGAR SEM EIGA AÐ KOMA FRAM Á INNRI UMBÚÐUM</w:t>
            </w:r>
          </w:p>
          <w:p w14:paraId="443B35C2" w14:textId="77777777" w:rsidR="00E91C48" w:rsidRPr="00F23847" w:rsidRDefault="00E91C48" w:rsidP="00B53A7C">
            <w:pPr>
              <w:rPr>
                <w:rFonts w:asciiTheme="majorBidi" w:hAnsiTheme="majorBidi" w:cstheme="majorBidi"/>
                <w:noProof/>
                <w:color w:val="000000"/>
                <w:szCs w:val="22"/>
                <w:lang w:val="is-IS"/>
              </w:rPr>
            </w:pPr>
          </w:p>
          <w:p w14:paraId="2E8A253A"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MIÐI Á HETTUGLAS</w:t>
            </w:r>
          </w:p>
        </w:tc>
      </w:tr>
    </w:tbl>
    <w:p w14:paraId="42814248" w14:textId="77777777" w:rsidR="00E91C48" w:rsidRPr="00F23847" w:rsidRDefault="00E91C48" w:rsidP="00E91C48">
      <w:pPr>
        <w:rPr>
          <w:rFonts w:asciiTheme="majorBidi" w:hAnsiTheme="majorBidi" w:cstheme="majorBidi"/>
          <w:noProof/>
          <w:color w:val="000000"/>
          <w:szCs w:val="22"/>
          <w:lang w:val="is-IS"/>
        </w:rPr>
      </w:pPr>
    </w:p>
    <w:p w14:paraId="73D89048"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3F792B2C" w14:textId="77777777" w:rsidTr="00B53A7C">
        <w:tc>
          <w:tcPr>
            <w:tcW w:w="9287" w:type="dxa"/>
          </w:tcPr>
          <w:p w14:paraId="562408F9"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w:t>
            </w:r>
            <w:r w:rsidRPr="00F23847">
              <w:rPr>
                <w:rFonts w:asciiTheme="majorBidi" w:hAnsiTheme="majorBidi" w:cstheme="majorBidi"/>
                <w:b/>
                <w:noProof/>
                <w:color w:val="000000"/>
                <w:szCs w:val="22"/>
                <w:lang w:val="is-IS"/>
              </w:rPr>
              <w:tab/>
              <w:t>HEITI LYFS</w:t>
            </w:r>
          </w:p>
        </w:tc>
      </w:tr>
    </w:tbl>
    <w:p w14:paraId="267A1459" w14:textId="77777777" w:rsidR="00E91C48" w:rsidRPr="00F23847" w:rsidRDefault="00E91C48" w:rsidP="00E91C48">
      <w:pPr>
        <w:rPr>
          <w:rFonts w:asciiTheme="majorBidi" w:hAnsiTheme="majorBidi" w:cstheme="majorBidi"/>
          <w:noProof/>
          <w:color w:val="000000"/>
          <w:szCs w:val="22"/>
          <w:lang w:val="is-IS"/>
        </w:rPr>
      </w:pPr>
    </w:p>
    <w:p w14:paraId="346B5A3F" w14:textId="77777777" w:rsidR="00A430A4" w:rsidRPr="00F23847" w:rsidRDefault="00A430A4" w:rsidP="00A430A4">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Revatio 0,8 mg/ml stungulyf, lausn</w:t>
      </w:r>
    </w:p>
    <w:p w14:paraId="1571FA68" w14:textId="77777777" w:rsidR="00E91C48" w:rsidRPr="00F23847" w:rsidRDefault="00B26E5D" w:rsidP="00A430A4">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w:t>
      </w:r>
      <w:r w:rsidR="00A430A4" w:rsidRPr="00F23847">
        <w:rPr>
          <w:rFonts w:asciiTheme="majorBidi" w:hAnsiTheme="majorBidi" w:cstheme="majorBidi"/>
          <w:noProof/>
          <w:color w:val="000000"/>
          <w:szCs w:val="22"/>
          <w:lang w:val="is-IS"/>
        </w:rPr>
        <w:t>íldenafíl</w:t>
      </w:r>
    </w:p>
    <w:p w14:paraId="50A02140" w14:textId="77777777" w:rsidR="00E91C48" w:rsidRPr="00F23847" w:rsidRDefault="00E91C48" w:rsidP="00E91C48">
      <w:pPr>
        <w:rPr>
          <w:rFonts w:asciiTheme="majorBidi" w:hAnsiTheme="majorBidi" w:cstheme="majorBidi"/>
          <w:noProof/>
          <w:color w:val="000000"/>
          <w:szCs w:val="22"/>
          <w:lang w:val="is-IS"/>
        </w:rPr>
      </w:pPr>
    </w:p>
    <w:p w14:paraId="2A287A4E"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15D8641D" w14:textId="77777777" w:rsidTr="00B53A7C">
        <w:tc>
          <w:tcPr>
            <w:tcW w:w="9287" w:type="dxa"/>
          </w:tcPr>
          <w:p w14:paraId="6DE8C4F2"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2.</w:t>
            </w:r>
            <w:r w:rsidRPr="00F23847">
              <w:rPr>
                <w:rFonts w:asciiTheme="majorBidi" w:hAnsiTheme="majorBidi" w:cstheme="majorBidi"/>
                <w:b/>
                <w:noProof/>
                <w:color w:val="000000"/>
                <w:szCs w:val="22"/>
                <w:lang w:val="is-IS"/>
              </w:rPr>
              <w:tab/>
              <w:t>VIRK(T) EFNI</w:t>
            </w:r>
          </w:p>
        </w:tc>
      </w:tr>
    </w:tbl>
    <w:p w14:paraId="29856B1A" w14:textId="77777777" w:rsidR="00E91C48" w:rsidRPr="00F23847" w:rsidRDefault="00E91C48" w:rsidP="00E91C48">
      <w:pPr>
        <w:rPr>
          <w:rFonts w:asciiTheme="majorBidi" w:hAnsiTheme="majorBidi" w:cstheme="majorBidi"/>
          <w:noProof/>
          <w:color w:val="000000"/>
          <w:szCs w:val="22"/>
          <w:lang w:val="is-IS"/>
        </w:rPr>
      </w:pPr>
    </w:p>
    <w:p w14:paraId="7E6A919E" w14:textId="77777777" w:rsidR="00E91C48" w:rsidRPr="00F23847" w:rsidRDefault="00A430A4" w:rsidP="00E91C48">
      <w:pPr>
        <w:rPr>
          <w:rFonts w:asciiTheme="majorBidi" w:hAnsiTheme="majorBidi" w:cstheme="majorBidi"/>
          <w:noProof/>
          <w:color w:val="000000"/>
          <w:szCs w:val="22"/>
          <w:lang w:val="is-IS"/>
        </w:rPr>
      </w:pPr>
      <w:r w:rsidRPr="00F23847">
        <w:rPr>
          <w:rFonts w:asciiTheme="majorBidi" w:hAnsiTheme="majorBidi" w:cstheme="majorBidi"/>
          <w:color w:val="000000"/>
          <w:szCs w:val="22"/>
          <w:lang w:val="is-IS" w:eastAsia="en-GB"/>
        </w:rPr>
        <w:t>Hver ml lausnar inniheldur 0,8 mg síldenafíl (sem sítrat). Hvert 20 ml hettuglas inniheldur 12,5 ml (10 mg síldenafíl sem sítrat).</w:t>
      </w:r>
    </w:p>
    <w:p w14:paraId="59615E0C" w14:textId="77777777" w:rsidR="00E91C48" w:rsidRPr="00F23847" w:rsidRDefault="00E91C48" w:rsidP="00E91C48">
      <w:pPr>
        <w:rPr>
          <w:rFonts w:asciiTheme="majorBidi" w:hAnsiTheme="majorBidi" w:cstheme="majorBidi"/>
          <w:noProof/>
          <w:color w:val="000000"/>
          <w:szCs w:val="22"/>
          <w:lang w:val="is-IS"/>
        </w:rPr>
      </w:pPr>
    </w:p>
    <w:p w14:paraId="0761D1BF" w14:textId="77777777" w:rsidR="00E91C48" w:rsidRPr="00F23847" w:rsidRDefault="00E91C48" w:rsidP="00E91C48">
      <w:pPr>
        <w:rPr>
          <w:rFonts w:asciiTheme="majorBidi" w:hAnsiTheme="majorBidi" w:cstheme="majorBidi"/>
          <w:noProof/>
          <w:color w:val="000000"/>
          <w:szCs w:val="22"/>
          <w:lang w:val="is-IS"/>
        </w:rPr>
      </w:pPr>
    </w:p>
    <w:p w14:paraId="4EB848A1" w14:textId="77777777" w:rsidR="00E91C48" w:rsidRPr="00F23847" w:rsidRDefault="00E91C48" w:rsidP="00E91C48">
      <w:pPr>
        <w:pBdr>
          <w:top w:val="single" w:sz="4" w:space="1" w:color="auto"/>
          <w:left w:val="single" w:sz="4" w:space="4" w:color="auto"/>
          <w:bottom w:val="single" w:sz="4" w:space="1" w:color="auto"/>
          <w:right w:val="single" w:sz="4" w:space="4" w:color="auto"/>
        </w:pBd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3.</w:t>
      </w:r>
      <w:r w:rsidRPr="00F23847">
        <w:rPr>
          <w:rFonts w:asciiTheme="majorBidi" w:hAnsiTheme="majorBidi" w:cstheme="majorBidi"/>
          <w:b/>
          <w:noProof/>
          <w:color w:val="000000"/>
          <w:szCs w:val="22"/>
          <w:lang w:val="is-IS"/>
        </w:rPr>
        <w:tab/>
        <w:t>HJÁLPAREFNI</w:t>
      </w:r>
    </w:p>
    <w:p w14:paraId="0EC723D4" w14:textId="77777777" w:rsidR="00E91C48" w:rsidRPr="00F23847" w:rsidRDefault="00E91C48" w:rsidP="00E91C48">
      <w:pPr>
        <w:rPr>
          <w:rFonts w:asciiTheme="majorBidi" w:hAnsiTheme="majorBidi" w:cstheme="majorBidi"/>
          <w:noProof/>
          <w:color w:val="000000"/>
          <w:szCs w:val="22"/>
          <w:lang w:val="is-IS"/>
        </w:rPr>
      </w:pPr>
    </w:p>
    <w:p w14:paraId="08B63F9B" w14:textId="77777777" w:rsidR="00E91C48" w:rsidRPr="00F23847" w:rsidRDefault="00A430A4" w:rsidP="00E91C4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Inniheldur glúkósa og vatn fyrir stungulyf.</w:t>
      </w:r>
    </w:p>
    <w:p w14:paraId="52B2CAA4" w14:textId="77777777" w:rsidR="00A430A4" w:rsidRPr="00F23847" w:rsidRDefault="00A430A4" w:rsidP="00E91C48">
      <w:pPr>
        <w:rPr>
          <w:rFonts w:asciiTheme="majorBidi" w:hAnsiTheme="majorBidi" w:cstheme="majorBidi"/>
          <w:noProof/>
          <w:color w:val="000000"/>
          <w:szCs w:val="22"/>
          <w:lang w:val="is-IS"/>
        </w:rPr>
      </w:pPr>
    </w:p>
    <w:p w14:paraId="3014CB4C" w14:textId="77777777" w:rsidR="00A430A4" w:rsidRPr="00F23847" w:rsidRDefault="00A430A4"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1A01A6E7" w14:textId="77777777" w:rsidTr="00B53A7C">
        <w:tc>
          <w:tcPr>
            <w:tcW w:w="9287" w:type="dxa"/>
          </w:tcPr>
          <w:p w14:paraId="28C7F4A8"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4.</w:t>
            </w:r>
            <w:r w:rsidRPr="00F23847">
              <w:rPr>
                <w:rFonts w:asciiTheme="majorBidi" w:hAnsiTheme="majorBidi" w:cstheme="majorBidi"/>
                <w:b/>
                <w:noProof/>
                <w:color w:val="000000"/>
                <w:szCs w:val="22"/>
                <w:lang w:val="is-IS"/>
              </w:rPr>
              <w:tab/>
              <w:t>LYFJAFORM OG INNIHALD</w:t>
            </w:r>
          </w:p>
        </w:tc>
      </w:tr>
    </w:tbl>
    <w:p w14:paraId="4C6CA58A" w14:textId="77777777" w:rsidR="00E91C48" w:rsidRPr="00F23847" w:rsidRDefault="00E91C48" w:rsidP="00E91C48">
      <w:pPr>
        <w:rPr>
          <w:rFonts w:asciiTheme="majorBidi" w:hAnsiTheme="majorBidi" w:cstheme="majorBidi"/>
          <w:noProof/>
          <w:color w:val="000000"/>
          <w:szCs w:val="22"/>
          <w:lang w:val="is-IS"/>
        </w:rPr>
      </w:pPr>
    </w:p>
    <w:p w14:paraId="7F176CC1" w14:textId="77777777" w:rsidR="00A430A4" w:rsidRPr="00F23847" w:rsidRDefault="00A430A4" w:rsidP="00A430A4">
      <w:pPr>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Stungulyf, lausn</w:t>
      </w:r>
    </w:p>
    <w:p w14:paraId="40B42F36" w14:textId="77777777" w:rsidR="00E91C48" w:rsidRPr="00F23847" w:rsidRDefault="00A430A4" w:rsidP="00A430A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 hettuglas 10 mg/12,5 ml</w:t>
      </w:r>
    </w:p>
    <w:p w14:paraId="5B83F146" w14:textId="77777777" w:rsidR="00A430A4" w:rsidRPr="00F23847" w:rsidRDefault="00A430A4" w:rsidP="00A430A4">
      <w:pPr>
        <w:rPr>
          <w:rFonts w:asciiTheme="majorBidi" w:hAnsiTheme="majorBidi" w:cstheme="majorBidi"/>
          <w:color w:val="000000"/>
          <w:szCs w:val="22"/>
          <w:lang w:val="is-IS"/>
        </w:rPr>
      </w:pPr>
    </w:p>
    <w:p w14:paraId="6FCBEF48" w14:textId="77777777" w:rsidR="00A430A4" w:rsidRPr="00F23847" w:rsidRDefault="00A430A4" w:rsidP="00A430A4">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E75F27" w14:paraId="1F5B860E" w14:textId="77777777" w:rsidTr="00B53A7C">
        <w:tc>
          <w:tcPr>
            <w:tcW w:w="9287" w:type="dxa"/>
          </w:tcPr>
          <w:p w14:paraId="7DA789B9"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5.</w:t>
            </w:r>
            <w:r w:rsidRPr="00F23847">
              <w:rPr>
                <w:rFonts w:asciiTheme="majorBidi" w:hAnsiTheme="majorBidi" w:cstheme="majorBidi"/>
                <w:b/>
                <w:noProof/>
                <w:color w:val="000000"/>
                <w:szCs w:val="22"/>
                <w:lang w:val="is-IS"/>
              </w:rPr>
              <w:tab/>
              <w:t>AÐFERÐ VIÐ LYFJAGJÖF OG ÍKOMULEIÐ(IR)</w:t>
            </w:r>
          </w:p>
        </w:tc>
      </w:tr>
    </w:tbl>
    <w:p w14:paraId="153286B4" w14:textId="77777777" w:rsidR="00E91C48" w:rsidRPr="00F23847" w:rsidRDefault="00E91C48" w:rsidP="00E91C48">
      <w:pPr>
        <w:rPr>
          <w:rFonts w:asciiTheme="majorBidi" w:hAnsiTheme="majorBidi" w:cstheme="majorBidi"/>
          <w:noProof/>
          <w:color w:val="000000"/>
          <w:szCs w:val="22"/>
          <w:lang w:val="is-IS"/>
        </w:rPr>
      </w:pPr>
    </w:p>
    <w:p w14:paraId="4E666308" w14:textId="77777777" w:rsidR="00E91C48" w:rsidRPr="00F23847" w:rsidRDefault="00E91C48" w:rsidP="00E91C4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Lesið fylgiseðilinn fyrir notkun.</w:t>
      </w:r>
    </w:p>
    <w:p w14:paraId="48F21A39" w14:textId="77777777" w:rsidR="00E91C48" w:rsidRPr="00F23847" w:rsidRDefault="00A430A4" w:rsidP="00E91C48">
      <w:pPr>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Til notkunar í bláæð.</w:t>
      </w:r>
    </w:p>
    <w:p w14:paraId="0AE4E144" w14:textId="77777777" w:rsidR="00A430A4" w:rsidRPr="00F23847" w:rsidRDefault="00A430A4" w:rsidP="00E91C48">
      <w:pPr>
        <w:rPr>
          <w:rFonts w:asciiTheme="majorBidi" w:hAnsiTheme="majorBidi" w:cstheme="majorBidi"/>
          <w:noProof/>
          <w:color w:val="000000"/>
          <w:szCs w:val="22"/>
          <w:lang w:val="is-IS"/>
        </w:rPr>
      </w:pPr>
    </w:p>
    <w:p w14:paraId="09A2980B"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E75F27" w14:paraId="11479955" w14:textId="77777777" w:rsidTr="00B53A7C">
        <w:tc>
          <w:tcPr>
            <w:tcW w:w="9287" w:type="dxa"/>
          </w:tcPr>
          <w:p w14:paraId="3DAF8329" w14:textId="77777777" w:rsidR="00E91C48" w:rsidRPr="00F23847" w:rsidRDefault="00E91C48" w:rsidP="00B53A7C">
            <w:pPr>
              <w:ind w:left="567" w:hanging="567"/>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6.</w:t>
            </w:r>
            <w:r w:rsidRPr="00F23847">
              <w:rPr>
                <w:rFonts w:asciiTheme="majorBidi" w:hAnsiTheme="majorBidi" w:cstheme="majorBidi"/>
                <w:b/>
                <w:noProof/>
                <w:color w:val="000000"/>
                <w:szCs w:val="22"/>
                <w:lang w:val="is-IS"/>
              </w:rPr>
              <w:tab/>
              <w:t>SÉRSTÖK VARNAÐARORÐ UM AÐ LYFIÐ SKULI GEYMT ÞAR SEM BÖRN HVORKI NÁ TIL NÉ SJÁ</w:t>
            </w:r>
          </w:p>
        </w:tc>
      </w:tr>
    </w:tbl>
    <w:p w14:paraId="02D218C4" w14:textId="77777777" w:rsidR="00E91C48" w:rsidRPr="00F23847" w:rsidRDefault="00E91C48" w:rsidP="00E91C48">
      <w:pPr>
        <w:rPr>
          <w:rFonts w:asciiTheme="majorBidi" w:hAnsiTheme="majorBidi" w:cstheme="majorBidi"/>
          <w:noProof/>
          <w:color w:val="000000"/>
          <w:szCs w:val="22"/>
          <w:lang w:val="is-IS"/>
        </w:rPr>
      </w:pPr>
    </w:p>
    <w:p w14:paraId="510CC43C" w14:textId="77777777" w:rsidR="00E91C48" w:rsidRPr="00F23847" w:rsidRDefault="00E91C48" w:rsidP="00E91C4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Geymið þar sem börn hvorki ná til né sjá.</w:t>
      </w:r>
    </w:p>
    <w:p w14:paraId="71D11201" w14:textId="77777777" w:rsidR="00E91C48" w:rsidRPr="00F23847" w:rsidRDefault="00E91C48" w:rsidP="00E91C48">
      <w:pPr>
        <w:rPr>
          <w:rFonts w:asciiTheme="majorBidi" w:hAnsiTheme="majorBidi" w:cstheme="majorBidi"/>
          <w:noProof/>
          <w:color w:val="000000"/>
          <w:szCs w:val="22"/>
          <w:lang w:val="is-IS"/>
        </w:rPr>
      </w:pPr>
    </w:p>
    <w:p w14:paraId="7CACA9E5"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E75F27" w14:paraId="72802B44" w14:textId="77777777" w:rsidTr="00B53A7C">
        <w:tc>
          <w:tcPr>
            <w:tcW w:w="9287" w:type="dxa"/>
          </w:tcPr>
          <w:p w14:paraId="06FEA803"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7.</w:t>
            </w:r>
            <w:r w:rsidRPr="00F23847">
              <w:rPr>
                <w:rFonts w:asciiTheme="majorBidi" w:hAnsiTheme="majorBidi" w:cstheme="majorBidi"/>
                <w:b/>
                <w:noProof/>
                <w:color w:val="000000"/>
                <w:szCs w:val="22"/>
                <w:lang w:val="is-IS"/>
              </w:rPr>
              <w:tab/>
              <w:t>ÖNNUR SÉRSTÖK VARNAÐARORÐ, EF MEÐ ÞARF</w:t>
            </w:r>
          </w:p>
        </w:tc>
      </w:tr>
    </w:tbl>
    <w:p w14:paraId="3A08C80A" w14:textId="77777777" w:rsidR="00E91C48" w:rsidRPr="00F23847" w:rsidRDefault="00E91C48" w:rsidP="00E91C48">
      <w:pPr>
        <w:rPr>
          <w:rFonts w:asciiTheme="majorBidi" w:hAnsiTheme="majorBidi" w:cstheme="majorBidi"/>
          <w:noProof/>
          <w:color w:val="000000"/>
          <w:szCs w:val="22"/>
          <w:lang w:val="is-IS"/>
        </w:rPr>
      </w:pPr>
    </w:p>
    <w:p w14:paraId="7DEEF6AE"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193E79C6" w14:textId="77777777" w:rsidTr="00B53A7C">
        <w:tc>
          <w:tcPr>
            <w:tcW w:w="9287" w:type="dxa"/>
          </w:tcPr>
          <w:p w14:paraId="537A6340"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8.</w:t>
            </w:r>
            <w:r w:rsidRPr="00F23847">
              <w:rPr>
                <w:rFonts w:asciiTheme="majorBidi" w:hAnsiTheme="majorBidi" w:cstheme="majorBidi"/>
                <w:b/>
                <w:noProof/>
                <w:color w:val="000000"/>
                <w:szCs w:val="22"/>
                <w:lang w:val="is-IS"/>
              </w:rPr>
              <w:tab/>
              <w:t>FYRNINGARDAGSETNING</w:t>
            </w:r>
          </w:p>
        </w:tc>
      </w:tr>
    </w:tbl>
    <w:p w14:paraId="0CD26D83" w14:textId="77777777" w:rsidR="00E91C48" w:rsidRPr="00F23847" w:rsidRDefault="00E91C48" w:rsidP="00E91C48">
      <w:pPr>
        <w:rPr>
          <w:rFonts w:asciiTheme="majorBidi" w:hAnsiTheme="majorBidi" w:cstheme="majorBidi"/>
          <w:noProof/>
          <w:color w:val="000000"/>
          <w:szCs w:val="22"/>
          <w:lang w:val="is-IS"/>
        </w:rPr>
      </w:pPr>
    </w:p>
    <w:p w14:paraId="7FBFE020" w14:textId="77777777" w:rsidR="00A430A4" w:rsidRPr="00F23847" w:rsidRDefault="00A430A4" w:rsidP="00E91C4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EXP</w:t>
      </w:r>
    </w:p>
    <w:p w14:paraId="7F062BE6" w14:textId="77777777" w:rsidR="00A430A4" w:rsidRPr="00F23847" w:rsidRDefault="00A430A4" w:rsidP="00E91C48">
      <w:pPr>
        <w:rPr>
          <w:rFonts w:asciiTheme="majorBidi" w:hAnsiTheme="majorBidi" w:cstheme="majorBidi"/>
          <w:noProof/>
          <w:color w:val="000000"/>
          <w:szCs w:val="22"/>
          <w:lang w:val="is-IS"/>
        </w:rPr>
      </w:pPr>
    </w:p>
    <w:p w14:paraId="2ACF158F"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3694E6D1" w14:textId="77777777" w:rsidTr="00B53A7C">
        <w:tc>
          <w:tcPr>
            <w:tcW w:w="9287" w:type="dxa"/>
          </w:tcPr>
          <w:p w14:paraId="657AE44A"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9.</w:t>
            </w:r>
            <w:r w:rsidRPr="00F23847">
              <w:rPr>
                <w:rFonts w:asciiTheme="majorBidi" w:hAnsiTheme="majorBidi" w:cstheme="majorBidi"/>
                <w:b/>
                <w:noProof/>
                <w:color w:val="000000"/>
                <w:szCs w:val="22"/>
                <w:lang w:val="is-IS"/>
              </w:rPr>
              <w:tab/>
              <w:t>SÉRSTÖK GEYMSLUSKILYRÐI</w:t>
            </w:r>
          </w:p>
        </w:tc>
      </w:tr>
    </w:tbl>
    <w:p w14:paraId="0967A40A" w14:textId="77777777" w:rsidR="00E91C48" w:rsidRPr="00F23847" w:rsidRDefault="00E91C48" w:rsidP="00E91C48">
      <w:pPr>
        <w:rPr>
          <w:rFonts w:asciiTheme="majorBidi" w:hAnsiTheme="majorBidi" w:cstheme="majorBidi"/>
          <w:noProof/>
          <w:color w:val="000000"/>
          <w:szCs w:val="22"/>
          <w:lang w:val="is-IS"/>
        </w:rPr>
      </w:pPr>
    </w:p>
    <w:p w14:paraId="680CCB61" w14:textId="77777777" w:rsidR="00964BBC" w:rsidRPr="00F23847" w:rsidRDefault="00964BBC" w:rsidP="00A4493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E75F27" w14:paraId="1E6E21A1" w14:textId="77777777" w:rsidTr="00B53A7C">
        <w:tc>
          <w:tcPr>
            <w:tcW w:w="9287" w:type="dxa"/>
          </w:tcPr>
          <w:p w14:paraId="4DE32779" w14:textId="77777777" w:rsidR="00E91C48" w:rsidRPr="00F23847" w:rsidRDefault="00E91C48" w:rsidP="00A44938">
            <w:pPr>
              <w:ind w:left="567" w:hanging="567"/>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10.</w:t>
            </w:r>
            <w:r w:rsidRPr="00F23847">
              <w:rPr>
                <w:rFonts w:asciiTheme="majorBidi" w:hAnsiTheme="majorBidi" w:cstheme="majorBidi"/>
                <w:b/>
                <w:noProof/>
                <w:color w:val="000000"/>
                <w:szCs w:val="22"/>
                <w:lang w:val="is-IS"/>
              </w:rPr>
              <w:tab/>
              <w:t>SÉRSTAKAR VARÚÐARRÁÐSTAFANIR VIÐ FÖRGUN LYFJALEIFA EÐA ÚRGANGS VEGNA LYFSINS ÞAR SEM VIÐ Á</w:t>
            </w:r>
          </w:p>
        </w:tc>
      </w:tr>
    </w:tbl>
    <w:p w14:paraId="020CDAB5" w14:textId="77777777" w:rsidR="00E91C48" w:rsidRPr="00F23847" w:rsidRDefault="00E91C48" w:rsidP="00E91C48">
      <w:pPr>
        <w:rPr>
          <w:rFonts w:asciiTheme="majorBidi" w:hAnsiTheme="majorBidi" w:cstheme="majorBidi"/>
          <w:noProof/>
          <w:color w:val="000000"/>
          <w:szCs w:val="22"/>
          <w:lang w:val="is-IS"/>
        </w:rPr>
      </w:pPr>
    </w:p>
    <w:p w14:paraId="422F1497" w14:textId="77777777" w:rsidR="00964BBC" w:rsidRPr="00F23847" w:rsidRDefault="00964BBC"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600419C9" w14:textId="77777777" w:rsidTr="00B53A7C">
        <w:tc>
          <w:tcPr>
            <w:tcW w:w="9287" w:type="dxa"/>
          </w:tcPr>
          <w:p w14:paraId="2335BF99" w14:textId="77777777" w:rsidR="00E91C48" w:rsidRPr="00F23847" w:rsidRDefault="00E91C48" w:rsidP="00595B2C">
            <w:pPr>
              <w:keepNext/>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11.</w:t>
            </w:r>
            <w:r w:rsidRPr="00F23847">
              <w:rPr>
                <w:rFonts w:asciiTheme="majorBidi" w:hAnsiTheme="majorBidi" w:cstheme="majorBidi"/>
                <w:b/>
                <w:noProof/>
                <w:color w:val="000000"/>
                <w:szCs w:val="22"/>
                <w:lang w:val="is-IS"/>
              </w:rPr>
              <w:tab/>
              <w:t>NAFN OG HEIMILISFANG MARKAÐSLEYFISHAFA</w:t>
            </w:r>
          </w:p>
        </w:tc>
      </w:tr>
    </w:tbl>
    <w:p w14:paraId="185E1F9F" w14:textId="77777777" w:rsidR="00E91C48" w:rsidRPr="00F23847" w:rsidRDefault="00E91C48" w:rsidP="00E91C48">
      <w:pPr>
        <w:rPr>
          <w:rFonts w:asciiTheme="majorBidi" w:hAnsiTheme="majorBidi" w:cstheme="majorBidi"/>
          <w:noProof/>
          <w:color w:val="000000"/>
          <w:szCs w:val="22"/>
          <w:lang w:val="is-IS"/>
        </w:rPr>
      </w:pPr>
    </w:p>
    <w:p w14:paraId="6DEFC3F1"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223CE2B3"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14D1A11B"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491E4580"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295D1E49" w14:textId="77777777" w:rsidR="00E91C48" w:rsidRPr="00F23847" w:rsidRDefault="00E91C48" w:rsidP="00E91C48">
      <w:pPr>
        <w:rPr>
          <w:rFonts w:asciiTheme="majorBidi" w:hAnsiTheme="majorBidi" w:cstheme="majorBidi"/>
          <w:noProof/>
          <w:color w:val="000000"/>
          <w:szCs w:val="22"/>
          <w:lang w:val="is-IS"/>
        </w:rPr>
      </w:pPr>
    </w:p>
    <w:p w14:paraId="745FA7BD"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312C5FC2" w14:textId="77777777" w:rsidTr="00B53A7C">
        <w:tc>
          <w:tcPr>
            <w:tcW w:w="9287" w:type="dxa"/>
          </w:tcPr>
          <w:p w14:paraId="14B2F9F8"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12.</w:t>
            </w:r>
            <w:r w:rsidRPr="00F23847">
              <w:rPr>
                <w:rFonts w:asciiTheme="majorBidi" w:hAnsiTheme="majorBidi" w:cstheme="majorBidi"/>
                <w:b/>
                <w:noProof/>
                <w:color w:val="000000"/>
                <w:szCs w:val="22"/>
                <w:lang w:val="is-IS"/>
              </w:rPr>
              <w:tab/>
              <w:t>MARKAÐSLEYFISNÚMER</w:t>
            </w:r>
          </w:p>
        </w:tc>
      </w:tr>
    </w:tbl>
    <w:p w14:paraId="0E6265F4" w14:textId="77777777" w:rsidR="00E91C48" w:rsidRPr="00F23847" w:rsidRDefault="00E91C48" w:rsidP="00E91C48">
      <w:pPr>
        <w:rPr>
          <w:rFonts w:asciiTheme="majorBidi" w:hAnsiTheme="majorBidi" w:cstheme="majorBidi"/>
          <w:noProof/>
          <w:color w:val="000000"/>
          <w:szCs w:val="22"/>
          <w:lang w:val="is-IS"/>
        </w:rPr>
      </w:pPr>
    </w:p>
    <w:p w14:paraId="6FEDF843" w14:textId="77777777" w:rsidR="00A430A4" w:rsidRPr="00F23847" w:rsidRDefault="00A430A4" w:rsidP="00AD3766">
      <w:pPr>
        <w:rPr>
          <w:rFonts w:asciiTheme="majorBidi" w:hAnsiTheme="majorBidi" w:cstheme="majorBidi"/>
          <w:noProof/>
          <w:color w:val="000000"/>
          <w:szCs w:val="22"/>
          <w:lang w:val="is-IS"/>
        </w:rPr>
      </w:pPr>
      <w:r w:rsidRPr="00F23847">
        <w:rPr>
          <w:rFonts w:asciiTheme="majorBidi" w:hAnsiTheme="majorBidi" w:cstheme="majorBidi"/>
          <w:color w:val="000000"/>
          <w:szCs w:val="22"/>
          <w:lang w:val="is-IS"/>
        </w:rPr>
        <w:t>EU/1/05/318/002</w:t>
      </w:r>
    </w:p>
    <w:p w14:paraId="175A0C24" w14:textId="77777777" w:rsidR="00E91C48" w:rsidRPr="00F23847" w:rsidRDefault="00E91C48" w:rsidP="00E91C48">
      <w:pPr>
        <w:rPr>
          <w:rFonts w:asciiTheme="majorBidi" w:hAnsiTheme="majorBidi" w:cstheme="majorBidi"/>
          <w:noProof/>
          <w:color w:val="000000"/>
          <w:szCs w:val="22"/>
          <w:lang w:val="is-IS"/>
        </w:rPr>
      </w:pPr>
    </w:p>
    <w:p w14:paraId="749086D5"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585BD3D6" w14:textId="77777777" w:rsidTr="00B53A7C">
        <w:tc>
          <w:tcPr>
            <w:tcW w:w="9287" w:type="dxa"/>
          </w:tcPr>
          <w:p w14:paraId="67919DB3"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13.</w:t>
            </w:r>
            <w:r w:rsidRPr="00F23847">
              <w:rPr>
                <w:rFonts w:asciiTheme="majorBidi" w:hAnsiTheme="majorBidi" w:cstheme="majorBidi"/>
                <w:b/>
                <w:noProof/>
                <w:color w:val="000000"/>
                <w:szCs w:val="22"/>
                <w:lang w:val="is-IS"/>
              </w:rPr>
              <w:tab/>
              <w:t>LOTUNÚMER</w:t>
            </w:r>
          </w:p>
        </w:tc>
      </w:tr>
    </w:tbl>
    <w:p w14:paraId="55DAA397" w14:textId="77777777" w:rsidR="00E91C48" w:rsidRPr="00F23847" w:rsidRDefault="00E91C48" w:rsidP="00E91C48">
      <w:pPr>
        <w:rPr>
          <w:rFonts w:asciiTheme="majorBidi" w:hAnsiTheme="majorBidi" w:cstheme="majorBidi"/>
          <w:noProof/>
          <w:color w:val="000000"/>
          <w:szCs w:val="22"/>
          <w:lang w:val="is-IS"/>
        </w:rPr>
      </w:pPr>
    </w:p>
    <w:p w14:paraId="3FC2B272" w14:textId="77777777" w:rsidR="00A430A4" w:rsidRPr="00F23847" w:rsidRDefault="00A430A4" w:rsidP="00E91C48">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Lot</w:t>
      </w:r>
    </w:p>
    <w:p w14:paraId="2B448A0B" w14:textId="77777777" w:rsidR="00A430A4" w:rsidRPr="00F23847" w:rsidRDefault="00A430A4" w:rsidP="00E91C48">
      <w:pPr>
        <w:rPr>
          <w:rFonts w:asciiTheme="majorBidi" w:hAnsiTheme="majorBidi" w:cstheme="majorBidi"/>
          <w:noProof/>
          <w:color w:val="000000"/>
          <w:szCs w:val="22"/>
          <w:lang w:val="is-IS"/>
        </w:rPr>
      </w:pPr>
    </w:p>
    <w:p w14:paraId="7F709E89"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054E68DD" w14:textId="77777777" w:rsidTr="00B53A7C">
        <w:tc>
          <w:tcPr>
            <w:tcW w:w="9287" w:type="dxa"/>
          </w:tcPr>
          <w:p w14:paraId="1E7EE61B"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14.</w:t>
            </w:r>
            <w:r w:rsidRPr="00F23847">
              <w:rPr>
                <w:rFonts w:asciiTheme="majorBidi" w:hAnsiTheme="majorBidi" w:cstheme="majorBidi"/>
                <w:b/>
                <w:noProof/>
                <w:color w:val="000000"/>
                <w:szCs w:val="22"/>
                <w:lang w:val="is-IS"/>
              </w:rPr>
              <w:tab/>
              <w:t>AFGREIÐSLUTILHÖGUN</w:t>
            </w:r>
          </w:p>
        </w:tc>
      </w:tr>
    </w:tbl>
    <w:p w14:paraId="2C198B9A" w14:textId="77777777" w:rsidR="00E91C48" w:rsidRPr="00F23847" w:rsidRDefault="00E91C48" w:rsidP="00E91C48">
      <w:pPr>
        <w:rPr>
          <w:rFonts w:asciiTheme="majorBidi" w:hAnsiTheme="majorBidi" w:cstheme="majorBidi"/>
          <w:noProof/>
          <w:color w:val="000000"/>
          <w:szCs w:val="22"/>
          <w:lang w:val="is-IS"/>
        </w:rPr>
      </w:pPr>
    </w:p>
    <w:p w14:paraId="6B0D57F4"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232F5E17" w14:textId="77777777" w:rsidTr="00B53A7C">
        <w:tc>
          <w:tcPr>
            <w:tcW w:w="9287" w:type="dxa"/>
          </w:tcPr>
          <w:p w14:paraId="79F410A4"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15.</w:t>
            </w:r>
            <w:r w:rsidRPr="00F23847">
              <w:rPr>
                <w:rFonts w:asciiTheme="majorBidi" w:hAnsiTheme="majorBidi" w:cstheme="majorBidi"/>
                <w:b/>
                <w:noProof/>
                <w:color w:val="000000"/>
                <w:szCs w:val="22"/>
                <w:lang w:val="is-IS"/>
              </w:rPr>
              <w:tab/>
              <w:t>NOTKUNARLEIÐBEININGAR</w:t>
            </w:r>
          </w:p>
        </w:tc>
      </w:tr>
    </w:tbl>
    <w:p w14:paraId="6B394B3B" w14:textId="77777777" w:rsidR="00E91C48" w:rsidRPr="00F23847" w:rsidRDefault="00E91C48" w:rsidP="00E91C48">
      <w:pPr>
        <w:rPr>
          <w:rFonts w:asciiTheme="majorBidi" w:hAnsiTheme="majorBidi" w:cstheme="majorBidi"/>
          <w:noProof/>
          <w:color w:val="000000"/>
          <w:szCs w:val="22"/>
          <w:lang w:val="is-IS"/>
        </w:rPr>
      </w:pPr>
    </w:p>
    <w:p w14:paraId="1007FD17" w14:textId="77777777" w:rsidR="00E91C48" w:rsidRPr="00F23847" w:rsidRDefault="00E91C48"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13BC5CE2" w14:textId="77777777" w:rsidTr="00B53A7C">
        <w:tc>
          <w:tcPr>
            <w:tcW w:w="9287" w:type="dxa"/>
          </w:tcPr>
          <w:p w14:paraId="1D850924"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16.</w:t>
            </w:r>
            <w:r w:rsidRPr="00F23847">
              <w:rPr>
                <w:rFonts w:asciiTheme="majorBidi" w:hAnsiTheme="majorBidi" w:cstheme="majorBidi"/>
                <w:b/>
                <w:noProof/>
                <w:color w:val="000000"/>
                <w:szCs w:val="22"/>
                <w:lang w:val="is-IS"/>
              </w:rPr>
              <w:tab/>
              <w:t>UPPLÝSINGAR MEÐ BLINDRALETRI</w:t>
            </w:r>
          </w:p>
        </w:tc>
      </w:tr>
    </w:tbl>
    <w:p w14:paraId="3C44036C" w14:textId="77777777" w:rsidR="00E91C48" w:rsidRPr="00F23847" w:rsidRDefault="00E91C48" w:rsidP="00E91C48">
      <w:pPr>
        <w:rPr>
          <w:rFonts w:asciiTheme="majorBidi" w:hAnsiTheme="majorBidi" w:cstheme="majorBidi"/>
          <w:noProof/>
          <w:color w:val="000000"/>
          <w:szCs w:val="22"/>
          <w:lang w:val="is-IS"/>
        </w:rPr>
      </w:pPr>
    </w:p>
    <w:p w14:paraId="18441E5A" w14:textId="77777777" w:rsidR="00964BBC" w:rsidRPr="00F23847" w:rsidRDefault="00964BBC" w:rsidP="00E91C48">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F23847" w14:paraId="13D93F4F" w14:textId="77777777" w:rsidTr="00B53A7C">
        <w:tc>
          <w:tcPr>
            <w:tcW w:w="9287" w:type="dxa"/>
          </w:tcPr>
          <w:p w14:paraId="084D2D8D"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17.</w:t>
            </w:r>
            <w:r w:rsidRPr="00F23847">
              <w:rPr>
                <w:rFonts w:asciiTheme="majorBidi" w:hAnsiTheme="majorBidi" w:cstheme="majorBidi"/>
                <w:b/>
                <w:noProof/>
                <w:color w:val="000000"/>
                <w:szCs w:val="22"/>
                <w:lang w:val="is-IS"/>
              </w:rPr>
              <w:tab/>
              <w:t>EINKVÆMT AUÐKENNI – TVÍVÍTT STRIKAMERKI</w:t>
            </w:r>
          </w:p>
        </w:tc>
      </w:tr>
    </w:tbl>
    <w:p w14:paraId="105E7F50" w14:textId="77777777" w:rsidR="00E91C48" w:rsidRPr="00F23847" w:rsidRDefault="00E91C48" w:rsidP="00E91C48">
      <w:pPr>
        <w:rPr>
          <w:rFonts w:asciiTheme="majorBidi" w:hAnsiTheme="majorBidi" w:cstheme="majorBidi"/>
          <w:noProof/>
          <w:color w:val="000000"/>
          <w:szCs w:val="22"/>
          <w:lang w:val="is-IS"/>
        </w:rPr>
      </w:pPr>
    </w:p>
    <w:p w14:paraId="1446C9BA" w14:textId="77777777" w:rsidR="00964BBC" w:rsidRPr="00F23847" w:rsidRDefault="00964BBC" w:rsidP="00E91C48">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91C48" w:rsidRPr="00E75F27" w14:paraId="238B568D" w14:textId="77777777" w:rsidTr="00B53A7C">
        <w:tc>
          <w:tcPr>
            <w:tcW w:w="9287" w:type="dxa"/>
          </w:tcPr>
          <w:p w14:paraId="7AB597BE" w14:textId="77777777" w:rsidR="00E91C48" w:rsidRPr="00F23847" w:rsidRDefault="00E91C48" w:rsidP="00B53A7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18.</w:t>
            </w:r>
            <w:r w:rsidRPr="00F23847">
              <w:rPr>
                <w:rFonts w:asciiTheme="majorBidi" w:hAnsiTheme="majorBidi" w:cstheme="majorBidi"/>
                <w:b/>
                <w:noProof/>
                <w:color w:val="000000"/>
                <w:szCs w:val="22"/>
                <w:lang w:val="is-IS"/>
              </w:rPr>
              <w:tab/>
              <w:t>EINKVÆMT AUÐKENNI – UPPLÝSINGAR SEM FÓLK GETUR LESIÐ</w:t>
            </w:r>
          </w:p>
        </w:tc>
      </w:tr>
    </w:tbl>
    <w:p w14:paraId="338422E2" w14:textId="4EEC2E31" w:rsidR="00E91C48" w:rsidRPr="00F23847" w:rsidRDefault="00E91C48" w:rsidP="00E91C48">
      <w:pPr>
        <w:rPr>
          <w:rFonts w:asciiTheme="majorBidi" w:hAnsiTheme="majorBidi" w:cstheme="majorBidi"/>
          <w:noProof/>
          <w:color w:val="000000"/>
          <w:szCs w:val="22"/>
          <w:lang w:val="is-IS"/>
        </w:rPr>
      </w:pPr>
    </w:p>
    <w:p w14:paraId="55B4E4CB" w14:textId="77777777" w:rsidR="00456872" w:rsidRPr="00F23847" w:rsidRDefault="00456872" w:rsidP="00E91C48">
      <w:pPr>
        <w:rPr>
          <w:rFonts w:asciiTheme="majorBidi" w:hAnsiTheme="majorBidi" w:cstheme="majorBidi"/>
          <w:noProof/>
          <w:color w:val="000000"/>
          <w:szCs w:val="22"/>
          <w:lang w:val="is-IS"/>
        </w:rPr>
      </w:pPr>
    </w:p>
    <w:p w14:paraId="6F3B12C3" w14:textId="77777777" w:rsidR="00794EB8" w:rsidRPr="00F23847" w:rsidRDefault="00E91C48" w:rsidP="006E790D">
      <w:pPr>
        <w:rPr>
          <w:rFonts w:asciiTheme="majorBidi" w:hAnsiTheme="majorBidi" w:cstheme="majorBidi"/>
          <w:b/>
          <w:bCs/>
          <w:color w:val="000000"/>
          <w:szCs w:val="22"/>
          <w:lang w:val="is-IS"/>
        </w:rPr>
      </w:pPr>
      <w:r w:rsidRPr="00F23847">
        <w:rPr>
          <w:rFonts w:asciiTheme="majorBidi" w:hAnsiTheme="majorBidi" w:cstheme="majorBidi"/>
          <w:b/>
          <w:noProof/>
          <w:color w:val="000000"/>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39959667" w14:textId="77777777" w:rsidTr="00E4681F">
        <w:trPr>
          <w:trHeight w:val="602"/>
        </w:trPr>
        <w:tc>
          <w:tcPr>
            <w:tcW w:w="9287" w:type="dxa"/>
          </w:tcPr>
          <w:p w14:paraId="484BBACD" w14:textId="77777777" w:rsidR="0083421B" w:rsidRPr="00F23847" w:rsidRDefault="0083421B" w:rsidP="0083421B">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UPPLÝSINGAR SEM EIGA AÐ KOMA FRAM Á YTRI UMBÚÐUM</w:t>
            </w:r>
          </w:p>
          <w:p w14:paraId="1C4A1CF9" w14:textId="77777777" w:rsidR="0083421B" w:rsidRPr="00F23847" w:rsidRDefault="0083421B" w:rsidP="0083421B">
            <w:pPr>
              <w:rPr>
                <w:rFonts w:asciiTheme="majorBidi" w:hAnsiTheme="majorBidi" w:cstheme="majorBidi"/>
                <w:b/>
                <w:color w:val="000000"/>
                <w:szCs w:val="22"/>
                <w:lang w:val="is-IS"/>
              </w:rPr>
            </w:pPr>
          </w:p>
          <w:p w14:paraId="62462F68" w14:textId="77777777" w:rsidR="0083421B" w:rsidRPr="00F23847" w:rsidRDefault="00462F50" w:rsidP="0083421B">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ASKJA</w:t>
            </w:r>
          </w:p>
        </w:tc>
      </w:tr>
    </w:tbl>
    <w:p w14:paraId="3AB7BD4B" w14:textId="77777777" w:rsidR="0083421B" w:rsidRPr="00F23847" w:rsidRDefault="0083421B" w:rsidP="0083421B">
      <w:pPr>
        <w:rPr>
          <w:rFonts w:asciiTheme="majorBidi" w:hAnsiTheme="majorBidi" w:cstheme="majorBidi"/>
          <w:color w:val="000000"/>
          <w:szCs w:val="22"/>
          <w:lang w:val="is-IS"/>
        </w:rPr>
      </w:pPr>
    </w:p>
    <w:p w14:paraId="35E5B1DA" w14:textId="77777777" w:rsidR="00A01908" w:rsidRPr="00F23847" w:rsidRDefault="00A01908"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2C3004EC" w14:textId="77777777" w:rsidTr="0083421B">
        <w:tc>
          <w:tcPr>
            <w:tcW w:w="9287" w:type="dxa"/>
          </w:tcPr>
          <w:p w14:paraId="47E4B63C"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HEITI LYFS</w:t>
            </w:r>
          </w:p>
        </w:tc>
      </w:tr>
    </w:tbl>
    <w:p w14:paraId="4939A581" w14:textId="77777777" w:rsidR="0083421B" w:rsidRPr="00F23847" w:rsidRDefault="0083421B" w:rsidP="0083421B">
      <w:pPr>
        <w:rPr>
          <w:rFonts w:asciiTheme="majorBidi" w:hAnsiTheme="majorBidi" w:cstheme="majorBidi"/>
          <w:color w:val="000000"/>
          <w:szCs w:val="22"/>
          <w:lang w:val="is-IS"/>
        </w:rPr>
      </w:pPr>
    </w:p>
    <w:p w14:paraId="438F228D" w14:textId="77777777" w:rsidR="0083421B" w:rsidRPr="00F23847" w:rsidRDefault="0083421B" w:rsidP="0083421B">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 xml:space="preserve">Revatio </w:t>
      </w:r>
      <w:r w:rsidR="00462F50" w:rsidRPr="00F23847">
        <w:rPr>
          <w:rFonts w:asciiTheme="majorBidi" w:hAnsiTheme="majorBidi" w:cstheme="majorBidi"/>
          <w:color w:val="000000"/>
          <w:szCs w:val="22"/>
          <w:lang w:val="is-IS" w:eastAsia="en-GB"/>
        </w:rPr>
        <w:t>10</w:t>
      </w:r>
      <w:r w:rsidRPr="00F23847">
        <w:rPr>
          <w:rFonts w:asciiTheme="majorBidi" w:hAnsiTheme="majorBidi" w:cstheme="majorBidi"/>
          <w:color w:val="000000"/>
          <w:szCs w:val="22"/>
          <w:lang w:val="is-IS" w:eastAsia="en-GB"/>
        </w:rPr>
        <w:t xml:space="preserve"> mg/ml </w:t>
      </w:r>
      <w:r w:rsidR="00462F50" w:rsidRPr="00F23847">
        <w:rPr>
          <w:rFonts w:asciiTheme="majorBidi" w:hAnsiTheme="majorBidi" w:cstheme="majorBidi"/>
          <w:color w:val="000000"/>
          <w:szCs w:val="22"/>
          <w:lang w:val="is-IS" w:eastAsia="en-GB"/>
        </w:rPr>
        <w:t>mixtúruduft, dreifa</w:t>
      </w:r>
    </w:p>
    <w:p w14:paraId="652D4925" w14:textId="77777777" w:rsidR="0083421B" w:rsidRPr="00F23847" w:rsidRDefault="00977B4A" w:rsidP="0083421B">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w:t>
      </w:r>
      <w:r w:rsidR="002D1B2F" w:rsidRPr="00F23847">
        <w:rPr>
          <w:rFonts w:asciiTheme="majorBidi" w:hAnsiTheme="majorBidi" w:cstheme="majorBidi"/>
          <w:noProof/>
          <w:color w:val="000000"/>
          <w:szCs w:val="22"/>
          <w:lang w:val="is-IS"/>
        </w:rPr>
        <w:t>í</w:t>
      </w:r>
      <w:r w:rsidR="0083421B" w:rsidRPr="00F23847">
        <w:rPr>
          <w:rFonts w:asciiTheme="majorBidi" w:hAnsiTheme="majorBidi" w:cstheme="majorBidi"/>
          <w:noProof/>
          <w:color w:val="000000"/>
          <w:szCs w:val="22"/>
          <w:lang w:val="is-IS"/>
        </w:rPr>
        <w:t>ldenaf</w:t>
      </w:r>
      <w:r w:rsidR="002D1B2F" w:rsidRPr="00F23847">
        <w:rPr>
          <w:rFonts w:asciiTheme="majorBidi" w:hAnsiTheme="majorBidi" w:cstheme="majorBidi"/>
          <w:noProof/>
          <w:color w:val="000000"/>
          <w:szCs w:val="22"/>
          <w:lang w:val="is-IS"/>
        </w:rPr>
        <w:t>í</w:t>
      </w:r>
      <w:r w:rsidR="0083421B" w:rsidRPr="00F23847">
        <w:rPr>
          <w:rFonts w:asciiTheme="majorBidi" w:hAnsiTheme="majorBidi" w:cstheme="majorBidi"/>
          <w:noProof/>
          <w:color w:val="000000"/>
          <w:szCs w:val="22"/>
          <w:lang w:val="is-IS"/>
        </w:rPr>
        <w:t>l</w:t>
      </w:r>
    </w:p>
    <w:p w14:paraId="155C0D0D" w14:textId="77777777" w:rsidR="0083421B" w:rsidRPr="00F23847" w:rsidRDefault="0083421B" w:rsidP="0083421B">
      <w:pPr>
        <w:rPr>
          <w:rFonts w:asciiTheme="majorBidi" w:hAnsiTheme="majorBidi" w:cstheme="majorBidi"/>
          <w:color w:val="000000"/>
          <w:szCs w:val="22"/>
          <w:lang w:val="is-IS"/>
        </w:rPr>
      </w:pPr>
    </w:p>
    <w:p w14:paraId="076D61D3"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03AA6D18" w14:textId="77777777" w:rsidTr="0083421B">
        <w:tc>
          <w:tcPr>
            <w:tcW w:w="9287" w:type="dxa"/>
          </w:tcPr>
          <w:p w14:paraId="0A4E94AD"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VIRK(T) EFNI</w:t>
            </w:r>
          </w:p>
        </w:tc>
      </w:tr>
    </w:tbl>
    <w:p w14:paraId="3C27E6B2" w14:textId="77777777" w:rsidR="0083421B" w:rsidRPr="00F23847" w:rsidRDefault="0083421B" w:rsidP="0083421B">
      <w:pPr>
        <w:rPr>
          <w:rFonts w:asciiTheme="majorBidi" w:hAnsiTheme="majorBidi" w:cstheme="majorBidi"/>
          <w:color w:val="000000"/>
          <w:szCs w:val="22"/>
          <w:lang w:val="is-IS"/>
        </w:rPr>
      </w:pPr>
    </w:p>
    <w:p w14:paraId="61C9FE3F" w14:textId="77777777" w:rsidR="00C540CA" w:rsidRPr="00F23847" w:rsidRDefault="00C540CA" w:rsidP="00462F5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887739" w:rsidRPr="00F23847">
        <w:rPr>
          <w:rFonts w:asciiTheme="majorBidi" w:hAnsiTheme="majorBidi" w:cstheme="majorBidi"/>
          <w:color w:val="000000"/>
          <w:szCs w:val="22"/>
          <w:lang w:val="is-IS"/>
        </w:rPr>
        <w:t>ftir blöndun inniheldur e</w:t>
      </w:r>
      <w:r w:rsidRPr="00F23847">
        <w:rPr>
          <w:rFonts w:asciiTheme="majorBidi" w:hAnsiTheme="majorBidi" w:cstheme="majorBidi"/>
          <w:color w:val="000000"/>
          <w:szCs w:val="22"/>
          <w:lang w:val="is-IS"/>
        </w:rPr>
        <w:t>in flaska 1,12 g af síldenafíli (sem sítrat)</w:t>
      </w:r>
      <w:r w:rsidR="00887739" w:rsidRPr="00F23847">
        <w:rPr>
          <w:rFonts w:asciiTheme="majorBidi" w:hAnsiTheme="majorBidi" w:cstheme="majorBidi"/>
          <w:color w:val="000000"/>
          <w:szCs w:val="22"/>
          <w:lang w:val="is-IS"/>
        </w:rPr>
        <w:t xml:space="preserve"> með</w:t>
      </w:r>
      <w:r w:rsidRPr="00F23847">
        <w:rPr>
          <w:rFonts w:asciiTheme="majorBidi" w:hAnsiTheme="majorBidi" w:cstheme="majorBidi"/>
          <w:color w:val="000000"/>
          <w:szCs w:val="22"/>
          <w:lang w:val="is-IS"/>
        </w:rPr>
        <w:t xml:space="preserve"> </w:t>
      </w:r>
      <w:r w:rsidR="00887739"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ndanlegt rúmmál </w:t>
      </w:r>
      <w:r w:rsidR="00887739" w:rsidRPr="00F23847">
        <w:rPr>
          <w:rFonts w:asciiTheme="majorBidi" w:hAnsiTheme="majorBidi" w:cstheme="majorBidi"/>
          <w:color w:val="000000"/>
          <w:szCs w:val="22"/>
          <w:lang w:val="is-IS"/>
        </w:rPr>
        <w:t>sem</w:t>
      </w:r>
      <w:r w:rsidRPr="00F23847">
        <w:rPr>
          <w:rFonts w:asciiTheme="majorBidi" w:hAnsiTheme="majorBidi" w:cstheme="majorBidi"/>
          <w:color w:val="000000"/>
          <w:szCs w:val="22"/>
          <w:lang w:val="is-IS"/>
        </w:rPr>
        <w:t xml:space="preserve"> er 112 ml.</w:t>
      </w:r>
    </w:p>
    <w:p w14:paraId="1D2BB0F3" w14:textId="77777777" w:rsidR="00462F50" w:rsidRPr="00F23847" w:rsidRDefault="00887739" w:rsidP="00305653">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462F50" w:rsidRPr="00F23847">
        <w:rPr>
          <w:rFonts w:asciiTheme="majorBidi" w:hAnsiTheme="majorBidi" w:cstheme="majorBidi"/>
          <w:color w:val="000000"/>
          <w:szCs w:val="22"/>
          <w:lang w:val="is-IS"/>
        </w:rPr>
        <w:t xml:space="preserve">ver ml af </w:t>
      </w:r>
      <w:r w:rsidRPr="00F23847">
        <w:rPr>
          <w:rFonts w:asciiTheme="majorBidi" w:hAnsiTheme="majorBidi" w:cstheme="majorBidi"/>
          <w:color w:val="000000"/>
          <w:szCs w:val="22"/>
          <w:lang w:val="is-IS"/>
        </w:rPr>
        <w:t xml:space="preserve">blandaðri </w:t>
      </w:r>
      <w:r w:rsidR="00462F50" w:rsidRPr="00F23847">
        <w:rPr>
          <w:rFonts w:asciiTheme="majorBidi" w:hAnsiTheme="majorBidi" w:cstheme="majorBidi"/>
          <w:color w:val="000000"/>
          <w:szCs w:val="22"/>
          <w:lang w:val="is-IS"/>
        </w:rPr>
        <w:t xml:space="preserve">mixtúrunni </w:t>
      </w:r>
      <w:r w:rsidRPr="00F23847">
        <w:rPr>
          <w:rFonts w:asciiTheme="majorBidi" w:hAnsiTheme="majorBidi" w:cstheme="majorBidi"/>
          <w:color w:val="000000"/>
          <w:szCs w:val="22"/>
          <w:lang w:val="is-IS"/>
        </w:rPr>
        <w:t xml:space="preserve">inniheldur </w:t>
      </w:r>
      <w:r w:rsidR="00462F50" w:rsidRPr="00F23847">
        <w:rPr>
          <w:rFonts w:asciiTheme="majorBidi" w:hAnsiTheme="majorBidi" w:cstheme="majorBidi"/>
          <w:color w:val="000000"/>
          <w:szCs w:val="22"/>
          <w:lang w:val="is-IS"/>
        </w:rPr>
        <w:t>10 mg af síldenafíli (sem sítrat).</w:t>
      </w:r>
    </w:p>
    <w:p w14:paraId="303009A2" w14:textId="77777777" w:rsidR="0083421B" w:rsidRPr="00F23847" w:rsidRDefault="0083421B" w:rsidP="0083421B">
      <w:pPr>
        <w:rPr>
          <w:rFonts w:asciiTheme="majorBidi" w:hAnsiTheme="majorBidi" w:cstheme="majorBidi"/>
          <w:color w:val="000000"/>
          <w:szCs w:val="22"/>
          <w:lang w:val="is-IS"/>
        </w:rPr>
      </w:pPr>
    </w:p>
    <w:p w14:paraId="3DEE5DE6"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7E8A0D37" w14:textId="77777777" w:rsidTr="0083421B">
        <w:tc>
          <w:tcPr>
            <w:tcW w:w="9287" w:type="dxa"/>
          </w:tcPr>
          <w:p w14:paraId="7C95166B"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HJÁLPAREFNI</w:t>
            </w:r>
          </w:p>
        </w:tc>
      </w:tr>
    </w:tbl>
    <w:p w14:paraId="1129EB0C" w14:textId="77777777" w:rsidR="0083421B" w:rsidRPr="00F23847" w:rsidRDefault="0083421B" w:rsidP="0083421B">
      <w:pPr>
        <w:rPr>
          <w:rFonts w:asciiTheme="majorBidi" w:hAnsiTheme="majorBidi" w:cstheme="majorBidi"/>
          <w:color w:val="000000"/>
          <w:szCs w:val="22"/>
          <w:lang w:val="is-IS"/>
        </w:rPr>
      </w:pPr>
    </w:p>
    <w:p w14:paraId="102AECC6" w14:textId="77777777" w:rsidR="0083421B" w:rsidRPr="00F23847" w:rsidRDefault="00977B4A" w:rsidP="0083421B">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 xml:space="preserve">Önnur innihaldsefni eru m.a. </w:t>
      </w:r>
      <w:r w:rsidR="00462F50" w:rsidRPr="00F23847">
        <w:rPr>
          <w:rFonts w:asciiTheme="majorBidi" w:hAnsiTheme="majorBidi" w:cstheme="majorBidi"/>
          <w:noProof/>
          <w:color w:val="000000"/>
          <w:szCs w:val="22"/>
          <w:lang w:val="is-IS"/>
        </w:rPr>
        <w:t>sorbitól</w:t>
      </w:r>
      <w:r w:rsidRPr="00F23847">
        <w:rPr>
          <w:rFonts w:asciiTheme="majorBidi" w:hAnsiTheme="majorBidi" w:cstheme="majorBidi"/>
          <w:noProof/>
          <w:color w:val="000000"/>
          <w:szCs w:val="22"/>
          <w:lang w:val="is-IS"/>
        </w:rPr>
        <w:t xml:space="preserve"> (E420) og natríumbensóat (E211)</w:t>
      </w:r>
      <w:r w:rsidR="00AA167D" w:rsidRPr="00F23847">
        <w:rPr>
          <w:rFonts w:asciiTheme="majorBidi" w:hAnsiTheme="majorBidi" w:cstheme="majorBidi"/>
          <w:noProof/>
          <w:color w:val="000000"/>
          <w:szCs w:val="22"/>
          <w:lang w:val="is-IS"/>
        </w:rPr>
        <w:t>.</w:t>
      </w:r>
    </w:p>
    <w:p w14:paraId="59CA315C" w14:textId="77777777" w:rsidR="00462F50" w:rsidRPr="00F23847" w:rsidRDefault="00462F50" w:rsidP="0083421B">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Sjá nánar</w:t>
      </w:r>
      <w:r w:rsidR="002D1B2F" w:rsidRPr="00F23847">
        <w:rPr>
          <w:rFonts w:asciiTheme="majorBidi" w:hAnsiTheme="majorBidi" w:cstheme="majorBidi"/>
          <w:noProof/>
          <w:color w:val="000000"/>
          <w:szCs w:val="22"/>
          <w:lang w:val="is-IS"/>
        </w:rPr>
        <w:t>i upplýsingar</w:t>
      </w:r>
      <w:r w:rsidRPr="00F23847">
        <w:rPr>
          <w:rFonts w:asciiTheme="majorBidi" w:hAnsiTheme="majorBidi" w:cstheme="majorBidi"/>
          <w:noProof/>
          <w:color w:val="000000"/>
          <w:szCs w:val="22"/>
          <w:lang w:val="is-IS"/>
        </w:rPr>
        <w:t xml:space="preserve"> í fylgiseðli</w:t>
      </w:r>
      <w:r w:rsidR="002D1B2F" w:rsidRPr="00F23847">
        <w:rPr>
          <w:rFonts w:asciiTheme="majorBidi" w:hAnsiTheme="majorBidi" w:cstheme="majorBidi"/>
          <w:noProof/>
          <w:color w:val="000000"/>
          <w:szCs w:val="22"/>
          <w:lang w:val="is-IS"/>
        </w:rPr>
        <w:t>num</w:t>
      </w:r>
      <w:r w:rsidR="00AA167D" w:rsidRPr="00F23847">
        <w:rPr>
          <w:rFonts w:asciiTheme="majorBidi" w:hAnsiTheme="majorBidi" w:cstheme="majorBidi"/>
          <w:noProof/>
          <w:color w:val="000000"/>
          <w:szCs w:val="22"/>
          <w:lang w:val="is-IS"/>
        </w:rPr>
        <w:t>.</w:t>
      </w:r>
    </w:p>
    <w:p w14:paraId="3CD47090" w14:textId="77777777" w:rsidR="0083421B" w:rsidRPr="00F23847" w:rsidRDefault="0083421B" w:rsidP="0083421B">
      <w:pPr>
        <w:rPr>
          <w:rFonts w:asciiTheme="majorBidi" w:hAnsiTheme="majorBidi" w:cstheme="majorBidi"/>
          <w:color w:val="000000"/>
          <w:szCs w:val="22"/>
          <w:lang w:val="is-IS"/>
        </w:rPr>
      </w:pPr>
    </w:p>
    <w:p w14:paraId="3CEF0B7F"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367205B9" w14:textId="77777777" w:rsidTr="0083421B">
        <w:tc>
          <w:tcPr>
            <w:tcW w:w="9287" w:type="dxa"/>
          </w:tcPr>
          <w:p w14:paraId="3998D00B"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LYFJAFORM OG INNIHALD</w:t>
            </w:r>
          </w:p>
        </w:tc>
      </w:tr>
    </w:tbl>
    <w:p w14:paraId="4F5247DF" w14:textId="77777777" w:rsidR="0083421B" w:rsidRPr="00F23847" w:rsidRDefault="0083421B" w:rsidP="0083421B">
      <w:pPr>
        <w:rPr>
          <w:rFonts w:asciiTheme="majorBidi" w:hAnsiTheme="majorBidi" w:cstheme="majorBidi"/>
          <w:color w:val="000000"/>
          <w:szCs w:val="22"/>
          <w:lang w:val="is-IS"/>
        </w:rPr>
      </w:pPr>
    </w:p>
    <w:p w14:paraId="229C22A9" w14:textId="77777777" w:rsidR="0083421B" w:rsidRPr="00F23847" w:rsidRDefault="00462F50" w:rsidP="0083421B">
      <w:pPr>
        <w:rPr>
          <w:rFonts w:asciiTheme="majorBidi" w:hAnsiTheme="majorBidi" w:cstheme="majorBidi"/>
          <w:color w:val="000000"/>
          <w:szCs w:val="22"/>
          <w:lang w:val="is-IS" w:eastAsia="en-GB"/>
        </w:rPr>
      </w:pPr>
      <w:r w:rsidRPr="00F23847">
        <w:rPr>
          <w:rFonts w:asciiTheme="majorBidi" w:hAnsiTheme="majorBidi" w:cstheme="majorBidi"/>
          <w:color w:val="000000"/>
          <w:szCs w:val="22"/>
          <w:highlight w:val="lightGray"/>
          <w:lang w:val="is-IS" w:eastAsia="en-GB"/>
        </w:rPr>
        <w:t>Mixtúruduft, dreifa</w:t>
      </w:r>
    </w:p>
    <w:p w14:paraId="5AEA6F68" w14:textId="77777777" w:rsidR="00462F50" w:rsidRPr="00F23847" w:rsidRDefault="00462F50" w:rsidP="00FB589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w:t>
      </w:r>
      <w:r w:rsidR="002D1B2F"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 xml:space="preserve">flaska </w:t>
      </w:r>
    </w:p>
    <w:p w14:paraId="6EC0C398" w14:textId="77777777" w:rsidR="00462F50" w:rsidRPr="00F23847" w:rsidRDefault="00462F50" w:rsidP="00FB5892">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w:t>
      </w:r>
      <w:r w:rsidR="002D1B2F"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millistykki, 1</w:t>
      </w:r>
      <w:r w:rsidR="002D1B2F"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mælib</w:t>
      </w:r>
      <w:r w:rsidR="005876D6" w:rsidRPr="00F23847">
        <w:rPr>
          <w:rFonts w:asciiTheme="majorBidi" w:hAnsiTheme="majorBidi" w:cstheme="majorBidi"/>
          <w:color w:val="000000"/>
          <w:szCs w:val="22"/>
          <w:lang w:val="is-IS"/>
        </w:rPr>
        <w:t>ikar</w:t>
      </w:r>
      <w:r w:rsidRPr="00F23847">
        <w:rPr>
          <w:rFonts w:asciiTheme="majorBidi" w:hAnsiTheme="majorBidi" w:cstheme="majorBidi"/>
          <w:color w:val="000000"/>
          <w:szCs w:val="22"/>
          <w:lang w:val="is-IS"/>
        </w:rPr>
        <w:t xml:space="preserve"> og 1</w:t>
      </w:r>
      <w:r w:rsidR="002D1B2F"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skammtasprauta</w:t>
      </w:r>
    </w:p>
    <w:p w14:paraId="741C7DC0" w14:textId="77777777" w:rsidR="0083421B" w:rsidRPr="00F23847" w:rsidRDefault="0083421B" w:rsidP="0083421B">
      <w:pPr>
        <w:rPr>
          <w:rFonts w:asciiTheme="majorBidi" w:hAnsiTheme="majorBidi" w:cstheme="majorBidi"/>
          <w:color w:val="000000"/>
          <w:szCs w:val="22"/>
          <w:lang w:val="is-IS"/>
        </w:rPr>
      </w:pPr>
    </w:p>
    <w:p w14:paraId="04111F5F"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69D56510" w14:textId="77777777" w:rsidTr="0083421B">
        <w:tc>
          <w:tcPr>
            <w:tcW w:w="9287" w:type="dxa"/>
          </w:tcPr>
          <w:p w14:paraId="1FED334A"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AÐFERÐ VIÐ LYFJAGJÖF OG ÍKOMULEIÐ(IR) EF MEÐ ÞARF</w:t>
            </w:r>
          </w:p>
        </w:tc>
      </w:tr>
    </w:tbl>
    <w:p w14:paraId="3A930615" w14:textId="77777777" w:rsidR="0083421B" w:rsidRPr="00F23847" w:rsidRDefault="0083421B" w:rsidP="0083421B">
      <w:pPr>
        <w:rPr>
          <w:rFonts w:asciiTheme="majorBidi" w:hAnsiTheme="majorBidi" w:cstheme="majorBidi"/>
          <w:color w:val="000000"/>
          <w:szCs w:val="22"/>
          <w:lang w:val="is-IS"/>
        </w:rPr>
      </w:pPr>
    </w:p>
    <w:p w14:paraId="355D235B" w14:textId="77777777" w:rsidR="00462F50" w:rsidRPr="00F23847" w:rsidRDefault="00462F50" w:rsidP="0083421B">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Hristið flöskuna vel fyrir notkun.</w:t>
      </w:r>
    </w:p>
    <w:p w14:paraId="512217B9" w14:textId="77777777" w:rsidR="0083421B" w:rsidRPr="00F23847" w:rsidRDefault="0083421B" w:rsidP="0083421B">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Lesið fylgiseðilinn fyrir notkun.</w:t>
      </w:r>
    </w:p>
    <w:p w14:paraId="23F500DB" w14:textId="77777777" w:rsidR="0083421B" w:rsidRPr="00F23847" w:rsidRDefault="0083421B" w:rsidP="0083421B">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 xml:space="preserve">Til </w:t>
      </w:r>
      <w:r w:rsidR="00462F50" w:rsidRPr="00F23847">
        <w:rPr>
          <w:rFonts w:asciiTheme="majorBidi" w:hAnsiTheme="majorBidi" w:cstheme="majorBidi"/>
          <w:color w:val="000000"/>
          <w:szCs w:val="22"/>
          <w:lang w:val="is-IS" w:eastAsia="en-GB"/>
        </w:rPr>
        <w:t>inntöku.</w:t>
      </w:r>
    </w:p>
    <w:p w14:paraId="092E9393" w14:textId="77777777" w:rsidR="00C540CA" w:rsidRPr="00F23847" w:rsidRDefault="00C540CA" w:rsidP="0083421B">
      <w:pPr>
        <w:autoSpaceDE w:val="0"/>
        <w:autoSpaceDN w:val="0"/>
        <w:adjustRightInd w:val="0"/>
        <w:rPr>
          <w:rFonts w:asciiTheme="majorBidi" w:hAnsiTheme="majorBidi" w:cstheme="majorBidi"/>
          <w:color w:val="000000"/>
          <w:szCs w:val="22"/>
          <w:lang w:val="is-IS" w:eastAsia="en-GB"/>
        </w:rPr>
      </w:pPr>
    </w:p>
    <w:p w14:paraId="5AE022DA" w14:textId="77777777" w:rsidR="00C540CA" w:rsidRPr="00F23847" w:rsidRDefault="00C540CA" w:rsidP="0083421B">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Leiðbeiningar um blöndun:</w:t>
      </w:r>
    </w:p>
    <w:p w14:paraId="63A5E4BA" w14:textId="77777777" w:rsidR="0083421B" w:rsidRPr="00F23847" w:rsidRDefault="00C540CA"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Bankið í flöskuna til að losa um duftið og fjarlægið </w:t>
      </w:r>
      <w:r w:rsidR="006E5180" w:rsidRPr="00F23847">
        <w:rPr>
          <w:rFonts w:asciiTheme="majorBidi" w:hAnsiTheme="majorBidi" w:cstheme="majorBidi"/>
          <w:color w:val="000000"/>
          <w:szCs w:val="22"/>
          <w:lang w:val="is-IS"/>
        </w:rPr>
        <w:t>tappann</w:t>
      </w:r>
      <w:r w:rsidRPr="00F23847">
        <w:rPr>
          <w:rFonts w:asciiTheme="majorBidi" w:hAnsiTheme="majorBidi" w:cstheme="majorBidi"/>
          <w:color w:val="000000"/>
          <w:szCs w:val="22"/>
          <w:lang w:val="is-IS"/>
        </w:rPr>
        <w:t>.</w:t>
      </w:r>
    </w:p>
    <w:p w14:paraId="6E44A41C" w14:textId="77777777" w:rsidR="00C540CA" w:rsidRPr="00F23847" w:rsidRDefault="00C540CA"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Bætið </w:t>
      </w:r>
      <w:r w:rsidR="00E74CB0" w:rsidRPr="00F23847">
        <w:rPr>
          <w:rFonts w:asciiTheme="majorBidi" w:hAnsiTheme="majorBidi" w:cstheme="majorBidi"/>
          <w:color w:val="000000"/>
          <w:szCs w:val="22"/>
          <w:lang w:val="is-IS"/>
        </w:rPr>
        <w:t xml:space="preserve">við </w:t>
      </w:r>
      <w:r w:rsidRPr="00F23847">
        <w:rPr>
          <w:rFonts w:asciiTheme="majorBidi" w:hAnsiTheme="majorBidi" w:cstheme="majorBidi"/>
          <w:b/>
          <w:color w:val="000000"/>
          <w:szCs w:val="22"/>
          <w:lang w:val="is-IS"/>
        </w:rPr>
        <w:t>samtals</w:t>
      </w:r>
      <w:r w:rsidRPr="00F23847">
        <w:rPr>
          <w:rFonts w:asciiTheme="majorBidi" w:hAnsiTheme="majorBidi" w:cstheme="majorBidi"/>
          <w:color w:val="000000"/>
          <w:szCs w:val="22"/>
          <w:lang w:val="is-IS"/>
        </w:rPr>
        <w:t xml:space="preserve"> 90 ml </w:t>
      </w:r>
      <w:r w:rsidR="00F2067F" w:rsidRPr="00F23847">
        <w:rPr>
          <w:rFonts w:asciiTheme="majorBidi" w:hAnsiTheme="majorBidi" w:cstheme="majorBidi"/>
          <w:color w:val="000000"/>
          <w:szCs w:val="22"/>
          <w:lang w:val="is-IS"/>
        </w:rPr>
        <w:t xml:space="preserve">af vatni </w:t>
      </w:r>
      <w:r w:rsidRPr="00F23847">
        <w:rPr>
          <w:rFonts w:asciiTheme="majorBidi" w:hAnsiTheme="majorBidi" w:cstheme="majorBidi"/>
          <w:color w:val="000000"/>
          <w:szCs w:val="22"/>
          <w:lang w:val="is-IS"/>
        </w:rPr>
        <w:t>(3 x 30 ml)</w:t>
      </w:r>
      <w:r w:rsidR="00F2067F" w:rsidRPr="00F23847">
        <w:rPr>
          <w:rFonts w:asciiTheme="majorBidi" w:hAnsiTheme="majorBidi" w:cstheme="majorBidi"/>
          <w:color w:val="000000"/>
          <w:szCs w:val="22"/>
          <w:lang w:val="is-IS"/>
        </w:rPr>
        <w:t xml:space="preserve"> </w:t>
      </w:r>
      <w:r w:rsidR="004C08B7" w:rsidRPr="00F23847">
        <w:rPr>
          <w:rFonts w:asciiTheme="majorBidi" w:hAnsiTheme="majorBidi" w:cstheme="majorBidi"/>
          <w:b/>
          <w:color w:val="000000"/>
          <w:szCs w:val="22"/>
          <w:lang w:val="is-IS"/>
        </w:rPr>
        <w:t>ná</w:t>
      </w:r>
      <w:r w:rsidR="00F2067F" w:rsidRPr="00F23847">
        <w:rPr>
          <w:rFonts w:asciiTheme="majorBidi" w:hAnsiTheme="majorBidi" w:cstheme="majorBidi"/>
          <w:b/>
          <w:color w:val="000000"/>
          <w:szCs w:val="22"/>
          <w:lang w:val="is-IS"/>
        </w:rPr>
        <w:t>kvæmlega</w:t>
      </w:r>
      <w:r w:rsidRPr="00F23847">
        <w:rPr>
          <w:rFonts w:asciiTheme="majorBidi" w:hAnsiTheme="majorBidi" w:cstheme="majorBidi"/>
          <w:b/>
          <w:color w:val="000000"/>
          <w:szCs w:val="22"/>
          <w:lang w:val="is-IS"/>
        </w:rPr>
        <w:t xml:space="preserve"> eins og </w:t>
      </w:r>
      <w:r w:rsidR="00E74CB0" w:rsidRPr="00F23847">
        <w:rPr>
          <w:rFonts w:asciiTheme="majorBidi" w:hAnsiTheme="majorBidi" w:cstheme="majorBidi"/>
          <w:b/>
          <w:color w:val="000000"/>
          <w:szCs w:val="22"/>
          <w:lang w:val="is-IS"/>
        </w:rPr>
        <w:t>lýst er</w:t>
      </w:r>
      <w:r w:rsidRPr="00F23847">
        <w:rPr>
          <w:rFonts w:asciiTheme="majorBidi" w:hAnsiTheme="majorBidi" w:cstheme="majorBidi"/>
          <w:b/>
          <w:color w:val="000000"/>
          <w:szCs w:val="22"/>
          <w:lang w:val="is-IS"/>
        </w:rPr>
        <w:t xml:space="preserve"> í fylgiseðlinum</w:t>
      </w:r>
      <w:r w:rsidR="00F2067F" w:rsidRPr="00F23847">
        <w:rPr>
          <w:rFonts w:asciiTheme="majorBidi" w:hAnsiTheme="majorBidi" w:cstheme="majorBidi"/>
          <w:color w:val="000000"/>
          <w:szCs w:val="22"/>
          <w:lang w:val="is-IS"/>
        </w:rPr>
        <w:t xml:space="preserve"> og gætið þess að hrista flöskuna vandlega eftir að 60 ml og </w:t>
      </w:r>
      <w:r w:rsidR="002E7076" w:rsidRPr="00F23847">
        <w:rPr>
          <w:rFonts w:asciiTheme="majorBidi" w:hAnsiTheme="majorBidi" w:cstheme="majorBidi"/>
          <w:color w:val="000000"/>
          <w:szCs w:val="22"/>
          <w:lang w:val="is-IS"/>
        </w:rPr>
        <w:t xml:space="preserve">síðan </w:t>
      </w:r>
      <w:r w:rsidR="00F2067F" w:rsidRPr="00F23847">
        <w:rPr>
          <w:rFonts w:asciiTheme="majorBidi" w:hAnsiTheme="majorBidi" w:cstheme="majorBidi"/>
          <w:color w:val="000000"/>
          <w:szCs w:val="22"/>
          <w:lang w:val="is-IS"/>
        </w:rPr>
        <w:t>síðustu 30 ml hefur verið bætt út í</w:t>
      </w:r>
      <w:r w:rsidRPr="00F23847">
        <w:rPr>
          <w:rFonts w:asciiTheme="majorBidi" w:hAnsiTheme="majorBidi" w:cstheme="majorBidi"/>
          <w:color w:val="000000"/>
          <w:szCs w:val="22"/>
          <w:lang w:val="is-IS"/>
        </w:rPr>
        <w:t xml:space="preserve">. Fjarlægið </w:t>
      </w:r>
      <w:r w:rsidR="006E5180" w:rsidRPr="00F23847">
        <w:rPr>
          <w:rFonts w:asciiTheme="majorBidi" w:hAnsiTheme="majorBidi" w:cstheme="majorBidi"/>
          <w:color w:val="000000"/>
          <w:szCs w:val="22"/>
          <w:lang w:val="is-IS"/>
        </w:rPr>
        <w:t>tappann</w:t>
      </w:r>
      <w:r w:rsidRPr="00F23847">
        <w:rPr>
          <w:rFonts w:asciiTheme="majorBidi" w:hAnsiTheme="majorBidi" w:cstheme="majorBidi"/>
          <w:color w:val="000000"/>
          <w:szCs w:val="22"/>
          <w:lang w:val="is-IS"/>
        </w:rPr>
        <w:t xml:space="preserve"> aftur og þrýstið millistykkinu </w:t>
      </w:r>
      <w:r w:rsidR="006E5180" w:rsidRPr="00F23847">
        <w:rPr>
          <w:rFonts w:asciiTheme="majorBidi" w:hAnsiTheme="majorBidi" w:cstheme="majorBidi"/>
          <w:color w:val="000000"/>
          <w:szCs w:val="22"/>
          <w:lang w:val="is-IS"/>
        </w:rPr>
        <w:t xml:space="preserve">ofan í </w:t>
      </w:r>
      <w:r w:rsidR="0018481A" w:rsidRPr="00F23847">
        <w:rPr>
          <w:rFonts w:asciiTheme="majorBidi" w:hAnsiTheme="majorBidi" w:cstheme="majorBidi"/>
          <w:color w:val="000000"/>
          <w:szCs w:val="22"/>
          <w:lang w:val="is-IS"/>
        </w:rPr>
        <w:t>stút flöskunnar</w:t>
      </w:r>
      <w:r w:rsidR="006E5180" w:rsidRPr="00F23847">
        <w:rPr>
          <w:rFonts w:asciiTheme="majorBidi" w:hAnsiTheme="majorBidi" w:cstheme="majorBidi"/>
          <w:color w:val="000000"/>
          <w:szCs w:val="22"/>
          <w:lang w:val="is-IS"/>
        </w:rPr>
        <w:t>. Athugið: Fyrnist 30 dögum eftir blöndun.</w:t>
      </w:r>
    </w:p>
    <w:p w14:paraId="5A58BFA1" w14:textId="77777777" w:rsidR="00305653" w:rsidRPr="00F23847" w:rsidRDefault="00305653" w:rsidP="0083421B">
      <w:pPr>
        <w:rPr>
          <w:rFonts w:asciiTheme="majorBidi" w:hAnsiTheme="majorBidi" w:cstheme="majorBidi"/>
          <w:color w:val="000000"/>
          <w:szCs w:val="22"/>
          <w:lang w:val="is-IS"/>
        </w:rPr>
      </w:pPr>
    </w:p>
    <w:p w14:paraId="19BC6E44"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3B76531E" w14:textId="77777777" w:rsidTr="0083421B">
        <w:tc>
          <w:tcPr>
            <w:tcW w:w="9287" w:type="dxa"/>
          </w:tcPr>
          <w:p w14:paraId="6CDED3F5"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VARNAÐARORÐ UM AÐ LYFIÐ SKULI GEYMT ÞAR SEM BÖRN HVORKI NÁ TIL NÉ SJÁ</w:t>
            </w:r>
          </w:p>
        </w:tc>
      </w:tr>
    </w:tbl>
    <w:p w14:paraId="455F7C24" w14:textId="77777777" w:rsidR="0083421B" w:rsidRPr="00F23847" w:rsidRDefault="0083421B" w:rsidP="0083421B">
      <w:pPr>
        <w:rPr>
          <w:rFonts w:asciiTheme="majorBidi" w:hAnsiTheme="majorBidi" w:cstheme="majorBidi"/>
          <w:color w:val="000000"/>
          <w:szCs w:val="22"/>
          <w:lang w:val="is-IS"/>
        </w:rPr>
      </w:pPr>
    </w:p>
    <w:p w14:paraId="7B2A4D89" w14:textId="77777777" w:rsidR="0083421B" w:rsidRPr="00F23847" w:rsidRDefault="0083421B"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þar sem börn hvorki ná til né sjá.</w:t>
      </w:r>
    </w:p>
    <w:p w14:paraId="20ED8685" w14:textId="77777777" w:rsidR="0083421B" w:rsidRPr="00F23847" w:rsidRDefault="0083421B" w:rsidP="0083421B">
      <w:pPr>
        <w:rPr>
          <w:rFonts w:asciiTheme="majorBidi" w:hAnsiTheme="majorBidi" w:cstheme="majorBidi"/>
          <w:color w:val="000000"/>
          <w:szCs w:val="22"/>
          <w:lang w:val="is-IS"/>
        </w:rPr>
      </w:pPr>
    </w:p>
    <w:p w14:paraId="534E58A2"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6323E15B" w14:textId="77777777" w:rsidTr="0083421B">
        <w:tc>
          <w:tcPr>
            <w:tcW w:w="9287" w:type="dxa"/>
          </w:tcPr>
          <w:p w14:paraId="7FAB2127"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7.</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ÖNNUR SÉRSTÖK VARNAÐARORÐ, EF MEÐ ÞARF</w:t>
            </w:r>
          </w:p>
        </w:tc>
      </w:tr>
    </w:tbl>
    <w:p w14:paraId="72895A90" w14:textId="77777777" w:rsidR="0083421B" w:rsidRPr="00F23847" w:rsidRDefault="0083421B" w:rsidP="0083421B">
      <w:pPr>
        <w:rPr>
          <w:rFonts w:asciiTheme="majorBidi" w:hAnsiTheme="majorBidi" w:cstheme="majorBidi"/>
          <w:color w:val="000000"/>
          <w:szCs w:val="22"/>
          <w:lang w:val="is-IS"/>
        </w:rPr>
      </w:pPr>
    </w:p>
    <w:p w14:paraId="1A6445D8"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66A7653D" w14:textId="77777777" w:rsidTr="0083421B">
        <w:tc>
          <w:tcPr>
            <w:tcW w:w="9287" w:type="dxa"/>
          </w:tcPr>
          <w:p w14:paraId="13D828F1" w14:textId="77777777" w:rsidR="0083421B" w:rsidRPr="00F23847" w:rsidRDefault="0083421B" w:rsidP="00E4681F">
            <w:pPr>
              <w:keepNext/>
              <w:keepLines/>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8.</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FYRNINGARDAGSETNING</w:t>
            </w:r>
          </w:p>
        </w:tc>
      </w:tr>
    </w:tbl>
    <w:p w14:paraId="3EE3BE23" w14:textId="77777777" w:rsidR="0083421B" w:rsidRPr="00F23847" w:rsidRDefault="0083421B" w:rsidP="00E4681F">
      <w:pPr>
        <w:keepNext/>
        <w:keepLines/>
        <w:rPr>
          <w:rFonts w:asciiTheme="majorBidi" w:hAnsiTheme="majorBidi" w:cstheme="majorBidi"/>
          <w:i/>
          <w:color w:val="000000"/>
          <w:szCs w:val="22"/>
          <w:lang w:val="is-IS"/>
        </w:rPr>
      </w:pPr>
    </w:p>
    <w:p w14:paraId="42020A8C" w14:textId="77777777" w:rsidR="0083421B" w:rsidRPr="00F23847" w:rsidRDefault="0083421B" w:rsidP="00E4681F">
      <w:pPr>
        <w:keepNext/>
        <w:keepLines/>
        <w:rPr>
          <w:rFonts w:asciiTheme="majorBidi" w:hAnsiTheme="majorBidi" w:cstheme="majorBidi"/>
          <w:color w:val="000000"/>
          <w:szCs w:val="22"/>
          <w:lang w:val="is-IS"/>
        </w:rPr>
      </w:pPr>
      <w:r w:rsidRPr="00F23847">
        <w:rPr>
          <w:rFonts w:asciiTheme="majorBidi" w:hAnsiTheme="majorBidi" w:cstheme="majorBidi"/>
          <w:color w:val="000000"/>
          <w:szCs w:val="22"/>
          <w:lang w:val="is-IS"/>
        </w:rPr>
        <w:t>EXP</w:t>
      </w:r>
    </w:p>
    <w:p w14:paraId="635B81C9" w14:textId="77777777" w:rsidR="0083421B" w:rsidRPr="00F23847" w:rsidRDefault="0083421B" w:rsidP="0083421B">
      <w:pPr>
        <w:rPr>
          <w:rFonts w:asciiTheme="majorBidi" w:hAnsiTheme="majorBidi" w:cstheme="majorBidi"/>
          <w:color w:val="000000"/>
          <w:szCs w:val="22"/>
          <w:lang w:val="is-IS"/>
        </w:rPr>
      </w:pPr>
    </w:p>
    <w:p w14:paraId="488EEF8F"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5D59C31B" w14:textId="77777777" w:rsidTr="0083421B">
        <w:tc>
          <w:tcPr>
            <w:tcW w:w="9287" w:type="dxa"/>
          </w:tcPr>
          <w:p w14:paraId="2E891E3D" w14:textId="77777777" w:rsidR="0083421B" w:rsidRPr="00F23847" w:rsidRDefault="0083421B" w:rsidP="00D5670D">
            <w:pPr>
              <w:keepNext/>
              <w:tabs>
                <w:tab w:val="left" w:pos="142"/>
              </w:tabs>
              <w:ind w:left="567" w:hanging="567"/>
              <w:rPr>
                <w:rFonts w:asciiTheme="majorBidi" w:hAnsiTheme="majorBidi" w:cstheme="majorBidi"/>
                <w:color w:val="000000"/>
                <w:szCs w:val="22"/>
                <w:lang w:val="is-IS"/>
              </w:rPr>
            </w:pPr>
            <w:r w:rsidRPr="00F23847">
              <w:rPr>
                <w:rFonts w:asciiTheme="majorBidi" w:hAnsiTheme="majorBidi" w:cstheme="majorBidi"/>
                <w:b/>
                <w:color w:val="000000"/>
                <w:szCs w:val="22"/>
                <w:lang w:val="is-IS"/>
              </w:rPr>
              <w:t>9.</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GEYMSLUSKILYRÐI</w:t>
            </w:r>
          </w:p>
        </w:tc>
      </w:tr>
    </w:tbl>
    <w:p w14:paraId="579EBE72" w14:textId="77777777" w:rsidR="0083421B" w:rsidRPr="00F23847" w:rsidRDefault="0083421B" w:rsidP="00D5670D">
      <w:pPr>
        <w:keepNext/>
        <w:rPr>
          <w:rFonts w:asciiTheme="majorBidi" w:hAnsiTheme="majorBidi" w:cstheme="majorBidi"/>
          <w:color w:val="000000"/>
          <w:szCs w:val="22"/>
          <w:lang w:val="is-IS"/>
        </w:rPr>
      </w:pPr>
    </w:p>
    <w:p w14:paraId="7FFCFADE" w14:textId="28A9E7D8" w:rsidR="00462F50" w:rsidRPr="00F23847" w:rsidRDefault="00462F50" w:rsidP="00D5670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Duft: Geymið við </w:t>
      </w:r>
      <w:r w:rsidR="00AB7016" w:rsidRPr="00F23847">
        <w:rPr>
          <w:rFonts w:asciiTheme="majorBidi" w:hAnsiTheme="majorBidi" w:cstheme="majorBidi"/>
          <w:color w:val="000000"/>
          <w:szCs w:val="22"/>
          <w:lang w:val="is-IS"/>
        </w:rPr>
        <w:t>lægri</w:t>
      </w:r>
      <w:r w:rsidRPr="00F23847">
        <w:rPr>
          <w:rFonts w:asciiTheme="majorBidi" w:hAnsiTheme="majorBidi" w:cstheme="majorBidi"/>
          <w:color w:val="000000"/>
          <w:szCs w:val="22"/>
          <w:lang w:val="is-IS"/>
        </w:rPr>
        <w:t xml:space="preserve"> hita en 30°C. Geymið í upprunalegum umbúðum til varnar gegn raka.</w:t>
      </w:r>
    </w:p>
    <w:p w14:paraId="19301C6B" w14:textId="77777777" w:rsidR="00456872" w:rsidRPr="00F23847" w:rsidRDefault="00456872" w:rsidP="00D5670D">
      <w:pPr>
        <w:keepNext/>
        <w:tabs>
          <w:tab w:val="left" w:pos="567"/>
        </w:tabs>
        <w:rPr>
          <w:rFonts w:asciiTheme="majorBidi" w:hAnsiTheme="majorBidi" w:cstheme="majorBidi"/>
          <w:color w:val="000000"/>
          <w:szCs w:val="22"/>
          <w:lang w:val="is-IS"/>
        </w:rPr>
      </w:pPr>
    </w:p>
    <w:p w14:paraId="27312696" w14:textId="77777777" w:rsidR="0083421B" w:rsidRPr="00F23847" w:rsidRDefault="00462F50" w:rsidP="00D5670D">
      <w:pPr>
        <w:keepNext/>
        <w:rPr>
          <w:rFonts w:asciiTheme="majorBidi" w:hAnsiTheme="majorBidi" w:cstheme="majorBidi"/>
          <w:color w:val="000000"/>
          <w:szCs w:val="22"/>
          <w:lang w:val="is-IS"/>
        </w:rPr>
      </w:pPr>
      <w:r w:rsidRPr="00F23847">
        <w:rPr>
          <w:rFonts w:asciiTheme="majorBidi" w:hAnsiTheme="majorBidi" w:cstheme="majorBidi"/>
          <w:iCs/>
          <w:noProof/>
          <w:color w:val="000000"/>
          <w:szCs w:val="22"/>
          <w:lang w:val="is-IS"/>
        </w:rPr>
        <w:t xml:space="preserve">Eftir blöndun: </w:t>
      </w:r>
      <w:r w:rsidRPr="00F23847">
        <w:rPr>
          <w:rFonts w:asciiTheme="majorBidi" w:hAnsiTheme="majorBidi" w:cstheme="majorBidi"/>
          <w:color w:val="000000"/>
          <w:szCs w:val="22"/>
          <w:lang w:val="is-IS"/>
        </w:rPr>
        <w:t>Geymið við lægri hita en</w:t>
      </w:r>
      <w:r w:rsidRPr="00F23847">
        <w:rPr>
          <w:rFonts w:asciiTheme="majorBidi" w:hAnsiTheme="majorBidi" w:cstheme="majorBidi"/>
          <w:iCs/>
          <w:noProof/>
          <w:color w:val="000000"/>
          <w:szCs w:val="22"/>
          <w:lang w:val="is-IS"/>
        </w:rPr>
        <w:t xml:space="preserve"> 30°C eða í kæli (2°C til 8°C). Má ekki frjósa.</w:t>
      </w:r>
      <w:r w:rsidRPr="00F23847">
        <w:rPr>
          <w:rFonts w:asciiTheme="majorBidi" w:hAnsiTheme="majorBidi" w:cstheme="majorBidi"/>
          <w:iCs/>
          <w:color w:val="000000"/>
          <w:szCs w:val="22"/>
          <w:lang w:val="is-IS"/>
        </w:rPr>
        <w:t xml:space="preserve"> Fargið því sem eftir er af mixtúrunni 30</w:t>
      </w:r>
      <w:r w:rsidR="002D1B2F"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dögum eftir blöndun.</w:t>
      </w:r>
    </w:p>
    <w:p w14:paraId="23A21FC9" w14:textId="77777777" w:rsidR="00462F50" w:rsidRPr="00F23847" w:rsidRDefault="00462F50" w:rsidP="0083421B">
      <w:pPr>
        <w:rPr>
          <w:rFonts w:asciiTheme="majorBidi" w:hAnsiTheme="majorBidi" w:cstheme="majorBidi"/>
          <w:color w:val="000000"/>
          <w:szCs w:val="22"/>
          <w:lang w:val="is-IS"/>
        </w:rPr>
      </w:pPr>
    </w:p>
    <w:p w14:paraId="1DAA2CF3" w14:textId="77777777" w:rsidR="00462F50" w:rsidRPr="00F23847" w:rsidRDefault="00462F50"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0B16A85F" w14:textId="77777777" w:rsidTr="0083421B">
        <w:tc>
          <w:tcPr>
            <w:tcW w:w="9287" w:type="dxa"/>
          </w:tcPr>
          <w:p w14:paraId="248B3255"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r>
            <w:r w:rsidRPr="00F23847">
              <w:rPr>
                <w:rFonts w:asciiTheme="majorBidi" w:hAnsiTheme="majorBidi" w:cstheme="majorBidi"/>
                <w:b/>
                <w:bCs/>
                <w:color w:val="000000"/>
                <w:szCs w:val="22"/>
                <w:lang w:val="is-IS"/>
              </w:rPr>
              <w:t>SÉRSTAKAR VARÚÐARRÁÐSTAFANIR VIÐ FÖRGUN LYFJALEIFA EÐA ÚRGANGS VEGNA LYFSINS ÞAR SEM VIÐ Á</w:t>
            </w:r>
          </w:p>
        </w:tc>
      </w:tr>
    </w:tbl>
    <w:p w14:paraId="7F45EE8B" w14:textId="77777777" w:rsidR="0083421B" w:rsidRPr="00F23847" w:rsidRDefault="0083421B" w:rsidP="0083421B">
      <w:pPr>
        <w:rPr>
          <w:rFonts w:asciiTheme="majorBidi" w:hAnsiTheme="majorBidi" w:cstheme="majorBidi"/>
          <w:color w:val="000000"/>
          <w:szCs w:val="22"/>
          <w:lang w:val="is-IS"/>
        </w:rPr>
      </w:pPr>
    </w:p>
    <w:p w14:paraId="38DD46E1" w14:textId="77777777" w:rsidR="00A01908" w:rsidRPr="00F23847" w:rsidRDefault="00A01908"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1E4041FF" w14:textId="77777777" w:rsidTr="0083421B">
        <w:tc>
          <w:tcPr>
            <w:tcW w:w="9287" w:type="dxa"/>
          </w:tcPr>
          <w:p w14:paraId="1BF4ED4C"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NAFN OG HEIMILISFANG MARKAÐSLEYFISHAFA</w:t>
            </w:r>
          </w:p>
        </w:tc>
      </w:tr>
    </w:tbl>
    <w:p w14:paraId="22308EC2" w14:textId="77777777" w:rsidR="0083421B" w:rsidRPr="00F23847" w:rsidRDefault="0083421B" w:rsidP="0083421B">
      <w:pPr>
        <w:rPr>
          <w:rFonts w:asciiTheme="majorBidi" w:hAnsiTheme="majorBidi" w:cstheme="majorBidi"/>
          <w:color w:val="000000"/>
          <w:szCs w:val="22"/>
          <w:lang w:val="is-IS"/>
        </w:rPr>
      </w:pPr>
    </w:p>
    <w:p w14:paraId="3BE16804"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w:t>
      </w:r>
    </w:p>
    <w:p w14:paraId="51603C7E"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Rivium Westlaan 142</w:t>
      </w:r>
    </w:p>
    <w:p w14:paraId="73FD7BD9" w14:textId="77777777" w:rsidR="00545585" w:rsidRPr="00F23847" w:rsidRDefault="00545585" w:rsidP="0054558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2909 LD Capelle aan den I</w:t>
      </w:r>
      <w:r w:rsidR="00992543" w:rsidRPr="00F23847">
        <w:rPr>
          <w:rFonts w:asciiTheme="majorBidi" w:hAnsiTheme="majorBidi" w:cstheme="majorBidi"/>
          <w:color w:val="000000"/>
          <w:szCs w:val="22"/>
          <w:lang w:val="is-IS"/>
        </w:rPr>
        <w:t>J</w:t>
      </w:r>
      <w:r w:rsidRPr="00F23847">
        <w:rPr>
          <w:rFonts w:asciiTheme="majorBidi" w:hAnsiTheme="majorBidi" w:cstheme="majorBidi"/>
          <w:color w:val="000000"/>
          <w:szCs w:val="22"/>
          <w:lang w:val="is-IS"/>
        </w:rPr>
        <w:t>ssel</w:t>
      </w:r>
    </w:p>
    <w:p w14:paraId="5E851802" w14:textId="77777777" w:rsidR="006B5D68" w:rsidRPr="00F23847" w:rsidRDefault="00545585" w:rsidP="006B5D6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Holland</w:t>
      </w:r>
    </w:p>
    <w:p w14:paraId="32F6FF63" w14:textId="77777777" w:rsidR="0083421B" w:rsidRPr="00F23847" w:rsidRDefault="0083421B" w:rsidP="0083421B">
      <w:pPr>
        <w:rPr>
          <w:rFonts w:asciiTheme="majorBidi" w:hAnsiTheme="majorBidi" w:cstheme="majorBidi"/>
          <w:color w:val="000000"/>
          <w:szCs w:val="22"/>
          <w:lang w:val="is-IS"/>
        </w:rPr>
      </w:pPr>
    </w:p>
    <w:p w14:paraId="48B039B4"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14F5153F" w14:textId="77777777" w:rsidTr="0083421B">
        <w:tc>
          <w:tcPr>
            <w:tcW w:w="9287" w:type="dxa"/>
          </w:tcPr>
          <w:p w14:paraId="2BA285D5"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MARKAÐSLEYFISNÚMER</w:t>
            </w:r>
          </w:p>
        </w:tc>
      </w:tr>
    </w:tbl>
    <w:p w14:paraId="193CD5B3" w14:textId="77777777" w:rsidR="0083421B" w:rsidRPr="00F23847" w:rsidRDefault="0083421B" w:rsidP="0083421B">
      <w:pPr>
        <w:rPr>
          <w:rFonts w:asciiTheme="majorBidi" w:hAnsiTheme="majorBidi" w:cstheme="majorBidi"/>
          <w:color w:val="000000"/>
          <w:szCs w:val="22"/>
          <w:lang w:val="is-IS"/>
        </w:rPr>
      </w:pPr>
    </w:p>
    <w:p w14:paraId="4DDEF643" w14:textId="77777777" w:rsidR="0083421B" w:rsidRPr="00F23847" w:rsidRDefault="0083421B" w:rsidP="00AD3766">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w:t>
      </w:r>
      <w:r w:rsidR="00FA034C" w:rsidRPr="00F23847">
        <w:rPr>
          <w:rFonts w:asciiTheme="majorBidi" w:hAnsiTheme="majorBidi" w:cstheme="majorBidi"/>
          <w:noProof/>
          <w:color w:val="000000"/>
          <w:szCs w:val="22"/>
          <w:lang w:val="is-IS"/>
        </w:rPr>
        <w:t>003</w:t>
      </w:r>
    </w:p>
    <w:p w14:paraId="7D9A580E" w14:textId="77777777" w:rsidR="0083421B" w:rsidRPr="00F23847" w:rsidRDefault="0083421B" w:rsidP="0083421B">
      <w:pPr>
        <w:rPr>
          <w:rFonts w:asciiTheme="majorBidi" w:hAnsiTheme="majorBidi" w:cstheme="majorBidi"/>
          <w:color w:val="000000"/>
          <w:szCs w:val="22"/>
          <w:lang w:val="is-IS"/>
        </w:rPr>
      </w:pPr>
    </w:p>
    <w:p w14:paraId="25310A9F"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44DFB173" w14:textId="77777777" w:rsidTr="0083421B">
        <w:tc>
          <w:tcPr>
            <w:tcW w:w="9287" w:type="dxa"/>
          </w:tcPr>
          <w:p w14:paraId="65714136" w14:textId="77777777" w:rsidR="0083421B" w:rsidRPr="00F23847" w:rsidRDefault="00567E93"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13.</w:t>
            </w:r>
            <w:r w:rsidRPr="00F23847">
              <w:rPr>
                <w:rFonts w:asciiTheme="majorBidi" w:hAnsiTheme="majorBidi" w:cstheme="majorBidi"/>
                <w:b/>
                <w:color w:val="000000"/>
                <w:szCs w:val="22"/>
                <w:lang w:val="is-IS"/>
              </w:rPr>
              <w:tab/>
            </w:r>
            <w:r w:rsidR="0083421B" w:rsidRPr="00F23847">
              <w:rPr>
                <w:rFonts w:asciiTheme="majorBidi" w:hAnsiTheme="majorBidi" w:cstheme="majorBidi"/>
                <w:b/>
                <w:noProof/>
                <w:color w:val="000000"/>
                <w:szCs w:val="22"/>
                <w:lang w:val="is-IS"/>
              </w:rPr>
              <w:t>LOTUNÚMER</w:t>
            </w:r>
          </w:p>
        </w:tc>
      </w:tr>
    </w:tbl>
    <w:p w14:paraId="54A753C8" w14:textId="77777777" w:rsidR="0083421B" w:rsidRPr="00F23847" w:rsidRDefault="0083421B" w:rsidP="0083421B">
      <w:pPr>
        <w:rPr>
          <w:rFonts w:asciiTheme="majorBidi" w:hAnsiTheme="majorBidi" w:cstheme="majorBidi"/>
          <w:color w:val="000000"/>
          <w:szCs w:val="22"/>
          <w:lang w:val="is-IS"/>
        </w:rPr>
      </w:pPr>
    </w:p>
    <w:p w14:paraId="3245F2AE" w14:textId="77777777" w:rsidR="0083421B" w:rsidRPr="00F23847" w:rsidRDefault="0083421B"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Lot</w:t>
      </w:r>
    </w:p>
    <w:p w14:paraId="407BBA94" w14:textId="77777777" w:rsidR="0083421B" w:rsidRPr="00F23847" w:rsidRDefault="0083421B" w:rsidP="0083421B">
      <w:pPr>
        <w:rPr>
          <w:rFonts w:asciiTheme="majorBidi" w:hAnsiTheme="majorBidi" w:cstheme="majorBidi"/>
          <w:color w:val="000000"/>
          <w:szCs w:val="22"/>
          <w:lang w:val="is-IS"/>
        </w:rPr>
      </w:pPr>
    </w:p>
    <w:p w14:paraId="65B19089"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4F0A89CD" w14:textId="77777777" w:rsidTr="0083421B">
        <w:tc>
          <w:tcPr>
            <w:tcW w:w="9287" w:type="dxa"/>
          </w:tcPr>
          <w:p w14:paraId="6802D0A0"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AFGREIÐSLUTILHÖGUN</w:t>
            </w:r>
          </w:p>
        </w:tc>
      </w:tr>
    </w:tbl>
    <w:p w14:paraId="62556B17" w14:textId="77777777" w:rsidR="0083421B" w:rsidRPr="00F23847" w:rsidRDefault="0083421B" w:rsidP="0083421B">
      <w:pPr>
        <w:rPr>
          <w:rFonts w:asciiTheme="majorBidi" w:hAnsiTheme="majorBidi" w:cstheme="majorBidi"/>
          <w:color w:val="000000"/>
          <w:szCs w:val="22"/>
          <w:lang w:val="is-IS"/>
        </w:rPr>
      </w:pPr>
    </w:p>
    <w:p w14:paraId="01FA4799" w14:textId="77777777" w:rsidR="00964BBC" w:rsidRPr="00F23847" w:rsidRDefault="00964BBC"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0BB125B3" w14:textId="77777777" w:rsidTr="0083421B">
        <w:tc>
          <w:tcPr>
            <w:tcW w:w="9287" w:type="dxa"/>
          </w:tcPr>
          <w:p w14:paraId="79995DD1"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NOTKUNARLEIÐBEININGAR</w:t>
            </w:r>
          </w:p>
        </w:tc>
      </w:tr>
    </w:tbl>
    <w:p w14:paraId="25FFF781" w14:textId="77777777" w:rsidR="00522A66" w:rsidRPr="00F23847" w:rsidRDefault="00522A66" w:rsidP="0083421B">
      <w:pPr>
        <w:rPr>
          <w:rFonts w:asciiTheme="majorBidi" w:hAnsiTheme="majorBidi" w:cstheme="majorBidi"/>
          <w:b/>
          <w:color w:val="000000"/>
          <w:szCs w:val="22"/>
          <w:u w:val="single"/>
          <w:lang w:val="is-IS"/>
        </w:rPr>
      </w:pPr>
    </w:p>
    <w:p w14:paraId="67C6E188" w14:textId="77777777" w:rsidR="00964BBC" w:rsidRPr="00F23847" w:rsidRDefault="00964BBC" w:rsidP="0083421B">
      <w:pPr>
        <w:rPr>
          <w:rFonts w:asciiTheme="majorBidi" w:hAnsiTheme="majorBidi" w:cstheme="majorBidi"/>
          <w:b/>
          <w:color w:val="000000"/>
          <w:szCs w:val="22"/>
          <w:u w:val="single"/>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18DCD91F" w14:textId="77777777" w:rsidTr="0083421B">
        <w:tc>
          <w:tcPr>
            <w:tcW w:w="9287" w:type="dxa"/>
          </w:tcPr>
          <w:p w14:paraId="53C71E28" w14:textId="77777777" w:rsidR="0083421B" w:rsidRPr="00F23847" w:rsidRDefault="0083421B" w:rsidP="0083421B">
            <w:pPr>
              <w:tabs>
                <w:tab w:val="left" w:pos="142"/>
                <w:tab w:val="left" w:pos="1134"/>
                <w:tab w:val="left" w:pos="1701"/>
                <w:tab w:val="left" w:pos="2268"/>
                <w:tab w:val="left" w:pos="2835"/>
                <w:tab w:val="left" w:pos="3402"/>
                <w:tab w:val="left" w:pos="3975"/>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UPPLÝSINGAR MEÐ BLINDRALETRI</w:t>
            </w:r>
            <w:r w:rsidRPr="00F23847">
              <w:rPr>
                <w:rFonts w:asciiTheme="majorBidi" w:hAnsiTheme="majorBidi" w:cstheme="majorBidi"/>
                <w:b/>
                <w:color w:val="000000"/>
                <w:szCs w:val="22"/>
                <w:lang w:val="is-IS"/>
              </w:rPr>
              <w:tab/>
            </w:r>
          </w:p>
        </w:tc>
      </w:tr>
    </w:tbl>
    <w:p w14:paraId="6B824603" w14:textId="77777777" w:rsidR="0083421B" w:rsidRPr="00F23847" w:rsidRDefault="0083421B" w:rsidP="0083421B">
      <w:pPr>
        <w:rPr>
          <w:rFonts w:asciiTheme="majorBidi" w:hAnsiTheme="majorBidi" w:cstheme="majorBidi"/>
          <w:b/>
          <w:color w:val="000000"/>
          <w:szCs w:val="22"/>
          <w:u w:val="single"/>
          <w:lang w:val="is-IS"/>
        </w:rPr>
      </w:pPr>
    </w:p>
    <w:p w14:paraId="7FC4D36D" w14:textId="77777777" w:rsidR="0083421B" w:rsidRPr="00F23847" w:rsidRDefault="0083421B"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eastAsia="en-GB"/>
        </w:rPr>
        <w:t xml:space="preserve">Revatio </w:t>
      </w:r>
      <w:r w:rsidR="00462F50" w:rsidRPr="00F23847">
        <w:rPr>
          <w:rFonts w:asciiTheme="majorBidi" w:hAnsiTheme="majorBidi" w:cstheme="majorBidi"/>
          <w:color w:val="000000"/>
          <w:szCs w:val="22"/>
          <w:lang w:val="is-IS" w:eastAsia="en-GB"/>
        </w:rPr>
        <w:t>10</w:t>
      </w:r>
      <w:r w:rsidRPr="00F23847">
        <w:rPr>
          <w:rFonts w:asciiTheme="majorBidi" w:hAnsiTheme="majorBidi" w:cstheme="majorBidi"/>
          <w:color w:val="000000"/>
          <w:szCs w:val="22"/>
          <w:lang w:val="is-IS" w:eastAsia="en-GB"/>
        </w:rPr>
        <w:t> mg/ml</w:t>
      </w:r>
    </w:p>
    <w:p w14:paraId="3CF003FE" w14:textId="77777777" w:rsidR="00794EB8" w:rsidRPr="00F23847" w:rsidRDefault="00794EB8" w:rsidP="00FB5892">
      <w:pPr>
        <w:rPr>
          <w:rFonts w:asciiTheme="majorBidi" w:hAnsiTheme="majorBidi" w:cstheme="majorBidi"/>
          <w:b/>
          <w:bCs/>
          <w:color w:val="000000"/>
          <w:szCs w:val="22"/>
          <w:lang w:val="is-IS"/>
        </w:rPr>
      </w:pPr>
    </w:p>
    <w:p w14:paraId="5ED609CD" w14:textId="77777777" w:rsidR="009474DC" w:rsidRPr="00F23847" w:rsidRDefault="009474DC" w:rsidP="009474DC">
      <w:pPr>
        <w:tabs>
          <w:tab w:val="left" w:pos="567"/>
        </w:tabs>
        <w:rPr>
          <w:rFonts w:asciiTheme="majorBidi" w:hAnsiTheme="majorBidi" w:cstheme="majorBidi"/>
          <w:noProof/>
          <w:color w:val="000000"/>
          <w:szCs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474DC" w:rsidRPr="00F23847" w14:paraId="2838D0F6" w14:textId="77777777" w:rsidTr="005D7665">
        <w:tc>
          <w:tcPr>
            <w:tcW w:w="9287" w:type="dxa"/>
          </w:tcPr>
          <w:p w14:paraId="5442F834" w14:textId="77777777" w:rsidR="009474DC" w:rsidRPr="00F23847" w:rsidRDefault="009474DC"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17.</w:t>
            </w:r>
            <w:r w:rsidRPr="00F23847">
              <w:rPr>
                <w:rFonts w:asciiTheme="majorBidi" w:hAnsiTheme="majorBidi" w:cstheme="majorBidi"/>
                <w:b/>
                <w:noProof/>
                <w:color w:val="000000"/>
                <w:szCs w:val="22"/>
                <w:lang w:val="is-IS"/>
              </w:rPr>
              <w:tab/>
              <w:t>EINKVÆMT AUÐKENNI – TVÍVÍTT STRIKAMERKI</w:t>
            </w:r>
          </w:p>
        </w:tc>
      </w:tr>
    </w:tbl>
    <w:p w14:paraId="26B540B0" w14:textId="77777777" w:rsidR="009474DC" w:rsidRPr="00F23847" w:rsidRDefault="009474DC" w:rsidP="009474DC">
      <w:pPr>
        <w:rPr>
          <w:rFonts w:asciiTheme="majorBidi" w:hAnsiTheme="majorBidi" w:cstheme="majorBidi"/>
          <w:noProof/>
          <w:color w:val="000000"/>
          <w:szCs w:val="22"/>
          <w:lang w:val="is-IS"/>
        </w:rPr>
      </w:pPr>
    </w:p>
    <w:p w14:paraId="127F792E" w14:textId="77777777" w:rsidR="009474DC" w:rsidRPr="00F23847" w:rsidRDefault="009474DC" w:rsidP="009474DC">
      <w:pPr>
        <w:tabs>
          <w:tab w:val="left" w:pos="567"/>
        </w:tabs>
        <w:rPr>
          <w:rFonts w:asciiTheme="majorBidi" w:hAnsiTheme="majorBidi" w:cstheme="majorBidi"/>
          <w:noProof/>
          <w:color w:val="000000"/>
          <w:szCs w:val="22"/>
          <w:lang w:val="is-IS"/>
        </w:rPr>
      </w:pPr>
      <w:r w:rsidRPr="00F23847">
        <w:rPr>
          <w:rFonts w:asciiTheme="majorBidi" w:hAnsiTheme="majorBidi" w:cstheme="majorBidi"/>
          <w:noProof/>
          <w:color w:val="000000"/>
          <w:szCs w:val="22"/>
          <w:highlight w:val="lightGray"/>
          <w:lang w:val="is-IS"/>
        </w:rPr>
        <w:t>Á pakkningunni er tvívítt strikamerki með einkvæmu auðkenni.</w:t>
      </w:r>
    </w:p>
    <w:p w14:paraId="3F589A00" w14:textId="77777777" w:rsidR="009474DC" w:rsidRPr="00F23847" w:rsidRDefault="009474DC" w:rsidP="009474DC">
      <w:pPr>
        <w:rPr>
          <w:rFonts w:asciiTheme="majorBidi" w:hAnsiTheme="majorBidi" w:cstheme="majorBidi"/>
          <w:noProof/>
          <w:color w:val="000000"/>
          <w:szCs w:val="22"/>
          <w:lang w:val="is-IS"/>
        </w:rPr>
      </w:pPr>
    </w:p>
    <w:p w14:paraId="4518C5FF" w14:textId="77777777" w:rsidR="009474DC" w:rsidRPr="00F23847" w:rsidRDefault="009474DC" w:rsidP="009474DC">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474DC" w:rsidRPr="00E75F27" w14:paraId="13BF1037" w14:textId="77777777" w:rsidTr="005D7665">
        <w:tc>
          <w:tcPr>
            <w:tcW w:w="9287" w:type="dxa"/>
          </w:tcPr>
          <w:p w14:paraId="627092DD" w14:textId="77777777" w:rsidR="009474DC" w:rsidRPr="00F23847" w:rsidRDefault="009474DC"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18.</w:t>
            </w:r>
            <w:r w:rsidRPr="00F23847">
              <w:rPr>
                <w:rFonts w:asciiTheme="majorBidi" w:hAnsiTheme="majorBidi" w:cstheme="majorBidi"/>
                <w:b/>
                <w:noProof/>
                <w:color w:val="000000"/>
                <w:szCs w:val="22"/>
                <w:lang w:val="is-IS"/>
              </w:rPr>
              <w:tab/>
              <w:t>EINKVÆMT AUÐKENNI – UPPLÝSINGAR SEM FÓLK GETUR LESIÐ</w:t>
            </w:r>
          </w:p>
        </w:tc>
      </w:tr>
    </w:tbl>
    <w:p w14:paraId="23DDBEFC" w14:textId="77777777" w:rsidR="009474DC" w:rsidRPr="00F23847" w:rsidRDefault="009474DC" w:rsidP="009474DC">
      <w:pPr>
        <w:rPr>
          <w:rFonts w:asciiTheme="majorBidi" w:hAnsiTheme="majorBidi" w:cstheme="majorBidi"/>
          <w:noProof/>
          <w:color w:val="000000"/>
          <w:szCs w:val="22"/>
          <w:lang w:val="is-IS"/>
        </w:rPr>
      </w:pPr>
    </w:p>
    <w:p w14:paraId="0CF49B72" w14:textId="77777777" w:rsidR="009474DC" w:rsidRPr="00F23847" w:rsidRDefault="009474DC" w:rsidP="009474D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PC</w:t>
      </w:r>
    </w:p>
    <w:p w14:paraId="1EFC2C59" w14:textId="77777777" w:rsidR="009474DC" w:rsidRPr="00F23847" w:rsidRDefault="009474DC" w:rsidP="009474DC">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SN</w:t>
      </w:r>
    </w:p>
    <w:p w14:paraId="27998F0B" w14:textId="65BEEB44" w:rsidR="00794EB8" w:rsidRPr="00F23847" w:rsidRDefault="009474DC" w:rsidP="00456872">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NN</w:t>
      </w:r>
      <w:r w:rsidR="0083421B" w:rsidRPr="00F23847">
        <w:rPr>
          <w:rFonts w:asciiTheme="majorBidi" w:hAnsiTheme="majorBidi" w:cstheme="majorBidi"/>
          <w:b/>
          <w:bCs/>
          <w:color w:val="000000"/>
          <w:szCs w:val="22"/>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606F87AD" w14:textId="77777777" w:rsidTr="00E4681F">
        <w:trPr>
          <w:trHeight w:val="602"/>
        </w:trPr>
        <w:tc>
          <w:tcPr>
            <w:tcW w:w="9287" w:type="dxa"/>
          </w:tcPr>
          <w:p w14:paraId="49115A69" w14:textId="77777777" w:rsidR="0083421B" w:rsidRPr="00F23847" w:rsidRDefault="0083421B" w:rsidP="0083421B">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lastRenderedPageBreak/>
              <w:t>UPPLÝSINGAR SEM EIGA AÐ KOMA FRAM Á YTRI UMBÚÐUM OG INNRI UMBÚÐUM</w:t>
            </w:r>
          </w:p>
          <w:p w14:paraId="39C63793" w14:textId="77777777" w:rsidR="0083421B" w:rsidRPr="00F23847" w:rsidRDefault="0083421B" w:rsidP="0083421B">
            <w:pPr>
              <w:rPr>
                <w:rFonts w:asciiTheme="majorBidi" w:hAnsiTheme="majorBidi" w:cstheme="majorBidi"/>
                <w:b/>
                <w:color w:val="000000"/>
                <w:szCs w:val="22"/>
                <w:lang w:val="is-IS"/>
              </w:rPr>
            </w:pPr>
          </w:p>
          <w:p w14:paraId="044EDC8C" w14:textId="77777777" w:rsidR="0083421B" w:rsidRPr="00F23847" w:rsidRDefault="00462F50" w:rsidP="0083421B">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FLASKA</w:t>
            </w:r>
          </w:p>
        </w:tc>
      </w:tr>
    </w:tbl>
    <w:p w14:paraId="31B4E71E" w14:textId="77777777" w:rsidR="0083421B" w:rsidRPr="00F23847" w:rsidRDefault="0083421B" w:rsidP="0083421B">
      <w:pPr>
        <w:rPr>
          <w:rFonts w:asciiTheme="majorBidi" w:hAnsiTheme="majorBidi" w:cstheme="majorBidi"/>
          <w:color w:val="000000"/>
          <w:szCs w:val="22"/>
          <w:lang w:val="is-IS"/>
        </w:rPr>
      </w:pPr>
    </w:p>
    <w:p w14:paraId="041339A0" w14:textId="77777777" w:rsidR="00A01908" w:rsidRPr="00F23847" w:rsidRDefault="00A01908"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F23847" w14:paraId="55D86E07" w14:textId="77777777" w:rsidTr="00462F50">
        <w:tc>
          <w:tcPr>
            <w:tcW w:w="9287" w:type="dxa"/>
          </w:tcPr>
          <w:p w14:paraId="70966CCA" w14:textId="77777777" w:rsidR="00462F50" w:rsidRPr="00F23847" w:rsidRDefault="00462F50" w:rsidP="00462F50">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HEITI LYFS</w:t>
            </w:r>
          </w:p>
        </w:tc>
      </w:tr>
    </w:tbl>
    <w:p w14:paraId="6B01EB11" w14:textId="77777777" w:rsidR="00462F50" w:rsidRPr="00F23847" w:rsidRDefault="00462F50" w:rsidP="00462F50">
      <w:pPr>
        <w:rPr>
          <w:rFonts w:asciiTheme="majorBidi" w:hAnsiTheme="majorBidi" w:cstheme="majorBidi"/>
          <w:color w:val="000000"/>
          <w:szCs w:val="22"/>
          <w:lang w:val="is-IS"/>
        </w:rPr>
      </w:pPr>
    </w:p>
    <w:p w14:paraId="43A3D3ED" w14:textId="77777777" w:rsidR="00462F50" w:rsidRPr="00F23847" w:rsidRDefault="00462F50" w:rsidP="00462F50">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Revatio 10 mg/ml mixtúruduft, dreifa</w:t>
      </w:r>
    </w:p>
    <w:p w14:paraId="7F060289" w14:textId="77777777" w:rsidR="00462F50" w:rsidRPr="00F23847" w:rsidRDefault="00977B4A" w:rsidP="00462F50">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s</w:t>
      </w:r>
      <w:r w:rsidR="002A3F6F" w:rsidRPr="00F23847">
        <w:rPr>
          <w:rFonts w:asciiTheme="majorBidi" w:hAnsiTheme="majorBidi" w:cstheme="majorBidi"/>
          <w:noProof/>
          <w:color w:val="000000"/>
          <w:szCs w:val="22"/>
          <w:lang w:val="is-IS"/>
        </w:rPr>
        <w:t>í</w:t>
      </w:r>
      <w:r w:rsidR="00462F50" w:rsidRPr="00F23847">
        <w:rPr>
          <w:rFonts w:asciiTheme="majorBidi" w:hAnsiTheme="majorBidi" w:cstheme="majorBidi"/>
          <w:noProof/>
          <w:color w:val="000000"/>
          <w:szCs w:val="22"/>
          <w:lang w:val="is-IS"/>
        </w:rPr>
        <w:t>ldenaf</w:t>
      </w:r>
      <w:r w:rsidR="002A3F6F" w:rsidRPr="00F23847">
        <w:rPr>
          <w:rFonts w:asciiTheme="majorBidi" w:hAnsiTheme="majorBidi" w:cstheme="majorBidi"/>
          <w:noProof/>
          <w:color w:val="000000"/>
          <w:szCs w:val="22"/>
          <w:lang w:val="is-IS"/>
        </w:rPr>
        <w:t>í</w:t>
      </w:r>
      <w:r w:rsidR="00462F50" w:rsidRPr="00F23847">
        <w:rPr>
          <w:rFonts w:asciiTheme="majorBidi" w:hAnsiTheme="majorBidi" w:cstheme="majorBidi"/>
          <w:noProof/>
          <w:color w:val="000000"/>
          <w:szCs w:val="22"/>
          <w:lang w:val="is-IS"/>
        </w:rPr>
        <w:t>l</w:t>
      </w:r>
    </w:p>
    <w:p w14:paraId="249C4100" w14:textId="77777777" w:rsidR="00462F50" w:rsidRPr="00F23847" w:rsidRDefault="00462F50" w:rsidP="00462F50">
      <w:pPr>
        <w:rPr>
          <w:rFonts w:asciiTheme="majorBidi" w:hAnsiTheme="majorBidi" w:cstheme="majorBidi"/>
          <w:color w:val="000000"/>
          <w:szCs w:val="22"/>
          <w:lang w:val="is-IS"/>
        </w:rPr>
      </w:pPr>
    </w:p>
    <w:p w14:paraId="197660F6" w14:textId="77777777" w:rsidR="00462F50" w:rsidRPr="00F23847" w:rsidRDefault="00462F50" w:rsidP="00462F50">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F23847" w14:paraId="5EACCE9B" w14:textId="77777777" w:rsidTr="00462F50">
        <w:tc>
          <w:tcPr>
            <w:tcW w:w="9287" w:type="dxa"/>
          </w:tcPr>
          <w:p w14:paraId="6D728D8A" w14:textId="77777777" w:rsidR="00462F50" w:rsidRPr="00F23847" w:rsidRDefault="00462F50" w:rsidP="00462F50">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VIRK(T) EFNI</w:t>
            </w:r>
          </w:p>
        </w:tc>
      </w:tr>
    </w:tbl>
    <w:p w14:paraId="267F0AAB" w14:textId="77777777" w:rsidR="00462F50" w:rsidRPr="00F23847" w:rsidRDefault="00462F50" w:rsidP="00462F50">
      <w:pPr>
        <w:rPr>
          <w:rFonts w:asciiTheme="majorBidi" w:hAnsiTheme="majorBidi" w:cstheme="majorBidi"/>
          <w:color w:val="000000"/>
          <w:szCs w:val="22"/>
          <w:lang w:val="is-IS"/>
        </w:rPr>
      </w:pPr>
    </w:p>
    <w:p w14:paraId="72C90D59" w14:textId="77777777" w:rsidR="004C08B7" w:rsidRPr="00F23847" w:rsidRDefault="004C08B7" w:rsidP="00462F5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blöndun inniheldur ein flaska 1,12 g af síldenafíli (sem sítrat) með endanlegt rúmmál sem er 112 ml.</w:t>
      </w:r>
    </w:p>
    <w:p w14:paraId="2611F742" w14:textId="77777777" w:rsidR="00E74CB0" w:rsidRPr="00F23847" w:rsidRDefault="004C08B7" w:rsidP="00964BB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w:t>
      </w:r>
      <w:r w:rsidR="00462F50" w:rsidRPr="00F23847">
        <w:rPr>
          <w:rFonts w:asciiTheme="majorBidi" w:hAnsiTheme="majorBidi" w:cstheme="majorBidi"/>
          <w:color w:val="000000"/>
          <w:szCs w:val="22"/>
          <w:lang w:val="is-IS"/>
        </w:rPr>
        <w:t xml:space="preserve">ver ml af </w:t>
      </w:r>
      <w:r w:rsidRPr="00F23847">
        <w:rPr>
          <w:rFonts w:asciiTheme="majorBidi" w:hAnsiTheme="majorBidi" w:cstheme="majorBidi"/>
          <w:color w:val="000000"/>
          <w:szCs w:val="22"/>
          <w:lang w:val="is-IS"/>
        </w:rPr>
        <w:t xml:space="preserve">blandaðri </w:t>
      </w:r>
      <w:r w:rsidR="00462F50" w:rsidRPr="00F23847">
        <w:rPr>
          <w:rFonts w:asciiTheme="majorBidi" w:hAnsiTheme="majorBidi" w:cstheme="majorBidi"/>
          <w:color w:val="000000"/>
          <w:szCs w:val="22"/>
          <w:lang w:val="is-IS"/>
        </w:rPr>
        <w:t xml:space="preserve">mixtúrunni </w:t>
      </w:r>
      <w:r w:rsidRPr="00F23847">
        <w:rPr>
          <w:rFonts w:asciiTheme="majorBidi" w:hAnsiTheme="majorBidi" w:cstheme="majorBidi"/>
          <w:color w:val="000000"/>
          <w:szCs w:val="22"/>
          <w:lang w:val="is-IS"/>
        </w:rPr>
        <w:t xml:space="preserve">inniheldur </w:t>
      </w:r>
      <w:r w:rsidR="00462F50" w:rsidRPr="00F23847">
        <w:rPr>
          <w:rFonts w:asciiTheme="majorBidi" w:hAnsiTheme="majorBidi" w:cstheme="majorBidi"/>
          <w:color w:val="000000"/>
          <w:szCs w:val="22"/>
          <w:lang w:val="is-IS"/>
        </w:rPr>
        <w:t>10 mg af síldenafíli (sem sítrat).</w:t>
      </w:r>
    </w:p>
    <w:p w14:paraId="1A47766C" w14:textId="77777777" w:rsidR="00462F50" w:rsidRPr="00F23847" w:rsidRDefault="00462F50" w:rsidP="00462F50">
      <w:pPr>
        <w:rPr>
          <w:rFonts w:asciiTheme="majorBidi" w:hAnsiTheme="majorBidi" w:cstheme="majorBidi"/>
          <w:color w:val="000000"/>
          <w:szCs w:val="22"/>
          <w:lang w:val="is-IS"/>
        </w:rPr>
      </w:pPr>
    </w:p>
    <w:p w14:paraId="4296BFBC" w14:textId="77777777" w:rsidR="00462F50" w:rsidRPr="00F23847" w:rsidRDefault="00462F50" w:rsidP="00462F50">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F23847" w14:paraId="26AED932" w14:textId="77777777" w:rsidTr="00462F50">
        <w:tc>
          <w:tcPr>
            <w:tcW w:w="9287" w:type="dxa"/>
          </w:tcPr>
          <w:p w14:paraId="2C467979" w14:textId="77777777" w:rsidR="00462F50" w:rsidRPr="00F23847" w:rsidRDefault="00462F50" w:rsidP="00462F50">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HJÁLPAREFNI</w:t>
            </w:r>
          </w:p>
        </w:tc>
      </w:tr>
    </w:tbl>
    <w:p w14:paraId="1CCF1C85" w14:textId="77777777" w:rsidR="00462F50" w:rsidRPr="00F23847" w:rsidRDefault="00462F50" w:rsidP="00462F50">
      <w:pPr>
        <w:rPr>
          <w:rFonts w:asciiTheme="majorBidi" w:hAnsiTheme="majorBidi" w:cstheme="majorBidi"/>
          <w:color w:val="000000"/>
          <w:szCs w:val="22"/>
          <w:lang w:val="is-IS"/>
        </w:rPr>
      </w:pPr>
    </w:p>
    <w:p w14:paraId="5085ED7C" w14:textId="77777777" w:rsidR="00462F50" w:rsidRPr="00F23847" w:rsidRDefault="00977B4A" w:rsidP="00462F50">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 xml:space="preserve">Önnur innihaldsefni eru m.a. </w:t>
      </w:r>
      <w:r w:rsidR="00462F50" w:rsidRPr="00F23847">
        <w:rPr>
          <w:rFonts w:asciiTheme="majorBidi" w:hAnsiTheme="majorBidi" w:cstheme="majorBidi"/>
          <w:noProof/>
          <w:color w:val="000000"/>
          <w:szCs w:val="22"/>
          <w:lang w:val="is-IS"/>
        </w:rPr>
        <w:t>sorbitól</w:t>
      </w:r>
      <w:r w:rsidRPr="00F23847">
        <w:rPr>
          <w:rFonts w:asciiTheme="majorBidi" w:hAnsiTheme="majorBidi" w:cstheme="majorBidi"/>
          <w:noProof/>
          <w:color w:val="000000"/>
          <w:szCs w:val="22"/>
          <w:lang w:val="is-IS"/>
        </w:rPr>
        <w:t xml:space="preserve"> (E420) og natríumbensóat (E211)</w:t>
      </w:r>
      <w:r w:rsidR="00AA167D" w:rsidRPr="00F23847">
        <w:rPr>
          <w:rFonts w:asciiTheme="majorBidi" w:hAnsiTheme="majorBidi" w:cstheme="majorBidi"/>
          <w:noProof/>
          <w:color w:val="000000"/>
          <w:szCs w:val="22"/>
          <w:lang w:val="is-IS"/>
        </w:rPr>
        <w:t>.</w:t>
      </w:r>
    </w:p>
    <w:p w14:paraId="3CF49FB7" w14:textId="77777777" w:rsidR="00462F50" w:rsidRPr="00F23847" w:rsidRDefault="00462F50" w:rsidP="00462F50">
      <w:pPr>
        <w:rPr>
          <w:rFonts w:asciiTheme="majorBidi" w:hAnsiTheme="majorBidi" w:cstheme="majorBidi"/>
          <w:noProof/>
          <w:color w:val="000000"/>
          <w:szCs w:val="22"/>
          <w:lang w:val="is-IS"/>
        </w:rPr>
      </w:pPr>
      <w:r w:rsidRPr="00F23847">
        <w:rPr>
          <w:rFonts w:asciiTheme="majorBidi" w:hAnsiTheme="majorBidi" w:cstheme="majorBidi"/>
          <w:noProof/>
          <w:color w:val="000000"/>
          <w:szCs w:val="22"/>
          <w:highlight w:val="lightGray"/>
          <w:lang w:val="is-IS"/>
        </w:rPr>
        <w:t>Sjá nánar</w:t>
      </w:r>
      <w:r w:rsidR="002A3F6F" w:rsidRPr="00F23847">
        <w:rPr>
          <w:rFonts w:asciiTheme="majorBidi" w:hAnsiTheme="majorBidi" w:cstheme="majorBidi"/>
          <w:noProof/>
          <w:color w:val="000000"/>
          <w:szCs w:val="22"/>
          <w:highlight w:val="lightGray"/>
          <w:lang w:val="is-IS"/>
        </w:rPr>
        <w:t>i upplýsingar</w:t>
      </w:r>
      <w:r w:rsidRPr="00F23847">
        <w:rPr>
          <w:rFonts w:asciiTheme="majorBidi" w:hAnsiTheme="majorBidi" w:cstheme="majorBidi"/>
          <w:noProof/>
          <w:color w:val="000000"/>
          <w:szCs w:val="22"/>
          <w:highlight w:val="lightGray"/>
          <w:lang w:val="is-IS"/>
        </w:rPr>
        <w:t xml:space="preserve"> í fylgiseðli</w:t>
      </w:r>
      <w:r w:rsidR="002A3F6F" w:rsidRPr="00F23847">
        <w:rPr>
          <w:rFonts w:asciiTheme="majorBidi" w:hAnsiTheme="majorBidi" w:cstheme="majorBidi"/>
          <w:noProof/>
          <w:color w:val="000000"/>
          <w:szCs w:val="22"/>
          <w:highlight w:val="lightGray"/>
          <w:lang w:val="is-IS"/>
        </w:rPr>
        <w:t>num</w:t>
      </w:r>
      <w:r w:rsidR="00AA167D" w:rsidRPr="00F23847">
        <w:rPr>
          <w:rFonts w:asciiTheme="majorBidi" w:hAnsiTheme="majorBidi" w:cstheme="majorBidi"/>
          <w:noProof/>
          <w:color w:val="000000"/>
          <w:szCs w:val="22"/>
          <w:highlight w:val="lightGray"/>
          <w:lang w:val="is-IS"/>
        </w:rPr>
        <w:t>.</w:t>
      </w:r>
    </w:p>
    <w:p w14:paraId="0F9FF804" w14:textId="77777777" w:rsidR="00462F50" w:rsidRPr="00F23847" w:rsidRDefault="00462F50" w:rsidP="00462F50">
      <w:pPr>
        <w:rPr>
          <w:rFonts w:asciiTheme="majorBidi" w:hAnsiTheme="majorBidi" w:cstheme="majorBidi"/>
          <w:color w:val="000000"/>
          <w:szCs w:val="22"/>
          <w:lang w:val="is-IS"/>
        </w:rPr>
      </w:pPr>
    </w:p>
    <w:p w14:paraId="06FA5E57" w14:textId="77777777" w:rsidR="00462F50" w:rsidRPr="00F23847" w:rsidRDefault="00462F50" w:rsidP="00462F50">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F23847" w14:paraId="384F1B5D" w14:textId="77777777" w:rsidTr="00462F50">
        <w:tc>
          <w:tcPr>
            <w:tcW w:w="9287" w:type="dxa"/>
          </w:tcPr>
          <w:p w14:paraId="4E01DB83" w14:textId="77777777" w:rsidR="00462F50" w:rsidRPr="00F23847" w:rsidRDefault="00462F50" w:rsidP="00462F50">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LYFJAFORM OG INNIHALD</w:t>
            </w:r>
          </w:p>
        </w:tc>
      </w:tr>
    </w:tbl>
    <w:p w14:paraId="4DD99268" w14:textId="77777777" w:rsidR="00462F50" w:rsidRPr="00F23847" w:rsidRDefault="00462F50" w:rsidP="00462F50">
      <w:pPr>
        <w:rPr>
          <w:rFonts w:asciiTheme="majorBidi" w:hAnsiTheme="majorBidi" w:cstheme="majorBidi"/>
          <w:color w:val="000000"/>
          <w:szCs w:val="22"/>
          <w:lang w:val="is-IS"/>
        </w:rPr>
      </w:pPr>
    </w:p>
    <w:p w14:paraId="2ED26E88" w14:textId="77777777" w:rsidR="00462F50" w:rsidRPr="00F23847" w:rsidRDefault="00462F50" w:rsidP="00462F50">
      <w:pPr>
        <w:rPr>
          <w:rFonts w:asciiTheme="majorBidi" w:hAnsiTheme="majorBidi" w:cstheme="majorBidi"/>
          <w:color w:val="000000"/>
          <w:szCs w:val="22"/>
          <w:lang w:val="is-IS" w:eastAsia="en-GB"/>
        </w:rPr>
      </w:pPr>
      <w:r w:rsidRPr="00F23847">
        <w:rPr>
          <w:rFonts w:asciiTheme="majorBidi" w:hAnsiTheme="majorBidi" w:cstheme="majorBidi"/>
          <w:color w:val="000000"/>
          <w:szCs w:val="22"/>
          <w:highlight w:val="lightGray"/>
          <w:lang w:val="is-IS" w:eastAsia="en-GB"/>
        </w:rPr>
        <w:t>Mixtúruduft, dreifa</w:t>
      </w:r>
    </w:p>
    <w:p w14:paraId="59E72D93" w14:textId="77777777" w:rsidR="0083421B" w:rsidRPr="00F23847" w:rsidRDefault="0083421B" w:rsidP="0083421B">
      <w:pPr>
        <w:rPr>
          <w:rFonts w:asciiTheme="majorBidi" w:hAnsiTheme="majorBidi" w:cstheme="majorBidi"/>
          <w:color w:val="000000"/>
          <w:szCs w:val="22"/>
          <w:lang w:val="is-IS"/>
        </w:rPr>
      </w:pPr>
    </w:p>
    <w:p w14:paraId="14CC35E6"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1F7C0FE6" w14:textId="77777777" w:rsidTr="0083421B">
        <w:tc>
          <w:tcPr>
            <w:tcW w:w="9287" w:type="dxa"/>
          </w:tcPr>
          <w:p w14:paraId="793C75B1"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AÐFERÐ VIÐ LYFJAGJÖF OG ÍKOMULEIÐ(IR) EF MEÐ ÞARF</w:t>
            </w:r>
          </w:p>
        </w:tc>
      </w:tr>
    </w:tbl>
    <w:p w14:paraId="757AA31F" w14:textId="77777777" w:rsidR="0083421B" w:rsidRPr="00F23847" w:rsidRDefault="0083421B" w:rsidP="0083421B">
      <w:pPr>
        <w:rPr>
          <w:rFonts w:asciiTheme="majorBidi" w:hAnsiTheme="majorBidi" w:cstheme="majorBidi"/>
          <w:color w:val="000000"/>
          <w:szCs w:val="22"/>
          <w:lang w:val="is-IS"/>
        </w:rPr>
      </w:pPr>
    </w:p>
    <w:p w14:paraId="7CD0E1C8" w14:textId="77777777" w:rsidR="00462F50" w:rsidRPr="00F23847" w:rsidRDefault="00462F50" w:rsidP="00462F50">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Hristið flöskuna vel fyrir notkun.</w:t>
      </w:r>
    </w:p>
    <w:p w14:paraId="7472A9DE" w14:textId="77777777" w:rsidR="00462F50" w:rsidRPr="00F23847" w:rsidRDefault="00462F50" w:rsidP="00462F50">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Lesið fylgiseðilinn fyrir notkun.</w:t>
      </w:r>
    </w:p>
    <w:p w14:paraId="6DEB9F5C" w14:textId="77777777" w:rsidR="00462F50" w:rsidRPr="00F23847" w:rsidRDefault="00462F50" w:rsidP="00462F50">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Til inntöku.</w:t>
      </w:r>
    </w:p>
    <w:p w14:paraId="034D740D" w14:textId="77777777" w:rsidR="00E74CB0" w:rsidRPr="00F23847" w:rsidRDefault="00E74CB0" w:rsidP="00462F50">
      <w:pPr>
        <w:autoSpaceDE w:val="0"/>
        <w:autoSpaceDN w:val="0"/>
        <w:adjustRightInd w:val="0"/>
        <w:rPr>
          <w:rFonts w:asciiTheme="majorBidi" w:hAnsiTheme="majorBidi" w:cstheme="majorBidi"/>
          <w:color w:val="000000"/>
          <w:szCs w:val="22"/>
          <w:lang w:val="is-IS" w:eastAsia="en-GB"/>
        </w:rPr>
      </w:pPr>
    </w:p>
    <w:p w14:paraId="4D69D24A" w14:textId="77777777" w:rsidR="004C08B7" w:rsidRPr="00F23847" w:rsidRDefault="004C08B7" w:rsidP="004C08B7">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t>Leiðbeiningar um blöndun:</w:t>
      </w:r>
    </w:p>
    <w:p w14:paraId="6FB54A3B" w14:textId="77777777" w:rsidR="004C08B7" w:rsidRPr="00F23847" w:rsidRDefault="004C08B7" w:rsidP="004C08B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Bankið í flöskuna til að losa um duftið og fjarlægið tappann.</w:t>
      </w:r>
    </w:p>
    <w:p w14:paraId="18EDB91D" w14:textId="77777777" w:rsidR="00E74CB0" w:rsidRPr="00F23847" w:rsidRDefault="004C08B7" w:rsidP="004C08B7">
      <w:pPr>
        <w:autoSpaceDE w:val="0"/>
        <w:autoSpaceDN w:val="0"/>
        <w:adjustRightInd w:val="0"/>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rPr>
        <w:t xml:space="preserve">Bætið við </w:t>
      </w:r>
      <w:r w:rsidRPr="00F23847">
        <w:rPr>
          <w:rFonts w:asciiTheme="majorBidi" w:hAnsiTheme="majorBidi" w:cstheme="majorBidi"/>
          <w:b/>
          <w:color w:val="000000"/>
          <w:szCs w:val="22"/>
          <w:lang w:val="is-IS"/>
        </w:rPr>
        <w:t>samtals</w:t>
      </w:r>
      <w:r w:rsidRPr="00F23847">
        <w:rPr>
          <w:rFonts w:asciiTheme="majorBidi" w:hAnsiTheme="majorBidi" w:cstheme="majorBidi"/>
          <w:color w:val="000000"/>
          <w:szCs w:val="22"/>
          <w:lang w:val="is-IS"/>
        </w:rPr>
        <w:t xml:space="preserve"> 90 ml af vatni (3 x 30 ml) </w:t>
      </w:r>
      <w:r w:rsidRPr="00F23847">
        <w:rPr>
          <w:rFonts w:asciiTheme="majorBidi" w:hAnsiTheme="majorBidi" w:cstheme="majorBidi"/>
          <w:b/>
          <w:color w:val="000000"/>
          <w:szCs w:val="22"/>
          <w:lang w:val="is-IS"/>
        </w:rPr>
        <w:t>nákvæmlega eins og lýst er í fylgiseðlinum</w:t>
      </w:r>
      <w:r w:rsidRPr="00F23847">
        <w:rPr>
          <w:rFonts w:asciiTheme="majorBidi" w:hAnsiTheme="majorBidi" w:cstheme="majorBidi"/>
          <w:color w:val="000000"/>
          <w:szCs w:val="22"/>
          <w:lang w:val="is-IS"/>
        </w:rPr>
        <w:t xml:space="preserve"> og gætið þess að hrista flöskuna vandlega eftir að 60 ml og </w:t>
      </w:r>
      <w:r w:rsidR="002E7076" w:rsidRPr="00F23847">
        <w:rPr>
          <w:rFonts w:asciiTheme="majorBidi" w:hAnsiTheme="majorBidi" w:cstheme="majorBidi"/>
          <w:color w:val="000000"/>
          <w:szCs w:val="22"/>
          <w:lang w:val="is-IS"/>
        </w:rPr>
        <w:t xml:space="preserve">síðan </w:t>
      </w:r>
      <w:r w:rsidRPr="00F23847">
        <w:rPr>
          <w:rFonts w:asciiTheme="majorBidi" w:hAnsiTheme="majorBidi" w:cstheme="majorBidi"/>
          <w:color w:val="000000"/>
          <w:szCs w:val="22"/>
          <w:lang w:val="is-IS"/>
        </w:rPr>
        <w:t>síðustu 30 ml hefur verið bætt út í. Fjarlægið tappann aftur og þrýstið millistykkinu ofan í stút flöskunnar. Athugið: Fyrnist 30 dögum eftir blöndun.</w:t>
      </w:r>
    </w:p>
    <w:p w14:paraId="72E354CA" w14:textId="77777777" w:rsidR="0083421B" w:rsidRPr="00F23847" w:rsidRDefault="0083421B" w:rsidP="0083421B">
      <w:pPr>
        <w:rPr>
          <w:rFonts w:asciiTheme="majorBidi" w:hAnsiTheme="majorBidi" w:cstheme="majorBidi"/>
          <w:color w:val="000000"/>
          <w:szCs w:val="22"/>
          <w:lang w:val="is-IS"/>
        </w:rPr>
      </w:pPr>
    </w:p>
    <w:p w14:paraId="1638BF9F"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3F994DEE" w14:textId="77777777" w:rsidTr="0083421B">
        <w:tc>
          <w:tcPr>
            <w:tcW w:w="9287" w:type="dxa"/>
          </w:tcPr>
          <w:p w14:paraId="1A1C0284"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VARNAÐARORÐ UM AÐ LYFIÐ SKULI GEYMT ÞAR SEM BÖRN HVORKI NÁ TIL NÉ SJÁ</w:t>
            </w:r>
          </w:p>
        </w:tc>
      </w:tr>
    </w:tbl>
    <w:p w14:paraId="774F8457" w14:textId="77777777" w:rsidR="0083421B" w:rsidRPr="00F23847" w:rsidRDefault="0083421B" w:rsidP="0083421B">
      <w:pPr>
        <w:rPr>
          <w:rFonts w:asciiTheme="majorBidi" w:hAnsiTheme="majorBidi" w:cstheme="majorBidi"/>
          <w:color w:val="000000"/>
          <w:szCs w:val="22"/>
          <w:lang w:val="is-IS"/>
        </w:rPr>
      </w:pPr>
    </w:p>
    <w:p w14:paraId="4094F87D" w14:textId="77777777" w:rsidR="0083421B" w:rsidRPr="00F23847" w:rsidRDefault="0083421B"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þar sem börn hvorki ná til né sjá.</w:t>
      </w:r>
    </w:p>
    <w:p w14:paraId="2E0DA90E" w14:textId="77777777" w:rsidR="0083421B" w:rsidRPr="00F23847" w:rsidRDefault="0083421B" w:rsidP="0083421B">
      <w:pPr>
        <w:rPr>
          <w:rFonts w:asciiTheme="majorBidi" w:hAnsiTheme="majorBidi" w:cstheme="majorBidi"/>
          <w:color w:val="000000"/>
          <w:szCs w:val="22"/>
          <w:lang w:val="is-IS"/>
        </w:rPr>
      </w:pPr>
    </w:p>
    <w:p w14:paraId="5D1B492A"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E75F27" w14:paraId="7EDA127E" w14:textId="77777777" w:rsidTr="0083421B">
        <w:tc>
          <w:tcPr>
            <w:tcW w:w="9287" w:type="dxa"/>
          </w:tcPr>
          <w:p w14:paraId="7AD2AA3E"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7.</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ÖNNUR SÉRSTÖK VARNAÐARORÐ, EF MEÐ ÞARF</w:t>
            </w:r>
          </w:p>
        </w:tc>
      </w:tr>
    </w:tbl>
    <w:p w14:paraId="0F04634A" w14:textId="77777777" w:rsidR="0083421B" w:rsidRPr="00F23847" w:rsidRDefault="0083421B" w:rsidP="0083421B">
      <w:pPr>
        <w:rPr>
          <w:rFonts w:asciiTheme="majorBidi" w:hAnsiTheme="majorBidi" w:cstheme="majorBidi"/>
          <w:color w:val="000000"/>
          <w:szCs w:val="22"/>
          <w:lang w:val="is-IS"/>
        </w:rPr>
      </w:pPr>
    </w:p>
    <w:p w14:paraId="3661B692"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3C5EB9DA" w14:textId="77777777" w:rsidTr="0083421B">
        <w:tc>
          <w:tcPr>
            <w:tcW w:w="9287" w:type="dxa"/>
          </w:tcPr>
          <w:p w14:paraId="5DA5CAB7" w14:textId="77777777" w:rsidR="0083421B" w:rsidRPr="00F23847" w:rsidRDefault="0083421B" w:rsidP="00E21716">
            <w:pPr>
              <w:keepNext/>
              <w:keepLines/>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8.</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FYRNINGARDAGSETNING</w:t>
            </w:r>
          </w:p>
        </w:tc>
      </w:tr>
    </w:tbl>
    <w:p w14:paraId="190CC534" w14:textId="77777777" w:rsidR="0083421B" w:rsidRPr="00F23847" w:rsidRDefault="0083421B" w:rsidP="00E21716">
      <w:pPr>
        <w:keepNext/>
        <w:keepLines/>
        <w:rPr>
          <w:rFonts w:asciiTheme="majorBidi" w:hAnsiTheme="majorBidi" w:cstheme="majorBidi"/>
          <w:i/>
          <w:color w:val="000000"/>
          <w:szCs w:val="22"/>
          <w:lang w:val="is-IS"/>
        </w:rPr>
      </w:pPr>
    </w:p>
    <w:p w14:paraId="19F609AD" w14:textId="77777777" w:rsidR="0083421B" w:rsidRPr="00F23847" w:rsidRDefault="0083421B" w:rsidP="00E21716">
      <w:pPr>
        <w:keepNext/>
        <w:keepLines/>
        <w:rPr>
          <w:rFonts w:asciiTheme="majorBidi" w:hAnsiTheme="majorBidi" w:cstheme="majorBidi"/>
          <w:color w:val="000000"/>
          <w:szCs w:val="22"/>
          <w:lang w:val="is-IS"/>
        </w:rPr>
      </w:pPr>
      <w:r w:rsidRPr="00F23847">
        <w:rPr>
          <w:rFonts w:asciiTheme="majorBidi" w:hAnsiTheme="majorBidi" w:cstheme="majorBidi"/>
          <w:color w:val="000000"/>
          <w:szCs w:val="22"/>
          <w:lang w:val="is-IS"/>
        </w:rPr>
        <w:t>EXP</w:t>
      </w:r>
    </w:p>
    <w:p w14:paraId="0EDDE4A7" w14:textId="77777777" w:rsidR="0083421B" w:rsidRPr="00F23847" w:rsidRDefault="0083421B" w:rsidP="0083421B">
      <w:pPr>
        <w:rPr>
          <w:rFonts w:asciiTheme="majorBidi" w:hAnsiTheme="majorBidi" w:cstheme="majorBidi"/>
          <w:color w:val="000000"/>
          <w:szCs w:val="22"/>
          <w:lang w:val="is-IS"/>
        </w:rPr>
      </w:pPr>
    </w:p>
    <w:p w14:paraId="719993FC"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F23847" w14:paraId="4565BC65" w14:textId="77777777" w:rsidTr="00462F50">
        <w:tc>
          <w:tcPr>
            <w:tcW w:w="9287" w:type="dxa"/>
          </w:tcPr>
          <w:p w14:paraId="2BCF2907" w14:textId="77777777" w:rsidR="00462F50" w:rsidRPr="00F23847" w:rsidRDefault="00462F50" w:rsidP="00D5670D">
            <w:pPr>
              <w:keepNext/>
              <w:tabs>
                <w:tab w:val="left" w:pos="142"/>
              </w:tabs>
              <w:ind w:left="567" w:hanging="567"/>
              <w:rPr>
                <w:rFonts w:asciiTheme="majorBidi" w:hAnsiTheme="majorBidi" w:cstheme="majorBidi"/>
                <w:color w:val="000000"/>
                <w:szCs w:val="22"/>
                <w:lang w:val="is-IS"/>
              </w:rPr>
            </w:pPr>
            <w:r w:rsidRPr="00F23847">
              <w:rPr>
                <w:rFonts w:asciiTheme="majorBidi" w:hAnsiTheme="majorBidi" w:cstheme="majorBidi"/>
                <w:b/>
                <w:color w:val="000000"/>
                <w:szCs w:val="22"/>
                <w:lang w:val="is-IS"/>
              </w:rPr>
              <w:lastRenderedPageBreak/>
              <w:t>9.</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SÉRSTÖK GEYMSLUSKILYRÐI</w:t>
            </w:r>
          </w:p>
        </w:tc>
      </w:tr>
    </w:tbl>
    <w:p w14:paraId="6AF95A23" w14:textId="77777777" w:rsidR="00462F50" w:rsidRPr="00F23847" w:rsidRDefault="00462F50" w:rsidP="00D5670D">
      <w:pPr>
        <w:keepNext/>
        <w:rPr>
          <w:rFonts w:asciiTheme="majorBidi" w:hAnsiTheme="majorBidi" w:cstheme="majorBidi"/>
          <w:color w:val="000000"/>
          <w:szCs w:val="22"/>
          <w:lang w:val="is-IS"/>
        </w:rPr>
      </w:pPr>
    </w:p>
    <w:p w14:paraId="7B03DCAF" w14:textId="77777777" w:rsidR="00462F50" w:rsidRPr="00F23847" w:rsidRDefault="00462F50" w:rsidP="00D5670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Duft: Geymið við </w:t>
      </w:r>
      <w:r w:rsidR="00AB7016" w:rsidRPr="00F23847">
        <w:rPr>
          <w:rFonts w:asciiTheme="majorBidi" w:hAnsiTheme="majorBidi" w:cstheme="majorBidi"/>
          <w:color w:val="000000"/>
          <w:szCs w:val="22"/>
          <w:lang w:val="is-IS"/>
        </w:rPr>
        <w:t>lægri</w:t>
      </w:r>
      <w:r w:rsidRPr="00F23847">
        <w:rPr>
          <w:rFonts w:asciiTheme="majorBidi" w:hAnsiTheme="majorBidi" w:cstheme="majorBidi"/>
          <w:color w:val="000000"/>
          <w:szCs w:val="22"/>
          <w:lang w:val="is-IS"/>
        </w:rPr>
        <w:t xml:space="preserve"> hita en 30°C. Geymið í upprunalegum umbúðum til varnar gegn raka.</w:t>
      </w:r>
    </w:p>
    <w:p w14:paraId="5E361C09" w14:textId="77777777" w:rsidR="00DE5AE1" w:rsidRPr="00F23847" w:rsidRDefault="00DE5AE1" w:rsidP="00D5670D">
      <w:pPr>
        <w:keepNext/>
        <w:rPr>
          <w:rFonts w:asciiTheme="majorBidi" w:hAnsiTheme="majorBidi" w:cstheme="majorBidi"/>
          <w:iCs/>
          <w:noProof/>
          <w:color w:val="000000"/>
          <w:szCs w:val="22"/>
          <w:u w:val="single"/>
          <w:lang w:val="is-IS"/>
        </w:rPr>
      </w:pPr>
    </w:p>
    <w:p w14:paraId="5CDE65DA" w14:textId="77777777" w:rsidR="00462F50" w:rsidRPr="00F23847" w:rsidRDefault="00462F50" w:rsidP="00D5670D">
      <w:pPr>
        <w:keepNext/>
        <w:rPr>
          <w:rFonts w:asciiTheme="majorBidi" w:hAnsiTheme="majorBidi" w:cstheme="majorBidi"/>
          <w:color w:val="000000"/>
          <w:szCs w:val="22"/>
          <w:lang w:val="is-IS"/>
        </w:rPr>
      </w:pPr>
      <w:r w:rsidRPr="00F23847">
        <w:rPr>
          <w:rFonts w:asciiTheme="majorBidi" w:hAnsiTheme="majorBidi" w:cstheme="majorBidi"/>
          <w:iCs/>
          <w:noProof/>
          <w:color w:val="000000"/>
          <w:szCs w:val="22"/>
          <w:lang w:val="is-IS"/>
        </w:rPr>
        <w:t xml:space="preserve">Eftir blöndun: </w:t>
      </w:r>
      <w:r w:rsidRPr="00F23847">
        <w:rPr>
          <w:rFonts w:asciiTheme="majorBidi" w:hAnsiTheme="majorBidi" w:cstheme="majorBidi"/>
          <w:color w:val="000000"/>
          <w:szCs w:val="22"/>
          <w:lang w:val="is-IS"/>
        </w:rPr>
        <w:t>Geymið við lægri hita en</w:t>
      </w:r>
      <w:r w:rsidRPr="00F23847">
        <w:rPr>
          <w:rFonts w:asciiTheme="majorBidi" w:hAnsiTheme="majorBidi" w:cstheme="majorBidi"/>
          <w:iCs/>
          <w:noProof/>
          <w:color w:val="000000"/>
          <w:szCs w:val="22"/>
          <w:lang w:val="is-IS"/>
        </w:rPr>
        <w:t xml:space="preserve"> 30°C eða í kæli (2°C til 8°C). Má ekki frjósa.</w:t>
      </w:r>
      <w:r w:rsidRPr="00F23847">
        <w:rPr>
          <w:rFonts w:asciiTheme="majorBidi" w:hAnsiTheme="majorBidi" w:cstheme="majorBidi"/>
          <w:iCs/>
          <w:color w:val="000000"/>
          <w:szCs w:val="22"/>
          <w:lang w:val="is-IS"/>
        </w:rPr>
        <w:t xml:space="preserve"> Fargið því sem eftir er af mixtúrunni 30</w:t>
      </w:r>
      <w:r w:rsidR="00977B4A"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dögum eftir blöndun.</w:t>
      </w:r>
    </w:p>
    <w:p w14:paraId="5AF63B34" w14:textId="77777777" w:rsidR="00462F50" w:rsidRPr="00F23847" w:rsidRDefault="00462F50" w:rsidP="00462F50">
      <w:pPr>
        <w:rPr>
          <w:rFonts w:asciiTheme="majorBidi" w:hAnsiTheme="majorBidi" w:cstheme="majorBidi"/>
          <w:color w:val="000000"/>
          <w:szCs w:val="22"/>
          <w:lang w:val="is-IS"/>
        </w:rPr>
      </w:pPr>
    </w:p>
    <w:p w14:paraId="334A2005" w14:textId="77777777" w:rsidR="00462F50" w:rsidRPr="00F23847" w:rsidRDefault="00462F50" w:rsidP="00462F50">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2F50" w:rsidRPr="00E75F27" w14:paraId="502FEFC4" w14:textId="77777777" w:rsidTr="00462F50">
        <w:tc>
          <w:tcPr>
            <w:tcW w:w="9287" w:type="dxa"/>
          </w:tcPr>
          <w:p w14:paraId="3DBB2965" w14:textId="77777777" w:rsidR="00462F50" w:rsidRPr="00F23847" w:rsidRDefault="00462F50" w:rsidP="00462F50">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10.</w:t>
            </w:r>
            <w:r w:rsidRPr="00F23847">
              <w:rPr>
                <w:rFonts w:asciiTheme="majorBidi" w:hAnsiTheme="majorBidi" w:cstheme="majorBidi"/>
                <w:b/>
                <w:color w:val="000000"/>
                <w:szCs w:val="22"/>
                <w:lang w:val="is-IS"/>
              </w:rPr>
              <w:tab/>
            </w:r>
            <w:r w:rsidRPr="00F23847">
              <w:rPr>
                <w:rFonts w:asciiTheme="majorBidi" w:hAnsiTheme="majorBidi" w:cstheme="majorBidi"/>
                <w:b/>
                <w:bCs/>
                <w:color w:val="000000"/>
                <w:szCs w:val="22"/>
                <w:lang w:val="is-IS"/>
              </w:rPr>
              <w:t>SÉRSTAKAR VARÚÐARRÁÐSTAFANIR VIÐ FÖRGUN LYFJALEIFA EÐA ÚRGANGS VEGNA LYFSINS ÞAR SEM VIÐ Á</w:t>
            </w:r>
          </w:p>
        </w:tc>
      </w:tr>
    </w:tbl>
    <w:p w14:paraId="5A0E1781" w14:textId="77777777" w:rsidR="00DA7CD7" w:rsidRPr="00F23847" w:rsidRDefault="00DA7CD7" w:rsidP="0083421B">
      <w:pPr>
        <w:rPr>
          <w:rFonts w:asciiTheme="majorBidi" w:hAnsiTheme="majorBidi" w:cstheme="majorBidi"/>
          <w:color w:val="000000"/>
          <w:szCs w:val="22"/>
          <w:lang w:val="is-IS"/>
        </w:rPr>
      </w:pPr>
    </w:p>
    <w:p w14:paraId="69A89FE1" w14:textId="77777777" w:rsidR="00964BBC" w:rsidRPr="00F23847" w:rsidRDefault="00964BBC"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7B88FED6" w14:textId="77777777" w:rsidTr="0083421B">
        <w:tc>
          <w:tcPr>
            <w:tcW w:w="9287" w:type="dxa"/>
          </w:tcPr>
          <w:p w14:paraId="050A69C9" w14:textId="77777777" w:rsidR="0083421B" w:rsidRPr="00F23847" w:rsidRDefault="0083421B" w:rsidP="001F096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 xml:space="preserve">NAFN </w:t>
            </w:r>
            <w:r w:rsidR="001F096B" w:rsidRPr="00F23847">
              <w:rPr>
                <w:rFonts w:asciiTheme="majorBidi" w:hAnsiTheme="majorBidi" w:cstheme="majorBidi"/>
                <w:b/>
                <w:noProof/>
                <w:color w:val="000000"/>
                <w:szCs w:val="22"/>
                <w:lang w:val="is-IS"/>
              </w:rPr>
              <w:t>EÐA MERKI</w:t>
            </w:r>
            <w:r w:rsidRPr="00F23847">
              <w:rPr>
                <w:rFonts w:asciiTheme="majorBidi" w:hAnsiTheme="majorBidi" w:cstheme="majorBidi"/>
                <w:b/>
                <w:noProof/>
                <w:color w:val="000000"/>
                <w:szCs w:val="22"/>
                <w:lang w:val="is-IS"/>
              </w:rPr>
              <w:t xml:space="preserve"> MARKAÐSLEYFISHAFA</w:t>
            </w:r>
          </w:p>
        </w:tc>
      </w:tr>
    </w:tbl>
    <w:p w14:paraId="51A54822" w14:textId="77777777" w:rsidR="0083421B" w:rsidRPr="00F23847" w:rsidRDefault="0083421B" w:rsidP="0083421B">
      <w:pPr>
        <w:rPr>
          <w:rFonts w:asciiTheme="majorBidi" w:hAnsiTheme="majorBidi" w:cstheme="majorBidi"/>
          <w:color w:val="000000"/>
          <w:szCs w:val="22"/>
          <w:lang w:val="is-IS"/>
        </w:rPr>
      </w:pPr>
    </w:p>
    <w:p w14:paraId="4CCD2BE0" w14:textId="77777777" w:rsidR="006B5D68" w:rsidRPr="00F23847" w:rsidRDefault="00545585" w:rsidP="00214C9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w:t>
      </w:r>
    </w:p>
    <w:p w14:paraId="7618FCF3" w14:textId="77777777" w:rsidR="0083421B" w:rsidRPr="00F23847" w:rsidRDefault="0083421B" w:rsidP="0083421B">
      <w:pPr>
        <w:rPr>
          <w:rFonts w:asciiTheme="majorBidi" w:hAnsiTheme="majorBidi" w:cstheme="majorBidi"/>
          <w:color w:val="000000"/>
          <w:szCs w:val="22"/>
          <w:lang w:val="is-IS"/>
        </w:rPr>
      </w:pPr>
    </w:p>
    <w:p w14:paraId="37ACE88B"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6C39D2A7" w14:textId="77777777" w:rsidTr="0083421B">
        <w:tc>
          <w:tcPr>
            <w:tcW w:w="9287" w:type="dxa"/>
          </w:tcPr>
          <w:p w14:paraId="7F61F67B"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MARKAÐSLEYFISNÚMER</w:t>
            </w:r>
          </w:p>
        </w:tc>
      </w:tr>
    </w:tbl>
    <w:p w14:paraId="0153482F" w14:textId="77777777" w:rsidR="0083421B" w:rsidRPr="00F23847" w:rsidRDefault="0083421B" w:rsidP="0083421B">
      <w:pPr>
        <w:rPr>
          <w:rFonts w:asciiTheme="majorBidi" w:hAnsiTheme="majorBidi" w:cstheme="majorBidi"/>
          <w:color w:val="000000"/>
          <w:szCs w:val="22"/>
          <w:lang w:val="is-IS"/>
        </w:rPr>
      </w:pPr>
    </w:p>
    <w:p w14:paraId="7304DBC2" w14:textId="77777777" w:rsidR="0083421B" w:rsidRPr="00F23847" w:rsidRDefault="0083421B" w:rsidP="00AD3766">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EU/1/05/318/</w:t>
      </w:r>
      <w:r w:rsidR="00FA034C" w:rsidRPr="00F23847">
        <w:rPr>
          <w:rFonts w:asciiTheme="majorBidi" w:hAnsiTheme="majorBidi" w:cstheme="majorBidi"/>
          <w:noProof/>
          <w:color w:val="000000"/>
          <w:szCs w:val="22"/>
          <w:lang w:val="is-IS"/>
        </w:rPr>
        <w:t>003</w:t>
      </w:r>
    </w:p>
    <w:p w14:paraId="1C6F9385" w14:textId="77777777" w:rsidR="0083421B" w:rsidRPr="00F23847" w:rsidRDefault="0083421B" w:rsidP="0083421B">
      <w:pPr>
        <w:rPr>
          <w:rFonts w:asciiTheme="majorBidi" w:hAnsiTheme="majorBidi" w:cstheme="majorBidi"/>
          <w:color w:val="000000"/>
          <w:szCs w:val="22"/>
          <w:lang w:val="is-IS"/>
        </w:rPr>
      </w:pPr>
    </w:p>
    <w:p w14:paraId="7F7B25DC"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6C19D0FC" w14:textId="77777777" w:rsidTr="0083421B">
        <w:tc>
          <w:tcPr>
            <w:tcW w:w="9287" w:type="dxa"/>
          </w:tcPr>
          <w:p w14:paraId="3268733E"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13.</w:t>
            </w:r>
            <w:r w:rsidRPr="00F23847">
              <w:rPr>
                <w:rFonts w:asciiTheme="majorBidi" w:hAnsiTheme="majorBidi" w:cstheme="majorBidi"/>
                <w:b/>
                <w:color w:val="000000"/>
                <w:szCs w:val="22"/>
                <w:lang w:val="is-IS"/>
              </w:rPr>
              <w:tab/>
              <w:t xml:space="preserve"> </w:t>
            </w:r>
            <w:r w:rsidRPr="00F23847">
              <w:rPr>
                <w:rFonts w:asciiTheme="majorBidi" w:hAnsiTheme="majorBidi" w:cstheme="majorBidi"/>
                <w:b/>
                <w:noProof/>
                <w:color w:val="000000"/>
                <w:szCs w:val="22"/>
                <w:lang w:val="is-IS"/>
              </w:rPr>
              <w:t>LOTUNÚMER</w:t>
            </w:r>
          </w:p>
        </w:tc>
      </w:tr>
    </w:tbl>
    <w:p w14:paraId="35734DFB" w14:textId="77777777" w:rsidR="0083421B" w:rsidRPr="00F23847" w:rsidRDefault="0083421B" w:rsidP="0083421B">
      <w:pPr>
        <w:rPr>
          <w:rFonts w:asciiTheme="majorBidi" w:hAnsiTheme="majorBidi" w:cstheme="majorBidi"/>
          <w:color w:val="000000"/>
          <w:szCs w:val="22"/>
          <w:lang w:val="is-IS"/>
        </w:rPr>
      </w:pPr>
    </w:p>
    <w:p w14:paraId="23836888" w14:textId="77777777" w:rsidR="0083421B" w:rsidRPr="00F23847" w:rsidRDefault="0083421B" w:rsidP="0083421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Lot</w:t>
      </w:r>
    </w:p>
    <w:p w14:paraId="034DF4CA" w14:textId="77777777" w:rsidR="0083421B" w:rsidRPr="00F23847" w:rsidRDefault="0083421B" w:rsidP="0083421B">
      <w:pPr>
        <w:rPr>
          <w:rFonts w:asciiTheme="majorBidi" w:hAnsiTheme="majorBidi" w:cstheme="majorBidi"/>
          <w:color w:val="000000"/>
          <w:szCs w:val="22"/>
          <w:lang w:val="is-IS"/>
        </w:rPr>
      </w:pPr>
    </w:p>
    <w:p w14:paraId="60B49284" w14:textId="77777777" w:rsidR="0083421B" w:rsidRPr="00F23847" w:rsidRDefault="0083421B"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7DA123B2" w14:textId="77777777" w:rsidTr="0083421B">
        <w:tc>
          <w:tcPr>
            <w:tcW w:w="9287" w:type="dxa"/>
          </w:tcPr>
          <w:p w14:paraId="0A65C772"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14.</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AFGREIÐSLUTILHÖGUN</w:t>
            </w:r>
          </w:p>
        </w:tc>
      </w:tr>
    </w:tbl>
    <w:p w14:paraId="29E36837" w14:textId="77777777" w:rsidR="0083421B" w:rsidRPr="00F23847" w:rsidRDefault="0083421B" w:rsidP="0083421B">
      <w:pPr>
        <w:rPr>
          <w:rFonts w:asciiTheme="majorBidi" w:hAnsiTheme="majorBidi" w:cstheme="majorBidi"/>
          <w:color w:val="000000"/>
          <w:szCs w:val="22"/>
          <w:lang w:val="is-IS"/>
        </w:rPr>
      </w:pPr>
    </w:p>
    <w:p w14:paraId="1421C5E6" w14:textId="77777777" w:rsidR="00964BBC" w:rsidRPr="00F23847" w:rsidRDefault="00964BBC" w:rsidP="0083421B">
      <w:pPr>
        <w:rPr>
          <w:rFonts w:asciiTheme="majorBidi" w:hAnsiTheme="majorBidi" w:cstheme="majorBidi"/>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332E3497" w14:textId="77777777" w:rsidTr="0083421B">
        <w:tc>
          <w:tcPr>
            <w:tcW w:w="9287" w:type="dxa"/>
          </w:tcPr>
          <w:p w14:paraId="6EB1B9B5" w14:textId="77777777" w:rsidR="0083421B" w:rsidRPr="00F23847" w:rsidRDefault="0083421B" w:rsidP="0083421B">
            <w:pPr>
              <w:tabs>
                <w:tab w:val="left" w:pos="142"/>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15.</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NOTKUNARLEIÐBEININGAR</w:t>
            </w:r>
          </w:p>
        </w:tc>
      </w:tr>
    </w:tbl>
    <w:p w14:paraId="0EA4449F" w14:textId="77777777" w:rsidR="0083421B" w:rsidRPr="00F23847" w:rsidRDefault="0083421B" w:rsidP="0083421B">
      <w:pPr>
        <w:rPr>
          <w:rFonts w:asciiTheme="majorBidi" w:hAnsiTheme="majorBidi" w:cstheme="majorBidi"/>
          <w:b/>
          <w:color w:val="000000"/>
          <w:szCs w:val="22"/>
          <w:u w:val="single"/>
          <w:lang w:val="is-IS"/>
        </w:rPr>
      </w:pPr>
    </w:p>
    <w:p w14:paraId="4EE95157" w14:textId="77777777" w:rsidR="00964BBC" w:rsidRPr="00F23847" w:rsidRDefault="00964BBC" w:rsidP="0083421B">
      <w:pPr>
        <w:rPr>
          <w:rFonts w:asciiTheme="majorBidi" w:hAnsiTheme="majorBidi" w:cstheme="majorBidi"/>
          <w:b/>
          <w:color w:val="000000"/>
          <w:szCs w:val="22"/>
          <w:u w:val="single"/>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421B" w:rsidRPr="00F23847" w14:paraId="72571E83" w14:textId="77777777" w:rsidTr="0083421B">
        <w:tc>
          <w:tcPr>
            <w:tcW w:w="9287" w:type="dxa"/>
          </w:tcPr>
          <w:p w14:paraId="67E25EAE" w14:textId="77777777" w:rsidR="0083421B" w:rsidRPr="00F23847" w:rsidRDefault="0083421B" w:rsidP="0083421B">
            <w:pPr>
              <w:tabs>
                <w:tab w:val="left" w:pos="142"/>
                <w:tab w:val="left" w:pos="1134"/>
                <w:tab w:val="left" w:pos="1701"/>
                <w:tab w:val="left" w:pos="2268"/>
                <w:tab w:val="left" w:pos="2835"/>
                <w:tab w:val="left" w:pos="3402"/>
                <w:tab w:val="left" w:pos="3975"/>
              </w:tabs>
              <w:ind w:left="567" w:hanging="567"/>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16.</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UPPLÝSINGAR MEÐ BLINDRALETRI</w:t>
            </w:r>
            <w:r w:rsidRPr="00F23847">
              <w:rPr>
                <w:rFonts w:asciiTheme="majorBidi" w:hAnsiTheme="majorBidi" w:cstheme="majorBidi"/>
                <w:b/>
                <w:color w:val="000000"/>
                <w:szCs w:val="22"/>
                <w:lang w:val="is-IS"/>
              </w:rPr>
              <w:tab/>
            </w:r>
          </w:p>
        </w:tc>
      </w:tr>
    </w:tbl>
    <w:p w14:paraId="133A779C" w14:textId="77777777" w:rsidR="0083421B" w:rsidRPr="00F23847" w:rsidRDefault="0083421B" w:rsidP="0083421B">
      <w:pPr>
        <w:rPr>
          <w:rFonts w:asciiTheme="majorBidi" w:hAnsiTheme="majorBidi" w:cstheme="majorBidi"/>
          <w:b/>
          <w:color w:val="000000"/>
          <w:szCs w:val="22"/>
          <w:u w:val="single"/>
          <w:lang w:val="is-IS"/>
        </w:rPr>
      </w:pPr>
    </w:p>
    <w:p w14:paraId="450B646D" w14:textId="77777777" w:rsidR="00A048AF" w:rsidRPr="00F23847" w:rsidRDefault="00A048AF" w:rsidP="00A048AF">
      <w:pPr>
        <w:tabs>
          <w:tab w:val="left" w:pos="567"/>
        </w:tabs>
        <w:rPr>
          <w:rFonts w:asciiTheme="majorBidi" w:hAnsiTheme="majorBidi" w:cstheme="majorBidi"/>
          <w:noProof/>
          <w:color w:val="000000"/>
          <w:szCs w:val="22"/>
          <w:lang w:val="is-I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8AF" w:rsidRPr="00F23847" w14:paraId="069C38A9" w14:textId="77777777" w:rsidTr="005D7665">
        <w:tc>
          <w:tcPr>
            <w:tcW w:w="9287" w:type="dxa"/>
          </w:tcPr>
          <w:p w14:paraId="611891BF" w14:textId="77777777" w:rsidR="00A048AF" w:rsidRPr="00F23847" w:rsidRDefault="00A048AF"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17.</w:t>
            </w:r>
            <w:r w:rsidRPr="00F23847">
              <w:rPr>
                <w:rFonts w:asciiTheme="majorBidi" w:hAnsiTheme="majorBidi" w:cstheme="majorBidi"/>
                <w:b/>
                <w:noProof/>
                <w:color w:val="000000"/>
                <w:szCs w:val="22"/>
                <w:lang w:val="is-IS"/>
              </w:rPr>
              <w:tab/>
              <w:t>EINKVÆMT AUÐKENNI – TVÍVÍTT STRIKAMERKI</w:t>
            </w:r>
          </w:p>
        </w:tc>
      </w:tr>
    </w:tbl>
    <w:p w14:paraId="323670EE" w14:textId="77777777" w:rsidR="00A048AF" w:rsidRPr="00F23847" w:rsidRDefault="00A048AF" w:rsidP="00A048AF">
      <w:pPr>
        <w:rPr>
          <w:rFonts w:asciiTheme="majorBidi" w:hAnsiTheme="majorBidi" w:cstheme="majorBidi"/>
          <w:noProof/>
          <w:color w:val="000000"/>
          <w:szCs w:val="22"/>
          <w:lang w:val="is-IS"/>
        </w:rPr>
      </w:pPr>
    </w:p>
    <w:p w14:paraId="6D972383" w14:textId="77777777" w:rsidR="00A048AF" w:rsidRPr="00F23847" w:rsidRDefault="00A048AF" w:rsidP="00A048AF">
      <w:pPr>
        <w:rPr>
          <w:rFonts w:asciiTheme="majorBidi" w:hAnsiTheme="majorBidi" w:cstheme="majorBidi"/>
          <w:noProof/>
          <w:color w:val="000000"/>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8AF" w:rsidRPr="00E75F27" w14:paraId="0BFFCEFA" w14:textId="77777777" w:rsidTr="005D7665">
        <w:tc>
          <w:tcPr>
            <w:tcW w:w="9287" w:type="dxa"/>
          </w:tcPr>
          <w:p w14:paraId="5A3A5C9D" w14:textId="77777777" w:rsidR="00A048AF" w:rsidRPr="00F23847" w:rsidRDefault="00A048AF" w:rsidP="005D7665">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18.</w:t>
            </w:r>
            <w:r w:rsidRPr="00F23847">
              <w:rPr>
                <w:rFonts w:asciiTheme="majorBidi" w:hAnsiTheme="majorBidi" w:cstheme="majorBidi"/>
                <w:b/>
                <w:noProof/>
                <w:color w:val="000000"/>
                <w:szCs w:val="22"/>
                <w:lang w:val="is-IS"/>
              </w:rPr>
              <w:tab/>
              <w:t>EINKVÆMT AUÐKENNI – UPPLÝSINGAR SEM FÓLK GETUR LESIÐ</w:t>
            </w:r>
          </w:p>
        </w:tc>
      </w:tr>
    </w:tbl>
    <w:p w14:paraId="6FB3FB6C" w14:textId="68548AF5" w:rsidR="00A048AF" w:rsidRPr="00F23847" w:rsidRDefault="00A048AF" w:rsidP="00A048AF">
      <w:pPr>
        <w:rPr>
          <w:rFonts w:asciiTheme="majorBidi" w:hAnsiTheme="majorBidi" w:cstheme="majorBidi"/>
          <w:noProof/>
          <w:color w:val="000000"/>
          <w:szCs w:val="22"/>
          <w:lang w:val="is-IS"/>
        </w:rPr>
      </w:pPr>
    </w:p>
    <w:p w14:paraId="0E63D17E" w14:textId="77777777" w:rsidR="00456872" w:rsidRPr="00F23847" w:rsidRDefault="00456872" w:rsidP="00A048AF">
      <w:pPr>
        <w:rPr>
          <w:rFonts w:asciiTheme="majorBidi" w:hAnsiTheme="majorBidi" w:cstheme="majorBidi"/>
          <w:noProof/>
          <w:color w:val="000000"/>
          <w:szCs w:val="22"/>
          <w:lang w:val="is-IS"/>
        </w:rPr>
      </w:pPr>
    </w:p>
    <w:p w14:paraId="66C15DAF" w14:textId="77777777" w:rsidR="00A86C60" w:rsidRPr="00F23847" w:rsidRDefault="00A86C60" w:rsidP="00E4681F">
      <w:pPr>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233401BB" w14:textId="77777777" w:rsidR="00A86C60" w:rsidRPr="00F23847" w:rsidRDefault="00A86C60" w:rsidP="00E4681F">
      <w:pPr>
        <w:jc w:val="center"/>
        <w:rPr>
          <w:rFonts w:asciiTheme="majorBidi" w:hAnsiTheme="majorBidi" w:cstheme="majorBidi"/>
          <w:color w:val="000000"/>
          <w:szCs w:val="22"/>
          <w:lang w:val="is-IS"/>
        </w:rPr>
      </w:pPr>
    </w:p>
    <w:p w14:paraId="1D331FC7" w14:textId="77777777" w:rsidR="00A86C60" w:rsidRPr="00F23847" w:rsidRDefault="00A86C60" w:rsidP="00E4681F">
      <w:pPr>
        <w:jc w:val="center"/>
        <w:rPr>
          <w:rFonts w:asciiTheme="majorBidi" w:hAnsiTheme="majorBidi" w:cstheme="majorBidi"/>
          <w:color w:val="000000"/>
          <w:szCs w:val="22"/>
          <w:lang w:val="is-IS"/>
        </w:rPr>
      </w:pPr>
    </w:p>
    <w:p w14:paraId="4D56DBA6" w14:textId="77777777" w:rsidR="00A86C60" w:rsidRPr="00F23847" w:rsidRDefault="00A86C60" w:rsidP="00E4681F">
      <w:pPr>
        <w:jc w:val="center"/>
        <w:rPr>
          <w:rFonts w:asciiTheme="majorBidi" w:hAnsiTheme="majorBidi" w:cstheme="majorBidi"/>
          <w:color w:val="000000"/>
          <w:szCs w:val="22"/>
          <w:lang w:val="is-IS"/>
        </w:rPr>
      </w:pPr>
    </w:p>
    <w:p w14:paraId="18355EA7" w14:textId="77777777" w:rsidR="00A86C60" w:rsidRPr="00F23847" w:rsidRDefault="00A86C60" w:rsidP="00E4681F">
      <w:pPr>
        <w:jc w:val="center"/>
        <w:rPr>
          <w:rFonts w:asciiTheme="majorBidi" w:hAnsiTheme="majorBidi" w:cstheme="majorBidi"/>
          <w:color w:val="000000"/>
          <w:szCs w:val="22"/>
          <w:lang w:val="is-IS"/>
        </w:rPr>
      </w:pPr>
    </w:p>
    <w:p w14:paraId="527CDCFF" w14:textId="77777777" w:rsidR="00A86C60" w:rsidRPr="00F23847" w:rsidRDefault="00A86C60" w:rsidP="00E4681F">
      <w:pPr>
        <w:jc w:val="center"/>
        <w:rPr>
          <w:rFonts w:asciiTheme="majorBidi" w:hAnsiTheme="majorBidi" w:cstheme="majorBidi"/>
          <w:color w:val="000000"/>
          <w:szCs w:val="22"/>
          <w:lang w:val="is-IS"/>
        </w:rPr>
      </w:pPr>
    </w:p>
    <w:p w14:paraId="1B37028C" w14:textId="77777777" w:rsidR="00A86C60" w:rsidRPr="00F23847" w:rsidRDefault="00A86C60" w:rsidP="00E4681F">
      <w:pPr>
        <w:jc w:val="center"/>
        <w:rPr>
          <w:rFonts w:asciiTheme="majorBidi" w:hAnsiTheme="majorBidi" w:cstheme="majorBidi"/>
          <w:color w:val="000000"/>
          <w:szCs w:val="22"/>
          <w:lang w:val="is-IS"/>
        </w:rPr>
      </w:pPr>
    </w:p>
    <w:p w14:paraId="28697B85" w14:textId="77777777" w:rsidR="00A86C60" w:rsidRPr="00F23847" w:rsidRDefault="00A86C60" w:rsidP="00E4681F">
      <w:pPr>
        <w:jc w:val="center"/>
        <w:rPr>
          <w:rFonts w:asciiTheme="majorBidi" w:hAnsiTheme="majorBidi" w:cstheme="majorBidi"/>
          <w:color w:val="000000"/>
          <w:szCs w:val="22"/>
          <w:lang w:val="is-IS"/>
        </w:rPr>
      </w:pPr>
    </w:p>
    <w:p w14:paraId="71B45BCE" w14:textId="77777777" w:rsidR="00A86C60" w:rsidRPr="00F23847" w:rsidRDefault="00A86C60" w:rsidP="00E4681F">
      <w:pPr>
        <w:jc w:val="center"/>
        <w:rPr>
          <w:rFonts w:asciiTheme="majorBidi" w:hAnsiTheme="majorBidi" w:cstheme="majorBidi"/>
          <w:color w:val="000000"/>
          <w:szCs w:val="22"/>
          <w:lang w:val="is-IS"/>
        </w:rPr>
      </w:pPr>
    </w:p>
    <w:p w14:paraId="2F32DA69" w14:textId="77777777" w:rsidR="00A86C60" w:rsidRPr="00F23847" w:rsidRDefault="00A86C60" w:rsidP="00E4681F">
      <w:pPr>
        <w:jc w:val="center"/>
        <w:rPr>
          <w:rFonts w:asciiTheme="majorBidi" w:hAnsiTheme="majorBidi" w:cstheme="majorBidi"/>
          <w:color w:val="000000"/>
          <w:szCs w:val="22"/>
          <w:lang w:val="is-IS"/>
        </w:rPr>
      </w:pPr>
    </w:p>
    <w:p w14:paraId="4CF1A943" w14:textId="77777777" w:rsidR="00A86C60" w:rsidRPr="00F23847" w:rsidRDefault="00A86C60" w:rsidP="00E4681F">
      <w:pPr>
        <w:jc w:val="center"/>
        <w:rPr>
          <w:rFonts w:asciiTheme="majorBidi" w:hAnsiTheme="majorBidi" w:cstheme="majorBidi"/>
          <w:color w:val="000000"/>
          <w:szCs w:val="22"/>
          <w:lang w:val="is-IS"/>
        </w:rPr>
      </w:pPr>
    </w:p>
    <w:p w14:paraId="6DF7553D" w14:textId="77777777" w:rsidR="00A86C60" w:rsidRPr="00F23847" w:rsidRDefault="00A86C60" w:rsidP="00E4681F">
      <w:pPr>
        <w:jc w:val="center"/>
        <w:rPr>
          <w:rFonts w:asciiTheme="majorBidi" w:hAnsiTheme="majorBidi" w:cstheme="majorBidi"/>
          <w:color w:val="000000"/>
          <w:szCs w:val="22"/>
          <w:lang w:val="is-IS"/>
        </w:rPr>
      </w:pPr>
    </w:p>
    <w:p w14:paraId="448E0690" w14:textId="77777777" w:rsidR="00A86C60" w:rsidRPr="00F23847" w:rsidRDefault="00A86C60" w:rsidP="00E4681F">
      <w:pPr>
        <w:jc w:val="center"/>
        <w:rPr>
          <w:rFonts w:asciiTheme="majorBidi" w:hAnsiTheme="majorBidi" w:cstheme="majorBidi"/>
          <w:color w:val="000000"/>
          <w:szCs w:val="22"/>
          <w:lang w:val="is-IS"/>
        </w:rPr>
      </w:pPr>
    </w:p>
    <w:p w14:paraId="179E9077" w14:textId="77777777" w:rsidR="00A86C60" w:rsidRPr="00F23847" w:rsidRDefault="00A86C60" w:rsidP="00E4681F">
      <w:pPr>
        <w:jc w:val="center"/>
        <w:rPr>
          <w:rFonts w:asciiTheme="majorBidi" w:hAnsiTheme="majorBidi" w:cstheme="majorBidi"/>
          <w:color w:val="000000"/>
          <w:szCs w:val="22"/>
          <w:lang w:val="is-IS"/>
        </w:rPr>
      </w:pPr>
    </w:p>
    <w:p w14:paraId="3918EA04" w14:textId="77777777" w:rsidR="00A86C60" w:rsidRPr="00F23847" w:rsidRDefault="00A86C60" w:rsidP="00E4681F">
      <w:pPr>
        <w:jc w:val="center"/>
        <w:rPr>
          <w:rFonts w:asciiTheme="majorBidi" w:hAnsiTheme="majorBidi" w:cstheme="majorBidi"/>
          <w:color w:val="000000"/>
          <w:szCs w:val="22"/>
          <w:lang w:val="is-IS"/>
        </w:rPr>
      </w:pPr>
    </w:p>
    <w:p w14:paraId="0BD66B8E" w14:textId="77777777" w:rsidR="00A86C60" w:rsidRPr="00F23847" w:rsidRDefault="00A86C60" w:rsidP="00E4681F">
      <w:pPr>
        <w:jc w:val="center"/>
        <w:rPr>
          <w:rFonts w:asciiTheme="majorBidi" w:hAnsiTheme="majorBidi" w:cstheme="majorBidi"/>
          <w:color w:val="000000"/>
          <w:szCs w:val="22"/>
          <w:lang w:val="is-IS"/>
        </w:rPr>
      </w:pPr>
    </w:p>
    <w:p w14:paraId="3BE8E0BB" w14:textId="77777777" w:rsidR="00A86C60" w:rsidRPr="00F23847" w:rsidRDefault="00A86C60" w:rsidP="00E4681F">
      <w:pPr>
        <w:jc w:val="center"/>
        <w:rPr>
          <w:rFonts w:asciiTheme="majorBidi" w:hAnsiTheme="majorBidi" w:cstheme="majorBidi"/>
          <w:color w:val="000000"/>
          <w:szCs w:val="22"/>
          <w:lang w:val="is-IS"/>
        </w:rPr>
      </w:pPr>
    </w:p>
    <w:p w14:paraId="70023DF9" w14:textId="26688540" w:rsidR="00A86C60" w:rsidRPr="00F23847" w:rsidRDefault="00A86C60" w:rsidP="00E4681F">
      <w:pPr>
        <w:jc w:val="center"/>
        <w:rPr>
          <w:rFonts w:asciiTheme="majorBidi" w:hAnsiTheme="majorBidi" w:cstheme="majorBidi"/>
          <w:color w:val="000000"/>
          <w:szCs w:val="22"/>
          <w:lang w:val="is-IS"/>
        </w:rPr>
      </w:pPr>
    </w:p>
    <w:p w14:paraId="12CC9DC0" w14:textId="77777777" w:rsidR="00456872" w:rsidRPr="00F23847" w:rsidRDefault="00456872" w:rsidP="00E4681F">
      <w:pPr>
        <w:jc w:val="center"/>
        <w:rPr>
          <w:rFonts w:asciiTheme="majorBidi" w:hAnsiTheme="majorBidi" w:cstheme="majorBidi"/>
          <w:color w:val="000000"/>
          <w:szCs w:val="22"/>
          <w:lang w:val="is-IS"/>
        </w:rPr>
      </w:pPr>
    </w:p>
    <w:p w14:paraId="211063B5" w14:textId="77777777" w:rsidR="00A86C60" w:rsidRPr="00F23847" w:rsidRDefault="00A86C60" w:rsidP="00E4681F">
      <w:pPr>
        <w:jc w:val="center"/>
        <w:rPr>
          <w:rFonts w:asciiTheme="majorBidi" w:hAnsiTheme="majorBidi" w:cstheme="majorBidi"/>
          <w:color w:val="000000"/>
          <w:szCs w:val="22"/>
          <w:lang w:val="is-IS"/>
        </w:rPr>
      </w:pPr>
    </w:p>
    <w:p w14:paraId="0CCDE01D" w14:textId="77777777" w:rsidR="00A86C60" w:rsidRPr="00F23847" w:rsidRDefault="00A86C60" w:rsidP="00E4681F">
      <w:pPr>
        <w:jc w:val="center"/>
        <w:rPr>
          <w:rFonts w:asciiTheme="majorBidi" w:hAnsiTheme="majorBidi" w:cstheme="majorBidi"/>
          <w:color w:val="000000"/>
          <w:szCs w:val="22"/>
          <w:lang w:val="is-IS"/>
        </w:rPr>
      </w:pPr>
    </w:p>
    <w:p w14:paraId="511B6557"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230BAC46" w14:textId="77777777" w:rsidR="00A86C60" w:rsidRPr="00F23847" w:rsidRDefault="00A86C60" w:rsidP="009466E8">
      <w:pPr>
        <w:tabs>
          <w:tab w:val="left" w:pos="567"/>
        </w:tabs>
        <w:jc w:val="center"/>
        <w:rPr>
          <w:rFonts w:asciiTheme="majorBidi" w:hAnsiTheme="majorBidi" w:cstheme="majorBidi"/>
          <w:b/>
          <w:bCs/>
          <w:color w:val="000000"/>
          <w:szCs w:val="22"/>
          <w:lang w:val="is-IS"/>
        </w:rPr>
      </w:pPr>
    </w:p>
    <w:p w14:paraId="11DCC1F7" w14:textId="77777777" w:rsidR="00A86C60" w:rsidRPr="00F23847" w:rsidRDefault="00A86C60" w:rsidP="00E4681F">
      <w:pPr>
        <w:tabs>
          <w:tab w:val="left" w:pos="567"/>
        </w:tabs>
        <w:jc w:val="center"/>
        <w:rPr>
          <w:rFonts w:asciiTheme="majorBidi" w:hAnsiTheme="majorBidi" w:cstheme="majorBidi"/>
          <w:b/>
          <w:bCs/>
          <w:color w:val="000000"/>
          <w:szCs w:val="22"/>
          <w:lang w:val="is-IS"/>
        </w:rPr>
      </w:pPr>
    </w:p>
    <w:p w14:paraId="5D09CD9C" w14:textId="77777777" w:rsidR="00A86C60" w:rsidRPr="00F23847" w:rsidRDefault="00A86C60" w:rsidP="005552CF">
      <w:pPr>
        <w:pStyle w:val="Heading1"/>
        <w:jc w:val="center"/>
        <w:rPr>
          <w:rFonts w:asciiTheme="majorBidi" w:hAnsiTheme="majorBidi" w:cstheme="majorBidi"/>
          <w:szCs w:val="22"/>
          <w:lang w:val="is-IS"/>
        </w:rPr>
      </w:pPr>
      <w:r w:rsidRPr="00F23847">
        <w:rPr>
          <w:rFonts w:asciiTheme="majorBidi" w:hAnsiTheme="majorBidi" w:cstheme="majorBidi"/>
          <w:szCs w:val="22"/>
          <w:lang w:val="is-IS"/>
        </w:rPr>
        <w:t>B. FYLGISEÐILL</w:t>
      </w:r>
    </w:p>
    <w:p w14:paraId="537E92F4" w14:textId="77777777" w:rsidR="00192127" w:rsidRPr="00F23847" w:rsidRDefault="0019212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5C21D24E" w14:textId="3D07135C" w:rsidR="00A86C60" w:rsidRPr="00F23847" w:rsidRDefault="00A14A79" w:rsidP="009466E8">
      <w:pPr>
        <w:jc w:val="center"/>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lastRenderedPageBreak/>
        <w:t xml:space="preserve">Fylgiseðill: Upplýsingar fyrir </w:t>
      </w:r>
      <w:r w:rsidR="00DA7CD7" w:rsidRPr="00F23847">
        <w:rPr>
          <w:rFonts w:asciiTheme="majorBidi" w:hAnsiTheme="majorBidi" w:cstheme="majorBidi"/>
          <w:b/>
          <w:noProof/>
          <w:color w:val="000000"/>
          <w:szCs w:val="22"/>
          <w:lang w:val="is-IS"/>
        </w:rPr>
        <w:t>sjúkling</w:t>
      </w:r>
    </w:p>
    <w:p w14:paraId="188DE51D"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169B36CB" w14:textId="77777777" w:rsidR="00A86C60" w:rsidRPr="00F23847" w:rsidRDefault="00A86C60" w:rsidP="009466E8">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Revatio 20</w:t>
      </w:r>
      <w:r w:rsidR="000B4C55"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mg filmuhúðaðar töflur</w:t>
      </w:r>
    </w:p>
    <w:p w14:paraId="5B91D87F" w14:textId="77777777" w:rsidR="00A86C60" w:rsidRPr="00F23847" w:rsidRDefault="000F0C29" w:rsidP="009466E8">
      <w:pPr>
        <w:tabs>
          <w:tab w:val="left" w:pos="567"/>
        </w:tab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íldenafíl</w:t>
      </w:r>
    </w:p>
    <w:p w14:paraId="052B564F" w14:textId="77777777" w:rsidR="00A86C60" w:rsidRPr="00F23847" w:rsidRDefault="00A86C60" w:rsidP="009466E8">
      <w:pPr>
        <w:tabs>
          <w:tab w:val="left" w:pos="567"/>
        </w:tabs>
        <w:jc w:val="center"/>
        <w:rPr>
          <w:rFonts w:asciiTheme="majorBidi" w:hAnsiTheme="majorBidi" w:cstheme="majorBidi"/>
          <w:color w:val="000000"/>
          <w:szCs w:val="22"/>
          <w:lang w:val="is-IS"/>
        </w:rPr>
      </w:pPr>
    </w:p>
    <w:tbl>
      <w:tblPr>
        <w:tblW w:w="0" w:type="auto"/>
        <w:tblLayout w:type="fixed"/>
        <w:tblLook w:val="0000" w:firstRow="0" w:lastRow="0" w:firstColumn="0" w:lastColumn="0" w:noHBand="0" w:noVBand="0"/>
      </w:tblPr>
      <w:tblGrid>
        <w:gridCol w:w="8723"/>
      </w:tblGrid>
      <w:tr w:rsidR="00A86C60" w:rsidRPr="00F23847" w14:paraId="4E132A17" w14:textId="77777777">
        <w:tc>
          <w:tcPr>
            <w:tcW w:w="8723" w:type="dxa"/>
          </w:tcPr>
          <w:p w14:paraId="6A9AC3D4" w14:textId="77777777" w:rsidR="00A86C60" w:rsidRPr="00F23847" w:rsidRDefault="00A86C60" w:rsidP="009466E8">
            <w:pPr>
              <w:tabs>
                <w:tab w:val="left" w:pos="567"/>
              </w:tabs>
              <w:rPr>
                <w:rFonts w:asciiTheme="majorBidi" w:hAnsiTheme="majorBidi" w:cstheme="majorBidi"/>
                <w:b/>
                <w:noProof/>
                <w:color w:val="000000"/>
                <w:szCs w:val="22"/>
                <w:lang w:val="is-IS"/>
              </w:rPr>
            </w:pPr>
            <w:r w:rsidRPr="00F23847">
              <w:rPr>
                <w:rFonts w:asciiTheme="majorBidi" w:hAnsiTheme="majorBidi" w:cstheme="majorBidi"/>
                <w:b/>
                <w:color w:val="000000"/>
                <w:szCs w:val="22"/>
                <w:lang w:val="is-IS"/>
              </w:rPr>
              <w:t>Lesið allan fylgiseðilinn vandlega áður en byrjað er að taka þetta lyf</w:t>
            </w:r>
            <w:r w:rsidR="00A14A79" w:rsidRPr="00F23847">
              <w:rPr>
                <w:rFonts w:asciiTheme="majorBidi" w:hAnsiTheme="majorBidi" w:cstheme="majorBidi"/>
                <w:b/>
                <w:color w:val="000000"/>
                <w:szCs w:val="22"/>
                <w:lang w:val="is-IS"/>
              </w:rPr>
              <w:t>.</w:t>
            </w:r>
            <w:r w:rsidR="00A14A79" w:rsidRPr="00F23847">
              <w:rPr>
                <w:rFonts w:asciiTheme="majorBidi" w:hAnsiTheme="majorBidi" w:cstheme="majorBidi"/>
                <w:b/>
                <w:noProof/>
                <w:color w:val="000000"/>
                <w:szCs w:val="22"/>
                <w:lang w:val="is-IS"/>
              </w:rPr>
              <w:t xml:space="preserve"> Í honum eru mikilvægar upplýsingar.</w:t>
            </w:r>
          </w:p>
          <w:p w14:paraId="4E577F85" w14:textId="77777777" w:rsidR="00A86C60" w:rsidRPr="00F23847" w:rsidRDefault="00A86C60" w:rsidP="00A14A79">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fylgiseðilinn. Nauðsynlegt getur verið að lesa hann síðar.</w:t>
            </w:r>
          </w:p>
          <w:p w14:paraId="0DC3F38D" w14:textId="77777777" w:rsidR="00A86C60" w:rsidRPr="00F23847" w:rsidRDefault="00A86C60" w:rsidP="00A14A79">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Leitið til læknisins eða lyfjafræðings ef þörf er á frekari upplýsingum.</w:t>
            </w:r>
          </w:p>
          <w:p w14:paraId="316320B8" w14:textId="77777777" w:rsidR="00A86C60" w:rsidRPr="00F23847" w:rsidRDefault="00A86C60" w:rsidP="00A14A79">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Þessu lyfi hefur verið ávísað til persónulegra nota. Ekki má gefa það öðrum. Það getur valdið þeim skaða, jafnvel þótt um sömu sjúkdómseinkenni sé að ræða.</w:t>
            </w:r>
          </w:p>
          <w:p w14:paraId="42EB0B09" w14:textId="77777777" w:rsidR="00A86C60" w:rsidRPr="00F23847" w:rsidRDefault="00A86C60" w:rsidP="00A14A79">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Látið lækninn eða lyfjafræðing vita </w:t>
            </w:r>
            <w:r w:rsidR="00A14A79" w:rsidRPr="00F23847">
              <w:rPr>
                <w:rFonts w:asciiTheme="majorBidi" w:hAnsiTheme="majorBidi" w:cstheme="majorBidi"/>
                <w:color w:val="000000"/>
                <w:szCs w:val="22"/>
                <w:lang w:val="is-IS"/>
              </w:rPr>
              <w:t xml:space="preserve">um allar aukaverkanir. Þetta gildir einnig um aukaverkanir </w:t>
            </w:r>
            <w:r w:rsidRPr="00F23847">
              <w:rPr>
                <w:rFonts w:asciiTheme="majorBidi" w:hAnsiTheme="majorBidi" w:cstheme="majorBidi"/>
                <w:color w:val="000000"/>
                <w:szCs w:val="22"/>
                <w:lang w:val="is-IS"/>
              </w:rPr>
              <w:t xml:space="preserve">sem ekki er minnst á í þessum fylgiseðli. </w:t>
            </w:r>
            <w:r w:rsidR="00DA7CD7" w:rsidRPr="00F23847">
              <w:rPr>
                <w:rFonts w:asciiTheme="majorBidi" w:hAnsiTheme="majorBidi" w:cstheme="majorBidi"/>
                <w:noProof/>
                <w:color w:val="000000"/>
                <w:szCs w:val="22"/>
                <w:lang w:val="is-IS"/>
              </w:rPr>
              <w:t>Sjá kafla 4.</w:t>
            </w:r>
          </w:p>
        </w:tc>
      </w:tr>
    </w:tbl>
    <w:p w14:paraId="50429BAE"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65B4E8F"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Í fylgiseðlinum</w:t>
      </w:r>
      <w:r w:rsidR="00A14A79" w:rsidRPr="00F23847">
        <w:rPr>
          <w:rFonts w:asciiTheme="majorBidi" w:hAnsiTheme="majorBidi" w:cstheme="majorBidi"/>
          <w:b/>
          <w:noProof/>
          <w:color w:val="000000"/>
          <w:szCs w:val="22"/>
          <w:lang w:val="is-IS"/>
        </w:rPr>
        <w:t xml:space="preserve"> eru eftirfarandi kaflar</w:t>
      </w:r>
      <w:r w:rsidRPr="00F23847">
        <w:rPr>
          <w:rFonts w:asciiTheme="majorBidi" w:hAnsiTheme="majorBidi" w:cstheme="majorBidi"/>
          <w:b/>
          <w:color w:val="000000"/>
          <w:szCs w:val="22"/>
          <w:lang w:val="is-IS"/>
        </w:rPr>
        <w:t xml:space="preserve"> </w:t>
      </w:r>
    </w:p>
    <w:p w14:paraId="17E19074" w14:textId="77777777" w:rsidR="00A86C60" w:rsidRPr="00F23847" w:rsidRDefault="00A86C60" w:rsidP="009466E8">
      <w:pPr>
        <w:numPr>
          <w:ilvl w:val="0"/>
          <w:numId w:val="8"/>
        </w:numPr>
        <w:tabs>
          <w:tab w:val="clear" w:pos="72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Upplýsingar um Revatio og við hverju það er notað</w:t>
      </w:r>
    </w:p>
    <w:p w14:paraId="436F7713" w14:textId="77777777" w:rsidR="00A86C60" w:rsidRPr="00F23847" w:rsidRDefault="00A86C60" w:rsidP="009466E8">
      <w:pPr>
        <w:numPr>
          <w:ilvl w:val="0"/>
          <w:numId w:val="8"/>
        </w:numPr>
        <w:tabs>
          <w:tab w:val="clear" w:pos="72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Áður en byrjað er að </w:t>
      </w:r>
      <w:r w:rsidR="00A14A79" w:rsidRPr="00F23847">
        <w:rPr>
          <w:rFonts w:asciiTheme="majorBidi" w:hAnsiTheme="majorBidi" w:cstheme="majorBidi"/>
          <w:color w:val="000000"/>
          <w:szCs w:val="22"/>
          <w:lang w:val="is-IS"/>
        </w:rPr>
        <w:t xml:space="preserve">nota </w:t>
      </w:r>
      <w:r w:rsidRPr="00F23847">
        <w:rPr>
          <w:rFonts w:asciiTheme="majorBidi" w:hAnsiTheme="majorBidi" w:cstheme="majorBidi"/>
          <w:color w:val="000000"/>
          <w:szCs w:val="22"/>
          <w:lang w:val="is-IS"/>
        </w:rPr>
        <w:t>Revatio</w:t>
      </w:r>
    </w:p>
    <w:p w14:paraId="2637F1F0" w14:textId="77777777" w:rsidR="00A86C60" w:rsidRPr="00F23847" w:rsidRDefault="00A86C60" w:rsidP="009466E8">
      <w:pPr>
        <w:numPr>
          <w:ilvl w:val="0"/>
          <w:numId w:val="8"/>
        </w:numPr>
        <w:tabs>
          <w:tab w:val="clear" w:pos="72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Hvernig </w:t>
      </w:r>
      <w:r w:rsidR="00A14A79" w:rsidRPr="00F23847">
        <w:rPr>
          <w:rFonts w:asciiTheme="majorBidi" w:hAnsiTheme="majorBidi" w:cstheme="majorBidi"/>
          <w:color w:val="000000"/>
          <w:szCs w:val="22"/>
          <w:lang w:val="is-IS"/>
        </w:rPr>
        <w:t xml:space="preserve">nota </w:t>
      </w:r>
      <w:r w:rsidRPr="00F23847">
        <w:rPr>
          <w:rFonts w:asciiTheme="majorBidi" w:hAnsiTheme="majorBidi" w:cstheme="majorBidi"/>
          <w:color w:val="000000"/>
          <w:szCs w:val="22"/>
          <w:lang w:val="is-IS"/>
        </w:rPr>
        <w:t>á Revatio</w:t>
      </w:r>
    </w:p>
    <w:p w14:paraId="4B495C74" w14:textId="77777777" w:rsidR="00A86C60" w:rsidRPr="00F23847" w:rsidRDefault="00A86C60" w:rsidP="009466E8">
      <w:pPr>
        <w:numPr>
          <w:ilvl w:val="0"/>
          <w:numId w:val="8"/>
        </w:numPr>
        <w:tabs>
          <w:tab w:val="clear" w:pos="72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Hugsanlegar aukaverkanir</w:t>
      </w:r>
    </w:p>
    <w:p w14:paraId="586CA6EE" w14:textId="77777777" w:rsidR="00A86C60" w:rsidRPr="00F23847" w:rsidRDefault="00A86C60" w:rsidP="009466E8">
      <w:pPr>
        <w:pStyle w:val="Header"/>
        <w:numPr>
          <w:ilvl w:val="0"/>
          <w:numId w:val="8"/>
        </w:numPr>
        <w:tabs>
          <w:tab w:val="clear" w:pos="720"/>
          <w:tab w:val="clear" w:pos="4153"/>
          <w:tab w:val="clear" w:pos="8306"/>
        </w:tabs>
        <w:ind w:left="600" w:hanging="600"/>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Hvernig geyma á Revatio</w:t>
      </w:r>
    </w:p>
    <w:p w14:paraId="5B4CDBAA" w14:textId="77777777" w:rsidR="00A86C60" w:rsidRPr="00F23847" w:rsidRDefault="00A14A79" w:rsidP="009466E8">
      <w:pPr>
        <w:pStyle w:val="Header"/>
        <w:numPr>
          <w:ilvl w:val="0"/>
          <w:numId w:val="8"/>
        </w:numPr>
        <w:tabs>
          <w:tab w:val="clear" w:pos="720"/>
          <w:tab w:val="clear" w:pos="4153"/>
          <w:tab w:val="clear" w:pos="8306"/>
        </w:tabs>
        <w:ind w:left="600" w:hanging="600"/>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Pakkningar og a</w:t>
      </w:r>
      <w:r w:rsidR="00A86C60" w:rsidRPr="00F23847">
        <w:rPr>
          <w:rFonts w:asciiTheme="majorBidi" w:hAnsiTheme="majorBidi" w:cstheme="majorBidi"/>
          <w:color w:val="000000"/>
          <w:sz w:val="22"/>
          <w:szCs w:val="22"/>
          <w:lang w:val="is-IS"/>
        </w:rPr>
        <w:t>ðrar upplýsingar</w:t>
      </w:r>
    </w:p>
    <w:p w14:paraId="2E93F57B" w14:textId="77777777" w:rsidR="00A86C60" w:rsidRPr="00F23847" w:rsidRDefault="00A86C60" w:rsidP="009466E8">
      <w:pPr>
        <w:tabs>
          <w:tab w:val="left" w:pos="567"/>
        </w:tabs>
        <w:rPr>
          <w:rFonts w:asciiTheme="majorBidi" w:hAnsiTheme="majorBidi" w:cstheme="majorBidi"/>
          <w:color w:val="000000"/>
          <w:szCs w:val="22"/>
          <w:lang w:val="is-IS"/>
        </w:rPr>
      </w:pPr>
    </w:p>
    <w:p w14:paraId="7D3D38A9" w14:textId="77777777" w:rsidR="00A86C60" w:rsidRPr="00F23847" w:rsidRDefault="00A86C60" w:rsidP="009466E8">
      <w:pPr>
        <w:tabs>
          <w:tab w:val="left" w:pos="567"/>
        </w:tabs>
        <w:rPr>
          <w:rFonts w:asciiTheme="majorBidi" w:hAnsiTheme="majorBidi" w:cstheme="majorBidi"/>
          <w:color w:val="000000"/>
          <w:szCs w:val="22"/>
          <w:lang w:val="is-IS"/>
        </w:rPr>
      </w:pPr>
    </w:p>
    <w:p w14:paraId="30B3A873" w14:textId="77777777" w:rsidR="00A86C60" w:rsidRPr="00F23847" w:rsidRDefault="00A14A79" w:rsidP="00FF61EB">
      <w:pPr>
        <w:numPr>
          <w:ilvl w:val="0"/>
          <w:numId w:val="3"/>
        </w:numPr>
        <w:tabs>
          <w:tab w:val="clear" w:pos="720"/>
          <w:tab w:val="num" w:pos="567"/>
        </w:tabs>
        <w:ind w:left="567" w:hanging="567"/>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 xml:space="preserve">Upplýsingar um </w:t>
      </w:r>
      <w:r w:rsidRPr="00F23847">
        <w:rPr>
          <w:rFonts w:asciiTheme="majorBidi" w:hAnsiTheme="majorBidi" w:cstheme="majorBidi"/>
          <w:b/>
          <w:color w:val="000000"/>
          <w:szCs w:val="22"/>
          <w:lang w:val="is-IS"/>
        </w:rPr>
        <w:t xml:space="preserve">Revatio </w:t>
      </w:r>
      <w:r w:rsidRPr="00F23847">
        <w:rPr>
          <w:rFonts w:asciiTheme="majorBidi" w:hAnsiTheme="majorBidi" w:cstheme="majorBidi"/>
          <w:b/>
          <w:noProof/>
          <w:color w:val="000000"/>
          <w:szCs w:val="22"/>
          <w:lang w:val="is-IS"/>
        </w:rPr>
        <w:t>og við hverju það er notað</w:t>
      </w:r>
    </w:p>
    <w:p w14:paraId="775223C2"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532BD78"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inniheldur virka efnið síldenafíl, sem er í flokki lyfja sem kölluð eru fosfórdíesterasahemlar af tegund</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5 (PDE5).</w:t>
      </w:r>
    </w:p>
    <w:p w14:paraId="269B5EF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lækkar blóðþrýsting í lungum með því að víkka út æðarnar í lungunum.</w:t>
      </w:r>
    </w:p>
    <w:p w14:paraId="3196F050"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Revatio er notað til meðferðar á </w:t>
      </w:r>
      <w:r w:rsidR="00A61149" w:rsidRPr="00F23847">
        <w:rPr>
          <w:rFonts w:asciiTheme="majorBidi" w:hAnsiTheme="majorBidi" w:cstheme="majorBidi"/>
          <w:color w:val="000000"/>
          <w:sz w:val="22"/>
          <w:szCs w:val="22"/>
          <w:lang w:val="is-IS"/>
        </w:rPr>
        <w:t>háum blóðþrýstingi í lungnaæðum (</w:t>
      </w:r>
      <w:r w:rsidRPr="00F23847">
        <w:rPr>
          <w:rFonts w:asciiTheme="majorBidi" w:hAnsiTheme="majorBidi" w:cstheme="majorBidi"/>
          <w:color w:val="000000"/>
          <w:sz w:val="22"/>
          <w:szCs w:val="22"/>
          <w:lang w:val="is-IS"/>
        </w:rPr>
        <w:t>lungnaslagæðaháþrýstingi</w:t>
      </w:r>
      <w:r w:rsidR="00A61149" w:rsidRPr="00F23847">
        <w:rPr>
          <w:rFonts w:asciiTheme="majorBidi" w:hAnsiTheme="majorBidi" w:cstheme="majorBidi"/>
          <w:color w:val="000000"/>
          <w:sz w:val="22"/>
          <w:szCs w:val="22"/>
          <w:lang w:val="is-IS"/>
        </w:rPr>
        <w:t>)</w:t>
      </w:r>
      <w:r w:rsidRPr="00F23847">
        <w:rPr>
          <w:rFonts w:asciiTheme="majorBidi" w:hAnsiTheme="majorBidi" w:cstheme="majorBidi"/>
          <w:color w:val="000000"/>
          <w:sz w:val="22"/>
          <w:szCs w:val="22"/>
          <w:lang w:val="is-IS"/>
        </w:rPr>
        <w:t xml:space="preserve"> hjá fullorðnum og börnum og unglingum á aldrinum 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til 17 ára.</w:t>
      </w:r>
    </w:p>
    <w:p w14:paraId="068E0AF4"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1246D69C"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42A3D957" w14:textId="77777777" w:rsidR="00A86C60" w:rsidRPr="00F23847" w:rsidRDefault="00A14A79" w:rsidP="00FF61EB">
      <w:pPr>
        <w:numPr>
          <w:ilvl w:val="0"/>
          <w:numId w:val="3"/>
        </w:numPr>
        <w:tabs>
          <w:tab w:val="clear" w:pos="720"/>
          <w:tab w:val="num" w:pos="567"/>
        </w:tabs>
        <w:ind w:left="567" w:hanging="567"/>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Áður en byrjað er að nota</w:t>
      </w:r>
      <w:r w:rsidRPr="00F23847">
        <w:rPr>
          <w:rFonts w:asciiTheme="majorBidi" w:hAnsiTheme="majorBidi" w:cstheme="majorBidi"/>
          <w:b/>
          <w:color w:val="000000"/>
          <w:szCs w:val="22"/>
          <w:lang w:val="is-IS"/>
        </w:rPr>
        <w:t xml:space="preserve"> Revatio</w:t>
      </w:r>
    </w:p>
    <w:p w14:paraId="22D5C110"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7D5C5036" w14:textId="76FB6A5E" w:rsidR="00A86C60" w:rsidRPr="00F23847" w:rsidRDefault="00A86C60" w:rsidP="009466E8">
      <w:pPr>
        <w:pStyle w:val="BodyTextIndent"/>
        <w:tabs>
          <w:tab w:val="left" w:pos="567"/>
        </w:tabs>
        <w:spacing w:after="0"/>
        <w:ind w:left="0"/>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Ekki má nota Revatio</w:t>
      </w:r>
    </w:p>
    <w:p w14:paraId="262C815A" w14:textId="77777777" w:rsidR="00595B2C" w:rsidRPr="00F23847" w:rsidRDefault="00595B2C" w:rsidP="009466E8">
      <w:pPr>
        <w:pStyle w:val="BodyTextIndent"/>
        <w:tabs>
          <w:tab w:val="left" w:pos="567"/>
        </w:tabs>
        <w:spacing w:after="0"/>
        <w:ind w:left="0"/>
        <w:rPr>
          <w:rFonts w:asciiTheme="majorBidi" w:hAnsiTheme="majorBidi" w:cstheme="majorBidi"/>
          <w:b/>
          <w:color w:val="000000"/>
          <w:szCs w:val="22"/>
          <w:lang w:val="is-IS"/>
        </w:rPr>
      </w:pPr>
    </w:p>
    <w:p w14:paraId="597E19CF" w14:textId="77777777" w:rsidR="00A86C60" w:rsidRPr="00F23847" w:rsidRDefault="00132578"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 xml:space="preserve">f </w:t>
      </w:r>
      <w:r w:rsidR="00A14A79" w:rsidRPr="00F23847">
        <w:rPr>
          <w:rFonts w:asciiTheme="majorBidi" w:hAnsiTheme="majorBidi" w:cstheme="majorBidi"/>
          <w:color w:val="000000"/>
          <w:szCs w:val="22"/>
          <w:lang w:val="is-IS"/>
        </w:rPr>
        <w:t>um er að ræða</w:t>
      </w:r>
      <w:r w:rsidR="00A86C60" w:rsidRPr="00F23847">
        <w:rPr>
          <w:rFonts w:asciiTheme="majorBidi" w:hAnsiTheme="majorBidi" w:cstheme="majorBidi"/>
          <w:color w:val="000000"/>
          <w:szCs w:val="22"/>
          <w:lang w:val="is-IS"/>
        </w:rPr>
        <w:t xml:space="preserve"> ofnæmi fyrir síldenafíli eða einhverju öðru innihaldsefni </w:t>
      </w:r>
      <w:r w:rsidR="00A14A79" w:rsidRPr="00F23847">
        <w:rPr>
          <w:rFonts w:asciiTheme="majorBidi" w:hAnsiTheme="majorBidi" w:cstheme="majorBidi"/>
          <w:noProof/>
          <w:color w:val="000000"/>
          <w:szCs w:val="22"/>
          <w:lang w:val="is-IS"/>
        </w:rPr>
        <w:t>lyfsins (talin upp í kafla 6)</w:t>
      </w:r>
      <w:r w:rsidR="00A86C60" w:rsidRPr="00F23847">
        <w:rPr>
          <w:rFonts w:asciiTheme="majorBidi" w:hAnsiTheme="majorBidi" w:cstheme="majorBidi"/>
          <w:color w:val="000000"/>
          <w:szCs w:val="22"/>
          <w:lang w:val="is-IS"/>
        </w:rPr>
        <w:t xml:space="preserve">. </w:t>
      </w:r>
    </w:p>
    <w:p w14:paraId="55B0ED25" w14:textId="77777777" w:rsidR="00A86C60" w:rsidRPr="00F23847" w:rsidRDefault="00A86C60">
      <w:pPr>
        <w:tabs>
          <w:tab w:val="left" w:pos="567"/>
        </w:tabs>
        <w:rPr>
          <w:rFonts w:asciiTheme="majorBidi" w:hAnsiTheme="majorBidi" w:cstheme="majorBidi"/>
          <w:color w:val="000000"/>
          <w:szCs w:val="22"/>
          <w:lang w:val="is-IS"/>
        </w:rPr>
      </w:pPr>
    </w:p>
    <w:p w14:paraId="7F868133" w14:textId="77777777" w:rsidR="00A86C60" w:rsidRPr="00F23847" w:rsidRDefault="00132578"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 xml:space="preserve">f þú notar lyf, sem innihalda nítröt eða lyf sem gefa frá sér köfnunarefnisoxíð eins og amýlnítrít. Þessi lyf eru oft notuð til að draga úr óþægindum við </w:t>
      </w:r>
      <w:r w:rsidR="00A61149" w:rsidRPr="00F23847">
        <w:rPr>
          <w:rFonts w:asciiTheme="majorBidi" w:hAnsiTheme="majorBidi" w:cstheme="majorBidi"/>
          <w:color w:val="000000"/>
          <w:szCs w:val="22"/>
          <w:lang w:val="is-IS"/>
        </w:rPr>
        <w:t>brjóstverk (</w:t>
      </w:r>
      <w:r w:rsidR="00A86C60" w:rsidRPr="00F23847">
        <w:rPr>
          <w:rFonts w:asciiTheme="majorBidi" w:hAnsiTheme="majorBidi" w:cstheme="majorBidi"/>
          <w:color w:val="000000"/>
          <w:szCs w:val="22"/>
          <w:lang w:val="is-IS"/>
        </w:rPr>
        <w:t>hjartaöng</w:t>
      </w:r>
      <w:r w:rsidR="00A61149" w:rsidRPr="00F23847">
        <w:rPr>
          <w:rFonts w:asciiTheme="majorBidi" w:hAnsiTheme="majorBidi" w:cstheme="majorBidi"/>
          <w:color w:val="000000"/>
          <w:szCs w:val="22"/>
          <w:lang w:val="is-IS"/>
        </w:rPr>
        <w:t>)</w:t>
      </w:r>
      <w:r w:rsidR="00A86C60" w:rsidRPr="00F23847">
        <w:rPr>
          <w:rFonts w:asciiTheme="majorBidi" w:hAnsiTheme="majorBidi" w:cstheme="majorBidi"/>
          <w:color w:val="000000"/>
          <w:szCs w:val="22"/>
          <w:lang w:val="is-IS"/>
        </w:rPr>
        <w:t>. Revatio getur valdið hættulegri aukningu á verkun þessara lyfja. Láttu lækninn vita ef að þú tekur einhver slík lyf. Ef þú ert í vafa skaltu ráðfæra þig við lækninn eða lyfjafræðing.</w:t>
      </w:r>
    </w:p>
    <w:p w14:paraId="66177CC8" w14:textId="77777777" w:rsidR="00A769B6" w:rsidRPr="00F23847" w:rsidRDefault="00A769B6" w:rsidP="0059088D">
      <w:pPr>
        <w:tabs>
          <w:tab w:val="left" w:pos="567"/>
        </w:tabs>
        <w:ind w:left="600"/>
        <w:rPr>
          <w:rFonts w:asciiTheme="majorBidi" w:hAnsiTheme="majorBidi" w:cstheme="majorBidi"/>
          <w:color w:val="000000"/>
          <w:szCs w:val="22"/>
          <w:lang w:val="is-IS"/>
        </w:rPr>
      </w:pPr>
    </w:p>
    <w:p w14:paraId="2E1AFD38" w14:textId="77777777" w:rsidR="003B2BCB" w:rsidRPr="00F23847" w:rsidRDefault="003B2BCB" w:rsidP="003B2BC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7376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notar r</w:t>
      </w:r>
      <w:r w:rsidR="006E25AB"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w:t>
      </w:r>
      <w:r w:rsidR="00173764" w:rsidRPr="00F23847">
        <w:rPr>
          <w:rFonts w:asciiTheme="majorBidi" w:hAnsiTheme="majorBidi" w:cstheme="majorBidi"/>
          <w:color w:val="000000"/>
          <w:szCs w:val="22"/>
          <w:lang w:val="is-IS"/>
        </w:rPr>
        <w:t xml:space="preserve">Lyfið er </w:t>
      </w:r>
      <w:r w:rsidRPr="00F23847">
        <w:rPr>
          <w:rFonts w:asciiTheme="majorBidi" w:hAnsiTheme="majorBidi" w:cstheme="majorBidi"/>
          <w:color w:val="000000"/>
          <w:szCs w:val="22"/>
          <w:lang w:val="is-IS"/>
        </w:rPr>
        <w:t xml:space="preserve">notað </w:t>
      </w:r>
      <w:r w:rsidR="00173764" w:rsidRPr="00F23847">
        <w:rPr>
          <w:rFonts w:asciiTheme="majorBidi" w:hAnsiTheme="majorBidi" w:cstheme="majorBidi"/>
          <w:color w:val="000000"/>
          <w:szCs w:val="22"/>
          <w:lang w:val="is-IS"/>
        </w:rPr>
        <w:t>til að meðhöndla lugna</w:t>
      </w:r>
      <w:r w:rsidRPr="00F23847">
        <w:rPr>
          <w:rFonts w:asciiTheme="majorBidi" w:hAnsiTheme="majorBidi" w:cstheme="majorBidi"/>
          <w:color w:val="000000"/>
          <w:szCs w:val="22"/>
          <w:lang w:val="is-IS"/>
        </w:rPr>
        <w:t>háþrýsting</w:t>
      </w:r>
      <w:r w:rsidR="0017376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(þ.e. há</w:t>
      </w:r>
      <w:r w:rsidR="00173764"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blóðþrýsting í lungum) og langv</w:t>
      </w:r>
      <w:r w:rsidR="00173764" w:rsidRPr="00F23847">
        <w:rPr>
          <w:rFonts w:asciiTheme="majorBidi" w:hAnsiTheme="majorBidi" w:cstheme="majorBidi"/>
          <w:color w:val="000000"/>
          <w:szCs w:val="22"/>
          <w:lang w:val="is-IS"/>
        </w:rPr>
        <w:t>arandi blóð</w:t>
      </w:r>
      <w:r w:rsidRPr="00F23847">
        <w:rPr>
          <w:rFonts w:asciiTheme="majorBidi" w:hAnsiTheme="majorBidi" w:cstheme="majorBidi"/>
          <w:color w:val="000000"/>
          <w:szCs w:val="22"/>
          <w:lang w:val="is-IS"/>
        </w:rPr>
        <w:t>reks</w:t>
      </w:r>
      <w:r w:rsidR="00173764" w:rsidRPr="00F23847">
        <w:rPr>
          <w:rFonts w:asciiTheme="majorBidi" w:hAnsiTheme="majorBidi" w:cstheme="majorBidi"/>
          <w:color w:val="000000"/>
          <w:szCs w:val="22"/>
          <w:lang w:val="is-IS"/>
        </w:rPr>
        <w:t>lungna</w:t>
      </w:r>
      <w:r w:rsidRPr="00F23847">
        <w:rPr>
          <w:rFonts w:asciiTheme="majorBidi" w:hAnsiTheme="majorBidi" w:cstheme="majorBidi"/>
          <w:color w:val="000000"/>
          <w:szCs w:val="22"/>
          <w:lang w:val="is-IS"/>
        </w:rPr>
        <w:t>háþrýsting</w:t>
      </w:r>
      <w:r w:rsidR="00173764" w:rsidRPr="00F23847">
        <w:rPr>
          <w:rFonts w:asciiTheme="majorBidi" w:hAnsiTheme="majorBidi" w:cstheme="majorBidi"/>
          <w:color w:val="000000"/>
          <w:szCs w:val="22"/>
          <w:lang w:val="is-IS"/>
        </w:rPr>
        <w:t xml:space="preserve"> (e. chronic thromboembolic pulmonary hypertension </w:t>
      </w:r>
      <w:r w:rsidRPr="00F23847">
        <w:rPr>
          <w:rFonts w:asciiTheme="majorBidi" w:hAnsiTheme="majorBidi" w:cstheme="majorBidi"/>
          <w:color w:val="000000"/>
          <w:szCs w:val="22"/>
          <w:lang w:val="is-IS"/>
        </w:rPr>
        <w:t>(þ.e. há</w:t>
      </w:r>
      <w:r w:rsidR="00173764"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 xml:space="preserve"> blóðþrýsting</w:t>
      </w:r>
      <w:r w:rsidR="00173764" w:rsidRPr="00F23847">
        <w:rPr>
          <w:rFonts w:asciiTheme="majorBidi" w:hAnsiTheme="majorBidi" w:cstheme="majorBidi"/>
          <w:color w:val="000000"/>
          <w:szCs w:val="22"/>
          <w:lang w:val="is-IS"/>
        </w:rPr>
        <w:t>ur</w:t>
      </w:r>
      <w:r w:rsidRPr="00F23847">
        <w:rPr>
          <w:rFonts w:asciiTheme="majorBidi" w:hAnsiTheme="majorBidi" w:cstheme="majorBidi"/>
          <w:color w:val="000000"/>
          <w:szCs w:val="22"/>
          <w:lang w:val="is-IS"/>
        </w:rPr>
        <w:t xml:space="preserve"> í lungum </w:t>
      </w:r>
      <w:r w:rsidR="00173764" w:rsidRPr="00F23847">
        <w:rPr>
          <w:rFonts w:asciiTheme="majorBidi" w:hAnsiTheme="majorBidi" w:cstheme="majorBidi"/>
          <w:color w:val="000000"/>
          <w:szCs w:val="22"/>
          <w:lang w:val="is-IS"/>
        </w:rPr>
        <w:t>vegna</w:t>
      </w:r>
      <w:r w:rsidRPr="00F23847">
        <w:rPr>
          <w:rFonts w:asciiTheme="majorBidi" w:hAnsiTheme="majorBidi" w:cstheme="majorBidi"/>
          <w:color w:val="000000"/>
          <w:szCs w:val="22"/>
          <w:lang w:val="is-IS"/>
        </w:rPr>
        <w:t xml:space="preserve"> blóðtappa</w:t>
      </w:r>
      <w:r w:rsidR="00173764" w:rsidRPr="00F23847">
        <w:rPr>
          <w:rFonts w:asciiTheme="majorBidi" w:hAnsiTheme="majorBidi" w:cstheme="majorBidi"/>
          <w:color w:val="000000"/>
          <w:szCs w:val="22"/>
          <w:lang w:val="is-IS"/>
        </w:rPr>
        <w:t>myndunar</w:t>
      </w:r>
      <w:r w:rsidRPr="00F23847">
        <w:rPr>
          <w:rFonts w:asciiTheme="majorBidi" w:hAnsiTheme="majorBidi" w:cstheme="majorBidi"/>
          <w:color w:val="000000"/>
          <w:szCs w:val="22"/>
          <w:lang w:val="is-IS"/>
        </w:rPr>
        <w:t xml:space="preserve">). </w:t>
      </w:r>
      <w:r w:rsidR="00173764" w:rsidRPr="00F23847">
        <w:rPr>
          <w:rFonts w:asciiTheme="majorBidi" w:hAnsiTheme="majorBidi" w:cstheme="majorBidi"/>
          <w:color w:val="000000"/>
          <w:szCs w:val="22"/>
          <w:lang w:val="is-IS"/>
        </w:rPr>
        <w:t>Komið hefur</w:t>
      </w:r>
      <w:r w:rsidRPr="00F23847">
        <w:rPr>
          <w:rFonts w:asciiTheme="majorBidi" w:hAnsiTheme="majorBidi" w:cstheme="majorBidi"/>
          <w:color w:val="000000"/>
          <w:szCs w:val="22"/>
          <w:lang w:val="is-IS"/>
        </w:rPr>
        <w:t xml:space="preserve"> fram að PDE5</w:t>
      </w:r>
      <w:r w:rsidR="0017376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hemlar</w:t>
      </w:r>
      <w:r w:rsidR="00173764"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svo sem Revatio, auka blóðþrýstingslækkandi áhrif lyfs</w:t>
      </w:r>
      <w:r w:rsidR="00173764" w:rsidRPr="00F23847">
        <w:rPr>
          <w:rFonts w:asciiTheme="majorBidi" w:hAnsiTheme="majorBidi" w:cstheme="majorBidi"/>
          <w:color w:val="000000"/>
          <w:szCs w:val="22"/>
          <w:lang w:val="is-IS"/>
        </w:rPr>
        <w:t>ins</w:t>
      </w:r>
      <w:r w:rsidRPr="00F23847">
        <w:rPr>
          <w:rFonts w:asciiTheme="majorBidi" w:hAnsiTheme="majorBidi" w:cstheme="majorBidi"/>
          <w:color w:val="000000"/>
          <w:szCs w:val="22"/>
          <w:lang w:val="is-IS"/>
        </w:rPr>
        <w:t xml:space="preserve">. </w:t>
      </w:r>
      <w:r w:rsidR="00173764" w:rsidRPr="00F23847">
        <w:rPr>
          <w:rFonts w:asciiTheme="majorBidi" w:hAnsiTheme="majorBidi" w:cstheme="majorBidi"/>
          <w:color w:val="000000"/>
          <w:szCs w:val="22"/>
          <w:lang w:val="is-IS"/>
        </w:rPr>
        <w:t xml:space="preserve">Láttu lækninn </w:t>
      </w:r>
      <w:r w:rsidR="00512875" w:rsidRPr="00F23847">
        <w:rPr>
          <w:rFonts w:asciiTheme="majorBidi" w:hAnsiTheme="majorBidi" w:cstheme="majorBidi"/>
          <w:color w:val="000000"/>
          <w:szCs w:val="22"/>
          <w:lang w:val="is-IS"/>
        </w:rPr>
        <w:t xml:space="preserve">vita </w:t>
      </w:r>
      <w:r w:rsidR="00173764" w:rsidRPr="00F23847">
        <w:rPr>
          <w:rFonts w:asciiTheme="majorBidi" w:hAnsiTheme="majorBidi" w:cstheme="majorBidi"/>
          <w:color w:val="000000"/>
          <w:szCs w:val="22"/>
          <w:lang w:val="is-IS"/>
        </w:rPr>
        <w:t>ef þú ert að nota</w:t>
      </w:r>
      <w:r w:rsidRPr="00F23847">
        <w:rPr>
          <w:rFonts w:asciiTheme="majorBidi" w:hAnsiTheme="majorBidi" w:cstheme="majorBidi"/>
          <w:color w:val="000000"/>
          <w:szCs w:val="22"/>
          <w:lang w:val="is-IS"/>
        </w:rPr>
        <w:t xml:space="preserve"> r</w:t>
      </w:r>
      <w:r w:rsidR="00173764"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eða ert ekki viss </w:t>
      </w:r>
      <w:r w:rsidR="00173764" w:rsidRPr="00F23847">
        <w:rPr>
          <w:rFonts w:asciiTheme="majorBidi" w:hAnsiTheme="majorBidi" w:cstheme="majorBidi"/>
          <w:color w:val="000000"/>
          <w:szCs w:val="22"/>
          <w:lang w:val="is-IS"/>
        </w:rPr>
        <w:t>um að svo sé</w:t>
      </w:r>
      <w:r w:rsidRPr="00F23847">
        <w:rPr>
          <w:rFonts w:asciiTheme="majorBidi" w:hAnsiTheme="majorBidi" w:cstheme="majorBidi"/>
          <w:color w:val="000000"/>
          <w:szCs w:val="22"/>
          <w:lang w:val="is-IS"/>
        </w:rPr>
        <w:t>.</w:t>
      </w:r>
    </w:p>
    <w:p w14:paraId="5C710AC9"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77B798C2" w14:textId="77777777" w:rsidR="00A86C60" w:rsidRPr="00F23847" w:rsidRDefault="00132578"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f þú hefur nýlega fengið heilablæðingu eða hjartaáfall eða ert með alvarlegan lifrarsjúkdóm eða mjög lágan blóðþrýsting (&lt;90/50 mmHg).</w:t>
      </w:r>
    </w:p>
    <w:p w14:paraId="596C3F37"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28C1FAD2" w14:textId="77777777" w:rsidR="00A86C60" w:rsidRPr="00F23847" w:rsidRDefault="00132578"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 xml:space="preserve">f þú notar lyf </w:t>
      </w:r>
      <w:r w:rsidR="00A61149" w:rsidRPr="00F23847">
        <w:rPr>
          <w:rFonts w:asciiTheme="majorBidi" w:hAnsiTheme="majorBidi" w:cstheme="majorBidi"/>
          <w:color w:val="000000"/>
          <w:szCs w:val="22"/>
          <w:lang w:val="is-IS"/>
        </w:rPr>
        <w:t xml:space="preserve">til meðferðar gegn sveppasýkingum, svo </w:t>
      </w:r>
      <w:r w:rsidR="00A86C60" w:rsidRPr="00F23847">
        <w:rPr>
          <w:rFonts w:asciiTheme="majorBidi" w:hAnsiTheme="majorBidi" w:cstheme="majorBidi"/>
          <w:color w:val="000000"/>
          <w:szCs w:val="22"/>
          <w:lang w:val="is-IS"/>
        </w:rPr>
        <w:t>sem ketókónazól eða ítrakónazól eða lyf sem innihalda ritónavír (gegn HIV).</w:t>
      </w:r>
    </w:p>
    <w:p w14:paraId="34C01BF6" w14:textId="77777777" w:rsidR="00A86C60" w:rsidRPr="00F23847" w:rsidRDefault="00A86C60" w:rsidP="00791628">
      <w:pPr>
        <w:widowControl w:val="0"/>
        <w:tabs>
          <w:tab w:val="left" w:pos="567"/>
        </w:tabs>
        <w:ind w:left="601"/>
        <w:rPr>
          <w:rFonts w:asciiTheme="majorBidi" w:hAnsiTheme="majorBidi" w:cstheme="majorBidi"/>
          <w:color w:val="000000"/>
          <w:szCs w:val="22"/>
          <w:lang w:val="is-IS"/>
        </w:rPr>
      </w:pPr>
    </w:p>
    <w:p w14:paraId="48FD85C2" w14:textId="77777777" w:rsidR="00A86C60" w:rsidRPr="00F23847" w:rsidRDefault="00132578" w:rsidP="00791628">
      <w:pPr>
        <w:widowControl w:val="0"/>
        <w:numPr>
          <w:ilvl w:val="0"/>
          <w:numId w:val="2"/>
        </w:numPr>
        <w:tabs>
          <w:tab w:val="clear" w:pos="360"/>
          <w:tab w:val="left" w:pos="567"/>
          <w:tab w:val="num" w:pos="643"/>
        </w:tabs>
        <w:ind w:left="601"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 xml:space="preserve">f þú hefur einhvern tímann tapað sjón vegna vandamála í blóðflæði til tauga í auga, </w:t>
      </w:r>
      <w:r w:rsidR="00A86C60" w:rsidRPr="00F23847">
        <w:rPr>
          <w:rFonts w:asciiTheme="majorBidi" w:hAnsiTheme="majorBidi" w:cstheme="majorBidi"/>
          <w:color w:val="000000"/>
          <w:szCs w:val="22"/>
          <w:lang w:val="is-IS"/>
        </w:rPr>
        <w:lastRenderedPageBreak/>
        <w:t>svokallaðan framlægan sjóntaugarkvilla vegna blóðþurrðar án slagæðabólgu (non</w:t>
      </w:r>
      <w:r w:rsidR="00A86C60" w:rsidRPr="00F23847">
        <w:rPr>
          <w:rFonts w:asciiTheme="majorBidi" w:hAnsiTheme="majorBidi" w:cstheme="majorBidi"/>
          <w:color w:val="000000"/>
          <w:szCs w:val="22"/>
          <w:lang w:val="is-IS"/>
        </w:rPr>
        <w:noBreakHyphen/>
        <w:t>arteritic anterior ischaemic optic neuropathy (NAION)).</w:t>
      </w:r>
    </w:p>
    <w:p w14:paraId="410131B4" w14:textId="77777777" w:rsidR="00A86C60" w:rsidRPr="00F23847" w:rsidRDefault="00A86C60" w:rsidP="009466E8">
      <w:pPr>
        <w:tabs>
          <w:tab w:val="left" w:pos="567"/>
        </w:tabs>
        <w:rPr>
          <w:rFonts w:asciiTheme="majorBidi" w:hAnsiTheme="majorBidi" w:cstheme="majorBidi"/>
          <w:color w:val="000000"/>
          <w:szCs w:val="22"/>
          <w:lang w:val="is-IS"/>
        </w:rPr>
      </w:pPr>
    </w:p>
    <w:p w14:paraId="65DC9224" w14:textId="77777777" w:rsidR="00A86C60" w:rsidRPr="00F23847" w:rsidRDefault="00A14A79" w:rsidP="00B42132">
      <w:pPr>
        <w:keepNext/>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Varnaðarorð og varúðarreglur</w:t>
      </w:r>
    </w:p>
    <w:p w14:paraId="59DF616B" w14:textId="77777777" w:rsidR="00A86C60" w:rsidRPr="00F23847" w:rsidRDefault="00C40900" w:rsidP="00B42132">
      <w:pPr>
        <w:pStyle w:val="BodyTextIndent"/>
        <w:keepNext/>
        <w:tabs>
          <w:tab w:val="left" w:pos="567"/>
        </w:tabs>
        <w:spacing w:after="0"/>
        <w:ind w:left="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Leitið ráða hjá </w:t>
      </w:r>
      <w:r w:rsidR="009E55D6" w:rsidRPr="00F23847">
        <w:rPr>
          <w:rFonts w:asciiTheme="majorBidi" w:hAnsiTheme="majorBidi" w:cstheme="majorBidi"/>
          <w:color w:val="000000"/>
          <w:szCs w:val="22"/>
          <w:lang w:val="is-IS"/>
        </w:rPr>
        <w:t>læknin</w:t>
      </w:r>
      <w:r w:rsidRPr="00F23847">
        <w:rPr>
          <w:rFonts w:asciiTheme="majorBidi" w:hAnsiTheme="majorBidi" w:cstheme="majorBidi"/>
          <w:color w:val="000000"/>
          <w:szCs w:val="22"/>
          <w:lang w:val="is-IS"/>
        </w:rPr>
        <w:t>um</w:t>
      </w:r>
      <w:r w:rsidR="009E55D6" w:rsidRPr="00F23847">
        <w:rPr>
          <w:rFonts w:asciiTheme="majorBidi" w:hAnsiTheme="majorBidi" w:cstheme="majorBidi"/>
          <w:color w:val="000000"/>
          <w:szCs w:val="22"/>
          <w:lang w:val="is-IS"/>
        </w:rPr>
        <w:t xml:space="preserve"> áður en Revatio</w:t>
      </w:r>
      <w:r w:rsidRPr="00F23847">
        <w:rPr>
          <w:rFonts w:asciiTheme="majorBidi" w:hAnsiTheme="majorBidi" w:cstheme="majorBidi"/>
          <w:color w:val="000000"/>
          <w:szCs w:val="22"/>
          <w:lang w:val="is-IS"/>
        </w:rPr>
        <w:t xml:space="preserve"> er notað</w:t>
      </w:r>
      <w:r w:rsidR="00DA7CD7" w:rsidRPr="00F23847">
        <w:rPr>
          <w:rFonts w:asciiTheme="majorBidi" w:hAnsiTheme="majorBidi" w:cstheme="majorBidi"/>
          <w:color w:val="000000"/>
          <w:szCs w:val="22"/>
          <w:lang w:val="is-IS"/>
        </w:rPr>
        <w:t>:</w:t>
      </w:r>
    </w:p>
    <w:p w14:paraId="69A926C0" w14:textId="77777777" w:rsidR="00AA0E8E" w:rsidRPr="00F23847" w:rsidRDefault="00AA0E8E"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bláæðahersl eða þrengingu í lungnabláæð en ekki lungnaslagæðahersl.</w:t>
      </w:r>
    </w:p>
    <w:p w14:paraId="19408EA3" w14:textId="77777777" w:rsidR="00A86C60" w:rsidRPr="00F23847" w:rsidRDefault="00A86C60" w:rsidP="00E32ED6">
      <w:pPr>
        <w:keepNext/>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alvarlegan hjartasjúkdóm.</w:t>
      </w:r>
    </w:p>
    <w:p w14:paraId="5CACB27E" w14:textId="77777777"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hjarta</w:t>
      </w:r>
      <w:r w:rsidR="00AA0E8E" w:rsidRPr="00F23847">
        <w:rPr>
          <w:rFonts w:asciiTheme="majorBidi" w:hAnsiTheme="majorBidi" w:cstheme="majorBidi"/>
          <w:color w:val="000000"/>
          <w:szCs w:val="22"/>
          <w:lang w:val="is-IS"/>
        </w:rPr>
        <w:t>hólf</w:t>
      </w:r>
      <w:r w:rsidRPr="00F23847">
        <w:rPr>
          <w:rFonts w:asciiTheme="majorBidi" w:hAnsiTheme="majorBidi" w:cstheme="majorBidi"/>
          <w:color w:val="000000"/>
          <w:szCs w:val="22"/>
          <w:lang w:val="is-IS"/>
        </w:rPr>
        <w:t xml:space="preserve"> þín starfa ekki eðlilega</w:t>
      </w:r>
      <w:r w:rsidR="007C0FB4" w:rsidRPr="00F23847">
        <w:rPr>
          <w:rFonts w:asciiTheme="majorBidi" w:hAnsiTheme="majorBidi" w:cstheme="majorBidi"/>
          <w:color w:val="000000"/>
          <w:szCs w:val="22"/>
          <w:lang w:val="is-IS"/>
        </w:rPr>
        <w:t>.</w:t>
      </w:r>
    </w:p>
    <w:p w14:paraId="68487D36" w14:textId="77777777"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w:t>
      </w:r>
      <w:r w:rsidR="00F77CCF" w:rsidRPr="00F23847">
        <w:rPr>
          <w:rFonts w:asciiTheme="majorBidi" w:hAnsiTheme="majorBidi" w:cstheme="majorBidi"/>
          <w:color w:val="000000"/>
          <w:szCs w:val="22"/>
          <w:lang w:val="is-IS"/>
        </w:rPr>
        <w:t xml:space="preserve"> ert með</w:t>
      </w:r>
      <w:r w:rsidRPr="00F23847">
        <w:rPr>
          <w:rFonts w:asciiTheme="majorBidi" w:hAnsiTheme="majorBidi" w:cstheme="majorBidi"/>
          <w:color w:val="000000"/>
          <w:szCs w:val="22"/>
          <w:lang w:val="is-IS"/>
        </w:rPr>
        <w:t xml:space="preserve"> háan blóðþrýsting í æðum í lungum.</w:t>
      </w:r>
    </w:p>
    <w:p w14:paraId="3FF880F8" w14:textId="77777777"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blóðþrýstingur þinn í hvíld er lágur.</w:t>
      </w:r>
    </w:p>
    <w:p w14:paraId="3B7889B4" w14:textId="77777777" w:rsidR="00B66CEC" w:rsidRPr="00F23847" w:rsidRDefault="00B66CEC"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tapar miklum vökva úr líkamanum (vökvaþurrð), sem getur gerst ef þú svitnar mikið eða drekkur ekki nóg af vökva. Þetta getur gerst ef þú veikist með hita, uppköstum eða niðurgangi.</w:t>
      </w:r>
    </w:p>
    <w:p w14:paraId="1A478F8A" w14:textId="77777777"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sjónufreknur (retinitis pigmentosa) (sjaldgæfur ættgengur augnsjúkdómur).</w:t>
      </w:r>
    </w:p>
    <w:p w14:paraId="465A701B" w14:textId="76898754"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f þú ert með </w:t>
      </w:r>
      <w:r w:rsidR="00AA0E8E" w:rsidRPr="00F23847">
        <w:rPr>
          <w:rFonts w:asciiTheme="majorBidi" w:hAnsiTheme="majorBidi" w:cstheme="majorBidi"/>
          <w:color w:val="000000"/>
          <w:szCs w:val="22"/>
          <w:lang w:val="is-IS"/>
        </w:rPr>
        <w:t>kvilla í rauðum blóðkornum (</w:t>
      </w:r>
      <w:r w:rsidRPr="00F23847">
        <w:rPr>
          <w:rFonts w:asciiTheme="majorBidi" w:hAnsiTheme="majorBidi" w:cstheme="majorBidi"/>
          <w:color w:val="000000"/>
          <w:szCs w:val="22"/>
          <w:lang w:val="is-IS"/>
        </w:rPr>
        <w:t xml:space="preserve">sigðfrumublóðleysi), </w:t>
      </w:r>
      <w:r w:rsidR="00AA0E8E" w:rsidRPr="00F23847">
        <w:rPr>
          <w:rFonts w:asciiTheme="majorBidi" w:hAnsiTheme="majorBidi" w:cstheme="majorBidi"/>
          <w:color w:val="000000"/>
          <w:szCs w:val="22"/>
          <w:lang w:val="is-IS"/>
        </w:rPr>
        <w:t>krabbamein í blóðfrumum (</w:t>
      </w:r>
      <w:r w:rsidRPr="00F23847">
        <w:rPr>
          <w:rFonts w:asciiTheme="majorBidi" w:hAnsiTheme="majorBidi" w:cstheme="majorBidi"/>
          <w:color w:val="000000"/>
          <w:szCs w:val="22"/>
          <w:lang w:val="is-IS"/>
        </w:rPr>
        <w:t>hvítblæði), beinmergskrabbamein</w:t>
      </w:r>
      <w:r w:rsidR="00F77CCF" w:rsidRPr="00F23847">
        <w:rPr>
          <w:rFonts w:asciiTheme="majorBidi" w:hAnsiTheme="majorBidi" w:cstheme="majorBidi"/>
          <w:color w:val="000000"/>
          <w:szCs w:val="22"/>
          <w:lang w:val="is-IS"/>
        </w:rPr>
        <w:t xml:space="preserve"> (multi</w:t>
      </w:r>
      <w:r w:rsidR="00CB7372">
        <w:rPr>
          <w:rFonts w:asciiTheme="majorBidi" w:hAnsiTheme="majorBidi" w:cstheme="majorBidi"/>
          <w:color w:val="000000"/>
          <w:szCs w:val="22"/>
          <w:lang w:val="is-IS"/>
        </w:rPr>
        <w:t>p</w:t>
      </w:r>
      <w:r w:rsidR="00F77CCF" w:rsidRPr="00F23847">
        <w:rPr>
          <w:rFonts w:asciiTheme="majorBidi" w:hAnsiTheme="majorBidi" w:cstheme="majorBidi"/>
          <w:color w:val="000000"/>
          <w:szCs w:val="22"/>
          <w:lang w:val="is-IS"/>
        </w:rPr>
        <w:t>le myeloma)</w:t>
      </w:r>
      <w:r w:rsidRPr="00F23847">
        <w:rPr>
          <w:rFonts w:asciiTheme="majorBidi" w:hAnsiTheme="majorBidi" w:cstheme="majorBidi"/>
          <w:color w:val="000000"/>
          <w:szCs w:val="22"/>
          <w:lang w:val="is-IS"/>
        </w:rPr>
        <w:t xml:space="preserve"> eða einhvern sjúkdóm sem tengist getnaðarlimnum eða vansköpun á honum. </w:t>
      </w:r>
    </w:p>
    <w:p w14:paraId="168BA6E2" w14:textId="77777777" w:rsidR="00A86C60" w:rsidRPr="00F23847" w:rsidRDefault="00A86C60"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32578"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magasár eða blæðingartruflanir (t.d. dreyrasýki) eða færð gjarnan blóðnasir.</w:t>
      </w:r>
    </w:p>
    <w:p w14:paraId="068DF53C" w14:textId="77777777" w:rsidR="006336CA" w:rsidRPr="00F23847" w:rsidRDefault="006336CA" w:rsidP="00E32ED6">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tekur lyf við stinningarvandamálum</w:t>
      </w:r>
      <w:r w:rsidR="007C0FB4" w:rsidRPr="00F23847">
        <w:rPr>
          <w:rFonts w:asciiTheme="majorBidi" w:hAnsiTheme="majorBidi" w:cstheme="majorBidi"/>
          <w:color w:val="000000"/>
          <w:szCs w:val="22"/>
          <w:lang w:val="is-IS"/>
        </w:rPr>
        <w:t>.</w:t>
      </w:r>
    </w:p>
    <w:p w14:paraId="0F05BD11" w14:textId="77777777" w:rsidR="00AA0E8E" w:rsidRPr="00F23847" w:rsidRDefault="00AA0E8E" w:rsidP="00AA0E8E">
      <w:pPr>
        <w:rPr>
          <w:rFonts w:asciiTheme="majorBidi" w:hAnsiTheme="majorBidi" w:cstheme="majorBidi"/>
          <w:color w:val="000000"/>
          <w:szCs w:val="22"/>
          <w:lang w:val="is-IS"/>
        </w:rPr>
      </w:pPr>
    </w:p>
    <w:p w14:paraId="6A32E67A" w14:textId="1519A0F9" w:rsidR="00AA0E8E" w:rsidRPr="00F23847" w:rsidRDefault="00AA0E8E" w:rsidP="00AA0E8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notkun PDE5 hemla, þ.m.t. síldenafíls, til meðferðar við stinningarvandamálum hafa komið fram eftirtaldar aukaverkanir á augu með óþekktri tíðni; skyndileg, tímabundin eða varanleg skerðing á sjón að hluta eða fullu á öðru eða báðum augum.</w:t>
      </w:r>
    </w:p>
    <w:p w14:paraId="3DC0C417" w14:textId="77777777" w:rsidR="006133CC" w:rsidRPr="00F23847" w:rsidRDefault="006133CC" w:rsidP="00AA0E8E">
      <w:pPr>
        <w:rPr>
          <w:rFonts w:asciiTheme="majorBidi" w:hAnsiTheme="majorBidi" w:cstheme="majorBidi"/>
          <w:color w:val="000000"/>
          <w:szCs w:val="22"/>
          <w:lang w:val="is-IS"/>
        </w:rPr>
      </w:pPr>
    </w:p>
    <w:p w14:paraId="272F842B" w14:textId="77777777" w:rsidR="00AA0E8E" w:rsidRPr="00F23847" w:rsidRDefault="00AA0E8E" w:rsidP="00AA0E8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verður fyrir skyndilegri sjónskerðingu eða sjónmissi skaltu </w:t>
      </w:r>
      <w:r w:rsidRPr="00F23847">
        <w:rPr>
          <w:rFonts w:asciiTheme="majorBidi" w:hAnsiTheme="majorBidi" w:cstheme="majorBidi"/>
          <w:b/>
          <w:color w:val="000000"/>
          <w:szCs w:val="22"/>
          <w:lang w:val="is-IS"/>
        </w:rPr>
        <w:t>hætta töku Revatio og hafa strax samband við lækni</w:t>
      </w:r>
      <w:r w:rsidRPr="00F23847">
        <w:rPr>
          <w:rFonts w:asciiTheme="majorBidi" w:hAnsiTheme="majorBidi" w:cstheme="majorBidi"/>
          <w:color w:val="000000"/>
          <w:szCs w:val="22"/>
          <w:lang w:val="is-IS"/>
        </w:rPr>
        <w:t xml:space="preserve"> (sjá einnig kafla 4). </w:t>
      </w:r>
    </w:p>
    <w:p w14:paraId="64EE28FB" w14:textId="77777777" w:rsidR="00721BD7" w:rsidRPr="00F23847" w:rsidRDefault="00721BD7" w:rsidP="00AA0E8E">
      <w:pPr>
        <w:rPr>
          <w:rFonts w:asciiTheme="majorBidi" w:hAnsiTheme="majorBidi" w:cstheme="majorBidi"/>
          <w:color w:val="000000"/>
          <w:szCs w:val="22"/>
          <w:lang w:val="is-IS"/>
        </w:rPr>
      </w:pPr>
    </w:p>
    <w:p w14:paraId="1FA70A57" w14:textId="77777777" w:rsidR="00721BD7" w:rsidRPr="00F23847" w:rsidRDefault="00721BD7" w:rsidP="00721BD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Greint hefur verið frá langvarandi og í sumum tilfellum sársaukafullri stinningu getnaðarlims hjá karlmö</w:t>
      </w:r>
      <w:r w:rsidR="00A91ECF" w:rsidRPr="00F23847">
        <w:rPr>
          <w:rFonts w:asciiTheme="majorBidi" w:hAnsiTheme="majorBidi" w:cstheme="majorBidi"/>
          <w:color w:val="000000"/>
          <w:szCs w:val="22"/>
          <w:lang w:val="is-IS"/>
        </w:rPr>
        <w:t xml:space="preserve">nnum eftir notkun </w:t>
      </w:r>
      <w:r w:rsidRPr="00F23847">
        <w:rPr>
          <w:rFonts w:asciiTheme="majorBidi" w:hAnsiTheme="majorBidi" w:cstheme="majorBidi"/>
          <w:color w:val="000000"/>
          <w:szCs w:val="22"/>
          <w:lang w:val="is-IS"/>
        </w:rPr>
        <w:t>síldenafíl</w:t>
      </w:r>
      <w:r w:rsidR="00A91ECF" w:rsidRPr="00F23847">
        <w:rPr>
          <w:rFonts w:asciiTheme="majorBidi" w:hAnsiTheme="majorBidi" w:cstheme="majorBidi"/>
          <w:color w:val="000000"/>
          <w:szCs w:val="22"/>
          <w:lang w:val="is-IS"/>
        </w:rPr>
        <w:t>s</w:t>
      </w:r>
      <w:r w:rsidRPr="00F23847">
        <w:rPr>
          <w:rFonts w:asciiTheme="majorBidi" w:hAnsiTheme="majorBidi" w:cstheme="majorBidi"/>
          <w:color w:val="000000"/>
          <w:szCs w:val="22"/>
          <w:lang w:val="is-IS"/>
        </w:rPr>
        <w:t>. Ef stinning varir samfellt lengur</w:t>
      </w:r>
      <w:r w:rsidR="00A91ECF" w:rsidRPr="00F23847">
        <w:rPr>
          <w:rFonts w:asciiTheme="majorBidi" w:hAnsiTheme="majorBidi" w:cstheme="majorBidi"/>
          <w:color w:val="000000"/>
          <w:szCs w:val="22"/>
          <w:lang w:val="is-IS"/>
        </w:rPr>
        <w:t xml:space="preserve"> en 4 klst</w:t>
      </w:r>
      <w:r w:rsidR="00253604" w:rsidRPr="00F23847">
        <w:rPr>
          <w:rFonts w:asciiTheme="majorBidi" w:hAnsiTheme="majorBidi" w:cstheme="majorBidi"/>
          <w:color w:val="000000"/>
          <w:szCs w:val="22"/>
          <w:lang w:val="is-IS"/>
        </w:rPr>
        <w:t>.</w:t>
      </w:r>
      <w:r w:rsidR="00A91ECF" w:rsidRPr="00F23847">
        <w:rPr>
          <w:rFonts w:asciiTheme="majorBidi" w:hAnsiTheme="majorBidi" w:cstheme="majorBidi"/>
          <w:color w:val="000000"/>
          <w:szCs w:val="22"/>
          <w:lang w:val="is-IS"/>
        </w:rPr>
        <w:t xml:space="preserve"> skaltu</w:t>
      </w:r>
      <w:r w:rsidRPr="00F23847">
        <w:rPr>
          <w:rFonts w:asciiTheme="majorBidi" w:hAnsiTheme="majorBidi" w:cstheme="majorBidi"/>
          <w:color w:val="000000"/>
          <w:szCs w:val="22"/>
          <w:lang w:val="is-IS"/>
        </w:rPr>
        <w:t xml:space="preserve"> </w:t>
      </w:r>
      <w:r w:rsidR="00A91ECF" w:rsidRPr="00F23847">
        <w:rPr>
          <w:rFonts w:asciiTheme="majorBidi" w:hAnsiTheme="majorBidi" w:cstheme="majorBidi"/>
          <w:b/>
          <w:color w:val="000000"/>
          <w:szCs w:val="22"/>
          <w:lang w:val="is-IS"/>
        </w:rPr>
        <w:t>hætta töku</w:t>
      </w:r>
      <w:r w:rsidRPr="00F23847">
        <w:rPr>
          <w:rFonts w:asciiTheme="majorBidi" w:hAnsiTheme="majorBidi" w:cstheme="majorBidi"/>
          <w:b/>
          <w:color w:val="000000"/>
          <w:szCs w:val="22"/>
          <w:lang w:val="is-IS"/>
        </w:rPr>
        <w:t xml:space="preserve"> Revatio og </w:t>
      </w:r>
      <w:r w:rsidR="00A91ECF" w:rsidRPr="00F23847">
        <w:rPr>
          <w:rFonts w:asciiTheme="majorBidi" w:hAnsiTheme="majorBidi" w:cstheme="majorBidi"/>
          <w:b/>
          <w:color w:val="000000"/>
          <w:szCs w:val="22"/>
          <w:lang w:val="is-IS"/>
        </w:rPr>
        <w:t>hafa strax samband við lækni</w:t>
      </w:r>
      <w:r w:rsidRPr="00F23847">
        <w:rPr>
          <w:rFonts w:asciiTheme="majorBidi" w:hAnsiTheme="majorBidi" w:cstheme="majorBidi"/>
          <w:b/>
          <w:color w:val="000000"/>
          <w:szCs w:val="22"/>
          <w:lang w:val="is-IS"/>
        </w:rPr>
        <w:t xml:space="preserve"> </w:t>
      </w:r>
      <w:r w:rsidRPr="00F23847">
        <w:rPr>
          <w:rFonts w:asciiTheme="majorBidi" w:hAnsiTheme="majorBidi" w:cstheme="majorBidi"/>
          <w:color w:val="000000"/>
          <w:szCs w:val="22"/>
          <w:lang w:val="is-IS"/>
        </w:rPr>
        <w:t xml:space="preserve">(sjá einnig kafla 4). </w:t>
      </w:r>
    </w:p>
    <w:p w14:paraId="66446752" w14:textId="77777777" w:rsidR="00A86C60" w:rsidRPr="00F23847" w:rsidRDefault="00A86C60" w:rsidP="009466E8">
      <w:pPr>
        <w:tabs>
          <w:tab w:val="left" w:pos="567"/>
        </w:tabs>
        <w:ind w:left="400"/>
        <w:rPr>
          <w:rFonts w:asciiTheme="majorBidi" w:hAnsiTheme="majorBidi" w:cstheme="majorBidi"/>
          <w:color w:val="000000"/>
          <w:szCs w:val="22"/>
          <w:lang w:val="is-IS"/>
        </w:rPr>
      </w:pPr>
    </w:p>
    <w:p w14:paraId="693CAC13" w14:textId="77777777" w:rsidR="009E55D6" w:rsidRPr="00F23847" w:rsidRDefault="009E55D6" w:rsidP="009E55D6">
      <w:pPr>
        <w:pStyle w:val="Header"/>
        <w:tabs>
          <w:tab w:val="left" w:pos="567"/>
        </w:tabs>
        <w:rPr>
          <w:rFonts w:asciiTheme="majorBidi" w:hAnsiTheme="majorBidi" w:cstheme="majorBidi"/>
          <w:bCs/>
          <w:i/>
          <w:iCs/>
          <w:color w:val="000000"/>
          <w:sz w:val="22"/>
          <w:szCs w:val="22"/>
          <w:lang w:val="is-IS"/>
        </w:rPr>
      </w:pPr>
      <w:r w:rsidRPr="00F23847">
        <w:rPr>
          <w:rFonts w:asciiTheme="majorBidi" w:hAnsiTheme="majorBidi" w:cstheme="majorBidi"/>
          <w:bCs/>
          <w:i/>
          <w:iCs/>
          <w:color w:val="000000"/>
          <w:sz w:val="22"/>
          <w:szCs w:val="22"/>
          <w:lang w:val="is-IS"/>
        </w:rPr>
        <w:t>Sérstök aðgát vegna sjúklinga með nýrna- eða lifrarsjúkdóma</w:t>
      </w:r>
    </w:p>
    <w:p w14:paraId="57A23555" w14:textId="77777777" w:rsidR="009E55D6" w:rsidRPr="00F23847" w:rsidRDefault="009E55D6" w:rsidP="009E55D6">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hefur nýrna- eða lifrarsjúkdóma skaltu ráðfæra þig við lækninn, þar sem breyta getur þurft skammtastærð. </w:t>
      </w:r>
    </w:p>
    <w:p w14:paraId="04E4F552" w14:textId="77777777" w:rsidR="009E55D6" w:rsidRPr="00F23847" w:rsidRDefault="009E55D6" w:rsidP="009E55D6">
      <w:pPr>
        <w:tabs>
          <w:tab w:val="left" w:pos="567"/>
        </w:tabs>
        <w:rPr>
          <w:rFonts w:asciiTheme="majorBidi" w:hAnsiTheme="majorBidi" w:cstheme="majorBidi"/>
          <w:color w:val="000000"/>
          <w:szCs w:val="22"/>
          <w:lang w:val="is-IS"/>
        </w:rPr>
      </w:pPr>
    </w:p>
    <w:p w14:paraId="5EA3EC6E" w14:textId="77777777" w:rsidR="00A86C60" w:rsidRPr="00F23847" w:rsidRDefault="00A86C60" w:rsidP="009466E8">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Börn</w:t>
      </w:r>
    </w:p>
    <w:p w14:paraId="51B22727"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er ekki ætlað börnum yngri en 1 árs.</w:t>
      </w:r>
    </w:p>
    <w:p w14:paraId="3A94F24A" w14:textId="77777777" w:rsidR="00A86C60" w:rsidRPr="00F23847" w:rsidRDefault="00A86C60" w:rsidP="009466E8">
      <w:pPr>
        <w:tabs>
          <w:tab w:val="left" w:pos="567"/>
        </w:tabs>
        <w:rPr>
          <w:rFonts w:asciiTheme="majorBidi" w:hAnsiTheme="majorBidi" w:cstheme="majorBidi"/>
          <w:color w:val="000000"/>
          <w:szCs w:val="22"/>
          <w:lang w:val="is-IS"/>
        </w:rPr>
      </w:pPr>
    </w:p>
    <w:p w14:paraId="7F1FC2AB" w14:textId="77777777" w:rsidR="00A86C60" w:rsidRPr="00F23847" w:rsidRDefault="00A86C60" w:rsidP="009466E8">
      <w:pPr>
        <w:rPr>
          <w:rFonts w:asciiTheme="majorBidi" w:hAnsiTheme="majorBidi" w:cstheme="majorBidi"/>
          <w:b/>
          <w:color w:val="000000"/>
          <w:szCs w:val="22"/>
          <w:lang w:val="is-IS"/>
        </w:rPr>
      </w:pPr>
      <w:r w:rsidRPr="00F23847">
        <w:rPr>
          <w:rStyle w:val="HeaderChar"/>
          <w:rFonts w:asciiTheme="majorBidi" w:hAnsiTheme="majorBidi" w:cstheme="majorBidi"/>
          <w:b/>
          <w:color w:val="000000"/>
          <w:sz w:val="22"/>
          <w:szCs w:val="22"/>
          <w:lang w:val="is-IS"/>
        </w:rPr>
        <w:t>Notkun annarra lyfja</w:t>
      </w:r>
      <w:r w:rsidR="00A14A79" w:rsidRPr="00F23847">
        <w:rPr>
          <w:rFonts w:asciiTheme="majorBidi" w:hAnsiTheme="majorBidi" w:cstheme="majorBidi"/>
          <w:b/>
          <w:noProof/>
          <w:color w:val="000000"/>
          <w:szCs w:val="22"/>
          <w:lang w:val="is-IS"/>
        </w:rPr>
        <w:t xml:space="preserve"> samhliða</w:t>
      </w:r>
      <w:r w:rsidR="00A14A79" w:rsidRPr="00F23847">
        <w:rPr>
          <w:rFonts w:asciiTheme="majorBidi" w:hAnsiTheme="majorBidi" w:cstheme="majorBidi"/>
          <w:b/>
          <w:color w:val="000000"/>
          <w:szCs w:val="22"/>
          <w:lang w:val="is-IS"/>
        </w:rPr>
        <w:t xml:space="preserve"> Revatio</w:t>
      </w:r>
    </w:p>
    <w:p w14:paraId="007C066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Látið lækninn eða lyfjafræðing vita um </w:t>
      </w:r>
      <w:r w:rsidR="00A769B6" w:rsidRPr="00F23847">
        <w:rPr>
          <w:rFonts w:asciiTheme="majorBidi" w:hAnsiTheme="majorBidi" w:cstheme="majorBidi"/>
          <w:color w:val="000000"/>
          <w:szCs w:val="22"/>
          <w:lang w:val="is-IS"/>
        </w:rPr>
        <w:t xml:space="preserve">öll </w:t>
      </w:r>
      <w:r w:rsidRPr="00F23847">
        <w:rPr>
          <w:rFonts w:asciiTheme="majorBidi" w:hAnsiTheme="majorBidi" w:cstheme="majorBidi"/>
          <w:color w:val="000000"/>
          <w:szCs w:val="22"/>
          <w:lang w:val="is-IS"/>
        </w:rPr>
        <w:t>önnur lyf sem eru notuð</w:t>
      </w:r>
      <w:r w:rsidR="00A14A79"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hafa nýlega verið notuð</w:t>
      </w:r>
      <w:r w:rsidR="00A14A79" w:rsidRPr="00F23847">
        <w:rPr>
          <w:rFonts w:asciiTheme="majorBidi" w:hAnsiTheme="majorBidi" w:cstheme="majorBidi"/>
          <w:color w:val="000000"/>
          <w:szCs w:val="22"/>
          <w:lang w:val="is-IS"/>
        </w:rPr>
        <w:t xml:space="preserve"> eða kynnu að verða notuð</w:t>
      </w:r>
      <w:r w:rsidR="00DA7CD7" w:rsidRPr="00F23847">
        <w:rPr>
          <w:rFonts w:asciiTheme="majorBidi" w:hAnsiTheme="majorBidi" w:cstheme="majorBidi"/>
          <w:color w:val="000000"/>
          <w:szCs w:val="22"/>
          <w:lang w:val="is-IS"/>
        </w:rPr>
        <w:t>.</w:t>
      </w:r>
    </w:p>
    <w:p w14:paraId="310E164D" w14:textId="77777777" w:rsidR="00A86C60" w:rsidRPr="00F23847" w:rsidRDefault="00A86C60" w:rsidP="009466E8">
      <w:pPr>
        <w:tabs>
          <w:tab w:val="left" w:pos="567"/>
        </w:tabs>
        <w:rPr>
          <w:rFonts w:asciiTheme="majorBidi" w:hAnsiTheme="majorBidi" w:cstheme="majorBidi"/>
          <w:color w:val="000000"/>
          <w:szCs w:val="22"/>
          <w:lang w:val="is-IS"/>
        </w:rPr>
      </w:pPr>
    </w:p>
    <w:p w14:paraId="047A5800" w14:textId="77777777" w:rsidR="00445921"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00AA0E8E" w:rsidRPr="00F23847">
        <w:rPr>
          <w:rFonts w:asciiTheme="majorBidi" w:hAnsiTheme="majorBidi" w:cstheme="majorBidi"/>
          <w:color w:val="000000"/>
          <w:szCs w:val="22"/>
          <w:lang w:val="is-IS"/>
        </w:rPr>
        <w:tab/>
        <w:t>Lyf sem innihalda nítröt eða lyf sem gefa frá sér köfnunarefnisoxíð, svo sem amýlnítrít (sprengitöflur). Þessi lyf eru oft notuð við hjartaöng eða brjóstverk (sjá kafla 2 Áður en byrjað er að nota Revatio).</w:t>
      </w:r>
    </w:p>
    <w:p w14:paraId="648EB6AD" w14:textId="77777777" w:rsidR="00981B78" w:rsidRPr="00F23847" w:rsidRDefault="00981B78" w:rsidP="00981B78">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t>Láttu lækninn eða lyfjafræðing vita ef þú notar r</w:t>
      </w:r>
      <w:r w:rsidR="00173764"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ígúat.</w:t>
      </w:r>
    </w:p>
    <w:p w14:paraId="5202F5A8" w14:textId="77777777" w:rsidR="00445921"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AA0E8E" w:rsidRPr="00F23847">
        <w:rPr>
          <w:rFonts w:asciiTheme="majorBidi" w:hAnsiTheme="majorBidi" w:cstheme="majorBidi"/>
          <w:color w:val="000000"/>
          <w:szCs w:val="22"/>
          <w:lang w:val="is-IS"/>
        </w:rPr>
        <w:t>L</w:t>
      </w:r>
      <w:r w:rsidR="00A86C60" w:rsidRPr="00F23847">
        <w:rPr>
          <w:rFonts w:asciiTheme="majorBidi" w:hAnsiTheme="majorBidi" w:cstheme="majorBidi"/>
          <w:color w:val="000000"/>
          <w:szCs w:val="22"/>
          <w:lang w:val="is-IS"/>
        </w:rPr>
        <w:t>yf við lungnaháþrýstingi (t.d. bósentan, ilóprost).</w:t>
      </w:r>
    </w:p>
    <w:p w14:paraId="56971847" w14:textId="134122E3" w:rsidR="00445921"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AA0E8E" w:rsidRPr="00F23847">
        <w:rPr>
          <w:rFonts w:asciiTheme="majorBidi" w:hAnsiTheme="majorBidi" w:cstheme="majorBidi"/>
          <w:color w:val="000000"/>
          <w:szCs w:val="22"/>
          <w:lang w:val="is-IS"/>
        </w:rPr>
        <w:t>L</w:t>
      </w:r>
      <w:r w:rsidR="00A86C60" w:rsidRPr="00F23847">
        <w:rPr>
          <w:rFonts w:asciiTheme="majorBidi" w:hAnsiTheme="majorBidi" w:cstheme="majorBidi"/>
          <w:color w:val="000000"/>
          <w:szCs w:val="22"/>
          <w:lang w:val="is-IS"/>
        </w:rPr>
        <w:t xml:space="preserve">yf sem innihalda </w:t>
      </w:r>
      <w:r w:rsidR="00FF6880" w:rsidRPr="00F23847">
        <w:rPr>
          <w:rFonts w:asciiTheme="majorBidi" w:hAnsiTheme="majorBidi" w:cstheme="majorBidi"/>
          <w:color w:val="000000"/>
          <w:szCs w:val="22"/>
          <w:lang w:val="is-IS"/>
        </w:rPr>
        <w:t>j</w:t>
      </w:r>
      <w:r w:rsidR="00A86C60" w:rsidRPr="00F23847">
        <w:rPr>
          <w:rFonts w:asciiTheme="majorBidi" w:hAnsiTheme="majorBidi" w:cstheme="majorBidi"/>
          <w:color w:val="000000"/>
          <w:szCs w:val="22"/>
          <w:lang w:val="is-IS"/>
        </w:rPr>
        <w:t>óhannesarjurt (náttúrulyf), rifampicín (notað til meðferðar á bakt</w:t>
      </w:r>
      <w:r w:rsidR="00D45F6A">
        <w:rPr>
          <w:rFonts w:asciiTheme="majorBidi" w:hAnsiTheme="majorBidi" w:cstheme="majorBidi"/>
          <w:color w:val="000000"/>
          <w:szCs w:val="22"/>
          <w:lang w:val="is-IS"/>
        </w:rPr>
        <w:t>er</w:t>
      </w:r>
      <w:r w:rsidR="00A86C60" w:rsidRPr="00F23847">
        <w:rPr>
          <w:rFonts w:asciiTheme="majorBidi" w:hAnsiTheme="majorBidi" w:cstheme="majorBidi"/>
          <w:color w:val="000000"/>
          <w:szCs w:val="22"/>
          <w:lang w:val="is-IS"/>
        </w:rPr>
        <w:t>íusýkingum), karbamazepín, fenýtóín og fenóbarbital (meðal annars not</w:t>
      </w:r>
      <w:r w:rsidR="00512875" w:rsidRPr="00F23847">
        <w:rPr>
          <w:rFonts w:asciiTheme="majorBidi" w:hAnsiTheme="majorBidi" w:cstheme="majorBidi"/>
          <w:color w:val="000000"/>
          <w:szCs w:val="22"/>
          <w:lang w:val="is-IS"/>
        </w:rPr>
        <w:t>u</w:t>
      </w:r>
      <w:r w:rsidR="00A86C60" w:rsidRPr="00F23847">
        <w:rPr>
          <w:rFonts w:asciiTheme="majorBidi" w:hAnsiTheme="majorBidi" w:cstheme="majorBidi"/>
          <w:color w:val="000000"/>
          <w:szCs w:val="22"/>
          <w:lang w:val="is-IS"/>
        </w:rPr>
        <w:t>ð til meðferðar á flogaveiki).</w:t>
      </w:r>
    </w:p>
    <w:p w14:paraId="7D8B4B5C" w14:textId="77777777" w:rsidR="00445921"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AA0E8E" w:rsidRPr="00F23847">
        <w:rPr>
          <w:rFonts w:asciiTheme="majorBidi" w:hAnsiTheme="majorBidi" w:cstheme="majorBidi"/>
          <w:color w:val="000000"/>
          <w:szCs w:val="22"/>
          <w:lang w:val="is-IS"/>
        </w:rPr>
        <w:t>Blóðþynningarlyf (t.d. warfarín), þó notkun þeirra</w:t>
      </w:r>
      <w:r w:rsidR="00A86C60" w:rsidRPr="00F23847">
        <w:rPr>
          <w:rFonts w:asciiTheme="majorBidi" w:hAnsiTheme="majorBidi" w:cstheme="majorBidi"/>
          <w:color w:val="000000"/>
          <w:szCs w:val="22"/>
          <w:lang w:val="is-IS"/>
        </w:rPr>
        <w:t xml:space="preserve"> hafi ekki valdið aukaverkunum.</w:t>
      </w:r>
    </w:p>
    <w:p w14:paraId="63D6F404" w14:textId="44E41B4F" w:rsidR="00A86C60"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AA0E8E" w:rsidRPr="00F23847">
        <w:rPr>
          <w:rFonts w:asciiTheme="majorBidi" w:hAnsiTheme="majorBidi" w:cstheme="majorBidi"/>
          <w:color w:val="000000"/>
          <w:szCs w:val="22"/>
          <w:lang w:val="is-IS"/>
        </w:rPr>
        <w:t>L</w:t>
      </w:r>
      <w:r w:rsidR="00A86C60" w:rsidRPr="00F23847">
        <w:rPr>
          <w:rFonts w:asciiTheme="majorBidi" w:hAnsiTheme="majorBidi" w:cstheme="majorBidi"/>
          <w:color w:val="000000"/>
          <w:szCs w:val="22"/>
          <w:lang w:val="is-IS"/>
        </w:rPr>
        <w:t xml:space="preserve">yf sem innihalda erýtrómýsín, </w:t>
      </w:r>
      <w:r w:rsidR="00CB7372">
        <w:rPr>
          <w:rFonts w:asciiTheme="majorBidi" w:hAnsiTheme="majorBidi" w:cstheme="majorBidi"/>
          <w:color w:val="000000"/>
          <w:szCs w:val="22"/>
          <w:lang w:val="is-IS"/>
        </w:rPr>
        <w:t>k</w:t>
      </w:r>
      <w:r w:rsidR="00A86C60" w:rsidRPr="00F23847">
        <w:rPr>
          <w:rFonts w:asciiTheme="majorBidi" w:hAnsiTheme="majorBidi" w:cstheme="majorBidi"/>
          <w:color w:val="000000"/>
          <w:szCs w:val="22"/>
          <w:lang w:val="is-IS"/>
        </w:rPr>
        <w:t>laritrómýsin, telitrómýsín (þessi lyf eru notuð til meðferðar á bakteríusýkingum)</w:t>
      </w:r>
      <w:r w:rsidR="00D45F6A">
        <w:rPr>
          <w:rFonts w:asciiTheme="majorBidi" w:hAnsiTheme="majorBidi" w:cstheme="majorBidi"/>
          <w:color w:val="000000"/>
          <w:szCs w:val="22"/>
          <w:lang w:val="is-IS"/>
        </w:rPr>
        <w:t>,</w:t>
      </w:r>
      <w:r w:rsidR="00A86C60" w:rsidRPr="00F23847">
        <w:rPr>
          <w:rFonts w:asciiTheme="majorBidi" w:hAnsiTheme="majorBidi" w:cstheme="majorBidi"/>
          <w:color w:val="000000"/>
          <w:szCs w:val="22"/>
          <w:lang w:val="is-IS"/>
        </w:rPr>
        <w:t xml:space="preserve"> sakvínavír (HIV-lyf) eða nefazódón (geðdeyfðarlyf), þar sem minnka getur þurft skammta.</w:t>
      </w:r>
    </w:p>
    <w:p w14:paraId="485C375C" w14:textId="7DF86C0E" w:rsidR="00744277" w:rsidRPr="00F23847" w:rsidRDefault="000E7C6B" w:rsidP="000F577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AA0E8E" w:rsidRPr="00F23847">
        <w:rPr>
          <w:rFonts w:asciiTheme="majorBidi" w:hAnsiTheme="majorBidi" w:cstheme="majorBidi"/>
          <w:color w:val="000000"/>
          <w:szCs w:val="22"/>
          <w:lang w:val="is-IS"/>
        </w:rPr>
        <w:t>A</w:t>
      </w:r>
      <w:r w:rsidR="00A86C60" w:rsidRPr="00F23847">
        <w:rPr>
          <w:rFonts w:asciiTheme="majorBidi" w:hAnsiTheme="majorBidi" w:cstheme="majorBidi"/>
          <w:color w:val="000000"/>
          <w:szCs w:val="22"/>
          <w:lang w:val="is-IS"/>
        </w:rPr>
        <w:t>lfa-blokka (t.d. doxazó</w:t>
      </w:r>
      <w:r w:rsidR="00CB7372">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ín) vegna háþrýstings eða blöðruhálskirtilsvandamála, þar sem taka þessara tveggja lyfja samtímis getur valdið einkennum sem leiða til lækkaðs blóðþrýstings (t.d. sundli, yfirliðstilfinningu).</w:t>
      </w:r>
      <w:r w:rsidR="000F5770" w:rsidRPr="00F23847">
        <w:rPr>
          <w:rFonts w:asciiTheme="majorBidi" w:hAnsiTheme="majorBidi" w:cstheme="majorBidi"/>
          <w:color w:val="000000"/>
          <w:szCs w:val="22"/>
          <w:lang w:val="is-IS"/>
        </w:rPr>
        <w:t xml:space="preserve"> </w:t>
      </w:r>
    </w:p>
    <w:p w14:paraId="14C4B292" w14:textId="77777777" w:rsidR="00ED6D2B" w:rsidRPr="00F23847" w:rsidRDefault="00ED6D2B" w:rsidP="00ED6D2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t>Lyf sem innihalda sacubitríl/valsartan, notuð til meðferðar á hjartabilun.</w:t>
      </w:r>
    </w:p>
    <w:p w14:paraId="59033EF7" w14:textId="77777777" w:rsidR="00A86C60" w:rsidRPr="00F23847" w:rsidRDefault="00A86C60" w:rsidP="009466E8">
      <w:pPr>
        <w:pStyle w:val="Header"/>
        <w:tabs>
          <w:tab w:val="left" w:pos="567"/>
        </w:tabs>
        <w:rPr>
          <w:rFonts w:asciiTheme="majorBidi" w:hAnsiTheme="majorBidi" w:cstheme="majorBidi"/>
          <w:iCs/>
          <w:color w:val="000000"/>
          <w:sz w:val="22"/>
          <w:szCs w:val="22"/>
          <w:lang w:val="is-IS"/>
        </w:rPr>
      </w:pPr>
    </w:p>
    <w:p w14:paraId="6C935ED9" w14:textId="77777777" w:rsidR="00A86C60" w:rsidRPr="00F23847" w:rsidRDefault="00A14A79" w:rsidP="005449DC">
      <w:pPr>
        <w:pStyle w:val="Header"/>
        <w:keepNext/>
        <w:tabs>
          <w:tab w:val="left" w:pos="567"/>
        </w:tabs>
        <w:rPr>
          <w:rFonts w:asciiTheme="majorBidi" w:hAnsiTheme="majorBidi" w:cstheme="majorBidi"/>
          <w:b/>
          <w:iCs/>
          <w:color w:val="000000"/>
          <w:sz w:val="22"/>
          <w:szCs w:val="22"/>
          <w:lang w:val="is-IS"/>
        </w:rPr>
      </w:pPr>
      <w:r w:rsidRPr="00F23847">
        <w:rPr>
          <w:rFonts w:asciiTheme="majorBidi" w:hAnsiTheme="majorBidi" w:cstheme="majorBidi"/>
          <w:b/>
          <w:iCs/>
          <w:color w:val="000000"/>
          <w:sz w:val="22"/>
          <w:szCs w:val="22"/>
          <w:lang w:val="is-IS"/>
        </w:rPr>
        <w:t xml:space="preserve">Notkun </w:t>
      </w:r>
      <w:r w:rsidR="00A86C60" w:rsidRPr="00F23847">
        <w:rPr>
          <w:rFonts w:asciiTheme="majorBidi" w:hAnsiTheme="majorBidi" w:cstheme="majorBidi"/>
          <w:b/>
          <w:iCs/>
          <w:color w:val="000000"/>
          <w:sz w:val="22"/>
          <w:szCs w:val="22"/>
          <w:lang w:val="is-IS"/>
        </w:rPr>
        <w:t xml:space="preserve">Revatio með mat </w:t>
      </w:r>
      <w:r w:rsidRPr="00F23847">
        <w:rPr>
          <w:rFonts w:asciiTheme="majorBidi" w:hAnsiTheme="majorBidi" w:cstheme="majorBidi"/>
          <w:b/>
          <w:iCs/>
          <w:color w:val="000000"/>
          <w:sz w:val="22"/>
          <w:szCs w:val="22"/>
          <w:lang w:val="is-IS"/>
        </w:rPr>
        <w:t xml:space="preserve">eða </w:t>
      </w:r>
      <w:r w:rsidR="00A86C60" w:rsidRPr="00F23847">
        <w:rPr>
          <w:rFonts w:asciiTheme="majorBidi" w:hAnsiTheme="majorBidi" w:cstheme="majorBidi"/>
          <w:b/>
          <w:iCs/>
          <w:color w:val="000000"/>
          <w:sz w:val="22"/>
          <w:szCs w:val="22"/>
          <w:lang w:val="is-IS"/>
        </w:rPr>
        <w:t xml:space="preserve">drykk </w:t>
      </w:r>
    </w:p>
    <w:p w14:paraId="6CAA91DB" w14:textId="77777777" w:rsidR="00A86C60" w:rsidRPr="00F23847" w:rsidRDefault="00A86C60" w:rsidP="005449DC">
      <w:pPr>
        <w:pStyle w:val="Header"/>
        <w:keepNext/>
        <w:tabs>
          <w:tab w:val="left" w:pos="567"/>
        </w:tabs>
        <w:rPr>
          <w:rFonts w:asciiTheme="majorBidi" w:hAnsiTheme="majorBidi" w:cstheme="majorBidi"/>
          <w:iCs/>
          <w:color w:val="000000"/>
          <w:sz w:val="22"/>
          <w:szCs w:val="22"/>
          <w:lang w:val="is-IS"/>
        </w:rPr>
      </w:pPr>
      <w:r w:rsidRPr="00F23847">
        <w:rPr>
          <w:rFonts w:asciiTheme="majorBidi" w:hAnsiTheme="majorBidi" w:cstheme="majorBidi"/>
          <w:iCs/>
          <w:color w:val="000000"/>
          <w:sz w:val="22"/>
          <w:szCs w:val="22"/>
          <w:lang w:val="is-IS"/>
        </w:rPr>
        <w:t>Þú ættir ekki að drekka greipaldinsafa meðan þú notar Revatio.</w:t>
      </w:r>
    </w:p>
    <w:p w14:paraId="66AA7578" w14:textId="77777777" w:rsidR="00A86C60" w:rsidRPr="00F23847" w:rsidRDefault="00A86C60" w:rsidP="009466E8">
      <w:pPr>
        <w:tabs>
          <w:tab w:val="left" w:pos="567"/>
        </w:tabs>
        <w:rPr>
          <w:rFonts w:asciiTheme="majorBidi" w:hAnsiTheme="majorBidi" w:cstheme="majorBidi"/>
          <w:b/>
          <w:color w:val="000000"/>
          <w:szCs w:val="22"/>
          <w:lang w:val="is-IS"/>
        </w:rPr>
      </w:pPr>
    </w:p>
    <w:p w14:paraId="346960A0" w14:textId="77777777" w:rsidR="00A86C60" w:rsidRPr="00F23847" w:rsidRDefault="00A86C60" w:rsidP="004E7DF8">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Meðganga og brjóstagjöf</w:t>
      </w:r>
    </w:p>
    <w:p w14:paraId="49ACA068" w14:textId="77777777" w:rsidR="00A86C60" w:rsidRPr="00F23847" w:rsidRDefault="009E55D6" w:rsidP="009466E8">
      <w:pPr>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Við meðgöngu, brjóstagjöf, grun um þungun eða ef þungun er fyrirhuguð skal leita ráð</w:t>
      </w:r>
      <w:r w:rsidR="002274F4" w:rsidRPr="00F23847">
        <w:rPr>
          <w:rFonts w:asciiTheme="majorBidi" w:hAnsiTheme="majorBidi" w:cstheme="majorBidi"/>
          <w:noProof/>
          <w:color w:val="000000"/>
          <w:szCs w:val="22"/>
          <w:lang w:val="is-IS"/>
        </w:rPr>
        <w:t>a hjá lækninum eða lyfjafræðing</w:t>
      </w:r>
      <w:r w:rsidR="00D64275" w:rsidRPr="00F23847">
        <w:rPr>
          <w:rFonts w:asciiTheme="majorBidi" w:hAnsiTheme="majorBidi" w:cstheme="majorBidi"/>
          <w:noProof/>
          <w:color w:val="000000"/>
          <w:szCs w:val="22"/>
          <w:lang w:val="is-IS"/>
        </w:rPr>
        <w:t>i</w:t>
      </w:r>
      <w:r w:rsidRPr="00F23847">
        <w:rPr>
          <w:rFonts w:asciiTheme="majorBidi" w:hAnsiTheme="majorBidi" w:cstheme="majorBidi"/>
          <w:noProof/>
          <w:color w:val="000000"/>
          <w:szCs w:val="22"/>
          <w:lang w:val="is-IS"/>
        </w:rPr>
        <w:t xml:space="preserve"> áður en lyfið er notað</w:t>
      </w:r>
      <w:r w:rsidR="00A86C60" w:rsidRPr="00F23847">
        <w:rPr>
          <w:rFonts w:asciiTheme="majorBidi" w:hAnsiTheme="majorBidi" w:cstheme="majorBidi"/>
          <w:color w:val="000000"/>
          <w:szCs w:val="22"/>
          <w:lang w:val="is-IS"/>
        </w:rPr>
        <w:t xml:space="preserve">. Revatio á ekki að nota á meðgöngu nema í brýnni nauðsyn. </w:t>
      </w:r>
    </w:p>
    <w:p w14:paraId="7E929E27" w14:textId="77777777" w:rsidR="009E55D6" w:rsidRPr="00F23847" w:rsidRDefault="009E55D6" w:rsidP="009E55D6">
      <w:pPr>
        <w:numPr>
          <w:ilvl w:val="12"/>
          <w:numId w:val="0"/>
        </w:numPr>
        <w:rPr>
          <w:rFonts w:asciiTheme="majorBidi" w:hAnsiTheme="majorBidi" w:cstheme="majorBidi"/>
          <w:color w:val="000000"/>
          <w:szCs w:val="22"/>
          <w:lang w:val="is-IS"/>
        </w:rPr>
      </w:pPr>
      <w:r w:rsidRPr="00F23847">
        <w:rPr>
          <w:rFonts w:asciiTheme="majorBidi" w:hAnsiTheme="majorBidi" w:cstheme="majorBidi"/>
          <w:color w:val="000000"/>
          <w:szCs w:val="22"/>
          <w:lang w:val="is-IS"/>
        </w:rPr>
        <w:t>Konur á barneignaraldri ættu ekki að nota Revatio nema nota einnig viðeigandi getnaðarvarnir.</w:t>
      </w:r>
    </w:p>
    <w:p w14:paraId="59CA3F5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skilst út í brjóstamjólk</w:t>
      </w:r>
      <w:r w:rsidR="00A048AF" w:rsidRPr="00F23847">
        <w:rPr>
          <w:rFonts w:asciiTheme="majorBidi" w:hAnsiTheme="majorBidi" w:cstheme="majorBidi"/>
          <w:color w:val="000000"/>
          <w:szCs w:val="22"/>
          <w:lang w:val="is-IS"/>
        </w:rPr>
        <w:t xml:space="preserve"> í mjög litlu magni og ekki er búist við því að það skaði barnið</w:t>
      </w:r>
      <w:r w:rsidRPr="00F23847">
        <w:rPr>
          <w:rFonts w:asciiTheme="majorBidi" w:hAnsiTheme="majorBidi" w:cstheme="majorBidi"/>
          <w:color w:val="000000"/>
          <w:szCs w:val="22"/>
          <w:lang w:val="is-IS"/>
        </w:rPr>
        <w:t>.</w:t>
      </w:r>
    </w:p>
    <w:p w14:paraId="3EECF281" w14:textId="77777777" w:rsidR="00A86C60" w:rsidRPr="00F23847" w:rsidRDefault="00A86C60" w:rsidP="009466E8">
      <w:pPr>
        <w:tabs>
          <w:tab w:val="left" w:pos="567"/>
        </w:tabs>
        <w:rPr>
          <w:rFonts w:asciiTheme="majorBidi" w:hAnsiTheme="majorBidi" w:cstheme="majorBidi"/>
          <w:color w:val="000000"/>
          <w:szCs w:val="22"/>
          <w:lang w:val="is-IS"/>
        </w:rPr>
      </w:pPr>
    </w:p>
    <w:p w14:paraId="2320090B" w14:textId="77777777" w:rsidR="00A86C60" w:rsidRPr="00F23847" w:rsidRDefault="00A86C60">
      <w:pPr>
        <w:pStyle w:val="Header"/>
        <w:keepNext/>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Akstur og notkun véla </w:t>
      </w:r>
    </w:p>
    <w:p w14:paraId="1F07BE18" w14:textId="77777777" w:rsidR="00A86C60" w:rsidRPr="00F23847" w:rsidRDefault="00A86C60">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getur valdið svima og haft áhrif á sjónina. Fylgstu með því hvaða áhrif lyfið hefur á þig áður en þú ekur eða notar vélar.</w:t>
      </w:r>
    </w:p>
    <w:p w14:paraId="0714630F" w14:textId="77777777" w:rsidR="00A86C60" w:rsidRPr="00F23847" w:rsidRDefault="00A86C60" w:rsidP="009466E8">
      <w:pPr>
        <w:tabs>
          <w:tab w:val="left" w:pos="567"/>
        </w:tabs>
        <w:rPr>
          <w:rFonts w:asciiTheme="majorBidi" w:hAnsiTheme="majorBidi" w:cstheme="majorBidi"/>
          <w:color w:val="000000"/>
          <w:szCs w:val="22"/>
          <w:lang w:val="is-IS"/>
        </w:rPr>
      </w:pPr>
    </w:p>
    <w:p w14:paraId="3428DCBD" w14:textId="77777777" w:rsidR="00A86C60" w:rsidRPr="00F23847" w:rsidRDefault="00A86C60" w:rsidP="009466E8">
      <w:pPr>
        <w:tabs>
          <w:tab w:val="left" w:pos="567"/>
        </w:tabs>
        <w:rPr>
          <w:rFonts w:asciiTheme="majorBidi" w:hAnsiTheme="majorBidi" w:cstheme="majorBidi"/>
          <w:b/>
          <w:noProof/>
          <w:color w:val="000000"/>
          <w:szCs w:val="22"/>
          <w:lang w:val="is-IS"/>
        </w:rPr>
      </w:pPr>
      <w:r w:rsidRPr="00F23847">
        <w:rPr>
          <w:rFonts w:asciiTheme="majorBidi" w:hAnsiTheme="majorBidi" w:cstheme="majorBidi"/>
          <w:b/>
          <w:color w:val="000000"/>
          <w:szCs w:val="22"/>
          <w:lang w:val="is-IS"/>
        </w:rPr>
        <w:t>Revatio</w:t>
      </w:r>
      <w:r w:rsidR="00A14A79" w:rsidRPr="00F23847">
        <w:rPr>
          <w:rFonts w:asciiTheme="majorBidi" w:hAnsiTheme="majorBidi" w:cstheme="majorBidi"/>
          <w:b/>
          <w:noProof/>
          <w:color w:val="000000"/>
          <w:szCs w:val="22"/>
          <w:lang w:val="is-IS"/>
        </w:rPr>
        <w:t xml:space="preserve"> inniheldur </w:t>
      </w:r>
      <w:r w:rsidR="00DA7CD7" w:rsidRPr="00F23847">
        <w:rPr>
          <w:rFonts w:asciiTheme="majorBidi" w:hAnsiTheme="majorBidi" w:cstheme="majorBidi"/>
          <w:b/>
          <w:noProof/>
          <w:color w:val="000000"/>
          <w:szCs w:val="22"/>
          <w:lang w:val="is-IS"/>
        </w:rPr>
        <w:t>laktósa</w:t>
      </w:r>
    </w:p>
    <w:p w14:paraId="1EA9118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óþol fyrir sykrum hefur verið staðfest skal hafa samband við lækni áður en lyfið er tekið inn.</w:t>
      </w:r>
    </w:p>
    <w:p w14:paraId="57126433" w14:textId="77777777" w:rsidR="000F0C29" w:rsidRPr="00F23847" w:rsidRDefault="000F0C29" w:rsidP="009466E8">
      <w:pPr>
        <w:tabs>
          <w:tab w:val="left" w:pos="567"/>
        </w:tabs>
        <w:rPr>
          <w:rFonts w:asciiTheme="majorBidi" w:hAnsiTheme="majorBidi" w:cstheme="majorBidi"/>
          <w:color w:val="000000"/>
          <w:szCs w:val="22"/>
          <w:lang w:val="is-IS"/>
        </w:rPr>
      </w:pPr>
    </w:p>
    <w:p w14:paraId="779AD18A" w14:textId="77777777" w:rsidR="000F0C29" w:rsidRPr="00F23847" w:rsidRDefault="000F0C29" w:rsidP="009466E8">
      <w:pPr>
        <w:tabs>
          <w:tab w:val="left" w:pos="567"/>
        </w:tabs>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Revatio inniheldur natríum</w:t>
      </w:r>
    </w:p>
    <w:p w14:paraId="0965933F" w14:textId="77777777" w:rsidR="000F0C29" w:rsidRPr="00F23847" w:rsidRDefault="000F0C29"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20 mg töflur innihalda minna en 1 mmól (23 mg) af natríum í hverri töflu, þ.e.a.s. eru sem næst natríumlausar.</w:t>
      </w:r>
    </w:p>
    <w:p w14:paraId="18CE91F5" w14:textId="77777777" w:rsidR="00A86C60" w:rsidRPr="00F23847" w:rsidRDefault="00A86C60" w:rsidP="005552CF">
      <w:pPr>
        <w:rPr>
          <w:rStyle w:val="HeaderChar"/>
          <w:rFonts w:asciiTheme="majorBidi" w:hAnsiTheme="majorBidi" w:cstheme="majorBidi"/>
          <w:color w:val="000000"/>
          <w:sz w:val="22"/>
          <w:szCs w:val="22"/>
          <w:lang w:val="is-IS"/>
        </w:rPr>
      </w:pPr>
    </w:p>
    <w:p w14:paraId="47C23513" w14:textId="77777777" w:rsidR="00A86C60" w:rsidRPr="00F23847" w:rsidRDefault="00A86C60" w:rsidP="009466E8">
      <w:pPr>
        <w:rPr>
          <w:rFonts w:asciiTheme="majorBidi" w:hAnsiTheme="majorBidi" w:cstheme="majorBidi"/>
          <w:color w:val="000000"/>
          <w:szCs w:val="22"/>
          <w:lang w:val="is-IS"/>
        </w:rPr>
      </w:pPr>
    </w:p>
    <w:p w14:paraId="007B0847"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00A14A79" w:rsidRPr="00F23847">
        <w:rPr>
          <w:rFonts w:asciiTheme="majorBidi" w:hAnsiTheme="majorBidi" w:cstheme="majorBidi"/>
          <w:b/>
          <w:noProof/>
          <w:color w:val="000000"/>
          <w:szCs w:val="22"/>
          <w:lang w:val="is-IS"/>
        </w:rPr>
        <w:t>Hvernig nota á</w:t>
      </w:r>
      <w:r w:rsidR="00A14A79" w:rsidRPr="00F23847">
        <w:rPr>
          <w:rFonts w:asciiTheme="majorBidi" w:hAnsiTheme="majorBidi" w:cstheme="majorBidi"/>
          <w:b/>
          <w:iCs/>
          <w:color w:val="000000"/>
          <w:szCs w:val="22"/>
          <w:lang w:val="is-IS"/>
        </w:rPr>
        <w:t xml:space="preserve"> Revatio</w:t>
      </w:r>
    </w:p>
    <w:p w14:paraId="0AF92E43" w14:textId="77777777" w:rsidR="00A86C60" w:rsidRPr="00F23847" w:rsidRDefault="00A86C60" w:rsidP="009466E8">
      <w:pPr>
        <w:tabs>
          <w:tab w:val="left" w:pos="567"/>
        </w:tabs>
        <w:rPr>
          <w:rFonts w:asciiTheme="majorBidi" w:hAnsiTheme="majorBidi" w:cstheme="majorBidi"/>
          <w:color w:val="000000"/>
          <w:szCs w:val="22"/>
          <w:lang w:val="is-IS"/>
        </w:rPr>
      </w:pPr>
    </w:p>
    <w:p w14:paraId="1470891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Notið </w:t>
      </w:r>
      <w:r w:rsidR="00A14A79" w:rsidRPr="00F23847">
        <w:rPr>
          <w:rFonts w:asciiTheme="majorBidi" w:hAnsiTheme="majorBidi" w:cstheme="majorBidi"/>
          <w:color w:val="000000"/>
          <w:szCs w:val="22"/>
          <w:lang w:val="is-IS"/>
        </w:rPr>
        <w:t xml:space="preserve">lyfið </w:t>
      </w:r>
      <w:r w:rsidRPr="00F23847">
        <w:rPr>
          <w:rFonts w:asciiTheme="majorBidi" w:hAnsiTheme="majorBidi" w:cstheme="majorBidi"/>
          <w:color w:val="000000"/>
          <w:szCs w:val="22"/>
          <w:lang w:val="is-IS"/>
        </w:rPr>
        <w:t xml:space="preserve">alltaf eins og læknirinn hefur </w:t>
      </w:r>
      <w:r w:rsidR="00A14A79" w:rsidRPr="00F23847">
        <w:rPr>
          <w:rFonts w:asciiTheme="majorBidi" w:hAnsiTheme="majorBidi" w:cstheme="majorBidi"/>
          <w:color w:val="000000"/>
          <w:szCs w:val="22"/>
          <w:lang w:val="is-IS"/>
        </w:rPr>
        <w:t>sagt til</w:t>
      </w:r>
      <w:r w:rsidRPr="00F23847">
        <w:rPr>
          <w:rFonts w:asciiTheme="majorBidi" w:hAnsiTheme="majorBidi" w:cstheme="majorBidi"/>
          <w:color w:val="000000"/>
          <w:szCs w:val="22"/>
          <w:lang w:val="is-IS"/>
        </w:rPr>
        <w:t xml:space="preserve"> um. Ef ekki </w:t>
      </w:r>
      <w:r w:rsidR="00A14A79" w:rsidRPr="00F23847">
        <w:rPr>
          <w:rFonts w:asciiTheme="majorBidi" w:hAnsiTheme="majorBidi" w:cstheme="majorBidi"/>
          <w:noProof/>
          <w:color w:val="000000"/>
          <w:szCs w:val="22"/>
          <w:lang w:val="is-IS"/>
        </w:rPr>
        <w:t>er ljóst hvernig nota á lyfið skal</w:t>
      </w:r>
      <w:r w:rsidRPr="00F23847">
        <w:rPr>
          <w:rFonts w:asciiTheme="majorBidi" w:hAnsiTheme="majorBidi" w:cstheme="majorBidi"/>
          <w:color w:val="000000"/>
          <w:szCs w:val="22"/>
          <w:lang w:val="is-IS"/>
        </w:rPr>
        <w:t xml:space="preserve"> leita </w:t>
      </w:r>
      <w:r w:rsidR="00A14A79" w:rsidRPr="00F23847">
        <w:rPr>
          <w:rFonts w:asciiTheme="majorBidi" w:hAnsiTheme="majorBidi" w:cstheme="majorBidi"/>
          <w:noProof/>
          <w:color w:val="000000"/>
          <w:szCs w:val="22"/>
          <w:lang w:val="is-IS"/>
        </w:rPr>
        <w:t xml:space="preserve">upplýsinga </w:t>
      </w:r>
      <w:r w:rsidRPr="00F23847">
        <w:rPr>
          <w:rFonts w:asciiTheme="majorBidi" w:hAnsiTheme="majorBidi" w:cstheme="majorBidi"/>
          <w:color w:val="000000"/>
          <w:szCs w:val="22"/>
          <w:lang w:val="is-IS"/>
        </w:rPr>
        <w:t>hjá lækninum eða lyfjafræðingi.</w:t>
      </w:r>
    </w:p>
    <w:p w14:paraId="3C48515F" w14:textId="77777777" w:rsidR="00A86C60" w:rsidRPr="00F23847" w:rsidRDefault="00A86C60" w:rsidP="009466E8">
      <w:pPr>
        <w:tabs>
          <w:tab w:val="left" w:pos="567"/>
        </w:tabs>
        <w:rPr>
          <w:rFonts w:asciiTheme="majorBidi" w:hAnsiTheme="majorBidi" w:cstheme="majorBidi"/>
          <w:color w:val="000000"/>
          <w:szCs w:val="22"/>
          <w:lang w:val="is-IS"/>
        </w:rPr>
      </w:pPr>
    </w:p>
    <w:p w14:paraId="3D667E12" w14:textId="77777777" w:rsidR="00A86C60" w:rsidRPr="00F23847" w:rsidRDefault="00A769B6"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Ráðlagður </w:t>
      </w:r>
      <w:r w:rsidR="00A86C60" w:rsidRPr="00F23847">
        <w:rPr>
          <w:rFonts w:asciiTheme="majorBidi" w:hAnsiTheme="majorBidi" w:cstheme="majorBidi"/>
          <w:color w:val="000000"/>
          <w:szCs w:val="22"/>
          <w:lang w:val="is-IS"/>
        </w:rPr>
        <w:t>skammtur fyrir fullorðna er 20 mg þrisvar sinnum á sólarhring (á 6</w:t>
      </w:r>
      <w:r w:rsidR="00A86C60" w:rsidRPr="00F23847">
        <w:rPr>
          <w:rFonts w:asciiTheme="majorBidi" w:hAnsiTheme="majorBidi" w:cstheme="majorBidi"/>
          <w:color w:val="000000"/>
          <w:szCs w:val="22"/>
          <w:lang w:val="is-IS"/>
        </w:rPr>
        <w:noBreakHyphen/>
        <w:t xml:space="preserve">8 klst. fresti) með mat eða án. </w:t>
      </w:r>
    </w:p>
    <w:p w14:paraId="1FFF3E86" w14:textId="77777777" w:rsidR="00A86C60" w:rsidRPr="00F23847" w:rsidRDefault="00A86C60" w:rsidP="009466E8">
      <w:pPr>
        <w:tabs>
          <w:tab w:val="left" w:pos="567"/>
        </w:tabs>
        <w:rPr>
          <w:rFonts w:asciiTheme="majorBidi" w:hAnsiTheme="majorBidi" w:cstheme="majorBidi"/>
          <w:color w:val="000000"/>
          <w:szCs w:val="22"/>
          <w:lang w:val="is-IS"/>
        </w:rPr>
      </w:pPr>
    </w:p>
    <w:p w14:paraId="1E0E672F" w14:textId="77777777" w:rsidR="00A86C60" w:rsidRPr="00F23847" w:rsidRDefault="00A86C60" w:rsidP="009466E8">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 xml:space="preserve">Notkun </w:t>
      </w:r>
      <w:r w:rsidR="00A14A79" w:rsidRPr="00F23847">
        <w:rPr>
          <w:rFonts w:asciiTheme="majorBidi" w:hAnsiTheme="majorBidi" w:cstheme="majorBidi"/>
          <w:b/>
          <w:noProof/>
          <w:color w:val="000000"/>
          <w:szCs w:val="22"/>
          <w:lang w:val="is-IS"/>
        </w:rPr>
        <w:t xml:space="preserve">handa </w:t>
      </w:r>
      <w:r w:rsidRPr="00F23847">
        <w:rPr>
          <w:rFonts w:asciiTheme="majorBidi" w:hAnsiTheme="majorBidi" w:cstheme="majorBidi"/>
          <w:b/>
          <w:noProof/>
          <w:color w:val="000000"/>
          <w:szCs w:val="22"/>
          <w:lang w:val="is-IS"/>
        </w:rPr>
        <w:t>börnum</w:t>
      </w:r>
      <w:r w:rsidR="00DA7CD7" w:rsidRPr="00F23847">
        <w:rPr>
          <w:rFonts w:asciiTheme="majorBidi" w:hAnsiTheme="majorBidi" w:cstheme="majorBidi"/>
          <w:b/>
          <w:noProof/>
          <w:color w:val="000000"/>
          <w:szCs w:val="22"/>
          <w:lang w:val="is-IS"/>
        </w:rPr>
        <w:t xml:space="preserve"> og unglingum</w:t>
      </w:r>
    </w:p>
    <w:p w14:paraId="29993B03" w14:textId="50BBBDD5" w:rsidR="00AB7016" w:rsidRPr="00F23847" w:rsidRDefault="00A86C60" w:rsidP="00AB7016">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Ráðlagður skammtur fyrir börn og unglinga á aldrinum 1</w:t>
      </w:r>
      <w:r w:rsidR="006E7B28"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til 17 ára er annað</w:t>
      </w:r>
      <w:r w:rsidR="00CB7372">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t>hvort 10 mg þrisvar á dag fyrir börn og unglinga sem vega ≤ 20 kg eða 20 mg þrisvar á dag fyrir börn og unglinga sem vega &gt; 20</w:t>
      </w:r>
      <w:r w:rsidR="006E7B28"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kg, tekið með eða án matar. Ekki á að gefa börnum stærri skammta.</w:t>
      </w:r>
      <w:r w:rsidR="00AB7016" w:rsidRPr="00F23847">
        <w:rPr>
          <w:rFonts w:asciiTheme="majorBidi" w:hAnsiTheme="majorBidi" w:cstheme="majorBidi"/>
          <w:iCs/>
          <w:color w:val="000000"/>
          <w:szCs w:val="22"/>
          <w:lang w:val="is-IS"/>
        </w:rPr>
        <w:t xml:space="preserve"> </w:t>
      </w:r>
      <w:r w:rsidR="00315622" w:rsidRPr="00F23847">
        <w:rPr>
          <w:rFonts w:asciiTheme="majorBidi" w:hAnsiTheme="majorBidi" w:cstheme="majorBidi"/>
          <w:iCs/>
          <w:color w:val="000000"/>
          <w:szCs w:val="22"/>
          <w:lang w:val="is-IS"/>
        </w:rPr>
        <w:t>Þetta lyf skal aðeins nota ef gefa á 20 mg þrisvar á dag.</w:t>
      </w:r>
      <w:r w:rsidR="00AB7016" w:rsidRPr="00F23847">
        <w:rPr>
          <w:rFonts w:asciiTheme="majorBidi" w:hAnsiTheme="majorBidi" w:cstheme="majorBidi"/>
          <w:iCs/>
          <w:color w:val="000000"/>
          <w:szCs w:val="22"/>
          <w:lang w:val="is-IS"/>
        </w:rPr>
        <w:t xml:space="preserve"> Önnur lyfjaform geta hentað betur við lyfjagjöf hjá sjúklingum ≤ 20 kg og öðrum ungum sjúklingum sem geta ekki gleypt töflur.</w:t>
      </w:r>
    </w:p>
    <w:p w14:paraId="767999C2" w14:textId="77777777" w:rsidR="00A86C60" w:rsidRPr="00F23847" w:rsidRDefault="00A86C60" w:rsidP="00922D67">
      <w:pPr>
        <w:rPr>
          <w:rFonts w:asciiTheme="majorBidi" w:hAnsiTheme="majorBidi" w:cstheme="majorBidi"/>
          <w:color w:val="000000"/>
          <w:szCs w:val="22"/>
          <w:lang w:val="is-IS"/>
        </w:rPr>
      </w:pPr>
    </w:p>
    <w:p w14:paraId="320CA61B" w14:textId="77777777" w:rsidR="00A86C60" w:rsidRPr="00F23847" w:rsidRDefault="00A86C60" w:rsidP="009466E8">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Ef </w:t>
      </w:r>
      <w:r w:rsidR="00A14A79" w:rsidRPr="00F23847">
        <w:rPr>
          <w:rFonts w:asciiTheme="majorBidi" w:hAnsiTheme="majorBidi" w:cstheme="majorBidi"/>
          <w:b/>
          <w:bCs/>
          <w:color w:val="000000"/>
          <w:sz w:val="22"/>
          <w:szCs w:val="22"/>
          <w:lang w:val="is-IS"/>
        </w:rPr>
        <w:t>tekinn er stærri skammtur en mælt er fyrir um</w:t>
      </w:r>
    </w:p>
    <w:p w14:paraId="2A4D32C0"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Ekki á að taka meira af lyfinu en læknirinn hefur ráðlagt. Ef meira lyf er tekið en ráðlagt hefur verið á að hafa samband við lækninn tafarlaust. Hætta á aukaverkunum getur aukist ef of mikið er tekið af lyfinu.</w:t>
      </w:r>
    </w:p>
    <w:p w14:paraId="6EA0BA87" w14:textId="77777777" w:rsidR="00A86C60" w:rsidRPr="00F23847" w:rsidRDefault="00A86C60" w:rsidP="009466E8">
      <w:pPr>
        <w:rPr>
          <w:rFonts w:asciiTheme="majorBidi" w:hAnsiTheme="majorBidi" w:cstheme="majorBidi"/>
          <w:color w:val="000000"/>
          <w:szCs w:val="22"/>
          <w:lang w:val="is-IS"/>
        </w:rPr>
      </w:pPr>
    </w:p>
    <w:p w14:paraId="2720B186" w14:textId="77777777" w:rsidR="00A86C60" w:rsidRPr="00F23847" w:rsidRDefault="00A86C60" w:rsidP="009466E8">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Ef gleymi</w:t>
      </w:r>
      <w:r w:rsidR="00A14A79" w:rsidRPr="00F23847">
        <w:rPr>
          <w:rFonts w:asciiTheme="majorBidi" w:hAnsiTheme="majorBidi" w:cstheme="majorBidi"/>
          <w:b/>
          <w:color w:val="000000"/>
          <w:szCs w:val="22"/>
          <w:lang w:val="is-IS"/>
        </w:rPr>
        <w:t>st</w:t>
      </w:r>
      <w:r w:rsidRPr="00F23847">
        <w:rPr>
          <w:rFonts w:asciiTheme="majorBidi" w:hAnsiTheme="majorBidi" w:cstheme="majorBidi"/>
          <w:b/>
          <w:color w:val="000000"/>
          <w:szCs w:val="22"/>
          <w:lang w:val="is-IS"/>
        </w:rPr>
        <w:t xml:space="preserve"> að taka Revatio</w:t>
      </w:r>
    </w:p>
    <w:p w14:paraId="2C472B7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gleymir að taka Revatio skammt skaltu taka hann um leið og þú uppgötvar það og halda síðan áfram að taka lyfið eins og venjulega. Ekki </w:t>
      </w:r>
      <w:r w:rsidR="00512875" w:rsidRPr="00F23847">
        <w:rPr>
          <w:rFonts w:asciiTheme="majorBidi" w:hAnsiTheme="majorBidi" w:cstheme="majorBidi"/>
          <w:color w:val="000000"/>
          <w:szCs w:val="22"/>
          <w:lang w:val="is-IS"/>
        </w:rPr>
        <w:t xml:space="preserve">á að </w:t>
      </w:r>
      <w:r w:rsidRPr="00F23847">
        <w:rPr>
          <w:rFonts w:asciiTheme="majorBidi" w:hAnsiTheme="majorBidi" w:cstheme="majorBidi"/>
          <w:color w:val="000000"/>
          <w:szCs w:val="22"/>
          <w:lang w:val="is-IS"/>
        </w:rPr>
        <w:t>taka tvöfaldan skammt til að bæta upp skammt sem gleymst</w:t>
      </w:r>
      <w:r w:rsidR="00512875" w:rsidRPr="00F23847">
        <w:rPr>
          <w:rFonts w:asciiTheme="majorBidi" w:hAnsiTheme="majorBidi" w:cstheme="majorBidi"/>
          <w:color w:val="000000"/>
          <w:szCs w:val="22"/>
          <w:lang w:val="is-IS"/>
        </w:rPr>
        <w:t xml:space="preserve"> hefur að taka</w:t>
      </w:r>
      <w:r w:rsidRPr="00F23847">
        <w:rPr>
          <w:rFonts w:asciiTheme="majorBidi" w:hAnsiTheme="majorBidi" w:cstheme="majorBidi"/>
          <w:color w:val="000000"/>
          <w:szCs w:val="22"/>
          <w:lang w:val="is-IS"/>
        </w:rPr>
        <w:t xml:space="preserve">. </w:t>
      </w:r>
    </w:p>
    <w:p w14:paraId="415C0AAA" w14:textId="77777777" w:rsidR="00A86C60" w:rsidRPr="00F23847" w:rsidRDefault="00A86C60" w:rsidP="009466E8">
      <w:pPr>
        <w:tabs>
          <w:tab w:val="left" w:pos="567"/>
        </w:tabs>
        <w:rPr>
          <w:rFonts w:asciiTheme="majorBidi" w:hAnsiTheme="majorBidi" w:cstheme="majorBidi"/>
          <w:color w:val="000000"/>
          <w:szCs w:val="22"/>
          <w:lang w:val="is-IS"/>
        </w:rPr>
      </w:pPr>
    </w:p>
    <w:p w14:paraId="0311F4B4"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Ef hætt</w:t>
      </w:r>
      <w:r w:rsidR="00A14A79" w:rsidRPr="00F23847">
        <w:rPr>
          <w:rFonts w:asciiTheme="majorBidi" w:hAnsiTheme="majorBidi" w:cstheme="majorBidi"/>
          <w:b/>
          <w:color w:val="000000"/>
          <w:szCs w:val="22"/>
          <w:lang w:val="is-IS"/>
        </w:rPr>
        <w:t xml:space="preserve"> er</w:t>
      </w:r>
      <w:r w:rsidRPr="00F23847">
        <w:rPr>
          <w:rFonts w:asciiTheme="majorBidi" w:hAnsiTheme="majorBidi" w:cstheme="majorBidi"/>
          <w:b/>
          <w:color w:val="000000"/>
          <w:szCs w:val="22"/>
          <w:lang w:val="is-IS"/>
        </w:rPr>
        <w:t xml:space="preserve"> að </w:t>
      </w:r>
      <w:r w:rsidR="00A14A79" w:rsidRPr="00F23847">
        <w:rPr>
          <w:rFonts w:asciiTheme="majorBidi" w:hAnsiTheme="majorBidi" w:cstheme="majorBidi"/>
          <w:b/>
          <w:color w:val="000000"/>
          <w:szCs w:val="22"/>
          <w:lang w:val="is-IS"/>
        </w:rPr>
        <w:t xml:space="preserve">nota </w:t>
      </w:r>
      <w:r w:rsidRPr="00F23847">
        <w:rPr>
          <w:rFonts w:asciiTheme="majorBidi" w:hAnsiTheme="majorBidi" w:cstheme="majorBidi"/>
          <w:b/>
          <w:color w:val="000000"/>
          <w:szCs w:val="22"/>
          <w:lang w:val="is-IS"/>
        </w:rPr>
        <w:t>Revatio</w:t>
      </w:r>
    </w:p>
    <w:p w14:paraId="62E541CE" w14:textId="77777777" w:rsidR="00A86C60" w:rsidRPr="00F23847" w:rsidRDefault="00A86C60" w:rsidP="00DF327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þú hættir skyndilega að nota Revatio geta einkenni sjúkdómsins orðið verri. Ekki hætta að nota Revatio nema læknirinn hafi ráðlagt það. Læknirinn gæti ráðlagt þér að minnka skammta smám saman áður en þú hættir alveg.</w:t>
      </w:r>
    </w:p>
    <w:p w14:paraId="101A6052" w14:textId="77777777" w:rsidR="00A86C60" w:rsidRPr="00F23847" w:rsidRDefault="00A86C60" w:rsidP="00C540CA">
      <w:pPr>
        <w:tabs>
          <w:tab w:val="left" w:pos="567"/>
        </w:tabs>
        <w:rPr>
          <w:rFonts w:asciiTheme="majorBidi" w:hAnsiTheme="majorBidi" w:cstheme="majorBidi"/>
          <w:color w:val="000000"/>
          <w:szCs w:val="22"/>
          <w:lang w:val="is-IS"/>
        </w:rPr>
      </w:pPr>
    </w:p>
    <w:p w14:paraId="5EEDE428" w14:textId="77777777" w:rsidR="00A86C60" w:rsidRPr="00F23847" w:rsidRDefault="00512875" w:rsidP="00C540CA">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Leitið til læknisins eða lyfjafræðings ef þörf er á frekari upplýsingum </w:t>
      </w:r>
      <w:r w:rsidR="00A86C60" w:rsidRPr="00F23847">
        <w:rPr>
          <w:rFonts w:asciiTheme="majorBidi" w:hAnsiTheme="majorBidi" w:cstheme="majorBidi"/>
          <w:color w:val="000000"/>
          <w:szCs w:val="22"/>
          <w:lang w:val="is-IS"/>
        </w:rPr>
        <w:t xml:space="preserve">um notkun lyfsins. </w:t>
      </w:r>
    </w:p>
    <w:p w14:paraId="6756BF7A" w14:textId="77777777" w:rsidR="00A86C60" w:rsidRPr="00F23847" w:rsidRDefault="00A86C60" w:rsidP="00C540CA">
      <w:pPr>
        <w:tabs>
          <w:tab w:val="left" w:pos="567"/>
        </w:tabs>
        <w:rPr>
          <w:rFonts w:asciiTheme="majorBidi" w:hAnsiTheme="majorBidi" w:cstheme="majorBidi"/>
          <w:color w:val="000000"/>
          <w:szCs w:val="22"/>
          <w:lang w:val="is-IS"/>
        </w:rPr>
      </w:pPr>
    </w:p>
    <w:p w14:paraId="05FC8936" w14:textId="77777777" w:rsidR="00A86C60" w:rsidRPr="00F23847" w:rsidRDefault="00A86C60" w:rsidP="00C540CA">
      <w:pPr>
        <w:pStyle w:val="EndnoteText"/>
        <w:rPr>
          <w:rFonts w:asciiTheme="majorBidi" w:hAnsiTheme="majorBidi" w:cstheme="majorBidi"/>
          <w:color w:val="000000"/>
          <w:sz w:val="22"/>
          <w:szCs w:val="22"/>
          <w:lang w:val="is-IS"/>
        </w:rPr>
      </w:pPr>
    </w:p>
    <w:p w14:paraId="44288095" w14:textId="77777777" w:rsidR="00A86C60" w:rsidRPr="00F23847" w:rsidRDefault="00A86C60" w:rsidP="00916095">
      <w:pPr>
        <w:keepNext/>
        <w:keepLines/>
        <w:rPr>
          <w:rStyle w:val="HeaderChar"/>
          <w:rFonts w:asciiTheme="majorBidi" w:hAnsiTheme="majorBidi" w:cstheme="majorBidi"/>
          <w:b/>
          <w:color w:val="000000"/>
          <w:sz w:val="22"/>
          <w:szCs w:val="22"/>
          <w:lang w:val="is-IS"/>
        </w:rPr>
      </w:pPr>
      <w:r w:rsidRPr="00F23847">
        <w:rPr>
          <w:rStyle w:val="HeaderChar"/>
          <w:rFonts w:asciiTheme="majorBidi" w:hAnsiTheme="majorBidi" w:cstheme="majorBidi"/>
          <w:b/>
          <w:color w:val="000000"/>
          <w:sz w:val="22"/>
          <w:szCs w:val="22"/>
          <w:lang w:val="is-IS"/>
        </w:rPr>
        <w:lastRenderedPageBreak/>
        <w:t>4.</w:t>
      </w:r>
      <w:r w:rsidRPr="00F23847">
        <w:rPr>
          <w:rFonts w:asciiTheme="majorBidi" w:hAnsiTheme="majorBidi" w:cstheme="majorBidi"/>
          <w:b/>
          <w:i/>
          <w:color w:val="000000"/>
          <w:szCs w:val="22"/>
          <w:lang w:val="is-IS"/>
        </w:rPr>
        <w:tab/>
      </w:r>
      <w:r w:rsidR="00A14A79" w:rsidRPr="00F23847">
        <w:rPr>
          <w:rFonts w:asciiTheme="majorBidi" w:hAnsiTheme="majorBidi" w:cstheme="majorBidi"/>
          <w:b/>
          <w:noProof/>
          <w:color w:val="000000"/>
          <w:szCs w:val="22"/>
          <w:lang w:val="is-IS"/>
        </w:rPr>
        <w:t>Hugsanlegar aukaverkanir</w:t>
      </w:r>
    </w:p>
    <w:p w14:paraId="60D9B529" w14:textId="77777777" w:rsidR="00A86C60" w:rsidRPr="00F23847" w:rsidRDefault="00A86C60" w:rsidP="00916095">
      <w:pPr>
        <w:pStyle w:val="Header"/>
        <w:keepNext/>
        <w:keepLines/>
        <w:tabs>
          <w:tab w:val="clear" w:pos="4153"/>
          <w:tab w:val="clear" w:pos="8306"/>
          <w:tab w:val="left" w:pos="567"/>
        </w:tabs>
        <w:rPr>
          <w:rFonts w:asciiTheme="majorBidi" w:hAnsiTheme="majorBidi" w:cstheme="majorBidi"/>
          <w:color w:val="000000"/>
          <w:sz w:val="22"/>
          <w:szCs w:val="22"/>
          <w:lang w:val="is-IS"/>
        </w:rPr>
      </w:pPr>
    </w:p>
    <w:p w14:paraId="1B07C85A" w14:textId="77777777" w:rsidR="00A86C60" w:rsidRPr="00F23847" w:rsidRDefault="00A86C60" w:rsidP="00916095">
      <w:pPr>
        <w:pStyle w:val="Header"/>
        <w:keepNext/>
        <w:keepLines/>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Eins og á við um öll lyf getur </w:t>
      </w:r>
      <w:r w:rsidR="00A14A79" w:rsidRPr="00F23847">
        <w:rPr>
          <w:rFonts w:asciiTheme="majorBidi" w:hAnsiTheme="majorBidi" w:cstheme="majorBidi"/>
          <w:color w:val="000000"/>
          <w:sz w:val="22"/>
          <w:szCs w:val="22"/>
          <w:lang w:val="is-IS"/>
        </w:rPr>
        <w:t xml:space="preserve">þetta lyf </w:t>
      </w:r>
      <w:r w:rsidRPr="00F23847">
        <w:rPr>
          <w:rFonts w:asciiTheme="majorBidi" w:hAnsiTheme="majorBidi" w:cstheme="majorBidi"/>
          <w:color w:val="000000"/>
          <w:sz w:val="22"/>
          <w:szCs w:val="22"/>
          <w:lang w:val="is-IS"/>
        </w:rPr>
        <w:t xml:space="preserve">valdið aukaverkunum en það gerist þó ekki hjá öllum. </w:t>
      </w:r>
    </w:p>
    <w:p w14:paraId="149DF219" w14:textId="77777777" w:rsidR="00A86C60" w:rsidRPr="00F23847" w:rsidRDefault="00A86C60" w:rsidP="00DF3270">
      <w:pPr>
        <w:pStyle w:val="Header"/>
        <w:tabs>
          <w:tab w:val="clear" w:pos="4153"/>
          <w:tab w:val="clear" w:pos="8306"/>
          <w:tab w:val="left" w:pos="567"/>
        </w:tabs>
        <w:rPr>
          <w:rFonts w:asciiTheme="majorBidi" w:hAnsiTheme="majorBidi" w:cstheme="majorBidi"/>
          <w:color w:val="000000"/>
          <w:sz w:val="22"/>
          <w:szCs w:val="22"/>
          <w:lang w:val="is-IS"/>
        </w:rPr>
      </w:pPr>
    </w:p>
    <w:p w14:paraId="0A5D74EA" w14:textId="77777777" w:rsidR="00DD788D" w:rsidRPr="00F23847" w:rsidRDefault="00DD788D" w:rsidP="00DF3270">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finnur fyrir einhverri eftirtalinna aukaverkana ættir þú að hætta að taka Revatio og hafa tafarlaust samband við lækni (sjá einnig kafla 2): </w:t>
      </w:r>
    </w:p>
    <w:p w14:paraId="3E5AE197" w14:textId="77777777" w:rsidR="00DD788D" w:rsidRPr="00F23847" w:rsidRDefault="00DD788D" w:rsidP="00DF327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vart verður við skerta sjón að hluta eða fullu (tíðni ekki þekkt)</w:t>
      </w:r>
    </w:p>
    <w:p w14:paraId="3F8D3A9E" w14:textId="77777777" w:rsidR="00DD788D" w:rsidRPr="00F23847" w:rsidRDefault="00DD788D" w:rsidP="000F2652">
      <w:pPr>
        <w:keepNext/>
        <w:keepLine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færð stinningu, sem varir samfellt í meira en 4</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klukkustundir. Greint hefur verið frá langvarandi og stundum sársaukafullri stinningu hjá karlmönnum sem hafa tekið síldenafíl (tíðni ekki þekkt).</w:t>
      </w:r>
    </w:p>
    <w:p w14:paraId="280E944B" w14:textId="77777777" w:rsidR="00DD788D" w:rsidRPr="00F23847" w:rsidRDefault="00DD788D" w:rsidP="00DD788D">
      <w:pPr>
        <w:autoSpaceDE w:val="0"/>
        <w:autoSpaceDN w:val="0"/>
        <w:adjustRightInd w:val="0"/>
        <w:rPr>
          <w:rFonts w:asciiTheme="majorBidi" w:hAnsiTheme="majorBidi" w:cstheme="majorBidi"/>
          <w:color w:val="000000"/>
          <w:szCs w:val="22"/>
          <w:lang w:val="is-IS"/>
        </w:rPr>
      </w:pPr>
    </w:p>
    <w:p w14:paraId="27C899FD" w14:textId="6F24D0E6" w:rsidR="003B486D" w:rsidRPr="00F23847" w:rsidRDefault="00A86C60" w:rsidP="00AA4CF7">
      <w:pPr>
        <w:rPr>
          <w:rFonts w:asciiTheme="majorBidi" w:hAnsiTheme="majorBidi" w:cstheme="majorBidi"/>
          <w:noProof/>
          <w:color w:val="000000"/>
          <w:szCs w:val="22"/>
          <w:u w:val="single"/>
          <w:lang w:val="is-IS"/>
        </w:rPr>
      </w:pPr>
      <w:r w:rsidRPr="00F23847">
        <w:rPr>
          <w:rFonts w:asciiTheme="majorBidi" w:hAnsiTheme="majorBidi" w:cstheme="majorBidi"/>
          <w:noProof/>
          <w:color w:val="000000"/>
          <w:szCs w:val="22"/>
          <w:u w:val="single"/>
          <w:lang w:val="is-IS"/>
        </w:rPr>
        <w:t>Fullorðnir</w:t>
      </w:r>
    </w:p>
    <w:p w14:paraId="55C83468"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Mjög algengar aukaverkanir sem (</w:t>
      </w:r>
      <w:r w:rsidR="00DD788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DD788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fleiri en 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512875"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xml:space="preserve">) voru höfuðverkur, andlitsroði, meltingartregða, niðurgangur og verkir í handleggjum eða fótleggjum. </w:t>
      </w:r>
    </w:p>
    <w:p w14:paraId="7C8F6E24"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5815EA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algengra aukaverkana (</w:t>
      </w:r>
      <w:r w:rsidR="00DD788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DD788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DD788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512875"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xml:space="preserve">) eru: sýkingar undir húð, flensulík einkenni, bólga í ennisholum, fækkun rauðra blóðkorna (blóðleysi), vökvasöfnun, erfiðleikar með svefn, kvíði, mígreni, skjálfti, náladofalík tilfinning, brunatilfinning, minnkað snertiskyn, blæðing í augnbotnum, áhrif á sjón, þokusýn og ljósnæmi, áhrif á litasjón, erting í augum, blóðsprungin augu/rauð augu, svimi, berkjubólga, blóðnasir, nefrennsli, hósti, nefstífla, magabólgur, maga- og garnabólga, brjóstsviði, gyllinæð, uppþemba, munnþurrkur, hárlos, roði í húð, nætursviti, vöðvaverkir, bakverkur og hækkaður líkamshiti. </w:t>
      </w:r>
    </w:p>
    <w:p w14:paraId="6F190502"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DE1FD7D" w14:textId="3E56446E"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sjaldgæfra aukaverkana (</w:t>
      </w:r>
      <w:r w:rsidR="00DD788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DD788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DD788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100</w:t>
      </w:r>
      <w:r w:rsidR="00512875"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eru: minnkuð sjónskerpa, tvísýni, óeðlileg tilfinning í augum</w:t>
      </w:r>
      <w:r w:rsidR="00320512" w:rsidRPr="00F23847">
        <w:rPr>
          <w:rFonts w:asciiTheme="majorBidi" w:hAnsiTheme="majorBidi" w:cstheme="majorBidi"/>
          <w:color w:val="000000"/>
          <w:sz w:val="22"/>
          <w:szCs w:val="22"/>
          <w:lang w:val="is-IS"/>
        </w:rPr>
        <w:t>, blæðing fr</w:t>
      </w:r>
      <w:r w:rsidR="009B1800" w:rsidRPr="00F23847">
        <w:rPr>
          <w:rFonts w:asciiTheme="majorBidi" w:hAnsiTheme="majorBidi" w:cstheme="majorBidi"/>
          <w:color w:val="000000"/>
          <w:sz w:val="22"/>
          <w:szCs w:val="22"/>
          <w:lang w:val="is-IS"/>
        </w:rPr>
        <w:t>á getnaðarlim, blóð í</w:t>
      </w:r>
      <w:r w:rsidR="00320512" w:rsidRPr="00F23847">
        <w:rPr>
          <w:rFonts w:asciiTheme="majorBidi" w:hAnsiTheme="majorBidi" w:cstheme="majorBidi"/>
          <w:color w:val="000000"/>
          <w:sz w:val="22"/>
          <w:szCs w:val="22"/>
          <w:lang w:val="is-IS"/>
        </w:rPr>
        <w:t xml:space="preserve"> sæði</w:t>
      </w:r>
      <w:r w:rsidRPr="00F23847">
        <w:rPr>
          <w:rFonts w:asciiTheme="majorBidi" w:hAnsiTheme="majorBidi" w:cstheme="majorBidi"/>
          <w:color w:val="000000"/>
          <w:sz w:val="22"/>
          <w:szCs w:val="22"/>
          <w:lang w:val="is-IS"/>
        </w:rPr>
        <w:t xml:space="preserve"> og</w:t>
      </w:r>
      <w:r w:rsidR="009B1800" w:rsidRPr="00F23847">
        <w:rPr>
          <w:rFonts w:asciiTheme="majorBidi" w:hAnsiTheme="majorBidi" w:cstheme="majorBidi"/>
          <w:color w:val="000000"/>
          <w:sz w:val="22"/>
          <w:szCs w:val="22"/>
          <w:lang w:val="is-IS"/>
        </w:rPr>
        <w:t>/eða</w:t>
      </w:r>
      <w:r w:rsidRPr="00F23847">
        <w:rPr>
          <w:rFonts w:asciiTheme="majorBidi" w:hAnsiTheme="majorBidi" w:cstheme="majorBidi"/>
          <w:color w:val="000000"/>
          <w:sz w:val="22"/>
          <w:szCs w:val="22"/>
          <w:lang w:val="is-IS"/>
        </w:rPr>
        <w:t xml:space="preserve"> </w:t>
      </w:r>
      <w:r w:rsidR="009B1800" w:rsidRPr="00F23847">
        <w:rPr>
          <w:rFonts w:asciiTheme="majorBidi" w:hAnsiTheme="majorBidi" w:cstheme="majorBidi"/>
          <w:color w:val="000000"/>
          <w:sz w:val="22"/>
          <w:szCs w:val="22"/>
          <w:lang w:val="is-IS"/>
        </w:rPr>
        <w:t xml:space="preserve">í þvagi og </w:t>
      </w:r>
      <w:r w:rsidRPr="00F23847">
        <w:rPr>
          <w:rFonts w:asciiTheme="majorBidi" w:hAnsiTheme="majorBidi" w:cstheme="majorBidi"/>
          <w:color w:val="000000"/>
          <w:sz w:val="22"/>
          <w:szCs w:val="22"/>
          <w:lang w:val="is-IS"/>
        </w:rPr>
        <w:t>brjóstastækkun hjá karlmönnum.</w:t>
      </w:r>
    </w:p>
    <w:p w14:paraId="51C65D48"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41F567D3"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Einnig hefur verið greint frá útbrotum, skyndilegri heyrnarskerðingu eða heyrnarleysi</w:t>
      </w:r>
      <w:r w:rsidR="00DD788D" w:rsidRPr="00F23847">
        <w:rPr>
          <w:rFonts w:asciiTheme="majorBidi" w:hAnsiTheme="majorBidi" w:cstheme="majorBidi"/>
          <w:color w:val="000000"/>
          <w:sz w:val="22"/>
          <w:szCs w:val="22"/>
          <w:lang w:val="is-IS"/>
        </w:rPr>
        <w:t xml:space="preserve"> og lækkun blóðþrýstings</w:t>
      </w:r>
      <w:r w:rsidRPr="00F23847">
        <w:rPr>
          <w:rFonts w:asciiTheme="majorBidi" w:hAnsiTheme="majorBidi" w:cstheme="majorBidi"/>
          <w:color w:val="000000"/>
          <w:sz w:val="22"/>
          <w:szCs w:val="22"/>
          <w:lang w:val="is-IS"/>
        </w:rPr>
        <w:t>, en tíðni er ekki þekkt</w:t>
      </w:r>
      <w:r w:rsidR="00DD788D" w:rsidRPr="00F23847">
        <w:rPr>
          <w:rFonts w:asciiTheme="majorBidi" w:hAnsiTheme="majorBidi" w:cstheme="majorBidi"/>
          <w:color w:val="000000"/>
          <w:sz w:val="22"/>
          <w:szCs w:val="22"/>
          <w:lang w:val="is-IS"/>
        </w:rPr>
        <w:t xml:space="preserve"> (ekki er hægt að áætla tíðni út frá fyrirliggjandi gögnum)</w:t>
      </w:r>
      <w:r w:rsidRPr="00F23847">
        <w:rPr>
          <w:rFonts w:asciiTheme="majorBidi" w:hAnsiTheme="majorBidi" w:cstheme="majorBidi"/>
          <w:color w:val="000000"/>
          <w:sz w:val="22"/>
          <w:szCs w:val="22"/>
          <w:lang w:val="is-IS"/>
        </w:rPr>
        <w:t>.</w:t>
      </w:r>
    </w:p>
    <w:p w14:paraId="7E9CED3B" w14:textId="77777777" w:rsidR="00A86C60" w:rsidRPr="00F23847" w:rsidRDefault="00A86C60" w:rsidP="009466E8">
      <w:pPr>
        <w:rPr>
          <w:rFonts w:asciiTheme="majorBidi" w:hAnsiTheme="majorBidi" w:cstheme="majorBidi"/>
          <w:color w:val="000000"/>
          <w:szCs w:val="22"/>
          <w:lang w:val="is-IS"/>
        </w:rPr>
      </w:pPr>
    </w:p>
    <w:p w14:paraId="43BAF697" w14:textId="726F025C" w:rsidR="00472582" w:rsidRPr="00F23847" w:rsidRDefault="00A86C60" w:rsidP="00AA4CF7">
      <w:pPr>
        <w:pStyle w:val="BodyText2"/>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w:t>
      </w:r>
      <w:r w:rsidR="00B66CEC" w:rsidRPr="00F23847">
        <w:rPr>
          <w:rFonts w:asciiTheme="majorBidi" w:hAnsiTheme="majorBidi" w:cstheme="majorBidi"/>
          <w:color w:val="000000"/>
          <w:szCs w:val="22"/>
          <w:u w:val="single"/>
          <w:lang w:val="is-IS"/>
        </w:rPr>
        <w:t xml:space="preserve"> og unglingar</w:t>
      </w:r>
    </w:p>
    <w:p w14:paraId="7692D76B" w14:textId="77777777" w:rsidR="00D66FF4" w:rsidRPr="00F23847" w:rsidRDefault="00D66FF4" w:rsidP="00D66FF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Algengt var að tilkynnt hafi verið um eftirtaldar alvarlegar aukaverkanir (hjá allt að 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w:t>
      </w:r>
      <w:r w:rsidR="009900EE" w:rsidRPr="00F23847">
        <w:rPr>
          <w:rFonts w:asciiTheme="majorBidi" w:hAnsiTheme="majorBidi" w:cstheme="majorBidi"/>
          <w:color w:val="000000"/>
          <w:szCs w:val="22"/>
          <w:lang w:val="is-IS"/>
        </w:rPr>
        <w:t> </w:t>
      </w:r>
      <w:r w:rsidR="00CB218A" w:rsidRPr="00F23847">
        <w:rPr>
          <w:rFonts w:asciiTheme="majorBidi" w:hAnsiTheme="majorBidi" w:cstheme="majorBidi"/>
          <w:color w:val="000000"/>
          <w:szCs w:val="22"/>
          <w:lang w:val="is-IS"/>
        </w:rPr>
        <w:t>einstaklingum</w:t>
      </w:r>
      <w:r w:rsidRPr="00F23847">
        <w:rPr>
          <w:rFonts w:asciiTheme="majorBidi" w:hAnsiTheme="majorBidi" w:cstheme="majorBidi"/>
          <w:color w:val="000000"/>
          <w:szCs w:val="22"/>
          <w:lang w:val="is-IS"/>
        </w:rPr>
        <w:t>); lungnabólga, hjartabilun, bilun í hægri hluta hjartans, hjartatengt lost</w:t>
      </w:r>
      <w:r w:rsidR="00FE3FA2"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hár blóðþrýstingur í lungum, brjóstverkur, yfirlið, sýking í öndunarfærum, berkjubólga, veirusýking í maga eða þörmum, þvagfærasýking og tannskemmdir.</w:t>
      </w:r>
    </w:p>
    <w:p w14:paraId="7A5F1888" w14:textId="77777777" w:rsidR="00D66FF4" w:rsidRPr="00F23847" w:rsidRDefault="00D66FF4" w:rsidP="00D66FF4">
      <w:pPr>
        <w:rPr>
          <w:rFonts w:asciiTheme="majorBidi" w:hAnsiTheme="majorBidi" w:cstheme="majorBidi"/>
          <w:color w:val="000000"/>
          <w:szCs w:val="22"/>
          <w:lang w:val="is-IS"/>
        </w:rPr>
      </w:pPr>
    </w:p>
    <w:p w14:paraId="2D3D1291" w14:textId="77777777" w:rsidR="00D66FF4" w:rsidRPr="00F23847" w:rsidRDefault="00D66FF4" w:rsidP="00D66FF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Sjaldgæft var að tilkynnt hafi verið um</w:t>
      </w:r>
      <w:r w:rsidRPr="00F23847">
        <w:rPr>
          <w:rFonts w:asciiTheme="majorBidi" w:hAnsiTheme="majorBidi" w:cstheme="majorBidi"/>
          <w:iCs/>
          <w:color w:val="000000"/>
          <w:szCs w:val="22"/>
          <w:lang w:val="is-IS"/>
        </w:rPr>
        <w:t xml:space="preserve"> </w:t>
      </w:r>
      <w:r w:rsidRPr="00F23847">
        <w:rPr>
          <w:rFonts w:asciiTheme="majorBidi" w:hAnsiTheme="majorBidi" w:cstheme="majorBidi"/>
          <w:color w:val="000000"/>
          <w:szCs w:val="22"/>
          <w:lang w:val="is-IS"/>
        </w:rPr>
        <w:t xml:space="preserve">eftirtaldar </w:t>
      </w:r>
      <w:r w:rsidRPr="00F23847">
        <w:rPr>
          <w:rFonts w:asciiTheme="majorBidi" w:hAnsiTheme="majorBidi" w:cstheme="majorBidi"/>
          <w:iCs/>
          <w:color w:val="000000"/>
          <w:szCs w:val="22"/>
          <w:lang w:val="is-IS"/>
        </w:rPr>
        <w:t xml:space="preserve">alvarlegar aukaverkanir </w:t>
      </w:r>
      <w:r w:rsidRPr="00F23847">
        <w:rPr>
          <w:rFonts w:asciiTheme="majorBidi" w:hAnsiTheme="majorBidi" w:cstheme="majorBidi"/>
          <w:color w:val="000000"/>
          <w:szCs w:val="22"/>
          <w:lang w:val="is-IS"/>
        </w:rPr>
        <w:t>(hjá allt að 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100</w:t>
      </w:r>
      <w:r w:rsidR="009900EE" w:rsidRPr="00F23847">
        <w:rPr>
          <w:rFonts w:asciiTheme="majorBidi" w:hAnsiTheme="majorBidi" w:cstheme="majorBidi"/>
          <w:color w:val="000000"/>
          <w:szCs w:val="22"/>
          <w:lang w:val="is-IS"/>
        </w:rPr>
        <w:t> </w:t>
      </w:r>
      <w:r w:rsidR="00CB218A" w:rsidRPr="00F23847">
        <w:rPr>
          <w:rFonts w:asciiTheme="majorBidi" w:hAnsiTheme="majorBidi" w:cstheme="majorBidi"/>
          <w:color w:val="000000"/>
          <w:szCs w:val="22"/>
          <w:lang w:val="is-IS"/>
        </w:rPr>
        <w:t>einstaklingum</w:t>
      </w:r>
      <w:r w:rsidRPr="00F23847">
        <w:rPr>
          <w:rFonts w:asciiTheme="majorBidi" w:hAnsiTheme="majorBidi" w:cstheme="majorBidi"/>
          <w:color w:val="000000"/>
          <w:szCs w:val="22"/>
          <w:lang w:val="is-IS"/>
        </w:rPr>
        <w:t>), sem voru taldar tengjast meðferðinni;</w:t>
      </w:r>
      <w:r w:rsidRPr="00F23847">
        <w:rPr>
          <w:rFonts w:asciiTheme="majorBidi" w:hAnsiTheme="majorBidi" w:cstheme="majorBidi"/>
          <w:iCs/>
          <w:color w:val="000000"/>
          <w:szCs w:val="22"/>
          <w:lang w:val="is-IS"/>
        </w:rPr>
        <w:t xml:space="preserve"> ofnæmisviðbrögð (svo sem útbrot, þroti í andliti, vörum og tungu, önghljóð, öndunar- eða kyngingarerfiðleikar)</w:t>
      </w:r>
      <w:r w:rsidRPr="00F23847">
        <w:rPr>
          <w:rFonts w:asciiTheme="majorBidi" w:hAnsiTheme="majorBidi" w:cstheme="majorBidi"/>
          <w:color w:val="000000"/>
          <w:szCs w:val="22"/>
          <w:lang w:val="is-IS"/>
        </w:rPr>
        <w:t>, krampi, óreglulegur hjartsláttur, heyrnarskerðing, mæði, bólga í meltingarvegi, hvæsandi öndunarhljóð vegna skerts loftflæðis.</w:t>
      </w:r>
    </w:p>
    <w:p w14:paraId="1AFE1394" w14:textId="77777777" w:rsidR="00D66FF4" w:rsidRPr="00F23847" w:rsidRDefault="00D66FF4" w:rsidP="00D66FF4">
      <w:pPr>
        <w:rPr>
          <w:rFonts w:asciiTheme="majorBidi" w:hAnsiTheme="majorBidi" w:cstheme="majorBidi"/>
          <w:color w:val="000000"/>
          <w:szCs w:val="22"/>
          <w:lang w:val="is-IS"/>
        </w:rPr>
      </w:pPr>
    </w:p>
    <w:p w14:paraId="2041D282" w14:textId="77777777" w:rsidR="00DF5732" w:rsidRPr="00F23847" w:rsidRDefault="00DF5732" w:rsidP="00DF5732">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Mjög algengt var að tilkynnt hafi verið um aukaverkanirnar (hjá fleiri en 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 10</w:t>
      </w:r>
      <w:r w:rsidR="009900E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 xml:space="preserve">einstaklingum) </w:t>
      </w:r>
      <w:r w:rsidR="002B01C1" w:rsidRPr="00F23847">
        <w:rPr>
          <w:rFonts w:asciiTheme="majorBidi" w:hAnsiTheme="majorBidi" w:cstheme="majorBidi"/>
          <w:color w:val="000000"/>
          <w:sz w:val="22"/>
          <w:szCs w:val="22"/>
          <w:lang w:val="is-IS"/>
        </w:rPr>
        <w:t>höfuðverk</w:t>
      </w:r>
      <w:r w:rsidR="00831A27" w:rsidRPr="00F23847">
        <w:rPr>
          <w:rFonts w:asciiTheme="majorBidi" w:hAnsiTheme="majorBidi" w:cstheme="majorBidi"/>
          <w:color w:val="000000"/>
          <w:sz w:val="22"/>
          <w:szCs w:val="22"/>
          <w:lang w:val="is-IS"/>
        </w:rPr>
        <w:t xml:space="preserve">, </w:t>
      </w:r>
      <w:r w:rsidRPr="00F23847">
        <w:rPr>
          <w:rFonts w:asciiTheme="majorBidi" w:hAnsiTheme="majorBidi" w:cstheme="majorBidi"/>
          <w:color w:val="000000"/>
          <w:sz w:val="22"/>
          <w:szCs w:val="22"/>
          <w:lang w:val="is-IS"/>
        </w:rPr>
        <w:t xml:space="preserve">uppköst, </w:t>
      </w:r>
      <w:r w:rsidR="002B01C1" w:rsidRPr="00F23847">
        <w:rPr>
          <w:rFonts w:asciiTheme="majorBidi" w:hAnsiTheme="majorBidi" w:cstheme="majorBidi"/>
          <w:color w:val="000000"/>
          <w:sz w:val="22"/>
          <w:szCs w:val="22"/>
          <w:lang w:val="is-IS"/>
        </w:rPr>
        <w:t>sýkingu í hálsi</w:t>
      </w:r>
      <w:r w:rsidRPr="00F23847">
        <w:rPr>
          <w:rFonts w:asciiTheme="majorBidi" w:hAnsiTheme="majorBidi" w:cstheme="majorBidi"/>
          <w:color w:val="000000"/>
          <w:sz w:val="22"/>
          <w:szCs w:val="22"/>
          <w:lang w:val="is-IS"/>
        </w:rPr>
        <w:t>, hita,</w:t>
      </w:r>
      <w:r w:rsidR="002B01C1" w:rsidRPr="00F23847">
        <w:rPr>
          <w:rFonts w:asciiTheme="majorBidi" w:hAnsiTheme="majorBidi" w:cstheme="majorBidi"/>
          <w:color w:val="000000"/>
          <w:sz w:val="22"/>
          <w:szCs w:val="22"/>
          <w:lang w:val="is-IS"/>
        </w:rPr>
        <w:t xml:space="preserve"> niðurgang, flensu og blóðnasir</w:t>
      </w:r>
      <w:r w:rsidRPr="00F23847">
        <w:rPr>
          <w:rFonts w:asciiTheme="majorBidi" w:hAnsiTheme="majorBidi" w:cstheme="majorBidi"/>
          <w:color w:val="000000"/>
          <w:sz w:val="22"/>
          <w:szCs w:val="22"/>
          <w:lang w:val="is-IS"/>
        </w:rPr>
        <w:t>.</w:t>
      </w:r>
    </w:p>
    <w:p w14:paraId="1835927B" w14:textId="77777777" w:rsidR="00DF5732" w:rsidRPr="00F23847" w:rsidRDefault="00DF5732" w:rsidP="00DF5732">
      <w:pPr>
        <w:pStyle w:val="Header"/>
        <w:tabs>
          <w:tab w:val="clear" w:pos="4153"/>
          <w:tab w:val="clear" w:pos="8306"/>
          <w:tab w:val="left" w:pos="567"/>
        </w:tabs>
        <w:rPr>
          <w:rFonts w:asciiTheme="majorBidi" w:hAnsiTheme="majorBidi" w:cstheme="majorBidi"/>
          <w:color w:val="000000"/>
          <w:sz w:val="22"/>
          <w:szCs w:val="22"/>
          <w:lang w:val="is-IS"/>
        </w:rPr>
      </w:pPr>
    </w:p>
    <w:p w14:paraId="5A413693" w14:textId="77777777" w:rsidR="00A86C60" w:rsidRPr="00F23847" w:rsidRDefault="00DF5732" w:rsidP="00DF5732">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Algengt var að tilkynnt hafi verið um aukaverkanirnar (hjá </w:t>
      </w:r>
      <w:r w:rsidR="00CB218A" w:rsidRPr="00F23847">
        <w:rPr>
          <w:rFonts w:asciiTheme="majorBidi" w:hAnsiTheme="majorBidi" w:cstheme="majorBidi"/>
          <w:color w:val="000000"/>
          <w:szCs w:val="22"/>
          <w:lang w:val="is-IS"/>
        </w:rPr>
        <w:t xml:space="preserve">allt að </w:t>
      </w:r>
      <w:r w:rsidRPr="00F23847">
        <w:rPr>
          <w:rFonts w:asciiTheme="majorBidi" w:hAnsiTheme="majorBidi" w:cstheme="majorBidi"/>
          <w:color w:val="000000"/>
          <w:szCs w:val="22"/>
          <w:lang w:val="is-IS"/>
        </w:rPr>
        <w:t>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w:t>
      </w:r>
      <w:r w:rsidR="009900E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einstaklingum) ógleði, aukna stinningu getnaðarlims, lungnabólgu og nefrennsli.</w:t>
      </w:r>
    </w:p>
    <w:p w14:paraId="12D78098" w14:textId="77777777" w:rsidR="00A86C60" w:rsidRPr="00F23847" w:rsidRDefault="00A86C60" w:rsidP="009466E8">
      <w:pPr>
        <w:pStyle w:val="Header"/>
        <w:tabs>
          <w:tab w:val="clear" w:pos="4153"/>
          <w:tab w:val="clear" w:pos="8306"/>
          <w:tab w:val="left" w:pos="567"/>
        </w:tabs>
        <w:rPr>
          <w:rFonts w:asciiTheme="majorBidi" w:hAnsiTheme="majorBidi" w:cstheme="majorBidi"/>
          <w:b/>
          <w:color w:val="000000"/>
          <w:sz w:val="22"/>
          <w:szCs w:val="22"/>
          <w:lang w:val="is-IS"/>
        </w:rPr>
      </w:pPr>
    </w:p>
    <w:p w14:paraId="706CFCDD" w14:textId="77777777" w:rsidR="002C33FA" w:rsidRPr="00F23847" w:rsidRDefault="002C33FA" w:rsidP="009900EE">
      <w:pPr>
        <w:keepNext/>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Tilkynning aukaverkana</w:t>
      </w:r>
    </w:p>
    <w:p w14:paraId="202DAC96" w14:textId="5B7F5D82" w:rsidR="002C33FA" w:rsidRPr="00F23847" w:rsidRDefault="002C33FA" w:rsidP="00DF3270">
      <w:pPr>
        <w:rPr>
          <w:rFonts w:asciiTheme="majorBidi" w:hAnsiTheme="majorBidi" w:cstheme="majorBidi"/>
          <w:noProof/>
          <w:color w:val="000000"/>
          <w:szCs w:val="22"/>
          <w:lang w:val="is-IS"/>
        </w:rPr>
      </w:pPr>
      <w:r w:rsidRPr="00F23847">
        <w:rPr>
          <w:rFonts w:asciiTheme="majorBidi" w:hAnsiTheme="majorBidi" w:cstheme="majorBidi"/>
          <w:color w:val="000000"/>
          <w:szCs w:val="22"/>
          <w:lang w:val="is-IS"/>
        </w:rPr>
        <w:t>Látið lækninn eða lyfjafræðing vita um allar aukaverkanir. Þetta gildir einnig um aukaverkanir sem ekki er minnst á í þessum fylgiseðli.</w:t>
      </w:r>
      <w:r w:rsidR="00260EA1"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Einnig er hægt að tilkynna aukaverkanir beint </w:t>
      </w:r>
      <w:r w:rsidRPr="00F23847">
        <w:rPr>
          <w:rFonts w:asciiTheme="majorBidi" w:hAnsiTheme="majorBidi" w:cstheme="majorBidi"/>
          <w:color w:val="000000"/>
          <w:szCs w:val="22"/>
          <w:highlight w:val="lightGray"/>
          <w:lang w:val="is-IS"/>
        </w:rPr>
        <w:t xml:space="preserve">samkvæmt fyrirkomulagi sem gildir í hverju landi fyrir sig, sjá </w:t>
      </w:r>
      <w:r w:rsidR="00E75F27">
        <w:fldChar w:fldCharType="begin"/>
      </w:r>
      <w:r w:rsidR="00E75F27" w:rsidRPr="00981F5D">
        <w:rPr>
          <w:lang w:val="is-IS"/>
          <w:rPrChange w:id="24"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Cs w:val="22"/>
          <w:highlight w:val="lightGray"/>
          <w:lang w:val="is-IS"/>
        </w:rPr>
        <w:t>Appendix V</w:t>
      </w:r>
      <w:r w:rsidR="00E75F27">
        <w:rPr>
          <w:rStyle w:val="Hyperlink"/>
          <w:rFonts w:asciiTheme="majorBidi" w:hAnsiTheme="majorBidi" w:cstheme="majorBidi"/>
          <w:szCs w:val="22"/>
          <w:highlight w:val="lightGray"/>
          <w:lang w:val="is-IS"/>
        </w:rPr>
        <w:fldChar w:fldCharType="end"/>
      </w:r>
      <w:r w:rsidRPr="00F23847">
        <w:rPr>
          <w:rFonts w:asciiTheme="majorBidi" w:hAnsiTheme="majorBidi" w:cstheme="majorBidi"/>
          <w:color w:val="000000"/>
          <w:szCs w:val="22"/>
          <w:lang w:val="is-IS"/>
        </w:rPr>
        <w:t xml:space="preserve">. </w:t>
      </w:r>
      <w:r w:rsidRPr="00F23847">
        <w:rPr>
          <w:rFonts w:asciiTheme="majorBidi" w:hAnsiTheme="majorBidi" w:cstheme="majorBidi"/>
          <w:noProof/>
          <w:color w:val="000000"/>
          <w:szCs w:val="22"/>
          <w:lang w:val="is-IS"/>
        </w:rPr>
        <w:t>Með því að tilkynna aukaverkanir er hægt að hjálpa til við að auka upplýsingar um öryggi lyfsins.</w:t>
      </w:r>
    </w:p>
    <w:p w14:paraId="1342CB8A" w14:textId="77777777" w:rsidR="000E7C6B" w:rsidRPr="00F23847" w:rsidRDefault="000E7C6B" w:rsidP="00DF3270">
      <w:pPr>
        <w:rPr>
          <w:rFonts w:asciiTheme="majorBidi" w:hAnsiTheme="majorBidi" w:cstheme="majorBidi"/>
          <w:noProof/>
          <w:color w:val="000000"/>
          <w:szCs w:val="22"/>
          <w:lang w:val="is-IS"/>
        </w:rPr>
      </w:pPr>
    </w:p>
    <w:p w14:paraId="048726D5" w14:textId="77777777" w:rsidR="00A86C60" w:rsidRPr="00F23847" w:rsidRDefault="00A86C60" w:rsidP="00DF3270">
      <w:pPr>
        <w:pStyle w:val="Header"/>
        <w:tabs>
          <w:tab w:val="clear" w:pos="4153"/>
          <w:tab w:val="clear" w:pos="8306"/>
          <w:tab w:val="left" w:pos="567"/>
        </w:tabs>
        <w:rPr>
          <w:rFonts w:asciiTheme="majorBidi" w:hAnsiTheme="majorBidi" w:cstheme="majorBidi"/>
          <w:b/>
          <w:color w:val="000000"/>
          <w:sz w:val="22"/>
          <w:szCs w:val="22"/>
          <w:lang w:val="is-IS"/>
        </w:rPr>
      </w:pPr>
    </w:p>
    <w:p w14:paraId="4FE9679C" w14:textId="77777777" w:rsidR="00A86C60" w:rsidRPr="00F23847" w:rsidRDefault="00A86C60" w:rsidP="00AA4CF7">
      <w:pPr>
        <w:keepNext/>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5.</w:t>
      </w:r>
      <w:r w:rsidRPr="00F23847">
        <w:rPr>
          <w:rFonts w:asciiTheme="majorBidi" w:hAnsiTheme="majorBidi" w:cstheme="majorBidi"/>
          <w:b/>
          <w:noProof/>
          <w:color w:val="000000"/>
          <w:szCs w:val="22"/>
          <w:lang w:val="is-IS"/>
        </w:rPr>
        <w:tab/>
      </w:r>
      <w:r w:rsidR="00A14A79" w:rsidRPr="00F23847">
        <w:rPr>
          <w:rFonts w:asciiTheme="majorBidi" w:hAnsiTheme="majorBidi" w:cstheme="majorBidi"/>
          <w:b/>
          <w:noProof/>
          <w:color w:val="000000"/>
          <w:szCs w:val="22"/>
          <w:lang w:val="is-IS"/>
        </w:rPr>
        <w:t>Hvernig geyma á Revatio</w:t>
      </w:r>
    </w:p>
    <w:p w14:paraId="4838A848" w14:textId="77777777" w:rsidR="00A86C60" w:rsidRPr="00F23847" w:rsidRDefault="00A86C60" w:rsidP="00AA4CF7">
      <w:pPr>
        <w:pStyle w:val="Header"/>
        <w:keepNext/>
        <w:tabs>
          <w:tab w:val="clear" w:pos="4153"/>
          <w:tab w:val="clear" w:pos="8306"/>
          <w:tab w:val="left" w:pos="567"/>
        </w:tabs>
        <w:rPr>
          <w:rFonts w:asciiTheme="majorBidi" w:hAnsiTheme="majorBidi" w:cstheme="majorBidi"/>
          <w:color w:val="000000"/>
          <w:sz w:val="22"/>
          <w:szCs w:val="22"/>
          <w:lang w:val="is-IS"/>
        </w:rPr>
      </w:pPr>
    </w:p>
    <w:p w14:paraId="409CBF7A" w14:textId="77777777" w:rsidR="00A86C60" w:rsidRPr="00F23847" w:rsidRDefault="00A86C60" w:rsidP="00DF327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Geymið </w:t>
      </w:r>
      <w:r w:rsidR="00A14A79" w:rsidRPr="00F23847">
        <w:rPr>
          <w:rFonts w:asciiTheme="majorBidi" w:hAnsiTheme="majorBidi" w:cstheme="majorBidi"/>
          <w:color w:val="000000"/>
          <w:sz w:val="22"/>
          <w:szCs w:val="22"/>
          <w:lang w:val="is-IS"/>
        </w:rPr>
        <w:t xml:space="preserve">lyfið </w:t>
      </w:r>
      <w:r w:rsidRPr="00F23847">
        <w:rPr>
          <w:rFonts w:asciiTheme="majorBidi" w:hAnsiTheme="majorBidi" w:cstheme="majorBidi"/>
          <w:color w:val="000000"/>
          <w:sz w:val="22"/>
          <w:szCs w:val="22"/>
          <w:lang w:val="is-IS"/>
        </w:rPr>
        <w:t>þar sem börn hvorki ná til né sjá.</w:t>
      </w:r>
    </w:p>
    <w:p w14:paraId="586A85AF" w14:textId="77777777" w:rsidR="00A86C60" w:rsidRPr="00F23847" w:rsidRDefault="00A86C60" w:rsidP="00DF3270">
      <w:pPr>
        <w:pStyle w:val="Header"/>
        <w:tabs>
          <w:tab w:val="clear" w:pos="4153"/>
          <w:tab w:val="clear" w:pos="8306"/>
          <w:tab w:val="left" w:pos="567"/>
        </w:tabs>
        <w:rPr>
          <w:rFonts w:asciiTheme="majorBidi" w:hAnsiTheme="majorBidi" w:cstheme="majorBidi"/>
          <w:color w:val="000000"/>
          <w:sz w:val="22"/>
          <w:szCs w:val="22"/>
          <w:lang w:val="is-IS"/>
        </w:rPr>
      </w:pPr>
    </w:p>
    <w:p w14:paraId="099766AA" w14:textId="77777777" w:rsidR="00A86C60" w:rsidRPr="00F23847" w:rsidRDefault="00A86C60" w:rsidP="00DF3270">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skal nota </w:t>
      </w:r>
      <w:r w:rsidR="00A14A79" w:rsidRPr="00F23847">
        <w:rPr>
          <w:rFonts w:asciiTheme="majorBidi" w:hAnsiTheme="majorBidi" w:cstheme="majorBidi"/>
          <w:color w:val="000000"/>
          <w:szCs w:val="22"/>
          <w:lang w:val="is-IS"/>
        </w:rPr>
        <w:t xml:space="preserve">lyfið </w:t>
      </w:r>
      <w:r w:rsidRPr="00F23847">
        <w:rPr>
          <w:rFonts w:asciiTheme="majorBidi" w:hAnsiTheme="majorBidi" w:cstheme="majorBidi"/>
          <w:color w:val="000000"/>
          <w:szCs w:val="22"/>
          <w:lang w:val="is-IS"/>
        </w:rPr>
        <w:t xml:space="preserve">eftir fyrningardagsetningu sem tilgreind er á umbúðunum á eftir </w:t>
      </w:r>
      <w:r w:rsidR="008138BF" w:rsidRPr="00F23847">
        <w:rPr>
          <w:rFonts w:asciiTheme="majorBidi" w:hAnsiTheme="majorBidi" w:cstheme="majorBidi"/>
          <w:color w:val="000000"/>
          <w:szCs w:val="22"/>
          <w:lang w:val="is-IS"/>
        </w:rPr>
        <w:t>EXP</w:t>
      </w:r>
      <w:r w:rsidRPr="00F23847">
        <w:rPr>
          <w:rFonts w:asciiTheme="majorBidi" w:hAnsiTheme="majorBidi" w:cstheme="majorBidi"/>
          <w:color w:val="000000"/>
          <w:szCs w:val="22"/>
          <w:lang w:val="is-IS"/>
        </w:rPr>
        <w:t>. Fyrningardag</w:t>
      </w:r>
      <w:r w:rsidR="00A14A79" w:rsidRPr="00F23847">
        <w:rPr>
          <w:rFonts w:asciiTheme="majorBidi" w:hAnsiTheme="majorBidi" w:cstheme="majorBidi"/>
          <w:color w:val="000000"/>
          <w:szCs w:val="22"/>
          <w:lang w:val="is-IS"/>
        </w:rPr>
        <w:t>setning</w:t>
      </w:r>
      <w:r w:rsidRPr="00F23847">
        <w:rPr>
          <w:rFonts w:asciiTheme="majorBidi" w:hAnsiTheme="majorBidi" w:cstheme="majorBidi"/>
          <w:color w:val="000000"/>
          <w:szCs w:val="22"/>
          <w:lang w:val="is-IS"/>
        </w:rPr>
        <w:t xml:space="preserve"> er síðasti dagur mánaðarins sem þar kemur fram. </w:t>
      </w:r>
    </w:p>
    <w:p w14:paraId="104A444E" w14:textId="77777777" w:rsidR="00A86C60" w:rsidRPr="00F23847" w:rsidRDefault="00A86C60" w:rsidP="003B486D">
      <w:pPr>
        <w:pStyle w:val="Header"/>
        <w:keepNext/>
        <w:tabs>
          <w:tab w:val="clear" w:pos="4153"/>
          <w:tab w:val="clear" w:pos="8306"/>
          <w:tab w:val="left" w:pos="567"/>
        </w:tabs>
        <w:rPr>
          <w:rFonts w:asciiTheme="majorBidi" w:hAnsiTheme="majorBidi" w:cstheme="majorBidi"/>
          <w:color w:val="000000"/>
          <w:sz w:val="22"/>
          <w:szCs w:val="22"/>
          <w:lang w:val="is-IS"/>
        </w:rPr>
      </w:pPr>
    </w:p>
    <w:p w14:paraId="0C2B0ED3"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Geymið við </w:t>
      </w:r>
      <w:r w:rsidR="00436042" w:rsidRPr="00F23847">
        <w:rPr>
          <w:rFonts w:asciiTheme="majorBidi" w:hAnsiTheme="majorBidi" w:cstheme="majorBidi"/>
          <w:color w:val="000000"/>
          <w:sz w:val="22"/>
          <w:szCs w:val="22"/>
          <w:lang w:val="is-IS"/>
        </w:rPr>
        <w:t>lægri</w:t>
      </w:r>
      <w:r w:rsidRPr="00F23847">
        <w:rPr>
          <w:rFonts w:asciiTheme="majorBidi" w:hAnsiTheme="majorBidi" w:cstheme="majorBidi"/>
          <w:color w:val="000000"/>
          <w:sz w:val="22"/>
          <w:szCs w:val="22"/>
          <w:lang w:val="is-IS"/>
        </w:rPr>
        <w:t xml:space="preserve"> hita en 30°C. Geymið í upprunalegum umbúðum til varnar gegn raka.</w:t>
      </w:r>
    </w:p>
    <w:p w14:paraId="6AE467C0" w14:textId="77777777" w:rsidR="00A86C60" w:rsidRPr="00F23847" w:rsidRDefault="00A86C60" w:rsidP="009466E8">
      <w:pPr>
        <w:numPr>
          <w:ilvl w:val="12"/>
          <w:numId w:val="0"/>
        </w:numPr>
        <w:ind w:right="-2"/>
        <w:rPr>
          <w:rFonts w:asciiTheme="majorBidi" w:hAnsiTheme="majorBidi" w:cstheme="majorBidi"/>
          <w:color w:val="000000"/>
          <w:szCs w:val="22"/>
          <w:lang w:val="is-IS"/>
        </w:rPr>
      </w:pPr>
    </w:p>
    <w:p w14:paraId="576D2C4E"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Ekki má </w:t>
      </w:r>
      <w:r w:rsidR="009E55D6" w:rsidRPr="00F23847">
        <w:rPr>
          <w:rFonts w:asciiTheme="majorBidi" w:hAnsiTheme="majorBidi" w:cstheme="majorBidi"/>
          <w:color w:val="000000"/>
          <w:sz w:val="22"/>
          <w:szCs w:val="22"/>
          <w:lang w:val="is-IS"/>
        </w:rPr>
        <w:t>skola</w:t>
      </w:r>
      <w:r w:rsidRPr="00F23847">
        <w:rPr>
          <w:rFonts w:asciiTheme="majorBidi" w:hAnsiTheme="majorBidi" w:cstheme="majorBidi"/>
          <w:color w:val="000000"/>
          <w:sz w:val="22"/>
          <w:szCs w:val="22"/>
          <w:lang w:val="is-IS"/>
        </w:rPr>
        <w:t xml:space="preserve"> lyfjum </w:t>
      </w:r>
      <w:r w:rsidR="009E55D6" w:rsidRPr="00F23847">
        <w:rPr>
          <w:rFonts w:asciiTheme="majorBidi" w:hAnsiTheme="majorBidi" w:cstheme="majorBidi"/>
          <w:color w:val="000000"/>
          <w:sz w:val="22"/>
          <w:szCs w:val="22"/>
          <w:lang w:val="is-IS"/>
        </w:rPr>
        <w:t xml:space="preserve">niður </w:t>
      </w:r>
      <w:r w:rsidRPr="00F23847">
        <w:rPr>
          <w:rFonts w:asciiTheme="majorBidi" w:hAnsiTheme="majorBidi" w:cstheme="majorBidi"/>
          <w:color w:val="000000"/>
          <w:sz w:val="22"/>
          <w:szCs w:val="22"/>
          <w:lang w:val="is-IS"/>
        </w:rPr>
        <w:t xml:space="preserve">í </w:t>
      </w:r>
      <w:r w:rsidR="009E55D6" w:rsidRPr="00F23847">
        <w:rPr>
          <w:rFonts w:asciiTheme="majorBidi" w:hAnsiTheme="majorBidi" w:cstheme="majorBidi"/>
          <w:color w:val="000000"/>
          <w:sz w:val="22"/>
          <w:szCs w:val="22"/>
          <w:lang w:val="is-IS"/>
        </w:rPr>
        <w:t>frárennslis</w:t>
      </w:r>
      <w:r w:rsidRPr="00F23847">
        <w:rPr>
          <w:rFonts w:asciiTheme="majorBidi" w:hAnsiTheme="majorBidi" w:cstheme="majorBidi"/>
          <w:color w:val="000000"/>
          <w:sz w:val="22"/>
          <w:szCs w:val="22"/>
          <w:lang w:val="is-IS"/>
        </w:rPr>
        <w:t xml:space="preserve">lagnir eða </w:t>
      </w:r>
      <w:r w:rsidR="009E55D6" w:rsidRPr="00F23847">
        <w:rPr>
          <w:rFonts w:asciiTheme="majorBidi" w:hAnsiTheme="majorBidi" w:cstheme="majorBidi"/>
          <w:color w:val="000000"/>
          <w:sz w:val="22"/>
          <w:szCs w:val="22"/>
          <w:lang w:val="is-IS"/>
        </w:rPr>
        <w:t xml:space="preserve">fleygja þeim með </w:t>
      </w:r>
      <w:r w:rsidRPr="00F23847">
        <w:rPr>
          <w:rFonts w:asciiTheme="majorBidi" w:hAnsiTheme="majorBidi" w:cstheme="majorBidi"/>
          <w:color w:val="000000"/>
          <w:sz w:val="22"/>
          <w:szCs w:val="22"/>
          <w:lang w:val="is-IS"/>
        </w:rPr>
        <w:t>heimilissorp</w:t>
      </w:r>
      <w:r w:rsidR="009E55D6" w:rsidRPr="00F23847">
        <w:rPr>
          <w:rFonts w:asciiTheme="majorBidi" w:hAnsiTheme="majorBidi" w:cstheme="majorBidi"/>
          <w:color w:val="000000"/>
          <w:sz w:val="22"/>
          <w:szCs w:val="22"/>
          <w:lang w:val="is-IS"/>
        </w:rPr>
        <w:t>i</w:t>
      </w:r>
      <w:r w:rsidRPr="00F23847">
        <w:rPr>
          <w:rFonts w:asciiTheme="majorBidi" w:hAnsiTheme="majorBidi" w:cstheme="majorBidi"/>
          <w:color w:val="000000"/>
          <w:sz w:val="22"/>
          <w:szCs w:val="22"/>
          <w:lang w:val="is-IS"/>
        </w:rPr>
        <w:t xml:space="preserve">. Leitið ráða </w:t>
      </w:r>
      <w:r w:rsidR="009E55D6" w:rsidRPr="00F23847">
        <w:rPr>
          <w:rFonts w:asciiTheme="majorBidi" w:hAnsiTheme="majorBidi" w:cstheme="majorBidi"/>
          <w:color w:val="000000"/>
          <w:sz w:val="22"/>
          <w:szCs w:val="22"/>
          <w:lang w:val="is-IS"/>
        </w:rPr>
        <w:t xml:space="preserve">í apóteki </w:t>
      </w:r>
      <w:r w:rsidRPr="00F23847">
        <w:rPr>
          <w:rFonts w:asciiTheme="majorBidi" w:hAnsiTheme="majorBidi" w:cstheme="majorBidi"/>
          <w:color w:val="000000"/>
          <w:sz w:val="22"/>
          <w:szCs w:val="22"/>
          <w:lang w:val="is-IS"/>
        </w:rPr>
        <w:t xml:space="preserve">um hvernig heppilegast er að </w:t>
      </w:r>
      <w:r w:rsidR="009E55D6" w:rsidRPr="00F23847">
        <w:rPr>
          <w:rFonts w:asciiTheme="majorBidi" w:hAnsiTheme="majorBidi" w:cstheme="majorBidi"/>
          <w:color w:val="000000"/>
          <w:sz w:val="22"/>
          <w:szCs w:val="22"/>
          <w:lang w:val="is-IS"/>
        </w:rPr>
        <w:t>farga</w:t>
      </w:r>
      <w:r w:rsidRPr="00F23847">
        <w:rPr>
          <w:rFonts w:asciiTheme="majorBidi" w:hAnsiTheme="majorBidi" w:cstheme="majorBidi"/>
          <w:color w:val="000000"/>
          <w:sz w:val="22"/>
          <w:szCs w:val="22"/>
          <w:lang w:val="is-IS"/>
        </w:rPr>
        <w:t xml:space="preserve"> lyf</w:t>
      </w:r>
      <w:r w:rsidR="009E55D6" w:rsidRPr="00F23847">
        <w:rPr>
          <w:rFonts w:asciiTheme="majorBidi" w:hAnsiTheme="majorBidi" w:cstheme="majorBidi"/>
          <w:color w:val="000000"/>
          <w:sz w:val="22"/>
          <w:szCs w:val="22"/>
          <w:lang w:val="is-IS"/>
        </w:rPr>
        <w:t>jum</w:t>
      </w:r>
      <w:r w:rsidRPr="00F23847">
        <w:rPr>
          <w:rFonts w:asciiTheme="majorBidi" w:hAnsiTheme="majorBidi" w:cstheme="majorBidi"/>
          <w:color w:val="000000"/>
          <w:sz w:val="22"/>
          <w:szCs w:val="22"/>
          <w:lang w:val="is-IS"/>
        </w:rPr>
        <w:t xml:space="preserve"> sem </w:t>
      </w:r>
      <w:r w:rsidR="009E55D6" w:rsidRPr="00F23847">
        <w:rPr>
          <w:rFonts w:asciiTheme="majorBidi" w:hAnsiTheme="majorBidi" w:cstheme="majorBidi"/>
          <w:color w:val="000000"/>
          <w:sz w:val="22"/>
          <w:szCs w:val="22"/>
          <w:lang w:val="is-IS"/>
        </w:rPr>
        <w:t>hætt er</w:t>
      </w:r>
      <w:r w:rsidRPr="00F23847">
        <w:rPr>
          <w:rFonts w:asciiTheme="majorBidi" w:hAnsiTheme="majorBidi" w:cstheme="majorBidi"/>
          <w:color w:val="000000"/>
          <w:sz w:val="22"/>
          <w:szCs w:val="22"/>
          <w:lang w:val="is-IS"/>
        </w:rPr>
        <w:t xml:space="preserve"> að nota. </w:t>
      </w:r>
      <w:r w:rsidR="009E55D6" w:rsidRPr="00F23847">
        <w:rPr>
          <w:rFonts w:asciiTheme="majorBidi" w:hAnsiTheme="majorBidi" w:cstheme="majorBidi"/>
          <w:color w:val="000000"/>
          <w:sz w:val="22"/>
          <w:szCs w:val="22"/>
          <w:lang w:val="is-IS"/>
        </w:rPr>
        <w:t>Markmiðið er</w:t>
      </w:r>
      <w:r w:rsidRPr="00F23847">
        <w:rPr>
          <w:rFonts w:asciiTheme="majorBidi" w:hAnsiTheme="majorBidi" w:cstheme="majorBidi"/>
          <w:color w:val="000000"/>
          <w:sz w:val="22"/>
          <w:szCs w:val="22"/>
          <w:lang w:val="is-IS"/>
        </w:rPr>
        <w:t xml:space="preserve"> að vernda umhverfið. </w:t>
      </w:r>
    </w:p>
    <w:p w14:paraId="12499A69"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CB55B1A"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4474CDAF" w14:textId="77777777" w:rsidR="00A86C60" w:rsidRPr="00F23847" w:rsidRDefault="00A86C60" w:rsidP="009E55D6">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6.</w:t>
      </w:r>
      <w:r w:rsidRPr="00F23847">
        <w:rPr>
          <w:rFonts w:asciiTheme="majorBidi" w:hAnsiTheme="majorBidi" w:cstheme="majorBidi"/>
          <w:b/>
          <w:noProof/>
          <w:color w:val="000000"/>
          <w:szCs w:val="22"/>
          <w:lang w:val="is-IS"/>
        </w:rPr>
        <w:tab/>
      </w:r>
      <w:r w:rsidR="009E55D6" w:rsidRPr="00F23847">
        <w:rPr>
          <w:rFonts w:asciiTheme="majorBidi" w:hAnsiTheme="majorBidi" w:cstheme="majorBidi"/>
          <w:b/>
          <w:noProof/>
          <w:color w:val="000000"/>
          <w:szCs w:val="22"/>
          <w:lang w:val="is-IS"/>
        </w:rPr>
        <w:t>Pakkningar og aðrar upplýsingar</w:t>
      </w:r>
      <w:r w:rsidRPr="00F23847">
        <w:rPr>
          <w:rFonts w:asciiTheme="majorBidi" w:hAnsiTheme="majorBidi" w:cstheme="majorBidi"/>
          <w:b/>
          <w:noProof/>
          <w:color w:val="000000"/>
          <w:szCs w:val="22"/>
          <w:lang w:val="is-IS"/>
        </w:rPr>
        <w:t xml:space="preserve"> </w:t>
      </w:r>
    </w:p>
    <w:p w14:paraId="5003993A"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4566C967" w14:textId="0CDEF1EB" w:rsidR="003B486D" w:rsidRPr="00F23847" w:rsidRDefault="009E55D6" w:rsidP="00AA4CF7">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 xml:space="preserve">Revatio </w:t>
      </w:r>
      <w:r w:rsidR="00A86C60" w:rsidRPr="00F23847">
        <w:rPr>
          <w:rFonts w:asciiTheme="majorBidi" w:hAnsiTheme="majorBidi" w:cstheme="majorBidi"/>
          <w:b/>
          <w:color w:val="000000"/>
          <w:szCs w:val="22"/>
          <w:lang w:val="is-IS"/>
        </w:rPr>
        <w:t xml:space="preserve">inniheldur: </w:t>
      </w:r>
    </w:p>
    <w:p w14:paraId="13495C59" w14:textId="77777777" w:rsidR="00A86C60" w:rsidRPr="00F23847" w:rsidRDefault="00A86C60" w:rsidP="009466E8">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 xml:space="preserve">Virka </w:t>
      </w:r>
      <w:r w:rsidR="009E55D6" w:rsidRPr="00F23847">
        <w:rPr>
          <w:rFonts w:asciiTheme="majorBidi" w:hAnsiTheme="majorBidi" w:cstheme="majorBidi"/>
          <w:color w:val="000000"/>
          <w:szCs w:val="22"/>
          <w:lang w:val="is-IS"/>
        </w:rPr>
        <w:t>innihalds</w:t>
      </w:r>
      <w:r w:rsidRPr="00F23847">
        <w:rPr>
          <w:rFonts w:asciiTheme="majorBidi" w:hAnsiTheme="majorBidi" w:cstheme="majorBidi"/>
          <w:color w:val="000000"/>
          <w:szCs w:val="22"/>
          <w:lang w:val="is-IS"/>
        </w:rPr>
        <w:t xml:space="preserve">efnið </w:t>
      </w:r>
      <w:r w:rsidR="009E55D6" w:rsidRPr="00F23847">
        <w:rPr>
          <w:rFonts w:asciiTheme="majorBidi" w:hAnsiTheme="majorBidi" w:cstheme="majorBidi"/>
          <w:color w:val="000000"/>
          <w:szCs w:val="22"/>
          <w:lang w:val="is-IS"/>
        </w:rPr>
        <w:t>er</w:t>
      </w:r>
      <w:r w:rsidRPr="00F23847">
        <w:rPr>
          <w:rFonts w:asciiTheme="majorBidi" w:hAnsiTheme="majorBidi" w:cstheme="majorBidi"/>
          <w:color w:val="000000"/>
          <w:szCs w:val="22"/>
          <w:lang w:val="is-IS"/>
        </w:rPr>
        <w:t xml:space="preserve"> síldenafíl. Hver tafla inniheldur 20 mg af síldenafíli (sem sítrat).</w:t>
      </w:r>
    </w:p>
    <w:p w14:paraId="00687357" w14:textId="77777777" w:rsidR="00A86C60" w:rsidRPr="00F23847" w:rsidRDefault="00A86C60" w:rsidP="009466E8">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Önnur innihaldsefni eru:</w:t>
      </w:r>
    </w:p>
    <w:p w14:paraId="421D7C24" w14:textId="77777777" w:rsidR="00A86C60" w:rsidRPr="00F23847" w:rsidRDefault="00A86C60" w:rsidP="009466E8">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ab/>
        <w:t>Töflukjarni: Örkristallaður sellulósi, kalsíumhýdrógenfosfat (vatnsfrítt), kroskaramellósinatríum</w:t>
      </w:r>
      <w:r w:rsidR="000F0C29" w:rsidRPr="00F23847">
        <w:rPr>
          <w:rFonts w:asciiTheme="majorBidi" w:hAnsiTheme="majorBidi" w:cstheme="majorBidi"/>
          <w:color w:val="000000"/>
          <w:szCs w:val="22"/>
          <w:lang w:val="is-IS"/>
        </w:rPr>
        <w:t xml:space="preserve"> (sjá kafla 2 „Revatio inniheldur natríum“)</w:t>
      </w:r>
      <w:r w:rsidRPr="00F23847">
        <w:rPr>
          <w:rFonts w:asciiTheme="majorBidi" w:hAnsiTheme="majorBidi" w:cstheme="majorBidi"/>
          <w:color w:val="000000"/>
          <w:szCs w:val="22"/>
          <w:lang w:val="is-IS"/>
        </w:rPr>
        <w:t>, magnesíumsterat.</w:t>
      </w:r>
    </w:p>
    <w:p w14:paraId="00303904" w14:textId="77777777" w:rsidR="00A86C60" w:rsidRPr="00F23847" w:rsidRDefault="00A86C60" w:rsidP="00916095">
      <w:pPr>
        <w:tabs>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ab/>
        <w:t xml:space="preserve">Filmuhúð: Hýprómellósi, títandíoxíð (E171), </w:t>
      </w:r>
      <w:r w:rsidR="000F0C29" w:rsidRPr="00F23847">
        <w:rPr>
          <w:rFonts w:asciiTheme="majorBidi" w:hAnsiTheme="majorBidi" w:cstheme="majorBidi"/>
          <w:color w:val="000000"/>
          <w:szCs w:val="22"/>
          <w:lang w:val="is-IS"/>
        </w:rPr>
        <w:t>laktósa</w:t>
      </w:r>
      <w:r w:rsidRPr="00F23847">
        <w:rPr>
          <w:rFonts w:asciiTheme="majorBidi" w:hAnsiTheme="majorBidi" w:cstheme="majorBidi"/>
          <w:color w:val="000000"/>
          <w:szCs w:val="22"/>
          <w:lang w:val="is-IS"/>
        </w:rPr>
        <w:t>einhýdrat (</w:t>
      </w:r>
      <w:r w:rsidR="000F0C29" w:rsidRPr="00F23847">
        <w:rPr>
          <w:rFonts w:asciiTheme="majorBidi" w:hAnsiTheme="majorBidi" w:cstheme="majorBidi"/>
          <w:color w:val="000000"/>
          <w:szCs w:val="22"/>
          <w:lang w:val="is-IS"/>
        </w:rPr>
        <w:t>sjá kafla 2 „Revatio inniheldur laktósa“</w:t>
      </w:r>
      <w:r w:rsidRPr="00F23847">
        <w:rPr>
          <w:rFonts w:asciiTheme="majorBidi" w:hAnsiTheme="majorBidi" w:cstheme="majorBidi"/>
          <w:color w:val="000000"/>
          <w:szCs w:val="22"/>
          <w:lang w:val="is-IS"/>
        </w:rPr>
        <w:t>), glýserólþríasetat.</w:t>
      </w:r>
    </w:p>
    <w:p w14:paraId="5507F856" w14:textId="77777777" w:rsidR="00A86C60" w:rsidRPr="00F23847" w:rsidRDefault="00A86C60" w:rsidP="009466E8">
      <w:pPr>
        <w:rPr>
          <w:rFonts w:asciiTheme="majorBidi" w:hAnsiTheme="majorBidi" w:cstheme="majorBidi"/>
          <w:color w:val="000000"/>
          <w:szCs w:val="22"/>
          <w:lang w:val="is-IS"/>
        </w:rPr>
      </w:pPr>
    </w:p>
    <w:p w14:paraId="2DCEE9B0" w14:textId="77777777" w:rsidR="00A86C60" w:rsidRPr="00F23847" w:rsidRDefault="009E55D6" w:rsidP="00D5670D">
      <w:pPr>
        <w:keepNext/>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 xml:space="preserve">Lýsing á útliti </w:t>
      </w:r>
      <w:r w:rsidR="00A86C60" w:rsidRPr="00F23847">
        <w:rPr>
          <w:rFonts w:asciiTheme="majorBidi" w:hAnsiTheme="majorBidi" w:cstheme="majorBidi"/>
          <w:b/>
          <w:color w:val="000000"/>
          <w:szCs w:val="22"/>
          <w:lang w:val="is-IS"/>
        </w:rPr>
        <w:t xml:space="preserve">Revatio og pakkningastærðir </w:t>
      </w:r>
    </w:p>
    <w:p w14:paraId="75E7E31F" w14:textId="5403BF0C" w:rsidR="00A86C60" w:rsidRPr="00F23847" w:rsidRDefault="00A86C60" w:rsidP="00A04F8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filmuhúðaðar töflur eru hvítar og kringlóttar. Töflurnar eru merktar með „</w:t>
      </w:r>
      <w:r w:rsidR="008B2BF9">
        <w:rPr>
          <w:rFonts w:asciiTheme="majorBidi" w:hAnsiTheme="majorBidi" w:cstheme="majorBidi"/>
          <w:color w:val="000000"/>
          <w:szCs w:val="22"/>
          <w:lang w:val="is-IS"/>
        </w:rPr>
        <w:t>VLE</w:t>
      </w:r>
      <w:r w:rsidRPr="00F23847">
        <w:rPr>
          <w:rFonts w:asciiTheme="majorBidi" w:hAnsiTheme="majorBidi" w:cstheme="majorBidi"/>
          <w:color w:val="000000"/>
          <w:szCs w:val="22"/>
          <w:lang w:val="is-IS"/>
        </w:rPr>
        <w:t>“ á annarri hliðinni og „RVT 20“ á hinni. Töflurnar eru fáanlegar í öskjum með 90 þynnupökkuðum töflum</w:t>
      </w:r>
      <w:r w:rsidR="00922D67" w:rsidRPr="00F23847">
        <w:rPr>
          <w:rFonts w:asciiTheme="majorBidi" w:hAnsiTheme="majorBidi" w:cstheme="majorBidi"/>
          <w:color w:val="000000"/>
          <w:szCs w:val="22"/>
          <w:lang w:val="is-IS"/>
        </w:rPr>
        <w:t xml:space="preserve">, </w:t>
      </w:r>
      <w:r w:rsidR="00922D67" w:rsidRPr="00F23847">
        <w:rPr>
          <w:rFonts w:asciiTheme="majorBidi" w:hAnsiTheme="majorBidi" w:cstheme="majorBidi"/>
          <w:noProof/>
          <w:color w:val="000000"/>
          <w:szCs w:val="22"/>
          <w:lang w:val="is-IS"/>
        </w:rPr>
        <w:t>90 x 1 töflu í rifgötuðum stakskammtaþynnum</w:t>
      </w:r>
      <w:r w:rsidR="005B2A3E" w:rsidRPr="00F23847">
        <w:rPr>
          <w:rFonts w:asciiTheme="majorBidi" w:hAnsiTheme="majorBidi" w:cstheme="majorBidi"/>
          <w:color w:val="000000"/>
          <w:szCs w:val="22"/>
          <w:lang w:val="is-IS"/>
        </w:rPr>
        <w:t xml:space="preserve"> og í öskjum með 300 þynnupökkuðum töflum</w:t>
      </w:r>
      <w:r w:rsidRPr="00F23847">
        <w:rPr>
          <w:rFonts w:asciiTheme="majorBidi" w:hAnsiTheme="majorBidi" w:cstheme="majorBidi"/>
          <w:color w:val="000000"/>
          <w:szCs w:val="22"/>
          <w:lang w:val="is-IS"/>
        </w:rPr>
        <w:t>.</w:t>
      </w:r>
      <w:r w:rsidR="00AC286D" w:rsidRPr="00F23847">
        <w:rPr>
          <w:rFonts w:asciiTheme="majorBidi" w:hAnsiTheme="majorBidi" w:cstheme="majorBidi"/>
          <w:color w:val="000000"/>
          <w:szCs w:val="22"/>
          <w:lang w:val="is-IS"/>
        </w:rPr>
        <w:t xml:space="preserve"> Ekki er víst að allar pakkningastærðir séu markaðssettar.</w:t>
      </w:r>
    </w:p>
    <w:p w14:paraId="5C010276" w14:textId="77777777" w:rsidR="00A86C60" w:rsidRPr="00F23847" w:rsidRDefault="00A86C60" w:rsidP="009466E8">
      <w:pPr>
        <w:pStyle w:val="EndnoteText"/>
        <w:rPr>
          <w:rFonts w:asciiTheme="majorBidi" w:hAnsiTheme="majorBidi" w:cstheme="majorBidi"/>
          <w:color w:val="000000"/>
          <w:sz w:val="22"/>
          <w:szCs w:val="22"/>
          <w:lang w:val="is-IS"/>
        </w:rPr>
      </w:pPr>
    </w:p>
    <w:p w14:paraId="2DC85FC8" w14:textId="77777777" w:rsidR="00A86C60" w:rsidRPr="00F23847" w:rsidRDefault="00A86C60" w:rsidP="009466E8">
      <w:pPr>
        <w:pStyle w:val="EndnoteText"/>
        <w:rPr>
          <w:rFonts w:asciiTheme="majorBidi" w:hAnsiTheme="majorBidi" w:cstheme="majorBidi"/>
          <w:b/>
          <w:color w:val="000000"/>
          <w:sz w:val="22"/>
          <w:szCs w:val="22"/>
          <w:lang w:val="is-IS"/>
        </w:rPr>
      </w:pPr>
      <w:r w:rsidRPr="00F23847">
        <w:rPr>
          <w:rFonts w:asciiTheme="majorBidi" w:hAnsiTheme="majorBidi" w:cstheme="majorBidi"/>
          <w:b/>
          <w:color w:val="000000"/>
          <w:sz w:val="22"/>
          <w:szCs w:val="22"/>
          <w:lang w:val="is-IS"/>
        </w:rPr>
        <w:t xml:space="preserve">Markaðsleyfishafi og framleiðandi </w:t>
      </w:r>
    </w:p>
    <w:p w14:paraId="7B0F393E" w14:textId="77777777" w:rsidR="003B486D" w:rsidRPr="00F23847" w:rsidRDefault="003B486D" w:rsidP="009466E8">
      <w:pPr>
        <w:pStyle w:val="EndnoteText"/>
        <w:rPr>
          <w:rFonts w:asciiTheme="majorBidi" w:hAnsiTheme="majorBidi" w:cstheme="majorBidi"/>
          <w:b/>
          <w:color w:val="000000"/>
          <w:sz w:val="22"/>
          <w:szCs w:val="22"/>
          <w:lang w:val="is-IS"/>
        </w:rPr>
      </w:pPr>
    </w:p>
    <w:p w14:paraId="12140B91" w14:textId="77777777" w:rsidR="00A86C60" w:rsidRPr="00F23847" w:rsidRDefault="00A86C60" w:rsidP="009466E8">
      <w:pPr>
        <w:pStyle w:val="Header"/>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Markaðsleyfishafi: </w:t>
      </w:r>
    </w:p>
    <w:p w14:paraId="260C7FE3" w14:textId="77777777" w:rsidR="00861A35" w:rsidRPr="00F23847" w:rsidRDefault="008A03A9" w:rsidP="00861A3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 Rivium Westlaan 142, 2909 LD Capelle aan den IJssel, Holland</w:t>
      </w:r>
      <w:r w:rsidR="00CA5690" w:rsidRPr="00F23847">
        <w:rPr>
          <w:rFonts w:asciiTheme="majorBidi" w:hAnsiTheme="majorBidi" w:cstheme="majorBidi"/>
          <w:color w:val="000000"/>
          <w:szCs w:val="22"/>
          <w:lang w:val="is-IS"/>
        </w:rPr>
        <w:t>.</w:t>
      </w:r>
    </w:p>
    <w:p w14:paraId="4892E282" w14:textId="77777777" w:rsidR="00A86C60" w:rsidRPr="00F23847" w:rsidRDefault="00A86C60" w:rsidP="009466E8">
      <w:pPr>
        <w:pStyle w:val="Header"/>
        <w:tabs>
          <w:tab w:val="left" w:pos="567"/>
        </w:tabs>
        <w:rPr>
          <w:rFonts w:asciiTheme="majorBidi" w:hAnsiTheme="majorBidi" w:cstheme="majorBidi"/>
          <w:color w:val="000000"/>
          <w:sz w:val="22"/>
          <w:szCs w:val="22"/>
          <w:lang w:val="is-IS"/>
        </w:rPr>
      </w:pPr>
    </w:p>
    <w:p w14:paraId="46087429"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Framleiðandi: </w:t>
      </w:r>
    </w:p>
    <w:p w14:paraId="4D5D280E" w14:textId="77777777" w:rsidR="00A86C60" w:rsidRPr="00F23847" w:rsidRDefault="004026E3"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Fareva Amboise</w:t>
      </w:r>
      <w:r w:rsidR="00A86C60" w:rsidRPr="00F23847">
        <w:rPr>
          <w:rFonts w:asciiTheme="majorBidi" w:hAnsiTheme="majorBidi" w:cstheme="majorBidi"/>
          <w:color w:val="000000"/>
          <w:szCs w:val="22"/>
          <w:lang w:val="is-IS"/>
        </w:rPr>
        <w:t>, Zone Industrielle, 29 route des Industries, 37530 Pocé-sur-Cisse, Frakkland.</w:t>
      </w:r>
    </w:p>
    <w:p w14:paraId="09D66ECA" w14:textId="3D899385" w:rsidR="00A86C60"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64915375" w14:textId="77777777" w:rsidR="008445ED" w:rsidRDefault="008445ED" w:rsidP="008445ED">
      <w:pPr>
        <w:tabs>
          <w:tab w:val="left" w:pos="567"/>
        </w:tabs>
        <w:rPr>
          <w:rFonts w:asciiTheme="majorBidi" w:hAnsiTheme="majorBidi" w:cstheme="majorBidi"/>
          <w:color w:val="000000"/>
          <w:szCs w:val="22"/>
          <w:lang w:val="is-IS"/>
        </w:rPr>
      </w:pPr>
      <w:r>
        <w:rPr>
          <w:rFonts w:asciiTheme="majorBidi" w:hAnsiTheme="majorBidi" w:cstheme="majorBidi"/>
          <w:color w:val="000000"/>
          <w:szCs w:val="22"/>
          <w:lang w:val="is-IS"/>
        </w:rPr>
        <w:t>e</w:t>
      </w:r>
      <w:r w:rsidRPr="008445ED">
        <w:rPr>
          <w:rFonts w:asciiTheme="majorBidi" w:hAnsiTheme="majorBidi" w:cstheme="majorBidi"/>
          <w:color w:val="000000"/>
          <w:szCs w:val="22"/>
          <w:lang w:val="is-IS"/>
        </w:rPr>
        <w:t>ða</w:t>
      </w:r>
    </w:p>
    <w:p w14:paraId="363B890B" w14:textId="77777777" w:rsidR="008445ED" w:rsidRDefault="008445ED" w:rsidP="008445ED">
      <w:pPr>
        <w:tabs>
          <w:tab w:val="left" w:pos="567"/>
        </w:tabs>
        <w:rPr>
          <w:rFonts w:asciiTheme="majorBidi" w:hAnsiTheme="majorBidi" w:cstheme="majorBidi"/>
          <w:color w:val="000000"/>
          <w:szCs w:val="22"/>
          <w:lang w:val="is-IS"/>
        </w:rPr>
      </w:pPr>
    </w:p>
    <w:p w14:paraId="57AE7A11" w14:textId="342D471B" w:rsidR="008445ED" w:rsidRPr="009A2590" w:rsidRDefault="008445ED" w:rsidP="008445ED">
      <w:pPr>
        <w:rPr>
          <w:szCs w:val="22"/>
          <w:lang w:val="is-IS"/>
        </w:rPr>
      </w:pPr>
      <w:r w:rsidRPr="009A2590">
        <w:rPr>
          <w:szCs w:val="22"/>
          <w:lang w:val="is-IS"/>
        </w:rPr>
        <w:t>Mylan Hungary Kft.</w:t>
      </w:r>
      <w:r>
        <w:rPr>
          <w:szCs w:val="22"/>
          <w:lang w:val="is-IS"/>
        </w:rPr>
        <w:t xml:space="preserve">, </w:t>
      </w:r>
      <w:r w:rsidRPr="009A2590">
        <w:rPr>
          <w:szCs w:val="22"/>
          <w:lang w:val="is-IS"/>
        </w:rPr>
        <w:t>Mylan utca 1</w:t>
      </w:r>
      <w:r>
        <w:rPr>
          <w:szCs w:val="22"/>
          <w:lang w:val="is-IS"/>
        </w:rPr>
        <w:t xml:space="preserve">, </w:t>
      </w:r>
      <w:r w:rsidRPr="009A2590">
        <w:rPr>
          <w:szCs w:val="22"/>
          <w:lang w:val="is-IS"/>
        </w:rPr>
        <w:t>Komárom 2900</w:t>
      </w:r>
      <w:r>
        <w:rPr>
          <w:szCs w:val="22"/>
          <w:lang w:val="is-IS"/>
        </w:rPr>
        <w:t xml:space="preserve">, </w:t>
      </w:r>
      <w:r>
        <w:rPr>
          <w:szCs w:val="22"/>
          <w:lang w:val="da-DK"/>
        </w:rPr>
        <w:t>Ungverjaland.</w:t>
      </w:r>
    </w:p>
    <w:p w14:paraId="61ED1E38" w14:textId="77777777" w:rsidR="008445ED" w:rsidRPr="00F23847" w:rsidRDefault="008445ED" w:rsidP="009466E8">
      <w:pPr>
        <w:pStyle w:val="Header"/>
        <w:tabs>
          <w:tab w:val="clear" w:pos="4153"/>
          <w:tab w:val="clear" w:pos="8306"/>
          <w:tab w:val="left" w:pos="567"/>
        </w:tabs>
        <w:rPr>
          <w:rFonts w:asciiTheme="majorBidi" w:hAnsiTheme="majorBidi" w:cstheme="majorBidi"/>
          <w:color w:val="000000"/>
          <w:sz w:val="22"/>
          <w:szCs w:val="22"/>
          <w:lang w:val="is-IS"/>
        </w:rPr>
      </w:pPr>
    </w:p>
    <w:p w14:paraId="0264FCB9" w14:textId="77777777" w:rsidR="009E55D6" w:rsidRPr="00F23847" w:rsidRDefault="009E55D6" w:rsidP="00A83DFF">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Hafið samband við fulltrúa markaðsleyfishafa á hverjum stað ef óskað er upplýsinga um lyfið:</w:t>
      </w:r>
    </w:p>
    <w:p w14:paraId="774007AA" w14:textId="77777777" w:rsidR="00A86C60" w:rsidRPr="00F23847" w:rsidRDefault="00A86C60" w:rsidP="00A83DFF">
      <w:pPr>
        <w:pStyle w:val="Header"/>
        <w:tabs>
          <w:tab w:val="clear" w:pos="4153"/>
          <w:tab w:val="clear" w:pos="8306"/>
          <w:tab w:val="left" w:pos="567"/>
        </w:tabs>
        <w:rPr>
          <w:rFonts w:asciiTheme="majorBidi" w:hAnsiTheme="majorBidi" w:cstheme="majorBidi"/>
          <w:color w:val="000000"/>
          <w:sz w:val="22"/>
          <w:szCs w:val="22"/>
          <w:lang w:val="is-IS"/>
        </w:rPr>
      </w:pPr>
    </w:p>
    <w:tbl>
      <w:tblPr>
        <w:tblW w:w="9323" w:type="dxa"/>
        <w:tblLayout w:type="fixed"/>
        <w:tblLook w:val="0000" w:firstRow="0" w:lastRow="0" w:firstColumn="0" w:lastColumn="0" w:noHBand="0" w:noVBand="0"/>
      </w:tblPr>
      <w:tblGrid>
        <w:gridCol w:w="4503"/>
        <w:gridCol w:w="4820"/>
      </w:tblGrid>
      <w:tr w:rsidR="00CC2455" w:rsidRPr="00F23847" w14:paraId="2A22E0A6" w14:textId="77777777" w:rsidTr="006637A9">
        <w:tc>
          <w:tcPr>
            <w:tcW w:w="4503" w:type="dxa"/>
            <w:vMerge w:val="restart"/>
          </w:tcPr>
          <w:p w14:paraId="6E730961"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proofErr w:type="spellStart"/>
            <w:r w:rsidRPr="00F23847">
              <w:rPr>
                <w:rFonts w:asciiTheme="majorBidi" w:hAnsiTheme="majorBidi" w:cstheme="majorBidi"/>
                <w:b/>
                <w:szCs w:val="22"/>
                <w:lang w:val="fr-FR"/>
              </w:rPr>
              <w:t>België</w:t>
            </w:r>
            <w:proofErr w:type="spellEnd"/>
            <w:r w:rsidRPr="00F23847">
              <w:rPr>
                <w:rFonts w:asciiTheme="majorBidi" w:hAnsiTheme="majorBidi" w:cstheme="majorBidi"/>
                <w:b/>
                <w:szCs w:val="22"/>
                <w:lang w:val="fr-FR"/>
              </w:rPr>
              <w:t>/Belgique/</w:t>
            </w:r>
            <w:proofErr w:type="spellStart"/>
            <w:r w:rsidRPr="00F23847">
              <w:rPr>
                <w:rFonts w:asciiTheme="majorBidi" w:hAnsiTheme="majorBidi" w:cstheme="majorBidi"/>
                <w:b/>
                <w:szCs w:val="22"/>
                <w:lang w:val="fr-FR"/>
              </w:rPr>
              <w:t>Belgien</w:t>
            </w:r>
            <w:proofErr w:type="spellEnd"/>
          </w:p>
          <w:p w14:paraId="4E3BD27C" w14:textId="66FC5248" w:rsidR="00CC2455" w:rsidRPr="00F23847" w:rsidRDefault="000B221A" w:rsidP="00CC2455">
            <w:pPr>
              <w:keepNext/>
              <w:tabs>
                <w:tab w:val="left" w:pos="0"/>
                <w:tab w:val="left" w:pos="567"/>
                <w:tab w:val="center" w:pos="4153"/>
                <w:tab w:val="right" w:pos="8306"/>
              </w:tabs>
              <w:jc w:val="both"/>
              <w:rPr>
                <w:rFonts w:asciiTheme="majorBidi" w:hAnsiTheme="majorBidi" w:cstheme="majorBidi"/>
                <w:szCs w:val="22"/>
                <w:lang w:val="en-US"/>
              </w:rPr>
            </w:pPr>
            <w:r>
              <w:rPr>
                <w:rFonts w:asciiTheme="majorBidi" w:hAnsiTheme="majorBidi" w:cstheme="majorBidi"/>
                <w:szCs w:val="22"/>
                <w:lang w:val="fr-FR"/>
              </w:rPr>
              <w:t>Viatris</w:t>
            </w:r>
          </w:p>
          <w:p w14:paraId="6806CFD0"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lang w:val="fr-FR"/>
              </w:rPr>
              <w:t>658 61 00</w:t>
            </w:r>
          </w:p>
        </w:tc>
        <w:tc>
          <w:tcPr>
            <w:tcW w:w="4820" w:type="dxa"/>
          </w:tcPr>
          <w:p w14:paraId="685F4690" w14:textId="77777777" w:rsidR="00CC2455" w:rsidRPr="00F23847" w:rsidRDefault="00CC2455" w:rsidP="00CC2455">
            <w:pPr>
              <w:keepNext/>
              <w:jc w:val="both"/>
              <w:rPr>
                <w:rFonts w:asciiTheme="majorBidi" w:hAnsiTheme="majorBidi" w:cstheme="majorBidi"/>
                <w:b/>
                <w:szCs w:val="22"/>
                <w:lang w:val="en-US"/>
              </w:rPr>
            </w:pPr>
            <w:proofErr w:type="spellStart"/>
            <w:r w:rsidRPr="00F23847">
              <w:rPr>
                <w:rFonts w:asciiTheme="majorBidi" w:hAnsiTheme="majorBidi" w:cstheme="majorBidi"/>
                <w:b/>
                <w:szCs w:val="22"/>
                <w:lang w:val="en-US"/>
              </w:rPr>
              <w:t>Lietuva</w:t>
            </w:r>
            <w:proofErr w:type="spellEnd"/>
          </w:p>
        </w:tc>
      </w:tr>
      <w:tr w:rsidR="00CC2455" w:rsidRPr="00F23847" w14:paraId="72E1CC86" w14:textId="77777777" w:rsidTr="006637A9">
        <w:tc>
          <w:tcPr>
            <w:tcW w:w="4503" w:type="dxa"/>
            <w:vMerge/>
          </w:tcPr>
          <w:p w14:paraId="17110E15" w14:textId="77777777" w:rsidR="00CC2455" w:rsidRPr="00F23847" w:rsidRDefault="00CC2455" w:rsidP="00CC2455">
            <w:pPr>
              <w:keepNext/>
              <w:tabs>
                <w:tab w:val="left" w:pos="0"/>
                <w:tab w:val="left" w:pos="567"/>
              </w:tabs>
              <w:jc w:val="both"/>
              <w:rPr>
                <w:rFonts w:asciiTheme="majorBidi" w:hAnsiTheme="majorBidi" w:cstheme="majorBidi"/>
                <w:szCs w:val="22"/>
                <w:lang w:val="pt-PT"/>
              </w:rPr>
            </w:pPr>
          </w:p>
        </w:tc>
        <w:tc>
          <w:tcPr>
            <w:tcW w:w="4820" w:type="dxa"/>
          </w:tcPr>
          <w:p w14:paraId="045603F0" w14:textId="47D55EFB" w:rsidR="00CC2455" w:rsidRPr="00F23847" w:rsidRDefault="000B221A" w:rsidP="00CC2455">
            <w:pPr>
              <w:keepNext/>
              <w:tabs>
                <w:tab w:val="left" w:pos="0"/>
              </w:tabs>
              <w:jc w:val="both"/>
              <w:rPr>
                <w:rFonts w:asciiTheme="majorBidi" w:hAnsiTheme="majorBidi" w:cstheme="majorBidi"/>
                <w:szCs w:val="22"/>
                <w:lang w:val="de-DE"/>
              </w:rPr>
            </w:pPr>
            <w:r>
              <w:rPr>
                <w:rFonts w:asciiTheme="majorBidi" w:hAnsiTheme="majorBidi" w:cstheme="majorBidi"/>
                <w:szCs w:val="22"/>
              </w:rPr>
              <w:t>Viatris UAB</w:t>
            </w:r>
          </w:p>
        </w:tc>
      </w:tr>
      <w:tr w:rsidR="00CC2455" w:rsidRPr="00F23847" w14:paraId="693D2131" w14:textId="77777777" w:rsidTr="006637A9">
        <w:tc>
          <w:tcPr>
            <w:tcW w:w="4503" w:type="dxa"/>
            <w:vMerge/>
          </w:tcPr>
          <w:p w14:paraId="5B7035AD" w14:textId="77777777" w:rsidR="00CC2455" w:rsidRPr="00F23847" w:rsidRDefault="00CC2455" w:rsidP="00CC2455">
            <w:pPr>
              <w:keepNext/>
              <w:tabs>
                <w:tab w:val="left" w:pos="0"/>
                <w:tab w:val="left" w:pos="567"/>
              </w:tabs>
              <w:jc w:val="both"/>
              <w:rPr>
                <w:rFonts w:asciiTheme="majorBidi" w:hAnsiTheme="majorBidi" w:cstheme="majorBidi"/>
                <w:strike/>
                <w:szCs w:val="22"/>
                <w:lang w:val="fr-FR"/>
              </w:rPr>
            </w:pPr>
          </w:p>
        </w:tc>
        <w:tc>
          <w:tcPr>
            <w:tcW w:w="4820" w:type="dxa"/>
          </w:tcPr>
          <w:p w14:paraId="7AC81791"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de-DE"/>
              </w:rPr>
              <w:t xml:space="preserve">Tel: +370 </w:t>
            </w:r>
            <w:r w:rsidRPr="00F23847">
              <w:rPr>
                <w:rFonts w:asciiTheme="majorBidi" w:hAnsiTheme="majorBidi" w:cstheme="majorBidi"/>
                <w:szCs w:val="22"/>
              </w:rPr>
              <w:t>52051288</w:t>
            </w:r>
          </w:p>
        </w:tc>
      </w:tr>
      <w:tr w:rsidR="00CC2455" w:rsidRPr="00F23847" w14:paraId="00799366" w14:textId="77777777" w:rsidTr="006637A9">
        <w:tc>
          <w:tcPr>
            <w:tcW w:w="4503" w:type="dxa"/>
          </w:tcPr>
          <w:p w14:paraId="692F3708"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535F0CC4"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687FE3D1" w14:textId="77777777" w:rsidTr="006637A9">
        <w:tc>
          <w:tcPr>
            <w:tcW w:w="4503" w:type="dxa"/>
          </w:tcPr>
          <w:p w14:paraId="53185B83" w14:textId="77777777" w:rsidR="00CC2455" w:rsidRPr="00F23847" w:rsidRDefault="00CC2455" w:rsidP="00CC2455">
            <w:pPr>
              <w:tabs>
                <w:tab w:val="left" w:pos="567"/>
              </w:tabs>
              <w:autoSpaceDE w:val="0"/>
              <w:autoSpaceDN w:val="0"/>
              <w:adjustRightInd w:val="0"/>
              <w:spacing w:line="260" w:lineRule="exact"/>
              <w:jc w:val="both"/>
              <w:rPr>
                <w:rFonts w:asciiTheme="majorBidi" w:hAnsiTheme="majorBidi" w:cstheme="majorBidi"/>
                <w:b/>
                <w:bCs/>
                <w:szCs w:val="22"/>
              </w:rPr>
            </w:pPr>
            <w:r w:rsidRPr="00F23847">
              <w:rPr>
                <w:rFonts w:asciiTheme="majorBidi" w:hAnsiTheme="majorBidi" w:cstheme="majorBidi"/>
                <w:b/>
                <w:bCs/>
                <w:szCs w:val="22"/>
                <w:lang w:val="bg-BG"/>
              </w:rPr>
              <w:t>България</w:t>
            </w:r>
          </w:p>
        </w:tc>
        <w:tc>
          <w:tcPr>
            <w:tcW w:w="4820" w:type="dxa"/>
          </w:tcPr>
          <w:p w14:paraId="687B97EA" w14:textId="77777777" w:rsidR="00CC2455" w:rsidRPr="00F23847" w:rsidRDefault="00CC2455" w:rsidP="00CC2455">
            <w:pPr>
              <w:tabs>
                <w:tab w:val="left" w:pos="0"/>
                <w:tab w:val="left" w:pos="567"/>
              </w:tabs>
              <w:jc w:val="both"/>
              <w:rPr>
                <w:rFonts w:asciiTheme="majorBidi" w:hAnsiTheme="majorBidi" w:cstheme="majorBidi"/>
                <w:b/>
                <w:strike/>
                <w:szCs w:val="22"/>
                <w:lang w:val="fr-FR"/>
              </w:rPr>
            </w:pPr>
            <w:r w:rsidRPr="00F23847">
              <w:rPr>
                <w:rFonts w:asciiTheme="majorBidi" w:hAnsiTheme="majorBidi" w:cstheme="majorBidi"/>
                <w:b/>
                <w:szCs w:val="22"/>
              </w:rPr>
              <w:t>Luxembourg/Luxemburg</w:t>
            </w:r>
          </w:p>
        </w:tc>
      </w:tr>
      <w:tr w:rsidR="00CC2455" w:rsidRPr="00F23847" w14:paraId="1855F1F3" w14:textId="77777777" w:rsidTr="006637A9">
        <w:tc>
          <w:tcPr>
            <w:tcW w:w="4503" w:type="dxa"/>
          </w:tcPr>
          <w:p w14:paraId="0D53B3C7" w14:textId="77777777" w:rsidR="00CC2455" w:rsidRPr="00F23847" w:rsidRDefault="00CC2455" w:rsidP="00CC2455">
            <w:pPr>
              <w:tabs>
                <w:tab w:val="left" w:pos="567"/>
              </w:tabs>
              <w:spacing w:line="260" w:lineRule="exact"/>
              <w:jc w:val="both"/>
              <w:rPr>
                <w:rFonts w:asciiTheme="majorBidi" w:hAnsiTheme="majorBidi" w:cstheme="majorBidi"/>
                <w:szCs w:val="22"/>
              </w:rPr>
            </w:pPr>
            <w:r w:rsidRPr="00F23847">
              <w:rPr>
                <w:rFonts w:asciiTheme="majorBidi" w:hAnsiTheme="majorBidi" w:cstheme="majorBidi"/>
                <w:noProof/>
                <w:szCs w:val="22"/>
              </w:rPr>
              <w:t>Майлан ЕООД</w:t>
            </w:r>
          </w:p>
        </w:tc>
        <w:tc>
          <w:tcPr>
            <w:tcW w:w="4820" w:type="dxa"/>
          </w:tcPr>
          <w:p w14:paraId="5F248D84" w14:textId="5FA99F1E" w:rsidR="00CC2455" w:rsidRPr="00F23847" w:rsidRDefault="000B221A" w:rsidP="00CC2455">
            <w:pPr>
              <w:tabs>
                <w:tab w:val="left" w:pos="0"/>
                <w:tab w:val="left" w:pos="567"/>
              </w:tabs>
              <w:jc w:val="both"/>
              <w:rPr>
                <w:rFonts w:asciiTheme="majorBidi" w:hAnsiTheme="majorBidi" w:cstheme="majorBidi"/>
                <w:strike/>
                <w:szCs w:val="22"/>
                <w:lang w:val="fr-FR"/>
              </w:rPr>
            </w:pPr>
            <w:r>
              <w:rPr>
                <w:rFonts w:asciiTheme="majorBidi" w:hAnsiTheme="majorBidi" w:cstheme="majorBidi"/>
                <w:szCs w:val="22"/>
                <w:lang w:val="en-US"/>
              </w:rPr>
              <w:t>Viatris</w:t>
            </w:r>
          </w:p>
        </w:tc>
      </w:tr>
      <w:tr w:rsidR="00CC2455" w:rsidRPr="00F23847" w14:paraId="3736E838" w14:textId="77777777" w:rsidTr="006637A9">
        <w:tc>
          <w:tcPr>
            <w:tcW w:w="4503" w:type="dxa"/>
          </w:tcPr>
          <w:p w14:paraId="342FA775" w14:textId="77777777" w:rsidR="00CC2455" w:rsidRPr="00F23847" w:rsidDel="00630BED" w:rsidRDefault="00CC2455" w:rsidP="00CC2455">
            <w:pPr>
              <w:tabs>
                <w:tab w:val="left" w:pos="567"/>
              </w:tabs>
              <w:spacing w:line="260" w:lineRule="exact"/>
              <w:jc w:val="both"/>
              <w:rPr>
                <w:rFonts w:asciiTheme="majorBidi" w:hAnsiTheme="majorBidi" w:cstheme="majorBidi"/>
                <w:noProof/>
                <w:szCs w:val="22"/>
                <w:lang w:val="bg-BG"/>
              </w:rPr>
            </w:pPr>
            <w:proofErr w:type="spellStart"/>
            <w:r w:rsidRPr="00F23847">
              <w:rPr>
                <w:rFonts w:asciiTheme="majorBidi" w:hAnsiTheme="majorBidi" w:cstheme="majorBidi"/>
                <w:szCs w:val="22"/>
              </w:rPr>
              <w:t>Тел</w:t>
            </w:r>
            <w:proofErr w:type="spellEnd"/>
            <w:r w:rsidRPr="00F23847">
              <w:rPr>
                <w:rFonts w:asciiTheme="majorBidi" w:hAnsiTheme="majorBidi" w:cstheme="majorBidi"/>
                <w:szCs w:val="22"/>
              </w:rPr>
              <w:t>.: +359 2 44 55 400</w:t>
            </w:r>
          </w:p>
        </w:tc>
        <w:tc>
          <w:tcPr>
            <w:tcW w:w="4820" w:type="dxa"/>
          </w:tcPr>
          <w:p w14:paraId="24326379" w14:textId="77777777" w:rsidR="00CC2455"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rPr>
              <w:t>658 61 00</w:t>
            </w:r>
          </w:p>
          <w:p w14:paraId="2338057A" w14:textId="78ABEF56" w:rsidR="000B221A" w:rsidRPr="00F23847" w:rsidRDefault="000B221A" w:rsidP="00CC2455">
            <w:pPr>
              <w:tabs>
                <w:tab w:val="left" w:pos="0"/>
                <w:tab w:val="left" w:pos="567"/>
              </w:tabs>
              <w:jc w:val="both"/>
              <w:rPr>
                <w:rFonts w:asciiTheme="majorBidi" w:hAnsiTheme="majorBidi" w:cstheme="majorBidi"/>
                <w:szCs w:val="22"/>
                <w:lang w:val="en-US"/>
              </w:rPr>
            </w:pPr>
            <w:r w:rsidRPr="00561511">
              <w:rPr>
                <w:lang w:val="en-US"/>
              </w:rPr>
              <w:t>(Belgique/</w:t>
            </w:r>
            <w:proofErr w:type="spellStart"/>
            <w:r w:rsidRPr="00561511">
              <w:rPr>
                <w:lang w:val="en-US"/>
              </w:rPr>
              <w:t>Belgien</w:t>
            </w:r>
            <w:proofErr w:type="spellEnd"/>
            <w:r w:rsidRPr="00561511">
              <w:rPr>
                <w:lang w:val="en-US"/>
              </w:rPr>
              <w:t>)</w:t>
            </w:r>
          </w:p>
        </w:tc>
      </w:tr>
      <w:tr w:rsidR="00CC2455" w:rsidRPr="00F23847" w14:paraId="4D7D45CC" w14:textId="77777777" w:rsidTr="006637A9">
        <w:tc>
          <w:tcPr>
            <w:tcW w:w="4503" w:type="dxa"/>
          </w:tcPr>
          <w:p w14:paraId="50779073"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15ED5908"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043980B4" w14:textId="77777777" w:rsidTr="006637A9">
        <w:tc>
          <w:tcPr>
            <w:tcW w:w="4503" w:type="dxa"/>
          </w:tcPr>
          <w:p w14:paraId="59EB7E4C"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it-IT"/>
              </w:rPr>
              <w:t>Česká republika</w:t>
            </w:r>
          </w:p>
        </w:tc>
        <w:tc>
          <w:tcPr>
            <w:tcW w:w="4820" w:type="dxa"/>
          </w:tcPr>
          <w:p w14:paraId="3A59059F"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hu-HU"/>
              </w:rPr>
              <w:t>Magyarország</w:t>
            </w:r>
          </w:p>
        </w:tc>
      </w:tr>
      <w:tr w:rsidR="00CC2455" w:rsidRPr="00F23847" w14:paraId="437BCA49" w14:textId="77777777" w:rsidTr="006637A9">
        <w:tc>
          <w:tcPr>
            <w:tcW w:w="4503" w:type="dxa"/>
          </w:tcPr>
          <w:p w14:paraId="2D0B27FF" w14:textId="1FC34A74" w:rsidR="00CC2455" w:rsidRPr="00F23847" w:rsidRDefault="00CC2455" w:rsidP="00CC2455">
            <w:pPr>
              <w:tabs>
                <w:tab w:val="left" w:pos="0"/>
                <w:tab w:val="left" w:pos="567"/>
              </w:tabs>
              <w:jc w:val="both"/>
              <w:rPr>
                <w:rFonts w:asciiTheme="majorBidi" w:hAnsiTheme="majorBidi" w:cstheme="majorBidi"/>
                <w:b/>
                <w:szCs w:val="22"/>
                <w:lang w:val="de-DE"/>
              </w:rPr>
            </w:pPr>
            <w:r w:rsidRPr="000B221A">
              <w:rPr>
                <w:rFonts w:asciiTheme="majorBidi" w:hAnsiTheme="majorBidi" w:cstheme="majorBidi"/>
                <w:szCs w:val="22"/>
                <w:lang w:val="da-DK"/>
              </w:rPr>
              <w:t xml:space="preserve">Viatris CZ </w:t>
            </w:r>
            <w:r w:rsidRPr="00F23847">
              <w:rPr>
                <w:rFonts w:asciiTheme="majorBidi" w:hAnsiTheme="majorBidi" w:cstheme="majorBidi"/>
                <w:szCs w:val="22"/>
                <w:lang w:val="it-IT"/>
              </w:rPr>
              <w:t>s.r.o.</w:t>
            </w:r>
          </w:p>
        </w:tc>
        <w:tc>
          <w:tcPr>
            <w:tcW w:w="4820" w:type="dxa"/>
          </w:tcPr>
          <w:p w14:paraId="200A3ABB" w14:textId="001BD987" w:rsidR="00CC2455" w:rsidRPr="00F23847" w:rsidRDefault="000B221A" w:rsidP="00CC2455">
            <w:pPr>
              <w:tabs>
                <w:tab w:val="left" w:pos="0"/>
                <w:tab w:val="left" w:pos="567"/>
              </w:tabs>
              <w:jc w:val="both"/>
              <w:rPr>
                <w:rFonts w:asciiTheme="majorBidi" w:hAnsiTheme="majorBidi" w:cstheme="majorBidi"/>
                <w:b/>
                <w:szCs w:val="22"/>
                <w:lang w:val="it-IT"/>
              </w:rPr>
            </w:pPr>
            <w:r>
              <w:t>Viatris Healthcare</w:t>
            </w:r>
            <w:r w:rsidRPr="002E7138" w:rsidDel="00501FBC">
              <w:rPr>
                <w:szCs w:val="22"/>
              </w:rPr>
              <w:t xml:space="preserve"> </w:t>
            </w:r>
            <w:r w:rsidR="00CC2455" w:rsidRPr="00F23847">
              <w:rPr>
                <w:rFonts w:asciiTheme="majorBidi" w:hAnsiTheme="majorBidi" w:cstheme="majorBidi"/>
                <w:szCs w:val="22"/>
                <w:lang w:val="it-IT"/>
              </w:rPr>
              <w:t>Kft.</w:t>
            </w:r>
          </w:p>
        </w:tc>
      </w:tr>
      <w:tr w:rsidR="00CC2455" w:rsidRPr="00F23847" w14:paraId="409489C2" w14:textId="77777777" w:rsidTr="006637A9">
        <w:tc>
          <w:tcPr>
            <w:tcW w:w="4503" w:type="dxa"/>
          </w:tcPr>
          <w:p w14:paraId="7F0C2EC1"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it-IT"/>
              </w:rPr>
              <w:t xml:space="preserve">Tel: +420 </w:t>
            </w:r>
            <w:r w:rsidRPr="00F23847">
              <w:rPr>
                <w:rFonts w:asciiTheme="majorBidi" w:hAnsiTheme="majorBidi" w:cstheme="majorBidi"/>
                <w:szCs w:val="22"/>
              </w:rPr>
              <w:t xml:space="preserve">222 004 400 </w:t>
            </w:r>
          </w:p>
        </w:tc>
        <w:tc>
          <w:tcPr>
            <w:tcW w:w="4820" w:type="dxa"/>
          </w:tcPr>
          <w:p w14:paraId="116A92F5" w14:textId="77777777"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lang w:val="hu-HU"/>
              </w:rPr>
              <w:t>Tel.:</w:t>
            </w:r>
            <w:r w:rsidRPr="00F23847">
              <w:rPr>
                <w:rFonts w:asciiTheme="majorBidi" w:hAnsiTheme="majorBidi" w:cstheme="majorBidi"/>
                <w:szCs w:val="22"/>
              </w:rPr>
              <w:t xml:space="preserve"> + 36 1 465 2100</w:t>
            </w:r>
          </w:p>
        </w:tc>
      </w:tr>
      <w:tr w:rsidR="00CC2455" w:rsidRPr="00F23847" w14:paraId="021D9398" w14:textId="77777777" w:rsidTr="006637A9">
        <w:tc>
          <w:tcPr>
            <w:tcW w:w="4503" w:type="dxa"/>
          </w:tcPr>
          <w:p w14:paraId="1D75BFA1"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49454965"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2BE29B21" w14:textId="77777777" w:rsidTr="006637A9">
        <w:tc>
          <w:tcPr>
            <w:tcW w:w="4503" w:type="dxa"/>
          </w:tcPr>
          <w:p w14:paraId="43B3D0E9"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lastRenderedPageBreak/>
              <w:t>Danmark</w:t>
            </w:r>
          </w:p>
        </w:tc>
        <w:tc>
          <w:tcPr>
            <w:tcW w:w="4820" w:type="dxa"/>
          </w:tcPr>
          <w:p w14:paraId="6462584E"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sv-SE"/>
              </w:rPr>
              <w:t>Malta</w:t>
            </w:r>
          </w:p>
        </w:tc>
      </w:tr>
      <w:tr w:rsidR="00CC2455" w:rsidRPr="00F23847" w14:paraId="58A84200" w14:textId="77777777" w:rsidTr="006637A9">
        <w:tc>
          <w:tcPr>
            <w:tcW w:w="4503" w:type="dxa"/>
          </w:tcPr>
          <w:p w14:paraId="2F65FEF5"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Viatris ApS</w:t>
            </w:r>
          </w:p>
        </w:tc>
        <w:tc>
          <w:tcPr>
            <w:tcW w:w="4820" w:type="dxa"/>
          </w:tcPr>
          <w:p w14:paraId="76F2B8CB" w14:textId="220C11EB" w:rsidR="00CC2455" w:rsidRPr="00F23847" w:rsidRDefault="002B0735" w:rsidP="00CC2455">
            <w:pPr>
              <w:tabs>
                <w:tab w:val="left" w:pos="0"/>
                <w:tab w:val="left" w:pos="567"/>
              </w:tabs>
              <w:jc w:val="both"/>
              <w:rPr>
                <w:rFonts w:asciiTheme="majorBidi" w:hAnsiTheme="majorBidi" w:cstheme="majorBidi"/>
                <w:b/>
                <w:szCs w:val="22"/>
                <w:lang w:val="it-IT"/>
              </w:rPr>
            </w:pPr>
            <w:r w:rsidRPr="00F23847">
              <w:rPr>
                <w:rFonts w:asciiTheme="majorBidi" w:hAnsiTheme="majorBidi" w:cstheme="majorBidi"/>
                <w:szCs w:val="22"/>
                <w:lang w:val="it-IT"/>
              </w:rPr>
              <w:t>V.J.</w:t>
            </w:r>
            <w:r w:rsidR="00AD33DC" w:rsidRPr="00F23847">
              <w:rPr>
                <w:rFonts w:asciiTheme="majorBidi" w:hAnsiTheme="majorBidi" w:cstheme="majorBidi"/>
                <w:szCs w:val="22"/>
                <w:lang w:val="it-IT"/>
              </w:rPr>
              <w:t xml:space="preserve"> </w:t>
            </w:r>
            <w:r w:rsidRPr="00F23847">
              <w:rPr>
                <w:rFonts w:asciiTheme="majorBidi" w:hAnsiTheme="majorBidi" w:cstheme="majorBidi"/>
                <w:szCs w:val="22"/>
                <w:lang w:val="it-IT"/>
              </w:rPr>
              <w:t>Salomone Pharma Limited</w:t>
            </w:r>
          </w:p>
        </w:tc>
      </w:tr>
      <w:tr w:rsidR="00CC2455" w:rsidRPr="00F23847" w14:paraId="045BABF8" w14:textId="77777777" w:rsidTr="006637A9">
        <w:tc>
          <w:tcPr>
            <w:tcW w:w="4503" w:type="dxa"/>
          </w:tcPr>
          <w:p w14:paraId="49F8D663"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Tlf: +45 28 11 69 32</w:t>
            </w:r>
          </w:p>
        </w:tc>
        <w:tc>
          <w:tcPr>
            <w:tcW w:w="4820" w:type="dxa"/>
          </w:tcPr>
          <w:p w14:paraId="6A456C61" w14:textId="44182CAD"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rPr>
              <w:t xml:space="preserve">Tel: </w:t>
            </w:r>
            <w:r w:rsidR="002B0735" w:rsidRPr="00F23847">
              <w:rPr>
                <w:rFonts w:asciiTheme="majorBidi" w:hAnsiTheme="majorBidi" w:cstheme="majorBidi"/>
                <w:szCs w:val="22"/>
              </w:rPr>
              <w:t>(</w:t>
            </w:r>
            <w:r w:rsidRPr="00F23847">
              <w:rPr>
                <w:rFonts w:asciiTheme="majorBidi" w:hAnsiTheme="majorBidi" w:cstheme="majorBidi"/>
                <w:szCs w:val="22"/>
              </w:rPr>
              <w:t>+356</w:t>
            </w:r>
            <w:r w:rsidR="002B0735" w:rsidRPr="00F23847">
              <w:rPr>
                <w:rFonts w:asciiTheme="majorBidi" w:hAnsiTheme="majorBidi" w:cstheme="majorBidi"/>
                <w:szCs w:val="22"/>
              </w:rPr>
              <w:t>)</w:t>
            </w:r>
            <w:r w:rsidRPr="00F23847">
              <w:rPr>
                <w:rFonts w:asciiTheme="majorBidi" w:hAnsiTheme="majorBidi" w:cstheme="majorBidi"/>
                <w:szCs w:val="22"/>
              </w:rPr>
              <w:t xml:space="preserve"> 21</w:t>
            </w:r>
            <w:r w:rsidR="002B0735" w:rsidRPr="00F23847">
              <w:rPr>
                <w:rFonts w:asciiTheme="majorBidi" w:hAnsiTheme="majorBidi" w:cstheme="majorBidi"/>
                <w:szCs w:val="22"/>
              </w:rPr>
              <w:t xml:space="preserve"> 220 174</w:t>
            </w:r>
          </w:p>
        </w:tc>
      </w:tr>
      <w:tr w:rsidR="00CC2455" w:rsidRPr="00F23847" w14:paraId="4500D9DE" w14:textId="77777777" w:rsidTr="006637A9">
        <w:tc>
          <w:tcPr>
            <w:tcW w:w="4503" w:type="dxa"/>
          </w:tcPr>
          <w:p w14:paraId="4BE0FDB1"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11715CC6"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515AEBC4" w14:textId="77777777" w:rsidTr="006637A9">
        <w:tc>
          <w:tcPr>
            <w:tcW w:w="4503" w:type="dxa"/>
          </w:tcPr>
          <w:p w14:paraId="4CB2ED7E" w14:textId="77777777" w:rsidR="00CC2455" w:rsidRPr="00F23847" w:rsidRDefault="00CC2455" w:rsidP="00AA4CF7">
            <w:pPr>
              <w:keepNext/>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t>Deutschland</w:t>
            </w:r>
          </w:p>
        </w:tc>
        <w:tc>
          <w:tcPr>
            <w:tcW w:w="4820" w:type="dxa"/>
          </w:tcPr>
          <w:p w14:paraId="074DDE6F" w14:textId="77777777" w:rsidR="00CC2455" w:rsidRPr="00F23847" w:rsidRDefault="00CC2455" w:rsidP="00AA4CF7">
            <w:pPr>
              <w:keepNext/>
              <w:jc w:val="both"/>
              <w:rPr>
                <w:rFonts w:asciiTheme="majorBidi" w:hAnsiTheme="majorBidi" w:cstheme="majorBidi"/>
                <w:b/>
                <w:szCs w:val="22"/>
                <w:lang w:val="sv-SE"/>
              </w:rPr>
            </w:pPr>
            <w:r w:rsidRPr="00F23847">
              <w:rPr>
                <w:rFonts w:asciiTheme="majorBidi" w:hAnsiTheme="majorBidi" w:cstheme="majorBidi"/>
                <w:b/>
                <w:szCs w:val="22"/>
                <w:lang w:val="de-DE"/>
              </w:rPr>
              <w:t>Nederland</w:t>
            </w:r>
          </w:p>
        </w:tc>
      </w:tr>
      <w:tr w:rsidR="00CC2455" w:rsidRPr="00F23847" w14:paraId="65D84336" w14:textId="77777777" w:rsidTr="006637A9">
        <w:tc>
          <w:tcPr>
            <w:tcW w:w="4503" w:type="dxa"/>
          </w:tcPr>
          <w:p w14:paraId="281394D2"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rPr>
              <w:t>Viatris Healthcare</w:t>
            </w:r>
            <w:r w:rsidRPr="00F23847">
              <w:rPr>
                <w:rFonts w:asciiTheme="majorBidi" w:hAnsiTheme="majorBidi" w:cstheme="majorBidi"/>
                <w:szCs w:val="22"/>
                <w:lang w:val="de-DE"/>
              </w:rPr>
              <w:t xml:space="preserve"> GmbH</w:t>
            </w:r>
          </w:p>
        </w:tc>
        <w:tc>
          <w:tcPr>
            <w:tcW w:w="4820" w:type="dxa"/>
          </w:tcPr>
          <w:p w14:paraId="1241153B"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rPr>
              <w:t>Mylan Healthcare BV</w:t>
            </w:r>
          </w:p>
        </w:tc>
      </w:tr>
      <w:tr w:rsidR="00CC2455" w:rsidRPr="00F23847" w14:paraId="54748E36" w14:textId="77777777" w:rsidTr="006637A9">
        <w:tc>
          <w:tcPr>
            <w:tcW w:w="4503" w:type="dxa"/>
          </w:tcPr>
          <w:p w14:paraId="34975319"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pt-PT"/>
              </w:rPr>
              <w:t xml:space="preserve">Tel: +49 (0)800 </w:t>
            </w:r>
            <w:r w:rsidRPr="00F23847">
              <w:rPr>
                <w:rFonts w:asciiTheme="majorBidi" w:hAnsiTheme="majorBidi" w:cstheme="majorBidi"/>
                <w:szCs w:val="22"/>
              </w:rPr>
              <w:t>0700 800</w:t>
            </w:r>
          </w:p>
        </w:tc>
        <w:tc>
          <w:tcPr>
            <w:tcW w:w="4820" w:type="dxa"/>
          </w:tcPr>
          <w:p w14:paraId="2C5BAFD0"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Tel: +31 (0)</w:t>
            </w:r>
            <w:r w:rsidRPr="00F23847">
              <w:rPr>
                <w:rFonts w:asciiTheme="majorBidi" w:hAnsiTheme="majorBidi" w:cstheme="majorBidi"/>
                <w:szCs w:val="22"/>
              </w:rPr>
              <w:t>20 426 3300</w:t>
            </w:r>
          </w:p>
        </w:tc>
      </w:tr>
      <w:tr w:rsidR="00CC2455" w:rsidRPr="00F23847" w14:paraId="43DF1209" w14:textId="77777777" w:rsidTr="006637A9">
        <w:tc>
          <w:tcPr>
            <w:tcW w:w="4503" w:type="dxa"/>
          </w:tcPr>
          <w:p w14:paraId="16808AAE"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5C54FF9D"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0586854D" w14:textId="77777777" w:rsidTr="006637A9">
        <w:tc>
          <w:tcPr>
            <w:tcW w:w="4503" w:type="dxa"/>
          </w:tcPr>
          <w:p w14:paraId="5FC3C19A"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et-EE"/>
              </w:rPr>
              <w:t>Eesti</w:t>
            </w:r>
          </w:p>
        </w:tc>
        <w:tc>
          <w:tcPr>
            <w:tcW w:w="4820" w:type="dxa"/>
          </w:tcPr>
          <w:p w14:paraId="73E72515"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napToGrid w:val="0"/>
                <w:szCs w:val="22"/>
                <w:lang w:val="de-DE"/>
              </w:rPr>
              <w:t>Norge</w:t>
            </w:r>
          </w:p>
        </w:tc>
      </w:tr>
      <w:tr w:rsidR="00CC2455" w:rsidRPr="00F23847" w14:paraId="4FB8B034" w14:textId="77777777" w:rsidTr="006637A9">
        <w:tc>
          <w:tcPr>
            <w:tcW w:w="4503" w:type="dxa"/>
          </w:tcPr>
          <w:p w14:paraId="14B49964" w14:textId="4774C265" w:rsidR="00CC2455" w:rsidRPr="00F23847" w:rsidRDefault="000B221A" w:rsidP="00CC2455">
            <w:pPr>
              <w:tabs>
                <w:tab w:val="left" w:pos="0"/>
                <w:tab w:val="left" w:pos="567"/>
              </w:tabs>
              <w:jc w:val="both"/>
              <w:rPr>
                <w:rFonts w:asciiTheme="majorBidi" w:hAnsiTheme="majorBidi" w:cstheme="majorBidi"/>
                <w:szCs w:val="22"/>
              </w:rPr>
            </w:pPr>
            <w:r>
              <w:t xml:space="preserve">Viatris </w:t>
            </w:r>
            <w:r>
              <w:rPr>
                <w:color w:val="000000"/>
              </w:rPr>
              <w:t>OÜ</w:t>
            </w:r>
          </w:p>
        </w:tc>
        <w:tc>
          <w:tcPr>
            <w:tcW w:w="4820" w:type="dxa"/>
          </w:tcPr>
          <w:p w14:paraId="6F6D5091"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rPr>
              <w:t>Viatris</w:t>
            </w:r>
            <w:r w:rsidRPr="00F23847">
              <w:rPr>
                <w:rFonts w:asciiTheme="majorBidi" w:hAnsiTheme="majorBidi" w:cstheme="majorBidi"/>
                <w:snapToGrid w:val="0"/>
                <w:szCs w:val="22"/>
                <w:lang w:val="pt-PT"/>
              </w:rPr>
              <w:t xml:space="preserve"> AS</w:t>
            </w:r>
          </w:p>
        </w:tc>
      </w:tr>
      <w:tr w:rsidR="00CC2455" w:rsidRPr="00F23847" w14:paraId="5EE2DBD9" w14:textId="77777777" w:rsidTr="006637A9">
        <w:tc>
          <w:tcPr>
            <w:tcW w:w="4503" w:type="dxa"/>
          </w:tcPr>
          <w:p w14:paraId="7B4C9986"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t-EE"/>
              </w:rPr>
              <w:t>Tel: +</w:t>
            </w:r>
            <w:r w:rsidRPr="00F23847">
              <w:rPr>
                <w:rFonts w:asciiTheme="majorBidi" w:hAnsiTheme="majorBidi" w:cstheme="majorBidi"/>
                <w:szCs w:val="22"/>
              </w:rPr>
              <w:t>372 6363 052</w:t>
            </w:r>
          </w:p>
        </w:tc>
        <w:tc>
          <w:tcPr>
            <w:tcW w:w="4820" w:type="dxa"/>
          </w:tcPr>
          <w:p w14:paraId="44AA9354"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 xml:space="preserve">Tlf: +47 </w:t>
            </w:r>
            <w:r w:rsidRPr="00F23847">
              <w:rPr>
                <w:rFonts w:asciiTheme="majorBidi" w:hAnsiTheme="majorBidi" w:cstheme="majorBidi"/>
                <w:snapToGrid w:val="0"/>
                <w:szCs w:val="22"/>
              </w:rPr>
              <w:t>66 75 33 00</w:t>
            </w:r>
          </w:p>
        </w:tc>
      </w:tr>
      <w:tr w:rsidR="00CC2455" w:rsidRPr="00F23847" w14:paraId="72BE548A" w14:textId="77777777" w:rsidTr="006637A9">
        <w:tc>
          <w:tcPr>
            <w:tcW w:w="4503" w:type="dxa"/>
          </w:tcPr>
          <w:p w14:paraId="401907F9"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1B53A3C4" w14:textId="77777777" w:rsidR="00CC2455" w:rsidRPr="00F23847" w:rsidRDefault="00CC2455" w:rsidP="00CC2455">
            <w:pPr>
              <w:tabs>
                <w:tab w:val="left" w:pos="567"/>
              </w:tabs>
              <w:jc w:val="both"/>
              <w:rPr>
                <w:rFonts w:asciiTheme="majorBidi" w:hAnsiTheme="majorBidi" w:cstheme="majorBidi"/>
                <w:szCs w:val="22"/>
                <w:lang w:val="pt-PT"/>
              </w:rPr>
            </w:pPr>
          </w:p>
        </w:tc>
      </w:tr>
      <w:tr w:rsidR="00CC2455" w:rsidRPr="00F23847" w14:paraId="7E1AE944" w14:textId="77777777" w:rsidTr="006637A9">
        <w:tc>
          <w:tcPr>
            <w:tcW w:w="4503" w:type="dxa"/>
          </w:tcPr>
          <w:p w14:paraId="0ABE3722" w14:textId="77777777" w:rsidR="00CC2455" w:rsidRPr="00F23847" w:rsidRDefault="00CC2455" w:rsidP="00CC2455">
            <w:pPr>
              <w:tabs>
                <w:tab w:val="left" w:pos="567"/>
              </w:tabs>
              <w:spacing w:line="260" w:lineRule="exact"/>
              <w:jc w:val="both"/>
              <w:rPr>
                <w:rFonts w:asciiTheme="majorBidi" w:hAnsiTheme="majorBidi" w:cstheme="majorBidi"/>
                <w:b/>
                <w:szCs w:val="22"/>
                <w:lang w:val="pt-PT"/>
              </w:rPr>
            </w:pPr>
            <w:proofErr w:type="spellStart"/>
            <w:r w:rsidRPr="00F23847">
              <w:rPr>
                <w:rFonts w:asciiTheme="majorBidi" w:hAnsiTheme="majorBidi" w:cstheme="majorBidi"/>
                <w:b/>
                <w:szCs w:val="22"/>
              </w:rPr>
              <w:t>Ελλάδ</w:t>
            </w:r>
            <w:proofErr w:type="spellEnd"/>
            <w:r w:rsidRPr="00F23847">
              <w:rPr>
                <w:rFonts w:asciiTheme="majorBidi" w:hAnsiTheme="majorBidi" w:cstheme="majorBidi"/>
                <w:b/>
                <w:szCs w:val="22"/>
              </w:rPr>
              <w:t>α</w:t>
            </w:r>
          </w:p>
        </w:tc>
        <w:tc>
          <w:tcPr>
            <w:tcW w:w="4820" w:type="dxa"/>
          </w:tcPr>
          <w:p w14:paraId="3E55D6B6" w14:textId="77777777" w:rsidR="00CC2455" w:rsidRPr="00F23847" w:rsidRDefault="00CC2455" w:rsidP="00CC2455">
            <w:pPr>
              <w:tabs>
                <w:tab w:val="left" w:pos="567"/>
              </w:tabs>
              <w:jc w:val="both"/>
              <w:rPr>
                <w:rFonts w:asciiTheme="majorBidi" w:hAnsiTheme="majorBidi" w:cstheme="majorBidi"/>
                <w:szCs w:val="22"/>
                <w:lang w:val="de-DE"/>
              </w:rPr>
            </w:pPr>
            <w:r w:rsidRPr="00F23847">
              <w:rPr>
                <w:rFonts w:asciiTheme="majorBidi" w:hAnsiTheme="majorBidi" w:cstheme="majorBidi"/>
                <w:b/>
                <w:szCs w:val="22"/>
                <w:lang w:val="de-DE"/>
              </w:rPr>
              <w:t>Österreich</w:t>
            </w:r>
          </w:p>
        </w:tc>
      </w:tr>
      <w:tr w:rsidR="00CC2455" w:rsidRPr="00F23847" w14:paraId="291027E0" w14:textId="77777777" w:rsidTr="006637A9">
        <w:tc>
          <w:tcPr>
            <w:tcW w:w="4503" w:type="dxa"/>
          </w:tcPr>
          <w:p w14:paraId="6973DE25" w14:textId="655278ED" w:rsidR="00CC2455" w:rsidRPr="00F23847" w:rsidRDefault="000B221A" w:rsidP="00CC2455">
            <w:pPr>
              <w:tabs>
                <w:tab w:val="left" w:pos="567"/>
              </w:tabs>
              <w:spacing w:line="260" w:lineRule="exact"/>
              <w:jc w:val="both"/>
              <w:rPr>
                <w:rFonts w:asciiTheme="majorBidi" w:hAnsiTheme="majorBidi" w:cstheme="majorBidi"/>
                <w:szCs w:val="22"/>
                <w:lang w:val="de-DE"/>
              </w:rPr>
            </w:pPr>
            <w:r>
              <w:t>Viatris Hellas Ltd</w:t>
            </w:r>
          </w:p>
        </w:tc>
        <w:tc>
          <w:tcPr>
            <w:tcW w:w="4820" w:type="dxa"/>
          </w:tcPr>
          <w:p w14:paraId="1D1E28CE" w14:textId="547EAABE" w:rsidR="00CC2455" w:rsidRPr="00F23847" w:rsidRDefault="008A2A8F" w:rsidP="00CC2455">
            <w:pPr>
              <w:tabs>
                <w:tab w:val="left" w:pos="567"/>
              </w:tabs>
              <w:jc w:val="both"/>
              <w:rPr>
                <w:rFonts w:asciiTheme="majorBidi" w:hAnsiTheme="majorBidi" w:cstheme="majorBidi"/>
                <w:snapToGrid w:val="0"/>
                <w:szCs w:val="22"/>
                <w:lang w:val="pt-PT"/>
              </w:rPr>
            </w:pPr>
            <w:r>
              <w:rPr>
                <w:rFonts w:asciiTheme="majorBidi" w:hAnsiTheme="majorBidi" w:cstheme="majorBidi"/>
                <w:szCs w:val="22"/>
              </w:rPr>
              <w:t>Viatris Austria</w:t>
            </w:r>
            <w:r w:rsidR="00CC2455" w:rsidRPr="00F23847">
              <w:rPr>
                <w:rFonts w:asciiTheme="majorBidi" w:hAnsiTheme="majorBidi" w:cstheme="majorBidi"/>
                <w:szCs w:val="22"/>
              </w:rPr>
              <w:t xml:space="preserve"> GmbH</w:t>
            </w:r>
          </w:p>
        </w:tc>
      </w:tr>
      <w:tr w:rsidR="00CC2455" w:rsidRPr="00F23847" w14:paraId="7CF0F403" w14:textId="77777777" w:rsidTr="006637A9">
        <w:tc>
          <w:tcPr>
            <w:tcW w:w="4503" w:type="dxa"/>
          </w:tcPr>
          <w:p w14:paraId="6BD68953" w14:textId="77777777" w:rsidR="00CC2455" w:rsidRPr="00F23847" w:rsidRDefault="00CC2455" w:rsidP="00CC2455">
            <w:pPr>
              <w:tabs>
                <w:tab w:val="left" w:pos="567"/>
              </w:tabs>
              <w:spacing w:line="260" w:lineRule="exact"/>
              <w:jc w:val="both"/>
              <w:rPr>
                <w:rFonts w:asciiTheme="majorBidi" w:hAnsiTheme="majorBidi" w:cstheme="majorBidi"/>
                <w:szCs w:val="22"/>
                <w:lang w:val="de-DE"/>
              </w:rPr>
            </w:pPr>
            <w:proofErr w:type="spellStart"/>
            <w:r w:rsidRPr="00F23847">
              <w:rPr>
                <w:rFonts w:asciiTheme="majorBidi" w:hAnsiTheme="majorBidi" w:cstheme="majorBidi"/>
                <w:szCs w:val="22"/>
              </w:rPr>
              <w:t>Τηλ</w:t>
            </w:r>
            <w:proofErr w:type="spellEnd"/>
            <w:r w:rsidRPr="00F23847">
              <w:rPr>
                <w:rFonts w:asciiTheme="majorBidi" w:hAnsiTheme="majorBidi" w:cstheme="majorBidi"/>
                <w:szCs w:val="22"/>
                <w:lang w:val="de-DE"/>
              </w:rPr>
              <w:t>: +30 2100 100 002</w:t>
            </w:r>
          </w:p>
        </w:tc>
        <w:tc>
          <w:tcPr>
            <w:tcW w:w="4820" w:type="dxa"/>
          </w:tcPr>
          <w:p w14:paraId="205F23E6" w14:textId="77777777" w:rsidR="00CC2455" w:rsidRPr="00F23847" w:rsidRDefault="00CC2455" w:rsidP="00CC2455">
            <w:pPr>
              <w:tabs>
                <w:tab w:val="left" w:pos="567"/>
              </w:tabs>
              <w:jc w:val="both"/>
              <w:rPr>
                <w:rFonts w:asciiTheme="majorBidi" w:hAnsiTheme="majorBidi" w:cstheme="majorBidi"/>
                <w:szCs w:val="22"/>
                <w:lang w:val="pt-PT"/>
              </w:rPr>
            </w:pPr>
            <w:r w:rsidRPr="00F23847">
              <w:rPr>
                <w:rFonts w:asciiTheme="majorBidi" w:hAnsiTheme="majorBidi" w:cstheme="majorBidi"/>
                <w:szCs w:val="22"/>
                <w:lang w:val="de-DE"/>
              </w:rPr>
              <w:t xml:space="preserve">Tel: +43 </w:t>
            </w:r>
            <w:r w:rsidRPr="00F23847">
              <w:rPr>
                <w:rFonts w:asciiTheme="majorBidi" w:hAnsiTheme="majorBidi" w:cstheme="majorBidi"/>
                <w:szCs w:val="22"/>
              </w:rPr>
              <w:t>1 86390</w:t>
            </w:r>
            <w:r w:rsidRPr="00F23847">
              <w:rPr>
                <w:rFonts w:asciiTheme="majorBidi" w:hAnsiTheme="majorBidi" w:cstheme="majorBidi"/>
                <w:szCs w:val="22"/>
                <w:lang w:val="de-DE"/>
              </w:rPr>
              <w:t xml:space="preserve"> </w:t>
            </w:r>
          </w:p>
        </w:tc>
      </w:tr>
      <w:tr w:rsidR="00CC2455" w:rsidRPr="00F23847" w14:paraId="3BA0D62A" w14:textId="77777777" w:rsidTr="006637A9">
        <w:tc>
          <w:tcPr>
            <w:tcW w:w="4503" w:type="dxa"/>
          </w:tcPr>
          <w:p w14:paraId="42CDFF8A"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de-DE"/>
              </w:rPr>
            </w:pPr>
          </w:p>
        </w:tc>
        <w:tc>
          <w:tcPr>
            <w:tcW w:w="4820" w:type="dxa"/>
          </w:tcPr>
          <w:p w14:paraId="73D13310" w14:textId="77777777" w:rsidR="00CC2455" w:rsidRPr="00F23847" w:rsidRDefault="00CC2455" w:rsidP="00CC2455">
            <w:pPr>
              <w:tabs>
                <w:tab w:val="left" w:pos="0"/>
                <w:tab w:val="left" w:pos="567"/>
              </w:tabs>
              <w:jc w:val="both"/>
              <w:rPr>
                <w:rFonts w:asciiTheme="majorBidi" w:hAnsiTheme="majorBidi" w:cstheme="majorBidi"/>
                <w:szCs w:val="22"/>
                <w:lang w:val="de-DE"/>
              </w:rPr>
            </w:pPr>
          </w:p>
        </w:tc>
      </w:tr>
      <w:tr w:rsidR="00CC2455" w:rsidRPr="00F23847" w14:paraId="326A429E" w14:textId="77777777" w:rsidTr="006637A9">
        <w:tc>
          <w:tcPr>
            <w:tcW w:w="4503" w:type="dxa"/>
          </w:tcPr>
          <w:p w14:paraId="2444CBB9"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España</w:t>
            </w:r>
          </w:p>
        </w:tc>
        <w:tc>
          <w:tcPr>
            <w:tcW w:w="4820" w:type="dxa"/>
          </w:tcPr>
          <w:p w14:paraId="7E48301A" w14:textId="77777777" w:rsidR="00CC2455" w:rsidRPr="00F23847" w:rsidRDefault="00CC2455" w:rsidP="00CC2455">
            <w:pPr>
              <w:tabs>
                <w:tab w:val="left" w:pos="567"/>
              </w:tabs>
              <w:jc w:val="both"/>
              <w:rPr>
                <w:rFonts w:asciiTheme="majorBidi" w:hAnsiTheme="majorBidi" w:cstheme="majorBidi"/>
                <w:b/>
                <w:snapToGrid w:val="0"/>
                <w:szCs w:val="22"/>
                <w:lang w:val="de-DE"/>
              </w:rPr>
            </w:pPr>
            <w:r w:rsidRPr="00F23847">
              <w:rPr>
                <w:rFonts w:asciiTheme="majorBidi" w:hAnsiTheme="majorBidi" w:cstheme="majorBidi"/>
                <w:b/>
                <w:szCs w:val="22"/>
                <w:lang w:val="pl-PL"/>
              </w:rPr>
              <w:t>Polska</w:t>
            </w:r>
          </w:p>
        </w:tc>
      </w:tr>
      <w:tr w:rsidR="00CC2455" w:rsidRPr="00F23847" w14:paraId="6D8B6E3A" w14:textId="77777777" w:rsidTr="006637A9">
        <w:tc>
          <w:tcPr>
            <w:tcW w:w="4503" w:type="dxa"/>
          </w:tcPr>
          <w:p w14:paraId="318A73E7" w14:textId="1A691FE1"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rPr>
              <w:t>Viatris Pharmaceuticals</w:t>
            </w:r>
            <w:r w:rsidRPr="00F23847">
              <w:rPr>
                <w:rFonts w:asciiTheme="majorBidi" w:hAnsiTheme="majorBidi" w:cstheme="majorBidi"/>
                <w:szCs w:val="22"/>
                <w:lang w:val="pt-PT"/>
              </w:rPr>
              <w:t>, S.L.</w:t>
            </w:r>
          </w:p>
        </w:tc>
        <w:tc>
          <w:tcPr>
            <w:tcW w:w="4820" w:type="dxa"/>
          </w:tcPr>
          <w:p w14:paraId="278D29DB" w14:textId="4DF8C0F2" w:rsidR="00CC2455" w:rsidRPr="00F23847" w:rsidRDefault="008A2A8F" w:rsidP="00CC2455">
            <w:pPr>
              <w:tabs>
                <w:tab w:val="left" w:pos="0"/>
                <w:tab w:val="left" w:pos="567"/>
              </w:tabs>
              <w:jc w:val="both"/>
              <w:rPr>
                <w:rFonts w:asciiTheme="majorBidi" w:hAnsiTheme="majorBidi" w:cstheme="majorBidi"/>
                <w:snapToGrid w:val="0"/>
                <w:szCs w:val="22"/>
                <w:lang w:val="pl-PL"/>
              </w:rPr>
            </w:pPr>
            <w:r>
              <w:rPr>
                <w:rFonts w:asciiTheme="majorBidi" w:hAnsiTheme="majorBidi" w:cstheme="majorBidi"/>
                <w:szCs w:val="22"/>
              </w:rPr>
              <w:t>Viatris</w:t>
            </w:r>
            <w:r w:rsidR="00CC2455" w:rsidRPr="00F23847">
              <w:rPr>
                <w:rFonts w:asciiTheme="majorBidi" w:hAnsiTheme="majorBidi" w:cstheme="majorBidi"/>
                <w:szCs w:val="22"/>
              </w:rPr>
              <w:t xml:space="preserve"> Healthcare</w:t>
            </w:r>
            <w:r w:rsidR="00CC2455" w:rsidRPr="00F23847">
              <w:rPr>
                <w:rFonts w:asciiTheme="majorBidi" w:hAnsiTheme="majorBidi" w:cstheme="majorBidi"/>
                <w:szCs w:val="22"/>
                <w:lang w:val="pl-PL"/>
              </w:rPr>
              <w:t xml:space="preserve"> Sp. z o.o.</w:t>
            </w:r>
          </w:p>
        </w:tc>
      </w:tr>
      <w:tr w:rsidR="00CC2455" w:rsidRPr="00F23847" w14:paraId="6EDFA0DF" w14:textId="77777777" w:rsidTr="006637A9">
        <w:tc>
          <w:tcPr>
            <w:tcW w:w="4503" w:type="dxa"/>
          </w:tcPr>
          <w:p w14:paraId="1910A5B4"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pt-PT"/>
              </w:rPr>
              <w:t>Tel: +34 900 102 712</w:t>
            </w:r>
          </w:p>
        </w:tc>
        <w:tc>
          <w:tcPr>
            <w:tcW w:w="4820" w:type="dxa"/>
          </w:tcPr>
          <w:p w14:paraId="2EB19CF8"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pl-PL"/>
              </w:rPr>
              <w:t xml:space="preserve">Tel.: </w:t>
            </w:r>
            <w:r w:rsidRPr="00F23847">
              <w:rPr>
                <w:rFonts w:asciiTheme="majorBidi" w:hAnsiTheme="majorBidi" w:cstheme="majorBidi"/>
                <w:szCs w:val="22"/>
                <w:lang w:val="fr-FR"/>
              </w:rPr>
              <w:t xml:space="preserve">+48 22 </w:t>
            </w:r>
            <w:r w:rsidRPr="00F23847">
              <w:rPr>
                <w:rFonts w:asciiTheme="majorBidi" w:hAnsiTheme="majorBidi" w:cstheme="majorBidi"/>
                <w:szCs w:val="22"/>
              </w:rPr>
              <w:t>546 64 00</w:t>
            </w:r>
          </w:p>
        </w:tc>
      </w:tr>
      <w:tr w:rsidR="00CC2455" w:rsidRPr="00F23847" w14:paraId="61134A62" w14:textId="77777777" w:rsidTr="006637A9">
        <w:tc>
          <w:tcPr>
            <w:tcW w:w="4503" w:type="dxa"/>
          </w:tcPr>
          <w:p w14:paraId="142B6F7E"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c>
          <w:tcPr>
            <w:tcW w:w="4820" w:type="dxa"/>
          </w:tcPr>
          <w:p w14:paraId="6160FE93"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7D1E5EE8" w14:textId="77777777" w:rsidTr="006637A9">
        <w:tc>
          <w:tcPr>
            <w:tcW w:w="4503" w:type="dxa"/>
          </w:tcPr>
          <w:p w14:paraId="3C196A8B"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France</w:t>
            </w:r>
          </w:p>
        </w:tc>
        <w:tc>
          <w:tcPr>
            <w:tcW w:w="4820" w:type="dxa"/>
          </w:tcPr>
          <w:p w14:paraId="36192147" w14:textId="77777777" w:rsidR="00CC2455" w:rsidRPr="00F23847" w:rsidRDefault="00CC2455" w:rsidP="00CC2455">
            <w:pPr>
              <w:jc w:val="both"/>
              <w:rPr>
                <w:rFonts w:asciiTheme="majorBidi" w:hAnsiTheme="majorBidi" w:cstheme="majorBidi"/>
                <w:b/>
                <w:szCs w:val="22"/>
                <w:lang w:val="pl-PL"/>
              </w:rPr>
            </w:pPr>
            <w:r w:rsidRPr="00F23847">
              <w:rPr>
                <w:rFonts w:asciiTheme="majorBidi" w:hAnsiTheme="majorBidi" w:cstheme="majorBidi"/>
                <w:b/>
                <w:szCs w:val="22"/>
                <w:lang w:val="pt-PT"/>
              </w:rPr>
              <w:t>Portugal</w:t>
            </w:r>
          </w:p>
        </w:tc>
      </w:tr>
      <w:tr w:rsidR="00CC2455" w:rsidRPr="00F23847" w14:paraId="7ECE45BD" w14:textId="77777777" w:rsidTr="006637A9">
        <w:tc>
          <w:tcPr>
            <w:tcW w:w="4503" w:type="dxa"/>
          </w:tcPr>
          <w:p w14:paraId="112BDA61"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it-IT"/>
              </w:rPr>
              <w:t>Viatris Santé</w:t>
            </w:r>
          </w:p>
        </w:tc>
        <w:tc>
          <w:tcPr>
            <w:tcW w:w="4820" w:type="dxa"/>
          </w:tcPr>
          <w:p w14:paraId="5A656486" w14:textId="27832954" w:rsidR="00CC2455" w:rsidRPr="00F23847" w:rsidRDefault="000B221A" w:rsidP="00CC2455">
            <w:pPr>
              <w:tabs>
                <w:tab w:val="left" w:pos="0"/>
                <w:tab w:val="left" w:pos="567"/>
              </w:tabs>
              <w:jc w:val="both"/>
              <w:rPr>
                <w:rFonts w:asciiTheme="majorBidi" w:hAnsiTheme="majorBidi" w:cstheme="majorBidi"/>
                <w:b/>
                <w:szCs w:val="22"/>
                <w:lang w:val="pt-PT"/>
              </w:rPr>
            </w:pPr>
            <w:r w:rsidRPr="00F02A76">
              <w:t xml:space="preserve">Viatris Healthcare, </w:t>
            </w:r>
            <w:r w:rsidR="00CC2455" w:rsidRPr="00F23847">
              <w:rPr>
                <w:rFonts w:asciiTheme="majorBidi" w:hAnsiTheme="majorBidi" w:cstheme="majorBidi"/>
                <w:szCs w:val="22"/>
                <w:lang w:val="pt-PT"/>
              </w:rPr>
              <w:t>Lda.</w:t>
            </w:r>
          </w:p>
        </w:tc>
      </w:tr>
      <w:tr w:rsidR="00CC2455" w:rsidRPr="00F23847" w14:paraId="119FC8CA" w14:textId="77777777" w:rsidTr="006637A9">
        <w:tc>
          <w:tcPr>
            <w:tcW w:w="4503" w:type="dxa"/>
          </w:tcPr>
          <w:p w14:paraId="4A56546D" w14:textId="77777777" w:rsidR="00CC2455" w:rsidRPr="00F23847" w:rsidRDefault="00CC2455" w:rsidP="00CC2455">
            <w:pPr>
              <w:tabs>
                <w:tab w:val="left" w:pos="0"/>
                <w:tab w:val="left" w:pos="567"/>
              </w:tabs>
              <w:jc w:val="both"/>
              <w:rPr>
                <w:rFonts w:asciiTheme="majorBidi" w:hAnsiTheme="majorBidi" w:cstheme="majorBidi"/>
                <w:szCs w:val="22"/>
              </w:rPr>
            </w:pPr>
            <w:proofErr w:type="spellStart"/>
            <w:r w:rsidRPr="00F23847">
              <w:rPr>
                <w:rFonts w:asciiTheme="majorBidi" w:hAnsiTheme="majorBidi" w:cstheme="majorBidi"/>
                <w:szCs w:val="22"/>
              </w:rPr>
              <w:t>Tél</w:t>
            </w:r>
            <w:proofErr w:type="spellEnd"/>
            <w:r w:rsidRPr="00F23847">
              <w:rPr>
                <w:rFonts w:asciiTheme="majorBidi" w:hAnsiTheme="majorBidi" w:cstheme="majorBidi"/>
                <w:szCs w:val="22"/>
              </w:rPr>
              <w:t>: +33 (0)4 37 25 75 00</w:t>
            </w:r>
          </w:p>
        </w:tc>
        <w:tc>
          <w:tcPr>
            <w:tcW w:w="4820" w:type="dxa"/>
          </w:tcPr>
          <w:p w14:paraId="6CF1C1AC" w14:textId="28AEDE78"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pt-PT"/>
              </w:rPr>
              <w:t xml:space="preserve">Tel: </w:t>
            </w:r>
            <w:r w:rsidR="000B221A" w:rsidRPr="005B7566">
              <w:t>+351 21 412 72 00</w:t>
            </w:r>
          </w:p>
        </w:tc>
      </w:tr>
      <w:tr w:rsidR="00CC2455" w:rsidRPr="00F23847" w14:paraId="6239B53E" w14:textId="77777777" w:rsidTr="006637A9">
        <w:tc>
          <w:tcPr>
            <w:tcW w:w="4503" w:type="dxa"/>
          </w:tcPr>
          <w:p w14:paraId="39E6B70A"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6308C350"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3DC5CCFC" w14:textId="77777777" w:rsidTr="006637A9">
        <w:tc>
          <w:tcPr>
            <w:tcW w:w="4503" w:type="dxa"/>
          </w:tcPr>
          <w:p w14:paraId="5AEAFBEA"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b/>
                <w:bCs/>
                <w:szCs w:val="22"/>
                <w:lang w:val="pt-PT"/>
              </w:rPr>
              <w:t>Hrvatska</w:t>
            </w:r>
          </w:p>
        </w:tc>
        <w:tc>
          <w:tcPr>
            <w:tcW w:w="4820" w:type="dxa"/>
          </w:tcPr>
          <w:p w14:paraId="03CF2B89" w14:textId="77777777" w:rsidR="00CC2455" w:rsidRPr="00F23847" w:rsidRDefault="00CC2455" w:rsidP="00CC2455">
            <w:pPr>
              <w:keepNext/>
              <w:tabs>
                <w:tab w:val="left" w:pos="-720"/>
                <w:tab w:val="left" w:pos="567"/>
                <w:tab w:val="left" w:pos="4536"/>
              </w:tabs>
              <w:suppressAutoHyphens/>
              <w:spacing w:line="260" w:lineRule="exact"/>
              <w:jc w:val="both"/>
              <w:rPr>
                <w:rFonts w:asciiTheme="majorBidi" w:hAnsiTheme="majorBidi" w:cstheme="majorBidi"/>
                <w:b/>
                <w:noProof/>
                <w:szCs w:val="22"/>
                <w:lang w:val="fr-FR"/>
              </w:rPr>
            </w:pPr>
            <w:r w:rsidRPr="00F23847">
              <w:rPr>
                <w:rFonts w:asciiTheme="majorBidi" w:hAnsiTheme="majorBidi" w:cstheme="majorBidi"/>
                <w:b/>
                <w:noProof/>
                <w:szCs w:val="22"/>
                <w:lang w:val="fr-FR"/>
              </w:rPr>
              <w:t>România</w:t>
            </w:r>
          </w:p>
        </w:tc>
      </w:tr>
      <w:tr w:rsidR="00CC2455" w:rsidRPr="00F23847" w14:paraId="2BB542F1" w14:textId="77777777" w:rsidTr="006637A9">
        <w:tc>
          <w:tcPr>
            <w:tcW w:w="4503" w:type="dxa"/>
          </w:tcPr>
          <w:p w14:paraId="6855AB72" w14:textId="579974D7" w:rsidR="00CC2455" w:rsidRPr="00F23847" w:rsidRDefault="000B221A" w:rsidP="00CC2455">
            <w:pPr>
              <w:keepNext/>
              <w:tabs>
                <w:tab w:val="left" w:pos="0"/>
                <w:tab w:val="left" w:pos="567"/>
              </w:tabs>
              <w:jc w:val="both"/>
              <w:rPr>
                <w:rFonts w:asciiTheme="majorBidi" w:hAnsiTheme="majorBidi" w:cstheme="majorBidi"/>
                <w:b/>
                <w:bCs/>
                <w:szCs w:val="22"/>
                <w:lang w:val="pt-PT"/>
              </w:rPr>
            </w:pPr>
            <w:r>
              <w:rPr>
                <w:rFonts w:asciiTheme="majorBidi" w:hAnsiTheme="majorBidi" w:cstheme="majorBidi"/>
                <w:szCs w:val="22"/>
                <w:lang w:val="da-DK"/>
              </w:rPr>
              <w:t>Viatris</w:t>
            </w:r>
            <w:r w:rsidRPr="000B221A">
              <w:rPr>
                <w:rFonts w:asciiTheme="majorBidi" w:hAnsiTheme="majorBidi" w:cstheme="majorBidi"/>
                <w:szCs w:val="22"/>
                <w:lang w:val="da-DK"/>
              </w:rPr>
              <w:t xml:space="preserve"> </w:t>
            </w:r>
            <w:r w:rsidR="00CC2455" w:rsidRPr="000B221A">
              <w:rPr>
                <w:rFonts w:asciiTheme="majorBidi" w:hAnsiTheme="majorBidi" w:cstheme="majorBidi"/>
                <w:szCs w:val="22"/>
                <w:lang w:val="da-DK"/>
              </w:rPr>
              <w:t>Hrvatska d.o.o.</w:t>
            </w:r>
          </w:p>
        </w:tc>
        <w:tc>
          <w:tcPr>
            <w:tcW w:w="4820" w:type="dxa"/>
          </w:tcPr>
          <w:p w14:paraId="399F34B1" w14:textId="77777777" w:rsidR="00CC2455" w:rsidRPr="00F23847" w:rsidRDefault="00CC2455" w:rsidP="00CC2455">
            <w:pPr>
              <w:keepNext/>
              <w:tabs>
                <w:tab w:val="left" w:pos="567"/>
              </w:tabs>
              <w:spacing w:line="260" w:lineRule="exact"/>
              <w:jc w:val="both"/>
              <w:rPr>
                <w:rFonts w:asciiTheme="majorBidi" w:hAnsiTheme="majorBidi" w:cstheme="majorBidi"/>
                <w:szCs w:val="22"/>
                <w:lang w:val="pt-PT"/>
              </w:rPr>
            </w:pPr>
            <w:r w:rsidRPr="00F23847">
              <w:rPr>
                <w:rFonts w:asciiTheme="majorBidi" w:hAnsiTheme="majorBidi" w:cstheme="majorBidi"/>
                <w:szCs w:val="22"/>
              </w:rPr>
              <w:t>BGP Products SRL</w:t>
            </w:r>
          </w:p>
        </w:tc>
      </w:tr>
      <w:tr w:rsidR="00CC2455" w:rsidRPr="00F23847" w14:paraId="72DAAD0E" w14:textId="77777777" w:rsidTr="006637A9">
        <w:tc>
          <w:tcPr>
            <w:tcW w:w="4503" w:type="dxa"/>
          </w:tcPr>
          <w:p w14:paraId="63D5ECD1"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szCs w:val="22"/>
              </w:rPr>
              <w:t>Tel: +385 1 23 50 599</w:t>
            </w:r>
          </w:p>
        </w:tc>
        <w:tc>
          <w:tcPr>
            <w:tcW w:w="4820" w:type="dxa"/>
          </w:tcPr>
          <w:p w14:paraId="20EB02E4" w14:textId="77777777" w:rsidR="00CC2455" w:rsidRPr="00F23847" w:rsidRDefault="00CC2455" w:rsidP="00CC2455">
            <w:pPr>
              <w:keepNext/>
              <w:tabs>
                <w:tab w:val="left" w:pos="567"/>
              </w:tabs>
              <w:spacing w:line="260" w:lineRule="exact"/>
              <w:jc w:val="both"/>
              <w:rPr>
                <w:rFonts w:asciiTheme="majorBidi" w:hAnsiTheme="majorBidi" w:cstheme="majorBidi"/>
                <w:szCs w:val="22"/>
                <w:lang w:val="ro-RO"/>
              </w:rPr>
            </w:pPr>
            <w:r w:rsidRPr="00F23847">
              <w:rPr>
                <w:rFonts w:asciiTheme="majorBidi" w:hAnsiTheme="majorBidi" w:cstheme="majorBidi"/>
                <w:szCs w:val="22"/>
                <w:lang w:val="ro-RO"/>
              </w:rPr>
              <w:t xml:space="preserve">Tel: +40 </w:t>
            </w:r>
            <w:r w:rsidRPr="00F23847">
              <w:rPr>
                <w:rFonts w:asciiTheme="majorBidi" w:hAnsiTheme="majorBidi" w:cstheme="majorBidi"/>
                <w:szCs w:val="22"/>
              </w:rPr>
              <w:t>372 579 000</w:t>
            </w:r>
          </w:p>
        </w:tc>
      </w:tr>
      <w:tr w:rsidR="00CC2455" w:rsidRPr="00F23847" w14:paraId="1D4ECD2A" w14:textId="77777777" w:rsidTr="006637A9">
        <w:tc>
          <w:tcPr>
            <w:tcW w:w="4503" w:type="dxa"/>
          </w:tcPr>
          <w:p w14:paraId="4A2DF62F"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604A4BE7"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7B860A03" w14:textId="77777777" w:rsidTr="006637A9">
        <w:tc>
          <w:tcPr>
            <w:tcW w:w="4503" w:type="dxa"/>
          </w:tcPr>
          <w:p w14:paraId="73217B7A" w14:textId="77777777" w:rsidR="00CC2455" w:rsidRPr="00F23847" w:rsidRDefault="00CC2455" w:rsidP="00CC2455">
            <w:pPr>
              <w:tabs>
                <w:tab w:val="left" w:pos="0"/>
                <w:tab w:val="left" w:pos="567"/>
              </w:tabs>
              <w:jc w:val="both"/>
              <w:rPr>
                <w:rFonts w:asciiTheme="majorBidi" w:hAnsiTheme="majorBidi" w:cstheme="majorBidi"/>
                <w:b/>
                <w:szCs w:val="22"/>
              </w:rPr>
            </w:pPr>
            <w:r w:rsidRPr="00F23847">
              <w:rPr>
                <w:rFonts w:asciiTheme="majorBidi" w:hAnsiTheme="majorBidi" w:cstheme="majorBidi"/>
                <w:b/>
                <w:szCs w:val="22"/>
              </w:rPr>
              <w:t>Ireland</w:t>
            </w:r>
          </w:p>
        </w:tc>
        <w:tc>
          <w:tcPr>
            <w:tcW w:w="4820" w:type="dxa"/>
          </w:tcPr>
          <w:p w14:paraId="668AF280" w14:textId="77777777" w:rsidR="00CC2455" w:rsidRPr="00F23847" w:rsidRDefault="00CC2455" w:rsidP="00CC2455">
            <w:pPr>
              <w:tabs>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l-SI"/>
              </w:rPr>
              <w:t>Slovenija</w:t>
            </w:r>
          </w:p>
        </w:tc>
      </w:tr>
      <w:tr w:rsidR="00CC2455" w:rsidRPr="00F23847" w14:paraId="490CAF1D" w14:textId="77777777" w:rsidTr="006637A9">
        <w:tc>
          <w:tcPr>
            <w:tcW w:w="4503" w:type="dxa"/>
          </w:tcPr>
          <w:p w14:paraId="603B1C69" w14:textId="5B0EE552" w:rsidR="00CC2455" w:rsidRPr="00F23847" w:rsidRDefault="008A2A8F" w:rsidP="00CC2455">
            <w:pPr>
              <w:tabs>
                <w:tab w:val="left" w:pos="0"/>
                <w:tab w:val="left" w:pos="567"/>
              </w:tabs>
              <w:jc w:val="both"/>
              <w:rPr>
                <w:rFonts w:asciiTheme="majorBidi" w:hAnsiTheme="majorBidi" w:cstheme="majorBidi"/>
                <w:szCs w:val="22"/>
              </w:rPr>
            </w:pPr>
            <w:r>
              <w:rPr>
                <w:rFonts w:asciiTheme="majorBidi" w:hAnsiTheme="majorBidi" w:cstheme="majorBidi"/>
                <w:szCs w:val="22"/>
              </w:rPr>
              <w:t>Viatris</w:t>
            </w:r>
            <w:r w:rsidR="00CC2455" w:rsidRPr="00F23847">
              <w:rPr>
                <w:rFonts w:asciiTheme="majorBidi" w:hAnsiTheme="majorBidi" w:cstheme="majorBidi"/>
                <w:szCs w:val="22"/>
              </w:rPr>
              <w:t xml:space="preserve"> Limited </w:t>
            </w:r>
          </w:p>
        </w:tc>
        <w:tc>
          <w:tcPr>
            <w:tcW w:w="4820" w:type="dxa"/>
          </w:tcPr>
          <w:p w14:paraId="56BDC3C8" w14:textId="77777777" w:rsidR="00CC2455" w:rsidRPr="00F23847" w:rsidRDefault="00CC2455" w:rsidP="00CC2455">
            <w:pPr>
              <w:tabs>
                <w:tab w:val="left" w:pos="0"/>
                <w:tab w:val="left" w:pos="567"/>
              </w:tabs>
              <w:rPr>
                <w:rFonts w:asciiTheme="majorBidi" w:hAnsiTheme="majorBidi" w:cstheme="majorBidi"/>
                <w:b/>
                <w:szCs w:val="22"/>
                <w:lang w:val="pt-PT"/>
              </w:rPr>
            </w:pPr>
            <w:r w:rsidRPr="00F23847">
              <w:rPr>
                <w:rFonts w:asciiTheme="majorBidi" w:hAnsiTheme="majorBidi" w:cstheme="majorBidi"/>
                <w:bCs/>
                <w:szCs w:val="22"/>
              </w:rPr>
              <w:t>Viatris d.o.o.</w:t>
            </w:r>
          </w:p>
        </w:tc>
      </w:tr>
      <w:tr w:rsidR="00CC2455" w:rsidRPr="00F23847" w14:paraId="46E0424A" w14:textId="77777777" w:rsidTr="006637A9">
        <w:tc>
          <w:tcPr>
            <w:tcW w:w="4503" w:type="dxa"/>
          </w:tcPr>
          <w:p w14:paraId="06A6D51D"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w:t>
            </w:r>
            <w:r w:rsidRPr="00F23847">
              <w:rPr>
                <w:rFonts w:asciiTheme="majorBidi" w:hAnsiTheme="majorBidi" w:cstheme="majorBidi"/>
                <w:szCs w:val="22"/>
              </w:rPr>
              <w:t>353 1 8711600</w:t>
            </w:r>
          </w:p>
        </w:tc>
        <w:tc>
          <w:tcPr>
            <w:tcW w:w="4820" w:type="dxa"/>
          </w:tcPr>
          <w:p w14:paraId="494A6A63"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sl-SI"/>
              </w:rPr>
              <w:t xml:space="preserve">Tel: + </w:t>
            </w:r>
            <w:r w:rsidRPr="00F23847">
              <w:rPr>
                <w:rFonts w:asciiTheme="majorBidi" w:hAnsiTheme="majorBidi" w:cstheme="majorBidi"/>
                <w:szCs w:val="22"/>
                <w:lang w:val="x-none"/>
              </w:rPr>
              <w:t>386 1 236 31 80</w:t>
            </w:r>
            <w:r w:rsidRPr="00F23847" w:rsidDel="002D4019">
              <w:rPr>
                <w:rFonts w:asciiTheme="majorBidi" w:hAnsiTheme="majorBidi" w:cstheme="majorBidi"/>
                <w:szCs w:val="22"/>
                <w:lang w:val="x-none"/>
              </w:rPr>
              <w:t xml:space="preserve"> </w:t>
            </w:r>
          </w:p>
        </w:tc>
      </w:tr>
      <w:tr w:rsidR="00CC2455" w:rsidRPr="00F23847" w14:paraId="69D6113B" w14:textId="77777777" w:rsidTr="006637A9">
        <w:tc>
          <w:tcPr>
            <w:tcW w:w="4503" w:type="dxa"/>
          </w:tcPr>
          <w:p w14:paraId="245BE10F" w14:textId="77777777" w:rsidR="00CC2455" w:rsidRPr="00F23847" w:rsidRDefault="00CC2455" w:rsidP="00CC2455">
            <w:pPr>
              <w:tabs>
                <w:tab w:val="left" w:pos="0"/>
                <w:tab w:val="left" w:pos="567"/>
              </w:tabs>
              <w:jc w:val="both"/>
              <w:rPr>
                <w:rFonts w:asciiTheme="majorBidi" w:hAnsiTheme="majorBidi" w:cstheme="majorBidi"/>
                <w:szCs w:val="22"/>
                <w:lang w:val="nl-NL"/>
              </w:rPr>
            </w:pPr>
          </w:p>
        </w:tc>
        <w:tc>
          <w:tcPr>
            <w:tcW w:w="4820" w:type="dxa"/>
          </w:tcPr>
          <w:p w14:paraId="73D5BD8F"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0E0A6759" w14:textId="77777777" w:rsidTr="006637A9">
        <w:tc>
          <w:tcPr>
            <w:tcW w:w="4503" w:type="dxa"/>
          </w:tcPr>
          <w:p w14:paraId="545FEF0E" w14:textId="77777777" w:rsidR="00CC2455" w:rsidRPr="00F23847" w:rsidRDefault="00CC2455" w:rsidP="00CC2455">
            <w:pPr>
              <w:tabs>
                <w:tab w:val="left" w:pos="567"/>
              </w:tabs>
              <w:spacing w:line="260" w:lineRule="exact"/>
              <w:jc w:val="both"/>
              <w:rPr>
                <w:rFonts w:asciiTheme="majorBidi" w:hAnsiTheme="majorBidi" w:cstheme="majorBidi"/>
                <w:b/>
                <w:szCs w:val="22"/>
                <w:lang w:val="nl-NL"/>
              </w:rPr>
            </w:pPr>
            <w:r w:rsidRPr="00F23847">
              <w:rPr>
                <w:rFonts w:asciiTheme="majorBidi" w:hAnsiTheme="majorBidi" w:cstheme="majorBidi"/>
                <w:b/>
                <w:szCs w:val="22"/>
                <w:lang w:val="nl-NL"/>
              </w:rPr>
              <w:t>Ís</w:t>
            </w:r>
            <w:r w:rsidRPr="00F23847">
              <w:rPr>
                <w:rFonts w:asciiTheme="majorBidi" w:hAnsiTheme="majorBidi" w:cstheme="majorBidi"/>
                <w:b/>
                <w:snapToGrid w:val="0"/>
                <w:szCs w:val="22"/>
                <w:lang w:val="is-IS"/>
              </w:rPr>
              <w:t>land</w:t>
            </w:r>
          </w:p>
        </w:tc>
        <w:tc>
          <w:tcPr>
            <w:tcW w:w="4820" w:type="dxa"/>
          </w:tcPr>
          <w:p w14:paraId="7F62D821"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k-SK"/>
              </w:rPr>
              <w:t>Slovenská republika</w:t>
            </w:r>
          </w:p>
        </w:tc>
      </w:tr>
      <w:tr w:rsidR="00CC2455" w:rsidRPr="00E75F27" w14:paraId="02AD18BF" w14:textId="77777777" w:rsidTr="006637A9">
        <w:tc>
          <w:tcPr>
            <w:tcW w:w="4503" w:type="dxa"/>
          </w:tcPr>
          <w:p w14:paraId="402B7076" w14:textId="77777777" w:rsidR="00CC2455" w:rsidRPr="00F23847" w:rsidRDefault="00CC2455" w:rsidP="00CC2455">
            <w:pPr>
              <w:tabs>
                <w:tab w:val="left" w:pos="0"/>
                <w:tab w:val="left" w:pos="567"/>
              </w:tabs>
              <w:jc w:val="both"/>
              <w:rPr>
                <w:rFonts w:asciiTheme="majorBidi" w:hAnsiTheme="majorBidi" w:cstheme="majorBidi"/>
                <w:snapToGrid w:val="0"/>
                <w:szCs w:val="22"/>
                <w:lang w:val="is-IS"/>
              </w:rPr>
            </w:pPr>
            <w:r w:rsidRPr="00F23847">
              <w:rPr>
                <w:rFonts w:asciiTheme="majorBidi" w:hAnsiTheme="majorBidi" w:cstheme="majorBidi"/>
                <w:snapToGrid w:val="0"/>
                <w:szCs w:val="22"/>
                <w:lang w:val="is-IS"/>
              </w:rPr>
              <w:t>Icepharma hf.</w:t>
            </w:r>
          </w:p>
        </w:tc>
        <w:tc>
          <w:tcPr>
            <w:tcW w:w="4820" w:type="dxa"/>
          </w:tcPr>
          <w:p w14:paraId="5D86425F" w14:textId="77777777" w:rsidR="00CC2455" w:rsidRPr="00F23847" w:rsidRDefault="00CC2455" w:rsidP="00CC2455">
            <w:pPr>
              <w:tabs>
                <w:tab w:val="left" w:pos="720"/>
              </w:tabs>
              <w:autoSpaceDE w:val="0"/>
              <w:autoSpaceDN w:val="0"/>
              <w:adjustRightInd w:val="0"/>
              <w:jc w:val="both"/>
              <w:rPr>
                <w:rFonts w:asciiTheme="majorBidi" w:hAnsiTheme="majorBidi" w:cstheme="majorBidi"/>
                <w:b/>
                <w:szCs w:val="22"/>
                <w:lang w:val="pt-PT"/>
              </w:rPr>
            </w:pPr>
            <w:r w:rsidRPr="000B221A">
              <w:rPr>
                <w:rFonts w:asciiTheme="majorBidi" w:hAnsiTheme="majorBidi" w:cstheme="majorBidi"/>
                <w:szCs w:val="22"/>
                <w:lang w:val="da-DK"/>
              </w:rPr>
              <w:t>Viatris Slovakia s.r.o.</w:t>
            </w:r>
            <w:r w:rsidRPr="00F23847">
              <w:rPr>
                <w:rFonts w:asciiTheme="majorBidi" w:hAnsiTheme="majorBidi" w:cstheme="majorBidi"/>
                <w:bCs/>
                <w:szCs w:val="22"/>
                <w:lang w:val="is-IS"/>
              </w:rPr>
              <w:t xml:space="preserve"> </w:t>
            </w:r>
          </w:p>
        </w:tc>
      </w:tr>
      <w:tr w:rsidR="00CC2455" w:rsidRPr="00F23847" w14:paraId="3BE60B12" w14:textId="77777777" w:rsidTr="006637A9">
        <w:tc>
          <w:tcPr>
            <w:tcW w:w="4503" w:type="dxa"/>
          </w:tcPr>
          <w:p w14:paraId="459B0FE2"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noProof/>
                <w:szCs w:val="22"/>
                <w:lang w:val="it-IT"/>
              </w:rPr>
              <w:t>S</w:t>
            </w:r>
            <w:r w:rsidRPr="00F23847">
              <w:rPr>
                <w:rFonts w:asciiTheme="majorBidi" w:hAnsiTheme="majorBidi" w:cstheme="majorBidi"/>
                <w:noProof/>
                <w:szCs w:val="22"/>
                <w:lang w:val="cs-CZ"/>
              </w:rPr>
              <w:t>í</w:t>
            </w:r>
            <w:r w:rsidRPr="00F23847">
              <w:rPr>
                <w:rFonts w:asciiTheme="majorBidi" w:hAnsiTheme="majorBidi" w:cstheme="majorBidi"/>
                <w:noProof/>
                <w:szCs w:val="22"/>
                <w:lang w:val="it-IT"/>
              </w:rPr>
              <w:t>mi</w:t>
            </w:r>
            <w:r w:rsidRPr="00F23847">
              <w:rPr>
                <w:rFonts w:asciiTheme="majorBidi" w:hAnsiTheme="majorBidi" w:cstheme="majorBidi"/>
                <w:snapToGrid w:val="0"/>
                <w:szCs w:val="22"/>
                <w:lang w:val="is-IS"/>
              </w:rPr>
              <w:t>: + 354 540 8000</w:t>
            </w:r>
          </w:p>
        </w:tc>
        <w:tc>
          <w:tcPr>
            <w:tcW w:w="4820" w:type="dxa"/>
          </w:tcPr>
          <w:p w14:paraId="68BD294B"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sk-SK"/>
              </w:rPr>
              <w:t xml:space="preserve">Tel: </w:t>
            </w:r>
            <w:r w:rsidRPr="00F23847">
              <w:rPr>
                <w:rFonts w:asciiTheme="majorBidi" w:hAnsiTheme="majorBidi" w:cstheme="majorBidi"/>
                <w:bCs/>
                <w:szCs w:val="22"/>
              </w:rPr>
              <w:t>+421 2 32 199 100</w:t>
            </w:r>
          </w:p>
        </w:tc>
      </w:tr>
      <w:tr w:rsidR="00CC2455" w:rsidRPr="00F23847" w14:paraId="105D0097" w14:textId="77777777" w:rsidTr="006637A9">
        <w:tc>
          <w:tcPr>
            <w:tcW w:w="4503" w:type="dxa"/>
          </w:tcPr>
          <w:p w14:paraId="03438FCE"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is-IS"/>
              </w:rPr>
            </w:pPr>
          </w:p>
        </w:tc>
        <w:tc>
          <w:tcPr>
            <w:tcW w:w="4820" w:type="dxa"/>
          </w:tcPr>
          <w:p w14:paraId="51F07247"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482FA1B8" w14:textId="77777777" w:rsidTr="006637A9">
        <w:tc>
          <w:tcPr>
            <w:tcW w:w="4503" w:type="dxa"/>
          </w:tcPr>
          <w:p w14:paraId="5AEC4F76"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Italia</w:t>
            </w:r>
          </w:p>
        </w:tc>
        <w:tc>
          <w:tcPr>
            <w:tcW w:w="4820" w:type="dxa"/>
          </w:tcPr>
          <w:p w14:paraId="36B13AF5"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Suomi/Finland</w:t>
            </w:r>
          </w:p>
        </w:tc>
      </w:tr>
      <w:tr w:rsidR="00CC2455" w:rsidRPr="00F23847" w14:paraId="1CE376C8" w14:textId="77777777" w:rsidTr="006637A9">
        <w:trPr>
          <w:trHeight w:val="144"/>
        </w:trPr>
        <w:tc>
          <w:tcPr>
            <w:tcW w:w="4503" w:type="dxa"/>
          </w:tcPr>
          <w:p w14:paraId="665BEC14"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Viatris Pharma S.r.l.</w:t>
            </w:r>
          </w:p>
        </w:tc>
        <w:tc>
          <w:tcPr>
            <w:tcW w:w="4820" w:type="dxa"/>
          </w:tcPr>
          <w:p w14:paraId="6F7CAC1B" w14:textId="77777777" w:rsidR="00CC2455" w:rsidRPr="00F23847" w:rsidRDefault="00CC2455" w:rsidP="00CC2455">
            <w:pPr>
              <w:tabs>
                <w:tab w:val="left" w:pos="0"/>
                <w:tab w:val="left" w:pos="567"/>
              </w:tabs>
              <w:jc w:val="both"/>
              <w:rPr>
                <w:rFonts w:asciiTheme="majorBidi" w:hAnsiTheme="majorBidi" w:cstheme="majorBidi"/>
                <w:szCs w:val="22"/>
                <w:lang w:val="fr-FR"/>
              </w:rPr>
            </w:pPr>
            <w:r w:rsidRPr="00F23847">
              <w:rPr>
                <w:rFonts w:asciiTheme="majorBidi" w:hAnsiTheme="majorBidi" w:cstheme="majorBidi"/>
                <w:szCs w:val="22"/>
                <w:lang w:val="fr-FR"/>
              </w:rPr>
              <w:t>Viatris Oy</w:t>
            </w:r>
          </w:p>
        </w:tc>
      </w:tr>
      <w:tr w:rsidR="00CC2455" w:rsidRPr="00F23847" w14:paraId="5F1096E9" w14:textId="77777777" w:rsidTr="006637A9">
        <w:tc>
          <w:tcPr>
            <w:tcW w:w="4503" w:type="dxa"/>
          </w:tcPr>
          <w:p w14:paraId="5D508A95"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Tel: +39 02 612 46921</w:t>
            </w:r>
          </w:p>
        </w:tc>
        <w:tc>
          <w:tcPr>
            <w:tcW w:w="4820" w:type="dxa"/>
          </w:tcPr>
          <w:p w14:paraId="75E14B3F"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Puh/Tel: +358 20 720 9555</w:t>
            </w:r>
          </w:p>
        </w:tc>
      </w:tr>
      <w:tr w:rsidR="00CC2455" w:rsidRPr="00F23847" w14:paraId="0C24C9D0" w14:textId="77777777" w:rsidTr="006637A9">
        <w:tc>
          <w:tcPr>
            <w:tcW w:w="4503" w:type="dxa"/>
          </w:tcPr>
          <w:p w14:paraId="1A7A5F8F" w14:textId="77777777" w:rsidR="00CC2455" w:rsidRPr="00F23847" w:rsidRDefault="00CC2455" w:rsidP="00CC2455">
            <w:pPr>
              <w:tabs>
                <w:tab w:val="left" w:pos="0"/>
                <w:tab w:val="left" w:pos="567"/>
              </w:tabs>
              <w:jc w:val="both"/>
              <w:rPr>
                <w:rFonts w:asciiTheme="majorBidi" w:hAnsiTheme="majorBidi" w:cstheme="majorBidi"/>
                <w:szCs w:val="22"/>
              </w:rPr>
            </w:pPr>
          </w:p>
        </w:tc>
        <w:tc>
          <w:tcPr>
            <w:tcW w:w="4820" w:type="dxa"/>
          </w:tcPr>
          <w:p w14:paraId="63B0AE8A"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10A3F994" w14:textId="77777777" w:rsidTr="006637A9">
        <w:tc>
          <w:tcPr>
            <w:tcW w:w="4503" w:type="dxa"/>
          </w:tcPr>
          <w:p w14:paraId="7A5EF6B1" w14:textId="77777777" w:rsidR="00CC2455" w:rsidRPr="00F23847" w:rsidRDefault="00CC2455" w:rsidP="00CC2455">
            <w:pPr>
              <w:tabs>
                <w:tab w:val="left" w:pos="0"/>
                <w:tab w:val="left" w:pos="567"/>
              </w:tabs>
              <w:jc w:val="both"/>
              <w:rPr>
                <w:rFonts w:asciiTheme="majorBidi" w:hAnsiTheme="majorBidi" w:cstheme="majorBidi"/>
                <w:b/>
                <w:szCs w:val="22"/>
              </w:rPr>
            </w:pPr>
            <w:r w:rsidRPr="00F23847">
              <w:rPr>
                <w:rFonts w:asciiTheme="majorBidi" w:hAnsiTheme="majorBidi" w:cstheme="majorBidi"/>
                <w:b/>
                <w:bCs/>
                <w:szCs w:val="22"/>
                <w:lang w:val="el-GR"/>
              </w:rPr>
              <w:t>Κύπρος</w:t>
            </w:r>
          </w:p>
        </w:tc>
        <w:tc>
          <w:tcPr>
            <w:tcW w:w="4820" w:type="dxa"/>
          </w:tcPr>
          <w:p w14:paraId="282AE51B" w14:textId="77777777" w:rsidR="00CC2455" w:rsidRPr="00F23847" w:rsidRDefault="00CC2455" w:rsidP="00CC2455">
            <w:pPr>
              <w:tabs>
                <w:tab w:val="left" w:pos="0"/>
                <w:tab w:val="left" w:pos="567"/>
              </w:tabs>
              <w:jc w:val="both"/>
              <w:rPr>
                <w:rFonts w:asciiTheme="majorBidi" w:hAnsiTheme="majorBidi" w:cstheme="majorBidi"/>
                <w:b/>
                <w:szCs w:val="22"/>
                <w:lang w:val="sv-SE"/>
              </w:rPr>
            </w:pPr>
            <w:r w:rsidRPr="00F23847">
              <w:rPr>
                <w:rFonts w:asciiTheme="majorBidi" w:hAnsiTheme="majorBidi" w:cstheme="majorBidi"/>
                <w:b/>
                <w:szCs w:val="22"/>
                <w:lang w:val="sv-SE"/>
              </w:rPr>
              <w:t xml:space="preserve">Sverige </w:t>
            </w:r>
          </w:p>
        </w:tc>
      </w:tr>
      <w:tr w:rsidR="00CC2455" w:rsidRPr="00F23847" w14:paraId="4E3BCE3E" w14:textId="77777777" w:rsidTr="006637A9">
        <w:tc>
          <w:tcPr>
            <w:tcW w:w="4503" w:type="dxa"/>
          </w:tcPr>
          <w:p w14:paraId="7DAA6227" w14:textId="1034044B" w:rsidR="00CC2455" w:rsidRPr="00F23847" w:rsidRDefault="00E75F27" w:rsidP="00CC2455">
            <w:pPr>
              <w:tabs>
                <w:tab w:val="left" w:pos="0"/>
                <w:tab w:val="left" w:pos="567"/>
              </w:tabs>
              <w:jc w:val="both"/>
              <w:rPr>
                <w:rFonts w:asciiTheme="majorBidi" w:hAnsiTheme="majorBidi" w:cstheme="majorBidi"/>
                <w:szCs w:val="22"/>
                <w:lang w:val="en-US"/>
              </w:rPr>
            </w:pPr>
            <w:ins w:id="25" w:author="Author">
              <w:r>
                <w:rPr>
                  <w:rFonts w:asciiTheme="majorBidi" w:hAnsiTheme="majorBidi" w:cstheme="majorBidi"/>
                  <w:szCs w:val="22"/>
                  <w:lang w:val="en-US"/>
                </w:rPr>
                <w:t>CPO</w:t>
              </w:r>
            </w:ins>
            <w:del w:id="26" w:author="Author">
              <w:r w:rsidR="00CC2455" w:rsidRPr="00F23847" w:rsidDel="00E75F27">
                <w:rPr>
                  <w:rFonts w:asciiTheme="majorBidi" w:hAnsiTheme="majorBidi" w:cstheme="majorBidi"/>
                  <w:szCs w:val="22"/>
                  <w:lang w:val="en-US"/>
                </w:rPr>
                <w:delText>GPA</w:delText>
              </w:r>
            </w:del>
            <w:r w:rsidR="00CC2455" w:rsidRPr="00F23847">
              <w:rPr>
                <w:rFonts w:asciiTheme="majorBidi" w:hAnsiTheme="majorBidi" w:cstheme="majorBidi"/>
                <w:szCs w:val="22"/>
                <w:lang w:val="en-US"/>
              </w:rPr>
              <w:t xml:space="preserve"> Pharmaceuticals L</w:t>
            </w:r>
            <w:ins w:id="27" w:author="Author">
              <w:r>
                <w:rPr>
                  <w:rFonts w:asciiTheme="majorBidi" w:hAnsiTheme="majorBidi" w:cstheme="majorBidi"/>
                  <w:szCs w:val="22"/>
                  <w:lang w:val="en-US"/>
                </w:rPr>
                <w:t>imited</w:t>
              </w:r>
            </w:ins>
            <w:del w:id="28" w:author="Author">
              <w:r w:rsidR="00CC2455" w:rsidRPr="00F23847" w:rsidDel="00E75F27">
                <w:rPr>
                  <w:rFonts w:asciiTheme="majorBidi" w:hAnsiTheme="majorBidi" w:cstheme="majorBidi"/>
                  <w:szCs w:val="22"/>
                  <w:lang w:val="en-US"/>
                </w:rPr>
                <w:delText>td</w:delText>
              </w:r>
            </w:del>
          </w:p>
        </w:tc>
        <w:tc>
          <w:tcPr>
            <w:tcW w:w="4820" w:type="dxa"/>
          </w:tcPr>
          <w:p w14:paraId="0C8465A3"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rPr>
              <w:t>Viatris AB</w:t>
            </w:r>
          </w:p>
        </w:tc>
      </w:tr>
      <w:tr w:rsidR="00CC2455" w:rsidRPr="00F23847" w14:paraId="225732BB" w14:textId="77777777" w:rsidTr="006637A9">
        <w:tc>
          <w:tcPr>
            <w:tcW w:w="4503" w:type="dxa"/>
          </w:tcPr>
          <w:p w14:paraId="67640AEB"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l-GR"/>
              </w:rPr>
              <w:t>Τηλ: +357 22863100</w:t>
            </w:r>
          </w:p>
        </w:tc>
        <w:tc>
          <w:tcPr>
            <w:tcW w:w="4820" w:type="dxa"/>
          </w:tcPr>
          <w:p w14:paraId="0403D6E1"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+ 46 (0)8 630 19 00</w:t>
            </w:r>
          </w:p>
        </w:tc>
      </w:tr>
      <w:tr w:rsidR="00CC2455" w:rsidRPr="00F23847" w14:paraId="4944CB6D" w14:textId="77777777" w:rsidTr="006637A9">
        <w:trPr>
          <w:trHeight w:val="306"/>
        </w:trPr>
        <w:tc>
          <w:tcPr>
            <w:tcW w:w="4503" w:type="dxa"/>
          </w:tcPr>
          <w:p w14:paraId="0642043B" w14:textId="77777777" w:rsidR="00CC2455" w:rsidRPr="00F23847" w:rsidRDefault="00CC2455" w:rsidP="00CC2455">
            <w:pPr>
              <w:tabs>
                <w:tab w:val="left" w:pos="0"/>
                <w:tab w:val="left" w:pos="567"/>
              </w:tabs>
              <w:jc w:val="both"/>
              <w:rPr>
                <w:rFonts w:asciiTheme="majorBidi" w:hAnsiTheme="majorBidi" w:cstheme="majorBidi"/>
                <w:b/>
                <w:bCs/>
                <w:szCs w:val="22"/>
                <w:lang w:val="lv-LV"/>
              </w:rPr>
            </w:pPr>
          </w:p>
        </w:tc>
        <w:tc>
          <w:tcPr>
            <w:tcW w:w="4820" w:type="dxa"/>
          </w:tcPr>
          <w:p w14:paraId="2DA90C2C" w14:textId="77777777" w:rsidR="00CC2455" w:rsidRPr="00F23847" w:rsidRDefault="00CC2455" w:rsidP="00CC2455">
            <w:pPr>
              <w:tabs>
                <w:tab w:val="left" w:pos="0"/>
                <w:tab w:val="left" w:pos="567"/>
              </w:tabs>
              <w:jc w:val="both"/>
              <w:rPr>
                <w:rFonts w:asciiTheme="majorBidi" w:hAnsiTheme="majorBidi" w:cstheme="majorBidi"/>
                <w:b/>
                <w:szCs w:val="22"/>
              </w:rPr>
            </w:pPr>
          </w:p>
        </w:tc>
      </w:tr>
      <w:tr w:rsidR="00E75F27" w:rsidRPr="00F23847" w14:paraId="24B1124F" w14:textId="77777777" w:rsidTr="006637A9">
        <w:tc>
          <w:tcPr>
            <w:tcW w:w="4503" w:type="dxa"/>
          </w:tcPr>
          <w:p w14:paraId="6F3CED76" w14:textId="77777777" w:rsidR="00E75F27" w:rsidRPr="00F23847" w:rsidRDefault="00E75F27" w:rsidP="00CC2455">
            <w:pPr>
              <w:keepNext/>
              <w:tabs>
                <w:tab w:val="left" w:pos="0"/>
                <w:tab w:val="left" w:pos="567"/>
              </w:tabs>
              <w:jc w:val="both"/>
              <w:rPr>
                <w:rFonts w:asciiTheme="majorBidi" w:hAnsiTheme="majorBidi" w:cstheme="majorBidi"/>
                <w:szCs w:val="22"/>
                <w:lang w:val="nl-NL"/>
              </w:rPr>
            </w:pPr>
            <w:r w:rsidRPr="00F23847">
              <w:rPr>
                <w:rFonts w:asciiTheme="majorBidi" w:hAnsiTheme="majorBidi" w:cstheme="majorBidi"/>
                <w:b/>
                <w:bCs/>
                <w:szCs w:val="22"/>
                <w:lang w:val="lv-LV"/>
              </w:rPr>
              <w:t>Latvija</w:t>
            </w:r>
          </w:p>
        </w:tc>
        <w:tc>
          <w:tcPr>
            <w:tcW w:w="4820" w:type="dxa"/>
          </w:tcPr>
          <w:p w14:paraId="0F6EB20B" w14:textId="7490D2FA" w:rsidR="00E75F27" w:rsidRPr="00F23847" w:rsidRDefault="00E75F27" w:rsidP="00CC2455">
            <w:pPr>
              <w:keepNext/>
              <w:tabs>
                <w:tab w:val="left" w:pos="0"/>
                <w:tab w:val="left" w:pos="567"/>
              </w:tabs>
              <w:jc w:val="both"/>
              <w:rPr>
                <w:rFonts w:asciiTheme="majorBidi" w:hAnsiTheme="majorBidi" w:cstheme="majorBidi"/>
                <w:szCs w:val="22"/>
              </w:rPr>
            </w:pPr>
            <w:del w:id="29" w:author="Author">
              <w:r w:rsidRPr="00F23847" w:rsidDel="000536C9">
                <w:rPr>
                  <w:rFonts w:asciiTheme="majorBidi" w:hAnsiTheme="majorBidi" w:cstheme="majorBidi"/>
                  <w:b/>
                  <w:szCs w:val="22"/>
                </w:rPr>
                <w:delText>United Kingdom (Northern Ireland)</w:delText>
              </w:r>
            </w:del>
          </w:p>
        </w:tc>
      </w:tr>
      <w:tr w:rsidR="00E75F27" w:rsidRPr="00F23847" w14:paraId="6E19DD1C" w14:textId="77777777" w:rsidTr="006637A9">
        <w:tc>
          <w:tcPr>
            <w:tcW w:w="4503" w:type="dxa"/>
          </w:tcPr>
          <w:p w14:paraId="38183106" w14:textId="35242E61" w:rsidR="00E75F27" w:rsidRPr="00F23847" w:rsidRDefault="00E75F27" w:rsidP="00CC2455">
            <w:pPr>
              <w:keepNext/>
              <w:tabs>
                <w:tab w:val="left" w:pos="567"/>
              </w:tabs>
              <w:spacing w:line="260" w:lineRule="exact"/>
              <w:jc w:val="both"/>
              <w:rPr>
                <w:rFonts w:asciiTheme="majorBidi" w:hAnsiTheme="majorBidi" w:cstheme="majorBidi"/>
                <w:b/>
                <w:szCs w:val="22"/>
              </w:rPr>
            </w:pPr>
            <w:r>
              <w:rPr>
                <w:rFonts w:asciiTheme="majorBidi" w:hAnsiTheme="majorBidi" w:cstheme="majorBidi"/>
                <w:szCs w:val="22"/>
              </w:rPr>
              <w:t>Viatris</w:t>
            </w:r>
            <w:r w:rsidRPr="00F23847">
              <w:rPr>
                <w:rFonts w:asciiTheme="majorBidi" w:hAnsiTheme="majorBidi" w:cstheme="majorBidi"/>
                <w:szCs w:val="22"/>
              </w:rPr>
              <w:t xml:space="preserve"> SIA</w:t>
            </w:r>
          </w:p>
        </w:tc>
        <w:tc>
          <w:tcPr>
            <w:tcW w:w="4820" w:type="dxa"/>
          </w:tcPr>
          <w:p w14:paraId="131D823B" w14:textId="72FAC7D7" w:rsidR="00E75F27" w:rsidRPr="00F23847" w:rsidRDefault="00E75F27" w:rsidP="00CC2455">
            <w:pPr>
              <w:keepNext/>
              <w:tabs>
                <w:tab w:val="left" w:pos="0"/>
                <w:tab w:val="left" w:pos="567"/>
              </w:tabs>
              <w:jc w:val="both"/>
              <w:rPr>
                <w:rFonts w:asciiTheme="majorBidi" w:hAnsiTheme="majorBidi" w:cstheme="majorBidi"/>
                <w:szCs w:val="22"/>
              </w:rPr>
            </w:pPr>
            <w:del w:id="30" w:author="Author">
              <w:r w:rsidRPr="00F23847" w:rsidDel="000536C9">
                <w:rPr>
                  <w:rFonts w:asciiTheme="majorBidi" w:hAnsiTheme="majorBidi" w:cstheme="majorBidi"/>
                  <w:szCs w:val="22"/>
                </w:rPr>
                <w:delText>Mylan IRE Healthcare Limited</w:delText>
              </w:r>
            </w:del>
          </w:p>
        </w:tc>
      </w:tr>
      <w:tr w:rsidR="00E75F27" w:rsidRPr="00F23847" w14:paraId="7FDB2D96" w14:textId="77777777" w:rsidTr="006637A9">
        <w:tc>
          <w:tcPr>
            <w:tcW w:w="4503" w:type="dxa"/>
          </w:tcPr>
          <w:p w14:paraId="7144668B" w14:textId="77777777" w:rsidR="00E75F27" w:rsidRPr="00F23847" w:rsidRDefault="00E75F27" w:rsidP="00CC2455">
            <w:pPr>
              <w:keepNext/>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lv-LV"/>
              </w:rPr>
              <w:t xml:space="preserve">Tel: </w:t>
            </w:r>
            <w:r w:rsidRPr="00F23847">
              <w:rPr>
                <w:rFonts w:asciiTheme="majorBidi" w:hAnsiTheme="majorBidi" w:cstheme="majorBidi"/>
                <w:szCs w:val="22"/>
              </w:rPr>
              <w:t>+371 676 055 80</w:t>
            </w:r>
          </w:p>
        </w:tc>
        <w:tc>
          <w:tcPr>
            <w:tcW w:w="4820" w:type="dxa"/>
          </w:tcPr>
          <w:p w14:paraId="681EC792" w14:textId="11BEEC74" w:rsidR="00E75F27" w:rsidRPr="00F23847" w:rsidRDefault="00E75F27" w:rsidP="00CC2455">
            <w:pPr>
              <w:keepNext/>
              <w:tabs>
                <w:tab w:val="left" w:pos="0"/>
                <w:tab w:val="left" w:pos="567"/>
              </w:tabs>
              <w:jc w:val="both"/>
              <w:rPr>
                <w:rFonts w:asciiTheme="majorBidi" w:hAnsiTheme="majorBidi" w:cstheme="majorBidi"/>
                <w:strike/>
                <w:szCs w:val="22"/>
                <w:lang w:val="fr-FR"/>
              </w:rPr>
            </w:pPr>
            <w:del w:id="31" w:author="Author">
              <w:r w:rsidRPr="00F23847" w:rsidDel="000536C9">
                <w:rPr>
                  <w:rFonts w:asciiTheme="majorBidi" w:hAnsiTheme="majorBidi" w:cstheme="majorBidi"/>
                  <w:szCs w:val="22"/>
                  <w:lang w:val="pt-PT"/>
                </w:rPr>
                <w:delText>Tel: +</w:delText>
              </w:r>
              <w:r w:rsidRPr="00F23847" w:rsidDel="000536C9">
                <w:rPr>
                  <w:rFonts w:asciiTheme="majorBidi" w:hAnsiTheme="majorBidi" w:cstheme="majorBidi"/>
                  <w:szCs w:val="22"/>
                </w:rPr>
                <w:delText>353 18711600</w:delText>
              </w:r>
            </w:del>
          </w:p>
        </w:tc>
      </w:tr>
    </w:tbl>
    <w:p w14:paraId="1670D5DF" w14:textId="77777777" w:rsidR="00E4681F" w:rsidRPr="00F23847" w:rsidRDefault="00E4681F" w:rsidP="009466E8">
      <w:pPr>
        <w:tabs>
          <w:tab w:val="left" w:pos="567"/>
        </w:tabs>
        <w:rPr>
          <w:rFonts w:asciiTheme="majorBidi" w:hAnsiTheme="majorBidi" w:cstheme="majorBidi"/>
          <w:b/>
          <w:color w:val="000000"/>
          <w:szCs w:val="22"/>
          <w:lang w:val="is-IS"/>
        </w:rPr>
      </w:pPr>
    </w:p>
    <w:p w14:paraId="01C98197" w14:textId="77777777" w:rsidR="00A86C60" w:rsidRPr="00F23847" w:rsidRDefault="00A86C60" w:rsidP="002D06C0">
      <w:pPr>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 xml:space="preserve">Þessi fylgiseðill var síðast </w:t>
      </w:r>
      <w:r w:rsidR="00B66CEC" w:rsidRPr="00F23847">
        <w:rPr>
          <w:rFonts w:asciiTheme="majorBidi" w:hAnsiTheme="majorBidi" w:cstheme="majorBidi"/>
          <w:b/>
          <w:noProof/>
          <w:color w:val="000000"/>
          <w:szCs w:val="22"/>
          <w:lang w:val="is-IS"/>
        </w:rPr>
        <w:t>uppfærður</w:t>
      </w:r>
      <w:r w:rsidRPr="00F23847">
        <w:rPr>
          <w:rFonts w:asciiTheme="majorBidi" w:hAnsiTheme="majorBidi" w:cstheme="majorBidi"/>
          <w:b/>
          <w:color w:val="000000"/>
          <w:szCs w:val="22"/>
          <w:lang w:val="is-IS"/>
        </w:rPr>
        <w:t>.</w:t>
      </w:r>
    </w:p>
    <w:p w14:paraId="2A7D2C76" w14:textId="77777777" w:rsidR="00A86C60" w:rsidRPr="00F23847" w:rsidRDefault="00A86C60" w:rsidP="009466E8">
      <w:pPr>
        <w:tabs>
          <w:tab w:val="left" w:pos="567"/>
        </w:tabs>
        <w:rPr>
          <w:rFonts w:asciiTheme="majorBidi" w:hAnsiTheme="majorBidi" w:cstheme="majorBidi"/>
          <w:color w:val="000000"/>
          <w:szCs w:val="22"/>
          <w:lang w:val="is-IS"/>
        </w:rPr>
      </w:pPr>
    </w:p>
    <w:p w14:paraId="1F1F83F6" w14:textId="77777777" w:rsidR="00B66CEC" w:rsidRPr="00F23847" w:rsidRDefault="00B66CEC" w:rsidP="00B66CEC">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Upplýsingar sem hægt er að nálgast annars staðar</w:t>
      </w:r>
    </w:p>
    <w:p w14:paraId="17163DBA" w14:textId="77777777" w:rsidR="00B66CEC" w:rsidRPr="00F23847" w:rsidRDefault="00B66CEC" w:rsidP="00B66CEC">
      <w:pPr>
        <w:rPr>
          <w:rFonts w:asciiTheme="majorBidi" w:hAnsiTheme="majorBidi" w:cstheme="majorBidi"/>
          <w:noProof/>
          <w:color w:val="000000"/>
          <w:szCs w:val="22"/>
          <w:lang w:val="is-IS"/>
        </w:rPr>
      </w:pPr>
    </w:p>
    <w:p w14:paraId="4B4AB561" w14:textId="07961B80"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Ítarlegar upplýsingar um lyfið eru birtar á </w:t>
      </w:r>
      <w:r w:rsidR="009E55D6" w:rsidRPr="00F23847">
        <w:rPr>
          <w:rFonts w:asciiTheme="majorBidi" w:hAnsiTheme="majorBidi" w:cstheme="majorBidi"/>
          <w:color w:val="000000"/>
          <w:szCs w:val="22"/>
          <w:lang w:val="is-IS"/>
        </w:rPr>
        <w:t xml:space="preserve">vef </w:t>
      </w:r>
      <w:r w:rsidRPr="00F23847">
        <w:rPr>
          <w:rFonts w:asciiTheme="majorBidi" w:hAnsiTheme="majorBidi" w:cstheme="majorBidi"/>
          <w:color w:val="000000"/>
          <w:szCs w:val="22"/>
          <w:lang w:val="is-IS"/>
        </w:rPr>
        <w:t xml:space="preserve">Lyfjastofnunar Evrópu </w:t>
      </w:r>
      <w:r w:rsidR="00CB27AA">
        <w:fldChar w:fldCharType="begin"/>
      </w:r>
      <w:r w:rsidR="00CB27AA" w:rsidRPr="000B221A">
        <w:rPr>
          <w:lang w:val="is-IS"/>
        </w:rPr>
        <w:instrText>HYPERLINK "http://www.ema.europa.eu"</w:instrText>
      </w:r>
      <w:r w:rsidR="00CB27AA">
        <w:fldChar w:fldCharType="separate"/>
      </w:r>
      <w:r w:rsidRPr="00F23847">
        <w:rPr>
          <w:rStyle w:val="Hyperlink"/>
          <w:rFonts w:asciiTheme="majorBidi" w:hAnsiTheme="majorBidi" w:cstheme="majorBidi"/>
          <w:szCs w:val="22"/>
          <w:lang w:val="is-IS"/>
        </w:rPr>
        <w:t>http://www.ema.europa.eu</w:t>
      </w:r>
      <w:r w:rsidR="00CB27AA">
        <w:rPr>
          <w:rStyle w:val="Hyperlink"/>
          <w:rFonts w:asciiTheme="majorBidi" w:hAnsiTheme="majorBidi" w:cstheme="majorBidi"/>
          <w:szCs w:val="22"/>
          <w:lang w:val="is-IS"/>
        </w:rPr>
        <w:fldChar w:fldCharType="end"/>
      </w:r>
      <w:r w:rsidRPr="00F23847">
        <w:rPr>
          <w:rFonts w:asciiTheme="majorBidi" w:hAnsiTheme="majorBidi" w:cstheme="majorBidi"/>
          <w:color w:val="000000"/>
          <w:szCs w:val="22"/>
          <w:lang w:val="is-IS"/>
        </w:rPr>
        <w:t xml:space="preserve">. </w:t>
      </w:r>
      <w:r w:rsidR="009E55D6" w:rsidRPr="00F23847">
        <w:rPr>
          <w:rFonts w:asciiTheme="majorBidi" w:hAnsiTheme="majorBidi" w:cstheme="majorBidi"/>
          <w:color w:val="000000"/>
          <w:szCs w:val="22"/>
          <w:lang w:val="is-IS"/>
        </w:rPr>
        <w:t>Þ</w:t>
      </w:r>
      <w:r w:rsidRPr="00F23847">
        <w:rPr>
          <w:rFonts w:asciiTheme="majorBidi" w:hAnsiTheme="majorBidi" w:cstheme="majorBidi"/>
          <w:color w:val="000000"/>
          <w:szCs w:val="22"/>
          <w:lang w:val="is-IS"/>
        </w:rPr>
        <w:t>ar eru líka tenglar á aðra</w:t>
      </w:r>
      <w:r w:rsidR="009E55D6" w:rsidRPr="00F23847">
        <w:rPr>
          <w:rFonts w:asciiTheme="majorBidi" w:hAnsiTheme="majorBidi" w:cstheme="majorBidi"/>
          <w:color w:val="000000"/>
          <w:szCs w:val="22"/>
          <w:lang w:val="is-IS"/>
        </w:rPr>
        <w:t xml:space="preserve"> vefi</w:t>
      </w:r>
      <w:r w:rsidRPr="00F23847">
        <w:rPr>
          <w:rFonts w:asciiTheme="majorBidi" w:hAnsiTheme="majorBidi" w:cstheme="majorBidi"/>
          <w:color w:val="000000"/>
          <w:szCs w:val="22"/>
          <w:lang w:val="is-IS"/>
        </w:rPr>
        <w:t xml:space="preserve"> um sjaldgæfa sjúkdóma og lyf við þeim. </w:t>
      </w:r>
    </w:p>
    <w:p w14:paraId="0C1D158B" w14:textId="77777777" w:rsidR="00FA1FAB" w:rsidRPr="00F23847" w:rsidRDefault="00FA1FAB" w:rsidP="009466E8">
      <w:pPr>
        <w:tabs>
          <w:tab w:val="left" w:pos="567"/>
        </w:tabs>
        <w:rPr>
          <w:rFonts w:asciiTheme="majorBidi" w:hAnsiTheme="majorBidi" w:cstheme="majorBidi"/>
          <w:color w:val="000000"/>
          <w:szCs w:val="22"/>
          <w:lang w:val="is-IS"/>
        </w:rPr>
      </w:pPr>
    </w:p>
    <w:p w14:paraId="52D03E07" w14:textId="1FAED933" w:rsidR="00A86C60" w:rsidRPr="00F23847" w:rsidRDefault="00A86C60" w:rsidP="00F454C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32"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6B779E6D" w14:textId="77777777" w:rsidR="00192127" w:rsidRPr="00F23847" w:rsidRDefault="0019212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br w:type="page"/>
      </w:r>
    </w:p>
    <w:p w14:paraId="045BE1C2" w14:textId="77777777" w:rsidR="003A57EE" w:rsidRDefault="00B66CEC" w:rsidP="00E4681F">
      <w:pPr>
        <w:tabs>
          <w:tab w:val="left" w:pos="567"/>
        </w:tabs>
        <w:jc w:val="cente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lastRenderedPageBreak/>
        <w:t>Fylgiseðill: Upplýsingar</w:t>
      </w:r>
    </w:p>
    <w:p w14:paraId="19E865CA" w14:textId="53F07B9C" w:rsidR="00B66CEC" w:rsidRPr="00F23847" w:rsidRDefault="00B66CEC" w:rsidP="00E4681F">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 xml:space="preserve"> fyrir notanda lyfsins</w:t>
      </w:r>
    </w:p>
    <w:p w14:paraId="0395C8A8" w14:textId="77777777" w:rsidR="00A86C60" w:rsidRPr="00F23847" w:rsidRDefault="00A86C60" w:rsidP="009466E8">
      <w:pPr>
        <w:tabs>
          <w:tab w:val="left" w:pos="567"/>
        </w:tabs>
        <w:jc w:val="center"/>
        <w:rPr>
          <w:rFonts w:asciiTheme="majorBidi" w:hAnsiTheme="majorBidi" w:cstheme="majorBidi"/>
          <w:b/>
          <w:color w:val="000000"/>
          <w:szCs w:val="22"/>
          <w:lang w:val="is-IS"/>
        </w:rPr>
      </w:pPr>
    </w:p>
    <w:p w14:paraId="243F9971" w14:textId="77777777" w:rsidR="00A86C60" w:rsidRPr="00F23847" w:rsidRDefault="00A86C60" w:rsidP="009466E8">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Revatio 0,8</w:t>
      </w:r>
      <w:r w:rsidR="000B4C55"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mg/ml stungulyf, lausn</w:t>
      </w:r>
    </w:p>
    <w:p w14:paraId="36EE57AC" w14:textId="77777777" w:rsidR="00A86C60" w:rsidRPr="00F23847" w:rsidRDefault="000F0C29" w:rsidP="009466E8">
      <w:pPr>
        <w:tabs>
          <w:tab w:val="left" w:pos="567"/>
        </w:tab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A86C60" w:rsidRPr="00F23847">
        <w:rPr>
          <w:rFonts w:asciiTheme="majorBidi" w:hAnsiTheme="majorBidi" w:cstheme="majorBidi"/>
          <w:color w:val="000000"/>
          <w:szCs w:val="22"/>
          <w:lang w:val="is-IS"/>
        </w:rPr>
        <w:t>íldenafíl</w:t>
      </w:r>
    </w:p>
    <w:p w14:paraId="70A6303B" w14:textId="77777777" w:rsidR="00A86C60" w:rsidRPr="00F23847" w:rsidRDefault="00A86C60" w:rsidP="009466E8">
      <w:pPr>
        <w:tabs>
          <w:tab w:val="left" w:pos="567"/>
        </w:tabs>
        <w:jc w:val="center"/>
        <w:rPr>
          <w:rFonts w:asciiTheme="majorBidi" w:hAnsiTheme="majorBidi" w:cstheme="majorBidi"/>
          <w:color w:val="000000"/>
          <w:szCs w:val="22"/>
          <w:lang w:val="is-IS"/>
        </w:rPr>
      </w:pPr>
    </w:p>
    <w:tbl>
      <w:tblPr>
        <w:tblW w:w="0" w:type="auto"/>
        <w:tblLayout w:type="fixed"/>
        <w:tblLook w:val="0000" w:firstRow="0" w:lastRow="0" w:firstColumn="0" w:lastColumn="0" w:noHBand="0" w:noVBand="0"/>
      </w:tblPr>
      <w:tblGrid>
        <w:gridCol w:w="8723"/>
      </w:tblGrid>
      <w:tr w:rsidR="00A86C60" w:rsidRPr="00F23847" w14:paraId="17A3DB3B" w14:textId="77777777" w:rsidTr="00DC4085">
        <w:tc>
          <w:tcPr>
            <w:tcW w:w="8723" w:type="dxa"/>
          </w:tcPr>
          <w:p w14:paraId="329543F7" w14:textId="77777777" w:rsidR="00B66CEC" w:rsidRPr="00F23847" w:rsidRDefault="00B66CEC" w:rsidP="00B66CEC">
            <w:pPr>
              <w:tabs>
                <w:tab w:val="left" w:pos="567"/>
              </w:tabs>
              <w:rPr>
                <w:rFonts w:asciiTheme="majorBidi" w:hAnsiTheme="majorBidi" w:cstheme="majorBidi"/>
                <w:b/>
                <w:noProof/>
                <w:color w:val="000000"/>
                <w:szCs w:val="22"/>
                <w:lang w:val="is-IS"/>
              </w:rPr>
            </w:pPr>
            <w:r w:rsidRPr="00F23847">
              <w:rPr>
                <w:rFonts w:asciiTheme="majorBidi" w:hAnsiTheme="majorBidi" w:cstheme="majorBidi"/>
                <w:b/>
                <w:color w:val="000000"/>
                <w:szCs w:val="22"/>
                <w:lang w:val="is-IS"/>
              </w:rPr>
              <w:t>Lesið allan fylgiseðilinn vandlega áður en byrjað er að taka þetta lyf.</w:t>
            </w:r>
            <w:r w:rsidRPr="00F23847">
              <w:rPr>
                <w:rFonts w:asciiTheme="majorBidi" w:hAnsiTheme="majorBidi" w:cstheme="majorBidi"/>
                <w:b/>
                <w:noProof/>
                <w:color w:val="000000"/>
                <w:szCs w:val="22"/>
                <w:lang w:val="is-IS"/>
              </w:rPr>
              <w:t xml:space="preserve"> Í honum eru mikilvægar upplýsingar.</w:t>
            </w:r>
          </w:p>
          <w:p w14:paraId="235D3060" w14:textId="77777777" w:rsidR="00B66CEC" w:rsidRPr="00F23847" w:rsidRDefault="00B66CEC" w:rsidP="00B66CEC">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fylgiseðilinn. Nauðsynlegt getur verið að lesa hann síðar.</w:t>
            </w:r>
          </w:p>
          <w:p w14:paraId="49159DF4" w14:textId="77777777" w:rsidR="00B66CEC" w:rsidRPr="00F23847" w:rsidRDefault="00B66CEC" w:rsidP="00B66CEC">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Leitið til læknisins</w:t>
            </w:r>
            <w:r w:rsidR="00512875"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lyfjafræðings </w:t>
            </w:r>
            <w:r w:rsidR="00DE5AE1" w:rsidRPr="00F23847">
              <w:rPr>
                <w:rFonts w:asciiTheme="majorBidi" w:hAnsiTheme="majorBidi" w:cstheme="majorBidi"/>
                <w:color w:val="000000"/>
                <w:szCs w:val="22"/>
                <w:lang w:val="is-IS"/>
              </w:rPr>
              <w:t xml:space="preserve">eða hjúkrunarfræðingsins </w:t>
            </w:r>
            <w:r w:rsidRPr="00F23847">
              <w:rPr>
                <w:rFonts w:asciiTheme="majorBidi" w:hAnsiTheme="majorBidi" w:cstheme="majorBidi"/>
                <w:color w:val="000000"/>
                <w:szCs w:val="22"/>
                <w:lang w:val="is-IS"/>
              </w:rPr>
              <w:t>ef þörf er á frekari upplýsingum.</w:t>
            </w:r>
          </w:p>
          <w:p w14:paraId="5D5973A1" w14:textId="77777777" w:rsidR="00B66CEC" w:rsidRPr="00F23847" w:rsidRDefault="00B66CEC" w:rsidP="00B66CEC">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Þessu lyfi hefur verið ávísað til persónulegra nota. Ekki má gefa það öðrum. Það getur valdið þeim skaða, jafnvel þótt um sömu sjúkdómseinkenni sé að ræða.</w:t>
            </w:r>
          </w:p>
          <w:p w14:paraId="4BB5C719" w14:textId="77777777" w:rsidR="00A86C60" w:rsidRPr="00F23847" w:rsidRDefault="00B66CEC" w:rsidP="00E94C93">
            <w:pPr>
              <w:numPr>
                <w:ilvl w:val="0"/>
                <w:numId w:val="2"/>
              </w:numPr>
              <w:tabs>
                <w:tab w:val="clear" w:pos="360"/>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Látið lækninn</w:t>
            </w:r>
            <w:r w:rsidR="00E94C93"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lyfjafræðing</w:t>
            </w:r>
            <w:r w:rsidR="00DE5AE1" w:rsidRPr="00F23847">
              <w:rPr>
                <w:rFonts w:asciiTheme="majorBidi" w:hAnsiTheme="majorBidi" w:cstheme="majorBidi"/>
                <w:color w:val="000000"/>
                <w:szCs w:val="22"/>
                <w:lang w:val="is-IS"/>
              </w:rPr>
              <w:t xml:space="preserve"> eða hjúkrunarfræðinginn</w:t>
            </w:r>
            <w:r w:rsidRPr="00F23847">
              <w:rPr>
                <w:rFonts w:asciiTheme="majorBidi" w:hAnsiTheme="majorBidi" w:cstheme="majorBidi"/>
                <w:color w:val="000000"/>
                <w:szCs w:val="22"/>
                <w:lang w:val="is-IS"/>
              </w:rPr>
              <w:t xml:space="preserve"> vita um allar aukaverkanir. Þetta gildir einnig um aukaverkanir sem ekki er minnst á í þessum fylgiseðli.</w:t>
            </w:r>
            <w:r w:rsidR="002C33FA" w:rsidRPr="00F23847">
              <w:rPr>
                <w:rFonts w:asciiTheme="majorBidi" w:hAnsiTheme="majorBidi" w:cstheme="majorBidi"/>
                <w:color w:val="000000"/>
                <w:szCs w:val="22"/>
                <w:lang w:val="is-IS"/>
              </w:rPr>
              <w:t xml:space="preserve"> </w:t>
            </w:r>
            <w:r w:rsidR="002C33FA" w:rsidRPr="00F23847">
              <w:rPr>
                <w:rFonts w:asciiTheme="majorBidi" w:hAnsiTheme="majorBidi" w:cstheme="majorBidi"/>
                <w:noProof/>
                <w:color w:val="000000"/>
                <w:szCs w:val="22"/>
                <w:lang w:val="is-IS"/>
              </w:rPr>
              <w:t>Sjá kafla 4.</w:t>
            </w:r>
            <w:r w:rsidR="00A86C60" w:rsidRPr="00F23847">
              <w:rPr>
                <w:rFonts w:asciiTheme="majorBidi" w:hAnsiTheme="majorBidi" w:cstheme="majorBidi"/>
                <w:color w:val="000000"/>
                <w:szCs w:val="22"/>
                <w:lang w:val="is-IS"/>
              </w:rPr>
              <w:t xml:space="preserve"> </w:t>
            </w:r>
          </w:p>
        </w:tc>
      </w:tr>
    </w:tbl>
    <w:p w14:paraId="041E3569"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15F3C1DB" w14:textId="77777777" w:rsidR="00B66CEC" w:rsidRPr="00F23847" w:rsidRDefault="00B66CEC" w:rsidP="00B66CE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Í fylgiseðlinum</w:t>
      </w:r>
      <w:r w:rsidRPr="00F23847">
        <w:rPr>
          <w:rFonts w:asciiTheme="majorBidi" w:hAnsiTheme="majorBidi" w:cstheme="majorBidi"/>
          <w:b/>
          <w:noProof/>
          <w:color w:val="000000"/>
          <w:szCs w:val="22"/>
          <w:lang w:val="is-IS"/>
        </w:rPr>
        <w:t xml:space="preserve"> eru eftirfarandi kaflar</w:t>
      </w:r>
      <w:r w:rsidRPr="00F23847">
        <w:rPr>
          <w:rFonts w:asciiTheme="majorBidi" w:hAnsiTheme="majorBidi" w:cstheme="majorBidi"/>
          <w:b/>
          <w:color w:val="000000"/>
          <w:szCs w:val="22"/>
          <w:lang w:val="is-IS"/>
        </w:rPr>
        <w:t xml:space="preserve"> </w:t>
      </w:r>
    </w:p>
    <w:p w14:paraId="4360B7B0" w14:textId="77777777" w:rsidR="00B66CEC" w:rsidRPr="00F23847" w:rsidRDefault="00B66CEC" w:rsidP="00B66CE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w:t>
      </w:r>
      <w:r w:rsidRPr="00F23847">
        <w:rPr>
          <w:rFonts w:asciiTheme="majorBidi" w:hAnsiTheme="majorBidi" w:cstheme="majorBidi"/>
          <w:color w:val="000000"/>
          <w:szCs w:val="22"/>
          <w:lang w:val="is-IS"/>
        </w:rPr>
        <w:tab/>
        <w:t>Upplýsingar um Revatio og við hverju það er notað</w:t>
      </w:r>
    </w:p>
    <w:p w14:paraId="7073BF90" w14:textId="77777777" w:rsidR="00B66CEC" w:rsidRPr="00F23847" w:rsidRDefault="00B66CEC" w:rsidP="00B66CE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ab/>
        <w:t>Áður en byrjað er að nota Revatio</w:t>
      </w:r>
    </w:p>
    <w:p w14:paraId="2388F558" w14:textId="77777777" w:rsidR="00B66CEC" w:rsidRPr="00F23847" w:rsidRDefault="00B66CEC" w:rsidP="00B66CE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3.</w:t>
      </w:r>
      <w:r w:rsidRPr="00F23847">
        <w:rPr>
          <w:rFonts w:asciiTheme="majorBidi" w:hAnsiTheme="majorBidi" w:cstheme="majorBidi"/>
          <w:color w:val="000000"/>
          <w:szCs w:val="22"/>
          <w:lang w:val="is-IS"/>
        </w:rPr>
        <w:tab/>
        <w:t>Hvernig nota á Revatio</w:t>
      </w:r>
    </w:p>
    <w:p w14:paraId="5838F886" w14:textId="77777777" w:rsidR="00B66CEC" w:rsidRPr="00F23847" w:rsidRDefault="00B66CEC" w:rsidP="00B66CEC">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4.</w:t>
      </w:r>
      <w:r w:rsidRPr="00F23847">
        <w:rPr>
          <w:rFonts w:asciiTheme="majorBidi" w:hAnsiTheme="majorBidi" w:cstheme="majorBidi"/>
          <w:color w:val="000000"/>
          <w:szCs w:val="22"/>
          <w:lang w:val="is-IS"/>
        </w:rPr>
        <w:tab/>
        <w:t>Hugsanlegar aukaverkanir</w:t>
      </w:r>
    </w:p>
    <w:p w14:paraId="1CA3186E" w14:textId="77777777" w:rsidR="00B66CEC" w:rsidRPr="00F23847" w:rsidRDefault="00B66CEC" w:rsidP="00B66CEC">
      <w:pPr>
        <w:pStyle w:val="Header"/>
        <w:tabs>
          <w:tab w:val="clear" w:pos="4153"/>
          <w:tab w:val="clear" w:pos="8306"/>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5.</w:t>
      </w:r>
      <w:r w:rsidRPr="00F23847">
        <w:rPr>
          <w:rFonts w:asciiTheme="majorBidi" w:hAnsiTheme="majorBidi" w:cstheme="majorBidi"/>
          <w:color w:val="000000"/>
          <w:sz w:val="22"/>
          <w:szCs w:val="22"/>
          <w:lang w:val="is-IS"/>
        </w:rPr>
        <w:tab/>
        <w:t>Hvernig geyma á Revatio</w:t>
      </w:r>
    </w:p>
    <w:p w14:paraId="37ECEF15" w14:textId="77777777" w:rsidR="00B66CEC" w:rsidRPr="00F23847" w:rsidRDefault="00B66CEC" w:rsidP="00B66CEC">
      <w:pPr>
        <w:pStyle w:val="Header"/>
        <w:tabs>
          <w:tab w:val="clear" w:pos="4153"/>
          <w:tab w:val="clear" w:pos="8306"/>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6.</w:t>
      </w:r>
      <w:r w:rsidRPr="00F23847">
        <w:rPr>
          <w:rFonts w:asciiTheme="majorBidi" w:hAnsiTheme="majorBidi" w:cstheme="majorBidi"/>
          <w:color w:val="000000"/>
          <w:sz w:val="22"/>
          <w:szCs w:val="22"/>
          <w:lang w:val="is-IS"/>
        </w:rPr>
        <w:tab/>
        <w:t>Pakkningar og aðrar upplýsingar</w:t>
      </w:r>
    </w:p>
    <w:p w14:paraId="179CB82C" w14:textId="77777777" w:rsidR="00A86C60" w:rsidRPr="00F23847" w:rsidRDefault="00A86C60" w:rsidP="009466E8">
      <w:pPr>
        <w:tabs>
          <w:tab w:val="left" w:pos="567"/>
        </w:tabs>
        <w:rPr>
          <w:rFonts w:asciiTheme="majorBidi" w:hAnsiTheme="majorBidi" w:cstheme="majorBidi"/>
          <w:color w:val="000000"/>
          <w:szCs w:val="22"/>
          <w:lang w:val="is-IS"/>
        </w:rPr>
      </w:pPr>
    </w:p>
    <w:p w14:paraId="725224A8" w14:textId="77777777" w:rsidR="00A86C60" w:rsidRPr="00F23847" w:rsidRDefault="00A86C60" w:rsidP="009466E8">
      <w:pPr>
        <w:tabs>
          <w:tab w:val="left" w:pos="567"/>
        </w:tabs>
        <w:rPr>
          <w:rFonts w:asciiTheme="majorBidi" w:hAnsiTheme="majorBidi" w:cstheme="majorBidi"/>
          <w:color w:val="000000"/>
          <w:szCs w:val="22"/>
          <w:lang w:val="is-IS"/>
        </w:rPr>
      </w:pPr>
    </w:p>
    <w:p w14:paraId="54553578" w14:textId="77777777" w:rsidR="00A86C60" w:rsidRPr="00F23847" w:rsidRDefault="00B66CEC" w:rsidP="00B66CE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w:t>
      </w:r>
      <w:r w:rsidRPr="00F23847">
        <w:rPr>
          <w:rFonts w:asciiTheme="majorBidi" w:hAnsiTheme="majorBidi" w:cstheme="majorBidi"/>
          <w:b/>
          <w:color w:val="000000"/>
          <w:szCs w:val="22"/>
          <w:lang w:val="is-IS"/>
        </w:rPr>
        <w:tab/>
      </w:r>
      <w:r w:rsidR="00926B90" w:rsidRPr="00F23847">
        <w:rPr>
          <w:rFonts w:asciiTheme="majorBidi" w:hAnsiTheme="majorBidi" w:cstheme="majorBidi"/>
          <w:b/>
          <w:noProof/>
          <w:color w:val="000000"/>
          <w:szCs w:val="22"/>
          <w:lang w:val="is-IS"/>
        </w:rPr>
        <w:t xml:space="preserve">Upplýsingar um </w:t>
      </w:r>
      <w:r w:rsidR="00926B90" w:rsidRPr="00F23847">
        <w:rPr>
          <w:rFonts w:asciiTheme="majorBidi" w:hAnsiTheme="majorBidi" w:cstheme="majorBidi"/>
          <w:b/>
          <w:color w:val="000000"/>
          <w:szCs w:val="22"/>
          <w:lang w:val="is-IS"/>
        </w:rPr>
        <w:t>Revatio</w:t>
      </w:r>
      <w:r w:rsidR="00926B90" w:rsidRPr="00F23847">
        <w:rPr>
          <w:rFonts w:asciiTheme="majorBidi" w:hAnsiTheme="majorBidi" w:cstheme="majorBidi"/>
          <w:b/>
          <w:noProof/>
          <w:color w:val="000000"/>
          <w:szCs w:val="22"/>
          <w:lang w:val="is-IS"/>
        </w:rPr>
        <w:t xml:space="preserve"> og við hverju það er notað</w:t>
      </w:r>
    </w:p>
    <w:p w14:paraId="63F120EC"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3488DFE4"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inniheldur virka efnið síldenafíl, sem er í flokki lyfja sem kölluð eru fosfórdíesterasahemlar af tegund</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5 (PDE5).</w:t>
      </w:r>
    </w:p>
    <w:p w14:paraId="020205B9"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lækkar blóðþrýsting í lungum með því að víkka út æðarnar í lungunum.</w:t>
      </w:r>
    </w:p>
    <w:p w14:paraId="22A24028"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er notað til meðferðar á háum blóðþrýstingi í lungnaæðum</w:t>
      </w:r>
      <w:r w:rsidR="001D779F" w:rsidRPr="00F23847">
        <w:rPr>
          <w:rFonts w:asciiTheme="majorBidi" w:hAnsiTheme="majorBidi" w:cstheme="majorBidi"/>
          <w:color w:val="000000"/>
          <w:sz w:val="22"/>
          <w:szCs w:val="22"/>
          <w:lang w:val="is-IS"/>
        </w:rPr>
        <w:t xml:space="preserve"> (lungnaslagæðaháþrýstingi</w:t>
      </w:r>
      <w:r w:rsidRPr="00F23847">
        <w:rPr>
          <w:rFonts w:asciiTheme="majorBidi" w:hAnsiTheme="majorBidi" w:cstheme="majorBidi"/>
          <w:color w:val="000000"/>
          <w:sz w:val="22"/>
          <w:szCs w:val="22"/>
          <w:lang w:val="is-IS"/>
        </w:rPr>
        <w:t>).</w:t>
      </w:r>
    </w:p>
    <w:p w14:paraId="45840FFB"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7665EBAB"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stungulyf, lausn er notað handa sjúklingum sem geta ekki tímabundið tekið Revatio töflur.</w:t>
      </w:r>
    </w:p>
    <w:p w14:paraId="3F0EF702"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3C26D32E"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3880622E" w14:textId="77777777" w:rsidR="00B66CEC" w:rsidRPr="00F23847" w:rsidRDefault="00B66CEC" w:rsidP="00B66CE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 xml:space="preserve"> Áður en byrjað er að nota</w:t>
      </w:r>
      <w:r w:rsidRPr="00F23847">
        <w:rPr>
          <w:rFonts w:asciiTheme="majorBidi" w:hAnsiTheme="majorBidi" w:cstheme="majorBidi"/>
          <w:b/>
          <w:color w:val="000000"/>
          <w:szCs w:val="22"/>
          <w:lang w:val="is-IS"/>
        </w:rPr>
        <w:t xml:space="preserve"> Revatio</w:t>
      </w:r>
    </w:p>
    <w:p w14:paraId="304349B7" w14:textId="77777777" w:rsidR="00B66CEC" w:rsidRPr="00F23847" w:rsidRDefault="00B66CEC" w:rsidP="00B66CEC">
      <w:pPr>
        <w:pStyle w:val="Header"/>
        <w:tabs>
          <w:tab w:val="clear" w:pos="4153"/>
          <w:tab w:val="clear" w:pos="8306"/>
          <w:tab w:val="left" w:pos="567"/>
        </w:tabs>
        <w:rPr>
          <w:rFonts w:asciiTheme="majorBidi" w:hAnsiTheme="majorBidi" w:cstheme="majorBidi"/>
          <w:color w:val="000000"/>
          <w:sz w:val="22"/>
          <w:szCs w:val="22"/>
          <w:lang w:val="is-IS"/>
        </w:rPr>
      </w:pPr>
    </w:p>
    <w:p w14:paraId="206FC481" w14:textId="146B0E13" w:rsidR="00B66CEC" w:rsidRPr="00F23847" w:rsidRDefault="00B66CEC" w:rsidP="00B66CEC">
      <w:pPr>
        <w:pStyle w:val="BodyTextIndent"/>
        <w:tabs>
          <w:tab w:val="left" w:pos="567"/>
        </w:tabs>
        <w:spacing w:after="0"/>
        <w:ind w:left="0"/>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Ekki má nota Revatio</w:t>
      </w:r>
    </w:p>
    <w:p w14:paraId="6A07A11A" w14:textId="77777777" w:rsidR="00595B2C" w:rsidRPr="00F23847" w:rsidRDefault="00595B2C" w:rsidP="00B66CEC">
      <w:pPr>
        <w:pStyle w:val="BodyTextIndent"/>
        <w:tabs>
          <w:tab w:val="left" w:pos="567"/>
        </w:tabs>
        <w:spacing w:after="0"/>
        <w:ind w:left="0"/>
        <w:rPr>
          <w:rFonts w:asciiTheme="majorBidi" w:hAnsiTheme="majorBidi" w:cstheme="majorBidi"/>
          <w:b/>
          <w:color w:val="000000"/>
          <w:szCs w:val="22"/>
          <w:lang w:val="is-IS"/>
        </w:rPr>
      </w:pPr>
    </w:p>
    <w:p w14:paraId="7AD2463A" w14:textId="77777777" w:rsidR="00B66CEC" w:rsidRPr="00F23847" w:rsidRDefault="00FC3AA4" w:rsidP="00B66CEC">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B66CEC" w:rsidRPr="00F23847">
        <w:rPr>
          <w:rFonts w:asciiTheme="majorBidi" w:hAnsiTheme="majorBidi" w:cstheme="majorBidi"/>
          <w:color w:val="000000"/>
          <w:szCs w:val="22"/>
          <w:lang w:val="is-IS"/>
        </w:rPr>
        <w:t xml:space="preserve">f um er að ræða ofnæmi fyrir síldenafíli eða einhverju öðru innihaldsefni </w:t>
      </w:r>
      <w:r w:rsidR="00B66CEC" w:rsidRPr="00F23847">
        <w:rPr>
          <w:rFonts w:asciiTheme="majorBidi" w:hAnsiTheme="majorBidi" w:cstheme="majorBidi"/>
          <w:noProof/>
          <w:color w:val="000000"/>
          <w:szCs w:val="22"/>
          <w:lang w:val="is-IS"/>
        </w:rPr>
        <w:t>lyfsins (talin upp í kafla 6)</w:t>
      </w:r>
      <w:r w:rsidR="00B66CEC" w:rsidRPr="00F23847">
        <w:rPr>
          <w:rFonts w:asciiTheme="majorBidi" w:hAnsiTheme="majorBidi" w:cstheme="majorBidi"/>
          <w:color w:val="000000"/>
          <w:szCs w:val="22"/>
          <w:lang w:val="is-IS"/>
        </w:rPr>
        <w:t xml:space="preserve">. </w:t>
      </w:r>
    </w:p>
    <w:p w14:paraId="6FDD1634"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0FA9C1E7" w14:textId="77777777" w:rsidR="00A86C60" w:rsidRPr="00F23847" w:rsidRDefault="00FC3AA4"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 xml:space="preserve">f þú notar lyf, sem innihalda nítröt eða lyf sem gefa frá sér köfnunarefnisoxíð eins og amýlnítrít. Þessi lyf eru oft notuð til að draga úr óþægindum við </w:t>
      </w:r>
      <w:r w:rsidR="00981476" w:rsidRPr="00F23847">
        <w:rPr>
          <w:rFonts w:asciiTheme="majorBidi" w:hAnsiTheme="majorBidi" w:cstheme="majorBidi"/>
          <w:color w:val="000000"/>
          <w:szCs w:val="22"/>
          <w:lang w:val="is-IS"/>
        </w:rPr>
        <w:t>brjóstverk</w:t>
      </w:r>
      <w:r w:rsidR="00981476" w:rsidRPr="00F23847" w:rsidDel="00981476">
        <w:rPr>
          <w:rFonts w:asciiTheme="majorBidi" w:hAnsiTheme="majorBidi" w:cstheme="majorBidi"/>
          <w:color w:val="000000"/>
          <w:szCs w:val="22"/>
          <w:lang w:val="is-IS"/>
        </w:rPr>
        <w:t xml:space="preserve"> </w:t>
      </w:r>
      <w:r w:rsidR="00A86C60" w:rsidRPr="00F23847">
        <w:rPr>
          <w:rFonts w:asciiTheme="majorBidi" w:hAnsiTheme="majorBidi" w:cstheme="majorBidi"/>
          <w:color w:val="000000"/>
          <w:szCs w:val="22"/>
          <w:lang w:val="is-IS"/>
        </w:rPr>
        <w:t xml:space="preserve">(eða </w:t>
      </w:r>
      <w:r w:rsidR="00981476" w:rsidRPr="00F23847">
        <w:rPr>
          <w:rFonts w:asciiTheme="majorBidi" w:hAnsiTheme="majorBidi" w:cstheme="majorBidi"/>
          <w:color w:val="000000"/>
          <w:szCs w:val="22"/>
          <w:lang w:val="is-IS"/>
        </w:rPr>
        <w:t>hjartaöng</w:t>
      </w:r>
      <w:r w:rsidR="00A86C60" w:rsidRPr="00F23847">
        <w:rPr>
          <w:rFonts w:asciiTheme="majorBidi" w:hAnsiTheme="majorBidi" w:cstheme="majorBidi"/>
          <w:color w:val="000000"/>
          <w:szCs w:val="22"/>
          <w:lang w:val="is-IS"/>
        </w:rPr>
        <w:t>). Revatio getur valdið hættulegri aukningu á verkun þessara lyfja. Láttu lækninn vita ef að þú tekur einhver slík lyf. Ef þú ert í vafa skaltu ráðfæra þig við lækninn eða lyfjafræðing.</w:t>
      </w:r>
    </w:p>
    <w:p w14:paraId="7E807BE1" w14:textId="77777777" w:rsidR="00C40900" w:rsidRPr="00F23847" w:rsidRDefault="00C40900" w:rsidP="0059088D">
      <w:pPr>
        <w:tabs>
          <w:tab w:val="left" w:pos="567"/>
        </w:tabs>
        <w:ind w:left="600"/>
        <w:rPr>
          <w:rFonts w:asciiTheme="majorBidi" w:hAnsiTheme="majorBidi" w:cstheme="majorBidi"/>
          <w:color w:val="000000"/>
          <w:szCs w:val="22"/>
          <w:lang w:val="is-IS"/>
        </w:rPr>
      </w:pPr>
    </w:p>
    <w:p w14:paraId="221D5316" w14:textId="77777777" w:rsidR="00981B78" w:rsidRPr="00F23847" w:rsidRDefault="00981B78" w:rsidP="00981B78">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17376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notar r</w:t>
      </w:r>
      <w:r w:rsidR="00173764"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w:t>
      </w:r>
      <w:r w:rsidR="00173764" w:rsidRPr="00F23847">
        <w:rPr>
          <w:rFonts w:asciiTheme="majorBidi" w:hAnsiTheme="majorBidi" w:cstheme="majorBidi"/>
          <w:color w:val="000000"/>
          <w:szCs w:val="22"/>
          <w:lang w:val="is-IS"/>
        </w:rPr>
        <w:t xml:space="preserve">Lyfrið er </w:t>
      </w:r>
      <w:r w:rsidRPr="00F23847">
        <w:rPr>
          <w:rFonts w:asciiTheme="majorBidi" w:hAnsiTheme="majorBidi" w:cstheme="majorBidi"/>
          <w:color w:val="000000"/>
          <w:szCs w:val="22"/>
          <w:lang w:val="is-IS"/>
        </w:rPr>
        <w:t xml:space="preserve">notað </w:t>
      </w:r>
      <w:r w:rsidR="00173764" w:rsidRPr="00F23847">
        <w:rPr>
          <w:rFonts w:asciiTheme="majorBidi" w:hAnsiTheme="majorBidi" w:cstheme="majorBidi"/>
          <w:color w:val="000000"/>
          <w:szCs w:val="22"/>
          <w:lang w:val="is-IS"/>
        </w:rPr>
        <w:t>til að meðhöndla lungna</w:t>
      </w:r>
      <w:r w:rsidRPr="00F23847">
        <w:rPr>
          <w:rFonts w:asciiTheme="majorBidi" w:hAnsiTheme="majorBidi" w:cstheme="majorBidi"/>
          <w:color w:val="000000"/>
          <w:szCs w:val="22"/>
          <w:lang w:val="is-IS"/>
        </w:rPr>
        <w:t>háþrýsting (þ.e. há</w:t>
      </w:r>
      <w:r w:rsidR="00173764"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blóðþrýsting í lungum) og langv</w:t>
      </w:r>
      <w:r w:rsidR="00173764" w:rsidRPr="00F23847">
        <w:rPr>
          <w:rFonts w:asciiTheme="majorBidi" w:hAnsiTheme="majorBidi" w:cstheme="majorBidi"/>
          <w:color w:val="000000"/>
          <w:szCs w:val="22"/>
          <w:lang w:val="is-IS"/>
        </w:rPr>
        <w:t>arandi blóð</w:t>
      </w:r>
      <w:r w:rsidRPr="00F23847">
        <w:rPr>
          <w:rFonts w:asciiTheme="majorBidi" w:hAnsiTheme="majorBidi" w:cstheme="majorBidi"/>
          <w:color w:val="000000"/>
          <w:szCs w:val="22"/>
          <w:lang w:val="is-IS"/>
        </w:rPr>
        <w:t>reks</w:t>
      </w:r>
      <w:r w:rsidR="00173764" w:rsidRPr="00F23847">
        <w:rPr>
          <w:rFonts w:asciiTheme="majorBidi" w:hAnsiTheme="majorBidi" w:cstheme="majorBidi"/>
          <w:color w:val="000000"/>
          <w:szCs w:val="22"/>
          <w:lang w:val="is-IS"/>
        </w:rPr>
        <w:t>lungna</w:t>
      </w:r>
      <w:r w:rsidRPr="00F23847">
        <w:rPr>
          <w:rFonts w:asciiTheme="majorBidi" w:hAnsiTheme="majorBidi" w:cstheme="majorBidi"/>
          <w:color w:val="000000"/>
          <w:szCs w:val="22"/>
          <w:lang w:val="is-IS"/>
        </w:rPr>
        <w:t xml:space="preserve">háþrýsting </w:t>
      </w:r>
      <w:r w:rsidR="00173764" w:rsidRPr="00F23847">
        <w:rPr>
          <w:rFonts w:asciiTheme="majorBidi" w:hAnsiTheme="majorBidi" w:cstheme="majorBidi"/>
          <w:color w:val="000000"/>
          <w:szCs w:val="22"/>
          <w:lang w:val="is-IS"/>
        </w:rPr>
        <w:t xml:space="preserve">(e. chronic thromboembolic pulmonary hypertension) </w:t>
      </w:r>
      <w:r w:rsidRPr="00F23847">
        <w:rPr>
          <w:rFonts w:asciiTheme="majorBidi" w:hAnsiTheme="majorBidi" w:cstheme="majorBidi"/>
          <w:color w:val="000000"/>
          <w:szCs w:val="22"/>
          <w:lang w:val="is-IS"/>
        </w:rPr>
        <w:t>(þ.e. há</w:t>
      </w:r>
      <w:r w:rsidR="00173764"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 xml:space="preserve"> blóðþrýsting</w:t>
      </w:r>
      <w:r w:rsidR="00173764" w:rsidRPr="00F23847">
        <w:rPr>
          <w:rFonts w:asciiTheme="majorBidi" w:hAnsiTheme="majorBidi" w:cstheme="majorBidi"/>
          <w:color w:val="000000"/>
          <w:szCs w:val="22"/>
          <w:lang w:val="is-IS"/>
        </w:rPr>
        <w:t>ur</w:t>
      </w:r>
      <w:r w:rsidRPr="00F23847">
        <w:rPr>
          <w:rFonts w:asciiTheme="majorBidi" w:hAnsiTheme="majorBidi" w:cstheme="majorBidi"/>
          <w:color w:val="000000"/>
          <w:szCs w:val="22"/>
          <w:lang w:val="is-IS"/>
        </w:rPr>
        <w:t xml:space="preserve"> í lungum </w:t>
      </w:r>
      <w:r w:rsidR="00173764" w:rsidRPr="00F23847">
        <w:rPr>
          <w:rFonts w:asciiTheme="majorBidi" w:hAnsiTheme="majorBidi" w:cstheme="majorBidi"/>
          <w:color w:val="000000"/>
          <w:szCs w:val="22"/>
          <w:lang w:val="is-IS"/>
        </w:rPr>
        <w:t xml:space="preserve">vegna </w:t>
      </w:r>
      <w:r w:rsidRPr="00F23847">
        <w:rPr>
          <w:rFonts w:asciiTheme="majorBidi" w:hAnsiTheme="majorBidi" w:cstheme="majorBidi"/>
          <w:color w:val="000000"/>
          <w:szCs w:val="22"/>
          <w:lang w:val="is-IS"/>
        </w:rPr>
        <w:t>blóðtappa</w:t>
      </w:r>
      <w:r w:rsidR="00173764" w:rsidRPr="00F23847">
        <w:rPr>
          <w:rFonts w:asciiTheme="majorBidi" w:hAnsiTheme="majorBidi" w:cstheme="majorBidi"/>
          <w:color w:val="000000"/>
          <w:szCs w:val="22"/>
          <w:lang w:val="is-IS"/>
        </w:rPr>
        <w:t>myndunar</w:t>
      </w:r>
      <w:r w:rsidRPr="00F23847">
        <w:rPr>
          <w:rFonts w:asciiTheme="majorBidi" w:hAnsiTheme="majorBidi" w:cstheme="majorBidi"/>
          <w:color w:val="000000"/>
          <w:szCs w:val="22"/>
          <w:lang w:val="is-IS"/>
        </w:rPr>
        <w:t xml:space="preserve">). </w:t>
      </w:r>
      <w:r w:rsidR="00741B11" w:rsidRPr="00F23847">
        <w:rPr>
          <w:rFonts w:asciiTheme="majorBidi" w:hAnsiTheme="majorBidi" w:cstheme="majorBidi"/>
          <w:color w:val="000000"/>
          <w:szCs w:val="22"/>
          <w:lang w:val="is-IS"/>
        </w:rPr>
        <w:t xml:space="preserve">Komið hefur </w:t>
      </w:r>
      <w:r w:rsidRPr="00F23847">
        <w:rPr>
          <w:rFonts w:asciiTheme="majorBidi" w:hAnsiTheme="majorBidi" w:cstheme="majorBidi"/>
          <w:color w:val="000000"/>
          <w:szCs w:val="22"/>
          <w:lang w:val="is-IS"/>
        </w:rPr>
        <w:t>fram að PDE5</w:t>
      </w:r>
      <w:r w:rsidR="00741B11"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hemlar svo sem Revatio, auka blóðþrýstingslækkandi áhrif </w:t>
      </w:r>
      <w:r w:rsidR="00741B11" w:rsidRPr="00F23847">
        <w:rPr>
          <w:rFonts w:asciiTheme="majorBidi" w:hAnsiTheme="majorBidi" w:cstheme="majorBidi"/>
          <w:color w:val="000000"/>
          <w:szCs w:val="22"/>
          <w:lang w:val="is-IS"/>
        </w:rPr>
        <w:t>lyfsins</w:t>
      </w:r>
      <w:r w:rsidRPr="00F23847">
        <w:rPr>
          <w:rFonts w:asciiTheme="majorBidi" w:hAnsiTheme="majorBidi" w:cstheme="majorBidi"/>
          <w:color w:val="000000"/>
          <w:szCs w:val="22"/>
          <w:lang w:val="is-IS"/>
        </w:rPr>
        <w:t xml:space="preserve">. </w:t>
      </w:r>
      <w:r w:rsidR="00741B11" w:rsidRPr="00F23847">
        <w:rPr>
          <w:rFonts w:asciiTheme="majorBidi" w:hAnsiTheme="majorBidi" w:cstheme="majorBidi"/>
          <w:color w:val="000000"/>
          <w:szCs w:val="22"/>
          <w:lang w:val="is-IS"/>
        </w:rPr>
        <w:t>Láttu lækninn vita e</w:t>
      </w:r>
      <w:r w:rsidRPr="00F23847">
        <w:rPr>
          <w:rFonts w:asciiTheme="majorBidi" w:hAnsiTheme="majorBidi" w:cstheme="majorBidi"/>
          <w:color w:val="000000"/>
          <w:szCs w:val="22"/>
          <w:lang w:val="is-IS"/>
        </w:rPr>
        <w:t>f þú</w:t>
      </w:r>
      <w:r w:rsidR="00741B11" w:rsidRPr="00F23847">
        <w:rPr>
          <w:rFonts w:asciiTheme="majorBidi" w:hAnsiTheme="majorBidi" w:cstheme="majorBidi"/>
          <w:color w:val="000000"/>
          <w:szCs w:val="22"/>
          <w:lang w:val="is-IS"/>
        </w:rPr>
        <w:t xml:space="preserve"> ert að</w:t>
      </w:r>
      <w:r w:rsidRPr="00F23847">
        <w:rPr>
          <w:rFonts w:asciiTheme="majorBidi" w:hAnsiTheme="majorBidi" w:cstheme="majorBidi"/>
          <w:color w:val="000000"/>
          <w:szCs w:val="22"/>
          <w:lang w:val="is-IS"/>
        </w:rPr>
        <w:t xml:space="preserve"> nota r</w:t>
      </w:r>
      <w:r w:rsidR="00741B11"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eða ert ekki viss </w:t>
      </w:r>
      <w:r w:rsidR="00741B11" w:rsidRPr="00F23847">
        <w:rPr>
          <w:rFonts w:asciiTheme="majorBidi" w:hAnsiTheme="majorBidi" w:cstheme="majorBidi"/>
          <w:color w:val="000000"/>
          <w:szCs w:val="22"/>
          <w:lang w:val="is-IS"/>
        </w:rPr>
        <w:t>um að svo sé.</w:t>
      </w:r>
    </w:p>
    <w:p w14:paraId="5A093FA4"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2FDB6FD0" w14:textId="77777777" w:rsidR="00A86C60" w:rsidRPr="00F23847" w:rsidRDefault="00FC3AA4"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f þú hefur nýlega fengið heilablæðingu eða hjartaáfall eða ert með alvarlegan lifrarsjúkdóm eða mjög lágan blóðþrýsting (&lt;90/50 mmHg).</w:t>
      </w:r>
    </w:p>
    <w:p w14:paraId="105D545C"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677A0012" w14:textId="77777777" w:rsidR="00A86C60" w:rsidRPr="00F23847" w:rsidRDefault="00FC3AA4"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e</w:t>
      </w:r>
      <w:r w:rsidR="00A86C60" w:rsidRPr="00F23847">
        <w:rPr>
          <w:rFonts w:asciiTheme="majorBidi" w:hAnsiTheme="majorBidi" w:cstheme="majorBidi"/>
          <w:color w:val="000000"/>
          <w:szCs w:val="22"/>
          <w:lang w:val="is-IS"/>
        </w:rPr>
        <w:t>f þú notar lyf til meðferðar gegn sveppasýkingum</w:t>
      </w:r>
      <w:r w:rsidR="00981476" w:rsidRPr="00F23847">
        <w:rPr>
          <w:rFonts w:asciiTheme="majorBidi" w:hAnsiTheme="majorBidi" w:cstheme="majorBidi"/>
          <w:color w:val="000000"/>
          <w:szCs w:val="22"/>
          <w:lang w:val="is-IS"/>
        </w:rPr>
        <w:t xml:space="preserve"> </w:t>
      </w:r>
      <w:r w:rsidR="00DC7F1A" w:rsidRPr="00F23847">
        <w:rPr>
          <w:rFonts w:asciiTheme="majorBidi" w:hAnsiTheme="majorBidi" w:cstheme="majorBidi"/>
          <w:color w:val="000000"/>
          <w:szCs w:val="22"/>
          <w:lang w:val="is-IS"/>
        </w:rPr>
        <w:t xml:space="preserve">svo sem </w:t>
      </w:r>
      <w:r w:rsidR="00981476" w:rsidRPr="00F23847">
        <w:rPr>
          <w:rFonts w:asciiTheme="majorBidi" w:hAnsiTheme="majorBidi" w:cstheme="majorBidi"/>
          <w:color w:val="000000"/>
          <w:szCs w:val="22"/>
          <w:lang w:val="is-IS"/>
        </w:rPr>
        <w:t xml:space="preserve">ketókónazól eða ítrakónazól </w:t>
      </w:r>
      <w:r w:rsidR="00A86C60" w:rsidRPr="00F23847">
        <w:rPr>
          <w:rFonts w:asciiTheme="majorBidi" w:hAnsiTheme="majorBidi" w:cstheme="majorBidi"/>
          <w:color w:val="000000"/>
          <w:szCs w:val="22"/>
          <w:lang w:val="is-IS"/>
        </w:rPr>
        <w:t>eða lyf sem innihalda ritónavír (gegn HIV).</w:t>
      </w:r>
    </w:p>
    <w:p w14:paraId="4E61AAA6" w14:textId="77777777" w:rsidR="00A86C60" w:rsidRPr="00F23847" w:rsidRDefault="00A86C60" w:rsidP="00485C2A">
      <w:pPr>
        <w:tabs>
          <w:tab w:val="left" w:pos="567"/>
        </w:tabs>
        <w:ind w:left="600"/>
        <w:rPr>
          <w:rFonts w:asciiTheme="majorBidi" w:hAnsiTheme="majorBidi" w:cstheme="majorBidi"/>
          <w:color w:val="000000"/>
          <w:szCs w:val="22"/>
          <w:lang w:val="is-IS"/>
        </w:rPr>
      </w:pPr>
    </w:p>
    <w:p w14:paraId="13DC82AA" w14:textId="77777777" w:rsidR="00A86C60" w:rsidRPr="00F23847" w:rsidRDefault="00FC3AA4" w:rsidP="009466E8">
      <w:pPr>
        <w:numPr>
          <w:ilvl w:val="0"/>
          <w:numId w:val="2"/>
        </w:numPr>
        <w:tabs>
          <w:tab w:val="clear" w:pos="360"/>
          <w:tab w:val="left" w:pos="567"/>
          <w:tab w:val="num" w:pos="643"/>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A86C60" w:rsidRPr="00F23847">
        <w:rPr>
          <w:rFonts w:asciiTheme="majorBidi" w:hAnsiTheme="majorBidi" w:cstheme="majorBidi"/>
          <w:color w:val="000000"/>
          <w:szCs w:val="22"/>
          <w:lang w:val="is-IS"/>
        </w:rPr>
        <w:t>f þú hefur einhvern tímann tapað sjón vegna vandamála í blóðflæði til tauga í auga, svokallaðan framlægan sjóntaugarkvilla vegna blóðþurrðar án slagæðabólgu (non</w:t>
      </w:r>
      <w:r w:rsidR="00A86C60" w:rsidRPr="00F23847">
        <w:rPr>
          <w:rFonts w:asciiTheme="majorBidi" w:hAnsiTheme="majorBidi" w:cstheme="majorBidi"/>
          <w:color w:val="000000"/>
          <w:szCs w:val="22"/>
          <w:lang w:val="is-IS"/>
        </w:rPr>
        <w:noBreakHyphen/>
        <w:t>arteritic anterior ischaemic optic neuropathy (NAION)).</w:t>
      </w:r>
    </w:p>
    <w:p w14:paraId="0D8D7DDE" w14:textId="77777777" w:rsidR="00A86C60" w:rsidRPr="00F23847" w:rsidRDefault="00A86C60" w:rsidP="009466E8">
      <w:pPr>
        <w:tabs>
          <w:tab w:val="left" w:pos="567"/>
        </w:tabs>
        <w:rPr>
          <w:rFonts w:asciiTheme="majorBidi" w:hAnsiTheme="majorBidi" w:cstheme="majorBidi"/>
          <w:color w:val="000000"/>
          <w:szCs w:val="22"/>
          <w:lang w:val="is-IS"/>
        </w:rPr>
      </w:pPr>
    </w:p>
    <w:p w14:paraId="0822536B" w14:textId="77777777" w:rsidR="00B66CEC" w:rsidRPr="00F23847" w:rsidRDefault="00B66CEC" w:rsidP="00DE5AE1">
      <w:pPr>
        <w:keepNext/>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Varnaðarorð og varúðarreglur</w:t>
      </w:r>
    </w:p>
    <w:p w14:paraId="27E6D1F7" w14:textId="77777777" w:rsidR="00B66CEC" w:rsidRPr="00F23847" w:rsidRDefault="00C40900" w:rsidP="00DE5AE1">
      <w:pPr>
        <w:pStyle w:val="BodyTextIndent"/>
        <w:keepNext/>
        <w:tabs>
          <w:tab w:val="left" w:pos="567"/>
        </w:tabs>
        <w:spacing w:after="0"/>
        <w:ind w:left="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Leitið ráða hjá </w:t>
      </w:r>
      <w:r w:rsidR="00B66CEC" w:rsidRPr="00F23847">
        <w:rPr>
          <w:rFonts w:asciiTheme="majorBidi" w:hAnsiTheme="majorBidi" w:cstheme="majorBidi"/>
          <w:color w:val="000000"/>
          <w:szCs w:val="22"/>
          <w:lang w:val="is-IS"/>
        </w:rPr>
        <w:t>læknin</w:t>
      </w:r>
      <w:r w:rsidRPr="00F23847">
        <w:rPr>
          <w:rFonts w:asciiTheme="majorBidi" w:hAnsiTheme="majorBidi" w:cstheme="majorBidi"/>
          <w:color w:val="000000"/>
          <w:szCs w:val="22"/>
          <w:lang w:val="is-IS"/>
        </w:rPr>
        <w:t>um</w:t>
      </w:r>
      <w:r w:rsidR="00B66CEC" w:rsidRPr="00F23847">
        <w:rPr>
          <w:rFonts w:asciiTheme="majorBidi" w:hAnsiTheme="majorBidi" w:cstheme="majorBidi"/>
          <w:color w:val="000000"/>
          <w:szCs w:val="22"/>
          <w:lang w:val="is-IS"/>
        </w:rPr>
        <w:t xml:space="preserve"> áður en Revatio</w:t>
      </w:r>
      <w:r w:rsidR="002C33FA" w:rsidRPr="00F23847">
        <w:rPr>
          <w:rFonts w:asciiTheme="majorBidi" w:hAnsiTheme="majorBidi" w:cstheme="majorBidi"/>
          <w:color w:val="000000"/>
          <w:szCs w:val="22"/>
          <w:lang w:val="is-IS"/>
        </w:rPr>
        <w:t xml:space="preserve"> er notað</w:t>
      </w:r>
      <w:r w:rsidR="00E13278" w:rsidRPr="00F23847">
        <w:rPr>
          <w:rFonts w:asciiTheme="majorBidi" w:hAnsiTheme="majorBidi" w:cstheme="majorBidi"/>
          <w:color w:val="000000"/>
          <w:szCs w:val="22"/>
          <w:lang w:val="is-IS"/>
        </w:rPr>
        <w:t>:</w:t>
      </w:r>
    </w:p>
    <w:p w14:paraId="5D11BD02" w14:textId="77777777" w:rsidR="00E4519D" w:rsidRPr="00F23847" w:rsidRDefault="00E4519D" w:rsidP="00E4519D">
      <w:pPr>
        <w:tabs>
          <w:tab w:val="left" w:pos="60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bláæðahersl eða þrengingu í lungnabláæð en ekki lungnaslagæðahersl.</w:t>
      </w:r>
    </w:p>
    <w:p w14:paraId="0C8CCC1F" w14:textId="77777777" w:rsidR="00E4519D" w:rsidRPr="00F23847" w:rsidRDefault="00E4519D" w:rsidP="00E4519D">
      <w:pPr>
        <w:keepNext/>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alvarlegan hjartasjúkdóm.</w:t>
      </w:r>
    </w:p>
    <w:p w14:paraId="107F854D"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hjartahólf þín starfa ekki eðlilega</w:t>
      </w:r>
      <w:r w:rsidR="00CD0EB8" w:rsidRPr="00F23847">
        <w:rPr>
          <w:rFonts w:asciiTheme="majorBidi" w:hAnsiTheme="majorBidi" w:cstheme="majorBidi"/>
          <w:color w:val="000000"/>
          <w:szCs w:val="22"/>
          <w:lang w:val="is-IS"/>
        </w:rPr>
        <w:t>.</w:t>
      </w:r>
    </w:p>
    <w:p w14:paraId="07298BC1"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f þú </w:t>
      </w:r>
      <w:r w:rsidR="00FC3AA4" w:rsidRPr="00F23847">
        <w:rPr>
          <w:rFonts w:asciiTheme="majorBidi" w:hAnsiTheme="majorBidi" w:cstheme="majorBidi"/>
          <w:color w:val="000000"/>
          <w:szCs w:val="22"/>
          <w:lang w:val="is-IS"/>
        </w:rPr>
        <w:t>ert með</w:t>
      </w:r>
      <w:r w:rsidRPr="00F23847">
        <w:rPr>
          <w:rFonts w:asciiTheme="majorBidi" w:hAnsiTheme="majorBidi" w:cstheme="majorBidi"/>
          <w:color w:val="000000"/>
          <w:szCs w:val="22"/>
          <w:lang w:val="is-IS"/>
        </w:rPr>
        <w:t xml:space="preserve"> háan blóðþrýsting í æðum í lungum.</w:t>
      </w:r>
    </w:p>
    <w:p w14:paraId="5FE3281A"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blóðþrýstingur þinn í hvíld er lágur.</w:t>
      </w:r>
    </w:p>
    <w:p w14:paraId="2886681B"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tapar miklum vökva úr líkamanum (vökvaþurrð), sem getur gerst ef þú svitnar mikið eða drekkur ekki nóg af vökva. Þetta getur gerst ef þú veikist með hita, uppköstum eða niðurgangi.</w:t>
      </w:r>
    </w:p>
    <w:p w14:paraId="4754948C"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sjónufreknur (retinitis pigmentosa) (sjaldgæfur ættgengur augnsjúkdómur).</w:t>
      </w:r>
    </w:p>
    <w:p w14:paraId="12D3964E" w14:textId="77777777" w:rsidR="00E4519D" w:rsidRPr="00F23847" w:rsidRDefault="00E4519D" w:rsidP="00E4519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f þú ert með kvilla í rauðum blóðkornum (sigðfrumublóðleysi), krabbamein í blóðfrumum (hvítblæði), beinmergskrabbamein eða einhvern sjúkdóm sem tengist getnaðarlimnum eða vansköpun á honum. </w:t>
      </w:r>
    </w:p>
    <w:p w14:paraId="5A39E0D6" w14:textId="77777777" w:rsidR="00E4519D" w:rsidRPr="00F23847" w:rsidRDefault="00E4519D" w:rsidP="00E4519D">
      <w:pPr>
        <w:tabs>
          <w:tab w:val="left" w:pos="60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FC3AA4"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magasár eða blæðingartruflanir (t.d. dreyrasýki) eða færð gjarnan blóðnasir.</w:t>
      </w:r>
    </w:p>
    <w:p w14:paraId="79735BEA" w14:textId="77777777" w:rsidR="00E4519D" w:rsidRPr="00F23847" w:rsidRDefault="00721BD7" w:rsidP="00E4519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tekur lyf við stinningarvandamálum.</w:t>
      </w:r>
    </w:p>
    <w:p w14:paraId="599A089B" w14:textId="77777777" w:rsidR="00721BD7" w:rsidRPr="00F23847" w:rsidRDefault="00721BD7" w:rsidP="00E4519D">
      <w:pPr>
        <w:rPr>
          <w:rFonts w:asciiTheme="majorBidi" w:hAnsiTheme="majorBidi" w:cstheme="majorBidi"/>
          <w:color w:val="000000"/>
          <w:szCs w:val="22"/>
          <w:lang w:val="is-IS"/>
        </w:rPr>
      </w:pPr>
    </w:p>
    <w:p w14:paraId="05491208" w14:textId="0E8C06CE" w:rsidR="00E4519D" w:rsidRPr="00F23847" w:rsidRDefault="00E4519D" w:rsidP="00E4519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Við notkun PDE5 hemla, þ.m.t. síldenafíls, til meðferðar við stinningarvandamálum hafa komið fram eftirtaldar aukaverkanir á augu með óþekktri tíðni; skyndileg, tímabundin eða varanleg skerðing á sjón að hluta eða fullu á öðru eða báðum augum.</w:t>
      </w:r>
    </w:p>
    <w:p w14:paraId="5F4569B6" w14:textId="77777777" w:rsidR="00E4519D" w:rsidRPr="00F23847" w:rsidRDefault="00E4519D" w:rsidP="00E4519D">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verður fyrir skyndilegri sjónskerðingu eða sjónmissi skaltu </w:t>
      </w:r>
      <w:r w:rsidRPr="00F23847">
        <w:rPr>
          <w:rFonts w:asciiTheme="majorBidi" w:hAnsiTheme="majorBidi" w:cstheme="majorBidi"/>
          <w:b/>
          <w:color w:val="000000"/>
          <w:szCs w:val="22"/>
          <w:lang w:val="is-IS"/>
        </w:rPr>
        <w:t>hætta töku</w:t>
      </w:r>
      <w:r w:rsidR="002C33FA"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Revatio og hafa strax samband við lækni</w:t>
      </w:r>
      <w:r w:rsidRPr="00F23847">
        <w:rPr>
          <w:rFonts w:asciiTheme="majorBidi" w:hAnsiTheme="majorBidi" w:cstheme="majorBidi"/>
          <w:color w:val="000000"/>
          <w:szCs w:val="22"/>
          <w:lang w:val="is-IS"/>
        </w:rPr>
        <w:t xml:space="preserve"> (sjá einnig kafla 4). </w:t>
      </w:r>
    </w:p>
    <w:p w14:paraId="04F55CCA" w14:textId="77777777" w:rsidR="00721BD7" w:rsidRPr="00F23847" w:rsidRDefault="00721BD7" w:rsidP="00721BD7">
      <w:pPr>
        <w:rPr>
          <w:rFonts w:asciiTheme="majorBidi" w:hAnsiTheme="majorBidi" w:cstheme="majorBidi"/>
          <w:color w:val="000000"/>
          <w:szCs w:val="22"/>
          <w:lang w:val="is-IS"/>
        </w:rPr>
      </w:pPr>
    </w:p>
    <w:p w14:paraId="53F5538D" w14:textId="77777777" w:rsidR="000257B4" w:rsidRPr="00F23847" w:rsidRDefault="000257B4" w:rsidP="000257B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Greint hefur verið frá langvarandi og í sumum tilfellum sársaukafullri stinningu getnaðarlims hjá karlmönnum eftir notkun síldenafíls. Ef stinning varir samfellt lengur en 4 klst</w:t>
      </w:r>
      <w:r w:rsidR="00253604"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skaltu </w:t>
      </w:r>
      <w:r w:rsidRPr="00F23847">
        <w:rPr>
          <w:rFonts w:asciiTheme="majorBidi" w:hAnsiTheme="majorBidi" w:cstheme="majorBidi"/>
          <w:b/>
          <w:color w:val="000000"/>
          <w:szCs w:val="22"/>
          <w:lang w:val="is-IS"/>
        </w:rPr>
        <w:t xml:space="preserve">hætta töku Revatio og hafa strax samband við lækni </w:t>
      </w:r>
      <w:r w:rsidRPr="00F23847">
        <w:rPr>
          <w:rFonts w:asciiTheme="majorBidi" w:hAnsiTheme="majorBidi" w:cstheme="majorBidi"/>
          <w:color w:val="000000"/>
          <w:szCs w:val="22"/>
          <w:lang w:val="is-IS"/>
        </w:rPr>
        <w:t xml:space="preserve">(sjá einnig kafla 4). </w:t>
      </w:r>
    </w:p>
    <w:p w14:paraId="05931B79" w14:textId="77777777" w:rsidR="00A86C60" w:rsidRPr="00F23847" w:rsidRDefault="00A86C60" w:rsidP="009466E8">
      <w:pPr>
        <w:tabs>
          <w:tab w:val="left" w:pos="567"/>
        </w:tabs>
        <w:ind w:left="400"/>
        <w:rPr>
          <w:rFonts w:asciiTheme="majorBidi" w:hAnsiTheme="majorBidi" w:cstheme="majorBidi"/>
          <w:color w:val="000000"/>
          <w:szCs w:val="22"/>
          <w:lang w:val="is-IS"/>
        </w:rPr>
      </w:pPr>
    </w:p>
    <w:p w14:paraId="77919CDD" w14:textId="77777777" w:rsidR="00B66CEC" w:rsidRPr="00F23847" w:rsidRDefault="00B66CEC" w:rsidP="00B66CEC">
      <w:pPr>
        <w:pStyle w:val="Header"/>
        <w:tabs>
          <w:tab w:val="left" w:pos="567"/>
        </w:tabs>
        <w:rPr>
          <w:rFonts w:asciiTheme="majorBidi" w:hAnsiTheme="majorBidi" w:cstheme="majorBidi"/>
          <w:bCs/>
          <w:i/>
          <w:iCs/>
          <w:color w:val="000000"/>
          <w:sz w:val="22"/>
          <w:szCs w:val="22"/>
          <w:lang w:val="is-IS"/>
        </w:rPr>
      </w:pPr>
      <w:r w:rsidRPr="00F23847">
        <w:rPr>
          <w:rFonts w:asciiTheme="majorBidi" w:hAnsiTheme="majorBidi" w:cstheme="majorBidi"/>
          <w:bCs/>
          <w:i/>
          <w:iCs/>
          <w:color w:val="000000"/>
          <w:sz w:val="22"/>
          <w:szCs w:val="22"/>
          <w:lang w:val="is-IS"/>
        </w:rPr>
        <w:t>Sérstök aðgát vegna sjúklinga með nýrna- eða lifrarsjúkdóma</w:t>
      </w:r>
    </w:p>
    <w:p w14:paraId="283BB50F" w14:textId="77777777" w:rsidR="00B66CEC" w:rsidRPr="00F23847" w:rsidRDefault="00B66CEC" w:rsidP="00B66CE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hefur nýrna- eða lifrarsjúkdóma skaltu ráðfæra þig við lækninn, þar sem breyta getur þurft skammtastærð. </w:t>
      </w:r>
    </w:p>
    <w:p w14:paraId="159DD426" w14:textId="77777777" w:rsidR="00B66CEC" w:rsidRPr="00F23847" w:rsidRDefault="00B66CEC" w:rsidP="00B66CEC">
      <w:pPr>
        <w:tabs>
          <w:tab w:val="left" w:pos="567"/>
        </w:tabs>
        <w:rPr>
          <w:rFonts w:asciiTheme="majorBidi" w:hAnsiTheme="majorBidi" w:cstheme="majorBidi"/>
          <w:color w:val="000000"/>
          <w:szCs w:val="22"/>
          <w:lang w:val="is-IS"/>
        </w:rPr>
      </w:pPr>
    </w:p>
    <w:p w14:paraId="62E06528" w14:textId="77777777" w:rsidR="00B66CEC" w:rsidRPr="00F23847" w:rsidRDefault="00B66CEC" w:rsidP="00B66CEC">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Börn</w:t>
      </w:r>
      <w:r w:rsidR="002C33FA" w:rsidRPr="00F23847">
        <w:rPr>
          <w:rFonts w:asciiTheme="majorBidi" w:hAnsiTheme="majorBidi" w:cstheme="majorBidi"/>
          <w:b/>
          <w:bCs/>
          <w:color w:val="000000"/>
          <w:sz w:val="22"/>
          <w:szCs w:val="22"/>
          <w:lang w:val="is-IS"/>
        </w:rPr>
        <w:t xml:space="preserve"> og unglingar</w:t>
      </w:r>
    </w:p>
    <w:p w14:paraId="5595A7F1" w14:textId="77777777" w:rsidR="00B66CEC" w:rsidRPr="00F23847" w:rsidRDefault="00B66CEC" w:rsidP="00B66CEC">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er ekki ætlað börnum yngri en 1</w:t>
      </w:r>
      <w:r w:rsidR="00436042" w:rsidRPr="00F23847">
        <w:rPr>
          <w:rFonts w:asciiTheme="majorBidi" w:hAnsiTheme="majorBidi" w:cstheme="majorBidi"/>
          <w:color w:val="000000"/>
          <w:szCs w:val="22"/>
          <w:lang w:val="is-IS"/>
        </w:rPr>
        <w:t>8</w:t>
      </w:r>
      <w:r w:rsidRPr="00F23847">
        <w:rPr>
          <w:rFonts w:asciiTheme="majorBidi" w:hAnsiTheme="majorBidi" w:cstheme="majorBidi"/>
          <w:color w:val="000000"/>
          <w:szCs w:val="22"/>
          <w:lang w:val="is-IS"/>
        </w:rPr>
        <w:t> ár</w:t>
      </w:r>
      <w:r w:rsidR="00436042" w:rsidRPr="00F23847">
        <w:rPr>
          <w:rFonts w:asciiTheme="majorBidi" w:hAnsiTheme="majorBidi" w:cstheme="majorBidi"/>
          <w:color w:val="000000"/>
          <w:szCs w:val="22"/>
          <w:lang w:val="is-IS"/>
        </w:rPr>
        <w:t>a</w:t>
      </w:r>
      <w:r w:rsidRPr="00F23847">
        <w:rPr>
          <w:rFonts w:asciiTheme="majorBidi" w:hAnsiTheme="majorBidi" w:cstheme="majorBidi"/>
          <w:color w:val="000000"/>
          <w:szCs w:val="22"/>
          <w:lang w:val="is-IS"/>
        </w:rPr>
        <w:t>.</w:t>
      </w:r>
    </w:p>
    <w:p w14:paraId="69589E6B" w14:textId="77777777" w:rsidR="00B66CEC" w:rsidRPr="00F23847" w:rsidRDefault="00B66CEC" w:rsidP="00B66CEC">
      <w:pPr>
        <w:tabs>
          <w:tab w:val="left" w:pos="567"/>
        </w:tabs>
        <w:rPr>
          <w:rFonts w:asciiTheme="majorBidi" w:hAnsiTheme="majorBidi" w:cstheme="majorBidi"/>
          <w:color w:val="000000"/>
          <w:szCs w:val="22"/>
          <w:lang w:val="is-IS"/>
        </w:rPr>
      </w:pPr>
    </w:p>
    <w:p w14:paraId="07C24EDC" w14:textId="77777777" w:rsidR="00B66CEC" w:rsidRPr="00F23847" w:rsidRDefault="00B66CEC" w:rsidP="00B66CEC">
      <w:pPr>
        <w:pStyle w:val="BodyTextIndent"/>
        <w:tabs>
          <w:tab w:val="left" w:pos="567"/>
        </w:tabs>
        <w:spacing w:after="0"/>
        <w:ind w:left="0"/>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Notkun annarra lyfja samhliða Revatio</w:t>
      </w:r>
    </w:p>
    <w:p w14:paraId="4457F52F" w14:textId="77777777" w:rsidR="00E4519D" w:rsidRPr="00F23847" w:rsidRDefault="00E4519D" w:rsidP="00E4519D">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Látið lækninn eða lyfjafræðing vita um </w:t>
      </w:r>
      <w:r w:rsidR="00C40900" w:rsidRPr="00F23847">
        <w:rPr>
          <w:rFonts w:asciiTheme="majorBidi" w:hAnsiTheme="majorBidi" w:cstheme="majorBidi"/>
          <w:color w:val="000000"/>
          <w:szCs w:val="22"/>
          <w:lang w:val="is-IS"/>
        </w:rPr>
        <w:t xml:space="preserve">öll </w:t>
      </w:r>
      <w:r w:rsidRPr="00F23847">
        <w:rPr>
          <w:rFonts w:asciiTheme="majorBidi" w:hAnsiTheme="majorBidi" w:cstheme="majorBidi"/>
          <w:color w:val="000000"/>
          <w:szCs w:val="22"/>
          <w:lang w:val="is-IS"/>
        </w:rPr>
        <w:t>önnur lyf sem eru notuð, hafa nýlega verið notuð eða kynnu að verða notuð</w:t>
      </w:r>
      <w:r w:rsidR="00795B8A" w:rsidRPr="00F23847">
        <w:rPr>
          <w:rFonts w:asciiTheme="majorBidi" w:hAnsiTheme="majorBidi" w:cstheme="majorBidi"/>
          <w:color w:val="000000"/>
          <w:szCs w:val="22"/>
          <w:lang w:val="is-IS"/>
        </w:rPr>
        <w:t>:</w:t>
      </w:r>
    </w:p>
    <w:p w14:paraId="7D65ECCE" w14:textId="77777777" w:rsidR="00E4519D" w:rsidRPr="00F23847" w:rsidRDefault="00E4519D" w:rsidP="00E4519D">
      <w:pPr>
        <w:tabs>
          <w:tab w:val="left" w:pos="567"/>
        </w:tabs>
        <w:rPr>
          <w:rFonts w:asciiTheme="majorBidi" w:hAnsiTheme="majorBidi" w:cstheme="majorBidi"/>
          <w:color w:val="000000"/>
          <w:szCs w:val="22"/>
          <w:lang w:val="is-IS"/>
        </w:rPr>
      </w:pPr>
    </w:p>
    <w:p w14:paraId="4A3A87C8" w14:textId="77777777" w:rsidR="00E4519D"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Lyf sem innihalda nítröt eða lyf sem gefa frá sér köfnunarefnisoxíð, svo sem amýlnítrít (sprengitöflur). Þessi lyf eru oft notuð við hjartaöng eða brjóstverk (sjá kafla 2 Áður en byrjað er að nota Revatio).</w:t>
      </w:r>
    </w:p>
    <w:p w14:paraId="4277E1B1" w14:textId="77777777" w:rsidR="00981B78" w:rsidRPr="00F23847" w:rsidRDefault="00981B78" w:rsidP="00981B78">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t>Láttu lækninn eða lyfjafræðing vita ef þú notar r</w:t>
      </w:r>
      <w:r w:rsidR="00741B11"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ígúat.</w:t>
      </w:r>
    </w:p>
    <w:p w14:paraId="0C1A1B92" w14:textId="77777777" w:rsidR="00E4519D"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Lyf við lungnaháþrýstingi (t.d. bósentan, ilóprost).</w:t>
      </w:r>
    </w:p>
    <w:p w14:paraId="60A06277" w14:textId="2CEDD452" w:rsidR="00E4519D"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 xml:space="preserve">Lyf sem innihalda </w:t>
      </w:r>
      <w:r w:rsidR="00FF6880" w:rsidRPr="00F23847">
        <w:rPr>
          <w:rFonts w:asciiTheme="majorBidi" w:hAnsiTheme="majorBidi" w:cstheme="majorBidi"/>
          <w:color w:val="000000"/>
          <w:szCs w:val="22"/>
          <w:lang w:val="is-IS"/>
        </w:rPr>
        <w:t>j</w:t>
      </w:r>
      <w:r w:rsidR="00E4519D" w:rsidRPr="00F23847">
        <w:rPr>
          <w:rFonts w:asciiTheme="majorBidi" w:hAnsiTheme="majorBidi" w:cstheme="majorBidi"/>
          <w:color w:val="000000"/>
          <w:szCs w:val="22"/>
          <w:lang w:val="is-IS"/>
        </w:rPr>
        <w:t>óhannesarjurt (náttúrulyf), rifampicín (notað til meðferðar á bakt</w:t>
      </w:r>
      <w:r w:rsidR="00E76B1F">
        <w:rPr>
          <w:rFonts w:asciiTheme="majorBidi" w:hAnsiTheme="majorBidi" w:cstheme="majorBidi"/>
          <w:color w:val="000000"/>
          <w:szCs w:val="22"/>
          <w:lang w:val="is-IS"/>
        </w:rPr>
        <w:t>er</w:t>
      </w:r>
      <w:r w:rsidR="00E4519D" w:rsidRPr="00F23847">
        <w:rPr>
          <w:rFonts w:asciiTheme="majorBidi" w:hAnsiTheme="majorBidi" w:cstheme="majorBidi"/>
          <w:color w:val="000000"/>
          <w:szCs w:val="22"/>
          <w:lang w:val="is-IS"/>
        </w:rPr>
        <w:t>íusýkingum), karbamazepín, fenýtóín og fenóbarbital (meðal annars not</w:t>
      </w:r>
      <w:r w:rsidR="00BF51E5" w:rsidRPr="00F23847">
        <w:rPr>
          <w:rFonts w:asciiTheme="majorBidi" w:hAnsiTheme="majorBidi" w:cstheme="majorBidi"/>
          <w:color w:val="000000"/>
          <w:szCs w:val="22"/>
          <w:lang w:val="is-IS"/>
        </w:rPr>
        <w:t>u</w:t>
      </w:r>
      <w:r w:rsidR="00E4519D" w:rsidRPr="00F23847">
        <w:rPr>
          <w:rFonts w:asciiTheme="majorBidi" w:hAnsiTheme="majorBidi" w:cstheme="majorBidi"/>
          <w:color w:val="000000"/>
          <w:szCs w:val="22"/>
          <w:lang w:val="is-IS"/>
        </w:rPr>
        <w:t>ð til meðferðar á flogaveiki).</w:t>
      </w:r>
    </w:p>
    <w:p w14:paraId="03EE5271" w14:textId="77777777" w:rsidR="00E4519D"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Blóðþynningarlyf (t.d. warfarín), þó notkun þeirra hafi ekki valdið aukaverkunum.</w:t>
      </w:r>
    </w:p>
    <w:p w14:paraId="68DD590B" w14:textId="3AF70C34" w:rsidR="00E4519D" w:rsidRPr="00F23847" w:rsidRDefault="000E7C6B" w:rsidP="000E7C6B">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 xml:space="preserve">Lyf sem innihalda erýtrómýsín, </w:t>
      </w:r>
      <w:r w:rsidR="00E76B1F">
        <w:rPr>
          <w:rFonts w:asciiTheme="majorBidi" w:hAnsiTheme="majorBidi" w:cstheme="majorBidi"/>
          <w:color w:val="000000"/>
          <w:szCs w:val="22"/>
          <w:lang w:val="is-IS"/>
        </w:rPr>
        <w:t>k</w:t>
      </w:r>
      <w:r w:rsidR="00E4519D" w:rsidRPr="00F23847">
        <w:rPr>
          <w:rFonts w:asciiTheme="majorBidi" w:hAnsiTheme="majorBidi" w:cstheme="majorBidi"/>
          <w:color w:val="000000"/>
          <w:szCs w:val="22"/>
          <w:lang w:val="is-IS"/>
        </w:rPr>
        <w:t>laritrómýsin, telitrómýsín (þessi lyf eru notuð til meðferðar á bakteríusýkingum)</w:t>
      </w:r>
      <w:r w:rsidR="00E76B1F">
        <w:rPr>
          <w:rFonts w:asciiTheme="majorBidi" w:hAnsiTheme="majorBidi" w:cstheme="majorBidi"/>
          <w:color w:val="000000"/>
          <w:szCs w:val="22"/>
          <w:lang w:val="is-IS"/>
        </w:rPr>
        <w:t>,</w:t>
      </w:r>
      <w:r w:rsidR="00E4519D" w:rsidRPr="00F23847">
        <w:rPr>
          <w:rFonts w:asciiTheme="majorBidi" w:hAnsiTheme="majorBidi" w:cstheme="majorBidi"/>
          <w:color w:val="000000"/>
          <w:szCs w:val="22"/>
          <w:lang w:val="is-IS"/>
        </w:rPr>
        <w:t xml:space="preserve"> sakvínavír (HIV-lyf) eða nefazódón (geðdeyfðarlyf), þar sem minnka getur þurft skammta.</w:t>
      </w:r>
    </w:p>
    <w:p w14:paraId="0EADEA58" w14:textId="329C0C7F" w:rsidR="00802240" w:rsidRPr="00F23847" w:rsidRDefault="000E7C6B" w:rsidP="0080224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sym w:font="Wingdings" w:char="F09F"/>
      </w:r>
      <w:r w:rsidRPr="00F23847">
        <w:rPr>
          <w:rFonts w:asciiTheme="majorBidi" w:hAnsiTheme="majorBidi" w:cstheme="majorBidi"/>
          <w:color w:val="000000"/>
          <w:szCs w:val="22"/>
          <w:lang w:val="is-IS"/>
        </w:rPr>
        <w:tab/>
      </w:r>
      <w:r w:rsidR="00E4519D" w:rsidRPr="00F23847">
        <w:rPr>
          <w:rFonts w:asciiTheme="majorBidi" w:hAnsiTheme="majorBidi" w:cstheme="majorBidi"/>
          <w:color w:val="000000"/>
          <w:szCs w:val="22"/>
          <w:lang w:val="is-IS"/>
        </w:rPr>
        <w:t>Alfa-blokka (t.d. doxazó</w:t>
      </w:r>
      <w:r w:rsidR="00E76B1F">
        <w:rPr>
          <w:rFonts w:asciiTheme="majorBidi" w:hAnsiTheme="majorBidi" w:cstheme="majorBidi"/>
          <w:color w:val="000000"/>
          <w:szCs w:val="22"/>
          <w:lang w:val="is-IS"/>
        </w:rPr>
        <w:t>s</w:t>
      </w:r>
      <w:r w:rsidR="00E4519D" w:rsidRPr="00F23847">
        <w:rPr>
          <w:rFonts w:asciiTheme="majorBidi" w:hAnsiTheme="majorBidi" w:cstheme="majorBidi"/>
          <w:color w:val="000000"/>
          <w:szCs w:val="22"/>
          <w:lang w:val="is-IS"/>
        </w:rPr>
        <w:t>ín) vegna háþrýstings eða blöðruhálskirtilsvandamála, þar sem taka þessara tveggja lyfja samtímis getur valdið einkennum sem leiða til lækkaðs blóðþrýstings (t.d. sundli, yfirliðstilfinningu).</w:t>
      </w:r>
      <w:r w:rsidR="00802240" w:rsidRPr="00F23847">
        <w:rPr>
          <w:rFonts w:asciiTheme="majorBidi" w:hAnsiTheme="majorBidi" w:cstheme="majorBidi"/>
          <w:color w:val="000000"/>
          <w:szCs w:val="22"/>
          <w:lang w:val="is-IS"/>
        </w:rPr>
        <w:t xml:space="preserve"> </w:t>
      </w:r>
    </w:p>
    <w:p w14:paraId="4103E24C" w14:textId="77777777" w:rsidR="00802240" w:rsidRPr="00F23847" w:rsidRDefault="00802240" w:rsidP="0080224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t>Lyf sem innihalda sacubitríl/valsartan, notuð til meðferðar á hjartabilun.</w:t>
      </w:r>
    </w:p>
    <w:p w14:paraId="4D0D5D84" w14:textId="77777777" w:rsidR="00A86C60" w:rsidRPr="00F23847" w:rsidRDefault="00A86C60" w:rsidP="009466E8">
      <w:pPr>
        <w:tabs>
          <w:tab w:val="left" w:pos="567"/>
        </w:tabs>
        <w:rPr>
          <w:rFonts w:asciiTheme="majorBidi" w:hAnsiTheme="majorBidi" w:cstheme="majorBidi"/>
          <w:color w:val="000000"/>
          <w:szCs w:val="22"/>
          <w:lang w:val="is-IS"/>
        </w:rPr>
      </w:pPr>
    </w:p>
    <w:p w14:paraId="14C97DFA" w14:textId="77777777" w:rsidR="00E50A5F" w:rsidRPr="00F23847" w:rsidRDefault="00E50A5F" w:rsidP="00E50A5F">
      <w:pPr>
        <w:pStyle w:val="Header"/>
        <w:tabs>
          <w:tab w:val="left" w:pos="567"/>
        </w:tabs>
        <w:rPr>
          <w:rFonts w:asciiTheme="majorBidi" w:hAnsiTheme="majorBidi" w:cstheme="majorBidi"/>
          <w:b/>
          <w:iCs/>
          <w:color w:val="000000"/>
          <w:sz w:val="22"/>
          <w:szCs w:val="22"/>
          <w:lang w:val="is-IS"/>
        </w:rPr>
      </w:pPr>
      <w:r w:rsidRPr="00F23847">
        <w:rPr>
          <w:rFonts w:asciiTheme="majorBidi" w:hAnsiTheme="majorBidi" w:cstheme="majorBidi"/>
          <w:b/>
          <w:iCs/>
          <w:color w:val="000000"/>
          <w:sz w:val="22"/>
          <w:szCs w:val="22"/>
          <w:lang w:val="is-IS"/>
        </w:rPr>
        <w:t xml:space="preserve">Notkun Revatio með mat eða drykk </w:t>
      </w:r>
    </w:p>
    <w:p w14:paraId="10F29E50" w14:textId="77777777" w:rsidR="00E50A5F" w:rsidRPr="00F23847" w:rsidRDefault="00E50A5F" w:rsidP="00E50A5F">
      <w:pPr>
        <w:pStyle w:val="Header"/>
        <w:tabs>
          <w:tab w:val="left" w:pos="567"/>
        </w:tabs>
        <w:rPr>
          <w:rFonts w:asciiTheme="majorBidi" w:hAnsiTheme="majorBidi" w:cstheme="majorBidi"/>
          <w:iCs/>
          <w:color w:val="000000"/>
          <w:sz w:val="22"/>
          <w:szCs w:val="22"/>
          <w:lang w:val="is-IS"/>
        </w:rPr>
      </w:pPr>
      <w:r w:rsidRPr="00F23847">
        <w:rPr>
          <w:rFonts w:asciiTheme="majorBidi" w:hAnsiTheme="majorBidi" w:cstheme="majorBidi"/>
          <w:iCs/>
          <w:color w:val="000000"/>
          <w:sz w:val="22"/>
          <w:szCs w:val="22"/>
          <w:lang w:val="is-IS"/>
        </w:rPr>
        <w:t>Þú ættir ekki að drekka greipaldinsafa meðan þú notar Revatio.</w:t>
      </w:r>
    </w:p>
    <w:p w14:paraId="46B02945" w14:textId="77777777" w:rsidR="00E50A5F" w:rsidRPr="00F23847" w:rsidRDefault="00E50A5F" w:rsidP="00E50A5F">
      <w:pPr>
        <w:tabs>
          <w:tab w:val="left" w:pos="567"/>
        </w:tabs>
        <w:rPr>
          <w:rFonts w:asciiTheme="majorBidi" w:hAnsiTheme="majorBidi" w:cstheme="majorBidi"/>
          <w:b/>
          <w:color w:val="000000"/>
          <w:szCs w:val="22"/>
          <w:lang w:val="is-IS"/>
        </w:rPr>
      </w:pPr>
    </w:p>
    <w:p w14:paraId="6F2C1D78" w14:textId="77777777" w:rsidR="00E50A5F" w:rsidRPr="00F23847" w:rsidRDefault="00E50A5F" w:rsidP="000E7C6B">
      <w:pPr>
        <w:keepNext/>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Meðganga og brjóstagjöf:</w:t>
      </w:r>
    </w:p>
    <w:p w14:paraId="0A7389E5" w14:textId="77777777" w:rsidR="00E50A5F" w:rsidRPr="00F23847" w:rsidRDefault="00E50A5F" w:rsidP="00E50A5F">
      <w:pPr>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Við meðgöngu, brjóstagjöf, grun um þungun eða ef þungun er fyrirhuguð skal leita ráða hjá lækninum eða lyfjafræðing</w:t>
      </w:r>
      <w:r w:rsidR="00D64275" w:rsidRPr="00F23847">
        <w:rPr>
          <w:rFonts w:asciiTheme="majorBidi" w:hAnsiTheme="majorBidi" w:cstheme="majorBidi"/>
          <w:noProof/>
          <w:color w:val="000000"/>
          <w:szCs w:val="22"/>
          <w:lang w:val="is-IS"/>
        </w:rPr>
        <w:t>i</w:t>
      </w:r>
      <w:r w:rsidRPr="00F23847">
        <w:rPr>
          <w:rFonts w:asciiTheme="majorBidi" w:hAnsiTheme="majorBidi" w:cstheme="majorBidi"/>
          <w:noProof/>
          <w:color w:val="000000"/>
          <w:szCs w:val="22"/>
          <w:lang w:val="is-IS"/>
        </w:rPr>
        <w:t xml:space="preserve"> áður en lyfið er notað</w:t>
      </w:r>
      <w:r w:rsidRPr="00F23847">
        <w:rPr>
          <w:rFonts w:asciiTheme="majorBidi" w:hAnsiTheme="majorBidi" w:cstheme="majorBidi"/>
          <w:color w:val="000000"/>
          <w:szCs w:val="22"/>
          <w:lang w:val="is-IS"/>
        </w:rPr>
        <w:t xml:space="preserve">. Revatio á ekki að nota á meðgöngu nema í brýnni nauðsyn. </w:t>
      </w:r>
    </w:p>
    <w:p w14:paraId="0D7DCF11" w14:textId="77777777" w:rsidR="00E50A5F" w:rsidRPr="00F23847" w:rsidRDefault="00E50A5F" w:rsidP="00E50A5F">
      <w:pPr>
        <w:numPr>
          <w:ilvl w:val="12"/>
          <w:numId w:val="0"/>
        </w:numPr>
        <w:rPr>
          <w:rFonts w:asciiTheme="majorBidi" w:hAnsiTheme="majorBidi" w:cstheme="majorBidi"/>
          <w:color w:val="000000"/>
          <w:szCs w:val="22"/>
          <w:lang w:val="is-IS"/>
        </w:rPr>
      </w:pPr>
      <w:r w:rsidRPr="00F23847">
        <w:rPr>
          <w:rFonts w:asciiTheme="majorBidi" w:hAnsiTheme="majorBidi" w:cstheme="majorBidi"/>
          <w:color w:val="000000"/>
          <w:szCs w:val="22"/>
          <w:lang w:val="is-IS"/>
        </w:rPr>
        <w:t>Konur á barneignaraldri ættu ekki að nota Revatio nema nota einnig viðeigandi getnaðarvarnir.</w:t>
      </w:r>
    </w:p>
    <w:p w14:paraId="2E7D6D7C"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skilst út í brjóstamjólk</w:t>
      </w:r>
      <w:r w:rsidR="00A048AF" w:rsidRPr="00F23847">
        <w:rPr>
          <w:rFonts w:asciiTheme="majorBidi" w:hAnsiTheme="majorBidi" w:cstheme="majorBidi"/>
          <w:color w:val="000000"/>
          <w:szCs w:val="22"/>
          <w:lang w:val="is-IS"/>
        </w:rPr>
        <w:t xml:space="preserve"> í mjög litlu magni og ekki er búist við því að það skaði barnið</w:t>
      </w:r>
      <w:r w:rsidRPr="00F23847">
        <w:rPr>
          <w:rFonts w:asciiTheme="majorBidi" w:hAnsiTheme="majorBidi" w:cstheme="majorBidi"/>
          <w:color w:val="000000"/>
          <w:szCs w:val="22"/>
          <w:lang w:val="is-IS"/>
        </w:rPr>
        <w:t>.</w:t>
      </w:r>
    </w:p>
    <w:p w14:paraId="1CDDEB44" w14:textId="77777777" w:rsidR="00A86C60" w:rsidRPr="00F23847" w:rsidRDefault="00A86C60" w:rsidP="009466E8">
      <w:pPr>
        <w:tabs>
          <w:tab w:val="left" w:pos="567"/>
        </w:tabs>
        <w:rPr>
          <w:rFonts w:asciiTheme="majorBidi" w:hAnsiTheme="majorBidi" w:cstheme="majorBidi"/>
          <w:color w:val="000000"/>
          <w:szCs w:val="22"/>
          <w:lang w:val="is-IS"/>
        </w:rPr>
      </w:pPr>
    </w:p>
    <w:p w14:paraId="0897528B" w14:textId="77777777" w:rsidR="00A86C60" w:rsidRPr="00F23847" w:rsidRDefault="00A86C60" w:rsidP="009466E8">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Akstur og notkun véla </w:t>
      </w:r>
    </w:p>
    <w:p w14:paraId="304652D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getur valdið svima og haft áhrif á sjónina. Fylgstu með því hvaða áhrif lyfið hefur á þig áður en þú ekur eða notar vélar.</w:t>
      </w:r>
    </w:p>
    <w:p w14:paraId="14E60D94" w14:textId="77777777" w:rsidR="00A86C60" w:rsidRPr="00F23847" w:rsidRDefault="00A86C60" w:rsidP="005552CF">
      <w:pPr>
        <w:rPr>
          <w:rStyle w:val="HeaderChar"/>
          <w:rFonts w:asciiTheme="majorBidi" w:hAnsiTheme="majorBidi" w:cstheme="majorBidi"/>
          <w:color w:val="000000"/>
          <w:sz w:val="22"/>
          <w:szCs w:val="22"/>
          <w:lang w:val="is-IS"/>
        </w:rPr>
      </w:pPr>
    </w:p>
    <w:p w14:paraId="58A3B511" w14:textId="77777777" w:rsidR="00A86C60" w:rsidRPr="00F23847" w:rsidRDefault="00A86C60" w:rsidP="009466E8">
      <w:pPr>
        <w:rPr>
          <w:rFonts w:asciiTheme="majorBidi" w:hAnsiTheme="majorBidi" w:cstheme="majorBidi"/>
          <w:color w:val="000000"/>
          <w:szCs w:val="22"/>
          <w:lang w:val="is-IS"/>
        </w:rPr>
      </w:pPr>
    </w:p>
    <w:p w14:paraId="1B661FE6"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00926B90" w:rsidRPr="00F23847">
        <w:rPr>
          <w:rFonts w:asciiTheme="majorBidi" w:hAnsiTheme="majorBidi" w:cstheme="majorBidi"/>
          <w:b/>
          <w:noProof/>
          <w:color w:val="000000"/>
          <w:szCs w:val="22"/>
          <w:lang w:val="is-IS"/>
        </w:rPr>
        <w:t>Hvernig nota á</w:t>
      </w:r>
      <w:r w:rsidR="00926B90" w:rsidRPr="00F23847">
        <w:rPr>
          <w:rFonts w:asciiTheme="majorBidi" w:hAnsiTheme="majorBidi" w:cstheme="majorBidi"/>
          <w:b/>
          <w:iCs/>
          <w:color w:val="000000"/>
          <w:szCs w:val="22"/>
          <w:lang w:val="is-IS"/>
        </w:rPr>
        <w:t xml:space="preserve"> Revatio</w:t>
      </w:r>
    </w:p>
    <w:p w14:paraId="37E28269" w14:textId="77777777" w:rsidR="00A86C60" w:rsidRPr="00F23847" w:rsidRDefault="00A86C60" w:rsidP="009466E8">
      <w:pPr>
        <w:tabs>
          <w:tab w:val="left" w:pos="567"/>
        </w:tabs>
        <w:rPr>
          <w:rFonts w:asciiTheme="majorBidi" w:hAnsiTheme="majorBidi" w:cstheme="majorBidi"/>
          <w:color w:val="000000"/>
          <w:szCs w:val="22"/>
          <w:lang w:val="is-IS"/>
        </w:rPr>
      </w:pPr>
    </w:p>
    <w:p w14:paraId="07B1D76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er gefið í bláæð og ávallt af lækni eða hjúkrunarfræðingi. Læknirinn mun ákvarða meðferðarlengd og hve mikið Revatio þér verður gefið í bláæð daglega og mun hann fylgjast með svörun hjá þér og ástandi þínu. Venjulegur skammtur er 10</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(samsvarar 12,5</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ml) þrisvar á sólarhring.</w:t>
      </w:r>
    </w:p>
    <w:p w14:paraId="4CA15B6A" w14:textId="77777777" w:rsidR="00A86C60" w:rsidRPr="00F23847" w:rsidRDefault="00A86C60" w:rsidP="009466E8">
      <w:pPr>
        <w:tabs>
          <w:tab w:val="left" w:pos="567"/>
        </w:tabs>
        <w:rPr>
          <w:rFonts w:asciiTheme="majorBidi" w:hAnsiTheme="majorBidi" w:cstheme="majorBidi"/>
          <w:color w:val="000000"/>
          <w:szCs w:val="22"/>
          <w:lang w:val="is-IS"/>
        </w:rPr>
      </w:pPr>
    </w:p>
    <w:p w14:paraId="653CD8E8"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stungulyf, lausn er gefið í staðinn fyrir Revatio töflur.</w:t>
      </w:r>
    </w:p>
    <w:p w14:paraId="6A5A2F98" w14:textId="77777777" w:rsidR="00A86C60" w:rsidRPr="00F23847" w:rsidRDefault="00A86C60" w:rsidP="009466E8">
      <w:pPr>
        <w:tabs>
          <w:tab w:val="left" w:pos="567"/>
        </w:tabs>
        <w:rPr>
          <w:rFonts w:asciiTheme="majorBidi" w:hAnsiTheme="majorBidi" w:cstheme="majorBidi"/>
          <w:color w:val="000000"/>
          <w:szCs w:val="22"/>
          <w:lang w:val="is-IS"/>
        </w:rPr>
      </w:pPr>
    </w:p>
    <w:p w14:paraId="20E0C8F7" w14:textId="77777777" w:rsidR="00A86C60" w:rsidRPr="00F23847" w:rsidRDefault="00A86C60" w:rsidP="009466E8">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Ef þú færð of stóran skammt af Revatio</w:t>
      </w:r>
    </w:p>
    <w:p w14:paraId="6A8A7109"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Láttu lækninn eða hjúkrunarfræðinginn samstundis vita ef þú telur að þér hafi verið gefinn of stór skammtur af lyfinu. Hætta á aukaverkunum getur aukist ef of mikið er notað af lyfinu.</w:t>
      </w:r>
    </w:p>
    <w:p w14:paraId="5C1F6725" w14:textId="77777777" w:rsidR="00A86C60" w:rsidRPr="00F23847" w:rsidRDefault="00A86C60" w:rsidP="009466E8">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 </w:t>
      </w:r>
    </w:p>
    <w:p w14:paraId="3BC4E077" w14:textId="77777777" w:rsidR="00A86C60" w:rsidRPr="00F23847" w:rsidRDefault="00A86C60" w:rsidP="009466E8">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Ef gleymist að gefa þér Revatio</w:t>
      </w:r>
    </w:p>
    <w:p w14:paraId="0AE40FE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Þar sem þér er gefið lyfið undir nánu eftirliti heilbrigðisstarfsfólks eru litlar líkur á að skammtur gleymist. Ef þú telur hins vegar að gleymst hafi að gefa þér skammt skaltu hafa samband við lækninn eða lyfjafræðing. Ekki á að tvöfalda skammt til að bæta upp skammt sem gleymst </w:t>
      </w:r>
      <w:r w:rsidR="00CA285E" w:rsidRPr="00F23847">
        <w:rPr>
          <w:rFonts w:asciiTheme="majorBidi" w:hAnsiTheme="majorBidi" w:cstheme="majorBidi"/>
          <w:color w:val="000000"/>
          <w:szCs w:val="22"/>
          <w:lang w:val="is-IS"/>
        </w:rPr>
        <w:t xml:space="preserve">hefur </w:t>
      </w:r>
      <w:r w:rsidRPr="00F23847">
        <w:rPr>
          <w:rFonts w:asciiTheme="majorBidi" w:hAnsiTheme="majorBidi" w:cstheme="majorBidi"/>
          <w:color w:val="000000"/>
          <w:szCs w:val="22"/>
          <w:lang w:val="is-IS"/>
        </w:rPr>
        <w:t>að gefa.</w:t>
      </w:r>
    </w:p>
    <w:p w14:paraId="6A4295C9" w14:textId="77777777" w:rsidR="00A86C60" w:rsidRPr="00F23847" w:rsidRDefault="00A86C60" w:rsidP="009466E8">
      <w:pPr>
        <w:tabs>
          <w:tab w:val="left" w:pos="567"/>
        </w:tabs>
        <w:rPr>
          <w:rFonts w:asciiTheme="majorBidi" w:hAnsiTheme="majorBidi" w:cstheme="majorBidi"/>
          <w:color w:val="000000"/>
          <w:szCs w:val="22"/>
          <w:lang w:val="is-IS"/>
        </w:rPr>
      </w:pPr>
    </w:p>
    <w:p w14:paraId="177938CF" w14:textId="77777777" w:rsidR="00A86C60" w:rsidRPr="00F23847" w:rsidRDefault="00A86C60" w:rsidP="009466E8">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Ef þú hættir að nota Revatio</w:t>
      </w:r>
    </w:p>
    <w:p w14:paraId="2085092F"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þú hættir skyndilega að nota Revatio geta einkenni sjúkdómsins orðið verri. Læknirinn gæti minnkað skammta smám saman áður en þú hættir alveg.</w:t>
      </w:r>
    </w:p>
    <w:p w14:paraId="2ABE1B74" w14:textId="77777777" w:rsidR="00A86C60" w:rsidRPr="00F23847" w:rsidRDefault="00A86C60" w:rsidP="009466E8">
      <w:pPr>
        <w:tabs>
          <w:tab w:val="left" w:pos="567"/>
        </w:tabs>
        <w:rPr>
          <w:rFonts w:asciiTheme="majorBidi" w:hAnsiTheme="majorBidi" w:cstheme="majorBidi"/>
          <w:color w:val="000000"/>
          <w:szCs w:val="22"/>
          <w:lang w:val="is-IS"/>
        </w:rPr>
      </w:pPr>
    </w:p>
    <w:p w14:paraId="5A3000A3" w14:textId="77777777" w:rsidR="00A86C60" w:rsidRPr="00F23847" w:rsidRDefault="00BF51E5"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Leitið til læknisins eða lyfjafræðings ef þörf er á frekari upplýsingum </w:t>
      </w:r>
      <w:r w:rsidR="00A86C60" w:rsidRPr="00F23847">
        <w:rPr>
          <w:rFonts w:asciiTheme="majorBidi" w:hAnsiTheme="majorBidi" w:cstheme="majorBidi"/>
          <w:color w:val="000000"/>
          <w:szCs w:val="22"/>
          <w:lang w:val="is-IS"/>
        </w:rPr>
        <w:t xml:space="preserve">um notkun lyfsins. </w:t>
      </w:r>
    </w:p>
    <w:p w14:paraId="7E9562B3" w14:textId="77777777" w:rsidR="00A86C60" w:rsidRPr="00F23847" w:rsidRDefault="00A86C60" w:rsidP="009466E8">
      <w:pPr>
        <w:tabs>
          <w:tab w:val="left" w:pos="567"/>
        </w:tabs>
        <w:rPr>
          <w:rFonts w:asciiTheme="majorBidi" w:hAnsiTheme="majorBidi" w:cstheme="majorBidi"/>
          <w:color w:val="000000"/>
          <w:szCs w:val="22"/>
          <w:lang w:val="is-IS"/>
        </w:rPr>
      </w:pPr>
    </w:p>
    <w:p w14:paraId="43F86609" w14:textId="77777777" w:rsidR="00A86C60" w:rsidRPr="00F23847" w:rsidRDefault="00A86C60" w:rsidP="009466E8">
      <w:pPr>
        <w:pStyle w:val="EndnoteText"/>
        <w:rPr>
          <w:rFonts w:asciiTheme="majorBidi" w:hAnsiTheme="majorBidi" w:cstheme="majorBidi"/>
          <w:color w:val="000000"/>
          <w:sz w:val="22"/>
          <w:szCs w:val="22"/>
          <w:lang w:val="is-IS"/>
        </w:rPr>
      </w:pPr>
    </w:p>
    <w:p w14:paraId="2B6F4E99" w14:textId="77777777" w:rsidR="00926B90" w:rsidRPr="00F23847" w:rsidRDefault="00926B90" w:rsidP="00084175">
      <w:pPr>
        <w:keepNext/>
        <w:rPr>
          <w:rStyle w:val="HeaderChar"/>
          <w:rFonts w:asciiTheme="majorBidi" w:hAnsiTheme="majorBidi" w:cstheme="majorBidi"/>
          <w:b/>
          <w:color w:val="000000"/>
          <w:sz w:val="22"/>
          <w:szCs w:val="22"/>
          <w:lang w:val="is-IS"/>
        </w:rPr>
      </w:pPr>
      <w:r w:rsidRPr="00F23847">
        <w:rPr>
          <w:rStyle w:val="HeaderChar"/>
          <w:rFonts w:asciiTheme="majorBidi" w:hAnsiTheme="majorBidi" w:cstheme="majorBidi"/>
          <w:b/>
          <w:color w:val="000000"/>
          <w:sz w:val="22"/>
          <w:szCs w:val="22"/>
          <w:lang w:val="is-IS"/>
        </w:rPr>
        <w:t>4.</w:t>
      </w:r>
      <w:r w:rsidRPr="00F23847">
        <w:rPr>
          <w:rFonts w:asciiTheme="majorBidi" w:hAnsiTheme="majorBidi" w:cstheme="majorBidi"/>
          <w:b/>
          <w:i/>
          <w:color w:val="000000"/>
          <w:szCs w:val="22"/>
          <w:lang w:val="is-IS"/>
        </w:rPr>
        <w:tab/>
      </w:r>
      <w:r w:rsidRPr="00F23847">
        <w:rPr>
          <w:rFonts w:asciiTheme="majorBidi" w:hAnsiTheme="majorBidi" w:cstheme="majorBidi"/>
          <w:b/>
          <w:noProof/>
          <w:color w:val="000000"/>
          <w:szCs w:val="22"/>
          <w:lang w:val="is-IS"/>
        </w:rPr>
        <w:t>Hugsanlegar aukaverkanir</w:t>
      </w:r>
    </w:p>
    <w:p w14:paraId="68270990" w14:textId="77777777" w:rsidR="00A86C60" w:rsidRPr="00F23847" w:rsidRDefault="00A86C60" w:rsidP="00084175">
      <w:pPr>
        <w:pStyle w:val="Header"/>
        <w:keepNext/>
        <w:tabs>
          <w:tab w:val="clear" w:pos="4153"/>
          <w:tab w:val="clear" w:pos="8306"/>
          <w:tab w:val="left" w:pos="567"/>
        </w:tabs>
        <w:rPr>
          <w:rFonts w:asciiTheme="majorBidi" w:hAnsiTheme="majorBidi" w:cstheme="majorBidi"/>
          <w:color w:val="000000"/>
          <w:sz w:val="22"/>
          <w:szCs w:val="22"/>
          <w:lang w:val="is-IS"/>
        </w:rPr>
      </w:pPr>
    </w:p>
    <w:p w14:paraId="3CA6CC2E" w14:textId="77777777" w:rsidR="00926B90" w:rsidRPr="00F23847" w:rsidRDefault="00926B90" w:rsidP="00084175">
      <w:pPr>
        <w:pStyle w:val="Header"/>
        <w:keepNext/>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Eins og á við um öll lyf getur þetta lyf valdið aukaverkunum en það gerist þó ekki hjá öllum. </w:t>
      </w:r>
    </w:p>
    <w:p w14:paraId="65F3C5A5" w14:textId="77777777" w:rsidR="00A86C60" w:rsidRPr="00F23847" w:rsidRDefault="00A86C60" w:rsidP="00084175">
      <w:pPr>
        <w:pStyle w:val="Header"/>
        <w:keepNext/>
        <w:tabs>
          <w:tab w:val="clear" w:pos="4153"/>
          <w:tab w:val="clear" w:pos="8306"/>
          <w:tab w:val="left" w:pos="567"/>
        </w:tabs>
        <w:rPr>
          <w:rFonts w:asciiTheme="majorBidi" w:hAnsiTheme="majorBidi" w:cstheme="majorBidi"/>
          <w:color w:val="000000"/>
          <w:sz w:val="22"/>
          <w:szCs w:val="22"/>
          <w:lang w:val="is-IS"/>
        </w:rPr>
      </w:pPr>
    </w:p>
    <w:p w14:paraId="53F228FA" w14:textId="77777777" w:rsidR="00E4519D" w:rsidRPr="00F23847" w:rsidRDefault="00E4519D" w:rsidP="00084175">
      <w:pPr>
        <w:keepNext/>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finnur fyrir einhverri eftirtalinna aukaverkana ættir þú að hætta að taka Revatio og hafa tafarlaust samband við lækni (sjá einnig kafla 2): </w:t>
      </w:r>
    </w:p>
    <w:p w14:paraId="0C1AD717" w14:textId="77777777" w:rsidR="00E4519D" w:rsidRPr="00F23847" w:rsidRDefault="00E4519D" w:rsidP="00084175">
      <w:pPr>
        <w:keepNext/>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vart verður við skerta sjón að hluta eða fullu (tíðni ekki þekkt)</w:t>
      </w:r>
    </w:p>
    <w:p w14:paraId="7CBA3FC7" w14:textId="77777777" w:rsidR="00E4519D" w:rsidRPr="00F23847" w:rsidRDefault="00E4519D" w:rsidP="00084175">
      <w:pPr>
        <w:keepNext/>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færð stinningu, sem varir samfellt í meira en 4</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klukkustundir. Greint hefur verið frá langvarandi og stundum sársaukafullri stinningu hjá karlmönnum sem hafa tekið síldenafíl (tíðni ekki þekkt).</w:t>
      </w:r>
    </w:p>
    <w:p w14:paraId="102DBEDD" w14:textId="77777777" w:rsidR="00E4519D" w:rsidRPr="00F23847" w:rsidRDefault="00E4519D" w:rsidP="00E4519D">
      <w:pPr>
        <w:autoSpaceDE w:val="0"/>
        <w:autoSpaceDN w:val="0"/>
        <w:adjustRightInd w:val="0"/>
        <w:rPr>
          <w:rFonts w:asciiTheme="majorBidi" w:hAnsiTheme="majorBidi" w:cstheme="majorBidi"/>
          <w:color w:val="000000"/>
          <w:szCs w:val="22"/>
          <w:lang w:val="is-IS"/>
        </w:rPr>
      </w:pPr>
    </w:p>
    <w:p w14:paraId="45FFEAA5" w14:textId="77777777" w:rsidR="00A86C60" w:rsidRPr="00F23847" w:rsidRDefault="00A86C60" w:rsidP="003A57EE">
      <w:pPr>
        <w:keepNext/>
        <w:rPr>
          <w:rFonts w:asciiTheme="majorBidi" w:hAnsiTheme="majorBidi" w:cstheme="majorBidi"/>
          <w:noProof/>
          <w:color w:val="000000"/>
          <w:szCs w:val="22"/>
          <w:u w:val="single"/>
          <w:lang w:val="is-IS"/>
        </w:rPr>
      </w:pPr>
      <w:r w:rsidRPr="00F23847">
        <w:rPr>
          <w:rFonts w:asciiTheme="majorBidi" w:hAnsiTheme="majorBidi" w:cstheme="majorBidi"/>
          <w:noProof/>
          <w:color w:val="000000"/>
          <w:szCs w:val="22"/>
          <w:u w:val="single"/>
          <w:lang w:val="is-IS"/>
        </w:rPr>
        <w:lastRenderedPageBreak/>
        <w:t>Fullorðnir</w:t>
      </w:r>
    </w:p>
    <w:p w14:paraId="05D984ED" w14:textId="77777777" w:rsidR="00E4519D"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Aukaverkanir sem greint var frá í klínískum rannsóknum á Revatio stungulyfi voru sambærilegar þeim sem greint var frá í klínískum rannsóknum á töflum. Aukaverkanir sem komu fyrir í klínískum rannsóknum og voru algengar (</w:t>
      </w:r>
      <w:r w:rsidR="00E4519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E4519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E4519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371362"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voru andlitsroði, höfuðverkur, lágur blóðþrýstingur og ógleði.</w:t>
      </w:r>
    </w:p>
    <w:p w14:paraId="04CD286E" w14:textId="77777777" w:rsidR="00E4519D" w:rsidRPr="00F23847" w:rsidRDefault="00E4519D" w:rsidP="009466E8">
      <w:pPr>
        <w:pStyle w:val="Header"/>
        <w:tabs>
          <w:tab w:val="clear" w:pos="4153"/>
          <w:tab w:val="clear" w:pos="8306"/>
          <w:tab w:val="left" w:pos="567"/>
        </w:tabs>
        <w:rPr>
          <w:rFonts w:asciiTheme="majorBidi" w:hAnsiTheme="majorBidi" w:cstheme="majorBidi"/>
          <w:color w:val="000000"/>
          <w:sz w:val="22"/>
          <w:szCs w:val="22"/>
          <w:lang w:val="is-IS"/>
        </w:rPr>
      </w:pPr>
    </w:p>
    <w:p w14:paraId="4D94BD81"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Aukaverkanir sem komu fyrir í klínískum rannsóknum og voru algengar (</w:t>
      </w:r>
      <w:r w:rsidR="00E4519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E4519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E4519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371362"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hjá sjúklingum með lungnaslagæðaháþrýsting voru andlitsroði og ógleði.</w:t>
      </w:r>
    </w:p>
    <w:p w14:paraId="5E36EAE2"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7BDDC4F4"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Aukaverkanir sem greint var frá í klínískum rannsóknum á Revatio töflum og voru mjög algengar (</w:t>
      </w:r>
      <w:r w:rsidR="00E4519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E4519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fleiri en 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371362"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xml:space="preserve">) voru höfuðverkur, andlitsroði, meltingartregða, niðurgangur og verkir í handleggjum eða fótleggjum. </w:t>
      </w:r>
    </w:p>
    <w:p w14:paraId="05D9B13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0B70461A"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algengra aukaverkana sem greint var frá við notkun Revatio taflna (</w:t>
      </w:r>
      <w:r w:rsidR="00E4519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E4519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E4519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 xml:space="preserve">10) eru: sýkingar undir húð, flensulík einkenni, bólga í ennisholum, fækkun rauðra blóðkorna (blóðleysi), vökvasöfnun, erfiðleikar með svefn, kvíði, mígreni, skjálfti, náladofalík tilfinning, brunatilfinning, minnkað snertiskyn, blæðing í augnbotnum, áhrif á sjón, þokusýn og ljósnæmi, áhrif á litasjón, erting í augum, blóðsprungin augu/rauð augu, svimi, berkjubólga, blóðnasir, nefrennsli, hósti, nefstífla, magabólgur, maga- og garnabólga, brjóstsviði, gyllinæð, uppþemba, munnþurrkur, hárlos, roði í húð, nætursviti, vöðvaverkir, bakverkur og hækkaður líkamshiti. </w:t>
      </w:r>
    </w:p>
    <w:p w14:paraId="6D3E12FB"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016B2897" w14:textId="2798234E"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sjaldgæfra aukaverkana sem komu fram við notkun Revatio taflna (</w:t>
      </w:r>
      <w:r w:rsidR="00E4519D" w:rsidRPr="00F23847">
        <w:rPr>
          <w:rFonts w:asciiTheme="majorBidi" w:hAnsiTheme="majorBidi" w:cstheme="majorBidi"/>
          <w:color w:val="000000"/>
          <w:sz w:val="22"/>
          <w:szCs w:val="22"/>
          <w:lang w:val="is-IS"/>
        </w:rPr>
        <w:t xml:space="preserve">geta </w:t>
      </w:r>
      <w:r w:rsidRPr="00F23847">
        <w:rPr>
          <w:rFonts w:asciiTheme="majorBidi" w:hAnsiTheme="majorBidi" w:cstheme="majorBidi"/>
          <w:color w:val="000000"/>
          <w:sz w:val="22"/>
          <w:szCs w:val="22"/>
          <w:lang w:val="is-IS"/>
        </w:rPr>
        <w:t>kom</w:t>
      </w:r>
      <w:r w:rsidR="00E4519D" w:rsidRPr="00F23847">
        <w:rPr>
          <w:rFonts w:asciiTheme="majorBidi" w:hAnsiTheme="majorBidi" w:cstheme="majorBidi"/>
          <w:color w:val="000000"/>
          <w:sz w:val="22"/>
          <w:szCs w:val="22"/>
          <w:lang w:val="is-IS"/>
        </w:rPr>
        <w:t>ið</w:t>
      </w:r>
      <w:r w:rsidRPr="00F23847">
        <w:rPr>
          <w:rFonts w:asciiTheme="majorBidi" w:hAnsiTheme="majorBidi" w:cstheme="majorBidi"/>
          <w:color w:val="000000"/>
          <w:sz w:val="22"/>
          <w:szCs w:val="22"/>
          <w:lang w:val="is-IS"/>
        </w:rPr>
        <w:t xml:space="preserve"> fyrir hjá </w:t>
      </w:r>
      <w:r w:rsidR="00E4519D"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100</w:t>
      </w:r>
      <w:r w:rsidR="00371362"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voru: minnkuð sjónskerpa, tvísýni, óeðlileg tilfinning í augum</w:t>
      </w:r>
      <w:r w:rsidR="00320512" w:rsidRPr="00F23847">
        <w:rPr>
          <w:rFonts w:asciiTheme="majorBidi" w:hAnsiTheme="majorBidi" w:cstheme="majorBidi"/>
          <w:color w:val="000000"/>
          <w:sz w:val="22"/>
          <w:szCs w:val="22"/>
          <w:lang w:val="is-IS"/>
        </w:rPr>
        <w:t>, blæðing frá getnaðarlim, blóð í sæði</w:t>
      </w:r>
      <w:r w:rsidR="009B1800" w:rsidRPr="00F23847">
        <w:rPr>
          <w:rFonts w:asciiTheme="majorBidi" w:hAnsiTheme="majorBidi" w:cstheme="majorBidi"/>
          <w:color w:val="000000"/>
          <w:sz w:val="22"/>
          <w:szCs w:val="22"/>
          <w:lang w:val="is-IS"/>
        </w:rPr>
        <w:t xml:space="preserve"> og/eða í þvagi</w:t>
      </w:r>
      <w:r w:rsidRPr="00F23847">
        <w:rPr>
          <w:rFonts w:asciiTheme="majorBidi" w:hAnsiTheme="majorBidi" w:cstheme="majorBidi"/>
          <w:color w:val="000000"/>
          <w:sz w:val="22"/>
          <w:szCs w:val="22"/>
          <w:lang w:val="is-IS"/>
        </w:rPr>
        <w:t xml:space="preserve"> og brjóstastækkun hjá karlmönnum.</w:t>
      </w:r>
    </w:p>
    <w:p w14:paraId="0700D0A5" w14:textId="77777777" w:rsidR="00E4519D" w:rsidRPr="00F23847" w:rsidRDefault="00E4519D" w:rsidP="009466E8">
      <w:pPr>
        <w:pStyle w:val="Header"/>
        <w:tabs>
          <w:tab w:val="clear" w:pos="4153"/>
          <w:tab w:val="clear" w:pos="8306"/>
          <w:tab w:val="left" w:pos="567"/>
        </w:tabs>
        <w:rPr>
          <w:rFonts w:asciiTheme="majorBidi" w:hAnsiTheme="majorBidi" w:cstheme="majorBidi"/>
          <w:color w:val="000000"/>
          <w:sz w:val="22"/>
          <w:szCs w:val="22"/>
          <w:lang w:val="is-IS"/>
        </w:rPr>
      </w:pPr>
    </w:p>
    <w:p w14:paraId="45510EBA"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Einnig hefur verið greint frá útbrotum, skyndilegri heyrnarskerðingu eða heyrnarleysi</w:t>
      </w:r>
      <w:r w:rsidR="00E4519D" w:rsidRPr="00F23847">
        <w:rPr>
          <w:rFonts w:asciiTheme="majorBidi" w:hAnsiTheme="majorBidi" w:cstheme="majorBidi"/>
          <w:color w:val="000000"/>
          <w:sz w:val="22"/>
          <w:szCs w:val="22"/>
          <w:lang w:val="is-IS"/>
        </w:rPr>
        <w:t xml:space="preserve"> og lækkun blóðþrýstings</w:t>
      </w:r>
      <w:r w:rsidRPr="00F23847">
        <w:rPr>
          <w:rFonts w:asciiTheme="majorBidi" w:hAnsiTheme="majorBidi" w:cstheme="majorBidi"/>
          <w:color w:val="000000"/>
          <w:sz w:val="22"/>
          <w:szCs w:val="22"/>
          <w:lang w:val="is-IS"/>
        </w:rPr>
        <w:t>, en tíðni er ekki þekkt</w:t>
      </w:r>
      <w:r w:rsidR="00E4519D" w:rsidRPr="00F23847">
        <w:rPr>
          <w:rFonts w:asciiTheme="majorBidi" w:hAnsiTheme="majorBidi" w:cstheme="majorBidi"/>
          <w:color w:val="000000"/>
          <w:sz w:val="22"/>
          <w:szCs w:val="22"/>
          <w:lang w:val="is-IS"/>
        </w:rPr>
        <w:t xml:space="preserve"> (ekki er hægt að áætla tíðni út frá fyrirliggjandi gögnum)</w:t>
      </w:r>
      <w:r w:rsidRPr="00F23847">
        <w:rPr>
          <w:rFonts w:asciiTheme="majorBidi" w:hAnsiTheme="majorBidi" w:cstheme="majorBidi"/>
          <w:color w:val="000000"/>
          <w:sz w:val="22"/>
          <w:szCs w:val="22"/>
          <w:lang w:val="is-IS"/>
        </w:rPr>
        <w:t>.</w:t>
      </w:r>
    </w:p>
    <w:p w14:paraId="51AED12B" w14:textId="77777777" w:rsidR="00A86C60" w:rsidRPr="00F23847" w:rsidRDefault="00A86C60" w:rsidP="009466E8">
      <w:pPr>
        <w:pStyle w:val="Header"/>
        <w:tabs>
          <w:tab w:val="clear" w:pos="4153"/>
          <w:tab w:val="clear" w:pos="8306"/>
          <w:tab w:val="left" w:pos="567"/>
        </w:tabs>
        <w:rPr>
          <w:rFonts w:asciiTheme="majorBidi" w:hAnsiTheme="majorBidi" w:cstheme="majorBidi"/>
          <w:b/>
          <w:color w:val="000000"/>
          <w:sz w:val="22"/>
          <w:szCs w:val="22"/>
          <w:lang w:val="is-IS"/>
        </w:rPr>
      </w:pPr>
    </w:p>
    <w:p w14:paraId="3A9B4DD1" w14:textId="77777777" w:rsidR="00445921" w:rsidRPr="00F23847" w:rsidRDefault="00445921" w:rsidP="00445921">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Tilkynning aukaverkana</w:t>
      </w:r>
    </w:p>
    <w:p w14:paraId="730513AE" w14:textId="53F2D18D" w:rsidR="00445921" w:rsidRPr="00F23847" w:rsidRDefault="00445921" w:rsidP="00445921">
      <w:pPr>
        <w:rPr>
          <w:rFonts w:asciiTheme="majorBidi" w:hAnsiTheme="majorBidi" w:cstheme="majorBidi"/>
          <w:noProof/>
          <w:color w:val="000000"/>
          <w:szCs w:val="22"/>
          <w:lang w:val="is-IS"/>
        </w:rPr>
      </w:pPr>
      <w:r w:rsidRPr="00F23847">
        <w:rPr>
          <w:rFonts w:asciiTheme="majorBidi" w:hAnsiTheme="majorBidi" w:cstheme="majorBidi"/>
          <w:color w:val="000000"/>
          <w:szCs w:val="22"/>
          <w:lang w:val="is-IS"/>
        </w:rPr>
        <w:t xml:space="preserve">Látið lækninn eða lyfjafræðing vita um allar aukaverkanir. Þetta gildir einnig um aukaverkanir sem ekki er minnst á í þessum fylgiseðli. Einnig er hægt að tilkynna aukaverkanir beint </w:t>
      </w:r>
      <w:r w:rsidRPr="00F23847">
        <w:rPr>
          <w:rFonts w:asciiTheme="majorBidi" w:hAnsiTheme="majorBidi" w:cstheme="majorBidi"/>
          <w:color w:val="000000"/>
          <w:szCs w:val="22"/>
          <w:highlight w:val="lightGray"/>
          <w:lang w:val="is-IS"/>
        </w:rPr>
        <w:t xml:space="preserve">samkvæmt fyrirkomulagi sem gildir í hverju landi fyrir sig, sjá </w:t>
      </w:r>
      <w:r w:rsidR="00E75F27">
        <w:fldChar w:fldCharType="begin"/>
      </w:r>
      <w:r w:rsidR="00E75F27" w:rsidRPr="00981F5D">
        <w:rPr>
          <w:lang w:val="is-IS"/>
          <w:rPrChange w:id="33"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Cs w:val="22"/>
          <w:highlight w:val="lightGray"/>
          <w:lang w:val="is-IS"/>
        </w:rPr>
        <w:t>Appendix V</w:t>
      </w:r>
      <w:r w:rsidR="00E75F27">
        <w:rPr>
          <w:rStyle w:val="Hyperlink"/>
          <w:rFonts w:asciiTheme="majorBidi" w:hAnsiTheme="majorBidi" w:cstheme="majorBidi"/>
          <w:szCs w:val="22"/>
          <w:highlight w:val="lightGray"/>
          <w:lang w:val="is-IS"/>
        </w:rPr>
        <w:fldChar w:fldCharType="end"/>
      </w:r>
      <w:r w:rsidRPr="00F23847">
        <w:rPr>
          <w:rFonts w:asciiTheme="majorBidi" w:hAnsiTheme="majorBidi" w:cstheme="majorBidi"/>
          <w:color w:val="000000"/>
          <w:szCs w:val="22"/>
          <w:lang w:val="is-IS"/>
        </w:rPr>
        <w:t xml:space="preserve">. </w:t>
      </w:r>
      <w:r w:rsidRPr="00F23847">
        <w:rPr>
          <w:rFonts w:asciiTheme="majorBidi" w:hAnsiTheme="majorBidi" w:cstheme="majorBidi"/>
          <w:noProof/>
          <w:color w:val="000000"/>
          <w:szCs w:val="22"/>
          <w:lang w:val="is-IS"/>
        </w:rPr>
        <w:t>Með því að tilkynna aukaverkanir er hægt að hjálpa til við að auka upplýsingar um öryggi lyfsins.</w:t>
      </w:r>
    </w:p>
    <w:p w14:paraId="24D0E25D" w14:textId="77777777" w:rsidR="000E7C6B" w:rsidRPr="00F23847" w:rsidRDefault="000E7C6B" w:rsidP="00445921">
      <w:pPr>
        <w:rPr>
          <w:rFonts w:asciiTheme="majorBidi" w:hAnsiTheme="majorBidi" w:cstheme="majorBidi"/>
          <w:noProof/>
          <w:color w:val="000000"/>
          <w:szCs w:val="22"/>
          <w:lang w:val="is-IS"/>
        </w:rPr>
      </w:pPr>
    </w:p>
    <w:p w14:paraId="7C88CFD7" w14:textId="77777777" w:rsidR="00A86C60" w:rsidRPr="00F23847" w:rsidRDefault="00A86C60" w:rsidP="009466E8">
      <w:pPr>
        <w:pStyle w:val="Header"/>
        <w:tabs>
          <w:tab w:val="clear" w:pos="4153"/>
          <w:tab w:val="clear" w:pos="8306"/>
          <w:tab w:val="left" w:pos="567"/>
        </w:tabs>
        <w:rPr>
          <w:rFonts w:asciiTheme="majorBidi" w:hAnsiTheme="majorBidi" w:cstheme="majorBidi"/>
          <w:b/>
          <w:color w:val="000000"/>
          <w:sz w:val="22"/>
          <w:szCs w:val="22"/>
          <w:lang w:val="is-IS"/>
        </w:rPr>
      </w:pPr>
    </w:p>
    <w:p w14:paraId="279A64F1" w14:textId="77777777" w:rsidR="00926B90" w:rsidRPr="00F23847" w:rsidRDefault="00926B90" w:rsidP="00926B90">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5.</w:t>
      </w:r>
      <w:r w:rsidRPr="00F23847">
        <w:rPr>
          <w:rFonts w:asciiTheme="majorBidi" w:hAnsiTheme="majorBidi" w:cstheme="majorBidi"/>
          <w:b/>
          <w:noProof/>
          <w:color w:val="000000"/>
          <w:szCs w:val="22"/>
          <w:lang w:val="is-IS"/>
        </w:rPr>
        <w:tab/>
        <w:t>Hvernig geyma á Revatio</w:t>
      </w:r>
    </w:p>
    <w:p w14:paraId="691F3283"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6CE1B7EF"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Geymið lyfið þar sem börn hvorki ná til né sjá.</w:t>
      </w:r>
    </w:p>
    <w:p w14:paraId="2A5A3EB1"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6323D14F" w14:textId="77777777" w:rsidR="00A86C60" w:rsidRPr="00F23847" w:rsidRDefault="00926B9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Ekki skal nota lyfið eftir fyrningardagsetningu</w:t>
      </w:r>
      <w:r w:rsidR="00A86C60" w:rsidRPr="00F23847">
        <w:rPr>
          <w:rFonts w:asciiTheme="majorBidi" w:hAnsiTheme="majorBidi" w:cstheme="majorBidi"/>
          <w:color w:val="000000"/>
          <w:sz w:val="22"/>
          <w:szCs w:val="22"/>
          <w:lang w:val="is-IS"/>
        </w:rPr>
        <w:t xml:space="preserve"> sem tilgreind er á hettuglasi og öskju á eftir </w:t>
      </w:r>
      <w:r w:rsidR="008138BF" w:rsidRPr="00F23847">
        <w:rPr>
          <w:rFonts w:asciiTheme="majorBidi" w:hAnsiTheme="majorBidi" w:cstheme="majorBidi"/>
          <w:color w:val="000000"/>
          <w:sz w:val="22"/>
          <w:szCs w:val="22"/>
          <w:lang w:val="is-IS"/>
        </w:rPr>
        <w:t>EXP</w:t>
      </w:r>
      <w:r w:rsidR="00A86C60" w:rsidRPr="00F23847">
        <w:rPr>
          <w:rFonts w:asciiTheme="majorBidi" w:hAnsiTheme="majorBidi" w:cstheme="majorBidi"/>
          <w:color w:val="000000"/>
          <w:sz w:val="22"/>
          <w:szCs w:val="22"/>
          <w:lang w:val="is-IS"/>
        </w:rPr>
        <w:t xml:space="preserve">. Fyrningardagur er síðasti dagur mánaðarins sem þar kemur fram. </w:t>
      </w:r>
    </w:p>
    <w:p w14:paraId="7021A8B3"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5651D589"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Engin sérstök fyrirmæli eru um geymsluaðstæður Revatio.</w:t>
      </w:r>
    </w:p>
    <w:p w14:paraId="1C79C203"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0614AD62"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Ekki má skola lyfjum niður í frárennslislagnir eða fleygja þeim með heimilissorpi. Leitið ráða í apóteki um hvernig heppilegast er að farga lyfjum sem hætt er að nota. Markmiðið er að vernda umhverfið. </w:t>
      </w:r>
    </w:p>
    <w:p w14:paraId="624C363B"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20C96707"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6982391A" w14:textId="77777777" w:rsidR="00926B90" w:rsidRPr="00F23847" w:rsidRDefault="00926B90" w:rsidP="00926B90">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6.</w:t>
      </w:r>
      <w:r w:rsidRPr="00F23847">
        <w:rPr>
          <w:rFonts w:asciiTheme="majorBidi" w:hAnsiTheme="majorBidi" w:cstheme="majorBidi"/>
          <w:b/>
          <w:noProof/>
          <w:color w:val="000000"/>
          <w:szCs w:val="22"/>
          <w:lang w:val="is-IS"/>
        </w:rPr>
        <w:tab/>
        <w:t xml:space="preserve">Pakkningar og aðrar upplýsingar </w:t>
      </w:r>
    </w:p>
    <w:p w14:paraId="43D5982D"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743BC83E"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 xml:space="preserve">Revatio inniheldur: </w:t>
      </w:r>
    </w:p>
    <w:p w14:paraId="347DE0D2" w14:textId="77777777" w:rsidR="00926B90" w:rsidRPr="00F23847" w:rsidRDefault="00926B90" w:rsidP="00926B90">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Virka innihaldsefnið er síldenafíl</w:t>
      </w:r>
      <w:r w:rsidR="00A86C60" w:rsidRPr="00F23847">
        <w:rPr>
          <w:rFonts w:asciiTheme="majorBidi" w:hAnsiTheme="majorBidi" w:cstheme="majorBidi"/>
          <w:color w:val="000000"/>
          <w:szCs w:val="22"/>
          <w:lang w:val="is-IS"/>
        </w:rPr>
        <w:t>.</w:t>
      </w:r>
      <w:r w:rsidR="00867FF5" w:rsidRPr="00F23847">
        <w:rPr>
          <w:rFonts w:asciiTheme="majorBidi" w:hAnsiTheme="majorBidi" w:cstheme="majorBidi"/>
          <w:color w:val="000000"/>
          <w:szCs w:val="22"/>
          <w:lang w:val="is-IS"/>
        </w:rPr>
        <w:t xml:space="preserve"> </w:t>
      </w:r>
      <w:r w:rsidR="00A86C60" w:rsidRPr="00F23847">
        <w:rPr>
          <w:rFonts w:asciiTheme="majorBidi" w:hAnsiTheme="majorBidi" w:cstheme="majorBidi"/>
          <w:color w:val="000000"/>
          <w:szCs w:val="22"/>
          <w:lang w:val="is-IS"/>
        </w:rPr>
        <w:t>Hver ml lausnar inniheldur 0,8</w:t>
      </w:r>
      <w:r w:rsidR="006E7B28" w:rsidRPr="00F23847">
        <w:rPr>
          <w:rFonts w:asciiTheme="majorBidi" w:hAnsiTheme="majorBidi" w:cstheme="majorBidi"/>
          <w:color w:val="000000"/>
          <w:szCs w:val="22"/>
          <w:lang w:val="is-IS"/>
        </w:rPr>
        <w:t> </w:t>
      </w:r>
      <w:r w:rsidR="00A86C60" w:rsidRPr="00F23847">
        <w:rPr>
          <w:rFonts w:asciiTheme="majorBidi" w:hAnsiTheme="majorBidi" w:cstheme="majorBidi"/>
          <w:color w:val="000000"/>
          <w:szCs w:val="22"/>
          <w:lang w:val="is-IS"/>
        </w:rPr>
        <w:t>mg síldenafíl (sem sítrat). Hvert 20</w:t>
      </w:r>
      <w:r w:rsidR="000B4C55" w:rsidRPr="00F23847">
        <w:rPr>
          <w:rFonts w:asciiTheme="majorBidi" w:hAnsiTheme="majorBidi" w:cstheme="majorBidi"/>
          <w:color w:val="000000"/>
          <w:szCs w:val="22"/>
          <w:lang w:val="is-IS"/>
        </w:rPr>
        <w:t> </w:t>
      </w:r>
      <w:r w:rsidR="00A86C60" w:rsidRPr="00F23847">
        <w:rPr>
          <w:rFonts w:asciiTheme="majorBidi" w:hAnsiTheme="majorBidi" w:cstheme="majorBidi"/>
          <w:color w:val="000000"/>
          <w:szCs w:val="22"/>
          <w:lang w:val="is-IS"/>
        </w:rPr>
        <w:t>ml hettuglas inniheldur</w:t>
      </w:r>
      <w:r w:rsidRPr="00F23847">
        <w:rPr>
          <w:rFonts w:asciiTheme="majorBidi" w:hAnsiTheme="majorBidi" w:cstheme="majorBidi"/>
          <w:color w:val="000000"/>
          <w:szCs w:val="22"/>
          <w:lang w:val="is-IS"/>
        </w:rPr>
        <w:t xml:space="preserve"> 10</w:t>
      </w:r>
      <w:r w:rsidR="006E7B28"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mg síldenafíl (sem sítrat).</w:t>
      </w:r>
    </w:p>
    <w:p w14:paraId="5C269A26" w14:textId="77777777" w:rsidR="00A86C60" w:rsidRPr="00F23847" w:rsidDel="004521DF" w:rsidRDefault="00926B90" w:rsidP="00926B90">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A86C60" w:rsidRPr="00F23847">
        <w:rPr>
          <w:rFonts w:asciiTheme="majorBidi" w:hAnsiTheme="majorBidi" w:cstheme="majorBidi"/>
          <w:color w:val="000000"/>
          <w:szCs w:val="22"/>
          <w:lang w:val="is-IS"/>
        </w:rPr>
        <w:t>Önnur innihaldsefni eru glúkósi og vatn fyrir stungulyf.</w:t>
      </w:r>
    </w:p>
    <w:p w14:paraId="4FF4970B" w14:textId="77777777" w:rsidR="00A86C60" w:rsidRPr="00F23847" w:rsidRDefault="00A86C60" w:rsidP="009466E8">
      <w:pPr>
        <w:tabs>
          <w:tab w:val="left" w:pos="567"/>
        </w:tabs>
        <w:ind w:left="600" w:hanging="600"/>
        <w:rPr>
          <w:rFonts w:asciiTheme="majorBidi" w:hAnsiTheme="majorBidi" w:cstheme="majorBidi"/>
          <w:color w:val="000000"/>
          <w:szCs w:val="22"/>
          <w:lang w:val="is-IS"/>
        </w:rPr>
      </w:pPr>
    </w:p>
    <w:p w14:paraId="755368C5" w14:textId="77777777" w:rsidR="00926B90" w:rsidRPr="00F23847" w:rsidRDefault="00926B90" w:rsidP="000F2652">
      <w:pPr>
        <w:keepNext/>
        <w:keepLines/>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lastRenderedPageBreak/>
        <w:t xml:space="preserve">Lýsing á útliti </w:t>
      </w:r>
      <w:r w:rsidRPr="00F23847">
        <w:rPr>
          <w:rFonts w:asciiTheme="majorBidi" w:hAnsiTheme="majorBidi" w:cstheme="majorBidi"/>
          <w:b/>
          <w:color w:val="000000"/>
          <w:szCs w:val="22"/>
          <w:lang w:val="is-IS"/>
        </w:rPr>
        <w:t xml:space="preserve">Revatio og pakkningastærðir </w:t>
      </w:r>
    </w:p>
    <w:p w14:paraId="1BE73D5D" w14:textId="77777777" w:rsidR="003B486D" w:rsidRPr="00F23847" w:rsidRDefault="003B486D" w:rsidP="000F2652">
      <w:pPr>
        <w:keepNext/>
        <w:keepLines/>
        <w:rPr>
          <w:rFonts w:asciiTheme="majorBidi" w:hAnsiTheme="majorBidi" w:cstheme="majorBidi"/>
          <w:b/>
          <w:color w:val="000000"/>
          <w:szCs w:val="22"/>
          <w:lang w:val="is-IS"/>
        </w:rPr>
      </w:pPr>
    </w:p>
    <w:p w14:paraId="1129CC90" w14:textId="77777777" w:rsidR="00A86C60" w:rsidRPr="00F23847" w:rsidRDefault="00A86C60" w:rsidP="000F2652">
      <w:pPr>
        <w:pStyle w:val="Header"/>
        <w:keepNext/>
        <w:keepLines/>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Hver pakkning af Revatio stungulyfi, lausn inniheldur eitt 20</w:t>
      </w:r>
      <w:r w:rsidR="006E7B28"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ml glært hettuglas úr gleri sem er lokað með klóróbútýl gúmmítappa og innsigli úr áli.</w:t>
      </w:r>
    </w:p>
    <w:p w14:paraId="0B99777F" w14:textId="77777777" w:rsidR="00A86C60" w:rsidRPr="00F23847" w:rsidRDefault="00A86C60" w:rsidP="009466E8">
      <w:pPr>
        <w:pStyle w:val="EndnoteText"/>
        <w:rPr>
          <w:rFonts w:asciiTheme="majorBidi" w:hAnsiTheme="majorBidi" w:cstheme="majorBidi"/>
          <w:color w:val="000000"/>
          <w:sz w:val="22"/>
          <w:szCs w:val="22"/>
          <w:lang w:val="is-IS"/>
        </w:rPr>
      </w:pPr>
    </w:p>
    <w:p w14:paraId="198A0C0B" w14:textId="77777777" w:rsidR="00A86C60" w:rsidRPr="00F23847" w:rsidRDefault="00A86C60" w:rsidP="00DF3270">
      <w:pPr>
        <w:pStyle w:val="EndnoteText"/>
        <w:keepNext/>
        <w:rPr>
          <w:rFonts w:asciiTheme="majorBidi" w:hAnsiTheme="majorBidi" w:cstheme="majorBidi"/>
          <w:b/>
          <w:color w:val="000000"/>
          <w:sz w:val="22"/>
          <w:szCs w:val="22"/>
          <w:lang w:val="is-IS"/>
        </w:rPr>
      </w:pPr>
      <w:r w:rsidRPr="00F23847">
        <w:rPr>
          <w:rFonts w:asciiTheme="majorBidi" w:hAnsiTheme="majorBidi" w:cstheme="majorBidi"/>
          <w:b/>
          <w:color w:val="000000"/>
          <w:sz w:val="22"/>
          <w:szCs w:val="22"/>
          <w:lang w:val="is-IS"/>
        </w:rPr>
        <w:t xml:space="preserve">Markaðsleyfishafi og framleiðandi </w:t>
      </w:r>
    </w:p>
    <w:p w14:paraId="5FFCD1B8" w14:textId="77777777" w:rsidR="00A86C60" w:rsidRPr="00F23847" w:rsidRDefault="00A86C60" w:rsidP="00DF3270">
      <w:pPr>
        <w:pStyle w:val="Header"/>
        <w:keepNext/>
        <w:tabs>
          <w:tab w:val="left" w:pos="567"/>
        </w:tabs>
        <w:rPr>
          <w:rFonts w:asciiTheme="majorBidi" w:hAnsiTheme="majorBidi" w:cstheme="majorBidi"/>
          <w:color w:val="000000"/>
          <w:sz w:val="22"/>
          <w:szCs w:val="22"/>
          <w:lang w:val="is-IS"/>
        </w:rPr>
      </w:pPr>
    </w:p>
    <w:p w14:paraId="010663E1" w14:textId="77777777" w:rsidR="00A86C60" w:rsidRPr="00F23847" w:rsidRDefault="00A86C60" w:rsidP="00DF3270">
      <w:pPr>
        <w:pStyle w:val="Header"/>
        <w:keepNext/>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Markaðsleyfishafi: </w:t>
      </w:r>
    </w:p>
    <w:p w14:paraId="6D324EA8" w14:textId="77777777" w:rsidR="00861A35" w:rsidRPr="00F23847" w:rsidRDefault="008A03A9" w:rsidP="00861A35">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 Rivium Westlaan 142, 2909 LD Capelle aan den IJssel, Holland</w:t>
      </w:r>
      <w:r w:rsidR="00CA5690" w:rsidRPr="00F23847">
        <w:rPr>
          <w:rFonts w:asciiTheme="majorBidi" w:hAnsiTheme="majorBidi" w:cstheme="majorBidi"/>
          <w:color w:val="000000"/>
          <w:szCs w:val="22"/>
          <w:lang w:val="is-IS"/>
        </w:rPr>
        <w:t>.</w:t>
      </w:r>
    </w:p>
    <w:p w14:paraId="3E006B68" w14:textId="77777777" w:rsidR="00A86C60" w:rsidRPr="00F23847" w:rsidRDefault="00A86C60" w:rsidP="009466E8">
      <w:pPr>
        <w:pStyle w:val="Header"/>
        <w:tabs>
          <w:tab w:val="left" w:pos="567"/>
        </w:tabs>
        <w:rPr>
          <w:rFonts w:asciiTheme="majorBidi" w:hAnsiTheme="majorBidi" w:cstheme="majorBidi"/>
          <w:color w:val="000000"/>
          <w:sz w:val="22"/>
          <w:szCs w:val="22"/>
          <w:lang w:val="is-IS"/>
        </w:rPr>
      </w:pPr>
    </w:p>
    <w:p w14:paraId="31255B36" w14:textId="77777777" w:rsidR="00A86C60" w:rsidRPr="00F23847" w:rsidRDefault="00A86C60" w:rsidP="009466E8">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Framleiðandi: </w:t>
      </w:r>
    </w:p>
    <w:p w14:paraId="5549EA84" w14:textId="128F1F89" w:rsidR="00F03BCB" w:rsidRPr="00F23847" w:rsidRDefault="004026E3" w:rsidP="009466E8">
      <w:pPr>
        <w:tabs>
          <w:tab w:val="left" w:pos="567"/>
        </w:tabs>
        <w:rPr>
          <w:rFonts w:asciiTheme="majorBidi" w:hAnsiTheme="majorBidi" w:cstheme="majorBidi"/>
          <w:color w:val="000000"/>
          <w:szCs w:val="22"/>
          <w:lang w:val="is-IS"/>
        </w:rPr>
      </w:pPr>
      <w:r w:rsidRPr="009A2590">
        <w:rPr>
          <w:rFonts w:asciiTheme="majorBidi" w:hAnsiTheme="majorBidi" w:cstheme="majorBidi"/>
          <w:color w:val="000000"/>
          <w:lang w:val="is-IS"/>
        </w:rPr>
        <w:t>Fareva Amboise</w:t>
      </w:r>
      <w:r w:rsidR="00A86C60" w:rsidRPr="009A2590">
        <w:rPr>
          <w:rFonts w:asciiTheme="majorBidi" w:hAnsiTheme="majorBidi" w:cstheme="majorBidi"/>
          <w:color w:val="000000"/>
          <w:lang w:val="is-IS"/>
        </w:rPr>
        <w:t>, Zone Industrielle, 29 route des Industries, 37530 Pocé-sur-Cisse, Frakkland.</w:t>
      </w:r>
    </w:p>
    <w:p w14:paraId="19012859" w14:textId="77777777" w:rsidR="00A86C60" w:rsidRPr="00F23847" w:rsidRDefault="00A86C60" w:rsidP="009466E8">
      <w:pPr>
        <w:pStyle w:val="Header"/>
        <w:tabs>
          <w:tab w:val="clear" w:pos="4153"/>
          <w:tab w:val="clear" w:pos="8306"/>
          <w:tab w:val="left" w:pos="567"/>
        </w:tabs>
        <w:rPr>
          <w:rFonts w:asciiTheme="majorBidi" w:hAnsiTheme="majorBidi" w:cstheme="majorBidi"/>
          <w:color w:val="000000"/>
          <w:sz w:val="22"/>
          <w:szCs w:val="22"/>
          <w:lang w:val="is-IS"/>
        </w:rPr>
      </w:pPr>
    </w:p>
    <w:p w14:paraId="5C759EC5" w14:textId="77777777" w:rsidR="00926B90" w:rsidRPr="00F23847" w:rsidRDefault="00926B90" w:rsidP="00926B90">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Hafið samband við fulltrúa markaðsleyfishafa á hverjum stað ef óskað er upplýsinga um lyfið:</w:t>
      </w:r>
    </w:p>
    <w:p w14:paraId="2758D900" w14:textId="77777777" w:rsidR="000E7C6B" w:rsidRPr="00F23847" w:rsidRDefault="000E7C6B" w:rsidP="009466E8">
      <w:pPr>
        <w:pStyle w:val="Header"/>
        <w:tabs>
          <w:tab w:val="clear" w:pos="4153"/>
          <w:tab w:val="clear" w:pos="8306"/>
          <w:tab w:val="left" w:pos="567"/>
        </w:tabs>
        <w:rPr>
          <w:rFonts w:asciiTheme="majorBidi" w:hAnsiTheme="majorBidi" w:cstheme="majorBidi"/>
          <w:color w:val="000000"/>
          <w:sz w:val="22"/>
          <w:szCs w:val="22"/>
          <w:lang w:val="is-IS"/>
        </w:rPr>
      </w:pPr>
    </w:p>
    <w:tbl>
      <w:tblPr>
        <w:tblW w:w="9323" w:type="dxa"/>
        <w:tblLayout w:type="fixed"/>
        <w:tblLook w:val="0000" w:firstRow="0" w:lastRow="0" w:firstColumn="0" w:lastColumn="0" w:noHBand="0" w:noVBand="0"/>
      </w:tblPr>
      <w:tblGrid>
        <w:gridCol w:w="4503"/>
        <w:gridCol w:w="4820"/>
      </w:tblGrid>
      <w:tr w:rsidR="00CC2455" w:rsidRPr="00F23847" w14:paraId="07F8DA02" w14:textId="77777777" w:rsidTr="006637A9">
        <w:tc>
          <w:tcPr>
            <w:tcW w:w="4503" w:type="dxa"/>
            <w:vMerge w:val="restart"/>
          </w:tcPr>
          <w:p w14:paraId="1689A6AD"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proofErr w:type="spellStart"/>
            <w:r w:rsidRPr="00F23847">
              <w:rPr>
                <w:rFonts w:asciiTheme="majorBidi" w:hAnsiTheme="majorBidi" w:cstheme="majorBidi"/>
                <w:b/>
                <w:szCs w:val="22"/>
                <w:lang w:val="fr-FR"/>
              </w:rPr>
              <w:t>België</w:t>
            </w:r>
            <w:proofErr w:type="spellEnd"/>
            <w:r w:rsidRPr="00F23847">
              <w:rPr>
                <w:rFonts w:asciiTheme="majorBidi" w:hAnsiTheme="majorBidi" w:cstheme="majorBidi"/>
                <w:b/>
                <w:szCs w:val="22"/>
                <w:lang w:val="fr-FR"/>
              </w:rPr>
              <w:t>/Belgique/</w:t>
            </w:r>
            <w:proofErr w:type="spellStart"/>
            <w:r w:rsidRPr="00F23847">
              <w:rPr>
                <w:rFonts w:asciiTheme="majorBidi" w:hAnsiTheme="majorBidi" w:cstheme="majorBidi"/>
                <w:b/>
                <w:szCs w:val="22"/>
                <w:lang w:val="fr-FR"/>
              </w:rPr>
              <w:t>Belgien</w:t>
            </w:r>
            <w:proofErr w:type="spellEnd"/>
          </w:p>
          <w:p w14:paraId="39CBEDE0" w14:textId="481403A6" w:rsidR="00CC2455" w:rsidRPr="00F23847" w:rsidRDefault="000B221A" w:rsidP="00CC2455">
            <w:pPr>
              <w:keepNext/>
              <w:tabs>
                <w:tab w:val="left" w:pos="0"/>
                <w:tab w:val="left" w:pos="567"/>
                <w:tab w:val="center" w:pos="4153"/>
                <w:tab w:val="right" w:pos="8306"/>
              </w:tabs>
              <w:jc w:val="both"/>
              <w:rPr>
                <w:rFonts w:asciiTheme="majorBidi" w:hAnsiTheme="majorBidi" w:cstheme="majorBidi"/>
                <w:szCs w:val="22"/>
                <w:lang w:val="en-US"/>
              </w:rPr>
            </w:pPr>
            <w:r>
              <w:rPr>
                <w:rFonts w:asciiTheme="majorBidi" w:hAnsiTheme="majorBidi" w:cstheme="majorBidi"/>
                <w:szCs w:val="22"/>
                <w:lang w:val="fr-FR"/>
              </w:rPr>
              <w:t>Viatris</w:t>
            </w:r>
          </w:p>
          <w:p w14:paraId="5F717899"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lang w:val="fr-FR"/>
              </w:rPr>
              <w:t>658 61 00</w:t>
            </w:r>
          </w:p>
        </w:tc>
        <w:tc>
          <w:tcPr>
            <w:tcW w:w="4820" w:type="dxa"/>
          </w:tcPr>
          <w:p w14:paraId="1F2C77B3" w14:textId="77777777" w:rsidR="00CC2455" w:rsidRPr="00F23847" w:rsidRDefault="00CC2455" w:rsidP="00CC2455">
            <w:pPr>
              <w:keepNext/>
              <w:jc w:val="both"/>
              <w:rPr>
                <w:rFonts w:asciiTheme="majorBidi" w:hAnsiTheme="majorBidi" w:cstheme="majorBidi"/>
                <w:b/>
                <w:szCs w:val="22"/>
                <w:lang w:val="en-US"/>
              </w:rPr>
            </w:pPr>
            <w:proofErr w:type="spellStart"/>
            <w:r w:rsidRPr="00F23847">
              <w:rPr>
                <w:rFonts w:asciiTheme="majorBidi" w:hAnsiTheme="majorBidi" w:cstheme="majorBidi"/>
                <w:b/>
                <w:szCs w:val="22"/>
                <w:lang w:val="en-US"/>
              </w:rPr>
              <w:t>Lietuva</w:t>
            </w:r>
            <w:proofErr w:type="spellEnd"/>
          </w:p>
        </w:tc>
      </w:tr>
      <w:tr w:rsidR="00CC2455" w:rsidRPr="00F23847" w14:paraId="15033D6D" w14:textId="77777777" w:rsidTr="006637A9">
        <w:tc>
          <w:tcPr>
            <w:tcW w:w="4503" w:type="dxa"/>
            <w:vMerge/>
          </w:tcPr>
          <w:p w14:paraId="70D0393E" w14:textId="77777777" w:rsidR="00CC2455" w:rsidRPr="00F23847" w:rsidRDefault="00CC2455" w:rsidP="00CC2455">
            <w:pPr>
              <w:keepNext/>
              <w:tabs>
                <w:tab w:val="left" w:pos="0"/>
                <w:tab w:val="left" w:pos="567"/>
              </w:tabs>
              <w:jc w:val="both"/>
              <w:rPr>
                <w:rFonts w:asciiTheme="majorBidi" w:hAnsiTheme="majorBidi" w:cstheme="majorBidi"/>
                <w:szCs w:val="22"/>
                <w:lang w:val="pt-PT"/>
              </w:rPr>
            </w:pPr>
          </w:p>
        </w:tc>
        <w:tc>
          <w:tcPr>
            <w:tcW w:w="4820" w:type="dxa"/>
          </w:tcPr>
          <w:p w14:paraId="7F30FA67" w14:textId="42DCCAED" w:rsidR="00CC2455" w:rsidRPr="00F23847" w:rsidRDefault="000B221A" w:rsidP="00CC2455">
            <w:pPr>
              <w:keepNext/>
              <w:tabs>
                <w:tab w:val="left" w:pos="0"/>
              </w:tabs>
              <w:jc w:val="both"/>
              <w:rPr>
                <w:rFonts w:asciiTheme="majorBidi" w:hAnsiTheme="majorBidi" w:cstheme="majorBidi"/>
                <w:szCs w:val="22"/>
                <w:lang w:val="de-DE"/>
              </w:rPr>
            </w:pPr>
            <w:r>
              <w:rPr>
                <w:rFonts w:asciiTheme="majorBidi" w:hAnsiTheme="majorBidi" w:cstheme="majorBidi"/>
                <w:szCs w:val="22"/>
              </w:rPr>
              <w:t xml:space="preserve">Viatris </w:t>
            </w:r>
            <w:r w:rsidR="00CC2455" w:rsidRPr="00F23847">
              <w:rPr>
                <w:rFonts w:asciiTheme="majorBidi" w:hAnsiTheme="majorBidi" w:cstheme="majorBidi"/>
                <w:szCs w:val="22"/>
              </w:rPr>
              <w:t>UAB</w:t>
            </w:r>
          </w:p>
        </w:tc>
      </w:tr>
      <w:tr w:rsidR="00CC2455" w:rsidRPr="00F23847" w14:paraId="0A239A3F" w14:textId="77777777" w:rsidTr="006637A9">
        <w:tc>
          <w:tcPr>
            <w:tcW w:w="4503" w:type="dxa"/>
            <w:vMerge/>
          </w:tcPr>
          <w:p w14:paraId="385849C0" w14:textId="77777777" w:rsidR="00CC2455" w:rsidRPr="00F23847" w:rsidRDefault="00CC2455" w:rsidP="00CC2455">
            <w:pPr>
              <w:keepNext/>
              <w:tabs>
                <w:tab w:val="left" w:pos="0"/>
                <w:tab w:val="left" w:pos="567"/>
              </w:tabs>
              <w:jc w:val="both"/>
              <w:rPr>
                <w:rFonts w:asciiTheme="majorBidi" w:hAnsiTheme="majorBidi" w:cstheme="majorBidi"/>
                <w:strike/>
                <w:szCs w:val="22"/>
                <w:lang w:val="fr-FR"/>
              </w:rPr>
            </w:pPr>
          </w:p>
        </w:tc>
        <w:tc>
          <w:tcPr>
            <w:tcW w:w="4820" w:type="dxa"/>
          </w:tcPr>
          <w:p w14:paraId="2E122BB5"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de-DE"/>
              </w:rPr>
              <w:t xml:space="preserve">Tel: +370 </w:t>
            </w:r>
            <w:r w:rsidRPr="00F23847">
              <w:rPr>
                <w:rFonts w:asciiTheme="majorBidi" w:hAnsiTheme="majorBidi" w:cstheme="majorBidi"/>
                <w:szCs w:val="22"/>
              </w:rPr>
              <w:t>52051288</w:t>
            </w:r>
          </w:p>
        </w:tc>
      </w:tr>
      <w:tr w:rsidR="00CC2455" w:rsidRPr="00F23847" w14:paraId="05ECDB09" w14:textId="77777777" w:rsidTr="006637A9">
        <w:tc>
          <w:tcPr>
            <w:tcW w:w="4503" w:type="dxa"/>
          </w:tcPr>
          <w:p w14:paraId="12E10E0C"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5EE4ADD0"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1008F27E" w14:textId="77777777" w:rsidTr="006637A9">
        <w:tc>
          <w:tcPr>
            <w:tcW w:w="4503" w:type="dxa"/>
          </w:tcPr>
          <w:p w14:paraId="6A9B8CE8" w14:textId="77777777" w:rsidR="00CC2455" w:rsidRPr="00F23847" w:rsidRDefault="00CC2455" w:rsidP="00CC2455">
            <w:pPr>
              <w:tabs>
                <w:tab w:val="left" w:pos="567"/>
              </w:tabs>
              <w:autoSpaceDE w:val="0"/>
              <w:autoSpaceDN w:val="0"/>
              <w:adjustRightInd w:val="0"/>
              <w:spacing w:line="260" w:lineRule="exact"/>
              <w:jc w:val="both"/>
              <w:rPr>
                <w:rFonts w:asciiTheme="majorBidi" w:hAnsiTheme="majorBidi" w:cstheme="majorBidi"/>
                <w:b/>
                <w:bCs/>
                <w:szCs w:val="22"/>
              </w:rPr>
            </w:pPr>
            <w:r w:rsidRPr="00F23847">
              <w:rPr>
                <w:rFonts w:asciiTheme="majorBidi" w:hAnsiTheme="majorBidi" w:cstheme="majorBidi"/>
                <w:b/>
                <w:bCs/>
                <w:szCs w:val="22"/>
                <w:lang w:val="bg-BG"/>
              </w:rPr>
              <w:t>България</w:t>
            </w:r>
          </w:p>
        </w:tc>
        <w:tc>
          <w:tcPr>
            <w:tcW w:w="4820" w:type="dxa"/>
          </w:tcPr>
          <w:p w14:paraId="6C7999AA" w14:textId="77777777" w:rsidR="00CC2455" w:rsidRPr="00F23847" w:rsidRDefault="00CC2455" w:rsidP="00CC2455">
            <w:pPr>
              <w:tabs>
                <w:tab w:val="left" w:pos="0"/>
                <w:tab w:val="left" w:pos="567"/>
              </w:tabs>
              <w:jc w:val="both"/>
              <w:rPr>
                <w:rFonts w:asciiTheme="majorBidi" w:hAnsiTheme="majorBidi" w:cstheme="majorBidi"/>
                <w:b/>
                <w:strike/>
                <w:szCs w:val="22"/>
                <w:lang w:val="fr-FR"/>
              </w:rPr>
            </w:pPr>
            <w:r w:rsidRPr="00F23847">
              <w:rPr>
                <w:rFonts w:asciiTheme="majorBidi" w:hAnsiTheme="majorBidi" w:cstheme="majorBidi"/>
                <w:b/>
                <w:szCs w:val="22"/>
              </w:rPr>
              <w:t>Luxembourg/Luxemburg</w:t>
            </w:r>
          </w:p>
        </w:tc>
      </w:tr>
      <w:tr w:rsidR="00CC2455" w:rsidRPr="00F23847" w14:paraId="1FCC133F" w14:textId="77777777" w:rsidTr="006637A9">
        <w:tc>
          <w:tcPr>
            <w:tcW w:w="4503" w:type="dxa"/>
          </w:tcPr>
          <w:p w14:paraId="424B7642" w14:textId="77777777" w:rsidR="00CC2455" w:rsidRPr="00F23847" w:rsidRDefault="00CC2455" w:rsidP="00CC2455">
            <w:pPr>
              <w:tabs>
                <w:tab w:val="left" w:pos="567"/>
              </w:tabs>
              <w:spacing w:line="260" w:lineRule="exact"/>
              <w:jc w:val="both"/>
              <w:rPr>
                <w:rFonts w:asciiTheme="majorBidi" w:hAnsiTheme="majorBidi" w:cstheme="majorBidi"/>
                <w:szCs w:val="22"/>
              </w:rPr>
            </w:pPr>
            <w:r w:rsidRPr="00F23847">
              <w:rPr>
                <w:rFonts w:asciiTheme="majorBidi" w:hAnsiTheme="majorBidi" w:cstheme="majorBidi"/>
                <w:noProof/>
                <w:szCs w:val="22"/>
              </w:rPr>
              <w:t>Майлан ЕООД</w:t>
            </w:r>
          </w:p>
        </w:tc>
        <w:tc>
          <w:tcPr>
            <w:tcW w:w="4820" w:type="dxa"/>
          </w:tcPr>
          <w:p w14:paraId="64049B70" w14:textId="2B61B4D9" w:rsidR="00CC2455" w:rsidRPr="00F23847" w:rsidRDefault="000B221A" w:rsidP="00CC2455">
            <w:pPr>
              <w:tabs>
                <w:tab w:val="left" w:pos="0"/>
                <w:tab w:val="left" w:pos="567"/>
              </w:tabs>
              <w:jc w:val="both"/>
              <w:rPr>
                <w:rFonts w:asciiTheme="majorBidi" w:hAnsiTheme="majorBidi" w:cstheme="majorBidi"/>
                <w:strike/>
                <w:szCs w:val="22"/>
                <w:lang w:val="fr-FR"/>
              </w:rPr>
            </w:pPr>
            <w:r>
              <w:rPr>
                <w:rFonts w:asciiTheme="majorBidi" w:hAnsiTheme="majorBidi" w:cstheme="majorBidi"/>
                <w:szCs w:val="22"/>
                <w:lang w:val="en-US"/>
              </w:rPr>
              <w:t>Viatris</w:t>
            </w:r>
          </w:p>
        </w:tc>
      </w:tr>
      <w:tr w:rsidR="00CC2455" w:rsidRPr="00F23847" w14:paraId="7C44668E" w14:textId="77777777" w:rsidTr="006637A9">
        <w:tc>
          <w:tcPr>
            <w:tcW w:w="4503" w:type="dxa"/>
          </w:tcPr>
          <w:p w14:paraId="730B1F84" w14:textId="77777777" w:rsidR="00CC2455" w:rsidRPr="00F23847" w:rsidDel="00630BED" w:rsidRDefault="00CC2455" w:rsidP="00CC2455">
            <w:pPr>
              <w:tabs>
                <w:tab w:val="left" w:pos="567"/>
              </w:tabs>
              <w:spacing w:line="260" w:lineRule="exact"/>
              <w:jc w:val="both"/>
              <w:rPr>
                <w:rFonts w:asciiTheme="majorBidi" w:hAnsiTheme="majorBidi" w:cstheme="majorBidi"/>
                <w:noProof/>
                <w:szCs w:val="22"/>
                <w:lang w:val="bg-BG"/>
              </w:rPr>
            </w:pPr>
            <w:proofErr w:type="spellStart"/>
            <w:r w:rsidRPr="00F23847">
              <w:rPr>
                <w:rFonts w:asciiTheme="majorBidi" w:hAnsiTheme="majorBidi" w:cstheme="majorBidi"/>
                <w:szCs w:val="22"/>
              </w:rPr>
              <w:t>Тел</w:t>
            </w:r>
            <w:proofErr w:type="spellEnd"/>
            <w:r w:rsidRPr="00F23847">
              <w:rPr>
                <w:rFonts w:asciiTheme="majorBidi" w:hAnsiTheme="majorBidi" w:cstheme="majorBidi"/>
                <w:szCs w:val="22"/>
              </w:rPr>
              <w:t>.: +359 2 44 55 400</w:t>
            </w:r>
          </w:p>
        </w:tc>
        <w:tc>
          <w:tcPr>
            <w:tcW w:w="4820" w:type="dxa"/>
          </w:tcPr>
          <w:p w14:paraId="0E790197" w14:textId="77777777" w:rsidR="00CC2455"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rPr>
              <w:t>658 61 00</w:t>
            </w:r>
          </w:p>
          <w:p w14:paraId="0CC4FDAC" w14:textId="0021BDD1" w:rsidR="000B221A" w:rsidRPr="00F23847" w:rsidRDefault="000B221A" w:rsidP="00CC2455">
            <w:pPr>
              <w:tabs>
                <w:tab w:val="left" w:pos="0"/>
                <w:tab w:val="left" w:pos="567"/>
              </w:tabs>
              <w:jc w:val="both"/>
              <w:rPr>
                <w:rFonts w:asciiTheme="majorBidi" w:hAnsiTheme="majorBidi" w:cstheme="majorBidi"/>
                <w:szCs w:val="22"/>
                <w:lang w:val="en-US"/>
              </w:rPr>
            </w:pPr>
            <w:r w:rsidRPr="00561511">
              <w:rPr>
                <w:lang w:val="en-US"/>
              </w:rPr>
              <w:t>(Belgique/</w:t>
            </w:r>
            <w:proofErr w:type="spellStart"/>
            <w:r w:rsidRPr="00561511">
              <w:rPr>
                <w:lang w:val="en-US"/>
              </w:rPr>
              <w:t>Belgien</w:t>
            </w:r>
            <w:proofErr w:type="spellEnd"/>
            <w:r w:rsidRPr="00561511">
              <w:rPr>
                <w:lang w:val="en-US"/>
              </w:rPr>
              <w:t>)</w:t>
            </w:r>
          </w:p>
        </w:tc>
      </w:tr>
      <w:tr w:rsidR="00CC2455" w:rsidRPr="00F23847" w14:paraId="67EA23E0" w14:textId="77777777" w:rsidTr="006637A9">
        <w:tc>
          <w:tcPr>
            <w:tcW w:w="4503" w:type="dxa"/>
          </w:tcPr>
          <w:p w14:paraId="671F42D4"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3553B8ED"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71DC486B" w14:textId="77777777" w:rsidTr="006637A9">
        <w:tc>
          <w:tcPr>
            <w:tcW w:w="4503" w:type="dxa"/>
          </w:tcPr>
          <w:p w14:paraId="1C6F4908"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it-IT"/>
              </w:rPr>
              <w:t>Česká republika</w:t>
            </w:r>
          </w:p>
        </w:tc>
        <w:tc>
          <w:tcPr>
            <w:tcW w:w="4820" w:type="dxa"/>
          </w:tcPr>
          <w:p w14:paraId="745166A9"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hu-HU"/>
              </w:rPr>
              <w:t>Magyarország</w:t>
            </w:r>
          </w:p>
        </w:tc>
      </w:tr>
      <w:tr w:rsidR="00CC2455" w:rsidRPr="00F23847" w14:paraId="72F5B138" w14:textId="77777777" w:rsidTr="006637A9">
        <w:tc>
          <w:tcPr>
            <w:tcW w:w="4503" w:type="dxa"/>
          </w:tcPr>
          <w:p w14:paraId="2AD327C9"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0B221A">
              <w:rPr>
                <w:rFonts w:asciiTheme="majorBidi" w:hAnsiTheme="majorBidi" w:cstheme="majorBidi"/>
                <w:szCs w:val="22"/>
                <w:lang w:val="da-DK"/>
              </w:rPr>
              <w:t xml:space="preserve">Viatris CZ </w:t>
            </w:r>
            <w:r w:rsidRPr="00F23847">
              <w:rPr>
                <w:rFonts w:asciiTheme="majorBidi" w:hAnsiTheme="majorBidi" w:cstheme="majorBidi"/>
                <w:szCs w:val="22"/>
                <w:lang w:val="it-IT"/>
              </w:rPr>
              <w:t xml:space="preserve"> s.r.o.</w:t>
            </w:r>
          </w:p>
        </w:tc>
        <w:tc>
          <w:tcPr>
            <w:tcW w:w="4820" w:type="dxa"/>
          </w:tcPr>
          <w:p w14:paraId="01AA07B1" w14:textId="33A3387F" w:rsidR="00CC2455" w:rsidRPr="00F23847" w:rsidRDefault="000B221A" w:rsidP="00CC2455">
            <w:pPr>
              <w:tabs>
                <w:tab w:val="left" w:pos="0"/>
                <w:tab w:val="left" w:pos="567"/>
              </w:tabs>
              <w:jc w:val="both"/>
              <w:rPr>
                <w:rFonts w:asciiTheme="majorBidi" w:hAnsiTheme="majorBidi" w:cstheme="majorBidi"/>
                <w:b/>
                <w:szCs w:val="22"/>
                <w:lang w:val="it-IT"/>
              </w:rPr>
            </w:pPr>
            <w:r>
              <w:t xml:space="preserve">Viatris Healthcare </w:t>
            </w:r>
            <w:r w:rsidR="00CC2455" w:rsidRPr="00F23847">
              <w:rPr>
                <w:rFonts w:asciiTheme="majorBidi" w:hAnsiTheme="majorBidi" w:cstheme="majorBidi"/>
                <w:szCs w:val="22"/>
                <w:lang w:val="it-IT"/>
              </w:rPr>
              <w:t>Kft.</w:t>
            </w:r>
          </w:p>
        </w:tc>
      </w:tr>
      <w:tr w:rsidR="00CC2455" w:rsidRPr="00F23847" w14:paraId="3FAA5285" w14:textId="77777777" w:rsidTr="006637A9">
        <w:tc>
          <w:tcPr>
            <w:tcW w:w="4503" w:type="dxa"/>
          </w:tcPr>
          <w:p w14:paraId="569C99B8"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it-IT"/>
              </w:rPr>
              <w:t xml:space="preserve">Tel: +420 </w:t>
            </w:r>
            <w:r w:rsidRPr="00F23847">
              <w:rPr>
                <w:rFonts w:asciiTheme="majorBidi" w:hAnsiTheme="majorBidi" w:cstheme="majorBidi"/>
                <w:szCs w:val="22"/>
              </w:rPr>
              <w:t xml:space="preserve">222 004 400 </w:t>
            </w:r>
          </w:p>
        </w:tc>
        <w:tc>
          <w:tcPr>
            <w:tcW w:w="4820" w:type="dxa"/>
          </w:tcPr>
          <w:p w14:paraId="50C20E45" w14:textId="77777777"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lang w:val="hu-HU"/>
              </w:rPr>
              <w:t>Tel.:</w:t>
            </w:r>
            <w:r w:rsidRPr="00F23847">
              <w:rPr>
                <w:rFonts w:asciiTheme="majorBidi" w:hAnsiTheme="majorBidi" w:cstheme="majorBidi"/>
                <w:szCs w:val="22"/>
              </w:rPr>
              <w:t xml:space="preserve"> + 36 1 465 2100</w:t>
            </w:r>
          </w:p>
        </w:tc>
      </w:tr>
      <w:tr w:rsidR="00CC2455" w:rsidRPr="00F23847" w14:paraId="6C526D8F" w14:textId="77777777" w:rsidTr="006637A9">
        <w:tc>
          <w:tcPr>
            <w:tcW w:w="4503" w:type="dxa"/>
          </w:tcPr>
          <w:p w14:paraId="042C8FE9"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3C999E15"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792E8C95" w14:textId="77777777" w:rsidTr="006637A9">
        <w:tc>
          <w:tcPr>
            <w:tcW w:w="4503" w:type="dxa"/>
          </w:tcPr>
          <w:p w14:paraId="3141F04D"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t>Danmark</w:t>
            </w:r>
          </w:p>
        </w:tc>
        <w:tc>
          <w:tcPr>
            <w:tcW w:w="4820" w:type="dxa"/>
          </w:tcPr>
          <w:p w14:paraId="49AC7C6F"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sv-SE"/>
              </w:rPr>
              <w:t>Malta</w:t>
            </w:r>
          </w:p>
        </w:tc>
      </w:tr>
      <w:tr w:rsidR="00CC2455" w:rsidRPr="00F23847" w14:paraId="03AE1042" w14:textId="77777777" w:rsidTr="006637A9">
        <w:tc>
          <w:tcPr>
            <w:tcW w:w="4503" w:type="dxa"/>
          </w:tcPr>
          <w:p w14:paraId="09D41D4E"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Viatris ApS</w:t>
            </w:r>
          </w:p>
        </w:tc>
        <w:tc>
          <w:tcPr>
            <w:tcW w:w="4820" w:type="dxa"/>
          </w:tcPr>
          <w:p w14:paraId="2974DF7A" w14:textId="6E76CD8C" w:rsidR="00CC2455" w:rsidRPr="00F23847" w:rsidRDefault="003E6921" w:rsidP="00CC2455">
            <w:pPr>
              <w:tabs>
                <w:tab w:val="left" w:pos="0"/>
                <w:tab w:val="left" w:pos="567"/>
              </w:tabs>
              <w:jc w:val="both"/>
              <w:rPr>
                <w:rFonts w:asciiTheme="majorBidi" w:hAnsiTheme="majorBidi" w:cstheme="majorBidi"/>
                <w:b/>
                <w:szCs w:val="22"/>
                <w:lang w:val="it-IT"/>
              </w:rPr>
            </w:pPr>
            <w:r w:rsidRPr="00F23847">
              <w:rPr>
                <w:rFonts w:asciiTheme="majorBidi" w:hAnsiTheme="majorBidi" w:cstheme="majorBidi"/>
                <w:szCs w:val="22"/>
                <w:lang w:val="it-IT"/>
              </w:rPr>
              <w:t>V.J. Salomone Pharma Limited</w:t>
            </w:r>
          </w:p>
        </w:tc>
      </w:tr>
      <w:tr w:rsidR="00CC2455" w:rsidRPr="00F23847" w14:paraId="6A3B94D4" w14:textId="77777777" w:rsidTr="006637A9">
        <w:tc>
          <w:tcPr>
            <w:tcW w:w="4503" w:type="dxa"/>
          </w:tcPr>
          <w:p w14:paraId="47B26BA6"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Tlf: +45 28 11 69 32</w:t>
            </w:r>
          </w:p>
        </w:tc>
        <w:tc>
          <w:tcPr>
            <w:tcW w:w="4820" w:type="dxa"/>
          </w:tcPr>
          <w:p w14:paraId="22D89793" w14:textId="5EB878DB"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rPr>
              <w:t xml:space="preserve">Tel: </w:t>
            </w:r>
            <w:r w:rsidR="003E6921" w:rsidRPr="00F23847">
              <w:rPr>
                <w:rFonts w:asciiTheme="majorBidi" w:hAnsiTheme="majorBidi" w:cstheme="majorBidi"/>
                <w:szCs w:val="22"/>
              </w:rPr>
              <w:t>(</w:t>
            </w:r>
            <w:r w:rsidRPr="00F23847">
              <w:rPr>
                <w:rFonts w:asciiTheme="majorBidi" w:hAnsiTheme="majorBidi" w:cstheme="majorBidi"/>
                <w:szCs w:val="22"/>
              </w:rPr>
              <w:t>+356</w:t>
            </w:r>
            <w:r w:rsidR="003E6921" w:rsidRPr="00F23847">
              <w:rPr>
                <w:rFonts w:asciiTheme="majorBidi" w:hAnsiTheme="majorBidi" w:cstheme="majorBidi"/>
                <w:szCs w:val="22"/>
              </w:rPr>
              <w:t>)</w:t>
            </w:r>
            <w:r w:rsidRPr="00F23847">
              <w:rPr>
                <w:rFonts w:asciiTheme="majorBidi" w:hAnsiTheme="majorBidi" w:cstheme="majorBidi"/>
                <w:szCs w:val="22"/>
              </w:rPr>
              <w:t xml:space="preserve"> 21</w:t>
            </w:r>
            <w:r w:rsidR="003E6921" w:rsidRPr="00F23847">
              <w:rPr>
                <w:rFonts w:asciiTheme="majorBidi" w:hAnsiTheme="majorBidi" w:cstheme="majorBidi"/>
                <w:szCs w:val="22"/>
              </w:rPr>
              <w:t xml:space="preserve"> 220 174</w:t>
            </w:r>
          </w:p>
        </w:tc>
      </w:tr>
      <w:tr w:rsidR="00CC2455" w:rsidRPr="00F23847" w14:paraId="5CB58E28" w14:textId="77777777" w:rsidTr="006637A9">
        <w:tc>
          <w:tcPr>
            <w:tcW w:w="4503" w:type="dxa"/>
          </w:tcPr>
          <w:p w14:paraId="0AC96C39"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6C498D10"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40BACCD6" w14:textId="77777777" w:rsidTr="006637A9">
        <w:tc>
          <w:tcPr>
            <w:tcW w:w="4503" w:type="dxa"/>
          </w:tcPr>
          <w:p w14:paraId="3C1B6B60"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t>Deutschland</w:t>
            </w:r>
          </w:p>
        </w:tc>
        <w:tc>
          <w:tcPr>
            <w:tcW w:w="4820" w:type="dxa"/>
          </w:tcPr>
          <w:p w14:paraId="02F3095C" w14:textId="77777777" w:rsidR="00CC2455" w:rsidRPr="00F23847" w:rsidRDefault="00CC2455" w:rsidP="00CC2455">
            <w:pPr>
              <w:jc w:val="both"/>
              <w:rPr>
                <w:rFonts w:asciiTheme="majorBidi" w:hAnsiTheme="majorBidi" w:cstheme="majorBidi"/>
                <w:b/>
                <w:szCs w:val="22"/>
                <w:lang w:val="sv-SE"/>
              </w:rPr>
            </w:pPr>
            <w:r w:rsidRPr="00F23847">
              <w:rPr>
                <w:rFonts w:asciiTheme="majorBidi" w:hAnsiTheme="majorBidi" w:cstheme="majorBidi"/>
                <w:b/>
                <w:szCs w:val="22"/>
                <w:lang w:val="de-DE"/>
              </w:rPr>
              <w:t>Nederland</w:t>
            </w:r>
          </w:p>
        </w:tc>
      </w:tr>
      <w:tr w:rsidR="00CC2455" w:rsidRPr="00F23847" w14:paraId="7ED8EAFD" w14:textId="77777777" w:rsidTr="006637A9">
        <w:tc>
          <w:tcPr>
            <w:tcW w:w="4503" w:type="dxa"/>
          </w:tcPr>
          <w:p w14:paraId="59511359"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rPr>
              <w:t>Viatris Healthcare</w:t>
            </w:r>
            <w:r w:rsidRPr="00F23847">
              <w:rPr>
                <w:rFonts w:asciiTheme="majorBidi" w:hAnsiTheme="majorBidi" w:cstheme="majorBidi"/>
                <w:szCs w:val="22"/>
                <w:lang w:val="de-DE"/>
              </w:rPr>
              <w:t xml:space="preserve"> GmbH</w:t>
            </w:r>
          </w:p>
        </w:tc>
        <w:tc>
          <w:tcPr>
            <w:tcW w:w="4820" w:type="dxa"/>
          </w:tcPr>
          <w:p w14:paraId="16601381"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rPr>
              <w:t>Mylan Healthcare BV</w:t>
            </w:r>
          </w:p>
        </w:tc>
      </w:tr>
      <w:tr w:rsidR="00CC2455" w:rsidRPr="00F23847" w14:paraId="64D0B489" w14:textId="77777777" w:rsidTr="006637A9">
        <w:tc>
          <w:tcPr>
            <w:tcW w:w="4503" w:type="dxa"/>
          </w:tcPr>
          <w:p w14:paraId="62BBF5C7"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pt-PT"/>
              </w:rPr>
              <w:t xml:space="preserve">Tel: +49 (0)800 </w:t>
            </w:r>
            <w:r w:rsidRPr="00F23847">
              <w:rPr>
                <w:rFonts w:asciiTheme="majorBidi" w:hAnsiTheme="majorBidi" w:cstheme="majorBidi"/>
                <w:szCs w:val="22"/>
              </w:rPr>
              <w:t>0700 800</w:t>
            </w:r>
          </w:p>
        </w:tc>
        <w:tc>
          <w:tcPr>
            <w:tcW w:w="4820" w:type="dxa"/>
          </w:tcPr>
          <w:p w14:paraId="5FD0B586"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Tel: +31 (0)</w:t>
            </w:r>
            <w:r w:rsidRPr="00F23847">
              <w:rPr>
                <w:rFonts w:asciiTheme="majorBidi" w:hAnsiTheme="majorBidi" w:cstheme="majorBidi"/>
                <w:szCs w:val="22"/>
              </w:rPr>
              <w:t>20 426 3300</w:t>
            </w:r>
          </w:p>
        </w:tc>
      </w:tr>
      <w:tr w:rsidR="00CC2455" w:rsidRPr="00F23847" w14:paraId="1AF88EC9" w14:textId="77777777" w:rsidTr="006637A9">
        <w:tc>
          <w:tcPr>
            <w:tcW w:w="4503" w:type="dxa"/>
          </w:tcPr>
          <w:p w14:paraId="35AAEA53"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78EC43F9"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639DF079" w14:textId="77777777" w:rsidTr="006637A9">
        <w:tc>
          <w:tcPr>
            <w:tcW w:w="4503" w:type="dxa"/>
          </w:tcPr>
          <w:p w14:paraId="4C8A7B14"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et-EE"/>
              </w:rPr>
              <w:t>Eesti</w:t>
            </w:r>
          </w:p>
        </w:tc>
        <w:tc>
          <w:tcPr>
            <w:tcW w:w="4820" w:type="dxa"/>
          </w:tcPr>
          <w:p w14:paraId="77A081BC"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napToGrid w:val="0"/>
                <w:szCs w:val="22"/>
                <w:lang w:val="de-DE"/>
              </w:rPr>
              <w:t>Norge</w:t>
            </w:r>
          </w:p>
        </w:tc>
      </w:tr>
      <w:tr w:rsidR="00CC2455" w:rsidRPr="00F23847" w14:paraId="34E53145" w14:textId="77777777" w:rsidTr="006637A9">
        <w:tc>
          <w:tcPr>
            <w:tcW w:w="4503" w:type="dxa"/>
          </w:tcPr>
          <w:p w14:paraId="3D1F3071" w14:textId="17BB1D48" w:rsidR="00CC2455" w:rsidRPr="00F23847" w:rsidRDefault="000B221A" w:rsidP="00CC2455">
            <w:pPr>
              <w:tabs>
                <w:tab w:val="left" w:pos="0"/>
                <w:tab w:val="left" w:pos="567"/>
              </w:tabs>
              <w:jc w:val="both"/>
              <w:rPr>
                <w:rFonts w:asciiTheme="majorBidi" w:hAnsiTheme="majorBidi" w:cstheme="majorBidi"/>
                <w:szCs w:val="22"/>
              </w:rPr>
            </w:pPr>
            <w:r>
              <w:t xml:space="preserve">Viatris </w:t>
            </w:r>
            <w:r>
              <w:rPr>
                <w:color w:val="000000"/>
              </w:rPr>
              <w:t>OÜ</w:t>
            </w:r>
          </w:p>
        </w:tc>
        <w:tc>
          <w:tcPr>
            <w:tcW w:w="4820" w:type="dxa"/>
          </w:tcPr>
          <w:p w14:paraId="70923AC3"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rPr>
              <w:t>Viatris</w:t>
            </w:r>
            <w:r w:rsidRPr="00F23847">
              <w:rPr>
                <w:rFonts w:asciiTheme="majorBidi" w:hAnsiTheme="majorBidi" w:cstheme="majorBidi"/>
                <w:snapToGrid w:val="0"/>
                <w:szCs w:val="22"/>
                <w:lang w:val="pt-PT"/>
              </w:rPr>
              <w:t xml:space="preserve"> AS</w:t>
            </w:r>
          </w:p>
        </w:tc>
      </w:tr>
      <w:tr w:rsidR="00CC2455" w:rsidRPr="00F23847" w14:paraId="5F13EEF4" w14:textId="77777777" w:rsidTr="006637A9">
        <w:tc>
          <w:tcPr>
            <w:tcW w:w="4503" w:type="dxa"/>
          </w:tcPr>
          <w:p w14:paraId="579FE33B"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t-EE"/>
              </w:rPr>
              <w:t>Tel: +</w:t>
            </w:r>
            <w:r w:rsidRPr="00F23847">
              <w:rPr>
                <w:rFonts w:asciiTheme="majorBidi" w:hAnsiTheme="majorBidi" w:cstheme="majorBidi"/>
                <w:szCs w:val="22"/>
              </w:rPr>
              <w:t>372 6363 052</w:t>
            </w:r>
          </w:p>
        </w:tc>
        <w:tc>
          <w:tcPr>
            <w:tcW w:w="4820" w:type="dxa"/>
          </w:tcPr>
          <w:p w14:paraId="2BDD2CFF"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 xml:space="preserve">Tlf: +47 </w:t>
            </w:r>
            <w:r w:rsidRPr="00F23847">
              <w:rPr>
                <w:rFonts w:asciiTheme="majorBidi" w:hAnsiTheme="majorBidi" w:cstheme="majorBidi"/>
                <w:snapToGrid w:val="0"/>
                <w:szCs w:val="22"/>
              </w:rPr>
              <w:t>66 75 33 00</w:t>
            </w:r>
          </w:p>
        </w:tc>
      </w:tr>
      <w:tr w:rsidR="00CC2455" w:rsidRPr="00F23847" w14:paraId="486B5A18" w14:textId="77777777" w:rsidTr="006637A9">
        <w:tc>
          <w:tcPr>
            <w:tcW w:w="4503" w:type="dxa"/>
          </w:tcPr>
          <w:p w14:paraId="1AC2E8F3"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426F71BE" w14:textId="77777777" w:rsidR="00CC2455" w:rsidRPr="00F23847" w:rsidRDefault="00CC2455" w:rsidP="00CC2455">
            <w:pPr>
              <w:tabs>
                <w:tab w:val="left" w:pos="567"/>
              </w:tabs>
              <w:jc w:val="both"/>
              <w:rPr>
                <w:rFonts w:asciiTheme="majorBidi" w:hAnsiTheme="majorBidi" w:cstheme="majorBidi"/>
                <w:szCs w:val="22"/>
                <w:lang w:val="pt-PT"/>
              </w:rPr>
            </w:pPr>
          </w:p>
        </w:tc>
      </w:tr>
      <w:tr w:rsidR="00CC2455" w:rsidRPr="00F23847" w14:paraId="045DA34F" w14:textId="77777777" w:rsidTr="006637A9">
        <w:tc>
          <w:tcPr>
            <w:tcW w:w="4503" w:type="dxa"/>
          </w:tcPr>
          <w:p w14:paraId="596C1CEA" w14:textId="77777777" w:rsidR="00CC2455" w:rsidRPr="00F23847" w:rsidRDefault="00CC2455" w:rsidP="00CC2455">
            <w:pPr>
              <w:tabs>
                <w:tab w:val="left" w:pos="567"/>
              </w:tabs>
              <w:spacing w:line="260" w:lineRule="exact"/>
              <w:jc w:val="both"/>
              <w:rPr>
                <w:rFonts w:asciiTheme="majorBidi" w:hAnsiTheme="majorBidi" w:cstheme="majorBidi"/>
                <w:b/>
                <w:szCs w:val="22"/>
                <w:lang w:val="pt-PT"/>
              </w:rPr>
            </w:pPr>
            <w:proofErr w:type="spellStart"/>
            <w:r w:rsidRPr="00F23847">
              <w:rPr>
                <w:rFonts w:asciiTheme="majorBidi" w:hAnsiTheme="majorBidi" w:cstheme="majorBidi"/>
                <w:b/>
                <w:szCs w:val="22"/>
              </w:rPr>
              <w:t>Ελλάδ</w:t>
            </w:r>
            <w:proofErr w:type="spellEnd"/>
            <w:r w:rsidRPr="00F23847">
              <w:rPr>
                <w:rFonts w:asciiTheme="majorBidi" w:hAnsiTheme="majorBidi" w:cstheme="majorBidi"/>
                <w:b/>
                <w:szCs w:val="22"/>
              </w:rPr>
              <w:t>α</w:t>
            </w:r>
          </w:p>
        </w:tc>
        <w:tc>
          <w:tcPr>
            <w:tcW w:w="4820" w:type="dxa"/>
          </w:tcPr>
          <w:p w14:paraId="239E20D0" w14:textId="77777777" w:rsidR="00CC2455" w:rsidRPr="00F23847" w:rsidRDefault="00CC2455" w:rsidP="00CC2455">
            <w:pPr>
              <w:tabs>
                <w:tab w:val="left" w:pos="567"/>
              </w:tabs>
              <w:jc w:val="both"/>
              <w:rPr>
                <w:rFonts w:asciiTheme="majorBidi" w:hAnsiTheme="majorBidi" w:cstheme="majorBidi"/>
                <w:szCs w:val="22"/>
                <w:lang w:val="de-DE"/>
              </w:rPr>
            </w:pPr>
            <w:r w:rsidRPr="00F23847">
              <w:rPr>
                <w:rFonts w:asciiTheme="majorBidi" w:hAnsiTheme="majorBidi" w:cstheme="majorBidi"/>
                <w:b/>
                <w:szCs w:val="22"/>
                <w:lang w:val="de-DE"/>
              </w:rPr>
              <w:t>Österreich</w:t>
            </w:r>
          </w:p>
        </w:tc>
      </w:tr>
      <w:tr w:rsidR="00CC2455" w:rsidRPr="00F23847" w14:paraId="60C628EF" w14:textId="77777777" w:rsidTr="006637A9">
        <w:tc>
          <w:tcPr>
            <w:tcW w:w="4503" w:type="dxa"/>
          </w:tcPr>
          <w:p w14:paraId="174EB5B7" w14:textId="005F0F07" w:rsidR="00CC2455" w:rsidRPr="00F23847" w:rsidRDefault="000B221A" w:rsidP="00CC2455">
            <w:pPr>
              <w:tabs>
                <w:tab w:val="left" w:pos="567"/>
              </w:tabs>
              <w:spacing w:line="260" w:lineRule="exact"/>
              <w:jc w:val="both"/>
              <w:rPr>
                <w:rFonts w:asciiTheme="majorBidi" w:hAnsiTheme="majorBidi" w:cstheme="majorBidi"/>
                <w:szCs w:val="22"/>
                <w:lang w:val="de-DE"/>
              </w:rPr>
            </w:pPr>
            <w:r>
              <w:rPr>
                <w:lang w:val="en-US"/>
              </w:rPr>
              <w:t>Viatris Hellas Ltd</w:t>
            </w:r>
          </w:p>
        </w:tc>
        <w:tc>
          <w:tcPr>
            <w:tcW w:w="4820" w:type="dxa"/>
          </w:tcPr>
          <w:p w14:paraId="419DE0CE" w14:textId="658059B9" w:rsidR="00CC2455" w:rsidRPr="00F23847" w:rsidRDefault="008A2A8F" w:rsidP="00CC2455">
            <w:pPr>
              <w:tabs>
                <w:tab w:val="left" w:pos="567"/>
              </w:tabs>
              <w:jc w:val="both"/>
              <w:rPr>
                <w:rFonts w:asciiTheme="majorBidi" w:hAnsiTheme="majorBidi" w:cstheme="majorBidi"/>
                <w:snapToGrid w:val="0"/>
                <w:szCs w:val="22"/>
                <w:lang w:val="pt-PT"/>
              </w:rPr>
            </w:pPr>
            <w:r>
              <w:rPr>
                <w:rFonts w:asciiTheme="majorBidi" w:hAnsiTheme="majorBidi" w:cstheme="majorBidi"/>
                <w:szCs w:val="22"/>
              </w:rPr>
              <w:t>Viatris Austria</w:t>
            </w:r>
            <w:r w:rsidR="00CC2455" w:rsidRPr="00F23847">
              <w:rPr>
                <w:rFonts w:asciiTheme="majorBidi" w:hAnsiTheme="majorBidi" w:cstheme="majorBidi"/>
                <w:szCs w:val="22"/>
              </w:rPr>
              <w:t xml:space="preserve"> GmbH</w:t>
            </w:r>
          </w:p>
        </w:tc>
      </w:tr>
      <w:tr w:rsidR="00CC2455" w:rsidRPr="00F23847" w14:paraId="3B99DAFB" w14:textId="77777777" w:rsidTr="006637A9">
        <w:tc>
          <w:tcPr>
            <w:tcW w:w="4503" w:type="dxa"/>
          </w:tcPr>
          <w:p w14:paraId="2D1D3A75" w14:textId="77777777" w:rsidR="00CC2455" w:rsidRPr="00F23847" w:rsidRDefault="00CC2455" w:rsidP="00CC2455">
            <w:pPr>
              <w:tabs>
                <w:tab w:val="left" w:pos="567"/>
              </w:tabs>
              <w:spacing w:line="260" w:lineRule="exact"/>
              <w:jc w:val="both"/>
              <w:rPr>
                <w:rFonts w:asciiTheme="majorBidi" w:hAnsiTheme="majorBidi" w:cstheme="majorBidi"/>
                <w:szCs w:val="22"/>
                <w:lang w:val="de-DE"/>
              </w:rPr>
            </w:pPr>
            <w:proofErr w:type="spellStart"/>
            <w:r w:rsidRPr="00F23847">
              <w:rPr>
                <w:rFonts w:asciiTheme="majorBidi" w:hAnsiTheme="majorBidi" w:cstheme="majorBidi"/>
                <w:szCs w:val="22"/>
              </w:rPr>
              <w:t>Τηλ</w:t>
            </w:r>
            <w:proofErr w:type="spellEnd"/>
            <w:r w:rsidRPr="00F23847">
              <w:rPr>
                <w:rFonts w:asciiTheme="majorBidi" w:hAnsiTheme="majorBidi" w:cstheme="majorBidi"/>
                <w:szCs w:val="22"/>
                <w:lang w:val="de-DE"/>
              </w:rPr>
              <w:t>: +30 2100 100 002</w:t>
            </w:r>
          </w:p>
        </w:tc>
        <w:tc>
          <w:tcPr>
            <w:tcW w:w="4820" w:type="dxa"/>
          </w:tcPr>
          <w:p w14:paraId="555867FB" w14:textId="77777777" w:rsidR="00CC2455" w:rsidRPr="00F23847" w:rsidRDefault="00CC2455" w:rsidP="00CC2455">
            <w:pPr>
              <w:tabs>
                <w:tab w:val="left" w:pos="567"/>
              </w:tabs>
              <w:jc w:val="both"/>
              <w:rPr>
                <w:rFonts w:asciiTheme="majorBidi" w:hAnsiTheme="majorBidi" w:cstheme="majorBidi"/>
                <w:szCs w:val="22"/>
                <w:lang w:val="pt-PT"/>
              </w:rPr>
            </w:pPr>
            <w:r w:rsidRPr="00F23847">
              <w:rPr>
                <w:rFonts w:asciiTheme="majorBidi" w:hAnsiTheme="majorBidi" w:cstheme="majorBidi"/>
                <w:szCs w:val="22"/>
                <w:lang w:val="de-DE"/>
              </w:rPr>
              <w:t xml:space="preserve">Tel: +43 </w:t>
            </w:r>
            <w:r w:rsidRPr="00F23847">
              <w:rPr>
                <w:rFonts w:asciiTheme="majorBidi" w:hAnsiTheme="majorBidi" w:cstheme="majorBidi"/>
                <w:szCs w:val="22"/>
              </w:rPr>
              <w:t>1 86390</w:t>
            </w:r>
            <w:r w:rsidRPr="00F23847">
              <w:rPr>
                <w:rFonts w:asciiTheme="majorBidi" w:hAnsiTheme="majorBidi" w:cstheme="majorBidi"/>
                <w:szCs w:val="22"/>
                <w:lang w:val="de-DE"/>
              </w:rPr>
              <w:t xml:space="preserve"> </w:t>
            </w:r>
          </w:p>
        </w:tc>
      </w:tr>
      <w:tr w:rsidR="00CC2455" w:rsidRPr="00F23847" w14:paraId="15AFE2A9" w14:textId="77777777" w:rsidTr="006637A9">
        <w:tc>
          <w:tcPr>
            <w:tcW w:w="4503" w:type="dxa"/>
          </w:tcPr>
          <w:p w14:paraId="18729E03"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de-DE"/>
              </w:rPr>
            </w:pPr>
          </w:p>
        </w:tc>
        <w:tc>
          <w:tcPr>
            <w:tcW w:w="4820" w:type="dxa"/>
          </w:tcPr>
          <w:p w14:paraId="00248FDE" w14:textId="77777777" w:rsidR="00CC2455" w:rsidRPr="00F23847" w:rsidRDefault="00CC2455" w:rsidP="00CC2455">
            <w:pPr>
              <w:tabs>
                <w:tab w:val="left" w:pos="0"/>
                <w:tab w:val="left" w:pos="567"/>
              </w:tabs>
              <w:jc w:val="both"/>
              <w:rPr>
                <w:rFonts w:asciiTheme="majorBidi" w:hAnsiTheme="majorBidi" w:cstheme="majorBidi"/>
                <w:szCs w:val="22"/>
                <w:lang w:val="de-DE"/>
              </w:rPr>
            </w:pPr>
          </w:p>
        </w:tc>
      </w:tr>
      <w:tr w:rsidR="00CC2455" w:rsidRPr="00F23847" w14:paraId="0B259B85" w14:textId="77777777" w:rsidTr="006637A9">
        <w:tc>
          <w:tcPr>
            <w:tcW w:w="4503" w:type="dxa"/>
          </w:tcPr>
          <w:p w14:paraId="17972AEA"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España</w:t>
            </w:r>
          </w:p>
        </w:tc>
        <w:tc>
          <w:tcPr>
            <w:tcW w:w="4820" w:type="dxa"/>
          </w:tcPr>
          <w:p w14:paraId="1D5619B9" w14:textId="77777777" w:rsidR="00CC2455" w:rsidRPr="00F23847" w:rsidRDefault="00CC2455" w:rsidP="00CC2455">
            <w:pPr>
              <w:tabs>
                <w:tab w:val="left" w:pos="567"/>
              </w:tabs>
              <w:jc w:val="both"/>
              <w:rPr>
                <w:rFonts w:asciiTheme="majorBidi" w:hAnsiTheme="majorBidi" w:cstheme="majorBidi"/>
                <w:b/>
                <w:snapToGrid w:val="0"/>
                <w:szCs w:val="22"/>
                <w:lang w:val="de-DE"/>
              </w:rPr>
            </w:pPr>
            <w:r w:rsidRPr="00F23847">
              <w:rPr>
                <w:rFonts w:asciiTheme="majorBidi" w:hAnsiTheme="majorBidi" w:cstheme="majorBidi"/>
                <w:b/>
                <w:szCs w:val="22"/>
                <w:lang w:val="pl-PL"/>
              </w:rPr>
              <w:t>Polska</w:t>
            </w:r>
          </w:p>
        </w:tc>
      </w:tr>
      <w:tr w:rsidR="00CC2455" w:rsidRPr="00F23847" w14:paraId="5F0D1865" w14:textId="77777777" w:rsidTr="006637A9">
        <w:tc>
          <w:tcPr>
            <w:tcW w:w="4503" w:type="dxa"/>
          </w:tcPr>
          <w:p w14:paraId="3CCBE3AE" w14:textId="07FEED5F"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rPr>
              <w:t>Viatris Pharmaceuticals</w:t>
            </w:r>
            <w:r w:rsidRPr="00F23847">
              <w:rPr>
                <w:rFonts w:asciiTheme="majorBidi" w:hAnsiTheme="majorBidi" w:cstheme="majorBidi"/>
                <w:szCs w:val="22"/>
                <w:lang w:val="pt-PT"/>
              </w:rPr>
              <w:t>, S.L.</w:t>
            </w:r>
          </w:p>
        </w:tc>
        <w:tc>
          <w:tcPr>
            <w:tcW w:w="4820" w:type="dxa"/>
          </w:tcPr>
          <w:p w14:paraId="74EA640C" w14:textId="59E4FCD9" w:rsidR="00CC2455" w:rsidRPr="00F23847" w:rsidRDefault="008A2A8F" w:rsidP="00CC2455">
            <w:pPr>
              <w:tabs>
                <w:tab w:val="left" w:pos="0"/>
                <w:tab w:val="left" w:pos="567"/>
              </w:tabs>
              <w:jc w:val="both"/>
              <w:rPr>
                <w:rFonts w:asciiTheme="majorBidi" w:hAnsiTheme="majorBidi" w:cstheme="majorBidi"/>
                <w:snapToGrid w:val="0"/>
                <w:szCs w:val="22"/>
                <w:lang w:val="pl-PL"/>
              </w:rPr>
            </w:pPr>
            <w:r>
              <w:rPr>
                <w:rFonts w:asciiTheme="majorBidi" w:hAnsiTheme="majorBidi" w:cstheme="majorBidi"/>
                <w:szCs w:val="22"/>
              </w:rPr>
              <w:t>Viatris</w:t>
            </w:r>
            <w:r w:rsidR="00CC2455" w:rsidRPr="00F23847">
              <w:rPr>
                <w:rFonts w:asciiTheme="majorBidi" w:hAnsiTheme="majorBidi" w:cstheme="majorBidi"/>
                <w:szCs w:val="22"/>
              </w:rPr>
              <w:t xml:space="preserve"> Healthcare</w:t>
            </w:r>
            <w:r w:rsidR="00CC2455" w:rsidRPr="00F23847">
              <w:rPr>
                <w:rFonts w:asciiTheme="majorBidi" w:hAnsiTheme="majorBidi" w:cstheme="majorBidi"/>
                <w:szCs w:val="22"/>
                <w:lang w:val="pl-PL"/>
              </w:rPr>
              <w:t xml:space="preserve"> Sp. z o.o.</w:t>
            </w:r>
          </w:p>
        </w:tc>
      </w:tr>
      <w:tr w:rsidR="00CC2455" w:rsidRPr="00F23847" w14:paraId="7E9E0C17" w14:textId="77777777" w:rsidTr="006637A9">
        <w:tc>
          <w:tcPr>
            <w:tcW w:w="4503" w:type="dxa"/>
          </w:tcPr>
          <w:p w14:paraId="146DB43C"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pt-PT"/>
              </w:rPr>
              <w:t>Tel: +34 900 102 712</w:t>
            </w:r>
          </w:p>
        </w:tc>
        <w:tc>
          <w:tcPr>
            <w:tcW w:w="4820" w:type="dxa"/>
          </w:tcPr>
          <w:p w14:paraId="4FA81798"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pl-PL"/>
              </w:rPr>
              <w:t xml:space="preserve">Tel.: </w:t>
            </w:r>
            <w:r w:rsidRPr="00F23847">
              <w:rPr>
                <w:rFonts w:asciiTheme="majorBidi" w:hAnsiTheme="majorBidi" w:cstheme="majorBidi"/>
                <w:szCs w:val="22"/>
                <w:lang w:val="fr-FR"/>
              </w:rPr>
              <w:t xml:space="preserve">+48 22 </w:t>
            </w:r>
            <w:r w:rsidRPr="00F23847">
              <w:rPr>
                <w:rFonts w:asciiTheme="majorBidi" w:hAnsiTheme="majorBidi" w:cstheme="majorBidi"/>
                <w:szCs w:val="22"/>
              </w:rPr>
              <w:t>546 64 00</w:t>
            </w:r>
          </w:p>
        </w:tc>
      </w:tr>
      <w:tr w:rsidR="00CC2455" w:rsidRPr="00F23847" w14:paraId="7256EB48" w14:textId="77777777" w:rsidTr="006637A9">
        <w:tc>
          <w:tcPr>
            <w:tcW w:w="4503" w:type="dxa"/>
          </w:tcPr>
          <w:p w14:paraId="1042C173"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c>
          <w:tcPr>
            <w:tcW w:w="4820" w:type="dxa"/>
          </w:tcPr>
          <w:p w14:paraId="6C040C40"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0DC02A6B" w14:textId="77777777" w:rsidTr="006637A9">
        <w:tc>
          <w:tcPr>
            <w:tcW w:w="4503" w:type="dxa"/>
          </w:tcPr>
          <w:p w14:paraId="0B8D2910"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France</w:t>
            </w:r>
          </w:p>
        </w:tc>
        <w:tc>
          <w:tcPr>
            <w:tcW w:w="4820" w:type="dxa"/>
          </w:tcPr>
          <w:p w14:paraId="416D00B0" w14:textId="77777777" w:rsidR="00CC2455" w:rsidRPr="00F23847" w:rsidRDefault="00CC2455" w:rsidP="00CC2455">
            <w:pPr>
              <w:jc w:val="both"/>
              <w:rPr>
                <w:rFonts w:asciiTheme="majorBidi" w:hAnsiTheme="majorBidi" w:cstheme="majorBidi"/>
                <w:b/>
                <w:szCs w:val="22"/>
                <w:lang w:val="pl-PL"/>
              </w:rPr>
            </w:pPr>
            <w:r w:rsidRPr="00F23847">
              <w:rPr>
                <w:rFonts w:asciiTheme="majorBidi" w:hAnsiTheme="majorBidi" w:cstheme="majorBidi"/>
                <w:b/>
                <w:szCs w:val="22"/>
                <w:lang w:val="pt-PT"/>
              </w:rPr>
              <w:t>Portugal</w:t>
            </w:r>
          </w:p>
        </w:tc>
      </w:tr>
      <w:tr w:rsidR="00CC2455" w:rsidRPr="00F23847" w14:paraId="16FA9AEC" w14:textId="77777777" w:rsidTr="006637A9">
        <w:tc>
          <w:tcPr>
            <w:tcW w:w="4503" w:type="dxa"/>
          </w:tcPr>
          <w:p w14:paraId="2028137B"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it-IT"/>
              </w:rPr>
              <w:t>Viatris Santé</w:t>
            </w:r>
          </w:p>
        </w:tc>
        <w:tc>
          <w:tcPr>
            <w:tcW w:w="4820" w:type="dxa"/>
          </w:tcPr>
          <w:p w14:paraId="3C800989" w14:textId="162011DD" w:rsidR="00CC2455" w:rsidRPr="00F23847" w:rsidRDefault="000B221A" w:rsidP="00CC2455">
            <w:pPr>
              <w:tabs>
                <w:tab w:val="left" w:pos="0"/>
                <w:tab w:val="left" w:pos="567"/>
              </w:tabs>
              <w:jc w:val="both"/>
              <w:rPr>
                <w:rFonts w:asciiTheme="majorBidi" w:hAnsiTheme="majorBidi" w:cstheme="majorBidi"/>
                <w:b/>
                <w:szCs w:val="22"/>
                <w:lang w:val="pt-PT"/>
              </w:rPr>
            </w:pPr>
            <w:r w:rsidRPr="00F02A76">
              <w:t>Viatris Healthcare,</w:t>
            </w:r>
            <w:r>
              <w:t xml:space="preserve"> </w:t>
            </w:r>
            <w:r w:rsidR="00CC2455" w:rsidRPr="00F23847">
              <w:rPr>
                <w:rFonts w:asciiTheme="majorBidi" w:hAnsiTheme="majorBidi" w:cstheme="majorBidi"/>
                <w:szCs w:val="22"/>
                <w:lang w:val="pt-PT"/>
              </w:rPr>
              <w:t>Lda.</w:t>
            </w:r>
          </w:p>
        </w:tc>
      </w:tr>
      <w:tr w:rsidR="00CC2455" w:rsidRPr="00F23847" w14:paraId="3B4F7D04" w14:textId="77777777" w:rsidTr="006637A9">
        <w:tc>
          <w:tcPr>
            <w:tcW w:w="4503" w:type="dxa"/>
          </w:tcPr>
          <w:p w14:paraId="27161485" w14:textId="77777777" w:rsidR="00CC2455" w:rsidRPr="00F23847" w:rsidRDefault="00CC2455" w:rsidP="00CC2455">
            <w:pPr>
              <w:tabs>
                <w:tab w:val="left" w:pos="0"/>
                <w:tab w:val="left" w:pos="567"/>
              </w:tabs>
              <w:jc w:val="both"/>
              <w:rPr>
                <w:rFonts w:asciiTheme="majorBidi" w:hAnsiTheme="majorBidi" w:cstheme="majorBidi"/>
                <w:szCs w:val="22"/>
              </w:rPr>
            </w:pPr>
            <w:proofErr w:type="spellStart"/>
            <w:r w:rsidRPr="00F23847">
              <w:rPr>
                <w:rFonts w:asciiTheme="majorBidi" w:hAnsiTheme="majorBidi" w:cstheme="majorBidi"/>
                <w:szCs w:val="22"/>
              </w:rPr>
              <w:t>Tél</w:t>
            </w:r>
            <w:proofErr w:type="spellEnd"/>
            <w:r w:rsidRPr="00F23847">
              <w:rPr>
                <w:rFonts w:asciiTheme="majorBidi" w:hAnsiTheme="majorBidi" w:cstheme="majorBidi"/>
                <w:szCs w:val="22"/>
              </w:rPr>
              <w:t>: +33 (0)4 37 25 75 00</w:t>
            </w:r>
          </w:p>
        </w:tc>
        <w:tc>
          <w:tcPr>
            <w:tcW w:w="4820" w:type="dxa"/>
          </w:tcPr>
          <w:p w14:paraId="151E026B" w14:textId="03DCC184"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pt-PT"/>
              </w:rPr>
              <w:t xml:space="preserve">Tel: </w:t>
            </w:r>
            <w:r w:rsidR="000B221A" w:rsidRPr="005B7566">
              <w:t>+351 21 412 72 00</w:t>
            </w:r>
          </w:p>
        </w:tc>
      </w:tr>
      <w:tr w:rsidR="00CC2455" w:rsidRPr="00F23847" w14:paraId="7012F588" w14:textId="77777777" w:rsidTr="006637A9">
        <w:tc>
          <w:tcPr>
            <w:tcW w:w="4503" w:type="dxa"/>
          </w:tcPr>
          <w:p w14:paraId="737BDA7E"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7179FE05"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2E139EDA" w14:textId="77777777" w:rsidTr="006637A9">
        <w:tc>
          <w:tcPr>
            <w:tcW w:w="4503" w:type="dxa"/>
          </w:tcPr>
          <w:p w14:paraId="22625C04"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b/>
                <w:bCs/>
                <w:szCs w:val="22"/>
                <w:lang w:val="pt-PT"/>
              </w:rPr>
              <w:t>Hrvatska</w:t>
            </w:r>
          </w:p>
        </w:tc>
        <w:tc>
          <w:tcPr>
            <w:tcW w:w="4820" w:type="dxa"/>
          </w:tcPr>
          <w:p w14:paraId="3270D7CD" w14:textId="77777777" w:rsidR="00CC2455" w:rsidRPr="00F23847" w:rsidRDefault="00CC2455" w:rsidP="00CC2455">
            <w:pPr>
              <w:keepNext/>
              <w:tabs>
                <w:tab w:val="left" w:pos="-720"/>
                <w:tab w:val="left" w:pos="567"/>
                <w:tab w:val="left" w:pos="4536"/>
              </w:tabs>
              <w:suppressAutoHyphens/>
              <w:spacing w:line="260" w:lineRule="exact"/>
              <w:jc w:val="both"/>
              <w:rPr>
                <w:rFonts w:asciiTheme="majorBidi" w:hAnsiTheme="majorBidi" w:cstheme="majorBidi"/>
                <w:b/>
                <w:noProof/>
                <w:szCs w:val="22"/>
                <w:lang w:val="fr-FR"/>
              </w:rPr>
            </w:pPr>
            <w:r w:rsidRPr="00F23847">
              <w:rPr>
                <w:rFonts w:asciiTheme="majorBidi" w:hAnsiTheme="majorBidi" w:cstheme="majorBidi"/>
                <w:b/>
                <w:noProof/>
                <w:szCs w:val="22"/>
                <w:lang w:val="fr-FR"/>
              </w:rPr>
              <w:t>România</w:t>
            </w:r>
          </w:p>
        </w:tc>
      </w:tr>
      <w:tr w:rsidR="00CC2455" w:rsidRPr="00F23847" w14:paraId="385DA708" w14:textId="77777777" w:rsidTr="006637A9">
        <w:tc>
          <w:tcPr>
            <w:tcW w:w="4503" w:type="dxa"/>
          </w:tcPr>
          <w:p w14:paraId="41C1E0B2" w14:textId="46F8864C" w:rsidR="00CC2455" w:rsidRPr="00F23847" w:rsidRDefault="000B221A" w:rsidP="00CC2455">
            <w:pPr>
              <w:keepNext/>
              <w:tabs>
                <w:tab w:val="left" w:pos="0"/>
                <w:tab w:val="left" w:pos="567"/>
              </w:tabs>
              <w:jc w:val="both"/>
              <w:rPr>
                <w:rFonts w:asciiTheme="majorBidi" w:hAnsiTheme="majorBidi" w:cstheme="majorBidi"/>
                <w:b/>
                <w:bCs/>
                <w:szCs w:val="22"/>
                <w:lang w:val="pt-PT"/>
              </w:rPr>
            </w:pPr>
            <w:r>
              <w:rPr>
                <w:rFonts w:asciiTheme="majorBidi" w:hAnsiTheme="majorBidi" w:cstheme="majorBidi"/>
                <w:szCs w:val="22"/>
                <w:lang w:val="da-DK"/>
              </w:rPr>
              <w:t>Viatris</w:t>
            </w:r>
            <w:r w:rsidRPr="000B221A">
              <w:rPr>
                <w:rFonts w:asciiTheme="majorBidi" w:hAnsiTheme="majorBidi" w:cstheme="majorBidi"/>
                <w:szCs w:val="22"/>
                <w:lang w:val="da-DK"/>
              </w:rPr>
              <w:t xml:space="preserve"> </w:t>
            </w:r>
            <w:r w:rsidR="00CC2455" w:rsidRPr="000B221A">
              <w:rPr>
                <w:rFonts w:asciiTheme="majorBidi" w:hAnsiTheme="majorBidi" w:cstheme="majorBidi"/>
                <w:szCs w:val="22"/>
                <w:lang w:val="da-DK"/>
              </w:rPr>
              <w:t>Hrvatska d.o.o.</w:t>
            </w:r>
          </w:p>
        </w:tc>
        <w:tc>
          <w:tcPr>
            <w:tcW w:w="4820" w:type="dxa"/>
          </w:tcPr>
          <w:p w14:paraId="45D5DBCA" w14:textId="77777777" w:rsidR="00CC2455" w:rsidRPr="00F23847" w:rsidRDefault="00CC2455" w:rsidP="00CC2455">
            <w:pPr>
              <w:keepNext/>
              <w:tabs>
                <w:tab w:val="left" w:pos="567"/>
              </w:tabs>
              <w:spacing w:line="260" w:lineRule="exact"/>
              <w:jc w:val="both"/>
              <w:rPr>
                <w:rFonts w:asciiTheme="majorBidi" w:hAnsiTheme="majorBidi" w:cstheme="majorBidi"/>
                <w:szCs w:val="22"/>
                <w:lang w:val="pt-PT"/>
              </w:rPr>
            </w:pPr>
            <w:r w:rsidRPr="00F23847">
              <w:rPr>
                <w:rFonts w:asciiTheme="majorBidi" w:hAnsiTheme="majorBidi" w:cstheme="majorBidi"/>
                <w:szCs w:val="22"/>
              </w:rPr>
              <w:t>BGP Products SRL</w:t>
            </w:r>
          </w:p>
        </w:tc>
      </w:tr>
      <w:tr w:rsidR="00CC2455" w:rsidRPr="00F23847" w14:paraId="287B1753" w14:textId="77777777" w:rsidTr="006637A9">
        <w:tc>
          <w:tcPr>
            <w:tcW w:w="4503" w:type="dxa"/>
          </w:tcPr>
          <w:p w14:paraId="7BDD9ECA"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szCs w:val="22"/>
              </w:rPr>
              <w:t>Tel: +385 1 23 50 599</w:t>
            </w:r>
          </w:p>
        </w:tc>
        <w:tc>
          <w:tcPr>
            <w:tcW w:w="4820" w:type="dxa"/>
          </w:tcPr>
          <w:p w14:paraId="0021B721" w14:textId="77777777" w:rsidR="00CC2455" w:rsidRPr="00F23847" w:rsidRDefault="00CC2455" w:rsidP="00CC2455">
            <w:pPr>
              <w:keepNext/>
              <w:tabs>
                <w:tab w:val="left" w:pos="567"/>
              </w:tabs>
              <w:spacing w:line="260" w:lineRule="exact"/>
              <w:jc w:val="both"/>
              <w:rPr>
                <w:rFonts w:asciiTheme="majorBidi" w:hAnsiTheme="majorBidi" w:cstheme="majorBidi"/>
                <w:szCs w:val="22"/>
                <w:lang w:val="ro-RO"/>
              </w:rPr>
            </w:pPr>
            <w:r w:rsidRPr="00F23847">
              <w:rPr>
                <w:rFonts w:asciiTheme="majorBidi" w:hAnsiTheme="majorBidi" w:cstheme="majorBidi"/>
                <w:szCs w:val="22"/>
                <w:lang w:val="ro-RO"/>
              </w:rPr>
              <w:t xml:space="preserve">Tel: +40 </w:t>
            </w:r>
            <w:r w:rsidRPr="00F23847">
              <w:rPr>
                <w:rFonts w:asciiTheme="majorBidi" w:hAnsiTheme="majorBidi" w:cstheme="majorBidi"/>
                <w:szCs w:val="22"/>
              </w:rPr>
              <w:t>372 579 000</w:t>
            </w:r>
          </w:p>
        </w:tc>
      </w:tr>
      <w:tr w:rsidR="00CC2455" w:rsidRPr="00F23847" w14:paraId="17D0845C" w14:textId="77777777" w:rsidTr="006637A9">
        <w:tc>
          <w:tcPr>
            <w:tcW w:w="4503" w:type="dxa"/>
          </w:tcPr>
          <w:p w14:paraId="153A96AF"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03B37D09"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2CCAD7DF" w14:textId="77777777" w:rsidTr="006637A9">
        <w:tc>
          <w:tcPr>
            <w:tcW w:w="4503" w:type="dxa"/>
          </w:tcPr>
          <w:p w14:paraId="357278D7" w14:textId="77777777" w:rsidR="00CC2455" w:rsidRPr="00F23847" w:rsidRDefault="00CC2455" w:rsidP="003A57EE">
            <w:pPr>
              <w:keepNext/>
              <w:tabs>
                <w:tab w:val="left" w:pos="0"/>
                <w:tab w:val="left" w:pos="567"/>
              </w:tabs>
              <w:jc w:val="both"/>
              <w:rPr>
                <w:rFonts w:asciiTheme="majorBidi" w:hAnsiTheme="majorBidi" w:cstheme="majorBidi"/>
                <w:b/>
                <w:szCs w:val="22"/>
              </w:rPr>
            </w:pPr>
            <w:r w:rsidRPr="00F23847">
              <w:rPr>
                <w:rFonts w:asciiTheme="majorBidi" w:hAnsiTheme="majorBidi" w:cstheme="majorBidi"/>
                <w:b/>
                <w:szCs w:val="22"/>
              </w:rPr>
              <w:lastRenderedPageBreak/>
              <w:t>Ireland</w:t>
            </w:r>
          </w:p>
        </w:tc>
        <w:tc>
          <w:tcPr>
            <w:tcW w:w="4820" w:type="dxa"/>
          </w:tcPr>
          <w:p w14:paraId="0392AB86" w14:textId="77777777" w:rsidR="00CC2455" w:rsidRPr="00F23847" w:rsidRDefault="00CC2455" w:rsidP="003A57EE">
            <w:pPr>
              <w:keepNext/>
              <w:tabs>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l-SI"/>
              </w:rPr>
              <w:t>Slovenija</w:t>
            </w:r>
          </w:p>
        </w:tc>
      </w:tr>
      <w:tr w:rsidR="00CC2455" w:rsidRPr="00F23847" w14:paraId="7FE31617" w14:textId="77777777" w:rsidTr="006637A9">
        <w:tc>
          <w:tcPr>
            <w:tcW w:w="4503" w:type="dxa"/>
          </w:tcPr>
          <w:p w14:paraId="7CC85595" w14:textId="40C4F888" w:rsidR="00CC2455" w:rsidRPr="00F23847" w:rsidRDefault="008A2A8F" w:rsidP="003A57EE">
            <w:pPr>
              <w:keepNext/>
              <w:tabs>
                <w:tab w:val="left" w:pos="0"/>
                <w:tab w:val="left" w:pos="567"/>
              </w:tabs>
              <w:jc w:val="both"/>
              <w:rPr>
                <w:rFonts w:asciiTheme="majorBidi" w:hAnsiTheme="majorBidi" w:cstheme="majorBidi"/>
                <w:szCs w:val="22"/>
              </w:rPr>
            </w:pPr>
            <w:r>
              <w:rPr>
                <w:rFonts w:asciiTheme="majorBidi" w:hAnsiTheme="majorBidi" w:cstheme="majorBidi"/>
                <w:szCs w:val="22"/>
              </w:rPr>
              <w:t>Viatris</w:t>
            </w:r>
            <w:r w:rsidR="00CC2455" w:rsidRPr="00F23847">
              <w:rPr>
                <w:rFonts w:asciiTheme="majorBidi" w:hAnsiTheme="majorBidi" w:cstheme="majorBidi"/>
                <w:szCs w:val="22"/>
              </w:rPr>
              <w:t xml:space="preserve"> Limited </w:t>
            </w:r>
          </w:p>
        </w:tc>
        <w:tc>
          <w:tcPr>
            <w:tcW w:w="4820" w:type="dxa"/>
          </w:tcPr>
          <w:p w14:paraId="2C883196" w14:textId="77777777" w:rsidR="00CC2455" w:rsidRPr="00F23847" w:rsidRDefault="00CC2455" w:rsidP="003A57EE">
            <w:pPr>
              <w:keepNext/>
              <w:tabs>
                <w:tab w:val="left" w:pos="0"/>
                <w:tab w:val="left" w:pos="567"/>
              </w:tabs>
              <w:rPr>
                <w:rFonts w:asciiTheme="majorBidi" w:hAnsiTheme="majorBidi" w:cstheme="majorBidi"/>
                <w:b/>
                <w:szCs w:val="22"/>
                <w:lang w:val="pt-PT"/>
              </w:rPr>
            </w:pPr>
            <w:r w:rsidRPr="00F23847">
              <w:rPr>
                <w:rFonts w:asciiTheme="majorBidi" w:hAnsiTheme="majorBidi" w:cstheme="majorBidi"/>
                <w:bCs/>
                <w:szCs w:val="22"/>
              </w:rPr>
              <w:t>Viatris d.o.o.</w:t>
            </w:r>
          </w:p>
        </w:tc>
      </w:tr>
      <w:tr w:rsidR="00CC2455" w:rsidRPr="00F23847" w14:paraId="4DFF4BD8" w14:textId="77777777" w:rsidTr="006637A9">
        <w:tc>
          <w:tcPr>
            <w:tcW w:w="4503" w:type="dxa"/>
          </w:tcPr>
          <w:p w14:paraId="45D35EF3"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w:t>
            </w:r>
            <w:r w:rsidRPr="00F23847">
              <w:rPr>
                <w:rFonts w:asciiTheme="majorBidi" w:hAnsiTheme="majorBidi" w:cstheme="majorBidi"/>
                <w:szCs w:val="22"/>
              </w:rPr>
              <w:t>353 1 8711600</w:t>
            </w:r>
          </w:p>
        </w:tc>
        <w:tc>
          <w:tcPr>
            <w:tcW w:w="4820" w:type="dxa"/>
          </w:tcPr>
          <w:p w14:paraId="58EE6E03"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sl-SI"/>
              </w:rPr>
              <w:t xml:space="preserve">Tel: + </w:t>
            </w:r>
            <w:r w:rsidRPr="00F23847">
              <w:rPr>
                <w:rFonts w:asciiTheme="majorBidi" w:hAnsiTheme="majorBidi" w:cstheme="majorBidi"/>
                <w:szCs w:val="22"/>
                <w:lang w:val="x-none"/>
              </w:rPr>
              <w:t>386 1 236 31 80</w:t>
            </w:r>
            <w:r w:rsidRPr="00F23847" w:rsidDel="002D4019">
              <w:rPr>
                <w:rFonts w:asciiTheme="majorBidi" w:hAnsiTheme="majorBidi" w:cstheme="majorBidi"/>
                <w:szCs w:val="22"/>
                <w:lang w:val="x-none"/>
              </w:rPr>
              <w:t xml:space="preserve"> </w:t>
            </w:r>
          </w:p>
        </w:tc>
      </w:tr>
      <w:tr w:rsidR="00CC2455" w:rsidRPr="00F23847" w14:paraId="2316C261" w14:textId="77777777" w:rsidTr="006637A9">
        <w:tc>
          <w:tcPr>
            <w:tcW w:w="4503" w:type="dxa"/>
          </w:tcPr>
          <w:p w14:paraId="560D86BE" w14:textId="77777777" w:rsidR="00CC2455" w:rsidRPr="00F23847" w:rsidRDefault="00CC2455" w:rsidP="00CC2455">
            <w:pPr>
              <w:tabs>
                <w:tab w:val="left" w:pos="0"/>
                <w:tab w:val="left" w:pos="567"/>
              </w:tabs>
              <w:jc w:val="both"/>
              <w:rPr>
                <w:rFonts w:asciiTheme="majorBidi" w:hAnsiTheme="majorBidi" w:cstheme="majorBidi"/>
                <w:szCs w:val="22"/>
                <w:lang w:val="nl-NL"/>
              </w:rPr>
            </w:pPr>
          </w:p>
        </w:tc>
        <w:tc>
          <w:tcPr>
            <w:tcW w:w="4820" w:type="dxa"/>
          </w:tcPr>
          <w:p w14:paraId="5FF708BA"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546D43DE" w14:textId="77777777" w:rsidTr="006637A9">
        <w:tc>
          <w:tcPr>
            <w:tcW w:w="4503" w:type="dxa"/>
          </w:tcPr>
          <w:p w14:paraId="3B2BD1EA" w14:textId="77777777" w:rsidR="00CC2455" w:rsidRPr="00F23847" w:rsidRDefault="00CC2455" w:rsidP="00CC2455">
            <w:pPr>
              <w:tabs>
                <w:tab w:val="left" w:pos="567"/>
              </w:tabs>
              <w:spacing w:line="260" w:lineRule="exact"/>
              <w:jc w:val="both"/>
              <w:rPr>
                <w:rFonts w:asciiTheme="majorBidi" w:hAnsiTheme="majorBidi" w:cstheme="majorBidi"/>
                <w:b/>
                <w:szCs w:val="22"/>
                <w:lang w:val="nl-NL"/>
              </w:rPr>
            </w:pPr>
            <w:r w:rsidRPr="00F23847">
              <w:rPr>
                <w:rFonts w:asciiTheme="majorBidi" w:hAnsiTheme="majorBidi" w:cstheme="majorBidi"/>
                <w:b/>
                <w:szCs w:val="22"/>
                <w:lang w:val="nl-NL"/>
              </w:rPr>
              <w:t>Ís</w:t>
            </w:r>
            <w:r w:rsidRPr="00F23847">
              <w:rPr>
                <w:rFonts w:asciiTheme="majorBidi" w:hAnsiTheme="majorBidi" w:cstheme="majorBidi"/>
                <w:b/>
                <w:snapToGrid w:val="0"/>
                <w:szCs w:val="22"/>
                <w:lang w:val="is-IS"/>
              </w:rPr>
              <w:t>land</w:t>
            </w:r>
          </w:p>
        </w:tc>
        <w:tc>
          <w:tcPr>
            <w:tcW w:w="4820" w:type="dxa"/>
          </w:tcPr>
          <w:p w14:paraId="1B20CD36"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k-SK"/>
              </w:rPr>
              <w:t>Slovenská republika</w:t>
            </w:r>
          </w:p>
        </w:tc>
      </w:tr>
      <w:tr w:rsidR="00CC2455" w:rsidRPr="00E75F27" w14:paraId="0F655F9D" w14:textId="77777777" w:rsidTr="006637A9">
        <w:tc>
          <w:tcPr>
            <w:tcW w:w="4503" w:type="dxa"/>
          </w:tcPr>
          <w:p w14:paraId="7ED17EC6" w14:textId="77777777" w:rsidR="00CC2455" w:rsidRPr="00F23847" w:rsidRDefault="00CC2455" w:rsidP="00CC2455">
            <w:pPr>
              <w:tabs>
                <w:tab w:val="left" w:pos="0"/>
                <w:tab w:val="left" w:pos="567"/>
              </w:tabs>
              <w:jc w:val="both"/>
              <w:rPr>
                <w:rFonts w:asciiTheme="majorBidi" w:hAnsiTheme="majorBidi" w:cstheme="majorBidi"/>
                <w:snapToGrid w:val="0"/>
                <w:szCs w:val="22"/>
                <w:lang w:val="is-IS"/>
              </w:rPr>
            </w:pPr>
            <w:r w:rsidRPr="00F23847">
              <w:rPr>
                <w:rFonts w:asciiTheme="majorBidi" w:hAnsiTheme="majorBidi" w:cstheme="majorBidi"/>
                <w:snapToGrid w:val="0"/>
                <w:szCs w:val="22"/>
                <w:lang w:val="is-IS"/>
              </w:rPr>
              <w:t>Icepharma hf.</w:t>
            </w:r>
          </w:p>
        </w:tc>
        <w:tc>
          <w:tcPr>
            <w:tcW w:w="4820" w:type="dxa"/>
          </w:tcPr>
          <w:p w14:paraId="45F97E0C" w14:textId="77777777" w:rsidR="00CC2455" w:rsidRPr="00F23847" w:rsidRDefault="00CC2455" w:rsidP="00CC2455">
            <w:pPr>
              <w:tabs>
                <w:tab w:val="left" w:pos="720"/>
              </w:tabs>
              <w:autoSpaceDE w:val="0"/>
              <w:autoSpaceDN w:val="0"/>
              <w:adjustRightInd w:val="0"/>
              <w:jc w:val="both"/>
              <w:rPr>
                <w:rFonts w:asciiTheme="majorBidi" w:hAnsiTheme="majorBidi" w:cstheme="majorBidi"/>
                <w:b/>
                <w:szCs w:val="22"/>
                <w:lang w:val="pt-PT"/>
              </w:rPr>
            </w:pPr>
            <w:r w:rsidRPr="000B221A">
              <w:rPr>
                <w:rFonts w:asciiTheme="majorBidi" w:hAnsiTheme="majorBidi" w:cstheme="majorBidi"/>
                <w:szCs w:val="22"/>
                <w:lang w:val="da-DK"/>
              </w:rPr>
              <w:t>Viatris Slovakia s.r.o.</w:t>
            </w:r>
            <w:r w:rsidRPr="00F23847">
              <w:rPr>
                <w:rFonts w:asciiTheme="majorBidi" w:hAnsiTheme="majorBidi" w:cstheme="majorBidi"/>
                <w:bCs/>
                <w:szCs w:val="22"/>
                <w:lang w:val="is-IS"/>
              </w:rPr>
              <w:t xml:space="preserve"> </w:t>
            </w:r>
          </w:p>
        </w:tc>
      </w:tr>
      <w:tr w:rsidR="00CC2455" w:rsidRPr="00F23847" w14:paraId="47A48E88" w14:textId="77777777" w:rsidTr="006637A9">
        <w:tc>
          <w:tcPr>
            <w:tcW w:w="4503" w:type="dxa"/>
          </w:tcPr>
          <w:p w14:paraId="3F11C7ED"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noProof/>
                <w:szCs w:val="22"/>
                <w:lang w:val="it-IT"/>
              </w:rPr>
              <w:t>S</w:t>
            </w:r>
            <w:r w:rsidRPr="00F23847">
              <w:rPr>
                <w:rFonts w:asciiTheme="majorBidi" w:hAnsiTheme="majorBidi" w:cstheme="majorBidi"/>
                <w:noProof/>
                <w:szCs w:val="22"/>
                <w:lang w:val="cs-CZ"/>
              </w:rPr>
              <w:t>í</w:t>
            </w:r>
            <w:r w:rsidRPr="00F23847">
              <w:rPr>
                <w:rFonts w:asciiTheme="majorBidi" w:hAnsiTheme="majorBidi" w:cstheme="majorBidi"/>
                <w:noProof/>
                <w:szCs w:val="22"/>
                <w:lang w:val="it-IT"/>
              </w:rPr>
              <w:t>mi</w:t>
            </w:r>
            <w:r w:rsidRPr="00F23847">
              <w:rPr>
                <w:rFonts w:asciiTheme="majorBidi" w:hAnsiTheme="majorBidi" w:cstheme="majorBidi"/>
                <w:snapToGrid w:val="0"/>
                <w:szCs w:val="22"/>
                <w:lang w:val="is-IS"/>
              </w:rPr>
              <w:t>: + 354 540 8000</w:t>
            </w:r>
          </w:p>
        </w:tc>
        <w:tc>
          <w:tcPr>
            <w:tcW w:w="4820" w:type="dxa"/>
          </w:tcPr>
          <w:p w14:paraId="282FAA4A"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sk-SK"/>
              </w:rPr>
              <w:t xml:space="preserve">Tel: </w:t>
            </w:r>
            <w:r w:rsidRPr="00F23847">
              <w:rPr>
                <w:rFonts w:asciiTheme="majorBidi" w:hAnsiTheme="majorBidi" w:cstheme="majorBidi"/>
                <w:bCs/>
                <w:szCs w:val="22"/>
              </w:rPr>
              <w:t>+421 2 32 199 100</w:t>
            </w:r>
          </w:p>
        </w:tc>
      </w:tr>
      <w:tr w:rsidR="00CC2455" w:rsidRPr="00F23847" w14:paraId="2984EF47" w14:textId="77777777" w:rsidTr="006637A9">
        <w:tc>
          <w:tcPr>
            <w:tcW w:w="4503" w:type="dxa"/>
          </w:tcPr>
          <w:p w14:paraId="0EFCD359"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is-IS"/>
              </w:rPr>
            </w:pPr>
          </w:p>
        </w:tc>
        <w:tc>
          <w:tcPr>
            <w:tcW w:w="4820" w:type="dxa"/>
          </w:tcPr>
          <w:p w14:paraId="1444ABF1"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0A1541CA" w14:textId="77777777" w:rsidTr="006637A9">
        <w:tc>
          <w:tcPr>
            <w:tcW w:w="4503" w:type="dxa"/>
          </w:tcPr>
          <w:p w14:paraId="6BDC4F81"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Italia</w:t>
            </w:r>
          </w:p>
        </w:tc>
        <w:tc>
          <w:tcPr>
            <w:tcW w:w="4820" w:type="dxa"/>
          </w:tcPr>
          <w:p w14:paraId="7DE30A76"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Suomi/Finland</w:t>
            </w:r>
          </w:p>
        </w:tc>
      </w:tr>
      <w:tr w:rsidR="00CC2455" w:rsidRPr="00F23847" w14:paraId="273A61A1" w14:textId="77777777" w:rsidTr="006637A9">
        <w:trPr>
          <w:trHeight w:val="144"/>
        </w:trPr>
        <w:tc>
          <w:tcPr>
            <w:tcW w:w="4503" w:type="dxa"/>
          </w:tcPr>
          <w:p w14:paraId="6C898BAA"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Viatris Pharma S.r.l.</w:t>
            </w:r>
          </w:p>
        </w:tc>
        <w:tc>
          <w:tcPr>
            <w:tcW w:w="4820" w:type="dxa"/>
          </w:tcPr>
          <w:p w14:paraId="73BFFC2E" w14:textId="77777777" w:rsidR="00CC2455" w:rsidRPr="00F23847" w:rsidRDefault="00CC2455" w:rsidP="00CC2455">
            <w:pPr>
              <w:tabs>
                <w:tab w:val="left" w:pos="0"/>
                <w:tab w:val="left" w:pos="567"/>
              </w:tabs>
              <w:jc w:val="both"/>
              <w:rPr>
                <w:rFonts w:asciiTheme="majorBidi" w:hAnsiTheme="majorBidi" w:cstheme="majorBidi"/>
                <w:szCs w:val="22"/>
                <w:lang w:val="fr-FR"/>
              </w:rPr>
            </w:pPr>
            <w:r w:rsidRPr="00F23847">
              <w:rPr>
                <w:rFonts w:asciiTheme="majorBidi" w:hAnsiTheme="majorBidi" w:cstheme="majorBidi"/>
                <w:szCs w:val="22"/>
                <w:lang w:val="fr-FR"/>
              </w:rPr>
              <w:t>Viatris Oy</w:t>
            </w:r>
          </w:p>
        </w:tc>
      </w:tr>
      <w:tr w:rsidR="00CC2455" w:rsidRPr="00F23847" w14:paraId="18DCC0B3" w14:textId="77777777" w:rsidTr="006637A9">
        <w:tc>
          <w:tcPr>
            <w:tcW w:w="4503" w:type="dxa"/>
          </w:tcPr>
          <w:p w14:paraId="05C02D24"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Tel: +39 02 612 46921</w:t>
            </w:r>
          </w:p>
        </w:tc>
        <w:tc>
          <w:tcPr>
            <w:tcW w:w="4820" w:type="dxa"/>
          </w:tcPr>
          <w:p w14:paraId="389074C7"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Puh/Tel: +358 20 720 9555</w:t>
            </w:r>
          </w:p>
        </w:tc>
      </w:tr>
      <w:tr w:rsidR="00CC2455" w:rsidRPr="00F23847" w14:paraId="51B5527E" w14:textId="77777777" w:rsidTr="006637A9">
        <w:tc>
          <w:tcPr>
            <w:tcW w:w="4503" w:type="dxa"/>
          </w:tcPr>
          <w:p w14:paraId="67D954AA" w14:textId="77777777" w:rsidR="00CC2455" w:rsidRPr="00F23847" w:rsidRDefault="00CC2455" w:rsidP="00CC2455">
            <w:pPr>
              <w:tabs>
                <w:tab w:val="left" w:pos="0"/>
                <w:tab w:val="left" w:pos="567"/>
              </w:tabs>
              <w:jc w:val="both"/>
              <w:rPr>
                <w:rFonts w:asciiTheme="majorBidi" w:hAnsiTheme="majorBidi" w:cstheme="majorBidi"/>
                <w:szCs w:val="22"/>
              </w:rPr>
            </w:pPr>
          </w:p>
        </w:tc>
        <w:tc>
          <w:tcPr>
            <w:tcW w:w="4820" w:type="dxa"/>
          </w:tcPr>
          <w:p w14:paraId="1791DC18"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31765BC0" w14:textId="77777777" w:rsidTr="006637A9">
        <w:tc>
          <w:tcPr>
            <w:tcW w:w="4503" w:type="dxa"/>
          </w:tcPr>
          <w:p w14:paraId="342A9A72" w14:textId="77777777" w:rsidR="00CC2455" w:rsidRPr="00F23847" w:rsidRDefault="00CC2455" w:rsidP="00CC2455">
            <w:pPr>
              <w:tabs>
                <w:tab w:val="left" w:pos="0"/>
                <w:tab w:val="left" w:pos="567"/>
              </w:tabs>
              <w:jc w:val="both"/>
              <w:rPr>
                <w:rFonts w:asciiTheme="majorBidi" w:hAnsiTheme="majorBidi" w:cstheme="majorBidi"/>
                <w:b/>
                <w:szCs w:val="22"/>
              </w:rPr>
            </w:pPr>
            <w:r w:rsidRPr="00F23847">
              <w:rPr>
                <w:rFonts w:asciiTheme="majorBidi" w:hAnsiTheme="majorBidi" w:cstheme="majorBidi"/>
                <w:b/>
                <w:bCs/>
                <w:szCs w:val="22"/>
                <w:lang w:val="el-GR"/>
              </w:rPr>
              <w:t>Κύπρος</w:t>
            </w:r>
          </w:p>
        </w:tc>
        <w:tc>
          <w:tcPr>
            <w:tcW w:w="4820" w:type="dxa"/>
          </w:tcPr>
          <w:p w14:paraId="6173C5C1" w14:textId="77777777" w:rsidR="00CC2455" w:rsidRPr="00F23847" w:rsidRDefault="00CC2455" w:rsidP="00CC2455">
            <w:pPr>
              <w:tabs>
                <w:tab w:val="left" w:pos="0"/>
                <w:tab w:val="left" w:pos="567"/>
              </w:tabs>
              <w:jc w:val="both"/>
              <w:rPr>
                <w:rFonts w:asciiTheme="majorBidi" w:hAnsiTheme="majorBidi" w:cstheme="majorBidi"/>
                <w:b/>
                <w:szCs w:val="22"/>
                <w:lang w:val="sv-SE"/>
              </w:rPr>
            </w:pPr>
            <w:r w:rsidRPr="00F23847">
              <w:rPr>
                <w:rFonts w:asciiTheme="majorBidi" w:hAnsiTheme="majorBidi" w:cstheme="majorBidi"/>
                <w:b/>
                <w:szCs w:val="22"/>
                <w:lang w:val="sv-SE"/>
              </w:rPr>
              <w:t xml:space="preserve">Sverige </w:t>
            </w:r>
          </w:p>
        </w:tc>
      </w:tr>
      <w:tr w:rsidR="00CC2455" w:rsidRPr="00F23847" w14:paraId="2F9B9B58" w14:textId="77777777" w:rsidTr="006637A9">
        <w:tc>
          <w:tcPr>
            <w:tcW w:w="4503" w:type="dxa"/>
          </w:tcPr>
          <w:p w14:paraId="24AA980A" w14:textId="6F0E3D41" w:rsidR="00CC2455" w:rsidRPr="00F23847" w:rsidRDefault="00E75F27" w:rsidP="00CC2455">
            <w:pPr>
              <w:tabs>
                <w:tab w:val="left" w:pos="0"/>
                <w:tab w:val="left" w:pos="567"/>
              </w:tabs>
              <w:jc w:val="both"/>
              <w:rPr>
                <w:rFonts w:asciiTheme="majorBidi" w:hAnsiTheme="majorBidi" w:cstheme="majorBidi"/>
                <w:szCs w:val="22"/>
                <w:lang w:val="en-US"/>
              </w:rPr>
            </w:pPr>
            <w:ins w:id="34" w:author="Author">
              <w:r>
                <w:rPr>
                  <w:rFonts w:asciiTheme="majorBidi" w:hAnsiTheme="majorBidi" w:cstheme="majorBidi"/>
                  <w:szCs w:val="22"/>
                  <w:lang w:val="en-US"/>
                </w:rPr>
                <w:t>CPO</w:t>
              </w:r>
            </w:ins>
            <w:del w:id="35" w:author="Author">
              <w:r w:rsidR="00CC2455" w:rsidRPr="00F23847" w:rsidDel="00E75F27">
                <w:rPr>
                  <w:rFonts w:asciiTheme="majorBidi" w:hAnsiTheme="majorBidi" w:cstheme="majorBidi"/>
                  <w:szCs w:val="22"/>
                  <w:lang w:val="en-US"/>
                </w:rPr>
                <w:delText>GPA</w:delText>
              </w:r>
            </w:del>
            <w:r w:rsidR="00CC2455" w:rsidRPr="00F23847">
              <w:rPr>
                <w:rFonts w:asciiTheme="majorBidi" w:hAnsiTheme="majorBidi" w:cstheme="majorBidi"/>
                <w:szCs w:val="22"/>
                <w:lang w:val="en-US"/>
              </w:rPr>
              <w:t xml:space="preserve"> Pharmaceuticals L</w:t>
            </w:r>
            <w:ins w:id="36" w:author="Author">
              <w:r>
                <w:rPr>
                  <w:rFonts w:asciiTheme="majorBidi" w:hAnsiTheme="majorBidi" w:cstheme="majorBidi"/>
                  <w:szCs w:val="22"/>
                  <w:lang w:val="en-US"/>
                </w:rPr>
                <w:t>imited</w:t>
              </w:r>
            </w:ins>
            <w:del w:id="37" w:author="Author">
              <w:r w:rsidR="00CC2455" w:rsidRPr="00F23847" w:rsidDel="00E75F27">
                <w:rPr>
                  <w:rFonts w:asciiTheme="majorBidi" w:hAnsiTheme="majorBidi" w:cstheme="majorBidi"/>
                  <w:szCs w:val="22"/>
                  <w:lang w:val="en-US"/>
                </w:rPr>
                <w:delText>td</w:delText>
              </w:r>
            </w:del>
          </w:p>
        </w:tc>
        <w:tc>
          <w:tcPr>
            <w:tcW w:w="4820" w:type="dxa"/>
          </w:tcPr>
          <w:p w14:paraId="3F976F74"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rPr>
              <w:t>Viatris AB</w:t>
            </w:r>
          </w:p>
        </w:tc>
      </w:tr>
      <w:tr w:rsidR="00CC2455" w:rsidRPr="00F23847" w14:paraId="08FBD01D" w14:textId="77777777" w:rsidTr="006637A9">
        <w:tc>
          <w:tcPr>
            <w:tcW w:w="4503" w:type="dxa"/>
          </w:tcPr>
          <w:p w14:paraId="7FA34F83"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l-GR"/>
              </w:rPr>
              <w:t>Τηλ: +357 22863100</w:t>
            </w:r>
          </w:p>
        </w:tc>
        <w:tc>
          <w:tcPr>
            <w:tcW w:w="4820" w:type="dxa"/>
          </w:tcPr>
          <w:p w14:paraId="372E5EE9"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+ 46 (0)8 630 19 00</w:t>
            </w:r>
          </w:p>
        </w:tc>
      </w:tr>
      <w:tr w:rsidR="00CC2455" w:rsidRPr="00F23847" w14:paraId="5D8F68A6" w14:textId="77777777" w:rsidTr="006637A9">
        <w:trPr>
          <w:trHeight w:val="306"/>
        </w:trPr>
        <w:tc>
          <w:tcPr>
            <w:tcW w:w="4503" w:type="dxa"/>
          </w:tcPr>
          <w:p w14:paraId="3F6B963E" w14:textId="77777777" w:rsidR="00CC2455" w:rsidRPr="00F23847" w:rsidRDefault="00CC2455" w:rsidP="00CC2455">
            <w:pPr>
              <w:tabs>
                <w:tab w:val="left" w:pos="0"/>
                <w:tab w:val="left" w:pos="567"/>
              </w:tabs>
              <w:jc w:val="both"/>
              <w:rPr>
                <w:rFonts w:asciiTheme="majorBidi" w:hAnsiTheme="majorBidi" w:cstheme="majorBidi"/>
                <w:b/>
                <w:bCs/>
                <w:szCs w:val="22"/>
                <w:lang w:val="lv-LV"/>
              </w:rPr>
            </w:pPr>
          </w:p>
        </w:tc>
        <w:tc>
          <w:tcPr>
            <w:tcW w:w="4820" w:type="dxa"/>
          </w:tcPr>
          <w:p w14:paraId="1D6F9AB9" w14:textId="77777777" w:rsidR="00CC2455" w:rsidRPr="00F23847" w:rsidRDefault="00CC2455" w:rsidP="00CC2455">
            <w:pPr>
              <w:tabs>
                <w:tab w:val="left" w:pos="0"/>
                <w:tab w:val="left" w:pos="567"/>
              </w:tabs>
              <w:jc w:val="both"/>
              <w:rPr>
                <w:rFonts w:asciiTheme="majorBidi" w:hAnsiTheme="majorBidi" w:cstheme="majorBidi"/>
                <w:b/>
                <w:szCs w:val="22"/>
              </w:rPr>
            </w:pPr>
          </w:p>
        </w:tc>
      </w:tr>
      <w:tr w:rsidR="00E75F27" w:rsidRPr="00F23847" w14:paraId="20D577FD" w14:textId="77777777" w:rsidTr="006637A9">
        <w:tc>
          <w:tcPr>
            <w:tcW w:w="4503" w:type="dxa"/>
          </w:tcPr>
          <w:p w14:paraId="61AE800B" w14:textId="77777777" w:rsidR="00E75F27" w:rsidRPr="00F23847" w:rsidRDefault="00E75F27" w:rsidP="00CC2455">
            <w:pPr>
              <w:keepNext/>
              <w:tabs>
                <w:tab w:val="left" w:pos="0"/>
                <w:tab w:val="left" w:pos="567"/>
              </w:tabs>
              <w:jc w:val="both"/>
              <w:rPr>
                <w:rFonts w:asciiTheme="majorBidi" w:hAnsiTheme="majorBidi" w:cstheme="majorBidi"/>
                <w:szCs w:val="22"/>
                <w:lang w:val="nl-NL"/>
              </w:rPr>
            </w:pPr>
            <w:r w:rsidRPr="00F23847">
              <w:rPr>
                <w:rFonts w:asciiTheme="majorBidi" w:hAnsiTheme="majorBidi" w:cstheme="majorBidi"/>
                <w:b/>
                <w:bCs/>
                <w:szCs w:val="22"/>
                <w:lang w:val="lv-LV"/>
              </w:rPr>
              <w:t>Latvija</w:t>
            </w:r>
          </w:p>
        </w:tc>
        <w:tc>
          <w:tcPr>
            <w:tcW w:w="4820" w:type="dxa"/>
          </w:tcPr>
          <w:p w14:paraId="7E731ABB" w14:textId="443FF23F" w:rsidR="00E75F27" w:rsidRPr="00F23847" w:rsidRDefault="00E75F27" w:rsidP="00CC2455">
            <w:pPr>
              <w:keepNext/>
              <w:tabs>
                <w:tab w:val="left" w:pos="0"/>
                <w:tab w:val="left" w:pos="567"/>
              </w:tabs>
              <w:jc w:val="both"/>
              <w:rPr>
                <w:rFonts w:asciiTheme="majorBidi" w:hAnsiTheme="majorBidi" w:cstheme="majorBidi"/>
                <w:szCs w:val="22"/>
              </w:rPr>
            </w:pPr>
            <w:del w:id="38" w:author="Author">
              <w:r w:rsidRPr="00F23847" w:rsidDel="007847B9">
                <w:rPr>
                  <w:rFonts w:asciiTheme="majorBidi" w:hAnsiTheme="majorBidi" w:cstheme="majorBidi"/>
                  <w:b/>
                  <w:szCs w:val="22"/>
                </w:rPr>
                <w:delText>United Kingdom (Northern Ireland)</w:delText>
              </w:r>
            </w:del>
          </w:p>
        </w:tc>
      </w:tr>
      <w:tr w:rsidR="00E75F27" w:rsidRPr="00F23847" w14:paraId="50BAB5C5" w14:textId="77777777" w:rsidTr="006637A9">
        <w:tc>
          <w:tcPr>
            <w:tcW w:w="4503" w:type="dxa"/>
          </w:tcPr>
          <w:p w14:paraId="3868E8B9" w14:textId="4744E4EE" w:rsidR="00E75F27" w:rsidRPr="00F23847" w:rsidRDefault="00E75F27" w:rsidP="00CC2455">
            <w:pPr>
              <w:keepNext/>
              <w:tabs>
                <w:tab w:val="left" w:pos="567"/>
              </w:tabs>
              <w:spacing w:line="260" w:lineRule="exact"/>
              <w:jc w:val="both"/>
              <w:rPr>
                <w:rFonts w:asciiTheme="majorBidi" w:hAnsiTheme="majorBidi" w:cstheme="majorBidi"/>
                <w:b/>
                <w:szCs w:val="22"/>
              </w:rPr>
            </w:pPr>
            <w:r>
              <w:rPr>
                <w:rFonts w:asciiTheme="majorBidi" w:hAnsiTheme="majorBidi" w:cstheme="majorBidi"/>
                <w:szCs w:val="22"/>
              </w:rPr>
              <w:t>Viatris</w:t>
            </w:r>
            <w:r w:rsidRPr="00F23847">
              <w:rPr>
                <w:rFonts w:asciiTheme="majorBidi" w:hAnsiTheme="majorBidi" w:cstheme="majorBidi"/>
                <w:szCs w:val="22"/>
              </w:rPr>
              <w:t xml:space="preserve"> SIA</w:t>
            </w:r>
          </w:p>
        </w:tc>
        <w:tc>
          <w:tcPr>
            <w:tcW w:w="4820" w:type="dxa"/>
          </w:tcPr>
          <w:p w14:paraId="2BB4C372" w14:textId="643D27B0" w:rsidR="00E75F27" w:rsidRPr="00F23847" w:rsidRDefault="00E75F27" w:rsidP="00CC2455">
            <w:pPr>
              <w:keepNext/>
              <w:tabs>
                <w:tab w:val="left" w:pos="0"/>
                <w:tab w:val="left" w:pos="567"/>
              </w:tabs>
              <w:jc w:val="both"/>
              <w:rPr>
                <w:rFonts w:asciiTheme="majorBidi" w:hAnsiTheme="majorBidi" w:cstheme="majorBidi"/>
                <w:szCs w:val="22"/>
              </w:rPr>
            </w:pPr>
            <w:del w:id="39" w:author="Author">
              <w:r w:rsidRPr="00F23847" w:rsidDel="007847B9">
                <w:rPr>
                  <w:rFonts w:asciiTheme="majorBidi" w:hAnsiTheme="majorBidi" w:cstheme="majorBidi"/>
                  <w:szCs w:val="22"/>
                </w:rPr>
                <w:delText>Mylan IRE Healthcare Limited</w:delText>
              </w:r>
            </w:del>
          </w:p>
        </w:tc>
      </w:tr>
      <w:tr w:rsidR="00E75F27" w:rsidRPr="00F23847" w14:paraId="72B3F642" w14:textId="77777777" w:rsidTr="006637A9">
        <w:tc>
          <w:tcPr>
            <w:tcW w:w="4503" w:type="dxa"/>
          </w:tcPr>
          <w:p w14:paraId="25DC19BD" w14:textId="77777777" w:rsidR="00E75F27" w:rsidRPr="00F23847" w:rsidRDefault="00E75F27" w:rsidP="00CC2455">
            <w:pPr>
              <w:keepNext/>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lv-LV"/>
              </w:rPr>
              <w:t xml:space="preserve">Tel: </w:t>
            </w:r>
            <w:r w:rsidRPr="00F23847">
              <w:rPr>
                <w:rFonts w:asciiTheme="majorBidi" w:hAnsiTheme="majorBidi" w:cstheme="majorBidi"/>
                <w:szCs w:val="22"/>
              </w:rPr>
              <w:t>+371 676 055 80</w:t>
            </w:r>
          </w:p>
        </w:tc>
        <w:tc>
          <w:tcPr>
            <w:tcW w:w="4820" w:type="dxa"/>
          </w:tcPr>
          <w:p w14:paraId="07D432F8" w14:textId="3EBA4BF0" w:rsidR="00E75F27" w:rsidRPr="00F23847" w:rsidRDefault="00E75F27" w:rsidP="00CC2455">
            <w:pPr>
              <w:keepNext/>
              <w:tabs>
                <w:tab w:val="left" w:pos="0"/>
                <w:tab w:val="left" w:pos="567"/>
              </w:tabs>
              <w:jc w:val="both"/>
              <w:rPr>
                <w:rFonts w:asciiTheme="majorBidi" w:hAnsiTheme="majorBidi" w:cstheme="majorBidi"/>
                <w:strike/>
                <w:szCs w:val="22"/>
                <w:lang w:val="fr-FR"/>
              </w:rPr>
            </w:pPr>
            <w:del w:id="40" w:author="Author">
              <w:r w:rsidRPr="00F23847" w:rsidDel="007847B9">
                <w:rPr>
                  <w:rFonts w:asciiTheme="majorBidi" w:hAnsiTheme="majorBidi" w:cstheme="majorBidi"/>
                  <w:szCs w:val="22"/>
                  <w:lang w:val="pt-PT"/>
                </w:rPr>
                <w:delText>Tel: +</w:delText>
              </w:r>
              <w:r w:rsidRPr="00F23847" w:rsidDel="007847B9">
                <w:rPr>
                  <w:rFonts w:asciiTheme="majorBidi" w:hAnsiTheme="majorBidi" w:cstheme="majorBidi"/>
                  <w:szCs w:val="22"/>
                </w:rPr>
                <w:delText>353 18711600</w:delText>
              </w:r>
            </w:del>
          </w:p>
        </w:tc>
      </w:tr>
    </w:tbl>
    <w:p w14:paraId="7CFB3B95" w14:textId="77777777" w:rsidR="00E4681F" w:rsidRPr="00F23847" w:rsidRDefault="00E4681F" w:rsidP="002D06C0">
      <w:pPr>
        <w:tabs>
          <w:tab w:val="left" w:pos="567"/>
        </w:tabs>
        <w:rPr>
          <w:rFonts w:asciiTheme="majorBidi" w:hAnsiTheme="majorBidi" w:cstheme="majorBidi"/>
          <w:b/>
          <w:color w:val="000000"/>
          <w:szCs w:val="22"/>
          <w:lang w:val="is-IS"/>
        </w:rPr>
      </w:pPr>
    </w:p>
    <w:p w14:paraId="4D29BBD7"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 xml:space="preserve">Þessi fylgiseðill var síðast </w:t>
      </w:r>
      <w:r w:rsidRPr="00F23847">
        <w:rPr>
          <w:rFonts w:asciiTheme="majorBidi" w:hAnsiTheme="majorBidi" w:cstheme="majorBidi"/>
          <w:b/>
          <w:noProof/>
          <w:color w:val="000000"/>
          <w:szCs w:val="22"/>
          <w:lang w:val="is-IS"/>
        </w:rPr>
        <w:t>uppfærður</w:t>
      </w:r>
      <w:r w:rsidRPr="00F23847">
        <w:rPr>
          <w:rFonts w:asciiTheme="majorBidi" w:hAnsiTheme="majorBidi" w:cstheme="majorBidi"/>
          <w:b/>
          <w:color w:val="000000"/>
          <w:szCs w:val="22"/>
          <w:lang w:val="is-IS"/>
        </w:rPr>
        <w:t>.</w:t>
      </w:r>
    </w:p>
    <w:p w14:paraId="5517F28F" w14:textId="77777777" w:rsidR="00926B90" w:rsidRPr="00F23847" w:rsidRDefault="00926B90" w:rsidP="00926B90">
      <w:pPr>
        <w:tabs>
          <w:tab w:val="left" w:pos="567"/>
        </w:tabs>
        <w:rPr>
          <w:rFonts w:asciiTheme="majorBidi" w:hAnsiTheme="majorBidi" w:cstheme="majorBidi"/>
          <w:color w:val="000000"/>
          <w:szCs w:val="22"/>
          <w:lang w:val="is-IS"/>
        </w:rPr>
      </w:pPr>
    </w:p>
    <w:p w14:paraId="181E89E1" w14:textId="62D7E8DC" w:rsidR="00926B90" w:rsidRPr="00F23847" w:rsidRDefault="00926B90" w:rsidP="00EB5D5C">
      <w:pPr>
        <w:rPr>
          <w:rFonts w:asciiTheme="majorBidi" w:hAnsiTheme="majorBidi" w:cstheme="majorBidi"/>
          <w:noProof/>
          <w:color w:val="000000"/>
          <w:szCs w:val="22"/>
          <w:lang w:val="is-IS"/>
        </w:rPr>
      </w:pPr>
      <w:r w:rsidRPr="00F23847">
        <w:rPr>
          <w:rFonts w:asciiTheme="majorBidi" w:hAnsiTheme="majorBidi" w:cstheme="majorBidi"/>
          <w:b/>
          <w:noProof/>
          <w:color w:val="000000"/>
          <w:szCs w:val="22"/>
          <w:lang w:val="is-IS"/>
        </w:rPr>
        <w:t>Upplýsingar sem hægt er að nálgast annars staðar</w:t>
      </w:r>
    </w:p>
    <w:p w14:paraId="669C2965" w14:textId="2103A3D0"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Ítarlegar upplýsingar um lyfið eru birtar á vef Lyfjastofnunar Evrópu </w:t>
      </w:r>
      <w:r w:rsidR="00CB27AA">
        <w:fldChar w:fldCharType="begin"/>
      </w:r>
      <w:r w:rsidR="00CB27AA" w:rsidRPr="000B221A">
        <w:rPr>
          <w:lang w:val="is-IS"/>
        </w:rPr>
        <w:instrText>HYPERLINK "http://www.ema.europa.eu"</w:instrText>
      </w:r>
      <w:r w:rsidR="00CB27AA">
        <w:fldChar w:fldCharType="separate"/>
      </w:r>
      <w:r w:rsidRPr="00F23847">
        <w:rPr>
          <w:rStyle w:val="Hyperlink"/>
          <w:rFonts w:asciiTheme="majorBidi" w:hAnsiTheme="majorBidi" w:cstheme="majorBidi"/>
          <w:szCs w:val="22"/>
          <w:lang w:val="is-IS"/>
        </w:rPr>
        <w:t>http://www.ema.europa.eu</w:t>
      </w:r>
      <w:r w:rsidR="00CB27AA">
        <w:rPr>
          <w:rStyle w:val="Hyperlink"/>
          <w:rFonts w:asciiTheme="majorBidi" w:hAnsiTheme="majorBidi" w:cstheme="majorBidi"/>
          <w:szCs w:val="22"/>
          <w:lang w:val="is-IS"/>
        </w:rPr>
        <w:fldChar w:fldCharType="end"/>
      </w:r>
      <w:r w:rsidRPr="00F23847">
        <w:rPr>
          <w:rFonts w:asciiTheme="majorBidi" w:hAnsiTheme="majorBidi" w:cstheme="majorBidi"/>
          <w:color w:val="000000"/>
          <w:szCs w:val="22"/>
          <w:lang w:val="is-IS"/>
        </w:rPr>
        <w:t xml:space="preserve">. Þar eru líka tenglar á aðra vefi um sjaldgæfa sjúkdóma og lyf við þeim. </w:t>
      </w:r>
    </w:p>
    <w:p w14:paraId="0FECEB6D" w14:textId="77777777" w:rsidR="00FA1FAB" w:rsidRPr="00F23847" w:rsidRDefault="00FA1FAB" w:rsidP="00926B90">
      <w:pPr>
        <w:tabs>
          <w:tab w:val="left" w:pos="567"/>
        </w:tabs>
        <w:rPr>
          <w:rFonts w:asciiTheme="majorBidi" w:hAnsiTheme="majorBidi" w:cstheme="majorBidi"/>
          <w:color w:val="000000"/>
          <w:szCs w:val="22"/>
          <w:lang w:val="is-IS"/>
        </w:rPr>
      </w:pPr>
    </w:p>
    <w:p w14:paraId="0F105F03" w14:textId="354A4F4E" w:rsidR="00A86C60" w:rsidRPr="00F23847" w:rsidRDefault="00926B90" w:rsidP="00FB5892">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41"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21BDEA94" w14:textId="77777777" w:rsidR="00192127" w:rsidRPr="00F23847" w:rsidRDefault="00192127">
      <w:pPr>
        <w:rPr>
          <w:rFonts w:asciiTheme="majorBidi" w:hAnsiTheme="majorBidi" w:cstheme="majorBidi"/>
          <w:color w:val="000000"/>
          <w:szCs w:val="22"/>
          <w:lang w:val="is-IS" w:eastAsia="en-GB"/>
        </w:rPr>
      </w:pPr>
      <w:r w:rsidRPr="00F23847">
        <w:rPr>
          <w:rFonts w:asciiTheme="majorBidi" w:hAnsiTheme="majorBidi" w:cstheme="majorBidi"/>
          <w:color w:val="000000"/>
          <w:szCs w:val="22"/>
          <w:lang w:val="is-IS" w:eastAsia="en-GB"/>
        </w:rPr>
        <w:br w:type="page"/>
      </w:r>
    </w:p>
    <w:p w14:paraId="0219A23A" w14:textId="61EB7A41" w:rsidR="00926B90" w:rsidRPr="00F23847" w:rsidRDefault="00926B90" w:rsidP="00926B90">
      <w:pPr>
        <w:jc w:val="center"/>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lastRenderedPageBreak/>
        <w:t xml:space="preserve">Fylgiseðill: Upplýsingar fyrir </w:t>
      </w:r>
      <w:r w:rsidR="00445921" w:rsidRPr="00F23847">
        <w:rPr>
          <w:rFonts w:asciiTheme="majorBidi" w:hAnsiTheme="majorBidi" w:cstheme="majorBidi"/>
          <w:b/>
          <w:noProof/>
          <w:color w:val="000000"/>
          <w:szCs w:val="22"/>
          <w:lang w:val="is-IS"/>
        </w:rPr>
        <w:t>sjúkling</w:t>
      </w:r>
    </w:p>
    <w:p w14:paraId="2C713E06" w14:textId="77777777" w:rsidR="00926B90" w:rsidRPr="00F23847" w:rsidRDefault="00926B90" w:rsidP="00926B90">
      <w:pPr>
        <w:tabs>
          <w:tab w:val="left" w:pos="567"/>
        </w:tabs>
        <w:jc w:val="center"/>
        <w:rPr>
          <w:rFonts w:asciiTheme="majorBidi" w:hAnsiTheme="majorBidi" w:cstheme="majorBidi"/>
          <w:b/>
          <w:color w:val="000000"/>
          <w:szCs w:val="22"/>
          <w:lang w:val="is-IS"/>
        </w:rPr>
      </w:pPr>
    </w:p>
    <w:p w14:paraId="0F653371" w14:textId="77777777" w:rsidR="00926B90" w:rsidRPr="00F23847" w:rsidRDefault="00926B90" w:rsidP="00926B90">
      <w:pPr>
        <w:tabs>
          <w:tab w:val="left" w:pos="567"/>
        </w:tabs>
        <w:jc w:val="cente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Revatio 10</w:t>
      </w:r>
      <w:r w:rsidR="000B4C55"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mg/ml mixtúruduft, dreifa</w:t>
      </w:r>
    </w:p>
    <w:p w14:paraId="38733691" w14:textId="77777777" w:rsidR="00926B90" w:rsidRPr="00F23847" w:rsidRDefault="00F22DDB" w:rsidP="00926B90">
      <w:pPr>
        <w:tabs>
          <w:tab w:val="left" w:pos="567"/>
        </w:tabs>
        <w:jc w:val="center"/>
        <w:rPr>
          <w:rFonts w:asciiTheme="majorBidi" w:hAnsiTheme="majorBidi" w:cstheme="majorBidi"/>
          <w:color w:val="000000"/>
          <w:szCs w:val="22"/>
          <w:lang w:val="is-IS"/>
        </w:rPr>
      </w:pPr>
      <w:r w:rsidRPr="00F23847">
        <w:rPr>
          <w:rFonts w:asciiTheme="majorBidi" w:hAnsiTheme="majorBidi" w:cstheme="majorBidi"/>
          <w:color w:val="000000"/>
          <w:szCs w:val="22"/>
          <w:lang w:val="is-IS"/>
        </w:rPr>
        <w:t>s</w:t>
      </w:r>
      <w:r w:rsidR="00926B90" w:rsidRPr="00F23847">
        <w:rPr>
          <w:rFonts w:asciiTheme="majorBidi" w:hAnsiTheme="majorBidi" w:cstheme="majorBidi"/>
          <w:color w:val="000000"/>
          <w:szCs w:val="22"/>
          <w:lang w:val="is-IS"/>
        </w:rPr>
        <w:t>íldenafíl</w:t>
      </w:r>
    </w:p>
    <w:p w14:paraId="37011B37" w14:textId="77777777" w:rsidR="00926B90" w:rsidRPr="00F23847" w:rsidRDefault="00926B90" w:rsidP="00926B90">
      <w:pPr>
        <w:tabs>
          <w:tab w:val="left" w:pos="567"/>
        </w:tabs>
        <w:jc w:val="center"/>
        <w:rPr>
          <w:rFonts w:asciiTheme="majorBidi" w:hAnsiTheme="majorBidi" w:cstheme="majorBidi"/>
          <w:color w:val="000000"/>
          <w:szCs w:val="22"/>
          <w:lang w:val="is-IS"/>
        </w:rPr>
      </w:pPr>
    </w:p>
    <w:tbl>
      <w:tblPr>
        <w:tblW w:w="0" w:type="auto"/>
        <w:tblLayout w:type="fixed"/>
        <w:tblLook w:val="0000" w:firstRow="0" w:lastRow="0" w:firstColumn="0" w:lastColumn="0" w:noHBand="0" w:noVBand="0"/>
      </w:tblPr>
      <w:tblGrid>
        <w:gridCol w:w="8723"/>
      </w:tblGrid>
      <w:tr w:rsidR="00926B90" w:rsidRPr="00F23847" w14:paraId="6C5AC719" w14:textId="77777777" w:rsidTr="00926B90">
        <w:tc>
          <w:tcPr>
            <w:tcW w:w="8723" w:type="dxa"/>
          </w:tcPr>
          <w:p w14:paraId="407DCBD8" w14:textId="77777777" w:rsidR="00926B90" w:rsidRPr="00F23847" w:rsidRDefault="00926B90" w:rsidP="00926B90">
            <w:pPr>
              <w:tabs>
                <w:tab w:val="left" w:pos="567"/>
              </w:tabs>
              <w:rPr>
                <w:rFonts w:asciiTheme="majorBidi" w:hAnsiTheme="majorBidi" w:cstheme="majorBidi"/>
                <w:b/>
                <w:noProof/>
                <w:color w:val="000000"/>
                <w:szCs w:val="22"/>
                <w:lang w:val="is-IS"/>
              </w:rPr>
            </w:pPr>
            <w:r w:rsidRPr="00F23847">
              <w:rPr>
                <w:rFonts w:asciiTheme="majorBidi" w:hAnsiTheme="majorBidi" w:cstheme="majorBidi"/>
                <w:b/>
                <w:color w:val="000000"/>
                <w:szCs w:val="22"/>
                <w:lang w:val="is-IS"/>
              </w:rPr>
              <w:t>Lesið allan fylgiseðilinn vandlega áður en byrjað er að taka þetta lyf.</w:t>
            </w:r>
            <w:r w:rsidRPr="00F23847">
              <w:rPr>
                <w:rFonts w:asciiTheme="majorBidi" w:hAnsiTheme="majorBidi" w:cstheme="majorBidi"/>
                <w:b/>
                <w:noProof/>
                <w:color w:val="000000"/>
                <w:szCs w:val="22"/>
                <w:lang w:val="is-IS"/>
              </w:rPr>
              <w:t xml:space="preserve"> Í honum eru mikilvægar upplýsingar.</w:t>
            </w:r>
          </w:p>
          <w:p w14:paraId="35020685" w14:textId="77777777" w:rsidR="00926B90" w:rsidRPr="00F23847" w:rsidRDefault="00926B90" w:rsidP="00926B90">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fylgiseðilinn. Nauðsynlegt getur verið að lesa hann síðar.</w:t>
            </w:r>
          </w:p>
          <w:p w14:paraId="29C0E91F" w14:textId="77777777" w:rsidR="00926B90" w:rsidRPr="00F23847" w:rsidRDefault="00926B90" w:rsidP="00926B90">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Leitið til læknisins eða lyfjafræðings ef þörf er á frekari upplýsingum.</w:t>
            </w:r>
          </w:p>
          <w:p w14:paraId="68BC04B4" w14:textId="77777777" w:rsidR="00926B90" w:rsidRPr="00F23847" w:rsidRDefault="00926B90" w:rsidP="00926B90">
            <w:pPr>
              <w:numPr>
                <w:ilvl w:val="0"/>
                <w:numId w:val="2"/>
              </w:numPr>
              <w:tabs>
                <w:tab w:val="clear" w:pos="360"/>
                <w:tab w:val="left" w:pos="567"/>
              </w:tabs>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Þessu lyfi hefur verið ávísað til persónulegra nota. Ekki má gefa það öðrum. Það getur valdið þeim skaða, jafnvel þótt um sömu sjúkdómseinkenni sé að ræða.</w:t>
            </w:r>
          </w:p>
          <w:p w14:paraId="100D614F" w14:textId="77777777" w:rsidR="00926B90" w:rsidRPr="00F23847" w:rsidRDefault="00926B90" w:rsidP="00926B90">
            <w:pPr>
              <w:numPr>
                <w:ilvl w:val="0"/>
                <w:numId w:val="2"/>
              </w:numPr>
              <w:tabs>
                <w:tab w:val="clear" w:pos="360"/>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Látið lækninn eða lyfjafræðing vita um allar aukaverkanir. Þetta gildir einnig um aukaverkanir sem ekki er minnst á í þessum fylgiseðli. </w:t>
            </w:r>
            <w:r w:rsidR="00445921" w:rsidRPr="00F23847">
              <w:rPr>
                <w:rFonts w:asciiTheme="majorBidi" w:hAnsiTheme="majorBidi" w:cstheme="majorBidi"/>
                <w:noProof/>
                <w:color w:val="000000"/>
                <w:szCs w:val="22"/>
                <w:lang w:val="is-IS"/>
              </w:rPr>
              <w:t>Sjá kafla 4.</w:t>
            </w:r>
          </w:p>
        </w:tc>
      </w:tr>
    </w:tbl>
    <w:p w14:paraId="7194FB25"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7B73BE63"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Í fylgiseðlinum</w:t>
      </w:r>
      <w:r w:rsidRPr="00F23847">
        <w:rPr>
          <w:rFonts w:asciiTheme="majorBidi" w:hAnsiTheme="majorBidi" w:cstheme="majorBidi"/>
          <w:b/>
          <w:noProof/>
          <w:color w:val="000000"/>
          <w:szCs w:val="22"/>
          <w:lang w:val="is-IS"/>
        </w:rPr>
        <w:t xml:space="preserve"> eru eftirfarandi kaflar</w:t>
      </w:r>
      <w:r w:rsidRPr="00F23847">
        <w:rPr>
          <w:rFonts w:asciiTheme="majorBidi" w:hAnsiTheme="majorBidi" w:cstheme="majorBidi"/>
          <w:b/>
          <w:color w:val="000000"/>
          <w:szCs w:val="22"/>
          <w:lang w:val="is-IS"/>
        </w:rPr>
        <w:t xml:space="preserve"> </w:t>
      </w:r>
    </w:p>
    <w:p w14:paraId="225BD739" w14:textId="77777777" w:rsidR="00926B90" w:rsidRPr="00F23847" w:rsidRDefault="00926B90" w:rsidP="00926B9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1.</w:t>
      </w:r>
      <w:r w:rsidRPr="00F23847">
        <w:rPr>
          <w:rFonts w:asciiTheme="majorBidi" w:hAnsiTheme="majorBidi" w:cstheme="majorBidi"/>
          <w:color w:val="000000"/>
          <w:szCs w:val="22"/>
          <w:lang w:val="is-IS"/>
        </w:rPr>
        <w:tab/>
        <w:t>Upplýsingar um Revatio og við hverju það er notað</w:t>
      </w:r>
    </w:p>
    <w:p w14:paraId="385C77E7" w14:textId="77777777" w:rsidR="00926B90" w:rsidRPr="00F23847" w:rsidRDefault="00926B90" w:rsidP="00926B9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2.</w:t>
      </w:r>
      <w:r w:rsidRPr="00F23847">
        <w:rPr>
          <w:rFonts w:asciiTheme="majorBidi" w:hAnsiTheme="majorBidi" w:cstheme="majorBidi"/>
          <w:color w:val="000000"/>
          <w:szCs w:val="22"/>
          <w:lang w:val="is-IS"/>
        </w:rPr>
        <w:tab/>
        <w:t>Áður en byrjað er að nota Revatio</w:t>
      </w:r>
    </w:p>
    <w:p w14:paraId="4E70BCB9" w14:textId="77777777" w:rsidR="00926B90" w:rsidRPr="00F23847" w:rsidRDefault="00926B90" w:rsidP="00926B9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3.</w:t>
      </w:r>
      <w:r w:rsidRPr="00F23847">
        <w:rPr>
          <w:rFonts w:asciiTheme="majorBidi" w:hAnsiTheme="majorBidi" w:cstheme="majorBidi"/>
          <w:color w:val="000000"/>
          <w:szCs w:val="22"/>
          <w:lang w:val="is-IS"/>
        </w:rPr>
        <w:tab/>
        <w:t>Hvernig nota á Revatio</w:t>
      </w:r>
    </w:p>
    <w:p w14:paraId="5604DCF2" w14:textId="77777777" w:rsidR="00926B90" w:rsidRPr="00F23847" w:rsidRDefault="00926B90" w:rsidP="00926B9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4.</w:t>
      </w:r>
      <w:r w:rsidRPr="00F23847">
        <w:rPr>
          <w:rFonts w:asciiTheme="majorBidi" w:hAnsiTheme="majorBidi" w:cstheme="majorBidi"/>
          <w:color w:val="000000"/>
          <w:szCs w:val="22"/>
          <w:lang w:val="is-IS"/>
        </w:rPr>
        <w:tab/>
        <w:t>Hugsanlegar aukaverkanir</w:t>
      </w:r>
    </w:p>
    <w:p w14:paraId="139D24A8" w14:textId="77777777" w:rsidR="00926B90" w:rsidRPr="00F23847" w:rsidRDefault="00926B90" w:rsidP="00926B90">
      <w:pPr>
        <w:pStyle w:val="Header"/>
        <w:tabs>
          <w:tab w:val="clear" w:pos="4153"/>
          <w:tab w:val="clear" w:pos="8306"/>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5.</w:t>
      </w:r>
      <w:r w:rsidRPr="00F23847">
        <w:rPr>
          <w:rFonts w:asciiTheme="majorBidi" w:hAnsiTheme="majorBidi" w:cstheme="majorBidi"/>
          <w:color w:val="000000"/>
          <w:sz w:val="22"/>
          <w:szCs w:val="22"/>
          <w:lang w:val="is-IS"/>
        </w:rPr>
        <w:tab/>
        <w:t>Hvernig geyma á Revatio</w:t>
      </w:r>
    </w:p>
    <w:p w14:paraId="0E93F45C" w14:textId="77777777" w:rsidR="00926B90" w:rsidRPr="00F23847" w:rsidRDefault="00926B90" w:rsidP="00926B90">
      <w:pPr>
        <w:pStyle w:val="Header"/>
        <w:tabs>
          <w:tab w:val="clear" w:pos="4153"/>
          <w:tab w:val="clear" w:pos="8306"/>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6.</w:t>
      </w:r>
      <w:r w:rsidRPr="00F23847">
        <w:rPr>
          <w:rFonts w:asciiTheme="majorBidi" w:hAnsiTheme="majorBidi" w:cstheme="majorBidi"/>
          <w:color w:val="000000"/>
          <w:sz w:val="22"/>
          <w:szCs w:val="22"/>
          <w:lang w:val="is-IS"/>
        </w:rPr>
        <w:tab/>
        <w:t>Pakkningar og aðrar upplýsingar</w:t>
      </w:r>
    </w:p>
    <w:p w14:paraId="5D123128" w14:textId="77777777" w:rsidR="00926B90" w:rsidRPr="00F23847" w:rsidRDefault="00926B90" w:rsidP="00926B90">
      <w:pPr>
        <w:tabs>
          <w:tab w:val="left" w:pos="567"/>
        </w:tabs>
        <w:rPr>
          <w:rFonts w:asciiTheme="majorBidi" w:hAnsiTheme="majorBidi" w:cstheme="majorBidi"/>
          <w:color w:val="000000"/>
          <w:szCs w:val="22"/>
          <w:lang w:val="is-IS"/>
        </w:rPr>
      </w:pPr>
    </w:p>
    <w:p w14:paraId="1DF4AD2A" w14:textId="77777777" w:rsidR="00926B90" w:rsidRPr="00F23847" w:rsidRDefault="00926B90" w:rsidP="00926B90">
      <w:pPr>
        <w:tabs>
          <w:tab w:val="left" w:pos="567"/>
        </w:tabs>
        <w:rPr>
          <w:rFonts w:asciiTheme="majorBidi" w:hAnsiTheme="majorBidi" w:cstheme="majorBidi"/>
          <w:color w:val="000000"/>
          <w:szCs w:val="22"/>
          <w:lang w:val="is-IS"/>
        </w:rPr>
      </w:pPr>
    </w:p>
    <w:p w14:paraId="4EA3F1BC"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1.</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 xml:space="preserve">Upplýsingar um </w:t>
      </w:r>
      <w:r w:rsidRPr="00F23847">
        <w:rPr>
          <w:rFonts w:asciiTheme="majorBidi" w:hAnsiTheme="majorBidi" w:cstheme="majorBidi"/>
          <w:b/>
          <w:color w:val="000000"/>
          <w:szCs w:val="22"/>
          <w:lang w:val="is-IS"/>
        </w:rPr>
        <w:t>Revatio</w:t>
      </w:r>
      <w:r w:rsidRPr="00F23847">
        <w:rPr>
          <w:rFonts w:asciiTheme="majorBidi" w:hAnsiTheme="majorBidi" w:cstheme="majorBidi"/>
          <w:b/>
          <w:noProof/>
          <w:color w:val="000000"/>
          <w:szCs w:val="22"/>
          <w:lang w:val="is-IS"/>
        </w:rPr>
        <w:t xml:space="preserve"> og við hverju það er notað</w:t>
      </w:r>
    </w:p>
    <w:p w14:paraId="027D8C19"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2574438C"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inniheldur virka efnið síldenafíl, sem er í flokki lyfja sem kölluð eru fosfórdíesterasahemlar af tegund</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5 (PDE5).</w:t>
      </w:r>
    </w:p>
    <w:p w14:paraId="785008A2"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lækkar blóðþrýsting í lungum með því að víkka út æðarnar í lungunum.</w:t>
      </w:r>
    </w:p>
    <w:p w14:paraId="3168173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Revatio er notað til meðferðar á háum blóðþrýstingi í lungnaæðum</w:t>
      </w:r>
      <w:r w:rsidR="00924D3F" w:rsidRPr="00F23847">
        <w:rPr>
          <w:rFonts w:asciiTheme="majorBidi" w:hAnsiTheme="majorBidi" w:cstheme="majorBidi"/>
          <w:color w:val="000000"/>
          <w:sz w:val="22"/>
          <w:szCs w:val="22"/>
          <w:lang w:val="is-IS"/>
        </w:rPr>
        <w:t xml:space="preserve"> (lungnaslagæðaháþrýstingi</w:t>
      </w:r>
      <w:r w:rsidRPr="00F23847">
        <w:rPr>
          <w:rFonts w:asciiTheme="majorBidi" w:hAnsiTheme="majorBidi" w:cstheme="majorBidi"/>
          <w:color w:val="000000"/>
          <w:sz w:val="22"/>
          <w:szCs w:val="22"/>
          <w:lang w:val="is-IS"/>
        </w:rPr>
        <w:t>)</w:t>
      </w:r>
      <w:r w:rsidR="0029794A" w:rsidRPr="00F23847">
        <w:rPr>
          <w:rFonts w:asciiTheme="majorBidi" w:hAnsiTheme="majorBidi" w:cstheme="majorBidi"/>
          <w:color w:val="000000"/>
          <w:sz w:val="22"/>
          <w:szCs w:val="22"/>
          <w:lang w:val="is-IS"/>
        </w:rPr>
        <w:t xml:space="preserve"> hjá fullorðnum og börnum og unglingum á aldrinum 1</w:t>
      </w:r>
      <w:r w:rsidR="00DB1F1B" w:rsidRPr="00F23847">
        <w:rPr>
          <w:rFonts w:asciiTheme="majorBidi" w:hAnsiTheme="majorBidi" w:cstheme="majorBidi"/>
          <w:color w:val="000000"/>
          <w:sz w:val="22"/>
          <w:szCs w:val="22"/>
          <w:lang w:val="is-IS"/>
        </w:rPr>
        <w:t> </w:t>
      </w:r>
      <w:r w:rsidR="0029794A" w:rsidRPr="00F23847">
        <w:rPr>
          <w:rFonts w:asciiTheme="majorBidi" w:hAnsiTheme="majorBidi" w:cstheme="majorBidi"/>
          <w:color w:val="000000"/>
          <w:sz w:val="22"/>
          <w:szCs w:val="22"/>
          <w:lang w:val="is-IS"/>
        </w:rPr>
        <w:t>til 17 ára</w:t>
      </w:r>
      <w:r w:rsidRPr="00F23847">
        <w:rPr>
          <w:rFonts w:asciiTheme="majorBidi" w:hAnsiTheme="majorBidi" w:cstheme="majorBidi"/>
          <w:color w:val="000000"/>
          <w:sz w:val="22"/>
          <w:szCs w:val="22"/>
          <w:lang w:val="is-IS"/>
        </w:rPr>
        <w:t>.</w:t>
      </w:r>
    </w:p>
    <w:p w14:paraId="014FE6F6"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715C2B81"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77FDE048"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2.</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Áður en byrjað er að nota</w:t>
      </w:r>
      <w:r w:rsidRPr="00F23847">
        <w:rPr>
          <w:rFonts w:asciiTheme="majorBidi" w:hAnsiTheme="majorBidi" w:cstheme="majorBidi"/>
          <w:b/>
          <w:color w:val="000000"/>
          <w:szCs w:val="22"/>
          <w:lang w:val="is-IS"/>
        </w:rPr>
        <w:t xml:space="preserve"> Revatio</w:t>
      </w:r>
    </w:p>
    <w:p w14:paraId="61922F9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4039141E" w14:textId="77777777" w:rsidR="00926B90" w:rsidRPr="00F23847" w:rsidRDefault="00926B90" w:rsidP="00926B90">
      <w:pPr>
        <w:pStyle w:val="BodyTextIndent"/>
        <w:tabs>
          <w:tab w:val="left" w:pos="567"/>
        </w:tabs>
        <w:spacing w:after="0"/>
        <w:ind w:left="0"/>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Ekki má nota Revatio</w:t>
      </w:r>
    </w:p>
    <w:p w14:paraId="68C58F53" w14:textId="77777777" w:rsidR="00926B90" w:rsidRPr="00F23847" w:rsidRDefault="00C20993" w:rsidP="00DE5AE1">
      <w:pPr>
        <w:numPr>
          <w:ilvl w:val="0"/>
          <w:numId w:val="2"/>
        </w:numPr>
        <w:tabs>
          <w:tab w:val="clear" w:pos="36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926B90" w:rsidRPr="00F23847">
        <w:rPr>
          <w:rFonts w:asciiTheme="majorBidi" w:hAnsiTheme="majorBidi" w:cstheme="majorBidi"/>
          <w:color w:val="000000"/>
          <w:szCs w:val="22"/>
          <w:lang w:val="is-IS"/>
        </w:rPr>
        <w:t xml:space="preserve">f um er að ræða ofnæmi fyrir síldenafíli eða einhverju öðru innihaldsefni </w:t>
      </w:r>
      <w:r w:rsidR="00926B90" w:rsidRPr="00F23847">
        <w:rPr>
          <w:rFonts w:asciiTheme="majorBidi" w:hAnsiTheme="majorBidi" w:cstheme="majorBidi"/>
          <w:noProof/>
          <w:color w:val="000000"/>
          <w:szCs w:val="22"/>
          <w:lang w:val="is-IS"/>
        </w:rPr>
        <w:t>lyfsins (talin upp í kafla 6)</w:t>
      </w:r>
      <w:r w:rsidR="00926B90" w:rsidRPr="00F23847">
        <w:rPr>
          <w:rFonts w:asciiTheme="majorBidi" w:hAnsiTheme="majorBidi" w:cstheme="majorBidi"/>
          <w:color w:val="000000"/>
          <w:szCs w:val="22"/>
          <w:lang w:val="is-IS"/>
        </w:rPr>
        <w:t xml:space="preserve">. </w:t>
      </w:r>
    </w:p>
    <w:p w14:paraId="7E18477A" w14:textId="77777777" w:rsidR="00926B90" w:rsidRPr="00F23847" w:rsidRDefault="00C20993" w:rsidP="00DE5AE1">
      <w:pPr>
        <w:numPr>
          <w:ilvl w:val="0"/>
          <w:numId w:val="2"/>
        </w:numPr>
        <w:tabs>
          <w:tab w:val="clear" w:pos="36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926B90" w:rsidRPr="00F23847">
        <w:rPr>
          <w:rFonts w:asciiTheme="majorBidi" w:hAnsiTheme="majorBidi" w:cstheme="majorBidi"/>
          <w:color w:val="000000"/>
          <w:szCs w:val="22"/>
          <w:lang w:val="is-IS"/>
        </w:rPr>
        <w:t xml:space="preserve">f þú notar lyf, sem innihalda nítröt eða lyf sem gefa frá sér köfnunarefnisoxíð eins og amýlnítrít. Þessi lyf eru oft notuð til að draga úr óþægindum við </w:t>
      </w:r>
      <w:r w:rsidR="00924D3F" w:rsidRPr="00F23847">
        <w:rPr>
          <w:rFonts w:asciiTheme="majorBidi" w:hAnsiTheme="majorBidi" w:cstheme="majorBidi"/>
          <w:color w:val="000000"/>
          <w:szCs w:val="22"/>
          <w:lang w:val="is-IS"/>
        </w:rPr>
        <w:t xml:space="preserve">brjóstverk </w:t>
      </w:r>
      <w:r w:rsidR="00926B90" w:rsidRPr="00F23847">
        <w:rPr>
          <w:rFonts w:asciiTheme="majorBidi" w:hAnsiTheme="majorBidi" w:cstheme="majorBidi"/>
          <w:color w:val="000000"/>
          <w:szCs w:val="22"/>
          <w:lang w:val="is-IS"/>
        </w:rPr>
        <w:t>(eða</w:t>
      </w:r>
      <w:r w:rsidR="00924D3F" w:rsidRPr="00F23847">
        <w:rPr>
          <w:rFonts w:asciiTheme="majorBidi" w:hAnsiTheme="majorBidi" w:cstheme="majorBidi"/>
          <w:color w:val="000000"/>
          <w:szCs w:val="22"/>
          <w:lang w:val="is-IS"/>
        </w:rPr>
        <w:t xml:space="preserve"> hjartaöng</w:t>
      </w:r>
      <w:r w:rsidR="00926B90" w:rsidRPr="00F23847">
        <w:rPr>
          <w:rFonts w:asciiTheme="majorBidi" w:hAnsiTheme="majorBidi" w:cstheme="majorBidi"/>
          <w:color w:val="000000"/>
          <w:szCs w:val="22"/>
          <w:lang w:val="is-IS"/>
        </w:rPr>
        <w:t>). Revatio getur valdið hættulegri aukningu á verkun þessara lyfja. Láttu lækninn vita ef að þú tekur einhver slík lyf. Ef þú ert í vafa skaltu ráðfæra þig við lækninn eða lyfjafræðing.</w:t>
      </w:r>
    </w:p>
    <w:p w14:paraId="047B1BD8" w14:textId="77777777" w:rsidR="00981B78" w:rsidRPr="00F23847" w:rsidRDefault="00981B78" w:rsidP="00981B78">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741B11"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notar r</w:t>
      </w:r>
      <w:r w:rsidR="00741B11"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w:t>
      </w:r>
      <w:r w:rsidR="00741B11" w:rsidRPr="00F23847">
        <w:rPr>
          <w:rFonts w:asciiTheme="majorBidi" w:hAnsiTheme="majorBidi" w:cstheme="majorBidi"/>
          <w:color w:val="000000"/>
          <w:szCs w:val="22"/>
          <w:lang w:val="is-IS"/>
        </w:rPr>
        <w:t xml:space="preserve">Lyfið er </w:t>
      </w:r>
      <w:r w:rsidRPr="00F23847">
        <w:rPr>
          <w:rFonts w:asciiTheme="majorBidi" w:hAnsiTheme="majorBidi" w:cstheme="majorBidi"/>
          <w:color w:val="000000"/>
          <w:szCs w:val="22"/>
          <w:lang w:val="is-IS"/>
        </w:rPr>
        <w:t>notað</w:t>
      </w:r>
      <w:r w:rsidR="00C40900" w:rsidRPr="00F23847">
        <w:rPr>
          <w:rFonts w:asciiTheme="majorBidi" w:hAnsiTheme="majorBidi" w:cstheme="majorBidi"/>
          <w:color w:val="000000"/>
          <w:szCs w:val="22"/>
          <w:lang w:val="is-IS"/>
        </w:rPr>
        <w:t xml:space="preserve"> </w:t>
      </w:r>
      <w:r w:rsidR="00741B11" w:rsidRPr="00F23847">
        <w:rPr>
          <w:rFonts w:asciiTheme="majorBidi" w:hAnsiTheme="majorBidi" w:cstheme="majorBidi"/>
          <w:color w:val="000000"/>
          <w:szCs w:val="22"/>
          <w:lang w:val="is-IS"/>
        </w:rPr>
        <w:t>til að meðhöndla lungna</w:t>
      </w:r>
      <w:r w:rsidRPr="00F23847">
        <w:rPr>
          <w:rFonts w:asciiTheme="majorBidi" w:hAnsiTheme="majorBidi" w:cstheme="majorBidi"/>
          <w:color w:val="000000"/>
          <w:szCs w:val="22"/>
          <w:lang w:val="is-IS"/>
        </w:rPr>
        <w:t>háþrýsting (þ.e. há</w:t>
      </w:r>
      <w:r w:rsidR="00741B11" w:rsidRPr="00F23847">
        <w:rPr>
          <w:rFonts w:asciiTheme="majorBidi" w:hAnsiTheme="majorBidi" w:cstheme="majorBidi"/>
          <w:color w:val="000000"/>
          <w:szCs w:val="22"/>
          <w:lang w:val="is-IS"/>
        </w:rPr>
        <w:t>an</w:t>
      </w:r>
      <w:r w:rsidRPr="00F23847">
        <w:rPr>
          <w:rFonts w:asciiTheme="majorBidi" w:hAnsiTheme="majorBidi" w:cstheme="majorBidi"/>
          <w:color w:val="000000"/>
          <w:szCs w:val="22"/>
          <w:lang w:val="is-IS"/>
        </w:rPr>
        <w:t xml:space="preserve"> blóðþrýsting í lungum) og langv</w:t>
      </w:r>
      <w:r w:rsidR="00741B11" w:rsidRPr="00F23847">
        <w:rPr>
          <w:rFonts w:asciiTheme="majorBidi" w:hAnsiTheme="majorBidi" w:cstheme="majorBidi"/>
          <w:color w:val="000000"/>
          <w:szCs w:val="22"/>
          <w:lang w:val="is-IS"/>
        </w:rPr>
        <w:t>arandi blóð</w:t>
      </w:r>
      <w:r w:rsidRPr="00F23847">
        <w:rPr>
          <w:rFonts w:asciiTheme="majorBidi" w:hAnsiTheme="majorBidi" w:cstheme="majorBidi"/>
          <w:color w:val="000000"/>
          <w:szCs w:val="22"/>
          <w:lang w:val="is-IS"/>
        </w:rPr>
        <w:t>reks</w:t>
      </w:r>
      <w:r w:rsidR="00741B11" w:rsidRPr="00F23847">
        <w:rPr>
          <w:rFonts w:asciiTheme="majorBidi" w:hAnsiTheme="majorBidi" w:cstheme="majorBidi"/>
          <w:color w:val="000000"/>
          <w:szCs w:val="22"/>
          <w:lang w:val="is-IS"/>
        </w:rPr>
        <w:t>lungna</w:t>
      </w:r>
      <w:r w:rsidRPr="00F23847">
        <w:rPr>
          <w:rFonts w:asciiTheme="majorBidi" w:hAnsiTheme="majorBidi" w:cstheme="majorBidi"/>
          <w:color w:val="000000"/>
          <w:szCs w:val="22"/>
          <w:lang w:val="is-IS"/>
        </w:rPr>
        <w:t>háþrýsting</w:t>
      </w:r>
      <w:r w:rsidR="00741B11" w:rsidRPr="00F23847">
        <w:rPr>
          <w:rFonts w:asciiTheme="majorBidi" w:hAnsiTheme="majorBidi" w:cstheme="majorBidi"/>
          <w:color w:val="000000"/>
          <w:szCs w:val="22"/>
          <w:lang w:val="is-IS"/>
        </w:rPr>
        <w:t xml:space="preserve"> (e. chronic thromboembolic pulmonary hypertension)</w:t>
      </w:r>
      <w:r w:rsidRPr="00F23847">
        <w:rPr>
          <w:rFonts w:asciiTheme="majorBidi" w:hAnsiTheme="majorBidi" w:cstheme="majorBidi"/>
          <w:color w:val="000000"/>
          <w:szCs w:val="22"/>
          <w:lang w:val="is-IS"/>
        </w:rPr>
        <w:t xml:space="preserve"> (þ.e. há</w:t>
      </w:r>
      <w:r w:rsidR="00741B11" w:rsidRPr="00F23847">
        <w:rPr>
          <w:rFonts w:asciiTheme="majorBidi" w:hAnsiTheme="majorBidi" w:cstheme="majorBidi"/>
          <w:color w:val="000000"/>
          <w:szCs w:val="22"/>
          <w:lang w:val="is-IS"/>
        </w:rPr>
        <w:t>r</w:t>
      </w:r>
      <w:r w:rsidRPr="00F23847">
        <w:rPr>
          <w:rFonts w:asciiTheme="majorBidi" w:hAnsiTheme="majorBidi" w:cstheme="majorBidi"/>
          <w:color w:val="000000"/>
          <w:szCs w:val="22"/>
          <w:lang w:val="is-IS"/>
        </w:rPr>
        <w:t xml:space="preserve"> blóðþrýsting</w:t>
      </w:r>
      <w:r w:rsidR="00741B11" w:rsidRPr="00F23847">
        <w:rPr>
          <w:rFonts w:asciiTheme="majorBidi" w:hAnsiTheme="majorBidi" w:cstheme="majorBidi"/>
          <w:color w:val="000000"/>
          <w:szCs w:val="22"/>
          <w:lang w:val="is-IS"/>
        </w:rPr>
        <w:t>ur</w:t>
      </w:r>
      <w:r w:rsidRPr="00F23847">
        <w:rPr>
          <w:rFonts w:asciiTheme="majorBidi" w:hAnsiTheme="majorBidi" w:cstheme="majorBidi"/>
          <w:color w:val="000000"/>
          <w:szCs w:val="22"/>
          <w:lang w:val="is-IS"/>
        </w:rPr>
        <w:t xml:space="preserve"> í lungum </w:t>
      </w:r>
      <w:r w:rsidR="00741B11" w:rsidRPr="00F23847">
        <w:rPr>
          <w:rFonts w:asciiTheme="majorBidi" w:hAnsiTheme="majorBidi" w:cstheme="majorBidi"/>
          <w:color w:val="000000"/>
          <w:szCs w:val="22"/>
          <w:lang w:val="is-IS"/>
        </w:rPr>
        <w:t xml:space="preserve">vegna </w:t>
      </w:r>
      <w:r w:rsidRPr="00F23847">
        <w:rPr>
          <w:rFonts w:asciiTheme="majorBidi" w:hAnsiTheme="majorBidi" w:cstheme="majorBidi"/>
          <w:color w:val="000000"/>
          <w:szCs w:val="22"/>
          <w:lang w:val="is-IS"/>
        </w:rPr>
        <w:t>blóðtappa</w:t>
      </w:r>
      <w:r w:rsidR="00741B11" w:rsidRPr="00F23847">
        <w:rPr>
          <w:rFonts w:asciiTheme="majorBidi" w:hAnsiTheme="majorBidi" w:cstheme="majorBidi"/>
          <w:color w:val="000000"/>
          <w:szCs w:val="22"/>
          <w:lang w:val="is-IS"/>
        </w:rPr>
        <w:t>myndunar</w:t>
      </w:r>
      <w:r w:rsidRPr="00F23847">
        <w:rPr>
          <w:rFonts w:asciiTheme="majorBidi" w:hAnsiTheme="majorBidi" w:cstheme="majorBidi"/>
          <w:color w:val="000000"/>
          <w:szCs w:val="22"/>
          <w:lang w:val="is-IS"/>
        </w:rPr>
        <w:t xml:space="preserve">). </w:t>
      </w:r>
      <w:r w:rsidR="00741B11" w:rsidRPr="00F23847">
        <w:rPr>
          <w:rFonts w:asciiTheme="majorBidi" w:hAnsiTheme="majorBidi" w:cstheme="majorBidi"/>
          <w:color w:val="000000"/>
          <w:szCs w:val="22"/>
          <w:lang w:val="is-IS"/>
        </w:rPr>
        <w:t xml:space="preserve">Komið hefur </w:t>
      </w:r>
      <w:r w:rsidRPr="00F23847">
        <w:rPr>
          <w:rFonts w:asciiTheme="majorBidi" w:hAnsiTheme="majorBidi" w:cstheme="majorBidi"/>
          <w:color w:val="000000"/>
          <w:szCs w:val="22"/>
          <w:lang w:val="is-IS"/>
        </w:rPr>
        <w:t>fram að PDE5</w:t>
      </w:r>
      <w:r w:rsidR="00741B11"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hemlar svo sem Revatio, auka blóðþrýstingslækkandi áhrif lyfs</w:t>
      </w:r>
      <w:r w:rsidR="00741B11" w:rsidRPr="00F23847">
        <w:rPr>
          <w:rFonts w:asciiTheme="majorBidi" w:hAnsiTheme="majorBidi" w:cstheme="majorBidi"/>
          <w:color w:val="000000"/>
          <w:szCs w:val="22"/>
          <w:lang w:val="is-IS"/>
        </w:rPr>
        <w:t>ins</w:t>
      </w:r>
      <w:r w:rsidRPr="00F23847">
        <w:rPr>
          <w:rFonts w:asciiTheme="majorBidi" w:hAnsiTheme="majorBidi" w:cstheme="majorBidi"/>
          <w:color w:val="000000"/>
          <w:szCs w:val="22"/>
          <w:lang w:val="is-IS"/>
        </w:rPr>
        <w:t xml:space="preserve">. </w:t>
      </w:r>
      <w:r w:rsidR="00741B11" w:rsidRPr="00F23847">
        <w:rPr>
          <w:rFonts w:asciiTheme="majorBidi" w:hAnsiTheme="majorBidi" w:cstheme="majorBidi"/>
          <w:color w:val="000000"/>
          <w:szCs w:val="22"/>
          <w:lang w:val="is-IS"/>
        </w:rPr>
        <w:t>Láttu lækninn vita e</w:t>
      </w:r>
      <w:r w:rsidRPr="00F23847">
        <w:rPr>
          <w:rFonts w:asciiTheme="majorBidi" w:hAnsiTheme="majorBidi" w:cstheme="majorBidi"/>
          <w:color w:val="000000"/>
          <w:szCs w:val="22"/>
          <w:lang w:val="is-IS"/>
        </w:rPr>
        <w:t xml:space="preserve">f þú </w:t>
      </w:r>
      <w:r w:rsidR="00741B11" w:rsidRPr="00F23847">
        <w:rPr>
          <w:rFonts w:asciiTheme="majorBidi" w:hAnsiTheme="majorBidi" w:cstheme="majorBidi"/>
          <w:color w:val="000000"/>
          <w:szCs w:val="22"/>
          <w:lang w:val="is-IS"/>
        </w:rPr>
        <w:t xml:space="preserve">ert að </w:t>
      </w:r>
      <w:r w:rsidRPr="00F23847">
        <w:rPr>
          <w:rFonts w:asciiTheme="majorBidi" w:hAnsiTheme="majorBidi" w:cstheme="majorBidi"/>
          <w:color w:val="000000"/>
          <w:szCs w:val="22"/>
          <w:lang w:val="is-IS"/>
        </w:rPr>
        <w:t>nota r</w:t>
      </w:r>
      <w:r w:rsidR="00741B11" w:rsidRPr="00F23847">
        <w:rPr>
          <w:rFonts w:asciiTheme="majorBidi" w:hAnsiTheme="majorBidi" w:cstheme="majorBidi"/>
          <w:color w:val="000000"/>
          <w:szCs w:val="22"/>
          <w:lang w:val="is-IS"/>
        </w:rPr>
        <w:t>iok</w:t>
      </w:r>
      <w:r w:rsidRPr="00F23847">
        <w:rPr>
          <w:rFonts w:asciiTheme="majorBidi" w:hAnsiTheme="majorBidi" w:cstheme="majorBidi"/>
          <w:color w:val="000000"/>
          <w:szCs w:val="22"/>
          <w:lang w:val="is-IS"/>
        </w:rPr>
        <w:t xml:space="preserve">ígúat eða ert ekki viss </w:t>
      </w:r>
      <w:r w:rsidR="00741B11" w:rsidRPr="00F23847">
        <w:rPr>
          <w:rFonts w:asciiTheme="majorBidi" w:hAnsiTheme="majorBidi" w:cstheme="majorBidi"/>
          <w:color w:val="000000"/>
          <w:szCs w:val="22"/>
          <w:lang w:val="is-IS"/>
        </w:rPr>
        <w:t>um að svo sé</w:t>
      </w:r>
      <w:r w:rsidRPr="00F23847">
        <w:rPr>
          <w:rFonts w:asciiTheme="majorBidi" w:hAnsiTheme="majorBidi" w:cstheme="majorBidi"/>
          <w:color w:val="000000"/>
          <w:szCs w:val="22"/>
          <w:lang w:val="is-IS"/>
        </w:rPr>
        <w:t>.</w:t>
      </w:r>
    </w:p>
    <w:p w14:paraId="01E7DF26" w14:textId="77777777" w:rsidR="00926B90" w:rsidRPr="00F23847" w:rsidRDefault="00C20993" w:rsidP="00DE5AE1">
      <w:pPr>
        <w:numPr>
          <w:ilvl w:val="0"/>
          <w:numId w:val="2"/>
        </w:numPr>
        <w:tabs>
          <w:tab w:val="clear" w:pos="36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926B90" w:rsidRPr="00F23847">
        <w:rPr>
          <w:rFonts w:asciiTheme="majorBidi" w:hAnsiTheme="majorBidi" w:cstheme="majorBidi"/>
          <w:color w:val="000000"/>
          <w:szCs w:val="22"/>
          <w:lang w:val="is-IS"/>
        </w:rPr>
        <w:t>f þú hefur nýlega fengið heilablæðingu eða hjartaáfall eða ert með alvarlegan lifrarsjúkdóm eða mjög lágan blóðþrýsting (&lt;90/50 mmHg).</w:t>
      </w:r>
    </w:p>
    <w:p w14:paraId="376878B1" w14:textId="77777777" w:rsidR="00926B90" w:rsidRPr="00F23847" w:rsidRDefault="00C20993" w:rsidP="00DE5AE1">
      <w:pPr>
        <w:numPr>
          <w:ilvl w:val="0"/>
          <w:numId w:val="2"/>
        </w:numPr>
        <w:tabs>
          <w:tab w:val="clear" w:pos="36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926B90" w:rsidRPr="00F23847">
        <w:rPr>
          <w:rFonts w:asciiTheme="majorBidi" w:hAnsiTheme="majorBidi" w:cstheme="majorBidi"/>
          <w:color w:val="000000"/>
          <w:szCs w:val="22"/>
          <w:lang w:val="is-IS"/>
        </w:rPr>
        <w:t xml:space="preserve">f þú notar lyf </w:t>
      </w:r>
      <w:r w:rsidR="00924D3F" w:rsidRPr="00F23847">
        <w:rPr>
          <w:rFonts w:asciiTheme="majorBidi" w:hAnsiTheme="majorBidi" w:cstheme="majorBidi"/>
          <w:color w:val="000000"/>
          <w:szCs w:val="22"/>
          <w:lang w:val="is-IS"/>
        </w:rPr>
        <w:t xml:space="preserve">til meðferðar </w:t>
      </w:r>
      <w:r w:rsidR="0029794A" w:rsidRPr="00F23847">
        <w:rPr>
          <w:rFonts w:asciiTheme="majorBidi" w:hAnsiTheme="majorBidi" w:cstheme="majorBidi"/>
          <w:color w:val="000000"/>
          <w:szCs w:val="22"/>
          <w:lang w:val="is-IS"/>
        </w:rPr>
        <w:t xml:space="preserve">gegn sveppasýkingum, svo </w:t>
      </w:r>
      <w:r w:rsidR="00926B90" w:rsidRPr="00F23847">
        <w:rPr>
          <w:rFonts w:asciiTheme="majorBidi" w:hAnsiTheme="majorBidi" w:cstheme="majorBidi"/>
          <w:color w:val="000000"/>
          <w:szCs w:val="22"/>
          <w:lang w:val="is-IS"/>
        </w:rPr>
        <w:t>sem ketókónazól eða ítrakónazól</w:t>
      </w:r>
      <w:r w:rsidR="0029794A" w:rsidRPr="00F23847">
        <w:rPr>
          <w:rFonts w:asciiTheme="majorBidi" w:hAnsiTheme="majorBidi" w:cstheme="majorBidi"/>
          <w:color w:val="000000"/>
          <w:szCs w:val="22"/>
          <w:lang w:val="is-IS"/>
        </w:rPr>
        <w:t>,</w:t>
      </w:r>
      <w:r w:rsidR="00926B90" w:rsidRPr="00F23847">
        <w:rPr>
          <w:rFonts w:asciiTheme="majorBidi" w:hAnsiTheme="majorBidi" w:cstheme="majorBidi"/>
          <w:color w:val="000000"/>
          <w:szCs w:val="22"/>
          <w:lang w:val="is-IS"/>
        </w:rPr>
        <w:t xml:space="preserve"> eða lyf sem innihalda ritónavír (gegn HIV).</w:t>
      </w:r>
    </w:p>
    <w:p w14:paraId="3DEAE782" w14:textId="77777777" w:rsidR="00926B90" w:rsidRPr="00F23847" w:rsidRDefault="00C20993" w:rsidP="00DE5AE1">
      <w:pPr>
        <w:numPr>
          <w:ilvl w:val="0"/>
          <w:numId w:val="2"/>
        </w:numPr>
        <w:tabs>
          <w:tab w:val="clear" w:pos="36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e</w:t>
      </w:r>
      <w:r w:rsidR="00926B90" w:rsidRPr="00F23847">
        <w:rPr>
          <w:rFonts w:asciiTheme="majorBidi" w:hAnsiTheme="majorBidi" w:cstheme="majorBidi"/>
          <w:color w:val="000000"/>
          <w:szCs w:val="22"/>
          <w:lang w:val="is-IS"/>
        </w:rPr>
        <w:t>f þú hefur einhvern tímann tapað sjón vegna vandamála í blóðflæði til tauga í auga, svokallaðan framlægan sjóntaugarkvilla vegna blóðþurrðar án slagæðabólgu (non</w:t>
      </w:r>
      <w:r w:rsidR="00926B90" w:rsidRPr="00F23847">
        <w:rPr>
          <w:rFonts w:asciiTheme="majorBidi" w:hAnsiTheme="majorBidi" w:cstheme="majorBidi"/>
          <w:color w:val="000000"/>
          <w:szCs w:val="22"/>
          <w:lang w:val="is-IS"/>
        </w:rPr>
        <w:noBreakHyphen/>
        <w:t>arteritic anterior ischaemic optic neuropathy (NAION)).</w:t>
      </w:r>
    </w:p>
    <w:p w14:paraId="77C04276" w14:textId="77777777" w:rsidR="00926B90" w:rsidRPr="00F23847" w:rsidRDefault="00926B90" w:rsidP="00791628">
      <w:pPr>
        <w:widowControl w:val="0"/>
        <w:tabs>
          <w:tab w:val="left" w:pos="567"/>
        </w:tabs>
        <w:rPr>
          <w:rFonts w:asciiTheme="majorBidi" w:hAnsiTheme="majorBidi" w:cstheme="majorBidi"/>
          <w:color w:val="000000"/>
          <w:szCs w:val="22"/>
          <w:lang w:val="is-IS"/>
        </w:rPr>
      </w:pPr>
    </w:p>
    <w:p w14:paraId="25C299B6" w14:textId="77777777" w:rsidR="00926B90" w:rsidRPr="00F23847" w:rsidRDefault="00926B90" w:rsidP="00791628">
      <w:pPr>
        <w:widowControl w:val="0"/>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Varnaðarorð og varúðarreglur</w:t>
      </w:r>
    </w:p>
    <w:p w14:paraId="358FA3E0" w14:textId="77777777" w:rsidR="00926B90" w:rsidRPr="00F23847" w:rsidRDefault="00ED2453" w:rsidP="00791628">
      <w:pPr>
        <w:pStyle w:val="BodyTextIndent"/>
        <w:widowControl w:val="0"/>
        <w:tabs>
          <w:tab w:val="left" w:pos="567"/>
        </w:tabs>
        <w:spacing w:after="0"/>
        <w:ind w:left="0"/>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Leitið ráða hjá </w:t>
      </w:r>
      <w:r w:rsidR="0029794A" w:rsidRPr="00F23847">
        <w:rPr>
          <w:rFonts w:asciiTheme="majorBidi" w:hAnsiTheme="majorBidi" w:cstheme="majorBidi"/>
          <w:color w:val="000000"/>
          <w:szCs w:val="22"/>
          <w:lang w:val="is-IS"/>
        </w:rPr>
        <w:t>læknin</w:t>
      </w:r>
      <w:r w:rsidRPr="00F23847">
        <w:rPr>
          <w:rFonts w:asciiTheme="majorBidi" w:hAnsiTheme="majorBidi" w:cstheme="majorBidi"/>
          <w:color w:val="000000"/>
          <w:szCs w:val="22"/>
          <w:lang w:val="is-IS"/>
        </w:rPr>
        <w:t>um</w:t>
      </w:r>
      <w:r w:rsidR="00926B90" w:rsidRPr="00F23847">
        <w:rPr>
          <w:rFonts w:asciiTheme="majorBidi" w:hAnsiTheme="majorBidi" w:cstheme="majorBidi"/>
          <w:color w:val="000000"/>
          <w:szCs w:val="22"/>
          <w:lang w:val="is-IS"/>
        </w:rPr>
        <w:t xml:space="preserve"> áður en Revatio</w:t>
      </w:r>
      <w:r w:rsidRPr="00F23847">
        <w:rPr>
          <w:rFonts w:asciiTheme="majorBidi" w:hAnsiTheme="majorBidi" w:cstheme="majorBidi"/>
          <w:color w:val="000000"/>
          <w:szCs w:val="22"/>
          <w:lang w:val="is-IS"/>
        </w:rPr>
        <w:t xml:space="preserve"> er notað</w:t>
      </w:r>
      <w:r w:rsidR="00E13278" w:rsidRPr="00F23847">
        <w:rPr>
          <w:rFonts w:asciiTheme="majorBidi" w:hAnsiTheme="majorBidi" w:cstheme="majorBidi"/>
          <w:color w:val="000000"/>
          <w:szCs w:val="22"/>
          <w:lang w:val="is-IS"/>
        </w:rPr>
        <w:t>:</w:t>
      </w:r>
    </w:p>
    <w:p w14:paraId="628E8A29" w14:textId="77777777" w:rsidR="0029794A" w:rsidRPr="00F23847" w:rsidRDefault="0029794A" w:rsidP="00791628">
      <w:pPr>
        <w:widowControl w:val="0"/>
        <w:tabs>
          <w:tab w:val="left" w:pos="60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bláæðahersl eða þrengingu í lungnabláæð en ekki lungnaslagæðahersl.</w:t>
      </w:r>
    </w:p>
    <w:p w14:paraId="1157332B" w14:textId="77777777" w:rsidR="00926B90" w:rsidRPr="00F23847" w:rsidRDefault="00926B90" w:rsidP="003B486D">
      <w:pPr>
        <w:keepNext/>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alvarlegan hjartasjúkdóm.</w:t>
      </w:r>
    </w:p>
    <w:p w14:paraId="5952BE27" w14:textId="77777777" w:rsidR="00926B90" w:rsidRPr="00F23847" w:rsidRDefault="00926B90" w:rsidP="003B486D">
      <w:pPr>
        <w:keepNext/>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hjarta</w:t>
      </w:r>
      <w:r w:rsidR="0029794A" w:rsidRPr="00F23847">
        <w:rPr>
          <w:rFonts w:asciiTheme="majorBidi" w:hAnsiTheme="majorBidi" w:cstheme="majorBidi"/>
          <w:color w:val="000000"/>
          <w:szCs w:val="22"/>
          <w:lang w:val="is-IS"/>
        </w:rPr>
        <w:t>hólf</w:t>
      </w:r>
      <w:r w:rsidRPr="00F23847">
        <w:rPr>
          <w:rFonts w:asciiTheme="majorBidi" w:hAnsiTheme="majorBidi" w:cstheme="majorBidi"/>
          <w:color w:val="000000"/>
          <w:szCs w:val="22"/>
          <w:lang w:val="is-IS"/>
        </w:rPr>
        <w:t xml:space="preserve"> þín starfa ekki eðlilega</w:t>
      </w:r>
      <w:r w:rsidR="00ED2453" w:rsidRPr="00F23847">
        <w:rPr>
          <w:rFonts w:asciiTheme="majorBidi" w:hAnsiTheme="majorBidi" w:cstheme="majorBidi"/>
          <w:color w:val="000000"/>
          <w:szCs w:val="22"/>
          <w:lang w:val="is-IS"/>
        </w:rPr>
        <w:t>.</w:t>
      </w:r>
    </w:p>
    <w:p w14:paraId="5655CD96" w14:textId="77777777" w:rsidR="00926B90" w:rsidRPr="00F23847" w:rsidRDefault="00926B90" w:rsidP="00926B9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f þú </w:t>
      </w:r>
      <w:r w:rsidR="00C20993" w:rsidRPr="00F23847">
        <w:rPr>
          <w:rFonts w:asciiTheme="majorBidi" w:hAnsiTheme="majorBidi" w:cstheme="majorBidi"/>
          <w:color w:val="000000"/>
          <w:szCs w:val="22"/>
          <w:lang w:val="is-IS"/>
        </w:rPr>
        <w:t>ert með</w:t>
      </w:r>
      <w:r w:rsidRPr="00F23847">
        <w:rPr>
          <w:rFonts w:asciiTheme="majorBidi" w:hAnsiTheme="majorBidi" w:cstheme="majorBidi"/>
          <w:color w:val="000000"/>
          <w:szCs w:val="22"/>
          <w:lang w:val="is-IS"/>
        </w:rPr>
        <w:t xml:space="preserve"> háan blóðþrýsting í æðum í lungum.</w:t>
      </w:r>
    </w:p>
    <w:p w14:paraId="34BCD127" w14:textId="77777777" w:rsidR="00926B90" w:rsidRPr="00F23847" w:rsidRDefault="00926B90" w:rsidP="00926B9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blóðþrýstingur þinn í hvíld er lágur.</w:t>
      </w:r>
    </w:p>
    <w:p w14:paraId="4AB0A0F4" w14:textId="77777777" w:rsidR="00926B90" w:rsidRPr="00F23847" w:rsidRDefault="00926B90" w:rsidP="00926B9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tapar miklum vökva úr líkamanum (vökvaþurrð), sem getur gerst ef þú svitnar mikið eða drekkur ekki nóg af vökva. Þetta getur gerst ef þú veikist með hita, uppköstum eða niðurgangi.</w:t>
      </w:r>
    </w:p>
    <w:p w14:paraId="751B9E08" w14:textId="77777777" w:rsidR="00926B90" w:rsidRPr="00F23847" w:rsidRDefault="00926B90" w:rsidP="00926B9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sjónufreknur (retinitis pigmentosa) (sjaldgæfur ættgengur augnsjúkdómur).</w:t>
      </w:r>
    </w:p>
    <w:p w14:paraId="3F8AA09A" w14:textId="17B98717" w:rsidR="00926B90" w:rsidRPr="00F23847" w:rsidRDefault="00926B90" w:rsidP="00926B90">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 xml:space="preserve">f þú ert með </w:t>
      </w:r>
      <w:r w:rsidR="0029794A" w:rsidRPr="00F23847">
        <w:rPr>
          <w:rFonts w:asciiTheme="majorBidi" w:hAnsiTheme="majorBidi" w:cstheme="majorBidi"/>
          <w:color w:val="000000"/>
          <w:szCs w:val="22"/>
          <w:lang w:val="is-IS"/>
        </w:rPr>
        <w:t xml:space="preserve">kvilla í rauðum blóðkornum </w:t>
      </w:r>
      <w:r w:rsidRPr="00F23847">
        <w:rPr>
          <w:rFonts w:asciiTheme="majorBidi" w:hAnsiTheme="majorBidi" w:cstheme="majorBidi"/>
          <w:color w:val="000000"/>
          <w:szCs w:val="22"/>
          <w:lang w:val="is-IS"/>
        </w:rPr>
        <w:t>(</w:t>
      </w:r>
      <w:r w:rsidR="0029794A" w:rsidRPr="00F23847">
        <w:rPr>
          <w:rFonts w:asciiTheme="majorBidi" w:hAnsiTheme="majorBidi" w:cstheme="majorBidi"/>
          <w:color w:val="000000"/>
          <w:szCs w:val="22"/>
          <w:lang w:val="is-IS"/>
        </w:rPr>
        <w:t>sigðfrumublóðleysi</w:t>
      </w:r>
      <w:r w:rsidRPr="00F23847">
        <w:rPr>
          <w:rFonts w:asciiTheme="majorBidi" w:hAnsiTheme="majorBidi" w:cstheme="majorBidi"/>
          <w:color w:val="000000"/>
          <w:szCs w:val="22"/>
          <w:lang w:val="is-IS"/>
        </w:rPr>
        <w:t xml:space="preserve">), </w:t>
      </w:r>
      <w:r w:rsidR="0029794A" w:rsidRPr="00F23847">
        <w:rPr>
          <w:rFonts w:asciiTheme="majorBidi" w:hAnsiTheme="majorBidi" w:cstheme="majorBidi"/>
          <w:color w:val="000000"/>
          <w:szCs w:val="22"/>
          <w:lang w:val="is-IS"/>
        </w:rPr>
        <w:t xml:space="preserve">krabbamein í blóðfrumum </w:t>
      </w:r>
      <w:r w:rsidRPr="00F23847">
        <w:rPr>
          <w:rFonts w:asciiTheme="majorBidi" w:hAnsiTheme="majorBidi" w:cstheme="majorBidi"/>
          <w:color w:val="000000"/>
          <w:szCs w:val="22"/>
          <w:lang w:val="is-IS"/>
        </w:rPr>
        <w:t>(</w:t>
      </w:r>
      <w:r w:rsidR="0029794A" w:rsidRPr="00F23847">
        <w:rPr>
          <w:rFonts w:asciiTheme="majorBidi" w:hAnsiTheme="majorBidi" w:cstheme="majorBidi"/>
          <w:color w:val="000000"/>
          <w:szCs w:val="22"/>
          <w:lang w:val="is-IS"/>
        </w:rPr>
        <w:t>hvítblæði</w:t>
      </w:r>
      <w:r w:rsidRPr="00F23847">
        <w:rPr>
          <w:rFonts w:asciiTheme="majorBidi" w:hAnsiTheme="majorBidi" w:cstheme="majorBidi"/>
          <w:color w:val="000000"/>
          <w:szCs w:val="22"/>
          <w:lang w:val="is-IS"/>
        </w:rPr>
        <w:t>), beinmergskrabbamein</w:t>
      </w:r>
      <w:r w:rsidR="00924D3F" w:rsidRPr="00F23847">
        <w:rPr>
          <w:rFonts w:asciiTheme="majorBidi" w:hAnsiTheme="majorBidi" w:cstheme="majorBidi"/>
          <w:color w:val="000000"/>
          <w:szCs w:val="22"/>
          <w:lang w:val="is-IS"/>
        </w:rPr>
        <w:t xml:space="preserve"> (multi</w:t>
      </w:r>
      <w:r w:rsidR="00E76B1F">
        <w:rPr>
          <w:rFonts w:asciiTheme="majorBidi" w:hAnsiTheme="majorBidi" w:cstheme="majorBidi"/>
          <w:color w:val="000000"/>
          <w:szCs w:val="22"/>
          <w:lang w:val="is-IS"/>
        </w:rPr>
        <w:t>p</w:t>
      </w:r>
      <w:r w:rsidR="00924D3F" w:rsidRPr="00F23847">
        <w:rPr>
          <w:rFonts w:asciiTheme="majorBidi" w:hAnsiTheme="majorBidi" w:cstheme="majorBidi"/>
          <w:color w:val="000000"/>
          <w:szCs w:val="22"/>
          <w:lang w:val="is-IS"/>
        </w:rPr>
        <w:t>le myeloma)</w:t>
      </w:r>
      <w:r w:rsidRPr="00F23847">
        <w:rPr>
          <w:rFonts w:asciiTheme="majorBidi" w:hAnsiTheme="majorBidi" w:cstheme="majorBidi"/>
          <w:color w:val="000000"/>
          <w:szCs w:val="22"/>
          <w:lang w:val="is-IS"/>
        </w:rPr>
        <w:t xml:space="preserve"> eða einhvern sjúkdóm sem tengist getnaðarlimnum eða vansköpun á honum. </w:t>
      </w:r>
    </w:p>
    <w:p w14:paraId="44400BFC" w14:textId="77777777" w:rsidR="00926B90" w:rsidRPr="00F23847" w:rsidRDefault="00926B90" w:rsidP="00926B90">
      <w:pPr>
        <w:tabs>
          <w:tab w:val="left" w:pos="600"/>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C20993" w:rsidRPr="00F23847">
        <w:rPr>
          <w:rFonts w:asciiTheme="majorBidi" w:hAnsiTheme="majorBidi" w:cstheme="majorBidi"/>
          <w:color w:val="000000"/>
          <w:szCs w:val="22"/>
          <w:lang w:val="is-IS"/>
        </w:rPr>
        <w:t>e</w:t>
      </w:r>
      <w:r w:rsidRPr="00F23847">
        <w:rPr>
          <w:rFonts w:asciiTheme="majorBidi" w:hAnsiTheme="majorBidi" w:cstheme="majorBidi"/>
          <w:color w:val="000000"/>
          <w:szCs w:val="22"/>
          <w:lang w:val="is-IS"/>
        </w:rPr>
        <w:t>f þú ert með magasár eða blæðingartruflanir (t.d. dreyrasýki) eða færð gjarnan blóðnasir.</w:t>
      </w:r>
    </w:p>
    <w:p w14:paraId="6818ACCB" w14:textId="77777777" w:rsidR="0029794A" w:rsidRPr="00F23847" w:rsidRDefault="00721BD7" w:rsidP="0029794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tekur lyf við stinningarvandamálum</w:t>
      </w:r>
      <w:r w:rsidR="00ED2453" w:rsidRPr="00F23847">
        <w:rPr>
          <w:rFonts w:asciiTheme="majorBidi" w:hAnsiTheme="majorBidi" w:cstheme="majorBidi"/>
          <w:color w:val="000000"/>
          <w:szCs w:val="22"/>
          <w:lang w:val="is-IS"/>
        </w:rPr>
        <w:t>.</w:t>
      </w:r>
    </w:p>
    <w:p w14:paraId="15A9D751" w14:textId="77777777" w:rsidR="00721BD7" w:rsidRPr="00F23847" w:rsidRDefault="00721BD7" w:rsidP="0029794A">
      <w:pPr>
        <w:rPr>
          <w:rFonts w:asciiTheme="majorBidi" w:hAnsiTheme="majorBidi" w:cstheme="majorBidi"/>
          <w:color w:val="000000"/>
          <w:szCs w:val="22"/>
          <w:lang w:val="is-IS"/>
        </w:rPr>
      </w:pPr>
    </w:p>
    <w:p w14:paraId="2FB603A9" w14:textId="4380394C" w:rsidR="0029794A" w:rsidRPr="00F23847" w:rsidRDefault="0029794A" w:rsidP="0029794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Við notkun PDE5 hemla, þ.m.t. síldenafíls, til meðferðar við stinningarvandamálum hafa komið fram eftirtaldar aukaverkanir á augu með óþekktri tíðni; </w:t>
      </w:r>
      <w:r w:rsidR="00943CF7" w:rsidRPr="00F23847">
        <w:rPr>
          <w:rFonts w:asciiTheme="majorBidi" w:hAnsiTheme="majorBidi" w:cstheme="majorBidi"/>
          <w:color w:val="000000"/>
          <w:szCs w:val="22"/>
          <w:lang w:val="is-IS"/>
        </w:rPr>
        <w:t>skyndileg, tímabundin eða varanleg skerðing á sjón að hluta eða fullu á öðru eða báðum augum</w:t>
      </w:r>
      <w:r w:rsidRPr="00F23847">
        <w:rPr>
          <w:rFonts w:asciiTheme="majorBidi" w:hAnsiTheme="majorBidi" w:cstheme="majorBidi"/>
          <w:color w:val="000000"/>
          <w:szCs w:val="22"/>
          <w:lang w:val="is-IS"/>
        </w:rPr>
        <w:t>.</w:t>
      </w:r>
    </w:p>
    <w:p w14:paraId="74B73DF0" w14:textId="77777777" w:rsidR="00926B90" w:rsidRPr="00F23847" w:rsidRDefault="00926B90" w:rsidP="00943CF7">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verður fyrir skyndilegri sjónskerðingu eða sjónmissi skaltu </w:t>
      </w:r>
      <w:r w:rsidRPr="00F23847">
        <w:rPr>
          <w:rFonts w:asciiTheme="majorBidi" w:hAnsiTheme="majorBidi" w:cstheme="majorBidi"/>
          <w:b/>
          <w:color w:val="000000"/>
          <w:szCs w:val="22"/>
          <w:lang w:val="is-IS"/>
        </w:rPr>
        <w:t>hætta töku</w:t>
      </w:r>
      <w:r w:rsidR="003E4C59" w:rsidRPr="00F23847">
        <w:rPr>
          <w:rFonts w:asciiTheme="majorBidi" w:hAnsiTheme="majorBidi" w:cstheme="majorBidi"/>
          <w:b/>
          <w:color w:val="000000"/>
          <w:szCs w:val="22"/>
          <w:lang w:val="is-IS"/>
        </w:rPr>
        <w:t> </w:t>
      </w:r>
      <w:r w:rsidRPr="00F23847">
        <w:rPr>
          <w:rFonts w:asciiTheme="majorBidi" w:hAnsiTheme="majorBidi" w:cstheme="majorBidi"/>
          <w:b/>
          <w:color w:val="000000"/>
          <w:szCs w:val="22"/>
          <w:lang w:val="is-IS"/>
        </w:rPr>
        <w:t>Revatio og hafa strax samband við lækni</w:t>
      </w:r>
      <w:r w:rsidR="00943CF7" w:rsidRPr="00F23847">
        <w:rPr>
          <w:rFonts w:asciiTheme="majorBidi" w:hAnsiTheme="majorBidi" w:cstheme="majorBidi"/>
          <w:color w:val="000000"/>
          <w:szCs w:val="22"/>
          <w:lang w:val="is-IS"/>
        </w:rPr>
        <w:t xml:space="preserve"> (sjá einnig kafla 4)</w:t>
      </w:r>
      <w:r w:rsidRPr="00F23847">
        <w:rPr>
          <w:rFonts w:asciiTheme="majorBidi" w:hAnsiTheme="majorBidi" w:cstheme="majorBidi"/>
          <w:color w:val="000000"/>
          <w:szCs w:val="22"/>
          <w:lang w:val="is-IS"/>
        </w:rPr>
        <w:t xml:space="preserve">. </w:t>
      </w:r>
    </w:p>
    <w:p w14:paraId="34D00E55" w14:textId="77777777" w:rsidR="00721BD7" w:rsidRPr="00F23847" w:rsidRDefault="00721BD7" w:rsidP="00721BD7">
      <w:pPr>
        <w:rPr>
          <w:rFonts w:asciiTheme="majorBidi" w:hAnsiTheme="majorBidi" w:cstheme="majorBidi"/>
          <w:color w:val="000000"/>
          <w:szCs w:val="22"/>
          <w:lang w:val="is-IS"/>
        </w:rPr>
      </w:pPr>
    </w:p>
    <w:p w14:paraId="2CC2AD52" w14:textId="77777777" w:rsidR="000257B4" w:rsidRPr="00F23847" w:rsidRDefault="000257B4" w:rsidP="000257B4">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Greint hefur verið frá langvarandi og í sumum tilfellum sársaukafullri stinningu getnaðarlims hjá karlmönnum eftir notkun síldenafíls. Ef stinning varir samfellt lengur en 4 klst</w:t>
      </w:r>
      <w:r w:rsidR="00253604"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skaltu </w:t>
      </w:r>
      <w:r w:rsidRPr="00F23847">
        <w:rPr>
          <w:rFonts w:asciiTheme="majorBidi" w:hAnsiTheme="majorBidi" w:cstheme="majorBidi"/>
          <w:b/>
          <w:color w:val="000000"/>
          <w:szCs w:val="22"/>
          <w:lang w:val="is-IS"/>
        </w:rPr>
        <w:t xml:space="preserve">hætta töku Revatio og hafa strax samband við lækni </w:t>
      </w:r>
      <w:r w:rsidRPr="00F23847">
        <w:rPr>
          <w:rFonts w:asciiTheme="majorBidi" w:hAnsiTheme="majorBidi" w:cstheme="majorBidi"/>
          <w:color w:val="000000"/>
          <w:szCs w:val="22"/>
          <w:lang w:val="is-IS"/>
        </w:rPr>
        <w:t xml:space="preserve">(sjá einnig kafla 4). </w:t>
      </w:r>
    </w:p>
    <w:p w14:paraId="437FDF7B" w14:textId="77777777" w:rsidR="00926B90" w:rsidRPr="00F23847" w:rsidRDefault="00926B90" w:rsidP="00926B90">
      <w:pPr>
        <w:tabs>
          <w:tab w:val="left" w:pos="567"/>
        </w:tabs>
        <w:ind w:left="400"/>
        <w:rPr>
          <w:rFonts w:asciiTheme="majorBidi" w:hAnsiTheme="majorBidi" w:cstheme="majorBidi"/>
          <w:color w:val="000000"/>
          <w:szCs w:val="22"/>
          <w:lang w:val="is-IS"/>
        </w:rPr>
      </w:pPr>
    </w:p>
    <w:p w14:paraId="1BAD5078" w14:textId="77777777" w:rsidR="00926B90" w:rsidRPr="00F23847" w:rsidRDefault="00926B90" w:rsidP="00926B90">
      <w:pPr>
        <w:pStyle w:val="Header"/>
        <w:tabs>
          <w:tab w:val="left" w:pos="567"/>
        </w:tabs>
        <w:rPr>
          <w:rFonts w:asciiTheme="majorBidi" w:hAnsiTheme="majorBidi" w:cstheme="majorBidi"/>
          <w:bCs/>
          <w:i/>
          <w:iCs/>
          <w:color w:val="000000"/>
          <w:sz w:val="22"/>
          <w:szCs w:val="22"/>
          <w:lang w:val="is-IS"/>
        </w:rPr>
      </w:pPr>
      <w:r w:rsidRPr="00F23847">
        <w:rPr>
          <w:rFonts w:asciiTheme="majorBidi" w:hAnsiTheme="majorBidi" w:cstheme="majorBidi"/>
          <w:bCs/>
          <w:i/>
          <w:iCs/>
          <w:color w:val="000000"/>
          <w:sz w:val="22"/>
          <w:szCs w:val="22"/>
          <w:lang w:val="is-IS"/>
        </w:rPr>
        <w:t>Sérstök aðgát vegna sjúklinga með nýrna- eða lifrarsjúkdóma</w:t>
      </w:r>
    </w:p>
    <w:p w14:paraId="62F4DCD0"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Ef þú hefur nýrna- eða lifrarsjúkdóma skaltu ráðfæra þig við lækninn, þar sem breyta getur þurft skammtastærð. </w:t>
      </w:r>
    </w:p>
    <w:p w14:paraId="66C813DE" w14:textId="77777777" w:rsidR="00926B90" w:rsidRPr="00F23847" w:rsidRDefault="00926B90" w:rsidP="00926B90">
      <w:pPr>
        <w:tabs>
          <w:tab w:val="left" w:pos="567"/>
        </w:tabs>
        <w:rPr>
          <w:rFonts w:asciiTheme="majorBidi" w:hAnsiTheme="majorBidi" w:cstheme="majorBidi"/>
          <w:color w:val="000000"/>
          <w:szCs w:val="22"/>
          <w:lang w:val="is-IS"/>
        </w:rPr>
      </w:pPr>
    </w:p>
    <w:p w14:paraId="24AF129A" w14:textId="77777777" w:rsidR="00926B90" w:rsidRPr="00F23847" w:rsidRDefault="00926B90" w:rsidP="00926B90">
      <w:pPr>
        <w:pStyle w:val="Header"/>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Börn</w:t>
      </w:r>
    </w:p>
    <w:p w14:paraId="6B696773"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er ekki ætlað börnum yngri en 1 árs.</w:t>
      </w:r>
    </w:p>
    <w:p w14:paraId="45B287E2" w14:textId="77777777" w:rsidR="00926B90" w:rsidRPr="00F23847" w:rsidRDefault="00926B90" w:rsidP="00926B90">
      <w:pPr>
        <w:tabs>
          <w:tab w:val="left" w:pos="567"/>
        </w:tabs>
        <w:rPr>
          <w:rFonts w:asciiTheme="majorBidi" w:hAnsiTheme="majorBidi" w:cstheme="majorBidi"/>
          <w:color w:val="000000"/>
          <w:szCs w:val="22"/>
          <w:lang w:val="is-IS"/>
        </w:rPr>
      </w:pPr>
    </w:p>
    <w:p w14:paraId="6D13D286" w14:textId="77777777" w:rsidR="00926B90" w:rsidRPr="00F23847" w:rsidRDefault="00926B90" w:rsidP="00926B90">
      <w:pPr>
        <w:pStyle w:val="BodyTextIndent"/>
        <w:tabs>
          <w:tab w:val="left" w:pos="567"/>
        </w:tabs>
        <w:spacing w:after="0"/>
        <w:ind w:left="0"/>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Notkun annarra lyfja samhliða Revatio</w:t>
      </w:r>
    </w:p>
    <w:p w14:paraId="2C804E53"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Látið lækninn eða lyfjafræðing vita um</w:t>
      </w:r>
      <w:r w:rsidR="00ED2453" w:rsidRPr="00F23847">
        <w:rPr>
          <w:rFonts w:asciiTheme="majorBidi" w:hAnsiTheme="majorBidi" w:cstheme="majorBidi"/>
          <w:color w:val="000000"/>
          <w:szCs w:val="22"/>
          <w:lang w:val="is-IS"/>
        </w:rPr>
        <w:t xml:space="preserve"> öll</w:t>
      </w:r>
      <w:r w:rsidRPr="00F23847">
        <w:rPr>
          <w:rFonts w:asciiTheme="majorBidi" w:hAnsiTheme="majorBidi" w:cstheme="majorBidi"/>
          <w:color w:val="000000"/>
          <w:szCs w:val="22"/>
          <w:lang w:val="is-IS"/>
        </w:rPr>
        <w:t xml:space="preserve"> önnur lyf sem eru notuð, hafa nýlega verið notuð eða kynnu að verða notuð</w:t>
      </w:r>
      <w:r w:rsidR="003E4C59" w:rsidRPr="00F23847">
        <w:rPr>
          <w:rFonts w:asciiTheme="majorBidi" w:hAnsiTheme="majorBidi" w:cstheme="majorBidi"/>
          <w:color w:val="000000"/>
          <w:szCs w:val="22"/>
          <w:lang w:val="is-IS"/>
        </w:rPr>
        <w:t>.</w:t>
      </w:r>
    </w:p>
    <w:p w14:paraId="51499281" w14:textId="77777777" w:rsidR="00926B90" w:rsidRPr="00F23847" w:rsidRDefault="00926B90" w:rsidP="00926B90">
      <w:pPr>
        <w:tabs>
          <w:tab w:val="left" w:pos="567"/>
        </w:tabs>
        <w:rPr>
          <w:rFonts w:asciiTheme="majorBidi" w:hAnsiTheme="majorBidi" w:cstheme="majorBidi"/>
          <w:color w:val="000000"/>
          <w:szCs w:val="22"/>
          <w:lang w:val="is-IS"/>
        </w:rPr>
      </w:pPr>
    </w:p>
    <w:p w14:paraId="0E863C3A" w14:textId="77777777" w:rsidR="00ED2453" w:rsidRPr="00F23847" w:rsidRDefault="00943CF7" w:rsidP="00943CF7">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 xml:space="preserve">Lyf sem innihalda </w:t>
      </w:r>
      <w:r w:rsidR="002274F4" w:rsidRPr="00F23847">
        <w:rPr>
          <w:rFonts w:asciiTheme="majorBidi" w:hAnsiTheme="majorBidi" w:cstheme="majorBidi"/>
          <w:color w:val="000000"/>
          <w:szCs w:val="22"/>
          <w:lang w:val="is-IS"/>
        </w:rPr>
        <w:t>nítröt eða lyf sem gefa frá sér köfnunarefnisoxíð</w:t>
      </w:r>
      <w:r w:rsidRPr="00F23847">
        <w:rPr>
          <w:rFonts w:asciiTheme="majorBidi" w:hAnsiTheme="majorBidi" w:cstheme="majorBidi"/>
          <w:color w:val="000000"/>
          <w:szCs w:val="22"/>
          <w:lang w:val="is-IS"/>
        </w:rPr>
        <w:t>, svo sem amýlnítr</w:t>
      </w:r>
      <w:r w:rsidR="002274F4" w:rsidRPr="00F23847">
        <w:rPr>
          <w:rFonts w:asciiTheme="majorBidi" w:hAnsiTheme="majorBidi" w:cstheme="majorBidi"/>
          <w:color w:val="000000"/>
          <w:szCs w:val="22"/>
          <w:lang w:val="is-IS"/>
        </w:rPr>
        <w:t>í</w:t>
      </w:r>
      <w:r w:rsidRPr="00F23847">
        <w:rPr>
          <w:rFonts w:asciiTheme="majorBidi" w:hAnsiTheme="majorBidi" w:cstheme="majorBidi"/>
          <w:color w:val="000000"/>
          <w:szCs w:val="22"/>
          <w:lang w:val="is-IS"/>
        </w:rPr>
        <w:t>t (sprengitöflur). Þessi lyf eru oft notuð við hjartaöng eða brjóstverk (sjá kafla 2 Áður en byrjað er að nota Revatio).</w:t>
      </w:r>
    </w:p>
    <w:p w14:paraId="4EC13CFC" w14:textId="77777777" w:rsidR="00981B78" w:rsidRPr="00F23847" w:rsidRDefault="00ED2453" w:rsidP="0059088D">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981B78" w:rsidRPr="00F23847">
        <w:rPr>
          <w:rFonts w:asciiTheme="majorBidi" w:hAnsiTheme="majorBidi" w:cstheme="majorBidi"/>
          <w:color w:val="000000"/>
          <w:szCs w:val="22"/>
          <w:lang w:val="is-IS"/>
        </w:rPr>
        <w:t>Láttu lækninn eða lyfjafræðing vita ef þú notar r</w:t>
      </w:r>
      <w:r w:rsidR="00741B11" w:rsidRPr="00F23847">
        <w:rPr>
          <w:rFonts w:asciiTheme="majorBidi" w:hAnsiTheme="majorBidi" w:cstheme="majorBidi"/>
          <w:color w:val="000000"/>
          <w:szCs w:val="22"/>
          <w:lang w:val="is-IS"/>
        </w:rPr>
        <w:t>iok</w:t>
      </w:r>
      <w:r w:rsidR="00981B78" w:rsidRPr="00F23847">
        <w:rPr>
          <w:rFonts w:asciiTheme="majorBidi" w:hAnsiTheme="majorBidi" w:cstheme="majorBidi"/>
          <w:color w:val="000000"/>
          <w:szCs w:val="22"/>
          <w:lang w:val="is-IS"/>
        </w:rPr>
        <w:t>ígúat.</w:t>
      </w:r>
    </w:p>
    <w:p w14:paraId="664D6710" w14:textId="77777777" w:rsidR="00926B90" w:rsidRPr="00F23847" w:rsidRDefault="00943CF7" w:rsidP="00943CF7">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L</w:t>
      </w:r>
      <w:r w:rsidR="00926B90" w:rsidRPr="00F23847">
        <w:rPr>
          <w:rFonts w:asciiTheme="majorBidi" w:hAnsiTheme="majorBidi" w:cstheme="majorBidi"/>
          <w:color w:val="000000"/>
          <w:szCs w:val="22"/>
          <w:lang w:val="is-IS"/>
        </w:rPr>
        <w:t>yf við lungnaháþrýstingi (t.d. bósentan, ilóprost).</w:t>
      </w:r>
    </w:p>
    <w:p w14:paraId="4277B0A5" w14:textId="2922FE70" w:rsidR="00926B90" w:rsidRPr="00F23847" w:rsidRDefault="00943CF7" w:rsidP="00943CF7">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L</w:t>
      </w:r>
      <w:r w:rsidR="00926B90" w:rsidRPr="00F23847">
        <w:rPr>
          <w:rFonts w:asciiTheme="majorBidi" w:hAnsiTheme="majorBidi" w:cstheme="majorBidi"/>
          <w:color w:val="000000"/>
          <w:szCs w:val="22"/>
          <w:lang w:val="is-IS"/>
        </w:rPr>
        <w:t xml:space="preserve">yf sem innihalda </w:t>
      </w:r>
      <w:r w:rsidR="00FF6880" w:rsidRPr="00F23847">
        <w:rPr>
          <w:rFonts w:asciiTheme="majorBidi" w:hAnsiTheme="majorBidi" w:cstheme="majorBidi"/>
          <w:color w:val="000000"/>
          <w:szCs w:val="22"/>
          <w:lang w:val="is-IS"/>
        </w:rPr>
        <w:t>j</w:t>
      </w:r>
      <w:r w:rsidR="00926B90" w:rsidRPr="00F23847">
        <w:rPr>
          <w:rFonts w:asciiTheme="majorBidi" w:hAnsiTheme="majorBidi" w:cstheme="majorBidi"/>
          <w:color w:val="000000"/>
          <w:szCs w:val="22"/>
          <w:lang w:val="is-IS"/>
        </w:rPr>
        <w:t>óhannesarjurt (náttúrulyf), rifampicín (notað til meðferðar á bakt</w:t>
      </w:r>
      <w:r w:rsidR="00E76B1F">
        <w:rPr>
          <w:rFonts w:asciiTheme="majorBidi" w:hAnsiTheme="majorBidi" w:cstheme="majorBidi"/>
          <w:color w:val="000000"/>
          <w:szCs w:val="22"/>
          <w:lang w:val="is-IS"/>
        </w:rPr>
        <w:t>er</w:t>
      </w:r>
      <w:r w:rsidR="00926B90" w:rsidRPr="00F23847">
        <w:rPr>
          <w:rFonts w:asciiTheme="majorBidi" w:hAnsiTheme="majorBidi" w:cstheme="majorBidi"/>
          <w:color w:val="000000"/>
          <w:szCs w:val="22"/>
          <w:lang w:val="is-IS"/>
        </w:rPr>
        <w:t>íusýkingum), karbamazepín, fenýtóín og fenóbarbital (meðal annars not</w:t>
      </w:r>
      <w:r w:rsidR="00BF51E5" w:rsidRPr="00F23847">
        <w:rPr>
          <w:rFonts w:asciiTheme="majorBidi" w:hAnsiTheme="majorBidi" w:cstheme="majorBidi"/>
          <w:color w:val="000000"/>
          <w:szCs w:val="22"/>
          <w:lang w:val="is-IS"/>
        </w:rPr>
        <w:t>u</w:t>
      </w:r>
      <w:r w:rsidR="00926B90" w:rsidRPr="00F23847">
        <w:rPr>
          <w:rFonts w:asciiTheme="majorBidi" w:hAnsiTheme="majorBidi" w:cstheme="majorBidi"/>
          <w:color w:val="000000"/>
          <w:szCs w:val="22"/>
          <w:lang w:val="is-IS"/>
        </w:rPr>
        <w:t>ð til meðferðar á flogaveiki).</w:t>
      </w:r>
    </w:p>
    <w:p w14:paraId="04C08FFF" w14:textId="77777777" w:rsidR="00926B90" w:rsidRPr="00F23847" w:rsidRDefault="00943CF7" w:rsidP="00943CF7">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43488E" w:rsidRPr="00F23847">
        <w:rPr>
          <w:rFonts w:asciiTheme="majorBidi" w:hAnsiTheme="majorBidi" w:cstheme="majorBidi"/>
          <w:color w:val="000000"/>
          <w:szCs w:val="22"/>
          <w:lang w:val="is-IS"/>
        </w:rPr>
        <w:t>B</w:t>
      </w:r>
      <w:r w:rsidR="00926B90" w:rsidRPr="00F23847">
        <w:rPr>
          <w:rFonts w:asciiTheme="majorBidi" w:hAnsiTheme="majorBidi" w:cstheme="majorBidi"/>
          <w:color w:val="000000"/>
          <w:szCs w:val="22"/>
          <w:lang w:val="is-IS"/>
        </w:rPr>
        <w:t>lóðþynningarlyf (t.d. warfarín)</w:t>
      </w:r>
      <w:r w:rsidR="0043488E" w:rsidRPr="00F23847">
        <w:rPr>
          <w:rFonts w:asciiTheme="majorBidi" w:hAnsiTheme="majorBidi" w:cstheme="majorBidi"/>
          <w:color w:val="000000"/>
          <w:szCs w:val="22"/>
          <w:lang w:val="is-IS"/>
        </w:rPr>
        <w:t>, þó notkun þeirra hafi ekki valdið aukaverkunum</w:t>
      </w:r>
      <w:r w:rsidR="00926B90" w:rsidRPr="00F23847">
        <w:rPr>
          <w:rFonts w:asciiTheme="majorBidi" w:hAnsiTheme="majorBidi" w:cstheme="majorBidi"/>
          <w:color w:val="000000"/>
          <w:szCs w:val="22"/>
          <w:lang w:val="is-IS"/>
        </w:rPr>
        <w:t>.</w:t>
      </w:r>
    </w:p>
    <w:p w14:paraId="6A60EC3F" w14:textId="3E87E2C2" w:rsidR="00926B90" w:rsidRPr="00F23847" w:rsidRDefault="00943CF7" w:rsidP="00943CF7">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43488E" w:rsidRPr="00F23847">
        <w:rPr>
          <w:rFonts w:asciiTheme="majorBidi" w:hAnsiTheme="majorBidi" w:cstheme="majorBidi"/>
          <w:color w:val="000000"/>
          <w:szCs w:val="22"/>
          <w:lang w:val="is-IS"/>
        </w:rPr>
        <w:t>L</w:t>
      </w:r>
      <w:r w:rsidR="00926B90" w:rsidRPr="00F23847">
        <w:rPr>
          <w:rFonts w:asciiTheme="majorBidi" w:hAnsiTheme="majorBidi" w:cstheme="majorBidi"/>
          <w:color w:val="000000"/>
          <w:szCs w:val="22"/>
          <w:lang w:val="is-IS"/>
        </w:rPr>
        <w:t xml:space="preserve">yf sem innihalda erýtrómýsín, </w:t>
      </w:r>
      <w:r w:rsidR="00E76B1F">
        <w:rPr>
          <w:rFonts w:asciiTheme="majorBidi" w:hAnsiTheme="majorBidi" w:cstheme="majorBidi"/>
          <w:color w:val="000000"/>
          <w:szCs w:val="22"/>
          <w:lang w:val="is-IS"/>
        </w:rPr>
        <w:t>k</w:t>
      </w:r>
      <w:r w:rsidR="00926B90" w:rsidRPr="00F23847">
        <w:rPr>
          <w:rFonts w:asciiTheme="majorBidi" w:hAnsiTheme="majorBidi" w:cstheme="majorBidi"/>
          <w:color w:val="000000"/>
          <w:szCs w:val="22"/>
          <w:lang w:val="is-IS"/>
        </w:rPr>
        <w:t>laritrómýsin, telitrómýsín (þessi lyf eru notuð til meðferðar á bakteríusýkingum)</w:t>
      </w:r>
      <w:r w:rsidR="00E76B1F">
        <w:rPr>
          <w:rFonts w:asciiTheme="majorBidi" w:hAnsiTheme="majorBidi" w:cstheme="majorBidi"/>
          <w:color w:val="000000"/>
          <w:szCs w:val="22"/>
          <w:lang w:val="is-IS"/>
        </w:rPr>
        <w:t>,</w:t>
      </w:r>
      <w:r w:rsidR="00926B90" w:rsidRPr="00F23847">
        <w:rPr>
          <w:rFonts w:asciiTheme="majorBidi" w:hAnsiTheme="majorBidi" w:cstheme="majorBidi"/>
          <w:color w:val="000000"/>
          <w:szCs w:val="22"/>
          <w:lang w:val="is-IS"/>
        </w:rPr>
        <w:t xml:space="preserve"> sakvínavír (HIV-lyf) eða nefazódón (geðdeyfðarlyf), þar sem minnka getur þurft skammta.</w:t>
      </w:r>
    </w:p>
    <w:p w14:paraId="23541916" w14:textId="7E12FEAB" w:rsidR="00802240" w:rsidRPr="00F23847" w:rsidRDefault="00943CF7" w:rsidP="0080224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43488E" w:rsidRPr="00F23847">
        <w:rPr>
          <w:rFonts w:asciiTheme="majorBidi" w:hAnsiTheme="majorBidi" w:cstheme="majorBidi"/>
          <w:color w:val="000000"/>
          <w:szCs w:val="22"/>
          <w:lang w:val="is-IS"/>
        </w:rPr>
        <w:t>A</w:t>
      </w:r>
      <w:r w:rsidR="00926B90" w:rsidRPr="00F23847">
        <w:rPr>
          <w:rFonts w:asciiTheme="majorBidi" w:hAnsiTheme="majorBidi" w:cstheme="majorBidi"/>
          <w:color w:val="000000"/>
          <w:szCs w:val="22"/>
          <w:lang w:val="is-IS"/>
        </w:rPr>
        <w:t>lfa-blokka (t.d. doxazó</w:t>
      </w:r>
      <w:r w:rsidR="00E76B1F">
        <w:rPr>
          <w:rFonts w:asciiTheme="majorBidi" w:hAnsiTheme="majorBidi" w:cstheme="majorBidi"/>
          <w:color w:val="000000"/>
          <w:szCs w:val="22"/>
          <w:lang w:val="is-IS"/>
        </w:rPr>
        <w:t>s</w:t>
      </w:r>
      <w:r w:rsidR="00926B90" w:rsidRPr="00F23847">
        <w:rPr>
          <w:rFonts w:asciiTheme="majorBidi" w:hAnsiTheme="majorBidi" w:cstheme="majorBidi"/>
          <w:color w:val="000000"/>
          <w:szCs w:val="22"/>
          <w:lang w:val="is-IS"/>
        </w:rPr>
        <w:t>ín) vegna háþrýstings eða blöðruhálskirtilsvandamála, þar sem taka þessara tveggja lyfja samtímis getur valdið einkennum sem leiða til lækkaðs blóðþrýstings (t.d. sundli, yfirliðstilfinningu).</w:t>
      </w:r>
      <w:r w:rsidR="00802240" w:rsidRPr="00F23847">
        <w:rPr>
          <w:rFonts w:asciiTheme="majorBidi" w:hAnsiTheme="majorBidi" w:cstheme="majorBidi"/>
          <w:color w:val="000000"/>
          <w:szCs w:val="22"/>
          <w:lang w:val="is-IS"/>
        </w:rPr>
        <w:t xml:space="preserve"> </w:t>
      </w:r>
    </w:p>
    <w:p w14:paraId="6C531F8E" w14:textId="77777777" w:rsidR="00802240" w:rsidRPr="00F23847" w:rsidRDefault="00802240" w:rsidP="0080224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sym w:font="Wingdings" w:char="F09F"/>
      </w:r>
      <w:r w:rsidRPr="00F23847">
        <w:rPr>
          <w:rFonts w:asciiTheme="majorBidi" w:hAnsiTheme="majorBidi" w:cstheme="majorBidi"/>
          <w:color w:val="000000"/>
          <w:szCs w:val="22"/>
          <w:lang w:val="is-IS"/>
        </w:rPr>
        <w:tab/>
        <w:t>Lyf sem innihalda sacubitríl/valsartan, notuð til meðferðar á hjartabilun.</w:t>
      </w:r>
    </w:p>
    <w:p w14:paraId="4BEE7E20" w14:textId="77777777" w:rsidR="00926B90" w:rsidRPr="00F23847" w:rsidRDefault="00926B90" w:rsidP="00926B90">
      <w:pPr>
        <w:tabs>
          <w:tab w:val="left" w:pos="567"/>
        </w:tabs>
        <w:rPr>
          <w:rFonts w:asciiTheme="majorBidi" w:hAnsiTheme="majorBidi" w:cstheme="majorBidi"/>
          <w:color w:val="000000"/>
          <w:szCs w:val="22"/>
          <w:lang w:val="is-IS"/>
        </w:rPr>
      </w:pPr>
    </w:p>
    <w:p w14:paraId="17696F10" w14:textId="77777777" w:rsidR="00926B90" w:rsidRPr="00F23847" w:rsidRDefault="00926B90" w:rsidP="009224F2">
      <w:pPr>
        <w:pStyle w:val="Header"/>
        <w:keepNext/>
        <w:tabs>
          <w:tab w:val="left" w:pos="567"/>
        </w:tabs>
        <w:rPr>
          <w:rFonts w:asciiTheme="majorBidi" w:hAnsiTheme="majorBidi" w:cstheme="majorBidi"/>
          <w:b/>
          <w:iCs/>
          <w:color w:val="000000"/>
          <w:sz w:val="22"/>
          <w:szCs w:val="22"/>
          <w:lang w:val="is-IS"/>
        </w:rPr>
      </w:pPr>
      <w:r w:rsidRPr="00F23847">
        <w:rPr>
          <w:rFonts w:asciiTheme="majorBidi" w:hAnsiTheme="majorBidi" w:cstheme="majorBidi"/>
          <w:b/>
          <w:iCs/>
          <w:color w:val="000000"/>
          <w:sz w:val="22"/>
          <w:szCs w:val="22"/>
          <w:lang w:val="is-IS"/>
        </w:rPr>
        <w:t xml:space="preserve">Notkun Revatio með mat </w:t>
      </w:r>
      <w:r w:rsidR="00943CF7" w:rsidRPr="00F23847">
        <w:rPr>
          <w:rFonts w:asciiTheme="majorBidi" w:hAnsiTheme="majorBidi" w:cstheme="majorBidi"/>
          <w:b/>
          <w:iCs/>
          <w:color w:val="000000"/>
          <w:sz w:val="22"/>
          <w:szCs w:val="22"/>
          <w:lang w:val="is-IS"/>
        </w:rPr>
        <w:t>og</w:t>
      </w:r>
      <w:r w:rsidRPr="00F23847">
        <w:rPr>
          <w:rFonts w:asciiTheme="majorBidi" w:hAnsiTheme="majorBidi" w:cstheme="majorBidi"/>
          <w:b/>
          <w:iCs/>
          <w:color w:val="000000"/>
          <w:sz w:val="22"/>
          <w:szCs w:val="22"/>
          <w:lang w:val="is-IS"/>
        </w:rPr>
        <w:t xml:space="preserve"> drykk </w:t>
      </w:r>
    </w:p>
    <w:p w14:paraId="42D67FB2" w14:textId="77777777" w:rsidR="00926B90" w:rsidRPr="00F23847" w:rsidRDefault="00926B90" w:rsidP="009224F2">
      <w:pPr>
        <w:pStyle w:val="Header"/>
        <w:keepNext/>
        <w:tabs>
          <w:tab w:val="left" w:pos="567"/>
        </w:tabs>
        <w:rPr>
          <w:rFonts w:asciiTheme="majorBidi" w:hAnsiTheme="majorBidi" w:cstheme="majorBidi"/>
          <w:iCs/>
          <w:color w:val="000000"/>
          <w:sz w:val="22"/>
          <w:szCs w:val="22"/>
          <w:lang w:val="is-IS"/>
        </w:rPr>
      </w:pPr>
      <w:r w:rsidRPr="00F23847">
        <w:rPr>
          <w:rFonts w:asciiTheme="majorBidi" w:hAnsiTheme="majorBidi" w:cstheme="majorBidi"/>
          <w:iCs/>
          <w:color w:val="000000"/>
          <w:sz w:val="22"/>
          <w:szCs w:val="22"/>
          <w:lang w:val="is-IS"/>
        </w:rPr>
        <w:t>Þú ættir ekki að drekka greipaldinsafa meðan þú notar Revatio.</w:t>
      </w:r>
    </w:p>
    <w:p w14:paraId="39EDA30F" w14:textId="77777777" w:rsidR="00926B90" w:rsidRPr="00F23847" w:rsidRDefault="00926B90" w:rsidP="00791628">
      <w:pPr>
        <w:widowControl w:val="0"/>
        <w:tabs>
          <w:tab w:val="left" w:pos="567"/>
        </w:tabs>
        <w:rPr>
          <w:rFonts w:asciiTheme="majorBidi" w:hAnsiTheme="majorBidi" w:cstheme="majorBidi"/>
          <w:b/>
          <w:color w:val="000000"/>
          <w:szCs w:val="22"/>
          <w:lang w:val="is-IS"/>
        </w:rPr>
      </w:pPr>
    </w:p>
    <w:p w14:paraId="6C9556A8" w14:textId="77777777" w:rsidR="00926B90" w:rsidRPr="00F23847" w:rsidRDefault="00926B90" w:rsidP="00791628">
      <w:pPr>
        <w:widowControl w:val="0"/>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Meðganga og brjóstagjöf:</w:t>
      </w:r>
    </w:p>
    <w:p w14:paraId="382A4D90" w14:textId="77777777" w:rsidR="00926B90" w:rsidRPr="00F23847" w:rsidRDefault="00926B90" w:rsidP="00791628">
      <w:pPr>
        <w:widowControl w:val="0"/>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Við meðgöngu, brjóstagjöf, grun um þungun eða ef þungun er fyrirhuguð skal leita ráða hjá lækninum eða lyfjafræðing</w:t>
      </w:r>
      <w:r w:rsidR="0093052F" w:rsidRPr="00F23847">
        <w:rPr>
          <w:rFonts w:asciiTheme="majorBidi" w:hAnsiTheme="majorBidi" w:cstheme="majorBidi"/>
          <w:noProof/>
          <w:color w:val="000000"/>
          <w:szCs w:val="22"/>
          <w:lang w:val="is-IS"/>
        </w:rPr>
        <w:t>i</w:t>
      </w:r>
      <w:r w:rsidRPr="00F23847">
        <w:rPr>
          <w:rFonts w:asciiTheme="majorBidi" w:hAnsiTheme="majorBidi" w:cstheme="majorBidi"/>
          <w:noProof/>
          <w:color w:val="000000"/>
          <w:szCs w:val="22"/>
          <w:lang w:val="is-IS"/>
        </w:rPr>
        <w:t xml:space="preserve"> áður en lyfið er notað</w:t>
      </w:r>
      <w:r w:rsidRPr="00F23847">
        <w:rPr>
          <w:rFonts w:asciiTheme="majorBidi" w:hAnsiTheme="majorBidi" w:cstheme="majorBidi"/>
          <w:color w:val="000000"/>
          <w:szCs w:val="22"/>
          <w:lang w:val="is-IS"/>
        </w:rPr>
        <w:t xml:space="preserve">. Revatio á ekki að nota á meðgöngu nema í brýnni nauðsyn. </w:t>
      </w:r>
    </w:p>
    <w:p w14:paraId="49EE61C2" w14:textId="77777777" w:rsidR="00926B90" w:rsidRPr="00F23847" w:rsidRDefault="00926B90" w:rsidP="003B486D">
      <w:pPr>
        <w:keepNext/>
        <w:numPr>
          <w:ilvl w:val="12"/>
          <w:numId w:val="0"/>
        </w:numPr>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Konur á barneignaraldri ættu ekki að nota Revatio nema nota einnig viðeigandi getnaðarvarnir.</w:t>
      </w:r>
    </w:p>
    <w:p w14:paraId="59291E26" w14:textId="77777777" w:rsidR="00926B90" w:rsidRPr="00F23847" w:rsidRDefault="00926B90" w:rsidP="003B486D">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skilst út í brjóstamjólk</w:t>
      </w:r>
      <w:r w:rsidR="00A048AF" w:rsidRPr="00F23847">
        <w:rPr>
          <w:rFonts w:asciiTheme="majorBidi" w:hAnsiTheme="majorBidi" w:cstheme="majorBidi"/>
          <w:color w:val="000000"/>
          <w:szCs w:val="22"/>
          <w:lang w:val="is-IS"/>
        </w:rPr>
        <w:t xml:space="preserve"> í mjög litlu magni og ekki er búist við því að það skaði barnið</w:t>
      </w:r>
      <w:r w:rsidRPr="00F23847">
        <w:rPr>
          <w:rFonts w:asciiTheme="majorBidi" w:hAnsiTheme="majorBidi" w:cstheme="majorBidi"/>
          <w:color w:val="000000"/>
          <w:szCs w:val="22"/>
          <w:lang w:val="is-IS"/>
        </w:rPr>
        <w:t>.</w:t>
      </w:r>
    </w:p>
    <w:p w14:paraId="19768D5F" w14:textId="77777777" w:rsidR="00926B90" w:rsidRPr="00F23847" w:rsidRDefault="00926B90" w:rsidP="00926B90">
      <w:pPr>
        <w:tabs>
          <w:tab w:val="left" w:pos="567"/>
        </w:tabs>
        <w:rPr>
          <w:rFonts w:asciiTheme="majorBidi" w:hAnsiTheme="majorBidi" w:cstheme="majorBidi"/>
          <w:color w:val="000000"/>
          <w:szCs w:val="22"/>
          <w:lang w:val="is-IS"/>
        </w:rPr>
      </w:pPr>
    </w:p>
    <w:p w14:paraId="741A28C3" w14:textId="77777777" w:rsidR="00926B90" w:rsidRPr="00F23847" w:rsidRDefault="00926B90" w:rsidP="00DE5AE1">
      <w:pPr>
        <w:pStyle w:val="Header"/>
        <w:keepNext/>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t xml:space="preserve">Akstur og notkun véla </w:t>
      </w:r>
    </w:p>
    <w:p w14:paraId="2A9AA3F9" w14:textId="77777777" w:rsidR="00926B90" w:rsidRPr="00F23847" w:rsidRDefault="00926B90" w:rsidP="00DE5AE1">
      <w:pPr>
        <w:keepNext/>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getur valdið svima og haft áhrif á sjónina. Fylgstu með því hvaða áhrif lyfið hefur á þig áður en þú ekur eða notar vélar.</w:t>
      </w:r>
    </w:p>
    <w:p w14:paraId="099146ED" w14:textId="77777777" w:rsidR="00302985" w:rsidRPr="00F23847" w:rsidRDefault="00302985" w:rsidP="00302985">
      <w:pPr>
        <w:numPr>
          <w:ilvl w:val="12"/>
          <w:numId w:val="0"/>
        </w:numPr>
        <w:ind w:right="-2"/>
        <w:rPr>
          <w:rFonts w:asciiTheme="majorBidi" w:hAnsiTheme="majorBidi" w:cstheme="majorBidi"/>
          <w:b/>
          <w:bCs/>
          <w:color w:val="000000"/>
          <w:szCs w:val="22"/>
          <w:lang w:val="is-IS"/>
        </w:rPr>
      </w:pPr>
    </w:p>
    <w:p w14:paraId="255A9FCE" w14:textId="77777777" w:rsidR="003E4C59" w:rsidRPr="00F23847" w:rsidRDefault="00302985" w:rsidP="00302985">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b/>
          <w:color w:val="000000"/>
          <w:szCs w:val="22"/>
          <w:lang w:val="is-IS"/>
        </w:rPr>
        <w:t>Revatio inniheldur sorbitól</w:t>
      </w:r>
    </w:p>
    <w:p w14:paraId="20B17409" w14:textId="77777777" w:rsidR="00390F68" w:rsidRPr="00F23847" w:rsidRDefault="0025658C" w:rsidP="00302985">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10 mg/ml mixtúruduft, dreifa inniheldur 250 mg af sorbitóli í hverjum ml af blandaðri mixtúru.</w:t>
      </w:r>
    </w:p>
    <w:p w14:paraId="52BD3AB6" w14:textId="77777777" w:rsidR="00390F68" w:rsidRPr="00F23847" w:rsidRDefault="00390F68" w:rsidP="00302985">
      <w:pPr>
        <w:numPr>
          <w:ilvl w:val="12"/>
          <w:numId w:val="0"/>
        </w:numPr>
        <w:ind w:right="-2"/>
        <w:rPr>
          <w:rFonts w:asciiTheme="majorBidi" w:hAnsiTheme="majorBidi" w:cstheme="majorBidi"/>
          <w:color w:val="000000"/>
          <w:szCs w:val="22"/>
          <w:lang w:val="is-IS"/>
        </w:rPr>
      </w:pPr>
    </w:p>
    <w:p w14:paraId="40822FDC" w14:textId="77777777" w:rsidR="00302985" w:rsidRPr="00F23847" w:rsidRDefault="00390F68" w:rsidP="00302985">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Sorbitól breytist í frúktósa. Þeir sem hafa fengið þær upplýsingar hjá lækni að þeir (eða barnið)</w:t>
      </w:r>
      <w:r w:rsidR="00302985"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séu með </w:t>
      </w:r>
      <w:r w:rsidR="00302985" w:rsidRPr="00F23847">
        <w:rPr>
          <w:rFonts w:asciiTheme="majorBidi" w:hAnsiTheme="majorBidi" w:cstheme="majorBidi"/>
          <w:color w:val="000000"/>
          <w:szCs w:val="22"/>
          <w:lang w:val="is-IS"/>
        </w:rPr>
        <w:t xml:space="preserve">óþol fyrir </w:t>
      </w:r>
      <w:r w:rsidRPr="00F23847">
        <w:rPr>
          <w:rFonts w:asciiTheme="majorBidi" w:hAnsiTheme="majorBidi" w:cstheme="majorBidi"/>
          <w:color w:val="000000"/>
          <w:szCs w:val="22"/>
          <w:lang w:val="is-IS"/>
        </w:rPr>
        <w:t>ákveðnum</w:t>
      </w:r>
      <w:r w:rsidR="00302985" w:rsidRPr="00F23847">
        <w:rPr>
          <w:rFonts w:asciiTheme="majorBidi" w:hAnsiTheme="majorBidi" w:cstheme="majorBidi"/>
          <w:color w:val="000000"/>
          <w:szCs w:val="22"/>
          <w:lang w:val="is-IS"/>
        </w:rPr>
        <w:t xml:space="preserve"> sykrum </w:t>
      </w:r>
      <w:r w:rsidRPr="00F23847">
        <w:rPr>
          <w:rFonts w:asciiTheme="majorBidi" w:hAnsiTheme="majorBidi" w:cstheme="majorBidi"/>
          <w:color w:val="000000"/>
          <w:szCs w:val="22"/>
          <w:lang w:val="is-IS"/>
        </w:rPr>
        <w:t>eða hafa fengið greininguna arfgengt frúktósaóþol, sem er mjög sjaldgæfur erfðagalli þar sem einstaklingur getur ekki brotið</w:t>
      </w:r>
      <w:r w:rsidR="0067194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niður frúktósa, skulu ræða við lækninn áður en lyfið er notað</w:t>
      </w:r>
      <w:r w:rsidR="00302985" w:rsidRPr="00F23847">
        <w:rPr>
          <w:rFonts w:asciiTheme="majorBidi" w:hAnsiTheme="majorBidi" w:cstheme="majorBidi"/>
          <w:color w:val="000000"/>
          <w:szCs w:val="22"/>
          <w:lang w:val="is-IS"/>
        </w:rPr>
        <w:t>.</w:t>
      </w:r>
    </w:p>
    <w:p w14:paraId="5D72D94C" w14:textId="77777777" w:rsidR="0067194A" w:rsidRPr="00F23847" w:rsidRDefault="0067194A" w:rsidP="00302985">
      <w:pPr>
        <w:numPr>
          <w:ilvl w:val="12"/>
          <w:numId w:val="0"/>
        </w:numPr>
        <w:ind w:right="-2"/>
        <w:rPr>
          <w:rFonts w:asciiTheme="majorBidi" w:hAnsiTheme="majorBidi" w:cstheme="majorBidi"/>
          <w:color w:val="000000"/>
          <w:szCs w:val="22"/>
          <w:lang w:val="is-IS"/>
        </w:rPr>
      </w:pPr>
    </w:p>
    <w:p w14:paraId="1A07124D" w14:textId="77777777" w:rsidR="0067194A" w:rsidRPr="00F23847" w:rsidRDefault="0067194A" w:rsidP="00302985">
      <w:pPr>
        <w:numPr>
          <w:ilvl w:val="12"/>
          <w:numId w:val="0"/>
        </w:numPr>
        <w:ind w:right="-2"/>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R</w:t>
      </w:r>
      <w:r w:rsidR="00560CF1" w:rsidRPr="00F23847">
        <w:rPr>
          <w:rFonts w:asciiTheme="majorBidi" w:hAnsiTheme="majorBidi" w:cstheme="majorBidi"/>
          <w:b/>
          <w:bCs/>
          <w:color w:val="000000"/>
          <w:szCs w:val="22"/>
          <w:lang w:val="is-IS"/>
        </w:rPr>
        <w:t>e</w:t>
      </w:r>
      <w:r w:rsidRPr="00F23847">
        <w:rPr>
          <w:rFonts w:asciiTheme="majorBidi" w:hAnsiTheme="majorBidi" w:cstheme="majorBidi"/>
          <w:b/>
          <w:bCs/>
          <w:color w:val="000000"/>
          <w:szCs w:val="22"/>
          <w:lang w:val="is-IS"/>
        </w:rPr>
        <w:t>v</w:t>
      </w:r>
      <w:r w:rsidR="00560CF1" w:rsidRPr="00F23847">
        <w:rPr>
          <w:rFonts w:asciiTheme="majorBidi" w:hAnsiTheme="majorBidi" w:cstheme="majorBidi"/>
          <w:b/>
          <w:bCs/>
          <w:color w:val="000000"/>
          <w:szCs w:val="22"/>
          <w:lang w:val="is-IS"/>
        </w:rPr>
        <w:t>a</w:t>
      </w:r>
      <w:r w:rsidRPr="00F23847">
        <w:rPr>
          <w:rFonts w:asciiTheme="majorBidi" w:hAnsiTheme="majorBidi" w:cstheme="majorBidi"/>
          <w:b/>
          <w:bCs/>
          <w:color w:val="000000"/>
          <w:szCs w:val="22"/>
          <w:lang w:val="is-IS"/>
        </w:rPr>
        <w:t xml:space="preserve">tio inniheldur </w:t>
      </w:r>
      <w:r w:rsidR="00FB7456" w:rsidRPr="00F23847">
        <w:rPr>
          <w:rFonts w:asciiTheme="majorBidi" w:hAnsiTheme="majorBidi" w:cstheme="majorBidi"/>
          <w:b/>
          <w:bCs/>
          <w:color w:val="000000"/>
          <w:szCs w:val="22"/>
          <w:lang w:val="is-IS"/>
        </w:rPr>
        <w:t>natríum</w:t>
      </w:r>
      <w:r w:rsidRPr="00F23847">
        <w:rPr>
          <w:rFonts w:asciiTheme="majorBidi" w:hAnsiTheme="majorBidi" w:cstheme="majorBidi"/>
          <w:b/>
          <w:bCs/>
          <w:color w:val="000000"/>
          <w:szCs w:val="22"/>
          <w:lang w:val="is-IS"/>
        </w:rPr>
        <w:t>bensó</w:t>
      </w:r>
      <w:r w:rsidR="00FB7456" w:rsidRPr="00F23847">
        <w:rPr>
          <w:rFonts w:asciiTheme="majorBidi" w:hAnsiTheme="majorBidi" w:cstheme="majorBidi"/>
          <w:b/>
          <w:bCs/>
          <w:color w:val="000000"/>
          <w:szCs w:val="22"/>
          <w:lang w:val="is-IS"/>
        </w:rPr>
        <w:t>at</w:t>
      </w:r>
    </w:p>
    <w:p w14:paraId="1C55D7B6" w14:textId="77777777" w:rsidR="0067194A" w:rsidRPr="00F23847" w:rsidRDefault="0067194A" w:rsidP="00302985">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00E44DFA" w:rsidRPr="00F23847">
        <w:rPr>
          <w:rFonts w:asciiTheme="majorBidi" w:hAnsiTheme="majorBidi" w:cstheme="majorBidi"/>
          <w:color w:val="000000"/>
          <w:szCs w:val="22"/>
          <w:lang w:val="is-IS"/>
        </w:rPr>
        <w:t>10 mg/ml mixtúruduft, dreifa inniheldur 1 mg af natríumbensóati í hverjum ml af blandaðri mixtúru.</w:t>
      </w:r>
      <w:r w:rsidR="00FB7456" w:rsidRPr="00F23847">
        <w:rPr>
          <w:rFonts w:asciiTheme="majorBidi" w:hAnsiTheme="majorBidi" w:cstheme="majorBidi"/>
          <w:color w:val="000000"/>
          <w:szCs w:val="22"/>
          <w:lang w:val="is-IS"/>
        </w:rPr>
        <w:t xml:space="preserve"> Natríumbensóat getur aukið magn efnis sem kallast bilirúbín. Mikið ma</w:t>
      </w:r>
      <w:r w:rsidR="000C2F8B" w:rsidRPr="00F23847">
        <w:rPr>
          <w:rFonts w:asciiTheme="majorBidi" w:hAnsiTheme="majorBidi" w:cstheme="majorBidi"/>
          <w:color w:val="000000"/>
          <w:szCs w:val="22"/>
          <w:lang w:val="is-IS"/>
        </w:rPr>
        <w:t>g</w:t>
      </w:r>
      <w:r w:rsidR="00FB7456" w:rsidRPr="00F23847">
        <w:rPr>
          <w:rFonts w:asciiTheme="majorBidi" w:hAnsiTheme="majorBidi" w:cstheme="majorBidi"/>
          <w:color w:val="000000"/>
          <w:szCs w:val="22"/>
          <w:lang w:val="is-IS"/>
        </w:rPr>
        <w:t>n af bilirúbíni getur leitt til gulu (gulnun húðar og augna) og getur einnig leitt til heilaskaða (heilakvilla) hjá nýburum (allt að 4 vikna).</w:t>
      </w:r>
    </w:p>
    <w:p w14:paraId="24411C63" w14:textId="77777777" w:rsidR="00E44DFA" w:rsidRPr="00F23847" w:rsidRDefault="00E44DFA" w:rsidP="00302985">
      <w:pPr>
        <w:numPr>
          <w:ilvl w:val="12"/>
          <w:numId w:val="0"/>
        </w:numPr>
        <w:ind w:right="-2"/>
        <w:rPr>
          <w:rFonts w:asciiTheme="majorBidi" w:hAnsiTheme="majorBidi" w:cstheme="majorBidi"/>
          <w:color w:val="000000"/>
          <w:szCs w:val="22"/>
          <w:lang w:val="is-IS"/>
        </w:rPr>
      </w:pPr>
    </w:p>
    <w:p w14:paraId="70EACF70" w14:textId="77777777" w:rsidR="00E44DFA" w:rsidRPr="00F23847" w:rsidRDefault="00E44DFA" w:rsidP="00302985">
      <w:pPr>
        <w:numPr>
          <w:ilvl w:val="12"/>
          <w:numId w:val="0"/>
        </w:numPr>
        <w:ind w:right="-2"/>
        <w:rPr>
          <w:rFonts w:asciiTheme="majorBidi" w:hAnsiTheme="majorBidi" w:cstheme="majorBidi"/>
          <w:b/>
          <w:bCs/>
          <w:color w:val="000000"/>
          <w:szCs w:val="22"/>
          <w:lang w:val="is-IS"/>
        </w:rPr>
      </w:pPr>
      <w:r w:rsidRPr="00F23847">
        <w:rPr>
          <w:rFonts w:asciiTheme="majorBidi" w:hAnsiTheme="majorBidi" w:cstheme="majorBidi"/>
          <w:b/>
          <w:bCs/>
          <w:color w:val="000000"/>
          <w:szCs w:val="22"/>
          <w:lang w:val="is-IS"/>
        </w:rPr>
        <w:t>Revatio inniheldur natríum</w:t>
      </w:r>
    </w:p>
    <w:p w14:paraId="7B24F4D8" w14:textId="77777777" w:rsidR="00E44DFA" w:rsidRPr="00F23847" w:rsidRDefault="00E44DFA" w:rsidP="00560CF1">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Revatio 10 mg/ml mixtúruduft, dreifa inniheldur minna en 1 mmól (23 mg) af natríum í hverjum ml af blandaðri mixtúru, þ.e.a.s. er sem næst natríumlaust.</w:t>
      </w:r>
    </w:p>
    <w:p w14:paraId="53D1F7BB" w14:textId="77777777" w:rsidR="00926B90" w:rsidRPr="00F23847" w:rsidRDefault="00926B90" w:rsidP="005552CF">
      <w:pPr>
        <w:rPr>
          <w:rStyle w:val="HeaderChar"/>
          <w:rFonts w:asciiTheme="majorBidi" w:hAnsiTheme="majorBidi" w:cstheme="majorBidi"/>
          <w:color w:val="000000"/>
          <w:sz w:val="22"/>
          <w:szCs w:val="22"/>
          <w:lang w:val="is-IS"/>
        </w:rPr>
      </w:pPr>
    </w:p>
    <w:p w14:paraId="3919A51D" w14:textId="77777777" w:rsidR="00926B90" w:rsidRPr="00F23847" w:rsidRDefault="00926B90" w:rsidP="00926B90">
      <w:pPr>
        <w:rPr>
          <w:rFonts w:asciiTheme="majorBidi" w:hAnsiTheme="majorBidi" w:cstheme="majorBidi"/>
          <w:color w:val="000000"/>
          <w:szCs w:val="22"/>
          <w:lang w:val="is-IS"/>
        </w:rPr>
      </w:pPr>
    </w:p>
    <w:p w14:paraId="27E01DC2"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3.</w:t>
      </w:r>
      <w:r w:rsidRPr="00F23847">
        <w:rPr>
          <w:rFonts w:asciiTheme="majorBidi" w:hAnsiTheme="majorBidi" w:cstheme="majorBidi"/>
          <w:b/>
          <w:color w:val="000000"/>
          <w:szCs w:val="22"/>
          <w:lang w:val="is-IS"/>
        </w:rPr>
        <w:tab/>
      </w:r>
      <w:r w:rsidRPr="00F23847">
        <w:rPr>
          <w:rFonts w:asciiTheme="majorBidi" w:hAnsiTheme="majorBidi" w:cstheme="majorBidi"/>
          <w:b/>
          <w:noProof/>
          <w:color w:val="000000"/>
          <w:szCs w:val="22"/>
          <w:lang w:val="is-IS"/>
        </w:rPr>
        <w:t>Hvernig nota á</w:t>
      </w:r>
      <w:r w:rsidRPr="00F23847">
        <w:rPr>
          <w:rFonts w:asciiTheme="majorBidi" w:hAnsiTheme="majorBidi" w:cstheme="majorBidi"/>
          <w:b/>
          <w:iCs/>
          <w:color w:val="000000"/>
          <w:szCs w:val="22"/>
          <w:lang w:val="is-IS"/>
        </w:rPr>
        <w:t xml:space="preserve"> Revatio</w:t>
      </w:r>
    </w:p>
    <w:p w14:paraId="5BE2553F" w14:textId="77777777" w:rsidR="00926B90" w:rsidRPr="00F23847" w:rsidRDefault="00926B90" w:rsidP="00926B90">
      <w:pPr>
        <w:tabs>
          <w:tab w:val="left" w:pos="567"/>
        </w:tabs>
        <w:rPr>
          <w:rFonts w:asciiTheme="majorBidi" w:hAnsiTheme="majorBidi" w:cstheme="majorBidi"/>
          <w:color w:val="000000"/>
          <w:szCs w:val="22"/>
          <w:lang w:val="is-IS"/>
        </w:rPr>
      </w:pPr>
    </w:p>
    <w:p w14:paraId="14ED2D74" w14:textId="77777777" w:rsidR="0043488E" w:rsidRPr="00F23847" w:rsidRDefault="0043488E" w:rsidP="00926B90">
      <w:pPr>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Notið lyfið alltaf eins og læknirinn hefur sagt til um. Ef ekki er ljóst hvernig nota á lyfið skal leita upplýsinga hjá lækninum eða lyfjafræðingi</w:t>
      </w:r>
      <w:r w:rsidR="00926B90" w:rsidRPr="00F23847">
        <w:rPr>
          <w:rFonts w:asciiTheme="majorBidi" w:hAnsiTheme="majorBidi" w:cstheme="majorBidi"/>
          <w:color w:val="000000"/>
          <w:szCs w:val="22"/>
          <w:lang w:val="is-IS"/>
        </w:rPr>
        <w:t>.</w:t>
      </w:r>
    </w:p>
    <w:p w14:paraId="69F56D44" w14:textId="77777777" w:rsidR="0043488E" w:rsidRPr="00F23847" w:rsidRDefault="0043488E" w:rsidP="00926B90">
      <w:pPr>
        <w:tabs>
          <w:tab w:val="left" w:pos="567"/>
        </w:tabs>
        <w:rPr>
          <w:rFonts w:asciiTheme="majorBidi" w:hAnsiTheme="majorBidi" w:cstheme="majorBidi"/>
          <w:color w:val="000000"/>
          <w:szCs w:val="22"/>
          <w:lang w:val="is-IS"/>
        </w:rPr>
      </w:pPr>
    </w:p>
    <w:p w14:paraId="076DB767" w14:textId="77777777" w:rsidR="00926B90" w:rsidRPr="00F23847" w:rsidRDefault="0043488E"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Ráðlagður skammtur fyrir fullorðna</w:t>
      </w:r>
      <w:r w:rsidR="00926B90" w:rsidRPr="00F23847">
        <w:rPr>
          <w:rFonts w:asciiTheme="majorBidi" w:hAnsiTheme="majorBidi" w:cstheme="majorBidi"/>
          <w:color w:val="000000"/>
          <w:szCs w:val="22"/>
          <w:lang w:val="is-IS"/>
        </w:rPr>
        <w:t xml:space="preserve"> er </w:t>
      </w:r>
      <w:r w:rsidRPr="00F23847">
        <w:rPr>
          <w:rFonts w:asciiTheme="majorBidi" w:hAnsiTheme="majorBidi" w:cstheme="majorBidi"/>
          <w:color w:val="000000"/>
          <w:szCs w:val="22"/>
          <w:lang w:val="is-IS"/>
        </w:rPr>
        <w:t>20 </w:t>
      </w:r>
      <w:r w:rsidR="00926B90" w:rsidRPr="00F23847">
        <w:rPr>
          <w:rFonts w:asciiTheme="majorBidi" w:hAnsiTheme="majorBidi" w:cstheme="majorBidi"/>
          <w:color w:val="000000"/>
          <w:szCs w:val="22"/>
          <w:lang w:val="is-IS"/>
        </w:rPr>
        <w:t>mg þrisvar á sólarhring</w:t>
      </w:r>
      <w:r w:rsidRPr="00F23847">
        <w:rPr>
          <w:rFonts w:asciiTheme="majorBidi" w:hAnsiTheme="majorBidi" w:cstheme="majorBidi"/>
          <w:color w:val="000000"/>
          <w:szCs w:val="22"/>
          <w:lang w:val="is-IS"/>
        </w:rPr>
        <w:t xml:space="preserve"> (með 6-8</w:t>
      </w:r>
      <w:r w:rsidR="003E4C59"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klukkustunda millibili) tekið með eða án fæðu</w:t>
      </w:r>
      <w:r w:rsidR="00926B90" w:rsidRPr="00F23847">
        <w:rPr>
          <w:rFonts w:asciiTheme="majorBidi" w:hAnsiTheme="majorBidi" w:cstheme="majorBidi"/>
          <w:color w:val="000000"/>
          <w:szCs w:val="22"/>
          <w:lang w:val="is-IS"/>
        </w:rPr>
        <w:t>.</w:t>
      </w:r>
    </w:p>
    <w:p w14:paraId="17219AE6" w14:textId="77777777" w:rsidR="00926B90" w:rsidRPr="00F23847" w:rsidRDefault="00926B90" w:rsidP="00926B90">
      <w:pPr>
        <w:tabs>
          <w:tab w:val="left" w:pos="567"/>
        </w:tabs>
        <w:rPr>
          <w:rFonts w:asciiTheme="majorBidi" w:hAnsiTheme="majorBidi" w:cstheme="majorBidi"/>
          <w:color w:val="000000"/>
          <w:szCs w:val="22"/>
          <w:lang w:val="is-IS"/>
        </w:rPr>
      </w:pPr>
    </w:p>
    <w:p w14:paraId="7F403108" w14:textId="77777777" w:rsidR="00366A76" w:rsidRPr="00F23847" w:rsidRDefault="00366A76" w:rsidP="0043488E">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Notkun handa börnum</w:t>
      </w:r>
      <w:r w:rsidR="003E4C59" w:rsidRPr="00F23847">
        <w:rPr>
          <w:rFonts w:asciiTheme="majorBidi" w:hAnsiTheme="majorBidi" w:cstheme="majorBidi"/>
          <w:b/>
          <w:noProof/>
          <w:color w:val="000000"/>
          <w:szCs w:val="22"/>
          <w:lang w:val="is-IS"/>
        </w:rPr>
        <w:t xml:space="preserve"> og unglingum</w:t>
      </w:r>
    </w:p>
    <w:p w14:paraId="5CA60B0C" w14:textId="5444D031" w:rsidR="0043488E" w:rsidRPr="00F23847" w:rsidRDefault="00366A76" w:rsidP="0043488E">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Ráðlagður skammtur fyrir börn og unglinga á aldrinum 1</w:t>
      </w:r>
      <w:r w:rsidR="00DB1F1B"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til 17 ára er annað</w:t>
      </w:r>
      <w:r w:rsidR="00E76B1F">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t xml:space="preserve">hvort </w:t>
      </w:r>
      <w:r w:rsidR="0043488E" w:rsidRPr="00F23847">
        <w:rPr>
          <w:rFonts w:asciiTheme="majorBidi" w:hAnsiTheme="majorBidi" w:cstheme="majorBidi"/>
          <w:iCs/>
          <w:color w:val="000000"/>
          <w:szCs w:val="22"/>
          <w:lang w:val="is-IS"/>
        </w:rPr>
        <w:t xml:space="preserve">10 mg (1 ml </w:t>
      </w:r>
      <w:r w:rsidRPr="00F23847">
        <w:rPr>
          <w:rFonts w:asciiTheme="majorBidi" w:hAnsiTheme="majorBidi" w:cstheme="majorBidi"/>
          <w:iCs/>
          <w:color w:val="000000"/>
          <w:szCs w:val="22"/>
          <w:lang w:val="is-IS"/>
        </w:rPr>
        <w:t>a</w:t>
      </w:r>
      <w:r w:rsidR="0043488E" w:rsidRPr="00F23847">
        <w:rPr>
          <w:rFonts w:asciiTheme="majorBidi" w:hAnsiTheme="majorBidi" w:cstheme="majorBidi"/>
          <w:iCs/>
          <w:color w:val="000000"/>
          <w:szCs w:val="22"/>
          <w:lang w:val="is-IS"/>
        </w:rPr>
        <w:t xml:space="preserve">f </w:t>
      </w:r>
      <w:r w:rsidRPr="00F23847">
        <w:rPr>
          <w:rFonts w:asciiTheme="majorBidi" w:hAnsiTheme="majorBidi" w:cstheme="majorBidi"/>
          <w:iCs/>
          <w:color w:val="000000"/>
          <w:szCs w:val="22"/>
          <w:lang w:val="is-IS"/>
        </w:rPr>
        <w:t>mixtúru</w:t>
      </w:r>
      <w:r w:rsidR="0043488E"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t xml:space="preserve">þrisvar á sólarhring fyrir börn og unglinga sem vega 20 kg eða minna, eða </w:t>
      </w:r>
      <w:r w:rsidR="0043488E" w:rsidRPr="00F23847">
        <w:rPr>
          <w:rFonts w:asciiTheme="majorBidi" w:hAnsiTheme="majorBidi" w:cstheme="majorBidi"/>
          <w:iCs/>
          <w:color w:val="000000"/>
          <w:szCs w:val="22"/>
          <w:lang w:val="is-IS"/>
        </w:rPr>
        <w:t xml:space="preserve">20 mg (2 ml </w:t>
      </w:r>
      <w:r w:rsidRPr="00F23847">
        <w:rPr>
          <w:rFonts w:asciiTheme="majorBidi" w:hAnsiTheme="majorBidi" w:cstheme="majorBidi"/>
          <w:iCs/>
          <w:color w:val="000000"/>
          <w:szCs w:val="22"/>
          <w:lang w:val="is-IS"/>
        </w:rPr>
        <w:t>a</w:t>
      </w:r>
      <w:r w:rsidR="0043488E" w:rsidRPr="00F23847">
        <w:rPr>
          <w:rFonts w:asciiTheme="majorBidi" w:hAnsiTheme="majorBidi" w:cstheme="majorBidi"/>
          <w:iCs/>
          <w:color w:val="000000"/>
          <w:szCs w:val="22"/>
          <w:lang w:val="is-IS"/>
        </w:rPr>
        <w:t xml:space="preserve">f </w:t>
      </w:r>
      <w:r w:rsidRPr="00F23847">
        <w:rPr>
          <w:rFonts w:asciiTheme="majorBidi" w:hAnsiTheme="majorBidi" w:cstheme="majorBidi"/>
          <w:iCs/>
          <w:color w:val="000000"/>
          <w:szCs w:val="22"/>
          <w:lang w:val="is-IS"/>
        </w:rPr>
        <w:t>mixtúru</w:t>
      </w:r>
      <w:r w:rsidR="0043488E" w:rsidRPr="00F23847">
        <w:rPr>
          <w:rFonts w:asciiTheme="majorBidi" w:hAnsiTheme="majorBidi" w:cstheme="majorBidi"/>
          <w:iCs/>
          <w:color w:val="000000"/>
          <w:szCs w:val="22"/>
          <w:lang w:val="is-IS"/>
        </w:rPr>
        <w:t xml:space="preserve">) </w:t>
      </w:r>
      <w:r w:rsidRPr="00F23847">
        <w:rPr>
          <w:rFonts w:asciiTheme="majorBidi" w:hAnsiTheme="majorBidi" w:cstheme="majorBidi"/>
          <w:iCs/>
          <w:color w:val="000000"/>
          <w:szCs w:val="22"/>
          <w:lang w:val="is-IS"/>
        </w:rPr>
        <w:t>þrisvar á sólarhring fyrir börn og unglinga sem vega meira en 20 kg</w:t>
      </w:r>
      <w:r w:rsidR="0043488E"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með eða án fæðu. Ekki ætti að nota stærri skammta hjá börnum</w:t>
      </w:r>
      <w:r w:rsidR="0043488E" w:rsidRPr="00F23847">
        <w:rPr>
          <w:rFonts w:asciiTheme="majorBidi" w:hAnsiTheme="majorBidi" w:cstheme="majorBidi"/>
          <w:iCs/>
          <w:color w:val="000000"/>
          <w:szCs w:val="22"/>
          <w:lang w:val="is-IS"/>
        </w:rPr>
        <w:t>.</w:t>
      </w:r>
    </w:p>
    <w:p w14:paraId="6902B109" w14:textId="77777777" w:rsidR="0043488E" w:rsidRPr="00F23847" w:rsidRDefault="0043488E" w:rsidP="00FB5892">
      <w:pPr>
        <w:rPr>
          <w:rFonts w:asciiTheme="majorBidi" w:hAnsiTheme="majorBidi" w:cstheme="majorBidi"/>
          <w:color w:val="000000"/>
          <w:szCs w:val="22"/>
          <w:lang w:val="is-IS"/>
        </w:rPr>
      </w:pPr>
    </w:p>
    <w:p w14:paraId="274E92C4" w14:textId="77777777" w:rsidR="0043488E" w:rsidRPr="00F23847" w:rsidRDefault="00366A76" w:rsidP="0043488E">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Hrista á mixtúruna vel í a.m.k. 10 sekúndur fyrir notkun</w:t>
      </w:r>
      <w:r w:rsidR="0043488E" w:rsidRPr="00F23847">
        <w:rPr>
          <w:rFonts w:asciiTheme="majorBidi" w:hAnsiTheme="majorBidi" w:cstheme="majorBidi"/>
          <w:color w:val="000000"/>
          <w:szCs w:val="22"/>
          <w:lang w:val="is-IS"/>
        </w:rPr>
        <w:t xml:space="preserve">. </w:t>
      </w:r>
    </w:p>
    <w:p w14:paraId="0C6143A5" w14:textId="77777777" w:rsidR="0043488E" w:rsidRPr="00F23847" w:rsidRDefault="0043488E" w:rsidP="0043488E">
      <w:pPr>
        <w:numPr>
          <w:ilvl w:val="12"/>
          <w:numId w:val="0"/>
        </w:numPr>
        <w:ind w:right="-2"/>
        <w:rPr>
          <w:rFonts w:asciiTheme="majorBidi" w:hAnsiTheme="majorBidi" w:cstheme="majorBidi"/>
          <w:color w:val="000000"/>
          <w:szCs w:val="22"/>
          <w:lang w:val="is-IS"/>
        </w:rPr>
      </w:pPr>
    </w:p>
    <w:p w14:paraId="0A6CCDA3" w14:textId="77777777" w:rsidR="0043488E" w:rsidRPr="00F23847" w:rsidRDefault="00366A76" w:rsidP="0043488E">
      <w:pPr>
        <w:numPr>
          <w:ilvl w:val="12"/>
          <w:numId w:val="0"/>
        </w:numPr>
        <w:ind w:right="-2"/>
        <w:rPr>
          <w:rFonts w:asciiTheme="majorBidi" w:hAnsiTheme="majorBidi" w:cstheme="majorBidi"/>
          <w:b/>
          <w:iCs/>
          <w:color w:val="000000"/>
          <w:szCs w:val="22"/>
          <w:lang w:val="is-IS"/>
        </w:rPr>
      </w:pPr>
      <w:r w:rsidRPr="00F23847">
        <w:rPr>
          <w:rFonts w:asciiTheme="majorBidi" w:hAnsiTheme="majorBidi" w:cstheme="majorBidi"/>
          <w:b/>
          <w:iCs/>
          <w:color w:val="000000"/>
          <w:szCs w:val="22"/>
          <w:lang w:val="is-IS"/>
        </w:rPr>
        <w:t>Leiðbeiningar um blöndun mixtúrunnar</w:t>
      </w:r>
    </w:p>
    <w:p w14:paraId="0B199EA4" w14:textId="77777777" w:rsidR="0043488E" w:rsidRPr="00F23847" w:rsidRDefault="00366A76" w:rsidP="0043488E">
      <w:pPr>
        <w:pStyle w:val="Default"/>
        <w:rPr>
          <w:rFonts w:asciiTheme="majorBidi" w:hAnsiTheme="majorBidi" w:cstheme="majorBidi"/>
          <w:sz w:val="22"/>
          <w:szCs w:val="22"/>
          <w:lang w:val="is-IS"/>
        </w:rPr>
      </w:pPr>
      <w:r w:rsidRPr="00F23847">
        <w:rPr>
          <w:rFonts w:asciiTheme="majorBidi" w:hAnsiTheme="majorBidi" w:cstheme="majorBidi"/>
          <w:sz w:val="22"/>
          <w:szCs w:val="22"/>
          <w:lang w:val="is-IS"/>
        </w:rPr>
        <w:t>Mælt er með því að lyfjafræðingur blandi mixtúruna áður en þér er afhent hún</w:t>
      </w:r>
      <w:r w:rsidR="0043488E" w:rsidRPr="00F23847">
        <w:rPr>
          <w:rFonts w:asciiTheme="majorBidi" w:hAnsiTheme="majorBidi" w:cstheme="majorBidi"/>
          <w:sz w:val="22"/>
          <w:szCs w:val="22"/>
          <w:lang w:val="is-IS"/>
        </w:rPr>
        <w:t xml:space="preserve">. </w:t>
      </w:r>
    </w:p>
    <w:p w14:paraId="70E7A46F" w14:textId="77777777" w:rsidR="0043488E" w:rsidRPr="00F23847" w:rsidRDefault="0043488E" w:rsidP="0043488E">
      <w:pPr>
        <w:pStyle w:val="Default"/>
        <w:rPr>
          <w:rFonts w:asciiTheme="majorBidi" w:hAnsiTheme="majorBidi" w:cstheme="majorBidi"/>
          <w:sz w:val="22"/>
          <w:szCs w:val="22"/>
          <w:lang w:val="is-IS"/>
        </w:rPr>
      </w:pPr>
    </w:p>
    <w:p w14:paraId="019C32A2" w14:textId="77777777" w:rsidR="0043488E" w:rsidRPr="00F23847" w:rsidRDefault="00366A76" w:rsidP="0043488E">
      <w:pPr>
        <w:pStyle w:val="Default"/>
        <w:rPr>
          <w:rFonts w:asciiTheme="majorBidi" w:hAnsiTheme="majorBidi" w:cstheme="majorBidi"/>
          <w:sz w:val="22"/>
          <w:szCs w:val="22"/>
          <w:lang w:val="is-IS"/>
        </w:rPr>
      </w:pPr>
      <w:r w:rsidRPr="00F23847">
        <w:rPr>
          <w:rFonts w:asciiTheme="majorBidi" w:hAnsiTheme="majorBidi" w:cstheme="majorBidi"/>
          <w:sz w:val="22"/>
          <w:szCs w:val="22"/>
          <w:lang w:val="is-IS"/>
        </w:rPr>
        <w:t>Ef búið er að blanda mixtúruna er vökvi í flöskunni.</w:t>
      </w:r>
      <w:r w:rsidR="0043488E" w:rsidRPr="00F23847">
        <w:rPr>
          <w:rFonts w:asciiTheme="majorBidi" w:hAnsiTheme="majorBidi" w:cstheme="majorBidi"/>
          <w:sz w:val="22"/>
          <w:szCs w:val="22"/>
          <w:lang w:val="is-IS"/>
        </w:rPr>
        <w:t xml:space="preserve"> </w:t>
      </w:r>
      <w:r w:rsidRPr="00F23847">
        <w:rPr>
          <w:rFonts w:asciiTheme="majorBidi" w:hAnsiTheme="majorBidi" w:cstheme="majorBidi"/>
          <w:sz w:val="22"/>
          <w:szCs w:val="22"/>
          <w:lang w:val="is-IS"/>
        </w:rPr>
        <w:t>Ef ekki er búið að blanda mixtúruna skaltu gera það samkvæmt leiðbeiningunum hér að neðan</w:t>
      </w:r>
      <w:r w:rsidR="0043488E" w:rsidRPr="00F23847">
        <w:rPr>
          <w:rFonts w:asciiTheme="majorBidi" w:hAnsiTheme="majorBidi" w:cstheme="majorBidi"/>
          <w:sz w:val="22"/>
          <w:szCs w:val="22"/>
          <w:lang w:val="is-IS"/>
        </w:rPr>
        <w:t xml:space="preserve">. </w:t>
      </w:r>
    </w:p>
    <w:p w14:paraId="604F3183" w14:textId="77777777" w:rsidR="0043488E" w:rsidRPr="00F23847" w:rsidRDefault="0043488E" w:rsidP="0043488E">
      <w:pPr>
        <w:pStyle w:val="Default"/>
        <w:rPr>
          <w:rFonts w:asciiTheme="majorBidi" w:hAnsiTheme="majorBidi" w:cstheme="majorBidi"/>
          <w:b/>
          <w:sz w:val="22"/>
          <w:szCs w:val="22"/>
          <w:lang w:val="is-IS"/>
        </w:rPr>
      </w:pPr>
    </w:p>
    <w:p w14:paraId="592B656D" w14:textId="77777777" w:rsidR="00366A76" w:rsidRPr="00F23847" w:rsidRDefault="00366A76" w:rsidP="00366A76">
      <w:pPr>
        <w:pStyle w:val="Default"/>
        <w:rPr>
          <w:rFonts w:asciiTheme="majorBidi" w:hAnsiTheme="majorBidi" w:cstheme="majorBidi"/>
          <w:sz w:val="22"/>
          <w:szCs w:val="22"/>
          <w:lang w:val="is-IS"/>
        </w:rPr>
      </w:pPr>
      <w:r w:rsidRPr="00F23847">
        <w:rPr>
          <w:rFonts w:asciiTheme="majorBidi" w:hAnsiTheme="majorBidi" w:cstheme="majorBidi"/>
          <w:b/>
          <w:sz w:val="22"/>
          <w:szCs w:val="22"/>
          <w:lang w:val="is-IS"/>
        </w:rPr>
        <w:t>Athugið:</w:t>
      </w:r>
      <w:r w:rsidRPr="00F23847">
        <w:rPr>
          <w:rFonts w:asciiTheme="majorBidi" w:hAnsiTheme="majorBidi" w:cstheme="majorBidi"/>
          <w:sz w:val="22"/>
          <w:szCs w:val="22"/>
          <w:lang w:val="is-IS"/>
        </w:rPr>
        <w:t xml:space="preserve"> Alls á að nota 90 ml (3</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x</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30 ml) af vatni til að blanda innihald flöskunnar, óháð því hvaða skammtastærð á að taka.</w:t>
      </w:r>
    </w:p>
    <w:p w14:paraId="70DEEF0C" w14:textId="77777777" w:rsidR="00366A76" w:rsidRPr="00F23847" w:rsidRDefault="00366A76" w:rsidP="00366A76">
      <w:pPr>
        <w:pStyle w:val="Default"/>
        <w:rPr>
          <w:rFonts w:asciiTheme="majorBidi" w:hAnsiTheme="majorBidi" w:cstheme="majorBidi"/>
          <w:sz w:val="22"/>
          <w:szCs w:val="22"/>
          <w:lang w:val="is-IS"/>
        </w:rPr>
      </w:pPr>
    </w:p>
    <w:p w14:paraId="33858124"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Bankið í flöskuna til að losa um duftið.</w:t>
      </w:r>
    </w:p>
    <w:p w14:paraId="23B81D91"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69531532" w14:textId="77777777" w:rsidR="00366A76" w:rsidRPr="00F23847" w:rsidRDefault="00366A76" w:rsidP="001F262D">
      <w:pPr>
        <w:pStyle w:val="Default"/>
        <w:keepNex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lastRenderedPageBreak/>
        <w:t>Mælið 30 ml af vatni með því að fylla mælib</w:t>
      </w:r>
      <w:r w:rsidR="005876D6" w:rsidRPr="00F23847">
        <w:rPr>
          <w:rFonts w:asciiTheme="majorBidi" w:hAnsiTheme="majorBidi" w:cstheme="majorBidi"/>
          <w:sz w:val="22"/>
          <w:szCs w:val="22"/>
          <w:lang w:val="is-IS"/>
        </w:rPr>
        <w:t>ikarinn</w:t>
      </w:r>
      <w:r w:rsidRPr="00F23847">
        <w:rPr>
          <w:rFonts w:asciiTheme="majorBidi" w:hAnsiTheme="majorBidi" w:cstheme="majorBidi"/>
          <w:sz w:val="22"/>
          <w:szCs w:val="22"/>
          <w:lang w:val="is-IS"/>
        </w:rPr>
        <w:t xml:space="preserve"> (í öskjunni) að strikinu og hellið vatninu í flöskuna. Mælið aðra 30 ml af vatni með b</w:t>
      </w:r>
      <w:r w:rsidR="00DE5AE1" w:rsidRPr="00F23847">
        <w:rPr>
          <w:rFonts w:asciiTheme="majorBidi" w:hAnsiTheme="majorBidi" w:cstheme="majorBidi"/>
          <w:sz w:val="22"/>
          <w:szCs w:val="22"/>
          <w:lang w:val="is-IS"/>
        </w:rPr>
        <w:t>ikarnum</w:t>
      </w:r>
      <w:r w:rsidRPr="00F23847">
        <w:rPr>
          <w:rFonts w:asciiTheme="majorBidi" w:hAnsiTheme="majorBidi" w:cstheme="majorBidi"/>
          <w:sz w:val="22"/>
          <w:szCs w:val="22"/>
          <w:lang w:val="is-IS"/>
        </w:rPr>
        <w:t xml:space="preserve"> og bætið því í flöskuna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1)</w:t>
      </w:r>
      <w:r w:rsidR="003E4C59" w:rsidRPr="00F23847">
        <w:rPr>
          <w:rFonts w:asciiTheme="majorBidi" w:hAnsiTheme="majorBidi" w:cstheme="majorBidi"/>
          <w:sz w:val="22"/>
          <w:szCs w:val="22"/>
          <w:lang w:val="is-IS"/>
        </w:rPr>
        <w:t>.</w:t>
      </w:r>
    </w:p>
    <w:p w14:paraId="336110FB" w14:textId="77777777" w:rsidR="00366A76" w:rsidRPr="00F23847" w:rsidRDefault="00366A76" w:rsidP="00FB5892">
      <w:pPr>
        <w:pStyle w:val="Default"/>
        <w:keepNext/>
        <w:ind w:left="720"/>
        <w:rPr>
          <w:rFonts w:asciiTheme="majorBidi" w:hAnsiTheme="majorBidi" w:cstheme="majorBidi"/>
          <w:sz w:val="22"/>
          <w:szCs w:val="22"/>
          <w:lang w:val="is-IS"/>
        </w:rPr>
      </w:pPr>
    </w:p>
    <w:tbl>
      <w:tblPr>
        <w:tblW w:w="5857" w:type="pct"/>
        <w:tblInd w:w="-895" w:type="dxa"/>
        <w:tblLook w:val="04A0" w:firstRow="1" w:lastRow="0" w:firstColumn="1" w:lastColumn="0" w:noHBand="0" w:noVBand="1"/>
      </w:tblPr>
      <w:tblGrid>
        <w:gridCol w:w="10627"/>
      </w:tblGrid>
      <w:tr w:rsidR="00366A76" w:rsidRPr="00F23847" w14:paraId="699128AB" w14:textId="77777777" w:rsidTr="00366A76">
        <w:tc>
          <w:tcPr>
            <w:tcW w:w="5000" w:type="pct"/>
          </w:tcPr>
          <w:p w14:paraId="2DD543A7" w14:textId="61DE8B1A" w:rsidR="00366A76" w:rsidRPr="00F23847" w:rsidRDefault="00192127" w:rsidP="001F262D">
            <w:pPr>
              <w:pStyle w:val="Default"/>
              <w:keepNex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3A5D9D09" wp14:editId="2B43C4B8">
                  <wp:extent cx="4505325"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366A76" w:rsidRPr="00F23847" w14:paraId="7E116644" w14:textId="77777777" w:rsidTr="00366A76">
        <w:tc>
          <w:tcPr>
            <w:tcW w:w="5000" w:type="pct"/>
          </w:tcPr>
          <w:p w14:paraId="00D22182" w14:textId="77777777" w:rsidR="000D7BA8" w:rsidRPr="00F23847" w:rsidRDefault="000D7BA8" w:rsidP="001F262D">
            <w:pPr>
              <w:pStyle w:val="Default"/>
              <w:keepNext/>
              <w:ind w:left="720"/>
              <w:jc w:val="center"/>
              <w:rPr>
                <w:rFonts w:asciiTheme="majorBidi" w:hAnsiTheme="majorBidi" w:cstheme="majorBidi"/>
                <w:sz w:val="22"/>
                <w:szCs w:val="22"/>
                <w:lang w:val="is-IS"/>
              </w:rPr>
            </w:pPr>
          </w:p>
          <w:p w14:paraId="185C3598" w14:textId="77777777" w:rsidR="00366A76" w:rsidRPr="00F23847" w:rsidRDefault="00366A76" w:rsidP="001F262D">
            <w:pPr>
              <w:pStyle w:val="Default"/>
              <w:keepNext/>
              <w:ind w:left="72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1</w:t>
            </w:r>
          </w:p>
          <w:p w14:paraId="2480D8FF" w14:textId="77777777" w:rsidR="00366A76" w:rsidRPr="00F23847" w:rsidRDefault="00366A76" w:rsidP="001F262D">
            <w:pPr>
              <w:pStyle w:val="Default"/>
              <w:keepNext/>
              <w:jc w:val="center"/>
              <w:rPr>
                <w:rFonts w:asciiTheme="majorBidi" w:hAnsiTheme="majorBidi" w:cstheme="majorBidi"/>
                <w:sz w:val="22"/>
                <w:szCs w:val="22"/>
                <w:lang w:val="is-IS"/>
              </w:rPr>
            </w:pPr>
          </w:p>
        </w:tc>
      </w:tr>
    </w:tbl>
    <w:p w14:paraId="7C8D4D07" w14:textId="77777777" w:rsidR="00366A76" w:rsidRPr="00F23847" w:rsidRDefault="00366A76" w:rsidP="001F262D">
      <w:pPr>
        <w:pStyle w:val="Default"/>
        <w:keepNext/>
        <w:rPr>
          <w:rFonts w:asciiTheme="majorBidi" w:hAnsiTheme="majorBidi" w:cstheme="majorBidi"/>
          <w:sz w:val="22"/>
          <w:szCs w:val="22"/>
          <w:lang w:val="is-IS"/>
        </w:rPr>
      </w:pPr>
    </w:p>
    <w:p w14:paraId="53D0F39D" w14:textId="77777777" w:rsidR="00366A76" w:rsidRPr="00F23847" w:rsidRDefault="00366A76" w:rsidP="001F262D">
      <w:pPr>
        <w:pStyle w:val="Default"/>
        <w:keepNex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og hristið hana vandlega í a.m.k. 30 sekúndur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2)</w:t>
      </w:r>
      <w:r w:rsidR="003E4C59" w:rsidRPr="00F23847">
        <w:rPr>
          <w:rFonts w:asciiTheme="majorBidi" w:hAnsiTheme="majorBidi" w:cstheme="majorBidi"/>
          <w:sz w:val="22"/>
          <w:szCs w:val="22"/>
          <w:lang w:val="is-IS"/>
        </w:rPr>
        <w:t>.</w:t>
      </w:r>
    </w:p>
    <w:p w14:paraId="121EA16F" w14:textId="77777777" w:rsidR="001F262D" w:rsidRPr="00F23847" w:rsidRDefault="001F262D" w:rsidP="001F262D">
      <w:pPr>
        <w:pStyle w:val="Default"/>
        <w:keepNext/>
        <w:ind w:left="567"/>
        <w:rPr>
          <w:rFonts w:asciiTheme="majorBidi" w:hAnsiTheme="majorBidi" w:cstheme="majorBidi"/>
          <w:sz w:val="22"/>
          <w:szCs w:val="22"/>
          <w:lang w:val="is-IS"/>
        </w:rPr>
      </w:pPr>
    </w:p>
    <w:tbl>
      <w:tblPr>
        <w:tblW w:w="6317" w:type="pct"/>
        <w:tblInd w:w="-1323" w:type="dxa"/>
        <w:tblLook w:val="04A0" w:firstRow="1" w:lastRow="0" w:firstColumn="1" w:lastColumn="0" w:noHBand="0" w:noVBand="1"/>
      </w:tblPr>
      <w:tblGrid>
        <w:gridCol w:w="11462"/>
      </w:tblGrid>
      <w:tr w:rsidR="00366A76" w:rsidRPr="00F23847" w14:paraId="464F2927" w14:textId="77777777" w:rsidTr="00366A76">
        <w:tc>
          <w:tcPr>
            <w:tcW w:w="5000" w:type="pct"/>
          </w:tcPr>
          <w:p w14:paraId="3C23D92B" w14:textId="1B880120" w:rsidR="00366A76" w:rsidRPr="00F23847" w:rsidRDefault="00192127" w:rsidP="00366A76">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345E3DD5" wp14:editId="55F46308">
                  <wp:extent cx="4981575" cy="2028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tc>
      </w:tr>
      <w:tr w:rsidR="00366A76" w:rsidRPr="00F23847" w14:paraId="379EDFD7" w14:textId="77777777" w:rsidTr="00366A76">
        <w:tc>
          <w:tcPr>
            <w:tcW w:w="5000" w:type="pct"/>
          </w:tcPr>
          <w:p w14:paraId="65EA9189" w14:textId="77777777" w:rsidR="001F262D" w:rsidRPr="00F23847" w:rsidRDefault="001F262D" w:rsidP="00366A76">
            <w:pPr>
              <w:pStyle w:val="Default"/>
              <w:ind w:left="720"/>
              <w:jc w:val="center"/>
              <w:rPr>
                <w:rFonts w:asciiTheme="majorBidi" w:hAnsiTheme="majorBidi" w:cstheme="majorBidi"/>
                <w:sz w:val="22"/>
                <w:szCs w:val="22"/>
                <w:lang w:val="is-IS"/>
              </w:rPr>
            </w:pPr>
          </w:p>
          <w:p w14:paraId="72DE22D6" w14:textId="77777777" w:rsidR="00366A76" w:rsidRPr="00F23847" w:rsidRDefault="00366A76" w:rsidP="00366A76">
            <w:pPr>
              <w:pStyle w:val="Default"/>
              <w:ind w:left="72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2</w:t>
            </w:r>
          </w:p>
          <w:p w14:paraId="4EEB656D" w14:textId="77777777" w:rsidR="00366A76" w:rsidRPr="00F23847" w:rsidRDefault="00366A76" w:rsidP="00366A76">
            <w:pPr>
              <w:pStyle w:val="Default"/>
              <w:jc w:val="center"/>
              <w:rPr>
                <w:rFonts w:asciiTheme="majorBidi" w:hAnsiTheme="majorBidi" w:cstheme="majorBidi"/>
                <w:sz w:val="22"/>
                <w:szCs w:val="22"/>
                <w:lang w:val="is-IS"/>
              </w:rPr>
            </w:pPr>
          </w:p>
        </w:tc>
      </w:tr>
    </w:tbl>
    <w:p w14:paraId="64FDFB64" w14:textId="77777777" w:rsidR="00366A76" w:rsidRPr="00F23847" w:rsidRDefault="00366A76" w:rsidP="00366A76">
      <w:pPr>
        <w:pStyle w:val="Default"/>
        <w:rPr>
          <w:rFonts w:asciiTheme="majorBidi" w:hAnsiTheme="majorBidi" w:cstheme="majorBidi"/>
          <w:sz w:val="22"/>
          <w:szCs w:val="22"/>
          <w:lang w:val="is-IS"/>
        </w:rPr>
      </w:pPr>
    </w:p>
    <w:p w14:paraId="7EA225AF"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2D8C9C2B" w14:textId="77777777" w:rsidR="00366A76" w:rsidRPr="00F23847" w:rsidRDefault="00366A76" w:rsidP="00431394">
      <w:pPr>
        <w:pStyle w:val="Default"/>
        <w:widowControl w:val="0"/>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Mælið aðra 30 ml af vatni með mælib</w:t>
      </w:r>
      <w:r w:rsidR="005876D6" w:rsidRPr="00F23847">
        <w:rPr>
          <w:rFonts w:asciiTheme="majorBidi" w:hAnsiTheme="majorBidi" w:cstheme="majorBidi"/>
          <w:sz w:val="22"/>
          <w:szCs w:val="22"/>
          <w:lang w:val="is-IS"/>
        </w:rPr>
        <w:t>ikar</w:t>
      </w:r>
      <w:r w:rsidRPr="00F23847">
        <w:rPr>
          <w:rFonts w:asciiTheme="majorBidi" w:hAnsiTheme="majorBidi" w:cstheme="majorBidi"/>
          <w:sz w:val="22"/>
          <w:szCs w:val="22"/>
          <w:lang w:val="is-IS"/>
        </w:rPr>
        <w:t>num og bætið því í flöskuna. Alltaf á að nota alls 90 ml (3</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x</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30 ml) af vatni, óháð því hvaða skammtastærð á að taka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w:t>
      </w:r>
      <w:r w:rsidR="003E4C59" w:rsidRPr="00F23847">
        <w:rPr>
          <w:rFonts w:asciiTheme="majorBidi" w:hAnsiTheme="majorBidi" w:cstheme="majorBidi"/>
          <w:sz w:val="22"/>
          <w:szCs w:val="22"/>
          <w:lang w:val="is-IS"/>
        </w:rPr>
        <w:t>.</w:t>
      </w:r>
    </w:p>
    <w:p w14:paraId="064FDF30" w14:textId="77777777" w:rsidR="001F262D" w:rsidRPr="00F23847" w:rsidRDefault="001F262D" w:rsidP="00431394">
      <w:pPr>
        <w:pStyle w:val="Default"/>
        <w:widowControl w:val="0"/>
        <w:ind w:left="567"/>
        <w:rPr>
          <w:rFonts w:asciiTheme="majorBidi" w:hAnsiTheme="majorBidi" w:cstheme="majorBidi"/>
          <w:sz w:val="22"/>
          <w:szCs w:val="22"/>
          <w:lang w:val="is-IS"/>
        </w:rPr>
      </w:pPr>
    </w:p>
    <w:tbl>
      <w:tblPr>
        <w:tblW w:w="5000" w:type="pct"/>
        <w:tblLook w:val="04A0" w:firstRow="1" w:lastRow="0" w:firstColumn="1" w:lastColumn="0" w:noHBand="0" w:noVBand="1"/>
      </w:tblPr>
      <w:tblGrid>
        <w:gridCol w:w="9072"/>
      </w:tblGrid>
      <w:tr w:rsidR="00366A76" w:rsidRPr="00F23847" w14:paraId="323BF1F3" w14:textId="77777777" w:rsidTr="00366A76">
        <w:tc>
          <w:tcPr>
            <w:tcW w:w="5000" w:type="pct"/>
          </w:tcPr>
          <w:p w14:paraId="4131E571" w14:textId="0F5DC20F" w:rsidR="00366A76" w:rsidRPr="00F23847" w:rsidRDefault="00192127" w:rsidP="00431394">
            <w:pPr>
              <w:pStyle w:val="Default"/>
              <w:widowControl w:val="0"/>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1E76ECDF" wp14:editId="170E018A">
                  <wp:extent cx="1971675" cy="192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366A76" w:rsidRPr="00F23847" w14:paraId="14BCE0BA" w14:textId="77777777" w:rsidTr="00366A76">
        <w:tc>
          <w:tcPr>
            <w:tcW w:w="5000" w:type="pct"/>
          </w:tcPr>
          <w:p w14:paraId="40BDBF35" w14:textId="77777777" w:rsidR="001F262D" w:rsidRPr="00F23847" w:rsidRDefault="001F262D" w:rsidP="00431394">
            <w:pPr>
              <w:pStyle w:val="Default"/>
              <w:widowControl w:val="0"/>
              <w:jc w:val="center"/>
              <w:rPr>
                <w:rFonts w:asciiTheme="majorBidi" w:hAnsiTheme="majorBidi" w:cstheme="majorBidi"/>
                <w:sz w:val="22"/>
                <w:szCs w:val="22"/>
                <w:lang w:val="is-IS"/>
              </w:rPr>
            </w:pPr>
          </w:p>
          <w:p w14:paraId="4A5D3C7B" w14:textId="77777777" w:rsidR="00366A76" w:rsidRPr="00F23847" w:rsidRDefault="00366A76" w:rsidP="00431394">
            <w:pPr>
              <w:pStyle w:val="Default"/>
              <w:widowControl w:val="0"/>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3</w:t>
            </w:r>
          </w:p>
          <w:p w14:paraId="75E6078F" w14:textId="77777777" w:rsidR="00366A76" w:rsidRPr="00F23847" w:rsidRDefault="00366A76" w:rsidP="00431394">
            <w:pPr>
              <w:pStyle w:val="Default"/>
              <w:widowControl w:val="0"/>
              <w:jc w:val="center"/>
              <w:rPr>
                <w:rFonts w:asciiTheme="majorBidi" w:hAnsiTheme="majorBidi" w:cstheme="majorBidi"/>
                <w:sz w:val="22"/>
                <w:szCs w:val="22"/>
                <w:lang w:val="is-IS"/>
              </w:rPr>
            </w:pPr>
          </w:p>
        </w:tc>
      </w:tr>
    </w:tbl>
    <w:p w14:paraId="2D060914" w14:textId="77777777" w:rsidR="00366A76" w:rsidRPr="00F23847" w:rsidRDefault="00366A76" w:rsidP="00366A76">
      <w:pPr>
        <w:pStyle w:val="Default"/>
        <w:keepNext/>
        <w:rPr>
          <w:rFonts w:asciiTheme="majorBidi" w:hAnsiTheme="majorBidi" w:cstheme="majorBidi"/>
          <w:sz w:val="22"/>
          <w:szCs w:val="22"/>
          <w:lang w:val="is-IS"/>
        </w:rPr>
      </w:pPr>
    </w:p>
    <w:p w14:paraId="5B96FF02"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og hristið hana vandlega í a.m.k. 30 sekúndur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4)</w:t>
      </w:r>
      <w:r w:rsidR="003E4C59" w:rsidRPr="00F23847">
        <w:rPr>
          <w:rFonts w:asciiTheme="majorBidi" w:hAnsiTheme="majorBidi" w:cstheme="majorBidi"/>
          <w:sz w:val="22"/>
          <w:szCs w:val="22"/>
          <w:lang w:val="is-IS"/>
        </w:rPr>
        <w:t>.</w:t>
      </w:r>
    </w:p>
    <w:p w14:paraId="4AC1D926" w14:textId="77777777" w:rsidR="00084175" w:rsidRPr="00F23847" w:rsidRDefault="00084175" w:rsidP="00084175">
      <w:pPr>
        <w:pStyle w:val="Default"/>
        <w:ind w:left="567"/>
        <w:rPr>
          <w:rFonts w:asciiTheme="majorBidi" w:hAnsiTheme="majorBidi" w:cstheme="majorBidi"/>
          <w:sz w:val="22"/>
          <w:szCs w:val="22"/>
          <w:lang w:val="is-IS"/>
        </w:rPr>
      </w:pPr>
    </w:p>
    <w:tbl>
      <w:tblPr>
        <w:tblW w:w="6307" w:type="pct"/>
        <w:tblInd w:w="-1315" w:type="dxa"/>
        <w:tblLook w:val="04A0" w:firstRow="1" w:lastRow="0" w:firstColumn="1" w:lastColumn="0" w:noHBand="0" w:noVBand="1"/>
      </w:tblPr>
      <w:tblGrid>
        <w:gridCol w:w="11443"/>
      </w:tblGrid>
      <w:tr w:rsidR="00366A76" w:rsidRPr="00F23847" w14:paraId="6B30E5FA" w14:textId="77777777" w:rsidTr="00366A76">
        <w:tc>
          <w:tcPr>
            <w:tcW w:w="5000" w:type="pct"/>
          </w:tcPr>
          <w:p w14:paraId="09B47674" w14:textId="65176E6E" w:rsidR="00366A76" w:rsidRPr="00F23847" w:rsidRDefault="00192127" w:rsidP="00366A76">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5369EE58" wp14:editId="32FB1312">
                  <wp:extent cx="499110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366A76" w:rsidRPr="00F23847" w14:paraId="31B6A789" w14:textId="77777777" w:rsidTr="00366A76">
        <w:tc>
          <w:tcPr>
            <w:tcW w:w="5000" w:type="pct"/>
          </w:tcPr>
          <w:p w14:paraId="4DF39D9B" w14:textId="77777777" w:rsidR="001F262D" w:rsidRPr="00F23847" w:rsidRDefault="001F262D" w:rsidP="00366A76">
            <w:pPr>
              <w:pStyle w:val="Default"/>
              <w:jc w:val="center"/>
              <w:rPr>
                <w:rFonts w:asciiTheme="majorBidi" w:hAnsiTheme="majorBidi" w:cstheme="majorBidi"/>
                <w:sz w:val="22"/>
                <w:szCs w:val="22"/>
                <w:lang w:val="is-IS"/>
              </w:rPr>
            </w:pPr>
          </w:p>
          <w:p w14:paraId="15F231D5" w14:textId="77777777" w:rsidR="00366A76" w:rsidRPr="00F23847" w:rsidRDefault="00366A76" w:rsidP="00366A76">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4</w:t>
            </w:r>
          </w:p>
          <w:p w14:paraId="076E68C9" w14:textId="77777777" w:rsidR="00366A76" w:rsidRPr="00F23847" w:rsidRDefault="00366A76" w:rsidP="00366A76">
            <w:pPr>
              <w:pStyle w:val="Default"/>
              <w:jc w:val="center"/>
              <w:rPr>
                <w:rFonts w:asciiTheme="majorBidi" w:hAnsiTheme="majorBidi" w:cstheme="majorBidi"/>
                <w:sz w:val="22"/>
                <w:szCs w:val="22"/>
                <w:lang w:val="is-IS"/>
              </w:rPr>
            </w:pPr>
          </w:p>
        </w:tc>
      </w:tr>
    </w:tbl>
    <w:p w14:paraId="4745F54E" w14:textId="77777777" w:rsidR="00366A76" w:rsidRPr="00F23847" w:rsidRDefault="00366A76" w:rsidP="00366A76">
      <w:pPr>
        <w:pStyle w:val="Default"/>
        <w:rPr>
          <w:rFonts w:asciiTheme="majorBidi" w:hAnsiTheme="majorBidi" w:cstheme="majorBidi"/>
          <w:sz w:val="22"/>
          <w:szCs w:val="22"/>
          <w:lang w:val="is-IS"/>
        </w:rPr>
      </w:pPr>
    </w:p>
    <w:p w14:paraId="61E09690"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Takið tappann af flöskunni.</w:t>
      </w:r>
    </w:p>
    <w:p w14:paraId="7FFCFB5C"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Þrýstið millistykkinu í stút flöskunnar (eins og sýnt er á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 xml:space="preserve">5 hér </w:t>
      </w:r>
      <w:r w:rsidR="00DE5AE1" w:rsidRPr="00F23847">
        <w:rPr>
          <w:rFonts w:asciiTheme="majorBidi" w:hAnsiTheme="majorBidi" w:cstheme="majorBidi"/>
          <w:sz w:val="22"/>
          <w:szCs w:val="22"/>
          <w:lang w:val="is-IS"/>
        </w:rPr>
        <w:t>fyrir</w:t>
      </w:r>
      <w:r w:rsidRPr="00F23847">
        <w:rPr>
          <w:rFonts w:asciiTheme="majorBidi" w:hAnsiTheme="majorBidi" w:cstheme="majorBidi"/>
          <w:sz w:val="22"/>
          <w:szCs w:val="22"/>
          <w:lang w:val="is-IS"/>
        </w:rPr>
        <w:t xml:space="preserve"> neðan). Millistykkið er til þess að hægt sé að fylla skammtasprautuna með mixtúru úr flöskunni. Setjið tappann á flöskuna.</w:t>
      </w:r>
    </w:p>
    <w:p w14:paraId="2743EB97" w14:textId="77777777" w:rsidR="00084175" w:rsidRPr="00F23847" w:rsidRDefault="00084175" w:rsidP="00084175">
      <w:pPr>
        <w:pStyle w:val="Default"/>
        <w:ind w:left="567"/>
        <w:rPr>
          <w:rFonts w:asciiTheme="majorBidi" w:hAnsiTheme="majorBidi" w:cstheme="majorBidi"/>
          <w:sz w:val="22"/>
          <w:szCs w:val="22"/>
          <w:lang w:val="is-IS"/>
        </w:rPr>
      </w:pPr>
    </w:p>
    <w:tbl>
      <w:tblPr>
        <w:tblW w:w="5000" w:type="pct"/>
        <w:tblLook w:val="04A0" w:firstRow="1" w:lastRow="0" w:firstColumn="1" w:lastColumn="0" w:noHBand="0" w:noVBand="1"/>
      </w:tblPr>
      <w:tblGrid>
        <w:gridCol w:w="9072"/>
      </w:tblGrid>
      <w:tr w:rsidR="00366A76" w:rsidRPr="00F23847" w14:paraId="0447C966" w14:textId="77777777" w:rsidTr="00366A76">
        <w:tc>
          <w:tcPr>
            <w:tcW w:w="5000" w:type="pct"/>
          </w:tcPr>
          <w:p w14:paraId="73B1BA5F" w14:textId="3D0ED0CE" w:rsidR="00366A76" w:rsidRPr="00F23847" w:rsidRDefault="00192127" w:rsidP="00366A76">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21E97CD0" wp14:editId="0144877F">
                  <wp:extent cx="3457575" cy="2171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tc>
      </w:tr>
      <w:tr w:rsidR="00366A76" w:rsidRPr="00F23847" w14:paraId="0FBDFEC8" w14:textId="77777777" w:rsidTr="00366A76">
        <w:tc>
          <w:tcPr>
            <w:tcW w:w="5000" w:type="pct"/>
          </w:tcPr>
          <w:p w14:paraId="5105FD55" w14:textId="77777777" w:rsidR="00366A76" w:rsidRPr="00F23847" w:rsidRDefault="00366A76" w:rsidP="00366A76">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Mynd 5</w:t>
            </w:r>
          </w:p>
          <w:p w14:paraId="6DD49751" w14:textId="77777777" w:rsidR="00366A76" w:rsidRPr="00F23847" w:rsidRDefault="00366A76" w:rsidP="00366A76">
            <w:pPr>
              <w:pStyle w:val="Default"/>
              <w:jc w:val="center"/>
              <w:rPr>
                <w:rFonts w:asciiTheme="majorBidi" w:hAnsiTheme="majorBidi" w:cstheme="majorBidi"/>
                <w:sz w:val="22"/>
                <w:szCs w:val="22"/>
                <w:lang w:val="is-IS"/>
              </w:rPr>
            </w:pPr>
          </w:p>
        </w:tc>
      </w:tr>
    </w:tbl>
    <w:p w14:paraId="06E3F7FB" w14:textId="77777777" w:rsidR="00366A76" w:rsidRPr="00F23847" w:rsidRDefault="00366A76" w:rsidP="00366A76">
      <w:pPr>
        <w:pStyle w:val="Default"/>
        <w:rPr>
          <w:rFonts w:asciiTheme="majorBidi" w:hAnsiTheme="majorBidi" w:cstheme="majorBidi"/>
          <w:sz w:val="22"/>
          <w:szCs w:val="22"/>
          <w:lang w:val="is-IS"/>
        </w:rPr>
      </w:pPr>
    </w:p>
    <w:p w14:paraId="72AD09EF" w14:textId="77777777" w:rsidR="00366A76" w:rsidRPr="00F23847" w:rsidRDefault="00366A76" w:rsidP="00FF61EB">
      <w:pPr>
        <w:pStyle w:val="Default"/>
        <w:numPr>
          <w:ilvl w:val="0"/>
          <w:numId w:val="34"/>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Skrifið fyrningardagsetningu blandaðrar mixtúru á merkimiða flöskunnar (fyrningardagsetning blandaðrar mixtúru er 30 dögum eftir blöndun). Eftir þá dagsetningu á að farga allri ónotaðri mixtúru eða skila henni í apótek.</w:t>
      </w:r>
    </w:p>
    <w:p w14:paraId="7363070A" w14:textId="77777777" w:rsidR="0043488E" w:rsidRPr="00F23847" w:rsidRDefault="0043488E" w:rsidP="00FF61EB">
      <w:pPr>
        <w:pStyle w:val="Default"/>
        <w:tabs>
          <w:tab w:val="num" w:pos="567"/>
        </w:tabs>
        <w:ind w:left="567" w:hanging="567"/>
        <w:rPr>
          <w:rFonts w:asciiTheme="majorBidi" w:hAnsiTheme="majorBidi" w:cstheme="majorBidi"/>
          <w:sz w:val="22"/>
          <w:szCs w:val="22"/>
          <w:lang w:val="is-IS"/>
        </w:rPr>
      </w:pPr>
    </w:p>
    <w:p w14:paraId="3911F628" w14:textId="77777777" w:rsidR="00366A76" w:rsidRPr="00F23847" w:rsidRDefault="00366A76" w:rsidP="00366A76">
      <w:pPr>
        <w:pStyle w:val="Default"/>
        <w:rPr>
          <w:rFonts w:asciiTheme="majorBidi" w:hAnsiTheme="majorBidi" w:cstheme="majorBidi"/>
          <w:b/>
          <w:bCs/>
          <w:sz w:val="22"/>
          <w:szCs w:val="22"/>
          <w:lang w:val="is-IS"/>
        </w:rPr>
      </w:pPr>
      <w:r w:rsidRPr="00F23847">
        <w:rPr>
          <w:rFonts w:asciiTheme="majorBidi" w:hAnsiTheme="majorBidi" w:cstheme="majorBidi"/>
          <w:b/>
          <w:bCs/>
          <w:sz w:val="22"/>
          <w:szCs w:val="22"/>
          <w:lang w:val="is-IS"/>
        </w:rPr>
        <w:t>Notkunarleiðbeiningar</w:t>
      </w:r>
    </w:p>
    <w:p w14:paraId="011D2930" w14:textId="77777777" w:rsidR="0043488E" w:rsidRPr="00F23847" w:rsidRDefault="00366A76" w:rsidP="0043488E">
      <w:pPr>
        <w:pStyle w:val="Default"/>
        <w:rPr>
          <w:rFonts w:asciiTheme="majorBidi" w:hAnsiTheme="majorBidi" w:cstheme="majorBidi"/>
          <w:sz w:val="22"/>
          <w:szCs w:val="22"/>
          <w:lang w:val="is-IS"/>
        </w:rPr>
      </w:pPr>
      <w:r w:rsidRPr="00F23847">
        <w:rPr>
          <w:rFonts w:asciiTheme="majorBidi" w:hAnsiTheme="majorBidi" w:cstheme="majorBidi"/>
          <w:sz w:val="22"/>
          <w:szCs w:val="22"/>
          <w:lang w:val="is-IS"/>
        </w:rPr>
        <w:t>Þú ættir að fá leiðbeiningar um not</w:t>
      </w:r>
      <w:r w:rsidR="00DE5AE1" w:rsidRPr="00F23847">
        <w:rPr>
          <w:rFonts w:asciiTheme="majorBidi" w:hAnsiTheme="majorBidi" w:cstheme="majorBidi"/>
          <w:sz w:val="22"/>
          <w:szCs w:val="22"/>
          <w:lang w:val="is-IS"/>
        </w:rPr>
        <w:t>k</w:t>
      </w:r>
      <w:r w:rsidRPr="00F23847">
        <w:rPr>
          <w:rFonts w:asciiTheme="majorBidi" w:hAnsiTheme="majorBidi" w:cstheme="majorBidi"/>
          <w:sz w:val="22"/>
          <w:szCs w:val="22"/>
          <w:lang w:val="is-IS"/>
        </w:rPr>
        <w:t>un skammtasprautunnar sem er í pakkningunni í apótekinu</w:t>
      </w:r>
      <w:r w:rsidR="0043488E" w:rsidRPr="00F23847">
        <w:rPr>
          <w:rFonts w:asciiTheme="majorBidi" w:hAnsiTheme="majorBidi" w:cstheme="majorBidi"/>
          <w:sz w:val="22"/>
          <w:szCs w:val="22"/>
          <w:lang w:val="is-IS"/>
        </w:rPr>
        <w:t xml:space="preserve">. </w:t>
      </w:r>
      <w:r w:rsidR="00302985" w:rsidRPr="00F23847">
        <w:rPr>
          <w:rFonts w:asciiTheme="majorBidi" w:hAnsiTheme="majorBidi" w:cstheme="majorBidi"/>
          <w:sz w:val="22"/>
          <w:szCs w:val="22"/>
          <w:lang w:val="is-IS"/>
        </w:rPr>
        <w:t>Eftir blöndun á aðeins að gefa mixtúruna með skammtasprautunni sem fylgir pakkningunni.</w:t>
      </w:r>
      <w:r w:rsidR="0043488E" w:rsidRPr="00F23847">
        <w:rPr>
          <w:rFonts w:asciiTheme="majorBidi" w:hAnsiTheme="majorBidi" w:cstheme="majorBidi"/>
          <w:sz w:val="22"/>
          <w:szCs w:val="22"/>
          <w:lang w:val="is-IS"/>
        </w:rPr>
        <w:t xml:space="preserve"> </w:t>
      </w:r>
      <w:r w:rsidR="00302985" w:rsidRPr="00F23847">
        <w:rPr>
          <w:rFonts w:asciiTheme="majorBidi" w:hAnsiTheme="majorBidi" w:cstheme="majorBidi"/>
          <w:sz w:val="22"/>
          <w:szCs w:val="22"/>
          <w:lang w:val="is-IS"/>
        </w:rPr>
        <w:t xml:space="preserve">Lesið leiðbeiningarnar hér </w:t>
      </w:r>
      <w:r w:rsidR="00DE5AE1" w:rsidRPr="00F23847">
        <w:rPr>
          <w:rFonts w:asciiTheme="majorBidi" w:hAnsiTheme="majorBidi" w:cstheme="majorBidi"/>
          <w:sz w:val="22"/>
          <w:szCs w:val="22"/>
          <w:lang w:val="is-IS"/>
        </w:rPr>
        <w:t>fyrir</w:t>
      </w:r>
      <w:r w:rsidR="00302985" w:rsidRPr="00F23847">
        <w:rPr>
          <w:rFonts w:asciiTheme="majorBidi" w:hAnsiTheme="majorBidi" w:cstheme="majorBidi"/>
          <w:sz w:val="22"/>
          <w:szCs w:val="22"/>
          <w:lang w:val="is-IS"/>
        </w:rPr>
        <w:t xml:space="preserve"> neðan áður en lyfið er gefið</w:t>
      </w:r>
      <w:r w:rsidR="0043488E" w:rsidRPr="00F23847">
        <w:rPr>
          <w:rFonts w:asciiTheme="majorBidi" w:hAnsiTheme="majorBidi" w:cstheme="majorBidi"/>
          <w:sz w:val="22"/>
          <w:szCs w:val="22"/>
          <w:lang w:val="is-IS"/>
        </w:rPr>
        <w:t xml:space="preserve">. </w:t>
      </w:r>
    </w:p>
    <w:p w14:paraId="56C1C2F2" w14:textId="77777777" w:rsidR="0043488E" w:rsidRPr="00F23847" w:rsidRDefault="0043488E" w:rsidP="0043488E">
      <w:pPr>
        <w:pStyle w:val="Default"/>
        <w:rPr>
          <w:rFonts w:asciiTheme="majorBidi" w:hAnsiTheme="majorBidi" w:cstheme="majorBidi"/>
          <w:sz w:val="22"/>
          <w:szCs w:val="22"/>
          <w:lang w:val="is-IS"/>
        </w:rPr>
      </w:pPr>
    </w:p>
    <w:p w14:paraId="626093B5" w14:textId="77777777" w:rsidR="00302985" w:rsidRPr="00F23847" w:rsidRDefault="00302985" w:rsidP="00AB5CD3">
      <w:pPr>
        <w:pStyle w:val="Default"/>
        <w:keepNex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lastRenderedPageBreak/>
        <w:t>Hristið lokaða flöskuna með blandaðri mixtúru vandlega í a.m.k. 10 sekúndur fyrir notkun. Takið tappann af flöskunni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6)</w:t>
      </w:r>
      <w:r w:rsidR="003E4C59" w:rsidRPr="00F23847">
        <w:rPr>
          <w:rFonts w:asciiTheme="majorBidi" w:hAnsiTheme="majorBidi" w:cstheme="majorBidi"/>
          <w:sz w:val="22"/>
          <w:szCs w:val="22"/>
          <w:lang w:val="is-IS"/>
        </w:rPr>
        <w:t>.</w:t>
      </w:r>
    </w:p>
    <w:tbl>
      <w:tblPr>
        <w:tblW w:w="5752" w:type="pct"/>
        <w:tblInd w:w="-798" w:type="dxa"/>
        <w:tblLook w:val="04A0" w:firstRow="1" w:lastRow="0" w:firstColumn="1" w:lastColumn="0" w:noHBand="0" w:noVBand="1"/>
      </w:tblPr>
      <w:tblGrid>
        <w:gridCol w:w="10436"/>
      </w:tblGrid>
      <w:tr w:rsidR="0043488E" w:rsidRPr="00F23847" w14:paraId="2091A687" w14:textId="77777777" w:rsidTr="00FB5892">
        <w:tc>
          <w:tcPr>
            <w:tcW w:w="5000" w:type="pct"/>
          </w:tcPr>
          <w:p w14:paraId="2E0F6B3C" w14:textId="745B3112" w:rsidR="0043488E" w:rsidRPr="00F23847" w:rsidRDefault="00192127" w:rsidP="0043488E">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1565FF0C" wp14:editId="1F860ADB">
                  <wp:extent cx="4410075" cy="257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r w:rsidR="0043488E" w:rsidRPr="00F23847" w14:paraId="36F6C931" w14:textId="77777777" w:rsidTr="00FB5892">
        <w:tc>
          <w:tcPr>
            <w:tcW w:w="5000" w:type="pct"/>
            <w:shd w:val="clear" w:color="auto" w:fill="auto"/>
          </w:tcPr>
          <w:p w14:paraId="0EAE58B2" w14:textId="77777777" w:rsidR="0043488E" w:rsidRPr="00F23847" w:rsidRDefault="00302985" w:rsidP="0043488E">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 xml:space="preserve">Mynd </w:t>
            </w:r>
            <w:r w:rsidR="0043488E" w:rsidRPr="00F23847">
              <w:rPr>
                <w:rFonts w:asciiTheme="majorBidi" w:hAnsiTheme="majorBidi" w:cstheme="majorBidi"/>
                <w:sz w:val="22"/>
                <w:szCs w:val="22"/>
                <w:lang w:val="is-IS"/>
              </w:rPr>
              <w:t>6</w:t>
            </w:r>
          </w:p>
          <w:p w14:paraId="518D5B5C" w14:textId="77777777" w:rsidR="0043488E" w:rsidRPr="00F23847" w:rsidRDefault="0043488E" w:rsidP="00FB5892">
            <w:pPr>
              <w:pStyle w:val="Default"/>
              <w:rPr>
                <w:rFonts w:asciiTheme="majorBidi" w:hAnsiTheme="majorBidi" w:cstheme="majorBidi"/>
                <w:sz w:val="22"/>
                <w:szCs w:val="22"/>
                <w:lang w:val="is-IS"/>
              </w:rPr>
            </w:pPr>
          </w:p>
        </w:tc>
      </w:tr>
    </w:tbl>
    <w:p w14:paraId="34911E70" w14:textId="77777777" w:rsidR="0043488E" w:rsidRPr="00F23847" w:rsidRDefault="0043488E" w:rsidP="0043488E">
      <w:pPr>
        <w:pStyle w:val="Default"/>
        <w:rPr>
          <w:rFonts w:asciiTheme="majorBidi" w:hAnsiTheme="majorBidi" w:cstheme="majorBidi"/>
          <w:sz w:val="22"/>
          <w:szCs w:val="22"/>
          <w:lang w:val="is-IS"/>
        </w:rPr>
      </w:pPr>
    </w:p>
    <w:p w14:paraId="3E498D06" w14:textId="77777777" w:rsidR="00302985" w:rsidRPr="00F23847" w:rsidRDefault="00302985" w:rsidP="00FF61EB">
      <w:pPr>
        <w:pStyle w:val="Default"/>
        <w:keepNex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Látið flöskuna standa upprétta á sléttum fleti og stingið enda skammtasprautunnar í millistykkið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7)</w:t>
      </w:r>
      <w:r w:rsidR="003E4C59" w:rsidRPr="00F23847">
        <w:rPr>
          <w:rFonts w:asciiTheme="majorBidi" w:hAnsiTheme="majorBidi" w:cstheme="majorBidi"/>
          <w:sz w:val="22"/>
          <w:szCs w:val="22"/>
          <w:lang w:val="is-IS"/>
        </w:rPr>
        <w:t>.</w:t>
      </w:r>
    </w:p>
    <w:tbl>
      <w:tblPr>
        <w:tblW w:w="5000" w:type="pct"/>
        <w:tblLook w:val="04A0" w:firstRow="1" w:lastRow="0" w:firstColumn="1" w:lastColumn="0" w:noHBand="0" w:noVBand="1"/>
      </w:tblPr>
      <w:tblGrid>
        <w:gridCol w:w="9072"/>
      </w:tblGrid>
      <w:tr w:rsidR="0043488E" w:rsidRPr="00F23847" w14:paraId="5F963B4F" w14:textId="77777777" w:rsidTr="0043488E">
        <w:trPr>
          <w:trHeight w:val="1883"/>
        </w:trPr>
        <w:tc>
          <w:tcPr>
            <w:tcW w:w="5000" w:type="pct"/>
          </w:tcPr>
          <w:p w14:paraId="26B3ECF5" w14:textId="24A3EB8D" w:rsidR="0043488E" w:rsidRPr="00F23847" w:rsidRDefault="00192127" w:rsidP="0043488E">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04F62DC7" wp14:editId="3A492F2F">
                  <wp:extent cx="1095375" cy="2400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43488E" w:rsidRPr="00F23847" w14:paraId="126C2C60" w14:textId="77777777" w:rsidTr="0043488E">
        <w:trPr>
          <w:trHeight w:val="591"/>
        </w:trPr>
        <w:tc>
          <w:tcPr>
            <w:tcW w:w="5000" w:type="pct"/>
          </w:tcPr>
          <w:p w14:paraId="216E2A68" w14:textId="77777777" w:rsidR="0043488E" w:rsidRPr="00F23847" w:rsidRDefault="00302985" w:rsidP="0043488E">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 xml:space="preserve">Mynd </w:t>
            </w:r>
            <w:r w:rsidR="0043488E" w:rsidRPr="00F23847">
              <w:rPr>
                <w:rFonts w:asciiTheme="majorBidi" w:hAnsiTheme="majorBidi" w:cstheme="majorBidi"/>
                <w:sz w:val="22"/>
                <w:szCs w:val="22"/>
                <w:lang w:val="is-IS"/>
              </w:rPr>
              <w:t>7</w:t>
            </w:r>
          </w:p>
          <w:p w14:paraId="1A5D900E" w14:textId="77777777" w:rsidR="0043488E" w:rsidRPr="00F23847" w:rsidRDefault="0043488E" w:rsidP="0043488E">
            <w:pPr>
              <w:pStyle w:val="Default"/>
              <w:jc w:val="center"/>
              <w:rPr>
                <w:rFonts w:asciiTheme="majorBidi" w:hAnsiTheme="majorBidi" w:cstheme="majorBidi"/>
                <w:sz w:val="22"/>
                <w:szCs w:val="22"/>
                <w:lang w:val="is-IS"/>
              </w:rPr>
            </w:pPr>
          </w:p>
        </w:tc>
      </w:tr>
    </w:tbl>
    <w:p w14:paraId="5AEF16B2" w14:textId="77777777" w:rsidR="0043488E" w:rsidRPr="00F23847" w:rsidRDefault="0043488E" w:rsidP="0043488E">
      <w:pPr>
        <w:pStyle w:val="Default"/>
        <w:rPr>
          <w:rFonts w:asciiTheme="majorBidi" w:hAnsiTheme="majorBidi" w:cstheme="majorBidi"/>
          <w:sz w:val="22"/>
          <w:szCs w:val="22"/>
          <w:lang w:val="is-IS"/>
        </w:rPr>
      </w:pPr>
    </w:p>
    <w:p w14:paraId="214690DE" w14:textId="77777777" w:rsidR="00302985" w:rsidRPr="00F23847" w:rsidRDefault="00302985" w:rsidP="00EB5D5C">
      <w:pPr>
        <w:pStyle w:val="Default"/>
        <w:keepNext/>
        <w:keepLines/>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lastRenderedPageBreak/>
        <w:t>Haldið við sprautuna og snúið flöskunni á hvolf. Dragið sprautustimpilinn hægt að markinu fyrir þá skammtastærð sem á að nota (1 ml er 10 mg skammtur, 2 ml eru 20 mg skammtur). Til að mæla skammtinn nákvæmlega á efri brún stimpilsins að bera við viðeigandi kvarðastrik á skammtasprautunni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8)</w:t>
      </w:r>
      <w:r w:rsidR="003E4C59" w:rsidRPr="00F23847">
        <w:rPr>
          <w:rFonts w:asciiTheme="majorBidi" w:hAnsiTheme="majorBidi" w:cstheme="majorBidi"/>
          <w:sz w:val="22"/>
          <w:szCs w:val="22"/>
          <w:lang w:val="is-IS"/>
        </w:rPr>
        <w:t>.</w:t>
      </w:r>
    </w:p>
    <w:p w14:paraId="2B306533" w14:textId="77777777" w:rsidR="0043488E" w:rsidRPr="00F23847" w:rsidRDefault="0043488E" w:rsidP="001F262D">
      <w:pPr>
        <w:pStyle w:val="Default"/>
        <w:keepNext/>
        <w:ind w:left="720"/>
        <w:rPr>
          <w:rFonts w:asciiTheme="majorBidi" w:hAnsiTheme="majorBidi" w:cstheme="majorBidi"/>
          <w:sz w:val="22"/>
          <w:szCs w:val="22"/>
          <w:lang w:val="is-IS"/>
        </w:rPr>
      </w:pPr>
    </w:p>
    <w:tbl>
      <w:tblPr>
        <w:tblW w:w="5000" w:type="pct"/>
        <w:tblLook w:val="04A0" w:firstRow="1" w:lastRow="0" w:firstColumn="1" w:lastColumn="0" w:noHBand="0" w:noVBand="1"/>
      </w:tblPr>
      <w:tblGrid>
        <w:gridCol w:w="9072"/>
      </w:tblGrid>
      <w:tr w:rsidR="0043488E" w:rsidRPr="00F23847" w14:paraId="76954B93" w14:textId="77777777" w:rsidTr="0043488E">
        <w:tc>
          <w:tcPr>
            <w:tcW w:w="5000" w:type="pct"/>
          </w:tcPr>
          <w:p w14:paraId="7AA7131D" w14:textId="0A6454E9" w:rsidR="0043488E" w:rsidRPr="00F23847" w:rsidRDefault="00192127" w:rsidP="001F262D">
            <w:pPr>
              <w:pStyle w:val="Default"/>
              <w:keepNex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7346EA88" wp14:editId="35B20B32">
                  <wp:extent cx="1095375" cy="2638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43488E" w:rsidRPr="00F23847" w14:paraId="13CA0965" w14:textId="77777777" w:rsidTr="0043488E">
        <w:tc>
          <w:tcPr>
            <w:tcW w:w="5000" w:type="pct"/>
          </w:tcPr>
          <w:p w14:paraId="588132F9" w14:textId="77777777" w:rsidR="001F262D" w:rsidRPr="00F23847" w:rsidRDefault="001F262D" w:rsidP="0043488E">
            <w:pPr>
              <w:pStyle w:val="Default"/>
              <w:jc w:val="center"/>
              <w:rPr>
                <w:rFonts w:asciiTheme="majorBidi" w:hAnsiTheme="majorBidi" w:cstheme="majorBidi"/>
                <w:sz w:val="22"/>
                <w:szCs w:val="22"/>
                <w:lang w:val="is-IS"/>
              </w:rPr>
            </w:pPr>
          </w:p>
          <w:p w14:paraId="6F8D5BF0" w14:textId="77777777" w:rsidR="0043488E" w:rsidRPr="00F23847" w:rsidRDefault="00302985" w:rsidP="0043488E">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 xml:space="preserve">Mynd </w:t>
            </w:r>
            <w:r w:rsidR="0043488E" w:rsidRPr="00F23847">
              <w:rPr>
                <w:rFonts w:asciiTheme="majorBidi" w:hAnsiTheme="majorBidi" w:cstheme="majorBidi"/>
                <w:sz w:val="22"/>
                <w:szCs w:val="22"/>
                <w:lang w:val="is-IS"/>
              </w:rPr>
              <w:t>8</w:t>
            </w:r>
          </w:p>
          <w:p w14:paraId="1D0CEC18" w14:textId="77777777" w:rsidR="0043488E" w:rsidRPr="00F23847" w:rsidRDefault="0043488E" w:rsidP="0043488E">
            <w:pPr>
              <w:pStyle w:val="Default"/>
              <w:rPr>
                <w:rFonts w:asciiTheme="majorBidi" w:hAnsiTheme="majorBidi" w:cstheme="majorBidi"/>
                <w:sz w:val="22"/>
                <w:szCs w:val="22"/>
                <w:lang w:val="is-IS"/>
              </w:rPr>
            </w:pPr>
          </w:p>
        </w:tc>
      </w:tr>
    </w:tbl>
    <w:p w14:paraId="48D735C4" w14:textId="77777777" w:rsidR="0043488E" w:rsidRPr="00F23847" w:rsidRDefault="0043488E" w:rsidP="0043488E">
      <w:pPr>
        <w:pStyle w:val="Default"/>
        <w:rPr>
          <w:rFonts w:asciiTheme="majorBidi" w:hAnsiTheme="majorBidi" w:cstheme="majorBidi"/>
          <w:sz w:val="22"/>
          <w:szCs w:val="22"/>
          <w:lang w:val="is-IS"/>
        </w:rPr>
      </w:pPr>
    </w:p>
    <w:p w14:paraId="03368463" w14:textId="77777777" w:rsidR="00302985" w:rsidRPr="00F23847" w:rsidRDefault="00302985" w:rsidP="00FF61EB">
      <w:pPr>
        <w:pStyle w:val="Defaul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Ef stórar loftbólur sjást á að þrýsta stimplinum aftur inn og þrýsta þannig lyfinu aftur inn í flöskuna. Endurtakið skref</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3.</w:t>
      </w:r>
    </w:p>
    <w:p w14:paraId="5D8177D2" w14:textId="77777777" w:rsidR="00302985" w:rsidRPr="00F23847" w:rsidRDefault="00302985" w:rsidP="00FF61EB">
      <w:pPr>
        <w:pStyle w:val="Defaul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Snúið flöskunni aftur rétt með skammtasprautuna á sínum stað. Fjarlægið skammtasprautuna úr flöskunni.</w:t>
      </w:r>
    </w:p>
    <w:p w14:paraId="4ADE936D" w14:textId="77777777" w:rsidR="00302985" w:rsidRPr="00F23847" w:rsidRDefault="00302985" w:rsidP="00FF61EB">
      <w:pPr>
        <w:pStyle w:val="Defaul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Stingið enda skammtasprautunnar inn í munninn. Beinið enda sprautunnar að innanverðri kinn. Þrýstið stimplinum HÆGT inn. Ekki sprauta lyfinu snögglega. Ef gefa á barni lyfið á að ganga úr skugga um að barnið sitji eða haldið sé á því áður en því er gefið lyfið (Mynd</w:t>
      </w:r>
      <w:r w:rsidR="00DB1F1B" w:rsidRPr="00F23847">
        <w:rPr>
          <w:rFonts w:asciiTheme="majorBidi" w:hAnsiTheme="majorBidi" w:cstheme="majorBidi"/>
          <w:sz w:val="22"/>
          <w:szCs w:val="22"/>
          <w:lang w:val="is-IS"/>
        </w:rPr>
        <w:t> </w:t>
      </w:r>
      <w:r w:rsidRPr="00F23847">
        <w:rPr>
          <w:rFonts w:asciiTheme="majorBidi" w:hAnsiTheme="majorBidi" w:cstheme="majorBidi"/>
          <w:sz w:val="22"/>
          <w:szCs w:val="22"/>
          <w:lang w:val="is-IS"/>
        </w:rPr>
        <w:t>9)</w:t>
      </w:r>
      <w:r w:rsidR="003E4C59" w:rsidRPr="00F23847">
        <w:rPr>
          <w:rFonts w:asciiTheme="majorBidi" w:hAnsiTheme="majorBidi" w:cstheme="majorBidi"/>
          <w:sz w:val="22"/>
          <w:szCs w:val="22"/>
          <w:lang w:val="is-IS"/>
        </w:rPr>
        <w:t>.</w:t>
      </w:r>
    </w:p>
    <w:p w14:paraId="57CA88CC" w14:textId="77777777" w:rsidR="001F262D" w:rsidRPr="00F23847" w:rsidRDefault="001F262D" w:rsidP="001F262D">
      <w:pPr>
        <w:pStyle w:val="Default"/>
        <w:ind w:left="567"/>
        <w:rPr>
          <w:rFonts w:asciiTheme="majorBidi" w:hAnsiTheme="majorBidi" w:cstheme="majorBidi"/>
          <w:sz w:val="22"/>
          <w:szCs w:val="22"/>
          <w:lang w:val="is-IS"/>
        </w:rPr>
      </w:pPr>
    </w:p>
    <w:p w14:paraId="0FEEEFE6" w14:textId="77777777" w:rsidR="0043488E" w:rsidRPr="00F23847" w:rsidRDefault="0043488E" w:rsidP="0043488E">
      <w:pPr>
        <w:pStyle w:val="Default"/>
        <w:ind w:left="720"/>
        <w:rPr>
          <w:rFonts w:asciiTheme="majorBidi" w:hAnsiTheme="majorBidi" w:cstheme="majorBidi"/>
          <w:sz w:val="22"/>
          <w:szCs w:val="22"/>
          <w:lang w:val="is-IS"/>
        </w:rPr>
      </w:pPr>
    </w:p>
    <w:tbl>
      <w:tblPr>
        <w:tblW w:w="5000" w:type="pct"/>
        <w:tblLook w:val="04A0" w:firstRow="1" w:lastRow="0" w:firstColumn="1" w:lastColumn="0" w:noHBand="0" w:noVBand="1"/>
      </w:tblPr>
      <w:tblGrid>
        <w:gridCol w:w="9072"/>
      </w:tblGrid>
      <w:tr w:rsidR="0043488E" w:rsidRPr="00F23847" w14:paraId="38B8A6E3" w14:textId="77777777" w:rsidTr="0043488E">
        <w:tc>
          <w:tcPr>
            <w:tcW w:w="5000" w:type="pct"/>
          </w:tcPr>
          <w:p w14:paraId="5C7612B6" w14:textId="6F37551C" w:rsidR="0043488E" w:rsidRPr="00F23847" w:rsidRDefault="00192127" w:rsidP="0043488E">
            <w:pPr>
              <w:pStyle w:val="Default"/>
              <w:jc w:val="center"/>
              <w:rPr>
                <w:rFonts w:asciiTheme="majorBidi" w:hAnsiTheme="majorBidi" w:cstheme="majorBidi"/>
                <w:sz w:val="22"/>
                <w:szCs w:val="22"/>
                <w:lang w:val="is-IS"/>
              </w:rPr>
            </w:pPr>
            <w:r w:rsidRPr="00F23847">
              <w:rPr>
                <w:rFonts w:asciiTheme="majorBidi" w:hAnsiTheme="majorBidi" w:cstheme="majorBidi"/>
                <w:noProof/>
                <w:sz w:val="22"/>
                <w:szCs w:val="22"/>
                <w:lang w:val="en-US" w:eastAsia="zh-CN"/>
              </w:rPr>
              <w:drawing>
                <wp:inline distT="0" distB="0" distL="0" distR="0" wp14:anchorId="02A048F0" wp14:editId="5480E0A7">
                  <wp:extent cx="1200150" cy="1400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43488E" w:rsidRPr="00F23847" w14:paraId="5CD62496" w14:textId="77777777" w:rsidTr="0043488E">
        <w:tc>
          <w:tcPr>
            <w:tcW w:w="5000" w:type="pct"/>
          </w:tcPr>
          <w:p w14:paraId="1EE712FB" w14:textId="77777777" w:rsidR="001F262D" w:rsidRPr="00F23847" w:rsidRDefault="001F262D" w:rsidP="0043488E">
            <w:pPr>
              <w:pStyle w:val="Default"/>
              <w:jc w:val="center"/>
              <w:rPr>
                <w:rFonts w:asciiTheme="majorBidi" w:hAnsiTheme="majorBidi" w:cstheme="majorBidi"/>
                <w:sz w:val="22"/>
                <w:szCs w:val="22"/>
                <w:lang w:val="is-IS"/>
              </w:rPr>
            </w:pPr>
          </w:p>
          <w:p w14:paraId="21CFE9B9" w14:textId="77777777" w:rsidR="0043488E" w:rsidRPr="00F23847" w:rsidRDefault="00302985" w:rsidP="0043488E">
            <w:pPr>
              <w:pStyle w:val="Default"/>
              <w:jc w:val="center"/>
              <w:rPr>
                <w:rFonts w:asciiTheme="majorBidi" w:hAnsiTheme="majorBidi" w:cstheme="majorBidi"/>
                <w:sz w:val="22"/>
                <w:szCs w:val="22"/>
                <w:lang w:val="is-IS"/>
              </w:rPr>
            </w:pPr>
            <w:r w:rsidRPr="00F23847">
              <w:rPr>
                <w:rFonts w:asciiTheme="majorBidi" w:hAnsiTheme="majorBidi" w:cstheme="majorBidi"/>
                <w:sz w:val="22"/>
                <w:szCs w:val="22"/>
                <w:lang w:val="is-IS"/>
              </w:rPr>
              <w:t xml:space="preserve">Mynd </w:t>
            </w:r>
            <w:r w:rsidR="0043488E" w:rsidRPr="00F23847">
              <w:rPr>
                <w:rFonts w:asciiTheme="majorBidi" w:hAnsiTheme="majorBidi" w:cstheme="majorBidi"/>
                <w:sz w:val="22"/>
                <w:szCs w:val="22"/>
                <w:lang w:val="is-IS"/>
              </w:rPr>
              <w:t>9</w:t>
            </w:r>
          </w:p>
          <w:p w14:paraId="40461D12" w14:textId="77777777" w:rsidR="0043488E" w:rsidRPr="00F23847" w:rsidRDefault="0043488E" w:rsidP="0043488E">
            <w:pPr>
              <w:pStyle w:val="Default"/>
              <w:jc w:val="center"/>
              <w:rPr>
                <w:rFonts w:asciiTheme="majorBidi" w:hAnsiTheme="majorBidi" w:cstheme="majorBidi"/>
                <w:sz w:val="22"/>
                <w:szCs w:val="22"/>
                <w:lang w:val="is-IS"/>
              </w:rPr>
            </w:pPr>
          </w:p>
        </w:tc>
      </w:tr>
    </w:tbl>
    <w:p w14:paraId="1E4681A9" w14:textId="77777777" w:rsidR="0043488E" w:rsidRPr="00F23847" w:rsidRDefault="0043488E" w:rsidP="0043488E">
      <w:pPr>
        <w:pStyle w:val="Default"/>
        <w:rPr>
          <w:rFonts w:asciiTheme="majorBidi" w:hAnsiTheme="majorBidi" w:cstheme="majorBidi"/>
          <w:sz w:val="22"/>
          <w:szCs w:val="22"/>
          <w:lang w:val="is-IS"/>
        </w:rPr>
      </w:pPr>
    </w:p>
    <w:p w14:paraId="11E8EAD7" w14:textId="77777777" w:rsidR="00302985" w:rsidRPr="00F23847" w:rsidRDefault="00302985" w:rsidP="00FF61EB">
      <w:pPr>
        <w:pStyle w:val="Default"/>
        <w:numPr>
          <w:ilvl w:val="0"/>
          <w:numId w:val="33"/>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Setjið tappann á flöskuna en látið millistykkið vera áfram í henni. Þvoið skammtasprautuna samkvæmt leiðbeiningunum hér að neðan.</w:t>
      </w:r>
    </w:p>
    <w:p w14:paraId="2F8607A8" w14:textId="77777777" w:rsidR="0043488E" w:rsidRPr="00F23847" w:rsidRDefault="0043488E" w:rsidP="00FF61EB">
      <w:pPr>
        <w:pStyle w:val="Default"/>
        <w:tabs>
          <w:tab w:val="num" w:pos="567"/>
        </w:tabs>
        <w:ind w:left="567" w:hanging="567"/>
        <w:rPr>
          <w:rFonts w:asciiTheme="majorBidi" w:hAnsiTheme="majorBidi" w:cstheme="majorBidi"/>
          <w:sz w:val="22"/>
          <w:szCs w:val="22"/>
          <w:lang w:val="is-IS"/>
        </w:rPr>
      </w:pPr>
    </w:p>
    <w:p w14:paraId="43E091CC" w14:textId="77777777" w:rsidR="00302985" w:rsidRPr="00F23847" w:rsidRDefault="00302985" w:rsidP="00FF61EB">
      <w:pPr>
        <w:pStyle w:val="Default"/>
        <w:tabs>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 xml:space="preserve">Þrif og geymsla sprautunnar: </w:t>
      </w:r>
    </w:p>
    <w:p w14:paraId="194609D1" w14:textId="77777777" w:rsidR="00302985" w:rsidRPr="00F23847" w:rsidRDefault="00302985" w:rsidP="00FF61EB">
      <w:pPr>
        <w:pStyle w:val="Default"/>
        <w:numPr>
          <w:ilvl w:val="0"/>
          <w:numId w:val="35"/>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Þrífa á sprautuna eftir hvern skammt. Takið stimpilinn úr henni og þvoið báða hluta hennar með vatni.</w:t>
      </w:r>
    </w:p>
    <w:p w14:paraId="2EF34E13" w14:textId="77777777" w:rsidR="00366A76" w:rsidRPr="00F23847" w:rsidRDefault="00302985" w:rsidP="00916095">
      <w:pPr>
        <w:pStyle w:val="Default"/>
        <w:numPr>
          <w:ilvl w:val="0"/>
          <w:numId w:val="35"/>
        </w:numPr>
        <w:tabs>
          <w:tab w:val="clear" w:pos="720"/>
          <w:tab w:val="num" w:pos="567"/>
        </w:tabs>
        <w:ind w:left="567" w:hanging="567"/>
        <w:rPr>
          <w:rFonts w:asciiTheme="majorBidi" w:hAnsiTheme="majorBidi" w:cstheme="majorBidi"/>
          <w:sz w:val="22"/>
          <w:szCs w:val="22"/>
          <w:lang w:val="is-IS"/>
        </w:rPr>
      </w:pPr>
      <w:r w:rsidRPr="00F23847">
        <w:rPr>
          <w:rFonts w:asciiTheme="majorBidi" w:hAnsiTheme="majorBidi" w:cstheme="majorBidi"/>
          <w:sz w:val="22"/>
          <w:szCs w:val="22"/>
          <w:lang w:val="is-IS"/>
        </w:rPr>
        <w:t>Þurrkið sprautuhlutana. Setjið stimpilinn aftur í sprautuna. Geymið hana á hreinum og öruggum stað ásamt lyfinu.</w:t>
      </w:r>
    </w:p>
    <w:p w14:paraId="4706FCC1" w14:textId="77777777" w:rsidR="0043488E" w:rsidRPr="00F23847" w:rsidRDefault="0043488E" w:rsidP="0043488E">
      <w:pPr>
        <w:pStyle w:val="Default"/>
        <w:ind w:left="360" w:hanging="360"/>
        <w:rPr>
          <w:rFonts w:asciiTheme="majorBidi" w:hAnsiTheme="majorBidi" w:cstheme="majorBidi"/>
          <w:sz w:val="22"/>
          <w:szCs w:val="22"/>
          <w:lang w:val="is-IS"/>
        </w:rPr>
      </w:pPr>
    </w:p>
    <w:p w14:paraId="721B4762" w14:textId="77777777" w:rsidR="00926B90" w:rsidRPr="00F23847" w:rsidRDefault="00926B90" w:rsidP="00916095">
      <w:pPr>
        <w:pStyle w:val="Header"/>
        <w:keepNext/>
        <w:tabs>
          <w:tab w:val="left" w:pos="567"/>
        </w:tabs>
        <w:rPr>
          <w:rFonts w:asciiTheme="majorBidi" w:hAnsiTheme="majorBidi" w:cstheme="majorBidi"/>
          <w:b/>
          <w:bCs/>
          <w:color w:val="000000"/>
          <w:sz w:val="22"/>
          <w:szCs w:val="22"/>
          <w:lang w:val="is-IS"/>
        </w:rPr>
      </w:pPr>
      <w:r w:rsidRPr="00F23847">
        <w:rPr>
          <w:rFonts w:asciiTheme="majorBidi" w:hAnsiTheme="majorBidi" w:cstheme="majorBidi"/>
          <w:b/>
          <w:bCs/>
          <w:color w:val="000000"/>
          <w:sz w:val="22"/>
          <w:szCs w:val="22"/>
          <w:lang w:val="is-IS"/>
        </w:rPr>
        <w:lastRenderedPageBreak/>
        <w:t xml:space="preserve">Ef </w:t>
      </w:r>
      <w:r w:rsidR="0086703D" w:rsidRPr="00F23847">
        <w:rPr>
          <w:rFonts w:asciiTheme="majorBidi" w:hAnsiTheme="majorBidi" w:cstheme="majorBidi"/>
          <w:b/>
          <w:bCs/>
          <w:color w:val="000000"/>
          <w:sz w:val="22"/>
          <w:szCs w:val="22"/>
          <w:lang w:val="is-IS"/>
        </w:rPr>
        <w:t>tekinn er stærri skammtur en mælt er fyrir um</w:t>
      </w:r>
    </w:p>
    <w:p w14:paraId="1B8E818D" w14:textId="77777777" w:rsidR="0086703D" w:rsidRPr="00F23847" w:rsidRDefault="0086703D" w:rsidP="002F1A64">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Ekki ætti að taka meira af lyfinu en læknirinn mælir fyrir um. </w:t>
      </w:r>
    </w:p>
    <w:p w14:paraId="450CB6F2" w14:textId="77777777" w:rsidR="00926B90" w:rsidRPr="00F23847" w:rsidRDefault="0086703D" w:rsidP="00926B9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Hafðu samstundis samband við </w:t>
      </w:r>
      <w:r w:rsidR="00926B90" w:rsidRPr="00F23847">
        <w:rPr>
          <w:rFonts w:asciiTheme="majorBidi" w:hAnsiTheme="majorBidi" w:cstheme="majorBidi"/>
          <w:color w:val="000000"/>
          <w:szCs w:val="22"/>
          <w:lang w:val="is-IS"/>
        </w:rPr>
        <w:t xml:space="preserve">lækninn </w:t>
      </w:r>
      <w:r w:rsidR="00DE5AE1" w:rsidRPr="00F23847">
        <w:rPr>
          <w:rFonts w:asciiTheme="majorBidi" w:hAnsiTheme="majorBidi" w:cstheme="majorBidi"/>
          <w:color w:val="000000"/>
          <w:szCs w:val="22"/>
          <w:lang w:val="is-IS"/>
        </w:rPr>
        <w:t>ef</w:t>
      </w:r>
      <w:r w:rsidR="00926B90" w:rsidRPr="00F23847">
        <w:rPr>
          <w:rFonts w:asciiTheme="majorBidi" w:hAnsiTheme="majorBidi" w:cstheme="majorBidi"/>
          <w:color w:val="000000"/>
          <w:szCs w:val="22"/>
          <w:lang w:val="is-IS"/>
        </w:rPr>
        <w:t xml:space="preserve"> þú te</w:t>
      </w:r>
      <w:r w:rsidRPr="00F23847">
        <w:rPr>
          <w:rFonts w:asciiTheme="majorBidi" w:hAnsiTheme="majorBidi" w:cstheme="majorBidi"/>
          <w:color w:val="000000"/>
          <w:szCs w:val="22"/>
          <w:lang w:val="is-IS"/>
        </w:rPr>
        <w:t>k</w:t>
      </w:r>
      <w:r w:rsidR="00926B90" w:rsidRPr="00F23847">
        <w:rPr>
          <w:rFonts w:asciiTheme="majorBidi" w:hAnsiTheme="majorBidi" w:cstheme="majorBidi"/>
          <w:color w:val="000000"/>
          <w:szCs w:val="22"/>
          <w:lang w:val="is-IS"/>
        </w:rPr>
        <w:t>ur of stór</w:t>
      </w:r>
      <w:r w:rsidRPr="00F23847">
        <w:rPr>
          <w:rFonts w:asciiTheme="majorBidi" w:hAnsiTheme="majorBidi" w:cstheme="majorBidi"/>
          <w:color w:val="000000"/>
          <w:szCs w:val="22"/>
          <w:lang w:val="is-IS"/>
        </w:rPr>
        <w:t>an</w:t>
      </w:r>
      <w:r w:rsidR="00926B90" w:rsidRPr="00F23847">
        <w:rPr>
          <w:rFonts w:asciiTheme="majorBidi" w:hAnsiTheme="majorBidi" w:cstheme="majorBidi"/>
          <w:color w:val="000000"/>
          <w:szCs w:val="22"/>
          <w:lang w:val="is-IS"/>
        </w:rPr>
        <w:t xml:space="preserve"> skammt af lyfinu. Hætta á aukaverkunum getur aukist ef of mikið er notað af lyfinu.</w:t>
      </w:r>
    </w:p>
    <w:p w14:paraId="13D328A6" w14:textId="77777777" w:rsidR="00926B90" w:rsidRPr="00F23847" w:rsidRDefault="00926B90" w:rsidP="00926B90">
      <w:pPr>
        <w:rPr>
          <w:rFonts w:asciiTheme="majorBidi" w:hAnsiTheme="majorBidi" w:cstheme="majorBidi"/>
          <w:color w:val="000000"/>
          <w:szCs w:val="22"/>
          <w:lang w:val="is-IS"/>
        </w:rPr>
      </w:pPr>
    </w:p>
    <w:p w14:paraId="26CB2DC4" w14:textId="77777777" w:rsidR="00926B90" w:rsidRPr="00F23847" w:rsidRDefault="00926B90" w:rsidP="00926B90">
      <w:pPr>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 xml:space="preserve">Ef gleymist að </w:t>
      </w:r>
      <w:r w:rsidR="0086703D" w:rsidRPr="00F23847">
        <w:rPr>
          <w:rFonts w:asciiTheme="majorBidi" w:hAnsiTheme="majorBidi" w:cstheme="majorBidi"/>
          <w:b/>
          <w:color w:val="000000"/>
          <w:szCs w:val="22"/>
          <w:lang w:val="is-IS"/>
        </w:rPr>
        <w:t>taka</w:t>
      </w:r>
      <w:r w:rsidRPr="00F23847">
        <w:rPr>
          <w:rFonts w:asciiTheme="majorBidi" w:hAnsiTheme="majorBidi" w:cstheme="majorBidi"/>
          <w:b/>
          <w:color w:val="000000"/>
          <w:szCs w:val="22"/>
          <w:lang w:val="is-IS"/>
        </w:rPr>
        <w:t xml:space="preserve"> Revatio</w:t>
      </w:r>
    </w:p>
    <w:p w14:paraId="5BA77A4A" w14:textId="77777777" w:rsidR="00926B90" w:rsidRPr="00F23847" w:rsidRDefault="0086703D" w:rsidP="0086703D">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þú gleymir að taka Revatio skaltu taka skamm</w:t>
      </w:r>
      <w:r w:rsidR="00DE5AE1" w:rsidRPr="00F23847">
        <w:rPr>
          <w:rFonts w:asciiTheme="majorBidi" w:hAnsiTheme="majorBidi" w:cstheme="majorBidi"/>
          <w:color w:val="000000"/>
          <w:szCs w:val="22"/>
          <w:lang w:val="is-IS"/>
        </w:rPr>
        <w:t>t</w:t>
      </w:r>
      <w:r w:rsidRPr="00F23847">
        <w:rPr>
          <w:rFonts w:asciiTheme="majorBidi" w:hAnsiTheme="majorBidi" w:cstheme="majorBidi"/>
          <w:color w:val="000000"/>
          <w:szCs w:val="22"/>
          <w:lang w:val="is-IS"/>
        </w:rPr>
        <w:t xml:space="preserve"> um leið og þú manst eftir því og halda síðan áfram að taka lyfið á venjulegum tíma. </w:t>
      </w:r>
      <w:r w:rsidR="00926B90" w:rsidRPr="00F23847">
        <w:rPr>
          <w:rFonts w:asciiTheme="majorBidi" w:hAnsiTheme="majorBidi" w:cstheme="majorBidi"/>
          <w:color w:val="000000"/>
          <w:szCs w:val="22"/>
          <w:lang w:val="is-IS"/>
        </w:rPr>
        <w:t xml:space="preserve">Ekki á að tvöfalda skammt til að bæta upp skammt sem gleymst </w:t>
      </w:r>
      <w:r w:rsidRPr="00F23847">
        <w:rPr>
          <w:rFonts w:asciiTheme="majorBidi" w:hAnsiTheme="majorBidi" w:cstheme="majorBidi"/>
          <w:color w:val="000000"/>
          <w:szCs w:val="22"/>
          <w:lang w:val="is-IS"/>
        </w:rPr>
        <w:t>hefur að tak</w:t>
      </w:r>
      <w:r w:rsidR="00926B90" w:rsidRPr="00F23847">
        <w:rPr>
          <w:rFonts w:asciiTheme="majorBidi" w:hAnsiTheme="majorBidi" w:cstheme="majorBidi"/>
          <w:color w:val="000000"/>
          <w:szCs w:val="22"/>
          <w:lang w:val="is-IS"/>
        </w:rPr>
        <w:t>a.</w:t>
      </w:r>
    </w:p>
    <w:p w14:paraId="430B4AAA" w14:textId="77777777" w:rsidR="00926B90" w:rsidRPr="00F23847" w:rsidRDefault="00926B90" w:rsidP="00926B90">
      <w:pPr>
        <w:tabs>
          <w:tab w:val="left" w:pos="567"/>
        </w:tabs>
        <w:rPr>
          <w:rFonts w:asciiTheme="majorBidi" w:hAnsiTheme="majorBidi" w:cstheme="majorBidi"/>
          <w:color w:val="000000"/>
          <w:szCs w:val="22"/>
          <w:lang w:val="is-IS"/>
        </w:rPr>
      </w:pPr>
    </w:p>
    <w:p w14:paraId="233C372C" w14:textId="77777777" w:rsidR="00926B90" w:rsidRPr="00F23847" w:rsidRDefault="00926B90" w:rsidP="00926B90">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Ef þú hættir að nota Revatio</w:t>
      </w:r>
    </w:p>
    <w:p w14:paraId="581D5D89"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þú hættir skyndilega að nota Revatio geta einkenni sjúkdómsins orðið verri.</w:t>
      </w:r>
      <w:r w:rsidR="000E23DA" w:rsidRPr="00F23847">
        <w:rPr>
          <w:rFonts w:asciiTheme="majorBidi" w:hAnsiTheme="majorBidi" w:cstheme="majorBidi"/>
          <w:color w:val="000000"/>
          <w:szCs w:val="22"/>
          <w:lang w:val="is-IS"/>
        </w:rPr>
        <w:t xml:space="preserve"> Ekki hætta að taka lyfið nema læknirinn mæli fyrir um það.</w:t>
      </w:r>
      <w:r w:rsidRPr="00F23847">
        <w:rPr>
          <w:rFonts w:asciiTheme="majorBidi" w:hAnsiTheme="majorBidi" w:cstheme="majorBidi"/>
          <w:color w:val="000000"/>
          <w:szCs w:val="22"/>
          <w:lang w:val="is-IS"/>
        </w:rPr>
        <w:t xml:space="preserve"> Læknirinn gæti minnkað skammta smám saman áður en þú hættir alveg.</w:t>
      </w:r>
    </w:p>
    <w:p w14:paraId="799A46B4" w14:textId="77777777" w:rsidR="00926B90" w:rsidRPr="00F23847" w:rsidRDefault="00926B90" w:rsidP="00926B90">
      <w:pPr>
        <w:tabs>
          <w:tab w:val="left" w:pos="567"/>
        </w:tabs>
        <w:rPr>
          <w:rFonts w:asciiTheme="majorBidi" w:hAnsiTheme="majorBidi" w:cstheme="majorBidi"/>
          <w:color w:val="000000"/>
          <w:szCs w:val="22"/>
          <w:lang w:val="is-IS"/>
        </w:rPr>
      </w:pPr>
    </w:p>
    <w:p w14:paraId="2E9763D9" w14:textId="77777777" w:rsidR="00926B90" w:rsidRPr="00F23847" w:rsidRDefault="000E23DA" w:rsidP="00926B90">
      <w:pPr>
        <w:tabs>
          <w:tab w:val="left" w:pos="567"/>
        </w:tabs>
        <w:rPr>
          <w:rFonts w:asciiTheme="majorBidi" w:hAnsiTheme="majorBidi" w:cstheme="majorBidi"/>
          <w:color w:val="000000"/>
          <w:szCs w:val="22"/>
          <w:lang w:val="is-IS"/>
        </w:rPr>
      </w:pPr>
      <w:r w:rsidRPr="00F23847">
        <w:rPr>
          <w:rFonts w:asciiTheme="majorBidi" w:hAnsiTheme="majorBidi" w:cstheme="majorBidi"/>
          <w:noProof/>
          <w:color w:val="000000"/>
          <w:szCs w:val="22"/>
          <w:lang w:val="is-IS"/>
        </w:rPr>
        <w:t>Leitið til læknisins eða lyfjafræðings ef þörf er á frekari upplýsingum um notkun lyfsins</w:t>
      </w:r>
      <w:r w:rsidR="00926B90" w:rsidRPr="00F23847">
        <w:rPr>
          <w:rFonts w:asciiTheme="majorBidi" w:hAnsiTheme="majorBidi" w:cstheme="majorBidi"/>
          <w:color w:val="000000"/>
          <w:szCs w:val="22"/>
          <w:lang w:val="is-IS"/>
        </w:rPr>
        <w:t xml:space="preserve">. </w:t>
      </w:r>
    </w:p>
    <w:p w14:paraId="00DE4A70" w14:textId="77777777" w:rsidR="00926B90" w:rsidRPr="00F23847" w:rsidRDefault="00926B90" w:rsidP="00926B90">
      <w:pPr>
        <w:tabs>
          <w:tab w:val="left" w:pos="567"/>
        </w:tabs>
        <w:rPr>
          <w:rFonts w:asciiTheme="majorBidi" w:hAnsiTheme="majorBidi" w:cstheme="majorBidi"/>
          <w:color w:val="000000"/>
          <w:szCs w:val="22"/>
          <w:lang w:val="is-IS"/>
        </w:rPr>
      </w:pPr>
    </w:p>
    <w:p w14:paraId="6ADA4C8E" w14:textId="77777777" w:rsidR="00926B90" w:rsidRPr="00F23847" w:rsidRDefault="00926B90" w:rsidP="00926B90">
      <w:pPr>
        <w:pStyle w:val="EndnoteText"/>
        <w:rPr>
          <w:rFonts w:asciiTheme="majorBidi" w:hAnsiTheme="majorBidi" w:cstheme="majorBidi"/>
          <w:color w:val="000000"/>
          <w:sz w:val="22"/>
          <w:szCs w:val="22"/>
          <w:lang w:val="is-IS"/>
        </w:rPr>
      </w:pPr>
    </w:p>
    <w:p w14:paraId="53B7C152" w14:textId="77777777" w:rsidR="00926B90" w:rsidRPr="00F23847" w:rsidRDefault="00926B90" w:rsidP="00926B90">
      <w:pPr>
        <w:rPr>
          <w:rStyle w:val="HeaderChar"/>
          <w:rFonts w:asciiTheme="majorBidi" w:hAnsiTheme="majorBidi" w:cstheme="majorBidi"/>
          <w:b/>
          <w:color w:val="000000"/>
          <w:sz w:val="22"/>
          <w:szCs w:val="22"/>
          <w:lang w:val="is-IS"/>
        </w:rPr>
      </w:pPr>
      <w:r w:rsidRPr="00F23847">
        <w:rPr>
          <w:rStyle w:val="HeaderChar"/>
          <w:rFonts w:asciiTheme="majorBidi" w:hAnsiTheme="majorBidi" w:cstheme="majorBidi"/>
          <w:b/>
          <w:color w:val="000000"/>
          <w:sz w:val="22"/>
          <w:szCs w:val="22"/>
          <w:lang w:val="is-IS"/>
        </w:rPr>
        <w:t>4.</w:t>
      </w:r>
      <w:r w:rsidRPr="00F23847">
        <w:rPr>
          <w:rFonts w:asciiTheme="majorBidi" w:hAnsiTheme="majorBidi" w:cstheme="majorBidi"/>
          <w:b/>
          <w:i/>
          <w:color w:val="000000"/>
          <w:szCs w:val="22"/>
          <w:lang w:val="is-IS"/>
        </w:rPr>
        <w:tab/>
      </w:r>
      <w:r w:rsidRPr="00F23847">
        <w:rPr>
          <w:rFonts w:asciiTheme="majorBidi" w:hAnsiTheme="majorBidi" w:cstheme="majorBidi"/>
          <w:b/>
          <w:noProof/>
          <w:color w:val="000000"/>
          <w:szCs w:val="22"/>
          <w:lang w:val="is-IS"/>
        </w:rPr>
        <w:t>Hugsanlegar aukaverkanir</w:t>
      </w:r>
    </w:p>
    <w:p w14:paraId="4B805528"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154FCEB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Eins og á við um öll lyf getur þetta lyf valdið aukaverkunum en það gerist þó ekki hjá öllum. </w:t>
      </w:r>
    </w:p>
    <w:p w14:paraId="31BA7E54"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5A8D1E4D" w14:textId="77777777" w:rsidR="000E23DA" w:rsidRPr="00F23847" w:rsidRDefault="001B5203" w:rsidP="000E23DA">
      <w:pPr>
        <w:autoSpaceDE w:val="0"/>
        <w:autoSpaceDN w:val="0"/>
        <w:adjustRightInd w:val="0"/>
        <w:rPr>
          <w:rFonts w:asciiTheme="majorBidi" w:hAnsiTheme="majorBidi" w:cstheme="majorBidi"/>
          <w:color w:val="000000"/>
          <w:szCs w:val="22"/>
          <w:lang w:val="is-IS"/>
        </w:rPr>
      </w:pPr>
      <w:r w:rsidRPr="00F23847">
        <w:rPr>
          <w:rFonts w:asciiTheme="majorBidi" w:hAnsiTheme="majorBidi" w:cstheme="majorBidi"/>
          <w:color w:val="000000"/>
          <w:szCs w:val="22"/>
          <w:lang w:val="is-IS"/>
        </w:rPr>
        <w:t>Ef þú finnur fyrir einhverri eftirtalinna aukaverkana ættir þú að hætta að taka</w:t>
      </w:r>
      <w:r w:rsidR="000E23DA" w:rsidRPr="00F23847">
        <w:rPr>
          <w:rFonts w:asciiTheme="majorBidi" w:hAnsiTheme="majorBidi" w:cstheme="majorBidi"/>
          <w:color w:val="000000"/>
          <w:szCs w:val="22"/>
          <w:lang w:val="is-IS"/>
        </w:rPr>
        <w:t xml:space="preserve"> Revatio </w:t>
      </w:r>
      <w:r w:rsidRPr="00F23847">
        <w:rPr>
          <w:rFonts w:asciiTheme="majorBidi" w:hAnsiTheme="majorBidi" w:cstheme="majorBidi"/>
          <w:color w:val="000000"/>
          <w:szCs w:val="22"/>
          <w:lang w:val="is-IS"/>
        </w:rPr>
        <w:t>og hafa tafarlaust samband við lækni</w:t>
      </w:r>
      <w:r w:rsidR="000E23DA" w:rsidRPr="00F23847">
        <w:rPr>
          <w:rFonts w:asciiTheme="majorBidi" w:hAnsiTheme="majorBidi" w:cstheme="majorBidi"/>
          <w:color w:val="000000"/>
          <w:szCs w:val="22"/>
          <w:lang w:val="is-IS"/>
        </w:rPr>
        <w:t xml:space="preserve"> (s</w:t>
      </w:r>
      <w:r w:rsidRPr="00F23847">
        <w:rPr>
          <w:rFonts w:asciiTheme="majorBidi" w:hAnsiTheme="majorBidi" w:cstheme="majorBidi"/>
          <w:color w:val="000000"/>
          <w:szCs w:val="22"/>
          <w:lang w:val="is-IS"/>
        </w:rPr>
        <w:t>já einnig kafla </w:t>
      </w:r>
      <w:r w:rsidR="000E23DA" w:rsidRPr="00F23847">
        <w:rPr>
          <w:rFonts w:asciiTheme="majorBidi" w:hAnsiTheme="majorBidi" w:cstheme="majorBidi"/>
          <w:color w:val="000000"/>
          <w:szCs w:val="22"/>
          <w:lang w:val="is-IS"/>
        </w:rPr>
        <w:t xml:space="preserve">2): </w:t>
      </w:r>
    </w:p>
    <w:p w14:paraId="72D05C3E" w14:textId="77777777" w:rsidR="000E23DA" w:rsidRPr="00F23847" w:rsidRDefault="001B5203" w:rsidP="001B5203">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vart verður við skerta sjón að hluta eða fullu</w:t>
      </w:r>
      <w:r w:rsidR="000E23D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tíðni ekki þekkt</w:t>
      </w:r>
      <w:r w:rsidR="000E23DA" w:rsidRPr="00F23847">
        <w:rPr>
          <w:rFonts w:asciiTheme="majorBidi" w:hAnsiTheme="majorBidi" w:cstheme="majorBidi"/>
          <w:color w:val="000000"/>
          <w:szCs w:val="22"/>
          <w:lang w:val="is-IS"/>
        </w:rPr>
        <w:t>)</w:t>
      </w:r>
    </w:p>
    <w:p w14:paraId="3E6FA26C" w14:textId="77777777" w:rsidR="001B5203" w:rsidRPr="00F23847" w:rsidRDefault="001B5203" w:rsidP="001B5203">
      <w:pPr>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t>ef þú færð stinningu, sem varir samfellt í meira en 4 klukkustundir</w:t>
      </w:r>
      <w:r w:rsidR="000E23DA"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Greint hefur verið frá langvarandi og stundum sársaukafullri stinningu hjá karlmönnum sem hafa tekið síldenafíl (tíðni ekki þekkt)</w:t>
      </w:r>
      <w:r w:rsidR="000E23DA" w:rsidRPr="00F23847">
        <w:rPr>
          <w:rFonts w:asciiTheme="majorBidi" w:hAnsiTheme="majorBidi" w:cstheme="majorBidi"/>
          <w:color w:val="000000"/>
          <w:szCs w:val="22"/>
          <w:lang w:val="is-IS"/>
        </w:rPr>
        <w:t>.</w:t>
      </w:r>
    </w:p>
    <w:p w14:paraId="5BB6D24A" w14:textId="77777777" w:rsidR="000E23DA" w:rsidRPr="00F23847" w:rsidRDefault="000E23DA" w:rsidP="000E23DA">
      <w:pPr>
        <w:autoSpaceDE w:val="0"/>
        <w:autoSpaceDN w:val="0"/>
        <w:adjustRightInd w:val="0"/>
        <w:rPr>
          <w:rFonts w:asciiTheme="majorBidi" w:hAnsiTheme="majorBidi" w:cstheme="majorBidi"/>
          <w:color w:val="000000"/>
          <w:szCs w:val="22"/>
          <w:lang w:val="is-IS"/>
        </w:rPr>
      </w:pPr>
    </w:p>
    <w:p w14:paraId="0FAE3E8C" w14:textId="77777777" w:rsidR="00926B90" w:rsidRPr="00F23847" w:rsidRDefault="00926B90" w:rsidP="001B5203">
      <w:pPr>
        <w:keepNext/>
        <w:rPr>
          <w:rFonts w:asciiTheme="majorBidi" w:hAnsiTheme="majorBidi" w:cstheme="majorBidi"/>
          <w:noProof/>
          <w:color w:val="000000"/>
          <w:szCs w:val="22"/>
          <w:u w:val="single"/>
          <w:lang w:val="is-IS"/>
        </w:rPr>
      </w:pPr>
      <w:r w:rsidRPr="00F23847">
        <w:rPr>
          <w:rFonts w:asciiTheme="majorBidi" w:hAnsiTheme="majorBidi" w:cstheme="majorBidi"/>
          <w:noProof/>
          <w:color w:val="000000"/>
          <w:szCs w:val="22"/>
          <w:u w:val="single"/>
          <w:lang w:val="is-IS"/>
        </w:rPr>
        <w:t>Fullorðnir</w:t>
      </w:r>
    </w:p>
    <w:p w14:paraId="2AA23649" w14:textId="77777777" w:rsidR="00926B90" w:rsidRPr="00F23847" w:rsidRDefault="001B5203"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Mjög algengar a</w:t>
      </w:r>
      <w:r w:rsidR="00926B90" w:rsidRPr="00F23847">
        <w:rPr>
          <w:rFonts w:asciiTheme="majorBidi" w:hAnsiTheme="majorBidi" w:cstheme="majorBidi"/>
          <w:color w:val="000000"/>
          <w:sz w:val="22"/>
          <w:szCs w:val="22"/>
          <w:lang w:val="is-IS"/>
        </w:rPr>
        <w:t xml:space="preserve">ukaverkanir sem greint </w:t>
      </w:r>
      <w:r w:rsidRPr="00F23847">
        <w:rPr>
          <w:rFonts w:asciiTheme="majorBidi" w:hAnsiTheme="majorBidi" w:cstheme="majorBidi"/>
          <w:color w:val="000000"/>
          <w:sz w:val="22"/>
          <w:szCs w:val="22"/>
          <w:lang w:val="is-IS"/>
        </w:rPr>
        <w:t>hefur verið</w:t>
      </w:r>
      <w:r w:rsidR="00926B90" w:rsidRPr="00F23847">
        <w:rPr>
          <w:rFonts w:asciiTheme="majorBidi" w:hAnsiTheme="majorBidi" w:cstheme="majorBidi"/>
          <w:color w:val="000000"/>
          <w:sz w:val="22"/>
          <w:szCs w:val="22"/>
          <w:lang w:val="is-IS"/>
        </w:rPr>
        <w:t xml:space="preserve"> frá (</w:t>
      </w:r>
      <w:r w:rsidRPr="00F23847">
        <w:rPr>
          <w:rFonts w:asciiTheme="majorBidi" w:hAnsiTheme="majorBidi" w:cstheme="majorBidi"/>
          <w:color w:val="000000"/>
          <w:sz w:val="22"/>
          <w:szCs w:val="22"/>
          <w:lang w:val="is-IS"/>
        </w:rPr>
        <w:t>geta komið</w:t>
      </w:r>
      <w:r w:rsidR="00926B90" w:rsidRPr="00F23847">
        <w:rPr>
          <w:rFonts w:asciiTheme="majorBidi" w:hAnsiTheme="majorBidi" w:cstheme="majorBidi"/>
          <w:color w:val="000000"/>
          <w:sz w:val="22"/>
          <w:szCs w:val="22"/>
          <w:lang w:val="is-IS"/>
        </w:rPr>
        <w:t xml:space="preserve"> fyrir hjá fleiri en 1</w:t>
      </w:r>
      <w:r w:rsidR="00DB1F1B" w:rsidRPr="00F23847">
        <w:rPr>
          <w:rFonts w:asciiTheme="majorBidi" w:hAnsiTheme="majorBidi" w:cstheme="majorBidi"/>
          <w:color w:val="000000"/>
          <w:sz w:val="22"/>
          <w:szCs w:val="22"/>
          <w:lang w:val="is-IS"/>
        </w:rPr>
        <w:t> </w:t>
      </w:r>
      <w:r w:rsidR="00926B90"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00926B90" w:rsidRPr="00F23847">
        <w:rPr>
          <w:rFonts w:asciiTheme="majorBidi" w:hAnsiTheme="majorBidi" w:cstheme="majorBidi"/>
          <w:color w:val="000000"/>
          <w:sz w:val="22"/>
          <w:szCs w:val="22"/>
          <w:lang w:val="is-IS"/>
        </w:rPr>
        <w:t>10</w:t>
      </w:r>
      <w:r w:rsidR="00BF51E5" w:rsidRPr="00F23847">
        <w:rPr>
          <w:rFonts w:asciiTheme="majorBidi" w:hAnsiTheme="majorBidi" w:cstheme="majorBidi"/>
          <w:color w:val="000000"/>
          <w:sz w:val="22"/>
          <w:szCs w:val="22"/>
          <w:lang w:val="is-IS"/>
        </w:rPr>
        <w:t> einstaklingum</w:t>
      </w:r>
      <w:r w:rsidR="00926B90" w:rsidRPr="00F23847">
        <w:rPr>
          <w:rFonts w:asciiTheme="majorBidi" w:hAnsiTheme="majorBidi" w:cstheme="majorBidi"/>
          <w:color w:val="000000"/>
          <w:sz w:val="22"/>
          <w:szCs w:val="22"/>
          <w:lang w:val="is-IS"/>
        </w:rPr>
        <w:t>) voru höfuðverkur, andlitsroði, meltingartr</w:t>
      </w:r>
      <w:r w:rsidRPr="00F23847">
        <w:rPr>
          <w:rFonts w:asciiTheme="majorBidi" w:hAnsiTheme="majorBidi" w:cstheme="majorBidi"/>
          <w:color w:val="000000"/>
          <w:sz w:val="22"/>
          <w:szCs w:val="22"/>
          <w:lang w:val="is-IS"/>
        </w:rPr>
        <w:t>uflanir</w:t>
      </w:r>
      <w:r w:rsidR="00926B90" w:rsidRPr="00F23847">
        <w:rPr>
          <w:rFonts w:asciiTheme="majorBidi" w:hAnsiTheme="majorBidi" w:cstheme="majorBidi"/>
          <w:color w:val="000000"/>
          <w:sz w:val="22"/>
          <w:szCs w:val="22"/>
          <w:lang w:val="is-IS"/>
        </w:rPr>
        <w:t xml:space="preserve">, niðurgangur og verkir í handleggjum eða fótleggjum. </w:t>
      </w:r>
    </w:p>
    <w:p w14:paraId="2C09558E"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7D23E38D"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algengra aukaverkana (</w:t>
      </w:r>
      <w:r w:rsidR="001B5203" w:rsidRPr="00F23847">
        <w:rPr>
          <w:rFonts w:asciiTheme="majorBidi" w:hAnsiTheme="majorBidi" w:cstheme="majorBidi"/>
          <w:color w:val="000000"/>
          <w:sz w:val="22"/>
          <w:szCs w:val="22"/>
          <w:lang w:val="is-IS"/>
        </w:rPr>
        <w:t>geta komið</w:t>
      </w:r>
      <w:r w:rsidRPr="00F23847">
        <w:rPr>
          <w:rFonts w:asciiTheme="majorBidi" w:hAnsiTheme="majorBidi" w:cstheme="majorBidi"/>
          <w:color w:val="000000"/>
          <w:sz w:val="22"/>
          <w:szCs w:val="22"/>
          <w:lang w:val="is-IS"/>
        </w:rPr>
        <w:t xml:space="preserve"> fyrir hjá </w:t>
      </w:r>
      <w:r w:rsidR="001B5203" w:rsidRPr="00F23847">
        <w:rPr>
          <w:rFonts w:asciiTheme="majorBidi" w:hAnsiTheme="majorBidi" w:cstheme="majorBidi"/>
          <w:color w:val="000000"/>
          <w:sz w:val="22"/>
          <w:szCs w:val="22"/>
          <w:lang w:val="is-IS"/>
        </w:rPr>
        <w:t xml:space="preserve">allt að </w:t>
      </w:r>
      <w:r w:rsidRPr="00F23847">
        <w:rPr>
          <w:rFonts w:asciiTheme="majorBidi" w:hAnsiTheme="majorBidi" w:cstheme="majorBidi"/>
          <w:color w:val="000000"/>
          <w:sz w:val="22"/>
          <w:szCs w:val="22"/>
          <w:lang w:val="is-IS"/>
        </w:rPr>
        <w:t>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10</w:t>
      </w:r>
      <w:r w:rsidR="00BF51E5"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xml:space="preserve">) </w:t>
      </w:r>
      <w:r w:rsidR="001B5203" w:rsidRPr="00F23847">
        <w:rPr>
          <w:rFonts w:asciiTheme="majorBidi" w:hAnsiTheme="majorBidi" w:cstheme="majorBidi"/>
          <w:color w:val="000000"/>
          <w:sz w:val="22"/>
          <w:szCs w:val="22"/>
          <w:lang w:val="is-IS"/>
        </w:rPr>
        <w:t>voru</w:t>
      </w:r>
      <w:r w:rsidRPr="00F23847">
        <w:rPr>
          <w:rFonts w:asciiTheme="majorBidi" w:hAnsiTheme="majorBidi" w:cstheme="majorBidi"/>
          <w:color w:val="000000"/>
          <w:sz w:val="22"/>
          <w:szCs w:val="22"/>
          <w:lang w:val="is-IS"/>
        </w:rPr>
        <w:t xml:space="preserve">: sýkingar undir húð, flensulík einkenni, bólga í ennisholum, fækkun rauðra blóðkorna (blóðleysi), vökvasöfnun, erfiðleikar með svefn, kvíði, mígreni, skjálfti, náladofalík tilfinning, brunatilfinning, minnkað snertiskyn, blæðing í augnbotnum, áhrif á sjón, þokusýn og ljósnæmi, áhrif á litasjón, erting í augum, blóðsprungin augu/rauð augu, svimi, berkjubólga, blóðnasir, nefrennsli, hósti, nefstífla, magabólgur, maga- og garnabólga, brjóstsviði, gyllinæð, uppþemba, munnþurrkur, hárlos, roði í húð, nætursviti, vöðvaverkir, bakverkur og hækkaður líkamshiti. </w:t>
      </w:r>
    </w:p>
    <w:p w14:paraId="64DD968D"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23E582A8" w14:textId="39C0F04A" w:rsidR="001B5203"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Meðal sjaldgæfra aukaverkana (</w:t>
      </w:r>
      <w:r w:rsidR="001B5203" w:rsidRPr="00F23847">
        <w:rPr>
          <w:rFonts w:asciiTheme="majorBidi" w:hAnsiTheme="majorBidi" w:cstheme="majorBidi"/>
          <w:color w:val="000000"/>
          <w:sz w:val="22"/>
          <w:szCs w:val="22"/>
          <w:lang w:val="is-IS"/>
        </w:rPr>
        <w:t>geta komið fyrir hjá allt að 1</w:t>
      </w:r>
      <w:r w:rsidR="00DB1F1B" w:rsidRPr="00F23847">
        <w:rPr>
          <w:rFonts w:asciiTheme="majorBidi" w:hAnsiTheme="majorBidi" w:cstheme="majorBidi"/>
          <w:color w:val="000000"/>
          <w:sz w:val="22"/>
          <w:szCs w:val="22"/>
          <w:lang w:val="is-IS"/>
        </w:rPr>
        <w:t> </w:t>
      </w:r>
      <w:r w:rsidR="001B5203" w:rsidRPr="00F23847">
        <w:rPr>
          <w:rFonts w:asciiTheme="majorBidi" w:hAnsiTheme="majorBidi" w:cstheme="majorBidi"/>
          <w:color w:val="000000"/>
          <w:sz w:val="22"/>
          <w:szCs w:val="22"/>
          <w:lang w:val="is-IS"/>
        </w:rPr>
        <w:t>af hverjum</w:t>
      </w:r>
      <w:r w:rsidR="00DB1F1B" w:rsidRPr="00F23847">
        <w:rPr>
          <w:rFonts w:asciiTheme="majorBidi" w:hAnsiTheme="majorBidi" w:cstheme="majorBidi"/>
          <w:color w:val="000000"/>
          <w:sz w:val="22"/>
          <w:szCs w:val="22"/>
          <w:lang w:val="is-IS"/>
        </w:rPr>
        <w:t> </w:t>
      </w:r>
      <w:r w:rsidR="001B5203" w:rsidRPr="00F23847">
        <w:rPr>
          <w:rFonts w:asciiTheme="majorBidi" w:hAnsiTheme="majorBidi" w:cstheme="majorBidi"/>
          <w:color w:val="000000"/>
          <w:sz w:val="22"/>
          <w:szCs w:val="22"/>
          <w:lang w:val="is-IS"/>
        </w:rPr>
        <w:t>100</w:t>
      </w:r>
      <w:r w:rsidR="00BF51E5" w:rsidRPr="00F23847">
        <w:rPr>
          <w:rFonts w:asciiTheme="majorBidi" w:hAnsiTheme="majorBidi" w:cstheme="majorBidi"/>
          <w:color w:val="000000"/>
          <w:sz w:val="22"/>
          <w:szCs w:val="22"/>
          <w:lang w:val="is-IS"/>
        </w:rPr>
        <w:t> einstaklingum</w:t>
      </w:r>
      <w:r w:rsidRPr="00F23847">
        <w:rPr>
          <w:rFonts w:asciiTheme="majorBidi" w:hAnsiTheme="majorBidi" w:cstheme="majorBidi"/>
          <w:color w:val="000000"/>
          <w:sz w:val="22"/>
          <w:szCs w:val="22"/>
          <w:lang w:val="is-IS"/>
        </w:rPr>
        <w:t>) voru: minnkuð sjónskerpa, tvísýni, óeðlileg tilfinning í augum</w:t>
      </w:r>
      <w:r w:rsidR="00320512" w:rsidRPr="00F23847">
        <w:rPr>
          <w:rFonts w:asciiTheme="majorBidi" w:hAnsiTheme="majorBidi" w:cstheme="majorBidi"/>
          <w:color w:val="000000"/>
          <w:sz w:val="22"/>
          <w:szCs w:val="22"/>
          <w:lang w:val="is-IS"/>
        </w:rPr>
        <w:t>, blæðing frá getnaðarlim, blóð í sæði</w:t>
      </w:r>
      <w:r w:rsidRPr="00F23847">
        <w:rPr>
          <w:rFonts w:asciiTheme="majorBidi" w:hAnsiTheme="majorBidi" w:cstheme="majorBidi"/>
          <w:color w:val="000000"/>
          <w:sz w:val="22"/>
          <w:szCs w:val="22"/>
          <w:lang w:val="is-IS"/>
        </w:rPr>
        <w:t xml:space="preserve"> </w:t>
      </w:r>
      <w:r w:rsidR="009B1800" w:rsidRPr="00F23847">
        <w:rPr>
          <w:rFonts w:asciiTheme="majorBidi" w:hAnsiTheme="majorBidi" w:cstheme="majorBidi"/>
          <w:color w:val="000000"/>
          <w:sz w:val="22"/>
          <w:szCs w:val="22"/>
          <w:lang w:val="is-IS"/>
        </w:rPr>
        <w:t xml:space="preserve">og/eða í þvagi </w:t>
      </w:r>
      <w:r w:rsidRPr="00F23847">
        <w:rPr>
          <w:rFonts w:asciiTheme="majorBidi" w:hAnsiTheme="majorBidi" w:cstheme="majorBidi"/>
          <w:color w:val="000000"/>
          <w:sz w:val="22"/>
          <w:szCs w:val="22"/>
          <w:lang w:val="is-IS"/>
        </w:rPr>
        <w:t>og brjóstastækkun hjá karlmönnum.</w:t>
      </w:r>
    </w:p>
    <w:p w14:paraId="36D21BEE" w14:textId="77777777" w:rsidR="001B5203" w:rsidRPr="00F23847" w:rsidRDefault="001B5203" w:rsidP="00926B90">
      <w:pPr>
        <w:pStyle w:val="Header"/>
        <w:tabs>
          <w:tab w:val="clear" w:pos="4153"/>
          <w:tab w:val="clear" w:pos="8306"/>
          <w:tab w:val="left" w:pos="567"/>
        </w:tabs>
        <w:rPr>
          <w:rFonts w:asciiTheme="majorBidi" w:hAnsiTheme="majorBidi" w:cstheme="majorBidi"/>
          <w:color w:val="000000"/>
          <w:sz w:val="22"/>
          <w:szCs w:val="22"/>
          <w:lang w:val="is-IS"/>
        </w:rPr>
      </w:pPr>
    </w:p>
    <w:p w14:paraId="35865C71"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Einnig hefur verið greint frá útbrotum, skyndilegri heyrnarskerðingu eða heyrnarleysi</w:t>
      </w:r>
      <w:r w:rsidR="001B5203" w:rsidRPr="00F23847">
        <w:rPr>
          <w:rFonts w:asciiTheme="majorBidi" w:hAnsiTheme="majorBidi" w:cstheme="majorBidi"/>
          <w:color w:val="000000"/>
          <w:sz w:val="22"/>
          <w:szCs w:val="22"/>
          <w:lang w:val="is-IS"/>
        </w:rPr>
        <w:t xml:space="preserve"> og lækkun blóðþrýstings</w:t>
      </w:r>
      <w:r w:rsidRPr="00F23847">
        <w:rPr>
          <w:rFonts w:asciiTheme="majorBidi" w:hAnsiTheme="majorBidi" w:cstheme="majorBidi"/>
          <w:color w:val="000000"/>
          <w:sz w:val="22"/>
          <w:szCs w:val="22"/>
          <w:lang w:val="is-IS"/>
        </w:rPr>
        <w:t>, en tíðni er ekki þekkt</w:t>
      </w:r>
      <w:r w:rsidR="001B5203" w:rsidRPr="00F23847">
        <w:rPr>
          <w:rFonts w:asciiTheme="majorBidi" w:hAnsiTheme="majorBidi" w:cstheme="majorBidi"/>
          <w:color w:val="000000"/>
          <w:sz w:val="22"/>
          <w:szCs w:val="22"/>
          <w:lang w:val="is-IS"/>
        </w:rPr>
        <w:t xml:space="preserve"> (ekki er hægt að áætla tíðni út frá fyrirliggjandi gögnum)</w:t>
      </w:r>
      <w:r w:rsidRPr="00F23847">
        <w:rPr>
          <w:rFonts w:asciiTheme="majorBidi" w:hAnsiTheme="majorBidi" w:cstheme="majorBidi"/>
          <w:color w:val="000000"/>
          <w:sz w:val="22"/>
          <w:szCs w:val="22"/>
          <w:lang w:val="is-IS"/>
        </w:rPr>
        <w:t>.</w:t>
      </w:r>
    </w:p>
    <w:p w14:paraId="7E9532DD"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3CCD43FE" w14:textId="77777777" w:rsidR="003B486D" w:rsidRPr="00F23847" w:rsidRDefault="001B5203" w:rsidP="00FB5892">
      <w:pPr>
        <w:pStyle w:val="BodyText2"/>
        <w:keepNext/>
        <w:autoSpaceDE w:val="0"/>
        <w:autoSpaceDN w:val="0"/>
        <w:adjustRightInd w:val="0"/>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Börn og unglingar</w:t>
      </w:r>
    </w:p>
    <w:p w14:paraId="29B63CEB" w14:textId="77777777" w:rsidR="00CB218A" w:rsidRPr="00F23847" w:rsidRDefault="00CB218A" w:rsidP="001F262D">
      <w:pPr>
        <w:keepNext/>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Algengt var að tilkynnt hafi verið um eftirtaldar alvarlegar aukaverkanir (hjá allt að 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w:t>
      </w:r>
      <w:r w:rsidR="009900E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einstaklingum); lungnabólga, hjartabilun, bilun í hægri hluta hjartans, hjartatengt lost</w:t>
      </w:r>
      <w:r w:rsidR="00FE3FA2"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 xml:space="preserve"> hár blóðþrýstingur í lungum, brjóstverkur, yfirlið, sýking í öndunarfærum, berkjubólga, veirusýking í maga eða þörmum, þvagfærasýking og tannskemmdir.</w:t>
      </w:r>
    </w:p>
    <w:p w14:paraId="4F4BCE73" w14:textId="77777777" w:rsidR="00CB218A" w:rsidRPr="00F23847" w:rsidRDefault="00CB218A" w:rsidP="00CB218A">
      <w:pPr>
        <w:rPr>
          <w:rFonts w:asciiTheme="majorBidi" w:hAnsiTheme="majorBidi" w:cstheme="majorBidi"/>
          <w:color w:val="000000"/>
          <w:szCs w:val="22"/>
          <w:lang w:val="is-IS"/>
        </w:rPr>
      </w:pPr>
    </w:p>
    <w:p w14:paraId="2A3BEBC5" w14:textId="77777777" w:rsidR="00CB218A" w:rsidRPr="00F23847" w:rsidRDefault="00CB218A" w:rsidP="00CB218A">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Sjaldgæft var að tilkynnt hafi verið um</w:t>
      </w:r>
      <w:r w:rsidRPr="00F23847">
        <w:rPr>
          <w:rFonts w:asciiTheme="majorBidi" w:hAnsiTheme="majorBidi" w:cstheme="majorBidi"/>
          <w:iCs/>
          <w:color w:val="000000"/>
          <w:szCs w:val="22"/>
          <w:lang w:val="is-IS"/>
        </w:rPr>
        <w:t xml:space="preserve"> </w:t>
      </w:r>
      <w:r w:rsidRPr="00F23847">
        <w:rPr>
          <w:rFonts w:asciiTheme="majorBidi" w:hAnsiTheme="majorBidi" w:cstheme="majorBidi"/>
          <w:color w:val="000000"/>
          <w:szCs w:val="22"/>
          <w:lang w:val="is-IS"/>
        </w:rPr>
        <w:t xml:space="preserve">eftirtaldar </w:t>
      </w:r>
      <w:r w:rsidRPr="00F23847">
        <w:rPr>
          <w:rFonts w:asciiTheme="majorBidi" w:hAnsiTheme="majorBidi" w:cstheme="majorBidi"/>
          <w:iCs/>
          <w:color w:val="000000"/>
          <w:szCs w:val="22"/>
          <w:lang w:val="is-IS"/>
        </w:rPr>
        <w:t xml:space="preserve">alvarlegar aukaverkanir </w:t>
      </w:r>
      <w:r w:rsidRPr="00F23847">
        <w:rPr>
          <w:rFonts w:asciiTheme="majorBidi" w:hAnsiTheme="majorBidi" w:cstheme="majorBidi"/>
          <w:color w:val="000000"/>
          <w:szCs w:val="22"/>
          <w:lang w:val="is-IS"/>
        </w:rPr>
        <w:t>(hjá allt að 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100</w:t>
      </w:r>
      <w:r w:rsidR="009900E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einstaklingum), sem voru taldar tengjast meðferðinni;</w:t>
      </w:r>
      <w:r w:rsidRPr="00F23847">
        <w:rPr>
          <w:rFonts w:asciiTheme="majorBidi" w:hAnsiTheme="majorBidi" w:cstheme="majorBidi"/>
          <w:iCs/>
          <w:color w:val="000000"/>
          <w:szCs w:val="22"/>
          <w:lang w:val="is-IS"/>
        </w:rPr>
        <w:t xml:space="preserve"> ofnæmisviðbrögð (svo sem útbrot, þroti í </w:t>
      </w:r>
      <w:r w:rsidRPr="00F23847">
        <w:rPr>
          <w:rFonts w:asciiTheme="majorBidi" w:hAnsiTheme="majorBidi" w:cstheme="majorBidi"/>
          <w:iCs/>
          <w:color w:val="000000"/>
          <w:szCs w:val="22"/>
          <w:lang w:val="is-IS"/>
        </w:rPr>
        <w:lastRenderedPageBreak/>
        <w:t>andliti, vörum og tungu, önghljóð, öndunar- eða kyngingarerfiðleikar)</w:t>
      </w:r>
      <w:r w:rsidRPr="00F23847">
        <w:rPr>
          <w:rFonts w:asciiTheme="majorBidi" w:hAnsiTheme="majorBidi" w:cstheme="majorBidi"/>
          <w:color w:val="000000"/>
          <w:szCs w:val="22"/>
          <w:lang w:val="is-IS"/>
        </w:rPr>
        <w:t>, krampi, óreglulegur hjartsláttur, heyrnarskerðing, mæði, bólga í meltingarvegi, hvæsandi öndunarhljóð vegna skerts loftflæðis.</w:t>
      </w:r>
    </w:p>
    <w:p w14:paraId="57D09DCF" w14:textId="77777777" w:rsidR="00CB218A" w:rsidRPr="00F23847" w:rsidRDefault="00CB218A" w:rsidP="00CB218A">
      <w:pPr>
        <w:rPr>
          <w:rFonts w:asciiTheme="majorBidi" w:hAnsiTheme="majorBidi" w:cstheme="majorBidi"/>
          <w:color w:val="000000"/>
          <w:szCs w:val="22"/>
          <w:lang w:val="is-IS"/>
        </w:rPr>
      </w:pPr>
    </w:p>
    <w:p w14:paraId="794305B5" w14:textId="77777777" w:rsidR="00CB218A" w:rsidRPr="00F23847" w:rsidRDefault="00CB218A" w:rsidP="00CB218A">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Mjög algengt var að tilkynnt hafi verið um aukaverkanirnar (hjá fleiri en 1</w:t>
      </w:r>
      <w:r w:rsidR="00DB1F1B"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af hverjum 10</w:t>
      </w:r>
      <w:r w:rsidR="009900EE" w:rsidRPr="00F23847">
        <w:rPr>
          <w:rFonts w:asciiTheme="majorBidi" w:hAnsiTheme="majorBidi" w:cstheme="majorBidi"/>
          <w:color w:val="000000"/>
          <w:sz w:val="22"/>
          <w:szCs w:val="22"/>
          <w:lang w:val="is-IS"/>
        </w:rPr>
        <w:t> </w:t>
      </w:r>
      <w:r w:rsidRPr="00F23847">
        <w:rPr>
          <w:rFonts w:asciiTheme="majorBidi" w:hAnsiTheme="majorBidi" w:cstheme="majorBidi"/>
          <w:color w:val="000000"/>
          <w:sz w:val="22"/>
          <w:szCs w:val="22"/>
          <w:lang w:val="is-IS"/>
        </w:rPr>
        <w:t>einstaklingum) höfuðverk, uppköst, sýkingu í hálsi, hita, niðurgang, flensu og blóðnasir.</w:t>
      </w:r>
    </w:p>
    <w:p w14:paraId="1B3EE618" w14:textId="77777777" w:rsidR="00CB218A" w:rsidRPr="00F23847" w:rsidRDefault="00CB218A" w:rsidP="00CB218A">
      <w:pPr>
        <w:pStyle w:val="Header"/>
        <w:tabs>
          <w:tab w:val="clear" w:pos="4153"/>
          <w:tab w:val="clear" w:pos="8306"/>
          <w:tab w:val="left" w:pos="567"/>
        </w:tabs>
        <w:rPr>
          <w:rFonts w:asciiTheme="majorBidi" w:hAnsiTheme="majorBidi" w:cstheme="majorBidi"/>
          <w:color w:val="000000"/>
          <w:sz w:val="22"/>
          <w:szCs w:val="22"/>
          <w:lang w:val="is-IS"/>
        </w:rPr>
      </w:pPr>
    </w:p>
    <w:p w14:paraId="570DEB94" w14:textId="77777777" w:rsidR="00CB218A" w:rsidRPr="00F23847" w:rsidRDefault="00CB218A" w:rsidP="00CB218A">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Algengt var að tilkynnt hafi verið um aukaverkanirnar (hjá allt að 1</w:t>
      </w:r>
      <w:r w:rsidR="00DB1F1B"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af hverjum 10</w:t>
      </w:r>
      <w:r w:rsidR="009900EE" w:rsidRPr="00F23847">
        <w:rPr>
          <w:rFonts w:asciiTheme="majorBidi" w:hAnsiTheme="majorBidi" w:cstheme="majorBidi"/>
          <w:color w:val="000000"/>
          <w:szCs w:val="22"/>
          <w:lang w:val="is-IS"/>
        </w:rPr>
        <w:t> </w:t>
      </w:r>
      <w:r w:rsidRPr="00F23847">
        <w:rPr>
          <w:rFonts w:asciiTheme="majorBidi" w:hAnsiTheme="majorBidi" w:cstheme="majorBidi"/>
          <w:color w:val="000000"/>
          <w:szCs w:val="22"/>
          <w:lang w:val="is-IS"/>
        </w:rPr>
        <w:t>einstaklingum) ógleði, aukna stinningu getnaðarlims, lungnabólgu og nefrennsli.</w:t>
      </w:r>
    </w:p>
    <w:p w14:paraId="4C1363D5" w14:textId="77777777" w:rsidR="00926B90" w:rsidRPr="00F23847" w:rsidRDefault="00926B90" w:rsidP="00926B90">
      <w:pPr>
        <w:pStyle w:val="Header"/>
        <w:tabs>
          <w:tab w:val="clear" w:pos="4153"/>
          <w:tab w:val="clear" w:pos="8306"/>
          <w:tab w:val="left" w:pos="567"/>
        </w:tabs>
        <w:rPr>
          <w:rFonts w:asciiTheme="majorBidi" w:hAnsiTheme="majorBidi" w:cstheme="majorBidi"/>
          <w:b/>
          <w:color w:val="000000"/>
          <w:sz w:val="22"/>
          <w:szCs w:val="22"/>
          <w:lang w:val="is-IS"/>
        </w:rPr>
      </w:pPr>
    </w:p>
    <w:p w14:paraId="1EE9BEC5" w14:textId="77777777" w:rsidR="003E4C59" w:rsidRPr="00F23847" w:rsidRDefault="003E4C59" w:rsidP="003B486D">
      <w:pPr>
        <w:keepNext/>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Tilkynning aukaverkana</w:t>
      </w:r>
    </w:p>
    <w:p w14:paraId="08483D9F" w14:textId="3C1379CC" w:rsidR="003E4C59" w:rsidRPr="00F23847" w:rsidRDefault="003E4C59" w:rsidP="003B486D">
      <w:pPr>
        <w:keepNext/>
        <w:rPr>
          <w:rFonts w:asciiTheme="majorBidi" w:hAnsiTheme="majorBidi" w:cstheme="majorBidi"/>
          <w:noProof/>
          <w:color w:val="000000"/>
          <w:szCs w:val="22"/>
          <w:lang w:val="is-IS"/>
        </w:rPr>
      </w:pPr>
      <w:r w:rsidRPr="00F23847">
        <w:rPr>
          <w:rFonts w:asciiTheme="majorBidi" w:hAnsiTheme="majorBidi" w:cstheme="majorBidi"/>
          <w:color w:val="000000"/>
          <w:szCs w:val="22"/>
          <w:lang w:val="is-IS"/>
        </w:rPr>
        <w:t xml:space="preserve">Látið lækninn eða lyfjafræðing vita um allar aukaverkanir. Þetta gildir einnig um aukaverkanir sem ekki er minnst á í þessum fylgiseðli. Einnig er hægt að tilkynna aukaverkanir beint </w:t>
      </w:r>
      <w:r w:rsidRPr="00F23847">
        <w:rPr>
          <w:rFonts w:asciiTheme="majorBidi" w:hAnsiTheme="majorBidi" w:cstheme="majorBidi"/>
          <w:color w:val="000000"/>
          <w:szCs w:val="22"/>
          <w:highlight w:val="lightGray"/>
          <w:lang w:val="is-IS"/>
        </w:rPr>
        <w:t xml:space="preserve">samkvæmt fyrirkomulagi sem gildir í hverju landi fyrir sig, sjá </w:t>
      </w:r>
      <w:r w:rsidR="00E75F27">
        <w:fldChar w:fldCharType="begin"/>
      </w:r>
      <w:r w:rsidR="00E75F27" w:rsidRPr="00981F5D">
        <w:rPr>
          <w:lang w:val="is-IS"/>
          <w:rPrChange w:id="42" w:author="Author">
            <w:rPr/>
          </w:rPrChange>
        </w:rPr>
        <w:instrText>HYPERLINK "http://www.ema.europa.eu/docs/en_GB/document_library/Template_or_form/2013/03/WC500139752.doc"</w:instrText>
      </w:r>
      <w:r w:rsidR="00E75F27">
        <w:fldChar w:fldCharType="separate"/>
      </w:r>
      <w:r w:rsidR="00C76F4C" w:rsidRPr="00F23847">
        <w:rPr>
          <w:rStyle w:val="Hyperlink"/>
          <w:rFonts w:asciiTheme="majorBidi" w:hAnsiTheme="majorBidi" w:cstheme="majorBidi"/>
          <w:szCs w:val="22"/>
          <w:highlight w:val="lightGray"/>
          <w:lang w:val="is-IS"/>
        </w:rPr>
        <w:t>Appendix V</w:t>
      </w:r>
      <w:r w:rsidR="00E75F27">
        <w:rPr>
          <w:rStyle w:val="Hyperlink"/>
          <w:rFonts w:asciiTheme="majorBidi" w:hAnsiTheme="majorBidi" w:cstheme="majorBidi"/>
          <w:szCs w:val="22"/>
          <w:highlight w:val="lightGray"/>
          <w:lang w:val="is-IS"/>
        </w:rPr>
        <w:fldChar w:fldCharType="end"/>
      </w:r>
      <w:r w:rsidRPr="00F23847">
        <w:rPr>
          <w:rFonts w:asciiTheme="majorBidi" w:hAnsiTheme="majorBidi" w:cstheme="majorBidi"/>
          <w:color w:val="000000"/>
          <w:szCs w:val="22"/>
          <w:lang w:val="is-IS"/>
        </w:rPr>
        <w:t xml:space="preserve">. </w:t>
      </w:r>
      <w:r w:rsidRPr="00F23847">
        <w:rPr>
          <w:rFonts w:asciiTheme="majorBidi" w:hAnsiTheme="majorBidi" w:cstheme="majorBidi"/>
          <w:noProof/>
          <w:color w:val="000000"/>
          <w:szCs w:val="22"/>
          <w:lang w:val="is-IS"/>
        </w:rPr>
        <w:t>Með því að tilkynna aukaverkanir er hægt að hjálpa til við að auka upplýsingar um öryggi lyfsins.</w:t>
      </w:r>
    </w:p>
    <w:p w14:paraId="5670BD20"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3E144F97" w14:textId="77777777" w:rsidR="003E4C59" w:rsidRPr="00F23847" w:rsidRDefault="003E4C59" w:rsidP="00926B90">
      <w:pPr>
        <w:pStyle w:val="Header"/>
        <w:tabs>
          <w:tab w:val="clear" w:pos="4153"/>
          <w:tab w:val="clear" w:pos="8306"/>
          <w:tab w:val="left" w:pos="567"/>
        </w:tabs>
        <w:rPr>
          <w:rFonts w:asciiTheme="majorBidi" w:hAnsiTheme="majorBidi" w:cstheme="majorBidi"/>
          <w:b/>
          <w:color w:val="000000"/>
          <w:sz w:val="22"/>
          <w:szCs w:val="22"/>
          <w:lang w:val="is-IS"/>
        </w:rPr>
      </w:pPr>
    </w:p>
    <w:p w14:paraId="2C3E1AF7" w14:textId="77777777" w:rsidR="00926B90" w:rsidRPr="00F23847" w:rsidRDefault="00926B90" w:rsidP="00926B90">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5.</w:t>
      </w:r>
      <w:r w:rsidRPr="00F23847">
        <w:rPr>
          <w:rFonts w:asciiTheme="majorBidi" w:hAnsiTheme="majorBidi" w:cstheme="majorBidi"/>
          <w:b/>
          <w:noProof/>
          <w:color w:val="000000"/>
          <w:szCs w:val="22"/>
          <w:lang w:val="is-IS"/>
        </w:rPr>
        <w:tab/>
        <w:t>Hvernig geyma á Revatio</w:t>
      </w:r>
    </w:p>
    <w:p w14:paraId="659D37A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5B6D6EF7"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Geymið lyfið þar sem börn hvorki ná til né sjá.</w:t>
      </w:r>
    </w:p>
    <w:p w14:paraId="1046DD63"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09A7E8C6"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Ekki skal nota lyfið eftir fyrningardagsetningu sem tilgreind er á </w:t>
      </w:r>
      <w:r w:rsidR="000E23DA" w:rsidRPr="00F23847">
        <w:rPr>
          <w:rFonts w:asciiTheme="majorBidi" w:hAnsiTheme="majorBidi" w:cstheme="majorBidi"/>
          <w:color w:val="000000"/>
          <w:sz w:val="22"/>
          <w:szCs w:val="22"/>
          <w:lang w:val="is-IS"/>
        </w:rPr>
        <w:t>flöskunni</w:t>
      </w:r>
      <w:r w:rsidRPr="00F23847">
        <w:rPr>
          <w:rFonts w:asciiTheme="majorBidi" w:hAnsiTheme="majorBidi" w:cstheme="majorBidi"/>
          <w:color w:val="000000"/>
          <w:sz w:val="22"/>
          <w:szCs w:val="22"/>
          <w:lang w:val="is-IS"/>
        </w:rPr>
        <w:t xml:space="preserve"> á eftir </w:t>
      </w:r>
      <w:r w:rsidR="008138BF" w:rsidRPr="00F23847">
        <w:rPr>
          <w:rFonts w:asciiTheme="majorBidi" w:hAnsiTheme="majorBidi" w:cstheme="majorBidi"/>
          <w:color w:val="000000"/>
          <w:sz w:val="22"/>
          <w:szCs w:val="22"/>
          <w:lang w:val="is-IS"/>
        </w:rPr>
        <w:t>EXP</w:t>
      </w:r>
      <w:r w:rsidRPr="00F23847">
        <w:rPr>
          <w:rFonts w:asciiTheme="majorBidi" w:hAnsiTheme="majorBidi" w:cstheme="majorBidi"/>
          <w:color w:val="000000"/>
          <w:sz w:val="22"/>
          <w:szCs w:val="22"/>
          <w:lang w:val="is-IS"/>
        </w:rPr>
        <w:t>. Fyrningardag</w:t>
      </w:r>
      <w:r w:rsidR="000E23DA" w:rsidRPr="00F23847">
        <w:rPr>
          <w:rFonts w:asciiTheme="majorBidi" w:hAnsiTheme="majorBidi" w:cstheme="majorBidi"/>
          <w:color w:val="000000"/>
          <w:sz w:val="22"/>
          <w:szCs w:val="22"/>
          <w:lang w:val="is-IS"/>
        </w:rPr>
        <w:t>setning</w:t>
      </w:r>
      <w:r w:rsidRPr="00F23847">
        <w:rPr>
          <w:rFonts w:asciiTheme="majorBidi" w:hAnsiTheme="majorBidi" w:cstheme="majorBidi"/>
          <w:color w:val="000000"/>
          <w:sz w:val="22"/>
          <w:szCs w:val="22"/>
          <w:lang w:val="is-IS"/>
        </w:rPr>
        <w:t xml:space="preserve"> er síðasti dagur mánaðarins sem þar kemur fram. </w:t>
      </w:r>
    </w:p>
    <w:p w14:paraId="0999A430"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663C7803" w14:textId="77777777" w:rsidR="006B2D10" w:rsidRPr="00F23847" w:rsidRDefault="006B2D10" w:rsidP="006B2D10">
      <w:pPr>
        <w:tabs>
          <w:tab w:val="left" w:pos="567"/>
        </w:tabs>
        <w:rPr>
          <w:rFonts w:asciiTheme="majorBidi" w:hAnsiTheme="majorBidi" w:cstheme="majorBidi"/>
          <w:color w:val="000000"/>
          <w:szCs w:val="22"/>
          <w:u w:val="single"/>
          <w:lang w:val="is-IS"/>
        </w:rPr>
      </w:pPr>
      <w:r w:rsidRPr="00F23847">
        <w:rPr>
          <w:rFonts w:asciiTheme="majorBidi" w:hAnsiTheme="majorBidi" w:cstheme="majorBidi"/>
          <w:color w:val="000000"/>
          <w:szCs w:val="22"/>
          <w:u w:val="single"/>
          <w:lang w:val="is-IS"/>
        </w:rPr>
        <w:t>Duft</w:t>
      </w:r>
    </w:p>
    <w:p w14:paraId="38D4FC3B" w14:textId="77777777" w:rsidR="006B2D10" w:rsidRPr="00F23847" w:rsidRDefault="006B2D10" w:rsidP="006B2D1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Geymið við </w:t>
      </w:r>
      <w:r w:rsidR="00867FF5" w:rsidRPr="00F23847">
        <w:rPr>
          <w:rFonts w:asciiTheme="majorBidi" w:hAnsiTheme="majorBidi" w:cstheme="majorBidi"/>
          <w:color w:val="000000"/>
          <w:szCs w:val="22"/>
          <w:lang w:val="is-IS"/>
        </w:rPr>
        <w:t>lægri</w:t>
      </w:r>
      <w:r w:rsidRPr="00F23847">
        <w:rPr>
          <w:rFonts w:asciiTheme="majorBidi" w:hAnsiTheme="majorBidi" w:cstheme="majorBidi"/>
          <w:color w:val="000000"/>
          <w:szCs w:val="22"/>
          <w:lang w:val="is-IS"/>
        </w:rPr>
        <w:t xml:space="preserve"> hita en 30°C.</w:t>
      </w:r>
    </w:p>
    <w:p w14:paraId="5DDD47E9" w14:textId="77777777" w:rsidR="006B2D10" w:rsidRPr="00F23847" w:rsidRDefault="006B2D10" w:rsidP="006B2D1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Geymið í upprunalegum umbúðum til varnar gegn raka.</w:t>
      </w:r>
    </w:p>
    <w:p w14:paraId="0D1CA5BE" w14:textId="77777777" w:rsidR="006B2D10" w:rsidRPr="00F23847" w:rsidRDefault="006B2D10" w:rsidP="006B2D10">
      <w:pPr>
        <w:rPr>
          <w:rFonts w:asciiTheme="majorBidi" w:hAnsiTheme="majorBidi" w:cstheme="majorBidi"/>
          <w:iCs/>
          <w:noProof/>
          <w:color w:val="000000"/>
          <w:szCs w:val="22"/>
          <w:lang w:val="is-IS"/>
        </w:rPr>
      </w:pPr>
    </w:p>
    <w:p w14:paraId="1F0F1350" w14:textId="77777777" w:rsidR="006B2D10" w:rsidRPr="00F23847" w:rsidRDefault="006B2D10" w:rsidP="006B2D10">
      <w:pPr>
        <w:rPr>
          <w:rFonts w:asciiTheme="majorBidi" w:hAnsiTheme="majorBidi" w:cstheme="majorBidi"/>
          <w:iCs/>
          <w:noProof/>
          <w:color w:val="000000"/>
          <w:szCs w:val="22"/>
          <w:u w:val="single"/>
          <w:lang w:val="is-IS"/>
        </w:rPr>
      </w:pPr>
      <w:r w:rsidRPr="00F23847">
        <w:rPr>
          <w:rFonts w:asciiTheme="majorBidi" w:hAnsiTheme="majorBidi" w:cstheme="majorBidi"/>
          <w:iCs/>
          <w:noProof/>
          <w:color w:val="000000"/>
          <w:szCs w:val="22"/>
          <w:u w:val="single"/>
          <w:lang w:val="is-IS"/>
        </w:rPr>
        <w:t>Blönduð mixtúra</w:t>
      </w:r>
    </w:p>
    <w:p w14:paraId="20649AC3" w14:textId="77777777" w:rsidR="006B2D10" w:rsidRPr="00F23847" w:rsidRDefault="006B2D10" w:rsidP="006B2D10">
      <w:pPr>
        <w:rPr>
          <w:rFonts w:asciiTheme="majorBidi" w:hAnsiTheme="majorBidi" w:cstheme="majorBidi"/>
          <w:iCs/>
          <w:noProof/>
          <w:color w:val="000000"/>
          <w:szCs w:val="22"/>
          <w:lang w:val="is-IS"/>
        </w:rPr>
      </w:pPr>
      <w:r w:rsidRPr="00F23847">
        <w:rPr>
          <w:rFonts w:asciiTheme="majorBidi" w:hAnsiTheme="majorBidi" w:cstheme="majorBidi"/>
          <w:color w:val="000000"/>
          <w:szCs w:val="22"/>
          <w:lang w:val="is-IS"/>
        </w:rPr>
        <w:t>Geymið við lægri hita en</w:t>
      </w:r>
      <w:r w:rsidRPr="00F23847">
        <w:rPr>
          <w:rFonts w:asciiTheme="majorBidi" w:hAnsiTheme="majorBidi" w:cstheme="majorBidi"/>
          <w:iCs/>
          <w:noProof/>
          <w:color w:val="000000"/>
          <w:szCs w:val="22"/>
          <w:lang w:val="is-IS"/>
        </w:rPr>
        <w:t xml:space="preserve"> 30°C eða í kæli (2°C til 8°C). Má ekki frjósa.</w:t>
      </w:r>
      <w:r w:rsidRPr="00F23847">
        <w:rPr>
          <w:rFonts w:asciiTheme="majorBidi" w:hAnsiTheme="majorBidi" w:cstheme="majorBidi"/>
          <w:iCs/>
          <w:color w:val="000000"/>
          <w:szCs w:val="22"/>
          <w:lang w:val="is-IS"/>
        </w:rPr>
        <w:t xml:space="preserve"> Fargið því sem eftir er af mixtúrunni 30</w:t>
      </w:r>
      <w:r w:rsidR="000B4C55" w:rsidRPr="00F23847">
        <w:rPr>
          <w:rFonts w:asciiTheme="majorBidi" w:hAnsiTheme="majorBidi" w:cstheme="majorBidi"/>
          <w:iCs/>
          <w:color w:val="000000"/>
          <w:szCs w:val="22"/>
          <w:lang w:val="is-IS"/>
        </w:rPr>
        <w:t> </w:t>
      </w:r>
      <w:r w:rsidRPr="00F23847">
        <w:rPr>
          <w:rFonts w:asciiTheme="majorBidi" w:hAnsiTheme="majorBidi" w:cstheme="majorBidi"/>
          <w:iCs/>
          <w:color w:val="000000"/>
          <w:szCs w:val="22"/>
          <w:lang w:val="is-IS"/>
        </w:rPr>
        <w:t>dögum eftir blöndun.</w:t>
      </w:r>
    </w:p>
    <w:p w14:paraId="4E91F53E"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507A3386"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Ekki má skola lyfjum niður í frárennslislagnir eða fleygja þeim með heimilissorpi. Leitið ráða í apóteki um hvernig heppilegast er að farga lyfjum sem hætt er að nota. Markmiðið er að vernda umhverfið. </w:t>
      </w:r>
    </w:p>
    <w:p w14:paraId="7B177A03"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4EB0B93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6CBED4E3" w14:textId="77777777" w:rsidR="00926B90" w:rsidRPr="00F23847" w:rsidRDefault="00926B90" w:rsidP="00926B90">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6.</w:t>
      </w:r>
      <w:r w:rsidRPr="00F23847">
        <w:rPr>
          <w:rFonts w:asciiTheme="majorBidi" w:hAnsiTheme="majorBidi" w:cstheme="majorBidi"/>
          <w:b/>
          <w:noProof/>
          <w:color w:val="000000"/>
          <w:szCs w:val="22"/>
          <w:lang w:val="is-IS"/>
        </w:rPr>
        <w:tab/>
        <w:t xml:space="preserve">Pakkningar og aðrar upplýsingar </w:t>
      </w:r>
    </w:p>
    <w:p w14:paraId="6FF9FB1A"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305D7BBE" w14:textId="2C810C54" w:rsidR="003B486D" w:rsidRPr="00F23847" w:rsidRDefault="00926B90" w:rsidP="00EB5D5C">
      <w:pPr>
        <w:tabs>
          <w:tab w:val="left" w:pos="567"/>
        </w:tabs>
        <w:rPr>
          <w:rFonts w:asciiTheme="majorBidi" w:hAnsiTheme="majorBidi" w:cstheme="majorBidi"/>
          <w:b/>
          <w:color w:val="000000"/>
          <w:szCs w:val="22"/>
          <w:lang w:val="is-IS"/>
        </w:rPr>
      </w:pPr>
      <w:r w:rsidRPr="00F23847">
        <w:rPr>
          <w:rFonts w:asciiTheme="majorBidi" w:hAnsiTheme="majorBidi" w:cstheme="majorBidi"/>
          <w:b/>
          <w:color w:val="000000"/>
          <w:szCs w:val="22"/>
          <w:lang w:val="is-IS"/>
        </w:rPr>
        <w:t xml:space="preserve">Revatio inniheldur: </w:t>
      </w:r>
    </w:p>
    <w:p w14:paraId="0D60FDE5" w14:textId="77777777" w:rsidR="006B2D10" w:rsidRPr="00F23847" w:rsidRDefault="00ED2453" w:rsidP="00926B90">
      <w:pPr>
        <w:tabs>
          <w:tab w:val="left" w:pos="567"/>
        </w:tabs>
        <w:ind w:left="600" w:hanging="600"/>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926B90" w:rsidRPr="00F23847">
        <w:rPr>
          <w:rFonts w:asciiTheme="majorBidi" w:hAnsiTheme="majorBidi" w:cstheme="majorBidi"/>
          <w:color w:val="000000"/>
          <w:szCs w:val="22"/>
          <w:lang w:val="is-IS"/>
        </w:rPr>
        <w:t xml:space="preserve">Virka innihaldsefnið er síldenafíl (sem </w:t>
      </w:r>
      <w:r w:rsidR="006B2D10" w:rsidRPr="00F23847">
        <w:rPr>
          <w:rFonts w:asciiTheme="majorBidi" w:hAnsiTheme="majorBidi" w:cstheme="majorBidi"/>
          <w:color w:val="000000"/>
          <w:szCs w:val="22"/>
          <w:lang w:val="is-IS"/>
        </w:rPr>
        <w:t xml:space="preserve">síldenafíl </w:t>
      </w:r>
      <w:r w:rsidR="00926B90" w:rsidRPr="00F23847">
        <w:rPr>
          <w:rFonts w:asciiTheme="majorBidi" w:hAnsiTheme="majorBidi" w:cstheme="majorBidi"/>
          <w:color w:val="000000"/>
          <w:szCs w:val="22"/>
          <w:lang w:val="is-IS"/>
        </w:rPr>
        <w:t>sítrat)</w:t>
      </w:r>
    </w:p>
    <w:p w14:paraId="5CF8F3CF" w14:textId="77777777" w:rsidR="006B2D10" w:rsidRPr="00F23847" w:rsidRDefault="006B2D10" w:rsidP="0059088D">
      <w:pPr>
        <w:ind w:firstLine="567"/>
        <w:rPr>
          <w:rFonts w:asciiTheme="majorBidi" w:hAnsiTheme="majorBidi" w:cstheme="majorBidi"/>
          <w:color w:val="000000"/>
          <w:szCs w:val="22"/>
          <w:lang w:val="is-IS"/>
        </w:rPr>
      </w:pPr>
      <w:r w:rsidRPr="00F23847">
        <w:rPr>
          <w:rFonts w:asciiTheme="majorBidi" w:hAnsiTheme="majorBidi" w:cstheme="majorBidi"/>
          <w:color w:val="000000"/>
          <w:szCs w:val="22"/>
          <w:lang w:val="is-IS"/>
        </w:rPr>
        <w:t>Eftir blöndun inniheldur hver ml af mixtúrunni 10 mg af síldenafíli (sem sítrat).</w:t>
      </w:r>
    </w:p>
    <w:p w14:paraId="55AE4030" w14:textId="77777777" w:rsidR="006B2D10" w:rsidRPr="00F23847" w:rsidRDefault="006B2D10" w:rsidP="0059088D">
      <w:pPr>
        <w:ind w:firstLine="567"/>
        <w:rPr>
          <w:rFonts w:asciiTheme="majorBidi" w:hAnsiTheme="majorBidi" w:cstheme="majorBidi"/>
          <w:color w:val="000000"/>
          <w:szCs w:val="22"/>
          <w:lang w:val="is-IS"/>
        </w:rPr>
      </w:pPr>
      <w:r w:rsidRPr="00F23847">
        <w:rPr>
          <w:rFonts w:asciiTheme="majorBidi" w:hAnsiTheme="majorBidi" w:cstheme="majorBidi"/>
          <w:color w:val="000000"/>
          <w:szCs w:val="22"/>
          <w:lang w:val="is-IS"/>
        </w:rPr>
        <w:t>Ein flaska af blandaðri mixtúru (112 ml) inniheldur 1,12 g af síldenafíli (sem sítrat).</w:t>
      </w:r>
    </w:p>
    <w:p w14:paraId="18E1522C" w14:textId="77777777" w:rsidR="00926B90" w:rsidRPr="00F23847" w:rsidRDefault="00926B90" w:rsidP="00926B90">
      <w:pPr>
        <w:tabs>
          <w:tab w:val="left" w:pos="567"/>
        </w:tabs>
        <w:ind w:left="600" w:hanging="600"/>
        <w:rPr>
          <w:rFonts w:asciiTheme="majorBidi" w:hAnsiTheme="majorBidi" w:cstheme="majorBidi"/>
          <w:color w:val="000000"/>
          <w:szCs w:val="22"/>
          <w:lang w:val="is-IS"/>
        </w:rPr>
      </w:pPr>
    </w:p>
    <w:p w14:paraId="171A2892" w14:textId="39CF1EA0" w:rsidR="006B2D10" w:rsidRPr="00F23847" w:rsidRDefault="00ED2453" w:rsidP="00DF3270">
      <w:pPr>
        <w:ind w:left="567" w:hanging="567"/>
        <w:rPr>
          <w:rFonts w:asciiTheme="majorBidi" w:hAnsiTheme="majorBidi" w:cstheme="majorBidi"/>
          <w:color w:val="000000"/>
          <w:szCs w:val="22"/>
          <w:lang w:val="is-IS"/>
        </w:rPr>
      </w:pPr>
      <w:r w:rsidRPr="00F23847">
        <w:rPr>
          <w:rFonts w:asciiTheme="majorBidi" w:hAnsiTheme="majorBidi" w:cstheme="majorBidi"/>
          <w:color w:val="000000"/>
          <w:szCs w:val="22"/>
          <w:lang w:val="is-IS"/>
        </w:rPr>
        <w:t>-</w:t>
      </w:r>
      <w:r w:rsidRPr="00F23847">
        <w:rPr>
          <w:rFonts w:asciiTheme="majorBidi" w:hAnsiTheme="majorBidi" w:cstheme="majorBidi"/>
          <w:color w:val="000000"/>
          <w:szCs w:val="22"/>
          <w:lang w:val="is-IS"/>
        </w:rPr>
        <w:tab/>
      </w:r>
      <w:r w:rsidR="006B2D10" w:rsidRPr="00F23847">
        <w:rPr>
          <w:rFonts w:asciiTheme="majorBidi" w:hAnsiTheme="majorBidi" w:cstheme="majorBidi"/>
          <w:color w:val="000000"/>
          <w:szCs w:val="22"/>
          <w:lang w:val="is-IS"/>
        </w:rPr>
        <w:t xml:space="preserve">Önnur innihaldsefni eru: </w:t>
      </w:r>
      <w:r w:rsidR="004A0DE9" w:rsidRPr="00F23847">
        <w:rPr>
          <w:rFonts w:asciiTheme="majorBidi" w:hAnsiTheme="majorBidi" w:cstheme="majorBidi"/>
          <w:color w:val="000000"/>
          <w:szCs w:val="22"/>
          <w:u w:val="single"/>
          <w:lang w:val="is-IS"/>
        </w:rPr>
        <w:t>Mixtúruduft, dreifa:</w:t>
      </w:r>
      <w:r w:rsidR="004A0DE9" w:rsidRPr="00F23847">
        <w:rPr>
          <w:rFonts w:asciiTheme="majorBidi" w:hAnsiTheme="majorBidi" w:cstheme="majorBidi"/>
          <w:color w:val="000000"/>
          <w:szCs w:val="22"/>
          <w:lang w:val="is-IS"/>
        </w:rPr>
        <w:t xml:space="preserve"> </w:t>
      </w:r>
      <w:r w:rsidR="006B2D10" w:rsidRPr="00F23847">
        <w:rPr>
          <w:rFonts w:asciiTheme="majorBidi" w:hAnsiTheme="majorBidi" w:cstheme="majorBidi"/>
          <w:color w:val="000000"/>
          <w:szCs w:val="22"/>
          <w:lang w:val="is-IS"/>
        </w:rPr>
        <w:t>sorbitól</w:t>
      </w:r>
      <w:r w:rsidR="009531C0" w:rsidRPr="00F23847">
        <w:rPr>
          <w:rFonts w:asciiTheme="majorBidi" w:hAnsiTheme="majorBidi" w:cstheme="majorBidi"/>
          <w:color w:val="000000"/>
          <w:szCs w:val="22"/>
          <w:lang w:val="is-IS"/>
        </w:rPr>
        <w:t xml:space="preserve"> (E420) (sjá kafla 2 „Revatio inniheldur sorbitól“)</w:t>
      </w:r>
      <w:r w:rsidR="006B2D10" w:rsidRPr="00F23847">
        <w:rPr>
          <w:rFonts w:asciiTheme="majorBidi" w:hAnsiTheme="majorBidi" w:cstheme="majorBidi"/>
          <w:color w:val="000000"/>
          <w:szCs w:val="22"/>
          <w:lang w:val="is-IS"/>
        </w:rPr>
        <w:t>, vatnsfrí s</w:t>
      </w:r>
      <w:r w:rsidR="006B2D10" w:rsidRPr="00F23847">
        <w:rPr>
          <w:rFonts w:asciiTheme="majorBidi" w:hAnsiTheme="majorBidi" w:cstheme="majorBidi"/>
          <w:color w:val="000000"/>
          <w:szCs w:val="22"/>
          <w:lang w:val="is-IS" w:eastAsia="en-GB"/>
        </w:rPr>
        <w:t>ítrónusýra, s</w:t>
      </w:r>
      <w:r w:rsidR="006B2D10" w:rsidRPr="00F23847">
        <w:rPr>
          <w:rFonts w:asciiTheme="majorBidi" w:hAnsiTheme="majorBidi" w:cstheme="majorBidi"/>
          <w:color w:val="000000"/>
          <w:szCs w:val="22"/>
          <w:lang w:val="is-IS"/>
        </w:rPr>
        <w:t>úkralósi, natríumsítrat</w:t>
      </w:r>
      <w:r w:rsidR="00C86D0E" w:rsidRPr="00F23847">
        <w:rPr>
          <w:rFonts w:asciiTheme="majorBidi" w:hAnsiTheme="majorBidi" w:cstheme="majorBidi"/>
          <w:color w:val="000000"/>
          <w:szCs w:val="22"/>
          <w:lang w:val="is-IS"/>
        </w:rPr>
        <w:t xml:space="preserve"> (E331) (sjá kafla 2 „Revatio inniheldur natríum“)</w:t>
      </w:r>
      <w:r w:rsidR="006B2D10" w:rsidRPr="00F23847">
        <w:rPr>
          <w:rFonts w:asciiTheme="majorBidi" w:hAnsiTheme="majorBidi" w:cstheme="majorBidi"/>
          <w:color w:val="000000"/>
          <w:szCs w:val="22"/>
          <w:lang w:val="is-IS"/>
        </w:rPr>
        <w:t xml:space="preserve">, xanthan gúmmí, </w:t>
      </w:r>
      <w:r w:rsidR="006B2D10" w:rsidRPr="00F23847">
        <w:rPr>
          <w:rFonts w:asciiTheme="majorBidi" w:hAnsiTheme="majorBidi" w:cstheme="majorBidi"/>
          <w:color w:val="000000"/>
          <w:szCs w:val="22"/>
          <w:lang w:val="is-IS" w:eastAsia="en-GB"/>
        </w:rPr>
        <w:t>t</w:t>
      </w:r>
      <w:r w:rsidR="006B2D10" w:rsidRPr="00F23847">
        <w:rPr>
          <w:rFonts w:asciiTheme="majorBidi" w:hAnsiTheme="majorBidi" w:cstheme="majorBidi"/>
          <w:color w:val="000000"/>
          <w:szCs w:val="22"/>
          <w:lang w:val="is-IS"/>
        </w:rPr>
        <w:t>ítantvíoxíð (E171), natríumben</w:t>
      </w:r>
      <w:r w:rsidR="00C86D0E" w:rsidRPr="00F23847">
        <w:rPr>
          <w:rFonts w:asciiTheme="majorBidi" w:hAnsiTheme="majorBidi" w:cstheme="majorBidi"/>
          <w:color w:val="000000"/>
          <w:szCs w:val="22"/>
          <w:lang w:val="is-IS"/>
        </w:rPr>
        <w:t>s</w:t>
      </w:r>
      <w:r w:rsidR="006B2D10" w:rsidRPr="00F23847">
        <w:rPr>
          <w:rFonts w:asciiTheme="majorBidi" w:hAnsiTheme="majorBidi" w:cstheme="majorBidi"/>
          <w:color w:val="000000"/>
          <w:szCs w:val="22"/>
          <w:lang w:val="is-IS"/>
        </w:rPr>
        <w:t>óat (E211)</w:t>
      </w:r>
      <w:r w:rsidR="00C86D0E" w:rsidRPr="00F23847">
        <w:rPr>
          <w:rFonts w:asciiTheme="majorBidi" w:hAnsiTheme="majorBidi" w:cstheme="majorBidi"/>
          <w:color w:val="000000"/>
          <w:szCs w:val="22"/>
          <w:lang w:val="is-IS"/>
        </w:rPr>
        <w:t xml:space="preserve"> (sjá kafla 2 „Revatio inniheldur </w:t>
      </w:r>
      <w:r w:rsidR="009B40E0" w:rsidRPr="00F23847">
        <w:rPr>
          <w:rFonts w:asciiTheme="majorBidi" w:hAnsiTheme="majorBidi" w:cstheme="majorBidi"/>
          <w:color w:val="000000"/>
          <w:szCs w:val="22"/>
          <w:lang w:val="is-IS"/>
        </w:rPr>
        <w:t>natríum</w:t>
      </w:r>
      <w:r w:rsidR="00C86D0E" w:rsidRPr="00F23847">
        <w:rPr>
          <w:rFonts w:asciiTheme="majorBidi" w:hAnsiTheme="majorBidi" w:cstheme="majorBidi"/>
          <w:color w:val="000000"/>
          <w:szCs w:val="22"/>
          <w:lang w:val="is-IS"/>
        </w:rPr>
        <w:t>bensó</w:t>
      </w:r>
      <w:r w:rsidR="009B40E0" w:rsidRPr="00F23847">
        <w:rPr>
          <w:rFonts w:asciiTheme="majorBidi" w:hAnsiTheme="majorBidi" w:cstheme="majorBidi"/>
          <w:color w:val="000000"/>
          <w:szCs w:val="22"/>
          <w:lang w:val="is-IS"/>
        </w:rPr>
        <w:t>at</w:t>
      </w:r>
      <w:r w:rsidR="00C86D0E" w:rsidRPr="00F23847">
        <w:rPr>
          <w:rFonts w:asciiTheme="majorBidi" w:hAnsiTheme="majorBidi" w:cstheme="majorBidi"/>
          <w:color w:val="000000"/>
          <w:szCs w:val="22"/>
          <w:lang w:val="is-IS"/>
        </w:rPr>
        <w:t>“ og „Revatio inniheldur natríum“)</w:t>
      </w:r>
      <w:r w:rsidR="006B2D10" w:rsidRPr="00F23847">
        <w:rPr>
          <w:rFonts w:asciiTheme="majorBidi" w:hAnsiTheme="majorBidi" w:cstheme="majorBidi"/>
          <w:color w:val="000000"/>
          <w:szCs w:val="22"/>
          <w:lang w:val="is-IS"/>
        </w:rPr>
        <w:t>, vatnsfrí kísilkvoða</w:t>
      </w:r>
      <w:r w:rsidR="004A0DE9" w:rsidRPr="00F23847">
        <w:rPr>
          <w:rFonts w:asciiTheme="majorBidi" w:hAnsiTheme="majorBidi" w:cstheme="majorBidi"/>
          <w:color w:val="000000"/>
          <w:szCs w:val="22"/>
          <w:lang w:val="is-IS"/>
        </w:rPr>
        <w:t xml:space="preserve">; </w:t>
      </w:r>
      <w:r w:rsidR="004A0DE9" w:rsidRPr="00F23847">
        <w:rPr>
          <w:rFonts w:asciiTheme="majorBidi" w:hAnsiTheme="majorBidi" w:cstheme="majorBidi"/>
          <w:color w:val="000000"/>
          <w:szCs w:val="22"/>
          <w:u w:val="single"/>
          <w:lang w:val="is-IS"/>
        </w:rPr>
        <w:t>Vínberjabragð:</w:t>
      </w:r>
      <w:r w:rsidR="004A0DE9" w:rsidRPr="00F23847">
        <w:rPr>
          <w:rFonts w:asciiTheme="majorBidi" w:hAnsiTheme="majorBidi" w:cstheme="majorBidi"/>
          <w:color w:val="000000"/>
          <w:szCs w:val="22"/>
          <w:lang w:val="is-IS"/>
        </w:rPr>
        <w:t xml:space="preserve"> m</w:t>
      </w:r>
      <w:r w:rsidR="004A0DE9" w:rsidRPr="00F23847">
        <w:rPr>
          <w:rFonts w:asciiTheme="majorBidi" w:hAnsiTheme="majorBidi" w:cstheme="majorBidi"/>
          <w:color w:val="000000"/>
          <w:szCs w:val="22"/>
          <w:lang w:val="is-IS" w:eastAsia="en-GB"/>
        </w:rPr>
        <w:t>altódextrín, vínberjaþykkni, arabískt gúmmí (gum acacia), ananasþykkni, vatnsfrí sítrónusýra, náttúruleg bragðefni.</w:t>
      </w:r>
    </w:p>
    <w:p w14:paraId="6193208F" w14:textId="77777777" w:rsidR="006B2D10" w:rsidRPr="00F23847" w:rsidRDefault="006B2D10" w:rsidP="00DF3270">
      <w:pPr>
        <w:rPr>
          <w:rFonts w:asciiTheme="majorBidi" w:hAnsiTheme="majorBidi" w:cstheme="majorBidi"/>
          <w:color w:val="000000"/>
          <w:szCs w:val="22"/>
          <w:lang w:val="is-IS"/>
        </w:rPr>
      </w:pPr>
    </w:p>
    <w:p w14:paraId="2BB9BA9D" w14:textId="6DC2BEB7" w:rsidR="003B486D" w:rsidRPr="00F23847" w:rsidRDefault="00926B90" w:rsidP="00EB5D5C">
      <w:pPr>
        <w:rPr>
          <w:rFonts w:asciiTheme="majorBidi" w:hAnsiTheme="majorBidi" w:cstheme="majorBidi"/>
          <w:b/>
          <w:color w:val="000000"/>
          <w:szCs w:val="22"/>
          <w:lang w:val="is-IS"/>
        </w:rPr>
      </w:pPr>
      <w:r w:rsidRPr="00F23847">
        <w:rPr>
          <w:rFonts w:asciiTheme="majorBidi" w:hAnsiTheme="majorBidi" w:cstheme="majorBidi"/>
          <w:b/>
          <w:noProof/>
          <w:color w:val="000000"/>
          <w:szCs w:val="22"/>
          <w:lang w:val="is-IS"/>
        </w:rPr>
        <w:t xml:space="preserve">Lýsing á útliti </w:t>
      </w:r>
      <w:r w:rsidRPr="00F23847">
        <w:rPr>
          <w:rFonts w:asciiTheme="majorBidi" w:hAnsiTheme="majorBidi" w:cstheme="majorBidi"/>
          <w:b/>
          <w:color w:val="000000"/>
          <w:szCs w:val="22"/>
          <w:lang w:val="is-IS"/>
        </w:rPr>
        <w:t xml:space="preserve">Revatio og pakkningastærðir </w:t>
      </w:r>
    </w:p>
    <w:p w14:paraId="0F38D522" w14:textId="77777777" w:rsidR="006B2D10" w:rsidRPr="00F23847" w:rsidRDefault="006B2D10" w:rsidP="00DF3270">
      <w:pPr>
        <w:numPr>
          <w:ilvl w:val="12"/>
          <w:numId w:val="0"/>
        </w:numPr>
        <w:ind w:right="-2"/>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Revatio </w:t>
      </w:r>
      <w:r w:rsidR="00F30786" w:rsidRPr="00F23847">
        <w:rPr>
          <w:rFonts w:asciiTheme="majorBidi" w:hAnsiTheme="majorBidi" w:cstheme="majorBidi"/>
          <w:color w:val="000000"/>
          <w:szCs w:val="22"/>
          <w:lang w:val="is-IS"/>
        </w:rPr>
        <w:t xml:space="preserve">er hvítt eða beinhvítt mixtúruduft, dreifa, sem myndar hvíta mixtúru með </w:t>
      </w:r>
      <w:r w:rsidR="001F78AE" w:rsidRPr="00F23847">
        <w:rPr>
          <w:rFonts w:asciiTheme="majorBidi" w:hAnsiTheme="majorBidi" w:cstheme="majorBidi"/>
          <w:color w:val="000000"/>
          <w:szCs w:val="22"/>
          <w:lang w:val="is-IS"/>
        </w:rPr>
        <w:t>vínberja</w:t>
      </w:r>
      <w:r w:rsidR="00F30786" w:rsidRPr="00F23847">
        <w:rPr>
          <w:rFonts w:asciiTheme="majorBidi" w:hAnsiTheme="majorBidi" w:cstheme="majorBidi"/>
          <w:color w:val="000000"/>
          <w:szCs w:val="22"/>
          <w:lang w:val="is-IS"/>
        </w:rPr>
        <w:t>bragði þegar það er blandað með vatni</w:t>
      </w:r>
      <w:r w:rsidRPr="00F23847">
        <w:rPr>
          <w:rFonts w:asciiTheme="majorBidi" w:hAnsiTheme="majorBidi" w:cstheme="majorBidi"/>
          <w:color w:val="000000"/>
          <w:szCs w:val="22"/>
          <w:lang w:val="is-IS"/>
        </w:rPr>
        <w:t>.</w:t>
      </w:r>
    </w:p>
    <w:p w14:paraId="12552064" w14:textId="77777777" w:rsidR="006B2D10" w:rsidRPr="00F23847" w:rsidRDefault="006B2D10" w:rsidP="00DF3270">
      <w:pPr>
        <w:rPr>
          <w:rFonts w:asciiTheme="majorBidi" w:hAnsiTheme="majorBidi" w:cstheme="majorBidi"/>
          <w:iCs/>
          <w:color w:val="000000"/>
          <w:szCs w:val="22"/>
          <w:lang w:val="is-IS"/>
        </w:rPr>
      </w:pPr>
      <w:r w:rsidRPr="00F23847">
        <w:rPr>
          <w:rFonts w:asciiTheme="majorBidi" w:hAnsiTheme="majorBidi" w:cstheme="majorBidi"/>
          <w:iCs/>
          <w:color w:val="000000"/>
          <w:szCs w:val="22"/>
          <w:lang w:val="is-IS"/>
        </w:rPr>
        <w:t>Ein 125 ml flaska úr gulbrúnu gleri (með skrúftappa úr pólýprópýleni) inniheldur 32,27 g af mixtúrudufti, dreifu.</w:t>
      </w:r>
    </w:p>
    <w:p w14:paraId="66C86827" w14:textId="77777777" w:rsidR="006B2D10" w:rsidRPr="00F23847" w:rsidRDefault="006B2D10" w:rsidP="006B2D10">
      <w:pPr>
        <w:rPr>
          <w:rFonts w:asciiTheme="majorBidi" w:hAnsiTheme="majorBidi" w:cstheme="majorBidi"/>
          <w:color w:val="000000"/>
          <w:szCs w:val="22"/>
          <w:lang w:val="is-IS"/>
        </w:rPr>
      </w:pPr>
    </w:p>
    <w:p w14:paraId="3150997A" w14:textId="77777777" w:rsidR="006B2D10" w:rsidRPr="00F23847" w:rsidRDefault="006B2D10" w:rsidP="006B2D1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lastRenderedPageBreak/>
        <w:t>Eftir blöndun inniheldur flaskan 112 ml af mixtúru og er gert ráð fyrir að nota 90 ml af því til skömmtunar og gjafar.</w:t>
      </w:r>
    </w:p>
    <w:p w14:paraId="7C1CBA14" w14:textId="77777777" w:rsidR="006B2D10" w:rsidRPr="00F23847" w:rsidRDefault="006B2D10" w:rsidP="006B2D10">
      <w:pPr>
        <w:rPr>
          <w:rFonts w:asciiTheme="majorBidi" w:hAnsiTheme="majorBidi" w:cstheme="majorBidi"/>
          <w:iCs/>
          <w:color w:val="000000"/>
          <w:szCs w:val="22"/>
          <w:lang w:val="is-IS"/>
        </w:rPr>
      </w:pPr>
    </w:p>
    <w:p w14:paraId="751B8C85" w14:textId="77777777" w:rsidR="006B2D10" w:rsidRPr="00F23847" w:rsidRDefault="006B2D10" w:rsidP="006B2D1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Pakkningastærð: 1 flaska.</w:t>
      </w:r>
    </w:p>
    <w:p w14:paraId="3CEAC2E0" w14:textId="77777777" w:rsidR="006B2D10" w:rsidRPr="00F23847" w:rsidRDefault="006B2D10" w:rsidP="006B2D10">
      <w:pPr>
        <w:rPr>
          <w:rFonts w:asciiTheme="majorBidi" w:hAnsiTheme="majorBidi" w:cstheme="majorBidi"/>
          <w:color w:val="000000"/>
          <w:szCs w:val="22"/>
          <w:lang w:val="is-IS"/>
        </w:rPr>
      </w:pPr>
    </w:p>
    <w:p w14:paraId="1542EF42" w14:textId="59D6AE80" w:rsidR="006B2D10" w:rsidRPr="00F23847" w:rsidRDefault="006B2D10" w:rsidP="006B2D10">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Hver pakkning inniheldur einnig mælib</w:t>
      </w:r>
      <w:r w:rsidR="005876D6" w:rsidRPr="00F23847">
        <w:rPr>
          <w:rFonts w:asciiTheme="majorBidi" w:hAnsiTheme="majorBidi" w:cstheme="majorBidi"/>
          <w:color w:val="000000"/>
          <w:szCs w:val="22"/>
          <w:lang w:val="is-IS"/>
        </w:rPr>
        <w:t>ikar</w:t>
      </w:r>
      <w:r w:rsidRPr="00F23847">
        <w:rPr>
          <w:rFonts w:asciiTheme="majorBidi" w:hAnsiTheme="majorBidi" w:cstheme="majorBidi"/>
          <w:color w:val="000000"/>
          <w:szCs w:val="22"/>
          <w:lang w:val="is-IS"/>
        </w:rPr>
        <w:t xml:space="preserve"> úr pólýprópýleni (kvarðaður til að sýna 30 ml), skammtasprautu úr pólýprópýleni (3 ml) með stimpli úr háþéttnipólýetýleni (HDPE) o</w:t>
      </w:r>
      <w:r w:rsidR="00E76B1F">
        <w:rPr>
          <w:rFonts w:asciiTheme="majorBidi" w:hAnsiTheme="majorBidi" w:cstheme="majorBidi"/>
          <w:color w:val="000000"/>
          <w:szCs w:val="22"/>
          <w:lang w:val="is-IS"/>
        </w:rPr>
        <w:t>g</w:t>
      </w:r>
      <w:r w:rsidRPr="00F23847">
        <w:rPr>
          <w:rFonts w:asciiTheme="majorBidi" w:hAnsiTheme="majorBidi" w:cstheme="majorBidi"/>
          <w:color w:val="000000"/>
          <w:szCs w:val="22"/>
          <w:lang w:val="is-IS"/>
        </w:rPr>
        <w:t xml:space="preserve"> millistykki úr lágþéttnipólýetýleni (LDPE).</w:t>
      </w:r>
    </w:p>
    <w:p w14:paraId="43E16F53" w14:textId="77777777" w:rsidR="00926B90" w:rsidRPr="00F23847" w:rsidRDefault="00926B90" w:rsidP="00926B90">
      <w:pPr>
        <w:pStyle w:val="EndnoteText"/>
        <w:rPr>
          <w:rFonts w:asciiTheme="majorBidi" w:hAnsiTheme="majorBidi" w:cstheme="majorBidi"/>
          <w:color w:val="000000"/>
          <w:sz w:val="22"/>
          <w:szCs w:val="22"/>
          <w:lang w:val="is-IS"/>
        </w:rPr>
      </w:pPr>
    </w:p>
    <w:p w14:paraId="3A788D68" w14:textId="77777777" w:rsidR="00926B90" w:rsidRPr="00F23847" w:rsidRDefault="00926B90" w:rsidP="00926B90">
      <w:pPr>
        <w:pStyle w:val="EndnoteText"/>
        <w:rPr>
          <w:rFonts w:asciiTheme="majorBidi" w:hAnsiTheme="majorBidi" w:cstheme="majorBidi"/>
          <w:b/>
          <w:color w:val="000000"/>
          <w:sz w:val="22"/>
          <w:szCs w:val="22"/>
          <w:lang w:val="is-IS"/>
        </w:rPr>
      </w:pPr>
      <w:r w:rsidRPr="00F23847">
        <w:rPr>
          <w:rFonts w:asciiTheme="majorBidi" w:hAnsiTheme="majorBidi" w:cstheme="majorBidi"/>
          <w:b/>
          <w:color w:val="000000"/>
          <w:sz w:val="22"/>
          <w:szCs w:val="22"/>
          <w:lang w:val="is-IS"/>
        </w:rPr>
        <w:t xml:space="preserve">Markaðsleyfishafi og framleiðandi </w:t>
      </w:r>
    </w:p>
    <w:p w14:paraId="3DD5A8D8" w14:textId="77777777" w:rsidR="00926B90" w:rsidRPr="00F23847" w:rsidRDefault="00926B90" w:rsidP="00926B90">
      <w:pPr>
        <w:pStyle w:val="Header"/>
        <w:tabs>
          <w:tab w:val="left" w:pos="567"/>
        </w:tabs>
        <w:rPr>
          <w:rFonts w:asciiTheme="majorBidi" w:hAnsiTheme="majorBidi" w:cstheme="majorBidi"/>
          <w:color w:val="000000"/>
          <w:sz w:val="22"/>
          <w:szCs w:val="22"/>
          <w:lang w:val="is-IS"/>
        </w:rPr>
      </w:pPr>
    </w:p>
    <w:p w14:paraId="48BB4D0C" w14:textId="77777777" w:rsidR="00926B90" w:rsidRPr="00F23847" w:rsidRDefault="00926B90" w:rsidP="00926B90">
      <w:pPr>
        <w:pStyle w:val="Header"/>
        <w:tabs>
          <w:tab w:val="left" w:pos="567"/>
        </w:tabs>
        <w:rPr>
          <w:rFonts w:asciiTheme="majorBidi" w:hAnsiTheme="majorBidi" w:cstheme="majorBidi"/>
          <w:color w:val="000000"/>
          <w:sz w:val="22"/>
          <w:szCs w:val="22"/>
          <w:lang w:val="is-IS"/>
        </w:rPr>
      </w:pPr>
      <w:r w:rsidRPr="00F23847">
        <w:rPr>
          <w:rFonts w:asciiTheme="majorBidi" w:hAnsiTheme="majorBidi" w:cstheme="majorBidi"/>
          <w:color w:val="000000"/>
          <w:sz w:val="22"/>
          <w:szCs w:val="22"/>
          <w:lang w:val="is-IS"/>
        </w:rPr>
        <w:t xml:space="preserve">Markaðsleyfishafi: </w:t>
      </w:r>
    </w:p>
    <w:p w14:paraId="54879262" w14:textId="77777777" w:rsidR="00926B90" w:rsidRPr="00F23847" w:rsidRDefault="003022DE" w:rsidP="00E5712B">
      <w:pPr>
        <w:rPr>
          <w:rFonts w:asciiTheme="majorBidi" w:hAnsiTheme="majorBidi" w:cstheme="majorBidi"/>
          <w:color w:val="000000"/>
          <w:szCs w:val="22"/>
          <w:lang w:val="is-IS"/>
        </w:rPr>
      </w:pPr>
      <w:r w:rsidRPr="00F23847">
        <w:rPr>
          <w:rFonts w:asciiTheme="majorBidi" w:hAnsiTheme="majorBidi" w:cstheme="majorBidi"/>
          <w:color w:val="000000"/>
          <w:szCs w:val="22"/>
          <w:lang w:val="is-IS"/>
        </w:rPr>
        <w:t>Upjohn EESV, Rivium Westlaan 142, 2909 LD Capelle aan den IJssel, Holland</w:t>
      </w:r>
      <w:r w:rsidR="00926B90" w:rsidRPr="00F23847">
        <w:rPr>
          <w:rFonts w:asciiTheme="majorBidi" w:hAnsiTheme="majorBidi" w:cstheme="majorBidi"/>
          <w:color w:val="000000"/>
          <w:szCs w:val="22"/>
          <w:lang w:val="is-IS"/>
        </w:rPr>
        <w:t>.</w:t>
      </w:r>
    </w:p>
    <w:p w14:paraId="7007AF50" w14:textId="77777777" w:rsidR="00926B90" w:rsidRPr="00F23847" w:rsidRDefault="00926B90" w:rsidP="00926B90">
      <w:pPr>
        <w:pStyle w:val="Header"/>
        <w:tabs>
          <w:tab w:val="left" w:pos="567"/>
        </w:tabs>
        <w:rPr>
          <w:rFonts w:asciiTheme="majorBidi" w:hAnsiTheme="majorBidi" w:cstheme="majorBidi"/>
          <w:color w:val="000000"/>
          <w:sz w:val="22"/>
          <w:szCs w:val="22"/>
          <w:lang w:val="is-IS"/>
        </w:rPr>
      </w:pPr>
    </w:p>
    <w:p w14:paraId="71DD779C"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Framleiðandi: </w:t>
      </w:r>
    </w:p>
    <w:p w14:paraId="58429D12" w14:textId="2D61FDB7" w:rsidR="00926B90" w:rsidRDefault="004026E3"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Fareva Amboise</w:t>
      </w:r>
      <w:r w:rsidR="00926B90" w:rsidRPr="00F23847">
        <w:rPr>
          <w:rFonts w:asciiTheme="majorBidi" w:hAnsiTheme="majorBidi" w:cstheme="majorBidi"/>
          <w:color w:val="000000"/>
          <w:szCs w:val="22"/>
          <w:lang w:val="is-IS"/>
        </w:rPr>
        <w:t>, Zone Industrielle, 29 route des Industries, 37530 Pocé-sur-Cisse, Frakkland.</w:t>
      </w:r>
    </w:p>
    <w:p w14:paraId="234F15EC" w14:textId="2B426104" w:rsidR="008445ED" w:rsidRDefault="008445ED" w:rsidP="00926B90">
      <w:pPr>
        <w:tabs>
          <w:tab w:val="left" w:pos="567"/>
        </w:tabs>
        <w:rPr>
          <w:rFonts w:asciiTheme="majorBidi" w:hAnsiTheme="majorBidi" w:cstheme="majorBidi"/>
          <w:color w:val="000000"/>
          <w:szCs w:val="22"/>
          <w:lang w:val="is-IS"/>
        </w:rPr>
      </w:pPr>
    </w:p>
    <w:p w14:paraId="61385A43" w14:textId="77777777" w:rsidR="008445ED" w:rsidRDefault="008445ED" w:rsidP="008445ED">
      <w:pPr>
        <w:tabs>
          <w:tab w:val="left" w:pos="567"/>
        </w:tabs>
        <w:rPr>
          <w:rFonts w:asciiTheme="majorBidi" w:hAnsiTheme="majorBidi" w:cstheme="majorBidi"/>
          <w:color w:val="000000"/>
          <w:szCs w:val="22"/>
          <w:lang w:val="is-IS"/>
        </w:rPr>
      </w:pPr>
      <w:r>
        <w:rPr>
          <w:rFonts w:asciiTheme="majorBidi" w:hAnsiTheme="majorBidi" w:cstheme="majorBidi"/>
          <w:color w:val="000000"/>
          <w:szCs w:val="22"/>
          <w:lang w:val="is-IS"/>
        </w:rPr>
        <w:t>e</w:t>
      </w:r>
      <w:r w:rsidRPr="008445ED">
        <w:rPr>
          <w:rFonts w:asciiTheme="majorBidi" w:hAnsiTheme="majorBidi" w:cstheme="majorBidi"/>
          <w:color w:val="000000"/>
          <w:szCs w:val="22"/>
          <w:lang w:val="is-IS"/>
        </w:rPr>
        <w:t>ða</w:t>
      </w:r>
    </w:p>
    <w:p w14:paraId="49EBB37A" w14:textId="77777777" w:rsidR="008445ED" w:rsidRDefault="008445ED" w:rsidP="008445ED">
      <w:pPr>
        <w:tabs>
          <w:tab w:val="left" w:pos="567"/>
        </w:tabs>
        <w:rPr>
          <w:rFonts w:asciiTheme="majorBidi" w:hAnsiTheme="majorBidi" w:cstheme="majorBidi"/>
          <w:color w:val="000000"/>
          <w:szCs w:val="22"/>
          <w:lang w:val="is-IS"/>
        </w:rPr>
      </w:pPr>
    </w:p>
    <w:p w14:paraId="725121D0" w14:textId="77777777" w:rsidR="008445ED" w:rsidRPr="000130D0" w:rsidRDefault="008445ED" w:rsidP="008445ED">
      <w:pPr>
        <w:rPr>
          <w:szCs w:val="22"/>
          <w:lang w:val="is-IS"/>
        </w:rPr>
      </w:pPr>
      <w:r w:rsidRPr="000130D0">
        <w:rPr>
          <w:szCs w:val="22"/>
          <w:lang w:val="is-IS"/>
        </w:rPr>
        <w:t>Mylan Hungary Kft.</w:t>
      </w:r>
      <w:r>
        <w:rPr>
          <w:szCs w:val="22"/>
          <w:lang w:val="is-IS"/>
        </w:rPr>
        <w:t xml:space="preserve">, </w:t>
      </w:r>
      <w:r w:rsidRPr="000130D0">
        <w:rPr>
          <w:szCs w:val="22"/>
          <w:lang w:val="is-IS"/>
        </w:rPr>
        <w:t>Mylan utca 1</w:t>
      </w:r>
      <w:r>
        <w:rPr>
          <w:szCs w:val="22"/>
          <w:lang w:val="is-IS"/>
        </w:rPr>
        <w:t xml:space="preserve">, </w:t>
      </w:r>
      <w:r w:rsidRPr="000130D0">
        <w:rPr>
          <w:szCs w:val="22"/>
          <w:lang w:val="is-IS"/>
        </w:rPr>
        <w:t>Komárom 2900</w:t>
      </w:r>
      <w:r>
        <w:rPr>
          <w:szCs w:val="22"/>
          <w:lang w:val="is-IS"/>
        </w:rPr>
        <w:t xml:space="preserve">, </w:t>
      </w:r>
      <w:r>
        <w:rPr>
          <w:szCs w:val="22"/>
          <w:lang w:val="da-DK"/>
        </w:rPr>
        <w:t>Ungverjaland.</w:t>
      </w:r>
    </w:p>
    <w:p w14:paraId="0E90B00E"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p w14:paraId="5FBECDDE" w14:textId="77777777" w:rsidR="00926B90" w:rsidRPr="00F23847" w:rsidRDefault="00926B90" w:rsidP="00926B90">
      <w:pPr>
        <w:rPr>
          <w:rFonts w:asciiTheme="majorBidi" w:hAnsiTheme="majorBidi" w:cstheme="majorBidi"/>
          <w:noProof/>
          <w:color w:val="000000"/>
          <w:szCs w:val="22"/>
          <w:lang w:val="is-IS"/>
        </w:rPr>
      </w:pPr>
      <w:r w:rsidRPr="00F23847">
        <w:rPr>
          <w:rFonts w:asciiTheme="majorBidi" w:hAnsiTheme="majorBidi" w:cstheme="majorBidi"/>
          <w:noProof/>
          <w:color w:val="000000"/>
          <w:szCs w:val="22"/>
          <w:lang w:val="is-IS"/>
        </w:rPr>
        <w:t>Hafið samband við fulltrúa markaðsleyfishafa á hverjum stað ef óskað er upplýsinga um lyfið:</w:t>
      </w:r>
    </w:p>
    <w:p w14:paraId="35ECB41C" w14:textId="77777777" w:rsidR="00926B90" w:rsidRPr="00F23847" w:rsidRDefault="00926B90" w:rsidP="00926B90">
      <w:pPr>
        <w:pStyle w:val="Header"/>
        <w:tabs>
          <w:tab w:val="clear" w:pos="4153"/>
          <w:tab w:val="clear" w:pos="8306"/>
          <w:tab w:val="left" w:pos="567"/>
        </w:tabs>
        <w:rPr>
          <w:rFonts w:asciiTheme="majorBidi" w:hAnsiTheme="majorBidi" w:cstheme="majorBidi"/>
          <w:color w:val="000000"/>
          <w:sz w:val="22"/>
          <w:szCs w:val="22"/>
          <w:lang w:val="is-IS"/>
        </w:rPr>
      </w:pPr>
    </w:p>
    <w:tbl>
      <w:tblPr>
        <w:tblW w:w="9323" w:type="dxa"/>
        <w:tblLayout w:type="fixed"/>
        <w:tblLook w:val="0000" w:firstRow="0" w:lastRow="0" w:firstColumn="0" w:lastColumn="0" w:noHBand="0" w:noVBand="0"/>
      </w:tblPr>
      <w:tblGrid>
        <w:gridCol w:w="4503"/>
        <w:gridCol w:w="4820"/>
      </w:tblGrid>
      <w:tr w:rsidR="00CC2455" w:rsidRPr="00F23847" w14:paraId="4531D5FD" w14:textId="77777777" w:rsidTr="006637A9">
        <w:tc>
          <w:tcPr>
            <w:tcW w:w="4503" w:type="dxa"/>
            <w:vMerge w:val="restart"/>
          </w:tcPr>
          <w:p w14:paraId="54C676AE"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bookmarkStart w:id="43" w:name="_Hlk106359310"/>
            <w:proofErr w:type="spellStart"/>
            <w:r w:rsidRPr="00F23847">
              <w:rPr>
                <w:rFonts w:asciiTheme="majorBidi" w:hAnsiTheme="majorBidi" w:cstheme="majorBidi"/>
                <w:b/>
                <w:szCs w:val="22"/>
                <w:lang w:val="fr-FR"/>
              </w:rPr>
              <w:t>België</w:t>
            </w:r>
            <w:proofErr w:type="spellEnd"/>
            <w:r w:rsidRPr="00F23847">
              <w:rPr>
                <w:rFonts w:asciiTheme="majorBidi" w:hAnsiTheme="majorBidi" w:cstheme="majorBidi"/>
                <w:b/>
                <w:szCs w:val="22"/>
                <w:lang w:val="fr-FR"/>
              </w:rPr>
              <w:t>/Belgique/</w:t>
            </w:r>
            <w:proofErr w:type="spellStart"/>
            <w:r w:rsidRPr="00F23847">
              <w:rPr>
                <w:rFonts w:asciiTheme="majorBidi" w:hAnsiTheme="majorBidi" w:cstheme="majorBidi"/>
                <w:b/>
                <w:szCs w:val="22"/>
                <w:lang w:val="fr-FR"/>
              </w:rPr>
              <w:t>Belgien</w:t>
            </w:r>
            <w:proofErr w:type="spellEnd"/>
          </w:p>
          <w:p w14:paraId="5CC3C940" w14:textId="390F57B4" w:rsidR="00CC2455" w:rsidRPr="00F23847" w:rsidRDefault="00CB27AA" w:rsidP="00CC2455">
            <w:pPr>
              <w:keepNext/>
              <w:tabs>
                <w:tab w:val="left" w:pos="0"/>
                <w:tab w:val="left" w:pos="567"/>
                <w:tab w:val="center" w:pos="4153"/>
                <w:tab w:val="right" w:pos="8306"/>
              </w:tabs>
              <w:jc w:val="both"/>
              <w:rPr>
                <w:rFonts w:asciiTheme="majorBidi" w:hAnsiTheme="majorBidi" w:cstheme="majorBidi"/>
                <w:szCs w:val="22"/>
                <w:lang w:val="en-US"/>
              </w:rPr>
            </w:pPr>
            <w:r>
              <w:rPr>
                <w:rFonts w:asciiTheme="majorBidi" w:hAnsiTheme="majorBidi" w:cstheme="majorBidi"/>
                <w:szCs w:val="22"/>
                <w:lang w:val="fr-FR"/>
              </w:rPr>
              <w:t>Viatris</w:t>
            </w:r>
          </w:p>
          <w:p w14:paraId="5E0C867F" w14:textId="77777777" w:rsidR="00CC2455" w:rsidRPr="00F23847" w:rsidRDefault="00CC2455" w:rsidP="00CC2455">
            <w:pPr>
              <w:keepNext/>
              <w:tabs>
                <w:tab w:val="left" w:pos="0"/>
                <w:tab w:val="left" w:pos="567"/>
              </w:tabs>
              <w:jc w:val="both"/>
              <w:rPr>
                <w:rFonts w:asciiTheme="majorBidi" w:hAnsiTheme="majorBidi" w:cstheme="majorBidi"/>
                <w:b/>
                <w:szCs w:val="22"/>
                <w:lang w:val="fr-FR"/>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lang w:val="fr-FR"/>
              </w:rPr>
              <w:t>658 61 00</w:t>
            </w:r>
          </w:p>
        </w:tc>
        <w:tc>
          <w:tcPr>
            <w:tcW w:w="4820" w:type="dxa"/>
          </w:tcPr>
          <w:p w14:paraId="2190A5B5" w14:textId="77777777" w:rsidR="00CC2455" w:rsidRPr="00F23847" w:rsidRDefault="00CC2455" w:rsidP="00CC2455">
            <w:pPr>
              <w:keepNext/>
              <w:jc w:val="both"/>
              <w:rPr>
                <w:rFonts w:asciiTheme="majorBidi" w:hAnsiTheme="majorBidi" w:cstheme="majorBidi"/>
                <w:b/>
                <w:szCs w:val="22"/>
                <w:lang w:val="en-US"/>
              </w:rPr>
            </w:pPr>
            <w:proofErr w:type="spellStart"/>
            <w:r w:rsidRPr="00F23847">
              <w:rPr>
                <w:rFonts w:asciiTheme="majorBidi" w:hAnsiTheme="majorBidi" w:cstheme="majorBidi"/>
                <w:b/>
                <w:szCs w:val="22"/>
                <w:lang w:val="en-US"/>
              </w:rPr>
              <w:t>Lietuva</w:t>
            </w:r>
            <w:proofErr w:type="spellEnd"/>
          </w:p>
        </w:tc>
      </w:tr>
      <w:tr w:rsidR="00CC2455" w:rsidRPr="00F23847" w14:paraId="1FBB68CF" w14:textId="77777777" w:rsidTr="006637A9">
        <w:tc>
          <w:tcPr>
            <w:tcW w:w="4503" w:type="dxa"/>
            <w:vMerge/>
          </w:tcPr>
          <w:p w14:paraId="23EB1E75" w14:textId="77777777" w:rsidR="00CC2455" w:rsidRPr="00F23847" w:rsidRDefault="00CC2455" w:rsidP="00CC2455">
            <w:pPr>
              <w:keepNext/>
              <w:tabs>
                <w:tab w:val="left" w:pos="0"/>
                <w:tab w:val="left" w:pos="567"/>
              </w:tabs>
              <w:jc w:val="both"/>
              <w:rPr>
                <w:rFonts w:asciiTheme="majorBidi" w:hAnsiTheme="majorBidi" w:cstheme="majorBidi"/>
                <w:szCs w:val="22"/>
                <w:lang w:val="pt-PT"/>
              </w:rPr>
            </w:pPr>
          </w:p>
        </w:tc>
        <w:tc>
          <w:tcPr>
            <w:tcW w:w="4820" w:type="dxa"/>
          </w:tcPr>
          <w:p w14:paraId="0DFC364A" w14:textId="1CA454AE" w:rsidR="00CC2455" w:rsidRPr="00F23847" w:rsidRDefault="00CB27AA" w:rsidP="00CC2455">
            <w:pPr>
              <w:keepNext/>
              <w:tabs>
                <w:tab w:val="left" w:pos="0"/>
              </w:tabs>
              <w:jc w:val="both"/>
              <w:rPr>
                <w:rFonts w:asciiTheme="majorBidi" w:hAnsiTheme="majorBidi" w:cstheme="majorBidi"/>
                <w:szCs w:val="22"/>
                <w:lang w:val="de-DE"/>
              </w:rPr>
            </w:pPr>
            <w:r>
              <w:rPr>
                <w:rFonts w:asciiTheme="majorBidi" w:hAnsiTheme="majorBidi" w:cstheme="majorBidi"/>
                <w:szCs w:val="22"/>
              </w:rPr>
              <w:t xml:space="preserve">Viatris </w:t>
            </w:r>
            <w:r w:rsidR="00CC2455" w:rsidRPr="00F23847">
              <w:rPr>
                <w:rFonts w:asciiTheme="majorBidi" w:hAnsiTheme="majorBidi" w:cstheme="majorBidi"/>
                <w:szCs w:val="22"/>
              </w:rPr>
              <w:t>UAB</w:t>
            </w:r>
          </w:p>
        </w:tc>
      </w:tr>
      <w:tr w:rsidR="00CC2455" w:rsidRPr="00F23847" w14:paraId="45FC06B0" w14:textId="77777777" w:rsidTr="006637A9">
        <w:tc>
          <w:tcPr>
            <w:tcW w:w="4503" w:type="dxa"/>
            <w:vMerge/>
          </w:tcPr>
          <w:p w14:paraId="73B0A251" w14:textId="77777777" w:rsidR="00CC2455" w:rsidRPr="00F23847" w:rsidRDefault="00CC2455" w:rsidP="00CC2455">
            <w:pPr>
              <w:keepNext/>
              <w:tabs>
                <w:tab w:val="left" w:pos="0"/>
                <w:tab w:val="left" w:pos="567"/>
              </w:tabs>
              <w:jc w:val="both"/>
              <w:rPr>
                <w:rFonts w:asciiTheme="majorBidi" w:hAnsiTheme="majorBidi" w:cstheme="majorBidi"/>
                <w:strike/>
                <w:szCs w:val="22"/>
                <w:lang w:val="fr-FR"/>
              </w:rPr>
            </w:pPr>
          </w:p>
        </w:tc>
        <w:tc>
          <w:tcPr>
            <w:tcW w:w="4820" w:type="dxa"/>
          </w:tcPr>
          <w:p w14:paraId="5A4FE473"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de-DE"/>
              </w:rPr>
              <w:t xml:space="preserve">Tel: +370 </w:t>
            </w:r>
            <w:r w:rsidRPr="00F23847">
              <w:rPr>
                <w:rFonts w:asciiTheme="majorBidi" w:hAnsiTheme="majorBidi" w:cstheme="majorBidi"/>
                <w:szCs w:val="22"/>
              </w:rPr>
              <w:t>52051288</w:t>
            </w:r>
          </w:p>
        </w:tc>
      </w:tr>
      <w:tr w:rsidR="00CC2455" w:rsidRPr="00F23847" w14:paraId="777FCA6E" w14:textId="77777777" w:rsidTr="006637A9">
        <w:tc>
          <w:tcPr>
            <w:tcW w:w="4503" w:type="dxa"/>
          </w:tcPr>
          <w:p w14:paraId="709971E4"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49B31D81"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0512C4E3" w14:textId="77777777" w:rsidTr="006637A9">
        <w:tc>
          <w:tcPr>
            <w:tcW w:w="4503" w:type="dxa"/>
          </w:tcPr>
          <w:p w14:paraId="7C85E5BA" w14:textId="77777777" w:rsidR="00CC2455" w:rsidRPr="00F23847" w:rsidRDefault="00CC2455" w:rsidP="00CC2455">
            <w:pPr>
              <w:tabs>
                <w:tab w:val="left" w:pos="567"/>
              </w:tabs>
              <w:autoSpaceDE w:val="0"/>
              <w:autoSpaceDN w:val="0"/>
              <w:adjustRightInd w:val="0"/>
              <w:spacing w:line="260" w:lineRule="exact"/>
              <w:jc w:val="both"/>
              <w:rPr>
                <w:rFonts w:asciiTheme="majorBidi" w:hAnsiTheme="majorBidi" w:cstheme="majorBidi"/>
                <w:b/>
                <w:bCs/>
                <w:szCs w:val="22"/>
              </w:rPr>
            </w:pPr>
            <w:r w:rsidRPr="00F23847">
              <w:rPr>
                <w:rFonts w:asciiTheme="majorBidi" w:hAnsiTheme="majorBidi" w:cstheme="majorBidi"/>
                <w:b/>
                <w:bCs/>
                <w:szCs w:val="22"/>
                <w:lang w:val="bg-BG"/>
              </w:rPr>
              <w:t>България</w:t>
            </w:r>
          </w:p>
        </w:tc>
        <w:tc>
          <w:tcPr>
            <w:tcW w:w="4820" w:type="dxa"/>
          </w:tcPr>
          <w:p w14:paraId="37CB15DE" w14:textId="77777777" w:rsidR="00CC2455" w:rsidRPr="00F23847" w:rsidRDefault="00CC2455" w:rsidP="00CC2455">
            <w:pPr>
              <w:tabs>
                <w:tab w:val="left" w:pos="0"/>
                <w:tab w:val="left" w:pos="567"/>
              </w:tabs>
              <w:jc w:val="both"/>
              <w:rPr>
                <w:rFonts w:asciiTheme="majorBidi" w:hAnsiTheme="majorBidi" w:cstheme="majorBidi"/>
                <w:b/>
                <w:strike/>
                <w:szCs w:val="22"/>
                <w:lang w:val="fr-FR"/>
              </w:rPr>
            </w:pPr>
            <w:r w:rsidRPr="00F23847">
              <w:rPr>
                <w:rFonts w:asciiTheme="majorBidi" w:hAnsiTheme="majorBidi" w:cstheme="majorBidi"/>
                <w:b/>
                <w:szCs w:val="22"/>
              </w:rPr>
              <w:t>Luxembourg/Luxemburg</w:t>
            </w:r>
          </w:p>
        </w:tc>
      </w:tr>
      <w:tr w:rsidR="00CC2455" w:rsidRPr="00F23847" w14:paraId="32A22FA4" w14:textId="77777777" w:rsidTr="006637A9">
        <w:tc>
          <w:tcPr>
            <w:tcW w:w="4503" w:type="dxa"/>
          </w:tcPr>
          <w:p w14:paraId="3C17E6C5" w14:textId="77777777" w:rsidR="00CC2455" w:rsidRPr="00F23847" w:rsidRDefault="00CC2455" w:rsidP="00CC2455">
            <w:pPr>
              <w:tabs>
                <w:tab w:val="left" w:pos="567"/>
              </w:tabs>
              <w:spacing w:line="260" w:lineRule="exact"/>
              <w:jc w:val="both"/>
              <w:rPr>
                <w:rFonts w:asciiTheme="majorBidi" w:hAnsiTheme="majorBidi" w:cstheme="majorBidi"/>
                <w:szCs w:val="22"/>
              </w:rPr>
            </w:pPr>
            <w:r w:rsidRPr="00F23847">
              <w:rPr>
                <w:rFonts w:asciiTheme="majorBidi" w:hAnsiTheme="majorBidi" w:cstheme="majorBidi"/>
                <w:noProof/>
                <w:szCs w:val="22"/>
              </w:rPr>
              <w:t>Майлан ЕООД</w:t>
            </w:r>
          </w:p>
        </w:tc>
        <w:tc>
          <w:tcPr>
            <w:tcW w:w="4820" w:type="dxa"/>
          </w:tcPr>
          <w:p w14:paraId="7BFCF725" w14:textId="67516B34" w:rsidR="00CC2455" w:rsidRPr="00F23847" w:rsidRDefault="00CB27AA" w:rsidP="00CC2455">
            <w:pPr>
              <w:tabs>
                <w:tab w:val="left" w:pos="0"/>
                <w:tab w:val="left" w:pos="567"/>
              </w:tabs>
              <w:jc w:val="both"/>
              <w:rPr>
                <w:rFonts w:asciiTheme="majorBidi" w:hAnsiTheme="majorBidi" w:cstheme="majorBidi"/>
                <w:strike/>
                <w:szCs w:val="22"/>
                <w:lang w:val="fr-FR"/>
              </w:rPr>
            </w:pPr>
            <w:r>
              <w:rPr>
                <w:rFonts w:asciiTheme="majorBidi" w:hAnsiTheme="majorBidi" w:cstheme="majorBidi"/>
                <w:szCs w:val="22"/>
                <w:lang w:val="en-US"/>
              </w:rPr>
              <w:t>Viatris</w:t>
            </w:r>
          </w:p>
        </w:tc>
      </w:tr>
      <w:tr w:rsidR="00CC2455" w:rsidRPr="00F23847" w14:paraId="1C045693" w14:textId="77777777" w:rsidTr="006637A9">
        <w:tc>
          <w:tcPr>
            <w:tcW w:w="4503" w:type="dxa"/>
          </w:tcPr>
          <w:p w14:paraId="130A8152" w14:textId="77777777" w:rsidR="00CC2455" w:rsidRPr="00F23847" w:rsidDel="00630BED" w:rsidRDefault="00CC2455" w:rsidP="00CC2455">
            <w:pPr>
              <w:tabs>
                <w:tab w:val="left" w:pos="567"/>
              </w:tabs>
              <w:spacing w:line="260" w:lineRule="exact"/>
              <w:jc w:val="both"/>
              <w:rPr>
                <w:rFonts w:asciiTheme="majorBidi" w:hAnsiTheme="majorBidi" w:cstheme="majorBidi"/>
                <w:noProof/>
                <w:szCs w:val="22"/>
                <w:lang w:val="bg-BG"/>
              </w:rPr>
            </w:pPr>
            <w:proofErr w:type="spellStart"/>
            <w:r w:rsidRPr="00F23847">
              <w:rPr>
                <w:rFonts w:asciiTheme="majorBidi" w:hAnsiTheme="majorBidi" w:cstheme="majorBidi"/>
                <w:szCs w:val="22"/>
              </w:rPr>
              <w:t>Тел</w:t>
            </w:r>
            <w:proofErr w:type="spellEnd"/>
            <w:r w:rsidRPr="00F23847">
              <w:rPr>
                <w:rFonts w:asciiTheme="majorBidi" w:hAnsiTheme="majorBidi" w:cstheme="majorBidi"/>
                <w:szCs w:val="22"/>
              </w:rPr>
              <w:t>.: +359 2 44 55 400</w:t>
            </w:r>
          </w:p>
        </w:tc>
        <w:tc>
          <w:tcPr>
            <w:tcW w:w="4820" w:type="dxa"/>
          </w:tcPr>
          <w:p w14:paraId="6AB538BA" w14:textId="77777777" w:rsidR="00CC2455"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de-DE"/>
              </w:rPr>
              <w:t xml:space="preserve">Tél/Tel: +32 (0)2 </w:t>
            </w:r>
            <w:r w:rsidRPr="00F23847">
              <w:rPr>
                <w:rFonts w:asciiTheme="majorBidi" w:hAnsiTheme="majorBidi" w:cstheme="majorBidi"/>
                <w:szCs w:val="22"/>
              </w:rPr>
              <w:t>658 61 00</w:t>
            </w:r>
          </w:p>
          <w:p w14:paraId="150FD8FE" w14:textId="4F85B0CB" w:rsidR="00CB27AA" w:rsidRPr="008405A7" w:rsidRDefault="00CB27AA" w:rsidP="008405A7">
            <w:pPr>
              <w:rPr>
                <w:lang w:val="en-US" w:eastAsia="en-GB"/>
              </w:rPr>
            </w:pPr>
            <w:r w:rsidRPr="00561511">
              <w:rPr>
                <w:lang w:val="en-US"/>
              </w:rPr>
              <w:t>(Belgique/</w:t>
            </w:r>
            <w:proofErr w:type="spellStart"/>
            <w:r w:rsidRPr="00561511">
              <w:rPr>
                <w:lang w:val="en-US"/>
              </w:rPr>
              <w:t>Belgien</w:t>
            </w:r>
            <w:proofErr w:type="spellEnd"/>
            <w:r w:rsidRPr="00561511">
              <w:rPr>
                <w:lang w:val="en-US"/>
              </w:rPr>
              <w:t>)</w:t>
            </w:r>
          </w:p>
        </w:tc>
      </w:tr>
      <w:tr w:rsidR="00CC2455" w:rsidRPr="00F23847" w14:paraId="0CE88F05" w14:textId="77777777" w:rsidTr="006637A9">
        <w:tc>
          <w:tcPr>
            <w:tcW w:w="4503" w:type="dxa"/>
          </w:tcPr>
          <w:p w14:paraId="6D7A181F" w14:textId="77777777" w:rsidR="00CC2455" w:rsidRPr="00F23847" w:rsidRDefault="00CC2455" w:rsidP="00CC2455">
            <w:pPr>
              <w:tabs>
                <w:tab w:val="left" w:pos="0"/>
                <w:tab w:val="left" w:pos="567"/>
              </w:tabs>
              <w:jc w:val="both"/>
              <w:rPr>
                <w:rFonts w:asciiTheme="majorBidi" w:hAnsiTheme="majorBidi" w:cstheme="majorBidi"/>
                <w:strike/>
                <w:szCs w:val="22"/>
                <w:lang w:val="de-DE"/>
              </w:rPr>
            </w:pPr>
          </w:p>
        </w:tc>
        <w:tc>
          <w:tcPr>
            <w:tcW w:w="4820" w:type="dxa"/>
          </w:tcPr>
          <w:p w14:paraId="7FFC4B7A"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r>
      <w:tr w:rsidR="00CC2455" w:rsidRPr="00F23847" w14:paraId="74204F62" w14:textId="77777777" w:rsidTr="006637A9">
        <w:tc>
          <w:tcPr>
            <w:tcW w:w="4503" w:type="dxa"/>
          </w:tcPr>
          <w:p w14:paraId="50C3647E"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it-IT"/>
              </w:rPr>
              <w:t>Česká republika</w:t>
            </w:r>
          </w:p>
        </w:tc>
        <w:tc>
          <w:tcPr>
            <w:tcW w:w="4820" w:type="dxa"/>
          </w:tcPr>
          <w:p w14:paraId="72F32005"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hu-HU"/>
              </w:rPr>
              <w:t>Magyarország</w:t>
            </w:r>
          </w:p>
        </w:tc>
      </w:tr>
      <w:tr w:rsidR="00CC2455" w:rsidRPr="00F23847" w14:paraId="580DC072" w14:textId="77777777" w:rsidTr="006637A9">
        <w:tc>
          <w:tcPr>
            <w:tcW w:w="4503" w:type="dxa"/>
          </w:tcPr>
          <w:p w14:paraId="16924E47"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0B221A">
              <w:rPr>
                <w:rFonts w:asciiTheme="majorBidi" w:hAnsiTheme="majorBidi" w:cstheme="majorBidi"/>
                <w:szCs w:val="22"/>
                <w:lang w:val="da-DK"/>
              </w:rPr>
              <w:t xml:space="preserve">Viatris CZ </w:t>
            </w:r>
            <w:r w:rsidRPr="00F23847">
              <w:rPr>
                <w:rFonts w:asciiTheme="majorBidi" w:hAnsiTheme="majorBidi" w:cstheme="majorBidi"/>
                <w:szCs w:val="22"/>
                <w:lang w:val="it-IT"/>
              </w:rPr>
              <w:t xml:space="preserve"> s.r.o.</w:t>
            </w:r>
          </w:p>
        </w:tc>
        <w:tc>
          <w:tcPr>
            <w:tcW w:w="4820" w:type="dxa"/>
          </w:tcPr>
          <w:p w14:paraId="05D1AE06" w14:textId="157BA59D" w:rsidR="00CC2455" w:rsidRPr="00F23847" w:rsidRDefault="00CB27AA" w:rsidP="00CC2455">
            <w:pPr>
              <w:tabs>
                <w:tab w:val="left" w:pos="0"/>
                <w:tab w:val="left" w:pos="567"/>
              </w:tabs>
              <w:jc w:val="both"/>
              <w:rPr>
                <w:rFonts w:asciiTheme="majorBidi" w:hAnsiTheme="majorBidi" w:cstheme="majorBidi"/>
                <w:b/>
                <w:szCs w:val="22"/>
                <w:lang w:val="it-IT"/>
              </w:rPr>
            </w:pPr>
            <w:r>
              <w:t>Viatris Healthcare</w:t>
            </w:r>
            <w:r w:rsidRPr="00630BED" w:rsidDel="00DB6F1D">
              <w:rPr>
                <w:szCs w:val="22"/>
              </w:rPr>
              <w:t xml:space="preserve"> </w:t>
            </w:r>
            <w:r w:rsidR="00CC2455" w:rsidRPr="00F23847">
              <w:rPr>
                <w:rFonts w:asciiTheme="majorBidi" w:hAnsiTheme="majorBidi" w:cstheme="majorBidi"/>
                <w:szCs w:val="22"/>
                <w:lang w:val="it-IT"/>
              </w:rPr>
              <w:t>Kft.</w:t>
            </w:r>
          </w:p>
        </w:tc>
      </w:tr>
      <w:tr w:rsidR="00CC2455" w:rsidRPr="00F23847" w14:paraId="42A1F0B8" w14:textId="77777777" w:rsidTr="006637A9">
        <w:tc>
          <w:tcPr>
            <w:tcW w:w="4503" w:type="dxa"/>
          </w:tcPr>
          <w:p w14:paraId="229CABF5"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it-IT"/>
              </w:rPr>
              <w:t xml:space="preserve">Tel: +420 </w:t>
            </w:r>
            <w:r w:rsidRPr="00F23847">
              <w:rPr>
                <w:rFonts w:asciiTheme="majorBidi" w:hAnsiTheme="majorBidi" w:cstheme="majorBidi"/>
                <w:szCs w:val="22"/>
              </w:rPr>
              <w:t xml:space="preserve">222 004 400 </w:t>
            </w:r>
          </w:p>
        </w:tc>
        <w:tc>
          <w:tcPr>
            <w:tcW w:w="4820" w:type="dxa"/>
          </w:tcPr>
          <w:p w14:paraId="6F7DA7F9" w14:textId="77777777"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lang w:val="hu-HU"/>
              </w:rPr>
              <w:t>Tel.:</w:t>
            </w:r>
            <w:r w:rsidRPr="00F23847">
              <w:rPr>
                <w:rFonts w:asciiTheme="majorBidi" w:hAnsiTheme="majorBidi" w:cstheme="majorBidi"/>
                <w:szCs w:val="22"/>
              </w:rPr>
              <w:t xml:space="preserve"> + 36 1 465 2100</w:t>
            </w:r>
          </w:p>
        </w:tc>
      </w:tr>
      <w:tr w:rsidR="00CC2455" w:rsidRPr="00F23847" w14:paraId="14FEDA31" w14:textId="77777777" w:rsidTr="006637A9">
        <w:tc>
          <w:tcPr>
            <w:tcW w:w="4503" w:type="dxa"/>
          </w:tcPr>
          <w:p w14:paraId="599CA706"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69C06566"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4B7B981B" w14:textId="77777777" w:rsidTr="006637A9">
        <w:tc>
          <w:tcPr>
            <w:tcW w:w="4503" w:type="dxa"/>
          </w:tcPr>
          <w:p w14:paraId="10053F01"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t>Danmark</w:t>
            </w:r>
          </w:p>
        </w:tc>
        <w:tc>
          <w:tcPr>
            <w:tcW w:w="4820" w:type="dxa"/>
          </w:tcPr>
          <w:p w14:paraId="344EBB7E"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sv-SE"/>
              </w:rPr>
              <w:t>Malta</w:t>
            </w:r>
          </w:p>
        </w:tc>
      </w:tr>
      <w:tr w:rsidR="00CC2455" w:rsidRPr="00F23847" w14:paraId="39A7D695" w14:textId="77777777" w:rsidTr="006637A9">
        <w:tc>
          <w:tcPr>
            <w:tcW w:w="4503" w:type="dxa"/>
          </w:tcPr>
          <w:p w14:paraId="5F871AA6"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Viatris ApS</w:t>
            </w:r>
          </w:p>
        </w:tc>
        <w:tc>
          <w:tcPr>
            <w:tcW w:w="4820" w:type="dxa"/>
          </w:tcPr>
          <w:p w14:paraId="5D164026" w14:textId="66015348" w:rsidR="00CC2455" w:rsidRPr="00F23847" w:rsidRDefault="00635E0C" w:rsidP="00CC2455">
            <w:pPr>
              <w:tabs>
                <w:tab w:val="left" w:pos="0"/>
                <w:tab w:val="left" w:pos="567"/>
              </w:tabs>
              <w:jc w:val="both"/>
              <w:rPr>
                <w:rFonts w:asciiTheme="majorBidi" w:hAnsiTheme="majorBidi" w:cstheme="majorBidi"/>
                <w:b/>
                <w:szCs w:val="22"/>
                <w:lang w:val="it-IT"/>
              </w:rPr>
            </w:pPr>
            <w:r w:rsidRPr="00F23847">
              <w:rPr>
                <w:rFonts w:asciiTheme="majorBidi" w:hAnsiTheme="majorBidi" w:cstheme="majorBidi"/>
                <w:szCs w:val="22"/>
                <w:lang w:val="it-IT"/>
              </w:rPr>
              <w:t>V.J. Salomone Pharma Limited</w:t>
            </w:r>
          </w:p>
        </w:tc>
      </w:tr>
      <w:tr w:rsidR="00CC2455" w:rsidRPr="00F23847" w14:paraId="0411DB81" w14:textId="77777777" w:rsidTr="006637A9">
        <w:tc>
          <w:tcPr>
            <w:tcW w:w="4503" w:type="dxa"/>
          </w:tcPr>
          <w:p w14:paraId="76DFF7BB"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Tlf: +45 28 11 69 32</w:t>
            </w:r>
          </w:p>
        </w:tc>
        <w:tc>
          <w:tcPr>
            <w:tcW w:w="4820" w:type="dxa"/>
          </w:tcPr>
          <w:p w14:paraId="092FA677" w14:textId="5BE4D64F" w:rsidR="00CC2455" w:rsidRPr="00F23847" w:rsidRDefault="00CC2455" w:rsidP="00CC2455">
            <w:pPr>
              <w:tabs>
                <w:tab w:val="left" w:pos="0"/>
                <w:tab w:val="left" w:pos="567"/>
              </w:tabs>
              <w:jc w:val="both"/>
              <w:rPr>
                <w:rFonts w:asciiTheme="majorBidi" w:hAnsiTheme="majorBidi" w:cstheme="majorBidi"/>
                <w:bCs/>
                <w:szCs w:val="22"/>
                <w:u w:val="single"/>
                <w:lang w:val="de-DE"/>
              </w:rPr>
            </w:pPr>
            <w:r w:rsidRPr="00F23847">
              <w:rPr>
                <w:rFonts w:asciiTheme="majorBidi" w:hAnsiTheme="majorBidi" w:cstheme="majorBidi"/>
                <w:szCs w:val="22"/>
              </w:rPr>
              <w:t xml:space="preserve">Tel: </w:t>
            </w:r>
            <w:r w:rsidR="00635E0C" w:rsidRPr="00F23847">
              <w:rPr>
                <w:rFonts w:asciiTheme="majorBidi" w:hAnsiTheme="majorBidi" w:cstheme="majorBidi"/>
                <w:szCs w:val="22"/>
              </w:rPr>
              <w:t>(</w:t>
            </w:r>
            <w:r w:rsidRPr="00F23847">
              <w:rPr>
                <w:rFonts w:asciiTheme="majorBidi" w:hAnsiTheme="majorBidi" w:cstheme="majorBidi"/>
                <w:szCs w:val="22"/>
              </w:rPr>
              <w:t>+356</w:t>
            </w:r>
            <w:r w:rsidR="00635E0C" w:rsidRPr="00F23847">
              <w:rPr>
                <w:rFonts w:asciiTheme="majorBidi" w:hAnsiTheme="majorBidi" w:cstheme="majorBidi"/>
                <w:szCs w:val="22"/>
              </w:rPr>
              <w:t>)</w:t>
            </w:r>
            <w:r w:rsidRPr="00F23847">
              <w:rPr>
                <w:rFonts w:asciiTheme="majorBidi" w:hAnsiTheme="majorBidi" w:cstheme="majorBidi"/>
                <w:szCs w:val="22"/>
              </w:rPr>
              <w:t xml:space="preserve"> 21</w:t>
            </w:r>
            <w:r w:rsidR="00635E0C" w:rsidRPr="00F23847">
              <w:rPr>
                <w:rFonts w:asciiTheme="majorBidi" w:hAnsiTheme="majorBidi" w:cstheme="majorBidi"/>
                <w:szCs w:val="22"/>
              </w:rPr>
              <w:t xml:space="preserve"> 220 174</w:t>
            </w:r>
          </w:p>
        </w:tc>
      </w:tr>
      <w:tr w:rsidR="00CC2455" w:rsidRPr="00F23847" w14:paraId="2086E21D" w14:textId="77777777" w:rsidTr="006637A9">
        <w:tc>
          <w:tcPr>
            <w:tcW w:w="4503" w:type="dxa"/>
          </w:tcPr>
          <w:p w14:paraId="3C1EA726"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c>
          <w:tcPr>
            <w:tcW w:w="4820" w:type="dxa"/>
          </w:tcPr>
          <w:p w14:paraId="7EFF3AFC" w14:textId="77777777" w:rsidR="00CC2455" w:rsidRPr="00F23847" w:rsidRDefault="00CC2455" w:rsidP="00CC2455">
            <w:pPr>
              <w:tabs>
                <w:tab w:val="left" w:pos="0"/>
                <w:tab w:val="left" w:pos="567"/>
              </w:tabs>
              <w:jc w:val="both"/>
              <w:rPr>
                <w:rFonts w:asciiTheme="majorBidi" w:hAnsiTheme="majorBidi" w:cstheme="majorBidi"/>
                <w:b/>
                <w:szCs w:val="22"/>
                <w:lang w:val="de-DE"/>
              </w:rPr>
            </w:pPr>
          </w:p>
        </w:tc>
      </w:tr>
      <w:tr w:rsidR="00CC2455" w:rsidRPr="00F23847" w14:paraId="1D3D19F5" w14:textId="77777777" w:rsidTr="006637A9">
        <w:tc>
          <w:tcPr>
            <w:tcW w:w="4503" w:type="dxa"/>
          </w:tcPr>
          <w:p w14:paraId="719D4315"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zCs w:val="22"/>
                <w:lang w:val="de-DE"/>
              </w:rPr>
              <w:t>Deutschland</w:t>
            </w:r>
          </w:p>
        </w:tc>
        <w:tc>
          <w:tcPr>
            <w:tcW w:w="4820" w:type="dxa"/>
          </w:tcPr>
          <w:p w14:paraId="39236096" w14:textId="77777777" w:rsidR="00CC2455" w:rsidRPr="00F23847" w:rsidRDefault="00CC2455" w:rsidP="00CC2455">
            <w:pPr>
              <w:jc w:val="both"/>
              <w:rPr>
                <w:rFonts w:asciiTheme="majorBidi" w:hAnsiTheme="majorBidi" w:cstheme="majorBidi"/>
                <w:b/>
                <w:szCs w:val="22"/>
                <w:lang w:val="sv-SE"/>
              </w:rPr>
            </w:pPr>
            <w:r w:rsidRPr="00F23847">
              <w:rPr>
                <w:rFonts w:asciiTheme="majorBidi" w:hAnsiTheme="majorBidi" w:cstheme="majorBidi"/>
                <w:b/>
                <w:szCs w:val="22"/>
                <w:lang w:val="de-DE"/>
              </w:rPr>
              <w:t>Nederland</w:t>
            </w:r>
          </w:p>
        </w:tc>
      </w:tr>
      <w:tr w:rsidR="00CC2455" w:rsidRPr="00F23847" w14:paraId="4E6261E3" w14:textId="77777777" w:rsidTr="006637A9">
        <w:tc>
          <w:tcPr>
            <w:tcW w:w="4503" w:type="dxa"/>
          </w:tcPr>
          <w:p w14:paraId="4C19A013"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rPr>
              <w:t>Viatris Healthcare</w:t>
            </w:r>
            <w:r w:rsidRPr="00F23847">
              <w:rPr>
                <w:rFonts w:asciiTheme="majorBidi" w:hAnsiTheme="majorBidi" w:cstheme="majorBidi"/>
                <w:szCs w:val="22"/>
                <w:lang w:val="de-DE"/>
              </w:rPr>
              <w:t xml:space="preserve"> GmbH</w:t>
            </w:r>
          </w:p>
        </w:tc>
        <w:tc>
          <w:tcPr>
            <w:tcW w:w="4820" w:type="dxa"/>
          </w:tcPr>
          <w:p w14:paraId="0E1ECB1A"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rPr>
              <w:t>Mylan Healthcare BV</w:t>
            </w:r>
          </w:p>
        </w:tc>
      </w:tr>
      <w:tr w:rsidR="00CC2455" w:rsidRPr="00F23847" w14:paraId="70F2FE2D" w14:textId="77777777" w:rsidTr="006637A9">
        <w:tc>
          <w:tcPr>
            <w:tcW w:w="4503" w:type="dxa"/>
          </w:tcPr>
          <w:p w14:paraId="2F521935"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pt-PT"/>
              </w:rPr>
              <w:t xml:space="preserve">Tel: +49 (0)800 </w:t>
            </w:r>
            <w:r w:rsidRPr="00F23847">
              <w:rPr>
                <w:rFonts w:asciiTheme="majorBidi" w:hAnsiTheme="majorBidi" w:cstheme="majorBidi"/>
                <w:szCs w:val="22"/>
              </w:rPr>
              <w:t>0700 800</w:t>
            </w:r>
          </w:p>
        </w:tc>
        <w:tc>
          <w:tcPr>
            <w:tcW w:w="4820" w:type="dxa"/>
          </w:tcPr>
          <w:p w14:paraId="7B9DD4A0"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szCs w:val="22"/>
                <w:lang w:val="pt-PT"/>
              </w:rPr>
              <w:t>Tel: +31 (0)</w:t>
            </w:r>
            <w:r w:rsidRPr="00F23847">
              <w:rPr>
                <w:rFonts w:asciiTheme="majorBidi" w:hAnsiTheme="majorBidi" w:cstheme="majorBidi"/>
                <w:szCs w:val="22"/>
              </w:rPr>
              <w:t>20 426 3300</w:t>
            </w:r>
          </w:p>
        </w:tc>
      </w:tr>
      <w:tr w:rsidR="00CC2455" w:rsidRPr="00F23847" w14:paraId="588A7C98" w14:textId="77777777" w:rsidTr="006637A9">
        <w:tc>
          <w:tcPr>
            <w:tcW w:w="4503" w:type="dxa"/>
          </w:tcPr>
          <w:p w14:paraId="350DEE86"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72844CFD"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0CB3B86B" w14:textId="77777777" w:rsidTr="006637A9">
        <w:tc>
          <w:tcPr>
            <w:tcW w:w="4503" w:type="dxa"/>
          </w:tcPr>
          <w:p w14:paraId="53DAC8A1"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bCs/>
                <w:szCs w:val="22"/>
                <w:lang w:val="et-EE"/>
              </w:rPr>
              <w:t>Eesti</w:t>
            </w:r>
          </w:p>
        </w:tc>
        <w:tc>
          <w:tcPr>
            <w:tcW w:w="4820" w:type="dxa"/>
          </w:tcPr>
          <w:p w14:paraId="0B4FBA88" w14:textId="77777777" w:rsidR="00CC2455" w:rsidRPr="00F23847" w:rsidRDefault="00CC2455" w:rsidP="00CC2455">
            <w:pPr>
              <w:tabs>
                <w:tab w:val="left" w:pos="0"/>
                <w:tab w:val="left" w:pos="567"/>
              </w:tabs>
              <w:jc w:val="both"/>
              <w:rPr>
                <w:rFonts w:asciiTheme="majorBidi" w:hAnsiTheme="majorBidi" w:cstheme="majorBidi"/>
                <w:b/>
                <w:szCs w:val="22"/>
                <w:lang w:val="de-DE"/>
              </w:rPr>
            </w:pPr>
            <w:r w:rsidRPr="00F23847">
              <w:rPr>
                <w:rFonts w:asciiTheme="majorBidi" w:hAnsiTheme="majorBidi" w:cstheme="majorBidi"/>
                <w:b/>
                <w:snapToGrid w:val="0"/>
                <w:szCs w:val="22"/>
                <w:lang w:val="de-DE"/>
              </w:rPr>
              <w:t>Norge</w:t>
            </w:r>
          </w:p>
        </w:tc>
      </w:tr>
      <w:tr w:rsidR="00CC2455" w:rsidRPr="00F23847" w14:paraId="18175D77" w14:textId="77777777" w:rsidTr="006637A9">
        <w:tc>
          <w:tcPr>
            <w:tcW w:w="4503" w:type="dxa"/>
          </w:tcPr>
          <w:p w14:paraId="65B69F82" w14:textId="438D290A" w:rsidR="00CC2455" w:rsidRPr="00F23847" w:rsidRDefault="00CB27AA" w:rsidP="00CC2455">
            <w:pPr>
              <w:tabs>
                <w:tab w:val="left" w:pos="0"/>
                <w:tab w:val="left" w:pos="567"/>
              </w:tabs>
              <w:jc w:val="both"/>
              <w:rPr>
                <w:rFonts w:asciiTheme="majorBidi" w:hAnsiTheme="majorBidi" w:cstheme="majorBidi"/>
                <w:szCs w:val="22"/>
              </w:rPr>
            </w:pPr>
            <w:r>
              <w:t xml:space="preserve">Viatris </w:t>
            </w:r>
            <w:r>
              <w:rPr>
                <w:color w:val="000000"/>
              </w:rPr>
              <w:t>OÜ</w:t>
            </w:r>
          </w:p>
        </w:tc>
        <w:tc>
          <w:tcPr>
            <w:tcW w:w="4820" w:type="dxa"/>
          </w:tcPr>
          <w:p w14:paraId="2A1238BC"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rPr>
              <w:t>Viatris</w:t>
            </w:r>
            <w:r w:rsidRPr="00F23847">
              <w:rPr>
                <w:rFonts w:asciiTheme="majorBidi" w:hAnsiTheme="majorBidi" w:cstheme="majorBidi"/>
                <w:snapToGrid w:val="0"/>
                <w:szCs w:val="22"/>
                <w:lang w:val="pt-PT"/>
              </w:rPr>
              <w:t xml:space="preserve"> AS</w:t>
            </w:r>
          </w:p>
        </w:tc>
      </w:tr>
      <w:tr w:rsidR="00CC2455" w:rsidRPr="00F23847" w14:paraId="2D579876" w14:textId="77777777" w:rsidTr="006637A9">
        <w:tc>
          <w:tcPr>
            <w:tcW w:w="4503" w:type="dxa"/>
          </w:tcPr>
          <w:p w14:paraId="5369578D"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t-EE"/>
              </w:rPr>
              <w:t>Tel: +</w:t>
            </w:r>
            <w:r w:rsidRPr="00F23847">
              <w:rPr>
                <w:rFonts w:asciiTheme="majorBidi" w:hAnsiTheme="majorBidi" w:cstheme="majorBidi"/>
                <w:szCs w:val="22"/>
              </w:rPr>
              <w:t>372 6363 052</w:t>
            </w:r>
          </w:p>
        </w:tc>
        <w:tc>
          <w:tcPr>
            <w:tcW w:w="4820" w:type="dxa"/>
          </w:tcPr>
          <w:p w14:paraId="0B509458"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 xml:space="preserve">Tlf: +47 </w:t>
            </w:r>
            <w:r w:rsidRPr="00F23847">
              <w:rPr>
                <w:rFonts w:asciiTheme="majorBidi" w:hAnsiTheme="majorBidi" w:cstheme="majorBidi"/>
                <w:snapToGrid w:val="0"/>
                <w:szCs w:val="22"/>
              </w:rPr>
              <w:t>66 75 33 00</w:t>
            </w:r>
          </w:p>
        </w:tc>
      </w:tr>
      <w:tr w:rsidR="00CC2455" w:rsidRPr="00F23847" w14:paraId="7B0BE845" w14:textId="77777777" w:rsidTr="006637A9">
        <w:tc>
          <w:tcPr>
            <w:tcW w:w="4503" w:type="dxa"/>
          </w:tcPr>
          <w:p w14:paraId="1480ABF4" w14:textId="77777777" w:rsidR="00CC2455" w:rsidRPr="00F23847" w:rsidRDefault="00CC2455" w:rsidP="00CC2455">
            <w:pPr>
              <w:tabs>
                <w:tab w:val="left" w:pos="0"/>
                <w:tab w:val="left" w:pos="567"/>
              </w:tabs>
              <w:jc w:val="both"/>
              <w:rPr>
                <w:rFonts w:asciiTheme="majorBidi" w:hAnsiTheme="majorBidi" w:cstheme="majorBidi"/>
                <w:szCs w:val="22"/>
                <w:lang w:val="pt-PT"/>
              </w:rPr>
            </w:pPr>
          </w:p>
        </w:tc>
        <w:tc>
          <w:tcPr>
            <w:tcW w:w="4820" w:type="dxa"/>
          </w:tcPr>
          <w:p w14:paraId="27517540" w14:textId="77777777" w:rsidR="00CC2455" w:rsidRPr="00F23847" w:rsidRDefault="00CC2455" w:rsidP="00CC2455">
            <w:pPr>
              <w:tabs>
                <w:tab w:val="left" w:pos="567"/>
              </w:tabs>
              <w:jc w:val="both"/>
              <w:rPr>
                <w:rFonts w:asciiTheme="majorBidi" w:hAnsiTheme="majorBidi" w:cstheme="majorBidi"/>
                <w:szCs w:val="22"/>
                <w:lang w:val="pt-PT"/>
              </w:rPr>
            </w:pPr>
          </w:p>
        </w:tc>
      </w:tr>
      <w:tr w:rsidR="00CC2455" w:rsidRPr="00F23847" w14:paraId="7F75C35B" w14:textId="77777777" w:rsidTr="006637A9">
        <w:tc>
          <w:tcPr>
            <w:tcW w:w="4503" w:type="dxa"/>
          </w:tcPr>
          <w:p w14:paraId="12DA9EF9" w14:textId="77777777" w:rsidR="00CC2455" w:rsidRPr="00F23847" w:rsidRDefault="00CC2455" w:rsidP="00CC2455">
            <w:pPr>
              <w:tabs>
                <w:tab w:val="left" w:pos="567"/>
              </w:tabs>
              <w:spacing w:line="260" w:lineRule="exact"/>
              <w:jc w:val="both"/>
              <w:rPr>
                <w:rFonts w:asciiTheme="majorBidi" w:hAnsiTheme="majorBidi" w:cstheme="majorBidi"/>
                <w:b/>
                <w:szCs w:val="22"/>
                <w:lang w:val="pt-PT"/>
              </w:rPr>
            </w:pPr>
            <w:proofErr w:type="spellStart"/>
            <w:r w:rsidRPr="00F23847">
              <w:rPr>
                <w:rFonts w:asciiTheme="majorBidi" w:hAnsiTheme="majorBidi" w:cstheme="majorBidi"/>
                <w:b/>
                <w:szCs w:val="22"/>
              </w:rPr>
              <w:t>Ελλάδ</w:t>
            </w:r>
            <w:proofErr w:type="spellEnd"/>
            <w:r w:rsidRPr="00F23847">
              <w:rPr>
                <w:rFonts w:asciiTheme="majorBidi" w:hAnsiTheme="majorBidi" w:cstheme="majorBidi"/>
                <w:b/>
                <w:szCs w:val="22"/>
              </w:rPr>
              <w:t>α</w:t>
            </w:r>
          </w:p>
        </w:tc>
        <w:tc>
          <w:tcPr>
            <w:tcW w:w="4820" w:type="dxa"/>
          </w:tcPr>
          <w:p w14:paraId="68116C54" w14:textId="77777777" w:rsidR="00CC2455" w:rsidRPr="00F23847" w:rsidRDefault="00CC2455" w:rsidP="00CC2455">
            <w:pPr>
              <w:tabs>
                <w:tab w:val="left" w:pos="567"/>
              </w:tabs>
              <w:jc w:val="both"/>
              <w:rPr>
                <w:rFonts w:asciiTheme="majorBidi" w:hAnsiTheme="majorBidi" w:cstheme="majorBidi"/>
                <w:szCs w:val="22"/>
                <w:lang w:val="de-DE"/>
              </w:rPr>
            </w:pPr>
            <w:r w:rsidRPr="00F23847">
              <w:rPr>
                <w:rFonts w:asciiTheme="majorBidi" w:hAnsiTheme="majorBidi" w:cstheme="majorBidi"/>
                <w:b/>
                <w:szCs w:val="22"/>
                <w:lang w:val="de-DE"/>
              </w:rPr>
              <w:t>Österreich</w:t>
            </w:r>
          </w:p>
        </w:tc>
      </w:tr>
      <w:tr w:rsidR="00CC2455" w:rsidRPr="00F23847" w14:paraId="09A8BF80" w14:textId="77777777" w:rsidTr="006637A9">
        <w:tc>
          <w:tcPr>
            <w:tcW w:w="4503" w:type="dxa"/>
          </w:tcPr>
          <w:p w14:paraId="63D46907" w14:textId="196C3688" w:rsidR="00CC2455" w:rsidRPr="00F23847" w:rsidRDefault="00CB27AA" w:rsidP="00CC2455">
            <w:pPr>
              <w:tabs>
                <w:tab w:val="left" w:pos="567"/>
              </w:tabs>
              <w:spacing w:line="260" w:lineRule="exact"/>
              <w:jc w:val="both"/>
              <w:rPr>
                <w:rFonts w:asciiTheme="majorBidi" w:hAnsiTheme="majorBidi" w:cstheme="majorBidi"/>
                <w:szCs w:val="22"/>
                <w:lang w:val="de-DE"/>
              </w:rPr>
            </w:pPr>
            <w:r>
              <w:rPr>
                <w:lang w:val="en-US"/>
              </w:rPr>
              <w:t>Viatris Hellas Ltd</w:t>
            </w:r>
          </w:p>
        </w:tc>
        <w:tc>
          <w:tcPr>
            <w:tcW w:w="4820" w:type="dxa"/>
          </w:tcPr>
          <w:p w14:paraId="66CE0BD4" w14:textId="5F7F623B" w:rsidR="00CC2455" w:rsidRPr="00F23847" w:rsidRDefault="008A2A8F" w:rsidP="00CC2455">
            <w:pPr>
              <w:tabs>
                <w:tab w:val="left" w:pos="567"/>
              </w:tabs>
              <w:jc w:val="both"/>
              <w:rPr>
                <w:rFonts w:asciiTheme="majorBidi" w:hAnsiTheme="majorBidi" w:cstheme="majorBidi"/>
                <w:snapToGrid w:val="0"/>
                <w:szCs w:val="22"/>
                <w:lang w:val="pt-PT"/>
              </w:rPr>
            </w:pPr>
            <w:r>
              <w:rPr>
                <w:rFonts w:asciiTheme="majorBidi" w:hAnsiTheme="majorBidi" w:cstheme="majorBidi"/>
                <w:szCs w:val="22"/>
              </w:rPr>
              <w:t>Viatris Austria</w:t>
            </w:r>
            <w:r w:rsidR="00CC2455" w:rsidRPr="00F23847">
              <w:rPr>
                <w:rFonts w:asciiTheme="majorBidi" w:hAnsiTheme="majorBidi" w:cstheme="majorBidi"/>
                <w:szCs w:val="22"/>
              </w:rPr>
              <w:t xml:space="preserve"> GmbH</w:t>
            </w:r>
          </w:p>
        </w:tc>
      </w:tr>
      <w:tr w:rsidR="00CC2455" w:rsidRPr="00F23847" w14:paraId="6A2513EB" w14:textId="77777777" w:rsidTr="006637A9">
        <w:tc>
          <w:tcPr>
            <w:tcW w:w="4503" w:type="dxa"/>
          </w:tcPr>
          <w:p w14:paraId="29C7522A" w14:textId="77777777" w:rsidR="00CC2455" w:rsidRPr="00F23847" w:rsidRDefault="00CC2455" w:rsidP="00CC2455">
            <w:pPr>
              <w:tabs>
                <w:tab w:val="left" w:pos="567"/>
              </w:tabs>
              <w:spacing w:line="260" w:lineRule="exact"/>
              <w:jc w:val="both"/>
              <w:rPr>
                <w:rFonts w:asciiTheme="majorBidi" w:hAnsiTheme="majorBidi" w:cstheme="majorBidi"/>
                <w:szCs w:val="22"/>
                <w:lang w:val="de-DE"/>
              </w:rPr>
            </w:pPr>
            <w:proofErr w:type="spellStart"/>
            <w:r w:rsidRPr="00F23847">
              <w:rPr>
                <w:rFonts w:asciiTheme="majorBidi" w:hAnsiTheme="majorBidi" w:cstheme="majorBidi"/>
                <w:szCs w:val="22"/>
              </w:rPr>
              <w:t>Τηλ</w:t>
            </w:r>
            <w:proofErr w:type="spellEnd"/>
            <w:r w:rsidRPr="00F23847">
              <w:rPr>
                <w:rFonts w:asciiTheme="majorBidi" w:hAnsiTheme="majorBidi" w:cstheme="majorBidi"/>
                <w:szCs w:val="22"/>
                <w:lang w:val="de-DE"/>
              </w:rPr>
              <w:t>: +30 2100 100 002</w:t>
            </w:r>
          </w:p>
        </w:tc>
        <w:tc>
          <w:tcPr>
            <w:tcW w:w="4820" w:type="dxa"/>
          </w:tcPr>
          <w:p w14:paraId="5EA7E5BB" w14:textId="77777777" w:rsidR="00CC2455" w:rsidRPr="00F23847" w:rsidRDefault="00CC2455" w:rsidP="00CC2455">
            <w:pPr>
              <w:tabs>
                <w:tab w:val="left" w:pos="567"/>
              </w:tabs>
              <w:jc w:val="both"/>
              <w:rPr>
                <w:rFonts w:asciiTheme="majorBidi" w:hAnsiTheme="majorBidi" w:cstheme="majorBidi"/>
                <w:szCs w:val="22"/>
                <w:lang w:val="pt-PT"/>
              </w:rPr>
            </w:pPr>
            <w:r w:rsidRPr="00F23847">
              <w:rPr>
                <w:rFonts w:asciiTheme="majorBidi" w:hAnsiTheme="majorBidi" w:cstheme="majorBidi"/>
                <w:szCs w:val="22"/>
                <w:lang w:val="de-DE"/>
              </w:rPr>
              <w:t xml:space="preserve">Tel: +43 </w:t>
            </w:r>
            <w:r w:rsidRPr="00F23847">
              <w:rPr>
                <w:rFonts w:asciiTheme="majorBidi" w:hAnsiTheme="majorBidi" w:cstheme="majorBidi"/>
                <w:szCs w:val="22"/>
              </w:rPr>
              <w:t>1 86390</w:t>
            </w:r>
            <w:r w:rsidRPr="00F23847">
              <w:rPr>
                <w:rFonts w:asciiTheme="majorBidi" w:hAnsiTheme="majorBidi" w:cstheme="majorBidi"/>
                <w:szCs w:val="22"/>
                <w:lang w:val="de-DE"/>
              </w:rPr>
              <w:t xml:space="preserve"> </w:t>
            </w:r>
          </w:p>
        </w:tc>
      </w:tr>
      <w:tr w:rsidR="00CC2455" w:rsidRPr="00F23847" w14:paraId="03B867FD" w14:textId="77777777" w:rsidTr="006637A9">
        <w:tc>
          <w:tcPr>
            <w:tcW w:w="4503" w:type="dxa"/>
          </w:tcPr>
          <w:p w14:paraId="2B7A082C"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de-DE"/>
              </w:rPr>
            </w:pPr>
          </w:p>
        </w:tc>
        <w:tc>
          <w:tcPr>
            <w:tcW w:w="4820" w:type="dxa"/>
          </w:tcPr>
          <w:p w14:paraId="039845BF" w14:textId="77777777" w:rsidR="00CC2455" w:rsidRPr="00F23847" w:rsidRDefault="00CC2455" w:rsidP="00CC2455">
            <w:pPr>
              <w:tabs>
                <w:tab w:val="left" w:pos="0"/>
                <w:tab w:val="left" w:pos="567"/>
              </w:tabs>
              <w:jc w:val="both"/>
              <w:rPr>
                <w:rFonts w:asciiTheme="majorBidi" w:hAnsiTheme="majorBidi" w:cstheme="majorBidi"/>
                <w:szCs w:val="22"/>
                <w:lang w:val="de-DE"/>
              </w:rPr>
            </w:pPr>
          </w:p>
        </w:tc>
      </w:tr>
      <w:tr w:rsidR="00CC2455" w:rsidRPr="00F23847" w14:paraId="57581211" w14:textId="77777777" w:rsidTr="006637A9">
        <w:tc>
          <w:tcPr>
            <w:tcW w:w="4503" w:type="dxa"/>
          </w:tcPr>
          <w:p w14:paraId="5479FFD8"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España</w:t>
            </w:r>
          </w:p>
        </w:tc>
        <w:tc>
          <w:tcPr>
            <w:tcW w:w="4820" w:type="dxa"/>
          </w:tcPr>
          <w:p w14:paraId="6758DE61" w14:textId="77777777" w:rsidR="00CC2455" w:rsidRPr="00F23847" w:rsidRDefault="00CC2455" w:rsidP="00CC2455">
            <w:pPr>
              <w:tabs>
                <w:tab w:val="left" w:pos="567"/>
              </w:tabs>
              <w:jc w:val="both"/>
              <w:rPr>
                <w:rFonts w:asciiTheme="majorBidi" w:hAnsiTheme="majorBidi" w:cstheme="majorBidi"/>
                <w:b/>
                <w:snapToGrid w:val="0"/>
                <w:szCs w:val="22"/>
                <w:lang w:val="de-DE"/>
              </w:rPr>
            </w:pPr>
            <w:r w:rsidRPr="00F23847">
              <w:rPr>
                <w:rFonts w:asciiTheme="majorBidi" w:hAnsiTheme="majorBidi" w:cstheme="majorBidi"/>
                <w:b/>
                <w:szCs w:val="22"/>
                <w:lang w:val="pl-PL"/>
              </w:rPr>
              <w:t>Polska</w:t>
            </w:r>
          </w:p>
        </w:tc>
      </w:tr>
      <w:tr w:rsidR="00CC2455" w:rsidRPr="00F23847" w14:paraId="493EA153" w14:textId="77777777" w:rsidTr="006637A9">
        <w:tc>
          <w:tcPr>
            <w:tcW w:w="4503" w:type="dxa"/>
          </w:tcPr>
          <w:p w14:paraId="68BA066B" w14:textId="34E84FB2"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rPr>
              <w:t>Viatris Pharmaceuticals</w:t>
            </w:r>
            <w:r w:rsidRPr="00F23847">
              <w:rPr>
                <w:rFonts w:asciiTheme="majorBidi" w:hAnsiTheme="majorBidi" w:cstheme="majorBidi"/>
                <w:szCs w:val="22"/>
                <w:lang w:val="pt-PT"/>
              </w:rPr>
              <w:t>, S.L.</w:t>
            </w:r>
          </w:p>
        </w:tc>
        <w:tc>
          <w:tcPr>
            <w:tcW w:w="4820" w:type="dxa"/>
          </w:tcPr>
          <w:p w14:paraId="43951475" w14:textId="4F462678" w:rsidR="00CC2455" w:rsidRPr="00F23847" w:rsidRDefault="008A2A8F" w:rsidP="00CC2455">
            <w:pPr>
              <w:tabs>
                <w:tab w:val="left" w:pos="0"/>
                <w:tab w:val="left" w:pos="567"/>
              </w:tabs>
              <w:jc w:val="both"/>
              <w:rPr>
                <w:rFonts w:asciiTheme="majorBidi" w:hAnsiTheme="majorBidi" w:cstheme="majorBidi"/>
                <w:snapToGrid w:val="0"/>
                <w:szCs w:val="22"/>
                <w:lang w:val="pl-PL"/>
              </w:rPr>
            </w:pPr>
            <w:r>
              <w:rPr>
                <w:rFonts w:asciiTheme="majorBidi" w:hAnsiTheme="majorBidi" w:cstheme="majorBidi"/>
                <w:szCs w:val="22"/>
              </w:rPr>
              <w:t>Viatris</w:t>
            </w:r>
            <w:r w:rsidR="00CC2455" w:rsidRPr="00F23847">
              <w:rPr>
                <w:rFonts w:asciiTheme="majorBidi" w:hAnsiTheme="majorBidi" w:cstheme="majorBidi"/>
                <w:szCs w:val="22"/>
              </w:rPr>
              <w:t xml:space="preserve"> Healthcare</w:t>
            </w:r>
            <w:r w:rsidR="00CC2455" w:rsidRPr="00F23847">
              <w:rPr>
                <w:rFonts w:asciiTheme="majorBidi" w:hAnsiTheme="majorBidi" w:cstheme="majorBidi"/>
                <w:szCs w:val="22"/>
                <w:lang w:val="pl-PL"/>
              </w:rPr>
              <w:t xml:space="preserve"> Sp. z o.o.</w:t>
            </w:r>
          </w:p>
        </w:tc>
      </w:tr>
      <w:tr w:rsidR="00CC2455" w:rsidRPr="00F23847" w14:paraId="13EA3DBD" w14:textId="77777777" w:rsidTr="006637A9">
        <w:tc>
          <w:tcPr>
            <w:tcW w:w="4503" w:type="dxa"/>
          </w:tcPr>
          <w:p w14:paraId="02BFB84F"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pt-PT"/>
              </w:rPr>
              <w:t>Tel: +34 900 102 712</w:t>
            </w:r>
          </w:p>
        </w:tc>
        <w:tc>
          <w:tcPr>
            <w:tcW w:w="4820" w:type="dxa"/>
          </w:tcPr>
          <w:p w14:paraId="100E694C" w14:textId="77777777" w:rsidR="00CC2455" w:rsidRPr="00F23847" w:rsidRDefault="00CC2455" w:rsidP="00CC2455">
            <w:pPr>
              <w:tabs>
                <w:tab w:val="left" w:pos="0"/>
                <w:tab w:val="left" w:pos="567"/>
              </w:tabs>
              <w:jc w:val="both"/>
              <w:rPr>
                <w:rFonts w:asciiTheme="majorBidi" w:hAnsiTheme="majorBidi" w:cstheme="majorBidi"/>
                <w:szCs w:val="22"/>
                <w:lang w:val="de-DE"/>
              </w:rPr>
            </w:pPr>
            <w:r w:rsidRPr="00F23847">
              <w:rPr>
                <w:rFonts w:asciiTheme="majorBidi" w:hAnsiTheme="majorBidi" w:cstheme="majorBidi"/>
                <w:szCs w:val="22"/>
                <w:lang w:val="pl-PL"/>
              </w:rPr>
              <w:t xml:space="preserve">Tel.: </w:t>
            </w:r>
            <w:r w:rsidRPr="00F23847">
              <w:rPr>
                <w:rFonts w:asciiTheme="majorBidi" w:hAnsiTheme="majorBidi" w:cstheme="majorBidi"/>
                <w:szCs w:val="22"/>
                <w:lang w:val="fr-FR"/>
              </w:rPr>
              <w:t xml:space="preserve">+48 22 </w:t>
            </w:r>
            <w:r w:rsidRPr="00F23847">
              <w:rPr>
                <w:rFonts w:asciiTheme="majorBidi" w:hAnsiTheme="majorBidi" w:cstheme="majorBidi"/>
                <w:szCs w:val="22"/>
              </w:rPr>
              <w:t>546 64 00</w:t>
            </w:r>
          </w:p>
        </w:tc>
      </w:tr>
      <w:tr w:rsidR="00CC2455" w:rsidRPr="00F23847" w14:paraId="4DD378EC" w14:textId="77777777" w:rsidTr="006637A9">
        <w:tc>
          <w:tcPr>
            <w:tcW w:w="4503" w:type="dxa"/>
          </w:tcPr>
          <w:p w14:paraId="1C4F3DD3"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p>
        </w:tc>
        <w:tc>
          <w:tcPr>
            <w:tcW w:w="4820" w:type="dxa"/>
          </w:tcPr>
          <w:p w14:paraId="27038A0A"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145D8613" w14:textId="77777777" w:rsidTr="006637A9">
        <w:tc>
          <w:tcPr>
            <w:tcW w:w="4503" w:type="dxa"/>
          </w:tcPr>
          <w:p w14:paraId="44D2E707"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France</w:t>
            </w:r>
          </w:p>
        </w:tc>
        <w:tc>
          <w:tcPr>
            <w:tcW w:w="4820" w:type="dxa"/>
          </w:tcPr>
          <w:p w14:paraId="69F5C398" w14:textId="77777777" w:rsidR="00CC2455" w:rsidRPr="00F23847" w:rsidRDefault="00CC2455" w:rsidP="00CC2455">
            <w:pPr>
              <w:jc w:val="both"/>
              <w:rPr>
                <w:rFonts w:asciiTheme="majorBidi" w:hAnsiTheme="majorBidi" w:cstheme="majorBidi"/>
                <w:b/>
                <w:szCs w:val="22"/>
                <w:lang w:val="pl-PL"/>
              </w:rPr>
            </w:pPr>
            <w:r w:rsidRPr="00F23847">
              <w:rPr>
                <w:rFonts w:asciiTheme="majorBidi" w:hAnsiTheme="majorBidi" w:cstheme="majorBidi"/>
                <w:b/>
                <w:szCs w:val="22"/>
                <w:lang w:val="pt-PT"/>
              </w:rPr>
              <w:t>Portugal</w:t>
            </w:r>
          </w:p>
        </w:tc>
      </w:tr>
      <w:tr w:rsidR="00CC2455" w:rsidRPr="00F23847" w14:paraId="52E7E1CF" w14:textId="77777777" w:rsidTr="006637A9">
        <w:tc>
          <w:tcPr>
            <w:tcW w:w="4503" w:type="dxa"/>
          </w:tcPr>
          <w:p w14:paraId="62ED30EF"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zCs w:val="22"/>
                <w:lang w:val="it-IT"/>
              </w:rPr>
              <w:lastRenderedPageBreak/>
              <w:t>Viatris Santé</w:t>
            </w:r>
          </w:p>
        </w:tc>
        <w:tc>
          <w:tcPr>
            <w:tcW w:w="4820" w:type="dxa"/>
          </w:tcPr>
          <w:p w14:paraId="407B3D35" w14:textId="06101679" w:rsidR="00CC2455" w:rsidRPr="00F23847" w:rsidRDefault="00CB27AA" w:rsidP="00CC2455">
            <w:pPr>
              <w:tabs>
                <w:tab w:val="left" w:pos="0"/>
                <w:tab w:val="left" w:pos="567"/>
              </w:tabs>
              <w:jc w:val="both"/>
              <w:rPr>
                <w:rFonts w:asciiTheme="majorBidi" w:hAnsiTheme="majorBidi" w:cstheme="majorBidi"/>
                <w:b/>
                <w:szCs w:val="22"/>
                <w:lang w:val="pt-PT"/>
              </w:rPr>
            </w:pPr>
            <w:r w:rsidRPr="00F02A76">
              <w:t xml:space="preserve">Viatris Healthcare, </w:t>
            </w:r>
            <w:r w:rsidR="00CC2455" w:rsidRPr="00F23847">
              <w:rPr>
                <w:rFonts w:asciiTheme="majorBidi" w:hAnsiTheme="majorBidi" w:cstheme="majorBidi"/>
                <w:szCs w:val="22"/>
                <w:lang w:val="pt-PT"/>
              </w:rPr>
              <w:t>Lda.</w:t>
            </w:r>
          </w:p>
        </w:tc>
      </w:tr>
      <w:tr w:rsidR="00CC2455" w:rsidRPr="00F23847" w14:paraId="56734E98" w14:textId="77777777" w:rsidTr="006637A9">
        <w:tc>
          <w:tcPr>
            <w:tcW w:w="4503" w:type="dxa"/>
          </w:tcPr>
          <w:p w14:paraId="24CEADF3" w14:textId="77777777" w:rsidR="00CC2455" w:rsidRPr="00F23847" w:rsidRDefault="00CC2455" w:rsidP="00CC2455">
            <w:pPr>
              <w:tabs>
                <w:tab w:val="left" w:pos="0"/>
                <w:tab w:val="left" w:pos="567"/>
              </w:tabs>
              <w:jc w:val="both"/>
              <w:rPr>
                <w:rFonts w:asciiTheme="majorBidi" w:hAnsiTheme="majorBidi" w:cstheme="majorBidi"/>
                <w:szCs w:val="22"/>
              </w:rPr>
            </w:pPr>
            <w:proofErr w:type="spellStart"/>
            <w:r w:rsidRPr="00F23847">
              <w:rPr>
                <w:rFonts w:asciiTheme="majorBidi" w:hAnsiTheme="majorBidi" w:cstheme="majorBidi"/>
                <w:szCs w:val="22"/>
              </w:rPr>
              <w:t>Tél</w:t>
            </w:r>
            <w:proofErr w:type="spellEnd"/>
            <w:r w:rsidRPr="00F23847">
              <w:rPr>
                <w:rFonts w:asciiTheme="majorBidi" w:hAnsiTheme="majorBidi" w:cstheme="majorBidi"/>
                <w:szCs w:val="22"/>
              </w:rPr>
              <w:t>: +33 (0)4 37 25 75 00</w:t>
            </w:r>
          </w:p>
        </w:tc>
        <w:tc>
          <w:tcPr>
            <w:tcW w:w="4820" w:type="dxa"/>
          </w:tcPr>
          <w:p w14:paraId="27F3FE66" w14:textId="13DCD15F"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pt-PT"/>
              </w:rPr>
              <w:t xml:space="preserve">Tel: </w:t>
            </w:r>
            <w:r w:rsidR="00CB27AA" w:rsidRPr="005B7566">
              <w:t>+351 21 412 72 00</w:t>
            </w:r>
          </w:p>
        </w:tc>
      </w:tr>
      <w:tr w:rsidR="00CC2455" w:rsidRPr="00F23847" w14:paraId="5B7E38E7" w14:textId="77777777" w:rsidTr="006637A9">
        <w:tc>
          <w:tcPr>
            <w:tcW w:w="4503" w:type="dxa"/>
          </w:tcPr>
          <w:p w14:paraId="209AF842"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7432CA0D"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0A1E4A4A" w14:textId="77777777" w:rsidTr="006637A9">
        <w:tc>
          <w:tcPr>
            <w:tcW w:w="4503" w:type="dxa"/>
          </w:tcPr>
          <w:p w14:paraId="1459CA37"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b/>
                <w:bCs/>
                <w:szCs w:val="22"/>
                <w:lang w:val="pt-PT"/>
              </w:rPr>
              <w:t>Hrvatska</w:t>
            </w:r>
          </w:p>
        </w:tc>
        <w:tc>
          <w:tcPr>
            <w:tcW w:w="4820" w:type="dxa"/>
          </w:tcPr>
          <w:p w14:paraId="53AF60B8" w14:textId="77777777" w:rsidR="00CC2455" w:rsidRPr="00F23847" w:rsidRDefault="00CC2455" w:rsidP="00CC2455">
            <w:pPr>
              <w:keepNext/>
              <w:tabs>
                <w:tab w:val="left" w:pos="-720"/>
                <w:tab w:val="left" w:pos="567"/>
                <w:tab w:val="left" w:pos="4536"/>
              </w:tabs>
              <w:suppressAutoHyphens/>
              <w:spacing w:line="260" w:lineRule="exact"/>
              <w:jc w:val="both"/>
              <w:rPr>
                <w:rFonts w:asciiTheme="majorBidi" w:hAnsiTheme="majorBidi" w:cstheme="majorBidi"/>
                <w:b/>
                <w:noProof/>
                <w:szCs w:val="22"/>
                <w:lang w:val="fr-FR"/>
              </w:rPr>
            </w:pPr>
            <w:r w:rsidRPr="00F23847">
              <w:rPr>
                <w:rFonts w:asciiTheme="majorBidi" w:hAnsiTheme="majorBidi" w:cstheme="majorBidi"/>
                <w:b/>
                <w:noProof/>
                <w:szCs w:val="22"/>
                <w:lang w:val="fr-FR"/>
              </w:rPr>
              <w:t>România</w:t>
            </w:r>
          </w:p>
        </w:tc>
      </w:tr>
      <w:tr w:rsidR="00CC2455" w:rsidRPr="00F23847" w14:paraId="33606C88" w14:textId="77777777" w:rsidTr="006637A9">
        <w:tc>
          <w:tcPr>
            <w:tcW w:w="4503" w:type="dxa"/>
          </w:tcPr>
          <w:p w14:paraId="4714AB62" w14:textId="1958F2F2" w:rsidR="00CC2455" w:rsidRPr="00F23847" w:rsidRDefault="00CB27AA" w:rsidP="00CC2455">
            <w:pPr>
              <w:keepNext/>
              <w:tabs>
                <w:tab w:val="left" w:pos="0"/>
                <w:tab w:val="left" w:pos="567"/>
              </w:tabs>
              <w:jc w:val="both"/>
              <w:rPr>
                <w:rFonts w:asciiTheme="majorBidi" w:hAnsiTheme="majorBidi" w:cstheme="majorBidi"/>
                <w:b/>
                <w:bCs/>
                <w:szCs w:val="22"/>
                <w:lang w:val="pt-PT"/>
              </w:rPr>
            </w:pPr>
            <w:r>
              <w:rPr>
                <w:rFonts w:asciiTheme="majorBidi" w:hAnsiTheme="majorBidi" w:cstheme="majorBidi"/>
                <w:szCs w:val="22"/>
                <w:lang w:val="da-DK"/>
              </w:rPr>
              <w:t>Viatris</w:t>
            </w:r>
            <w:r w:rsidRPr="000B221A">
              <w:rPr>
                <w:rFonts w:asciiTheme="majorBidi" w:hAnsiTheme="majorBidi" w:cstheme="majorBidi"/>
                <w:szCs w:val="22"/>
                <w:lang w:val="da-DK"/>
              </w:rPr>
              <w:t xml:space="preserve"> </w:t>
            </w:r>
            <w:r w:rsidR="00CC2455" w:rsidRPr="000B221A">
              <w:rPr>
                <w:rFonts w:asciiTheme="majorBidi" w:hAnsiTheme="majorBidi" w:cstheme="majorBidi"/>
                <w:szCs w:val="22"/>
                <w:lang w:val="da-DK"/>
              </w:rPr>
              <w:t>Hrvatska d.o.o.</w:t>
            </w:r>
          </w:p>
        </w:tc>
        <w:tc>
          <w:tcPr>
            <w:tcW w:w="4820" w:type="dxa"/>
          </w:tcPr>
          <w:p w14:paraId="7EFFB8C5" w14:textId="77777777" w:rsidR="00CC2455" w:rsidRPr="00F23847" w:rsidRDefault="00CC2455" w:rsidP="00CC2455">
            <w:pPr>
              <w:keepNext/>
              <w:tabs>
                <w:tab w:val="left" w:pos="567"/>
              </w:tabs>
              <w:spacing w:line="260" w:lineRule="exact"/>
              <w:jc w:val="both"/>
              <w:rPr>
                <w:rFonts w:asciiTheme="majorBidi" w:hAnsiTheme="majorBidi" w:cstheme="majorBidi"/>
                <w:szCs w:val="22"/>
                <w:lang w:val="pt-PT"/>
              </w:rPr>
            </w:pPr>
            <w:r w:rsidRPr="00F23847">
              <w:rPr>
                <w:rFonts w:asciiTheme="majorBidi" w:hAnsiTheme="majorBidi" w:cstheme="majorBidi"/>
                <w:szCs w:val="22"/>
              </w:rPr>
              <w:t>BGP Products SRL</w:t>
            </w:r>
          </w:p>
        </w:tc>
      </w:tr>
      <w:tr w:rsidR="00CC2455" w:rsidRPr="00F23847" w14:paraId="2F69B065" w14:textId="77777777" w:rsidTr="006637A9">
        <w:tc>
          <w:tcPr>
            <w:tcW w:w="4503" w:type="dxa"/>
          </w:tcPr>
          <w:p w14:paraId="153066C4" w14:textId="77777777" w:rsidR="00CC2455" w:rsidRPr="00F23847" w:rsidRDefault="00CC2455" w:rsidP="00CC2455">
            <w:pPr>
              <w:keepNext/>
              <w:tabs>
                <w:tab w:val="left" w:pos="0"/>
                <w:tab w:val="left" w:pos="567"/>
              </w:tabs>
              <w:jc w:val="both"/>
              <w:rPr>
                <w:rFonts w:asciiTheme="majorBidi" w:hAnsiTheme="majorBidi" w:cstheme="majorBidi"/>
                <w:b/>
                <w:bCs/>
                <w:szCs w:val="22"/>
                <w:lang w:val="pt-PT"/>
              </w:rPr>
            </w:pPr>
            <w:r w:rsidRPr="00F23847">
              <w:rPr>
                <w:rFonts w:asciiTheme="majorBidi" w:hAnsiTheme="majorBidi" w:cstheme="majorBidi"/>
                <w:szCs w:val="22"/>
              </w:rPr>
              <w:t>Tel: +385 1 23 50 599</w:t>
            </w:r>
          </w:p>
        </w:tc>
        <w:tc>
          <w:tcPr>
            <w:tcW w:w="4820" w:type="dxa"/>
          </w:tcPr>
          <w:p w14:paraId="7CE31A02" w14:textId="77777777" w:rsidR="00CC2455" w:rsidRPr="00F23847" w:rsidRDefault="00CC2455" w:rsidP="00CC2455">
            <w:pPr>
              <w:keepNext/>
              <w:tabs>
                <w:tab w:val="left" w:pos="567"/>
              </w:tabs>
              <w:spacing w:line="260" w:lineRule="exact"/>
              <w:jc w:val="both"/>
              <w:rPr>
                <w:rFonts w:asciiTheme="majorBidi" w:hAnsiTheme="majorBidi" w:cstheme="majorBidi"/>
                <w:szCs w:val="22"/>
                <w:lang w:val="ro-RO"/>
              </w:rPr>
            </w:pPr>
            <w:r w:rsidRPr="00F23847">
              <w:rPr>
                <w:rFonts w:asciiTheme="majorBidi" w:hAnsiTheme="majorBidi" w:cstheme="majorBidi"/>
                <w:szCs w:val="22"/>
                <w:lang w:val="ro-RO"/>
              </w:rPr>
              <w:t xml:space="preserve">Tel: +40 </w:t>
            </w:r>
            <w:r w:rsidRPr="00F23847">
              <w:rPr>
                <w:rFonts w:asciiTheme="majorBidi" w:hAnsiTheme="majorBidi" w:cstheme="majorBidi"/>
                <w:szCs w:val="22"/>
              </w:rPr>
              <w:t>372 579 000</w:t>
            </w:r>
          </w:p>
        </w:tc>
      </w:tr>
      <w:tr w:rsidR="00CC2455" w:rsidRPr="00F23847" w14:paraId="550388CD" w14:textId="77777777" w:rsidTr="006637A9">
        <w:tc>
          <w:tcPr>
            <w:tcW w:w="4503" w:type="dxa"/>
          </w:tcPr>
          <w:p w14:paraId="04A0DB4D" w14:textId="77777777" w:rsidR="00CC2455" w:rsidRPr="00F23847" w:rsidRDefault="00CC2455" w:rsidP="00CC2455">
            <w:pPr>
              <w:tabs>
                <w:tab w:val="left" w:pos="0"/>
                <w:tab w:val="left" w:pos="567"/>
              </w:tabs>
              <w:jc w:val="both"/>
              <w:rPr>
                <w:rFonts w:asciiTheme="majorBidi" w:hAnsiTheme="majorBidi" w:cstheme="majorBidi"/>
                <w:b/>
                <w:bCs/>
                <w:szCs w:val="22"/>
                <w:lang w:val="pt-PT"/>
              </w:rPr>
            </w:pPr>
          </w:p>
        </w:tc>
        <w:tc>
          <w:tcPr>
            <w:tcW w:w="4820" w:type="dxa"/>
          </w:tcPr>
          <w:p w14:paraId="2A09CCD3"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149AB26F" w14:textId="77777777" w:rsidTr="006637A9">
        <w:tc>
          <w:tcPr>
            <w:tcW w:w="4503" w:type="dxa"/>
          </w:tcPr>
          <w:p w14:paraId="03A40BA0" w14:textId="77777777" w:rsidR="00CC2455" w:rsidRPr="00F23847" w:rsidRDefault="00CC2455" w:rsidP="00CC2455">
            <w:pPr>
              <w:tabs>
                <w:tab w:val="left" w:pos="0"/>
                <w:tab w:val="left" w:pos="567"/>
              </w:tabs>
              <w:jc w:val="both"/>
              <w:rPr>
                <w:rFonts w:asciiTheme="majorBidi" w:hAnsiTheme="majorBidi" w:cstheme="majorBidi"/>
                <w:b/>
                <w:szCs w:val="22"/>
              </w:rPr>
            </w:pPr>
            <w:r w:rsidRPr="00F23847">
              <w:rPr>
                <w:rFonts w:asciiTheme="majorBidi" w:hAnsiTheme="majorBidi" w:cstheme="majorBidi"/>
                <w:b/>
                <w:szCs w:val="22"/>
              </w:rPr>
              <w:t>Ireland</w:t>
            </w:r>
          </w:p>
        </w:tc>
        <w:tc>
          <w:tcPr>
            <w:tcW w:w="4820" w:type="dxa"/>
          </w:tcPr>
          <w:p w14:paraId="475EA2DC" w14:textId="77777777" w:rsidR="00CC2455" w:rsidRPr="00F23847" w:rsidRDefault="00CC2455" w:rsidP="00CC2455">
            <w:pPr>
              <w:tabs>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l-SI"/>
              </w:rPr>
              <w:t>Slovenija</w:t>
            </w:r>
          </w:p>
        </w:tc>
      </w:tr>
      <w:tr w:rsidR="00CC2455" w:rsidRPr="00F23847" w14:paraId="6EA3D074" w14:textId="77777777" w:rsidTr="006637A9">
        <w:tc>
          <w:tcPr>
            <w:tcW w:w="4503" w:type="dxa"/>
          </w:tcPr>
          <w:p w14:paraId="0DBBFE01" w14:textId="513EBC62" w:rsidR="00CC2455" w:rsidRPr="00F23847" w:rsidRDefault="008A2A8F" w:rsidP="00CC2455">
            <w:pPr>
              <w:tabs>
                <w:tab w:val="left" w:pos="0"/>
                <w:tab w:val="left" w:pos="567"/>
              </w:tabs>
              <w:jc w:val="both"/>
              <w:rPr>
                <w:rFonts w:asciiTheme="majorBidi" w:hAnsiTheme="majorBidi" w:cstheme="majorBidi"/>
                <w:szCs w:val="22"/>
              </w:rPr>
            </w:pPr>
            <w:r>
              <w:rPr>
                <w:rFonts w:asciiTheme="majorBidi" w:hAnsiTheme="majorBidi" w:cstheme="majorBidi"/>
                <w:szCs w:val="22"/>
              </w:rPr>
              <w:t>Viatris</w:t>
            </w:r>
            <w:r w:rsidR="00CC2455" w:rsidRPr="00F23847">
              <w:rPr>
                <w:rFonts w:asciiTheme="majorBidi" w:hAnsiTheme="majorBidi" w:cstheme="majorBidi"/>
                <w:szCs w:val="22"/>
              </w:rPr>
              <w:t xml:space="preserve"> Limited </w:t>
            </w:r>
          </w:p>
        </w:tc>
        <w:tc>
          <w:tcPr>
            <w:tcW w:w="4820" w:type="dxa"/>
          </w:tcPr>
          <w:p w14:paraId="000C3041" w14:textId="77777777" w:rsidR="00CC2455" w:rsidRPr="00F23847" w:rsidRDefault="00CC2455" w:rsidP="00CC2455">
            <w:pPr>
              <w:tabs>
                <w:tab w:val="left" w:pos="0"/>
                <w:tab w:val="left" w:pos="567"/>
              </w:tabs>
              <w:rPr>
                <w:rFonts w:asciiTheme="majorBidi" w:hAnsiTheme="majorBidi" w:cstheme="majorBidi"/>
                <w:b/>
                <w:szCs w:val="22"/>
                <w:lang w:val="pt-PT"/>
              </w:rPr>
            </w:pPr>
            <w:r w:rsidRPr="00F23847">
              <w:rPr>
                <w:rFonts w:asciiTheme="majorBidi" w:hAnsiTheme="majorBidi" w:cstheme="majorBidi"/>
                <w:bCs/>
                <w:szCs w:val="22"/>
              </w:rPr>
              <w:t>Viatris d.o.o.</w:t>
            </w:r>
          </w:p>
        </w:tc>
      </w:tr>
      <w:tr w:rsidR="00CC2455" w:rsidRPr="00F23847" w14:paraId="4712F43D" w14:textId="77777777" w:rsidTr="006637A9">
        <w:tc>
          <w:tcPr>
            <w:tcW w:w="4503" w:type="dxa"/>
          </w:tcPr>
          <w:p w14:paraId="1D80DDBE"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w:t>
            </w:r>
            <w:r w:rsidRPr="00F23847">
              <w:rPr>
                <w:rFonts w:asciiTheme="majorBidi" w:hAnsiTheme="majorBidi" w:cstheme="majorBidi"/>
                <w:szCs w:val="22"/>
              </w:rPr>
              <w:t>353 1 8711600</w:t>
            </w:r>
          </w:p>
        </w:tc>
        <w:tc>
          <w:tcPr>
            <w:tcW w:w="4820" w:type="dxa"/>
          </w:tcPr>
          <w:p w14:paraId="73C77CFD"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sl-SI"/>
              </w:rPr>
              <w:t xml:space="preserve">Tel: + </w:t>
            </w:r>
            <w:r w:rsidRPr="00F23847">
              <w:rPr>
                <w:rFonts w:asciiTheme="majorBidi" w:hAnsiTheme="majorBidi" w:cstheme="majorBidi"/>
                <w:szCs w:val="22"/>
                <w:lang w:val="x-none"/>
              </w:rPr>
              <w:t>386 1 236 31 80</w:t>
            </w:r>
            <w:r w:rsidRPr="00F23847" w:rsidDel="002D4019">
              <w:rPr>
                <w:rFonts w:asciiTheme="majorBidi" w:hAnsiTheme="majorBidi" w:cstheme="majorBidi"/>
                <w:szCs w:val="22"/>
                <w:lang w:val="x-none"/>
              </w:rPr>
              <w:t xml:space="preserve"> </w:t>
            </w:r>
          </w:p>
        </w:tc>
      </w:tr>
      <w:tr w:rsidR="00CC2455" w:rsidRPr="00F23847" w14:paraId="49D2B0E1" w14:textId="77777777" w:rsidTr="006637A9">
        <w:tc>
          <w:tcPr>
            <w:tcW w:w="4503" w:type="dxa"/>
          </w:tcPr>
          <w:p w14:paraId="3D30AB97" w14:textId="77777777" w:rsidR="00CC2455" w:rsidRPr="00F23847" w:rsidRDefault="00CC2455" w:rsidP="00CC2455">
            <w:pPr>
              <w:tabs>
                <w:tab w:val="left" w:pos="0"/>
                <w:tab w:val="left" w:pos="567"/>
              </w:tabs>
              <w:jc w:val="both"/>
              <w:rPr>
                <w:rFonts w:asciiTheme="majorBidi" w:hAnsiTheme="majorBidi" w:cstheme="majorBidi"/>
                <w:szCs w:val="22"/>
                <w:lang w:val="nl-NL"/>
              </w:rPr>
            </w:pPr>
          </w:p>
        </w:tc>
        <w:tc>
          <w:tcPr>
            <w:tcW w:w="4820" w:type="dxa"/>
          </w:tcPr>
          <w:p w14:paraId="0F339B1F"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097B6308" w14:textId="77777777" w:rsidTr="006637A9">
        <w:tc>
          <w:tcPr>
            <w:tcW w:w="4503" w:type="dxa"/>
          </w:tcPr>
          <w:p w14:paraId="32D87F8E" w14:textId="77777777" w:rsidR="00CC2455" w:rsidRPr="00F23847" w:rsidRDefault="00CC2455" w:rsidP="00CC2455">
            <w:pPr>
              <w:tabs>
                <w:tab w:val="left" w:pos="567"/>
              </w:tabs>
              <w:spacing w:line="260" w:lineRule="exact"/>
              <w:jc w:val="both"/>
              <w:rPr>
                <w:rFonts w:asciiTheme="majorBidi" w:hAnsiTheme="majorBidi" w:cstheme="majorBidi"/>
                <w:b/>
                <w:szCs w:val="22"/>
                <w:lang w:val="nl-NL"/>
              </w:rPr>
            </w:pPr>
            <w:r w:rsidRPr="00F23847">
              <w:rPr>
                <w:rFonts w:asciiTheme="majorBidi" w:hAnsiTheme="majorBidi" w:cstheme="majorBidi"/>
                <w:b/>
                <w:szCs w:val="22"/>
                <w:lang w:val="nl-NL"/>
              </w:rPr>
              <w:t>Ís</w:t>
            </w:r>
            <w:r w:rsidRPr="00F23847">
              <w:rPr>
                <w:rFonts w:asciiTheme="majorBidi" w:hAnsiTheme="majorBidi" w:cstheme="majorBidi"/>
                <w:b/>
                <w:snapToGrid w:val="0"/>
                <w:szCs w:val="22"/>
                <w:lang w:val="is-IS"/>
              </w:rPr>
              <w:t>land</w:t>
            </w:r>
          </w:p>
        </w:tc>
        <w:tc>
          <w:tcPr>
            <w:tcW w:w="4820" w:type="dxa"/>
          </w:tcPr>
          <w:p w14:paraId="36A23FEE"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bCs/>
                <w:szCs w:val="22"/>
                <w:lang w:val="sk-SK"/>
              </w:rPr>
              <w:t>Slovenská republika</w:t>
            </w:r>
          </w:p>
        </w:tc>
      </w:tr>
      <w:tr w:rsidR="00CC2455" w:rsidRPr="00E75F27" w14:paraId="72C38C8B" w14:textId="77777777" w:rsidTr="006637A9">
        <w:tc>
          <w:tcPr>
            <w:tcW w:w="4503" w:type="dxa"/>
          </w:tcPr>
          <w:p w14:paraId="5D92EE04" w14:textId="77777777" w:rsidR="00CC2455" w:rsidRPr="00F23847" w:rsidRDefault="00CC2455" w:rsidP="00CC2455">
            <w:pPr>
              <w:tabs>
                <w:tab w:val="left" w:pos="0"/>
                <w:tab w:val="left" w:pos="567"/>
              </w:tabs>
              <w:jc w:val="both"/>
              <w:rPr>
                <w:rFonts w:asciiTheme="majorBidi" w:hAnsiTheme="majorBidi" w:cstheme="majorBidi"/>
                <w:snapToGrid w:val="0"/>
                <w:szCs w:val="22"/>
                <w:lang w:val="is-IS"/>
              </w:rPr>
            </w:pPr>
            <w:r w:rsidRPr="00F23847">
              <w:rPr>
                <w:rFonts w:asciiTheme="majorBidi" w:hAnsiTheme="majorBidi" w:cstheme="majorBidi"/>
                <w:snapToGrid w:val="0"/>
                <w:szCs w:val="22"/>
                <w:lang w:val="is-IS"/>
              </w:rPr>
              <w:t>Icepharma hf.</w:t>
            </w:r>
          </w:p>
        </w:tc>
        <w:tc>
          <w:tcPr>
            <w:tcW w:w="4820" w:type="dxa"/>
          </w:tcPr>
          <w:p w14:paraId="68C1ED90" w14:textId="77777777" w:rsidR="00CC2455" w:rsidRPr="00F23847" w:rsidRDefault="00CC2455" w:rsidP="00CC2455">
            <w:pPr>
              <w:tabs>
                <w:tab w:val="left" w:pos="720"/>
              </w:tabs>
              <w:autoSpaceDE w:val="0"/>
              <w:autoSpaceDN w:val="0"/>
              <w:adjustRightInd w:val="0"/>
              <w:jc w:val="both"/>
              <w:rPr>
                <w:rFonts w:asciiTheme="majorBidi" w:hAnsiTheme="majorBidi" w:cstheme="majorBidi"/>
                <w:b/>
                <w:szCs w:val="22"/>
                <w:lang w:val="pt-PT"/>
              </w:rPr>
            </w:pPr>
            <w:r w:rsidRPr="000B221A">
              <w:rPr>
                <w:rFonts w:asciiTheme="majorBidi" w:hAnsiTheme="majorBidi" w:cstheme="majorBidi"/>
                <w:szCs w:val="22"/>
                <w:lang w:val="da-DK"/>
              </w:rPr>
              <w:t>Viatris Slovakia s.r.o.</w:t>
            </w:r>
            <w:r w:rsidRPr="00F23847">
              <w:rPr>
                <w:rFonts w:asciiTheme="majorBidi" w:hAnsiTheme="majorBidi" w:cstheme="majorBidi"/>
                <w:bCs/>
                <w:szCs w:val="22"/>
                <w:lang w:val="is-IS"/>
              </w:rPr>
              <w:t xml:space="preserve"> </w:t>
            </w:r>
          </w:p>
        </w:tc>
      </w:tr>
      <w:tr w:rsidR="00CC2455" w:rsidRPr="00F23847" w14:paraId="7C36A5B3" w14:textId="77777777" w:rsidTr="006637A9">
        <w:tc>
          <w:tcPr>
            <w:tcW w:w="4503" w:type="dxa"/>
          </w:tcPr>
          <w:p w14:paraId="52F3AB87"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noProof/>
                <w:szCs w:val="22"/>
                <w:lang w:val="it-IT"/>
              </w:rPr>
              <w:t>S</w:t>
            </w:r>
            <w:r w:rsidRPr="00F23847">
              <w:rPr>
                <w:rFonts w:asciiTheme="majorBidi" w:hAnsiTheme="majorBidi" w:cstheme="majorBidi"/>
                <w:noProof/>
                <w:szCs w:val="22"/>
                <w:lang w:val="cs-CZ"/>
              </w:rPr>
              <w:t>í</w:t>
            </w:r>
            <w:r w:rsidRPr="00F23847">
              <w:rPr>
                <w:rFonts w:asciiTheme="majorBidi" w:hAnsiTheme="majorBidi" w:cstheme="majorBidi"/>
                <w:noProof/>
                <w:szCs w:val="22"/>
                <w:lang w:val="it-IT"/>
              </w:rPr>
              <w:t>mi</w:t>
            </w:r>
            <w:r w:rsidRPr="00F23847">
              <w:rPr>
                <w:rFonts w:asciiTheme="majorBidi" w:hAnsiTheme="majorBidi" w:cstheme="majorBidi"/>
                <w:snapToGrid w:val="0"/>
                <w:szCs w:val="22"/>
                <w:lang w:val="is-IS"/>
              </w:rPr>
              <w:t>: + 354 540 8000</w:t>
            </w:r>
          </w:p>
        </w:tc>
        <w:tc>
          <w:tcPr>
            <w:tcW w:w="4820" w:type="dxa"/>
          </w:tcPr>
          <w:p w14:paraId="69083DC5"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szCs w:val="22"/>
                <w:lang w:val="sk-SK"/>
              </w:rPr>
              <w:t xml:space="preserve">Tel: </w:t>
            </w:r>
            <w:r w:rsidRPr="00F23847">
              <w:rPr>
                <w:rFonts w:asciiTheme="majorBidi" w:hAnsiTheme="majorBidi" w:cstheme="majorBidi"/>
                <w:bCs/>
                <w:szCs w:val="22"/>
              </w:rPr>
              <w:t>+421 2 32 199 100</w:t>
            </w:r>
          </w:p>
        </w:tc>
      </w:tr>
      <w:tr w:rsidR="00CC2455" w:rsidRPr="00F23847" w14:paraId="351884C9" w14:textId="77777777" w:rsidTr="006637A9">
        <w:tc>
          <w:tcPr>
            <w:tcW w:w="4503" w:type="dxa"/>
          </w:tcPr>
          <w:p w14:paraId="577FBCE3" w14:textId="77777777" w:rsidR="00CC2455" w:rsidRPr="00F23847" w:rsidRDefault="00CC2455" w:rsidP="00CC2455">
            <w:pPr>
              <w:tabs>
                <w:tab w:val="left" w:pos="0"/>
                <w:tab w:val="left" w:pos="567"/>
                <w:tab w:val="center" w:pos="4153"/>
                <w:tab w:val="right" w:pos="8306"/>
              </w:tabs>
              <w:jc w:val="both"/>
              <w:rPr>
                <w:rFonts w:asciiTheme="majorBidi" w:hAnsiTheme="majorBidi" w:cstheme="majorBidi"/>
                <w:snapToGrid w:val="0"/>
                <w:szCs w:val="22"/>
                <w:lang w:val="is-IS"/>
              </w:rPr>
            </w:pPr>
          </w:p>
        </w:tc>
        <w:tc>
          <w:tcPr>
            <w:tcW w:w="4820" w:type="dxa"/>
          </w:tcPr>
          <w:p w14:paraId="5A7E29DA" w14:textId="77777777" w:rsidR="00CC2455" w:rsidRPr="00F23847" w:rsidRDefault="00CC2455" w:rsidP="00CC2455">
            <w:pPr>
              <w:tabs>
                <w:tab w:val="left" w:pos="0"/>
                <w:tab w:val="left" w:pos="567"/>
              </w:tabs>
              <w:jc w:val="both"/>
              <w:rPr>
                <w:rFonts w:asciiTheme="majorBidi" w:hAnsiTheme="majorBidi" w:cstheme="majorBidi"/>
                <w:b/>
                <w:szCs w:val="22"/>
                <w:lang w:val="pt-PT"/>
              </w:rPr>
            </w:pPr>
          </w:p>
        </w:tc>
      </w:tr>
      <w:tr w:rsidR="00CC2455" w:rsidRPr="00F23847" w14:paraId="5D552E29" w14:textId="77777777" w:rsidTr="006637A9">
        <w:tc>
          <w:tcPr>
            <w:tcW w:w="4503" w:type="dxa"/>
          </w:tcPr>
          <w:p w14:paraId="08AADEC7"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Italia</w:t>
            </w:r>
          </w:p>
        </w:tc>
        <w:tc>
          <w:tcPr>
            <w:tcW w:w="4820" w:type="dxa"/>
          </w:tcPr>
          <w:p w14:paraId="1E311DE9" w14:textId="77777777" w:rsidR="00CC2455" w:rsidRPr="00F23847" w:rsidRDefault="00CC2455" w:rsidP="00CC2455">
            <w:pPr>
              <w:tabs>
                <w:tab w:val="left" w:pos="0"/>
                <w:tab w:val="left" w:pos="567"/>
              </w:tabs>
              <w:jc w:val="both"/>
              <w:rPr>
                <w:rFonts w:asciiTheme="majorBidi" w:hAnsiTheme="majorBidi" w:cstheme="majorBidi"/>
                <w:b/>
                <w:szCs w:val="22"/>
                <w:lang w:val="pt-PT"/>
              </w:rPr>
            </w:pPr>
            <w:r w:rsidRPr="00F23847">
              <w:rPr>
                <w:rFonts w:asciiTheme="majorBidi" w:hAnsiTheme="majorBidi" w:cstheme="majorBidi"/>
                <w:b/>
                <w:szCs w:val="22"/>
                <w:lang w:val="pt-PT"/>
              </w:rPr>
              <w:t>Suomi/Finland</w:t>
            </w:r>
          </w:p>
        </w:tc>
      </w:tr>
      <w:tr w:rsidR="00CC2455" w:rsidRPr="00F23847" w14:paraId="17F9AA45" w14:textId="77777777" w:rsidTr="006637A9">
        <w:trPr>
          <w:trHeight w:val="144"/>
        </w:trPr>
        <w:tc>
          <w:tcPr>
            <w:tcW w:w="4503" w:type="dxa"/>
          </w:tcPr>
          <w:p w14:paraId="27D8D5C7" w14:textId="77777777" w:rsidR="00CC2455" w:rsidRPr="00F23847" w:rsidRDefault="00CC2455" w:rsidP="00CC2455">
            <w:pPr>
              <w:tabs>
                <w:tab w:val="left" w:pos="0"/>
                <w:tab w:val="left" w:pos="567"/>
              </w:tabs>
              <w:jc w:val="both"/>
              <w:rPr>
                <w:rFonts w:asciiTheme="majorBidi" w:hAnsiTheme="majorBidi" w:cstheme="majorBidi"/>
                <w:szCs w:val="22"/>
                <w:lang w:val="pt-PT"/>
              </w:rPr>
            </w:pPr>
            <w:r w:rsidRPr="00F23847">
              <w:rPr>
                <w:rFonts w:asciiTheme="majorBidi" w:hAnsiTheme="majorBidi" w:cstheme="majorBidi"/>
                <w:snapToGrid w:val="0"/>
                <w:szCs w:val="22"/>
                <w:lang w:val="pt-PT"/>
              </w:rPr>
              <w:t>Viatris Pharma S.r.l.</w:t>
            </w:r>
          </w:p>
        </w:tc>
        <w:tc>
          <w:tcPr>
            <w:tcW w:w="4820" w:type="dxa"/>
          </w:tcPr>
          <w:p w14:paraId="448E08F0" w14:textId="77777777" w:rsidR="00CC2455" w:rsidRPr="00F23847" w:rsidRDefault="00CC2455" w:rsidP="00CC2455">
            <w:pPr>
              <w:tabs>
                <w:tab w:val="left" w:pos="0"/>
                <w:tab w:val="left" w:pos="567"/>
              </w:tabs>
              <w:jc w:val="both"/>
              <w:rPr>
                <w:rFonts w:asciiTheme="majorBidi" w:hAnsiTheme="majorBidi" w:cstheme="majorBidi"/>
                <w:szCs w:val="22"/>
                <w:lang w:val="fr-FR"/>
              </w:rPr>
            </w:pPr>
            <w:r w:rsidRPr="00F23847">
              <w:rPr>
                <w:rFonts w:asciiTheme="majorBidi" w:hAnsiTheme="majorBidi" w:cstheme="majorBidi"/>
                <w:szCs w:val="22"/>
                <w:lang w:val="fr-FR"/>
              </w:rPr>
              <w:t>Viatris Oy</w:t>
            </w:r>
          </w:p>
        </w:tc>
      </w:tr>
      <w:tr w:rsidR="00CC2455" w:rsidRPr="00F23847" w14:paraId="31A698CB" w14:textId="77777777" w:rsidTr="006637A9">
        <w:tc>
          <w:tcPr>
            <w:tcW w:w="4503" w:type="dxa"/>
          </w:tcPr>
          <w:p w14:paraId="6005CCB1"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Tel: +39 02 612 46921</w:t>
            </w:r>
          </w:p>
        </w:tc>
        <w:tc>
          <w:tcPr>
            <w:tcW w:w="4820" w:type="dxa"/>
          </w:tcPr>
          <w:p w14:paraId="598A81E8"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rPr>
              <w:t>Puh/Tel: +358 20 720 9555</w:t>
            </w:r>
          </w:p>
        </w:tc>
      </w:tr>
      <w:tr w:rsidR="00CC2455" w:rsidRPr="00F23847" w14:paraId="6736EB80" w14:textId="77777777" w:rsidTr="006637A9">
        <w:tc>
          <w:tcPr>
            <w:tcW w:w="4503" w:type="dxa"/>
          </w:tcPr>
          <w:p w14:paraId="5F4072B8" w14:textId="77777777" w:rsidR="00CC2455" w:rsidRPr="00F23847" w:rsidRDefault="00CC2455" w:rsidP="00CC2455">
            <w:pPr>
              <w:tabs>
                <w:tab w:val="left" w:pos="0"/>
                <w:tab w:val="left" w:pos="567"/>
              </w:tabs>
              <w:jc w:val="both"/>
              <w:rPr>
                <w:rFonts w:asciiTheme="majorBidi" w:hAnsiTheme="majorBidi" w:cstheme="majorBidi"/>
                <w:szCs w:val="22"/>
              </w:rPr>
            </w:pPr>
          </w:p>
        </w:tc>
        <w:tc>
          <w:tcPr>
            <w:tcW w:w="4820" w:type="dxa"/>
          </w:tcPr>
          <w:p w14:paraId="467DE7EB" w14:textId="77777777" w:rsidR="00CC2455" w:rsidRPr="00F23847" w:rsidRDefault="00CC2455" w:rsidP="00CC2455">
            <w:pPr>
              <w:tabs>
                <w:tab w:val="left" w:pos="0"/>
                <w:tab w:val="left" w:pos="567"/>
              </w:tabs>
              <w:jc w:val="both"/>
              <w:rPr>
                <w:rFonts w:asciiTheme="majorBidi" w:hAnsiTheme="majorBidi" w:cstheme="majorBidi"/>
                <w:szCs w:val="22"/>
              </w:rPr>
            </w:pPr>
          </w:p>
        </w:tc>
      </w:tr>
      <w:tr w:rsidR="00CC2455" w:rsidRPr="00F23847" w14:paraId="58527B70" w14:textId="77777777" w:rsidTr="006637A9">
        <w:tc>
          <w:tcPr>
            <w:tcW w:w="4503" w:type="dxa"/>
          </w:tcPr>
          <w:p w14:paraId="40F57221" w14:textId="77777777" w:rsidR="00CC2455" w:rsidRPr="00F23847" w:rsidRDefault="00CC2455" w:rsidP="00CC2455">
            <w:pPr>
              <w:tabs>
                <w:tab w:val="left" w:pos="0"/>
                <w:tab w:val="left" w:pos="567"/>
              </w:tabs>
              <w:jc w:val="both"/>
              <w:rPr>
                <w:rFonts w:asciiTheme="majorBidi" w:hAnsiTheme="majorBidi" w:cstheme="majorBidi"/>
                <w:b/>
                <w:szCs w:val="22"/>
              </w:rPr>
            </w:pPr>
            <w:r w:rsidRPr="00F23847">
              <w:rPr>
                <w:rFonts w:asciiTheme="majorBidi" w:hAnsiTheme="majorBidi" w:cstheme="majorBidi"/>
                <w:b/>
                <w:bCs/>
                <w:szCs w:val="22"/>
                <w:lang w:val="el-GR"/>
              </w:rPr>
              <w:t>Κύπρος</w:t>
            </w:r>
          </w:p>
        </w:tc>
        <w:tc>
          <w:tcPr>
            <w:tcW w:w="4820" w:type="dxa"/>
          </w:tcPr>
          <w:p w14:paraId="232833A8" w14:textId="77777777" w:rsidR="00CC2455" w:rsidRPr="00F23847" w:rsidRDefault="00CC2455" w:rsidP="00CC2455">
            <w:pPr>
              <w:tabs>
                <w:tab w:val="left" w:pos="0"/>
                <w:tab w:val="left" w:pos="567"/>
              </w:tabs>
              <w:jc w:val="both"/>
              <w:rPr>
                <w:rFonts w:asciiTheme="majorBidi" w:hAnsiTheme="majorBidi" w:cstheme="majorBidi"/>
                <w:b/>
                <w:szCs w:val="22"/>
                <w:lang w:val="sv-SE"/>
              </w:rPr>
            </w:pPr>
            <w:r w:rsidRPr="00F23847">
              <w:rPr>
                <w:rFonts w:asciiTheme="majorBidi" w:hAnsiTheme="majorBidi" w:cstheme="majorBidi"/>
                <w:b/>
                <w:szCs w:val="22"/>
                <w:lang w:val="sv-SE"/>
              </w:rPr>
              <w:t xml:space="preserve">Sverige </w:t>
            </w:r>
          </w:p>
        </w:tc>
      </w:tr>
      <w:tr w:rsidR="00CC2455" w:rsidRPr="00F23847" w14:paraId="46182726" w14:textId="77777777" w:rsidTr="006637A9">
        <w:tc>
          <w:tcPr>
            <w:tcW w:w="4503" w:type="dxa"/>
          </w:tcPr>
          <w:p w14:paraId="6F56557F" w14:textId="288BFF7A" w:rsidR="00CC2455" w:rsidRPr="00F23847" w:rsidRDefault="00E75F27" w:rsidP="00CC2455">
            <w:pPr>
              <w:tabs>
                <w:tab w:val="left" w:pos="0"/>
                <w:tab w:val="left" w:pos="567"/>
              </w:tabs>
              <w:jc w:val="both"/>
              <w:rPr>
                <w:rFonts w:asciiTheme="majorBidi" w:hAnsiTheme="majorBidi" w:cstheme="majorBidi"/>
                <w:szCs w:val="22"/>
                <w:lang w:val="en-US"/>
              </w:rPr>
            </w:pPr>
            <w:ins w:id="44" w:author="Author">
              <w:r>
                <w:rPr>
                  <w:rFonts w:asciiTheme="majorBidi" w:hAnsiTheme="majorBidi" w:cstheme="majorBidi"/>
                  <w:szCs w:val="22"/>
                  <w:lang w:val="en-US"/>
                </w:rPr>
                <w:t>CPO</w:t>
              </w:r>
            </w:ins>
            <w:del w:id="45" w:author="Author">
              <w:r w:rsidR="00CC2455" w:rsidRPr="00F23847" w:rsidDel="00E75F27">
                <w:rPr>
                  <w:rFonts w:asciiTheme="majorBidi" w:hAnsiTheme="majorBidi" w:cstheme="majorBidi"/>
                  <w:szCs w:val="22"/>
                  <w:lang w:val="en-US"/>
                </w:rPr>
                <w:delText>GPA</w:delText>
              </w:r>
            </w:del>
            <w:r w:rsidR="00CC2455" w:rsidRPr="00F23847">
              <w:rPr>
                <w:rFonts w:asciiTheme="majorBidi" w:hAnsiTheme="majorBidi" w:cstheme="majorBidi"/>
                <w:szCs w:val="22"/>
                <w:lang w:val="en-US"/>
              </w:rPr>
              <w:t xml:space="preserve"> Pharmaceuticals L</w:t>
            </w:r>
            <w:ins w:id="46" w:author="Author">
              <w:r>
                <w:rPr>
                  <w:rFonts w:asciiTheme="majorBidi" w:hAnsiTheme="majorBidi" w:cstheme="majorBidi"/>
                  <w:szCs w:val="22"/>
                  <w:lang w:val="en-US"/>
                </w:rPr>
                <w:t>imited</w:t>
              </w:r>
            </w:ins>
            <w:del w:id="47" w:author="Author">
              <w:r w:rsidR="00CC2455" w:rsidRPr="00F23847" w:rsidDel="00E75F27">
                <w:rPr>
                  <w:rFonts w:asciiTheme="majorBidi" w:hAnsiTheme="majorBidi" w:cstheme="majorBidi"/>
                  <w:szCs w:val="22"/>
                  <w:lang w:val="en-US"/>
                </w:rPr>
                <w:delText>td</w:delText>
              </w:r>
            </w:del>
          </w:p>
        </w:tc>
        <w:tc>
          <w:tcPr>
            <w:tcW w:w="4820" w:type="dxa"/>
          </w:tcPr>
          <w:p w14:paraId="5E1AD2DC" w14:textId="77777777" w:rsidR="00CC2455" w:rsidRPr="00F23847" w:rsidRDefault="00CC2455" w:rsidP="00CC2455">
            <w:pPr>
              <w:tabs>
                <w:tab w:val="left" w:pos="0"/>
                <w:tab w:val="left" w:pos="567"/>
              </w:tabs>
              <w:jc w:val="both"/>
              <w:rPr>
                <w:rFonts w:asciiTheme="majorBidi" w:hAnsiTheme="majorBidi" w:cstheme="majorBidi"/>
                <w:szCs w:val="22"/>
              </w:rPr>
            </w:pPr>
            <w:r w:rsidRPr="00F23847">
              <w:rPr>
                <w:rFonts w:asciiTheme="majorBidi" w:hAnsiTheme="majorBidi" w:cstheme="majorBidi"/>
                <w:szCs w:val="22"/>
              </w:rPr>
              <w:t>Viatris AB</w:t>
            </w:r>
          </w:p>
        </w:tc>
      </w:tr>
      <w:tr w:rsidR="00CC2455" w:rsidRPr="00F23847" w14:paraId="055EBD3C" w14:textId="77777777" w:rsidTr="006637A9">
        <w:tc>
          <w:tcPr>
            <w:tcW w:w="4503" w:type="dxa"/>
          </w:tcPr>
          <w:p w14:paraId="27A2C5DB" w14:textId="77777777" w:rsidR="00CC2455" w:rsidRPr="00F23847" w:rsidRDefault="00CC2455" w:rsidP="00CC2455">
            <w:pPr>
              <w:tabs>
                <w:tab w:val="left" w:pos="0"/>
                <w:tab w:val="left" w:pos="567"/>
              </w:tabs>
              <w:jc w:val="both"/>
              <w:rPr>
                <w:rFonts w:asciiTheme="majorBidi" w:hAnsiTheme="majorBidi" w:cstheme="majorBidi"/>
                <w:strike/>
                <w:szCs w:val="22"/>
                <w:lang w:val="fr-FR"/>
              </w:rPr>
            </w:pPr>
            <w:r w:rsidRPr="00F23847">
              <w:rPr>
                <w:rFonts w:asciiTheme="majorBidi" w:hAnsiTheme="majorBidi" w:cstheme="majorBidi"/>
                <w:szCs w:val="22"/>
                <w:lang w:val="el-GR"/>
              </w:rPr>
              <w:t>Τηλ: +357 22863100</w:t>
            </w:r>
          </w:p>
        </w:tc>
        <w:tc>
          <w:tcPr>
            <w:tcW w:w="4820" w:type="dxa"/>
          </w:tcPr>
          <w:p w14:paraId="2A8D2F5D" w14:textId="77777777" w:rsidR="00CC2455" w:rsidRPr="00F23847" w:rsidRDefault="00CC2455" w:rsidP="00CC2455">
            <w:pPr>
              <w:tabs>
                <w:tab w:val="left" w:pos="0"/>
                <w:tab w:val="left" w:pos="567"/>
              </w:tabs>
              <w:jc w:val="both"/>
              <w:rPr>
                <w:rFonts w:asciiTheme="majorBidi" w:hAnsiTheme="majorBidi" w:cstheme="majorBidi"/>
                <w:szCs w:val="22"/>
                <w:lang w:val="nl-NL"/>
              </w:rPr>
            </w:pPr>
            <w:r w:rsidRPr="00F23847">
              <w:rPr>
                <w:rFonts w:asciiTheme="majorBidi" w:hAnsiTheme="majorBidi" w:cstheme="majorBidi"/>
                <w:szCs w:val="22"/>
                <w:lang w:val="nl-NL"/>
              </w:rPr>
              <w:t>Tel: + 46 (0)8 630 19 00</w:t>
            </w:r>
          </w:p>
        </w:tc>
      </w:tr>
      <w:tr w:rsidR="00CC2455" w:rsidRPr="00F23847" w14:paraId="7F5D45C3" w14:textId="77777777" w:rsidTr="006637A9">
        <w:trPr>
          <w:trHeight w:val="306"/>
        </w:trPr>
        <w:tc>
          <w:tcPr>
            <w:tcW w:w="4503" w:type="dxa"/>
          </w:tcPr>
          <w:p w14:paraId="1E8E4DFD" w14:textId="77777777" w:rsidR="00CC2455" w:rsidRPr="00F23847" w:rsidRDefault="00CC2455" w:rsidP="00CC2455">
            <w:pPr>
              <w:tabs>
                <w:tab w:val="left" w:pos="0"/>
                <w:tab w:val="left" w:pos="567"/>
              </w:tabs>
              <w:jc w:val="both"/>
              <w:rPr>
                <w:rFonts w:asciiTheme="majorBidi" w:hAnsiTheme="majorBidi" w:cstheme="majorBidi"/>
                <w:b/>
                <w:bCs/>
                <w:szCs w:val="22"/>
                <w:lang w:val="lv-LV"/>
              </w:rPr>
            </w:pPr>
          </w:p>
        </w:tc>
        <w:tc>
          <w:tcPr>
            <w:tcW w:w="4820" w:type="dxa"/>
          </w:tcPr>
          <w:p w14:paraId="5452964F" w14:textId="77777777" w:rsidR="00CC2455" w:rsidRPr="00F23847" w:rsidRDefault="00CC2455" w:rsidP="00CC2455">
            <w:pPr>
              <w:tabs>
                <w:tab w:val="left" w:pos="0"/>
                <w:tab w:val="left" w:pos="567"/>
              </w:tabs>
              <w:jc w:val="both"/>
              <w:rPr>
                <w:rFonts w:asciiTheme="majorBidi" w:hAnsiTheme="majorBidi" w:cstheme="majorBidi"/>
                <w:b/>
                <w:szCs w:val="22"/>
              </w:rPr>
            </w:pPr>
          </w:p>
        </w:tc>
      </w:tr>
      <w:tr w:rsidR="00E75F27" w:rsidRPr="00F23847" w14:paraId="71821326" w14:textId="77777777" w:rsidTr="006637A9">
        <w:tc>
          <w:tcPr>
            <w:tcW w:w="4503" w:type="dxa"/>
          </w:tcPr>
          <w:p w14:paraId="384A4DB7" w14:textId="77777777" w:rsidR="00E75F27" w:rsidRPr="00F23847" w:rsidRDefault="00E75F27" w:rsidP="00CC2455">
            <w:pPr>
              <w:keepNext/>
              <w:tabs>
                <w:tab w:val="left" w:pos="0"/>
                <w:tab w:val="left" w:pos="567"/>
              </w:tabs>
              <w:jc w:val="both"/>
              <w:rPr>
                <w:rFonts w:asciiTheme="majorBidi" w:hAnsiTheme="majorBidi" w:cstheme="majorBidi"/>
                <w:szCs w:val="22"/>
                <w:lang w:val="nl-NL"/>
              </w:rPr>
            </w:pPr>
            <w:r w:rsidRPr="00F23847">
              <w:rPr>
                <w:rFonts w:asciiTheme="majorBidi" w:hAnsiTheme="majorBidi" w:cstheme="majorBidi"/>
                <w:b/>
                <w:bCs/>
                <w:szCs w:val="22"/>
                <w:lang w:val="lv-LV"/>
              </w:rPr>
              <w:t>Latvija</w:t>
            </w:r>
          </w:p>
        </w:tc>
        <w:tc>
          <w:tcPr>
            <w:tcW w:w="4820" w:type="dxa"/>
          </w:tcPr>
          <w:p w14:paraId="15943355" w14:textId="312154E4" w:rsidR="00E75F27" w:rsidRPr="00F23847" w:rsidRDefault="00E75F27" w:rsidP="00CC2455">
            <w:pPr>
              <w:keepNext/>
              <w:tabs>
                <w:tab w:val="left" w:pos="0"/>
                <w:tab w:val="left" w:pos="567"/>
              </w:tabs>
              <w:jc w:val="both"/>
              <w:rPr>
                <w:rFonts w:asciiTheme="majorBidi" w:hAnsiTheme="majorBidi" w:cstheme="majorBidi"/>
                <w:szCs w:val="22"/>
              </w:rPr>
            </w:pPr>
            <w:del w:id="48" w:author="Author">
              <w:r w:rsidRPr="00F23847" w:rsidDel="008A3E78">
                <w:rPr>
                  <w:rFonts w:asciiTheme="majorBidi" w:hAnsiTheme="majorBidi" w:cstheme="majorBidi"/>
                  <w:b/>
                  <w:szCs w:val="22"/>
                </w:rPr>
                <w:delText>United Kingdom (Northern Ireland)</w:delText>
              </w:r>
            </w:del>
          </w:p>
        </w:tc>
      </w:tr>
      <w:tr w:rsidR="00E75F27" w:rsidRPr="00F23847" w14:paraId="0292437B" w14:textId="77777777" w:rsidTr="006637A9">
        <w:tc>
          <w:tcPr>
            <w:tcW w:w="4503" w:type="dxa"/>
          </w:tcPr>
          <w:p w14:paraId="26259FC1" w14:textId="046CE1B2" w:rsidR="00E75F27" w:rsidRPr="00F23847" w:rsidRDefault="00E75F27" w:rsidP="00CC2455">
            <w:pPr>
              <w:keepNext/>
              <w:tabs>
                <w:tab w:val="left" w:pos="567"/>
              </w:tabs>
              <w:spacing w:line="260" w:lineRule="exact"/>
              <w:jc w:val="both"/>
              <w:rPr>
                <w:rFonts w:asciiTheme="majorBidi" w:hAnsiTheme="majorBidi" w:cstheme="majorBidi"/>
                <w:b/>
                <w:szCs w:val="22"/>
              </w:rPr>
            </w:pPr>
            <w:r>
              <w:rPr>
                <w:rFonts w:asciiTheme="majorBidi" w:hAnsiTheme="majorBidi" w:cstheme="majorBidi"/>
                <w:szCs w:val="22"/>
              </w:rPr>
              <w:t>Viatris</w:t>
            </w:r>
            <w:r w:rsidRPr="00F23847">
              <w:rPr>
                <w:rFonts w:asciiTheme="majorBidi" w:hAnsiTheme="majorBidi" w:cstheme="majorBidi"/>
                <w:szCs w:val="22"/>
              </w:rPr>
              <w:t xml:space="preserve"> SIA</w:t>
            </w:r>
          </w:p>
        </w:tc>
        <w:tc>
          <w:tcPr>
            <w:tcW w:w="4820" w:type="dxa"/>
          </w:tcPr>
          <w:p w14:paraId="0C6E67D6" w14:textId="66C28538" w:rsidR="00E75F27" w:rsidRPr="00F23847" w:rsidRDefault="00E75F27" w:rsidP="00CC2455">
            <w:pPr>
              <w:keepNext/>
              <w:tabs>
                <w:tab w:val="left" w:pos="0"/>
                <w:tab w:val="left" w:pos="567"/>
              </w:tabs>
              <w:jc w:val="both"/>
              <w:rPr>
                <w:rFonts w:asciiTheme="majorBidi" w:hAnsiTheme="majorBidi" w:cstheme="majorBidi"/>
                <w:szCs w:val="22"/>
              </w:rPr>
            </w:pPr>
            <w:del w:id="49" w:author="Author">
              <w:r w:rsidRPr="00F23847" w:rsidDel="008A3E78">
                <w:rPr>
                  <w:rFonts w:asciiTheme="majorBidi" w:hAnsiTheme="majorBidi" w:cstheme="majorBidi"/>
                  <w:szCs w:val="22"/>
                </w:rPr>
                <w:delText>Mylan IRE Healthcare Limited</w:delText>
              </w:r>
            </w:del>
          </w:p>
        </w:tc>
      </w:tr>
      <w:tr w:rsidR="00E75F27" w:rsidRPr="00F23847" w14:paraId="467887CF" w14:textId="77777777" w:rsidTr="006637A9">
        <w:tc>
          <w:tcPr>
            <w:tcW w:w="4503" w:type="dxa"/>
          </w:tcPr>
          <w:p w14:paraId="403364C7" w14:textId="77777777" w:rsidR="00E75F27" w:rsidRPr="00F23847" w:rsidRDefault="00E75F27" w:rsidP="00CC2455">
            <w:pPr>
              <w:keepNext/>
              <w:tabs>
                <w:tab w:val="left" w:pos="0"/>
                <w:tab w:val="left" w:pos="567"/>
              </w:tabs>
              <w:jc w:val="both"/>
              <w:rPr>
                <w:rFonts w:asciiTheme="majorBidi" w:hAnsiTheme="majorBidi" w:cstheme="majorBidi"/>
                <w:szCs w:val="22"/>
              </w:rPr>
            </w:pPr>
            <w:r w:rsidRPr="00F23847">
              <w:rPr>
                <w:rFonts w:asciiTheme="majorBidi" w:hAnsiTheme="majorBidi" w:cstheme="majorBidi"/>
                <w:szCs w:val="22"/>
                <w:lang w:val="lv-LV"/>
              </w:rPr>
              <w:t xml:space="preserve">Tel: </w:t>
            </w:r>
            <w:r w:rsidRPr="00F23847">
              <w:rPr>
                <w:rFonts w:asciiTheme="majorBidi" w:hAnsiTheme="majorBidi" w:cstheme="majorBidi"/>
                <w:szCs w:val="22"/>
              </w:rPr>
              <w:t>+371 676 055 80</w:t>
            </w:r>
          </w:p>
        </w:tc>
        <w:tc>
          <w:tcPr>
            <w:tcW w:w="4820" w:type="dxa"/>
          </w:tcPr>
          <w:p w14:paraId="0EAE0EC0" w14:textId="2166132B" w:rsidR="00E75F27" w:rsidRPr="00F23847" w:rsidRDefault="00E75F27" w:rsidP="00CC2455">
            <w:pPr>
              <w:keepNext/>
              <w:tabs>
                <w:tab w:val="left" w:pos="0"/>
                <w:tab w:val="left" w:pos="567"/>
              </w:tabs>
              <w:jc w:val="both"/>
              <w:rPr>
                <w:rFonts w:asciiTheme="majorBidi" w:hAnsiTheme="majorBidi" w:cstheme="majorBidi"/>
                <w:strike/>
                <w:szCs w:val="22"/>
                <w:lang w:val="fr-FR"/>
              </w:rPr>
            </w:pPr>
            <w:del w:id="50" w:author="Author">
              <w:r w:rsidRPr="00F23847" w:rsidDel="008A3E78">
                <w:rPr>
                  <w:rFonts w:asciiTheme="majorBidi" w:hAnsiTheme="majorBidi" w:cstheme="majorBidi"/>
                  <w:szCs w:val="22"/>
                  <w:lang w:val="pt-PT"/>
                </w:rPr>
                <w:delText>Tel: +</w:delText>
              </w:r>
              <w:r w:rsidRPr="00F23847" w:rsidDel="008A3E78">
                <w:rPr>
                  <w:rFonts w:asciiTheme="majorBidi" w:hAnsiTheme="majorBidi" w:cstheme="majorBidi"/>
                  <w:szCs w:val="22"/>
                </w:rPr>
                <w:delText>353 18711600</w:delText>
              </w:r>
            </w:del>
          </w:p>
        </w:tc>
      </w:tr>
      <w:bookmarkEnd w:id="43"/>
    </w:tbl>
    <w:p w14:paraId="18FEE28C" w14:textId="77777777" w:rsidR="00E4681F" w:rsidRPr="00F23847" w:rsidRDefault="00E4681F" w:rsidP="00926B90">
      <w:pPr>
        <w:tabs>
          <w:tab w:val="left" w:pos="567"/>
        </w:tabs>
        <w:rPr>
          <w:rFonts w:asciiTheme="majorBidi" w:hAnsiTheme="majorBidi" w:cstheme="majorBidi"/>
          <w:b/>
          <w:color w:val="000000"/>
          <w:szCs w:val="22"/>
          <w:lang w:val="is-IS"/>
        </w:rPr>
      </w:pPr>
    </w:p>
    <w:p w14:paraId="0545E03E" w14:textId="77777777"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b/>
          <w:color w:val="000000"/>
          <w:szCs w:val="22"/>
          <w:lang w:val="is-IS"/>
        </w:rPr>
        <w:t xml:space="preserve">Þessi fylgiseðill var síðast </w:t>
      </w:r>
      <w:r w:rsidRPr="00F23847">
        <w:rPr>
          <w:rFonts w:asciiTheme="majorBidi" w:hAnsiTheme="majorBidi" w:cstheme="majorBidi"/>
          <w:b/>
          <w:noProof/>
          <w:color w:val="000000"/>
          <w:szCs w:val="22"/>
          <w:lang w:val="is-IS"/>
        </w:rPr>
        <w:t>uppfærður</w:t>
      </w:r>
      <w:r w:rsidRPr="00F23847">
        <w:rPr>
          <w:rFonts w:asciiTheme="majorBidi" w:hAnsiTheme="majorBidi" w:cstheme="majorBidi"/>
          <w:b/>
          <w:color w:val="000000"/>
          <w:szCs w:val="22"/>
          <w:lang w:val="is-IS"/>
        </w:rPr>
        <w:t>.</w:t>
      </w:r>
    </w:p>
    <w:p w14:paraId="64B853A8" w14:textId="77777777" w:rsidR="00926B90" w:rsidRPr="00F23847" w:rsidRDefault="00926B90" w:rsidP="00926B90">
      <w:pPr>
        <w:tabs>
          <w:tab w:val="left" w:pos="567"/>
        </w:tabs>
        <w:rPr>
          <w:rFonts w:asciiTheme="majorBidi" w:hAnsiTheme="majorBidi" w:cstheme="majorBidi"/>
          <w:color w:val="000000"/>
          <w:szCs w:val="22"/>
          <w:lang w:val="is-IS"/>
        </w:rPr>
      </w:pPr>
    </w:p>
    <w:p w14:paraId="0E6E4986" w14:textId="77777777" w:rsidR="00926B90" w:rsidRPr="00F23847" w:rsidRDefault="00926B90" w:rsidP="00926B90">
      <w:pPr>
        <w:rPr>
          <w:rFonts w:asciiTheme="majorBidi" w:hAnsiTheme="majorBidi" w:cstheme="majorBidi"/>
          <w:b/>
          <w:noProof/>
          <w:color w:val="000000"/>
          <w:szCs w:val="22"/>
          <w:lang w:val="is-IS"/>
        </w:rPr>
      </w:pPr>
      <w:r w:rsidRPr="00F23847">
        <w:rPr>
          <w:rFonts w:asciiTheme="majorBidi" w:hAnsiTheme="majorBidi" w:cstheme="majorBidi"/>
          <w:b/>
          <w:noProof/>
          <w:color w:val="000000"/>
          <w:szCs w:val="22"/>
          <w:lang w:val="is-IS"/>
        </w:rPr>
        <w:t>Upplýsingar sem hægt er að nálgast annars staðar</w:t>
      </w:r>
    </w:p>
    <w:p w14:paraId="380745F7" w14:textId="77777777" w:rsidR="00926B90" w:rsidRPr="00F23847" w:rsidRDefault="00926B90" w:rsidP="00926B90">
      <w:pPr>
        <w:rPr>
          <w:rFonts w:asciiTheme="majorBidi" w:hAnsiTheme="majorBidi" w:cstheme="majorBidi"/>
          <w:noProof/>
          <w:color w:val="000000"/>
          <w:szCs w:val="22"/>
          <w:lang w:val="is-IS"/>
        </w:rPr>
      </w:pPr>
    </w:p>
    <w:p w14:paraId="0A13D59F" w14:textId="3C5BB443" w:rsidR="00926B90" w:rsidRPr="00F23847" w:rsidRDefault="00926B90" w:rsidP="00926B90">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Ítarlegar upplýsingar um lyfið eru birtar á vef Lyfjastofnunar Evrópu </w:t>
      </w:r>
      <w:r w:rsidR="00E75F27">
        <w:fldChar w:fldCharType="begin"/>
      </w:r>
      <w:r w:rsidR="00E75F27" w:rsidRPr="00981F5D">
        <w:rPr>
          <w:lang w:val="is-IS"/>
          <w:rPrChange w:id="51" w:author="Author">
            <w:rPr/>
          </w:rPrChange>
        </w:rPr>
        <w:instrText>HYPERLINK "http://www.ema.europa.eu"</w:instrText>
      </w:r>
      <w:r w:rsidR="00E75F27">
        <w:fldChar w:fldCharType="separate"/>
      </w:r>
      <w:r w:rsidRPr="00F23847">
        <w:rPr>
          <w:rStyle w:val="Hyperlink"/>
          <w:rFonts w:asciiTheme="majorBidi" w:hAnsiTheme="majorBidi" w:cstheme="majorBidi"/>
          <w:szCs w:val="22"/>
          <w:lang w:val="is-IS"/>
        </w:rPr>
        <w:t>http://www.ema.europa.eu</w:t>
      </w:r>
      <w:r w:rsidR="00E75F27">
        <w:rPr>
          <w:rStyle w:val="Hyperlink"/>
          <w:rFonts w:asciiTheme="majorBidi" w:hAnsiTheme="majorBidi" w:cstheme="majorBidi"/>
          <w:szCs w:val="22"/>
          <w:lang w:val="is-IS"/>
        </w:rPr>
        <w:fldChar w:fldCharType="end"/>
      </w:r>
      <w:r w:rsidRPr="00F23847">
        <w:rPr>
          <w:rFonts w:asciiTheme="majorBidi" w:hAnsiTheme="majorBidi" w:cstheme="majorBidi"/>
          <w:color w:val="000000"/>
          <w:szCs w:val="22"/>
          <w:lang w:val="is-IS"/>
        </w:rPr>
        <w:t>. Þar eru líka tenglar á aðra vefi</w:t>
      </w:r>
      <w:r w:rsidR="00DE5AE1" w:rsidRPr="00F23847">
        <w:rPr>
          <w:rFonts w:asciiTheme="majorBidi" w:hAnsiTheme="majorBidi" w:cstheme="majorBidi"/>
          <w:color w:val="000000"/>
          <w:szCs w:val="22"/>
          <w:lang w:val="is-IS"/>
        </w:rPr>
        <w:t xml:space="preserve"> </w:t>
      </w:r>
      <w:r w:rsidRPr="00F23847">
        <w:rPr>
          <w:rFonts w:asciiTheme="majorBidi" w:hAnsiTheme="majorBidi" w:cstheme="majorBidi"/>
          <w:color w:val="000000"/>
          <w:szCs w:val="22"/>
          <w:lang w:val="is-IS"/>
        </w:rPr>
        <w:t xml:space="preserve">um sjaldgæfa sjúkdóma og lyf við þeim. </w:t>
      </w:r>
    </w:p>
    <w:p w14:paraId="35F6F3C7" w14:textId="77777777" w:rsidR="00144E0E" w:rsidRPr="00F23847" w:rsidRDefault="00144E0E" w:rsidP="00144E0E">
      <w:pPr>
        <w:tabs>
          <w:tab w:val="left" w:pos="567"/>
        </w:tabs>
        <w:rPr>
          <w:rFonts w:asciiTheme="majorBidi" w:hAnsiTheme="majorBidi" w:cstheme="majorBidi"/>
          <w:color w:val="000000"/>
          <w:szCs w:val="22"/>
          <w:lang w:val="is-IS"/>
        </w:rPr>
      </w:pPr>
    </w:p>
    <w:p w14:paraId="5DF2E9EA" w14:textId="3D2F123A" w:rsidR="00773318" w:rsidRPr="00F23847" w:rsidRDefault="00773318" w:rsidP="00144E0E">
      <w:pPr>
        <w:tabs>
          <w:tab w:val="left" w:pos="567"/>
        </w:tabs>
        <w:rPr>
          <w:rFonts w:asciiTheme="majorBidi" w:hAnsiTheme="majorBidi" w:cstheme="majorBidi"/>
          <w:color w:val="000000"/>
          <w:szCs w:val="22"/>
          <w:lang w:val="is-IS"/>
        </w:rPr>
      </w:pPr>
      <w:r w:rsidRPr="00F23847">
        <w:rPr>
          <w:rFonts w:asciiTheme="majorBidi" w:hAnsiTheme="majorBidi" w:cstheme="majorBidi"/>
          <w:color w:val="000000"/>
          <w:szCs w:val="22"/>
          <w:lang w:val="is-IS"/>
        </w:rPr>
        <w:t xml:space="preserve">Upplýsingar á íslensku eru á </w:t>
      </w:r>
      <w:r w:rsidR="00E75F27">
        <w:fldChar w:fldCharType="begin"/>
      </w:r>
      <w:r w:rsidR="00E75F27" w:rsidRPr="00981F5D">
        <w:rPr>
          <w:lang w:val="is-IS"/>
          <w:rPrChange w:id="52" w:author="Author">
            <w:rPr/>
          </w:rPrChange>
        </w:rPr>
        <w:instrText>HYPERLINK "http://www.serlyfjaskra.is/"</w:instrText>
      </w:r>
      <w:r w:rsidR="00E75F27">
        <w:fldChar w:fldCharType="separate"/>
      </w:r>
      <w:r w:rsidRPr="00F23847">
        <w:rPr>
          <w:rStyle w:val="Hyperlink"/>
          <w:rFonts w:asciiTheme="majorBidi" w:hAnsiTheme="majorBidi" w:cstheme="majorBidi"/>
          <w:szCs w:val="22"/>
          <w:lang w:val="is-IS"/>
        </w:rPr>
        <w:t>http://www.serlyfjaskra.is</w:t>
      </w:r>
      <w:r w:rsidR="00E75F27">
        <w:rPr>
          <w:rStyle w:val="Hyperlink"/>
          <w:rFonts w:asciiTheme="majorBidi" w:hAnsiTheme="majorBidi" w:cstheme="majorBidi"/>
          <w:szCs w:val="22"/>
          <w:lang w:val="is-IS"/>
        </w:rPr>
        <w:fldChar w:fldCharType="end"/>
      </w:r>
    </w:p>
    <w:p w14:paraId="4B04A0EE" w14:textId="77777777" w:rsidR="00A86C60" w:rsidRPr="00F23847" w:rsidRDefault="00A86C60" w:rsidP="00894EA7">
      <w:pPr>
        <w:outlineLvl w:val="2"/>
        <w:rPr>
          <w:rFonts w:asciiTheme="majorBidi" w:hAnsiTheme="majorBidi" w:cstheme="majorBidi"/>
          <w:color w:val="000000"/>
          <w:szCs w:val="22"/>
          <w:lang w:val="is-IS"/>
        </w:rPr>
      </w:pPr>
    </w:p>
    <w:sectPr w:rsidR="00A86C60" w:rsidRPr="00F23847" w:rsidSect="00F86EA7">
      <w:footerReference w:type="even" r:id="rId17"/>
      <w:footerReference w:type="default" r:id="rId18"/>
      <w:pgSz w:w="11906" w:h="16838"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461B" w14:textId="77777777" w:rsidR="001816A7" w:rsidRDefault="001816A7">
      <w:r>
        <w:separator/>
      </w:r>
    </w:p>
  </w:endnote>
  <w:endnote w:type="continuationSeparator" w:id="0">
    <w:p w14:paraId="28A14399" w14:textId="77777777" w:rsidR="001816A7" w:rsidRDefault="0018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861A" w14:textId="036256FE" w:rsidR="00DB7896" w:rsidRPr="00F86EA7" w:rsidRDefault="00DB7896">
    <w:pPr>
      <w:pStyle w:val="Footer"/>
      <w:framePr w:wrap="around" w:vAnchor="text" w:hAnchor="margin" w:xAlign="center" w:y="1"/>
      <w:rPr>
        <w:rStyle w:val="PageNumber"/>
        <w:rFonts w:ascii="Arial" w:hAnsi="Arial" w:cs="Arial"/>
        <w:color w:val="000000"/>
        <w:sz w:val="16"/>
      </w:rPr>
    </w:pPr>
    <w:r w:rsidRPr="00F86EA7">
      <w:rPr>
        <w:rStyle w:val="PageNumber"/>
        <w:rFonts w:ascii="Arial" w:hAnsi="Arial" w:cs="Arial"/>
        <w:color w:val="000000"/>
        <w:sz w:val="16"/>
      </w:rPr>
      <w:fldChar w:fldCharType="begin"/>
    </w:r>
    <w:r w:rsidRPr="00F86EA7">
      <w:rPr>
        <w:rStyle w:val="PageNumber"/>
        <w:rFonts w:ascii="Arial" w:hAnsi="Arial" w:cs="Arial"/>
        <w:color w:val="000000"/>
        <w:sz w:val="16"/>
      </w:rPr>
      <w:instrText xml:space="preserve">PAGE  </w:instrText>
    </w:r>
    <w:r w:rsidRPr="00F86EA7">
      <w:rPr>
        <w:rStyle w:val="PageNumber"/>
        <w:rFonts w:ascii="Arial" w:hAnsi="Arial" w:cs="Arial"/>
        <w:color w:val="000000"/>
        <w:sz w:val="16"/>
      </w:rPr>
      <w:fldChar w:fldCharType="separate"/>
    </w:r>
    <w:r w:rsidR="00192127">
      <w:rPr>
        <w:rStyle w:val="PageNumber"/>
        <w:rFonts w:ascii="Arial" w:hAnsi="Arial" w:cs="Arial"/>
        <w:noProof/>
        <w:color w:val="000000"/>
        <w:sz w:val="16"/>
      </w:rPr>
      <w:t>1</w:t>
    </w:r>
    <w:r w:rsidRPr="00F86EA7">
      <w:rPr>
        <w:rStyle w:val="PageNumber"/>
        <w:rFonts w:ascii="Arial" w:hAnsi="Arial" w:cs="Arial"/>
        <w:color w:val="000000"/>
        <w:sz w:val="16"/>
      </w:rPr>
      <w:fldChar w:fldCharType="end"/>
    </w:r>
  </w:p>
  <w:p w14:paraId="67A36B2F" w14:textId="77777777" w:rsidR="00DB7896" w:rsidRPr="00F86EA7" w:rsidRDefault="00DB789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AB40" w14:textId="77777777" w:rsidR="00DB7896" w:rsidRPr="005552CF" w:rsidRDefault="00DB7896">
    <w:pPr>
      <w:pStyle w:val="Footer"/>
      <w:jc w:val="center"/>
      <w:rPr>
        <w:rFonts w:ascii="Arial" w:hAnsi="Arial" w:cs="Arial"/>
        <w:color w:val="000000"/>
        <w:sz w:val="16"/>
        <w:szCs w:val="16"/>
      </w:rPr>
    </w:pPr>
    <w:r w:rsidRPr="005552CF">
      <w:rPr>
        <w:rFonts w:ascii="Arial" w:hAnsi="Arial" w:cs="Arial"/>
        <w:color w:val="000000"/>
        <w:sz w:val="16"/>
        <w:szCs w:val="16"/>
      </w:rPr>
      <w:fldChar w:fldCharType="begin"/>
    </w:r>
    <w:r w:rsidRPr="005552CF">
      <w:rPr>
        <w:rFonts w:ascii="Arial" w:hAnsi="Arial" w:cs="Arial"/>
        <w:color w:val="000000"/>
        <w:sz w:val="16"/>
        <w:szCs w:val="16"/>
      </w:rPr>
      <w:instrText xml:space="preserve"> PAGE   \* MERGEFORMAT </w:instrText>
    </w:r>
    <w:r w:rsidRPr="005552CF">
      <w:rPr>
        <w:rFonts w:ascii="Arial" w:hAnsi="Arial" w:cs="Arial"/>
        <w:color w:val="000000"/>
        <w:sz w:val="16"/>
        <w:szCs w:val="16"/>
      </w:rPr>
      <w:fldChar w:fldCharType="separate"/>
    </w:r>
    <w:r w:rsidR="003435FF">
      <w:rPr>
        <w:rFonts w:ascii="Arial" w:hAnsi="Arial" w:cs="Arial"/>
        <w:noProof/>
        <w:color w:val="000000"/>
        <w:sz w:val="16"/>
        <w:szCs w:val="16"/>
      </w:rPr>
      <w:t>12</w:t>
    </w:r>
    <w:r w:rsidRPr="005552CF">
      <w:rPr>
        <w:rFonts w:ascii="Arial" w:hAnsi="Arial" w:cs="Arial"/>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76F9" w14:textId="77777777" w:rsidR="001816A7" w:rsidRDefault="001816A7">
      <w:r>
        <w:separator/>
      </w:r>
    </w:p>
  </w:footnote>
  <w:footnote w:type="continuationSeparator" w:id="0">
    <w:p w14:paraId="7BEBDE1C" w14:textId="77777777" w:rsidR="001816A7" w:rsidRDefault="0018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D50497"/>
    <w:multiLevelType w:val="hybridMultilevel"/>
    <w:tmpl w:val="BC5CB2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CA4DF9"/>
    <w:multiLevelType w:val="singleLevel"/>
    <w:tmpl w:val="3F54F0AA"/>
    <w:lvl w:ilvl="0">
      <w:start w:val="1"/>
      <w:numFmt w:val="decimal"/>
      <w:lvlText w:val="%1."/>
      <w:lvlJc w:val="left"/>
      <w:pPr>
        <w:tabs>
          <w:tab w:val="num" w:pos="360"/>
        </w:tabs>
        <w:ind w:left="360" w:hanging="360"/>
      </w:pPr>
      <w:rPr>
        <w:rFonts w:cs="Times New Roman" w:hint="default"/>
        <w:color w:val="auto"/>
        <w:sz w:val="22"/>
      </w:rPr>
    </w:lvl>
  </w:abstractNum>
  <w:abstractNum w:abstractNumId="3" w15:restartNumberingAfterBreak="0">
    <w:nsid w:val="0ADD7897"/>
    <w:multiLevelType w:val="hybridMultilevel"/>
    <w:tmpl w:val="23CE16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561531C"/>
    <w:multiLevelType w:val="hybridMultilevel"/>
    <w:tmpl w:val="1A827320"/>
    <w:lvl w:ilvl="0" w:tplc="B0E61F1A">
      <w:start w:val="1"/>
      <w:numFmt w:val="bullet"/>
      <w:lvlText w:val=""/>
      <w:lvlJc w:val="left"/>
      <w:pPr>
        <w:tabs>
          <w:tab w:val="num" w:pos="720"/>
        </w:tabs>
        <w:ind w:left="720" w:hanging="360"/>
      </w:pPr>
      <w:rPr>
        <w:rFonts w:ascii="Symbol" w:hAnsi="Symbol"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44A4C"/>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492D"/>
    <w:multiLevelType w:val="hybridMultilevel"/>
    <w:tmpl w:val="19067ACA"/>
    <w:lvl w:ilvl="0" w:tplc="04090001">
      <w:start w:val="1"/>
      <w:numFmt w:val="bullet"/>
      <w:lvlText w:val=""/>
      <w:lvlJc w:val="left"/>
      <w:pPr>
        <w:tabs>
          <w:tab w:val="num" w:pos="360"/>
        </w:tabs>
        <w:ind w:left="360" w:hanging="360"/>
      </w:pPr>
      <w:rPr>
        <w:rFonts w:ascii="Symbol" w:hAnsi="Symbol" w:hint="default"/>
      </w:rPr>
    </w:lvl>
    <w:lvl w:ilvl="1" w:tplc="32206AB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ED47C0"/>
    <w:multiLevelType w:val="singleLevel"/>
    <w:tmpl w:val="9DE01B10"/>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A5360B9"/>
    <w:multiLevelType w:val="singleLevel"/>
    <w:tmpl w:val="E23220E2"/>
    <w:lvl w:ilvl="0">
      <w:start w:val="8"/>
      <w:numFmt w:val="bullet"/>
      <w:lvlText w:val="-"/>
      <w:lvlJc w:val="left"/>
      <w:pPr>
        <w:tabs>
          <w:tab w:val="num" w:pos="360"/>
        </w:tabs>
        <w:ind w:left="360" w:hanging="360"/>
      </w:pPr>
      <w:rPr>
        <w:rFonts w:hint="default"/>
      </w:rPr>
    </w:lvl>
  </w:abstractNum>
  <w:abstractNum w:abstractNumId="9" w15:restartNumberingAfterBreak="0">
    <w:nsid w:val="2C9209F1"/>
    <w:multiLevelType w:val="hybridMultilevel"/>
    <w:tmpl w:val="46081164"/>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5B0B"/>
    <w:multiLevelType w:val="singleLevel"/>
    <w:tmpl w:val="9DE01B10"/>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2EE53610"/>
    <w:multiLevelType w:val="singleLevel"/>
    <w:tmpl w:val="A2B8F0DC"/>
    <w:lvl w:ilvl="0">
      <w:start w:val="1"/>
      <w:numFmt w:val="upperLetter"/>
      <w:lvlText w:val="%1."/>
      <w:legacy w:legacy="1" w:legacySpace="0" w:legacyIndent="360"/>
      <w:lvlJc w:val="left"/>
      <w:pPr>
        <w:ind w:left="1494" w:hanging="360"/>
      </w:pPr>
      <w:rPr>
        <w:rFonts w:cs="Times New Roman"/>
      </w:rPr>
    </w:lvl>
  </w:abstractNum>
  <w:abstractNum w:abstractNumId="12" w15:restartNumberingAfterBreak="0">
    <w:nsid w:val="31D32F66"/>
    <w:multiLevelType w:val="hybridMultilevel"/>
    <w:tmpl w:val="46DE44C0"/>
    <w:lvl w:ilvl="0" w:tplc="05085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A6123"/>
    <w:multiLevelType w:val="hybridMultilevel"/>
    <w:tmpl w:val="A69E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83ACE"/>
    <w:multiLevelType w:val="hybridMultilevel"/>
    <w:tmpl w:val="49DAA93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81337"/>
    <w:multiLevelType w:val="singleLevel"/>
    <w:tmpl w:val="0809000F"/>
    <w:lvl w:ilvl="0">
      <w:start w:val="5"/>
      <w:numFmt w:val="decimal"/>
      <w:lvlText w:val="%1."/>
      <w:lvlJc w:val="left"/>
      <w:pPr>
        <w:tabs>
          <w:tab w:val="num" w:pos="360"/>
        </w:tabs>
        <w:ind w:left="360" w:hanging="360"/>
      </w:pPr>
      <w:rPr>
        <w:rFonts w:cs="Times New Roman" w:hint="default"/>
      </w:rPr>
    </w:lvl>
  </w:abstractNum>
  <w:abstractNum w:abstractNumId="17" w15:restartNumberingAfterBreak="0">
    <w:nsid w:val="3AB1524B"/>
    <w:multiLevelType w:val="hybridMultilevel"/>
    <w:tmpl w:val="EDA2EEE6"/>
    <w:lvl w:ilvl="0" w:tplc="1ECE0A00">
      <w:numFmt w:val="bullet"/>
      <w:lvlText w:val="-"/>
      <w:lvlJc w:val="left"/>
      <w:pPr>
        <w:tabs>
          <w:tab w:val="num" w:pos="720"/>
        </w:tabs>
        <w:ind w:left="720" w:hanging="360"/>
      </w:pPr>
      <w:rPr>
        <w:rFonts w:ascii="TimesNewRomanPSMT" w:eastAsia="SimSu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4579E"/>
    <w:multiLevelType w:val="hybridMultilevel"/>
    <w:tmpl w:val="17EAC076"/>
    <w:lvl w:ilvl="0" w:tplc="1ECE0A00">
      <w:numFmt w:val="bullet"/>
      <w:lvlText w:val="-"/>
      <w:lvlJc w:val="left"/>
      <w:pPr>
        <w:tabs>
          <w:tab w:val="num" w:pos="720"/>
        </w:tabs>
        <w:ind w:left="720" w:hanging="360"/>
      </w:pPr>
      <w:rPr>
        <w:rFonts w:ascii="TimesNewRomanPSMT" w:eastAsia="SimSu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D75F7"/>
    <w:multiLevelType w:val="hybridMultilevel"/>
    <w:tmpl w:val="A370919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41603CFB"/>
    <w:multiLevelType w:val="hybridMultilevel"/>
    <w:tmpl w:val="3E2EB802"/>
    <w:lvl w:ilvl="0" w:tplc="FFFFFFFF">
      <w:start w:val="1"/>
      <w:numFmt w:val="bullet"/>
      <w:lvlText w:val="-"/>
      <w:lvlJc w:val="left"/>
      <w:pPr>
        <w:ind w:left="720" w:hanging="360"/>
      </w:pPr>
      <w:rPr>
        <w:rFonts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45DD7D82"/>
    <w:multiLevelType w:val="hybridMultilevel"/>
    <w:tmpl w:val="59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E3944"/>
    <w:multiLevelType w:val="hybridMultilevel"/>
    <w:tmpl w:val="4386B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C144B5"/>
    <w:multiLevelType w:val="hybridMultilevel"/>
    <w:tmpl w:val="59220908"/>
    <w:lvl w:ilvl="0" w:tplc="B1C08CF0">
      <w:start w:val="1"/>
      <w:numFmt w:val="decimal"/>
      <w:lvlText w:val="%1."/>
      <w:lvlJc w:val="left"/>
      <w:pPr>
        <w:tabs>
          <w:tab w:val="num" w:pos="360"/>
        </w:tabs>
        <w:ind w:left="360" w:hanging="360"/>
      </w:pPr>
      <w:rPr>
        <w:rFonts w:cs="Times New Roman" w:hint="default"/>
        <w:color w:val="auto"/>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584E64"/>
    <w:multiLevelType w:val="hybridMultilevel"/>
    <w:tmpl w:val="46081164"/>
    <w:lvl w:ilvl="0" w:tplc="007622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2507D"/>
    <w:multiLevelType w:val="hybridMultilevel"/>
    <w:tmpl w:val="584A7C22"/>
    <w:lvl w:ilvl="0" w:tplc="763AEA98">
      <w:numFmt w:val="bullet"/>
      <w:lvlText w:val="-"/>
      <w:lvlJc w:val="left"/>
      <w:pPr>
        <w:ind w:left="927" w:hanging="360"/>
      </w:pPr>
      <w:rPr>
        <w:rFonts w:ascii="Times New Roman" w:eastAsia="Times New Roman" w:hAnsi="Times New Roman" w:hint="default"/>
      </w:rPr>
    </w:lvl>
    <w:lvl w:ilvl="1" w:tplc="040F0003" w:tentative="1">
      <w:start w:val="1"/>
      <w:numFmt w:val="bullet"/>
      <w:lvlText w:val="o"/>
      <w:lvlJc w:val="left"/>
      <w:pPr>
        <w:ind w:left="1647" w:hanging="360"/>
      </w:pPr>
      <w:rPr>
        <w:rFonts w:ascii="Courier New" w:hAnsi="Courier New" w:hint="default"/>
      </w:rPr>
    </w:lvl>
    <w:lvl w:ilvl="2" w:tplc="040F0005" w:tentative="1">
      <w:start w:val="1"/>
      <w:numFmt w:val="bullet"/>
      <w:lvlText w:val=""/>
      <w:lvlJc w:val="left"/>
      <w:pPr>
        <w:ind w:left="2367" w:hanging="360"/>
      </w:pPr>
      <w:rPr>
        <w:rFonts w:ascii="Wingdings" w:hAnsi="Wingdings" w:hint="default"/>
      </w:rPr>
    </w:lvl>
    <w:lvl w:ilvl="3" w:tplc="040F0001" w:tentative="1">
      <w:start w:val="1"/>
      <w:numFmt w:val="bullet"/>
      <w:lvlText w:val=""/>
      <w:lvlJc w:val="left"/>
      <w:pPr>
        <w:ind w:left="3087" w:hanging="360"/>
      </w:pPr>
      <w:rPr>
        <w:rFonts w:ascii="Symbol" w:hAnsi="Symbol" w:hint="default"/>
      </w:rPr>
    </w:lvl>
    <w:lvl w:ilvl="4" w:tplc="040F0003" w:tentative="1">
      <w:start w:val="1"/>
      <w:numFmt w:val="bullet"/>
      <w:lvlText w:val="o"/>
      <w:lvlJc w:val="left"/>
      <w:pPr>
        <w:ind w:left="3807" w:hanging="360"/>
      </w:pPr>
      <w:rPr>
        <w:rFonts w:ascii="Courier New" w:hAnsi="Courier New" w:hint="default"/>
      </w:rPr>
    </w:lvl>
    <w:lvl w:ilvl="5" w:tplc="040F0005" w:tentative="1">
      <w:start w:val="1"/>
      <w:numFmt w:val="bullet"/>
      <w:lvlText w:val=""/>
      <w:lvlJc w:val="left"/>
      <w:pPr>
        <w:ind w:left="4527" w:hanging="360"/>
      </w:pPr>
      <w:rPr>
        <w:rFonts w:ascii="Wingdings" w:hAnsi="Wingdings" w:hint="default"/>
      </w:rPr>
    </w:lvl>
    <w:lvl w:ilvl="6" w:tplc="040F0001" w:tentative="1">
      <w:start w:val="1"/>
      <w:numFmt w:val="bullet"/>
      <w:lvlText w:val=""/>
      <w:lvlJc w:val="left"/>
      <w:pPr>
        <w:ind w:left="5247" w:hanging="360"/>
      </w:pPr>
      <w:rPr>
        <w:rFonts w:ascii="Symbol" w:hAnsi="Symbol" w:hint="default"/>
      </w:rPr>
    </w:lvl>
    <w:lvl w:ilvl="7" w:tplc="040F0003" w:tentative="1">
      <w:start w:val="1"/>
      <w:numFmt w:val="bullet"/>
      <w:lvlText w:val="o"/>
      <w:lvlJc w:val="left"/>
      <w:pPr>
        <w:ind w:left="5967" w:hanging="360"/>
      </w:pPr>
      <w:rPr>
        <w:rFonts w:ascii="Courier New" w:hAnsi="Courier New" w:hint="default"/>
      </w:rPr>
    </w:lvl>
    <w:lvl w:ilvl="8" w:tplc="040F0005" w:tentative="1">
      <w:start w:val="1"/>
      <w:numFmt w:val="bullet"/>
      <w:lvlText w:val=""/>
      <w:lvlJc w:val="left"/>
      <w:pPr>
        <w:ind w:left="6687" w:hanging="360"/>
      </w:pPr>
      <w:rPr>
        <w:rFonts w:ascii="Wingdings" w:hAnsi="Wingdings" w:hint="default"/>
      </w:rPr>
    </w:lvl>
  </w:abstractNum>
  <w:abstractNum w:abstractNumId="26" w15:restartNumberingAfterBreak="0">
    <w:nsid w:val="531C1F93"/>
    <w:multiLevelType w:val="hybridMultilevel"/>
    <w:tmpl w:val="D298A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3331F16"/>
    <w:multiLevelType w:val="hybridMultilevel"/>
    <w:tmpl w:val="A99E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972EA"/>
    <w:multiLevelType w:val="hybridMultilevel"/>
    <w:tmpl w:val="9D8EDA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A0A0E"/>
    <w:multiLevelType w:val="hybridMultilevel"/>
    <w:tmpl w:val="BC5CB20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8C060F"/>
    <w:multiLevelType w:val="hybridMultilevel"/>
    <w:tmpl w:val="4C26A032"/>
    <w:lvl w:ilvl="0" w:tplc="4AB8E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F5D7F"/>
    <w:multiLevelType w:val="hybridMultilevel"/>
    <w:tmpl w:val="307080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67057C5C"/>
    <w:multiLevelType w:val="hybridMultilevel"/>
    <w:tmpl w:val="656EAF9C"/>
    <w:lvl w:ilvl="0" w:tplc="135C1202">
      <w:start w:val="3"/>
      <w:numFmt w:val="bullet"/>
      <w:lvlText w:val=""/>
      <w:lvlJc w:val="left"/>
      <w:pPr>
        <w:tabs>
          <w:tab w:val="num" w:pos="567"/>
        </w:tabs>
        <w:ind w:left="567" w:hanging="567"/>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D280E"/>
    <w:multiLevelType w:val="hybridMultilevel"/>
    <w:tmpl w:val="C370547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69A77C7A"/>
    <w:multiLevelType w:val="hybridMultilevel"/>
    <w:tmpl w:val="3FD64A00"/>
    <w:lvl w:ilvl="0" w:tplc="CAF81BEE">
      <w:start w:val="1"/>
      <w:numFmt w:val="decimal"/>
      <w:lvlText w:val="%1."/>
      <w:lvlJc w:val="left"/>
      <w:pPr>
        <w:tabs>
          <w:tab w:val="num" w:pos="360"/>
        </w:tabs>
        <w:ind w:left="360" w:hanging="360"/>
      </w:pPr>
      <w:rPr>
        <w:rFonts w:cs="Times New Roman" w:hint="default"/>
        <w:color w:val="auto"/>
        <w:sz w:val="22"/>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35" w15:restartNumberingAfterBreak="0">
    <w:nsid w:val="6A45309A"/>
    <w:multiLevelType w:val="hybridMultilevel"/>
    <w:tmpl w:val="7700BF44"/>
    <w:lvl w:ilvl="0" w:tplc="FFFFFFFF">
      <w:start w:val="1"/>
      <w:numFmt w:val="bullet"/>
      <w:lvlText w:val="-"/>
      <w:lvlJc w:val="left"/>
      <w:pPr>
        <w:ind w:left="927" w:hanging="360"/>
      </w:pPr>
      <w:rPr>
        <w:rFonts w:hint="default"/>
      </w:rPr>
    </w:lvl>
    <w:lvl w:ilvl="1" w:tplc="040F0003" w:tentative="1">
      <w:start w:val="1"/>
      <w:numFmt w:val="bullet"/>
      <w:lvlText w:val="o"/>
      <w:lvlJc w:val="left"/>
      <w:pPr>
        <w:ind w:left="1647" w:hanging="360"/>
      </w:pPr>
      <w:rPr>
        <w:rFonts w:ascii="Courier New" w:hAnsi="Courier New" w:hint="default"/>
      </w:rPr>
    </w:lvl>
    <w:lvl w:ilvl="2" w:tplc="040F0005" w:tentative="1">
      <w:start w:val="1"/>
      <w:numFmt w:val="bullet"/>
      <w:lvlText w:val=""/>
      <w:lvlJc w:val="left"/>
      <w:pPr>
        <w:ind w:left="2367" w:hanging="360"/>
      </w:pPr>
      <w:rPr>
        <w:rFonts w:ascii="Wingdings" w:hAnsi="Wingdings" w:hint="default"/>
      </w:rPr>
    </w:lvl>
    <w:lvl w:ilvl="3" w:tplc="040F0001" w:tentative="1">
      <w:start w:val="1"/>
      <w:numFmt w:val="bullet"/>
      <w:lvlText w:val=""/>
      <w:lvlJc w:val="left"/>
      <w:pPr>
        <w:ind w:left="3087" w:hanging="360"/>
      </w:pPr>
      <w:rPr>
        <w:rFonts w:ascii="Symbol" w:hAnsi="Symbol" w:hint="default"/>
      </w:rPr>
    </w:lvl>
    <w:lvl w:ilvl="4" w:tplc="040F0003" w:tentative="1">
      <w:start w:val="1"/>
      <w:numFmt w:val="bullet"/>
      <w:lvlText w:val="o"/>
      <w:lvlJc w:val="left"/>
      <w:pPr>
        <w:ind w:left="3807" w:hanging="360"/>
      </w:pPr>
      <w:rPr>
        <w:rFonts w:ascii="Courier New" w:hAnsi="Courier New" w:hint="default"/>
      </w:rPr>
    </w:lvl>
    <w:lvl w:ilvl="5" w:tplc="040F0005" w:tentative="1">
      <w:start w:val="1"/>
      <w:numFmt w:val="bullet"/>
      <w:lvlText w:val=""/>
      <w:lvlJc w:val="left"/>
      <w:pPr>
        <w:ind w:left="4527" w:hanging="360"/>
      </w:pPr>
      <w:rPr>
        <w:rFonts w:ascii="Wingdings" w:hAnsi="Wingdings" w:hint="default"/>
      </w:rPr>
    </w:lvl>
    <w:lvl w:ilvl="6" w:tplc="040F0001" w:tentative="1">
      <w:start w:val="1"/>
      <w:numFmt w:val="bullet"/>
      <w:lvlText w:val=""/>
      <w:lvlJc w:val="left"/>
      <w:pPr>
        <w:ind w:left="5247" w:hanging="360"/>
      </w:pPr>
      <w:rPr>
        <w:rFonts w:ascii="Symbol" w:hAnsi="Symbol" w:hint="default"/>
      </w:rPr>
    </w:lvl>
    <w:lvl w:ilvl="7" w:tplc="040F0003" w:tentative="1">
      <w:start w:val="1"/>
      <w:numFmt w:val="bullet"/>
      <w:lvlText w:val="o"/>
      <w:lvlJc w:val="left"/>
      <w:pPr>
        <w:ind w:left="5967" w:hanging="360"/>
      </w:pPr>
      <w:rPr>
        <w:rFonts w:ascii="Courier New" w:hAnsi="Courier New" w:hint="default"/>
      </w:rPr>
    </w:lvl>
    <w:lvl w:ilvl="8" w:tplc="040F0005" w:tentative="1">
      <w:start w:val="1"/>
      <w:numFmt w:val="bullet"/>
      <w:lvlText w:val=""/>
      <w:lvlJc w:val="left"/>
      <w:pPr>
        <w:ind w:left="6687" w:hanging="360"/>
      </w:pPr>
      <w:rPr>
        <w:rFonts w:ascii="Wingdings" w:hAnsi="Wingdings" w:hint="default"/>
      </w:rPr>
    </w:lvl>
  </w:abstractNum>
  <w:abstractNum w:abstractNumId="36" w15:restartNumberingAfterBreak="0">
    <w:nsid w:val="763A521A"/>
    <w:multiLevelType w:val="hybridMultilevel"/>
    <w:tmpl w:val="46DE44C0"/>
    <w:lvl w:ilvl="0" w:tplc="05085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E5052"/>
    <w:multiLevelType w:val="hybridMultilevel"/>
    <w:tmpl w:val="C6FE7E76"/>
    <w:lvl w:ilvl="0" w:tplc="308E41A8">
      <w:start w:val="4"/>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41005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1807724">
    <w:abstractNumId w:val="8"/>
  </w:num>
  <w:num w:numId="3" w16cid:durableId="430471985">
    <w:abstractNumId w:val="7"/>
  </w:num>
  <w:num w:numId="4" w16cid:durableId="395930292">
    <w:abstractNumId w:val="16"/>
  </w:num>
  <w:num w:numId="5" w16cid:durableId="1640720008">
    <w:abstractNumId w:val="11"/>
  </w:num>
  <w:num w:numId="6" w16cid:durableId="802312524">
    <w:abstractNumId w:val="6"/>
  </w:num>
  <w:num w:numId="7" w16cid:durableId="1852142104">
    <w:abstractNumId w:val="14"/>
  </w:num>
  <w:num w:numId="8" w16cid:durableId="609356915">
    <w:abstractNumId w:val="29"/>
  </w:num>
  <w:num w:numId="9" w16cid:durableId="884215770">
    <w:abstractNumId w:val="22"/>
  </w:num>
  <w:num w:numId="10" w16cid:durableId="1190139745">
    <w:abstractNumId w:val="0"/>
    <w:lvlOverride w:ilvl="0">
      <w:lvl w:ilvl="0">
        <w:numFmt w:val="bullet"/>
        <w:lvlText w:val=""/>
        <w:legacy w:legacy="1" w:legacySpace="0" w:legacyIndent="360"/>
        <w:lvlJc w:val="left"/>
        <w:rPr>
          <w:rFonts w:ascii="Symbol" w:hAnsi="Symbol" w:hint="default"/>
        </w:rPr>
      </w:lvl>
    </w:lvlOverride>
  </w:num>
  <w:num w:numId="11" w16cid:durableId="378434016">
    <w:abstractNumId w:val="4"/>
  </w:num>
  <w:num w:numId="12" w16cid:durableId="41833097">
    <w:abstractNumId w:val="32"/>
  </w:num>
  <w:num w:numId="13" w16cid:durableId="627393911">
    <w:abstractNumId w:val="10"/>
  </w:num>
  <w:num w:numId="14" w16cid:durableId="1496802121">
    <w:abstractNumId w:val="1"/>
  </w:num>
  <w:num w:numId="15" w16cid:durableId="1188715538">
    <w:abstractNumId w:val="3"/>
  </w:num>
  <w:num w:numId="16" w16cid:durableId="965966449">
    <w:abstractNumId w:val="31"/>
  </w:num>
  <w:num w:numId="17" w16cid:durableId="765661709">
    <w:abstractNumId w:val="26"/>
  </w:num>
  <w:num w:numId="18" w16cid:durableId="1131507">
    <w:abstractNumId w:val="25"/>
  </w:num>
  <w:num w:numId="19" w16cid:durableId="1136605306">
    <w:abstractNumId w:val="2"/>
  </w:num>
  <w:num w:numId="20" w16cid:durableId="769274902">
    <w:abstractNumId w:val="37"/>
  </w:num>
  <w:num w:numId="21" w16cid:durableId="1771007087">
    <w:abstractNumId w:val="23"/>
  </w:num>
  <w:num w:numId="22" w16cid:durableId="1924215657">
    <w:abstractNumId w:val="34"/>
  </w:num>
  <w:num w:numId="23" w16cid:durableId="1990287208">
    <w:abstractNumId w:val="35"/>
  </w:num>
  <w:num w:numId="24" w16cid:durableId="1959603992">
    <w:abstractNumId w:val="20"/>
  </w:num>
  <w:num w:numId="25" w16cid:durableId="1146974577">
    <w:abstractNumId w:val="15"/>
  </w:num>
  <w:num w:numId="26" w16cid:durableId="189269309">
    <w:abstractNumId w:val="24"/>
  </w:num>
  <w:num w:numId="27" w16cid:durableId="1846438426">
    <w:abstractNumId w:val="13"/>
  </w:num>
  <w:num w:numId="28" w16cid:durableId="92750014">
    <w:abstractNumId w:val="13"/>
    <w:lvlOverride w:ilvl="0">
      <w:lvl w:ilvl="0" w:tplc="0CB01E8C">
        <w:start w:val="1"/>
        <w:numFmt w:val="decimal"/>
        <w:lvlText w:val="%1."/>
        <w:lvlJc w:val="left"/>
        <w:pPr>
          <w:tabs>
            <w:tab w:val="num" w:pos="720"/>
          </w:tabs>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60244523">
    <w:abstractNumId w:val="12"/>
  </w:num>
  <w:num w:numId="30" w16cid:durableId="1871992393">
    <w:abstractNumId w:val="17"/>
  </w:num>
  <w:num w:numId="31" w16cid:durableId="2065448889">
    <w:abstractNumId w:val="18"/>
  </w:num>
  <w:num w:numId="32" w16cid:durableId="364647365">
    <w:abstractNumId w:val="30"/>
  </w:num>
  <w:num w:numId="33" w16cid:durableId="700520783">
    <w:abstractNumId w:val="5"/>
  </w:num>
  <w:num w:numId="34" w16cid:durableId="1508330790">
    <w:abstractNumId w:val="9"/>
  </w:num>
  <w:num w:numId="35" w16cid:durableId="2030719791">
    <w:abstractNumId w:val="36"/>
  </w:num>
  <w:num w:numId="36" w16cid:durableId="650714958">
    <w:abstractNumId w:val="28"/>
  </w:num>
  <w:num w:numId="37" w16cid:durableId="603419094">
    <w:abstractNumId w:val="33"/>
  </w:num>
  <w:num w:numId="38" w16cid:durableId="222521322">
    <w:abstractNumId w:val="19"/>
  </w:num>
  <w:num w:numId="39" w16cid:durableId="1008289035">
    <w:abstractNumId w:val="27"/>
  </w:num>
  <w:num w:numId="40" w16cid:durableId="22283445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C5"/>
    <w:rsid w:val="00000ECC"/>
    <w:rsid w:val="00001F02"/>
    <w:rsid w:val="00005359"/>
    <w:rsid w:val="000075CE"/>
    <w:rsid w:val="00007BFC"/>
    <w:rsid w:val="000133CC"/>
    <w:rsid w:val="00015C32"/>
    <w:rsid w:val="00017895"/>
    <w:rsid w:val="000203B1"/>
    <w:rsid w:val="000226E0"/>
    <w:rsid w:val="00022BDC"/>
    <w:rsid w:val="000243CA"/>
    <w:rsid w:val="000257B4"/>
    <w:rsid w:val="00030D6F"/>
    <w:rsid w:val="00034A4B"/>
    <w:rsid w:val="00034FA7"/>
    <w:rsid w:val="000378ED"/>
    <w:rsid w:val="00042ED7"/>
    <w:rsid w:val="000458FF"/>
    <w:rsid w:val="00045B7D"/>
    <w:rsid w:val="000532FE"/>
    <w:rsid w:val="00056D45"/>
    <w:rsid w:val="00057168"/>
    <w:rsid w:val="00061A4E"/>
    <w:rsid w:val="00063B94"/>
    <w:rsid w:val="00063C67"/>
    <w:rsid w:val="00063E01"/>
    <w:rsid w:val="000656C0"/>
    <w:rsid w:val="00066DC8"/>
    <w:rsid w:val="000672EF"/>
    <w:rsid w:val="00072767"/>
    <w:rsid w:val="000736B0"/>
    <w:rsid w:val="0007583A"/>
    <w:rsid w:val="00081568"/>
    <w:rsid w:val="00081A04"/>
    <w:rsid w:val="00082DF1"/>
    <w:rsid w:val="000836BA"/>
    <w:rsid w:val="00084175"/>
    <w:rsid w:val="00086099"/>
    <w:rsid w:val="000872D7"/>
    <w:rsid w:val="00087FD1"/>
    <w:rsid w:val="00090EDF"/>
    <w:rsid w:val="000910BD"/>
    <w:rsid w:val="00091328"/>
    <w:rsid w:val="00096CC4"/>
    <w:rsid w:val="000974DD"/>
    <w:rsid w:val="000A1168"/>
    <w:rsid w:val="000A31D1"/>
    <w:rsid w:val="000A4B20"/>
    <w:rsid w:val="000A6A06"/>
    <w:rsid w:val="000B221A"/>
    <w:rsid w:val="000B37A5"/>
    <w:rsid w:val="000B4C55"/>
    <w:rsid w:val="000B50CF"/>
    <w:rsid w:val="000B7F29"/>
    <w:rsid w:val="000C03C7"/>
    <w:rsid w:val="000C1151"/>
    <w:rsid w:val="000C2F8B"/>
    <w:rsid w:val="000C3964"/>
    <w:rsid w:val="000C501F"/>
    <w:rsid w:val="000C5BB6"/>
    <w:rsid w:val="000C6489"/>
    <w:rsid w:val="000C6895"/>
    <w:rsid w:val="000D0F79"/>
    <w:rsid w:val="000D1196"/>
    <w:rsid w:val="000D29DD"/>
    <w:rsid w:val="000D3006"/>
    <w:rsid w:val="000D5244"/>
    <w:rsid w:val="000D7BA8"/>
    <w:rsid w:val="000E1697"/>
    <w:rsid w:val="000E1F5E"/>
    <w:rsid w:val="000E23DA"/>
    <w:rsid w:val="000E2C7F"/>
    <w:rsid w:val="000E6959"/>
    <w:rsid w:val="000E6AE2"/>
    <w:rsid w:val="000E7A9A"/>
    <w:rsid w:val="000E7C6B"/>
    <w:rsid w:val="000E7D28"/>
    <w:rsid w:val="000F0C29"/>
    <w:rsid w:val="000F1355"/>
    <w:rsid w:val="000F1ED5"/>
    <w:rsid w:val="000F2652"/>
    <w:rsid w:val="000F412B"/>
    <w:rsid w:val="000F48BA"/>
    <w:rsid w:val="000F5770"/>
    <w:rsid w:val="000F5934"/>
    <w:rsid w:val="001028FE"/>
    <w:rsid w:val="001068F0"/>
    <w:rsid w:val="001071F3"/>
    <w:rsid w:val="001072A7"/>
    <w:rsid w:val="001108B1"/>
    <w:rsid w:val="0011241A"/>
    <w:rsid w:val="001141A0"/>
    <w:rsid w:val="0011580E"/>
    <w:rsid w:val="001200E0"/>
    <w:rsid w:val="0012097A"/>
    <w:rsid w:val="001222E3"/>
    <w:rsid w:val="00122903"/>
    <w:rsid w:val="001230C3"/>
    <w:rsid w:val="00124C4D"/>
    <w:rsid w:val="001278D0"/>
    <w:rsid w:val="00127F54"/>
    <w:rsid w:val="0013133E"/>
    <w:rsid w:val="001315BE"/>
    <w:rsid w:val="001319FA"/>
    <w:rsid w:val="00131B67"/>
    <w:rsid w:val="00132370"/>
    <w:rsid w:val="00132578"/>
    <w:rsid w:val="00132A61"/>
    <w:rsid w:val="00133549"/>
    <w:rsid w:val="00133FA2"/>
    <w:rsid w:val="001364F3"/>
    <w:rsid w:val="00141FF6"/>
    <w:rsid w:val="00143703"/>
    <w:rsid w:val="00144A55"/>
    <w:rsid w:val="00144E0E"/>
    <w:rsid w:val="001505C1"/>
    <w:rsid w:val="00153EF6"/>
    <w:rsid w:val="001561E6"/>
    <w:rsid w:val="0015657D"/>
    <w:rsid w:val="00161B34"/>
    <w:rsid w:val="00165339"/>
    <w:rsid w:val="00165C76"/>
    <w:rsid w:val="00166498"/>
    <w:rsid w:val="001702C5"/>
    <w:rsid w:val="001702D9"/>
    <w:rsid w:val="00170EB8"/>
    <w:rsid w:val="00170ED9"/>
    <w:rsid w:val="00173764"/>
    <w:rsid w:val="00173E83"/>
    <w:rsid w:val="001761FD"/>
    <w:rsid w:val="001816A7"/>
    <w:rsid w:val="001832FF"/>
    <w:rsid w:val="0018481A"/>
    <w:rsid w:val="00184E54"/>
    <w:rsid w:val="00184E58"/>
    <w:rsid w:val="00187691"/>
    <w:rsid w:val="001901AA"/>
    <w:rsid w:val="001909FC"/>
    <w:rsid w:val="0019104C"/>
    <w:rsid w:val="00192127"/>
    <w:rsid w:val="00193BE1"/>
    <w:rsid w:val="00194815"/>
    <w:rsid w:val="00194AD7"/>
    <w:rsid w:val="0019553D"/>
    <w:rsid w:val="00196765"/>
    <w:rsid w:val="00197665"/>
    <w:rsid w:val="001A37E6"/>
    <w:rsid w:val="001A38D5"/>
    <w:rsid w:val="001B4FA6"/>
    <w:rsid w:val="001B5203"/>
    <w:rsid w:val="001B6551"/>
    <w:rsid w:val="001C19D0"/>
    <w:rsid w:val="001C3A60"/>
    <w:rsid w:val="001D1B6F"/>
    <w:rsid w:val="001D1FFB"/>
    <w:rsid w:val="001D605B"/>
    <w:rsid w:val="001D779F"/>
    <w:rsid w:val="001E05BB"/>
    <w:rsid w:val="001E087D"/>
    <w:rsid w:val="001E5E14"/>
    <w:rsid w:val="001E5FE0"/>
    <w:rsid w:val="001F096B"/>
    <w:rsid w:val="001F1265"/>
    <w:rsid w:val="001F14D8"/>
    <w:rsid w:val="001F262D"/>
    <w:rsid w:val="001F3957"/>
    <w:rsid w:val="001F5694"/>
    <w:rsid w:val="001F76CE"/>
    <w:rsid w:val="001F78AE"/>
    <w:rsid w:val="0020017E"/>
    <w:rsid w:val="00200530"/>
    <w:rsid w:val="00202D84"/>
    <w:rsid w:val="00203BEC"/>
    <w:rsid w:val="00203D3C"/>
    <w:rsid w:val="00203F5F"/>
    <w:rsid w:val="002065DE"/>
    <w:rsid w:val="002066AD"/>
    <w:rsid w:val="00213CE0"/>
    <w:rsid w:val="00214B0D"/>
    <w:rsid w:val="00214C9E"/>
    <w:rsid w:val="00221435"/>
    <w:rsid w:val="002272A0"/>
    <w:rsid w:val="002274F4"/>
    <w:rsid w:val="0022776C"/>
    <w:rsid w:val="002341D7"/>
    <w:rsid w:val="00241745"/>
    <w:rsid w:val="00243CD4"/>
    <w:rsid w:val="00246096"/>
    <w:rsid w:val="0025115F"/>
    <w:rsid w:val="002516A5"/>
    <w:rsid w:val="002533BC"/>
    <w:rsid w:val="00253604"/>
    <w:rsid w:val="0025521F"/>
    <w:rsid w:val="00255B26"/>
    <w:rsid w:val="0025658C"/>
    <w:rsid w:val="00260A18"/>
    <w:rsid w:val="00260EA1"/>
    <w:rsid w:val="00266941"/>
    <w:rsid w:val="00270BA7"/>
    <w:rsid w:val="0027732C"/>
    <w:rsid w:val="00277731"/>
    <w:rsid w:val="00280C30"/>
    <w:rsid w:val="00282A22"/>
    <w:rsid w:val="00283E1C"/>
    <w:rsid w:val="002874CC"/>
    <w:rsid w:val="0029030F"/>
    <w:rsid w:val="00290947"/>
    <w:rsid w:val="00291670"/>
    <w:rsid w:val="00293487"/>
    <w:rsid w:val="00293FAF"/>
    <w:rsid w:val="00293FC2"/>
    <w:rsid w:val="00294B03"/>
    <w:rsid w:val="00295B82"/>
    <w:rsid w:val="0029794A"/>
    <w:rsid w:val="002A3F6F"/>
    <w:rsid w:val="002A4895"/>
    <w:rsid w:val="002A5ADD"/>
    <w:rsid w:val="002B01C1"/>
    <w:rsid w:val="002B0735"/>
    <w:rsid w:val="002B07C3"/>
    <w:rsid w:val="002B10BC"/>
    <w:rsid w:val="002B37AE"/>
    <w:rsid w:val="002B490E"/>
    <w:rsid w:val="002B509E"/>
    <w:rsid w:val="002B5272"/>
    <w:rsid w:val="002B5667"/>
    <w:rsid w:val="002B5A63"/>
    <w:rsid w:val="002B5EC8"/>
    <w:rsid w:val="002C1390"/>
    <w:rsid w:val="002C33FA"/>
    <w:rsid w:val="002C5EAC"/>
    <w:rsid w:val="002C72ED"/>
    <w:rsid w:val="002C7FC4"/>
    <w:rsid w:val="002D06C0"/>
    <w:rsid w:val="002D072B"/>
    <w:rsid w:val="002D1128"/>
    <w:rsid w:val="002D1B2F"/>
    <w:rsid w:val="002D1FEB"/>
    <w:rsid w:val="002D3459"/>
    <w:rsid w:val="002D4764"/>
    <w:rsid w:val="002D4CA8"/>
    <w:rsid w:val="002D5E9A"/>
    <w:rsid w:val="002D6DA9"/>
    <w:rsid w:val="002E0660"/>
    <w:rsid w:val="002E09FF"/>
    <w:rsid w:val="002E26BE"/>
    <w:rsid w:val="002E38ED"/>
    <w:rsid w:val="002E7076"/>
    <w:rsid w:val="002F08D8"/>
    <w:rsid w:val="002F15AB"/>
    <w:rsid w:val="002F1A64"/>
    <w:rsid w:val="002F1CCD"/>
    <w:rsid w:val="002F5EC8"/>
    <w:rsid w:val="002F6098"/>
    <w:rsid w:val="002F7039"/>
    <w:rsid w:val="003022DE"/>
    <w:rsid w:val="00302985"/>
    <w:rsid w:val="00304B7D"/>
    <w:rsid w:val="00305653"/>
    <w:rsid w:val="00312BF2"/>
    <w:rsid w:val="003139E3"/>
    <w:rsid w:val="00313CCF"/>
    <w:rsid w:val="003153FF"/>
    <w:rsid w:val="00315622"/>
    <w:rsid w:val="00317AFF"/>
    <w:rsid w:val="00320512"/>
    <w:rsid w:val="00323F48"/>
    <w:rsid w:val="00333EDC"/>
    <w:rsid w:val="00333FC7"/>
    <w:rsid w:val="00334E08"/>
    <w:rsid w:val="00340DA2"/>
    <w:rsid w:val="003435FF"/>
    <w:rsid w:val="00344912"/>
    <w:rsid w:val="003455E6"/>
    <w:rsid w:val="003465AA"/>
    <w:rsid w:val="00347467"/>
    <w:rsid w:val="00354154"/>
    <w:rsid w:val="003547B2"/>
    <w:rsid w:val="0035618E"/>
    <w:rsid w:val="00356B6C"/>
    <w:rsid w:val="00356E69"/>
    <w:rsid w:val="0036013E"/>
    <w:rsid w:val="0036247B"/>
    <w:rsid w:val="00363809"/>
    <w:rsid w:val="0036634B"/>
    <w:rsid w:val="00366A76"/>
    <w:rsid w:val="00367B88"/>
    <w:rsid w:val="00371362"/>
    <w:rsid w:val="0037176C"/>
    <w:rsid w:val="0037443A"/>
    <w:rsid w:val="00374985"/>
    <w:rsid w:val="00376BEC"/>
    <w:rsid w:val="00377ACA"/>
    <w:rsid w:val="00380724"/>
    <w:rsid w:val="003814BB"/>
    <w:rsid w:val="00382AC9"/>
    <w:rsid w:val="00383EA4"/>
    <w:rsid w:val="003842B2"/>
    <w:rsid w:val="00390F68"/>
    <w:rsid w:val="0039232C"/>
    <w:rsid w:val="003931E6"/>
    <w:rsid w:val="003937DB"/>
    <w:rsid w:val="00394290"/>
    <w:rsid w:val="0039494E"/>
    <w:rsid w:val="0039554B"/>
    <w:rsid w:val="003957E2"/>
    <w:rsid w:val="00396D87"/>
    <w:rsid w:val="003A17B8"/>
    <w:rsid w:val="003A2E2B"/>
    <w:rsid w:val="003A4A4C"/>
    <w:rsid w:val="003A521C"/>
    <w:rsid w:val="003A57EE"/>
    <w:rsid w:val="003A7D75"/>
    <w:rsid w:val="003B02E5"/>
    <w:rsid w:val="003B2BCB"/>
    <w:rsid w:val="003B3E66"/>
    <w:rsid w:val="003B486D"/>
    <w:rsid w:val="003B4D61"/>
    <w:rsid w:val="003B53B9"/>
    <w:rsid w:val="003B560F"/>
    <w:rsid w:val="003B56EC"/>
    <w:rsid w:val="003B5F23"/>
    <w:rsid w:val="003C13E3"/>
    <w:rsid w:val="003C4367"/>
    <w:rsid w:val="003C5A06"/>
    <w:rsid w:val="003C5A8C"/>
    <w:rsid w:val="003C6ADB"/>
    <w:rsid w:val="003D0053"/>
    <w:rsid w:val="003D53E7"/>
    <w:rsid w:val="003D54C3"/>
    <w:rsid w:val="003D6218"/>
    <w:rsid w:val="003D68E3"/>
    <w:rsid w:val="003E28A0"/>
    <w:rsid w:val="003E4C59"/>
    <w:rsid w:val="003E53E4"/>
    <w:rsid w:val="003E6921"/>
    <w:rsid w:val="003F1126"/>
    <w:rsid w:val="003F5223"/>
    <w:rsid w:val="003F52D9"/>
    <w:rsid w:val="003F5E6C"/>
    <w:rsid w:val="00402697"/>
    <w:rsid w:val="004026E3"/>
    <w:rsid w:val="00403519"/>
    <w:rsid w:val="00404A23"/>
    <w:rsid w:val="00404BBF"/>
    <w:rsid w:val="00405A39"/>
    <w:rsid w:val="00407DF7"/>
    <w:rsid w:val="00410760"/>
    <w:rsid w:val="00413824"/>
    <w:rsid w:val="00414698"/>
    <w:rsid w:val="0041482A"/>
    <w:rsid w:val="00414E3A"/>
    <w:rsid w:val="00415EBC"/>
    <w:rsid w:val="00416018"/>
    <w:rsid w:val="00421030"/>
    <w:rsid w:val="0042127D"/>
    <w:rsid w:val="00421E24"/>
    <w:rsid w:val="00426254"/>
    <w:rsid w:val="00431394"/>
    <w:rsid w:val="0043488E"/>
    <w:rsid w:val="00436042"/>
    <w:rsid w:val="004377D5"/>
    <w:rsid w:val="00441703"/>
    <w:rsid w:val="00445419"/>
    <w:rsid w:val="00445921"/>
    <w:rsid w:val="0044769D"/>
    <w:rsid w:val="00451D25"/>
    <w:rsid w:val="004521DF"/>
    <w:rsid w:val="00452FA5"/>
    <w:rsid w:val="00454796"/>
    <w:rsid w:val="004560E7"/>
    <w:rsid w:val="00456872"/>
    <w:rsid w:val="0046248A"/>
    <w:rsid w:val="00462F50"/>
    <w:rsid w:val="00463F17"/>
    <w:rsid w:val="00465A62"/>
    <w:rsid w:val="00466451"/>
    <w:rsid w:val="00467880"/>
    <w:rsid w:val="00472582"/>
    <w:rsid w:val="00472799"/>
    <w:rsid w:val="00472CE0"/>
    <w:rsid w:val="00474283"/>
    <w:rsid w:val="00477A14"/>
    <w:rsid w:val="0048024E"/>
    <w:rsid w:val="00480B8F"/>
    <w:rsid w:val="00480E2C"/>
    <w:rsid w:val="004822E5"/>
    <w:rsid w:val="004824C2"/>
    <w:rsid w:val="00482FBA"/>
    <w:rsid w:val="004843F8"/>
    <w:rsid w:val="00485C2A"/>
    <w:rsid w:val="00485D35"/>
    <w:rsid w:val="00486674"/>
    <w:rsid w:val="00490203"/>
    <w:rsid w:val="00490A7B"/>
    <w:rsid w:val="00493469"/>
    <w:rsid w:val="0049442D"/>
    <w:rsid w:val="004960DC"/>
    <w:rsid w:val="00497757"/>
    <w:rsid w:val="004A0C9C"/>
    <w:rsid w:val="004A0DE9"/>
    <w:rsid w:val="004A2609"/>
    <w:rsid w:val="004A2CBC"/>
    <w:rsid w:val="004A42E7"/>
    <w:rsid w:val="004A55B9"/>
    <w:rsid w:val="004A5D2D"/>
    <w:rsid w:val="004A6D79"/>
    <w:rsid w:val="004B3802"/>
    <w:rsid w:val="004B44B5"/>
    <w:rsid w:val="004B6159"/>
    <w:rsid w:val="004B63E3"/>
    <w:rsid w:val="004C08B7"/>
    <w:rsid w:val="004C115A"/>
    <w:rsid w:val="004C17B9"/>
    <w:rsid w:val="004C1B52"/>
    <w:rsid w:val="004C2BA9"/>
    <w:rsid w:val="004C2BED"/>
    <w:rsid w:val="004C3304"/>
    <w:rsid w:val="004C5A8D"/>
    <w:rsid w:val="004C70C4"/>
    <w:rsid w:val="004D1153"/>
    <w:rsid w:val="004D249D"/>
    <w:rsid w:val="004D3506"/>
    <w:rsid w:val="004D44E7"/>
    <w:rsid w:val="004D50A0"/>
    <w:rsid w:val="004D72D3"/>
    <w:rsid w:val="004E1505"/>
    <w:rsid w:val="004E29B3"/>
    <w:rsid w:val="004E3B93"/>
    <w:rsid w:val="004E3F83"/>
    <w:rsid w:val="004E55F2"/>
    <w:rsid w:val="004E5FBF"/>
    <w:rsid w:val="004E6945"/>
    <w:rsid w:val="004E7DF8"/>
    <w:rsid w:val="004F29DF"/>
    <w:rsid w:val="004F33CB"/>
    <w:rsid w:val="004F4A14"/>
    <w:rsid w:val="004F6BC5"/>
    <w:rsid w:val="005009E7"/>
    <w:rsid w:val="005010BB"/>
    <w:rsid w:val="00503658"/>
    <w:rsid w:val="0050469D"/>
    <w:rsid w:val="00505261"/>
    <w:rsid w:val="00507FF2"/>
    <w:rsid w:val="005116AB"/>
    <w:rsid w:val="00512875"/>
    <w:rsid w:val="005140A6"/>
    <w:rsid w:val="00515546"/>
    <w:rsid w:val="00516B6B"/>
    <w:rsid w:val="00516C61"/>
    <w:rsid w:val="00516E8B"/>
    <w:rsid w:val="005179F9"/>
    <w:rsid w:val="00517D10"/>
    <w:rsid w:val="0052076B"/>
    <w:rsid w:val="005211DC"/>
    <w:rsid w:val="00522A66"/>
    <w:rsid w:val="00525042"/>
    <w:rsid w:val="00527536"/>
    <w:rsid w:val="00533FF5"/>
    <w:rsid w:val="00534F8F"/>
    <w:rsid w:val="00535EF1"/>
    <w:rsid w:val="00541FBB"/>
    <w:rsid w:val="005449DC"/>
    <w:rsid w:val="00545585"/>
    <w:rsid w:val="00546AD5"/>
    <w:rsid w:val="00546BD4"/>
    <w:rsid w:val="0054716E"/>
    <w:rsid w:val="00550325"/>
    <w:rsid w:val="00551AD8"/>
    <w:rsid w:val="00551F41"/>
    <w:rsid w:val="005552CF"/>
    <w:rsid w:val="00560CF1"/>
    <w:rsid w:val="00563F3F"/>
    <w:rsid w:val="0056608C"/>
    <w:rsid w:val="00567E93"/>
    <w:rsid w:val="005705CB"/>
    <w:rsid w:val="005733BC"/>
    <w:rsid w:val="00573FD7"/>
    <w:rsid w:val="005742FE"/>
    <w:rsid w:val="005755C8"/>
    <w:rsid w:val="00577F9E"/>
    <w:rsid w:val="00584E45"/>
    <w:rsid w:val="00586BDB"/>
    <w:rsid w:val="005876D6"/>
    <w:rsid w:val="00587E96"/>
    <w:rsid w:val="00590269"/>
    <w:rsid w:val="00590408"/>
    <w:rsid w:val="0059088D"/>
    <w:rsid w:val="00592846"/>
    <w:rsid w:val="005957CC"/>
    <w:rsid w:val="00595B2C"/>
    <w:rsid w:val="00595F1F"/>
    <w:rsid w:val="00597BEA"/>
    <w:rsid w:val="005A25A5"/>
    <w:rsid w:val="005B1F39"/>
    <w:rsid w:val="005B2052"/>
    <w:rsid w:val="005B2A3E"/>
    <w:rsid w:val="005B3A66"/>
    <w:rsid w:val="005B4769"/>
    <w:rsid w:val="005B5E8B"/>
    <w:rsid w:val="005B6C41"/>
    <w:rsid w:val="005C23AC"/>
    <w:rsid w:val="005C262A"/>
    <w:rsid w:val="005C3F75"/>
    <w:rsid w:val="005C5C42"/>
    <w:rsid w:val="005D31ED"/>
    <w:rsid w:val="005D3C51"/>
    <w:rsid w:val="005D3FF3"/>
    <w:rsid w:val="005D4F0C"/>
    <w:rsid w:val="005D5EA2"/>
    <w:rsid w:val="005D710B"/>
    <w:rsid w:val="005D74C6"/>
    <w:rsid w:val="005D7665"/>
    <w:rsid w:val="005E0E9F"/>
    <w:rsid w:val="005E23C3"/>
    <w:rsid w:val="005E2C2C"/>
    <w:rsid w:val="005E7271"/>
    <w:rsid w:val="00603414"/>
    <w:rsid w:val="00603C1F"/>
    <w:rsid w:val="00604E67"/>
    <w:rsid w:val="006077C9"/>
    <w:rsid w:val="00610EAA"/>
    <w:rsid w:val="006125DB"/>
    <w:rsid w:val="006133CC"/>
    <w:rsid w:val="00613915"/>
    <w:rsid w:val="00615115"/>
    <w:rsid w:val="0062210E"/>
    <w:rsid w:val="00623D02"/>
    <w:rsid w:val="006253B0"/>
    <w:rsid w:val="006256A1"/>
    <w:rsid w:val="00625DEE"/>
    <w:rsid w:val="00626FDE"/>
    <w:rsid w:val="00627C03"/>
    <w:rsid w:val="00630E50"/>
    <w:rsid w:val="00631815"/>
    <w:rsid w:val="00632107"/>
    <w:rsid w:val="006336CA"/>
    <w:rsid w:val="006343E7"/>
    <w:rsid w:val="00634D15"/>
    <w:rsid w:val="00635E0C"/>
    <w:rsid w:val="0064075A"/>
    <w:rsid w:val="006420A9"/>
    <w:rsid w:val="0064321D"/>
    <w:rsid w:val="00651D01"/>
    <w:rsid w:val="00652CCE"/>
    <w:rsid w:val="006537F7"/>
    <w:rsid w:val="00654CC5"/>
    <w:rsid w:val="006573C0"/>
    <w:rsid w:val="006631BC"/>
    <w:rsid w:val="006637A9"/>
    <w:rsid w:val="0066490C"/>
    <w:rsid w:val="00665097"/>
    <w:rsid w:val="0066681F"/>
    <w:rsid w:val="00666DC8"/>
    <w:rsid w:val="0067194A"/>
    <w:rsid w:val="00671FDA"/>
    <w:rsid w:val="00675705"/>
    <w:rsid w:val="00675A63"/>
    <w:rsid w:val="00676D46"/>
    <w:rsid w:val="00680A48"/>
    <w:rsid w:val="00680CDE"/>
    <w:rsid w:val="006818A9"/>
    <w:rsid w:val="00681F8A"/>
    <w:rsid w:val="00682F8E"/>
    <w:rsid w:val="006852F6"/>
    <w:rsid w:val="0068571A"/>
    <w:rsid w:val="00686547"/>
    <w:rsid w:val="0069065F"/>
    <w:rsid w:val="00692B11"/>
    <w:rsid w:val="00696C5C"/>
    <w:rsid w:val="006978E8"/>
    <w:rsid w:val="006A1E11"/>
    <w:rsid w:val="006A29CF"/>
    <w:rsid w:val="006B051F"/>
    <w:rsid w:val="006B0A5E"/>
    <w:rsid w:val="006B1142"/>
    <w:rsid w:val="006B2D10"/>
    <w:rsid w:val="006B477F"/>
    <w:rsid w:val="006B5D68"/>
    <w:rsid w:val="006B5E40"/>
    <w:rsid w:val="006B622E"/>
    <w:rsid w:val="006B74CA"/>
    <w:rsid w:val="006C24F8"/>
    <w:rsid w:val="006D1A27"/>
    <w:rsid w:val="006D307C"/>
    <w:rsid w:val="006D3389"/>
    <w:rsid w:val="006D3493"/>
    <w:rsid w:val="006E0DBC"/>
    <w:rsid w:val="006E25AB"/>
    <w:rsid w:val="006E48AA"/>
    <w:rsid w:val="006E5180"/>
    <w:rsid w:val="006E790D"/>
    <w:rsid w:val="006E7A67"/>
    <w:rsid w:val="006E7B28"/>
    <w:rsid w:val="006F03F3"/>
    <w:rsid w:val="006F1321"/>
    <w:rsid w:val="006F440D"/>
    <w:rsid w:val="0070121B"/>
    <w:rsid w:val="00701E1D"/>
    <w:rsid w:val="00703891"/>
    <w:rsid w:val="00704DC3"/>
    <w:rsid w:val="007068F4"/>
    <w:rsid w:val="00707ECF"/>
    <w:rsid w:val="00710390"/>
    <w:rsid w:val="00710C86"/>
    <w:rsid w:val="007165B7"/>
    <w:rsid w:val="00716AC8"/>
    <w:rsid w:val="00720FE0"/>
    <w:rsid w:val="00721BD7"/>
    <w:rsid w:val="007220CA"/>
    <w:rsid w:val="00722A9E"/>
    <w:rsid w:val="0072371E"/>
    <w:rsid w:val="007400C8"/>
    <w:rsid w:val="00740A5B"/>
    <w:rsid w:val="00741B11"/>
    <w:rsid w:val="00744277"/>
    <w:rsid w:val="007467BD"/>
    <w:rsid w:val="00747178"/>
    <w:rsid w:val="00747DF1"/>
    <w:rsid w:val="00752258"/>
    <w:rsid w:val="00753AE8"/>
    <w:rsid w:val="0075595D"/>
    <w:rsid w:val="007562D9"/>
    <w:rsid w:val="00756428"/>
    <w:rsid w:val="00761FAD"/>
    <w:rsid w:val="00765B46"/>
    <w:rsid w:val="007669CF"/>
    <w:rsid w:val="00770769"/>
    <w:rsid w:val="007724DB"/>
    <w:rsid w:val="007724FE"/>
    <w:rsid w:val="00773318"/>
    <w:rsid w:val="00773EC9"/>
    <w:rsid w:val="00774841"/>
    <w:rsid w:val="00781F62"/>
    <w:rsid w:val="00784C72"/>
    <w:rsid w:val="0078673B"/>
    <w:rsid w:val="00791628"/>
    <w:rsid w:val="007935B0"/>
    <w:rsid w:val="00793E95"/>
    <w:rsid w:val="00794D64"/>
    <w:rsid w:val="00794EB8"/>
    <w:rsid w:val="00795B8A"/>
    <w:rsid w:val="00796095"/>
    <w:rsid w:val="00796A14"/>
    <w:rsid w:val="007A00CA"/>
    <w:rsid w:val="007A1DD7"/>
    <w:rsid w:val="007A21DF"/>
    <w:rsid w:val="007A2481"/>
    <w:rsid w:val="007A419C"/>
    <w:rsid w:val="007A6285"/>
    <w:rsid w:val="007A6F60"/>
    <w:rsid w:val="007A7BC0"/>
    <w:rsid w:val="007A7E38"/>
    <w:rsid w:val="007B089B"/>
    <w:rsid w:val="007B097D"/>
    <w:rsid w:val="007B0BC9"/>
    <w:rsid w:val="007B1513"/>
    <w:rsid w:val="007B729A"/>
    <w:rsid w:val="007C0FB4"/>
    <w:rsid w:val="007C0FB8"/>
    <w:rsid w:val="007D3441"/>
    <w:rsid w:val="007D6838"/>
    <w:rsid w:val="007D6A1D"/>
    <w:rsid w:val="007E18A2"/>
    <w:rsid w:val="007E3A7D"/>
    <w:rsid w:val="007E3B3B"/>
    <w:rsid w:val="007E3E82"/>
    <w:rsid w:val="007E6A2A"/>
    <w:rsid w:val="007F0E06"/>
    <w:rsid w:val="007F1335"/>
    <w:rsid w:val="007F14F2"/>
    <w:rsid w:val="007F1939"/>
    <w:rsid w:val="007F357E"/>
    <w:rsid w:val="007F42CF"/>
    <w:rsid w:val="007F7EDF"/>
    <w:rsid w:val="00801556"/>
    <w:rsid w:val="00802240"/>
    <w:rsid w:val="00802C4E"/>
    <w:rsid w:val="00805E82"/>
    <w:rsid w:val="00806143"/>
    <w:rsid w:val="008101AB"/>
    <w:rsid w:val="00812F83"/>
    <w:rsid w:val="008138BF"/>
    <w:rsid w:val="00813A6B"/>
    <w:rsid w:val="00813EC2"/>
    <w:rsid w:val="00814DEC"/>
    <w:rsid w:val="008177FA"/>
    <w:rsid w:val="0081789A"/>
    <w:rsid w:val="00824F1C"/>
    <w:rsid w:val="00826745"/>
    <w:rsid w:val="00831A27"/>
    <w:rsid w:val="0083421B"/>
    <w:rsid w:val="008405A7"/>
    <w:rsid w:val="008423E7"/>
    <w:rsid w:val="008445ED"/>
    <w:rsid w:val="00850165"/>
    <w:rsid w:val="00853AE5"/>
    <w:rsid w:val="008543D3"/>
    <w:rsid w:val="0085520D"/>
    <w:rsid w:val="00861189"/>
    <w:rsid w:val="00861A35"/>
    <w:rsid w:val="00861C7A"/>
    <w:rsid w:val="00862784"/>
    <w:rsid w:val="0086285F"/>
    <w:rsid w:val="0086354F"/>
    <w:rsid w:val="008660C6"/>
    <w:rsid w:val="0086703D"/>
    <w:rsid w:val="00867FF5"/>
    <w:rsid w:val="00875985"/>
    <w:rsid w:val="00875D19"/>
    <w:rsid w:val="00876B8C"/>
    <w:rsid w:val="008803E6"/>
    <w:rsid w:val="00881496"/>
    <w:rsid w:val="00884F1A"/>
    <w:rsid w:val="008861ED"/>
    <w:rsid w:val="00887739"/>
    <w:rsid w:val="00891608"/>
    <w:rsid w:val="00892D9D"/>
    <w:rsid w:val="00893124"/>
    <w:rsid w:val="008931DA"/>
    <w:rsid w:val="00893ABF"/>
    <w:rsid w:val="00894EA7"/>
    <w:rsid w:val="00895E02"/>
    <w:rsid w:val="008964CC"/>
    <w:rsid w:val="008A03A9"/>
    <w:rsid w:val="008A0DA3"/>
    <w:rsid w:val="008A168E"/>
    <w:rsid w:val="008A18E7"/>
    <w:rsid w:val="008A2A8F"/>
    <w:rsid w:val="008A6CF7"/>
    <w:rsid w:val="008A77E7"/>
    <w:rsid w:val="008B2BF9"/>
    <w:rsid w:val="008B720A"/>
    <w:rsid w:val="008C2F78"/>
    <w:rsid w:val="008C3A73"/>
    <w:rsid w:val="008C3C15"/>
    <w:rsid w:val="008C3E82"/>
    <w:rsid w:val="008C4285"/>
    <w:rsid w:val="008C55EA"/>
    <w:rsid w:val="008D0011"/>
    <w:rsid w:val="008E0599"/>
    <w:rsid w:val="008E2775"/>
    <w:rsid w:val="008E2792"/>
    <w:rsid w:val="008E2AA8"/>
    <w:rsid w:val="008E2E29"/>
    <w:rsid w:val="008E5285"/>
    <w:rsid w:val="008E5E09"/>
    <w:rsid w:val="008E6227"/>
    <w:rsid w:val="008F4636"/>
    <w:rsid w:val="008F7870"/>
    <w:rsid w:val="00901470"/>
    <w:rsid w:val="00902117"/>
    <w:rsid w:val="00913355"/>
    <w:rsid w:val="00913815"/>
    <w:rsid w:val="009147DD"/>
    <w:rsid w:val="00916095"/>
    <w:rsid w:val="00917DC5"/>
    <w:rsid w:val="00920806"/>
    <w:rsid w:val="009224F2"/>
    <w:rsid w:val="00922CAD"/>
    <w:rsid w:val="00922D67"/>
    <w:rsid w:val="00923CCB"/>
    <w:rsid w:val="00923EA4"/>
    <w:rsid w:val="00924A5B"/>
    <w:rsid w:val="00924D3F"/>
    <w:rsid w:val="009261E5"/>
    <w:rsid w:val="00926B90"/>
    <w:rsid w:val="00926EFD"/>
    <w:rsid w:val="009272B7"/>
    <w:rsid w:val="0093052F"/>
    <w:rsid w:val="00931FEB"/>
    <w:rsid w:val="009324B3"/>
    <w:rsid w:val="009324B8"/>
    <w:rsid w:val="0093392D"/>
    <w:rsid w:val="00936D4C"/>
    <w:rsid w:val="009376B5"/>
    <w:rsid w:val="00937D51"/>
    <w:rsid w:val="00940899"/>
    <w:rsid w:val="00943CF7"/>
    <w:rsid w:val="009466E8"/>
    <w:rsid w:val="009474DC"/>
    <w:rsid w:val="009517BD"/>
    <w:rsid w:val="00952E8F"/>
    <w:rsid w:val="009531C0"/>
    <w:rsid w:val="00954281"/>
    <w:rsid w:val="00954B5D"/>
    <w:rsid w:val="00955061"/>
    <w:rsid w:val="00955C29"/>
    <w:rsid w:val="00957587"/>
    <w:rsid w:val="00964627"/>
    <w:rsid w:val="00964BBC"/>
    <w:rsid w:val="00965223"/>
    <w:rsid w:val="00965BD5"/>
    <w:rsid w:val="009660BE"/>
    <w:rsid w:val="00966363"/>
    <w:rsid w:val="00966521"/>
    <w:rsid w:val="0096787D"/>
    <w:rsid w:val="009701EC"/>
    <w:rsid w:val="0097046C"/>
    <w:rsid w:val="00970AE3"/>
    <w:rsid w:val="0097168D"/>
    <w:rsid w:val="0097238A"/>
    <w:rsid w:val="00977517"/>
    <w:rsid w:val="00977B4A"/>
    <w:rsid w:val="00980C8D"/>
    <w:rsid w:val="00981476"/>
    <w:rsid w:val="009815E2"/>
    <w:rsid w:val="00981B78"/>
    <w:rsid w:val="00981F5D"/>
    <w:rsid w:val="00982F4C"/>
    <w:rsid w:val="009844FD"/>
    <w:rsid w:val="00985831"/>
    <w:rsid w:val="00986352"/>
    <w:rsid w:val="00987425"/>
    <w:rsid w:val="009874F4"/>
    <w:rsid w:val="009900EE"/>
    <w:rsid w:val="009912A6"/>
    <w:rsid w:val="0099154A"/>
    <w:rsid w:val="00991E41"/>
    <w:rsid w:val="00992543"/>
    <w:rsid w:val="00993FA5"/>
    <w:rsid w:val="00994FC2"/>
    <w:rsid w:val="0099720F"/>
    <w:rsid w:val="009A1AAE"/>
    <w:rsid w:val="009A2590"/>
    <w:rsid w:val="009A3216"/>
    <w:rsid w:val="009A3F77"/>
    <w:rsid w:val="009A449F"/>
    <w:rsid w:val="009B0DA7"/>
    <w:rsid w:val="009B17E3"/>
    <w:rsid w:val="009B1800"/>
    <w:rsid w:val="009B1848"/>
    <w:rsid w:val="009B1C8F"/>
    <w:rsid w:val="009B40E0"/>
    <w:rsid w:val="009C0920"/>
    <w:rsid w:val="009C143D"/>
    <w:rsid w:val="009C3D45"/>
    <w:rsid w:val="009C4D3B"/>
    <w:rsid w:val="009D1721"/>
    <w:rsid w:val="009D2010"/>
    <w:rsid w:val="009D430E"/>
    <w:rsid w:val="009D4FEB"/>
    <w:rsid w:val="009D5525"/>
    <w:rsid w:val="009D5EB7"/>
    <w:rsid w:val="009D61E8"/>
    <w:rsid w:val="009D77AF"/>
    <w:rsid w:val="009D7C50"/>
    <w:rsid w:val="009E12FF"/>
    <w:rsid w:val="009E2527"/>
    <w:rsid w:val="009E2590"/>
    <w:rsid w:val="009E2C7C"/>
    <w:rsid w:val="009E3149"/>
    <w:rsid w:val="009E3DB9"/>
    <w:rsid w:val="009E42D2"/>
    <w:rsid w:val="009E55D6"/>
    <w:rsid w:val="009E79BA"/>
    <w:rsid w:val="009F1ADE"/>
    <w:rsid w:val="009F38D8"/>
    <w:rsid w:val="009F729D"/>
    <w:rsid w:val="00A01649"/>
    <w:rsid w:val="00A01908"/>
    <w:rsid w:val="00A03C20"/>
    <w:rsid w:val="00A03C9F"/>
    <w:rsid w:val="00A048AF"/>
    <w:rsid w:val="00A04F80"/>
    <w:rsid w:val="00A060B0"/>
    <w:rsid w:val="00A06746"/>
    <w:rsid w:val="00A0744C"/>
    <w:rsid w:val="00A109D8"/>
    <w:rsid w:val="00A113B6"/>
    <w:rsid w:val="00A11EFA"/>
    <w:rsid w:val="00A143BF"/>
    <w:rsid w:val="00A14A79"/>
    <w:rsid w:val="00A14D38"/>
    <w:rsid w:val="00A17621"/>
    <w:rsid w:val="00A20B4F"/>
    <w:rsid w:val="00A22F79"/>
    <w:rsid w:val="00A24EF4"/>
    <w:rsid w:val="00A2647C"/>
    <w:rsid w:val="00A2778A"/>
    <w:rsid w:val="00A27981"/>
    <w:rsid w:val="00A30A11"/>
    <w:rsid w:val="00A31A23"/>
    <w:rsid w:val="00A33D24"/>
    <w:rsid w:val="00A36B87"/>
    <w:rsid w:val="00A4193A"/>
    <w:rsid w:val="00A430A4"/>
    <w:rsid w:val="00A44938"/>
    <w:rsid w:val="00A45740"/>
    <w:rsid w:val="00A4621F"/>
    <w:rsid w:val="00A471F9"/>
    <w:rsid w:val="00A503F0"/>
    <w:rsid w:val="00A5120A"/>
    <w:rsid w:val="00A51BD2"/>
    <w:rsid w:val="00A52FBD"/>
    <w:rsid w:val="00A53666"/>
    <w:rsid w:val="00A539A6"/>
    <w:rsid w:val="00A54D97"/>
    <w:rsid w:val="00A564EB"/>
    <w:rsid w:val="00A60BA2"/>
    <w:rsid w:val="00A61149"/>
    <w:rsid w:val="00A621A2"/>
    <w:rsid w:val="00A66904"/>
    <w:rsid w:val="00A7123B"/>
    <w:rsid w:val="00A769B6"/>
    <w:rsid w:val="00A837E2"/>
    <w:rsid w:val="00A83BD3"/>
    <w:rsid w:val="00A83DFF"/>
    <w:rsid w:val="00A85575"/>
    <w:rsid w:val="00A8594A"/>
    <w:rsid w:val="00A86C60"/>
    <w:rsid w:val="00A90CCA"/>
    <w:rsid w:val="00A91ECF"/>
    <w:rsid w:val="00A97163"/>
    <w:rsid w:val="00A97F3C"/>
    <w:rsid w:val="00AA0E8E"/>
    <w:rsid w:val="00AA167D"/>
    <w:rsid w:val="00AA347D"/>
    <w:rsid w:val="00AA490B"/>
    <w:rsid w:val="00AA4CF7"/>
    <w:rsid w:val="00AA5227"/>
    <w:rsid w:val="00AA55D2"/>
    <w:rsid w:val="00AB55FA"/>
    <w:rsid w:val="00AB5CD3"/>
    <w:rsid w:val="00AB7016"/>
    <w:rsid w:val="00AB70C4"/>
    <w:rsid w:val="00AC286D"/>
    <w:rsid w:val="00AC762D"/>
    <w:rsid w:val="00AD1DAA"/>
    <w:rsid w:val="00AD22B4"/>
    <w:rsid w:val="00AD2B5E"/>
    <w:rsid w:val="00AD3016"/>
    <w:rsid w:val="00AD33DC"/>
    <w:rsid w:val="00AD34A5"/>
    <w:rsid w:val="00AD3766"/>
    <w:rsid w:val="00AD39C0"/>
    <w:rsid w:val="00AE67FC"/>
    <w:rsid w:val="00AE694A"/>
    <w:rsid w:val="00AF1765"/>
    <w:rsid w:val="00AF19F4"/>
    <w:rsid w:val="00AF41D3"/>
    <w:rsid w:val="00AF4776"/>
    <w:rsid w:val="00AF4DF1"/>
    <w:rsid w:val="00B01EA5"/>
    <w:rsid w:val="00B03671"/>
    <w:rsid w:val="00B03E6E"/>
    <w:rsid w:val="00B0420A"/>
    <w:rsid w:val="00B0452C"/>
    <w:rsid w:val="00B04DF7"/>
    <w:rsid w:val="00B05224"/>
    <w:rsid w:val="00B053FA"/>
    <w:rsid w:val="00B0674A"/>
    <w:rsid w:val="00B06B8F"/>
    <w:rsid w:val="00B1006B"/>
    <w:rsid w:val="00B113ED"/>
    <w:rsid w:val="00B1172C"/>
    <w:rsid w:val="00B1459B"/>
    <w:rsid w:val="00B1532E"/>
    <w:rsid w:val="00B156C8"/>
    <w:rsid w:val="00B15FFD"/>
    <w:rsid w:val="00B161F5"/>
    <w:rsid w:val="00B17630"/>
    <w:rsid w:val="00B217B5"/>
    <w:rsid w:val="00B2192A"/>
    <w:rsid w:val="00B21D7A"/>
    <w:rsid w:val="00B2239F"/>
    <w:rsid w:val="00B251C8"/>
    <w:rsid w:val="00B26E5D"/>
    <w:rsid w:val="00B26EF6"/>
    <w:rsid w:val="00B3004A"/>
    <w:rsid w:val="00B30320"/>
    <w:rsid w:val="00B31A94"/>
    <w:rsid w:val="00B3580C"/>
    <w:rsid w:val="00B36225"/>
    <w:rsid w:val="00B40518"/>
    <w:rsid w:val="00B417C3"/>
    <w:rsid w:val="00B41DC3"/>
    <w:rsid w:val="00B42132"/>
    <w:rsid w:val="00B42833"/>
    <w:rsid w:val="00B43DC0"/>
    <w:rsid w:val="00B45A86"/>
    <w:rsid w:val="00B4726C"/>
    <w:rsid w:val="00B53A7C"/>
    <w:rsid w:val="00B53BD5"/>
    <w:rsid w:val="00B553C4"/>
    <w:rsid w:val="00B62E6F"/>
    <w:rsid w:val="00B634C2"/>
    <w:rsid w:val="00B664A3"/>
    <w:rsid w:val="00B664D1"/>
    <w:rsid w:val="00B6697E"/>
    <w:rsid w:val="00B66CEC"/>
    <w:rsid w:val="00B725AF"/>
    <w:rsid w:val="00B72FE7"/>
    <w:rsid w:val="00B7445A"/>
    <w:rsid w:val="00B876CE"/>
    <w:rsid w:val="00B90E71"/>
    <w:rsid w:val="00B913A1"/>
    <w:rsid w:val="00B926D0"/>
    <w:rsid w:val="00B93AEF"/>
    <w:rsid w:val="00B940F4"/>
    <w:rsid w:val="00B94EF4"/>
    <w:rsid w:val="00B96779"/>
    <w:rsid w:val="00BA0E57"/>
    <w:rsid w:val="00BA1F39"/>
    <w:rsid w:val="00BA2264"/>
    <w:rsid w:val="00BA2A1D"/>
    <w:rsid w:val="00BA4015"/>
    <w:rsid w:val="00BA5C41"/>
    <w:rsid w:val="00BA6327"/>
    <w:rsid w:val="00BA77E8"/>
    <w:rsid w:val="00BB020D"/>
    <w:rsid w:val="00BB16E2"/>
    <w:rsid w:val="00BB2FE7"/>
    <w:rsid w:val="00BB3312"/>
    <w:rsid w:val="00BB36E7"/>
    <w:rsid w:val="00BB45DF"/>
    <w:rsid w:val="00BB4FA0"/>
    <w:rsid w:val="00BB5EE1"/>
    <w:rsid w:val="00BB695A"/>
    <w:rsid w:val="00BC069B"/>
    <w:rsid w:val="00BC1172"/>
    <w:rsid w:val="00BC4ED5"/>
    <w:rsid w:val="00BC5645"/>
    <w:rsid w:val="00BC6339"/>
    <w:rsid w:val="00BC6DDF"/>
    <w:rsid w:val="00BC74D9"/>
    <w:rsid w:val="00BE46E9"/>
    <w:rsid w:val="00BE53BF"/>
    <w:rsid w:val="00BF03F0"/>
    <w:rsid w:val="00BF15FB"/>
    <w:rsid w:val="00BF1F7F"/>
    <w:rsid w:val="00BF51E5"/>
    <w:rsid w:val="00BF5769"/>
    <w:rsid w:val="00BF6ED6"/>
    <w:rsid w:val="00C02100"/>
    <w:rsid w:val="00C02A3A"/>
    <w:rsid w:val="00C051BD"/>
    <w:rsid w:val="00C057C4"/>
    <w:rsid w:val="00C11BF1"/>
    <w:rsid w:val="00C11EEB"/>
    <w:rsid w:val="00C12BD2"/>
    <w:rsid w:val="00C20993"/>
    <w:rsid w:val="00C21500"/>
    <w:rsid w:val="00C21595"/>
    <w:rsid w:val="00C21621"/>
    <w:rsid w:val="00C21B15"/>
    <w:rsid w:val="00C24E57"/>
    <w:rsid w:val="00C3394E"/>
    <w:rsid w:val="00C3552A"/>
    <w:rsid w:val="00C35E7C"/>
    <w:rsid w:val="00C40900"/>
    <w:rsid w:val="00C4108B"/>
    <w:rsid w:val="00C41DF7"/>
    <w:rsid w:val="00C450BF"/>
    <w:rsid w:val="00C45610"/>
    <w:rsid w:val="00C4613C"/>
    <w:rsid w:val="00C47A13"/>
    <w:rsid w:val="00C50C05"/>
    <w:rsid w:val="00C50E2B"/>
    <w:rsid w:val="00C53D60"/>
    <w:rsid w:val="00C540CA"/>
    <w:rsid w:val="00C60060"/>
    <w:rsid w:val="00C62ACA"/>
    <w:rsid w:val="00C669B7"/>
    <w:rsid w:val="00C679EC"/>
    <w:rsid w:val="00C72612"/>
    <w:rsid w:val="00C72CEE"/>
    <w:rsid w:val="00C72E8A"/>
    <w:rsid w:val="00C73614"/>
    <w:rsid w:val="00C73984"/>
    <w:rsid w:val="00C76F4C"/>
    <w:rsid w:val="00C805FA"/>
    <w:rsid w:val="00C8107A"/>
    <w:rsid w:val="00C825C2"/>
    <w:rsid w:val="00C82E10"/>
    <w:rsid w:val="00C84E2C"/>
    <w:rsid w:val="00C86D0E"/>
    <w:rsid w:val="00C871E0"/>
    <w:rsid w:val="00C872D1"/>
    <w:rsid w:val="00C90239"/>
    <w:rsid w:val="00C9057E"/>
    <w:rsid w:val="00C94E99"/>
    <w:rsid w:val="00C96680"/>
    <w:rsid w:val="00CA01F5"/>
    <w:rsid w:val="00CA0AAF"/>
    <w:rsid w:val="00CA11CB"/>
    <w:rsid w:val="00CA15E6"/>
    <w:rsid w:val="00CA285E"/>
    <w:rsid w:val="00CA2D66"/>
    <w:rsid w:val="00CA5690"/>
    <w:rsid w:val="00CA5BDC"/>
    <w:rsid w:val="00CA71A0"/>
    <w:rsid w:val="00CB218A"/>
    <w:rsid w:val="00CB24E6"/>
    <w:rsid w:val="00CB27AA"/>
    <w:rsid w:val="00CB30F0"/>
    <w:rsid w:val="00CB3E8D"/>
    <w:rsid w:val="00CB5464"/>
    <w:rsid w:val="00CB5D5E"/>
    <w:rsid w:val="00CB7372"/>
    <w:rsid w:val="00CB77DE"/>
    <w:rsid w:val="00CC0014"/>
    <w:rsid w:val="00CC04F5"/>
    <w:rsid w:val="00CC12B2"/>
    <w:rsid w:val="00CC1ABF"/>
    <w:rsid w:val="00CC1B70"/>
    <w:rsid w:val="00CC2455"/>
    <w:rsid w:val="00CC411D"/>
    <w:rsid w:val="00CC7D01"/>
    <w:rsid w:val="00CD0EB8"/>
    <w:rsid w:val="00CD0ECE"/>
    <w:rsid w:val="00CD1358"/>
    <w:rsid w:val="00CD1A9C"/>
    <w:rsid w:val="00CD2117"/>
    <w:rsid w:val="00CD4B23"/>
    <w:rsid w:val="00CD66C7"/>
    <w:rsid w:val="00CE12EE"/>
    <w:rsid w:val="00CE5B16"/>
    <w:rsid w:val="00CE7652"/>
    <w:rsid w:val="00CE7FAB"/>
    <w:rsid w:val="00CF19ED"/>
    <w:rsid w:val="00CF26D0"/>
    <w:rsid w:val="00CF3653"/>
    <w:rsid w:val="00CF38C6"/>
    <w:rsid w:val="00CF44BC"/>
    <w:rsid w:val="00CF7238"/>
    <w:rsid w:val="00D004A2"/>
    <w:rsid w:val="00D0182C"/>
    <w:rsid w:val="00D03EEC"/>
    <w:rsid w:val="00D048AD"/>
    <w:rsid w:val="00D04B19"/>
    <w:rsid w:val="00D05058"/>
    <w:rsid w:val="00D07B18"/>
    <w:rsid w:val="00D07BB3"/>
    <w:rsid w:val="00D10131"/>
    <w:rsid w:val="00D10AA4"/>
    <w:rsid w:val="00D14AB4"/>
    <w:rsid w:val="00D14F82"/>
    <w:rsid w:val="00D21FBF"/>
    <w:rsid w:val="00D313B8"/>
    <w:rsid w:val="00D379C6"/>
    <w:rsid w:val="00D42934"/>
    <w:rsid w:val="00D45F6A"/>
    <w:rsid w:val="00D50370"/>
    <w:rsid w:val="00D51C6C"/>
    <w:rsid w:val="00D5441D"/>
    <w:rsid w:val="00D545BB"/>
    <w:rsid w:val="00D554EB"/>
    <w:rsid w:val="00D55C8A"/>
    <w:rsid w:val="00D5670D"/>
    <w:rsid w:val="00D614E9"/>
    <w:rsid w:val="00D63B19"/>
    <w:rsid w:val="00D64275"/>
    <w:rsid w:val="00D64879"/>
    <w:rsid w:val="00D6509C"/>
    <w:rsid w:val="00D6517C"/>
    <w:rsid w:val="00D65370"/>
    <w:rsid w:val="00D66FF4"/>
    <w:rsid w:val="00D740E0"/>
    <w:rsid w:val="00D75745"/>
    <w:rsid w:val="00D8005C"/>
    <w:rsid w:val="00D8173F"/>
    <w:rsid w:val="00D84D4A"/>
    <w:rsid w:val="00D855C9"/>
    <w:rsid w:val="00D875EB"/>
    <w:rsid w:val="00D87C12"/>
    <w:rsid w:val="00D9038A"/>
    <w:rsid w:val="00D907C8"/>
    <w:rsid w:val="00D92A0C"/>
    <w:rsid w:val="00D93D84"/>
    <w:rsid w:val="00D95620"/>
    <w:rsid w:val="00D95D96"/>
    <w:rsid w:val="00D961D4"/>
    <w:rsid w:val="00D97CA4"/>
    <w:rsid w:val="00DA3AA0"/>
    <w:rsid w:val="00DA3C04"/>
    <w:rsid w:val="00DA4CC8"/>
    <w:rsid w:val="00DA7420"/>
    <w:rsid w:val="00DA752A"/>
    <w:rsid w:val="00DA7CD7"/>
    <w:rsid w:val="00DB1F1B"/>
    <w:rsid w:val="00DB2D79"/>
    <w:rsid w:val="00DB3B3C"/>
    <w:rsid w:val="00DB3CC8"/>
    <w:rsid w:val="00DB4684"/>
    <w:rsid w:val="00DB56E0"/>
    <w:rsid w:val="00DB57C5"/>
    <w:rsid w:val="00DB67BC"/>
    <w:rsid w:val="00DB7896"/>
    <w:rsid w:val="00DB78AC"/>
    <w:rsid w:val="00DC0F09"/>
    <w:rsid w:val="00DC24C6"/>
    <w:rsid w:val="00DC2D60"/>
    <w:rsid w:val="00DC4085"/>
    <w:rsid w:val="00DC4E8D"/>
    <w:rsid w:val="00DC5DDE"/>
    <w:rsid w:val="00DC7F1A"/>
    <w:rsid w:val="00DD20FB"/>
    <w:rsid w:val="00DD2E96"/>
    <w:rsid w:val="00DD4943"/>
    <w:rsid w:val="00DD788D"/>
    <w:rsid w:val="00DE1161"/>
    <w:rsid w:val="00DE4097"/>
    <w:rsid w:val="00DE5AE1"/>
    <w:rsid w:val="00DF0E47"/>
    <w:rsid w:val="00DF1A01"/>
    <w:rsid w:val="00DF26F5"/>
    <w:rsid w:val="00DF302C"/>
    <w:rsid w:val="00DF3270"/>
    <w:rsid w:val="00DF3778"/>
    <w:rsid w:val="00DF4C1D"/>
    <w:rsid w:val="00DF5732"/>
    <w:rsid w:val="00DF5E8F"/>
    <w:rsid w:val="00DF64D3"/>
    <w:rsid w:val="00DF743F"/>
    <w:rsid w:val="00E016B1"/>
    <w:rsid w:val="00E04503"/>
    <w:rsid w:val="00E0534E"/>
    <w:rsid w:val="00E0542A"/>
    <w:rsid w:val="00E06B2A"/>
    <w:rsid w:val="00E06D55"/>
    <w:rsid w:val="00E104D1"/>
    <w:rsid w:val="00E13278"/>
    <w:rsid w:val="00E13590"/>
    <w:rsid w:val="00E15DE0"/>
    <w:rsid w:val="00E21716"/>
    <w:rsid w:val="00E23C06"/>
    <w:rsid w:val="00E243D2"/>
    <w:rsid w:val="00E25682"/>
    <w:rsid w:val="00E259C6"/>
    <w:rsid w:val="00E30A16"/>
    <w:rsid w:val="00E32ED6"/>
    <w:rsid w:val="00E3699C"/>
    <w:rsid w:val="00E40945"/>
    <w:rsid w:val="00E41052"/>
    <w:rsid w:val="00E41451"/>
    <w:rsid w:val="00E44DFA"/>
    <w:rsid w:val="00E4519D"/>
    <w:rsid w:val="00E465CF"/>
    <w:rsid w:val="00E4681F"/>
    <w:rsid w:val="00E469A6"/>
    <w:rsid w:val="00E47121"/>
    <w:rsid w:val="00E471E7"/>
    <w:rsid w:val="00E50A5F"/>
    <w:rsid w:val="00E52A30"/>
    <w:rsid w:val="00E5351C"/>
    <w:rsid w:val="00E54246"/>
    <w:rsid w:val="00E55677"/>
    <w:rsid w:val="00E5712B"/>
    <w:rsid w:val="00E576B2"/>
    <w:rsid w:val="00E57C28"/>
    <w:rsid w:val="00E60113"/>
    <w:rsid w:val="00E62590"/>
    <w:rsid w:val="00E63E02"/>
    <w:rsid w:val="00E667D7"/>
    <w:rsid w:val="00E676F8"/>
    <w:rsid w:val="00E708FF"/>
    <w:rsid w:val="00E71DD5"/>
    <w:rsid w:val="00E735B0"/>
    <w:rsid w:val="00E7471B"/>
    <w:rsid w:val="00E74CB0"/>
    <w:rsid w:val="00E75F27"/>
    <w:rsid w:val="00E76B1F"/>
    <w:rsid w:val="00E77C2E"/>
    <w:rsid w:val="00E8339E"/>
    <w:rsid w:val="00E90EFB"/>
    <w:rsid w:val="00E91460"/>
    <w:rsid w:val="00E91C48"/>
    <w:rsid w:val="00E92C6F"/>
    <w:rsid w:val="00E92F44"/>
    <w:rsid w:val="00E939F5"/>
    <w:rsid w:val="00E94C93"/>
    <w:rsid w:val="00E9647F"/>
    <w:rsid w:val="00EA31A7"/>
    <w:rsid w:val="00EA4A59"/>
    <w:rsid w:val="00EA63B1"/>
    <w:rsid w:val="00EB2B6F"/>
    <w:rsid w:val="00EB5D5C"/>
    <w:rsid w:val="00EB7BAF"/>
    <w:rsid w:val="00EC01CB"/>
    <w:rsid w:val="00EC32A8"/>
    <w:rsid w:val="00EC33EF"/>
    <w:rsid w:val="00EC4B68"/>
    <w:rsid w:val="00EC5868"/>
    <w:rsid w:val="00EC63E9"/>
    <w:rsid w:val="00EC794B"/>
    <w:rsid w:val="00ED0EE4"/>
    <w:rsid w:val="00ED2453"/>
    <w:rsid w:val="00ED4B23"/>
    <w:rsid w:val="00ED55EA"/>
    <w:rsid w:val="00ED6D2B"/>
    <w:rsid w:val="00ED7672"/>
    <w:rsid w:val="00ED79F5"/>
    <w:rsid w:val="00EE08C1"/>
    <w:rsid w:val="00EE0E7E"/>
    <w:rsid w:val="00EE32CF"/>
    <w:rsid w:val="00EF2167"/>
    <w:rsid w:val="00EF6C9A"/>
    <w:rsid w:val="00F03BCB"/>
    <w:rsid w:val="00F04497"/>
    <w:rsid w:val="00F04B38"/>
    <w:rsid w:val="00F04E4F"/>
    <w:rsid w:val="00F13D50"/>
    <w:rsid w:val="00F177DE"/>
    <w:rsid w:val="00F2067F"/>
    <w:rsid w:val="00F22DDB"/>
    <w:rsid w:val="00F23847"/>
    <w:rsid w:val="00F301D6"/>
    <w:rsid w:val="00F30786"/>
    <w:rsid w:val="00F34479"/>
    <w:rsid w:val="00F35C20"/>
    <w:rsid w:val="00F422D9"/>
    <w:rsid w:val="00F4342A"/>
    <w:rsid w:val="00F43A4F"/>
    <w:rsid w:val="00F43ED8"/>
    <w:rsid w:val="00F454CC"/>
    <w:rsid w:val="00F46263"/>
    <w:rsid w:val="00F47421"/>
    <w:rsid w:val="00F505EE"/>
    <w:rsid w:val="00F510B5"/>
    <w:rsid w:val="00F53273"/>
    <w:rsid w:val="00F53992"/>
    <w:rsid w:val="00F54AE5"/>
    <w:rsid w:val="00F6082A"/>
    <w:rsid w:val="00F60FD1"/>
    <w:rsid w:val="00F63B37"/>
    <w:rsid w:val="00F6430B"/>
    <w:rsid w:val="00F65C86"/>
    <w:rsid w:val="00F66E8D"/>
    <w:rsid w:val="00F70D42"/>
    <w:rsid w:val="00F730C1"/>
    <w:rsid w:val="00F731D9"/>
    <w:rsid w:val="00F73480"/>
    <w:rsid w:val="00F73538"/>
    <w:rsid w:val="00F760C4"/>
    <w:rsid w:val="00F77A37"/>
    <w:rsid w:val="00F77CCF"/>
    <w:rsid w:val="00F802D2"/>
    <w:rsid w:val="00F8186A"/>
    <w:rsid w:val="00F82086"/>
    <w:rsid w:val="00F83406"/>
    <w:rsid w:val="00F847AF"/>
    <w:rsid w:val="00F86EA7"/>
    <w:rsid w:val="00F958A4"/>
    <w:rsid w:val="00F96D93"/>
    <w:rsid w:val="00FA034C"/>
    <w:rsid w:val="00FA0A0C"/>
    <w:rsid w:val="00FA0D58"/>
    <w:rsid w:val="00FA1FAB"/>
    <w:rsid w:val="00FA5A46"/>
    <w:rsid w:val="00FB2098"/>
    <w:rsid w:val="00FB5892"/>
    <w:rsid w:val="00FB7456"/>
    <w:rsid w:val="00FC3AA4"/>
    <w:rsid w:val="00FC46C8"/>
    <w:rsid w:val="00FC4713"/>
    <w:rsid w:val="00FC6F21"/>
    <w:rsid w:val="00FC7363"/>
    <w:rsid w:val="00FD106F"/>
    <w:rsid w:val="00FD53AF"/>
    <w:rsid w:val="00FD6714"/>
    <w:rsid w:val="00FD6D5E"/>
    <w:rsid w:val="00FD7AC5"/>
    <w:rsid w:val="00FE00A5"/>
    <w:rsid w:val="00FE1C3D"/>
    <w:rsid w:val="00FE3FA2"/>
    <w:rsid w:val="00FE4312"/>
    <w:rsid w:val="00FE5377"/>
    <w:rsid w:val="00FE6D06"/>
    <w:rsid w:val="00FF11CE"/>
    <w:rsid w:val="00FF2F03"/>
    <w:rsid w:val="00FF4861"/>
    <w:rsid w:val="00FF61EB"/>
    <w:rsid w:val="00FF6880"/>
    <w:rsid w:val="00FF7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ACF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96"/>
    <w:rPr>
      <w:sz w:val="22"/>
      <w:lang w:val="en-GB" w:eastAsia="en-US"/>
    </w:rPr>
  </w:style>
  <w:style w:type="paragraph" w:styleId="Heading1">
    <w:name w:val="heading 1"/>
    <w:basedOn w:val="Normal"/>
    <w:next w:val="Normal"/>
    <w:link w:val="Heading1Char"/>
    <w:uiPriority w:val="99"/>
    <w:qFormat/>
    <w:rsid w:val="005552CF"/>
    <w:pPr>
      <w:keepNext/>
      <w:outlineLvl w:val="0"/>
    </w:pPr>
    <w:rPr>
      <w:rFonts w:ascii="Times New Roman Bold" w:hAnsi="Times New Roman Bold"/>
      <w:b/>
      <w:bCs/>
      <w:caps/>
      <w:color w:val="000000"/>
      <w:kern w:val="32"/>
      <w:szCs w:val="32"/>
    </w:rPr>
  </w:style>
  <w:style w:type="paragraph" w:styleId="Heading2">
    <w:name w:val="heading 2"/>
    <w:basedOn w:val="Normal"/>
    <w:next w:val="Normal"/>
    <w:link w:val="Heading2Char"/>
    <w:uiPriority w:val="99"/>
    <w:qFormat/>
    <w:rsid w:val="00A03C9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03C9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03C9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03C9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03C9F"/>
    <w:p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A03C9F"/>
    <w:pPr>
      <w:keepNext/>
      <w:ind w:left="720" w:firstLine="720"/>
      <w:outlineLvl w:val="6"/>
    </w:pPr>
    <w:rPr>
      <w:rFonts w:ascii="Calibri" w:hAnsi="Calibri"/>
      <w:sz w:val="24"/>
      <w:szCs w:val="24"/>
    </w:rPr>
  </w:style>
  <w:style w:type="paragraph" w:styleId="Heading8">
    <w:name w:val="heading 8"/>
    <w:basedOn w:val="Normal"/>
    <w:next w:val="Normal"/>
    <w:link w:val="Heading8Char"/>
    <w:uiPriority w:val="99"/>
    <w:qFormat/>
    <w:rsid w:val="00A03C9F"/>
    <w:pPr>
      <w:keepNext/>
      <w:outlineLvl w:val="7"/>
    </w:pPr>
    <w:rPr>
      <w:rFonts w:ascii="Calibri" w:hAnsi="Calibri"/>
      <w:i/>
      <w:iCs/>
      <w:sz w:val="24"/>
      <w:szCs w:val="24"/>
    </w:rPr>
  </w:style>
  <w:style w:type="paragraph" w:styleId="Heading9">
    <w:name w:val="heading 9"/>
    <w:basedOn w:val="Normal"/>
    <w:next w:val="Normal"/>
    <w:link w:val="Heading9Char"/>
    <w:uiPriority w:val="99"/>
    <w:qFormat/>
    <w:rsid w:val="00A03C9F"/>
    <w:pPr>
      <w:keepNext/>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52CF"/>
    <w:rPr>
      <w:rFonts w:ascii="Times New Roman Bold" w:hAnsi="Times New Roman Bold"/>
      <w:b/>
      <w:bCs/>
      <w:caps/>
      <w:color w:val="000000"/>
      <w:kern w:val="32"/>
      <w:sz w:val="22"/>
      <w:szCs w:val="32"/>
      <w:lang w:eastAsia="en-US"/>
    </w:rPr>
  </w:style>
  <w:style w:type="character" w:customStyle="1" w:styleId="Heading2Char">
    <w:name w:val="Heading 2 Char"/>
    <w:link w:val="Heading2"/>
    <w:uiPriority w:val="99"/>
    <w:semiHidden/>
    <w:locked/>
    <w:rsid w:val="007A21DF"/>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7A21DF"/>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7A21DF"/>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7A21DF"/>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7A21DF"/>
    <w:rPr>
      <w:rFonts w:ascii="Calibri" w:hAnsi="Calibri" w:cs="Times New Roman"/>
      <w:b/>
      <w:bCs/>
      <w:lang w:val="en-GB" w:eastAsia="en-US"/>
    </w:rPr>
  </w:style>
  <w:style w:type="character" w:customStyle="1" w:styleId="Heading7Char">
    <w:name w:val="Heading 7 Char"/>
    <w:link w:val="Heading7"/>
    <w:uiPriority w:val="99"/>
    <w:locked/>
    <w:rsid w:val="007A21DF"/>
    <w:rPr>
      <w:rFonts w:ascii="Calibri" w:hAnsi="Calibri" w:cs="Times New Roman"/>
      <w:sz w:val="24"/>
      <w:szCs w:val="24"/>
      <w:lang w:val="en-GB" w:eastAsia="en-US"/>
    </w:rPr>
  </w:style>
  <w:style w:type="character" w:customStyle="1" w:styleId="Heading8Char">
    <w:name w:val="Heading 8 Char"/>
    <w:link w:val="Heading8"/>
    <w:uiPriority w:val="99"/>
    <w:semiHidden/>
    <w:locked/>
    <w:rsid w:val="007A21DF"/>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7A21DF"/>
    <w:rPr>
      <w:rFonts w:ascii="Cambria" w:hAnsi="Cambria" w:cs="Times New Roman"/>
      <w:lang w:val="en-GB" w:eastAsia="en-US"/>
    </w:rPr>
  </w:style>
  <w:style w:type="paragraph" w:styleId="Header">
    <w:name w:val="header"/>
    <w:basedOn w:val="Normal"/>
    <w:link w:val="HeaderChar"/>
    <w:rsid w:val="00A03C9F"/>
    <w:pPr>
      <w:tabs>
        <w:tab w:val="center" w:pos="4153"/>
        <w:tab w:val="right" w:pos="8306"/>
      </w:tabs>
    </w:pPr>
    <w:rPr>
      <w:rFonts w:ascii="Courier New" w:hAnsi="Courier New"/>
      <w:sz w:val="24"/>
    </w:rPr>
  </w:style>
  <w:style w:type="character" w:customStyle="1" w:styleId="HeaderChar">
    <w:name w:val="Header Char"/>
    <w:link w:val="Header"/>
    <w:locked/>
    <w:rsid w:val="00A03C9F"/>
    <w:rPr>
      <w:rFonts w:ascii="Courier New" w:hAnsi="Courier New" w:cs="Times New Roman"/>
      <w:sz w:val="24"/>
      <w:lang w:val="en-GB" w:eastAsia="en-US" w:bidi="ar-SA"/>
    </w:rPr>
  </w:style>
  <w:style w:type="paragraph" w:styleId="BodyText2">
    <w:name w:val="Body Text 2"/>
    <w:basedOn w:val="Normal"/>
    <w:link w:val="BodyText2Char"/>
    <w:uiPriority w:val="99"/>
    <w:rsid w:val="00A03C9F"/>
    <w:rPr>
      <w:noProof/>
    </w:rPr>
  </w:style>
  <w:style w:type="character" w:customStyle="1" w:styleId="BodyText2Char">
    <w:name w:val="Body Text 2 Char"/>
    <w:link w:val="BodyText2"/>
    <w:uiPriority w:val="99"/>
    <w:locked/>
    <w:rsid w:val="00814DEC"/>
    <w:rPr>
      <w:rFonts w:cs="Times New Roman"/>
      <w:noProof/>
      <w:sz w:val="22"/>
      <w:lang w:val="en-GB" w:eastAsia="en-US"/>
    </w:rPr>
  </w:style>
  <w:style w:type="paragraph" w:styleId="BodyText3">
    <w:name w:val="Body Text 3"/>
    <w:basedOn w:val="Normal"/>
    <w:link w:val="BodyText3Char"/>
    <w:uiPriority w:val="99"/>
    <w:rsid w:val="00A03C9F"/>
    <w:rPr>
      <w:sz w:val="16"/>
      <w:szCs w:val="16"/>
    </w:rPr>
  </w:style>
  <w:style w:type="character" w:customStyle="1" w:styleId="BodyText3Char">
    <w:name w:val="Body Text 3 Char"/>
    <w:link w:val="BodyText3"/>
    <w:uiPriority w:val="99"/>
    <w:locked/>
    <w:rsid w:val="007A21DF"/>
    <w:rPr>
      <w:rFonts w:cs="Times New Roman"/>
      <w:sz w:val="16"/>
      <w:szCs w:val="16"/>
      <w:lang w:val="en-GB" w:eastAsia="en-US"/>
    </w:rPr>
  </w:style>
  <w:style w:type="paragraph" w:styleId="EndnoteText">
    <w:name w:val="endnote text"/>
    <w:basedOn w:val="Normal"/>
    <w:link w:val="EndnoteTextChar"/>
    <w:semiHidden/>
    <w:rsid w:val="00A03C9F"/>
    <w:pPr>
      <w:tabs>
        <w:tab w:val="left" w:pos="567"/>
      </w:tabs>
    </w:pPr>
    <w:rPr>
      <w:sz w:val="20"/>
    </w:rPr>
  </w:style>
  <w:style w:type="character" w:customStyle="1" w:styleId="EndnoteTextChar">
    <w:name w:val="Endnote Text Char"/>
    <w:link w:val="EndnoteText"/>
    <w:semiHidden/>
    <w:locked/>
    <w:rsid w:val="007A21DF"/>
    <w:rPr>
      <w:rFonts w:cs="Times New Roman"/>
      <w:sz w:val="20"/>
      <w:szCs w:val="20"/>
      <w:lang w:val="en-GB" w:eastAsia="en-US"/>
    </w:rPr>
  </w:style>
  <w:style w:type="paragraph" w:styleId="Title">
    <w:name w:val="Title"/>
    <w:basedOn w:val="Normal"/>
    <w:link w:val="TitleChar"/>
    <w:uiPriority w:val="99"/>
    <w:qFormat/>
    <w:rsid w:val="00A03C9F"/>
    <w:pPr>
      <w:jc w:val="center"/>
    </w:pPr>
    <w:rPr>
      <w:rFonts w:ascii="Cambria" w:hAnsi="Cambria"/>
      <w:b/>
      <w:bCs/>
      <w:kern w:val="28"/>
      <w:sz w:val="32"/>
      <w:szCs w:val="32"/>
    </w:rPr>
  </w:style>
  <w:style w:type="character" w:customStyle="1" w:styleId="TitleChar">
    <w:name w:val="Title Char"/>
    <w:link w:val="Title"/>
    <w:uiPriority w:val="99"/>
    <w:locked/>
    <w:rsid w:val="007A21DF"/>
    <w:rPr>
      <w:rFonts w:ascii="Cambria" w:hAnsi="Cambria" w:cs="Times New Roman"/>
      <w:b/>
      <w:bCs/>
      <w:kern w:val="28"/>
      <w:sz w:val="32"/>
      <w:szCs w:val="32"/>
      <w:lang w:val="en-GB" w:eastAsia="en-US"/>
    </w:rPr>
  </w:style>
  <w:style w:type="paragraph" w:styleId="BalloonText">
    <w:name w:val="Balloon Text"/>
    <w:basedOn w:val="Normal"/>
    <w:link w:val="BalloonTextChar"/>
    <w:uiPriority w:val="99"/>
    <w:semiHidden/>
    <w:rsid w:val="006D3389"/>
    <w:rPr>
      <w:sz w:val="18"/>
    </w:rPr>
  </w:style>
  <w:style w:type="character" w:customStyle="1" w:styleId="BalloonTextChar">
    <w:name w:val="Balloon Text Char"/>
    <w:link w:val="BalloonText"/>
    <w:uiPriority w:val="99"/>
    <w:semiHidden/>
    <w:locked/>
    <w:rsid w:val="006D3389"/>
    <w:rPr>
      <w:sz w:val="18"/>
      <w:lang w:val="en-GB" w:eastAsia="en-US"/>
    </w:rPr>
  </w:style>
  <w:style w:type="paragraph" w:styleId="BlockText">
    <w:name w:val="Block Text"/>
    <w:basedOn w:val="Normal"/>
    <w:rsid w:val="00A03C9F"/>
    <w:pPr>
      <w:ind w:left="709" w:right="-484"/>
    </w:pPr>
    <w:rPr>
      <w:rFonts w:ascii="Arial" w:hAnsi="Arial"/>
      <w:noProof/>
      <w:sz w:val="24"/>
    </w:rPr>
  </w:style>
  <w:style w:type="paragraph" w:styleId="BodyTextIndent">
    <w:name w:val="Body Text Indent"/>
    <w:basedOn w:val="Normal"/>
    <w:link w:val="BodyTextIndentChar"/>
    <w:uiPriority w:val="99"/>
    <w:rsid w:val="00A03C9F"/>
    <w:pPr>
      <w:spacing w:after="120"/>
      <w:ind w:left="283"/>
    </w:pPr>
  </w:style>
  <w:style w:type="character" w:customStyle="1" w:styleId="BodyTextIndentChar">
    <w:name w:val="Body Text Indent Char"/>
    <w:link w:val="BodyTextIndent"/>
    <w:uiPriority w:val="99"/>
    <w:locked/>
    <w:rsid w:val="00747DF1"/>
    <w:rPr>
      <w:rFonts w:cs="Times New Roman"/>
      <w:sz w:val="22"/>
      <w:lang w:val="en-GB" w:eastAsia="en-US"/>
    </w:rPr>
  </w:style>
  <w:style w:type="paragraph" w:styleId="BodyTextIndent2">
    <w:name w:val="Body Text Indent 2"/>
    <w:basedOn w:val="Normal"/>
    <w:link w:val="BodyTextIndent2Char"/>
    <w:uiPriority w:val="99"/>
    <w:rsid w:val="00A03C9F"/>
    <w:pPr>
      <w:spacing w:after="120" w:line="480" w:lineRule="auto"/>
      <w:ind w:left="283"/>
    </w:pPr>
    <w:rPr>
      <w:sz w:val="20"/>
    </w:rPr>
  </w:style>
  <w:style w:type="character" w:customStyle="1" w:styleId="BodyTextIndent2Char">
    <w:name w:val="Body Text Indent 2 Char"/>
    <w:link w:val="BodyTextIndent2"/>
    <w:uiPriority w:val="99"/>
    <w:semiHidden/>
    <w:locked/>
    <w:rsid w:val="007A21DF"/>
    <w:rPr>
      <w:rFonts w:cs="Times New Roman"/>
      <w:sz w:val="20"/>
      <w:szCs w:val="20"/>
      <w:lang w:val="en-GB" w:eastAsia="en-US"/>
    </w:rPr>
  </w:style>
  <w:style w:type="paragraph" w:styleId="Footer">
    <w:name w:val="footer"/>
    <w:basedOn w:val="Normal"/>
    <w:link w:val="FooterChar"/>
    <w:uiPriority w:val="99"/>
    <w:rsid w:val="00A03C9F"/>
    <w:pPr>
      <w:tabs>
        <w:tab w:val="center" w:pos="4153"/>
        <w:tab w:val="right" w:pos="8306"/>
      </w:tabs>
    </w:pPr>
    <w:rPr>
      <w:sz w:val="20"/>
    </w:rPr>
  </w:style>
  <w:style w:type="character" w:customStyle="1" w:styleId="FooterChar">
    <w:name w:val="Footer Char"/>
    <w:link w:val="Footer"/>
    <w:uiPriority w:val="99"/>
    <w:locked/>
    <w:rsid w:val="007A21DF"/>
    <w:rPr>
      <w:rFonts w:cs="Times New Roman"/>
      <w:sz w:val="20"/>
      <w:szCs w:val="20"/>
      <w:lang w:val="en-GB" w:eastAsia="en-US"/>
    </w:rPr>
  </w:style>
  <w:style w:type="paragraph" w:styleId="CommentText">
    <w:name w:val="annotation text"/>
    <w:basedOn w:val="Normal"/>
    <w:link w:val="CommentTextChar"/>
    <w:rsid w:val="00AA490B"/>
    <w:rPr>
      <w:sz w:val="20"/>
      <w:lang w:eastAsia="x-none"/>
    </w:rPr>
  </w:style>
  <w:style w:type="character" w:customStyle="1" w:styleId="CommentTextChar">
    <w:name w:val="Comment Text Char"/>
    <w:link w:val="CommentText"/>
    <w:locked/>
    <w:rsid w:val="00AA490B"/>
    <w:rPr>
      <w:lang w:val="en-GB"/>
    </w:rPr>
  </w:style>
  <w:style w:type="character" w:styleId="Strong">
    <w:name w:val="Strong"/>
    <w:qFormat/>
    <w:rsid w:val="00A03C9F"/>
    <w:rPr>
      <w:rFonts w:cs="Times New Roman"/>
      <w:b/>
    </w:rPr>
  </w:style>
  <w:style w:type="character" w:styleId="CommentReference">
    <w:name w:val="annotation reference"/>
    <w:uiPriority w:val="99"/>
    <w:rsid w:val="00A03C9F"/>
    <w:rPr>
      <w:rFonts w:cs="Times New Roman"/>
      <w:sz w:val="16"/>
      <w:szCs w:val="16"/>
    </w:rPr>
  </w:style>
  <w:style w:type="paragraph" w:styleId="CommentSubject">
    <w:name w:val="annotation subject"/>
    <w:basedOn w:val="CommentText"/>
    <w:next w:val="CommentText"/>
    <w:link w:val="CommentSubjectChar"/>
    <w:uiPriority w:val="99"/>
    <w:semiHidden/>
    <w:rsid w:val="00A03C9F"/>
    <w:rPr>
      <w:b/>
      <w:bCs/>
      <w:lang w:eastAsia="en-US"/>
    </w:rPr>
  </w:style>
  <w:style w:type="character" w:customStyle="1" w:styleId="CommentSubjectChar">
    <w:name w:val="Comment Subject Char"/>
    <w:link w:val="CommentSubject"/>
    <w:uiPriority w:val="99"/>
    <w:semiHidden/>
    <w:locked/>
    <w:rsid w:val="007A21DF"/>
    <w:rPr>
      <w:rFonts w:cs="Times New Roman"/>
      <w:b/>
      <w:bCs/>
      <w:sz w:val="20"/>
      <w:szCs w:val="20"/>
      <w:lang w:val="en-GB" w:eastAsia="en-US"/>
    </w:rPr>
  </w:style>
  <w:style w:type="character" w:styleId="Hyperlink">
    <w:name w:val="Hyperlink"/>
    <w:uiPriority w:val="99"/>
    <w:rsid w:val="00A03C9F"/>
    <w:rPr>
      <w:rFonts w:cs="Times New Roman"/>
      <w:color w:val="0000FF"/>
      <w:u w:val="single"/>
    </w:rPr>
  </w:style>
  <w:style w:type="character" w:styleId="PageNumber">
    <w:name w:val="page number"/>
    <w:uiPriority w:val="99"/>
    <w:rsid w:val="00A03C9F"/>
    <w:rPr>
      <w:rFonts w:cs="Times New Roman"/>
    </w:rPr>
  </w:style>
  <w:style w:type="paragraph" w:styleId="BodyText">
    <w:name w:val="Body Text"/>
    <w:basedOn w:val="Normal"/>
    <w:link w:val="BodyTextChar"/>
    <w:uiPriority w:val="99"/>
    <w:rsid w:val="00A03C9F"/>
    <w:pPr>
      <w:spacing w:after="120"/>
    </w:pPr>
    <w:rPr>
      <w:sz w:val="20"/>
    </w:rPr>
  </w:style>
  <w:style w:type="character" w:customStyle="1" w:styleId="BodyTextChar">
    <w:name w:val="Body Text Char"/>
    <w:link w:val="BodyText"/>
    <w:uiPriority w:val="99"/>
    <w:semiHidden/>
    <w:locked/>
    <w:rsid w:val="007A21DF"/>
    <w:rPr>
      <w:rFonts w:cs="Times New Roman"/>
      <w:sz w:val="20"/>
      <w:szCs w:val="20"/>
      <w:lang w:val="en-GB" w:eastAsia="en-US"/>
    </w:rPr>
  </w:style>
  <w:style w:type="paragraph" w:styleId="Revision">
    <w:name w:val="Revision"/>
    <w:hidden/>
    <w:uiPriority w:val="99"/>
    <w:semiHidden/>
    <w:rsid w:val="00482FBA"/>
    <w:rPr>
      <w:lang w:val="en-GB" w:eastAsia="en-US"/>
    </w:rPr>
  </w:style>
  <w:style w:type="character" w:customStyle="1" w:styleId="SmPCsubheading">
    <w:name w:val="SmPC subheading"/>
    <w:rsid w:val="00AE67FC"/>
    <w:rPr>
      <w:rFonts w:ascii="Times New Roman" w:hAnsi="Times New Roman" w:cs="Times New Roman"/>
      <w:b/>
      <w:sz w:val="22"/>
      <w:vertAlign w:val="baseline"/>
    </w:rPr>
  </w:style>
  <w:style w:type="paragraph" w:styleId="PlainText">
    <w:name w:val="Plain Text"/>
    <w:basedOn w:val="Normal"/>
    <w:link w:val="PlainTextChar"/>
    <w:uiPriority w:val="99"/>
    <w:rsid w:val="003B56EC"/>
    <w:rPr>
      <w:color w:val="000000"/>
      <w:sz w:val="24"/>
      <w:szCs w:val="24"/>
      <w:lang w:val="en-US"/>
    </w:rPr>
  </w:style>
  <w:style w:type="character" w:customStyle="1" w:styleId="PlainTextChar">
    <w:name w:val="Plain Text Char"/>
    <w:link w:val="PlainText"/>
    <w:uiPriority w:val="99"/>
    <w:locked/>
    <w:rsid w:val="003B56EC"/>
    <w:rPr>
      <w:rFonts w:eastAsia="Times New Roman" w:cs="Times New Roman"/>
      <w:color w:val="000000"/>
      <w:sz w:val="24"/>
      <w:szCs w:val="24"/>
      <w:lang w:val="en-US" w:eastAsia="en-US"/>
    </w:rPr>
  </w:style>
  <w:style w:type="paragraph" w:customStyle="1" w:styleId="Default">
    <w:name w:val="Default"/>
    <w:rsid w:val="006B5E40"/>
    <w:pPr>
      <w:autoSpaceDE w:val="0"/>
      <w:autoSpaceDN w:val="0"/>
      <w:adjustRightInd w:val="0"/>
    </w:pPr>
    <w:rPr>
      <w:color w:val="000000"/>
      <w:sz w:val="24"/>
      <w:szCs w:val="24"/>
      <w:lang w:val="en-GB" w:eastAsia="en-GB"/>
    </w:rPr>
  </w:style>
  <w:style w:type="paragraph" w:styleId="NormalWeb">
    <w:name w:val="Normal (Web)"/>
    <w:basedOn w:val="Normal"/>
    <w:uiPriority w:val="99"/>
    <w:rsid w:val="00E7471B"/>
    <w:pPr>
      <w:spacing w:before="100" w:beforeAutospacing="1" w:after="100" w:afterAutospacing="1"/>
    </w:pPr>
    <w:rPr>
      <w:sz w:val="24"/>
      <w:szCs w:val="24"/>
    </w:rPr>
  </w:style>
  <w:style w:type="paragraph" w:styleId="ListParagraph">
    <w:name w:val="List Paragraph"/>
    <w:basedOn w:val="Normal"/>
    <w:uiPriority w:val="34"/>
    <w:qFormat/>
    <w:rsid w:val="00445921"/>
    <w:pPr>
      <w:ind w:left="708"/>
    </w:pPr>
  </w:style>
  <w:style w:type="character" w:styleId="LineNumber">
    <w:name w:val="line number"/>
    <w:uiPriority w:val="99"/>
    <w:semiHidden/>
    <w:unhideWhenUsed/>
    <w:rsid w:val="0015657D"/>
  </w:style>
  <w:style w:type="character" w:customStyle="1" w:styleId="UnresolvedMention1">
    <w:name w:val="Unresolved Mention1"/>
    <w:uiPriority w:val="99"/>
    <w:semiHidden/>
    <w:unhideWhenUsed/>
    <w:rsid w:val="005552CF"/>
    <w:rPr>
      <w:color w:val="808080"/>
      <w:shd w:val="clear" w:color="auto" w:fill="E6E6E6"/>
    </w:rPr>
  </w:style>
  <w:style w:type="paragraph" w:customStyle="1" w:styleId="BodytextAgency">
    <w:name w:val="Body text (Agency)"/>
    <w:basedOn w:val="Normal"/>
    <w:rsid w:val="00802240"/>
    <w:pPr>
      <w:spacing w:after="140" w:line="280" w:lineRule="atLeast"/>
    </w:pPr>
    <w:rPr>
      <w:rFonts w:ascii="Verdana" w:hAnsi="Verdana"/>
      <w:snapToGrid w:val="0"/>
      <w:sz w:val="18"/>
      <w:lang w:eastAsia="en-GB"/>
    </w:rPr>
  </w:style>
  <w:style w:type="paragraph" w:customStyle="1" w:styleId="No-numheading3Agency">
    <w:name w:val="No-num heading 3 (Agency)"/>
    <w:basedOn w:val="Normal"/>
    <w:next w:val="BodytextAgency"/>
    <w:rsid w:val="00802240"/>
    <w:pPr>
      <w:keepNext/>
      <w:spacing w:before="280" w:after="220"/>
      <w:outlineLvl w:val="2"/>
    </w:pPr>
    <w:rPr>
      <w:rFonts w:ascii="Verdana" w:hAnsi="Verdana"/>
      <w:b/>
      <w:snapToGrid w:val="0"/>
      <w:kern w:val="32"/>
      <w:lang w:eastAsia="en-GB"/>
    </w:rPr>
  </w:style>
  <w:style w:type="paragraph" w:customStyle="1" w:styleId="NormalBold">
    <w:name w:val="Normal Bold"/>
    <w:basedOn w:val="Normal"/>
    <w:rsid w:val="004C2BA9"/>
    <w:rPr>
      <w:b/>
      <w:sz w:val="24"/>
      <w:lang w:val="en-US"/>
    </w:rPr>
  </w:style>
  <w:style w:type="character" w:styleId="UnresolvedMention">
    <w:name w:val="Unresolved Mention"/>
    <w:basedOn w:val="DefaultParagraphFont"/>
    <w:uiPriority w:val="99"/>
    <w:semiHidden/>
    <w:unhideWhenUsed/>
    <w:rsid w:val="0049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EMADOC-1700519818-2443974</_dlc_DocId>
    <_dlc_DocIdUrl xmlns="a034c160-bfb7-45f5-8632-2eb7e0508071">
      <Url>https://euema.sharepoint.com/sites/CRM/_layouts/15/DocIdRedir.aspx?ID=EMADOC-1700519818-2443974</Url>
      <Description>EMADOC-1700519818-2443974</Description>
    </_dlc_DocIdUrl>
  </documentManagement>
</p:properties>
</file>

<file path=customXml/itemProps1.xml><?xml version="1.0" encoding="utf-8"?>
<ds:datastoreItem xmlns:ds="http://schemas.openxmlformats.org/officeDocument/2006/customXml" ds:itemID="{31A294B6-D51F-4DD5-86ED-0ED4CC3D6684}">
  <ds:schemaRefs>
    <ds:schemaRef ds:uri="http://schemas.openxmlformats.org/officeDocument/2006/bibliography"/>
  </ds:schemaRefs>
</ds:datastoreItem>
</file>

<file path=customXml/itemProps2.xml><?xml version="1.0" encoding="utf-8"?>
<ds:datastoreItem xmlns:ds="http://schemas.openxmlformats.org/officeDocument/2006/customXml" ds:itemID="{5519D65E-6FC8-41E9-BE67-EA67386F9F23}"/>
</file>

<file path=customXml/itemProps3.xml><?xml version="1.0" encoding="utf-8"?>
<ds:datastoreItem xmlns:ds="http://schemas.openxmlformats.org/officeDocument/2006/customXml" ds:itemID="{D0B12787-AB6A-4DBA-80AE-EEC14802DB7C}"/>
</file>

<file path=customXml/itemProps4.xml><?xml version="1.0" encoding="utf-8"?>
<ds:datastoreItem xmlns:ds="http://schemas.openxmlformats.org/officeDocument/2006/customXml" ds:itemID="{7A281CDF-4752-4930-8AE9-848E05ADDE0E}"/>
</file>

<file path=customXml/itemProps5.xml><?xml version="1.0" encoding="utf-8"?>
<ds:datastoreItem xmlns:ds="http://schemas.openxmlformats.org/officeDocument/2006/customXml" ds:itemID="{95097AB1-D708-4FB9-A910-C9FAE2DDC744}"/>
</file>

<file path=docProps/app.xml><?xml version="1.0" encoding="utf-8"?>
<Properties xmlns="http://schemas.openxmlformats.org/officeDocument/2006/extended-properties" xmlns:vt="http://schemas.openxmlformats.org/officeDocument/2006/docPropsVTypes">
  <Template>Normal</Template>
  <TotalTime>0</TotalTime>
  <Pages>103</Pages>
  <Words>37609</Words>
  <Characters>222112</Characters>
  <Application>Microsoft Office Word</Application>
  <DocSecurity>0</DocSecurity>
  <Lines>1850</Lines>
  <Paragraphs>518</Paragraphs>
  <ScaleCrop>false</ScaleCrop>
  <Company/>
  <LinksUpToDate>false</LinksUpToDate>
  <CharactersWithSpaces>259203</CharactersWithSpaces>
  <SharedDoc>false</SharedDoc>
  <HLinks>
    <vt:vector size="108" baseType="variant">
      <vt:variant>
        <vt:i4>6619197</vt:i4>
      </vt:variant>
      <vt:variant>
        <vt:i4>51</vt:i4>
      </vt:variant>
      <vt:variant>
        <vt:i4>0</vt:i4>
      </vt:variant>
      <vt:variant>
        <vt:i4>5</vt:i4>
      </vt:variant>
      <vt:variant>
        <vt:lpwstr>http://www.serlyfjaskra.is/</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6619197</vt:i4>
      </vt:variant>
      <vt:variant>
        <vt:i4>42</vt:i4>
      </vt:variant>
      <vt:variant>
        <vt:i4>0</vt:i4>
      </vt:variant>
      <vt:variant>
        <vt:i4>5</vt:i4>
      </vt:variant>
      <vt:variant>
        <vt:lpwstr>http://www.serlyfjaskra.is/</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6619197</vt:i4>
      </vt:variant>
      <vt:variant>
        <vt:i4>33</vt:i4>
      </vt:variant>
      <vt:variant>
        <vt:i4>0</vt:i4>
      </vt:variant>
      <vt:variant>
        <vt:i4>5</vt:i4>
      </vt:variant>
      <vt:variant>
        <vt:lpwstr>http://www.serlyfjaskra.is/</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6619197</vt:i4>
      </vt:variant>
      <vt:variant>
        <vt:i4>24</vt:i4>
      </vt:variant>
      <vt:variant>
        <vt:i4>0</vt:i4>
      </vt:variant>
      <vt:variant>
        <vt:i4>5</vt:i4>
      </vt:variant>
      <vt:variant>
        <vt:lpwstr>http://www.serlyfjaskra.is/</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2025-09-04T16:15:00Z</dcterms:created>
  <dcterms:modified xsi:type="dcterms:W3CDTF">2025-09-04T16:17:00Z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2025-09-04T16:17:15Z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544069e4-1149-4a15-9f2b-65e482ef1ffd</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5a79cd11-5096-41a7-80cc-3769d5525bb2</vt:lpwstr>
  </property>
  <property fmtid="{D5CDD505-2E9C-101B-9397-08002B2CF9AE}" pid="11" name="MediaServiceImageTags">
    <vt:lpwstr/>
  </property>
</Properties>
</file>