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56D04" w14:textId="77777777" w:rsidR="00A05AD3" w:rsidRPr="00220238" w:rsidRDefault="00A05AD3" w:rsidP="00A05AD3">
      <w:pPr>
        <w:widowControl w:val="0"/>
        <w:pBdr>
          <w:top w:val="single" w:sz="4" w:space="1" w:color="auto"/>
          <w:left w:val="single" w:sz="4" w:space="4" w:color="auto"/>
          <w:bottom w:val="single" w:sz="4" w:space="1" w:color="auto"/>
          <w:right w:val="single" w:sz="4" w:space="4" w:color="auto"/>
        </w:pBdr>
        <w:tabs>
          <w:tab w:val="clear" w:pos="567"/>
        </w:tabs>
      </w:pPr>
      <w:bookmarkStart w:id="0" w:name="_Hlk525049081"/>
      <w:r w:rsidRPr="00220238">
        <w:t xml:space="preserve">Þetta skjal inniheldur samþykktar lyfjaupplýsingar fyrir </w:t>
      </w:r>
      <w:r w:rsidRPr="00803042">
        <w:t>Revestive</w:t>
      </w:r>
      <w:r w:rsidRPr="00220238">
        <w:t>, þar sem breytingar frá fyrra ferli sem hafa áhrif á lyfjaupplýsingarnar (</w:t>
      </w:r>
      <w:r w:rsidRPr="005D4101">
        <w:t>EMEA/H/C/002345/II/0064</w:t>
      </w:r>
      <w:r w:rsidRPr="00220238">
        <w:t>) eru auðkenndar.</w:t>
      </w:r>
    </w:p>
    <w:p w14:paraId="4013DFB6" w14:textId="77777777" w:rsidR="00A05AD3" w:rsidRPr="00220238" w:rsidRDefault="00A05AD3" w:rsidP="00A05AD3">
      <w:pPr>
        <w:widowControl w:val="0"/>
        <w:pBdr>
          <w:top w:val="single" w:sz="4" w:space="1" w:color="auto"/>
          <w:left w:val="single" w:sz="4" w:space="4" w:color="auto"/>
          <w:bottom w:val="single" w:sz="4" w:space="1" w:color="auto"/>
          <w:right w:val="single" w:sz="4" w:space="4" w:color="auto"/>
        </w:pBdr>
        <w:tabs>
          <w:tab w:val="clear" w:pos="567"/>
        </w:tabs>
        <w:rPr>
          <w:lang w:val="en-GB"/>
        </w:rPr>
      </w:pPr>
    </w:p>
    <w:p w14:paraId="557A17DE" w14:textId="77777777" w:rsidR="00A05AD3" w:rsidRDefault="00A05AD3" w:rsidP="00A05AD3">
      <w:pPr>
        <w:pBdr>
          <w:top w:val="single" w:sz="4" w:space="1" w:color="auto"/>
          <w:left w:val="single" w:sz="4" w:space="4" w:color="auto"/>
          <w:bottom w:val="single" w:sz="4" w:space="1" w:color="auto"/>
          <w:right w:val="single" w:sz="4" w:space="4" w:color="auto"/>
        </w:pBdr>
        <w:rPr>
          <w:lang w:val="en-US"/>
        </w:rPr>
      </w:pPr>
      <w:r w:rsidRPr="00220238">
        <w:t xml:space="preserve">Nánari upplýsingar er að finna á vefsíðu Lyfjastofnunar Evrópu: </w:t>
      </w:r>
      <w:r>
        <w:fldChar w:fldCharType="begin"/>
      </w:r>
      <w:r>
        <w:instrText>HYPERLINK "https://www.ema.europa.eu/en/medicines/human/EPAR/revestive"</w:instrText>
      </w:r>
      <w:r>
        <w:fldChar w:fldCharType="separate"/>
      </w:r>
      <w:r w:rsidRPr="00BF3D7B">
        <w:rPr>
          <w:rStyle w:val="Hyperlink"/>
        </w:rPr>
        <w:t>https://www.ema.europa.eu/en/medicines/human/EPAR/</w:t>
      </w:r>
      <w:proofErr w:type="spellStart"/>
      <w:r w:rsidRPr="00BF3D7B">
        <w:rPr>
          <w:rStyle w:val="Hyperlink"/>
          <w:lang w:val="en-US"/>
        </w:rPr>
        <w:t>revestive</w:t>
      </w:r>
      <w:proofErr w:type="spellEnd"/>
      <w:r>
        <w:fldChar w:fldCharType="end"/>
      </w:r>
    </w:p>
    <w:p w14:paraId="7B16DE5B" w14:textId="77777777" w:rsidR="00754816" w:rsidRPr="0010365A" w:rsidRDefault="00754816" w:rsidP="006B70A3">
      <w:pPr>
        <w:spacing w:line="240" w:lineRule="auto"/>
        <w:jc w:val="center"/>
        <w:rPr>
          <w:b/>
          <w:szCs w:val="22"/>
        </w:rPr>
      </w:pPr>
    </w:p>
    <w:p w14:paraId="375D47C3" w14:textId="77777777" w:rsidR="00754816" w:rsidRPr="0010365A" w:rsidRDefault="00754816" w:rsidP="006B70A3">
      <w:pPr>
        <w:tabs>
          <w:tab w:val="left" w:pos="-1440"/>
          <w:tab w:val="left" w:pos="-720"/>
        </w:tabs>
        <w:spacing w:line="240" w:lineRule="auto"/>
        <w:jc w:val="center"/>
        <w:rPr>
          <w:b/>
          <w:szCs w:val="22"/>
        </w:rPr>
      </w:pPr>
    </w:p>
    <w:p w14:paraId="1096E3AD" w14:textId="77777777" w:rsidR="00754816" w:rsidRPr="0010365A" w:rsidRDefault="00754816" w:rsidP="006B70A3">
      <w:pPr>
        <w:tabs>
          <w:tab w:val="left" w:pos="-1440"/>
          <w:tab w:val="left" w:pos="-720"/>
        </w:tabs>
        <w:spacing w:line="240" w:lineRule="auto"/>
        <w:jc w:val="center"/>
        <w:rPr>
          <w:b/>
          <w:szCs w:val="22"/>
        </w:rPr>
      </w:pPr>
    </w:p>
    <w:p w14:paraId="07A9238A" w14:textId="77777777" w:rsidR="00754816" w:rsidRPr="0010365A" w:rsidRDefault="00754816" w:rsidP="006B70A3">
      <w:pPr>
        <w:tabs>
          <w:tab w:val="left" w:pos="-1440"/>
          <w:tab w:val="left" w:pos="-720"/>
        </w:tabs>
        <w:spacing w:line="240" w:lineRule="auto"/>
        <w:jc w:val="center"/>
        <w:rPr>
          <w:b/>
          <w:szCs w:val="22"/>
        </w:rPr>
      </w:pPr>
    </w:p>
    <w:p w14:paraId="7EC527BE" w14:textId="77777777" w:rsidR="00754816" w:rsidRPr="0010365A" w:rsidRDefault="00754816" w:rsidP="006B70A3">
      <w:pPr>
        <w:tabs>
          <w:tab w:val="left" w:pos="-1440"/>
          <w:tab w:val="left" w:pos="-720"/>
        </w:tabs>
        <w:spacing w:line="240" w:lineRule="auto"/>
        <w:jc w:val="center"/>
        <w:rPr>
          <w:b/>
          <w:szCs w:val="22"/>
        </w:rPr>
      </w:pPr>
    </w:p>
    <w:p w14:paraId="6C929038" w14:textId="77777777" w:rsidR="00754816" w:rsidRPr="0010365A" w:rsidRDefault="00754816" w:rsidP="006B70A3">
      <w:pPr>
        <w:tabs>
          <w:tab w:val="left" w:pos="-1440"/>
          <w:tab w:val="left" w:pos="-720"/>
        </w:tabs>
        <w:spacing w:line="240" w:lineRule="auto"/>
        <w:jc w:val="center"/>
        <w:rPr>
          <w:b/>
          <w:szCs w:val="22"/>
        </w:rPr>
      </w:pPr>
    </w:p>
    <w:p w14:paraId="4DB39946" w14:textId="77777777" w:rsidR="00754816" w:rsidRPr="0010365A" w:rsidRDefault="00754816" w:rsidP="006B70A3">
      <w:pPr>
        <w:tabs>
          <w:tab w:val="left" w:pos="-1440"/>
          <w:tab w:val="left" w:pos="-720"/>
        </w:tabs>
        <w:spacing w:line="240" w:lineRule="auto"/>
        <w:jc w:val="center"/>
        <w:rPr>
          <w:b/>
          <w:szCs w:val="22"/>
        </w:rPr>
      </w:pPr>
    </w:p>
    <w:p w14:paraId="7E0BDFAD" w14:textId="77777777" w:rsidR="00754816" w:rsidRPr="0010365A" w:rsidRDefault="00754816" w:rsidP="006B70A3">
      <w:pPr>
        <w:tabs>
          <w:tab w:val="left" w:pos="-1440"/>
          <w:tab w:val="left" w:pos="-720"/>
        </w:tabs>
        <w:spacing w:line="240" w:lineRule="auto"/>
        <w:jc w:val="center"/>
        <w:rPr>
          <w:b/>
          <w:szCs w:val="22"/>
        </w:rPr>
      </w:pPr>
    </w:p>
    <w:p w14:paraId="2890FA77" w14:textId="77777777" w:rsidR="00754816" w:rsidRPr="0010365A" w:rsidRDefault="00754816" w:rsidP="006B70A3">
      <w:pPr>
        <w:tabs>
          <w:tab w:val="left" w:pos="-1440"/>
          <w:tab w:val="left" w:pos="-720"/>
        </w:tabs>
        <w:spacing w:line="240" w:lineRule="auto"/>
        <w:jc w:val="center"/>
        <w:rPr>
          <w:b/>
          <w:szCs w:val="22"/>
        </w:rPr>
      </w:pPr>
    </w:p>
    <w:p w14:paraId="5CE58291" w14:textId="77777777" w:rsidR="00754816" w:rsidRPr="0010365A" w:rsidRDefault="00754816" w:rsidP="006B70A3">
      <w:pPr>
        <w:tabs>
          <w:tab w:val="left" w:pos="-1440"/>
          <w:tab w:val="left" w:pos="-720"/>
        </w:tabs>
        <w:spacing w:line="240" w:lineRule="auto"/>
        <w:jc w:val="center"/>
        <w:rPr>
          <w:b/>
          <w:szCs w:val="22"/>
        </w:rPr>
      </w:pPr>
    </w:p>
    <w:p w14:paraId="6BCEDE9F" w14:textId="77777777" w:rsidR="00754816" w:rsidRPr="0010365A" w:rsidRDefault="00754816" w:rsidP="006B70A3">
      <w:pPr>
        <w:tabs>
          <w:tab w:val="left" w:pos="-1440"/>
          <w:tab w:val="left" w:pos="-720"/>
        </w:tabs>
        <w:spacing w:line="240" w:lineRule="auto"/>
        <w:jc w:val="center"/>
        <w:rPr>
          <w:b/>
          <w:szCs w:val="22"/>
        </w:rPr>
      </w:pPr>
    </w:p>
    <w:p w14:paraId="7A3F73D1" w14:textId="77777777" w:rsidR="00754816" w:rsidRPr="0010365A" w:rsidRDefault="00754816" w:rsidP="006B70A3">
      <w:pPr>
        <w:tabs>
          <w:tab w:val="left" w:pos="-1440"/>
          <w:tab w:val="left" w:pos="-720"/>
        </w:tabs>
        <w:spacing w:line="240" w:lineRule="auto"/>
        <w:jc w:val="center"/>
        <w:rPr>
          <w:b/>
          <w:szCs w:val="22"/>
        </w:rPr>
      </w:pPr>
    </w:p>
    <w:p w14:paraId="6F4B1514" w14:textId="77777777" w:rsidR="00754816" w:rsidRPr="0010365A" w:rsidRDefault="00754816" w:rsidP="006B70A3">
      <w:pPr>
        <w:tabs>
          <w:tab w:val="left" w:pos="-1440"/>
          <w:tab w:val="left" w:pos="-720"/>
        </w:tabs>
        <w:spacing w:line="240" w:lineRule="auto"/>
        <w:jc w:val="center"/>
        <w:rPr>
          <w:b/>
          <w:szCs w:val="22"/>
        </w:rPr>
      </w:pPr>
    </w:p>
    <w:p w14:paraId="2E749FB8" w14:textId="77777777" w:rsidR="00754816" w:rsidRPr="0010365A" w:rsidRDefault="00754816" w:rsidP="006B70A3">
      <w:pPr>
        <w:tabs>
          <w:tab w:val="left" w:pos="-1440"/>
          <w:tab w:val="left" w:pos="-720"/>
        </w:tabs>
        <w:spacing w:line="240" w:lineRule="auto"/>
        <w:jc w:val="center"/>
        <w:rPr>
          <w:b/>
          <w:szCs w:val="22"/>
        </w:rPr>
      </w:pPr>
    </w:p>
    <w:p w14:paraId="4B202EA2" w14:textId="77777777" w:rsidR="00754816" w:rsidRPr="0010365A" w:rsidRDefault="00754816" w:rsidP="006B70A3">
      <w:pPr>
        <w:tabs>
          <w:tab w:val="left" w:pos="-1440"/>
          <w:tab w:val="left" w:pos="-720"/>
        </w:tabs>
        <w:spacing w:line="240" w:lineRule="auto"/>
        <w:jc w:val="center"/>
        <w:rPr>
          <w:b/>
          <w:szCs w:val="22"/>
        </w:rPr>
      </w:pPr>
    </w:p>
    <w:p w14:paraId="2CA9E00F" w14:textId="77777777" w:rsidR="00754816" w:rsidRPr="0010365A" w:rsidRDefault="00754816" w:rsidP="006B70A3">
      <w:pPr>
        <w:tabs>
          <w:tab w:val="left" w:pos="-1440"/>
          <w:tab w:val="left" w:pos="-720"/>
        </w:tabs>
        <w:spacing w:line="240" w:lineRule="auto"/>
        <w:jc w:val="center"/>
        <w:rPr>
          <w:b/>
          <w:szCs w:val="22"/>
        </w:rPr>
      </w:pPr>
    </w:p>
    <w:p w14:paraId="0C0565CF" w14:textId="77777777" w:rsidR="00754816" w:rsidRPr="0010365A" w:rsidRDefault="00754816" w:rsidP="006B70A3">
      <w:pPr>
        <w:tabs>
          <w:tab w:val="left" w:pos="-1440"/>
          <w:tab w:val="left" w:pos="-720"/>
        </w:tabs>
        <w:spacing w:line="240" w:lineRule="auto"/>
        <w:jc w:val="center"/>
        <w:rPr>
          <w:b/>
          <w:szCs w:val="22"/>
        </w:rPr>
      </w:pPr>
    </w:p>
    <w:p w14:paraId="461F7F2E" w14:textId="77777777" w:rsidR="00754816" w:rsidRPr="0010365A" w:rsidRDefault="00754816" w:rsidP="006B70A3">
      <w:pPr>
        <w:tabs>
          <w:tab w:val="left" w:pos="-1440"/>
          <w:tab w:val="left" w:pos="-720"/>
        </w:tabs>
        <w:spacing w:line="240" w:lineRule="auto"/>
        <w:jc w:val="center"/>
        <w:rPr>
          <w:b/>
          <w:szCs w:val="22"/>
        </w:rPr>
      </w:pPr>
    </w:p>
    <w:p w14:paraId="415EDE67" w14:textId="11AF9A4E" w:rsidR="00754816" w:rsidRPr="0010365A" w:rsidRDefault="00754816" w:rsidP="006B70A3">
      <w:pPr>
        <w:tabs>
          <w:tab w:val="left" w:pos="-1440"/>
          <w:tab w:val="left" w:pos="-720"/>
        </w:tabs>
        <w:spacing w:line="240" w:lineRule="auto"/>
        <w:jc w:val="center"/>
        <w:rPr>
          <w:szCs w:val="22"/>
        </w:rPr>
      </w:pPr>
      <w:r w:rsidRPr="0010365A">
        <w:rPr>
          <w:b/>
          <w:szCs w:val="22"/>
        </w:rPr>
        <w:t>VIÐAUKI I</w:t>
      </w:r>
    </w:p>
    <w:p w14:paraId="6F86F553" w14:textId="77777777" w:rsidR="00754816" w:rsidRPr="0010365A" w:rsidRDefault="00754816" w:rsidP="006B70A3">
      <w:pPr>
        <w:tabs>
          <w:tab w:val="left" w:pos="-1440"/>
          <w:tab w:val="left" w:pos="-720"/>
        </w:tabs>
        <w:spacing w:line="240" w:lineRule="auto"/>
        <w:jc w:val="center"/>
        <w:rPr>
          <w:szCs w:val="22"/>
        </w:rPr>
      </w:pPr>
    </w:p>
    <w:p w14:paraId="277E5E2D" w14:textId="77777777" w:rsidR="00754816" w:rsidRPr="0010365A" w:rsidRDefault="00754816" w:rsidP="00B96D1A">
      <w:pPr>
        <w:pStyle w:val="Heading1"/>
        <w:suppressLineNumbers w:val="0"/>
        <w:jc w:val="center"/>
      </w:pPr>
      <w:r w:rsidRPr="0010365A">
        <w:t>SAMANTEKT Á EIGINLEIKUM LYFS</w:t>
      </w:r>
    </w:p>
    <w:p w14:paraId="35EFA2EA" w14:textId="77777777" w:rsidR="00754816" w:rsidRPr="0010365A" w:rsidRDefault="00754816" w:rsidP="006B70A3">
      <w:pPr>
        <w:tabs>
          <w:tab w:val="left" w:pos="-1440"/>
          <w:tab w:val="left" w:pos="-720"/>
        </w:tabs>
        <w:spacing w:line="240" w:lineRule="auto"/>
        <w:jc w:val="center"/>
        <w:rPr>
          <w:szCs w:val="22"/>
        </w:rPr>
      </w:pPr>
    </w:p>
    <w:p w14:paraId="4549B82F" w14:textId="77777777" w:rsidR="00671CD5" w:rsidRPr="0010365A" w:rsidRDefault="00754816" w:rsidP="006B70A3">
      <w:pPr>
        <w:spacing w:line="240" w:lineRule="auto"/>
        <w:rPr>
          <w:noProof/>
          <w:szCs w:val="22"/>
        </w:rPr>
      </w:pPr>
      <w:r w:rsidRPr="0010365A">
        <w:rPr>
          <w:szCs w:val="22"/>
        </w:rPr>
        <w:br w:type="page"/>
      </w:r>
      <w:r w:rsidR="00CA6E6B">
        <w:rPr>
          <w:noProof/>
          <w:szCs w:val="22"/>
          <w:lang w:val="en-GB" w:eastAsia="en-GB"/>
        </w:rPr>
        <w:lastRenderedPageBreak/>
        <w:pict w14:anchorId="5C32C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T_1000x858px" style="width:14.4pt;height:14.4pt;visibility:visible">
            <v:imagedata r:id="rId8" o:title="BT_1000x858px"/>
          </v:shape>
        </w:pict>
      </w:r>
      <w:r w:rsidR="00671CD5" w:rsidRPr="0010365A">
        <w:rPr>
          <w:noProof/>
          <w:szCs w:val="22"/>
        </w:rP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p w14:paraId="382BC05C" w14:textId="77777777" w:rsidR="00671CD5" w:rsidRPr="0010365A" w:rsidRDefault="00671CD5" w:rsidP="006B70A3">
      <w:pPr>
        <w:spacing w:line="240" w:lineRule="auto"/>
        <w:rPr>
          <w:noProof/>
          <w:szCs w:val="22"/>
        </w:rPr>
      </w:pPr>
    </w:p>
    <w:p w14:paraId="017F68BC" w14:textId="77777777" w:rsidR="00671CD5" w:rsidRPr="0010365A" w:rsidRDefault="00671CD5" w:rsidP="00B96D1A">
      <w:pPr>
        <w:spacing w:line="240" w:lineRule="auto"/>
        <w:rPr>
          <w:szCs w:val="22"/>
        </w:rPr>
      </w:pPr>
    </w:p>
    <w:p w14:paraId="0FE1A993" w14:textId="77777777" w:rsidR="00671CD5" w:rsidRPr="0010365A" w:rsidRDefault="00671CD5" w:rsidP="00B96D1A">
      <w:pPr>
        <w:keepNext/>
        <w:spacing w:line="240" w:lineRule="auto"/>
        <w:rPr>
          <w:b/>
          <w:bCs/>
          <w:szCs w:val="22"/>
        </w:rPr>
      </w:pPr>
      <w:r w:rsidRPr="0010365A">
        <w:rPr>
          <w:b/>
          <w:szCs w:val="22"/>
        </w:rPr>
        <w:t>1.</w:t>
      </w:r>
      <w:r w:rsidRPr="0010365A">
        <w:rPr>
          <w:b/>
          <w:szCs w:val="22"/>
        </w:rPr>
        <w:tab/>
        <w:t>HEITI LYFS</w:t>
      </w:r>
    </w:p>
    <w:p w14:paraId="5F33257F" w14:textId="77777777" w:rsidR="00671CD5" w:rsidRPr="0010365A" w:rsidRDefault="00671CD5" w:rsidP="00B96D1A">
      <w:pPr>
        <w:keepNext/>
        <w:spacing w:line="240" w:lineRule="auto"/>
        <w:rPr>
          <w:szCs w:val="22"/>
        </w:rPr>
      </w:pPr>
    </w:p>
    <w:p w14:paraId="48326E36" w14:textId="77777777" w:rsidR="00671CD5" w:rsidRPr="0010365A" w:rsidRDefault="00671CD5" w:rsidP="00B96D1A">
      <w:pPr>
        <w:spacing w:line="240" w:lineRule="auto"/>
        <w:rPr>
          <w:szCs w:val="22"/>
        </w:rPr>
      </w:pPr>
      <w:r w:rsidRPr="0010365A">
        <w:rPr>
          <w:szCs w:val="22"/>
        </w:rPr>
        <w:t xml:space="preserve">Revestive </w:t>
      </w:r>
      <w:r>
        <w:rPr>
          <w:szCs w:val="22"/>
        </w:rPr>
        <w:t>1,25</w:t>
      </w:r>
      <w:r w:rsidRPr="0010365A">
        <w:rPr>
          <w:szCs w:val="22"/>
        </w:rPr>
        <w:t> mg stungulyfsstofn og leysir, lausn</w:t>
      </w:r>
    </w:p>
    <w:p w14:paraId="51BAF385" w14:textId="77777777" w:rsidR="00671CD5" w:rsidRPr="0010365A" w:rsidRDefault="00671CD5" w:rsidP="00B96D1A">
      <w:pPr>
        <w:spacing w:line="240" w:lineRule="auto"/>
        <w:rPr>
          <w:szCs w:val="22"/>
        </w:rPr>
      </w:pPr>
    </w:p>
    <w:p w14:paraId="0C1D105C" w14:textId="77777777" w:rsidR="00671CD5" w:rsidRPr="0010365A" w:rsidRDefault="00671CD5" w:rsidP="00B96D1A">
      <w:pPr>
        <w:widowControl w:val="0"/>
        <w:tabs>
          <w:tab w:val="clear" w:pos="567"/>
        </w:tabs>
        <w:spacing w:line="240" w:lineRule="auto"/>
        <w:rPr>
          <w:szCs w:val="22"/>
        </w:rPr>
      </w:pPr>
    </w:p>
    <w:p w14:paraId="52094122" w14:textId="77777777" w:rsidR="00671CD5" w:rsidRPr="0010365A" w:rsidRDefault="00671CD5" w:rsidP="00B96D1A">
      <w:pPr>
        <w:keepNext/>
        <w:widowControl w:val="0"/>
        <w:spacing w:line="240" w:lineRule="auto"/>
        <w:rPr>
          <w:szCs w:val="22"/>
        </w:rPr>
      </w:pPr>
      <w:r w:rsidRPr="0010365A">
        <w:rPr>
          <w:b/>
          <w:szCs w:val="22"/>
        </w:rPr>
        <w:t>2.</w:t>
      </w:r>
      <w:r w:rsidRPr="0010365A">
        <w:rPr>
          <w:b/>
          <w:szCs w:val="22"/>
        </w:rPr>
        <w:tab/>
        <w:t>INNIHALDSLÝSING</w:t>
      </w:r>
    </w:p>
    <w:p w14:paraId="48149988" w14:textId="77777777" w:rsidR="00671CD5" w:rsidRPr="0010365A" w:rsidRDefault="00671CD5" w:rsidP="00B96D1A">
      <w:pPr>
        <w:keepNext/>
        <w:widowControl w:val="0"/>
        <w:tabs>
          <w:tab w:val="clear" w:pos="567"/>
        </w:tabs>
        <w:spacing w:line="240" w:lineRule="auto"/>
        <w:rPr>
          <w:szCs w:val="22"/>
        </w:rPr>
      </w:pPr>
    </w:p>
    <w:p w14:paraId="5952CAA0" w14:textId="77777777" w:rsidR="00671CD5" w:rsidRPr="0010365A" w:rsidRDefault="00671CD5" w:rsidP="00B96D1A">
      <w:pPr>
        <w:spacing w:line="240" w:lineRule="auto"/>
        <w:rPr>
          <w:szCs w:val="22"/>
        </w:rPr>
      </w:pPr>
      <w:r w:rsidRPr="0010365A">
        <w:rPr>
          <w:szCs w:val="22"/>
        </w:rPr>
        <w:t xml:space="preserve">Eitt hettuglas inniheldur </w:t>
      </w:r>
      <w:r>
        <w:rPr>
          <w:szCs w:val="22"/>
        </w:rPr>
        <w:t>1,25</w:t>
      </w:r>
      <w:r w:rsidRPr="0010365A">
        <w:rPr>
          <w:szCs w:val="22"/>
        </w:rPr>
        <w:t> mg af tedúglútíði*</w:t>
      </w:r>
      <w:r w:rsidR="00C0623C">
        <w:rPr>
          <w:szCs w:val="22"/>
        </w:rPr>
        <w:t xml:space="preserve"> sem duft</w:t>
      </w:r>
      <w:r w:rsidRPr="0010365A">
        <w:rPr>
          <w:szCs w:val="22"/>
        </w:rPr>
        <w:t>.</w:t>
      </w:r>
    </w:p>
    <w:p w14:paraId="58343C42" w14:textId="77777777" w:rsidR="00671CD5" w:rsidRPr="0010365A" w:rsidRDefault="00671CD5" w:rsidP="00B96D1A">
      <w:pPr>
        <w:spacing w:line="240" w:lineRule="auto"/>
        <w:rPr>
          <w:szCs w:val="22"/>
        </w:rPr>
      </w:pPr>
      <w:r w:rsidRPr="0010365A">
        <w:rPr>
          <w:szCs w:val="22"/>
        </w:rPr>
        <w:t xml:space="preserve">Eftir blöndun inniheldur hvert hettuglas </w:t>
      </w:r>
      <w:r>
        <w:rPr>
          <w:szCs w:val="22"/>
        </w:rPr>
        <w:t>1,25</w:t>
      </w:r>
      <w:r w:rsidRPr="0010365A">
        <w:rPr>
          <w:szCs w:val="22"/>
        </w:rPr>
        <w:t xml:space="preserve"> mg af tedúglútíði í 0,5 ml af lausn, sem samsvarar </w:t>
      </w:r>
      <w:r>
        <w:rPr>
          <w:szCs w:val="22"/>
        </w:rPr>
        <w:t>2,5</w:t>
      </w:r>
      <w:r w:rsidRPr="0010365A">
        <w:rPr>
          <w:szCs w:val="22"/>
        </w:rPr>
        <w:t xml:space="preserve"> mg/ml </w:t>
      </w:r>
      <w:r w:rsidR="00C0623C">
        <w:rPr>
          <w:szCs w:val="22"/>
        </w:rPr>
        <w:t>styrkleika</w:t>
      </w:r>
      <w:r w:rsidRPr="0010365A">
        <w:rPr>
          <w:szCs w:val="22"/>
        </w:rPr>
        <w:t>.</w:t>
      </w:r>
    </w:p>
    <w:p w14:paraId="66F88B89" w14:textId="77777777" w:rsidR="00671CD5" w:rsidRPr="0010365A" w:rsidRDefault="00671CD5" w:rsidP="00B96D1A">
      <w:pPr>
        <w:spacing w:line="240" w:lineRule="auto"/>
        <w:rPr>
          <w:szCs w:val="22"/>
        </w:rPr>
      </w:pPr>
    </w:p>
    <w:p w14:paraId="680E059F" w14:textId="77777777" w:rsidR="00671CD5" w:rsidRPr="0010365A" w:rsidRDefault="00671CD5" w:rsidP="00B96D1A">
      <w:pPr>
        <w:spacing w:line="240" w:lineRule="auto"/>
        <w:rPr>
          <w:szCs w:val="22"/>
        </w:rPr>
      </w:pPr>
      <w:r w:rsidRPr="0010365A">
        <w:rPr>
          <w:szCs w:val="22"/>
        </w:rPr>
        <w:t>*Glúkagonlík peptíð</w:t>
      </w:r>
      <w:r w:rsidRPr="0010365A">
        <w:rPr>
          <w:szCs w:val="22"/>
        </w:rPr>
        <w:noBreakHyphen/>
        <w:t>2 (GLP</w:t>
      </w:r>
      <w:r w:rsidRPr="0010365A">
        <w:rPr>
          <w:szCs w:val="22"/>
        </w:rPr>
        <w:noBreakHyphen/>
        <w:t xml:space="preserve">2) hliðstæða sem framleidd er í </w:t>
      </w:r>
      <w:r w:rsidRPr="0010365A">
        <w:rPr>
          <w:i/>
          <w:szCs w:val="22"/>
        </w:rPr>
        <w:t>Escherichia coli</w:t>
      </w:r>
      <w:r w:rsidRPr="0010365A">
        <w:rPr>
          <w:szCs w:val="22"/>
        </w:rPr>
        <w:t xml:space="preserve"> frumum með raðbrigða DNA</w:t>
      </w:r>
      <w:r w:rsidRPr="0010365A">
        <w:rPr>
          <w:szCs w:val="22"/>
        </w:rPr>
        <w:noBreakHyphen/>
        <w:t>tækni.</w:t>
      </w:r>
    </w:p>
    <w:p w14:paraId="7CFA9274" w14:textId="77777777" w:rsidR="00671CD5" w:rsidRPr="0010365A" w:rsidRDefault="00671CD5" w:rsidP="00B96D1A">
      <w:pPr>
        <w:spacing w:line="240" w:lineRule="auto"/>
        <w:rPr>
          <w:szCs w:val="22"/>
        </w:rPr>
      </w:pPr>
    </w:p>
    <w:p w14:paraId="33D16959" w14:textId="77777777" w:rsidR="00671CD5" w:rsidRPr="0010365A" w:rsidRDefault="00671CD5" w:rsidP="00B96D1A">
      <w:pPr>
        <w:tabs>
          <w:tab w:val="clear" w:pos="567"/>
        </w:tabs>
        <w:spacing w:line="240" w:lineRule="auto"/>
        <w:rPr>
          <w:szCs w:val="22"/>
        </w:rPr>
      </w:pPr>
      <w:r w:rsidRPr="0010365A">
        <w:rPr>
          <w:szCs w:val="22"/>
        </w:rPr>
        <w:t>Sjá lista yfir öll hjálparefni í kafla 6.1.</w:t>
      </w:r>
    </w:p>
    <w:p w14:paraId="03C342E4" w14:textId="77777777" w:rsidR="00671CD5" w:rsidRPr="0010365A" w:rsidRDefault="00671CD5" w:rsidP="00B96D1A">
      <w:pPr>
        <w:tabs>
          <w:tab w:val="clear" w:pos="567"/>
        </w:tabs>
        <w:spacing w:line="240" w:lineRule="auto"/>
        <w:rPr>
          <w:szCs w:val="22"/>
        </w:rPr>
      </w:pPr>
    </w:p>
    <w:p w14:paraId="74E9EA35" w14:textId="77777777" w:rsidR="00671CD5" w:rsidRPr="0010365A" w:rsidRDefault="00671CD5" w:rsidP="00B96D1A">
      <w:pPr>
        <w:tabs>
          <w:tab w:val="clear" w:pos="567"/>
        </w:tabs>
        <w:spacing w:line="240" w:lineRule="auto"/>
        <w:rPr>
          <w:szCs w:val="22"/>
        </w:rPr>
      </w:pPr>
    </w:p>
    <w:p w14:paraId="4CCAFB19" w14:textId="77777777" w:rsidR="00671CD5" w:rsidRPr="0010365A" w:rsidRDefault="00671CD5" w:rsidP="00B96D1A">
      <w:pPr>
        <w:keepNext/>
        <w:tabs>
          <w:tab w:val="clear" w:pos="567"/>
        </w:tabs>
        <w:spacing w:line="240" w:lineRule="auto"/>
        <w:ind w:left="567" w:hanging="567"/>
        <w:rPr>
          <w:b/>
          <w:bCs/>
          <w:caps/>
          <w:szCs w:val="22"/>
        </w:rPr>
      </w:pPr>
      <w:r w:rsidRPr="0010365A">
        <w:rPr>
          <w:b/>
          <w:szCs w:val="22"/>
        </w:rPr>
        <w:t>3.</w:t>
      </w:r>
      <w:r w:rsidRPr="0010365A">
        <w:rPr>
          <w:b/>
          <w:szCs w:val="22"/>
        </w:rPr>
        <w:tab/>
        <w:t>LYFJAFORM</w:t>
      </w:r>
    </w:p>
    <w:p w14:paraId="220FD410" w14:textId="77777777" w:rsidR="00671CD5" w:rsidRPr="0010365A" w:rsidRDefault="00671CD5" w:rsidP="00B96D1A">
      <w:pPr>
        <w:keepNext/>
        <w:tabs>
          <w:tab w:val="clear" w:pos="567"/>
        </w:tabs>
        <w:spacing w:line="240" w:lineRule="auto"/>
        <w:ind w:left="567" w:hanging="567"/>
        <w:rPr>
          <w:bCs/>
          <w:caps/>
          <w:szCs w:val="22"/>
        </w:rPr>
      </w:pPr>
    </w:p>
    <w:p w14:paraId="54472574" w14:textId="77777777" w:rsidR="00671CD5" w:rsidRPr="0010365A" w:rsidRDefault="00671CD5" w:rsidP="00B96D1A">
      <w:pPr>
        <w:spacing w:line="240" w:lineRule="auto"/>
        <w:rPr>
          <w:szCs w:val="22"/>
        </w:rPr>
      </w:pPr>
      <w:r w:rsidRPr="0010365A">
        <w:rPr>
          <w:szCs w:val="22"/>
        </w:rPr>
        <w:t>Stungulyfsstofn og leysir, lausn.</w:t>
      </w:r>
    </w:p>
    <w:p w14:paraId="4874C375" w14:textId="77777777" w:rsidR="00671CD5" w:rsidRPr="0010365A" w:rsidRDefault="00C0623C" w:rsidP="00B96D1A">
      <w:pPr>
        <w:spacing w:line="240" w:lineRule="auto"/>
        <w:rPr>
          <w:rStyle w:val="BodyTextCharChar"/>
          <w:sz w:val="22"/>
          <w:szCs w:val="22"/>
        </w:rPr>
      </w:pPr>
      <w:r>
        <w:rPr>
          <w:szCs w:val="22"/>
        </w:rPr>
        <w:t>Duftið</w:t>
      </w:r>
      <w:r w:rsidR="00671CD5" w:rsidRPr="0010365A">
        <w:rPr>
          <w:szCs w:val="22"/>
        </w:rPr>
        <w:t xml:space="preserve"> er hvít</w:t>
      </w:r>
      <w:r>
        <w:rPr>
          <w:szCs w:val="22"/>
        </w:rPr>
        <w:t>t</w:t>
      </w:r>
      <w:r w:rsidR="00671CD5" w:rsidRPr="0010365A">
        <w:rPr>
          <w:szCs w:val="22"/>
        </w:rPr>
        <w:t xml:space="preserve"> og leysirinn er tær og litlaus.</w:t>
      </w:r>
    </w:p>
    <w:p w14:paraId="427B440F" w14:textId="77777777" w:rsidR="00671CD5" w:rsidRPr="0010365A" w:rsidRDefault="00671CD5" w:rsidP="00B96D1A">
      <w:pPr>
        <w:spacing w:line="240" w:lineRule="auto"/>
        <w:rPr>
          <w:rStyle w:val="BodyTextCharChar"/>
          <w:sz w:val="22"/>
          <w:szCs w:val="22"/>
        </w:rPr>
      </w:pPr>
    </w:p>
    <w:p w14:paraId="0DEEC426" w14:textId="77777777" w:rsidR="00671CD5" w:rsidRPr="0010365A" w:rsidRDefault="00671CD5" w:rsidP="00B96D1A">
      <w:pPr>
        <w:tabs>
          <w:tab w:val="clear" w:pos="567"/>
        </w:tabs>
        <w:spacing w:line="240" w:lineRule="auto"/>
        <w:rPr>
          <w:szCs w:val="22"/>
        </w:rPr>
      </w:pPr>
    </w:p>
    <w:p w14:paraId="1BE7B156" w14:textId="77777777" w:rsidR="00671CD5" w:rsidRPr="0010365A" w:rsidRDefault="00671CD5" w:rsidP="00B96D1A">
      <w:pPr>
        <w:keepNext/>
        <w:tabs>
          <w:tab w:val="clear" w:pos="567"/>
        </w:tabs>
        <w:spacing w:line="240" w:lineRule="auto"/>
        <w:ind w:left="567" w:hanging="567"/>
        <w:rPr>
          <w:caps/>
          <w:szCs w:val="22"/>
        </w:rPr>
      </w:pPr>
      <w:r w:rsidRPr="0010365A">
        <w:rPr>
          <w:b/>
          <w:caps/>
          <w:szCs w:val="22"/>
        </w:rPr>
        <w:t>4.</w:t>
      </w:r>
      <w:r w:rsidRPr="0010365A">
        <w:rPr>
          <w:b/>
          <w:caps/>
          <w:szCs w:val="22"/>
        </w:rPr>
        <w:tab/>
        <w:t>KLÍNÍSKAR UPPLÝSINGAR</w:t>
      </w:r>
    </w:p>
    <w:p w14:paraId="228AE751" w14:textId="77777777" w:rsidR="00671CD5" w:rsidRPr="0010365A" w:rsidRDefault="00671CD5" w:rsidP="00B96D1A">
      <w:pPr>
        <w:keepNext/>
        <w:tabs>
          <w:tab w:val="clear" w:pos="567"/>
        </w:tabs>
        <w:spacing w:line="240" w:lineRule="auto"/>
        <w:rPr>
          <w:szCs w:val="22"/>
        </w:rPr>
      </w:pPr>
    </w:p>
    <w:p w14:paraId="45D8D54F" w14:textId="77777777" w:rsidR="00671CD5" w:rsidRPr="0010365A" w:rsidRDefault="00671CD5" w:rsidP="00B96D1A">
      <w:pPr>
        <w:keepNext/>
        <w:tabs>
          <w:tab w:val="clear" w:pos="567"/>
        </w:tabs>
        <w:spacing w:line="240" w:lineRule="auto"/>
        <w:ind w:left="567" w:hanging="567"/>
        <w:rPr>
          <w:b/>
          <w:bCs/>
          <w:szCs w:val="22"/>
        </w:rPr>
      </w:pPr>
      <w:r w:rsidRPr="0010365A">
        <w:rPr>
          <w:b/>
          <w:szCs w:val="22"/>
        </w:rPr>
        <w:t>4.1</w:t>
      </w:r>
      <w:r w:rsidRPr="0010365A">
        <w:rPr>
          <w:b/>
          <w:szCs w:val="22"/>
        </w:rPr>
        <w:tab/>
        <w:t>Ábendingar</w:t>
      </w:r>
    </w:p>
    <w:p w14:paraId="2A7C0B19" w14:textId="77777777" w:rsidR="00671CD5" w:rsidRPr="0010365A" w:rsidRDefault="00671CD5" w:rsidP="00B96D1A">
      <w:pPr>
        <w:keepNext/>
        <w:tabs>
          <w:tab w:val="clear" w:pos="567"/>
        </w:tabs>
        <w:spacing w:line="240" w:lineRule="auto"/>
        <w:ind w:left="567" w:hanging="567"/>
        <w:rPr>
          <w:bCs/>
          <w:szCs w:val="22"/>
        </w:rPr>
      </w:pPr>
    </w:p>
    <w:p w14:paraId="73C277ED" w14:textId="77777777" w:rsidR="00671CD5" w:rsidRPr="0010365A" w:rsidRDefault="00671CD5" w:rsidP="00B96D1A">
      <w:pPr>
        <w:tabs>
          <w:tab w:val="clear" w:pos="567"/>
        </w:tabs>
        <w:spacing w:line="240" w:lineRule="auto"/>
        <w:rPr>
          <w:szCs w:val="22"/>
        </w:rPr>
      </w:pPr>
      <w:r w:rsidRPr="0010365A">
        <w:rPr>
          <w:szCs w:val="22"/>
        </w:rPr>
        <w:t xml:space="preserve">Revestive er ætlað til meðferðar fyrir </w:t>
      </w:r>
      <w:r w:rsidR="00D73BA7">
        <w:rPr>
          <w:szCs w:val="22"/>
        </w:rPr>
        <w:t xml:space="preserve">sjúklinga </w:t>
      </w:r>
      <w:r w:rsidR="00C155B8">
        <w:rPr>
          <w:szCs w:val="22"/>
        </w:rPr>
        <w:t>4 mánaða leiðrétt fyrir meðgöngualdur</w:t>
      </w:r>
      <w:r w:rsidRPr="0010365A">
        <w:rPr>
          <w:szCs w:val="22"/>
        </w:rPr>
        <w:t xml:space="preserve"> og eldri sem eru með stuttþarmaheilkenni (Short Bowel Syndrome</w:t>
      </w:r>
      <w:r w:rsidR="00574179">
        <w:rPr>
          <w:szCs w:val="22"/>
        </w:rPr>
        <w:t xml:space="preserve">, </w:t>
      </w:r>
      <w:r w:rsidR="00A25B8F">
        <w:rPr>
          <w:szCs w:val="22"/>
        </w:rPr>
        <w:t>(</w:t>
      </w:r>
      <w:r w:rsidR="00574179" w:rsidRPr="006F3814">
        <w:rPr>
          <w:noProof/>
          <w:szCs w:val="22"/>
        </w:rPr>
        <w:t>SBS</w:t>
      </w:r>
      <w:r w:rsidR="00A25B8F">
        <w:rPr>
          <w:noProof/>
          <w:szCs w:val="22"/>
        </w:rPr>
        <w:t>)</w:t>
      </w:r>
      <w:r w:rsidR="00574179" w:rsidRPr="006F3814">
        <w:rPr>
          <w:noProof/>
          <w:szCs w:val="22"/>
        </w:rPr>
        <w:t>)</w:t>
      </w:r>
      <w:r w:rsidRPr="00574179">
        <w:rPr>
          <w:szCs w:val="22"/>
        </w:rPr>
        <w:t>.</w:t>
      </w:r>
      <w:r w:rsidRPr="0010365A">
        <w:rPr>
          <w:szCs w:val="22"/>
        </w:rPr>
        <w:t xml:space="preserve"> Sjúklingar eiga að vera komnir í stöðugt ástand eftir að þarmarnir hafa fengið tíma til að aðlaga sig eftir skurðaðgerð.</w:t>
      </w:r>
    </w:p>
    <w:p w14:paraId="067FA1A2" w14:textId="77777777" w:rsidR="00671CD5" w:rsidRPr="0010365A" w:rsidRDefault="00671CD5" w:rsidP="00B96D1A">
      <w:pPr>
        <w:tabs>
          <w:tab w:val="clear" w:pos="567"/>
        </w:tabs>
        <w:spacing w:line="240" w:lineRule="auto"/>
        <w:rPr>
          <w:szCs w:val="22"/>
        </w:rPr>
      </w:pPr>
    </w:p>
    <w:p w14:paraId="696871EE" w14:textId="77777777" w:rsidR="00671CD5" w:rsidRPr="0010365A" w:rsidRDefault="00671CD5" w:rsidP="00B96D1A">
      <w:pPr>
        <w:keepNext/>
        <w:spacing w:line="240" w:lineRule="auto"/>
        <w:rPr>
          <w:b/>
          <w:bCs/>
          <w:szCs w:val="22"/>
        </w:rPr>
      </w:pPr>
      <w:r w:rsidRPr="0010365A">
        <w:rPr>
          <w:b/>
          <w:szCs w:val="22"/>
        </w:rPr>
        <w:t>4.2</w:t>
      </w:r>
      <w:r w:rsidRPr="0010365A">
        <w:rPr>
          <w:b/>
          <w:szCs w:val="22"/>
        </w:rPr>
        <w:tab/>
        <w:t>Skammtar og lyfjagjöf</w:t>
      </w:r>
    </w:p>
    <w:p w14:paraId="66E7AC7F" w14:textId="77777777" w:rsidR="00671CD5" w:rsidRPr="0010365A" w:rsidRDefault="00671CD5" w:rsidP="00B96D1A">
      <w:pPr>
        <w:keepNext/>
        <w:tabs>
          <w:tab w:val="clear" w:pos="567"/>
        </w:tabs>
        <w:spacing w:line="240" w:lineRule="auto"/>
        <w:rPr>
          <w:bCs/>
          <w:szCs w:val="22"/>
        </w:rPr>
      </w:pPr>
    </w:p>
    <w:p w14:paraId="60D179B3" w14:textId="77777777" w:rsidR="00671CD5" w:rsidRPr="0010365A" w:rsidRDefault="00671CD5" w:rsidP="00B96D1A">
      <w:pPr>
        <w:tabs>
          <w:tab w:val="clear" w:pos="567"/>
        </w:tabs>
        <w:autoSpaceDE w:val="0"/>
        <w:autoSpaceDN w:val="0"/>
        <w:adjustRightInd w:val="0"/>
        <w:spacing w:line="240" w:lineRule="auto"/>
        <w:rPr>
          <w:szCs w:val="22"/>
        </w:rPr>
      </w:pPr>
      <w:r w:rsidRPr="0010365A">
        <w:rPr>
          <w:szCs w:val="22"/>
        </w:rPr>
        <w:t xml:space="preserve">Meðferð ber að hefja undir yfirumsjón heilbrigðisfagfólks sem hefur reynslu af meðferð við </w:t>
      </w:r>
      <w:r w:rsidR="00A25B8F">
        <w:rPr>
          <w:szCs w:val="22"/>
        </w:rPr>
        <w:t>stuttþarmaheilkenni</w:t>
      </w:r>
      <w:r w:rsidRPr="0010365A">
        <w:rPr>
          <w:szCs w:val="22"/>
        </w:rPr>
        <w:t>.</w:t>
      </w:r>
    </w:p>
    <w:p w14:paraId="5F36A1A4" w14:textId="77777777" w:rsidR="00671CD5" w:rsidRPr="0010365A" w:rsidRDefault="00671CD5" w:rsidP="00B96D1A">
      <w:pPr>
        <w:tabs>
          <w:tab w:val="clear" w:pos="567"/>
        </w:tabs>
        <w:autoSpaceDE w:val="0"/>
        <w:autoSpaceDN w:val="0"/>
        <w:adjustRightInd w:val="0"/>
        <w:spacing w:line="240" w:lineRule="auto"/>
        <w:rPr>
          <w:rStyle w:val="BodyTextCharChar"/>
          <w:sz w:val="22"/>
          <w:szCs w:val="22"/>
        </w:rPr>
      </w:pPr>
    </w:p>
    <w:p w14:paraId="4DE3F3B5" w14:textId="77777777" w:rsidR="00671CD5" w:rsidRPr="0010365A" w:rsidRDefault="00671CD5" w:rsidP="00B96D1A">
      <w:pPr>
        <w:tabs>
          <w:tab w:val="clear" w:pos="567"/>
        </w:tabs>
        <w:autoSpaceDE w:val="0"/>
        <w:autoSpaceDN w:val="0"/>
        <w:adjustRightInd w:val="0"/>
        <w:spacing w:line="240" w:lineRule="auto"/>
        <w:rPr>
          <w:rStyle w:val="BodyTextCharChar"/>
          <w:sz w:val="22"/>
          <w:szCs w:val="22"/>
        </w:rPr>
      </w:pPr>
      <w:r w:rsidRPr="0010365A">
        <w:rPr>
          <w:rStyle w:val="BodyTextCharChar"/>
          <w:sz w:val="22"/>
          <w:szCs w:val="22"/>
        </w:rPr>
        <w:t>Ekki á að hefja meðferð fyrr en raunhæft er að gera ráð fyrir að sjúklingur sé stöðugur eftir tímabil aðlögunar í þörmum. Koma þarf stuðningi með vökvagjöf og næringu í æð í sem allra best og stöðugt horf áður en meðferð hefst.</w:t>
      </w:r>
    </w:p>
    <w:p w14:paraId="3D094C82" w14:textId="77777777" w:rsidR="00671CD5" w:rsidRPr="0010365A" w:rsidRDefault="00671CD5" w:rsidP="00B96D1A">
      <w:pPr>
        <w:tabs>
          <w:tab w:val="clear" w:pos="567"/>
        </w:tabs>
        <w:autoSpaceDE w:val="0"/>
        <w:autoSpaceDN w:val="0"/>
        <w:adjustRightInd w:val="0"/>
        <w:spacing w:line="240" w:lineRule="auto"/>
        <w:rPr>
          <w:rStyle w:val="BodyTextCharChar"/>
          <w:sz w:val="22"/>
          <w:szCs w:val="22"/>
        </w:rPr>
      </w:pPr>
    </w:p>
    <w:p w14:paraId="28C8E454" w14:textId="77777777" w:rsidR="00671CD5" w:rsidRPr="0010365A" w:rsidRDefault="00671CD5" w:rsidP="00B96D1A">
      <w:pPr>
        <w:autoSpaceDE w:val="0"/>
        <w:autoSpaceDN w:val="0"/>
        <w:adjustRightInd w:val="0"/>
        <w:spacing w:line="240" w:lineRule="auto"/>
        <w:rPr>
          <w:rStyle w:val="BodyTextCharChar"/>
          <w:sz w:val="22"/>
          <w:szCs w:val="22"/>
        </w:rPr>
      </w:pPr>
      <w:r w:rsidRPr="0010365A">
        <w:rPr>
          <w:rStyle w:val="BodyTextCharChar"/>
          <w:sz w:val="22"/>
          <w:szCs w:val="22"/>
        </w:rPr>
        <w:t xml:space="preserve">Við klínískt </w:t>
      </w:r>
      <w:r>
        <w:rPr>
          <w:rStyle w:val="BodyTextCharChar"/>
          <w:sz w:val="22"/>
          <w:szCs w:val="22"/>
        </w:rPr>
        <w:t>mat</w:t>
      </w:r>
      <w:r w:rsidRPr="0010365A">
        <w:rPr>
          <w:rStyle w:val="BodyTextCharChar"/>
          <w:sz w:val="22"/>
          <w:szCs w:val="22"/>
        </w:rPr>
        <w:t xml:space="preserve"> skal læknir taka mið af þeim markmiðum og forgangsatriðum sem stefnt er að hjá viðkomandi sjúklingi. Hætta skal meðferð ef almennt ástand sjúklings batnar ekki. Hjá öllum sjúklingum ber að fylgjast náið með verkun og öryggi jafnt og þétt í samræmi við klínískar viðmiðunarreglur um meðferð.</w:t>
      </w:r>
    </w:p>
    <w:p w14:paraId="3DEC40D5" w14:textId="77777777" w:rsidR="00671CD5" w:rsidRPr="0010365A" w:rsidRDefault="00671CD5" w:rsidP="00B96D1A">
      <w:pPr>
        <w:tabs>
          <w:tab w:val="clear" w:pos="567"/>
        </w:tabs>
        <w:autoSpaceDE w:val="0"/>
        <w:autoSpaceDN w:val="0"/>
        <w:adjustRightInd w:val="0"/>
        <w:spacing w:line="240" w:lineRule="auto"/>
        <w:rPr>
          <w:rStyle w:val="BodyTextCharChar"/>
          <w:sz w:val="22"/>
          <w:szCs w:val="22"/>
        </w:rPr>
      </w:pPr>
    </w:p>
    <w:p w14:paraId="2B800ECF" w14:textId="77777777" w:rsidR="00671CD5" w:rsidRDefault="00671CD5" w:rsidP="00B96D1A">
      <w:pPr>
        <w:keepNext/>
        <w:keepLines/>
        <w:tabs>
          <w:tab w:val="clear" w:pos="567"/>
        </w:tabs>
        <w:spacing w:line="240" w:lineRule="auto"/>
        <w:rPr>
          <w:szCs w:val="22"/>
          <w:u w:val="single"/>
        </w:rPr>
      </w:pPr>
      <w:r w:rsidRPr="0010365A">
        <w:rPr>
          <w:szCs w:val="22"/>
          <w:u w:val="single"/>
        </w:rPr>
        <w:t>Skammtar</w:t>
      </w:r>
    </w:p>
    <w:p w14:paraId="6AC4F676" w14:textId="77777777" w:rsidR="00E44AB9" w:rsidRPr="0010365A" w:rsidRDefault="00E44AB9" w:rsidP="00B96D1A">
      <w:pPr>
        <w:keepNext/>
        <w:keepLines/>
        <w:tabs>
          <w:tab w:val="clear" w:pos="567"/>
        </w:tabs>
        <w:spacing w:line="240" w:lineRule="auto"/>
        <w:rPr>
          <w:szCs w:val="22"/>
        </w:rPr>
      </w:pPr>
    </w:p>
    <w:p w14:paraId="4BD53B4C" w14:textId="2F3D8D7F" w:rsidR="002A1C25" w:rsidRPr="006B70A3" w:rsidRDefault="00671CD5" w:rsidP="00B96D1A">
      <w:pPr>
        <w:keepNext/>
        <w:keepLines/>
        <w:spacing w:line="240" w:lineRule="auto"/>
        <w:rPr>
          <w:i/>
          <w:szCs w:val="22"/>
        </w:rPr>
      </w:pPr>
      <w:r w:rsidRPr="006B70A3">
        <w:rPr>
          <w:i/>
          <w:szCs w:val="22"/>
        </w:rPr>
        <w:t>Börn (≥</w:t>
      </w:r>
      <w:r w:rsidR="0099189E" w:rsidRPr="006B70A3">
        <w:rPr>
          <w:i/>
          <w:szCs w:val="22"/>
        </w:rPr>
        <w:t> </w:t>
      </w:r>
      <w:r w:rsidR="00C155B8" w:rsidRPr="006B70A3">
        <w:rPr>
          <w:i/>
          <w:szCs w:val="22"/>
        </w:rPr>
        <w:t>4 mánaða</w:t>
      </w:r>
      <w:r w:rsidRPr="006B70A3">
        <w:rPr>
          <w:i/>
          <w:szCs w:val="22"/>
        </w:rPr>
        <w:t>)</w:t>
      </w:r>
    </w:p>
    <w:p w14:paraId="0A810C19" w14:textId="77777777" w:rsidR="002A1C25" w:rsidRPr="006B70A3" w:rsidRDefault="002A1C25" w:rsidP="00B96D1A">
      <w:pPr>
        <w:keepNext/>
        <w:keepLines/>
        <w:spacing w:line="240" w:lineRule="auto"/>
        <w:rPr>
          <w:iCs/>
          <w:szCs w:val="22"/>
        </w:rPr>
      </w:pPr>
    </w:p>
    <w:p w14:paraId="47112FB9" w14:textId="77777777" w:rsidR="00671CD5" w:rsidRPr="0010365A" w:rsidRDefault="00671CD5" w:rsidP="00B96D1A">
      <w:pPr>
        <w:spacing w:line="240" w:lineRule="auto"/>
        <w:rPr>
          <w:szCs w:val="22"/>
        </w:rPr>
      </w:pPr>
      <w:r w:rsidRPr="0010365A">
        <w:rPr>
          <w:szCs w:val="22"/>
        </w:rPr>
        <w:t>Meðferð ber að hefja undir yfirumsjón heilbrigðisfagfólks sem hefur reynslu af meðferð við stuttþarmaheilkenni hjá börnum.</w:t>
      </w:r>
    </w:p>
    <w:p w14:paraId="7960A884" w14:textId="77777777" w:rsidR="00671CD5" w:rsidRPr="0010365A" w:rsidRDefault="00671CD5" w:rsidP="00B96D1A">
      <w:pPr>
        <w:spacing w:line="240" w:lineRule="auto"/>
        <w:rPr>
          <w:szCs w:val="22"/>
        </w:rPr>
      </w:pPr>
    </w:p>
    <w:p w14:paraId="0C2DC7C4" w14:textId="3B13604E" w:rsidR="00671CD5" w:rsidRPr="0010365A" w:rsidRDefault="00671CD5" w:rsidP="00B96D1A">
      <w:pPr>
        <w:spacing w:line="240" w:lineRule="auto"/>
        <w:rPr>
          <w:szCs w:val="22"/>
        </w:rPr>
      </w:pPr>
      <w:r w:rsidRPr="0010365A">
        <w:rPr>
          <w:szCs w:val="22"/>
        </w:rPr>
        <w:lastRenderedPageBreak/>
        <w:t xml:space="preserve">Ráðlagður skammtur af Revestive hjá börnum og unglingum (á aldrinum </w:t>
      </w:r>
      <w:r w:rsidR="00C155B8">
        <w:rPr>
          <w:szCs w:val="22"/>
        </w:rPr>
        <w:t>4 mánaða leiðrétt fyrir meðgöngualdur</w:t>
      </w:r>
      <w:r w:rsidRPr="0010365A">
        <w:rPr>
          <w:szCs w:val="22"/>
        </w:rPr>
        <w:t xml:space="preserve"> til 17 ára) er 0,05 mg/kg líkamsþyngdar einu sinni á dag. Rúmmál stungulyfs miðað við líkamsþyngd </w:t>
      </w:r>
      <w:r>
        <w:rPr>
          <w:szCs w:val="22"/>
        </w:rPr>
        <w:t xml:space="preserve">þegar notað er hettuglas með 1,25 mg styrkleika </w:t>
      </w:r>
      <w:r w:rsidRPr="0010365A">
        <w:rPr>
          <w:szCs w:val="22"/>
        </w:rPr>
        <w:t>er gefið upp í töflu </w:t>
      </w:r>
      <w:r>
        <w:rPr>
          <w:szCs w:val="22"/>
        </w:rPr>
        <w:t>1</w:t>
      </w:r>
      <w:r w:rsidRPr="0010365A">
        <w:rPr>
          <w:szCs w:val="22"/>
        </w:rPr>
        <w:t xml:space="preserve"> hér á eftir.</w:t>
      </w:r>
      <w:r>
        <w:rPr>
          <w:szCs w:val="22"/>
        </w:rPr>
        <w:t xml:space="preserve"> </w:t>
      </w:r>
      <w:r w:rsidR="00006F9D">
        <w:rPr>
          <w:szCs w:val="22"/>
        </w:rPr>
        <w:t xml:space="preserve">Nota skal </w:t>
      </w:r>
      <w:r>
        <w:rPr>
          <w:szCs w:val="22"/>
        </w:rPr>
        <w:t>hettuglas með 5 mg styrkleika</w:t>
      </w:r>
      <w:r w:rsidR="00006F9D">
        <w:rPr>
          <w:szCs w:val="22"/>
        </w:rPr>
        <w:t xml:space="preserve"> fyrir börn með líkamsþyngd </w:t>
      </w:r>
      <w:r w:rsidR="00006F9D">
        <w:rPr>
          <w:iCs/>
          <w:noProof/>
          <w:szCs w:val="22"/>
        </w:rPr>
        <w:t>&gt;</w:t>
      </w:r>
      <w:r w:rsidR="0099189E">
        <w:rPr>
          <w:iCs/>
          <w:noProof/>
          <w:szCs w:val="22"/>
        </w:rPr>
        <w:t> </w:t>
      </w:r>
      <w:r w:rsidR="00006F9D">
        <w:rPr>
          <w:iCs/>
          <w:noProof/>
          <w:szCs w:val="22"/>
        </w:rPr>
        <w:t>20</w:t>
      </w:r>
      <w:r w:rsidR="00006F9D" w:rsidRPr="003219CA">
        <w:rPr>
          <w:iCs/>
          <w:noProof/>
          <w:szCs w:val="22"/>
        </w:rPr>
        <w:t> kg</w:t>
      </w:r>
      <w:r>
        <w:rPr>
          <w:szCs w:val="22"/>
        </w:rPr>
        <w:t>.</w:t>
      </w:r>
    </w:p>
    <w:p w14:paraId="53556EC3" w14:textId="77777777" w:rsidR="00671CD5" w:rsidRPr="0010365A" w:rsidRDefault="00671CD5" w:rsidP="00B96D1A">
      <w:pPr>
        <w:spacing w:line="240" w:lineRule="auto"/>
        <w:rPr>
          <w:szCs w:val="22"/>
        </w:rPr>
      </w:pPr>
    </w:p>
    <w:p w14:paraId="0F871066" w14:textId="18BF5571" w:rsidR="00671CD5" w:rsidRPr="0010365A" w:rsidRDefault="00671CD5" w:rsidP="00B96D1A">
      <w:pPr>
        <w:spacing w:line="240" w:lineRule="auto"/>
        <w:rPr>
          <w:szCs w:val="22"/>
        </w:rPr>
      </w:pPr>
      <w:r w:rsidRPr="0010365A">
        <w:rPr>
          <w:szCs w:val="22"/>
        </w:rPr>
        <w:t xml:space="preserve">Ef gleymist að nota skammt á að </w:t>
      </w:r>
      <w:r w:rsidR="004735E2">
        <w:rPr>
          <w:szCs w:val="22"/>
        </w:rPr>
        <w:t>dæla honum inn</w:t>
      </w:r>
      <w:r w:rsidRPr="0010365A">
        <w:rPr>
          <w:szCs w:val="22"/>
        </w:rPr>
        <w:t xml:space="preserve"> eins fljótt og auðið er samdægurs. Mælt er með </w:t>
      </w:r>
      <w:r w:rsidR="00242D83">
        <w:rPr>
          <w:szCs w:val="22"/>
        </w:rPr>
        <w:t>6 mánaða</w:t>
      </w:r>
      <w:r w:rsidRPr="0010365A">
        <w:rPr>
          <w:szCs w:val="22"/>
        </w:rPr>
        <w:t xml:space="preserve"> meðferðartímabili og meta skal áhrif meðferðar að því loknu.</w:t>
      </w:r>
      <w:r w:rsidR="00CA2DAA">
        <w:rPr>
          <w:szCs w:val="22"/>
        </w:rPr>
        <w:t xml:space="preserve"> Fyrir börn yngri en 2 ára skal </w:t>
      </w:r>
      <w:r w:rsidR="00312C99">
        <w:rPr>
          <w:szCs w:val="22"/>
        </w:rPr>
        <w:t xml:space="preserve">meta </w:t>
      </w:r>
      <w:r w:rsidR="00CA2DAA">
        <w:rPr>
          <w:szCs w:val="22"/>
        </w:rPr>
        <w:t>áhrif meðferðar eftir 12 vikur.</w:t>
      </w:r>
    </w:p>
    <w:p w14:paraId="4B8CDF90" w14:textId="77777777" w:rsidR="00671CD5" w:rsidRPr="0010365A" w:rsidRDefault="00671CD5" w:rsidP="00B96D1A">
      <w:pPr>
        <w:spacing w:line="240" w:lineRule="auto"/>
        <w:rPr>
          <w:szCs w:val="22"/>
        </w:rPr>
      </w:pPr>
    </w:p>
    <w:p w14:paraId="76696E3A" w14:textId="7F3D7EE1" w:rsidR="00671CD5" w:rsidRPr="006B70A3" w:rsidRDefault="00671CD5" w:rsidP="00B96D1A">
      <w:pPr>
        <w:keepNext/>
        <w:spacing w:line="240" w:lineRule="auto"/>
        <w:rPr>
          <w:b/>
          <w:szCs w:val="22"/>
        </w:rPr>
      </w:pPr>
      <w:r w:rsidRPr="006B70A3">
        <w:rPr>
          <w:b/>
          <w:szCs w:val="22"/>
          <w:lang w:eastAsia="en-US"/>
        </w:rPr>
        <w:t>Tafla 1</w:t>
      </w:r>
      <w:r w:rsidR="002A1C25" w:rsidRPr="006B70A3">
        <w:rPr>
          <w:b/>
          <w:szCs w:val="22"/>
          <w:lang w:eastAsia="en-US"/>
        </w:rPr>
        <w:t>:</w:t>
      </w:r>
      <w:r w:rsidR="002A1C25" w:rsidRPr="00160B1C">
        <w:rPr>
          <w:b/>
          <w:szCs w:val="22"/>
          <w:lang w:eastAsia="en-US"/>
        </w:rPr>
        <w:t xml:space="preserve"> Inndælingarrúmmál miðað við líkamsþyngd, fyrir börn (</w:t>
      </w:r>
      <w:r w:rsidR="002A1C25" w:rsidRPr="006B70A3">
        <w:rPr>
          <w:b/>
          <w:szCs w:val="22"/>
        </w:rPr>
        <w:t>≥</w:t>
      </w:r>
      <w:r w:rsidR="0099189E" w:rsidRPr="006B70A3">
        <w:rPr>
          <w:b/>
          <w:szCs w:val="22"/>
        </w:rPr>
        <w:t> </w:t>
      </w:r>
      <w:r w:rsidR="002A1C25" w:rsidRPr="006B70A3">
        <w:rPr>
          <w:b/>
          <w:szCs w:val="22"/>
        </w:rPr>
        <w:t>4 mánaða)</w:t>
      </w:r>
    </w:p>
    <w:p w14:paraId="3BD574AF" w14:textId="77777777" w:rsidR="002A1C25" w:rsidRPr="006B70A3" w:rsidRDefault="002A1C25" w:rsidP="00B96D1A">
      <w:pPr>
        <w:keepNext/>
        <w:spacing w:line="240" w:lineRule="auto"/>
        <w:rPr>
          <w:bCs/>
          <w:szCs w:val="22"/>
          <w:lang w:eastAsia="en-US"/>
        </w:rPr>
      </w:pPr>
    </w:p>
    <w:tbl>
      <w:tblPr>
        <w:tblW w:w="31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3"/>
        <w:gridCol w:w="3870"/>
      </w:tblGrid>
      <w:tr w:rsidR="00671CD5" w:rsidRPr="0010365A" w14:paraId="374C78F6" w14:textId="77777777" w:rsidTr="006F3814">
        <w:trPr>
          <w:cantSplit/>
          <w:trHeight w:val="315"/>
        </w:trPr>
        <w:tc>
          <w:tcPr>
            <w:tcW w:w="1787" w:type="pct"/>
            <w:noWrap/>
            <w:tcMar>
              <w:top w:w="0" w:type="dxa"/>
              <w:left w:w="108" w:type="dxa"/>
              <w:bottom w:w="0" w:type="dxa"/>
              <w:right w:w="108" w:type="dxa"/>
            </w:tcMar>
            <w:vAlign w:val="center"/>
          </w:tcPr>
          <w:p w14:paraId="45B69BE2" w14:textId="77777777" w:rsidR="00671CD5" w:rsidRDefault="00671CD5" w:rsidP="00B96D1A">
            <w:pPr>
              <w:keepNext/>
              <w:tabs>
                <w:tab w:val="clear" w:pos="567"/>
              </w:tabs>
              <w:spacing w:line="240" w:lineRule="auto"/>
              <w:jc w:val="center"/>
              <w:rPr>
                <w:szCs w:val="22"/>
                <w:lang w:eastAsia="en-US"/>
              </w:rPr>
            </w:pPr>
          </w:p>
          <w:p w14:paraId="09870DD6" w14:textId="77777777" w:rsidR="00671CD5" w:rsidRPr="0010365A" w:rsidRDefault="00671CD5" w:rsidP="00B96D1A">
            <w:pPr>
              <w:keepNext/>
              <w:tabs>
                <w:tab w:val="clear" w:pos="567"/>
              </w:tabs>
              <w:spacing w:line="240" w:lineRule="auto"/>
              <w:jc w:val="center"/>
              <w:rPr>
                <w:szCs w:val="22"/>
                <w:lang w:eastAsia="en-US"/>
              </w:rPr>
            </w:pPr>
            <w:r w:rsidRPr="0010365A">
              <w:rPr>
                <w:szCs w:val="22"/>
                <w:lang w:eastAsia="en-US"/>
              </w:rPr>
              <w:t>Líkamsþyngd</w:t>
            </w:r>
          </w:p>
        </w:tc>
        <w:tc>
          <w:tcPr>
            <w:tcW w:w="3213" w:type="pct"/>
            <w:noWrap/>
            <w:tcMar>
              <w:top w:w="0" w:type="dxa"/>
              <w:left w:w="108" w:type="dxa"/>
              <w:bottom w:w="0" w:type="dxa"/>
              <w:right w:w="108" w:type="dxa"/>
            </w:tcMar>
            <w:vAlign w:val="center"/>
          </w:tcPr>
          <w:p w14:paraId="1D2A9154" w14:textId="77777777" w:rsidR="00671CD5" w:rsidRPr="00591625" w:rsidRDefault="00671CD5" w:rsidP="00B96D1A">
            <w:pPr>
              <w:keepNext/>
              <w:tabs>
                <w:tab w:val="clear" w:pos="567"/>
              </w:tabs>
              <w:spacing w:line="240" w:lineRule="auto"/>
              <w:jc w:val="center"/>
              <w:rPr>
                <w:b/>
                <w:szCs w:val="22"/>
                <w:lang w:eastAsia="en-US"/>
              </w:rPr>
            </w:pPr>
            <w:r>
              <w:rPr>
                <w:b/>
                <w:szCs w:val="22"/>
                <w:lang w:eastAsia="en-US"/>
              </w:rPr>
              <w:t>1,25</w:t>
            </w:r>
            <w:r w:rsidRPr="00591625">
              <w:rPr>
                <w:b/>
                <w:szCs w:val="22"/>
                <w:lang w:eastAsia="en-US"/>
              </w:rPr>
              <w:t> mg styrkleiki</w:t>
            </w:r>
          </w:p>
          <w:p w14:paraId="0515FB0B" w14:textId="77777777" w:rsidR="00671CD5" w:rsidRPr="0010365A" w:rsidRDefault="00671CD5" w:rsidP="00B96D1A">
            <w:pPr>
              <w:keepNext/>
              <w:tabs>
                <w:tab w:val="clear" w:pos="567"/>
              </w:tabs>
              <w:spacing w:line="240" w:lineRule="auto"/>
              <w:jc w:val="center"/>
              <w:rPr>
                <w:szCs w:val="22"/>
                <w:lang w:eastAsia="en-US"/>
              </w:rPr>
            </w:pPr>
            <w:r w:rsidRPr="0010365A">
              <w:rPr>
                <w:szCs w:val="22"/>
                <w:lang w:eastAsia="en-US"/>
              </w:rPr>
              <w:t>Rúmmál til inndælingar</w:t>
            </w:r>
          </w:p>
        </w:tc>
      </w:tr>
      <w:tr w:rsidR="00671CD5" w:rsidRPr="0010365A" w14:paraId="325093FE" w14:textId="77777777" w:rsidTr="006F3814">
        <w:trPr>
          <w:cantSplit/>
          <w:trHeight w:val="315"/>
        </w:trPr>
        <w:tc>
          <w:tcPr>
            <w:tcW w:w="1787" w:type="pct"/>
            <w:noWrap/>
            <w:tcMar>
              <w:top w:w="0" w:type="dxa"/>
              <w:left w:w="108" w:type="dxa"/>
              <w:bottom w:w="0" w:type="dxa"/>
              <w:right w:w="108" w:type="dxa"/>
            </w:tcMar>
            <w:vAlign w:val="center"/>
          </w:tcPr>
          <w:p w14:paraId="0BC95667" w14:textId="77777777" w:rsidR="00671CD5" w:rsidRPr="0010365A" w:rsidRDefault="00671CD5" w:rsidP="00B96D1A">
            <w:pPr>
              <w:keepNext/>
              <w:tabs>
                <w:tab w:val="clear" w:pos="567"/>
              </w:tabs>
              <w:spacing w:line="240" w:lineRule="auto"/>
              <w:jc w:val="center"/>
              <w:rPr>
                <w:szCs w:val="22"/>
                <w:lang w:val="en-GB" w:eastAsia="en-US"/>
              </w:rPr>
            </w:pPr>
            <w:r>
              <w:rPr>
                <w:szCs w:val="22"/>
                <w:lang w:val="en-GB" w:eastAsia="en-US"/>
              </w:rPr>
              <w:t>5-6</w:t>
            </w:r>
            <w:r w:rsidRPr="0010365A">
              <w:rPr>
                <w:szCs w:val="22"/>
                <w:lang w:val="en-GB" w:eastAsia="en-US"/>
              </w:rPr>
              <w:t> kg</w:t>
            </w:r>
          </w:p>
        </w:tc>
        <w:tc>
          <w:tcPr>
            <w:tcW w:w="3213" w:type="pct"/>
            <w:noWrap/>
            <w:tcMar>
              <w:top w:w="0" w:type="dxa"/>
              <w:left w:w="108" w:type="dxa"/>
              <w:bottom w:w="0" w:type="dxa"/>
              <w:right w:w="108" w:type="dxa"/>
            </w:tcMar>
            <w:vAlign w:val="center"/>
          </w:tcPr>
          <w:p w14:paraId="46046983" w14:textId="77777777" w:rsidR="00671CD5" w:rsidRPr="0010365A" w:rsidRDefault="00671CD5" w:rsidP="00B96D1A">
            <w:pPr>
              <w:keepNext/>
              <w:tabs>
                <w:tab w:val="clear" w:pos="567"/>
              </w:tabs>
              <w:spacing w:line="240" w:lineRule="auto"/>
              <w:jc w:val="center"/>
              <w:rPr>
                <w:szCs w:val="22"/>
                <w:lang w:val="en-GB" w:eastAsia="en-US"/>
              </w:rPr>
            </w:pPr>
            <w:r w:rsidRPr="0010365A">
              <w:rPr>
                <w:szCs w:val="22"/>
                <w:lang w:val="en-GB" w:eastAsia="en-US"/>
              </w:rPr>
              <w:t>0,</w:t>
            </w:r>
            <w:r>
              <w:rPr>
                <w:szCs w:val="22"/>
                <w:lang w:val="en-GB" w:eastAsia="en-US"/>
              </w:rPr>
              <w:t>10</w:t>
            </w:r>
            <w:r w:rsidRPr="0010365A">
              <w:rPr>
                <w:szCs w:val="22"/>
                <w:lang w:val="en-GB" w:eastAsia="en-US"/>
              </w:rPr>
              <w:t> ml</w:t>
            </w:r>
          </w:p>
        </w:tc>
      </w:tr>
      <w:tr w:rsidR="00671CD5" w:rsidRPr="0010365A" w14:paraId="0E444C18" w14:textId="77777777" w:rsidTr="006F3814">
        <w:trPr>
          <w:cantSplit/>
          <w:trHeight w:val="315"/>
        </w:trPr>
        <w:tc>
          <w:tcPr>
            <w:tcW w:w="1787" w:type="pct"/>
            <w:noWrap/>
            <w:tcMar>
              <w:top w:w="0" w:type="dxa"/>
              <w:left w:w="108" w:type="dxa"/>
              <w:bottom w:w="0" w:type="dxa"/>
              <w:right w:w="108" w:type="dxa"/>
            </w:tcMar>
            <w:vAlign w:val="center"/>
          </w:tcPr>
          <w:p w14:paraId="584A431A" w14:textId="77777777" w:rsidR="00671CD5" w:rsidRPr="0010365A" w:rsidRDefault="00671CD5" w:rsidP="00B96D1A">
            <w:pPr>
              <w:keepNext/>
              <w:tabs>
                <w:tab w:val="clear" w:pos="567"/>
              </w:tabs>
              <w:spacing w:line="240" w:lineRule="auto"/>
              <w:jc w:val="center"/>
              <w:rPr>
                <w:szCs w:val="22"/>
                <w:lang w:val="en-GB" w:eastAsia="en-US"/>
              </w:rPr>
            </w:pPr>
            <w:r>
              <w:rPr>
                <w:szCs w:val="22"/>
                <w:lang w:val="en-GB" w:eastAsia="en-US"/>
              </w:rPr>
              <w:t>7-8</w:t>
            </w:r>
            <w:r w:rsidRPr="0010365A">
              <w:rPr>
                <w:szCs w:val="22"/>
                <w:lang w:val="en-GB" w:eastAsia="en-US"/>
              </w:rPr>
              <w:t> kg</w:t>
            </w:r>
          </w:p>
        </w:tc>
        <w:tc>
          <w:tcPr>
            <w:tcW w:w="3213" w:type="pct"/>
            <w:noWrap/>
            <w:tcMar>
              <w:top w:w="0" w:type="dxa"/>
              <w:left w:w="108" w:type="dxa"/>
              <w:bottom w:w="0" w:type="dxa"/>
              <w:right w:w="108" w:type="dxa"/>
            </w:tcMar>
            <w:vAlign w:val="center"/>
          </w:tcPr>
          <w:p w14:paraId="33FD0F64" w14:textId="77777777" w:rsidR="00671CD5" w:rsidRPr="0010365A" w:rsidRDefault="00671CD5" w:rsidP="00B96D1A">
            <w:pPr>
              <w:keepNext/>
              <w:tabs>
                <w:tab w:val="clear" w:pos="567"/>
              </w:tabs>
              <w:spacing w:line="240" w:lineRule="auto"/>
              <w:jc w:val="center"/>
              <w:rPr>
                <w:szCs w:val="22"/>
                <w:lang w:val="en-GB" w:eastAsia="en-US"/>
              </w:rPr>
            </w:pPr>
            <w:r w:rsidRPr="0010365A">
              <w:rPr>
                <w:szCs w:val="22"/>
                <w:lang w:val="en-GB" w:eastAsia="en-US"/>
              </w:rPr>
              <w:t>0,</w:t>
            </w:r>
            <w:r>
              <w:rPr>
                <w:szCs w:val="22"/>
                <w:lang w:val="en-GB" w:eastAsia="en-US"/>
              </w:rPr>
              <w:t>14</w:t>
            </w:r>
            <w:r w:rsidRPr="0010365A">
              <w:rPr>
                <w:szCs w:val="22"/>
                <w:lang w:val="en-GB" w:eastAsia="en-US"/>
              </w:rPr>
              <w:t> ml</w:t>
            </w:r>
          </w:p>
        </w:tc>
      </w:tr>
      <w:tr w:rsidR="00671CD5" w:rsidRPr="0010365A" w14:paraId="49BD7959" w14:textId="77777777" w:rsidTr="006F3814">
        <w:trPr>
          <w:cantSplit/>
          <w:trHeight w:val="315"/>
        </w:trPr>
        <w:tc>
          <w:tcPr>
            <w:tcW w:w="1787" w:type="pct"/>
            <w:noWrap/>
            <w:tcMar>
              <w:top w:w="0" w:type="dxa"/>
              <w:left w:w="108" w:type="dxa"/>
              <w:bottom w:w="0" w:type="dxa"/>
              <w:right w:w="108" w:type="dxa"/>
            </w:tcMar>
            <w:vAlign w:val="center"/>
          </w:tcPr>
          <w:p w14:paraId="6D27E33F" w14:textId="77777777" w:rsidR="00671CD5" w:rsidRPr="0010365A" w:rsidRDefault="00671CD5" w:rsidP="00B96D1A">
            <w:pPr>
              <w:keepNext/>
              <w:tabs>
                <w:tab w:val="clear" w:pos="567"/>
              </w:tabs>
              <w:spacing w:line="240" w:lineRule="auto"/>
              <w:jc w:val="center"/>
              <w:rPr>
                <w:szCs w:val="22"/>
                <w:lang w:val="en-GB" w:eastAsia="en-US"/>
              </w:rPr>
            </w:pPr>
            <w:r>
              <w:rPr>
                <w:szCs w:val="22"/>
                <w:lang w:val="en-GB" w:eastAsia="en-US"/>
              </w:rPr>
              <w:t>9-10</w:t>
            </w:r>
            <w:r w:rsidRPr="0010365A">
              <w:rPr>
                <w:szCs w:val="22"/>
                <w:lang w:val="en-GB" w:eastAsia="en-US"/>
              </w:rPr>
              <w:t> kg</w:t>
            </w:r>
          </w:p>
        </w:tc>
        <w:tc>
          <w:tcPr>
            <w:tcW w:w="3213" w:type="pct"/>
            <w:noWrap/>
            <w:tcMar>
              <w:top w:w="0" w:type="dxa"/>
              <w:left w:w="108" w:type="dxa"/>
              <w:bottom w:w="0" w:type="dxa"/>
              <w:right w:w="108" w:type="dxa"/>
            </w:tcMar>
            <w:vAlign w:val="center"/>
          </w:tcPr>
          <w:p w14:paraId="2E45E05F" w14:textId="77777777" w:rsidR="00671CD5" w:rsidRPr="0010365A" w:rsidRDefault="00671CD5" w:rsidP="00B96D1A">
            <w:pPr>
              <w:keepNext/>
              <w:tabs>
                <w:tab w:val="clear" w:pos="567"/>
              </w:tabs>
              <w:spacing w:line="240" w:lineRule="auto"/>
              <w:jc w:val="center"/>
              <w:rPr>
                <w:szCs w:val="22"/>
                <w:lang w:val="en-GB" w:eastAsia="en-US"/>
              </w:rPr>
            </w:pPr>
            <w:r w:rsidRPr="0010365A">
              <w:rPr>
                <w:szCs w:val="22"/>
                <w:lang w:val="en-GB" w:eastAsia="en-US"/>
              </w:rPr>
              <w:t>0,</w:t>
            </w:r>
            <w:r>
              <w:rPr>
                <w:szCs w:val="22"/>
                <w:lang w:val="en-GB" w:eastAsia="en-US"/>
              </w:rPr>
              <w:t>18</w:t>
            </w:r>
            <w:r w:rsidRPr="0010365A">
              <w:rPr>
                <w:szCs w:val="22"/>
                <w:lang w:val="en-GB" w:eastAsia="en-US"/>
              </w:rPr>
              <w:t> ml</w:t>
            </w:r>
          </w:p>
        </w:tc>
      </w:tr>
      <w:tr w:rsidR="00671CD5" w:rsidRPr="0010365A" w14:paraId="13716379" w14:textId="77777777" w:rsidTr="006F3814">
        <w:trPr>
          <w:cantSplit/>
          <w:trHeight w:val="315"/>
        </w:trPr>
        <w:tc>
          <w:tcPr>
            <w:tcW w:w="1787" w:type="pct"/>
            <w:noWrap/>
            <w:tcMar>
              <w:top w:w="0" w:type="dxa"/>
              <w:left w:w="108" w:type="dxa"/>
              <w:bottom w:w="0" w:type="dxa"/>
              <w:right w:w="108" w:type="dxa"/>
            </w:tcMar>
            <w:vAlign w:val="center"/>
          </w:tcPr>
          <w:p w14:paraId="04E52733" w14:textId="77777777" w:rsidR="00671CD5" w:rsidRPr="0010365A" w:rsidRDefault="00671CD5" w:rsidP="00B96D1A">
            <w:pPr>
              <w:keepNext/>
              <w:tabs>
                <w:tab w:val="clear" w:pos="567"/>
              </w:tabs>
              <w:spacing w:line="240" w:lineRule="auto"/>
              <w:jc w:val="center"/>
              <w:rPr>
                <w:szCs w:val="22"/>
                <w:lang w:val="en-GB" w:eastAsia="en-US"/>
              </w:rPr>
            </w:pPr>
            <w:r>
              <w:rPr>
                <w:szCs w:val="22"/>
                <w:lang w:val="en-GB" w:eastAsia="en-US"/>
              </w:rPr>
              <w:t>11-12</w:t>
            </w:r>
            <w:r w:rsidRPr="0010365A">
              <w:rPr>
                <w:szCs w:val="22"/>
                <w:lang w:val="en-GB" w:eastAsia="en-US"/>
              </w:rPr>
              <w:t> kg</w:t>
            </w:r>
          </w:p>
        </w:tc>
        <w:tc>
          <w:tcPr>
            <w:tcW w:w="3213" w:type="pct"/>
            <w:noWrap/>
            <w:tcMar>
              <w:top w:w="0" w:type="dxa"/>
              <w:left w:w="108" w:type="dxa"/>
              <w:bottom w:w="0" w:type="dxa"/>
              <w:right w:w="108" w:type="dxa"/>
            </w:tcMar>
            <w:vAlign w:val="center"/>
          </w:tcPr>
          <w:p w14:paraId="661D772A" w14:textId="77777777" w:rsidR="00671CD5" w:rsidRPr="0010365A" w:rsidRDefault="00671CD5" w:rsidP="00B96D1A">
            <w:pPr>
              <w:keepNext/>
              <w:tabs>
                <w:tab w:val="clear" w:pos="567"/>
              </w:tabs>
              <w:spacing w:line="240" w:lineRule="auto"/>
              <w:jc w:val="center"/>
              <w:rPr>
                <w:szCs w:val="22"/>
                <w:lang w:val="en-GB" w:eastAsia="en-US"/>
              </w:rPr>
            </w:pPr>
            <w:r w:rsidRPr="0010365A">
              <w:rPr>
                <w:szCs w:val="22"/>
                <w:lang w:val="en-GB" w:eastAsia="en-US"/>
              </w:rPr>
              <w:t>0,</w:t>
            </w:r>
            <w:r>
              <w:rPr>
                <w:szCs w:val="22"/>
                <w:lang w:val="en-GB" w:eastAsia="en-US"/>
              </w:rPr>
              <w:t>22</w:t>
            </w:r>
            <w:r w:rsidRPr="0010365A">
              <w:rPr>
                <w:szCs w:val="22"/>
                <w:lang w:val="en-GB" w:eastAsia="en-US"/>
              </w:rPr>
              <w:t> ml</w:t>
            </w:r>
          </w:p>
        </w:tc>
      </w:tr>
      <w:tr w:rsidR="00671CD5" w:rsidRPr="0010365A" w14:paraId="3F7CBD37" w14:textId="77777777" w:rsidTr="006F3814">
        <w:trPr>
          <w:cantSplit/>
          <w:trHeight w:val="315"/>
        </w:trPr>
        <w:tc>
          <w:tcPr>
            <w:tcW w:w="1787" w:type="pct"/>
            <w:noWrap/>
            <w:tcMar>
              <w:top w:w="0" w:type="dxa"/>
              <w:left w:w="108" w:type="dxa"/>
              <w:bottom w:w="0" w:type="dxa"/>
              <w:right w:w="108" w:type="dxa"/>
            </w:tcMar>
            <w:vAlign w:val="center"/>
          </w:tcPr>
          <w:p w14:paraId="0001CAF0" w14:textId="77777777" w:rsidR="00671CD5" w:rsidRPr="0010365A" w:rsidRDefault="00671CD5" w:rsidP="00B96D1A">
            <w:pPr>
              <w:keepNext/>
              <w:tabs>
                <w:tab w:val="clear" w:pos="567"/>
              </w:tabs>
              <w:spacing w:line="240" w:lineRule="auto"/>
              <w:jc w:val="center"/>
              <w:rPr>
                <w:szCs w:val="22"/>
                <w:lang w:val="en-GB" w:eastAsia="en-US"/>
              </w:rPr>
            </w:pPr>
            <w:r>
              <w:rPr>
                <w:szCs w:val="22"/>
                <w:lang w:val="en-GB" w:eastAsia="en-US"/>
              </w:rPr>
              <w:t>13-14</w:t>
            </w:r>
            <w:r w:rsidRPr="0010365A">
              <w:rPr>
                <w:szCs w:val="22"/>
                <w:lang w:val="en-GB" w:eastAsia="en-US"/>
              </w:rPr>
              <w:t> kg</w:t>
            </w:r>
          </w:p>
        </w:tc>
        <w:tc>
          <w:tcPr>
            <w:tcW w:w="3213" w:type="pct"/>
            <w:noWrap/>
            <w:tcMar>
              <w:top w:w="0" w:type="dxa"/>
              <w:left w:w="108" w:type="dxa"/>
              <w:bottom w:w="0" w:type="dxa"/>
              <w:right w:w="108" w:type="dxa"/>
            </w:tcMar>
            <w:vAlign w:val="center"/>
          </w:tcPr>
          <w:p w14:paraId="5FD31295" w14:textId="77777777" w:rsidR="00671CD5" w:rsidRPr="0010365A" w:rsidRDefault="00671CD5" w:rsidP="00B96D1A">
            <w:pPr>
              <w:keepNext/>
              <w:tabs>
                <w:tab w:val="clear" w:pos="567"/>
              </w:tabs>
              <w:spacing w:line="240" w:lineRule="auto"/>
              <w:jc w:val="center"/>
              <w:rPr>
                <w:szCs w:val="22"/>
                <w:lang w:val="en-GB" w:eastAsia="en-US"/>
              </w:rPr>
            </w:pPr>
            <w:r w:rsidRPr="0010365A">
              <w:rPr>
                <w:szCs w:val="22"/>
                <w:lang w:val="en-GB" w:eastAsia="en-US"/>
              </w:rPr>
              <w:t>0,</w:t>
            </w:r>
            <w:r>
              <w:rPr>
                <w:szCs w:val="22"/>
                <w:lang w:val="en-GB" w:eastAsia="en-US"/>
              </w:rPr>
              <w:t>26</w:t>
            </w:r>
            <w:r w:rsidRPr="0010365A">
              <w:rPr>
                <w:szCs w:val="22"/>
                <w:lang w:val="en-GB" w:eastAsia="en-US"/>
              </w:rPr>
              <w:t> ml</w:t>
            </w:r>
          </w:p>
        </w:tc>
      </w:tr>
      <w:tr w:rsidR="00671CD5" w:rsidRPr="0010365A" w14:paraId="5C7F0769" w14:textId="77777777" w:rsidTr="006F3814">
        <w:trPr>
          <w:cantSplit/>
          <w:trHeight w:val="315"/>
        </w:trPr>
        <w:tc>
          <w:tcPr>
            <w:tcW w:w="1787" w:type="pct"/>
            <w:noWrap/>
            <w:tcMar>
              <w:top w:w="0" w:type="dxa"/>
              <w:left w:w="108" w:type="dxa"/>
              <w:bottom w:w="0" w:type="dxa"/>
              <w:right w:w="108" w:type="dxa"/>
            </w:tcMar>
            <w:vAlign w:val="center"/>
          </w:tcPr>
          <w:p w14:paraId="2F73BB93" w14:textId="77777777" w:rsidR="00671CD5" w:rsidRPr="0010365A" w:rsidRDefault="00671CD5" w:rsidP="00B96D1A">
            <w:pPr>
              <w:keepNext/>
              <w:tabs>
                <w:tab w:val="clear" w:pos="567"/>
              </w:tabs>
              <w:spacing w:line="240" w:lineRule="auto"/>
              <w:jc w:val="center"/>
              <w:rPr>
                <w:szCs w:val="22"/>
                <w:lang w:val="en-GB" w:eastAsia="en-US"/>
              </w:rPr>
            </w:pPr>
            <w:r>
              <w:rPr>
                <w:szCs w:val="22"/>
                <w:lang w:val="en-GB" w:eastAsia="en-US"/>
              </w:rPr>
              <w:t>15-16</w:t>
            </w:r>
            <w:r w:rsidRPr="0010365A">
              <w:rPr>
                <w:szCs w:val="22"/>
                <w:lang w:val="en-GB" w:eastAsia="en-US"/>
              </w:rPr>
              <w:t> kg</w:t>
            </w:r>
          </w:p>
        </w:tc>
        <w:tc>
          <w:tcPr>
            <w:tcW w:w="3213" w:type="pct"/>
            <w:noWrap/>
            <w:tcMar>
              <w:top w:w="0" w:type="dxa"/>
              <w:left w:w="108" w:type="dxa"/>
              <w:bottom w:w="0" w:type="dxa"/>
              <w:right w:w="108" w:type="dxa"/>
            </w:tcMar>
            <w:vAlign w:val="center"/>
          </w:tcPr>
          <w:p w14:paraId="05EFD305" w14:textId="77777777" w:rsidR="00671CD5" w:rsidRPr="0010365A" w:rsidRDefault="00671CD5" w:rsidP="00B96D1A">
            <w:pPr>
              <w:keepNext/>
              <w:tabs>
                <w:tab w:val="clear" w:pos="567"/>
              </w:tabs>
              <w:spacing w:line="240" w:lineRule="auto"/>
              <w:jc w:val="center"/>
              <w:rPr>
                <w:szCs w:val="22"/>
                <w:lang w:val="en-GB" w:eastAsia="en-US"/>
              </w:rPr>
            </w:pPr>
            <w:r w:rsidRPr="0010365A">
              <w:rPr>
                <w:szCs w:val="22"/>
                <w:lang w:val="en-GB" w:eastAsia="en-US"/>
              </w:rPr>
              <w:t>0,</w:t>
            </w:r>
            <w:r>
              <w:rPr>
                <w:szCs w:val="22"/>
                <w:lang w:val="en-GB" w:eastAsia="en-US"/>
              </w:rPr>
              <w:t>30</w:t>
            </w:r>
            <w:r w:rsidRPr="0010365A">
              <w:rPr>
                <w:szCs w:val="22"/>
                <w:lang w:val="en-GB" w:eastAsia="en-US"/>
              </w:rPr>
              <w:t> ml</w:t>
            </w:r>
          </w:p>
        </w:tc>
      </w:tr>
      <w:tr w:rsidR="00671CD5" w:rsidRPr="0010365A" w14:paraId="61E563F7" w14:textId="77777777" w:rsidTr="006F3814">
        <w:trPr>
          <w:cantSplit/>
          <w:trHeight w:val="315"/>
        </w:trPr>
        <w:tc>
          <w:tcPr>
            <w:tcW w:w="1787" w:type="pct"/>
            <w:noWrap/>
            <w:tcMar>
              <w:top w:w="0" w:type="dxa"/>
              <w:left w:w="108" w:type="dxa"/>
              <w:bottom w:w="0" w:type="dxa"/>
              <w:right w:w="108" w:type="dxa"/>
            </w:tcMar>
            <w:vAlign w:val="center"/>
          </w:tcPr>
          <w:p w14:paraId="104C2183" w14:textId="77777777" w:rsidR="00671CD5" w:rsidRPr="0010365A" w:rsidRDefault="00671CD5" w:rsidP="00B96D1A">
            <w:pPr>
              <w:keepNext/>
              <w:tabs>
                <w:tab w:val="clear" w:pos="567"/>
              </w:tabs>
              <w:spacing w:line="240" w:lineRule="auto"/>
              <w:jc w:val="center"/>
              <w:rPr>
                <w:szCs w:val="22"/>
                <w:lang w:val="en-GB" w:eastAsia="en-US"/>
              </w:rPr>
            </w:pPr>
            <w:r>
              <w:rPr>
                <w:szCs w:val="22"/>
                <w:lang w:val="en-GB" w:eastAsia="en-US"/>
              </w:rPr>
              <w:t>17-18</w:t>
            </w:r>
            <w:r w:rsidRPr="0010365A">
              <w:rPr>
                <w:szCs w:val="22"/>
                <w:lang w:val="en-GB" w:eastAsia="en-US"/>
              </w:rPr>
              <w:t> kg</w:t>
            </w:r>
          </w:p>
        </w:tc>
        <w:tc>
          <w:tcPr>
            <w:tcW w:w="3213" w:type="pct"/>
            <w:noWrap/>
            <w:tcMar>
              <w:top w:w="0" w:type="dxa"/>
              <w:left w:w="108" w:type="dxa"/>
              <w:bottom w:w="0" w:type="dxa"/>
              <w:right w:w="108" w:type="dxa"/>
            </w:tcMar>
            <w:vAlign w:val="center"/>
          </w:tcPr>
          <w:p w14:paraId="53AE5450" w14:textId="77777777" w:rsidR="00671CD5" w:rsidRPr="0010365A" w:rsidRDefault="00671CD5" w:rsidP="00B96D1A">
            <w:pPr>
              <w:keepNext/>
              <w:tabs>
                <w:tab w:val="clear" w:pos="567"/>
              </w:tabs>
              <w:spacing w:line="240" w:lineRule="auto"/>
              <w:jc w:val="center"/>
              <w:rPr>
                <w:szCs w:val="22"/>
                <w:lang w:val="en-GB" w:eastAsia="en-US"/>
              </w:rPr>
            </w:pPr>
            <w:r w:rsidRPr="0010365A">
              <w:rPr>
                <w:szCs w:val="22"/>
                <w:lang w:val="en-GB" w:eastAsia="en-US"/>
              </w:rPr>
              <w:t>0,</w:t>
            </w:r>
            <w:r>
              <w:rPr>
                <w:szCs w:val="22"/>
                <w:lang w:val="en-GB" w:eastAsia="en-US"/>
              </w:rPr>
              <w:t>34</w:t>
            </w:r>
            <w:r w:rsidRPr="0010365A">
              <w:rPr>
                <w:szCs w:val="22"/>
                <w:lang w:val="en-GB" w:eastAsia="en-US"/>
              </w:rPr>
              <w:t> ml</w:t>
            </w:r>
          </w:p>
        </w:tc>
      </w:tr>
      <w:tr w:rsidR="00671CD5" w:rsidRPr="0010365A" w14:paraId="3E2362A6" w14:textId="77777777" w:rsidTr="006F3814">
        <w:trPr>
          <w:cantSplit/>
          <w:trHeight w:val="315"/>
        </w:trPr>
        <w:tc>
          <w:tcPr>
            <w:tcW w:w="1787" w:type="pct"/>
            <w:noWrap/>
            <w:tcMar>
              <w:top w:w="0" w:type="dxa"/>
              <w:left w:w="108" w:type="dxa"/>
              <w:bottom w:w="0" w:type="dxa"/>
              <w:right w:w="108" w:type="dxa"/>
            </w:tcMar>
            <w:vAlign w:val="center"/>
          </w:tcPr>
          <w:p w14:paraId="3838F1F1" w14:textId="77777777" w:rsidR="00671CD5" w:rsidRPr="0010365A" w:rsidRDefault="00671CD5" w:rsidP="00B96D1A">
            <w:pPr>
              <w:keepNext/>
              <w:tabs>
                <w:tab w:val="clear" w:pos="567"/>
              </w:tabs>
              <w:spacing w:line="240" w:lineRule="auto"/>
              <w:jc w:val="center"/>
              <w:rPr>
                <w:szCs w:val="22"/>
                <w:lang w:val="en-GB" w:eastAsia="en-US"/>
              </w:rPr>
            </w:pPr>
            <w:r>
              <w:rPr>
                <w:szCs w:val="22"/>
                <w:lang w:val="en-GB" w:eastAsia="en-US"/>
              </w:rPr>
              <w:t>19-20</w:t>
            </w:r>
            <w:r w:rsidRPr="0010365A">
              <w:rPr>
                <w:szCs w:val="22"/>
                <w:lang w:val="en-GB" w:eastAsia="en-US"/>
              </w:rPr>
              <w:t> kg</w:t>
            </w:r>
          </w:p>
        </w:tc>
        <w:tc>
          <w:tcPr>
            <w:tcW w:w="3213" w:type="pct"/>
            <w:noWrap/>
            <w:tcMar>
              <w:top w:w="0" w:type="dxa"/>
              <w:left w:w="108" w:type="dxa"/>
              <w:bottom w:w="0" w:type="dxa"/>
              <w:right w:w="108" w:type="dxa"/>
            </w:tcMar>
            <w:vAlign w:val="center"/>
          </w:tcPr>
          <w:p w14:paraId="7BA68403" w14:textId="77777777" w:rsidR="00671CD5" w:rsidRPr="0010365A" w:rsidRDefault="00671CD5" w:rsidP="00B96D1A">
            <w:pPr>
              <w:keepNext/>
              <w:tabs>
                <w:tab w:val="clear" w:pos="567"/>
              </w:tabs>
              <w:spacing w:line="240" w:lineRule="auto"/>
              <w:jc w:val="center"/>
              <w:rPr>
                <w:szCs w:val="22"/>
                <w:lang w:val="en-GB" w:eastAsia="en-US"/>
              </w:rPr>
            </w:pPr>
            <w:r w:rsidRPr="0010365A">
              <w:rPr>
                <w:szCs w:val="22"/>
                <w:lang w:val="en-GB" w:eastAsia="en-US"/>
              </w:rPr>
              <w:t>0,</w:t>
            </w:r>
            <w:r>
              <w:rPr>
                <w:szCs w:val="22"/>
                <w:lang w:val="en-GB" w:eastAsia="en-US"/>
              </w:rPr>
              <w:t>38</w:t>
            </w:r>
            <w:r w:rsidRPr="0010365A">
              <w:rPr>
                <w:szCs w:val="22"/>
                <w:lang w:val="en-GB" w:eastAsia="en-US"/>
              </w:rPr>
              <w:t> ml</w:t>
            </w:r>
          </w:p>
        </w:tc>
      </w:tr>
      <w:tr w:rsidR="0036565F" w:rsidRPr="006F3814" w14:paraId="7E2CD561" w14:textId="77777777" w:rsidTr="006F3814">
        <w:trPr>
          <w:cantSplit/>
          <w:trHeight w:val="315"/>
        </w:trPr>
        <w:tc>
          <w:tcPr>
            <w:tcW w:w="1787" w:type="pct"/>
            <w:noWrap/>
            <w:tcMar>
              <w:top w:w="0" w:type="dxa"/>
              <w:left w:w="108" w:type="dxa"/>
              <w:bottom w:w="0" w:type="dxa"/>
              <w:right w:w="108" w:type="dxa"/>
            </w:tcMar>
            <w:vAlign w:val="center"/>
          </w:tcPr>
          <w:p w14:paraId="6E8C4202" w14:textId="75396BBB" w:rsidR="0036565F" w:rsidRDefault="0036565F" w:rsidP="00B96D1A">
            <w:pPr>
              <w:keepNext/>
              <w:tabs>
                <w:tab w:val="clear" w:pos="567"/>
              </w:tabs>
              <w:spacing w:line="240" w:lineRule="auto"/>
              <w:jc w:val="center"/>
              <w:rPr>
                <w:szCs w:val="22"/>
                <w:lang w:val="en-GB" w:eastAsia="en-US"/>
              </w:rPr>
            </w:pPr>
            <w:r>
              <w:rPr>
                <w:szCs w:val="22"/>
              </w:rPr>
              <w:t>&gt;</w:t>
            </w:r>
            <w:r w:rsidR="0099189E">
              <w:rPr>
                <w:szCs w:val="22"/>
              </w:rPr>
              <w:t> </w:t>
            </w:r>
            <w:r>
              <w:rPr>
                <w:szCs w:val="22"/>
              </w:rPr>
              <w:t>20 kg</w:t>
            </w:r>
          </w:p>
        </w:tc>
        <w:tc>
          <w:tcPr>
            <w:tcW w:w="3213" w:type="pct"/>
            <w:noWrap/>
            <w:tcMar>
              <w:top w:w="0" w:type="dxa"/>
              <w:left w:w="108" w:type="dxa"/>
              <w:bottom w:w="0" w:type="dxa"/>
              <w:right w:w="108" w:type="dxa"/>
            </w:tcMar>
            <w:vAlign w:val="center"/>
          </w:tcPr>
          <w:p w14:paraId="15CD406A" w14:textId="77777777" w:rsidR="0036565F" w:rsidRPr="006F3814" w:rsidRDefault="00235DBB" w:rsidP="00B96D1A">
            <w:pPr>
              <w:keepNext/>
              <w:tabs>
                <w:tab w:val="clear" w:pos="567"/>
              </w:tabs>
              <w:spacing w:line="240" w:lineRule="auto"/>
              <w:jc w:val="center"/>
              <w:rPr>
                <w:szCs w:val="22"/>
                <w:lang w:val="sv-SE" w:eastAsia="en-US"/>
              </w:rPr>
            </w:pPr>
            <w:r w:rsidRPr="006F3814">
              <w:rPr>
                <w:szCs w:val="22"/>
                <w:lang w:val="sv-SE" w:eastAsia="en-US"/>
              </w:rPr>
              <w:t>Nota skal</w:t>
            </w:r>
            <w:r w:rsidR="0036565F" w:rsidRPr="006F3814">
              <w:rPr>
                <w:szCs w:val="22"/>
                <w:lang w:val="sv-SE" w:eastAsia="en-US"/>
              </w:rPr>
              <w:t xml:space="preserve"> </w:t>
            </w:r>
            <w:r w:rsidR="00E13C80" w:rsidRPr="006F3814">
              <w:rPr>
                <w:szCs w:val="22"/>
                <w:lang w:val="sv-SE" w:eastAsia="en-US"/>
              </w:rPr>
              <w:t>hettuglas</w:t>
            </w:r>
            <w:r w:rsidR="00F31F29" w:rsidRPr="006F3814">
              <w:rPr>
                <w:szCs w:val="22"/>
                <w:lang w:val="sv-SE" w:eastAsia="en-US"/>
              </w:rPr>
              <w:t xml:space="preserve"> með 5 </w:t>
            </w:r>
            <w:r w:rsidR="0036565F" w:rsidRPr="006F3814">
              <w:rPr>
                <w:szCs w:val="22"/>
                <w:lang w:val="sv-SE" w:eastAsia="en-US"/>
              </w:rPr>
              <w:t>mg</w:t>
            </w:r>
            <w:r w:rsidR="001C79CA" w:rsidRPr="004D398B">
              <w:rPr>
                <w:szCs w:val="22"/>
              </w:rPr>
              <w:t>*</w:t>
            </w:r>
            <w:r w:rsidR="0036565F" w:rsidRPr="006F3814">
              <w:rPr>
                <w:szCs w:val="22"/>
                <w:lang w:val="sv-SE" w:eastAsia="en-US"/>
              </w:rPr>
              <w:t xml:space="preserve"> styrkleika</w:t>
            </w:r>
          </w:p>
        </w:tc>
      </w:tr>
    </w:tbl>
    <w:p w14:paraId="1902F742" w14:textId="77777777" w:rsidR="00671CD5" w:rsidRDefault="00671CD5" w:rsidP="00B96D1A">
      <w:pPr>
        <w:spacing w:line="240" w:lineRule="auto"/>
        <w:rPr>
          <w:szCs w:val="22"/>
        </w:rPr>
      </w:pPr>
    </w:p>
    <w:p w14:paraId="21D44CC3" w14:textId="36E6D7A6" w:rsidR="00C155B8" w:rsidRPr="00981C96" w:rsidRDefault="00C155B8" w:rsidP="00B96D1A">
      <w:pPr>
        <w:spacing w:line="240" w:lineRule="auto"/>
        <w:rPr>
          <w:szCs w:val="22"/>
        </w:rPr>
      </w:pPr>
      <w:r>
        <w:rPr>
          <w:noProof/>
        </w:rPr>
        <w:t>*</w:t>
      </w:r>
      <w:r w:rsidR="00772EE0">
        <w:rPr>
          <w:noProof/>
        </w:rPr>
        <w:t xml:space="preserve">Nota skal </w:t>
      </w:r>
      <w:r w:rsidR="00772EE0" w:rsidRPr="00981C96">
        <w:rPr>
          <w:noProof/>
        </w:rPr>
        <w:t xml:space="preserve">5 mg </w:t>
      </w:r>
      <w:r w:rsidR="00772EE0">
        <w:rPr>
          <w:noProof/>
        </w:rPr>
        <w:t>hettuglasið fyrir börn</w:t>
      </w:r>
      <w:r>
        <w:rPr>
          <w:noProof/>
        </w:rPr>
        <w:t xml:space="preserve"> sem vega </w:t>
      </w:r>
      <w:r w:rsidR="0031250C">
        <w:rPr>
          <w:noProof/>
        </w:rPr>
        <w:t xml:space="preserve">meira </w:t>
      </w:r>
      <w:r>
        <w:rPr>
          <w:noProof/>
        </w:rPr>
        <w:t xml:space="preserve">en </w:t>
      </w:r>
      <w:r w:rsidRPr="00981C96">
        <w:t>20</w:t>
      </w:r>
      <w:r>
        <w:t> </w:t>
      </w:r>
      <w:r w:rsidRPr="00981C96">
        <w:t>kg</w:t>
      </w:r>
      <w:r w:rsidRPr="00981C96">
        <w:rPr>
          <w:noProof/>
        </w:rPr>
        <w:t xml:space="preserve">. </w:t>
      </w:r>
      <w:r w:rsidR="00772EE0">
        <w:rPr>
          <w:noProof/>
        </w:rPr>
        <w:t xml:space="preserve">Sjá nánari upplýsingar um skömmtun í samantekt á eiginleikum lyfs fyrir </w:t>
      </w:r>
      <w:r w:rsidRPr="00981C96">
        <w:t xml:space="preserve">Revestive 5 mg </w:t>
      </w:r>
      <w:r w:rsidR="00772EE0" w:rsidRPr="0010365A">
        <w:rPr>
          <w:szCs w:val="22"/>
        </w:rPr>
        <w:t>stungulyfsstofn og leysir, lausn</w:t>
      </w:r>
      <w:r w:rsidRPr="00981C96">
        <w:t>.</w:t>
      </w:r>
    </w:p>
    <w:p w14:paraId="689187A4" w14:textId="77777777" w:rsidR="00C155B8" w:rsidRPr="00981C96" w:rsidRDefault="00C155B8" w:rsidP="00B96D1A">
      <w:pPr>
        <w:spacing w:line="240" w:lineRule="auto"/>
        <w:rPr>
          <w:szCs w:val="22"/>
        </w:rPr>
      </w:pPr>
    </w:p>
    <w:p w14:paraId="320D7E43" w14:textId="77777777" w:rsidR="00C155B8" w:rsidRDefault="00772EE0" w:rsidP="006B70A3">
      <w:pPr>
        <w:keepNext/>
        <w:keepLines/>
        <w:spacing w:line="240" w:lineRule="auto"/>
        <w:rPr>
          <w:i/>
          <w:iCs/>
          <w:szCs w:val="22"/>
          <w:lang w:eastAsia="en-GB"/>
        </w:rPr>
      </w:pPr>
      <w:r>
        <w:rPr>
          <w:i/>
          <w:iCs/>
          <w:szCs w:val="22"/>
          <w:lang w:eastAsia="en-GB"/>
        </w:rPr>
        <w:t>Fullorðnir</w:t>
      </w:r>
    </w:p>
    <w:p w14:paraId="06EA3B77" w14:textId="77777777" w:rsidR="002A1C25" w:rsidRPr="006B70A3" w:rsidRDefault="002A1C25" w:rsidP="006B70A3">
      <w:pPr>
        <w:keepNext/>
        <w:keepLines/>
        <w:spacing w:line="240" w:lineRule="auto"/>
        <w:rPr>
          <w:szCs w:val="22"/>
          <w:lang w:eastAsia="en-GB"/>
        </w:rPr>
      </w:pPr>
    </w:p>
    <w:p w14:paraId="4AB1A875" w14:textId="77777777" w:rsidR="00C155B8" w:rsidRDefault="00772EE0" w:rsidP="00B96D1A">
      <w:pPr>
        <w:spacing w:line="240" w:lineRule="auto"/>
      </w:pPr>
      <w:r>
        <w:t xml:space="preserve">Ráðlagður skammtur af </w:t>
      </w:r>
      <w:r w:rsidR="00C155B8" w:rsidRPr="00981C96">
        <w:t xml:space="preserve">Revestive </w:t>
      </w:r>
      <w:r>
        <w:t xml:space="preserve">hjá fullorðnum er </w:t>
      </w:r>
      <w:r w:rsidR="00C155B8" w:rsidRPr="00981C96">
        <w:t>0</w:t>
      </w:r>
      <w:r>
        <w:t>,05 </w:t>
      </w:r>
      <w:r w:rsidR="00C155B8" w:rsidRPr="00981C96">
        <w:t xml:space="preserve">mg/kg </w:t>
      </w:r>
      <w:r>
        <w:t>líkamsþyngdar einu sinni á dag.</w:t>
      </w:r>
      <w:r w:rsidR="00C155B8" w:rsidRPr="00981C96">
        <w:t xml:space="preserve"> </w:t>
      </w:r>
      <w:r>
        <w:t xml:space="preserve">Nota skal </w:t>
      </w:r>
      <w:r w:rsidR="00C155B8" w:rsidRPr="00981C96">
        <w:rPr>
          <w:noProof/>
        </w:rPr>
        <w:t xml:space="preserve">5 mg </w:t>
      </w:r>
      <w:r>
        <w:rPr>
          <w:noProof/>
        </w:rPr>
        <w:t>hettuglasið fyrir fullorðna</w:t>
      </w:r>
      <w:r w:rsidR="00C155B8" w:rsidRPr="00981C96">
        <w:rPr>
          <w:noProof/>
        </w:rPr>
        <w:t xml:space="preserve">. </w:t>
      </w:r>
      <w:r>
        <w:rPr>
          <w:noProof/>
        </w:rPr>
        <w:t xml:space="preserve">Sjá nánari upplýsingar um skömmtun í samantekt á eiginleikum lyfs fyrir </w:t>
      </w:r>
      <w:r w:rsidRPr="00981C96">
        <w:t xml:space="preserve">Revestive 5 mg </w:t>
      </w:r>
      <w:r w:rsidRPr="0010365A">
        <w:rPr>
          <w:szCs w:val="22"/>
        </w:rPr>
        <w:t>stungulyfsstofn og leysir, lausn</w:t>
      </w:r>
      <w:r w:rsidR="00C155B8" w:rsidRPr="00981C96">
        <w:t>.</w:t>
      </w:r>
    </w:p>
    <w:p w14:paraId="1C985B5C" w14:textId="77777777" w:rsidR="00671CD5" w:rsidRPr="0010365A" w:rsidRDefault="00671CD5" w:rsidP="00B96D1A">
      <w:pPr>
        <w:spacing w:line="240" w:lineRule="auto"/>
        <w:rPr>
          <w:szCs w:val="22"/>
        </w:rPr>
      </w:pPr>
    </w:p>
    <w:p w14:paraId="1BF59D82" w14:textId="77777777" w:rsidR="00671CD5" w:rsidRPr="006B70A3" w:rsidRDefault="00671CD5" w:rsidP="00B96D1A">
      <w:pPr>
        <w:keepNext/>
        <w:spacing w:line="240" w:lineRule="auto"/>
        <w:rPr>
          <w:i/>
          <w:szCs w:val="22"/>
        </w:rPr>
      </w:pPr>
      <w:r w:rsidRPr="006B70A3">
        <w:rPr>
          <w:i/>
          <w:szCs w:val="22"/>
        </w:rPr>
        <w:t>Sérstakir hópar</w:t>
      </w:r>
    </w:p>
    <w:p w14:paraId="62F7E832" w14:textId="77777777" w:rsidR="002A1C25" w:rsidRPr="006B70A3" w:rsidRDefault="002A1C25" w:rsidP="00B96D1A">
      <w:pPr>
        <w:keepNext/>
        <w:spacing w:line="240" w:lineRule="auto"/>
        <w:rPr>
          <w:iCs/>
          <w:szCs w:val="22"/>
        </w:rPr>
      </w:pPr>
    </w:p>
    <w:p w14:paraId="38A849D6" w14:textId="77777777" w:rsidR="00671CD5" w:rsidRPr="006B70A3" w:rsidRDefault="00671CD5" w:rsidP="00B96D1A">
      <w:pPr>
        <w:keepNext/>
        <w:spacing w:line="240" w:lineRule="auto"/>
        <w:rPr>
          <w:i/>
          <w:szCs w:val="22"/>
          <w:u w:val="single"/>
        </w:rPr>
      </w:pPr>
      <w:r w:rsidRPr="006B70A3">
        <w:rPr>
          <w:i/>
          <w:szCs w:val="22"/>
          <w:u w:val="single"/>
        </w:rPr>
        <w:t>Skert nýrnastarfsemi</w:t>
      </w:r>
    </w:p>
    <w:p w14:paraId="2B2566C4" w14:textId="77777777" w:rsidR="00671CD5" w:rsidRPr="0010365A" w:rsidRDefault="00671CD5" w:rsidP="00B96D1A">
      <w:pPr>
        <w:spacing w:line="240" w:lineRule="auto"/>
        <w:rPr>
          <w:szCs w:val="22"/>
        </w:rPr>
      </w:pPr>
      <w:r w:rsidRPr="0010365A">
        <w:rPr>
          <w:szCs w:val="22"/>
        </w:rPr>
        <w:t>Ekki er nauðsynlegt að aðlaga skammtinn fyrir börn með væga skerðingu á nýrnastarfsemi. Fyrir börn með miðlungsmikla og verulega skerðingu á nýrnastarfsemi (kre</w:t>
      </w:r>
      <w:r>
        <w:rPr>
          <w:szCs w:val="22"/>
        </w:rPr>
        <w:t>a</w:t>
      </w:r>
      <w:r w:rsidRPr="0010365A">
        <w:rPr>
          <w:szCs w:val="22"/>
        </w:rPr>
        <w:t>tínínúthreinsun minni en 50 ml/mín</w:t>
      </w:r>
      <w:r>
        <w:rPr>
          <w:szCs w:val="22"/>
        </w:rPr>
        <w:t>.</w:t>
      </w:r>
      <w:r w:rsidRPr="0010365A">
        <w:rPr>
          <w:szCs w:val="22"/>
        </w:rPr>
        <w:t>) og nýrnasjúkdóm á lokastigi ber að minnka dagskammtinn um 50% (sjá kafla 5.2).</w:t>
      </w:r>
    </w:p>
    <w:p w14:paraId="54E446BE" w14:textId="77777777" w:rsidR="00671CD5" w:rsidRPr="0010365A" w:rsidRDefault="00671CD5" w:rsidP="00B96D1A">
      <w:pPr>
        <w:spacing w:line="240" w:lineRule="auto"/>
        <w:rPr>
          <w:bCs/>
          <w:szCs w:val="22"/>
        </w:rPr>
      </w:pPr>
    </w:p>
    <w:p w14:paraId="547AC32F" w14:textId="77777777" w:rsidR="00671CD5" w:rsidRPr="006B70A3" w:rsidRDefault="00671CD5" w:rsidP="00B96D1A">
      <w:pPr>
        <w:keepNext/>
        <w:spacing w:line="240" w:lineRule="auto"/>
        <w:rPr>
          <w:i/>
          <w:szCs w:val="22"/>
          <w:u w:val="single"/>
        </w:rPr>
      </w:pPr>
      <w:r w:rsidRPr="006B70A3">
        <w:rPr>
          <w:i/>
          <w:szCs w:val="22"/>
          <w:u w:val="single"/>
        </w:rPr>
        <w:t>Skert lifrarstarfsemi</w:t>
      </w:r>
    </w:p>
    <w:p w14:paraId="049ECBF4" w14:textId="77777777" w:rsidR="00671CD5" w:rsidRPr="0010365A" w:rsidRDefault="00671CD5" w:rsidP="00B96D1A">
      <w:pPr>
        <w:spacing w:line="240" w:lineRule="auto"/>
        <w:rPr>
          <w:szCs w:val="22"/>
        </w:rPr>
      </w:pPr>
      <w:r w:rsidRPr="0010365A">
        <w:rPr>
          <w:szCs w:val="22"/>
        </w:rPr>
        <w:t xml:space="preserve">Engin þörf er á að aðlaga skammtinn </w:t>
      </w:r>
      <w:r>
        <w:rPr>
          <w:szCs w:val="22"/>
        </w:rPr>
        <w:t>hjá</w:t>
      </w:r>
      <w:r w:rsidRPr="0010365A">
        <w:rPr>
          <w:szCs w:val="22"/>
        </w:rPr>
        <w:t xml:space="preserve"> </w:t>
      </w:r>
      <w:r>
        <w:rPr>
          <w:szCs w:val="22"/>
        </w:rPr>
        <w:t>börnum</w:t>
      </w:r>
      <w:r w:rsidRPr="0010365A">
        <w:rPr>
          <w:szCs w:val="22"/>
        </w:rPr>
        <w:t xml:space="preserve"> með væga og miðlungsmikla skerðingu á lifrarstarfsemi miðað við rannsókn sem gerð var á </w:t>
      </w:r>
      <w:r>
        <w:rPr>
          <w:szCs w:val="22"/>
        </w:rPr>
        <w:t xml:space="preserve">fullorðnum </w:t>
      </w:r>
      <w:r w:rsidRPr="0010365A">
        <w:rPr>
          <w:szCs w:val="22"/>
        </w:rPr>
        <w:t>einstaklingum á B</w:t>
      </w:r>
      <w:r w:rsidRPr="0010365A">
        <w:rPr>
          <w:szCs w:val="22"/>
        </w:rPr>
        <w:noBreakHyphen/>
        <w:t>stigi skv. Child</w:t>
      </w:r>
      <w:r w:rsidRPr="0010365A">
        <w:rPr>
          <w:szCs w:val="22"/>
        </w:rPr>
        <w:noBreakHyphen/>
        <w:t>Pugh skala. Revestive hefur ekki verið rannsakað hjá sjúklingum með verulega skerðingu á lifrarstarfsemi (sjá kafla 4.4 og 5.2).</w:t>
      </w:r>
    </w:p>
    <w:p w14:paraId="5B02F601" w14:textId="77777777" w:rsidR="00671CD5" w:rsidRDefault="00671CD5" w:rsidP="00B96D1A">
      <w:pPr>
        <w:spacing w:line="240" w:lineRule="auto"/>
        <w:rPr>
          <w:szCs w:val="22"/>
        </w:rPr>
      </w:pPr>
    </w:p>
    <w:p w14:paraId="1BA45E34" w14:textId="1ED08C40" w:rsidR="00772EE0" w:rsidRPr="00085A70" w:rsidRDefault="00772EE0" w:rsidP="00B96D1A">
      <w:pPr>
        <w:keepNext/>
        <w:spacing w:line="240" w:lineRule="auto"/>
        <w:rPr>
          <w:bCs/>
          <w:i/>
          <w:szCs w:val="22"/>
          <w:u w:val="single"/>
        </w:rPr>
      </w:pPr>
      <w:r w:rsidRPr="00085A70">
        <w:rPr>
          <w:bCs/>
          <w:i/>
          <w:szCs w:val="22"/>
          <w:u w:val="single"/>
        </w:rPr>
        <w:t xml:space="preserve">Börn </w:t>
      </w:r>
      <w:r w:rsidRPr="00B15919">
        <w:rPr>
          <w:rStyle w:val="BodyTextCharChar"/>
          <w:bCs/>
          <w:i/>
          <w:sz w:val="22"/>
          <w:szCs w:val="22"/>
          <w:u w:val="single"/>
        </w:rPr>
        <w:t>(&lt;</w:t>
      </w:r>
      <w:r w:rsidR="0099189E">
        <w:rPr>
          <w:rStyle w:val="BodyTextCharChar"/>
          <w:bCs/>
          <w:i/>
          <w:sz w:val="22"/>
          <w:szCs w:val="22"/>
          <w:u w:val="single"/>
        </w:rPr>
        <w:t> </w:t>
      </w:r>
      <w:r w:rsidRPr="00B15919">
        <w:rPr>
          <w:rStyle w:val="BodyTextCharChar"/>
          <w:bCs/>
          <w:i/>
          <w:sz w:val="22"/>
          <w:szCs w:val="22"/>
          <w:u w:val="single"/>
        </w:rPr>
        <w:t>4 mánaða)</w:t>
      </w:r>
    </w:p>
    <w:p w14:paraId="0BBEC291" w14:textId="77777777" w:rsidR="00772EE0" w:rsidRPr="00772EE0" w:rsidRDefault="000423EB" w:rsidP="00B96D1A">
      <w:pPr>
        <w:spacing w:line="240" w:lineRule="auto"/>
        <w:rPr>
          <w:szCs w:val="22"/>
        </w:rPr>
      </w:pPr>
      <w:r>
        <w:rPr>
          <w:szCs w:val="22"/>
        </w:rPr>
        <w:t>Engar upplýsingar liggja fyrir hjá börnum yngri en 4 mánaða</w:t>
      </w:r>
      <w:r w:rsidR="00475805">
        <w:rPr>
          <w:szCs w:val="22"/>
        </w:rPr>
        <w:t xml:space="preserve"> leiðrétt fyrir meðgönguald</w:t>
      </w:r>
      <w:r w:rsidR="00D95A8F">
        <w:rPr>
          <w:szCs w:val="22"/>
        </w:rPr>
        <w:t>ur</w:t>
      </w:r>
      <w:r>
        <w:rPr>
          <w:szCs w:val="22"/>
        </w:rPr>
        <w:t>.</w:t>
      </w:r>
    </w:p>
    <w:p w14:paraId="303AE7B4" w14:textId="77777777" w:rsidR="00772EE0" w:rsidRPr="0010365A" w:rsidRDefault="00772EE0" w:rsidP="00B96D1A">
      <w:pPr>
        <w:spacing w:line="240" w:lineRule="auto"/>
        <w:rPr>
          <w:szCs w:val="22"/>
        </w:rPr>
      </w:pPr>
    </w:p>
    <w:p w14:paraId="5ED7B29D" w14:textId="77777777" w:rsidR="00671CD5" w:rsidRDefault="00671CD5" w:rsidP="00B96D1A">
      <w:pPr>
        <w:keepNext/>
        <w:shd w:val="clear" w:color="auto" w:fill="FFFFFF"/>
        <w:spacing w:line="240" w:lineRule="auto"/>
        <w:rPr>
          <w:szCs w:val="22"/>
          <w:u w:val="single"/>
        </w:rPr>
      </w:pPr>
      <w:r w:rsidRPr="0010365A">
        <w:rPr>
          <w:szCs w:val="22"/>
          <w:u w:val="single"/>
        </w:rPr>
        <w:t>Lyfjagjöf</w:t>
      </w:r>
    </w:p>
    <w:p w14:paraId="5B93A732" w14:textId="77777777" w:rsidR="002A1C25" w:rsidRPr="006B70A3" w:rsidRDefault="002A1C25" w:rsidP="00B96D1A">
      <w:pPr>
        <w:keepNext/>
        <w:shd w:val="clear" w:color="auto" w:fill="FFFFFF"/>
        <w:spacing w:line="240" w:lineRule="auto"/>
        <w:rPr>
          <w:szCs w:val="22"/>
        </w:rPr>
      </w:pPr>
    </w:p>
    <w:p w14:paraId="13EC2327" w14:textId="77777777" w:rsidR="00671CD5" w:rsidRPr="0010365A" w:rsidRDefault="00671CD5" w:rsidP="00B96D1A">
      <w:pPr>
        <w:spacing w:line="240" w:lineRule="auto"/>
        <w:rPr>
          <w:szCs w:val="22"/>
        </w:rPr>
      </w:pPr>
      <w:r w:rsidRPr="0010365A">
        <w:rPr>
          <w:rStyle w:val="BodyTextCharChar"/>
          <w:sz w:val="22"/>
          <w:szCs w:val="22"/>
        </w:rPr>
        <w:t xml:space="preserve">Gefa á blandaða lausnina með inndælingu undir húð einu sinni á dag og skipta á milli svæða með því að velja einn af fjórðungum kviðar í hvert sinn. Ef inndæling í kvið er vandkvæðum bundin vegna sársauka, örmyndunar eða herslismyndunar í vef er einnig heimilt að nota lærið. </w:t>
      </w:r>
      <w:r w:rsidRPr="0010365A">
        <w:rPr>
          <w:szCs w:val="22"/>
        </w:rPr>
        <w:t xml:space="preserve">Ekki má gefa </w:t>
      </w:r>
      <w:r w:rsidRPr="0010365A">
        <w:rPr>
          <w:rStyle w:val="BodyTextCharChar"/>
          <w:sz w:val="22"/>
          <w:szCs w:val="22"/>
        </w:rPr>
        <w:t>Revestive</w:t>
      </w:r>
      <w:r w:rsidRPr="0010365A">
        <w:rPr>
          <w:szCs w:val="22"/>
        </w:rPr>
        <w:t xml:space="preserve"> í bláæð (i.v.) eða vöðva (i.m.).</w:t>
      </w:r>
    </w:p>
    <w:p w14:paraId="650D5B25" w14:textId="77777777" w:rsidR="00671CD5" w:rsidRPr="0010365A" w:rsidRDefault="00671CD5" w:rsidP="00B96D1A">
      <w:pPr>
        <w:shd w:val="clear" w:color="auto" w:fill="FFFFFF"/>
        <w:spacing w:line="240" w:lineRule="auto"/>
        <w:rPr>
          <w:bCs/>
          <w:szCs w:val="22"/>
        </w:rPr>
      </w:pPr>
    </w:p>
    <w:p w14:paraId="4C6E7B53" w14:textId="77777777" w:rsidR="00671CD5" w:rsidRPr="0010365A" w:rsidRDefault="00671CD5" w:rsidP="00B96D1A">
      <w:pPr>
        <w:shd w:val="clear" w:color="auto" w:fill="FFFFFF"/>
        <w:spacing w:line="240" w:lineRule="auto"/>
        <w:rPr>
          <w:szCs w:val="22"/>
        </w:rPr>
      </w:pPr>
      <w:r w:rsidRPr="0010365A">
        <w:rPr>
          <w:szCs w:val="22"/>
        </w:rPr>
        <w:t>Sjá leiðbeiningar í kafla 6.6 um blöndun lyfsins fyrir gjöf.</w:t>
      </w:r>
    </w:p>
    <w:p w14:paraId="457DF3AC" w14:textId="77777777" w:rsidR="00671CD5" w:rsidRPr="0010365A" w:rsidRDefault="00671CD5" w:rsidP="00B96D1A">
      <w:pPr>
        <w:tabs>
          <w:tab w:val="clear" w:pos="567"/>
        </w:tabs>
        <w:spacing w:line="240" w:lineRule="auto"/>
        <w:rPr>
          <w:i/>
          <w:iCs/>
          <w:szCs w:val="22"/>
        </w:rPr>
      </w:pPr>
    </w:p>
    <w:p w14:paraId="0BF9E322" w14:textId="77777777" w:rsidR="00671CD5" w:rsidRPr="0010365A" w:rsidRDefault="00671CD5" w:rsidP="00B96D1A">
      <w:pPr>
        <w:keepNext/>
        <w:tabs>
          <w:tab w:val="clear" w:pos="567"/>
        </w:tabs>
        <w:spacing w:line="240" w:lineRule="auto"/>
        <w:ind w:left="567" w:hanging="567"/>
        <w:rPr>
          <w:szCs w:val="22"/>
        </w:rPr>
      </w:pPr>
      <w:r w:rsidRPr="0010365A">
        <w:rPr>
          <w:b/>
          <w:szCs w:val="22"/>
        </w:rPr>
        <w:t>4.3</w:t>
      </w:r>
      <w:r w:rsidRPr="0010365A">
        <w:rPr>
          <w:b/>
          <w:szCs w:val="22"/>
        </w:rPr>
        <w:tab/>
        <w:t>Frábendingar</w:t>
      </w:r>
    </w:p>
    <w:p w14:paraId="0C8B3412" w14:textId="77777777" w:rsidR="00671CD5" w:rsidRPr="0010365A" w:rsidRDefault="00671CD5" w:rsidP="00B96D1A">
      <w:pPr>
        <w:keepNext/>
        <w:tabs>
          <w:tab w:val="clear" w:pos="567"/>
        </w:tabs>
        <w:spacing w:line="240" w:lineRule="auto"/>
        <w:rPr>
          <w:szCs w:val="22"/>
        </w:rPr>
      </w:pPr>
    </w:p>
    <w:p w14:paraId="53594A2A" w14:textId="77777777" w:rsidR="00671CD5" w:rsidRPr="0010365A" w:rsidRDefault="00671CD5" w:rsidP="00B96D1A">
      <w:pPr>
        <w:tabs>
          <w:tab w:val="clear" w:pos="567"/>
        </w:tabs>
        <w:spacing w:line="240" w:lineRule="auto"/>
        <w:rPr>
          <w:szCs w:val="22"/>
        </w:rPr>
      </w:pPr>
      <w:r w:rsidRPr="0010365A">
        <w:rPr>
          <w:szCs w:val="22"/>
        </w:rPr>
        <w:t>Ofnæmi fyrir virka efninu eða einhverju hjálparefnanna sem talin eru upp í kafla 6.1 eða snefilleifum af tetracýklíni.</w:t>
      </w:r>
    </w:p>
    <w:p w14:paraId="237F0CDE" w14:textId="77777777" w:rsidR="00671CD5" w:rsidRPr="0010365A" w:rsidRDefault="00671CD5" w:rsidP="00B96D1A">
      <w:pPr>
        <w:tabs>
          <w:tab w:val="clear" w:pos="567"/>
        </w:tabs>
        <w:spacing w:line="240" w:lineRule="auto"/>
        <w:rPr>
          <w:szCs w:val="22"/>
        </w:rPr>
      </w:pPr>
      <w:r w:rsidRPr="0010365A">
        <w:rPr>
          <w:szCs w:val="22"/>
        </w:rPr>
        <w:t>Virkur illkynja sjúkdómur eða grunur um hann.</w:t>
      </w:r>
    </w:p>
    <w:p w14:paraId="5C1D71CB" w14:textId="77777777" w:rsidR="00671CD5" w:rsidRPr="0010365A" w:rsidRDefault="00671CD5" w:rsidP="00B96D1A">
      <w:pPr>
        <w:tabs>
          <w:tab w:val="clear" w:pos="567"/>
        </w:tabs>
        <w:spacing w:line="240" w:lineRule="auto"/>
        <w:rPr>
          <w:szCs w:val="22"/>
        </w:rPr>
      </w:pPr>
    </w:p>
    <w:p w14:paraId="70A36E15" w14:textId="77777777" w:rsidR="00671CD5" w:rsidRPr="0010365A" w:rsidRDefault="00671CD5" w:rsidP="00B96D1A">
      <w:pPr>
        <w:spacing w:line="240" w:lineRule="auto"/>
        <w:rPr>
          <w:szCs w:val="22"/>
        </w:rPr>
      </w:pPr>
      <w:r w:rsidRPr="0010365A">
        <w:rPr>
          <w:szCs w:val="22"/>
        </w:rPr>
        <w:t>Sjúklingar með sögu um illkynja sjúkdóm í meltingarvegi, þ.m.t. lifur og gallkerfi</w:t>
      </w:r>
      <w:r w:rsidR="008431E5">
        <w:rPr>
          <w:szCs w:val="22"/>
        </w:rPr>
        <w:t xml:space="preserve"> og brisi</w:t>
      </w:r>
      <w:r w:rsidRPr="0010365A">
        <w:rPr>
          <w:szCs w:val="22"/>
        </w:rPr>
        <w:t>, innan síðustu fimm</w:t>
      </w:r>
      <w:r>
        <w:rPr>
          <w:szCs w:val="22"/>
        </w:rPr>
        <w:t> </w:t>
      </w:r>
      <w:r w:rsidRPr="0010365A">
        <w:rPr>
          <w:szCs w:val="22"/>
        </w:rPr>
        <w:t>ára.</w:t>
      </w:r>
    </w:p>
    <w:p w14:paraId="48C306B4" w14:textId="77777777" w:rsidR="00671CD5" w:rsidRPr="0010365A" w:rsidRDefault="00671CD5" w:rsidP="00B96D1A">
      <w:pPr>
        <w:spacing w:line="240" w:lineRule="auto"/>
        <w:rPr>
          <w:szCs w:val="22"/>
        </w:rPr>
      </w:pPr>
    </w:p>
    <w:p w14:paraId="7CE4F098" w14:textId="77777777" w:rsidR="00671CD5" w:rsidRDefault="00671CD5" w:rsidP="00B96D1A">
      <w:pPr>
        <w:keepNext/>
        <w:tabs>
          <w:tab w:val="clear" w:pos="567"/>
        </w:tabs>
        <w:spacing w:line="240" w:lineRule="auto"/>
        <w:ind w:left="567" w:hanging="567"/>
        <w:rPr>
          <w:b/>
          <w:szCs w:val="22"/>
        </w:rPr>
      </w:pPr>
      <w:r w:rsidRPr="0010365A">
        <w:rPr>
          <w:b/>
          <w:szCs w:val="22"/>
        </w:rPr>
        <w:t>4.4</w:t>
      </w:r>
      <w:r w:rsidRPr="0010365A">
        <w:rPr>
          <w:b/>
          <w:szCs w:val="22"/>
        </w:rPr>
        <w:tab/>
        <w:t>Sérstök varnaðarorð og varúðarreglur við notkun</w:t>
      </w:r>
    </w:p>
    <w:p w14:paraId="75EEE2D0" w14:textId="77777777" w:rsidR="00CD1EB9" w:rsidRPr="00FF0755" w:rsidRDefault="00CD1EB9" w:rsidP="00B96D1A">
      <w:pPr>
        <w:keepNext/>
        <w:tabs>
          <w:tab w:val="clear" w:pos="567"/>
        </w:tabs>
        <w:spacing w:line="240" w:lineRule="auto"/>
        <w:ind w:left="567" w:hanging="567"/>
        <w:rPr>
          <w:b/>
          <w:bCs/>
          <w:szCs w:val="22"/>
        </w:rPr>
      </w:pPr>
    </w:p>
    <w:p w14:paraId="68803F78" w14:textId="77777777" w:rsidR="00671CD5" w:rsidRDefault="009B6874" w:rsidP="00B96D1A">
      <w:pPr>
        <w:tabs>
          <w:tab w:val="clear" w:pos="567"/>
        </w:tabs>
        <w:spacing w:line="240" w:lineRule="auto"/>
        <w:rPr>
          <w:bCs/>
          <w:szCs w:val="22"/>
        </w:rPr>
      </w:pPr>
      <w:r w:rsidRPr="009B6874">
        <w:rPr>
          <w:bCs/>
          <w:szCs w:val="22"/>
        </w:rPr>
        <w:t xml:space="preserve">Eindregið er mælt með því að nafn og lotunúmer lyfsins sé skráð í hvert skipti sem </w:t>
      </w:r>
      <w:r w:rsidR="002B78A3">
        <w:rPr>
          <w:bCs/>
          <w:szCs w:val="22"/>
        </w:rPr>
        <w:t>Revestiv</w:t>
      </w:r>
      <w:r w:rsidRPr="009B6874">
        <w:rPr>
          <w:bCs/>
          <w:szCs w:val="22"/>
        </w:rPr>
        <w:t>e</w:t>
      </w:r>
      <w:r>
        <w:rPr>
          <w:bCs/>
          <w:szCs w:val="22"/>
        </w:rPr>
        <w:t xml:space="preserve"> er gefið sjúklingi</w:t>
      </w:r>
      <w:r w:rsidRPr="009B6874">
        <w:rPr>
          <w:bCs/>
          <w:szCs w:val="22"/>
        </w:rPr>
        <w:t xml:space="preserve"> til að halda megi </w:t>
      </w:r>
      <w:r w:rsidR="00CD1EB9">
        <w:rPr>
          <w:bCs/>
          <w:szCs w:val="22"/>
        </w:rPr>
        <w:t>tengslum milli sjúklingsins og lotunúmers lyfsins</w:t>
      </w:r>
      <w:r>
        <w:rPr>
          <w:bCs/>
          <w:szCs w:val="22"/>
        </w:rPr>
        <w:t>.</w:t>
      </w:r>
    </w:p>
    <w:p w14:paraId="1B0FCCD1" w14:textId="77777777" w:rsidR="00CD1EB9" w:rsidRDefault="00CD1EB9" w:rsidP="00B96D1A">
      <w:pPr>
        <w:tabs>
          <w:tab w:val="clear" w:pos="567"/>
        </w:tabs>
        <w:spacing w:line="240" w:lineRule="auto"/>
        <w:rPr>
          <w:bCs/>
          <w:szCs w:val="22"/>
        </w:rPr>
      </w:pPr>
    </w:p>
    <w:p w14:paraId="483128D2" w14:textId="77777777" w:rsidR="00671CD5" w:rsidRPr="00591625" w:rsidRDefault="00671CD5" w:rsidP="00B96D1A">
      <w:pPr>
        <w:keepNext/>
        <w:tabs>
          <w:tab w:val="clear" w:pos="567"/>
        </w:tabs>
        <w:spacing w:line="240" w:lineRule="auto"/>
        <w:ind w:left="567" w:hanging="567"/>
        <w:rPr>
          <w:bCs/>
          <w:szCs w:val="22"/>
          <w:u w:val="single"/>
        </w:rPr>
      </w:pPr>
      <w:r w:rsidRPr="00591625">
        <w:rPr>
          <w:bCs/>
          <w:szCs w:val="22"/>
          <w:u w:val="single"/>
        </w:rPr>
        <w:t>Fullorðnir</w:t>
      </w:r>
    </w:p>
    <w:p w14:paraId="20F7D14A" w14:textId="77777777" w:rsidR="00671CD5" w:rsidRPr="0010365A" w:rsidRDefault="00671CD5" w:rsidP="00B96D1A">
      <w:pPr>
        <w:keepNext/>
        <w:tabs>
          <w:tab w:val="clear" w:pos="567"/>
        </w:tabs>
        <w:spacing w:line="240" w:lineRule="auto"/>
        <w:ind w:left="567" w:hanging="567"/>
        <w:rPr>
          <w:bCs/>
          <w:szCs w:val="22"/>
        </w:rPr>
      </w:pPr>
    </w:p>
    <w:p w14:paraId="5E24C4EB" w14:textId="77777777" w:rsidR="00671CD5" w:rsidRPr="006B70A3" w:rsidRDefault="00671CD5" w:rsidP="00B96D1A">
      <w:pPr>
        <w:keepNext/>
        <w:tabs>
          <w:tab w:val="clear" w:pos="567"/>
        </w:tabs>
        <w:spacing w:line="240" w:lineRule="auto"/>
        <w:rPr>
          <w:i/>
          <w:szCs w:val="22"/>
        </w:rPr>
      </w:pPr>
      <w:r w:rsidRPr="006B70A3">
        <w:rPr>
          <w:i/>
          <w:szCs w:val="22"/>
        </w:rPr>
        <w:t>Ristil- og endaþarmssepar</w:t>
      </w:r>
    </w:p>
    <w:p w14:paraId="4A820B9F" w14:textId="77777777" w:rsidR="002A1C25" w:rsidRPr="006B70A3" w:rsidRDefault="002A1C25" w:rsidP="00B96D1A">
      <w:pPr>
        <w:keepNext/>
        <w:tabs>
          <w:tab w:val="clear" w:pos="567"/>
        </w:tabs>
        <w:spacing w:line="240" w:lineRule="auto"/>
        <w:rPr>
          <w:iCs/>
          <w:szCs w:val="22"/>
        </w:rPr>
      </w:pPr>
    </w:p>
    <w:p w14:paraId="43A35EB0" w14:textId="77777777" w:rsidR="00671CD5" w:rsidRPr="0010365A" w:rsidRDefault="00671CD5" w:rsidP="006B70A3">
      <w:pPr>
        <w:spacing w:line="240" w:lineRule="auto"/>
        <w:rPr>
          <w:szCs w:val="22"/>
        </w:rPr>
      </w:pPr>
      <w:r w:rsidRPr="0010365A">
        <w:rPr>
          <w:szCs w:val="22"/>
        </w:rPr>
        <w:t>Framkvæma þarf ristilspeglun og fjarlægja í leiðinni sepa við upphaf meðferðar með Revestive. Mælt er með árlegri eftirfylgni með ristilspeglun (eða myndatöku) fyrstu tvö árin í Revestive</w:t>
      </w:r>
      <w:r w:rsidR="00CC5819">
        <w:rPr>
          <w:szCs w:val="22"/>
        </w:rPr>
        <w:noBreakHyphen/>
      </w:r>
      <w:r w:rsidRPr="0010365A">
        <w:rPr>
          <w:szCs w:val="22"/>
        </w:rPr>
        <w:t>meðferð. Í kjölfarið er mælt með ristilspeglunum á minnst fimm</w:t>
      </w:r>
      <w:r>
        <w:rPr>
          <w:szCs w:val="22"/>
        </w:rPr>
        <w:t> </w:t>
      </w:r>
      <w:r w:rsidRPr="0010365A">
        <w:rPr>
          <w:szCs w:val="22"/>
        </w:rPr>
        <w:t xml:space="preserve">ára fresti. Meta ber einstaklingsbundið hvort tíðara eftirlit er nauðsynlegt á grundvelli sérkenna sjúklingsins (t.d. aldurs eða undirliggjandi sjúkdóms). Sjá einnig kafla 5.1. Ef sepi finnst er mælt með að sinna eftirfylgni samkvæmt núgildandi leiðbeiningum um sepameðferð. Ef vart verður við illkynja sjúkdóm </w:t>
      </w:r>
      <w:r w:rsidR="00EE28EC">
        <w:rPr>
          <w:szCs w:val="22"/>
        </w:rPr>
        <w:t>verður</w:t>
      </w:r>
      <w:r w:rsidRPr="0010365A">
        <w:rPr>
          <w:szCs w:val="22"/>
        </w:rPr>
        <w:t xml:space="preserve"> að hætta meðferð með Revestive (sjá kafla 4.3).</w:t>
      </w:r>
    </w:p>
    <w:p w14:paraId="6D744E51" w14:textId="77777777" w:rsidR="00671CD5" w:rsidRPr="0010365A" w:rsidRDefault="00671CD5" w:rsidP="00B96D1A">
      <w:pPr>
        <w:spacing w:line="240" w:lineRule="auto"/>
        <w:rPr>
          <w:szCs w:val="22"/>
        </w:rPr>
      </w:pPr>
    </w:p>
    <w:p w14:paraId="21ED651A" w14:textId="77777777" w:rsidR="00671CD5" w:rsidRPr="006B70A3" w:rsidRDefault="00671CD5" w:rsidP="00B96D1A">
      <w:pPr>
        <w:keepNext/>
        <w:spacing w:line="240" w:lineRule="auto"/>
        <w:rPr>
          <w:i/>
          <w:szCs w:val="22"/>
        </w:rPr>
      </w:pPr>
      <w:r w:rsidRPr="006B70A3">
        <w:rPr>
          <w:i/>
          <w:szCs w:val="22"/>
        </w:rPr>
        <w:t>Æxlismyndun í meltingarfærum, þ.m.t. lifur og gallrás</w:t>
      </w:r>
    </w:p>
    <w:p w14:paraId="7A04A029" w14:textId="77777777" w:rsidR="002A1C25" w:rsidRPr="006B70A3" w:rsidRDefault="002A1C25" w:rsidP="00B96D1A">
      <w:pPr>
        <w:keepNext/>
        <w:spacing w:line="240" w:lineRule="auto"/>
        <w:rPr>
          <w:iCs/>
          <w:szCs w:val="22"/>
        </w:rPr>
      </w:pPr>
    </w:p>
    <w:p w14:paraId="2B4C4AAC" w14:textId="6915317B" w:rsidR="00671CD5" w:rsidRPr="0010365A" w:rsidRDefault="00671CD5" w:rsidP="006B70A3">
      <w:pPr>
        <w:tabs>
          <w:tab w:val="left" w:pos="7655"/>
        </w:tabs>
        <w:spacing w:line="240" w:lineRule="auto"/>
        <w:rPr>
          <w:szCs w:val="22"/>
        </w:rPr>
      </w:pPr>
      <w:r w:rsidRPr="0010365A">
        <w:rPr>
          <w:szCs w:val="22"/>
        </w:rPr>
        <w:t xml:space="preserve">Í rannsókn á krabbameinsvaldandi áhrifum hjá rottum fundust góðkynja æxli í smáþörmum og gallrásum utan lifrar. </w:t>
      </w:r>
      <w:r w:rsidR="001D5B05">
        <w:rPr>
          <w:szCs w:val="22"/>
        </w:rPr>
        <w:t>Einnig hefur orðið v</w:t>
      </w:r>
      <w:r w:rsidR="006B77E9">
        <w:rPr>
          <w:szCs w:val="22"/>
        </w:rPr>
        <w:t xml:space="preserve">art við myndun </w:t>
      </w:r>
      <w:r w:rsidR="000E0949">
        <w:rPr>
          <w:szCs w:val="22"/>
        </w:rPr>
        <w:t>smáþarma</w:t>
      </w:r>
      <w:r w:rsidR="006B77E9">
        <w:rPr>
          <w:szCs w:val="22"/>
        </w:rPr>
        <w:t xml:space="preserve">sepa hjá </w:t>
      </w:r>
      <w:r w:rsidR="002C3494">
        <w:rPr>
          <w:szCs w:val="22"/>
        </w:rPr>
        <w:t>mönnum</w:t>
      </w:r>
      <w:r w:rsidR="006B77E9">
        <w:rPr>
          <w:szCs w:val="22"/>
        </w:rPr>
        <w:t xml:space="preserve"> með stuttþarmaheilkenni innan nokkurra mánaða eftir að meðferð með tedúglútíði hófst.</w:t>
      </w:r>
      <w:r w:rsidR="005F08F7">
        <w:rPr>
          <w:szCs w:val="22"/>
        </w:rPr>
        <w:t xml:space="preserve"> Þess vegna er mælt með holsjárskoðun eða annars konar myndun á efri hluta meltingarvegarins fyrir og á meðan meðferð með tedúglútíði stendur. </w:t>
      </w:r>
      <w:r w:rsidRPr="0010365A">
        <w:rPr>
          <w:szCs w:val="22"/>
        </w:rPr>
        <w:t xml:space="preserve">Ef æxli finnst ber að fjarlægja það. Ef vart verður við illkynja sjúkdóm </w:t>
      </w:r>
      <w:r w:rsidR="00F86155">
        <w:rPr>
          <w:szCs w:val="22"/>
        </w:rPr>
        <w:t>verður</w:t>
      </w:r>
      <w:r w:rsidRPr="0010365A">
        <w:rPr>
          <w:szCs w:val="22"/>
        </w:rPr>
        <w:t xml:space="preserve"> að hætta meðferð með </w:t>
      </w:r>
      <w:r w:rsidR="005F08F7">
        <w:rPr>
          <w:szCs w:val="22"/>
        </w:rPr>
        <w:t>tedúglútíði</w:t>
      </w:r>
      <w:r w:rsidR="005F08F7" w:rsidRPr="0010365A">
        <w:rPr>
          <w:szCs w:val="22"/>
        </w:rPr>
        <w:t xml:space="preserve"> </w:t>
      </w:r>
      <w:r w:rsidRPr="0010365A">
        <w:rPr>
          <w:szCs w:val="22"/>
        </w:rPr>
        <w:t>(sjá kafla 4.3 og 5.3).</w:t>
      </w:r>
    </w:p>
    <w:p w14:paraId="28D9731D" w14:textId="77777777" w:rsidR="00671CD5" w:rsidRPr="0010365A" w:rsidRDefault="00671CD5" w:rsidP="00B96D1A">
      <w:pPr>
        <w:spacing w:line="240" w:lineRule="auto"/>
        <w:rPr>
          <w:szCs w:val="22"/>
        </w:rPr>
      </w:pPr>
    </w:p>
    <w:p w14:paraId="3921F614" w14:textId="77777777" w:rsidR="00671CD5" w:rsidRPr="006B70A3" w:rsidRDefault="00671CD5" w:rsidP="00B96D1A">
      <w:pPr>
        <w:keepNext/>
        <w:spacing w:line="240" w:lineRule="auto"/>
        <w:rPr>
          <w:i/>
          <w:szCs w:val="22"/>
        </w:rPr>
      </w:pPr>
      <w:r w:rsidRPr="006B70A3">
        <w:rPr>
          <w:i/>
          <w:szCs w:val="22"/>
        </w:rPr>
        <w:t>Gallblaðra og gallrásir</w:t>
      </w:r>
    </w:p>
    <w:p w14:paraId="1E813716" w14:textId="77777777" w:rsidR="002A1C25" w:rsidRPr="006B70A3" w:rsidRDefault="002A1C25" w:rsidP="00B96D1A">
      <w:pPr>
        <w:keepNext/>
        <w:spacing w:line="240" w:lineRule="auto"/>
        <w:rPr>
          <w:iCs/>
          <w:szCs w:val="22"/>
        </w:rPr>
      </w:pPr>
    </w:p>
    <w:p w14:paraId="66EA2F3C" w14:textId="77777777" w:rsidR="00671CD5" w:rsidRPr="0010365A" w:rsidRDefault="00671CD5" w:rsidP="006B70A3">
      <w:pPr>
        <w:spacing w:line="240" w:lineRule="auto"/>
        <w:rPr>
          <w:szCs w:val="22"/>
        </w:rPr>
      </w:pPr>
      <w:r w:rsidRPr="0010365A">
        <w:rPr>
          <w:szCs w:val="22"/>
        </w:rPr>
        <w:t>Tilkynningar hafa borist um gallblöðrubólgu, gallrásarbólgu og gallsteina í klínískum rannsóknum. Ef vart verður við einkenni sem tengjast gallblöðru eða gallrásum skal endurmeta þörfina á áframhaldandi meðferð með Revestive.</w:t>
      </w:r>
    </w:p>
    <w:p w14:paraId="4123060F" w14:textId="77777777" w:rsidR="00671CD5" w:rsidRPr="0010365A" w:rsidRDefault="00671CD5" w:rsidP="00B96D1A">
      <w:pPr>
        <w:spacing w:line="240" w:lineRule="auto"/>
        <w:rPr>
          <w:szCs w:val="22"/>
        </w:rPr>
      </w:pPr>
    </w:p>
    <w:p w14:paraId="77AC518D" w14:textId="77777777" w:rsidR="00671CD5" w:rsidRDefault="00671CD5" w:rsidP="00B96D1A">
      <w:pPr>
        <w:keepNext/>
        <w:spacing w:line="240" w:lineRule="auto"/>
        <w:rPr>
          <w:i/>
          <w:szCs w:val="22"/>
        </w:rPr>
      </w:pPr>
      <w:r w:rsidRPr="006B70A3">
        <w:rPr>
          <w:i/>
          <w:szCs w:val="22"/>
        </w:rPr>
        <w:t>Sjúkdómar í brisi</w:t>
      </w:r>
    </w:p>
    <w:p w14:paraId="7AF0B126" w14:textId="77777777" w:rsidR="005F08F7" w:rsidRPr="006B70A3" w:rsidRDefault="005F08F7" w:rsidP="00B96D1A">
      <w:pPr>
        <w:keepNext/>
        <w:spacing w:line="240" w:lineRule="auto"/>
        <w:rPr>
          <w:iCs/>
          <w:szCs w:val="22"/>
        </w:rPr>
      </w:pPr>
    </w:p>
    <w:p w14:paraId="28C181D7" w14:textId="77777777" w:rsidR="00671CD5" w:rsidRPr="0010365A" w:rsidRDefault="00671CD5" w:rsidP="00B96D1A">
      <w:pPr>
        <w:spacing w:line="240" w:lineRule="auto"/>
        <w:rPr>
          <w:szCs w:val="22"/>
        </w:rPr>
      </w:pPr>
      <w:r w:rsidRPr="0010365A">
        <w:rPr>
          <w:szCs w:val="22"/>
        </w:rPr>
        <w:t>Í klínískum rannsóknum hefur verið tilkynnt um aukaverkanir í brisi, t.d. langvinna og bráða brisbólgu, þröng í brisgangi, sýkingu í brisi og hækkaðan amýlasa og lípasa í blóði. Ef vart verður við aukaverkanir í brisi skal endurmeta þörfina á áframhaldandi meðferð með Revestive.</w:t>
      </w:r>
    </w:p>
    <w:p w14:paraId="229ED313" w14:textId="77777777" w:rsidR="00671CD5" w:rsidRPr="0010365A" w:rsidRDefault="00671CD5" w:rsidP="00B96D1A">
      <w:pPr>
        <w:spacing w:line="240" w:lineRule="auto"/>
        <w:rPr>
          <w:szCs w:val="22"/>
        </w:rPr>
      </w:pPr>
    </w:p>
    <w:p w14:paraId="42143BB2" w14:textId="77777777" w:rsidR="00671CD5" w:rsidRDefault="00671CD5" w:rsidP="006B70A3">
      <w:pPr>
        <w:keepNext/>
        <w:keepLines/>
        <w:spacing w:line="240" w:lineRule="auto"/>
        <w:rPr>
          <w:i/>
          <w:szCs w:val="22"/>
        </w:rPr>
      </w:pPr>
      <w:r w:rsidRPr="006B70A3">
        <w:rPr>
          <w:i/>
          <w:szCs w:val="22"/>
        </w:rPr>
        <w:t>Eftirlit með smáþörmum, gallblöðru</w:t>
      </w:r>
      <w:r w:rsidR="00B70FBB" w:rsidRPr="006B70A3">
        <w:rPr>
          <w:i/>
          <w:szCs w:val="22"/>
        </w:rPr>
        <w:t xml:space="preserve"> og </w:t>
      </w:r>
      <w:r w:rsidRPr="006B70A3">
        <w:rPr>
          <w:i/>
          <w:szCs w:val="22"/>
        </w:rPr>
        <w:t>gallrásum og brisi</w:t>
      </w:r>
    </w:p>
    <w:p w14:paraId="7EC8F856" w14:textId="77777777" w:rsidR="005F08F7" w:rsidRPr="006B70A3" w:rsidRDefault="005F08F7" w:rsidP="006B70A3">
      <w:pPr>
        <w:keepNext/>
        <w:spacing w:line="240" w:lineRule="auto"/>
        <w:rPr>
          <w:iCs/>
          <w:szCs w:val="22"/>
        </w:rPr>
      </w:pPr>
    </w:p>
    <w:p w14:paraId="1D42F38F" w14:textId="77777777" w:rsidR="00671CD5" w:rsidRPr="0010365A" w:rsidRDefault="00671CD5" w:rsidP="006B70A3">
      <w:pPr>
        <w:spacing w:line="240" w:lineRule="auto"/>
        <w:rPr>
          <w:szCs w:val="22"/>
        </w:rPr>
      </w:pPr>
      <w:r w:rsidRPr="0010365A">
        <w:rPr>
          <w:szCs w:val="22"/>
        </w:rPr>
        <w:t>Hafa verður sjúklinga með stuttþarmaheilkenni undir nánu eftirliti í samræmi við klínískar leiðbeiningar um meðferð. Í því felst venjulega að fylgjast með starfsemi smáþarmanna, gallblöðru og gallrásum og brisi og að beita, ef þurfa þykir, viðbótarrannsóknum á rannsóknarstofu og viðeigandi myndgreiningu.</w:t>
      </w:r>
    </w:p>
    <w:p w14:paraId="2C866AE6" w14:textId="77777777" w:rsidR="00671CD5" w:rsidRPr="0010365A" w:rsidRDefault="00671CD5" w:rsidP="00B96D1A">
      <w:pPr>
        <w:spacing w:line="240" w:lineRule="auto"/>
        <w:rPr>
          <w:szCs w:val="22"/>
        </w:rPr>
      </w:pPr>
    </w:p>
    <w:p w14:paraId="3BBFCB01" w14:textId="77777777" w:rsidR="00671CD5" w:rsidRDefault="00671CD5" w:rsidP="00B96D1A">
      <w:pPr>
        <w:keepNext/>
        <w:spacing w:line="240" w:lineRule="auto"/>
        <w:rPr>
          <w:i/>
          <w:szCs w:val="22"/>
        </w:rPr>
      </w:pPr>
      <w:r w:rsidRPr="006B70A3">
        <w:rPr>
          <w:i/>
          <w:szCs w:val="22"/>
        </w:rPr>
        <w:lastRenderedPageBreak/>
        <w:t>Garnateppa</w:t>
      </w:r>
    </w:p>
    <w:p w14:paraId="7EEBED0E" w14:textId="77777777" w:rsidR="005F08F7" w:rsidRPr="006B70A3" w:rsidRDefault="005F08F7" w:rsidP="00B96D1A">
      <w:pPr>
        <w:keepNext/>
        <w:spacing w:line="240" w:lineRule="auto"/>
        <w:rPr>
          <w:iCs/>
          <w:szCs w:val="22"/>
          <w:u w:val="single"/>
        </w:rPr>
      </w:pPr>
    </w:p>
    <w:p w14:paraId="47DBA9D9" w14:textId="77777777" w:rsidR="00671CD5" w:rsidRPr="0010365A" w:rsidRDefault="00671CD5" w:rsidP="00B96D1A">
      <w:pPr>
        <w:spacing w:line="240" w:lineRule="auto"/>
        <w:rPr>
          <w:szCs w:val="22"/>
        </w:rPr>
      </w:pPr>
      <w:r w:rsidRPr="0010365A">
        <w:rPr>
          <w:szCs w:val="22"/>
        </w:rPr>
        <w:t>Tilkynningar hafa borist um garnateppu í klínískum rannsóknum. Ef garnateppa endurtekur sig skal endurmeta þörfina á áframhaldandi meðferð með Revestive.</w:t>
      </w:r>
    </w:p>
    <w:p w14:paraId="510FC46B" w14:textId="77777777" w:rsidR="00671CD5" w:rsidRPr="0010365A" w:rsidRDefault="00671CD5" w:rsidP="00B96D1A">
      <w:pPr>
        <w:spacing w:line="240" w:lineRule="auto"/>
        <w:rPr>
          <w:szCs w:val="22"/>
        </w:rPr>
      </w:pPr>
    </w:p>
    <w:p w14:paraId="64EF2DDC" w14:textId="77777777" w:rsidR="00A36DE9" w:rsidRDefault="00A36DE9" w:rsidP="00B96D1A">
      <w:pPr>
        <w:keepNext/>
        <w:spacing w:line="240" w:lineRule="auto"/>
        <w:rPr>
          <w:i/>
          <w:szCs w:val="22"/>
        </w:rPr>
      </w:pPr>
      <w:r w:rsidRPr="006B70A3">
        <w:rPr>
          <w:i/>
          <w:szCs w:val="22"/>
        </w:rPr>
        <w:t>Óhófleg vökvasöfnun</w:t>
      </w:r>
      <w:r w:rsidR="00A1697D" w:rsidRPr="006B70A3">
        <w:rPr>
          <w:i/>
          <w:szCs w:val="22"/>
        </w:rPr>
        <w:t xml:space="preserve"> og saltjafnvægi</w:t>
      </w:r>
    </w:p>
    <w:p w14:paraId="3BF22EFE" w14:textId="77777777" w:rsidR="005F08F7" w:rsidRPr="006B70A3" w:rsidRDefault="005F08F7" w:rsidP="00B96D1A">
      <w:pPr>
        <w:keepNext/>
        <w:spacing w:line="240" w:lineRule="auto"/>
        <w:rPr>
          <w:iCs/>
          <w:szCs w:val="22"/>
        </w:rPr>
      </w:pPr>
    </w:p>
    <w:p w14:paraId="46BF4DD4" w14:textId="77777777" w:rsidR="00A1697D" w:rsidRDefault="00A1697D" w:rsidP="00B96D1A">
      <w:pPr>
        <w:spacing w:line="240" w:lineRule="auto"/>
        <w:rPr>
          <w:szCs w:val="22"/>
        </w:rPr>
      </w:pPr>
      <w:r>
        <w:rPr>
          <w:szCs w:val="22"/>
        </w:rPr>
        <w:t xml:space="preserve">Til að koma í veg fyrir óhóflega vökvasöfnun eða ofþornun er nauðsynlegt að aðlaga varlega vökvagjöf í æð hjá sjúklingum sem eru á meðferð með Revestive. Meta skal saltjafnvægi og vökvaástand sjúklings allan tímann sem á meðferðinni stendur, einkum </w:t>
      </w:r>
      <w:r w:rsidR="00386553">
        <w:rPr>
          <w:szCs w:val="22"/>
        </w:rPr>
        <w:t>meðan á fyrstu meðferðarsvörun stendur og þegar meðferð með Revestive er hætt.</w:t>
      </w:r>
    </w:p>
    <w:p w14:paraId="34198FFD" w14:textId="77777777" w:rsidR="00A1697D" w:rsidRDefault="00A1697D" w:rsidP="00B96D1A">
      <w:pPr>
        <w:spacing w:line="240" w:lineRule="auto"/>
        <w:rPr>
          <w:szCs w:val="22"/>
        </w:rPr>
      </w:pPr>
    </w:p>
    <w:p w14:paraId="53B5ABCF" w14:textId="6D183C1C" w:rsidR="00A1697D" w:rsidRPr="006B70A3" w:rsidRDefault="00A1697D" w:rsidP="00B96D1A">
      <w:pPr>
        <w:spacing w:line="240" w:lineRule="auto"/>
        <w:rPr>
          <w:i/>
          <w:iCs/>
          <w:szCs w:val="22"/>
        </w:rPr>
      </w:pPr>
      <w:r w:rsidRPr="006B70A3">
        <w:rPr>
          <w:i/>
          <w:iCs/>
          <w:szCs w:val="22"/>
          <w:u w:val="single"/>
        </w:rPr>
        <w:t>Óhófleg vökvasöfnun</w:t>
      </w:r>
    </w:p>
    <w:p w14:paraId="7B8D084D" w14:textId="77777777" w:rsidR="00A36DE9" w:rsidRDefault="00A36DE9" w:rsidP="00B96D1A">
      <w:pPr>
        <w:spacing w:line="240" w:lineRule="auto"/>
        <w:rPr>
          <w:szCs w:val="22"/>
        </w:rPr>
      </w:pPr>
      <w:r w:rsidRPr="0012058A">
        <w:rPr>
          <w:szCs w:val="22"/>
        </w:rPr>
        <w:t xml:space="preserve">Vart hefur orðið við </w:t>
      </w:r>
      <w:r>
        <w:rPr>
          <w:szCs w:val="22"/>
        </w:rPr>
        <w:t>ó</w:t>
      </w:r>
      <w:r w:rsidRPr="00C87784">
        <w:rPr>
          <w:szCs w:val="22"/>
        </w:rPr>
        <w:t>hófleg</w:t>
      </w:r>
      <w:r>
        <w:rPr>
          <w:szCs w:val="22"/>
        </w:rPr>
        <w:t>a</w:t>
      </w:r>
      <w:r w:rsidRPr="00C87784">
        <w:rPr>
          <w:szCs w:val="22"/>
        </w:rPr>
        <w:t xml:space="preserve"> v</w:t>
      </w:r>
      <w:r w:rsidRPr="000D1B63">
        <w:rPr>
          <w:szCs w:val="22"/>
        </w:rPr>
        <w:t>ökva</w:t>
      </w:r>
      <w:r w:rsidRPr="00C87784">
        <w:rPr>
          <w:szCs w:val="22"/>
        </w:rPr>
        <w:t>söfnun í klínískum rannsóknum. Óhófleg v</w:t>
      </w:r>
      <w:r w:rsidRPr="000D1B63">
        <w:rPr>
          <w:szCs w:val="22"/>
        </w:rPr>
        <w:t>ökva</w:t>
      </w:r>
      <w:r w:rsidRPr="00C87784">
        <w:rPr>
          <w:szCs w:val="22"/>
        </w:rPr>
        <w:t xml:space="preserve">söfnun kom </w:t>
      </w:r>
      <w:r>
        <w:rPr>
          <w:szCs w:val="22"/>
        </w:rPr>
        <w:t>oftast</w:t>
      </w:r>
      <w:r w:rsidRPr="007B0592">
        <w:rPr>
          <w:szCs w:val="22"/>
        </w:rPr>
        <w:t xml:space="preserve"> fram á fyrstu 4</w:t>
      </w:r>
      <w:r>
        <w:rPr>
          <w:szCs w:val="22"/>
        </w:rPr>
        <w:t> </w:t>
      </w:r>
      <w:r w:rsidRPr="00C87784">
        <w:rPr>
          <w:szCs w:val="22"/>
        </w:rPr>
        <w:t xml:space="preserve">vikum meðferðar og </w:t>
      </w:r>
      <w:r>
        <w:rPr>
          <w:szCs w:val="22"/>
        </w:rPr>
        <w:t>minnkaði</w:t>
      </w:r>
      <w:r w:rsidRPr="00C87784">
        <w:rPr>
          <w:szCs w:val="22"/>
        </w:rPr>
        <w:t xml:space="preserve"> með tímanum.</w:t>
      </w:r>
    </w:p>
    <w:p w14:paraId="6C846596" w14:textId="77777777" w:rsidR="00D9494D" w:rsidRDefault="00D9494D" w:rsidP="00B96D1A">
      <w:pPr>
        <w:spacing w:line="240" w:lineRule="auto"/>
        <w:rPr>
          <w:szCs w:val="22"/>
        </w:rPr>
      </w:pPr>
    </w:p>
    <w:p w14:paraId="2E3A0FD3" w14:textId="77777777" w:rsidR="00EE2C5D" w:rsidRDefault="00671CD5" w:rsidP="00B96D1A">
      <w:pPr>
        <w:spacing w:line="240" w:lineRule="auto"/>
        <w:rPr>
          <w:szCs w:val="22"/>
        </w:rPr>
      </w:pPr>
      <w:r w:rsidRPr="0010365A">
        <w:rPr>
          <w:szCs w:val="22"/>
        </w:rPr>
        <w:t xml:space="preserve">Þar sem frásog vökva eykst ber að fylgjast með hvort vökvasöfnun verði óhófleg hjá sjúklingum með hjarta- og æðasjúkdóma, t.d. skerta hjartastarfsemi og háþrýsting, einkum í upphafi meðferðar. Ráðleggja á sjúklingum að hafa samband við lækninn ef vart verður við skyndilega hækkun á líkamsþyngd, </w:t>
      </w:r>
      <w:r w:rsidR="00386553">
        <w:rPr>
          <w:szCs w:val="22"/>
        </w:rPr>
        <w:t xml:space="preserve">þrota í andliti, </w:t>
      </w:r>
      <w:r w:rsidRPr="0010365A">
        <w:rPr>
          <w:szCs w:val="22"/>
        </w:rPr>
        <w:t>þrota á ökklum og/eða mæði. Yfirleitt er unnt að fyrirbyggja óhóflega vökvasöfnun með því að meta á viðeigandi hátt og í tæka tíð þ</w:t>
      </w:r>
      <w:r w:rsidR="0024193A">
        <w:rPr>
          <w:szCs w:val="22"/>
        </w:rPr>
        <w:t>örf</w:t>
      </w:r>
      <w:r w:rsidRPr="0010365A">
        <w:rPr>
          <w:szCs w:val="22"/>
        </w:rPr>
        <w:t xml:space="preserve"> á næringu í æð. Framkvæma ber slíkt mat með</w:t>
      </w:r>
      <w:r w:rsidR="00845D4B">
        <w:rPr>
          <w:szCs w:val="22"/>
        </w:rPr>
        <w:t xml:space="preserve"> </w:t>
      </w:r>
      <w:r w:rsidRPr="0010365A">
        <w:rPr>
          <w:szCs w:val="22"/>
        </w:rPr>
        <w:t>styttra millibili á fyrstu mánuðum meðferðar.</w:t>
      </w:r>
    </w:p>
    <w:p w14:paraId="047DCD86" w14:textId="77777777" w:rsidR="00386553" w:rsidRDefault="00386553" w:rsidP="00B96D1A">
      <w:pPr>
        <w:spacing w:line="240" w:lineRule="auto"/>
        <w:rPr>
          <w:szCs w:val="22"/>
        </w:rPr>
      </w:pPr>
    </w:p>
    <w:p w14:paraId="6942462C" w14:textId="77777777" w:rsidR="00671CD5" w:rsidRPr="0010365A" w:rsidRDefault="00A36DE9" w:rsidP="00B96D1A">
      <w:pPr>
        <w:spacing w:line="240" w:lineRule="auto"/>
        <w:rPr>
          <w:szCs w:val="22"/>
        </w:rPr>
      </w:pPr>
      <w:r>
        <w:rPr>
          <w:szCs w:val="22"/>
        </w:rPr>
        <w:t>Vart hefur orðið við hjartabilun í</w:t>
      </w:r>
      <w:r w:rsidRPr="007434AC">
        <w:rPr>
          <w:szCs w:val="22"/>
        </w:rPr>
        <w:t xml:space="preserve"> klínískum rannsóknum.</w:t>
      </w:r>
      <w:r>
        <w:rPr>
          <w:szCs w:val="22"/>
        </w:rPr>
        <w:t xml:space="preserve"> </w:t>
      </w:r>
      <w:r w:rsidR="00671CD5" w:rsidRPr="0010365A">
        <w:rPr>
          <w:szCs w:val="22"/>
        </w:rPr>
        <w:t>Ef vart verður við marktæka versnun á sjúkdómi í hjarta- eða æðakerfi skal endurmeta þörfina á áframhaldandi meðferð með Revestive.</w:t>
      </w:r>
    </w:p>
    <w:p w14:paraId="2E8B048A" w14:textId="77777777" w:rsidR="00386553" w:rsidRPr="00431FA3" w:rsidRDefault="00386553" w:rsidP="00B96D1A">
      <w:pPr>
        <w:spacing w:line="240" w:lineRule="auto"/>
        <w:rPr>
          <w:szCs w:val="22"/>
        </w:rPr>
      </w:pPr>
    </w:p>
    <w:p w14:paraId="2639F3F5" w14:textId="55C6E4BF" w:rsidR="00386553" w:rsidRPr="00431FA3" w:rsidRDefault="00386553" w:rsidP="00B96D1A">
      <w:pPr>
        <w:keepNext/>
        <w:keepLines/>
        <w:spacing w:line="240" w:lineRule="auto"/>
        <w:rPr>
          <w:szCs w:val="22"/>
        </w:rPr>
      </w:pPr>
      <w:r w:rsidRPr="006B70A3">
        <w:rPr>
          <w:i/>
          <w:iCs/>
          <w:szCs w:val="22"/>
          <w:u w:val="single"/>
        </w:rPr>
        <w:t>Ofþornun</w:t>
      </w:r>
    </w:p>
    <w:p w14:paraId="1850BEF8" w14:textId="77777777" w:rsidR="00EE2C5D" w:rsidRPr="00431FA3" w:rsidRDefault="00386553" w:rsidP="00B96D1A">
      <w:pPr>
        <w:spacing w:line="240" w:lineRule="auto"/>
        <w:rPr>
          <w:szCs w:val="22"/>
        </w:rPr>
      </w:pPr>
      <w:r w:rsidRPr="00431FA3">
        <w:rPr>
          <w:szCs w:val="22"/>
        </w:rPr>
        <w:t>Sjúklingar með stuttþarmaheilkenni eru útsettir fyrir ofþornun sem getur leitt til bráðrar nýrnabilunar.</w:t>
      </w:r>
    </w:p>
    <w:p w14:paraId="6CBAF613" w14:textId="77777777" w:rsidR="00671CD5" w:rsidRPr="0010365A" w:rsidRDefault="00671CD5" w:rsidP="00B96D1A">
      <w:pPr>
        <w:spacing w:line="240" w:lineRule="auto"/>
        <w:rPr>
          <w:szCs w:val="22"/>
        </w:rPr>
      </w:pPr>
      <w:r w:rsidRPr="0010365A">
        <w:rPr>
          <w:szCs w:val="22"/>
        </w:rPr>
        <w:t xml:space="preserve">Hjá sjúklingum sem eru á meðferð með Revestive skal draga varlega úr vökvagjöf í æð og ekki hætta henni skyndilega. Meta skal vökvaástand </w:t>
      </w:r>
      <w:r>
        <w:rPr>
          <w:szCs w:val="22"/>
        </w:rPr>
        <w:t>sjúklingsins</w:t>
      </w:r>
      <w:r w:rsidRPr="0010365A">
        <w:rPr>
          <w:szCs w:val="22"/>
        </w:rPr>
        <w:t xml:space="preserve"> eftir að dregið hefur verið úr vökvagjöf í æð og aðlaga vökvagjöf í samræmi við það, eftir því sem þörf er á.</w:t>
      </w:r>
    </w:p>
    <w:p w14:paraId="5B7F29C4" w14:textId="77777777" w:rsidR="00671CD5" w:rsidRPr="0010365A" w:rsidRDefault="00671CD5" w:rsidP="00B96D1A">
      <w:pPr>
        <w:spacing w:line="240" w:lineRule="auto"/>
        <w:rPr>
          <w:szCs w:val="22"/>
        </w:rPr>
      </w:pPr>
    </w:p>
    <w:p w14:paraId="38722F93" w14:textId="77777777" w:rsidR="00671CD5" w:rsidRDefault="00671CD5" w:rsidP="00B96D1A">
      <w:pPr>
        <w:keepNext/>
        <w:spacing w:line="240" w:lineRule="auto"/>
        <w:rPr>
          <w:i/>
          <w:szCs w:val="22"/>
        </w:rPr>
      </w:pPr>
      <w:r w:rsidRPr="006B70A3">
        <w:rPr>
          <w:i/>
          <w:szCs w:val="22"/>
        </w:rPr>
        <w:t>Samtímis lyfjagjöf</w:t>
      </w:r>
    </w:p>
    <w:p w14:paraId="55019852" w14:textId="77777777" w:rsidR="005F08F7" w:rsidRPr="006B70A3" w:rsidRDefault="005F08F7" w:rsidP="00B96D1A">
      <w:pPr>
        <w:keepNext/>
        <w:spacing w:line="240" w:lineRule="auto"/>
        <w:rPr>
          <w:iCs/>
          <w:szCs w:val="22"/>
        </w:rPr>
      </w:pPr>
    </w:p>
    <w:p w14:paraId="0F97FF69" w14:textId="77777777" w:rsidR="00671CD5" w:rsidRPr="0010365A" w:rsidRDefault="00671CD5" w:rsidP="00B96D1A">
      <w:pPr>
        <w:spacing w:line="240" w:lineRule="auto"/>
        <w:rPr>
          <w:szCs w:val="22"/>
        </w:rPr>
      </w:pPr>
      <w:r w:rsidRPr="0010365A">
        <w:rPr>
          <w:szCs w:val="22"/>
        </w:rPr>
        <w:t>Fylgjast þarf náið með sjúklingum sem fá samtímis önnur lyf til inntöku, sem krefjast skammtastillingar eða einkennast af þröngum lækningalegum gildum, vegna þess að frásog gæti hugsanlega aukist (sjá kafla 4.5).</w:t>
      </w:r>
    </w:p>
    <w:p w14:paraId="552E0CED" w14:textId="77777777" w:rsidR="00671CD5" w:rsidRPr="0010365A" w:rsidRDefault="00671CD5" w:rsidP="00B96D1A">
      <w:pPr>
        <w:spacing w:line="240" w:lineRule="auto"/>
        <w:rPr>
          <w:szCs w:val="22"/>
        </w:rPr>
      </w:pPr>
    </w:p>
    <w:p w14:paraId="62B2B943" w14:textId="77777777" w:rsidR="00671CD5" w:rsidRDefault="00671CD5" w:rsidP="00B96D1A">
      <w:pPr>
        <w:keepNext/>
        <w:spacing w:line="240" w:lineRule="auto"/>
        <w:rPr>
          <w:i/>
          <w:szCs w:val="22"/>
        </w:rPr>
      </w:pPr>
      <w:r w:rsidRPr="006B70A3">
        <w:rPr>
          <w:i/>
          <w:szCs w:val="22"/>
        </w:rPr>
        <w:t>Sérstakar klínískar aðstæður</w:t>
      </w:r>
    </w:p>
    <w:p w14:paraId="393D57A8" w14:textId="77777777" w:rsidR="005F08F7" w:rsidRPr="006B70A3" w:rsidRDefault="005F08F7" w:rsidP="00B96D1A">
      <w:pPr>
        <w:keepNext/>
        <w:spacing w:line="240" w:lineRule="auto"/>
        <w:rPr>
          <w:iCs/>
          <w:szCs w:val="22"/>
        </w:rPr>
      </w:pPr>
    </w:p>
    <w:p w14:paraId="7D7A1F05" w14:textId="77777777" w:rsidR="00671CD5" w:rsidRPr="0010365A" w:rsidRDefault="00671CD5" w:rsidP="00B96D1A">
      <w:pPr>
        <w:spacing w:line="240" w:lineRule="auto"/>
        <w:rPr>
          <w:szCs w:val="22"/>
        </w:rPr>
      </w:pPr>
      <w:r w:rsidRPr="0010365A">
        <w:rPr>
          <w:szCs w:val="22"/>
        </w:rPr>
        <w:t>Revestive hefur ekki verið rannsakað hjá sjúklingum með alvarlega samhliða sjúkdóma sem ekki hefur tekist að hafa hemil á með meðferð (t.d. hjarta- og æðasjúkdóma, öndunarfærasjúkdóma, nýrnasjúkdóma, smitsjúkdóma, innkirtlasjúkdóma, lifrarsjúkdóma eða sjúkdóma í miðtaugakerfi) eða hjá sjúklingum sem hafa fengið illkynja sjúkdóma á síðustu fimm</w:t>
      </w:r>
      <w:r>
        <w:rPr>
          <w:szCs w:val="22"/>
        </w:rPr>
        <w:t> </w:t>
      </w:r>
      <w:r w:rsidRPr="0010365A">
        <w:rPr>
          <w:szCs w:val="22"/>
        </w:rPr>
        <w:t>árum (sjá kafla 4.3). Gæta skal varúðar við ávísun Revestive.</w:t>
      </w:r>
    </w:p>
    <w:p w14:paraId="5105014B" w14:textId="77777777" w:rsidR="00671CD5" w:rsidRPr="0010365A" w:rsidRDefault="00671CD5" w:rsidP="00B96D1A">
      <w:pPr>
        <w:spacing w:line="240" w:lineRule="auto"/>
        <w:rPr>
          <w:szCs w:val="22"/>
        </w:rPr>
      </w:pPr>
    </w:p>
    <w:p w14:paraId="480F8B76" w14:textId="77777777" w:rsidR="00671CD5" w:rsidRDefault="00671CD5" w:rsidP="00B96D1A">
      <w:pPr>
        <w:keepNext/>
        <w:spacing w:line="240" w:lineRule="auto"/>
        <w:rPr>
          <w:i/>
          <w:szCs w:val="22"/>
        </w:rPr>
      </w:pPr>
      <w:r w:rsidRPr="006B70A3">
        <w:rPr>
          <w:i/>
          <w:szCs w:val="22"/>
        </w:rPr>
        <w:t>Skert lifrarstarfsemi</w:t>
      </w:r>
    </w:p>
    <w:p w14:paraId="0158A805" w14:textId="77777777" w:rsidR="005F08F7" w:rsidRPr="006B70A3" w:rsidRDefault="005F08F7" w:rsidP="00B96D1A">
      <w:pPr>
        <w:keepNext/>
        <w:spacing w:line="240" w:lineRule="auto"/>
        <w:rPr>
          <w:iCs/>
          <w:szCs w:val="22"/>
        </w:rPr>
      </w:pPr>
    </w:p>
    <w:p w14:paraId="17661951" w14:textId="77777777" w:rsidR="00671CD5" w:rsidRPr="0010365A" w:rsidRDefault="00671CD5" w:rsidP="00B96D1A">
      <w:pPr>
        <w:spacing w:line="240" w:lineRule="auto"/>
        <w:rPr>
          <w:szCs w:val="22"/>
        </w:rPr>
      </w:pPr>
      <w:r w:rsidRPr="0010365A">
        <w:rPr>
          <w:szCs w:val="22"/>
        </w:rPr>
        <w:t>Revestive hefur ekki verið rannsakað hjá sjúklingum með verulega skerðingu á lifrarstarfsemi. Upplýsingar um notkun hjá einstaklingum með miðlungsmikla skerðingu á lifrarstarfsemi benda ekki til að takmarka þurfi notkunina.</w:t>
      </w:r>
    </w:p>
    <w:p w14:paraId="42E5FE09" w14:textId="77777777" w:rsidR="00671CD5" w:rsidRPr="006F3814" w:rsidRDefault="00671CD5" w:rsidP="00B96D1A">
      <w:pPr>
        <w:spacing w:line="240" w:lineRule="auto"/>
        <w:rPr>
          <w:i/>
          <w:szCs w:val="22"/>
        </w:rPr>
      </w:pPr>
    </w:p>
    <w:p w14:paraId="0C4F6F4C" w14:textId="77777777" w:rsidR="00671CD5" w:rsidRDefault="00671CD5" w:rsidP="00B96D1A">
      <w:pPr>
        <w:keepNext/>
        <w:spacing w:line="240" w:lineRule="auto"/>
        <w:rPr>
          <w:i/>
          <w:szCs w:val="22"/>
        </w:rPr>
      </w:pPr>
      <w:r w:rsidRPr="006B70A3">
        <w:rPr>
          <w:i/>
          <w:szCs w:val="22"/>
        </w:rPr>
        <w:t>Stöðvun meðferðar</w:t>
      </w:r>
    </w:p>
    <w:p w14:paraId="41326F14" w14:textId="77777777" w:rsidR="005F08F7" w:rsidRPr="006B70A3" w:rsidRDefault="005F08F7" w:rsidP="00B96D1A">
      <w:pPr>
        <w:keepNext/>
        <w:spacing w:line="240" w:lineRule="auto"/>
        <w:rPr>
          <w:iCs/>
          <w:szCs w:val="22"/>
        </w:rPr>
      </w:pPr>
    </w:p>
    <w:p w14:paraId="5E6D69C9" w14:textId="77777777" w:rsidR="00671CD5" w:rsidRPr="0010365A" w:rsidRDefault="00671CD5" w:rsidP="00B96D1A">
      <w:pPr>
        <w:spacing w:line="240" w:lineRule="auto"/>
        <w:rPr>
          <w:szCs w:val="22"/>
        </w:rPr>
      </w:pPr>
      <w:r w:rsidRPr="0010365A">
        <w:rPr>
          <w:szCs w:val="22"/>
        </w:rPr>
        <w:t>Vegna hættu á vessaþurrð þarf að hafa nána umsjón þegar meðferð með Revestive er hætt.</w:t>
      </w:r>
    </w:p>
    <w:p w14:paraId="2680202F" w14:textId="77777777" w:rsidR="00671CD5" w:rsidRPr="0010365A" w:rsidRDefault="00671CD5" w:rsidP="00B96D1A">
      <w:pPr>
        <w:tabs>
          <w:tab w:val="clear" w:pos="567"/>
        </w:tabs>
        <w:spacing w:line="240" w:lineRule="auto"/>
        <w:rPr>
          <w:szCs w:val="22"/>
        </w:rPr>
      </w:pPr>
    </w:p>
    <w:p w14:paraId="1C5F6E96" w14:textId="77777777" w:rsidR="00671CD5" w:rsidRDefault="00671CD5" w:rsidP="00B96D1A">
      <w:pPr>
        <w:keepNext/>
        <w:tabs>
          <w:tab w:val="clear" w:pos="567"/>
        </w:tabs>
        <w:spacing w:line="240" w:lineRule="auto"/>
        <w:rPr>
          <w:szCs w:val="22"/>
          <w:u w:val="single"/>
        </w:rPr>
      </w:pPr>
      <w:r w:rsidRPr="0010365A">
        <w:rPr>
          <w:szCs w:val="22"/>
          <w:u w:val="single"/>
        </w:rPr>
        <w:lastRenderedPageBreak/>
        <w:t>Börn</w:t>
      </w:r>
    </w:p>
    <w:p w14:paraId="7574F923" w14:textId="77777777" w:rsidR="00D965FC" w:rsidRPr="006B70A3" w:rsidRDefault="00D965FC" w:rsidP="00B96D1A">
      <w:pPr>
        <w:keepNext/>
        <w:tabs>
          <w:tab w:val="clear" w:pos="567"/>
        </w:tabs>
        <w:spacing w:line="240" w:lineRule="auto"/>
        <w:rPr>
          <w:szCs w:val="22"/>
        </w:rPr>
      </w:pPr>
    </w:p>
    <w:p w14:paraId="14223D39" w14:textId="77777777" w:rsidR="00671CD5" w:rsidRPr="00591625" w:rsidRDefault="00671CD5" w:rsidP="00B96D1A">
      <w:pPr>
        <w:tabs>
          <w:tab w:val="clear" w:pos="567"/>
        </w:tabs>
        <w:spacing w:line="240" w:lineRule="auto"/>
        <w:rPr>
          <w:szCs w:val="22"/>
        </w:rPr>
      </w:pPr>
      <w:r w:rsidRPr="00591625">
        <w:rPr>
          <w:szCs w:val="22"/>
        </w:rPr>
        <w:t>Sjá einnig almennar varúðarráðstafanir fyrir fullorðna í þessum kafla.</w:t>
      </w:r>
    </w:p>
    <w:p w14:paraId="00936730" w14:textId="77777777" w:rsidR="00671CD5" w:rsidRPr="0010365A" w:rsidRDefault="00671CD5" w:rsidP="00B96D1A">
      <w:pPr>
        <w:tabs>
          <w:tab w:val="clear" w:pos="567"/>
        </w:tabs>
        <w:spacing w:line="240" w:lineRule="auto"/>
        <w:rPr>
          <w:szCs w:val="22"/>
          <w:u w:val="single"/>
        </w:rPr>
      </w:pPr>
    </w:p>
    <w:p w14:paraId="31EA47BF" w14:textId="77777777" w:rsidR="00671CD5" w:rsidRDefault="00671CD5" w:rsidP="00B96D1A">
      <w:pPr>
        <w:keepNext/>
        <w:tabs>
          <w:tab w:val="clear" w:pos="567"/>
        </w:tabs>
        <w:spacing w:line="240" w:lineRule="auto"/>
        <w:rPr>
          <w:i/>
          <w:szCs w:val="22"/>
        </w:rPr>
      </w:pPr>
      <w:r w:rsidRPr="006B70A3">
        <w:rPr>
          <w:i/>
          <w:szCs w:val="22"/>
        </w:rPr>
        <w:t>Ristil- og endaþarmssepar/Æxlismyndun</w:t>
      </w:r>
    </w:p>
    <w:p w14:paraId="46DC3300" w14:textId="77777777" w:rsidR="005F08F7" w:rsidRPr="006B70A3" w:rsidRDefault="005F08F7" w:rsidP="00B96D1A">
      <w:pPr>
        <w:keepNext/>
        <w:tabs>
          <w:tab w:val="clear" w:pos="567"/>
        </w:tabs>
        <w:spacing w:line="240" w:lineRule="auto"/>
        <w:rPr>
          <w:iCs/>
          <w:szCs w:val="22"/>
        </w:rPr>
      </w:pPr>
    </w:p>
    <w:p w14:paraId="03CF43C8" w14:textId="77777777" w:rsidR="00671CD5" w:rsidRPr="0010365A" w:rsidRDefault="00671CD5" w:rsidP="00B96D1A">
      <w:pPr>
        <w:tabs>
          <w:tab w:val="clear" w:pos="567"/>
        </w:tabs>
        <w:spacing w:line="240" w:lineRule="auto"/>
        <w:rPr>
          <w:szCs w:val="22"/>
        </w:rPr>
      </w:pPr>
      <w:r w:rsidRPr="0010365A">
        <w:rPr>
          <w:szCs w:val="22"/>
        </w:rPr>
        <w:t>Áður en meðferð með Revestive er hafin skal rannsaka hvort dulið blóð sé í hægðum hjá öllum börnum</w:t>
      </w:r>
      <w:r w:rsidR="000169CB">
        <w:rPr>
          <w:szCs w:val="22"/>
        </w:rPr>
        <w:t xml:space="preserve"> og unglingum</w:t>
      </w:r>
      <w:r w:rsidRPr="0010365A">
        <w:rPr>
          <w:szCs w:val="22"/>
        </w:rPr>
        <w:t xml:space="preserve">. </w:t>
      </w:r>
      <w:r w:rsidR="00242D83">
        <w:rPr>
          <w:szCs w:val="22"/>
        </w:rPr>
        <w:t xml:space="preserve">Ef blóð er í hægðum af óþekktum orsökum þarf að framkvæma ristilspeglun/bugaristilsspeglun. </w:t>
      </w:r>
      <w:r w:rsidRPr="0010365A">
        <w:rPr>
          <w:szCs w:val="22"/>
        </w:rPr>
        <w:t xml:space="preserve">Eftir það skal </w:t>
      </w:r>
      <w:r w:rsidR="00242D83">
        <w:rPr>
          <w:szCs w:val="22"/>
        </w:rPr>
        <w:t>rannsaka</w:t>
      </w:r>
      <w:r w:rsidRPr="0010365A">
        <w:rPr>
          <w:szCs w:val="22"/>
        </w:rPr>
        <w:t xml:space="preserve"> árlega </w:t>
      </w:r>
      <w:r w:rsidR="00242D83" w:rsidRPr="00242D83">
        <w:rPr>
          <w:szCs w:val="22"/>
        </w:rPr>
        <w:t xml:space="preserve">hvort dulið blóð sé í hægðum </w:t>
      </w:r>
      <w:r w:rsidR="00242D83">
        <w:rPr>
          <w:szCs w:val="22"/>
        </w:rPr>
        <w:t>hjá börnum</w:t>
      </w:r>
      <w:r w:rsidR="00906ABD">
        <w:rPr>
          <w:szCs w:val="22"/>
        </w:rPr>
        <w:t xml:space="preserve"> og unglingum</w:t>
      </w:r>
      <w:r w:rsidR="00242D83">
        <w:rPr>
          <w:szCs w:val="22"/>
        </w:rPr>
        <w:t xml:space="preserve"> </w:t>
      </w:r>
      <w:r w:rsidR="000169CB">
        <w:rPr>
          <w:szCs w:val="22"/>
        </w:rPr>
        <w:t>á meðan þau</w:t>
      </w:r>
      <w:r w:rsidRPr="0010365A">
        <w:rPr>
          <w:szCs w:val="22"/>
        </w:rPr>
        <w:t xml:space="preserve"> eru á meðferð með Revestive.</w:t>
      </w:r>
    </w:p>
    <w:p w14:paraId="41680305" w14:textId="77777777" w:rsidR="00671CD5" w:rsidRPr="0010365A" w:rsidRDefault="00671CD5" w:rsidP="00B96D1A">
      <w:pPr>
        <w:tabs>
          <w:tab w:val="clear" w:pos="567"/>
        </w:tabs>
        <w:spacing w:line="240" w:lineRule="auto"/>
        <w:rPr>
          <w:szCs w:val="22"/>
        </w:rPr>
      </w:pPr>
    </w:p>
    <w:p w14:paraId="4E48B138" w14:textId="77777777" w:rsidR="00671CD5" w:rsidRPr="0010365A" w:rsidRDefault="00671CD5" w:rsidP="00B96D1A">
      <w:pPr>
        <w:tabs>
          <w:tab w:val="clear" w:pos="567"/>
        </w:tabs>
        <w:spacing w:line="240" w:lineRule="auto"/>
        <w:rPr>
          <w:szCs w:val="22"/>
        </w:rPr>
      </w:pPr>
      <w:r w:rsidRPr="0010365A">
        <w:rPr>
          <w:szCs w:val="22"/>
        </w:rPr>
        <w:t>Mælt er með ristilspeglun</w:t>
      </w:r>
      <w:r w:rsidR="00242D83">
        <w:rPr>
          <w:szCs w:val="22"/>
        </w:rPr>
        <w:t>/bugaristilsspeglun</w:t>
      </w:r>
      <w:r w:rsidRPr="0010365A">
        <w:rPr>
          <w:szCs w:val="22"/>
        </w:rPr>
        <w:t xml:space="preserve"> fyrir öll börn</w:t>
      </w:r>
      <w:r w:rsidR="00FD09E0">
        <w:rPr>
          <w:szCs w:val="22"/>
        </w:rPr>
        <w:t xml:space="preserve"> og unglinga</w:t>
      </w:r>
      <w:r w:rsidRPr="0010365A">
        <w:rPr>
          <w:szCs w:val="22"/>
        </w:rPr>
        <w:t xml:space="preserve"> eftir eitt ár á meðferð, á 5 ára fresti </w:t>
      </w:r>
      <w:r w:rsidR="00242D83">
        <w:rPr>
          <w:szCs w:val="22"/>
        </w:rPr>
        <w:t>meðan þau eru á</w:t>
      </w:r>
      <w:r w:rsidRPr="0010365A">
        <w:rPr>
          <w:szCs w:val="22"/>
        </w:rPr>
        <w:t xml:space="preserve"> áframhaldandi meðferð með Revestive </w:t>
      </w:r>
      <w:r w:rsidR="00242D83">
        <w:rPr>
          <w:szCs w:val="22"/>
        </w:rPr>
        <w:t>og ef þau fá nýja eða óútskýrða blæðingu í meltingarveg</w:t>
      </w:r>
      <w:r w:rsidRPr="0010365A">
        <w:rPr>
          <w:szCs w:val="22"/>
        </w:rPr>
        <w:t>.</w:t>
      </w:r>
    </w:p>
    <w:p w14:paraId="55C37DC5" w14:textId="77777777" w:rsidR="00671CD5" w:rsidRDefault="00671CD5" w:rsidP="00B96D1A">
      <w:pPr>
        <w:tabs>
          <w:tab w:val="clear" w:pos="567"/>
        </w:tabs>
        <w:spacing w:line="240" w:lineRule="auto"/>
        <w:rPr>
          <w:szCs w:val="22"/>
        </w:rPr>
      </w:pPr>
    </w:p>
    <w:p w14:paraId="47BCD2E5" w14:textId="77777777" w:rsidR="00015988" w:rsidRDefault="00015988" w:rsidP="00B96D1A">
      <w:pPr>
        <w:keepNext/>
        <w:tabs>
          <w:tab w:val="clear" w:pos="567"/>
        </w:tabs>
        <w:spacing w:line="240" w:lineRule="auto"/>
        <w:rPr>
          <w:szCs w:val="22"/>
          <w:u w:val="single"/>
        </w:rPr>
      </w:pPr>
      <w:r w:rsidRPr="006F3814">
        <w:rPr>
          <w:szCs w:val="22"/>
          <w:u w:val="single"/>
        </w:rPr>
        <w:t>Hjálparefni</w:t>
      </w:r>
    </w:p>
    <w:p w14:paraId="089D590D" w14:textId="77777777" w:rsidR="005F08F7" w:rsidRPr="006B70A3" w:rsidRDefault="005F08F7" w:rsidP="00B96D1A">
      <w:pPr>
        <w:keepNext/>
        <w:tabs>
          <w:tab w:val="clear" w:pos="567"/>
        </w:tabs>
        <w:spacing w:line="240" w:lineRule="auto"/>
        <w:rPr>
          <w:szCs w:val="22"/>
        </w:rPr>
      </w:pPr>
    </w:p>
    <w:p w14:paraId="31F37D59" w14:textId="77777777" w:rsidR="00015988" w:rsidRPr="00015988" w:rsidRDefault="00015988" w:rsidP="00B96D1A">
      <w:pPr>
        <w:tabs>
          <w:tab w:val="clear" w:pos="567"/>
        </w:tabs>
        <w:spacing w:line="240" w:lineRule="auto"/>
        <w:rPr>
          <w:szCs w:val="22"/>
        </w:rPr>
      </w:pPr>
      <w:r w:rsidRPr="00015988">
        <w:rPr>
          <w:szCs w:val="22"/>
        </w:rPr>
        <w:t>Reves</w:t>
      </w:r>
      <w:r w:rsidR="00F31F29">
        <w:rPr>
          <w:szCs w:val="22"/>
        </w:rPr>
        <w:t>tive inniheldur minna en 1 mmól (23 </w:t>
      </w:r>
      <w:r w:rsidRPr="00015988">
        <w:rPr>
          <w:szCs w:val="22"/>
        </w:rPr>
        <w:t xml:space="preserve">mg) af natríum í hverjum skammti, þ.e.a.s. er </w:t>
      </w:r>
      <w:r w:rsidR="00200DEA">
        <w:rPr>
          <w:szCs w:val="22"/>
        </w:rPr>
        <w:t>sem næst</w:t>
      </w:r>
      <w:r w:rsidR="00200DEA" w:rsidRPr="00015988">
        <w:rPr>
          <w:szCs w:val="22"/>
        </w:rPr>
        <w:t xml:space="preserve"> </w:t>
      </w:r>
      <w:r w:rsidRPr="00015988">
        <w:rPr>
          <w:szCs w:val="22"/>
        </w:rPr>
        <w:t>natríum</w:t>
      </w:r>
      <w:r w:rsidR="00200DEA">
        <w:rPr>
          <w:szCs w:val="22"/>
        </w:rPr>
        <w:t>laust</w:t>
      </w:r>
      <w:r w:rsidRPr="00015988">
        <w:rPr>
          <w:szCs w:val="22"/>
        </w:rPr>
        <w:t>.</w:t>
      </w:r>
    </w:p>
    <w:p w14:paraId="651C9739" w14:textId="77777777" w:rsidR="00015988" w:rsidRPr="00015988" w:rsidRDefault="00015988" w:rsidP="00B96D1A">
      <w:pPr>
        <w:tabs>
          <w:tab w:val="clear" w:pos="567"/>
        </w:tabs>
        <w:spacing w:line="240" w:lineRule="auto"/>
        <w:rPr>
          <w:szCs w:val="22"/>
        </w:rPr>
      </w:pPr>
    </w:p>
    <w:p w14:paraId="14E24206" w14:textId="77777777" w:rsidR="00015988" w:rsidRDefault="00015988" w:rsidP="00B96D1A">
      <w:pPr>
        <w:tabs>
          <w:tab w:val="clear" w:pos="567"/>
        </w:tabs>
        <w:spacing w:line="240" w:lineRule="auto"/>
        <w:rPr>
          <w:szCs w:val="22"/>
        </w:rPr>
      </w:pPr>
      <w:r w:rsidRPr="00015988">
        <w:rPr>
          <w:szCs w:val="22"/>
        </w:rPr>
        <w:t>Gæta þarf varúðar þegar Revestive er gefið einstaklingum með þekkt ofnæmi fyrir tetracýklíni</w:t>
      </w:r>
      <w:r w:rsidR="005701C8">
        <w:rPr>
          <w:szCs w:val="22"/>
        </w:rPr>
        <w:t xml:space="preserve"> (sj</w:t>
      </w:r>
      <w:r w:rsidR="00F31F29">
        <w:rPr>
          <w:szCs w:val="22"/>
        </w:rPr>
        <w:t>á kafla </w:t>
      </w:r>
      <w:r w:rsidR="005701C8">
        <w:rPr>
          <w:szCs w:val="22"/>
        </w:rPr>
        <w:t>4.3)</w:t>
      </w:r>
      <w:r w:rsidR="005701C8" w:rsidRPr="0010365A">
        <w:rPr>
          <w:szCs w:val="22"/>
        </w:rPr>
        <w:t>.</w:t>
      </w:r>
    </w:p>
    <w:p w14:paraId="470B8B43" w14:textId="77777777" w:rsidR="00015988" w:rsidRPr="0010365A" w:rsidRDefault="00015988" w:rsidP="00B96D1A">
      <w:pPr>
        <w:tabs>
          <w:tab w:val="clear" w:pos="567"/>
        </w:tabs>
        <w:spacing w:line="240" w:lineRule="auto"/>
        <w:rPr>
          <w:szCs w:val="22"/>
        </w:rPr>
      </w:pPr>
    </w:p>
    <w:p w14:paraId="20EA7431" w14:textId="77777777" w:rsidR="00671CD5" w:rsidRPr="0010365A" w:rsidRDefault="00671CD5" w:rsidP="00B96D1A">
      <w:pPr>
        <w:keepNext/>
        <w:tabs>
          <w:tab w:val="clear" w:pos="567"/>
        </w:tabs>
        <w:spacing w:line="240" w:lineRule="auto"/>
        <w:ind w:left="567" w:hanging="567"/>
        <w:rPr>
          <w:b/>
          <w:bCs/>
          <w:szCs w:val="22"/>
        </w:rPr>
      </w:pPr>
      <w:r w:rsidRPr="0010365A">
        <w:rPr>
          <w:b/>
          <w:szCs w:val="22"/>
        </w:rPr>
        <w:t>4.5</w:t>
      </w:r>
      <w:r w:rsidRPr="0010365A">
        <w:rPr>
          <w:b/>
          <w:szCs w:val="22"/>
        </w:rPr>
        <w:tab/>
        <w:t>Milliverkanir við önnur lyf og aðrar milliverkanir</w:t>
      </w:r>
    </w:p>
    <w:p w14:paraId="5D783006" w14:textId="77777777" w:rsidR="00671CD5" w:rsidRPr="0010365A" w:rsidRDefault="00671CD5" w:rsidP="00B96D1A">
      <w:pPr>
        <w:keepNext/>
        <w:tabs>
          <w:tab w:val="clear" w:pos="567"/>
        </w:tabs>
        <w:spacing w:line="240" w:lineRule="auto"/>
        <w:ind w:left="567" w:hanging="567"/>
        <w:rPr>
          <w:szCs w:val="22"/>
        </w:rPr>
      </w:pPr>
    </w:p>
    <w:p w14:paraId="66D7472B" w14:textId="77777777" w:rsidR="00671CD5" w:rsidRPr="0010365A" w:rsidRDefault="00671CD5" w:rsidP="00B96D1A">
      <w:pPr>
        <w:tabs>
          <w:tab w:val="clear" w:pos="567"/>
        </w:tabs>
        <w:spacing w:line="240" w:lineRule="auto"/>
        <w:rPr>
          <w:szCs w:val="22"/>
        </w:rPr>
      </w:pPr>
      <w:r w:rsidRPr="0010365A">
        <w:rPr>
          <w:szCs w:val="22"/>
        </w:rPr>
        <w:t xml:space="preserve">Ekki hafa verið gerðar neinar klínískar </w:t>
      </w:r>
      <w:r w:rsidR="00D43B8D">
        <w:rPr>
          <w:szCs w:val="22"/>
        </w:rPr>
        <w:t>lyfjahvarfa</w:t>
      </w:r>
      <w:r w:rsidRPr="0010365A">
        <w:rPr>
          <w:szCs w:val="22"/>
        </w:rPr>
        <w:t xml:space="preserve">rannsóknir á lyfjamilliverkunum. Rannsókn </w:t>
      </w:r>
      <w:r w:rsidRPr="0010365A">
        <w:rPr>
          <w:i/>
          <w:szCs w:val="22"/>
        </w:rPr>
        <w:t>in</w:t>
      </w:r>
      <w:r w:rsidR="00822406">
        <w:rPr>
          <w:i/>
          <w:szCs w:val="22"/>
        </w:rPr>
        <w:t> </w:t>
      </w:r>
      <w:r w:rsidRPr="0010365A">
        <w:rPr>
          <w:i/>
          <w:szCs w:val="22"/>
        </w:rPr>
        <w:t>vitro</w:t>
      </w:r>
      <w:r w:rsidRPr="0010365A">
        <w:rPr>
          <w:szCs w:val="22"/>
        </w:rPr>
        <w:t xml:space="preserve"> bendir til að tedúglútíð hafi ekki hamlandi áhrif á cýtókróm P450 ensím sem sjá um umbrot lyfja. Miðað við lyfhrif tedúglútíðs eru möguleikar á auknu frásogi lyfja sem eru notuð samtímis (sjá kafla 4.4).</w:t>
      </w:r>
    </w:p>
    <w:p w14:paraId="6BD23986" w14:textId="77777777" w:rsidR="00671CD5" w:rsidRPr="0010365A" w:rsidRDefault="00671CD5" w:rsidP="00B96D1A">
      <w:pPr>
        <w:tabs>
          <w:tab w:val="clear" w:pos="567"/>
        </w:tabs>
        <w:spacing w:line="240" w:lineRule="auto"/>
        <w:rPr>
          <w:szCs w:val="22"/>
        </w:rPr>
      </w:pPr>
    </w:p>
    <w:p w14:paraId="7AF5C203" w14:textId="77777777" w:rsidR="00671CD5" w:rsidRPr="0010365A" w:rsidRDefault="00671CD5" w:rsidP="00B96D1A">
      <w:pPr>
        <w:keepNext/>
        <w:tabs>
          <w:tab w:val="clear" w:pos="567"/>
        </w:tabs>
        <w:spacing w:line="240" w:lineRule="auto"/>
        <w:ind w:left="567" w:hanging="567"/>
        <w:rPr>
          <w:szCs w:val="22"/>
        </w:rPr>
      </w:pPr>
      <w:r w:rsidRPr="0010365A">
        <w:rPr>
          <w:b/>
          <w:szCs w:val="22"/>
        </w:rPr>
        <w:t>4.6</w:t>
      </w:r>
      <w:r w:rsidRPr="0010365A">
        <w:rPr>
          <w:b/>
          <w:szCs w:val="22"/>
        </w:rPr>
        <w:tab/>
        <w:t>Frjósemi, meðganga og brjóstagjöf</w:t>
      </w:r>
    </w:p>
    <w:p w14:paraId="4120E281" w14:textId="77777777" w:rsidR="00671CD5" w:rsidRPr="0010365A" w:rsidRDefault="00671CD5" w:rsidP="00B96D1A">
      <w:pPr>
        <w:keepNext/>
        <w:tabs>
          <w:tab w:val="clear" w:pos="567"/>
        </w:tabs>
        <w:spacing w:line="240" w:lineRule="auto"/>
        <w:rPr>
          <w:szCs w:val="22"/>
        </w:rPr>
      </w:pPr>
    </w:p>
    <w:p w14:paraId="259E3A9E" w14:textId="77777777" w:rsidR="00671CD5" w:rsidRDefault="00671CD5" w:rsidP="00B96D1A">
      <w:pPr>
        <w:keepNext/>
        <w:tabs>
          <w:tab w:val="clear" w:pos="567"/>
        </w:tabs>
        <w:spacing w:line="240" w:lineRule="auto"/>
        <w:rPr>
          <w:szCs w:val="22"/>
          <w:u w:val="single"/>
        </w:rPr>
      </w:pPr>
      <w:r w:rsidRPr="0010365A">
        <w:rPr>
          <w:szCs w:val="22"/>
          <w:u w:val="single"/>
        </w:rPr>
        <w:t>Meðganga</w:t>
      </w:r>
    </w:p>
    <w:p w14:paraId="176DF73B" w14:textId="77777777" w:rsidR="005F08F7" w:rsidRPr="006B70A3" w:rsidRDefault="005F08F7" w:rsidP="00B96D1A">
      <w:pPr>
        <w:keepNext/>
        <w:tabs>
          <w:tab w:val="clear" w:pos="567"/>
        </w:tabs>
        <w:spacing w:line="240" w:lineRule="auto"/>
        <w:rPr>
          <w:szCs w:val="22"/>
        </w:rPr>
      </w:pPr>
    </w:p>
    <w:p w14:paraId="423B8B60" w14:textId="77777777" w:rsidR="00671CD5" w:rsidRPr="0010365A" w:rsidRDefault="00671CD5" w:rsidP="00B96D1A">
      <w:pPr>
        <w:spacing w:line="240" w:lineRule="auto"/>
        <w:rPr>
          <w:szCs w:val="22"/>
        </w:rPr>
      </w:pPr>
      <w:r w:rsidRPr="0010365A">
        <w:rPr>
          <w:szCs w:val="22"/>
        </w:rPr>
        <w:t>Engar upplýsingar liggja fyrir um notkun Revestive á meðgöngu. Dýrarannsóknir benda hvorki til beinna né óbeinna skaðlegra áhrifa á æxlun (sjá kafla 5.3). Til öryggis ætti að forðast notkun Revestive á meðgöngu.</w:t>
      </w:r>
    </w:p>
    <w:p w14:paraId="015EC2C3" w14:textId="77777777" w:rsidR="00671CD5" w:rsidRPr="0010365A" w:rsidRDefault="00671CD5" w:rsidP="00B96D1A">
      <w:pPr>
        <w:tabs>
          <w:tab w:val="clear" w:pos="567"/>
        </w:tabs>
        <w:spacing w:line="240" w:lineRule="auto"/>
        <w:rPr>
          <w:szCs w:val="22"/>
        </w:rPr>
      </w:pPr>
    </w:p>
    <w:p w14:paraId="2B6260FF" w14:textId="77777777" w:rsidR="00671CD5" w:rsidRDefault="00671CD5" w:rsidP="00B96D1A">
      <w:pPr>
        <w:keepNext/>
        <w:tabs>
          <w:tab w:val="clear" w:pos="567"/>
        </w:tabs>
        <w:spacing w:line="240" w:lineRule="auto"/>
        <w:rPr>
          <w:szCs w:val="22"/>
          <w:u w:val="single"/>
        </w:rPr>
      </w:pPr>
      <w:r w:rsidRPr="0010365A">
        <w:rPr>
          <w:szCs w:val="22"/>
          <w:u w:val="single"/>
        </w:rPr>
        <w:t>Brjóstagjöf</w:t>
      </w:r>
    </w:p>
    <w:p w14:paraId="70B24C0D" w14:textId="77777777" w:rsidR="005F08F7" w:rsidRPr="006B70A3" w:rsidRDefault="005F08F7" w:rsidP="00B96D1A">
      <w:pPr>
        <w:keepNext/>
        <w:tabs>
          <w:tab w:val="clear" w:pos="567"/>
        </w:tabs>
        <w:spacing w:line="240" w:lineRule="auto"/>
        <w:rPr>
          <w:szCs w:val="22"/>
        </w:rPr>
      </w:pPr>
    </w:p>
    <w:p w14:paraId="782FEC47" w14:textId="77777777" w:rsidR="00671CD5" w:rsidRPr="0010365A" w:rsidRDefault="00671CD5" w:rsidP="00B96D1A">
      <w:pPr>
        <w:spacing w:line="240" w:lineRule="auto"/>
        <w:rPr>
          <w:szCs w:val="22"/>
        </w:rPr>
      </w:pPr>
      <w:r w:rsidRPr="0010365A">
        <w:rPr>
          <w:szCs w:val="22"/>
        </w:rPr>
        <w:t>Ekki er þekkt hvort tedúglútíð skilst út í brjóstamjólk. Hjá rottum var meðalþéttni tedúglútíðs í mjólk innan við 3% af plasmaþéttni hjá móður eftir stakan 25 mg/kg stungulyfsskammt undir húð. Ekki er hægt að útiloka hættu fyrir börn sem eru á brjósti. Til öryggis ætti að forðast notkun Revestive meðan á brjóstagjöf stendur.</w:t>
      </w:r>
    </w:p>
    <w:p w14:paraId="61885CBC" w14:textId="77777777" w:rsidR="00671CD5" w:rsidRPr="0010365A" w:rsidRDefault="00671CD5" w:rsidP="00B96D1A">
      <w:pPr>
        <w:tabs>
          <w:tab w:val="clear" w:pos="567"/>
        </w:tabs>
        <w:spacing w:line="240" w:lineRule="auto"/>
        <w:rPr>
          <w:szCs w:val="22"/>
        </w:rPr>
      </w:pPr>
    </w:p>
    <w:p w14:paraId="475A80F9" w14:textId="77777777" w:rsidR="00671CD5" w:rsidRDefault="00671CD5" w:rsidP="00B96D1A">
      <w:pPr>
        <w:keepNext/>
        <w:tabs>
          <w:tab w:val="clear" w:pos="567"/>
        </w:tabs>
        <w:spacing w:line="240" w:lineRule="auto"/>
        <w:rPr>
          <w:szCs w:val="22"/>
          <w:u w:val="single"/>
        </w:rPr>
      </w:pPr>
      <w:r w:rsidRPr="0010365A">
        <w:rPr>
          <w:szCs w:val="22"/>
          <w:u w:val="single"/>
        </w:rPr>
        <w:t>Frjósemi</w:t>
      </w:r>
    </w:p>
    <w:p w14:paraId="031C82B7" w14:textId="77777777" w:rsidR="005F08F7" w:rsidRPr="006B70A3" w:rsidRDefault="005F08F7" w:rsidP="00B96D1A">
      <w:pPr>
        <w:keepNext/>
        <w:tabs>
          <w:tab w:val="clear" w:pos="567"/>
        </w:tabs>
        <w:spacing w:line="240" w:lineRule="auto"/>
        <w:rPr>
          <w:szCs w:val="22"/>
        </w:rPr>
      </w:pPr>
    </w:p>
    <w:p w14:paraId="7612A0C7" w14:textId="77777777" w:rsidR="00671CD5" w:rsidRPr="0010365A" w:rsidRDefault="00671CD5" w:rsidP="00B96D1A">
      <w:pPr>
        <w:tabs>
          <w:tab w:val="clear" w:pos="567"/>
        </w:tabs>
        <w:spacing w:line="240" w:lineRule="auto"/>
        <w:rPr>
          <w:szCs w:val="22"/>
        </w:rPr>
      </w:pPr>
      <w:r w:rsidRPr="0010365A">
        <w:rPr>
          <w:szCs w:val="22"/>
        </w:rPr>
        <w:t>Engar upplýsingar liggja fyrir um áhrif tedúglútíðs á frjósemi hjá mönnum. Upplýsingar um dýr benda ekki til neinnar skerðingar á frjósemi.</w:t>
      </w:r>
    </w:p>
    <w:p w14:paraId="43AEE7B5" w14:textId="77777777" w:rsidR="00671CD5" w:rsidRPr="0010365A" w:rsidRDefault="00671CD5" w:rsidP="00B96D1A">
      <w:pPr>
        <w:tabs>
          <w:tab w:val="clear" w:pos="567"/>
        </w:tabs>
        <w:spacing w:line="240" w:lineRule="auto"/>
        <w:rPr>
          <w:szCs w:val="22"/>
        </w:rPr>
      </w:pPr>
    </w:p>
    <w:p w14:paraId="27FBD682" w14:textId="77777777" w:rsidR="00671CD5" w:rsidRPr="0010365A" w:rsidRDefault="00671CD5" w:rsidP="00B96D1A">
      <w:pPr>
        <w:keepNext/>
        <w:tabs>
          <w:tab w:val="clear" w:pos="567"/>
        </w:tabs>
        <w:spacing w:line="240" w:lineRule="auto"/>
        <w:ind w:left="567" w:hanging="567"/>
        <w:rPr>
          <w:szCs w:val="22"/>
        </w:rPr>
      </w:pPr>
      <w:r w:rsidRPr="0010365A">
        <w:rPr>
          <w:b/>
          <w:szCs w:val="22"/>
        </w:rPr>
        <w:t>4.7</w:t>
      </w:r>
      <w:r w:rsidRPr="0010365A">
        <w:rPr>
          <w:b/>
          <w:szCs w:val="22"/>
        </w:rPr>
        <w:tab/>
        <w:t>Áhrif á hæfni til aksturs og notkunar véla</w:t>
      </w:r>
    </w:p>
    <w:p w14:paraId="03610535" w14:textId="77777777" w:rsidR="00671CD5" w:rsidRPr="0010365A" w:rsidRDefault="00671CD5" w:rsidP="00B96D1A">
      <w:pPr>
        <w:keepNext/>
        <w:tabs>
          <w:tab w:val="clear" w:pos="567"/>
        </w:tabs>
        <w:spacing w:line="240" w:lineRule="auto"/>
        <w:rPr>
          <w:szCs w:val="22"/>
        </w:rPr>
      </w:pPr>
    </w:p>
    <w:p w14:paraId="3C117CC6" w14:textId="77777777" w:rsidR="00671CD5" w:rsidRPr="0010365A" w:rsidRDefault="00671CD5" w:rsidP="00B96D1A">
      <w:pPr>
        <w:tabs>
          <w:tab w:val="clear" w:pos="567"/>
        </w:tabs>
        <w:spacing w:line="240" w:lineRule="auto"/>
        <w:rPr>
          <w:szCs w:val="22"/>
        </w:rPr>
      </w:pPr>
      <w:r w:rsidRPr="0010365A">
        <w:rPr>
          <w:szCs w:val="22"/>
        </w:rPr>
        <w:t>Revestive hefur lítil áhrif á hæfni til aksturs</w:t>
      </w:r>
      <w:r>
        <w:rPr>
          <w:szCs w:val="22"/>
        </w:rPr>
        <w:t xml:space="preserve">, til að hjóla á reiðhjóli </w:t>
      </w:r>
      <w:r w:rsidRPr="0010365A">
        <w:rPr>
          <w:szCs w:val="22"/>
        </w:rPr>
        <w:t xml:space="preserve">og </w:t>
      </w:r>
      <w:r>
        <w:rPr>
          <w:szCs w:val="22"/>
        </w:rPr>
        <w:t xml:space="preserve">til </w:t>
      </w:r>
      <w:r w:rsidRPr="0010365A">
        <w:rPr>
          <w:szCs w:val="22"/>
        </w:rPr>
        <w:t>notkunar véla. Hins vegar hafa borist tilkynningar um yfirlið í klínískum rannsóknum (sjá kafla 4.8). Slíkar aukaverkanir gætu haft áhrif á hæfni til aksturs</w:t>
      </w:r>
      <w:r>
        <w:rPr>
          <w:szCs w:val="22"/>
        </w:rPr>
        <w:t>, til að hjóla á reiðhjóli</w:t>
      </w:r>
      <w:r w:rsidRPr="0010365A">
        <w:rPr>
          <w:szCs w:val="22"/>
        </w:rPr>
        <w:t xml:space="preserve"> og </w:t>
      </w:r>
      <w:r>
        <w:rPr>
          <w:szCs w:val="22"/>
        </w:rPr>
        <w:t xml:space="preserve">til </w:t>
      </w:r>
      <w:r w:rsidRPr="0010365A">
        <w:rPr>
          <w:szCs w:val="22"/>
        </w:rPr>
        <w:t>notkunar véla.</w:t>
      </w:r>
    </w:p>
    <w:p w14:paraId="05EC8C74" w14:textId="77777777" w:rsidR="00671CD5" w:rsidRPr="0010365A" w:rsidRDefault="00671CD5" w:rsidP="00B96D1A">
      <w:pPr>
        <w:tabs>
          <w:tab w:val="clear" w:pos="567"/>
        </w:tabs>
        <w:spacing w:line="240" w:lineRule="auto"/>
        <w:rPr>
          <w:szCs w:val="22"/>
        </w:rPr>
      </w:pPr>
    </w:p>
    <w:p w14:paraId="5ED4ED6B" w14:textId="77777777" w:rsidR="00671CD5" w:rsidRPr="0010365A" w:rsidRDefault="00671CD5" w:rsidP="00B96D1A">
      <w:pPr>
        <w:keepNext/>
        <w:spacing w:line="240" w:lineRule="auto"/>
        <w:rPr>
          <w:b/>
          <w:bCs/>
          <w:szCs w:val="22"/>
        </w:rPr>
      </w:pPr>
      <w:r w:rsidRPr="0010365A">
        <w:rPr>
          <w:b/>
          <w:szCs w:val="22"/>
        </w:rPr>
        <w:lastRenderedPageBreak/>
        <w:t>4.8</w:t>
      </w:r>
      <w:r w:rsidRPr="0010365A">
        <w:rPr>
          <w:b/>
          <w:szCs w:val="22"/>
        </w:rPr>
        <w:tab/>
        <w:t>Aukaverkanir</w:t>
      </w:r>
    </w:p>
    <w:p w14:paraId="29A51350" w14:textId="77777777" w:rsidR="00671CD5" w:rsidRPr="0010365A" w:rsidRDefault="00671CD5" w:rsidP="00B96D1A">
      <w:pPr>
        <w:keepNext/>
        <w:spacing w:line="240" w:lineRule="auto"/>
        <w:rPr>
          <w:bCs/>
          <w:szCs w:val="22"/>
        </w:rPr>
      </w:pPr>
    </w:p>
    <w:p w14:paraId="3CE2BE0D" w14:textId="77777777" w:rsidR="00671CD5" w:rsidRDefault="00671CD5" w:rsidP="006B70A3">
      <w:pPr>
        <w:keepNext/>
        <w:spacing w:line="240" w:lineRule="auto"/>
        <w:rPr>
          <w:szCs w:val="22"/>
          <w:u w:val="single"/>
        </w:rPr>
      </w:pPr>
      <w:r w:rsidRPr="0010365A">
        <w:rPr>
          <w:szCs w:val="22"/>
          <w:u w:val="single"/>
        </w:rPr>
        <w:t>Yfirlit yfir öryggi</w:t>
      </w:r>
    </w:p>
    <w:p w14:paraId="77CF60D9" w14:textId="77777777" w:rsidR="005F08F7" w:rsidRPr="006B70A3" w:rsidRDefault="005F08F7" w:rsidP="006B70A3">
      <w:pPr>
        <w:keepNext/>
        <w:spacing w:line="240" w:lineRule="auto"/>
        <w:rPr>
          <w:rFonts w:eastAsia="SimSun"/>
          <w:szCs w:val="22"/>
        </w:rPr>
      </w:pPr>
    </w:p>
    <w:p w14:paraId="61A1D854" w14:textId="77777777" w:rsidR="00671CD5" w:rsidRPr="0010365A" w:rsidRDefault="00671CD5" w:rsidP="006B70A3">
      <w:pPr>
        <w:spacing w:line="240" w:lineRule="auto"/>
        <w:rPr>
          <w:szCs w:val="22"/>
        </w:rPr>
      </w:pPr>
      <w:r w:rsidRPr="0010365A">
        <w:rPr>
          <w:szCs w:val="22"/>
        </w:rPr>
        <w:t xml:space="preserve">Aukaverkanir eru skráðar úr 2 klínískum samanburðarrannsóknum á </w:t>
      </w:r>
      <w:r w:rsidR="00F40C0C" w:rsidRPr="0010365A">
        <w:rPr>
          <w:szCs w:val="22"/>
        </w:rPr>
        <w:t>tedúglútíð</w:t>
      </w:r>
      <w:r w:rsidR="00F40C0C">
        <w:rPr>
          <w:szCs w:val="22"/>
        </w:rPr>
        <w:t>i</w:t>
      </w:r>
      <w:r w:rsidRPr="0010365A">
        <w:rPr>
          <w:szCs w:val="22"/>
        </w:rPr>
        <w:t xml:space="preserve"> og lyfleysu hjá 109 </w:t>
      </w:r>
      <w:r>
        <w:rPr>
          <w:szCs w:val="22"/>
        </w:rPr>
        <w:t xml:space="preserve">fullorðnum </w:t>
      </w:r>
      <w:r w:rsidRPr="0010365A">
        <w:rPr>
          <w:szCs w:val="22"/>
        </w:rPr>
        <w:t xml:space="preserve">sjúklingum með stuttþarmaheilkenni sem fengu skammta sem námu 0,05 mg/kg/dag og 0,10 mg/kg/dag í allt að 24 vikur. Hjá u.þ.b. 52% sjúklinga sem fengu meðferð með </w:t>
      </w:r>
      <w:r w:rsidR="00F40C0C" w:rsidRPr="0010365A">
        <w:rPr>
          <w:szCs w:val="22"/>
        </w:rPr>
        <w:t>tedúglútíð</w:t>
      </w:r>
      <w:r w:rsidR="00F40C0C">
        <w:rPr>
          <w:szCs w:val="22"/>
        </w:rPr>
        <w:t>i</w:t>
      </w:r>
      <w:r w:rsidRPr="0010365A">
        <w:rPr>
          <w:szCs w:val="22"/>
        </w:rPr>
        <w:t xml:space="preserve"> varð vart við aukaverkanir (samanborið við 36% sjúklinga sem fengu lyfleysu). Í tilkynningum voru eftirfarandi aukaverkanir algengastar: kviðverkir og uppþemba (4</w:t>
      </w:r>
      <w:r w:rsidR="004A3B3E">
        <w:rPr>
          <w:szCs w:val="22"/>
        </w:rPr>
        <w:t>5</w:t>
      </w:r>
      <w:r w:rsidRPr="0010365A">
        <w:rPr>
          <w:szCs w:val="22"/>
        </w:rPr>
        <w:t xml:space="preserve">%), </w:t>
      </w:r>
      <w:r w:rsidR="00090A8A">
        <w:rPr>
          <w:szCs w:val="22"/>
        </w:rPr>
        <w:t>sýkingar í öndunarvegi (28%) (þ.m.t.</w:t>
      </w:r>
      <w:r w:rsidR="00090A8A" w:rsidRPr="00A73C2C">
        <w:rPr>
          <w:szCs w:val="22"/>
        </w:rPr>
        <w:t xml:space="preserve"> </w:t>
      </w:r>
      <w:r w:rsidR="00090A8A">
        <w:rPr>
          <w:szCs w:val="22"/>
        </w:rPr>
        <w:t>nefkoksbólga, inflúensa, sýking í efri öndunarvegi</w:t>
      </w:r>
      <w:r w:rsidR="00090A8A" w:rsidRPr="00A73C2C">
        <w:rPr>
          <w:szCs w:val="22"/>
        </w:rPr>
        <w:t xml:space="preserve"> og </w:t>
      </w:r>
      <w:r w:rsidR="00090A8A">
        <w:rPr>
          <w:szCs w:val="22"/>
        </w:rPr>
        <w:t>sýking í neðri öndunarvegi)</w:t>
      </w:r>
      <w:r w:rsidRPr="0010365A">
        <w:rPr>
          <w:szCs w:val="22"/>
        </w:rPr>
        <w:t>,</w:t>
      </w:r>
      <w:r w:rsidR="00903009">
        <w:rPr>
          <w:szCs w:val="22"/>
        </w:rPr>
        <w:t xml:space="preserve"> </w:t>
      </w:r>
      <w:r w:rsidRPr="0010365A">
        <w:rPr>
          <w:szCs w:val="22"/>
        </w:rPr>
        <w:t>ógleði (2</w:t>
      </w:r>
      <w:r w:rsidR="004A3B3E">
        <w:rPr>
          <w:szCs w:val="22"/>
        </w:rPr>
        <w:t>6</w:t>
      </w:r>
      <w:r w:rsidRPr="0010365A">
        <w:rPr>
          <w:szCs w:val="22"/>
        </w:rPr>
        <w:t>%), viðbrögð á stungustað (2</w:t>
      </w:r>
      <w:r w:rsidR="004A3B3E">
        <w:rPr>
          <w:szCs w:val="22"/>
        </w:rPr>
        <w:t>6</w:t>
      </w:r>
      <w:r w:rsidRPr="0010365A">
        <w:rPr>
          <w:szCs w:val="22"/>
        </w:rPr>
        <w:t>%), höfuðverkur (1</w:t>
      </w:r>
      <w:r w:rsidR="004A3B3E">
        <w:rPr>
          <w:szCs w:val="22"/>
        </w:rPr>
        <w:t>6</w:t>
      </w:r>
      <w:r w:rsidRPr="0010365A">
        <w:rPr>
          <w:szCs w:val="22"/>
        </w:rPr>
        <w:t>%)</w:t>
      </w:r>
      <w:r w:rsidR="004A3B3E">
        <w:rPr>
          <w:szCs w:val="22"/>
        </w:rPr>
        <w:t xml:space="preserve"> og</w:t>
      </w:r>
      <w:r w:rsidRPr="0010365A">
        <w:rPr>
          <w:szCs w:val="22"/>
        </w:rPr>
        <w:t xml:space="preserve"> uppköst (14%)</w:t>
      </w:r>
      <w:r w:rsidR="004A3B3E">
        <w:rPr>
          <w:szCs w:val="22"/>
        </w:rPr>
        <w:t xml:space="preserve">. </w:t>
      </w:r>
      <w:r w:rsidRPr="0010365A">
        <w:rPr>
          <w:szCs w:val="22"/>
        </w:rPr>
        <w:t>Hjá um það bil 38% af meðhöndluðum stómasjúklingum varð vart við stómatengda fylgikvilla í meltingarfærum. Í meirihluta tilvika voru þessar aukaverkanir vægar eða miðlungsmiklar.</w:t>
      </w:r>
    </w:p>
    <w:p w14:paraId="18F50607" w14:textId="77777777" w:rsidR="00671CD5" w:rsidRPr="0010365A" w:rsidRDefault="00671CD5" w:rsidP="006B70A3">
      <w:pPr>
        <w:spacing w:line="240" w:lineRule="auto"/>
        <w:rPr>
          <w:szCs w:val="22"/>
        </w:rPr>
      </w:pPr>
    </w:p>
    <w:p w14:paraId="0AF50985" w14:textId="77777777" w:rsidR="00671CD5" w:rsidRDefault="00671CD5" w:rsidP="006B70A3">
      <w:pPr>
        <w:spacing w:line="240" w:lineRule="auto"/>
        <w:rPr>
          <w:szCs w:val="22"/>
        </w:rPr>
      </w:pPr>
      <w:r w:rsidRPr="0010365A">
        <w:rPr>
          <w:szCs w:val="22"/>
        </w:rPr>
        <w:t xml:space="preserve">Engin ný viðvörunarmerki varðandi öryggi hafa komið fram hjá sjúklingum sem útsettir voru fyrir 0,05 mg/kg/dag af </w:t>
      </w:r>
      <w:r w:rsidR="004F1619" w:rsidRPr="0010365A">
        <w:rPr>
          <w:szCs w:val="22"/>
        </w:rPr>
        <w:t>tedúglútíð</w:t>
      </w:r>
      <w:r w:rsidR="004F1619">
        <w:rPr>
          <w:szCs w:val="22"/>
        </w:rPr>
        <w:t>i</w:t>
      </w:r>
      <w:r w:rsidRPr="0010365A">
        <w:rPr>
          <w:szCs w:val="22"/>
        </w:rPr>
        <w:t xml:space="preserve"> í allt að 30 mánuði í langtíma opinni framhaldsrannsókn.</w:t>
      </w:r>
    </w:p>
    <w:p w14:paraId="757AF806" w14:textId="77777777" w:rsidR="00671CD5" w:rsidRPr="0010365A" w:rsidRDefault="00671CD5" w:rsidP="006B70A3">
      <w:pPr>
        <w:spacing w:line="240" w:lineRule="auto"/>
        <w:rPr>
          <w:rFonts w:eastAsia="SimSun"/>
          <w:szCs w:val="22"/>
        </w:rPr>
      </w:pPr>
    </w:p>
    <w:p w14:paraId="0989EDAD" w14:textId="77777777" w:rsidR="00671CD5" w:rsidRDefault="00671CD5" w:rsidP="006B70A3">
      <w:pPr>
        <w:keepNext/>
        <w:keepLines/>
        <w:spacing w:line="240" w:lineRule="auto"/>
        <w:rPr>
          <w:szCs w:val="22"/>
          <w:u w:val="single"/>
        </w:rPr>
      </w:pPr>
      <w:r w:rsidRPr="0010365A">
        <w:rPr>
          <w:szCs w:val="22"/>
          <w:u w:val="single"/>
        </w:rPr>
        <w:t>Tafla yfir aukaverkanir</w:t>
      </w:r>
    </w:p>
    <w:p w14:paraId="69C351C7" w14:textId="77777777" w:rsidR="005F08F7" w:rsidRPr="006B70A3" w:rsidRDefault="005F08F7" w:rsidP="006B70A3">
      <w:pPr>
        <w:keepNext/>
        <w:keepLines/>
        <w:spacing w:line="240" w:lineRule="auto"/>
        <w:rPr>
          <w:rFonts w:eastAsia="SimSun"/>
          <w:szCs w:val="22"/>
        </w:rPr>
      </w:pPr>
    </w:p>
    <w:p w14:paraId="0B6FC41E" w14:textId="446BDDEE" w:rsidR="00AB7ADE" w:rsidRDefault="00671CD5" w:rsidP="006B70A3">
      <w:pPr>
        <w:spacing w:line="240" w:lineRule="auto"/>
        <w:rPr>
          <w:sz w:val="20"/>
        </w:rPr>
      </w:pPr>
      <w:r w:rsidRPr="0010365A">
        <w:rPr>
          <w:szCs w:val="22"/>
        </w:rPr>
        <w:t>Aukaverkanir eru taldar upp hér á eftir samkvæmt MedDRA flokkun eftir líffærum og tíðni. Tíðnin er skilgreind sem hér segir: mjög algengar (≥</w:t>
      </w:r>
      <w:r w:rsidR="00D965FC">
        <w:rPr>
          <w:szCs w:val="22"/>
        </w:rPr>
        <w:t> </w:t>
      </w:r>
      <w:r w:rsidRPr="0010365A">
        <w:rPr>
          <w:szCs w:val="22"/>
        </w:rPr>
        <w:t>1/10); algengar (≥</w:t>
      </w:r>
      <w:r w:rsidR="00D965FC">
        <w:rPr>
          <w:szCs w:val="22"/>
        </w:rPr>
        <w:t> </w:t>
      </w:r>
      <w:r w:rsidRPr="0010365A">
        <w:rPr>
          <w:szCs w:val="22"/>
        </w:rPr>
        <w:t>1/100 til &lt;</w:t>
      </w:r>
      <w:r w:rsidR="00D965FC">
        <w:rPr>
          <w:szCs w:val="22"/>
        </w:rPr>
        <w:t> </w:t>
      </w:r>
      <w:r w:rsidRPr="0010365A">
        <w:rPr>
          <w:szCs w:val="22"/>
        </w:rPr>
        <w:t>1/10); sjaldgæfar (≥</w:t>
      </w:r>
      <w:r w:rsidR="00D965FC">
        <w:rPr>
          <w:szCs w:val="22"/>
        </w:rPr>
        <w:t> </w:t>
      </w:r>
      <w:r w:rsidRPr="0010365A">
        <w:rPr>
          <w:szCs w:val="22"/>
        </w:rPr>
        <w:t>1/1.000 til &lt;</w:t>
      </w:r>
      <w:r w:rsidR="00D965FC">
        <w:rPr>
          <w:szCs w:val="22"/>
        </w:rPr>
        <w:t> </w:t>
      </w:r>
      <w:r w:rsidRPr="0010365A">
        <w:rPr>
          <w:szCs w:val="22"/>
        </w:rPr>
        <w:t>1/100); mjög sjaldgæfar (≥</w:t>
      </w:r>
      <w:r w:rsidR="00D965FC">
        <w:rPr>
          <w:szCs w:val="22"/>
        </w:rPr>
        <w:t> </w:t>
      </w:r>
      <w:r w:rsidRPr="0010365A">
        <w:rPr>
          <w:szCs w:val="22"/>
        </w:rPr>
        <w:t>1/10.000 til &lt;</w:t>
      </w:r>
      <w:r w:rsidR="00D965FC">
        <w:rPr>
          <w:szCs w:val="22"/>
        </w:rPr>
        <w:t> </w:t>
      </w:r>
      <w:r w:rsidRPr="0010365A">
        <w:rPr>
          <w:szCs w:val="22"/>
        </w:rPr>
        <w:t>1/1.000); koma örsjaldan fyrir (&lt;</w:t>
      </w:r>
      <w:r w:rsidR="00D965FC">
        <w:rPr>
          <w:szCs w:val="22"/>
        </w:rPr>
        <w:t> </w:t>
      </w:r>
      <w:r w:rsidRPr="0010365A">
        <w:rPr>
          <w:szCs w:val="22"/>
        </w:rPr>
        <w:t>1/10.000); tíðni ekki þekkt (ekki hægt að áætla tíðni út frá fyrirliggjandi gögnum). Innan tíðniflokka eru alvarlegustu aukaverkanirnar taldar upp fyrst.</w:t>
      </w:r>
    </w:p>
    <w:p w14:paraId="59C36433" w14:textId="77777777" w:rsidR="00D76847" w:rsidRPr="0010365A" w:rsidRDefault="00D76847" w:rsidP="006B70A3">
      <w:pPr>
        <w:spacing w:line="240" w:lineRule="auto"/>
        <w:rPr>
          <w:rFonts w:eastAsia="SimSun"/>
          <w:szCs w:val="22"/>
        </w:rPr>
      </w:pPr>
      <w:r>
        <w:rPr>
          <w:rFonts w:eastAsia="SimSun"/>
          <w:szCs w:val="22"/>
        </w:rPr>
        <w:t xml:space="preserve">Þær </w:t>
      </w:r>
      <w:r w:rsidRPr="00DD13DD">
        <w:rPr>
          <w:rFonts w:eastAsia="SimSun"/>
          <w:szCs w:val="22"/>
        </w:rPr>
        <w:t>au</w:t>
      </w:r>
      <w:r>
        <w:rPr>
          <w:rFonts w:eastAsia="SimSun"/>
          <w:szCs w:val="22"/>
        </w:rPr>
        <w:t>kaverkanir sem fram komu e</w:t>
      </w:r>
      <w:r w:rsidRPr="00DD13DD">
        <w:rPr>
          <w:rFonts w:eastAsia="SimSun"/>
          <w:szCs w:val="22"/>
        </w:rPr>
        <w:t xml:space="preserve">ftir markaðssetningu lyfsins eru </w:t>
      </w:r>
      <w:r w:rsidRPr="0007668D">
        <w:rPr>
          <w:rFonts w:eastAsia="SimSun"/>
          <w:i/>
          <w:szCs w:val="22"/>
        </w:rPr>
        <w:t>skáletraðar</w:t>
      </w:r>
      <w:r>
        <w:rPr>
          <w:rFonts w:eastAsia="SimSun"/>
          <w:szCs w:val="22"/>
        </w:rPr>
        <w:t>.</w:t>
      </w:r>
    </w:p>
    <w:p w14:paraId="37E7E64C" w14:textId="77777777" w:rsidR="00D76847" w:rsidRPr="00AB7ADE" w:rsidRDefault="00D76847" w:rsidP="006B70A3">
      <w:pPr>
        <w:spacing w:line="240" w:lineRule="auto"/>
        <w:rPr>
          <w:rFonts w:eastAsia="SimSun"/>
          <w:szCs w:val="22"/>
        </w:rPr>
      </w:pPr>
    </w:p>
    <w:tbl>
      <w:tblPr>
        <w:tblW w:w="957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915"/>
        <w:gridCol w:w="1915"/>
        <w:gridCol w:w="1916"/>
        <w:gridCol w:w="1915"/>
        <w:gridCol w:w="1916"/>
      </w:tblGrid>
      <w:tr w:rsidR="000E0949" w:rsidRPr="0010365A" w14:paraId="09A92AB4" w14:textId="77777777" w:rsidTr="006B70A3">
        <w:trPr>
          <w:cantSplit/>
          <w:tblHeader/>
        </w:trPr>
        <w:tc>
          <w:tcPr>
            <w:tcW w:w="1915" w:type="dxa"/>
            <w:vAlign w:val="bottom"/>
          </w:tcPr>
          <w:p w14:paraId="567ACF6B" w14:textId="77777777" w:rsidR="00D76847" w:rsidRPr="0007668D" w:rsidRDefault="00D76847" w:rsidP="006B70A3">
            <w:pPr>
              <w:keepNext/>
              <w:tabs>
                <w:tab w:val="clear" w:pos="567"/>
                <w:tab w:val="left" w:pos="1310"/>
              </w:tabs>
              <w:spacing w:line="240" w:lineRule="auto"/>
              <w:jc w:val="center"/>
              <w:rPr>
                <w:b/>
                <w:bCs/>
                <w:sz w:val="20"/>
              </w:rPr>
            </w:pPr>
            <w:r w:rsidRPr="0007668D">
              <w:rPr>
                <w:b/>
                <w:sz w:val="20"/>
              </w:rPr>
              <w:t>Tíðni</w:t>
            </w:r>
          </w:p>
          <w:p w14:paraId="40742598" w14:textId="77777777" w:rsidR="00D76847" w:rsidRPr="0007668D" w:rsidRDefault="00D76847" w:rsidP="006B70A3">
            <w:pPr>
              <w:keepNext/>
              <w:spacing w:line="240" w:lineRule="auto"/>
              <w:jc w:val="center"/>
              <w:rPr>
                <w:b/>
                <w:bCs/>
                <w:sz w:val="20"/>
              </w:rPr>
            </w:pPr>
          </w:p>
          <w:p w14:paraId="42D31D5F" w14:textId="77777777" w:rsidR="00D76847" w:rsidRPr="0007668D" w:rsidRDefault="00D76847" w:rsidP="006B70A3">
            <w:pPr>
              <w:keepNext/>
              <w:spacing w:line="240" w:lineRule="auto"/>
              <w:jc w:val="center"/>
              <w:rPr>
                <w:b/>
                <w:bCs/>
                <w:sz w:val="20"/>
              </w:rPr>
            </w:pPr>
            <w:r w:rsidRPr="0007668D">
              <w:rPr>
                <w:b/>
                <w:sz w:val="20"/>
              </w:rPr>
              <w:t>Flokkun eftir líffærum</w:t>
            </w:r>
          </w:p>
        </w:tc>
        <w:tc>
          <w:tcPr>
            <w:tcW w:w="1915" w:type="dxa"/>
          </w:tcPr>
          <w:p w14:paraId="381AA798" w14:textId="77777777" w:rsidR="00D76847" w:rsidRPr="0007668D" w:rsidRDefault="00D76847" w:rsidP="006B70A3">
            <w:pPr>
              <w:keepNext/>
              <w:spacing w:line="240" w:lineRule="auto"/>
              <w:jc w:val="center"/>
              <w:rPr>
                <w:b/>
                <w:bCs/>
                <w:sz w:val="20"/>
              </w:rPr>
            </w:pPr>
            <w:r w:rsidRPr="0007668D">
              <w:rPr>
                <w:b/>
                <w:sz w:val="20"/>
              </w:rPr>
              <w:t>Mjög algengar</w:t>
            </w:r>
          </w:p>
          <w:p w14:paraId="719C4323" w14:textId="77777777" w:rsidR="00D76847" w:rsidRPr="0007668D" w:rsidRDefault="00D76847" w:rsidP="006B70A3">
            <w:pPr>
              <w:keepNext/>
              <w:spacing w:line="240" w:lineRule="auto"/>
              <w:jc w:val="center"/>
              <w:rPr>
                <w:b/>
                <w:bCs/>
                <w:sz w:val="20"/>
              </w:rPr>
            </w:pPr>
          </w:p>
        </w:tc>
        <w:tc>
          <w:tcPr>
            <w:tcW w:w="1916" w:type="dxa"/>
          </w:tcPr>
          <w:p w14:paraId="12C89C84" w14:textId="77777777" w:rsidR="00D76847" w:rsidRPr="0007668D" w:rsidRDefault="00D76847" w:rsidP="006B70A3">
            <w:pPr>
              <w:keepNext/>
              <w:spacing w:line="240" w:lineRule="auto"/>
              <w:jc w:val="center"/>
              <w:rPr>
                <w:b/>
                <w:bCs/>
                <w:sz w:val="20"/>
              </w:rPr>
            </w:pPr>
            <w:r w:rsidRPr="0007668D">
              <w:rPr>
                <w:b/>
                <w:sz w:val="20"/>
              </w:rPr>
              <w:t>Algengar</w:t>
            </w:r>
          </w:p>
          <w:p w14:paraId="35291EBD" w14:textId="77777777" w:rsidR="00D76847" w:rsidRPr="0007668D" w:rsidRDefault="00D76847" w:rsidP="006B70A3">
            <w:pPr>
              <w:keepNext/>
              <w:spacing w:line="240" w:lineRule="auto"/>
              <w:jc w:val="center"/>
              <w:rPr>
                <w:b/>
                <w:bCs/>
                <w:sz w:val="20"/>
              </w:rPr>
            </w:pPr>
          </w:p>
        </w:tc>
        <w:tc>
          <w:tcPr>
            <w:tcW w:w="1915" w:type="dxa"/>
          </w:tcPr>
          <w:p w14:paraId="058D07A3" w14:textId="77777777" w:rsidR="00D76847" w:rsidRPr="0007668D" w:rsidRDefault="00D76847" w:rsidP="006B70A3">
            <w:pPr>
              <w:keepNext/>
              <w:spacing w:line="240" w:lineRule="auto"/>
              <w:jc w:val="center"/>
              <w:rPr>
                <w:b/>
                <w:bCs/>
                <w:sz w:val="20"/>
              </w:rPr>
            </w:pPr>
            <w:r w:rsidRPr="0007668D">
              <w:rPr>
                <w:b/>
                <w:sz w:val="20"/>
              </w:rPr>
              <w:t>Sjaldgæfar</w:t>
            </w:r>
          </w:p>
          <w:p w14:paraId="0E6ABCED" w14:textId="77777777" w:rsidR="00D76847" w:rsidRPr="0007668D" w:rsidRDefault="00D76847" w:rsidP="006B70A3">
            <w:pPr>
              <w:keepNext/>
              <w:spacing w:line="240" w:lineRule="auto"/>
              <w:jc w:val="center"/>
              <w:rPr>
                <w:b/>
                <w:bCs/>
                <w:sz w:val="20"/>
              </w:rPr>
            </w:pPr>
          </w:p>
        </w:tc>
        <w:tc>
          <w:tcPr>
            <w:tcW w:w="1916" w:type="dxa"/>
          </w:tcPr>
          <w:p w14:paraId="2FDE993B" w14:textId="77777777" w:rsidR="00D76847" w:rsidRPr="0007668D" w:rsidRDefault="00D76847" w:rsidP="006B70A3">
            <w:pPr>
              <w:keepNext/>
              <w:spacing w:line="240" w:lineRule="auto"/>
              <w:jc w:val="center"/>
              <w:rPr>
                <w:b/>
                <w:sz w:val="20"/>
              </w:rPr>
            </w:pPr>
            <w:r w:rsidRPr="0007668D">
              <w:rPr>
                <w:b/>
                <w:sz w:val="20"/>
              </w:rPr>
              <w:t>Tíðni ekki þekkt</w:t>
            </w:r>
          </w:p>
        </w:tc>
      </w:tr>
      <w:tr w:rsidR="000E0949" w:rsidRPr="0010365A" w14:paraId="02FD8C3F" w14:textId="77777777" w:rsidTr="006B70A3">
        <w:trPr>
          <w:cantSplit/>
        </w:trPr>
        <w:tc>
          <w:tcPr>
            <w:tcW w:w="1915" w:type="dxa"/>
          </w:tcPr>
          <w:p w14:paraId="39D7ECB2" w14:textId="77777777" w:rsidR="00D76847" w:rsidRPr="0007668D" w:rsidRDefault="00D76847" w:rsidP="006B70A3">
            <w:pPr>
              <w:keepNext/>
              <w:spacing w:line="240" w:lineRule="auto"/>
              <w:rPr>
                <w:sz w:val="20"/>
              </w:rPr>
            </w:pPr>
            <w:r w:rsidRPr="0007668D">
              <w:rPr>
                <w:sz w:val="20"/>
              </w:rPr>
              <w:t>Sýkingar af völdum sýkla og sníkjudýra</w:t>
            </w:r>
          </w:p>
        </w:tc>
        <w:tc>
          <w:tcPr>
            <w:tcW w:w="1915" w:type="dxa"/>
          </w:tcPr>
          <w:p w14:paraId="2BA03013" w14:textId="77777777" w:rsidR="00D76847" w:rsidRPr="0007668D" w:rsidRDefault="00D76847" w:rsidP="006B70A3">
            <w:pPr>
              <w:keepNext/>
              <w:spacing w:line="240" w:lineRule="auto"/>
              <w:jc w:val="center"/>
              <w:rPr>
                <w:sz w:val="20"/>
              </w:rPr>
            </w:pPr>
            <w:r>
              <w:rPr>
                <w:sz w:val="20"/>
              </w:rPr>
              <w:t>Sýking í öndunarvegi</w:t>
            </w:r>
            <w:r w:rsidRPr="0007668D">
              <w:rPr>
                <w:sz w:val="20"/>
              </w:rPr>
              <w:t>*</w:t>
            </w:r>
          </w:p>
        </w:tc>
        <w:tc>
          <w:tcPr>
            <w:tcW w:w="1916" w:type="dxa"/>
          </w:tcPr>
          <w:p w14:paraId="3B61005A" w14:textId="77777777" w:rsidR="00D76847" w:rsidRPr="0007668D" w:rsidRDefault="00D76847" w:rsidP="006B70A3">
            <w:pPr>
              <w:keepNext/>
              <w:spacing w:line="240" w:lineRule="auto"/>
              <w:jc w:val="center"/>
              <w:rPr>
                <w:i/>
                <w:sz w:val="20"/>
              </w:rPr>
            </w:pPr>
            <w:r w:rsidRPr="0007668D">
              <w:rPr>
                <w:i/>
                <w:sz w:val="20"/>
              </w:rPr>
              <w:t>Inflúensulík veikindi</w:t>
            </w:r>
          </w:p>
        </w:tc>
        <w:tc>
          <w:tcPr>
            <w:tcW w:w="1915" w:type="dxa"/>
          </w:tcPr>
          <w:p w14:paraId="1357400F" w14:textId="77777777" w:rsidR="00D76847" w:rsidRPr="0007668D" w:rsidRDefault="00D76847" w:rsidP="006B70A3">
            <w:pPr>
              <w:keepNext/>
              <w:spacing w:line="240" w:lineRule="auto"/>
              <w:jc w:val="center"/>
              <w:rPr>
                <w:sz w:val="20"/>
              </w:rPr>
            </w:pPr>
          </w:p>
        </w:tc>
        <w:tc>
          <w:tcPr>
            <w:tcW w:w="1916" w:type="dxa"/>
          </w:tcPr>
          <w:p w14:paraId="15413E3E" w14:textId="77777777" w:rsidR="00D76847" w:rsidRPr="0007668D" w:rsidRDefault="00D76847" w:rsidP="006B70A3">
            <w:pPr>
              <w:keepNext/>
              <w:spacing w:line="240" w:lineRule="auto"/>
              <w:jc w:val="center"/>
              <w:rPr>
                <w:sz w:val="20"/>
              </w:rPr>
            </w:pPr>
          </w:p>
        </w:tc>
      </w:tr>
      <w:tr w:rsidR="000E0949" w:rsidRPr="0010365A" w14:paraId="5D43AB8F" w14:textId="77777777" w:rsidTr="006B70A3">
        <w:trPr>
          <w:cantSplit/>
        </w:trPr>
        <w:tc>
          <w:tcPr>
            <w:tcW w:w="1915" w:type="dxa"/>
          </w:tcPr>
          <w:p w14:paraId="53F9F772" w14:textId="77777777" w:rsidR="00D76847" w:rsidRPr="0007668D" w:rsidRDefault="00D76847" w:rsidP="006B70A3">
            <w:pPr>
              <w:keepNext/>
              <w:spacing w:line="240" w:lineRule="auto"/>
              <w:rPr>
                <w:sz w:val="20"/>
              </w:rPr>
            </w:pPr>
            <w:r w:rsidRPr="0007668D">
              <w:rPr>
                <w:sz w:val="20"/>
              </w:rPr>
              <w:t>Ónæmiskerfi</w:t>
            </w:r>
          </w:p>
        </w:tc>
        <w:tc>
          <w:tcPr>
            <w:tcW w:w="1915" w:type="dxa"/>
          </w:tcPr>
          <w:p w14:paraId="3796B0DA" w14:textId="77777777" w:rsidR="00D76847" w:rsidRPr="0007668D" w:rsidRDefault="00D76847" w:rsidP="006B70A3">
            <w:pPr>
              <w:keepNext/>
              <w:spacing w:line="240" w:lineRule="auto"/>
              <w:jc w:val="center"/>
              <w:rPr>
                <w:sz w:val="20"/>
              </w:rPr>
            </w:pPr>
          </w:p>
        </w:tc>
        <w:tc>
          <w:tcPr>
            <w:tcW w:w="1916" w:type="dxa"/>
          </w:tcPr>
          <w:p w14:paraId="2B0B5CE9" w14:textId="77777777" w:rsidR="00D76847" w:rsidRPr="0007668D" w:rsidRDefault="00D76847" w:rsidP="006B70A3">
            <w:pPr>
              <w:keepNext/>
              <w:spacing w:line="240" w:lineRule="auto"/>
              <w:jc w:val="center"/>
              <w:rPr>
                <w:sz w:val="20"/>
              </w:rPr>
            </w:pPr>
          </w:p>
        </w:tc>
        <w:tc>
          <w:tcPr>
            <w:tcW w:w="1915" w:type="dxa"/>
          </w:tcPr>
          <w:p w14:paraId="6DF81595" w14:textId="77777777" w:rsidR="00D76847" w:rsidRPr="0007668D" w:rsidRDefault="00D76847" w:rsidP="006B70A3">
            <w:pPr>
              <w:keepNext/>
              <w:spacing w:line="240" w:lineRule="auto"/>
              <w:jc w:val="center"/>
              <w:rPr>
                <w:sz w:val="20"/>
              </w:rPr>
            </w:pPr>
          </w:p>
        </w:tc>
        <w:tc>
          <w:tcPr>
            <w:tcW w:w="1916" w:type="dxa"/>
          </w:tcPr>
          <w:p w14:paraId="6160E525" w14:textId="77777777" w:rsidR="00D76847" w:rsidRPr="0007668D" w:rsidRDefault="00D76847" w:rsidP="006B70A3">
            <w:pPr>
              <w:keepNext/>
              <w:spacing w:line="240" w:lineRule="auto"/>
              <w:jc w:val="center"/>
              <w:rPr>
                <w:i/>
                <w:sz w:val="20"/>
              </w:rPr>
            </w:pPr>
            <w:r w:rsidRPr="0007668D">
              <w:rPr>
                <w:i/>
                <w:sz w:val="20"/>
              </w:rPr>
              <w:t>Ofnæmi</w:t>
            </w:r>
          </w:p>
        </w:tc>
      </w:tr>
      <w:tr w:rsidR="000E0949" w:rsidRPr="0010365A" w14:paraId="4D454F37" w14:textId="77777777" w:rsidTr="006B70A3">
        <w:trPr>
          <w:cantSplit/>
        </w:trPr>
        <w:tc>
          <w:tcPr>
            <w:tcW w:w="1915" w:type="dxa"/>
          </w:tcPr>
          <w:p w14:paraId="0819751A" w14:textId="77777777" w:rsidR="00D76847" w:rsidRPr="0007668D" w:rsidRDefault="00D76847" w:rsidP="006B70A3">
            <w:pPr>
              <w:spacing w:line="240" w:lineRule="auto"/>
              <w:rPr>
                <w:sz w:val="20"/>
              </w:rPr>
            </w:pPr>
            <w:r w:rsidRPr="0007668D">
              <w:rPr>
                <w:sz w:val="20"/>
              </w:rPr>
              <w:t>Efnaskipti og næring</w:t>
            </w:r>
          </w:p>
        </w:tc>
        <w:tc>
          <w:tcPr>
            <w:tcW w:w="1915" w:type="dxa"/>
          </w:tcPr>
          <w:p w14:paraId="53AE2C5A" w14:textId="77777777" w:rsidR="00D76847" w:rsidRPr="0007668D" w:rsidRDefault="00D76847" w:rsidP="006B70A3">
            <w:pPr>
              <w:spacing w:line="240" w:lineRule="auto"/>
              <w:jc w:val="center"/>
              <w:rPr>
                <w:sz w:val="20"/>
              </w:rPr>
            </w:pPr>
          </w:p>
        </w:tc>
        <w:tc>
          <w:tcPr>
            <w:tcW w:w="1916" w:type="dxa"/>
          </w:tcPr>
          <w:p w14:paraId="5BE86497" w14:textId="77777777" w:rsidR="00D76847" w:rsidRDefault="00D76847" w:rsidP="006B70A3">
            <w:pPr>
              <w:spacing w:line="240" w:lineRule="auto"/>
              <w:jc w:val="center"/>
              <w:rPr>
                <w:sz w:val="20"/>
              </w:rPr>
            </w:pPr>
            <w:r w:rsidRPr="0007668D">
              <w:rPr>
                <w:sz w:val="20"/>
              </w:rPr>
              <w:t>Minnkuð matarlyst</w:t>
            </w:r>
          </w:p>
          <w:p w14:paraId="7D67E445" w14:textId="77777777" w:rsidR="00D76847" w:rsidRPr="0007668D" w:rsidRDefault="00D76847" w:rsidP="006B70A3">
            <w:pPr>
              <w:spacing w:line="240" w:lineRule="auto"/>
              <w:jc w:val="center"/>
              <w:rPr>
                <w:sz w:val="20"/>
              </w:rPr>
            </w:pPr>
            <w:r>
              <w:rPr>
                <w:sz w:val="20"/>
              </w:rPr>
              <w:t>Óhófleg vökva</w:t>
            </w:r>
            <w:r w:rsidRPr="00C87B0D">
              <w:rPr>
                <w:sz w:val="20"/>
              </w:rPr>
              <w:t>söfnun</w:t>
            </w:r>
          </w:p>
        </w:tc>
        <w:tc>
          <w:tcPr>
            <w:tcW w:w="1915" w:type="dxa"/>
          </w:tcPr>
          <w:p w14:paraId="15AD2F18" w14:textId="77777777" w:rsidR="00D76847" w:rsidRPr="0007668D" w:rsidRDefault="00D76847" w:rsidP="006B70A3">
            <w:pPr>
              <w:spacing w:line="240" w:lineRule="auto"/>
              <w:jc w:val="center"/>
              <w:rPr>
                <w:sz w:val="20"/>
              </w:rPr>
            </w:pPr>
          </w:p>
        </w:tc>
        <w:tc>
          <w:tcPr>
            <w:tcW w:w="1916" w:type="dxa"/>
          </w:tcPr>
          <w:p w14:paraId="2FF4614B" w14:textId="77777777" w:rsidR="00D76847" w:rsidRPr="0007668D" w:rsidRDefault="00D76847" w:rsidP="006B70A3">
            <w:pPr>
              <w:spacing w:line="240" w:lineRule="auto"/>
              <w:jc w:val="center"/>
              <w:rPr>
                <w:sz w:val="20"/>
              </w:rPr>
            </w:pPr>
          </w:p>
        </w:tc>
      </w:tr>
      <w:tr w:rsidR="000E0949" w:rsidRPr="0010365A" w14:paraId="1B0A1189" w14:textId="77777777" w:rsidTr="006B70A3">
        <w:trPr>
          <w:cantSplit/>
        </w:trPr>
        <w:tc>
          <w:tcPr>
            <w:tcW w:w="1915" w:type="dxa"/>
          </w:tcPr>
          <w:p w14:paraId="76FCCA11" w14:textId="77777777" w:rsidR="00D76847" w:rsidRPr="0007668D" w:rsidRDefault="00D76847" w:rsidP="006B70A3">
            <w:pPr>
              <w:spacing w:line="240" w:lineRule="auto"/>
              <w:rPr>
                <w:sz w:val="20"/>
              </w:rPr>
            </w:pPr>
            <w:r w:rsidRPr="0007668D">
              <w:rPr>
                <w:sz w:val="20"/>
              </w:rPr>
              <w:t>Geðræn vandamál</w:t>
            </w:r>
          </w:p>
        </w:tc>
        <w:tc>
          <w:tcPr>
            <w:tcW w:w="1915" w:type="dxa"/>
          </w:tcPr>
          <w:p w14:paraId="5AE0ED41" w14:textId="77777777" w:rsidR="00D76847" w:rsidRPr="0007668D" w:rsidRDefault="00D76847" w:rsidP="006B70A3">
            <w:pPr>
              <w:spacing w:line="240" w:lineRule="auto"/>
              <w:jc w:val="center"/>
              <w:rPr>
                <w:sz w:val="20"/>
              </w:rPr>
            </w:pPr>
          </w:p>
        </w:tc>
        <w:tc>
          <w:tcPr>
            <w:tcW w:w="1916" w:type="dxa"/>
          </w:tcPr>
          <w:p w14:paraId="01FAB2DB" w14:textId="77777777" w:rsidR="00D76847" w:rsidRDefault="00D76847" w:rsidP="006B70A3">
            <w:pPr>
              <w:spacing w:line="240" w:lineRule="auto"/>
              <w:jc w:val="center"/>
              <w:rPr>
                <w:sz w:val="20"/>
              </w:rPr>
            </w:pPr>
            <w:r>
              <w:rPr>
                <w:sz w:val="20"/>
              </w:rPr>
              <w:t>Kvíði</w:t>
            </w:r>
          </w:p>
          <w:p w14:paraId="09AC1FAD" w14:textId="77777777" w:rsidR="00D76847" w:rsidRPr="0007668D" w:rsidRDefault="00D76847" w:rsidP="006B70A3">
            <w:pPr>
              <w:spacing w:line="240" w:lineRule="auto"/>
              <w:jc w:val="center"/>
              <w:rPr>
                <w:sz w:val="20"/>
              </w:rPr>
            </w:pPr>
            <w:r w:rsidRPr="0007668D">
              <w:rPr>
                <w:sz w:val="20"/>
              </w:rPr>
              <w:t>Svefn</w:t>
            </w:r>
            <w:r>
              <w:rPr>
                <w:sz w:val="20"/>
              </w:rPr>
              <w:t>leysi</w:t>
            </w:r>
          </w:p>
        </w:tc>
        <w:tc>
          <w:tcPr>
            <w:tcW w:w="1915" w:type="dxa"/>
          </w:tcPr>
          <w:p w14:paraId="2B47F875" w14:textId="77777777" w:rsidR="00D76847" w:rsidRPr="0007668D" w:rsidRDefault="00D76847" w:rsidP="006B70A3">
            <w:pPr>
              <w:spacing w:line="240" w:lineRule="auto"/>
              <w:jc w:val="center"/>
              <w:rPr>
                <w:sz w:val="20"/>
              </w:rPr>
            </w:pPr>
          </w:p>
        </w:tc>
        <w:tc>
          <w:tcPr>
            <w:tcW w:w="1916" w:type="dxa"/>
          </w:tcPr>
          <w:p w14:paraId="03136B5A" w14:textId="77777777" w:rsidR="00D76847" w:rsidRPr="0007668D" w:rsidRDefault="00D76847" w:rsidP="006B70A3">
            <w:pPr>
              <w:spacing w:line="240" w:lineRule="auto"/>
              <w:jc w:val="center"/>
              <w:rPr>
                <w:sz w:val="20"/>
              </w:rPr>
            </w:pPr>
          </w:p>
        </w:tc>
      </w:tr>
      <w:tr w:rsidR="000E0949" w:rsidRPr="0010365A" w14:paraId="479456CA" w14:textId="77777777" w:rsidTr="006B70A3">
        <w:trPr>
          <w:cantSplit/>
        </w:trPr>
        <w:tc>
          <w:tcPr>
            <w:tcW w:w="1915" w:type="dxa"/>
          </w:tcPr>
          <w:p w14:paraId="6C4F6895" w14:textId="77777777" w:rsidR="00D76847" w:rsidRPr="0007668D" w:rsidRDefault="00D76847" w:rsidP="006B70A3">
            <w:pPr>
              <w:spacing w:line="240" w:lineRule="auto"/>
              <w:rPr>
                <w:sz w:val="20"/>
              </w:rPr>
            </w:pPr>
            <w:r w:rsidRPr="0007668D">
              <w:rPr>
                <w:sz w:val="20"/>
              </w:rPr>
              <w:t>Taugakerfi</w:t>
            </w:r>
          </w:p>
        </w:tc>
        <w:tc>
          <w:tcPr>
            <w:tcW w:w="1915" w:type="dxa"/>
          </w:tcPr>
          <w:p w14:paraId="3D6C10FB" w14:textId="77777777" w:rsidR="00D76847" w:rsidRPr="0007668D" w:rsidRDefault="00D76847" w:rsidP="006B70A3">
            <w:pPr>
              <w:spacing w:line="240" w:lineRule="auto"/>
              <w:jc w:val="center"/>
              <w:rPr>
                <w:sz w:val="20"/>
              </w:rPr>
            </w:pPr>
            <w:r w:rsidRPr="0007668D">
              <w:rPr>
                <w:sz w:val="20"/>
              </w:rPr>
              <w:t>Höfuðverkur</w:t>
            </w:r>
          </w:p>
        </w:tc>
        <w:tc>
          <w:tcPr>
            <w:tcW w:w="1916" w:type="dxa"/>
          </w:tcPr>
          <w:p w14:paraId="75D43E2E" w14:textId="77777777" w:rsidR="00D76847" w:rsidRPr="0007668D" w:rsidRDefault="00D76847" w:rsidP="006B70A3">
            <w:pPr>
              <w:spacing w:line="240" w:lineRule="auto"/>
              <w:jc w:val="center"/>
              <w:rPr>
                <w:sz w:val="20"/>
              </w:rPr>
            </w:pPr>
          </w:p>
        </w:tc>
        <w:tc>
          <w:tcPr>
            <w:tcW w:w="1915" w:type="dxa"/>
          </w:tcPr>
          <w:p w14:paraId="6A62521C" w14:textId="77777777" w:rsidR="00D76847" w:rsidRPr="0007668D" w:rsidRDefault="00D76847" w:rsidP="006B70A3">
            <w:pPr>
              <w:spacing w:line="240" w:lineRule="auto"/>
              <w:jc w:val="center"/>
              <w:rPr>
                <w:sz w:val="20"/>
              </w:rPr>
            </w:pPr>
          </w:p>
        </w:tc>
        <w:tc>
          <w:tcPr>
            <w:tcW w:w="1916" w:type="dxa"/>
          </w:tcPr>
          <w:p w14:paraId="58F4EF7C" w14:textId="77777777" w:rsidR="00D76847" w:rsidRPr="0007668D" w:rsidRDefault="00D76847" w:rsidP="006B70A3">
            <w:pPr>
              <w:spacing w:line="240" w:lineRule="auto"/>
              <w:jc w:val="center"/>
              <w:rPr>
                <w:sz w:val="20"/>
              </w:rPr>
            </w:pPr>
          </w:p>
        </w:tc>
      </w:tr>
      <w:tr w:rsidR="000E0949" w:rsidRPr="0010365A" w14:paraId="61625281" w14:textId="77777777" w:rsidTr="006B70A3">
        <w:trPr>
          <w:cantSplit/>
        </w:trPr>
        <w:tc>
          <w:tcPr>
            <w:tcW w:w="1915" w:type="dxa"/>
          </w:tcPr>
          <w:p w14:paraId="20D26F0F" w14:textId="77777777" w:rsidR="00D76847" w:rsidRPr="00D458FE" w:rsidRDefault="00D76847" w:rsidP="006B70A3">
            <w:pPr>
              <w:spacing w:line="240" w:lineRule="auto"/>
              <w:rPr>
                <w:sz w:val="20"/>
              </w:rPr>
            </w:pPr>
            <w:r w:rsidRPr="00D458FE">
              <w:rPr>
                <w:sz w:val="20"/>
              </w:rPr>
              <w:t>Hjarta</w:t>
            </w:r>
          </w:p>
        </w:tc>
        <w:tc>
          <w:tcPr>
            <w:tcW w:w="1915" w:type="dxa"/>
          </w:tcPr>
          <w:p w14:paraId="43FB4699" w14:textId="77777777" w:rsidR="00D76847" w:rsidRPr="00D458FE" w:rsidRDefault="00D76847" w:rsidP="006B70A3">
            <w:pPr>
              <w:spacing w:line="240" w:lineRule="auto"/>
              <w:jc w:val="center"/>
              <w:rPr>
                <w:sz w:val="20"/>
              </w:rPr>
            </w:pPr>
          </w:p>
        </w:tc>
        <w:tc>
          <w:tcPr>
            <w:tcW w:w="1916" w:type="dxa"/>
          </w:tcPr>
          <w:p w14:paraId="19D0459C" w14:textId="77777777" w:rsidR="00D76847" w:rsidRPr="00D458FE" w:rsidRDefault="00D76847" w:rsidP="006B70A3">
            <w:pPr>
              <w:spacing w:line="240" w:lineRule="auto"/>
              <w:jc w:val="center"/>
              <w:rPr>
                <w:sz w:val="20"/>
              </w:rPr>
            </w:pPr>
            <w:r w:rsidRPr="00D458FE">
              <w:rPr>
                <w:sz w:val="20"/>
              </w:rPr>
              <w:t>Hjartabilun</w:t>
            </w:r>
          </w:p>
        </w:tc>
        <w:tc>
          <w:tcPr>
            <w:tcW w:w="1915" w:type="dxa"/>
          </w:tcPr>
          <w:p w14:paraId="660B25F8" w14:textId="77777777" w:rsidR="00D76847" w:rsidRPr="00D458FE" w:rsidRDefault="00D76847" w:rsidP="006B70A3">
            <w:pPr>
              <w:spacing w:line="240" w:lineRule="auto"/>
              <w:jc w:val="center"/>
              <w:rPr>
                <w:sz w:val="20"/>
              </w:rPr>
            </w:pPr>
          </w:p>
        </w:tc>
        <w:tc>
          <w:tcPr>
            <w:tcW w:w="1916" w:type="dxa"/>
          </w:tcPr>
          <w:p w14:paraId="54BC930E" w14:textId="77777777" w:rsidR="00D76847" w:rsidRPr="00D458FE" w:rsidRDefault="00D76847" w:rsidP="006B70A3">
            <w:pPr>
              <w:spacing w:line="240" w:lineRule="auto"/>
              <w:jc w:val="center"/>
              <w:rPr>
                <w:sz w:val="20"/>
              </w:rPr>
            </w:pPr>
          </w:p>
        </w:tc>
      </w:tr>
      <w:tr w:rsidR="000E0949" w:rsidRPr="0010365A" w14:paraId="00DF7AFE" w14:textId="77777777" w:rsidTr="006B70A3">
        <w:trPr>
          <w:cantSplit/>
        </w:trPr>
        <w:tc>
          <w:tcPr>
            <w:tcW w:w="1915" w:type="dxa"/>
          </w:tcPr>
          <w:p w14:paraId="14041793" w14:textId="77777777" w:rsidR="00D76847" w:rsidRPr="00D458FE" w:rsidRDefault="00D76847" w:rsidP="006B70A3">
            <w:pPr>
              <w:spacing w:line="240" w:lineRule="auto"/>
              <w:rPr>
                <w:sz w:val="20"/>
              </w:rPr>
            </w:pPr>
            <w:r>
              <w:rPr>
                <w:sz w:val="20"/>
              </w:rPr>
              <w:t>Æðar</w:t>
            </w:r>
          </w:p>
        </w:tc>
        <w:tc>
          <w:tcPr>
            <w:tcW w:w="1915" w:type="dxa"/>
          </w:tcPr>
          <w:p w14:paraId="7C092DC7" w14:textId="77777777" w:rsidR="00D76847" w:rsidRPr="00D458FE" w:rsidRDefault="00D76847" w:rsidP="006B70A3">
            <w:pPr>
              <w:spacing w:line="240" w:lineRule="auto"/>
              <w:jc w:val="center"/>
              <w:rPr>
                <w:sz w:val="20"/>
              </w:rPr>
            </w:pPr>
          </w:p>
        </w:tc>
        <w:tc>
          <w:tcPr>
            <w:tcW w:w="1916" w:type="dxa"/>
          </w:tcPr>
          <w:p w14:paraId="072E2129" w14:textId="77777777" w:rsidR="00D76847" w:rsidRPr="00D458FE" w:rsidRDefault="00D76847" w:rsidP="006B70A3">
            <w:pPr>
              <w:spacing w:line="240" w:lineRule="auto"/>
              <w:jc w:val="center"/>
              <w:rPr>
                <w:sz w:val="20"/>
              </w:rPr>
            </w:pPr>
          </w:p>
        </w:tc>
        <w:tc>
          <w:tcPr>
            <w:tcW w:w="1915" w:type="dxa"/>
          </w:tcPr>
          <w:p w14:paraId="0FBACABC" w14:textId="77777777" w:rsidR="00D76847" w:rsidRPr="00D458FE" w:rsidRDefault="00D76847" w:rsidP="006B70A3">
            <w:pPr>
              <w:spacing w:line="240" w:lineRule="auto"/>
              <w:jc w:val="center"/>
              <w:rPr>
                <w:sz w:val="20"/>
              </w:rPr>
            </w:pPr>
            <w:r>
              <w:rPr>
                <w:sz w:val="20"/>
              </w:rPr>
              <w:t>Yfirlið</w:t>
            </w:r>
          </w:p>
        </w:tc>
        <w:tc>
          <w:tcPr>
            <w:tcW w:w="1916" w:type="dxa"/>
          </w:tcPr>
          <w:p w14:paraId="0C00418D" w14:textId="77777777" w:rsidR="00D76847" w:rsidRPr="00D458FE" w:rsidRDefault="00D76847" w:rsidP="006B70A3">
            <w:pPr>
              <w:spacing w:line="240" w:lineRule="auto"/>
              <w:jc w:val="center"/>
              <w:rPr>
                <w:sz w:val="20"/>
              </w:rPr>
            </w:pPr>
          </w:p>
        </w:tc>
      </w:tr>
      <w:tr w:rsidR="000E0949" w:rsidRPr="0010365A" w14:paraId="783D7B97" w14:textId="77777777" w:rsidTr="006B70A3">
        <w:trPr>
          <w:cantSplit/>
        </w:trPr>
        <w:tc>
          <w:tcPr>
            <w:tcW w:w="1915" w:type="dxa"/>
          </w:tcPr>
          <w:p w14:paraId="187E21AA" w14:textId="77777777" w:rsidR="00D76847" w:rsidRPr="0007668D" w:rsidRDefault="00D76847" w:rsidP="006B70A3">
            <w:pPr>
              <w:spacing w:line="240" w:lineRule="auto"/>
              <w:rPr>
                <w:sz w:val="20"/>
              </w:rPr>
            </w:pPr>
            <w:r w:rsidRPr="0007668D">
              <w:rPr>
                <w:sz w:val="20"/>
              </w:rPr>
              <w:t>Öndunarfæri, brjósthol og miðmæti</w:t>
            </w:r>
          </w:p>
        </w:tc>
        <w:tc>
          <w:tcPr>
            <w:tcW w:w="1915" w:type="dxa"/>
          </w:tcPr>
          <w:p w14:paraId="39DE43DC" w14:textId="77777777" w:rsidR="00D76847" w:rsidRPr="0007668D" w:rsidRDefault="00D76847" w:rsidP="006B70A3">
            <w:pPr>
              <w:spacing w:line="240" w:lineRule="auto"/>
              <w:jc w:val="center"/>
              <w:rPr>
                <w:sz w:val="20"/>
              </w:rPr>
            </w:pPr>
          </w:p>
        </w:tc>
        <w:tc>
          <w:tcPr>
            <w:tcW w:w="1916" w:type="dxa"/>
          </w:tcPr>
          <w:p w14:paraId="1EDE30BE" w14:textId="77777777" w:rsidR="00D76847" w:rsidRDefault="00D76847" w:rsidP="006B70A3">
            <w:pPr>
              <w:spacing w:line="240" w:lineRule="auto"/>
              <w:jc w:val="center"/>
              <w:rPr>
                <w:sz w:val="20"/>
              </w:rPr>
            </w:pPr>
            <w:r>
              <w:rPr>
                <w:sz w:val="20"/>
              </w:rPr>
              <w:t>Hósti</w:t>
            </w:r>
          </w:p>
          <w:p w14:paraId="4D00B4B3" w14:textId="77777777" w:rsidR="00D76847" w:rsidRPr="0007668D" w:rsidRDefault="00D76847" w:rsidP="006B70A3">
            <w:pPr>
              <w:spacing w:line="240" w:lineRule="auto"/>
              <w:jc w:val="center"/>
              <w:rPr>
                <w:sz w:val="20"/>
              </w:rPr>
            </w:pPr>
            <w:r w:rsidRPr="0007668D">
              <w:rPr>
                <w:sz w:val="20"/>
              </w:rPr>
              <w:t>Mæði</w:t>
            </w:r>
          </w:p>
        </w:tc>
        <w:tc>
          <w:tcPr>
            <w:tcW w:w="1915" w:type="dxa"/>
          </w:tcPr>
          <w:p w14:paraId="2F212267" w14:textId="77777777" w:rsidR="00D76847" w:rsidRPr="0007668D" w:rsidRDefault="00D76847" w:rsidP="006B70A3">
            <w:pPr>
              <w:spacing w:line="240" w:lineRule="auto"/>
              <w:jc w:val="center"/>
              <w:rPr>
                <w:sz w:val="20"/>
              </w:rPr>
            </w:pPr>
          </w:p>
        </w:tc>
        <w:tc>
          <w:tcPr>
            <w:tcW w:w="1916" w:type="dxa"/>
          </w:tcPr>
          <w:p w14:paraId="2531880F" w14:textId="77777777" w:rsidR="00D76847" w:rsidRPr="0007668D" w:rsidRDefault="00D76847" w:rsidP="006B70A3">
            <w:pPr>
              <w:spacing w:line="240" w:lineRule="auto"/>
              <w:jc w:val="center"/>
              <w:rPr>
                <w:sz w:val="20"/>
              </w:rPr>
            </w:pPr>
          </w:p>
        </w:tc>
      </w:tr>
      <w:tr w:rsidR="000E0949" w:rsidRPr="0010365A" w14:paraId="7EA38B0A" w14:textId="77777777" w:rsidTr="006B70A3">
        <w:trPr>
          <w:cantSplit/>
        </w:trPr>
        <w:tc>
          <w:tcPr>
            <w:tcW w:w="1915" w:type="dxa"/>
          </w:tcPr>
          <w:p w14:paraId="69BB4F62" w14:textId="77777777" w:rsidR="00D76847" w:rsidRPr="0007668D" w:rsidRDefault="00D76847" w:rsidP="006B70A3">
            <w:pPr>
              <w:spacing w:line="240" w:lineRule="auto"/>
              <w:rPr>
                <w:sz w:val="20"/>
              </w:rPr>
            </w:pPr>
            <w:r w:rsidRPr="0007668D">
              <w:rPr>
                <w:sz w:val="20"/>
              </w:rPr>
              <w:t>Meltingarfæri</w:t>
            </w:r>
          </w:p>
        </w:tc>
        <w:tc>
          <w:tcPr>
            <w:tcW w:w="1915" w:type="dxa"/>
          </w:tcPr>
          <w:p w14:paraId="51E1426F" w14:textId="77777777" w:rsidR="00D76847" w:rsidRDefault="00D76847" w:rsidP="006B70A3">
            <w:pPr>
              <w:spacing w:line="240" w:lineRule="auto"/>
              <w:jc w:val="center"/>
              <w:rPr>
                <w:sz w:val="20"/>
              </w:rPr>
            </w:pPr>
            <w:r>
              <w:rPr>
                <w:sz w:val="20"/>
              </w:rPr>
              <w:t>Uppþemba</w:t>
            </w:r>
          </w:p>
          <w:p w14:paraId="49BE8260" w14:textId="77777777" w:rsidR="00D76847" w:rsidRDefault="00D76847" w:rsidP="006B70A3">
            <w:pPr>
              <w:spacing w:line="240" w:lineRule="auto"/>
              <w:jc w:val="center"/>
              <w:rPr>
                <w:sz w:val="20"/>
              </w:rPr>
            </w:pPr>
            <w:r w:rsidRPr="0007668D">
              <w:rPr>
                <w:sz w:val="20"/>
              </w:rPr>
              <w:t>Kviðverkur</w:t>
            </w:r>
          </w:p>
          <w:p w14:paraId="2C9C85DA" w14:textId="77777777" w:rsidR="00D76847" w:rsidRPr="0007668D" w:rsidRDefault="00D76847" w:rsidP="006B70A3">
            <w:pPr>
              <w:spacing w:line="240" w:lineRule="auto"/>
              <w:jc w:val="center"/>
              <w:rPr>
                <w:sz w:val="20"/>
              </w:rPr>
            </w:pPr>
            <w:r>
              <w:rPr>
                <w:sz w:val="20"/>
              </w:rPr>
              <w:t>Ógleði</w:t>
            </w:r>
          </w:p>
          <w:p w14:paraId="0BC7C208" w14:textId="77777777" w:rsidR="00D76847" w:rsidRPr="0007668D" w:rsidRDefault="00D76847" w:rsidP="006B70A3">
            <w:pPr>
              <w:spacing w:line="240" w:lineRule="auto"/>
              <w:jc w:val="center"/>
              <w:rPr>
                <w:sz w:val="20"/>
              </w:rPr>
            </w:pPr>
            <w:r w:rsidRPr="0007668D">
              <w:rPr>
                <w:sz w:val="20"/>
              </w:rPr>
              <w:t>Uppköst</w:t>
            </w:r>
          </w:p>
          <w:p w14:paraId="096B6B7A" w14:textId="77777777" w:rsidR="00D76847" w:rsidRPr="0007668D" w:rsidRDefault="00D76847" w:rsidP="006B70A3">
            <w:pPr>
              <w:spacing w:line="240" w:lineRule="auto"/>
              <w:jc w:val="center"/>
              <w:rPr>
                <w:sz w:val="20"/>
              </w:rPr>
            </w:pPr>
          </w:p>
        </w:tc>
        <w:tc>
          <w:tcPr>
            <w:tcW w:w="1916" w:type="dxa"/>
          </w:tcPr>
          <w:p w14:paraId="7906CE21" w14:textId="77777777" w:rsidR="00D76847" w:rsidRDefault="00D76847" w:rsidP="006B70A3">
            <w:pPr>
              <w:spacing w:line="240" w:lineRule="auto"/>
              <w:jc w:val="center"/>
              <w:rPr>
                <w:sz w:val="20"/>
              </w:rPr>
            </w:pPr>
            <w:r w:rsidRPr="006F3814">
              <w:rPr>
                <w:sz w:val="20"/>
              </w:rPr>
              <w:t>Ristil- og</w:t>
            </w:r>
            <w:r w:rsidRPr="00D76847">
              <w:rPr>
                <w:sz w:val="20"/>
              </w:rPr>
              <w:t xml:space="preserve"> endaþarmssepar</w:t>
            </w:r>
          </w:p>
          <w:p w14:paraId="151ECBA4" w14:textId="77777777" w:rsidR="00D76847" w:rsidRDefault="00D76847" w:rsidP="006B70A3">
            <w:pPr>
              <w:spacing w:line="240" w:lineRule="auto"/>
              <w:jc w:val="center"/>
              <w:rPr>
                <w:sz w:val="20"/>
              </w:rPr>
            </w:pPr>
            <w:r>
              <w:rPr>
                <w:sz w:val="20"/>
              </w:rPr>
              <w:t>Þrengsli í ristli</w:t>
            </w:r>
          </w:p>
          <w:p w14:paraId="59770B99" w14:textId="77777777" w:rsidR="00D76847" w:rsidRPr="00E01DAE" w:rsidRDefault="00D76847" w:rsidP="006B70A3">
            <w:pPr>
              <w:spacing w:line="240" w:lineRule="auto"/>
              <w:jc w:val="center"/>
              <w:rPr>
                <w:sz w:val="20"/>
              </w:rPr>
            </w:pPr>
            <w:r>
              <w:rPr>
                <w:sz w:val="20"/>
              </w:rPr>
              <w:t>V</w:t>
            </w:r>
            <w:r w:rsidRPr="00E01DAE">
              <w:rPr>
                <w:sz w:val="20"/>
              </w:rPr>
              <w:t>indgangur</w:t>
            </w:r>
          </w:p>
          <w:p w14:paraId="4704CF30" w14:textId="77777777" w:rsidR="00D76847" w:rsidRPr="00E01DAE" w:rsidRDefault="00D76847" w:rsidP="006B70A3">
            <w:pPr>
              <w:spacing w:line="240" w:lineRule="auto"/>
              <w:jc w:val="center"/>
              <w:rPr>
                <w:sz w:val="20"/>
              </w:rPr>
            </w:pPr>
            <w:r>
              <w:rPr>
                <w:sz w:val="20"/>
              </w:rPr>
              <w:t>Garnateppa</w:t>
            </w:r>
          </w:p>
          <w:p w14:paraId="1E8D3FC7" w14:textId="77777777" w:rsidR="00D76847" w:rsidRPr="00E01DAE" w:rsidRDefault="00D76847" w:rsidP="006B70A3">
            <w:pPr>
              <w:spacing w:line="240" w:lineRule="auto"/>
              <w:jc w:val="center"/>
              <w:rPr>
                <w:sz w:val="20"/>
              </w:rPr>
            </w:pPr>
            <w:r w:rsidRPr="00E01DAE">
              <w:rPr>
                <w:sz w:val="20"/>
              </w:rPr>
              <w:t>Þ</w:t>
            </w:r>
            <w:r w:rsidRPr="00C859AB">
              <w:rPr>
                <w:sz w:val="20"/>
              </w:rPr>
              <w:t>rengsli</w:t>
            </w:r>
            <w:r w:rsidRPr="0007668D">
              <w:rPr>
                <w:sz w:val="20"/>
              </w:rPr>
              <w:t xml:space="preserve"> í brisgangi</w:t>
            </w:r>
            <w:r>
              <w:rPr>
                <w:sz w:val="20"/>
              </w:rPr>
              <w:t xml:space="preserve"> Brisbólga</w:t>
            </w:r>
            <w:r w:rsidRPr="0007668D">
              <w:rPr>
                <w:sz w:val="20"/>
                <w:vertAlign w:val="superscript"/>
              </w:rPr>
              <w:t>†</w:t>
            </w:r>
          </w:p>
          <w:p w14:paraId="2BD478E1" w14:textId="77777777" w:rsidR="00D76847" w:rsidRPr="0007668D" w:rsidRDefault="00D76847" w:rsidP="006B70A3">
            <w:pPr>
              <w:spacing w:line="240" w:lineRule="auto"/>
              <w:jc w:val="center"/>
              <w:rPr>
                <w:sz w:val="20"/>
              </w:rPr>
            </w:pPr>
            <w:r>
              <w:rPr>
                <w:sz w:val="20"/>
              </w:rPr>
              <w:t>Þrengsli í smáþörmum</w:t>
            </w:r>
          </w:p>
        </w:tc>
        <w:tc>
          <w:tcPr>
            <w:tcW w:w="1915" w:type="dxa"/>
          </w:tcPr>
          <w:p w14:paraId="112E2370" w14:textId="4A4266DA" w:rsidR="00D76847" w:rsidRPr="006C3FF1" w:rsidRDefault="000E0949" w:rsidP="006B70A3">
            <w:pPr>
              <w:spacing w:line="240" w:lineRule="auto"/>
              <w:jc w:val="center"/>
              <w:rPr>
                <w:sz w:val="20"/>
              </w:rPr>
            </w:pPr>
            <w:r w:rsidRPr="006B70A3">
              <w:rPr>
                <w:i/>
                <w:iCs/>
                <w:sz w:val="20"/>
              </w:rPr>
              <w:t>Smáþarma</w:t>
            </w:r>
            <w:r w:rsidR="005F08F7" w:rsidRPr="006B70A3">
              <w:rPr>
                <w:i/>
                <w:iCs/>
                <w:sz w:val="20"/>
              </w:rPr>
              <w:t>separ</w:t>
            </w:r>
            <w:r w:rsidR="005F08F7" w:rsidRPr="006C3FF1">
              <w:rPr>
                <w:sz w:val="20"/>
                <w:vertAlign w:val="superscript"/>
                <w:lang w:val="en-GB"/>
              </w:rPr>
              <w:t>‡</w:t>
            </w:r>
          </w:p>
        </w:tc>
        <w:tc>
          <w:tcPr>
            <w:tcW w:w="1916" w:type="dxa"/>
          </w:tcPr>
          <w:p w14:paraId="32122F0B" w14:textId="77777777" w:rsidR="00D76847" w:rsidRPr="0007668D" w:rsidRDefault="00D76847" w:rsidP="006B70A3">
            <w:pPr>
              <w:spacing w:line="240" w:lineRule="auto"/>
              <w:jc w:val="center"/>
              <w:rPr>
                <w:i/>
                <w:sz w:val="20"/>
              </w:rPr>
            </w:pPr>
            <w:r w:rsidRPr="0007668D">
              <w:rPr>
                <w:i/>
                <w:sz w:val="20"/>
              </w:rPr>
              <w:t>Magasepar</w:t>
            </w:r>
          </w:p>
        </w:tc>
      </w:tr>
      <w:tr w:rsidR="000E0949" w:rsidRPr="0010365A" w14:paraId="01B22941" w14:textId="77777777" w:rsidTr="006B70A3">
        <w:trPr>
          <w:cantSplit/>
        </w:trPr>
        <w:tc>
          <w:tcPr>
            <w:tcW w:w="1915" w:type="dxa"/>
          </w:tcPr>
          <w:p w14:paraId="6319FADD" w14:textId="77777777" w:rsidR="00D76847" w:rsidRPr="0007668D" w:rsidRDefault="00D76847" w:rsidP="006B70A3">
            <w:pPr>
              <w:spacing w:line="240" w:lineRule="auto"/>
              <w:rPr>
                <w:sz w:val="20"/>
              </w:rPr>
            </w:pPr>
            <w:r w:rsidRPr="0007668D">
              <w:rPr>
                <w:sz w:val="20"/>
              </w:rPr>
              <w:t>Lifur og gall</w:t>
            </w:r>
          </w:p>
        </w:tc>
        <w:tc>
          <w:tcPr>
            <w:tcW w:w="1915" w:type="dxa"/>
          </w:tcPr>
          <w:p w14:paraId="76B9D06A" w14:textId="77777777" w:rsidR="00D76847" w:rsidRPr="0007668D" w:rsidRDefault="00D76847" w:rsidP="006B70A3">
            <w:pPr>
              <w:spacing w:line="240" w:lineRule="auto"/>
              <w:jc w:val="center"/>
              <w:rPr>
                <w:sz w:val="20"/>
              </w:rPr>
            </w:pPr>
          </w:p>
        </w:tc>
        <w:tc>
          <w:tcPr>
            <w:tcW w:w="1916" w:type="dxa"/>
          </w:tcPr>
          <w:p w14:paraId="517D746F" w14:textId="77777777" w:rsidR="00D76847" w:rsidRDefault="00D76847" w:rsidP="006B70A3">
            <w:pPr>
              <w:spacing w:line="240" w:lineRule="auto"/>
              <w:jc w:val="center"/>
              <w:rPr>
                <w:sz w:val="20"/>
              </w:rPr>
            </w:pPr>
            <w:r w:rsidRPr="0007668D">
              <w:rPr>
                <w:sz w:val="20"/>
              </w:rPr>
              <w:t>Gal</w:t>
            </w:r>
            <w:r>
              <w:rPr>
                <w:sz w:val="20"/>
              </w:rPr>
              <w:t>lblöðrubólga</w:t>
            </w:r>
          </w:p>
          <w:p w14:paraId="54E89EF7" w14:textId="77777777" w:rsidR="00D76847" w:rsidRPr="0007668D" w:rsidRDefault="00D76847" w:rsidP="006B70A3">
            <w:pPr>
              <w:spacing w:line="240" w:lineRule="auto"/>
              <w:jc w:val="center"/>
              <w:rPr>
                <w:sz w:val="20"/>
              </w:rPr>
            </w:pPr>
            <w:r>
              <w:rPr>
                <w:sz w:val="20"/>
              </w:rPr>
              <w:t xml:space="preserve">Bráð </w:t>
            </w:r>
            <w:r w:rsidRPr="0007668D">
              <w:rPr>
                <w:sz w:val="20"/>
              </w:rPr>
              <w:t>gallblöðrubólga</w:t>
            </w:r>
          </w:p>
        </w:tc>
        <w:tc>
          <w:tcPr>
            <w:tcW w:w="1915" w:type="dxa"/>
          </w:tcPr>
          <w:p w14:paraId="7B273EFF" w14:textId="77777777" w:rsidR="00D76847" w:rsidRPr="0007668D" w:rsidRDefault="00D76847" w:rsidP="006B70A3">
            <w:pPr>
              <w:spacing w:line="240" w:lineRule="auto"/>
              <w:jc w:val="center"/>
              <w:rPr>
                <w:sz w:val="20"/>
              </w:rPr>
            </w:pPr>
          </w:p>
        </w:tc>
        <w:tc>
          <w:tcPr>
            <w:tcW w:w="1916" w:type="dxa"/>
          </w:tcPr>
          <w:p w14:paraId="2BA8B19A" w14:textId="77777777" w:rsidR="00D76847" w:rsidRPr="0007668D" w:rsidRDefault="00D76847" w:rsidP="006B70A3">
            <w:pPr>
              <w:spacing w:line="240" w:lineRule="auto"/>
              <w:jc w:val="center"/>
              <w:rPr>
                <w:sz w:val="20"/>
              </w:rPr>
            </w:pPr>
          </w:p>
        </w:tc>
      </w:tr>
      <w:tr w:rsidR="000E0949" w:rsidRPr="0010365A" w14:paraId="69C13D2B" w14:textId="77777777" w:rsidTr="006B70A3">
        <w:trPr>
          <w:cantSplit/>
        </w:trPr>
        <w:tc>
          <w:tcPr>
            <w:tcW w:w="1915" w:type="dxa"/>
          </w:tcPr>
          <w:p w14:paraId="2AE560F5" w14:textId="77777777" w:rsidR="00D76847" w:rsidRPr="0007668D" w:rsidRDefault="00D76847" w:rsidP="006B70A3">
            <w:pPr>
              <w:spacing w:line="240" w:lineRule="auto"/>
              <w:rPr>
                <w:sz w:val="20"/>
              </w:rPr>
            </w:pPr>
            <w:r w:rsidRPr="0007668D">
              <w:rPr>
                <w:sz w:val="20"/>
              </w:rPr>
              <w:t>Almennar aukaverkanir og aukaverkanir á íkomustað</w:t>
            </w:r>
          </w:p>
        </w:tc>
        <w:tc>
          <w:tcPr>
            <w:tcW w:w="1915" w:type="dxa"/>
          </w:tcPr>
          <w:p w14:paraId="3CC54F47" w14:textId="70708F83" w:rsidR="00D76847" w:rsidRPr="0007668D" w:rsidRDefault="00D76847" w:rsidP="006B70A3">
            <w:pPr>
              <w:spacing w:line="240" w:lineRule="auto"/>
              <w:jc w:val="center"/>
              <w:rPr>
                <w:sz w:val="20"/>
              </w:rPr>
            </w:pPr>
            <w:r w:rsidRPr="0007668D">
              <w:rPr>
                <w:sz w:val="20"/>
              </w:rPr>
              <w:t>Viðbrögð á stungustað</w:t>
            </w:r>
            <w:r w:rsidR="005F08F7" w:rsidRPr="006B70A3">
              <w:rPr>
                <w:noProof/>
                <w:sz w:val="20"/>
                <w:vertAlign w:val="superscript"/>
              </w:rPr>
              <w:t>§</w:t>
            </w:r>
          </w:p>
        </w:tc>
        <w:tc>
          <w:tcPr>
            <w:tcW w:w="1916" w:type="dxa"/>
          </w:tcPr>
          <w:p w14:paraId="787F3114" w14:textId="77777777" w:rsidR="00D76847" w:rsidRPr="00C82D29" w:rsidRDefault="00D76847" w:rsidP="006B70A3">
            <w:pPr>
              <w:spacing w:line="240" w:lineRule="auto"/>
              <w:jc w:val="center"/>
              <w:rPr>
                <w:sz w:val="20"/>
              </w:rPr>
            </w:pPr>
            <w:r w:rsidRPr="00C82D29">
              <w:rPr>
                <w:sz w:val="20"/>
              </w:rPr>
              <w:t>Bjúgur á útlimum</w:t>
            </w:r>
          </w:p>
          <w:p w14:paraId="428AC7BF" w14:textId="77777777" w:rsidR="00D76847" w:rsidRPr="0007668D" w:rsidRDefault="00D76847" w:rsidP="006B70A3">
            <w:pPr>
              <w:spacing w:line="240" w:lineRule="auto"/>
              <w:jc w:val="center"/>
              <w:rPr>
                <w:sz w:val="20"/>
              </w:rPr>
            </w:pPr>
          </w:p>
        </w:tc>
        <w:tc>
          <w:tcPr>
            <w:tcW w:w="1915" w:type="dxa"/>
          </w:tcPr>
          <w:p w14:paraId="611DD169" w14:textId="77777777" w:rsidR="00D76847" w:rsidRPr="0007668D" w:rsidRDefault="00D76847" w:rsidP="006B70A3">
            <w:pPr>
              <w:spacing w:line="240" w:lineRule="auto"/>
              <w:jc w:val="center"/>
              <w:rPr>
                <w:sz w:val="20"/>
              </w:rPr>
            </w:pPr>
          </w:p>
        </w:tc>
        <w:tc>
          <w:tcPr>
            <w:tcW w:w="1916" w:type="dxa"/>
          </w:tcPr>
          <w:p w14:paraId="4FF79FFB" w14:textId="77777777" w:rsidR="00D76847" w:rsidRPr="0007668D" w:rsidRDefault="00D76847" w:rsidP="006B70A3">
            <w:pPr>
              <w:spacing w:line="240" w:lineRule="auto"/>
              <w:jc w:val="center"/>
              <w:rPr>
                <w:i/>
                <w:sz w:val="20"/>
              </w:rPr>
            </w:pPr>
            <w:r w:rsidRPr="00971DA4">
              <w:rPr>
                <w:i/>
                <w:sz w:val="20"/>
              </w:rPr>
              <w:t>Vökva</w:t>
            </w:r>
            <w:r w:rsidRPr="0007668D">
              <w:rPr>
                <w:i/>
                <w:sz w:val="20"/>
              </w:rPr>
              <w:t>söfnun</w:t>
            </w:r>
          </w:p>
        </w:tc>
      </w:tr>
      <w:tr w:rsidR="000E0949" w:rsidRPr="0010365A" w14:paraId="1D5C3053" w14:textId="77777777" w:rsidTr="006B70A3">
        <w:trPr>
          <w:cantSplit/>
        </w:trPr>
        <w:tc>
          <w:tcPr>
            <w:tcW w:w="1915" w:type="dxa"/>
          </w:tcPr>
          <w:p w14:paraId="3554846C" w14:textId="77777777" w:rsidR="00D76847" w:rsidRPr="00A443EC" w:rsidRDefault="00D76847" w:rsidP="006B70A3">
            <w:pPr>
              <w:keepNext/>
              <w:spacing w:line="240" w:lineRule="auto"/>
              <w:rPr>
                <w:sz w:val="20"/>
              </w:rPr>
            </w:pPr>
            <w:r w:rsidRPr="00A443EC">
              <w:rPr>
                <w:sz w:val="20"/>
              </w:rPr>
              <w:lastRenderedPageBreak/>
              <w:t>Áverkar og eitranir</w:t>
            </w:r>
          </w:p>
        </w:tc>
        <w:tc>
          <w:tcPr>
            <w:tcW w:w="1915" w:type="dxa"/>
          </w:tcPr>
          <w:p w14:paraId="0668E8FF" w14:textId="77777777" w:rsidR="00D76847" w:rsidRPr="00A443EC" w:rsidRDefault="00D76847" w:rsidP="006B70A3">
            <w:pPr>
              <w:keepNext/>
              <w:spacing w:line="240" w:lineRule="auto"/>
              <w:jc w:val="center"/>
              <w:rPr>
                <w:sz w:val="20"/>
              </w:rPr>
            </w:pPr>
            <w:r w:rsidRPr="00370C07">
              <w:rPr>
                <w:sz w:val="20"/>
              </w:rPr>
              <w:t>Stómatengdur fylgikvilli í meltingarfærum</w:t>
            </w:r>
          </w:p>
        </w:tc>
        <w:tc>
          <w:tcPr>
            <w:tcW w:w="1916" w:type="dxa"/>
          </w:tcPr>
          <w:p w14:paraId="01BF363D" w14:textId="77777777" w:rsidR="00D76847" w:rsidRPr="00A443EC" w:rsidRDefault="00D76847" w:rsidP="006B70A3">
            <w:pPr>
              <w:keepNext/>
              <w:spacing w:line="240" w:lineRule="auto"/>
              <w:jc w:val="center"/>
              <w:rPr>
                <w:sz w:val="20"/>
              </w:rPr>
            </w:pPr>
          </w:p>
        </w:tc>
        <w:tc>
          <w:tcPr>
            <w:tcW w:w="1915" w:type="dxa"/>
          </w:tcPr>
          <w:p w14:paraId="1F906D19" w14:textId="77777777" w:rsidR="00D76847" w:rsidRPr="00A443EC" w:rsidRDefault="00D76847" w:rsidP="006B70A3">
            <w:pPr>
              <w:keepNext/>
              <w:spacing w:line="240" w:lineRule="auto"/>
              <w:jc w:val="center"/>
              <w:rPr>
                <w:sz w:val="20"/>
              </w:rPr>
            </w:pPr>
          </w:p>
        </w:tc>
        <w:tc>
          <w:tcPr>
            <w:tcW w:w="1916" w:type="dxa"/>
          </w:tcPr>
          <w:p w14:paraId="02B60EA3" w14:textId="77777777" w:rsidR="00D76847" w:rsidRPr="00A443EC" w:rsidRDefault="00D76847" w:rsidP="006B70A3">
            <w:pPr>
              <w:keepNext/>
              <w:spacing w:line="240" w:lineRule="auto"/>
              <w:jc w:val="center"/>
              <w:rPr>
                <w:sz w:val="20"/>
              </w:rPr>
            </w:pPr>
          </w:p>
        </w:tc>
      </w:tr>
      <w:tr w:rsidR="00D76847" w:rsidRPr="0010365A" w14:paraId="044A8625" w14:textId="77777777" w:rsidTr="006B70A3">
        <w:trPr>
          <w:cantSplit/>
        </w:trPr>
        <w:tc>
          <w:tcPr>
            <w:tcW w:w="9577" w:type="dxa"/>
            <w:gridSpan w:val="5"/>
          </w:tcPr>
          <w:p w14:paraId="74B6A0F7" w14:textId="77777777" w:rsidR="00D76847" w:rsidRPr="006E2F77" w:rsidRDefault="00D76847" w:rsidP="006B70A3">
            <w:pPr>
              <w:keepNext/>
              <w:spacing w:line="240" w:lineRule="auto"/>
              <w:rPr>
                <w:sz w:val="20"/>
              </w:rPr>
            </w:pPr>
            <w:r w:rsidRPr="006E2F77">
              <w:rPr>
                <w:sz w:val="20"/>
              </w:rPr>
              <w:t>*Inniheldur eftirfarandi kjörhugtök: Nefkoksbólga, inflúensa, sýking í efri öndunarvegi og sýking í neðri öndunarvegi.</w:t>
            </w:r>
          </w:p>
          <w:p w14:paraId="1D4A1925" w14:textId="77777777" w:rsidR="00D76847" w:rsidRPr="006E2F77" w:rsidRDefault="00D76847" w:rsidP="006B70A3">
            <w:pPr>
              <w:keepNext/>
              <w:spacing w:line="240" w:lineRule="auto"/>
              <w:rPr>
                <w:sz w:val="20"/>
              </w:rPr>
            </w:pPr>
            <w:r w:rsidRPr="006E2F77">
              <w:rPr>
                <w:sz w:val="20"/>
              </w:rPr>
              <w:t xml:space="preserve">†Inniheldur eftirfarandi kjörhugtök: Brisbólga, </w:t>
            </w:r>
            <w:r w:rsidRPr="006E2F77">
              <w:rPr>
                <w:i/>
                <w:sz w:val="20"/>
              </w:rPr>
              <w:t xml:space="preserve">bráð brisbólga </w:t>
            </w:r>
            <w:r w:rsidRPr="006E2F77">
              <w:rPr>
                <w:sz w:val="20"/>
              </w:rPr>
              <w:t>og langvarandi brisbólga.</w:t>
            </w:r>
          </w:p>
          <w:p w14:paraId="1ADF92EF" w14:textId="293E7805" w:rsidR="005F08F7" w:rsidRPr="006B70A3" w:rsidRDefault="00D76847" w:rsidP="006B70A3">
            <w:pPr>
              <w:keepNext/>
              <w:spacing w:line="240" w:lineRule="auto"/>
              <w:rPr>
                <w:sz w:val="20"/>
              </w:rPr>
            </w:pPr>
            <w:r w:rsidRPr="006E2F77">
              <w:rPr>
                <w:sz w:val="20"/>
                <w:vertAlign w:val="superscript"/>
              </w:rPr>
              <w:t>‡</w:t>
            </w:r>
            <w:r w:rsidR="000E0949" w:rsidRPr="006E2F77">
              <w:rPr>
                <w:sz w:val="20"/>
              </w:rPr>
              <w:t>Meðal annars í skeifugörn, ásgörn og dausgörn.</w:t>
            </w:r>
          </w:p>
          <w:p w14:paraId="3EB36C32" w14:textId="7E04D06B" w:rsidR="00D76847" w:rsidRPr="00A443EC" w:rsidRDefault="005F08F7" w:rsidP="006B70A3">
            <w:pPr>
              <w:keepNext/>
              <w:spacing w:line="240" w:lineRule="auto"/>
              <w:rPr>
                <w:sz w:val="20"/>
              </w:rPr>
            </w:pPr>
            <w:r w:rsidRPr="006B70A3">
              <w:rPr>
                <w:noProof/>
                <w:sz w:val="20"/>
                <w:vertAlign w:val="superscript"/>
              </w:rPr>
              <w:t>§</w:t>
            </w:r>
            <w:r w:rsidR="00D76847" w:rsidRPr="006E2F77">
              <w:rPr>
                <w:sz w:val="20"/>
              </w:rPr>
              <w:t>Inniheldur eftirfarandi kjörhugtök: Margúll á stungustað, roðaþot á stungustað, verkur á stungustað, bólga á stungustað og blæðing á stungustað.</w:t>
            </w:r>
          </w:p>
        </w:tc>
      </w:tr>
    </w:tbl>
    <w:p w14:paraId="3A08F3F6" w14:textId="77777777" w:rsidR="00671CD5" w:rsidRPr="0010365A" w:rsidRDefault="00671CD5" w:rsidP="00B96D1A">
      <w:pPr>
        <w:spacing w:line="240" w:lineRule="auto"/>
        <w:rPr>
          <w:szCs w:val="22"/>
        </w:rPr>
      </w:pPr>
    </w:p>
    <w:p w14:paraId="0483F8E4" w14:textId="77777777" w:rsidR="00671CD5" w:rsidRDefault="00671CD5" w:rsidP="00B96D1A">
      <w:pPr>
        <w:keepNext/>
        <w:keepLines/>
        <w:spacing w:line="240" w:lineRule="auto"/>
        <w:rPr>
          <w:szCs w:val="22"/>
          <w:u w:val="single"/>
        </w:rPr>
      </w:pPr>
      <w:r w:rsidRPr="0010365A">
        <w:rPr>
          <w:szCs w:val="22"/>
          <w:u w:val="single"/>
        </w:rPr>
        <w:t>Lýsing á völdum aukaverkunum</w:t>
      </w:r>
    </w:p>
    <w:p w14:paraId="55EFF21B" w14:textId="77777777" w:rsidR="00E44AB9" w:rsidRPr="0010365A" w:rsidRDefault="00E44AB9" w:rsidP="00B96D1A">
      <w:pPr>
        <w:keepNext/>
        <w:keepLines/>
        <w:spacing w:line="240" w:lineRule="auto"/>
        <w:rPr>
          <w:szCs w:val="22"/>
          <w:u w:val="single"/>
        </w:rPr>
      </w:pPr>
    </w:p>
    <w:p w14:paraId="7127E73F" w14:textId="77777777" w:rsidR="00671CD5" w:rsidRDefault="00671CD5" w:rsidP="00B96D1A">
      <w:pPr>
        <w:keepNext/>
        <w:keepLines/>
        <w:spacing w:line="240" w:lineRule="auto"/>
        <w:rPr>
          <w:i/>
          <w:szCs w:val="22"/>
        </w:rPr>
      </w:pPr>
      <w:r w:rsidRPr="006B70A3">
        <w:rPr>
          <w:i/>
          <w:szCs w:val="22"/>
        </w:rPr>
        <w:t>Ónæmingargeta</w:t>
      </w:r>
    </w:p>
    <w:p w14:paraId="4A91E9D5" w14:textId="77777777" w:rsidR="00172F5C" w:rsidRPr="006B70A3" w:rsidRDefault="00172F5C" w:rsidP="00B96D1A">
      <w:pPr>
        <w:keepNext/>
        <w:keepLines/>
        <w:spacing w:line="240" w:lineRule="auto"/>
        <w:rPr>
          <w:iCs/>
          <w:szCs w:val="22"/>
        </w:rPr>
      </w:pPr>
    </w:p>
    <w:p w14:paraId="22DF5C3E" w14:textId="528F056C" w:rsidR="00671CD5" w:rsidRPr="0010365A" w:rsidRDefault="00671CD5" w:rsidP="00B96D1A">
      <w:pPr>
        <w:spacing w:line="240" w:lineRule="auto"/>
        <w:rPr>
          <w:szCs w:val="22"/>
        </w:rPr>
      </w:pPr>
      <w:r w:rsidRPr="0010365A">
        <w:rPr>
          <w:szCs w:val="22"/>
        </w:rPr>
        <w:t xml:space="preserve">Í samræmi við þá ónæmingargetu sem getur einkennt lyf sem innihalda peptíð gæti gjöf Revestive hugsanlega hrint af stað mótefnamyndun. </w:t>
      </w:r>
      <w:r w:rsidR="001D577A">
        <w:rPr>
          <w:szCs w:val="22"/>
        </w:rPr>
        <w:t>Miðað við samræmdar</w:t>
      </w:r>
      <w:r w:rsidR="001D577A" w:rsidRPr="005C1360">
        <w:rPr>
          <w:szCs w:val="22"/>
        </w:rPr>
        <w:t xml:space="preserve"> </w:t>
      </w:r>
      <w:r w:rsidR="001D577A">
        <w:rPr>
          <w:szCs w:val="22"/>
        </w:rPr>
        <w:t>upplýsingar úr</w:t>
      </w:r>
      <w:r w:rsidR="001D577A" w:rsidRPr="005C1360">
        <w:rPr>
          <w:szCs w:val="22"/>
        </w:rPr>
        <w:t xml:space="preserve"> tveimur rannsóknum hjá fullorðnum með </w:t>
      </w:r>
      <w:r w:rsidR="001D577A" w:rsidRPr="0010365A">
        <w:rPr>
          <w:szCs w:val="22"/>
        </w:rPr>
        <w:t>stuttþarmaheilkenni</w:t>
      </w:r>
      <w:r w:rsidR="001D577A">
        <w:rPr>
          <w:szCs w:val="22"/>
        </w:rPr>
        <w:t xml:space="preserve"> (6 </w:t>
      </w:r>
      <w:r w:rsidR="001D577A" w:rsidRPr="005C1360">
        <w:rPr>
          <w:szCs w:val="22"/>
        </w:rPr>
        <w:t>mánaða slembiraðað</w:t>
      </w:r>
      <w:r w:rsidR="001D577A">
        <w:rPr>
          <w:szCs w:val="22"/>
        </w:rPr>
        <w:t>ri</w:t>
      </w:r>
      <w:r w:rsidR="001D577A" w:rsidRPr="005C1360">
        <w:rPr>
          <w:szCs w:val="22"/>
        </w:rPr>
        <w:t xml:space="preserve"> samanburðarrannsókn við lyfleysu, </w:t>
      </w:r>
      <w:r w:rsidR="001D577A">
        <w:rPr>
          <w:szCs w:val="22"/>
        </w:rPr>
        <w:t xml:space="preserve">sem </w:t>
      </w:r>
      <w:r w:rsidR="001D577A" w:rsidRPr="005C1360">
        <w:rPr>
          <w:szCs w:val="22"/>
        </w:rPr>
        <w:t xml:space="preserve">fylgt </w:t>
      </w:r>
      <w:r w:rsidR="001D577A">
        <w:rPr>
          <w:szCs w:val="22"/>
        </w:rPr>
        <w:t>var eftir með 24 </w:t>
      </w:r>
      <w:r w:rsidR="001D577A" w:rsidRPr="005C1360">
        <w:rPr>
          <w:szCs w:val="22"/>
        </w:rPr>
        <w:t xml:space="preserve">mánaða opinni rannsókn), </w:t>
      </w:r>
      <w:r w:rsidR="001D577A">
        <w:rPr>
          <w:szCs w:val="22"/>
        </w:rPr>
        <w:t xml:space="preserve">mynduðust mótefni gegn tedúglútíði hjá þátttakendum sem fengu </w:t>
      </w:r>
      <w:r w:rsidR="001D577A">
        <w:t>0,05 </w:t>
      </w:r>
      <w:r w:rsidR="001D577A" w:rsidRPr="003B4AF3">
        <w:t xml:space="preserve">mg/kg </w:t>
      </w:r>
      <w:r w:rsidR="001D577A">
        <w:t xml:space="preserve">af </w:t>
      </w:r>
      <w:r w:rsidR="001D577A">
        <w:rPr>
          <w:szCs w:val="22"/>
        </w:rPr>
        <w:t>tedúglútíði undir húð</w:t>
      </w:r>
      <w:r w:rsidR="001D577A" w:rsidRPr="005C1360">
        <w:rPr>
          <w:szCs w:val="22"/>
        </w:rPr>
        <w:t xml:space="preserve"> einu sinni á dag </w:t>
      </w:r>
      <w:r w:rsidR="001D577A">
        <w:rPr>
          <w:szCs w:val="22"/>
        </w:rPr>
        <w:t xml:space="preserve">hjá </w:t>
      </w:r>
      <w:r w:rsidR="001D577A" w:rsidRPr="005C1360">
        <w:rPr>
          <w:szCs w:val="22"/>
        </w:rPr>
        <w:t xml:space="preserve">3% (2/60) í </w:t>
      </w:r>
      <w:r w:rsidR="001D577A">
        <w:rPr>
          <w:szCs w:val="22"/>
        </w:rPr>
        <w:t>m</w:t>
      </w:r>
      <w:r w:rsidR="001D577A" w:rsidRPr="005C1360">
        <w:rPr>
          <w:szCs w:val="22"/>
        </w:rPr>
        <w:t>ánuði</w:t>
      </w:r>
      <w:r w:rsidR="001D577A">
        <w:rPr>
          <w:szCs w:val="22"/>
        </w:rPr>
        <w:t> 3</w:t>
      </w:r>
      <w:r w:rsidR="001D577A" w:rsidRPr="005C1360">
        <w:rPr>
          <w:szCs w:val="22"/>
        </w:rPr>
        <w:t>, 17% (13/77</w:t>
      </w:r>
      <w:r w:rsidR="001D577A">
        <w:rPr>
          <w:szCs w:val="22"/>
        </w:rPr>
        <w:t xml:space="preserve">) í mánuði 6, 24% (16/67) í </w:t>
      </w:r>
      <w:r w:rsidR="001D577A" w:rsidRPr="005C1360">
        <w:rPr>
          <w:szCs w:val="22"/>
        </w:rPr>
        <w:t>mánuði</w:t>
      </w:r>
      <w:r w:rsidR="001D577A">
        <w:rPr>
          <w:szCs w:val="22"/>
        </w:rPr>
        <w:t> 12, 33% (11/33) í mánuði 24 og 48% (14/29) í mánuði </w:t>
      </w:r>
      <w:r w:rsidR="001D577A" w:rsidRPr="005C1360">
        <w:rPr>
          <w:szCs w:val="22"/>
        </w:rPr>
        <w:t>30.</w:t>
      </w:r>
      <w:r w:rsidR="001D577A">
        <w:rPr>
          <w:szCs w:val="22"/>
        </w:rPr>
        <w:t xml:space="preserve"> </w:t>
      </w:r>
      <w:r w:rsidR="001D577A" w:rsidRPr="00A73335">
        <w:rPr>
          <w:szCs w:val="22"/>
        </w:rPr>
        <w:t xml:space="preserve">Í </w:t>
      </w:r>
      <w:r w:rsidR="001D577A">
        <w:rPr>
          <w:szCs w:val="22"/>
        </w:rPr>
        <w:t>3.</w:t>
      </w:r>
      <w:r w:rsidR="00822406">
        <w:rPr>
          <w:szCs w:val="22"/>
        </w:rPr>
        <w:t> </w:t>
      </w:r>
      <w:r w:rsidR="001D577A">
        <w:rPr>
          <w:szCs w:val="22"/>
        </w:rPr>
        <w:t xml:space="preserve">stigs </w:t>
      </w:r>
      <w:r w:rsidR="001D577A" w:rsidRPr="00A73335">
        <w:rPr>
          <w:szCs w:val="22"/>
        </w:rPr>
        <w:t>rannsókn</w:t>
      </w:r>
      <w:r w:rsidR="001D577A">
        <w:rPr>
          <w:szCs w:val="22"/>
        </w:rPr>
        <w:t xml:space="preserve">um hjá </w:t>
      </w:r>
      <w:r w:rsidR="001D577A" w:rsidRPr="00A73335">
        <w:rPr>
          <w:szCs w:val="22"/>
        </w:rPr>
        <w:t xml:space="preserve">sjúklingum </w:t>
      </w:r>
      <w:r w:rsidR="001D577A">
        <w:rPr>
          <w:szCs w:val="22"/>
        </w:rPr>
        <w:t xml:space="preserve">með stuttþarmaheilkenni </w:t>
      </w:r>
      <w:r w:rsidR="001D577A" w:rsidRPr="00A73335">
        <w:rPr>
          <w:szCs w:val="22"/>
        </w:rPr>
        <w:t xml:space="preserve">sem fengu </w:t>
      </w:r>
      <w:r w:rsidR="004F1619" w:rsidRPr="0010365A">
        <w:rPr>
          <w:szCs w:val="22"/>
        </w:rPr>
        <w:t>tedúglútíð</w:t>
      </w:r>
      <w:r w:rsidR="001D577A" w:rsidRPr="00A73335">
        <w:rPr>
          <w:szCs w:val="22"/>
        </w:rPr>
        <w:t xml:space="preserve"> í ≥</w:t>
      </w:r>
      <w:r w:rsidR="00F10660">
        <w:rPr>
          <w:szCs w:val="22"/>
        </w:rPr>
        <w:t> </w:t>
      </w:r>
      <w:r w:rsidR="001D577A" w:rsidRPr="00A73335">
        <w:rPr>
          <w:szCs w:val="22"/>
        </w:rPr>
        <w:t>2</w:t>
      </w:r>
      <w:r w:rsidR="00EE66E0">
        <w:rPr>
          <w:szCs w:val="22"/>
        </w:rPr>
        <w:t> </w:t>
      </w:r>
      <w:r w:rsidR="001D577A" w:rsidRPr="00A73335">
        <w:rPr>
          <w:szCs w:val="22"/>
        </w:rPr>
        <w:t xml:space="preserve">ár, </w:t>
      </w:r>
      <w:r w:rsidR="001D577A">
        <w:rPr>
          <w:szCs w:val="22"/>
        </w:rPr>
        <w:t xml:space="preserve">mynduðu </w:t>
      </w:r>
      <w:r w:rsidR="001D577A" w:rsidRPr="00A73335">
        <w:rPr>
          <w:szCs w:val="22"/>
        </w:rPr>
        <w:t xml:space="preserve">28% sjúklinga mótefni gegn </w:t>
      </w:r>
      <w:r w:rsidR="001D577A" w:rsidRPr="0007668D">
        <w:rPr>
          <w:i/>
          <w:szCs w:val="22"/>
        </w:rPr>
        <w:t>E. coli</w:t>
      </w:r>
      <w:r w:rsidR="001D577A" w:rsidRPr="00A73335">
        <w:rPr>
          <w:szCs w:val="22"/>
        </w:rPr>
        <w:t xml:space="preserve"> prótein</w:t>
      </w:r>
      <w:r w:rsidR="001D577A">
        <w:rPr>
          <w:szCs w:val="22"/>
        </w:rPr>
        <w:t>i (leifum hýsilfrumu</w:t>
      </w:r>
      <w:r w:rsidR="001D577A" w:rsidRPr="00A73335">
        <w:rPr>
          <w:szCs w:val="22"/>
        </w:rPr>
        <w:t>prótein</w:t>
      </w:r>
      <w:r w:rsidR="001D577A">
        <w:rPr>
          <w:szCs w:val="22"/>
        </w:rPr>
        <w:t>s</w:t>
      </w:r>
      <w:r w:rsidR="001D577A" w:rsidRPr="00A73335">
        <w:rPr>
          <w:szCs w:val="22"/>
        </w:rPr>
        <w:t xml:space="preserve"> úr framleiðslu</w:t>
      </w:r>
      <w:r w:rsidR="001D577A">
        <w:rPr>
          <w:szCs w:val="22"/>
        </w:rPr>
        <w:t>nni</w:t>
      </w:r>
      <w:r w:rsidR="001D577A" w:rsidRPr="00A73335">
        <w:rPr>
          <w:szCs w:val="22"/>
        </w:rPr>
        <w:t>).</w:t>
      </w:r>
      <w:r w:rsidR="001D577A">
        <w:rPr>
          <w:szCs w:val="22"/>
        </w:rPr>
        <w:t xml:space="preserve"> </w:t>
      </w:r>
      <w:r w:rsidRPr="0010365A">
        <w:rPr>
          <w:szCs w:val="22"/>
        </w:rPr>
        <w:t>Mótefnamyndunin hefur hvorki haft í för með sér klínískt marktæk áhrif á öryggi, minnkaða verkun né breytt lyfjahvörf Revestive.</w:t>
      </w:r>
    </w:p>
    <w:p w14:paraId="6DE26FD7" w14:textId="77777777" w:rsidR="00671CD5" w:rsidRPr="0010365A" w:rsidRDefault="00671CD5" w:rsidP="00B96D1A">
      <w:pPr>
        <w:spacing w:line="240" w:lineRule="auto"/>
        <w:rPr>
          <w:szCs w:val="22"/>
        </w:rPr>
      </w:pPr>
    </w:p>
    <w:p w14:paraId="22E98996" w14:textId="77777777" w:rsidR="00671CD5" w:rsidRDefault="00671CD5" w:rsidP="00B96D1A">
      <w:pPr>
        <w:keepNext/>
        <w:spacing w:line="240" w:lineRule="auto"/>
        <w:rPr>
          <w:i/>
          <w:szCs w:val="22"/>
        </w:rPr>
      </w:pPr>
      <w:r w:rsidRPr="006B70A3">
        <w:rPr>
          <w:i/>
          <w:szCs w:val="22"/>
        </w:rPr>
        <w:t>Viðbrögð á stungustað</w:t>
      </w:r>
    </w:p>
    <w:p w14:paraId="5AC46FB0" w14:textId="77777777" w:rsidR="00172F5C" w:rsidRPr="006B70A3" w:rsidRDefault="00172F5C" w:rsidP="00B96D1A">
      <w:pPr>
        <w:keepNext/>
        <w:spacing w:line="240" w:lineRule="auto"/>
        <w:rPr>
          <w:iCs/>
          <w:szCs w:val="22"/>
        </w:rPr>
      </w:pPr>
    </w:p>
    <w:p w14:paraId="74500A58" w14:textId="77777777" w:rsidR="00671CD5" w:rsidRPr="0010365A" w:rsidRDefault="00671CD5" w:rsidP="00B96D1A">
      <w:pPr>
        <w:spacing w:line="240" w:lineRule="auto"/>
        <w:rPr>
          <w:szCs w:val="22"/>
        </w:rPr>
      </w:pPr>
      <w:r w:rsidRPr="0010365A">
        <w:rPr>
          <w:szCs w:val="22"/>
        </w:rPr>
        <w:t>Viðbrögð á stungustað komu fram hjá 2</w:t>
      </w:r>
      <w:r w:rsidR="00EB79FB">
        <w:rPr>
          <w:szCs w:val="22"/>
        </w:rPr>
        <w:t>6</w:t>
      </w:r>
      <w:r w:rsidRPr="0010365A">
        <w:rPr>
          <w:szCs w:val="22"/>
        </w:rPr>
        <w:t xml:space="preserve">% sjúklinga með stuttþarmaheilkenni sem voru meðhöndlaðir með </w:t>
      </w:r>
      <w:r w:rsidR="004F1619" w:rsidRPr="0010365A">
        <w:rPr>
          <w:szCs w:val="22"/>
        </w:rPr>
        <w:t>tedúglútíð</w:t>
      </w:r>
      <w:r w:rsidR="004F1619">
        <w:rPr>
          <w:szCs w:val="22"/>
        </w:rPr>
        <w:t>i</w:t>
      </w:r>
      <w:r w:rsidR="00EB79FB">
        <w:rPr>
          <w:szCs w:val="22"/>
        </w:rPr>
        <w:t>, s</w:t>
      </w:r>
      <w:r w:rsidR="00EB79FB" w:rsidRPr="000B1B15">
        <w:rPr>
          <w:szCs w:val="22"/>
        </w:rPr>
        <w:t>amanborið við 5% sjúklinga í lyfleysuhópnum</w:t>
      </w:r>
      <w:r w:rsidRPr="0010365A">
        <w:rPr>
          <w:szCs w:val="22"/>
        </w:rPr>
        <w:t xml:space="preserve">. Meðal viðbragðanna voru </w:t>
      </w:r>
      <w:r w:rsidR="00EB79FB">
        <w:rPr>
          <w:szCs w:val="22"/>
        </w:rPr>
        <w:t xml:space="preserve">margúll á stungustað, </w:t>
      </w:r>
      <w:r w:rsidRPr="0010365A">
        <w:rPr>
          <w:szCs w:val="22"/>
        </w:rPr>
        <w:t>roðaþot á stungustað</w:t>
      </w:r>
      <w:r w:rsidR="00EB79FB">
        <w:rPr>
          <w:szCs w:val="22"/>
        </w:rPr>
        <w:t xml:space="preserve">, </w:t>
      </w:r>
      <w:r w:rsidRPr="0010365A">
        <w:rPr>
          <w:szCs w:val="22"/>
        </w:rPr>
        <w:t>verkur á stungustað</w:t>
      </w:r>
      <w:r w:rsidR="00EB79FB">
        <w:rPr>
          <w:szCs w:val="22"/>
        </w:rPr>
        <w:t>, þroti á stungustað og blæðing á stungustað</w:t>
      </w:r>
      <w:r w:rsidRPr="0010365A">
        <w:rPr>
          <w:szCs w:val="22"/>
        </w:rPr>
        <w:t xml:space="preserve"> (sjá einnig kafla 5.3).</w:t>
      </w:r>
      <w:r w:rsidR="00EB79FB">
        <w:rPr>
          <w:szCs w:val="22"/>
        </w:rPr>
        <w:t xml:space="preserve"> Flestar aukaverkanirnar</w:t>
      </w:r>
      <w:r w:rsidR="00EB79FB" w:rsidRPr="000B1B15">
        <w:rPr>
          <w:szCs w:val="22"/>
        </w:rPr>
        <w:t xml:space="preserve"> voru</w:t>
      </w:r>
      <w:r w:rsidR="00EB79FB">
        <w:rPr>
          <w:szCs w:val="22"/>
        </w:rPr>
        <w:t xml:space="preserve"> miðlungsalvarlegar og engin tilvik leiddu til þess að meðferð væri hætt.</w:t>
      </w:r>
    </w:p>
    <w:p w14:paraId="3DA9BD6B" w14:textId="77777777" w:rsidR="00671CD5" w:rsidRPr="0010365A" w:rsidRDefault="00671CD5" w:rsidP="00B96D1A">
      <w:pPr>
        <w:tabs>
          <w:tab w:val="clear" w:pos="567"/>
        </w:tabs>
        <w:spacing w:line="240" w:lineRule="auto"/>
        <w:rPr>
          <w:szCs w:val="22"/>
        </w:rPr>
      </w:pPr>
    </w:p>
    <w:p w14:paraId="33D477A1" w14:textId="77777777" w:rsidR="00671CD5" w:rsidRDefault="00671CD5" w:rsidP="00B96D1A">
      <w:pPr>
        <w:keepNext/>
        <w:spacing w:line="240" w:lineRule="auto"/>
        <w:rPr>
          <w:i/>
          <w:szCs w:val="22"/>
        </w:rPr>
      </w:pPr>
      <w:r w:rsidRPr="006B70A3">
        <w:rPr>
          <w:i/>
          <w:szCs w:val="22"/>
        </w:rPr>
        <w:t>CRP (e. C</w:t>
      </w:r>
      <w:r w:rsidRPr="006B70A3">
        <w:rPr>
          <w:i/>
          <w:szCs w:val="22"/>
        </w:rPr>
        <w:noBreakHyphen/>
        <w:t>reactive protein)</w:t>
      </w:r>
    </w:p>
    <w:p w14:paraId="3CFD8E93" w14:textId="77777777" w:rsidR="00172F5C" w:rsidRPr="006B70A3" w:rsidRDefault="00172F5C" w:rsidP="00B96D1A">
      <w:pPr>
        <w:keepNext/>
        <w:spacing w:line="240" w:lineRule="auto"/>
        <w:rPr>
          <w:iCs/>
          <w:szCs w:val="22"/>
        </w:rPr>
      </w:pPr>
    </w:p>
    <w:p w14:paraId="78FE3972" w14:textId="77777777" w:rsidR="00671CD5" w:rsidRDefault="00671CD5" w:rsidP="00B96D1A">
      <w:pPr>
        <w:tabs>
          <w:tab w:val="clear" w:pos="567"/>
        </w:tabs>
        <w:spacing w:line="240" w:lineRule="auto"/>
        <w:rPr>
          <w:szCs w:val="22"/>
        </w:rPr>
      </w:pPr>
      <w:r w:rsidRPr="0010365A">
        <w:rPr>
          <w:szCs w:val="22"/>
        </w:rPr>
        <w:t>Hóflegra hækkana á CRP, um u.þ.b. 25 mg/l, hefur orðið vart á fyrstu sjö</w:t>
      </w:r>
      <w:r w:rsidR="00822406">
        <w:rPr>
          <w:szCs w:val="22"/>
        </w:rPr>
        <w:t xml:space="preserve"> </w:t>
      </w:r>
      <w:r w:rsidRPr="0010365A">
        <w:rPr>
          <w:szCs w:val="22"/>
        </w:rPr>
        <w:t xml:space="preserve">dögum meðferðar með </w:t>
      </w:r>
      <w:r w:rsidR="00B82924" w:rsidRPr="0010365A">
        <w:rPr>
          <w:szCs w:val="22"/>
        </w:rPr>
        <w:t>tedúglútíð</w:t>
      </w:r>
      <w:r w:rsidR="00B82924">
        <w:rPr>
          <w:szCs w:val="22"/>
        </w:rPr>
        <w:t>i</w:t>
      </w:r>
      <w:r w:rsidRPr="0010365A">
        <w:rPr>
          <w:szCs w:val="22"/>
        </w:rPr>
        <w:t xml:space="preserve">, en það lækkaði síðan stöðugt við áframhaldandi daglegar inndælingar. Eftir 24 vikna meðferð með </w:t>
      </w:r>
      <w:r w:rsidR="00E63F8F" w:rsidRPr="0010365A">
        <w:rPr>
          <w:szCs w:val="22"/>
        </w:rPr>
        <w:t>tedúglútíð</w:t>
      </w:r>
      <w:r w:rsidR="00E63F8F">
        <w:rPr>
          <w:szCs w:val="22"/>
        </w:rPr>
        <w:t>i</w:t>
      </w:r>
      <w:r w:rsidRPr="0010365A">
        <w:rPr>
          <w:szCs w:val="22"/>
        </w:rPr>
        <w:t xml:space="preserve"> mældist lítilsháttar hækkun á CRP hjá sjúklingum almennt, um u.þ.b. 1,5 mg/l að meðaltali. Þessar breytingar höfðu hvorki í för með sér breytingar á öðrum mælibreytum frá rannsóknarstofu né tilkynningar um klínísk einkenni. Það var engin </w:t>
      </w:r>
      <w:r>
        <w:rPr>
          <w:szCs w:val="22"/>
        </w:rPr>
        <w:t xml:space="preserve">klínískt </w:t>
      </w:r>
      <w:r w:rsidRPr="0010365A">
        <w:rPr>
          <w:szCs w:val="22"/>
        </w:rPr>
        <w:t xml:space="preserve">marktæk meðalaukning á CRP frá grunngildi eftir langtímameðferð með </w:t>
      </w:r>
      <w:r w:rsidR="00E63F8F" w:rsidRPr="0010365A">
        <w:rPr>
          <w:szCs w:val="22"/>
        </w:rPr>
        <w:t>tedúglútíð</w:t>
      </w:r>
      <w:r w:rsidR="00E63F8F">
        <w:rPr>
          <w:szCs w:val="22"/>
        </w:rPr>
        <w:t>i</w:t>
      </w:r>
      <w:r w:rsidRPr="0010365A">
        <w:rPr>
          <w:szCs w:val="22"/>
        </w:rPr>
        <w:t xml:space="preserve"> í allt að 30 mánuði.</w:t>
      </w:r>
    </w:p>
    <w:p w14:paraId="4BEEC213" w14:textId="77777777" w:rsidR="005F41E3" w:rsidRDefault="005F41E3" w:rsidP="00B96D1A">
      <w:pPr>
        <w:tabs>
          <w:tab w:val="clear" w:pos="567"/>
        </w:tabs>
        <w:spacing w:line="240" w:lineRule="auto"/>
        <w:rPr>
          <w:szCs w:val="22"/>
        </w:rPr>
      </w:pPr>
    </w:p>
    <w:p w14:paraId="21982FE4" w14:textId="77777777" w:rsidR="005F41E3" w:rsidRDefault="005F41E3" w:rsidP="006B70A3">
      <w:pPr>
        <w:keepNext/>
        <w:spacing w:line="240" w:lineRule="auto"/>
        <w:rPr>
          <w:rFonts w:eastAsia="SimSun"/>
          <w:szCs w:val="22"/>
          <w:u w:val="single"/>
        </w:rPr>
      </w:pPr>
      <w:r w:rsidRPr="004C5D47">
        <w:rPr>
          <w:rFonts w:eastAsia="SimSun"/>
          <w:szCs w:val="22"/>
          <w:u w:val="single"/>
        </w:rPr>
        <w:t>Börn</w:t>
      </w:r>
    </w:p>
    <w:p w14:paraId="66127435" w14:textId="77777777" w:rsidR="00F10660" w:rsidRPr="006B70A3" w:rsidRDefault="00F10660" w:rsidP="006B70A3">
      <w:pPr>
        <w:keepNext/>
        <w:spacing w:line="240" w:lineRule="auto"/>
        <w:rPr>
          <w:rFonts w:eastAsia="SimSun"/>
          <w:szCs w:val="22"/>
        </w:rPr>
      </w:pPr>
    </w:p>
    <w:p w14:paraId="66720143" w14:textId="77777777" w:rsidR="005F41E3" w:rsidRPr="004C5D47" w:rsidRDefault="005F41E3" w:rsidP="006B70A3">
      <w:pPr>
        <w:spacing w:line="240" w:lineRule="auto"/>
        <w:rPr>
          <w:rFonts w:eastAsia="SimSun"/>
          <w:szCs w:val="22"/>
        </w:rPr>
      </w:pPr>
      <w:r w:rsidRPr="004C5D47">
        <w:rPr>
          <w:rFonts w:eastAsia="SimSun"/>
          <w:szCs w:val="22"/>
        </w:rPr>
        <w:t xml:space="preserve">Í </w:t>
      </w:r>
      <w:r w:rsidR="009B42A0">
        <w:rPr>
          <w:rFonts w:eastAsia="SimSun"/>
          <w:szCs w:val="22"/>
        </w:rPr>
        <w:t>tveimur</w:t>
      </w:r>
      <w:r w:rsidR="009B42A0" w:rsidRPr="004C5D47">
        <w:rPr>
          <w:rFonts w:eastAsia="SimSun"/>
          <w:szCs w:val="22"/>
        </w:rPr>
        <w:t xml:space="preserve"> </w:t>
      </w:r>
      <w:r w:rsidRPr="004C5D47">
        <w:rPr>
          <w:rFonts w:eastAsia="SimSun"/>
          <w:szCs w:val="22"/>
        </w:rPr>
        <w:t>klínísk</w:t>
      </w:r>
      <w:r w:rsidR="009B42A0">
        <w:rPr>
          <w:rFonts w:eastAsia="SimSun"/>
          <w:szCs w:val="22"/>
        </w:rPr>
        <w:t>um</w:t>
      </w:r>
      <w:r w:rsidRPr="004C5D47">
        <w:rPr>
          <w:rFonts w:eastAsia="SimSun"/>
          <w:szCs w:val="22"/>
        </w:rPr>
        <w:t xml:space="preserve"> rannsókn</w:t>
      </w:r>
      <w:r w:rsidR="009B42A0">
        <w:rPr>
          <w:rFonts w:eastAsia="SimSun"/>
          <w:szCs w:val="22"/>
        </w:rPr>
        <w:t>um</w:t>
      </w:r>
      <w:r w:rsidRPr="004C5D47">
        <w:rPr>
          <w:rFonts w:eastAsia="SimSun"/>
          <w:szCs w:val="22"/>
        </w:rPr>
        <w:t xml:space="preserve"> sem er lokið, voru </w:t>
      </w:r>
      <w:r w:rsidR="009B42A0">
        <w:rPr>
          <w:rFonts w:eastAsia="SimSun"/>
          <w:szCs w:val="22"/>
        </w:rPr>
        <w:t>87</w:t>
      </w:r>
      <w:r w:rsidRPr="004C5D47">
        <w:rPr>
          <w:rFonts w:eastAsia="SimSun"/>
          <w:szCs w:val="22"/>
        </w:rPr>
        <w:t> börn (á aldrinum 1</w:t>
      </w:r>
      <w:r>
        <w:rPr>
          <w:rFonts w:eastAsia="SimSun"/>
          <w:szCs w:val="22"/>
        </w:rPr>
        <w:t> </w:t>
      </w:r>
      <w:r w:rsidRPr="004C5D47">
        <w:rPr>
          <w:rFonts w:eastAsia="SimSun"/>
          <w:szCs w:val="22"/>
        </w:rPr>
        <w:t xml:space="preserve">árs til </w:t>
      </w:r>
      <w:r w:rsidR="009B42A0">
        <w:rPr>
          <w:rFonts w:eastAsia="SimSun"/>
          <w:szCs w:val="22"/>
        </w:rPr>
        <w:t>17</w:t>
      </w:r>
      <w:r w:rsidRPr="004C5D47">
        <w:rPr>
          <w:rFonts w:eastAsia="SimSun"/>
          <w:szCs w:val="22"/>
        </w:rPr>
        <w:t xml:space="preserve"> ára) tekin inn í rannsóknina og þau útsett fyrir </w:t>
      </w:r>
      <w:r w:rsidR="00BE1C11" w:rsidRPr="0010365A">
        <w:rPr>
          <w:szCs w:val="22"/>
        </w:rPr>
        <w:t>tedúglútíð</w:t>
      </w:r>
      <w:r w:rsidR="00BE1C11">
        <w:rPr>
          <w:szCs w:val="22"/>
        </w:rPr>
        <w:t>i</w:t>
      </w:r>
      <w:r w:rsidRPr="004C5D47">
        <w:rPr>
          <w:rFonts w:eastAsia="SimSun"/>
          <w:szCs w:val="22"/>
        </w:rPr>
        <w:t xml:space="preserve"> í </w:t>
      </w:r>
      <w:r w:rsidR="009B42A0">
        <w:rPr>
          <w:rFonts w:eastAsia="SimSun"/>
          <w:szCs w:val="22"/>
        </w:rPr>
        <w:t>allt að 6 mánuði</w:t>
      </w:r>
      <w:r w:rsidRPr="004C5D47">
        <w:rPr>
          <w:rFonts w:eastAsia="SimSun"/>
          <w:szCs w:val="22"/>
        </w:rPr>
        <w:t xml:space="preserve">. Enginn þátttakandi hætti í </w:t>
      </w:r>
      <w:r w:rsidR="008362F5">
        <w:rPr>
          <w:rFonts w:eastAsia="SimSun"/>
          <w:szCs w:val="22"/>
        </w:rPr>
        <w:t>rannsóknunum</w:t>
      </w:r>
      <w:r w:rsidR="00D8762C">
        <w:rPr>
          <w:rFonts w:eastAsia="SimSun"/>
          <w:szCs w:val="22"/>
        </w:rPr>
        <w:t xml:space="preserve"> </w:t>
      </w:r>
      <w:r w:rsidRPr="004C5D47">
        <w:rPr>
          <w:rFonts w:eastAsia="SimSun"/>
          <w:szCs w:val="22"/>
        </w:rPr>
        <w:t xml:space="preserve">vegna aukaverkunar. Á heildina litið var öryggi notkunar </w:t>
      </w:r>
      <w:r w:rsidR="00BE1C11" w:rsidRPr="0010365A">
        <w:rPr>
          <w:szCs w:val="22"/>
        </w:rPr>
        <w:t>tedúglútíð</w:t>
      </w:r>
      <w:r w:rsidR="00BE1C11">
        <w:rPr>
          <w:szCs w:val="22"/>
        </w:rPr>
        <w:t>s</w:t>
      </w:r>
      <w:r w:rsidRPr="004C5D47">
        <w:rPr>
          <w:rFonts w:eastAsia="SimSun"/>
          <w:szCs w:val="22"/>
        </w:rPr>
        <w:t xml:space="preserve"> </w:t>
      </w:r>
      <w:r w:rsidR="0016702B">
        <w:rPr>
          <w:rFonts w:eastAsia="SimSun"/>
          <w:szCs w:val="22"/>
        </w:rPr>
        <w:t xml:space="preserve">(þar með talið gerð og tíðni aukaverkana sem og </w:t>
      </w:r>
      <w:r w:rsidR="006B657E">
        <w:rPr>
          <w:rFonts w:eastAsia="SimSun"/>
          <w:szCs w:val="22"/>
        </w:rPr>
        <w:t>mótefnamyndun</w:t>
      </w:r>
      <w:r w:rsidR="0016702B">
        <w:rPr>
          <w:rFonts w:eastAsia="SimSun"/>
          <w:szCs w:val="22"/>
        </w:rPr>
        <w:t xml:space="preserve">) </w:t>
      </w:r>
      <w:r w:rsidRPr="004C5D47">
        <w:rPr>
          <w:rFonts w:eastAsia="SimSun"/>
          <w:szCs w:val="22"/>
        </w:rPr>
        <w:t>hjá börnum og unglingum (á aldrinum 1 árs til 17 ára) svipað og hjá fullorðnum.</w:t>
      </w:r>
    </w:p>
    <w:p w14:paraId="3EA75376" w14:textId="77777777" w:rsidR="00D43B8D" w:rsidRDefault="00D43B8D" w:rsidP="00B96D1A">
      <w:pPr>
        <w:tabs>
          <w:tab w:val="clear" w:pos="567"/>
        </w:tabs>
        <w:autoSpaceDE w:val="0"/>
        <w:autoSpaceDN w:val="0"/>
        <w:adjustRightInd w:val="0"/>
        <w:spacing w:line="240" w:lineRule="auto"/>
      </w:pPr>
    </w:p>
    <w:p w14:paraId="3439B3D4" w14:textId="7CAA491D" w:rsidR="000423EB" w:rsidRDefault="000423EB" w:rsidP="00B96D1A">
      <w:pPr>
        <w:tabs>
          <w:tab w:val="clear" w:pos="567"/>
        </w:tabs>
        <w:autoSpaceDE w:val="0"/>
        <w:autoSpaceDN w:val="0"/>
        <w:adjustRightInd w:val="0"/>
        <w:spacing w:line="240" w:lineRule="auto"/>
      </w:pPr>
      <w:r>
        <w:t>Í þremur klínískum rannsóknum sem er lokið hjá börnum (á aldrinum 4 til &lt;</w:t>
      </w:r>
      <w:r w:rsidR="00F10660">
        <w:t> </w:t>
      </w:r>
      <w:r>
        <w:t xml:space="preserve">12 mánaða leiðrétt fyrir meðgöngualdur) voru öryggisupplýsingar sem </w:t>
      </w:r>
      <w:r w:rsidR="003E7277">
        <w:t>tilkynntar voru</w:t>
      </w:r>
      <w:r w:rsidR="00103882">
        <w:t xml:space="preserve"> í samræmi við öryggisupplýsingar sem hafa komið fram í</w:t>
      </w:r>
      <w:r>
        <w:t xml:space="preserve"> fyrri rannsóknum hjá börnum og engin ný öryggisvandamál komu fram.</w:t>
      </w:r>
    </w:p>
    <w:p w14:paraId="24B49D51" w14:textId="77777777" w:rsidR="005F41E3" w:rsidRPr="004C5D47" w:rsidRDefault="005F41E3" w:rsidP="006B70A3">
      <w:pPr>
        <w:spacing w:line="240" w:lineRule="auto"/>
        <w:rPr>
          <w:rFonts w:eastAsia="SimSun"/>
          <w:szCs w:val="22"/>
        </w:rPr>
      </w:pPr>
    </w:p>
    <w:p w14:paraId="4003E2F9" w14:textId="77777777" w:rsidR="005F41E3" w:rsidRPr="006F3814" w:rsidRDefault="000423EB" w:rsidP="006B70A3">
      <w:pPr>
        <w:spacing w:line="240" w:lineRule="auto"/>
        <w:rPr>
          <w:rFonts w:eastAsia="SimSun"/>
          <w:szCs w:val="22"/>
        </w:rPr>
      </w:pPr>
      <w:r>
        <w:rPr>
          <w:rFonts w:eastAsia="SimSun"/>
          <w:szCs w:val="22"/>
        </w:rPr>
        <w:lastRenderedPageBreak/>
        <w:t>Takmarkaðar u</w:t>
      </w:r>
      <w:r w:rsidR="005F41E3" w:rsidRPr="004C5D47">
        <w:rPr>
          <w:rFonts w:eastAsia="SimSun"/>
          <w:szCs w:val="22"/>
        </w:rPr>
        <w:t xml:space="preserve">pplýsingar </w:t>
      </w:r>
      <w:r>
        <w:rPr>
          <w:rFonts w:eastAsia="SimSun"/>
          <w:szCs w:val="22"/>
        </w:rPr>
        <w:t xml:space="preserve">liggja fyrir </w:t>
      </w:r>
      <w:r w:rsidR="005F41E3" w:rsidRPr="004C5D47">
        <w:rPr>
          <w:rFonts w:eastAsia="SimSun"/>
          <w:szCs w:val="22"/>
        </w:rPr>
        <w:t>um langtímaöryggi hjá börnum</w:t>
      </w:r>
      <w:r>
        <w:rPr>
          <w:rFonts w:eastAsia="SimSun"/>
          <w:szCs w:val="22"/>
        </w:rPr>
        <w:t xml:space="preserve">. Engar </w:t>
      </w:r>
      <w:r w:rsidR="006A70EE">
        <w:rPr>
          <w:rFonts w:eastAsia="SimSun"/>
          <w:szCs w:val="22"/>
        </w:rPr>
        <w:t>upplýsingar liggja fyrir hjá börnum yngri en 4 mánaða.</w:t>
      </w:r>
    </w:p>
    <w:p w14:paraId="70274D49" w14:textId="77777777" w:rsidR="00671CD5" w:rsidRPr="0010365A" w:rsidRDefault="00671CD5" w:rsidP="00B96D1A">
      <w:pPr>
        <w:tabs>
          <w:tab w:val="clear" w:pos="567"/>
        </w:tabs>
        <w:spacing w:line="240" w:lineRule="auto"/>
        <w:rPr>
          <w:szCs w:val="22"/>
        </w:rPr>
      </w:pPr>
    </w:p>
    <w:p w14:paraId="2ECCD9C3" w14:textId="77777777" w:rsidR="00671CD5" w:rsidRPr="0010365A" w:rsidRDefault="00671CD5" w:rsidP="006B70A3">
      <w:pPr>
        <w:keepNext/>
        <w:spacing w:line="240" w:lineRule="auto"/>
        <w:rPr>
          <w:szCs w:val="22"/>
        </w:rPr>
      </w:pPr>
      <w:r w:rsidRPr="0010365A">
        <w:rPr>
          <w:szCs w:val="22"/>
          <w:u w:val="single"/>
        </w:rPr>
        <w:t>Tilkynning aukaverkana sem grunur er um að tengist lyfinu</w:t>
      </w:r>
    </w:p>
    <w:p w14:paraId="03CAEB94" w14:textId="2BC3D798" w:rsidR="00671CD5" w:rsidRPr="0010365A" w:rsidRDefault="00671CD5" w:rsidP="00B96D1A">
      <w:pPr>
        <w:tabs>
          <w:tab w:val="clear" w:pos="567"/>
        </w:tabs>
        <w:spacing w:line="240" w:lineRule="auto"/>
        <w:rPr>
          <w:szCs w:val="22"/>
        </w:rPr>
      </w:pPr>
      <w:r w:rsidRPr="0010365A">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szCs w:val="22"/>
          <w:highlight w:val="lightGray"/>
        </w:rPr>
        <w:t xml:space="preserve">samkvæmt fyrirkomulagi sem gildir í hverju landi fyrir sig, sjá </w:t>
      </w:r>
      <w:r>
        <w:fldChar w:fldCharType="begin"/>
      </w:r>
      <w:r>
        <w:instrText>HYPERLINK "https://www.ema.europa.eu/documents/template-form/qrd-appendix-v-adverse-drug-reaction-reporting-details_en.docx"</w:instrText>
      </w:r>
      <w:r>
        <w:fldChar w:fldCharType="separate"/>
      </w:r>
      <w:r>
        <w:rPr>
          <w:rStyle w:val="Hyperlink"/>
          <w:szCs w:val="22"/>
          <w:highlight w:val="lightGray"/>
        </w:rPr>
        <w:t>Appendix V</w:t>
      </w:r>
      <w:r>
        <w:fldChar w:fldCharType="end"/>
      </w:r>
      <w:r w:rsidRPr="0010365A">
        <w:rPr>
          <w:szCs w:val="22"/>
        </w:rPr>
        <w:t>.</w:t>
      </w:r>
    </w:p>
    <w:p w14:paraId="1ABC4929" w14:textId="77777777" w:rsidR="00671CD5" w:rsidRPr="0010365A" w:rsidRDefault="00671CD5" w:rsidP="00B96D1A">
      <w:pPr>
        <w:tabs>
          <w:tab w:val="clear" w:pos="567"/>
        </w:tabs>
        <w:spacing w:line="240" w:lineRule="auto"/>
        <w:rPr>
          <w:szCs w:val="22"/>
        </w:rPr>
      </w:pPr>
    </w:p>
    <w:p w14:paraId="444F6CCE" w14:textId="77777777" w:rsidR="00671CD5" w:rsidRPr="0010365A" w:rsidRDefault="00671CD5" w:rsidP="00B96D1A">
      <w:pPr>
        <w:keepNext/>
        <w:tabs>
          <w:tab w:val="clear" w:pos="567"/>
        </w:tabs>
        <w:spacing w:line="240" w:lineRule="auto"/>
        <w:ind w:left="567" w:hanging="567"/>
        <w:rPr>
          <w:b/>
          <w:bCs/>
          <w:szCs w:val="22"/>
        </w:rPr>
      </w:pPr>
      <w:r w:rsidRPr="0010365A">
        <w:rPr>
          <w:b/>
          <w:szCs w:val="22"/>
        </w:rPr>
        <w:t>4.9</w:t>
      </w:r>
      <w:r w:rsidRPr="0010365A">
        <w:rPr>
          <w:b/>
          <w:szCs w:val="22"/>
        </w:rPr>
        <w:tab/>
        <w:t>Ofskömmtun</w:t>
      </w:r>
    </w:p>
    <w:p w14:paraId="360DFC8B" w14:textId="77777777" w:rsidR="00671CD5" w:rsidRPr="0010365A" w:rsidRDefault="00671CD5" w:rsidP="00B96D1A">
      <w:pPr>
        <w:keepNext/>
        <w:tabs>
          <w:tab w:val="clear" w:pos="567"/>
        </w:tabs>
        <w:spacing w:line="240" w:lineRule="auto"/>
        <w:ind w:left="567" w:hanging="567"/>
        <w:rPr>
          <w:szCs w:val="22"/>
        </w:rPr>
      </w:pPr>
    </w:p>
    <w:p w14:paraId="519E34F1" w14:textId="77777777" w:rsidR="00671CD5" w:rsidRPr="0010365A" w:rsidRDefault="00671CD5" w:rsidP="00B96D1A">
      <w:pPr>
        <w:spacing w:line="240" w:lineRule="auto"/>
        <w:rPr>
          <w:szCs w:val="22"/>
        </w:rPr>
      </w:pPr>
      <w:r w:rsidRPr="0010365A">
        <w:rPr>
          <w:szCs w:val="22"/>
        </w:rPr>
        <w:t>Hámarksskammtur af tedúglútíði sem var rannsakaður meðan á klínískri þróun stóð var 86 mg/dag í 8 daga. Ekki varð vart við neinar óvæntar almennar aukaverkanir (sjá kafla 4.8).</w:t>
      </w:r>
    </w:p>
    <w:p w14:paraId="3D61D03A" w14:textId="77777777" w:rsidR="00671CD5" w:rsidRPr="0010365A" w:rsidRDefault="00671CD5" w:rsidP="00B96D1A">
      <w:pPr>
        <w:tabs>
          <w:tab w:val="clear" w:pos="567"/>
        </w:tabs>
        <w:spacing w:line="240" w:lineRule="auto"/>
        <w:rPr>
          <w:szCs w:val="22"/>
        </w:rPr>
      </w:pPr>
    </w:p>
    <w:p w14:paraId="6C7E1044" w14:textId="77777777" w:rsidR="00671CD5" w:rsidRPr="0010365A" w:rsidRDefault="00671CD5" w:rsidP="00B96D1A">
      <w:pPr>
        <w:tabs>
          <w:tab w:val="clear" w:pos="567"/>
        </w:tabs>
        <w:spacing w:line="240" w:lineRule="auto"/>
        <w:rPr>
          <w:szCs w:val="22"/>
        </w:rPr>
      </w:pPr>
      <w:r w:rsidRPr="0010365A">
        <w:rPr>
          <w:szCs w:val="22"/>
        </w:rPr>
        <w:t>Ef ofskömmtun á sér stað þarf heilbrigðisfagfólk að hafa vandlegt eftirlit með sjúklingnum.</w:t>
      </w:r>
    </w:p>
    <w:p w14:paraId="3B4300AE" w14:textId="77777777" w:rsidR="00671CD5" w:rsidRPr="0010365A" w:rsidRDefault="00671CD5" w:rsidP="00B96D1A">
      <w:pPr>
        <w:tabs>
          <w:tab w:val="clear" w:pos="567"/>
        </w:tabs>
        <w:spacing w:line="240" w:lineRule="auto"/>
        <w:rPr>
          <w:szCs w:val="22"/>
        </w:rPr>
      </w:pPr>
    </w:p>
    <w:p w14:paraId="147DF658" w14:textId="77777777" w:rsidR="00671CD5" w:rsidRPr="0010365A" w:rsidRDefault="00671CD5" w:rsidP="00B96D1A">
      <w:pPr>
        <w:tabs>
          <w:tab w:val="clear" w:pos="567"/>
        </w:tabs>
        <w:spacing w:line="240" w:lineRule="auto"/>
        <w:rPr>
          <w:szCs w:val="22"/>
        </w:rPr>
      </w:pPr>
    </w:p>
    <w:p w14:paraId="3F604D5C" w14:textId="77777777" w:rsidR="00671CD5" w:rsidRPr="0010365A" w:rsidRDefault="00671CD5" w:rsidP="00B96D1A">
      <w:pPr>
        <w:keepNext/>
        <w:tabs>
          <w:tab w:val="clear" w:pos="567"/>
        </w:tabs>
        <w:spacing w:line="240" w:lineRule="auto"/>
        <w:ind w:left="567" w:hanging="567"/>
        <w:rPr>
          <w:szCs w:val="22"/>
        </w:rPr>
      </w:pPr>
      <w:r w:rsidRPr="0010365A">
        <w:rPr>
          <w:b/>
          <w:szCs w:val="22"/>
        </w:rPr>
        <w:t>5.</w:t>
      </w:r>
      <w:r w:rsidRPr="0010365A">
        <w:rPr>
          <w:b/>
          <w:szCs w:val="22"/>
        </w:rPr>
        <w:tab/>
        <w:t>LYFJAFRÆÐILEGAR UPPLÝSINGAR</w:t>
      </w:r>
    </w:p>
    <w:p w14:paraId="6C848F85" w14:textId="77777777" w:rsidR="00671CD5" w:rsidRPr="0010365A" w:rsidRDefault="00671CD5" w:rsidP="00B96D1A">
      <w:pPr>
        <w:keepNext/>
        <w:tabs>
          <w:tab w:val="clear" w:pos="567"/>
        </w:tabs>
        <w:spacing w:line="240" w:lineRule="auto"/>
        <w:rPr>
          <w:szCs w:val="22"/>
        </w:rPr>
      </w:pPr>
    </w:p>
    <w:p w14:paraId="3482DE00" w14:textId="77777777" w:rsidR="00671CD5" w:rsidRPr="0010365A" w:rsidRDefault="00671CD5" w:rsidP="00B96D1A">
      <w:pPr>
        <w:keepNext/>
        <w:tabs>
          <w:tab w:val="clear" w:pos="567"/>
        </w:tabs>
        <w:spacing w:line="240" w:lineRule="auto"/>
        <w:ind w:left="567" w:hanging="567"/>
        <w:rPr>
          <w:b/>
          <w:bCs/>
          <w:szCs w:val="22"/>
        </w:rPr>
      </w:pPr>
      <w:r w:rsidRPr="0010365A">
        <w:rPr>
          <w:b/>
          <w:szCs w:val="22"/>
        </w:rPr>
        <w:t>5.1</w:t>
      </w:r>
      <w:r w:rsidRPr="0010365A">
        <w:rPr>
          <w:b/>
          <w:szCs w:val="22"/>
        </w:rPr>
        <w:tab/>
        <w:t>Lyfhrif</w:t>
      </w:r>
    </w:p>
    <w:p w14:paraId="1B8B6312" w14:textId="77777777" w:rsidR="00671CD5" w:rsidRPr="0010365A" w:rsidRDefault="00671CD5" w:rsidP="00B96D1A">
      <w:pPr>
        <w:keepNext/>
        <w:tabs>
          <w:tab w:val="clear" w:pos="567"/>
        </w:tabs>
        <w:spacing w:line="240" w:lineRule="auto"/>
        <w:ind w:left="567" w:hanging="567"/>
        <w:rPr>
          <w:bCs/>
          <w:szCs w:val="22"/>
        </w:rPr>
      </w:pPr>
    </w:p>
    <w:p w14:paraId="4D645E70" w14:textId="77777777" w:rsidR="00671CD5" w:rsidRPr="0010365A" w:rsidRDefault="00671CD5" w:rsidP="00B96D1A">
      <w:pPr>
        <w:spacing w:line="240" w:lineRule="auto"/>
        <w:rPr>
          <w:szCs w:val="22"/>
        </w:rPr>
      </w:pPr>
      <w:r w:rsidRPr="0010365A">
        <w:rPr>
          <w:szCs w:val="22"/>
        </w:rPr>
        <w:t>Flokkun eftir verkun: Önnur meltingarfæra- og efnaskiptalyf, ýmis meltingarfæra- og efnaskiptalyf, ATC</w:t>
      </w:r>
      <w:r w:rsidRPr="0010365A">
        <w:rPr>
          <w:szCs w:val="22"/>
        </w:rPr>
        <w:noBreakHyphen/>
        <w:t>flokkur: A16AX08.</w:t>
      </w:r>
    </w:p>
    <w:p w14:paraId="1E87D1AC" w14:textId="77777777" w:rsidR="00671CD5" w:rsidRPr="0010365A" w:rsidRDefault="00671CD5" w:rsidP="00B96D1A">
      <w:pPr>
        <w:spacing w:line="240" w:lineRule="auto"/>
        <w:rPr>
          <w:szCs w:val="22"/>
        </w:rPr>
      </w:pPr>
    </w:p>
    <w:p w14:paraId="5B8364F0" w14:textId="77777777" w:rsidR="00671CD5" w:rsidRDefault="00671CD5" w:rsidP="00B96D1A">
      <w:pPr>
        <w:keepNext/>
        <w:spacing w:line="240" w:lineRule="auto"/>
        <w:rPr>
          <w:szCs w:val="22"/>
          <w:u w:val="single"/>
        </w:rPr>
      </w:pPr>
      <w:r w:rsidRPr="0010365A">
        <w:rPr>
          <w:szCs w:val="22"/>
          <w:u w:val="single"/>
        </w:rPr>
        <w:t>Verkunarháttur</w:t>
      </w:r>
    </w:p>
    <w:p w14:paraId="6CC9F372" w14:textId="77777777" w:rsidR="00F10660" w:rsidRPr="006B70A3" w:rsidRDefault="00F10660" w:rsidP="00B96D1A">
      <w:pPr>
        <w:keepNext/>
        <w:spacing w:line="240" w:lineRule="auto"/>
        <w:rPr>
          <w:szCs w:val="22"/>
        </w:rPr>
      </w:pPr>
    </w:p>
    <w:p w14:paraId="5AC42088" w14:textId="77777777" w:rsidR="00671CD5" w:rsidRPr="0010365A" w:rsidRDefault="00671CD5" w:rsidP="00B96D1A">
      <w:pPr>
        <w:spacing w:line="240" w:lineRule="auto"/>
        <w:rPr>
          <w:szCs w:val="22"/>
        </w:rPr>
      </w:pPr>
      <w:r w:rsidRPr="0010365A">
        <w:rPr>
          <w:szCs w:val="22"/>
        </w:rPr>
        <w:t>Náttúrulegt glúkagonlíkt peptíð</w:t>
      </w:r>
      <w:r w:rsidRPr="0010365A">
        <w:rPr>
          <w:szCs w:val="22"/>
        </w:rPr>
        <w:noBreakHyphen/>
        <w:t>2 (GLP</w:t>
      </w:r>
      <w:r w:rsidRPr="0010365A">
        <w:rPr>
          <w:szCs w:val="22"/>
        </w:rPr>
        <w:noBreakHyphen/>
        <w:t>2) úr mönnum er peptíð sem seytt er af L</w:t>
      </w:r>
      <w:r w:rsidR="004F5A35">
        <w:rPr>
          <w:szCs w:val="22"/>
        </w:rPr>
        <w:noBreakHyphen/>
      </w:r>
      <w:r w:rsidRPr="0010365A">
        <w:rPr>
          <w:szCs w:val="22"/>
        </w:rPr>
        <w:t>frumum í þörmum. Það er þekkt fyrir að auka blóðflæði í þörmum og portæð, hamla seytingu magasýru og draga úr þarmahreyfingum. Tedúglútíð er GLP</w:t>
      </w:r>
      <w:r w:rsidRPr="0010365A">
        <w:rPr>
          <w:szCs w:val="22"/>
        </w:rPr>
        <w:noBreakHyphen/>
        <w:t>2 hliðstæða. Í nokkrum forklínískum rannsóknum hefur tedúglútíð reynst hjálpa slímhúðinni að vera starfi sínu vaxin með því að stuðla að viðgerðum og eðlilegum vexti í þörmum með hækkun á þarmatotum (villi) og dýpkun á þarmaholum (crypts).</w:t>
      </w:r>
    </w:p>
    <w:p w14:paraId="3120D6FA" w14:textId="77777777" w:rsidR="00671CD5" w:rsidRPr="0010365A" w:rsidRDefault="00671CD5" w:rsidP="00B96D1A">
      <w:pPr>
        <w:spacing w:line="240" w:lineRule="auto"/>
        <w:rPr>
          <w:szCs w:val="22"/>
        </w:rPr>
      </w:pPr>
    </w:p>
    <w:p w14:paraId="53E3F8EE" w14:textId="77777777" w:rsidR="00671CD5" w:rsidRDefault="00671CD5" w:rsidP="00B96D1A">
      <w:pPr>
        <w:keepNext/>
        <w:spacing w:line="240" w:lineRule="auto"/>
        <w:rPr>
          <w:szCs w:val="22"/>
          <w:u w:val="single"/>
        </w:rPr>
      </w:pPr>
      <w:r w:rsidRPr="0010365A">
        <w:rPr>
          <w:szCs w:val="22"/>
          <w:u w:val="single"/>
        </w:rPr>
        <w:t>Lyfhrif</w:t>
      </w:r>
    </w:p>
    <w:p w14:paraId="72811154" w14:textId="77777777" w:rsidR="00F10660" w:rsidRPr="006B70A3" w:rsidRDefault="00F10660" w:rsidP="00B96D1A">
      <w:pPr>
        <w:keepNext/>
        <w:spacing w:line="240" w:lineRule="auto"/>
        <w:rPr>
          <w:bCs/>
          <w:szCs w:val="22"/>
        </w:rPr>
      </w:pPr>
    </w:p>
    <w:p w14:paraId="6BD1A092" w14:textId="77777777" w:rsidR="00671CD5" w:rsidRPr="0010365A" w:rsidRDefault="00671CD5" w:rsidP="00B96D1A">
      <w:pPr>
        <w:spacing w:line="240" w:lineRule="auto"/>
        <w:rPr>
          <w:szCs w:val="22"/>
        </w:rPr>
      </w:pPr>
      <w:r w:rsidRPr="0010365A">
        <w:rPr>
          <w:szCs w:val="22"/>
        </w:rPr>
        <w:t>Svipað og GLP</w:t>
      </w:r>
      <w:r w:rsidRPr="0010365A">
        <w:rPr>
          <w:szCs w:val="22"/>
        </w:rPr>
        <w:noBreakHyphen/>
        <w:t>2 er tedúglútíð 33 amínósýrur að lengd, en amínósýrunni alaníni er skipt út fyrir glýsín í öðru sæti N</w:t>
      </w:r>
      <w:r w:rsidRPr="0010365A">
        <w:rPr>
          <w:szCs w:val="22"/>
        </w:rPr>
        <w:noBreakHyphen/>
        <w:t>endans. Þessi skipti á einni amínósýru miðað við náttúrulegt GLP</w:t>
      </w:r>
      <w:r w:rsidRPr="0010365A">
        <w:rPr>
          <w:szCs w:val="22"/>
        </w:rPr>
        <w:noBreakHyphen/>
        <w:t>2 skapar þol gegn niðurbroti fyrir tilstilli ensímsins dípeptidýl</w:t>
      </w:r>
      <w:r w:rsidR="004F5A35">
        <w:rPr>
          <w:szCs w:val="22"/>
        </w:rPr>
        <w:noBreakHyphen/>
      </w:r>
      <w:r w:rsidRPr="0010365A">
        <w:rPr>
          <w:szCs w:val="22"/>
        </w:rPr>
        <w:t>peptíðasa</w:t>
      </w:r>
      <w:r w:rsidRPr="0010365A">
        <w:rPr>
          <w:szCs w:val="22"/>
        </w:rPr>
        <w:noBreakHyphen/>
        <w:t>IV (DPP</w:t>
      </w:r>
      <w:r w:rsidRPr="0010365A">
        <w:rPr>
          <w:szCs w:val="22"/>
        </w:rPr>
        <w:noBreakHyphen/>
        <w:t xml:space="preserve">IV) </w:t>
      </w:r>
      <w:r w:rsidRPr="0010365A">
        <w:rPr>
          <w:i/>
          <w:szCs w:val="22"/>
        </w:rPr>
        <w:t>in</w:t>
      </w:r>
      <w:r w:rsidR="004F5A35">
        <w:rPr>
          <w:i/>
          <w:szCs w:val="22"/>
        </w:rPr>
        <w:t> </w:t>
      </w:r>
      <w:r w:rsidRPr="0010365A">
        <w:rPr>
          <w:i/>
          <w:szCs w:val="22"/>
        </w:rPr>
        <w:t>vivo</w:t>
      </w:r>
      <w:r w:rsidRPr="0010365A">
        <w:rPr>
          <w:szCs w:val="22"/>
        </w:rPr>
        <w:t xml:space="preserve"> og leiðir þannig til lengri helmingunartíma. Tedúglútíð hækkar þarmatotur og dýpkar þarmaholur í þarmaþekjunni.</w:t>
      </w:r>
    </w:p>
    <w:p w14:paraId="6409E045" w14:textId="77777777" w:rsidR="00671CD5" w:rsidRPr="0010365A" w:rsidRDefault="00671CD5" w:rsidP="00B96D1A">
      <w:pPr>
        <w:spacing w:line="240" w:lineRule="auto"/>
        <w:rPr>
          <w:szCs w:val="22"/>
        </w:rPr>
      </w:pPr>
    </w:p>
    <w:p w14:paraId="69EDB22C" w14:textId="77777777" w:rsidR="00671CD5" w:rsidRPr="0010365A" w:rsidRDefault="00671CD5" w:rsidP="00B96D1A">
      <w:pPr>
        <w:spacing w:line="240" w:lineRule="auto"/>
        <w:rPr>
          <w:szCs w:val="22"/>
        </w:rPr>
      </w:pPr>
      <w:r w:rsidRPr="0010365A">
        <w:rPr>
          <w:szCs w:val="22"/>
        </w:rPr>
        <w:t xml:space="preserve">Miðað við </w:t>
      </w:r>
      <w:r w:rsidR="00A72C27">
        <w:rPr>
          <w:szCs w:val="22"/>
        </w:rPr>
        <w:t>niðurstöður</w:t>
      </w:r>
      <w:r w:rsidRPr="0010365A">
        <w:rPr>
          <w:szCs w:val="22"/>
        </w:rPr>
        <w:t xml:space="preserve"> úr forklínískum rannsóknum (sjá kafla </w:t>
      </w:r>
      <w:r w:rsidR="00A72C27">
        <w:rPr>
          <w:szCs w:val="22"/>
        </w:rPr>
        <w:t xml:space="preserve">4.4 og </w:t>
      </w:r>
      <w:r w:rsidRPr="0010365A">
        <w:rPr>
          <w:szCs w:val="22"/>
        </w:rPr>
        <w:t>5.3) og ætlaðan verkunarhátt með vefaukandi áhrifum á þarmaslímhúðina virðist hætta aukast á æxlismyndun í smáþörmum og/eða ristli. Með klínískum rannsóknum var hvorki unnt að útiloka né staðfesta þá auknu hættu. Vart varð við nokkur tilvik um góðkynja ristil</w:t>
      </w:r>
      <w:r w:rsidR="005E433F">
        <w:rPr>
          <w:szCs w:val="22"/>
        </w:rPr>
        <w:t>- og endaþarms</w:t>
      </w:r>
      <w:r w:rsidRPr="0010365A">
        <w:rPr>
          <w:szCs w:val="22"/>
        </w:rPr>
        <w:t>sepa meðan á rannsóknum stóð en við samanburð reyndist tíðnin hins vegar ekki hærri en hjá sjúklingum sem fengu lyfleysu. Til viðbótar við þörfina á að framkvæma ristilspeglun og fjarlægja í leiðinni sepa áður en meðferð hefst (sjá kafla 4.4) ber að meta í tilviki hvers sjúklings fyrir sig hvort þörf sé á að skipuleggja nánara eftirlit miðað við sérkenni sjúklingsins (t.d. aldur og undirliggjandi sjúkdóm, fyrri sepatilvik o.s.frv).</w:t>
      </w:r>
    </w:p>
    <w:p w14:paraId="5ED92C88" w14:textId="77777777" w:rsidR="00671CD5" w:rsidRPr="0010365A" w:rsidRDefault="00671CD5" w:rsidP="00B96D1A">
      <w:pPr>
        <w:spacing w:line="240" w:lineRule="auto"/>
        <w:rPr>
          <w:szCs w:val="22"/>
        </w:rPr>
      </w:pPr>
    </w:p>
    <w:p w14:paraId="4C8E427C" w14:textId="77777777" w:rsidR="00671CD5" w:rsidRDefault="00671CD5" w:rsidP="00B96D1A">
      <w:pPr>
        <w:keepNext/>
        <w:spacing w:line="240" w:lineRule="auto"/>
        <w:rPr>
          <w:szCs w:val="22"/>
          <w:u w:val="single"/>
        </w:rPr>
      </w:pPr>
      <w:r w:rsidRPr="0010365A">
        <w:rPr>
          <w:szCs w:val="22"/>
          <w:u w:val="single"/>
        </w:rPr>
        <w:t>Verkun</w:t>
      </w:r>
    </w:p>
    <w:p w14:paraId="08996A2A" w14:textId="77777777" w:rsidR="006A287C" w:rsidRPr="00D61294" w:rsidRDefault="006A287C" w:rsidP="00B96D1A">
      <w:pPr>
        <w:keepNext/>
        <w:spacing w:line="240" w:lineRule="auto"/>
        <w:rPr>
          <w:szCs w:val="22"/>
          <w:u w:val="single"/>
        </w:rPr>
      </w:pPr>
    </w:p>
    <w:p w14:paraId="008A7BF1" w14:textId="77777777" w:rsidR="00C578F9" w:rsidRPr="00CC1DC9" w:rsidRDefault="00671CD5" w:rsidP="00B96D1A">
      <w:pPr>
        <w:keepNext/>
        <w:spacing w:line="240" w:lineRule="auto"/>
        <w:rPr>
          <w:szCs w:val="22"/>
          <w:u w:val="single"/>
        </w:rPr>
      </w:pPr>
      <w:r w:rsidRPr="00CC1DC9">
        <w:rPr>
          <w:szCs w:val="22"/>
          <w:u w:val="single"/>
        </w:rPr>
        <w:t>Börn</w:t>
      </w:r>
    </w:p>
    <w:p w14:paraId="5BC1863F" w14:textId="77777777" w:rsidR="00D43B8D" w:rsidRDefault="00D43B8D" w:rsidP="006B70A3">
      <w:pPr>
        <w:keepNext/>
        <w:keepLines/>
        <w:spacing w:line="240" w:lineRule="auto"/>
        <w:rPr>
          <w:szCs w:val="22"/>
        </w:rPr>
      </w:pPr>
      <w:bookmarkStart w:id="1" w:name="_Hlk72329883"/>
    </w:p>
    <w:p w14:paraId="2A47F37C" w14:textId="77777777" w:rsidR="006A70EE" w:rsidRDefault="000E6CF7" w:rsidP="006B70A3">
      <w:pPr>
        <w:keepNext/>
        <w:keepLines/>
        <w:spacing w:line="240" w:lineRule="auto"/>
        <w:rPr>
          <w:i/>
          <w:iCs/>
          <w:szCs w:val="22"/>
        </w:rPr>
      </w:pPr>
      <w:r>
        <w:rPr>
          <w:i/>
          <w:iCs/>
          <w:szCs w:val="22"/>
        </w:rPr>
        <w:t xml:space="preserve">Börn </w:t>
      </w:r>
      <w:r w:rsidR="002E1E44">
        <w:rPr>
          <w:i/>
          <w:iCs/>
          <w:szCs w:val="22"/>
        </w:rPr>
        <w:t xml:space="preserve">á aldrinum </w:t>
      </w:r>
      <w:r>
        <w:rPr>
          <w:i/>
          <w:iCs/>
          <w:szCs w:val="22"/>
        </w:rPr>
        <w:t>4 mánaða til yngri en 12 mánaða</w:t>
      </w:r>
    </w:p>
    <w:p w14:paraId="004D2180" w14:textId="77777777" w:rsidR="00AE758C" w:rsidRPr="006B70A3" w:rsidRDefault="00AE758C" w:rsidP="006B70A3">
      <w:pPr>
        <w:keepNext/>
        <w:keepLines/>
        <w:spacing w:line="240" w:lineRule="auto"/>
        <w:rPr>
          <w:szCs w:val="22"/>
        </w:rPr>
      </w:pPr>
    </w:p>
    <w:p w14:paraId="25549DC3" w14:textId="1332B804" w:rsidR="006A70EE" w:rsidRDefault="000E6CF7" w:rsidP="00B96D1A">
      <w:pPr>
        <w:spacing w:line="240" w:lineRule="auto"/>
        <w:rPr>
          <w:szCs w:val="22"/>
        </w:rPr>
      </w:pPr>
      <w:r>
        <w:rPr>
          <w:szCs w:val="22"/>
        </w:rPr>
        <w:t>Gögn um verkun sem hér koma fram eru feng</w:t>
      </w:r>
      <w:r w:rsidR="00A21527">
        <w:rPr>
          <w:szCs w:val="22"/>
        </w:rPr>
        <w:t>i</w:t>
      </w:r>
      <w:r>
        <w:rPr>
          <w:szCs w:val="22"/>
        </w:rPr>
        <w:t>n úr</w:t>
      </w:r>
      <w:r w:rsidR="006A70EE">
        <w:rPr>
          <w:szCs w:val="22"/>
        </w:rPr>
        <w:t xml:space="preserve"> 1</w:t>
      </w:r>
      <w:r w:rsidR="00103882">
        <w:rPr>
          <w:szCs w:val="22"/>
        </w:rPr>
        <w:t> </w:t>
      </w:r>
      <w:r>
        <w:rPr>
          <w:szCs w:val="22"/>
        </w:rPr>
        <w:t xml:space="preserve">samanburðarrannsókn og 1 lykilrannsókn </w:t>
      </w:r>
      <w:r w:rsidR="00A21527">
        <w:rPr>
          <w:szCs w:val="22"/>
        </w:rPr>
        <w:t>án samanburðar</w:t>
      </w:r>
      <w:r>
        <w:rPr>
          <w:szCs w:val="22"/>
        </w:rPr>
        <w:t xml:space="preserve"> sem vörðu í 28 vikur og 2 framhaldsrannsóknum sem vörðu í allt að </w:t>
      </w:r>
      <w:r w:rsidR="006A70EE">
        <w:rPr>
          <w:szCs w:val="22"/>
        </w:rPr>
        <w:t>9</w:t>
      </w:r>
      <w:r>
        <w:rPr>
          <w:szCs w:val="22"/>
        </w:rPr>
        <w:t> meðferðarlotur</w:t>
      </w:r>
      <w:r w:rsidR="006A70EE">
        <w:rPr>
          <w:szCs w:val="22"/>
        </w:rPr>
        <w:t xml:space="preserve"> (24</w:t>
      </w:r>
      <w:r>
        <w:rPr>
          <w:szCs w:val="22"/>
        </w:rPr>
        <w:t> vikur í hverri lotu</w:t>
      </w:r>
      <w:r w:rsidR="006A70EE">
        <w:rPr>
          <w:szCs w:val="22"/>
          <w:u w:val="single"/>
        </w:rPr>
        <w:t>)</w:t>
      </w:r>
      <w:r w:rsidR="006A70EE">
        <w:rPr>
          <w:szCs w:val="22"/>
        </w:rPr>
        <w:t xml:space="preserve"> </w:t>
      </w:r>
      <w:r w:rsidR="007A7DEA">
        <w:rPr>
          <w:szCs w:val="22"/>
        </w:rPr>
        <w:t xml:space="preserve">af </w:t>
      </w:r>
      <w:r w:rsidR="006A70EE">
        <w:rPr>
          <w:szCs w:val="22"/>
        </w:rPr>
        <w:t>ted</w:t>
      </w:r>
      <w:r w:rsidR="007A7DEA">
        <w:rPr>
          <w:szCs w:val="22"/>
        </w:rPr>
        <w:t>úglútíði</w:t>
      </w:r>
      <w:r w:rsidR="006A70EE">
        <w:rPr>
          <w:szCs w:val="22"/>
        </w:rPr>
        <w:t xml:space="preserve">. </w:t>
      </w:r>
      <w:r w:rsidR="007A7DEA">
        <w:rPr>
          <w:szCs w:val="22"/>
        </w:rPr>
        <w:t xml:space="preserve">Í þessum rannsóknum tóku þátt ungbörn </w:t>
      </w:r>
      <w:r w:rsidR="002E1E44">
        <w:rPr>
          <w:szCs w:val="22"/>
        </w:rPr>
        <w:t xml:space="preserve">á aldrinum </w:t>
      </w:r>
      <w:r w:rsidR="006A70EE">
        <w:rPr>
          <w:szCs w:val="22"/>
        </w:rPr>
        <w:t>4 m</w:t>
      </w:r>
      <w:r w:rsidR="007A7DEA">
        <w:rPr>
          <w:szCs w:val="22"/>
        </w:rPr>
        <w:t>ánaða til</w:t>
      </w:r>
      <w:r w:rsidR="006A70EE">
        <w:rPr>
          <w:szCs w:val="22"/>
        </w:rPr>
        <w:t xml:space="preserve"> </w:t>
      </w:r>
      <w:r w:rsidR="006A70EE">
        <w:rPr>
          <w:szCs w:val="22"/>
        </w:rPr>
        <w:lastRenderedPageBreak/>
        <w:t>&lt;</w:t>
      </w:r>
      <w:r w:rsidR="00AE758C">
        <w:rPr>
          <w:szCs w:val="22"/>
        </w:rPr>
        <w:t> </w:t>
      </w:r>
      <w:r w:rsidR="006A70EE">
        <w:rPr>
          <w:szCs w:val="22"/>
        </w:rPr>
        <w:t>12 m</w:t>
      </w:r>
      <w:r w:rsidR="007A7DEA">
        <w:rPr>
          <w:szCs w:val="22"/>
        </w:rPr>
        <w:t>ánaða leiðrétt fyrir meðgöngualdur</w:t>
      </w:r>
      <w:r w:rsidR="006A70EE">
        <w:rPr>
          <w:szCs w:val="22"/>
        </w:rPr>
        <w:t>: 10 </w:t>
      </w:r>
      <w:r w:rsidR="007A7DEA">
        <w:rPr>
          <w:szCs w:val="22"/>
        </w:rPr>
        <w:t>ungbörn</w:t>
      </w:r>
      <w:r w:rsidR="006A70EE">
        <w:rPr>
          <w:szCs w:val="22"/>
        </w:rPr>
        <w:t xml:space="preserve"> (2</w:t>
      </w:r>
      <w:r w:rsidR="007A7DEA">
        <w:rPr>
          <w:szCs w:val="22"/>
        </w:rPr>
        <w:t xml:space="preserve"> ungbörn á aldrinum </w:t>
      </w:r>
      <w:r w:rsidR="006A70EE">
        <w:rPr>
          <w:szCs w:val="22"/>
        </w:rPr>
        <w:t>4</w:t>
      </w:r>
      <w:r w:rsidR="007A7DEA">
        <w:rPr>
          <w:szCs w:val="22"/>
        </w:rPr>
        <w:t> </w:t>
      </w:r>
      <w:r w:rsidR="006A70EE">
        <w:rPr>
          <w:szCs w:val="22"/>
        </w:rPr>
        <w:t>t</w:t>
      </w:r>
      <w:r w:rsidR="007A7DEA">
        <w:rPr>
          <w:szCs w:val="22"/>
        </w:rPr>
        <w:t>il </w:t>
      </w:r>
      <w:r w:rsidR="006A70EE">
        <w:rPr>
          <w:szCs w:val="22"/>
        </w:rPr>
        <w:t>&lt;</w:t>
      </w:r>
      <w:r w:rsidR="00AE758C">
        <w:rPr>
          <w:szCs w:val="22"/>
        </w:rPr>
        <w:t> </w:t>
      </w:r>
      <w:r w:rsidR="006A70EE">
        <w:rPr>
          <w:szCs w:val="22"/>
        </w:rPr>
        <w:t>6</w:t>
      </w:r>
      <w:r w:rsidR="007A7DEA">
        <w:rPr>
          <w:szCs w:val="22"/>
        </w:rPr>
        <w:t> mánaða</w:t>
      </w:r>
      <w:r w:rsidR="006A70EE">
        <w:rPr>
          <w:szCs w:val="22"/>
        </w:rPr>
        <w:t>, 8</w:t>
      </w:r>
      <w:r w:rsidR="008D6B51">
        <w:rPr>
          <w:szCs w:val="22"/>
        </w:rPr>
        <w:t> </w:t>
      </w:r>
      <w:r w:rsidR="007A7DEA">
        <w:rPr>
          <w:szCs w:val="22"/>
        </w:rPr>
        <w:t xml:space="preserve">á aldrinum </w:t>
      </w:r>
      <w:r w:rsidR="006A70EE">
        <w:rPr>
          <w:szCs w:val="22"/>
        </w:rPr>
        <w:t>6</w:t>
      </w:r>
      <w:r w:rsidR="007A7DEA">
        <w:rPr>
          <w:szCs w:val="22"/>
        </w:rPr>
        <w:t> til </w:t>
      </w:r>
      <w:r w:rsidR="006A70EE">
        <w:rPr>
          <w:szCs w:val="22"/>
        </w:rPr>
        <w:t>&lt;</w:t>
      </w:r>
      <w:r w:rsidR="00AE758C">
        <w:rPr>
          <w:szCs w:val="22"/>
        </w:rPr>
        <w:t> </w:t>
      </w:r>
      <w:r w:rsidR="006A70EE">
        <w:rPr>
          <w:szCs w:val="22"/>
        </w:rPr>
        <w:t>12</w:t>
      </w:r>
      <w:r w:rsidR="007A7DEA">
        <w:rPr>
          <w:szCs w:val="22"/>
        </w:rPr>
        <w:t> mánaða</w:t>
      </w:r>
      <w:r w:rsidR="006A70EE">
        <w:rPr>
          <w:szCs w:val="22"/>
        </w:rPr>
        <w:t xml:space="preserve">) </w:t>
      </w:r>
      <w:r w:rsidR="007A7DEA">
        <w:rPr>
          <w:szCs w:val="22"/>
        </w:rPr>
        <w:t>í samanburðarrannsókninni</w:t>
      </w:r>
      <w:r w:rsidR="006A70EE">
        <w:rPr>
          <w:szCs w:val="22"/>
        </w:rPr>
        <w:t xml:space="preserve"> (5 </w:t>
      </w:r>
      <w:r w:rsidR="007A7DEA">
        <w:rPr>
          <w:szCs w:val="22"/>
        </w:rPr>
        <w:t xml:space="preserve">í tedúglútíð </w:t>
      </w:r>
      <w:r w:rsidR="004F5687">
        <w:rPr>
          <w:szCs w:val="22"/>
        </w:rPr>
        <w:t>meðfer</w:t>
      </w:r>
      <w:r w:rsidR="007A7DEA">
        <w:rPr>
          <w:szCs w:val="22"/>
        </w:rPr>
        <w:t xml:space="preserve">ðarhópnum og </w:t>
      </w:r>
      <w:r w:rsidR="006A70EE">
        <w:rPr>
          <w:szCs w:val="22"/>
        </w:rPr>
        <w:t>5</w:t>
      </w:r>
      <w:r w:rsidR="007A7DEA">
        <w:rPr>
          <w:szCs w:val="22"/>
        </w:rPr>
        <w:t xml:space="preserve"> í h</w:t>
      </w:r>
      <w:r w:rsidR="004F5687">
        <w:rPr>
          <w:szCs w:val="22"/>
        </w:rPr>
        <w:t>ó</w:t>
      </w:r>
      <w:r w:rsidR="007A7DEA">
        <w:rPr>
          <w:szCs w:val="22"/>
        </w:rPr>
        <w:t xml:space="preserve">pnum sem </w:t>
      </w:r>
      <w:r w:rsidR="004F5687">
        <w:rPr>
          <w:szCs w:val="22"/>
        </w:rPr>
        <w:t>fékk hefðbundna meðferð</w:t>
      </w:r>
      <w:r w:rsidR="006A70EE">
        <w:rPr>
          <w:szCs w:val="22"/>
        </w:rPr>
        <w:t>), 2 </w:t>
      </w:r>
      <w:r w:rsidR="004F5687">
        <w:rPr>
          <w:szCs w:val="22"/>
        </w:rPr>
        <w:t>ungbörn í rannsókninni án samanburðar</w:t>
      </w:r>
      <w:r w:rsidR="006A70EE">
        <w:rPr>
          <w:szCs w:val="22"/>
        </w:rPr>
        <w:t xml:space="preserve"> (b</w:t>
      </w:r>
      <w:r w:rsidR="004F5687">
        <w:rPr>
          <w:szCs w:val="22"/>
        </w:rPr>
        <w:t>æði fengu meðferð</w:t>
      </w:r>
      <w:r w:rsidR="006A70EE">
        <w:rPr>
          <w:szCs w:val="22"/>
        </w:rPr>
        <w:t xml:space="preserve">). </w:t>
      </w:r>
      <w:r w:rsidR="004F5687">
        <w:rPr>
          <w:szCs w:val="22"/>
        </w:rPr>
        <w:t xml:space="preserve">Í lykilrannsókninni með samanburði luku 6 af 10 ungbörnum rannsókninni og héldu áfram í framhaldsrannsókninni </w:t>
      </w:r>
      <w:r w:rsidR="006A70EE">
        <w:rPr>
          <w:szCs w:val="22"/>
        </w:rPr>
        <w:t>(5</w:t>
      </w:r>
      <w:r w:rsidR="004F5687">
        <w:rPr>
          <w:szCs w:val="22"/>
        </w:rPr>
        <w:t> fengu meðferð og 1 fékk ekki meðferð</w:t>
      </w:r>
      <w:r w:rsidR="006A70EE">
        <w:rPr>
          <w:szCs w:val="22"/>
        </w:rPr>
        <w:t xml:space="preserve">). </w:t>
      </w:r>
      <w:r w:rsidR="004F5687">
        <w:rPr>
          <w:szCs w:val="22"/>
        </w:rPr>
        <w:t xml:space="preserve">Í lykilrannsókninni án samanburðar luku 2 ungbörn rannsókninni og héldu áfram í annarri framhaldsrannsókninni </w:t>
      </w:r>
      <w:r w:rsidR="006A70EE">
        <w:rPr>
          <w:szCs w:val="22"/>
        </w:rPr>
        <w:t>(</w:t>
      </w:r>
      <w:r w:rsidR="004F5687">
        <w:rPr>
          <w:szCs w:val="22"/>
        </w:rPr>
        <w:t>bæði fengu meðferð</w:t>
      </w:r>
      <w:r w:rsidR="006A70EE">
        <w:rPr>
          <w:szCs w:val="22"/>
        </w:rPr>
        <w:t xml:space="preserve">). </w:t>
      </w:r>
      <w:r w:rsidR="004F5687">
        <w:rPr>
          <w:szCs w:val="22"/>
        </w:rPr>
        <w:t xml:space="preserve">Ungbörnin í þessum rannsóknum fengu meðferð með </w:t>
      </w:r>
      <w:r w:rsidR="006A70EE">
        <w:rPr>
          <w:szCs w:val="22"/>
        </w:rPr>
        <w:t>ted</w:t>
      </w:r>
      <w:r w:rsidR="004F5687">
        <w:rPr>
          <w:szCs w:val="22"/>
        </w:rPr>
        <w:t>úglútíð</w:t>
      </w:r>
      <w:r w:rsidR="006A70EE">
        <w:rPr>
          <w:szCs w:val="22"/>
        </w:rPr>
        <w:t xml:space="preserve"> </w:t>
      </w:r>
      <w:r w:rsidR="004F5687">
        <w:rPr>
          <w:szCs w:val="22"/>
        </w:rPr>
        <w:t>0,</w:t>
      </w:r>
      <w:r w:rsidR="006A70EE">
        <w:rPr>
          <w:szCs w:val="22"/>
        </w:rPr>
        <w:t>05 mg/kg/da</w:t>
      </w:r>
      <w:r w:rsidR="004F5687">
        <w:rPr>
          <w:szCs w:val="22"/>
        </w:rPr>
        <w:t>g</w:t>
      </w:r>
      <w:r w:rsidR="006A70EE">
        <w:rPr>
          <w:szCs w:val="22"/>
        </w:rPr>
        <w:t xml:space="preserve">. </w:t>
      </w:r>
      <w:r w:rsidR="004F5687">
        <w:rPr>
          <w:szCs w:val="22"/>
        </w:rPr>
        <w:t>Þrátt fyrir takmarkaða stærð úrtaks í lyki</w:t>
      </w:r>
      <w:r w:rsidR="00EB7A9D">
        <w:rPr>
          <w:szCs w:val="22"/>
        </w:rPr>
        <w:t>l- og framhaldsrannsóknunum, sá</w:t>
      </w:r>
      <w:r w:rsidR="004F5687">
        <w:rPr>
          <w:szCs w:val="22"/>
        </w:rPr>
        <w:t>st klínískt mikilvæg töluleg</w:t>
      </w:r>
      <w:r w:rsidR="00EB7A9D">
        <w:rPr>
          <w:szCs w:val="22"/>
        </w:rPr>
        <w:t>a</w:t>
      </w:r>
      <w:r w:rsidR="004F5687">
        <w:rPr>
          <w:szCs w:val="22"/>
        </w:rPr>
        <w:t xml:space="preserve"> minnkuð þörf á </w:t>
      </w:r>
      <w:r w:rsidR="00EB7A9D">
        <w:rPr>
          <w:szCs w:val="22"/>
        </w:rPr>
        <w:t>næringu í æð.</w:t>
      </w:r>
    </w:p>
    <w:p w14:paraId="3A3500C8" w14:textId="77777777" w:rsidR="006A70EE" w:rsidRDefault="006A70EE" w:rsidP="00B96D1A">
      <w:pPr>
        <w:tabs>
          <w:tab w:val="clear" w:pos="567"/>
          <w:tab w:val="left" w:pos="2230"/>
        </w:tabs>
        <w:spacing w:line="240" w:lineRule="auto"/>
        <w:rPr>
          <w:szCs w:val="22"/>
        </w:rPr>
      </w:pPr>
    </w:p>
    <w:p w14:paraId="1E6BC250" w14:textId="77777777" w:rsidR="006A70EE" w:rsidRPr="006B70A3" w:rsidRDefault="00EB7A9D" w:rsidP="006B70A3">
      <w:pPr>
        <w:keepNext/>
        <w:keepLines/>
        <w:spacing w:line="240" w:lineRule="auto"/>
        <w:rPr>
          <w:i/>
          <w:szCs w:val="22"/>
        </w:rPr>
      </w:pPr>
      <w:r w:rsidRPr="006B70A3">
        <w:rPr>
          <w:i/>
          <w:szCs w:val="22"/>
        </w:rPr>
        <w:t>Lykilrannsóknin með samanburði</w:t>
      </w:r>
    </w:p>
    <w:p w14:paraId="270A3FBF" w14:textId="77777777" w:rsidR="006A70EE" w:rsidRDefault="006A70EE" w:rsidP="006B70A3">
      <w:pPr>
        <w:keepNext/>
        <w:keepLines/>
        <w:spacing w:line="240" w:lineRule="auto"/>
        <w:rPr>
          <w:szCs w:val="22"/>
        </w:rPr>
      </w:pPr>
    </w:p>
    <w:p w14:paraId="4F3C3D34" w14:textId="77777777" w:rsidR="006A70EE" w:rsidRPr="006B70A3" w:rsidRDefault="00EB7A9D" w:rsidP="00B96D1A">
      <w:pPr>
        <w:keepNext/>
        <w:spacing w:line="240" w:lineRule="auto"/>
        <w:rPr>
          <w:i/>
          <w:szCs w:val="22"/>
          <w:u w:val="single"/>
        </w:rPr>
      </w:pPr>
      <w:r w:rsidRPr="006B70A3">
        <w:rPr>
          <w:i/>
          <w:szCs w:val="22"/>
          <w:u w:val="single"/>
        </w:rPr>
        <w:t>Næringu í æð algjörlega hætt</w:t>
      </w:r>
    </w:p>
    <w:p w14:paraId="5504E448" w14:textId="77777777" w:rsidR="006A70EE" w:rsidRDefault="00EB7A9D" w:rsidP="00B96D1A">
      <w:pPr>
        <w:spacing w:line="240" w:lineRule="auto"/>
        <w:rPr>
          <w:szCs w:val="22"/>
        </w:rPr>
      </w:pPr>
      <w:r>
        <w:rPr>
          <w:szCs w:val="22"/>
        </w:rPr>
        <w:t xml:space="preserve">Enginn </w:t>
      </w:r>
      <w:r w:rsidR="00932721">
        <w:rPr>
          <w:szCs w:val="22"/>
        </w:rPr>
        <w:t>þátttakandi</w:t>
      </w:r>
      <w:r>
        <w:rPr>
          <w:szCs w:val="22"/>
        </w:rPr>
        <w:t xml:space="preserve"> náði því að þurfa ekki á stuðningsmeðferð með næringu í æð að halda</w:t>
      </w:r>
      <w:r w:rsidR="00932721">
        <w:rPr>
          <w:szCs w:val="22"/>
        </w:rPr>
        <w:t>, hvorki í lykil- né framhaldsrannsóknunum.</w:t>
      </w:r>
    </w:p>
    <w:p w14:paraId="37B689AE" w14:textId="77777777" w:rsidR="006A70EE" w:rsidRDefault="006A70EE" w:rsidP="00B96D1A">
      <w:pPr>
        <w:spacing w:line="240" w:lineRule="auto"/>
        <w:rPr>
          <w:szCs w:val="22"/>
        </w:rPr>
      </w:pPr>
    </w:p>
    <w:p w14:paraId="70CCA4C9" w14:textId="77777777" w:rsidR="006A70EE" w:rsidRPr="006B70A3" w:rsidRDefault="00932721" w:rsidP="00B96D1A">
      <w:pPr>
        <w:keepNext/>
        <w:spacing w:line="240" w:lineRule="auto"/>
        <w:rPr>
          <w:i/>
          <w:szCs w:val="22"/>
          <w:u w:val="single"/>
        </w:rPr>
      </w:pPr>
      <w:r w:rsidRPr="006B70A3">
        <w:rPr>
          <w:i/>
          <w:u w:val="single"/>
        </w:rPr>
        <w:t>Minnkun á rúmmáli næringar í æð</w:t>
      </w:r>
    </w:p>
    <w:p w14:paraId="75DAA548" w14:textId="1CFF0BE2" w:rsidR="006A70EE" w:rsidRDefault="00503F1D" w:rsidP="00B96D1A">
      <w:pPr>
        <w:keepNext/>
        <w:spacing w:line="240" w:lineRule="auto"/>
        <w:rPr>
          <w:iCs/>
          <w:szCs w:val="22"/>
        </w:rPr>
      </w:pPr>
      <w:r>
        <w:rPr>
          <w:szCs w:val="22"/>
        </w:rPr>
        <w:t>Samkvæmt upplýsingum úr dagbókum þátttakenda í</w:t>
      </w:r>
      <w:r w:rsidR="00932721">
        <w:rPr>
          <w:szCs w:val="22"/>
        </w:rPr>
        <w:t xml:space="preserve"> lykilrannsókninni með samanburði</w:t>
      </w:r>
      <w:r w:rsidR="008D7396">
        <w:rPr>
          <w:szCs w:val="22"/>
        </w:rPr>
        <w:t xml:space="preserve"> voru</w:t>
      </w:r>
      <w:r w:rsidR="006A70EE">
        <w:rPr>
          <w:szCs w:val="22"/>
        </w:rPr>
        <w:t xml:space="preserve"> 3</w:t>
      </w:r>
      <w:r w:rsidR="00932721">
        <w:rPr>
          <w:szCs w:val="22"/>
        </w:rPr>
        <w:t> </w:t>
      </w:r>
      <w:r w:rsidR="006A70EE">
        <w:rPr>
          <w:szCs w:val="22"/>
        </w:rPr>
        <w:t>(60</w:t>
      </w:r>
      <w:r w:rsidR="00932721">
        <w:rPr>
          <w:szCs w:val="22"/>
        </w:rPr>
        <w:t>,</w:t>
      </w:r>
      <w:r w:rsidR="006A70EE">
        <w:rPr>
          <w:szCs w:val="22"/>
        </w:rPr>
        <w:t xml:space="preserve">0%) </w:t>
      </w:r>
      <w:r w:rsidR="00932721">
        <w:rPr>
          <w:szCs w:val="22"/>
        </w:rPr>
        <w:t xml:space="preserve">þátttakendur skráðir í tedúglútíð hópinn og </w:t>
      </w:r>
      <w:r w:rsidR="006A70EE">
        <w:rPr>
          <w:szCs w:val="22"/>
        </w:rPr>
        <w:t>1</w:t>
      </w:r>
      <w:r w:rsidR="00932721">
        <w:rPr>
          <w:szCs w:val="22"/>
        </w:rPr>
        <w:t> </w:t>
      </w:r>
      <w:r w:rsidR="006A70EE">
        <w:rPr>
          <w:szCs w:val="22"/>
        </w:rPr>
        <w:t>(20</w:t>
      </w:r>
      <w:r w:rsidR="00932721">
        <w:rPr>
          <w:szCs w:val="22"/>
        </w:rPr>
        <w:t>,</w:t>
      </w:r>
      <w:r w:rsidR="006A70EE">
        <w:rPr>
          <w:szCs w:val="22"/>
        </w:rPr>
        <w:t xml:space="preserve">0%) </w:t>
      </w:r>
      <w:r w:rsidR="00932721">
        <w:rPr>
          <w:szCs w:val="22"/>
        </w:rPr>
        <w:t>þátttakandi í hóp</w:t>
      </w:r>
      <w:r w:rsidR="009D6DB6">
        <w:rPr>
          <w:szCs w:val="22"/>
        </w:rPr>
        <w:t>in</w:t>
      </w:r>
      <w:r w:rsidR="00932721">
        <w:rPr>
          <w:szCs w:val="22"/>
        </w:rPr>
        <w:t xml:space="preserve">n </w:t>
      </w:r>
      <w:r>
        <w:rPr>
          <w:szCs w:val="22"/>
        </w:rPr>
        <w:t>sem</w:t>
      </w:r>
      <w:r w:rsidR="00932721">
        <w:rPr>
          <w:szCs w:val="22"/>
        </w:rPr>
        <w:t xml:space="preserve"> fékk hefðbundna meðferð með a.m.k. </w:t>
      </w:r>
      <w:r w:rsidR="006A70EE">
        <w:rPr>
          <w:szCs w:val="22"/>
        </w:rPr>
        <w:t xml:space="preserve">20% </w:t>
      </w:r>
      <w:r w:rsidR="00932721">
        <w:rPr>
          <w:szCs w:val="22"/>
        </w:rPr>
        <w:t>minnkun á rúmmáli næringar í æð í lok meðferðar frá upphafsgildi</w:t>
      </w:r>
      <w:r w:rsidR="006A70EE">
        <w:rPr>
          <w:szCs w:val="22"/>
        </w:rPr>
        <w:t xml:space="preserve"> (2 </w:t>
      </w:r>
      <w:r w:rsidR="00932721">
        <w:rPr>
          <w:szCs w:val="22"/>
        </w:rPr>
        <w:t>einstaklingar í hópnum sem fengu hefðbundna meðferð skiluðu ófullkomnum gögnum</w:t>
      </w:r>
      <w:r w:rsidR="006A70EE">
        <w:rPr>
          <w:szCs w:val="22"/>
        </w:rPr>
        <w:t xml:space="preserve">). </w:t>
      </w:r>
      <w:r w:rsidR="008405BC">
        <w:rPr>
          <w:szCs w:val="22"/>
        </w:rPr>
        <w:t xml:space="preserve">Í hópnum sem fékk tedúglútíð var meðalbreyting á rúmmáli næringar í æð í lok meðferðar frá upphafsgildi </w:t>
      </w:r>
      <w:r w:rsidR="006A70EE">
        <w:rPr>
          <w:iCs/>
          <w:szCs w:val="22"/>
        </w:rPr>
        <w:t>-21</w:t>
      </w:r>
      <w:r w:rsidR="008405BC">
        <w:rPr>
          <w:iCs/>
          <w:szCs w:val="22"/>
        </w:rPr>
        <w:t>,</w:t>
      </w:r>
      <w:r w:rsidR="006A70EE">
        <w:rPr>
          <w:iCs/>
          <w:szCs w:val="22"/>
        </w:rPr>
        <w:t>5±28</w:t>
      </w:r>
      <w:r w:rsidR="008405BC">
        <w:rPr>
          <w:iCs/>
          <w:szCs w:val="22"/>
        </w:rPr>
        <w:t>,</w:t>
      </w:r>
      <w:r w:rsidR="006A70EE">
        <w:rPr>
          <w:iCs/>
          <w:szCs w:val="22"/>
        </w:rPr>
        <w:t>91 ml/kg/da</w:t>
      </w:r>
      <w:r w:rsidR="008405BC">
        <w:rPr>
          <w:iCs/>
          <w:szCs w:val="22"/>
        </w:rPr>
        <w:t>g</w:t>
      </w:r>
      <w:r w:rsidR="006A70EE">
        <w:rPr>
          <w:iCs/>
          <w:szCs w:val="22"/>
        </w:rPr>
        <w:t xml:space="preserve"> (-24</w:t>
      </w:r>
      <w:r w:rsidR="008405BC">
        <w:rPr>
          <w:iCs/>
          <w:szCs w:val="22"/>
        </w:rPr>
        <w:t>,</w:t>
      </w:r>
      <w:r w:rsidR="006A70EE">
        <w:rPr>
          <w:iCs/>
          <w:szCs w:val="22"/>
        </w:rPr>
        <w:t xml:space="preserve">8%). </w:t>
      </w:r>
      <w:r w:rsidR="008405BC">
        <w:rPr>
          <w:iCs/>
          <w:szCs w:val="22"/>
        </w:rPr>
        <w:t xml:space="preserve">Í hópnum sem fékk hefðbundna meðferð var </w:t>
      </w:r>
      <w:r w:rsidR="008405BC">
        <w:rPr>
          <w:szCs w:val="22"/>
        </w:rPr>
        <w:t>meðalbreyting á rúmmáli næringar í æð í lok meðferðar frá upphafsgildi</w:t>
      </w:r>
      <w:r w:rsidR="006A70EE">
        <w:rPr>
          <w:iCs/>
          <w:szCs w:val="22"/>
        </w:rPr>
        <w:t xml:space="preserve"> -9</w:t>
      </w:r>
      <w:r w:rsidR="008405BC">
        <w:rPr>
          <w:iCs/>
          <w:szCs w:val="22"/>
        </w:rPr>
        <w:t>,</w:t>
      </w:r>
      <w:r w:rsidR="006A70EE">
        <w:rPr>
          <w:iCs/>
          <w:szCs w:val="22"/>
        </w:rPr>
        <w:t>5±7</w:t>
      </w:r>
      <w:r w:rsidR="008405BC">
        <w:rPr>
          <w:iCs/>
          <w:szCs w:val="22"/>
        </w:rPr>
        <w:t>,</w:t>
      </w:r>
      <w:r w:rsidR="006A70EE">
        <w:rPr>
          <w:iCs/>
          <w:szCs w:val="22"/>
        </w:rPr>
        <w:t>50 ml/kg/da</w:t>
      </w:r>
      <w:r w:rsidR="008405BC">
        <w:rPr>
          <w:iCs/>
          <w:szCs w:val="22"/>
        </w:rPr>
        <w:t>g</w:t>
      </w:r>
      <w:r w:rsidR="009D5224">
        <w:rPr>
          <w:iCs/>
          <w:szCs w:val="22"/>
        </w:rPr>
        <w:t> </w:t>
      </w:r>
      <w:r w:rsidR="006A70EE">
        <w:rPr>
          <w:iCs/>
          <w:szCs w:val="22"/>
        </w:rPr>
        <w:t>(</w:t>
      </w:r>
      <w:r w:rsidR="00AD1F34">
        <w:rPr>
          <w:iCs/>
          <w:szCs w:val="22"/>
        </w:rPr>
        <w:noBreakHyphen/>
      </w:r>
      <w:r w:rsidR="006A70EE">
        <w:rPr>
          <w:iCs/>
          <w:szCs w:val="22"/>
        </w:rPr>
        <w:t>16</w:t>
      </w:r>
      <w:r w:rsidR="008405BC">
        <w:rPr>
          <w:iCs/>
          <w:szCs w:val="22"/>
        </w:rPr>
        <w:t>,</w:t>
      </w:r>
      <w:r w:rsidR="006A70EE">
        <w:rPr>
          <w:iCs/>
          <w:szCs w:val="22"/>
        </w:rPr>
        <w:t>8%).</w:t>
      </w:r>
    </w:p>
    <w:p w14:paraId="6003BB82" w14:textId="77777777" w:rsidR="006A70EE" w:rsidRDefault="006A70EE" w:rsidP="00B96D1A">
      <w:pPr>
        <w:spacing w:line="240" w:lineRule="auto"/>
        <w:rPr>
          <w:iCs/>
          <w:szCs w:val="22"/>
        </w:rPr>
      </w:pPr>
    </w:p>
    <w:p w14:paraId="0A3D49EA" w14:textId="77777777" w:rsidR="00932721" w:rsidRPr="006B70A3" w:rsidRDefault="00932721" w:rsidP="00B96D1A">
      <w:pPr>
        <w:keepNext/>
        <w:spacing w:line="240" w:lineRule="auto"/>
        <w:rPr>
          <w:i/>
          <w:szCs w:val="22"/>
          <w:u w:val="single"/>
        </w:rPr>
      </w:pPr>
      <w:r w:rsidRPr="006B70A3">
        <w:rPr>
          <w:i/>
          <w:u w:val="single"/>
        </w:rPr>
        <w:t>Fækkun hitaeininga í næringu í æð</w:t>
      </w:r>
    </w:p>
    <w:p w14:paraId="5252CEB1" w14:textId="2C2EE42F" w:rsidR="006A70EE" w:rsidRDefault="00503F1D" w:rsidP="00B96D1A">
      <w:pPr>
        <w:spacing w:line="240" w:lineRule="auto"/>
        <w:rPr>
          <w:iCs/>
          <w:szCs w:val="22"/>
          <w:lang w:eastAsia="ja-JP"/>
        </w:rPr>
      </w:pPr>
      <w:r>
        <w:rPr>
          <w:iCs/>
          <w:szCs w:val="22"/>
          <w:lang w:eastAsia="ja-JP"/>
        </w:rPr>
        <w:t>Sa</w:t>
      </w:r>
      <w:r w:rsidRPr="0081777F">
        <w:t>mkvæmt uppl</w:t>
      </w:r>
      <w:r>
        <w:t>ýsingum úr dagbókum þátttakenda</w:t>
      </w:r>
      <w:r>
        <w:rPr>
          <w:iCs/>
          <w:szCs w:val="22"/>
          <w:lang w:eastAsia="ja-JP"/>
        </w:rPr>
        <w:t xml:space="preserve"> í</w:t>
      </w:r>
      <w:r w:rsidR="008405BC">
        <w:rPr>
          <w:iCs/>
          <w:szCs w:val="22"/>
          <w:lang w:eastAsia="ja-JP"/>
        </w:rPr>
        <w:t xml:space="preserve"> lykilrannsókninni með samanburði</w:t>
      </w:r>
      <w:r w:rsidR="008D7396">
        <w:rPr>
          <w:iCs/>
          <w:szCs w:val="22"/>
          <w:lang w:eastAsia="ja-JP"/>
        </w:rPr>
        <w:t xml:space="preserve"> var</w:t>
      </w:r>
      <w:r w:rsidR="008405BC" w:rsidRPr="0081777F">
        <w:t xml:space="preserve"> meðalbreyting í prósentum á neyslu hitaeininga með næringu í æð í lok meðferðar frá</w:t>
      </w:r>
      <w:r w:rsidR="008405BC">
        <w:t xml:space="preserve"> </w:t>
      </w:r>
      <w:r w:rsidR="008405BC" w:rsidRPr="0081777F">
        <w:t>upphafsgildi</w:t>
      </w:r>
      <w:r w:rsidR="006B2110">
        <w:rPr>
          <w:iCs/>
          <w:szCs w:val="22"/>
          <w:lang w:eastAsia="ja-JP"/>
        </w:rPr>
        <w:t xml:space="preserve"> </w:t>
      </w:r>
      <w:r w:rsidR="006B2110">
        <w:rPr>
          <w:iCs/>
          <w:szCs w:val="22"/>
          <w:lang w:eastAsia="ja-JP"/>
        </w:rPr>
        <w:noBreakHyphen/>
      </w:r>
      <w:r w:rsidR="006A70EE">
        <w:rPr>
          <w:iCs/>
          <w:szCs w:val="22"/>
          <w:lang w:eastAsia="ja-JP"/>
        </w:rPr>
        <w:t>27</w:t>
      </w:r>
      <w:r w:rsidR="008405BC">
        <w:rPr>
          <w:iCs/>
          <w:szCs w:val="22"/>
          <w:lang w:eastAsia="ja-JP"/>
        </w:rPr>
        <w:t>,</w:t>
      </w:r>
      <w:r w:rsidR="006A70EE">
        <w:rPr>
          <w:iCs/>
          <w:szCs w:val="22"/>
          <w:lang w:eastAsia="ja-JP"/>
        </w:rPr>
        <w:t>0±29</w:t>
      </w:r>
      <w:r w:rsidR="008405BC">
        <w:rPr>
          <w:iCs/>
          <w:szCs w:val="22"/>
          <w:lang w:eastAsia="ja-JP"/>
        </w:rPr>
        <w:t>,</w:t>
      </w:r>
      <w:r w:rsidR="006A70EE">
        <w:rPr>
          <w:iCs/>
          <w:szCs w:val="22"/>
          <w:lang w:eastAsia="ja-JP"/>
        </w:rPr>
        <w:t xml:space="preserve">47% </w:t>
      </w:r>
      <w:r w:rsidR="008405BC">
        <w:rPr>
          <w:iCs/>
          <w:szCs w:val="22"/>
          <w:lang w:eastAsia="ja-JP"/>
        </w:rPr>
        <w:t xml:space="preserve">hjá þátttakendum í hópnum sem fékk tedúglútíð og </w:t>
      </w:r>
      <w:r w:rsidR="006A70EE">
        <w:rPr>
          <w:iCs/>
          <w:szCs w:val="22"/>
          <w:lang w:eastAsia="ja-JP"/>
        </w:rPr>
        <w:t>-13</w:t>
      </w:r>
      <w:r w:rsidR="008405BC">
        <w:rPr>
          <w:iCs/>
          <w:szCs w:val="22"/>
          <w:lang w:eastAsia="ja-JP"/>
        </w:rPr>
        <w:t>,</w:t>
      </w:r>
      <w:r w:rsidR="006A70EE">
        <w:rPr>
          <w:iCs/>
          <w:szCs w:val="22"/>
          <w:lang w:eastAsia="ja-JP"/>
        </w:rPr>
        <w:t>7±21</w:t>
      </w:r>
      <w:r w:rsidR="008405BC">
        <w:rPr>
          <w:iCs/>
          <w:szCs w:val="22"/>
          <w:lang w:eastAsia="ja-JP"/>
        </w:rPr>
        <w:t>,87% hjá hópnum sem fékk hefðbundna meðferð</w:t>
      </w:r>
      <w:r w:rsidR="006A70EE">
        <w:rPr>
          <w:iCs/>
          <w:szCs w:val="22"/>
          <w:lang w:eastAsia="ja-JP"/>
        </w:rPr>
        <w:t>.</w:t>
      </w:r>
    </w:p>
    <w:p w14:paraId="4DD047D3" w14:textId="77777777" w:rsidR="006A70EE" w:rsidRDefault="006A70EE" w:rsidP="00B96D1A">
      <w:pPr>
        <w:spacing w:line="240" w:lineRule="auto"/>
        <w:rPr>
          <w:iCs/>
          <w:szCs w:val="22"/>
          <w:lang w:eastAsia="ja-JP"/>
        </w:rPr>
      </w:pPr>
    </w:p>
    <w:p w14:paraId="4A60363B" w14:textId="77777777" w:rsidR="00932721" w:rsidRPr="006B70A3" w:rsidRDefault="00932721" w:rsidP="00B96D1A">
      <w:pPr>
        <w:keepNext/>
        <w:spacing w:line="240" w:lineRule="auto"/>
        <w:rPr>
          <w:i/>
          <w:szCs w:val="22"/>
          <w:u w:val="single"/>
        </w:rPr>
      </w:pPr>
      <w:r w:rsidRPr="006B70A3">
        <w:rPr>
          <w:i/>
          <w:u w:val="single"/>
        </w:rPr>
        <w:t>Stytting á innrennslistíma</w:t>
      </w:r>
    </w:p>
    <w:p w14:paraId="680D4155" w14:textId="1602569E" w:rsidR="006A70EE" w:rsidRDefault="00503F1D" w:rsidP="00B96D1A">
      <w:pPr>
        <w:keepNext/>
        <w:spacing w:line="240" w:lineRule="auto"/>
        <w:rPr>
          <w:szCs w:val="22"/>
        </w:rPr>
      </w:pPr>
      <w:r>
        <w:rPr>
          <w:iCs/>
          <w:szCs w:val="22"/>
          <w:lang w:eastAsia="ja-JP"/>
        </w:rPr>
        <w:t xml:space="preserve">Samkvæmt </w:t>
      </w:r>
      <w:r w:rsidRPr="0081777F">
        <w:t>uppl</w:t>
      </w:r>
      <w:r>
        <w:t>ýsingum úr dagbókum þátttakenda</w:t>
      </w:r>
      <w:r>
        <w:rPr>
          <w:iCs/>
          <w:szCs w:val="22"/>
          <w:lang w:eastAsia="ja-JP"/>
        </w:rPr>
        <w:t xml:space="preserve"> í</w:t>
      </w:r>
      <w:r w:rsidR="008D7396">
        <w:rPr>
          <w:iCs/>
          <w:szCs w:val="22"/>
          <w:lang w:eastAsia="ja-JP"/>
        </w:rPr>
        <w:t xml:space="preserve"> lykilrannsókninni með samanburði</w:t>
      </w:r>
      <w:r>
        <w:rPr>
          <w:iCs/>
          <w:szCs w:val="22"/>
          <w:lang w:eastAsia="ja-JP"/>
        </w:rPr>
        <w:t xml:space="preserve"> var breyting á innrenns</w:t>
      </w:r>
      <w:r w:rsidR="002E1E44">
        <w:rPr>
          <w:iCs/>
          <w:szCs w:val="22"/>
          <w:lang w:eastAsia="ja-JP"/>
        </w:rPr>
        <w:t>lis</w:t>
      </w:r>
      <w:r>
        <w:rPr>
          <w:iCs/>
          <w:szCs w:val="22"/>
          <w:lang w:eastAsia="ja-JP"/>
        </w:rPr>
        <w:t xml:space="preserve">tíma </w:t>
      </w:r>
      <w:r>
        <w:rPr>
          <w:szCs w:val="22"/>
        </w:rPr>
        <w:t>í lok meðferðar frá upphafsgildi</w:t>
      </w:r>
      <w:r w:rsidR="006A70EE">
        <w:rPr>
          <w:iCs/>
          <w:szCs w:val="22"/>
          <w:lang w:eastAsia="ja-JP"/>
        </w:rPr>
        <w:t xml:space="preserve"> -3</w:t>
      </w:r>
      <w:r>
        <w:rPr>
          <w:iCs/>
          <w:szCs w:val="22"/>
          <w:lang w:eastAsia="ja-JP"/>
        </w:rPr>
        <w:t>,</w:t>
      </w:r>
      <w:r w:rsidR="006A70EE">
        <w:rPr>
          <w:iCs/>
          <w:szCs w:val="22"/>
          <w:lang w:eastAsia="ja-JP"/>
        </w:rPr>
        <w:t>1±3</w:t>
      </w:r>
      <w:r>
        <w:rPr>
          <w:iCs/>
          <w:szCs w:val="22"/>
          <w:lang w:eastAsia="ja-JP"/>
        </w:rPr>
        <w:t>,</w:t>
      </w:r>
      <w:r w:rsidR="006A70EE">
        <w:rPr>
          <w:iCs/>
          <w:szCs w:val="22"/>
          <w:lang w:eastAsia="ja-JP"/>
        </w:rPr>
        <w:t>31 </w:t>
      </w:r>
      <w:r>
        <w:rPr>
          <w:iCs/>
          <w:szCs w:val="22"/>
          <w:lang w:eastAsia="ja-JP"/>
        </w:rPr>
        <w:t>klst.</w:t>
      </w:r>
      <w:r w:rsidR="006A70EE">
        <w:rPr>
          <w:iCs/>
          <w:szCs w:val="22"/>
          <w:lang w:eastAsia="ja-JP"/>
        </w:rPr>
        <w:t>/da</w:t>
      </w:r>
      <w:r>
        <w:rPr>
          <w:iCs/>
          <w:szCs w:val="22"/>
          <w:lang w:eastAsia="ja-JP"/>
        </w:rPr>
        <w:t>g</w:t>
      </w:r>
      <w:r w:rsidR="006A70EE">
        <w:rPr>
          <w:iCs/>
          <w:szCs w:val="22"/>
          <w:lang w:eastAsia="ja-JP"/>
        </w:rPr>
        <w:t xml:space="preserve"> (-28</w:t>
      </w:r>
      <w:r>
        <w:rPr>
          <w:iCs/>
          <w:szCs w:val="22"/>
          <w:lang w:eastAsia="ja-JP"/>
        </w:rPr>
        <w:t>,</w:t>
      </w:r>
      <w:r w:rsidR="006A70EE">
        <w:rPr>
          <w:iCs/>
          <w:szCs w:val="22"/>
          <w:lang w:eastAsia="ja-JP"/>
        </w:rPr>
        <w:t xml:space="preserve">9%) </w:t>
      </w:r>
      <w:r>
        <w:rPr>
          <w:iCs/>
          <w:szCs w:val="22"/>
          <w:lang w:eastAsia="ja-JP"/>
        </w:rPr>
        <w:t>og</w:t>
      </w:r>
      <w:r w:rsidR="006A70EE">
        <w:rPr>
          <w:iCs/>
          <w:szCs w:val="22"/>
          <w:lang w:eastAsia="ja-JP"/>
        </w:rPr>
        <w:t xml:space="preserve"> </w:t>
      </w:r>
      <w:r w:rsidR="006A70EE">
        <w:rPr>
          <w:szCs w:val="22"/>
        </w:rPr>
        <w:t>-1</w:t>
      </w:r>
      <w:r>
        <w:rPr>
          <w:szCs w:val="22"/>
        </w:rPr>
        <w:t>,</w:t>
      </w:r>
      <w:r w:rsidR="006A70EE">
        <w:rPr>
          <w:szCs w:val="22"/>
        </w:rPr>
        <w:t>9±2</w:t>
      </w:r>
      <w:r>
        <w:rPr>
          <w:szCs w:val="22"/>
        </w:rPr>
        <w:t>,</w:t>
      </w:r>
      <w:r w:rsidR="006A70EE">
        <w:rPr>
          <w:szCs w:val="22"/>
        </w:rPr>
        <w:t>01 da</w:t>
      </w:r>
      <w:r>
        <w:rPr>
          <w:szCs w:val="22"/>
        </w:rPr>
        <w:t>gar</w:t>
      </w:r>
      <w:r w:rsidR="006A70EE">
        <w:rPr>
          <w:szCs w:val="22"/>
        </w:rPr>
        <w:t>/</w:t>
      </w:r>
      <w:r>
        <w:rPr>
          <w:szCs w:val="22"/>
        </w:rPr>
        <w:t>viku</w:t>
      </w:r>
      <w:r w:rsidR="004F4C9F">
        <w:rPr>
          <w:szCs w:val="22"/>
        </w:rPr>
        <w:t>r</w:t>
      </w:r>
      <w:r w:rsidR="006A70EE">
        <w:rPr>
          <w:szCs w:val="22"/>
        </w:rPr>
        <w:t xml:space="preserve"> (-28</w:t>
      </w:r>
      <w:r>
        <w:rPr>
          <w:szCs w:val="22"/>
        </w:rPr>
        <w:t>,</w:t>
      </w:r>
      <w:r w:rsidR="006A70EE">
        <w:rPr>
          <w:szCs w:val="22"/>
        </w:rPr>
        <w:t>5%)</w:t>
      </w:r>
      <w:r w:rsidR="009264FC">
        <w:rPr>
          <w:szCs w:val="22"/>
        </w:rPr>
        <w:t xml:space="preserve"> hjá hópnum sem fékk tedúglútíð</w:t>
      </w:r>
      <w:r w:rsidR="006A70EE">
        <w:rPr>
          <w:iCs/>
          <w:szCs w:val="22"/>
          <w:lang w:eastAsia="ja-JP"/>
        </w:rPr>
        <w:t xml:space="preserve">. </w:t>
      </w:r>
      <w:r>
        <w:rPr>
          <w:iCs/>
          <w:szCs w:val="22"/>
          <w:lang w:eastAsia="ja-JP"/>
        </w:rPr>
        <w:t xml:space="preserve">Samkvæmt </w:t>
      </w:r>
      <w:r w:rsidRPr="0081777F">
        <w:t>uppl</w:t>
      </w:r>
      <w:r>
        <w:t>ýsingum úr dagbókum þátttakenda</w:t>
      </w:r>
      <w:r>
        <w:rPr>
          <w:iCs/>
          <w:szCs w:val="22"/>
          <w:lang w:eastAsia="ja-JP"/>
        </w:rPr>
        <w:t xml:space="preserve"> í hópnum sem </w:t>
      </w:r>
      <w:r w:rsidR="0014028B">
        <w:rPr>
          <w:iCs/>
          <w:szCs w:val="22"/>
          <w:lang w:eastAsia="ja-JP"/>
        </w:rPr>
        <w:t xml:space="preserve">fékk hefðbundna meðferð var breyting á innrennslistíma í lok meðferðar frá upphafsgildi </w:t>
      </w:r>
      <w:r w:rsidR="006A70EE">
        <w:rPr>
          <w:iCs/>
          <w:szCs w:val="22"/>
          <w:lang w:eastAsia="ja-JP"/>
        </w:rPr>
        <w:t>-0</w:t>
      </w:r>
      <w:r w:rsidR="0014028B">
        <w:rPr>
          <w:iCs/>
          <w:szCs w:val="22"/>
          <w:lang w:eastAsia="ja-JP"/>
        </w:rPr>
        <w:t>,</w:t>
      </w:r>
      <w:r w:rsidR="006A70EE">
        <w:rPr>
          <w:iCs/>
          <w:szCs w:val="22"/>
          <w:lang w:eastAsia="ja-JP"/>
        </w:rPr>
        <w:t>3±0</w:t>
      </w:r>
      <w:r w:rsidR="0014028B">
        <w:rPr>
          <w:iCs/>
          <w:szCs w:val="22"/>
          <w:lang w:eastAsia="ja-JP"/>
        </w:rPr>
        <w:t>,</w:t>
      </w:r>
      <w:r w:rsidR="006A70EE">
        <w:rPr>
          <w:iCs/>
          <w:szCs w:val="22"/>
          <w:lang w:eastAsia="ja-JP"/>
        </w:rPr>
        <w:t>63 </w:t>
      </w:r>
      <w:r w:rsidR="0014028B">
        <w:rPr>
          <w:iCs/>
          <w:szCs w:val="22"/>
          <w:lang w:eastAsia="ja-JP"/>
        </w:rPr>
        <w:t>klst.</w:t>
      </w:r>
      <w:r w:rsidR="006A70EE">
        <w:rPr>
          <w:iCs/>
          <w:szCs w:val="22"/>
          <w:lang w:eastAsia="ja-JP"/>
        </w:rPr>
        <w:t>/da</w:t>
      </w:r>
      <w:r w:rsidR="0014028B">
        <w:rPr>
          <w:iCs/>
          <w:szCs w:val="22"/>
          <w:lang w:eastAsia="ja-JP"/>
        </w:rPr>
        <w:t>g</w:t>
      </w:r>
      <w:r w:rsidR="006A70EE">
        <w:rPr>
          <w:iCs/>
          <w:szCs w:val="22"/>
          <w:lang w:eastAsia="ja-JP"/>
        </w:rPr>
        <w:t xml:space="preserve"> (-1</w:t>
      </w:r>
      <w:r w:rsidR="0014028B">
        <w:rPr>
          <w:iCs/>
          <w:szCs w:val="22"/>
          <w:lang w:eastAsia="ja-JP"/>
        </w:rPr>
        <w:t>,</w:t>
      </w:r>
      <w:r w:rsidR="006A70EE">
        <w:rPr>
          <w:iCs/>
          <w:szCs w:val="22"/>
          <w:lang w:eastAsia="ja-JP"/>
        </w:rPr>
        <w:t xml:space="preserve">9%) </w:t>
      </w:r>
      <w:r w:rsidR="0014028B">
        <w:rPr>
          <w:iCs/>
          <w:szCs w:val="22"/>
          <w:lang w:eastAsia="ja-JP"/>
        </w:rPr>
        <w:t>og engin breyting sást á dögum á viku af innrennslistíma næringar í æð.</w:t>
      </w:r>
    </w:p>
    <w:p w14:paraId="5F905A28" w14:textId="77777777" w:rsidR="006A70EE" w:rsidRDefault="006A70EE" w:rsidP="00B96D1A">
      <w:pPr>
        <w:spacing w:line="240" w:lineRule="auto"/>
        <w:rPr>
          <w:szCs w:val="22"/>
        </w:rPr>
      </w:pPr>
    </w:p>
    <w:p w14:paraId="3FDF892C" w14:textId="77777777" w:rsidR="006A70EE" w:rsidRPr="006B70A3" w:rsidRDefault="008405BC" w:rsidP="00B96D1A">
      <w:pPr>
        <w:keepNext/>
        <w:spacing w:line="240" w:lineRule="auto"/>
        <w:rPr>
          <w:i/>
          <w:szCs w:val="22"/>
        </w:rPr>
      </w:pPr>
      <w:r w:rsidRPr="006B70A3">
        <w:rPr>
          <w:i/>
          <w:szCs w:val="22"/>
        </w:rPr>
        <w:t>Lykilrannsóknin án samanburðar</w:t>
      </w:r>
    </w:p>
    <w:p w14:paraId="7D9E3240" w14:textId="77777777" w:rsidR="006A70EE" w:rsidRDefault="006A70EE" w:rsidP="00B96D1A">
      <w:pPr>
        <w:keepNext/>
        <w:spacing w:line="240" w:lineRule="auto"/>
        <w:rPr>
          <w:szCs w:val="22"/>
        </w:rPr>
      </w:pPr>
    </w:p>
    <w:p w14:paraId="38FAB637" w14:textId="77777777" w:rsidR="0014028B" w:rsidRPr="006B70A3" w:rsidRDefault="0014028B" w:rsidP="00B96D1A">
      <w:pPr>
        <w:keepNext/>
        <w:spacing w:line="240" w:lineRule="auto"/>
        <w:rPr>
          <w:szCs w:val="22"/>
          <w:u w:val="single"/>
        </w:rPr>
      </w:pPr>
      <w:r w:rsidRPr="006B70A3">
        <w:rPr>
          <w:i/>
          <w:szCs w:val="22"/>
          <w:u w:val="single"/>
        </w:rPr>
        <w:t>Meðferð með næringu í æð algjörlega hætt</w:t>
      </w:r>
    </w:p>
    <w:p w14:paraId="052D244A" w14:textId="77777777" w:rsidR="006A70EE" w:rsidRDefault="002E1E44" w:rsidP="00B96D1A">
      <w:pPr>
        <w:tabs>
          <w:tab w:val="clear" w:pos="567"/>
          <w:tab w:val="left" w:pos="1320"/>
        </w:tabs>
        <w:spacing w:line="240" w:lineRule="auto"/>
        <w:rPr>
          <w:szCs w:val="22"/>
        </w:rPr>
      </w:pPr>
      <w:r>
        <w:rPr>
          <w:szCs w:val="22"/>
        </w:rPr>
        <w:t>Engin un</w:t>
      </w:r>
      <w:r w:rsidR="0014028B">
        <w:rPr>
          <w:szCs w:val="22"/>
        </w:rPr>
        <w:t>gbörn náðu því að meðferð með næringu var algjörlega hætt.</w:t>
      </w:r>
    </w:p>
    <w:p w14:paraId="2FD5E939" w14:textId="77777777" w:rsidR="006A70EE" w:rsidRDefault="006A70EE" w:rsidP="00B96D1A">
      <w:pPr>
        <w:spacing w:line="240" w:lineRule="auto"/>
        <w:rPr>
          <w:szCs w:val="22"/>
        </w:rPr>
      </w:pPr>
    </w:p>
    <w:p w14:paraId="3C610E58" w14:textId="77777777" w:rsidR="0014028B" w:rsidRPr="006B70A3" w:rsidRDefault="0014028B" w:rsidP="00B96D1A">
      <w:pPr>
        <w:keepNext/>
        <w:spacing w:line="240" w:lineRule="auto"/>
        <w:rPr>
          <w:szCs w:val="22"/>
          <w:u w:val="single"/>
        </w:rPr>
      </w:pPr>
      <w:r w:rsidRPr="006B70A3">
        <w:rPr>
          <w:i/>
          <w:szCs w:val="22"/>
          <w:u w:val="single"/>
        </w:rPr>
        <w:t>Minnkun á rúmmáli næringar í æð</w:t>
      </w:r>
    </w:p>
    <w:p w14:paraId="72700940" w14:textId="4D479EA2" w:rsidR="006A70EE" w:rsidRDefault="0014028B" w:rsidP="00B96D1A">
      <w:pPr>
        <w:spacing w:line="240" w:lineRule="auto"/>
        <w:rPr>
          <w:szCs w:val="22"/>
        </w:rPr>
      </w:pPr>
      <w:r>
        <w:rPr>
          <w:szCs w:val="22"/>
        </w:rPr>
        <w:t>Hjá þeim</w:t>
      </w:r>
      <w:r w:rsidR="006A70EE">
        <w:rPr>
          <w:szCs w:val="22"/>
        </w:rPr>
        <w:t xml:space="preserve"> 2</w:t>
      </w:r>
      <w:r>
        <w:rPr>
          <w:szCs w:val="22"/>
        </w:rPr>
        <w:t xml:space="preserve"> ungbörnum sem tóku þátt í og luku </w:t>
      </w:r>
      <w:r w:rsidR="004F4C9F">
        <w:rPr>
          <w:szCs w:val="22"/>
        </w:rPr>
        <w:t xml:space="preserve">rannsókninni </w:t>
      </w:r>
      <w:r>
        <w:rPr>
          <w:szCs w:val="22"/>
        </w:rPr>
        <w:t>sást</w:t>
      </w:r>
      <w:r w:rsidR="006A70EE">
        <w:rPr>
          <w:szCs w:val="22"/>
        </w:rPr>
        <w:t xml:space="preserve"> ≥</w:t>
      </w:r>
      <w:r w:rsidR="00AE758C">
        <w:rPr>
          <w:szCs w:val="22"/>
        </w:rPr>
        <w:t> </w:t>
      </w:r>
      <w:r w:rsidR="006A70EE">
        <w:rPr>
          <w:szCs w:val="22"/>
        </w:rPr>
        <w:t xml:space="preserve">20% </w:t>
      </w:r>
      <w:r>
        <w:rPr>
          <w:szCs w:val="22"/>
        </w:rPr>
        <w:t>minnkun á r</w:t>
      </w:r>
      <w:r w:rsidR="00103882">
        <w:rPr>
          <w:szCs w:val="22"/>
        </w:rPr>
        <w:t xml:space="preserve">úmmáli næringar í æð hjá </w:t>
      </w:r>
      <w:r w:rsidR="006A70EE">
        <w:rPr>
          <w:szCs w:val="22"/>
        </w:rPr>
        <w:t>1 </w:t>
      </w:r>
      <w:r w:rsidR="00103882">
        <w:rPr>
          <w:szCs w:val="22"/>
        </w:rPr>
        <w:t>ungbarni meðan á tedúglútíð meðferðinni stóð</w:t>
      </w:r>
      <w:r w:rsidR="006A70EE">
        <w:rPr>
          <w:szCs w:val="22"/>
        </w:rPr>
        <w:t xml:space="preserve">. </w:t>
      </w:r>
      <w:r w:rsidR="00103882">
        <w:rPr>
          <w:szCs w:val="22"/>
        </w:rPr>
        <w:t xml:space="preserve">Meðalbreyting á rúmmáli næringar í æð í lok meðferðar frá upphafsgildi var </w:t>
      </w:r>
      <w:r w:rsidR="00AE758C">
        <w:rPr>
          <w:szCs w:val="22"/>
        </w:rPr>
        <w:noBreakHyphen/>
      </w:r>
      <w:r w:rsidR="006A70EE">
        <w:rPr>
          <w:szCs w:val="22"/>
        </w:rPr>
        <w:t>26</w:t>
      </w:r>
      <w:r w:rsidR="00103882">
        <w:rPr>
          <w:szCs w:val="22"/>
        </w:rPr>
        <w:t>,</w:t>
      </w:r>
      <w:r w:rsidR="006A70EE">
        <w:rPr>
          <w:szCs w:val="22"/>
        </w:rPr>
        <w:t>2±13</w:t>
      </w:r>
      <w:r w:rsidR="00103882">
        <w:rPr>
          <w:szCs w:val="22"/>
        </w:rPr>
        <w:t>,</w:t>
      </w:r>
      <w:r w:rsidR="006A70EE">
        <w:rPr>
          <w:szCs w:val="22"/>
        </w:rPr>
        <w:t>61 ml/kg/da</w:t>
      </w:r>
      <w:r w:rsidR="00103882">
        <w:rPr>
          <w:szCs w:val="22"/>
        </w:rPr>
        <w:t>g</w:t>
      </w:r>
      <w:r w:rsidR="006A70EE">
        <w:rPr>
          <w:szCs w:val="22"/>
        </w:rPr>
        <w:t xml:space="preserve"> (-26</w:t>
      </w:r>
      <w:r w:rsidR="00103882">
        <w:rPr>
          <w:szCs w:val="22"/>
        </w:rPr>
        <w:t>,</w:t>
      </w:r>
      <w:r w:rsidR="006A70EE">
        <w:rPr>
          <w:szCs w:val="22"/>
        </w:rPr>
        <w:t>7%).</w:t>
      </w:r>
    </w:p>
    <w:p w14:paraId="4F1FE0CC" w14:textId="77777777" w:rsidR="006A70EE" w:rsidRDefault="006A70EE" w:rsidP="00B96D1A">
      <w:pPr>
        <w:spacing w:line="240" w:lineRule="auto"/>
        <w:rPr>
          <w:szCs w:val="22"/>
        </w:rPr>
      </w:pPr>
    </w:p>
    <w:p w14:paraId="14FFD864" w14:textId="77777777" w:rsidR="0014028B" w:rsidRPr="006B70A3" w:rsidRDefault="0014028B" w:rsidP="00B96D1A">
      <w:pPr>
        <w:keepNext/>
        <w:keepLines/>
        <w:spacing w:line="240" w:lineRule="auto"/>
        <w:rPr>
          <w:i/>
          <w:szCs w:val="22"/>
          <w:u w:val="single"/>
        </w:rPr>
      </w:pPr>
      <w:r w:rsidRPr="006B70A3">
        <w:rPr>
          <w:i/>
          <w:szCs w:val="22"/>
          <w:u w:val="single"/>
        </w:rPr>
        <w:t>Fækkun hitaeininga í næringu í æð</w:t>
      </w:r>
    </w:p>
    <w:p w14:paraId="361D257B" w14:textId="5B1B8B28" w:rsidR="006A70EE" w:rsidRDefault="00103882" w:rsidP="00B96D1A">
      <w:pPr>
        <w:spacing w:line="240" w:lineRule="auto"/>
        <w:rPr>
          <w:szCs w:val="22"/>
        </w:rPr>
      </w:pPr>
      <w:r>
        <w:rPr>
          <w:szCs w:val="22"/>
        </w:rPr>
        <w:t xml:space="preserve">Hjá ungbörnum var meðalbreyting á </w:t>
      </w:r>
      <w:r w:rsidRPr="0081777F">
        <w:t>neyslu hitaeininga með næringu í æð í lok meðferðar frá</w:t>
      </w:r>
      <w:r>
        <w:t xml:space="preserve"> </w:t>
      </w:r>
      <w:r w:rsidRPr="0081777F">
        <w:t>upphafsgildi</w:t>
      </w:r>
      <w:r w:rsidR="006A70EE">
        <w:rPr>
          <w:szCs w:val="22"/>
        </w:rPr>
        <w:t xml:space="preserve"> </w:t>
      </w:r>
      <w:r w:rsidR="000B7D70">
        <w:rPr>
          <w:szCs w:val="22"/>
        </w:rPr>
        <w:noBreakHyphen/>
      </w:r>
      <w:r w:rsidR="006A70EE">
        <w:rPr>
          <w:szCs w:val="22"/>
        </w:rPr>
        <w:t>13</w:t>
      </w:r>
      <w:r>
        <w:rPr>
          <w:szCs w:val="22"/>
        </w:rPr>
        <w:t>,</w:t>
      </w:r>
      <w:r w:rsidR="006A70EE">
        <w:rPr>
          <w:szCs w:val="22"/>
        </w:rPr>
        <w:t>8±3</w:t>
      </w:r>
      <w:r>
        <w:rPr>
          <w:szCs w:val="22"/>
        </w:rPr>
        <w:t>,</w:t>
      </w:r>
      <w:r w:rsidR="006A70EE">
        <w:rPr>
          <w:szCs w:val="22"/>
        </w:rPr>
        <w:t>17</w:t>
      </w:r>
      <w:r>
        <w:rPr>
          <w:szCs w:val="22"/>
        </w:rPr>
        <w:t> </w:t>
      </w:r>
      <w:r w:rsidR="006A70EE">
        <w:rPr>
          <w:szCs w:val="22"/>
        </w:rPr>
        <w:t>kcal/kg/da</w:t>
      </w:r>
      <w:r>
        <w:rPr>
          <w:szCs w:val="22"/>
        </w:rPr>
        <w:t>g</w:t>
      </w:r>
      <w:r w:rsidR="000B7D70">
        <w:rPr>
          <w:szCs w:val="22"/>
        </w:rPr>
        <w:t> </w:t>
      </w:r>
      <w:r w:rsidR="006A70EE">
        <w:rPr>
          <w:szCs w:val="22"/>
        </w:rPr>
        <w:t>(</w:t>
      </w:r>
      <w:r w:rsidR="000B7D70">
        <w:rPr>
          <w:szCs w:val="22"/>
        </w:rPr>
        <w:noBreakHyphen/>
      </w:r>
      <w:r w:rsidR="006A70EE">
        <w:rPr>
          <w:szCs w:val="22"/>
        </w:rPr>
        <w:t>25</w:t>
      </w:r>
      <w:r>
        <w:rPr>
          <w:szCs w:val="22"/>
        </w:rPr>
        <w:t>,</w:t>
      </w:r>
      <w:r w:rsidR="006A70EE">
        <w:rPr>
          <w:szCs w:val="22"/>
        </w:rPr>
        <w:t>7%).</w:t>
      </w:r>
    </w:p>
    <w:p w14:paraId="1733BF85" w14:textId="77777777" w:rsidR="006A70EE" w:rsidRDefault="006A70EE" w:rsidP="00B96D1A">
      <w:pPr>
        <w:spacing w:line="240" w:lineRule="auto"/>
        <w:rPr>
          <w:i/>
          <w:szCs w:val="22"/>
        </w:rPr>
      </w:pPr>
    </w:p>
    <w:p w14:paraId="37471102" w14:textId="77777777" w:rsidR="0014028B" w:rsidRPr="006B70A3" w:rsidRDefault="0014028B" w:rsidP="00B96D1A">
      <w:pPr>
        <w:keepNext/>
        <w:spacing w:line="240" w:lineRule="auto"/>
        <w:rPr>
          <w:i/>
          <w:szCs w:val="22"/>
          <w:u w:val="single"/>
        </w:rPr>
      </w:pPr>
      <w:r w:rsidRPr="006B70A3">
        <w:rPr>
          <w:i/>
          <w:szCs w:val="22"/>
          <w:u w:val="single"/>
        </w:rPr>
        <w:t>Stytting á innrennslistíma</w:t>
      </w:r>
    </w:p>
    <w:p w14:paraId="3C643C57" w14:textId="77777777" w:rsidR="006A70EE" w:rsidRDefault="00103882" w:rsidP="006B70A3">
      <w:pPr>
        <w:spacing w:line="240" w:lineRule="auto"/>
        <w:rPr>
          <w:szCs w:val="22"/>
        </w:rPr>
      </w:pPr>
      <w:r>
        <w:rPr>
          <w:szCs w:val="22"/>
        </w:rPr>
        <w:t>Engin breyting var á daglegum fjölda klukkustunda notkunar næringar í æð hjá þessum 2 ungbörnum meðan á rannsókninni stóð.</w:t>
      </w:r>
    </w:p>
    <w:p w14:paraId="6C6B9B70" w14:textId="77777777" w:rsidR="0081777F" w:rsidRPr="00431FA3" w:rsidRDefault="0081777F" w:rsidP="006B70A3">
      <w:pPr>
        <w:spacing w:line="240" w:lineRule="auto"/>
        <w:rPr>
          <w:i/>
          <w:szCs w:val="22"/>
          <w:u w:val="single"/>
        </w:rPr>
      </w:pPr>
    </w:p>
    <w:p w14:paraId="7736FC9D" w14:textId="77777777" w:rsidR="0081777F" w:rsidRDefault="0081777F" w:rsidP="00B96D1A">
      <w:pPr>
        <w:keepNext/>
        <w:spacing w:line="240" w:lineRule="auto"/>
        <w:rPr>
          <w:i/>
        </w:rPr>
      </w:pPr>
      <w:r w:rsidRPr="006B70A3">
        <w:rPr>
          <w:i/>
        </w:rPr>
        <w:lastRenderedPageBreak/>
        <w:t>Börn á aldrinum 1 til 17 ára</w:t>
      </w:r>
    </w:p>
    <w:p w14:paraId="4EB61828" w14:textId="77777777" w:rsidR="00AE758C" w:rsidRPr="006B70A3" w:rsidRDefault="00AE758C" w:rsidP="00B96D1A">
      <w:pPr>
        <w:keepNext/>
        <w:spacing w:line="240" w:lineRule="auto"/>
        <w:rPr>
          <w:i/>
          <w:szCs w:val="22"/>
        </w:rPr>
      </w:pPr>
    </w:p>
    <w:bookmarkEnd w:id="1"/>
    <w:p w14:paraId="138606A7" w14:textId="281C7CF9" w:rsidR="00C578F9" w:rsidRDefault="008F19D9" w:rsidP="00B96D1A">
      <w:pPr>
        <w:spacing w:line="240" w:lineRule="auto"/>
        <w:rPr>
          <w:szCs w:val="22"/>
        </w:rPr>
      </w:pPr>
      <w:r>
        <w:rPr>
          <w:szCs w:val="22"/>
        </w:rPr>
        <w:t>Gögn</w:t>
      </w:r>
      <w:r w:rsidR="00C578F9">
        <w:rPr>
          <w:szCs w:val="22"/>
        </w:rPr>
        <w:t xml:space="preserve"> um verkun sem hér koma fram eru fengnar úr 2 samanburðarrannsóknum hjá börnun s</w:t>
      </w:r>
      <w:r>
        <w:rPr>
          <w:szCs w:val="22"/>
        </w:rPr>
        <w:t>e</w:t>
      </w:r>
      <w:r w:rsidR="00C578F9">
        <w:rPr>
          <w:szCs w:val="22"/>
        </w:rPr>
        <w:t>m v</w:t>
      </w:r>
      <w:r>
        <w:rPr>
          <w:szCs w:val="22"/>
        </w:rPr>
        <w:t>ö</w:t>
      </w:r>
      <w:r w:rsidR="00C578F9">
        <w:rPr>
          <w:szCs w:val="22"/>
        </w:rPr>
        <w:t>rð</w:t>
      </w:r>
      <w:r>
        <w:rPr>
          <w:szCs w:val="22"/>
        </w:rPr>
        <w:t xml:space="preserve">u í </w:t>
      </w:r>
      <w:r w:rsidR="00C578F9">
        <w:rPr>
          <w:szCs w:val="22"/>
        </w:rPr>
        <w:t>allt að 24 vikur. Í þessum rannsóknum voru 101 sjúkling</w:t>
      </w:r>
      <w:r>
        <w:rPr>
          <w:szCs w:val="22"/>
        </w:rPr>
        <w:t>u</w:t>
      </w:r>
      <w:r w:rsidR="00C578F9">
        <w:rPr>
          <w:szCs w:val="22"/>
        </w:rPr>
        <w:t>r í eftirfarandi aldurshópum:</w:t>
      </w:r>
      <w:r w:rsidR="00E2188D">
        <w:rPr>
          <w:szCs w:val="22"/>
        </w:rPr>
        <w:t xml:space="preserve"> 5 sjúklingar 1</w:t>
      </w:r>
      <w:r w:rsidR="00C1134B">
        <w:rPr>
          <w:szCs w:val="22"/>
        </w:rPr>
        <w:noBreakHyphen/>
      </w:r>
      <w:r w:rsidR="00E2188D">
        <w:rPr>
          <w:szCs w:val="22"/>
        </w:rPr>
        <w:t xml:space="preserve">2 ára, 56 sjúklingar 2 til &lt;6 ára, 32 sjúklingar 6 til &lt;12 ára, 7 sjúklingar 12 til &lt;17 ára og </w:t>
      </w:r>
      <w:r w:rsidR="003C2F13">
        <w:rPr>
          <w:szCs w:val="22"/>
        </w:rPr>
        <w:t>1</w:t>
      </w:r>
      <w:r w:rsidR="00E2188D">
        <w:rPr>
          <w:szCs w:val="22"/>
        </w:rPr>
        <w:t xml:space="preserve"> sjúklingur 17 til &lt;18 ára. Þrátt fyrir takmarkaða stærð</w:t>
      </w:r>
      <w:r w:rsidR="00F2229F">
        <w:rPr>
          <w:szCs w:val="22"/>
        </w:rPr>
        <w:t xml:space="preserve"> úrtaks</w:t>
      </w:r>
      <w:r w:rsidR="00E2188D">
        <w:rPr>
          <w:szCs w:val="22"/>
        </w:rPr>
        <w:t>, sem leyfir ekki mikinn tölfræðilegan samanburð, þá kom fram</w:t>
      </w:r>
      <w:r w:rsidR="00BE5A39">
        <w:rPr>
          <w:szCs w:val="22"/>
        </w:rPr>
        <w:t xml:space="preserve"> í öllum aldurshópum</w:t>
      </w:r>
      <w:r w:rsidR="00E2188D">
        <w:rPr>
          <w:szCs w:val="22"/>
        </w:rPr>
        <w:t xml:space="preserve"> klínískt marktæk töluleg </w:t>
      </w:r>
      <w:r w:rsidR="00F2229F">
        <w:rPr>
          <w:szCs w:val="22"/>
        </w:rPr>
        <w:t>minnkun á þörf fyrir</w:t>
      </w:r>
      <w:r>
        <w:rPr>
          <w:szCs w:val="22"/>
        </w:rPr>
        <w:t xml:space="preserve"> næringu í æð</w:t>
      </w:r>
      <w:r w:rsidR="00BE5A39">
        <w:rPr>
          <w:szCs w:val="22"/>
        </w:rPr>
        <w:t>.</w:t>
      </w:r>
    </w:p>
    <w:p w14:paraId="17B9F2A3" w14:textId="77777777" w:rsidR="00C578F9" w:rsidRPr="00556C91" w:rsidRDefault="00C578F9" w:rsidP="00B96D1A">
      <w:pPr>
        <w:spacing w:line="240" w:lineRule="auto"/>
        <w:rPr>
          <w:szCs w:val="22"/>
        </w:rPr>
      </w:pPr>
    </w:p>
    <w:p w14:paraId="539E1302" w14:textId="77777777" w:rsidR="00671CD5" w:rsidRPr="00591625" w:rsidRDefault="00E44CC4" w:rsidP="00B96D1A">
      <w:pPr>
        <w:spacing w:line="240" w:lineRule="auto"/>
        <w:rPr>
          <w:szCs w:val="22"/>
        </w:rPr>
      </w:pPr>
      <w:r>
        <w:rPr>
          <w:szCs w:val="22"/>
        </w:rPr>
        <w:t>T</w:t>
      </w:r>
      <w:r w:rsidRPr="0010365A">
        <w:rPr>
          <w:szCs w:val="22"/>
        </w:rPr>
        <w:t>edúglútíð</w:t>
      </w:r>
      <w:r w:rsidR="00671CD5" w:rsidRPr="00591625">
        <w:rPr>
          <w:szCs w:val="22"/>
        </w:rPr>
        <w:t xml:space="preserve"> var rannsakað í 12 vikna, opinni, klínískri rannsókn sem gerð var hjá 42 sjúklingum á aldrinum 1 árs til og með 14 ára sem höfðu stuttþarmaheilkenni og voru háðir næringu í æð. Markmið rannsóknarinnar var að meta öryggi, þol og verkun tedúglútíðs samanborið við hefðbundna meðferð. Þrír</w:t>
      </w:r>
      <w:r>
        <w:rPr>
          <w:szCs w:val="22"/>
        </w:rPr>
        <w:t xml:space="preserve"> (3</w:t>
      </w:r>
      <w:r w:rsidR="008C512C">
        <w:rPr>
          <w:szCs w:val="22"/>
        </w:rPr>
        <w:t> </w:t>
      </w:r>
      <w:r w:rsidR="00671CD5" w:rsidRPr="00591625">
        <w:rPr>
          <w:szCs w:val="22"/>
        </w:rPr>
        <w:t>skammtar af tedúglútíði, 0,0125 mg/kg/dag (n=8), 0,025 mg/kg/dag (n=14) og 0,05 mg/kg/dag (n=15), voru rannsakaðir í 12 vikur. Fimm</w:t>
      </w:r>
      <w:r w:rsidR="008C512C">
        <w:rPr>
          <w:szCs w:val="22"/>
        </w:rPr>
        <w:t xml:space="preserve"> </w:t>
      </w:r>
      <w:r w:rsidR="002F4129">
        <w:rPr>
          <w:szCs w:val="22"/>
        </w:rPr>
        <w:t>(5)</w:t>
      </w:r>
      <w:r w:rsidR="008C512C">
        <w:rPr>
          <w:szCs w:val="22"/>
        </w:rPr>
        <w:t> </w:t>
      </w:r>
      <w:r w:rsidR="00671CD5" w:rsidRPr="00591625">
        <w:rPr>
          <w:szCs w:val="22"/>
        </w:rPr>
        <w:t>einstaklingar voru teknir inn í rannsóknarhóp sem fékk hefðbundna meðferð.</w:t>
      </w:r>
    </w:p>
    <w:p w14:paraId="724C0B9D" w14:textId="77777777" w:rsidR="00671CD5" w:rsidRPr="00591625" w:rsidRDefault="00671CD5" w:rsidP="00B96D1A">
      <w:pPr>
        <w:spacing w:line="240" w:lineRule="auto"/>
        <w:rPr>
          <w:szCs w:val="22"/>
        </w:rPr>
      </w:pPr>
    </w:p>
    <w:p w14:paraId="6A6688B5" w14:textId="77777777" w:rsidR="00671CD5" w:rsidRPr="006B70A3" w:rsidRDefault="00671CD5" w:rsidP="00B96D1A">
      <w:pPr>
        <w:keepNext/>
        <w:spacing w:line="240" w:lineRule="auto"/>
        <w:rPr>
          <w:i/>
          <w:szCs w:val="22"/>
          <w:u w:val="single"/>
        </w:rPr>
      </w:pPr>
      <w:r w:rsidRPr="006B70A3">
        <w:rPr>
          <w:i/>
          <w:szCs w:val="22"/>
          <w:u w:val="single"/>
        </w:rPr>
        <w:t>Næringu í æð algjörlega hætt</w:t>
      </w:r>
    </w:p>
    <w:p w14:paraId="7A977F90" w14:textId="77777777" w:rsidR="00671CD5" w:rsidRPr="00591625" w:rsidRDefault="00671CD5" w:rsidP="00B96D1A">
      <w:pPr>
        <w:spacing w:line="240" w:lineRule="auto"/>
        <w:rPr>
          <w:szCs w:val="22"/>
        </w:rPr>
      </w:pPr>
      <w:r w:rsidRPr="00591625">
        <w:rPr>
          <w:szCs w:val="22"/>
        </w:rPr>
        <w:t>Þrjá einstaklinga (3/15, 20%) sem voru á ráðlagða skammtinum af tedúglútíði hafði tekist að venja algjörlega af næringu í æð í 12. viku. Eftir 4 vikna útskolunartímabil voru tveir af þessum sjúklingum komnir aftur á stuðningsmeðferð með næringu í æð.</w:t>
      </w:r>
    </w:p>
    <w:p w14:paraId="2105A22A" w14:textId="77777777" w:rsidR="00671CD5" w:rsidRPr="00591625" w:rsidRDefault="00671CD5" w:rsidP="00B96D1A">
      <w:pPr>
        <w:spacing w:line="240" w:lineRule="auto"/>
        <w:rPr>
          <w:szCs w:val="22"/>
        </w:rPr>
      </w:pPr>
    </w:p>
    <w:p w14:paraId="702AD9A1" w14:textId="77777777" w:rsidR="00671CD5" w:rsidRPr="006B70A3" w:rsidRDefault="00671CD5" w:rsidP="00B96D1A">
      <w:pPr>
        <w:keepNext/>
        <w:spacing w:line="240" w:lineRule="auto"/>
        <w:rPr>
          <w:i/>
          <w:szCs w:val="22"/>
          <w:u w:val="single"/>
        </w:rPr>
      </w:pPr>
      <w:r w:rsidRPr="006B70A3">
        <w:rPr>
          <w:i/>
          <w:szCs w:val="22"/>
          <w:u w:val="single"/>
        </w:rPr>
        <w:t>Minnkun á rúmmáli næringar í æð</w:t>
      </w:r>
    </w:p>
    <w:p w14:paraId="36EBF46B" w14:textId="77777777" w:rsidR="00671CD5" w:rsidRPr="00591625" w:rsidRDefault="00671CD5" w:rsidP="00B96D1A">
      <w:pPr>
        <w:spacing w:line="240" w:lineRule="auto"/>
        <w:rPr>
          <w:szCs w:val="22"/>
        </w:rPr>
      </w:pPr>
      <w:r w:rsidRPr="00591625">
        <w:rPr>
          <w:szCs w:val="22"/>
        </w:rPr>
        <w:t xml:space="preserve">Meðalbreyting á rúmmáli næringar í æð frá upphafsgildi fram til 12. viku hjá hópnum sem ætlunin var að meðhöndla, samkvæmt upplýsingum um ávísanir læknis, var </w:t>
      </w:r>
      <w:r w:rsidRPr="00591625">
        <w:rPr>
          <w:szCs w:val="22"/>
        </w:rPr>
        <w:noBreakHyphen/>
        <w:t>2,57</w:t>
      </w:r>
      <w:r>
        <w:rPr>
          <w:szCs w:val="22"/>
        </w:rPr>
        <w:t> </w:t>
      </w:r>
      <w:r w:rsidRPr="00591625">
        <w:rPr>
          <w:szCs w:val="22"/>
        </w:rPr>
        <w:t xml:space="preserve">(± 3,56) l/viku, sem samsvarar </w:t>
      </w:r>
      <w:r w:rsidRPr="00591625">
        <w:rPr>
          <w:szCs w:val="22"/>
        </w:rPr>
        <w:noBreakHyphen/>
        <w:t>39,11%</w:t>
      </w:r>
      <w:r>
        <w:rPr>
          <w:szCs w:val="22"/>
        </w:rPr>
        <w:t> </w:t>
      </w:r>
      <w:r w:rsidRPr="00591625">
        <w:rPr>
          <w:szCs w:val="22"/>
        </w:rPr>
        <w:t>(± 40,79) meðalminnkun, samanborið við 0,43</w:t>
      </w:r>
      <w:r>
        <w:rPr>
          <w:szCs w:val="22"/>
        </w:rPr>
        <w:t> </w:t>
      </w:r>
      <w:r w:rsidRPr="00591625">
        <w:rPr>
          <w:szCs w:val="22"/>
        </w:rPr>
        <w:t>(± 0,75) l/viku, sem samsvarar 7,38%</w:t>
      </w:r>
      <w:r>
        <w:rPr>
          <w:szCs w:val="22"/>
        </w:rPr>
        <w:t> </w:t>
      </w:r>
      <w:r w:rsidRPr="00591625">
        <w:rPr>
          <w:szCs w:val="22"/>
        </w:rPr>
        <w:t xml:space="preserve">(± 12,76) aukningu í rannsóknarhópnum sem fékk hefðbundna meðferð. Í 16. viku (4 vikum eftir lok meðferðar) var minnkun á rúmmáli næringar í æð enn greinileg, en þó minni en sást í 12. viku þegar sjúklingarnir voru enn á tedúglútíði (meðalminnkun var </w:t>
      </w:r>
      <w:r w:rsidRPr="00591625">
        <w:rPr>
          <w:szCs w:val="22"/>
        </w:rPr>
        <w:noBreakHyphen/>
        <w:t>31,80%</w:t>
      </w:r>
      <w:r>
        <w:rPr>
          <w:szCs w:val="22"/>
        </w:rPr>
        <w:t> </w:t>
      </w:r>
      <w:r w:rsidRPr="00591625">
        <w:rPr>
          <w:szCs w:val="22"/>
        </w:rPr>
        <w:t>(± 39,26) samanborið við 3,92%</w:t>
      </w:r>
      <w:r>
        <w:rPr>
          <w:szCs w:val="22"/>
        </w:rPr>
        <w:t> </w:t>
      </w:r>
      <w:r w:rsidRPr="00591625">
        <w:rPr>
          <w:szCs w:val="22"/>
        </w:rPr>
        <w:t>(± 16,62) aukningu í hópnum sem fékk hefðbundna meðferð).</w:t>
      </w:r>
    </w:p>
    <w:p w14:paraId="150C7B53" w14:textId="77777777" w:rsidR="00671CD5" w:rsidRPr="00591625" w:rsidRDefault="00671CD5" w:rsidP="00B96D1A">
      <w:pPr>
        <w:spacing w:line="240" w:lineRule="auto"/>
        <w:rPr>
          <w:szCs w:val="22"/>
        </w:rPr>
      </w:pPr>
    </w:p>
    <w:p w14:paraId="1AE3D973" w14:textId="77777777" w:rsidR="00671CD5" w:rsidRPr="006B70A3" w:rsidRDefault="00671CD5" w:rsidP="00B96D1A">
      <w:pPr>
        <w:keepNext/>
        <w:keepLines/>
        <w:spacing w:line="240" w:lineRule="auto"/>
        <w:rPr>
          <w:i/>
          <w:szCs w:val="22"/>
          <w:u w:val="single"/>
        </w:rPr>
      </w:pPr>
      <w:r w:rsidRPr="006B70A3">
        <w:rPr>
          <w:i/>
          <w:szCs w:val="22"/>
          <w:u w:val="single"/>
        </w:rPr>
        <w:t>Fækkun hitaeininga í næringu í æð</w:t>
      </w:r>
    </w:p>
    <w:p w14:paraId="3219D065" w14:textId="77777777" w:rsidR="00671CD5" w:rsidRPr="00591625" w:rsidRDefault="00671CD5" w:rsidP="00B96D1A">
      <w:pPr>
        <w:spacing w:line="240" w:lineRule="auto"/>
        <w:rPr>
          <w:szCs w:val="22"/>
        </w:rPr>
      </w:pPr>
      <w:r w:rsidRPr="00591625">
        <w:rPr>
          <w:szCs w:val="22"/>
        </w:rPr>
        <w:t xml:space="preserve">Í 12. viku var </w:t>
      </w:r>
      <w:r w:rsidRPr="00591625">
        <w:rPr>
          <w:szCs w:val="22"/>
        </w:rPr>
        <w:noBreakHyphen/>
        <w:t>35,11%</w:t>
      </w:r>
      <w:r>
        <w:rPr>
          <w:szCs w:val="22"/>
        </w:rPr>
        <w:t> </w:t>
      </w:r>
      <w:r w:rsidRPr="00591625">
        <w:rPr>
          <w:szCs w:val="22"/>
        </w:rPr>
        <w:t>(± 53,04) meðalbreyting frá upphafsgildi á neyslu hitaeininga með næringu í æð hjá hópnum sem ætlunin var að meðhöndla samkvæmt upplýsingum um ávísanir læknis. Samsvarandi breyting hjá rannsóknarhópnum sem fékk hefðbundna meðferð var 4,31%</w:t>
      </w:r>
      <w:r>
        <w:rPr>
          <w:szCs w:val="22"/>
        </w:rPr>
        <w:t> </w:t>
      </w:r>
      <w:r w:rsidRPr="00591625">
        <w:rPr>
          <w:szCs w:val="22"/>
        </w:rPr>
        <w:t xml:space="preserve">(± 5,36). Í 16. viku hélt neysla hitaeininga með næringu í æð áfram að minnka og var meðalbreyting í prósentum frá upphafsgildi </w:t>
      </w:r>
      <w:r w:rsidRPr="00591625">
        <w:rPr>
          <w:szCs w:val="22"/>
        </w:rPr>
        <w:noBreakHyphen/>
        <w:t>39,15%</w:t>
      </w:r>
      <w:r>
        <w:rPr>
          <w:szCs w:val="22"/>
        </w:rPr>
        <w:t> </w:t>
      </w:r>
      <w:r w:rsidRPr="00591625">
        <w:rPr>
          <w:szCs w:val="22"/>
        </w:rPr>
        <w:t xml:space="preserve">(± 39,08) samanborið við </w:t>
      </w:r>
      <w:r w:rsidRPr="00591625">
        <w:rPr>
          <w:szCs w:val="22"/>
        </w:rPr>
        <w:noBreakHyphen/>
        <w:t>0,87%</w:t>
      </w:r>
      <w:r>
        <w:rPr>
          <w:szCs w:val="22"/>
        </w:rPr>
        <w:t> </w:t>
      </w:r>
      <w:r w:rsidRPr="00591625">
        <w:rPr>
          <w:szCs w:val="22"/>
        </w:rPr>
        <w:t>(± 9,25) hjá rannsóknarhópnum sem fékk hefðbundna meðferð.</w:t>
      </w:r>
    </w:p>
    <w:p w14:paraId="235C6E56" w14:textId="77777777" w:rsidR="00671CD5" w:rsidRPr="00591625" w:rsidRDefault="00671CD5" w:rsidP="00B96D1A">
      <w:pPr>
        <w:spacing w:line="240" w:lineRule="auto"/>
        <w:rPr>
          <w:szCs w:val="22"/>
        </w:rPr>
      </w:pPr>
    </w:p>
    <w:p w14:paraId="2C01A333" w14:textId="77777777" w:rsidR="00671CD5" w:rsidRPr="006B70A3" w:rsidRDefault="00671CD5" w:rsidP="00B96D1A">
      <w:pPr>
        <w:keepNext/>
        <w:spacing w:line="240" w:lineRule="auto"/>
        <w:rPr>
          <w:i/>
          <w:szCs w:val="22"/>
          <w:u w:val="single"/>
        </w:rPr>
      </w:pPr>
      <w:r w:rsidRPr="006B70A3">
        <w:rPr>
          <w:i/>
          <w:szCs w:val="22"/>
          <w:u w:val="single"/>
        </w:rPr>
        <w:t>Aukning á rúmmáli næringar um meltingarveg</w:t>
      </w:r>
      <w:r w:rsidR="0016112C" w:rsidRPr="006B70A3">
        <w:rPr>
          <w:i/>
          <w:szCs w:val="22"/>
          <w:u w:val="single"/>
        </w:rPr>
        <w:t xml:space="preserve"> og fjölda hitaeininga um meltingarveg</w:t>
      </w:r>
    </w:p>
    <w:p w14:paraId="55DE99B8" w14:textId="77777777" w:rsidR="00671CD5" w:rsidRPr="00591625" w:rsidRDefault="00671CD5" w:rsidP="00B96D1A">
      <w:pPr>
        <w:spacing w:line="240" w:lineRule="auto"/>
        <w:rPr>
          <w:szCs w:val="22"/>
        </w:rPr>
      </w:pPr>
      <w:r w:rsidRPr="00591625">
        <w:rPr>
          <w:szCs w:val="22"/>
        </w:rPr>
        <w:t>Samkvæmt upplýsingum um ávísanir lyfsins var meðalprósentubreyting frá upphafsgildi fram til 12. viku á rúmmáli sem gefið var í meltingarveg í hópnum sem ætlunin var að meðhöndla 25,82%</w:t>
      </w:r>
      <w:r>
        <w:rPr>
          <w:szCs w:val="22"/>
        </w:rPr>
        <w:t> </w:t>
      </w:r>
      <w:r w:rsidRPr="00591625">
        <w:rPr>
          <w:szCs w:val="22"/>
        </w:rPr>
        <w:t>(± 41,59), samanborið við 53,65%</w:t>
      </w:r>
      <w:r>
        <w:rPr>
          <w:szCs w:val="22"/>
        </w:rPr>
        <w:t> </w:t>
      </w:r>
      <w:r w:rsidRPr="00591625">
        <w:rPr>
          <w:szCs w:val="22"/>
        </w:rPr>
        <w:t xml:space="preserve">(± 57,01) í rannsóknarhópnum sem fékk hefðbundna meðferð. </w:t>
      </w:r>
      <w:r w:rsidR="0016112C">
        <w:rPr>
          <w:szCs w:val="22"/>
        </w:rPr>
        <w:t xml:space="preserve">Samsvarandi aukning á fjölda hitaeininga </w:t>
      </w:r>
      <w:r w:rsidR="00F25FEA">
        <w:rPr>
          <w:szCs w:val="22"/>
        </w:rPr>
        <w:t xml:space="preserve">í næringu </w:t>
      </w:r>
      <w:r w:rsidR="0016112C">
        <w:rPr>
          <w:szCs w:val="22"/>
        </w:rPr>
        <w:t>um meltingarveg var 58,80</w:t>
      </w:r>
      <w:r w:rsidR="0016112C" w:rsidRPr="0016112C">
        <w:rPr>
          <w:szCs w:val="22"/>
        </w:rPr>
        <w:t>% </w:t>
      </w:r>
      <w:r w:rsidR="0016112C">
        <w:rPr>
          <w:szCs w:val="22"/>
        </w:rPr>
        <w:t>(± 64,20</w:t>
      </w:r>
      <w:r w:rsidR="0016112C" w:rsidRPr="0016112C">
        <w:rPr>
          <w:szCs w:val="22"/>
        </w:rPr>
        <w:t>)</w:t>
      </w:r>
      <w:r w:rsidR="0016112C">
        <w:rPr>
          <w:szCs w:val="22"/>
        </w:rPr>
        <w:t>, samanborið við 57,02</w:t>
      </w:r>
      <w:r w:rsidR="0016112C" w:rsidRPr="0016112C">
        <w:rPr>
          <w:szCs w:val="22"/>
        </w:rPr>
        <w:t>% </w:t>
      </w:r>
      <w:r w:rsidR="0016112C">
        <w:rPr>
          <w:szCs w:val="22"/>
        </w:rPr>
        <w:t>(± 55,25</w:t>
      </w:r>
      <w:r w:rsidR="0016112C" w:rsidRPr="0016112C">
        <w:rPr>
          <w:szCs w:val="22"/>
        </w:rPr>
        <w:t>)</w:t>
      </w:r>
      <w:r w:rsidR="0016112C">
        <w:rPr>
          <w:szCs w:val="22"/>
        </w:rPr>
        <w:t xml:space="preserve"> í rannsóknarhópnum sem fékk hefðbundna meðferð.</w:t>
      </w:r>
    </w:p>
    <w:p w14:paraId="57BBF88A" w14:textId="77777777" w:rsidR="00671CD5" w:rsidRPr="00591625" w:rsidRDefault="00671CD5" w:rsidP="00B96D1A">
      <w:pPr>
        <w:spacing w:line="240" w:lineRule="auto"/>
        <w:rPr>
          <w:szCs w:val="22"/>
        </w:rPr>
      </w:pPr>
    </w:p>
    <w:p w14:paraId="613AB806" w14:textId="77777777" w:rsidR="00671CD5" w:rsidRPr="006B70A3" w:rsidRDefault="00671CD5" w:rsidP="00B96D1A">
      <w:pPr>
        <w:keepNext/>
        <w:spacing w:line="240" w:lineRule="auto"/>
        <w:rPr>
          <w:i/>
          <w:szCs w:val="22"/>
          <w:u w:val="single"/>
        </w:rPr>
      </w:pPr>
      <w:r w:rsidRPr="006B70A3">
        <w:rPr>
          <w:i/>
          <w:szCs w:val="22"/>
          <w:u w:val="single"/>
        </w:rPr>
        <w:t>Stytting á innrennslistíma</w:t>
      </w:r>
    </w:p>
    <w:p w14:paraId="24B29B9E" w14:textId="77777777" w:rsidR="00671CD5" w:rsidRPr="00591625" w:rsidRDefault="00671CD5" w:rsidP="00B96D1A">
      <w:pPr>
        <w:spacing w:line="240" w:lineRule="auto"/>
        <w:rPr>
          <w:szCs w:val="22"/>
        </w:rPr>
      </w:pPr>
      <w:r w:rsidRPr="00591625">
        <w:rPr>
          <w:szCs w:val="22"/>
        </w:rPr>
        <w:t xml:space="preserve">Meðalfækkun frá upphafsgildi í 12. viku á dögum/vikum með næringu í æð hjá hópnum sem ætlunin var að meðhöndla samkvæmt upplýsingum um ávísanir lækna, var </w:t>
      </w:r>
      <w:r w:rsidRPr="00591625">
        <w:rPr>
          <w:szCs w:val="22"/>
        </w:rPr>
        <w:noBreakHyphen/>
        <w:t>1,36</w:t>
      </w:r>
      <w:r>
        <w:rPr>
          <w:szCs w:val="22"/>
        </w:rPr>
        <w:t> </w:t>
      </w:r>
      <w:r w:rsidRPr="00591625">
        <w:rPr>
          <w:szCs w:val="22"/>
        </w:rPr>
        <w:t xml:space="preserve">(± 2,37) dagar/vikur sem samsvarar prósentufækkun um </w:t>
      </w:r>
      <w:r w:rsidRPr="00591625">
        <w:rPr>
          <w:szCs w:val="22"/>
        </w:rPr>
        <w:noBreakHyphen/>
        <w:t>24,49%</w:t>
      </w:r>
      <w:r>
        <w:rPr>
          <w:szCs w:val="22"/>
        </w:rPr>
        <w:t> </w:t>
      </w:r>
      <w:r w:rsidRPr="00591625">
        <w:rPr>
          <w:szCs w:val="22"/>
        </w:rPr>
        <w:t>(± 42,46). Hjá rannsóknarhópnum sem fékk hefðbundna meðferð var engin breyting frá upphafsgildi. Fjórir þátttakendur (26,7%) sem fengu ráðlagða skammtinn af tedúglútíði náðu að minnsta kosti þriggja daga minnkun á þörf fyrir næringu í æð.</w:t>
      </w:r>
    </w:p>
    <w:p w14:paraId="7308C347" w14:textId="77777777" w:rsidR="00671CD5" w:rsidRPr="00591625" w:rsidRDefault="00671CD5" w:rsidP="00B96D1A">
      <w:pPr>
        <w:spacing w:line="240" w:lineRule="auto"/>
        <w:rPr>
          <w:szCs w:val="22"/>
        </w:rPr>
      </w:pPr>
    </w:p>
    <w:p w14:paraId="3238748D" w14:textId="77777777" w:rsidR="00671CD5" w:rsidRPr="00591625" w:rsidRDefault="00671CD5" w:rsidP="00B96D1A">
      <w:pPr>
        <w:spacing w:line="240" w:lineRule="auto"/>
        <w:rPr>
          <w:szCs w:val="22"/>
        </w:rPr>
      </w:pPr>
      <w:r w:rsidRPr="00591625">
        <w:rPr>
          <w:szCs w:val="22"/>
        </w:rPr>
        <w:t>Í 12. viku, samkvæmt upplýsingum úr dagbókum þátttakenda, var meðalprósentu</w:t>
      </w:r>
      <w:r>
        <w:rPr>
          <w:szCs w:val="22"/>
        </w:rPr>
        <w:t>fækkun</w:t>
      </w:r>
      <w:r w:rsidRPr="00591625">
        <w:rPr>
          <w:szCs w:val="22"/>
        </w:rPr>
        <w:t xml:space="preserve"> frá upphafsgildi 35,55%</w:t>
      </w:r>
      <w:r>
        <w:rPr>
          <w:szCs w:val="22"/>
        </w:rPr>
        <w:t> </w:t>
      </w:r>
      <w:r w:rsidRPr="00591625">
        <w:rPr>
          <w:szCs w:val="22"/>
        </w:rPr>
        <w:t xml:space="preserve">(± 35,23) klukkustundir á sólarhring sem samsvarar fækkun </w:t>
      </w:r>
      <w:r>
        <w:rPr>
          <w:szCs w:val="22"/>
        </w:rPr>
        <w:t xml:space="preserve">á </w:t>
      </w:r>
      <w:r w:rsidRPr="00591625">
        <w:rPr>
          <w:szCs w:val="22"/>
        </w:rPr>
        <w:t>klst./</w:t>
      </w:r>
      <w:r w:rsidR="0044663C">
        <w:rPr>
          <w:szCs w:val="22"/>
        </w:rPr>
        <w:t>sólarhring</w:t>
      </w:r>
      <w:r w:rsidRPr="00591625">
        <w:rPr>
          <w:szCs w:val="22"/>
        </w:rPr>
        <w:t xml:space="preserve"> af notkun næringar í æð um </w:t>
      </w:r>
      <w:r w:rsidRPr="00591625">
        <w:rPr>
          <w:szCs w:val="22"/>
        </w:rPr>
        <w:noBreakHyphen/>
        <w:t>4,18</w:t>
      </w:r>
      <w:r>
        <w:rPr>
          <w:szCs w:val="22"/>
        </w:rPr>
        <w:t> </w:t>
      </w:r>
      <w:r w:rsidRPr="00591625">
        <w:rPr>
          <w:szCs w:val="22"/>
        </w:rPr>
        <w:t>(± 4,08), á meðan þátttakendur í rannsóknarhópnum sem fékk hefðbundna meðferð sýndu lágmarksbreytingu á þessari breytu á sama tímapunkti.</w:t>
      </w:r>
    </w:p>
    <w:p w14:paraId="3ADC2582" w14:textId="77777777" w:rsidR="00671CD5" w:rsidRPr="00D81256" w:rsidRDefault="00671CD5" w:rsidP="00B96D1A">
      <w:pPr>
        <w:spacing w:line="240" w:lineRule="auto"/>
        <w:rPr>
          <w:szCs w:val="22"/>
        </w:rPr>
      </w:pPr>
    </w:p>
    <w:p w14:paraId="2A97AF5D" w14:textId="67F3201D" w:rsidR="002F5C73" w:rsidRDefault="002F5C73" w:rsidP="00B96D1A">
      <w:pPr>
        <w:spacing w:line="240" w:lineRule="auto"/>
        <w:rPr>
          <w:szCs w:val="22"/>
        </w:rPr>
      </w:pPr>
      <w:r w:rsidRPr="00F327AB">
        <w:rPr>
          <w:szCs w:val="22"/>
        </w:rPr>
        <w:lastRenderedPageBreak/>
        <w:t>Að auki var gerð 24 vikna</w:t>
      </w:r>
      <w:r w:rsidRPr="00F25FEA">
        <w:rPr>
          <w:szCs w:val="22"/>
        </w:rPr>
        <w:t xml:space="preserve">, slembiröðuð, tvíblind, fjölsetra rannsókn hjá 59 börnum á aldrinum 1 árs til 17 ára sem voru háð </w:t>
      </w:r>
      <w:r>
        <w:rPr>
          <w:szCs w:val="22"/>
        </w:rPr>
        <w:t xml:space="preserve">stuðningsmeðferð með </w:t>
      </w:r>
      <w:r w:rsidRPr="003137AC">
        <w:rPr>
          <w:szCs w:val="22"/>
        </w:rPr>
        <w:t>næring</w:t>
      </w:r>
      <w:r>
        <w:rPr>
          <w:szCs w:val="22"/>
        </w:rPr>
        <w:t>u</w:t>
      </w:r>
      <w:r w:rsidRPr="007A2659">
        <w:rPr>
          <w:szCs w:val="22"/>
        </w:rPr>
        <w:t xml:space="preserve"> </w:t>
      </w:r>
      <w:r w:rsidRPr="004B21C8">
        <w:rPr>
          <w:szCs w:val="22"/>
        </w:rPr>
        <w:t xml:space="preserve">í </w:t>
      </w:r>
      <w:r w:rsidR="00D8762C">
        <w:rPr>
          <w:szCs w:val="22"/>
        </w:rPr>
        <w:t>æð</w:t>
      </w:r>
      <w:r w:rsidRPr="00D81256">
        <w:rPr>
          <w:szCs w:val="22"/>
        </w:rPr>
        <w:t>. Markmiðið var að meta öryggi/þol, lyfjahvörf og verkun tedúglútíðs. Tvær skammtastærðir af tedúglútíði voru ranns</w:t>
      </w:r>
      <w:r w:rsidRPr="00643D32">
        <w:rPr>
          <w:szCs w:val="22"/>
        </w:rPr>
        <w:t xml:space="preserve">akaðar: </w:t>
      </w:r>
      <w:r w:rsidRPr="00347E2D">
        <w:rPr>
          <w:szCs w:val="22"/>
        </w:rPr>
        <w:t>0,025 mg/kg/</w:t>
      </w:r>
      <w:r w:rsidR="004F5A35">
        <w:rPr>
          <w:szCs w:val="22"/>
        </w:rPr>
        <w:t>dag</w:t>
      </w:r>
      <w:r w:rsidRPr="00347E2D">
        <w:rPr>
          <w:szCs w:val="22"/>
        </w:rPr>
        <w:t xml:space="preserve"> (n=24) og 0,05 mg/kg/</w:t>
      </w:r>
      <w:r w:rsidR="004F5A35">
        <w:rPr>
          <w:szCs w:val="22"/>
        </w:rPr>
        <w:t>dag</w:t>
      </w:r>
      <w:r w:rsidRPr="00347E2D">
        <w:rPr>
          <w:szCs w:val="22"/>
        </w:rPr>
        <w:t xml:space="preserve"> (n=26); 9 þátttakendur voru teknir inn í hópinn sem fékk hefðbundna meðferð. Slembiröðun var lagskipt eftir aldri í hópunum sem fengu sitt hvora skammtastærðina. Eftirfarandi niðurstöður samsvara </w:t>
      </w:r>
      <w:r w:rsidR="00D8762C">
        <w:rPr>
          <w:szCs w:val="22"/>
        </w:rPr>
        <w:t xml:space="preserve">þýðinu </w:t>
      </w:r>
      <w:r w:rsidR="000C574A">
        <w:rPr>
          <w:szCs w:val="22"/>
        </w:rPr>
        <w:t xml:space="preserve">sem ætlunin var að meðhöndla </w:t>
      </w:r>
      <w:r w:rsidR="00D8762C">
        <w:rPr>
          <w:szCs w:val="22"/>
        </w:rPr>
        <w:t>sem fékk</w:t>
      </w:r>
      <w:r w:rsidRPr="00347E2D">
        <w:rPr>
          <w:szCs w:val="22"/>
        </w:rPr>
        <w:t xml:space="preserve"> ráðlagða skammtin</w:t>
      </w:r>
      <w:r w:rsidR="00D8762C">
        <w:rPr>
          <w:szCs w:val="22"/>
        </w:rPr>
        <w:t>n</w:t>
      </w:r>
      <w:r w:rsidRPr="00347E2D">
        <w:rPr>
          <w:szCs w:val="22"/>
        </w:rPr>
        <w:t xml:space="preserve"> 0,05 mg/kg/</w:t>
      </w:r>
      <w:r w:rsidR="004F5A35">
        <w:rPr>
          <w:szCs w:val="22"/>
        </w:rPr>
        <w:t>dag</w:t>
      </w:r>
      <w:r w:rsidRPr="00347E2D">
        <w:rPr>
          <w:szCs w:val="22"/>
        </w:rPr>
        <w:t>.</w:t>
      </w:r>
    </w:p>
    <w:p w14:paraId="182F5309" w14:textId="77777777" w:rsidR="002F5C73" w:rsidRDefault="002F5C73" w:rsidP="00B96D1A">
      <w:pPr>
        <w:spacing w:line="240" w:lineRule="auto"/>
        <w:rPr>
          <w:szCs w:val="22"/>
        </w:rPr>
      </w:pPr>
    </w:p>
    <w:p w14:paraId="6A914859" w14:textId="77777777" w:rsidR="002F5C73" w:rsidRPr="006B70A3" w:rsidRDefault="002F5C73" w:rsidP="00B96D1A">
      <w:pPr>
        <w:keepNext/>
        <w:spacing w:line="240" w:lineRule="auto"/>
        <w:rPr>
          <w:szCs w:val="22"/>
          <w:u w:val="single"/>
        </w:rPr>
      </w:pPr>
      <w:r w:rsidRPr="006B70A3">
        <w:rPr>
          <w:i/>
          <w:szCs w:val="22"/>
          <w:u w:val="single"/>
        </w:rPr>
        <w:t xml:space="preserve">Meðferð með næringu í </w:t>
      </w:r>
      <w:r w:rsidR="00642FB3" w:rsidRPr="006B70A3">
        <w:rPr>
          <w:i/>
          <w:szCs w:val="22"/>
          <w:u w:val="single"/>
        </w:rPr>
        <w:t>æð</w:t>
      </w:r>
      <w:r w:rsidRPr="006B70A3">
        <w:rPr>
          <w:i/>
          <w:szCs w:val="22"/>
          <w:u w:val="single"/>
        </w:rPr>
        <w:t xml:space="preserve"> algjörlega hætt</w:t>
      </w:r>
    </w:p>
    <w:p w14:paraId="6291747E" w14:textId="77777777" w:rsidR="002F5C73" w:rsidRDefault="002F5C73" w:rsidP="00B96D1A">
      <w:pPr>
        <w:spacing w:line="240" w:lineRule="auto"/>
        <w:rPr>
          <w:szCs w:val="22"/>
        </w:rPr>
      </w:pPr>
      <w:r>
        <w:rPr>
          <w:szCs w:val="22"/>
        </w:rPr>
        <w:t xml:space="preserve">Þrjú (3) börn í hópnum sem fékk 0,05 mg/kg </w:t>
      </w:r>
      <w:r w:rsidR="009C40AE">
        <w:rPr>
          <w:szCs w:val="22"/>
        </w:rPr>
        <w:t>náðu viðbótarendapunktinum sem var</w:t>
      </w:r>
      <w:r>
        <w:rPr>
          <w:szCs w:val="22"/>
        </w:rPr>
        <w:t xml:space="preserve"> </w:t>
      </w:r>
      <w:r w:rsidR="00642FB3">
        <w:rPr>
          <w:szCs w:val="22"/>
        </w:rPr>
        <w:t xml:space="preserve">að þurfa ekki á </w:t>
      </w:r>
      <w:r w:rsidR="004F5A35">
        <w:rPr>
          <w:szCs w:val="22"/>
        </w:rPr>
        <w:t>stuðnings</w:t>
      </w:r>
      <w:r>
        <w:rPr>
          <w:szCs w:val="22"/>
        </w:rPr>
        <w:t xml:space="preserve">meðferð með næringu í </w:t>
      </w:r>
      <w:r w:rsidR="00642FB3">
        <w:rPr>
          <w:szCs w:val="22"/>
        </w:rPr>
        <w:t>æð</w:t>
      </w:r>
      <w:r>
        <w:rPr>
          <w:szCs w:val="22"/>
        </w:rPr>
        <w:t xml:space="preserve"> </w:t>
      </w:r>
      <w:r w:rsidR="00642FB3">
        <w:rPr>
          <w:szCs w:val="22"/>
        </w:rPr>
        <w:t xml:space="preserve">að halda </w:t>
      </w:r>
      <w:r>
        <w:rPr>
          <w:szCs w:val="22"/>
        </w:rPr>
        <w:t>í 24</w:t>
      </w:r>
      <w:r w:rsidR="00642FB3">
        <w:rPr>
          <w:szCs w:val="22"/>
        </w:rPr>
        <w:t>.</w:t>
      </w:r>
      <w:r>
        <w:rPr>
          <w:szCs w:val="22"/>
        </w:rPr>
        <w:t> viku.</w:t>
      </w:r>
    </w:p>
    <w:p w14:paraId="012EF0C6" w14:textId="77777777" w:rsidR="002F5C73" w:rsidRDefault="002F5C73" w:rsidP="00B96D1A">
      <w:pPr>
        <w:spacing w:line="240" w:lineRule="auto"/>
        <w:rPr>
          <w:szCs w:val="22"/>
        </w:rPr>
      </w:pPr>
    </w:p>
    <w:p w14:paraId="00D79E18" w14:textId="77777777" w:rsidR="002F5C73" w:rsidRPr="006B70A3" w:rsidRDefault="002F5C73" w:rsidP="00B96D1A">
      <w:pPr>
        <w:keepNext/>
        <w:spacing w:line="240" w:lineRule="auto"/>
        <w:rPr>
          <w:szCs w:val="22"/>
          <w:u w:val="single"/>
        </w:rPr>
      </w:pPr>
      <w:r w:rsidRPr="006B70A3">
        <w:rPr>
          <w:i/>
          <w:szCs w:val="22"/>
          <w:u w:val="single"/>
        </w:rPr>
        <w:t xml:space="preserve">Minnkun á rúmmáli næringar í </w:t>
      </w:r>
      <w:r w:rsidR="00642FB3" w:rsidRPr="006B70A3">
        <w:rPr>
          <w:i/>
          <w:szCs w:val="22"/>
          <w:u w:val="single"/>
        </w:rPr>
        <w:t>æð</w:t>
      </w:r>
    </w:p>
    <w:p w14:paraId="6AD8C11B" w14:textId="26F351FE" w:rsidR="002F5C73" w:rsidRPr="00F327AB" w:rsidRDefault="002F5C73" w:rsidP="00B96D1A">
      <w:pPr>
        <w:spacing w:line="240" w:lineRule="auto"/>
        <w:rPr>
          <w:szCs w:val="22"/>
        </w:rPr>
      </w:pPr>
      <w:r>
        <w:rPr>
          <w:szCs w:val="22"/>
        </w:rPr>
        <w:t xml:space="preserve">Samkvæmt upplýsingum úr dagbókum þátttakenda náðu </w:t>
      </w:r>
      <w:r w:rsidRPr="00543108">
        <w:rPr>
          <w:bCs/>
          <w:szCs w:val="22"/>
        </w:rPr>
        <w:t>18 </w:t>
      </w:r>
      <w:r w:rsidR="00642FB3">
        <w:rPr>
          <w:bCs/>
          <w:szCs w:val="22"/>
        </w:rPr>
        <w:t xml:space="preserve">þátttakendur </w:t>
      </w:r>
      <w:r>
        <w:rPr>
          <w:bCs/>
          <w:szCs w:val="22"/>
        </w:rPr>
        <w:t>(69,</w:t>
      </w:r>
      <w:r w:rsidRPr="00543108">
        <w:rPr>
          <w:bCs/>
          <w:szCs w:val="22"/>
        </w:rPr>
        <w:t xml:space="preserve">2%) </w:t>
      </w:r>
      <w:r>
        <w:rPr>
          <w:bCs/>
          <w:szCs w:val="22"/>
        </w:rPr>
        <w:t>í hópnum sem fékk 0,</w:t>
      </w:r>
      <w:r w:rsidRPr="00543108">
        <w:rPr>
          <w:bCs/>
          <w:szCs w:val="22"/>
        </w:rPr>
        <w:t>05 mg/kg/</w:t>
      </w:r>
      <w:r w:rsidR="004F5A35">
        <w:rPr>
          <w:bCs/>
          <w:szCs w:val="22"/>
        </w:rPr>
        <w:t>dag,</w:t>
      </w:r>
      <w:r>
        <w:rPr>
          <w:bCs/>
          <w:szCs w:val="22"/>
        </w:rPr>
        <w:t xml:space="preserve"> aðalendapunktinum sem var </w:t>
      </w:r>
      <w:r w:rsidRPr="00543108">
        <w:rPr>
          <w:bCs/>
          <w:szCs w:val="22"/>
        </w:rPr>
        <w:t>≥</w:t>
      </w:r>
      <w:r w:rsidR="00B54DF3">
        <w:rPr>
          <w:bCs/>
          <w:szCs w:val="22"/>
        </w:rPr>
        <w:t> </w:t>
      </w:r>
      <w:r w:rsidRPr="00543108">
        <w:rPr>
          <w:bCs/>
          <w:szCs w:val="22"/>
        </w:rPr>
        <w:t>20%</w:t>
      </w:r>
      <w:r>
        <w:rPr>
          <w:bCs/>
          <w:szCs w:val="22"/>
        </w:rPr>
        <w:t xml:space="preserve"> minnkun á rúmmáli næringar </w:t>
      </w:r>
      <w:r w:rsidR="00642FB3">
        <w:rPr>
          <w:bCs/>
          <w:szCs w:val="22"/>
        </w:rPr>
        <w:t xml:space="preserve">eða vökvagjafar </w:t>
      </w:r>
      <w:r>
        <w:rPr>
          <w:bCs/>
          <w:szCs w:val="22"/>
        </w:rPr>
        <w:t xml:space="preserve">í </w:t>
      </w:r>
      <w:r w:rsidR="00642FB3">
        <w:rPr>
          <w:bCs/>
          <w:szCs w:val="22"/>
        </w:rPr>
        <w:t>æð</w:t>
      </w:r>
      <w:r>
        <w:rPr>
          <w:bCs/>
          <w:szCs w:val="22"/>
        </w:rPr>
        <w:t xml:space="preserve"> í lok meðferðar, samanborið við </w:t>
      </w:r>
      <w:r w:rsidR="00642FB3">
        <w:rPr>
          <w:bCs/>
          <w:szCs w:val="22"/>
        </w:rPr>
        <w:t>grunngildi</w:t>
      </w:r>
      <w:r>
        <w:rPr>
          <w:bCs/>
          <w:szCs w:val="22"/>
        </w:rPr>
        <w:t>. Í hópnum sem fékk hefðbundna meðferð náði 1 </w:t>
      </w:r>
      <w:r w:rsidR="00642FB3">
        <w:rPr>
          <w:bCs/>
          <w:szCs w:val="22"/>
        </w:rPr>
        <w:t xml:space="preserve">þátttakandi </w:t>
      </w:r>
      <w:r>
        <w:rPr>
          <w:bCs/>
          <w:szCs w:val="22"/>
        </w:rPr>
        <w:t>(11,1%)</w:t>
      </w:r>
      <w:r w:rsidR="00C4299A">
        <w:rPr>
          <w:bCs/>
          <w:szCs w:val="22"/>
        </w:rPr>
        <w:t xml:space="preserve"> </w:t>
      </w:r>
      <w:r>
        <w:rPr>
          <w:bCs/>
          <w:szCs w:val="22"/>
        </w:rPr>
        <w:t>þessum endapunkti.</w:t>
      </w:r>
    </w:p>
    <w:p w14:paraId="18750B9A" w14:textId="77777777" w:rsidR="0028285E" w:rsidRDefault="0028285E" w:rsidP="00B96D1A">
      <w:pPr>
        <w:spacing w:line="240" w:lineRule="auto"/>
        <w:rPr>
          <w:lang w:eastAsia="ja-JP"/>
        </w:rPr>
      </w:pPr>
    </w:p>
    <w:p w14:paraId="5D4AD58E" w14:textId="77777777" w:rsidR="002F5C73" w:rsidRPr="00DA1640" w:rsidRDefault="00DA1640" w:rsidP="00B96D1A">
      <w:pPr>
        <w:spacing w:line="240" w:lineRule="auto"/>
        <w:rPr>
          <w:lang w:eastAsia="ja-JP"/>
        </w:rPr>
      </w:pPr>
      <w:r>
        <w:rPr>
          <w:lang w:eastAsia="ja-JP"/>
        </w:rPr>
        <w:t xml:space="preserve">Meðalbreytingin á rúmmáli næringar í </w:t>
      </w:r>
      <w:r w:rsidR="00642FB3">
        <w:rPr>
          <w:lang w:eastAsia="ja-JP"/>
        </w:rPr>
        <w:t>æð</w:t>
      </w:r>
      <w:r>
        <w:rPr>
          <w:lang w:eastAsia="ja-JP"/>
        </w:rPr>
        <w:t xml:space="preserve"> </w:t>
      </w:r>
      <w:r w:rsidR="006F2901">
        <w:rPr>
          <w:lang w:eastAsia="ja-JP"/>
        </w:rPr>
        <w:t xml:space="preserve">frá </w:t>
      </w:r>
      <w:r w:rsidR="00642FB3">
        <w:rPr>
          <w:lang w:eastAsia="ja-JP"/>
        </w:rPr>
        <w:t>grunngildum</w:t>
      </w:r>
      <w:r>
        <w:rPr>
          <w:lang w:eastAsia="ja-JP"/>
        </w:rPr>
        <w:t xml:space="preserve"> fram í 24. viku samkvæmt upplýsingum úr dagbókum </w:t>
      </w:r>
      <w:r w:rsidRPr="00DA1640">
        <w:rPr>
          <w:lang w:eastAsia="ja-JP"/>
        </w:rPr>
        <w:t>þátttakenda var</w:t>
      </w:r>
      <w:r w:rsidRPr="00DA1640">
        <w:rPr>
          <w:bCs/>
          <w:lang w:eastAsia="ja-JP"/>
        </w:rPr>
        <w:t xml:space="preserve"> </w:t>
      </w:r>
      <w:r w:rsidRPr="00DA1640">
        <w:rPr>
          <w:bCs/>
          <w:lang w:eastAsia="ja-JP"/>
        </w:rPr>
        <w:noBreakHyphen/>
      </w:r>
      <w:r w:rsidRPr="00DA1640">
        <w:rPr>
          <w:lang w:eastAsia="ja-JP"/>
        </w:rPr>
        <w:t>23,30 (±17,50) ml/kg/</w:t>
      </w:r>
      <w:r w:rsidR="004F5A35">
        <w:rPr>
          <w:lang w:eastAsia="ja-JP"/>
        </w:rPr>
        <w:t>dag</w:t>
      </w:r>
      <w:r>
        <w:rPr>
          <w:lang w:eastAsia="ja-JP"/>
        </w:rPr>
        <w:t xml:space="preserve">, sem samsvarar </w:t>
      </w:r>
      <w:r>
        <w:rPr>
          <w:lang w:eastAsia="ja-JP"/>
        </w:rPr>
        <w:noBreakHyphen/>
        <w:t>41,57% (</w:t>
      </w:r>
      <w:r w:rsidRPr="00DA1640">
        <w:rPr>
          <w:lang w:eastAsia="ja-JP"/>
        </w:rPr>
        <w:t>±28,90).</w:t>
      </w:r>
      <w:r>
        <w:rPr>
          <w:lang w:eastAsia="ja-JP"/>
        </w:rPr>
        <w:t xml:space="preserve"> Meðalbreytingin í hópnum sem fékk hefðbundna meðferð var </w:t>
      </w:r>
      <w:r>
        <w:rPr>
          <w:lang w:eastAsia="ja-JP"/>
        </w:rPr>
        <w:noBreakHyphen/>
        <w:t>6,</w:t>
      </w:r>
      <w:r w:rsidRPr="00DA1640">
        <w:rPr>
          <w:lang w:eastAsia="ja-JP"/>
        </w:rPr>
        <w:t>03 (</w:t>
      </w:r>
      <w:r>
        <w:rPr>
          <w:lang w:eastAsia="ja-JP"/>
        </w:rPr>
        <w:t>±4,</w:t>
      </w:r>
      <w:r w:rsidRPr="00DA1640">
        <w:rPr>
          <w:lang w:eastAsia="ja-JP"/>
        </w:rPr>
        <w:t>5) </w:t>
      </w:r>
      <w:r>
        <w:rPr>
          <w:lang w:eastAsia="ja-JP"/>
        </w:rPr>
        <w:t>ml</w:t>
      </w:r>
      <w:r w:rsidRPr="00DA1640">
        <w:rPr>
          <w:lang w:eastAsia="ja-JP"/>
        </w:rPr>
        <w:t>/kg/</w:t>
      </w:r>
      <w:r w:rsidR="004F5A35">
        <w:rPr>
          <w:lang w:eastAsia="ja-JP"/>
        </w:rPr>
        <w:t>dag</w:t>
      </w:r>
      <w:r w:rsidR="00AC4EE2">
        <w:rPr>
          <w:lang w:eastAsia="ja-JP"/>
        </w:rPr>
        <w:t xml:space="preserve"> </w:t>
      </w:r>
      <w:r w:rsidRPr="00DA1640">
        <w:rPr>
          <w:lang w:eastAsia="ja-JP"/>
        </w:rPr>
        <w:t>(</w:t>
      </w:r>
      <w:r>
        <w:rPr>
          <w:lang w:eastAsia="ja-JP"/>
        </w:rPr>
        <w:t>sem samsvarar</w:t>
      </w:r>
      <w:r w:rsidRPr="00DA1640">
        <w:rPr>
          <w:lang w:eastAsia="ja-JP"/>
        </w:rPr>
        <w:t xml:space="preserve"> </w:t>
      </w:r>
      <w:r>
        <w:rPr>
          <w:lang w:eastAsia="ja-JP"/>
        </w:rPr>
        <w:noBreakHyphen/>
        <w:t>10,</w:t>
      </w:r>
      <w:r w:rsidRPr="00DA1640">
        <w:rPr>
          <w:lang w:eastAsia="ja-JP"/>
        </w:rPr>
        <w:t>21% [</w:t>
      </w:r>
      <w:r>
        <w:rPr>
          <w:lang w:eastAsia="ja-JP"/>
        </w:rPr>
        <w:t>±13,</w:t>
      </w:r>
      <w:r w:rsidRPr="00DA1640">
        <w:rPr>
          <w:lang w:eastAsia="ja-JP"/>
        </w:rPr>
        <w:t>59]).</w:t>
      </w:r>
    </w:p>
    <w:p w14:paraId="1AEF94C9" w14:textId="77777777" w:rsidR="002F5C73" w:rsidRPr="00DA1640" w:rsidRDefault="002F5C73" w:rsidP="00B96D1A">
      <w:pPr>
        <w:spacing w:line="240" w:lineRule="auto"/>
        <w:rPr>
          <w:lang w:eastAsia="ja-JP"/>
        </w:rPr>
      </w:pPr>
    </w:p>
    <w:p w14:paraId="742BA195" w14:textId="77777777" w:rsidR="00CE7455" w:rsidRPr="006B70A3" w:rsidRDefault="00CE7455" w:rsidP="00B96D1A">
      <w:pPr>
        <w:keepNext/>
        <w:spacing w:line="240" w:lineRule="auto"/>
        <w:rPr>
          <w:i/>
          <w:u w:val="single"/>
          <w:lang w:eastAsia="ja-JP"/>
        </w:rPr>
      </w:pPr>
      <w:r w:rsidRPr="006B70A3">
        <w:rPr>
          <w:i/>
          <w:u w:val="single"/>
          <w:lang w:eastAsia="ja-JP"/>
        </w:rPr>
        <w:t>Stytting á innrennslistíma</w:t>
      </w:r>
    </w:p>
    <w:p w14:paraId="48E2C4AB" w14:textId="77777777" w:rsidR="00CE7455" w:rsidRPr="00CE7455" w:rsidRDefault="00CE7455" w:rsidP="00B96D1A">
      <w:pPr>
        <w:tabs>
          <w:tab w:val="clear" w:pos="567"/>
        </w:tabs>
        <w:spacing w:line="240" w:lineRule="auto"/>
        <w:rPr>
          <w:lang w:eastAsia="ja-JP"/>
        </w:rPr>
      </w:pPr>
      <w:r>
        <w:rPr>
          <w:lang w:eastAsia="ja-JP"/>
        </w:rPr>
        <w:t>Hjá hópnum sem fékk 0,05 mg/kg/</w:t>
      </w:r>
      <w:r w:rsidR="00876A29">
        <w:rPr>
          <w:lang w:eastAsia="ja-JP"/>
        </w:rPr>
        <w:t>dag</w:t>
      </w:r>
      <w:r>
        <w:rPr>
          <w:lang w:eastAsia="ja-JP"/>
        </w:rPr>
        <w:t xml:space="preserve"> var innrennslistími stytt</w:t>
      </w:r>
      <w:r w:rsidR="00642FB3">
        <w:rPr>
          <w:lang w:eastAsia="ja-JP"/>
        </w:rPr>
        <w:t>ri</w:t>
      </w:r>
      <w:r>
        <w:rPr>
          <w:lang w:eastAsia="ja-JP"/>
        </w:rPr>
        <w:t xml:space="preserve"> </w:t>
      </w:r>
      <w:r w:rsidR="000F4EAA">
        <w:rPr>
          <w:lang w:eastAsia="ja-JP"/>
        </w:rPr>
        <w:t xml:space="preserve">í 24. viku </w:t>
      </w:r>
      <w:r w:rsidR="00642FB3">
        <w:rPr>
          <w:lang w:eastAsia="ja-JP"/>
        </w:rPr>
        <w:t>sem nam</w:t>
      </w:r>
      <w:r>
        <w:rPr>
          <w:lang w:eastAsia="ja-JP"/>
        </w:rPr>
        <w:t xml:space="preserve"> </w:t>
      </w:r>
      <w:r>
        <w:rPr>
          <w:lang w:eastAsia="ja-JP"/>
        </w:rPr>
        <w:noBreakHyphen/>
        <w:t>3,</w:t>
      </w:r>
      <w:r w:rsidRPr="00CE7455">
        <w:rPr>
          <w:lang w:eastAsia="ja-JP"/>
        </w:rPr>
        <w:t>03 (±3</w:t>
      </w:r>
      <w:r>
        <w:rPr>
          <w:lang w:eastAsia="ja-JP"/>
        </w:rPr>
        <w:t>,</w:t>
      </w:r>
      <w:r w:rsidRPr="00CE7455">
        <w:rPr>
          <w:lang w:eastAsia="ja-JP"/>
        </w:rPr>
        <w:t>84) </w:t>
      </w:r>
      <w:r>
        <w:rPr>
          <w:lang w:eastAsia="ja-JP"/>
        </w:rPr>
        <w:t>klst.</w:t>
      </w:r>
      <w:r w:rsidRPr="00CE7455">
        <w:rPr>
          <w:lang w:eastAsia="ja-JP"/>
        </w:rPr>
        <w:t>/</w:t>
      </w:r>
      <w:r w:rsidR="00876A29">
        <w:rPr>
          <w:lang w:eastAsia="ja-JP"/>
        </w:rPr>
        <w:t>dag</w:t>
      </w:r>
      <w:r w:rsidR="00642FB3">
        <w:rPr>
          <w:lang w:eastAsia="ja-JP"/>
        </w:rPr>
        <w:t>,</w:t>
      </w:r>
      <w:r w:rsidRPr="00CE7455">
        <w:rPr>
          <w:lang w:eastAsia="ja-JP"/>
        </w:rPr>
        <w:t xml:space="preserve"> </w:t>
      </w:r>
      <w:r>
        <w:rPr>
          <w:lang w:eastAsia="ja-JP"/>
        </w:rPr>
        <w:t xml:space="preserve">sem samsvarar breytingu í prósentum um </w:t>
      </w:r>
      <w:r>
        <w:rPr>
          <w:lang w:eastAsia="ja-JP"/>
        </w:rPr>
        <w:noBreakHyphen/>
        <w:t>26,09% (±36,</w:t>
      </w:r>
      <w:r w:rsidRPr="00CE7455">
        <w:rPr>
          <w:lang w:eastAsia="ja-JP"/>
        </w:rPr>
        <w:t>14)</w:t>
      </w:r>
      <w:r w:rsidRPr="00CE7455">
        <w:rPr>
          <w:bCs/>
          <w:lang w:eastAsia="ja-JP"/>
        </w:rPr>
        <w:t>.</w:t>
      </w:r>
      <w:r w:rsidRPr="00CE7455">
        <w:rPr>
          <w:lang w:eastAsia="ja-JP"/>
        </w:rPr>
        <w:t xml:space="preserve"> </w:t>
      </w:r>
      <w:r>
        <w:rPr>
          <w:lang w:eastAsia="ja-JP"/>
        </w:rPr>
        <w:t>Breytingin fr</w:t>
      </w:r>
      <w:r w:rsidR="000F4EAA">
        <w:rPr>
          <w:lang w:eastAsia="ja-JP"/>
        </w:rPr>
        <w:t xml:space="preserve">á </w:t>
      </w:r>
      <w:r w:rsidR="0046198B">
        <w:rPr>
          <w:lang w:eastAsia="ja-JP"/>
        </w:rPr>
        <w:t>grunngildum</w:t>
      </w:r>
      <w:r>
        <w:rPr>
          <w:lang w:eastAsia="ja-JP"/>
        </w:rPr>
        <w:t xml:space="preserve"> hjá hópnum sem fékk hefðbundna meðferð</w:t>
      </w:r>
      <w:r w:rsidR="00AF635B">
        <w:rPr>
          <w:lang w:eastAsia="ja-JP"/>
        </w:rPr>
        <w:t xml:space="preserve"> </w:t>
      </w:r>
      <w:r>
        <w:rPr>
          <w:lang w:eastAsia="ja-JP"/>
        </w:rPr>
        <w:t xml:space="preserve">var </w:t>
      </w:r>
      <w:r>
        <w:rPr>
          <w:lang w:eastAsia="ja-JP"/>
        </w:rPr>
        <w:noBreakHyphen/>
        <w:t>0,21 (±0,69) klst.</w:t>
      </w:r>
      <w:r w:rsidRPr="00CE7455">
        <w:rPr>
          <w:lang w:eastAsia="ja-JP"/>
        </w:rPr>
        <w:t>/</w:t>
      </w:r>
      <w:r w:rsidR="00876A29">
        <w:rPr>
          <w:lang w:eastAsia="ja-JP"/>
        </w:rPr>
        <w:t>dag</w:t>
      </w:r>
      <w:r>
        <w:rPr>
          <w:lang w:eastAsia="ja-JP"/>
        </w:rPr>
        <w:t xml:space="preserve"> (</w:t>
      </w:r>
      <w:r>
        <w:rPr>
          <w:lang w:eastAsia="ja-JP"/>
        </w:rPr>
        <w:noBreakHyphen/>
        <w:t>1,75% [±5,</w:t>
      </w:r>
      <w:r w:rsidRPr="00CE7455">
        <w:rPr>
          <w:lang w:eastAsia="ja-JP"/>
        </w:rPr>
        <w:t>89]).</w:t>
      </w:r>
    </w:p>
    <w:p w14:paraId="3E9FB18F" w14:textId="77777777" w:rsidR="002F5C73" w:rsidRPr="00DA1640" w:rsidRDefault="002F5C73" w:rsidP="00B96D1A">
      <w:pPr>
        <w:spacing w:line="240" w:lineRule="auto"/>
        <w:rPr>
          <w:lang w:eastAsia="ja-JP"/>
        </w:rPr>
      </w:pPr>
    </w:p>
    <w:p w14:paraId="0F6B81D6" w14:textId="77777777" w:rsidR="002F5C73" w:rsidRPr="00DA1640" w:rsidRDefault="0046198B" w:rsidP="00B96D1A">
      <w:pPr>
        <w:spacing w:line="240" w:lineRule="auto"/>
        <w:rPr>
          <w:lang w:eastAsia="ja-JP"/>
        </w:rPr>
      </w:pPr>
      <w:r>
        <w:rPr>
          <w:lang w:eastAsia="ja-JP"/>
        </w:rPr>
        <w:t>Samkvæmt upplýsingum úr dagbókum þátttakenda var meðalfækkun frá grunngildum í viku 24 á fjölda daga í viku þar sem næring var gefin í æð</w:t>
      </w:r>
      <w:r w:rsidR="000F4EAA">
        <w:rPr>
          <w:lang w:eastAsia="ja-JP"/>
        </w:rPr>
        <w:t xml:space="preserve"> </w:t>
      </w:r>
      <w:r w:rsidR="000F4EAA">
        <w:rPr>
          <w:lang w:eastAsia="ja-JP"/>
        </w:rPr>
        <w:noBreakHyphen/>
        <w:t>1,34 (±2,</w:t>
      </w:r>
      <w:r w:rsidR="000F4EAA" w:rsidRPr="000F4EAA">
        <w:rPr>
          <w:lang w:eastAsia="ja-JP"/>
        </w:rPr>
        <w:t xml:space="preserve">24) </w:t>
      </w:r>
      <w:r w:rsidR="000F4EAA">
        <w:rPr>
          <w:lang w:eastAsia="ja-JP"/>
        </w:rPr>
        <w:t>dagar</w:t>
      </w:r>
      <w:r w:rsidR="000F4EAA" w:rsidRPr="000F4EAA">
        <w:rPr>
          <w:lang w:eastAsia="ja-JP"/>
        </w:rPr>
        <w:t>/</w:t>
      </w:r>
      <w:r w:rsidR="000F4EAA">
        <w:rPr>
          <w:lang w:eastAsia="ja-JP"/>
        </w:rPr>
        <w:t>viku</w:t>
      </w:r>
      <w:r w:rsidR="0050743B">
        <w:rPr>
          <w:lang w:eastAsia="ja-JP"/>
        </w:rPr>
        <w:t>,</w:t>
      </w:r>
      <w:r w:rsidR="000F4EAA">
        <w:rPr>
          <w:lang w:eastAsia="ja-JP"/>
        </w:rPr>
        <w:t xml:space="preserve"> sem samsvarar fækkun </w:t>
      </w:r>
      <w:r w:rsidR="0050743B">
        <w:rPr>
          <w:lang w:eastAsia="ja-JP"/>
        </w:rPr>
        <w:t xml:space="preserve">í prósentum um </w:t>
      </w:r>
      <w:r w:rsidR="0050743B">
        <w:rPr>
          <w:lang w:eastAsia="ja-JP"/>
        </w:rPr>
        <w:noBreakHyphen/>
        <w:t>21,33% (±34,</w:t>
      </w:r>
      <w:r w:rsidR="0050743B" w:rsidRPr="0050743B">
        <w:rPr>
          <w:lang w:eastAsia="ja-JP"/>
        </w:rPr>
        <w:t>09).</w:t>
      </w:r>
      <w:r w:rsidR="0050743B">
        <w:rPr>
          <w:lang w:eastAsia="ja-JP"/>
        </w:rPr>
        <w:t xml:space="preserve"> Hjá hópnum sem fékk hefðbundna meðferð var engin fækkun á </w:t>
      </w:r>
      <w:r>
        <w:rPr>
          <w:lang w:eastAsia="ja-JP"/>
        </w:rPr>
        <w:t xml:space="preserve">fjölda </w:t>
      </w:r>
      <w:r w:rsidR="0050743B">
        <w:rPr>
          <w:lang w:eastAsia="ja-JP"/>
        </w:rPr>
        <w:t>d</w:t>
      </w:r>
      <w:r>
        <w:rPr>
          <w:lang w:eastAsia="ja-JP"/>
        </w:rPr>
        <w:t>aga</w:t>
      </w:r>
      <w:r w:rsidR="0050743B">
        <w:rPr>
          <w:lang w:eastAsia="ja-JP"/>
        </w:rPr>
        <w:t xml:space="preserve"> á viku </w:t>
      </w:r>
      <w:r>
        <w:rPr>
          <w:lang w:eastAsia="ja-JP"/>
        </w:rPr>
        <w:t>þar sem vökvi eða næring var gefin</w:t>
      </w:r>
      <w:r w:rsidR="0050743B">
        <w:rPr>
          <w:lang w:eastAsia="ja-JP"/>
        </w:rPr>
        <w:t xml:space="preserve"> í æð.</w:t>
      </w:r>
    </w:p>
    <w:p w14:paraId="2A609BC7" w14:textId="77777777" w:rsidR="0028285E" w:rsidRPr="0010365A" w:rsidRDefault="0028285E" w:rsidP="00B96D1A">
      <w:pPr>
        <w:spacing w:line="240" w:lineRule="auto"/>
        <w:rPr>
          <w:szCs w:val="22"/>
          <w:u w:val="single"/>
        </w:rPr>
      </w:pPr>
    </w:p>
    <w:p w14:paraId="5744DB23" w14:textId="77777777" w:rsidR="00671CD5" w:rsidRDefault="00671CD5" w:rsidP="00B96D1A">
      <w:pPr>
        <w:keepNext/>
        <w:spacing w:line="240" w:lineRule="auto"/>
        <w:rPr>
          <w:i/>
          <w:szCs w:val="22"/>
        </w:rPr>
      </w:pPr>
      <w:r w:rsidRPr="006B70A3">
        <w:rPr>
          <w:i/>
          <w:szCs w:val="22"/>
        </w:rPr>
        <w:t>Fullorðnir</w:t>
      </w:r>
    </w:p>
    <w:p w14:paraId="7A4AEBF7" w14:textId="77777777" w:rsidR="00AE758C" w:rsidRPr="006B70A3" w:rsidRDefault="00AE758C" w:rsidP="00B96D1A">
      <w:pPr>
        <w:keepNext/>
        <w:spacing w:line="240" w:lineRule="auto"/>
        <w:rPr>
          <w:bCs/>
          <w:szCs w:val="22"/>
        </w:rPr>
      </w:pPr>
    </w:p>
    <w:p w14:paraId="0797B040" w14:textId="67BA632A" w:rsidR="00671CD5" w:rsidRPr="0010365A" w:rsidRDefault="00C229DD" w:rsidP="00B96D1A">
      <w:pPr>
        <w:spacing w:line="240" w:lineRule="auto"/>
        <w:rPr>
          <w:szCs w:val="22"/>
        </w:rPr>
      </w:pPr>
      <w:r>
        <w:rPr>
          <w:szCs w:val="22"/>
        </w:rPr>
        <w:t>T</w:t>
      </w:r>
      <w:r w:rsidRPr="0010365A">
        <w:rPr>
          <w:szCs w:val="22"/>
        </w:rPr>
        <w:t>edúglútíð</w:t>
      </w:r>
      <w:r w:rsidR="00671CD5" w:rsidRPr="0010365A">
        <w:rPr>
          <w:szCs w:val="22"/>
        </w:rPr>
        <w:t xml:space="preserve"> var rannsakað hjá 17 sjúklingum með stuttþarmaheilkenni sem var raðað í fimm</w:t>
      </w:r>
      <w:r w:rsidR="00671CD5">
        <w:rPr>
          <w:szCs w:val="22"/>
        </w:rPr>
        <w:t> </w:t>
      </w:r>
      <w:r w:rsidR="00671CD5" w:rsidRPr="0010365A">
        <w:rPr>
          <w:szCs w:val="22"/>
        </w:rPr>
        <w:t>meðferðarhópa sem fengu skammtana 0,03, 0,10 eða 0,15 mg/kg af tedúglútíði einu sinni á dag eða 0,05 eða 0,075 mg/kg tvisvar á dag í 21 dags opinni, fjölsetra rannsókn til að bera saman mismunandi skammta. Meðferð jók frásog vökva úr meltingarvegi um u.þ.b. 750</w:t>
      </w:r>
      <w:r w:rsidR="00671CD5" w:rsidRPr="0010365A">
        <w:rPr>
          <w:szCs w:val="22"/>
        </w:rPr>
        <w:noBreakHyphen/>
        <w:t>1</w:t>
      </w:r>
      <w:r w:rsidR="00AE758C">
        <w:rPr>
          <w:szCs w:val="22"/>
        </w:rPr>
        <w:t>.</w:t>
      </w:r>
      <w:r w:rsidR="00671CD5" w:rsidRPr="0010365A">
        <w:rPr>
          <w:szCs w:val="22"/>
        </w:rPr>
        <w:t xml:space="preserve">000 ml/dag og bætti jafnframt frásog meginnæringarefna og salta, hún minnkaði vökva í stóma eða hægðum og útskilnað meginnæringarefna; og hún efldi mikilvæga aðlögun á uppbyggingu og starfsemi slímhúðar í þörmum. Aðlögun á uppbyggingu var skammvinn í eðli sínu og færðist í sama horf og </w:t>
      </w:r>
      <w:r w:rsidR="00671CD5">
        <w:rPr>
          <w:szCs w:val="22"/>
        </w:rPr>
        <w:t>við upphaf</w:t>
      </w:r>
      <w:r w:rsidR="00671CD5" w:rsidRPr="0010365A">
        <w:rPr>
          <w:szCs w:val="22"/>
        </w:rPr>
        <w:t xml:space="preserve"> meðferð</w:t>
      </w:r>
      <w:r w:rsidR="00671CD5">
        <w:rPr>
          <w:szCs w:val="22"/>
        </w:rPr>
        <w:t>ar</w:t>
      </w:r>
      <w:r w:rsidR="00671CD5" w:rsidRPr="0010365A">
        <w:rPr>
          <w:szCs w:val="22"/>
        </w:rPr>
        <w:t xml:space="preserve"> innan þriggja</w:t>
      </w:r>
      <w:r w:rsidR="00671CD5">
        <w:rPr>
          <w:szCs w:val="22"/>
        </w:rPr>
        <w:t> </w:t>
      </w:r>
      <w:r w:rsidR="00671CD5" w:rsidRPr="0010365A">
        <w:rPr>
          <w:szCs w:val="22"/>
        </w:rPr>
        <w:t>vikna eftir að meðferð var hætt.</w:t>
      </w:r>
    </w:p>
    <w:p w14:paraId="61513541" w14:textId="77777777" w:rsidR="00671CD5" w:rsidRPr="0010365A" w:rsidRDefault="00671CD5" w:rsidP="00B96D1A">
      <w:pPr>
        <w:spacing w:line="240" w:lineRule="auto"/>
        <w:rPr>
          <w:szCs w:val="22"/>
        </w:rPr>
      </w:pPr>
    </w:p>
    <w:p w14:paraId="0374ECB0" w14:textId="77777777" w:rsidR="00671CD5" w:rsidRPr="0010365A" w:rsidRDefault="00671CD5" w:rsidP="00B96D1A">
      <w:pPr>
        <w:tabs>
          <w:tab w:val="clear" w:pos="567"/>
        </w:tabs>
        <w:spacing w:line="240" w:lineRule="auto"/>
        <w:rPr>
          <w:bCs/>
          <w:szCs w:val="22"/>
        </w:rPr>
      </w:pPr>
      <w:r w:rsidRPr="0010365A">
        <w:rPr>
          <w:szCs w:val="22"/>
        </w:rPr>
        <w:t xml:space="preserve">Í 3. stigs, tvíblindu </w:t>
      </w:r>
      <w:r>
        <w:rPr>
          <w:szCs w:val="22"/>
        </w:rPr>
        <w:t>lykil</w:t>
      </w:r>
      <w:r w:rsidRPr="0010365A">
        <w:rPr>
          <w:szCs w:val="22"/>
        </w:rPr>
        <w:t xml:space="preserve">rannsókninni með samanburði við lyfleysu á sjúklingum með stuttþarmaheilkenni sem þurftu næringu í æð var 43 sjúklingum slembiraðað til að fá 0,05 mg/kg/dag af </w:t>
      </w:r>
      <w:r w:rsidR="00C229DD" w:rsidRPr="0010365A">
        <w:rPr>
          <w:szCs w:val="22"/>
        </w:rPr>
        <w:t>tedúglútíð</w:t>
      </w:r>
      <w:r w:rsidR="00C229DD">
        <w:rPr>
          <w:szCs w:val="22"/>
        </w:rPr>
        <w:t>i</w:t>
      </w:r>
      <w:r w:rsidRPr="0010365A">
        <w:rPr>
          <w:szCs w:val="22"/>
        </w:rPr>
        <w:t xml:space="preserve"> og 43 sjúklingum til að fá lyfleysu í allt að 24 vikur.</w:t>
      </w:r>
    </w:p>
    <w:p w14:paraId="37A8C8E5" w14:textId="77777777" w:rsidR="00671CD5" w:rsidRPr="0010365A" w:rsidRDefault="00671CD5" w:rsidP="00B96D1A">
      <w:pPr>
        <w:tabs>
          <w:tab w:val="clear" w:pos="567"/>
        </w:tabs>
        <w:spacing w:line="240" w:lineRule="auto"/>
        <w:rPr>
          <w:bCs/>
          <w:szCs w:val="22"/>
        </w:rPr>
      </w:pPr>
    </w:p>
    <w:p w14:paraId="612FD26E" w14:textId="77777777" w:rsidR="00671CD5" w:rsidRPr="0010365A" w:rsidRDefault="00671CD5" w:rsidP="00B96D1A">
      <w:pPr>
        <w:tabs>
          <w:tab w:val="clear" w:pos="567"/>
        </w:tabs>
        <w:spacing w:line="240" w:lineRule="auto"/>
        <w:rPr>
          <w:szCs w:val="22"/>
        </w:rPr>
      </w:pPr>
      <w:r w:rsidRPr="0010365A">
        <w:rPr>
          <w:szCs w:val="22"/>
        </w:rPr>
        <w:t xml:space="preserve">Tölfræðilega marktækur mismunur var á hlutfalli þátttakenda á meðferð með </w:t>
      </w:r>
      <w:r w:rsidR="00E111F2" w:rsidRPr="0010365A">
        <w:rPr>
          <w:szCs w:val="22"/>
        </w:rPr>
        <w:t>tedúglútíð</w:t>
      </w:r>
      <w:r w:rsidR="00E111F2">
        <w:rPr>
          <w:szCs w:val="22"/>
        </w:rPr>
        <w:t>i</w:t>
      </w:r>
      <w:r w:rsidRPr="0010365A">
        <w:rPr>
          <w:szCs w:val="22"/>
        </w:rPr>
        <w:t xml:space="preserve"> sem náðu 20% til 100% minnkun á næringu í æð eftir 20 og 24 vikur samanborið við þá sem fengu lyfleysu (27 af 43 þátttakendum, 62,8%, samanborið við 13 af 43 sjúklingum, 30,2%, p=0,002). Meðferð með </w:t>
      </w:r>
      <w:r w:rsidR="00E111F2" w:rsidRPr="0010365A">
        <w:rPr>
          <w:szCs w:val="22"/>
        </w:rPr>
        <w:t>tedúglútíð</w:t>
      </w:r>
      <w:r w:rsidR="00E111F2">
        <w:rPr>
          <w:szCs w:val="22"/>
        </w:rPr>
        <w:t>i</w:t>
      </w:r>
      <w:r w:rsidRPr="0010365A">
        <w:rPr>
          <w:szCs w:val="22"/>
        </w:rPr>
        <w:t xml:space="preserve"> leiddi til 4,4 l/viku lækkunar á næringarþörf í æð (frá </w:t>
      </w:r>
      <w:r>
        <w:rPr>
          <w:szCs w:val="22"/>
        </w:rPr>
        <w:t>upphafs</w:t>
      </w:r>
      <w:r w:rsidRPr="0010365A">
        <w:rPr>
          <w:szCs w:val="22"/>
        </w:rPr>
        <w:t xml:space="preserve">gildinu 12,9 lítrum fyrir meðferð) samanborið við 2,3 l/viku (frá </w:t>
      </w:r>
      <w:r>
        <w:rPr>
          <w:szCs w:val="22"/>
        </w:rPr>
        <w:t>upphafs</w:t>
      </w:r>
      <w:r w:rsidRPr="0010365A">
        <w:rPr>
          <w:szCs w:val="22"/>
        </w:rPr>
        <w:t>gildinu 13,2 lítrum fyrir meðferð) við notkun lyfleysu eftir 24 vikur. Tuttugu og einn</w:t>
      </w:r>
      <w:r w:rsidR="00E111F2">
        <w:rPr>
          <w:szCs w:val="22"/>
        </w:rPr>
        <w:t xml:space="preserve"> (21)</w:t>
      </w:r>
      <w:r w:rsidR="008C512C">
        <w:rPr>
          <w:szCs w:val="22"/>
        </w:rPr>
        <w:t> </w:t>
      </w:r>
      <w:r w:rsidRPr="0010365A">
        <w:rPr>
          <w:szCs w:val="22"/>
        </w:rPr>
        <w:t xml:space="preserve">sjúklingur sem fékk meðferð með </w:t>
      </w:r>
      <w:r w:rsidR="00E111F2" w:rsidRPr="0010365A">
        <w:rPr>
          <w:szCs w:val="22"/>
        </w:rPr>
        <w:t>tedúglútíð</w:t>
      </w:r>
      <w:r w:rsidR="00E111F2">
        <w:rPr>
          <w:szCs w:val="22"/>
        </w:rPr>
        <w:t>i</w:t>
      </w:r>
      <w:r w:rsidRPr="0010365A">
        <w:rPr>
          <w:szCs w:val="22"/>
        </w:rPr>
        <w:t xml:space="preserve"> (48,8%) samanborið við 9 sem fengu lyfleysu (20,9%) náði minnst eins</w:t>
      </w:r>
      <w:r>
        <w:rPr>
          <w:szCs w:val="22"/>
        </w:rPr>
        <w:t> </w:t>
      </w:r>
      <w:r w:rsidRPr="0010365A">
        <w:rPr>
          <w:szCs w:val="22"/>
        </w:rPr>
        <w:t>dags minnkun á næringargjöf í æð (p=0,008).</w:t>
      </w:r>
    </w:p>
    <w:p w14:paraId="02A8AC9E" w14:textId="77777777" w:rsidR="00671CD5" w:rsidRPr="0010365A" w:rsidRDefault="00671CD5" w:rsidP="00B96D1A">
      <w:pPr>
        <w:tabs>
          <w:tab w:val="clear" w:pos="567"/>
        </w:tabs>
        <w:spacing w:line="240" w:lineRule="auto"/>
        <w:rPr>
          <w:bCs/>
          <w:szCs w:val="22"/>
        </w:rPr>
      </w:pPr>
    </w:p>
    <w:p w14:paraId="1BF2D708" w14:textId="7523F98F" w:rsidR="00671CD5" w:rsidRPr="0010365A" w:rsidRDefault="00671CD5" w:rsidP="00B96D1A">
      <w:pPr>
        <w:tabs>
          <w:tab w:val="clear" w:pos="567"/>
        </w:tabs>
        <w:spacing w:line="240" w:lineRule="auto"/>
        <w:rPr>
          <w:bCs/>
          <w:szCs w:val="22"/>
        </w:rPr>
      </w:pPr>
      <w:r w:rsidRPr="0010365A">
        <w:rPr>
          <w:szCs w:val="22"/>
        </w:rPr>
        <w:lastRenderedPageBreak/>
        <w:t xml:space="preserve">Níutíu og sjö prósent </w:t>
      </w:r>
      <w:r w:rsidR="00786EFB">
        <w:rPr>
          <w:szCs w:val="22"/>
        </w:rPr>
        <w:t>(97%)</w:t>
      </w:r>
      <w:r w:rsidR="008C512C">
        <w:rPr>
          <w:szCs w:val="22"/>
        </w:rPr>
        <w:t> </w:t>
      </w:r>
      <w:r w:rsidRPr="0010365A">
        <w:rPr>
          <w:szCs w:val="22"/>
        </w:rPr>
        <w:t xml:space="preserve">sjúklinga (37 af 39 sjúklingum á meðferð með tedúglútíði) sem luku samanburðarrannsókninni við lyfleysu skráðu sig í langtíma framhaldsrannsókn þar sem allir sjúklingarnir fengu 0,05 mg/kg af </w:t>
      </w:r>
      <w:r w:rsidR="000E0949">
        <w:rPr>
          <w:szCs w:val="22"/>
        </w:rPr>
        <w:t>tedúglútíði</w:t>
      </w:r>
      <w:r w:rsidR="000E0949" w:rsidRPr="0010365A">
        <w:rPr>
          <w:szCs w:val="22"/>
        </w:rPr>
        <w:t xml:space="preserve"> </w:t>
      </w:r>
      <w:r w:rsidRPr="0010365A">
        <w:rPr>
          <w:szCs w:val="22"/>
        </w:rPr>
        <w:t xml:space="preserve">á dag í allt að 2 ár til viðbótar. Alls tóku 88 sjúklingar þátt í þessari framhaldsrannsókn, þar af 39 sem höfðu fengið meðferð með lyfleysu og 12 sem voru skráðir, en ekki slembiraðað, í fyrri rannsókninni; 65 af 88 sjúklingum luku framhaldsrannsókninni. Áfram voru merki um aukna svörun við meðferð í allt að 2,5 ár í öllum hópum sem voru útsettir fyrir </w:t>
      </w:r>
      <w:r w:rsidR="00533166" w:rsidRPr="0010365A">
        <w:rPr>
          <w:szCs w:val="22"/>
        </w:rPr>
        <w:t>tedúglútíð</w:t>
      </w:r>
      <w:r w:rsidR="00533166">
        <w:rPr>
          <w:szCs w:val="22"/>
        </w:rPr>
        <w:t>i</w:t>
      </w:r>
      <w:r w:rsidRPr="0010365A">
        <w:rPr>
          <w:szCs w:val="22"/>
        </w:rPr>
        <w:t xml:space="preserve"> hvað varðar minnkun næringargjafar í æð, að fá fleiri daga í viku án næringar í æð og ná að venja sig af því að fá næringu í æð.</w:t>
      </w:r>
    </w:p>
    <w:p w14:paraId="4E301923" w14:textId="77777777" w:rsidR="00671CD5" w:rsidRPr="0010365A" w:rsidRDefault="00671CD5" w:rsidP="00B96D1A">
      <w:pPr>
        <w:tabs>
          <w:tab w:val="clear" w:pos="567"/>
        </w:tabs>
        <w:spacing w:line="240" w:lineRule="auto"/>
        <w:rPr>
          <w:bCs/>
          <w:szCs w:val="22"/>
        </w:rPr>
      </w:pPr>
    </w:p>
    <w:p w14:paraId="26412C48" w14:textId="77777777" w:rsidR="00671CD5" w:rsidRPr="0010365A" w:rsidRDefault="00671CD5" w:rsidP="00B96D1A">
      <w:pPr>
        <w:spacing w:line="240" w:lineRule="auto"/>
        <w:rPr>
          <w:szCs w:val="22"/>
        </w:rPr>
      </w:pPr>
      <w:r w:rsidRPr="0010365A">
        <w:rPr>
          <w:szCs w:val="22"/>
        </w:rPr>
        <w:t xml:space="preserve">Þrjátíu (30) af 43 sjúklingum, sem fengu meðferð með </w:t>
      </w:r>
      <w:r w:rsidR="00533166" w:rsidRPr="0010365A">
        <w:rPr>
          <w:szCs w:val="22"/>
        </w:rPr>
        <w:t>tedúglútíð</w:t>
      </w:r>
      <w:r w:rsidR="00533166">
        <w:rPr>
          <w:szCs w:val="22"/>
        </w:rPr>
        <w:t>i</w:t>
      </w:r>
      <w:r w:rsidRPr="0010365A">
        <w:rPr>
          <w:szCs w:val="22"/>
        </w:rPr>
        <w:t xml:space="preserve"> í lykilrannsókn og sem tóku þátt í framhaldsrannsókn, luku alls 30 mánaða meðferð. Af þessum náðu 28 sjúklingar (93%) að minnka næringu í æð um 20% eða meira. Af þeim sem svöruðu meðferð í lykilrannsókninni og sem luku framhaldsrannsókninni, viðhéldu 21 af 22 (96%) svörun við </w:t>
      </w:r>
      <w:r w:rsidR="00533166" w:rsidRPr="0010365A">
        <w:rPr>
          <w:szCs w:val="22"/>
        </w:rPr>
        <w:t>tedúglútíð</w:t>
      </w:r>
      <w:r w:rsidR="00533166">
        <w:rPr>
          <w:szCs w:val="22"/>
        </w:rPr>
        <w:t>i</w:t>
      </w:r>
      <w:r w:rsidRPr="0010365A">
        <w:rPr>
          <w:szCs w:val="22"/>
        </w:rPr>
        <w:t xml:space="preserve"> eftir 2 viðbótarár af stöðugri meðferð.</w:t>
      </w:r>
    </w:p>
    <w:p w14:paraId="2D4C9475" w14:textId="77777777" w:rsidR="00671CD5" w:rsidRPr="0010365A" w:rsidRDefault="00671CD5" w:rsidP="00B96D1A">
      <w:pPr>
        <w:spacing w:line="240" w:lineRule="auto"/>
        <w:rPr>
          <w:szCs w:val="22"/>
        </w:rPr>
      </w:pPr>
    </w:p>
    <w:p w14:paraId="6DE81F39" w14:textId="77777777" w:rsidR="00671CD5" w:rsidRPr="0010365A" w:rsidRDefault="00671CD5" w:rsidP="00B96D1A">
      <w:pPr>
        <w:spacing w:line="240" w:lineRule="auto"/>
        <w:rPr>
          <w:szCs w:val="22"/>
        </w:rPr>
      </w:pPr>
      <w:r w:rsidRPr="0010365A">
        <w:rPr>
          <w:szCs w:val="22"/>
        </w:rPr>
        <w:t xml:space="preserve">Meðalminnkun næringar í æð (n=30) var 7,55 l/viku (65,6% minnkun frá </w:t>
      </w:r>
      <w:r>
        <w:rPr>
          <w:szCs w:val="22"/>
        </w:rPr>
        <w:t>upphafs</w:t>
      </w:r>
      <w:r w:rsidRPr="0010365A">
        <w:rPr>
          <w:szCs w:val="22"/>
        </w:rPr>
        <w:t>gildi). Tíu</w:t>
      </w:r>
      <w:r w:rsidR="00414BA0">
        <w:rPr>
          <w:szCs w:val="22"/>
        </w:rPr>
        <w:t xml:space="preserve"> (10)</w:t>
      </w:r>
      <w:r w:rsidR="008C512C">
        <w:rPr>
          <w:szCs w:val="22"/>
        </w:rPr>
        <w:t> </w:t>
      </w:r>
      <w:r w:rsidRPr="0010365A">
        <w:rPr>
          <w:szCs w:val="22"/>
        </w:rPr>
        <w:t xml:space="preserve">sjúklingar vöndust af því að fá næringu í æð í meðferð með </w:t>
      </w:r>
      <w:r w:rsidR="00414BA0" w:rsidRPr="0010365A">
        <w:rPr>
          <w:szCs w:val="22"/>
        </w:rPr>
        <w:t>tedúglútíð</w:t>
      </w:r>
      <w:r w:rsidR="00414BA0">
        <w:rPr>
          <w:szCs w:val="22"/>
        </w:rPr>
        <w:t>i</w:t>
      </w:r>
      <w:r w:rsidRPr="0010365A">
        <w:rPr>
          <w:szCs w:val="22"/>
        </w:rPr>
        <w:t xml:space="preserve"> í 30 mánuði. Sjúklingum var haldið á </w:t>
      </w:r>
      <w:r w:rsidR="00414BA0" w:rsidRPr="0010365A">
        <w:rPr>
          <w:szCs w:val="22"/>
        </w:rPr>
        <w:t>tedúglútíð</w:t>
      </w:r>
      <w:r w:rsidR="00414BA0">
        <w:rPr>
          <w:szCs w:val="22"/>
        </w:rPr>
        <w:t>i</w:t>
      </w:r>
      <w:r w:rsidRPr="0010365A">
        <w:rPr>
          <w:szCs w:val="22"/>
        </w:rPr>
        <w:t xml:space="preserve"> jafnvel þótt ekki væri lengur þörf á næringu í æð. Þessir 10 sjúklingar höfðu þurft næringu í æð í 1,2 til 15,5 ár og fyrir meðferðina með </w:t>
      </w:r>
      <w:r w:rsidR="00414BA0" w:rsidRPr="0010365A">
        <w:rPr>
          <w:szCs w:val="22"/>
        </w:rPr>
        <w:t>tedúglútíð</w:t>
      </w:r>
      <w:r w:rsidR="00414BA0">
        <w:rPr>
          <w:szCs w:val="22"/>
        </w:rPr>
        <w:t>i</w:t>
      </w:r>
      <w:r w:rsidRPr="0010365A">
        <w:rPr>
          <w:szCs w:val="22"/>
        </w:rPr>
        <w:t xml:space="preserve"> höfðu þeir þurft á milli 3,5 l/viku og 13,4 l/viku af næringu í æð. Í lok rannsóknar náðu 21 (70%), 18 (60%) og 18 (60%) af þeim 30 sem luku henni, að minnka næringu í æð um 1, 2 eða 3 daga í viku, upptalið í sömu röð.</w:t>
      </w:r>
    </w:p>
    <w:p w14:paraId="7D02BBEC" w14:textId="77777777" w:rsidR="00671CD5" w:rsidRPr="0010365A" w:rsidRDefault="00671CD5" w:rsidP="00B96D1A">
      <w:pPr>
        <w:spacing w:line="240" w:lineRule="auto"/>
        <w:rPr>
          <w:szCs w:val="22"/>
        </w:rPr>
      </w:pPr>
    </w:p>
    <w:p w14:paraId="6CF0546D" w14:textId="77777777" w:rsidR="00671CD5" w:rsidRPr="0010365A" w:rsidRDefault="00671CD5" w:rsidP="00B96D1A">
      <w:pPr>
        <w:spacing w:line="240" w:lineRule="auto"/>
        <w:rPr>
          <w:szCs w:val="22"/>
        </w:rPr>
      </w:pPr>
      <w:r w:rsidRPr="0010365A">
        <w:rPr>
          <w:szCs w:val="22"/>
        </w:rPr>
        <w:t xml:space="preserve">Af 39 lyfleysusjúklingum luku 29 meðferð í 24 mánuði með </w:t>
      </w:r>
      <w:r w:rsidR="00A46CFD" w:rsidRPr="0010365A">
        <w:rPr>
          <w:szCs w:val="22"/>
        </w:rPr>
        <w:t>tedúglútíð</w:t>
      </w:r>
      <w:r w:rsidR="00A46CFD">
        <w:rPr>
          <w:szCs w:val="22"/>
        </w:rPr>
        <w:t>i</w:t>
      </w:r>
      <w:r w:rsidRPr="0010365A">
        <w:rPr>
          <w:szCs w:val="22"/>
        </w:rPr>
        <w:t>. Meðalminnkun næringar í æð var 3,11 l/viku (28,3% viðbótarminnkun). Sextán</w:t>
      </w:r>
      <w:r w:rsidR="008C512C">
        <w:rPr>
          <w:szCs w:val="22"/>
        </w:rPr>
        <w:t> </w:t>
      </w:r>
      <w:r w:rsidRPr="0010365A">
        <w:rPr>
          <w:szCs w:val="22"/>
        </w:rPr>
        <w:t>(</w:t>
      </w:r>
      <w:r w:rsidR="00700514">
        <w:rPr>
          <w:szCs w:val="22"/>
        </w:rPr>
        <w:t xml:space="preserve">16, </w:t>
      </w:r>
      <w:r w:rsidRPr="0010365A">
        <w:rPr>
          <w:szCs w:val="22"/>
        </w:rPr>
        <w:t>55,2%) af þeim 29 sem luku rannsókninni náðu að minnka næringu í æð um 20% eða meira. Í lok rannsóknar náðu 14</w:t>
      </w:r>
      <w:r>
        <w:rPr>
          <w:szCs w:val="22"/>
        </w:rPr>
        <w:t> </w:t>
      </w:r>
      <w:r w:rsidRPr="0010365A">
        <w:rPr>
          <w:szCs w:val="22"/>
        </w:rPr>
        <w:t>(48,3%), 7</w:t>
      </w:r>
      <w:r>
        <w:rPr>
          <w:szCs w:val="22"/>
        </w:rPr>
        <w:t> </w:t>
      </w:r>
      <w:r w:rsidRPr="0010365A">
        <w:rPr>
          <w:szCs w:val="22"/>
        </w:rPr>
        <w:t>(24,1%</w:t>
      </w:r>
      <w:r>
        <w:rPr>
          <w:szCs w:val="22"/>
        </w:rPr>
        <w:t>)</w:t>
      </w:r>
      <w:r w:rsidRPr="0010365A">
        <w:rPr>
          <w:szCs w:val="22"/>
        </w:rPr>
        <w:t xml:space="preserve"> og 5</w:t>
      </w:r>
      <w:r>
        <w:rPr>
          <w:szCs w:val="22"/>
        </w:rPr>
        <w:t> </w:t>
      </w:r>
      <w:r w:rsidRPr="0010365A">
        <w:rPr>
          <w:szCs w:val="22"/>
        </w:rPr>
        <w:t>(17,2%</w:t>
      </w:r>
      <w:r>
        <w:rPr>
          <w:szCs w:val="22"/>
        </w:rPr>
        <w:t>)</w:t>
      </w:r>
      <w:r w:rsidRPr="0010365A">
        <w:rPr>
          <w:szCs w:val="22"/>
        </w:rPr>
        <w:t xml:space="preserve"> sjúklingar að minnka næringu í æð um 1, 2 eða 3 daga á viku, upptalið í sömu röð. Tveir </w:t>
      </w:r>
      <w:r w:rsidR="00700514">
        <w:rPr>
          <w:szCs w:val="22"/>
        </w:rPr>
        <w:t>(2)</w:t>
      </w:r>
      <w:r w:rsidR="008C512C">
        <w:rPr>
          <w:szCs w:val="22"/>
        </w:rPr>
        <w:t> </w:t>
      </w:r>
      <w:r w:rsidRPr="0010365A">
        <w:rPr>
          <w:szCs w:val="22"/>
        </w:rPr>
        <w:t xml:space="preserve">sjúklingar vöndust af næringu í æð við að vera á </w:t>
      </w:r>
      <w:r w:rsidR="00845D4B">
        <w:rPr>
          <w:szCs w:val="22"/>
        </w:rPr>
        <w:t>tedúglútíði</w:t>
      </w:r>
      <w:r w:rsidRPr="0010365A">
        <w:rPr>
          <w:szCs w:val="22"/>
        </w:rPr>
        <w:t>.</w:t>
      </w:r>
    </w:p>
    <w:p w14:paraId="5AE3D800" w14:textId="77777777" w:rsidR="00671CD5" w:rsidRPr="0010365A" w:rsidRDefault="00671CD5" w:rsidP="00B96D1A">
      <w:pPr>
        <w:spacing w:line="240" w:lineRule="auto"/>
        <w:rPr>
          <w:szCs w:val="22"/>
        </w:rPr>
      </w:pPr>
    </w:p>
    <w:p w14:paraId="71E26252" w14:textId="77777777" w:rsidR="00671CD5" w:rsidRPr="0010365A" w:rsidRDefault="00671CD5" w:rsidP="00B96D1A">
      <w:pPr>
        <w:spacing w:line="240" w:lineRule="auto"/>
        <w:rPr>
          <w:bCs/>
          <w:szCs w:val="22"/>
        </w:rPr>
      </w:pPr>
      <w:r w:rsidRPr="0010365A">
        <w:rPr>
          <w:szCs w:val="22"/>
        </w:rPr>
        <w:t xml:space="preserve">Af 12 sjúklingum sem ekki var slembiraðað í lykilrannsókn, luku 6 við 24 mánaða meðferð með </w:t>
      </w:r>
      <w:r w:rsidR="00700514" w:rsidRPr="0010365A">
        <w:rPr>
          <w:szCs w:val="22"/>
        </w:rPr>
        <w:t>tedúglútíð</w:t>
      </w:r>
      <w:r w:rsidR="00700514">
        <w:rPr>
          <w:szCs w:val="22"/>
        </w:rPr>
        <w:t>i</w:t>
      </w:r>
      <w:r w:rsidRPr="0010365A">
        <w:rPr>
          <w:szCs w:val="22"/>
        </w:rPr>
        <w:t xml:space="preserve">. Meðalminnkun næringar í æð var 4,0 l/viku (39,4% minnkun frá </w:t>
      </w:r>
      <w:r>
        <w:rPr>
          <w:szCs w:val="22"/>
        </w:rPr>
        <w:t>upphafs</w:t>
      </w:r>
      <w:r w:rsidRPr="0010365A">
        <w:rPr>
          <w:szCs w:val="22"/>
        </w:rPr>
        <w:t xml:space="preserve">gildi – byrjun framhaldsrannsóknar) og 4 af þeim 6 sem luku rannsókninni (66,7%) náðu að minnka næringu í æð um 20% eða meira. Í lok rannsóknar náðu 3 (50%), 2 (33%) og 2 (33%) að minnka næringu í æð minnkun um 1, 2 eða 3 daga á viku í næringu í æð í sömu röð. Einn sjúklingur vandist af næringu í æð á meðan hann var á </w:t>
      </w:r>
      <w:r w:rsidR="00ED5F5A" w:rsidRPr="0010365A">
        <w:rPr>
          <w:szCs w:val="22"/>
        </w:rPr>
        <w:t>tedúglútíð</w:t>
      </w:r>
      <w:r w:rsidR="00ED5F5A">
        <w:rPr>
          <w:szCs w:val="22"/>
        </w:rPr>
        <w:t>i</w:t>
      </w:r>
      <w:r w:rsidRPr="0010365A">
        <w:rPr>
          <w:szCs w:val="22"/>
        </w:rPr>
        <w:t>.</w:t>
      </w:r>
    </w:p>
    <w:p w14:paraId="14E2DA54" w14:textId="77777777" w:rsidR="00671CD5" w:rsidRPr="0010365A" w:rsidRDefault="00671CD5" w:rsidP="00B96D1A">
      <w:pPr>
        <w:spacing w:line="240" w:lineRule="auto"/>
        <w:rPr>
          <w:bCs/>
          <w:szCs w:val="22"/>
        </w:rPr>
      </w:pPr>
    </w:p>
    <w:p w14:paraId="5DDE89C7" w14:textId="77777777" w:rsidR="00671CD5" w:rsidRPr="0010365A" w:rsidRDefault="00671CD5" w:rsidP="00B96D1A">
      <w:pPr>
        <w:spacing w:line="240" w:lineRule="auto"/>
        <w:rPr>
          <w:szCs w:val="22"/>
        </w:rPr>
      </w:pPr>
      <w:r w:rsidRPr="0010365A">
        <w:rPr>
          <w:szCs w:val="22"/>
        </w:rPr>
        <w:t>Í annarri 3. stigs, tvíblindri samanburðarrannsókn við lyfleysu á sjúklingum með stuttþarmaheilkenni sem þurftu næringu í æð fengu sjúklingarnir tedúglútíð í skammtinum 0,05 mg/kg/dag (n=35) eða 0,10 mg/kg/dag (n=32) eða lyfleysu (n=16) í allt að 24 vikur.</w:t>
      </w:r>
    </w:p>
    <w:p w14:paraId="3D587926" w14:textId="77777777" w:rsidR="00671CD5" w:rsidRPr="0010365A" w:rsidRDefault="00671CD5" w:rsidP="00B96D1A">
      <w:pPr>
        <w:spacing w:line="240" w:lineRule="auto"/>
        <w:rPr>
          <w:szCs w:val="22"/>
        </w:rPr>
      </w:pPr>
    </w:p>
    <w:p w14:paraId="062C8930" w14:textId="6E39CF79" w:rsidR="00671CD5" w:rsidRPr="0010365A" w:rsidRDefault="00671CD5" w:rsidP="00B96D1A">
      <w:pPr>
        <w:spacing w:line="240" w:lineRule="auto"/>
        <w:rPr>
          <w:szCs w:val="22"/>
        </w:rPr>
      </w:pPr>
      <w:r w:rsidRPr="0010365A">
        <w:rPr>
          <w:szCs w:val="22"/>
        </w:rPr>
        <w:t>Frumgreining á verkun í rannsókninni sýndi engan tölfræðilega marktækan mismun milli hópsins sem fékk 0,10 mg/kg/dag af tedúglútíði og lyfleysuhópsins, en hins vegar var tölfræðilega marktækur mismunur á hlutfalli sjúklinga sem fengu ráðlagðan 0,05 mg/kg/dag skammt af tedúglútíði og náðu minnst 20% minnkun á næringu í æð eftir 20 og 24 vikur samanborið við lyfleysu (46% samanborið við 6,3%, p</w:t>
      </w:r>
      <w:r w:rsidR="00441A9F">
        <w:rPr>
          <w:szCs w:val="22"/>
        </w:rPr>
        <w:t> </w:t>
      </w:r>
      <w:r w:rsidRPr="0010365A">
        <w:rPr>
          <w:szCs w:val="22"/>
        </w:rPr>
        <w:t>&lt;</w:t>
      </w:r>
      <w:r w:rsidR="00AE758C">
        <w:rPr>
          <w:szCs w:val="22"/>
        </w:rPr>
        <w:t> </w:t>
      </w:r>
      <w:r w:rsidRPr="0010365A">
        <w:rPr>
          <w:szCs w:val="22"/>
        </w:rPr>
        <w:t xml:space="preserve">0,01). Meðferð með </w:t>
      </w:r>
      <w:r w:rsidR="00CA5E4E" w:rsidRPr="0010365A">
        <w:rPr>
          <w:szCs w:val="22"/>
        </w:rPr>
        <w:t>tedúglútíð</w:t>
      </w:r>
      <w:r w:rsidR="00CA5E4E">
        <w:rPr>
          <w:szCs w:val="22"/>
        </w:rPr>
        <w:t>i</w:t>
      </w:r>
      <w:r w:rsidRPr="0010365A">
        <w:rPr>
          <w:szCs w:val="22"/>
        </w:rPr>
        <w:t xml:space="preserve"> leiddi til 2,5 l/viku minnkunar á næringarþörf í æð (frá </w:t>
      </w:r>
      <w:r>
        <w:rPr>
          <w:szCs w:val="22"/>
        </w:rPr>
        <w:t>upphafs</w:t>
      </w:r>
      <w:r w:rsidRPr="0010365A">
        <w:rPr>
          <w:szCs w:val="22"/>
        </w:rPr>
        <w:t xml:space="preserve">gildinu 9,6 lítrum fyrir meðferð) samanborið við 0,9 l/viku (frá </w:t>
      </w:r>
      <w:r>
        <w:rPr>
          <w:szCs w:val="22"/>
        </w:rPr>
        <w:t>upphafs</w:t>
      </w:r>
      <w:r w:rsidRPr="0010365A">
        <w:rPr>
          <w:szCs w:val="22"/>
        </w:rPr>
        <w:t>gildinu 10,7 lítrum fyrir meðferð) við notkun lyfleysu eftir 24 vikur.</w:t>
      </w:r>
    </w:p>
    <w:p w14:paraId="7597BCDE" w14:textId="77777777" w:rsidR="00671CD5" w:rsidRPr="0010365A" w:rsidRDefault="00671CD5" w:rsidP="00B96D1A">
      <w:pPr>
        <w:spacing w:line="240" w:lineRule="auto"/>
        <w:rPr>
          <w:szCs w:val="22"/>
        </w:rPr>
      </w:pPr>
    </w:p>
    <w:p w14:paraId="593586F6" w14:textId="77777777" w:rsidR="00671CD5" w:rsidRPr="0010365A" w:rsidRDefault="00671CD5" w:rsidP="00B96D1A">
      <w:pPr>
        <w:spacing w:line="240" w:lineRule="auto"/>
        <w:rPr>
          <w:szCs w:val="22"/>
        </w:rPr>
      </w:pPr>
      <w:r w:rsidRPr="0010365A">
        <w:rPr>
          <w:szCs w:val="22"/>
        </w:rPr>
        <w:t xml:space="preserve">Meðferð með </w:t>
      </w:r>
      <w:r w:rsidR="00CA5E4E" w:rsidRPr="0010365A">
        <w:rPr>
          <w:szCs w:val="22"/>
        </w:rPr>
        <w:t>tedúglútíð</w:t>
      </w:r>
      <w:r w:rsidR="00CA5E4E">
        <w:rPr>
          <w:szCs w:val="22"/>
        </w:rPr>
        <w:t>i</w:t>
      </w:r>
      <w:r w:rsidRPr="0010365A">
        <w:rPr>
          <w:szCs w:val="22"/>
        </w:rPr>
        <w:t xml:space="preserve"> jók yfirborð frásogsþekjunnar með því að valda marktækri hækkun á þarmatotum í smáþörmum.</w:t>
      </w:r>
    </w:p>
    <w:p w14:paraId="75875E03" w14:textId="77777777" w:rsidR="00671CD5" w:rsidRPr="0010365A" w:rsidRDefault="00671CD5" w:rsidP="00B96D1A">
      <w:pPr>
        <w:spacing w:line="240" w:lineRule="auto"/>
        <w:rPr>
          <w:szCs w:val="22"/>
        </w:rPr>
      </w:pPr>
    </w:p>
    <w:p w14:paraId="652E8057" w14:textId="77777777" w:rsidR="00671CD5" w:rsidRPr="0010365A" w:rsidRDefault="00671CD5" w:rsidP="00B96D1A">
      <w:pPr>
        <w:spacing w:line="240" w:lineRule="auto"/>
        <w:rPr>
          <w:szCs w:val="22"/>
        </w:rPr>
      </w:pPr>
      <w:r w:rsidRPr="0010365A">
        <w:rPr>
          <w:szCs w:val="22"/>
        </w:rPr>
        <w:t xml:space="preserve">Sextíu og fimm </w:t>
      </w:r>
      <w:r w:rsidR="00CA5E4E">
        <w:rPr>
          <w:szCs w:val="22"/>
        </w:rPr>
        <w:t>(65)</w:t>
      </w:r>
      <w:r w:rsidR="008C512C">
        <w:rPr>
          <w:szCs w:val="22"/>
        </w:rPr>
        <w:t> </w:t>
      </w:r>
      <w:r w:rsidRPr="0010365A">
        <w:rPr>
          <w:szCs w:val="22"/>
        </w:rPr>
        <w:t xml:space="preserve">sjúklingar skráðu sig í eftirfylgnirannsókn á stuttþarmaheilkenni í allt að 28 meðferðarvikur til viðbótar. Allt framhaldstímabilið héldu sjúklingar á </w:t>
      </w:r>
      <w:r w:rsidR="00CA5E4E" w:rsidRPr="0010365A">
        <w:rPr>
          <w:szCs w:val="22"/>
        </w:rPr>
        <w:t>tedúglútíð</w:t>
      </w:r>
      <w:r w:rsidR="00CA5E4E">
        <w:rPr>
          <w:szCs w:val="22"/>
        </w:rPr>
        <w:t>i</w:t>
      </w:r>
      <w:r w:rsidRPr="0010365A">
        <w:rPr>
          <w:szCs w:val="22"/>
        </w:rPr>
        <w:t xml:space="preserve"> áfram að nota skammtinn sem þeim hafði áður verið úthlutað en sjúklingum sem höfðu notað lyfleysu var slembiraðað í virka meðferð, annaðhvort 0,05 eða 0,10 mg/kg/dag.</w:t>
      </w:r>
    </w:p>
    <w:p w14:paraId="43FE6F22" w14:textId="77777777" w:rsidR="00671CD5" w:rsidRPr="0010365A" w:rsidRDefault="00671CD5" w:rsidP="00B96D1A">
      <w:pPr>
        <w:spacing w:line="240" w:lineRule="auto"/>
        <w:rPr>
          <w:szCs w:val="22"/>
        </w:rPr>
      </w:pPr>
    </w:p>
    <w:p w14:paraId="12FA49EA" w14:textId="77777777" w:rsidR="00671CD5" w:rsidRPr="0010365A" w:rsidRDefault="00671CD5" w:rsidP="00B96D1A">
      <w:pPr>
        <w:spacing w:line="240" w:lineRule="auto"/>
        <w:rPr>
          <w:szCs w:val="22"/>
        </w:rPr>
      </w:pPr>
      <w:r w:rsidRPr="0010365A">
        <w:rPr>
          <w:szCs w:val="22"/>
        </w:rPr>
        <w:t xml:space="preserve">Af sjúklingunum sem náðu minnst 20% minnkun á næringu í æð eftir 20 og 24 vikur í upphaflegu rannsókninni viðhéldu 75% þeirri svörun eftir allt að 1 árs samfellda meðferð með </w:t>
      </w:r>
      <w:r w:rsidR="001D182F" w:rsidRPr="0010365A">
        <w:rPr>
          <w:szCs w:val="22"/>
        </w:rPr>
        <w:t>tedúglútíð</w:t>
      </w:r>
      <w:r w:rsidR="001D182F">
        <w:rPr>
          <w:szCs w:val="22"/>
        </w:rPr>
        <w:t>i</w:t>
      </w:r>
      <w:r w:rsidRPr="0010365A">
        <w:rPr>
          <w:szCs w:val="22"/>
        </w:rPr>
        <w:t>.</w:t>
      </w:r>
    </w:p>
    <w:p w14:paraId="26F25254" w14:textId="77777777" w:rsidR="00671CD5" w:rsidRPr="0010365A" w:rsidRDefault="00671CD5" w:rsidP="00B96D1A">
      <w:pPr>
        <w:spacing w:line="240" w:lineRule="auto"/>
        <w:rPr>
          <w:szCs w:val="22"/>
        </w:rPr>
      </w:pPr>
    </w:p>
    <w:p w14:paraId="394D1C76" w14:textId="77777777" w:rsidR="00671CD5" w:rsidRPr="0010365A" w:rsidRDefault="00671CD5" w:rsidP="00B96D1A">
      <w:pPr>
        <w:spacing w:line="240" w:lineRule="auto"/>
        <w:rPr>
          <w:szCs w:val="22"/>
        </w:rPr>
      </w:pPr>
      <w:r w:rsidRPr="0010365A">
        <w:rPr>
          <w:szCs w:val="22"/>
        </w:rPr>
        <w:t xml:space="preserve">Meðalminnkun á vikurúmmáli næringar í æð var 4,9 l/viku (52% lækkun frá </w:t>
      </w:r>
      <w:r>
        <w:rPr>
          <w:szCs w:val="22"/>
        </w:rPr>
        <w:t>upphafs</w:t>
      </w:r>
      <w:r w:rsidRPr="0010365A">
        <w:rPr>
          <w:szCs w:val="22"/>
        </w:rPr>
        <w:t>gildi) eftir eitt ár af samfelldri meðferð með tedúglútíði.</w:t>
      </w:r>
    </w:p>
    <w:p w14:paraId="5E499A54" w14:textId="77777777" w:rsidR="00671CD5" w:rsidRPr="0010365A" w:rsidRDefault="00671CD5" w:rsidP="00B96D1A">
      <w:pPr>
        <w:spacing w:line="240" w:lineRule="auto"/>
        <w:rPr>
          <w:szCs w:val="22"/>
        </w:rPr>
      </w:pPr>
    </w:p>
    <w:p w14:paraId="48B282F3" w14:textId="77777777" w:rsidR="00671CD5" w:rsidRPr="0010365A" w:rsidRDefault="00671CD5" w:rsidP="00B96D1A">
      <w:pPr>
        <w:tabs>
          <w:tab w:val="clear" w:pos="567"/>
        </w:tabs>
        <w:spacing w:line="240" w:lineRule="auto"/>
        <w:rPr>
          <w:szCs w:val="22"/>
        </w:rPr>
      </w:pPr>
      <w:r w:rsidRPr="0010365A">
        <w:rPr>
          <w:szCs w:val="22"/>
        </w:rPr>
        <w:t xml:space="preserve">Tveir </w:t>
      </w:r>
      <w:r w:rsidR="001D182F">
        <w:rPr>
          <w:szCs w:val="22"/>
        </w:rPr>
        <w:t>(2)</w:t>
      </w:r>
      <w:r w:rsidR="008C512C">
        <w:rPr>
          <w:szCs w:val="22"/>
        </w:rPr>
        <w:t> </w:t>
      </w:r>
      <w:r w:rsidRPr="0010365A">
        <w:rPr>
          <w:szCs w:val="22"/>
        </w:rPr>
        <w:t>sjúklingar sem fengu ráðlagðan skammt af tedúglútíði vöndust alveg af því að nota næringu í æð eftir 24 vikur. Í eftirfylgnirannsókninni tókst að venja einn sjúkling til viðbótar af næringu í æð.</w:t>
      </w:r>
    </w:p>
    <w:p w14:paraId="0356767A" w14:textId="77777777" w:rsidR="00671CD5" w:rsidRPr="0010365A" w:rsidRDefault="00671CD5" w:rsidP="00B96D1A">
      <w:pPr>
        <w:spacing w:line="240" w:lineRule="auto"/>
        <w:rPr>
          <w:szCs w:val="22"/>
        </w:rPr>
      </w:pPr>
    </w:p>
    <w:p w14:paraId="270BE3C3" w14:textId="77777777" w:rsidR="00671CD5" w:rsidRPr="0010365A" w:rsidRDefault="00671CD5" w:rsidP="00B96D1A">
      <w:pPr>
        <w:spacing w:line="240" w:lineRule="auto"/>
        <w:rPr>
          <w:szCs w:val="22"/>
        </w:rPr>
      </w:pPr>
      <w:r w:rsidRPr="0010365A">
        <w:rPr>
          <w:szCs w:val="22"/>
        </w:rPr>
        <w:t>Lyfjastofnun Evrópu hefur frestað kröfu um að lagðar séu fram niðurstöður úr rannsóknum á Revestive hjá einum eða fleiri undirhópum barna við stuttþarmaheilkenni (sjá upplýsingar í kafla 4.2 um notkun handa börnum).</w:t>
      </w:r>
    </w:p>
    <w:p w14:paraId="0E2D8796" w14:textId="77777777" w:rsidR="00671CD5" w:rsidRPr="0010365A" w:rsidRDefault="00671CD5" w:rsidP="00B96D1A">
      <w:pPr>
        <w:spacing w:line="240" w:lineRule="auto"/>
        <w:jc w:val="both"/>
        <w:rPr>
          <w:szCs w:val="22"/>
        </w:rPr>
      </w:pPr>
    </w:p>
    <w:p w14:paraId="03B72D82" w14:textId="77777777" w:rsidR="00671CD5" w:rsidRPr="0010365A" w:rsidRDefault="00671CD5" w:rsidP="00B96D1A">
      <w:pPr>
        <w:keepNext/>
        <w:tabs>
          <w:tab w:val="clear" w:pos="567"/>
        </w:tabs>
        <w:spacing w:line="240" w:lineRule="auto"/>
        <w:ind w:left="567" w:hanging="567"/>
        <w:rPr>
          <w:b/>
          <w:bCs/>
          <w:szCs w:val="22"/>
        </w:rPr>
      </w:pPr>
      <w:r w:rsidRPr="0010365A">
        <w:rPr>
          <w:b/>
          <w:szCs w:val="22"/>
        </w:rPr>
        <w:t>5.2</w:t>
      </w:r>
      <w:r w:rsidRPr="0010365A">
        <w:rPr>
          <w:b/>
          <w:szCs w:val="22"/>
        </w:rPr>
        <w:tab/>
        <w:t>Lyfjahvörf</w:t>
      </w:r>
    </w:p>
    <w:p w14:paraId="2559878E" w14:textId="77777777" w:rsidR="00671CD5" w:rsidRPr="0010365A" w:rsidRDefault="00671CD5" w:rsidP="00B96D1A">
      <w:pPr>
        <w:keepNext/>
        <w:tabs>
          <w:tab w:val="clear" w:pos="567"/>
        </w:tabs>
        <w:spacing w:line="240" w:lineRule="auto"/>
        <w:ind w:left="567" w:hanging="567"/>
        <w:rPr>
          <w:bCs/>
          <w:szCs w:val="22"/>
        </w:rPr>
      </w:pPr>
    </w:p>
    <w:p w14:paraId="76B21651" w14:textId="77777777" w:rsidR="00671CD5" w:rsidRDefault="00671CD5" w:rsidP="00B96D1A">
      <w:pPr>
        <w:keepNext/>
        <w:spacing w:line="240" w:lineRule="auto"/>
        <w:rPr>
          <w:szCs w:val="22"/>
          <w:u w:val="single"/>
        </w:rPr>
      </w:pPr>
      <w:r w:rsidRPr="0010365A">
        <w:rPr>
          <w:szCs w:val="22"/>
          <w:u w:val="single"/>
        </w:rPr>
        <w:t>Frásog</w:t>
      </w:r>
    </w:p>
    <w:p w14:paraId="68510583" w14:textId="77777777" w:rsidR="00AE758C" w:rsidRPr="006B70A3" w:rsidRDefault="00AE758C" w:rsidP="00B96D1A">
      <w:pPr>
        <w:keepNext/>
        <w:spacing w:line="240" w:lineRule="auto"/>
        <w:rPr>
          <w:szCs w:val="22"/>
        </w:rPr>
      </w:pPr>
    </w:p>
    <w:p w14:paraId="290F296C" w14:textId="77777777" w:rsidR="00671CD5" w:rsidRPr="0010365A" w:rsidRDefault="00671CD5" w:rsidP="00B96D1A">
      <w:pPr>
        <w:spacing w:line="240" w:lineRule="auto"/>
        <w:rPr>
          <w:b/>
          <w:bCs/>
          <w:i/>
          <w:iCs/>
          <w:szCs w:val="22"/>
        </w:rPr>
      </w:pPr>
      <w:r w:rsidRPr="0010365A">
        <w:rPr>
          <w:szCs w:val="22"/>
        </w:rPr>
        <w:t>Tedúglútíð frásogaðist hratt frá stungustöðum undir húð og hámarksþéttni í plasma náðist u.þ.b. 3</w:t>
      </w:r>
      <w:r w:rsidRPr="0010365A">
        <w:rPr>
          <w:szCs w:val="22"/>
        </w:rPr>
        <w:noBreakHyphen/>
        <w:t>5 klst eftir gjöf í öllum skammtastærðum. Heildaraðgengi tedúglútíðs sem gefið er undir húð er mikið (88%). Ekki varð vart við neina uppsöfnun á tedúglútíði eftir endurtekna gjöf undir húð.</w:t>
      </w:r>
    </w:p>
    <w:p w14:paraId="45B4E1C9" w14:textId="77777777" w:rsidR="00671CD5" w:rsidRPr="0010365A" w:rsidRDefault="00671CD5" w:rsidP="00B96D1A">
      <w:pPr>
        <w:spacing w:line="240" w:lineRule="auto"/>
        <w:rPr>
          <w:szCs w:val="22"/>
        </w:rPr>
      </w:pPr>
    </w:p>
    <w:p w14:paraId="4746B5C9" w14:textId="77777777" w:rsidR="00671CD5" w:rsidRDefault="00671CD5" w:rsidP="00B96D1A">
      <w:pPr>
        <w:keepNext/>
        <w:spacing w:line="240" w:lineRule="auto"/>
        <w:rPr>
          <w:szCs w:val="22"/>
          <w:u w:val="single"/>
        </w:rPr>
      </w:pPr>
      <w:r w:rsidRPr="0010365A">
        <w:rPr>
          <w:szCs w:val="22"/>
          <w:u w:val="single"/>
        </w:rPr>
        <w:t>Dreifing</w:t>
      </w:r>
    </w:p>
    <w:p w14:paraId="4C886134" w14:textId="77777777" w:rsidR="00AE758C" w:rsidRPr="006B70A3" w:rsidRDefault="00AE758C" w:rsidP="00B96D1A">
      <w:pPr>
        <w:keepNext/>
        <w:spacing w:line="240" w:lineRule="auto"/>
        <w:rPr>
          <w:szCs w:val="22"/>
        </w:rPr>
      </w:pPr>
    </w:p>
    <w:p w14:paraId="7EB8AAB8" w14:textId="77777777" w:rsidR="00671CD5" w:rsidRPr="0010365A" w:rsidRDefault="00671CD5" w:rsidP="00B96D1A">
      <w:pPr>
        <w:spacing w:line="240" w:lineRule="auto"/>
        <w:rPr>
          <w:szCs w:val="22"/>
        </w:rPr>
      </w:pPr>
      <w:r w:rsidRPr="0010365A">
        <w:rPr>
          <w:szCs w:val="22"/>
        </w:rPr>
        <w:t>Eftir gjöf undir húð er dreifingarrúmmál tedúglútíðs 26 lítrar hjá sjúklingum með stuttþarmaheilkenni.</w:t>
      </w:r>
    </w:p>
    <w:p w14:paraId="0D7A58B9" w14:textId="77777777" w:rsidR="00671CD5" w:rsidRPr="0010365A" w:rsidRDefault="00671CD5" w:rsidP="00B96D1A">
      <w:pPr>
        <w:spacing w:line="240" w:lineRule="auto"/>
        <w:rPr>
          <w:szCs w:val="22"/>
        </w:rPr>
      </w:pPr>
    </w:p>
    <w:p w14:paraId="29AA58B2" w14:textId="77777777" w:rsidR="00671CD5" w:rsidRDefault="00671CD5" w:rsidP="00B96D1A">
      <w:pPr>
        <w:keepNext/>
        <w:spacing w:line="240" w:lineRule="auto"/>
        <w:rPr>
          <w:szCs w:val="22"/>
          <w:u w:val="single"/>
        </w:rPr>
      </w:pPr>
      <w:r w:rsidRPr="0010365A">
        <w:rPr>
          <w:szCs w:val="22"/>
          <w:u w:val="single"/>
        </w:rPr>
        <w:t>Umbrot</w:t>
      </w:r>
    </w:p>
    <w:p w14:paraId="1F1D9BF8" w14:textId="77777777" w:rsidR="00AE758C" w:rsidRPr="006B70A3" w:rsidRDefault="00AE758C" w:rsidP="00B96D1A">
      <w:pPr>
        <w:keepNext/>
        <w:spacing w:line="240" w:lineRule="auto"/>
        <w:rPr>
          <w:szCs w:val="22"/>
        </w:rPr>
      </w:pPr>
    </w:p>
    <w:p w14:paraId="071973F1" w14:textId="77777777" w:rsidR="00671CD5" w:rsidRPr="0010365A" w:rsidRDefault="00671CD5" w:rsidP="00B96D1A">
      <w:pPr>
        <w:spacing w:line="240" w:lineRule="auto"/>
        <w:rPr>
          <w:szCs w:val="22"/>
        </w:rPr>
      </w:pPr>
      <w:r w:rsidRPr="0010365A">
        <w:rPr>
          <w:szCs w:val="22"/>
        </w:rPr>
        <w:t>Umbrot tedúglútíðs eru ekki fyllilega þekkt. Þar sem tedúglútíð er peptíð er líklegt að umbrot þess séu í meginatriðum svipuð og hjá peptíðum.</w:t>
      </w:r>
    </w:p>
    <w:p w14:paraId="76819EC4" w14:textId="77777777" w:rsidR="00671CD5" w:rsidRPr="0010365A" w:rsidRDefault="00671CD5" w:rsidP="00B96D1A">
      <w:pPr>
        <w:spacing w:line="240" w:lineRule="auto"/>
        <w:rPr>
          <w:szCs w:val="22"/>
        </w:rPr>
      </w:pPr>
    </w:p>
    <w:p w14:paraId="65B4CA93" w14:textId="77777777" w:rsidR="00671CD5" w:rsidRDefault="00671CD5" w:rsidP="00B96D1A">
      <w:pPr>
        <w:keepNext/>
        <w:spacing w:line="240" w:lineRule="auto"/>
        <w:rPr>
          <w:szCs w:val="22"/>
          <w:u w:val="single"/>
        </w:rPr>
      </w:pPr>
      <w:r w:rsidRPr="0010365A">
        <w:rPr>
          <w:szCs w:val="22"/>
          <w:u w:val="single"/>
        </w:rPr>
        <w:t>Brotthvarf</w:t>
      </w:r>
    </w:p>
    <w:p w14:paraId="043C9A99" w14:textId="77777777" w:rsidR="00AE758C" w:rsidRPr="006B70A3" w:rsidRDefault="00AE758C" w:rsidP="00B96D1A">
      <w:pPr>
        <w:keepNext/>
        <w:spacing w:line="240" w:lineRule="auto"/>
        <w:rPr>
          <w:szCs w:val="22"/>
        </w:rPr>
      </w:pPr>
    </w:p>
    <w:p w14:paraId="63CC4F87" w14:textId="77777777" w:rsidR="00671CD5" w:rsidRPr="0010365A" w:rsidRDefault="00671CD5" w:rsidP="00B96D1A">
      <w:pPr>
        <w:spacing w:line="240" w:lineRule="auto"/>
        <w:rPr>
          <w:szCs w:val="22"/>
        </w:rPr>
      </w:pPr>
      <w:r w:rsidRPr="0010365A">
        <w:rPr>
          <w:szCs w:val="22"/>
        </w:rPr>
        <w:t>Lokahelmingunartími tedúglútíðs er u.þ.b. 2 klukkustundir. Eftir gjöf í bláæð var úthreinsun tedúglútíðs úr plasma u.þ.b. 127 ml/klst</w:t>
      </w:r>
      <w:r>
        <w:rPr>
          <w:szCs w:val="22"/>
        </w:rPr>
        <w:t>.</w:t>
      </w:r>
      <w:r w:rsidRPr="0010365A">
        <w:rPr>
          <w:szCs w:val="22"/>
        </w:rPr>
        <w:t>/kg sem samsvarar gaukulsíunarhraða. Brotthvarf í nýrum staðfestist í rannsókn á lyfjahvörfum hjá einstaklingum með skerta nýrnastarfsemi.</w:t>
      </w:r>
      <w:r w:rsidRPr="0010365A">
        <w:rPr>
          <w:color w:val="0000CC"/>
          <w:szCs w:val="22"/>
        </w:rPr>
        <w:t xml:space="preserve"> </w:t>
      </w:r>
      <w:r w:rsidRPr="0010365A">
        <w:rPr>
          <w:szCs w:val="22"/>
        </w:rPr>
        <w:t>Ekki varð vart við neina uppsöfnun á tedúglútíði eftir endurtekna gjöf undir húð.</w:t>
      </w:r>
    </w:p>
    <w:p w14:paraId="3013DDFD" w14:textId="77777777" w:rsidR="00671CD5" w:rsidRPr="0010365A" w:rsidRDefault="00671CD5" w:rsidP="006B70A3">
      <w:pPr>
        <w:spacing w:line="240" w:lineRule="auto"/>
        <w:rPr>
          <w:szCs w:val="22"/>
        </w:rPr>
      </w:pPr>
    </w:p>
    <w:p w14:paraId="0537F4A0" w14:textId="77777777" w:rsidR="00671CD5" w:rsidRDefault="00671CD5" w:rsidP="00B96D1A">
      <w:pPr>
        <w:keepNext/>
        <w:spacing w:line="240" w:lineRule="auto"/>
        <w:rPr>
          <w:szCs w:val="22"/>
          <w:u w:val="single"/>
        </w:rPr>
      </w:pPr>
      <w:r w:rsidRPr="0010365A">
        <w:rPr>
          <w:szCs w:val="22"/>
          <w:u w:val="single"/>
        </w:rPr>
        <w:t>Línulegt samband við skammt</w:t>
      </w:r>
    </w:p>
    <w:p w14:paraId="581D99D8" w14:textId="77777777" w:rsidR="00AE758C" w:rsidRPr="006B70A3" w:rsidRDefault="00AE758C" w:rsidP="00B96D1A">
      <w:pPr>
        <w:keepNext/>
        <w:spacing w:line="240" w:lineRule="auto"/>
        <w:rPr>
          <w:szCs w:val="22"/>
        </w:rPr>
      </w:pPr>
    </w:p>
    <w:p w14:paraId="4EB05D10" w14:textId="77777777" w:rsidR="00671CD5" w:rsidRPr="0010365A" w:rsidRDefault="00671CD5" w:rsidP="00B96D1A">
      <w:pPr>
        <w:spacing w:line="240" w:lineRule="auto"/>
        <w:rPr>
          <w:szCs w:val="22"/>
        </w:rPr>
      </w:pPr>
      <w:r w:rsidRPr="0010365A">
        <w:rPr>
          <w:szCs w:val="22"/>
        </w:rPr>
        <w:t>Hraði og umfang frásogs tedúglútíðs er í réttu hlutfalli við skammt, bæði eftir stakan skammt og endurtekna skammta undir húð allt upp í 20 mg.</w:t>
      </w:r>
    </w:p>
    <w:p w14:paraId="5EEF1ED4" w14:textId="77777777" w:rsidR="00671CD5" w:rsidRPr="0010365A" w:rsidRDefault="00671CD5" w:rsidP="00B96D1A">
      <w:pPr>
        <w:spacing w:line="240" w:lineRule="auto"/>
        <w:rPr>
          <w:szCs w:val="22"/>
        </w:rPr>
      </w:pPr>
    </w:p>
    <w:p w14:paraId="167E9A10" w14:textId="77777777" w:rsidR="00671CD5" w:rsidRDefault="00671CD5" w:rsidP="00B96D1A">
      <w:pPr>
        <w:keepNext/>
        <w:spacing w:line="240" w:lineRule="auto"/>
        <w:rPr>
          <w:szCs w:val="22"/>
          <w:u w:val="single"/>
        </w:rPr>
      </w:pPr>
      <w:r w:rsidRPr="0010365A">
        <w:rPr>
          <w:szCs w:val="22"/>
          <w:u w:val="single"/>
        </w:rPr>
        <w:t>Lyfjahvörf hjá undirhópum</w:t>
      </w:r>
    </w:p>
    <w:p w14:paraId="11E912A2" w14:textId="77777777" w:rsidR="006A287C" w:rsidRPr="0010365A" w:rsidRDefault="006A287C" w:rsidP="00B96D1A">
      <w:pPr>
        <w:keepNext/>
        <w:spacing w:line="240" w:lineRule="auto"/>
        <w:rPr>
          <w:bCs/>
          <w:szCs w:val="22"/>
        </w:rPr>
      </w:pPr>
    </w:p>
    <w:p w14:paraId="357C9AE2" w14:textId="77777777" w:rsidR="00671CD5" w:rsidRDefault="00671CD5" w:rsidP="00B96D1A">
      <w:pPr>
        <w:keepNext/>
        <w:spacing w:line="240" w:lineRule="auto"/>
        <w:rPr>
          <w:bCs/>
          <w:i/>
          <w:szCs w:val="22"/>
        </w:rPr>
      </w:pPr>
      <w:r w:rsidRPr="006B70A3">
        <w:rPr>
          <w:bCs/>
          <w:i/>
          <w:szCs w:val="22"/>
        </w:rPr>
        <w:t>Börn</w:t>
      </w:r>
    </w:p>
    <w:p w14:paraId="761911F5" w14:textId="77777777" w:rsidR="00A15B7D" w:rsidRPr="006B70A3" w:rsidRDefault="00A15B7D" w:rsidP="00B96D1A">
      <w:pPr>
        <w:keepNext/>
        <w:spacing w:line="240" w:lineRule="auto"/>
        <w:rPr>
          <w:bCs/>
          <w:iCs/>
          <w:szCs w:val="22"/>
        </w:rPr>
      </w:pPr>
    </w:p>
    <w:p w14:paraId="084E9544" w14:textId="77777777" w:rsidR="00671CD5" w:rsidRPr="0010365A" w:rsidRDefault="00671CD5" w:rsidP="00B96D1A">
      <w:pPr>
        <w:spacing w:line="240" w:lineRule="auto"/>
        <w:rPr>
          <w:bCs/>
          <w:szCs w:val="22"/>
        </w:rPr>
      </w:pPr>
      <w:r w:rsidRPr="0010365A">
        <w:rPr>
          <w:bCs/>
          <w:szCs w:val="22"/>
        </w:rPr>
        <w:t>Eftir gjöf undir húð sýndu lyfjahvarfalíkön fyrir hópa svipaða hámarksþéttni (C</w:t>
      </w:r>
      <w:r w:rsidRPr="0010365A">
        <w:rPr>
          <w:bCs/>
          <w:szCs w:val="22"/>
          <w:vertAlign w:val="subscript"/>
        </w:rPr>
        <w:t>max</w:t>
      </w:r>
      <w:r w:rsidRPr="0010365A">
        <w:rPr>
          <w:bCs/>
          <w:szCs w:val="22"/>
        </w:rPr>
        <w:t>) tedúglútíðs</w:t>
      </w:r>
      <w:r w:rsidR="00441A9F">
        <w:rPr>
          <w:bCs/>
          <w:szCs w:val="22"/>
        </w:rPr>
        <w:t>, sem veldur verkunaráhrifum,</w:t>
      </w:r>
      <w:r w:rsidRPr="0010365A">
        <w:rPr>
          <w:bCs/>
          <w:szCs w:val="22"/>
        </w:rPr>
        <w:t xml:space="preserve"> hjá öllum aldurshópum</w:t>
      </w:r>
      <w:r w:rsidR="00D43B8D">
        <w:rPr>
          <w:bCs/>
          <w:szCs w:val="22"/>
        </w:rPr>
        <w:t xml:space="preserve"> (4 mánaða</w:t>
      </w:r>
      <w:r w:rsidR="00441A9F">
        <w:rPr>
          <w:bCs/>
          <w:szCs w:val="22"/>
        </w:rPr>
        <w:t xml:space="preserve"> leiðrétt fyrir meðgöngualdur</w:t>
      </w:r>
      <w:r w:rsidR="00D43B8D">
        <w:rPr>
          <w:bCs/>
          <w:szCs w:val="22"/>
        </w:rPr>
        <w:t xml:space="preserve"> til 17 ára)</w:t>
      </w:r>
      <w:r w:rsidR="00441A9F">
        <w:rPr>
          <w:bCs/>
          <w:szCs w:val="22"/>
        </w:rPr>
        <w:t xml:space="preserve"> byggt á lyfjahvarfasýnum sem var safnað hjá þýðinu eftir dagleg</w:t>
      </w:r>
      <w:r w:rsidR="00103882">
        <w:rPr>
          <w:bCs/>
          <w:szCs w:val="22"/>
        </w:rPr>
        <w:t>an</w:t>
      </w:r>
      <w:r w:rsidR="00441A9F">
        <w:rPr>
          <w:bCs/>
          <w:szCs w:val="22"/>
        </w:rPr>
        <w:t xml:space="preserve"> 0,05 mg/kg skammt undir húð</w:t>
      </w:r>
      <w:r w:rsidRPr="0010365A">
        <w:rPr>
          <w:bCs/>
          <w:szCs w:val="22"/>
        </w:rPr>
        <w:t xml:space="preserve">. Hinsvegar var útsetning (AUC) minni og helmingunartími styttri hjá börnum á aldrinum </w:t>
      </w:r>
      <w:r w:rsidR="00D43B8D">
        <w:rPr>
          <w:bCs/>
          <w:szCs w:val="22"/>
        </w:rPr>
        <w:t>4 mánaða</w:t>
      </w:r>
      <w:r w:rsidRPr="0010365A">
        <w:rPr>
          <w:bCs/>
          <w:szCs w:val="22"/>
        </w:rPr>
        <w:t xml:space="preserve"> til 17 ára samanborið við fullorðna. Lyfjahvörf tedúglútíðs hjá þessum börnum, metin samkvæmt úthreinsun og dreifingarrúmmáli, voru önnur en þau sem sáust hjá fullorðnum eftir að leiðrétt var fyrir líkamsþyngd. Nánar tiltekið minnkaði úthreinsun með aldri frá </w:t>
      </w:r>
      <w:r w:rsidR="000B67E2">
        <w:rPr>
          <w:bCs/>
          <w:szCs w:val="22"/>
        </w:rPr>
        <w:t>4 mánaða</w:t>
      </w:r>
      <w:r w:rsidRPr="0010365A">
        <w:rPr>
          <w:bCs/>
          <w:szCs w:val="22"/>
        </w:rPr>
        <w:t xml:space="preserve"> aldri fram á fullorðinsár. Engar upplýsingar liggja fyrir um börn með miðlungsmikla eða verulega skerðingu á nýrnastarfsemi, eða nýrnasjúkdóm á lokastigi.</w:t>
      </w:r>
    </w:p>
    <w:p w14:paraId="49C0F7EB" w14:textId="77777777" w:rsidR="00671CD5" w:rsidRPr="0010365A" w:rsidRDefault="00671CD5" w:rsidP="00B96D1A">
      <w:pPr>
        <w:spacing w:line="240" w:lineRule="auto"/>
        <w:rPr>
          <w:bCs/>
          <w:szCs w:val="22"/>
          <w:u w:val="single"/>
        </w:rPr>
      </w:pPr>
    </w:p>
    <w:p w14:paraId="0AF3BE47" w14:textId="77777777" w:rsidR="00671CD5" w:rsidRDefault="00671CD5" w:rsidP="00B96D1A">
      <w:pPr>
        <w:keepNext/>
        <w:spacing w:line="240" w:lineRule="auto"/>
        <w:rPr>
          <w:i/>
          <w:szCs w:val="22"/>
        </w:rPr>
      </w:pPr>
      <w:r w:rsidRPr="006B70A3">
        <w:rPr>
          <w:i/>
          <w:szCs w:val="22"/>
        </w:rPr>
        <w:t>Kyn</w:t>
      </w:r>
    </w:p>
    <w:p w14:paraId="3CE360B3" w14:textId="77777777" w:rsidR="00A15B7D" w:rsidRPr="006B70A3" w:rsidRDefault="00A15B7D" w:rsidP="00B96D1A">
      <w:pPr>
        <w:keepNext/>
        <w:spacing w:line="240" w:lineRule="auto"/>
        <w:rPr>
          <w:iCs/>
          <w:szCs w:val="22"/>
        </w:rPr>
      </w:pPr>
    </w:p>
    <w:p w14:paraId="43D75D58" w14:textId="77777777" w:rsidR="00671CD5" w:rsidRPr="0010365A" w:rsidRDefault="00671CD5" w:rsidP="00B96D1A">
      <w:pPr>
        <w:spacing w:line="240" w:lineRule="auto"/>
        <w:rPr>
          <w:szCs w:val="22"/>
        </w:rPr>
      </w:pPr>
      <w:r w:rsidRPr="0010365A">
        <w:rPr>
          <w:szCs w:val="22"/>
        </w:rPr>
        <w:t>Í klínískum rannsóknum varð ekki vart við neinn kynjamismun sem máli skiptir í klínísku tilliti.</w:t>
      </w:r>
    </w:p>
    <w:p w14:paraId="3824D19C" w14:textId="77777777" w:rsidR="00671CD5" w:rsidRPr="0010365A" w:rsidRDefault="00671CD5" w:rsidP="00B96D1A">
      <w:pPr>
        <w:spacing w:line="240" w:lineRule="auto"/>
        <w:rPr>
          <w:szCs w:val="22"/>
        </w:rPr>
      </w:pPr>
    </w:p>
    <w:p w14:paraId="778A22F0" w14:textId="77777777" w:rsidR="00671CD5" w:rsidRDefault="00671CD5" w:rsidP="00B96D1A">
      <w:pPr>
        <w:keepNext/>
        <w:tabs>
          <w:tab w:val="clear" w:pos="567"/>
        </w:tabs>
        <w:autoSpaceDE w:val="0"/>
        <w:autoSpaceDN w:val="0"/>
        <w:adjustRightInd w:val="0"/>
        <w:spacing w:line="240" w:lineRule="auto"/>
        <w:rPr>
          <w:i/>
          <w:szCs w:val="22"/>
        </w:rPr>
      </w:pPr>
      <w:r w:rsidRPr="006B70A3">
        <w:rPr>
          <w:i/>
          <w:szCs w:val="22"/>
        </w:rPr>
        <w:t>Aldraðir</w:t>
      </w:r>
    </w:p>
    <w:p w14:paraId="3812966B" w14:textId="77777777" w:rsidR="00A15B7D" w:rsidRPr="006B70A3" w:rsidRDefault="00A15B7D" w:rsidP="00B96D1A">
      <w:pPr>
        <w:keepNext/>
        <w:tabs>
          <w:tab w:val="clear" w:pos="567"/>
        </w:tabs>
        <w:autoSpaceDE w:val="0"/>
        <w:autoSpaceDN w:val="0"/>
        <w:adjustRightInd w:val="0"/>
        <w:spacing w:line="240" w:lineRule="auto"/>
        <w:rPr>
          <w:iCs/>
          <w:szCs w:val="22"/>
        </w:rPr>
      </w:pPr>
    </w:p>
    <w:p w14:paraId="096B4627" w14:textId="77777777" w:rsidR="00671CD5" w:rsidRPr="0010365A" w:rsidRDefault="00671CD5" w:rsidP="00B96D1A">
      <w:pPr>
        <w:tabs>
          <w:tab w:val="clear" w:pos="567"/>
        </w:tabs>
        <w:autoSpaceDE w:val="0"/>
        <w:autoSpaceDN w:val="0"/>
        <w:adjustRightInd w:val="0"/>
        <w:spacing w:line="240" w:lineRule="auto"/>
        <w:rPr>
          <w:szCs w:val="22"/>
        </w:rPr>
      </w:pPr>
      <w:r w:rsidRPr="0010365A">
        <w:rPr>
          <w:szCs w:val="22"/>
        </w:rPr>
        <w:t>Í 1. stigs rannsókn fannst enginn mismunur á lyfjahvörfum tedúglútíðs milli heilbrigðra einstaklinga yngri en 65 ára samanborið við eldri en 65 ára. Reynsla hjá einstaklingum 75 ára og eldri er takmörkuð.</w:t>
      </w:r>
    </w:p>
    <w:p w14:paraId="736F0E79" w14:textId="77777777" w:rsidR="00671CD5" w:rsidRPr="0010365A" w:rsidRDefault="00671CD5" w:rsidP="00B96D1A">
      <w:pPr>
        <w:pStyle w:val="Default"/>
        <w:rPr>
          <w:sz w:val="22"/>
          <w:szCs w:val="22"/>
        </w:rPr>
      </w:pPr>
    </w:p>
    <w:p w14:paraId="068B1CAA" w14:textId="77777777" w:rsidR="00671CD5" w:rsidRDefault="00671CD5" w:rsidP="006B70A3">
      <w:pPr>
        <w:keepNext/>
        <w:spacing w:line="240" w:lineRule="auto"/>
        <w:rPr>
          <w:i/>
          <w:szCs w:val="22"/>
        </w:rPr>
      </w:pPr>
      <w:r w:rsidRPr="006B70A3">
        <w:rPr>
          <w:i/>
          <w:szCs w:val="22"/>
        </w:rPr>
        <w:t>Skert lifrarstarfsemi</w:t>
      </w:r>
    </w:p>
    <w:p w14:paraId="60FBF8C9" w14:textId="77777777" w:rsidR="00A15B7D" w:rsidRPr="006B70A3" w:rsidRDefault="00A15B7D" w:rsidP="006B70A3">
      <w:pPr>
        <w:keepNext/>
        <w:spacing w:line="240" w:lineRule="auto"/>
        <w:rPr>
          <w:iCs/>
          <w:szCs w:val="22"/>
        </w:rPr>
      </w:pPr>
    </w:p>
    <w:p w14:paraId="21D75E08" w14:textId="77777777" w:rsidR="00671CD5" w:rsidRPr="0010365A" w:rsidRDefault="00671CD5" w:rsidP="006B70A3">
      <w:pPr>
        <w:spacing w:line="240" w:lineRule="auto"/>
        <w:rPr>
          <w:szCs w:val="22"/>
        </w:rPr>
      </w:pPr>
      <w:r w:rsidRPr="0010365A">
        <w:rPr>
          <w:szCs w:val="22"/>
        </w:rPr>
        <w:t>Í 1. stigs rannsókn voru rannsökuð áhrif skertrar lifrarstarfsemi á lyfjahvörf tedúglútíðs eftir gjöf 20 mg af tedúglútíði undir húð. Hámark og heildarumfang útsetningar fyrir tedúglútíði eftir staka 20 mg skammta undir húð var minna (sem nemur 10</w:t>
      </w:r>
      <w:r w:rsidRPr="0010365A">
        <w:rPr>
          <w:szCs w:val="22"/>
        </w:rPr>
        <w:noBreakHyphen/>
        <w:t>15%) hjá einstaklingum með miðlungsmikla skerðingu á lifrarstarfsemi en hjá pöruðum samanburðarhópi heilbrigðra einstaklinga.</w:t>
      </w:r>
    </w:p>
    <w:p w14:paraId="5E3F1C31" w14:textId="77777777" w:rsidR="00671CD5" w:rsidRPr="0010365A" w:rsidRDefault="00671CD5" w:rsidP="006B70A3">
      <w:pPr>
        <w:spacing w:line="240" w:lineRule="auto"/>
        <w:rPr>
          <w:bCs/>
          <w:szCs w:val="22"/>
        </w:rPr>
      </w:pPr>
    </w:p>
    <w:p w14:paraId="362961FD" w14:textId="77777777" w:rsidR="00671CD5" w:rsidRDefault="00671CD5" w:rsidP="006B70A3">
      <w:pPr>
        <w:keepNext/>
        <w:spacing w:line="240" w:lineRule="auto"/>
        <w:rPr>
          <w:i/>
          <w:szCs w:val="22"/>
        </w:rPr>
      </w:pPr>
      <w:r w:rsidRPr="006B70A3">
        <w:rPr>
          <w:i/>
          <w:szCs w:val="22"/>
        </w:rPr>
        <w:t>Skert nýrnastarfsemi</w:t>
      </w:r>
    </w:p>
    <w:p w14:paraId="2FA7BC59" w14:textId="77777777" w:rsidR="00A15B7D" w:rsidRPr="006B70A3" w:rsidRDefault="00A15B7D" w:rsidP="006B70A3">
      <w:pPr>
        <w:keepNext/>
        <w:spacing w:line="240" w:lineRule="auto"/>
        <w:rPr>
          <w:iCs/>
          <w:szCs w:val="22"/>
        </w:rPr>
      </w:pPr>
    </w:p>
    <w:p w14:paraId="6CA0E6BF" w14:textId="77777777" w:rsidR="00671CD5" w:rsidRPr="0010365A" w:rsidRDefault="00671CD5" w:rsidP="006B70A3">
      <w:pPr>
        <w:spacing w:line="240" w:lineRule="auto"/>
        <w:rPr>
          <w:szCs w:val="22"/>
        </w:rPr>
      </w:pPr>
      <w:r w:rsidRPr="0010365A">
        <w:rPr>
          <w:szCs w:val="22"/>
        </w:rPr>
        <w:t>Í 1. stigs rannsókn voru rannsökuð áhrif skertrar nýrnastarfsemi á lyfjahvörf tedúglútíðs eftir gjöf 10 mg af tedúglútíði undir húð. Með vaxandi skerðingu á nýrnastarfsemi, allt upp í og að meðtöldum nýrnasjúkdómi á lokastigi, hækkuðu meginbreytur lyfjahvarfa tedúglútíðs þannig að gildi AUC</w:t>
      </w:r>
      <w:r w:rsidRPr="0010365A">
        <w:rPr>
          <w:szCs w:val="22"/>
          <w:vertAlign w:val="subscript"/>
        </w:rPr>
        <w:t>inf</w:t>
      </w:r>
      <w:r w:rsidRPr="0010365A">
        <w:rPr>
          <w:szCs w:val="22"/>
        </w:rPr>
        <w:t xml:space="preserve"> varð allt að 2,6</w:t>
      </w:r>
      <w:r w:rsidRPr="0010365A">
        <w:rPr>
          <w:szCs w:val="22"/>
        </w:rPr>
        <w:noBreakHyphen/>
        <w:t>falt hærra og gildi C</w:t>
      </w:r>
      <w:r w:rsidRPr="0010365A">
        <w:rPr>
          <w:szCs w:val="22"/>
          <w:vertAlign w:val="subscript"/>
        </w:rPr>
        <w:t>max</w:t>
      </w:r>
      <w:r w:rsidRPr="0010365A">
        <w:rPr>
          <w:szCs w:val="22"/>
        </w:rPr>
        <w:t xml:space="preserve"> allt að 2,1</w:t>
      </w:r>
      <w:r w:rsidRPr="0010365A">
        <w:rPr>
          <w:szCs w:val="22"/>
        </w:rPr>
        <w:noBreakHyphen/>
        <w:t>falt hærra en hjá heilbrigðum einstaklingum.</w:t>
      </w:r>
    </w:p>
    <w:p w14:paraId="73C1244C" w14:textId="77777777" w:rsidR="00671CD5" w:rsidRPr="0010365A" w:rsidRDefault="00671CD5" w:rsidP="00B96D1A">
      <w:pPr>
        <w:numPr>
          <w:ilvl w:val="12"/>
          <w:numId w:val="0"/>
        </w:numPr>
        <w:spacing w:line="240" w:lineRule="auto"/>
        <w:ind w:right="-2"/>
        <w:rPr>
          <w:szCs w:val="22"/>
        </w:rPr>
      </w:pPr>
    </w:p>
    <w:p w14:paraId="539A5BA3" w14:textId="77777777" w:rsidR="00671CD5" w:rsidRPr="0010365A" w:rsidRDefault="00671CD5" w:rsidP="00B96D1A">
      <w:pPr>
        <w:keepNext/>
        <w:tabs>
          <w:tab w:val="clear" w:pos="567"/>
        </w:tabs>
        <w:spacing w:line="240" w:lineRule="auto"/>
        <w:ind w:left="567" w:hanging="567"/>
        <w:rPr>
          <w:szCs w:val="22"/>
        </w:rPr>
      </w:pPr>
      <w:r w:rsidRPr="0010365A">
        <w:rPr>
          <w:b/>
          <w:szCs w:val="22"/>
        </w:rPr>
        <w:t>5.3</w:t>
      </w:r>
      <w:r w:rsidRPr="0010365A">
        <w:rPr>
          <w:b/>
          <w:szCs w:val="22"/>
        </w:rPr>
        <w:tab/>
        <w:t>Forklínískar upplýsingar</w:t>
      </w:r>
    </w:p>
    <w:p w14:paraId="63BA68EF" w14:textId="77777777" w:rsidR="00671CD5" w:rsidRPr="0010365A" w:rsidRDefault="00671CD5" w:rsidP="00B96D1A">
      <w:pPr>
        <w:keepNext/>
        <w:tabs>
          <w:tab w:val="clear" w:pos="567"/>
        </w:tabs>
        <w:spacing w:line="240" w:lineRule="auto"/>
        <w:rPr>
          <w:szCs w:val="22"/>
        </w:rPr>
      </w:pPr>
    </w:p>
    <w:p w14:paraId="0158882C" w14:textId="77777777" w:rsidR="00671CD5" w:rsidRPr="0010365A" w:rsidRDefault="00671CD5" w:rsidP="006B70A3">
      <w:pPr>
        <w:spacing w:line="240" w:lineRule="auto"/>
        <w:rPr>
          <w:b/>
          <w:bCs/>
          <w:szCs w:val="22"/>
        </w:rPr>
      </w:pPr>
      <w:r w:rsidRPr="0010365A">
        <w:rPr>
          <w:szCs w:val="22"/>
        </w:rPr>
        <w:t>Ofvöxtur í gallblöðru, gallrásum lifrar og brisgöngum sáust í rannsóknum á hálflangvinnum og langvinnum eiturverkunum. Þessar niðurstöður tengdust hugsanlega þeim áhrifum sem ætlast er til af tedúglútíði sem lyfi og gátu í mismiklum mæli gengið til baka á því 8</w:t>
      </w:r>
      <w:r w:rsidRPr="0010365A">
        <w:rPr>
          <w:szCs w:val="22"/>
        </w:rPr>
        <w:noBreakHyphen/>
        <w:t>13 vikna tímabili sem gefið var til að jafna sig eftir langvinna gjöf.</w:t>
      </w:r>
    </w:p>
    <w:p w14:paraId="3C6CB050" w14:textId="77777777" w:rsidR="00671CD5" w:rsidRPr="0010365A" w:rsidRDefault="00671CD5" w:rsidP="006B70A3">
      <w:pPr>
        <w:spacing w:line="240" w:lineRule="auto"/>
        <w:rPr>
          <w:bCs/>
          <w:szCs w:val="22"/>
        </w:rPr>
      </w:pPr>
    </w:p>
    <w:p w14:paraId="30B4CCF9" w14:textId="77777777" w:rsidR="00671CD5" w:rsidRDefault="00671CD5" w:rsidP="006B70A3">
      <w:pPr>
        <w:keepNext/>
        <w:spacing w:line="240" w:lineRule="auto"/>
        <w:rPr>
          <w:szCs w:val="22"/>
          <w:u w:val="single"/>
        </w:rPr>
      </w:pPr>
      <w:r w:rsidRPr="0010365A">
        <w:rPr>
          <w:szCs w:val="22"/>
          <w:u w:val="single"/>
        </w:rPr>
        <w:t>Viðbrögð á stungustað</w:t>
      </w:r>
    </w:p>
    <w:p w14:paraId="47430FA7" w14:textId="77777777" w:rsidR="00A15B7D" w:rsidRPr="006B70A3" w:rsidRDefault="00A15B7D" w:rsidP="006B70A3">
      <w:pPr>
        <w:keepNext/>
        <w:spacing w:line="240" w:lineRule="auto"/>
        <w:rPr>
          <w:bCs/>
          <w:szCs w:val="22"/>
        </w:rPr>
      </w:pPr>
    </w:p>
    <w:p w14:paraId="23283E95" w14:textId="77777777" w:rsidR="00671CD5" w:rsidRPr="0010365A" w:rsidRDefault="00671CD5" w:rsidP="006B70A3">
      <w:pPr>
        <w:spacing w:line="240" w:lineRule="auto"/>
        <w:rPr>
          <w:bCs/>
          <w:szCs w:val="22"/>
        </w:rPr>
      </w:pPr>
      <w:r w:rsidRPr="0010365A">
        <w:rPr>
          <w:szCs w:val="22"/>
        </w:rPr>
        <w:t>Í forklínískum rannsóknum varð vart við mikla bólguhnúða sem tengdust stungustöðunum.</w:t>
      </w:r>
    </w:p>
    <w:p w14:paraId="59F5909A" w14:textId="77777777" w:rsidR="00671CD5" w:rsidRPr="0010365A" w:rsidRDefault="00671CD5" w:rsidP="006B70A3">
      <w:pPr>
        <w:spacing w:line="240" w:lineRule="auto"/>
        <w:rPr>
          <w:bCs/>
          <w:szCs w:val="22"/>
        </w:rPr>
      </w:pPr>
    </w:p>
    <w:p w14:paraId="3CB93FCF" w14:textId="77777777" w:rsidR="00671CD5" w:rsidRDefault="00671CD5" w:rsidP="006B70A3">
      <w:pPr>
        <w:keepNext/>
        <w:spacing w:line="240" w:lineRule="auto"/>
        <w:rPr>
          <w:szCs w:val="22"/>
          <w:u w:val="single"/>
        </w:rPr>
      </w:pPr>
      <w:r w:rsidRPr="0010365A">
        <w:rPr>
          <w:szCs w:val="22"/>
          <w:u w:val="single"/>
        </w:rPr>
        <w:t>Krabbameinsvaldandi /stökkbreytandi áhrif</w:t>
      </w:r>
    </w:p>
    <w:p w14:paraId="100F6DDE" w14:textId="77777777" w:rsidR="00A15B7D" w:rsidRPr="006B70A3" w:rsidRDefault="00A15B7D" w:rsidP="006B70A3">
      <w:pPr>
        <w:keepNext/>
        <w:spacing w:line="240" w:lineRule="auto"/>
        <w:rPr>
          <w:szCs w:val="22"/>
        </w:rPr>
      </w:pPr>
    </w:p>
    <w:p w14:paraId="29D1B634" w14:textId="77777777" w:rsidR="00671CD5" w:rsidRPr="0010365A" w:rsidRDefault="00671CD5" w:rsidP="006B70A3">
      <w:pPr>
        <w:spacing w:line="240" w:lineRule="auto"/>
        <w:rPr>
          <w:szCs w:val="22"/>
        </w:rPr>
      </w:pPr>
      <w:r w:rsidRPr="0010365A">
        <w:rPr>
          <w:szCs w:val="22"/>
        </w:rPr>
        <w:t>Tedúglútíð reyndist neikvætt þegar það var prófað í staðlaðri prófaröð fyrir eiturverkunum á erfðaefni.</w:t>
      </w:r>
    </w:p>
    <w:p w14:paraId="6D479FBC" w14:textId="77777777" w:rsidR="00671CD5" w:rsidRPr="0010365A" w:rsidRDefault="00671CD5" w:rsidP="006B70A3">
      <w:pPr>
        <w:spacing w:line="240" w:lineRule="auto"/>
        <w:rPr>
          <w:szCs w:val="22"/>
        </w:rPr>
      </w:pPr>
    </w:p>
    <w:p w14:paraId="6FC7EDFF" w14:textId="77777777" w:rsidR="00671CD5" w:rsidRPr="0010365A" w:rsidRDefault="00671CD5" w:rsidP="006B70A3">
      <w:pPr>
        <w:spacing w:line="240" w:lineRule="auto"/>
        <w:rPr>
          <w:szCs w:val="22"/>
        </w:rPr>
      </w:pPr>
      <w:r w:rsidRPr="0010365A">
        <w:rPr>
          <w:szCs w:val="22"/>
        </w:rPr>
        <w:t>Meðal meðferðartengdra góðkynja æxla í rannsókn á krabbameinsvaldandi áhrifum hjá rottum voru æxli í þekjuvef gallrásar hjá karldýrum þegar skömmtun tedúglútíðs í plasma var u.þ.b. 32 og 155 sinnum hærri en hjá sjúklingum sem gefinn er ráðlagður dagskammtur (nýgengi 1 af 44 í fyrra tilvikinu og 4 af 48 í því síðara). Kirtilæxli í slímhúð ásgarnar (jejunum) sáust hjá 1 af 50 karldýrum og 5 af 50 karldýrum þegar skömmtun tedúglútíðs í plasma var u.þ.b. 10 og 155 sinnum hærri en hjá sjúklingum sem gefinn er ráðlagður dagskammtur. Þar að auki sást kirtilkrabbamein í ásgörn hjá karlkyns rottu sem gefinn var lægsti prófunarskammtur (skömmtun í plasma hjá dýrinu var u.þ.b. tíföld miðað við menn).</w:t>
      </w:r>
    </w:p>
    <w:p w14:paraId="640255D5" w14:textId="77777777" w:rsidR="00671CD5" w:rsidRPr="0010365A" w:rsidRDefault="00671CD5" w:rsidP="006B70A3">
      <w:pPr>
        <w:spacing w:line="240" w:lineRule="auto"/>
        <w:rPr>
          <w:szCs w:val="22"/>
        </w:rPr>
      </w:pPr>
    </w:p>
    <w:p w14:paraId="48A3B282" w14:textId="77777777" w:rsidR="00671CD5" w:rsidRDefault="00671CD5" w:rsidP="006B70A3">
      <w:pPr>
        <w:keepNext/>
        <w:spacing w:line="240" w:lineRule="auto"/>
        <w:rPr>
          <w:szCs w:val="22"/>
          <w:u w:val="single"/>
        </w:rPr>
      </w:pPr>
      <w:r w:rsidRPr="0010365A">
        <w:rPr>
          <w:szCs w:val="22"/>
          <w:u w:val="single"/>
        </w:rPr>
        <w:t>Eiturverkanir á æxlun og þroska</w:t>
      </w:r>
    </w:p>
    <w:p w14:paraId="05A5C7B0" w14:textId="77777777" w:rsidR="00A15B7D" w:rsidRPr="006B70A3" w:rsidRDefault="00A15B7D" w:rsidP="006B70A3">
      <w:pPr>
        <w:keepNext/>
        <w:spacing w:line="240" w:lineRule="auto"/>
        <w:rPr>
          <w:szCs w:val="22"/>
        </w:rPr>
      </w:pPr>
    </w:p>
    <w:p w14:paraId="4B03EECE" w14:textId="77777777" w:rsidR="00671CD5" w:rsidRPr="0010365A" w:rsidRDefault="00671CD5" w:rsidP="006B70A3">
      <w:pPr>
        <w:tabs>
          <w:tab w:val="clear" w:pos="567"/>
        </w:tabs>
        <w:spacing w:line="240" w:lineRule="auto"/>
        <w:rPr>
          <w:szCs w:val="22"/>
        </w:rPr>
      </w:pPr>
      <w:r w:rsidRPr="0010365A">
        <w:rPr>
          <w:szCs w:val="22"/>
        </w:rPr>
        <w:t>Rannsóknir til að meta eiturverkanir tedúglútíðs á æxlun og þroska hafa verið framkvæmdar hjá rottum og kanínum með skömmtum sem námu 0, 2, 10 og 50 mg/kg/dag undir húð. Tedúglútíð hafði ekki í för með sér áhrif á breytur sem tengjast æxlunargetu, meðgöngu eða þroska sem mældar voru í rannsóknum á frjósemi, fósturvísis- og fósturþroska og þroska fyrir og eftir got. Upplýsingar um lyfjahvörf sýndu að útsetning fyrir tedúglútíði hjá kanínum á fósturskeiði og rottuungum á spena var afar lítil.</w:t>
      </w:r>
    </w:p>
    <w:p w14:paraId="70ED3CE9" w14:textId="77777777" w:rsidR="00671CD5" w:rsidRPr="0010365A" w:rsidRDefault="00671CD5" w:rsidP="006B70A3">
      <w:pPr>
        <w:tabs>
          <w:tab w:val="clear" w:pos="567"/>
        </w:tabs>
        <w:spacing w:line="240" w:lineRule="auto"/>
        <w:rPr>
          <w:szCs w:val="22"/>
        </w:rPr>
      </w:pPr>
    </w:p>
    <w:p w14:paraId="58469BF2" w14:textId="77777777" w:rsidR="00671CD5" w:rsidRPr="0010365A" w:rsidRDefault="00671CD5" w:rsidP="00B96D1A">
      <w:pPr>
        <w:tabs>
          <w:tab w:val="clear" w:pos="567"/>
        </w:tabs>
        <w:spacing w:line="240" w:lineRule="auto"/>
        <w:rPr>
          <w:szCs w:val="22"/>
        </w:rPr>
      </w:pPr>
    </w:p>
    <w:p w14:paraId="27D982EF" w14:textId="77777777" w:rsidR="00671CD5" w:rsidRPr="0010365A" w:rsidRDefault="00671CD5" w:rsidP="00B96D1A">
      <w:pPr>
        <w:keepNext/>
        <w:keepLines/>
        <w:tabs>
          <w:tab w:val="clear" w:pos="567"/>
        </w:tabs>
        <w:spacing w:line="240" w:lineRule="auto"/>
        <w:ind w:left="567" w:hanging="567"/>
        <w:rPr>
          <w:b/>
          <w:bCs/>
          <w:szCs w:val="22"/>
        </w:rPr>
      </w:pPr>
      <w:r w:rsidRPr="0010365A">
        <w:rPr>
          <w:b/>
          <w:szCs w:val="22"/>
        </w:rPr>
        <w:lastRenderedPageBreak/>
        <w:t>6.</w:t>
      </w:r>
      <w:r w:rsidRPr="0010365A">
        <w:rPr>
          <w:b/>
          <w:szCs w:val="22"/>
        </w:rPr>
        <w:tab/>
        <w:t>LYFJAGERÐARFRÆÐILEGAR UPPLÝSINGAR</w:t>
      </w:r>
    </w:p>
    <w:p w14:paraId="5E80D381" w14:textId="77777777" w:rsidR="00671CD5" w:rsidRPr="0010365A" w:rsidRDefault="00671CD5" w:rsidP="00B96D1A">
      <w:pPr>
        <w:keepNext/>
        <w:keepLines/>
        <w:tabs>
          <w:tab w:val="clear" w:pos="567"/>
        </w:tabs>
        <w:spacing w:line="240" w:lineRule="auto"/>
        <w:rPr>
          <w:szCs w:val="22"/>
        </w:rPr>
      </w:pPr>
    </w:p>
    <w:p w14:paraId="0F3EDD0C" w14:textId="77777777" w:rsidR="00671CD5" w:rsidRPr="0010365A" w:rsidRDefault="00671CD5" w:rsidP="00B96D1A">
      <w:pPr>
        <w:keepNext/>
        <w:keepLines/>
        <w:tabs>
          <w:tab w:val="clear" w:pos="567"/>
        </w:tabs>
        <w:spacing w:line="240" w:lineRule="auto"/>
        <w:ind w:left="567" w:hanging="567"/>
        <w:rPr>
          <w:szCs w:val="22"/>
        </w:rPr>
      </w:pPr>
      <w:r w:rsidRPr="0010365A">
        <w:rPr>
          <w:b/>
          <w:szCs w:val="22"/>
        </w:rPr>
        <w:t>6.1</w:t>
      </w:r>
      <w:r w:rsidRPr="0010365A">
        <w:rPr>
          <w:b/>
          <w:szCs w:val="22"/>
        </w:rPr>
        <w:tab/>
        <w:t>Hjálparefni</w:t>
      </w:r>
    </w:p>
    <w:p w14:paraId="79B2DF63" w14:textId="77777777" w:rsidR="00671CD5" w:rsidRPr="0010365A" w:rsidRDefault="00671CD5" w:rsidP="006B70A3">
      <w:pPr>
        <w:keepNext/>
        <w:keepLines/>
        <w:spacing w:line="240" w:lineRule="auto"/>
        <w:rPr>
          <w:szCs w:val="22"/>
          <w:u w:val="single"/>
        </w:rPr>
      </w:pPr>
    </w:p>
    <w:p w14:paraId="5E30C47C" w14:textId="77777777" w:rsidR="00671CD5" w:rsidRDefault="00C0623C" w:rsidP="006B70A3">
      <w:pPr>
        <w:keepNext/>
        <w:keepLines/>
        <w:spacing w:line="240" w:lineRule="auto"/>
        <w:rPr>
          <w:szCs w:val="22"/>
          <w:u w:val="single"/>
        </w:rPr>
      </w:pPr>
      <w:r>
        <w:rPr>
          <w:szCs w:val="22"/>
          <w:u w:val="single"/>
        </w:rPr>
        <w:t>Duft</w:t>
      </w:r>
    </w:p>
    <w:p w14:paraId="2371EB44" w14:textId="77777777" w:rsidR="00A15B7D" w:rsidRPr="006B70A3" w:rsidRDefault="00A15B7D" w:rsidP="006B70A3">
      <w:pPr>
        <w:keepNext/>
        <w:keepLines/>
        <w:spacing w:line="240" w:lineRule="auto"/>
        <w:rPr>
          <w:szCs w:val="22"/>
        </w:rPr>
      </w:pPr>
    </w:p>
    <w:p w14:paraId="0FEEBC11" w14:textId="0029DAEA" w:rsidR="00671CD5" w:rsidRPr="0010365A" w:rsidRDefault="00671CD5" w:rsidP="006B70A3">
      <w:pPr>
        <w:keepNext/>
        <w:keepLines/>
        <w:spacing w:line="240" w:lineRule="auto"/>
        <w:rPr>
          <w:szCs w:val="22"/>
        </w:rPr>
      </w:pPr>
      <w:r w:rsidRPr="0010365A">
        <w:rPr>
          <w:szCs w:val="22"/>
        </w:rPr>
        <w:t>L</w:t>
      </w:r>
      <w:r w:rsidRPr="0010365A">
        <w:rPr>
          <w:szCs w:val="22"/>
        </w:rPr>
        <w:noBreakHyphen/>
        <w:t>histidín</w:t>
      </w:r>
    </w:p>
    <w:p w14:paraId="54B184AF" w14:textId="60BFEF24" w:rsidR="00671CD5" w:rsidRPr="0010365A" w:rsidRDefault="00671CD5" w:rsidP="006B70A3">
      <w:pPr>
        <w:keepNext/>
        <w:keepLines/>
        <w:spacing w:line="240" w:lineRule="auto"/>
        <w:rPr>
          <w:szCs w:val="22"/>
        </w:rPr>
      </w:pPr>
      <w:r w:rsidRPr="0010365A">
        <w:rPr>
          <w:szCs w:val="22"/>
        </w:rPr>
        <w:t>Mannitól</w:t>
      </w:r>
    </w:p>
    <w:p w14:paraId="393C035E" w14:textId="3E461165" w:rsidR="00671CD5" w:rsidRPr="0010365A" w:rsidRDefault="00671CD5" w:rsidP="006B70A3">
      <w:pPr>
        <w:keepNext/>
        <w:keepLines/>
        <w:spacing w:line="240" w:lineRule="auto"/>
        <w:rPr>
          <w:szCs w:val="22"/>
        </w:rPr>
      </w:pPr>
      <w:r w:rsidRPr="0010365A">
        <w:rPr>
          <w:szCs w:val="22"/>
        </w:rPr>
        <w:t>Natríumfosfat einhýdrat</w:t>
      </w:r>
    </w:p>
    <w:p w14:paraId="4E5A062A" w14:textId="21162556" w:rsidR="00671CD5" w:rsidRPr="0010365A" w:rsidRDefault="00671CD5" w:rsidP="006B70A3">
      <w:pPr>
        <w:spacing w:line="240" w:lineRule="auto"/>
        <w:rPr>
          <w:szCs w:val="22"/>
        </w:rPr>
      </w:pPr>
      <w:r w:rsidRPr="0010365A">
        <w:rPr>
          <w:szCs w:val="22"/>
        </w:rPr>
        <w:t>Tvínatríumfosfat heptahýdrat</w:t>
      </w:r>
    </w:p>
    <w:p w14:paraId="6EAB4B01" w14:textId="77777777" w:rsidR="00671CD5" w:rsidRPr="0010365A" w:rsidRDefault="00671CD5" w:rsidP="006B70A3">
      <w:pPr>
        <w:spacing w:line="240" w:lineRule="auto"/>
        <w:rPr>
          <w:szCs w:val="22"/>
        </w:rPr>
      </w:pPr>
    </w:p>
    <w:p w14:paraId="3C6945B9" w14:textId="77777777" w:rsidR="00671CD5" w:rsidRDefault="00671CD5" w:rsidP="006B70A3">
      <w:pPr>
        <w:keepNext/>
        <w:spacing w:line="240" w:lineRule="auto"/>
        <w:rPr>
          <w:szCs w:val="22"/>
          <w:u w:val="single"/>
        </w:rPr>
      </w:pPr>
      <w:r w:rsidRPr="0010365A">
        <w:rPr>
          <w:szCs w:val="22"/>
          <w:u w:val="single"/>
        </w:rPr>
        <w:t>Leysir</w:t>
      </w:r>
    </w:p>
    <w:p w14:paraId="0D311291" w14:textId="77777777" w:rsidR="00A15B7D" w:rsidRPr="006B70A3" w:rsidRDefault="00A15B7D" w:rsidP="006B70A3">
      <w:pPr>
        <w:keepNext/>
        <w:spacing w:line="240" w:lineRule="auto"/>
        <w:rPr>
          <w:szCs w:val="22"/>
        </w:rPr>
      </w:pPr>
    </w:p>
    <w:p w14:paraId="2DA49476" w14:textId="69A31F51" w:rsidR="00671CD5" w:rsidRPr="0010365A" w:rsidRDefault="00671CD5" w:rsidP="006B70A3">
      <w:pPr>
        <w:spacing w:line="240" w:lineRule="auto"/>
        <w:rPr>
          <w:szCs w:val="22"/>
        </w:rPr>
      </w:pPr>
      <w:r w:rsidRPr="0010365A">
        <w:rPr>
          <w:szCs w:val="22"/>
        </w:rPr>
        <w:t>Vatn fyrir stungulyf</w:t>
      </w:r>
    </w:p>
    <w:p w14:paraId="1DE04CEF" w14:textId="77777777" w:rsidR="00671CD5" w:rsidRPr="0010365A" w:rsidRDefault="00671CD5" w:rsidP="00B96D1A">
      <w:pPr>
        <w:tabs>
          <w:tab w:val="clear" w:pos="567"/>
        </w:tabs>
        <w:spacing w:line="240" w:lineRule="auto"/>
        <w:rPr>
          <w:szCs w:val="22"/>
        </w:rPr>
      </w:pPr>
    </w:p>
    <w:p w14:paraId="40F42D0A" w14:textId="77777777" w:rsidR="00671CD5" w:rsidRPr="0010365A" w:rsidRDefault="00671CD5" w:rsidP="00B96D1A">
      <w:pPr>
        <w:keepNext/>
        <w:tabs>
          <w:tab w:val="clear" w:pos="567"/>
        </w:tabs>
        <w:spacing w:line="240" w:lineRule="auto"/>
        <w:ind w:left="567" w:hanging="567"/>
        <w:rPr>
          <w:szCs w:val="22"/>
        </w:rPr>
      </w:pPr>
      <w:r w:rsidRPr="0010365A">
        <w:rPr>
          <w:b/>
          <w:szCs w:val="22"/>
        </w:rPr>
        <w:t>6.2</w:t>
      </w:r>
      <w:r w:rsidRPr="0010365A">
        <w:rPr>
          <w:b/>
          <w:szCs w:val="22"/>
        </w:rPr>
        <w:tab/>
        <w:t>Ósamrýmanleiki</w:t>
      </w:r>
    </w:p>
    <w:p w14:paraId="7270A5A8" w14:textId="77777777" w:rsidR="00671CD5" w:rsidRPr="0010365A" w:rsidRDefault="00671CD5" w:rsidP="00B96D1A">
      <w:pPr>
        <w:keepNext/>
        <w:tabs>
          <w:tab w:val="clear" w:pos="567"/>
        </w:tabs>
        <w:spacing w:line="240" w:lineRule="auto"/>
        <w:rPr>
          <w:szCs w:val="22"/>
        </w:rPr>
      </w:pPr>
    </w:p>
    <w:p w14:paraId="669013BE" w14:textId="77777777" w:rsidR="00671CD5" w:rsidRPr="0010365A" w:rsidRDefault="00671CD5" w:rsidP="00B96D1A">
      <w:pPr>
        <w:tabs>
          <w:tab w:val="clear" w:pos="567"/>
        </w:tabs>
        <w:spacing w:line="240" w:lineRule="auto"/>
        <w:rPr>
          <w:szCs w:val="22"/>
        </w:rPr>
      </w:pPr>
      <w:r w:rsidRPr="0010365A">
        <w:rPr>
          <w:szCs w:val="22"/>
        </w:rPr>
        <w:t>Ekki má blanda þessu lyfi saman við önnur lyf, því rannsóknir á samrýmanleika hafa ekki verið gerðar.</w:t>
      </w:r>
    </w:p>
    <w:p w14:paraId="405247A6" w14:textId="77777777" w:rsidR="00671CD5" w:rsidRPr="0010365A" w:rsidRDefault="00671CD5" w:rsidP="00B96D1A">
      <w:pPr>
        <w:tabs>
          <w:tab w:val="clear" w:pos="567"/>
        </w:tabs>
        <w:spacing w:line="240" w:lineRule="auto"/>
        <w:rPr>
          <w:szCs w:val="22"/>
        </w:rPr>
      </w:pPr>
    </w:p>
    <w:p w14:paraId="2F938D2A" w14:textId="77777777" w:rsidR="00671CD5" w:rsidRPr="0010365A" w:rsidRDefault="00671CD5" w:rsidP="00B96D1A">
      <w:pPr>
        <w:keepNext/>
        <w:tabs>
          <w:tab w:val="clear" w:pos="567"/>
        </w:tabs>
        <w:spacing w:line="240" w:lineRule="auto"/>
        <w:ind w:left="567" w:hanging="567"/>
        <w:rPr>
          <w:b/>
          <w:bCs/>
          <w:szCs w:val="22"/>
        </w:rPr>
      </w:pPr>
      <w:r w:rsidRPr="0010365A">
        <w:rPr>
          <w:b/>
          <w:szCs w:val="22"/>
        </w:rPr>
        <w:t>6.3</w:t>
      </w:r>
      <w:r w:rsidRPr="0010365A">
        <w:rPr>
          <w:b/>
          <w:szCs w:val="22"/>
        </w:rPr>
        <w:tab/>
        <w:t>Geymsluþol</w:t>
      </w:r>
    </w:p>
    <w:p w14:paraId="4A9B4046" w14:textId="77777777" w:rsidR="00671CD5" w:rsidRPr="0010365A" w:rsidRDefault="00671CD5" w:rsidP="006B70A3">
      <w:pPr>
        <w:keepNext/>
        <w:spacing w:line="240" w:lineRule="auto"/>
        <w:rPr>
          <w:szCs w:val="22"/>
        </w:rPr>
      </w:pPr>
    </w:p>
    <w:p w14:paraId="40FDAA3A" w14:textId="77777777" w:rsidR="00C175FB" w:rsidRDefault="00C175FB" w:rsidP="006B70A3">
      <w:pPr>
        <w:keepNext/>
        <w:keepLines/>
        <w:spacing w:line="240" w:lineRule="auto"/>
        <w:rPr>
          <w:szCs w:val="22"/>
          <w:u w:val="single"/>
        </w:rPr>
      </w:pPr>
      <w:r w:rsidRPr="006F3814">
        <w:rPr>
          <w:szCs w:val="22"/>
          <w:u w:val="single"/>
        </w:rPr>
        <w:t>Órofin hettuglös</w:t>
      </w:r>
    </w:p>
    <w:p w14:paraId="5BA6BAC1" w14:textId="77777777" w:rsidR="00A15B7D" w:rsidRPr="006B70A3" w:rsidRDefault="00A15B7D" w:rsidP="006B70A3">
      <w:pPr>
        <w:keepNext/>
        <w:keepLines/>
        <w:spacing w:line="240" w:lineRule="auto"/>
        <w:rPr>
          <w:szCs w:val="22"/>
        </w:rPr>
      </w:pPr>
    </w:p>
    <w:p w14:paraId="5E784304" w14:textId="77777777" w:rsidR="00843E03" w:rsidRPr="0010365A" w:rsidRDefault="00843E03" w:rsidP="006B70A3">
      <w:pPr>
        <w:spacing w:line="240" w:lineRule="auto"/>
        <w:rPr>
          <w:szCs w:val="22"/>
        </w:rPr>
      </w:pPr>
      <w:r w:rsidRPr="0010365A">
        <w:rPr>
          <w:szCs w:val="22"/>
        </w:rPr>
        <w:t>4 ár.</w:t>
      </w:r>
    </w:p>
    <w:p w14:paraId="46AFE963" w14:textId="77777777" w:rsidR="00671CD5" w:rsidRPr="0010365A" w:rsidRDefault="00671CD5" w:rsidP="006B70A3">
      <w:pPr>
        <w:spacing w:line="240" w:lineRule="auto"/>
        <w:rPr>
          <w:szCs w:val="22"/>
        </w:rPr>
      </w:pPr>
    </w:p>
    <w:p w14:paraId="65995B3F" w14:textId="77777777" w:rsidR="00C175FB" w:rsidRDefault="00C175FB" w:rsidP="006B70A3">
      <w:pPr>
        <w:keepNext/>
        <w:keepLines/>
        <w:spacing w:line="240" w:lineRule="auto"/>
        <w:rPr>
          <w:szCs w:val="22"/>
          <w:u w:val="single"/>
        </w:rPr>
      </w:pPr>
      <w:r w:rsidRPr="006F3814">
        <w:rPr>
          <w:szCs w:val="22"/>
          <w:u w:val="single"/>
        </w:rPr>
        <w:t>Blandað lyf</w:t>
      </w:r>
    </w:p>
    <w:p w14:paraId="742B6F42" w14:textId="77777777" w:rsidR="00A15B7D" w:rsidRPr="006B70A3" w:rsidRDefault="00A15B7D" w:rsidP="006B70A3">
      <w:pPr>
        <w:keepNext/>
        <w:keepLines/>
        <w:spacing w:line="240" w:lineRule="auto"/>
        <w:rPr>
          <w:szCs w:val="22"/>
        </w:rPr>
      </w:pPr>
    </w:p>
    <w:p w14:paraId="474E6963" w14:textId="36511ACC" w:rsidR="00671CD5" w:rsidRDefault="00C175FB" w:rsidP="006B70A3">
      <w:pPr>
        <w:spacing w:line="240" w:lineRule="auto"/>
        <w:rPr>
          <w:szCs w:val="22"/>
        </w:rPr>
      </w:pPr>
      <w:r>
        <w:rPr>
          <w:szCs w:val="22"/>
        </w:rPr>
        <w:t>S</w:t>
      </w:r>
      <w:r w:rsidR="00671CD5" w:rsidRPr="0010365A">
        <w:rPr>
          <w:szCs w:val="22"/>
        </w:rPr>
        <w:t xml:space="preserve">ýnt </w:t>
      </w:r>
      <w:r>
        <w:rPr>
          <w:szCs w:val="22"/>
        </w:rPr>
        <w:t xml:space="preserve">hefur verið </w:t>
      </w:r>
      <w:r w:rsidR="00671CD5" w:rsidRPr="0010365A">
        <w:rPr>
          <w:szCs w:val="22"/>
        </w:rPr>
        <w:t xml:space="preserve">fram á efna- og eðlisfræðilegan stöðugleika </w:t>
      </w:r>
      <w:r w:rsidR="00440BD4">
        <w:rPr>
          <w:szCs w:val="22"/>
        </w:rPr>
        <w:t xml:space="preserve">við notkun </w:t>
      </w:r>
      <w:r w:rsidR="00671CD5" w:rsidRPr="0010365A">
        <w:rPr>
          <w:szCs w:val="22"/>
        </w:rPr>
        <w:t xml:space="preserve">í </w:t>
      </w:r>
      <w:r>
        <w:rPr>
          <w:szCs w:val="22"/>
        </w:rPr>
        <w:t>24</w:t>
      </w:r>
      <w:r w:rsidR="00671CD5" w:rsidRPr="0010365A">
        <w:rPr>
          <w:szCs w:val="22"/>
        </w:rPr>
        <w:t> klst.</w:t>
      </w:r>
      <w:r>
        <w:rPr>
          <w:szCs w:val="22"/>
        </w:rPr>
        <w:t xml:space="preserve"> </w:t>
      </w:r>
      <w:r w:rsidR="00393C37">
        <w:rPr>
          <w:szCs w:val="22"/>
        </w:rPr>
        <w:t>við allt að</w:t>
      </w:r>
      <w:r w:rsidR="00671CD5" w:rsidRPr="0010365A">
        <w:rPr>
          <w:szCs w:val="22"/>
        </w:rPr>
        <w:t xml:space="preserve"> 25</w:t>
      </w:r>
      <w:r w:rsidR="00A15B7D">
        <w:rPr>
          <w:szCs w:val="22"/>
        </w:rPr>
        <w:t> </w:t>
      </w:r>
      <w:r w:rsidR="00671CD5" w:rsidRPr="0010365A">
        <w:rPr>
          <w:szCs w:val="22"/>
        </w:rPr>
        <w:t>°C.</w:t>
      </w:r>
    </w:p>
    <w:p w14:paraId="262DCB37" w14:textId="77777777" w:rsidR="00C175FB" w:rsidRDefault="00C175FB" w:rsidP="006B70A3">
      <w:pPr>
        <w:spacing w:line="240" w:lineRule="auto"/>
        <w:rPr>
          <w:szCs w:val="22"/>
        </w:rPr>
      </w:pPr>
    </w:p>
    <w:p w14:paraId="45D9C510" w14:textId="77777777" w:rsidR="00C175FB" w:rsidRDefault="00C175FB" w:rsidP="006B70A3">
      <w:pPr>
        <w:spacing w:line="240" w:lineRule="auto"/>
        <w:rPr>
          <w:szCs w:val="22"/>
        </w:rPr>
      </w:pPr>
      <w:r w:rsidRPr="00C175FB">
        <w:rPr>
          <w:szCs w:val="22"/>
        </w:rPr>
        <w:t xml:space="preserve">Frá örverufræðilegu sjónarmiði verður að nota lyfið strax, nema aðferð við </w:t>
      </w:r>
      <w:r>
        <w:rPr>
          <w:szCs w:val="22"/>
        </w:rPr>
        <w:t>blöndun</w:t>
      </w:r>
      <w:r w:rsidRPr="00C175FB">
        <w:rPr>
          <w:szCs w:val="22"/>
        </w:rPr>
        <w:t xml:space="preserve"> útiloki hættu á örverumengun.</w:t>
      </w:r>
    </w:p>
    <w:p w14:paraId="4E69C69C" w14:textId="77777777" w:rsidR="00C175FB" w:rsidRPr="00C175FB" w:rsidRDefault="00C175FB" w:rsidP="006B70A3">
      <w:pPr>
        <w:spacing w:line="240" w:lineRule="auto"/>
        <w:rPr>
          <w:szCs w:val="22"/>
        </w:rPr>
      </w:pPr>
    </w:p>
    <w:p w14:paraId="4AF539AB" w14:textId="2E74BFE7" w:rsidR="00C175FB" w:rsidRPr="0010365A" w:rsidRDefault="0048797A" w:rsidP="006B70A3">
      <w:pPr>
        <w:spacing w:line="240" w:lineRule="auto"/>
        <w:rPr>
          <w:szCs w:val="22"/>
        </w:rPr>
      </w:pPr>
      <w:r>
        <w:rPr>
          <w:szCs w:val="22"/>
        </w:rPr>
        <w:t>Sé lyfið ekki notað strax er</w:t>
      </w:r>
      <w:r w:rsidR="00C175FB" w:rsidRPr="00C175FB">
        <w:rPr>
          <w:szCs w:val="22"/>
        </w:rPr>
        <w:t xml:space="preserve"> geymslutími og geymsluskilyrði á ábyrgð notanda</w:t>
      </w:r>
      <w:r>
        <w:rPr>
          <w:szCs w:val="22"/>
        </w:rPr>
        <w:t>ns</w:t>
      </w:r>
      <w:r w:rsidR="00E904B7" w:rsidRPr="00E904B7">
        <w:t xml:space="preserve"> </w:t>
      </w:r>
      <w:r w:rsidR="00AD1B1F">
        <w:rPr>
          <w:szCs w:val="22"/>
        </w:rPr>
        <w:t>og ætti</w:t>
      </w:r>
      <w:r w:rsidR="00E904B7" w:rsidRPr="00E904B7">
        <w:rPr>
          <w:szCs w:val="22"/>
        </w:rPr>
        <w:t xml:space="preserve"> almennt ekki að </w:t>
      </w:r>
      <w:r w:rsidR="00B75E74">
        <w:rPr>
          <w:szCs w:val="22"/>
        </w:rPr>
        <w:t xml:space="preserve">vera lengri en </w:t>
      </w:r>
      <w:r w:rsidR="00AD1B1F">
        <w:rPr>
          <w:szCs w:val="22"/>
        </w:rPr>
        <w:t>24</w:t>
      </w:r>
      <w:r w:rsidR="00801D50">
        <w:rPr>
          <w:szCs w:val="22"/>
        </w:rPr>
        <w:t> </w:t>
      </w:r>
      <w:r w:rsidR="00AD1B1F">
        <w:rPr>
          <w:szCs w:val="22"/>
        </w:rPr>
        <w:t>klst. við 2</w:t>
      </w:r>
      <w:r w:rsidR="00E734D8">
        <w:rPr>
          <w:szCs w:val="22"/>
        </w:rPr>
        <w:t> </w:t>
      </w:r>
      <w:r w:rsidR="00AD1B1F">
        <w:rPr>
          <w:szCs w:val="22"/>
        </w:rPr>
        <w:t>til</w:t>
      </w:r>
      <w:r w:rsidR="00E734D8">
        <w:rPr>
          <w:szCs w:val="22"/>
        </w:rPr>
        <w:t> </w:t>
      </w:r>
      <w:r w:rsidR="00AD1B1F">
        <w:rPr>
          <w:szCs w:val="22"/>
        </w:rPr>
        <w:t>8</w:t>
      </w:r>
      <w:r w:rsidR="00E904B7" w:rsidRPr="00E904B7">
        <w:rPr>
          <w:szCs w:val="22"/>
        </w:rPr>
        <w:t>°C, nema blöndun hafi átt sér stað við stýrðar og fullgildar smitgátaraðstæður</w:t>
      </w:r>
      <w:r w:rsidR="00C175FB" w:rsidRPr="00C175FB">
        <w:rPr>
          <w:szCs w:val="22"/>
        </w:rPr>
        <w:t>.</w:t>
      </w:r>
    </w:p>
    <w:p w14:paraId="3CB23DA6" w14:textId="77777777" w:rsidR="00671CD5" w:rsidRPr="0010365A" w:rsidRDefault="00671CD5" w:rsidP="00B96D1A">
      <w:pPr>
        <w:tabs>
          <w:tab w:val="clear" w:pos="567"/>
        </w:tabs>
        <w:spacing w:line="240" w:lineRule="auto"/>
        <w:rPr>
          <w:szCs w:val="22"/>
        </w:rPr>
      </w:pPr>
    </w:p>
    <w:p w14:paraId="1CF3CBB2" w14:textId="77777777" w:rsidR="00671CD5" w:rsidRPr="0010365A" w:rsidRDefault="00671CD5" w:rsidP="00B96D1A">
      <w:pPr>
        <w:keepNext/>
        <w:tabs>
          <w:tab w:val="clear" w:pos="567"/>
        </w:tabs>
        <w:spacing w:line="240" w:lineRule="auto"/>
        <w:ind w:left="567" w:hanging="567"/>
        <w:rPr>
          <w:b/>
          <w:bCs/>
          <w:szCs w:val="22"/>
        </w:rPr>
      </w:pPr>
      <w:r w:rsidRPr="0010365A">
        <w:rPr>
          <w:b/>
          <w:szCs w:val="22"/>
        </w:rPr>
        <w:t>6.4</w:t>
      </w:r>
      <w:r w:rsidRPr="0010365A">
        <w:rPr>
          <w:b/>
          <w:szCs w:val="22"/>
        </w:rPr>
        <w:tab/>
        <w:t>Sérstakar varúðarreglur við geymslu</w:t>
      </w:r>
    </w:p>
    <w:p w14:paraId="4FDA1C97" w14:textId="77777777" w:rsidR="00671CD5" w:rsidRPr="0010365A" w:rsidRDefault="00671CD5" w:rsidP="006B70A3">
      <w:pPr>
        <w:keepNext/>
        <w:spacing w:line="240" w:lineRule="auto"/>
        <w:rPr>
          <w:szCs w:val="22"/>
        </w:rPr>
      </w:pPr>
    </w:p>
    <w:p w14:paraId="7D87BE25" w14:textId="3171A527" w:rsidR="00671CD5" w:rsidRPr="0010365A" w:rsidRDefault="00671CD5" w:rsidP="006B70A3">
      <w:pPr>
        <w:spacing w:line="240" w:lineRule="auto"/>
        <w:rPr>
          <w:szCs w:val="22"/>
        </w:rPr>
      </w:pPr>
      <w:r w:rsidRPr="0010365A">
        <w:rPr>
          <w:szCs w:val="22"/>
        </w:rPr>
        <w:t xml:space="preserve">Geymið </w:t>
      </w:r>
      <w:r w:rsidRPr="00D61294">
        <w:rPr>
          <w:szCs w:val="22"/>
        </w:rPr>
        <w:t>í kæli (2°C </w:t>
      </w:r>
      <w:r w:rsidRPr="00D61294">
        <w:rPr>
          <w:szCs w:val="22"/>
        </w:rPr>
        <w:noBreakHyphen/>
        <w:t> 8°C).</w:t>
      </w:r>
      <w:r>
        <w:rPr>
          <w:szCs w:val="22"/>
        </w:rPr>
        <w:t xml:space="preserve"> </w:t>
      </w:r>
      <w:r w:rsidRPr="0010365A">
        <w:rPr>
          <w:szCs w:val="22"/>
        </w:rPr>
        <w:t>Má ekki frjósa.</w:t>
      </w:r>
    </w:p>
    <w:p w14:paraId="5B9683DB" w14:textId="77777777" w:rsidR="00671CD5" w:rsidRPr="0010365A" w:rsidRDefault="00671CD5" w:rsidP="006B70A3">
      <w:pPr>
        <w:spacing w:line="240" w:lineRule="auto"/>
        <w:rPr>
          <w:szCs w:val="22"/>
        </w:rPr>
      </w:pPr>
    </w:p>
    <w:p w14:paraId="384D507C" w14:textId="77777777" w:rsidR="00671CD5" w:rsidRPr="0010365A" w:rsidRDefault="00671CD5" w:rsidP="006B70A3">
      <w:pPr>
        <w:spacing w:line="240" w:lineRule="auto"/>
        <w:rPr>
          <w:szCs w:val="22"/>
        </w:rPr>
      </w:pPr>
      <w:r w:rsidRPr="0010365A">
        <w:rPr>
          <w:szCs w:val="22"/>
        </w:rPr>
        <w:t>Geymsluskilyrði eftir blöndun lyfsins, sjá kafla 6.3.</w:t>
      </w:r>
    </w:p>
    <w:p w14:paraId="09157C6B" w14:textId="77777777" w:rsidR="00671CD5" w:rsidRPr="0010365A" w:rsidRDefault="00671CD5" w:rsidP="00B96D1A">
      <w:pPr>
        <w:tabs>
          <w:tab w:val="clear" w:pos="567"/>
        </w:tabs>
        <w:spacing w:line="240" w:lineRule="auto"/>
        <w:rPr>
          <w:szCs w:val="22"/>
        </w:rPr>
      </w:pPr>
    </w:p>
    <w:p w14:paraId="1852C068" w14:textId="77777777" w:rsidR="00671CD5" w:rsidRPr="0010365A" w:rsidRDefault="00671CD5" w:rsidP="00B96D1A">
      <w:pPr>
        <w:keepNext/>
        <w:tabs>
          <w:tab w:val="clear" w:pos="567"/>
        </w:tabs>
        <w:spacing w:line="240" w:lineRule="auto"/>
        <w:rPr>
          <w:b/>
          <w:szCs w:val="22"/>
        </w:rPr>
      </w:pPr>
      <w:r w:rsidRPr="0010365A">
        <w:rPr>
          <w:b/>
          <w:szCs w:val="22"/>
        </w:rPr>
        <w:t>6.5</w:t>
      </w:r>
      <w:r w:rsidRPr="0010365A">
        <w:rPr>
          <w:b/>
          <w:szCs w:val="22"/>
        </w:rPr>
        <w:tab/>
        <w:t>Gerð íláts og innihald</w:t>
      </w:r>
    </w:p>
    <w:p w14:paraId="39AC1DB7" w14:textId="77777777" w:rsidR="00671CD5" w:rsidRPr="0010365A" w:rsidRDefault="00671CD5" w:rsidP="00B96D1A">
      <w:pPr>
        <w:keepNext/>
        <w:tabs>
          <w:tab w:val="clear" w:pos="567"/>
        </w:tabs>
        <w:spacing w:line="240" w:lineRule="auto"/>
        <w:rPr>
          <w:szCs w:val="22"/>
        </w:rPr>
      </w:pPr>
    </w:p>
    <w:p w14:paraId="1AFCB758" w14:textId="77777777" w:rsidR="00722C30" w:rsidRDefault="00C0623C" w:rsidP="00B96D1A">
      <w:pPr>
        <w:keepNext/>
        <w:keepLines/>
        <w:tabs>
          <w:tab w:val="clear" w:pos="567"/>
        </w:tabs>
        <w:spacing w:line="240" w:lineRule="auto"/>
        <w:rPr>
          <w:szCs w:val="22"/>
          <w:u w:val="single"/>
        </w:rPr>
      </w:pPr>
      <w:r>
        <w:rPr>
          <w:szCs w:val="22"/>
          <w:u w:val="single"/>
        </w:rPr>
        <w:t>Duft</w:t>
      </w:r>
    </w:p>
    <w:p w14:paraId="17340A9C" w14:textId="77777777" w:rsidR="00D7249F" w:rsidRPr="006B70A3" w:rsidRDefault="00D7249F" w:rsidP="00B96D1A">
      <w:pPr>
        <w:keepNext/>
        <w:keepLines/>
        <w:tabs>
          <w:tab w:val="clear" w:pos="567"/>
        </w:tabs>
        <w:spacing w:line="240" w:lineRule="auto"/>
        <w:rPr>
          <w:szCs w:val="22"/>
        </w:rPr>
      </w:pPr>
    </w:p>
    <w:p w14:paraId="6C1277D8" w14:textId="77777777" w:rsidR="00671CD5" w:rsidRDefault="00722C30" w:rsidP="00B96D1A">
      <w:pPr>
        <w:tabs>
          <w:tab w:val="clear" w:pos="567"/>
        </w:tabs>
        <w:spacing w:line="240" w:lineRule="auto"/>
        <w:rPr>
          <w:szCs w:val="22"/>
        </w:rPr>
      </w:pPr>
      <w:r>
        <w:rPr>
          <w:szCs w:val="22"/>
        </w:rPr>
        <w:t>3</w:t>
      </w:r>
      <w:r w:rsidR="00671CD5" w:rsidRPr="0010365A">
        <w:rPr>
          <w:szCs w:val="22"/>
        </w:rPr>
        <w:t> m</w:t>
      </w:r>
      <w:r w:rsidR="003E286F">
        <w:rPr>
          <w:szCs w:val="22"/>
        </w:rPr>
        <w:t>l</w:t>
      </w:r>
      <w:r w:rsidR="00671CD5" w:rsidRPr="0010365A">
        <w:rPr>
          <w:szCs w:val="22"/>
        </w:rPr>
        <w:t xml:space="preserve"> hettuglas (gler) með gúmmítappa (brómóbútýl)</w:t>
      </w:r>
      <w:r w:rsidR="008D187E">
        <w:rPr>
          <w:szCs w:val="22"/>
        </w:rPr>
        <w:t xml:space="preserve"> sem inniheldur 1,25 </w:t>
      </w:r>
      <w:r>
        <w:rPr>
          <w:szCs w:val="22"/>
        </w:rPr>
        <w:t>mg af tedúglútíði</w:t>
      </w:r>
      <w:r w:rsidR="00671CD5" w:rsidRPr="0010365A">
        <w:rPr>
          <w:szCs w:val="22"/>
        </w:rPr>
        <w:t>.</w:t>
      </w:r>
    </w:p>
    <w:p w14:paraId="1B8C813F" w14:textId="77777777" w:rsidR="00870CE2" w:rsidRPr="0010365A" w:rsidRDefault="00870CE2" w:rsidP="00B96D1A">
      <w:pPr>
        <w:tabs>
          <w:tab w:val="clear" w:pos="567"/>
        </w:tabs>
        <w:spacing w:line="240" w:lineRule="auto"/>
        <w:rPr>
          <w:szCs w:val="22"/>
        </w:rPr>
      </w:pPr>
    </w:p>
    <w:p w14:paraId="78471763" w14:textId="77777777" w:rsidR="0039775E" w:rsidRDefault="0039775E" w:rsidP="00B96D1A">
      <w:pPr>
        <w:keepNext/>
        <w:keepLines/>
        <w:tabs>
          <w:tab w:val="clear" w:pos="567"/>
        </w:tabs>
        <w:spacing w:line="240" w:lineRule="auto"/>
        <w:rPr>
          <w:szCs w:val="22"/>
          <w:u w:val="single"/>
        </w:rPr>
      </w:pPr>
      <w:r w:rsidRPr="006F3814">
        <w:rPr>
          <w:szCs w:val="22"/>
          <w:u w:val="single"/>
        </w:rPr>
        <w:t>Leysir</w:t>
      </w:r>
    </w:p>
    <w:p w14:paraId="6635CDE6" w14:textId="77777777" w:rsidR="00D7249F" w:rsidRPr="006B70A3" w:rsidRDefault="00D7249F" w:rsidP="00B96D1A">
      <w:pPr>
        <w:keepNext/>
        <w:keepLines/>
        <w:tabs>
          <w:tab w:val="clear" w:pos="567"/>
        </w:tabs>
        <w:spacing w:line="240" w:lineRule="auto"/>
        <w:rPr>
          <w:szCs w:val="22"/>
        </w:rPr>
      </w:pPr>
    </w:p>
    <w:p w14:paraId="5A59386F" w14:textId="77777777" w:rsidR="00671CD5" w:rsidRPr="0010365A" w:rsidRDefault="0039775E" w:rsidP="00B96D1A">
      <w:pPr>
        <w:tabs>
          <w:tab w:val="clear" w:pos="567"/>
        </w:tabs>
        <w:spacing w:line="240" w:lineRule="auto"/>
        <w:rPr>
          <w:szCs w:val="22"/>
        </w:rPr>
      </w:pPr>
      <w:r>
        <w:rPr>
          <w:szCs w:val="22"/>
        </w:rPr>
        <w:t>Á</w:t>
      </w:r>
      <w:r w:rsidR="00671CD5" w:rsidRPr="0010365A">
        <w:rPr>
          <w:szCs w:val="22"/>
        </w:rPr>
        <w:t>fyllt</w:t>
      </w:r>
      <w:r>
        <w:rPr>
          <w:szCs w:val="22"/>
        </w:rPr>
        <w:t xml:space="preserve"> </w:t>
      </w:r>
      <w:r w:rsidR="00671CD5" w:rsidRPr="0010365A">
        <w:rPr>
          <w:szCs w:val="22"/>
        </w:rPr>
        <w:t>spraut</w:t>
      </w:r>
      <w:r>
        <w:rPr>
          <w:szCs w:val="22"/>
        </w:rPr>
        <w:t>a</w:t>
      </w:r>
      <w:r w:rsidR="00671CD5" w:rsidRPr="0010365A">
        <w:rPr>
          <w:szCs w:val="22"/>
        </w:rPr>
        <w:t xml:space="preserve"> (gler)</w:t>
      </w:r>
      <w:r>
        <w:rPr>
          <w:szCs w:val="22"/>
        </w:rPr>
        <w:t xml:space="preserve"> </w:t>
      </w:r>
      <w:r w:rsidR="00870CE2">
        <w:rPr>
          <w:szCs w:val="22"/>
        </w:rPr>
        <w:t>með bullu</w:t>
      </w:r>
      <w:r w:rsidR="00A7531F">
        <w:rPr>
          <w:szCs w:val="22"/>
        </w:rPr>
        <w:t>m</w:t>
      </w:r>
      <w:r w:rsidR="00870CE2">
        <w:rPr>
          <w:szCs w:val="22"/>
        </w:rPr>
        <w:t xml:space="preserve"> (brómóbútýl) </w:t>
      </w:r>
      <w:r>
        <w:rPr>
          <w:szCs w:val="22"/>
        </w:rPr>
        <w:t xml:space="preserve">sem inniheldur </w:t>
      </w:r>
      <w:r w:rsidRPr="0010365A">
        <w:rPr>
          <w:szCs w:val="22"/>
        </w:rPr>
        <w:t>0,5 ml af leysi</w:t>
      </w:r>
      <w:r w:rsidR="00671CD5" w:rsidRPr="0010365A">
        <w:rPr>
          <w:szCs w:val="22"/>
        </w:rPr>
        <w:t>.</w:t>
      </w:r>
    </w:p>
    <w:p w14:paraId="2BD6E3C0" w14:textId="77777777" w:rsidR="00671CD5" w:rsidRPr="0010365A" w:rsidRDefault="00671CD5" w:rsidP="00B96D1A">
      <w:pPr>
        <w:tabs>
          <w:tab w:val="clear" w:pos="567"/>
        </w:tabs>
        <w:spacing w:line="240" w:lineRule="auto"/>
        <w:rPr>
          <w:szCs w:val="22"/>
        </w:rPr>
      </w:pPr>
    </w:p>
    <w:p w14:paraId="6DEC0607" w14:textId="77777777" w:rsidR="00671CD5" w:rsidRPr="0010365A" w:rsidRDefault="00671CD5" w:rsidP="00B96D1A">
      <w:pPr>
        <w:tabs>
          <w:tab w:val="clear" w:pos="567"/>
        </w:tabs>
        <w:spacing w:line="240" w:lineRule="auto"/>
        <w:rPr>
          <w:szCs w:val="22"/>
        </w:rPr>
      </w:pPr>
      <w:r w:rsidRPr="0010365A">
        <w:rPr>
          <w:szCs w:val="22"/>
        </w:rPr>
        <w:t xml:space="preserve">Pakkningastærð með 28 hettuglösum af </w:t>
      </w:r>
      <w:r w:rsidR="00C0623C">
        <w:rPr>
          <w:szCs w:val="22"/>
        </w:rPr>
        <w:t>dufti</w:t>
      </w:r>
      <w:r>
        <w:rPr>
          <w:szCs w:val="22"/>
        </w:rPr>
        <w:t xml:space="preserve"> og</w:t>
      </w:r>
      <w:r w:rsidRPr="0010365A">
        <w:rPr>
          <w:szCs w:val="22"/>
        </w:rPr>
        <w:t xml:space="preserve"> 28 áfylltum sprautum.</w:t>
      </w:r>
    </w:p>
    <w:p w14:paraId="12B02D1D" w14:textId="77777777" w:rsidR="00671CD5" w:rsidRPr="0010365A" w:rsidRDefault="00671CD5" w:rsidP="00B96D1A">
      <w:pPr>
        <w:tabs>
          <w:tab w:val="clear" w:pos="567"/>
        </w:tabs>
        <w:spacing w:line="240" w:lineRule="auto"/>
        <w:rPr>
          <w:szCs w:val="22"/>
        </w:rPr>
      </w:pPr>
    </w:p>
    <w:p w14:paraId="0BBF5AAD" w14:textId="77777777" w:rsidR="00671CD5" w:rsidRPr="0010365A" w:rsidRDefault="00671CD5" w:rsidP="00B96D1A">
      <w:pPr>
        <w:keepNext/>
        <w:tabs>
          <w:tab w:val="clear" w:pos="567"/>
        </w:tabs>
        <w:spacing w:line="240" w:lineRule="auto"/>
        <w:ind w:left="567" w:hanging="567"/>
        <w:rPr>
          <w:szCs w:val="22"/>
        </w:rPr>
      </w:pPr>
      <w:r w:rsidRPr="0010365A">
        <w:rPr>
          <w:b/>
          <w:szCs w:val="22"/>
        </w:rPr>
        <w:lastRenderedPageBreak/>
        <w:t>6.6</w:t>
      </w:r>
      <w:r w:rsidRPr="0010365A">
        <w:rPr>
          <w:b/>
          <w:szCs w:val="22"/>
        </w:rPr>
        <w:tab/>
        <w:t>Sérstakar varúðarráðstafanir við förgun og önnur meðhöndlun</w:t>
      </w:r>
    </w:p>
    <w:p w14:paraId="4706479C" w14:textId="77777777" w:rsidR="00671CD5" w:rsidRPr="0010365A" w:rsidRDefault="00671CD5" w:rsidP="00B96D1A">
      <w:pPr>
        <w:keepNext/>
        <w:tabs>
          <w:tab w:val="clear" w:pos="567"/>
        </w:tabs>
        <w:spacing w:line="240" w:lineRule="auto"/>
        <w:rPr>
          <w:szCs w:val="22"/>
        </w:rPr>
      </w:pPr>
    </w:p>
    <w:p w14:paraId="56F5FE51" w14:textId="77777777" w:rsidR="00671CD5" w:rsidRPr="0010365A" w:rsidRDefault="00671CD5" w:rsidP="00B96D1A">
      <w:pPr>
        <w:tabs>
          <w:tab w:val="clear" w:pos="567"/>
        </w:tabs>
        <w:spacing w:line="240" w:lineRule="auto"/>
        <w:rPr>
          <w:szCs w:val="22"/>
        </w:rPr>
      </w:pPr>
      <w:r w:rsidRPr="0010365A">
        <w:rPr>
          <w:szCs w:val="22"/>
        </w:rPr>
        <w:t>Ákvörðun um fjölda hettuglasa sem nota þarf til að gefa einn skammt verður að byggja á þyngd hvers sjúklings fyrir sig og ráðlögðum skammti sem nemur 0,05 mg/kg/dag. Í hverri heimsókn ber lækninum að vigta sjúklinginn, ákvarða dagskammtinn sem gefa á fram að næstu heimsókn og upplýsa sjúklinginn um niðurstöðuna.</w:t>
      </w:r>
    </w:p>
    <w:p w14:paraId="362A50AE" w14:textId="77777777" w:rsidR="00671CD5" w:rsidRPr="0010365A" w:rsidRDefault="00671CD5" w:rsidP="00B96D1A">
      <w:pPr>
        <w:tabs>
          <w:tab w:val="clear" w:pos="567"/>
        </w:tabs>
        <w:spacing w:line="240" w:lineRule="auto"/>
        <w:rPr>
          <w:szCs w:val="22"/>
        </w:rPr>
      </w:pPr>
    </w:p>
    <w:p w14:paraId="1065E23B" w14:textId="77777777" w:rsidR="00671CD5" w:rsidRPr="0010365A" w:rsidRDefault="00671CD5" w:rsidP="00B96D1A">
      <w:pPr>
        <w:tabs>
          <w:tab w:val="clear" w:pos="567"/>
        </w:tabs>
        <w:spacing w:line="240" w:lineRule="auto"/>
        <w:rPr>
          <w:szCs w:val="22"/>
        </w:rPr>
      </w:pPr>
      <w:r>
        <w:rPr>
          <w:szCs w:val="22"/>
        </w:rPr>
        <w:t>Töflu</w:t>
      </w:r>
      <w:r w:rsidRPr="0010365A">
        <w:rPr>
          <w:szCs w:val="22"/>
        </w:rPr>
        <w:t xml:space="preserve"> yfir inndælingarrúmmál samkvæmt ráðlögðum skammti miðað við líkamsþyngd, fyrir börn, er að finna í kafla 4.2.</w:t>
      </w:r>
    </w:p>
    <w:p w14:paraId="2FA49BB2" w14:textId="77777777" w:rsidR="00671CD5" w:rsidRPr="0010365A" w:rsidRDefault="00671CD5" w:rsidP="00B96D1A">
      <w:pPr>
        <w:tabs>
          <w:tab w:val="clear" w:pos="567"/>
        </w:tabs>
        <w:spacing w:line="240" w:lineRule="auto"/>
        <w:rPr>
          <w:szCs w:val="22"/>
        </w:rPr>
      </w:pPr>
    </w:p>
    <w:p w14:paraId="58F5C039" w14:textId="77777777" w:rsidR="00671CD5" w:rsidRPr="0010365A" w:rsidRDefault="00671CD5" w:rsidP="00B96D1A">
      <w:pPr>
        <w:tabs>
          <w:tab w:val="clear" w:pos="567"/>
        </w:tabs>
        <w:spacing w:line="240" w:lineRule="auto"/>
        <w:rPr>
          <w:szCs w:val="22"/>
        </w:rPr>
      </w:pPr>
      <w:r w:rsidRPr="0010365A">
        <w:rPr>
          <w:szCs w:val="22"/>
        </w:rPr>
        <w:t>Setja verður saman áfylltu sprautuna og blöndunarnál.</w:t>
      </w:r>
    </w:p>
    <w:p w14:paraId="66DC2C43" w14:textId="77777777" w:rsidR="00671CD5" w:rsidRPr="0010365A" w:rsidRDefault="00671CD5" w:rsidP="00B96D1A">
      <w:pPr>
        <w:tabs>
          <w:tab w:val="clear" w:pos="567"/>
        </w:tabs>
        <w:spacing w:line="240" w:lineRule="auto"/>
        <w:rPr>
          <w:szCs w:val="22"/>
        </w:rPr>
      </w:pPr>
    </w:p>
    <w:p w14:paraId="279AF336" w14:textId="77777777" w:rsidR="00671CD5" w:rsidRPr="0010365A" w:rsidRDefault="00671CD5" w:rsidP="00B96D1A">
      <w:pPr>
        <w:tabs>
          <w:tab w:val="clear" w:pos="567"/>
        </w:tabs>
        <w:spacing w:line="240" w:lineRule="auto"/>
        <w:rPr>
          <w:szCs w:val="22"/>
        </w:rPr>
      </w:pPr>
      <w:r w:rsidRPr="0010365A">
        <w:rPr>
          <w:szCs w:val="22"/>
        </w:rPr>
        <w:t xml:space="preserve">Síðan verður að leysa upp </w:t>
      </w:r>
      <w:r w:rsidR="00C0623C">
        <w:rPr>
          <w:szCs w:val="22"/>
        </w:rPr>
        <w:t>duftið</w:t>
      </w:r>
      <w:r w:rsidRPr="0010365A">
        <w:rPr>
          <w:szCs w:val="22"/>
        </w:rPr>
        <w:t xml:space="preserve"> í hettuglasinu með því að bæta út í </w:t>
      </w:r>
      <w:r w:rsidR="00C0623C">
        <w:rPr>
          <w:szCs w:val="22"/>
        </w:rPr>
        <w:t>það</w:t>
      </w:r>
      <w:r w:rsidRPr="0010365A">
        <w:rPr>
          <w:szCs w:val="22"/>
        </w:rPr>
        <w:t xml:space="preserve"> öllum leysinum úr áfylltu sprautunni.</w:t>
      </w:r>
    </w:p>
    <w:p w14:paraId="7E713588" w14:textId="77777777" w:rsidR="00671CD5" w:rsidRPr="0010365A" w:rsidRDefault="00671CD5" w:rsidP="00B96D1A">
      <w:pPr>
        <w:tabs>
          <w:tab w:val="clear" w:pos="567"/>
        </w:tabs>
        <w:spacing w:line="240" w:lineRule="auto"/>
        <w:rPr>
          <w:szCs w:val="22"/>
        </w:rPr>
      </w:pPr>
    </w:p>
    <w:p w14:paraId="581F9738" w14:textId="77777777" w:rsidR="00671CD5" w:rsidRPr="0010365A" w:rsidRDefault="00671CD5" w:rsidP="00B96D1A">
      <w:pPr>
        <w:tabs>
          <w:tab w:val="clear" w:pos="567"/>
        </w:tabs>
        <w:spacing w:line="240" w:lineRule="auto"/>
        <w:rPr>
          <w:szCs w:val="22"/>
        </w:rPr>
      </w:pPr>
      <w:r w:rsidRPr="0010365A">
        <w:rPr>
          <w:szCs w:val="22"/>
        </w:rPr>
        <w:t>Ekki á að hrista hettuglasið, en hins vegar má rúlla því milli lófanna og snúa því einu sinni varlega á hvolf. Þegar tær og litlaus lausn hefur myndast í hettuglasinu á að draga lausnina upp í 1 ml inndælingarsprautu (eða 0,5 ml eða minni inndælingarsprautu til notkunar fyrir börn) með mælikvarða sem sýnir 0,02 ml bil eða minna (fylgir ekki í pakkanum).</w:t>
      </w:r>
    </w:p>
    <w:p w14:paraId="4EF92013" w14:textId="77777777" w:rsidR="00671CD5" w:rsidRPr="0010365A" w:rsidRDefault="00671CD5" w:rsidP="00B96D1A">
      <w:pPr>
        <w:tabs>
          <w:tab w:val="clear" w:pos="567"/>
        </w:tabs>
        <w:spacing w:line="240" w:lineRule="auto"/>
        <w:rPr>
          <w:szCs w:val="22"/>
        </w:rPr>
      </w:pPr>
    </w:p>
    <w:p w14:paraId="465065D9" w14:textId="77777777" w:rsidR="00671CD5" w:rsidRPr="0010365A" w:rsidRDefault="00671CD5" w:rsidP="00B96D1A">
      <w:pPr>
        <w:tabs>
          <w:tab w:val="clear" w:pos="567"/>
        </w:tabs>
        <w:spacing w:line="240" w:lineRule="auto"/>
        <w:rPr>
          <w:szCs w:val="22"/>
        </w:rPr>
      </w:pPr>
      <w:r w:rsidRPr="0010365A">
        <w:rPr>
          <w:szCs w:val="22"/>
        </w:rPr>
        <w:t>Ef nota þarf tvö hettuglös verður að endurtaka sama verklag fyrir seinna hettuglasið og draga viðbótarlausnina upp í inndælingarsprautuna sem inniheldur lausnina úr fyrra hettuglasinu. Dæla verður úr sprautunni og farga öllu rúmmáli sem er umfram ávísaðan skammt í ml.</w:t>
      </w:r>
    </w:p>
    <w:p w14:paraId="156013B8" w14:textId="77777777" w:rsidR="00671CD5" w:rsidRPr="0010365A" w:rsidRDefault="00671CD5" w:rsidP="00B96D1A">
      <w:pPr>
        <w:tabs>
          <w:tab w:val="clear" w:pos="567"/>
        </w:tabs>
        <w:spacing w:line="240" w:lineRule="auto"/>
        <w:rPr>
          <w:szCs w:val="22"/>
        </w:rPr>
      </w:pPr>
    </w:p>
    <w:p w14:paraId="21E1442D" w14:textId="77777777" w:rsidR="00671CD5" w:rsidRPr="0010365A" w:rsidRDefault="00671CD5" w:rsidP="00B96D1A">
      <w:pPr>
        <w:tabs>
          <w:tab w:val="clear" w:pos="567"/>
        </w:tabs>
        <w:spacing w:line="240" w:lineRule="auto"/>
        <w:rPr>
          <w:szCs w:val="22"/>
        </w:rPr>
      </w:pPr>
      <w:r w:rsidRPr="0010365A">
        <w:rPr>
          <w:szCs w:val="22"/>
        </w:rPr>
        <w:t>Dæla verður lausninni undir húð í hreinsað svæði á kviði eða, ef það er ekki unnt, á læri (sjá kafla 4.2 Lyfjagjöf) með því að nota fína nál til inndælingar undir húð</w:t>
      </w:r>
      <w:r>
        <w:rPr>
          <w:szCs w:val="22"/>
        </w:rPr>
        <w:t xml:space="preserve"> sem hentar fyrir börn</w:t>
      </w:r>
      <w:r w:rsidRPr="0010365A">
        <w:rPr>
          <w:szCs w:val="22"/>
        </w:rPr>
        <w:t>.</w:t>
      </w:r>
    </w:p>
    <w:p w14:paraId="5A012D04" w14:textId="77777777" w:rsidR="00671CD5" w:rsidRPr="0010365A" w:rsidRDefault="00671CD5" w:rsidP="00B96D1A">
      <w:pPr>
        <w:tabs>
          <w:tab w:val="clear" w:pos="567"/>
        </w:tabs>
        <w:spacing w:line="240" w:lineRule="auto"/>
        <w:rPr>
          <w:szCs w:val="22"/>
        </w:rPr>
      </w:pPr>
    </w:p>
    <w:p w14:paraId="7A28D4E8" w14:textId="77777777" w:rsidR="00671CD5" w:rsidRPr="0010365A" w:rsidRDefault="00671CD5" w:rsidP="00B96D1A">
      <w:pPr>
        <w:tabs>
          <w:tab w:val="clear" w:pos="567"/>
        </w:tabs>
        <w:spacing w:line="240" w:lineRule="auto"/>
        <w:rPr>
          <w:szCs w:val="22"/>
        </w:rPr>
      </w:pPr>
      <w:r w:rsidRPr="0010365A">
        <w:rPr>
          <w:szCs w:val="22"/>
        </w:rPr>
        <w:t>Ítarlegar leiðbeiningar um undirbúning og inndælingu Revestive er að finna í fylgiseðlinum.</w:t>
      </w:r>
    </w:p>
    <w:p w14:paraId="0B7CBC0D" w14:textId="77777777" w:rsidR="00671CD5" w:rsidRPr="0010365A" w:rsidRDefault="00671CD5" w:rsidP="00B96D1A">
      <w:pPr>
        <w:tabs>
          <w:tab w:val="clear" w:pos="567"/>
        </w:tabs>
        <w:spacing w:line="240" w:lineRule="auto"/>
        <w:rPr>
          <w:szCs w:val="22"/>
        </w:rPr>
      </w:pPr>
    </w:p>
    <w:p w14:paraId="4B46E443" w14:textId="77777777" w:rsidR="00671CD5" w:rsidRPr="0010365A" w:rsidRDefault="00671CD5" w:rsidP="00B96D1A">
      <w:pPr>
        <w:tabs>
          <w:tab w:val="clear" w:pos="567"/>
        </w:tabs>
        <w:spacing w:line="240" w:lineRule="auto"/>
        <w:rPr>
          <w:szCs w:val="22"/>
        </w:rPr>
      </w:pPr>
      <w:r w:rsidRPr="0010365A">
        <w:rPr>
          <w:szCs w:val="22"/>
        </w:rPr>
        <w:t>Ekki má nota lausnina ef hún er skýjuð eða inniheldur agnir.</w:t>
      </w:r>
    </w:p>
    <w:p w14:paraId="79AFB840" w14:textId="77777777" w:rsidR="00671CD5" w:rsidRPr="0010365A" w:rsidRDefault="00671CD5" w:rsidP="00B96D1A">
      <w:pPr>
        <w:tabs>
          <w:tab w:val="clear" w:pos="567"/>
        </w:tabs>
        <w:spacing w:line="240" w:lineRule="auto"/>
        <w:rPr>
          <w:szCs w:val="22"/>
        </w:rPr>
      </w:pPr>
    </w:p>
    <w:p w14:paraId="653C6E40" w14:textId="77777777" w:rsidR="00671CD5" w:rsidRPr="0010365A" w:rsidRDefault="00671CD5" w:rsidP="00B96D1A">
      <w:pPr>
        <w:tabs>
          <w:tab w:val="clear" w:pos="567"/>
        </w:tabs>
        <w:spacing w:line="240" w:lineRule="auto"/>
        <w:rPr>
          <w:szCs w:val="22"/>
        </w:rPr>
      </w:pPr>
      <w:r w:rsidRPr="0010365A">
        <w:rPr>
          <w:szCs w:val="22"/>
        </w:rPr>
        <w:t>Einnota.</w:t>
      </w:r>
    </w:p>
    <w:p w14:paraId="5A5E88F5" w14:textId="77777777" w:rsidR="00671CD5" w:rsidRPr="0010365A" w:rsidRDefault="00671CD5" w:rsidP="00B96D1A">
      <w:pPr>
        <w:tabs>
          <w:tab w:val="clear" w:pos="567"/>
        </w:tabs>
        <w:spacing w:line="240" w:lineRule="auto"/>
        <w:rPr>
          <w:szCs w:val="22"/>
        </w:rPr>
      </w:pPr>
    </w:p>
    <w:p w14:paraId="77B8F492" w14:textId="77777777" w:rsidR="00671CD5" w:rsidRPr="0010365A" w:rsidRDefault="00671CD5" w:rsidP="00B96D1A">
      <w:pPr>
        <w:tabs>
          <w:tab w:val="clear" w:pos="567"/>
        </w:tabs>
        <w:spacing w:line="240" w:lineRule="auto"/>
        <w:rPr>
          <w:szCs w:val="22"/>
        </w:rPr>
      </w:pPr>
      <w:r w:rsidRPr="0010365A">
        <w:rPr>
          <w:szCs w:val="22"/>
        </w:rPr>
        <w:t>Farga skal öllum lyfjaleifum og/eða úrgangi í samræmi við gildandi reglur.</w:t>
      </w:r>
    </w:p>
    <w:p w14:paraId="0D8B6F84" w14:textId="77777777" w:rsidR="00671CD5" w:rsidRPr="0010365A" w:rsidRDefault="00671CD5" w:rsidP="00B96D1A">
      <w:pPr>
        <w:tabs>
          <w:tab w:val="clear" w:pos="567"/>
        </w:tabs>
        <w:spacing w:line="240" w:lineRule="auto"/>
        <w:rPr>
          <w:szCs w:val="22"/>
        </w:rPr>
      </w:pPr>
    </w:p>
    <w:p w14:paraId="3941D2C7" w14:textId="77777777" w:rsidR="00671CD5" w:rsidRPr="0010365A" w:rsidRDefault="00671CD5" w:rsidP="00B96D1A">
      <w:pPr>
        <w:tabs>
          <w:tab w:val="clear" w:pos="567"/>
        </w:tabs>
        <w:spacing w:line="240" w:lineRule="auto"/>
        <w:rPr>
          <w:szCs w:val="22"/>
        </w:rPr>
      </w:pPr>
      <w:r w:rsidRPr="0010365A">
        <w:rPr>
          <w:szCs w:val="22"/>
        </w:rPr>
        <w:t>Farga á öllum nálum og sprautum í förgunaríláti fyrir oddhvassa hluti.</w:t>
      </w:r>
    </w:p>
    <w:p w14:paraId="2D3FDC22" w14:textId="77777777" w:rsidR="00671CD5" w:rsidRPr="0010365A" w:rsidRDefault="00671CD5" w:rsidP="00B96D1A">
      <w:pPr>
        <w:tabs>
          <w:tab w:val="clear" w:pos="567"/>
        </w:tabs>
        <w:spacing w:line="240" w:lineRule="auto"/>
        <w:rPr>
          <w:szCs w:val="22"/>
        </w:rPr>
      </w:pPr>
    </w:p>
    <w:p w14:paraId="05ECD4E7" w14:textId="77777777" w:rsidR="00671CD5" w:rsidRPr="0010365A" w:rsidRDefault="00671CD5" w:rsidP="00B96D1A">
      <w:pPr>
        <w:tabs>
          <w:tab w:val="clear" w:pos="567"/>
        </w:tabs>
        <w:spacing w:line="240" w:lineRule="auto"/>
        <w:rPr>
          <w:szCs w:val="22"/>
        </w:rPr>
      </w:pPr>
    </w:p>
    <w:p w14:paraId="69B05F82" w14:textId="77777777" w:rsidR="00671CD5" w:rsidRPr="0010365A" w:rsidRDefault="00671CD5" w:rsidP="00B96D1A">
      <w:pPr>
        <w:keepNext/>
        <w:tabs>
          <w:tab w:val="clear" w:pos="567"/>
        </w:tabs>
        <w:spacing w:line="240" w:lineRule="auto"/>
        <w:ind w:left="567" w:hanging="567"/>
        <w:rPr>
          <w:szCs w:val="22"/>
        </w:rPr>
      </w:pPr>
      <w:r w:rsidRPr="0010365A">
        <w:rPr>
          <w:b/>
          <w:szCs w:val="22"/>
        </w:rPr>
        <w:t>7.</w:t>
      </w:r>
      <w:r w:rsidRPr="0010365A">
        <w:rPr>
          <w:b/>
          <w:szCs w:val="22"/>
        </w:rPr>
        <w:tab/>
        <w:t>MARKAÐSLEYFISHAFI</w:t>
      </w:r>
    </w:p>
    <w:p w14:paraId="2E4CE3E8" w14:textId="77777777" w:rsidR="00671CD5" w:rsidRPr="0010365A" w:rsidRDefault="00671CD5" w:rsidP="00B96D1A">
      <w:pPr>
        <w:keepNext/>
        <w:tabs>
          <w:tab w:val="clear" w:pos="567"/>
        </w:tabs>
        <w:spacing w:line="240" w:lineRule="auto"/>
        <w:rPr>
          <w:szCs w:val="22"/>
        </w:rPr>
      </w:pPr>
    </w:p>
    <w:p w14:paraId="56D0016A" w14:textId="77777777" w:rsidR="00A960E5" w:rsidRPr="0010365A" w:rsidRDefault="00E759E6" w:rsidP="00B96D1A">
      <w:pPr>
        <w:keepNext/>
        <w:keepLines/>
        <w:tabs>
          <w:tab w:val="clear" w:pos="567"/>
        </w:tabs>
        <w:spacing w:line="240" w:lineRule="auto"/>
        <w:rPr>
          <w:szCs w:val="22"/>
        </w:rPr>
      </w:pPr>
      <w:bookmarkStart w:id="2" w:name="OLE_LINK3"/>
      <w:r>
        <w:t>Takeda Pharmaceuticals International AG Ireland Branch</w:t>
      </w:r>
      <w:bookmarkEnd w:id="2"/>
    </w:p>
    <w:p w14:paraId="04D319F3" w14:textId="77777777" w:rsidR="008C282D" w:rsidRPr="00556C91" w:rsidRDefault="008C282D" w:rsidP="00B96D1A">
      <w:pPr>
        <w:keepNext/>
        <w:keepLines/>
        <w:tabs>
          <w:tab w:val="clear" w:pos="567"/>
        </w:tabs>
        <w:spacing w:line="240" w:lineRule="auto"/>
        <w:rPr>
          <w:rFonts w:eastAsia="Calibri"/>
          <w:szCs w:val="22"/>
          <w:lang w:eastAsia="en-US"/>
        </w:rPr>
      </w:pPr>
      <w:r w:rsidRPr="00556C91">
        <w:rPr>
          <w:rFonts w:eastAsia="Calibri"/>
          <w:szCs w:val="22"/>
          <w:lang w:eastAsia="en-US"/>
        </w:rPr>
        <w:t xml:space="preserve">Block </w:t>
      </w:r>
      <w:r w:rsidR="00E44AB9">
        <w:rPr>
          <w:rFonts w:eastAsia="Calibri"/>
          <w:szCs w:val="22"/>
          <w:lang w:eastAsia="en-US"/>
        </w:rPr>
        <w:t>2</w:t>
      </w:r>
      <w:r w:rsidRPr="00556C91">
        <w:rPr>
          <w:rFonts w:eastAsia="Calibri"/>
          <w:szCs w:val="22"/>
          <w:lang w:eastAsia="en-US"/>
        </w:rPr>
        <w:t xml:space="preserve"> Miesian Plaza</w:t>
      </w:r>
    </w:p>
    <w:p w14:paraId="31973BF8" w14:textId="77777777" w:rsidR="008C282D" w:rsidRPr="00556C91" w:rsidRDefault="008C282D" w:rsidP="00B96D1A">
      <w:pPr>
        <w:keepNext/>
        <w:keepLines/>
        <w:tabs>
          <w:tab w:val="clear" w:pos="567"/>
        </w:tabs>
        <w:spacing w:line="240" w:lineRule="auto"/>
        <w:rPr>
          <w:rFonts w:eastAsia="Calibri"/>
          <w:szCs w:val="22"/>
          <w:lang w:eastAsia="en-US"/>
        </w:rPr>
      </w:pPr>
      <w:r w:rsidRPr="00556C91">
        <w:rPr>
          <w:rFonts w:eastAsia="Calibri"/>
          <w:szCs w:val="22"/>
          <w:lang w:eastAsia="en-US"/>
        </w:rPr>
        <w:t>50 – 58 Baggot Street Lower</w:t>
      </w:r>
    </w:p>
    <w:p w14:paraId="11E477E2" w14:textId="77777777" w:rsidR="00671CD5" w:rsidRPr="00556C91" w:rsidRDefault="008C282D" w:rsidP="00B96D1A">
      <w:pPr>
        <w:keepNext/>
        <w:keepLines/>
        <w:tabs>
          <w:tab w:val="clear" w:pos="567"/>
        </w:tabs>
        <w:spacing w:line="240" w:lineRule="auto"/>
        <w:rPr>
          <w:noProof/>
          <w:szCs w:val="22"/>
        </w:rPr>
      </w:pPr>
      <w:r w:rsidRPr="00556C91">
        <w:rPr>
          <w:rFonts w:eastAsia="Calibri"/>
          <w:szCs w:val="22"/>
          <w:lang w:eastAsia="en-US"/>
        </w:rPr>
        <w:t>Dublin 2</w:t>
      </w:r>
      <w:bookmarkStart w:id="3" w:name="OLE_LINK10"/>
      <w:r w:rsidR="00E759E6">
        <w:t xml:space="preserve">, </w:t>
      </w:r>
      <w:r w:rsidR="00E44AB9" w:rsidRPr="00E44AB9">
        <w:t>D02 HW68</w:t>
      </w:r>
      <w:bookmarkEnd w:id="3"/>
    </w:p>
    <w:p w14:paraId="04D7C3F7" w14:textId="77777777" w:rsidR="00671CD5" w:rsidRDefault="00671CD5" w:rsidP="006B70A3">
      <w:pPr>
        <w:keepNext/>
        <w:keepLines/>
        <w:tabs>
          <w:tab w:val="clear" w:pos="567"/>
        </w:tabs>
        <w:spacing w:line="240" w:lineRule="auto"/>
        <w:rPr>
          <w:szCs w:val="22"/>
        </w:rPr>
      </w:pPr>
      <w:r w:rsidRPr="0010365A">
        <w:rPr>
          <w:szCs w:val="22"/>
        </w:rPr>
        <w:t>Írland</w:t>
      </w:r>
    </w:p>
    <w:p w14:paraId="64858A4F" w14:textId="6FD98DE0" w:rsidR="00E734D8" w:rsidRDefault="00FC1787" w:rsidP="00B96D1A">
      <w:pPr>
        <w:tabs>
          <w:tab w:val="clear" w:pos="567"/>
        </w:tabs>
        <w:spacing w:line="240" w:lineRule="auto"/>
        <w:rPr>
          <w:noProof/>
          <w:szCs w:val="22"/>
          <w:lang w:val="pt-PT"/>
        </w:rPr>
      </w:pPr>
      <w:r w:rsidRPr="006B70A3">
        <w:t>medinfoEMEA@takeda.com</w:t>
      </w:r>
    </w:p>
    <w:p w14:paraId="7217DFA6" w14:textId="77777777" w:rsidR="00D822F1" w:rsidRPr="0010365A" w:rsidRDefault="00D822F1" w:rsidP="00B96D1A">
      <w:pPr>
        <w:tabs>
          <w:tab w:val="clear" w:pos="567"/>
        </w:tabs>
        <w:spacing w:line="240" w:lineRule="auto"/>
        <w:rPr>
          <w:szCs w:val="22"/>
        </w:rPr>
      </w:pPr>
    </w:p>
    <w:p w14:paraId="18EBD32D" w14:textId="77777777" w:rsidR="00671CD5" w:rsidRPr="0010365A" w:rsidRDefault="00671CD5" w:rsidP="00B96D1A">
      <w:pPr>
        <w:tabs>
          <w:tab w:val="clear" w:pos="567"/>
        </w:tabs>
        <w:spacing w:line="240" w:lineRule="auto"/>
        <w:rPr>
          <w:szCs w:val="22"/>
        </w:rPr>
      </w:pPr>
    </w:p>
    <w:p w14:paraId="2A11202B" w14:textId="77777777" w:rsidR="00671CD5" w:rsidRPr="0010365A" w:rsidRDefault="00671CD5" w:rsidP="00B96D1A">
      <w:pPr>
        <w:keepNext/>
        <w:tabs>
          <w:tab w:val="clear" w:pos="567"/>
        </w:tabs>
        <w:spacing w:line="240" w:lineRule="auto"/>
        <w:ind w:left="567" w:hanging="567"/>
        <w:rPr>
          <w:b/>
          <w:szCs w:val="22"/>
        </w:rPr>
      </w:pPr>
      <w:r w:rsidRPr="0010365A">
        <w:rPr>
          <w:b/>
          <w:szCs w:val="22"/>
        </w:rPr>
        <w:t>8.</w:t>
      </w:r>
      <w:r w:rsidRPr="0010365A">
        <w:rPr>
          <w:b/>
          <w:szCs w:val="22"/>
        </w:rPr>
        <w:tab/>
        <w:t>MARKAÐSLEYFISNÚMER</w:t>
      </w:r>
    </w:p>
    <w:p w14:paraId="6E0BDBA6" w14:textId="77777777" w:rsidR="00671CD5" w:rsidRDefault="00671CD5" w:rsidP="00B96D1A">
      <w:pPr>
        <w:keepNext/>
        <w:tabs>
          <w:tab w:val="clear" w:pos="567"/>
        </w:tabs>
        <w:spacing w:line="240" w:lineRule="auto"/>
        <w:rPr>
          <w:szCs w:val="22"/>
        </w:rPr>
      </w:pPr>
    </w:p>
    <w:p w14:paraId="57F65AD3" w14:textId="77777777" w:rsidR="00BC3206" w:rsidRDefault="00470D10" w:rsidP="00B96D1A">
      <w:pPr>
        <w:tabs>
          <w:tab w:val="clear" w:pos="567"/>
        </w:tabs>
        <w:spacing w:line="240" w:lineRule="auto"/>
        <w:rPr>
          <w:szCs w:val="22"/>
        </w:rPr>
      </w:pPr>
      <w:r w:rsidRPr="00470D10">
        <w:rPr>
          <w:szCs w:val="22"/>
        </w:rPr>
        <w:t>EU/1/12/787/003</w:t>
      </w:r>
    </w:p>
    <w:p w14:paraId="210743AB" w14:textId="77777777" w:rsidR="00470D10" w:rsidRDefault="00470D10" w:rsidP="00B96D1A">
      <w:pPr>
        <w:tabs>
          <w:tab w:val="clear" w:pos="567"/>
        </w:tabs>
        <w:spacing w:line="240" w:lineRule="auto"/>
        <w:rPr>
          <w:szCs w:val="22"/>
        </w:rPr>
      </w:pPr>
    </w:p>
    <w:p w14:paraId="2EBBC9FE" w14:textId="77777777" w:rsidR="00470D10" w:rsidRPr="0010365A" w:rsidRDefault="00470D10" w:rsidP="00B96D1A">
      <w:pPr>
        <w:tabs>
          <w:tab w:val="clear" w:pos="567"/>
        </w:tabs>
        <w:spacing w:line="240" w:lineRule="auto"/>
        <w:rPr>
          <w:szCs w:val="22"/>
        </w:rPr>
      </w:pPr>
    </w:p>
    <w:p w14:paraId="7540EB10" w14:textId="77777777" w:rsidR="00671CD5" w:rsidRPr="0010365A" w:rsidRDefault="00671CD5" w:rsidP="00B96D1A">
      <w:pPr>
        <w:keepNext/>
        <w:tabs>
          <w:tab w:val="clear" w:pos="567"/>
        </w:tabs>
        <w:spacing w:line="240" w:lineRule="auto"/>
        <w:ind w:left="567" w:hanging="567"/>
        <w:rPr>
          <w:szCs w:val="22"/>
        </w:rPr>
      </w:pPr>
      <w:r w:rsidRPr="0010365A">
        <w:rPr>
          <w:b/>
          <w:szCs w:val="22"/>
        </w:rPr>
        <w:lastRenderedPageBreak/>
        <w:t>9.</w:t>
      </w:r>
      <w:r w:rsidRPr="0010365A">
        <w:rPr>
          <w:b/>
          <w:szCs w:val="22"/>
        </w:rPr>
        <w:tab/>
        <w:t>DAGSETNING FYRSTU ÚTGÁFU MARKAÐSLEYFIS / ENDURNÝJUNAR MARKAÐSLEYFIS</w:t>
      </w:r>
    </w:p>
    <w:p w14:paraId="5686C431" w14:textId="77777777" w:rsidR="00671CD5" w:rsidRPr="0010365A" w:rsidRDefault="00671CD5" w:rsidP="00B96D1A">
      <w:pPr>
        <w:keepNext/>
        <w:tabs>
          <w:tab w:val="clear" w:pos="567"/>
        </w:tabs>
        <w:spacing w:line="240" w:lineRule="auto"/>
        <w:rPr>
          <w:i/>
          <w:iCs/>
          <w:szCs w:val="22"/>
        </w:rPr>
      </w:pPr>
    </w:p>
    <w:p w14:paraId="0B215D8D" w14:textId="77777777" w:rsidR="00EC66C1" w:rsidRPr="0010365A" w:rsidRDefault="00671CD5" w:rsidP="006B70A3">
      <w:pPr>
        <w:keepNext/>
        <w:keepLines/>
        <w:tabs>
          <w:tab w:val="clear" w:pos="567"/>
        </w:tabs>
        <w:spacing w:line="240" w:lineRule="auto"/>
        <w:rPr>
          <w:szCs w:val="22"/>
        </w:rPr>
      </w:pPr>
      <w:r w:rsidRPr="0010365A">
        <w:rPr>
          <w:szCs w:val="22"/>
        </w:rPr>
        <w:t>Dagsetning fyrstu útgáfu markaðsleyfis:</w:t>
      </w:r>
      <w:r w:rsidR="00EC66C1">
        <w:rPr>
          <w:szCs w:val="22"/>
        </w:rPr>
        <w:t xml:space="preserve"> </w:t>
      </w:r>
      <w:r w:rsidR="00EC66C1" w:rsidRPr="0010365A">
        <w:rPr>
          <w:szCs w:val="22"/>
        </w:rPr>
        <w:t>30. ágúst 2012</w:t>
      </w:r>
    </w:p>
    <w:p w14:paraId="1A0EA438" w14:textId="77777777" w:rsidR="00076E90" w:rsidRPr="0010365A" w:rsidRDefault="00076E90" w:rsidP="00B96D1A">
      <w:pPr>
        <w:tabs>
          <w:tab w:val="clear" w:pos="567"/>
        </w:tabs>
        <w:spacing w:line="240" w:lineRule="auto"/>
        <w:rPr>
          <w:szCs w:val="22"/>
        </w:rPr>
      </w:pPr>
      <w:r w:rsidRPr="001C3056">
        <w:rPr>
          <w:bCs/>
          <w:noProof/>
          <w:szCs w:val="22"/>
        </w:rPr>
        <w:t>Nýjasta dagsetning endurnýjunar markaðsleyfis:</w:t>
      </w:r>
      <w:r w:rsidR="003D41F5">
        <w:rPr>
          <w:bCs/>
          <w:noProof/>
          <w:szCs w:val="22"/>
        </w:rPr>
        <w:t xml:space="preserve"> 23</w:t>
      </w:r>
      <w:r w:rsidR="003D41F5" w:rsidRPr="003D41F5">
        <w:rPr>
          <w:bCs/>
          <w:noProof/>
          <w:szCs w:val="22"/>
        </w:rPr>
        <w:t>. júní</w:t>
      </w:r>
      <w:r w:rsidR="00A97791">
        <w:rPr>
          <w:bCs/>
          <w:noProof/>
          <w:szCs w:val="22"/>
        </w:rPr>
        <w:t> </w:t>
      </w:r>
      <w:r w:rsidR="003D41F5">
        <w:rPr>
          <w:bCs/>
          <w:noProof/>
          <w:szCs w:val="22"/>
        </w:rPr>
        <w:t>2017</w:t>
      </w:r>
    </w:p>
    <w:p w14:paraId="3EBEC273" w14:textId="77777777" w:rsidR="00671CD5" w:rsidRPr="0010365A" w:rsidRDefault="00671CD5" w:rsidP="00B96D1A">
      <w:pPr>
        <w:tabs>
          <w:tab w:val="clear" w:pos="567"/>
        </w:tabs>
        <w:spacing w:line="240" w:lineRule="auto"/>
        <w:rPr>
          <w:szCs w:val="22"/>
        </w:rPr>
      </w:pPr>
    </w:p>
    <w:p w14:paraId="373681E8" w14:textId="77777777" w:rsidR="00671CD5" w:rsidRPr="0010365A" w:rsidRDefault="00671CD5" w:rsidP="00B96D1A">
      <w:pPr>
        <w:tabs>
          <w:tab w:val="clear" w:pos="567"/>
        </w:tabs>
        <w:spacing w:line="240" w:lineRule="auto"/>
        <w:rPr>
          <w:szCs w:val="22"/>
        </w:rPr>
      </w:pPr>
    </w:p>
    <w:p w14:paraId="412269BD" w14:textId="77777777" w:rsidR="00671CD5" w:rsidRPr="0010365A" w:rsidRDefault="00671CD5" w:rsidP="00B96D1A">
      <w:pPr>
        <w:keepNext/>
        <w:tabs>
          <w:tab w:val="clear" w:pos="567"/>
        </w:tabs>
        <w:spacing w:line="240" w:lineRule="auto"/>
        <w:ind w:left="567" w:hanging="567"/>
        <w:rPr>
          <w:b/>
          <w:bCs/>
          <w:szCs w:val="22"/>
        </w:rPr>
      </w:pPr>
      <w:r w:rsidRPr="0010365A">
        <w:rPr>
          <w:b/>
          <w:szCs w:val="22"/>
        </w:rPr>
        <w:t>10.</w:t>
      </w:r>
      <w:r w:rsidRPr="0010365A">
        <w:rPr>
          <w:b/>
          <w:szCs w:val="22"/>
        </w:rPr>
        <w:tab/>
        <w:t>DAGSETNING ENDURSKOÐUNAR TEXTANS</w:t>
      </w:r>
    </w:p>
    <w:p w14:paraId="603F43EF" w14:textId="77777777" w:rsidR="003B56A9" w:rsidRDefault="003B56A9" w:rsidP="00B96D1A">
      <w:pPr>
        <w:keepNext/>
        <w:tabs>
          <w:tab w:val="clear" w:pos="567"/>
        </w:tabs>
        <w:spacing w:line="240" w:lineRule="auto"/>
        <w:rPr>
          <w:szCs w:val="22"/>
        </w:rPr>
      </w:pPr>
    </w:p>
    <w:p w14:paraId="761E2494" w14:textId="408FC5DD" w:rsidR="001639DB" w:rsidRDefault="00F744EA" w:rsidP="006B70A3">
      <w:pPr>
        <w:keepNext/>
        <w:keepLines/>
        <w:numPr>
          <w:ilvl w:val="12"/>
          <w:numId w:val="0"/>
        </w:numPr>
        <w:tabs>
          <w:tab w:val="clear" w:pos="567"/>
          <w:tab w:val="left" w:pos="720"/>
        </w:tabs>
        <w:spacing w:line="240" w:lineRule="auto"/>
        <w:rPr>
          <w:szCs w:val="22"/>
        </w:rPr>
      </w:pPr>
      <w:del w:id="4" w:author="Author">
        <w:r w:rsidRPr="00F744EA" w:rsidDel="00300CD2">
          <w:rPr>
            <w:szCs w:val="22"/>
          </w:rPr>
          <w:delText>07/2024</w:delText>
        </w:r>
      </w:del>
    </w:p>
    <w:p w14:paraId="7D6E2C29" w14:textId="77777777" w:rsidR="001639DB" w:rsidRDefault="001639DB" w:rsidP="006B70A3">
      <w:pPr>
        <w:keepNext/>
        <w:keepLines/>
        <w:numPr>
          <w:ilvl w:val="12"/>
          <w:numId w:val="0"/>
        </w:numPr>
        <w:tabs>
          <w:tab w:val="clear" w:pos="567"/>
          <w:tab w:val="left" w:pos="720"/>
        </w:tabs>
        <w:spacing w:line="240" w:lineRule="auto"/>
        <w:rPr>
          <w:szCs w:val="22"/>
        </w:rPr>
      </w:pPr>
    </w:p>
    <w:p w14:paraId="06A11E67" w14:textId="77777777" w:rsidR="00671CD5" w:rsidRDefault="00671CD5" w:rsidP="006B70A3">
      <w:pPr>
        <w:widowControl w:val="0"/>
        <w:spacing w:line="240" w:lineRule="auto"/>
        <w:rPr>
          <w:noProof/>
          <w:szCs w:val="22"/>
        </w:rPr>
      </w:pPr>
      <w:r w:rsidRPr="0010365A">
        <w:rPr>
          <w:szCs w:val="22"/>
        </w:rPr>
        <w:t xml:space="preserve">Ítarlegar upplýsingar um lyfið eru birtar á vef Lyfjastofnunar Evrópu </w:t>
      </w:r>
      <w:r w:rsidR="00F771CB">
        <w:fldChar w:fldCharType="begin"/>
      </w:r>
      <w:r w:rsidR="00F771CB">
        <w:instrText>HYPERLINK "http://www.ema.europa.eu"</w:instrText>
      </w:r>
      <w:r w:rsidR="00F771CB">
        <w:fldChar w:fldCharType="separate"/>
      </w:r>
      <w:r w:rsidR="00F771CB" w:rsidRPr="00591F38">
        <w:rPr>
          <w:rStyle w:val="Hyperlink"/>
          <w:noProof/>
          <w:szCs w:val="22"/>
        </w:rPr>
        <w:t>http://www.ema.europa.eu</w:t>
      </w:r>
      <w:r w:rsidR="00F771CB">
        <w:fldChar w:fldCharType="end"/>
      </w:r>
      <w:r w:rsidR="00BB303C" w:rsidRPr="00BB303C">
        <w:rPr>
          <w:noProof/>
          <w:szCs w:val="22"/>
        </w:rPr>
        <w:t>.</w:t>
      </w:r>
    </w:p>
    <w:p w14:paraId="6E18127B" w14:textId="77777777" w:rsidR="005B1C33" w:rsidRDefault="005B1C33" w:rsidP="006B70A3">
      <w:pPr>
        <w:widowControl w:val="0"/>
        <w:spacing w:line="240" w:lineRule="auto"/>
        <w:rPr>
          <w:noProof/>
          <w:szCs w:val="22"/>
        </w:rPr>
      </w:pPr>
    </w:p>
    <w:p w14:paraId="44548BD4" w14:textId="77777777" w:rsidR="00A41B73" w:rsidRPr="0010365A" w:rsidRDefault="00671CD5" w:rsidP="006B70A3">
      <w:pPr>
        <w:spacing w:line="240" w:lineRule="auto"/>
        <w:rPr>
          <w:noProof/>
          <w:szCs w:val="22"/>
        </w:rPr>
      </w:pPr>
      <w:r w:rsidRPr="0010365A">
        <w:rPr>
          <w:szCs w:val="22"/>
        </w:rPr>
        <w:br w:type="page"/>
      </w:r>
      <w:r w:rsidR="00CA6E6B">
        <w:rPr>
          <w:noProof/>
          <w:szCs w:val="22"/>
          <w:lang w:val="en-GB" w:eastAsia="en-GB"/>
        </w:rPr>
        <w:lastRenderedPageBreak/>
        <w:pict w14:anchorId="22146F67">
          <v:shape id="_x0000_i1026" type="#_x0000_t75" alt="BT_1000x858px" style="width:14.4pt;height:14.4pt;visibility:visible">
            <v:imagedata r:id="rId8" o:title="BT_1000x858px"/>
          </v:shape>
        </w:pict>
      </w:r>
      <w:r w:rsidR="00A41B73" w:rsidRPr="0010365A">
        <w:rPr>
          <w:noProof/>
          <w:szCs w:val="22"/>
        </w:rP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p w14:paraId="7A8529C4" w14:textId="77777777" w:rsidR="00A41B73" w:rsidRPr="0010365A" w:rsidRDefault="00A41B73" w:rsidP="006B70A3">
      <w:pPr>
        <w:spacing w:line="240" w:lineRule="auto"/>
        <w:rPr>
          <w:noProof/>
          <w:szCs w:val="22"/>
        </w:rPr>
      </w:pPr>
    </w:p>
    <w:p w14:paraId="61A037AA" w14:textId="77777777" w:rsidR="00A41B73" w:rsidRPr="0010365A" w:rsidRDefault="00A41B73" w:rsidP="00B96D1A">
      <w:pPr>
        <w:spacing w:line="240" w:lineRule="auto"/>
        <w:rPr>
          <w:szCs w:val="22"/>
        </w:rPr>
      </w:pPr>
    </w:p>
    <w:p w14:paraId="5A847183" w14:textId="77777777" w:rsidR="00754816" w:rsidRPr="0010365A" w:rsidRDefault="00754816" w:rsidP="00B96D1A">
      <w:pPr>
        <w:keepNext/>
        <w:spacing w:line="240" w:lineRule="auto"/>
        <w:rPr>
          <w:b/>
          <w:bCs/>
          <w:szCs w:val="22"/>
        </w:rPr>
      </w:pPr>
      <w:r w:rsidRPr="0010365A">
        <w:rPr>
          <w:b/>
          <w:szCs w:val="22"/>
        </w:rPr>
        <w:t>1.</w:t>
      </w:r>
      <w:r w:rsidRPr="0010365A">
        <w:rPr>
          <w:b/>
          <w:szCs w:val="22"/>
        </w:rPr>
        <w:tab/>
        <w:t>HEITI LYFS</w:t>
      </w:r>
    </w:p>
    <w:p w14:paraId="260398FD" w14:textId="77777777" w:rsidR="005B1C33" w:rsidRPr="0010365A" w:rsidRDefault="005B1C33" w:rsidP="00B96D1A">
      <w:pPr>
        <w:keepNext/>
        <w:spacing w:line="240" w:lineRule="auto"/>
        <w:rPr>
          <w:szCs w:val="22"/>
        </w:rPr>
      </w:pPr>
    </w:p>
    <w:p w14:paraId="7310F90D" w14:textId="77777777" w:rsidR="00754816" w:rsidRPr="0010365A" w:rsidRDefault="00754816" w:rsidP="00B96D1A">
      <w:pPr>
        <w:spacing w:line="240" w:lineRule="auto"/>
        <w:rPr>
          <w:szCs w:val="22"/>
        </w:rPr>
      </w:pPr>
      <w:r w:rsidRPr="0010365A">
        <w:rPr>
          <w:szCs w:val="22"/>
        </w:rPr>
        <w:t>Revestive 5 mg stungulyfsstofn og leysir, lausn</w:t>
      </w:r>
    </w:p>
    <w:p w14:paraId="6D2F4B13" w14:textId="77777777" w:rsidR="00754816" w:rsidRPr="0010365A" w:rsidRDefault="00754816" w:rsidP="00B96D1A">
      <w:pPr>
        <w:spacing w:line="240" w:lineRule="auto"/>
        <w:rPr>
          <w:szCs w:val="22"/>
        </w:rPr>
      </w:pPr>
    </w:p>
    <w:p w14:paraId="4A6012B6" w14:textId="77777777" w:rsidR="00754816" w:rsidRPr="0010365A" w:rsidRDefault="00754816" w:rsidP="00B96D1A">
      <w:pPr>
        <w:widowControl w:val="0"/>
        <w:tabs>
          <w:tab w:val="clear" w:pos="567"/>
        </w:tabs>
        <w:spacing w:line="240" w:lineRule="auto"/>
        <w:rPr>
          <w:szCs w:val="22"/>
        </w:rPr>
      </w:pPr>
    </w:p>
    <w:p w14:paraId="62BA9EDD" w14:textId="77777777" w:rsidR="00754816" w:rsidRPr="0010365A" w:rsidRDefault="00754816" w:rsidP="00B96D1A">
      <w:pPr>
        <w:keepNext/>
        <w:widowControl w:val="0"/>
        <w:spacing w:line="240" w:lineRule="auto"/>
        <w:rPr>
          <w:szCs w:val="22"/>
        </w:rPr>
      </w:pPr>
      <w:r w:rsidRPr="0010365A">
        <w:rPr>
          <w:b/>
          <w:szCs w:val="22"/>
        </w:rPr>
        <w:t>2.</w:t>
      </w:r>
      <w:r w:rsidRPr="0010365A">
        <w:rPr>
          <w:b/>
          <w:szCs w:val="22"/>
        </w:rPr>
        <w:tab/>
        <w:t>INNIHALDSLÝSING</w:t>
      </w:r>
    </w:p>
    <w:p w14:paraId="2C6D80D1" w14:textId="77777777" w:rsidR="00754816" w:rsidRPr="0010365A" w:rsidRDefault="00754816" w:rsidP="00B96D1A">
      <w:pPr>
        <w:keepNext/>
        <w:widowControl w:val="0"/>
        <w:tabs>
          <w:tab w:val="clear" w:pos="567"/>
        </w:tabs>
        <w:spacing w:line="240" w:lineRule="auto"/>
        <w:rPr>
          <w:szCs w:val="22"/>
        </w:rPr>
      </w:pPr>
    </w:p>
    <w:p w14:paraId="7FF3A76A" w14:textId="77777777" w:rsidR="00854211" w:rsidRPr="0010365A" w:rsidRDefault="00754816" w:rsidP="00B96D1A">
      <w:pPr>
        <w:spacing w:line="240" w:lineRule="auto"/>
        <w:rPr>
          <w:szCs w:val="22"/>
        </w:rPr>
      </w:pPr>
      <w:r w:rsidRPr="0010365A">
        <w:rPr>
          <w:szCs w:val="22"/>
        </w:rPr>
        <w:t xml:space="preserve">Eitt hettuglas inniheldur </w:t>
      </w:r>
      <w:r w:rsidR="00854211" w:rsidRPr="0010365A">
        <w:rPr>
          <w:szCs w:val="22"/>
        </w:rPr>
        <w:t xml:space="preserve">5 mg af </w:t>
      </w:r>
      <w:r w:rsidRPr="0010365A">
        <w:rPr>
          <w:szCs w:val="22"/>
        </w:rPr>
        <w:t>tedúglútíð</w:t>
      </w:r>
      <w:r w:rsidR="00854211" w:rsidRPr="0010365A">
        <w:rPr>
          <w:szCs w:val="22"/>
        </w:rPr>
        <w:t>i</w:t>
      </w:r>
      <w:r w:rsidRPr="0010365A">
        <w:rPr>
          <w:szCs w:val="22"/>
        </w:rPr>
        <w:t>*</w:t>
      </w:r>
      <w:r w:rsidR="00C0623C">
        <w:rPr>
          <w:szCs w:val="22"/>
        </w:rPr>
        <w:t xml:space="preserve"> sem duft</w:t>
      </w:r>
      <w:r w:rsidR="00854211" w:rsidRPr="0010365A">
        <w:rPr>
          <w:szCs w:val="22"/>
        </w:rPr>
        <w:t>.</w:t>
      </w:r>
    </w:p>
    <w:p w14:paraId="416A9760" w14:textId="77777777" w:rsidR="00754816" w:rsidRPr="0010365A" w:rsidRDefault="00854211" w:rsidP="00B96D1A">
      <w:pPr>
        <w:spacing w:line="240" w:lineRule="auto"/>
        <w:rPr>
          <w:szCs w:val="22"/>
        </w:rPr>
      </w:pPr>
      <w:r w:rsidRPr="0010365A">
        <w:rPr>
          <w:szCs w:val="22"/>
        </w:rPr>
        <w:t xml:space="preserve">Eftir blöndun inniheldur hvert hettuglas </w:t>
      </w:r>
      <w:r w:rsidR="00754816" w:rsidRPr="0010365A">
        <w:rPr>
          <w:szCs w:val="22"/>
        </w:rPr>
        <w:t xml:space="preserve">5 mg </w:t>
      </w:r>
      <w:r w:rsidR="002219D5" w:rsidRPr="0010365A">
        <w:rPr>
          <w:szCs w:val="22"/>
        </w:rPr>
        <w:t xml:space="preserve">af </w:t>
      </w:r>
      <w:r w:rsidRPr="0010365A">
        <w:rPr>
          <w:szCs w:val="22"/>
        </w:rPr>
        <w:t>tedúglútíð</w:t>
      </w:r>
      <w:r w:rsidR="002219D5" w:rsidRPr="0010365A">
        <w:rPr>
          <w:szCs w:val="22"/>
        </w:rPr>
        <w:t>i</w:t>
      </w:r>
      <w:r w:rsidRPr="0010365A">
        <w:rPr>
          <w:szCs w:val="22"/>
        </w:rPr>
        <w:t xml:space="preserve"> </w:t>
      </w:r>
      <w:r w:rsidR="00754816" w:rsidRPr="0010365A">
        <w:rPr>
          <w:szCs w:val="22"/>
        </w:rPr>
        <w:t xml:space="preserve">í 0,5 ml </w:t>
      </w:r>
      <w:r w:rsidRPr="0010365A">
        <w:rPr>
          <w:szCs w:val="22"/>
        </w:rPr>
        <w:t>af lausn</w:t>
      </w:r>
      <w:r w:rsidR="00754816" w:rsidRPr="0010365A">
        <w:rPr>
          <w:szCs w:val="22"/>
        </w:rPr>
        <w:t xml:space="preserve">, sem samsvarar 10 mg/ml </w:t>
      </w:r>
      <w:r w:rsidR="00C0623C">
        <w:rPr>
          <w:szCs w:val="22"/>
        </w:rPr>
        <w:t>styrkleika</w:t>
      </w:r>
      <w:r w:rsidR="00754816" w:rsidRPr="0010365A">
        <w:rPr>
          <w:szCs w:val="22"/>
        </w:rPr>
        <w:t>.</w:t>
      </w:r>
    </w:p>
    <w:p w14:paraId="313E201B" w14:textId="77777777" w:rsidR="00754816" w:rsidRPr="0010365A" w:rsidRDefault="00754816" w:rsidP="00B96D1A">
      <w:pPr>
        <w:spacing w:line="240" w:lineRule="auto"/>
        <w:rPr>
          <w:szCs w:val="22"/>
        </w:rPr>
      </w:pPr>
    </w:p>
    <w:p w14:paraId="37628AAB" w14:textId="77777777" w:rsidR="00754816" w:rsidRPr="0010365A" w:rsidRDefault="00E12897" w:rsidP="00B96D1A">
      <w:pPr>
        <w:spacing w:line="240" w:lineRule="auto"/>
        <w:rPr>
          <w:szCs w:val="22"/>
        </w:rPr>
      </w:pPr>
      <w:r w:rsidRPr="0010365A">
        <w:rPr>
          <w:szCs w:val="22"/>
        </w:rPr>
        <w:t>*Glúkagonlík peptíð</w:t>
      </w:r>
      <w:r w:rsidRPr="0010365A">
        <w:rPr>
          <w:szCs w:val="22"/>
        </w:rPr>
        <w:noBreakHyphen/>
        <w:t>2 (GLP</w:t>
      </w:r>
      <w:r w:rsidRPr="0010365A">
        <w:rPr>
          <w:szCs w:val="22"/>
        </w:rPr>
        <w:noBreakHyphen/>
      </w:r>
      <w:r w:rsidR="00754816" w:rsidRPr="0010365A">
        <w:rPr>
          <w:szCs w:val="22"/>
        </w:rPr>
        <w:t xml:space="preserve">2) hliðstæða sem framleidd er í </w:t>
      </w:r>
      <w:r w:rsidR="00754816" w:rsidRPr="0010365A">
        <w:rPr>
          <w:i/>
          <w:szCs w:val="22"/>
        </w:rPr>
        <w:t>Escherichia coli</w:t>
      </w:r>
      <w:r w:rsidRPr="0010365A">
        <w:rPr>
          <w:szCs w:val="22"/>
        </w:rPr>
        <w:t xml:space="preserve"> frumum með raðbrigða DNA</w:t>
      </w:r>
      <w:r w:rsidRPr="0010365A">
        <w:rPr>
          <w:szCs w:val="22"/>
        </w:rPr>
        <w:noBreakHyphen/>
      </w:r>
      <w:r w:rsidR="00754816" w:rsidRPr="0010365A">
        <w:rPr>
          <w:szCs w:val="22"/>
        </w:rPr>
        <w:t>tækni.</w:t>
      </w:r>
    </w:p>
    <w:p w14:paraId="5A6E9A4F" w14:textId="77777777" w:rsidR="00754816" w:rsidRPr="0010365A" w:rsidRDefault="00754816" w:rsidP="00B96D1A">
      <w:pPr>
        <w:spacing w:line="240" w:lineRule="auto"/>
        <w:rPr>
          <w:szCs w:val="22"/>
        </w:rPr>
      </w:pPr>
    </w:p>
    <w:p w14:paraId="6022C0E2" w14:textId="77777777" w:rsidR="00754816" w:rsidRPr="0010365A" w:rsidRDefault="00754816" w:rsidP="00B96D1A">
      <w:pPr>
        <w:tabs>
          <w:tab w:val="clear" w:pos="567"/>
        </w:tabs>
        <w:spacing w:line="240" w:lineRule="auto"/>
        <w:rPr>
          <w:szCs w:val="22"/>
        </w:rPr>
      </w:pPr>
      <w:r w:rsidRPr="0010365A">
        <w:rPr>
          <w:szCs w:val="22"/>
        </w:rPr>
        <w:t>Sjá lista yfir öll hjálparefni í kafla 6.1.</w:t>
      </w:r>
    </w:p>
    <w:p w14:paraId="304E856E" w14:textId="77777777" w:rsidR="00754816" w:rsidRPr="0010365A" w:rsidRDefault="00754816" w:rsidP="00B96D1A">
      <w:pPr>
        <w:tabs>
          <w:tab w:val="clear" w:pos="567"/>
        </w:tabs>
        <w:spacing w:line="240" w:lineRule="auto"/>
        <w:rPr>
          <w:szCs w:val="22"/>
        </w:rPr>
      </w:pPr>
    </w:p>
    <w:p w14:paraId="4F6192F1" w14:textId="77777777" w:rsidR="00754816" w:rsidRPr="0010365A" w:rsidRDefault="00754816" w:rsidP="00B96D1A">
      <w:pPr>
        <w:tabs>
          <w:tab w:val="clear" w:pos="567"/>
        </w:tabs>
        <w:spacing w:line="240" w:lineRule="auto"/>
        <w:rPr>
          <w:szCs w:val="22"/>
        </w:rPr>
      </w:pPr>
    </w:p>
    <w:p w14:paraId="6D4F1A6A" w14:textId="77777777" w:rsidR="00754816" w:rsidRPr="0010365A" w:rsidRDefault="00754816" w:rsidP="00B96D1A">
      <w:pPr>
        <w:keepNext/>
        <w:tabs>
          <w:tab w:val="clear" w:pos="567"/>
        </w:tabs>
        <w:spacing w:line="240" w:lineRule="auto"/>
        <w:ind w:left="567" w:hanging="567"/>
        <w:rPr>
          <w:b/>
          <w:bCs/>
          <w:caps/>
          <w:szCs w:val="22"/>
        </w:rPr>
      </w:pPr>
      <w:r w:rsidRPr="0010365A">
        <w:rPr>
          <w:b/>
          <w:szCs w:val="22"/>
        </w:rPr>
        <w:t>3.</w:t>
      </w:r>
      <w:r w:rsidRPr="0010365A">
        <w:rPr>
          <w:b/>
          <w:szCs w:val="22"/>
        </w:rPr>
        <w:tab/>
      </w:r>
      <w:r w:rsidR="001C01B5" w:rsidRPr="0010365A">
        <w:rPr>
          <w:b/>
          <w:szCs w:val="22"/>
        </w:rPr>
        <w:t>LYFJAFORM</w:t>
      </w:r>
    </w:p>
    <w:p w14:paraId="0EB53FCF" w14:textId="77777777" w:rsidR="00754816" w:rsidRPr="0010365A" w:rsidRDefault="00754816" w:rsidP="00B96D1A">
      <w:pPr>
        <w:keepNext/>
        <w:tabs>
          <w:tab w:val="clear" w:pos="567"/>
        </w:tabs>
        <w:spacing w:line="240" w:lineRule="auto"/>
        <w:ind w:left="567" w:hanging="567"/>
        <w:rPr>
          <w:bCs/>
          <w:caps/>
          <w:szCs w:val="22"/>
        </w:rPr>
      </w:pPr>
    </w:p>
    <w:p w14:paraId="5A5D9FDF" w14:textId="77777777" w:rsidR="00754816" w:rsidRPr="0010365A" w:rsidRDefault="00754816" w:rsidP="00B96D1A">
      <w:pPr>
        <w:spacing w:line="240" w:lineRule="auto"/>
        <w:rPr>
          <w:szCs w:val="22"/>
        </w:rPr>
      </w:pPr>
      <w:r w:rsidRPr="0010365A">
        <w:rPr>
          <w:szCs w:val="22"/>
        </w:rPr>
        <w:t>Stungulyfsstofn og leysir, lausn.</w:t>
      </w:r>
    </w:p>
    <w:p w14:paraId="54CB0647" w14:textId="77777777" w:rsidR="00040078" w:rsidRPr="0010365A" w:rsidRDefault="00C0623C" w:rsidP="00B96D1A">
      <w:pPr>
        <w:spacing w:line="240" w:lineRule="auto"/>
        <w:rPr>
          <w:rStyle w:val="BodyTextCharChar"/>
          <w:sz w:val="22"/>
          <w:szCs w:val="22"/>
        </w:rPr>
      </w:pPr>
      <w:r>
        <w:rPr>
          <w:szCs w:val="22"/>
        </w:rPr>
        <w:t>Duftið</w:t>
      </w:r>
      <w:r w:rsidR="00754816" w:rsidRPr="0010365A">
        <w:rPr>
          <w:szCs w:val="22"/>
        </w:rPr>
        <w:t xml:space="preserve"> er hvít</w:t>
      </w:r>
      <w:r>
        <w:rPr>
          <w:szCs w:val="22"/>
        </w:rPr>
        <w:t>t</w:t>
      </w:r>
      <w:r w:rsidR="00754816" w:rsidRPr="0010365A">
        <w:rPr>
          <w:szCs w:val="22"/>
        </w:rPr>
        <w:t xml:space="preserve"> og leysirinn er tær og litlaus.</w:t>
      </w:r>
    </w:p>
    <w:p w14:paraId="0BBCAA96" w14:textId="77777777" w:rsidR="00754816" w:rsidRPr="0010365A" w:rsidRDefault="00754816" w:rsidP="00B96D1A">
      <w:pPr>
        <w:spacing w:line="240" w:lineRule="auto"/>
        <w:rPr>
          <w:rStyle w:val="BodyTextCharChar"/>
          <w:sz w:val="22"/>
          <w:szCs w:val="22"/>
        </w:rPr>
      </w:pPr>
    </w:p>
    <w:p w14:paraId="5FE8F955" w14:textId="77777777" w:rsidR="00754816" w:rsidRPr="0010365A" w:rsidRDefault="00754816" w:rsidP="00B96D1A">
      <w:pPr>
        <w:tabs>
          <w:tab w:val="clear" w:pos="567"/>
        </w:tabs>
        <w:spacing w:line="240" w:lineRule="auto"/>
        <w:rPr>
          <w:szCs w:val="22"/>
        </w:rPr>
      </w:pPr>
    </w:p>
    <w:p w14:paraId="07B21E9B" w14:textId="77777777" w:rsidR="00D5146A" w:rsidRPr="0010365A" w:rsidRDefault="00754816" w:rsidP="00B96D1A">
      <w:pPr>
        <w:keepNext/>
        <w:tabs>
          <w:tab w:val="clear" w:pos="567"/>
        </w:tabs>
        <w:spacing w:line="240" w:lineRule="auto"/>
        <w:ind w:left="567" w:hanging="567"/>
        <w:rPr>
          <w:caps/>
          <w:szCs w:val="22"/>
        </w:rPr>
      </w:pPr>
      <w:r w:rsidRPr="0010365A">
        <w:rPr>
          <w:b/>
          <w:caps/>
          <w:szCs w:val="22"/>
        </w:rPr>
        <w:t>4.</w:t>
      </w:r>
      <w:r w:rsidRPr="0010365A">
        <w:rPr>
          <w:b/>
          <w:caps/>
          <w:szCs w:val="22"/>
        </w:rPr>
        <w:tab/>
        <w:t>KLÍNÍSKAR UPPLÝSINGAR</w:t>
      </w:r>
    </w:p>
    <w:p w14:paraId="574CC2ED" w14:textId="77777777" w:rsidR="00D5146A" w:rsidRPr="0010365A" w:rsidRDefault="00D5146A" w:rsidP="00B96D1A">
      <w:pPr>
        <w:keepNext/>
        <w:tabs>
          <w:tab w:val="clear" w:pos="567"/>
        </w:tabs>
        <w:spacing w:line="240" w:lineRule="auto"/>
        <w:rPr>
          <w:szCs w:val="22"/>
        </w:rPr>
      </w:pPr>
    </w:p>
    <w:p w14:paraId="36DED4CA" w14:textId="77777777" w:rsidR="00D5146A" w:rsidRPr="0010365A" w:rsidRDefault="00754816" w:rsidP="00B96D1A">
      <w:pPr>
        <w:keepNext/>
        <w:tabs>
          <w:tab w:val="clear" w:pos="567"/>
        </w:tabs>
        <w:spacing w:line="240" w:lineRule="auto"/>
        <w:ind w:left="567" w:hanging="567"/>
        <w:rPr>
          <w:b/>
          <w:bCs/>
          <w:szCs w:val="22"/>
        </w:rPr>
      </w:pPr>
      <w:r w:rsidRPr="0010365A">
        <w:rPr>
          <w:b/>
          <w:szCs w:val="22"/>
        </w:rPr>
        <w:t>4.1</w:t>
      </w:r>
      <w:r w:rsidRPr="0010365A">
        <w:rPr>
          <w:b/>
          <w:szCs w:val="22"/>
        </w:rPr>
        <w:tab/>
        <w:t>Ábendingar</w:t>
      </w:r>
    </w:p>
    <w:p w14:paraId="1D96294B" w14:textId="77777777" w:rsidR="00D5146A" w:rsidRPr="0010365A" w:rsidRDefault="00D5146A" w:rsidP="00B96D1A">
      <w:pPr>
        <w:keepNext/>
        <w:tabs>
          <w:tab w:val="clear" w:pos="567"/>
        </w:tabs>
        <w:spacing w:line="240" w:lineRule="auto"/>
        <w:ind w:left="567" w:hanging="567"/>
        <w:rPr>
          <w:bCs/>
          <w:szCs w:val="22"/>
        </w:rPr>
      </w:pPr>
    </w:p>
    <w:p w14:paraId="24BAE8E8" w14:textId="77777777" w:rsidR="00754816" w:rsidRPr="0010365A" w:rsidRDefault="00754816" w:rsidP="00B96D1A">
      <w:pPr>
        <w:tabs>
          <w:tab w:val="clear" w:pos="567"/>
        </w:tabs>
        <w:spacing w:line="240" w:lineRule="auto"/>
        <w:rPr>
          <w:szCs w:val="22"/>
        </w:rPr>
      </w:pPr>
      <w:r w:rsidRPr="0010365A">
        <w:rPr>
          <w:szCs w:val="22"/>
        </w:rPr>
        <w:t xml:space="preserve">Revestive er ætlað til meðferðar </w:t>
      </w:r>
      <w:r w:rsidR="00B06C77" w:rsidRPr="0010365A">
        <w:rPr>
          <w:szCs w:val="22"/>
        </w:rPr>
        <w:t xml:space="preserve">fyrir </w:t>
      </w:r>
      <w:r w:rsidR="00F92EA9" w:rsidRPr="0010365A">
        <w:rPr>
          <w:szCs w:val="22"/>
        </w:rPr>
        <w:t xml:space="preserve">sjúklinga </w:t>
      </w:r>
      <w:r w:rsidR="00103882">
        <w:rPr>
          <w:szCs w:val="22"/>
        </w:rPr>
        <w:t>4 mánaða leiðrétt fyrir meðgöngualdur</w:t>
      </w:r>
      <w:r w:rsidR="00B06C77" w:rsidRPr="0010365A">
        <w:rPr>
          <w:szCs w:val="22"/>
        </w:rPr>
        <w:t xml:space="preserve"> </w:t>
      </w:r>
      <w:r w:rsidR="0053531A" w:rsidRPr="0010365A">
        <w:rPr>
          <w:szCs w:val="22"/>
        </w:rPr>
        <w:t xml:space="preserve">og eldri </w:t>
      </w:r>
      <w:r w:rsidR="00B06C77" w:rsidRPr="0010365A">
        <w:rPr>
          <w:szCs w:val="22"/>
        </w:rPr>
        <w:t>sem eru</w:t>
      </w:r>
      <w:r w:rsidRPr="0010365A">
        <w:rPr>
          <w:szCs w:val="22"/>
        </w:rPr>
        <w:t xml:space="preserve"> með stuttþarmaheilkenni (Short Bowel Syndrome</w:t>
      </w:r>
      <w:r w:rsidR="005B1495">
        <w:rPr>
          <w:szCs w:val="22"/>
        </w:rPr>
        <w:t xml:space="preserve"> </w:t>
      </w:r>
      <w:r w:rsidR="00E33BF1">
        <w:rPr>
          <w:szCs w:val="22"/>
        </w:rPr>
        <w:t>(</w:t>
      </w:r>
      <w:r w:rsidR="005B1495">
        <w:rPr>
          <w:szCs w:val="22"/>
        </w:rPr>
        <w:t>SBS</w:t>
      </w:r>
      <w:r w:rsidR="00E33BF1">
        <w:rPr>
          <w:szCs w:val="22"/>
        </w:rPr>
        <w:t>)</w:t>
      </w:r>
      <w:r w:rsidRPr="0010365A">
        <w:rPr>
          <w:szCs w:val="22"/>
        </w:rPr>
        <w:t>). Sjúklingar eiga að vera komnir í stöðugt ástand eftir að þarmarnir hafa fengið tíma til að aðlaga sig eftir skurðaðgerð.</w:t>
      </w:r>
    </w:p>
    <w:p w14:paraId="3185CAC6" w14:textId="77777777" w:rsidR="00754816" w:rsidRPr="0010365A" w:rsidRDefault="00754816" w:rsidP="00B96D1A">
      <w:pPr>
        <w:tabs>
          <w:tab w:val="clear" w:pos="567"/>
        </w:tabs>
        <w:spacing w:line="240" w:lineRule="auto"/>
        <w:rPr>
          <w:szCs w:val="22"/>
        </w:rPr>
      </w:pPr>
    </w:p>
    <w:p w14:paraId="74C0D422" w14:textId="77777777" w:rsidR="00D5146A" w:rsidRPr="0010365A" w:rsidRDefault="00754816" w:rsidP="00B96D1A">
      <w:pPr>
        <w:keepNext/>
        <w:spacing w:line="240" w:lineRule="auto"/>
        <w:rPr>
          <w:b/>
          <w:bCs/>
          <w:szCs w:val="22"/>
        </w:rPr>
      </w:pPr>
      <w:r w:rsidRPr="0010365A">
        <w:rPr>
          <w:b/>
          <w:szCs w:val="22"/>
        </w:rPr>
        <w:t>4.2</w:t>
      </w:r>
      <w:r w:rsidRPr="0010365A">
        <w:rPr>
          <w:b/>
          <w:szCs w:val="22"/>
        </w:rPr>
        <w:tab/>
        <w:t>Skammtar og lyfjagjöf</w:t>
      </w:r>
    </w:p>
    <w:p w14:paraId="24972420" w14:textId="77777777" w:rsidR="00D5146A" w:rsidRPr="0010365A" w:rsidRDefault="00D5146A" w:rsidP="00B96D1A">
      <w:pPr>
        <w:keepNext/>
        <w:tabs>
          <w:tab w:val="clear" w:pos="567"/>
        </w:tabs>
        <w:spacing w:line="240" w:lineRule="auto"/>
        <w:rPr>
          <w:bCs/>
          <w:szCs w:val="22"/>
        </w:rPr>
      </w:pPr>
    </w:p>
    <w:p w14:paraId="55519832" w14:textId="77777777" w:rsidR="00754816" w:rsidRPr="0010365A" w:rsidRDefault="00754816" w:rsidP="00B96D1A">
      <w:pPr>
        <w:tabs>
          <w:tab w:val="clear" w:pos="567"/>
        </w:tabs>
        <w:autoSpaceDE w:val="0"/>
        <w:autoSpaceDN w:val="0"/>
        <w:adjustRightInd w:val="0"/>
        <w:spacing w:line="240" w:lineRule="auto"/>
        <w:rPr>
          <w:szCs w:val="22"/>
        </w:rPr>
      </w:pPr>
      <w:r w:rsidRPr="0010365A">
        <w:rPr>
          <w:szCs w:val="22"/>
        </w:rPr>
        <w:t>Meðferð ber að hefja undir yfirumsjón heilbrigðisfagfólks sem hefur reynslu af meðferð við stuttþarmaheilkenni.</w:t>
      </w:r>
    </w:p>
    <w:p w14:paraId="36489553" w14:textId="77777777" w:rsidR="00754816" w:rsidRPr="0010365A" w:rsidRDefault="00754816" w:rsidP="00B96D1A">
      <w:pPr>
        <w:tabs>
          <w:tab w:val="clear" w:pos="567"/>
        </w:tabs>
        <w:autoSpaceDE w:val="0"/>
        <w:autoSpaceDN w:val="0"/>
        <w:adjustRightInd w:val="0"/>
        <w:spacing w:line="240" w:lineRule="auto"/>
        <w:rPr>
          <w:rStyle w:val="BodyTextCharChar"/>
          <w:sz w:val="22"/>
          <w:szCs w:val="22"/>
        </w:rPr>
      </w:pPr>
    </w:p>
    <w:p w14:paraId="19955EDB" w14:textId="77777777" w:rsidR="00754816" w:rsidRPr="0010365A" w:rsidRDefault="00754816" w:rsidP="00B96D1A">
      <w:pPr>
        <w:tabs>
          <w:tab w:val="clear" w:pos="567"/>
        </w:tabs>
        <w:autoSpaceDE w:val="0"/>
        <w:autoSpaceDN w:val="0"/>
        <w:adjustRightInd w:val="0"/>
        <w:spacing w:line="240" w:lineRule="auto"/>
        <w:rPr>
          <w:rStyle w:val="BodyTextCharChar"/>
          <w:sz w:val="22"/>
          <w:szCs w:val="22"/>
        </w:rPr>
      </w:pPr>
      <w:r w:rsidRPr="0010365A">
        <w:rPr>
          <w:rStyle w:val="BodyTextCharChar"/>
          <w:sz w:val="22"/>
          <w:szCs w:val="22"/>
        </w:rPr>
        <w:t xml:space="preserve">Ekki á að hefja meðferð fyrr en raunhæft er </w:t>
      </w:r>
      <w:r w:rsidR="00040078" w:rsidRPr="0010365A">
        <w:rPr>
          <w:rStyle w:val="BodyTextCharChar"/>
          <w:sz w:val="22"/>
          <w:szCs w:val="22"/>
        </w:rPr>
        <w:t xml:space="preserve">að </w:t>
      </w:r>
      <w:r w:rsidR="007A4F24" w:rsidRPr="0010365A">
        <w:rPr>
          <w:rStyle w:val="BodyTextCharChar"/>
          <w:sz w:val="22"/>
          <w:szCs w:val="22"/>
        </w:rPr>
        <w:t>gera ráð fyrir að sjúklingur sé stöðugur eftir tímabil aðlögunar í þörmum</w:t>
      </w:r>
      <w:r w:rsidRPr="0010365A">
        <w:rPr>
          <w:rStyle w:val="BodyTextCharChar"/>
          <w:sz w:val="22"/>
          <w:szCs w:val="22"/>
        </w:rPr>
        <w:t>. Koma þarf stuðningi með vökvagjöf og næringu í æð í sem allra best og stöðugt horf áður en meðferð hefst.</w:t>
      </w:r>
    </w:p>
    <w:p w14:paraId="1264B8E6" w14:textId="77777777" w:rsidR="00754816" w:rsidRPr="0010365A" w:rsidRDefault="00754816" w:rsidP="00B96D1A">
      <w:pPr>
        <w:tabs>
          <w:tab w:val="clear" w:pos="567"/>
        </w:tabs>
        <w:autoSpaceDE w:val="0"/>
        <w:autoSpaceDN w:val="0"/>
        <w:adjustRightInd w:val="0"/>
        <w:spacing w:line="240" w:lineRule="auto"/>
        <w:rPr>
          <w:rStyle w:val="BodyTextCharChar"/>
          <w:sz w:val="22"/>
          <w:szCs w:val="22"/>
        </w:rPr>
      </w:pPr>
    </w:p>
    <w:p w14:paraId="3D161204" w14:textId="77777777" w:rsidR="00C5548D" w:rsidRPr="0010365A" w:rsidRDefault="00C5548D" w:rsidP="00B96D1A">
      <w:pPr>
        <w:autoSpaceDE w:val="0"/>
        <w:autoSpaceDN w:val="0"/>
        <w:adjustRightInd w:val="0"/>
        <w:spacing w:line="240" w:lineRule="auto"/>
        <w:rPr>
          <w:rStyle w:val="BodyTextCharChar"/>
          <w:sz w:val="22"/>
          <w:szCs w:val="22"/>
        </w:rPr>
      </w:pPr>
      <w:r w:rsidRPr="0010365A">
        <w:rPr>
          <w:rStyle w:val="BodyTextCharChar"/>
          <w:sz w:val="22"/>
          <w:szCs w:val="22"/>
        </w:rPr>
        <w:t xml:space="preserve">Við klínískt </w:t>
      </w:r>
      <w:r w:rsidR="00671CD5">
        <w:rPr>
          <w:rStyle w:val="BodyTextCharChar"/>
          <w:sz w:val="22"/>
          <w:szCs w:val="22"/>
        </w:rPr>
        <w:t>mat</w:t>
      </w:r>
      <w:r w:rsidR="00671CD5" w:rsidRPr="0010365A">
        <w:rPr>
          <w:rStyle w:val="BodyTextCharChar"/>
          <w:sz w:val="22"/>
          <w:szCs w:val="22"/>
        </w:rPr>
        <w:t xml:space="preserve"> </w:t>
      </w:r>
      <w:r w:rsidRPr="0010365A">
        <w:rPr>
          <w:rStyle w:val="BodyTextCharChar"/>
          <w:sz w:val="22"/>
          <w:szCs w:val="22"/>
        </w:rPr>
        <w:t xml:space="preserve">skal læknir taka mið af þeim markmiðum og forgangsatriðum sem stefnt er að hjá viðkomandi sjúklingi. Hætta skal meðferð ef almennt ástand sjúklings batnar ekki. </w:t>
      </w:r>
      <w:r w:rsidR="007309D3" w:rsidRPr="0010365A">
        <w:rPr>
          <w:rStyle w:val="BodyTextCharChar"/>
          <w:sz w:val="22"/>
          <w:szCs w:val="22"/>
        </w:rPr>
        <w:t xml:space="preserve">Hjá </w:t>
      </w:r>
      <w:r w:rsidR="007A4F24" w:rsidRPr="0010365A">
        <w:rPr>
          <w:rStyle w:val="BodyTextCharChar"/>
          <w:sz w:val="22"/>
          <w:szCs w:val="22"/>
        </w:rPr>
        <w:t xml:space="preserve">öllum </w:t>
      </w:r>
      <w:r w:rsidR="007309D3" w:rsidRPr="0010365A">
        <w:rPr>
          <w:rStyle w:val="BodyTextCharChar"/>
          <w:sz w:val="22"/>
          <w:szCs w:val="22"/>
        </w:rPr>
        <w:t>sjúklingum ber að fylgjast náið með verkun og öryggi jafnt og þétt í samræmi við klínískar viðmiðunarreglur um meðferð.</w:t>
      </w:r>
    </w:p>
    <w:p w14:paraId="12BE01B7" w14:textId="77777777" w:rsidR="00754816" w:rsidRPr="0010365A" w:rsidRDefault="00754816" w:rsidP="00B96D1A">
      <w:pPr>
        <w:tabs>
          <w:tab w:val="clear" w:pos="567"/>
        </w:tabs>
        <w:autoSpaceDE w:val="0"/>
        <w:autoSpaceDN w:val="0"/>
        <w:adjustRightInd w:val="0"/>
        <w:spacing w:line="240" w:lineRule="auto"/>
        <w:rPr>
          <w:rStyle w:val="BodyTextCharChar"/>
          <w:sz w:val="22"/>
          <w:szCs w:val="22"/>
        </w:rPr>
      </w:pPr>
    </w:p>
    <w:p w14:paraId="1E54904A" w14:textId="77777777" w:rsidR="00D5146A" w:rsidRDefault="00754816" w:rsidP="00B96D1A">
      <w:pPr>
        <w:keepNext/>
        <w:tabs>
          <w:tab w:val="clear" w:pos="567"/>
        </w:tabs>
        <w:spacing w:line="240" w:lineRule="auto"/>
        <w:rPr>
          <w:szCs w:val="22"/>
          <w:u w:val="single"/>
        </w:rPr>
      </w:pPr>
      <w:r w:rsidRPr="0010365A">
        <w:rPr>
          <w:szCs w:val="22"/>
          <w:u w:val="single"/>
        </w:rPr>
        <w:t>Skammtar</w:t>
      </w:r>
    </w:p>
    <w:p w14:paraId="2D303350" w14:textId="77777777" w:rsidR="006A287C" w:rsidRPr="0010365A" w:rsidRDefault="006A287C" w:rsidP="00B96D1A">
      <w:pPr>
        <w:keepNext/>
        <w:tabs>
          <w:tab w:val="clear" w:pos="567"/>
        </w:tabs>
        <w:spacing w:line="240" w:lineRule="auto"/>
        <w:rPr>
          <w:szCs w:val="22"/>
        </w:rPr>
      </w:pPr>
    </w:p>
    <w:p w14:paraId="2D2D4208" w14:textId="77777777" w:rsidR="00754816" w:rsidRDefault="00754816" w:rsidP="00B96D1A">
      <w:pPr>
        <w:keepNext/>
        <w:spacing w:line="240" w:lineRule="auto"/>
        <w:rPr>
          <w:i/>
          <w:szCs w:val="22"/>
        </w:rPr>
      </w:pPr>
      <w:r w:rsidRPr="006B70A3">
        <w:rPr>
          <w:i/>
          <w:szCs w:val="22"/>
        </w:rPr>
        <w:t>Fullorðnir</w:t>
      </w:r>
    </w:p>
    <w:p w14:paraId="0B5E7F51" w14:textId="77777777" w:rsidR="00D7249F" w:rsidRPr="006B70A3" w:rsidRDefault="00D7249F" w:rsidP="00B96D1A">
      <w:pPr>
        <w:keepNext/>
        <w:spacing w:line="240" w:lineRule="auto"/>
        <w:rPr>
          <w:szCs w:val="22"/>
        </w:rPr>
      </w:pPr>
    </w:p>
    <w:p w14:paraId="3C4AE8B3" w14:textId="77777777" w:rsidR="0053531A" w:rsidRPr="0010365A" w:rsidRDefault="00754816" w:rsidP="00B96D1A">
      <w:pPr>
        <w:spacing w:line="240" w:lineRule="auto"/>
        <w:rPr>
          <w:rStyle w:val="BodyTextCharChar"/>
          <w:sz w:val="22"/>
          <w:szCs w:val="22"/>
        </w:rPr>
      </w:pPr>
      <w:r w:rsidRPr="0010365A">
        <w:rPr>
          <w:rStyle w:val="BodyTextCharChar"/>
          <w:sz w:val="22"/>
          <w:szCs w:val="22"/>
        </w:rPr>
        <w:t>R</w:t>
      </w:r>
      <w:r w:rsidR="007A4F24" w:rsidRPr="0010365A">
        <w:rPr>
          <w:rStyle w:val="BodyTextCharChar"/>
          <w:sz w:val="22"/>
          <w:szCs w:val="22"/>
        </w:rPr>
        <w:t>áðlagður skammtur af Revestive</w:t>
      </w:r>
      <w:r w:rsidRPr="0010365A">
        <w:rPr>
          <w:rStyle w:val="BodyTextCharChar"/>
          <w:sz w:val="22"/>
          <w:szCs w:val="22"/>
        </w:rPr>
        <w:t xml:space="preserve"> er 0,05 mg/kg líkamsþyngdar einu sinni á dag. </w:t>
      </w:r>
      <w:r w:rsidR="00F92EA9" w:rsidRPr="0010365A">
        <w:rPr>
          <w:rStyle w:val="BodyTextCharChar"/>
          <w:sz w:val="22"/>
          <w:szCs w:val="22"/>
        </w:rPr>
        <w:t>R</w:t>
      </w:r>
      <w:r w:rsidRPr="0010365A">
        <w:rPr>
          <w:rStyle w:val="BodyTextCharChar"/>
          <w:sz w:val="22"/>
          <w:szCs w:val="22"/>
        </w:rPr>
        <w:t>úmmál stungulyfs miðað við líkamsþyngd</w:t>
      </w:r>
      <w:r w:rsidR="00F92EA9" w:rsidRPr="0010365A">
        <w:rPr>
          <w:rStyle w:val="BodyTextCharChar"/>
          <w:sz w:val="22"/>
          <w:szCs w:val="22"/>
        </w:rPr>
        <w:t xml:space="preserve"> er </w:t>
      </w:r>
      <w:r w:rsidR="00613E42" w:rsidRPr="0010365A">
        <w:rPr>
          <w:rStyle w:val="BodyTextCharChar"/>
          <w:sz w:val="22"/>
          <w:szCs w:val="22"/>
        </w:rPr>
        <w:t>gefið upp í töflu 1</w:t>
      </w:r>
      <w:r w:rsidR="00F92EA9" w:rsidRPr="0010365A">
        <w:rPr>
          <w:rStyle w:val="BodyTextCharChar"/>
          <w:sz w:val="22"/>
          <w:szCs w:val="22"/>
        </w:rPr>
        <w:t xml:space="preserve"> h</w:t>
      </w:r>
      <w:r w:rsidR="00613E42" w:rsidRPr="0010365A">
        <w:rPr>
          <w:rStyle w:val="BodyTextCharChar"/>
          <w:sz w:val="22"/>
          <w:szCs w:val="22"/>
        </w:rPr>
        <w:t xml:space="preserve">ér </w:t>
      </w:r>
      <w:r w:rsidR="00A8001B" w:rsidRPr="0010365A">
        <w:rPr>
          <w:rStyle w:val="BodyTextCharChar"/>
          <w:sz w:val="22"/>
          <w:szCs w:val="22"/>
        </w:rPr>
        <w:t>á eftir</w:t>
      </w:r>
      <w:r w:rsidRPr="0010365A">
        <w:rPr>
          <w:rStyle w:val="BodyTextCharChar"/>
          <w:sz w:val="22"/>
          <w:szCs w:val="22"/>
        </w:rPr>
        <w:t xml:space="preserve">. Vegna þess hve misleitur hópur er haldinn stuttþarmaheilkenni gæti komið til greina að lækka dagskammtinn </w:t>
      </w:r>
      <w:r w:rsidR="00040078" w:rsidRPr="0010365A">
        <w:rPr>
          <w:rStyle w:val="BodyTextCharChar"/>
          <w:sz w:val="22"/>
          <w:szCs w:val="22"/>
        </w:rPr>
        <w:t>stig af stigi</w:t>
      </w:r>
      <w:r w:rsidRPr="0010365A">
        <w:rPr>
          <w:rStyle w:val="BodyTextCharChar"/>
          <w:sz w:val="22"/>
          <w:szCs w:val="22"/>
        </w:rPr>
        <w:t xml:space="preserve"> undir vandlegu eftirliti </w:t>
      </w:r>
      <w:r w:rsidRPr="0010365A">
        <w:rPr>
          <w:rStyle w:val="BodyTextCharChar"/>
          <w:sz w:val="22"/>
          <w:szCs w:val="22"/>
        </w:rPr>
        <w:lastRenderedPageBreak/>
        <w:t xml:space="preserve">hjá sumum sjúklingum til að meðferðin þolist sem best. Ef gleymist að </w:t>
      </w:r>
      <w:r w:rsidR="00504CBF" w:rsidRPr="0010365A">
        <w:rPr>
          <w:rStyle w:val="BodyTextCharChar"/>
          <w:sz w:val="22"/>
          <w:szCs w:val="22"/>
        </w:rPr>
        <w:t xml:space="preserve">nota </w:t>
      </w:r>
      <w:r w:rsidRPr="0010365A">
        <w:rPr>
          <w:rStyle w:val="BodyTextCharChar"/>
          <w:sz w:val="22"/>
          <w:szCs w:val="22"/>
        </w:rPr>
        <w:t xml:space="preserve">skammt á að </w:t>
      </w:r>
      <w:r w:rsidR="00DD06FE">
        <w:rPr>
          <w:rStyle w:val="BodyTextCharChar"/>
          <w:sz w:val="22"/>
          <w:szCs w:val="22"/>
        </w:rPr>
        <w:t xml:space="preserve">dæla honum inn </w:t>
      </w:r>
      <w:r w:rsidRPr="0010365A">
        <w:rPr>
          <w:rStyle w:val="BodyTextCharChar"/>
          <w:sz w:val="22"/>
          <w:szCs w:val="22"/>
        </w:rPr>
        <w:t>eins fljótt og auðið er samdægurs.</w:t>
      </w:r>
    </w:p>
    <w:p w14:paraId="20CDF2EC" w14:textId="77777777" w:rsidR="00AB6D0C" w:rsidRDefault="00AB6D0C" w:rsidP="00B96D1A">
      <w:pPr>
        <w:spacing w:line="240" w:lineRule="auto"/>
        <w:rPr>
          <w:szCs w:val="22"/>
        </w:rPr>
      </w:pPr>
    </w:p>
    <w:p w14:paraId="17ECFDAF" w14:textId="77777777" w:rsidR="00347854" w:rsidRDefault="00D86D22" w:rsidP="00B96D1A">
      <w:pPr>
        <w:spacing w:line="240" w:lineRule="auto"/>
        <w:rPr>
          <w:szCs w:val="22"/>
        </w:rPr>
      </w:pPr>
      <w:r w:rsidRPr="0010365A">
        <w:rPr>
          <w:szCs w:val="22"/>
        </w:rPr>
        <w:t>Meta skal áhrif meðferðar eftir 6 mánuði.</w:t>
      </w:r>
      <w:r w:rsidR="00613E42" w:rsidRPr="0010365A">
        <w:rPr>
          <w:szCs w:val="22"/>
        </w:rPr>
        <w:t xml:space="preserve"> </w:t>
      </w:r>
      <w:r w:rsidR="00347854" w:rsidRPr="00347854">
        <w:rPr>
          <w:szCs w:val="22"/>
        </w:rPr>
        <w:t xml:space="preserve">Takmarkaðar upplýsingar úr klínískum rannsóknum hafa sýnt </w:t>
      </w:r>
      <w:r w:rsidR="00347854">
        <w:rPr>
          <w:szCs w:val="22"/>
        </w:rPr>
        <w:t xml:space="preserve">fram á </w:t>
      </w:r>
      <w:r w:rsidR="00347854" w:rsidRPr="00347854">
        <w:rPr>
          <w:szCs w:val="22"/>
        </w:rPr>
        <w:t xml:space="preserve">að </w:t>
      </w:r>
      <w:r w:rsidR="00347854">
        <w:rPr>
          <w:szCs w:val="22"/>
        </w:rPr>
        <w:t xml:space="preserve">sumir </w:t>
      </w:r>
      <w:r w:rsidR="00347854" w:rsidRPr="00347854">
        <w:rPr>
          <w:szCs w:val="22"/>
        </w:rPr>
        <w:t>sjúkling</w:t>
      </w:r>
      <w:r w:rsidR="00347854">
        <w:rPr>
          <w:szCs w:val="22"/>
        </w:rPr>
        <w:t xml:space="preserve">ar gætu þurft </w:t>
      </w:r>
      <w:r w:rsidR="00347854" w:rsidRPr="00347854">
        <w:rPr>
          <w:szCs w:val="22"/>
        </w:rPr>
        <w:t>lengri tíma til að bregðast við meðferð (þ.e. þei</w:t>
      </w:r>
      <w:r w:rsidR="00347854">
        <w:rPr>
          <w:szCs w:val="22"/>
        </w:rPr>
        <w:t xml:space="preserve">r sem enn eru með </w:t>
      </w:r>
      <w:r w:rsidR="00396D72">
        <w:rPr>
          <w:szCs w:val="22"/>
        </w:rPr>
        <w:t>tengdan ristil</w:t>
      </w:r>
      <w:r w:rsidR="00347854">
        <w:rPr>
          <w:szCs w:val="22"/>
        </w:rPr>
        <w:t xml:space="preserve"> (</w:t>
      </w:r>
      <w:r w:rsidR="00347854" w:rsidRPr="00347854">
        <w:rPr>
          <w:szCs w:val="22"/>
        </w:rPr>
        <w:t>colon-in-continuity</w:t>
      </w:r>
      <w:r w:rsidR="00347854">
        <w:rPr>
          <w:szCs w:val="22"/>
        </w:rPr>
        <w:t>)</w:t>
      </w:r>
      <w:r w:rsidR="00347854" w:rsidRPr="00347854">
        <w:rPr>
          <w:szCs w:val="22"/>
        </w:rPr>
        <w:t xml:space="preserve"> </w:t>
      </w:r>
      <w:r w:rsidR="00347854">
        <w:rPr>
          <w:szCs w:val="22"/>
        </w:rPr>
        <w:t>eða fjarlæg</w:t>
      </w:r>
      <w:r w:rsidR="00396D72">
        <w:rPr>
          <w:szCs w:val="22"/>
        </w:rPr>
        <w:t>a/</w:t>
      </w:r>
      <w:r w:rsidR="00347854">
        <w:rPr>
          <w:szCs w:val="22"/>
        </w:rPr>
        <w:t>endastæð</w:t>
      </w:r>
      <w:r w:rsidR="00396D72">
        <w:rPr>
          <w:szCs w:val="22"/>
        </w:rPr>
        <w:t>a</w:t>
      </w:r>
      <w:r w:rsidR="00347854">
        <w:rPr>
          <w:szCs w:val="22"/>
        </w:rPr>
        <w:t xml:space="preserve"> dausgörn).</w:t>
      </w:r>
      <w:r w:rsidR="00347854" w:rsidRPr="00347854">
        <w:rPr>
          <w:szCs w:val="22"/>
        </w:rPr>
        <w:t xml:space="preserve"> Ef</w:t>
      </w:r>
      <w:r w:rsidR="00347854">
        <w:rPr>
          <w:szCs w:val="22"/>
        </w:rPr>
        <w:t xml:space="preserve"> engu</w:t>
      </w:r>
      <w:r w:rsidR="00396D72">
        <w:rPr>
          <w:szCs w:val="22"/>
        </w:rPr>
        <w:t>m</w:t>
      </w:r>
      <w:r w:rsidR="00347854" w:rsidRPr="00347854">
        <w:rPr>
          <w:szCs w:val="22"/>
        </w:rPr>
        <w:t xml:space="preserve"> </w:t>
      </w:r>
      <w:r w:rsidR="00396D72">
        <w:rPr>
          <w:szCs w:val="22"/>
        </w:rPr>
        <w:t>ávinningi</w:t>
      </w:r>
      <w:r w:rsidR="00347854">
        <w:rPr>
          <w:szCs w:val="22"/>
        </w:rPr>
        <w:t xml:space="preserve"> hefur verið </w:t>
      </w:r>
      <w:r w:rsidR="00326D61">
        <w:rPr>
          <w:szCs w:val="22"/>
        </w:rPr>
        <w:t>náð eftir 12 </w:t>
      </w:r>
      <w:r w:rsidR="00347854" w:rsidRPr="00347854">
        <w:rPr>
          <w:szCs w:val="22"/>
        </w:rPr>
        <w:t>mánuði, skal endurskoða þörfina á áframhaldandi meðferð.</w:t>
      </w:r>
    </w:p>
    <w:p w14:paraId="79CCF405" w14:textId="77777777" w:rsidR="002B1FB7" w:rsidRDefault="002B1FB7" w:rsidP="00B96D1A">
      <w:pPr>
        <w:spacing w:line="240" w:lineRule="auto"/>
        <w:rPr>
          <w:szCs w:val="22"/>
        </w:rPr>
      </w:pPr>
    </w:p>
    <w:p w14:paraId="46BA4EAA" w14:textId="77777777" w:rsidR="0053531A" w:rsidRPr="0010365A" w:rsidRDefault="00613E42" w:rsidP="00B96D1A">
      <w:pPr>
        <w:spacing w:line="240" w:lineRule="auto"/>
        <w:rPr>
          <w:szCs w:val="22"/>
        </w:rPr>
      </w:pPr>
      <w:r w:rsidRPr="0010365A">
        <w:rPr>
          <w:szCs w:val="22"/>
        </w:rPr>
        <w:t>Mælt er með því að meðferð sé haldið áfram hjá sjúklingum sem hafa vanið sig af næringargjöf utan meltingarvegar.</w:t>
      </w:r>
    </w:p>
    <w:p w14:paraId="7468AA7E" w14:textId="77777777" w:rsidR="00613E42" w:rsidRPr="0010365A" w:rsidRDefault="00613E42" w:rsidP="006B70A3">
      <w:pPr>
        <w:spacing w:line="240" w:lineRule="auto"/>
        <w:rPr>
          <w:rStyle w:val="BodyTextCharChar"/>
          <w:sz w:val="22"/>
          <w:szCs w:val="22"/>
        </w:rPr>
      </w:pPr>
    </w:p>
    <w:p w14:paraId="6E61A2B3" w14:textId="7EE2322E" w:rsidR="00613E42" w:rsidRDefault="00613E42" w:rsidP="00B96D1A">
      <w:pPr>
        <w:keepNext/>
        <w:spacing w:line="240" w:lineRule="auto"/>
        <w:rPr>
          <w:b/>
          <w:szCs w:val="22"/>
          <w:lang w:eastAsia="en-US"/>
        </w:rPr>
      </w:pPr>
      <w:r w:rsidRPr="006B70A3">
        <w:rPr>
          <w:b/>
          <w:szCs w:val="22"/>
          <w:lang w:eastAsia="en-US"/>
        </w:rPr>
        <w:t>Tafla 1</w:t>
      </w:r>
      <w:r w:rsidR="00C14AF3">
        <w:rPr>
          <w:b/>
          <w:szCs w:val="22"/>
          <w:lang w:eastAsia="en-US"/>
        </w:rPr>
        <w:t>: Inndælingarrúmmál miðað við líkamsþyngd, fyrir fullorðna</w:t>
      </w:r>
    </w:p>
    <w:p w14:paraId="4F18A0EB" w14:textId="77777777" w:rsidR="00C14AF3" w:rsidRPr="006B70A3" w:rsidRDefault="00C14AF3" w:rsidP="00B96D1A">
      <w:pPr>
        <w:keepNext/>
        <w:spacing w:line="240" w:lineRule="auto"/>
        <w:rPr>
          <w:bCs/>
          <w:szCs w:val="22"/>
          <w:lang w:eastAsia="en-US"/>
        </w:rPr>
      </w:pPr>
    </w:p>
    <w:tbl>
      <w:tblPr>
        <w:tblW w:w="30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2"/>
        <w:gridCol w:w="3402"/>
      </w:tblGrid>
      <w:tr w:rsidR="00613E42" w:rsidRPr="0010365A" w14:paraId="777580F8" w14:textId="77777777" w:rsidTr="006F3814">
        <w:trPr>
          <w:cantSplit/>
          <w:trHeight w:val="315"/>
        </w:trPr>
        <w:tc>
          <w:tcPr>
            <w:tcW w:w="2018" w:type="pct"/>
            <w:noWrap/>
            <w:tcMar>
              <w:top w:w="0" w:type="dxa"/>
              <w:left w:w="108" w:type="dxa"/>
              <w:bottom w:w="0" w:type="dxa"/>
              <w:right w:w="108" w:type="dxa"/>
            </w:tcMar>
            <w:vAlign w:val="center"/>
          </w:tcPr>
          <w:p w14:paraId="32ABA1D7" w14:textId="77777777" w:rsidR="00613E42" w:rsidRPr="0010365A" w:rsidRDefault="00613E42" w:rsidP="00B96D1A">
            <w:pPr>
              <w:keepNext/>
              <w:tabs>
                <w:tab w:val="clear" w:pos="567"/>
              </w:tabs>
              <w:spacing w:line="240" w:lineRule="auto"/>
              <w:jc w:val="center"/>
              <w:rPr>
                <w:szCs w:val="22"/>
                <w:lang w:eastAsia="en-US"/>
              </w:rPr>
            </w:pPr>
            <w:r w:rsidRPr="0010365A">
              <w:rPr>
                <w:szCs w:val="22"/>
                <w:lang w:eastAsia="en-US"/>
              </w:rPr>
              <w:t>Líkamsþyngd</w:t>
            </w:r>
          </w:p>
        </w:tc>
        <w:tc>
          <w:tcPr>
            <w:tcW w:w="2982" w:type="pct"/>
            <w:noWrap/>
            <w:tcMar>
              <w:top w:w="0" w:type="dxa"/>
              <w:left w:w="108" w:type="dxa"/>
              <w:bottom w:w="0" w:type="dxa"/>
              <w:right w:w="108" w:type="dxa"/>
            </w:tcMar>
            <w:vAlign w:val="center"/>
          </w:tcPr>
          <w:p w14:paraId="7D6C95D6" w14:textId="77777777" w:rsidR="00671CD5" w:rsidRPr="00CE507F" w:rsidRDefault="00671CD5" w:rsidP="00B96D1A">
            <w:pPr>
              <w:keepNext/>
              <w:tabs>
                <w:tab w:val="clear" w:pos="567"/>
              </w:tabs>
              <w:spacing w:line="240" w:lineRule="auto"/>
              <w:jc w:val="center"/>
              <w:rPr>
                <w:b/>
                <w:szCs w:val="22"/>
                <w:lang w:eastAsia="en-US"/>
              </w:rPr>
            </w:pPr>
            <w:r w:rsidRPr="00CE507F">
              <w:rPr>
                <w:b/>
                <w:szCs w:val="22"/>
                <w:lang w:eastAsia="en-US"/>
              </w:rPr>
              <w:t>5 mg styrkleiki</w:t>
            </w:r>
          </w:p>
          <w:p w14:paraId="49BD1FB0" w14:textId="77777777" w:rsidR="00613E42" w:rsidRPr="0010365A" w:rsidRDefault="00613E42" w:rsidP="00B96D1A">
            <w:pPr>
              <w:keepNext/>
              <w:tabs>
                <w:tab w:val="clear" w:pos="567"/>
              </w:tabs>
              <w:spacing w:line="240" w:lineRule="auto"/>
              <w:jc w:val="center"/>
              <w:rPr>
                <w:szCs w:val="22"/>
                <w:lang w:eastAsia="en-US"/>
              </w:rPr>
            </w:pPr>
            <w:r w:rsidRPr="0010365A">
              <w:rPr>
                <w:szCs w:val="22"/>
                <w:lang w:eastAsia="en-US"/>
              </w:rPr>
              <w:t>Rúmmál til inndælingar</w:t>
            </w:r>
          </w:p>
        </w:tc>
      </w:tr>
      <w:tr w:rsidR="00613E42" w:rsidRPr="0010365A" w14:paraId="59B06EA8" w14:textId="77777777" w:rsidTr="006F3814">
        <w:trPr>
          <w:cantSplit/>
          <w:trHeight w:val="315"/>
        </w:trPr>
        <w:tc>
          <w:tcPr>
            <w:tcW w:w="2018" w:type="pct"/>
            <w:noWrap/>
            <w:tcMar>
              <w:top w:w="0" w:type="dxa"/>
              <w:left w:w="108" w:type="dxa"/>
              <w:bottom w:w="0" w:type="dxa"/>
              <w:right w:w="108" w:type="dxa"/>
            </w:tcMar>
            <w:vAlign w:val="center"/>
          </w:tcPr>
          <w:p w14:paraId="71E1A8B8"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38-41 kg</w:t>
            </w:r>
          </w:p>
        </w:tc>
        <w:tc>
          <w:tcPr>
            <w:tcW w:w="2982" w:type="pct"/>
            <w:noWrap/>
            <w:tcMar>
              <w:top w:w="0" w:type="dxa"/>
              <w:left w:w="108" w:type="dxa"/>
              <w:bottom w:w="0" w:type="dxa"/>
              <w:right w:w="108" w:type="dxa"/>
            </w:tcMar>
            <w:vAlign w:val="center"/>
          </w:tcPr>
          <w:p w14:paraId="79129A25"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0,20 ml</w:t>
            </w:r>
          </w:p>
        </w:tc>
      </w:tr>
      <w:tr w:rsidR="00613E42" w:rsidRPr="0010365A" w14:paraId="1E6F592A" w14:textId="77777777" w:rsidTr="006F3814">
        <w:trPr>
          <w:cantSplit/>
          <w:trHeight w:val="300"/>
        </w:trPr>
        <w:tc>
          <w:tcPr>
            <w:tcW w:w="2018" w:type="pct"/>
            <w:noWrap/>
            <w:tcMar>
              <w:top w:w="0" w:type="dxa"/>
              <w:left w:w="108" w:type="dxa"/>
              <w:bottom w:w="0" w:type="dxa"/>
              <w:right w:w="108" w:type="dxa"/>
            </w:tcMar>
            <w:vAlign w:val="center"/>
          </w:tcPr>
          <w:p w14:paraId="60920E8D"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42-45 kg</w:t>
            </w:r>
          </w:p>
        </w:tc>
        <w:tc>
          <w:tcPr>
            <w:tcW w:w="2982" w:type="pct"/>
            <w:noWrap/>
            <w:tcMar>
              <w:top w:w="0" w:type="dxa"/>
              <w:left w:w="108" w:type="dxa"/>
              <w:bottom w:w="0" w:type="dxa"/>
              <w:right w:w="108" w:type="dxa"/>
            </w:tcMar>
            <w:vAlign w:val="center"/>
          </w:tcPr>
          <w:p w14:paraId="5E452A29"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0,22 ml</w:t>
            </w:r>
          </w:p>
        </w:tc>
      </w:tr>
      <w:tr w:rsidR="00613E42" w:rsidRPr="0010365A" w14:paraId="370E8160" w14:textId="77777777" w:rsidTr="006F3814">
        <w:trPr>
          <w:cantSplit/>
          <w:trHeight w:val="300"/>
        </w:trPr>
        <w:tc>
          <w:tcPr>
            <w:tcW w:w="2018" w:type="pct"/>
            <w:noWrap/>
            <w:tcMar>
              <w:top w:w="0" w:type="dxa"/>
              <w:left w:w="108" w:type="dxa"/>
              <w:bottom w:w="0" w:type="dxa"/>
              <w:right w:w="108" w:type="dxa"/>
            </w:tcMar>
            <w:vAlign w:val="center"/>
          </w:tcPr>
          <w:p w14:paraId="30BC53CF"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46-49 kg</w:t>
            </w:r>
          </w:p>
        </w:tc>
        <w:tc>
          <w:tcPr>
            <w:tcW w:w="2982" w:type="pct"/>
            <w:noWrap/>
            <w:tcMar>
              <w:top w:w="0" w:type="dxa"/>
              <w:left w:w="108" w:type="dxa"/>
              <w:bottom w:w="0" w:type="dxa"/>
              <w:right w:w="108" w:type="dxa"/>
            </w:tcMar>
            <w:vAlign w:val="center"/>
          </w:tcPr>
          <w:p w14:paraId="43E804D7"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0,24 ml</w:t>
            </w:r>
          </w:p>
        </w:tc>
      </w:tr>
      <w:tr w:rsidR="00613E42" w:rsidRPr="0010365A" w14:paraId="3761CCF5" w14:textId="77777777" w:rsidTr="006F3814">
        <w:trPr>
          <w:cantSplit/>
          <w:trHeight w:val="300"/>
        </w:trPr>
        <w:tc>
          <w:tcPr>
            <w:tcW w:w="2018" w:type="pct"/>
            <w:noWrap/>
            <w:tcMar>
              <w:top w:w="0" w:type="dxa"/>
              <w:left w:w="108" w:type="dxa"/>
              <w:bottom w:w="0" w:type="dxa"/>
              <w:right w:w="108" w:type="dxa"/>
            </w:tcMar>
            <w:vAlign w:val="center"/>
          </w:tcPr>
          <w:p w14:paraId="42860E7A"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50-53 kg</w:t>
            </w:r>
          </w:p>
        </w:tc>
        <w:tc>
          <w:tcPr>
            <w:tcW w:w="2982" w:type="pct"/>
            <w:noWrap/>
            <w:tcMar>
              <w:top w:w="0" w:type="dxa"/>
              <w:left w:w="108" w:type="dxa"/>
              <w:bottom w:w="0" w:type="dxa"/>
              <w:right w:w="108" w:type="dxa"/>
            </w:tcMar>
            <w:vAlign w:val="center"/>
          </w:tcPr>
          <w:p w14:paraId="2BE6268E"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0,26 ml</w:t>
            </w:r>
          </w:p>
        </w:tc>
      </w:tr>
      <w:tr w:rsidR="00613E42" w:rsidRPr="0010365A" w14:paraId="73DAF374" w14:textId="77777777" w:rsidTr="006F3814">
        <w:trPr>
          <w:cantSplit/>
          <w:trHeight w:val="300"/>
        </w:trPr>
        <w:tc>
          <w:tcPr>
            <w:tcW w:w="2018" w:type="pct"/>
            <w:noWrap/>
            <w:tcMar>
              <w:top w:w="0" w:type="dxa"/>
              <w:left w:w="108" w:type="dxa"/>
              <w:bottom w:w="0" w:type="dxa"/>
              <w:right w:w="108" w:type="dxa"/>
            </w:tcMar>
            <w:vAlign w:val="center"/>
          </w:tcPr>
          <w:p w14:paraId="3E00B5C3"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54-57 kg</w:t>
            </w:r>
          </w:p>
        </w:tc>
        <w:tc>
          <w:tcPr>
            <w:tcW w:w="2982" w:type="pct"/>
            <w:noWrap/>
            <w:tcMar>
              <w:top w:w="0" w:type="dxa"/>
              <w:left w:w="108" w:type="dxa"/>
              <w:bottom w:w="0" w:type="dxa"/>
              <w:right w:w="108" w:type="dxa"/>
            </w:tcMar>
            <w:vAlign w:val="center"/>
          </w:tcPr>
          <w:p w14:paraId="3C49BCC0"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0,28 ml</w:t>
            </w:r>
          </w:p>
        </w:tc>
      </w:tr>
      <w:tr w:rsidR="00613E42" w:rsidRPr="0010365A" w14:paraId="3D4692B6" w14:textId="77777777" w:rsidTr="006F3814">
        <w:trPr>
          <w:cantSplit/>
          <w:trHeight w:val="300"/>
        </w:trPr>
        <w:tc>
          <w:tcPr>
            <w:tcW w:w="2018" w:type="pct"/>
            <w:noWrap/>
            <w:tcMar>
              <w:top w:w="0" w:type="dxa"/>
              <w:left w:w="108" w:type="dxa"/>
              <w:bottom w:w="0" w:type="dxa"/>
              <w:right w:w="108" w:type="dxa"/>
            </w:tcMar>
            <w:vAlign w:val="center"/>
          </w:tcPr>
          <w:p w14:paraId="31BAA3F3"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58-61 kg</w:t>
            </w:r>
          </w:p>
        </w:tc>
        <w:tc>
          <w:tcPr>
            <w:tcW w:w="2982" w:type="pct"/>
            <w:noWrap/>
            <w:tcMar>
              <w:top w:w="0" w:type="dxa"/>
              <w:left w:w="108" w:type="dxa"/>
              <w:bottom w:w="0" w:type="dxa"/>
              <w:right w:w="108" w:type="dxa"/>
            </w:tcMar>
            <w:vAlign w:val="center"/>
          </w:tcPr>
          <w:p w14:paraId="60307006"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0,30 ml</w:t>
            </w:r>
          </w:p>
        </w:tc>
      </w:tr>
      <w:tr w:rsidR="00613E42" w:rsidRPr="0010365A" w14:paraId="17356195" w14:textId="77777777" w:rsidTr="006F3814">
        <w:trPr>
          <w:cantSplit/>
          <w:trHeight w:val="300"/>
        </w:trPr>
        <w:tc>
          <w:tcPr>
            <w:tcW w:w="2018" w:type="pct"/>
            <w:noWrap/>
            <w:tcMar>
              <w:top w:w="0" w:type="dxa"/>
              <w:left w:w="108" w:type="dxa"/>
              <w:bottom w:w="0" w:type="dxa"/>
              <w:right w:w="108" w:type="dxa"/>
            </w:tcMar>
            <w:vAlign w:val="center"/>
          </w:tcPr>
          <w:p w14:paraId="5777259C"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62-65 kg</w:t>
            </w:r>
          </w:p>
        </w:tc>
        <w:tc>
          <w:tcPr>
            <w:tcW w:w="2982" w:type="pct"/>
            <w:noWrap/>
            <w:tcMar>
              <w:top w:w="0" w:type="dxa"/>
              <w:left w:w="108" w:type="dxa"/>
              <w:bottom w:w="0" w:type="dxa"/>
              <w:right w:w="108" w:type="dxa"/>
            </w:tcMar>
            <w:vAlign w:val="center"/>
          </w:tcPr>
          <w:p w14:paraId="10EAB52E"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0,32 ml</w:t>
            </w:r>
          </w:p>
        </w:tc>
      </w:tr>
      <w:tr w:rsidR="00613E42" w:rsidRPr="0010365A" w14:paraId="2BD89053" w14:textId="77777777" w:rsidTr="006F3814">
        <w:trPr>
          <w:cantSplit/>
          <w:trHeight w:val="300"/>
        </w:trPr>
        <w:tc>
          <w:tcPr>
            <w:tcW w:w="2018" w:type="pct"/>
            <w:noWrap/>
            <w:tcMar>
              <w:top w:w="0" w:type="dxa"/>
              <w:left w:w="108" w:type="dxa"/>
              <w:bottom w:w="0" w:type="dxa"/>
              <w:right w:w="108" w:type="dxa"/>
            </w:tcMar>
            <w:vAlign w:val="center"/>
          </w:tcPr>
          <w:p w14:paraId="75ED499F"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66-69 kg</w:t>
            </w:r>
          </w:p>
        </w:tc>
        <w:tc>
          <w:tcPr>
            <w:tcW w:w="2982" w:type="pct"/>
            <w:noWrap/>
            <w:tcMar>
              <w:top w:w="0" w:type="dxa"/>
              <w:left w:w="108" w:type="dxa"/>
              <w:bottom w:w="0" w:type="dxa"/>
              <w:right w:w="108" w:type="dxa"/>
            </w:tcMar>
            <w:vAlign w:val="center"/>
          </w:tcPr>
          <w:p w14:paraId="2B2E5751"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0,34 ml</w:t>
            </w:r>
          </w:p>
        </w:tc>
      </w:tr>
      <w:tr w:rsidR="00613E42" w:rsidRPr="0010365A" w14:paraId="3AD01F70" w14:textId="77777777" w:rsidTr="006F3814">
        <w:trPr>
          <w:cantSplit/>
          <w:trHeight w:val="300"/>
        </w:trPr>
        <w:tc>
          <w:tcPr>
            <w:tcW w:w="2018" w:type="pct"/>
            <w:noWrap/>
            <w:tcMar>
              <w:top w:w="0" w:type="dxa"/>
              <w:left w:w="108" w:type="dxa"/>
              <w:bottom w:w="0" w:type="dxa"/>
              <w:right w:w="108" w:type="dxa"/>
            </w:tcMar>
            <w:vAlign w:val="center"/>
          </w:tcPr>
          <w:p w14:paraId="2E258816"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70-73 kg</w:t>
            </w:r>
          </w:p>
        </w:tc>
        <w:tc>
          <w:tcPr>
            <w:tcW w:w="2982" w:type="pct"/>
            <w:noWrap/>
            <w:tcMar>
              <w:top w:w="0" w:type="dxa"/>
              <w:left w:w="108" w:type="dxa"/>
              <w:bottom w:w="0" w:type="dxa"/>
              <w:right w:w="108" w:type="dxa"/>
            </w:tcMar>
            <w:vAlign w:val="center"/>
          </w:tcPr>
          <w:p w14:paraId="70E275DA"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0,36 ml</w:t>
            </w:r>
          </w:p>
        </w:tc>
      </w:tr>
      <w:tr w:rsidR="00613E42" w:rsidRPr="0010365A" w14:paraId="20FA6A4C" w14:textId="77777777" w:rsidTr="006F3814">
        <w:trPr>
          <w:cantSplit/>
          <w:trHeight w:val="300"/>
        </w:trPr>
        <w:tc>
          <w:tcPr>
            <w:tcW w:w="2018" w:type="pct"/>
            <w:noWrap/>
            <w:tcMar>
              <w:top w:w="0" w:type="dxa"/>
              <w:left w:w="108" w:type="dxa"/>
              <w:bottom w:w="0" w:type="dxa"/>
              <w:right w:w="108" w:type="dxa"/>
            </w:tcMar>
            <w:vAlign w:val="center"/>
          </w:tcPr>
          <w:p w14:paraId="5D52CD40"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74-77 kg</w:t>
            </w:r>
          </w:p>
        </w:tc>
        <w:tc>
          <w:tcPr>
            <w:tcW w:w="2982" w:type="pct"/>
            <w:noWrap/>
            <w:tcMar>
              <w:top w:w="0" w:type="dxa"/>
              <w:left w:w="108" w:type="dxa"/>
              <w:bottom w:w="0" w:type="dxa"/>
              <w:right w:w="108" w:type="dxa"/>
            </w:tcMar>
            <w:vAlign w:val="center"/>
          </w:tcPr>
          <w:p w14:paraId="4C98E79E"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0,38 ml</w:t>
            </w:r>
          </w:p>
        </w:tc>
      </w:tr>
      <w:tr w:rsidR="00613E42" w:rsidRPr="0010365A" w14:paraId="4AFEE94C" w14:textId="77777777" w:rsidTr="006F3814">
        <w:trPr>
          <w:cantSplit/>
          <w:trHeight w:val="300"/>
        </w:trPr>
        <w:tc>
          <w:tcPr>
            <w:tcW w:w="2018" w:type="pct"/>
            <w:noWrap/>
            <w:tcMar>
              <w:top w:w="0" w:type="dxa"/>
              <w:left w:w="108" w:type="dxa"/>
              <w:bottom w:w="0" w:type="dxa"/>
              <w:right w:w="108" w:type="dxa"/>
            </w:tcMar>
            <w:vAlign w:val="center"/>
          </w:tcPr>
          <w:p w14:paraId="41CCAD8A"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78-81 kg</w:t>
            </w:r>
          </w:p>
        </w:tc>
        <w:tc>
          <w:tcPr>
            <w:tcW w:w="2982" w:type="pct"/>
            <w:noWrap/>
            <w:tcMar>
              <w:top w:w="0" w:type="dxa"/>
              <w:left w:w="108" w:type="dxa"/>
              <w:bottom w:w="0" w:type="dxa"/>
              <w:right w:w="108" w:type="dxa"/>
            </w:tcMar>
            <w:vAlign w:val="center"/>
          </w:tcPr>
          <w:p w14:paraId="642A6F5B"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0,40 ml</w:t>
            </w:r>
          </w:p>
        </w:tc>
      </w:tr>
      <w:tr w:rsidR="00613E42" w:rsidRPr="0010365A" w14:paraId="60332FD4" w14:textId="77777777" w:rsidTr="006F3814">
        <w:trPr>
          <w:cantSplit/>
          <w:trHeight w:val="300"/>
        </w:trPr>
        <w:tc>
          <w:tcPr>
            <w:tcW w:w="2018" w:type="pct"/>
            <w:noWrap/>
            <w:tcMar>
              <w:top w:w="0" w:type="dxa"/>
              <w:left w:w="108" w:type="dxa"/>
              <w:bottom w:w="0" w:type="dxa"/>
              <w:right w:w="108" w:type="dxa"/>
            </w:tcMar>
            <w:vAlign w:val="center"/>
          </w:tcPr>
          <w:p w14:paraId="3048F063"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82-85 kg</w:t>
            </w:r>
          </w:p>
        </w:tc>
        <w:tc>
          <w:tcPr>
            <w:tcW w:w="2982" w:type="pct"/>
            <w:noWrap/>
            <w:tcMar>
              <w:top w:w="0" w:type="dxa"/>
              <w:left w:w="108" w:type="dxa"/>
              <w:bottom w:w="0" w:type="dxa"/>
              <w:right w:w="108" w:type="dxa"/>
            </w:tcMar>
            <w:vAlign w:val="center"/>
          </w:tcPr>
          <w:p w14:paraId="793ACF64"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0,42 ml</w:t>
            </w:r>
          </w:p>
        </w:tc>
      </w:tr>
      <w:tr w:rsidR="00613E42" w:rsidRPr="0010365A" w14:paraId="3CDF13F5" w14:textId="77777777" w:rsidTr="006F3814">
        <w:trPr>
          <w:cantSplit/>
          <w:trHeight w:val="300"/>
        </w:trPr>
        <w:tc>
          <w:tcPr>
            <w:tcW w:w="2018" w:type="pct"/>
            <w:noWrap/>
            <w:tcMar>
              <w:top w:w="0" w:type="dxa"/>
              <w:left w:w="108" w:type="dxa"/>
              <w:bottom w:w="0" w:type="dxa"/>
              <w:right w:w="108" w:type="dxa"/>
            </w:tcMar>
            <w:vAlign w:val="center"/>
          </w:tcPr>
          <w:p w14:paraId="26BEC5A3"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86-89 kg</w:t>
            </w:r>
          </w:p>
        </w:tc>
        <w:tc>
          <w:tcPr>
            <w:tcW w:w="2982" w:type="pct"/>
            <w:noWrap/>
            <w:tcMar>
              <w:top w:w="0" w:type="dxa"/>
              <w:left w:w="108" w:type="dxa"/>
              <w:bottom w:w="0" w:type="dxa"/>
              <w:right w:w="108" w:type="dxa"/>
            </w:tcMar>
            <w:vAlign w:val="center"/>
          </w:tcPr>
          <w:p w14:paraId="7FB0CE16"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0,44 ml</w:t>
            </w:r>
          </w:p>
        </w:tc>
      </w:tr>
      <w:tr w:rsidR="00613E42" w:rsidRPr="0010365A" w14:paraId="5C18D9F1" w14:textId="77777777" w:rsidTr="006F3814">
        <w:trPr>
          <w:cantSplit/>
          <w:trHeight w:val="300"/>
        </w:trPr>
        <w:tc>
          <w:tcPr>
            <w:tcW w:w="2018" w:type="pct"/>
            <w:noWrap/>
            <w:tcMar>
              <w:top w:w="0" w:type="dxa"/>
              <w:left w:w="108" w:type="dxa"/>
              <w:bottom w:w="0" w:type="dxa"/>
              <w:right w:w="108" w:type="dxa"/>
            </w:tcMar>
            <w:vAlign w:val="center"/>
          </w:tcPr>
          <w:p w14:paraId="550D827B"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90-93 kg</w:t>
            </w:r>
          </w:p>
        </w:tc>
        <w:tc>
          <w:tcPr>
            <w:tcW w:w="2982" w:type="pct"/>
            <w:noWrap/>
            <w:tcMar>
              <w:top w:w="0" w:type="dxa"/>
              <w:left w:w="108" w:type="dxa"/>
              <w:bottom w:w="0" w:type="dxa"/>
              <w:right w:w="108" w:type="dxa"/>
            </w:tcMar>
            <w:vAlign w:val="center"/>
          </w:tcPr>
          <w:p w14:paraId="025398C8" w14:textId="77777777" w:rsidR="00613E42" w:rsidRPr="0010365A" w:rsidRDefault="00613E42" w:rsidP="00B96D1A">
            <w:pPr>
              <w:keepNext/>
              <w:tabs>
                <w:tab w:val="clear" w:pos="567"/>
              </w:tabs>
              <w:spacing w:line="240" w:lineRule="auto"/>
              <w:jc w:val="center"/>
              <w:rPr>
                <w:szCs w:val="22"/>
                <w:lang w:val="en-GB" w:eastAsia="en-US"/>
              </w:rPr>
            </w:pPr>
            <w:r w:rsidRPr="0010365A">
              <w:rPr>
                <w:szCs w:val="22"/>
                <w:lang w:val="en-GB" w:eastAsia="en-US"/>
              </w:rPr>
              <w:t>0,46 ml</w:t>
            </w:r>
          </w:p>
        </w:tc>
      </w:tr>
    </w:tbl>
    <w:p w14:paraId="406DCF9D" w14:textId="77777777" w:rsidR="00754816" w:rsidRPr="0010365A" w:rsidRDefault="00754816" w:rsidP="00B96D1A">
      <w:pPr>
        <w:spacing w:line="240" w:lineRule="auto"/>
        <w:rPr>
          <w:szCs w:val="22"/>
        </w:rPr>
      </w:pPr>
    </w:p>
    <w:p w14:paraId="4FC29B71" w14:textId="69D971AF" w:rsidR="00040078" w:rsidRPr="006B70A3" w:rsidRDefault="00754816" w:rsidP="00B96D1A">
      <w:pPr>
        <w:keepNext/>
        <w:spacing w:line="240" w:lineRule="auto"/>
        <w:rPr>
          <w:i/>
          <w:szCs w:val="22"/>
        </w:rPr>
      </w:pPr>
      <w:r w:rsidRPr="006B70A3">
        <w:rPr>
          <w:i/>
          <w:szCs w:val="22"/>
        </w:rPr>
        <w:t>Börn</w:t>
      </w:r>
      <w:r w:rsidR="0053531A" w:rsidRPr="006B70A3">
        <w:rPr>
          <w:i/>
          <w:szCs w:val="22"/>
        </w:rPr>
        <w:t xml:space="preserve"> (≥</w:t>
      </w:r>
      <w:r w:rsidR="00D7249F" w:rsidRPr="006B70A3">
        <w:rPr>
          <w:i/>
          <w:szCs w:val="22"/>
        </w:rPr>
        <w:t> </w:t>
      </w:r>
      <w:r w:rsidR="0053531A" w:rsidRPr="006B70A3">
        <w:rPr>
          <w:i/>
          <w:szCs w:val="22"/>
        </w:rPr>
        <w:t>1 árs)</w:t>
      </w:r>
    </w:p>
    <w:p w14:paraId="392F865F" w14:textId="77777777" w:rsidR="00D7249F" w:rsidRPr="006B70A3" w:rsidRDefault="00D7249F" w:rsidP="00B96D1A">
      <w:pPr>
        <w:keepNext/>
        <w:spacing w:line="240" w:lineRule="auto"/>
        <w:rPr>
          <w:iCs/>
          <w:szCs w:val="22"/>
        </w:rPr>
      </w:pPr>
    </w:p>
    <w:p w14:paraId="77D21CFB" w14:textId="77777777" w:rsidR="00D5146A" w:rsidRPr="0010365A" w:rsidRDefault="00AE0CC7" w:rsidP="00B96D1A">
      <w:pPr>
        <w:spacing w:line="240" w:lineRule="auto"/>
        <w:rPr>
          <w:szCs w:val="22"/>
        </w:rPr>
      </w:pPr>
      <w:r w:rsidRPr="0010365A">
        <w:rPr>
          <w:szCs w:val="22"/>
        </w:rPr>
        <w:t>Meðferð ber að hefja undir yfirumsjón heilbrigðisfagfólks sem hefur reynslu af meðferð við stuttþarmaheilkenni hjá börnum</w:t>
      </w:r>
      <w:r w:rsidR="00D86D22" w:rsidRPr="0010365A">
        <w:rPr>
          <w:szCs w:val="22"/>
        </w:rPr>
        <w:t>.</w:t>
      </w:r>
    </w:p>
    <w:p w14:paraId="52AECEB4" w14:textId="77777777" w:rsidR="00D5146A" w:rsidRPr="0010365A" w:rsidRDefault="00D5146A" w:rsidP="00B96D1A">
      <w:pPr>
        <w:spacing w:line="240" w:lineRule="auto"/>
        <w:rPr>
          <w:szCs w:val="22"/>
        </w:rPr>
      </w:pPr>
    </w:p>
    <w:p w14:paraId="173CC39B" w14:textId="30E67B00" w:rsidR="00671CD5" w:rsidRPr="0010365A" w:rsidRDefault="00D86D22" w:rsidP="00B96D1A">
      <w:pPr>
        <w:spacing w:line="240" w:lineRule="auto"/>
        <w:rPr>
          <w:szCs w:val="22"/>
        </w:rPr>
      </w:pPr>
      <w:r w:rsidRPr="0010365A">
        <w:rPr>
          <w:szCs w:val="22"/>
        </w:rPr>
        <w:t>Ráðlagður skammtur af Revestive hjá börnum og unglingum (á aldrinum 1</w:t>
      </w:r>
      <w:r w:rsidR="00613E42" w:rsidRPr="0010365A">
        <w:rPr>
          <w:szCs w:val="22"/>
        </w:rPr>
        <w:t> árs</w:t>
      </w:r>
      <w:r w:rsidRPr="0010365A">
        <w:rPr>
          <w:szCs w:val="22"/>
        </w:rPr>
        <w:t xml:space="preserve"> til 17 ára) er sá sami og fyrir fullorðna (0,05 mg/kg líkamsþyngdar einu sinni á </w:t>
      </w:r>
      <w:r w:rsidR="00AE0CC7" w:rsidRPr="0010365A">
        <w:rPr>
          <w:szCs w:val="22"/>
        </w:rPr>
        <w:t>dag)</w:t>
      </w:r>
      <w:r w:rsidR="004B190F" w:rsidRPr="0010365A">
        <w:rPr>
          <w:szCs w:val="22"/>
        </w:rPr>
        <w:t>.</w:t>
      </w:r>
      <w:r w:rsidRPr="0010365A">
        <w:rPr>
          <w:szCs w:val="22"/>
        </w:rPr>
        <w:t xml:space="preserve"> </w:t>
      </w:r>
      <w:r w:rsidR="00613E42" w:rsidRPr="0010365A">
        <w:rPr>
          <w:szCs w:val="22"/>
        </w:rPr>
        <w:t>R</w:t>
      </w:r>
      <w:r w:rsidR="004B190F" w:rsidRPr="0010365A">
        <w:rPr>
          <w:szCs w:val="22"/>
        </w:rPr>
        <w:t>úmmál stungulyfs miðað við líkamsþyngd</w:t>
      </w:r>
      <w:r w:rsidR="00613E42" w:rsidRPr="0010365A">
        <w:rPr>
          <w:szCs w:val="22"/>
        </w:rPr>
        <w:t xml:space="preserve"> </w:t>
      </w:r>
      <w:r w:rsidR="00671CD5">
        <w:rPr>
          <w:szCs w:val="22"/>
        </w:rPr>
        <w:t>þegar notað er hettuglas með 5 mg styrkleika</w:t>
      </w:r>
      <w:r w:rsidR="00671CD5" w:rsidRPr="0010365A">
        <w:rPr>
          <w:szCs w:val="22"/>
        </w:rPr>
        <w:t xml:space="preserve"> </w:t>
      </w:r>
      <w:r w:rsidR="00613E42" w:rsidRPr="0010365A">
        <w:rPr>
          <w:szCs w:val="22"/>
        </w:rPr>
        <w:t>er gefið upp í töflu 2 h</w:t>
      </w:r>
      <w:r w:rsidR="00A8001B" w:rsidRPr="0010365A">
        <w:rPr>
          <w:szCs w:val="22"/>
        </w:rPr>
        <w:t>ér á eftir</w:t>
      </w:r>
      <w:r w:rsidR="004B190F" w:rsidRPr="0010365A">
        <w:rPr>
          <w:szCs w:val="22"/>
        </w:rPr>
        <w:t>.</w:t>
      </w:r>
      <w:r w:rsidR="00671CD5">
        <w:rPr>
          <w:szCs w:val="22"/>
        </w:rPr>
        <w:t xml:space="preserve"> Hettuglas með 1,25 mg styrkleika er einnig fáanlegt til notkunar hjá börnum</w:t>
      </w:r>
      <w:r w:rsidR="002920E4">
        <w:rPr>
          <w:szCs w:val="22"/>
        </w:rPr>
        <w:t xml:space="preserve"> </w:t>
      </w:r>
      <w:r w:rsidR="002920E4" w:rsidRPr="000620B3">
        <w:rPr>
          <w:rStyle w:val="BodyTextCharChar"/>
          <w:sz w:val="22"/>
          <w:szCs w:val="22"/>
        </w:rPr>
        <w:t>(</w:t>
      </w:r>
      <w:r w:rsidR="002920E4">
        <w:rPr>
          <w:rStyle w:val="BodyTextCharChar"/>
          <w:sz w:val="22"/>
          <w:szCs w:val="22"/>
        </w:rPr>
        <w:t xml:space="preserve">sjúklingum </w:t>
      </w:r>
      <w:r w:rsidR="002920E4">
        <w:rPr>
          <w:szCs w:val="22"/>
        </w:rPr>
        <w:t xml:space="preserve">með líkamsþyngd </w:t>
      </w:r>
      <w:r w:rsidR="009C5F35" w:rsidRPr="000620B3">
        <w:rPr>
          <w:rStyle w:val="BodyTextCharChar"/>
          <w:sz w:val="22"/>
          <w:szCs w:val="22"/>
        </w:rPr>
        <w:t>&lt;</w:t>
      </w:r>
      <w:r w:rsidR="00D7249F">
        <w:rPr>
          <w:rStyle w:val="BodyTextCharChar"/>
          <w:sz w:val="22"/>
          <w:szCs w:val="22"/>
        </w:rPr>
        <w:t> </w:t>
      </w:r>
      <w:r w:rsidR="002920E4">
        <w:rPr>
          <w:iCs/>
          <w:noProof/>
          <w:szCs w:val="22"/>
        </w:rPr>
        <w:t>20</w:t>
      </w:r>
      <w:r w:rsidR="002920E4" w:rsidRPr="003219CA">
        <w:rPr>
          <w:iCs/>
          <w:noProof/>
          <w:szCs w:val="22"/>
        </w:rPr>
        <w:t> kg</w:t>
      </w:r>
      <w:r w:rsidR="002920E4" w:rsidRPr="000620B3">
        <w:rPr>
          <w:rStyle w:val="BodyTextCharChar"/>
          <w:sz w:val="22"/>
          <w:szCs w:val="22"/>
        </w:rPr>
        <w:t>)</w:t>
      </w:r>
      <w:r w:rsidR="00671CD5">
        <w:rPr>
          <w:szCs w:val="22"/>
        </w:rPr>
        <w:t>.</w:t>
      </w:r>
    </w:p>
    <w:p w14:paraId="1128E096" w14:textId="77777777" w:rsidR="0053531A" w:rsidRPr="0010365A" w:rsidRDefault="0053531A" w:rsidP="00B96D1A">
      <w:pPr>
        <w:spacing w:line="240" w:lineRule="auto"/>
        <w:rPr>
          <w:szCs w:val="22"/>
        </w:rPr>
      </w:pPr>
    </w:p>
    <w:p w14:paraId="683C94B6" w14:textId="45AAF346" w:rsidR="00D5146A" w:rsidRPr="0010365A" w:rsidRDefault="004B190F" w:rsidP="00B96D1A">
      <w:pPr>
        <w:spacing w:line="240" w:lineRule="auto"/>
        <w:rPr>
          <w:szCs w:val="22"/>
        </w:rPr>
      </w:pPr>
      <w:r w:rsidRPr="0010365A">
        <w:rPr>
          <w:szCs w:val="22"/>
        </w:rPr>
        <w:t xml:space="preserve">Ef gleymist að </w:t>
      </w:r>
      <w:r w:rsidR="00504CBF" w:rsidRPr="0010365A">
        <w:rPr>
          <w:szCs w:val="22"/>
        </w:rPr>
        <w:t>nota</w:t>
      </w:r>
      <w:r w:rsidRPr="0010365A">
        <w:rPr>
          <w:szCs w:val="22"/>
        </w:rPr>
        <w:t xml:space="preserve"> skammt á að </w:t>
      </w:r>
      <w:r w:rsidR="00EF3C30">
        <w:rPr>
          <w:szCs w:val="22"/>
        </w:rPr>
        <w:t>dæla honum inn</w:t>
      </w:r>
      <w:r w:rsidRPr="0010365A">
        <w:rPr>
          <w:szCs w:val="22"/>
        </w:rPr>
        <w:t xml:space="preserve"> eins fljótt og auðið er samdægurs. Mælt er með </w:t>
      </w:r>
      <w:r w:rsidR="0050743B">
        <w:rPr>
          <w:szCs w:val="22"/>
        </w:rPr>
        <w:t>6 mánaða</w:t>
      </w:r>
      <w:r w:rsidRPr="0010365A">
        <w:rPr>
          <w:szCs w:val="22"/>
        </w:rPr>
        <w:t xml:space="preserve"> meðferðartímabili og meta skal áhrif meðferðar að því loknu.</w:t>
      </w:r>
      <w:r w:rsidR="0078111E" w:rsidRPr="0010365A">
        <w:rPr>
          <w:szCs w:val="22"/>
        </w:rPr>
        <w:t xml:space="preserve"> </w:t>
      </w:r>
      <w:r w:rsidR="00A83CF5">
        <w:rPr>
          <w:szCs w:val="22"/>
        </w:rPr>
        <w:t xml:space="preserve">Fyrir börn yngri en 2 ára skal </w:t>
      </w:r>
      <w:r w:rsidR="00C44727">
        <w:rPr>
          <w:szCs w:val="22"/>
        </w:rPr>
        <w:t xml:space="preserve">meta </w:t>
      </w:r>
      <w:r w:rsidR="00A83CF5">
        <w:rPr>
          <w:szCs w:val="22"/>
        </w:rPr>
        <w:t>áhrif meðferðar eftir 12 vikur.</w:t>
      </w:r>
      <w:r w:rsidR="00A83CF5" w:rsidRPr="0010365A">
        <w:rPr>
          <w:szCs w:val="22"/>
        </w:rPr>
        <w:t xml:space="preserve"> Engar upplýsingar liggja fyrir um börn eftir </w:t>
      </w:r>
      <w:r w:rsidR="00A83CF5">
        <w:rPr>
          <w:szCs w:val="22"/>
        </w:rPr>
        <w:t>6 mánuði (Sjá kafla</w:t>
      </w:r>
      <w:r w:rsidR="00C1134B">
        <w:rPr>
          <w:szCs w:val="22"/>
        </w:rPr>
        <w:t> </w:t>
      </w:r>
      <w:r w:rsidR="00A83CF5">
        <w:rPr>
          <w:szCs w:val="22"/>
        </w:rPr>
        <w:t>5.1).</w:t>
      </w:r>
    </w:p>
    <w:p w14:paraId="7721E920" w14:textId="4A43A23D" w:rsidR="0078111E" w:rsidRPr="00330623" w:rsidRDefault="0078111E" w:rsidP="00B96D1A">
      <w:pPr>
        <w:keepNext/>
        <w:spacing w:line="240" w:lineRule="auto"/>
        <w:rPr>
          <w:b/>
          <w:szCs w:val="22"/>
          <w:lang w:eastAsia="en-US"/>
        </w:rPr>
      </w:pPr>
      <w:r w:rsidRPr="006B70A3">
        <w:rPr>
          <w:b/>
          <w:szCs w:val="22"/>
          <w:lang w:eastAsia="en-US"/>
        </w:rPr>
        <w:lastRenderedPageBreak/>
        <w:t>Tafla 2</w:t>
      </w:r>
      <w:r w:rsidR="00C14AF3">
        <w:rPr>
          <w:b/>
          <w:szCs w:val="22"/>
          <w:lang w:eastAsia="en-US"/>
        </w:rPr>
        <w:t xml:space="preserve">: Inndælingarrúmmál miðað við líkamsþyngd, fyrir börn </w:t>
      </w:r>
      <w:r w:rsidR="00C14AF3" w:rsidRPr="00C14AF3">
        <w:rPr>
          <w:b/>
          <w:szCs w:val="22"/>
          <w:lang w:eastAsia="en-US"/>
        </w:rPr>
        <w:t>(</w:t>
      </w:r>
      <w:r w:rsidR="00C14AF3" w:rsidRPr="006B70A3">
        <w:rPr>
          <w:b/>
          <w:szCs w:val="22"/>
          <w:lang w:eastAsia="en-US"/>
        </w:rPr>
        <w:t>≥</w:t>
      </w:r>
      <w:r w:rsidR="00D7249F" w:rsidRPr="00330623">
        <w:rPr>
          <w:b/>
          <w:szCs w:val="22"/>
          <w:lang w:eastAsia="en-US"/>
        </w:rPr>
        <w:t> </w:t>
      </w:r>
      <w:r w:rsidR="00C14AF3" w:rsidRPr="006B70A3">
        <w:rPr>
          <w:b/>
          <w:szCs w:val="22"/>
          <w:lang w:eastAsia="en-US"/>
        </w:rPr>
        <w:t>1 árs)</w:t>
      </w:r>
    </w:p>
    <w:p w14:paraId="08FAF947" w14:textId="77777777" w:rsidR="00D7249F" w:rsidRPr="006B70A3" w:rsidRDefault="00D7249F" w:rsidP="00B96D1A">
      <w:pPr>
        <w:keepNext/>
        <w:spacing w:line="240" w:lineRule="auto"/>
        <w:rPr>
          <w:bCs/>
          <w:szCs w:val="22"/>
          <w:lang w:eastAsia="en-US"/>
        </w:rPr>
      </w:pPr>
    </w:p>
    <w:tbl>
      <w:tblPr>
        <w:tblW w:w="31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0"/>
        <w:gridCol w:w="3583"/>
      </w:tblGrid>
      <w:tr w:rsidR="0078111E" w:rsidRPr="0010365A" w14:paraId="2E7A5304" w14:textId="77777777" w:rsidTr="006F3814">
        <w:trPr>
          <w:cantSplit/>
          <w:trHeight w:val="315"/>
        </w:trPr>
        <w:tc>
          <w:tcPr>
            <w:tcW w:w="1939" w:type="pct"/>
            <w:noWrap/>
            <w:tcMar>
              <w:top w:w="0" w:type="dxa"/>
              <w:left w:w="108" w:type="dxa"/>
              <w:bottom w:w="0" w:type="dxa"/>
              <w:right w:w="108" w:type="dxa"/>
            </w:tcMar>
            <w:vAlign w:val="center"/>
          </w:tcPr>
          <w:p w14:paraId="6AF956C0" w14:textId="77777777" w:rsidR="0078111E" w:rsidRPr="0010365A" w:rsidRDefault="0078111E" w:rsidP="00B96D1A">
            <w:pPr>
              <w:keepNext/>
              <w:tabs>
                <w:tab w:val="clear" w:pos="567"/>
              </w:tabs>
              <w:spacing w:line="240" w:lineRule="auto"/>
              <w:jc w:val="center"/>
              <w:rPr>
                <w:szCs w:val="22"/>
                <w:lang w:eastAsia="en-US"/>
              </w:rPr>
            </w:pPr>
            <w:r w:rsidRPr="0010365A">
              <w:rPr>
                <w:szCs w:val="22"/>
                <w:lang w:eastAsia="en-US"/>
              </w:rPr>
              <w:t>Líkamsþyngd</w:t>
            </w:r>
          </w:p>
        </w:tc>
        <w:tc>
          <w:tcPr>
            <w:tcW w:w="3061" w:type="pct"/>
            <w:noWrap/>
            <w:tcMar>
              <w:top w:w="0" w:type="dxa"/>
              <w:left w:w="108" w:type="dxa"/>
              <w:bottom w:w="0" w:type="dxa"/>
              <w:right w:w="108" w:type="dxa"/>
            </w:tcMar>
            <w:vAlign w:val="center"/>
          </w:tcPr>
          <w:p w14:paraId="7A81F3C4" w14:textId="77777777" w:rsidR="00671CD5" w:rsidRPr="00CE507F" w:rsidRDefault="00671CD5" w:rsidP="00B96D1A">
            <w:pPr>
              <w:keepNext/>
              <w:tabs>
                <w:tab w:val="clear" w:pos="567"/>
              </w:tabs>
              <w:spacing w:line="240" w:lineRule="auto"/>
              <w:jc w:val="center"/>
              <w:rPr>
                <w:b/>
                <w:szCs w:val="22"/>
                <w:lang w:eastAsia="en-US"/>
              </w:rPr>
            </w:pPr>
            <w:r w:rsidRPr="00CE507F">
              <w:rPr>
                <w:b/>
                <w:szCs w:val="22"/>
                <w:lang w:eastAsia="en-US"/>
              </w:rPr>
              <w:t>5 mg styrkleiki</w:t>
            </w:r>
          </w:p>
          <w:p w14:paraId="66719552" w14:textId="77777777" w:rsidR="0078111E" w:rsidRPr="0010365A" w:rsidRDefault="0078111E" w:rsidP="00B96D1A">
            <w:pPr>
              <w:keepNext/>
              <w:tabs>
                <w:tab w:val="clear" w:pos="567"/>
              </w:tabs>
              <w:spacing w:line="240" w:lineRule="auto"/>
              <w:jc w:val="center"/>
              <w:rPr>
                <w:szCs w:val="22"/>
                <w:lang w:eastAsia="en-US"/>
              </w:rPr>
            </w:pPr>
            <w:r w:rsidRPr="0010365A">
              <w:rPr>
                <w:szCs w:val="22"/>
                <w:lang w:eastAsia="en-US"/>
              </w:rPr>
              <w:t>Rúmmál til inndælingar</w:t>
            </w:r>
          </w:p>
        </w:tc>
      </w:tr>
      <w:tr w:rsidR="0078111E" w:rsidRPr="0010365A" w14:paraId="5A1D81AD" w14:textId="77777777" w:rsidTr="006F3814">
        <w:trPr>
          <w:cantSplit/>
          <w:trHeight w:val="315"/>
        </w:trPr>
        <w:tc>
          <w:tcPr>
            <w:tcW w:w="1939" w:type="pct"/>
            <w:noWrap/>
            <w:tcMar>
              <w:top w:w="0" w:type="dxa"/>
              <w:left w:w="108" w:type="dxa"/>
              <w:bottom w:w="0" w:type="dxa"/>
              <w:right w:w="108" w:type="dxa"/>
            </w:tcMar>
            <w:vAlign w:val="center"/>
          </w:tcPr>
          <w:p w14:paraId="25CF8D55"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10-11 kg</w:t>
            </w:r>
          </w:p>
        </w:tc>
        <w:tc>
          <w:tcPr>
            <w:tcW w:w="3061" w:type="pct"/>
            <w:noWrap/>
            <w:tcMar>
              <w:top w:w="0" w:type="dxa"/>
              <w:left w:w="108" w:type="dxa"/>
              <w:bottom w:w="0" w:type="dxa"/>
              <w:right w:w="108" w:type="dxa"/>
            </w:tcMar>
            <w:vAlign w:val="center"/>
          </w:tcPr>
          <w:p w14:paraId="266DB74B"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0,05 ml</w:t>
            </w:r>
          </w:p>
        </w:tc>
      </w:tr>
      <w:tr w:rsidR="0078111E" w:rsidRPr="0010365A" w14:paraId="50BBA9A0" w14:textId="77777777" w:rsidTr="006F3814">
        <w:trPr>
          <w:cantSplit/>
          <w:trHeight w:val="315"/>
        </w:trPr>
        <w:tc>
          <w:tcPr>
            <w:tcW w:w="1939" w:type="pct"/>
            <w:noWrap/>
            <w:tcMar>
              <w:top w:w="0" w:type="dxa"/>
              <w:left w:w="108" w:type="dxa"/>
              <w:bottom w:w="0" w:type="dxa"/>
              <w:right w:w="108" w:type="dxa"/>
            </w:tcMar>
            <w:vAlign w:val="center"/>
          </w:tcPr>
          <w:p w14:paraId="3904A3FD"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12-13 kg</w:t>
            </w:r>
          </w:p>
        </w:tc>
        <w:tc>
          <w:tcPr>
            <w:tcW w:w="3061" w:type="pct"/>
            <w:noWrap/>
            <w:tcMar>
              <w:top w:w="0" w:type="dxa"/>
              <w:left w:w="108" w:type="dxa"/>
              <w:bottom w:w="0" w:type="dxa"/>
              <w:right w:w="108" w:type="dxa"/>
            </w:tcMar>
            <w:vAlign w:val="center"/>
          </w:tcPr>
          <w:p w14:paraId="0213E819"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0,06 ml</w:t>
            </w:r>
          </w:p>
        </w:tc>
      </w:tr>
      <w:tr w:rsidR="0078111E" w:rsidRPr="0010365A" w14:paraId="258842DE" w14:textId="77777777" w:rsidTr="006F3814">
        <w:trPr>
          <w:cantSplit/>
          <w:trHeight w:val="315"/>
        </w:trPr>
        <w:tc>
          <w:tcPr>
            <w:tcW w:w="1939" w:type="pct"/>
            <w:noWrap/>
            <w:tcMar>
              <w:top w:w="0" w:type="dxa"/>
              <w:left w:w="108" w:type="dxa"/>
              <w:bottom w:w="0" w:type="dxa"/>
              <w:right w:w="108" w:type="dxa"/>
            </w:tcMar>
            <w:vAlign w:val="center"/>
          </w:tcPr>
          <w:p w14:paraId="4A672EDA"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14-17 kg</w:t>
            </w:r>
          </w:p>
        </w:tc>
        <w:tc>
          <w:tcPr>
            <w:tcW w:w="3061" w:type="pct"/>
            <w:noWrap/>
            <w:tcMar>
              <w:top w:w="0" w:type="dxa"/>
              <w:left w:w="108" w:type="dxa"/>
              <w:bottom w:w="0" w:type="dxa"/>
              <w:right w:w="108" w:type="dxa"/>
            </w:tcMar>
            <w:vAlign w:val="center"/>
          </w:tcPr>
          <w:p w14:paraId="737D35DD"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0,08 ml</w:t>
            </w:r>
          </w:p>
        </w:tc>
      </w:tr>
      <w:tr w:rsidR="0078111E" w:rsidRPr="0010365A" w14:paraId="2EDE7D7A" w14:textId="77777777" w:rsidTr="006F3814">
        <w:trPr>
          <w:cantSplit/>
          <w:trHeight w:val="315"/>
        </w:trPr>
        <w:tc>
          <w:tcPr>
            <w:tcW w:w="1939" w:type="pct"/>
            <w:noWrap/>
            <w:tcMar>
              <w:top w:w="0" w:type="dxa"/>
              <w:left w:w="108" w:type="dxa"/>
              <w:bottom w:w="0" w:type="dxa"/>
              <w:right w:w="108" w:type="dxa"/>
            </w:tcMar>
            <w:vAlign w:val="center"/>
          </w:tcPr>
          <w:p w14:paraId="777A018E"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18-21 kg</w:t>
            </w:r>
          </w:p>
        </w:tc>
        <w:tc>
          <w:tcPr>
            <w:tcW w:w="3061" w:type="pct"/>
            <w:noWrap/>
            <w:tcMar>
              <w:top w:w="0" w:type="dxa"/>
              <w:left w:w="108" w:type="dxa"/>
              <w:bottom w:w="0" w:type="dxa"/>
              <w:right w:w="108" w:type="dxa"/>
            </w:tcMar>
            <w:vAlign w:val="center"/>
          </w:tcPr>
          <w:p w14:paraId="1E9AACA8"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0,10 ml</w:t>
            </w:r>
          </w:p>
        </w:tc>
      </w:tr>
      <w:tr w:rsidR="0078111E" w:rsidRPr="0010365A" w14:paraId="7B1A735A" w14:textId="77777777" w:rsidTr="006F3814">
        <w:trPr>
          <w:cantSplit/>
          <w:trHeight w:val="315"/>
        </w:trPr>
        <w:tc>
          <w:tcPr>
            <w:tcW w:w="1939" w:type="pct"/>
            <w:noWrap/>
            <w:tcMar>
              <w:top w:w="0" w:type="dxa"/>
              <w:left w:w="108" w:type="dxa"/>
              <w:bottom w:w="0" w:type="dxa"/>
              <w:right w:w="108" w:type="dxa"/>
            </w:tcMar>
            <w:vAlign w:val="center"/>
          </w:tcPr>
          <w:p w14:paraId="28807FFF"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22-25 kg</w:t>
            </w:r>
          </w:p>
        </w:tc>
        <w:tc>
          <w:tcPr>
            <w:tcW w:w="3061" w:type="pct"/>
            <w:noWrap/>
            <w:tcMar>
              <w:top w:w="0" w:type="dxa"/>
              <w:left w:w="108" w:type="dxa"/>
              <w:bottom w:w="0" w:type="dxa"/>
              <w:right w:w="108" w:type="dxa"/>
            </w:tcMar>
            <w:vAlign w:val="center"/>
          </w:tcPr>
          <w:p w14:paraId="64BB28D6"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0,12 ml</w:t>
            </w:r>
          </w:p>
        </w:tc>
      </w:tr>
      <w:tr w:rsidR="0078111E" w:rsidRPr="0010365A" w14:paraId="1DEAD4C6" w14:textId="77777777" w:rsidTr="006F3814">
        <w:trPr>
          <w:cantSplit/>
          <w:trHeight w:val="315"/>
        </w:trPr>
        <w:tc>
          <w:tcPr>
            <w:tcW w:w="1939" w:type="pct"/>
            <w:noWrap/>
            <w:tcMar>
              <w:top w:w="0" w:type="dxa"/>
              <w:left w:w="108" w:type="dxa"/>
              <w:bottom w:w="0" w:type="dxa"/>
              <w:right w:w="108" w:type="dxa"/>
            </w:tcMar>
            <w:vAlign w:val="center"/>
          </w:tcPr>
          <w:p w14:paraId="40C84D30"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26-29 kg</w:t>
            </w:r>
          </w:p>
        </w:tc>
        <w:tc>
          <w:tcPr>
            <w:tcW w:w="3061" w:type="pct"/>
            <w:noWrap/>
            <w:tcMar>
              <w:top w:w="0" w:type="dxa"/>
              <w:left w:w="108" w:type="dxa"/>
              <w:bottom w:w="0" w:type="dxa"/>
              <w:right w:w="108" w:type="dxa"/>
            </w:tcMar>
            <w:vAlign w:val="center"/>
          </w:tcPr>
          <w:p w14:paraId="5F461043"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0,14 ml</w:t>
            </w:r>
          </w:p>
        </w:tc>
      </w:tr>
      <w:tr w:rsidR="0078111E" w:rsidRPr="0010365A" w14:paraId="0D1CF8B5" w14:textId="77777777" w:rsidTr="006F3814">
        <w:trPr>
          <w:cantSplit/>
          <w:trHeight w:val="315"/>
        </w:trPr>
        <w:tc>
          <w:tcPr>
            <w:tcW w:w="1939" w:type="pct"/>
            <w:noWrap/>
            <w:tcMar>
              <w:top w:w="0" w:type="dxa"/>
              <w:left w:w="108" w:type="dxa"/>
              <w:bottom w:w="0" w:type="dxa"/>
              <w:right w:w="108" w:type="dxa"/>
            </w:tcMar>
            <w:vAlign w:val="center"/>
          </w:tcPr>
          <w:p w14:paraId="54F18220"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30-33 kg</w:t>
            </w:r>
          </w:p>
        </w:tc>
        <w:tc>
          <w:tcPr>
            <w:tcW w:w="3061" w:type="pct"/>
            <w:noWrap/>
            <w:tcMar>
              <w:top w:w="0" w:type="dxa"/>
              <w:left w:w="108" w:type="dxa"/>
              <w:bottom w:w="0" w:type="dxa"/>
              <w:right w:w="108" w:type="dxa"/>
            </w:tcMar>
            <w:vAlign w:val="center"/>
          </w:tcPr>
          <w:p w14:paraId="5019E96E"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0,16 ml</w:t>
            </w:r>
          </w:p>
        </w:tc>
      </w:tr>
      <w:tr w:rsidR="0078111E" w:rsidRPr="0010365A" w14:paraId="324C83EE" w14:textId="77777777" w:rsidTr="006F3814">
        <w:trPr>
          <w:cantSplit/>
          <w:trHeight w:val="315"/>
        </w:trPr>
        <w:tc>
          <w:tcPr>
            <w:tcW w:w="1939" w:type="pct"/>
            <w:noWrap/>
            <w:tcMar>
              <w:top w:w="0" w:type="dxa"/>
              <w:left w:w="108" w:type="dxa"/>
              <w:bottom w:w="0" w:type="dxa"/>
              <w:right w:w="108" w:type="dxa"/>
            </w:tcMar>
            <w:vAlign w:val="center"/>
          </w:tcPr>
          <w:p w14:paraId="2B7DDFC4"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34-37 kg</w:t>
            </w:r>
          </w:p>
        </w:tc>
        <w:tc>
          <w:tcPr>
            <w:tcW w:w="3061" w:type="pct"/>
            <w:noWrap/>
            <w:tcMar>
              <w:top w:w="0" w:type="dxa"/>
              <w:left w:w="108" w:type="dxa"/>
              <w:bottom w:w="0" w:type="dxa"/>
              <w:right w:w="108" w:type="dxa"/>
            </w:tcMar>
            <w:vAlign w:val="center"/>
          </w:tcPr>
          <w:p w14:paraId="16FE3BE5"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0,18 ml</w:t>
            </w:r>
          </w:p>
        </w:tc>
      </w:tr>
      <w:tr w:rsidR="0078111E" w:rsidRPr="0010365A" w14:paraId="31AA11F1" w14:textId="77777777" w:rsidTr="006F3814">
        <w:trPr>
          <w:cantSplit/>
          <w:trHeight w:val="315"/>
        </w:trPr>
        <w:tc>
          <w:tcPr>
            <w:tcW w:w="1939" w:type="pct"/>
            <w:noWrap/>
            <w:tcMar>
              <w:top w:w="0" w:type="dxa"/>
              <w:left w:w="108" w:type="dxa"/>
              <w:bottom w:w="0" w:type="dxa"/>
              <w:right w:w="108" w:type="dxa"/>
            </w:tcMar>
            <w:vAlign w:val="center"/>
          </w:tcPr>
          <w:p w14:paraId="3C6DFCBB"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38-41 kg</w:t>
            </w:r>
          </w:p>
        </w:tc>
        <w:tc>
          <w:tcPr>
            <w:tcW w:w="3061" w:type="pct"/>
            <w:noWrap/>
            <w:tcMar>
              <w:top w:w="0" w:type="dxa"/>
              <w:left w:w="108" w:type="dxa"/>
              <w:bottom w:w="0" w:type="dxa"/>
              <w:right w:w="108" w:type="dxa"/>
            </w:tcMar>
            <w:vAlign w:val="center"/>
          </w:tcPr>
          <w:p w14:paraId="62855F68"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0,20 ml</w:t>
            </w:r>
          </w:p>
        </w:tc>
      </w:tr>
      <w:tr w:rsidR="0078111E" w:rsidRPr="0010365A" w14:paraId="63B32576" w14:textId="77777777" w:rsidTr="006F3814">
        <w:trPr>
          <w:cantSplit/>
          <w:trHeight w:val="300"/>
        </w:trPr>
        <w:tc>
          <w:tcPr>
            <w:tcW w:w="1939" w:type="pct"/>
            <w:noWrap/>
            <w:tcMar>
              <w:top w:w="0" w:type="dxa"/>
              <w:left w:w="108" w:type="dxa"/>
              <w:bottom w:w="0" w:type="dxa"/>
              <w:right w:w="108" w:type="dxa"/>
            </w:tcMar>
            <w:vAlign w:val="center"/>
          </w:tcPr>
          <w:p w14:paraId="647F1960"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42-45 kg</w:t>
            </w:r>
          </w:p>
        </w:tc>
        <w:tc>
          <w:tcPr>
            <w:tcW w:w="3061" w:type="pct"/>
            <w:noWrap/>
            <w:tcMar>
              <w:top w:w="0" w:type="dxa"/>
              <w:left w:w="108" w:type="dxa"/>
              <w:bottom w:w="0" w:type="dxa"/>
              <w:right w:w="108" w:type="dxa"/>
            </w:tcMar>
            <w:vAlign w:val="center"/>
          </w:tcPr>
          <w:p w14:paraId="7AFD5502"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0,22 ml</w:t>
            </w:r>
          </w:p>
        </w:tc>
      </w:tr>
      <w:tr w:rsidR="0078111E" w:rsidRPr="0010365A" w14:paraId="2F967E1E" w14:textId="77777777" w:rsidTr="006F3814">
        <w:trPr>
          <w:cantSplit/>
          <w:trHeight w:val="300"/>
        </w:trPr>
        <w:tc>
          <w:tcPr>
            <w:tcW w:w="1939" w:type="pct"/>
            <w:noWrap/>
            <w:tcMar>
              <w:top w:w="0" w:type="dxa"/>
              <w:left w:w="108" w:type="dxa"/>
              <w:bottom w:w="0" w:type="dxa"/>
              <w:right w:w="108" w:type="dxa"/>
            </w:tcMar>
            <w:vAlign w:val="center"/>
          </w:tcPr>
          <w:p w14:paraId="6AB103E5"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46-49 kg</w:t>
            </w:r>
          </w:p>
        </w:tc>
        <w:tc>
          <w:tcPr>
            <w:tcW w:w="3061" w:type="pct"/>
            <w:noWrap/>
            <w:tcMar>
              <w:top w:w="0" w:type="dxa"/>
              <w:left w:w="108" w:type="dxa"/>
              <w:bottom w:w="0" w:type="dxa"/>
              <w:right w:w="108" w:type="dxa"/>
            </w:tcMar>
            <w:vAlign w:val="center"/>
          </w:tcPr>
          <w:p w14:paraId="23EF54D7" w14:textId="77777777" w:rsidR="0078111E" w:rsidRPr="0010365A" w:rsidRDefault="0078111E" w:rsidP="00B96D1A">
            <w:pPr>
              <w:keepNext/>
              <w:tabs>
                <w:tab w:val="clear" w:pos="567"/>
              </w:tabs>
              <w:spacing w:line="240" w:lineRule="auto"/>
              <w:jc w:val="center"/>
              <w:rPr>
                <w:szCs w:val="22"/>
                <w:lang w:val="en-GB" w:eastAsia="en-US"/>
              </w:rPr>
            </w:pPr>
            <w:r w:rsidRPr="0010365A">
              <w:rPr>
                <w:szCs w:val="22"/>
                <w:lang w:val="en-GB" w:eastAsia="en-US"/>
              </w:rPr>
              <w:t>0,24 ml</w:t>
            </w:r>
          </w:p>
        </w:tc>
      </w:tr>
      <w:tr w:rsidR="0078111E" w:rsidRPr="00556C91" w14:paraId="3EED98D9" w14:textId="77777777" w:rsidTr="006F3814">
        <w:trPr>
          <w:cantSplit/>
          <w:trHeight w:val="300"/>
        </w:trPr>
        <w:tc>
          <w:tcPr>
            <w:tcW w:w="1939" w:type="pct"/>
            <w:noWrap/>
            <w:tcMar>
              <w:top w:w="0" w:type="dxa"/>
              <w:left w:w="108" w:type="dxa"/>
              <w:bottom w:w="0" w:type="dxa"/>
              <w:right w:w="108" w:type="dxa"/>
            </w:tcMar>
            <w:vAlign w:val="center"/>
          </w:tcPr>
          <w:p w14:paraId="3B711FB6" w14:textId="1FB3E7E3" w:rsidR="0078111E" w:rsidRPr="0010365A" w:rsidRDefault="0078111E" w:rsidP="00B96D1A">
            <w:pPr>
              <w:tabs>
                <w:tab w:val="clear" w:pos="567"/>
              </w:tabs>
              <w:spacing w:line="240" w:lineRule="auto"/>
              <w:jc w:val="center"/>
              <w:rPr>
                <w:szCs w:val="22"/>
                <w:lang w:val="en-GB" w:eastAsia="en-US"/>
              </w:rPr>
            </w:pPr>
            <w:r w:rsidRPr="0010365A">
              <w:rPr>
                <w:szCs w:val="22"/>
                <w:lang w:val="en-GB" w:eastAsia="en-US"/>
              </w:rPr>
              <w:t>≥</w:t>
            </w:r>
            <w:r w:rsidR="00D7249F">
              <w:rPr>
                <w:szCs w:val="22"/>
                <w:lang w:val="en-GB" w:eastAsia="en-US"/>
              </w:rPr>
              <w:t> </w:t>
            </w:r>
            <w:r w:rsidRPr="0010365A">
              <w:rPr>
                <w:szCs w:val="22"/>
                <w:lang w:val="en-GB" w:eastAsia="en-US"/>
              </w:rPr>
              <w:t>50 kg</w:t>
            </w:r>
          </w:p>
        </w:tc>
        <w:tc>
          <w:tcPr>
            <w:tcW w:w="3061" w:type="pct"/>
            <w:noWrap/>
            <w:tcMar>
              <w:top w:w="0" w:type="dxa"/>
              <w:left w:w="108" w:type="dxa"/>
              <w:bottom w:w="0" w:type="dxa"/>
              <w:right w:w="108" w:type="dxa"/>
            </w:tcMar>
            <w:vAlign w:val="center"/>
          </w:tcPr>
          <w:p w14:paraId="7DDA68A6" w14:textId="77777777" w:rsidR="0078111E" w:rsidRPr="0010365A" w:rsidRDefault="0078111E" w:rsidP="00B96D1A">
            <w:pPr>
              <w:tabs>
                <w:tab w:val="clear" w:pos="567"/>
              </w:tabs>
              <w:spacing w:line="240" w:lineRule="auto"/>
              <w:jc w:val="center"/>
              <w:rPr>
                <w:szCs w:val="22"/>
                <w:lang w:eastAsia="en-US"/>
              </w:rPr>
            </w:pPr>
            <w:r w:rsidRPr="0010365A">
              <w:rPr>
                <w:szCs w:val="22"/>
                <w:lang w:eastAsia="en-US"/>
              </w:rPr>
              <w:t>Sjá töflu 1 í kaflanum um „fullorðna“.</w:t>
            </w:r>
          </w:p>
        </w:tc>
      </w:tr>
    </w:tbl>
    <w:p w14:paraId="3C0D9014" w14:textId="77777777" w:rsidR="0078111E" w:rsidRPr="0010365A" w:rsidRDefault="0078111E" w:rsidP="00B96D1A">
      <w:pPr>
        <w:spacing w:line="240" w:lineRule="auto"/>
        <w:rPr>
          <w:szCs w:val="22"/>
        </w:rPr>
      </w:pPr>
    </w:p>
    <w:p w14:paraId="6F5D2189" w14:textId="77777777" w:rsidR="00103882" w:rsidRDefault="00103882" w:rsidP="006B70A3">
      <w:pPr>
        <w:keepNext/>
        <w:keepLines/>
        <w:spacing w:line="240" w:lineRule="auto"/>
        <w:rPr>
          <w:rStyle w:val="BodyTextCharChar"/>
          <w:bCs/>
          <w:i/>
          <w:sz w:val="22"/>
          <w:szCs w:val="22"/>
        </w:rPr>
      </w:pPr>
      <w:r>
        <w:rPr>
          <w:rStyle w:val="BodyTextCharChar"/>
          <w:bCs/>
          <w:i/>
          <w:sz w:val="22"/>
          <w:szCs w:val="22"/>
        </w:rPr>
        <w:t>Börn</w:t>
      </w:r>
      <w:r w:rsidRPr="00103882">
        <w:rPr>
          <w:rStyle w:val="BodyTextCharChar"/>
          <w:bCs/>
          <w:i/>
          <w:sz w:val="22"/>
          <w:szCs w:val="22"/>
        </w:rPr>
        <w:t xml:space="preserve"> (</w:t>
      </w:r>
      <w:r w:rsidR="002E1E44">
        <w:rPr>
          <w:rStyle w:val="BodyTextCharChar"/>
          <w:bCs/>
          <w:i/>
          <w:sz w:val="22"/>
          <w:szCs w:val="22"/>
        </w:rPr>
        <w:t xml:space="preserve">á aldrinum </w:t>
      </w:r>
      <w:r>
        <w:rPr>
          <w:rStyle w:val="BodyTextCharChar"/>
          <w:bCs/>
          <w:i/>
          <w:sz w:val="22"/>
          <w:szCs w:val="22"/>
        </w:rPr>
        <w:t>4 mánaða til yngri en 12 mánaða</w:t>
      </w:r>
      <w:r w:rsidRPr="00103882">
        <w:rPr>
          <w:rStyle w:val="BodyTextCharChar"/>
          <w:bCs/>
          <w:i/>
          <w:sz w:val="22"/>
          <w:szCs w:val="22"/>
        </w:rPr>
        <w:t>)</w:t>
      </w:r>
    </w:p>
    <w:p w14:paraId="3E185F47" w14:textId="77777777" w:rsidR="00D7249F" w:rsidRPr="00103882" w:rsidRDefault="00D7249F" w:rsidP="006B70A3">
      <w:pPr>
        <w:keepNext/>
        <w:keepLines/>
        <w:spacing w:line="240" w:lineRule="auto"/>
        <w:rPr>
          <w:rStyle w:val="BodyTextCharChar"/>
          <w:sz w:val="22"/>
          <w:szCs w:val="22"/>
        </w:rPr>
      </w:pPr>
    </w:p>
    <w:p w14:paraId="62DC6F8A" w14:textId="77777777" w:rsidR="00103882" w:rsidRPr="00103882" w:rsidRDefault="00103882" w:rsidP="00B96D1A">
      <w:pPr>
        <w:spacing w:line="240" w:lineRule="auto"/>
        <w:rPr>
          <w:noProof/>
          <w:szCs w:val="22"/>
        </w:rPr>
      </w:pPr>
      <w:r>
        <w:rPr>
          <w:noProof/>
        </w:rPr>
        <w:t>Nota skal Revestive 1,25</w:t>
      </w:r>
      <w:r w:rsidRPr="00981C96">
        <w:rPr>
          <w:noProof/>
        </w:rPr>
        <w:t xml:space="preserve"> mg </w:t>
      </w:r>
      <w:r>
        <w:rPr>
          <w:noProof/>
        </w:rPr>
        <w:t xml:space="preserve">hettuglasið fyrir börn </w:t>
      </w:r>
      <w:r w:rsidR="002E1E44">
        <w:rPr>
          <w:noProof/>
        </w:rPr>
        <w:t xml:space="preserve">á aldrinum </w:t>
      </w:r>
      <w:r>
        <w:rPr>
          <w:noProof/>
        </w:rPr>
        <w:t>4 mánaða til yngri en 12 mánaða</w:t>
      </w:r>
      <w:r w:rsidRPr="00103882">
        <w:rPr>
          <w:noProof/>
          <w:szCs w:val="22"/>
        </w:rPr>
        <w:t xml:space="preserve">. </w:t>
      </w:r>
      <w:r>
        <w:rPr>
          <w:noProof/>
        </w:rPr>
        <w:t xml:space="preserve">Sjá nánari upplýsingar um skömmtun í samantekt á eiginleikum lyfs fyrir </w:t>
      </w:r>
      <w:r w:rsidRPr="00981C96">
        <w:t xml:space="preserve">Revestive </w:t>
      </w:r>
      <w:r>
        <w:t>1,25</w:t>
      </w:r>
      <w:r w:rsidRPr="00981C96">
        <w:t xml:space="preserve"> mg </w:t>
      </w:r>
      <w:r w:rsidRPr="0010365A">
        <w:rPr>
          <w:szCs w:val="22"/>
        </w:rPr>
        <w:t>stungulyfsstofn og leysir, lausn</w:t>
      </w:r>
      <w:r w:rsidRPr="00103882">
        <w:rPr>
          <w:szCs w:val="22"/>
        </w:rPr>
        <w:t>.</w:t>
      </w:r>
    </w:p>
    <w:p w14:paraId="3DAFFB31" w14:textId="77777777" w:rsidR="00103882" w:rsidRPr="006B70A3" w:rsidRDefault="00103882" w:rsidP="006B70A3">
      <w:pPr>
        <w:spacing w:line="240" w:lineRule="auto"/>
        <w:rPr>
          <w:iCs/>
          <w:szCs w:val="22"/>
        </w:rPr>
      </w:pPr>
    </w:p>
    <w:p w14:paraId="23445C85" w14:textId="77777777" w:rsidR="0053531A" w:rsidRPr="006B70A3" w:rsidRDefault="0053531A" w:rsidP="00B96D1A">
      <w:pPr>
        <w:keepNext/>
        <w:spacing w:line="240" w:lineRule="auto"/>
        <w:rPr>
          <w:i/>
          <w:szCs w:val="22"/>
        </w:rPr>
      </w:pPr>
      <w:r w:rsidRPr="006B70A3">
        <w:rPr>
          <w:i/>
          <w:szCs w:val="22"/>
        </w:rPr>
        <w:t>Sérstakir hópar</w:t>
      </w:r>
    </w:p>
    <w:p w14:paraId="2616BC80" w14:textId="77777777" w:rsidR="00C14AF3" w:rsidRDefault="00C14AF3" w:rsidP="00B96D1A">
      <w:pPr>
        <w:keepNext/>
        <w:spacing w:line="240" w:lineRule="auto"/>
        <w:rPr>
          <w:i/>
          <w:szCs w:val="22"/>
          <w:u w:val="single"/>
        </w:rPr>
      </w:pPr>
    </w:p>
    <w:p w14:paraId="109E2C5E" w14:textId="77777777" w:rsidR="0053531A" w:rsidRPr="006B70A3" w:rsidRDefault="0053531A" w:rsidP="00B96D1A">
      <w:pPr>
        <w:keepNext/>
        <w:spacing w:line="240" w:lineRule="auto"/>
        <w:rPr>
          <w:i/>
          <w:szCs w:val="22"/>
          <w:u w:val="single"/>
        </w:rPr>
      </w:pPr>
      <w:r w:rsidRPr="006B70A3">
        <w:rPr>
          <w:i/>
          <w:szCs w:val="22"/>
          <w:u w:val="single"/>
        </w:rPr>
        <w:t>Aldraðir</w:t>
      </w:r>
    </w:p>
    <w:p w14:paraId="1F18C1A8" w14:textId="77777777" w:rsidR="0053531A" w:rsidRPr="0010365A" w:rsidRDefault="0053531A" w:rsidP="00B96D1A">
      <w:pPr>
        <w:spacing w:line="240" w:lineRule="auto"/>
        <w:rPr>
          <w:szCs w:val="22"/>
        </w:rPr>
      </w:pPr>
      <w:r w:rsidRPr="0010365A">
        <w:rPr>
          <w:szCs w:val="22"/>
        </w:rPr>
        <w:t>Ekki er nauðsynlegt að aðlaga skammtinn fyrir sjúklinga eldri en 65 ára.</w:t>
      </w:r>
    </w:p>
    <w:p w14:paraId="13CA03A7" w14:textId="77777777" w:rsidR="0053531A" w:rsidRPr="0010365A" w:rsidRDefault="0053531A" w:rsidP="00B96D1A">
      <w:pPr>
        <w:spacing w:line="240" w:lineRule="auto"/>
        <w:rPr>
          <w:szCs w:val="22"/>
        </w:rPr>
      </w:pPr>
    </w:p>
    <w:p w14:paraId="47FAEB4B" w14:textId="77777777" w:rsidR="0053531A" w:rsidRPr="006B70A3" w:rsidRDefault="0053531A" w:rsidP="00B96D1A">
      <w:pPr>
        <w:keepNext/>
        <w:spacing w:line="240" w:lineRule="auto"/>
        <w:rPr>
          <w:i/>
          <w:szCs w:val="22"/>
          <w:u w:val="single"/>
        </w:rPr>
      </w:pPr>
      <w:r w:rsidRPr="006B70A3">
        <w:rPr>
          <w:i/>
          <w:szCs w:val="22"/>
          <w:u w:val="single"/>
        </w:rPr>
        <w:t>Skert nýrnastarfsemi</w:t>
      </w:r>
    </w:p>
    <w:p w14:paraId="00217CFC" w14:textId="77777777" w:rsidR="0053531A" w:rsidRPr="0010365A" w:rsidRDefault="0053531A" w:rsidP="00B96D1A">
      <w:pPr>
        <w:spacing w:line="240" w:lineRule="auto"/>
        <w:rPr>
          <w:szCs w:val="22"/>
        </w:rPr>
      </w:pPr>
      <w:r w:rsidRPr="0010365A">
        <w:rPr>
          <w:szCs w:val="22"/>
        </w:rPr>
        <w:t xml:space="preserve">Ekki er nauðsynlegt að aðlaga skammtinn fyrir </w:t>
      </w:r>
      <w:r w:rsidR="0015539B" w:rsidRPr="0010365A">
        <w:rPr>
          <w:szCs w:val="22"/>
        </w:rPr>
        <w:t>fullorðna eða börn</w:t>
      </w:r>
      <w:r w:rsidRPr="0010365A">
        <w:rPr>
          <w:szCs w:val="22"/>
        </w:rPr>
        <w:t xml:space="preserve"> með væga skerðingu á nýrnastarfsemi. Fyrir </w:t>
      </w:r>
      <w:r w:rsidR="0015539B" w:rsidRPr="0010365A">
        <w:rPr>
          <w:szCs w:val="22"/>
        </w:rPr>
        <w:t>fullorðna og börn</w:t>
      </w:r>
      <w:r w:rsidRPr="0010365A">
        <w:rPr>
          <w:szCs w:val="22"/>
        </w:rPr>
        <w:t xml:space="preserve"> með miðlungsmikla og verulega skerðingu á nýrnastarfsemi (kre</w:t>
      </w:r>
      <w:r w:rsidR="00671CD5">
        <w:rPr>
          <w:szCs w:val="22"/>
        </w:rPr>
        <w:t>a</w:t>
      </w:r>
      <w:r w:rsidRPr="0010365A">
        <w:rPr>
          <w:szCs w:val="22"/>
        </w:rPr>
        <w:t xml:space="preserve">tínínúthreinsun </w:t>
      </w:r>
      <w:r w:rsidR="0015539B" w:rsidRPr="0010365A">
        <w:rPr>
          <w:szCs w:val="22"/>
        </w:rPr>
        <w:t>minni</w:t>
      </w:r>
      <w:r w:rsidRPr="0010365A">
        <w:rPr>
          <w:szCs w:val="22"/>
        </w:rPr>
        <w:t xml:space="preserve"> en 50 ml/mín) og nýrnasjúkdóm á lokastigi ber að </w:t>
      </w:r>
      <w:r w:rsidR="0015539B" w:rsidRPr="0010365A">
        <w:rPr>
          <w:szCs w:val="22"/>
        </w:rPr>
        <w:t>minnka</w:t>
      </w:r>
      <w:r w:rsidRPr="0010365A">
        <w:rPr>
          <w:szCs w:val="22"/>
        </w:rPr>
        <w:t xml:space="preserve"> dagskammtinn um 50% (sjá kafla 5.2).</w:t>
      </w:r>
    </w:p>
    <w:p w14:paraId="1FC46FC5" w14:textId="77777777" w:rsidR="0053531A" w:rsidRPr="0010365A" w:rsidRDefault="0053531A" w:rsidP="00B96D1A">
      <w:pPr>
        <w:spacing w:line="240" w:lineRule="auto"/>
        <w:rPr>
          <w:bCs/>
          <w:szCs w:val="22"/>
        </w:rPr>
      </w:pPr>
    </w:p>
    <w:p w14:paraId="4E009017" w14:textId="77777777" w:rsidR="0053531A" w:rsidRPr="006B70A3" w:rsidRDefault="0053531A" w:rsidP="00B96D1A">
      <w:pPr>
        <w:keepNext/>
        <w:spacing w:line="240" w:lineRule="auto"/>
        <w:rPr>
          <w:i/>
          <w:szCs w:val="22"/>
          <w:u w:val="single"/>
        </w:rPr>
      </w:pPr>
      <w:r w:rsidRPr="006B70A3">
        <w:rPr>
          <w:i/>
          <w:szCs w:val="22"/>
          <w:u w:val="single"/>
        </w:rPr>
        <w:t>Skert lifrarstarfsemi</w:t>
      </w:r>
    </w:p>
    <w:p w14:paraId="06A49B13" w14:textId="77777777" w:rsidR="0053531A" w:rsidRPr="0010365A" w:rsidRDefault="0053531A" w:rsidP="00B96D1A">
      <w:pPr>
        <w:spacing w:line="240" w:lineRule="auto"/>
        <w:rPr>
          <w:szCs w:val="22"/>
        </w:rPr>
      </w:pPr>
      <w:r w:rsidRPr="0010365A">
        <w:rPr>
          <w:szCs w:val="22"/>
        </w:rPr>
        <w:t>Engin þörf er á að aðlaga skammtinn fyrir sjúklinga með væga og miðlungsmikla skerðingu á lifrarstarfsemi miðað við rannsókn sem gerð var á einstaklingum á B</w:t>
      </w:r>
      <w:r w:rsidRPr="0010365A">
        <w:rPr>
          <w:szCs w:val="22"/>
        </w:rPr>
        <w:noBreakHyphen/>
        <w:t>stigi skv. Child</w:t>
      </w:r>
      <w:r w:rsidRPr="0010365A">
        <w:rPr>
          <w:szCs w:val="22"/>
        </w:rPr>
        <w:noBreakHyphen/>
        <w:t>Pugh skala. Revestive hefur ekki verið rannsakað hjá sjúklingum með verulega skerðingu á lifrarstarfsemi (sjá kafla 4.4 og 5.2).</w:t>
      </w:r>
    </w:p>
    <w:p w14:paraId="73DDDDC6" w14:textId="77777777" w:rsidR="00CF118C" w:rsidRPr="0010365A" w:rsidRDefault="00CF118C" w:rsidP="00B96D1A">
      <w:pPr>
        <w:spacing w:line="240" w:lineRule="auto"/>
        <w:rPr>
          <w:szCs w:val="22"/>
        </w:rPr>
      </w:pPr>
    </w:p>
    <w:p w14:paraId="2191E5C6" w14:textId="5A9E59BE" w:rsidR="00CF118C" w:rsidRPr="006B70A3" w:rsidRDefault="00CF118C" w:rsidP="00B96D1A">
      <w:pPr>
        <w:keepNext/>
        <w:spacing w:line="240" w:lineRule="auto"/>
        <w:rPr>
          <w:i/>
          <w:szCs w:val="22"/>
          <w:u w:val="single"/>
        </w:rPr>
      </w:pPr>
      <w:r w:rsidRPr="006B70A3">
        <w:rPr>
          <w:i/>
          <w:szCs w:val="22"/>
          <w:u w:val="single"/>
        </w:rPr>
        <w:t>Börn</w:t>
      </w:r>
      <w:r w:rsidR="00103882" w:rsidRPr="006B70A3">
        <w:rPr>
          <w:i/>
          <w:szCs w:val="22"/>
          <w:u w:val="single"/>
        </w:rPr>
        <w:t xml:space="preserve"> (</w:t>
      </w:r>
      <w:r w:rsidR="00103882" w:rsidRPr="006B70A3">
        <w:rPr>
          <w:rStyle w:val="BodyTextCharChar"/>
          <w:bCs/>
          <w:i/>
          <w:sz w:val="22"/>
          <w:szCs w:val="22"/>
          <w:u w:val="single"/>
        </w:rPr>
        <w:t>&lt;</w:t>
      </w:r>
      <w:r w:rsidR="00D7249F">
        <w:rPr>
          <w:rStyle w:val="BodyTextCharChar"/>
          <w:bCs/>
          <w:i/>
          <w:sz w:val="22"/>
          <w:szCs w:val="22"/>
          <w:u w:val="single"/>
        </w:rPr>
        <w:t> </w:t>
      </w:r>
      <w:r w:rsidR="00103882" w:rsidRPr="006B70A3">
        <w:rPr>
          <w:rStyle w:val="BodyTextCharChar"/>
          <w:bCs/>
          <w:i/>
          <w:sz w:val="22"/>
          <w:szCs w:val="22"/>
          <w:u w:val="single"/>
        </w:rPr>
        <w:t>4 mánaða)</w:t>
      </w:r>
    </w:p>
    <w:p w14:paraId="7528A5AF" w14:textId="77777777" w:rsidR="00D5146A" w:rsidRPr="0010365A" w:rsidRDefault="00103882" w:rsidP="00B96D1A">
      <w:pPr>
        <w:spacing w:line="240" w:lineRule="auto"/>
        <w:rPr>
          <w:szCs w:val="22"/>
        </w:rPr>
      </w:pPr>
      <w:r>
        <w:rPr>
          <w:szCs w:val="22"/>
        </w:rPr>
        <w:t xml:space="preserve">Engar upplýsingar liggja fyrir </w:t>
      </w:r>
      <w:r w:rsidR="000B67E2">
        <w:rPr>
          <w:szCs w:val="22"/>
        </w:rPr>
        <w:t xml:space="preserve">hjá börnum yngri en </w:t>
      </w:r>
      <w:r>
        <w:rPr>
          <w:szCs w:val="22"/>
        </w:rPr>
        <w:t>4 mánaða leiðrétt fyrir meðgöngualdur</w:t>
      </w:r>
      <w:r w:rsidR="000B67E2">
        <w:rPr>
          <w:szCs w:val="22"/>
        </w:rPr>
        <w:t>.</w:t>
      </w:r>
    </w:p>
    <w:p w14:paraId="336912BA" w14:textId="77777777" w:rsidR="00754816" w:rsidRPr="0010365A" w:rsidRDefault="00754816" w:rsidP="00B96D1A">
      <w:pPr>
        <w:shd w:val="clear" w:color="auto" w:fill="FFFFFF"/>
        <w:spacing w:line="240" w:lineRule="auto"/>
        <w:rPr>
          <w:bCs/>
          <w:szCs w:val="22"/>
          <w:u w:val="single"/>
        </w:rPr>
      </w:pPr>
    </w:p>
    <w:p w14:paraId="61002FA0" w14:textId="77777777" w:rsidR="00040078" w:rsidRDefault="00754816" w:rsidP="00B96D1A">
      <w:pPr>
        <w:keepNext/>
        <w:shd w:val="clear" w:color="auto" w:fill="FFFFFF"/>
        <w:spacing w:line="240" w:lineRule="auto"/>
        <w:rPr>
          <w:szCs w:val="22"/>
          <w:u w:val="single"/>
        </w:rPr>
      </w:pPr>
      <w:r w:rsidRPr="0010365A">
        <w:rPr>
          <w:szCs w:val="22"/>
          <w:u w:val="single"/>
        </w:rPr>
        <w:t>Lyfjagjöf</w:t>
      </w:r>
    </w:p>
    <w:p w14:paraId="435A8DCA" w14:textId="77777777" w:rsidR="00D7249F" w:rsidRPr="006B70A3" w:rsidRDefault="00D7249F" w:rsidP="00B96D1A">
      <w:pPr>
        <w:keepNext/>
        <w:shd w:val="clear" w:color="auto" w:fill="FFFFFF"/>
        <w:spacing w:line="240" w:lineRule="auto"/>
        <w:rPr>
          <w:szCs w:val="22"/>
        </w:rPr>
      </w:pPr>
    </w:p>
    <w:p w14:paraId="5F3006F5" w14:textId="77777777" w:rsidR="00D5146A" w:rsidRPr="0010365A" w:rsidRDefault="00754816" w:rsidP="00B96D1A">
      <w:pPr>
        <w:spacing w:line="240" w:lineRule="auto"/>
        <w:rPr>
          <w:szCs w:val="22"/>
        </w:rPr>
      </w:pPr>
      <w:r w:rsidRPr="0010365A">
        <w:rPr>
          <w:rStyle w:val="BodyTextCharChar"/>
          <w:sz w:val="22"/>
          <w:szCs w:val="22"/>
        </w:rPr>
        <w:t xml:space="preserve">Gefa á blandaða lausnina með inndælingu undir húð einu sinni á dag og skipta á </w:t>
      </w:r>
      <w:r w:rsidR="00286066" w:rsidRPr="0010365A">
        <w:rPr>
          <w:rStyle w:val="BodyTextCharChar"/>
          <w:sz w:val="22"/>
          <w:szCs w:val="22"/>
        </w:rPr>
        <w:t xml:space="preserve">milli </w:t>
      </w:r>
      <w:r w:rsidRPr="0010365A">
        <w:rPr>
          <w:rStyle w:val="BodyTextCharChar"/>
          <w:sz w:val="22"/>
          <w:szCs w:val="22"/>
        </w:rPr>
        <w:t>svæð</w:t>
      </w:r>
      <w:r w:rsidR="00286066" w:rsidRPr="0010365A">
        <w:rPr>
          <w:rStyle w:val="BodyTextCharChar"/>
          <w:sz w:val="22"/>
          <w:szCs w:val="22"/>
        </w:rPr>
        <w:t>a</w:t>
      </w:r>
      <w:r w:rsidRPr="0010365A">
        <w:rPr>
          <w:rStyle w:val="BodyTextCharChar"/>
          <w:sz w:val="22"/>
          <w:szCs w:val="22"/>
        </w:rPr>
        <w:t xml:space="preserve"> með því að velja einn af fjórðungum kviðar í hvert sinn. Ef inndæling í kvið er vandkvæðum bundin vegna sársauka, örmyndunar eða herslismyndunar í vef er einnig heimilt að nota lærið. </w:t>
      </w:r>
      <w:r w:rsidRPr="0010365A">
        <w:rPr>
          <w:szCs w:val="22"/>
        </w:rPr>
        <w:t xml:space="preserve">Ekki má gefa </w:t>
      </w:r>
      <w:r w:rsidRPr="0010365A">
        <w:rPr>
          <w:rStyle w:val="BodyTextCharChar"/>
          <w:sz w:val="22"/>
          <w:szCs w:val="22"/>
        </w:rPr>
        <w:t>Revestive</w:t>
      </w:r>
      <w:r w:rsidRPr="0010365A">
        <w:rPr>
          <w:szCs w:val="22"/>
        </w:rPr>
        <w:t xml:space="preserve"> í bláæð (i.v.) eða vöðva (i.m.).</w:t>
      </w:r>
    </w:p>
    <w:p w14:paraId="5087CC2E" w14:textId="77777777" w:rsidR="00754816" w:rsidRPr="0010365A" w:rsidRDefault="00754816" w:rsidP="00B96D1A">
      <w:pPr>
        <w:shd w:val="clear" w:color="auto" w:fill="FFFFFF"/>
        <w:spacing w:line="240" w:lineRule="auto"/>
        <w:rPr>
          <w:bCs/>
          <w:szCs w:val="22"/>
        </w:rPr>
      </w:pPr>
    </w:p>
    <w:p w14:paraId="04B0DF20" w14:textId="77777777" w:rsidR="00754816" w:rsidRPr="0010365A" w:rsidRDefault="00754816" w:rsidP="00B96D1A">
      <w:pPr>
        <w:shd w:val="clear" w:color="auto" w:fill="FFFFFF"/>
        <w:spacing w:line="240" w:lineRule="auto"/>
        <w:rPr>
          <w:szCs w:val="22"/>
        </w:rPr>
      </w:pPr>
      <w:r w:rsidRPr="0010365A">
        <w:rPr>
          <w:szCs w:val="22"/>
        </w:rPr>
        <w:t>Sjá leiðbeiningar í kafla 6.6 um blöndun lyfsins fyrir gjöf.</w:t>
      </w:r>
    </w:p>
    <w:p w14:paraId="106C7D02" w14:textId="77777777" w:rsidR="00754816" w:rsidRPr="0010365A" w:rsidRDefault="00754816" w:rsidP="00B96D1A">
      <w:pPr>
        <w:tabs>
          <w:tab w:val="clear" w:pos="567"/>
        </w:tabs>
        <w:spacing w:line="240" w:lineRule="auto"/>
        <w:rPr>
          <w:i/>
          <w:iCs/>
          <w:szCs w:val="22"/>
        </w:rPr>
      </w:pPr>
    </w:p>
    <w:p w14:paraId="2D0479EA" w14:textId="77777777" w:rsidR="00754816" w:rsidRPr="0010365A" w:rsidRDefault="00754816" w:rsidP="00B96D1A">
      <w:pPr>
        <w:keepNext/>
        <w:tabs>
          <w:tab w:val="clear" w:pos="567"/>
        </w:tabs>
        <w:spacing w:line="240" w:lineRule="auto"/>
        <w:ind w:left="567" w:hanging="567"/>
        <w:rPr>
          <w:szCs w:val="22"/>
        </w:rPr>
      </w:pPr>
      <w:r w:rsidRPr="0010365A">
        <w:rPr>
          <w:b/>
          <w:szCs w:val="22"/>
        </w:rPr>
        <w:lastRenderedPageBreak/>
        <w:t>4.3</w:t>
      </w:r>
      <w:r w:rsidRPr="0010365A">
        <w:rPr>
          <w:b/>
          <w:szCs w:val="22"/>
        </w:rPr>
        <w:tab/>
        <w:t>Frábendingar</w:t>
      </w:r>
    </w:p>
    <w:p w14:paraId="1FC5C4BA" w14:textId="77777777" w:rsidR="00754816" w:rsidRPr="0010365A" w:rsidRDefault="00754816" w:rsidP="00B96D1A">
      <w:pPr>
        <w:keepNext/>
        <w:tabs>
          <w:tab w:val="clear" w:pos="567"/>
        </w:tabs>
        <w:spacing w:line="240" w:lineRule="auto"/>
        <w:rPr>
          <w:szCs w:val="22"/>
        </w:rPr>
      </w:pPr>
    </w:p>
    <w:p w14:paraId="0118C853" w14:textId="77777777" w:rsidR="00D5146A" w:rsidRPr="0010365A" w:rsidRDefault="00754816" w:rsidP="00B96D1A">
      <w:pPr>
        <w:tabs>
          <w:tab w:val="clear" w:pos="567"/>
        </w:tabs>
        <w:spacing w:line="240" w:lineRule="auto"/>
        <w:rPr>
          <w:szCs w:val="22"/>
        </w:rPr>
      </w:pPr>
      <w:r w:rsidRPr="0010365A">
        <w:rPr>
          <w:szCs w:val="22"/>
        </w:rPr>
        <w:t>Ofnæmi fyrir virka efninu eða einhverju hjálparefnanna sem talin eru upp í kafla 6.1</w:t>
      </w:r>
      <w:r w:rsidR="004711F8" w:rsidRPr="0010365A">
        <w:rPr>
          <w:szCs w:val="22"/>
        </w:rPr>
        <w:t xml:space="preserve"> eða snefilleifum af tetracýklíni</w:t>
      </w:r>
      <w:r w:rsidRPr="0010365A">
        <w:rPr>
          <w:szCs w:val="22"/>
        </w:rPr>
        <w:t>.</w:t>
      </w:r>
    </w:p>
    <w:p w14:paraId="2EC9C6D6" w14:textId="77777777" w:rsidR="00754816" w:rsidRPr="0010365A" w:rsidRDefault="00754816" w:rsidP="00B96D1A">
      <w:pPr>
        <w:tabs>
          <w:tab w:val="clear" w:pos="567"/>
        </w:tabs>
        <w:spacing w:line="240" w:lineRule="auto"/>
        <w:rPr>
          <w:szCs w:val="22"/>
        </w:rPr>
      </w:pPr>
    </w:p>
    <w:p w14:paraId="0DDDB971" w14:textId="77777777" w:rsidR="00754816" w:rsidRPr="0010365A" w:rsidRDefault="00754816" w:rsidP="00B96D1A">
      <w:pPr>
        <w:tabs>
          <w:tab w:val="clear" w:pos="567"/>
        </w:tabs>
        <w:spacing w:line="240" w:lineRule="auto"/>
        <w:rPr>
          <w:szCs w:val="22"/>
        </w:rPr>
      </w:pPr>
      <w:r w:rsidRPr="0010365A">
        <w:rPr>
          <w:szCs w:val="22"/>
        </w:rPr>
        <w:t>Virkur illkynja sjúkdómur eða grunur um hann.</w:t>
      </w:r>
    </w:p>
    <w:p w14:paraId="0E1FDDC9" w14:textId="77777777" w:rsidR="00754816" w:rsidRPr="0010365A" w:rsidRDefault="00754816" w:rsidP="00B96D1A">
      <w:pPr>
        <w:tabs>
          <w:tab w:val="clear" w:pos="567"/>
        </w:tabs>
        <w:spacing w:line="240" w:lineRule="auto"/>
        <w:rPr>
          <w:szCs w:val="22"/>
        </w:rPr>
      </w:pPr>
    </w:p>
    <w:p w14:paraId="778C2CEA" w14:textId="77777777" w:rsidR="00754816" w:rsidRPr="0010365A" w:rsidRDefault="00754816" w:rsidP="00B96D1A">
      <w:pPr>
        <w:spacing w:line="240" w:lineRule="auto"/>
        <w:rPr>
          <w:szCs w:val="22"/>
        </w:rPr>
      </w:pPr>
      <w:r w:rsidRPr="0010365A">
        <w:rPr>
          <w:szCs w:val="22"/>
        </w:rPr>
        <w:t>Sjúklingar með sögu um illkynja sjúkdóm í meltingarvegi, þ.m.t. lifur og gallkerfi</w:t>
      </w:r>
      <w:r w:rsidR="00377C54">
        <w:rPr>
          <w:szCs w:val="22"/>
        </w:rPr>
        <w:t xml:space="preserve"> og brisi</w:t>
      </w:r>
      <w:r w:rsidRPr="0010365A">
        <w:rPr>
          <w:szCs w:val="22"/>
        </w:rPr>
        <w:t>, innan síðustu fimm ára.</w:t>
      </w:r>
    </w:p>
    <w:p w14:paraId="57A3FABD" w14:textId="77777777" w:rsidR="00754816" w:rsidRPr="0010365A" w:rsidRDefault="00754816" w:rsidP="00B96D1A">
      <w:pPr>
        <w:spacing w:line="240" w:lineRule="auto"/>
        <w:rPr>
          <w:szCs w:val="22"/>
        </w:rPr>
      </w:pPr>
    </w:p>
    <w:p w14:paraId="48D71248" w14:textId="77777777" w:rsidR="00754816" w:rsidRPr="0010365A" w:rsidRDefault="00754816" w:rsidP="00B96D1A">
      <w:pPr>
        <w:keepNext/>
        <w:tabs>
          <w:tab w:val="clear" w:pos="567"/>
        </w:tabs>
        <w:spacing w:line="240" w:lineRule="auto"/>
        <w:ind w:left="567" w:hanging="567"/>
        <w:rPr>
          <w:b/>
          <w:bCs/>
          <w:szCs w:val="22"/>
        </w:rPr>
      </w:pPr>
      <w:r w:rsidRPr="0010365A">
        <w:rPr>
          <w:b/>
          <w:szCs w:val="22"/>
        </w:rPr>
        <w:t>4.4</w:t>
      </w:r>
      <w:r w:rsidRPr="0010365A">
        <w:rPr>
          <w:b/>
          <w:szCs w:val="22"/>
        </w:rPr>
        <w:tab/>
        <w:t>Sérstök varnaðarorð og varúðarreglur við notkun</w:t>
      </w:r>
    </w:p>
    <w:p w14:paraId="7DE52407" w14:textId="77777777" w:rsidR="00F51999" w:rsidRDefault="00F51999" w:rsidP="00B96D1A">
      <w:pPr>
        <w:keepNext/>
        <w:tabs>
          <w:tab w:val="clear" w:pos="567"/>
        </w:tabs>
        <w:spacing w:line="240" w:lineRule="auto"/>
        <w:rPr>
          <w:bCs/>
          <w:szCs w:val="22"/>
        </w:rPr>
      </w:pPr>
    </w:p>
    <w:p w14:paraId="5AA41282" w14:textId="77777777" w:rsidR="009B6874" w:rsidRDefault="009B6874" w:rsidP="00B96D1A">
      <w:pPr>
        <w:tabs>
          <w:tab w:val="clear" w:pos="567"/>
        </w:tabs>
        <w:spacing w:line="240" w:lineRule="auto"/>
        <w:rPr>
          <w:bCs/>
          <w:szCs w:val="22"/>
        </w:rPr>
      </w:pPr>
      <w:r w:rsidRPr="009B6874">
        <w:rPr>
          <w:bCs/>
          <w:szCs w:val="22"/>
        </w:rPr>
        <w:t xml:space="preserve">Eindregið er mælt með því að nafn og lotunúmer lyfsins sé skráð í hvert skipti sem </w:t>
      </w:r>
      <w:r w:rsidR="002B78A3">
        <w:rPr>
          <w:bCs/>
          <w:szCs w:val="22"/>
        </w:rPr>
        <w:t>Revestiv</w:t>
      </w:r>
      <w:r w:rsidRPr="009B6874">
        <w:rPr>
          <w:bCs/>
          <w:szCs w:val="22"/>
        </w:rPr>
        <w:t>e</w:t>
      </w:r>
      <w:r>
        <w:rPr>
          <w:bCs/>
          <w:szCs w:val="22"/>
        </w:rPr>
        <w:t xml:space="preserve"> er gefið sjúklingi</w:t>
      </w:r>
      <w:r w:rsidRPr="009B6874">
        <w:rPr>
          <w:bCs/>
          <w:szCs w:val="22"/>
        </w:rPr>
        <w:t xml:space="preserve"> til að halda megi </w:t>
      </w:r>
      <w:r>
        <w:rPr>
          <w:bCs/>
          <w:szCs w:val="22"/>
        </w:rPr>
        <w:t>tengslum milli sjúklingsins og lotunúmers lyfsins.</w:t>
      </w:r>
    </w:p>
    <w:p w14:paraId="6366E9B4" w14:textId="77777777" w:rsidR="00754816" w:rsidRDefault="00754816" w:rsidP="00B96D1A">
      <w:pPr>
        <w:tabs>
          <w:tab w:val="clear" w:pos="567"/>
        </w:tabs>
        <w:spacing w:line="240" w:lineRule="auto"/>
        <w:ind w:left="567" w:hanging="567"/>
        <w:rPr>
          <w:bCs/>
          <w:szCs w:val="22"/>
        </w:rPr>
      </w:pPr>
    </w:p>
    <w:p w14:paraId="7E208E7B" w14:textId="77777777" w:rsidR="00671CD5" w:rsidRPr="00CE507F" w:rsidRDefault="00671CD5" w:rsidP="00B96D1A">
      <w:pPr>
        <w:keepNext/>
        <w:tabs>
          <w:tab w:val="clear" w:pos="567"/>
        </w:tabs>
        <w:spacing w:line="240" w:lineRule="auto"/>
        <w:ind w:left="567" w:hanging="567"/>
        <w:rPr>
          <w:bCs/>
          <w:szCs w:val="22"/>
          <w:u w:val="single"/>
        </w:rPr>
      </w:pPr>
      <w:r w:rsidRPr="00CE507F">
        <w:rPr>
          <w:bCs/>
          <w:szCs w:val="22"/>
          <w:u w:val="single"/>
        </w:rPr>
        <w:t>Fullorðnir</w:t>
      </w:r>
    </w:p>
    <w:p w14:paraId="4206FAB2" w14:textId="77777777" w:rsidR="00671CD5" w:rsidRPr="0010365A" w:rsidRDefault="00671CD5" w:rsidP="00B96D1A">
      <w:pPr>
        <w:keepNext/>
        <w:tabs>
          <w:tab w:val="clear" w:pos="567"/>
        </w:tabs>
        <w:spacing w:line="240" w:lineRule="auto"/>
        <w:ind w:left="567" w:hanging="567"/>
        <w:rPr>
          <w:bCs/>
          <w:szCs w:val="22"/>
        </w:rPr>
      </w:pPr>
    </w:p>
    <w:p w14:paraId="20CC5BCD" w14:textId="77777777" w:rsidR="00754816" w:rsidRDefault="00754816" w:rsidP="00B96D1A">
      <w:pPr>
        <w:keepNext/>
        <w:tabs>
          <w:tab w:val="clear" w:pos="567"/>
        </w:tabs>
        <w:spacing w:line="240" w:lineRule="auto"/>
        <w:rPr>
          <w:i/>
          <w:szCs w:val="22"/>
        </w:rPr>
      </w:pPr>
      <w:r w:rsidRPr="006B70A3">
        <w:rPr>
          <w:i/>
          <w:szCs w:val="22"/>
        </w:rPr>
        <w:t>Ristil- og endaþarmssepar</w:t>
      </w:r>
    </w:p>
    <w:p w14:paraId="4A22E6F9" w14:textId="77777777" w:rsidR="00C14AF3" w:rsidRPr="006B70A3" w:rsidRDefault="00C14AF3" w:rsidP="00B96D1A">
      <w:pPr>
        <w:keepNext/>
        <w:tabs>
          <w:tab w:val="clear" w:pos="567"/>
        </w:tabs>
        <w:spacing w:line="240" w:lineRule="auto"/>
        <w:rPr>
          <w:iCs/>
          <w:szCs w:val="22"/>
        </w:rPr>
      </w:pPr>
    </w:p>
    <w:p w14:paraId="5AEA98D8" w14:textId="77777777" w:rsidR="00754816" w:rsidRPr="0010365A" w:rsidRDefault="00754816" w:rsidP="006B70A3">
      <w:pPr>
        <w:spacing w:line="240" w:lineRule="auto"/>
        <w:rPr>
          <w:szCs w:val="22"/>
        </w:rPr>
      </w:pPr>
      <w:r w:rsidRPr="0010365A">
        <w:rPr>
          <w:szCs w:val="22"/>
        </w:rPr>
        <w:t xml:space="preserve">Framkvæma þarf ristilspeglun og fjarlægja í leiðinni sepa við upphaf meðferðar með Revestive. </w:t>
      </w:r>
      <w:r w:rsidR="00C5548D" w:rsidRPr="0010365A">
        <w:rPr>
          <w:szCs w:val="22"/>
        </w:rPr>
        <w:t xml:space="preserve">Mælt er með árlegri eftirfylgni með ristilspeglun (eða myndatöku) fyrstu tvö árin í Revestive-meðferð. </w:t>
      </w:r>
      <w:r w:rsidRPr="0010365A">
        <w:rPr>
          <w:szCs w:val="22"/>
        </w:rPr>
        <w:t xml:space="preserve">Í kjölfarið er mælt með ristilspeglunum á minnst fimm ára fresti. Meta ber einstaklingsbundið hvort tíðara eftirlit er nauðsynlegt á grundvelli </w:t>
      </w:r>
      <w:r w:rsidR="00312996" w:rsidRPr="0010365A">
        <w:rPr>
          <w:szCs w:val="22"/>
        </w:rPr>
        <w:t xml:space="preserve">sérkenna </w:t>
      </w:r>
      <w:r w:rsidRPr="0010365A">
        <w:rPr>
          <w:szCs w:val="22"/>
        </w:rPr>
        <w:t>sjúklingsins (</w:t>
      </w:r>
      <w:r w:rsidR="00005059" w:rsidRPr="0010365A">
        <w:rPr>
          <w:szCs w:val="22"/>
        </w:rPr>
        <w:t>t.d.</w:t>
      </w:r>
      <w:r w:rsidRPr="0010365A">
        <w:rPr>
          <w:szCs w:val="22"/>
        </w:rPr>
        <w:t xml:space="preserve"> aldur</w:t>
      </w:r>
      <w:r w:rsidR="00005059" w:rsidRPr="0010365A">
        <w:rPr>
          <w:szCs w:val="22"/>
        </w:rPr>
        <w:t>s eða</w:t>
      </w:r>
      <w:r w:rsidRPr="0010365A">
        <w:rPr>
          <w:szCs w:val="22"/>
        </w:rPr>
        <w:t xml:space="preserve"> undirliggjandi sjúkdóm</w:t>
      </w:r>
      <w:r w:rsidR="00005059" w:rsidRPr="0010365A">
        <w:rPr>
          <w:szCs w:val="22"/>
        </w:rPr>
        <w:t>s</w:t>
      </w:r>
      <w:r w:rsidRPr="0010365A">
        <w:rPr>
          <w:szCs w:val="22"/>
        </w:rPr>
        <w:t xml:space="preserve">). Sjá einnig kafla 5.1. Ef sepi finnst er mælt með að sinna eftirfylgni samkvæmt núgildandi </w:t>
      </w:r>
      <w:r w:rsidR="00864D04" w:rsidRPr="0010365A">
        <w:rPr>
          <w:szCs w:val="22"/>
        </w:rPr>
        <w:t>leiðbeiningum</w:t>
      </w:r>
      <w:r w:rsidRPr="0010365A">
        <w:rPr>
          <w:szCs w:val="22"/>
        </w:rPr>
        <w:t xml:space="preserve"> </w:t>
      </w:r>
      <w:r w:rsidR="005567CE" w:rsidRPr="0010365A">
        <w:rPr>
          <w:szCs w:val="22"/>
        </w:rPr>
        <w:t>um</w:t>
      </w:r>
      <w:r w:rsidRPr="0010365A">
        <w:rPr>
          <w:szCs w:val="22"/>
        </w:rPr>
        <w:t xml:space="preserve"> sepameðferð. Ef vart verður við illkynja sjúkdóm </w:t>
      </w:r>
      <w:r w:rsidR="003F09F1">
        <w:rPr>
          <w:szCs w:val="22"/>
        </w:rPr>
        <w:t>verður</w:t>
      </w:r>
      <w:r w:rsidRPr="0010365A">
        <w:rPr>
          <w:szCs w:val="22"/>
        </w:rPr>
        <w:t xml:space="preserve"> að hætta meðferð með Revestive (sjá kafla 4.3).</w:t>
      </w:r>
    </w:p>
    <w:p w14:paraId="74F67A58" w14:textId="77777777" w:rsidR="00754816" w:rsidRPr="0010365A" w:rsidRDefault="00754816" w:rsidP="00B96D1A">
      <w:pPr>
        <w:spacing w:line="240" w:lineRule="auto"/>
        <w:rPr>
          <w:szCs w:val="22"/>
        </w:rPr>
      </w:pPr>
    </w:p>
    <w:p w14:paraId="2EC0870B" w14:textId="77777777" w:rsidR="00754816" w:rsidRDefault="00754816" w:rsidP="00B96D1A">
      <w:pPr>
        <w:keepNext/>
        <w:spacing w:line="240" w:lineRule="auto"/>
        <w:rPr>
          <w:i/>
          <w:szCs w:val="22"/>
        </w:rPr>
      </w:pPr>
      <w:r w:rsidRPr="006B70A3">
        <w:rPr>
          <w:i/>
          <w:szCs w:val="22"/>
        </w:rPr>
        <w:t>Æxlismyndun í meltingarfærum, þ.m.t. lifur og gallrás</w:t>
      </w:r>
    </w:p>
    <w:p w14:paraId="3803C63C" w14:textId="77777777" w:rsidR="00C14AF3" w:rsidRPr="006B70A3" w:rsidRDefault="00C14AF3" w:rsidP="00B96D1A">
      <w:pPr>
        <w:keepNext/>
        <w:spacing w:line="240" w:lineRule="auto"/>
        <w:rPr>
          <w:iCs/>
          <w:szCs w:val="22"/>
        </w:rPr>
      </w:pPr>
    </w:p>
    <w:p w14:paraId="2B097B40" w14:textId="1C54191B" w:rsidR="00754816" w:rsidRPr="0010365A" w:rsidRDefault="00754816" w:rsidP="006B70A3">
      <w:pPr>
        <w:tabs>
          <w:tab w:val="left" w:pos="7655"/>
        </w:tabs>
        <w:spacing w:line="240" w:lineRule="auto"/>
        <w:rPr>
          <w:szCs w:val="22"/>
        </w:rPr>
      </w:pPr>
      <w:r w:rsidRPr="0010365A">
        <w:rPr>
          <w:szCs w:val="22"/>
        </w:rPr>
        <w:t xml:space="preserve">Í rannsókn á krabbameinsvaldandi áhrifum hjá rottum fundust góðkynja æxli í smáþörmum og gallrásum utan lifrar. </w:t>
      </w:r>
      <w:r w:rsidR="00D23DB8">
        <w:rPr>
          <w:szCs w:val="22"/>
        </w:rPr>
        <w:t>Einnig hefur orðið v</w:t>
      </w:r>
      <w:r w:rsidR="00C14AF3">
        <w:rPr>
          <w:szCs w:val="22"/>
        </w:rPr>
        <w:t xml:space="preserve">art við myndun smáþarmasepa hjá </w:t>
      </w:r>
      <w:r w:rsidR="009E0173">
        <w:rPr>
          <w:szCs w:val="22"/>
        </w:rPr>
        <w:t>mönnum</w:t>
      </w:r>
      <w:r w:rsidR="00C14AF3">
        <w:rPr>
          <w:szCs w:val="22"/>
        </w:rPr>
        <w:t xml:space="preserve"> með stuttþarmaheilkenni innan nokkurra mánaða eftir að meðferð með tedúglútíði hófst. Þess vegna er mælt með holsjárskoðun eða annars konar myndun á efri hluta meltingarvegarins fyrir og á meðan meðferð með tedúglútíði stendur. </w:t>
      </w:r>
      <w:r w:rsidRPr="0010365A">
        <w:rPr>
          <w:szCs w:val="22"/>
        </w:rPr>
        <w:t xml:space="preserve">Ef æxli finnst ber að fjarlægja það. Ef vart verður við illkynja sjúkdóm </w:t>
      </w:r>
      <w:r w:rsidR="003F09F1">
        <w:rPr>
          <w:szCs w:val="22"/>
        </w:rPr>
        <w:t>verður</w:t>
      </w:r>
      <w:r w:rsidRPr="0010365A">
        <w:rPr>
          <w:szCs w:val="22"/>
        </w:rPr>
        <w:t xml:space="preserve"> að hætta meðferð með </w:t>
      </w:r>
      <w:r w:rsidR="00C14AF3">
        <w:rPr>
          <w:szCs w:val="22"/>
        </w:rPr>
        <w:t>tedúglútíði</w:t>
      </w:r>
      <w:r w:rsidR="00C14AF3" w:rsidRPr="0010365A">
        <w:rPr>
          <w:szCs w:val="22"/>
        </w:rPr>
        <w:t xml:space="preserve"> </w:t>
      </w:r>
      <w:r w:rsidRPr="0010365A">
        <w:rPr>
          <w:szCs w:val="22"/>
        </w:rPr>
        <w:t>(sjá kafla 4.3 og 5.3).</w:t>
      </w:r>
    </w:p>
    <w:p w14:paraId="25CA2051" w14:textId="77777777" w:rsidR="00754816" w:rsidRPr="0010365A" w:rsidRDefault="00754816" w:rsidP="00B96D1A">
      <w:pPr>
        <w:spacing w:line="240" w:lineRule="auto"/>
        <w:rPr>
          <w:szCs w:val="22"/>
        </w:rPr>
      </w:pPr>
    </w:p>
    <w:p w14:paraId="564683A3" w14:textId="77777777" w:rsidR="00754816" w:rsidRDefault="00754816" w:rsidP="00B96D1A">
      <w:pPr>
        <w:keepNext/>
        <w:spacing w:line="240" w:lineRule="auto"/>
        <w:rPr>
          <w:i/>
          <w:szCs w:val="22"/>
        </w:rPr>
      </w:pPr>
      <w:r w:rsidRPr="006B70A3">
        <w:rPr>
          <w:i/>
          <w:szCs w:val="22"/>
        </w:rPr>
        <w:t>Gallblaðra og gallrásir</w:t>
      </w:r>
    </w:p>
    <w:p w14:paraId="03D8B53B" w14:textId="77777777" w:rsidR="00C14AF3" w:rsidRPr="006B70A3" w:rsidRDefault="00C14AF3" w:rsidP="00B96D1A">
      <w:pPr>
        <w:keepNext/>
        <w:spacing w:line="240" w:lineRule="auto"/>
        <w:rPr>
          <w:iCs/>
          <w:szCs w:val="22"/>
        </w:rPr>
      </w:pPr>
    </w:p>
    <w:p w14:paraId="6A34F79A" w14:textId="77777777" w:rsidR="00040078" w:rsidRPr="0010365A" w:rsidRDefault="00754816" w:rsidP="006B70A3">
      <w:pPr>
        <w:spacing w:line="240" w:lineRule="auto"/>
        <w:rPr>
          <w:szCs w:val="22"/>
        </w:rPr>
      </w:pPr>
      <w:r w:rsidRPr="0010365A">
        <w:rPr>
          <w:szCs w:val="22"/>
        </w:rPr>
        <w:t>Tilkynningar hafa borist um gallblöðrubólgu, gallrásarbólgu og gallsteina í klínískum rannsóknum. Ef vart verður við einkenni sem tengjast gallblöðru eða gallrásum skal endurmeta þörfina á áframhaldandi meðferð með Revestive.</w:t>
      </w:r>
    </w:p>
    <w:p w14:paraId="0D0BC4A9" w14:textId="77777777" w:rsidR="00754816" w:rsidRPr="0010365A" w:rsidRDefault="00754816" w:rsidP="00B96D1A">
      <w:pPr>
        <w:spacing w:line="240" w:lineRule="auto"/>
        <w:rPr>
          <w:szCs w:val="22"/>
        </w:rPr>
      </w:pPr>
    </w:p>
    <w:p w14:paraId="17844896" w14:textId="77777777" w:rsidR="00754816" w:rsidRDefault="00754816" w:rsidP="00B96D1A">
      <w:pPr>
        <w:keepNext/>
        <w:spacing w:line="240" w:lineRule="auto"/>
        <w:rPr>
          <w:i/>
          <w:szCs w:val="22"/>
        </w:rPr>
      </w:pPr>
      <w:r w:rsidRPr="006B70A3">
        <w:rPr>
          <w:i/>
          <w:szCs w:val="22"/>
        </w:rPr>
        <w:t>Sjúkdómar í brisi</w:t>
      </w:r>
    </w:p>
    <w:p w14:paraId="2BAD4C36" w14:textId="77777777" w:rsidR="00C14AF3" w:rsidRPr="006B70A3" w:rsidRDefault="00C14AF3" w:rsidP="00B96D1A">
      <w:pPr>
        <w:keepNext/>
        <w:spacing w:line="240" w:lineRule="auto"/>
        <w:rPr>
          <w:iCs/>
          <w:szCs w:val="22"/>
        </w:rPr>
      </w:pPr>
    </w:p>
    <w:p w14:paraId="48E15704" w14:textId="77777777" w:rsidR="00754816" w:rsidRPr="0010365A" w:rsidRDefault="00754816" w:rsidP="00B96D1A">
      <w:pPr>
        <w:spacing w:line="240" w:lineRule="auto"/>
        <w:rPr>
          <w:szCs w:val="22"/>
        </w:rPr>
      </w:pPr>
      <w:r w:rsidRPr="0010365A">
        <w:rPr>
          <w:szCs w:val="22"/>
        </w:rPr>
        <w:t>Í klínískum rannsóknum hefur verið tilkynnt um aukaverkanir í brisi, t.d. langvinna og bráða brisbólgu, þröng í brisgangi, sýkingu í brisi og hækkaðan amýlasa og lípasa í blóði. Ef vart verður við aukaverkanir í brisi skal endurmeta þörfina á áframhaldandi meðferð með Revestive.</w:t>
      </w:r>
    </w:p>
    <w:p w14:paraId="07D41AF5" w14:textId="77777777" w:rsidR="00754816" w:rsidRPr="0010365A" w:rsidRDefault="00754816" w:rsidP="00B96D1A">
      <w:pPr>
        <w:spacing w:line="240" w:lineRule="auto"/>
        <w:rPr>
          <w:szCs w:val="22"/>
        </w:rPr>
      </w:pPr>
    </w:p>
    <w:p w14:paraId="6F1AEF0F" w14:textId="77777777" w:rsidR="00754816" w:rsidRDefault="00754816" w:rsidP="00B96D1A">
      <w:pPr>
        <w:keepNext/>
        <w:spacing w:line="240" w:lineRule="auto"/>
        <w:rPr>
          <w:i/>
          <w:szCs w:val="22"/>
        </w:rPr>
      </w:pPr>
      <w:r w:rsidRPr="006B70A3">
        <w:rPr>
          <w:i/>
          <w:szCs w:val="22"/>
        </w:rPr>
        <w:t>Eftirlit með smáþörmum, gallblöðru og gallrásum og brisi</w:t>
      </w:r>
    </w:p>
    <w:p w14:paraId="32517ACD" w14:textId="77777777" w:rsidR="00C14AF3" w:rsidRPr="006B70A3" w:rsidRDefault="00C14AF3" w:rsidP="00B96D1A">
      <w:pPr>
        <w:keepNext/>
        <w:spacing w:line="240" w:lineRule="auto"/>
        <w:rPr>
          <w:iCs/>
          <w:szCs w:val="22"/>
        </w:rPr>
      </w:pPr>
    </w:p>
    <w:p w14:paraId="77520C48" w14:textId="77777777" w:rsidR="00754816" w:rsidRPr="0010365A" w:rsidRDefault="00754816" w:rsidP="00B96D1A">
      <w:pPr>
        <w:spacing w:line="240" w:lineRule="auto"/>
        <w:rPr>
          <w:szCs w:val="22"/>
        </w:rPr>
      </w:pPr>
      <w:r w:rsidRPr="0010365A">
        <w:rPr>
          <w:szCs w:val="22"/>
        </w:rPr>
        <w:t xml:space="preserve">Hafa verður sjúklinga með </w:t>
      </w:r>
      <w:r w:rsidR="00504CBF" w:rsidRPr="0010365A">
        <w:rPr>
          <w:szCs w:val="22"/>
        </w:rPr>
        <w:t>stutt</w:t>
      </w:r>
      <w:r w:rsidRPr="0010365A">
        <w:rPr>
          <w:szCs w:val="22"/>
        </w:rPr>
        <w:t xml:space="preserve">þarmaheilkenni undir nánu eftirliti í samræmi við klínískar leiðbeiningar um meðferð. Í því felst venjulega að fylgjast með starfsemi </w:t>
      </w:r>
      <w:r w:rsidR="00CF118C" w:rsidRPr="0010365A">
        <w:rPr>
          <w:szCs w:val="22"/>
        </w:rPr>
        <w:t>smá</w:t>
      </w:r>
      <w:r w:rsidRPr="0010365A">
        <w:rPr>
          <w:szCs w:val="22"/>
        </w:rPr>
        <w:t>þarmanna, gallblöðru og gallrásum og brisi og að beita, ef þurfa þykir, viðbótarrannsóknum á rannsóknarstofu og viðeigandi myndgreiningu.</w:t>
      </w:r>
    </w:p>
    <w:p w14:paraId="21AE0D7C" w14:textId="77777777" w:rsidR="00754816" w:rsidRPr="0010365A" w:rsidRDefault="00754816" w:rsidP="00B96D1A">
      <w:pPr>
        <w:spacing w:line="240" w:lineRule="auto"/>
        <w:rPr>
          <w:szCs w:val="22"/>
        </w:rPr>
      </w:pPr>
    </w:p>
    <w:p w14:paraId="2D48141B" w14:textId="77777777" w:rsidR="00754816" w:rsidRDefault="00754816" w:rsidP="00B96D1A">
      <w:pPr>
        <w:keepNext/>
        <w:spacing w:line="240" w:lineRule="auto"/>
        <w:rPr>
          <w:i/>
          <w:szCs w:val="22"/>
        </w:rPr>
      </w:pPr>
      <w:r w:rsidRPr="006B70A3">
        <w:rPr>
          <w:i/>
          <w:szCs w:val="22"/>
        </w:rPr>
        <w:lastRenderedPageBreak/>
        <w:t>Garnateppa</w:t>
      </w:r>
    </w:p>
    <w:p w14:paraId="7AE0D360" w14:textId="77777777" w:rsidR="00C14AF3" w:rsidRPr="006B70A3" w:rsidRDefault="00C14AF3" w:rsidP="00B96D1A">
      <w:pPr>
        <w:keepNext/>
        <w:spacing w:line="240" w:lineRule="auto"/>
        <w:rPr>
          <w:iCs/>
          <w:szCs w:val="22"/>
        </w:rPr>
      </w:pPr>
    </w:p>
    <w:p w14:paraId="41382347" w14:textId="77777777" w:rsidR="00754816" w:rsidRDefault="00754816" w:rsidP="00B96D1A">
      <w:pPr>
        <w:spacing w:line="240" w:lineRule="auto"/>
        <w:rPr>
          <w:szCs w:val="22"/>
        </w:rPr>
      </w:pPr>
      <w:r w:rsidRPr="0010365A">
        <w:rPr>
          <w:szCs w:val="22"/>
        </w:rPr>
        <w:t>Tilkynningar hafa borist um garnateppu í klínískum rannsóknum. Ef garnateppa endurtekur sig skal endurmeta þörfina á áframhaldandi meðferð með Revestive.</w:t>
      </w:r>
    </w:p>
    <w:p w14:paraId="21AE41F9" w14:textId="77777777" w:rsidR="00633DAA" w:rsidRDefault="00633DAA" w:rsidP="00B96D1A">
      <w:pPr>
        <w:spacing w:line="240" w:lineRule="auto"/>
        <w:rPr>
          <w:szCs w:val="22"/>
        </w:rPr>
      </w:pPr>
    </w:p>
    <w:p w14:paraId="3525A581" w14:textId="77777777" w:rsidR="00633DAA" w:rsidRDefault="00633DAA" w:rsidP="00B96D1A">
      <w:pPr>
        <w:keepNext/>
        <w:spacing w:line="240" w:lineRule="auto"/>
        <w:rPr>
          <w:i/>
          <w:szCs w:val="22"/>
        </w:rPr>
      </w:pPr>
      <w:r w:rsidRPr="006B70A3">
        <w:rPr>
          <w:i/>
          <w:szCs w:val="22"/>
        </w:rPr>
        <w:t>Óhófleg vökvasöfnun</w:t>
      </w:r>
      <w:r w:rsidR="005C2B55" w:rsidRPr="006B70A3">
        <w:rPr>
          <w:i/>
          <w:szCs w:val="22"/>
        </w:rPr>
        <w:t xml:space="preserve"> og saltjafnvægi</w:t>
      </w:r>
    </w:p>
    <w:p w14:paraId="1E19FFF7" w14:textId="77777777" w:rsidR="00C14AF3" w:rsidRPr="006B70A3" w:rsidRDefault="00C14AF3" w:rsidP="00B96D1A">
      <w:pPr>
        <w:keepNext/>
        <w:spacing w:line="240" w:lineRule="auto"/>
        <w:rPr>
          <w:iCs/>
          <w:szCs w:val="22"/>
        </w:rPr>
      </w:pPr>
    </w:p>
    <w:p w14:paraId="004B1A9D" w14:textId="77777777" w:rsidR="005C2B55" w:rsidRDefault="005C2B55" w:rsidP="00B96D1A">
      <w:pPr>
        <w:spacing w:line="240" w:lineRule="auto"/>
        <w:rPr>
          <w:szCs w:val="22"/>
        </w:rPr>
      </w:pPr>
      <w:r>
        <w:rPr>
          <w:szCs w:val="22"/>
        </w:rPr>
        <w:t>Til að koma í veg fyrir óhóflega vökvasöfnun eða ofþornun er nauðsynlegt að aðlaga varlega vökvagjöf í æð hjá sjúklingum sem eru á meðferð með Revestive. Meta skal saltjafnvægi og vökvaástand sjúklings allan tímann sem á meðferðinni stendur, einkum meðan á fyrstu meðferðarsvörun stendur og þegar meðferð með Revestive er hætt.</w:t>
      </w:r>
    </w:p>
    <w:p w14:paraId="5C4896DB" w14:textId="77777777" w:rsidR="005C2B55" w:rsidRDefault="005C2B55" w:rsidP="00B96D1A">
      <w:pPr>
        <w:spacing w:line="240" w:lineRule="auto"/>
        <w:rPr>
          <w:szCs w:val="22"/>
        </w:rPr>
      </w:pPr>
    </w:p>
    <w:p w14:paraId="67D034A3" w14:textId="6153E990" w:rsidR="005C2B55" w:rsidRPr="006B70A3" w:rsidRDefault="005C2B55" w:rsidP="00B96D1A">
      <w:pPr>
        <w:keepNext/>
        <w:spacing w:line="240" w:lineRule="auto"/>
        <w:rPr>
          <w:i/>
          <w:iCs/>
          <w:szCs w:val="22"/>
          <w:u w:val="single"/>
        </w:rPr>
      </w:pPr>
      <w:r w:rsidRPr="006B70A3">
        <w:rPr>
          <w:i/>
          <w:iCs/>
          <w:szCs w:val="22"/>
          <w:u w:val="single"/>
        </w:rPr>
        <w:t>Óhófleg vökvasöfnun</w:t>
      </w:r>
    </w:p>
    <w:p w14:paraId="39803AB7" w14:textId="77777777" w:rsidR="00633DAA" w:rsidRPr="0010365A" w:rsidRDefault="00633DAA" w:rsidP="00B96D1A">
      <w:pPr>
        <w:spacing w:line="240" w:lineRule="auto"/>
        <w:rPr>
          <w:szCs w:val="22"/>
        </w:rPr>
      </w:pPr>
      <w:r w:rsidRPr="0012058A">
        <w:rPr>
          <w:szCs w:val="22"/>
        </w:rPr>
        <w:t xml:space="preserve">Vart hefur orðið við </w:t>
      </w:r>
      <w:r>
        <w:rPr>
          <w:szCs w:val="22"/>
        </w:rPr>
        <w:t>ó</w:t>
      </w:r>
      <w:r w:rsidRPr="00C87784">
        <w:rPr>
          <w:szCs w:val="22"/>
        </w:rPr>
        <w:t>hófleg</w:t>
      </w:r>
      <w:r>
        <w:rPr>
          <w:szCs w:val="22"/>
        </w:rPr>
        <w:t>a</w:t>
      </w:r>
      <w:r w:rsidRPr="00C87784">
        <w:rPr>
          <w:szCs w:val="22"/>
        </w:rPr>
        <w:t xml:space="preserve"> v</w:t>
      </w:r>
      <w:r w:rsidRPr="000D1B63">
        <w:rPr>
          <w:szCs w:val="22"/>
        </w:rPr>
        <w:t>ökva</w:t>
      </w:r>
      <w:r w:rsidRPr="00C87784">
        <w:rPr>
          <w:szCs w:val="22"/>
        </w:rPr>
        <w:t>söfnun í klínískum rannsóknum. Óhófleg v</w:t>
      </w:r>
      <w:r w:rsidRPr="000D1B63">
        <w:rPr>
          <w:szCs w:val="22"/>
        </w:rPr>
        <w:t>ökva</w:t>
      </w:r>
      <w:r w:rsidRPr="00C87784">
        <w:rPr>
          <w:szCs w:val="22"/>
        </w:rPr>
        <w:t xml:space="preserve">söfnun kom </w:t>
      </w:r>
      <w:r>
        <w:rPr>
          <w:szCs w:val="22"/>
        </w:rPr>
        <w:t>oftast</w:t>
      </w:r>
      <w:r w:rsidRPr="007B0592">
        <w:rPr>
          <w:szCs w:val="22"/>
        </w:rPr>
        <w:t xml:space="preserve"> fram á fyrstu 4</w:t>
      </w:r>
      <w:r>
        <w:rPr>
          <w:szCs w:val="22"/>
        </w:rPr>
        <w:t> </w:t>
      </w:r>
      <w:r w:rsidRPr="00C87784">
        <w:rPr>
          <w:szCs w:val="22"/>
        </w:rPr>
        <w:t xml:space="preserve">vikum meðferðar og </w:t>
      </w:r>
      <w:r>
        <w:rPr>
          <w:szCs w:val="22"/>
        </w:rPr>
        <w:t>minnkaði</w:t>
      </w:r>
      <w:r w:rsidRPr="00C87784">
        <w:rPr>
          <w:szCs w:val="22"/>
        </w:rPr>
        <w:t xml:space="preserve"> með tímanum.</w:t>
      </w:r>
    </w:p>
    <w:p w14:paraId="07594EBC" w14:textId="77777777" w:rsidR="00754816" w:rsidRPr="0010365A" w:rsidRDefault="00754816" w:rsidP="00B96D1A">
      <w:pPr>
        <w:spacing w:line="240" w:lineRule="auto"/>
        <w:rPr>
          <w:szCs w:val="22"/>
        </w:rPr>
      </w:pPr>
    </w:p>
    <w:p w14:paraId="082E2405" w14:textId="77777777" w:rsidR="00633DAA" w:rsidRDefault="00754816" w:rsidP="00B96D1A">
      <w:pPr>
        <w:spacing w:line="240" w:lineRule="auto"/>
        <w:rPr>
          <w:szCs w:val="22"/>
        </w:rPr>
      </w:pPr>
      <w:r w:rsidRPr="0010365A">
        <w:rPr>
          <w:szCs w:val="22"/>
        </w:rPr>
        <w:t xml:space="preserve">Þar sem frásog vökva eykst ber að fylgjast með hvort vökvasöfnun verði óhófleg hjá sjúklingum með hjarta- og æðasjúkdóma, t.d. skerta hjartastarfsemi og háþrýsting, einkum í upphafi meðferðar. Ráðleggja á sjúklingum að hafa samband við lækninn ef vart verður við skyndilega hækkun á líkamsþyngd, </w:t>
      </w:r>
      <w:r w:rsidR="005C2B55">
        <w:rPr>
          <w:szCs w:val="22"/>
        </w:rPr>
        <w:t xml:space="preserve">þrota í andliti, </w:t>
      </w:r>
      <w:r w:rsidRPr="0010365A">
        <w:rPr>
          <w:szCs w:val="22"/>
        </w:rPr>
        <w:t>þrota á ökklum og/eða mæði. Yfirleitt er unnt að fyrirbyggja óhóflega vökvasöfnun með því að meta á viðeigandi hátt og í tæka tíð þ</w:t>
      </w:r>
      <w:r w:rsidR="0024193A">
        <w:rPr>
          <w:szCs w:val="22"/>
        </w:rPr>
        <w:t>örf</w:t>
      </w:r>
      <w:r w:rsidRPr="0010365A">
        <w:rPr>
          <w:szCs w:val="22"/>
        </w:rPr>
        <w:t xml:space="preserve"> á næringu í æð. Framkvæma ber slíkt mat með styttra millibili á fyrstu mánuðum meðferðar. </w:t>
      </w:r>
    </w:p>
    <w:p w14:paraId="6D287D40" w14:textId="77777777" w:rsidR="00633DAA" w:rsidRDefault="00633DAA" w:rsidP="00B96D1A">
      <w:pPr>
        <w:spacing w:line="240" w:lineRule="auto"/>
        <w:rPr>
          <w:szCs w:val="22"/>
        </w:rPr>
      </w:pPr>
    </w:p>
    <w:p w14:paraId="4559EB3F" w14:textId="77777777" w:rsidR="00754816" w:rsidRPr="0010365A" w:rsidRDefault="00633DAA" w:rsidP="00B96D1A">
      <w:pPr>
        <w:spacing w:line="240" w:lineRule="auto"/>
        <w:rPr>
          <w:szCs w:val="22"/>
        </w:rPr>
      </w:pPr>
      <w:r>
        <w:rPr>
          <w:szCs w:val="22"/>
        </w:rPr>
        <w:t>Vart hefur orðið við hjartabilun í</w:t>
      </w:r>
      <w:r w:rsidRPr="007434AC">
        <w:rPr>
          <w:szCs w:val="22"/>
        </w:rPr>
        <w:t xml:space="preserve"> klínískum rannsóknum.</w:t>
      </w:r>
      <w:r>
        <w:rPr>
          <w:szCs w:val="22"/>
        </w:rPr>
        <w:t xml:space="preserve"> </w:t>
      </w:r>
      <w:r w:rsidR="00754816" w:rsidRPr="0010365A">
        <w:rPr>
          <w:szCs w:val="22"/>
        </w:rPr>
        <w:t>Ef vart verður við marktæka versnun á sjúkdómi í hjarta- eða æðakerfi skal endurmeta þörfina á áframhaldandi meðferð með Revestive.</w:t>
      </w:r>
    </w:p>
    <w:p w14:paraId="25A2B86A" w14:textId="77777777" w:rsidR="005C2B55" w:rsidRPr="00431FA3" w:rsidRDefault="005C2B55" w:rsidP="00B96D1A">
      <w:pPr>
        <w:spacing w:line="240" w:lineRule="auto"/>
        <w:rPr>
          <w:szCs w:val="22"/>
        </w:rPr>
      </w:pPr>
    </w:p>
    <w:p w14:paraId="6E897CE4" w14:textId="6B342176" w:rsidR="005C2B55" w:rsidRPr="006B70A3" w:rsidRDefault="005C2B55" w:rsidP="00B96D1A">
      <w:pPr>
        <w:keepNext/>
        <w:keepLines/>
        <w:spacing w:line="240" w:lineRule="auto"/>
        <w:rPr>
          <w:i/>
          <w:iCs/>
          <w:szCs w:val="22"/>
          <w:u w:val="single"/>
        </w:rPr>
      </w:pPr>
      <w:r w:rsidRPr="006B70A3">
        <w:rPr>
          <w:i/>
          <w:iCs/>
          <w:szCs w:val="22"/>
          <w:u w:val="single"/>
        </w:rPr>
        <w:t>Ofþornun</w:t>
      </w:r>
    </w:p>
    <w:p w14:paraId="2B89347C" w14:textId="77777777" w:rsidR="00754816" w:rsidRPr="00431FA3" w:rsidRDefault="005C2B55" w:rsidP="00B96D1A">
      <w:pPr>
        <w:spacing w:line="240" w:lineRule="auto"/>
        <w:rPr>
          <w:szCs w:val="22"/>
        </w:rPr>
      </w:pPr>
      <w:r w:rsidRPr="00431FA3">
        <w:rPr>
          <w:szCs w:val="22"/>
        </w:rPr>
        <w:t>Sjúklingar með stuttþarmaheilkenni eru útsettir fyrir ofþornun sem getur leitt til bráðrar nýrnabilunar.</w:t>
      </w:r>
    </w:p>
    <w:p w14:paraId="49AF440D" w14:textId="77777777" w:rsidR="00A26890" w:rsidRPr="0010365A" w:rsidRDefault="00A26890" w:rsidP="00B96D1A">
      <w:pPr>
        <w:spacing w:line="240" w:lineRule="auto"/>
        <w:rPr>
          <w:szCs w:val="22"/>
        </w:rPr>
      </w:pPr>
      <w:r w:rsidRPr="0010365A">
        <w:rPr>
          <w:szCs w:val="22"/>
        </w:rPr>
        <w:t>Hjá sjúklingum</w:t>
      </w:r>
      <w:r w:rsidR="00F267B0" w:rsidRPr="0010365A">
        <w:rPr>
          <w:szCs w:val="22"/>
        </w:rPr>
        <w:t xml:space="preserve"> sem eru á meðferð með Revestive skal draga varlega úr vökvagjöf í æð og ekki hætta henni skyndilega. Meta skal vökvaástand </w:t>
      </w:r>
      <w:r w:rsidR="00671CD5">
        <w:rPr>
          <w:szCs w:val="22"/>
        </w:rPr>
        <w:t>sjúklingsins</w:t>
      </w:r>
      <w:r w:rsidR="00671CD5" w:rsidRPr="0010365A">
        <w:rPr>
          <w:szCs w:val="22"/>
        </w:rPr>
        <w:t xml:space="preserve"> </w:t>
      </w:r>
      <w:r w:rsidR="00F267B0" w:rsidRPr="0010365A">
        <w:rPr>
          <w:szCs w:val="22"/>
        </w:rPr>
        <w:t>eftir að dregið hefur verið úr vökvagjöf í æð og aðlaga vökvagjöf í samræmi við það, eftir því sem þörf er á.</w:t>
      </w:r>
    </w:p>
    <w:p w14:paraId="63D279BE" w14:textId="77777777" w:rsidR="00A26890" w:rsidRPr="0010365A" w:rsidRDefault="00A26890" w:rsidP="00B96D1A">
      <w:pPr>
        <w:spacing w:line="240" w:lineRule="auto"/>
        <w:rPr>
          <w:szCs w:val="22"/>
        </w:rPr>
      </w:pPr>
    </w:p>
    <w:p w14:paraId="1C9551C1" w14:textId="77777777" w:rsidR="00040078" w:rsidRDefault="00754816" w:rsidP="00B96D1A">
      <w:pPr>
        <w:keepNext/>
        <w:spacing w:line="240" w:lineRule="auto"/>
        <w:rPr>
          <w:i/>
          <w:szCs w:val="22"/>
        </w:rPr>
      </w:pPr>
      <w:r w:rsidRPr="006B70A3">
        <w:rPr>
          <w:i/>
          <w:szCs w:val="22"/>
        </w:rPr>
        <w:t xml:space="preserve">Samtímis </w:t>
      </w:r>
      <w:r w:rsidR="00035A54" w:rsidRPr="006B70A3">
        <w:rPr>
          <w:i/>
          <w:szCs w:val="22"/>
        </w:rPr>
        <w:t>lyfjagjöf</w:t>
      </w:r>
    </w:p>
    <w:p w14:paraId="667D6465" w14:textId="77777777" w:rsidR="00C14AF3" w:rsidRPr="006B70A3" w:rsidRDefault="00C14AF3" w:rsidP="00B96D1A">
      <w:pPr>
        <w:keepNext/>
        <w:spacing w:line="240" w:lineRule="auto"/>
        <w:rPr>
          <w:iCs/>
          <w:szCs w:val="22"/>
        </w:rPr>
      </w:pPr>
    </w:p>
    <w:p w14:paraId="276E29E3" w14:textId="77777777" w:rsidR="00754816" w:rsidRPr="0010365A" w:rsidRDefault="00754816" w:rsidP="00B96D1A">
      <w:pPr>
        <w:spacing w:line="240" w:lineRule="auto"/>
        <w:rPr>
          <w:szCs w:val="22"/>
        </w:rPr>
      </w:pPr>
      <w:r w:rsidRPr="0010365A">
        <w:rPr>
          <w:szCs w:val="22"/>
        </w:rPr>
        <w:t>Fylgjast þarf náið með sjúklingum sem fá samtímis önnur lyf til inntöku, sem krefjast skammtastillingar eða einkennast af þröngu</w:t>
      </w:r>
      <w:r w:rsidR="00864D04" w:rsidRPr="0010365A">
        <w:rPr>
          <w:szCs w:val="22"/>
        </w:rPr>
        <w:t>m</w:t>
      </w:r>
      <w:r w:rsidRPr="0010365A">
        <w:rPr>
          <w:szCs w:val="22"/>
        </w:rPr>
        <w:t xml:space="preserve"> lækningalegu</w:t>
      </w:r>
      <w:r w:rsidR="00864D04" w:rsidRPr="0010365A">
        <w:rPr>
          <w:szCs w:val="22"/>
        </w:rPr>
        <w:t>m</w:t>
      </w:r>
      <w:r w:rsidRPr="0010365A">
        <w:rPr>
          <w:szCs w:val="22"/>
        </w:rPr>
        <w:t xml:space="preserve"> </w:t>
      </w:r>
      <w:r w:rsidR="00864D04" w:rsidRPr="0010365A">
        <w:rPr>
          <w:szCs w:val="22"/>
        </w:rPr>
        <w:t>gildum</w:t>
      </w:r>
      <w:r w:rsidRPr="0010365A">
        <w:rPr>
          <w:szCs w:val="22"/>
        </w:rPr>
        <w:t xml:space="preserve">, </w:t>
      </w:r>
      <w:r w:rsidR="00A11E1F" w:rsidRPr="0010365A">
        <w:rPr>
          <w:szCs w:val="22"/>
        </w:rPr>
        <w:t>vegna þess að</w:t>
      </w:r>
      <w:r w:rsidRPr="0010365A">
        <w:rPr>
          <w:szCs w:val="22"/>
        </w:rPr>
        <w:t xml:space="preserve"> frásog gæti hugsanlega aukist (sjá kafla 4.5).</w:t>
      </w:r>
    </w:p>
    <w:p w14:paraId="4849BBF6" w14:textId="77777777" w:rsidR="00754816" w:rsidRPr="0010365A" w:rsidRDefault="00754816" w:rsidP="00B96D1A">
      <w:pPr>
        <w:spacing w:line="240" w:lineRule="auto"/>
        <w:rPr>
          <w:szCs w:val="22"/>
        </w:rPr>
      </w:pPr>
    </w:p>
    <w:p w14:paraId="4FBCA5AE" w14:textId="77777777" w:rsidR="00754816" w:rsidRDefault="00A11E1F" w:rsidP="00B96D1A">
      <w:pPr>
        <w:keepNext/>
        <w:spacing w:line="240" w:lineRule="auto"/>
        <w:rPr>
          <w:i/>
          <w:szCs w:val="22"/>
        </w:rPr>
      </w:pPr>
      <w:r w:rsidRPr="006B70A3">
        <w:rPr>
          <w:i/>
          <w:szCs w:val="22"/>
        </w:rPr>
        <w:t>Sérstakar klínískar aðstæður</w:t>
      </w:r>
    </w:p>
    <w:p w14:paraId="73816356" w14:textId="77777777" w:rsidR="00C14AF3" w:rsidRPr="006B70A3" w:rsidRDefault="00C14AF3" w:rsidP="00B96D1A">
      <w:pPr>
        <w:keepNext/>
        <w:spacing w:line="240" w:lineRule="auto"/>
        <w:rPr>
          <w:iCs/>
          <w:szCs w:val="22"/>
        </w:rPr>
      </w:pPr>
    </w:p>
    <w:p w14:paraId="132CF1D6" w14:textId="77777777" w:rsidR="00754816" w:rsidRPr="0010365A" w:rsidRDefault="00754816" w:rsidP="00B96D1A">
      <w:pPr>
        <w:spacing w:line="240" w:lineRule="auto"/>
        <w:rPr>
          <w:szCs w:val="22"/>
        </w:rPr>
      </w:pPr>
      <w:r w:rsidRPr="0010365A">
        <w:rPr>
          <w:szCs w:val="22"/>
        </w:rPr>
        <w:t>Revestive hefur ekki verið rannsakað hjá sjúklingum með alvarlega samhliða sjúkdóma sem ekki hefur tekist að ha</w:t>
      </w:r>
      <w:r w:rsidR="00864D04" w:rsidRPr="0010365A">
        <w:rPr>
          <w:szCs w:val="22"/>
        </w:rPr>
        <w:t>fa hemil á</w:t>
      </w:r>
      <w:r w:rsidRPr="0010365A">
        <w:rPr>
          <w:szCs w:val="22"/>
        </w:rPr>
        <w:t xml:space="preserve"> með meðferð (t.d.</w:t>
      </w:r>
      <w:r w:rsidR="004B190F" w:rsidRPr="0010365A">
        <w:rPr>
          <w:szCs w:val="22"/>
        </w:rPr>
        <w:t> </w:t>
      </w:r>
      <w:r w:rsidRPr="0010365A">
        <w:rPr>
          <w:szCs w:val="22"/>
        </w:rPr>
        <w:t xml:space="preserve">hjarta- og æðasjúkdóma, öndunarfærasjúkdóma, nýrnasjúkdóma, smitsjúkdóma, innkirtlasjúkdóma, lifrarsjúkdóma eða sjúkdóma í miðtaugakerfi) eða hjá sjúklingum </w:t>
      </w:r>
      <w:r w:rsidR="002125A6" w:rsidRPr="0010365A">
        <w:rPr>
          <w:szCs w:val="22"/>
        </w:rPr>
        <w:t>sem hafa fengið</w:t>
      </w:r>
      <w:r w:rsidRPr="0010365A">
        <w:rPr>
          <w:szCs w:val="22"/>
        </w:rPr>
        <w:t xml:space="preserve"> illkynja sjúkdóma á síðustu fimm árum (sjá kafla 4.3). Gæta skal varúðar við ávísun Revestive.</w:t>
      </w:r>
    </w:p>
    <w:p w14:paraId="3E464841" w14:textId="77777777" w:rsidR="00754816" w:rsidRPr="0010365A" w:rsidRDefault="00754816" w:rsidP="00B96D1A">
      <w:pPr>
        <w:spacing w:line="240" w:lineRule="auto"/>
        <w:rPr>
          <w:szCs w:val="22"/>
        </w:rPr>
      </w:pPr>
    </w:p>
    <w:p w14:paraId="294EB138" w14:textId="77777777" w:rsidR="00754816" w:rsidRDefault="00754816" w:rsidP="00B96D1A">
      <w:pPr>
        <w:keepNext/>
        <w:spacing w:line="240" w:lineRule="auto"/>
        <w:rPr>
          <w:i/>
          <w:szCs w:val="22"/>
        </w:rPr>
      </w:pPr>
      <w:r w:rsidRPr="006B70A3">
        <w:rPr>
          <w:i/>
          <w:szCs w:val="22"/>
        </w:rPr>
        <w:t>Skert lifrarstarfsemi</w:t>
      </w:r>
    </w:p>
    <w:p w14:paraId="45CCC29E" w14:textId="77777777" w:rsidR="00C14AF3" w:rsidRPr="006B70A3" w:rsidRDefault="00C14AF3" w:rsidP="00B96D1A">
      <w:pPr>
        <w:keepNext/>
        <w:spacing w:line="240" w:lineRule="auto"/>
        <w:rPr>
          <w:iCs/>
          <w:szCs w:val="22"/>
        </w:rPr>
      </w:pPr>
    </w:p>
    <w:p w14:paraId="4AF16F62" w14:textId="77777777" w:rsidR="00754816" w:rsidRPr="0010365A" w:rsidRDefault="00754816" w:rsidP="00B96D1A">
      <w:pPr>
        <w:spacing w:line="240" w:lineRule="auto"/>
        <w:rPr>
          <w:szCs w:val="22"/>
        </w:rPr>
      </w:pPr>
      <w:r w:rsidRPr="0010365A">
        <w:rPr>
          <w:szCs w:val="22"/>
        </w:rPr>
        <w:t>Revestive hefur ekki verið rannsakað hj</w:t>
      </w:r>
      <w:r w:rsidR="002125A6" w:rsidRPr="0010365A">
        <w:rPr>
          <w:szCs w:val="22"/>
        </w:rPr>
        <w:t>á sjúklingum með verulega skerðingu á</w:t>
      </w:r>
      <w:r w:rsidRPr="0010365A">
        <w:rPr>
          <w:szCs w:val="22"/>
        </w:rPr>
        <w:t xml:space="preserve"> lifrarstarfsemi. Upplýsingar um notkun hjá einstaklingum með miðlungsmikla skerðingu á lifrarstarfsemi benda ekki til að takmarka þurfi notkunina.</w:t>
      </w:r>
    </w:p>
    <w:p w14:paraId="2B4AEBBA" w14:textId="77777777" w:rsidR="00754816" w:rsidRPr="0010365A" w:rsidRDefault="00754816" w:rsidP="00B96D1A">
      <w:pPr>
        <w:spacing w:line="240" w:lineRule="auto"/>
        <w:rPr>
          <w:szCs w:val="22"/>
        </w:rPr>
      </w:pPr>
    </w:p>
    <w:p w14:paraId="74421256" w14:textId="77777777" w:rsidR="00754816" w:rsidRDefault="00754816" w:rsidP="00B96D1A">
      <w:pPr>
        <w:keepNext/>
        <w:spacing w:line="240" w:lineRule="auto"/>
        <w:rPr>
          <w:i/>
          <w:szCs w:val="22"/>
        </w:rPr>
      </w:pPr>
      <w:r w:rsidRPr="006B70A3">
        <w:rPr>
          <w:i/>
          <w:szCs w:val="22"/>
        </w:rPr>
        <w:t>Stöðvun meðferðar</w:t>
      </w:r>
    </w:p>
    <w:p w14:paraId="5B530249" w14:textId="77777777" w:rsidR="00C14AF3" w:rsidRPr="006B70A3" w:rsidRDefault="00C14AF3" w:rsidP="00B96D1A">
      <w:pPr>
        <w:keepNext/>
        <w:spacing w:line="240" w:lineRule="auto"/>
        <w:rPr>
          <w:iCs/>
          <w:szCs w:val="22"/>
        </w:rPr>
      </w:pPr>
    </w:p>
    <w:p w14:paraId="25C6704B" w14:textId="77777777" w:rsidR="00754816" w:rsidRPr="0010365A" w:rsidRDefault="00754816" w:rsidP="00B96D1A">
      <w:pPr>
        <w:spacing w:line="240" w:lineRule="auto"/>
        <w:rPr>
          <w:szCs w:val="22"/>
        </w:rPr>
      </w:pPr>
      <w:r w:rsidRPr="0010365A">
        <w:rPr>
          <w:szCs w:val="22"/>
        </w:rPr>
        <w:t>Vegna hættu á vessaþurrð þarf að hafa nána umsjón þegar meðferð með Revestive er hætt.</w:t>
      </w:r>
    </w:p>
    <w:p w14:paraId="48CEBB3F" w14:textId="77777777" w:rsidR="004711F8" w:rsidRPr="0010365A" w:rsidRDefault="004711F8" w:rsidP="00B96D1A">
      <w:pPr>
        <w:tabs>
          <w:tab w:val="clear" w:pos="567"/>
        </w:tabs>
        <w:spacing w:line="240" w:lineRule="auto"/>
        <w:rPr>
          <w:szCs w:val="22"/>
        </w:rPr>
      </w:pPr>
    </w:p>
    <w:p w14:paraId="3DF23D19" w14:textId="77777777" w:rsidR="00D5146A" w:rsidRDefault="008D5253" w:rsidP="00B96D1A">
      <w:pPr>
        <w:keepNext/>
        <w:tabs>
          <w:tab w:val="clear" w:pos="567"/>
        </w:tabs>
        <w:spacing w:line="240" w:lineRule="auto"/>
        <w:rPr>
          <w:szCs w:val="22"/>
          <w:u w:val="single"/>
        </w:rPr>
      </w:pPr>
      <w:r w:rsidRPr="0010365A">
        <w:rPr>
          <w:szCs w:val="22"/>
          <w:u w:val="single"/>
        </w:rPr>
        <w:lastRenderedPageBreak/>
        <w:t>Börn</w:t>
      </w:r>
    </w:p>
    <w:p w14:paraId="1A8B9106" w14:textId="77777777" w:rsidR="00C14AF3" w:rsidRPr="006B70A3" w:rsidRDefault="00C14AF3" w:rsidP="00B96D1A">
      <w:pPr>
        <w:keepNext/>
        <w:tabs>
          <w:tab w:val="clear" w:pos="567"/>
        </w:tabs>
        <w:spacing w:line="240" w:lineRule="auto"/>
        <w:rPr>
          <w:szCs w:val="22"/>
        </w:rPr>
      </w:pPr>
    </w:p>
    <w:p w14:paraId="111EC06D" w14:textId="77777777" w:rsidR="00883155" w:rsidRPr="006F3814" w:rsidRDefault="00883155" w:rsidP="00B96D1A">
      <w:pPr>
        <w:tabs>
          <w:tab w:val="clear" w:pos="567"/>
        </w:tabs>
        <w:spacing w:line="240" w:lineRule="auto"/>
        <w:rPr>
          <w:szCs w:val="22"/>
        </w:rPr>
      </w:pPr>
      <w:r w:rsidRPr="006F3814">
        <w:rPr>
          <w:szCs w:val="22"/>
        </w:rPr>
        <w:t>Sjá einnig almennar varúðarráðstafanir fyrir fullorðna í þessum kafla.</w:t>
      </w:r>
    </w:p>
    <w:p w14:paraId="63C8CEFE" w14:textId="77777777" w:rsidR="00883155" w:rsidRPr="0010365A" w:rsidRDefault="00883155" w:rsidP="00B96D1A">
      <w:pPr>
        <w:tabs>
          <w:tab w:val="clear" w:pos="567"/>
        </w:tabs>
        <w:spacing w:line="240" w:lineRule="auto"/>
        <w:rPr>
          <w:szCs w:val="22"/>
          <w:u w:val="single"/>
        </w:rPr>
      </w:pPr>
    </w:p>
    <w:p w14:paraId="29B9C55C" w14:textId="77777777" w:rsidR="00D5146A" w:rsidRDefault="008D5253" w:rsidP="00B96D1A">
      <w:pPr>
        <w:keepNext/>
        <w:tabs>
          <w:tab w:val="clear" w:pos="567"/>
        </w:tabs>
        <w:spacing w:line="240" w:lineRule="auto"/>
        <w:rPr>
          <w:i/>
          <w:szCs w:val="22"/>
        </w:rPr>
      </w:pPr>
      <w:r w:rsidRPr="006B70A3">
        <w:rPr>
          <w:i/>
          <w:szCs w:val="22"/>
        </w:rPr>
        <w:t>Ristil- og endaþarmssepar/</w:t>
      </w:r>
      <w:r w:rsidR="00857BEA" w:rsidRPr="006B70A3">
        <w:rPr>
          <w:i/>
          <w:szCs w:val="22"/>
        </w:rPr>
        <w:t>Æ</w:t>
      </w:r>
      <w:r w:rsidRPr="006B70A3">
        <w:rPr>
          <w:i/>
          <w:szCs w:val="22"/>
        </w:rPr>
        <w:t>xlismyndun</w:t>
      </w:r>
    </w:p>
    <w:p w14:paraId="7747593C" w14:textId="77777777" w:rsidR="00C14AF3" w:rsidRPr="006B70A3" w:rsidRDefault="00C14AF3" w:rsidP="00B96D1A">
      <w:pPr>
        <w:keepNext/>
        <w:tabs>
          <w:tab w:val="clear" w:pos="567"/>
        </w:tabs>
        <w:spacing w:line="240" w:lineRule="auto"/>
        <w:rPr>
          <w:iCs/>
          <w:szCs w:val="22"/>
        </w:rPr>
      </w:pPr>
    </w:p>
    <w:p w14:paraId="56D52127" w14:textId="77777777" w:rsidR="00467D72" w:rsidRPr="0010365A" w:rsidRDefault="00467D72" w:rsidP="00B96D1A">
      <w:pPr>
        <w:tabs>
          <w:tab w:val="clear" w:pos="567"/>
        </w:tabs>
        <w:spacing w:line="240" w:lineRule="auto"/>
        <w:rPr>
          <w:szCs w:val="22"/>
        </w:rPr>
      </w:pPr>
      <w:r w:rsidRPr="0010365A">
        <w:rPr>
          <w:szCs w:val="22"/>
        </w:rPr>
        <w:t>Áður en meðferð með Revestive er hafin skal rannsaka hvort dulið blóð sé í hægðum hjá öllum börnum</w:t>
      </w:r>
      <w:r w:rsidR="009E528F">
        <w:rPr>
          <w:szCs w:val="22"/>
        </w:rPr>
        <w:t xml:space="preserve"> og unglingum</w:t>
      </w:r>
      <w:r w:rsidRPr="0010365A">
        <w:rPr>
          <w:szCs w:val="22"/>
        </w:rPr>
        <w:t xml:space="preserve">. </w:t>
      </w:r>
      <w:r w:rsidR="0050743B" w:rsidRPr="0050743B">
        <w:rPr>
          <w:szCs w:val="22"/>
        </w:rPr>
        <w:t>Ef blóð er í hægðum af óþekktum orsökum þarf að framkvæma ristilspeglun/bugaristilsspeglun</w:t>
      </w:r>
      <w:r w:rsidR="0050743B">
        <w:rPr>
          <w:szCs w:val="22"/>
        </w:rPr>
        <w:t>.</w:t>
      </w:r>
      <w:r w:rsidR="0050743B" w:rsidRPr="0050743B">
        <w:rPr>
          <w:szCs w:val="22"/>
        </w:rPr>
        <w:t xml:space="preserve"> </w:t>
      </w:r>
      <w:r w:rsidRPr="0010365A">
        <w:rPr>
          <w:szCs w:val="22"/>
        </w:rPr>
        <w:t xml:space="preserve">Eftir það skal </w:t>
      </w:r>
      <w:r w:rsidR="0050743B">
        <w:rPr>
          <w:szCs w:val="22"/>
        </w:rPr>
        <w:t>rannsaka</w:t>
      </w:r>
      <w:r w:rsidRPr="0010365A">
        <w:rPr>
          <w:szCs w:val="22"/>
        </w:rPr>
        <w:t xml:space="preserve"> árlega </w:t>
      </w:r>
      <w:r w:rsidR="0050743B" w:rsidRPr="0050743B">
        <w:rPr>
          <w:szCs w:val="22"/>
        </w:rPr>
        <w:t>hvort dulið blóð sé í hægðum hjá börnum</w:t>
      </w:r>
      <w:r w:rsidR="005C7CA4">
        <w:rPr>
          <w:szCs w:val="22"/>
        </w:rPr>
        <w:t xml:space="preserve"> og unglingum</w:t>
      </w:r>
      <w:r w:rsidR="0050743B" w:rsidRPr="0050743B">
        <w:rPr>
          <w:szCs w:val="22"/>
        </w:rPr>
        <w:t xml:space="preserve"> </w:t>
      </w:r>
      <w:r w:rsidR="008C512C">
        <w:rPr>
          <w:szCs w:val="22"/>
        </w:rPr>
        <w:t>á meðan þau</w:t>
      </w:r>
      <w:r w:rsidR="008E4BB0" w:rsidRPr="0010365A">
        <w:rPr>
          <w:szCs w:val="22"/>
        </w:rPr>
        <w:t xml:space="preserve"> </w:t>
      </w:r>
      <w:r w:rsidRPr="0010365A">
        <w:rPr>
          <w:szCs w:val="22"/>
        </w:rPr>
        <w:t>eru á meðferð með Revestive.</w:t>
      </w:r>
    </w:p>
    <w:p w14:paraId="4965C0FD" w14:textId="77777777" w:rsidR="00467D72" w:rsidRPr="0010365A" w:rsidRDefault="00467D72" w:rsidP="00B96D1A">
      <w:pPr>
        <w:tabs>
          <w:tab w:val="clear" w:pos="567"/>
        </w:tabs>
        <w:spacing w:line="240" w:lineRule="auto"/>
        <w:rPr>
          <w:szCs w:val="22"/>
        </w:rPr>
      </w:pPr>
    </w:p>
    <w:p w14:paraId="5FA9925C" w14:textId="77777777" w:rsidR="00D83143" w:rsidRPr="0010365A" w:rsidRDefault="00A82C73" w:rsidP="00B96D1A">
      <w:pPr>
        <w:tabs>
          <w:tab w:val="clear" w:pos="567"/>
        </w:tabs>
        <w:spacing w:line="240" w:lineRule="auto"/>
        <w:rPr>
          <w:szCs w:val="22"/>
        </w:rPr>
      </w:pPr>
      <w:r w:rsidRPr="0010365A">
        <w:rPr>
          <w:szCs w:val="22"/>
        </w:rPr>
        <w:t>Mælt er með ristilspeglun</w:t>
      </w:r>
      <w:r w:rsidR="00E74AE5">
        <w:rPr>
          <w:szCs w:val="22"/>
        </w:rPr>
        <w:t>/bugaristilsspeglun</w:t>
      </w:r>
      <w:r w:rsidRPr="0010365A">
        <w:rPr>
          <w:szCs w:val="22"/>
        </w:rPr>
        <w:t xml:space="preserve"> fyrir öll börn </w:t>
      </w:r>
      <w:r w:rsidR="009E528F">
        <w:rPr>
          <w:szCs w:val="22"/>
        </w:rPr>
        <w:t xml:space="preserve">og unglinga </w:t>
      </w:r>
      <w:r w:rsidRPr="0010365A">
        <w:rPr>
          <w:szCs w:val="22"/>
        </w:rPr>
        <w:t>eftir eitt ár á meðferð</w:t>
      </w:r>
      <w:r w:rsidR="008E4BB0" w:rsidRPr="0010365A">
        <w:rPr>
          <w:szCs w:val="22"/>
        </w:rPr>
        <w:t>,</w:t>
      </w:r>
      <w:r w:rsidRPr="0010365A">
        <w:rPr>
          <w:szCs w:val="22"/>
        </w:rPr>
        <w:t xml:space="preserve"> </w:t>
      </w:r>
      <w:r w:rsidR="008E4BB0" w:rsidRPr="0010365A">
        <w:rPr>
          <w:szCs w:val="22"/>
        </w:rPr>
        <w:t xml:space="preserve">á </w:t>
      </w:r>
      <w:r w:rsidRPr="0010365A">
        <w:rPr>
          <w:szCs w:val="22"/>
        </w:rPr>
        <w:t>5 </w:t>
      </w:r>
      <w:r w:rsidR="00551350" w:rsidRPr="0010365A">
        <w:rPr>
          <w:szCs w:val="22"/>
        </w:rPr>
        <w:t>ára fresti</w:t>
      </w:r>
      <w:r w:rsidRPr="0010365A">
        <w:rPr>
          <w:szCs w:val="22"/>
        </w:rPr>
        <w:t xml:space="preserve"> </w:t>
      </w:r>
      <w:r w:rsidR="00E74AE5">
        <w:rPr>
          <w:szCs w:val="22"/>
        </w:rPr>
        <w:t>meðan þau eru á</w:t>
      </w:r>
      <w:r w:rsidR="008E4BB0" w:rsidRPr="0010365A">
        <w:rPr>
          <w:szCs w:val="22"/>
        </w:rPr>
        <w:t xml:space="preserve"> áframhaldandi meðferð með Revestive </w:t>
      </w:r>
      <w:r w:rsidR="00E74AE5" w:rsidRPr="00E74AE5">
        <w:rPr>
          <w:szCs w:val="22"/>
        </w:rPr>
        <w:t>og ef þau fá nýja eða óútskýrða blæðingu í meltingarveg</w:t>
      </w:r>
      <w:r w:rsidR="008E4BB0" w:rsidRPr="0010365A">
        <w:rPr>
          <w:szCs w:val="22"/>
        </w:rPr>
        <w:t>.</w:t>
      </w:r>
    </w:p>
    <w:p w14:paraId="0760B535" w14:textId="77777777" w:rsidR="005701C8" w:rsidRPr="002E748A" w:rsidRDefault="005701C8" w:rsidP="00B96D1A">
      <w:pPr>
        <w:tabs>
          <w:tab w:val="clear" w:pos="567"/>
        </w:tabs>
        <w:spacing w:line="240" w:lineRule="auto"/>
        <w:rPr>
          <w:szCs w:val="22"/>
        </w:rPr>
      </w:pPr>
    </w:p>
    <w:p w14:paraId="2414674E" w14:textId="77777777" w:rsidR="005701C8" w:rsidRDefault="005701C8" w:rsidP="00B96D1A">
      <w:pPr>
        <w:keepNext/>
        <w:tabs>
          <w:tab w:val="clear" w:pos="567"/>
        </w:tabs>
        <w:spacing w:line="240" w:lineRule="auto"/>
        <w:rPr>
          <w:szCs w:val="22"/>
          <w:u w:val="single"/>
        </w:rPr>
      </w:pPr>
      <w:r w:rsidRPr="0010365A">
        <w:rPr>
          <w:szCs w:val="22"/>
          <w:u w:val="single"/>
        </w:rPr>
        <w:t>Hjálparefni</w:t>
      </w:r>
    </w:p>
    <w:p w14:paraId="6F9EBA97" w14:textId="77777777" w:rsidR="00D7249F" w:rsidRPr="006B70A3" w:rsidRDefault="00D7249F" w:rsidP="00B96D1A">
      <w:pPr>
        <w:keepNext/>
        <w:tabs>
          <w:tab w:val="clear" w:pos="567"/>
        </w:tabs>
        <w:spacing w:line="240" w:lineRule="auto"/>
        <w:rPr>
          <w:szCs w:val="22"/>
        </w:rPr>
      </w:pPr>
    </w:p>
    <w:p w14:paraId="3DCBE5E4" w14:textId="77777777" w:rsidR="005701C8" w:rsidRPr="0010365A" w:rsidRDefault="005701C8" w:rsidP="00B96D1A">
      <w:pPr>
        <w:tabs>
          <w:tab w:val="clear" w:pos="567"/>
        </w:tabs>
        <w:spacing w:line="240" w:lineRule="auto"/>
        <w:rPr>
          <w:szCs w:val="22"/>
        </w:rPr>
      </w:pPr>
      <w:r w:rsidRPr="0010365A">
        <w:rPr>
          <w:szCs w:val="22"/>
        </w:rPr>
        <w:t>Revestive inniheldur minna en 1 mmól (23 mg) af natríum í hverjum skammti</w:t>
      </w:r>
      <w:r>
        <w:rPr>
          <w:szCs w:val="22"/>
        </w:rPr>
        <w:t xml:space="preserve">, þ.e.a.s. </w:t>
      </w:r>
      <w:r w:rsidRPr="0010365A">
        <w:rPr>
          <w:szCs w:val="22"/>
        </w:rPr>
        <w:t xml:space="preserve">er </w:t>
      </w:r>
      <w:r w:rsidR="00200DEA">
        <w:rPr>
          <w:szCs w:val="22"/>
        </w:rPr>
        <w:t>sem næst</w:t>
      </w:r>
      <w:r w:rsidR="00200DEA" w:rsidRPr="0010365A">
        <w:rPr>
          <w:szCs w:val="22"/>
        </w:rPr>
        <w:t xml:space="preserve"> </w:t>
      </w:r>
      <w:r w:rsidRPr="0010365A">
        <w:rPr>
          <w:szCs w:val="22"/>
        </w:rPr>
        <w:t>natríum</w:t>
      </w:r>
      <w:r w:rsidR="00200DEA">
        <w:rPr>
          <w:szCs w:val="22"/>
        </w:rPr>
        <w:t>laust</w:t>
      </w:r>
      <w:r w:rsidRPr="0010365A">
        <w:rPr>
          <w:szCs w:val="22"/>
        </w:rPr>
        <w:t>.</w:t>
      </w:r>
    </w:p>
    <w:p w14:paraId="523F2B67" w14:textId="77777777" w:rsidR="005701C8" w:rsidRPr="0010365A" w:rsidRDefault="005701C8" w:rsidP="00B96D1A">
      <w:pPr>
        <w:tabs>
          <w:tab w:val="clear" w:pos="567"/>
        </w:tabs>
        <w:spacing w:line="240" w:lineRule="auto"/>
        <w:rPr>
          <w:szCs w:val="22"/>
        </w:rPr>
      </w:pPr>
    </w:p>
    <w:p w14:paraId="5C70E482" w14:textId="77777777" w:rsidR="005701C8" w:rsidRPr="0010365A" w:rsidRDefault="005701C8" w:rsidP="00B96D1A">
      <w:pPr>
        <w:tabs>
          <w:tab w:val="clear" w:pos="567"/>
        </w:tabs>
        <w:spacing w:line="240" w:lineRule="auto"/>
        <w:rPr>
          <w:szCs w:val="22"/>
        </w:rPr>
      </w:pPr>
      <w:r w:rsidRPr="0010365A">
        <w:rPr>
          <w:szCs w:val="22"/>
        </w:rPr>
        <w:t>Gæta þarf varúðar þegar Revestive er gefið einstaklingum með þekkt ofnæmi fyrir tetracýklíni</w:t>
      </w:r>
      <w:r>
        <w:rPr>
          <w:szCs w:val="22"/>
        </w:rPr>
        <w:t xml:space="preserve"> (sj</w:t>
      </w:r>
      <w:r w:rsidR="00161D63">
        <w:rPr>
          <w:szCs w:val="22"/>
        </w:rPr>
        <w:t>á kafla </w:t>
      </w:r>
      <w:r>
        <w:rPr>
          <w:szCs w:val="22"/>
        </w:rPr>
        <w:t>4.3)</w:t>
      </w:r>
      <w:r w:rsidRPr="0010365A">
        <w:rPr>
          <w:szCs w:val="22"/>
        </w:rPr>
        <w:t>.</w:t>
      </w:r>
    </w:p>
    <w:p w14:paraId="71FB441D" w14:textId="77777777" w:rsidR="00D83143" w:rsidRPr="0010365A" w:rsidRDefault="00D83143" w:rsidP="00B96D1A">
      <w:pPr>
        <w:tabs>
          <w:tab w:val="clear" w:pos="567"/>
        </w:tabs>
        <w:spacing w:line="240" w:lineRule="auto"/>
        <w:rPr>
          <w:szCs w:val="22"/>
        </w:rPr>
      </w:pPr>
    </w:p>
    <w:p w14:paraId="4F70F429" w14:textId="77777777" w:rsidR="00754816" w:rsidRPr="0010365A" w:rsidRDefault="00754816" w:rsidP="00B96D1A">
      <w:pPr>
        <w:keepNext/>
        <w:tabs>
          <w:tab w:val="clear" w:pos="567"/>
        </w:tabs>
        <w:spacing w:line="240" w:lineRule="auto"/>
        <w:ind w:left="567" w:hanging="567"/>
        <w:rPr>
          <w:b/>
          <w:bCs/>
          <w:szCs w:val="22"/>
        </w:rPr>
      </w:pPr>
      <w:r w:rsidRPr="0010365A">
        <w:rPr>
          <w:b/>
          <w:szCs w:val="22"/>
        </w:rPr>
        <w:t>4.5</w:t>
      </w:r>
      <w:r w:rsidRPr="0010365A">
        <w:rPr>
          <w:b/>
          <w:szCs w:val="22"/>
        </w:rPr>
        <w:tab/>
        <w:t>Milliverkanir við önnur lyf og aðrar milliverkanir</w:t>
      </w:r>
    </w:p>
    <w:p w14:paraId="3B53AAD4" w14:textId="77777777" w:rsidR="00754816" w:rsidRPr="0010365A" w:rsidRDefault="00754816" w:rsidP="00B96D1A">
      <w:pPr>
        <w:keepNext/>
        <w:tabs>
          <w:tab w:val="clear" w:pos="567"/>
        </w:tabs>
        <w:spacing w:line="240" w:lineRule="auto"/>
        <w:ind w:left="567" w:hanging="567"/>
        <w:rPr>
          <w:szCs w:val="22"/>
        </w:rPr>
      </w:pPr>
    </w:p>
    <w:p w14:paraId="13CD4A01" w14:textId="77777777" w:rsidR="00754816" w:rsidRPr="0010365A" w:rsidRDefault="00754816" w:rsidP="00B96D1A">
      <w:pPr>
        <w:tabs>
          <w:tab w:val="clear" w:pos="567"/>
        </w:tabs>
        <w:spacing w:line="240" w:lineRule="auto"/>
        <w:rPr>
          <w:szCs w:val="22"/>
        </w:rPr>
      </w:pPr>
      <w:r w:rsidRPr="0010365A">
        <w:rPr>
          <w:szCs w:val="22"/>
        </w:rPr>
        <w:t xml:space="preserve">Ekki hafa verið gerðar neinar klínískar </w:t>
      </w:r>
      <w:r w:rsidR="000B67E2">
        <w:rPr>
          <w:szCs w:val="22"/>
        </w:rPr>
        <w:t>lyfjahvarfa</w:t>
      </w:r>
      <w:r w:rsidRPr="0010365A">
        <w:rPr>
          <w:szCs w:val="22"/>
        </w:rPr>
        <w:t xml:space="preserve">rannsóknir á lyfjamilliverkunum. Rannsókn </w:t>
      </w:r>
      <w:r w:rsidRPr="0010365A">
        <w:rPr>
          <w:i/>
          <w:szCs w:val="22"/>
        </w:rPr>
        <w:t>in vitro</w:t>
      </w:r>
      <w:r w:rsidR="002125A6" w:rsidRPr="0010365A">
        <w:rPr>
          <w:szCs w:val="22"/>
        </w:rPr>
        <w:t xml:space="preserve"> bendir til</w:t>
      </w:r>
      <w:r w:rsidRPr="0010365A">
        <w:rPr>
          <w:szCs w:val="22"/>
        </w:rPr>
        <w:t xml:space="preserve"> að tedúglútíð hafi ekki hamlandi áhrif á cýtókróm P450 ensím sem sjá um umbrot lyfja. Miðað við lyfhrif tedúglútíðs eru möguleikar á auknu frásogi lyfja sem eru notuð samtímis (sjá kafla 4.4).</w:t>
      </w:r>
    </w:p>
    <w:p w14:paraId="459CCAAD" w14:textId="77777777" w:rsidR="00754816" w:rsidRPr="0010365A" w:rsidRDefault="00754816" w:rsidP="00B96D1A">
      <w:pPr>
        <w:tabs>
          <w:tab w:val="clear" w:pos="567"/>
        </w:tabs>
        <w:spacing w:line="240" w:lineRule="auto"/>
        <w:rPr>
          <w:szCs w:val="22"/>
        </w:rPr>
      </w:pPr>
    </w:p>
    <w:p w14:paraId="2B181F2C" w14:textId="77777777" w:rsidR="00754816" w:rsidRPr="0010365A" w:rsidRDefault="00754816" w:rsidP="00B96D1A">
      <w:pPr>
        <w:keepNext/>
        <w:tabs>
          <w:tab w:val="clear" w:pos="567"/>
        </w:tabs>
        <w:spacing w:line="240" w:lineRule="auto"/>
        <w:ind w:left="567" w:hanging="567"/>
        <w:rPr>
          <w:szCs w:val="22"/>
        </w:rPr>
      </w:pPr>
      <w:r w:rsidRPr="0010365A">
        <w:rPr>
          <w:b/>
          <w:szCs w:val="22"/>
        </w:rPr>
        <w:t>4.6</w:t>
      </w:r>
      <w:r w:rsidRPr="0010365A">
        <w:rPr>
          <w:b/>
          <w:szCs w:val="22"/>
        </w:rPr>
        <w:tab/>
        <w:t>Frjósemi, meðganga og brjóstagjöf</w:t>
      </w:r>
    </w:p>
    <w:p w14:paraId="5770AA08" w14:textId="77777777" w:rsidR="00754816" w:rsidRPr="0010365A" w:rsidRDefault="00754816" w:rsidP="00B96D1A">
      <w:pPr>
        <w:keepNext/>
        <w:tabs>
          <w:tab w:val="clear" w:pos="567"/>
        </w:tabs>
        <w:spacing w:line="240" w:lineRule="auto"/>
        <w:rPr>
          <w:szCs w:val="22"/>
        </w:rPr>
      </w:pPr>
    </w:p>
    <w:p w14:paraId="1837E6F3" w14:textId="77777777" w:rsidR="00754816" w:rsidRDefault="00754816" w:rsidP="00B96D1A">
      <w:pPr>
        <w:keepNext/>
        <w:tabs>
          <w:tab w:val="clear" w:pos="567"/>
        </w:tabs>
        <w:spacing w:line="240" w:lineRule="auto"/>
        <w:rPr>
          <w:szCs w:val="22"/>
          <w:u w:val="single"/>
        </w:rPr>
      </w:pPr>
      <w:r w:rsidRPr="0010365A">
        <w:rPr>
          <w:szCs w:val="22"/>
          <w:u w:val="single"/>
        </w:rPr>
        <w:t>Meðganga</w:t>
      </w:r>
    </w:p>
    <w:p w14:paraId="032E1BBE" w14:textId="77777777" w:rsidR="00D7249F" w:rsidRPr="006B70A3" w:rsidRDefault="00D7249F" w:rsidP="00B96D1A">
      <w:pPr>
        <w:keepNext/>
        <w:tabs>
          <w:tab w:val="clear" w:pos="567"/>
        </w:tabs>
        <w:spacing w:line="240" w:lineRule="auto"/>
        <w:rPr>
          <w:szCs w:val="22"/>
        </w:rPr>
      </w:pPr>
    </w:p>
    <w:p w14:paraId="33A3BD4A" w14:textId="77777777" w:rsidR="00754816" w:rsidRPr="0010365A" w:rsidRDefault="00754816" w:rsidP="00B96D1A">
      <w:pPr>
        <w:spacing w:line="240" w:lineRule="auto"/>
        <w:rPr>
          <w:szCs w:val="22"/>
        </w:rPr>
      </w:pPr>
      <w:r w:rsidRPr="0010365A">
        <w:rPr>
          <w:szCs w:val="22"/>
        </w:rPr>
        <w:t>Engar upplýsingar liggja fyrir um notkun Revestive á meðgöngu. Dýrarannsóknir benda hvorki til beinna né óbeinna skaðlegra áhrifa á æxlun (sjá kafla 5.3). Til öryggis ætti að forðast notkun Revestive á meðgöngu.</w:t>
      </w:r>
    </w:p>
    <w:p w14:paraId="2BA17E86" w14:textId="77777777" w:rsidR="00754816" w:rsidRPr="0010365A" w:rsidRDefault="00754816" w:rsidP="00B96D1A">
      <w:pPr>
        <w:tabs>
          <w:tab w:val="clear" w:pos="567"/>
        </w:tabs>
        <w:spacing w:line="240" w:lineRule="auto"/>
        <w:rPr>
          <w:szCs w:val="22"/>
        </w:rPr>
      </w:pPr>
    </w:p>
    <w:p w14:paraId="6D7FAED2" w14:textId="77777777" w:rsidR="00754816" w:rsidRDefault="00754816" w:rsidP="00B96D1A">
      <w:pPr>
        <w:keepNext/>
        <w:tabs>
          <w:tab w:val="clear" w:pos="567"/>
        </w:tabs>
        <w:spacing w:line="240" w:lineRule="auto"/>
        <w:rPr>
          <w:szCs w:val="22"/>
          <w:u w:val="single"/>
        </w:rPr>
      </w:pPr>
      <w:r w:rsidRPr="0010365A">
        <w:rPr>
          <w:szCs w:val="22"/>
          <w:u w:val="single"/>
        </w:rPr>
        <w:t>Brjóstagjöf</w:t>
      </w:r>
    </w:p>
    <w:p w14:paraId="327909B2" w14:textId="77777777" w:rsidR="00D7249F" w:rsidRPr="006B70A3" w:rsidRDefault="00D7249F" w:rsidP="00B96D1A">
      <w:pPr>
        <w:keepNext/>
        <w:tabs>
          <w:tab w:val="clear" w:pos="567"/>
        </w:tabs>
        <w:spacing w:line="240" w:lineRule="auto"/>
        <w:rPr>
          <w:szCs w:val="22"/>
        </w:rPr>
      </w:pPr>
    </w:p>
    <w:p w14:paraId="5662ADD1" w14:textId="77777777" w:rsidR="00754816" w:rsidRPr="0010365A" w:rsidRDefault="00754816" w:rsidP="00B96D1A">
      <w:pPr>
        <w:spacing w:line="240" w:lineRule="auto"/>
        <w:rPr>
          <w:szCs w:val="22"/>
        </w:rPr>
      </w:pPr>
      <w:r w:rsidRPr="0010365A">
        <w:rPr>
          <w:szCs w:val="22"/>
        </w:rPr>
        <w:t xml:space="preserve">Ekki er þekkt hvort tedúglútíð skilst út í brjóstamjólk. Hjá rottum var meðalþéttni tedúglútíðs í mjólk innan við 3% af plasmaþéttni hjá móður eftir stakan 25 mg/kg stungulyfsskammt undir húð. Ekki er hægt að útiloka hættu fyrir </w:t>
      </w:r>
      <w:r w:rsidR="00217165" w:rsidRPr="0010365A">
        <w:rPr>
          <w:szCs w:val="22"/>
        </w:rPr>
        <w:t xml:space="preserve">börn </w:t>
      </w:r>
      <w:r w:rsidRPr="0010365A">
        <w:rPr>
          <w:szCs w:val="22"/>
        </w:rPr>
        <w:t>sem eru á brjósti. Til öryggis ætti að forðast notkun Revestive meðan á brjóstagjöf stendur.</w:t>
      </w:r>
    </w:p>
    <w:p w14:paraId="22B30AC3" w14:textId="77777777" w:rsidR="00754816" w:rsidRPr="0010365A" w:rsidRDefault="00754816" w:rsidP="00B96D1A">
      <w:pPr>
        <w:tabs>
          <w:tab w:val="clear" w:pos="567"/>
        </w:tabs>
        <w:spacing w:line="240" w:lineRule="auto"/>
        <w:rPr>
          <w:szCs w:val="22"/>
        </w:rPr>
      </w:pPr>
    </w:p>
    <w:p w14:paraId="49B09A87" w14:textId="77777777" w:rsidR="00754816" w:rsidRDefault="00754816" w:rsidP="00B96D1A">
      <w:pPr>
        <w:keepNext/>
        <w:tabs>
          <w:tab w:val="clear" w:pos="567"/>
        </w:tabs>
        <w:spacing w:line="240" w:lineRule="auto"/>
        <w:rPr>
          <w:szCs w:val="22"/>
          <w:u w:val="single"/>
        </w:rPr>
      </w:pPr>
      <w:r w:rsidRPr="0010365A">
        <w:rPr>
          <w:szCs w:val="22"/>
          <w:u w:val="single"/>
        </w:rPr>
        <w:t>Frjósemi</w:t>
      </w:r>
    </w:p>
    <w:p w14:paraId="6438FCFB" w14:textId="77777777" w:rsidR="00D7249F" w:rsidRPr="006B70A3" w:rsidRDefault="00D7249F" w:rsidP="00B96D1A">
      <w:pPr>
        <w:keepNext/>
        <w:tabs>
          <w:tab w:val="clear" w:pos="567"/>
        </w:tabs>
        <w:spacing w:line="240" w:lineRule="auto"/>
        <w:rPr>
          <w:szCs w:val="22"/>
        </w:rPr>
      </w:pPr>
    </w:p>
    <w:p w14:paraId="17251605" w14:textId="77777777" w:rsidR="00754816" w:rsidRPr="0010365A" w:rsidRDefault="00754816" w:rsidP="00B96D1A">
      <w:pPr>
        <w:tabs>
          <w:tab w:val="clear" w:pos="567"/>
        </w:tabs>
        <w:spacing w:line="240" w:lineRule="auto"/>
        <w:rPr>
          <w:szCs w:val="22"/>
        </w:rPr>
      </w:pPr>
      <w:r w:rsidRPr="0010365A">
        <w:rPr>
          <w:szCs w:val="22"/>
        </w:rPr>
        <w:t>Engar upplýsingar liggja fyrir um áhrif tedúglútíðs á frjósemi hjá mönnum. Upplýsingar um dýr benda ekki til neinnar skerðingar á frjósemi.</w:t>
      </w:r>
    </w:p>
    <w:p w14:paraId="04CA83A7" w14:textId="77777777" w:rsidR="00754816" w:rsidRPr="0010365A" w:rsidRDefault="00754816" w:rsidP="00B96D1A">
      <w:pPr>
        <w:tabs>
          <w:tab w:val="clear" w:pos="567"/>
        </w:tabs>
        <w:spacing w:line="240" w:lineRule="auto"/>
        <w:rPr>
          <w:szCs w:val="22"/>
        </w:rPr>
      </w:pPr>
    </w:p>
    <w:p w14:paraId="68295C3B" w14:textId="77777777" w:rsidR="00754816" w:rsidRPr="0010365A" w:rsidRDefault="00754816" w:rsidP="00B96D1A">
      <w:pPr>
        <w:keepNext/>
        <w:tabs>
          <w:tab w:val="clear" w:pos="567"/>
        </w:tabs>
        <w:spacing w:line="240" w:lineRule="auto"/>
        <w:ind w:left="567" w:hanging="567"/>
        <w:rPr>
          <w:szCs w:val="22"/>
        </w:rPr>
      </w:pPr>
      <w:r w:rsidRPr="0010365A">
        <w:rPr>
          <w:b/>
          <w:szCs w:val="22"/>
        </w:rPr>
        <w:t>4.7</w:t>
      </w:r>
      <w:r w:rsidRPr="0010365A">
        <w:rPr>
          <w:b/>
          <w:szCs w:val="22"/>
        </w:rPr>
        <w:tab/>
        <w:t>Áhrif á hæfni til aksturs og notkunar véla</w:t>
      </w:r>
    </w:p>
    <w:p w14:paraId="15C436FA" w14:textId="77777777" w:rsidR="00754816" w:rsidRPr="0010365A" w:rsidRDefault="00754816" w:rsidP="00B96D1A">
      <w:pPr>
        <w:keepNext/>
        <w:tabs>
          <w:tab w:val="clear" w:pos="567"/>
        </w:tabs>
        <w:spacing w:line="240" w:lineRule="auto"/>
        <w:rPr>
          <w:szCs w:val="22"/>
        </w:rPr>
      </w:pPr>
    </w:p>
    <w:p w14:paraId="237DCBBF" w14:textId="77777777" w:rsidR="00040078" w:rsidRPr="0010365A" w:rsidRDefault="00754816" w:rsidP="00B96D1A">
      <w:pPr>
        <w:tabs>
          <w:tab w:val="clear" w:pos="567"/>
        </w:tabs>
        <w:spacing w:line="240" w:lineRule="auto"/>
        <w:rPr>
          <w:szCs w:val="22"/>
        </w:rPr>
      </w:pPr>
      <w:r w:rsidRPr="0010365A">
        <w:rPr>
          <w:szCs w:val="22"/>
        </w:rPr>
        <w:t xml:space="preserve">Revestive hefur lítil áhrif á hæfni til aksturs og notkunar véla. </w:t>
      </w:r>
      <w:r w:rsidR="00854211" w:rsidRPr="0010365A">
        <w:rPr>
          <w:szCs w:val="22"/>
        </w:rPr>
        <w:t>Hins vegar hafa borist t</w:t>
      </w:r>
      <w:r w:rsidRPr="0010365A">
        <w:rPr>
          <w:szCs w:val="22"/>
        </w:rPr>
        <w:t>ilkynningar um yfirlið í klínískum rannsóknum (sjá kafla 4.8). Slíkar aukaverkanir gætu haft áhrif á hæfni til aksturs og notkunar véla.</w:t>
      </w:r>
    </w:p>
    <w:p w14:paraId="2BFE1755" w14:textId="77777777" w:rsidR="00754816" w:rsidRPr="0010365A" w:rsidRDefault="00754816" w:rsidP="00B96D1A">
      <w:pPr>
        <w:tabs>
          <w:tab w:val="clear" w:pos="567"/>
        </w:tabs>
        <w:spacing w:line="240" w:lineRule="auto"/>
        <w:rPr>
          <w:szCs w:val="22"/>
        </w:rPr>
      </w:pPr>
    </w:p>
    <w:p w14:paraId="4DD1F384" w14:textId="77777777" w:rsidR="009A4B5A" w:rsidRPr="0010365A" w:rsidRDefault="00754816" w:rsidP="00B96D1A">
      <w:pPr>
        <w:keepNext/>
        <w:spacing w:line="240" w:lineRule="auto"/>
        <w:rPr>
          <w:b/>
          <w:bCs/>
          <w:szCs w:val="22"/>
        </w:rPr>
      </w:pPr>
      <w:r w:rsidRPr="0010365A">
        <w:rPr>
          <w:b/>
          <w:szCs w:val="22"/>
        </w:rPr>
        <w:lastRenderedPageBreak/>
        <w:t>4.8</w:t>
      </w:r>
      <w:r w:rsidRPr="0010365A">
        <w:rPr>
          <w:b/>
          <w:szCs w:val="22"/>
        </w:rPr>
        <w:tab/>
        <w:t>Aukaverkanir</w:t>
      </w:r>
    </w:p>
    <w:p w14:paraId="0A77EE6A" w14:textId="77777777" w:rsidR="00754816" w:rsidRPr="0010365A" w:rsidRDefault="00754816" w:rsidP="00B96D1A">
      <w:pPr>
        <w:keepNext/>
        <w:spacing w:line="240" w:lineRule="auto"/>
        <w:rPr>
          <w:bCs/>
          <w:szCs w:val="22"/>
        </w:rPr>
      </w:pPr>
    </w:p>
    <w:p w14:paraId="36021BB8" w14:textId="77777777" w:rsidR="00754816" w:rsidRDefault="00754816" w:rsidP="006B70A3">
      <w:pPr>
        <w:keepNext/>
        <w:spacing w:line="240" w:lineRule="auto"/>
        <w:rPr>
          <w:szCs w:val="22"/>
          <w:u w:val="single"/>
        </w:rPr>
      </w:pPr>
      <w:r w:rsidRPr="0010365A">
        <w:rPr>
          <w:szCs w:val="22"/>
          <w:u w:val="single"/>
        </w:rPr>
        <w:t>Yfirlit yfir öryggi</w:t>
      </w:r>
    </w:p>
    <w:p w14:paraId="705D0188" w14:textId="77777777" w:rsidR="00D7249F" w:rsidRPr="006B70A3" w:rsidRDefault="00D7249F" w:rsidP="006B70A3">
      <w:pPr>
        <w:keepNext/>
        <w:spacing w:line="240" w:lineRule="auto"/>
        <w:rPr>
          <w:rFonts w:eastAsia="SimSun"/>
          <w:szCs w:val="22"/>
        </w:rPr>
      </w:pPr>
    </w:p>
    <w:p w14:paraId="09EE3910" w14:textId="77777777" w:rsidR="00754816" w:rsidRPr="0010365A" w:rsidRDefault="00754816" w:rsidP="006B70A3">
      <w:pPr>
        <w:spacing w:line="240" w:lineRule="auto"/>
        <w:rPr>
          <w:szCs w:val="22"/>
        </w:rPr>
      </w:pPr>
      <w:r w:rsidRPr="0010365A">
        <w:rPr>
          <w:szCs w:val="22"/>
        </w:rPr>
        <w:t xml:space="preserve">Aukaverkanir eru </w:t>
      </w:r>
      <w:r w:rsidR="00683DFC" w:rsidRPr="0010365A">
        <w:rPr>
          <w:szCs w:val="22"/>
        </w:rPr>
        <w:t>skráðar</w:t>
      </w:r>
      <w:r w:rsidRPr="0010365A">
        <w:rPr>
          <w:szCs w:val="22"/>
        </w:rPr>
        <w:t xml:space="preserve"> úr </w:t>
      </w:r>
      <w:r w:rsidR="00035A54" w:rsidRPr="0010365A">
        <w:rPr>
          <w:szCs w:val="22"/>
        </w:rPr>
        <w:t>2</w:t>
      </w:r>
      <w:r w:rsidR="008E4BB0" w:rsidRPr="0010365A">
        <w:rPr>
          <w:szCs w:val="22"/>
        </w:rPr>
        <w:t> </w:t>
      </w:r>
      <w:r w:rsidRPr="0010365A">
        <w:rPr>
          <w:szCs w:val="22"/>
        </w:rPr>
        <w:t xml:space="preserve">klínískum samanburðarrannsóknum á </w:t>
      </w:r>
      <w:r w:rsidR="00D819FC">
        <w:rPr>
          <w:szCs w:val="22"/>
        </w:rPr>
        <w:t>tedúglútíði</w:t>
      </w:r>
      <w:r w:rsidRPr="0010365A">
        <w:rPr>
          <w:szCs w:val="22"/>
        </w:rPr>
        <w:t xml:space="preserve"> og lyfleysu hjá 109 sjúklingum með stuttþarmaheilkenni sem fengu skammta sem námu 0,05 mg/kg/dag og 0,10 mg/kg/dag í allt að 24 vikur. Hjá u.þ.b. 52% sjúklinga sem fengu meðferð með </w:t>
      </w:r>
      <w:r w:rsidR="00D819FC">
        <w:rPr>
          <w:szCs w:val="22"/>
        </w:rPr>
        <w:t>tedúglútíði</w:t>
      </w:r>
      <w:r w:rsidRPr="0010365A">
        <w:rPr>
          <w:szCs w:val="22"/>
        </w:rPr>
        <w:t xml:space="preserve"> varð vart við aukaverkanir (samanborið við 36% sjúklinga sem fengu lyfleysu). Í tilkynningum voru eftirfarandi aukaverkanir algengastar: kviðverkir og </w:t>
      </w:r>
      <w:r w:rsidR="00683DFC" w:rsidRPr="0010365A">
        <w:rPr>
          <w:szCs w:val="22"/>
        </w:rPr>
        <w:t>uppþemba</w:t>
      </w:r>
      <w:r w:rsidR="005567CE" w:rsidRPr="0010365A">
        <w:rPr>
          <w:szCs w:val="22"/>
        </w:rPr>
        <w:t> </w:t>
      </w:r>
      <w:r w:rsidRPr="0010365A">
        <w:rPr>
          <w:szCs w:val="22"/>
        </w:rPr>
        <w:t>(4</w:t>
      </w:r>
      <w:r w:rsidR="008B5ED3">
        <w:rPr>
          <w:szCs w:val="22"/>
        </w:rPr>
        <w:t>5</w:t>
      </w:r>
      <w:r w:rsidRPr="0010365A">
        <w:rPr>
          <w:szCs w:val="22"/>
        </w:rPr>
        <w:t xml:space="preserve">%), </w:t>
      </w:r>
      <w:r w:rsidR="008B5ED3">
        <w:rPr>
          <w:szCs w:val="22"/>
        </w:rPr>
        <w:t>sýkingar í öndunarvegi (28%) (þ.m.t.</w:t>
      </w:r>
      <w:r w:rsidR="008B5ED3" w:rsidRPr="00A73C2C">
        <w:rPr>
          <w:szCs w:val="22"/>
        </w:rPr>
        <w:t xml:space="preserve"> </w:t>
      </w:r>
      <w:r w:rsidR="008B5ED3">
        <w:rPr>
          <w:szCs w:val="22"/>
        </w:rPr>
        <w:t>nefkoksbólga, inflúensa, sýking í efri öndunarvegi</w:t>
      </w:r>
      <w:r w:rsidR="008B5ED3" w:rsidRPr="00A73C2C">
        <w:rPr>
          <w:szCs w:val="22"/>
        </w:rPr>
        <w:t xml:space="preserve"> og </w:t>
      </w:r>
      <w:r w:rsidR="008B5ED3">
        <w:rPr>
          <w:szCs w:val="22"/>
        </w:rPr>
        <w:t xml:space="preserve">sýking í neðri öndunarvegi), </w:t>
      </w:r>
      <w:r w:rsidRPr="0010365A">
        <w:rPr>
          <w:szCs w:val="22"/>
        </w:rPr>
        <w:t>ógleði</w:t>
      </w:r>
      <w:r w:rsidR="005567CE" w:rsidRPr="0010365A">
        <w:rPr>
          <w:szCs w:val="22"/>
        </w:rPr>
        <w:t> </w:t>
      </w:r>
      <w:r w:rsidRPr="0010365A">
        <w:rPr>
          <w:szCs w:val="22"/>
        </w:rPr>
        <w:t>(2</w:t>
      </w:r>
      <w:r w:rsidR="008B5ED3">
        <w:rPr>
          <w:szCs w:val="22"/>
        </w:rPr>
        <w:t>6</w:t>
      </w:r>
      <w:r w:rsidRPr="0010365A">
        <w:rPr>
          <w:szCs w:val="22"/>
        </w:rPr>
        <w:t>%), viðbrögð á stungustað</w:t>
      </w:r>
      <w:r w:rsidR="005567CE" w:rsidRPr="0010365A">
        <w:rPr>
          <w:szCs w:val="22"/>
        </w:rPr>
        <w:t> </w:t>
      </w:r>
      <w:r w:rsidRPr="0010365A">
        <w:rPr>
          <w:szCs w:val="22"/>
        </w:rPr>
        <w:t>(2</w:t>
      </w:r>
      <w:r w:rsidR="008B5ED3">
        <w:rPr>
          <w:szCs w:val="22"/>
        </w:rPr>
        <w:t>6</w:t>
      </w:r>
      <w:r w:rsidRPr="0010365A">
        <w:rPr>
          <w:szCs w:val="22"/>
        </w:rPr>
        <w:t>%), höfuðverk</w:t>
      </w:r>
      <w:r w:rsidR="004C2606" w:rsidRPr="0010365A">
        <w:rPr>
          <w:szCs w:val="22"/>
        </w:rPr>
        <w:t>u</w:t>
      </w:r>
      <w:r w:rsidRPr="0010365A">
        <w:rPr>
          <w:szCs w:val="22"/>
        </w:rPr>
        <w:t>r</w:t>
      </w:r>
      <w:r w:rsidR="005567CE" w:rsidRPr="0010365A">
        <w:rPr>
          <w:szCs w:val="22"/>
        </w:rPr>
        <w:t> </w:t>
      </w:r>
      <w:r w:rsidRPr="0010365A">
        <w:rPr>
          <w:szCs w:val="22"/>
        </w:rPr>
        <w:t>(1</w:t>
      </w:r>
      <w:r w:rsidR="008B5ED3">
        <w:rPr>
          <w:szCs w:val="22"/>
        </w:rPr>
        <w:t>6</w:t>
      </w:r>
      <w:r w:rsidRPr="0010365A">
        <w:rPr>
          <w:szCs w:val="22"/>
        </w:rPr>
        <w:t>%)</w:t>
      </w:r>
      <w:r w:rsidR="003E6B44">
        <w:rPr>
          <w:szCs w:val="22"/>
        </w:rPr>
        <w:t xml:space="preserve"> </w:t>
      </w:r>
      <w:r w:rsidR="00845D4B">
        <w:rPr>
          <w:szCs w:val="22"/>
        </w:rPr>
        <w:t>og</w:t>
      </w:r>
      <w:r w:rsidRPr="0010365A">
        <w:rPr>
          <w:szCs w:val="22"/>
        </w:rPr>
        <w:t xml:space="preserve"> uppköst</w:t>
      </w:r>
      <w:r w:rsidR="005567CE" w:rsidRPr="0010365A">
        <w:rPr>
          <w:szCs w:val="22"/>
        </w:rPr>
        <w:t> </w:t>
      </w:r>
      <w:r w:rsidRPr="0010365A">
        <w:rPr>
          <w:szCs w:val="22"/>
        </w:rPr>
        <w:t>(14%)</w:t>
      </w:r>
      <w:r w:rsidR="00413340">
        <w:rPr>
          <w:szCs w:val="22"/>
        </w:rPr>
        <w:t xml:space="preserve">. </w:t>
      </w:r>
      <w:r w:rsidRPr="0010365A">
        <w:rPr>
          <w:szCs w:val="22"/>
        </w:rPr>
        <w:t xml:space="preserve">Hjá um það bil 38% af meðhöndluðum stómasjúklingum varð vart við stómatengda fylgikvilla í meltingarfærum. Í meirihluta tilvika voru þessar aukaverkanir </w:t>
      </w:r>
      <w:r w:rsidR="00217165" w:rsidRPr="0010365A">
        <w:rPr>
          <w:szCs w:val="22"/>
        </w:rPr>
        <w:t xml:space="preserve">vægar </w:t>
      </w:r>
      <w:r w:rsidRPr="0010365A">
        <w:rPr>
          <w:szCs w:val="22"/>
        </w:rPr>
        <w:t>eða miðlungs</w:t>
      </w:r>
      <w:r w:rsidR="00217165" w:rsidRPr="0010365A">
        <w:rPr>
          <w:szCs w:val="22"/>
        </w:rPr>
        <w:t>miklar</w:t>
      </w:r>
      <w:r w:rsidRPr="0010365A">
        <w:rPr>
          <w:szCs w:val="22"/>
        </w:rPr>
        <w:t>.</w:t>
      </w:r>
    </w:p>
    <w:p w14:paraId="130FDEC7" w14:textId="77777777" w:rsidR="00035A54" w:rsidRPr="0010365A" w:rsidRDefault="00035A54" w:rsidP="006B70A3">
      <w:pPr>
        <w:spacing w:line="240" w:lineRule="auto"/>
        <w:rPr>
          <w:szCs w:val="22"/>
        </w:rPr>
      </w:pPr>
    </w:p>
    <w:p w14:paraId="62E2221A" w14:textId="77777777" w:rsidR="00035A54" w:rsidRPr="0010365A" w:rsidRDefault="00035A54" w:rsidP="006B70A3">
      <w:pPr>
        <w:spacing w:line="240" w:lineRule="auto"/>
        <w:rPr>
          <w:rFonts w:eastAsia="SimSun"/>
          <w:szCs w:val="22"/>
        </w:rPr>
      </w:pPr>
      <w:r w:rsidRPr="0010365A">
        <w:rPr>
          <w:szCs w:val="22"/>
        </w:rPr>
        <w:t xml:space="preserve">Engin ný </w:t>
      </w:r>
      <w:r w:rsidR="00217165" w:rsidRPr="0010365A">
        <w:rPr>
          <w:szCs w:val="22"/>
        </w:rPr>
        <w:t xml:space="preserve">viðvörunarmerki varðandi öryggi </w:t>
      </w:r>
      <w:r w:rsidRPr="0010365A">
        <w:rPr>
          <w:szCs w:val="22"/>
        </w:rPr>
        <w:t xml:space="preserve">hafa </w:t>
      </w:r>
      <w:r w:rsidR="00217165" w:rsidRPr="0010365A">
        <w:rPr>
          <w:szCs w:val="22"/>
        </w:rPr>
        <w:t>komið fram hjá</w:t>
      </w:r>
      <w:r w:rsidR="00476B2F" w:rsidRPr="0010365A">
        <w:rPr>
          <w:szCs w:val="22"/>
        </w:rPr>
        <w:t xml:space="preserve"> sjúklingum sem útsettir voru fyrir 0,05</w:t>
      </w:r>
      <w:r w:rsidR="00217165" w:rsidRPr="0010365A">
        <w:rPr>
          <w:szCs w:val="22"/>
        </w:rPr>
        <w:t> </w:t>
      </w:r>
      <w:r w:rsidR="00476B2F" w:rsidRPr="0010365A">
        <w:rPr>
          <w:szCs w:val="22"/>
        </w:rPr>
        <w:t xml:space="preserve">mg/kg/dag af </w:t>
      </w:r>
      <w:r w:rsidR="00D819FC">
        <w:rPr>
          <w:szCs w:val="22"/>
        </w:rPr>
        <w:t>tedúglútíði</w:t>
      </w:r>
      <w:r w:rsidR="00476B2F" w:rsidRPr="0010365A">
        <w:rPr>
          <w:szCs w:val="22"/>
        </w:rPr>
        <w:t xml:space="preserve"> í allt að 30</w:t>
      </w:r>
      <w:r w:rsidR="00217165" w:rsidRPr="0010365A">
        <w:rPr>
          <w:szCs w:val="22"/>
        </w:rPr>
        <w:t> </w:t>
      </w:r>
      <w:r w:rsidR="00476B2F" w:rsidRPr="0010365A">
        <w:rPr>
          <w:szCs w:val="22"/>
        </w:rPr>
        <w:t>mánuði í langtíma opinni framhaldsrannsókn.</w:t>
      </w:r>
    </w:p>
    <w:p w14:paraId="184326ED" w14:textId="77777777" w:rsidR="00754816" w:rsidRPr="0010365A" w:rsidRDefault="00754816" w:rsidP="006B70A3">
      <w:pPr>
        <w:spacing w:line="240" w:lineRule="auto"/>
        <w:rPr>
          <w:rFonts w:eastAsia="SimSun"/>
          <w:szCs w:val="22"/>
        </w:rPr>
      </w:pPr>
    </w:p>
    <w:p w14:paraId="6338FFA7" w14:textId="77777777" w:rsidR="00754816" w:rsidRDefault="00754816" w:rsidP="00B96D1A">
      <w:pPr>
        <w:keepNext/>
        <w:spacing w:line="240" w:lineRule="auto"/>
        <w:rPr>
          <w:szCs w:val="22"/>
          <w:u w:val="single"/>
        </w:rPr>
      </w:pPr>
      <w:r w:rsidRPr="0010365A">
        <w:rPr>
          <w:szCs w:val="22"/>
          <w:u w:val="single"/>
        </w:rPr>
        <w:t>Tafla yfir aukaverkanir</w:t>
      </w:r>
    </w:p>
    <w:p w14:paraId="7AF131B2" w14:textId="77777777" w:rsidR="009632AC" w:rsidRPr="006B70A3" w:rsidRDefault="009632AC" w:rsidP="006B70A3">
      <w:pPr>
        <w:keepNext/>
        <w:spacing w:line="240" w:lineRule="auto"/>
        <w:rPr>
          <w:rFonts w:eastAsia="SimSun"/>
          <w:szCs w:val="22"/>
        </w:rPr>
      </w:pPr>
    </w:p>
    <w:p w14:paraId="1CB4944B" w14:textId="692959CB" w:rsidR="00754816" w:rsidRDefault="00754816" w:rsidP="006B70A3">
      <w:pPr>
        <w:spacing w:line="240" w:lineRule="auto"/>
        <w:rPr>
          <w:szCs w:val="22"/>
        </w:rPr>
      </w:pPr>
      <w:r w:rsidRPr="0010365A">
        <w:rPr>
          <w:szCs w:val="22"/>
        </w:rPr>
        <w:t xml:space="preserve">Aukaverkanir eru taldar upp hér </w:t>
      </w:r>
      <w:r w:rsidR="00217165" w:rsidRPr="0010365A">
        <w:rPr>
          <w:szCs w:val="22"/>
        </w:rPr>
        <w:t>á eftir</w:t>
      </w:r>
      <w:r w:rsidRPr="0010365A">
        <w:rPr>
          <w:szCs w:val="22"/>
        </w:rPr>
        <w:t xml:space="preserve"> samkvæmt MedDRA flokkun eftir líffærum og tíðni. Tíðnin er skilgreind sem hér segir: mjög algengar (≥</w:t>
      </w:r>
      <w:r w:rsidR="00D7249F">
        <w:rPr>
          <w:szCs w:val="22"/>
        </w:rPr>
        <w:t> </w:t>
      </w:r>
      <w:r w:rsidRPr="0010365A">
        <w:rPr>
          <w:szCs w:val="22"/>
        </w:rPr>
        <w:t>1/10); algengar (≥</w:t>
      </w:r>
      <w:r w:rsidR="00D7249F">
        <w:rPr>
          <w:szCs w:val="22"/>
        </w:rPr>
        <w:t> </w:t>
      </w:r>
      <w:r w:rsidRPr="0010365A">
        <w:rPr>
          <w:szCs w:val="22"/>
        </w:rPr>
        <w:t>1/100 til &lt;</w:t>
      </w:r>
      <w:r w:rsidR="00D7249F">
        <w:rPr>
          <w:szCs w:val="22"/>
        </w:rPr>
        <w:t> </w:t>
      </w:r>
      <w:r w:rsidRPr="0010365A">
        <w:rPr>
          <w:szCs w:val="22"/>
        </w:rPr>
        <w:t>1/10); sjaldgæfar (≥</w:t>
      </w:r>
      <w:r w:rsidR="00D7249F">
        <w:rPr>
          <w:szCs w:val="22"/>
        </w:rPr>
        <w:t> </w:t>
      </w:r>
      <w:r w:rsidRPr="0010365A">
        <w:rPr>
          <w:szCs w:val="22"/>
        </w:rPr>
        <w:t>1/1.000 til &lt;</w:t>
      </w:r>
      <w:r w:rsidR="00D7249F">
        <w:rPr>
          <w:szCs w:val="22"/>
        </w:rPr>
        <w:t> </w:t>
      </w:r>
      <w:r w:rsidRPr="0010365A">
        <w:rPr>
          <w:szCs w:val="22"/>
        </w:rPr>
        <w:t>1/100); mjög sjaldgæfar (≥</w:t>
      </w:r>
      <w:r w:rsidR="00D7249F">
        <w:rPr>
          <w:szCs w:val="22"/>
        </w:rPr>
        <w:t> </w:t>
      </w:r>
      <w:r w:rsidRPr="0010365A">
        <w:rPr>
          <w:szCs w:val="22"/>
        </w:rPr>
        <w:t>1/10.000 til &lt;</w:t>
      </w:r>
      <w:r w:rsidR="00D7249F">
        <w:rPr>
          <w:szCs w:val="22"/>
        </w:rPr>
        <w:t> </w:t>
      </w:r>
      <w:r w:rsidRPr="0010365A">
        <w:rPr>
          <w:szCs w:val="22"/>
        </w:rPr>
        <w:t>1/1.000); koma örsjaldan fyrir (&lt;</w:t>
      </w:r>
      <w:r w:rsidR="00D7249F">
        <w:rPr>
          <w:szCs w:val="22"/>
        </w:rPr>
        <w:t> </w:t>
      </w:r>
      <w:r w:rsidRPr="0010365A">
        <w:rPr>
          <w:szCs w:val="22"/>
        </w:rPr>
        <w:t>1/10.000); tíðni ekki þekkt (ekki hægt að áætla tíðni út frá fyrirliggjandi gögnum). Innan tíðniflokka eru alvarlegustu aukaverkanirnar taldar upp fyrst.</w:t>
      </w:r>
    </w:p>
    <w:p w14:paraId="56A9C6EE" w14:textId="77777777" w:rsidR="003241D5" w:rsidRPr="0010365A" w:rsidRDefault="003241D5" w:rsidP="006B70A3">
      <w:pPr>
        <w:spacing w:line="240" w:lineRule="auto"/>
        <w:rPr>
          <w:rFonts w:eastAsia="SimSun"/>
          <w:szCs w:val="22"/>
        </w:rPr>
      </w:pPr>
      <w:r>
        <w:rPr>
          <w:rFonts w:eastAsia="SimSun"/>
          <w:szCs w:val="22"/>
        </w:rPr>
        <w:t xml:space="preserve">Þær </w:t>
      </w:r>
      <w:r w:rsidRPr="00DD13DD">
        <w:rPr>
          <w:rFonts w:eastAsia="SimSun"/>
          <w:szCs w:val="22"/>
        </w:rPr>
        <w:t>au</w:t>
      </w:r>
      <w:r>
        <w:rPr>
          <w:rFonts w:eastAsia="SimSun"/>
          <w:szCs w:val="22"/>
        </w:rPr>
        <w:t>kaverkanir sem fram komu e</w:t>
      </w:r>
      <w:r w:rsidRPr="00DD13DD">
        <w:rPr>
          <w:rFonts w:eastAsia="SimSun"/>
          <w:szCs w:val="22"/>
        </w:rPr>
        <w:t xml:space="preserve">ftir markaðssetningu lyfsins eru </w:t>
      </w:r>
      <w:r w:rsidRPr="0007668D">
        <w:rPr>
          <w:rFonts w:eastAsia="SimSun"/>
          <w:i/>
          <w:szCs w:val="22"/>
        </w:rPr>
        <w:t>skáletraðar</w:t>
      </w:r>
      <w:r>
        <w:rPr>
          <w:rFonts w:eastAsia="SimSun"/>
          <w:szCs w:val="22"/>
        </w:rPr>
        <w:t>.</w:t>
      </w:r>
    </w:p>
    <w:p w14:paraId="4A416F74" w14:textId="77777777" w:rsidR="003241D5" w:rsidRPr="0010365A" w:rsidRDefault="003241D5" w:rsidP="006B70A3">
      <w:pPr>
        <w:spacing w:line="240" w:lineRule="auto"/>
        <w:rPr>
          <w:szCs w:val="22"/>
        </w:rPr>
      </w:pPr>
    </w:p>
    <w:tbl>
      <w:tblPr>
        <w:tblW w:w="957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915"/>
        <w:gridCol w:w="1915"/>
        <w:gridCol w:w="1916"/>
        <w:gridCol w:w="1915"/>
        <w:gridCol w:w="1916"/>
      </w:tblGrid>
      <w:tr w:rsidR="003241D5" w:rsidRPr="0010365A" w14:paraId="4C341750" w14:textId="77777777" w:rsidTr="006B70A3">
        <w:trPr>
          <w:cantSplit/>
        </w:trPr>
        <w:tc>
          <w:tcPr>
            <w:tcW w:w="1915" w:type="dxa"/>
            <w:vAlign w:val="bottom"/>
          </w:tcPr>
          <w:p w14:paraId="4B5D8A8F" w14:textId="77777777" w:rsidR="003241D5" w:rsidRPr="0007668D" w:rsidRDefault="003241D5" w:rsidP="006B70A3">
            <w:pPr>
              <w:keepNext/>
              <w:tabs>
                <w:tab w:val="clear" w:pos="567"/>
                <w:tab w:val="left" w:pos="1310"/>
              </w:tabs>
              <w:spacing w:line="240" w:lineRule="auto"/>
              <w:jc w:val="center"/>
              <w:rPr>
                <w:b/>
                <w:bCs/>
                <w:sz w:val="20"/>
              </w:rPr>
            </w:pPr>
            <w:r w:rsidRPr="0007668D">
              <w:rPr>
                <w:b/>
                <w:sz w:val="20"/>
              </w:rPr>
              <w:t>Tíðni</w:t>
            </w:r>
          </w:p>
          <w:p w14:paraId="5E996C7C" w14:textId="77777777" w:rsidR="003241D5" w:rsidRPr="0007668D" w:rsidRDefault="003241D5" w:rsidP="006B70A3">
            <w:pPr>
              <w:keepNext/>
              <w:spacing w:line="240" w:lineRule="auto"/>
              <w:jc w:val="center"/>
              <w:rPr>
                <w:b/>
                <w:bCs/>
                <w:sz w:val="20"/>
              </w:rPr>
            </w:pPr>
          </w:p>
          <w:p w14:paraId="3EE3B766" w14:textId="77777777" w:rsidR="003241D5" w:rsidRPr="0007668D" w:rsidRDefault="003241D5" w:rsidP="006B70A3">
            <w:pPr>
              <w:keepNext/>
              <w:spacing w:line="240" w:lineRule="auto"/>
              <w:jc w:val="center"/>
              <w:rPr>
                <w:b/>
                <w:bCs/>
                <w:sz w:val="20"/>
              </w:rPr>
            </w:pPr>
            <w:r w:rsidRPr="0007668D">
              <w:rPr>
                <w:b/>
                <w:sz w:val="20"/>
              </w:rPr>
              <w:t>Flokkun eftir líffærum</w:t>
            </w:r>
          </w:p>
        </w:tc>
        <w:tc>
          <w:tcPr>
            <w:tcW w:w="1915" w:type="dxa"/>
          </w:tcPr>
          <w:p w14:paraId="40FFA28A" w14:textId="77777777" w:rsidR="003241D5" w:rsidRPr="0007668D" w:rsidRDefault="003241D5" w:rsidP="006B70A3">
            <w:pPr>
              <w:keepNext/>
              <w:spacing w:line="240" w:lineRule="auto"/>
              <w:jc w:val="center"/>
              <w:rPr>
                <w:b/>
                <w:bCs/>
                <w:sz w:val="20"/>
              </w:rPr>
            </w:pPr>
            <w:r w:rsidRPr="0007668D">
              <w:rPr>
                <w:b/>
                <w:sz w:val="20"/>
              </w:rPr>
              <w:t>Mjög algengar</w:t>
            </w:r>
          </w:p>
          <w:p w14:paraId="2A0B63D9" w14:textId="77777777" w:rsidR="003241D5" w:rsidRPr="0007668D" w:rsidRDefault="003241D5" w:rsidP="006B70A3">
            <w:pPr>
              <w:keepNext/>
              <w:spacing w:line="240" w:lineRule="auto"/>
              <w:jc w:val="center"/>
              <w:rPr>
                <w:b/>
                <w:bCs/>
                <w:sz w:val="20"/>
              </w:rPr>
            </w:pPr>
          </w:p>
        </w:tc>
        <w:tc>
          <w:tcPr>
            <w:tcW w:w="1916" w:type="dxa"/>
          </w:tcPr>
          <w:p w14:paraId="12023BE6" w14:textId="77777777" w:rsidR="003241D5" w:rsidRPr="0007668D" w:rsidRDefault="003241D5" w:rsidP="006B70A3">
            <w:pPr>
              <w:keepNext/>
              <w:spacing w:line="240" w:lineRule="auto"/>
              <w:jc w:val="center"/>
              <w:rPr>
                <w:b/>
                <w:bCs/>
                <w:sz w:val="20"/>
              </w:rPr>
            </w:pPr>
            <w:r w:rsidRPr="0007668D">
              <w:rPr>
                <w:b/>
                <w:sz w:val="20"/>
              </w:rPr>
              <w:t>Algengar</w:t>
            </w:r>
          </w:p>
          <w:p w14:paraId="7AC0A5A4" w14:textId="77777777" w:rsidR="003241D5" w:rsidRPr="0007668D" w:rsidRDefault="003241D5" w:rsidP="006B70A3">
            <w:pPr>
              <w:keepNext/>
              <w:spacing w:line="240" w:lineRule="auto"/>
              <w:jc w:val="center"/>
              <w:rPr>
                <w:b/>
                <w:bCs/>
                <w:sz w:val="20"/>
              </w:rPr>
            </w:pPr>
          </w:p>
        </w:tc>
        <w:tc>
          <w:tcPr>
            <w:tcW w:w="1915" w:type="dxa"/>
          </w:tcPr>
          <w:p w14:paraId="4B9F8288" w14:textId="77777777" w:rsidR="003241D5" w:rsidRPr="0007668D" w:rsidRDefault="003241D5" w:rsidP="006B70A3">
            <w:pPr>
              <w:keepNext/>
              <w:spacing w:line="240" w:lineRule="auto"/>
              <w:jc w:val="center"/>
              <w:rPr>
                <w:b/>
                <w:bCs/>
                <w:sz w:val="20"/>
              </w:rPr>
            </w:pPr>
            <w:r w:rsidRPr="0007668D">
              <w:rPr>
                <w:b/>
                <w:sz w:val="20"/>
              </w:rPr>
              <w:t>Sjaldgæfar</w:t>
            </w:r>
          </w:p>
          <w:p w14:paraId="415F8248" w14:textId="77777777" w:rsidR="003241D5" w:rsidRPr="0007668D" w:rsidRDefault="003241D5" w:rsidP="006B70A3">
            <w:pPr>
              <w:keepNext/>
              <w:spacing w:line="240" w:lineRule="auto"/>
              <w:jc w:val="center"/>
              <w:rPr>
                <w:b/>
                <w:bCs/>
                <w:sz w:val="20"/>
              </w:rPr>
            </w:pPr>
          </w:p>
        </w:tc>
        <w:tc>
          <w:tcPr>
            <w:tcW w:w="1916" w:type="dxa"/>
          </w:tcPr>
          <w:p w14:paraId="0815ED0F" w14:textId="77777777" w:rsidR="003241D5" w:rsidRPr="0007668D" w:rsidRDefault="003241D5" w:rsidP="006B70A3">
            <w:pPr>
              <w:keepNext/>
              <w:spacing w:line="240" w:lineRule="auto"/>
              <w:jc w:val="center"/>
              <w:rPr>
                <w:b/>
                <w:sz w:val="20"/>
              </w:rPr>
            </w:pPr>
            <w:r w:rsidRPr="0007668D">
              <w:rPr>
                <w:b/>
                <w:sz w:val="20"/>
              </w:rPr>
              <w:t>Tíðni ekki þekkt</w:t>
            </w:r>
          </w:p>
        </w:tc>
      </w:tr>
      <w:tr w:rsidR="003241D5" w:rsidRPr="0010365A" w14:paraId="090BD9DF" w14:textId="77777777" w:rsidTr="006B70A3">
        <w:trPr>
          <w:cantSplit/>
        </w:trPr>
        <w:tc>
          <w:tcPr>
            <w:tcW w:w="1915" w:type="dxa"/>
          </w:tcPr>
          <w:p w14:paraId="056F411E" w14:textId="77777777" w:rsidR="003241D5" w:rsidRPr="0007668D" w:rsidRDefault="003241D5" w:rsidP="006B70A3">
            <w:pPr>
              <w:keepNext/>
              <w:spacing w:line="240" w:lineRule="auto"/>
              <w:rPr>
                <w:sz w:val="20"/>
              </w:rPr>
            </w:pPr>
            <w:r w:rsidRPr="0007668D">
              <w:rPr>
                <w:sz w:val="20"/>
              </w:rPr>
              <w:t>Sýkingar af völdum sýkla og sníkjudýra</w:t>
            </w:r>
          </w:p>
        </w:tc>
        <w:tc>
          <w:tcPr>
            <w:tcW w:w="1915" w:type="dxa"/>
          </w:tcPr>
          <w:p w14:paraId="1821C257" w14:textId="77777777" w:rsidR="003241D5" w:rsidRPr="0007668D" w:rsidRDefault="003241D5" w:rsidP="006B70A3">
            <w:pPr>
              <w:keepNext/>
              <w:spacing w:line="240" w:lineRule="auto"/>
              <w:jc w:val="center"/>
              <w:rPr>
                <w:sz w:val="20"/>
              </w:rPr>
            </w:pPr>
            <w:r>
              <w:rPr>
                <w:sz w:val="20"/>
              </w:rPr>
              <w:t>Sýking í öndunarvegi</w:t>
            </w:r>
            <w:r w:rsidRPr="0007668D">
              <w:rPr>
                <w:sz w:val="20"/>
              </w:rPr>
              <w:t>*</w:t>
            </w:r>
          </w:p>
        </w:tc>
        <w:tc>
          <w:tcPr>
            <w:tcW w:w="1916" w:type="dxa"/>
          </w:tcPr>
          <w:p w14:paraId="62293E0C" w14:textId="77777777" w:rsidR="003241D5" w:rsidRPr="0007668D" w:rsidRDefault="003241D5" w:rsidP="006B70A3">
            <w:pPr>
              <w:keepNext/>
              <w:spacing w:line="240" w:lineRule="auto"/>
              <w:jc w:val="center"/>
              <w:rPr>
                <w:i/>
                <w:sz w:val="20"/>
              </w:rPr>
            </w:pPr>
            <w:r w:rsidRPr="0007668D">
              <w:rPr>
                <w:i/>
                <w:sz w:val="20"/>
              </w:rPr>
              <w:t>Inflúensulík veikindi</w:t>
            </w:r>
          </w:p>
        </w:tc>
        <w:tc>
          <w:tcPr>
            <w:tcW w:w="1915" w:type="dxa"/>
          </w:tcPr>
          <w:p w14:paraId="633E4646" w14:textId="77777777" w:rsidR="003241D5" w:rsidRPr="0007668D" w:rsidRDefault="003241D5" w:rsidP="006B70A3">
            <w:pPr>
              <w:keepNext/>
              <w:spacing w:line="240" w:lineRule="auto"/>
              <w:jc w:val="center"/>
              <w:rPr>
                <w:sz w:val="20"/>
              </w:rPr>
            </w:pPr>
          </w:p>
        </w:tc>
        <w:tc>
          <w:tcPr>
            <w:tcW w:w="1916" w:type="dxa"/>
          </w:tcPr>
          <w:p w14:paraId="671AC531" w14:textId="77777777" w:rsidR="003241D5" w:rsidRPr="0007668D" w:rsidRDefault="003241D5" w:rsidP="006B70A3">
            <w:pPr>
              <w:keepNext/>
              <w:spacing w:line="240" w:lineRule="auto"/>
              <w:jc w:val="center"/>
              <w:rPr>
                <w:sz w:val="20"/>
              </w:rPr>
            </w:pPr>
          </w:p>
        </w:tc>
      </w:tr>
      <w:tr w:rsidR="003241D5" w:rsidRPr="0010365A" w14:paraId="7672FA24" w14:textId="77777777" w:rsidTr="006B70A3">
        <w:trPr>
          <w:cantSplit/>
        </w:trPr>
        <w:tc>
          <w:tcPr>
            <w:tcW w:w="1915" w:type="dxa"/>
          </w:tcPr>
          <w:p w14:paraId="26B1F729" w14:textId="77777777" w:rsidR="003241D5" w:rsidRPr="0007668D" w:rsidRDefault="003241D5" w:rsidP="006B70A3">
            <w:pPr>
              <w:spacing w:line="240" w:lineRule="auto"/>
              <w:rPr>
                <w:sz w:val="20"/>
              </w:rPr>
            </w:pPr>
            <w:r w:rsidRPr="0007668D">
              <w:rPr>
                <w:sz w:val="20"/>
              </w:rPr>
              <w:t>Ónæmiskerfi</w:t>
            </w:r>
          </w:p>
        </w:tc>
        <w:tc>
          <w:tcPr>
            <w:tcW w:w="1915" w:type="dxa"/>
          </w:tcPr>
          <w:p w14:paraId="1463ADBF" w14:textId="77777777" w:rsidR="003241D5" w:rsidRPr="0007668D" w:rsidRDefault="003241D5" w:rsidP="006B70A3">
            <w:pPr>
              <w:spacing w:line="240" w:lineRule="auto"/>
              <w:jc w:val="center"/>
              <w:rPr>
                <w:sz w:val="20"/>
              </w:rPr>
            </w:pPr>
          </w:p>
        </w:tc>
        <w:tc>
          <w:tcPr>
            <w:tcW w:w="1916" w:type="dxa"/>
          </w:tcPr>
          <w:p w14:paraId="4F0D47A9" w14:textId="77777777" w:rsidR="003241D5" w:rsidRPr="0007668D" w:rsidRDefault="003241D5" w:rsidP="006B70A3">
            <w:pPr>
              <w:spacing w:line="240" w:lineRule="auto"/>
              <w:jc w:val="center"/>
              <w:rPr>
                <w:sz w:val="20"/>
              </w:rPr>
            </w:pPr>
          </w:p>
        </w:tc>
        <w:tc>
          <w:tcPr>
            <w:tcW w:w="1915" w:type="dxa"/>
          </w:tcPr>
          <w:p w14:paraId="4B82FEFA" w14:textId="77777777" w:rsidR="003241D5" w:rsidRPr="0007668D" w:rsidRDefault="003241D5" w:rsidP="006B70A3">
            <w:pPr>
              <w:spacing w:line="240" w:lineRule="auto"/>
              <w:jc w:val="center"/>
              <w:rPr>
                <w:sz w:val="20"/>
              </w:rPr>
            </w:pPr>
          </w:p>
        </w:tc>
        <w:tc>
          <w:tcPr>
            <w:tcW w:w="1916" w:type="dxa"/>
          </w:tcPr>
          <w:p w14:paraId="7B7C9BD3" w14:textId="77777777" w:rsidR="003241D5" w:rsidRPr="0007668D" w:rsidRDefault="003241D5" w:rsidP="006B70A3">
            <w:pPr>
              <w:spacing w:line="240" w:lineRule="auto"/>
              <w:jc w:val="center"/>
              <w:rPr>
                <w:i/>
                <w:sz w:val="20"/>
              </w:rPr>
            </w:pPr>
            <w:r w:rsidRPr="0007668D">
              <w:rPr>
                <w:i/>
                <w:sz w:val="20"/>
              </w:rPr>
              <w:t>Ofnæmi</w:t>
            </w:r>
          </w:p>
        </w:tc>
      </w:tr>
      <w:tr w:rsidR="003241D5" w:rsidRPr="0010365A" w14:paraId="62CA0FD2" w14:textId="77777777" w:rsidTr="006B70A3">
        <w:trPr>
          <w:cantSplit/>
        </w:trPr>
        <w:tc>
          <w:tcPr>
            <w:tcW w:w="1915" w:type="dxa"/>
          </w:tcPr>
          <w:p w14:paraId="33F32719" w14:textId="77777777" w:rsidR="003241D5" w:rsidRPr="0007668D" w:rsidRDefault="003241D5" w:rsidP="006B70A3">
            <w:pPr>
              <w:spacing w:line="240" w:lineRule="auto"/>
              <w:rPr>
                <w:sz w:val="20"/>
              </w:rPr>
            </w:pPr>
            <w:r w:rsidRPr="0007668D">
              <w:rPr>
                <w:sz w:val="20"/>
              </w:rPr>
              <w:t>Efnaskipti og næring</w:t>
            </w:r>
          </w:p>
        </w:tc>
        <w:tc>
          <w:tcPr>
            <w:tcW w:w="1915" w:type="dxa"/>
          </w:tcPr>
          <w:p w14:paraId="122FB2D7" w14:textId="77777777" w:rsidR="003241D5" w:rsidRPr="0007668D" w:rsidRDefault="003241D5" w:rsidP="006B70A3">
            <w:pPr>
              <w:spacing w:line="240" w:lineRule="auto"/>
              <w:jc w:val="center"/>
              <w:rPr>
                <w:sz w:val="20"/>
              </w:rPr>
            </w:pPr>
          </w:p>
        </w:tc>
        <w:tc>
          <w:tcPr>
            <w:tcW w:w="1916" w:type="dxa"/>
          </w:tcPr>
          <w:p w14:paraId="4AECA3E4" w14:textId="77777777" w:rsidR="003241D5" w:rsidRDefault="003241D5" w:rsidP="006B70A3">
            <w:pPr>
              <w:spacing w:line="240" w:lineRule="auto"/>
              <w:jc w:val="center"/>
              <w:rPr>
                <w:sz w:val="20"/>
              </w:rPr>
            </w:pPr>
            <w:r w:rsidRPr="0007668D">
              <w:rPr>
                <w:sz w:val="20"/>
              </w:rPr>
              <w:t>Minnkuð matarlyst</w:t>
            </w:r>
          </w:p>
          <w:p w14:paraId="73584E19" w14:textId="77777777" w:rsidR="003241D5" w:rsidRPr="0007668D" w:rsidRDefault="003241D5" w:rsidP="006B70A3">
            <w:pPr>
              <w:spacing w:line="240" w:lineRule="auto"/>
              <w:jc w:val="center"/>
              <w:rPr>
                <w:sz w:val="20"/>
              </w:rPr>
            </w:pPr>
            <w:r>
              <w:rPr>
                <w:sz w:val="20"/>
              </w:rPr>
              <w:t>Óhófleg vökva</w:t>
            </w:r>
            <w:r w:rsidRPr="00C87B0D">
              <w:rPr>
                <w:sz w:val="20"/>
              </w:rPr>
              <w:t>söfnun</w:t>
            </w:r>
          </w:p>
        </w:tc>
        <w:tc>
          <w:tcPr>
            <w:tcW w:w="1915" w:type="dxa"/>
          </w:tcPr>
          <w:p w14:paraId="1DB900FB" w14:textId="77777777" w:rsidR="003241D5" w:rsidRPr="0007668D" w:rsidRDefault="003241D5" w:rsidP="006B70A3">
            <w:pPr>
              <w:spacing w:line="240" w:lineRule="auto"/>
              <w:jc w:val="center"/>
              <w:rPr>
                <w:sz w:val="20"/>
              </w:rPr>
            </w:pPr>
          </w:p>
        </w:tc>
        <w:tc>
          <w:tcPr>
            <w:tcW w:w="1916" w:type="dxa"/>
          </w:tcPr>
          <w:p w14:paraId="5D67663D" w14:textId="77777777" w:rsidR="003241D5" w:rsidRPr="0007668D" w:rsidRDefault="003241D5" w:rsidP="006B70A3">
            <w:pPr>
              <w:spacing w:line="240" w:lineRule="auto"/>
              <w:jc w:val="center"/>
              <w:rPr>
                <w:sz w:val="20"/>
              </w:rPr>
            </w:pPr>
          </w:p>
        </w:tc>
      </w:tr>
      <w:tr w:rsidR="003241D5" w:rsidRPr="0010365A" w14:paraId="45A2ECB0" w14:textId="77777777" w:rsidTr="006B70A3">
        <w:trPr>
          <w:cantSplit/>
        </w:trPr>
        <w:tc>
          <w:tcPr>
            <w:tcW w:w="1915" w:type="dxa"/>
          </w:tcPr>
          <w:p w14:paraId="7CCDC713" w14:textId="77777777" w:rsidR="003241D5" w:rsidRPr="0007668D" w:rsidRDefault="003241D5" w:rsidP="006B70A3">
            <w:pPr>
              <w:spacing w:line="240" w:lineRule="auto"/>
              <w:rPr>
                <w:sz w:val="20"/>
              </w:rPr>
            </w:pPr>
            <w:r w:rsidRPr="0007668D">
              <w:rPr>
                <w:sz w:val="20"/>
              </w:rPr>
              <w:t>Geðræn vandamál</w:t>
            </w:r>
          </w:p>
        </w:tc>
        <w:tc>
          <w:tcPr>
            <w:tcW w:w="1915" w:type="dxa"/>
          </w:tcPr>
          <w:p w14:paraId="7D5B114B" w14:textId="77777777" w:rsidR="003241D5" w:rsidRPr="0007668D" w:rsidRDefault="003241D5" w:rsidP="006B70A3">
            <w:pPr>
              <w:spacing w:line="240" w:lineRule="auto"/>
              <w:jc w:val="center"/>
              <w:rPr>
                <w:sz w:val="20"/>
              </w:rPr>
            </w:pPr>
          </w:p>
        </w:tc>
        <w:tc>
          <w:tcPr>
            <w:tcW w:w="1916" w:type="dxa"/>
          </w:tcPr>
          <w:p w14:paraId="29B371F1" w14:textId="77777777" w:rsidR="003241D5" w:rsidRDefault="003241D5" w:rsidP="006B70A3">
            <w:pPr>
              <w:spacing w:line="240" w:lineRule="auto"/>
              <w:jc w:val="center"/>
              <w:rPr>
                <w:sz w:val="20"/>
              </w:rPr>
            </w:pPr>
            <w:r>
              <w:rPr>
                <w:sz w:val="20"/>
              </w:rPr>
              <w:t>Kvíði</w:t>
            </w:r>
          </w:p>
          <w:p w14:paraId="64270297" w14:textId="77777777" w:rsidR="003241D5" w:rsidRPr="0007668D" w:rsidRDefault="003241D5" w:rsidP="006B70A3">
            <w:pPr>
              <w:spacing w:line="240" w:lineRule="auto"/>
              <w:jc w:val="center"/>
              <w:rPr>
                <w:sz w:val="20"/>
              </w:rPr>
            </w:pPr>
            <w:r w:rsidRPr="0007668D">
              <w:rPr>
                <w:sz w:val="20"/>
              </w:rPr>
              <w:t>Svefn</w:t>
            </w:r>
            <w:r>
              <w:rPr>
                <w:sz w:val="20"/>
              </w:rPr>
              <w:t>leysi</w:t>
            </w:r>
          </w:p>
        </w:tc>
        <w:tc>
          <w:tcPr>
            <w:tcW w:w="1915" w:type="dxa"/>
          </w:tcPr>
          <w:p w14:paraId="479B451B" w14:textId="77777777" w:rsidR="003241D5" w:rsidRPr="0007668D" w:rsidRDefault="003241D5" w:rsidP="006B70A3">
            <w:pPr>
              <w:spacing w:line="240" w:lineRule="auto"/>
              <w:jc w:val="center"/>
              <w:rPr>
                <w:sz w:val="20"/>
              </w:rPr>
            </w:pPr>
          </w:p>
        </w:tc>
        <w:tc>
          <w:tcPr>
            <w:tcW w:w="1916" w:type="dxa"/>
          </w:tcPr>
          <w:p w14:paraId="2AB6E604" w14:textId="77777777" w:rsidR="003241D5" w:rsidRPr="0007668D" w:rsidRDefault="003241D5" w:rsidP="006B70A3">
            <w:pPr>
              <w:spacing w:line="240" w:lineRule="auto"/>
              <w:jc w:val="center"/>
              <w:rPr>
                <w:sz w:val="20"/>
              </w:rPr>
            </w:pPr>
          </w:p>
        </w:tc>
      </w:tr>
      <w:tr w:rsidR="003241D5" w:rsidRPr="0010365A" w14:paraId="2277AE19" w14:textId="77777777" w:rsidTr="006B70A3">
        <w:trPr>
          <w:cantSplit/>
        </w:trPr>
        <w:tc>
          <w:tcPr>
            <w:tcW w:w="1915" w:type="dxa"/>
          </w:tcPr>
          <w:p w14:paraId="165EEF7C" w14:textId="77777777" w:rsidR="003241D5" w:rsidRPr="0007668D" w:rsidRDefault="003241D5" w:rsidP="006B70A3">
            <w:pPr>
              <w:spacing w:line="240" w:lineRule="auto"/>
              <w:rPr>
                <w:sz w:val="20"/>
              </w:rPr>
            </w:pPr>
            <w:r w:rsidRPr="0007668D">
              <w:rPr>
                <w:sz w:val="20"/>
              </w:rPr>
              <w:t>Taugakerfi</w:t>
            </w:r>
          </w:p>
        </w:tc>
        <w:tc>
          <w:tcPr>
            <w:tcW w:w="1915" w:type="dxa"/>
          </w:tcPr>
          <w:p w14:paraId="53162FD4" w14:textId="77777777" w:rsidR="003241D5" w:rsidRPr="0007668D" w:rsidRDefault="003241D5" w:rsidP="006B70A3">
            <w:pPr>
              <w:spacing w:line="240" w:lineRule="auto"/>
              <w:jc w:val="center"/>
              <w:rPr>
                <w:sz w:val="20"/>
              </w:rPr>
            </w:pPr>
            <w:r w:rsidRPr="0007668D">
              <w:rPr>
                <w:sz w:val="20"/>
              </w:rPr>
              <w:t>Höfuðverkur</w:t>
            </w:r>
          </w:p>
        </w:tc>
        <w:tc>
          <w:tcPr>
            <w:tcW w:w="1916" w:type="dxa"/>
          </w:tcPr>
          <w:p w14:paraId="1535B24F" w14:textId="77777777" w:rsidR="003241D5" w:rsidRPr="0007668D" w:rsidRDefault="003241D5" w:rsidP="006B70A3">
            <w:pPr>
              <w:spacing w:line="240" w:lineRule="auto"/>
              <w:jc w:val="center"/>
              <w:rPr>
                <w:sz w:val="20"/>
              </w:rPr>
            </w:pPr>
          </w:p>
        </w:tc>
        <w:tc>
          <w:tcPr>
            <w:tcW w:w="1915" w:type="dxa"/>
          </w:tcPr>
          <w:p w14:paraId="48062F74" w14:textId="77777777" w:rsidR="003241D5" w:rsidRPr="0007668D" w:rsidRDefault="003241D5" w:rsidP="006B70A3">
            <w:pPr>
              <w:spacing w:line="240" w:lineRule="auto"/>
              <w:jc w:val="center"/>
              <w:rPr>
                <w:sz w:val="20"/>
              </w:rPr>
            </w:pPr>
          </w:p>
        </w:tc>
        <w:tc>
          <w:tcPr>
            <w:tcW w:w="1916" w:type="dxa"/>
          </w:tcPr>
          <w:p w14:paraId="30575C2B" w14:textId="77777777" w:rsidR="003241D5" w:rsidRPr="0007668D" w:rsidRDefault="003241D5" w:rsidP="006B70A3">
            <w:pPr>
              <w:spacing w:line="240" w:lineRule="auto"/>
              <w:jc w:val="center"/>
              <w:rPr>
                <w:sz w:val="20"/>
              </w:rPr>
            </w:pPr>
          </w:p>
        </w:tc>
      </w:tr>
      <w:tr w:rsidR="003241D5" w:rsidRPr="0010365A" w14:paraId="0DBFFF8A" w14:textId="77777777" w:rsidTr="006B70A3">
        <w:trPr>
          <w:cantSplit/>
        </w:trPr>
        <w:tc>
          <w:tcPr>
            <w:tcW w:w="1915" w:type="dxa"/>
          </w:tcPr>
          <w:p w14:paraId="645EABB4" w14:textId="77777777" w:rsidR="003241D5" w:rsidRPr="00D458FE" w:rsidRDefault="003241D5" w:rsidP="006B70A3">
            <w:pPr>
              <w:spacing w:line="240" w:lineRule="auto"/>
              <w:rPr>
                <w:sz w:val="20"/>
              </w:rPr>
            </w:pPr>
            <w:r w:rsidRPr="00D458FE">
              <w:rPr>
                <w:sz w:val="20"/>
              </w:rPr>
              <w:t>Hjarta</w:t>
            </w:r>
          </w:p>
        </w:tc>
        <w:tc>
          <w:tcPr>
            <w:tcW w:w="1915" w:type="dxa"/>
          </w:tcPr>
          <w:p w14:paraId="1EEE0231" w14:textId="77777777" w:rsidR="003241D5" w:rsidRPr="00D458FE" w:rsidRDefault="003241D5" w:rsidP="006B70A3">
            <w:pPr>
              <w:spacing w:line="240" w:lineRule="auto"/>
              <w:jc w:val="center"/>
              <w:rPr>
                <w:sz w:val="20"/>
              </w:rPr>
            </w:pPr>
          </w:p>
        </w:tc>
        <w:tc>
          <w:tcPr>
            <w:tcW w:w="1916" w:type="dxa"/>
          </w:tcPr>
          <w:p w14:paraId="2BD6D790" w14:textId="77777777" w:rsidR="003241D5" w:rsidRPr="00D458FE" w:rsidRDefault="003241D5" w:rsidP="006B70A3">
            <w:pPr>
              <w:spacing w:line="240" w:lineRule="auto"/>
              <w:jc w:val="center"/>
              <w:rPr>
                <w:sz w:val="20"/>
              </w:rPr>
            </w:pPr>
            <w:r w:rsidRPr="00D458FE">
              <w:rPr>
                <w:sz w:val="20"/>
              </w:rPr>
              <w:t>Hjartabilun</w:t>
            </w:r>
          </w:p>
        </w:tc>
        <w:tc>
          <w:tcPr>
            <w:tcW w:w="1915" w:type="dxa"/>
          </w:tcPr>
          <w:p w14:paraId="6C1866E8" w14:textId="77777777" w:rsidR="003241D5" w:rsidRPr="00D458FE" w:rsidRDefault="003241D5" w:rsidP="006B70A3">
            <w:pPr>
              <w:spacing w:line="240" w:lineRule="auto"/>
              <w:jc w:val="center"/>
              <w:rPr>
                <w:sz w:val="20"/>
              </w:rPr>
            </w:pPr>
          </w:p>
        </w:tc>
        <w:tc>
          <w:tcPr>
            <w:tcW w:w="1916" w:type="dxa"/>
          </w:tcPr>
          <w:p w14:paraId="7F30C9F0" w14:textId="77777777" w:rsidR="003241D5" w:rsidRPr="00D458FE" w:rsidRDefault="003241D5" w:rsidP="006B70A3">
            <w:pPr>
              <w:spacing w:line="240" w:lineRule="auto"/>
              <w:jc w:val="center"/>
              <w:rPr>
                <w:sz w:val="20"/>
              </w:rPr>
            </w:pPr>
          </w:p>
        </w:tc>
      </w:tr>
      <w:tr w:rsidR="003241D5" w:rsidRPr="0010365A" w14:paraId="4A65B768" w14:textId="77777777" w:rsidTr="006B70A3">
        <w:trPr>
          <w:cantSplit/>
        </w:trPr>
        <w:tc>
          <w:tcPr>
            <w:tcW w:w="1915" w:type="dxa"/>
          </w:tcPr>
          <w:p w14:paraId="19BB14A5" w14:textId="77777777" w:rsidR="003241D5" w:rsidRPr="00D458FE" w:rsidRDefault="003241D5" w:rsidP="006B70A3">
            <w:pPr>
              <w:spacing w:line="240" w:lineRule="auto"/>
              <w:rPr>
                <w:sz w:val="20"/>
              </w:rPr>
            </w:pPr>
            <w:r>
              <w:rPr>
                <w:sz w:val="20"/>
              </w:rPr>
              <w:t>Æðar</w:t>
            </w:r>
          </w:p>
        </w:tc>
        <w:tc>
          <w:tcPr>
            <w:tcW w:w="1915" w:type="dxa"/>
          </w:tcPr>
          <w:p w14:paraId="3913CAAB" w14:textId="77777777" w:rsidR="003241D5" w:rsidRPr="00D458FE" w:rsidRDefault="003241D5" w:rsidP="006B70A3">
            <w:pPr>
              <w:spacing w:line="240" w:lineRule="auto"/>
              <w:jc w:val="center"/>
              <w:rPr>
                <w:sz w:val="20"/>
              </w:rPr>
            </w:pPr>
          </w:p>
        </w:tc>
        <w:tc>
          <w:tcPr>
            <w:tcW w:w="1916" w:type="dxa"/>
          </w:tcPr>
          <w:p w14:paraId="4752DBF6" w14:textId="77777777" w:rsidR="003241D5" w:rsidRPr="00D458FE" w:rsidRDefault="003241D5" w:rsidP="006B70A3">
            <w:pPr>
              <w:spacing w:line="240" w:lineRule="auto"/>
              <w:jc w:val="center"/>
              <w:rPr>
                <w:sz w:val="20"/>
              </w:rPr>
            </w:pPr>
          </w:p>
        </w:tc>
        <w:tc>
          <w:tcPr>
            <w:tcW w:w="1915" w:type="dxa"/>
          </w:tcPr>
          <w:p w14:paraId="50CD3E0A" w14:textId="77777777" w:rsidR="003241D5" w:rsidRPr="00D458FE" w:rsidRDefault="003241D5" w:rsidP="006B70A3">
            <w:pPr>
              <w:spacing w:line="240" w:lineRule="auto"/>
              <w:jc w:val="center"/>
              <w:rPr>
                <w:sz w:val="20"/>
              </w:rPr>
            </w:pPr>
            <w:r>
              <w:rPr>
                <w:sz w:val="20"/>
              </w:rPr>
              <w:t>Yfirlið</w:t>
            </w:r>
          </w:p>
        </w:tc>
        <w:tc>
          <w:tcPr>
            <w:tcW w:w="1916" w:type="dxa"/>
          </w:tcPr>
          <w:p w14:paraId="6CD1DF05" w14:textId="77777777" w:rsidR="003241D5" w:rsidRPr="00D458FE" w:rsidRDefault="003241D5" w:rsidP="006B70A3">
            <w:pPr>
              <w:spacing w:line="240" w:lineRule="auto"/>
              <w:jc w:val="center"/>
              <w:rPr>
                <w:sz w:val="20"/>
              </w:rPr>
            </w:pPr>
          </w:p>
        </w:tc>
      </w:tr>
      <w:tr w:rsidR="003241D5" w:rsidRPr="0010365A" w14:paraId="387A04E3" w14:textId="77777777" w:rsidTr="006B70A3">
        <w:trPr>
          <w:cantSplit/>
        </w:trPr>
        <w:tc>
          <w:tcPr>
            <w:tcW w:w="1915" w:type="dxa"/>
          </w:tcPr>
          <w:p w14:paraId="3B39DC89" w14:textId="77777777" w:rsidR="003241D5" w:rsidRPr="0007668D" w:rsidRDefault="003241D5" w:rsidP="006B70A3">
            <w:pPr>
              <w:spacing w:line="240" w:lineRule="auto"/>
              <w:rPr>
                <w:sz w:val="20"/>
              </w:rPr>
            </w:pPr>
            <w:r w:rsidRPr="0007668D">
              <w:rPr>
                <w:sz w:val="20"/>
              </w:rPr>
              <w:t>Öndunarfæri, brjósthol og miðmæti</w:t>
            </w:r>
          </w:p>
        </w:tc>
        <w:tc>
          <w:tcPr>
            <w:tcW w:w="1915" w:type="dxa"/>
          </w:tcPr>
          <w:p w14:paraId="35CE3FBF" w14:textId="77777777" w:rsidR="003241D5" w:rsidRPr="0007668D" w:rsidRDefault="003241D5" w:rsidP="006B70A3">
            <w:pPr>
              <w:spacing w:line="240" w:lineRule="auto"/>
              <w:jc w:val="center"/>
              <w:rPr>
                <w:sz w:val="20"/>
              </w:rPr>
            </w:pPr>
          </w:p>
        </w:tc>
        <w:tc>
          <w:tcPr>
            <w:tcW w:w="1916" w:type="dxa"/>
          </w:tcPr>
          <w:p w14:paraId="44706345" w14:textId="77777777" w:rsidR="003241D5" w:rsidRDefault="003241D5" w:rsidP="006B70A3">
            <w:pPr>
              <w:spacing w:line="240" w:lineRule="auto"/>
              <w:jc w:val="center"/>
              <w:rPr>
                <w:sz w:val="20"/>
              </w:rPr>
            </w:pPr>
            <w:r>
              <w:rPr>
                <w:sz w:val="20"/>
              </w:rPr>
              <w:t>Hósti</w:t>
            </w:r>
          </w:p>
          <w:p w14:paraId="269D2296" w14:textId="77777777" w:rsidR="003241D5" w:rsidRPr="0007668D" w:rsidRDefault="003241D5" w:rsidP="006B70A3">
            <w:pPr>
              <w:spacing w:line="240" w:lineRule="auto"/>
              <w:jc w:val="center"/>
              <w:rPr>
                <w:sz w:val="20"/>
              </w:rPr>
            </w:pPr>
            <w:r w:rsidRPr="0007668D">
              <w:rPr>
                <w:sz w:val="20"/>
              </w:rPr>
              <w:t>Mæði</w:t>
            </w:r>
          </w:p>
        </w:tc>
        <w:tc>
          <w:tcPr>
            <w:tcW w:w="1915" w:type="dxa"/>
          </w:tcPr>
          <w:p w14:paraId="7544AA22" w14:textId="77777777" w:rsidR="003241D5" w:rsidRPr="0007668D" w:rsidRDefault="003241D5" w:rsidP="006B70A3">
            <w:pPr>
              <w:spacing w:line="240" w:lineRule="auto"/>
              <w:jc w:val="center"/>
              <w:rPr>
                <w:sz w:val="20"/>
              </w:rPr>
            </w:pPr>
          </w:p>
        </w:tc>
        <w:tc>
          <w:tcPr>
            <w:tcW w:w="1916" w:type="dxa"/>
          </w:tcPr>
          <w:p w14:paraId="663FCBCA" w14:textId="77777777" w:rsidR="003241D5" w:rsidRPr="0007668D" w:rsidRDefault="003241D5" w:rsidP="006B70A3">
            <w:pPr>
              <w:spacing w:line="240" w:lineRule="auto"/>
              <w:jc w:val="center"/>
              <w:rPr>
                <w:sz w:val="20"/>
              </w:rPr>
            </w:pPr>
          </w:p>
        </w:tc>
      </w:tr>
      <w:tr w:rsidR="003241D5" w:rsidRPr="0010365A" w14:paraId="49E898BD" w14:textId="77777777" w:rsidTr="006B70A3">
        <w:trPr>
          <w:cantSplit/>
        </w:trPr>
        <w:tc>
          <w:tcPr>
            <w:tcW w:w="1915" w:type="dxa"/>
          </w:tcPr>
          <w:p w14:paraId="3C1A3FA6" w14:textId="77777777" w:rsidR="003241D5" w:rsidRPr="0007668D" w:rsidRDefault="003241D5" w:rsidP="006B70A3">
            <w:pPr>
              <w:spacing w:line="240" w:lineRule="auto"/>
              <w:rPr>
                <w:sz w:val="20"/>
              </w:rPr>
            </w:pPr>
            <w:r w:rsidRPr="0007668D">
              <w:rPr>
                <w:sz w:val="20"/>
              </w:rPr>
              <w:t>Meltingarfæri</w:t>
            </w:r>
          </w:p>
        </w:tc>
        <w:tc>
          <w:tcPr>
            <w:tcW w:w="1915" w:type="dxa"/>
          </w:tcPr>
          <w:p w14:paraId="56088C35" w14:textId="77777777" w:rsidR="003241D5" w:rsidRDefault="003241D5" w:rsidP="006B70A3">
            <w:pPr>
              <w:spacing w:line="240" w:lineRule="auto"/>
              <w:jc w:val="center"/>
              <w:rPr>
                <w:sz w:val="20"/>
              </w:rPr>
            </w:pPr>
            <w:r>
              <w:rPr>
                <w:sz w:val="20"/>
              </w:rPr>
              <w:t>Uppþemba</w:t>
            </w:r>
          </w:p>
          <w:p w14:paraId="20F7C358" w14:textId="77777777" w:rsidR="003241D5" w:rsidRDefault="003241D5" w:rsidP="006B70A3">
            <w:pPr>
              <w:spacing w:line="240" w:lineRule="auto"/>
              <w:jc w:val="center"/>
              <w:rPr>
                <w:sz w:val="20"/>
              </w:rPr>
            </w:pPr>
            <w:r w:rsidRPr="0007668D">
              <w:rPr>
                <w:sz w:val="20"/>
              </w:rPr>
              <w:t>Kviðverkur</w:t>
            </w:r>
          </w:p>
          <w:p w14:paraId="5C0DC4A2" w14:textId="77777777" w:rsidR="003241D5" w:rsidRPr="0007668D" w:rsidRDefault="003241D5" w:rsidP="006B70A3">
            <w:pPr>
              <w:spacing w:line="240" w:lineRule="auto"/>
              <w:jc w:val="center"/>
              <w:rPr>
                <w:sz w:val="20"/>
              </w:rPr>
            </w:pPr>
            <w:r>
              <w:rPr>
                <w:sz w:val="20"/>
              </w:rPr>
              <w:t>Ógleði</w:t>
            </w:r>
          </w:p>
          <w:p w14:paraId="173D6780" w14:textId="77777777" w:rsidR="003241D5" w:rsidRPr="0007668D" w:rsidRDefault="003241D5" w:rsidP="006B70A3">
            <w:pPr>
              <w:spacing w:line="240" w:lineRule="auto"/>
              <w:jc w:val="center"/>
              <w:rPr>
                <w:sz w:val="20"/>
              </w:rPr>
            </w:pPr>
            <w:r w:rsidRPr="0007668D">
              <w:rPr>
                <w:sz w:val="20"/>
              </w:rPr>
              <w:t>Uppköst</w:t>
            </w:r>
          </w:p>
          <w:p w14:paraId="29B85B83" w14:textId="77777777" w:rsidR="003241D5" w:rsidRPr="0007668D" w:rsidRDefault="003241D5" w:rsidP="006B70A3">
            <w:pPr>
              <w:spacing w:line="240" w:lineRule="auto"/>
              <w:jc w:val="center"/>
              <w:rPr>
                <w:sz w:val="20"/>
              </w:rPr>
            </w:pPr>
          </w:p>
        </w:tc>
        <w:tc>
          <w:tcPr>
            <w:tcW w:w="1916" w:type="dxa"/>
          </w:tcPr>
          <w:p w14:paraId="209B8B68" w14:textId="77777777" w:rsidR="003241D5" w:rsidRDefault="003241D5" w:rsidP="006B70A3">
            <w:pPr>
              <w:spacing w:line="240" w:lineRule="auto"/>
              <w:jc w:val="center"/>
              <w:rPr>
                <w:sz w:val="20"/>
              </w:rPr>
            </w:pPr>
            <w:r w:rsidRPr="006F3814">
              <w:rPr>
                <w:sz w:val="20"/>
              </w:rPr>
              <w:t>Ristil- og</w:t>
            </w:r>
            <w:r>
              <w:rPr>
                <w:sz w:val="20"/>
              </w:rPr>
              <w:t xml:space="preserve"> endaþarmssepar</w:t>
            </w:r>
          </w:p>
          <w:p w14:paraId="0A3FCDF5" w14:textId="77777777" w:rsidR="003241D5" w:rsidRDefault="003241D5" w:rsidP="006B70A3">
            <w:pPr>
              <w:spacing w:line="240" w:lineRule="auto"/>
              <w:jc w:val="center"/>
              <w:rPr>
                <w:sz w:val="20"/>
              </w:rPr>
            </w:pPr>
            <w:r>
              <w:rPr>
                <w:sz w:val="20"/>
              </w:rPr>
              <w:t>Þrengsli í ristli</w:t>
            </w:r>
          </w:p>
          <w:p w14:paraId="4CCCD3D2" w14:textId="77777777" w:rsidR="003241D5" w:rsidRPr="00E01DAE" w:rsidRDefault="003241D5" w:rsidP="006B70A3">
            <w:pPr>
              <w:spacing w:line="240" w:lineRule="auto"/>
              <w:jc w:val="center"/>
              <w:rPr>
                <w:sz w:val="20"/>
              </w:rPr>
            </w:pPr>
            <w:r>
              <w:rPr>
                <w:sz w:val="20"/>
              </w:rPr>
              <w:t>V</w:t>
            </w:r>
            <w:r w:rsidRPr="00E01DAE">
              <w:rPr>
                <w:sz w:val="20"/>
              </w:rPr>
              <w:t>indgangur</w:t>
            </w:r>
          </w:p>
          <w:p w14:paraId="68E6F262" w14:textId="77777777" w:rsidR="003241D5" w:rsidRPr="00E01DAE" w:rsidRDefault="003241D5" w:rsidP="006B70A3">
            <w:pPr>
              <w:spacing w:line="240" w:lineRule="auto"/>
              <w:jc w:val="center"/>
              <w:rPr>
                <w:sz w:val="20"/>
              </w:rPr>
            </w:pPr>
            <w:r>
              <w:rPr>
                <w:sz w:val="20"/>
              </w:rPr>
              <w:t>Garnateppa</w:t>
            </w:r>
          </w:p>
          <w:p w14:paraId="7EED844C" w14:textId="77777777" w:rsidR="003241D5" w:rsidRPr="00E01DAE" w:rsidRDefault="003241D5" w:rsidP="006B70A3">
            <w:pPr>
              <w:spacing w:line="240" w:lineRule="auto"/>
              <w:jc w:val="center"/>
              <w:rPr>
                <w:sz w:val="20"/>
              </w:rPr>
            </w:pPr>
            <w:r w:rsidRPr="00E01DAE">
              <w:rPr>
                <w:sz w:val="20"/>
              </w:rPr>
              <w:t>Þ</w:t>
            </w:r>
            <w:r w:rsidRPr="00C859AB">
              <w:rPr>
                <w:sz w:val="20"/>
              </w:rPr>
              <w:t>rengsli</w:t>
            </w:r>
            <w:r w:rsidRPr="0007668D">
              <w:rPr>
                <w:sz w:val="20"/>
              </w:rPr>
              <w:t xml:space="preserve"> í brisgangi</w:t>
            </w:r>
            <w:r>
              <w:rPr>
                <w:sz w:val="20"/>
              </w:rPr>
              <w:t xml:space="preserve"> Brisbólga</w:t>
            </w:r>
            <w:r w:rsidRPr="0007668D">
              <w:rPr>
                <w:sz w:val="20"/>
                <w:vertAlign w:val="superscript"/>
              </w:rPr>
              <w:t>†</w:t>
            </w:r>
          </w:p>
          <w:p w14:paraId="78F94A9F" w14:textId="77777777" w:rsidR="003241D5" w:rsidRPr="0007668D" w:rsidRDefault="003241D5" w:rsidP="006B70A3">
            <w:pPr>
              <w:spacing w:line="240" w:lineRule="auto"/>
              <w:jc w:val="center"/>
              <w:rPr>
                <w:sz w:val="20"/>
              </w:rPr>
            </w:pPr>
            <w:r>
              <w:rPr>
                <w:sz w:val="20"/>
              </w:rPr>
              <w:t>Þrengsli í smáþörmum</w:t>
            </w:r>
          </w:p>
        </w:tc>
        <w:tc>
          <w:tcPr>
            <w:tcW w:w="1915" w:type="dxa"/>
          </w:tcPr>
          <w:p w14:paraId="0EB0AF13" w14:textId="49F49823" w:rsidR="003241D5" w:rsidRPr="0007668D" w:rsidRDefault="00C14AF3" w:rsidP="006B70A3">
            <w:pPr>
              <w:spacing w:line="240" w:lineRule="auto"/>
              <w:jc w:val="center"/>
              <w:rPr>
                <w:sz w:val="20"/>
              </w:rPr>
            </w:pPr>
            <w:r w:rsidRPr="006B70A3">
              <w:rPr>
                <w:i/>
                <w:sz w:val="20"/>
              </w:rPr>
              <w:t>Smáþarmasepar</w:t>
            </w:r>
            <w:r w:rsidR="00D7249F" w:rsidRPr="006B70A3">
              <w:rPr>
                <w:noProof/>
                <w:sz w:val="20"/>
                <w:vertAlign w:val="superscript"/>
              </w:rPr>
              <w:t>‡</w:t>
            </w:r>
          </w:p>
        </w:tc>
        <w:tc>
          <w:tcPr>
            <w:tcW w:w="1916" w:type="dxa"/>
          </w:tcPr>
          <w:p w14:paraId="2B392260" w14:textId="77777777" w:rsidR="003241D5" w:rsidRPr="0007668D" w:rsidRDefault="003241D5" w:rsidP="006B70A3">
            <w:pPr>
              <w:spacing w:line="240" w:lineRule="auto"/>
              <w:jc w:val="center"/>
              <w:rPr>
                <w:i/>
                <w:sz w:val="20"/>
              </w:rPr>
            </w:pPr>
            <w:r w:rsidRPr="0007668D">
              <w:rPr>
                <w:i/>
                <w:sz w:val="20"/>
              </w:rPr>
              <w:t>Magasepar</w:t>
            </w:r>
          </w:p>
        </w:tc>
      </w:tr>
      <w:tr w:rsidR="003241D5" w:rsidRPr="0010365A" w14:paraId="45AE4057" w14:textId="77777777" w:rsidTr="006B70A3">
        <w:trPr>
          <w:cantSplit/>
        </w:trPr>
        <w:tc>
          <w:tcPr>
            <w:tcW w:w="1915" w:type="dxa"/>
          </w:tcPr>
          <w:p w14:paraId="7B3858A8" w14:textId="77777777" w:rsidR="003241D5" w:rsidRPr="0007668D" w:rsidRDefault="003241D5" w:rsidP="006B70A3">
            <w:pPr>
              <w:spacing w:line="240" w:lineRule="auto"/>
              <w:rPr>
                <w:sz w:val="20"/>
              </w:rPr>
            </w:pPr>
            <w:r w:rsidRPr="0007668D">
              <w:rPr>
                <w:sz w:val="20"/>
              </w:rPr>
              <w:t>Lifur og gall</w:t>
            </w:r>
          </w:p>
        </w:tc>
        <w:tc>
          <w:tcPr>
            <w:tcW w:w="1915" w:type="dxa"/>
          </w:tcPr>
          <w:p w14:paraId="3BAE289B" w14:textId="77777777" w:rsidR="003241D5" w:rsidRPr="0007668D" w:rsidRDefault="003241D5" w:rsidP="006B70A3">
            <w:pPr>
              <w:spacing w:line="240" w:lineRule="auto"/>
              <w:jc w:val="center"/>
              <w:rPr>
                <w:sz w:val="20"/>
              </w:rPr>
            </w:pPr>
          </w:p>
        </w:tc>
        <w:tc>
          <w:tcPr>
            <w:tcW w:w="1916" w:type="dxa"/>
          </w:tcPr>
          <w:p w14:paraId="23589AA7" w14:textId="77777777" w:rsidR="003241D5" w:rsidRDefault="003241D5" w:rsidP="006B70A3">
            <w:pPr>
              <w:spacing w:line="240" w:lineRule="auto"/>
              <w:jc w:val="center"/>
              <w:rPr>
                <w:sz w:val="20"/>
              </w:rPr>
            </w:pPr>
            <w:r w:rsidRPr="0007668D">
              <w:rPr>
                <w:sz w:val="20"/>
              </w:rPr>
              <w:t>Gal</w:t>
            </w:r>
            <w:r>
              <w:rPr>
                <w:sz w:val="20"/>
              </w:rPr>
              <w:t>lblöðrubólga</w:t>
            </w:r>
          </w:p>
          <w:p w14:paraId="1931B211" w14:textId="77777777" w:rsidR="003241D5" w:rsidRPr="0007668D" w:rsidRDefault="003241D5" w:rsidP="006B70A3">
            <w:pPr>
              <w:spacing w:line="240" w:lineRule="auto"/>
              <w:jc w:val="center"/>
              <w:rPr>
                <w:sz w:val="20"/>
              </w:rPr>
            </w:pPr>
            <w:r>
              <w:rPr>
                <w:sz w:val="20"/>
              </w:rPr>
              <w:t xml:space="preserve">Bráð </w:t>
            </w:r>
            <w:r w:rsidRPr="0007668D">
              <w:rPr>
                <w:sz w:val="20"/>
              </w:rPr>
              <w:t>gallblöðrubólga</w:t>
            </w:r>
          </w:p>
        </w:tc>
        <w:tc>
          <w:tcPr>
            <w:tcW w:w="1915" w:type="dxa"/>
          </w:tcPr>
          <w:p w14:paraId="2288EEE6" w14:textId="77777777" w:rsidR="003241D5" w:rsidRPr="0007668D" w:rsidRDefault="003241D5" w:rsidP="006B70A3">
            <w:pPr>
              <w:spacing w:line="240" w:lineRule="auto"/>
              <w:jc w:val="center"/>
              <w:rPr>
                <w:sz w:val="20"/>
              </w:rPr>
            </w:pPr>
          </w:p>
        </w:tc>
        <w:tc>
          <w:tcPr>
            <w:tcW w:w="1916" w:type="dxa"/>
          </w:tcPr>
          <w:p w14:paraId="7A41B449" w14:textId="77777777" w:rsidR="003241D5" w:rsidRPr="0007668D" w:rsidRDefault="003241D5" w:rsidP="006B70A3">
            <w:pPr>
              <w:spacing w:line="240" w:lineRule="auto"/>
              <w:jc w:val="center"/>
              <w:rPr>
                <w:sz w:val="20"/>
              </w:rPr>
            </w:pPr>
          </w:p>
        </w:tc>
      </w:tr>
      <w:tr w:rsidR="003241D5" w:rsidRPr="0010365A" w14:paraId="15521C87" w14:textId="77777777" w:rsidTr="006B70A3">
        <w:trPr>
          <w:cantSplit/>
        </w:trPr>
        <w:tc>
          <w:tcPr>
            <w:tcW w:w="1915" w:type="dxa"/>
          </w:tcPr>
          <w:p w14:paraId="48E73221" w14:textId="77777777" w:rsidR="003241D5" w:rsidRPr="0007668D" w:rsidRDefault="003241D5" w:rsidP="006B70A3">
            <w:pPr>
              <w:spacing w:line="240" w:lineRule="auto"/>
              <w:rPr>
                <w:sz w:val="20"/>
              </w:rPr>
            </w:pPr>
            <w:r w:rsidRPr="0007668D">
              <w:rPr>
                <w:sz w:val="20"/>
              </w:rPr>
              <w:t>Almennar aukaverkanir og aukaverkanir á íkomustað</w:t>
            </w:r>
          </w:p>
        </w:tc>
        <w:tc>
          <w:tcPr>
            <w:tcW w:w="1915" w:type="dxa"/>
          </w:tcPr>
          <w:p w14:paraId="687B04BC" w14:textId="477D62B0" w:rsidR="003241D5" w:rsidRPr="0007668D" w:rsidRDefault="003241D5" w:rsidP="006B70A3">
            <w:pPr>
              <w:spacing w:line="240" w:lineRule="auto"/>
              <w:jc w:val="center"/>
              <w:rPr>
                <w:sz w:val="20"/>
              </w:rPr>
            </w:pPr>
            <w:r w:rsidRPr="0007668D">
              <w:rPr>
                <w:sz w:val="20"/>
              </w:rPr>
              <w:t>Viðbrögð á stungustað</w:t>
            </w:r>
            <w:r w:rsidR="00D7249F" w:rsidRPr="006B70A3">
              <w:rPr>
                <w:sz w:val="20"/>
                <w:vertAlign w:val="superscript"/>
              </w:rPr>
              <w:t>§</w:t>
            </w:r>
          </w:p>
        </w:tc>
        <w:tc>
          <w:tcPr>
            <w:tcW w:w="1916" w:type="dxa"/>
          </w:tcPr>
          <w:p w14:paraId="52719DF3" w14:textId="77777777" w:rsidR="003241D5" w:rsidRPr="00C82D29" w:rsidRDefault="003241D5" w:rsidP="006B70A3">
            <w:pPr>
              <w:spacing w:line="240" w:lineRule="auto"/>
              <w:jc w:val="center"/>
              <w:rPr>
                <w:sz w:val="20"/>
              </w:rPr>
            </w:pPr>
            <w:r w:rsidRPr="00C82D29">
              <w:rPr>
                <w:sz w:val="20"/>
              </w:rPr>
              <w:t>Bjúgur á útlimum</w:t>
            </w:r>
          </w:p>
          <w:p w14:paraId="6BC56491" w14:textId="77777777" w:rsidR="003241D5" w:rsidRPr="0007668D" w:rsidRDefault="003241D5" w:rsidP="006B70A3">
            <w:pPr>
              <w:spacing w:line="240" w:lineRule="auto"/>
              <w:jc w:val="center"/>
              <w:rPr>
                <w:sz w:val="20"/>
              </w:rPr>
            </w:pPr>
          </w:p>
        </w:tc>
        <w:tc>
          <w:tcPr>
            <w:tcW w:w="1915" w:type="dxa"/>
          </w:tcPr>
          <w:p w14:paraId="0EB00118" w14:textId="77777777" w:rsidR="003241D5" w:rsidRPr="0007668D" w:rsidRDefault="003241D5" w:rsidP="006B70A3">
            <w:pPr>
              <w:spacing w:line="240" w:lineRule="auto"/>
              <w:jc w:val="center"/>
              <w:rPr>
                <w:sz w:val="20"/>
              </w:rPr>
            </w:pPr>
          </w:p>
        </w:tc>
        <w:tc>
          <w:tcPr>
            <w:tcW w:w="1916" w:type="dxa"/>
          </w:tcPr>
          <w:p w14:paraId="1126B749" w14:textId="77777777" w:rsidR="003241D5" w:rsidRPr="0007668D" w:rsidRDefault="003241D5" w:rsidP="006B70A3">
            <w:pPr>
              <w:spacing w:line="240" w:lineRule="auto"/>
              <w:jc w:val="center"/>
              <w:rPr>
                <w:i/>
                <w:sz w:val="20"/>
              </w:rPr>
            </w:pPr>
            <w:r w:rsidRPr="00971DA4">
              <w:rPr>
                <w:i/>
                <w:sz w:val="20"/>
              </w:rPr>
              <w:t>Vökva</w:t>
            </w:r>
            <w:r w:rsidRPr="0007668D">
              <w:rPr>
                <w:i/>
                <w:sz w:val="20"/>
              </w:rPr>
              <w:t>söfnun</w:t>
            </w:r>
          </w:p>
        </w:tc>
      </w:tr>
      <w:tr w:rsidR="003241D5" w:rsidRPr="0010365A" w14:paraId="6ADB39DD" w14:textId="77777777" w:rsidTr="006B70A3">
        <w:trPr>
          <w:cantSplit/>
        </w:trPr>
        <w:tc>
          <w:tcPr>
            <w:tcW w:w="1915" w:type="dxa"/>
          </w:tcPr>
          <w:p w14:paraId="0A1D1294" w14:textId="77777777" w:rsidR="003241D5" w:rsidRPr="00A443EC" w:rsidRDefault="003241D5" w:rsidP="006B70A3">
            <w:pPr>
              <w:keepNext/>
              <w:spacing w:line="240" w:lineRule="auto"/>
              <w:rPr>
                <w:sz w:val="20"/>
              </w:rPr>
            </w:pPr>
            <w:r w:rsidRPr="00A443EC">
              <w:rPr>
                <w:sz w:val="20"/>
              </w:rPr>
              <w:lastRenderedPageBreak/>
              <w:t>Áverkar og eitranir</w:t>
            </w:r>
          </w:p>
        </w:tc>
        <w:tc>
          <w:tcPr>
            <w:tcW w:w="1915" w:type="dxa"/>
          </w:tcPr>
          <w:p w14:paraId="185E7FB3" w14:textId="77777777" w:rsidR="003241D5" w:rsidRPr="00A443EC" w:rsidRDefault="003241D5" w:rsidP="006B70A3">
            <w:pPr>
              <w:keepNext/>
              <w:spacing w:line="240" w:lineRule="auto"/>
              <w:jc w:val="center"/>
              <w:rPr>
                <w:sz w:val="20"/>
              </w:rPr>
            </w:pPr>
            <w:r w:rsidRPr="00370C07">
              <w:rPr>
                <w:sz w:val="20"/>
              </w:rPr>
              <w:t>Stómatengdur fylgikvilli í meltingarfærum</w:t>
            </w:r>
          </w:p>
        </w:tc>
        <w:tc>
          <w:tcPr>
            <w:tcW w:w="1916" w:type="dxa"/>
          </w:tcPr>
          <w:p w14:paraId="7C55B7E3" w14:textId="77777777" w:rsidR="003241D5" w:rsidRPr="00A443EC" w:rsidRDefault="003241D5" w:rsidP="006B70A3">
            <w:pPr>
              <w:keepNext/>
              <w:spacing w:line="240" w:lineRule="auto"/>
              <w:jc w:val="center"/>
              <w:rPr>
                <w:sz w:val="20"/>
              </w:rPr>
            </w:pPr>
          </w:p>
        </w:tc>
        <w:tc>
          <w:tcPr>
            <w:tcW w:w="1915" w:type="dxa"/>
          </w:tcPr>
          <w:p w14:paraId="7F7C72B3" w14:textId="77777777" w:rsidR="003241D5" w:rsidRPr="00A443EC" w:rsidRDefault="003241D5" w:rsidP="006B70A3">
            <w:pPr>
              <w:keepNext/>
              <w:spacing w:line="240" w:lineRule="auto"/>
              <w:jc w:val="center"/>
              <w:rPr>
                <w:sz w:val="20"/>
              </w:rPr>
            </w:pPr>
          </w:p>
        </w:tc>
        <w:tc>
          <w:tcPr>
            <w:tcW w:w="1916" w:type="dxa"/>
          </w:tcPr>
          <w:p w14:paraId="64494B50" w14:textId="77777777" w:rsidR="003241D5" w:rsidRPr="00A443EC" w:rsidRDefault="003241D5" w:rsidP="006B70A3">
            <w:pPr>
              <w:keepNext/>
              <w:spacing w:line="240" w:lineRule="auto"/>
              <w:jc w:val="center"/>
              <w:rPr>
                <w:sz w:val="20"/>
              </w:rPr>
            </w:pPr>
          </w:p>
        </w:tc>
      </w:tr>
      <w:tr w:rsidR="003241D5" w:rsidRPr="0010365A" w14:paraId="2584A60F" w14:textId="77777777" w:rsidTr="006B70A3">
        <w:trPr>
          <w:cantSplit/>
        </w:trPr>
        <w:tc>
          <w:tcPr>
            <w:tcW w:w="9577" w:type="dxa"/>
            <w:gridSpan w:val="5"/>
          </w:tcPr>
          <w:p w14:paraId="7747D283" w14:textId="77777777" w:rsidR="003241D5" w:rsidRPr="00CA07C8" w:rsidRDefault="003241D5" w:rsidP="006B70A3">
            <w:pPr>
              <w:keepNext/>
              <w:spacing w:line="240" w:lineRule="auto"/>
              <w:rPr>
                <w:sz w:val="20"/>
              </w:rPr>
            </w:pPr>
            <w:r w:rsidRPr="00CA07C8">
              <w:rPr>
                <w:sz w:val="20"/>
              </w:rPr>
              <w:t>*Inniheldur eftirfarandi kjörhugtök: Nefkoksbólga, inflúensa, sýking í efri öndunarvegi og sýking í neðri öndunarvegi.</w:t>
            </w:r>
          </w:p>
          <w:p w14:paraId="1963D5EA" w14:textId="77777777" w:rsidR="003241D5" w:rsidRPr="00CA07C8" w:rsidRDefault="003241D5" w:rsidP="006B70A3">
            <w:pPr>
              <w:keepNext/>
              <w:spacing w:line="240" w:lineRule="auto"/>
              <w:rPr>
                <w:sz w:val="20"/>
              </w:rPr>
            </w:pPr>
            <w:r w:rsidRPr="00CA07C8">
              <w:rPr>
                <w:sz w:val="20"/>
              </w:rPr>
              <w:t xml:space="preserve">†Inniheldur eftirfarandi kjörhugtök: Brisbólga, </w:t>
            </w:r>
            <w:r w:rsidRPr="00CA07C8">
              <w:rPr>
                <w:i/>
                <w:sz w:val="20"/>
              </w:rPr>
              <w:t xml:space="preserve">bráð brisbólga </w:t>
            </w:r>
            <w:r w:rsidRPr="00CA07C8">
              <w:rPr>
                <w:sz w:val="20"/>
              </w:rPr>
              <w:t>og langvarandi brisbólga.</w:t>
            </w:r>
          </w:p>
          <w:p w14:paraId="17E28F62" w14:textId="23B3BEFD" w:rsidR="00C14AF3" w:rsidRPr="00CA07C8" w:rsidRDefault="003241D5" w:rsidP="006B70A3">
            <w:pPr>
              <w:keepNext/>
              <w:spacing w:line="240" w:lineRule="auto"/>
              <w:rPr>
                <w:sz w:val="20"/>
              </w:rPr>
            </w:pPr>
            <w:r w:rsidRPr="00CA07C8">
              <w:rPr>
                <w:sz w:val="20"/>
                <w:vertAlign w:val="superscript"/>
              </w:rPr>
              <w:t>‡</w:t>
            </w:r>
            <w:r w:rsidR="00C14AF3" w:rsidRPr="00CA07C8">
              <w:rPr>
                <w:sz w:val="20"/>
              </w:rPr>
              <w:t>Meðal annars í skeifugörn, ásgörn og dausgörn.</w:t>
            </w:r>
          </w:p>
          <w:p w14:paraId="26124242" w14:textId="303FC9F6" w:rsidR="003241D5" w:rsidRPr="00A443EC" w:rsidRDefault="00C14AF3" w:rsidP="006B70A3">
            <w:pPr>
              <w:keepNext/>
              <w:spacing w:line="240" w:lineRule="auto"/>
              <w:rPr>
                <w:sz w:val="20"/>
              </w:rPr>
            </w:pPr>
            <w:r w:rsidRPr="006B70A3">
              <w:rPr>
                <w:noProof/>
                <w:sz w:val="20"/>
                <w:vertAlign w:val="superscript"/>
              </w:rPr>
              <w:t>§</w:t>
            </w:r>
            <w:r w:rsidR="003241D5" w:rsidRPr="00CA07C8">
              <w:rPr>
                <w:sz w:val="20"/>
              </w:rPr>
              <w:t>Inniheldur eftirfarandi kjörhugtök: Margúll á stungustað, roðaþot á stungustað, verkur á stungustað, bólga á stungustað og blæðing á stungustað.</w:t>
            </w:r>
          </w:p>
        </w:tc>
      </w:tr>
    </w:tbl>
    <w:p w14:paraId="6CE35D3F" w14:textId="77777777" w:rsidR="00754816" w:rsidRPr="0010365A" w:rsidRDefault="00754816" w:rsidP="00B96D1A">
      <w:pPr>
        <w:spacing w:line="240" w:lineRule="auto"/>
        <w:rPr>
          <w:szCs w:val="22"/>
        </w:rPr>
      </w:pPr>
    </w:p>
    <w:p w14:paraId="697D24E2" w14:textId="77777777" w:rsidR="00754816" w:rsidRDefault="00754816" w:rsidP="00B96D1A">
      <w:pPr>
        <w:keepNext/>
        <w:spacing w:line="240" w:lineRule="auto"/>
        <w:rPr>
          <w:szCs w:val="22"/>
          <w:u w:val="single"/>
        </w:rPr>
      </w:pPr>
      <w:r w:rsidRPr="0010365A">
        <w:rPr>
          <w:szCs w:val="22"/>
          <w:u w:val="single"/>
        </w:rPr>
        <w:t>Lýsing á völdum aukaverkunum</w:t>
      </w:r>
    </w:p>
    <w:p w14:paraId="00FCDAA1" w14:textId="77777777" w:rsidR="006A287C" w:rsidRPr="0010365A" w:rsidRDefault="006A287C" w:rsidP="00B96D1A">
      <w:pPr>
        <w:keepNext/>
        <w:spacing w:line="240" w:lineRule="auto"/>
        <w:rPr>
          <w:szCs w:val="22"/>
          <w:u w:val="single"/>
        </w:rPr>
      </w:pPr>
    </w:p>
    <w:p w14:paraId="7F5C14DF" w14:textId="77777777" w:rsidR="00754816" w:rsidRPr="006B70A3" w:rsidRDefault="00754816" w:rsidP="00B96D1A">
      <w:pPr>
        <w:keepNext/>
        <w:spacing w:line="240" w:lineRule="auto"/>
        <w:rPr>
          <w:i/>
          <w:szCs w:val="22"/>
        </w:rPr>
      </w:pPr>
      <w:r w:rsidRPr="006B70A3">
        <w:rPr>
          <w:i/>
          <w:szCs w:val="22"/>
        </w:rPr>
        <w:t>Ónæmingargeta</w:t>
      </w:r>
    </w:p>
    <w:p w14:paraId="1EC73812" w14:textId="77777777" w:rsidR="00172F5C" w:rsidRDefault="00172F5C" w:rsidP="006B70A3">
      <w:pPr>
        <w:keepNext/>
        <w:keepLines/>
        <w:spacing w:line="240" w:lineRule="auto"/>
        <w:rPr>
          <w:szCs w:val="22"/>
        </w:rPr>
      </w:pPr>
    </w:p>
    <w:p w14:paraId="0A99ACAC" w14:textId="1429C314" w:rsidR="00754816" w:rsidRPr="0010365A" w:rsidRDefault="00754816" w:rsidP="00B96D1A">
      <w:pPr>
        <w:spacing w:line="240" w:lineRule="auto"/>
        <w:rPr>
          <w:szCs w:val="22"/>
        </w:rPr>
      </w:pPr>
      <w:r w:rsidRPr="0010365A">
        <w:rPr>
          <w:szCs w:val="22"/>
        </w:rPr>
        <w:t xml:space="preserve">Í samræmi við þá ónæmingargetu sem getur einkennt lyf sem innihalda peptíð gæti gjöf Revestive hugsanlega hrint af stað mótefnamyndun. </w:t>
      </w:r>
      <w:r w:rsidR="003241D5">
        <w:rPr>
          <w:szCs w:val="22"/>
        </w:rPr>
        <w:t>Miðað við samræmdar</w:t>
      </w:r>
      <w:r w:rsidR="003241D5" w:rsidRPr="005C1360">
        <w:rPr>
          <w:szCs w:val="22"/>
        </w:rPr>
        <w:t xml:space="preserve"> </w:t>
      </w:r>
      <w:r w:rsidR="003241D5">
        <w:rPr>
          <w:szCs w:val="22"/>
        </w:rPr>
        <w:t>upplýsingar úr</w:t>
      </w:r>
      <w:r w:rsidR="003241D5" w:rsidRPr="005C1360">
        <w:rPr>
          <w:szCs w:val="22"/>
        </w:rPr>
        <w:t xml:space="preserve"> tveimur rannsóknum hjá fullorðnum með </w:t>
      </w:r>
      <w:r w:rsidR="003241D5" w:rsidRPr="0010365A">
        <w:rPr>
          <w:szCs w:val="22"/>
        </w:rPr>
        <w:t>stuttþarmaheilkenni</w:t>
      </w:r>
      <w:r w:rsidR="003241D5">
        <w:rPr>
          <w:szCs w:val="22"/>
        </w:rPr>
        <w:t xml:space="preserve"> (6 </w:t>
      </w:r>
      <w:r w:rsidR="003241D5" w:rsidRPr="005C1360">
        <w:rPr>
          <w:szCs w:val="22"/>
        </w:rPr>
        <w:t>mánaða slembiraðað</w:t>
      </w:r>
      <w:r w:rsidR="003241D5">
        <w:rPr>
          <w:szCs w:val="22"/>
        </w:rPr>
        <w:t>ri</w:t>
      </w:r>
      <w:r w:rsidR="003241D5" w:rsidRPr="005C1360">
        <w:rPr>
          <w:szCs w:val="22"/>
        </w:rPr>
        <w:t xml:space="preserve"> samanburðarrannsókn við lyfleysu, </w:t>
      </w:r>
      <w:r w:rsidR="003241D5">
        <w:rPr>
          <w:szCs w:val="22"/>
        </w:rPr>
        <w:t xml:space="preserve">sem </w:t>
      </w:r>
      <w:r w:rsidR="003241D5" w:rsidRPr="005C1360">
        <w:rPr>
          <w:szCs w:val="22"/>
        </w:rPr>
        <w:t xml:space="preserve">fylgt </w:t>
      </w:r>
      <w:r w:rsidR="003241D5">
        <w:rPr>
          <w:szCs w:val="22"/>
        </w:rPr>
        <w:t>var eftir með 24 </w:t>
      </w:r>
      <w:r w:rsidR="003241D5" w:rsidRPr="005C1360">
        <w:rPr>
          <w:szCs w:val="22"/>
        </w:rPr>
        <w:t xml:space="preserve">mánaða opinni rannsókn), </w:t>
      </w:r>
      <w:r w:rsidR="003241D5">
        <w:rPr>
          <w:szCs w:val="22"/>
        </w:rPr>
        <w:t xml:space="preserve">mynduðust mótefni gegn tedúglútíði hjá þátttakendum sem fengu </w:t>
      </w:r>
      <w:r w:rsidR="003241D5">
        <w:t>0,05 </w:t>
      </w:r>
      <w:r w:rsidR="003241D5" w:rsidRPr="003B4AF3">
        <w:t xml:space="preserve">mg/kg </w:t>
      </w:r>
      <w:r w:rsidR="003241D5">
        <w:t xml:space="preserve">af </w:t>
      </w:r>
      <w:r w:rsidR="003241D5">
        <w:rPr>
          <w:szCs w:val="22"/>
        </w:rPr>
        <w:t>tedúglútíði undir húð</w:t>
      </w:r>
      <w:r w:rsidR="003241D5" w:rsidRPr="005C1360">
        <w:rPr>
          <w:szCs w:val="22"/>
        </w:rPr>
        <w:t xml:space="preserve"> einu sinni á dag </w:t>
      </w:r>
      <w:r w:rsidR="003241D5">
        <w:rPr>
          <w:szCs w:val="22"/>
        </w:rPr>
        <w:t xml:space="preserve">hjá </w:t>
      </w:r>
      <w:r w:rsidR="003241D5" w:rsidRPr="005C1360">
        <w:rPr>
          <w:szCs w:val="22"/>
        </w:rPr>
        <w:t xml:space="preserve">3% (2/60) í </w:t>
      </w:r>
      <w:r w:rsidR="003241D5">
        <w:rPr>
          <w:szCs w:val="22"/>
        </w:rPr>
        <w:t>m</w:t>
      </w:r>
      <w:r w:rsidR="003241D5" w:rsidRPr="005C1360">
        <w:rPr>
          <w:szCs w:val="22"/>
        </w:rPr>
        <w:t>ánuði</w:t>
      </w:r>
      <w:r w:rsidR="003241D5">
        <w:rPr>
          <w:szCs w:val="22"/>
        </w:rPr>
        <w:t> 3</w:t>
      </w:r>
      <w:r w:rsidR="003241D5" w:rsidRPr="005C1360">
        <w:rPr>
          <w:szCs w:val="22"/>
        </w:rPr>
        <w:t>, 17% (13/77</w:t>
      </w:r>
      <w:r w:rsidR="003241D5">
        <w:rPr>
          <w:szCs w:val="22"/>
        </w:rPr>
        <w:t xml:space="preserve">) í mánuði 6, 24% (16/67) í </w:t>
      </w:r>
      <w:r w:rsidR="003241D5" w:rsidRPr="005C1360">
        <w:rPr>
          <w:szCs w:val="22"/>
        </w:rPr>
        <w:t>mánuði</w:t>
      </w:r>
      <w:r w:rsidR="003241D5">
        <w:rPr>
          <w:szCs w:val="22"/>
        </w:rPr>
        <w:t> 12, 33% (11/33) í mánuði 24 og 48% (14/29) í mánuði </w:t>
      </w:r>
      <w:r w:rsidR="003241D5" w:rsidRPr="005C1360">
        <w:rPr>
          <w:szCs w:val="22"/>
        </w:rPr>
        <w:t>30.</w:t>
      </w:r>
      <w:r w:rsidR="003241D5">
        <w:rPr>
          <w:szCs w:val="22"/>
        </w:rPr>
        <w:t xml:space="preserve"> </w:t>
      </w:r>
      <w:r w:rsidR="003241D5" w:rsidRPr="00A73335">
        <w:rPr>
          <w:szCs w:val="22"/>
        </w:rPr>
        <w:t xml:space="preserve">Í </w:t>
      </w:r>
      <w:r w:rsidR="003241D5">
        <w:rPr>
          <w:szCs w:val="22"/>
        </w:rPr>
        <w:t xml:space="preserve">3. stigs </w:t>
      </w:r>
      <w:r w:rsidR="003241D5" w:rsidRPr="00A73335">
        <w:rPr>
          <w:szCs w:val="22"/>
        </w:rPr>
        <w:t>rannsókn</w:t>
      </w:r>
      <w:r w:rsidR="003241D5">
        <w:rPr>
          <w:szCs w:val="22"/>
        </w:rPr>
        <w:t xml:space="preserve">um hjá </w:t>
      </w:r>
      <w:r w:rsidR="003241D5" w:rsidRPr="00A73335">
        <w:rPr>
          <w:szCs w:val="22"/>
        </w:rPr>
        <w:t xml:space="preserve">sjúklingum </w:t>
      </w:r>
      <w:r w:rsidR="003241D5">
        <w:rPr>
          <w:szCs w:val="22"/>
        </w:rPr>
        <w:t xml:space="preserve">með stuttþarmaheilkenni </w:t>
      </w:r>
      <w:r w:rsidR="003241D5" w:rsidRPr="00A73335">
        <w:rPr>
          <w:szCs w:val="22"/>
        </w:rPr>
        <w:t xml:space="preserve">sem fengu </w:t>
      </w:r>
      <w:r w:rsidR="007525F9">
        <w:rPr>
          <w:szCs w:val="22"/>
        </w:rPr>
        <w:t>tedúglútíð</w:t>
      </w:r>
      <w:r w:rsidR="003241D5" w:rsidRPr="00A73335">
        <w:rPr>
          <w:szCs w:val="22"/>
        </w:rPr>
        <w:t xml:space="preserve"> í ≥</w:t>
      </w:r>
      <w:r w:rsidR="007922BB">
        <w:rPr>
          <w:szCs w:val="22"/>
        </w:rPr>
        <w:t> </w:t>
      </w:r>
      <w:r w:rsidR="003241D5" w:rsidRPr="00A73335">
        <w:rPr>
          <w:szCs w:val="22"/>
        </w:rPr>
        <w:t>2</w:t>
      </w:r>
      <w:r w:rsidR="008B2E09">
        <w:rPr>
          <w:szCs w:val="22"/>
        </w:rPr>
        <w:t> </w:t>
      </w:r>
      <w:r w:rsidR="003241D5" w:rsidRPr="00A73335">
        <w:rPr>
          <w:szCs w:val="22"/>
        </w:rPr>
        <w:t xml:space="preserve">ár, </w:t>
      </w:r>
      <w:r w:rsidR="003241D5">
        <w:rPr>
          <w:szCs w:val="22"/>
        </w:rPr>
        <w:t xml:space="preserve">mynduðu </w:t>
      </w:r>
      <w:r w:rsidR="003241D5" w:rsidRPr="00A73335">
        <w:rPr>
          <w:szCs w:val="22"/>
        </w:rPr>
        <w:t xml:space="preserve">28% sjúklinga mótefni gegn </w:t>
      </w:r>
      <w:r w:rsidR="003241D5" w:rsidRPr="0007668D">
        <w:rPr>
          <w:i/>
          <w:szCs w:val="22"/>
        </w:rPr>
        <w:t>E. coli</w:t>
      </w:r>
      <w:r w:rsidR="003241D5" w:rsidRPr="00A73335">
        <w:rPr>
          <w:szCs w:val="22"/>
        </w:rPr>
        <w:t xml:space="preserve"> prótein</w:t>
      </w:r>
      <w:r w:rsidR="003241D5">
        <w:rPr>
          <w:szCs w:val="22"/>
        </w:rPr>
        <w:t>i (leifum hýsilfrumu</w:t>
      </w:r>
      <w:r w:rsidR="003241D5" w:rsidRPr="00A73335">
        <w:rPr>
          <w:szCs w:val="22"/>
        </w:rPr>
        <w:t>prótein</w:t>
      </w:r>
      <w:r w:rsidR="003241D5">
        <w:rPr>
          <w:szCs w:val="22"/>
        </w:rPr>
        <w:t>s</w:t>
      </w:r>
      <w:r w:rsidR="003241D5" w:rsidRPr="00A73335">
        <w:rPr>
          <w:szCs w:val="22"/>
        </w:rPr>
        <w:t xml:space="preserve"> úr framleiðslu</w:t>
      </w:r>
      <w:r w:rsidR="003241D5">
        <w:rPr>
          <w:szCs w:val="22"/>
        </w:rPr>
        <w:t>nni</w:t>
      </w:r>
      <w:r w:rsidR="003241D5" w:rsidRPr="00A73335">
        <w:rPr>
          <w:szCs w:val="22"/>
        </w:rPr>
        <w:t>).</w:t>
      </w:r>
      <w:r w:rsidR="003241D5">
        <w:rPr>
          <w:szCs w:val="22"/>
        </w:rPr>
        <w:t xml:space="preserve"> </w:t>
      </w:r>
      <w:r w:rsidRPr="0010365A">
        <w:rPr>
          <w:szCs w:val="22"/>
        </w:rPr>
        <w:t>Mótefnamyndunin hefur hvorki haft í för með sér klínískt marktæk áhrif á öryggi, minnkaða verkun né breytt lyfjahvörf Revestive.</w:t>
      </w:r>
    </w:p>
    <w:p w14:paraId="4481F2AA" w14:textId="77777777" w:rsidR="00754816" w:rsidRPr="0010365A" w:rsidRDefault="00754816" w:rsidP="00B96D1A">
      <w:pPr>
        <w:spacing w:line="240" w:lineRule="auto"/>
        <w:rPr>
          <w:szCs w:val="22"/>
        </w:rPr>
      </w:pPr>
    </w:p>
    <w:p w14:paraId="484735BB" w14:textId="77777777" w:rsidR="00754816" w:rsidRDefault="00754816" w:rsidP="00B96D1A">
      <w:pPr>
        <w:keepNext/>
        <w:keepLines/>
        <w:spacing w:line="240" w:lineRule="auto"/>
        <w:rPr>
          <w:i/>
          <w:szCs w:val="22"/>
        </w:rPr>
      </w:pPr>
      <w:r w:rsidRPr="006B70A3">
        <w:rPr>
          <w:i/>
          <w:szCs w:val="22"/>
        </w:rPr>
        <w:t>Viðbrögð á stungustað</w:t>
      </w:r>
    </w:p>
    <w:p w14:paraId="5BBEC91A" w14:textId="77777777" w:rsidR="00172F5C" w:rsidRPr="006B70A3" w:rsidRDefault="00172F5C" w:rsidP="00B96D1A">
      <w:pPr>
        <w:keepNext/>
        <w:keepLines/>
        <w:spacing w:line="240" w:lineRule="auto"/>
        <w:rPr>
          <w:iCs/>
          <w:szCs w:val="22"/>
        </w:rPr>
      </w:pPr>
    </w:p>
    <w:p w14:paraId="6EE515D5" w14:textId="77777777" w:rsidR="00754816" w:rsidRPr="0010365A" w:rsidRDefault="00754816" w:rsidP="00B96D1A">
      <w:pPr>
        <w:spacing w:line="240" w:lineRule="auto"/>
        <w:rPr>
          <w:szCs w:val="22"/>
        </w:rPr>
      </w:pPr>
      <w:r w:rsidRPr="0010365A">
        <w:rPr>
          <w:szCs w:val="22"/>
        </w:rPr>
        <w:t>Viðbrögð á stungustað komu fram hjá 2</w:t>
      </w:r>
      <w:r w:rsidR="00E22617">
        <w:rPr>
          <w:szCs w:val="22"/>
        </w:rPr>
        <w:t>6</w:t>
      </w:r>
      <w:r w:rsidRPr="0010365A">
        <w:rPr>
          <w:szCs w:val="22"/>
        </w:rPr>
        <w:t xml:space="preserve">% sjúklinga </w:t>
      </w:r>
      <w:r w:rsidR="005A60A9" w:rsidRPr="0010365A">
        <w:rPr>
          <w:szCs w:val="22"/>
        </w:rPr>
        <w:t xml:space="preserve">með stuttþarmaheilkenni </w:t>
      </w:r>
      <w:r w:rsidRPr="0010365A">
        <w:rPr>
          <w:szCs w:val="22"/>
        </w:rPr>
        <w:t xml:space="preserve">sem voru meðhöndlaðir með </w:t>
      </w:r>
      <w:r w:rsidR="007525F9">
        <w:rPr>
          <w:szCs w:val="22"/>
        </w:rPr>
        <w:t>tedúglútíði</w:t>
      </w:r>
      <w:r w:rsidR="003241D5">
        <w:rPr>
          <w:szCs w:val="22"/>
        </w:rPr>
        <w:t>, s</w:t>
      </w:r>
      <w:r w:rsidR="003241D5" w:rsidRPr="000B1B15">
        <w:rPr>
          <w:szCs w:val="22"/>
        </w:rPr>
        <w:t>amanborið við 5% sjúklinga í lyfleysuhópnum</w:t>
      </w:r>
      <w:r w:rsidRPr="0010365A">
        <w:rPr>
          <w:szCs w:val="22"/>
        </w:rPr>
        <w:t xml:space="preserve">. Meðal viðbragðanna voru </w:t>
      </w:r>
      <w:r w:rsidR="003241D5">
        <w:rPr>
          <w:szCs w:val="22"/>
        </w:rPr>
        <w:t xml:space="preserve">margúll á stungustað, </w:t>
      </w:r>
      <w:r w:rsidRPr="0010365A">
        <w:rPr>
          <w:szCs w:val="22"/>
        </w:rPr>
        <w:t>roðaþot á stungustað</w:t>
      </w:r>
      <w:r w:rsidR="003241D5">
        <w:rPr>
          <w:szCs w:val="22"/>
        </w:rPr>
        <w:t xml:space="preserve">, </w:t>
      </w:r>
      <w:r w:rsidRPr="0010365A">
        <w:rPr>
          <w:szCs w:val="22"/>
        </w:rPr>
        <w:t>verkur á stungustað</w:t>
      </w:r>
      <w:r w:rsidR="003241D5">
        <w:rPr>
          <w:szCs w:val="22"/>
        </w:rPr>
        <w:t>, þroti á stungustað og blæðing á stungustað</w:t>
      </w:r>
      <w:r w:rsidRPr="0010365A">
        <w:rPr>
          <w:szCs w:val="22"/>
        </w:rPr>
        <w:t xml:space="preserve"> (sjá einnig kafla 5.3).</w:t>
      </w:r>
      <w:r w:rsidR="003241D5">
        <w:rPr>
          <w:szCs w:val="22"/>
        </w:rPr>
        <w:t xml:space="preserve"> Flestar aukaverkanirnar</w:t>
      </w:r>
      <w:r w:rsidR="003241D5" w:rsidRPr="000B1B15">
        <w:rPr>
          <w:szCs w:val="22"/>
        </w:rPr>
        <w:t xml:space="preserve"> voru</w:t>
      </w:r>
      <w:r w:rsidR="003241D5">
        <w:rPr>
          <w:szCs w:val="22"/>
        </w:rPr>
        <w:t xml:space="preserve"> miðlungsalvarlegar og engin tilvik leiddu til þess að meðferð væri hætt.</w:t>
      </w:r>
    </w:p>
    <w:p w14:paraId="6583707B" w14:textId="77777777" w:rsidR="00754816" w:rsidRPr="0010365A" w:rsidRDefault="00754816" w:rsidP="00B96D1A">
      <w:pPr>
        <w:tabs>
          <w:tab w:val="clear" w:pos="567"/>
        </w:tabs>
        <w:spacing w:line="240" w:lineRule="auto"/>
        <w:rPr>
          <w:szCs w:val="22"/>
        </w:rPr>
      </w:pPr>
    </w:p>
    <w:p w14:paraId="7E7F124B" w14:textId="77777777" w:rsidR="00754816" w:rsidRDefault="00754816" w:rsidP="00B96D1A">
      <w:pPr>
        <w:keepNext/>
        <w:spacing w:line="240" w:lineRule="auto"/>
        <w:rPr>
          <w:i/>
          <w:szCs w:val="22"/>
        </w:rPr>
      </w:pPr>
      <w:r w:rsidRPr="006B70A3">
        <w:rPr>
          <w:i/>
          <w:szCs w:val="22"/>
        </w:rPr>
        <w:t>CRP (C</w:t>
      </w:r>
      <w:r w:rsidR="00E12897" w:rsidRPr="006B70A3">
        <w:rPr>
          <w:i/>
          <w:szCs w:val="22"/>
        </w:rPr>
        <w:noBreakHyphen/>
      </w:r>
      <w:r w:rsidRPr="006B70A3">
        <w:rPr>
          <w:i/>
          <w:szCs w:val="22"/>
        </w:rPr>
        <w:t>reactive protein)</w:t>
      </w:r>
    </w:p>
    <w:p w14:paraId="4135DDFC" w14:textId="77777777" w:rsidR="00172F5C" w:rsidRPr="006B70A3" w:rsidRDefault="00172F5C" w:rsidP="00B96D1A">
      <w:pPr>
        <w:keepNext/>
        <w:spacing w:line="240" w:lineRule="auto"/>
        <w:rPr>
          <w:iCs/>
          <w:szCs w:val="22"/>
        </w:rPr>
      </w:pPr>
    </w:p>
    <w:p w14:paraId="6BEDD1DC" w14:textId="77777777" w:rsidR="00754816" w:rsidRPr="0010365A" w:rsidRDefault="00754816" w:rsidP="00B96D1A">
      <w:pPr>
        <w:tabs>
          <w:tab w:val="clear" w:pos="567"/>
        </w:tabs>
        <w:spacing w:line="240" w:lineRule="auto"/>
        <w:rPr>
          <w:szCs w:val="22"/>
        </w:rPr>
      </w:pPr>
      <w:r w:rsidRPr="0010365A">
        <w:rPr>
          <w:szCs w:val="22"/>
        </w:rPr>
        <w:t>Hóflegra hækk</w:t>
      </w:r>
      <w:r w:rsidR="00FB6D5A" w:rsidRPr="0010365A">
        <w:rPr>
          <w:szCs w:val="22"/>
        </w:rPr>
        <w:t>a</w:t>
      </w:r>
      <w:r w:rsidRPr="0010365A">
        <w:rPr>
          <w:szCs w:val="22"/>
        </w:rPr>
        <w:t>na á CRP,</w:t>
      </w:r>
      <w:r w:rsidR="00FB6D5A" w:rsidRPr="0010365A">
        <w:rPr>
          <w:szCs w:val="22"/>
        </w:rPr>
        <w:t xml:space="preserve"> um</w:t>
      </w:r>
      <w:r w:rsidRPr="0010365A">
        <w:rPr>
          <w:szCs w:val="22"/>
        </w:rPr>
        <w:t xml:space="preserve"> u.þ.b. 25 mg/l, hefur orðið vart á fyrstu sjö dögum meðferðar með </w:t>
      </w:r>
      <w:r w:rsidR="00EC0767">
        <w:rPr>
          <w:szCs w:val="22"/>
        </w:rPr>
        <w:t>tedúglútíði</w:t>
      </w:r>
      <w:r w:rsidRPr="0010365A">
        <w:rPr>
          <w:szCs w:val="22"/>
        </w:rPr>
        <w:t>, en það lækkaði síðan stöðugt við áframhaldandi daglega</w:t>
      </w:r>
      <w:r w:rsidR="00394AE1" w:rsidRPr="0010365A">
        <w:rPr>
          <w:szCs w:val="22"/>
        </w:rPr>
        <w:t>r inndælingar</w:t>
      </w:r>
      <w:r w:rsidRPr="0010365A">
        <w:rPr>
          <w:szCs w:val="22"/>
        </w:rPr>
        <w:t xml:space="preserve">. Eftir 24 vikna meðferð með </w:t>
      </w:r>
      <w:r w:rsidR="00EC0767">
        <w:rPr>
          <w:szCs w:val="22"/>
        </w:rPr>
        <w:t>tedúglútíði</w:t>
      </w:r>
      <w:r w:rsidRPr="0010365A">
        <w:rPr>
          <w:szCs w:val="22"/>
        </w:rPr>
        <w:t xml:space="preserve"> mældist lítilsháttar hækkun á CRP hjá sjúklingum almennt, </w:t>
      </w:r>
      <w:r w:rsidR="00FB6D5A" w:rsidRPr="0010365A">
        <w:rPr>
          <w:szCs w:val="22"/>
        </w:rPr>
        <w:t xml:space="preserve">um </w:t>
      </w:r>
      <w:r w:rsidRPr="0010365A">
        <w:rPr>
          <w:szCs w:val="22"/>
        </w:rPr>
        <w:t>u.þ.b. 1,5 mg/l að meðaltali. Þessar breytingar höfðu hvorki í för með sér breytingar á öðrum mælibreytum frá rannsóknarstofu né tilkynningar um klínísk einkenni.</w:t>
      </w:r>
      <w:r w:rsidR="00476B2F" w:rsidRPr="0010365A">
        <w:rPr>
          <w:szCs w:val="22"/>
        </w:rPr>
        <w:t xml:space="preserve"> Það var engin </w:t>
      </w:r>
      <w:r w:rsidR="00671CD5">
        <w:rPr>
          <w:szCs w:val="22"/>
        </w:rPr>
        <w:t xml:space="preserve">klínískt </w:t>
      </w:r>
      <w:r w:rsidR="00476B2F" w:rsidRPr="0010365A">
        <w:rPr>
          <w:szCs w:val="22"/>
        </w:rPr>
        <w:t>marktæk meðalaukning á CRP frá grunn</w:t>
      </w:r>
      <w:r w:rsidR="005A60A9" w:rsidRPr="0010365A">
        <w:rPr>
          <w:szCs w:val="22"/>
        </w:rPr>
        <w:t>gildi</w:t>
      </w:r>
      <w:r w:rsidR="00476B2F" w:rsidRPr="0010365A">
        <w:rPr>
          <w:szCs w:val="22"/>
        </w:rPr>
        <w:t xml:space="preserve"> eftir langtímameðferð með </w:t>
      </w:r>
      <w:r w:rsidR="00EC0767">
        <w:rPr>
          <w:szCs w:val="22"/>
        </w:rPr>
        <w:t>tedúglútíði</w:t>
      </w:r>
      <w:r w:rsidR="00476B2F" w:rsidRPr="0010365A">
        <w:rPr>
          <w:szCs w:val="22"/>
        </w:rPr>
        <w:t xml:space="preserve"> í allt að 30</w:t>
      </w:r>
      <w:r w:rsidR="00E6496E" w:rsidRPr="0010365A">
        <w:rPr>
          <w:szCs w:val="22"/>
        </w:rPr>
        <w:t> </w:t>
      </w:r>
      <w:r w:rsidR="00476B2F" w:rsidRPr="0010365A">
        <w:rPr>
          <w:szCs w:val="22"/>
        </w:rPr>
        <w:t>mánuði.</w:t>
      </w:r>
    </w:p>
    <w:p w14:paraId="1D98E6A0" w14:textId="77777777" w:rsidR="00754816" w:rsidRPr="0010365A" w:rsidRDefault="00754816" w:rsidP="00B96D1A">
      <w:pPr>
        <w:tabs>
          <w:tab w:val="clear" w:pos="567"/>
        </w:tabs>
        <w:spacing w:line="240" w:lineRule="auto"/>
        <w:rPr>
          <w:szCs w:val="22"/>
        </w:rPr>
      </w:pPr>
    </w:p>
    <w:p w14:paraId="0DD44BCA" w14:textId="77777777" w:rsidR="00D5146A" w:rsidRDefault="008D5253" w:rsidP="00B96D1A">
      <w:pPr>
        <w:keepNext/>
        <w:tabs>
          <w:tab w:val="clear" w:pos="567"/>
        </w:tabs>
        <w:spacing w:line="240" w:lineRule="auto"/>
        <w:rPr>
          <w:szCs w:val="22"/>
          <w:u w:val="single"/>
        </w:rPr>
      </w:pPr>
      <w:r w:rsidRPr="0010365A">
        <w:rPr>
          <w:szCs w:val="22"/>
          <w:u w:val="single"/>
        </w:rPr>
        <w:t>Börn</w:t>
      </w:r>
    </w:p>
    <w:p w14:paraId="425CD888" w14:textId="77777777" w:rsidR="007922BB" w:rsidRPr="006B70A3" w:rsidRDefault="007922BB" w:rsidP="00B96D1A">
      <w:pPr>
        <w:keepNext/>
        <w:tabs>
          <w:tab w:val="clear" w:pos="567"/>
        </w:tabs>
        <w:spacing w:line="240" w:lineRule="auto"/>
        <w:rPr>
          <w:szCs w:val="22"/>
        </w:rPr>
      </w:pPr>
    </w:p>
    <w:p w14:paraId="246C38AF" w14:textId="77777777" w:rsidR="005153CC" w:rsidRPr="0010365A" w:rsidRDefault="006E03FE" w:rsidP="00B96D1A">
      <w:pPr>
        <w:tabs>
          <w:tab w:val="clear" w:pos="567"/>
        </w:tabs>
        <w:spacing w:line="240" w:lineRule="auto"/>
        <w:rPr>
          <w:szCs w:val="22"/>
        </w:rPr>
      </w:pPr>
      <w:r w:rsidRPr="0010365A">
        <w:rPr>
          <w:szCs w:val="22"/>
        </w:rPr>
        <w:t xml:space="preserve">Í </w:t>
      </w:r>
      <w:r w:rsidR="00E74AE5">
        <w:rPr>
          <w:szCs w:val="22"/>
        </w:rPr>
        <w:t>tveimur</w:t>
      </w:r>
      <w:r w:rsidR="00E74AE5" w:rsidRPr="0010365A">
        <w:rPr>
          <w:szCs w:val="22"/>
        </w:rPr>
        <w:t xml:space="preserve"> </w:t>
      </w:r>
      <w:r w:rsidRPr="0010365A">
        <w:rPr>
          <w:szCs w:val="22"/>
        </w:rPr>
        <w:t>klínísk</w:t>
      </w:r>
      <w:r w:rsidR="00E74AE5">
        <w:rPr>
          <w:szCs w:val="22"/>
        </w:rPr>
        <w:t>um</w:t>
      </w:r>
      <w:r w:rsidRPr="0010365A">
        <w:rPr>
          <w:szCs w:val="22"/>
        </w:rPr>
        <w:t xml:space="preserve"> rannsókn</w:t>
      </w:r>
      <w:r w:rsidR="00E74AE5">
        <w:rPr>
          <w:szCs w:val="22"/>
        </w:rPr>
        <w:t>um</w:t>
      </w:r>
      <w:r w:rsidRPr="0010365A">
        <w:rPr>
          <w:szCs w:val="22"/>
        </w:rPr>
        <w:t xml:space="preserve"> </w:t>
      </w:r>
      <w:r w:rsidR="00840AC6" w:rsidRPr="0010365A">
        <w:rPr>
          <w:szCs w:val="22"/>
        </w:rPr>
        <w:t xml:space="preserve">sem er lokið, </w:t>
      </w:r>
      <w:r w:rsidRPr="0010365A">
        <w:rPr>
          <w:szCs w:val="22"/>
        </w:rPr>
        <w:t xml:space="preserve">voru </w:t>
      </w:r>
      <w:r w:rsidR="00E74AE5">
        <w:rPr>
          <w:szCs w:val="22"/>
        </w:rPr>
        <w:t>87</w:t>
      </w:r>
      <w:r w:rsidRPr="0010365A">
        <w:rPr>
          <w:szCs w:val="22"/>
        </w:rPr>
        <w:t xml:space="preserve"> börn (á aldrinum 1 </w:t>
      </w:r>
      <w:r w:rsidR="00D173A9" w:rsidRPr="0010365A">
        <w:rPr>
          <w:szCs w:val="22"/>
        </w:rPr>
        <w:t xml:space="preserve">árs </w:t>
      </w:r>
      <w:r w:rsidRPr="0010365A">
        <w:rPr>
          <w:szCs w:val="22"/>
        </w:rPr>
        <w:t xml:space="preserve">til </w:t>
      </w:r>
      <w:r w:rsidR="00E74AE5">
        <w:rPr>
          <w:szCs w:val="22"/>
        </w:rPr>
        <w:t>17</w:t>
      </w:r>
      <w:r w:rsidRPr="0010365A">
        <w:rPr>
          <w:szCs w:val="22"/>
        </w:rPr>
        <w:t xml:space="preserve"> ára) tekin inn í rannsóknina og þau útsett fyrir </w:t>
      </w:r>
      <w:r w:rsidR="007525F9">
        <w:rPr>
          <w:szCs w:val="22"/>
        </w:rPr>
        <w:t>tedúglútíði</w:t>
      </w:r>
      <w:r w:rsidRPr="0010365A">
        <w:rPr>
          <w:szCs w:val="22"/>
        </w:rPr>
        <w:t xml:space="preserve"> í </w:t>
      </w:r>
      <w:r w:rsidR="00E74AE5">
        <w:rPr>
          <w:szCs w:val="22"/>
        </w:rPr>
        <w:t>allt að 6 mánuði</w:t>
      </w:r>
      <w:r w:rsidRPr="0010365A">
        <w:rPr>
          <w:szCs w:val="22"/>
        </w:rPr>
        <w:t xml:space="preserve">. </w:t>
      </w:r>
      <w:r w:rsidR="00A0091D" w:rsidRPr="0010365A">
        <w:rPr>
          <w:szCs w:val="22"/>
        </w:rPr>
        <w:t xml:space="preserve">Enginn þátttakandi hætti í </w:t>
      </w:r>
      <w:r w:rsidR="00362CF3">
        <w:rPr>
          <w:szCs w:val="22"/>
        </w:rPr>
        <w:t xml:space="preserve">rannsóknunum </w:t>
      </w:r>
      <w:r w:rsidR="00A0091D" w:rsidRPr="0010365A">
        <w:rPr>
          <w:szCs w:val="22"/>
        </w:rPr>
        <w:t xml:space="preserve">vegna aukaverkunar. Á heildina litið var öryggi notkunar </w:t>
      </w:r>
      <w:r w:rsidR="007525F9">
        <w:rPr>
          <w:szCs w:val="22"/>
        </w:rPr>
        <w:t>tedúglútíð</w:t>
      </w:r>
      <w:r w:rsidR="00A25B8F">
        <w:rPr>
          <w:szCs w:val="22"/>
        </w:rPr>
        <w:t>s</w:t>
      </w:r>
      <w:r w:rsidR="00A0091D" w:rsidRPr="0010365A">
        <w:rPr>
          <w:szCs w:val="22"/>
        </w:rPr>
        <w:t xml:space="preserve"> </w:t>
      </w:r>
      <w:r w:rsidR="00E74AE5" w:rsidRPr="00E74AE5">
        <w:rPr>
          <w:szCs w:val="22"/>
        </w:rPr>
        <w:t xml:space="preserve">(þar með talið gerð og tíðni aukaverkana sem og </w:t>
      </w:r>
      <w:r w:rsidR="006B657E">
        <w:rPr>
          <w:szCs w:val="22"/>
        </w:rPr>
        <w:t>mótefnamyndun</w:t>
      </w:r>
      <w:r w:rsidR="00E74AE5" w:rsidRPr="00E74AE5">
        <w:rPr>
          <w:szCs w:val="22"/>
        </w:rPr>
        <w:t>)</w:t>
      </w:r>
      <w:r w:rsidR="00E74AE5">
        <w:rPr>
          <w:szCs w:val="22"/>
        </w:rPr>
        <w:t xml:space="preserve"> </w:t>
      </w:r>
      <w:r w:rsidR="00A0091D" w:rsidRPr="0010365A">
        <w:rPr>
          <w:szCs w:val="22"/>
        </w:rPr>
        <w:t xml:space="preserve">hjá börnum og unglingum </w:t>
      </w:r>
      <w:r w:rsidR="00284E66" w:rsidRPr="0010365A">
        <w:rPr>
          <w:szCs w:val="22"/>
        </w:rPr>
        <w:t>(á a</w:t>
      </w:r>
      <w:r w:rsidR="00B06C77" w:rsidRPr="0010365A">
        <w:rPr>
          <w:szCs w:val="22"/>
        </w:rPr>
        <w:t xml:space="preserve">ldrinum 1 árs til </w:t>
      </w:r>
      <w:r w:rsidR="00284E66" w:rsidRPr="0010365A">
        <w:rPr>
          <w:szCs w:val="22"/>
        </w:rPr>
        <w:t xml:space="preserve">17 ára) </w:t>
      </w:r>
      <w:r w:rsidR="00A0091D" w:rsidRPr="0010365A">
        <w:rPr>
          <w:szCs w:val="22"/>
        </w:rPr>
        <w:t>svipað og hjá fullorðnum.</w:t>
      </w:r>
    </w:p>
    <w:p w14:paraId="66C7632B" w14:textId="77777777" w:rsidR="000B67E2" w:rsidRDefault="000B67E2" w:rsidP="00B96D1A">
      <w:pPr>
        <w:tabs>
          <w:tab w:val="clear" w:pos="567"/>
        </w:tabs>
        <w:autoSpaceDE w:val="0"/>
        <w:autoSpaceDN w:val="0"/>
        <w:adjustRightInd w:val="0"/>
        <w:spacing w:line="240" w:lineRule="auto"/>
      </w:pPr>
    </w:p>
    <w:p w14:paraId="0A346169" w14:textId="1A33BBE9" w:rsidR="00103882" w:rsidRDefault="00103882" w:rsidP="00B96D1A">
      <w:pPr>
        <w:tabs>
          <w:tab w:val="clear" w:pos="567"/>
        </w:tabs>
        <w:autoSpaceDE w:val="0"/>
        <w:autoSpaceDN w:val="0"/>
        <w:adjustRightInd w:val="0"/>
        <w:spacing w:line="240" w:lineRule="auto"/>
      </w:pPr>
      <w:r>
        <w:t>Í þremur klínískum rannsóknum sem er lokið hjá börnum (á aldrinum 4 til &lt;</w:t>
      </w:r>
      <w:r w:rsidR="007922BB">
        <w:t> </w:t>
      </w:r>
      <w:r>
        <w:t xml:space="preserve">12 mánaða leiðrétt fyrir meðgöngualdur) voru öryggisupplýsingar sem </w:t>
      </w:r>
      <w:r w:rsidR="00C44727">
        <w:t>tilkynntar voru</w:t>
      </w:r>
      <w:r>
        <w:t xml:space="preserve"> í samræmi við öryggisupplýsingar sem hafa komið fram í fyrri rannsóknum hjá börnum og engin ný öryggisvandamál komu fram.</w:t>
      </w:r>
    </w:p>
    <w:p w14:paraId="1689A521" w14:textId="77777777" w:rsidR="00A0091D" w:rsidRPr="0010365A" w:rsidRDefault="00A0091D" w:rsidP="00B96D1A">
      <w:pPr>
        <w:tabs>
          <w:tab w:val="clear" w:pos="567"/>
        </w:tabs>
        <w:spacing w:line="240" w:lineRule="auto"/>
        <w:rPr>
          <w:szCs w:val="22"/>
        </w:rPr>
      </w:pPr>
    </w:p>
    <w:p w14:paraId="3990AE5E" w14:textId="77777777" w:rsidR="006E03FE" w:rsidRPr="0010365A" w:rsidRDefault="00103882" w:rsidP="00B96D1A">
      <w:pPr>
        <w:tabs>
          <w:tab w:val="clear" w:pos="567"/>
        </w:tabs>
        <w:spacing w:line="240" w:lineRule="auto"/>
        <w:rPr>
          <w:szCs w:val="22"/>
        </w:rPr>
      </w:pPr>
      <w:r>
        <w:rPr>
          <w:szCs w:val="22"/>
        </w:rPr>
        <w:t>Takmarkaðar u</w:t>
      </w:r>
      <w:r w:rsidR="00A0091D" w:rsidRPr="0010365A">
        <w:rPr>
          <w:szCs w:val="22"/>
        </w:rPr>
        <w:t xml:space="preserve">pplýsingar </w:t>
      </w:r>
      <w:r>
        <w:rPr>
          <w:szCs w:val="22"/>
        </w:rPr>
        <w:t xml:space="preserve">liggja fyrir </w:t>
      </w:r>
      <w:r w:rsidR="00A0091D" w:rsidRPr="0010365A">
        <w:rPr>
          <w:szCs w:val="22"/>
        </w:rPr>
        <w:t>um langtímaöryggi hjá börnum</w:t>
      </w:r>
      <w:r>
        <w:rPr>
          <w:szCs w:val="22"/>
        </w:rPr>
        <w:t xml:space="preserve">. Engar </w:t>
      </w:r>
      <w:r>
        <w:rPr>
          <w:rFonts w:eastAsia="SimSun"/>
          <w:szCs w:val="22"/>
        </w:rPr>
        <w:t>upplýsingar liggja fyrir hjá börnum yngri en 4 mánaða.</w:t>
      </w:r>
    </w:p>
    <w:p w14:paraId="7E7E1BA5" w14:textId="77777777" w:rsidR="006E03FE" w:rsidRPr="0010365A" w:rsidRDefault="006E03FE" w:rsidP="00B96D1A">
      <w:pPr>
        <w:tabs>
          <w:tab w:val="clear" w:pos="567"/>
        </w:tabs>
        <w:spacing w:line="240" w:lineRule="auto"/>
        <w:rPr>
          <w:szCs w:val="22"/>
        </w:rPr>
      </w:pPr>
    </w:p>
    <w:p w14:paraId="46F77E6E" w14:textId="77777777" w:rsidR="00D5146A" w:rsidRPr="0010365A" w:rsidRDefault="00793A95" w:rsidP="006B70A3">
      <w:pPr>
        <w:keepNext/>
        <w:spacing w:line="240" w:lineRule="auto"/>
        <w:rPr>
          <w:szCs w:val="22"/>
        </w:rPr>
      </w:pPr>
      <w:r w:rsidRPr="0010365A">
        <w:rPr>
          <w:szCs w:val="22"/>
          <w:u w:val="single"/>
        </w:rPr>
        <w:lastRenderedPageBreak/>
        <w:t>Tilkynning aukaverkana sem grunur er um að tengist lyfinu</w:t>
      </w:r>
    </w:p>
    <w:p w14:paraId="1FBA149C" w14:textId="4DBC8F71" w:rsidR="00793A95" w:rsidRPr="0010365A" w:rsidRDefault="00793A95" w:rsidP="00B96D1A">
      <w:pPr>
        <w:tabs>
          <w:tab w:val="clear" w:pos="567"/>
        </w:tabs>
        <w:spacing w:line="240" w:lineRule="auto"/>
        <w:rPr>
          <w:szCs w:val="22"/>
        </w:rPr>
      </w:pPr>
      <w:r w:rsidRPr="0010365A">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szCs w:val="22"/>
          <w:highlight w:val="lightGray"/>
        </w:rPr>
        <w:t xml:space="preserve">samkvæmt fyrirkomulagi sem gildir í hverju landi fyrir sig, sjá </w:t>
      </w:r>
      <w:r w:rsidR="00FA0397">
        <w:fldChar w:fldCharType="begin"/>
      </w:r>
      <w:r w:rsidR="00FA0397">
        <w:instrText>HYPERLINK "https://www.ema.europa.eu/documents/template-form/qrd-appendix-v-adverse-drug-reaction-reporting-details_en.docx"</w:instrText>
      </w:r>
      <w:r w:rsidR="00FA0397">
        <w:fldChar w:fldCharType="separate"/>
      </w:r>
      <w:r w:rsidR="00FA0397">
        <w:rPr>
          <w:rStyle w:val="Hyperlink"/>
          <w:szCs w:val="22"/>
          <w:highlight w:val="lightGray"/>
        </w:rPr>
        <w:t>Appendix</w:t>
      </w:r>
      <w:r w:rsidR="00986D5C">
        <w:rPr>
          <w:rStyle w:val="Hyperlink"/>
          <w:szCs w:val="22"/>
          <w:highlight w:val="lightGray"/>
        </w:rPr>
        <w:t> </w:t>
      </w:r>
      <w:r w:rsidR="00FA0397">
        <w:rPr>
          <w:rStyle w:val="Hyperlink"/>
          <w:szCs w:val="22"/>
          <w:highlight w:val="lightGray"/>
        </w:rPr>
        <w:t>V</w:t>
      </w:r>
      <w:r w:rsidR="00FA0397">
        <w:fldChar w:fldCharType="end"/>
      </w:r>
      <w:r w:rsidRPr="0010365A">
        <w:rPr>
          <w:szCs w:val="22"/>
        </w:rPr>
        <w:t>.</w:t>
      </w:r>
    </w:p>
    <w:p w14:paraId="40B5658F" w14:textId="77777777" w:rsidR="00793A95" w:rsidRPr="0010365A" w:rsidRDefault="00793A95" w:rsidP="00B96D1A">
      <w:pPr>
        <w:tabs>
          <w:tab w:val="clear" w:pos="567"/>
        </w:tabs>
        <w:spacing w:line="240" w:lineRule="auto"/>
        <w:rPr>
          <w:szCs w:val="22"/>
        </w:rPr>
      </w:pPr>
    </w:p>
    <w:p w14:paraId="0A060455" w14:textId="77777777" w:rsidR="00754816" w:rsidRPr="0010365A" w:rsidRDefault="00754816" w:rsidP="00B96D1A">
      <w:pPr>
        <w:keepNext/>
        <w:tabs>
          <w:tab w:val="clear" w:pos="567"/>
        </w:tabs>
        <w:spacing w:line="240" w:lineRule="auto"/>
        <w:ind w:left="567" w:hanging="567"/>
        <w:rPr>
          <w:b/>
          <w:bCs/>
          <w:szCs w:val="22"/>
        </w:rPr>
      </w:pPr>
      <w:r w:rsidRPr="0010365A">
        <w:rPr>
          <w:b/>
          <w:szCs w:val="22"/>
        </w:rPr>
        <w:t>4.9</w:t>
      </w:r>
      <w:r w:rsidRPr="0010365A">
        <w:rPr>
          <w:b/>
          <w:szCs w:val="22"/>
        </w:rPr>
        <w:tab/>
        <w:t>Ofskömmtun</w:t>
      </w:r>
    </w:p>
    <w:p w14:paraId="23E0DB24" w14:textId="77777777" w:rsidR="00754816" w:rsidRPr="0010365A" w:rsidRDefault="00754816" w:rsidP="00B96D1A">
      <w:pPr>
        <w:keepNext/>
        <w:tabs>
          <w:tab w:val="clear" w:pos="567"/>
        </w:tabs>
        <w:spacing w:line="240" w:lineRule="auto"/>
        <w:ind w:left="567" w:hanging="567"/>
        <w:rPr>
          <w:szCs w:val="22"/>
        </w:rPr>
      </w:pPr>
    </w:p>
    <w:p w14:paraId="0443B8A4" w14:textId="77777777" w:rsidR="00040078" w:rsidRPr="0010365A" w:rsidRDefault="00754816" w:rsidP="00B96D1A">
      <w:pPr>
        <w:spacing w:line="240" w:lineRule="auto"/>
        <w:rPr>
          <w:szCs w:val="22"/>
        </w:rPr>
      </w:pPr>
      <w:r w:rsidRPr="0010365A">
        <w:rPr>
          <w:szCs w:val="22"/>
        </w:rPr>
        <w:t>Hámarksskammtur af tedúglútíði sem var rannsakaður meðan á klínískri þróun stóð var 86 mg/dag í 8 daga. Ekki varð vart við neinar óvæntar almennar aukaverkanir (sjá kafla 4.8).</w:t>
      </w:r>
    </w:p>
    <w:p w14:paraId="350F26C6" w14:textId="77777777" w:rsidR="00754816" w:rsidRPr="0010365A" w:rsidRDefault="00754816" w:rsidP="00B96D1A">
      <w:pPr>
        <w:tabs>
          <w:tab w:val="clear" w:pos="567"/>
        </w:tabs>
        <w:spacing w:line="240" w:lineRule="auto"/>
        <w:rPr>
          <w:szCs w:val="22"/>
        </w:rPr>
      </w:pPr>
    </w:p>
    <w:p w14:paraId="214F4070" w14:textId="77777777" w:rsidR="00754816" w:rsidRPr="0010365A" w:rsidRDefault="00E6496E" w:rsidP="00B96D1A">
      <w:pPr>
        <w:tabs>
          <w:tab w:val="clear" w:pos="567"/>
        </w:tabs>
        <w:spacing w:line="240" w:lineRule="auto"/>
        <w:rPr>
          <w:szCs w:val="22"/>
        </w:rPr>
      </w:pPr>
      <w:r w:rsidRPr="0010365A">
        <w:rPr>
          <w:szCs w:val="22"/>
        </w:rPr>
        <w:t>Ef</w:t>
      </w:r>
      <w:r w:rsidR="00754816" w:rsidRPr="0010365A">
        <w:rPr>
          <w:szCs w:val="22"/>
        </w:rPr>
        <w:t xml:space="preserve"> ofskömmtun </w:t>
      </w:r>
      <w:r w:rsidRPr="0010365A">
        <w:rPr>
          <w:szCs w:val="22"/>
        </w:rPr>
        <w:t xml:space="preserve">á sér stað </w:t>
      </w:r>
      <w:r w:rsidR="00754816" w:rsidRPr="0010365A">
        <w:rPr>
          <w:szCs w:val="22"/>
        </w:rPr>
        <w:t>þarf heilbrigðisfagfólk að hafa vandlegt eftirlit með sjúklingnum.</w:t>
      </w:r>
    </w:p>
    <w:p w14:paraId="7867DF9A" w14:textId="77777777" w:rsidR="00754816" w:rsidRPr="0010365A" w:rsidRDefault="00754816" w:rsidP="00B96D1A">
      <w:pPr>
        <w:tabs>
          <w:tab w:val="clear" w:pos="567"/>
        </w:tabs>
        <w:spacing w:line="240" w:lineRule="auto"/>
        <w:rPr>
          <w:szCs w:val="22"/>
        </w:rPr>
      </w:pPr>
    </w:p>
    <w:p w14:paraId="43FA0BC2" w14:textId="77777777" w:rsidR="00754816" w:rsidRPr="0010365A" w:rsidRDefault="00754816" w:rsidP="00B96D1A">
      <w:pPr>
        <w:tabs>
          <w:tab w:val="clear" w:pos="567"/>
        </w:tabs>
        <w:spacing w:line="240" w:lineRule="auto"/>
        <w:rPr>
          <w:szCs w:val="22"/>
        </w:rPr>
      </w:pPr>
    </w:p>
    <w:p w14:paraId="6AA1F235" w14:textId="77777777" w:rsidR="00754816" w:rsidRPr="0010365A" w:rsidRDefault="00754816" w:rsidP="00B96D1A">
      <w:pPr>
        <w:keepNext/>
        <w:tabs>
          <w:tab w:val="clear" w:pos="567"/>
        </w:tabs>
        <w:spacing w:line="240" w:lineRule="auto"/>
        <w:ind w:left="567" w:hanging="567"/>
        <w:rPr>
          <w:szCs w:val="22"/>
        </w:rPr>
      </w:pPr>
      <w:r w:rsidRPr="0010365A">
        <w:rPr>
          <w:b/>
          <w:szCs w:val="22"/>
        </w:rPr>
        <w:t>5.</w:t>
      </w:r>
      <w:r w:rsidRPr="0010365A">
        <w:rPr>
          <w:b/>
          <w:szCs w:val="22"/>
        </w:rPr>
        <w:tab/>
        <w:t>LYFJAFRÆÐILEGAR UPPLÝSINGAR</w:t>
      </w:r>
    </w:p>
    <w:p w14:paraId="61D5C833" w14:textId="77777777" w:rsidR="00754816" w:rsidRPr="0010365A" w:rsidRDefault="00754816" w:rsidP="00B96D1A">
      <w:pPr>
        <w:keepNext/>
        <w:tabs>
          <w:tab w:val="clear" w:pos="567"/>
        </w:tabs>
        <w:spacing w:line="240" w:lineRule="auto"/>
        <w:rPr>
          <w:szCs w:val="22"/>
        </w:rPr>
      </w:pPr>
    </w:p>
    <w:p w14:paraId="616E2A69" w14:textId="77777777" w:rsidR="00754816" w:rsidRPr="0010365A" w:rsidRDefault="00754816" w:rsidP="00B96D1A">
      <w:pPr>
        <w:keepNext/>
        <w:tabs>
          <w:tab w:val="clear" w:pos="567"/>
        </w:tabs>
        <w:spacing w:line="240" w:lineRule="auto"/>
        <w:ind w:left="567" w:hanging="567"/>
        <w:rPr>
          <w:b/>
          <w:bCs/>
          <w:szCs w:val="22"/>
        </w:rPr>
      </w:pPr>
      <w:r w:rsidRPr="0010365A">
        <w:rPr>
          <w:b/>
          <w:szCs w:val="22"/>
        </w:rPr>
        <w:t>5.1</w:t>
      </w:r>
      <w:r w:rsidRPr="0010365A">
        <w:rPr>
          <w:b/>
          <w:szCs w:val="22"/>
        </w:rPr>
        <w:tab/>
        <w:t>Lyfhrif</w:t>
      </w:r>
    </w:p>
    <w:p w14:paraId="5A5DEED6" w14:textId="77777777" w:rsidR="00754816" w:rsidRPr="0010365A" w:rsidRDefault="00754816" w:rsidP="00B96D1A">
      <w:pPr>
        <w:keepNext/>
        <w:tabs>
          <w:tab w:val="clear" w:pos="567"/>
        </w:tabs>
        <w:spacing w:line="240" w:lineRule="auto"/>
        <w:ind w:left="567" w:hanging="567"/>
        <w:rPr>
          <w:bCs/>
          <w:szCs w:val="22"/>
        </w:rPr>
      </w:pPr>
    </w:p>
    <w:p w14:paraId="60A068C6" w14:textId="77777777" w:rsidR="00754816" w:rsidRPr="0010365A" w:rsidRDefault="00754816" w:rsidP="00B96D1A">
      <w:pPr>
        <w:spacing w:line="240" w:lineRule="auto"/>
        <w:rPr>
          <w:szCs w:val="22"/>
        </w:rPr>
      </w:pPr>
      <w:r w:rsidRPr="0010365A">
        <w:rPr>
          <w:szCs w:val="22"/>
        </w:rPr>
        <w:t>Flokkun eftir verkun: Önnur meltingarfæra- og efnaskiptalyf, ýmis meltingarfæra- og efnaskip</w:t>
      </w:r>
      <w:r w:rsidR="00E12897" w:rsidRPr="0010365A">
        <w:rPr>
          <w:szCs w:val="22"/>
        </w:rPr>
        <w:t>talyf, ATC</w:t>
      </w:r>
      <w:r w:rsidR="00E12897" w:rsidRPr="0010365A">
        <w:rPr>
          <w:szCs w:val="22"/>
        </w:rPr>
        <w:noBreakHyphen/>
      </w:r>
      <w:r w:rsidRPr="0010365A">
        <w:rPr>
          <w:szCs w:val="22"/>
        </w:rPr>
        <w:t>flokkur: A16AX08.</w:t>
      </w:r>
    </w:p>
    <w:p w14:paraId="04E05664" w14:textId="77777777" w:rsidR="00754816" w:rsidRPr="0010365A" w:rsidRDefault="00754816" w:rsidP="00B96D1A">
      <w:pPr>
        <w:spacing w:line="240" w:lineRule="auto"/>
        <w:rPr>
          <w:szCs w:val="22"/>
        </w:rPr>
      </w:pPr>
    </w:p>
    <w:p w14:paraId="2D5EE15E" w14:textId="77777777" w:rsidR="00040078" w:rsidRDefault="00754816" w:rsidP="00B96D1A">
      <w:pPr>
        <w:keepNext/>
        <w:spacing w:line="240" w:lineRule="auto"/>
        <w:rPr>
          <w:szCs w:val="22"/>
          <w:u w:val="single"/>
        </w:rPr>
      </w:pPr>
      <w:r w:rsidRPr="0010365A">
        <w:rPr>
          <w:szCs w:val="22"/>
          <w:u w:val="single"/>
        </w:rPr>
        <w:t>Verkunarháttur</w:t>
      </w:r>
    </w:p>
    <w:p w14:paraId="352DC434" w14:textId="77777777" w:rsidR="007922BB" w:rsidRPr="006B70A3" w:rsidRDefault="007922BB" w:rsidP="00B96D1A">
      <w:pPr>
        <w:keepNext/>
        <w:spacing w:line="240" w:lineRule="auto"/>
        <w:rPr>
          <w:szCs w:val="22"/>
        </w:rPr>
      </w:pPr>
    </w:p>
    <w:p w14:paraId="2BF89EFA" w14:textId="77777777" w:rsidR="00040078" w:rsidRPr="0010365A" w:rsidRDefault="00E12897" w:rsidP="00B96D1A">
      <w:pPr>
        <w:spacing w:line="240" w:lineRule="auto"/>
        <w:rPr>
          <w:szCs w:val="22"/>
        </w:rPr>
      </w:pPr>
      <w:r w:rsidRPr="0010365A">
        <w:rPr>
          <w:szCs w:val="22"/>
        </w:rPr>
        <w:t>Náttúrulegt glúkagonlíkt peptíð</w:t>
      </w:r>
      <w:r w:rsidRPr="0010365A">
        <w:rPr>
          <w:szCs w:val="22"/>
        </w:rPr>
        <w:noBreakHyphen/>
        <w:t>2 (GLP</w:t>
      </w:r>
      <w:r w:rsidRPr="0010365A">
        <w:rPr>
          <w:szCs w:val="22"/>
        </w:rPr>
        <w:noBreakHyphen/>
      </w:r>
      <w:r w:rsidR="00754816" w:rsidRPr="0010365A">
        <w:rPr>
          <w:szCs w:val="22"/>
        </w:rPr>
        <w:t>2) úr mönnum er peptíð sem seytt er af L-frumum í þörmum. Það er þekkt fyrir að auka blóðflæði í þörmum og portæð, hamla seytingu magasýru og draga úr þarmahreyfingum. Ted</w:t>
      </w:r>
      <w:r w:rsidRPr="0010365A">
        <w:rPr>
          <w:szCs w:val="22"/>
        </w:rPr>
        <w:t>úglútíð er GLP</w:t>
      </w:r>
      <w:r w:rsidRPr="0010365A">
        <w:rPr>
          <w:szCs w:val="22"/>
        </w:rPr>
        <w:noBreakHyphen/>
      </w:r>
      <w:r w:rsidR="00754816" w:rsidRPr="0010365A">
        <w:rPr>
          <w:szCs w:val="22"/>
        </w:rPr>
        <w:t>2 hliðstæða. Í nokkrum forklínískum rannsóknum hefur tedúglútíð reynst hjálpa slímhúðinni að vera starfi sínu vaxin með því að stuðla að viðgerðum og eðlilegum vexti í þörmum með hækkun á þarmatotum (villi) og dýpkun á þarmaholum (crypts).</w:t>
      </w:r>
    </w:p>
    <w:p w14:paraId="7BF7AFC3" w14:textId="77777777" w:rsidR="00754816" w:rsidRPr="0010365A" w:rsidRDefault="00754816" w:rsidP="00B96D1A">
      <w:pPr>
        <w:spacing w:line="240" w:lineRule="auto"/>
        <w:rPr>
          <w:szCs w:val="22"/>
        </w:rPr>
      </w:pPr>
    </w:p>
    <w:p w14:paraId="681ECEF6" w14:textId="77777777" w:rsidR="00040078" w:rsidRDefault="00754816" w:rsidP="00B96D1A">
      <w:pPr>
        <w:keepNext/>
        <w:keepLines/>
        <w:spacing w:line="240" w:lineRule="auto"/>
        <w:rPr>
          <w:szCs w:val="22"/>
          <w:u w:val="single"/>
        </w:rPr>
      </w:pPr>
      <w:r w:rsidRPr="0010365A">
        <w:rPr>
          <w:szCs w:val="22"/>
          <w:u w:val="single"/>
        </w:rPr>
        <w:t>Lyfhrif</w:t>
      </w:r>
    </w:p>
    <w:p w14:paraId="588CC5F6" w14:textId="77777777" w:rsidR="007922BB" w:rsidRPr="006B70A3" w:rsidRDefault="007922BB" w:rsidP="00222B43">
      <w:pPr>
        <w:keepNext/>
        <w:keepLines/>
        <w:spacing w:line="240" w:lineRule="auto"/>
        <w:rPr>
          <w:bCs/>
          <w:szCs w:val="22"/>
        </w:rPr>
      </w:pPr>
    </w:p>
    <w:p w14:paraId="00F6AEC7" w14:textId="77777777" w:rsidR="00040078" w:rsidRPr="0010365A" w:rsidRDefault="00E12897" w:rsidP="006B70A3">
      <w:pPr>
        <w:spacing w:line="240" w:lineRule="auto"/>
        <w:rPr>
          <w:szCs w:val="22"/>
        </w:rPr>
      </w:pPr>
      <w:r w:rsidRPr="0010365A">
        <w:rPr>
          <w:szCs w:val="22"/>
        </w:rPr>
        <w:t>Svipað og GLP</w:t>
      </w:r>
      <w:r w:rsidRPr="0010365A">
        <w:rPr>
          <w:szCs w:val="22"/>
        </w:rPr>
        <w:noBreakHyphen/>
      </w:r>
      <w:r w:rsidR="00754816" w:rsidRPr="0010365A">
        <w:rPr>
          <w:szCs w:val="22"/>
        </w:rPr>
        <w:t>2 er tedúglútíð 33 amínósýrur að lengd, en amínósýrunni alaníni er skip</w:t>
      </w:r>
      <w:r w:rsidRPr="0010365A">
        <w:rPr>
          <w:szCs w:val="22"/>
        </w:rPr>
        <w:t>t út fyrir glýsín í öðru sæti N</w:t>
      </w:r>
      <w:r w:rsidRPr="0010365A">
        <w:rPr>
          <w:szCs w:val="22"/>
        </w:rPr>
        <w:noBreakHyphen/>
      </w:r>
      <w:r w:rsidR="00754816" w:rsidRPr="0010365A">
        <w:rPr>
          <w:szCs w:val="22"/>
        </w:rPr>
        <w:t>endans. Þessi skipti á einni amín</w:t>
      </w:r>
      <w:r w:rsidRPr="0010365A">
        <w:rPr>
          <w:szCs w:val="22"/>
        </w:rPr>
        <w:t>ósýru miðað við náttúrulegt GLP</w:t>
      </w:r>
      <w:r w:rsidRPr="0010365A">
        <w:rPr>
          <w:szCs w:val="22"/>
        </w:rPr>
        <w:noBreakHyphen/>
      </w:r>
      <w:r w:rsidR="00754816" w:rsidRPr="0010365A">
        <w:rPr>
          <w:szCs w:val="22"/>
        </w:rPr>
        <w:t>2 skapar þol gegn niðurbroti fyrir tilstilli ensímsins dípeptidýl</w:t>
      </w:r>
      <w:r w:rsidR="002C4430" w:rsidRPr="0010365A">
        <w:rPr>
          <w:szCs w:val="22"/>
        </w:rPr>
        <w:t>-peptíðasa</w:t>
      </w:r>
      <w:r w:rsidR="002C4430" w:rsidRPr="0010365A">
        <w:rPr>
          <w:szCs w:val="22"/>
        </w:rPr>
        <w:noBreakHyphen/>
      </w:r>
      <w:r w:rsidRPr="0010365A">
        <w:rPr>
          <w:szCs w:val="22"/>
        </w:rPr>
        <w:t>IV (DPP</w:t>
      </w:r>
      <w:r w:rsidRPr="0010365A">
        <w:rPr>
          <w:szCs w:val="22"/>
        </w:rPr>
        <w:noBreakHyphen/>
      </w:r>
      <w:r w:rsidR="00754816" w:rsidRPr="0010365A">
        <w:rPr>
          <w:szCs w:val="22"/>
        </w:rPr>
        <w:t xml:space="preserve">IV) </w:t>
      </w:r>
      <w:r w:rsidR="00754816" w:rsidRPr="0010365A">
        <w:rPr>
          <w:i/>
          <w:szCs w:val="22"/>
        </w:rPr>
        <w:t>in vivo</w:t>
      </w:r>
      <w:r w:rsidR="00754816" w:rsidRPr="0010365A">
        <w:rPr>
          <w:szCs w:val="22"/>
        </w:rPr>
        <w:t xml:space="preserve"> og leiðir þannig til lengri helmingunartíma. Tedúglútíð hækkar þarmatotur og dýpkar þarmaholur í þarmaþekjunni.</w:t>
      </w:r>
    </w:p>
    <w:p w14:paraId="129BC1FE" w14:textId="77777777" w:rsidR="00754816" w:rsidRPr="0010365A" w:rsidRDefault="00754816" w:rsidP="00B96D1A">
      <w:pPr>
        <w:spacing w:line="240" w:lineRule="auto"/>
        <w:rPr>
          <w:szCs w:val="22"/>
        </w:rPr>
      </w:pPr>
    </w:p>
    <w:p w14:paraId="7C6DDB81" w14:textId="77777777" w:rsidR="00754816" w:rsidRPr="0010365A" w:rsidRDefault="00754816" w:rsidP="00B96D1A">
      <w:pPr>
        <w:spacing w:line="240" w:lineRule="auto"/>
        <w:rPr>
          <w:szCs w:val="22"/>
        </w:rPr>
      </w:pPr>
      <w:r w:rsidRPr="0010365A">
        <w:rPr>
          <w:szCs w:val="22"/>
        </w:rPr>
        <w:t xml:space="preserve">Miðað við </w:t>
      </w:r>
      <w:r w:rsidR="001D22CA">
        <w:rPr>
          <w:szCs w:val="22"/>
        </w:rPr>
        <w:t>niðurstöður</w:t>
      </w:r>
      <w:r w:rsidRPr="0010365A">
        <w:rPr>
          <w:szCs w:val="22"/>
        </w:rPr>
        <w:t xml:space="preserve"> úr forklínískum rannsóknum (sjá kafla </w:t>
      </w:r>
      <w:r w:rsidR="001D22CA">
        <w:rPr>
          <w:szCs w:val="22"/>
        </w:rPr>
        <w:t xml:space="preserve">4.4 og </w:t>
      </w:r>
      <w:r w:rsidRPr="0010365A">
        <w:rPr>
          <w:szCs w:val="22"/>
        </w:rPr>
        <w:t xml:space="preserve">5.3) og ætlaðan verkunarhátt með vefaukandi áhrifum á þarmaslímhúðina virðist hætta aukast á æxlismyndun í smáþörmum og/eða ristli. Með klínískum rannsóknum var hvorki unnt að útiloka né staðfesta þá auknu hættu. Vart varð við nokkur tilvik um góðkynja </w:t>
      </w:r>
      <w:r w:rsidRPr="009343F6">
        <w:rPr>
          <w:szCs w:val="22"/>
        </w:rPr>
        <w:t>ristil</w:t>
      </w:r>
      <w:r w:rsidR="009343F6" w:rsidRPr="006F3814">
        <w:rPr>
          <w:szCs w:val="22"/>
        </w:rPr>
        <w:t>- og endaþarms</w:t>
      </w:r>
      <w:r w:rsidRPr="009343F6">
        <w:rPr>
          <w:szCs w:val="22"/>
        </w:rPr>
        <w:t>sepa</w:t>
      </w:r>
      <w:r w:rsidRPr="0010365A">
        <w:rPr>
          <w:szCs w:val="22"/>
        </w:rPr>
        <w:t xml:space="preserve"> meðan á rannsóknum stóð en við samanburð reyndist tíðnin hins vegar ekki hærri en hjá sjúklingum sem fengu lyfleysu. Til viðbótar við þörfina á að </w:t>
      </w:r>
      <w:r w:rsidR="001C01B5" w:rsidRPr="0010365A">
        <w:rPr>
          <w:szCs w:val="22"/>
        </w:rPr>
        <w:t>framkvæma</w:t>
      </w:r>
      <w:r w:rsidRPr="0010365A">
        <w:rPr>
          <w:szCs w:val="22"/>
        </w:rPr>
        <w:t xml:space="preserve"> ristilspeglun og fjarlægja í leiðinni sepa áður en meðferð hefst (sjá kafla 4.4) ber að meta í tilviki hvers sjúklings fyrir sig hvort þörf sé á að skipuleggja nánara eftirlit miðað við </w:t>
      </w:r>
      <w:r w:rsidR="008472D4" w:rsidRPr="0010365A">
        <w:rPr>
          <w:szCs w:val="22"/>
        </w:rPr>
        <w:t>sér</w:t>
      </w:r>
      <w:r w:rsidRPr="0010365A">
        <w:rPr>
          <w:szCs w:val="22"/>
        </w:rPr>
        <w:t>kenni sjúklingsins (t.d. aldur og undirliggjandi sjúkdóm, fyrri sepatilvik o.s.frv).</w:t>
      </w:r>
    </w:p>
    <w:p w14:paraId="1D8ACBFB" w14:textId="77777777" w:rsidR="00754816" w:rsidRPr="0010365A" w:rsidRDefault="00754816" w:rsidP="00B96D1A">
      <w:pPr>
        <w:spacing w:line="240" w:lineRule="auto"/>
        <w:rPr>
          <w:szCs w:val="22"/>
        </w:rPr>
      </w:pPr>
    </w:p>
    <w:p w14:paraId="70C00B76" w14:textId="77777777" w:rsidR="00754816" w:rsidRDefault="00754816" w:rsidP="00B96D1A">
      <w:pPr>
        <w:keepNext/>
        <w:spacing w:line="240" w:lineRule="auto"/>
        <w:rPr>
          <w:szCs w:val="22"/>
          <w:u w:val="single"/>
        </w:rPr>
      </w:pPr>
      <w:r w:rsidRPr="0010365A">
        <w:rPr>
          <w:szCs w:val="22"/>
          <w:u w:val="single"/>
        </w:rPr>
        <w:t>Verkun</w:t>
      </w:r>
    </w:p>
    <w:p w14:paraId="12849F50" w14:textId="77777777" w:rsidR="006A287C" w:rsidRDefault="006A287C" w:rsidP="00B96D1A">
      <w:pPr>
        <w:keepNext/>
        <w:spacing w:line="240" w:lineRule="auto"/>
        <w:rPr>
          <w:szCs w:val="22"/>
          <w:u w:val="single"/>
        </w:rPr>
      </w:pPr>
    </w:p>
    <w:p w14:paraId="04E073D8" w14:textId="77777777" w:rsidR="00103882" w:rsidRPr="00CC1DC9" w:rsidRDefault="00103882" w:rsidP="00B96D1A">
      <w:pPr>
        <w:keepNext/>
        <w:spacing w:line="240" w:lineRule="auto"/>
        <w:rPr>
          <w:szCs w:val="22"/>
          <w:u w:val="single"/>
        </w:rPr>
      </w:pPr>
      <w:r w:rsidRPr="00CC1DC9">
        <w:rPr>
          <w:szCs w:val="22"/>
          <w:u w:val="single"/>
        </w:rPr>
        <w:t>Börn</w:t>
      </w:r>
    </w:p>
    <w:p w14:paraId="31C8C64A" w14:textId="77777777" w:rsidR="00103882" w:rsidRDefault="00103882" w:rsidP="006B70A3">
      <w:pPr>
        <w:keepNext/>
        <w:keepLines/>
        <w:spacing w:line="240" w:lineRule="auto"/>
        <w:rPr>
          <w:szCs w:val="22"/>
        </w:rPr>
      </w:pPr>
    </w:p>
    <w:p w14:paraId="7E6BCDC9" w14:textId="77777777" w:rsidR="00103882" w:rsidRDefault="00103882" w:rsidP="006B70A3">
      <w:pPr>
        <w:keepNext/>
        <w:keepLines/>
        <w:spacing w:line="240" w:lineRule="auto"/>
        <w:rPr>
          <w:i/>
          <w:iCs/>
          <w:szCs w:val="22"/>
        </w:rPr>
      </w:pPr>
      <w:r>
        <w:rPr>
          <w:i/>
          <w:iCs/>
          <w:szCs w:val="22"/>
        </w:rPr>
        <w:t xml:space="preserve">Börn </w:t>
      </w:r>
      <w:r w:rsidR="002E1E44">
        <w:rPr>
          <w:i/>
          <w:iCs/>
          <w:szCs w:val="22"/>
        </w:rPr>
        <w:t xml:space="preserve">á aldrinum </w:t>
      </w:r>
      <w:r>
        <w:rPr>
          <w:i/>
          <w:iCs/>
          <w:szCs w:val="22"/>
        </w:rPr>
        <w:t>4 mánaða til yngri en 12 mánaða</w:t>
      </w:r>
    </w:p>
    <w:p w14:paraId="54AAD5B4" w14:textId="77777777" w:rsidR="00804E1C" w:rsidRPr="006B70A3" w:rsidRDefault="00804E1C" w:rsidP="006B70A3">
      <w:pPr>
        <w:keepNext/>
        <w:keepLines/>
        <w:spacing w:line="240" w:lineRule="auto"/>
        <w:rPr>
          <w:szCs w:val="22"/>
        </w:rPr>
      </w:pPr>
    </w:p>
    <w:p w14:paraId="08C28E1C" w14:textId="55D7CBEC" w:rsidR="00103882" w:rsidRDefault="00103882" w:rsidP="00B96D1A">
      <w:pPr>
        <w:spacing w:line="240" w:lineRule="auto"/>
        <w:rPr>
          <w:szCs w:val="22"/>
        </w:rPr>
      </w:pPr>
      <w:r>
        <w:rPr>
          <w:szCs w:val="22"/>
        </w:rPr>
        <w:t>Gögn um verkun sem hér koma fram eru feng</w:t>
      </w:r>
      <w:r w:rsidR="00B81EC6">
        <w:rPr>
          <w:szCs w:val="22"/>
        </w:rPr>
        <w:t>i</w:t>
      </w:r>
      <w:r>
        <w:rPr>
          <w:szCs w:val="22"/>
        </w:rPr>
        <w:t xml:space="preserve">n úr 1 samanburðarrannsókn og 1 lykilrannsókn </w:t>
      </w:r>
      <w:r w:rsidR="00B81EC6">
        <w:rPr>
          <w:szCs w:val="22"/>
        </w:rPr>
        <w:t xml:space="preserve">án samanburðar </w:t>
      </w:r>
      <w:r>
        <w:rPr>
          <w:szCs w:val="22"/>
        </w:rPr>
        <w:t>sem vörðu í 28 vikur og 2 framhaldsrannsóknum sem vörðu í allt að 9 meðferðarlotur (24 vikur í hverri lotu</w:t>
      </w:r>
      <w:r>
        <w:rPr>
          <w:szCs w:val="22"/>
          <w:u w:val="single"/>
        </w:rPr>
        <w:t>)</w:t>
      </w:r>
      <w:r>
        <w:rPr>
          <w:szCs w:val="22"/>
        </w:rPr>
        <w:t xml:space="preserve"> af tedúglútíði. Í þessum rannsóknum tóku þátt ungbörn </w:t>
      </w:r>
      <w:r w:rsidR="002E1E44">
        <w:rPr>
          <w:szCs w:val="22"/>
        </w:rPr>
        <w:t xml:space="preserve">á aldrinum </w:t>
      </w:r>
      <w:r>
        <w:rPr>
          <w:szCs w:val="22"/>
        </w:rPr>
        <w:t>4 mánaða til &lt;</w:t>
      </w:r>
      <w:r w:rsidR="007922BB">
        <w:rPr>
          <w:szCs w:val="22"/>
        </w:rPr>
        <w:t> </w:t>
      </w:r>
      <w:r>
        <w:rPr>
          <w:szCs w:val="22"/>
        </w:rPr>
        <w:t>12 mánaða leiðrétt fyrir meðgöngualdur: 10 ungbörn (2 ungbörn á aldrinum 4 til &lt;</w:t>
      </w:r>
      <w:r w:rsidR="007922BB">
        <w:rPr>
          <w:szCs w:val="22"/>
        </w:rPr>
        <w:t> </w:t>
      </w:r>
      <w:r>
        <w:rPr>
          <w:szCs w:val="22"/>
        </w:rPr>
        <w:t>6 mánaða, 8</w:t>
      </w:r>
      <w:r w:rsidR="00222B43">
        <w:rPr>
          <w:szCs w:val="22"/>
        </w:rPr>
        <w:t> </w:t>
      </w:r>
      <w:r>
        <w:rPr>
          <w:szCs w:val="22"/>
        </w:rPr>
        <w:t>á aldrinum 6 til &lt;</w:t>
      </w:r>
      <w:r w:rsidR="007922BB">
        <w:rPr>
          <w:szCs w:val="22"/>
        </w:rPr>
        <w:t> </w:t>
      </w:r>
      <w:r>
        <w:rPr>
          <w:szCs w:val="22"/>
        </w:rPr>
        <w:t xml:space="preserve">12 mánaða) í samanburðarrannsókninni (5 í tedúglútíð meðferðarhópnum og 5 í hópnum sem fékk hefðbundna meðferð), 2 ungbörn í rannsókninni án samanburðar (bæði fengu </w:t>
      </w:r>
      <w:r>
        <w:rPr>
          <w:szCs w:val="22"/>
        </w:rPr>
        <w:lastRenderedPageBreak/>
        <w:t>meðferð). Í lykilrannsókninni með samanburði luku 6 af 10 ungbörnum rannsókninni og héldu áfram í framhaldsrannsókninni (5 fengu meðferð og 1 fékk ekki meðferð). Í lykilrannsókninni án samanburðar luku 2 ungbörn rannsókninni og héldu áfram í annarri framhaldsrannsókninni (bæði fengu meðferð). Ungbörnin í þessum rannsóknum fengu meðferð með tedúglútíð 0,05 mg/kg/dag. Þrátt fyrir takmarkaða stærð úrtaks í lykil- og framhaldsrannsóknunum, sást klínískt mikilvæg tölulega minnkuð þörf á næringu í æð.</w:t>
      </w:r>
    </w:p>
    <w:p w14:paraId="2AD285D7" w14:textId="77777777" w:rsidR="00103882" w:rsidRDefault="00103882" w:rsidP="00B96D1A">
      <w:pPr>
        <w:spacing w:line="240" w:lineRule="auto"/>
        <w:rPr>
          <w:szCs w:val="22"/>
        </w:rPr>
      </w:pPr>
    </w:p>
    <w:p w14:paraId="69654F63" w14:textId="77777777" w:rsidR="00103882" w:rsidRPr="006B70A3" w:rsidRDefault="00103882" w:rsidP="006B70A3">
      <w:pPr>
        <w:keepNext/>
        <w:keepLines/>
        <w:spacing w:line="240" w:lineRule="auto"/>
        <w:rPr>
          <w:i/>
          <w:szCs w:val="22"/>
        </w:rPr>
      </w:pPr>
      <w:r w:rsidRPr="006B70A3">
        <w:rPr>
          <w:i/>
          <w:szCs w:val="22"/>
        </w:rPr>
        <w:t>Lykilrannsóknin með samanburði</w:t>
      </w:r>
    </w:p>
    <w:p w14:paraId="6EA37156" w14:textId="77777777" w:rsidR="00103882" w:rsidRDefault="00103882" w:rsidP="006B70A3">
      <w:pPr>
        <w:keepNext/>
        <w:keepLines/>
        <w:spacing w:line="240" w:lineRule="auto"/>
        <w:rPr>
          <w:szCs w:val="22"/>
        </w:rPr>
      </w:pPr>
    </w:p>
    <w:p w14:paraId="0F3FF16C" w14:textId="77777777" w:rsidR="00103882" w:rsidRPr="006B70A3" w:rsidRDefault="00103882" w:rsidP="006B70A3">
      <w:pPr>
        <w:keepNext/>
        <w:keepLines/>
        <w:spacing w:line="240" w:lineRule="auto"/>
        <w:rPr>
          <w:i/>
          <w:szCs w:val="22"/>
          <w:u w:val="single"/>
        </w:rPr>
      </w:pPr>
      <w:r w:rsidRPr="006B70A3">
        <w:rPr>
          <w:i/>
          <w:szCs w:val="22"/>
          <w:u w:val="single"/>
        </w:rPr>
        <w:t>Næringu í æð algjörlega hætt</w:t>
      </w:r>
    </w:p>
    <w:p w14:paraId="231D7568" w14:textId="77777777" w:rsidR="00103882" w:rsidRDefault="00103882" w:rsidP="00B96D1A">
      <w:pPr>
        <w:spacing w:line="240" w:lineRule="auto"/>
        <w:rPr>
          <w:szCs w:val="22"/>
        </w:rPr>
      </w:pPr>
      <w:r>
        <w:rPr>
          <w:szCs w:val="22"/>
        </w:rPr>
        <w:t>Enginn þátttakandi náði því að þurfa ekki á stuðningsmeðferð með næringu í æð að halda, hvorki í lykil- né framhaldsrannsóknunum.</w:t>
      </w:r>
    </w:p>
    <w:p w14:paraId="3C2DE0F6" w14:textId="77777777" w:rsidR="00103882" w:rsidRDefault="00103882" w:rsidP="00B96D1A">
      <w:pPr>
        <w:spacing w:line="240" w:lineRule="auto"/>
        <w:rPr>
          <w:szCs w:val="22"/>
        </w:rPr>
      </w:pPr>
    </w:p>
    <w:p w14:paraId="471C1076" w14:textId="77777777" w:rsidR="00103882" w:rsidRPr="006B70A3" w:rsidRDefault="00103882" w:rsidP="00B96D1A">
      <w:pPr>
        <w:keepNext/>
        <w:spacing w:line="240" w:lineRule="auto"/>
        <w:rPr>
          <w:i/>
          <w:szCs w:val="22"/>
          <w:u w:val="single"/>
        </w:rPr>
      </w:pPr>
      <w:r w:rsidRPr="006B70A3">
        <w:rPr>
          <w:i/>
          <w:u w:val="single"/>
        </w:rPr>
        <w:t>Minnkun á rúmmáli næringar í æð</w:t>
      </w:r>
    </w:p>
    <w:p w14:paraId="7CCEAC53" w14:textId="5B0178CD" w:rsidR="00103882" w:rsidRDefault="00103882" w:rsidP="00B96D1A">
      <w:pPr>
        <w:spacing w:line="240" w:lineRule="auto"/>
        <w:rPr>
          <w:iCs/>
          <w:szCs w:val="22"/>
        </w:rPr>
      </w:pPr>
      <w:r>
        <w:rPr>
          <w:szCs w:val="22"/>
        </w:rPr>
        <w:t>Samkvæmt upplýsingum úr dagbókum þátttakenda í lykilrannsókninni með samanburði voru 3 (60,0%) þátttakendur skráðir í tedúglútíð hópinn og 1 (20,0%) þátttakandi í hóp</w:t>
      </w:r>
      <w:r w:rsidR="009D6DB6">
        <w:rPr>
          <w:szCs w:val="22"/>
        </w:rPr>
        <w:t>in</w:t>
      </w:r>
      <w:r>
        <w:rPr>
          <w:szCs w:val="22"/>
        </w:rPr>
        <w:t xml:space="preserve">n sem fékk hefðbundna meðferð með a.m.k. 20% minnkun á rúmmáli næringar í æð í lok meðferðar frá upphafsgildi (2 einstaklingar í hópnum sem fengu hefðbundna meðferð skiluðu ófullkomnum gögnum). Í hópnum sem fékk tedúglútíð var meðalbreyting á rúmmáli næringar í æð í lok meðferðar frá upphafsgildi </w:t>
      </w:r>
      <w:r>
        <w:rPr>
          <w:iCs/>
          <w:szCs w:val="22"/>
        </w:rPr>
        <w:t xml:space="preserve">-21,5±28,91 ml/kg/dag (-24,8%). Í hópnum sem fékk hefðbundna meðferð var </w:t>
      </w:r>
      <w:r>
        <w:rPr>
          <w:szCs w:val="22"/>
        </w:rPr>
        <w:t>meðalbreyting á rúmmáli næringar í æð í lok meðferðar frá upphafsgildi</w:t>
      </w:r>
      <w:r>
        <w:rPr>
          <w:iCs/>
          <w:szCs w:val="22"/>
        </w:rPr>
        <w:t xml:space="preserve"> -9,5±7,50 ml/kg/dag </w:t>
      </w:r>
      <w:r w:rsidR="00C44727">
        <w:rPr>
          <w:iCs/>
          <w:szCs w:val="22"/>
        </w:rPr>
        <w:t xml:space="preserve"> </w:t>
      </w:r>
      <w:r>
        <w:rPr>
          <w:iCs/>
          <w:szCs w:val="22"/>
        </w:rPr>
        <w:t>(</w:t>
      </w:r>
      <w:r w:rsidR="00C44727">
        <w:rPr>
          <w:iCs/>
          <w:szCs w:val="22"/>
        </w:rPr>
        <w:noBreakHyphen/>
      </w:r>
      <w:r>
        <w:rPr>
          <w:iCs/>
          <w:szCs w:val="22"/>
        </w:rPr>
        <w:t>16,8%).</w:t>
      </w:r>
    </w:p>
    <w:p w14:paraId="1FB5E563" w14:textId="77777777" w:rsidR="00103882" w:rsidRDefault="00103882" w:rsidP="00B96D1A">
      <w:pPr>
        <w:spacing w:line="240" w:lineRule="auto"/>
        <w:rPr>
          <w:iCs/>
          <w:szCs w:val="22"/>
        </w:rPr>
      </w:pPr>
    </w:p>
    <w:p w14:paraId="202DDCE9" w14:textId="77777777" w:rsidR="00103882" w:rsidRPr="006B70A3" w:rsidRDefault="00103882" w:rsidP="00B96D1A">
      <w:pPr>
        <w:keepNext/>
        <w:spacing w:line="240" w:lineRule="auto"/>
        <w:rPr>
          <w:i/>
          <w:szCs w:val="22"/>
          <w:u w:val="single"/>
        </w:rPr>
      </w:pPr>
      <w:r w:rsidRPr="006B70A3">
        <w:rPr>
          <w:i/>
          <w:u w:val="single"/>
        </w:rPr>
        <w:t>Fækkun hitaeininga í næringu í æð</w:t>
      </w:r>
    </w:p>
    <w:p w14:paraId="5236A24D" w14:textId="3D2C678D" w:rsidR="00103882" w:rsidRDefault="00103882" w:rsidP="00B96D1A">
      <w:pPr>
        <w:spacing w:line="240" w:lineRule="auto"/>
        <w:rPr>
          <w:iCs/>
          <w:szCs w:val="22"/>
          <w:lang w:eastAsia="ja-JP"/>
        </w:rPr>
      </w:pPr>
      <w:r>
        <w:rPr>
          <w:iCs/>
          <w:szCs w:val="22"/>
          <w:lang w:eastAsia="ja-JP"/>
        </w:rPr>
        <w:t>Sa</w:t>
      </w:r>
      <w:r w:rsidRPr="0081777F">
        <w:t>mkvæmt uppl</w:t>
      </w:r>
      <w:r>
        <w:t>ýsingum úr dagbókum þátttakenda</w:t>
      </w:r>
      <w:r>
        <w:rPr>
          <w:iCs/>
          <w:szCs w:val="22"/>
          <w:lang w:eastAsia="ja-JP"/>
        </w:rPr>
        <w:t xml:space="preserve"> í lykilrannsókninni með samanburði var</w:t>
      </w:r>
      <w:r w:rsidRPr="0081777F">
        <w:t xml:space="preserve"> meðalbreyting í prósentum á neyslu hitaeininga með næringu í æð í lok meðferðar frá</w:t>
      </w:r>
      <w:r>
        <w:t xml:space="preserve"> </w:t>
      </w:r>
      <w:r w:rsidRPr="0081777F">
        <w:t>upphafsgildi</w:t>
      </w:r>
      <w:r>
        <w:t xml:space="preserve"> </w:t>
      </w:r>
      <w:r w:rsidR="00C44727">
        <w:rPr>
          <w:iCs/>
          <w:szCs w:val="22"/>
          <w:lang w:eastAsia="ja-JP"/>
        </w:rPr>
        <w:noBreakHyphen/>
      </w:r>
      <w:r>
        <w:rPr>
          <w:iCs/>
          <w:szCs w:val="22"/>
          <w:lang w:eastAsia="ja-JP"/>
        </w:rPr>
        <w:t>27,0±29,47% hjá þátttakendum í hópnum sem fékk tedúglútíð og -13,7±21,87% hjá hópnum sem fékk hefðbundna meðferð.</w:t>
      </w:r>
    </w:p>
    <w:p w14:paraId="14FD4515" w14:textId="77777777" w:rsidR="00103882" w:rsidRDefault="00103882" w:rsidP="00B96D1A">
      <w:pPr>
        <w:spacing w:line="240" w:lineRule="auto"/>
        <w:rPr>
          <w:iCs/>
          <w:szCs w:val="22"/>
          <w:lang w:eastAsia="ja-JP"/>
        </w:rPr>
      </w:pPr>
    </w:p>
    <w:p w14:paraId="534FF9B0" w14:textId="77777777" w:rsidR="00103882" w:rsidRPr="006B70A3" w:rsidRDefault="00103882" w:rsidP="00B96D1A">
      <w:pPr>
        <w:keepNext/>
        <w:spacing w:line="240" w:lineRule="auto"/>
        <w:rPr>
          <w:i/>
          <w:szCs w:val="22"/>
          <w:u w:val="single"/>
        </w:rPr>
      </w:pPr>
      <w:r w:rsidRPr="006B70A3">
        <w:rPr>
          <w:i/>
          <w:u w:val="single"/>
        </w:rPr>
        <w:t>Stytting á innrennslistíma</w:t>
      </w:r>
    </w:p>
    <w:p w14:paraId="3E2AC495" w14:textId="74A5174D" w:rsidR="00103882" w:rsidRDefault="00103882" w:rsidP="00B96D1A">
      <w:pPr>
        <w:spacing w:line="240" w:lineRule="auto"/>
        <w:rPr>
          <w:szCs w:val="22"/>
        </w:rPr>
      </w:pPr>
      <w:r>
        <w:rPr>
          <w:iCs/>
          <w:szCs w:val="22"/>
          <w:lang w:eastAsia="ja-JP"/>
        </w:rPr>
        <w:t xml:space="preserve">Samkvæmt </w:t>
      </w:r>
      <w:r w:rsidRPr="0081777F">
        <w:t>uppl</w:t>
      </w:r>
      <w:r>
        <w:t>ýsingum úr dagbókum þátttakenda</w:t>
      </w:r>
      <w:r>
        <w:rPr>
          <w:iCs/>
          <w:szCs w:val="22"/>
          <w:lang w:eastAsia="ja-JP"/>
        </w:rPr>
        <w:t xml:space="preserve"> í lykilrannsókninni með samanburði var breyting á innrenns</w:t>
      </w:r>
      <w:r w:rsidR="002E1E44">
        <w:rPr>
          <w:iCs/>
          <w:szCs w:val="22"/>
          <w:lang w:eastAsia="ja-JP"/>
        </w:rPr>
        <w:t>lis</w:t>
      </w:r>
      <w:r>
        <w:rPr>
          <w:iCs/>
          <w:szCs w:val="22"/>
          <w:lang w:eastAsia="ja-JP"/>
        </w:rPr>
        <w:t xml:space="preserve">tíma </w:t>
      </w:r>
      <w:r>
        <w:rPr>
          <w:szCs w:val="22"/>
        </w:rPr>
        <w:t>í lok meðferðar frá upphafsgildi</w:t>
      </w:r>
      <w:r>
        <w:rPr>
          <w:iCs/>
          <w:szCs w:val="22"/>
          <w:lang w:eastAsia="ja-JP"/>
        </w:rPr>
        <w:t xml:space="preserve"> -3,1±3,31 klst./dag (-28,9%) og </w:t>
      </w:r>
      <w:r>
        <w:rPr>
          <w:szCs w:val="22"/>
        </w:rPr>
        <w:t>-1,9±2,01 dagar/viku (-28,5%)</w:t>
      </w:r>
      <w:r w:rsidR="00C44727">
        <w:rPr>
          <w:szCs w:val="22"/>
        </w:rPr>
        <w:t xml:space="preserve"> hjá hópnum sem fékk tedúglútíð</w:t>
      </w:r>
      <w:r>
        <w:rPr>
          <w:iCs/>
          <w:szCs w:val="22"/>
          <w:lang w:eastAsia="ja-JP"/>
        </w:rPr>
        <w:t xml:space="preserve">. Samkvæmt </w:t>
      </w:r>
      <w:r w:rsidRPr="0081777F">
        <w:t>uppl</w:t>
      </w:r>
      <w:r>
        <w:t>ýsingum úr dagbókum þátttakenda</w:t>
      </w:r>
      <w:r>
        <w:rPr>
          <w:iCs/>
          <w:szCs w:val="22"/>
          <w:lang w:eastAsia="ja-JP"/>
        </w:rPr>
        <w:t xml:space="preserve"> í hópnum sem fékk hefðbundna meðferð var breyting á innrennslistíma í lok meðferðar frá upphafsgildi -0,3±0,63 klst./dag (-1,9%) og engin breyting sást á dögum á viku af innrennslistíma næringar í æð.</w:t>
      </w:r>
    </w:p>
    <w:p w14:paraId="09C45456" w14:textId="77777777" w:rsidR="00103882" w:rsidRDefault="00103882" w:rsidP="00B96D1A">
      <w:pPr>
        <w:spacing w:line="240" w:lineRule="auto"/>
        <w:rPr>
          <w:szCs w:val="22"/>
        </w:rPr>
      </w:pPr>
    </w:p>
    <w:p w14:paraId="4BE4104D" w14:textId="77777777" w:rsidR="00103882" w:rsidRPr="006B70A3" w:rsidRDefault="00103882" w:rsidP="00B96D1A">
      <w:pPr>
        <w:keepNext/>
        <w:spacing w:line="240" w:lineRule="auto"/>
        <w:rPr>
          <w:i/>
          <w:szCs w:val="22"/>
        </w:rPr>
      </w:pPr>
      <w:r w:rsidRPr="006B70A3">
        <w:rPr>
          <w:i/>
          <w:szCs w:val="22"/>
        </w:rPr>
        <w:t>Lykilrannsóknin án samanburðar</w:t>
      </w:r>
    </w:p>
    <w:p w14:paraId="0752487F" w14:textId="77777777" w:rsidR="00103882" w:rsidRDefault="00103882" w:rsidP="00B96D1A">
      <w:pPr>
        <w:keepNext/>
        <w:spacing w:line="240" w:lineRule="auto"/>
        <w:rPr>
          <w:szCs w:val="22"/>
        </w:rPr>
      </w:pPr>
    </w:p>
    <w:p w14:paraId="7AB3E08A" w14:textId="77777777" w:rsidR="00103882" w:rsidRPr="006B70A3" w:rsidRDefault="00103882" w:rsidP="00B96D1A">
      <w:pPr>
        <w:keepNext/>
        <w:spacing w:line="240" w:lineRule="auto"/>
        <w:rPr>
          <w:szCs w:val="22"/>
          <w:u w:val="single"/>
        </w:rPr>
      </w:pPr>
      <w:r w:rsidRPr="006B70A3">
        <w:rPr>
          <w:i/>
          <w:szCs w:val="22"/>
          <w:u w:val="single"/>
        </w:rPr>
        <w:t>Meðferð með næringu í æð algjörlega hætt</w:t>
      </w:r>
    </w:p>
    <w:p w14:paraId="61B9F502" w14:textId="77777777" w:rsidR="00103882" w:rsidRDefault="002E1E44" w:rsidP="00B96D1A">
      <w:pPr>
        <w:tabs>
          <w:tab w:val="clear" w:pos="567"/>
          <w:tab w:val="left" w:pos="1320"/>
        </w:tabs>
        <w:spacing w:line="240" w:lineRule="auto"/>
        <w:rPr>
          <w:szCs w:val="22"/>
        </w:rPr>
      </w:pPr>
      <w:r>
        <w:rPr>
          <w:szCs w:val="22"/>
        </w:rPr>
        <w:t>Engin un</w:t>
      </w:r>
      <w:r w:rsidR="00103882">
        <w:rPr>
          <w:szCs w:val="22"/>
        </w:rPr>
        <w:t>gbörn náðu því að meðferð með næringu var algjörlega hætt.</w:t>
      </w:r>
    </w:p>
    <w:p w14:paraId="35F936B4" w14:textId="77777777" w:rsidR="00103882" w:rsidRDefault="00103882" w:rsidP="00B96D1A">
      <w:pPr>
        <w:spacing w:line="240" w:lineRule="auto"/>
        <w:rPr>
          <w:szCs w:val="22"/>
        </w:rPr>
      </w:pPr>
    </w:p>
    <w:p w14:paraId="34B45D3A" w14:textId="77777777" w:rsidR="00103882" w:rsidRPr="006B70A3" w:rsidRDefault="00103882" w:rsidP="00B96D1A">
      <w:pPr>
        <w:keepNext/>
        <w:spacing w:line="240" w:lineRule="auto"/>
        <w:rPr>
          <w:szCs w:val="22"/>
          <w:u w:val="single"/>
        </w:rPr>
      </w:pPr>
      <w:r w:rsidRPr="006B70A3">
        <w:rPr>
          <w:i/>
          <w:szCs w:val="22"/>
          <w:u w:val="single"/>
        </w:rPr>
        <w:t>Minnkun á rúmmáli næringar í æð</w:t>
      </w:r>
    </w:p>
    <w:p w14:paraId="066938A4" w14:textId="617E5ECA" w:rsidR="00103882" w:rsidRDefault="00103882" w:rsidP="00B96D1A">
      <w:pPr>
        <w:spacing w:line="240" w:lineRule="auto"/>
        <w:rPr>
          <w:szCs w:val="22"/>
        </w:rPr>
      </w:pPr>
      <w:r>
        <w:rPr>
          <w:szCs w:val="22"/>
        </w:rPr>
        <w:t xml:space="preserve">Hjá þeim 2 ungbörnum sem tóku þátt í og luku </w:t>
      </w:r>
      <w:r w:rsidR="008E415F">
        <w:rPr>
          <w:szCs w:val="22"/>
        </w:rPr>
        <w:t xml:space="preserve">rannsókninni </w:t>
      </w:r>
      <w:r>
        <w:rPr>
          <w:szCs w:val="22"/>
        </w:rPr>
        <w:t>sást ≥</w:t>
      </w:r>
      <w:r w:rsidR="007922BB">
        <w:rPr>
          <w:szCs w:val="22"/>
        </w:rPr>
        <w:t> </w:t>
      </w:r>
      <w:r>
        <w:rPr>
          <w:szCs w:val="22"/>
        </w:rPr>
        <w:t xml:space="preserve">20% minnkun á rúmmáli næringar í æð hjá 1 ungbarni meðan á tedúglútíð meðferðinni stóð. Meðalbreyting á rúmmáli næringar í æð í lok meðferðar frá upphafsgildi var </w:t>
      </w:r>
      <w:r w:rsidR="001E1F8D">
        <w:rPr>
          <w:szCs w:val="22"/>
        </w:rPr>
        <w:t>-</w:t>
      </w:r>
      <w:r>
        <w:rPr>
          <w:szCs w:val="22"/>
        </w:rPr>
        <w:t>26,2±13,61 ml/kg/dag (-26,7%).</w:t>
      </w:r>
    </w:p>
    <w:p w14:paraId="0DAE9265" w14:textId="77777777" w:rsidR="00103882" w:rsidRDefault="00103882" w:rsidP="00B96D1A">
      <w:pPr>
        <w:spacing w:line="240" w:lineRule="auto"/>
        <w:rPr>
          <w:szCs w:val="22"/>
        </w:rPr>
      </w:pPr>
    </w:p>
    <w:p w14:paraId="7D32E39C" w14:textId="77777777" w:rsidR="00103882" w:rsidRPr="006B70A3" w:rsidRDefault="00103882" w:rsidP="00B96D1A">
      <w:pPr>
        <w:keepNext/>
        <w:keepLines/>
        <w:spacing w:line="240" w:lineRule="auto"/>
        <w:rPr>
          <w:i/>
          <w:szCs w:val="22"/>
          <w:u w:val="single"/>
        </w:rPr>
      </w:pPr>
      <w:r w:rsidRPr="006B70A3">
        <w:rPr>
          <w:i/>
          <w:szCs w:val="22"/>
          <w:u w:val="single"/>
        </w:rPr>
        <w:t>Fækkun hitaeininga í næringu í æð</w:t>
      </w:r>
    </w:p>
    <w:p w14:paraId="2452DD59" w14:textId="0C9C2147" w:rsidR="00103882" w:rsidRDefault="00103882" w:rsidP="00B96D1A">
      <w:pPr>
        <w:spacing w:line="240" w:lineRule="auto"/>
        <w:rPr>
          <w:szCs w:val="22"/>
        </w:rPr>
      </w:pPr>
      <w:r>
        <w:rPr>
          <w:szCs w:val="22"/>
        </w:rPr>
        <w:t xml:space="preserve">Hjá ungbörnum var meðalbreyting á </w:t>
      </w:r>
      <w:r w:rsidRPr="0081777F">
        <w:t>neyslu hitaeininga með næringu í æð í lok meðferðar frá</w:t>
      </w:r>
      <w:r>
        <w:t xml:space="preserve"> </w:t>
      </w:r>
      <w:r w:rsidRPr="0081777F">
        <w:t>upphafsgildi</w:t>
      </w:r>
      <w:r>
        <w:rPr>
          <w:szCs w:val="22"/>
        </w:rPr>
        <w:t xml:space="preserve"> </w:t>
      </w:r>
      <w:r w:rsidR="0006655C">
        <w:rPr>
          <w:szCs w:val="22"/>
        </w:rPr>
        <w:noBreakHyphen/>
      </w:r>
      <w:r>
        <w:rPr>
          <w:szCs w:val="22"/>
        </w:rPr>
        <w:t>13,8±3,17 kcal/kg/dag</w:t>
      </w:r>
      <w:r w:rsidR="0006655C">
        <w:rPr>
          <w:szCs w:val="22"/>
        </w:rPr>
        <w:t> </w:t>
      </w:r>
      <w:r>
        <w:rPr>
          <w:szCs w:val="22"/>
        </w:rPr>
        <w:t>(</w:t>
      </w:r>
      <w:r w:rsidR="0006655C">
        <w:rPr>
          <w:szCs w:val="22"/>
        </w:rPr>
        <w:noBreakHyphen/>
      </w:r>
      <w:r>
        <w:rPr>
          <w:szCs w:val="22"/>
        </w:rPr>
        <w:t>25,7%).</w:t>
      </w:r>
    </w:p>
    <w:p w14:paraId="1A02549C" w14:textId="77777777" w:rsidR="00103882" w:rsidRDefault="00103882" w:rsidP="00B96D1A">
      <w:pPr>
        <w:spacing w:line="240" w:lineRule="auto"/>
        <w:rPr>
          <w:i/>
          <w:szCs w:val="22"/>
        </w:rPr>
      </w:pPr>
    </w:p>
    <w:p w14:paraId="66749DC4" w14:textId="77777777" w:rsidR="00103882" w:rsidRPr="006B70A3" w:rsidRDefault="00103882" w:rsidP="00B96D1A">
      <w:pPr>
        <w:keepNext/>
        <w:spacing w:line="240" w:lineRule="auto"/>
        <w:rPr>
          <w:i/>
          <w:szCs w:val="22"/>
          <w:u w:val="single"/>
        </w:rPr>
      </w:pPr>
      <w:r w:rsidRPr="006B70A3">
        <w:rPr>
          <w:i/>
          <w:szCs w:val="22"/>
          <w:u w:val="single"/>
        </w:rPr>
        <w:t>Stytting á innrennslistíma</w:t>
      </w:r>
    </w:p>
    <w:p w14:paraId="22D551C7" w14:textId="77777777" w:rsidR="00103882" w:rsidRDefault="00103882" w:rsidP="00B96D1A">
      <w:pPr>
        <w:spacing w:line="240" w:lineRule="auto"/>
        <w:rPr>
          <w:szCs w:val="22"/>
        </w:rPr>
      </w:pPr>
      <w:r>
        <w:rPr>
          <w:szCs w:val="22"/>
        </w:rPr>
        <w:t>Engin breyting var á daglegum fjölda klukkustunda notkunar næringar í æð hjá þessum 2 ungbörnum meðan á rannsókninni stóð.</w:t>
      </w:r>
    </w:p>
    <w:p w14:paraId="6CAF1682" w14:textId="77777777" w:rsidR="00103882" w:rsidRDefault="00103882" w:rsidP="00B96D1A">
      <w:pPr>
        <w:spacing w:line="240" w:lineRule="auto"/>
        <w:rPr>
          <w:szCs w:val="22"/>
        </w:rPr>
      </w:pPr>
    </w:p>
    <w:p w14:paraId="13FF638E" w14:textId="77777777" w:rsidR="00103882" w:rsidRDefault="00103882" w:rsidP="00B96D1A">
      <w:pPr>
        <w:keepNext/>
        <w:spacing w:line="240" w:lineRule="auto"/>
        <w:rPr>
          <w:i/>
        </w:rPr>
      </w:pPr>
      <w:r w:rsidRPr="006B70A3">
        <w:rPr>
          <w:i/>
        </w:rPr>
        <w:lastRenderedPageBreak/>
        <w:t>Börn á aldrinum 1 til 17 ára</w:t>
      </w:r>
    </w:p>
    <w:p w14:paraId="38D53FD8" w14:textId="77777777" w:rsidR="00804E1C" w:rsidRPr="006B70A3" w:rsidRDefault="00804E1C" w:rsidP="00B96D1A">
      <w:pPr>
        <w:keepNext/>
        <w:spacing w:line="240" w:lineRule="auto"/>
        <w:rPr>
          <w:iCs/>
          <w:szCs w:val="22"/>
        </w:rPr>
      </w:pPr>
    </w:p>
    <w:p w14:paraId="479AE879" w14:textId="347FC074" w:rsidR="00103882" w:rsidRDefault="00103882" w:rsidP="00B96D1A">
      <w:pPr>
        <w:spacing w:line="240" w:lineRule="auto"/>
        <w:rPr>
          <w:szCs w:val="22"/>
        </w:rPr>
      </w:pPr>
      <w:r>
        <w:rPr>
          <w:szCs w:val="22"/>
        </w:rPr>
        <w:t>Gögn um verkun sem</w:t>
      </w:r>
      <w:r w:rsidR="008A0F39">
        <w:rPr>
          <w:szCs w:val="22"/>
        </w:rPr>
        <w:t xml:space="preserve"> hér koma fram eru feng</w:t>
      </w:r>
      <w:r w:rsidR="008E415F">
        <w:rPr>
          <w:szCs w:val="22"/>
        </w:rPr>
        <w:t>i</w:t>
      </w:r>
      <w:r w:rsidR="008A0F39">
        <w:rPr>
          <w:szCs w:val="22"/>
        </w:rPr>
        <w:t>n úr 2 </w:t>
      </w:r>
      <w:r>
        <w:rPr>
          <w:szCs w:val="22"/>
        </w:rPr>
        <w:t>samanburðarrannsóknum hj</w:t>
      </w:r>
      <w:r w:rsidR="008A0F39">
        <w:rPr>
          <w:szCs w:val="22"/>
        </w:rPr>
        <w:t>á börnun sem vörðu í allt að 24 </w:t>
      </w:r>
      <w:r>
        <w:rPr>
          <w:szCs w:val="22"/>
        </w:rPr>
        <w:t>viku</w:t>
      </w:r>
      <w:r w:rsidR="008A0F39">
        <w:rPr>
          <w:szCs w:val="22"/>
        </w:rPr>
        <w:t>r. Í þessum rannsóknum voru 101 </w:t>
      </w:r>
      <w:r>
        <w:rPr>
          <w:szCs w:val="22"/>
        </w:rPr>
        <w:t>sjúklingu</w:t>
      </w:r>
      <w:r w:rsidR="008A0F39">
        <w:rPr>
          <w:szCs w:val="22"/>
        </w:rPr>
        <w:t>r í eftirfarandi aldurshópum: 5 sjúklingar 1</w:t>
      </w:r>
      <w:r w:rsidR="008A0F39">
        <w:rPr>
          <w:szCs w:val="22"/>
        </w:rPr>
        <w:noBreakHyphen/>
        <w:t>2 ára, 56 </w:t>
      </w:r>
      <w:r>
        <w:rPr>
          <w:szCs w:val="22"/>
        </w:rPr>
        <w:t xml:space="preserve">sjúklingar </w:t>
      </w:r>
      <w:r w:rsidR="008A0F39">
        <w:rPr>
          <w:szCs w:val="22"/>
        </w:rPr>
        <w:t>2 til &lt;</w:t>
      </w:r>
      <w:r w:rsidR="007922BB">
        <w:rPr>
          <w:szCs w:val="22"/>
        </w:rPr>
        <w:t> </w:t>
      </w:r>
      <w:r w:rsidR="008A0F39">
        <w:rPr>
          <w:szCs w:val="22"/>
        </w:rPr>
        <w:t>6 ára, 32 sjúklingar 6 til &lt;</w:t>
      </w:r>
      <w:r w:rsidR="007922BB">
        <w:rPr>
          <w:szCs w:val="22"/>
        </w:rPr>
        <w:t> </w:t>
      </w:r>
      <w:r w:rsidR="008A0F39">
        <w:rPr>
          <w:szCs w:val="22"/>
        </w:rPr>
        <w:t>12 ára, 7 sjúklingar 12 til &lt;</w:t>
      </w:r>
      <w:r w:rsidR="007922BB">
        <w:rPr>
          <w:szCs w:val="22"/>
        </w:rPr>
        <w:t> </w:t>
      </w:r>
      <w:r w:rsidR="008A0F39">
        <w:rPr>
          <w:szCs w:val="22"/>
        </w:rPr>
        <w:t>17 ára og 1 sjúklingur 17 til &lt;</w:t>
      </w:r>
      <w:r w:rsidR="007922BB">
        <w:rPr>
          <w:szCs w:val="22"/>
        </w:rPr>
        <w:t> </w:t>
      </w:r>
      <w:r w:rsidR="008A0F39">
        <w:rPr>
          <w:szCs w:val="22"/>
        </w:rPr>
        <w:t>18 </w:t>
      </w:r>
      <w:r>
        <w:rPr>
          <w:szCs w:val="22"/>
        </w:rPr>
        <w:t>ára. Þrátt fyrir takmarkaða stærð</w:t>
      </w:r>
      <w:r w:rsidR="00C44727">
        <w:rPr>
          <w:szCs w:val="22"/>
        </w:rPr>
        <w:t xml:space="preserve"> úrtaks</w:t>
      </w:r>
      <w:r>
        <w:rPr>
          <w:szCs w:val="22"/>
        </w:rPr>
        <w:t xml:space="preserve">, sem leyfir ekki mikinn tölfræðilegan samanburð, þá kom fram í öllum aldurshópum klínískt marktæk </w:t>
      </w:r>
      <w:r w:rsidR="00C44727">
        <w:rPr>
          <w:szCs w:val="22"/>
        </w:rPr>
        <w:t>minnkun á þörf fyrir</w:t>
      </w:r>
      <w:r>
        <w:rPr>
          <w:szCs w:val="22"/>
        </w:rPr>
        <w:t xml:space="preserve"> næringu í æð.</w:t>
      </w:r>
    </w:p>
    <w:p w14:paraId="1CD5320A" w14:textId="77777777" w:rsidR="00103882" w:rsidRPr="00556C91" w:rsidRDefault="00103882" w:rsidP="00B96D1A">
      <w:pPr>
        <w:spacing w:line="240" w:lineRule="auto"/>
        <w:rPr>
          <w:szCs w:val="22"/>
        </w:rPr>
      </w:pPr>
    </w:p>
    <w:p w14:paraId="39ED796F" w14:textId="77777777" w:rsidR="00103882" w:rsidRPr="00591625" w:rsidRDefault="00103882" w:rsidP="00B96D1A">
      <w:pPr>
        <w:spacing w:line="240" w:lineRule="auto"/>
        <w:rPr>
          <w:szCs w:val="22"/>
        </w:rPr>
      </w:pPr>
      <w:r>
        <w:rPr>
          <w:szCs w:val="22"/>
        </w:rPr>
        <w:t>T</w:t>
      </w:r>
      <w:r w:rsidRPr="0010365A">
        <w:rPr>
          <w:szCs w:val="22"/>
        </w:rPr>
        <w:t>edúglútíð</w:t>
      </w:r>
      <w:r w:rsidRPr="00591625">
        <w:rPr>
          <w:szCs w:val="22"/>
        </w:rPr>
        <w:t xml:space="preserve"> var rannsakað í 12 vikna, opinni, klínískri rannsókn sem gerð var hjá 42 sjúklingum á aldrinum 1 árs til og með 14 ára sem höfðu stuttþarmaheilkenni og voru háðir næringu í æð. Markmið rannsóknarinnar var að meta öryggi, þol og verkun tedúglútíðs samanborið við hefðbundna meðferð. Þrír</w:t>
      </w:r>
      <w:r>
        <w:rPr>
          <w:szCs w:val="22"/>
        </w:rPr>
        <w:t xml:space="preserve"> (3</w:t>
      </w:r>
      <w:r w:rsidR="008E415F">
        <w:rPr>
          <w:szCs w:val="22"/>
        </w:rPr>
        <w:t>)</w:t>
      </w:r>
      <w:r w:rsidR="00D95A8F">
        <w:rPr>
          <w:szCs w:val="22"/>
        </w:rPr>
        <w:t> </w:t>
      </w:r>
      <w:r w:rsidRPr="00591625">
        <w:rPr>
          <w:szCs w:val="22"/>
        </w:rPr>
        <w:t>skammtar af tedúglútíði, 0,0125 mg/kg/dag (n</w:t>
      </w:r>
      <w:r w:rsidR="008A0F39">
        <w:rPr>
          <w:szCs w:val="22"/>
        </w:rPr>
        <w:t> </w:t>
      </w:r>
      <w:r w:rsidRPr="00591625">
        <w:rPr>
          <w:szCs w:val="22"/>
        </w:rPr>
        <w:t>=</w:t>
      </w:r>
      <w:r w:rsidR="008A0F39">
        <w:rPr>
          <w:szCs w:val="22"/>
        </w:rPr>
        <w:t> </w:t>
      </w:r>
      <w:r w:rsidRPr="00591625">
        <w:rPr>
          <w:szCs w:val="22"/>
        </w:rPr>
        <w:t>8), 0,025 mg/kg/dag (n</w:t>
      </w:r>
      <w:r w:rsidR="008A0F39">
        <w:rPr>
          <w:szCs w:val="22"/>
        </w:rPr>
        <w:t> </w:t>
      </w:r>
      <w:r w:rsidRPr="00591625">
        <w:rPr>
          <w:szCs w:val="22"/>
        </w:rPr>
        <w:t>=</w:t>
      </w:r>
      <w:r w:rsidR="008A0F39">
        <w:rPr>
          <w:szCs w:val="22"/>
        </w:rPr>
        <w:t> </w:t>
      </w:r>
      <w:r w:rsidRPr="00591625">
        <w:rPr>
          <w:szCs w:val="22"/>
        </w:rPr>
        <w:t>14) og 0,05 mg/kg/dag (n</w:t>
      </w:r>
      <w:r w:rsidR="008A0F39">
        <w:rPr>
          <w:szCs w:val="22"/>
        </w:rPr>
        <w:t> </w:t>
      </w:r>
      <w:r w:rsidRPr="00591625">
        <w:rPr>
          <w:szCs w:val="22"/>
        </w:rPr>
        <w:t>=</w:t>
      </w:r>
      <w:r w:rsidR="008A0F39">
        <w:rPr>
          <w:szCs w:val="22"/>
        </w:rPr>
        <w:t> </w:t>
      </w:r>
      <w:r w:rsidRPr="00591625">
        <w:rPr>
          <w:szCs w:val="22"/>
        </w:rPr>
        <w:t>15), voru rannsakaðir í 12 vikur. Fimm</w:t>
      </w:r>
      <w:r>
        <w:rPr>
          <w:szCs w:val="22"/>
        </w:rPr>
        <w:t xml:space="preserve"> (5) </w:t>
      </w:r>
      <w:r w:rsidRPr="00591625">
        <w:rPr>
          <w:szCs w:val="22"/>
        </w:rPr>
        <w:t>einstaklingar voru teknir inn í rannsóknarhóp sem fékk hefðbundna meðferð.</w:t>
      </w:r>
    </w:p>
    <w:p w14:paraId="66585BF5" w14:textId="77777777" w:rsidR="00103882" w:rsidRPr="00591625" w:rsidRDefault="00103882" w:rsidP="00B96D1A">
      <w:pPr>
        <w:spacing w:line="240" w:lineRule="auto"/>
        <w:rPr>
          <w:szCs w:val="22"/>
        </w:rPr>
      </w:pPr>
    </w:p>
    <w:p w14:paraId="66CCAE87" w14:textId="77777777" w:rsidR="00103882" w:rsidRPr="006B70A3" w:rsidRDefault="00103882" w:rsidP="00B96D1A">
      <w:pPr>
        <w:keepNext/>
        <w:spacing w:line="240" w:lineRule="auto"/>
        <w:rPr>
          <w:i/>
          <w:szCs w:val="22"/>
          <w:u w:val="single"/>
        </w:rPr>
      </w:pPr>
      <w:r w:rsidRPr="006B70A3">
        <w:rPr>
          <w:i/>
          <w:szCs w:val="22"/>
          <w:u w:val="single"/>
        </w:rPr>
        <w:t>Næringu í æð algjörlega hætt</w:t>
      </w:r>
    </w:p>
    <w:p w14:paraId="555059CB" w14:textId="77777777" w:rsidR="00103882" w:rsidRPr="00591625" w:rsidRDefault="00103882" w:rsidP="00B96D1A">
      <w:pPr>
        <w:spacing w:line="240" w:lineRule="auto"/>
        <w:rPr>
          <w:szCs w:val="22"/>
        </w:rPr>
      </w:pPr>
      <w:r w:rsidRPr="00591625">
        <w:rPr>
          <w:szCs w:val="22"/>
        </w:rPr>
        <w:t>Þrjá</w:t>
      </w:r>
      <w:r w:rsidR="008A0F39">
        <w:rPr>
          <w:szCs w:val="22"/>
        </w:rPr>
        <w:t> </w:t>
      </w:r>
      <w:r w:rsidRPr="00591625">
        <w:rPr>
          <w:szCs w:val="22"/>
        </w:rPr>
        <w:t>einstaklinga (3/15, 20%) sem voru á ráðlagða skammtinum af tedúglútíði hafði tekist að venja algjörlega af næringu í æð í 12. viku. Eftir 4 vikna útskolunartímabil voru tveir af þessum sjúklingum komnir aftur á stuðningsmeðferð með næringu í æð.</w:t>
      </w:r>
    </w:p>
    <w:p w14:paraId="0691980B" w14:textId="77777777" w:rsidR="00103882" w:rsidRPr="00591625" w:rsidRDefault="00103882" w:rsidP="00B96D1A">
      <w:pPr>
        <w:spacing w:line="240" w:lineRule="auto"/>
        <w:rPr>
          <w:szCs w:val="22"/>
        </w:rPr>
      </w:pPr>
    </w:p>
    <w:p w14:paraId="1A828290" w14:textId="77777777" w:rsidR="00103882" w:rsidRPr="006B70A3" w:rsidRDefault="00103882" w:rsidP="00B96D1A">
      <w:pPr>
        <w:keepNext/>
        <w:spacing w:line="240" w:lineRule="auto"/>
        <w:rPr>
          <w:i/>
          <w:szCs w:val="22"/>
          <w:u w:val="single"/>
        </w:rPr>
      </w:pPr>
      <w:r w:rsidRPr="006B70A3">
        <w:rPr>
          <w:i/>
          <w:szCs w:val="22"/>
          <w:u w:val="single"/>
        </w:rPr>
        <w:t>Minnkun á rúmmáli næringar í æð</w:t>
      </w:r>
    </w:p>
    <w:p w14:paraId="1BD79A5E" w14:textId="77777777" w:rsidR="00103882" w:rsidRPr="00591625" w:rsidRDefault="00103882" w:rsidP="00B96D1A">
      <w:pPr>
        <w:spacing w:line="240" w:lineRule="auto"/>
        <w:rPr>
          <w:szCs w:val="22"/>
        </w:rPr>
      </w:pPr>
      <w:r w:rsidRPr="00591625">
        <w:rPr>
          <w:szCs w:val="22"/>
        </w:rPr>
        <w:t xml:space="preserve">Meðalbreyting á rúmmáli næringar í æð frá upphafsgildi fram til 12. viku hjá hópnum sem ætlunin var að meðhöndla, samkvæmt upplýsingum um ávísanir læknis, var </w:t>
      </w:r>
      <w:r w:rsidRPr="00591625">
        <w:rPr>
          <w:szCs w:val="22"/>
        </w:rPr>
        <w:noBreakHyphen/>
        <w:t>2,57</w:t>
      </w:r>
      <w:r>
        <w:rPr>
          <w:szCs w:val="22"/>
        </w:rPr>
        <w:t> </w:t>
      </w:r>
      <w:r w:rsidRPr="00591625">
        <w:rPr>
          <w:szCs w:val="22"/>
        </w:rPr>
        <w:t xml:space="preserve">(± 3,56) l/viku, sem samsvarar </w:t>
      </w:r>
      <w:r w:rsidRPr="00591625">
        <w:rPr>
          <w:szCs w:val="22"/>
        </w:rPr>
        <w:noBreakHyphen/>
        <w:t>39,11%</w:t>
      </w:r>
      <w:r>
        <w:rPr>
          <w:szCs w:val="22"/>
        </w:rPr>
        <w:t> </w:t>
      </w:r>
      <w:r w:rsidRPr="00591625">
        <w:rPr>
          <w:szCs w:val="22"/>
        </w:rPr>
        <w:t>(± 40,79) meðalminnkun, samanborið við 0,43</w:t>
      </w:r>
      <w:r>
        <w:rPr>
          <w:szCs w:val="22"/>
        </w:rPr>
        <w:t> </w:t>
      </w:r>
      <w:r w:rsidRPr="00591625">
        <w:rPr>
          <w:szCs w:val="22"/>
        </w:rPr>
        <w:t>(± 0,75) l/viku, sem samsvarar 7,38%</w:t>
      </w:r>
      <w:r>
        <w:rPr>
          <w:szCs w:val="22"/>
        </w:rPr>
        <w:t> </w:t>
      </w:r>
      <w:r w:rsidRPr="00591625">
        <w:rPr>
          <w:szCs w:val="22"/>
        </w:rPr>
        <w:t xml:space="preserve">(± 12,76) aukningu í rannsóknarhópnum sem fékk hefðbundna meðferð. Í 16. viku (4 vikum eftir lok meðferðar) var minnkun á rúmmáli næringar í æð enn greinileg, en þó minni en sást í 12. viku þegar sjúklingarnir voru enn á tedúglútíði (meðalminnkun var </w:t>
      </w:r>
      <w:r w:rsidRPr="00591625">
        <w:rPr>
          <w:szCs w:val="22"/>
        </w:rPr>
        <w:noBreakHyphen/>
        <w:t>31,80%</w:t>
      </w:r>
      <w:r>
        <w:rPr>
          <w:szCs w:val="22"/>
        </w:rPr>
        <w:t> </w:t>
      </w:r>
      <w:r w:rsidRPr="00591625">
        <w:rPr>
          <w:szCs w:val="22"/>
        </w:rPr>
        <w:t>(± 39,26) samanborið við 3,92%</w:t>
      </w:r>
      <w:r>
        <w:rPr>
          <w:szCs w:val="22"/>
        </w:rPr>
        <w:t> </w:t>
      </w:r>
      <w:r w:rsidRPr="00591625">
        <w:rPr>
          <w:szCs w:val="22"/>
        </w:rPr>
        <w:t>(± 16,62) aukningu í hópnum sem fékk hefðbundna meðferð).</w:t>
      </w:r>
    </w:p>
    <w:p w14:paraId="3949C9A3" w14:textId="77777777" w:rsidR="00103882" w:rsidRPr="00591625" w:rsidRDefault="00103882" w:rsidP="00B96D1A">
      <w:pPr>
        <w:spacing w:line="240" w:lineRule="auto"/>
        <w:rPr>
          <w:szCs w:val="22"/>
        </w:rPr>
      </w:pPr>
    </w:p>
    <w:p w14:paraId="5EC9429D" w14:textId="77777777" w:rsidR="00103882" w:rsidRPr="006B70A3" w:rsidRDefault="00103882" w:rsidP="00B96D1A">
      <w:pPr>
        <w:keepNext/>
        <w:keepLines/>
        <w:spacing w:line="240" w:lineRule="auto"/>
        <w:rPr>
          <w:i/>
          <w:szCs w:val="22"/>
          <w:u w:val="single"/>
        </w:rPr>
      </w:pPr>
      <w:r w:rsidRPr="006B70A3">
        <w:rPr>
          <w:i/>
          <w:szCs w:val="22"/>
          <w:u w:val="single"/>
        </w:rPr>
        <w:t>Fækkun hitaeininga í næringu í æð</w:t>
      </w:r>
    </w:p>
    <w:p w14:paraId="6A0D570D" w14:textId="77777777" w:rsidR="00103882" w:rsidRPr="00591625" w:rsidRDefault="00103882" w:rsidP="00B96D1A">
      <w:pPr>
        <w:spacing w:line="240" w:lineRule="auto"/>
        <w:rPr>
          <w:szCs w:val="22"/>
        </w:rPr>
      </w:pPr>
      <w:r w:rsidRPr="00591625">
        <w:rPr>
          <w:szCs w:val="22"/>
        </w:rPr>
        <w:t xml:space="preserve">Í 12. viku var </w:t>
      </w:r>
      <w:r w:rsidRPr="00591625">
        <w:rPr>
          <w:szCs w:val="22"/>
        </w:rPr>
        <w:noBreakHyphen/>
        <w:t>35,11%</w:t>
      </w:r>
      <w:r>
        <w:rPr>
          <w:szCs w:val="22"/>
        </w:rPr>
        <w:t> </w:t>
      </w:r>
      <w:r w:rsidRPr="00591625">
        <w:rPr>
          <w:szCs w:val="22"/>
        </w:rPr>
        <w:t>(± 53,04) meðalbreyting frá upphafsgildi á neyslu hitaeininga með næringu í æð hjá hópnum sem ætlunin var að meðhöndla samkvæmt upplýsingum um ávísanir læknis. Samsvarandi breyting hjá rannsóknarhópnum sem fékk hefðbundna meðferð var 4,31%</w:t>
      </w:r>
      <w:r>
        <w:rPr>
          <w:szCs w:val="22"/>
        </w:rPr>
        <w:t> </w:t>
      </w:r>
      <w:r w:rsidRPr="00591625">
        <w:rPr>
          <w:szCs w:val="22"/>
        </w:rPr>
        <w:t xml:space="preserve">(± 5,36). Í 16. viku hélt neysla hitaeininga með næringu í æð áfram að minnka og var meðalbreyting í prósentum frá upphafsgildi </w:t>
      </w:r>
      <w:r w:rsidRPr="00591625">
        <w:rPr>
          <w:szCs w:val="22"/>
        </w:rPr>
        <w:noBreakHyphen/>
        <w:t>39,15%</w:t>
      </w:r>
      <w:r>
        <w:rPr>
          <w:szCs w:val="22"/>
        </w:rPr>
        <w:t> </w:t>
      </w:r>
      <w:r w:rsidRPr="00591625">
        <w:rPr>
          <w:szCs w:val="22"/>
        </w:rPr>
        <w:t xml:space="preserve">(± 39,08) samanborið við </w:t>
      </w:r>
      <w:r w:rsidRPr="00591625">
        <w:rPr>
          <w:szCs w:val="22"/>
        </w:rPr>
        <w:noBreakHyphen/>
        <w:t>0,87%</w:t>
      </w:r>
      <w:r>
        <w:rPr>
          <w:szCs w:val="22"/>
        </w:rPr>
        <w:t> </w:t>
      </w:r>
      <w:r w:rsidRPr="00591625">
        <w:rPr>
          <w:szCs w:val="22"/>
        </w:rPr>
        <w:t>(± 9,25) hjá rannsóknarhópnum sem fékk hefðbundna meðferð.</w:t>
      </w:r>
    </w:p>
    <w:p w14:paraId="1CD17BA5" w14:textId="77777777" w:rsidR="00103882" w:rsidRPr="00591625" w:rsidRDefault="00103882" w:rsidP="00B96D1A">
      <w:pPr>
        <w:spacing w:line="240" w:lineRule="auto"/>
        <w:rPr>
          <w:szCs w:val="22"/>
        </w:rPr>
      </w:pPr>
    </w:p>
    <w:p w14:paraId="2B812E54" w14:textId="77777777" w:rsidR="00103882" w:rsidRPr="006B70A3" w:rsidRDefault="00103882" w:rsidP="00B96D1A">
      <w:pPr>
        <w:keepNext/>
        <w:spacing w:line="240" w:lineRule="auto"/>
        <w:rPr>
          <w:i/>
          <w:szCs w:val="22"/>
          <w:u w:val="single"/>
        </w:rPr>
      </w:pPr>
      <w:r w:rsidRPr="006B70A3">
        <w:rPr>
          <w:i/>
          <w:szCs w:val="22"/>
          <w:u w:val="single"/>
        </w:rPr>
        <w:t>Aukning á rúmmáli næringar um meltingarveg og fjölda hitaeininga um meltingarveg</w:t>
      </w:r>
    </w:p>
    <w:p w14:paraId="15DB07A3" w14:textId="77777777" w:rsidR="00103882" w:rsidRPr="00591625" w:rsidRDefault="00103882" w:rsidP="00B96D1A">
      <w:pPr>
        <w:spacing w:line="240" w:lineRule="auto"/>
        <w:rPr>
          <w:szCs w:val="22"/>
        </w:rPr>
      </w:pPr>
      <w:r w:rsidRPr="00591625">
        <w:rPr>
          <w:szCs w:val="22"/>
        </w:rPr>
        <w:t>Samkvæmt upplýsingum um ávísanir lyfsins var meðalprósentubreyting frá upphafsgildi fram til 12. viku á rúmmáli sem gefið var í meltingarveg í hópnum sem ætlunin var að meðhöndla 25,82%</w:t>
      </w:r>
      <w:r>
        <w:rPr>
          <w:szCs w:val="22"/>
        </w:rPr>
        <w:t> </w:t>
      </w:r>
      <w:r w:rsidRPr="00591625">
        <w:rPr>
          <w:szCs w:val="22"/>
        </w:rPr>
        <w:t>(± 41,59), samanborið við 53,65%</w:t>
      </w:r>
      <w:r>
        <w:rPr>
          <w:szCs w:val="22"/>
        </w:rPr>
        <w:t> </w:t>
      </w:r>
      <w:r w:rsidRPr="00591625">
        <w:rPr>
          <w:szCs w:val="22"/>
        </w:rPr>
        <w:t xml:space="preserve">(± 57,01) í rannsóknarhópnum sem fékk hefðbundna meðferð. </w:t>
      </w:r>
      <w:r>
        <w:rPr>
          <w:szCs w:val="22"/>
        </w:rPr>
        <w:t>Samsvarandi aukning á fjölda hitaeininga í næringu um meltingarveg var 58,80</w:t>
      </w:r>
      <w:r w:rsidRPr="0016112C">
        <w:rPr>
          <w:szCs w:val="22"/>
        </w:rPr>
        <w:t>% </w:t>
      </w:r>
      <w:r>
        <w:rPr>
          <w:szCs w:val="22"/>
        </w:rPr>
        <w:t>(± 64,20</w:t>
      </w:r>
      <w:r w:rsidRPr="0016112C">
        <w:rPr>
          <w:szCs w:val="22"/>
        </w:rPr>
        <w:t>)</w:t>
      </w:r>
      <w:r>
        <w:rPr>
          <w:szCs w:val="22"/>
        </w:rPr>
        <w:t>, samanborið við 57,02</w:t>
      </w:r>
      <w:r w:rsidRPr="0016112C">
        <w:rPr>
          <w:szCs w:val="22"/>
        </w:rPr>
        <w:t>% </w:t>
      </w:r>
      <w:r>
        <w:rPr>
          <w:szCs w:val="22"/>
        </w:rPr>
        <w:t>(± 55,25</w:t>
      </w:r>
      <w:r w:rsidRPr="0016112C">
        <w:rPr>
          <w:szCs w:val="22"/>
        </w:rPr>
        <w:t>)</w:t>
      </w:r>
      <w:r>
        <w:rPr>
          <w:szCs w:val="22"/>
        </w:rPr>
        <w:t xml:space="preserve"> í rannsóknarhópnum sem fékk hefðbundna meðferð.</w:t>
      </w:r>
    </w:p>
    <w:p w14:paraId="0EC0B7C2" w14:textId="77777777" w:rsidR="00103882" w:rsidRPr="00591625" w:rsidRDefault="00103882" w:rsidP="00B96D1A">
      <w:pPr>
        <w:spacing w:line="240" w:lineRule="auto"/>
        <w:rPr>
          <w:szCs w:val="22"/>
        </w:rPr>
      </w:pPr>
    </w:p>
    <w:p w14:paraId="12564227" w14:textId="77777777" w:rsidR="00103882" w:rsidRPr="006B70A3" w:rsidRDefault="00103882" w:rsidP="00B96D1A">
      <w:pPr>
        <w:keepNext/>
        <w:spacing w:line="240" w:lineRule="auto"/>
        <w:rPr>
          <w:i/>
          <w:szCs w:val="22"/>
          <w:u w:val="single"/>
        </w:rPr>
      </w:pPr>
      <w:r w:rsidRPr="006B70A3">
        <w:rPr>
          <w:i/>
          <w:szCs w:val="22"/>
          <w:u w:val="single"/>
        </w:rPr>
        <w:t>Stytting á innrennslistíma</w:t>
      </w:r>
    </w:p>
    <w:p w14:paraId="1234A03F" w14:textId="77777777" w:rsidR="00103882" w:rsidRPr="00591625" w:rsidRDefault="00103882" w:rsidP="00B96D1A">
      <w:pPr>
        <w:spacing w:line="240" w:lineRule="auto"/>
        <w:rPr>
          <w:szCs w:val="22"/>
        </w:rPr>
      </w:pPr>
      <w:r w:rsidRPr="00591625">
        <w:rPr>
          <w:szCs w:val="22"/>
        </w:rPr>
        <w:t xml:space="preserve">Meðalfækkun frá upphafsgildi í 12. viku á dögum/vikum með næringu í æð hjá hópnum sem ætlunin var að meðhöndla samkvæmt upplýsingum um ávísanir lækna, var </w:t>
      </w:r>
      <w:r w:rsidRPr="00591625">
        <w:rPr>
          <w:szCs w:val="22"/>
        </w:rPr>
        <w:noBreakHyphen/>
        <w:t>1,36</w:t>
      </w:r>
      <w:r>
        <w:rPr>
          <w:szCs w:val="22"/>
        </w:rPr>
        <w:t> </w:t>
      </w:r>
      <w:r w:rsidRPr="00591625">
        <w:rPr>
          <w:szCs w:val="22"/>
        </w:rPr>
        <w:t xml:space="preserve">(± 2,37) dagar/vikur sem samsvarar prósentufækkun um </w:t>
      </w:r>
      <w:r w:rsidRPr="00591625">
        <w:rPr>
          <w:szCs w:val="22"/>
        </w:rPr>
        <w:noBreakHyphen/>
        <w:t>24,49%</w:t>
      </w:r>
      <w:r>
        <w:rPr>
          <w:szCs w:val="22"/>
        </w:rPr>
        <w:t> </w:t>
      </w:r>
      <w:r w:rsidRPr="00591625">
        <w:rPr>
          <w:szCs w:val="22"/>
        </w:rPr>
        <w:t>(± 42,46). Hjá rannsóknarhópnum sem fékk hefðbundna meðferð var engin breyting frá upphafsgildi. Fjórir þátttakendur (26,7%) sem fengu ráðlagða skammtinn af tedúglútíði náðu að minnsta kosti þriggja daga minnkun á þörf fyrir næringu í æð.</w:t>
      </w:r>
    </w:p>
    <w:p w14:paraId="07F44EB5" w14:textId="77777777" w:rsidR="00103882" w:rsidRPr="00591625" w:rsidRDefault="00103882" w:rsidP="00B96D1A">
      <w:pPr>
        <w:spacing w:line="240" w:lineRule="auto"/>
        <w:rPr>
          <w:szCs w:val="22"/>
        </w:rPr>
      </w:pPr>
    </w:p>
    <w:p w14:paraId="427C239C" w14:textId="77777777" w:rsidR="00103882" w:rsidRPr="00591625" w:rsidRDefault="00103882" w:rsidP="00B96D1A">
      <w:pPr>
        <w:spacing w:line="240" w:lineRule="auto"/>
        <w:rPr>
          <w:szCs w:val="22"/>
        </w:rPr>
      </w:pPr>
      <w:r w:rsidRPr="00591625">
        <w:rPr>
          <w:szCs w:val="22"/>
        </w:rPr>
        <w:t>Í 12. viku, samkvæmt upplýsingum úr dagbókum þátttakenda, var meðalprósentu</w:t>
      </w:r>
      <w:r>
        <w:rPr>
          <w:szCs w:val="22"/>
        </w:rPr>
        <w:t>fækkun</w:t>
      </w:r>
      <w:r w:rsidRPr="00591625">
        <w:rPr>
          <w:szCs w:val="22"/>
        </w:rPr>
        <w:t xml:space="preserve"> frá upphafsgildi 35,55%</w:t>
      </w:r>
      <w:r>
        <w:rPr>
          <w:szCs w:val="22"/>
        </w:rPr>
        <w:t> </w:t>
      </w:r>
      <w:r w:rsidRPr="00591625">
        <w:rPr>
          <w:szCs w:val="22"/>
        </w:rPr>
        <w:t xml:space="preserve">(± 35,23) klukkustundir á sólarhring sem samsvarar fækkun </w:t>
      </w:r>
      <w:r>
        <w:rPr>
          <w:szCs w:val="22"/>
        </w:rPr>
        <w:t xml:space="preserve">á </w:t>
      </w:r>
      <w:r w:rsidRPr="00591625">
        <w:rPr>
          <w:szCs w:val="22"/>
        </w:rPr>
        <w:t>klst./</w:t>
      </w:r>
      <w:r>
        <w:rPr>
          <w:szCs w:val="22"/>
        </w:rPr>
        <w:t>sólarhring</w:t>
      </w:r>
      <w:r w:rsidRPr="00591625">
        <w:rPr>
          <w:szCs w:val="22"/>
        </w:rPr>
        <w:t xml:space="preserve"> af notkun næringar í æð um </w:t>
      </w:r>
      <w:r w:rsidRPr="00591625">
        <w:rPr>
          <w:szCs w:val="22"/>
        </w:rPr>
        <w:noBreakHyphen/>
        <w:t>4,18</w:t>
      </w:r>
      <w:r>
        <w:rPr>
          <w:szCs w:val="22"/>
        </w:rPr>
        <w:t> </w:t>
      </w:r>
      <w:r w:rsidRPr="00591625">
        <w:rPr>
          <w:szCs w:val="22"/>
        </w:rPr>
        <w:t>(± 4,08), á meðan þátttakendur í rannsóknarhópnum sem fékk hefðbundna meðferð sýndu lágmarksbreytingu á þessari breytu á sama tímapunkti.</w:t>
      </w:r>
    </w:p>
    <w:p w14:paraId="2F6EF7CE" w14:textId="77777777" w:rsidR="00103882" w:rsidRPr="00D81256" w:rsidRDefault="00103882" w:rsidP="00B96D1A">
      <w:pPr>
        <w:spacing w:line="240" w:lineRule="auto"/>
        <w:rPr>
          <w:szCs w:val="22"/>
        </w:rPr>
      </w:pPr>
    </w:p>
    <w:p w14:paraId="4F257566" w14:textId="2406F3AA" w:rsidR="00103882" w:rsidRDefault="00103882" w:rsidP="00B96D1A">
      <w:pPr>
        <w:spacing w:line="240" w:lineRule="auto"/>
        <w:rPr>
          <w:szCs w:val="22"/>
        </w:rPr>
      </w:pPr>
      <w:r w:rsidRPr="00F327AB">
        <w:rPr>
          <w:szCs w:val="22"/>
        </w:rPr>
        <w:lastRenderedPageBreak/>
        <w:t>Að auki var gerð 24 vikna</w:t>
      </w:r>
      <w:r w:rsidRPr="00F25FEA">
        <w:rPr>
          <w:szCs w:val="22"/>
        </w:rPr>
        <w:t xml:space="preserve">, slembiröðuð, tvíblind, fjölsetra rannsókn hjá 59 börnum á aldrinum 1 árs til 17 ára sem voru háð </w:t>
      </w:r>
      <w:r>
        <w:rPr>
          <w:szCs w:val="22"/>
        </w:rPr>
        <w:t xml:space="preserve">stuðningsmeðferð með </w:t>
      </w:r>
      <w:r w:rsidRPr="003137AC">
        <w:rPr>
          <w:szCs w:val="22"/>
        </w:rPr>
        <w:t>næring</w:t>
      </w:r>
      <w:r>
        <w:rPr>
          <w:szCs w:val="22"/>
        </w:rPr>
        <w:t>u</w:t>
      </w:r>
      <w:r w:rsidRPr="007A2659">
        <w:rPr>
          <w:szCs w:val="22"/>
        </w:rPr>
        <w:t xml:space="preserve"> </w:t>
      </w:r>
      <w:r w:rsidRPr="004B21C8">
        <w:rPr>
          <w:szCs w:val="22"/>
        </w:rPr>
        <w:t xml:space="preserve">í </w:t>
      </w:r>
      <w:r>
        <w:rPr>
          <w:szCs w:val="22"/>
        </w:rPr>
        <w:t>æð</w:t>
      </w:r>
      <w:r w:rsidRPr="00D81256">
        <w:rPr>
          <w:szCs w:val="22"/>
        </w:rPr>
        <w:t>. Markmiðið var að meta öryggi/þol, lyfjahvörf og verkun tedúglútíðs. Tvær skammtastærðir af tedúglútíði voru ranns</w:t>
      </w:r>
      <w:r w:rsidRPr="00643D32">
        <w:rPr>
          <w:szCs w:val="22"/>
        </w:rPr>
        <w:t xml:space="preserve">akaðar: </w:t>
      </w:r>
      <w:r w:rsidRPr="00347E2D">
        <w:rPr>
          <w:szCs w:val="22"/>
        </w:rPr>
        <w:t>0,025 mg/kg/</w:t>
      </w:r>
      <w:r>
        <w:rPr>
          <w:szCs w:val="22"/>
        </w:rPr>
        <w:t>dag</w:t>
      </w:r>
      <w:r w:rsidRPr="00347E2D">
        <w:rPr>
          <w:szCs w:val="22"/>
        </w:rPr>
        <w:t xml:space="preserve"> (n</w:t>
      </w:r>
      <w:r w:rsidR="008A0F39">
        <w:rPr>
          <w:szCs w:val="22"/>
        </w:rPr>
        <w:t> </w:t>
      </w:r>
      <w:r w:rsidRPr="00347E2D">
        <w:rPr>
          <w:szCs w:val="22"/>
        </w:rPr>
        <w:t>=</w:t>
      </w:r>
      <w:r w:rsidR="008A0F39">
        <w:rPr>
          <w:szCs w:val="22"/>
        </w:rPr>
        <w:t> </w:t>
      </w:r>
      <w:r w:rsidRPr="00347E2D">
        <w:rPr>
          <w:szCs w:val="22"/>
        </w:rPr>
        <w:t>24) og 0,05 mg/kg/</w:t>
      </w:r>
      <w:r>
        <w:rPr>
          <w:szCs w:val="22"/>
        </w:rPr>
        <w:t>dag</w:t>
      </w:r>
      <w:r w:rsidRPr="00347E2D">
        <w:rPr>
          <w:szCs w:val="22"/>
        </w:rPr>
        <w:t xml:space="preserve"> (n</w:t>
      </w:r>
      <w:r w:rsidR="008A0F39">
        <w:rPr>
          <w:szCs w:val="22"/>
        </w:rPr>
        <w:t> </w:t>
      </w:r>
      <w:r w:rsidRPr="00347E2D">
        <w:rPr>
          <w:szCs w:val="22"/>
        </w:rPr>
        <w:t>=</w:t>
      </w:r>
      <w:r w:rsidR="008A0F39">
        <w:rPr>
          <w:szCs w:val="22"/>
        </w:rPr>
        <w:t> </w:t>
      </w:r>
      <w:r w:rsidRPr="00347E2D">
        <w:rPr>
          <w:szCs w:val="22"/>
        </w:rPr>
        <w:t xml:space="preserve">26); 9 þátttakendur voru teknir inn í hópinn sem fékk hefðbundna meðferð. Slembiröðun var lagskipt eftir aldri í hópunum sem fengu sitt hvora skammtastærðina. Eftirfarandi niðurstöður samsvara </w:t>
      </w:r>
      <w:r w:rsidR="00C44727">
        <w:rPr>
          <w:szCs w:val="22"/>
        </w:rPr>
        <w:t xml:space="preserve">þýðinu sem ætlunin var að meðhöndla </w:t>
      </w:r>
      <w:r>
        <w:rPr>
          <w:szCs w:val="22"/>
        </w:rPr>
        <w:t>sem fékk</w:t>
      </w:r>
      <w:r w:rsidRPr="00347E2D">
        <w:rPr>
          <w:szCs w:val="22"/>
        </w:rPr>
        <w:t xml:space="preserve"> ráðlagða skammtin</w:t>
      </w:r>
      <w:r>
        <w:rPr>
          <w:szCs w:val="22"/>
        </w:rPr>
        <w:t>n</w:t>
      </w:r>
      <w:r w:rsidRPr="00347E2D">
        <w:rPr>
          <w:szCs w:val="22"/>
        </w:rPr>
        <w:t xml:space="preserve"> 0,05 mg/kg/</w:t>
      </w:r>
      <w:r>
        <w:rPr>
          <w:szCs w:val="22"/>
        </w:rPr>
        <w:t>dag</w:t>
      </w:r>
      <w:r w:rsidRPr="00347E2D">
        <w:rPr>
          <w:szCs w:val="22"/>
        </w:rPr>
        <w:t>.</w:t>
      </w:r>
    </w:p>
    <w:p w14:paraId="6B15A28B" w14:textId="77777777" w:rsidR="00103882" w:rsidRDefault="00103882" w:rsidP="00B96D1A">
      <w:pPr>
        <w:spacing w:line="240" w:lineRule="auto"/>
        <w:rPr>
          <w:szCs w:val="22"/>
        </w:rPr>
      </w:pPr>
    </w:p>
    <w:p w14:paraId="38099C31" w14:textId="77777777" w:rsidR="00103882" w:rsidRPr="006B70A3" w:rsidRDefault="00103882" w:rsidP="00B96D1A">
      <w:pPr>
        <w:keepNext/>
        <w:spacing w:line="240" w:lineRule="auto"/>
        <w:rPr>
          <w:szCs w:val="22"/>
          <w:u w:val="single"/>
        </w:rPr>
      </w:pPr>
      <w:r w:rsidRPr="006B70A3">
        <w:rPr>
          <w:i/>
          <w:szCs w:val="22"/>
          <w:u w:val="single"/>
        </w:rPr>
        <w:t>Meðferð með næringu í æð algjörlega hætt</w:t>
      </w:r>
    </w:p>
    <w:p w14:paraId="63B9DAA4" w14:textId="77777777" w:rsidR="00103882" w:rsidRDefault="00103882" w:rsidP="00B96D1A">
      <w:pPr>
        <w:spacing w:line="240" w:lineRule="auto"/>
        <w:rPr>
          <w:szCs w:val="22"/>
        </w:rPr>
      </w:pPr>
      <w:r>
        <w:rPr>
          <w:szCs w:val="22"/>
        </w:rPr>
        <w:t>Þrjú (3) börn í hópnum sem fékk 0,05 mg/kg náðu viðbótarendapunktinum sem var að þurfa ekki á stuðningsmeðferð með næringu í æð að halda í 24. viku.</w:t>
      </w:r>
    </w:p>
    <w:p w14:paraId="6C05B36C" w14:textId="77777777" w:rsidR="00103882" w:rsidRDefault="00103882" w:rsidP="00B96D1A">
      <w:pPr>
        <w:spacing w:line="240" w:lineRule="auto"/>
        <w:rPr>
          <w:szCs w:val="22"/>
        </w:rPr>
      </w:pPr>
    </w:p>
    <w:p w14:paraId="31C11B04" w14:textId="77777777" w:rsidR="00103882" w:rsidRPr="006B70A3" w:rsidRDefault="00103882" w:rsidP="00B96D1A">
      <w:pPr>
        <w:keepNext/>
        <w:spacing w:line="240" w:lineRule="auto"/>
        <w:rPr>
          <w:szCs w:val="22"/>
          <w:u w:val="single"/>
        </w:rPr>
      </w:pPr>
      <w:r w:rsidRPr="006B70A3">
        <w:rPr>
          <w:i/>
          <w:szCs w:val="22"/>
          <w:u w:val="single"/>
        </w:rPr>
        <w:t>Minnkun á rúmmáli næringar í æð</w:t>
      </w:r>
    </w:p>
    <w:p w14:paraId="583627C4" w14:textId="04DB5935" w:rsidR="00103882" w:rsidRPr="00F327AB" w:rsidRDefault="00103882" w:rsidP="00B96D1A">
      <w:pPr>
        <w:spacing w:line="240" w:lineRule="auto"/>
        <w:rPr>
          <w:szCs w:val="22"/>
        </w:rPr>
      </w:pPr>
      <w:r>
        <w:rPr>
          <w:szCs w:val="22"/>
        </w:rPr>
        <w:t xml:space="preserve">Samkvæmt upplýsingum úr dagbókum þátttakenda náðu </w:t>
      </w:r>
      <w:r w:rsidRPr="00543108">
        <w:rPr>
          <w:bCs/>
          <w:szCs w:val="22"/>
        </w:rPr>
        <w:t>18 </w:t>
      </w:r>
      <w:r w:rsidR="008A0F39">
        <w:rPr>
          <w:bCs/>
          <w:szCs w:val="22"/>
        </w:rPr>
        <w:t>(69,</w:t>
      </w:r>
      <w:r w:rsidR="008A0F39" w:rsidRPr="00543108">
        <w:rPr>
          <w:bCs/>
          <w:szCs w:val="22"/>
        </w:rPr>
        <w:t>2%)</w:t>
      </w:r>
      <w:r w:rsidR="008A0F39">
        <w:rPr>
          <w:bCs/>
          <w:szCs w:val="22"/>
        </w:rPr>
        <w:t> </w:t>
      </w:r>
      <w:r>
        <w:rPr>
          <w:bCs/>
          <w:szCs w:val="22"/>
        </w:rPr>
        <w:t>þátttakendur í hópnum sem fékk 0,</w:t>
      </w:r>
      <w:r w:rsidRPr="00543108">
        <w:rPr>
          <w:bCs/>
          <w:szCs w:val="22"/>
        </w:rPr>
        <w:t>05 mg/kg/</w:t>
      </w:r>
      <w:r>
        <w:rPr>
          <w:bCs/>
          <w:szCs w:val="22"/>
        </w:rPr>
        <w:t xml:space="preserve">dag, aðalendapunktinum sem var </w:t>
      </w:r>
      <w:r w:rsidRPr="00543108">
        <w:rPr>
          <w:bCs/>
          <w:szCs w:val="22"/>
        </w:rPr>
        <w:t>≥</w:t>
      </w:r>
      <w:r w:rsidR="007922BB">
        <w:rPr>
          <w:bCs/>
          <w:szCs w:val="22"/>
        </w:rPr>
        <w:t> </w:t>
      </w:r>
      <w:r w:rsidRPr="00543108">
        <w:rPr>
          <w:bCs/>
          <w:szCs w:val="22"/>
        </w:rPr>
        <w:t>20%</w:t>
      </w:r>
      <w:r>
        <w:rPr>
          <w:bCs/>
          <w:szCs w:val="22"/>
        </w:rPr>
        <w:t xml:space="preserve"> minnkun á rúmmáli næringar eða vökvagjafar í æð í lok meðferðar, samanborið við grunngildi. Í hópnum sem fékk hefðbundna meðferð náði 1 þátttakandi (11,1%) þessum endapunkti.</w:t>
      </w:r>
    </w:p>
    <w:p w14:paraId="30A076B3" w14:textId="77777777" w:rsidR="00103882" w:rsidRDefault="00103882" w:rsidP="00B96D1A">
      <w:pPr>
        <w:spacing w:line="240" w:lineRule="auto"/>
        <w:rPr>
          <w:lang w:eastAsia="ja-JP"/>
        </w:rPr>
      </w:pPr>
    </w:p>
    <w:p w14:paraId="16F68B78" w14:textId="77777777" w:rsidR="00103882" w:rsidRPr="00DA1640" w:rsidRDefault="00103882" w:rsidP="00B96D1A">
      <w:pPr>
        <w:spacing w:line="240" w:lineRule="auto"/>
        <w:rPr>
          <w:lang w:eastAsia="ja-JP"/>
        </w:rPr>
      </w:pPr>
      <w:r>
        <w:rPr>
          <w:lang w:eastAsia="ja-JP"/>
        </w:rPr>
        <w:t xml:space="preserve">Meðalbreytingin á rúmmáli næringar í æð frá grunngildum fram í 24. viku samkvæmt upplýsingum úr dagbókum </w:t>
      </w:r>
      <w:r w:rsidRPr="00DA1640">
        <w:rPr>
          <w:lang w:eastAsia="ja-JP"/>
        </w:rPr>
        <w:t>þátttakenda var</w:t>
      </w:r>
      <w:r w:rsidRPr="00DA1640">
        <w:rPr>
          <w:bCs/>
          <w:lang w:eastAsia="ja-JP"/>
        </w:rPr>
        <w:t xml:space="preserve"> </w:t>
      </w:r>
      <w:r w:rsidRPr="00DA1640">
        <w:rPr>
          <w:bCs/>
          <w:lang w:eastAsia="ja-JP"/>
        </w:rPr>
        <w:noBreakHyphen/>
      </w:r>
      <w:r w:rsidRPr="00DA1640">
        <w:rPr>
          <w:lang w:eastAsia="ja-JP"/>
        </w:rPr>
        <w:t>23,30 (±</w:t>
      </w:r>
      <w:r w:rsidR="008A0F39">
        <w:rPr>
          <w:lang w:eastAsia="ja-JP"/>
        </w:rPr>
        <w:t> </w:t>
      </w:r>
      <w:r w:rsidRPr="00DA1640">
        <w:rPr>
          <w:lang w:eastAsia="ja-JP"/>
        </w:rPr>
        <w:t>17,50) ml/kg/</w:t>
      </w:r>
      <w:r>
        <w:rPr>
          <w:lang w:eastAsia="ja-JP"/>
        </w:rPr>
        <w:t xml:space="preserve">dag, sem samsvarar </w:t>
      </w:r>
      <w:r>
        <w:rPr>
          <w:lang w:eastAsia="ja-JP"/>
        </w:rPr>
        <w:noBreakHyphen/>
        <w:t>41,57% (</w:t>
      </w:r>
      <w:r w:rsidRPr="00DA1640">
        <w:rPr>
          <w:lang w:eastAsia="ja-JP"/>
        </w:rPr>
        <w:t>±</w:t>
      </w:r>
      <w:r w:rsidR="008A0F39">
        <w:rPr>
          <w:lang w:eastAsia="ja-JP"/>
        </w:rPr>
        <w:t> </w:t>
      </w:r>
      <w:r w:rsidRPr="00DA1640">
        <w:rPr>
          <w:lang w:eastAsia="ja-JP"/>
        </w:rPr>
        <w:t>28,90).</w:t>
      </w:r>
      <w:r>
        <w:rPr>
          <w:lang w:eastAsia="ja-JP"/>
        </w:rPr>
        <w:t xml:space="preserve"> Meðalbreytingin í hópnum sem fékk hefðbundna meðferð var </w:t>
      </w:r>
      <w:r>
        <w:rPr>
          <w:lang w:eastAsia="ja-JP"/>
        </w:rPr>
        <w:noBreakHyphen/>
        <w:t>6,</w:t>
      </w:r>
      <w:r w:rsidRPr="00DA1640">
        <w:rPr>
          <w:lang w:eastAsia="ja-JP"/>
        </w:rPr>
        <w:t>03 (</w:t>
      </w:r>
      <w:r>
        <w:rPr>
          <w:lang w:eastAsia="ja-JP"/>
        </w:rPr>
        <w:t>±</w:t>
      </w:r>
      <w:r w:rsidR="008A0F39">
        <w:rPr>
          <w:lang w:eastAsia="ja-JP"/>
        </w:rPr>
        <w:t> </w:t>
      </w:r>
      <w:r>
        <w:rPr>
          <w:lang w:eastAsia="ja-JP"/>
        </w:rPr>
        <w:t>4,</w:t>
      </w:r>
      <w:r w:rsidRPr="00DA1640">
        <w:rPr>
          <w:lang w:eastAsia="ja-JP"/>
        </w:rPr>
        <w:t>5) </w:t>
      </w:r>
      <w:r>
        <w:rPr>
          <w:lang w:eastAsia="ja-JP"/>
        </w:rPr>
        <w:t>ml</w:t>
      </w:r>
      <w:r w:rsidRPr="00DA1640">
        <w:rPr>
          <w:lang w:eastAsia="ja-JP"/>
        </w:rPr>
        <w:t>/kg/</w:t>
      </w:r>
      <w:r>
        <w:rPr>
          <w:lang w:eastAsia="ja-JP"/>
        </w:rPr>
        <w:t xml:space="preserve">dag </w:t>
      </w:r>
      <w:r w:rsidRPr="00DA1640">
        <w:rPr>
          <w:lang w:eastAsia="ja-JP"/>
        </w:rPr>
        <w:t>(</w:t>
      </w:r>
      <w:r>
        <w:rPr>
          <w:lang w:eastAsia="ja-JP"/>
        </w:rPr>
        <w:t>sem samsvarar</w:t>
      </w:r>
      <w:r w:rsidRPr="00DA1640">
        <w:rPr>
          <w:lang w:eastAsia="ja-JP"/>
        </w:rPr>
        <w:t xml:space="preserve"> </w:t>
      </w:r>
      <w:r>
        <w:rPr>
          <w:lang w:eastAsia="ja-JP"/>
        </w:rPr>
        <w:noBreakHyphen/>
        <w:t>10,</w:t>
      </w:r>
      <w:r w:rsidRPr="00DA1640">
        <w:rPr>
          <w:lang w:eastAsia="ja-JP"/>
        </w:rPr>
        <w:t>21% [</w:t>
      </w:r>
      <w:r>
        <w:rPr>
          <w:lang w:eastAsia="ja-JP"/>
        </w:rPr>
        <w:t>±</w:t>
      </w:r>
      <w:r w:rsidR="008A0F39">
        <w:rPr>
          <w:lang w:eastAsia="ja-JP"/>
        </w:rPr>
        <w:t> </w:t>
      </w:r>
      <w:r>
        <w:rPr>
          <w:lang w:eastAsia="ja-JP"/>
        </w:rPr>
        <w:t>13,</w:t>
      </w:r>
      <w:r w:rsidRPr="00DA1640">
        <w:rPr>
          <w:lang w:eastAsia="ja-JP"/>
        </w:rPr>
        <w:t>59]).</w:t>
      </w:r>
    </w:p>
    <w:p w14:paraId="0B51374A" w14:textId="77777777" w:rsidR="00103882" w:rsidRPr="00DA1640" w:rsidRDefault="00103882" w:rsidP="00B96D1A">
      <w:pPr>
        <w:spacing w:line="240" w:lineRule="auto"/>
        <w:rPr>
          <w:lang w:eastAsia="ja-JP"/>
        </w:rPr>
      </w:pPr>
    </w:p>
    <w:p w14:paraId="45C2CA4E" w14:textId="77777777" w:rsidR="00103882" w:rsidRPr="006B70A3" w:rsidRDefault="00103882" w:rsidP="00B96D1A">
      <w:pPr>
        <w:keepNext/>
        <w:spacing w:line="240" w:lineRule="auto"/>
        <w:rPr>
          <w:i/>
          <w:u w:val="single"/>
          <w:lang w:eastAsia="ja-JP"/>
        </w:rPr>
      </w:pPr>
      <w:r w:rsidRPr="006B70A3">
        <w:rPr>
          <w:i/>
          <w:u w:val="single"/>
          <w:lang w:eastAsia="ja-JP"/>
        </w:rPr>
        <w:t>Stytting á innrennslistíma</w:t>
      </w:r>
    </w:p>
    <w:p w14:paraId="5CD7E38F" w14:textId="77777777" w:rsidR="00103882" w:rsidRPr="00CE7455" w:rsidRDefault="00103882" w:rsidP="00B96D1A">
      <w:pPr>
        <w:tabs>
          <w:tab w:val="clear" w:pos="567"/>
        </w:tabs>
        <w:spacing w:line="240" w:lineRule="auto"/>
        <w:rPr>
          <w:lang w:eastAsia="ja-JP"/>
        </w:rPr>
      </w:pPr>
      <w:r>
        <w:rPr>
          <w:lang w:eastAsia="ja-JP"/>
        </w:rPr>
        <w:t xml:space="preserve">Hjá hópnum sem fékk 0,05 mg/kg/dag var innrennslistími styttri í 24. viku sem nam </w:t>
      </w:r>
      <w:r>
        <w:rPr>
          <w:lang w:eastAsia="ja-JP"/>
        </w:rPr>
        <w:noBreakHyphen/>
        <w:t>3,</w:t>
      </w:r>
      <w:r w:rsidRPr="00CE7455">
        <w:rPr>
          <w:lang w:eastAsia="ja-JP"/>
        </w:rPr>
        <w:t>03 (±</w:t>
      </w:r>
      <w:r w:rsidR="008A0F39">
        <w:rPr>
          <w:lang w:eastAsia="ja-JP"/>
        </w:rPr>
        <w:t> </w:t>
      </w:r>
      <w:r w:rsidRPr="00CE7455">
        <w:rPr>
          <w:lang w:eastAsia="ja-JP"/>
        </w:rPr>
        <w:t>3</w:t>
      </w:r>
      <w:r>
        <w:rPr>
          <w:lang w:eastAsia="ja-JP"/>
        </w:rPr>
        <w:t>,</w:t>
      </w:r>
      <w:r w:rsidRPr="00CE7455">
        <w:rPr>
          <w:lang w:eastAsia="ja-JP"/>
        </w:rPr>
        <w:t>84) </w:t>
      </w:r>
      <w:r>
        <w:rPr>
          <w:lang w:eastAsia="ja-JP"/>
        </w:rPr>
        <w:t>klst.</w:t>
      </w:r>
      <w:r w:rsidRPr="00CE7455">
        <w:rPr>
          <w:lang w:eastAsia="ja-JP"/>
        </w:rPr>
        <w:t>/</w:t>
      </w:r>
      <w:r>
        <w:rPr>
          <w:lang w:eastAsia="ja-JP"/>
        </w:rPr>
        <w:t>dag,</w:t>
      </w:r>
      <w:r w:rsidRPr="00CE7455">
        <w:rPr>
          <w:lang w:eastAsia="ja-JP"/>
        </w:rPr>
        <w:t xml:space="preserve"> </w:t>
      </w:r>
      <w:r>
        <w:rPr>
          <w:lang w:eastAsia="ja-JP"/>
        </w:rPr>
        <w:t xml:space="preserve">sem samsvarar breytingu í prósentum um </w:t>
      </w:r>
      <w:r>
        <w:rPr>
          <w:lang w:eastAsia="ja-JP"/>
        </w:rPr>
        <w:noBreakHyphen/>
        <w:t>26,09% (±</w:t>
      </w:r>
      <w:r w:rsidR="008A0F39">
        <w:rPr>
          <w:lang w:eastAsia="ja-JP"/>
        </w:rPr>
        <w:t> </w:t>
      </w:r>
      <w:r>
        <w:rPr>
          <w:lang w:eastAsia="ja-JP"/>
        </w:rPr>
        <w:t>36,</w:t>
      </w:r>
      <w:r w:rsidRPr="00CE7455">
        <w:rPr>
          <w:lang w:eastAsia="ja-JP"/>
        </w:rPr>
        <w:t>14)</w:t>
      </w:r>
      <w:r w:rsidRPr="00CE7455">
        <w:rPr>
          <w:bCs/>
          <w:lang w:eastAsia="ja-JP"/>
        </w:rPr>
        <w:t>.</w:t>
      </w:r>
      <w:r w:rsidRPr="00CE7455">
        <w:rPr>
          <w:lang w:eastAsia="ja-JP"/>
        </w:rPr>
        <w:t xml:space="preserve"> </w:t>
      </w:r>
      <w:r>
        <w:rPr>
          <w:lang w:eastAsia="ja-JP"/>
        </w:rPr>
        <w:t xml:space="preserve">Breytingin frá grunngildum hjá hópnum sem fékk hefðbundna meðferð var </w:t>
      </w:r>
      <w:r>
        <w:rPr>
          <w:lang w:eastAsia="ja-JP"/>
        </w:rPr>
        <w:noBreakHyphen/>
        <w:t>0,21 (±</w:t>
      </w:r>
      <w:r w:rsidR="008A0F39">
        <w:rPr>
          <w:lang w:eastAsia="ja-JP"/>
        </w:rPr>
        <w:t> </w:t>
      </w:r>
      <w:r>
        <w:rPr>
          <w:lang w:eastAsia="ja-JP"/>
        </w:rPr>
        <w:t>0,69) klst.</w:t>
      </w:r>
      <w:r w:rsidRPr="00CE7455">
        <w:rPr>
          <w:lang w:eastAsia="ja-JP"/>
        </w:rPr>
        <w:t>/</w:t>
      </w:r>
      <w:r>
        <w:rPr>
          <w:lang w:eastAsia="ja-JP"/>
        </w:rPr>
        <w:t>dag (</w:t>
      </w:r>
      <w:r>
        <w:rPr>
          <w:lang w:eastAsia="ja-JP"/>
        </w:rPr>
        <w:noBreakHyphen/>
        <w:t>1,75% [±</w:t>
      </w:r>
      <w:r w:rsidR="008A0F39">
        <w:rPr>
          <w:lang w:eastAsia="ja-JP"/>
        </w:rPr>
        <w:t> </w:t>
      </w:r>
      <w:r>
        <w:rPr>
          <w:lang w:eastAsia="ja-JP"/>
        </w:rPr>
        <w:t>5,</w:t>
      </w:r>
      <w:r w:rsidRPr="00CE7455">
        <w:rPr>
          <w:lang w:eastAsia="ja-JP"/>
        </w:rPr>
        <w:t>89]).</w:t>
      </w:r>
    </w:p>
    <w:p w14:paraId="6141BAE4" w14:textId="77777777" w:rsidR="00103882" w:rsidRPr="00DA1640" w:rsidRDefault="00103882" w:rsidP="00B96D1A">
      <w:pPr>
        <w:spacing w:line="240" w:lineRule="auto"/>
        <w:rPr>
          <w:lang w:eastAsia="ja-JP"/>
        </w:rPr>
      </w:pPr>
    </w:p>
    <w:p w14:paraId="31ABA3C8" w14:textId="77777777" w:rsidR="00103882" w:rsidRPr="00DA1640" w:rsidRDefault="00103882" w:rsidP="00B96D1A">
      <w:pPr>
        <w:spacing w:line="240" w:lineRule="auto"/>
        <w:rPr>
          <w:lang w:eastAsia="ja-JP"/>
        </w:rPr>
      </w:pPr>
      <w:r>
        <w:rPr>
          <w:lang w:eastAsia="ja-JP"/>
        </w:rPr>
        <w:t xml:space="preserve">Samkvæmt upplýsingum úr dagbókum þátttakenda var meðalfækkun frá grunngildum í viku 24 á fjölda daga í viku þar sem næring var gefin í æð </w:t>
      </w:r>
      <w:r>
        <w:rPr>
          <w:lang w:eastAsia="ja-JP"/>
        </w:rPr>
        <w:noBreakHyphen/>
        <w:t>1,34 (±</w:t>
      </w:r>
      <w:r w:rsidR="008A0F39">
        <w:rPr>
          <w:lang w:eastAsia="ja-JP"/>
        </w:rPr>
        <w:t> </w:t>
      </w:r>
      <w:r>
        <w:rPr>
          <w:lang w:eastAsia="ja-JP"/>
        </w:rPr>
        <w:t>2,</w:t>
      </w:r>
      <w:r w:rsidRPr="000F4EAA">
        <w:rPr>
          <w:lang w:eastAsia="ja-JP"/>
        </w:rPr>
        <w:t xml:space="preserve">24) </w:t>
      </w:r>
      <w:r>
        <w:rPr>
          <w:lang w:eastAsia="ja-JP"/>
        </w:rPr>
        <w:t>dagar</w:t>
      </w:r>
      <w:r w:rsidRPr="000F4EAA">
        <w:rPr>
          <w:lang w:eastAsia="ja-JP"/>
        </w:rPr>
        <w:t>/</w:t>
      </w:r>
      <w:r>
        <w:rPr>
          <w:lang w:eastAsia="ja-JP"/>
        </w:rPr>
        <w:t xml:space="preserve">viku, sem samsvarar fækkun í prósentum um </w:t>
      </w:r>
      <w:r>
        <w:rPr>
          <w:lang w:eastAsia="ja-JP"/>
        </w:rPr>
        <w:noBreakHyphen/>
        <w:t>21,33% (±</w:t>
      </w:r>
      <w:r w:rsidR="008A0F39">
        <w:rPr>
          <w:lang w:eastAsia="ja-JP"/>
        </w:rPr>
        <w:t> </w:t>
      </w:r>
      <w:r>
        <w:rPr>
          <w:lang w:eastAsia="ja-JP"/>
        </w:rPr>
        <w:t>34,</w:t>
      </w:r>
      <w:r w:rsidRPr="0050743B">
        <w:rPr>
          <w:lang w:eastAsia="ja-JP"/>
        </w:rPr>
        <w:t>09).</w:t>
      </w:r>
      <w:r>
        <w:rPr>
          <w:lang w:eastAsia="ja-JP"/>
        </w:rPr>
        <w:t xml:space="preserve"> Hjá hópnum sem fékk hefðbundna meðferð var engin fækkun á fjölda daga á viku þar sem vökvi eða næring var gefin í æð.</w:t>
      </w:r>
    </w:p>
    <w:p w14:paraId="20B6F92A" w14:textId="77777777" w:rsidR="00103882" w:rsidRPr="00B15919" w:rsidRDefault="00103882" w:rsidP="00B96D1A">
      <w:pPr>
        <w:spacing w:line="240" w:lineRule="auto"/>
        <w:rPr>
          <w:szCs w:val="22"/>
        </w:rPr>
      </w:pPr>
    </w:p>
    <w:p w14:paraId="26817B01" w14:textId="77777777" w:rsidR="00A0091D" w:rsidRDefault="008D5253" w:rsidP="00B96D1A">
      <w:pPr>
        <w:keepNext/>
        <w:spacing w:line="240" w:lineRule="auto"/>
        <w:rPr>
          <w:i/>
          <w:szCs w:val="22"/>
        </w:rPr>
      </w:pPr>
      <w:r w:rsidRPr="006B70A3">
        <w:rPr>
          <w:i/>
          <w:szCs w:val="22"/>
        </w:rPr>
        <w:t>Fullorðnir</w:t>
      </w:r>
    </w:p>
    <w:p w14:paraId="67FF190F" w14:textId="77777777" w:rsidR="00804E1C" w:rsidRPr="006B70A3" w:rsidRDefault="00804E1C" w:rsidP="00B96D1A">
      <w:pPr>
        <w:keepNext/>
        <w:spacing w:line="240" w:lineRule="auto"/>
        <w:rPr>
          <w:bCs/>
          <w:szCs w:val="22"/>
        </w:rPr>
      </w:pPr>
    </w:p>
    <w:p w14:paraId="5058986C" w14:textId="08970B15" w:rsidR="00040078" w:rsidRPr="0010365A" w:rsidRDefault="00473C25" w:rsidP="00B96D1A">
      <w:pPr>
        <w:spacing w:line="240" w:lineRule="auto"/>
        <w:rPr>
          <w:szCs w:val="22"/>
        </w:rPr>
      </w:pPr>
      <w:r>
        <w:rPr>
          <w:szCs w:val="22"/>
        </w:rPr>
        <w:t>Tedúglútíð</w:t>
      </w:r>
      <w:r w:rsidR="00754816" w:rsidRPr="0010365A">
        <w:rPr>
          <w:szCs w:val="22"/>
        </w:rPr>
        <w:t xml:space="preserve"> var rannsakað hjá 17 sjúklingum með stuttþarmaheilkenni sem var raðað í fimm meðferðarhópa sem fengu skammtana 0,03, 0,</w:t>
      </w:r>
      <w:r w:rsidR="00943D6B" w:rsidRPr="0010365A">
        <w:rPr>
          <w:szCs w:val="22"/>
        </w:rPr>
        <w:t>10 </w:t>
      </w:r>
      <w:r w:rsidR="00754816" w:rsidRPr="0010365A">
        <w:rPr>
          <w:szCs w:val="22"/>
        </w:rPr>
        <w:t>eða 0,15 mg/kg af tedúglútíði einu sinni á dag eða 0,</w:t>
      </w:r>
      <w:r w:rsidR="00943D6B" w:rsidRPr="0010365A">
        <w:rPr>
          <w:szCs w:val="22"/>
        </w:rPr>
        <w:t>05 </w:t>
      </w:r>
      <w:r w:rsidR="00754816" w:rsidRPr="0010365A">
        <w:rPr>
          <w:szCs w:val="22"/>
        </w:rPr>
        <w:t>eða 0,075 mg/kg tvisvar á dag í 21 dags opinni, fjölsetra rannsókn til að bera saman mismunandi skammta. Meðferð jók frásog vökva</w:t>
      </w:r>
      <w:r w:rsidR="00E12897" w:rsidRPr="0010365A">
        <w:rPr>
          <w:szCs w:val="22"/>
        </w:rPr>
        <w:t xml:space="preserve"> úr meltingarvegi um u.þ.b. 750</w:t>
      </w:r>
      <w:r w:rsidR="00E12897" w:rsidRPr="0010365A">
        <w:rPr>
          <w:szCs w:val="22"/>
        </w:rPr>
        <w:noBreakHyphen/>
      </w:r>
      <w:r w:rsidR="00754816" w:rsidRPr="0010365A">
        <w:rPr>
          <w:szCs w:val="22"/>
        </w:rPr>
        <w:t>1</w:t>
      </w:r>
      <w:r w:rsidR="00251847">
        <w:rPr>
          <w:szCs w:val="22"/>
        </w:rPr>
        <w:t>.</w:t>
      </w:r>
      <w:r w:rsidR="00754816" w:rsidRPr="0010365A">
        <w:rPr>
          <w:szCs w:val="22"/>
        </w:rPr>
        <w:t>000 ml/dag og bætti jafnframt frásog meginnæringarefna og salta</w:t>
      </w:r>
      <w:r w:rsidR="00BE73A9" w:rsidRPr="0010365A">
        <w:rPr>
          <w:szCs w:val="22"/>
        </w:rPr>
        <w:t xml:space="preserve">, </w:t>
      </w:r>
      <w:r w:rsidR="00754816" w:rsidRPr="0010365A">
        <w:rPr>
          <w:szCs w:val="22"/>
        </w:rPr>
        <w:t xml:space="preserve">hún minnkaði vökva í stóma eða hægðum og útskilnað meginnæringarefna; og hún efldi mikilvæga aðlögun á uppbyggingu og starfsemi slímhúðar í þörmum. Aðlögun á uppbyggingu var skammvinn í eðli sínu og færðist í sama horf og </w:t>
      </w:r>
      <w:r w:rsidR="00671CD5">
        <w:rPr>
          <w:szCs w:val="22"/>
        </w:rPr>
        <w:t>við upphaf</w:t>
      </w:r>
      <w:r w:rsidR="00671CD5" w:rsidRPr="0010365A" w:rsidDel="00671CD5">
        <w:rPr>
          <w:szCs w:val="22"/>
        </w:rPr>
        <w:t xml:space="preserve"> </w:t>
      </w:r>
      <w:r w:rsidR="00754816" w:rsidRPr="0010365A">
        <w:rPr>
          <w:szCs w:val="22"/>
        </w:rPr>
        <w:t>meðferð</w:t>
      </w:r>
      <w:r w:rsidR="00671CD5">
        <w:rPr>
          <w:szCs w:val="22"/>
        </w:rPr>
        <w:t>ar</w:t>
      </w:r>
      <w:r w:rsidR="00754816" w:rsidRPr="0010365A">
        <w:rPr>
          <w:szCs w:val="22"/>
        </w:rPr>
        <w:t xml:space="preserve"> innan þriggja vikna eftir að meðferð var hætt.</w:t>
      </w:r>
    </w:p>
    <w:p w14:paraId="71DC56E0" w14:textId="77777777" w:rsidR="00754816" w:rsidRPr="0010365A" w:rsidRDefault="00754816" w:rsidP="00B96D1A">
      <w:pPr>
        <w:spacing w:line="240" w:lineRule="auto"/>
        <w:rPr>
          <w:szCs w:val="22"/>
        </w:rPr>
      </w:pPr>
    </w:p>
    <w:p w14:paraId="2CFDC1F1" w14:textId="77777777" w:rsidR="00754816" w:rsidRPr="0010365A" w:rsidRDefault="00754816" w:rsidP="00B96D1A">
      <w:pPr>
        <w:tabs>
          <w:tab w:val="clear" w:pos="567"/>
        </w:tabs>
        <w:spacing w:line="240" w:lineRule="auto"/>
        <w:rPr>
          <w:bCs/>
          <w:szCs w:val="22"/>
        </w:rPr>
      </w:pPr>
      <w:r w:rsidRPr="0010365A">
        <w:rPr>
          <w:szCs w:val="22"/>
        </w:rPr>
        <w:t xml:space="preserve">Í 3. stigs, tvíblindu </w:t>
      </w:r>
      <w:r w:rsidR="00671CD5">
        <w:rPr>
          <w:szCs w:val="22"/>
        </w:rPr>
        <w:t>lykil</w:t>
      </w:r>
      <w:r w:rsidR="00671CD5" w:rsidRPr="0010365A">
        <w:rPr>
          <w:szCs w:val="22"/>
        </w:rPr>
        <w:t xml:space="preserve">rannsókninni </w:t>
      </w:r>
      <w:r w:rsidRPr="0010365A">
        <w:rPr>
          <w:szCs w:val="22"/>
        </w:rPr>
        <w:t xml:space="preserve">með samanburði við lyfleysu á sjúklingum með stuttþarmaheilkenni sem þurftu næringu í æð var 43 sjúklingum slembiraðað til að fá 0,05 mg/kg/dag af </w:t>
      </w:r>
      <w:r w:rsidR="00AA20B3">
        <w:rPr>
          <w:szCs w:val="22"/>
        </w:rPr>
        <w:t>tedúglútíði</w:t>
      </w:r>
      <w:r w:rsidR="00AA20B3" w:rsidRPr="0010365A">
        <w:rPr>
          <w:szCs w:val="22"/>
        </w:rPr>
        <w:t xml:space="preserve"> </w:t>
      </w:r>
      <w:r w:rsidRPr="0010365A">
        <w:rPr>
          <w:szCs w:val="22"/>
        </w:rPr>
        <w:t>og 43 sjúklingum til að fá lyfleysu í allt að 24 vikur.</w:t>
      </w:r>
    </w:p>
    <w:p w14:paraId="1E060A0D" w14:textId="77777777" w:rsidR="00754816" w:rsidRPr="0010365A" w:rsidRDefault="00754816" w:rsidP="00B96D1A">
      <w:pPr>
        <w:tabs>
          <w:tab w:val="clear" w:pos="567"/>
        </w:tabs>
        <w:spacing w:line="240" w:lineRule="auto"/>
        <w:rPr>
          <w:bCs/>
          <w:szCs w:val="22"/>
        </w:rPr>
      </w:pPr>
    </w:p>
    <w:p w14:paraId="68BC63D8" w14:textId="77777777" w:rsidR="00040078" w:rsidRPr="0010365A" w:rsidRDefault="00754816" w:rsidP="00B96D1A">
      <w:pPr>
        <w:tabs>
          <w:tab w:val="clear" w:pos="567"/>
        </w:tabs>
        <w:spacing w:line="240" w:lineRule="auto"/>
        <w:rPr>
          <w:szCs w:val="22"/>
        </w:rPr>
      </w:pPr>
      <w:r w:rsidRPr="0010365A">
        <w:rPr>
          <w:szCs w:val="22"/>
        </w:rPr>
        <w:t>Tölfræðilega marktækur mismunur var á hlutfalli þátttakenda á meðferð með</w:t>
      </w:r>
      <w:r w:rsidR="00AA20B3" w:rsidRPr="00AA20B3">
        <w:rPr>
          <w:szCs w:val="22"/>
        </w:rPr>
        <w:t xml:space="preserve"> </w:t>
      </w:r>
      <w:r w:rsidR="00AA20B3">
        <w:rPr>
          <w:szCs w:val="22"/>
        </w:rPr>
        <w:t>tedúglútíði</w:t>
      </w:r>
      <w:r w:rsidRPr="0010365A">
        <w:rPr>
          <w:szCs w:val="22"/>
        </w:rPr>
        <w:t xml:space="preserve"> </w:t>
      </w:r>
      <w:r w:rsidR="00BE73A9" w:rsidRPr="0010365A">
        <w:rPr>
          <w:szCs w:val="22"/>
        </w:rPr>
        <w:t xml:space="preserve">Revestive </w:t>
      </w:r>
      <w:r w:rsidRPr="0010365A">
        <w:rPr>
          <w:szCs w:val="22"/>
        </w:rPr>
        <w:t xml:space="preserve">sem náðu 20% til 100% </w:t>
      </w:r>
      <w:r w:rsidR="00A00E4C" w:rsidRPr="0010365A">
        <w:rPr>
          <w:szCs w:val="22"/>
        </w:rPr>
        <w:t xml:space="preserve">minnkun </w:t>
      </w:r>
      <w:r w:rsidRPr="0010365A">
        <w:rPr>
          <w:szCs w:val="22"/>
        </w:rPr>
        <w:t xml:space="preserve">á næringu í æð eftir 20 og 24 vikur samanborið við þá sem fengu lyfleysu (27 af 43 þátttakendum, 62,8%, samanborið við 13 af 43 sjúklingum, 30,2%, p=0,002). Meðferð með </w:t>
      </w:r>
      <w:r w:rsidR="00AA20B3">
        <w:rPr>
          <w:szCs w:val="22"/>
        </w:rPr>
        <w:t>tedúglútíði</w:t>
      </w:r>
      <w:r w:rsidR="00BE73A9" w:rsidRPr="0010365A">
        <w:rPr>
          <w:szCs w:val="22"/>
        </w:rPr>
        <w:t xml:space="preserve"> </w:t>
      </w:r>
      <w:r w:rsidRPr="0010365A">
        <w:rPr>
          <w:szCs w:val="22"/>
        </w:rPr>
        <w:t xml:space="preserve">leiddi til 4,4 l/viku lækkunar á næringarþörf í æð (frá </w:t>
      </w:r>
      <w:r w:rsidR="00671CD5">
        <w:rPr>
          <w:szCs w:val="22"/>
        </w:rPr>
        <w:t>upphafs</w:t>
      </w:r>
      <w:r w:rsidR="00671CD5" w:rsidRPr="0010365A">
        <w:rPr>
          <w:szCs w:val="22"/>
        </w:rPr>
        <w:t xml:space="preserve">gildinu </w:t>
      </w:r>
      <w:r w:rsidRPr="0010365A">
        <w:rPr>
          <w:szCs w:val="22"/>
        </w:rPr>
        <w:t xml:space="preserve">12,9 lítrum fyrir meðferð) samanborið við 2,3 l/viku (frá </w:t>
      </w:r>
      <w:r w:rsidR="00671CD5">
        <w:rPr>
          <w:szCs w:val="22"/>
        </w:rPr>
        <w:t>upphafs</w:t>
      </w:r>
      <w:r w:rsidR="00671CD5" w:rsidRPr="0010365A">
        <w:rPr>
          <w:szCs w:val="22"/>
        </w:rPr>
        <w:t xml:space="preserve">gildinu </w:t>
      </w:r>
      <w:r w:rsidRPr="0010365A">
        <w:rPr>
          <w:szCs w:val="22"/>
        </w:rPr>
        <w:t>13,2 lítrum fyrir meðferð) við notkun lyfleysu eftir 24 vikur. Tuttugu og einn</w:t>
      </w:r>
      <w:r w:rsidR="00AA20B3">
        <w:rPr>
          <w:szCs w:val="22"/>
        </w:rPr>
        <w:t xml:space="preserve"> (21)</w:t>
      </w:r>
      <w:r w:rsidR="008C512C">
        <w:rPr>
          <w:szCs w:val="22"/>
        </w:rPr>
        <w:t> </w:t>
      </w:r>
      <w:r w:rsidRPr="0010365A">
        <w:rPr>
          <w:szCs w:val="22"/>
        </w:rPr>
        <w:t xml:space="preserve">sjúklingur sem fékk meðferð með </w:t>
      </w:r>
      <w:r w:rsidR="00AA20B3">
        <w:rPr>
          <w:szCs w:val="22"/>
        </w:rPr>
        <w:t>tedúglútíði</w:t>
      </w:r>
      <w:r w:rsidR="00BE73A9" w:rsidRPr="0010365A">
        <w:rPr>
          <w:szCs w:val="22"/>
        </w:rPr>
        <w:t xml:space="preserve"> </w:t>
      </w:r>
      <w:r w:rsidRPr="0010365A">
        <w:rPr>
          <w:szCs w:val="22"/>
        </w:rPr>
        <w:t xml:space="preserve">(48,8%) samanborið við 9 sem fengu lyfleysu (20,9%) náði minnst eins dags </w:t>
      </w:r>
      <w:r w:rsidR="004D02BF" w:rsidRPr="0010365A">
        <w:rPr>
          <w:szCs w:val="22"/>
        </w:rPr>
        <w:t xml:space="preserve">minnkun </w:t>
      </w:r>
      <w:r w:rsidRPr="0010365A">
        <w:rPr>
          <w:szCs w:val="22"/>
        </w:rPr>
        <w:t>á næringargjöf í æð (p=0,008).</w:t>
      </w:r>
    </w:p>
    <w:p w14:paraId="1E4F4E7B" w14:textId="77777777" w:rsidR="00754816" w:rsidRPr="0010365A" w:rsidRDefault="00754816" w:rsidP="00B96D1A">
      <w:pPr>
        <w:tabs>
          <w:tab w:val="clear" w:pos="567"/>
        </w:tabs>
        <w:spacing w:line="240" w:lineRule="auto"/>
        <w:rPr>
          <w:bCs/>
          <w:szCs w:val="22"/>
        </w:rPr>
      </w:pPr>
    </w:p>
    <w:p w14:paraId="63828592" w14:textId="39BE8C36" w:rsidR="00754816" w:rsidRPr="0010365A" w:rsidRDefault="00754816" w:rsidP="00B96D1A">
      <w:pPr>
        <w:tabs>
          <w:tab w:val="clear" w:pos="567"/>
        </w:tabs>
        <w:spacing w:line="240" w:lineRule="auto"/>
        <w:rPr>
          <w:bCs/>
          <w:szCs w:val="22"/>
        </w:rPr>
      </w:pPr>
      <w:r w:rsidRPr="0010365A">
        <w:rPr>
          <w:szCs w:val="22"/>
        </w:rPr>
        <w:t xml:space="preserve">Níutíu og sjö prósent </w:t>
      </w:r>
      <w:r w:rsidR="00AA20B3">
        <w:rPr>
          <w:szCs w:val="22"/>
        </w:rPr>
        <w:t>(97%)</w:t>
      </w:r>
      <w:r w:rsidR="008C512C">
        <w:rPr>
          <w:szCs w:val="22"/>
        </w:rPr>
        <w:t> </w:t>
      </w:r>
      <w:r w:rsidRPr="0010365A">
        <w:rPr>
          <w:szCs w:val="22"/>
        </w:rPr>
        <w:t xml:space="preserve">sjúklinga (37 af 39 sjúklingum á meðferð með tedúglútíði) sem luku samanburðarrannsókninni við lyfleysu skráðu sig í </w:t>
      </w:r>
      <w:r w:rsidR="00BE73A9" w:rsidRPr="0010365A">
        <w:rPr>
          <w:szCs w:val="22"/>
        </w:rPr>
        <w:t>langtíma framhalds</w:t>
      </w:r>
      <w:r w:rsidRPr="0010365A">
        <w:rPr>
          <w:szCs w:val="22"/>
        </w:rPr>
        <w:t xml:space="preserve">rannsókn þar sem allir sjúklingarnir fengu 0,05 mg/kg af </w:t>
      </w:r>
      <w:r w:rsidR="00804E1C">
        <w:rPr>
          <w:szCs w:val="22"/>
        </w:rPr>
        <w:t>tedúglútíði</w:t>
      </w:r>
      <w:r w:rsidR="00804E1C" w:rsidRPr="0010365A">
        <w:rPr>
          <w:szCs w:val="22"/>
        </w:rPr>
        <w:t xml:space="preserve"> </w:t>
      </w:r>
      <w:r w:rsidRPr="0010365A">
        <w:rPr>
          <w:szCs w:val="22"/>
        </w:rPr>
        <w:t xml:space="preserve">á dag í allt að </w:t>
      </w:r>
      <w:r w:rsidR="00BE73A9" w:rsidRPr="0010365A">
        <w:rPr>
          <w:szCs w:val="22"/>
        </w:rPr>
        <w:t>2 </w:t>
      </w:r>
      <w:r w:rsidRPr="0010365A">
        <w:rPr>
          <w:szCs w:val="22"/>
        </w:rPr>
        <w:t xml:space="preserve">ár til viðbótar. Alls tóku 88 sjúklingar þátt í þessari </w:t>
      </w:r>
      <w:r w:rsidR="00BE73A9" w:rsidRPr="0010365A">
        <w:rPr>
          <w:szCs w:val="22"/>
        </w:rPr>
        <w:t>framhalds</w:t>
      </w:r>
      <w:r w:rsidRPr="0010365A">
        <w:rPr>
          <w:szCs w:val="22"/>
        </w:rPr>
        <w:t>rannsókn, þar af 39 sem höfðu fengið meðferð með lyfleysu og 12 sem voru skráðir, en ekki slembiraðað, í fyrri rannsókninni</w:t>
      </w:r>
      <w:r w:rsidR="00BE73A9" w:rsidRPr="0010365A">
        <w:rPr>
          <w:szCs w:val="22"/>
        </w:rPr>
        <w:t xml:space="preserve">; </w:t>
      </w:r>
      <w:r w:rsidR="00D912E7" w:rsidRPr="0010365A">
        <w:rPr>
          <w:szCs w:val="22"/>
        </w:rPr>
        <w:t>65 af 88</w:t>
      </w:r>
      <w:r w:rsidR="004D02BF" w:rsidRPr="0010365A">
        <w:rPr>
          <w:szCs w:val="22"/>
        </w:rPr>
        <w:t> </w:t>
      </w:r>
      <w:r w:rsidR="00D912E7" w:rsidRPr="0010365A">
        <w:rPr>
          <w:szCs w:val="22"/>
        </w:rPr>
        <w:t>sjúklingum luku framhaldsrannsókninni. Áfram voru merki um aukna svörun við meðferð í allt að 2,5</w:t>
      </w:r>
      <w:r w:rsidR="004D02BF" w:rsidRPr="0010365A">
        <w:rPr>
          <w:szCs w:val="22"/>
        </w:rPr>
        <w:t> </w:t>
      </w:r>
      <w:r w:rsidR="00D912E7" w:rsidRPr="0010365A">
        <w:rPr>
          <w:szCs w:val="22"/>
        </w:rPr>
        <w:t xml:space="preserve">ár í öllum hópum sem voru útsettir fyrir </w:t>
      </w:r>
      <w:r w:rsidR="00AA20B3">
        <w:rPr>
          <w:szCs w:val="22"/>
        </w:rPr>
        <w:t>tedúglútíði</w:t>
      </w:r>
      <w:r w:rsidR="00D912E7" w:rsidRPr="0010365A">
        <w:rPr>
          <w:szCs w:val="22"/>
        </w:rPr>
        <w:t xml:space="preserve"> hvað varðar </w:t>
      </w:r>
      <w:r w:rsidR="009B0930" w:rsidRPr="0010365A">
        <w:rPr>
          <w:szCs w:val="22"/>
        </w:rPr>
        <w:t xml:space="preserve">minnkun næringargjafar </w:t>
      </w:r>
      <w:r w:rsidR="00091B0E" w:rsidRPr="0010365A">
        <w:rPr>
          <w:szCs w:val="22"/>
        </w:rPr>
        <w:t>í æð</w:t>
      </w:r>
      <w:r w:rsidR="009B0930" w:rsidRPr="0010365A">
        <w:rPr>
          <w:szCs w:val="22"/>
        </w:rPr>
        <w:t>, að fá fleiri dag</w:t>
      </w:r>
      <w:r w:rsidR="009D3679" w:rsidRPr="0010365A">
        <w:rPr>
          <w:szCs w:val="22"/>
        </w:rPr>
        <w:t>a</w:t>
      </w:r>
      <w:r w:rsidR="009B0930" w:rsidRPr="0010365A">
        <w:rPr>
          <w:szCs w:val="22"/>
        </w:rPr>
        <w:t xml:space="preserve"> í viku án næringar </w:t>
      </w:r>
      <w:r w:rsidR="00091B0E" w:rsidRPr="0010365A">
        <w:rPr>
          <w:szCs w:val="22"/>
        </w:rPr>
        <w:t>í æð</w:t>
      </w:r>
      <w:r w:rsidR="009B0930" w:rsidRPr="0010365A">
        <w:rPr>
          <w:szCs w:val="22"/>
        </w:rPr>
        <w:t xml:space="preserve"> og ná að venja</w:t>
      </w:r>
      <w:r w:rsidR="009D3679" w:rsidRPr="0010365A">
        <w:rPr>
          <w:szCs w:val="22"/>
        </w:rPr>
        <w:t xml:space="preserve"> sig</w:t>
      </w:r>
      <w:r w:rsidR="009B0930" w:rsidRPr="0010365A">
        <w:rPr>
          <w:szCs w:val="22"/>
        </w:rPr>
        <w:t xml:space="preserve"> af því að fá næringu </w:t>
      </w:r>
      <w:r w:rsidR="00091B0E" w:rsidRPr="0010365A">
        <w:rPr>
          <w:szCs w:val="22"/>
        </w:rPr>
        <w:t>í æð</w:t>
      </w:r>
      <w:r w:rsidR="009B0930" w:rsidRPr="0010365A">
        <w:rPr>
          <w:szCs w:val="22"/>
        </w:rPr>
        <w:t>.</w:t>
      </w:r>
    </w:p>
    <w:p w14:paraId="214B176B" w14:textId="77777777" w:rsidR="00754816" w:rsidRPr="0010365A" w:rsidRDefault="00754816" w:rsidP="00B96D1A">
      <w:pPr>
        <w:tabs>
          <w:tab w:val="clear" w:pos="567"/>
        </w:tabs>
        <w:spacing w:line="240" w:lineRule="auto"/>
        <w:rPr>
          <w:bCs/>
          <w:szCs w:val="22"/>
        </w:rPr>
      </w:pPr>
    </w:p>
    <w:p w14:paraId="58CE347E" w14:textId="77777777" w:rsidR="00754816" w:rsidRPr="0010365A" w:rsidRDefault="009B0930" w:rsidP="00B96D1A">
      <w:pPr>
        <w:spacing w:line="240" w:lineRule="auto"/>
        <w:rPr>
          <w:szCs w:val="22"/>
        </w:rPr>
      </w:pPr>
      <w:r w:rsidRPr="0010365A">
        <w:rPr>
          <w:szCs w:val="22"/>
        </w:rPr>
        <w:t>Þrjátíu (30) af 43</w:t>
      </w:r>
      <w:r w:rsidR="004D02BF" w:rsidRPr="0010365A">
        <w:rPr>
          <w:szCs w:val="22"/>
        </w:rPr>
        <w:t> </w:t>
      </w:r>
      <w:r w:rsidRPr="0010365A">
        <w:rPr>
          <w:szCs w:val="22"/>
        </w:rPr>
        <w:t>sjúklingum</w:t>
      </w:r>
      <w:r w:rsidR="00046249" w:rsidRPr="0010365A">
        <w:rPr>
          <w:szCs w:val="22"/>
        </w:rPr>
        <w:t>,</w:t>
      </w:r>
      <w:r w:rsidRPr="0010365A">
        <w:rPr>
          <w:szCs w:val="22"/>
        </w:rPr>
        <w:t xml:space="preserve"> sem fengu meðferð með </w:t>
      </w:r>
      <w:r w:rsidR="00AA20B3">
        <w:rPr>
          <w:szCs w:val="22"/>
        </w:rPr>
        <w:t>tedúglútíði</w:t>
      </w:r>
      <w:r w:rsidRPr="0010365A">
        <w:rPr>
          <w:szCs w:val="22"/>
        </w:rPr>
        <w:t xml:space="preserve"> í </w:t>
      </w:r>
      <w:r w:rsidR="00046249" w:rsidRPr="0010365A">
        <w:rPr>
          <w:szCs w:val="22"/>
        </w:rPr>
        <w:t>lykilrannsókn og sem tóku þátt í framhaldsrannsókn, luku alls 30</w:t>
      </w:r>
      <w:r w:rsidR="004D02BF" w:rsidRPr="0010365A">
        <w:rPr>
          <w:szCs w:val="22"/>
        </w:rPr>
        <w:t> </w:t>
      </w:r>
      <w:r w:rsidR="00046249" w:rsidRPr="0010365A">
        <w:rPr>
          <w:szCs w:val="22"/>
        </w:rPr>
        <w:t>mánaða meðferð. Af þessum náðu 28</w:t>
      </w:r>
      <w:r w:rsidR="00284E66" w:rsidRPr="0010365A">
        <w:rPr>
          <w:szCs w:val="22"/>
        </w:rPr>
        <w:t xml:space="preserve"> sjúklingar </w:t>
      </w:r>
      <w:r w:rsidR="00046249" w:rsidRPr="0010365A">
        <w:rPr>
          <w:szCs w:val="22"/>
        </w:rPr>
        <w:t xml:space="preserve">(93%) </w:t>
      </w:r>
      <w:r w:rsidR="00A742A2" w:rsidRPr="0010365A">
        <w:rPr>
          <w:szCs w:val="22"/>
        </w:rPr>
        <w:t xml:space="preserve">að minnka næringu í æð um </w:t>
      </w:r>
      <w:r w:rsidR="00046249" w:rsidRPr="0010365A">
        <w:rPr>
          <w:szCs w:val="22"/>
        </w:rPr>
        <w:t>20% eða meir</w:t>
      </w:r>
      <w:r w:rsidR="00A742A2" w:rsidRPr="0010365A">
        <w:rPr>
          <w:szCs w:val="22"/>
        </w:rPr>
        <w:t>a</w:t>
      </w:r>
      <w:r w:rsidR="00046249" w:rsidRPr="0010365A">
        <w:rPr>
          <w:szCs w:val="22"/>
        </w:rPr>
        <w:t xml:space="preserve">. Af þeim sem svöruðu meðferð í lykilrannsókninni og sem luku framhaldsrannsókninni, viðhéldu 21 af 22 (96%) svörun við </w:t>
      </w:r>
      <w:r w:rsidR="00F27245">
        <w:rPr>
          <w:szCs w:val="22"/>
        </w:rPr>
        <w:t>tedúglútíði</w:t>
      </w:r>
      <w:r w:rsidR="00046249" w:rsidRPr="0010365A">
        <w:rPr>
          <w:szCs w:val="22"/>
        </w:rPr>
        <w:t xml:space="preserve"> eftir 2</w:t>
      </w:r>
      <w:r w:rsidR="004D02BF" w:rsidRPr="0010365A">
        <w:rPr>
          <w:szCs w:val="22"/>
        </w:rPr>
        <w:t> </w:t>
      </w:r>
      <w:r w:rsidR="00046249" w:rsidRPr="0010365A">
        <w:rPr>
          <w:szCs w:val="22"/>
        </w:rPr>
        <w:t>viðbótarár af stöðugri meðferð.</w:t>
      </w:r>
    </w:p>
    <w:p w14:paraId="79C0B0B1" w14:textId="77777777" w:rsidR="00046249" w:rsidRPr="0010365A" w:rsidRDefault="00046249" w:rsidP="00B96D1A">
      <w:pPr>
        <w:spacing w:line="240" w:lineRule="auto"/>
        <w:rPr>
          <w:szCs w:val="22"/>
        </w:rPr>
      </w:pPr>
    </w:p>
    <w:p w14:paraId="70477E38" w14:textId="77777777" w:rsidR="00046249" w:rsidRPr="0010365A" w:rsidRDefault="00046249" w:rsidP="00B96D1A">
      <w:pPr>
        <w:spacing w:line="240" w:lineRule="auto"/>
        <w:rPr>
          <w:szCs w:val="22"/>
        </w:rPr>
      </w:pPr>
      <w:r w:rsidRPr="0010365A">
        <w:rPr>
          <w:szCs w:val="22"/>
        </w:rPr>
        <w:t xml:space="preserve">Meðalminnkun </w:t>
      </w:r>
      <w:r w:rsidR="00091B0E" w:rsidRPr="0010365A">
        <w:rPr>
          <w:szCs w:val="22"/>
        </w:rPr>
        <w:t>næringar í æð</w:t>
      </w:r>
      <w:r w:rsidRPr="0010365A">
        <w:rPr>
          <w:szCs w:val="22"/>
        </w:rPr>
        <w:t xml:space="preserve"> (n</w:t>
      </w:r>
      <w:r w:rsidR="00CD7E82" w:rsidRPr="0010365A">
        <w:rPr>
          <w:szCs w:val="22"/>
        </w:rPr>
        <w:t>=30) var 7,55</w:t>
      </w:r>
      <w:r w:rsidR="004D02BF" w:rsidRPr="0010365A">
        <w:rPr>
          <w:szCs w:val="22"/>
        </w:rPr>
        <w:t> </w:t>
      </w:r>
      <w:r w:rsidR="00CD7E82" w:rsidRPr="0010365A">
        <w:rPr>
          <w:szCs w:val="22"/>
        </w:rPr>
        <w:t xml:space="preserve">l/viku (65,6% minnkun frá </w:t>
      </w:r>
      <w:r w:rsidR="00671CD5">
        <w:rPr>
          <w:szCs w:val="22"/>
        </w:rPr>
        <w:t>upphafs</w:t>
      </w:r>
      <w:r w:rsidR="00671CD5" w:rsidRPr="0010365A">
        <w:rPr>
          <w:szCs w:val="22"/>
        </w:rPr>
        <w:t>gildi</w:t>
      </w:r>
      <w:r w:rsidR="00CD7E82" w:rsidRPr="0010365A">
        <w:rPr>
          <w:szCs w:val="22"/>
        </w:rPr>
        <w:t xml:space="preserve">). Tíu </w:t>
      </w:r>
      <w:r w:rsidR="00F27245">
        <w:rPr>
          <w:szCs w:val="22"/>
        </w:rPr>
        <w:t>(10)</w:t>
      </w:r>
      <w:r w:rsidR="008C512C">
        <w:rPr>
          <w:szCs w:val="22"/>
        </w:rPr>
        <w:t> </w:t>
      </w:r>
      <w:r w:rsidR="00CD7E82" w:rsidRPr="0010365A">
        <w:rPr>
          <w:szCs w:val="22"/>
        </w:rPr>
        <w:t xml:space="preserve">sjúklingar vöndust af því að fá næringu </w:t>
      </w:r>
      <w:r w:rsidR="00091B0E" w:rsidRPr="0010365A">
        <w:rPr>
          <w:szCs w:val="22"/>
        </w:rPr>
        <w:t>í æð</w:t>
      </w:r>
      <w:r w:rsidR="00CD7E82" w:rsidRPr="0010365A">
        <w:rPr>
          <w:szCs w:val="22"/>
        </w:rPr>
        <w:t xml:space="preserve"> í meðferð með </w:t>
      </w:r>
      <w:r w:rsidR="00F27245">
        <w:rPr>
          <w:szCs w:val="22"/>
        </w:rPr>
        <w:t>tedúglútíði</w:t>
      </w:r>
      <w:r w:rsidR="00CD7E82" w:rsidRPr="0010365A">
        <w:rPr>
          <w:szCs w:val="22"/>
        </w:rPr>
        <w:t xml:space="preserve"> í</w:t>
      </w:r>
      <w:r w:rsidR="00091B0E" w:rsidRPr="0010365A">
        <w:rPr>
          <w:szCs w:val="22"/>
        </w:rPr>
        <w:t xml:space="preserve"> </w:t>
      </w:r>
      <w:r w:rsidR="00CD7E82" w:rsidRPr="0010365A">
        <w:rPr>
          <w:szCs w:val="22"/>
        </w:rPr>
        <w:t>30</w:t>
      </w:r>
      <w:r w:rsidR="004D02BF" w:rsidRPr="0010365A">
        <w:rPr>
          <w:szCs w:val="22"/>
        </w:rPr>
        <w:t> </w:t>
      </w:r>
      <w:r w:rsidR="00CD7E82" w:rsidRPr="0010365A">
        <w:rPr>
          <w:szCs w:val="22"/>
        </w:rPr>
        <w:t xml:space="preserve">mánuði. Sjúklingum var haldið á </w:t>
      </w:r>
      <w:r w:rsidR="00A95671">
        <w:rPr>
          <w:szCs w:val="22"/>
        </w:rPr>
        <w:t>tedúglútíði</w:t>
      </w:r>
      <w:r w:rsidR="00CD7E82" w:rsidRPr="0010365A">
        <w:rPr>
          <w:szCs w:val="22"/>
        </w:rPr>
        <w:t xml:space="preserve"> jafnvel þótt ekki væri </w:t>
      </w:r>
      <w:r w:rsidR="00A742A2" w:rsidRPr="0010365A">
        <w:rPr>
          <w:szCs w:val="22"/>
        </w:rPr>
        <w:t xml:space="preserve">lengur </w:t>
      </w:r>
      <w:r w:rsidR="00CD7E82" w:rsidRPr="0010365A">
        <w:rPr>
          <w:szCs w:val="22"/>
        </w:rPr>
        <w:t xml:space="preserve">þörf á næringu </w:t>
      </w:r>
      <w:r w:rsidR="00091B0E" w:rsidRPr="0010365A">
        <w:rPr>
          <w:szCs w:val="22"/>
        </w:rPr>
        <w:t>í æð</w:t>
      </w:r>
      <w:r w:rsidR="00CD7E82" w:rsidRPr="0010365A">
        <w:rPr>
          <w:szCs w:val="22"/>
        </w:rPr>
        <w:t>. Þessir 10</w:t>
      </w:r>
      <w:r w:rsidR="004D02BF" w:rsidRPr="0010365A">
        <w:rPr>
          <w:szCs w:val="22"/>
        </w:rPr>
        <w:t> </w:t>
      </w:r>
      <w:r w:rsidR="00CD7E82" w:rsidRPr="0010365A">
        <w:rPr>
          <w:szCs w:val="22"/>
        </w:rPr>
        <w:t xml:space="preserve">sjúklingar höfðu þurft næringu </w:t>
      </w:r>
      <w:r w:rsidR="00091B0E" w:rsidRPr="0010365A">
        <w:rPr>
          <w:szCs w:val="22"/>
        </w:rPr>
        <w:t>í æð</w:t>
      </w:r>
      <w:r w:rsidR="00CD7E82" w:rsidRPr="0010365A">
        <w:rPr>
          <w:szCs w:val="22"/>
        </w:rPr>
        <w:t xml:space="preserve"> í 1,2 til 15,5</w:t>
      </w:r>
      <w:r w:rsidR="004D02BF" w:rsidRPr="0010365A">
        <w:rPr>
          <w:szCs w:val="22"/>
        </w:rPr>
        <w:t> </w:t>
      </w:r>
      <w:r w:rsidR="00CD7E82" w:rsidRPr="0010365A">
        <w:rPr>
          <w:szCs w:val="22"/>
        </w:rPr>
        <w:t xml:space="preserve">ár og fyrir meðferðina með </w:t>
      </w:r>
      <w:r w:rsidR="00F27245">
        <w:rPr>
          <w:szCs w:val="22"/>
        </w:rPr>
        <w:t>tedúglútíði</w:t>
      </w:r>
      <w:r w:rsidR="00CD7E82" w:rsidRPr="0010365A">
        <w:rPr>
          <w:szCs w:val="22"/>
        </w:rPr>
        <w:t xml:space="preserve"> höfðu </w:t>
      </w:r>
      <w:r w:rsidR="004D02BF" w:rsidRPr="0010365A">
        <w:rPr>
          <w:szCs w:val="22"/>
        </w:rPr>
        <w:t xml:space="preserve">þeir </w:t>
      </w:r>
      <w:r w:rsidR="00CD7E82" w:rsidRPr="0010365A">
        <w:rPr>
          <w:szCs w:val="22"/>
        </w:rPr>
        <w:t>þurft á milli 3,5</w:t>
      </w:r>
      <w:r w:rsidR="004D02BF" w:rsidRPr="0010365A">
        <w:rPr>
          <w:szCs w:val="22"/>
        </w:rPr>
        <w:t> </w:t>
      </w:r>
      <w:r w:rsidR="00CD7E82" w:rsidRPr="0010365A">
        <w:rPr>
          <w:szCs w:val="22"/>
        </w:rPr>
        <w:t>l/viku og 13,4</w:t>
      </w:r>
      <w:r w:rsidR="004D02BF" w:rsidRPr="0010365A">
        <w:rPr>
          <w:szCs w:val="22"/>
        </w:rPr>
        <w:t> </w:t>
      </w:r>
      <w:r w:rsidR="00CD7E82" w:rsidRPr="0010365A">
        <w:rPr>
          <w:szCs w:val="22"/>
        </w:rPr>
        <w:t xml:space="preserve">l/viku af næringu </w:t>
      </w:r>
      <w:r w:rsidR="00091B0E" w:rsidRPr="0010365A">
        <w:rPr>
          <w:szCs w:val="22"/>
        </w:rPr>
        <w:t>í æð</w:t>
      </w:r>
      <w:r w:rsidR="00CD7E82" w:rsidRPr="0010365A">
        <w:rPr>
          <w:szCs w:val="22"/>
        </w:rPr>
        <w:t>. Í lok rannsóknar náðu 21</w:t>
      </w:r>
      <w:r w:rsidR="00284E66" w:rsidRPr="0010365A">
        <w:rPr>
          <w:szCs w:val="22"/>
        </w:rPr>
        <w:t> </w:t>
      </w:r>
      <w:r w:rsidR="00CD7E82" w:rsidRPr="0010365A">
        <w:rPr>
          <w:szCs w:val="22"/>
        </w:rPr>
        <w:t>(70%), 18</w:t>
      </w:r>
      <w:r w:rsidR="00284E66" w:rsidRPr="0010365A">
        <w:rPr>
          <w:szCs w:val="22"/>
        </w:rPr>
        <w:t> </w:t>
      </w:r>
      <w:r w:rsidR="00CD7E82" w:rsidRPr="0010365A">
        <w:rPr>
          <w:szCs w:val="22"/>
        </w:rPr>
        <w:t>(60%) og 18</w:t>
      </w:r>
      <w:r w:rsidR="00284E66" w:rsidRPr="0010365A">
        <w:rPr>
          <w:szCs w:val="22"/>
        </w:rPr>
        <w:t> </w:t>
      </w:r>
      <w:r w:rsidR="00CD7E82" w:rsidRPr="0010365A">
        <w:rPr>
          <w:szCs w:val="22"/>
        </w:rPr>
        <w:t xml:space="preserve">(60%) af þeim </w:t>
      </w:r>
      <w:r w:rsidR="00284E66" w:rsidRPr="0010365A">
        <w:rPr>
          <w:szCs w:val="22"/>
        </w:rPr>
        <w:t xml:space="preserve">30 </w:t>
      </w:r>
      <w:r w:rsidR="00CD7E82" w:rsidRPr="0010365A">
        <w:rPr>
          <w:szCs w:val="22"/>
        </w:rPr>
        <w:t>sem luku</w:t>
      </w:r>
      <w:r w:rsidR="00A742A2" w:rsidRPr="0010365A">
        <w:rPr>
          <w:szCs w:val="22"/>
        </w:rPr>
        <w:t xml:space="preserve"> henni</w:t>
      </w:r>
      <w:r w:rsidR="00CD7E82" w:rsidRPr="0010365A">
        <w:rPr>
          <w:szCs w:val="22"/>
        </w:rPr>
        <w:t xml:space="preserve">, </w:t>
      </w:r>
      <w:r w:rsidR="00A742A2" w:rsidRPr="0010365A">
        <w:rPr>
          <w:szCs w:val="22"/>
        </w:rPr>
        <w:t xml:space="preserve">að minnka næringu í æð </w:t>
      </w:r>
      <w:r w:rsidR="00CD7E82" w:rsidRPr="0010365A">
        <w:rPr>
          <w:szCs w:val="22"/>
        </w:rPr>
        <w:t>um 1, 2 eða 3</w:t>
      </w:r>
      <w:r w:rsidR="004D02BF" w:rsidRPr="0010365A">
        <w:rPr>
          <w:szCs w:val="22"/>
        </w:rPr>
        <w:t> </w:t>
      </w:r>
      <w:r w:rsidR="00CD7E82" w:rsidRPr="0010365A">
        <w:rPr>
          <w:szCs w:val="22"/>
        </w:rPr>
        <w:t>daga í viku</w:t>
      </w:r>
      <w:r w:rsidR="00A742A2" w:rsidRPr="0010365A">
        <w:rPr>
          <w:szCs w:val="22"/>
        </w:rPr>
        <w:t>, upptalið</w:t>
      </w:r>
      <w:r w:rsidR="00CD7E82" w:rsidRPr="0010365A">
        <w:rPr>
          <w:szCs w:val="22"/>
        </w:rPr>
        <w:t xml:space="preserve"> í sömu röð.</w:t>
      </w:r>
    </w:p>
    <w:p w14:paraId="01C2175E" w14:textId="77777777" w:rsidR="00CD7E82" w:rsidRPr="0010365A" w:rsidRDefault="00CD7E82" w:rsidP="00B96D1A">
      <w:pPr>
        <w:spacing w:line="240" w:lineRule="auto"/>
        <w:rPr>
          <w:szCs w:val="22"/>
        </w:rPr>
      </w:pPr>
    </w:p>
    <w:p w14:paraId="0E072FB8" w14:textId="77777777" w:rsidR="00CD7E82" w:rsidRPr="0010365A" w:rsidRDefault="00CD7E82" w:rsidP="00B96D1A">
      <w:pPr>
        <w:spacing w:line="240" w:lineRule="auto"/>
        <w:rPr>
          <w:szCs w:val="22"/>
        </w:rPr>
      </w:pPr>
      <w:r w:rsidRPr="0010365A">
        <w:rPr>
          <w:szCs w:val="22"/>
        </w:rPr>
        <w:t>Af 39</w:t>
      </w:r>
      <w:r w:rsidR="004D02BF" w:rsidRPr="0010365A">
        <w:rPr>
          <w:szCs w:val="22"/>
        </w:rPr>
        <w:t> </w:t>
      </w:r>
      <w:r w:rsidRPr="0010365A">
        <w:rPr>
          <w:szCs w:val="22"/>
        </w:rPr>
        <w:t>lyfleysusjúklingum luku 29 meðferð í 24</w:t>
      </w:r>
      <w:r w:rsidR="004D02BF" w:rsidRPr="0010365A">
        <w:rPr>
          <w:szCs w:val="22"/>
        </w:rPr>
        <w:t> </w:t>
      </w:r>
      <w:r w:rsidRPr="0010365A">
        <w:rPr>
          <w:szCs w:val="22"/>
        </w:rPr>
        <w:t xml:space="preserve">mánuði með </w:t>
      </w:r>
      <w:r w:rsidR="00F27245">
        <w:rPr>
          <w:szCs w:val="22"/>
        </w:rPr>
        <w:t>tedúglútíði</w:t>
      </w:r>
      <w:r w:rsidRPr="0010365A">
        <w:rPr>
          <w:szCs w:val="22"/>
        </w:rPr>
        <w:t xml:space="preserve">. Meðalminnkun næringar </w:t>
      </w:r>
      <w:r w:rsidR="00091B0E" w:rsidRPr="0010365A">
        <w:rPr>
          <w:szCs w:val="22"/>
        </w:rPr>
        <w:t>í æð</w:t>
      </w:r>
      <w:r w:rsidRPr="0010365A">
        <w:rPr>
          <w:szCs w:val="22"/>
        </w:rPr>
        <w:t xml:space="preserve"> var 3,11</w:t>
      </w:r>
      <w:r w:rsidR="004D02BF" w:rsidRPr="0010365A">
        <w:rPr>
          <w:szCs w:val="22"/>
        </w:rPr>
        <w:t> </w:t>
      </w:r>
      <w:r w:rsidRPr="0010365A">
        <w:rPr>
          <w:szCs w:val="22"/>
        </w:rPr>
        <w:t>l/viku (</w:t>
      </w:r>
      <w:r w:rsidR="00B33030" w:rsidRPr="0010365A">
        <w:rPr>
          <w:szCs w:val="22"/>
        </w:rPr>
        <w:t>28,3% viðbótarminnkun). Sextán</w:t>
      </w:r>
      <w:r w:rsidR="008C512C">
        <w:rPr>
          <w:szCs w:val="22"/>
        </w:rPr>
        <w:t> </w:t>
      </w:r>
      <w:r w:rsidR="00B33030" w:rsidRPr="0010365A">
        <w:rPr>
          <w:szCs w:val="22"/>
        </w:rPr>
        <w:t>(</w:t>
      </w:r>
      <w:r w:rsidR="00F27245">
        <w:rPr>
          <w:szCs w:val="22"/>
        </w:rPr>
        <w:t xml:space="preserve">16, </w:t>
      </w:r>
      <w:r w:rsidR="00B33030" w:rsidRPr="0010365A">
        <w:rPr>
          <w:szCs w:val="22"/>
        </w:rPr>
        <w:t xml:space="preserve">55,2%) af þeim 29 sem luku </w:t>
      </w:r>
      <w:r w:rsidR="00A742A2" w:rsidRPr="0010365A">
        <w:rPr>
          <w:szCs w:val="22"/>
        </w:rPr>
        <w:t xml:space="preserve">rannsókninni </w:t>
      </w:r>
      <w:r w:rsidR="00B33030" w:rsidRPr="0010365A">
        <w:rPr>
          <w:szCs w:val="22"/>
        </w:rPr>
        <w:t xml:space="preserve">náðu </w:t>
      </w:r>
      <w:r w:rsidR="00A742A2" w:rsidRPr="0010365A">
        <w:rPr>
          <w:szCs w:val="22"/>
        </w:rPr>
        <w:t xml:space="preserve">að minnka næringu í æð </w:t>
      </w:r>
      <w:r w:rsidR="004D02BF" w:rsidRPr="0010365A">
        <w:rPr>
          <w:szCs w:val="22"/>
        </w:rPr>
        <w:t xml:space="preserve">um </w:t>
      </w:r>
      <w:r w:rsidR="00B33030" w:rsidRPr="0010365A">
        <w:rPr>
          <w:szCs w:val="22"/>
        </w:rPr>
        <w:t>20% eða meir</w:t>
      </w:r>
      <w:r w:rsidR="00A742A2" w:rsidRPr="0010365A">
        <w:rPr>
          <w:szCs w:val="22"/>
        </w:rPr>
        <w:t>a</w:t>
      </w:r>
      <w:r w:rsidR="00B33030" w:rsidRPr="0010365A">
        <w:rPr>
          <w:szCs w:val="22"/>
        </w:rPr>
        <w:t>. Í lok rannsóknar náðu 14 (48,3%), 7 (24,1%</w:t>
      </w:r>
      <w:r w:rsidR="00671CD5">
        <w:rPr>
          <w:szCs w:val="22"/>
        </w:rPr>
        <w:t>)</w:t>
      </w:r>
      <w:r w:rsidR="00B33030" w:rsidRPr="0010365A">
        <w:rPr>
          <w:szCs w:val="22"/>
        </w:rPr>
        <w:t xml:space="preserve"> og 5</w:t>
      </w:r>
      <w:r w:rsidR="000020A2">
        <w:rPr>
          <w:szCs w:val="22"/>
        </w:rPr>
        <w:t> </w:t>
      </w:r>
      <w:r w:rsidR="00B33030" w:rsidRPr="0010365A">
        <w:rPr>
          <w:szCs w:val="22"/>
        </w:rPr>
        <w:t xml:space="preserve">(17,2)% sjúklingar </w:t>
      </w:r>
      <w:r w:rsidR="00A742A2" w:rsidRPr="0010365A">
        <w:rPr>
          <w:szCs w:val="22"/>
        </w:rPr>
        <w:t xml:space="preserve">að minnka næringu í æð </w:t>
      </w:r>
      <w:r w:rsidR="00B33030" w:rsidRPr="0010365A">
        <w:rPr>
          <w:szCs w:val="22"/>
        </w:rPr>
        <w:t>um 1, 2 eða 3</w:t>
      </w:r>
      <w:r w:rsidR="004D02BF" w:rsidRPr="0010365A">
        <w:rPr>
          <w:szCs w:val="22"/>
        </w:rPr>
        <w:t> </w:t>
      </w:r>
      <w:r w:rsidR="00B33030" w:rsidRPr="0010365A">
        <w:rPr>
          <w:szCs w:val="22"/>
        </w:rPr>
        <w:t>daga á viku</w:t>
      </w:r>
      <w:r w:rsidR="00A742A2" w:rsidRPr="0010365A">
        <w:rPr>
          <w:szCs w:val="22"/>
        </w:rPr>
        <w:t>, upptalið</w:t>
      </w:r>
      <w:r w:rsidR="00B33030" w:rsidRPr="0010365A">
        <w:rPr>
          <w:szCs w:val="22"/>
        </w:rPr>
        <w:t xml:space="preserve"> í sömu röð. Tveir</w:t>
      </w:r>
      <w:r w:rsidR="00665231">
        <w:rPr>
          <w:szCs w:val="22"/>
        </w:rPr>
        <w:t xml:space="preserve"> (2)</w:t>
      </w:r>
      <w:r w:rsidR="008C512C">
        <w:rPr>
          <w:szCs w:val="22"/>
        </w:rPr>
        <w:t> </w:t>
      </w:r>
      <w:r w:rsidR="00B33030" w:rsidRPr="0010365A">
        <w:rPr>
          <w:szCs w:val="22"/>
        </w:rPr>
        <w:t xml:space="preserve">sjúklingar vöndust af næringu </w:t>
      </w:r>
      <w:r w:rsidR="00091B0E" w:rsidRPr="0010365A">
        <w:rPr>
          <w:szCs w:val="22"/>
        </w:rPr>
        <w:t>í æð</w:t>
      </w:r>
      <w:r w:rsidR="00B33030" w:rsidRPr="0010365A">
        <w:rPr>
          <w:szCs w:val="22"/>
        </w:rPr>
        <w:t xml:space="preserve"> við að vera á </w:t>
      </w:r>
      <w:r w:rsidR="00665231">
        <w:rPr>
          <w:szCs w:val="22"/>
        </w:rPr>
        <w:t>tedúglútíði</w:t>
      </w:r>
      <w:r w:rsidR="00B33030" w:rsidRPr="0010365A">
        <w:rPr>
          <w:szCs w:val="22"/>
        </w:rPr>
        <w:t>.</w:t>
      </w:r>
    </w:p>
    <w:p w14:paraId="44BE4CA9" w14:textId="77777777" w:rsidR="00B33030" w:rsidRPr="0010365A" w:rsidRDefault="00B33030" w:rsidP="00B96D1A">
      <w:pPr>
        <w:spacing w:line="240" w:lineRule="auto"/>
        <w:rPr>
          <w:szCs w:val="22"/>
        </w:rPr>
      </w:pPr>
    </w:p>
    <w:p w14:paraId="538FBD52" w14:textId="77777777" w:rsidR="00B33030" w:rsidRPr="0010365A" w:rsidRDefault="00B33030" w:rsidP="00B96D1A">
      <w:pPr>
        <w:spacing w:line="240" w:lineRule="auto"/>
        <w:rPr>
          <w:bCs/>
          <w:szCs w:val="22"/>
        </w:rPr>
      </w:pPr>
      <w:r w:rsidRPr="0010365A">
        <w:rPr>
          <w:szCs w:val="22"/>
        </w:rPr>
        <w:t>Af 12</w:t>
      </w:r>
      <w:r w:rsidR="004D02BF" w:rsidRPr="0010365A">
        <w:rPr>
          <w:szCs w:val="22"/>
        </w:rPr>
        <w:t> </w:t>
      </w:r>
      <w:r w:rsidRPr="0010365A">
        <w:rPr>
          <w:szCs w:val="22"/>
        </w:rPr>
        <w:t>sjúklingum sem ekki var slembiraðað í lykilrannsókn, luku 6 við 24</w:t>
      </w:r>
      <w:r w:rsidR="004D02BF" w:rsidRPr="0010365A">
        <w:rPr>
          <w:szCs w:val="22"/>
        </w:rPr>
        <w:t> </w:t>
      </w:r>
      <w:r w:rsidRPr="0010365A">
        <w:rPr>
          <w:szCs w:val="22"/>
        </w:rPr>
        <w:t>mánaða meðferð</w:t>
      </w:r>
      <w:r w:rsidR="00E71E12" w:rsidRPr="0010365A">
        <w:rPr>
          <w:szCs w:val="22"/>
        </w:rPr>
        <w:t xml:space="preserve"> með</w:t>
      </w:r>
      <w:r w:rsidRPr="0010365A">
        <w:rPr>
          <w:szCs w:val="22"/>
        </w:rPr>
        <w:t xml:space="preserve"> </w:t>
      </w:r>
      <w:r w:rsidR="002D680E">
        <w:rPr>
          <w:szCs w:val="22"/>
        </w:rPr>
        <w:t>tedúglútíði</w:t>
      </w:r>
      <w:r w:rsidRPr="0010365A">
        <w:rPr>
          <w:szCs w:val="22"/>
        </w:rPr>
        <w:t xml:space="preserve">. Meðalminnkun næringar </w:t>
      </w:r>
      <w:r w:rsidR="00091B0E" w:rsidRPr="0010365A">
        <w:rPr>
          <w:szCs w:val="22"/>
        </w:rPr>
        <w:t>í æð</w:t>
      </w:r>
      <w:r w:rsidRPr="0010365A">
        <w:rPr>
          <w:szCs w:val="22"/>
        </w:rPr>
        <w:t xml:space="preserve"> var 4,0</w:t>
      </w:r>
      <w:r w:rsidR="004D02BF" w:rsidRPr="0010365A">
        <w:rPr>
          <w:szCs w:val="22"/>
        </w:rPr>
        <w:t> </w:t>
      </w:r>
      <w:r w:rsidRPr="0010365A">
        <w:rPr>
          <w:szCs w:val="22"/>
        </w:rPr>
        <w:t xml:space="preserve">l/viku (39,4% minnkun frá </w:t>
      </w:r>
      <w:r w:rsidR="00671CD5">
        <w:rPr>
          <w:szCs w:val="22"/>
        </w:rPr>
        <w:t>upphafs</w:t>
      </w:r>
      <w:r w:rsidR="00671CD5" w:rsidRPr="0010365A">
        <w:rPr>
          <w:szCs w:val="22"/>
        </w:rPr>
        <w:t xml:space="preserve">gildi </w:t>
      </w:r>
      <w:r w:rsidRPr="0010365A">
        <w:rPr>
          <w:szCs w:val="22"/>
        </w:rPr>
        <w:t xml:space="preserve">– byrjun framhaldsrannsóknar) og 4 af þeim 6 sem luku </w:t>
      </w:r>
      <w:r w:rsidR="007B12BD" w:rsidRPr="0010365A">
        <w:rPr>
          <w:szCs w:val="22"/>
        </w:rPr>
        <w:t xml:space="preserve">rannsókninni </w:t>
      </w:r>
      <w:r w:rsidRPr="0010365A">
        <w:rPr>
          <w:szCs w:val="22"/>
        </w:rPr>
        <w:t xml:space="preserve">(66,7%) náðu </w:t>
      </w:r>
      <w:r w:rsidR="007B12BD" w:rsidRPr="0010365A">
        <w:rPr>
          <w:szCs w:val="22"/>
        </w:rPr>
        <w:t xml:space="preserve">að minnka næringu í æð um </w:t>
      </w:r>
      <w:r w:rsidRPr="0010365A">
        <w:rPr>
          <w:szCs w:val="22"/>
        </w:rPr>
        <w:t>20% eða meir</w:t>
      </w:r>
      <w:r w:rsidR="007B12BD" w:rsidRPr="0010365A">
        <w:rPr>
          <w:szCs w:val="22"/>
        </w:rPr>
        <w:t>a</w:t>
      </w:r>
      <w:r w:rsidRPr="0010365A">
        <w:rPr>
          <w:szCs w:val="22"/>
        </w:rPr>
        <w:t>. Í lok rannsóknar náðu 3</w:t>
      </w:r>
      <w:r w:rsidR="00053E70" w:rsidRPr="0010365A">
        <w:rPr>
          <w:szCs w:val="22"/>
        </w:rPr>
        <w:t> </w:t>
      </w:r>
      <w:r w:rsidR="00091B0E" w:rsidRPr="0010365A">
        <w:rPr>
          <w:szCs w:val="22"/>
        </w:rPr>
        <w:t>(50%), 2</w:t>
      </w:r>
      <w:r w:rsidR="00053E70" w:rsidRPr="0010365A">
        <w:rPr>
          <w:szCs w:val="22"/>
        </w:rPr>
        <w:t> </w:t>
      </w:r>
      <w:r w:rsidR="00091B0E" w:rsidRPr="0010365A">
        <w:rPr>
          <w:szCs w:val="22"/>
        </w:rPr>
        <w:t>(33%) og 2</w:t>
      </w:r>
      <w:r w:rsidR="00053E70" w:rsidRPr="0010365A">
        <w:rPr>
          <w:szCs w:val="22"/>
        </w:rPr>
        <w:t> </w:t>
      </w:r>
      <w:r w:rsidR="00091B0E" w:rsidRPr="0010365A">
        <w:rPr>
          <w:szCs w:val="22"/>
        </w:rPr>
        <w:t xml:space="preserve">(33%) </w:t>
      </w:r>
      <w:r w:rsidR="007B12BD" w:rsidRPr="0010365A">
        <w:rPr>
          <w:szCs w:val="22"/>
        </w:rPr>
        <w:t xml:space="preserve">að minnka næringu í æð </w:t>
      </w:r>
      <w:r w:rsidR="00091B0E" w:rsidRPr="0010365A">
        <w:rPr>
          <w:szCs w:val="22"/>
        </w:rPr>
        <w:t>minnkun um 1, 2 eða 3</w:t>
      </w:r>
      <w:r w:rsidR="00053E70" w:rsidRPr="0010365A">
        <w:rPr>
          <w:szCs w:val="22"/>
        </w:rPr>
        <w:t> </w:t>
      </w:r>
      <w:r w:rsidR="00091B0E" w:rsidRPr="0010365A">
        <w:rPr>
          <w:szCs w:val="22"/>
        </w:rPr>
        <w:t xml:space="preserve">daga á viku í næringu í æð í sömu röð. Einn sjúklingur vandist af næringu í æð á meðan hann var á </w:t>
      </w:r>
      <w:r w:rsidR="002D680E">
        <w:rPr>
          <w:szCs w:val="22"/>
        </w:rPr>
        <w:t>tedúglútíði</w:t>
      </w:r>
      <w:r w:rsidR="00091B0E" w:rsidRPr="0010365A">
        <w:rPr>
          <w:szCs w:val="22"/>
        </w:rPr>
        <w:t>.</w:t>
      </w:r>
    </w:p>
    <w:p w14:paraId="4C5EC908" w14:textId="77777777" w:rsidR="00754816" w:rsidRPr="0010365A" w:rsidRDefault="00754816" w:rsidP="00B96D1A">
      <w:pPr>
        <w:spacing w:line="240" w:lineRule="auto"/>
        <w:rPr>
          <w:bCs/>
          <w:szCs w:val="22"/>
        </w:rPr>
      </w:pPr>
    </w:p>
    <w:p w14:paraId="6B53145E" w14:textId="77777777" w:rsidR="00754816" w:rsidRPr="0010365A" w:rsidRDefault="00754816" w:rsidP="00B96D1A">
      <w:pPr>
        <w:spacing w:line="240" w:lineRule="auto"/>
        <w:rPr>
          <w:szCs w:val="22"/>
        </w:rPr>
      </w:pPr>
      <w:r w:rsidRPr="0010365A">
        <w:rPr>
          <w:szCs w:val="22"/>
        </w:rPr>
        <w:t>Í annarri 3</w:t>
      </w:r>
      <w:r w:rsidR="005567CE" w:rsidRPr="0010365A">
        <w:rPr>
          <w:szCs w:val="22"/>
        </w:rPr>
        <w:t>.</w:t>
      </w:r>
      <w:r w:rsidRPr="0010365A">
        <w:rPr>
          <w:szCs w:val="22"/>
        </w:rPr>
        <w:t> stigs, tvíblindri samanburðarrannsókn við lyfleysu á sjúklingum með stuttþarmaheilkenni sem þurftu næringu í æð fengu sjúklingarnir tedúglútíð í skammtinum 0,05 mg/kg/dag (n=35) eða 0,10 mg/kg/dag (n=32) eða lyfleysu (n=16) í allt að 24 vikur.</w:t>
      </w:r>
    </w:p>
    <w:p w14:paraId="6D413988" w14:textId="77777777" w:rsidR="00754816" w:rsidRPr="0010365A" w:rsidRDefault="00754816" w:rsidP="00B96D1A">
      <w:pPr>
        <w:spacing w:line="240" w:lineRule="auto"/>
        <w:rPr>
          <w:szCs w:val="22"/>
        </w:rPr>
      </w:pPr>
    </w:p>
    <w:p w14:paraId="7A48F915" w14:textId="55E15C29" w:rsidR="00754816" w:rsidRPr="0010365A" w:rsidRDefault="00754816" w:rsidP="00B96D1A">
      <w:pPr>
        <w:spacing w:line="240" w:lineRule="auto"/>
        <w:rPr>
          <w:szCs w:val="22"/>
        </w:rPr>
      </w:pPr>
      <w:r w:rsidRPr="0010365A">
        <w:rPr>
          <w:szCs w:val="22"/>
        </w:rPr>
        <w:t xml:space="preserve">Frumgreining á verkun í rannsókninni sýndi engan tölfræðilega marktækan mismun milli hópsins sem fékk 0,10 mg/kg/dag af tedúglútíði og lyfleysuhópsins, en hins vegar var tölfræðilega marktækur mismunur á hlutfalli sjúklinga sem </w:t>
      </w:r>
      <w:r w:rsidR="004D02BF" w:rsidRPr="0010365A">
        <w:rPr>
          <w:szCs w:val="22"/>
        </w:rPr>
        <w:t xml:space="preserve">fengu </w:t>
      </w:r>
      <w:r w:rsidRPr="0010365A">
        <w:rPr>
          <w:szCs w:val="22"/>
        </w:rPr>
        <w:t>ráðlagðan 0,05 mg/kg/dag skammt af tedúglútíði og náð</w:t>
      </w:r>
      <w:r w:rsidR="004D02BF" w:rsidRPr="0010365A">
        <w:rPr>
          <w:szCs w:val="22"/>
        </w:rPr>
        <w:t>u</w:t>
      </w:r>
      <w:r w:rsidRPr="0010365A">
        <w:rPr>
          <w:szCs w:val="22"/>
        </w:rPr>
        <w:t xml:space="preserve"> minnst 20% </w:t>
      </w:r>
      <w:r w:rsidR="004D02BF" w:rsidRPr="0010365A">
        <w:rPr>
          <w:szCs w:val="22"/>
        </w:rPr>
        <w:t xml:space="preserve">minnkun </w:t>
      </w:r>
      <w:r w:rsidRPr="0010365A">
        <w:rPr>
          <w:szCs w:val="22"/>
        </w:rPr>
        <w:t>á næringu í æð eftir 20 og 24 vikur samanborið við lyfleysu (46% samanborið við 6,3%, p</w:t>
      </w:r>
      <w:r w:rsidR="008A0F39">
        <w:rPr>
          <w:szCs w:val="22"/>
        </w:rPr>
        <w:t> </w:t>
      </w:r>
      <w:r w:rsidRPr="0010365A">
        <w:rPr>
          <w:szCs w:val="22"/>
        </w:rPr>
        <w:t>&lt;</w:t>
      </w:r>
      <w:r w:rsidR="007922BB">
        <w:rPr>
          <w:szCs w:val="22"/>
        </w:rPr>
        <w:t> </w:t>
      </w:r>
      <w:r w:rsidRPr="0010365A">
        <w:rPr>
          <w:szCs w:val="22"/>
        </w:rPr>
        <w:t>0,01).</w:t>
      </w:r>
      <w:r w:rsidR="0016021F" w:rsidRPr="0010365A">
        <w:rPr>
          <w:szCs w:val="22"/>
        </w:rPr>
        <w:t xml:space="preserve"> </w:t>
      </w:r>
      <w:r w:rsidRPr="0010365A">
        <w:rPr>
          <w:szCs w:val="22"/>
        </w:rPr>
        <w:t xml:space="preserve">Meðferð með </w:t>
      </w:r>
      <w:r w:rsidR="009E13BD">
        <w:rPr>
          <w:szCs w:val="22"/>
        </w:rPr>
        <w:t>tedúglútíði</w:t>
      </w:r>
      <w:r w:rsidRPr="0010365A">
        <w:rPr>
          <w:szCs w:val="22"/>
        </w:rPr>
        <w:t xml:space="preserve"> leiddi til 2,5 l/viku </w:t>
      </w:r>
      <w:r w:rsidR="0039429B" w:rsidRPr="0010365A">
        <w:rPr>
          <w:szCs w:val="22"/>
        </w:rPr>
        <w:t xml:space="preserve">minnkunar </w:t>
      </w:r>
      <w:r w:rsidRPr="0010365A">
        <w:rPr>
          <w:szCs w:val="22"/>
        </w:rPr>
        <w:t xml:space="preserve">á næringarþörf í æð (frá </w:t>
      </w:r>
      <w:r w:rsidR="00671CD5">
        <w:rPr>
          <w:szCs w:val="22"/>
        </w:rPr>
        <w:t>upphafs</w:t>
      </w:r>
      <w:r w:rsidRPr="0010365A">
        <w:rPr>
          <w:szCs w:val="22"/>
        </w:rPr>
        <w:t xml:space="preserve">gildinu 9,6 lítrum fyrir meðferð) samanborið við 0,9 l/viku (frá </w:t>
      </w:r>
      <w:r w:rsidR="00671CD5">
        <w:rPr>
          <w:szCs w:val="22"/>
        </w:rPr>
        <w:t>upphafs</w:t>
      </w:r>
      <w:r w:rsidRPr="0010365A">
        <w:rPr>
          <w:szCs w:val="22"/>
        </w:rPr>
        <w:t>gildinu 10,7 lítrum fyrir meðferð) við notkun lyfleysu eftir 24 vikur.</w:t>
      </w:r>
    </w:p>
    <w:p w14:paraId="5C88A35F" w14:textId="77777777" w:rsidR="00754816" w:rsidRPr="0010365A" w:rsidRDefault="00754816" w:rsidP="00B96D1A">
      <w:pPr>
        <w:spacing w:line="240" w:lineRule="auto"/>
        <w:rPr>
          <w:szCs w:val="22"/>
        </w:rPr>
      </w:pPr>
    </w:p>
    <w:p w14:paraId="00F06063" w14:textId="77777777" w:rsidR="00040078" w:rsidRPr="0010365A" w:rsidRDefault="00754816" w:rsidP="00B96D1A">
      <w:pPr>
        <w:spacing w:line="240" w:lineRule="auto"/>
        <w:rPr>
          <w:szCs w:val="22"/>
        </w:rPr>
      </w:pPr>
      <w:r w:rsidRPr="0010365A">
        <w:rPr>
          <w:szCs w:val="22"/>
        </w:rPr>
        <w:t xml:space="preserve">Meðferð með </w:t>
      </w:r>
      <w:r w:rsidR="009E13BD">
        <w:rPr>
          <w:szCs w:val="22"/>
        </w:rPr>
        <w:t>tedúglútíði</w:t>
      </w:r>
      <w:r w:rsidRPr="0010365A">
        <w:rPr>
          <w:szCs w:val="22"/>
        </w:rPr>
        <w:t xml:space="preserve"> jók yfirborð frásogsþekjunnar með því að valda marktækri hækkun á þarmatotum í smáþörmum.</w:t>
      </w:r>
    </w:p>
    <w:p w14:paraId="20AE6685" w14:textId="77777777" w:rsidR="00754816" w:rsidRPr="0010365A" w:rsidRDefault="00754816" w:rsidP="00B96D1A">
      <w:pPr>
        <w:spacing w:line="240" w:lineRule="auto"/>
        <w:rPr>
          <w:szCs w:val="22"/>
        </w:rPr>
      </w:pPr>
    </w:p>
    <w:p w14:paraId="5D9FCAC4" w14:textId="77777777" w:rsidR="00754816" w:rsidRPr="0010365A" w:rsidRDefault="00754816" w:rsidP="00B96D1A">
      <w:pPr>
        <w:spacing w:line="240" w:lineRule="auto"/>
        <w:rPr>
          <w:szCs w:val="22"/>
        </w:rPr>
      </w:pPr>
      <w:r w:rsidRPr="0010365A">
        <w:rPr>
          <w:szCs w:val="22"/>
        </w:rPr>
        <w:t xml:space="preserve">Sextíu og fimm </w:t>
      </w:r>
      <w:r w:rsidR="009E13BD">
        <w:rPr>
          <w:szCs w:val="22"/>
        </w:rPr>
        <w:t>(65)</w:t>
      </w:r>
      <w:r w:rsidR="008C512C">
        <w:rPr>
          <w:szCs w:val="22"/>
        </w:rPr>
        <w:t> </w:t>
      </w:r>
      <w:r w:rsidRPr="0010365A">
        <w:rPr>
          <w:szCs w:val="22"/>
        </w:rPr>
        <w:t xml:space="preserve">sjúklingar skráðu sig í eftirfylgnirannsókn á stuttþarmaheilkenni í allt að 28 meðferðarvikur til viðbótar. Allt framhaldstímabilið héldu sjúklingar á </w:t>
      </w:r>
      <w:r w:rsidR="009E13BD">
        <w:rPr>
          <w:szCs w:val="22"/>
        </w:rPr>
        <w:t>tedúglútíði</w:t>
      </w:r>
      <w:r w:rsidRPr="0010365A">
        <w:rPr>
          <w:szCs w:val="22"/>
        </w:rPr>
        <w:t xml:space="preserve"> áfram að nota skammtinn sem þeim hafði áður verið úthlutað en sjúklingum sem höfðu notað lyfleysu var slembiraðað í virka meðferð, annað hvort 0,05 eða 0,10 mg/kg/dag.</w:t>
      </w:r>
    </w:p>
    <w:p w14:paraId="5632AD5C" w14:textId="77777777" w:rsidR="00754816" w:rsidRPr="0010365A" w:rsidRDefault="00754816" w:rsidP="00B96D1A">
      <w:pPr>
        <w:spacing w:line="240" w:lineRule="auto"/>
        <w:rPr>
          <w:szCs w:val="22"/>
        </w:rPr>
      </w:pPr>
    </w:p>
    <w:p w14:paraId="71319702" w14:textId="77777777" w:rsidR="00040078" w:rsidRPr="0010365A" w:rsidRDefault="00754816" w:rsidP="00B96D1A">
      <w:pPr>
        <w:spacing w:line="240" w:lineRule="auto"/>
        <w:rPr>
          <w:szCs w:val="22"/>
        </w:rPr>
      </w:pPr>
      <w:r w:rsidRPr="0010365A">
        <w:rPr>
          <w:szCs w:val="22"/>
        </w:rPr>
        <w:lastRenderedPageBreak/>
        <w:t xml:space="preserve">Af sjúklingunum sem náðu minnst 20% </w:t>
      </w:r>
      <w:r w:rsidR="0039429B" w:rsidRPr="0010365A">
        <w:rPr>
          <w:szCs w:val="22"/>
        </w:rPr>
        <w:t xml:space="preserve">minnkun </w:t>
      </w:r>
      <w:r w:rsidRPr="0010365A">
        <w:rPr>
          <w:szCs w:val="22"/>
        </w:rPr>
        <w:t xml:space="preserve">á næringu í æð eftir 20 og 24 vikur í upphaflegu rannsókninni viðhéldu 75% þeirri svörun eftir allt að </w:t>
      </w:r>
      <w:r w:rsidR="00091B0E" w:rsidRPr="0010365A">
        <w:rPr>
          <w:szCs w:val="22"/>
        </w:rPr>
        <w:t>1</w:t>
      </w:r>
      <w:r w:rsidR="0039429B" w:rsidRPr="0010365A">
        <w:rPr>
          <w:szCs w:val="22"/>
        </w:rPr>
        <w:t> </w:t>
      </w:r>
      <w:r w:rsidRPr="0010365A">
        <w:rPr>
          <w:szCs w:val="22"/>
        </w:rPr>
        <w:t xml:space="preserve">árs samfellda meðferð með </w:t>
      </w:r>
      <w:r w:rsidR="009E13BD">
        <w:rPr>
          <w:szCs w:val="22"/>
        </w:rPr>
        <w:t>tedúglútíði</w:t>
      </w:r>
      <w:r w:rsidRPr="0010365A">
        <w:rPr>
          <w:szCs w:val="22"/>
        </w:rPr>
        <w:t>.</w:t>
      </w:r>
    </w:p>
    <w:p w14:paraId="167B19D8" w14:textId="77777777" w:rsidR="00754816" w:rsidRPr="0010365A" w:rsidRDefault="00754816" w:rsidP="00B96D1A">
      <w:pPr>
        <w:spacing w:line="240" w:lineRule="auto"/>
        <w:rPr>
          <w:szCs w:val="22"/>
        </w:rPr>
      </w:pPr>
    </w:p>
    <w:p w14:paraId="0B9B3F86" w14:textId="77777777" w:rsidR="00754816" w:rsidRPr="0010365A" w:rsidRDefault="00754816" w:rsidP="00B96D1A">
      <w:pPr>
        <w:spacing w:line="240" w:lineRule="auto"/>
        <w:rPr>
          <w:szCs w:val="22"/>
        </w:rPr>
      </w:pPr>
      <w:r w:rsidRPr="0010365A">
        <w:rPr>
          <w:szCs w:val="22"/>
        </w:rPr>
        <w:t>Meðal</w:t>
      </w:r>
      <w:r w:rsidR="0039429B" w:rsidRPr="0010365A">
        <w:rPr>
          <w:szCs w:val="22"/>
        </w:rPr>
        <w:t>minnkun</w:t>
      </w:r>
      <w:r w:rsidRPr="0010365A">
        <w:rPr>
          <w:szCs w:val="22"/>
        </w:rPr>
        <w:t xml:space="preserve"> á vikurúmmáli næringar í æð var 4,9 l/viku (52% lækkun frá </w:t>
      </w:r>
      <w:r w:rsidR="00671CD5">
        <w:rPr>
          <w:szCs w:val="22"/>
        </w:rPr>
        <w:t>upphafs</w:t>
      </w:r>
      <w:r w:rsidRPr="0010365A">
        <w:rPr>
          <w:szCs w:val="22"/>
        </w:rPr>
        <w:t>gildi) eftir eitt ár af samfelldri meðferð með tedúglútíði.</w:t>
      </w:r>
    </w:p>
    <w:p w14:paraId="5DE0B92A" w14:textId="77777777" w:rsidR="00754816" w:rsidRPr="0010365A" w:rsidRDefault="00754816" w:rsidP="00B96D1A">
      <w:pPr>
        <w:spacing w:line="240" w:lineRule="auto"/>
        <w:rPr>
          <w:szCs w:val="22"/>
        </w:rPr>
      </w:pPr>
    </w:p>
    <w:p w14:paraId="112C7706" w14:textId="77777777" w:rsidR="00040078" w:rsidRDefault="00091B0E" w:rsidP="00B96D1A">
      <w:pPr>
        <w:tabs>
          <w:tab w:val="clear" w:pos="567"/>
        </w:tabs>
        <w:spacing w:line="240" w:lineRule="auto"/>
        <w:rPr>
          <w:szCs w:val="22"/>
        </w:rPr>
      </w:pPr>
      <w:r w:rsidRPr="0010365A">
        <w:rPr>
          <w:szCs w:val="22"/>
        </w:rPr>
        <w:t xml:space="preserve">Tveir </w:t>
      </w:r>
      <w:r w:rsidR="009E13BD">
        <w:rPr>
          <w:szCs w:val="22"/>
        </w:rPr>
        <w:t>(2)</w:t>
      </w:r>
      <w:r w:rsidR="008C512C">
        <w:rPr>
          <w:szCs w:val="22"/>
        </w:rPr>
        <w:t> </w:t>
      </w:r>
      <w:r w:rsidR="00754816" w:rsidRPr="0010365A">
        <w:rPr>
          <w:szCs w:val="22"/>
        </w:rPr>
        <w:t>sjúklinga</w:t>
      </w:r>
      <w:r w:rsidRPr="0010365A">
        <w:rPr>
          <w:szCs w:val="22"/>
        </w:rPr>
        <w:t>r</w:t>
      </w:r>
      <w:r w:rsidR="00754816" w:rsidRPr="0010365A">
        <w:rPr>
          <w:szCs w:val="22"/>
        </w:rPr>
        <w:t xml:space="preserve"> sem fengu ráðlagðan skammt af tedúglútíði </w:t>
      </w:r>
      <w:r w:rsidRPr="0010365A">
        <w:rPr>
          <w:szCs w:val="22"/>
        </w:rPr>
        <w:t xml:space="preserve">vöndust </w:t>
      </w:r>
      <w:r w:rsidR="00754816" w:rsidRPr="0010365A">
        <w:rPr>
          <w:szCs w:val="22"/>
        </w:rPr>
        <w:t>alveg af því að nota næringu í æð eftir 24 vikur. Í eftirfyl</w:t>
      </w:r>
      <w:r w:rsidR="001C01B5" w:rsidRPr="0010365A">
        <w:rPr>
          <w:szCs w:val="22"/>
        </w:rPr>
        <w:t>g</w:t>
      </w:r>
      <w:r w:rsidR="00754816" w:rsidRPr="0010365A">
        <w:rPr>
          <w:szCs w:val="22"/>
        </w:rPr>
        <w:t>nirannsókninni tókst að venja einn sjúkling til viðbótar af næringu í æð.</w:t>
      </w:r>
    </w:p>
    <w:p w14:paraId="71DED0D5" w14:textId="77777777" w:rsidR="0044373A" w:rsidRPr="0010365A" w:rsidRDefault="0044373A" w:rsidP="00B96D1A">
      <w:pPr>
        <w:tabs>
          <w:tab w:val="clear" w:pos="567"/>
        </w:tabs>
        <w:spacing w:line="240" w:lineRule="auto"/>
        <w:rPr>
          <w:szCs w:val="22"/>
        </w:rPr>
      </w:pPr>
    </w:p>
    <w:p w14:paraId="0BFE694D" w14:textId="77777777" w:rsidR="00D5146A" w:rsidRPr="0010365A" w:rsidRDefault="00754816" w:rsidP="00B96D1A">
      <w:pPr>
        <w:spacing w:line="240" w:lineRule="auto"/>
        <w:rPr>
          <w:szCs w:val="22"/>
        </w:rPr>
      </w:pPr>
      <w:r w:rsidRPr="0010365A">
        <w:rPr>
          <w:szCs w:val="22"/>
        </w:rPr>
        <w:t xml:space="preserve">Lyfjastofnun Evrópu hefur frestað kröfu um að lagðar séu fram niðurstöður úr rannsóknum á Revestive hjá einum eða fleiri undirhópum barna við </w:t>
      </w:r>
      <w:r w:rsidR="00A0091D" w:rsidRPr="0010365A">
        <w:rPr>
          <w:szCs w:val="22"/>
        </w:rPr>
        <w:t xml:space="preserve">stuttþarmaheilkenni </w:t>
      </w:r>
      <w:r w:rsidRPr="0010365A">
        <w:rPr>
          <w:szCs w:val="22"/>
        </w:rPr>
        <w:t>(sjá upplýsingar í kafla 4.2 um notkun handa börnum).</w:t>
      </w:r>
    </w:p>
    <w:p w14:paraId="3A1A746F" w14:textId="77777777" w:rsidR="00754816" w:rsidRPr="0010365A" w:rsidRDefault="00754816" w:rsidP="00B96D1A">
      <w:pPr>
        <w:spacing w:line="240" w:lineRule="auto"/>
        <w:jc w:val="both"/>
        <w:rPr>
          <w:szCs w:val="22"/>
        </w:rPr>
      </w:pPr>
    </w:p>
    <w:p w14:paraId="23F1886A" w14:textId="77777777" w:rsidR="00754816" w:rsidRPr="0010365A" w:rsidRDefault="00754816" w:rsidP="00B96D1A">
      <w:pPr>
        <w:keepNext/>
        <w:tabs>
          <w:tab w:val="clear" w:pos="567"/>
        </w:tabs>
        <w:spacing w:line="240" w:lineRule="auto"/>
        <w:ind w:left="567" w:hanging="567"/>
        <w:rPr>
          <w:b/>
          <w:bCs/>
          <w:szCs w:val="22"/>
        </w:rPr>
      </w:pPr>
      <w:r w:rsidRPr="0010365A">
        <w:rPr>
          <w:b/>
          <w:szCs w:val="22"/>
        </w:rPr>
        <w:t>5.2</w:t>
      </w:r>
      <w:r w:rsidRPr="0010365A">
        <w:rPr>
          <w:b/>
          <w:szCs w:val="22"/>
        </w:rPr>
        <w:tab/>
        <w:t>Lyfjahvörf</w:t>
      </w:r>
    </w:p>
    <w:p w14:paraId="040B05EE" w14:textId="77777777" w:rsidR="00754816" w:rsidRPr="0010365A" w:rsidRDefault="00754816" w:rsidP="00B96D1A">
      <w:pPr>
        <w:keepNext/>
        <w:tabs>
          <w:tab w:val="clear" w:pos="567"/>
        </w:tabs>
        <w:spacing w:line="240" w:lineRule="auto"/>
        <w:ind w:left="567" w:hanging="567"/>
        <w:rPr>
          <w:bCs/>
          <w:szCs w:val="22"/>
        </w:rPr>
      </w:pPr>
    </w:p>
    <w:p w14:paraId="35EF3083" w14:textId="77777777" w:rsidR="00040078" w:rsidRDefault="00754816" w:rsidP="00B96D1A">
      <w:pPr>
        <w:keepNext/>
        <w:spacing w:line="240" w:lineRule="auto"/>
        <w:rPr>
          <w:szCs w:val="22"/>
          <w:u w:val="single"/>
        </w:rPr>
      </w:pPr>
      <w:r w:rsidRPr="0010365A">
        <w:rPr>
          <w:szCs w:val="22"/>
          <w:u w:val="single"/>
        </w:rPr>
        <w:t>Frásog</w:t>
      </w:r>
    </w:p>
    <w:p w14:paraId="2C40A16E" w14:textId="77777777" w:rsidR="007922BB" w:rsidRPr="006B70A3" w:rsidRDefault="007922BB" w:rsidP="00B96D1A">
      <w:pPr>
        <w:keepNext/>
        <w:spacing w:line="240" w:lineRule="auto"/>
        <w:rPr>
          <w:szCs w:val="22"/>
        </w:rPr>
      </w:pPr>
    </w:p>
    <w:p w14:paraId="3424DC25" w14:textId="77777777" w:rsidR="00754816" w:rsidRPr="0010365A" w:rsidRDefault="00754816" w:rsidP="00B96D1A">
      <w:pPr>
        <w:spacing w:line="240" w:lineRule="auto"/>
        <w:rPr>
          <w:b/>
          <w:bCs/>
          <w:i/>
          <w:iCs/>
          <w:szCs w:val="22"/>
        </w:rPr>
      </w:pPr>
      <w:r w:rsidRPr="0010365A">
        <w:rPr>
          <w:szCs w:val="22"/>
        </w:rPr>
        <w:t>Tedúglútíð frásogaðist hratt frá stungustöðum undir húð og hámarksþéttni í plasma náðist u.þ.b. 3</w:t>
      </w:r>
      <w:r w:rsidR="00F8447C" w:rsidRPr="0010365A">
        <w:rPr>
          <w:szCs w:val="22"/>
        </w:rPr>
        <w:noBreakHyphen/>
      </w:r>
      <w:r w:rsidRPr="0010365A">
        <w:rPr>
          <w:szCs w:val="22"/>
        </w:rPr>
        <w:t xml:space="preserve">5 klst eftir gjöf í öllum skammtastærðum. </w:t>
      </w:r>
      <w:r w:rsidR="0039429B" w:rsidRPr="0010365A">
        <w:rPr>
          <w:szCs w:val="22"/>
        </w:rPr>
        <w:t xml:space="preserve">Heildaraðgengi </w:t>
      </w:r>
      <w:r w:rsidRPr="0010365A">
        <w:rPr>
          <w:szCs w:val="22"/>
        </w:rPr>
        <w:t xml:space="preserve">tedúglútíðs </w:t>
      </w:r>
      <w:r w:rsidR="0039429B" w:rsidRPr="0010365A">
        <w:rPr>
          <w:szCs w:val="22"/>
        </w:rPr>
        <w:t xml:space="preserve">sem gefið er </w:t>
      </w:r>
      <w:r w:rsidRPr="0010365A">
        <w:rPr>
          <w:szCs w:val="22"/>
        </w:rPr>
        <w:t xml:space="preserve">undir húð er </w:t>
      </w:r>
      <w:r w:rsidR="0039429B" w:rsidRPr="0010365A">
        <w:rPr>
          <w:szCs w:val="22"/>
        </w:rPr>
        <w:t xml:space="preserve">mikið </w:t>
      </w:r>
      <w:r w:rsidRPr="0010365A">
        <w:rPr>
          <w:szCs w:val="22"/>
        </w:rPr>
        <w:t>(88%). Ekki varð vart við neina uppsöfnun á tedúglútíði eftir endurtekna gjöf undir húð.</w:t>
      </w:r>
    </w:p>
    <w:p w14:paraId="051E4705" w14:textId="77777777" w:rsidR="00754816" w:rsidRPr="0010365A" w:rsidRDefault="00754816" w:rsidP="00B96D1A">
      <w:pPr>
        <w:spacing w:line="240" w:lineRule="auto"/>
        <w:rPr>
          <w:szCs w:val="22"/>
        </w:rPr>
      </w:pPr>
    </w:p>
    <w:p w14:paraId="75973A8B" w14:textId="77777777" w:rsidR="00040078" w:rsidRDefault="00754816" w:rsidP="00B96D1A">
      <w:pPr>
        <w:keepNext/>
        <w:spacing w:line="240" w:lineRule="auto"/>
        <w:rPr>
          <w:szCs w:val="22"/>
          <w:u w:val="single"/>
        </w:rPr>
      </w:pPr>
      <w:r w:rsidRPr="0010365A">
        <w:rPr>
          <w:szCs w:val="22"/>
          <w:u w:val="single"/>
        </w:rPr>
        <w:t>Dreifing</w:t>
      </w:r>
    </w:p>
    <w:p w14:paraId="401D5359" w14:textId="77777777" w:rsidR="007922BB" w:rsidRPr="006B70A3" w:rsidRDefault="007922BB" w:rsidP="00B96D1A">
      <w:pPr>
        <w:keepNext/>
        <w:spacing w:line="240" w:lineRule="auto"/>
        <w:rPr>
          <w:szCs w:val="22"/>
        </w:rPr>
      </w:pPr>
    </w:p>
    <w:p w14:paraId="45ADDB62" w14:textId="77777777" w:rsidR="00754816" w:rsidRPr="0010365A" w:rsidRDefault="00754816" w:rsidP="00B96D1A">
      <w:pPr>
        <w:spacing w:line="240" w:lineRule="auto"/>
        <w:rPr>
          <w:szCs w:val="22"/>
        </w:rPr>
      </w:pPr>
      <w:r w:rsidRPr="0010365A">
        <w:rPr>
          <w:szCs w:val="22"/>
        </w:rPr>
        <w:t>Eftir gjöf undir húð er dreifingarrúmmál tedúglútíðs 26 lítrar hjá sjúklingum með stuttþarmaheilkenni.</w:t>
      </w:r>
    </w:p>
    <w:p w14:paraId="39C6263A" w14:textId="77777777" w:rsidR="00754816" w:rsidRPr="0010365A" w:rsidRDefault="00754816" w:rsidP="00B96D1A">
      <w:pPr>
        <w:spacing w:line="240" w:lineRule="auto"/>
        <w:rPr>
          <w:szCs w:val="22"/>
        </w:rPr>
      </w:pPr>
    </w:p>
    <w:p w14:paraId="01B560EE" w14:textId="77777777" w:rsidR="00040078" w:rsidRDefault="00754816" w:rsidP="00B96D1A">
      <w:pPr>
        <w:keepNext/>
        <w:spacing w:line="240" w:lineRule="auto"/>
        <w:rPr>
          <w:szCs w:val="22"/>
          <w:u w:val="single"/>
        </w:rPr>
      </w:pPr>
      <w:r w:rsidRPr="0010365A">
        <w:rPr>
          <w:szCs w:val="22"/>
          <w:u w:val="single"/>
        </w:rPr>
        <w:t>Umbrot</w:t>
      </w:r>
    </w:p>
    <w:p w14:paraId="70E243E1" w14:textId="77777777" w:rsidR="007922BB" w:rsidRPr="006B70A3" w:rsidRDefault="007922BB" w:rsidP="00B96D1A">
      <w:pPr>
        <w:keepNext/>
        <w:spacing w:line="240" w:lineRule="auto"/>
        <w:rPr>
          <w:szCs w:val="22"/>
        </w:rPr>
      </w:pPr>
    </w:p>
    <w:p w14:paraId="2654467B" w14:textId="77777777" w:rsidR="00754816" w:rsidRPr="0010365A" w:rsidRDefault="00754816" w:rsidP="00B96D1A">
      <w:pPr>
        <w:spacing w:line="240" w:lineRule="auto"/>
        <w:rPr>
          <w:szCs w:val="22"/>
        </w:rPr>
      </w:pPr>
      <w:r w:rsidRPr="0010365A">
        <w:rPr>
          <w:szCs w:val="22"/>
        </w:rPr>
        <w:t>Umbrot tedúglútíðs eru ekki fyllilega þekkt. Þar sem tedúglútíð er peptíð er líklegt að umbrot þess séu í meginatriðum svipuð og hjá peptíðum.</w:t>
      </w:r>
    </w:p>
    <w:p w14:paraId="0A20A31F" w14:textId="77777777" w:rsidR="00754816" w:rsidRPr="0010365A" w:rsidRDefault="00754816" w:rsidP="00B96D1A">
      <w:pPr>
        <w:spacing w:line="240" w:lineRule="auto"/>
        <w:rPr>
          <w:szCs w:val="22"/>
        </w:rPr>
      </w:pPr>
    </w:p>
    <w:p w14:paraId="211E9CDA" w14:textId="77777777" w:rsidR="00040078" w:rsidRDefault="00754816" w:rsidP="00B96D1A">
      <w:pPr>
        <w:keepNext/>
        <w:spacing w:line="240" w:lineRule="auto"/>
        <w:rPr>
          <w:szCs w:val="22"/>
          <w:u w:val="single"/>
        </w:rPr>
      </w:pPr>
      <w:r w:rsidRPr="0010365A">
        <w:rPr>
          <w:szCs w:val="22"/>
          <w:u w:val="single"/>
        </w:rPr>
        <w:t>Brotthvarf</w:t>
      </w:r>
    </w:p>
    <w:p w14:paraId="23686BA8" w14:textId="77777777" w:rsidR="007922BB" w:rsidRPr="006B70A3" w:rsidRDefault="007922BB" w:rsidP="00B96D1A">
      <w:pPr>
        <w:keepNext/>
        <w:spacing w:line="240" w:lineRule="auto"/>
        <w:rPr>
          <w:szCs w:val="22"/>
        </w:rPr>
      </w:pPr>
    </w:p>
    <w:p w14:paraId="2E7420B4" w14:textId="77777777" w:rsidR="0016021F" w:rsidRPr="0010365A" w:rsidRDefault="00754816" w:rsidP="00B96D1A">
      <w:pPr>
        <w:spacing w:line="240" w:lineRule="auto"/>
        <w:rPr>
          <w:szCs w:val="22"/>
        </w:rPr>
      </w:pPr>
      <w:r w:rsidRPr="0010365A">
        <w:rPr>
          <w:szCs w:val="22"/>
        </w:rPr>
        <w:t xml:space="preserve">Lokahelmingunartími tedúglútíðs er u.þ.b. </w:t>
      </w:r>
      <w:r w:rsidR="00D33CA2" w:rsidRPr="0010365A">
        <w:rPr>
          <w:szCs w:val="22"/>
        </w:rPr>
        <w:t>2</w:t>
      </w:r>
      <w:r w:rsidR="009E616E" w:rsidRPr="0010365A">
        <w:rPr>
          <w:szCs w:val="22"/>
        </w:rPr>
        <w:t> </w:t>
      </w:r>
      <w:r w:rsidRPr="0010365A">
        <w:rPr>
          <w:szCs w:val="22"/>
        </w:rPr>
        <w:t>klukkustundir. Eftir gjöf í bláæð var úthreinsun tedúglútíðs úr plasma u.þ.b. 127 ml/klst/kg sem samsvarar gaukulsíunarhraða.</w:t>
      </w:r>
      <w:r w:rsidR="0016021F" w:rsidRPr="0010365A">
        <w:rPr>
          <w:szCs w:val="22"/>
        </w:rPr>
        <w:t xml:space="preserve"> </w:t>
      </w:r>
      <w:r w:rsidRPr="0010365A">
        <w:rPr>
          <w:szCs w:val="22"/>
        </w:rPr>
        <w:t>Brotthvarf í nýrum staðfestist í rannsókn á lyfjahvörfum hjá einstaklingum með skerta nýrnastarfsemi.</w:t>
      </w:r>
      <w:r w:rsidRPr="0010365A">
        <w:rPr>
          <w:color w:val="0000CC"/>
          <w:szCs w:val="22"/>
        </w:rPr>
        <w:t xml:space="preserve"> </w:t>
      </w:r>
      <w:r w:rsidRPr="0010365A">
        <w:rPr>
          <w:szCs w:val="22"/>
        </w:rPr>
        <w:t>Ekki varð vart við neina uppsöfnun á tedúglútíði eftir endurtekna gjöf undir húð.</w:t>
      </w:r>
    </w:p>
    <w:p w14:paraId="38175423" w14:textId="77777777" w:rsidR="00754816" w:rsidRPr="0010365A" w:rsidRDefault="00754816" w:rsidP="006B70A3">
      <w:pPr>
        <w:spacing w:line="240" w:lineRule="auto"/>
        <w:rPr>
          <w:szCs w:val="22"/>
        </w:rPr>
      </w:pPr>
    </w:p>
    <w:p w14:paraId="720385C6" w14:textId="77777777" w:rsidR="00040078" w:rsidRDefault="00754816" w:rsidP="00B96D1A">
      <w:pPr>
        <w:keepNext/>
        <w:spacing w:line="240" w:lineRule="auto"/>
        <w:rPr>
          <w:szCs w:val="22"/>
          <w:u w:val="single"/>
        </w:rPr>
      </w:pPr>
      <w:r w:rsidRPr="0010365A">
        <w:rPr>
          <w:szCs w:val="22"/>
          <w:u w:val="single"/>
        </w:rPr>
        <w:t>Línulegt samband við skammt</w:t>
      </w:r>
    </w:p>
    <w:p w14:paraId="5D68061C" w14:textId="77777777" w:rsidR="007922BB" w:rsidRPr="006B70A3" w:rsidRDefault="007922BB" w:rsidP="00B96D1A">
      <w:pPr>
        <w:keepNext/>
        <w:spacing w:line="240" w:lineRule="auto"/>
        <w:rPr>
          <w:szCs w:val="22"/>
        </w:rPr>
      </w:pPr>
    </w:p>
    <w:p w14:paraId="0C2FEC94" w14:textId="77777777" w:rsidR="00D5146A" w:rsidRPr="0010365A" w:rsidRDefault="00754816" w:rsidP="00B96D1A">
      <w:pPr>
        <w:spacing w:line="240" w:lineRule="auto"/>
        <w:rPr>
          <w:szCs w:val="22"/>
        </w:rPr>
      </w:pPr>
      <w:r w:rsidRPr="0010365A">
        <w:rPr>
          <w:szCs w:val="22"/>
        </w:rPr>
        <w:t xml:space="preserve">Hraði og umfang frásogs tedúglútíðs er í </w:t>
      </w:r>
      <w:r w:rsidR="009E616E" w:rsidRPr="0010365A">
        <w:rPr>
          <w:szCs w:val="22"/>
        </w:rPr>
        <w:t xml:space="preserve">réttu </w:t>
      </w:r>
      <w:r w:rsidRPr="0010365A">
        <w:rPr>
          <w:szCs w:val="22"/>
        </w:rPr>
        <w:t>hlutfalli við skammt, bæði eftir stakan skammt og endurtekna skammta undir húð allt upp í 20 mg.</w:t>
      </w:r>
    </w:p>
    <w:p w14:paraId="25938FC2" w14:textId="77777777" w:rsidR="00754816" w:rsidRPr="0010365A" w:rsidRDefault="00754816" w:rsidP="00B96D1A">
      <w:pPr>
        <w:spacing w:line="240" w:lineRule="auto"/>
        <w:rPr>
          <w:szCs w:val="22"/>
        </w:rPr>
      </w:pPr>
    </w:p>
    <w:p w14:paraId="28FEBC7A" w14:textId="77777777" w:rsidR="00754816" w:rsidRDefault="00754816" w:rsidP="00B96D1A">
      <w:pPr>
        <w:keepNext/>
        <w:spacing w:line="240" w:lineRule="auto"/>
        <w:rPr>
          <w:szCs w:val="22"/>
          <w:u w:val="single"/>
        </w:rPr>
      </w:pPr>
      <w:r w:rsidRPr="0010365A">
        <w:rPr>
          <w:szCs w:val="22"/>
          <w:u w:val="single"/>
        </w:rPr>
        <w:t>Lyfjahvörf hjá undirhópum</w:t>
      </w:r>
    </w:p>
    <w:p w14:paraId="4F91543C" w14:textId="77777777" w:rsidR="006A287C" w:rsidRPr="006B70A3" w:rsidRDefault="006A287C" w:rsidP="00B96D1A">
      <w:pPr>
        <w:keepNext/>
        <w:spacing w:line="240" w:lineRule="auto"/>
        <w:rPr>
          <w:szCs w:val="22"/>
        </w:rPr>
      </w:pPr>
    </w:p>
    <w:p w14:paraId="15595951" w14:textId="77777777" w:rsidR="008105BB" w:rsidRDefault="008D5253" w:rsidP="00B96D1A">
      <w:pPr>
        <w:keepNext/>
        <w:spacing w:line="240" w:lineRule="auto"/>
        <w:rPr>
          <w:bCs/>
          <w:i/>
          <w:szCs w:val="22"/>
        </w:rPr>
      </w:pPr>
      <w:r w:rsidRPr="006B70A3">
        <w:rPr>
          <w:bCs/>
          <w:i/>
          <w:szCs w:val="22"/>
        </w:rPr>
        <w:t>Börn</w:t>
      </w:r>
    </w:p>
    <w:p w14:paraId="2E31AFBD" w14:textId="77777777" w:rsidR="00804E1C" w:rsidRPr="006B70A3" w:rsidRDefault="00804E1C" w:rsidP="00B96D1A">
      <w:pPr>
        <w:keepNext/>
        <w:spacing w:line="240" w:lineRule="auto"/>
        <w:rPr>
          <w:bCs/>
          <w:iCs/>
          <w:szCs w:val="22"/>
        </w:rPr>
      </w:pPr>
    </w:p>
    <w:p w14:paraId="1FC431E6" w14:textId="77777777" w:rsidR="00D5146A" w:rsidRPr="0010365A" w:rsidRDefault="00906F0E" w:rsidP="00B96D1A">
      <w:pPr>
        <w:spacing w:line="240" w:lineRule="auto"/>
        <w:rPr>
          <w:bCs/>
          <w:szCs w:val="22"/>
        </w:rPr>
      </w:pPr>
      <w:r w:rsidRPr="0010365A">
        <w:rPr>
          <w:bCs/>
          <w:szCs w:val="22"/>
        </w:rPr>
        <w:t>Eftir gjöf undir húð sýndu lyfjahvarfalíkön fyrir hópa svipaða hámarksþéttni (C</w:t>
      </w:r>
      <w:r w:rsidRPr="0010365A">
        <w:rPr>
          <w:bCs/>
          <w:szCs w:val="22"/>
          <w:vertAlign w:val="subscript"/>
        </w:rPr>
        <w:t>max</w:t>
      </w:r>
      <w:r w:rsidRPr="0010365A">
        <w:rPr>
          <w:bCs/>
          <w:szCs w:val="22"/>
        </w:rPr>
        <w:t xml:space="preserve">) </w:t>
      </w:r>
      <w:r w:rsidR="007657F9" w:rsidRPr="0010365A">
        <w:rPr>
          <w:bCs/>
          <w:szCs w:val="22"/>
        </w:rPr>
        <w:t>tedúglútíðs</w:t>
      </w:r>
      <w:r w:rsidR="008A0F39">
        <w:rPr>
          <w:bCs/>
          <w:szCs w:val="22"/>
        </w:rPr>
        <w:t>, sem veldur verkunaráhrifum,</w:t>
      </w:r>
      <w:r w:rsidRPr="0010365A">
        <w:rPr>
          <w:bCs/>
          <w:szCs w:val="22"/>
        </w:rPr>
        <w:t xml:space="preserve"> hjá öllum aldurshópum</w:t>
      </w:r>
      <w:r w:rsidR="000B67E2">
        <w:rPr>
          <w:bCs/>
          <w:szCs w:val="22"/>
        </w:rPr>
        <w:t xml:space="preserve"> (4 mánaða</w:t>
      </w:r>
      <w:r w:rsidR="008A0F39">
        <w:rPr>
          <w:bCs/>
          <w:szCs w:val="22"/>
        </w:rPr>
        <w:t xml:space="preserve"> leiðrétt fyrir meðgöngualdur</w:t>
      </w:r>
      <w:r w:rsidR="000B67E2">
        <w:rPr>
          <w:bCs/>
          <w:szCs w:val="22"/>
        </w:rPr>
        <w:t xml:space="preserve"> til 17 ára)</w:t>
      </w:r>
      <w:r w:rsidR="008A0F39">
        <w:rPr>
          <w:bCs/>
          <w:szCs w:val="22"/>
        </w:rPr>
        <w:t xml:space="preserve"> byggt á lyfjahvarfasýnum sem var safnað hjá þýðinu eftir daglegan 0,05 mg/kg skammt undir húð</w:t>
      </w:r>
      <w:r w:rsidRPr="0010365A">
        <w:rPr>
          <w:bCs/>
          <w:szCs w:val="22"/>
        </w:rPr>
        <w:t xml:space="preserve">. Hinsvegar var útsetning (AUC) minni og helmingunartími styttri hjá börnum á aldrinum </w:t>
      </w:r>
      <w:r w:rsidR="000B67E2">
        <w:rPr>
          <w:bCs/>
          <w:szCs w:val="22"/>
        </w:rPr>
        <w:t>4 mánaða</w:t>
      </w:r>
      <w:r w:rsidRPr="0010365A">
        <w:rPr>
          <w:bCs/>
          <w:szCs w:val="22"/>
        </w:rPr>
        <w:t xml:space="preserve"> til 17 ára samanborið við fullorðna. </w:t>
      </w:r>
      <w:r w:rsidR="008D5253" w:rsidRPr="0010365A">
        <w:rPr>
          <w:bCs/>
          <w:szCs w:val="22"/>
        </w:rPr>
        <w:t xml:space="preserve">Lyfjahvörf </w:t>
      </w:r>
      <w:r w:rsidR="007657F9" w:rsidRPr="0010365A">
        <w:rPr>
          <w:bCs/>
          <w:szCs w:val="22"/>
        </w:rPr>
        <w:t>tedúglútíðs</w:t>
      </w:r>
      <w:r w:rsidR="008D5253" w:rsidRPr="0010365A">
        <w:rPr>
          <w:bCs/>
          <w:szCs w:val="22"/>
        </w:rPr>
        <w:t xml:space="preserve"> hjá </w:t>
      </w:r>
      <w:r w:rsidRPr="0010365A">
        <w:rPr>
          <w:bCs/>
          <w:szCs w:val="22"/>
        </w:rPr>
        <w:t xml:space="preserve">þessum </w:t>
      </w:r>
      <w:r w:rsidR="008D5253" w:rsidRPr="0010365A">
        <w:rPr>
          <w:bCs/>
          <w:szCs w:val="22"/>
        </w:rPr>
        <w:t>börnum</w:t>
      </w:r>
      <w:r w:rsidRPr="0010365A">
        <w:rPr>
          <w:bCs/>
          <w:szCs w:val="22"/>
        </w:rPr>
        <w:t>, metin samkvæmt úthreinsun og dreifingarrúmmáli,</w:t>
      </w:r>
      <w:r w:rsidR="008D5253" w:rsidRPr="0010365A">
        <w:rPr>
          <w:bCs/>
          <w:szCs w:val="22"/>
        </w:rPr>
        <w:t xml:space="preserve"> voru </w:t>
      </w:r>
      <w:r w:rsidRPr="0010365A">
        <w:rPr>
          <w:bCs/>
          <w:szCs w:val="22"/>
        </w:rPr>
        <w:t>önnur en</w:t>
      </w:r>
      <w:r w:rsidR="008D5253" w:rsidRPr="0010365A">
        <w:rPr>
          <w:bCs/>
          <w:szCs w:val="22"/>
        </w:rPr>
        <w:t xml:space="preserve"> </w:t>
      </w:r>
      <w:r w:rsidRPr="0010365A">
        <w:rPr>
          <w:bCs/>
          <w:szCs w:val="22"/>
        </w:rPr>
        <w:t xml:space="preserve">þau sem sáust </w:t>
      </w:r>
      <w:r w:rsidR="008D5253" w:rsidRPr="0010365A">
        <w:rPr>
          <w:bCs/>
          <w:szCs w:val="22"/>
        </w:rPr>
        <w:t xml:space="preserve">hjá fullorðnum eftir að leiðrétt var fyrir </w:t>
      </w:r>
      <w:r w:rsidRPr="0010365A">
        <w:rPr>
          <w:bCs/>
          <w:szCs w:val="22"/>
        </w:rPr>
        <w:t>líkamsþyngd</w:t>
      </w:r>
      <w:r w:rsidR="008D5253" w:rsidRPr="0010365A">
        <w:rPr>
          <w:bCs/>
          <w:szCs w:val="22"/>
        </w:rPr>
        <w:t>.</w:t>
      </w:r>
      <w:r w:rsidRPr="0010365A">
        <w:rPr>
          <w:bCs/>
          <w:szCs w:val="22"/>
        </w:rPr>
        <w:t xml:space="preserve"> Nánar tiltekið minnkaði úthreinsun með aldri frá </w:t>
      </w:r>
      <w:r w:rsidR="000B67E2">
        <w:rPr>
          <w:bCs/>
          <w:szCs w:val="22"/>
        </w:rPr>
        <w:t>4 mánaða</w:t>
      </w:r>
      <w:r w:rsidRPr="0010365A">
        <w:rPr>
          <w:bCs/>
          <w:szCs w:val="22"/>
        </w:rPr>
        <w:t xml:space="preserve"> aldri fram á fullorðinsár.</w:t>
      </w:r>
      <w:r w:rsidR="00C80D99" w:rsidRPr="0010365A">
        <w:rPr>
          <w:bCs/>
          <w:szCs w:val="22"/>
        </w:rPr>
        <w:t xml:space="preserve"> Engar upplýsingar liggja fyrir um börn með miðlungsmikla eða verulega skerðingu á nýrnastarfsemi, eða nýrnasjúkdóm á lokastigi.</w:t>
      </w:r>
    </w:p>
    <w:p w14:paraId="432FB9E1" w14:textId="77777777" w:rsidR="00804E1C" w:rsidRPr="0010365A" w:rsidRDefault="00804E1C" w:rsidP="00B96D1A">
      <w:pPr>
        <w:spacing w:line="240" w:lineRule="auto"/>
        <w:rPr>
          <w:bCs/>
          <w:szCs w:val="22"/>
          <w:u w:val="single"/>
        </w:rPr>
      </w:pPr>
    </w:p>
    <w:p w14:paraId="559EA77F" w14:textId="77777777" w:rsidR="00040078" w:rsidRDefault="008D5253" w:rsidP="00B96D1A">
      <w:pPr>
        <w:keepNext/>
        <w:spacing w:line="240" w:lineRule="auto"/>
        <w:rPr>
          <w:i/>
          <w:szCs w:val="22"/>
        </w:rPr>
      </w:pPr>
      <w:r w:rsidRPr="006B70A3">
        <w:rPr>
          <w:i/>
          <w:szCs w:val="22"/>
        </w:rPr>
        <w:lastRenderedPageBreak/>
        <w:t>Kyn</w:t>
      </w:r>
    </w:p>
    <w:p w14:paraId="18FACCE0" w14:textId="77777777" w:rsidR="00804E1C" w:rsidRPr="006B70A3" w:rsidRDefault="00804E1C" w:rsidP="00B96D1A">
      <w:pPr>
        <w:keepNext/>
        <w:spacing w:line="240" w:lineRule="auto"/>
        <w:rPr>
          <w:iCs/>
          <w:szCs w:val="22"/>
        </w:rPr>
      </w:pPr>
    </w:p>
    <w:p w14:paraId="428C9F55" w14:textId="77777777" w:rsidR="00D5146A" w:rsidRPr="0010365A" w:rsidRDefault="00754816" w:rsidP="00B96D1A">
      <w:pPr>
        <w:spacing w:line="240" w:lineRule="auto"/>
        <w:rPr>
          <w:szCs w:val="22"/>
        </w:rPr>
      </w:pPr>
      <w:r w:rsidRPr="0010365A">
        <w:rPr>
          <w:szCs w:val="22"/>
        </w:rPr>
        <w:t>Í klínískum rannsóknum varð ekki vart við neinn kynjamismun sem máli skiptir í klínísku tilliti.</w:t>
      </w:r>
    </w:p>
    <w:p w14:paraId="27C964CF" w14:textId="77777777" w:rsidR="00754816" w:rsidRPr="0010365A" w:rsidRDefault="00754816" w:rsidP="00B96D1A">
      <w:pPr>
        <w:spacing w:line="240" w:lineRule="auto"/>
        <w:rPr>
          <w:szCs w:val="22"/>
        </w:rPr>
      </w:pPr>
    </w:p>
    <w:p w14:paraId="742D265F" w14:textId="77777777" w:rsidR="00040078" w:rsidRDefault="008D5253" w:rsidP="00B96D1A">
      <w:pPr>
        <w:keepNext/>
        <w:tabs>
          <w:tab w:val="clear" w:pos="567"/>
        </w:tabs>
        <w:autoSpaceDE w:val="0"/>
        <w:autoSpaceDN w:val="0"/>
        <w:adjustRightInd w:val="0"/>
        <w:spacing w:line="240" w:lineRule="auto"/>
        <w:rPr>
          <w:i/>
          <w:szCs w:val="22"/>
        </w:rPr>
      </w:pPr>
      <w:r w:rsidRPr="006B70A3">
        <w:rPr>
          <w:i/>
          <w:szCs w:val="22"/>
        </w:rPr>
        <w:t>Aldraðir</w:t>
      </w:r>
    </w:p>
    <w:p w14:paraId="68926292" w14:textId="77777777" w:rsidR="00804E1C" w:rsidRPr="006B70A3" w:rsidRDefault="00804E1C" w:rsidP="00B96D1A">
      <w:pPr>
        <w:keepNext/>
        <w:tabs>
          <w:tab w:val="clear" w:pos="567"/>
        </w:tabs>
        <w:autoSpaceDE w:val="0"/>
        <w:autoSpaceDN w:val="0"/>
        <w:adjustRightInd w:val="0"/>
        <w:spacing w:line="240" w:lineRule="auto"/>
        <w:rPr>
          <w:iCs/>
          <w:szCs w:val="22"/>
        </w:rPr>
      </w:pPr>
    </w:p>
    <w:p w14:paraId="03260E2A" w14:textId="77777777" w:rsidR="00D5146A" w:rsidRPr="0010365A" w:rsidRDefault="00754816" w:rsidP="00B96D1A">
      <w:pPr>
        <w:tabs>
          <w:tab w:val="clear" w:pos="567"/>
        </w:tabs>
        <w:autoSpaceDE w:val="0"/>
        <w:autoSpaceDN w:val="0"/>
        <w:adjustRightInd w:val="0"/>
        <w:spacing w:line="240" w:lineRule="auto"/>
        <w:rPr>
          <w:szCs w:val="22"/>
        </w:rPr>
      </w:pPr>
      <w:r w:rsidRPr="0010365A">
        <w:rPr>
          <w:szCs w:val="22"/>
        </w:rPr>
        <w:t>Í 1</w:t>
      </w:r>
      <w:r w:rsidR="008F02F6" w:rsidRPr="0010365A">
        <w:rPr>
          <w:szCs w:val="22"/>
        </w:rPr>
        <w:t>.</w:t>
      </w:r>
      <w:r w:rsidRPr="0010365A">
        <w:rPr>
          <w:szCs w:val="22"/>
        </w:rPr>
        <w:t> stigs rannsókn fannst enginn mismunur á lyfjahvörfum tedúglútíðs milli heilbrigðra einstaklinga yngri en 65 ára samanborið við eldri en 65 ára. Reynsla hjá einstaklingum 75 ára og eldri er takmörkuð.</w:t>
      </w:r>
    </w:p>
    <w:p w14:paraId="65FA1A47" w14:textId="77777777" w:rsidR="00754816" w:rsidRPr="0010365A" w:rsidRDefault="00754816" w:rsidP="00B96D1A">
      <w:pPr>
        <w:pStyle w:val="Default"/>
        <w:rPr>
          <w:sz w:val="22"/>
          <w:szCs w:val="22"/>
        </w:rPr>
      </w:pPr>
    </w:p>
    <w:p w14:paraId="46CEF867" w14:textId="77777777" w:rsidR="00040078" w:rsidRDefault="008D5253" w:rsidP="006B70A3">
      <w:pPr>
        <w:keepNext/>
        <w:spacing w:line="240" w:lineRule="auto"/>
        <w:rPr>
          <w:i/>
          <w:szCs w:val="22"/>
        </w:rPr>
      </w:pPr>
      <w:r w:rsidRPr="006B70A3">
        <w:rPr>
          <w:i/>
          <w:szCs w:val="22"/>
        </w:rPr>
        <w:t>Skert lifrarstarfsemi</w:t>
      </w:r>
    </w:p>
    <w:p w14:paraId="52DC79E4" w14:textId="77777777" w:rsidR="00804E1C" w:rsidRPr="006B70A3" w:rsidRDefault="00804E1C" w:rsidP="006B70A3">
      <w:pPr>
        <w:keepNext/>
        <w:spacing w:line="240" w:lineRule="auto"/>
        <w:rPr>
          <w:iCs/>
          <w:szCs w:val="22"/>
        </w:rPr>
      </w:pPr>
    </w:p>
    <w:p w14:paraId="0D1C5366" w14:textId="77777777" w:rsidR="00D5146A" w:rsidRPr="0010365A" w:rsidRDefault="00754816" w:rsidP="006B70A3">
      <w:pPr>
        <w:spacing w:line="240" w:lineRule="auto"/>
        <w:rPr>
          <w:szCs w:val="22"/>
        </w:rPr>
      </w:pPr>
      <w:r w:rsidRPr="0010365A">
        <w:rPr>
          <w:szCs w:val="22"/>
        </w:rPr>
        <w:t>Í 1</w:t>
      </w:r>
      <w:r w:rsidR="008F02F6" w:rsidRPr="0010365A">
        <w:rPr>
          <w:szCs w:val="22"/>
        </w:rPr>
        <w:t>.</w:t>
      </w:r>
      <w:r w:rsidRPr="0010365A">
        <w:rPr>
          <w:szCs w:val="22"/>
        </w:rPr>
        <w:t> stigs rannsókn voru rannsökuð áhrif skertrar lifrarstarfsemi á lyfjahvörf tedúglútíðs eftir gjöf 20 mg af tedúglútíði undir húð. Hámark og heildarumfang útsetningar fyrir tedúglútíði eftir staka 20 mg skammta un</w:t>
      </w:r>
      <w:r w:rsidR="00E12897" w:rsidRPr="0010365A">
        <w:rPr>
          <w:szCs w:val="22"/>
        </w:rPr>
        <w:t xml:space="preserve">dir húð var </w:t>
      </w:r>
      <w:r w:rsidR="009E616E" w:rsidRPr="0010365A">
        <w:rPr>
          <w:szCs w:val="22"/>
        </w:rPr>
        <w:t xml:space="preserve">minna </w:t>
      </w:r>
      <w:r w:rsidR="00E12897" w:rsidRPr="0010365A">
        <w:rPr>
          <w:szCs w:val="22"/>
        </w:rPr>
        <w:t>(sem nemur 10</w:t>
      </w:r>
      <w:r w:rsidR="00E12897" w:rsidRPr="0010365A">
        <w:rPr>
          <w:szCs w:val="22"/>
        </w:rPr>
        <w:noBreakHyphen/>
      </w:r>
      <w:r w:rsidRPr="0010365A">
        <w:rPr>
          <w:szCs w:val="22"/>
        </w:rPr>
        <w:t xml:space="preserve">15%) hjá einstaklingum með miðlungsmikla skerðingu á lifrarstarfsemi en hjá </w:t>
      </w:r>
      <w:r w:rsidR="009E616E" w:rsidRPr="0010365A">
        <w:rPr>
          <w:szCs w:val="22"/>
        </w:rPr>
        <w:t xml:space="preserve">pöruðum </w:t>
      </w:r>
      <w:r w:rsidRPr="0010365A">
        <w:rPr>
          <w:szCs w:val="22"/>
        </w:rPr>
        <w:t>samanburðarhópi heilbrigð</w:t>
      </w:r>
      <w:r w:rsidR="009E616E" w:rsidRPr="0010365A">
        <w:rPr>
          <w:szCs w:val="22"/>
        </w:rPr>
        <w:t>r</w:t>
      </w:r>
      <w:r w:rsidRPr="0010365A">
        <w:rPr>
          <w:szCs w:val="22"/>
        </w:rPr>
        <w:t>a einstaklinga.</w:t>
      </w:r>
    </w:p>
    <w:p w14:paraId="12B82A94" w14:textId="77777777" w:rsidR="00754816" w:rsidRPr="0010365A" w:rsidRDefault="00754816" w:rsidP="006B70A3">
      <w:pPr>
        <w:spacing w:line="240" w:lineRule="auto"/>
        <w:rPr>
          <w:bCs/>
          <w:szCs w:val="22"/>
        </w:rPr>
      </w:pPr>
    </w:p>
    <w:p w14:paraId="3E461DEC" w14:textId="77777777" w:rsidR="00040078" w:rsidRDefault="008D5253" w:rsidP="006B70A3">
      <w:pPr>
        <w:keepNext/>
        <w:spacing w:line="240" w:lineRule="auto"/>
        <w:rPr>
          <w:i/>
          <w:szCs w:val="22"/>
        </w:rPr>
      </w:pPr>
      <w:r w:rsidRPr="006B70A3">
        <w:rPr>
          <w:i/>
          <w:szCs w:val="22"/>
        </w:rPr>
        <w:t>Skert nýrnastarfsemi</w:t>
      </w:r>
    </w:p>
    <w:p w14:paraId="6F3D0D85" w14:textId="77777777" w:rsidR="00804E1C" w:rsidRPr="006B70A3" w:rsidRDefault="00804E1C" w:rsidP="006B70A3">
      <w:pPr>
        <w:keepNext/>
        <w:spacing w:line="240" w:lineRule="auto"/>
        <w:rPr>
          <w:i/>
          <w:szCs w:val="22"/>
        </w:rPr>
      </w:pPr>
    </w:p>
    <w:p w14:paraId="22F6BC61" w14:textId="77777777" w:rsidR="00D5146A" w:rsidRPr="0010365A" w:rsidRDefault="00754816" w:rsidP="006B70A3">
      <w:pPr>
        <w:spacing w:line="240" w:lineRule="auto"/>
        <w:rPr>
          <w:szCs w:val="22"/>
        </w:rPr>
      </w:pPr>
      <w:r w:rsidRPr="0010365A">
        <w:rPr>
          <w:szCs w:val="22"/>
        </w:rPr>
        <w:t>Í 1</w:t>
      </w:r>
      <w:r w:rsidR="008F02F6" w:rsidRPr="0010365A">
        <w:rPr>
          <w:szCs w:val="22"/>
        </w:rPr>
        <w:t>.</w:t>
      </w:r>
      <w:r w:rsidRPr="0010365A">
        <w:rPr>
          <w:szCs w:val="22"/>
        </w:rPr>
        <w:t xml:space="preserve"> stigs rannsókn voru rannsökuð áhrif skertrar nýrnastarfsemi á lyfjahvörf tedúglútíðs eftir gjöf 10 mg af tedúglútíði undir húð. Með vaxandi skerðingu á nýrnastarfsemi, allt upp í og að meðtöldum nýrnasjúkdómi á lokastigi, hækkuðu meginbreytur lyfjahvarfa tedúglútíðs </w:t>
      </w:r>
      <w:r w:rsidR="00394AE1" w:rsidRPr="0010365A">
        <w:rPr>
          <w:szCs w:val="22"/>
        </w:rPr>
        <w:t xml:space="preserve">þannig að </w:t>
      </w:r>
      <w:r w:rsidR="00C50625" w:rsidRPr="0010365A">
        <w:rPr>
          <w:szCs w:val="22"/>
        </w:rPr>
        <w:t xml:space="preserve">gildi </w:t>
      </w:r>
      <w:r w:rsidR="00394AE1" w:rsidRPr="0010365A">
        <w:rPr>
          <w:szCs w:val="22"/>
        </w:rPr>
        <w:t>AUC</w:t>
      </w:r>
      <w:r w:rsidR="00394AE1" w:rsidRPr="0010365A">
        <w:rPr>
          <w:szCs w:val="22"/>
          <w:vertAlign w:val="subscript"/>
        </w:rPr>
        <w:t>inf</w:t>
      </w:r>
      <w:r w:rsidR="00394AE1" w:rsidRPr="0010365A">
        <w:rPr>
          <w:szCs w:val="22"/>
        </w:rPr>
        <w:t xml:space="preserve"> varð allt að 2,6</w:t>
      </w:r>
      <w:r w:rsidR="00C50625" w:rsidRPr="0010365A">
        <w:rPr>
          <w:szCs w:val="22"/>
        </w:rPr>
        <w:noBreakHyphen/>
        <w:t>falt</w:t>
      </w:r>
      <w:r w:rsidR="00394AE1" w:rsidRPr="0010365A">
        <w:rPr>
          <w:szCs w:val="22"/>
        </w:rPr>
        <w:t xml:space="preserve"> hærra og </w:t>
      </w:r>
      <w:r w:rsidR="00C50625" w:rsidRPr="0010365A">
        <w:rPr>
          <w:szCs w:val="22"/>
        </w:rPr>
        <w:t xml:space="preserve">gildi </w:t>
      </w:r>
      <w:r w:rsidR="00394AE1" w:rsidRPr="0010365A">
        <w:rPr>
          <w:szCs w:val="22"/>
        </w:rPr>
        <w:t>C</w:t>
      </w:r>
      <w:r w:rsidR="00394AE1" w:rsidRPr="0010365A">
        <w:rPr>
          <w:szCs w:val="22"/>
          <w:vertAlign w:val="subscript"/>
        </w:rPr>
        <w:t>max</w:t>
      </w:r>
      <w:r w:rsidR="00394AE1" w:rsidRPr="0010365A">
        <w:rPr>
          <w:szCs w:val="22"/>
        </w:rPr>
        <w:t xml:space="preserve"> allt að 2,1</w:t>
      </w:r>
      <w:r w:rsidR="00C50625" w:rsidRPr="0010365A">
        <w:rPr>
          <w:szCs w:val="22"/>
        </w:rPr>
        <w:noBreakHyphen/>
        <w:t>falt</w:t>
      </w:r>
      <w:r w:rsidR="00394AE1" w:rsidRPr="0010365A">
        <w:rPr>
          <w:szCs w:val="22"/>
        </w:rPr>
        <w:t xml:space="preserve"> hærra en hjá heilbrigðum einstaklingum</w:t>
      </w:r>
      <w:r w:rsidRPr="0010365A">
        <w:rPr>
          <w:szCs w:val="22"/>
        </w:rPr>
        <w:t>.</w:t>
      </w:r>
    </w:p>
    <w:p w14:paraId="6EA5A050" w14:textId="77777777" w:rsidR="00754816" w:rsidRPr="0010365A" w:rsidRDefault="00754816" w:rsidP="00B96D1A">
      <w:pPr>
        <w:numPr>
          <w:ilvl w:val="12"/>
          <w:numId w:val="0"/>
        </w:numPr>
        <w:spacing w:line="240" w:lineRule="auto"/>
        <w:ind w:right="-2"/>
        <w:rPr>
          <w:szCs w:val="22"/>
        </w:rPr>
      </w:pPr>
    </w:p>
    <w:p w14:paraId="63041D6A" w14:textId="77777777" w:rsidR="00754816" w:rsidRPr="0010365A" w:rsidRDefault="00754816" w:rsidP="00B96D1A">
      <w:pPr>
        <w:keepNext/>
        <w:tabs>
          <w:tab w:val="clear" w:pos="567"/>
        </w:tabs>
        <w:spacing w:line="240" w:lineRule="auto"/>
        <w:ind w:left="567" w:hanging="567"/>
        <w:rPr>
          <w:szCs w:val="22"/>
        </w:rPr>
      </w:pPr>
      <w:r w:rsidRPr="0010365A">
        <w:rPr>
          <w:b/>
          <w:szCs w:val="22"/>
        </w:rPr>
        <w:t>5.3</w:t>
      </w:r>
      <w:r w:rsidRPr="0010365A">
        <w:rPr>
          <w:b/>
          <w:szCs w:val="22"/>
        </w:rPr>
        <w:tab/>
        <w:t>Forklínískar upplýsingar</w:t>
      </w:r>
    </w:p>
    <w:p w14:paraId="2FE94B31" w14:textId="77777777" w:rsidR="00754816" w:rsidRPr="0010365A" w:rsidRDefault="00754816" w:rsidP="00B96D1A">
      <w:pPr>
        <w:keepNext/>
        <w:tabs>
          <w:tab w:val="clear" w:pos="567"/>
        </w:tabs>
        <w:spacing w:line="240" w:lineRule="auto"/>
        <w:rPr>
          <w:szCs w:val="22"/>
        </w:rPr>
      </w:pPr>
    </w:p>
    <w:p w14:paraId="23F66EEB" w14:textId="77777777" w:rsidR="00754816" w:rsidRPr="0010365A" w:rsidRDefault="00754816" w:rsidP="006B70A3">
      <w:pPr>
        <w:spacing w:line="240" w:lineRule="auto"/>
        <w:rPr>
          <w:b/>
          <w:bCs/>
          <w:szCs w:val="22"/>
        </w:rPr>
      </w:pPr>
      <w:r w:rsidRPr="0010365A">
        <w:rPr>
          <w:szCs w:val="22"/>
        </w:rPr>
        <w:t xml:space="preserve">Ofvöxtur í gallblöðru, gallrásum lifrar og brisgöngum sáust í </w:t>
      </w:r>
      <w:r w:rsidR="00C64A9C" w:rsidRPr="0010365A">
        <w:rPr>
          <w:szCs w:val="22"/>
        </w:rPr>
        <w:t xml:space="preserve">rannsóknum á </w:t>
      </w:r>
      <w:r w:rsidRPr="0010365A">
        <w:rPr>
          <w:szCs w:val="22"/>
        </w:rPr>
        <w:t xml:space="preserve">hálflangvinnum og langvinnum eiturverkunum. Þessar niðurstöður tengdust hugsanlega þeim áhrifum sem ætlast er til af tedúglútíði sem lyfi og gátu í mismiklum mæli gengið til baka á </w:t>
      </w:r>
      <w:r w:rsidR="00F8447C" w:rsidRPr="0010365A">
        <w:rPr>
          <w:szCs w:val="22"/>
        </w:rPr>
        <w:t xml:space="preserve">því </w:t>
      </w:r>
      <w:r w:rsidRPr="0010365A">
        <w:rPr>
          <w:szCs w:val="22"/>
        </w:rPr>
        <w:t>8</w:t>
      </w:r>
      <w:r w:rsidR="00F8447C" w:rsidRPr="0010365A">
        <w:rPr>
          <w:szCs w:val="22"/>
        </w:rPr>
        <w:noBreakHyphen/>
      </w:r>
      <w:r w:rsidRPr="0010365A">
        <w:rPr>
          <w:szCs w:val="22"/>
        </w:rPr>
        <w:t>13 vikna tímabili sem gefið var til að jafna sig eftir langvinna gjöf.</w:t>
      </w:r>
    </w:p>
    <w:p w14:paraId="4009F83A" w14:textId="77777777" w:rsidR="00754816" w:rsidRPr="0010365A" w:rsidRDefault="00754816" w:rsidP="006B70A3">
      <w:pPr>
        <w:spacing w:line="240" w:lineRule="auto"/>
        <w:rPr>
          <w:bCs/>
          <w:szCs w:val="22"/>
        </w:rPr>
      </w:pPr>
    </w:p>
    <w:p w14:paraId="59848E27" w14:textId="77777777" w:rsidR="00754816" w:rsidRDefault="00754816" w:rsidP="006B70A3">
      <w:pPr>
        <w:keepNext/>
        <w:spacing w:line="240" w:lineRule="auto"/>
        <w:rPr>
          <w:szCs w:val="22"/>
          <w:u w:val="single"/>
        </w:rPr>
      </w:pPr>
      <w:r w:rsidRPr="0010365A">
        <w:rPr>
          <w:szCs w:val="22"/>
          <w:u w:val="single"/>
        </w:rPr>
        <w:t>Viðbrögð á stungustað</w:t>
      </w:r>
    </w:p>
    <w:p w14:paraId="78E8BD9A" w14:textId="77777777" w:rsidR="007922BB" w:rsidRPr="006B70A3" w:rsidRDefault="007922BB" w:rsidP="006B70A3">
      <w:pPr>
        <w:keepNext/>
        <w:spacing w:line="240" w:lineRule="auto"/>
        <w:rPr>
          <w:bCs/>
          <w:szCs w:val="22"/>
        </w:rPr>
      </w:pPr>
    </w:p>
    <w:p w14:paraId="4D4E5A24" w14:textId="77777777" w:rsidR="00D5146A" w:rsidRPr="0010365A" w:rsidRDefault="00754816" w:rsidP="006B70A3">
      <w:pPr>
        <w:spacing w:line="240" w:lineRule="auto"/>
        <w:rPr>
          <w:bCs/>
          <w:szCs w:val="22"/>
        </w:rPr>
      </w:pPr>
      <w:r w:rsidRPr="0010365A">
        <w:rPr>
          <w:szCs w:val="22"/>
        </w:rPr>
        <w:t xml:space="preserve">Í forklínískum rannsóknum varð vart við </w:t>
      </w:r>
      <w:r w:rsidR="00C64A9C" w:rsidRPr="0010365A">
        <w:rPr>
          <w:szCs w:val="22"/>
        </w:rPr>
        <w:t xml:space="preserve">mikla </w:t>
      </w:r>
      <w:r w:rsidRPr="0010365A">
        <w:rPr>
          <w:szCs w:val="22"/>
        </w:rPr>
        <w:t>bólguhnúða sem tengdust stungustöðunum.</w:t>
      </w:r>
    </w:p>
    <w:p w14:paraId="51E4E71A" w14:textId="77777777" w:rsidR="00754816" w:rsidRPr="0010365A" w:rsidRDefault="00754816" w:rsidP="006B70A3">
      <w:pPr>
        <w:spacing w:line="240" w:lineRule="auto"/>
        <w:rPr>
          <w:bCs/>
          <w:szCs w:val="22"/>
        </w:rPr>
      </w:pPr>
    </w:p>
    <w:p w14:paraId="5582A9FC" w14:textId="77777777" w:rsidR="00754816" w:rsidRDefault="00754816" w:rsidP="006B70A3">
      <w:pPr>
        <w:keepNext/>
        <w:spacing w:line="240" w:lineRule="auto"/>
        <w:rPr>
          <w:szCs w:val="22"/>
          <w:u w:val="single"/>
        </w:rPr>
      </w:pPr>
      <w:r w:rsidRPr="0010365A">
        <w:rPr>
          <w:szCs w:val="22"/>
          <w:u w:val="single"/>
        </w:rPr>
        <w:t>Krabbameinsvaldandi /stökkbreytandi áhrif</w:t>
      </w:r>
    </w:p>
    <w:p w14:paraId="172E51CB" w14:textId="77777777" w:rsidR="007922BB" w:rsidRPr="006B70A3" w:rsidRDefault="007922BB" w:rsidP="006B70A3">
      <w:pPr>
        <w:keepNext/>
        <w:spacing w:line="240" w:lineRule="auto"/>
        <w:rPr>
          <w:szCs w:val="22"/>
        </w:rPr>
      </w:pPr>
    </w:p>
    <w:p w14:paraId="10C004B6" w14:textId="77777777" w:rsidR="00D5146A" w:rsidRPr="0010365A" w:rsidRDefault="00754816" w:rsidP="006B70A3">
      <w:pPr>
        <w:spacing w:line="240" w:lineRule="auto"/>
        <w:rPr>
          <w:szCs w:val="22"/>
        </w:rPr>
      </w:pPr>
      <w:r w:rsidRPr="0010365A">
        <w:rPr>
          <w:szCs w:val="22"/>
        </w:rPr>
        <w:t>Tedúglútíð reyndist neikvætt þegar það var prófað í staðlaðri prófaröð fyrir eiturverkunum á erfðaefni.</w:t>
      </w:r>
    </w:p>
    <w:p w14:paraId="31817DA1" w14:textId="77777777" w:rsidR="00754816" w:rsidRPr="0010365A" w:rsidRDefault="00754816" w:rsidP="006B70A3">
      <w:pPr>
        <w:spacing w:line="240" w:lineRule="auto"/>
        <w:rPr>
          <w:szCs w:val="22"/>
        </w:rPr>
      </w:pPr>
    </w:p>
    <w:p w14:paraId="4FBD5637" w14:textId="77777777" w:rsidR="00040078" w:rsidRPr="0010365A" w:rsidRDefault="00754816" w:rsidP="006B70A3">
      <w:pPr>
        <w:spacing w:line="240" w:lineRule="auto"/>
        <w:rPr>
          <w:szCs w:val="22"/>
        </w:rPr>
      </w:pPr>
      <w:r w:rsidRPr="0010365A">
        <w:rPr>
          <w:szCs w:val="22"/>
        </w:rPr>
        <w:t>Meðal meðferðartengdra góðkynja æxla í rannsókn á krabbameinsvaldandi áhrifum hjá rottum voru æxli í þekjuvef gallrásar hjá karldýrum þegar skömmtun tedúglútíðs í plasma var u.þ.b. 32 og 155 sinnum hærri en hjá sjúklingum sem gefinn er ráðlagður dagskammtur (nýgengi 1 af 44 í fyrra tilvikinu og 4 af 48 í því síðara). Kirtilæxli í slímhúð ásgarnar (jejunum) sáust hjá 1 af 50 karldýrum og 5 af 50 karldýrum þegar skömmtun tedúglútíðs í plasma var u.þ.b. 10 og 155 sinnum hærri en hjá sjúklingum sem gefinn er ráðlagður dagskammtur. Þar að auki sást kirtilkrabbamein í ásgörn hjá karlkyns rottu sem gefinn var lægsti prófunarskammtur (skömmtun í plasma hjá dýrinu var u.þ.b. tíföld miðað við menn).</w:t>
      </w:r>
    </w:p>
    <w:p w14:paraId="2DA155D2" w14:textId="77777777" w:rsidR="00754816" w:rsidRPr="0010365A" w:rsidRDefault="00754816" w:rsidP="006B70A3">
      <w:pPr>
        <w:spacing w:line="240" w:lineRule="auto"/>
        <w:rPr>
          <w:szCs w:val="22"/>
        </w:rPr>
      </w:pPr>
    </w:p>
    <w:p w14:paraId="21662AF7" w14:textId="77777777" w:rsidR="00754816" w:rsidRDefault="00754816" w:rsidP="006B70A3">
      <w:pPr>
        <w:keepNext/>
        <w:spacing w:line="240" w:lineRule="auto"/>
        <w:rPr>
          <w:szCs w:val="22"/>
          <w:u w:val="single"/>
        </w:rPr>
      </w:pPr>
      <w:r w:rsidRPr="0010365A">
        <w:rPr>
          <w:szCs w:val="22"/>
          <w:u w:val="single"/>
        </w:rPr>
        <w:t>Eiturverkanir á æxlun og þroska</w:t>
      </w:r>
    </w:p>
    <w:p w14:paraId="46A12287" w14:textId="77777777" w:rsidR="007922BB" w:rsidRPr="006B70A3" w:rsidRDefault="007922BB" w:rsidP="006B70A3">
      <w:pPr>
        <w:keepNext/>
        <w:spacing w:line="240" w:lineRule="auto"/>
        <w:rPr>
          <w:szCs w:val="22"/>
        </w:rPr>
      </w:pPr>
    </w:p>
    <w:p w14:paraId="678AF8C1" w14:textId="77777777" w:rsidR="00040078" w:rsidRPr="0010365A" w:rsidRDefault="00754816" w:rsidP="006B70A3">
      <w:pPr>
        <w:tabs>
          <w:tab w:val="clear" w:pos="567"/>
        </w:tabs>
        <w:spacing w:line="240" w:lineRule="auto"/>
        <w:rPr>
          <w:szCs w:val="22"/>
        </w:rPr>
      </w:pPr>
      <w:r w:rsidRPr="0010365A">
        <w:rPr>
          <w:szCs w:val="22"/>
        </w:rPr>
        <w:t>Rannsóknir til að meta eiturverkanir tedúglútíðs á æxlun og þroska hafa verið framkvæmdar hjá rottum og kanínum með skömmtum sem námu 0, 2, 10 og 50 mg/kg/dag undir húð. Tedúglútíð hafði ekki í för með sér áhrif á breytur sem tengjast æxlunar</w:t>
      </w:r>
      <w:r w:rsidR="00183D84" w:rsidRPr="0010365A">
        <w:rPr>
          <w:szCs w:val="22"/>
        </w:rPr>
        <w:t>getu</w:t>
      </w:r>
      <w:r w:rsidRPr="0010365A">
        <w:rPr>
          <w:szCs w:val="22"/>
        </w:rPr>
        <w:t xml:space="preserve">, meðgöngu eða þroska sem mældar voru í rannsóknum á frjósemi, fósturvísis- og fósturþroska og þroska fyrir og eftir got. Upplýsingar um lyfjahvörf sýndu að </w:t>
      </w:r>
      <w:r w:rsidR="00624495" w:rsidRPr="0010365A">
        <w:rPr>
          <w:szCs w:val="22"/>
        </w:rPr>
        <w:t>útsetning</w:t>
      </w:r>
      <w:r w:rsidRPr="0010365A">
        <w:rPr>
          <w:szCs w:val="22"/>
        </w:rPr>
        <w:t xml:space="preserve"> </w:t>
      </w:r>
      <w:r w:rsidR="00183D84" w:rsidRPr="0010365A">
        <w:rPr>
          <w:szCs w:val="22"/>
        </w:rPr>
        <w:t xml:space="preserve">fyrir </w:t>
      </w:r>
      <w:r w:rsidRPr="0010365A">
        <w:rPr>
          <w:szCs w:val="22"/>
        </w:rPr>
        <w:t>tedúglútíð</w:t>
      </w:r>
      <w:r w:rsidR="00183D84" w:rsidRPr="0010365A">
        <w:rPr>
          <w:szCs w:val="22"/>
        </w:rPr>
        <w:t>i</w:t>
      </w:r>
      <w:r w:rsidRPr="0010365A">
        <w:rPr>
          <w:szCs w:val="22"/>
        </w:rPr>
        <w:t xml:space="preserve"> hjá kanínum á fósturskeiði og rottuungum á spena var afar </w:t>
      </w:r>
      <w:r w:rsidR="00183D84" w:rsidRPr="0010365A">
        <w:rPr>
          <w:szCs w:val="22"/>
        </w:rPr>
        <w:t>lítil</w:t>
      </w:r>
      <w:r w:rsidRPr="0010365A">
        <w:rPr>
          <w:szCs w:val="22"/>
        </w:rPr>
        <w:t>.</w:t>
      </w:r>
    </w:p>
    <w:p w14:paraId="5975F8B3" w14:textId="77777777" w:rsidR="00754816" w:rsidRPr="0010365A" w:rsidRDefault="00754816" w:rsidP="006B70A3">
      <w:pPr>
        <w:tabs>
          <w:tab w:val="clear" w:pos="567"/>
        </w:tabs>
        <w:spacing w:line="240" w:lineRule="auto"/>
        <w:rPr>
          <w:szCs w:val="22"/>
        </w:rPr>
      </w:pPr>
    </w:p>
    <w:p w14:paraId="1DD2DD25" w14:textId="77777777" w:rsidR="00754816" w:rsidRPr="0010365A" w:rsidRDefault="00754816" w:rsidP="00B96D1A">
      <w:pPr>
        <w:tabs>
          <w:tab w:val="clear" w:pos="567"/>
        </w:tabs>
        <w:spacing w:line="240" w:lineRule="auto"/>
        <w:rPr>
          <w:szCs w:val="22"/>
        </w:rPr>
      </w:pPr>
    </w:p>
    <w:p w14:paraId="3D7AA06B" w14:textId="77777777" w:rsidR="00754816" w:rsidRPr="0010365A" w:rsidRDefault="00754816" w:rsidP="00B96D1A">
      <w:pPr>
        <w:keepNext/>
        <w:tabs>
          <w:tab w:val="clear" w:pos="567"/>
        </w:tabs>
        <w:spacing w:line="240" w:lineRule="auto"/>
        <w:ind w:left="567" w:hanging="567"/>
        <w:rPr>
          <w:b/>
          <w:bCs/>
          <w:szCs w:val="22"/>
        </w:rPr>
      </w:pPr>
      <w:r w:rsidRPr="0010365A">
        <w:rPr>
          <w:b/>
          <w:szCs w:val="22"/>
        </w:rPr>
        <w:t>6.</w:t>
      </w:r>
      <w:r w:rsidRPr="0010365A">
        <w:rPr>
          <w:b/>
          <w:szCs w:val="22"/>
        </w:rPr>
        <w:tab/>
        <w:t>LYFJAGERÐARFRÆÐILEGAR UPPLÝSINGAR</w:t>
      </w:r>
    </w:p>
    <w:p w14:paraId="246909C1" w14:textId="77777777" w:rsidR="00754816" w:rsidRPr="0010365A" w:rsidRDefault="00754816" w:rsidP="00B96D1A">
      <w:pPr>
        <w:keepNext/>
        <w:tabs>
          <w:tab w:val="clear" w:pos="567"/>
        </w:tabs>
        <w:spacing w:line="240" w:lineRule="auto"/>
        <w:rPr>
          <w:szCs w:val="22"/>
        </w:rPr>
      </w:pPr>
    </w:p>
    <w:p w14:paraId="6CA805A1" w14:textId="77777777" w:rsidR="00754816" w:rsidRPr="0010365A" w:rsidRDefault="00754816" w:rsidP="00B96D1A">
      <w:pPr>
        <w:keepNext/>
        <w:tabs>
          <w:tab w:val="clear" w:pos="567"/>
        </w:tabs>
        <w:spacing w:line="240" w:lineRule="auto"/>
        <w:ind w:left="567" w:hanging="567"/>
        <w:rPr>
          <w:szCs w:val="22"/>
        </w:rPr>
      </w:pPr>
      <w:r w:rsidRPr="0010365A">
        <w:rPr>
          <w:b/>
          <w:szCs w:val="22"/>
        </w:rPr>
        <w:t>6.1</w:t>
      </w:r>
      <w:r w:rsidRPr="0010365A">
        <w:rPr>
          <w:b/>
          <w:szCs w:val="22"/>
        </w:rPr>
        <w:tab/>
        <w:t>Hjálparefni</w:t>
      </w:r>
    </w:p>
    <w:p w14:paraId="04ECED80" w14:textId="77777777" w:rsidR="00754816" w:rsidRPr="0010365A" w:rsidRDefault="00754816" w:rsidP="006B70A3">
      <w:pPr>
        <w:keepNext/>
        <w:spacing w:line="240" w:lineRule="auto"/>
        <w:rPr>
          <w:szCs w:val="22"/>
          <w:u w:val="single"/>
        </w:rPr>
      </w:pPr>
    </w:p>
    <w:p w14:paraId="105FEC4B" w14:textId="77777777" w:rsidR="00040078" w:rsidRDefault="00C0623C" w:rsidP="006B70A3">
      <w:pPr>
        <w:keepNext/>
        <w:spacing w:line="240" w:lineRule="auto"/>
        <w:rPr>
          <w:szCs w:val="22"/>
          <w:u w:val="single"/>
        </w:rPr>
      </w:pPr>
      <w:r>
        <w:rPr>
          <w:szCs w:val="22"/>
          <w:u w:val="single"/>
        </w:rPr>
        <w:t>Duft</w:t>
      </w:r>
    </w:p>
    <w:p w14:paraId="0F3FF136" w14:textId="77777777" w:rsidR="007922BB" w:rsidRPr="006B70A3" w:rsidRDefault="007922BB" w:rsidP="006B70A3">
      <w:pPr>
        <w:keepNext/>
        <w:spacing w:line="240" w:lineRule="auto"/>
        <w:rPr>
          <w:szCs w:val="22"/>
        </w:rPr>
      </w:pPr>
    </w:p>
    <w:p w14:paraId="4AF8B3D7" w14:textId="5E15CA15" w:rsidR="00754816" w:rsidRPr="0010365A" w:rsidRDefault="00E12897" w:rsidP="006B70A3">
      <w:pPr>
        <w:keepNext/>
        <w:keepLines/>
        <w:spacing w:line="240" w:lineRule="auto"/>
        <w:rPr>
          <w:szCs w:val="22"/>
        </w:rPr>
      </w:pPr>
      <w:r w:rsidRPr="0010365A">
        <w:rPr>
          <w:szCs w:val="22"/>
        </w:rPr>
        <w:t>L</w:t>
      </w:r>
      <w:r w:rsidRPr="0010365A">
        <w:rPr>
          <w:szCs w:val="22"/>
        </w:rPr>
        <w:noBreakHyphen/>
      </w:r>
      <w:r w:rsidR="00754816" w:rsidRPr="0010365A">
        <w:rPr>
          <w:szCs w:val="22"/>
        </w:rPr>
        <w:t>histidín</w:t>
      </w:r>
    </w:p>
    <w:p w14:paraId="42181A98" w14:textId="04F67900" w:rsidR="00754816" w:rsidRPr="0010365A" w:rsidRDefault="00754816" w:rsidP="006B70A3">
      <w:pPr>
        <w:keepNext/>
        <w:keepLines/>
        <w:spacing w:line="240" w:lineRule="auto"/>
        <w:rPr>
          <w:szCs w:val="22"/>
        </w:rPr>
      </w:pPr>
      <w:r w:rsidRPr="0010365A">
        <w:rPr>
          <w:szCs w:val="22"/>
        </w:rPr>
        <w:t>Mannitól</w:t>
      </w:r>
    </w:p>
    <w:p w14:paraId="31C10ABE" w14:textId="7E8CA1A7" w:rsidR="00754816" w:rsidRPr="0010365A" w:rsidRDefault="00754816" w:rsidP="006B70A3">
      <w:pPr>
        <w:keepNext/>
        <w:keepLines/>
        <w:spacing w:line="240" w:lineRule="auto"/>
        <w:rPr>
          <w:szCs w:val="22"/>
        </w:rPr>
      </w:pPr>
      <w:r w:rsidRPr="0010365A">
        <w:rPr>
          <w:szCs w:val="22"/>
        </w:rPr>
        <w:t>Natríumfosfat einhýdrat</w:t>
      </w:r>
    </w:p>
    <w:p w14:paraId="55C5E67A" w14:textId="74228DC2" w:rsidR="00754816" w:rsidRPr="0010365A" w:rsidRDefault="00754816" w:rsidP="006B70A3">
      <w:pPr>
        <w:keepNext/>
        <w:keepLines/>
        <w:spacing w:line="240" w:lineRule="auto"/>
        <w:rPr>
          <w:szCs w:val="22"/>
        </w:rPr>
      </w:pPr>
      <w:r w:rsidRPr="0010365A">
        <w:rPr>
          <w:szCs w:val="22"/>
        </w:rPr>
        <w:t>Tvínatríumfosfat heptahýdrat</w:t>
      </w:r>
    </w:p>
    <w:p w14:paraId="2427ACCA" w14:textId="6CA542AF" w:rsidR="00754816" w:rsidRPr="0010365A" w:rsidRDefault="00754816" w:rsidP="006B70A3">
      <w:pPr>
        <w:keepNext/>
        <w:keepLines/>
        <w:spacing w:line="240" w:lineRule="auto"/>
        <w:rPr>
          <w:szCs w:val="22"/>
        </w:rPr>
      </w:pPr>
      <w:r w:rsidRPr="0010365A">
        <w:rPr>
          <w:szCs w:val="22"/>
        </w:rPr>
        <w:t>Natríumhýdroxíð (til sýrustillingar)</w:t>
      </w:r>
    </w:p>
    <w:p w14:paraId="211C8C63" w14:textId="1AFC337B" w:rsidR="00754816" w:rsidRPr="0010365A" w:rsidRDefault="00754816" w:rsidP="006B70A3">
      <w:pPr>
        <w:spacing w:line="240" w:lineRule="auto"/>
        <w:rPr>
          <w:szCs w:val="22"/>
        </w:rPr>
      </w:pPr>
      <w:r w:rsidRPr="0010365A">
        <w:rPr>
          <w:szCs w:val="22"/>
        </w:rPr>
        <w:t>Saltsýra (til sýrustillingar)</w:t>
      </w:r>
    </w:p>
    <w:p w14:paraId="5F4284FC" w14:textId="77777777" w:rsidR="00754816" w:rsidRPr="0010365A" w:rsidRDefault="00754816" w:rsidP="006B70A3">
      <w:pPr>
        <w:spacing w:line="240" w:lineRule="auto"/>
        <w:rPr>
          <w:szCs w:val="22"/>
        </w:rPr>
      </w:pPr>
    </w:p>
    <w:p w14:paraId="15F49B48" w14:textId="77777777" w:rsidR="00040078" w:rsidRDefault="00754816" w:rsidP="006B70A3">
      <w:pPr>
        <w:keepNext/>
        <w:spacing w:line="240" w:lineRule="auto"/>
        <w:rPr>
          <w:szCs w:val="22"/>
          <w:u w:val="single"/>
        </w:rPr>
      </w:pPr>
      <w:r w:rsidRPr="0010365A">
        <w:rPr>
          <w:szCs w:val="22"/>
          <w:u w:val="single"/>
        </w:rPr>
        <w:t>Leysir</w:t>
      </w:r>
    </w:p>
    <w:p w14:paraId="6B536796" w14:textId="77777777" w:rsidR="007922BB" w:rsidRPr="006B70A3" w:rsidRDefault="007922BB" w:rsidP="006B70A3">
      <w:pPr>
        <w:keepNext/>
        <w:spacing w:line="240" w:lineRule="auto"/>
        <w:rPr>
          <w:szCs w:val="22"/>
        </w:rPr>
      </w:pPr>
    </w:p>
    <w:p w14:paraId="63F5C390" w14:textId="584FAB8E" w:rsidR="00D5146A" w:rsidRPr="0010365A" w:rsidRDefault="00754816" w:rsidP="006B70A3">
      <w:pPr>
        <w:spacing w:line="240" w:lineRule="auto"/>
        <w:rPr>
          <w:szCs w:val="22"/>
        </w:rPr>
      </w:pPr>
      <w:r w:rsidRPr="0010365A">
        <w:rPr>
          <w:szCs w:val="22"/>
        </w:rPr>
        <w:t>Vatn fyrir stungulyf</w:t>
      </w:r>
    </w:p>
    <w:p w14:paraId="665C642B" w14:textId="77777777" w:rsidR="00754816" w:rsidRPr="0010365A" w:rsidRDefault="00754816" w:rsidP="00B96D1A">
      <w:pPr>
        <w:tabs>
          <w:tab w:val="clear" w:pos="567"/>
        </w:tabs>
        <w:spacing w:line="240" w:lineRule="auto"/>
        <w:rPr>
          <w:szCs w:val="22"/>
        </w:rPr>
      </w:pPr>
    </w:p>
    <w:p w14:paraId="017BC54E" w14:textId="77777777" w:rsidR="00754816" w:rsidRPr="0010365A" w:rsidRDefault="00754816" w:rsidP="00B96D1A">
      <w:pPr>
        <w:keepNext/>
        <w:tabs>
          <w:tab w:val="clear" w:pos="567"/>
        </w:tabs>
        <w:spacing w:line="240" w:lineRule="auto"/>
        <w:ind w:left="567" w:hanging="567"/>
        <w:rPr>
          <w:szCs w:val="22"/>
        </w:rPr>
      </w:pPr>
      <w:r w:rsidRPr="0010365A">
        <w:rPr>
          <w:b/>
          <w:szCs w:val="22"/>
        </w:rPr>
        <w:t>6.2</w:t>
      </w:r>
      <w:r w:rsidRPr="0010365A">
        <w:rPr>
          <w:b/>
          <w:szCs w:val="22"/>
        </w:rPr>
        <w:tab/>
        <w:t>Ósamrýmanleiki</w:t>
      </w:r>
    </w:p>
    <w:p w14:paraId="044CE23C" w14:textId="77777777" w:rsidR="00754816" w:rsidRPr="0010365A" w:rsidRDefault="00754816" w:rsidP="00B96D1A">
      <w:pPr>
        <w:keepNext/>
        <w:tabs>
          <w:tab w:val="clear" w:pos="567"/>
        </w:tabs>
        <w:spacing w:line="240" w:lineRule="auto"/>
        <w:rPr>
          <w:szCs w:val="22"/>
        </w:rPr>
      </w:pPr>
    </w:p>
    <w:p w14:paraId="148FC150" w14:textId="77777777" w:rsidR="00754816" w:rsidRPr="0010365A" w:rsidRDefault="00754816" w:rsidP="00B96D1A">
      <w:pPr>
        <w:tabs>
          <w:tab w:val="clear" w:pos="567"/>
        </w:tabs>
        <w:spacing w:line="240" w:lineRule="auto"/>
        <w:rPr>
          <w:szCs w:val="22"/>
        </w:rPr>
      </w:pPr>
      <w:r w:rsidRPr="0010365A">
        <w:rPr>
          <w:szCs w:val="22"/>
        </w:rPr>
        <w:t>Ekki má blanda þessu lyfi saman við önnur lyf, því rannsóknir á samrýmanleika hafa ekki verið gerðar.</w:t>
      </w:r>
    </w:p>
    <w:p w14:paraId="69F7CACC" w14:textId="77777777" w:rsidR="00754816" w:rsidRPr="0010365A" w:rsidRDefault="00754816" w:rsidP="00B96D1A">
      <w:pPr>
        <w:tabs>
          <w:tab w:val="clear" w:pos="567"/>
        </w:tabs>
        <w:spacing w:line="240" w:lineRule="auto"/>
        <w:rPr>
          <w:szCs w:val="22"/>
        </w:rPr>
      </w:pPr>
    </w:p>
    <w:p w14:paraId="622BDF89" w14:textId="77777777" w:rsidR="00754816" w:rsidRPr="0010365A" w:rsidRDefault="00754816" w:rsidP="00B96D1A">
      <w:pPr>
        <w:keepNext/>
        <w:tabs>
          <w:tab w:val="clear" w:pos="567"/>
        </w:tabs>
        <w:spacing w:line="240" w:lineRule="auto"/>
        <w:ind w:left="567" w:hanging="567"/>
        <w:rPr>
          <w:b/>
          <w:bCs/>
          <w:szCs w:val="22"/>
        </w:rPr>
      </w:pPr>
      <w:r w:rsidRPr="0010365A">
        <w:rPr>
          <w:b/>
          <w:szCs w:val="22"/>
        </w:rPr>
        <w:t>6.3</w:t>
      </w:r>
      <w:r w:rsidRPr="0010365A">
        <w:rPr>
          <w:b/>
          <w:szCs w:val="22"/>
        </w:rPr>
        <w:tab/>
        <w:t>Geymsluþol</w:t>
      </w:r>
    </w:p>
    <w:p w14:paraId="482B7E9C" w14:textId="77777777" w:rsidR="00D477A6" w:rsidRDefault="00D477A6" w:rsidP="006B70A3">
      <w:pPr>
        <w:keepNext/>
        <w:spacing w:line="240" w:lineRule="auto"/>
        <w:rPr>
          <w:szCs w:val="22"/>
        </w:rPr>
      </w:pPr>
    </w:p>
    <w:p w14:paraId="47A4F978" w14:textId="77777777" w:rsidR="007340EC" w:rsidRDefault="007340EC" w:rsidP="006B70A3">
      <w:pPr>
        <w:keepNext/>
        <w:spacing w:line="240" w:lineRule="auto"/>
        <w:rPr>
          <w:szCs w:val="22"/>
          <w:u w:val="single"/>
        </w:rPr>
      </w:pPr>
      <w:r w:rsidRPr="006F3814">
        <w:rPr>
          <w:szCs w:val="22"/>
          <w:u w:val="single"/>
        </w:rPr>
        <w:t>Órofin hettuglös</w:t>
      </w:r>
    </w:p>
    <w:p w14:paraId="6449A956" w14:textId="77777777" w:rsidR="007922BB" w:rsidRPr="006B70A3" w:rsidRDefault="007922BB" w:rsidP="006B70A3">
      <w:pPr>
        <w:keepNext/>
        <w:spacing w:line="240" w:lineRule="auto"/>
        <w:rPr>
          <w:szCs w:val="22"/>
        </w:rPr>
      </w:pPr>
    </w:p>
    <w:p w14:paraId="1F033F6C" w14:textId="77777777" w:rsidR="00D5146A" w:rsidRPr="0010365A" w:rsidRDefault="004A681D" w:rsidP="006B70A3">
      <w:pPr>
        <w:spacing w:line="240" w:lineRule="auto"/>
        <w:rPr>
          <w:szCs w:val="22"/>
        </w:rPr>
      </w:pPr>
      <w:r w:rsidRPr="0010365A">
        <w:rPr>
          <w:szCs w:val="22"/>
        </w:rPr>
        <w:t>4</w:t>
      </w:r>
      <w:r w:rsidR="00754816" w:rsidRPr="0010365A">
        <w:rPr>
          <w:szCs w:val="22"/>
        </w:rPr>
        <w:t> ár.</w:t>
      </w:r>
    </w:p>
    <w:p w14:paraId="5AA4C901" w14:textId="77777777" w:rsidR="00754816" w:rsidRPr="0010365A" w:rsidRDefault="00754816" w:rsidP="006B70A3">
      <w:pPr>
        <w:spacing w:line="240" w:lineRule="auto"/>
        <w:rPr>
          <w:szCs w:val="22"/>
        </w:rPr>
      </w:pPr>
    </w:p>
    <w:p w14:paraId="7EC02318" w14:textId="77777777" w:rsidR="007340EC" w:rsidRDefault="007340EC" w:rsidP="006B70A3">
      <w:pPr>
        <w:keepNext/>
        <w:keepLines/>
        <w:spacing w:line="240" w:lineRule="auto"/>
        <w:rPr>
          <w:szCs w:val="22"/>
          <w:u w:val="single"/>
        </w:rPr>
      </w:pPr>
      <w:r w:rsidRPr="006F3814">
        <w:rPr>
          <w:szCs w:val="22"/>
          <w:u w:val="single"/>
        </w:rPr>
        <w:t>Blandað lyf</w:t>
      </w:r>
    </w:p>
    <w:p w14:paraId="6D31DB0F" w14:textId="77777777" w:rsidR="007922BB" w:rsidRPr="006B70A3" w:rsidRDefault="007922BB" w:rsidP="006B70A3">
      <w:pPr>
        <w:keepNext/>
        <w:keepLines/>
        <w:spacing w:line="240" w:lineRule="auto"/>
        <w:rPr>
          <w:szCs w:val="22"/>
        </w:rPr>
      </w:pPr>
    </w:p>
    <w:p w14:paraId="2C0F59F7" w14:textId="0375576F" w:rsidR="0016021F" w:rsidRDefault="007340EC" w:rsidP="006B70A3">
      <w:pPr>
        <w:spacing w:line="240" w:lineRule="auto"/>
        <w:rPr>
          <w:szCs w:val="22"/>
        </w:rPr>
      </w:pPr>
      <w:r>
        <w:rPr>
          <w:szCs w:val="22"/>
        </w:rPr>
        <w:t>Sýnt</w:t>
      </w:r>
      <w:r w:rsidR="00754816" w:rsidRPr="0010365A">
        <w:rPr>
          <w:szCs w:val="22"/>
        </w:rPr>
        <w:t xml:space="preserve"> hefur verið fram á efna- og eðlisfræðilegan stöðugleika í 3 klst. við 25°C.</w:t>
      </w:r>
    </w:p>
    <w:p w14:paraId="63FB1126" w14:textId="77777777" w:rsidR="007340EC" w:rsidRDefault="007340EC" w:rsidP="006B70A3">
      <w:pPr>
        <w:spacing w:line="240" w:lineRule="auto"/>
        <w:rPr>
          <w:szCs w:val="22"/>
        </w:rPr>
      </w:pPr>
    </w:p>
    <w:p w14:paraId="31CDD664" w14:textId="77777777" w:rsidR="007340EC" w:rsidRDefault="007340EC" w:rsidP="006B70A3">
      <w:pPr>
        <w:spacing w:line="240" w:lineRule="auto"/>
        <w:rPr>
          <w:szCs w:val="22"/>
        </w:rPr>
      </w:pPr>
      <w:r w:rsidRPr="00C175FB">
        <w:rPr>
          <w:szCs w:val="22"/>
        </w:rPr>
        <w:t>Frá örverufræðilegu</w:t>
      </w:r>
      <w:r w:rsidR="008F1B0F">
        <w:rPr>
          <w:szCs w:val="22"/>
        </w:rPr>
        <w:t xml:space="preserve"> sjónarmiði verður að nota lausnina</w:t>
      </w:r>
      <w:r w:rsidRPr="00C175FB">
        <w:rPr>
          <w:szCs w:val="22"/>
        </w:rPr>
        <w:t xml:space="preserve"> strax, nema aðferð við </w:t>
      </w:r>
      <w:r>
        <w:rPr>
          <w:szCs w:val="22"/>
        </w:rPr>
        <w:t>blöndun</w:t>
      </w:r>
      <w:r w:rsidRPr="00C175FB">
        <w:rPr>
          <w:szCs w:val="22"/>
        </w:rPr>
        <w:t xml:space="preserve"> útiloki hættu á örverumengun.</w:t>
      </w:r>
    </w:p>
    <w:p w14:paraId="40A69045" w14:textId="77777777" w:rsidR="007340EC" w:rsidRPr="00C175FB" w:rsidRDefault="007340EC" w:rsidP="006B70A3">
      <w:pPr>
        <w:spacing w:line="240" w:lineRule="auto"/>
        <w:rPr>
          <w:szCs w:val="22"/>
        </w:rPr>
      </w:pPr>
    </w:p>
    <w:p w14:paraId="50F98E04" w14:textId="47A7DF91" w:rsidR="00456410" w:rsidRPr="0010365A" w:rsidRDefault="00355E22" w:rsidP="006B70A3">
      <w:pPr>
        <w:spacing w:line="240" w:lineRule="auto"/>
        <w:rPr>
          <w:szCs w:val="22"/>
        </w:rPr>
      </w:pPr>
      <w:r>
        <w:rPr>
          <w:szCs w:val="22"/>
        </w:rPr>
        <w:t>Sé lausnin ekki notu</w:t>
      </w:r>
      <w:r w:rsidR="007340EC">
        <w:rPr>
          <w:szCs w:val="22"/>
        </w:rPr>
        <w:t>ð strax er</w:t>
      </w:r>
      <w:r w:rsidR="007340EC" w:rsidRPr="00C175FB">
        <w:rPr>
          <w:szCs w:val="22"/>
        </w:rPr>
        <w:t xml:space="preserve"> geymslutími og geymsluskilyrði á ábyrgð notanda</w:t>
      </w:r>
      <w:r w:rsidR="007340EC">
        <w:rPr>
          <w:szCs w:val="22"/>
        </w:rPr>
        <w:t>ns</w:t>
      </w:r>
      <w:r w:rsidR="00456410" w:rsidRPr="00456410">
        <w:rPr>
          <w:szCs w:val="22"/>
        </w:rPr>
        <w:t xml:space="preserve"> </w:t>
      </w:r>
      <w:r w:rsidR="00456410">
        <w:rPr>
          <w:szCs w:val="22"/>
        </w:rPr>
        <w:t>og ætti</w:t>
      </w:r>
      <w:r w:rsidR="00456410" w:rsidRPr="00E904B7">
        <w:rPr>
          <w:szCs w:val="22"/>
        </w:rPr>
        <w:t xml:space="preserve"> almennt ekki að </w:t>
      </w:r>
      <w:r w:rsidR="0072297C">
        <w:rPr>
          <w:szCs w:val="22"/>
        </w:rPr>
        <w:t>vera lengri en</w:t>
      </w:r>
      <w:r w:rsidR="00456410">
        <w:rPr>
          <w:szCs w:val="22"/>
        </w:rPr>
        <w:t xml:space="preserve"> 24</w:t>
      </w:r>
      <w:r w:rsidR="00741B31">
        <w:rPr>
          <w:szCs w:val="22"/>
        </w:rPr>
        <w:t> </w:t>
      </w:r>
      <w:r w:rsidR="00456410">
        <w:rPr>
          <w:szCs w:val="22"/>
        </w:rPr>
        <w:t>klst. við 2 til 8</w:t>
      </w:r>
      <w:r w:rsidR="00456410" w:rsidRPr="00E904B7">
        <w:rPr>
          <w:szCs w:val="22"/>
        </w:rPr>
        <w:t>°C, nema blöndun hafi átt sér stað við stýrðar og fullgildar smitgátaraðstæður</w:t>
      </w:r>
      <w:r w:rsidR="00456410" w:rsidRPr="00C175FB">
        <w:rPr>
          <w:szCs w:val="22"/>
        </w:rPr>
        <w:t>.</w:t>
      </w:r>
    </w:p>
    <w:p w14:paraId="10CA1F53" w14:textId="77777777" w:rsidR="00754816" w:rsidRPr="0010365A" w:rsidRDefault="00754816" w:rsidP="006B70A3">
      <w:pPr>
        <w:spacing w:line="240" w:lineRule="auto"/>
        <w:rPr>
          <w:szCs w:val="22"/>
        </w:rPr>
      </w:pPr>
    </w:p>
    <w:p w14:paraId="35206DE6" w14:textId="77777777" w:rsidR="00754816" w:rsidRPr="0010365A" w:rsidRDefault="00754816" w:rsidP="00B96D1A">
      <w:pPr>
        <w:keepNext/>
        <w:tabs>
          <w:tab w:val="clear" w:pos="567"/>
        </w:tabs>
        <w:spacing w:line="240" w:lineRule="auto"/>
        <w:ind w:left="567" w:hanging="567"/>
        <w:rPr>
          <w:b/>
          <w:bCs/>
          <w:szCs w:val="22"/>
        </w:rPr>
      </w:pPr>
      <w:r w:rsidRPr="0010365A">
        <w:rPr>
          <w:b/>
          <w:szCs w:val="22"/>
        </w:rPr>
        <w:t>6.4</w:t>
      </w:r>
      <w:r w:rsidRPr="0010365A">
        <w:rPr>
          <w:b/>
          <w:szCs w:val="22"/>
        </w:rPr>
        <w:tab/>
        <w:t>Sérstakar varúðarreglur við geymslu</w:t>
      </w:r>
    </w:p>
    <w:p w14:paraId="3824D39E" w14:textId="77777777" w:rsidR="00B344EC" w:rsidRPr="0010365A" w:rsidRDefault="00B344EC" w:rsidP="006B70A3">
      <w:pPr>
        <w:keepNext/>
        <w:spacing w:line="240" w:lineRule="auto"/>
        <w:rPr>
          <w:szCs w:val="22"/>
        </w:rPr>
      </w:pPr>
    </w:p>
    <w:p w14:paraId="77D71DAD" w14:textId="0E3897E5" w:rsidR="00B344EC" w:rsidRPr="0010365A" w:rsidRDefault="00B344EC" w:rsidP="006B70A3">
      <w:pPr>
        <w:spacing w:line="240" w:lineRule="auto"/>
        <w:rPr>
          <w:szCs w:val="22"/>
        </w:rPr>
      </w:pPr>
      <w:r w:rsidRPr="0010365A">
        <w:rPr>
          <w:szCs w:val="22"/>
        </w:rPr>
        <w:t>Geymi</w:t>
      </w:r>
      <w:r w:rsidR="000B01BD" w:rsidRPr="0010365A">
        <w:rPr>
          <w:szCs w:val="22"/>
        </w:rPr>
        <w:t>ð</w:t>
      </w:r>
      <w:r w:rsidRPr="0010365A">
        <w:rPr>
          <w:szCs w:val="22"/>
        </w:rPr>
        <w:t xml:space="preserve"> við </w:t>
      </w:r>
      <w:r w:rsidR="000B01BD" w:rsidRPr="0010365A">
        <w:rPr>
          <w:szCs w:val="22"/>
        </w:rPr>
        <w:t xml:space="preserve">lægri hita en </w:t>
      </w:r>
      <w:r w:rsidRPr="0010365A">
        <w:rPr>
          <w:szCs w:val="22"/>
        </w:rPr>
        <w:t>25°C.</w:t>
      </w:r>
    </w:p>
    <w:p w14:paraId="129A686B" w14:textId="77777777" w:rsidR="00D5146A" w:rsidRPr="0010365A" w:rsidRDefault="00D5146A" w:rsidP="00B96D1A">
      <w:pPr>
        <w:tabs>
          <w:tab w:val="clear" w:pos="567"/>
        </w:tabs>
        <w:spacing w:line="240" w:lineRule="auto"/>
        <w:ind w:left="567" w:hanging="567"/>
        <w:rPr>
          <w:szCs w:val="22"/>
        </w:rPr>
      </w:pPr>
    </w:p>
    <w:p w14:paraId="48A47A02" w14:textId="77777777" w:rsidR="00D5146A" w:rsidRPr="0010365A" w:rsidRDefault="00754816" w:rsidP="006B70A3">
      <w:pPr>
        <w:spacing w:line="240" w:lineRule="auto"/>
        <w:rPr>
          <w:szCs w:val="22"/>
        </w:rPr>
      </w:pPr>
      <w:r w:rsidRPr="0010365A">
        <w:rPr>
          <w:szCs w:val="22"/>
        </w:rPr>
        <w:t>Má ekki frjósa.</w:t>
      </w:r>
    </w:p>
    <w:p w14:paraId="68E96DD9" w14:textId="77777777" w:rsidR="00D5146A" w:rsidRPr="0010365A" w:rsidRDefault="00D5146A" w:rsidP="006B70A3">
      <w:pPr>
        <w:spacing w:line="240" w:lineRule="auto"/>
        <w:rPr>
          <w:szCs w:val="22"/>
        </w:rPr>
      </w:pPr>
    </w:p>
    <w:p w14:paraId="5E2816D7" w14:textId="77777777" w:rsidR="00040078" w:rsidRPr="0010365A" w:rsidRDefault="00754816" w:rsidP="006B70A3">
      <w:pPr>
        <w:spacing w:line="240" w:lineRule="auto"/>
        <w:rPr>
          <w:szCs w:val="22"/>
        </w:rPr>
      </w:pPr>
      <w:r w:rsidRPr="0010365A">
        <w:rPr>
          <w:szCs w:val="22"/>
        </w:rPr>
        <w:t>Geymsluskilyrði eftir blöndun lyfsins, sjá kafla 6.3.</w:t>
      </w:r>
    </w:p>
    <w:p w14:paraId="43011D5B" w14:textId="77777777" w:rsidR="00754816" w:rsidRPr="0010365A" w:rsidRDefault="00754816" w:rsidP="00B96D1A">
      <w:pPr>
        <w:tabs>
          <w:tab w:val="clear" w:pos="567"/>
        </w:tabs>
        <w:spacing w:line="240" w:lineRule="auto"/>
        <w:rPr>
          <w:szCs w:val="22"/>
        </w:rPr>
      </w:pPr>
    </w:p>
    <w:p w14:paraId="1CD01170" w14:textId="77777777" w:rsidR="00040078" w:rsidRPr="0010365A" w:rsidRDefault="00754816" w:rsidP="00B96D1A">
      <w:pPr>
        <w:keepNext/>
        <w:tabs>
          <w:tab w:val="clear" w:pos="567"/>
        </w:tabs>
        <w:spacing w:line="240" w:lineRule="auto"/>
        <w:rPr>
          <w:b/>
          <w:szCs w:val="22"/>
        </w:rPr>
      </w:pPr>
      <w:r w:rsidRPr="0010365A">
        <w:rPr>
          <w:b/>
          <w:szCs w:val="22"/>
        </w:rPr>
        <w:t>6.5</w:t>
      </w:r>
      <w:r w:rsidRPr="0010365A">
        <w:rPr>
          <w:b/>
          <w:szCs w:val="22"/>
        </w:rPr>
        <w:tab/>
        <w:t>Gerð íláts og innihald</w:t>
      </w:r>
    </w:p>
    <w:p w14:paraId="7539C64F" w14:textId="77777777" w:rsidR="00754816" w:rsidRPr="0010365A" w:rsidRDefault="00754816" w:rsidP="00B96D1A">
      <w:pPr>
        <w:keepNext/>
        <w:tabs>
          <w:tab w:val="clear" w:pos="567"/>
        </w:tabs>
        <w:spacing w:line="240" w:lineRule="auto"/>
        <w:rPr>
          <w:szCs w:val="22"/>
        </w:rPr>
      </w:pPr>
    </w:p>
    <w:p w14:paraId="4479AF9F" w14:textId="77777777" w:rsidR="007340EC" w:rsidRDefault="00C0623C" w:rsidP="00B96D1A">
      <w:pPr>
        <w:keepNext/>
        <w:keepLines/>
        <w:tabs>
          <w:tab w:val="clear" w:pos="567"/>
        </w:tabs>
        <w:spacing w:line="240" w:lineRule="auto"/>
        <w:rPr>
          <w:szCs w:val="22"/>
          <w:u w:val="single"/>
        </w:rPr>
      </w:pPr>
      <w:r>
        <w:rPr>
          <w:szCs w:val="22"/>
          <w:u w:val="single"/>
        </w:rPr>
        <w:t>Duft</w:t>
      </w:r>
    </w:p>
    <w:p w14:paraId="7C356BF6" w14:textId="77777777" w:rsidR="00ED2147" w:rsidRPr="006B70A3" w:rsidRDefault="00ED2147" w:rsidP="00B96D1A">
      <w:pPr>
        <w:keepNext/>
        <w:keepLines/>
        <w:tabs>
          <w:tab w:val="clear" w:pos="567"/>
        </w:tabs>
        <w:spacing w:line="240" w:lineRule="auto"/>
        <w:rPr>
          <w:szCs w:val="22"/>
        </w:rPr>
      </w:pPr>
    </w:p>
    <w:p w14:paraId="0B534866" w14:textId="77777777" w:rsidR="00040078" w:rsidRPr="0010365A" w:rsidRDefault="007340EC" w:rsidP="00B96D1A">
      <w:pPr>
        <w:tabs>
          <w:tab w:val="clear" w:pos="567"/>
        </w:tabs>
        <w:spacing w:line="240" w:lineRule="auto"/>
        <w:rPr>
          <w:szCs w:val="22"/>
        </w:rPr>
      </w:pPr>
      <w:r>
        <w:rPr>
          <w:szCs w:val="22"/>
        </w:rPr>
        <w:t>3</w:t>
      </w:r>
      <w:r w:rsidR="00754816" w:rsidRPr="0010365A">
        <w:rPr>
          <w:szCs w:val="22"/>
        </w:rPr>
        <w:t> m</w:t>
      </w:r>
      <w:r w:rsidR="003E286F">
        <w:rPr>
          <w:szCs w:val="22"/>
        </w:rPr>
        <w:t xml:space="preserve">l </w:t>
      </w:r>
      <w:r w:rsidR="00754816" w:rsidRPr="0010365A">
        <w:rPr>
          <w:szCs w:val="22"/>
        </w:rPr>
        <w:t>hettuglas (gler) með gúmmítappa (brómóbútýl)</w:t>
      </w:r>
      <w:r w:rsidR="003E286F" w:rsidRPr="003E286F">
        <w:rPr>
          <w:szCs w:val="22"/>
        </w:rPr>
        <w:t xml:space="preserve"> </w:t>
      </w:r>
      <w:r w:rsidR="003E286F">
        <w:rPr>
          <w:szCs w:val="22"/>
        </w:rPr>
        <w:t xml:space="preserve">sem inniheldur </w:t>
      </w:r>
      <w:r w:rsidR="00161D63">
        <w:rPr>
          <w:szCs w:val="22"/>
        </w:rPr>
        <w:t>5 </w:t>
      </w:r>
      <w:r w:rsidR="003E286F">
        <w:rPr>
          <w:szCs w:val="22"/>
        </w:rPr>
        <w:t>mg af tedúglútíði</w:t>
      </w:r>
      <w:r w:rsidR="00754816" w:rsidRPr="0010365A">
        <w:rPr>
          <w:szCs w:val="22"/>
        </w:rPr>
        <w:t>.</w:t>
      </w:r>
    </w:p>
    <w:p w14:paraId="150D182C" w14:textId="77777777" w:rsidR="003E286F" w:rsidRDefault="003E286F" w:rsidP="00B96D1A">
      <w:pPr>
        <w:tabs>
          <w:tab w:val="clear" w:pos="567"/>
        </w:tabs>
        <w:spacing w:line="240" w:lineRule="auto"/>
        <w:rPr>
          <w:szCs w:val="22"/>
        </w:rPr>
      </w:pPr>
    </w:p>
    <w:p w14:paraId="3264FC6B" w14:textId="77777777" w:rsidR="003E286F" w:rsidRDefault="003E286F" w:rsidP="00B96D1A">
      <w:pPr>
        <w:keepNext/>
        <w:keepLines/>
        <w:tabs>
          <w:tab w:val="clear" w:pos="567"/>
        </w:tabs>
        <w:spacing w:line="240" w:lineRule="auto"/>
        <w:rPr>
          <w:szCs w:val="22"/>
          <w:u w:val="single"/>
        </w:rPr>
      </w:pPr>
      <w:r w:rsidRPr="006F3814">
        <w:rPr>
          <w:szCs w:val="22"/>
          <w:u w:val="single"/>
        </w:rPr>
        <w:t>Leysir</w:t>
      </w:r>
    </w:p>
    <w:p w14:paraId="707CDA62" w14:textId="77777777" w:rsidR="00ED2147" w:rsidRPr="006B70A3" w:rsidRDefault="00ED2147" w:rsidP="00B96D1A">
      <w:pPr>
        <w:keepNext/>
        <w:keepLines/>
        <w:tabs>
          <w:tab w:val="clear" w:pos="567"/>
        </w:tabs>
        <w:spacing w:line="240" w:lineRule="auto"/>
        <w:rPr>
          <w:szCs w:val="22"/>
        </w:rPr>
      </w:pPr>
    </w:p>
    <w:p w14:paraId="673463B2" w14:textId="77777777" w:rsidR="00040078" w:rsidRPr="0010365A" w:rsidRDefault="003E286F" w:rsidP="00B96D1A">
      <w:pPr>
        <w:tabs>
          <w:tab w:val="clear" w:pos="567"/>
        </w:tabs>
        <w:spacing w:line="240" w:lineRule="auto"/>
        <w:rPr>
          <w:szCs w:val="22"/>
        </w:rPr>
      </w:pPr>
      <w:r>
        <w:rPr>
          <w:szCs w:val="22"/>
        </w:rPr>
        <w:t>Á</w:t>
      </w:r>
      <w:r w:rsidR="00754816" w:rsidRPr="0010365A">
        <w:rPr>
          <w:szCs w:val="22"/>
        </w:rPr>
        <w:t>fyllt spraut</w:t>
      </w:r>
      <w:r>
        <w:rPr>
          <w:szCs w:val="22"/>
        </w:rPr>
        <w:t>a</w:t>
      </w:r>
      <w:r w:rsidR="00754816" w:rsidRPr="0010365A">
        <w:rPr>
          <w:szCs w:val="22"/>
        </w:rPr>
        <w:t xml:space="preserve"> (gler) </w:t>
      </w:r>
      <w:r w:rsidR="009D36E6">
        <w:rPr>
          <w:szCs w:val="22"/>
        </w:rPr>
        <w:t xml:space="preserve">með bullum (brómóbútýl) </w:t>
      </w:r>
      <w:r>
        <w:rPr>
          <w:szCs w:val="22"/>
        </w:rPr>
        <w:t xml:space="preserve">sem inniheldur </w:t>
      </w:r>
      <w:r w:rsidRPr="0010365A">
        <w:rPr>
          <w:szCs w:val="22"/>
        </w:rPr>
        <w:t>0,5 ml af leysi</w:t>
      </w:r>
      <w:r w:rsidR="00754816" w:rsidRPr="0010365A">
        <w:rPr>
          <w:szCs w:val="22"/>
        </w:rPr>
        <w:t>.</w:t>
      </w:r>
    </w:p>
    <w:p w14:paraId="5FE180CC" w14:textId="77777777" w:rsidR="00754816" w:rsidRPr="0010365A" w:rsidRDefault="00754816" w:rsidP="00B96D1A">
      <w:pPr>
        <w:tabs>
          <w:tab w:val="clear" w:pos="567"/>
        </w:tabs>
        <w:spacing w:line="240" w:lineRule="auto"/>
        <w:rPr>
          <w:szCs w:val="22"/>
        </w:rPr>
      </w:pPr>
    </w:p>
    <w:p w14:paraId="691709D8" w14:textId="77777777" w:rsidR="00040078" w:rsidRDefault="00754816" w:rsidP="00B96D1A">
      <w:pPr>
        <w:tabs>
          <w:tab w:val="clear" w:pos="567"/>
        </w:tabs>
        <w:spacing w:line="240" w:lineRule="auto"/>
        <w:rPr>
          <w:szCs w:val="22"/>
        </w:rPr>
      </w:pPr>
      <w:r w:rsidRPr="0010365A">
        <w:rPr>
          <w:szCs w:val="22"/>
        </w:rPr>
        <w:t>Pakkningastærð</w:t>
      </w:r>
      <w:r w:rsidR="00C34DF0">
        <w:rPr>
          <w:szCs w:val="22"/>
        </w:rPr>
        <w:t>ir</w:t>
      </w:r>
      <w:r w:rsidRPr="0010365A">
        <w:rPr>
          <w:szCs w:val="22"/>
        </w:rPr>
        <w:t xml:space="preserve"> með </w:t>
      </w:r>
      <w:r w:rsidR="00D2079A">
        <w:rPr>
          <w:szCs w:val="22"/>
        </w:rPr>
        <w:t xml:space="preserve">1 hettuglasi af </w:t>
      </w:r>
      <w:r w:rsidR="00A079A3">
        <w:rPr>
          <w:szCs w:val="22"/>
        </w:rPr>
        <w:t>dufti</w:t>
      </w:r>
      <w:r w:rsidR="00D2079A">
        <w:rPr>
          <w:szCs w:val="22"/>
        </w:rPr>
        <w:t xml:space="preserve"> með 1 </w:t>
      </w:r>
      <w:r w:rsidR="00C34DF0">
        <w:rPr>
          <w:szCs w:val="22"/>
        </w:rPr>
        <w:t xml:space="preserve">áfylltri sprautu eða </w:t>
      </w:r>
      <w:r w:rsidRPr="0010365A">
        <w:rPr>
          <w:szCs w:val="22"/>
        </w:rPr>
        <w:t xml:space="preserve">28 hettuglösum af </w:t>
      </w:r>
      <w:r w:rsidR="00A079A3">
        <w:rPr>
          <w:szCs w:val="22"/>
        </w:rPr>
        <w:t>dufti</w:t>
      </w:r>
      <w:r w:rsidR="00C34DF0">
        <w:rPr>
          <w:szCs w:val="22"/>
        </w:rPr>
        <w:t xml:space="preserve"> með </w:t>
      </w:r>
      <w:r w:rsidRPr="0010365A">
        <w:rPr>
          <w:szCs w:val="22"/>
        </w:rPr>
        <w:t>28 áfylltum sprautum.</w:t>
      </w:r>
    </w:p>
    <w:p w14:paraId="33E18759" w14:textId="77777777" w:rsidR="00DB7CAB" w:rsidRDefault="00DB7CAB" w:rsidP="00B96D1A">
      <w:pPr>
        <w:tabs>
          <w:tab w:val="clear" w:pos="567"/>
        </w:tabs>
        <w:spacing w:line="240" w:lineRule="auto"/>
        <w:rPr>
          <w:szCs w:val="22"/>
        </w:rPr>
      </w:pPr>
    </w:p>
    <w:p w14:paraId="6E12400A" w14:textId="77777777" w:rsidR="00DB7CAB" w:rsidRPr="0010365A" w:rsidRDefault="00DB7CAB" w:rsidP="006B70A3">
      <w:pPr>
        <w:spacing w:line="240" w:lineRule="auto"/>
        <w:rPr>
          <w:noProof/>
          <w:szCs w:val="22"/>
        </w:rPr>
      </w:pPr>
      <w:r w:rsidRPr="001C3056">
        <w:rPr>
          <w:noProof/>
          <w:szCs w:val="22"/>
        </w:rPr>
        <w:t xml:space="preserve">Ekki er víst að </w:t>
      </w:r>
      <w:r>
        <w:rPr>
          <w:noProof/>
          <w:szCs w:val="22"/>
        </w:rPr>
        <w:t>allar</w:t>
      </w:r>
      <w:r w:rsidRPr="001C3056">
        <w:rPr>
          <w:noProof/>
          <w:szCs w:val="22"/>
        </w:rPr>
        <w:t xml:space="preserve"> pakk</w:t>
      </w:r>
      <w:r>
        <w:rPr>
          <w:noProof/>
          <w:szCs w:val="22"/>
        </w:rPr>
        <w:t>ningastærðir séu markaðssettar.</w:t>
      </w:r>
    </w:p>
    <w:p w14:paraId="4D2FB040" w14:textId="77777777" w:rsidR="00754816" w:rsidRPr="0010365A" w:rsidRDefault="00754816" w:rsidP="00B96D1A">
      <w:pPr>
        <w:tabs>
          <w:tab w:val="clear" w:pos="567"/>
        </w:tabs>
        <w:spacing w:line="240" w:lineRule="auto"/>
        <w:rPr>
          <w:szCs w:val="22"/>
        </w:rPr>
      </w:pPr>
    </w:p>
    <w:p w14:paraId="39896164" w14:textId="77777777" w:rsidR="00754816" w:rsidRPr="0010365A" w:rsidRDefault="00754816" w:rsidP="00B96D1A">
      <w:pPr>
        <w:keepNext/>
        <w:tabs>
          <w:tab w:val="clear" w:pos="567"/>
        </w:tabs>
        <w:spacing w:line="240" w:lineRule="auto"/>
        <w:ind w:left="567" w:hanging="567"/>
        <w:rPr>
          <w:szCs w:val="22"/>
        </w:rPr>
      </w:pPr>
      <w:bookmarkStart w:id="5" w:name="OLE_LINK1"/>
      <w:r w:rsidRPr="0010365A">
        <w:rPr>
          <w:b/>
          <w:szCs w:val="22"/>
        </w:rPr>
        <w:t>6.6</w:t>
      </w:r>
      <w:r w:rsidRPr="0010365A">
        <w:rPr>
          <w:b/>
          <w:szCs w:val="22"/>
        </w:rPr>
        <w:tab/>
        <w:t>Sérstakar varúðarráðstafanir við förgun og önnur meðhöndlun</w:t>
      </w:r>
    </w:p>
    <w:p w14:paraId="666A0082" w14:textId="77777777" w:rsidR="00754816" w:rsidRPr="0010365A" w:rsidRDefault="00754816" w:rsidP="00B96D1A">
      <w:pPr>
        <w:keepNext/>
        <w:tabs>
          <w:tab w:val="clear" w:pos="567"/>
        </w:tabs>
        <w:spacing w:line="240" w:lineRule="auto"/>
        <w:rPr>
          <w:szCs w:val="22"/>
        </w:rPr>
      </w:pPr>
    </w:p>
    <w:p w14:paraId="0BA26A80" w14:textId="77777777" w:rsidR="00754816" w:rsidRPr="0010365A" w:rsidRDefault="00754816" w:rsidP="00B96D1A">
      <w:pPr>
        <w:tabs>
          <w:tab w:val="clear" w:pos="567"/>
        </w:tabs>
        <w:spacing w:line="240" w:lineRule="auto"/>
        <w:rPr>
          <w:szCs w:val="22"/>
        </w:rPr>
      </w:pPr>
      <w:r w:rsidRPr="0010365A">
        <w:rPr>
          <w:szCs w:val="22"/>
        </w:rPr>
        <w:t>Ákvörðun um fjölda hettuglasa sem nota þarf til að gefa einn skammt verður að byggja á þyngd hvers sjúklings fyrir sig og ráðlögðum skammti sem nemur 0,05 mg/kg/dag. Í hverri heimsókn ber lækninum að vigta sjúklinginn, ákvarða dagskammtinn sem gefa á fram að næstu heimsókn og upplýsa sjúklinginn um niðurstöðuna.</w:t>
      </w:r>
    </w:p>
    <w:p w14:paraId="70DC59DC" w14:textId="77777777" w:rsidR="00D5146A" w:rsidRPr="0010365A" w:rsidRDefault="00D5146A" w:rsidP="00B96D1A">
      <w:pPr>
        <w:tabs>
          <w:tab w:val="clear" w:pos="567"/>
        </w:tabs>
        <w:spacing w:line="240" w:lineRule="auto"/>
        <w:rPr>
          <w:szCs w:val="22"/>
        </w:rPr>
      </w:pPr>
    </w:p>
    <w:p w14:paraId="507030F3" w14:textId="77777777" w:rsidR="00854211" w:rsidRPr="0010365A" w:rsidRDefault="001F69BE" w:rsidP="00B96D1A">
      <w:pPr>
        <w:tabs>
          <w:tab w:val="clear" w:pos="567"/>
        </w:tabs>
        <w:spacing w:line="240" w:lineRule="auto"/>
        <w:rPr>
          <w:szCs w:val="22"/>
        </w:rPr>
      </w:pPr>
      <w:r w:rsidRPr="0010365A">
        <w:rPr>
          <w:szCs w:val="22"/>
        </w:rPr>
        <w:t>Töflur yfir inndælingarrúmmál samkvæmt ráðlögðum skammti miðað við líkamsþyngd, bæði fyrir börn og fullorðna, er að finna í kafla 4.2.</w:t>
      </w:r>
    </w:p>
    <w:p w14:paraId="7B12C6FF" w14:textId="77777777" w:rsidR="00854211" w:rsidRPr="0010365A" w:rsidRDefault="00854211" w:rsidP="00B96D1A">
      <w:pPr>
        <w:tabs>
          <w:tab w:val="clear" w:pos="567"/>
        </w:tabs>
        <w:spacing w:line="240" w:lineRule="auto"/>
        <w:rPr>
          <w:szCs w:val="22"/>
        </w:rPr>
      </w:pPr>
    </w:p>
    <w:p w14:paraId="1A6913FC" w14:textId="77777777" w:rsidR="00D5146A" w:rsidRPr="0010365A" w:rsidRDefault="00754816" w:rsidP="00B96D1A">
      <w:pPr>
        <w:tabs>
          <w:tab w:val="clear" w:pos="567"/>
        </w:tabs>
        <w:spacing w:line="240" w:lineRule="auto"/>
        <w:rPr>
          <w:szCs w:val="22"/>
        </w:rPr>
      </w:pPr>
      <w:r w:rsidRPr="0010365A">
        <w:rPr>
          <w:szCs w:val="22"/>
        </w:rPr>
        <w:t>Setja verður saman áfylltu sprautuna og blöndunarnál.</w:t>
      </w:r>
    </w:p>
    <w:p w14:paraId="4C305B06" w14:textId="77777777" w:rsidR="00D5146A" w:rsidRPr="0010365A" w:rsidRDefault="00D5146A" w:rsidP="00B96D1A">
      <w:pPr>
        <w:tabs>
          <w:tab w:val="clear" w:pos="567"/>
        </w:tabs>
        <w:spacing w:line="240" w:lineRule="auto"/>
        <w:rPr>
          <w:szCs w:val="22"/>
        </w:rPr>
      </w:pPr>
    </w:p>
    <w:p w14:paraId="7620E306" w14:textId="77777777" w:rsidR="00D5146A" w:rsidRPr="0010365A" w:rsidRDefault="00754816" w:rsidP="00B96D1A">
      <w:pPr>
        <w:tabs>
          <w:tab w:val="clear" w:pos="567"/>
        </w:tabs>
        <w:spacing w:line="240" w:lineRule="auto"/>
        <w:rPr>
          <w:szCs w:val="22"/>
        </w:rPr>
      </w:pPr>
      <w:r w:rsidRPr="0010365A">
        <w:rPr>
          <w:szCs w:val="22"/>
        </w:rPr>
        <w:t xml:space="preserve">Síðan verður að leysa upp </w:t>
      </w:r>
      <w:r w:rsidR="00A079A3">
        <w:rPr>
          <w:szCs w:val="22"/>
        </w:rPr>
        <w:t>duftið</w:t>
      </w:r>
      <w:r w:rsidRPr="0010365A">
        <w:rPr>
          <w:szCs w:val="22"/>
        </w:rPr>
        <w:t xml:space="preserve"> í hettuglasinu með því að bæta út í </w:t>
      </w:r>
      <w:r w:rsidR="00A079A3">
        <w:rPr>
          <w:szCs w:val="22"/>
        </w:rPr>
        <w:t>það</w:t>
      </w:r>
      <w:r w:rsidRPr="0010365A">
        <w:rPr>
          <w:szCs w:val="22"/>
        </w:rPr>
        <w:t xml:space="preserve"> öllum leysinum úr áfylltu sprautunni.</w:t>
      </w:r>
    </w:p>
    <w:p w14:paraId="66B241F5" w14:textId="77777777" w:rsidR="00D5146A" w:rsidRPr="0010365A" w:rsidRDefault="00D5146A" w:rsidP="00B96D1A">
      <w:pPr>
        <w:tabs>
          <w:tab w:val="clear" w:pos="567"/>
        </w:tabs>
        <w:spacing w:line="240" w:lineRule="auto"/>
        <w:rPr>
          <w:szCs w:val="22"/>
        </w:rPr>
      </w:pPr>
    </w:p>
    <w:p w14:paraId="5F9939AE" w14:textId="77777777" w:rsidR="00D5146A" w:rsidRPr="0010365A" w:rsidRDefault="00754816" w:rsidP="00B96D1A">
      <w:pPr>
        <w:tabs>
          <w:tab w:val="clear" w:pos="567"/>
        </w:tabs>
        <w:spacing w:line="240" w:lineRule="auto"/>
        <w:rPr>
          <w:szCs w:val="22"/>
        </w:rPr>
      </w:pPr>
      <w:r w:rsidRPr="0010365A">
        <w:rPr>
          <w:szCs w:val="22"/>
        </w:rPr>
        <w:t xml:space="preserve">Ekki á að hrista hettuglasið, en hins vegar má rúlla því milli lófanna og snúa því einu sinni varlega á hvolf. Þegar tær og litlaus lausn hefur myndast í hettuglasinu á að draga lausnina upp í 1 ml inndælingarsprautu </w:t>
      </w:r>
      <w:r w:rsidR="00E677AB" w:rsidRPr="0010365A">
        <w:rPr>
          <w:szCs w:val="22"/>
        </w:rPr>
        <w:t xml:space="preserve">(eða 0,5 ml </w:t>
      </w:r>
      <w:r w:rsidR="007657F9" w:rsidRPr="0010365A">
        <w:rPr>
          <w:szCs w:val="22"/>
        </w:rPr>
        <w:t xml:space="preserve">eða minni </w:t>
      </w:r>
      <w:r w:rsidR="00E677AB" w:rsidRPr="0010365A">
        <w:rPr>
          <w:szCs w:val="22"/>
        </w:rPr>
        <w:t xml:space="preserve">inndælingarsprautu til notkunar fyrir börn) </w:t>
      </w:r>
      <w:r w:rsidRPr="0010365A">
        <w:rPr>
          <w:szCs w:val="22"/>
        </w:rPr>
        <w:t>með mælikvarða sem sýnir 0,02 ml bil eða minna (fylgir ekki í pakkanum).</w:t>
      </w:r>
    </w:p>
    <w:p w14:paraId="1446B4B6" w14:textId="77777777" w:rsidR="00D5146A" w:rsidRPr="0010365A" w:rsidRDefault="00D5146A" w:rsidP="00B96D1A">
      <w:pPr>
        <w:tabs>
          <w:tab w:val="clear" w:pos="567"/>
        </w:tabs>
        <w:spacing w:line="240" w:lineRule="auto"/>
        <w:rPr>
          <w:szCs w:val="22"/>
        </w:rPr>
      </w:pPr>
    </w:p>
    <w:p w14:paraId="778F5E30" w14:textId="77777777" w:rsidR="00D5146A" w:rsidRPr="0010365A" w:rsidRDefault="00754816" w:rsidP="00B96D1A">
      <w:pPr>
        <w:tabs>
          <w:tab w:val="clear" w:pos="567"/>
        </w:tabs>
        <w:spacing w:line="240" w:lineRule="auto"/>
        <w:rPr>
          <w:szCs w:val="22"/>
        </w:rPr>
      </w:pPr>
      <w:r w:rsidRPr="0010365A">
        <w:rPr>
          <w:szCs w:val="22"/>
        </w:rPr>
        <w:t>Ef nota þarf tvö hettuglös verður að endurtaka sama verklag fyrir seinna hettuglasið og draga viðbótarlausnina upp í inndælingarsprautuna sem inniheldur lausnina úr fyrra hettuglasinu. Dæla verður úr sprautunni og farga öllu rúmmáli sem er umfram ávísaðan skammt í ml.</w:t>
      </w:r>
    </w:p>
    <w:p w14:paraId="521D60DB" w14:textId="77777777" w:rsidR="00D5146A" w:rsidRPr="0010365A" w:rsidRDefault="00D5146A" w:rsidP="00B96D1A">
      <w:pPr>
        <w:tabs>
          <w:tab w:val="clear" w:pos="567"/>
        </w:tabs>
        <w:spacing w:line="240" w:lineRule="auto"/>
        <w:rPr>
          <w:szCs w:val="22"/>
        </w:rPr>
      </w:pPr>
    </w:p>
    <w:p w14:paraId="4C19907E" w14:textId="77777777" w:rsidR="00D5146A" w:rsidRPr="0010365A" w:rsidRDefault="00754816" w:rsidP="00B96D1A">
      <w:pPr>
        <w:tabs>
          <w:tab w:val="clear" w:pos="567"/>
        </w:tabs>
        <w:spacing w:line="240" w:lineRule="auto"/>
        <w:rPr>
          <w:szCs w:val="22"/>
        </w:rPr>
      </w:pPr>
      <w:r w:rsidRPr="0010365A">
        <w:rPr>
          <w:szCs w:val="22"/>
        </w:rPr>
        <w:t>Dæla verður lausninni undir húð í hreinsað svæði á kviði eða, ef það er ekki unnt, á læri (sjá kafla 4.2 Lyfjagjöf) með því að nota fína nál til inndælingar undir húð.</w:t>
      </w:r>
    </w:p>
    <w:p w14:paraId="67434F5C" w14:textId="77777777" w:rsidR="009E0173" w:rsidRDefault="009E0173" w:rsidP="00B96D1A">
      <w:pPr>
        <w:tabs>
          <w:tab w:val="clear" w:pos="567"/>
        </w:tabs>
        <w:spacing w:line="240" w:lineRule="auto"/>
        <w:rPr>
          <w:szCs w:val="22"/>
        </w:rPr>
      </w:pPr>
    </w:p>
    <w:p w14:paraId="0BC910F0" w14:textId="23B16383" w:rsidR="00040078" w:rsidRPr="0010365A" w:rsidRDefault="00754816" w:rsidP="00B96D1A">
      <w:pPr>
        <w:tabs>
          <w:tab w:val="clear" w:pos="567"/>
        </w:tabs>
        <w:spacing w:line="240" w:lineRule="auto"/>
        <w:rPr>
          <w:szCs w:val="22"/>
        </w:rPr>
      </w:pPr>
      <w:r w:rsidRPr="0010365A">
        <w:rPr>
          <w:szCs w:val="22"/>
        </w:rPr>
        <w:t>Ítarlegar leiðbeiningar um undirbúning og inndælingu Revestive er að finna í fylgiseðlinum.</w:t>
      </w:r>
    </w:p>
    <w:p w14:paraId="3B9B6E87" w14:textId="77777777" w:rsidR="00754816" w:rsidRPr="0010365A" w:rsidRDefault="00754816" w:rsidP="00B96D1A">
      <w:pPr>
        <w:tabs>
          <w:tab w:val="clear" w:pos="567"/>
        </w:tabs>
        <w:spacing w:line="240" w:lineRule="auto"/>
        <w:rPr>
          <w:szCs w:val="22"/>
        </w:rPr>
      </w:pPr>
    </w:p>
    <w:p w14:paraId="54EBF261" w14:textId="77777777" w:rsidR="00754816" w:rsidRPr="0010365A" w:rsidRDefault="00754816" w:rsidP="00B96D1A">
      <w:pPr>
        <w:tabs>
          <w:tab w:val="clear" w:pos="567"/>
        </w:tabs>
        <w:spacing w:line="240" w:lineRule="auto"/>
        <w:rPr>
          <w:szCs w:val="22"/>
        </w:rPr>
      </w:pPr>
      <w:r w:rsidRPr="0010365A">
        <w:rPr>
          <w:szCs w:val="22"/>
        </w:rPr>
        <w:t>Ekki má nota lausnina ef hún er skýjuð eða inniheldur agnir.</w:t>
      </w:r>
    </w:p>
    <w:p w14:paraId="7ABE5C0F" w14:textId="77777777" w:rsidR="00754816" w:rsidRPr="0010365A" w:rsidRDefault="00754816" w:rsidP="00B96D1A">
      <w:pPr>
        <w:tabs>
          <w:tab w:val="clear" w:pos="567"/>
        </w:tabs>
        <w:spacing w:line="240" w:lineRule="auto"/>
        <w:rPr>
          <w:szCs w:val="22"/>
        </w:rPr>
      </w:pPr>
    </w:p>
    <w:p w14:paraId="73DEB012" w14:textId="77777777" w:rsidR="00040078" w:rsidRPr="0010365A" w:rsidRDefault="00754816" w:rsidP="00B96D1A">
      <w:pPr>
        <w:tabs>
          <w:tab w:val="clear" w:pos="567"/>
        </w:tabs>
        <w:spacing w:line="240" w:lineRule="auto"/>
        <w:rPr>
          <w:szCs w:val="22"/>
        </w:rPr>
      </w:pPr>
      <w:r w:rsidRPr="0010365A">
        <w:rPr>
          <w:szCs w:val="22"/>
        </w:rPr>
        <w:t>Einnota.</w:t>
      </w:r>
    </w:p>
    <w:p w14:paraId="41158FDC" w14:textId="77777777" w:rsidR="00CC4829" w:rsidRPr="0010365A" w:rsidRDefault="00CC4829" w:rsidP="00B96D1A">
      <w:pPr>
        <w:tabs>
          <w:tab w:val="clear" w:pos="567"/>
        </w:tabs>
        <w:spacing w:line="240" w:lineRule="auto"/>
        <w:rPr>
          <w:szCs w:val="22"/>
        </w:rPr>
      </w:pPr>
    </w:p>
    <w:p w14:paraId="733CC55C" w14:textId="77777777" w:rsidR="00040078" w:rsidRPr="0010365A" w:rsidRDefault="00754816" w:rsidP="00B96D1A">
      <w:pPr>
        <w:tabs>
          <w:tab w:val="clear" w:pos="567"/>
        </w:tabs>
        <w:spacing w:line="240" w:lineRule="auto"/>
        <w:rPr>
          <w:szCs w:val="22"/>
        </w:rPr>
      </w:pPr>
      <w:r w:rsidRPr="0010365A">
        <w:rPr>
          <w:szCs w:val="22"/>
        </w:rPr>
        <w:t>Farga skal öllum lyfjaleifum og/eða úrgangi í samræmi við gildandi reglur.</w:t>
      </w:r>
    </w:p>
    <w:p w14:paraId="7D6C3D79" w14:textId="77777777" w:rsidR="00CC4829" w:rsidRPr="0010365A" w:rsidRDefault="00CC4829" w:rsidP="00B96D1A">
      <w:pPr>
        <w:tabs>
          <w:tab w:val="clear" w:pos="567"/>
        </w:tabs>
        <w:spacing w:line="240" w:lineRule="auto"/>
        <w:rPr>
          <w:szCs w:val="22"/>
        </w:rPr>
      </w:pPr>
    </w:p>
    <w:p w14:paraId="3C7F5041" w14:textId="77777777" w:rsidR="00040078" w:rsidRPr="0010365A" w:rsidRDefault="00754816" w:rsidP="00B96D1A">
      <w:pPr>
        <w:tabs>
          <w:tab w:val="clear" w:pos="567"/>
        </w:tabs>
        <w:spacing w:line="240" w:lineRule="auto"/>
        <w:rPr>
          <w:szCs w:val="22"/>
        </w:rPr>
      </w:pPr>
      <w:r w:rsidRPr="0010365A">
        <w:rPr>
          <w:szCs w:val="22"/>
        </w:rPr>
        <w:t>Farga á öllum nálum og sprautum í förgunaríláti fyrir oddhvassa hluti.</w:t>
      </w:r>
    </w:p>
    <w:p w14:paraId="7B36ACD8" w14:textId="77777777" w:rsidR="00754816" w:rsidRPr="0010365A" w:rsidRDefault="00754816" w:rsidP="00B96D1A">
      <w:pPr>
        <w:tabs>
          <w:tab w:val="clear" w:pos="567"/>
        </w:tabs>
        <w:spacing w:line="240" w:lineRule="auto"/>
        <w:rPr>
          <w:szCs w:val="22"/>
        </w:rPr>
      </w:pPr>
    </w:p>
    <w:bookmarkEnd w:id="5"/>
    <w:p w14:paraId="7B91D57F" w14:textId="77777777" w:rsidR="00754816" w:rsidRPr="0010365A" w:rsidRDefault="00754816" w:rsidP="00B96D1A">
      <w:pPr>
        <w:tabs>
          <w:tab w:val="clear" w:pos="567"/>
        </w:tabs>
        <w:spacing w:line="240" w:lineRule="auto"/>
        <w:rPr>
          <w:szCs w:val="22"/>
        </w:rPr>
      </w:pPr>
    </w:p>
    <w:p w14:paraId="24B8733B" w14:textId="77777777" w:rsidR="00754816" w:rsidRPr="0010365A" w:rsidRDefault="00754816" w:rsidP="00B96D1A">
      <w:pPr>
        <w:keepNext/>
        <w:tabs>
          <w:tab w:val="clear" w:pos="567"/>
        </w:tabs>
        <w:spacing w:line="240" w:lineRule="auto"/>
        <w:ind w:left="567" w:hanging="567"/>
        <w:rPr>
          <w:szCs w:val="22"/>
        </w:rPr>
      </w:pPr>
      <w:r w:rsidRPr="0010365A">
        <w:rPr>
          <w:b/>
          <w:szCs w:val="22"/>
        </w:rPr>
        <w:t>7.</w:t>
      </w:r>
      <w:r w:rsidRPr="0010365A">
        <w:rPr>
          <w:b/>
          <w:szCs w:val="22"/>
        </w:rPr>
        <w:tab/>
        <w:t>MARKAÐSLEYFISHAFI</w:t>
      </w:r>
    </w:p>
    <w:p w14:paraId="53296F48" w14:textId="77777777" w:rsidR="00754816" w:rsidRPr="0010365A" w:rsidRDefault="00754816" w:rsidP="00B96D1A">
      <w:pPr>
        <w:keepNext/>
        <w:tabs>
          <w:tab w:val="clear" w:pos="567"/>
        </w:tabs>
        <w:spacing w:line="240" w:lineRule="auto"/>
        <w:rPr>
          <w:szCs w:val="22"/>
        </w:rPr>
      </w:pPr>
    </w:p>
    <w:p w14:paraId="779EF69E" w14:textId="77777777" w:rsidR="006A6FD6" w:rsidRPr="0010365A" w:rsidRDefault="004B5BD5" w:rsidP="00B96D1A">
      <w:pPr>
        <w:keepNext/>
        <w:keepLines/>
        <w:tabs>
          <w:tab w:val="clear" w:pos="567"/>
        </w:tabs>
        <w:spacing w:line="240" w:lineRule="auto"/>
        <w:rPr>
          <w:szCs w:val="22"/>
        </w:rPr>
      </w:pPr>
      <w:r>
        <w:t>Takeda Pharmaceuticals International AG Ireland Branch</w:t>
      </w:r>
    </w:p>
    <w:p w14:paraId="286806F5" w14:textId="77777777" w:rsidR="008C282D" w:rsidRPr="00556C91" w:rsidRDefault="008C282D" w:rsidP="00B96D1A">
      <w:pPr>
        <w:keepNext/>
        <w:keepLines/>
        <w:tabs>
          <w:tab w:val="clear" w:pos="567"/>
        </w:tabs>
        <w:spacing w:line="240" w:lineRule="auto"/>
        <w:rPr>
          <w:rFonts w:eastAsia="Calibri"/>
          <w:szCs w:val="22"/>
          <w:lang w:eastAsia="en-US"/>
        </w:rPr>
      </w:pPr>
      <w:r w:rsidRPr="00556C91">
        <w:rPr>
          <w:rFonts w:eastAsia="Calibri"/>
          <w:szCs w:val="22"/>
          <w:lang w:eastAsia="en-US"/>
        </w:rPr>
        <w:t xml:space="preserve">Block </w:t>
      </w:r>
      <w:r w:rsidR="00E44AB9">
        <w:rPr>
          <w:rFonts w:eastAsia="Calibri"/>
          <w:szCs w:val="22"/>
          <w:lang w:eastAsia="en-US"/>
        </w:rPr>
        <w:t>2</w:t>
      </w:r>
      <w:r w:rsidRPr="00556C91">
        <w:rPr>
          <w:rFonts w:eastAsia="Calibri"/>
          <w:szCs w:val="22"/>
          <w:lang w:eastAsia="en-US"/>
        </w:rPr>
        <w:t xml:space="preserve"> Miesian Plaza</w:t>
      </w:r>
    </w:p>
    <w:p w14:paraId="39DFACB6" w14:textId="77777777" w:rsidR="008C282D" w:rsidRPr="00556C91" w:rsidRDefault="008C282D" w:rsidP="00B96D1A">
      <w:pPr>
        <w:keepNext/>
        <w:keepLines/>
        <w:tabs>
          <w:tab w:val="clear" w:pos="567"/>
        </w:tabs>
        <w:spacing w:line="240" w:lineRule="auto"/>
        <w:rPr>
          <w:rFonts w:eastAsia="Calibri"/>
          <w:szCs w:val="22"/>
          <w:lang w:eastAsia="en-US"/>
        </w:rPr>
      </w:pPr>
      <w:r w:rsidRPr="00556C91">
        <w:rPr>
          <w:rFonts w:eastAsia="Calibri"/>
          <w:szCs w:val="22"/>
          <w:lang w:eastAsia="en-US"/>
        </w:rPr>
        <w:t>50 – 58 Baggot Street Lower</w:t>
      </w:r>
    </w:p>
    <w:p w14:paraId="54F19570" w14:textId="77777777" w:rsidR="00DF21E3" w:rsidRPr="00556C91" w:rsidRDefault="008C282D" w:rsidP="00B96D1A">
      <w:pPr>
        <w:keepNext/>
        <w:keepLines/>
        <w:tabs>
          <w:tab w:val="clear" w:pos="567"/>
        </w:tabs>
        <w:spacing w:line="240" w:lineRule="auto"/>
        <w:rPr>
          <w:noProof/>
          <w:szCs w:val="22"/>
        </w:rPr>
      </w:pPr>
      <w:r w:rsidRPr="00556C91">
        <w:rPr>
          <w:rFonts w:eastAsia="Calibri"/>
          <w:szCs w:val="22"/>
          <w:lang w:eastAsia="en-US"/>
        </w:rPr>
        <w:t>Dublin 2</w:t>
      </w:r>
      <w:r w:rsidR="004B5BD5">
        <w:t xml:space="preserve">, </w:t>
      </w:r>
      <w:r w:rsidR="00E44AB9" w:rsidRPr="00E44AB9">
        <w:t>D02 HW68</w:t>
      </w:r>
    </w:p>
    <w:p w14:paraId="52FEC2ED" w14:textId="77777777" w:rsidR="00586B57" w:rsidRDefault="00586B57" w:rsidP="006B70A3">
      <w:pPr>
        <w:keepNext/>
        <w:keepLines/>
        <w:tabs>
          <w:tab w:val="clear" w:pos="567"/>
        </w:tabs>
        <w:spacing w:line="240" w:lineRule="auto"/>
        <w:rPr>
          <w:szCs w:val="22"/>
        </w:rPr>
      </w:pPr>
      <w:r w:rsidRPr="0010365A">
        <w:rPr>
          <w:szCs w:val="22"/>
        </w:rPr>
        <w:t>Írland</w:t>
      </w:r>
    </w:p>
    <w:p w14:paraId="1288E4C1" w14:textId="3522524F" w:rsidR="00754816" w:rsidRDefault="0094409D" w:rsidP="00B96D1A">
      <w:pPr>
        <w:tabs>
          <w:tab w:val="clear" w:pos="567"/>
        </w:tabs>
        <w:spacing w:line="240" w:lineRule="auto"/>
        <w:rPr>
          <w:noProof/>
          <w:szCs w:val="22"/>
        </w:rPr>
      </w:pPr>
      <w:r w:rsidRPr="006B70A3">
        <w:t>medinfoEMEA@takeda.com</w:t>
      </w:r>
    </w:p>
    <w:p w14:paraId="28BC6DBF" w14:textId="77777777" w:rsidR="008A0F39" w:rsidRPr="0010365A" w:rsidRDefault="008A0F39" w:rsidP="00B96D1A">
      <w:pPr>
        <w:tabs>
          <w:tab w:val="clear" w:pos="567"/>
        </w:tabs>
        <w:spacing w:line="240" w:lineRule="auto"/>
        <w:rPr>
          <w:szCs w:val="22"/>
        </w:rPr>
      </w:pPr>
    </w:p>
    <w:p w14:paraId="5FCB039D" w14:textId="77777777" w:rsidR="00754816" w:rsidRPr="0010365A" w:rsidRDefault="00754816" w:rsidP="00B96D1A">
      <w:pPr>
        <w:tabs>
          <w:tab w:val="clear" w:pos="567"/>
        </w:tabs>
        <w:spacing w:line="240" w:lineRule="auto"/>
        <w:rPr>
          <w:szCs w:val="22"/>
        </w:rPr>
      </w:pPr>
    </w:p>
    <w:p w14:paraId="0A5685F7" w14:textId="77777777" w:rsidR="00040078" w:rsidRPr="0010365A" w:rsidRDefault="00754816" w:rsidP="00B96D1A">
      <w:pPr>
        <w:keepNext/>
        <w:tabs>
          <w:tab w:val="clear" w:pos="567"/>
        </w:tabs>
        <w:spacing w:line="240" w:lineRule="auto"/>
        <w:ind w:left="567" w:hanging="567"/>
        <w:rPr>
          <w:b/>
          <w:szCs w:val="22"/>
        </w:rPr>
      </w:pPr>
      <w:r w:rsidRPr="0010365A">
        <w:rPr>
          <w:b/>
          <w:szCs w:val="22"/>
        </w:rPr>
        <w:lastRenderedPageBreak/>
        <w:t>8.</w:t>
      </w:r>
      <w:r w:rsidRPr="0010365A">
        <w:rPr>
          <w:b/>
          <w:szCs w:val="22"/>
        </w:rPr>
        <w:tab/>
        <w:t>MARKAÐSLEYFISNÚMER</w:t>
      </w:r>
    </w:p>
    <w:p w14:paraId="345E05BC" w14:textId="77777777" w:rsidR="00754816" w:rsidRPr="0010365A" w:rsidRDefault="00754816" w:rsidP="00B96D1A">
      <w:pPr>
        <w:keepNext/>
        <w:tabs>
          <w:tab w:val="clear" w:pos="567"/>
        </w:tabs>
        <w:spacing w:line="240" w:lineRule="auto"/>
        <w:rPr>
          <w:szCs w:val="22"/>
        </w:rPr>
      </w:pPr>
    </w:p>
    <w:p w14:paraId="160ECF32" w14:textId="77777777" w:rsidR="00547F07" w:rsidRDefault="00547F07" w:rsidP="006B70A3">
      <w:pPr>
        <w:keepNext/>
        <w:keepLines/>
        <w:tabs>
          <w:tab w:val="clear" w:pos="567"/>
        </w:tabs>
        <w:spacing w:line="240" w:lineRule="auto"/>
        <w:rPr>
          <w:szCs w:val="22"/>
        </w:rPr>
      </w:pPr>
      <w:r w:rsidRPr="0010365A">
        <w:rPr>
          <w:szCs w:val="22"/>
        </w:rPr>
        <w:t>EU/1/12/787/001</w:t>
      </w:r>
    </w:p>
    <w:p w14:paraId="512F7918" w14:textId="77777777" w:rsidR="0091528D" w:rsidRPr="0010365A" w:rsidRDefault="0091528D" w:rsidP="00B96D1A">
      <w:pPr>
        <w:tabs>
          <w:tab w:val="clear" w:pos="567"/>
        </w:tabs>
        <w:spacing w:line="240" w:lineRule="auto"/>
        <w:rPr>
          <w:noProof/>
          <w:szCs w:val="22"/>
        </w:rPr>
      </w:pPr>
      <w:r>
        <w:rPr>
          <w:noProof/>
          <w:szCs w:val="22"/>
        </w:rPr>
        <w:t>EU/1/12/787/002</w:t>
      </w:r>
    </w:p>
    <w:p w14:paraId="254575F2" w14:textId="77777777" w:rsidR="00754816" w:rsidRPr="0010365A" w:rsidRDefault="00754816" w:rsidP="00B96D1A">
      <w:pPr>
        <w:tabs>
          <w:tab w:val="clear" w:pos="567"/>
        </w:tabs>
        <w:spacing w:line="240" w:lineRule="auto"/>
        <w:rPr>
          <w:szCs w:val="22"/>
        </w:rPr>
      </w:pPr>
    </w:p>
    <w:p w14:paraId="74CA91CA" w14:textId="77777777" w:rsidR="00096A10" w:rsidRPr="0010365A" w:rsidRDefault="00096A10" w:rsidP="00B96D1A">
      <w:pPr>
        <w:tabs>
          <w:tab w:val="clear" w:pos="567"/>
        </w:tabs>
        <w:spacing w:line="240" w:lineRule="auto"/>
        <w:rPr>
          <w:szCs w:val="22"/>
        </w:rPr>
      </w:pPr>
    </w:p>
    <w:p w14:paraId="1A47DA29" w14:textId="77777777" w:rsidR="00754816" w:rsidRPr="0010365A" w:rsidRDefault="00754816" w:rsidP="00B96D1A">
      <w:pPr>
        <w:keepNext/>
        <w:tabs>
          <w:tab w:val="clear" w:pos="567"/>
        </w:tabs>
        <w:spacing w:line="240" w:lineRule="auto"/>
        <w:ind w:left="567" w:hanging="567"/>
        <w:rPr>
          <w:szCs w:val="22"/>
        </w:rPr>
      </w:pPr>
      <w:r w:rsidRPr="0010365A">
        <w:rPr>
          <w:b/>
          <w:szCs w:val="22"/>
        </w:rPr>
        <w:t>9.</w:t>
      </w:r>
      <w:r w:rsidRPr="0010365A">
        <w:rPr>
          <w:b/>
          <w:szCs w:val="22"/>
        </w:rPr>
        <w:tab/>
        <w:t>DAGSETNING FYRSTU ÚTGÁFU MARKAÐSLEYFIS / ENDURNÝJUNAR MARKAÐSLEYFIS</w:t>
      </w:r>
    </w:p>
    <w:p w14:paraId="51892066" w14:textId="77777777" w:rsidR="00754816" w:rsidRPr="0010365A" w:rsidRDefault="00754816" w:rsidP="00B96D1A">
      <w:pPr>
        <w:keepNext/>
        <w:tabs>
          <w:tab w:val="clear" w:pos="567"/>
        </w:tabs>
        <w:spacing w:line="240" w:lineRule="auto"/>
        <w:rPr>
          <w:i/>
          <w:iCs/>
          <w:szCs w:val="22"/>
        </w:rPr>
      </w:pPr>
    </w:p>
    <w:p w14:paraId="14ACCA2A" w14:textId="77777777" w:rsidR="00D5146A" w:rsidRPr="0010365A" w:rsidRDefault="00754816" w:rsidP="00B96D1A">
      <w:pPr>
        <w:tabs>
          <w:tab w:val="clear" w:pos="567"/>
        </w:tabs>
        <w:spacing w:line="240" w:lineRule="auto"/>
        <w:rPr>
          <w:szCs w:val="22"/>
        </w:rPr>
      </w:pPr>
      <w:r w:rsidRPr="0010365A">
        <w:rPr>
          <w:szCs w:val="22"/>
        </w:rPr>
        <w:t>Dagsetning fyrstu útgáfu</w:t>
      </w:r>
      <w:r w:rsidR="00100F44" w:rsidRPr="0010365A">
        <w:rPr>
          <w:szCs w:val="22"/>
        </w:rPr>
        <w:t xml:space="preserve"> markaðsleyfis</w:t>
      </w:r>
      <w:r w:rsidRPr="0010365A">
        <w:rPr>
          <w:szCs w:val="22"/>
        </w:rPr>
        <w:t>:</w:t>
      </w:r>
      <w:r w:rsidR="004566CD" w:rsidRPr="0010365A">
        <w:rPr>
          <w:szCs w:val="22"/>
        </w:rPr>
        <w:t xml:space="preserve"> </w:t>
      </w:r>
      <w:r w:rsidR="00547F07" w:rsidRPr="0010365A">
        <w:rPr>
          <w:szCs w:val="22"/>
        </w:rPr>
        <w:t>30.</w:t>
      </w:r>
      <w:r w:rsidR="007657F9" w:rsidRPr="0010365A">
        <w:rPr>
          <w:szCs w:val="22"/>
        </w:rPr>
        <w:t> </w:t>
      </w:r>
      <w:r w:rsidR="00547F07" w:rsidRPr="0010365A">
        <w:rPr>
          <w:szCs w:val="22"/>
        </w:rPr>
        <w:t>ágúst</w:t>
      </w:r>
      <w:r w:rsidR="007657F9" w:rsidRPr="0010365A">
        <w:rPr>
          <w:szCs w:val="22"/>
        </w:rPr>
        <w:t> </w:t>
      </w:r>
      <w:r w:rsidR="00547F07" w:rsidRPr="0010365A">
        <w:rPr>
          <w:szCs w:val="22"/>
        </w:rPr>
        <w:t>2012</w:t>
      </w:r>
    </w:p>
    <w:p w14:paraId="43D47052" w14:textId="77777777" w:rsidR="00941CA0" w:rsidRPr="0010365A" w:rsidRDefault="00941CA0" w:rsidP="00B96D1A">
      <w:pPr>
        <w:tabs>
          <w:tab w:val="clear" w:pos="567"/>
        </w:tabs>
        <w:spacing w:line="240" w:lineRule="auto"/>
        <w:rPr>
          <w:szCs w:val="22"/>
        </w:rPr>
      </w:pPr>
      <w:r w:rsidRPr="001C3056">
        <w:rPr>
          <w:bCs/>
          <w:noProof/>
          <w:szCs w:val="22"/>
        </w:rPr>
        <w:t>Nýjasta dagsetning endurnýjunar markaðsleyfis:</w:t>
      </w:r>
      <w:r w:rsidR="003D41F5">
        <w:rPr>
          <w:bCs/>
          <w:noProof/>
          <w:szCs w:val="22"/>
        </w:rPr>
        <w:t xml:space="preserve"> 23</w:t>
      </w:r>
      <w:r w:rsidR="003D41F5" w:rsidRPr="003D41F5">
        <w:rPr>
          <w:bCs/>
          <w:noProof/>
          <w:szCs w:val="22"/>
        </w:rPr>
        <w:t>. júní</w:t>
      </w:r>
      <w:r w:rsidR="00A97791">
        <w:rPr>
          <w:bCs/>
          <w:noProof/>
          <w:szCs w:val="22"/>
        </w:rPr>
        <w:t> </w:t>
      </w:r>
      <w:r w:rsidR="003D41F5">
        <w:rPr>
          <w:bCs/>
          <w:noProof/>
          <w:szCs w:val="22"/>
        </w:rPr>
        <w:t>2017</w:t>
      </w:r>
    </w:p>
    <w:p w14:paraId="47E5C312" w14:textId="77777777" w:rsidR="00754816" w:rsidRPr="0010365A" w:rsidRDefault="00754816" w:rsidP="00B96D1A">
      <w:pPr>
        <w:tabs>
          <w:tab w:val="clear" w:pos="567"/>
        </w:tabs>
        <w:spacing w:line="240" w:lineRule="auto"/>
        <w:rPr>
          <w:szCs w:val="22"/>
        </w:rPr>
      </w:pPr>
    </w:p>
    <w:p w14:paraId="547955BD" w14:textId="77777777" w:rsidR="00754816" w:rsidRPr="0010365A" w:rsidRDefault="00754816" w:rsidP="00B96D1A">
      <w:pPr>
        <w:tabs>
          <w:tab w:val="clear" w:pos="567"/>
        </w:tabs>
        <w:spacing w:line="240" w:lineRule="auto"/>
        <w:rPr>
          <w:szCs w:val="22"/>
        </w:rPr>
      </w:pPr>
    </w:p>
    <w:p w14:paraId="4DDB2972" w14:textId="77777777" w:rsidR="00754816" w:rsidRPr="0010365A" w:rsidRDefault="00754816" w:rsidP="00B96D1A">
      <w:pPr>
        <w:keepNext/>
        <w:tabs>
          <w:tab w:val="clear" w:pos="567"/>
        </w:tabs>
        <w:spacing w:line="240" w:lineRule="auto"/>
        <w:ind w:left="567" w:hanging="567"/>
        <w:rPr>
          <w:b/>
          <w:bCs/>
          <w:szCs w:val="22"/>
        </w:rPr>
      </w:pPr>
      <w:r w:rsidRPr="0010365A">
        <w:rPr>
          <w:b/>
          <w:szCs w:val="22"/>
        </w:rPr>
        <w:t>10.</w:t>
      </w:r>
      <w:r w:rsidRPr="0010365A">
        <w:rPr>
          <w:b/>
          <w:szCs w:val="22"/>
        </w:rPr>
        <w:tab/>
        <w:t>DAGSETNING ENDURSKOÐUNAR TEXTANS</w:t>
      </w:r>
    </w:p>
    <w:p w14:paraId="6BD1E8EE" w14:textId="77777777" w:rsidR="00B07FBC" w:rsidRDefault="00B07FBC" w:rsidP="00B96D1A">
      <w:pPr>
        <w:keepNext/>
        <w:numPr>
          <w:ilvl w:val="12"/>
          <w:numId w:val="0"/>
        </w:numPr>
        <w:tabs>
          <w:tab w:val="clear" w:pos="567"/>
        </w:tabs>
        <w:spacing w:line="240" w:lineRule="auto"/>
        <w:ind w:right="-2"/>
        <w:rPr>
          <w:szCs w:val="22"/>
        </w:rPr>
      </w:pPr>
    </w:p>
    <w:p w14:paraId="6EE1EF97" w14:textId="2EB7C698" w:rsidR="00444372" w:rsidRDefault="00F744EA" w:rsidP="006B70A3">
      <w:pPr>
        <w:keepNext/>
        <w:keepLines/>
        <w:numPr>
          <w:ilvl w:val="12"/>
          <w:numId w:val="0"/>
        </w:numPr>
        <w:tabs>
          <w:tab w:val="clear" w:pos="567"/>
          <w:tab w:val="left" w:pos="720"/>
        </w:tabs>
        <w:spacing w:line="240" w:lineRule="auto"/>
        <w:rPr>
          <w:szCs w:val="22"/>
        </w:rPr>
      </w:pPr>
      <w:del w:id="6" w:author="Author">
        <w:r w:rsidRPr="00F744EA" w:rsidDel="00D1476A">
          <w:rPr>
            <w:szCs w:val="22"/>
          </w:rPr>
          <w:delText>07/2024</w:delText>
        </w:r>
      </w:del>
    </w:p>
    <w:p w14:paraId="6CB15AE1" w14:textId="77777777" w:rsidR="00444372" w:rsidRDefault="00444372" w:rsidP="006B70A3">
      <w:pPr>
        <w:keepNext/>
        <w:keepLines/>
        <w:numPr>
          <w:ilvl w:val="12"/>
          <w:numId w:val="0"/>
        </w:numPr>
        <w:tabs>
          <w:tab w:val="clear" w:pos="567"/>
          <w:tab w:val="left" w:pos="720"/>
        </w:tabs>
        <w:spacing w:line="240" w:lineRule="auto"/>
        <w:rPr>
          <w:szCs w:val="22"/>
        </w:rPr>
      </w:pPr>
    </w:p>
    <w:p w14:paraId="6AF860A6" w14:textId="6AE7BF9C" w:rsidR="00BB303C" w:rsidRPr="006B70A3" w:rsidRDefault="00754816" w:rsidP="006B70A3">
      <w:pPr>
        <w:widowControl w:val="0"/>
        <w:spacing w:line="240" w:lineRule="auto"/>
        <w:rPr>
          <w:szCs w:val="22"/>
          <w:u w:val="single"/>
        </w:rPr>
      </w:pPr>
      <w:r w:rsidRPr="0010365A">
        <w:rPr>
          <w:szCs w:val="22"/>
        </w:rPr>
        <w:t>Ítarlegar upplýsingar um lyf</w:t>
      </w:r>
      <w:r w:rsidR="000E5B91" w:rsidRPr="0010365A">
        <w:rPr>
          <w:szCs w:val="22"/>
        </w:rPr>
        <w:t>ið</w:t>
      </w:r>
      <w:r w:rsidRPr="0010365A">
        <w:rPr>
          <w:szCs w:val="22"/>
        </w:rPr>
        <w:t xml:space="preserve"> eru birtar á </w:t>
      </w:r>
      <w:r w:rsidR="000E5B91" w:rsidRPr="0010365A">
        <w:rPr>
          <w:szCs w:val="22"/>
        </w:rPr>
        <w:t xml:space="preserve">vef </w:t>
      </w:r>
      <w:r w:rsidRPr="0010365A">
        <w:rPr>
          <w:szCs w:val="22"/>
        </w:rPr>
        <w:t xml:space="preserve">Lyfjastofnunar Evrópu </w:t>
      </w:r>
      <w:r w:rsidR="000E5B91">
        <w:fldChar w:fldCharType="begin"/>
      </w:r>
      <w:r w:rsidR="000E5B91">
        <w:instrText>HYPERLINK "http://www.ema.europa.eu"</w:instrText>
      </w:r>
      <w:r w:rsidR="000E5B91">
        <w:fldChar w:fldCharType="separate"/>
      </w:r>
      <w:r w:rsidR="000E5B91" w:rsidRPr="00ED2147">
        <w:rPr>
          <w:rStyle w:val="Hyperlink"/>
          <w:szCs w:val="22"/>
        </w:rPr>
        <w:t>http://www.ema.europa.eu</w:t>
      </w:r>
      <w:r w:rsidR="000E5B91">
        <w:fldChar w:fldCharType="end"/>
      </w:r>
      <w:r w:rsidR="00BB303C" w:rsidRPr="006B70A3">
        <w:rPr>
          <w:szCs w:val="22"/>
          <w:u w:val="single"/>
        </w:rPr>
        <w:t>.</w:t>
      </w:r>
    </w:p>
    <w:p w14:paraId="55A0A455" w14:textId="77777777" w:rsidR="00712029" w:rsidRDefault="00712029" w:rsidP="006B70A3">
      <w:pPr>
        <w:widowControl w:val="0"/>
        <w:spacing w:line="240" w:lineRule="auto"/>
        <w:rPr>
          <w:szCs w:val="22"/>
        </w:rPr>
      </w:pPr>
    </w:p>
    <w:p w14:paraId="0ECD3D9A" w14:textId="77777777" w:rsidR="00712029" w:rsidRPr="00BB303C" w:rsidRDefault="00712029" w:rsidP="006B70A3">
      <w:pPr>
        <w:widowControl w:val="0"/>
        <w:spacing w:line="240" w:lineRule="auto"/>
        <w:rPr>
          <w:szCs w:val="22"/>
        </w:rPr>
      </w:pPr>
    </w:p>
    <w:p w14:paraId="72C105EC" w14:textId="77777777" w:rsidR="007309D3" w:rsidRPr="0010365A" w:rsidRDefault="00754816" w:rsidP="00C1134B">
      <w:pPr>
        <w:widowControl w:val="0"/>
        <w:rPr>
          <w:noProof/>
          <w:szCs w:val="22"/>
        </w:rPr>
      </w:pPr>
      <w:r w:rsidRPr="0010365A">
        <w:rPr>
          <w:szCs w:val="22"/>
        </w:rPr>
        <w:br w:type="page"/>
      </w:r>
    </w:p>
    <w:p w14:paraId="720D2BC9" w14:textId="77777777" w:rsidR="007309D3" w:rsidRPr="0010365A" w:rsidRDefault="007309D3" w:rsidP="00C1134B">
      <w:pPr>
        <w:spacing w:line="240" w:lineRule="auto"/>
        <w:jc w:val="center"/>
        <w:rPr>
          <w:noProof/>
          <w:szCs w:val="22"/>
        </w:rPr>
      </w:pPr>
    </w:p>
    <w:p w14:paraId="7E55C45D" w14:textId="77777777" w:rsidR="007309D3" w:rsidRPr="0010365A" w:rsidRDefault="007309D3" w:rsidP="00C1134B">
      <w:pPr>
        <w:spacing w:line="240" w:lineRule="auto"/>
        <w:jc w:val="center"/>
        <w:rPr>
          <w:noProof/>
          <w:szCs w:val="22"/>
        </w:rPr>
      </w:pPr>
    </w:p>
    <w:p w14:paraId="3B5B17DA" w14:textId="77777777" w:rsidR="007309D3" w:rsidRPr="0010365A" w:rsidRDefault="007309D3" w:rsidP="00C1134B">
      <w:pPr>
        <w:spacing w:line="240" w:lineRule="auto"/>
        <w:jc w:val="center"/>
        <w:rPr>
          <w:noProof/>
          <w:szCs w:val="22"/>
        </w:rPr>
      </w:pPr>
    </w:p>
    <w:p w14:paraId="30AEC79C" w14:textId="77777777" w:rsidR="007309D3" w:rsidRPr="0010365A" w:rsidRDefault="007309D3" w:rsidP="00C1134B">
      <w:pPr>
        <w:spacing w:line="240" w:lineRule="auto"/>
        <w:jc w:val="center"/>
        <w:rPr>
          <w:noProof/>
          <w:szCs w:val="22"/>
        </w:rPr>
      </w:pPr>
    </w:p>
    <w:p w14:paraId="3C2C751A" w14:textId="77777777" w:rsidR="007309D3" w:rsidRPr="0010365A" w:rsidRDefault="007309D3" w:rsidP="00C1134B">
      <w:pPr>
        <w:spacing w:line="240" w:lineRule="auto"/>
        <w:jc w:val="center"/>
        <w:rPr>
          <w:noProof/>
          <w:szCs w:val="22"/>
        </w:rPr>
      </w:pPr>
    </w:p>
    <w:p w14:paraId="10954096" w14:textId="77777777" w:rsidR="007309D3" w:rsidRPr="0010365A" w:rsidRDefault="007309D3" w:rsidP="00C1134B">
      <w:pPr>
        <w:spacing w:line="240" w:lineRule="auto"/>
        <w:jc w:val="center"/>
        <w:rPr>
          <w:noProof/>
          <w:szCs w:val="22"/>
        </w:rPr>
      </w:pPr>
    </w:p>
    <w:p w14:paraId="48DB81AD" w14:textId="77777777" w:rsidR="007309D3" w:rsidRPr="0010365A" w:rsidRDefault="007309D3" w:rsidP="00C1134B">
      <w:pPr>
        <w:spacing w:line="240" w:lineRule="auto"/>
        <w:jc w:val="center"/>
        <w:rPr>
          <w:noProof/>
          <w:szCs w:val="22"/>
        </w:rPr>
      </w:pPr>
    </w:p>
    <w:p w14:paraId="280A92C1" w14:textId="77777777" w:rsidR="007309D3" w:rsidRPr="0010365A" w:rsidRDefault="007309D3" w:rsidP="00C1134B">
      <w:pPr>
        <w:spacing w:line="240" w:lineRule="auto"/>
        <w:jc w:val="center"/>
        <w:rPr>
          <w:noProof/>
          <w:szCs w:val="22"/>
        </w:rPr>
      </w:pPr>
    </w:p>
    <w:p w14:paraId="38ACC5D6" w14:textId="77777777" w:rsidR="007309D3" w:rsidRPr="0010365A" w:rsidRDefault="007309D3" w:rsidP="00C1134B">
      <w:pPr>
        <w:spacing w:line="240" w:lineRule="auto"/>
        <w:jc w:val="center"/>
        <w:rPr>
          <w:noProof/>
          <w:szCs w:val="22"/>
        </w:rPr>
      </w:pPr>
    </w:p>
    <w:p w14:paraId="572E86C5" w14:textId="77777777" w:rsidR="007309D3" w:rsidRPr="0010365A" w:rsidRDefault="007309D3" w:rsidP="00C1134B">
      <w:pPr>
        <w:spacing w:line="240" w:lineRule="auto"/>
        <w:jc w:val="center"/>
        <w:rPr>
          <w:noProof/>
          <w:szCs w:val="22"/>
        </w:rPr>
      </w:pPr>
    </w:p>
    <w:p w14:paraId="2EF52037" w14:textId="77777777" w:rsidR="007309D3" w:rsidRPr="0010365A" w:rsidRDefault="007309D3" w:rsidP="00C1134B">
      <w:pPr>
        <w:spacing w:line="240" w:lineRule="auto"/>
        <w:jc w:val="center"/>
        <w:rPr>
          <w:noProof/>
          <w:szCs w:val="22"/>
        </w:rPr>
      </w:pPr>
    </w:p>
    <w:p w14:paraId="0CE19FFF" w14:textId="77777777" w:rsidR="007309D3" w:rsidRPr="0010365A" w:rsidRDefault="007309D3" w:rsidP="00C1134B">
      <w:pPr>
        <w:spacing w:line="240" w:lineRule="auto"/>
        <w:jc w:val="center"/>
        <w:rPr>
          <w:noProof/>
          <w:szCs w:val="22"/>
        </w:rPr>
      </w:pPr>
    </w:p>
    <w:p w14:paraId="46C3AE16" w14:textId="77777777" w:rsidR="007309D3" w:rsidRPr="0010365A" w:rsidRDefault="007309D3" w:rsidP="00C1134B">
      <w:pPr>
        <w:spacing w:line="240" w:lineRule="auto"/>
        <w:jc w:val="center"/>
        <w:rPr>
          <w:noProof/>
          <w:szCs w:val="22"/>
        </w:rPr>
      </w:pPr>
    </w:p>
    <w:p w14:paraId="5BFA6186" w14:textId="77777777" w:rsidR="007309D3" w:rsidRPr="0010365A" w:rsidRDefault="007309D3" w:rsidP="00C1134B">
      <w:pPr>
        <w:spacing w:line="240" w:lineRule="auto"/>
        <w:jc w:val="center"/>
        <w:rPr>
          <w:noProof/>
          <w:szCs w:val="22"/>
        </w:rPr>
      </w:pPr>
    </w:p>
    <w:p w14:paraId="2F7C4239" w14:textId="77777777" w:rsidR="007309D3" w:rsidRPr="0010365A" w:rsidRDefault="007309D3" w:rsidP="00C1134B">
      <w:pPr>
        <w:spacing w:line="240" w:lineRule="auto"/>
        <w:jc w:val="center"/>
        <w:rPr>
          <w:noProof/>
          <w:szCs w:val="22"/>
        </w:rPr>
      </w:pPr>
    </w:p>
    <w:p w14:paraId="4D0557CD" w14:textId="77777777" w:rsidR="007309D3" w:rsidRPr="0010365A" w:rsidRDefault="007309D3" w:rsidP="00C1134B">
      <w:pPr>
        <w:spacing w:line="240" w:lineRule="auto"/>
        <w:jc w:val="center"/>
        <w:rPr>
          <w:noProof/>
          <w:szCs w:val="22"/>
        </w:rPr>
      </w:pPr>
    </w:p>
    <w:p w14:paraId="61063E2B" w14:textId="77777777" w:rsidR="007309D3" w:rsidRPr="0010365A" w:rsidRDefault="007309D3" w:rsidP="00C1134B">
      <w:pPr>
        <w:spacing w:line="240" w:lineRule="auto"/>
        <w:jc w:val="center"/>
        <w:rPr>
          <w:noProof/>
          <w:szCs w:val="22"/>
        </w:rPr>
      </w:pPr>
    </w:p>
    <w:p w14:paraId="478BEAA3" w14:textId="77777777" w:rsidR="007309D3" w:rsidRPr="0010365A" w:rsidRDefault="007309D3" w:rsidP="00C1134B">
      <w:pPr>
        <w:spacing w:line="240" w:lineRule="auto"/>
        <w:jc w:val="center"/>
        <w:rPr>
          <w:noProof/>
          <w:szCs w:val="22"/>
        </w:rPr>
      </w:pPr>
    </w:p>
    <w:p w14:paraId="5DB54216" w14:textId="77777777" w:rsidR="007309D3" w:rsidRPr="0010365A" w:rsidRDefault="007309D3" w:rsidP="00C1134B">
      <w:pPr>
        <w:spacing w:line="240" w:lineRule="auto"/>
        <w:jc w:val="center"/>
        <w:rPr>
          <w:noProof/>
          <w:szCs w:val="22"/>
        </w:rPr>
      </w:pPr>
    </w:p>
    <w:p w14:paraId="0DB51BCA" w14:textId="77777777" w:rsidR="007309D3" w:rsidRPr="0010365A" w:rsidRDefault="007309D3" w:rsidP="00C1134B">
      <w:pPr>
        <w:spacing w:line="240" w:lineRule="auto"/>
        <w:jc w:val="center"/>
        <w:rPr>
          <w:noProof/>
          <w:szCs w:val="22"/>
        </w:rPr>
      </w:pPr>
    </w:p>
    <w:p w14:paraId="77F7C708" w14:textId="77777777" w:rsidR="007309D3" w:rsidRPr="0010365A" w:rsidRDefault="007309D3" w:rsidP="00C1134B">
      <w:pPr>
        <w:spacing w:line="240" w:lineRule="auto"/>
        <w:jc w:val="center"/>
        <w:rPr>
          <w:noProof/>
          <w:szCs w:val="22"/>
        </w:rPr>
      </w:pPr>
    </w:p>
    <w:p w14:paraId="779B7603" w14:textId="77777777" w:rsidR="002D3742" w:rsidRPr="0010365A" w:rsidRDefault="002D3742" w:rsidP="00C1134B">
      <w:pPr>
        <w:spacing w:line="240" w:lineRule="auto"/>
        <w:jc w:val="center"/>
        <w:rPr>
          <w:noProof/>
          <w:szCs w:val="22"/>
        </w:rPr>
      </w:pPr>
    </w:p>
    <w:p w14:paraId="220B57E3" w14:textId="77777777" w:rsidR="007309D3" w:rsidRPr="0010365A" w:rsidRDefault="007309D3" w:rsidP="00C1134B">
      <w:pPr>
        <w:spacing w:line="240" w:lineRule="auto"/>
        <w:jc w:val="center"/>
        <w:rPr>
          <w:noProof/>
          <w:szCs w:val="22"/>
        </w:rPr>
      </w:pPr>
      <w:r w:rsidRPr="0010365A">
        <w:rPr>
          <w:b/>
          <w:noProof/>
          <w:szCs w:val="22"/>
        </w:rPr>
        <w:t>VIÐAUKI II</w:t>
      </w:r>
    </w:p>
    <w:p w14:paraId="2837709D" w14:textId="77777777" w:rsidR="007309D3" w:rsidRPr="0010365A" w:rsidRDefault="007309D3" w:rsidP="00C1134B">
      <w:pPr>
        <w:spacing w:line="240" w:lineRule="auto"/>
        <w:ind w:left="1701" w:right="1416" w:hanging="567"/>
        <w:rPr>
          <w:noProof/>
          <w:szCs w:val="22"/>
        </w:rPr>
      </w:pPr>
    </w:p>
    <w:p w14:paraId="71E80602" w14:textId="77777777" w:rsidR="007309D3" w:rsidRPr="0010365A" w:rsidRDefault="007309D3" w:rsidP="00C1134B">
      <w:pPr>
        <w:spacing w:line="240" w:lineRule="auto"/>
        <w:ind w:left="1701" w:right="1416" w:hanging="708"/>
        <w:rPr>
          <w:b/>
          <w:noProof/>
          <w:szCs w:val="22"/>
        </w:rPr>
      </w:pPr>
      <w:r w:rsidRPr="0010365A">
        <w:rPr>
          <w:b/>
          <w:noProof/>
          <w:szCs w:val="22"/>
        </w:rPr>
        <w:t>A.</w:t>
      </w:r>
      <w:r w:rsidRPr="0010365A">
        <w:rPr>
          <w:szCs w:val="22"/>
        </w:rPr>
        <w:tab/>
      </w:r>
      <w:r w:rsidRPr="0010365A">
        <w:rPr>
          <w:b/>
          <w:noProof/>
          <w:szCs w:val="22"/>
        </w:rPr>
        <w:t>FRAMLEIÐENDUR LÍFFRÆÐILEGRA VIRKRA EFNA OG FRAMLEIÐENDUR SEM ERU ÁBYRGIR FYRIR LOKASAMÞYKKT</w:t>
      </w:r>
    </w:p>
    <w:p w14:paraId="6D3B65CC" w14:textId="77777777" w:rsidR="007309D3" w:rsidRPr="0010365A" w:rsidRDefault="007309D3" w:rsidP="00C1134B">
      <w:pPr>
        <w:spacing w:line="240" w:lineRule="auto"/>
        <w:ind w:left="567" w:hanging="567"/>
        <w:rPr>
          <w:noProof/>
          <w:szCs w:val="22"/>
        </w:rPr>
      </w:pPr>
    </w:p>
    <w:p w14:paraId="1ABD32AE" w14:textId="77777777" w:rsidR="007309D3" w:rsidRPr="0010365A" w:rsidRDefault="007309D3" w:rsidP="00C1134B">
      <w:pPr>
        <w:spacing w:line="240" w:lineRule="auto"/>
        <w:ind w:left="1701" w:right="1416" w:hanging="708"/>
        <w:rPr>
          <w:b/>
          <w:noProof/>
          <w:szCs w:val="22"/>
        </w:rPr>
      </w:pPr>
      <w:r w:rsidRPr="0010365A">
        <w:rPr>
          <w:b/>
          <w:noProof/>
          <w:szCs w:val="22"/>
        </w:rPr>
        <w:t>B.</w:t>
      </w:r>
      <w:r w:rsidRPr="0010365A">
        <w:rPr>
          <w:szCs w:val="22"/>
        </w:rPr>
        <w:tab/>
      </w:r>
      <w:r w:rsidRPr="0010365A">
        <w:rPr>
          <w:b/>
          <w:noProof/>
          <w:szCs w:val="22"/>
        </w:rPr>
        <w:t>FORSENDUR FYRIR, EÐA TAKMARKANIR Á, AFGREIÐSLU OG NOTKUN</w:t>
      </w:r>
    </w:p>
    <w:p w14:paraId="674E0284" w14:textId="77777777" w:rsidR="007309D3" w:rsidRPr="0010365A" w:rsidRDefault="007309D3" w:rsidP="00C1134B">
      <w:pPr>
        <w:spacing w:line="240" w:lineRule="auto"/>
        <w:ind w:left="567" w:hanging="567"/>
        <w:rPr>
          <w:noProof/>
          <w:szCs w:val="22"/>
        </w:rPr>
      </w:pPr>
    </w:p>
    <w:p w14:paraId="36C382D5" w14:textId="77777777" w:rsidR="007309D3" w:rsidRPr="0010365A" w:rsidRDefault="007309D3" w:rsidP="00C1134B">
      <w:pPr>
        <w:spacing w:line="240" w:lineRule="auto"/>
        <w:ind w:left="1701" w:right="1558" w:hanging="708"/>
        <w:rPr>
          <w:b/>
          <w:noProof/>
          <w:szCs w:val="22"/>
        </w:rPr>
      </w:pPr>
      <w:r w:rsidRPr="0010365A">
        <w:rPr>
          <w:b/>
          <w:noProof/>
          <w:szCs w:val="22"/>
        </w:rPr>
        <w:t>C.</w:t>
      </w:r>
      <w:r w:rsidRPr="0010365A">
        <w:rPr>
          <w:szCs w:val="22"/>
        </w:rPr>
        <w:tab/>
      </w:r>
      <w:r w:rsidRPr="0010365A">
        <w:rPr>
          <w:b/>
          <w:noProof/>
          <w:szCs w:val="22"/>
        </w:rPr>
        <w:t>AÐRAR FORSENDUR OG SKILYRÐI MARKAÐSLEYFIS</w:t>
      </w:r>
    </w:p>
    <w:p w14:paraId="057EE90B" w14:textId="77777777" w:rsidR="007309D3" w:rsidRPr="0010365A" w:rsidRDefault="007309D3" w:rsidP="00C1134B">
      <w:pPr>
        <w:spacing w:line="240" w:lineRule="auto"/>
        <w:ind w:left="567" w:hanging="567"/>
        <w:rPr>
          <w:noProof/>
          <w:szCs w:val="22"/>
        </w:rPr>
      </w:pPr>
    </w:p>
    <w:p w14:paraId="70BEFF4B" w14:textId="77777777" w:rsidR="0069440E" w:rsidRPr="0010365A" w:rsidRDefault="0069440E" w:rsidP="00C1134B">
      <w:pPr>
        <w:ind w:left="1701" w:right="1558" w:hanging="708"/>
        <w:rPr>
          <w:b/>
          <w:noProof/>
          <w:szCs w:val="22"/>
        </w:rPr>
      </w:pPr>
      <w:r w:rsidRPr="0010365A">
        <w:rPr>
          <w:b/>
          <w:szCs w:val="22"/>
        </w:rPr>
        <w:t>D.</w:t>
      </w:r>
      <w:r w:rsidRPr="0010365A">
        <w:rPr>
          <w:szCs w:val="22"/>
        </w:rPr>
        <w:tab/>
      </w:r>
      <w:r w:rsidRPr="0010365A">
        <w:rPr>
          <w:b/>
          <w:szCs w:val="22"/>
        </w:rPr>
        <w:t>FORSENDUR EÐA TAKMARKANIR ER VARÐA ÖRYGGI OG VERKUN VIÐ NOTKUN LYFSINS</w:t>
      </w:r>
    </w:p>
    <w:p w14:paraId="6A54D834" w14:textId="77777777" w:rsidR="007309D3" w:rsidRPr="0010365A" w:rsidRDefault="007309D3" w:rsidP="00C1134B">
      <w:pPr>
        <w:spacing w:line="240" w:lineRule="auto"/>
        <w:ind w:right="-1"/>
        <w:rPr>
          <w:noProof/>
          <w:szCs w:val="22"/>
        </w:rPr>
      </w:pPr>
    </w:p>
    <w:p w14:paraId="53F73BC0" w14:textId="77777777" w:rsidR="007309D3" w:rsidRPr="0010365A" w:rsidRDefault="007309D3" w:rsidP="00C1134B">
      <w:pPr>
        <w:rPr>
          <w:szCs w:val="22"/>
        </w:rPr>
      </w:pPr>
      <w:r w:rsidRPr="0010365A">
        <w:rPr>
          <w:szCs w:val="22"/>
        </w:rPr>
        <w:br w:type="page"/>
      </w:r>
    </w:p>
    <w:p w14:paraId="4EBC0E10" w14:textId="77777777" w:rsidR="007309D3" w:rsidRPr="0010365A" w:rsidRDefault="007309D3" w:rsidP="00C1134B">
      <w:pPr>
        <w:pStyle w:val="Heading1"/>
        <w:suppressLineNumbers w:val="0"/>
      </w:pPr>
      <w:r w:rsidRPr="0010365A">
        <w:t>A.</w:t>
      </w:r>
      <w:r w:rsidRPr="0010365A">
        <w:tab/>
        <w:t>FRAMLEIÐENDUR LÍFFRÆÐILEGRA VIRKRA EFNA OG FRAMLEIÐENDUR SEM ERU ÁBYRGIR FYRIR LOKASAMÞYKKT</w:t>
      </w:r>
    </w:p>
    <w:p w14:paraId="1F74696F" w14:textId="77777777" w:rsidR="007309D3" w:rsidRPr="0010365A" w:rsidRDefault="007309D3" w:rsidP="00C1134B">
      <w:pPr>
        <w:spacing w:line="240" w:lineRule="auto"/>
        <w:ind w:right="1416"/>
        <w:rPr>
          <w:noProof/>
          <w:szCs w:val="22"/>
        </w:rPr>
      </w:pPr>
    </w:p>
    <w:p w14:paraId="4FFD9732" w14:textId="77777777" w:rsidR="007309D3" w:rsidRPr="0010365A" w:rsidRDefault="007309D3" w:rsidP="00C1134B">
      <w:pPr>
        <w:spacing w:line="240" w:lineRule="auto"/>
        <w:rPr>
          <w:noProof/>
          <w:szCs w:val="22"/>
          <w:u w:val="single"/>
        </w:rPr>
      </w:pPr>
      <w:r w:rsidRPr="0010365A">
        <w:rPr>
          <w:noProof/>
          <w:szCs w:val="22"/>
          <w:u w:val="single"/>
        </w:rPr>
        <w:t>Heiti og heimilisfang framleiðenda líffræðilegra virkra efna</w:t>
      </w:r>
    </w:p>
    <w:p w14:paraId="4E9E4B21" w14:textId="77777777" w:rsidR="007309D3" w:rsidRPr="0010365A" w:rsidRDefault="007309D3" w:rsidP="00C1134B">
      <w:pPr>
        <w:spacing w:line="240" w:lineRule="auto"/>
        <w:rPr>
          <w:noProof/>
          <w:szCs w:val="22"/>
        </w:rPr>
      </w:pPr>
    </w:p>
    <w:p w14:paraId="29B51565" w14:textId="77777777" w:rsidR="007309D3" w:rsidRPr="0010365A" w:rsidRDefault="007309D3" w:rsidP="00C1134B">
      <w:pPr>
        <w:pStyle w:val="NormalAgency"/>
        <w:rPr>
          <w:rFonts w:ascii="Times New Roman" w:hAnsi="Times New Roman" w:cs="Times New Roman"/>
          <w:noProof/>
          <w:sz w:val="22"/>
          <w:szCs w:val="22"/>
        </w:rPr>
      </w:pPr>
      <w:r w:rsidRPr="0010365A">
        <w:rPr>
          <w:rFonts w:ascii="Times New Roman" w:hAnsi="Times New Roman"/>
          <w:noProof/>
          <w:sz w:val="22"/>
          <w:szCs w:val="22"/>
        </w:rPr>
        <w:t>Boehringer Ingelheim RCV GmbH &amp; Co KG</w:t>
      </w:r>
    </w:p>
    <w:p w14:paraId="23028674" w14:textId="77777777" w:rsidR="007309D3" w:rsidRPr="0010365A" w:rsidRDefault="007309D3" w:rsidP="00C1134B">
      <w:pPr>
        <w:pStyle w:val="NormalAgency"/>
        <w:rPr>
          <w:rFonts w:ascii="Times New Roman" w:hAnsi="Times New Roman" w:cs="Times New Roman"/>
          <w:noProof/>
          <w:sz w:val="22"/>
          <w:szCs w:val="22"/>
        </w:rPr>
      </w:pPr>
      <w:r w:rsidRPr="0010365A">
        <w:rPr>
          <w:rFonts w:ascii="Times New Roman" w:hAnsi="Times New Roman"/>
          <w:noProof/>
          <w:sz w:val="22"/>
          <w:szCs w:val="22"/>
        </w:rPr>
        <w:t>Dr. Boehringer-Gasse 5-11</w:t>
      </w:r>
    </w:p>
    <w:p w14:paraId="32ECE3E9" w14:textId="77777777" w:rsidR="007309D3" w:rsidRPr="0010365A" w:rsidRDefault="007309D3" w:rsidP="00C1134B">
      <w:pPr>
        <w:pStyle w:val="NormalAgency"/>
        <w:rPr>
          <w:rFonts w:ascii="Times New Roman" w:hAnsi="Times New Roman" w:cs="Times New Roman"/>
          <w:noProof/>
          <w:sz w:val="22"/>
          <w:szCs w:val="22"/>
        </w:rPr>
      </w:pPr>
      <w:r w:rsidRPr="0010365A">
        <w:rPr>
          <w:rFonts w:ascii="Times New Roman" w:hAnsi="Times New Roman"/>
          <w:noProof/>
          <w:sz w:val="22"/>
          <w:szCs w:val="22"/>
        </w:rPr>
        <w:t>A-1121 Vienna</w:t>
      </w:r>
    </w:p>
    <w:p w14:paraId="44F03E55" w14:textId="77777777" w:rsidR="007309D3" w:rsidRPr="0010365A" w:rsidRDefault="007309D3" w:rsidP="00C1134B">
      <w:pPr>
        <w:pStyle w:val="NormalAgency"/>
        <w:rPr>
          <w:rFonts w:ascii="Times New Roman" w:hAnsi="Times New Roman" w:cs="Times New Roman"/>
          <w:sz w:val="22"/>
          <w:szCs w:val="22"/>
        </w:rPr>
      </w:pPr>
      <w:r w:rsidRPr="0010365A">
        <w:rPr>
          <w:rFonts w:ascii="Times New Roman" w:hAnsi="Times New Roman"/>
          <w:noProof/>
          <w:sz w:val="22"/>
          <w:szCs w:val="22"/>
        </w:rPr>
        <w:t>Austurríki</w:t>
      </w:r>
    </w:p>
    <w:p w14:paraId="4F9410CE" w14:textId="77777777" w:rsidR="007309D3" w:rsidRPr="0010365A" w:rsidRDefault="007309D3" w:rsidP="00C1134B">
      <w:pPr>
        <w:spacing w:line="240" w:lineRule="auto"/>
        <w:rPr>
          <w:noProof/>
          <w:szCs w:val="22"/>
        </w:rPr>
      </w:pPr>
    </w:p>
    <w:p w14:paraId="7E558513" w14:textId="77777777" w:rsidR="00D924FB" w:rsidRPr="0010365A" w:rsidRDefault="007309D3" w:rsidP="00C1134B">
      <w:pPr>
        <w:spacing w:line="240" w:lineRule="auto"/>
        <w:rPr>
          <w:noProof/>
          <w:szCs w:val="22"/>
        </w:rPr>
      </w:pPr>
      <w:r w:rsidRPr="0010365A">
        <w:rPr>
          <w:noProof/>
          <w:szCs w:val="22"/>
          <w:u w:val="single"/>
        </w:rPr>
        <w:t>Heiti og heimilisfang framleiðenda sem eru ábyrgir fyrir lokasamþykkt</w:t>
      </w:r>
    </w:p>
    <w:p w14:paraId="31DF2CBA" w14:textId="77777777" w:rsidR="00D5146A" w:rsidRPr="0010365A" w:rsidRDefault="00D5146A" w:rsidP="00C1134B">
      <w:pPr>
        <w:pStyle w:val="NormalAgency"/>
        <w:keepNext/>
        <w:rPr>
          <w:rFonts w:ascii="Times New Roman" w:hAnsi="Times New Roman"/>
          <w:noProof/>
          <w:sz w:val="22"/>
          <w:szCs w:val="22"/>
        </w:rPr>
      </w:pPr>
    </w:p>
    <w:p w14:paraId="59C3BB1A" w14:textId="77777777" w:rsidR="00B07FBC" w:rsidRPr="0010365A" w:rsidRDefault="00B07FBC" w:rsidP="00C1134B">
      <w:pPr>
        <w:tabs>
          <w:tab w:val="clear" w:pos="567"/>
        </w:tabs>
        <w:spacing w:line="240" w:lineRule="auto"/>
        <w:rPr>
          <w:szCs w:val="22"/>
        </w:rPr>
      </w:pPr>
      <w:r>
        <w:rPr>
          <w:szCs w:val="22"/>
        </w:rPr>
        <w:t>Shire Pharmaceuticals Ireland Limited</w:t>
      </w:r>
    </w:p>
    <w:p w14:paraId="44EDC4FD" w14:textId="77777777" w:rsidR="008C282D" w:rsidRPr="008C282D" w:rsidRDefault="008C282D" w:rsidP="00C1134B">
      <w:pPr>
        <w:tabs>
          <w:tab w:val="clear" w:pos="567"/>
        </w:tabs>
        <w:spacing w:line="240" w:lineRule="auto"/>
        <w:rPr>
          <w:rFonts w:eastAsia="Calibri"/>
          <w:szCs w:val="22"/>
          <w:lang w:val="en-US" w:eastAsia="en-US"/>
        </w:rPr>
      </w:pPr>
      <w:r w:rsidRPr="008C282D">
        <w:rPr>
          <w:rFonts w:eastAsia="Calibri"/>
          <w:szCs w:val="22"/>
          <w:lang w:val="en-US" w:eastAsia="en-US"/>
        </w:rPr>
        <w:t>Block 2 &amp; 3 Miesian Plaza</w:t>
      </w:r>
    </w:p>
    <w:p w14:paraId="70AAF101" w14:textId="77777777" w:rsidR="008C282D" w:rsidRPr="008C282D" w:rsidRDefault="008C282D" w:rsidP="00C1134B">
      <w:pPr>
        <w:tabs>
          <w:tab w:val="clear" w:pos="567"/>
        </w:tabs>
        <w:spacing w:line="240" w:lineRule="auto"/>
        <w:rPr>
          <w:rFonts w:eastAsia="Calibri"/>
          <w:szCs w:val="22"/>
          <w:lang w:val="en-US" w:eastAsia="en-US"/>
        </w:rPr>
      </w:pPr>
      <w:r w:rsidRPr="008C282D">
        <w:rPr>
          <w:rFonts w:eastAsia="Calibri"/>
          <w:szCs w:val="22"/>
          <w:lang w:val="en-US" w:eastAsia="en-US"/>
        </w:rPr>
        <w:t>50 – 58 Baggot Street Lower</w:t>
      </w:r>
    </w:p>
    <w:p w14:paraId="68EC9E0F" w14:textId="77777777" w:rsidR="00B07FBC" w:rsidRPr="00556C91" w:rsidRDefault="008C282D" w:rsidP="00C1134B">
      <w:pPr>
        <w:tabs>
          <w:tab w:val="clear" w:pos="567"/>
        </w:tabs>
        <w:spacing w:line="240" w:lineRule="auto"/>
        <w:rPr>
          <w:noProof/>
          <w:szCs w:val="22"/>
          <w:lang w:val="en-US"/>
        </w:rPr>
      </w:pPr>
      <w:r w:rsidRPr="008C282D">
        <w:rPr>
          <w:rFonts w:eastAsia="Calibri"/>
          <w:szCs w:val="22"/>
          <w:lang w:val="en-US" w:eastAsia="en-US"/>
        </w:rPr>
        <w:t>Dublin 2</w:t>
      </w:r>
    </w:p>
    <w:p w14:paraId="58789877" w14:textId="77777777" w:rsidR="00B07FBC" w:rsidRPr="0010365A" w:rsidRDefault="00B07FBC" w:rsidP="00C1134B">
      <w:pPr>
        <w:tabs>
          <w:tab w:val="clear" w:pos="567"/>
        </w:tabs>
        <w:spacing w:line="240" w:lineRule="auto"/>
        <w:rPr>
          <w:szCs w:val="22"/>
        </w:rPr>
      </w:pPr>
      <w:r w:rsidRPr="0010365A">
        <w:rPr>
          <w:szCs w:val="22"/>
        </w:rPr>
        <w:t>Írland</w:t>
      </w:r>
    </w:p>
    <w:p w14:paraId="257DE01A" w14:textId="77777777" w:rsidR="007309D3" w:rsidRDefault="007309D3" w:rsidP="00C1134B">
      <w:pPr>
        <w:spacing w:line="240" w:lineRule="auto"/>
        <w:rPr>
          <w:noProof/>
          <w:szCs w:val="22"/>
        </w:rPr>
      </w:pPr>
    </w:p>
    <w:p w14:paraId="690B1B3C" w14:textId="77777777" w:rsidR="00E44AB9" w:rsidRPr="00E44AB9" w:rsidRDefault="00E44AB9" w:rsidP="00E44AB9">
      <w:pPr>
        <w:spacing w:line="240" w:lineRule="auto"/>
        <w:rPr>
          <w:noProof/>
          <w:szCs w:val="22"/>
        </w:rPr>
      </w:pPr>
      <w:r w:rsidRPr="00E44AB9">
        <w:rPr>
          <w:noProof/>
          <w:szCs w:val="22"/>
        </w:rPr>
        <w:t>Takeda Pharmaceuticals International AG Ireland Branch</w:t>
      </w:r>
    </w:p>
    <w:p w14:paraId="6A20CC2C" w14:textId="77777777" w:rsidR="00E44AB9" w:rsidRPr="00E44AB9" w:rsidRDefault="00E44AB9" w:rsidP="00E44AB9">
      <w:pPr>
        <w:spacing w:line="240" w:lineRule="auto"/>
        <w:rPr>
          <w:noProof/>
          <w:szCs w:val="22"/>
        </w:rPr>
      </w:pPr>
      <w:r w:rsidRPr="00E44AB9">
        <w:rPr>
          <w:noProof/>
          <w:szCs w:val="22"/>
        </w:rPr>
        <w:t>Block 2 Miesian Plaza</w:t>
      </w:r>
    </w:p>
    <w:p w14:paraId="0745AC19" w14:textId="77777777" w:rsidR="00E44AB9" w:rsidRPr="00E44AB9" w:rsidRDefault="00E44AB9" w:rsidP="00E44AB9">
      <w:pPr>
        <w:spacing w:line="240" w:lineRule="auto"/>
        <w:rPr>
          <w:noProof/>
          <w:szCs w:val="22"/>
        </w:rPr>
      </w:pPr>
      <w:r w:rsidRPr="00E44AB9">
        <w:rPr>
          <w:noProof/>
          <w:szCs w:val="22"/>
        </w:rPr>
        <w:t>50 – 58 Baggot Street Lower</w:t>
      </w:r>
    </w:p>
    <w:p w14:paraId="16E7F514" w14:textId="77777777" w:rsidR="00E44AB9" w:rsidRDefault="00E44AB9" w:rsidP="00E44AB9">
      <w:pPr>
        <w:spacing w:line="240" w:lineRule="auto"/>
        <w:rPr>
          <w:noProof/>
          <w:szCs w:val="22"/>
        </w:rPr>
      </w:pPr>
      <w:r w:rsidRPr="00E44AB9">
        <w:rPr>
          <w:noProof/>
          <w:szCs w:val="22"/>
        </w:rPr>
        <w:t>Dublin 2, D02 HW68</w:t>
      </w:r>
    </w:p>
    <w:p w14:paraId="5BB1CA5E" w14:textId="77777777" w:rsidR="00E44AB9" w:rsidRPr="0010365A" w:rsidRDefault="00E44AB9" w:rsidP="00E44AB9">
      <w:pPr>
        <w:tabs>
          <w:tab w:val="clear" w:pos="567"/>
        </w:tabs>
        <w:spacing w:line="240" w:lineRule="auto"/>
        <w:rPr>
          <w:szCs w:val="22"/>
        </w:rPr>
      </w:pPr>
      <w:r w:rsidRPr="0010365A">
        <w:rPr>
          <w:szCs w:val="22"/>
        </w:rPr>
        <w:t>Írland</w:t>
      </w:r>
    </w:p>
    <w:p w14:paraId="4EAD6AA3" w14:textId="77777777" w:rsidR="00E44AB9" w:rsidRDefault="00E44AB9" w:rsidP="00C1134B">
      <w:pPr>
        <w:spacing w:line="240" w:lineRule="auto"/>
        <w:rPr>
          <w:noProof/>
          <w:szCs w:val="22"/>
        </w:rPr>
      </w:pPr>
    </w:p>
    <w:p w14:paraId="6DE0DE08" w14:textId="77777777" w:rsidR="00E44AB9" w:rsidRPr="0010365A" w:rsidRDefault="00E44AB9" w:rsidP="00C1134B">
      <w:pPr>
        <w:spacing w:line="240" w:lineRule="auto"/>
        <w:rPr>
          <w:noProof/>
          <w:szCs w:val="22"/>
        </w:rPr>
      </w:pPr>
      <w:r w:rsidRPr="00E44AB9">
        <w:rPr>
          <w:noProof/>
          <w:szCs w:val="22"/>
        </w:rPr>
        <w:t>Heiti og heimilisfang framleiðanda sem er ábyrgur fyrir lokasamþykkt viðkomandi lotu skal koma fram í prentuðum fylgiseðli.</w:t>
      </w:r>
    </w:p>
    <w:p w14:paraId="66B2CB8B" w14:textId="77777777" w:rsidR="00997CE1" w:rsidRDefault="00997CE1" w:rsidP="00C1134B">
      <w:pPr>
        <w:spacing w:line="240" w:lineRule="auto"/>
        <w:rPr>
          <w:noProof/>
          <w:szCs w:val="22"/>
        </w:rPr>
      </w:pPr>
    </w:p>
    <w:p w14:paraId="74379066" w14:textId="77777777" w:rsidR="00E44AB9" w:rsidRPr="0010365A" w:rsidRDefault="00E44AB9" w:rsidP="00C1134B">
      <w:pPr>
        <w:spacing w:line="240" w:lineRule="auto"/>
        <w:rPr>
          <w:noProof/>
          <w:szCs w:val="22"/>
        </w:rPr>
      </w:pPr>
    </w:p>
    <w:p w14:paraId="12AB9165" w14:textId="77777777" w:rsidR="007309D3" w:rsidRPr="0010365A" w:rsidRDefault="007309D3" w:rsidP="00C1134B">
      <w:pPr>
        <w:pStyle w:val="Heading1"/>
        <w:suppressLineNumbers w:val="0"/>
      </w:pPr>
      <w:bookmarkStart w:id="7" w:name="OLE_LINK2"/>
      <w:r w:rsidRPr="0010365A">
        <w:t>B.</w:t>
      </w:r>
      <w:bookmarkEnd w:id="7"/>
      <w:r w:rsidRPr="0010365A">
        <w:tab/>
        <w:t xml:space="preserve">FORSENDUR FYRIR, EÐA TAKMARKANIR Á, AFGREIÐSLU OG NOTKUN </w:t>
      </w:r>
    </w:p>
    <w:p w14:paraId="5AF57860" w14:textId="77777777" w:rsidR="007309D3" w:rsidRPr="0010365A" w:rsidRDefault="007309D3" w:rsidP="00C1134B">
      <w:pPr>
        <w:spacing w:line="240" w:lineRule="auto"/>
        <w:rPr>
          <w:noProof/>
          <w:szCs w:val="22"/>
        </w:rPr>
      </w:pPr>
    </w:p>
    <w:p w14:paraId="1617ECEB" w14:textId="77777777" w:rsidR="000D5C7C" w:rsidRPr="0010365A" w:rsidRDefault="000D5C7C" w:rsidP="00C1134B">
      <w:pPr>
        <w:spacing w:line="240" w:lineRule="auto"/>
        <w:rPr>
          <w:noProof/>
          <w:szCs w:val="22"/>
        </w:rPr>
      </w:pPr>
      <w:r w:rsidRPr="0010365A">
        <w:rPr>
          <w:noProof/>
          <w:szCs w:val="22"/>
        </w:rPr>
        <w:t>Ávísun lyfsins er háð sérstökum takmörkunum (sjá viðauka I: Samantekt á eiginleikum lyfs, kafla 4.2).</w:t>
      </w:r>
    </w:p>
    <w:p w14:paraId="2EE8B862" w14:textId="77777777" w:rsidR="007309D3" w:rsidRPr="0010365A" w:rsidRDefault="007309D3" w:rsidP="00C1134B">
      <w:pPr>
        <w:numPr>
          <w:ilvl w:val="12"/>
          <w:numId w:val="0"/>
        </w:numPr>
        <w:spacing w:line="240" w:lineRule="auto"/>
        <w:rPr>
          <w:noProof/>
          <w:szCs w:val="22"/>
        </w:rPr>
      </w:pPr>
    </w:p>
    <w:p w14:paraId="30F6463E" w14:textId="77777777" w:rsidR="007309D3" w:rsidRPr="0010365A" w:rsidRDefault="007309D3" w:rsidP="00C1134B">
      <w:pPr>
        <w:numPr>
          <w:ilvl w:val="12"/>
          <w:numId w:val="0"/>
        </w:numPr>
        <w:spacing w:line="240" w:lineRule="auto"/>
        <w:rPr>
          <w:noProof/>
          <w:szCs w:val="22"/>
        </w:rPr>
      </w:pPr>
    </w:p>
    <w:p w14:paraId="72F18CAA" w14:textId="77777777" w:rsidR="007309D3" w:rsidRPr="0010365A" w:rsidRDefault="007309D3" w:rsidP="00C1134B">
      <w:pPr>
        <w:pStyle w:val="Heading1"/>
        <w:suppressLineNumbers w:val="0"/>
      </w:pPr>
      <w:r w:rsidRPr="0010365A">
        <w:t>C.</w:t>
      </w:r>
      <w:r w:rsidRPr="0010365A">
        <w:tab/>
        <w:t>AÐRAR FORSENDUR OG SKILYRÐI MARKAÐSLEYFIS</w:t>
      </w:r>
    </w:p>
    <w:p w14:paraId="37AE5549" w14:textId="77777777" w:rsidR="002A2F69" w:rsidRPr="0010365A" w:rsidRDefault="002A2F69" w:rsidP="00C1134B">
      <w:pPr>
        <w:spacing w:line="240" w:lineRule="auto"/>
        <w:ind w:right="-1"/>
        <w:rPr>
          <w:noProof/>
          <w:szCs w:val="22"/>
        </w:rPr>
      </w:pPr>
    </w:p>
    <w:p w14:paraId="360AB15B" w14:textId="77777777" w:rsidR="002A2F69" w:rsidRPr="0010365A" w:rsidRDefault="004A555D" w:rsidP="00C1134B">
      <w:pPr>
        <w:pStyle w:val="ListParagraph"/>
        <w:numPr>
          <w:ilvl w:val="0"/>
          <w:numId w:val="47"/>
        </w:numPr>
        <w:tabs>
          <w:tab w:val="clear" w:pos="567"/>
        </w:tabs>
        <w:ind w:left="567" w:right="-1" w:hanging="567"/>
        <w:rPr>
          <w:b/>
          <w:iCs/>
          <w:noProof/>
          <w:szCs w:val="22"/>
        </w:rPr>
      </w:pPr>
      <w:r w:rsidRPr="0010365A">
        <w:rPr>
          <w:b/>
          <w:noProof/>
          <w:szCs w:val="22"/>
        </w:rPr>
        <w:t xml:space="preserve">Samantektir um öryggi lyfsins </w:t>
      </w:r>
      <w:r w:rsidR="00E20AFF" w:rsidRPr="0010365A">
        <w:rPr>
          <w:b/>
          <w:noProof/>
          <w:szCs w:val="22"/>
        </w:rPr>
        <w:t>(</w:t>
      </w:r>
      <w:r w:rsidRPr="0010365A">
        <w:rPr>
          <w:b/>
          <w:noProof/>
          <w:szCs w:val="22"/>
        </w:rPr>
        <w:t>PSUR)</w:t>
      </w:r>
    </w:p>
    <w:p w14:paraId="5342AFBF" w14:textId="77777777" w:rsidR="002A2F69" w:rsidRPr="0010365A" w:rsidRDefault="002A2F69" w:rsidP="00C1134B">
      <w:pPr>
        <w:ind w:right="-1"/>
        <w:rPr>
          <w:iCs/>
          <w:noProof/>
          <w:szCs w:val="22"/>
          <w:u w:val="single"/>
        </w:rPr>
      </w:pPr>
    </w:p>
    <w:p w14:paraId="405D1B5D" w14:textId="77777777" w:rsidR="002A2F69" w:rsidRPr="0010365A" w:rsidRDefault="00E677AB" w:rsidP="00C1134B">
      <w:pPr>
        <w:ind w:right="-1"/>
        <w:rPr>
          <w:iCs/>
          <w:noProof/>
          <w:szCs w:val="22"/>
        </w:rPr>
      </w:pPr>
      <w:r w:rsidRPr="0010365A">
        <w:rPr>
          <w:szCs w:val="22"/>
        </w:rPr>
        <w:t>Skilyrði um hvernig</w:t>
      </w:r>
      <w:r w:rsidR="002A2F69" w:rsidRPr="0010365A">
        <w:rPr>
          <w:szCs w:val="22"/>
        </w:rPr>
        <w:t xml:space="preserve"> leggja </w:t>
      </w:r>
      <w:r w:rsidRPr="0010365A">
        <w:rPr>
          <w:szCs w:val="22"/>
        </w:rPr>
        <w:t xml:space="preserve">skal </w:t>
      </w:r>
      <w:r w:rsidR="002A2F69" w:rsidRPr="0010365A">
        <w:rPr>
          <w:szCs w:val="22"/>
        </w:rPr>
        <w:t xml:space="preserve">fram samantektir um öryggi lyfsins koma fram í lista yfir viðmiðunardagsetningar Evrópusambandsins (EURD lista) sem gerð er krafa um í grein 107c(7) í tilskipun 2001/83 EB og </w:t>
      </w:r>
      <w:r w:rsidRPr="0010365A">
        <w:rPr>
          <w:szCs w:val="22"/>
        </w:rPr>
        <w:t>öllum síðari uppfærslum sem</w:t>
      </w:r>
      <w:r w:rsidR="002A2F69" w:rsidRPr="0010365A">
        <w:rPr>
          <w:szCs w:val="22"/>
        </w:rPr>
        <w:t xml:space="preserve"> birt</w:t>
      </w:r>
      <w:r w:rsidRPr="0010365A">
        <w:rPr>
          <w:szCs w:val="22"/>
        </w:rPr>
        <w:t>a</w:t>
      </w:r>
      <w:r w:rsidR="002A2F69" w:rsidRPr="0010365A">
        <w:rPr>
          <w:szCs w:val="22"/>
        </w:rPr>
        <w:t xml:space="preserve">r </w:t>
      </w:r>
      <w:r w:rsidRPr="0010365A">
        <w:rPr>
          <w:szCs w:val="22"/>
        </w:rPr>
        <w:t xml:space="preserve">eru </w:t>
      </w:r>
      <w:r w:rsidR="002A2F69" w:rsidRPr="0010365A">
        <w:rPr>
          <w:szCs w:val="22"/>
        </w:rPr>
        <w:t xml:space="preserve">í </w:t>
      </w:r>
      <w:r w:rsidRPr="0010365A">
        <w:rPr>
          <w:szCs w:val="22"/>
        </w:rPr>
        <w:t>evrópsku lyfja</w:t>
      </w:r>
      <w:r w:rsidR="002A2F69" w:rsidRPr="0010365A">
        <w:rPr>
          <w:szCs w:val="22"/>
        </w:rPr>
        <w:t>vefgátt</w:t>
      </w:r>
      <w:r w:rsidRPr="0010365A">
        <w:rPr>
          <w:szCs w:val="22"/>
        </w:rPr>
        <w:t>inni</w:t>
      </w:r>
      <w:r w:rsidR="002A2F69" w:rsidRPr="0010365A">
        <w:rPr>
          <w:szCs w:val="22"/>
        </w:rPr>
        <w:t>.</w:t>
      </w:r>
    </w:p>
    <w:p w14:paraId="4EEF849E" w14:textId="77777777" w:rsidR="007309D3" w:rsidRPr="0010365A" w:rsidRDefault="007309D3" w:rsidP="00C1134B">
      <w:pPr>
        <w:spacing w:line="240" w:lineRule="auto"/>
        <w:ind w:right="-1"/>
        <w:rPr>
          <w:noProof/>
          <w:szCs w:val="22"/>
        </w:rPr>
      </w:pPr>
    </w:p>
    <w:p w14:paraId="55BF8653" w14:textId="77777777" w:rsidR="009A3D47" w:rsidRPr="0010365A" w:rsidRDefault="009A3D47" w:rsidP="00C1134B">
      <w:pPr>
        <w:spacing w:line="240" w:lineRule="auto"/>
        <w:ind w:right="-1"/>
        <w:rPr>
          <w:noProof/>
          <w:szCs w:val="22"/>
        </w:rPr>
      </w:pPr>
    </w:p>
    <w:p w14:paraId="2F9111B1" w14:textId="77777777" w:rsidR="002A2F69" w:rsidRPr="0010365A" w:rsidRDefault="002A2F69" w:rsidP="00C1134B">
      <w:pPr>
        <w:pStyle w:val="Heading1"/>
        <w:suppressLineNumbers w:val="0"/>
      </w:pPr>
      <w:r w:rsidRPr="0010365A">
        <w:t>D.</w:t>
      </w:r>
      <w:r w:rsidRPr="0010365A">
        <w:tab/>
        <w:t>FORSENDUR EÐA TAKMARKANIR ER VARÐA ÖRYGGI OG VERKUN VIÐ NOTKUN LYFSINS</w:t>
      </w:r>
    </w:p>
    <w:p w14:paraId="6B609096" w14:textId="77777777" w:rsidR="007309D3" w:rsidRPr="0010365A" w:rsidRDefault="007309D3" w:rsidP="00C1134B">
      <w:pPr>
        <w:spacing w:line="240" w:lineRule="auto"/>
        <w:ind w:right="-1"/>
        <w:rPr>
          <w:szCs w:val="22"/>
        </w:rPr>
      </w:pPr>
    </w:p>
    <w:p w14:paraId="7297A9CC" w14:textId="77777777" w:rsidR="002A2F69" w:rsidRPr="0010365A" w:rsidRDefault="002A2F69" w:rsidP="00C1134B">
      <w:pPr>
        <w:numPr>
          <w:ilvl w:val="0"/>
          <w:numId w:val="21"/>
        </w:numPr>
        <w:tabs>
          <w:tab w:val="clear" w:pos="720"/>
        </w:tabs>
        <w:ind w:left="567" w:right="-1" w:hanging="567"/>
        <w:rPr>
          <w:b/>
          <w:szCs w:val="22"/>
        </w:rPr>
      </w:pPr>
      <w:r w:rsidRPr="0010365A">
        <w:rPr>
          <w:b/>
          <w:szCs w:val="22"/>
        </w:rPr>
        <w:t>Áætlun um áhættustjórnun</w:t>
      </w:r>
    </w:p>
    <w:p w14:paraId="3F59F91C" w14:textId="77777777" w:rsidR="007309D3" w:rsidRPr="0010365A" w:rsidRDefault="007309D3" w:rsidP="00C1134B">
      <w:pPr>
        <w:pStyle w:val="NormalAgency"/>
        <w:rPr>
          <w:rFonts w:ascii="Times New Roman" w:hAnsi="Times New Roman" w:cs="Times New Roman"/>
          <w:noProof/>
          <w:sz w:val="22"/>
          <w:szCs w:val="22"/>
        </w:rPr>
      </w:pPr>
    </w:p>
    <w:p w14:paraId="79B686B4" w14:textId="77777777" w:rsidR="002A2F69" w:rsidRPr="0010365A" w:rsidRDefault="002A2F69" w:rsidP="00C1134B">
      <w:pPr>
        <w:tabs>
          <w:tab w:val="left" w:pos="0"/>
        </w:tabs>
        <w:ind w:right="-1"/>
        <w:rPr>
          <w:noProof/>
          <w:szCs w:val="22"/>
        </w:rPr>
      </w:pPr>
      <w:r w:rsidRPr="0010365A">
        <w:rPr>
          <w:szCs w:val="22"/>
        </w:rPr>
        <w:t xml:space="preserve">Markaðsleyfishafi skal sinna lyfjagátaraðgerðum sem krafist er, sem og öðrum </w:t>
      </w:r>
      <w:r w:rsidR="000D5C7C" w:rsidRPr="0010365A">
        <w:rPr>
          <w:szCs w:val="22"/>
        </w:rPr>
        <w:t xml:space="preserve">ráðstöfunum </w:t>
      </w:r>
      <w:r w:rsidRPr="0010365A">
        <w:rPr>
          <w:szCs w:val="22"/>
        </w:rPr>
        <w:t>eins og fram kemur í áætlun um áhættustjórnun í kafla</w:t>
      </w:r>
      <w:r w:rsidR="000D5C7C" w:rsidRPr="0010365A">
        <w:rPr>
          <w:szCs w:val="22"/>
        </w:rPr>
        <w:t> </w:t>
      </w:r>
      <w:r w:rsidRPr="0010365A">
        <w:rPr>
          <w:szCs w:val="22"/>
        </w:rPr>
        <w:t>1.8.2 í markaðsleyfinu og öllum uppfærslum á áætlun um áhættustjórnun sem ákveðnar verða.</w:t>
      </w:r>
    </w:p>
    <w:p w14:paraId="6A5A97EE" w14:textId="77777777" w:rsidR="002A2F69" w:rsidRPr="0010365A" w:rsidRDefault="002A2F69" w:rsidP="00C1134B">
      <w:pPr>
        <w:pStyle w:val="NormalAgency"/>
        <w:rPr>
          <w:rFonts w:ascii="Times New Roman" w:hAnsi="Times New Roman"/>
          <w:sz w:val="22"/>
          <w:szCs w:val="22"/>
        </w:rPr>
      </w:pPr>
    </w:p>
    <w:p w14:paraId="30837F12" w14:textId="77777777" w:rsidR="002A2F69" w:rsidRPr="0010365A" w:rsidRDefault="000D5C7C" w:rsidP="00C1134B">
      <w:pPr>
        <w:ind w:right="-1"/>
        <w:rPr>
          <w:iCs/>
          <w:noProof/>
          <w:szCs w:val="22"/>
        </w:rPr>
      </w:pPr>
      <w:r w:rsidRPr="0010365A">
        <w:rPr>
          <w:szCs w:val="22"/>
        </w:rPr>
        <w:t>L</w:t>
      </w:r>
      <w:r w:rsidR="002A2F69" w:rsidRPr="0010365A">
        <w:rPr>
          <w:szCs w:val="22"/>
        </w:rPr>
        <w:t xml:space="preserve">eggja </w:t>
      </w:r>
      <w:r w:rsidRPr="0010365A">
        <w:rPr>
          <w:szCs w:val="22"/>
        </w:rPr>
        <w:t xml:space="preserve">skal </w:t>
      </w:r>
      <w:r w:rsidR="002A2F69" w:rsidRPr="0010365A">
        <w:rPr>
          <w:szCs w:val="22"/>
        </w:rPr>
        <w:t>fram uppfærða áætlun um áhættustjórnun:</w:t>
      </w:r>
    </w:p>
    <w:p w14:paraId="3FAEA7D0" w14:textId="77777777" w:rsidR="002A2F69" w:rsidRPr="0010365A" w:rsidRDefault="002A2F69" w:rsidP="00C1134B">
      <w:pPr>
        <w:numPr>
          <w:ilvl w:val="0"/>
          <w:numId w:val="14"/>
        </w:numPr>
        <w:tabs>
          <w:tab w:val="clear" w:pos="720"/>
          <w:tab w:val="num" w:pos="1134"/>
        </w:tabs>
        <w:ind w:left="567" w:hanging="567"/>
        <w:rPr>
          <w:iCs/>
          <w:noProof/>
          <w:szCs w:val="22"/>
        </w:rPr>
      </w:pPr>
      <w:r w:rsidRPr="0010365A">
        <w:rPr>
          <w:szCs w:val="22"/>
        </w:rPr>
        <w:t>Að beiðni Lyfjastofnunar Evrópu.</w:t>
      </w:r>
    </w:p>
    <w:p w14:paraId="2A689AF9" w14:textId="77777777" w:rsidR="002A2F69" w:rsidRPr="0010365A" w:rsidRDefault="002A2F69" w:rsidP="00C1134B">
      <w:pPr>
        <w:numPr>
          <w:ilvl w:val="0"/>
          <w:numId w:val="14"/>
        </w:numPr>
        <w:tabs>
          <w:tab w:val="clear" w:pos="567"/>
          <w:tab w:val="clear" w:pos="720"/>
        </w:tabs>
        <w:ind w:left="567" w:hanging="567"/>
        <w:rPr>
          <w:iCs/>
          <w:noProof/>
          <w:szCs w:val="22"/>
        </w:rPr>
      </w:pPr>
      <w:r w:rsidRPr="0010365A">
        <w:rPr>
          <w:szCs w:val="22"/>
        </w:rPr>
        <w:lastRenderedPageBreak/>
        <w:t>Þegar áhættustjórnunarkerfinu er breytt, sérstaklega ef það gerist í kjölfar þess að</w:t>
      </w:r>
      <w:r w:rsidR="004566CD" w:rsidRPr="0010365A">
        <w:rPr>
          <w:szCs w:val="22"/>
        </w:rPr>
        <w:t xml:space="preserve"> </w:t>
      </w:r>
      <w:r w:rsidRPr="0010365A">
        <w:rPr>
          <w:szCs w:val="22"/>
        </w:rPr>
        <w:t>nýjar upplýsingar berast sem geta</w:t>
      </w:r>
      <w:r w:rsidR="004566CD" w:rsidRPr="0010365A">
        <w:rPr>
          <w:szCs w:val="22"/>
        </w:rPr>
        <w:t xml:space="preserve"> </w:t>
      </w:r>
      <w:r w:rsidRPr="0010365A">
        <w:rPr>
          <w:szCs w:val="22"/>
        </w:rPr>
        <w:t>leitt til mikilvægra breytinga á hlutfalli ávinnings/áhættu eða vegna þess að mikilvægur áfangi (tengdur lyfjagát eða lágmörkun áhættu) næst.</w:t>
      </w:r>
    </w:p>
    <w:p w14:paraId="0A0E1615" w14:textId="77777777" w:rsidR="002A2F69" w:rsidRPr="0010365A" w:rsidRDefault="002A2F69" w:rsidP="00C1134B">
      <w:pPr>
        <w:pStyle w:val="NormalAgency"/>
        <w:rPr>
          <w:rFonts w:ascii="Times New Roman" w:hAnsi="Times New Roman"/>
          <w:sz w:val="22"/>
          <w:szCs w:val="22"/>
        </w:rPr>
      </w:pPr>
    </w:p>
    <w:p w14:paraId="5971CC04" w14:textId="77777777" w:rsidR="00D5146A" w:rsidRPr="0010365A" w:rsidRDefault="008D26A0" w:rsidP="00C1134B">
      <w:pPr>
        <w:keepNext/>
        <w:numPr>
          <w:ilvl w:val="0"/>
          <w:numId w:val="21"/>
        </w:numPr>
        <w:tabs>
          <w:tab w:val="clear" w:pos="720"/>
        </w:tabs>
        <w:ind w:left="567" w:right="-1" w:hanging="567"/>
        <w:rPr>
          <w:b/>
          <w:noProof/>
          <w:szCs w:val="22"/>
        </w:rPr>
      </w:pPr>
      <w:r w:rsidRPr="0010365A">
        <w:rPr>
          <w:b/>
          <w:noProof/>
          <w:szCs w:val="22"/>
        </w:rPr>
        <w:t xml:space="preserve">Skylda til aðgerða eftir </w:t>
      </w:r>
      <w:r w:rsidR="002A2F69" w:rsidRPr="0010365A">
        <w:rPr>
          <w:b/>
          <w:noProof/>
          <w:szCs w:val="22"/>
        </w:rPr>
        <w:t>útgáfu markaðsleyfis</w:t>
      </w:r>
    </w:p>
    <w:p w14:paraId="7DAC8B9E" w14:textId="77777777" w:rsidR="00D5146A" w:rsidRPr="0010365A" w:rsidRDefault="00D5146A" w:rsidP="00C1134B">
      <w:pPr>
        <w:pStyle w:val="NormalAgency"/>
        <w:keepNext/>
        <w:rPr>
          <w:rFonts w:ascii="Times New Roman" w:hAnsi="Times New Roman" w:cs="Times New Roman"/>
          <w:noProof/>
          <w:sz w:val="22"/>
          <w:szCs w:val="22"/>
        </w:rPr>
      </w:pPr>
    </w:p>
    <w:p w14:paraId="5F752841" w14:textId="77777777" w:rsidR="00D5146A" w:rsidRPr="0010365A" w:rsidRDefault="007309D3" w:rsidP="00C1134B">
      <w:pPr>
        <w:keepNext/>
        <w:spacing w:line="240" w:lineRule="auto"/>
        <w:ind w:right="-1"/>
        <w:rPr>
          <w:iCs/>
          <w:noProof/>
          <w:szCs w:val="22"/>
        </w:rPr>
      </w:pPr>
      <w:r w:rsidRPr="0010365A">
        <w:rPr>
          <w:noProof/>
          <w:szCs w:val="22"/>
        </w:rPr>
        <w:t>Markaðsleyfishafi skal ljúka eftirfarandi innan tilgreindra tímamarka:</w:t>
      </w:r>
    </w:p>
    <w:p w14:paraId="2C962932" w14:textId="77777777" w:rsidR="00D5146A" w:rsidRPr="0010365A" w:rsidRDefault="00D5146A" w:rsidP="00C1134B">
      <w:pPr>
        <w:keepNext/>
        <w:spacing w:line="240" w:lineRule="auto"/>
        <w:ind w:right="-1"/>
        <w:rPr>
          <w:i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375"/>
      </w:tblGrid>
      <w:tr w:rsidR="007309D3" w:rsidRPr="0010365A" w14:paraId="070B333B" w14:textId="77777777" w:rsidTr="00B15919">
        <w:trPr>
          <w:cantSplit/>
        </w:trPr>
        <w:tc>
          <w:tcPr>
            <w:tcW w:w="6912" w:type="dxa"/>
            <w:shd w:val="clear" w:color="auto" w:fill="auto"/>
          </w:tcPr>
          <w:p w14:paraId="17B72601" w14:textId="77777777" w:rsidR="007309D3" w:rsidRPr="0010365A" w:rsidRDefault="008D5253" w:rsidP="00C1134B">
            <w:pPr>
              <w:keepNext/>
              <w:spacing w:line="240" w:lineRule="auto"/>
              <w:rPr>
                <w:rFonts w:eastAsia="Verdana"/>
                <w:b/>
                <w:snapToGrid w:val="0"/>
                <w:szCs w:val="22"/>
              </w:rPr>
            </w:pPr>
            <w:r w:rsidRPr="0010365A">
              <w:rPr>
                <w:b/>
                <w:snapToGrid w:val="0"/>
                <w:szCs w:val="22"/>
              </w:rPr>
              <w:t xml:space="preserve">Lýsing </w:t>
            </w:r>
          </w:p>
        </w:tc>
        <w:tc>
          <w:tcPr>
            <w:tcW w:w="2375" w:type="dxa"/>
            <w:shd w:val="clear" w:color="auto" w:fill="auto"/>
          </w:tcPr>
          <w:p w14:paraId="6839A8BC" w14:textId="77777777" w:rsidR="007309D3" w:rsidRPr="0010365A" w:rsidRDefault="008D5253" w:rsidP="00C1134B">
            <w:pPr>
              <w:keepNext/>
              <w:spacing w:line="240" w:lineRule="auto"/>
              <w:rPr>
                <w:rFonts w:eastAsia="Verdana"/>
                <w:b/>
                <w:snapToGrid w:val="0"/>
                <w:szCs w:val="22"/>
              </w:rPr>
            </w:pPr>
            <w:r w:rsidRPr="0010365A">
              <w:rPr>
                <w:b/>
                <w:snapToGrid w:val="0"/>
                <w:szCs w:val="22"/>
              </w:rPr>
              <w:t>Tímamörk</w:t>
            </w:r>
          </w:p>
        </w:tc>
      </w:tr>
      <w:tr w:rsidR="007309D3" w:rsidRPr="0010365A" w14:paraId="7EF8D002" w14:textId="77777777" w:rsidTr="00B15919">
        <w:trPr>
          <w:cantSplit/>
        </w:trPr>
        <w:tc>
          <w:tcPr>
            <w:tcW w:w="6912" w:type="dxa"/>
            <w:tcBorders>
              <w:bottom w:val="nil"/>
            </w:tcBorders>
            <w:shd w:val="clear" w:color="auto" w:fill="auto"/>
          </w:tcPr>
          <w:p w14:paraId="53B9065F" w14:textId="77777777" w:rsidR="007309D3" w:rsidRPr="0010365A" w:rsidRDefault="007309D3" w:rsidP="002E748A">
            <w:pPr>
              <w:spacing w:line="240" w:lineRule="auto"/>
              <w:rPr>
                <w:rFonts w:eastAsia="Verdana"/>
                <w:snapToGrid w:val="0"/>
                <w:szCs w:val="22"/>
              </w:rPr>
            </w:pPr>
            <w:r w:rsidRPr="0010365A">
              <w:rPr>
                <w:snapToGrid w:val="0"/>
                <w:szCs w:val="22"/>
              </w:rPr>
              <w:t>Alþjóðleg skrá yfir stuttþarmaheilkenni</w:t>
            </w:r>
          </w:p>
          <w:p w14:paraId="7C363D3B" w14:textId="77777777" w:rsidR="007309D3" w:rsidRPr="0010365A" w:rsidRDefault="007309D3" w:rsidP="00C1134B">
            <w:pPr>
              <w:keepNext/>
              <w:spacing w:line="240" w:lineRule="auto"/>
              <w:rPr>
                <w:rFonts w:eastAsia="Verdana"/>
                <w:snapToGrid w:val="0"/>
                <w:szCs w:val="22"/>
              </w:rPr>
            </w:pPr>
            <w:r w:rsidRPr="0010365A">
              <w:rPr>
                <w:snapToGrid w:val="0"/>
                <w:szCs w:val="22"/>
              </w:rPr>
              <w:t xml:space="preserve">Faraldsfræðirannsókn til að safna frekari upplýsingum um öryggi lyfsins og varpa þannig skýrara ljósi á hugsanlega og þekkta áhættu </w:t>
            </w:r>
            <w:r w:rsidR="00745998" w:rsidRPr="0010365A">
              <w:rPr>
                <w:snapToGrid w:val="0"/>
                <w:szCs w:val="22"/>
              </w:rPr>
              <w:t>eins og fram kemur</w:t>
            </w:r>
            <w:r w:rsidRPr="0010365A">
              <w:rPr>
                <w:snapToGrid w:val="0"/>
                <w:szCs w:val="22"/>
              </w:rPr>
              <w:t xml:space="preserve"> í áætlun um áhættustjórnun, sem byggist á rannsóknaráætlun sem CHMP hefur samþykkt. </w:t>
            </w:r>
          </w:p>
        </w:tc>
        <w:tc>
          <w:tcPr>
            <w:tcW w:w="2375" w:type="dxa"/>
            <w:tcBorders>
              <w:bottom w:val="nil"/>
            </w:tcBorders>
            <w:shd w:val="clear" w:color="auto" w:fill="auto"/>
          </w:tcPr>
          <w:p w14:paraId="47D7EEA7" w14:textId="77777777" w:rsidR="007309D3" w:rsidRPr="0010365A" w:rsidRDefault="007309D3" w:rsidP="00C1134B">
            <w:pPr>
              <w:keepNext/>
              <w:spacing w:line="240" w:lineRule="auto"/>
              <w:rPr>
                <w:rFonts w:eastAsia="Verdana"/>
                <w:snapToGrid w:val="0"/>
                <w:szCs w:val="22"/>
              </w:rPr>
            </w:pPr>
          </w:p>
          <w:p w14:paraId="41EB5E00" w14:textId="77777777" w:rsidR="007309D3" w:rsidRPr="0010365A" w:rsidRDefault="007309D3" w:rsidP="00C1134B">
            <w:pPr>
              <w:keepNext/>
              <w:spacing w:line="240" w:lineRule="auto"/>
              <w:rPr>
                <w:rFonts w:eastAsia="Verdana"/>
                <w:snapToGrid w:val="0"/>
                <w:szCs w:val="22"/>
              </w:rPr>
            </w:pPr>
          </w:p>
          <w:p w14:paraId="7D81FDF6" w14:textId="77777777" w:rsidR="007309D3" w:rsidRPr="0010365A" w:rsidRDefault="007309D3" w:rsidP="00C1134B">
            <w:pPr>
              <w:keepNext/>
              <w:spacing w:line="240" w:lineRule="auto"/>
              <w:rPr>
                <w:rFonts w:eastAsia="Verdana"/>
                <w:snapToGrid w:val="0"/>
                <w:szCs w:val="22"/>
              </w:rPr>
            </w:pPr>
          </w:p>
        </w:tc>
      </w:tr>
      <w:tr w:rsidR="007309D3" w:rsidRPr="0010365A" w14:paraId="43BE0308" w14:textId="77777777" w:rsidTr="00B15919">
        <w:trPr>
          <w:cantSplit/>
        </w:trPr>
        <w:tc>
          <w:tcPr>
            <w:tcW w:w="6912" w:type="dxa"/>
            <w:tcBorders>
              <w:top w:val="nil"/>
              <w:bottom w:val="single" w:sz="4" w:space="0" w:color="auto"/>
            </w:tcBorders>
            <w:shd w:val="clear" w:color="auto" w:fill="auto"/>
          </w:tcPr>
          <w:p w14:paraId="2A50D07E" w14:textId="77777777" w:rsidR="007309D3" w:rsidRPr="0010365A" w:rsidRDefault="00745998" w:rsidP="00C1134B">
            <w:pPr>
              <w:spacing w:line="240" w:lineRule="auto"/>
              <w:rPr>
                <w:rFonts w:eastAsia="Verdana"/>
                <w:snapToGrid w:val="0"/>
                <w:szCs w:val="22"/>
              </w:rPr>
            </w:pPr>
            <w:r w:rsidRPr="0010365A">
              <w:rPr>
                <w:snapToGrid w:val="0"/>
                <w:szCs w:val="22"/>
              </w:rPr>
              <w:t>Leggja skal fram</w:t>
            </w:r>
            <w:r w:rsidR="007309D3" w:rsidRPr="0010365A">
              <w:rPr>
                <w:snapToGrid w:val="0"/>
                <w:szCs w:val="22"/>
              </w:rPr>
              <w:t xml:space="preserve"> áfangaupplýsing</w:t>
            </w:r>
            <w:r w:rsidRPr="0010365A">
              <w:rPr>
                <w:snapToGrid w:val="0"/>
                <w:szCs w:val="22"/>
              </w:rPr>
              <w:t>ar</w:t>
            </w:r>
            <w:r w:rsidR="007309D3" w:rsidRPr="0010365A">
              <w:rPr>
                <w:snapToGrid w:val="0"/>
                <w:szCs w:val="22"/>
              </w:rPr>
              <w:t xml:space="preserve"> um faraldsfræðirannsóknina annað hvert ár.</w:t>
            </w:r>
          </w:p>
          <w:p w14:paraId="795B3DAC" w14:textId="77777777" w:rsidR="007309D3" w:rsidRPr="0010365A" w:rsidRDefault="007309D3" w:rsidP="00C1134B">
            <w:pPr>
              <w:spacing w:line="240" w:lineRule="auto"/>
              <w:rPr>
                <w:rFonts w:eastAsia="Verdana"/>
                <w:snapToGrid w:val="0"/>
                <w:szCs w:val="22"/>
              </w:rPr>
            </w:pPr>
          </w:p>
          <w:p w14:paraId="3C59EFC3" w14:textId="77777777" w:rsidR="007309D3" w:rsidRPr="0010365A" w:rsidRDefault="007309D3" w:rsidP="00C1134B">
            <w:pPr>
              <w:spacing w:line="240" w:lineRule="auto"/>
              <w:rPr>
                <w:rFonts w:eastAsia="Verdana"/>
                <w:snapToGrid w:val="0"/>
                <w:szCs w:val="22"/>
              </w:rPr>
            </w:pPr>
          </w:p>
          <w:p w14:paraId="614FE47A" w14:textId="77777777" w:rsidR="007309D3" w:rsidRPr="0010365A" w:rsidRDefault="007309D3" w:rsidP="00C1134B">
            <w:pPr>
              <w:spacing w:line="240" w:lineRule="auto"/>
              <w:rPr>
                <w:rFonts w:eastAsia="Verdana"/>
                <w:snapToGrid w:val="0"/>
                <w:szCs w:val="22"/>
              </w:rPr>
            </w:pPr>
          </w:p>
          <w:p w14:paraId="50FD17F4" w14:textId="77777777" w:rsidR="007309D3" w:rsidRPr="0010365A" w:rsidRDefault="007309D3" w:rsidP="00C1134B">
            <w:pPr>
              <w:spacing w:line="240" w:lineRule="auto"/>
              <w:rPr>
                <w:rFonts w:eastAsia="Verdana"/>
                <w:snapToGrid w:val="0"/>
                <w:szCs w:val="22"/>
              </w:rPr>
            </w:pPr>
          </w:p>
          <w:p w14:paraId="188CBA3E" w14:textId="77777777" w:rsidR="007309D3" w:rsidRPr="0010365A" w:rsidRDefault="007309D3" w:rsidP="00C1134B">
            <w:pPr>
              <w:spacing w:line="240" w:lineRule="auto"/>
              <w:rPr>
                <w:rFonts w:eastAsia="Verdana"/>
                <w:snapToGrid w:val="0"/>
                <w:szCs w:val="22"/>
              </w:rPr>
            </w:pPr>
          </w:p>
          <w:p w14:paraId="69D1A4C1" w14:textId="77777777" w:rsidR="007309D3" w:rsidRPr="0010365A" w:rsidRDefault="007309D3" w:rsidP="00C1134B">
            <w:pPr>
              <w:spacing w:line="240" w:lineRule="auto"/>
              <w:rPr>
                <w:rFonts w:eastAsia="Verdana"/>
                <w:snapToGrid w:val="0"/>
                <w:szCs w:val="22"/>
              </w:rPr>
            </w:pPr>
          </w:p>
          <w:p w14:paraId="2AAA5DDA" w14:textId="77777777" w:rsidR="007309D3" w:rsidRPr="0010365A" w:rsidRDefault="007309D3" w:rsidP="00C1134B">
            <w:pPr>
              <w:spacing w:line="240" w:lineRule="auto"/>
              <w:rPr>
                <w:rFonts w:eastAsia="Verdana"/>
                <w:snapToGrid w:val="0"/>
                <w:szCs w:val="22"/>
              </w:rPr>
            </w:pPr>
          </w:p>
          <w:p w14:paraId="64DF3096" w14:textId="77777777" w:rsidR="007309D3" w:rsidRPr="0010365A" w:rsidRDefault="007309D3" w:rsidP="00C1134B">
            <w:pPr>
              <w:spacing w:line="240" w:lineRule="auto"/>
              <w:rPr>
                <w:rFonts w:eastAsia="Verdana"/>
                <w:snapToGrid w:val="0"/>
                <w:szCs w:val="22"/>
              </w:rPr>
            </w:pPr>
            <w:r w:rsidRPr="0010365A">
              <w:rPr>
                <w:snapToGrid w:val="0"/>
                <w:szCs w:val="22"/>
              </w:rPr>
              <w:t>Lokaskýrsla rannsóknar</w:t>
            </w:r>
          </w:p>
        </w:tc>
        <w:tc>
          <w:tcPr>
            <w:tcW w:w="2375" w:type="dxa"/>
            <w:tcBorders>
              <w:top w:val="nil"/>
              <w:bottom w:val="single" w:sz="4" w:space="0" w:color="auto"/>
            </w:tcBorders>
            <w:shd w:val="clear" w:color="auto" w:fill="auto"/>
          </w:tcPr>
          <w:p w14:paraId="6157D3C4" w14:textId="77777777" w:rsidR="007309D3" w:rsidRPr="0010365A" w:rsidRDefault="00480510" w:rsidP="00C1134B">
            <w:pPr>
              <w:autoSpaceDE w:val="0"/>
              <w:autoSpaceDN w:val="0"/>
              <w:adjustRightInd w:val="0"/>
              <w:spacing w:line="240" w:lineRule="auto"/>
              <w:rPr>
                <w:rFonts w:eastAsia="SimSun"/>
                <w:szCs w:val="22"/>
              </w:rPr>
            </w:pPr>
            <w:r w:rsidRPr="0010365A">
              <w:rPr>
                <w:szCs w:val="22"/>
              </w:rPr>
              <w:t>Lagðar verða fram</w:t>
            </w:r>
            <w:r w:rsidR="007309D3" w:rsidRPr="0010365A">
              <w:rPr>
                <w:szCs w:val="22"/>
              </w:rPr>
              <w:t xml:space="preserve"> fjór</w:t>
            </w:r>
            <w:r w:rsidRPr="0010365A">
              <w:rPr>
                <w:szCs w:val="22"/>
              </w:rPr>
              <w:t>ar</w:t>
            </w:r>
            <w:r w:rsidR="007309D3" w:rsidRPr="0010365A">
              <w:rPr>
                <w:szCs w:val="22"/>
              </w:rPr>
              <w:t xml:space="preserve"> áfangaskýrslu</w:t>
            </w:r>
            <w:r w:rsidRPr="0010365A">
              <w:rPr>
                <w:szCs w:val="22"/>
              </w:rPr>
              <w:t>r</w:t>
            </w:r>
            <w:r w:rsidR="007309D3" w:rsidRPr="0010365A">
              <w:rPr>
                <w:szCs w:val="22"/>
              </w:rPr>
              <w:t xml:space="preserve"> innan sex mánaða frá því að fresti til að skila inn upplýsingum lýkur (þ.e. </w:t>
            </w:r>
            <w:r w:rsidR="002953AE" w:rsidRPr="0010365A">
              <w:rPr>
                <w:szCs w:val="22"/>
              </w:rPr>
              <w:t>4. ársfj. 2016, 4. ársfj. 2018, 4. ársfj. 2020</w:t>
            </w:r>
            <w:r w:rsidR="007309D3" w:rsidRPr="0010365A">
              <w:rPr>
                <w:szCs w:val="22"/>
              </w:rPr>
              <w:t xml:space="preserve"> og </w:t>
            </w:r>
            <w:r w:rsidR="002953AE" w:rsidRPr="0010365A">
              <w:rPr>
                <w:szCs w:val="22"/>
              </w:rPr>
              <w:t>4. ársfj. 2022</w:t>
            </w:r>
            <w:r w:rsidR="007309D3" w:rsidRPr="0010365A">
              <w:rPr>
                <w:szCs w:val="22"/>
              </w:rPr>
              <w:t>).</w:t>
            </w:r>
          </w:p>
          <w:p w14:paraId="0163E7EA" w14:textId="77777777" w:rsidR="00480510" w:rsidRPr="0010365A" w:rsidRDefault="00480510" w:rsidP="00C1134B">
            <w:pPr>
              <w:autoSpaceDE w:val="0"/>
              <w:autoSpaceDN w:val="0"/>
              <w:adjustRightInd w:val="0"/>
              <w:spacing w:line="240" w:lineRule="auto"/>
              <w:rPr>
                <w:rFonts w:eastAsia="SimSun"/>
                <w:szCs w:val="22"/>
              </w:rPr>
            </w:pPr>
          </w:p>
          <w:p w14:paraId="70C4AA16" w14:textId="77777777" w:rsidR="007309D3" w:rsidRPr="0010365A" w:rsidRDefault="001A6F02" w:rsidP="001A6F02">
            <w:pPr>
              <w:autoSpaceDE w:val="0"/>
              <w:autoSpaceDN w:val="0"/>
              <w:adjustRightInd w:val="0"/>
              <w:spacing w:line="240" w:lineRule="auto"/>
              <w:rPr>
                <w:rFonts w:eastAsia="SimSun"/>
                <w:snapToGrid w:val="0"/>
                <w:szCs w:val="22"/>
              </w:rPr>
            </w:pPr>
            <w:r>
              <w:rPr>
                <w:snapToGrid w:val="0"/>
                <w:szCs w:val="22"/>
              </w:rPr>
              <w:t>2</w:t>
            </w:r>
            <w:r w:rsidR="007309D3" w:rsidRPr="0010365A">
              <w:rPr>
                <w:snapToGrid w:val="0"/>
                <w:szCs w:val="22"/>
              </w:rPr>
              <w:t>. ársfj. 20</w:t>
            </w:r>
            <w:r w:rsidR="002953AE" w:rsidRPr="0010365A">
              <w:rPr>
                <w:snapToGrid w:val="0"/>
                <w:szCs w:val="22"/>
              </w:rPr>
              <w:t>3</w:t>
            </w:r>
            <w:r>
              <w:rPr>
                <w:snapToGrid w:val="0"/>
                <w:szCs w:val="22"/>
              </w:rPr>
              <w:t>3</w:t>
            </w:r>
          </w:p>
        </w:tc>
      </w:tr>
    </w:tbl>
    <w:p w14:paraId="6B8724A4" w14:textId="77777777" w:rsidR="00754816" w:rsidRPr="0010365A" w:rsidRDefault="007309D3" w:rsidP="00C1134B">
      <w:pPr>
        <w:rPr>
          <w:szCs w:val="22"/>
        </w:rPr>
      </w:pPr>
      <w:r w:rsidRPr="0010365A">
        <w:rPr>
          <w:szCs w:val="22"/>
        </w:rPr>
        <w:br w:type="page"/>
      </w:r>
    </w:p>
    <w:p w14:paraId="3A95A682" w14:textId="77777777" w:rsidR="00754816" w:rsidRPr="0010365A" w:rsidRDefault="00754816" w:rsidP="00C1134B">
      <w:pPr>
        <w:jc w:val="center"/>
        <w:rPr>
          <w:szCs w:val="22"/>
        </w:rPr>
      </w:pPr>
    </w:p>
    <w:p w14:paraId="1A2197AE" w14:textId="77777777" w:rsidR="00754816" w:rsidRPr="0010365A" w:rsidRDefault="00754816" w:rsidP="00C1134B">
      <w:pPr>
        <w:jc w:val="center"/>
        <w:rPr>
          <w:szCs w:val="22"/>
        </w:rPr>
      </w:pPr>
    </w:p>
    <w:p w14:paraId="15C4A882" w14:textId="77777777" w:rsidR="00754816" w:rsidRPr="0010365A" w:rsidRDefault="00754816" w:rsidP="00C1134B">
      <w:pPr>
        <w:jc w:val="center"/>
        <w:rPr>
          <w:szCs w:val="22"/>
        </w:rPr>
      </w:pPr>
    </w:p>
    <w:p w14:paraId="348142D7" w14:textId="77777777" w:rsidR="00754816" w:rsidRPr="0010365A" w:rsidRDefault="00754816" w:rsidP="00C1134B">
      <w:pPr>
        <w:jc w:val="center"/>
        <w:rPr>
          <w:szCs w:val="22"/>
        </w:rPr>
      </w:pPr>
    </w:p>
    <w:p w14:paraId="5DEE141C" w14:textId="77777777" w:rsidR="00754816" w:rsidRPr="0010365A" w:rsidRDefault="00754816" w:rsidP="00C1134B">
      <w:pPr>
        <w:jc w:val="center"/>
        <w:rPr>
          <w:szCs w:val="22"/>
        </w:rPr>
      </w:pPr>
    </w:p>
    <w:p w14:paraId="1186667E" w14:textId="77777777" w:rsidR="00754816" w:rsidRPr="0010365A" w:rsidRDefault="00754816" w:rsidP="00C1134B">
      <w:pPr>
        <w:jc w:val="center"/>
        <w:rPr>
          <w:szCs w:val="22"/>
        </w:rPr>
      </w:pPr>
    </w:p>
    <w:p w14:paraId="6C16ADF6" w14:textId="77777777" w:rsidR="00754816" w:rsidRPr="0010365A" w:rsidRDefault="00754816" w:rsidP="00C1134B">
      <w:pPr>
        <w:jc w:val="center"/>
        <w:rPr>
          <w:szCs w:val="22"/>
        </w:rPr>
      </w:pPr>
    </w:p>
    <w:p w14:paraId="3D1CAD6E" w14:textId="77777777" w:rsidR="00754816" w:rsidRPr="0010365A" w:rsidRDefault="00754816" w:rsidP="00C1134B">
      <w:pPr>
        <w:jc w:val="center"/>
        <w:rPr>
          <w:szCs w:val="22"/>
        </w:rPr>
      </w:pPr>
    </w:p>
    <w:p w14:paraId="10362091" w14:textId="77777777" w:rsidR="00754816" w:rsidRPr="0010365A" w:rsidRDefault="00754816" w:rsidP="00C1134B">
      <w:pPr>
        <w:jc w:val="center"/>
        <w:rPr>
          <w:szCs w:val="22"/>
        </w:rPr>
      </w:pPr>
    </w:p>
    <w:p w14:paraId="078C18B8" w14:textId="77777777" w:rsidR="00754816" w:rsidRPr="0010365A" w:rsidRDefault="00754816" w:rsidP="00C1134B">
      <w:pPr>
        <w:jc w:val="center"/>
        <w:rPr>
          <w:szCs w:val="22"/>
        </w:rPr>
      </w:pPr>
    </w:p>
    <w:p w14:paraId="249D0D9B" w14:textId="77777777" w:rsidR="00754816" w:rsidRPr="0010365A" w:rsidRDefault="00754816" w:rsidP="00C1134B">
      <w:pPr>
        <w:jc w:val="center"/>
        <w:rPr>
          <w:szCs w:val="22"/>
        </w:rPr>
      </w:pPr>
    </w:p>
    <w:p w14:paraId="381FC714" w14:textId="77777777" w:rsidR="00754816" w:rsidRPr="0010365A" w:rsidRDefault="00754816" w:rsidP="00C1134B">
      <w:pPr>
        <w:jc w:val="center"/>
        <w:rPr>
          <w:szCs w:val="22"/>
        </w:rPr>
      </w:pPr>
    </w:p>
    <w:p w14:paraId="362526F4" w14:textId="77777777" w:rsidR="00754816" w:rsidRPr="0010365A" w:rsidRDefault="00754816" w:rsidP="00C1134B">
      <w:pPr>
        <w:jc w:val="center"/>
        <w:rPr>
          <w:szCs w:val="22"/>
        </w:rPr>
      </w:pPr>
    </w:p>
    <w:p w14:paraId="4A542C91" w14:textId="77777777" w:rsidR="00754816" w:rsidRPr="0010365A" w:rsidRDefault="00754816" w:rsidP="00C1134B">
      <w:pPr>
        <w:jc w:val="center"/>
        <w:rPr>
          <w:szCs w:val="22"/>
        </w:rPr>
      </w:pPr>
    </w:p>
    <w:p w14:paraId="1A3E8CEC" w14:textId="77777777" w:rsidR="00754816" w:rsidRPr="0010365A" w:rsidRDefault="00754816" w:rsidP="00C1134B">
      <w:pPr>
        <w:jc w:val="center"/>
        <w:rPr>
          <w:szCs w:val="22"/>
        </w:rPr>
      </w:pPr>
    </w:p>
    <w:p w14:paraId="6CB0EFD5" w14:textId="77777777" w:rsidR="00754816" w:rsidRPr="0010365A" w:rsidRDefault="00754816" w:rsidP="00C1134B">
      <w:pPr>
        <w:jc w:val="center"/>
        <w:rPr>
          <w:szCs w:val="22"/>
        </w:rPr>
      </w:pPr>
    </w:p>
    <w:p w14:paraId="5AED9DC3" w14:textId="77777777" w:rsidR="00754816" w:rsidRPr="0010365A" w:rsidRDefault="00754816" w:rsidP="00C1134B">
      <w:pPr>
        <w:jc w:val="center"/>
        <w:rPr>
          <w:b/>
          <w:szCs w:val="22"/>
        </w:rPr>
      </w:pPr>
    </w:p>
    <w:p w14:paraId="68CA2485" w14:textId="77777777" w:rsidR="00754816" w:rsidRPr="0010365A" w:rsidRDefault="00754816" w:rsidP="00C1134B">
      <w:pPr>
        <w:jc w:val="center"/>
        <w:rPr>
          <w:b/>
          <w:szCs w:val="22"/>
        </w:rPr>
      </w:pPr>
    </w:p>
    <w:p w14:paraId="2DE7E4A0" w14:textId="77777777" w:rsidR="00754816" w:rsidRPr="0010365A" w:rsidRDefault="00754816" w:rsidP="00C1134B">
      <w:pPr>
        <w:jc w:val="center"/>
        <w:rPr>
          <w:b/>
          <w:szCs w:val="22"/>
        </w:rPr>
      </w:pPr>
    </w:p>
    <w:p w14:paraId="343A8D97" w14:textId="77777777" w:rsidR="00754816" w:rsidRPr="0010365A" w:rsidRDefault="00754816" w:rsidP="00C1134B">
      <w:pPr>
        <w:jc w:val="center"/>
        <w:rPr>
          <w:b/>
          <w:szCs w:val="22"/>
        </w:rPr>
      </w:pPr>
    </w:p>
    <w:p w14:paraId="4556ADED" w14:textId="77777777" w:rsidR="00754816" w:rsidRPr="0010365A" w:rsidRDefault="00754816" w:rsidP="00C1134B">
      <w:pPr>
        <w:jc w:val="center"/>
        <w:rPr>
          <w:b/>
          <w:szCs w:val="22"/>
        </w:rPr>
      </w:pPr>
    </w:p>
    <w:p w14:paraId="295B2F4C" w14:textId="77777777" w:rsidR="00D70654" w:rsidRPr="0010365A" w:rsidRDefault="00D70654" w:rsidP="00C1134B">
      <w:pPr>
        <w:jc w:val="center"/>
        <w:rPr>
          <w:b/>
          <w:szCs w:val="22"/>
        </w:rPr>
      </w:pPr>
    </w:p>
    <w:p w14:paraId="2A32340D" w14:textId="77777777" w:rsidR="00754816" w:rsidRPr="0010365A" w:rsidRDefault="00754816" w:rsidP="00C1134B">
      <w:pPr>
        <w:jc w:val="center"/>
        <w:rPr>
          <w:b/>
          <w:szCs w:val="22"/>
        </w:rPr>
      </w:pPr>
      <w:r w:rsidRPr="0010365A">
        <w:rPr>
          <w:b/>
          <w:szCs w:val="22"/>
        </w:rPr>
        <w:t>VIÐAUKI III</w:t>
      </w:r>
    </w:p>
    <w:p w14:paraId="6303AE76" w14:textId="77777777" w:rsidR="00754816" w:rsidRPr="0010365A" w:rsidRDefault="00754816" w:rsidP="00C1134B">
      <w:pPr>
        <w:jc w:val="center"/>
        <w:rPr>
          <w:b/>
          <w:szCs w:val="22"/>
        </w:rPr>
      </w:pPr>
    </w:p>
    <w:p w14:paraId="1F48D99C" w14:textId="77777777" w:rsidR="005D1A3C" w:rsidRPr="0010365A" w:rsidRDefault="00754816" w:rsidP="00C1134B">
      <w:pPr>
        <w:jc w:val="center"/>
        <w:rPr>
          <w:b/>
          <w:szCs w:val="22"/>
        </w:rPr>
      </w:pPr>
      <w:r w:rsidRPr="0010365A">
        <w:rPr>
          <w:b/>
          <w:szCs w:val="22"/>
        </w:rPr>
        <w:t>ÁLETRANIR OG FYLGISEÐILL</w:t>
      </w:r>
    </w:p>
    <w:p w14:paraId="256CAFA6" w14:textId="7B098116" w:rsidR="00ED2147" w:rsidRPr="0010365A" w:rsidRDefault="005D1A3C" w:rsidP="00C1134B">
      <w:pPr>
        <w:jc w:val="center"/>
        <w:rPr>
          <w:b/>
          <w:szCs w:val="22"/>
        </w:rPr>
      </w:pPr>
      <w:r w:rsidRPr="0010365A">
        <w:rPr>
          <w:b/>
          <w:szCs w:val="22"/>
        </w:rPr>
        <w:br w:type="page"/>
      </w:r>
    </w:p>
    <w:p w14:paraId="118768BD" w14:textId="77777777" w:rsidR="00754816" w:rsidRPr="0010365A" w:rsidRDefault="00754816" w:rsidP="00C1134B">
      <w:pPr>
        <w:jc w:val="center"/>
        <w:rPr>
          <w:b/>
          <w:szCs w:val="22"/>
        </w:rPr>
      </w:pPr>
    </w:p>
    <w:p w14:paraId="12C9D5EE" w14:textId="77777777" w:rsidR="00754816" w:rsidRPr="0010365A" w:rsidRDefault="00754816" w:rsidP="00C1134B">
      <w:pPr>
        <w:jc w:val="center"/>
        <w:rPr>
          <w:b/>
          <w:szCs w:val="22"/>
        </w:rPr>
      </w:pPr>
    </w:p>
    <w:p w14:paraId="6420D8EF" w14:textId="77777777" w:rsidR="00754816" w:rsidRPr="0010365A" w:rsidRDefault="00754816" w:rsidP="00C1134B">
      <w:pPr>
        <w:jc w:val="center"/>
        <w:rPr>
          <w:b/>
          <w:szCs w:val="22"/>
        </w:rPr>
      </w:pPr>
    </w:p>
    <w:p w14:paraId="5B2F41FB" w14:textId="77777777" w:rsidR="00754816" w:rsidRPr="0010365A" w:rsidRDefault="00754816" w:rsidP="00C1134B">
      <w:pPr>
        <w:jc w:val="center"/>
        <w:rPr>
          <w:b/>
          <w:szCs w:val="22"/>
        </w:rPr>
      </w:pPr>
    </w:p>
    <w:p w14:paraId="3F032F5F" w14:textId="77777777" w:rsidR="00754816" w:rsidRPr="0010365A" w:rsidRDefault="00754816" w:rsidP="00C1134B">
      <w:pPr>
        <w:jc w:val="center"/>
        <w:rPr>
          <w:b/>
          <w:szCs w:val="22"/>
        </w:rPr>
      </w:pPr>
    </w:p>
    <w:p w14:paraId="783D2CA5" w14:textId="77777777" w:rsidR="00754816" w:rsidRPr="0010365A" w:rsidRDefault="00754816" w:rsidP="00C1134B">
      <w:pPr>
        <w:jc w:val="center"/>
        <w:rPr>
          <w:b/>
          <w:szCs w:val="22"/>
        </w:rPr>
      </w:pPr>
    </w:p>
    <w:p w14:paraId="5DE6ADAD" w14:textId="77777777" w:rsidR="00754816" w:rsidRPr="0010365A" w:rsidRDefault="00754816" w:rsidP="00C1134B">
      <w:pPr>
        <w:jc w:val="center"/>
        <w:rPr>
          <w:b/>
          <w:szCs w:val="22"/>
        </w:rPr>
      </w:pPr>
    </w:p>
    <w:p w14:paraId="75A1A9E0" w14:textId="77777777" w:rsidR="00754816" w:rsidRPr="0010365A" w:rsidRDefault="00754816" w:rsidP="00C1134B">
      <w:pPr>
        <w:jc w:val="center"/>
        <w:rPr>
          <w:b/>
          <w:szCs w:val="22"/>
        </w:rPr>
      </w:pPr>
    </w:p>
    <w:p w14:paraId="55FEE305" w14:textId="77777777" w:rsidR="00754816" w:rsidRPr="0010365A" w:rsidRDefault="00754816" w:rsidP="00C1134B">
      <w:pPr>
        <w:jc w:val="center"/>
        <w:rPr>
          <w:b/>
          <w:szCs w:val="22"/>
        </w:rPr>
      </w:pPr>
    </w:p>
    <w:p w14:paraId="2E581F58" w14:textId="77777777" w:rsidR="00754816" w:rsidRPr="0010365A" w:rsidRDefault="00754816" w:rsidP="00C1134B">
      <w:pPr>
        <w:jc w:val="center"/>
        <w:rPr>
          <w:b/>
          <w:szCs w:val="22"/>
        </w:rPr>
      </w:pPr>
    </w:p>
    <w:p w14:paraId="05B7355C" w14:textId="77777777" w:rsidR="00754816" w:rsidRPr="0010365A" w:rsidRDefault="00754816" w:rsidP="00C1134B">
      <w:pPr>
        <w:jc w:val="center"/>
        <w:rPr>
          <w:b/>
          <w:szCs w:val="22"/>
        </w:rPr>
      </w:pPr>
    </w:p>
    <w:p w14:paraId="6086BB59" w14:textId="77777777" w:rsidR="00754816" w:rsidRPr="0010365A" w:rsidRDefault="00754816" w:rsidP="00C1134B">
      <w:pPr>
        <w:jc w:val="center"/>
        <w:rPr>
          <w:b/>
          <w:szCs w:val="22"/>
        </w:rPr>
      </w:pPr>
    </w:p>
    <w:p w14:paraId="2BCE36A0" w14:textId="77777777" w:rsidR="00754816" w:rsidRPr="0010365A" w:rsidRDefault="00754816" w:rsidP="00C1134B">
      <w:pPr>
        <w:jc w:val="center"/>
        <w:rPr>
          <w:b/>
          <w:szCs w:val="22"/>
        </w:rPr>
      </w:pPr>
    </w:p>
    <w:p w14:paraId="2112642E" w14:textId="77777777" w:rsidR="00754816" w:rsidRPr="0010365A" w:rsidRDefault="00754816" w:rsidP="00C1134B">
      <w:pPr>
        <w:jc w:val="center"/>
        <w:rPr>
          <w:b/>
          <w:szCs w:val="22"/>
        </w:rPr>
      </w:pPr>
    </w:p>
    <w:p w14:paraId="5999FA32" w14:textId="77777777" w:rsidR="00754816" w:rsidRPr="0010365A" w:rsidRDefault="00754816" w:rsidP="00C1134B">
      <w:pPr>
        <w:jc w:val="center"/>
        <w:rPr>
          <w:b/>
          <w:szCs w:val="22"/>
        </w:rPr>
      </w:pPr>
    </w:p>
    <w:p w14:paraId="032046EE" w14:textId="77777777" w:rsidR="00754816" w:rsidRPr="0010365A" w:rsidRDefault="00754816" w:rsidP="00C1134B">
      <w:pPr>
        <w:jc w:val="center"/>
        <w:rPr>
          <w:b/>
          <w:szCs w:val="22"/>
        </w:rPr>
      </w:pPr>
    </w:p>
    <w:p w14:paraId="084DC81E" w14:textId="77777777" w:rsidR="00754816" w:rsidRPr="0010365A" w:rsidRDefault="00754816" w:rsidP="00C1134B">
      <w:pPr>
        <w:jc w:val="center"/>
        <w:rPr>
          <w:b/>
          <w:szCs w:val="22"/>
        </w:rPr>
      </w:pPr>
    </w:p>
    <w:p w14:paraId="2B02EE75" w14:textId="77777777" w:rsidR="00754816" w:rsidRPr="0010365A" w:rsidRDefault="00754816" w:rsidP="00C1134B">
      <w:pPr>
        <w:jc w:val="center"/>
        <w:rPr>
          <w:b/>
          <w:szCs w:val="22"/>
        </w:rPr>
      </w:pPr>
    </w:p>
    <w:p w14:paraId="2A82DAE2" w14:textId="77777777" w:rsidR="00754816" w:rsidRPr="0010365A" w:rsidRDefault="00754816" w:rsidP="00C1134B">
      <w:pPr>
        <w:jc w:val="center"/>
        <w:rPr>
          <w:b/>
          <w:szCs w:val="22"/>
        </w:rPr>
      </w:pPr>
    </w:p>
    <w:p w14:paraId="7913D944" w14:textId="77777777" w:rsidR="00754816" w:rsidRPr="0010365A" w:rsidRDefault="00754816" w:rsidP="00C1134B">
      <w:pPr>
        <w:jc w:val="center"/>
        <w:rPr>
          <w:b/>
          <w:szCs w:val="22"/>
        </w:rPr>
      </w:pPr>
    </w:p>
    <w:p w14:paraId="09830100" w14:textId="77777777" w:rsidR="00754816" w:rsidRPr="0010365A" w:rsidRDefault="00754816" w:rsidP="00C1134B">
      <w:pPr>
        <w:jc w:val="center"/>
        <w:rPr>
          <w:b/>
          <w:szCs w:val="22"/>
        </w:rPr>
      </w:pPr>
    </w:p>
    <w:p w14:paraId="01CA1F77" w14:textId="77777777" w:rsidR="00D70654" w:rsidRPr="0010365A" w:rsidRDefault="00D70654" w:rsidP="00C1134B">
      <w:pPr>
        <w:jc w:val="center"/>
        <w:rPr>
          <w:b/>
          <w:szCs w:val="22"/>
        </w:rPr>
      </w:pPr>
    </w:p>
    <w:p w14:paraId="4225D021" w14:textId="77777777" w:rsidR="00754816" w:rsidRPr="0010365A" w:rsidRDefault="00754816" w:rsidP="00C1134B">
      <w:pPr>
        <w:pStyle w:val="Heading1"/>
        <w:suppressLineNumbers w:val="0"/>
        <w:jc w:val="center"/>
      </w:pPr>
      <w:r w:rsidRPr="0010365A">
        <w:t>A. ÁLETRANIR</w:t>
      </w:r>
    </w:p>
    <w:p w14:paraId="3FAE48CC" w14:textId="77777777" w:rsidR="00754816" w:rsidRPr="0010365A" w:rsidRDefault="00754816" w:rsidP="00C1134B">
      <w:pPr>
        <w:rPr>
          <w:szCs w:val="22"/>
        </w:rPr>
      </w:pPr>
    </w:p>
    <w:p w14:paraId="1C2B9D8B" w14:textId="77777777" w:rsidR="00671CD5" w:rsidRPr="0010365A" w:rsidRDefault="00754816" w:rsidP="00C1134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0365A">
        <w:rPr>
          <w:szCs w:val="22"/>
        </w:rPr>
        <w:br w:type="page"/>
      </w:r>
      <w:r w:rsidR="00671CD5" w:rsidRPr="0010365A">
        <w:rPr>
          <w:b/>
          <w:szCs w:val="22"/>
        </w:rPr>
        <w:lastRenderedPageBreak/>
        <w:t>UPPLÝSINGAR SEM EIGA AÐ KOMA FRAM Á YTRI UMBÚÐUM</w:t>
      </w:r>
    </w:p>
    <w:p w14:paraId="50479265" w14:textId="77777777" w:rsidR="00671CD5" w:rsidRPr="0010365A" w:rsidRDefault="00671CD5" w:rsidP="00C113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64C80FAB" w14:textId="77777777" w:rsidR="00671CD5" w:rsidRPr="0010365A" w:rsidRDefault="00671CD5" w:rsidP="00C1134B">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sidRPr="0010365A">
        <w:rPr>
          <w:b/>
          <w:szCs w:val="22"/>
        </w:rPr>
        <w:t>ASKJA</w:t>
      </w:r>
    </w:p>
    <w:p w14:paraId="6A0E114C" w14:textId="77777777" w:rsidR="00671CD5" w:rsidRPr="0010365A" w:rsidRDefault="00671CD5" w:rsidP="00C1134B">
      <w:pPr>
        <w:tabs>
          <w:tab w:val="clear" w:pos="567"/>
        </w:tabs>
        <w:spacing w:line="240" w:lineRule="auto"/>
        <w:rPr>
          <w:szCs w:val="22"/>
        </w:rPr>
      </w:pPr>
    </w:p>
    <w:p w14:paraId="38BA8C51" w14:textId="77777777" w:rsidR="00671CD5" w:rsidRPr="0010365A" w:rsidRDefault="00671CD5" w:rsidP="00C1134B">
      <w:pPr>
        <w:tabs>
          <w:tab w:val="clear" w:pos="567"/>
        </w:tabs>
        <w:spacing w:line="240" w:lineRule="auto"/>
        <w:rPr>
          <w:szCs w:val="22"/>
        </w:rPr>
      </w:pPr>
    </w:p>
    <w:p w14:paraId="67A5D4FE" w14:textId="77777777" w:rsidR="00671CD5" w:rsidRPr="0010365A" w:rsidRDefault="00671CD5"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10365A">
        <w:rPr>
          <w:b/>
          <w:szCs w:val="22"/>
        </w:rPr>
        <w:t>1.</w:t>
      </w:r>
      <w:r w:rsidRPr="0010365A">
        <w:rPr>
          <w:b/>
          <w:szCs w:val="22"/>
        </w:rPr>
        <w:tab/>
        <w:t>HEITI LYFS</w:t>
      </w:r>
    </w:p>
    <w:p w14:paraId="5FE8FEBF" w14:textId="77777777" w:rsidR="00671CD5" w:rsidRPr="0010365A" w:rsidRDefault="00671CD5" w:rsidP="00C1134B">
      <w:pPr>
        <w:keepNext/>
        <w:tabs>
          <w:tab w:val="clear" w:pos="567"/>
        </w:tabs>
        <w:spacing w:line="240" w:lineRule="auto"/>
        <w:rPr>
          <w:szCs w:val="22"/>
        </w:rPr>
      </w:pPr>
    </w:p>
    <w:p w14:paraId="0881C380" w14:textId="77777777" w:rsidR="00671CD5" w:rsidRPr="0010365A" w:rsidRDefault="00671CD5" w:rsidP="00C1134B">
      <w:pPr>
        <w:rPr>
          <w:szCs w:val="22"/>
        </w:rPr>
      </w:pPr>
      <w:r w:rsidRPr="0010365A">
        <w:rPr>
          <w:szCs w:val="22"/>
        </w:rPr>
        <w:t xml:space="preserve">Revestive </w:t>
      </w:r>
      <w:r>
        <w:rPr>
          <w:szCs w:val="22"/>
        </w:rPr>
        <w:t>1,25</w:t>
      </w:r>
      <w:r w:rsidRPr="0010365A">
        <w:rPr>
          <w:szCs w:val="22"/>
        </w:rPr>
        <w:t> mg stungulyfsstofn og leysir, lausn</w:t>
      </w:r>
    </w:p>
    <w:p w14:paraId="7535BE5E" w14:textId="77777777" w:rsidR="00671CD5" w:rsidRDefault="003D5674" w:rsidP="00C1134B">
      <w:pPr>
        <w:rPr>
          <w:szCs w:val="22"/>
        </w:rPr>
      </w:pPr>
      <w:r>
        <w:rPr>
          <w:szCs w:val="22"/>
        </w:rPr>
        <w:t>t</w:t>
      </w:r>
      <w:r w:rsidR="00671CD5" w:rsidRPr="0010365A">
        <w:rPr>
          <w:szCs w:val="22"/>
        </w:rPr>
        <w:t>edúglútíð</w:t>
      </w:r>
    </w:p>
    <w:p w14:paraId="29D5172F" w14:textId="77777777" w:rsidR="00867B45" w:rsidRPr="0010365A" w:rsidRDefault="00867B45" w:rsidP="00C1134B">
      <w:pPr>
        <w:rPr>
          <w:szCs w:val="22"/>
        </w:rPr>
      </w:pPr>
      <w:r>
        <w:rPr>
          <w:szCs w:val="22"/>
        </w:rPr>
        <w:t>Fyrir börn og unglinga</w:t>
      </w:r>
    </w:p>
    <w:p w14:paraId="6EE72370" w14:textId="77777777" w:rsidR="00671CD5" w:rsidRPr="0010365A" w:rsidRDefault="00671CD5" w:rsidP="00C1134B">
      <w:pPr>
        <w:tabs>
          <w:tab w:val="clear" w:pos="567"/>
        </w:tabs>
        <w:spacing w:line="240" w:lineRule="auto"/>
        <w:rPr>
          <w:szCs w:val="22"/>
        </w:rPr>
      </w:pPr>
    </w:p>
    <w:p w14:paraId="344776D3" w14:textId="77777777" w:rsidR="00671CD5" w:rsidRPr="0010365A" w:rsidRDefault="00671CD5" w:rsidP="00C1134B">
      <w:pPr>
        <w:tabs>
          <w:tab w:val="clear" w:pos="567"/>
        </w:tabs>
        <w:spacing w:line="240" w:lineRule="auto"/>
        <w:rPr>
          <w:szCs w:val="22"/>
        </w:rPr>
      </w:pPr>
    </w:p>
    <w:p w14:paraId="34A64F4D" w14:textId="460E91B0" w:rsidR="00671CD5" w:rsidRPr="0010365A" w:rsidRDefault="00671CD5"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10365A">
        <w:rPr>
          <w:b/>
          <w:szCs w:val="22"/>
        </w:rPr>
        <w:t>2.</w:t>
      </w:r>
      <w:r w:rsidRPr="0010365A">
        <w:rPr>
          <w:b/>
          <w:szCs w:val="22"/>
        </w:rPr>
        <w:tab/>
        <w:t>VIRK</w:t>
      </w:r>
      <w:del w:id="8" w:author="Author">
        <w:r w:rsidRPr="0010365A" w:rsidDel="0015333E">
          <w:rPr>
            <w:b/>
            <w:szCs w:val="22"/>
          </w:rPr>
          <w:delText>(</w:delText>
        </w:r>
      </w:del>
      <w:r w:rsidRPr="0010365A">
        <w:rPr>
          <w:b/>
          <w:szCs w:val="22"/>
        </w:rPr>
        <w:t>T</w:t>
      </w:r>
      <w:del w:id="9" w:author="Author">
        <w:r w:rsidRPr="0010365A" w:rsidDel="0015333E">
          <w:rPr>
            <w:b/>
            <w:szCs w:val="22"/>
          </w:rPr>
          <w:delText>)</w:delText>
        </w:r>
      </w:del>
      <w:r w:rsidRPr="0010365A">
        <w:rPr>
          <w:b/>
          <w:szCs w:val="22"/>
        </w:rPr>
        <w:t xml:space="preserve"> EFNI</w:t>
      </w:r>
    </w:p>
    <w:p w14:paraId="6B3CFDDC" w14:textId="77777777" w:rsidR="00671CD5" w:rsidRPr="0010365A" w:rsidRDefault="00671CD5" w:rsidP="00C1134B">
      <w:pPr>
        <w:keepNext/>
        <w:tabs>
          <w:tab w:val="clear" w:pos="567"/>
        </w:tabs>
        <w:spacing w:line="240" w:lineRule="auto"/>
        <w:rPr>
          <w:szCs w:val="22"/>
        </w:rPr>
      </w:pPr>
    </w:p>
    <w:p w14:paraId="1DE3C64D" w14:textId="77777777" w:rsidR="00671CD5" w:rsidRPr="0010365A" w:rsidRDefault="00671CD5" w:rsidP="00C1134B">
      <w:pPr>
        <w:rPr>
          <w:szCs w:val="22"/>
        </w:rPr>
      </w:pPr>
      <w:r w:rsidRPr="0010365A">
        <w:rPr>
          <w:szCs w:val="22"/>
        </w:rPr>
        <w:t xml:space="preserve">Eitt hettuglas inniheldur </w:t>
      </w:r>
      <w:r>
        <w:rPr>
          <w:szCs w:val="22"/>
        </w:rPr>
        <w:t>1,25</w:t>
      </w:r>
      <w:r w:rsidRPr="0010365A">
        <w:rPr>
          <w:szCs w:val="22"/>
        </w:rPr>
        <w:t> mg af tedúglútíði</w:t>
      </w:r>
      <w:r w:rsidR="00D2225A">
        <w:rPr>
          <w:szCs w:val="22"/>
        </w:rPr>
        <w:t xml:space="preserve"> sem duft</w:t>
      </w:r>
      <w:r w:rsidRPr="0010365A">
        <w:rPr>
          <w:szCs w:val="22"/>
        </w:rPr>
        <w:t xml:space="preserve">. Eftir blöndun inniheldur hvert hettuglas </w:t>
      </w:r>
      <w:r>
        <w:rPr>
          <w:szCs w:val="22"/>
        </w:rPr>
        <w:t>1,25</w:t>
      </w:r>
      <w:r w:rsidRPr="0010365A">
        <w:rPr>
          <w:szCs w:val="22"/>
        </w:rPr>
        <w:t xml:space="preserve"> mg af tedúglútíði í 0,5 ml af lausn, sem samsvarar </w:t>
      </w:r>
      <w:r>
        <w:rPr>
          <w:szCs w:val="22"/>
        </w:rPr>
        <w:t>2,5</w:t>
      </w:r>
      <w:r w:rsidRPr="0010365A">
        <w:rPr>
          <w:szCs w:val="22"/>
        </w:rPr>
        <w:t xml:space="preserve"> mg/ml </w:t>
      </w:r>
      <w:r w:rsidR="00741B31">
        <w:rPr>
          <w:szCs w:val="22"/>
        </w:rPr>
        <w:t>styrkleika</w:t>
      </w:r>
      <w:r w:rsidRPr="0010365A">
        <w:rPr>
          <w:szCs w:val="22"/>
        </w:rPr>
        <w:t>.</w:t>
      </w:r>
    </w:p>
    <w:p w14:paraId="463B48AC" w14:textId="77777777" w:rsidR="00671CD5" w:rsidRPr="0010365A" w:rsidRDefault="00671CD5" w:rsidP="00C1134B">
      <w:pPr>
        <w:tabs>
          <w:tab w:val="clear" w:pos="567"/>
        </w:tabs>
        <w:spacing w:line="240" w:lineRule="auto"/>
        <w:rPr>
          <w:szCs w:val="22"/>
        </w:rPr>
      </w:pPr>
    </w:p>
    <w:p w14:paraId="6B5FBA03" w14:textId="77777777" w:rsidR="00671CD5" w:rsidRPr="0010365A" w:rsidRDefault="00671CD5" w:rsidP="00C1134B">
      <w:pPr>
        <w:tabs>
          <w:tab w:val="clear" w:pos="567"/>
        </w:tabs>
        <w:spacing w:line="240" w:lineRule="auto"/>
        <w:rPr>
          <w:szCs w:val="22"/>
        </w:rPr>
      </w:pPr>
    </w:p>
    <w:p w14:paraId="526FE286" w14:textId="77777777" w:rsidR="00671CD5" w:rsidRDefault="00671CD5"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rPr>
      </w:pPr>
      <w:r w:rsidRPr="0010365A">
        <w:rPr>
          <w:b/>
          <w:szCs w:val="22"/>
        </w:rPr>
        <w:t>3.</w:t>
      </w:r>
      <w:r w:rsidRPr="0010365A">
        <w:rPr>
          <w:b/>
          <w:szCs w:val="22"/>
        </w:rPr>
        <w:tab/>
        <w:t>HJÁLPAREFNI</w:t>
      </w:r>
    </w:p>
    <w:p w14:paraId="29521C00" w14:textId="77777777" w:rsidR="00671CD5" w:rsidRPr="0010365A" w:rsidRDefault="00671CD5" w:rsidP="00C1134B">
      <w:pPr>
        <w:keepNext/>
        <w:rPr>
          <w:szCs w:val="22"/>
        </w:rPr>
      </w:pPr>
    </w:p>
    <w:p w14:paraId="4E09065D" w14:textId="77777777" w:rsidR="00671CD5" w:rsidRPr="0010365A" w:rsidRDefault="00C0623C" w:rsidP="00C1134B">
      <w:pPr>
        <w:rPr>
          <w:szCs w:val="22"/>
        </w:rPr>
      </w:pPr>
      <w:r>
        <w:rPr>
          <w:szCs w:val="22"/>
        </w:rPr>
        <w:t>Duft</w:t>
      </w:r>
      <w:r w:rsidR="00671CD5" w:rsidRPr="0010365A">
        <w:rPr>
          <w:szCs w:val="22"/>
        </w:rPr>
        <w:t>: L</w:t>
      </w:r>
      <w:r w:rsidR="00671CD5" w:rsidRPr="0010365A">
        <w:rPr>
          <w:szCs w:val="22"/>
        </w:rPr>
        <w:noBreakHyphen/>
        <w:t>histidín, mannitól, natríumfosfat einhýdrat, tvínatríumfosfat heptahýdrat.</w:t>
      </w:r>
    </w:p>
    <w:p w14:paraId="4B45F9DF" w14:textId="77777777" w:rsidR="00671CD5" w:rsidRPr="0010365A" w:rsidRDefault="00671CD5" w:rsidP="00C1134B">
      <w:pPr>
        <w:rPr>
          <w:szCs w:val="22"/>
        </w:rPr>
      </w:pPr>
      <w:r w:rsidRPr="0010365A">
        <w:rPr>
          <w:szCs w:val="22"/>
        </w:rPr>
        <w:t>Leysir: Vatn fyrir stungulyf.</w:t>
      </w:r>
    </w:p>
    <w:p w14:paraId="568FC2EA" w14:textId="77777777" w:rsidR="00671CD5" w:rsidRPr="0010365A" w:rsidRDefault="00671CD5" w:rsidP="00C1134B">
      <w:pPr>
        <w:tabs>
          <w:tab w:val="clear" w:pos="567"/>
        </w:tabs>
        <w:spacing w:line="240" w:lineRule="auto"/>
        <w:rPr>
          <w:szCs w:val="22"/>
        </w:rPr>
      </w:pPr>
    </w:p>
    <w:p w14:paraId="64358238" w14:textId="77777777" w:rsidR="00671CD5" w:rsidRPr="0010365A" w:rsidRDefault="00671CD5" w:rsidP="00C1134B">
      <w:pPr>
        <w:tabs>
          <w:tab w:val="clear" w:pos="567"/>
        </w:tabs>
        <w:spacing w:line="240" w:lineRule="auto"/>
        <w:rPr>
          <w:szCs w:val="22"/>
        </w:rPr>
      </w:pPr>
    </w:p>
    <w:p w14:paraId="73D177CE" w14:textId="77777777" w:rsidR="00671CD5" w:rsidRPr="0010365A" w:rsidRDefault="00671CD5"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10365A">
        <w:rPr>
          <w:b/>
          <w:szCs w:val="22"/>
        </w:rPr>
        <w:t>4.</w:t>
      </w:r>
      <w:r w:rsidRPr="0010365A">
        <w:rPr>
          <w:b/>
          <w:szCs w:val="22"/>
        </w:rPr>
        <w:tab/>
        <w:t>LYFJAFORM OG INNIHALD</w:t>
      </w:r>
    </w:p>
    <w:p w14:paraId="45EE1565" w14:textId="77777777" w:rsidR="00671CD5" w:rsidRPr="0010365A" w:rsidRDefault="00671CD5" w:rsidP="00C1134B">
      <w:pPr>
        <w:keepNext/>
        <w:rPr>
          <w:szCs w:val="22"/>
        </w:rPr>
      </w:pPr>
    </w:p>
    <w:p w14:paraId="59B78B66" w14:textId="6A44E806" w:rsidR="00671CD5" w:rsidRPr="0010365A" w:rsidRDefault="00671CD5" w:rsidP="00C1134B">
      <w:pPr>
        <w:keepNext/>
        <w:rPr>
          <w:szCs w:val="22"/>
        </w:rPr>
      </w:pPr>
      <w:r>
        <w:rPr>
          <w:szCs w:val="22"/>
          <w:highlight w:val="lightGray"/>
        </w:rPr>
        <w:t>Stungulyfsstofn og leysir, lausn</w:t>
      </w:r>
    </w:p>
    <w:p w14:paraId="716B9B5F" w14:textId="77777777" w:rsidR="0007109A" w:rsidRDefault="00671CD5" w:rsidP="00C1134B">
      <w:pPr>
        <w:rPr>
          <w:szCs w:val="22"/>
        </w:rPr>
      </w:pPr>
      <w:r w:rsidRPr="0010365A">
        <w:rPr>
          <w:szCs w:val="22"/>
        </w:rPr>
        <w:t>28 </w:t>
      </w:r>
      <w:r w:rsidR="00867B45">
        <w:rPr>
          <w:szCs w:val="22"/>
        </w:rPr>
        <w:t xml:space="preserve">hettuglös með </w:t>
      </w:r>
      <w:r w:rsidR="00A079A3">
        <w:rPr>
          <w:szCs w:val="22"/>
        </w:rPr>
        <w:t>dufti</w:t>
      </w:r>
      <w:r w:rsidR="00AE3F6B">
        <w:rPr>
          <w:szCs w:val="22"/>
        </w:rPr>
        <w:t xml:space="preserve"> sem innihalda </w:t>
      </w:r>
      <w:r w:rsidR="00FC381B">
        <w:rPr>
          <w:szCs w:val="22"/>
        </w:rPr>
        <w:t>1</w:t>
      </w:r>
      <w:r w:rsidR="00FB4BA8">
        <w:rPr>
          <w:szCs w:val="22"/>
        </w:rPr>
        <w:t>,</w:t>
      </w:r>
      <w:r w:rsidR="00FC381B">
        <w:rPr>
          <w:szCs w:val="22"/>
        </w:rPr>
        <w:t>2</w:t>
      </w:r>
      <w:r w:rsidR="00AE3F6B">
        <w:rPr>
          <w:szCs w:val="22"/>
        </w:rPr>
        <w:t>5 </w:t>
      </w:r>
      <w:r w:rsidR="00E02EAC">
        <w:rPr>
          <w:szCs w:val="22"/>
        </w:rPr>
        <w:t>mg af tedúglútíði</w:t>
      </w:r>
    </w:p>
    <w:p w14:paraId="48348B1D" w14:textId="77777777" w:rsidR="00867B45" w:rsidRPr="0010365A" w:rsidRDefault="00161D63" w:rsidP="00C1134B">
      <w:pPr>
        <w:rPr>
          <w:szCs w:val="22"/>
        </w:rPr>
      </w:pPr>
      <w:r>
        <w:rPr>
          <w:szCs w:val="22"/>
        </w:rPr>
        <w:t>28 </w:t>
      </w:r>
      <w:r w:rsidR="00867B45">
        <w:rPr>
          <w:szCs w:val="22"/>
        </w:rPr>
        <w:t>á</w:t>
      </w:r>
      <w:r>
        <w:rPr>
          <w:szCs w:val="22"/>
        </w:rPr>
        <w:t xml:space="preserve">fylltar sprautur </w:t>
      </w:r>
      <w:r w:rsidR="00AE3F6B">
        <w:rPr>
          <w:szCs w:val="22"/>
        </w:rPr>
        <w:t>sem innihalda 0,5 </w:t>
      </w:r>
      <w:r w:rsidR="00E02EAC">
        <w:rPr>
          <w:szCs w:val="22"/>
        </w:rPr>
        <w:t>ml af</w:t>
      </w:r>
      <w:r>
        <w:rPr>
          <w:szCs w:val="22"/>
        </w:rPr>
        <w:t xml:space="preserve"> leysi</w:t>
      </w:r>
    </w:p>
    <w:p w14:paraId="22C9BE44" w14:textId="77777777" w:rsidR="00671CD5" w:rsidRPr="0010365A" w:rsidRDefault="00671CD5" w:rsidP="00C1134B">
      <w:pPr>
        <w:rPr>
          <w:szCs w:val="22"/>
        </w:rPr>
      </w:pPr>
    </w:p>
    <w:p w14:paraId="3094EB4E" w14:textId="77777777" w:rsidR="00671CD5" w:rsidRPr="0010365A" w:rsidRDefault="00671CD5" w:rsidP="00C1134B">
      <w:pPr>
        <w:tabs>
          <w:tab w:val="clear" w:pos="567"/>
        </w:tabs>
        <w:spacing w:line="240" w:lineRule="auto"/>
        <w:rPr>
          <w:szCs w:val="22"/>
        </w:rPr>
      </w:pPr>
    </w:p>
    <w:p w14:paraId="5C13D671" w14:textId="09745F1B" w:rsidR="00671CD5" w:rsidRDefault="00671CD5"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rPr>
      </w:pPr>
      <w:r w:rsidRPr="0010365A">
        <w:rPr>
          <w:b/>
          <w:szCs w:val="22"/>
        </w:rPr>
        <w:t>5.</w:t>
      </w:r>
      <w:r w:rsidRPr="0010365A">
        <w:rPr>
          <w:b/>
          <w:szCs w:val="22"/>
        </w:rPr>
        <w:tab/>
        <w:t>AÐFERÐ VIÐ LYFJAGJÖF OG ÍKOMULEIÐ</w:t>
      </w:r>
      <w:del w:id="10" w:author="Author">
        <w:r w:rsidRPr="0010365A" w:rsidDel="001B777F">
          <w:rPr>
            <w:b/>
            <w:szCs w:val="22"/>
          </w:rPr>
          <w:delText>(IR)</w:delText>
        </w:r>
      </w:del>
    </w:p>
    <w:p w14:paraId="0016955B" w14:textId="77777777" w:rsidR="00671CD5" w:rsidRPr="0010365A" w:rsidRDefault="00671CD5" w:rsidP="00C1134B">
      <w:pPr>
        <w:keepNext/>
        <w:rPr>
          <w:szCs w:val="22"/>
        </w:rPr>
      </w:pPr>
    </w:p>
    <w:p w14:paraId="7D6C7189" w14:textId="77777777" w:rsidR="00671CD5" w:rsidRPr="0010365A" w:rsidRDefault="00671CD5" w:rsidP="00C1134B">
      <w:pPr>
        <w:keepNext/>
        <w:rPr>
          <w:szCs w:val="22"/>
        </w:rPr>
      </w:pPr>
      <w:r w:rsidRPr="0010365A">
        <w:rPr>
          <w:szCs w:val="22"/>
        </w:rPr>
        <w:t>Lesið fylgiseðilinn fyrir notkun.</w:t>
      </w:r>
    </w:p>
    <w:p w14:paraId="444C9ECA" w14:textId="77777777" w:rsidR="00671CD5" w:rsidRPr="0010365A" w:rsidRDefault="00671CD5" w:rsidP="00C1134B">
      <w:pPr>
        <w:rPr>
          <w:szCs w:val="22"/>
        </w:rPr>
      </w:pPr>
      <w:r w:rsidRPr="0010365A">
        <w:rPr>
          <w:szCs w:val="22"/>
        </w:rPr>
        <w:t>Til notkunar undir húð.</w:t>
      </w:r>
    </w:p>
    <w:p w14:paraId="4A7482F9" w14:textId="77777777" w:rsidR="00671CD5" w:rsidRPr="0010365A" w:rsidRDefault="00671CD5" w:rsidP="00C1134B">
      <w:pPr>
        <w:autoSpaceDE w:val="0"/>
        <w:autoSpaceDN w:val="0"/>
        <w:adjustRightInd w:val="0"/>
        <w:spacing w:line="240" w:lineRule="auto"/>
        <w:rPr>
          <w:szCs w:val="22"/>
        </w:rPr>
      </w:pPr>
    </w:p>
    <w:p w14:paraId="72D17142" w14:textId="77777777" w:rsidR="00671CD5" w:rsidRPr="0010365A" w:rsidRDefault="00671CD5" w:rsidP="00C1134B">
      <w:pPr>
        <w:autoSpaceDE w:val="0"/>
        <w:autoSpaceDN w:val="0"/>
        <w:adjustRightInd w:val="0"/>
        <w:spacing w:line="240" w:lineRule="auto"/>
        <w:rPr>
          <w:szCs w:val="22"/>
        </w:rPr>
      </w:pPr>
    </w:p>
    <w:p w14:paraId="67F2D2E8" w14:textId="77777777" w:rsidR="00671CD5" w:rsidRPr="0010365A" w:rsidRDefault="00671CD5"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10365A">
        <w:rPr>
          <w:b/>
          <w:szCs w:val="22"/>
        </w:rPr>
        <w:t>6.</w:t>
      </w:r>
      <w:r w:rsidRPr="0010365A">
        <w:rPr>
          <w:b/>
          <w:szCs w:val="22"/>
        </w:rPr>
        <w:tab/>
        <w:t>SÉRSTÖK VARNAÐARORÐ UM AÐ LYFIÐ SKULI GEYMT ÞAR SEM BÖRN HVORKI NÁ TIL NÉ SJÁ</w:t>
      </w:r>
    </w:p>
    <w:p w14:paraId="6991F7B4" w14:textId="77777777" w:rsidR="00671CD5" w:rsidRPr="0010365A" w:rsidRDefault="00671CD5" w:rsidP="00C1134B">
      <w:pPr>
        <w:keepNext/>
        <w:tabs>
          <w:tab w:val="clear" w:pos="567"/>
        </w:tabs>
        <w:spacing w:line="240" w:lineRule="auto"/>
        <w:rPr>
          <w:szCs w:val="22"/>
        </w:rPr>
      </w:pPr>
    </w:p>
    <w:p w14:paraId="1FD8A409" w14:textId="77777777" w:rsidR="00671CD5" w:rsidRPr="0010365A" w:rsidRDefault="00671CD5" w:rsidP="00C1134B">
      <w:pPr>
        <w:tabs>
          <w:tab w:val="clear" w:pos="567"/>
        </w:tabs>
        <w:spacing w:line="240" w:lineRule="auto"/>
        <w:rPr>
          <w:szCs w:val="22"/>
        </w:rPr>
      </w:pPr>
      <w:r w:rsidRPr="0010365A">
        <w:rPr>
          <w:szCs w:val="22"/>
        </w:rPr>
        <w:t>Geymið þar sem börn hvorki ná til né sjá.</w:t>
      </w:r>
    </w:p>
    <w:p w14:paraId="5519B978" w14:textId="77777777" w:rsidR="00671CD5" w:rsidRPr="0010365A" w:rsidRDefault="00671CD5" w:rsidP="00C1134B">
      <w:pPr>
        <w:tabs>
          <w:tab w:val="clear" w:pos="567"/>
        </w:tabs>
        <w:spacing w:line="240" w:lineRule="auto"/>
        <w:rPr>
          <w:szCs w:val="22"/>
        </w:rPr>
      </w:pPr>
    </w:p>
    <w:p w14:paraId="56ED2661" w14:textId="77777777" w:rsidR="00671CD5" w:rsidRPr="0010365A" w:rsidRDefault="00671CD5" w:rsidP="00C1134B">
      <w:pPr>
        <w:tabs>
          <w:tab w:val="clear" w:pos="567"/>
        </w:tabs>
        <w:spacing w:line="240" w:lineRule="auto"/>
        <w:rPr>
          <w:szCs w:val="22"/>
        </w:rPr>
      </w:pPr>
    </w:p>
    <w:p w14:paraId="62E645C1" w14:textId="77777777" w:rsidR="00671CD5" w:rsidRDefault="00671CD5"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rPr>
      </w:pPr>
      <w:r w:rsidRPr="0010365A">
        <w:rPr>
          <w:b/>
          <w:szCs w:val="22"/>
        </w:rPr>
        <w:t>7.</w:t>
      </w:r>
      <w:r w:rsidRPr="0010365A">
        <w:rPr>
          <w:b/>
          <w:szCs w:val="22"/>
        </w:rPr>
        <w:tab/>
        <w:t>ÖNNUR SÉRSTÖK VARNAÐARORÐ, EF MEÐ ÞARF</w:t>
      </w:r>
    </w:p>
    <w:p w14:paraId="370EFA3F" w14:textId="77777777" w:rsidR="00671CD5" w:rsidRPr="0010365A" w:rsidRDefault="00671CD5" w:rsidP="00C1134B">
      <w:pPr>
        <w:keepNext/>
        <w:tabs>
          <w:tab w:val="clear" w:pos="567"/>
        </w:tabs>
        <w:spacing w:line="240" w:lineRule="auto"/>
        <w:rPr>
          <w:szCs w:val="22"/>
        </w:rPr>
      </w:pPr>
    </w:p>
    <w:p w14:paraId="54A30366" w14:textId="77777777" w:rsidR="00671CD5" w:rsidRPr="0010365A" w:rsidRDefault="00671CD5" w:rsidP="00C1134B">
      <w:pPr>
        <w:tabs>
          <w:tab w:val="clear" w:pos="567"/>
        </w:tabs>
        <w:spacing w:line="240" w:lineRule="auto"/>
        <w:rPr>
          <w:szCs w:val="22"/>
        </w:rPr>
      </w:pPr>
    </w:p>
    <w:p w14:paraId="0CC648F5" w14:textId="77777777" w:rsidR="00671CD5" w:rsidRDefault="00671CD5"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rPr>
      </w:pPr>
      <w:r w:rsidRPr="0010365A">
        <w:rPr>
          <w:b/>
          <w:szCs w:val="22"/>
        </w:rPr>
        <w:t>8.</w:t>
      </w:r>
      <w:r w:rsidRPr="0010365A">
        <w:rPr>
          <w:b/>
          <w:szCs w:val="22"/>
        </w:rPr>
        <w:tab/>
        <w:t>FYRNINGARDAGSETNING</w:t>
      </w:r>
    </w:p>
    <w:p w14:paraId="2DE99DDF" w14:textId="77777777" w:rsidR="00671CD5" w:rsidRPr="0010365A" w:rsidRDefault="00671CD5" w:rsidP="00C1134B">
      <w:pPr>
        <w:keepNext/>
        <w:rPr>
          <w:szCs w:val="22"/>
        </w:rPr>
      </w:pPr>
    </w:p>
    <w:p w14:paraId="765A36B2" w14:textId="77777777" w:rsidR="00671CD5" w:rsidRPr="0010365A" w:rsidRDefault="00671CD5" w:rsidP="00C1134B">
      <w:pPr>
        <w:rPr>
          <w:szCs w:val="22"/>
        </w:rPr>
      </w:pPr>
      <w:r w:rsidRPr="0010365A">
        <w:rPr>
          <w:szCs w:val="22"/>
        </w:rPr>
        <w:t>EXP</w:t>
      </w:r>
    </w:p>
    <w:p w14:paraId="7DF13DD3" w14:textId="77777777" w:rsidR="00671CD5" w:rsidRPr="0010365A" w:rsidRDefault="00671CD5" w:rsidP="00C1134B">
      <w:pPr>
        <w:tabs>
          <w:tab w:val="clear" w:pos="567"/>
        </w:tabs>
        <w:spacing w:line="240" w:lineRule="auto"/>
        <w:rPr>
          <w:szCs w:val="22"/>
        </w:rPr>
      </w:pPr>
    </w:p>
    <w:p w14:paraId="2ADDCEE6" w14:textId="77777777" w:rsidR="00671CD5" w:rsidRPr="0010365A" w:rsidRDefault="00671CD5" w:rsidP="00C1134B">
      <w:pPr>
        <w:tabs>
          <w:tab w:val="clear" w:pos="567"/>
        </w:tabs>
        <w:spacing w:line="240" w:lineRule="auto"/>
        <w:rPr>
          <w:szCs w:val="22"/>
        </w:rPr>
      </w:pPr>
    </w:p>
    <w:p w14:paraId="1A572227" w14:textId="77777777" w:rsidR="00671CD5" w:rsidRPr="0010365A" w:rsidRDefault="00671CD5"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10365A">
        <w:rPr>
          <w:b/>
          <w:szCs w:val="22"/>
        </w:rPr>
        <w:lastRenderedPageBreak/>
        <w:t>9.</w:t>
      </w:r>
      <w:r w:rsidRPr="0010365A">
        <w:rPr>
          <w:b/>
          <w:szCs w:val="22"/>
        </w:rPr>
        <w:tab/>
        <w:t>SÉRSTÖK GEYMSLUSKILYRÐI</w:t>
      </w:r>
    </w:p>
    <w:p w14:paraId="1BC5E86B" w14:textId="77777777" w:rsidR="00671CD5" w:rsidRPr="0010365A" w:rsidRDefault="00671CD5" w:rsidP="00C1134B">
      <w:pPr>
        <w:keepNext/>
        <w:rPr>
          <w:szCs w:val="22"/>
        </w:rPr>
      </w:pPr>
    </w:p>
    <w:p w14:paraId="127217D5" w14:textId="77777777" w:rsidR="00671CD5" w:rsidRPr="0010365A" w:rsidRDefault="00671CD5" w:rsidP="00C1134B">
      <w:pPr>
        <w:keepNext/>
        <w:rPr>
          <w:szCs w:val="22"/>
        </w:rPr>
      </w:pPr>
      <w:r w:rsidRPr="0010365A">
        <w:rPr>
          <w:szCs w:val="22"/>
        </w:rPr>
        <w:t xml:space="preserve">Geymið </w:t>
      </w:r>
      <w:r w:rsidRPr="009F37EF">
        <w:rPr>
          <w:szCs w:val="22"/>
        </w:rPr>
        <w:t xml:space="preserve">í kæli. </w:t>
      </w:r>
      <w:r w:rsidRPr="0010365A">
        <w:rPr>
          <w:szCs w:val="22"/>
        </w:rPr>
        <w:t>Má ekki frjósa.</w:t>
      </w:r>
    </w:p>
    <w:p w14:paraId="3E08FA61" w14:textId="77777777" w:rsidR="00671CD5" w:rsidRPr="0010365A" w:rsidRDefault="00671CD5" w:rsidP="00C1134B">
      <w:pPr>
        <w:rPr>
          <w:szCs w:val="22"/>
        </w:rPr>
      </w:pPr>
      <w:r w:rsidRPr="0010365A">
        <w:rPr>
          <w:szCs w:val="22"/>
        </w:rPr>
        <w:t>Eftir blöndun ber að nota lausnina samstundis.</w:t>
      </w:r>
    </w:p>
    <w:p w14:paraId="797A3752" w14:textId="77777777" w:rsidR="00671CD5" w:rsidRPr="0010365A" w:rsidRDefault="00671CD5" w:rsidP="00C1134B">
      <w:pPr>
        <w:tabs>
          <w:tab w:val="clear" w:pos="567"/>
        </w:tabs>
        <w:spacing w:line="240" w:lineRule="auto"/>
        <w:rPr>
          <w:szCs w:val="22"/>
        </w:rPr>
      </w:pPr>
    </w:p>
    <w:p w14:paraId="60A94E0E" w14:textId="77777777" w:rsidR="00671CD5" w:rsidRPr="0010365A" w:rsidRDefault="00671CD5" w:rsidP="00C1134B">
      <w:pPr>
        <w:tabs>
          <w:tab w:val="clear" w:pos="567"/>
        </w:tabs>
        <w:spacing w:line="240" w:lineRule="auto"/>
        <w:ind w:left="567" w:hanging="567"/>
        <w:rPr>
          <w:szCs w:val="22"/>
        </w:rPr>
      </w:pPr>
    </w:p>
    <w:p w14:paraId="5A24664C" w14:textId="77777777" w:rsidR="00671CD5" w:rsidRPr="0010365A" w:rsidRDefault="00671CD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Change w:id="11" w:author="Author">
          <w:pPr>
            <w:keepNext/>
            <w:pBdr>
              <w:top w:val="single" w:sz="4" w:space="1" w:color="auto"/>
              <w:left w:val="single" w:sz="4" w:space="4" w:color="auto"/>
              <w:bottom w:val="single" w:sz="4" w:space="1" w:color="auto"/>
              <w:right w:val="single" w:sz="4" w:space="4" w:color="auto"/>
            </w:pBdr>
            <w:tabs>
              <w:tab w:val="clear" w:pos="567"/>
            </w:tabs>
            <w:spacing w:line="240" w:lineRule="auto"/>
            <w:ind w:left="600" w:hanging="600"/>
          </w:pPr>
        </w:pPrChange>
      </w:pPr>
      <w:r w:rsidRPr="0010365A">
        <w:rPr>
          <w:b/>
          <w:szCs w:val="22"/>
        </w:rPr>
        <w:t>10.</w:t>
      </w:r>
      <w:r w:rsidRPr="0010365A">
        <w:rPr>
          <w:b/>
          <w:szCs w:val="22"/>
        </w:rPr>
        <w:tab/>
        <w:t>SÉRSTAKAR VARÚÐARRÁÐSTAFANIR VIÐ FÖRGUN LYFJALEIFA EÐA ÚRGANGS VEGNA LYFSINS ÞAR SEM VIÐ Á</w:t>
      </w:r>
    </w:p>
    <w:p w14:paraId="41754B13" w14:textId="77777777" w:rsidR="00671CD5" w:rsidRPr="0010365A" w:rsidRDefault="00671CD5" w:rsidP="00C1134B">
      <w:pPr>
        <w:tabs>
          <w:tab w:val="clear" w:pos="567"/>
        </w:tabs>
        <w:spacing w:line="240" w:lineRule="auto"/>
        <w:rPr>
          <w:szCs w:val="22"/>
        </w:rPr>
      </w:pPr>
    </w:p>
    <w:p w14:paraId="4BCDED18" w14:textId="77777777" w:rsidR="00671CD5" w:rsidRPr="0010365A" w:rsidRDefault="00671CD5" w:rsidP="00C1134B">
      <w:pPr>
        <w:tabs>
          <w:tab w:val="clear" w:pos="567"/>
        </w:tabs>
        <w:spacing w:line="240" w:lineRule="auto"/>
        <w:rPr>
          <w:szCs w:val="22"/>
        </w:rPr>
      </w:pPr>
    </w:p>
    <w:p w14:paraId="360D9FB7" w14:textId="77777777" w:rsidR="00671CD5" w:rsidRPr="0010365A" w:rsidRDefault="00671CD5">
      <w:pPr>
        <w:keepNext/>
        <w:pBdr>
          <w:top w:val="single" w:sz="4" w:space="1" w:color="auto"/>
          <w:left w:val="single" w:sz="4" w:space="4" w:color="auto"/>
          <w:bottom w:val="single" w:sz="4" w:space="1" w:color="auto"/>
          <w:right w:val="single" w:sz="4" w:space="4" w:color="auto"/>
        </w:pBdr>
        <w:ind w:left="567" w:hanging="567"/>
        <w:rPr>
          <w:szCs w:val="22"/>
        </w:rPr>
        <w:pPrChange w:id="12" w:author="Author">
          <w:pPr>
            <w:keepNext/>
            <w:pBdr>
              <w:top w:val="single" w:sz="4" w:space="1" w:color="auto"/>
              <w:left w:val="single" w:sz="4" w:space="4" w:color="auto"/>
              <w:bottom w:val="single" w:sz="4" w:space="1" w:color="auto"/>
              <w:right w:val="single" w:sz="4" w:space="4" w:color="auto"/>
            </w:pBdr>
          </w:pPr>
        </w:pPrChange>
      </w:pPr>
      <w:r w:rsidRPr="0010365A">
        <w:rPr>
          <w:b/>
          <w:noProof/>
          <w:szCs w:val="22"/>
        </w:rPr>
        <w:t>11.</w:t>
      </w:r>
      <w:r w:rsidRPr="0010365A">
        <w:rPr>
          <w:b/>
          <w:noProof/>
          <w:szCs w:val="22"/>
        </w:rPr>
        <w:tab/>
        <w:t>NAFN OG HEIMILISFANG MARKAÐSLEYFISHAFA</w:t>
      </w:r>
    </w:p>
    <w:p w14:paraId="43B4FBD5" w14:textId="77777777" w:rsidR="00671CD5" w:rsidRPr="0010365A" w:rsidRDefault="00671CD5" w:rsidP="00C1134B">
      <w:pPr>
        <w:keepNext/>
        <w:rPr>
          <w:szCs w:val="22"/>
        </w:rPr>
      </w:pPr>
    </w:p>
    <w:p w14:paraId="112DF7BE" w14:textId="77777777" w:rsidR="00C0062A" w:rsidRPr="0010365A" w:rsidRDefault="00C0062A" w:rsidP="00C1134B">
      <w:pPr>
        <w:keepNext/>
        <w:rPr>
          <w:szCs w:val="22"/>
        </w:rPr>
      </w:pPr>
      <w:r>
        <w:t>Takeda Pharmaceuticals International AG Ireland Branch</w:t>
      </w:r>
    </w:p>
    <w:p w14:paraId="2B85F3F0" w14:textId="77777777" w:rsidR="008C282D" w:rsidRPr="002C3494" w:rsidRDefault="008C282D" w:rsidP="00C1134B">
      <w:pPr>
        <w:tabs>
          <w:tab w:val="clear" w:pos="567"/>
        </w:tabs>
        <w:spacing w:line="240" w:lineRule="auto"/>
        <w:rPr>
          <w:rFonts w:eastAsia="Calibri"/>
          <w:szCs w:val="22"/>
          <w:lang w:eastAsia="en-US"/>
        </w:rPr>
      </w:pPr>
      <w:r w:rsidRPr="002C3494">
        <w:rPr>
          <w:rFonts w:eastAsia="Calibri"/>
          <w:szCs w:val="22"/>
          <w:lang w:eastAsia="en-US"/>
        </w:rPr>
        <w:t xml:space="preserve">Block </w:t>
      </w:r>
      <w:r w:rsidR="00E44AB9" w:rsidRPr="002C3494">
        <w:rPr>
          <w:rFonts w:eastAsia="Calibri"/>
          <w:szCs w:val="22"/>
          <w:lang w:eastAsia="en-US"/>
        </w:rPr>
        <w:t>2</w:t>
      </w:r>
      <w:r w:rsidRPr="002C3494">
        <w:rPr>
          <w:rFonts w:eastAsia="Calibri"/>
          <w:szCs w:val="22"/>
          <w:lang w:eastAsia="en-US"/>
        </w:rPr>
        <w:t xml:space="preserve"> Miesian Plaza</w:t>
      </w:r>
    </w:p>
    <w:p w14:paraId="4CEC15B4" w14:textId="77777777" w:rsidR="008C282D" w:rsidRPr="002C3494" w:rsidRDefault="008C282D" w:rsidP="00C1134B">
      <w:pPr>
        <w:tabs>
          <w:tab w:val="clear" w:pos="567"/>
        </w:tabs>
        <w:spacing w:line="240" w:lineRule="auto"/>
        <w:rPr>
          <w:rFonts w:eastAsia="Calibri"/>
          <w:szCs w:val="22"/>
          <w:lang w:eastAsia="en-US"/>
        </w:rPr>
      </w:pPr>
      <w:r w:rsidRPr="002C3494">
        <w:rPr>
          <w:rFonts w:eastAsia="Calibri"/>
          <w:szCs w:val="22"/>
          <w:lang w:eastAsia="en-US"/>
        </w:rPr>
        <w:t>50 – 58 Baggot Street Lower</w:t>
      </w:r>
    </w:p>
    <w:p w14:paraId="18097A3A" w14:textId="77777777" w:rsidR="00671CD5" w:rsidRPr="001705CB" w:rsidRDefault="008C282D" w:rsidP="00C1134B">
      <w:pPr>
        <w:tabs>
          <w:tab w:val="clear" w:pos="567"/>
        </w:tabs>
        <w:spacing w:line="240" w:lineRule="auto"/>
        <w:rPr>
          <w:noProof/>
          <w:szCs w:val="22"/>
          <w:lang w:val="de-DE"/>
        </w:rPr>
      </w:pPr>
      <w:r w:rsidRPr="001705CB">
        <w:rPr>
          <w:rFonts w:eastAsia="Calibri"/>
          <w:szCs w:val="22"/>
          <w:lang w:val="de-DE" w:eastAsia="en-US"/>
        </w:rPr>
        <w:t>Dublin 2</w:t>
      </w:r>
      <w:r w:rsidR="00C0062A">
        <w:t xml:space="preserve">, </w:t>
      </w:r>
      <w:r w:rsidR="00E44AB9" w:rsidRPr="00E44AB9">
        <w:t>D02 HW68</w:t>
      </w:r>
    </w:p>
    <w:p w14:paraId="3EA2C2C3" w14:textId="77777777" w:rsidR="00671CD5" w:rsidRPr="0010365A" w:rsidRDefault="00671CD5" w:rsidP="00C1134B">
      <w:pPr>
        <w:rPr>
          <w:szCs w:val="22"/>
        </w:rPr>
      </w:pPr>
      <w:r w:rsidRPr="0010365A">
        <w:rPr>
          <w:szCs w:val="22"/>
        </w:rPr>
        <w:t>Írland</w:t>
      </w:r>
    </w:p>
    <w:p w14:paraId="05167574" w14:textId="77777777" w:rsidR="00671CD5" w:rsidRPr="0010365A" w:rsidRDefault="00671CD5" w:rsidP="00C1134B">
      <w:pPr>
        <w:tabs>
          <w:tab w:val="clear" w:pos="567"/>
        </w:tabs>
        <w:spacing w:line="240" w:lineRule="auto"/>
        <w:rPr>
          <w:szCs w:val="22"/>
        </w:rPr>
      </w:pPr>
    </w:p>
    <w:p w14:paraId="49A4A8F9" w14:textId="77777777" w:rsidR="00671CD5" w:rsidRPr="0010365A" w:rsidRDefault="00671CD5" w:rsidP="00C1134B">
      <w:pPr>
        <w:tabs>
          <w:tab w:val="clear" w:pos="567"/>
        </w:tabs>
        <w:spacing w:line="240" w:lineRule="auto"/>
        <w:rPr>
          <w:szCs w:val="22"/>
        </w:rPr>
      </w:pPr>
    </w:p>
    <w:p w14:paraId="4CF33D63" w14:textId="77777777" w:rsidR="00671CD5" w:rsidRPr="0010365A" w:rsidRDefault="00671CD5">
      <w:pPr>
        <w:keepNext/>
        <w:pBdr>
          <w:top w:val="single" w:sz="4" w:space="1" w:color="auto"/>
          <w:left w:val="single" w:sz="4" w:space="4" w:color="auto"/>
          <w:bottom w:val="single" w:sz="4" w:space="1" w:color="auto"/>
          <w:right w:val="single" w:sz="4" w:space="4" w:color="auto"/>
        </w:pBdr>
        <w:ind w:left="567" w:hanging="567"/>
        <w:rPr>
          <w:szCs w:val="22"/>
        </w:rPr>
        <w:pPrChange w:id="13" w:author="Author">
          <w:pPr>
            <w:keepNext/>
            <w:pBdr>
              <w:top w:val="single" w:sz="4" w:space="1" w:color="auto"/>
              <w:left w:val="single" w:sz="4" w:space="4" w:color="auto"/>
              <w:bottom w:val="single" w:sz="4" w:space="1" w:color="auto"/>
              <w:right w:val="single" w:sz="4" w:space="4" w:color="auto"/>
            </w:pBdr>
          </w:pPr>
        </w:pPrChange>
      </w:pPr>
      <w:r w:rsidRPr="0010365A">
        <w:rPr>
          <w:b/>
          <w:szCs w:val="22"/>
        </w:rPr>
        <w:t>12.</w:t>
      </w:r>
      <w:r w:rsidRPr="0010365A">
        <w:rPr>
          <w:b/>
          <w:szCs w:val="22"/>
        </w:rPr>
        <w:tab/>
        <w:t>MARKAÐSLEYFISNÚMER</w:t>
      </w:r>
    </w:p>
    <w:p w14:paraId="2A86CC25" w14:textId="77777777" w:rsidR="00671CD5" w:rsidRPr="0010365A" w:rsidRDefault="00671CD5" w:rsidP="00C1134B">
      <w:pPr>
        <w:keepNext/>
        <w:tabs>
          <w:tab w:val="clear" w:pos="567"/>
        </w:tabs>
        <w:spacing w:line="240" w:lineRule="auto"/>
        <w:rPr>
          <w:szCs w:val="22"/>
        </w:rPr>
      </w:pPr>
    </w:p>
    <w:p w14:paraId="10525E5E" w14:textId="7FC81B9A" w:rsidR="00671CD5" w:rsidRPr="0010365A" w:rsidRDefault="00671CD5" w:rsidP="00C1134B">
      <w:pPr>
        <w:tabs>
          <w:tab w:val="clear" w:pos="567"/>
        </w:tabs>
        <w:spacing w:line="240" w:lineRule="auto"/>
        <w:rPr>
          <w:szCs w:val="22"/>
        </w:rPr>
      </w:pPr>
      <w:r w:rsidRPr="0010365A">
        <w:rPr>
          <w:szCs w:val="22"/>
        </w:rPr>
        <w:t>EU/</w:t>
      </w:r>
      <w:r w:rsidR="003D5674" w:rsidRPr="00734A8A">
        <w:rPr>
          <w:rFonts w:cs="Verdana"/>
          <w:color w:val="000000"/>
        </w:rPr>
        <w:t>/1/12</w:t>
      </w:r>
      <w:r w:rsidR="003D5674" w:rsidRPr="004A39E9">
        <w:rPr>
          <w:rFonts w:cs="Verdana"/>
          <w:color w:val="000000"/>
        </w:rPr>
        <w:t>/787/003</w:t>
      </w:r>
      <w:r w:rsidR="003D5674">
        <w:rPr>
          <w:rFonts w:cs="Verdana"/>
          <w:color w:val="000000"/>
        </w:rPr>
        <w:t xml:space="preserve"> </w:t>
      </w:r>
      <w:r w:rsidR="003D5674">
        <w:rPr>
          <w:noProof/>
          <w:szCs w:val="22"/>
          <w:highlight w:val="lightGray"/>
        </w:rPr>
        <w:t>28</w:t>
      </w:r>
      <w:ins w:id="14" w:author="Author">
        <w:r w:rsidR="003F65CF">
          <w:rPr>
            <w:noProof/>
            <w:szCs w:val="22"/>
            <w:highlight w:val="lightGray"/>
          </w:rPr>
          <w:t> </w:t>
        </w:r>
      </w:ins>
      <w:del w:id="15" w:author="Author">
        <w:r w:rsidR="003D5674" w:rsidDel="003F65CF">
          <w:rPr>
            <w:noProof/>
            <w:szCs w:val="22"/>
            <w:highlight w:val="lightGray"/>
          </w:rPr>
          <w:delText xml:space="preserve"> </w:delText>
        </w:r>
      </w:del>
      <w:r w:rsidR="003D5674">
        <w:rPr>
          <w:noProof/>
          <w:szCs w:val="22"/>
          <w:highlight w:val="lightGray"/>
        </w:rPr>
        <w:t>hettuglös</w:t>
      </w:r>
      <w:r w:rsidR="003D5674" w:rsidDel="003D5674">
        <w:rPr>
          <w:szCs w:val="22"/>
        </w:rPr>
        <w:t xml:space="preserve"> </w:t>
      </w:r>
    </w:p>
    <w:p w14:paraId="42FAF518" w14:textId="77777777" w:rsidR="00671CD5" w:rsidRPr="0010365A" w:rsidRDefault="00671CD5" w:rsidP="00C1134B">
      <w:pPr>
        <w:tabs>
          <w:tab w:val="clear" w:pos="567"/>
        </w:tabs>
        <w:spacing w:line="240" w:lineRule="auto"/>
        <w:rPr>
          <w:szCs w:val="22"/>
        </w:rPr>
      </w:pPr>
    </w:p>
    <w:p w14:paraId="3099755B" w14:textId="77777777" w:rsidR="00671CD5" w:rsidRPr="0010365A" w:rsidRDefault="00671CD5" w:rsidP="00C1134B">
      <w:pPr>
        <w:tabs>
          <w:tab w:val="clear" w:pos="567"/>
        </w:tabs>
        <w:spacing w:line="240" w:lineRule="auto"/>
        <w:rPr>
          <w:szCs w:val="22"/>
        </w:rPr>
      </w:pPr>
    </w:p>
    <w:p w14:paraId="0A380385" w14:textId="77777777" w:rsidR="00671CD5" w:rsidRPr="0010365A" w:rsidRDefault="00671CD5">
      <w:pPr>
        <w:keepNext/>
        <w:pBdr>
          <w:top w:val="single" w:sz="4" w:space="1" w:color="auto"/>
          <w:left w:val="single" w:sz="4" w:space="4" w:color="auto"/>
          <w:bottom w:val="single" w:sz="4" w:space="1" w:color="auto"/>
          <w:right w:val="single" w:sz="4" w:space="4" w:color="auto"/>
        </w:pBdr>
        <w:ind w:left="567" w:hanging="567"/>
        <w:rPr>
          <w:szCs w:val="22"/>
        </w:rPr>
        <w:pPrChange w:id="16" w:author="Author">
          <w:pPr>
            <w:keepNext/>
            <w:pBdr>
              <w:top w:val="single" w:sz="4" w:space="1" w:color="auto"/>
              <w:left w:val="single" w:sz="4" w:space="4" w:color="auto"/>
              <w:bottom w:val="single" w:sz="4" w:space="1" w:color="auto"/>
              <w:right w:val="single" w:sz="4" w:space="4" w:color="auto"/>
            </w:pBdr>
          </w:pPr>
        </w:pPrChange>
      </w:pPr>
      <w:r w:rsidRPr="0010365A">
        <w:rPr>
          <w:b/>
          <w:szCs w:val="22"/>
        </w:rPr>
        <w:t>13.</w:t>
      </w:r>
      <w:r w:rsidRPr="0010365A">
        <w:rPr>
          <w:b/>
          <w:szCs w:val="22"/>
        </w:rPr>
        <w:tab/>
        <w:t>LOTUNÚMER</w:t>
      </w:r>
    </w:p>
    <w:p w14:paraId="21EBC887" w14:textId="77777777" w:rsidR="00671CD5" w:rsidRPr="0010365A" w:rsidRDefault="00671CD5" w:rsidP="00C1134B">
      <w:pPr>
        <w:keepNext/>
        <w:rPr>
          <w:szCs w:val="22"/>
        </w:rPr>
      </w:pPr>
    </w:p>
    <w:p w14:paraId="6D78BA42" w14:textId="77777777" w:rsidR="00671CD5" w:rsidRPr="0010365A" w:rsidRDefault="00671CD5" w:rsidP="00C1134B">
      <w:pPr>
        <w:rPr>
          <w:szCs w:val="22"/>
        </w:rPr>
      </w:pPr>
      <w:r w:rsidRPr="0010365A">
        <w:rPr>
          <w:szCs w:val="22"/>
        </w:rPr>
        <w:t>Lot</w:t>
      </w:r>
    </w:p>
    <w:p w14:paraId="4B8E604D" w14:textId="77777777" w:rsidR="00671CD5" w:rsidRPr="0010365A" w:rsidRDefault="00671CD5" w:rsidP="00C1134B">
      <w:pPr>
        <w:tabs>
          <w:tab w:val="clear" w:pos="567"/>
        </w:tabs>
        <w:spacing w:line="240" w:lineRule="auto"/>
        <w:rPr>
          <w:szCs w:val="22"/>
        </w:rPr>
      </w:pPr>
    </w:p>
    <w:p w14:paraId="30113A39" w14:textId="77777777" w:rsidR="00671CD5" w:rsidRPr="0010365A" w:rsidRDefault="00671CD5" w:rsidP="00C1134B">
      <w:pPr>
        <w:tabs>
          <w:tab w:val="clear" w:pos="567"/>
        </w:tabs>
        <w:spacing w:line="240" w:lineRule="auto"/>
        <w:rPr>
          <w:szCs w:val="22"/>
        </w:rPr>
      </w:pPr>
    </w:p>
    <w:p w14:paraId="1FF364CA" w14:textId="77777777" w:rsidR="00671CD5" w:rsidRPr="0010365A" w:rsidRDefault="00671CD5">
      <w:pPr>
        <w:keepNext/>
        <w:pBdr>
          <w:top w:val="single" w:sz="4" w:space="1" w:color="auto"/>
          <w:left w:val="single" w:sz="4" w:space="4" w:color="auto"/>
          <w:bottom w:val="single" w:sz="4" w:space="1" w:color="auto"/>
          <w:right w:val="single" w:sz="4" w:space="4" w:color="auto"/>
        </w:pBdr>
        <w:ind w:left="567" w:hanging="567"/>
        <w:rPr>
          <w:szCs w:val="22"/>
        </w:rPr>
        <w:pPrChange w:id="17" w:author="Author">
          <w:pPr>
            <w:keepNext/>
            <w:pBdr>
              <w:top w:val="single" w:sz="4" w:space="1" w:color="auto"/>
              <w:left w:val="single" w:sz="4" w:space="4" w:color="auto"/>
              <w:bottom w:val="single" w:sz="4" w:space="1" w:color="auto"/>
              <w:right w:val="single" w:sz="4" w:space="4" w:color="auto"/>
            </w:pBdr>
          </w:pPr>
        </w:pPrChange>
      </w:pPr>
      <w:r w:rsidRPr="0010365A">
        <w:rPr>
          <w:b/>
          <w:szCs w:val="22"/>
        </w:rPr>
        <w:t>14.</w:t>
      </w:r>
      <w:r w:rsidRPr="0010365A">
        <w:rPr>
          <w:b/>
          <w:szCs w:val="22"/>
        </w:rPr>
        <w:tab/>
        <w:t>AFGREIÐSLUTILHÖGUN</w:t>
      </w:r>
    </w:p>
    <w:p w14:paraId="576E692E" w14:textId="77777777" w:rsidR="00671CD5" w:rsidRPr="0010365A" w:rsidRDefault="00671CD5" w:rsidP="00C1134B">
      <w:pPr>
        <w:tabs>
          <w:tab w:val="clear" w:pos="567"/>
        </w:tabs>
        <w:spacing w:line="240" w:lineRule="auto"/>
        <w:rPr>
          <w:szCs w:val="22"/>
        </w:rPr>
      </w:pPr>
    </w:p>
    <w:p w14:paraId="41C5F4B5" w14:textId="77777777" w:rsidR="00671CD5" w:rsidRPr="0010365A" w:rsidRDefault="00671CD5" w:rsidP="00C1134B">
      <w:pPr>
        <w:tabs>
          <w:tab w:val="clear" w:pos="567"/>
        </w:tabs>
        <w:spacing w:line="240" w:lineRule="auto"/>
        <w:rPr>
          <w:szCs w:val="22"/>
        </w:rPr>
      </w:pPr>
    </w:p>
    <w:p w14:paraId="6249AC47" w14:textId="77777777" w:rsidR="00671CD5" w:rsidRPr="0010365A" w:rsidRDefault="00671CD5">
      <w:pPr>
        <w:keepNext/>
        <w:pBdr>
          <w:top w:val="single" w:sz="4" w:space="1" w:color="auto"/>
          <w:left w:val="single" w:sz="4" w:space="4" w:color="auto"/>
          <w:bottom w:val="single" w:sz="4" w:space="1" w:color="auto"/>
          <w:right w:val="single" w:sz="4" w:space="4" w:color="auto"/>
        </w:pBdr>
        <w:ind w:left="567" w:hanging="567"/>
        <w:rPr>
          <w:szCs w:val="22"/>
        </w:rPr>
        <w:pPrChange w:id="18" w:author="Author">
          <w:pPr>
            <w:keepNext/>
            <w:pBdr>
              <w:top w:val="single" w:sz="4" w:space="1" w:color="auto"/>
              <w:left w:val="single" w:sz="4" w:space="4" w:color="auto"/>
              <w:bottom w:val="single" w:sz="4" w:space="1" w:color="auto"/>
              <w:right w:val="single" w:sz="4" w:space="4" w:color="auto"/>
            </w:pBdr>
          </w:pPr>
        </w:pPrChange>
      </w:pPr>
      <w:r w:rsidRPr="0010365A">
        <w:rPr>
          <w:b/>
          <w:szCs w:val="22"/>
        </w:rPr>
        <w:t>15.</w:t>
      </w:r>
      <w:r w:rsidRPr="0010365A">
        <w:rPr>
          <w:b/>
          <w:szCs w:val="22"/>
        </w:rPr>
        <w:tab/>
        <w:t>NOTKUNARLEIÐBEININGAR</w:t>
      </w:r>
    </w:p>
    <w:p w14:paraId="3F63088B" w14:textId="77777777" w:rsidR="00671CD5" w:rsidRPr="0010365A" w:rsidRDefault="00671CD5" w:rsidP="00C1134B">
      <w:pPr>
        <w:keepNext/>
        <w:tabs>
          <w:tab w:val="clear" w:pos="567"/>
        </w:tabs>
        <w:spacing w:line="240" w:lineRule="auto"/>
        <w:rPr>
          <w:i/>
          <w:szCs w:val="22"/>
        </w:rPr>
      </w:pPr>
    </w:p>
    <w:p w14:paraId="554B93C9" w14:textId="77777777" w:rsidR="00671CD5" w:rsidRPr="0010365A" w:rsidRDefault="00671CD5" w:rsidP="00C1134B">
      <w:pPr>
        <w:tabs>
          <w:tab w:val="clear" w:pos="567"/>
        </w:tabs>
        <w:spacing w:line="240" w:lineRule="auto"/>
        <w:rPr>
          <w:szCs w:val="22"/>
        </w:rPr>
      </w:pPr>
    </w:p>
    <w:p w14:paraId="4F71774F" w14:textId="77777777" w:rsidR="00671CD5" w:rsidRPr="0010365A" w:rsidRDefault="00671CD5">
      <w:pPr>
        <w:keepNext/>
        <w:pBdr>
          <w:top w:val="single" w:sz="4" w:space="1" w:color="auto"/>
          <w:left w:val="single" w:sz="4" w:space="4" w:color="auto"/>
          <w:bottom w:val="single" w:sz="4" w:space="1" w:color="auto"/>
          <w:right w:val="single" w:sz="4" w:space="4" w:color="auto"/>
        </w:pBdr>
        <w:ind w:left="567" w:hanging="567"/>
        <w:rPr>
          <w:szCs w:val="22"/>
        </w:rPr>
        <w:pPrChange w:id="19" w:author="Author">
          <w:pPr>
            <w:keepNext/>
            <w:pBdr>
              <w:top w:val="single" w:sz="4" w:space="1" w:color="auto"/>
              <w:left w:val="single" w:sz="4" w:space="4" w:color="auto"/>
              <w:bottom w:val="single" w:sz="4" w:space="1" w:color="auto"/>
              <w:right w:val="single" w:sz="4" w:space="4" w:color="auto"/>
            </w:pBdr>
          </w:pPr>
        </w:pPrChange>
      </w:pPr>
      <w:r w:rsidRPr="0010365A">
        <w:rPr>
          <w:b/>
          <w:szCs w:val="22"/>
        </w:rPr>
        <w:t>16.</w:t>
      </w:r>
      <w:r w:rsidRPr="0010365A">
        <w:rPr>
          <w:b/>
          <w:szCs w:val="22"/>
        </w:rPr>
        <w:tab/>
        <w:t>UPPLÝSINGAR MEÐ BLINDRALETRI</w:t>
      </w:r>
    </w:p>
    <w:p w14:paraId="4EFB041D" w14:textId="77777777" w:rsidR="00671CD5" w:rsidRPr="0010365A" w:rsidRDefault="00671CD5" w:rsidP="00C1134B">
      <w:pPr>
        <w:pStyle w:val="BodyText"/>
        <w:keepNext/>
        <w:rPr>
          <w:i w:val="0"/>
          <w:color w:val="000000"/>
          <w:szCs w:val="22"/>
        </w:rPr>
      </w:pPr>
    </w:p>
    <w:p w14:paraId="0ED9B464" w14:textId="77777777" w:rsidR="00671CD5" w:rsidRDefault="00671CD5" w:rsidP="00C1134B">
      <w:pPr>
        <w:tabs>
          <w:tab w:val="clear" w:pos="567"/>
          <w:tab w:val="left" w:pos="708"/>
        </w:tabs>
        <w:spacing w:line="240" w:lineRule="auto"/>
        <w:rPr>
          <w:szCs w:val="22"/>
        </w:rPr>
      </w:pPr>
      <w:r w:rsidRPr="0010365A">
        <w:rPr>
          <w:szCs w:val="22"/>
        </w:rPr>
        <w:t>Revestive</w:t>
      </w:r>
      <w:r>
        <w:rPr>
          <w:szCs w:val="22"/>
        </w:rPr>
        <w:t> 1,25</w:t>
      </w:r>
      <w:r w:rsidR="00161D63">
        <w:rPr>
          <w:szCs w:val="22"/>
        </w:rPr>
        <w:t> </w:t>
      </w:r>
      <w:r w:rsidR="00DE0F3A">
        <w:rPr>
          <w:szCs w:val="22"/>
        </w:rPr>
        <w:t>mg</w:t>
      </w:r>
    </w:p>
    <w:p w14:paraId="50EA0A5D" w14:textId="77777777" w:rsidR="00671CD5" w:rsidRPr="0010365A" w:rsidRDefault="00671CD5" w:rsidP="00C1134B">
      <w:pPr>
        <w:tabs>
          <w:tab w:val="clear" w:pos="567"/>
          <w:tab w:val="left" w:pos="708"/>
        </w:tabs>
        <w:spacing w:line="240" w:lineRule="auto"/>
        <w:rPr>
          <w:bCs/>
          <w:szCs w:val="22"/>
        </w:rPr>
      </w:pPr>
    </w:p>
    <w:p w14:paraId="3D9C67CE" w14:textId="77777777" w:rsidR="00671CD5" w:rsidRPr="00057938" w:rsidRDefault="00671CD5" w:rsidP="00C1134B">
      <w:pPr>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71CD5" w:rsidRPr="00057938" w14:paraId="25731514" w14:textId="77777777" w:rsidTr="00E76EAD">
        <w:tc>
          <w:tcPr>
            <w:tcW w:w="9287" w:type="dxa"/>
          </w:tcPr>
          <w:p w14:paraId="34471165" w14:textId="77777777" w:rsidR="00671CD5" w:rsidRPr="00057938" w:rsidRDefault="00671CD5">
            <w:pPr>
              <w:spacing w:line="240" w:lineRule="auto"/>
              <w:ind w:left="567" w:hanging="567"/>
              <w:rPr>
                <w:b/>
                <w:szCs w:val="22"/>
              </w:rPr>
              <w:pPrChange w:id="20" w:author="Author">
                <w:pPr>
                  <w:spacing w:line="240" w:lineRule="auto"/>
                </w:pPr>
              </w:pPrChange>
            </w:pPr>
            <w:r w:rsidRPr="00057938">
              <w:rPr>
                <w:b/>
                <w:szCs w:val="22"/>
              </w:rPr>
              <w:t>17.</w:t>
            </w:r>
            <w:r w:rsidRPr="00057938">
              <w:rPr>
                <w:b/>
                <w:szCs w:val="22"/>
              </w:rPr>
              <w:tab/>
              <w:t>EINKVÆMT AUÐKENNI – TVÍVÍTT STRIKAMERKI</w:t>
            </w:r>
          </w:p>
        </w:tc>
      </w:tr>
    </w:tbl>
    <w:p w14:paraId="4AFC5B62" w14:textId="77777777" w:rsidR="00671CD5" w:rsidRPr="00057938" w:rsidRDefault="00671CD5" w:rsidP="00C1134B">
      <w:pPr>
        <w:spacing w:line="240" w:lineRule="auto"/>
        <w:rPr>
          <w:szCs w:val="22"/>
        </w:rPr>
      </w:pPr>
    </w:p>
    <w:p w14:paraId="4E4AA481" w14:textId="77777777" w:rsidR="00671CD5" w:rsidRPr="00057938" w:rsidRDefault="00671CD5" w:rsidP="00C1134B">
      <w:pPr>
        <w:spacing w:line="240" w:lineRule="auto"/>
        <w:rPr>
          <w:szCs w:val="22"/>
        </w:rPr>
      </w:pPr>
      <w:r>
        <w:rPr>
          <w:szCs w:val="22"/>
          <w:highlight w:val="lightGray"/>
        </w:rPr>
        <w:t>Á pakkningunni er tvívítt strikamerki með einkvæmu auðkenni.</w:t>
      </w:r>
    </w:p>
    <w:p w14:paraId="2095C3E7" w14:textId="77777777" w:rsidR="00671CD5" w:rsidRPr="00057938" w:rsidRDefault="00671CD5" w:rsidP="00C1134B">
      <w:pPr>
        <w:spacing w:line="240" w:lineRule="auto"/>
        <w:rPr>
          <w:szCs w:val="22"/>
        </w:rPr>
      </w:pPr>
    </w:p>
    <w:p w14:paraId="2C8942FF" w14:textId="77777777" w:rsidR="00671CD5" w:rsidRPr="00057938" w:rsidRDefault="00671CD5" w:rsidP="00C1134B">
      <w:pPr>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71CD5" w:rsidRPr="00057938" w14:paraId="1857AC5D" w14:textId="77777777" w:rsidTr="00E76EAD">
        <w:tc>
          <w:tcPr>
            <w:tcW w:w="9287" w:type="dxa"/>
          </w:tcPr>
          <w:p w14:paraId="28DBEE74" w14:textId="77777777" w:rsidR="00671CD5" w:rsidRPr="00057938" w:rsidRDefault="00671CD5">
            <w:pPr>
              <w:spacing w:line="240" w:lineRule="auto"/>
              <w:ind w:left="567" w:hanging="567"/>
              <w:rPr>
                <w:b/>
                <w:szCs w:val="22"/>
              </w:rPr>
              <w:pPrChange w:id="21" w:author="Author">
                <w:pPr>
                  <w:spacing w:line="240" w:lineRule="auto"/>
                </w:pPr>
              </w:pPrChange>
            </w:pPr>
            <w:r w:rsidRPr="00057938">
              <w:rPr>
                <w:b/>
                <w:szCs w:val="22"/>
              </w:rPr>
              <w:t>18.</w:t>
            </w:r>
            <w:r w:rsidRPr="00057938">
              <w:rPr>
                <w:b/>
                <w:szCs w:val="22"/>
              </w:rPr>
              <w:tab/>
              <w:t>EINKVÆMT AUÐKENNI – UPPLÝSINGAR SEM FÓLK GETUR LESIÐ</w:t>
            </w:r>
          </w:p>
        </w:tc>
      </w:tr>
    </w:tbl>
    <w:p w14:paraId="767C258D" w14:textId="77777777" w:rsidR="00671CD5" w:rsidRPr="00057938" w:rsidRDefault="00671CD5" w:rsidP="00C1134B">
      <w:pPr>
        <w:spacing w:line="240" w:lineRule="auto"/>
        <w:rPr>
          <w:szCs w:val="22"/>
        </w:rPr>
      </w:pPr>
    </w:p>
    <w:p w14:paraId="13B99427" w14:textId="7EF56BD6" w:rsidR="00671CD5" w:rsidRPr="00057938" w:rsidRDefault="00671CD5" w:rsidP="00C1134B">
      <w:pPr>
        <w:spacing w:line="240" w:lineRule="auto"/>
        <w:rPr>
          <w:szCs w:val="22"/>
        </w:rPr>
      </w:pPr>
      <w:r>
        <w:rPr>
          <w:szCs w:val="22"/>
        </w:rPr>
        <w:t>PC</w:t>
      </w:r>
      <w:del w:id="22" w:author="Author">
        <w:r w:rsidDel="006424C2">
          <w:rPr>
            <w:szCs w:val="22"/>
          </w:rPr>
          <w:delText>:</w:delText>
        </w:r>
      </w:del>
    </w:p>
    <w:p w14:paraId="51754E72" w14:textId="3DCA6A61" w:rsidR="00671CD5" w:rsidRPr="00057938" w:rsidRDefault="00671CD5" w:rsidP="00C1134B">
      <w:pPr>
        <w:spacing w:line="240" w:lineRule="auto"/>
        <w:rPr>
          <w:szCs w:val="22"/>
        </w:rPr>
      </w:pPr>
      <w:r>
        <w:rPr>
          <w:szCs w:val="22"/>
        </w:rPr>
        <w:t>SN</w:t>
      </w:r>
      <w:del w:id="23" w:author="Author">
        <w:r w:rsidDel="006424C2">
          <w:rPr>
            <w:szCs w:val="22"/>
          </w:rPr>
          <w:delText>:</w:delText>
        </w:r>
      </w:del>
    </w:p>
    <w:p w14:paraId="1C4F40AF" w14:textId="044C41AC" w:rsidR="003F1AA1" w:rsidRDefault="00671CD5" w:rsidP="00C1134B">
      <w:pPr>
        <w:spacing w:line="240" w:lineRule="auto"/>
        <w:rPr>
          <w:szCs w:val="22"/>
        </w:rPr>
      </w:pPr>
      <w:r>
        <w:rPr>
          <w:szCs w:val="22"/>
        </w:rPr>
        <w:t>NN</w:t>
      </w:r>
      <w:del w:id="24" w:author="Author">
        <w:r w:rsidDel="006424C2">
          <w:rPr>
            <w:szCs w:val="22"/>
          </w:rPr>
          <w:delText>:</w:delText>
        </w:r>
      </w:del>
    </w:p>
    <w:p w14:paraId="29384181" w14:textId="07A160ED" w:rsidR="00754816" w:rsidRPr="0010365A" w:rsidRDefault="00CA6E6B" w:rsidP="00CA6E6B">
      <w:pPr>
        <w:pBdr>
          <w:top w:val="single" w:sz="4" w:space="1" w:color="auto"/>
          <w:left w:val="single" w:sz="4" w:space="1" w:color="auto"/>
          <w:bottom w:val="single" w:sz="4" w:space="1" w:color="auto"/>
          <w:right w:val="single" w:sz="4" w:space="1" w:color="auto"/>
        </w:pBdr>
        <w:spacing w:line="240" w:lineRule="auto"/>
        <w:rPr>
          <w:b/>
          <w:szCs w:val="22"/>
        </w:rPr>
      </w:pPr>
      <w:r>
        <w:rPr>
          <w:szCs w:val="22"/>
        </w:rPr>
        <w:br w:type="page"/>
      </w:r>
      <w:r w:rsidR="00754816" w:rsidRPr="0010365A">
        <w:rPr>
          <w:b/>
          <w:szCs w:val="22"/>
        </w:rPr>
        <w:t>UPPLÝSINGAR SEM EIGA AÐ KOMA FRAM Á YTRI UMBÚÐUM</w:t>
      </w:r>
    </w:p>
    <w:p w14:paraId="6E35AE41" w14:textId="77777777" w:rsidR="00754816" w:rsidRPr="0010365A" w:rsidRDefault="00754816" w:rsidP="00CA6E6B">
      <w:pPr>
        <w:pBdr>
          <w:top w:val="single" w:sz="4" w:space="1" w:color="auto"/>
          <w:left w:val="single" w:sz="4" w:space="1" w:color="auto"/>
          <w:bottom w:val="single" w:sz="4" w:space="1" w:color="auto"/>
          <w:right w:val="single" w:sz="4" w:space="1" w:color="auto"/>
        </w:pBdr>
        <w:tabs>
          <w:tab w:val="clear" w:pos="567"/>
        </w:tabs>
        <w:spacing w:line="240" w:lineRule="auto"/>
        <w:ind w:left="567" w:hanging="567"/>
        <w:rPr>
          <w:bCs/>
          <w:szCs w:val="22"/>
        </w:rPr>
      </w:pPr>
    </w:p>
    <w:p w14:paraId="1C6ADCE4" w14:textId="77777777" w:rsidR="00754816" w:rsidRPr="0010365A" w:rsidRDefault="00754816" w:rsidP="00CA6E6B">
      <w:pPr>
        <w:pBdr>
          <w:top w:val="single" w:sz="4" w:space="1" w:color="auto"/>
          <w:left w:val="single" w:sz="4" w:space="1" w:color="auto"/>
          <w:bottom w:val="single" w:sz="4" w:space="1" w:color="auto"/>
          <w:right w:val="single" w:sz="4" w:space="1" w:color="auto"/>
        </w:pBdr>
        <w:tabs>
          <w:tab w:val="clear" w:pos="567"/>
        </w:tabs>
        <w:spacing w:line="240" w:lineRule="auto"/>
        <w:rPr>
          <w:bCs/>
          <w:szCs w:val="22"/>
        </w:rPr>
      </w:pPr>
      <w:r w:rsidRPr="0010365A">
        <w:rPr>
          <w:b/>
          <w:szCs w:val="22"/>
        </w:rPr>
        <w:t>ASKJA</w:t>
      </w:r>
    </w:p>
    <w:p w14:paraId="4AA8D23F" w14:textId="77777777" w:rsidR="00754816" w:rsidRPr="0010365A" w:rsidRDefault="00754816" w:rsidP="00C1134B">
      <w:pPr>
        <w:tabs>
          <w:tab w:val="clear" w:pos="567"/>
        </w:tabs>
        <w:spacing w:line="240" w:lineRule="auto"/>
        <w:rPr>
          <w:szCs w:val="22"/>
        </w:rPr>
      </w:pPr>
    </w:p>
    <w:p w14:paraId="4996964D" w14:textId="77777777" w:rsidR="00754816" w:rsidRPr="0010365A" w:rsidRDefault="00754816" w:rsidP="00C1134B">
      <w:pPr>
        <w:tabs>
          <w:tab w:val="clear" w:pos="567"/>
        </w:tabs>
        <w:spacing w:line="240" w:lineRule="auto"/>
        <w:rPr>
          <w:szCs w:val="22"/>
        </w:rPr>
      </w:pPr>
    </w:p>
    <w:p w14:paraId="3110D287" w14:textId="77777777" w:rsidR="00754816" w:rsidRPr="0010365A" w:rsidRDefault="00754816"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10365A">
        <w:rPr>
          <w:b/>
          <w:szCs w:val="22"/>
        </w:rPr>
        <w:t>1.</w:t>
      </w:r>
      <w:r w:rsidRPr="0010365A">
        <w:rPr>
          <w:b/>
          <w:szCs w:val="22"/>
        </w:rPr>
        <w:tab/>
        <w:t>HEITI LYFS</w:t>
      </w:r>
    </w:p>
    <w:p w14:paraId="6D69549D" w14:textId="77777777" w:rsidR="00754816" w:rsidRPr="0010365A" w:rsidRDefault="00754816" w:rsidP="00C1134B">
      <w:pPr>
        <w:keepNext/>
        <w:tabs>
          <w:tab w:val="clear" w:pos="567"/>
        </w:tabs>
        <w:spacing w:line="240" w:lineRule="auto"/>
        <w:rPr>
          <w:szCs w:val="22"/>
        </w:rPr>
      </w:pPr>
    </w:p>
    <w:p w14:paraId="7CE0077D" w14:textId="77777777" w:rsidR="00754816" w:rsidRPr="0010365A" w:rsidRDefault="00754816" w:rsidP="00C1134B">
      <w:pPr>
        <w:rPr>
          <w:szCs w:val="22"/>
        </w:rPr>
      </w:pPr>
      <w:r w:rsidRPr="0010365A">
        <w:rPr>
          <w:szCs w:val="22"/>
        </w:rPr>
        <w:t>Revestive 5 mg stungulyfsstofn og leysir, lausn</w:t>
      </w:r>
    </w:p>
    <w:p w14:paraId="398C3B60" w14:textId="77777777" w:rsidR="00754816" w:rsidRPr="0010365A" w:rsidRDefault="006062D3" w:rsidP="00C1134B">
      <w:pPr>
        <w:rPr>
          <w:szCs w:val="22"/>
        </w:rPr>
      </w:pPr>
      <w:r>
        <w:rPr>
          <w:szCs w:val="22"/>
        </w:rPr>
        <w:t>t</w:t>
      </w:r>
      <w:r w:rsidRPr="0010365A">
        <w:rPr>
          <w:szCs w:val="22"/>
        </w:rPr>
        <w:t>edúglútíð</w:t>
      </w:r>
    </w:p>
    <w:p w14:paraId="53CE9A2E" w14:textId="77777777" w:rsidR="00754816" w:rsidRPr="0010365A" w:rsidRDefault="00754816" w:rsidP="00C1134B">
      <w:pPr>
        <w:tabs>
          <w:tab w:val="clear" w:pos="567"/>
        </w:tabs>
        <w:spacing w:line="240" w:lineRule="auto"/>
        <w:rPr>
          <w:szCs w:val="22"/>
        </w:rPr>
      </w:pPr>
    </w:p>
    <w:p w14:paraId="37FDBB6A" w14:textId="77777777" w:rsidR="00754816" w:rsidRPr="0010365A" w:rsidRDefault="00754816" w:rsidP="00C1134B">
      <w:pPr>
        <w:tabs>
          <w:tab w:val="clear" w:pos="567"/>
        </w:tabs>
        <w:spacing w:line="240" w:lineRule="auto"/>
        <w:rPr>
          <w:szCs w:val="22"/>
        </w:rPr>
      </w:pPr>
    </w:p>
    <w:p w14:paraId="1C0BB025" w14:textId="754F29BF" w:rsidR="00754816" w:rsidRPr="0010365A" w:rsidRDefault="00754816"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10365A">
        <w:rPr>
          <w:b/>
          <w:szCs w:val="22"/>
        </w:rPr>
        <w:t>2.</w:t>
      </w:r>
      <w:r w:rsidRPr="0010365A">
        <w:rPr>
          <w:b/>
          <w:szCs w:val="22"/>
        </w:rPr>
        <w:tab/>
      </w:r>
      <w:bookmarkStart w:id="25" w:name="Tölvuorðabókin_717_317"/>
      <w:r w:rsidRPr="0010365A">
        <w:rPr>
          <w:b/>
          <w:szCs w:val="22"/>
        </w:rPr>
        <w:t>VIRK</w:t>
      </w:r>
      <w:del w:id="26" w:author="Author">
        <w:r w:rsidRPr="0010365A" w:rsidDel="00E523F8">
          <w:rPr>
            <w:b/>
            <w:szCs w:val="22"/>
          </w:rPr>
          <w:delText>(</w:delText>
        </w:r>
      </w:del>
      <w:r w:rsidRPr="0010365A">
        <w:rPr>
          <w:b/>
          <w:szCs w:val="22"/>
        </w:rPr>
        <w:t>T</w:t>
      </w:r>
      <w:bookmarkEnd w:id="25"/>
      <w:del w:id="27" w:author="Author">
        <w:r w:rsidRPr="0010365A" w:rsidDel="00E523F8">
          <w:rPr>
            <w:b/>
            <w:szCs w:val="22"/>
          </w:rPr>
          <w:delText>)</w:delText>
        </w:r>
      </w:del>
      <w:r w:rsidRPr="0010365A">
        <w:rPr>
          <w:b/>
          <w:szCs w:val="22"/>
        </w:rPr>
        <w:t xml:space="preserve"> EFNI</w:t>
      </w:r>
    </w:p>
    <w:p w14:paraId="07713EBB" w14:textId="77777777" w:rsidR="00754816" w:rsidRPr="0010365A" w:rsidRDefault="00754816" w:rsidP="00C1134B">
      <w:pPr>
        <w:keepNext/>
        <w:tabs>
          <w:tab w:val="clear" w:pos="567"/>
        </w:tabs>
        <w:spacing w:line="240" w:lineRule="auto"/>
        <w:rPr>
          <w:szCs w:val="22"/>
        </w:rPr>
      </w:pPr>
    </w:p>
    <w:p w14:paraId="1E8043C2" w14:textId="77777777" w:rsidR="00040078" w:rsidRPr="0010365A" w:rsidRDefault="00754816" w:rsidP="00C1134B">
      <w:pPr>
        <w:rPr>
          <w:szCs w:val="22"/>
        </w:rPr>
      </w:pPr>
      <w:r w:rsidRPr="0010365A">
        <w:rPr>
          <w:szCs w:val="22"/>
        </w:rPr>
        <w:t xml:space="preserve">Eitt hettuglas af </w:t>
      </w:r>
      <w:r w:rsidR="00A079A3">
        <w:rPr>
          <w:szCs w:val="22"/>
        </w:rPr>
        <w:t>dufti</w:t>
      </w:r>
      <w:r w:rsidRPr="0010365A">
        <w:rPr>
          <w:szCs w:val="22"/>
        </w:rPr>
        <w:t xml:space="preserve"> inniheldur </w:t>
      </w:r>
      <w:r w:rsidR="00FC12A7" w:rsidRPr="0010365A">
        <w:rPr>
          <w:szCs w:val="22"/>
        </w:rPr>
        <w:t xml:space="preserve">5 mg af </w:t>
      </w:r>
      <w:r w:rsidRPr="0010365A">
        <w:rPr>
          <w:szCs w:val="22"/>
        </w:rPr>
        <w:t>tedúglútíð</w:t>
      </w:r>
      <w:r w:rsidR="00FC12A7" w:rsidRPr="0010365A">
        <w:rPr>
          <w:szCs w:val="22"/>
        </w:rPr>
        <w:t>i.</w:t>
      </w:r>
      <w:r w:rsidRPr="0010365A">
        <w:rPr>
          <w:szCs w:val="22"/>
        </w:rPr>
        <w:t xml:space="preserve"> </w:t>
      </w:r>
      <w:r w:rsidR="00FC12A7" w:rsidRPr="0010365A">
        <w:rPr>
          <w:szCs w:val="22"/>
        </w:rPr>
        <w:t xml:space="preserve">Eftir blöndun inniheldur hvert hettuglas </w:t>
      </w:r>
      <w:r w:rsidRPr="0010365A">
        <w:rPr>
          <w:szCs w:val="22"/>
        </w:rPr>
        <w:t xml:space="preserve">5 mg </w:t>
      </w:r>
      <w:r w:rsidR="008E7897" w:rsidRPr="0010365A">
        <w:rPr>
          <w:szCs w:val="22"/>
        </w:rPr>
        <w:t xml:space="preserve">af </w:t>
      </w:r>
      <w:r w:rsidR="00FC12A7" w:rsidRPr="0010365A">
        <w:rPr>
          <w:szCs w:val="22"/>
        </w:rPr>
        <w:t>tedúglútíð</w:t>
      </w:r>
      <w:r w:rsidR="008E7897" w:rsidRPr="0010365A">
        <w:rPr>
          <w:szCs w:val="22"/>
        </w:rPr>
        <w:t>i</w:t>
      </w:r>
      <w:r w:rsidR="00FC12A7" w:rsidRPr="0010365A">
        <w:rPr>
          <w:szCs w:val="22"/>
        </w:rPr>
        <w:t xml:space="preserve"> </w:t>
      </w:r>
      <w:r w:rsidRPr="0010365A">
        <w:rPr>
          <w:szCs w:val="22"/>
        </w:rPr>
        <w:t xml:space="preserve">í 0,5 ml </w:t>
      </w:r>
      <w:r w:rsidR="00FC12A7" w:rsidRPr="0010365A">
        <w:rPr>
          <w:szCs w:val="22"/>
        </w:rPr>
        <w:t>af lausn</w:t>
      </w:r>
      <w:r w:rsidRPr="0010365A">
        <w:rPr>
          <w:szCs w:val="22"/>
        </w:rPr>
        <w:t xml:space="preserve">, sem samsvarar 10 mg/ml </w:t>
      </w:r>
      <w:r w:rsidR="00FC500B">
        <w:rPr>
          <w:szCs w:val="22"/>
        </w:rPr>
        <w:t>styrkleika</w:t>
      </w:r>
      <w:r w:rsidRPr="0010365A">
        <w:rPr>
          <w:szCs w:val="22"/>
        </w:rPr>
        <w:t>.</w:t>
      </w:r>
    </w:p>
    <w:p w14:paraId="39B42951" w14:textId="77777777" w:rsidR="00754816" w:rsidRPr="0010365A" w:rsidRDefault="00754816" w:rsidP="00C1134B">
      <w:pPr>
        <w:tabs>
          <w:tab w:val="clear" w:pos="567"/>
        </w:tabs>
        <w:spacing w:line="240" w:lineRule="auto"/>
        <w:rPr>
          <w:szCs w:val="22"/>
        </w:rPr>
      </w:pPr>
    </w:p>
    <w:p w14:paraId="4FA1D8F9" w14:textId="77777777" w:rsidR="00754816" w:rsidRPr="0010365A" w:rsidRDefault="00754816" w:rsidP="00C1134B">
      <w:pPr>
        <w:tabs>
          <w:tab w:val="clear" w:pos="567"/>
        </w:tabs>
        <w:spacing w:line="240" w:lineRule="auto"/>
        <w:rPr>
          <w:szCs w:val="22"/>
        </w:rPr>
      </w:pPr>
    </w:p>
    <w:p w14:paraId="0F0DAC6A" w14:textId="77777777" w:rsidR="00754816" w:rsidRDefault="00754816"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rPr>
      </w:pPr>
      <w:r w:rsidRPr="0010365A">
        <w:rPr>
          <w:b/>
          <w:szCs w:val="22"/>
        </w:rPr>
        <w:t>3.</w:t>
      </w:r>
      <w:r w:rsidRPr="0010365A">
        <w:rPr>
          <w:b/>
          <w:szCs w:val="22"/>
        </w:rPr>
        <w:tab/>
        <w:t>HJÁLPAREFNI</w:t>
      </w:r>
    </w:p>
    <w:p w14:paraId="1A9C1DD3" w14:textId="77777777" w:rsidR="00754816" w:rsidRPr="0010365A" w:rsidRDefault="00754816" w:rsidP="00C1134B">
      <w:pPr>
        <w:keepNext/>
        <w:rPr>
          <w:szCs w:val="22"/>
        </w:rPr>
      </w:pPr>
    </w:p>
    <w:p w14:paraId="7230EDC8" w14:textId="77777777" w:rsidR="00754816" w:rsidRPr="0010365A" w:rsidRDefault="00C0623C" w:rsidP="00C1134B">
      <w:pPr>
        <w:rPr>
          <w:szCs w:val="22"/>
        </w:rPr>
      </w:pPr>
      <w:r>
        <w:rPr>
          <w:szCs w:val="22"/>
        </w:rPr>
        <w:t>Duft</w:t>
      </w:r>
      <w:r w:rsidR="00E12897" w:rsidRPr="0010365A">
        <w:rPr>
          <w:szCs w:val="22"/>
        </w:rPr>
        <w:t>: L</w:t>
      </w:r>
      <w:r w:rsidR="00E12897" w:rsidRPr="0010365A">
        <w:rPr>
          <w:szCs w:val="22"/>
        </w:rPr>
        <w:noBreakHyphen/>
      </w:r>
      <w:r w:rsidR="00754816" w:rsidRPr="0010365A">
        <w:rPr>
          <w:szCs w:val="22"/>
        </w:rPr>
        <w:t>histidín, mannitól, natríumfosfat einhýdrat, tvínatríumfosfat heptahýdrat, natríumhýdroxíð (til</w:t>
      </w:r>
      <w:r w:rsidR="008F02F6" w:rsidRPr="0010365A">
        <w:rPr>
          <w:szCs w:val="22"/>
        </w:rPr>
        <w:t> sýrustillingar), saltsýra (til </w:t>
      </w:r>
      <w:r w:rsidR="00754816" w:rsidRPr="0010365A">
        <w:rPr>
          <w:szCs w:val="22"/>
        </w:rPr>
        <w:t>sýrustillingar).</w:t>
      </w:r>
    </w:p>
    <w:p w14:paraId="5A1F1275" w14:textId="77777777" w:rsidR="00040078" w:rsidRPr="0010365A" w:rsidRDefault="00754816" w:rsidP="00C1134B">
      <w:pPr>
        <w:rPr>
          <w:szCs w:val="22"/>
        </w:rPr>
      </w:pPr>
      <w:r w:rsidRPr="0010365A">
        <w:rPr>
          <w:szCs w:val="22"/>
        </w:rPr>
        <w:t>Leysir: Vatn fyrir stungulyf.</w:t>
      </w:r>
    </w:p>
    <w:p w14:paraId="7513F5A2" w14:textId="77777777" w:rsidR="00754816" w:rsidRPr="0010365A" w:rsidRDefault="00754816" w:rsidP="00C1134B">
      <w:pPr>
        <w:tabs>
          <w:tab w:val="clear" w:pos="567"/>
        </w:tabs>
        <w:spacing w:line="240" w:lineRule="auto"/>
        <w:rPr>
          <w:szCs w:val="22"/>
        </w:rPr>
      </w:pPr>
    </w:p>
    <w:p w14:paraId="19C32D9B" w14:textId="77777777" w:rsidR="00754816" w:rsidRPr="0010365A" w:rsidRDefault="00754816" w:rsidP="00C1134B">
      <w:pPr>
        <w:tabs>
          <w:tab w:val="clear" w:pos="567"/>
        </w:tabs>
        <w:spacing w:line="240" w:lineRule="auto"/>
        <w:rPr>
          <w:szCs w:val="22"/>
        </w:rPr>
      </w:pPr>
    </w:p>
    <w:p w14:paraId="6FB9608F" w14:textId="77777777" w:rsidR="00754816" w:rsidRPr="0010365A" w:rsidRDefault="00754816"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10365A">
        <w:rPr>
          <w:b/>
          <w:szCs w:val="22"/>
        </w:rPr>
        <w:t>4.</w:t>
      </w:r>
      <w:r w:rsidRPr="0010365A">
        <w:rPr>
          <w:b/>
          <w:szCs w:val="22"/>
        </w:rPr>
        <w:tab/>
        <w:t>LYFJAFORM OG INNIHALD</w:t>
      </w:r>
    </w:p>
    <w:p w14:paraId="35BA3234" w14:textId="77777777" w:rsidR="00754816" w:rsidRPr="0010365A" w:rsidRDefault="00754816" w:rsidP="00C1134B">
      <w:pPr>
        <w:keepNext/>
        <w:rPr>
          <w:szCs w:val="22"/>
        </w:rPr>
      </w:pPr>
    </w:p>
    <w:p w14:paraId="4324D03A" w14:textId="77777777" w:rsidR="00754816" w:rsidRPr="0010365A" w:rsidRDefault="00754816" w:rsidP="00C1134B">
      <w:pPr>
        <w:keepNext/>
        <w:rPr>
          <w:szCs w:val="22"/>
        </w:rPr>
      </w:pPr>
      <w:r>
        <w:rPr>
          <w:szCs w:val="22"/>
          <w:highlight w:val="lightGray"/>
        </w:rPr>
        <w:t>Stungulyfsstofn og leysir, lausn</w:t>
      </w:r>
    </w:p>
    <w:p w14:paraId="76552B04" w14:textId="77777777" w:rsidR="00BB1070" w:rsidRDefault="00637E28" w:rsidP="00C1134B">
      <w:pPr>
        <w:rPr>
          <w:szCs w:val="22"/>
        </w:rPr>
      </w:pPr>
      <w:r>
        <w:rPr>
          <w:szCs w:val="22"/>
        </w:rPr>
        <w:t>1</w:t>
      </w:r>
      <w:r w:rsidR="00AD1275">
        <w:rPr>
          <w:szCs w:val="22"/>
        </w:rPr>
        <w:t> </w:t>
      </w:r>
      <w:r w:rsidR="00BB1070">
        <w:rPr>
          <w:szCs w:val="22"/>
        </w:rPr>
        <w:t xml:space="preserve">hettuglas með </w:t>
      </w:r>
      <w:r w:rsidR="00A079A3">
        <w:rPr>
          <w:szCs w:val="22"/>
        </w:rPr>
        <w:t>dufti</w:t>
      </w:r>
      <w:r w:rsidR="001A6464">
        <w:rPr>
          <w:szCs w:val="22"/>
        </w:rPr>
        <w:t xml:space="preserve"> sem inniheldur 5 </w:t>
      </w:r>
      <w:r w:rsidR="00D24496">
        <w:rPr>
          <w:szCs w:val="22"/>
        </w:rPr>
        <w:t>mg af tedúglútíði</w:t>
      </w:r>
    </w:p>
    <w:p w14:paraId="3C603283" w14:textId="77777777" w:rsidR="00BB1070" w:rsidRDefault="00D61C44" w:rsidP="00C1134B">
      <w:pPr>
        <w:rPr>
          <w:szCs w:val="22"/>
        </w:rPr>
      </w:pPr>
      <w:r>
        <w:rPr>
          <w:szCs w:val="22"/>
        </w:rPr>
        <w:t>1 </w:t>
      </w:r>
      <w:r w:rsidR="00BB1070">
        <w:rPr>
          <w:szCs w:val="22"/>
        </w:rPr>
        <w:t>áfyllt sprauta með leysi</w:t>
      </w:r>
      <w:r w:rsidR="00D24496" w:rsidRPr="00D24496">
        <w:rPr>
          <w:szCs w:val="22"/>
        </w:rPr>
        <w:t xml:space="preserve"> </w:t>
      </w:r>
      <w:r w:rsidR="00D24496">
        <w:rPr>
          <w:szCs w:val="22"/>
        </w:rPr>
        <w:t>sem inniheldur 0,</w:t>
      </w:r>
      <w:r w:rsidR="001A6464">
        <w:rPr>
          <w:szCs w:val="22"/>
        </w:rPr>
        <w:t>5 </w:t>
      </w:r>
      <w:r w:rsidR="00D24496" w:rsidRPr="00D24496">
        <w:rPr>
          <w:szCs w:val="22"/>
        </w:rPr>
        <w:t>ml af</w:t>
      </w:r>
      <w:r w:rsidR="00D24496" w:rsidRPr="006F3814">
        <w:rPr>
          <w:szCs w:val="22"/>
        </w:rPr>
        <w:t xml:space="preserve"> leysi</w:t>
      </w:r>
    </w:p>
    <w:p w14:paraId="517EA162" w14:textId="77777777" w:rsidR="00BB1070" w:rsidRDefault="00D61C44" w:rsidP="00C1134B">
      <w:pPr>
        <w:rPr>
          <w:szCs w:val="22"/>
          <w:highlight w:val="lightGray"/>
        </w:rPr>
      </w:pPr>
      <w:r>
        <w:rPr>
          <w:szCs w:val="22"/>
          <w:highlight w:val="lightGray"/>
        </w:rPr>
        <w:t>28 </w:t>
      </w:r>
      <w:r w:rsidR="00BB1070">
        <w:rPr>
          <w:szCs w:val="22"/>
          <w:highlight w:val="lightGray"/>
        </w:rPr>
        <w:t xml:space="preserve">hettuglös með </w:t>
      </w:r>
      <w:r w:rsidR="00A079A3">
        <w:rPr>
          <w:szCs w:val="22"/>
          <w:highlight w:val="lightGray"/>
        </w:rPr>
        <w:t>dufti</w:t>
      </w:r>
      <w:r w:rsidR="00D24496">
        <w:rPr>
          <w:szCs w:val="22"/>
          <w:highlight w:val="lightGray"/>
        </w:rPr>
        <w:t xml:space="preserve"> sem innih</w:t>
      </w:r>
      <w:r w:rsidR="00D20D64">
        <w:rPr>
          <w:szCs w:val="22"/>
          <w:highlight w:val="lightGray"/>
        </w:rPr>
        <w:t>alda</w:t>
      </w:r>
      <w:r w:rsidR="001A6464">
        <w:rPr>
          <w:szCs w:val="22"/>
          <w:highlight w:val="lightGray"/>
        </w:rPr>
        <w:t xml:space="preserve"> 5 </w:t>
      </w:r>
      <w:r w:rsidR="00D24496">
        <w:rPr>
          <w:szCs w:val="22"/>
          <w:highlight w:val="lightGray"/>
        </w:rPr>
        <w:t>mg af tedúglútíði</w:t>
      </w:r>
    </w:p>
    <w:p w14:paraId="0202059F" w14:textId="77777777" w:rsidR="00754816" w:rsidRPr="0010365A" w:rsidRDefault="00D61C44" w:rsidP="00C1134B">
      <w:pPr>
        <w:rPr>
          <w:szCs w:val="22"/>
        </w:rPr>
      </w:pPr>
      <w:r>
        <w:rPr>
          <w:szCs w:val="22"/>
          <w:highlight w:val="lightGray"/>
        </w:rPr>
        <w:t>28 </w:t>
      </w:r>
      <w:r w:rsidR="00BB1070">
        <w:rPr>
          <w:szCs w:val="22"/>
          <w:highlight w:val="lightGray"/>
        </w:rPr>
        <w:t xml:space="preserve">áfylltar sprautur </w:t>
      </w:r>
      <w:r w:rsidR="001A6464">
        <w:rPr>
          <w:szCs w:val="22"/>
          <w:highlight w:val="lightGray"/>
        </w:rPr>
        <w:t>sem innihalda 0,5 </w:t>
      </w:r>
      <w:r w:rsidR="00D24496">
        <w:rPr>
          <w:szCs w:val="22"/>
          <w:highlight w:val="lightGray"/>
        </w:rPr>
        <w:t>ml af</w:t>
      </w:r>
      <w:r w:rsidR="00BB1070">
        <w:rPr>
          <w:szCs w:val="22"/>
          <w:highlight w:val="lightGray"/>
        </w:rPr>
        <w:t xml:space="preserve"> leysi</w:t>
      </w:r>
      <w:r w:rsidR="00D24496">
        <w:rPr>
          <w:szCs w:val="22"/>
        </w:rPr>
        <w:t xml:space="preserve"> </w:t>
      </w:r>
    </w:p>
    <w:p w14:paraId="229E5026" w14:textId="77777777" w:rsidR="00754816" w:rsidRPr="0010365A" w:rsidRDefault="00754816" w:rsidP="00C1134B">
      <w:pPr>
        <w:rPr>
          <w:szCs w:val="22"/>
        </w:rPr>
      </w:pPr>
    </w:p>
    <w:p w14:paraId="2E757BCE" w14:textId="77777777" w:rsidR="00754816" w:rsidRPr="0010365A" w:rsidRDefault="00754816" w:rsidP="00C1134B">
      <w:pPr>
        <w:tabs>
          <w:tab w:val="clear" w:pos="567"/>
        </w:tabs>
        <w:spacing w:line="240" w:lineRule="auto"/>
        <w:rPr>
          <w:szCs w:val="22"/>
        </w:rPr>
      </w:pPr>
    </w:p>
    <w:p w14:paraId="6C1B4894" w14:textId="33EA0EA4" w:rsidR="00754816" w:rsidRDefault="00754816"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rPr>
      </w:pPr>
      <w:r w:rsidRPr="0010365A">
        <w:rPr>
          <w:b/>
          <w:szCs w:val="22"/>
        </w:rPr>
        <w:t>5.</w:t>
      </w:r>
      <w:r w:rsidRPr="0010365A">
        <w:rPr>
          <w:b/>
          <w:szCs w:val="22"/>
        </w:rPr>
        <w:tab/>
        <w:t>AÐFERÐ VIÐ LYFJAGJÖF OG ÍKOMULEIÐ</w:t>
      </w:r>
      <w:del w:id="28" w:author="Author">
        <w:r w:rsidRPr="0010365A" w:rsidDel="00290A1E">
          <w:rPr>
            <w:b/>
            <w:szCs w:val="22"/>
          </w:rPr>
          <w:delText>(IR)</w:delText>
        </w:r>
      </w:del>
    </w:p>
    <w:p w14:paraId="6DBC3F30" w14:textId="77777777" w:rsidR="00754816" w:rsidRPr="0010365A" w:rsidRDefault="00754816" w:rsidP="00C1134B">
      <w:pPr>
        <w:keepNext/>
        <w:rPr>
          <w:szCs w:val="22"/>
        </w:rPr>
      </w:pPr>
    </w:p>
    <w:p w14:paraId="69D10427" w14:textId="77777777" w:rsidR="00040078" w:rsidRPr="0010365A" w:rsidRDefault="00754816" w:rsidP="00C1134B">
      <w:pPr>
        <w:keepNext/>
        <w:rPr>
          <w:szCs w:val="22"/>
        </w:rPr>
      </w:pPr>
      <w:r w:rsidRPr="0010365A">
        <w:rPr>
          <w:szCs w:val="22"/>
        </w:rPr>
        <w:t>Lesið fylgiseðilinn fyrir notkun.</w:t>
      </w:r>
    </w:p>
    <w:p w14:paraId="129945C8" w14:textId="77777777" w:rsidR="00754816" w:rsidRPr="0010365A" w:rsidRDefault="00754816" w:rsidP="00C1134B">
      <w:pPr>
        <w:rPr>
          <w:szCs w:val="22"/>
        </w:rPr>
      </w:pPr>
      <w:r w:rsidRPr="0010365A">
        <w:rPr>
          <w:szCs w:val="22"/>
        </w:rPr>
        <w:t>Til notkunar undir húð.</w:t>
      </w:r>
    </w:p>
    <w:p w14:paraId="1D16B591" w14:textId="77777777" w:rsidR="00754816" w:rsidRPr="0010365A" w:rsidRDefault="00754816" w:rsidP="00C1134B">
      <w:pPr>
        <w:autoSpaceDE w:val="0"/>
        <w:autoSpaceDN w:val="0"/>
        <w:adjustRightInd w:val="0"/>
        <w:spacing w:line="240" w:lineRule="auto"/>
        <w:rPr>
          <w:szCs w:val="22"/>
        </w:rPr>
      </w:pPr>
    </w:p>
    <w:p w14:paraId="0B404017" w14:textId="77777777" w:rsidR="00754816" w:rsidRPr="0010365A" w:rsidRDefault="00754816" w:rsidP="00C1134B">
      <w:pPr>
        <w:autoSpaceDE w:val="0"/>
        <w:autoSpaceDN w:val="0"/>
        <w:adjustRightInd w:val="0"/>
        <w:spacing w:line="240" w:lineRule="auto"/>
        <w:rPr>
          <w:szCs w:val="22"/>
        </w:rPr>
      </w:pPr>
    </w:p>
    <w:p w14:paraId="3AE75F9D" w14:textId="77777777" w:rsidR="00754816" w:rsidRPr="0010365A" w:rsidRDefault="00754816"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10365A">
        <w:rPr>
          <w:b/>
          <w:szCs w:val="22"/>
        </w:rPr>
        <w:t>6.</w:t>
      </w:r>
      <w:r w:rsidRPr="0010365A">
        <w:rPr>
          <w:b/>
          <w:szCs w:val="22"/>
        </w:rPr>
        <w:tab/>
        <w:t>SÉRSTÖK VARNAÐARORÐ UM AÐ LYFIÐ SKULI GEYMT ÞAR SEM BÖRN HVORKI NÁ TIL NÉ SJÁ</w:t>
      </w:r>
    </w:p>
    <w:p w14:paraId="594BD8C9" w14:textId="77777777" w:rsidR="00754816" w:rsidRPr="0010365A" w:rsidRDefault="00754816" w:rsidP="00C1134B">
      <w:pPr>
        <w:keepNext/>
        <w:tabs>
          <w:tab w:val="clear" w:pos="567"/>
        </w:tabs>
        <w:spacing w:line="240" w:lineRule="auto"/>
        <w:rPr>
          <w:szCs w:val="22"/>
        </w:rPr>
      </w:pPr>
    </w:p>
    <w:p w14:paraId="4DC86D30" w14:textId="77777777" w:rsidR="00754816" w:rsidRPr="0010365A" w:rsidRDefault="00754816" w:rsidP="00C1134B">
      <w:pPr>
        <w:tabs>
          <w:tab w:val="clear" w:pos="567"/>
        </w:tabs>
        <w:spacing w:line="240" w:lineRule="auto"/>
        <w:rPr>
          <w:szCs w:val="22"/>
        </w:rPr>
      </w:pPr>
      <w:r w:rsidRPr="0010365A">
        <w:rPr>
          <w:szCs w:val="22"/>
        </w:rPr>
        <w:t>Geymið þar sem börn hvorki ná til né sjá.</w:t>
      </w:r>
    </w:p>
    <w:p w14:paraId="1D119FEF" w14:textId="77777777" w:rsidR="00754816" w:rsidRPr="0010365A" w:rsidRDefault="00754816" w:rsidP="00C1134B">
      <w:pPr>
        <w:tabs>
          <w:tab w:val="clear" w:pos="567"/>
        </w:tabs>
        <w:spacing w:line="240" w:lineRule="auto"/>
        <w:rPr>
          <w:szCs w:val="22"/>
        </w:rPr>
      </w:pPr>
    </w:p>
    <w:p w14:paraId="483150F7" w14:textId="77777777" w:rsidR="00754816" w:rsidRPr="0010365A" w:rsidRDefault="00754816" w:rsidP="00C1134B">
      <w:pPr>
        <w:tabs>
          <w:tab w:val="clear" w:pos="567"/>
        </w:tabs>
        <w:spacing w:line="240" w:lineRule="auto"/>
        <w:rPr>
          <w:szCs w:val="22"/>
        </w:rPr>
      </w:pPr>
    </w:p>
    <w:p w14:paraId="26FBF5F7" w14:textId="77777777" w:rsidR="00754816" w:rsidRDefault="00754816"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rPr>
      </w:pPr>
      <w:r w:rsidRPr="0010365A">
        <w:rPr>
          <w:b/>
          <w:szCs w:val="22"/>
        </w:rPr>
        <w:t>7.</w:t>
      </w:r>
      <w:r w:rsidRPr="0010365A">
        <w:rPr>
          <w:b/>
          <w:szCs w:val="22"/>
        </w:rPr>
        <w:tab/>
        <w:t>ÖNNUR SÉRSTÖK VARNAÐARORÐ, EF MEÐ ÞARF</w:t>
      </w:r>
    </w:p>
    <w:p w14:paraId="2B17BD3A" w14:textId="77777777" w:rsidR="00754816" w:rsidRPr="0010365A" w:rsidRDefault="00754816" w:rsidP="00C1134B">
      <w:pPr>
        <w:keepNext/>
        <w:tabs>
          <w:tab w:val="clear" w:pos="567"/>
        </w:tabs>
        <w:spacing w:line="240" w:lineRule="auto"/>
        <w:rPr>
          <w:szCs w:val="22"/>
        </w:rPr>
      </w:pPr>
    </w:p>
    <w:p w14:paraId="48C33243" w14:textId="77777777" w:rsidR="00754816" w:rsidRPr="0010365A" w:rsidRDefault="00754816" w:rsidP="00C1134B">
      <w:pPr>
        <w:tabs>
          <w:tab w:val="clear" w:pos="567"/>
        </w:tabs>
        <w:spacing w:line="240" w:lineRule="auto"/>
        <w:rPr>
          <w:szCs w:val="22"/>
        </w:rPr>
      </w:pPr>
    </w:p>
    <w:p w14:paraId="036C062A" w14:textId="77777777" w:rsidR="00754816" w:rsidRDefault="00754816"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rPr>
      </w:pPr>
      <w:r w:rsidRPr="0010365A">
        <w:rPr>
          <w:b/>
          <w:szCs w:val="22"/>
        </w:rPr>
        <w:t>8.</w:t>
      </w:r>
      <w:r w:rsidRPr="0010365A">
        <w:rPr>
          <w:b/>
          <w:szCs w:val="22"/>
        </w:rPr>
        <w:tab/>
        <w:t>FYRNINGARDAGSETNING</w:t>
      </w:r>
    </w:p>
    <w:p w14:paraId="62353A38" w14:textId="77777777" w:rsidR="00754816" w:rsidRPr="0010365A" w:rsidRDefault="00754816" w:rsidP="00C1134B">
      <w:pPr>
        <w:keepNext/>
        <w:rPr>
          <w:szCs w:val="22"/>
        </w:rPr>
      </w:pPr>
    </w:p>
    <w:p w14:paraId="2F0762B1" w14:textId="77777777" w:rsidR="00040078" w:rsidRPr="0010365A" w:rsidRDefault="00754816" w:rsidP="00C1134B">
      <w:pPr>
        <w:rPr>
          <w:szCs w:val="22"/>
        </w:rPr>
      </w:pPr>
      <w:r w:rsidRPr="0010365A">
        <w:rPr>
          <w:szCs w:val="22"/>
        </w:rPr>
        <w:t>EXP</w:t>
      </w:r>
    </w:p>
    <w:p w14:paraId="4961ECCD" w14:textId="77777777" w:rsidR="00754816" w:rsidRPr="0010365A" w:rsidRDefault="00754816" w:rsidP="00C1134B">
      <w:pPr>
        <w:tabs>
          <w:tab w:val="clear" w:pos="567"/>
        </w:tabs>
        <w:spacing w:line="240" w:lineRule="auto"/>
        <w:rPr>
          <w:szCs w:val="22"/>
        </w:rPr>
      </w:pPr>
    </w:p>
    <w:p w14:paraId="4CC65FC5" w14:textId="77777777" w:rsidR="00754816" w:rsidRPr="0010365A" w:rsidRDefault="00754816" w:rsidP="00C1134B">
      <w:pPr>
        <w:tabs>
          <w:tab w:val="clear" w:pos="567"/>
        </w:tabs>
        <w:spacing w:line="240" w:lineRule="auto"/>
        <w:rPr>
          <w:szCs w:val="22"/>
        </w:rPr>
      </w:pPr>
    </w:p>
    <w:p w14:paraId="7154E699" w14:textId="77777777" w:rsidR="00754816" w:rsidRPr="0010365A" w:rsidRDefault="00754816" w:rsidP="00C113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10365A">
        <w:rPr>
          <w:b/>
          <w:szCs w:val="22"/>
        </w:rPr>
        <w:lastRenderedPageBreak/>
        <w:t>9.</w:t>
      </w:r>
      <w:r w:rsidRPr="0010365A">
        <w:rPr>
          <w:b/>
          <w:szCs w:val="22"/>
        </w:rPr>
        <w:tab/>
        <w:t>SÉRSTÖK GEYMSLUSKILYRÐI</w:t>
      </w:r>
    </w:p>
    <w:p w14:paraId="611F7A36" w14:textId="77777777" w:rsidR="00754816" w:rsidRPr="0010365A" w:rsidRDefault="00754816" w:rsidP="00C1134B">
      <w:pPr>
        <w:keepNext/>
        <w:rPr>
          <w:szCs w:val="22"/>
        </w:rPr>
      </w:pPr>
    </w:p>
    <w:p w14:paraId="0FA0428F" w14:textId="77777777" w:rsidR="004A681D" w:rsidRPr="0010365A" w:rsidRDefault="004A681D" w:rsidP="00C1134B">
      <w:pPr>
        <w:keepNext/>
        <w:rPr>
          <w:szCs w:val="22"/>
        </w:rPr>
      </w:pPr>
      <w:r w:rsidRPr="0010365A">
        <w:rPr>
          <w:szCs w:val="22"/>
        </w:rPr>
        <w:t>Geymi</w:t>
      </w:r>
      <w:r w:rsidR="000876EC" w:rsidRPr="0010365A">
        <w:rPr>
          <w:szCs w:val="22"/>
        </w:rPr>
        <w:t>ð</w:t>
      </w:r>
      <w:r w:rsidRPr="0010365A">
        <w:rPr>
          <w:szCs w:val="22"/>
        </w:rPr>
        <w:t xml:space="preserve"> við </w:t>
      </w:r>
      <w:r w:rsidR="000876EC" w:rsidRPr="0010365A">
        <w:rPr>
          <w:szCs w:val="22"/>
        </w:rPr>
        <w:t xml:space="preserve">lægri hita en </w:t>
      </w:r>
      <w:r w:rsidRPr="0010365A">
        <w:rPr>
          <w:szCs w:val="22"/>
        </w:rPr>
        <w:t>25°C.</w:t>
      </w:r>
    </w:p>
    <w:p w14:paraId="122632BB" w14:textId="77777777" w:rsidR="00754816" w:rsidRPr="0010365A" w:rsidRDefault="00754816" w:rsidP="00C1134B">
      <w:pPr>
        <w:keepNext/>
        <w:rPr>
          <w:szCs w:val="22"/>
        </w:rPr>
      </w:pPr>
      <w:r w:rsidRPr="0010365A">
        <w:rPr>
          <w:szCs w:val="22"/>
        </w:rPr>
        <w:t>Má ekki frjósa.</w:t>
      </w:r>
    </w:p>
    <w:p w14:paraId="5E74EE0C" w14:textId="77777777" w:rsidR="00754816" w:rsidRPr="0010365A" w:rsidRDefault="00754816" w:rsidP="00C1134B">
      <w:pPr>
        <w:rPr>
          <w:szCs w:val="22"/>
        </w:rPr>
      </w:pPr>
      <w:r w:rsidRPr="0010365A">
        <w:rPr>
          <w:szCs w:val="22"/>
        </w:rPr>
        <w:t>Eftir blöndun ber að nota lausnina samstundis.</w:t>
      </w:r>
    </w:p>
    <w:p w14:paraId="46DD3274" w14:textId="77777777" w:rsidR="00754816" w:rsidRPr="0010365A" w:rsidRDefault="00754816" w:rsidP="00C1134B">
      <w:pPr>
        <w:tabs>
          <w:tab w:val="clear" w:pos="567"/>
        </w:tabs>
        <w:spacing w:line="240" w:lineRule="auto"/>
        <w:rPr>
          <w:szCs w:val="22"/>
        </w:rPr>
      </w:pPr>
    </w:p>
    <w:p w14:paraId="2EE55BCA" w14:textId="77777777" w:rsidR="00754816" w:rsidRPr="0010365A" w:rsidRDefault="00754816" w:rsidP="00C1134B">
      <w:pPr>
        <w:tabs>
          <w:tab w:val="clear" w:pos="567"/>
        </w:tabs>
        <w:spacing w:line="240" w:lineRule="auto"/>
        <w:ind w:left="567" w:hanging="567"/>
        <w:rPr>
          <w:szCs w:val="22"/>
        </w:rPr>
      </w:pPr>
    </w:p>
    <w:p w14:paraId="2FFF3172" w14:textId="77777777" w:rsidR="00754816" w:rsidRPr="0010365A" w:rsidRDefault="0075481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Change w:id="29" w:author="Author">
          <w:pPr>
            <w:keepNext/>
            <w:pBdr>
              <w:top w:val="single" w:sz="4" w:space="1" w:color="auto"/>
              <w:left w:val="single" w:sz="4" w:space="4" w:color="auto"/>
              <w:bottom w:val="single" w:sz="4" w:space="1" w:color="auto"/>
              <w:right w:val="single" w:sz="4" w:space="4" w:color="auto"/>
            </w:pBdr>
            <w:tabs>
              <w:tab w:val="clear" w:pos="567"/>
            </w:tabs>
            <w:spacing w:line="240" w:lineRule="auto"/>
            <w:ind w:left="600" w:hanging="600"/>
          </w:pPr>
        </w:pPrChange>
      </w:pPr>
      <w:r w:rsidRPr="0010365A">
        <w:rPr>
          <w:b/>
          <w:szCs w:val="22"/>
        </w:rPr>
        <w:t>10.</w:t>
      </w:r>
      <w:r w:rsidRPr="0010365A">
        <w:rPr>
          <w:b/>
          <w:szCs w:val="22"/>
        </w:rPr>
        <w:tab/>
        <w:t>SÉRSTAKAR VARÚÐARRÁÐSTAFANIR VIÐ FÖRGUN LYFJALEIFA EÐA ÚRGANGS VEGNA LYFSINS ÞAR SEM VIÐ Á</w:t>
      </w:r>
    </w:p>
    <w:p w14:paraId="6C18ACD1" w14:textId="77777777" w:rsidR="00754816" w:rsidRPr="0010365A" w:rsidRDefault="00754816" w:rsidP="00C1134B">
      <w:pPr>
        <w:tabs>
          <w:tab w:val="clear" w:pos="567"/>
        </w:tabs>
        <w:spacing w:line="240" w:lineRule="auto"/>
        <w:rPr>
          <w:szCs w:val="22"/>
        </w:rPr>
      </w:pPr>
    </w:p>
    <w:p w14:paraId="09AAB5EE" w14:textId="77777777" w:rsidR="00754816" w:rsidRPr="0010365A" w:rsidRDefault="00754816" w:rsidP="00C1134B">
      <w:pPr>
        <w:tabs>
          <w:tab w:val="clear" w:pos="567"/>
        </w:tabs>
        <w:spacing w:line="240" w:lineRule="auto"/>
        <w:rPr>
          <w:szCs w:val="22"/>
        </w:rPr>
      </w:pPr>
    </w:p>
    <w:p w14:paraId="7512236E" w14:textId="77777777" w:rsidR="00754816" w:rsidRPr="0010365A" w:rsidRDefault="00D83D05">
      <w:pPr>
        <w:keepNext/>
        <w:pBdr>
          <w:top w:val="single" w:sz="4" w:space="1" w:color="auto"/>
          <w:left w:val="single" w:sz="4" w:space="4" w:color="auto"/>
          <w:bottom w:val="single" w:sz="4" w:space="1" w:color="auto"/>
          <w:right w:val="single" w:sz="4" w:space="4" w:color="auto"/>
        </w:pBdr>
        <w:ind w:left="567" w:hanging="567"/>
        <w:rPr>
          <w:szCs w:val="22"/>
        </w:rPr>
        <w:pPrChange w:id="30" w:author="Author">
          <w:pPr>
            <w:keepNext/>
            <w:pBdr>
              <w:top w:val="single" w:sz="4" w:space="1" w:color="auto"/>
              <w:left w:val="single" w:sz="4" w:space="4" w:color="auto"/>
              <w:bottom w:val="single" w:sz="4" w:space="1" w:color="auto"/>
              <w:right w:val="single" w:sz="4" w:space="4" w:color="auto"/>
            </w:pBdr>
          </w:pPr>
        </w:pPrChange>
      </w:pPr>
      <w:r w:rsidRPr="0010365A">
        <w:rPr>
          <w:b/>
          <w:noProof/>
          <w:szCs w:val="22"/>
        </w:rPr>
        <w:t>11.</w:t>
      </w:r>
      <w:r w:rsidRPr="0010365A">
        <w:rPr>
          <w:b/>
          <w:noProof/>
          <w:szCs w:val="22"/>
        </w:rPr>
        <w:tab/>
        <w:t>NAFN OG HEIMILISFANG MARKAÐSLEYFISHAFA</w:t>
      </w:r>
    </w:p>
    <w:p w14:paraId="53E62719" w14:textId="77777777" w:rsidR="00D83D05" w:rsidRPr="0010365A" w:rsidRDefault="00D83D05" w:rsidP="00C1134B">
      <w:pPr>
        <w:keepNext/>
        <w:rPr>
          <w:szCs w:val="22"/>
        </w:rPr>
      </w:pPr>
    </w:p>
    <w:p w14:paraId="3F76D8E7" w14:textId="77777777" w:rsidR="00D8014C" w:rsidRPr="0010365A" w:rsidRDefault="009C58D6" w:rsidP="00C1134B">
      <w:pPr>
        <w:keepNext/>
        <w:rPr>
          <w:szCs w:val="22"/>
        </w:rPr>
      </w:pPr>
      <w:r>
        <w:t>Takeda Pharmaceuticals International AG Ireland Branch</w:t>
      </w:r>
    </w:p>
    <w:p w14:paraId="4D6BE232" w14:textId="77777777" w:rsidR="008C282D" w:rsidRPr="002C3494" w:rsidRDefault="008C282D" w:rsidP="00C1134B">
      <w:pPr>
        <w:tabs>
          <w:tab w:val="clear" w:pos="567"/>
        </w:tabs>
        <w:spacing w:line="240" w:lineRule="auto"/>
        <w:rPr>
          <w:rFonts w:eastAsia="Calibri"/>
          <w:szCs w:val="22"/>
          <w:lang w:eastAsia="en-US"/>
        </w:rPr>
      </w:pPr>
      <w:r w:rsidRPr="002C3494">
        <w:rPr>
          <w:rFonts w:eastAsia="Calibri"/>
          <w:szCs w:val="22"/>
          <w:lang w:eastAsia="en-US"/>
        </w:rPr>
        <w:t xml:space="preserve">Block </w:t>
      </w:r>
      <w:r w:rsidR="00E44AB9" w:rsidRPr="002C3494">
        <w:rPr>
          <w:rFonts w:eastAsia="Calibri"/>
          <w:szCs w:val="22"/>
          <w:lang w:eastAsia="en-US"/>
        </w:rPr>
        <w:t>2</w:t>
      </w:r>
      <w:r w:rsidRPr="002C3494">
        <w:rPr>
          <w:rFonts w:eastAsia="Calibri"/>
          <w:szCs w:val="22"/>
          <w:lang w:eastAsia="en-US"/>
        </w:rPr>
        <w:t xml:space="preserve"> Miesian Plaza</w:t>
      </w:r>
    </w:p>
    <w:p w14:paraId="3ED16E8F" w14:textId="77777777" w:rsidR="008C282D" w:rsidRPr="002C3494" w:rsidRDefault="008C282D" w:rsidP="00C1134B">
      <w:pPr>
        <w:tabs>
          <w:tab w:val="clear" w:pos="567"/>
        </w:tabs>
        <w:spacing w:line="240" w:lineRule="auto"/>
        <w:rPr>
          <w:rFonts w:eastAsia="Calibri"/>
          <w:szCs w:val="22"/>
          <w:lang w:eastAsia="en-US"/>
        </w:rPr>
      </w:pPr>
      <w:r w:rsidRPr="002C3494">
        <w:rPr>
          <w:rFonts w:eastAsia="Calibri"/>
          <w:szCs w:val="22"/>
          <w:lang w:eastAsia="en-US"/>
        </w:rPr>
        <w:t>50 – 58 Baggot Street Lower</w:t>
      </w:r>
    </w:p>
    <w:p w14:paraId="038B27FD" w14:textId="77777777" w:rsidR="00DF21E3" w:rsidRPr="001705CB" w:rsidRDefault="008C282D" w:rsidP="00C1134B">
      <w:pPr>
        <w:tabs>
          <w:tab w:val="clear" w:pos="567"/>
        </w:tabs>
        <w:spacing w:line="240" w:lineRule="auto"/>
        <w:rPr>
          <w:noProof/>
          <w:szCs w:val="22"/>
          <w:lang w:val="de-DE"/>
        </w:rPr>
      </w:pPr>
      <w:r w:rsidRPr="001705CB">
        <w:rPr>
          <w:rFonts w:eastAsia="Calibri"/>
          <w:szCs w:val="22"/>
          <w:lang w:val="de-DE" w:eastAsia="en-US"/>
        </w:rPr>
        <w:t>Dublin 2</w:t>
      </w:r>
      <w:r w:rsidR="009C58D6">
        <w:t xml:space="preserve">, </w:t>
      </w:r>
      <w:r w:rsidR="00E44AB9" w:rsidRPr="00E44AB9">
        <w:t>D02 HW68</w:t>
      </w:r>
    </w:p>
    <w:p w14:paraId="0C89C5B1" w14:textId="77777777" w:rsidR="00586B57" w:rsidRPr="0010365A" w:rsidRDefault="00586B57" w:rsidP="00C1134B">
      <w:pPr>
        <w:rPr>
          <w:szCs w:val="22"/>
        </w:rPr>
      </w:pPr>
      <w:r w:rsidRPr="0010365A">
        <w:rPr>
          <w:szCs w:val="22"/>
        </w:rPr>
        <w:t>Írland</w:t>
      </w:r>
    </w:p>
    <w:p w14:paraId="1C71D44B" w14:textId="77777777" w:rsidR="00754816" w:rsidRPr="0010365A" w:rsidRDefault="00754816" w:rsidP="00C1134B">
      <w:pPr>
        <w:tabs>
          <w:tab w:val="clear" w:pos="567"/>
        </w:tabs>
        <w:spacing w:line="240" w:lineRule="auto"/>
        <w:rPr>
          <w:szCs w:val="22"/>
        </w:rPr>
      </w:pPr>
    </w:p>
    <w:p w14:paraId="55EA158A" w14:textId="77777777" w:rsidR="00754816" w:rsidRPr="0010365A" w:rsidRDefault="00754816" w:rsidP="00C1134B">
      <w:pPr>
        <w:tabs>
          <w:tab w:val="clear" w:pos="567"/>
        </w:tabs>
        <w:spacing w:line="240" w:lineRule="auto"/>
        <w:rPr>
          <w:szCs w:val="22"/>
        </w:rPr>
      </w:pPr>
    </w:p>
    <w:p w14:paraId="1049363D" w14:textId="77777777" w:rsidR="00040078" w:rsidRPr="0010365A" w:rsidRDefault="00754816">
      <w:pPr>
        <w:keepNext/>
        <w:pBdr>
          <w:top w:val="single" w:sz="4" w:space="1" w:color="auto"/>
          <w:left w:val="single" w:sz="4" w:space="4" w:color="auto"/>
          <w:bottom w:val="single" w:sz="4" w:space="1" w:color="auto"/>
          <w:right w:val="single" w:sz="4" w:space="4" w:color="auto"/>
        </w:pBdr>
        <w:ind w:left="567" w:hanging="567"/>
        <w:rPr>
          <w:szCs w:val="22"/>
        </w:rPr>
        <w:pPrChange w:id="31" w:author="Author">
          <w:pPr>
            <w:keepNext/>
            <w:pBdr>
              <w:top w:val="single" w:sz="4" w:space="1" w:color="auto"/>
              <w:left w:val="single" w:sz="4" w:space="4" w:color="auto"/>
              <w:bottom w:val="single" w:sz="4" w:space="1" w:color="auto"/>
              <w:right w:val="single" w:sz="4" w:space="4" w:color="auto"/>
            </w:pBdr>
          </w:pPr>
        </w:pPrChange>
      </w:pPr>
      <w:r w:rsidRPr="0010365A">
        <w:rPr>
          <w:b/>
          <w:szCs w:val="22"/>
        </w:rPr>
        <w:t>12.</w:t>
      </w:r>
      <w:r w:rsidRPr="0010365A">
        <w:rPr>
          <w:b/>
          <w:szCs w:val="22"/>
        </w:rPr>
        <w:tab/>
        <w:t>MARKAÐSLEYFISNÚMER</w:t>
      </w:r>
    </w:p>
    <w:p w14:paraId="63B2733D" w14:textId="77777777" w:rsidR="00754816" w:rsidRPr="0010365A" w:rsidRDefault="00754816" w:rsidP="00C1134B">
      <w:pPr>
        <w:keepNext/>
        <w:tabs>
          <w:tab w:val="clear" w:pos="567"/>
        </w:tabs>
        <w:spacing w:line="240" w:lineRule="auto"/>
        <w:rPr>
          <w:szCs w:val="22"/>
        </w:rPr>
      </w:pPr>
    </w:p>
    <w:p w14:paraId="4FFBC406" w14:textId="5E6FC100" w:rsidR="004F7ADA" w:rsidRDefault="004F7ADA" w:rsidP="00C1134B">
      <w:pPr>
        <w:spacing w:line="240" w:lineRule="auto"/>
        <w:rPr>
          <w:noProof/>
          <w:szCs w:val="22"/>
        </w:rPr>
      </w:pPr>
      <w:r w:rsidRPr="006F3814">
        <w:rPr>
          <w:szCs w:val="22"/>
        </w:rPr>
        <w:t>EU/1/12/787/002 1</w:t>
      </w:r>
      <w:ins w:id="32" w:author="Author">
        <w:r w:rsidR="003F65CF">
          <w:rPr>
            <w:szCs w:val="22"/>
          </w:rPr>
          <w:t> </w:t>
        </w:r>
      </w:ins>
      <w:del w:id="33" w:author="Author">
        <w:r w:rsidRPr="006F3814" w:rsidDel="003F65CF">
          <w:rPr>
            <w:szCs w:val="22"/>
          </w:rPr>
          <w:delText xml:space="preserve"> </w:delText>
        </w:r>
      </w:del>
      <w:r w:rsidRPr="006F3814">
        <w:rPr>
          <w:szCs w:val="22"/>
        </w:rPr>
        <w:t>hettuglas</w:t>
      </w:r>
    </w:p>
    <w:p w14:paraId="089C045B" w14:textId="0D273B7E" w:rsidR="00547F07" w:rsidRPr="0010365A" w:rsidRDefault="00547F07" w:rsidP="00C1134B">
      <w:pPr>
        <w:tabs>
          <w:tab w:val="clear" w:pos="567"/>
        </w:tabs>
        <w:spacing w:line="240" w:lineRule="auto"/>
        <w:rPr>
          <w:szCs w:val="22"/>
        </w:rPr>
      </w:pPr>
      <w:r>
        <w:rPr>
          <w:szCs w:val="22"/>
          <w:highlight w:val="lightGray"/>
        </w:rPr>
        <w:t>EU/1/12/787/001</w:t>
      </w:r>
      <w:r w:rsidR="004F7ADA">
        <w:rPr>
          <w:szCs w:val="22"/>
          <w:highlight w:val="lightGray"/>
        </w:rPr>
        <w:t xml:space="preserve"> 28</w:t>
      </w:r>
      <w:ins w:id="34" w:author="Author">
        <w:r w:rsidR="003F65CF">
          <w:rPr>
            <w:szCs w:val="22"/>
            <w:highlight w:val="lightGray"/>
          </w:rPr>
          <w:t> </w:t>
        </w:r>
      </w:ins>
      <w:del w:id="35" w:author="Author">
        <w:r w:rsidR="004F7ADA" w:rsidDel="003F65CF">
          <w:rPr>
            <w:szCs w:val="22"/>
            <w:highlight w:val="lightGray"/>
          </w:rPr>
          <w:delText xml:space="preserve"> </w:delText>
        </w:r>
      </w:del>
      <w:r w:rsidR="004F7ADA">
        <w:rPr>
          <w:szCs w:val="22"/>
          <w:highlight w:val="lightGray"/>
        </w:rPr>
        <w:t>hettuglös</w:t>
      </w:r>
    </w:p>
    <w:p w14:paraId="645FD94B" w14:textId="77777777" w:rsidR="00754816" w:rsidRPr="0010365A" w:rsidRDefault="00754816" w:rsidP="00C1134B">
      <w:pPr>
        <w:tabs>
          <w:tab w:val="clear" w:pos="567"/>
        </w:tabs>
        <w:spacing w:line="240" w:lineRule="auto"/>
        <w:rPr>
          <w:szCs w:val="22"/>
        </w:rPr>
      </w:pPr>
    </w:p>
    <w:p w14:paraId="4C2001F7" w14:textId="77777777" w:rsidR="00096A10" w:rsidRPr="0010365A" w:rsidRDefault="00096A10" w:rsidP="00C1134B">
      <w:pPr>
        <w:tabs>
          <w:tab w:val="clear" w:pos="567"/>
        </w:tabs>
        <w:spacing w:line="240" w:lineRule="auto"/>
        <w:rPr>
          <w:szCs w:val="22"/>
        </w:rPr>
      </w:pPr>
    </w:p>
    <w:p w14:paraId="02F833E8" w14:textId="77777777" w:rsidR="00754816" w:rsidRPr="0010365A" w:rsidRDefault="00754816">
      <w:pPr>
        <w:keepNext/>
        <w:pBdr>
          <w:top w:val="single" w:sz="4" w:space="1" w:color="auto"/>
          <w:left w:val="single" w:sz="4" w:space="4" w:color="auto"/>
          <w:bottom w:val="single" w:sz="4" w:space="1" w:color="auto"/>
          <w:right w:val="single" w:sz="4" w:space="4" w:color="auto"/>
        </w:pBdr>
        <w:ind w:left="567" w:hanging="567"/>
        <w:rPr>
          <w:szCs w:val="22"/>
        </w:rPr>
        <w:pPrChange w:id="36" w:author="Author">
          <w:pPr>
            <w:keepNext/>
            <w:pBdr>
              <w:top w:val="single" w:sz="4" w:space="1" w:color="auto"/>
              <w:left w:val="single" w:sz="4" w:space="4" w:color="auto"/>
              <w:bottom w:val="single" w:sz="4" w:space="1" w:color="auto"/>
              <w:right w:val="single" w:sz="4" w:space="4" w:color="auto"/>
            </w:pBdr>
          </w:pPr>
        </w:pPrChange>
      </w:pPr>
      <w:r w:rsidRPr="0010365A">
        <w:rPr>
          <w:b/>
          <w:szCs w:val="22"/>
        </w:rPr>
        <w:t>13.</w:t>
      </w:r>
      <w:r w:rsidRPr="0010365A">
        <w:rPr>
          <w:b/>
          <w:szCs w:val="22"/>
        </w:rPr>
        <w:tab/>
        <w:t>LOTUNÚMER</w:t>
      </w:r>
    </w:p>
    <w:p w14:paraId="06EBF03A" w14:textId="77777777" w:rsidR="00754816" w:rsidRPr="0010365A" w:rsidRDefault="00754816" w:rsidP="00C1134B">
      <w:pPr>
        <w:keepNext/>
        <w:rPr>
          <w:szCs w:val="22"/>
        </w:rPr>
      </w:pPr>
    </w:p>
    <w:p w14:paraId="246B833E" w14:textId="77777777" w:rsidR="00754816" w:rsidRPr="0010365A" w:rsidRDefault="00754816" w:rsidP="00C1134B">
      <w:pPr>
        <w:rPr>
          <w:szCs w:val="22"/>
        </w:rPr>
      </w:pPr>
      <w:r w:rsidRPr="0010365A">
        <w:rPr>
          <w:szCs w:val="22"/>
        </w:rPr>
        <w:t>Lot</w:t>
      </w:r>
    </w:p>
    <w:p w14:paraId="4B96A566" w14:textId="77777777" w:rsidR="00754816" w:rsidRPr="0010365A" w:rsidRDefault="00754816" w:rsidP="00C1134B">
      <w:pPr>
        <w:tabs>
          <w:tab w:val="clear" w:pos="567"/>
        </w:tabs>
        <w:spacing w:line="240" w:lineRule="auto"/>
        <w:rPr>
          <w:szCs w:val="22"/>
        </w:rPr>
      </w:pPr>
    </w:p>
    <w:p w14:paraId="6D541A5F" w14:textId="77777777" w:rsidR="00754816" w:rsidRPr="0010365A" w:rsidRDefault="00754816" w:rsidP="00C1134B">
      <w:pPr>
        <w:tabs>
          <w:tab w:val="clear" w:pos="567"/>
        </w:tabs>
        <w:spacing w:line="240" w:lineRule="auto"/>
        <w:rPr>
          <w:szCs w:val="22"/>
        </w:rPr>
      </w:pPr>
    </w:p>
    <w:p w14:paraId="4E84AEA3" w14:textId="77777777" w:rsidR="00754816" w:rsidRPr="0010365A" w:rsidRDefault="00754816">
      <w:pPr>
        <w:keepNext/>
        <w:pBdr>
          <w:top w:val="single" w:sz="4" w:space="1" w:color="auto"/>
          <w:left w:val="single" w:sz="4" w:space="4" w:color="auto"/>
          <w:bottom w:val="single" w:sz="4" w:space="1" w:color="auto"/>
          <w:right w:val="single" w:sz="4" w:space="4" w:color="auto"/>
        </w:pBdr>
        <w:ind w:left="567" w:hanging="567"/>
        <w:rPr>
          <w:szCs w:val="22"/>
        </w:rPr>
        <w:pPrChange w:id="37" w:author="Author">
          <w:pPr>
            <w:keepNext/>
            <w:pBdr>
              <w:top w:val="single" w:sz="4" w:space="1" w:color="auto"/>
              <w:left w:val="single" w:sz="4" w:space="4" w:color="auto"/>
              <w:bottom w:val="single" w:sz="4" w:space="1" w:color="auto"/>
              <w:right w:val="single" w:sz="4" w:space="4" w:color="auto"/>
            </w:pBdr>
          </w:pPr>
        </w:pPrChange>
      </w:pPr>
      <w:r w:rsidRPr="0010365A">
        <w:rPr>
          <w:b/>
          <w:szCs w:val="22"/>
        </w:rPr>
        <w:t>14.</w:t>
      </w:r>
      <w:r w:rsidRPr="0010365A">
        <w:rPr>
          <w:b/>
          <w:szCs w:val="22"/>
        </w:rPr>
        <w:tab/>
        <w:t>AFGREIÐSLUTILHÖGUN</w:t>
      </w:r>
    </w:p>
    <w:p w14:paraId="532C946E" w14:textId="77777777" w:rsidR="00754816" w:rsidRPr="0010365A" w:rsidRDefault="00754816" w:rsidP="00C1134B">
      <w:pPr>
        <w:keepNext/>
        <w:tabs>
          <w:tab w:val="clear" w:pos="567"/>
        </w:tabs>
        <w:spacing w:line="240" w:lineRule="auto"/>
        <w:rPr>
          <w:szCs w:val="22"/>
        </w:rPr>
      </w:pPr>
    </w:p>
    <w:p w14:paraId="70472B68" w14:textId="77777777" w:rsidR="00754816" w:rsidRPr="0010365A" w:rsidRDefault="00754816" w:rsidP="00C1134B">
      <w:pPr>
        <w:tabs>
          <w:tab w:val="clear" w:pos="567"/>
        </w:tabs>
        <w:spacing w:line="240" w:lineRule="auto"/>
        <w:rPr>
          <w:szCs w:val="22"/>
        </w:rPr>
      </w:pPr>
    </w:p>
    <w:p w14:paraId="755920C0" w14:textId="77777777" w:rsidR="00754816" w:rsidRPr="0010365A" w:rsidRDefault="00754816">
      <w:pPr>
        <w:keepNext/>
        <w:pBdr>
          <w:top w:val="single" w:sz="4" w:space="1" w:color="auto"/>
          <w:left w:val="single" w:sz="4" w:space="4" w:color="auto"/>
          <w:bottom w:val="single" w:sz="4" w:space="1" w:color="auto"/>
          <w:right w:val="single" w:sz="4" w:space="4" w:color="auto"/>
        </w:pBdr>
        <w:ind w:left="567" w:hanging="567"/>
        <w:rPr>
          <w:szCs w:val="22"/>
        </w:rPr>
        <w:pPrChange w:id="38" w:author="Author">
          <w:pPr>
            <w:keepNext/>
            <w:pBdr>
              <w:top w:val="single" w:sz="4" w:space="1" w:color="auto"/>
              <w:left w:val="single" w:sz="4" w:space="4" w:color="auto"/>
              <w:bottom w:val="single" w:sz="4" w:space="1" w:color="auto"/>
              <w:right w:val="single" w:sz="4" w:space="4" w:color="auto"/>
            </w:pBdr>
          </w:pPr>
        </w:pPrChange>
      </w:pPr>
      <w:r w:rsidRPr="0010365A">
        <w:rPr>
          <w:b/>
          <w:szCs w:val="22"/>
        </w:rPr>
        <w:t>15.</w:t>
      </w:r>
      <w:r w:rsidRPr="0010365A">
        <w:rPr>
          <w:b/>
          <w:szCs w:val="22"/>
        </w:rPr>
        <w:tab/>
        <w:t>NOTKUNARLEIÐBEININGAR</w:t>
      </w:r>
    </w:p>
    <w:p w14:paraId="774A5C35" w14:textId="77777777" w:rsidR="00754816" w:rsidRPr="0010365A" w:rsidRDefault="00754816" w:rsidP="00C1134B">
      <w:pPr>
        <w:keepNext/>
        <w:tabs>
          <w:tab w:val="clear" w:pos="567"/>
        </w:tabs>
        <w:spacing w:line="240" w:lineRule="auto"/>
        <w:rPr>
          <w:i/>
          <w:szCs w:val="22"/>
        </w:rPr>
      </w:pPr>
    </w:p>
    <w:p w14:paraId="7AC06432" w14:textId="77777777" w:rsidR="00754816" w:rsidRPr="0010365A" w:rsidRDefault="00754816" w:rsidP="00C1134B">
      <w:pPr>
        <w:tabs>
          <w:tab w:val="clear" w:pos="567"/>
        </w:tabs>
        <w:spacing w:line="240" w:lineRule="auto"/>
        <w:rPr>
          <w:szCs w:val="22"/>
        </w:rPr>
      </w:pPr>
    </w:p>
    <w:p w14:paraId="41D0D79D" w14:textId="77777777" w:rsidR="00754816" w:rsidRPr="0010365A" w:rsidRDefault="00754816">
      <w:pPr>
        <w:keepNext/>
        <w:pBdr>
          <w:top w:val="single" w:sz="4" w:space="1" w:color="auto"/>
          <w:left w:val="single" w:sz="4" w:space="4" w:color="auto"/>
          <w:bottom w:val="single" w:sz="4" w:space="1" w:color="auto"/>
          <w:right w:val="single" w:sz="4" w:space="4" w:color="auto"/>
        </w:pBdr>
        <w:ind w:left="567" w:hanging="567"/>
        <w:rPr>
          <w:szCs w:val="22"/>
        </w:rPr>
        <w:pPrChange w:id="39" w:author="Author">
          <w:pPr>
            <w:keepNext/>
            <w:pBdr>
              <w:top w:val="single" w:sz="4" w:space="1" w:color="auto"/>
              <w:left w:val="single" w:sz="4" w:space="4" w:color="auto"/>
              <w:bottom w:val="single" w:sz="4" w:space="1" w:color="auto"/>
              <w:right w:val="single" w:sz="4" w:space="4" w:color="auto"/>
            </w:pBdr>
          </w:pPr>
        </w:pPrChange>
      </w:pPr>
      <w:r w:rsidRPr="0010365A">
        <w:rPr>
          <w:b/>
          <w:szCs w:val="22"/>
        </w:rPr>
        <w:t>16.</w:t>
      </w:r>
      <w:r w:rsidRPr="0010365A">
        <w:rPr>
          <w:b/>
          <w:szCs w:val="22"/>
        </w:rPr>
        <w:tab/>
        <w:t>UPPLÝSINGAR MEÐ BLINDRALETRI</w:t>
      </w:r>
    </w:p>
    <w:p w14:paraId="03EC68D9" w14:textId="77777777" w:rsidR="00D53ABB" w:rsidRPr="0010365A" w:rsidRDefault="00D53ABB" w:rsidP="00C1134B">
      <w:pPr>
        <w:pStyle w:val="BodyText"/>
        <w:keepNext/>
        <w:rPr>
          <w:i w:val="0"/>
          <w:color w:val="000000"/>
          <w:szCs w:val="22"/>
        </w:rPr>
      </w:pPr>
    </w:p>
    <w:p w14:paraId="1F7EF2E6" w14:textId="77777777" w:rsidR="00754816" w:rsidRDefault="00754816" w:rsidP="00C1134B">
      <w:pPr>
        <w:tabs>
          <w:tab w:val="clear" w:pos="567"/>
          <w:tab w:val="left" w:pos="708"/>
        </w:tabs>
        <w:spacing w:line="240" w:lineRule="auto"/>
        <w:rPr>
          <w:szCs w:val="22"/>
        </w:rPr>
      </w:pPr>
      <w:r w:rsidRPr="0010365A">
        <w:rPr>
          <w:szCs w:val="22"/>
        </w:rPr>
        <w:t>Revestive</w:t>
      </w:r>
      <w:r w:rsidR="00671CD5">
        <w:rPr>
          <w:szCs w:val="22"/>
        </w:rPr>
        <w:t xml:space="preserve"> 5</w:t>
      </w:r>
      <w:r w:rsidR="00161D63">
        <w:rPr>
          <w:szCs w:val="22"/>
        </w:rPr>
        <w:t> </w:t>
      </w:r>
      <w:r w:rsidR="0044434A">
        <w:rPr>
          <w:szCs w:val="22"/>
        </w:rPr>
        <w:t>mg</w:t>
      </w:r>
    </w:p>
    <w:p w14:paraId="64391F85" w14:textId="77777777" w:rsidR="004D1CAE" w:rsidRDefault="004D1CAE" w:rsidP="00C1134B">
      <w:pPr>
        <w:tabs>
          <w:tab w:val="clear" w:pos="567"/>
          <w:tab w:val="left" w:pos="708"/>
        </w:tabs>
        <w:spacing w:line="240" w:lineRule="auto"/>
        <w:rPr>
          <w:szCs w:val="22"/>
        </w:rPr>
      </w:pPr>
    </w:p>
    <w:p w14:paraId="7E7B1378" w14:textId="77777777" w:rsidR="004D1CAE" w:rsidRPr="00235976" w:rsidRDefault="004D1CAE" w:rsidP="00C1134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1CAE" w:rsidRPr="000C5805" w14:paraId="670CC137" w14:textId="77777777" w:rsidTr="00F11CB6">
        <w:tc>
          <w:tcPr>
            <w:tcW w:w="9287" w:type="dxa"/>
          </w:tcPr>
          <w:p w14:paraId="52A6E0D9" w14:textId="77777777" w:rsidR="004D1CAE" w:rsidRPr="000C5805" w:rsidRDefault="004D1CAE">
            <w:pPr>
              <w:ind w:left="567" w:hanging="567"/>
              <w:rPr>
                <w:b/>
                <w:noProof/>
                <w:szCs w:val="22"/>
              </w:rPr>
              <w:pPrChange w:id="40" w:author="Author">
                <w:pPr/>
              </w:pPrChange>
            </w:pPr>
            <w:r w:rsidRPr="000C5805">
              <w:rPr>
                <w:b/>
                <w:noProof/>
                <w:szCs w:val="22"/>
              </w:rPr>
              <w:t>17.</w:t>
            </w:r>
            <w:r w:rsidRPr="000C5805">
              <w:rPr>
                <w:b/>
                <w:noProof/>
                <w:szCs w:val="22"/>
              </w:rPr>
              <w:tab/>
              <w:t>EINKVÆMT AUÐKENNI – TVÍVÍTT STRIKAMERKI</w:t>
            </w:r>
          </w:p>
        </w:tc>
      </w:tr>
    </w:tbl>
    <w:p w14:paraId="6F5D59C2" w14:textId="77777777" w:rsidR="004D1CAE" w:rsidRPr="000C5805" w:rsidRDefault="004D1CAE" w:rsidP="00C1134B">
      <w:pPr>
        <w:rPr>
          <w:noProof/>
          <w:szCs w:val="22"/>
        </w:rPr>
      </w:pPr>
    </w:p>
    <w:p w14:paraId="6B494E33" w14:textId="77777777" w:rsidR="004D1CAE" w:rsidRPr="000C5805" w:rsidRDefault="004D1CAE" w:rsidP="00C1134B">
      <w:pPr>
        <w:rPr>
          <w:szCs w:val="22"/>
        </w:rPr>
      </w:pPr>
      <w:r>
        <w:rPr>
          <w:szCs w:val="22"/>
          <w:highlight w:val="lightGray"/>
        </w:rPr>
        <w:t>Á pakkningunni er tvívítt strikamerki með einkvæmu auðkenni.</w:t>
      </w:r>
    </w:p>
    <w:p w14:paraId="7649FBED" w14:textId="77777777" w:rsidR="004D1CAE" w:rsidRDefault="004D1CAE" w:rsidP="00C1134B">
      <w:pPr>
        <w:rPr>
          <w:szCs w:val="22"/>
          <w:highlight w:val="lightGray"/>
        </w:rPr>
      </w:pPr>
    </w:p>
    <w:p w14:paraId="0F52A79D" w14:textId="77777777" w:rsidR="004D1CAE" w:rsidRPr="000C5805" w:rsidRDefault="004D1CAE" w:rsidP="00C1134B">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D1CAE" w:rsidRPr="000C5805" w14:paraId="00B08643" w14:textId="77777777" w:rsidTr="00F11CB6">
        <w:tc>
          <w:tcPr>
            <w:tcW w:w="9287" w:type="dxa"/>
          </w:tcPr>
          <w:p w14:paraId="70F4F6E4" w14:textId="77777777" w:rsidR="004D1CAE" w:rsidRPr="000C5805" w:rsidRDefault="004D1CAE">
            <w:pPr>
              <w:ind w:left="567" w:hanging="567"/>
              <w:rPr>
                <w:b/>
                <w:noProof/>
                <w:szCs w:val="22"/>
              </w:rPr>
              <w:pPrChange w:id="41" w:author="Author">
                <w:pPr/>
              </w:pPrChange>
            </w:pPr>
            <w:r w:rsidRPr="000C5805">
              <w:rPr>
                <w:b/>
                <w:noProof/>
                <w:szCs w:val="22"/>
              </w:rPr>
              <w:t>18.</w:t>
            </w:r>
            <w:r w:rsidRPr="000C5805">
              <w:rPr>
                <w:b/>
                <w:noProof/>
                <w:szCs w:val="22"/>
              </w:rPr>
              <w:tab/>
              <w:t>EINKVÆMT AUÐKENNI – UPPLÝSINGAR SEM FÓLK GETUR LESIÐ</w:t>
            </w:r>
          </w:p>
        </w:tc>
      </w:tr>
    </w:tbl>
    <w:p w14:paraId="0F1B6E84" w14:textId="77777777" w:rsidR="004D1CAE" w:rsidRPr="000C5805" w:rsidRDefault="004D1CAE" w:rsidP="00C1134B">
      <w:pPr>
        <w:rPr>
          <w:noProof/>
          <w:szCs w:val="22"/>
        </w:rPr>
      </w:pPr>
    </w:p>
    <w:p w14:paraId="2A6B7DF2" w14:textId="698EC461" w:rsidR="004D1CAE" w:rsidRPr="000C5805" w:rsidRDefault="004D1CAE" w:rsidP="00C1134B">
      <w:pPr>
        <w:rPr>
          <w:noProof/>
          <w:szCs w:val="22"/>
        </w:rPr>
      </w:pPr>
      <w:r>
        <w:rPr>
          <w:noProof/>
          <w:szCs w:val="22"/>
        </w:rPr>
        <w:t>PC</w:t>
      </w:r>
      <w:del w:id="42" w:author="Author">
        <w:r w:rsidDel="002B1E13">
          <w:rPr>
            <w:noProof/>
            <w:szCs w:val="22"/>
          </w:rPr>
          <w:delText>:</w:delText>
        </w:r>
      </w:del>
    </w:p>
    <w:p w14:paraId="78CB7089" w14:textId="60EEB1D8" w:rsidR="004D1CAE" w:rsidRPr="000C5805" w:rsidRDefault="004D1CAE" w:rsidP="00C1134B">
      <w:pPr>
        <w:rPr>
          <w:noProof/>
          <w:szCs w:val="22"/>
        </w:rPr>
      </w:pPr>
      <w:r>
        <w:rPr>
          <w:noProof/>
          <w:szCs w:val="22"/>
        </w:rPr>
        <w:t>SN</w:t>
      </w:r>
      <w:del w:id="43" w:author="Author">
        <w:r w:rsidDel="002B1E13">
          <w:rPr>
            <w:noProof/>
            <w:szCs w:val="22"/>
          </w:rPr>
          <w:delText>:</w:delText>
        </w:r>
      </w:del>
    </w:p>
    <w:p w14:paraId="2FA92222" w14:textId="4C206B67" w:rsidR="00754816" w:rsidRPr="0010365A" w:rsidRDefault="004D1CAE" w:rsidP="00C1134B">
      <w:pPr>
        <w:spacing w:line="240" w:lineRule="auto"/>
        <w:rPr>
          <w:vanish/>
          <w:szCs w:val="22"/>
        </w:rPr>
      </w:pPr>
      <w:r w:rsidRPr="000C5805">
        <w:rPr>
          <w:noProof/>
          <w:szCs w:val="22"/>
        </w:rPr>
        <w:t>NN</w:t>
      </w:r>
      <w:del w:id="44" w:author="Author">
        <w:r w:rsidRPr="000C5805" w:rsidDel="002B1E13">
          <w:rPr>
            <w:noProof/>
            <w:szCs w:val="22"/>
          </w:rPr>
          <w:delText>:</w:delText>
        </w:r>
      </w:del>
    </w:p>
    <w:p w14:paraId="068F32DE" w14:textId="77777777" w:rsidR="00671CD5" w:rsidRPr="0010365A" w:rsidRDefault="00754816" w:rsidP="00C1134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0365A">
        <w:rPr>
          <w:szCs w:val="22"/>
        </w:rPr>
        <w:br w:type="page"/>
      </w:r>
      <w:r w:rsidR="00671CD5" w:rsidRPr="0010365A">
        <w:rPr>
          <w:b/>
          <w:szCs w:val="22"/>
        </w:rPr>
        <w:lastRenderedPageBreak/>
        <w:t>LÁGMARKS UPPLÝSINGAR SEM SKULU KOMA FRAM Á INNRI UMBÚÐUM LÍTILLA EININGA</w:t>
      </w:r>
    </w:p>
    <w:p w14:paraId="3E9F312F" w14:textId="77777777" w:rsidR="00671CD5" w:rsidRPr="0010365A" w:rsidRDefault="00671CD5" w:rsidP="00C1134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p>
    <w:p w14:paraId="7C2EBD4D" w14:textId="77777777" w:rsidR="00671CD5" w:rsidRPr="0010365A" w:rsidRDefault="00671CD5" w:rsidP="00C1134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0365A">
        <w:rPr>
          <w:b/>
          <w:szCs w:val="22"/>
        </w:rPr>
        <w:t>ÁLETRUN Á HETTUGLAS</w:t>
      </w:r>
    </w:p>
    <w:p w14:paraId="28211C06" w14:textId="77777777" w:rsidR="00671CD5" w:rsidRPr="0010365A" w:rsidRDefault="00671CD5" w:rsidP="00C1134B">
      <w:pPr>
        <w:tabs>
          <w:tab w:val="clear" w:pos="567"/>
        </w:tabs>
        <w:spacing w:line="240" w:lineRule="auto"/>
        <w:rPr>
          <w:szCs w:val="22"/>
        </w:rPr>
      </w:pPr>
    </w:p>
    <w:p w14:paraId="193CDF22" w14:textId="77777777" w:rsidR="00671CD5" w:rsidRPr="0010365A" w:rsidRDefault="00671CD5" w:rsidP="00C1134B">
      <w:pPr>
        <w:tabs>
          <w:tab w:val="clear" w:pos="567"/>
        </w:tabs>
        <w:spacing w:line="240" w:lineRule="auto"/>
        <w:rPr>
          <w:szCs w:val="22"/>
        </w:rPr>
      </w:pPr>
    </w:p>
    <w:p w14:paraId="4F48E3BB" w14:textId="1B5B3C48" w:rsidR="00671CD5" w:rsidRPr="0010365A" w:rsidRDefault="00671CD5">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Change w:id="45" w:author="Author">
          <w:pPr>
            <w:keepNext/>
            <w:pBdr>
              <w:top w:val="single" w:sz="4" w:space="1" w:color="auto"/>
              <w:left w:val="single" w:sz="4" w:space="4" w:color="auto"/>
              <w:bottom w:val="single" w:sz="4" w:space="1" w:color="auto"/>
              <w:right w:val="single" w:sz="4" w:space="4" w:color="auto"/>
            </w:pBdr>
            <w:spacing w:line="240" w:lineRule="auto"/>
          </w:pPr>
        </w:pPrChange>
      </w:pPr>
      <w:r w:rsidRPr="0010365A">
        <w:rPr>
          <w:b/>
          <w:szCs w:val="22"/>
        </w:rPr>
        <w:t>1.</w:t>
      </w:r>
      <w:r w:rsidRPr="0010365A">
        <w:rPr>
          <w:b/>
          <w:szCs w:val="22"/>
        </w:rPr>
        <w:tab/>
        <w:t>HEITI LYFS OG ÍKOMULEIÐ</w:t>
      </w:r>
      <w:del w:id="46" w:author="Author">
        <w:r w:rsidRPr="0010365A" w:rsidDel="00191F96">
          <w:rPr>
            <w:b/>
            <w:szCs w:val="22"/>
          </w:rPr>
          <w:delText>(IR)</w:delText>
        </w:r>
      </w:del>
    </w:p>
    <w:p w14:paraId="3A55689B" w14:textId="77777777" w:rsidR="00671CD5" w:rsidRPr="0010365A" w:rsidRDefault="00671CD5" w:rsidP="00C1134B">
      <w:pPr>
        <w:keepNext/>
        <w:tabs>
          <w:tab w:val="clear" w:pos="567"/>
        </w:tabs>
        <w:spacing w:line="240" w:lineRule="auto"/>
        <w:ind w:left="567" w:hanging="567"/>
        <w:rPr>
          <w:szCs w:val="22"/>
        </w:rPr>
      </w:pPr>
    </w:p>
    <w:p w14:paraId="799ADCD2" w14:textId="77777777" w:rsidR="00671CD5" w:rsidRPr="0010365A" w:rsidRDefault="00671CD5" w:rsidP="00C1134B">
      <w:pPr>
        <w:keepNext/>
        <w:rPr>
          <w:szCs w:val="22"/>
        </w:rPr>
      </w:pPr>
      <w:r w:rsidRPr="0010365A">
        <w:rPr>
          <w:szCs w:val="22"/>
        </w:rPr>
        <w:t xml:space="preserve">Revestive </w:t>
      </w:r>
      <w:r>
        <w:rPr>
          <w:szCs w:val="22"/>
        </w:rPr>
        <w:t>1,25</w:t>
      </w:r>
      <w:r w:rsidRPr="0010365A">
        <w:rPr>
          <w:szCs w:val="22"/>
        </w:rPr>
        <w:t> mg stungulyfsstofn, lausn</w:t>
      </w:r>
    </w:p>
    <w:p w14:paraId="45164E50" w14:textId="77777777" w:rsidR="00671CD5" w:rsidRDefault="00BB77BB" w:rsidP="00C1134B">
      <w:pPr>
        <w:keepNext/>
        <w:rPr>
          <w:szCs w:val="22"/>
          <w:highlight w:val="lightGray"/>
        </w:rPr>
      </w:pPr>
      <w:r>
        <w:rPr>
          <w:szCs w:val="22"/>
          <w:highlight w:val="lightGray"/>
        </w:rPr>
        <w:t>t</w:t>
      </w:r>
      <w:r w:rsidR="00671CD5">
        <w:rPr>
          <w:szCs w:val="22"/>
          <w:highlight w:val="lightGray"/>
        </w:rPr>
        <w:t>edúglútíð</w:t>
      </w:r>
    </w:p>
    <w:p w14:paraId="03C72DCE" w14:textId="77777777" w:rsidR="00671CD5" w:rsidRPr="0010365A" w:rsidRDefault="00671CD5" w:rsidP="00C1134B">
      <w:pPr>
        <w:rPr>
          <w:szCs w:val="22"/>
        </w:rPr>
      </w:pPr>
      <w:r w:rsidRPr="0010365A">
        <w:rPr>
          <w:szCs w:val="22"/>
        </w:rPr>
        <w:t>Til notkunar undir húð</w:t>
      </w:r>
    </w:p>
    <w:p w14:paraId="0B34EA0B" w14:textId="77777777" w:rsidR="00671CD5" w:rsidRPr="0010365A" w:rsidRDefault="00671CD5" w:rsidP="00C1134B">
      <w:pPr>
        <w:rPr>
          <w:szCs w:val="22"/>
        </w:rPr>
      </w:pPr>
    </w:p>
    <w:p w14:paraId="08034FF0" w14:textId="77777777" w:rsidR="00671CD5" w:rsidRPr="0010365A" w:rsidRDefault="00671CD5" w:rsidP="00C1134B">
      <w:pPr>
        <w:rPr>
          <w:szCs w:val="22"/>
          <w:highlight w:val="yellow"/>
        </w:rPr>
      </w:pPr>
    </w:p>
    <w:p w14:paraId="021E568D" w14:textId="77777777" w:rsidR="00671CD5" w:rsidRDefault="00671CD5">
      <w:pPr>
        <w:keepNext/>
        <w:pBdr>
          <w:top w:val="single" w:sz="4" w:space="1" w:color="auto"/>
          <w:left w:val="single" w:sz="4" w:space="4" w:color="auto"/>
          <w:bottom w:val="single" w:sz="4" w:space="1" w:color="auto"/>
          <w:right w:val="single" w:sz="4" w:space="4" w:color="auto"/>
        </w:pBdr>
        <w:spacing w:line="240" w:lineRule="auto"/>
        <w:ind w:left="567" w:hanging="567"/>
        <w:rPr>
          <w:b/>
          <w:szCs w:val="22"/>
          <w:highlight w:val="lightGray"/>
        </w:rPr>
        <w:pPrChange w:id="47" w:author="Author">
          <w:pPr>
            <w:keepNext/>
            <w:pBdr>
              <w:top w:val="single" w:sz="4" w:space="1" w:color="auto"/>
              <w:left w:val="single" w:sz="4" w:space="4" w:color="auto"/>
              <w:bottom w:val="single" w:sz="4" w:space="1" w:color="auto"/>
              <w:right w:val="single" w:sz="4" w:space="4" w:color="auto"/>
            </w:pBdr>
            <w:spacing w:line="240" w:lineRule="auto"/>
          </w:pPr>
        </w:pPrChange>
      </w:pPr>
      <w:r w:rsidRPr="0010365A">
        <w:rPr>
          <w:b/>
          <w:szCs w:val="22"/>
        </w:rPr>
        <w:t>2.</w:t>
      </w:r>
      <w:r w:rsidRPr="0010365A">
        <w:rPr>
          <w:b/>
          <w:szCs w:val="22"/>
        </w:rPr>
        <w:tab/>
        <w:t>AÐFERÐ VIÐ LYFJAGJÖF</w:t>
      </w:r>
    </w:p>
    <w:p w14:paraId="60EB00B7" w14:textId="77777777" w:rsidR="00671CD5" w:rsidRPr="0010365A" w:rsidRDefault="00671CD5" w:rsidP="00C1134B">
      <w:pPr>
        <w:keepNext/>
        <w:rPr>
          <w:szCs w:val="22"/>
        </w:rPr>
      </w:pPr>
    </w:p>
    <w:p w14:paraId="32874DBE" w14:textId="77777777" w:rsidR="00671CD5" w:rsidRPr="0010365A" w:rsidRDefault="00671CD5" w:rsidP="00C1134B">
      <w:pPr>
        <w:tabs>
          <w:tab w:val="clear" w:pos="567"/>
        </w:tabs>
        <w:spacing w:line="240" w:lineRule="auto"/>
        <w:rPr>
          <w:szCs w:val="22"/>
        </w:rPr>
      </w:pPr>
    </w:p>
    <w:p w14:paraId="0BBE33AA" w14:textId="77777777" w:rsidR="00671CD5" w:rsidRPr="0010365A" w:rsidRDefault="00671CD5">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Change w:id="48" w:author="Author">
          <w:pPr>
            <w:keepNext/>
            <w:pBdr>
              <w:top w:val="single" w:sz="4" w:space="1" w:color="auto"/>
              <w:left w:val="single" w:sz="4" w:space="4" w:color="auto"/>
              <w:bottom w:val="single" w:sz="4" w:space="1" w:color="auto"/>
              <w:right w:val="single" w:sz="4" w:space="4" w:color="auto"/>
            </w:pBdr>
            <w:spacing w:line="240" w:lineRule="auto"/>
          </w:pPr>
        </w:pPrChange>
      </w:pPr>
      <w:r w:rsidRPr="0010365A">
        <w:rPr>
          <w:b/>
          <w:szCs w:val="22"/>
        </w:rPr>
        <w:t>3.</w:t>
      </w:r>
      <w:r w:rsidRPr="0010365A">
        <w:rPr>
          <w:b/>
          <w:szCs w:val="22"/>
        </w:rPr>
        <w:tab/>
        <w:t>FYRNINGARDAGSETNING</w:t>
      </w:r>
    </w:p>
    <w:p w14:paraId="1AD0B8BB" w14:textId="77777777" w:rsidR="00671CD5" w:rsidRPr="0010365A" w:rsidRDefault="00671CD5" w:rsidP="00C1134B">
      <w:pPr>
        <w:keepNext/>
        <w:tabs>
          <w:tab w:val="clear" w:pos="567"/>
        </w:tabs>
        <w:spacing w:line="240" w:lineRule="auto"/>
        <w:rPr>
          <w:szCs w:val="22"/>
        </w:rPr>
      </w:pPr>
    </w:p>
    <w:p w14:paraId="544BABB5" w14:textId="77777777" w:rsidR="00671CD5" w:rsidRPr="0010365A" w:rsidRDefault="00671CD5" w:rsidP="00C1134B">
      <w:pPr>
        <w:tabs>
          <w:tab w:val="clear" w:pos="567"/>
        </w:tabs>
        <w:spacing w:line="240" w:lineRule="auto"/>
        <w:rPr>
          <w:szCs w:val="22"/>
        </w:rPr>
      </w:pPr>
      <w:r w:rsidRPr="0010365A">
        <w:rPr>
          <w:szCs w:val="22"/>
        </w:rPr>
        <w:t>EXP</w:t>
      </w:r>
    </w:p>
    <w:p w14:paraId="76072D6C" w14:textId="77777777" w:rsidR="00671CD5" w:rsidRPr="0010365A" w:rsidRDefault="00671CD5" w:rsidP="00C1134B">
      <w:pPr>
        <w:tabs>
          <w:tab w:val="clear" w:pos="567"/>
        </w:tabs>
        <w:spacing w:line="240" w:lineRule="auto"/>
        <w:rPr>
          <w:szCs w:val="22"/>
        </w:rPr>
      </w:pPr>
    </w:p>
    <w:p w14:paraId="0C666CF1" w14:textId="77777777" w:rsidR="00671CD5" w:rsidRPr="0010365A" w:rsidRDefault="00671CD5" w:rsidP="00C1134B">
      <w:pPr>
        <w:tabs>
          <w:tab w:val="clear" w:pos="567"/>
        </w:tabs>
        <w:spacing w:line="240" w:lineRule="auto"/>
        <w:rPr>
          <w:szCs w:val="22"/>
        </w:rPr>
      </w:pPr>
    </w:p>
    <w:p w14:paraId="506E11D2" w14:textId="77777777" w:rsidR="00671CD5" w:rsidRDefault="00671CD5">
      <w:pPr>
        <w:keepNext/>
        <w:pBdr>
          <w:top w:val="single" w:sz="4" w:space="1" w:color="auto"/>
          <w:left w:val="single" w:sz="4" w:space="4" w:color="auto"/>
          <w:bottom w:val="single" w:sz="4" w:space="1" w:color="auto"/>
          <w:right w:val="single" w:sz="4" w:space="4" w:color="auto"/>
        </w:pBdr>
        <w:spacing w:line="240" w:lineRule="auto"/>
        <w:ind w:left="567" w:hanging="567"/>
        <w:rPr>
          <w:b/>
          <w:szCs w:val="22"/>
          <w:highlight w:val="lightGray"/>
        </w:rPr>
        <w:pPrChange w:id="49" w:author="Author">
          <w:pPr>
            <w:keepNext/>
            <w:pBdr>
              <w:top w:val="single" w:sz="4" w:space="1" w:color="auto"/>
              <w:left w:val="single" w:sz="4" w:space="4" w:color="auto"/>
              <w:bottom w:val="single" w:sz="4" w:space="1" w:color="auto"/>
              <w:right w:val="single" w:sz="4" w:space="4" w:color="auto"/>
            </w:pBdr>
            <w:spacing w:line="240" w:lineRule="auto"/>
          </w:pPr>
        </w:pPrChange>
      </w:pPr>
      <w:r w:rsidRPr="0010365A">
        <w:rPr>
          <w:b/>
          <w:szCs w:val="22"/>
        </w:rPr>
        <w:t>4.</w:t>
      </w:r>
      <w:r w:rsidRPr="0010365A">
        <w:rPr>
          <w:b/>
          <w:szCs w:val="22"/>
        </w:rPr>
        <w:tab/>
        <w:t>LOTUNÚMER</w:t>
      </w:r>
    </w:p>
    <w:p w14:paraId="29AE8EF1" w14:textId="77777777" w:rsidR="00671CD5" w:rsidRPr="0010365A" w:rsidRDefault="00671CD5" w:rsidP="00C1134B">
      <w:pPr>
        <w:keepNext/>
        <w:tabs>
          <w:tab w:val="clear" w:pos="567"/>
        </w:tabs>
        <w:spacing w:line="240" w:lineRule="auto"/>
        <w:ind w:right="113"/>
        <w:rPr>
          <w:szCs w:val="22"/>
        </w:rPr>
      </w:pPr>
    </w:p>
    <w:p w14:paraId="28AE6B60" w14:textId="77777777" w:rsidR="00671CD5" w:rsidRPr="0010365A" w:rsidRDefault="00671CD5" w:rsidP="00C1134B">
      <w:pPr>
        <w:tabs>
          <w:tab w:val="clear" w:pos="567"/>
        </w:tabs>
        <w:spacing w:line="240" w:lineRule="auto"/>
        <w:ind w:right="113"/>
        <w:rPr>
          <w:szCs w:val="22"/>
        </w:rPr>
      </w:pPr>
      <w:r w:rsidRPr="0010365A">
        <w:rPr>
          <w:szCs w:val="22"/>
        </w:rPr>
        <w:t>Lot</w:t>
      </w:r>
    </w:p>
    <w:p w14:paraId="465A01B7" w14:textId="77777777" w:rsidR="00671CD5" w:rsidRPr="0010365A" w:rsidRDefault="00671CD5" w:rsidP="00C1134B">
      <w:pPr>
        <w:tabs>
          <w:tab w:val="clear" w:pos="567"/>
        </w:tabs>
        <w:spacing w:line="240" w:lineRule="auto"/>
        <w:ind w:right="113"/>
        <w:rPr>
          <w:szCs w:val="22"/>
        </w:rPr>
      </w:pPr>
    </w:p>
    <w:p w14:paraId="06009A08" w14:textId="77777777" w:rsidR="00671CD5" w:rsidRPr="0010365A" w:rsidRDefault="00671CD5" w:rsidP="00C1134B">
      <w:pPr>
        <w:tabs>
          <w:tab w:val="clear" w:pos="567"/>
        </w:tabs>
        <w:spacing w:line="240" w:lineRule="auto"/>
        <w:ind w:right="113"/>
        <w:rPr>
          <w:szCs w:val="22"/>
        </w:rPr>
      </w:pPr>
    </w:p>
    <w:p w14:paraId="6021E27F" w14:textId="77777777" w:rsidR="00671CD5" w:rsidRDefault="00671CD5">
      <w:pPr>
        <w:keepNext/>
        <w:pBdr>
          <w:top w:val="single" w:sz="4" w:space="1" w:color="auto"/>
          <w:left w:val="single" w:sz="4" w:space="4" w:color="auto"/>
          <w:bottom w:val="single" w:sz="4" w:space="1" w:color="auto"/>
          <w:right w:val="single" w:sz="4" w:space="4" w:color="auto"/>
        </w:pBdr>
        <w:spacing w:line="240" w:lineRule="auto"/>
        <w:ind w:left="567" w:hanging="567"/>
        <w:rPr>
          <w:b/>
          <w:szCs w:val="22"/>
          <w:highlight w:val="lightGray"/>
        </w:rPr>
        <w:pPrChange w:id="50" w:author="Author">
          <w:pPr>
            <w:keepNext/>
            <w:pBdr>
              <w:top w:val="single" w:sz="4" w:space="1" w:color="auto"/>
              <w:left w:val="single" w:sz="4" w:space="4" w:color="auto"/>
              <w:bottom w:val="single" w:sz="4" w:space="1" w:color="auto"/>
              <w:right w:val="single" w:sz="4" w:space="4" w:color="auto"/>
            </w:pBdr>
            <w:spacing w:line="240" w:lineRule="auto"/>
          </w:pPr>
        </w:pPrChange>
      </w:pPr>
      <w:r w:rsidRPr="0010365A">
        <w:rPr>
          <w:b/>
          <w:szCs w:val="22"/>
        </w:rPr>
        <w:t>5.</w:t>
      </w:r>
      <w:r w:rsidRPr="0010365A">
        <w:rPr>
          <w:b/>
          <w:szCs w:val="22"/>
        </w:rPr>
        <w:tab/>
        <w:t>INNIHALD TILGREINT SEM ÞYNGD, RÚMMÁL EÐA FJÖLDI EININGA</w:t>
      </w:r>
    </w:p>
    <w:p w14:paraId="0EFB07D1" w14:textId="77777777" w:rsidR="00671CD5" w:rsidRPr="0010365A" w:rsidRDefault="00671CD5" w:rsidP="00C1134B">
      <w:pPr>
        <w:keepNext/>
        <w:tabs>
          <w:tab w:val="clear" w:pos="567"/>
        </w:tabs>
        <w:spacing w:line="240" w:lineRule="auto"/>
        <w:ind w:right="113"/>
        <w:rPr>
          <w:szCs w:val="22"/>
        </w:rPr>
      </w:pPr>
    </w:p>
    <w:p w14:paraId="4F67A30F" w14:textId="77777777" w:rsidR="00671CD5" w:rsidRPr="0010365A" w:rsidRDefault="00671CD5" w:rsidP="00C1134B">
      <w:pPr>
        <w:tabs>
          <w:tab w:val="clear" w:pos="567"/>
        </w:tabs>
        <w:spacing w:line="240" w:lineRule="auto"/>
        <w:ind w:right="113"/>
        <w:rPr>
          <w:szCs w:val="22"/>
        </w:rPr>
      </w:pPr>
      <w:r>
        <w:rPr>
          <w:szCs w:val="22"/>
          <w:highlight w:val="lightGray"/>
        </w:rPr>
        <w:t>1,25 mg</w:t>
      </w:r>
    </w:p>
    <w:p w14:paraId="55E750E3" w14:textId="77777777" w:rsidR="00671CD5" w:rsidRPr="0010365A" w:rsidRDefault="00671CD5" w:rsidP="00C1134B">
      <w:pPr>
        <w:tabs>
          <w:tab w:val="clear" w:pos="567"/>
        </w:tabs>
        <w:spacing w:line="240" w:lineRule="auto"/>
        <w:ind w:right="113"/>
        <w:rPr>
          <w:szCs w:val="22"/>
        </w:rPr>
      </w:pPr>
    </w:p>
    <w:p w14:paraId="2616F786" w14:textId="77777777" w:rsidR="00671CD5" w:rsidRPr="0010365A" w:rsidRDefault="00671CD5" w:rsidP="00C1134B">
      <w:pPr>
        <w:tabs>
          <w:tab w:val="clear" w:pos="567"/>
        </w:tabs>
        <w:spacing w:line="240" w:lineRule="auto"/>
        <w:ind w:right="113"/>
        <w:rPr>
          <w:szCs w:val="22"/>
        </w:rPr>
      </w:pPr>
    </w:p>
    <w:p w14:paraId="5A228819" w14:textId="77777777" w:rsidR="00671CD5" w:rsidRDefault="00671CD5">
      <w:pPr>
        <w:pBdr>
          <w:top w:val="single" w:sz="4" w:space="1" w:color="auto"/>
          <w:left w:val="single" w:sz="4" w:space="4" w:color="auto"/>
          <w:bottom w:val="single" w:sz="4" w:space="1" w:color="auto"/>
          <w:right w:val="single" w:sz="4" w:space="4" w:color="auto"/>
        </w:pBdr>
        <w:spacing w:line="240" w:lineRule="auto"/>
        <w:ind w:left="567" w:hanging="567"/>
        <w:rPr>
          <w:b/>
          <w:szCs w:val="22"/>
          <w:highlight w:val="lightGray"/>
        </w:rPr>
        <w:pPrChange w:id="51" w:author="Author">
          <w:pPr>
            <w:pBdr>
              <w:top w:val="single" w:sz="4" w:space="1" w:color="auto"/>
              <w:left w:val="single" w:sz="4" w:space="4" w:color="auto"/>
              <w:bottom w:val="single" w:sz="4" w:space="1" w:color="auto"/>
              <w:right w:val="single" w:sz="4" w:space="4" w:color="auto"/>
            </w:pBdr>
            <w:spacing w:line="240" w:lineRule="auto"/>
          </w:pPr>
        </w:pPrChange>
      </w:pPr>
      <w:r w:rsidRPr="0010365A">
        <w:rPr>
          <w:b/>
          <w:szCs w:val="22"/>
        </w:rPr>
        <w:t>6.</w:t>
      </w:r>
      <w:r w:rsidRPr="0010365A">
        <w:rPr>
          <w:b/>
          <w:szCs w:val="22"/>
        </w:rPr>
        <w:tab/>
        <w:t>ANNAÐ</w:t>
      </w:r>
    </w:p>
    <w:p w14:paraId="79CC1EAA" w14:textId="77777777" w:rsidR="00671CD5" w:rsidRPr="0010365A" w:rsidRDefault="00671CD5" w:rsidP="00C1134B">
      <w:pPr>
        <w:tabs>
          <w:tab w:val="clear" w:pos="567"/>
        </w:tabs>
        <w:spacing w:line="240" w:lineRule="auto"/>
        <w:ind w:right="113"/>
        <w:rPr>
          <w:szCs w:val="22"/>
        </w:rPr>
      </w:pPr>
    </w:p>
    <w:p w14:paraId="26C15C11" w14:textId="77777777" w:rsidR="00671CD5" w:rsidRPr="0010365A" w:rsidRDefault="00671CD5" w:rsidP="00C1134B">
      <w:pPr>
        <w:spacing w:line="240" w:lineRule="auto"/>
        <w:rPr>
          <w:vanish/>
          <w:szCs w:val="22"/>
        </w:rPr>
      </w:pPr>
    </w:p>
    <w:p w14:paraId="62F5B8D6" w14:textId="77777777" w:rsidR="00754816" w:rsidRPr="0010365A" w:rsidRDefault="00671CD5" w:rsidP="00C1134B">
      <w:pPr>
        <w:tabs>
          <w:tab w:val="clear" w:pos="567"/>
        </w:tabs>
        <w:spacing w:line="240" w:lineRule="auto"/>
        <w:rPr>
          <w:b/>
          <w:szCs w:val="22"/>
        </w:rPr>
      </w:pPr>
      <w:r w:rsidRPr="0010365A">
        <w:rPr>
          <w:szCs w:val="22"/>
        </w:rPr>
        <w:br w:type="page"/>
      </w:r>
    </w:p>
    <w:p w14:paraId="07C0E095" w14:textId="77777777" w:rsidR="00754816" w:rsidRPr="0010365A" w:rsidRDefault="00754816" w:rsidP="00C1134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0365A">
        <w:rPr>
          <w:b/>
          <w:szCs w:val="22"/>
        </w:rPr>
        <w:t>LÁGMARKS UPPLÝSINGAR SEM SKULU KOMA FRAM Á INNRI UMBÚÐUM LÍTILLA EININGA</w:t>
      </w:r>
    </w:p>
    <w:p w14:paraId="0D746AC1" w14:textId="77777777" w:rsidR="00754816" w:rsidRPr="0010365A" w:rsidRDefault="00754816" w:rsidP="00C1134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p>
    <w:p w14:paraId="4630318C" w14:textId="77777777" w:rsidR="00754816" w:rsidRPr="0010365A" w:rsidRDefault="00754816" w:rsidP="00C1134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0365A">
        <w:rPr>
          <w:b/>
          <w:szCs w:val="22"/>
        </w:rPr>
        <w:t>ÁLETRUN Á HETTUGLAS</w:t>
      </w:r>
    </w:p>
    <w:p w14:paraId="41E9B3FB" w14:textId="77777777" w:rsidR="00754816" w:rsidRPr="0010365A" w:rsidRDefault="00754816" w:rsidP="00C1134B">
      <w:pPr>
        <w:tabs>
          <w:tab w:val="clear" w:pos="567"/>
        </w:tabs>
        <w:spacing w:line="240" w:lineRule="auto"/>
        <w:rPr>
          <w:szCs w:val="22"/>
        </w:rPr>
      </w:pPr>
    </w:p>
    <w:p w14:paraId="3DAA8225" w14:textId="77777777" w:rsidR="00754816" w:rsidRPr="0010365A" w:rsidRDefault="00754816" w:rsidP="00C1134B">
      <w:pPr>
        <w:tabs>
          <w:tab w:val="clear" w:pos="567"/>
        </w:tabs>
        <w:spacing w:line="240" w:lineRule="auto"/>
        <w:rPr>
          <w:szCs w:val="22"/>
        </w:rPr>
      </w:pPr>
    </w:p>
    <w:p w14:paraId="514F96BD" w14:textId="26DB401C" w:rsidR="00754816" w:rsidRPr="0010365A" w:rsidRDefault="00754816">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Change w:id="52" w:author="Author">
          <w:pPr>
            <w:keepNext/>
            <w:pBdr>
              <w:top w:val="single" w:sz="4" w:space="1" w:color="auto"/>
              <w:left w:val="single" w:sz="4" w:space="4" w:color="auto"/>
              <w:bottom w:val="single" w:sz="4" w:space="1" w:color="auto"/>
              <w:right w:val="single" w:sz="4" w:space="4" w:color="auto"/>
            </w:pBdr>
            <w:spacing w:line="240" w:lineRule="auto"/>
          </w:pPr>
        </w:pPrChange>
      </w:pPr>
      <w:r w:rsidRPr="0010365A">
        <w:rPr>
          <w:b/>
          <w:szCs w:val="22"/>
        </w:rPr>
        <w:t>1.</w:t>
      </w:r>
      <w:r w:rsidRPr="0010365A">
        <w:rPr>
          <w:b/>
          <w:szCs w:val="22"/>
        </w:rPr>
        <w:tab/>
        <w:t>HEITI LYFS OG ÍKOMULEIÐ</w:t>
      </w:r>
      <w:del w:id="53" w:author="Author">
        <w:r w:rsidRPr="0010365A" w:rsidDel="00191F96">
          <w:rPr>
            <w:b/>
            <w:szCs w:val="22"/>
          </w:rPr>
          <w:delText>(IR)</w:delText>
        </w:r>
      </w:del>
    </w:p>
    <w:p w14:paraId="7556AD91" w14:textId="77777777" w:rsidR="00754816" w:rsidRPr="0010365A" w:rsidRDefault="00754816" w:rsidP="00C1134B">
      <w:pPr>
        <w:keepNext/>
        <w:tabs>
          <w:tab w:val="clear" w:pos="567"/>
        </w:tabs>
        <w:spacing w:line="240" w:lineRule="auto"/>
        <w:ind w:left="567" w:hanging="567"/>
        <w:rPr>
          <w:szCs w:val="22"/>
        </w:rPr>
      </w:pPr>
    </w:p>
    <w:p w14:paraId="194D9CDF" w14:textId="77777777" w:rsidR="00754816" w:rsidRPr="0010365A" w:rsidRDefault="00754816" w:rsidP="00C1134B">
      <w:pPr>
        <w:keepNext/>
        <w:rPr>
          <w:szCs w:val="22"/>
        </w:rPr>
      </w:pPr>
      <w:r w:rsidRPr="0010365A">
        <w:rPr>
          <w:szCs w:val="22"/>
        </w:rPr>
        <w:t>Revestive 5 mg stungulyfsstofn, lausn</w:t>
      </w:r>
    </w:p>
    <w:p w14:paraId="5187E0F7" w14:textId="77777777" w:rsidR="00040078" w:rsidRDefault="00F82A02" w:rsidP="00C1134B">
      <w:pPr>
        <w:keepNext/>
        <w:rPr>
          <w:szCs w:val="22"/>
          <w:highlight w:val="lightGray"/>
        </w:rPr>
      </w:pPr>
      <w:r>
        <w:rPr>
          <w:szCs w:val="22"/>
          <w:highlight w:val="lightGray"/>
        </w:rPr>
        <w:t>tedúglútíð</w:t>
      </w:r>
    </w:p>
    <w:p w14:paraId="64CE4848" w14:textId="77777777" w:rsidR="00754816" w:rsidRPr="0010365A" w:rsidRDefault="00754816" w:rsidP="00C1134B">
      <w:pPr>
        <w:rPr>
          <w:szCs w:val="22"/>
        </w:rPr>
      </w:pPr>
      <w:r w:rsidRPr="0010365A">
        <w:rPr>
          <w:szCs w:val="22"/>
        </w:rPr>
        <w:t>Til notkunar undir húð</w:t>
      </w:r>
    </w:p>
    <w:p w14:paraId="58B7E937" w14:textId="77777777" w:rsidR="00754816" w:rsidRPr="0010365A" w:rsidRDefault="00754816" w:rsidP="00C1134B">
      <w:pPr>
        <w:rPr>
          <w:szCs w:val="22"/>
        </w:rPr>
      </w:pPr>
    </w:p>
    <w:p w14:paraId="227AD4E0" w14:textId="77777777" w:rsidR="00754816" w:rsidRPr="0010365A" w:rsidRDefault="00754816" w:rsidP="00C1134B">
      <w:pPr>
        <w:rPr>
          <w:szCs w:val="22"/>
          <w:highlight w:val="yellow"/>
        </w:rPr>
      </w:pPr>
    </w:p>
    <w:p w14:paraId="5D454C72" w14:textId="77777777" w:rsidR="00754816" w:rsidRDefault="00754816">
      <w:pPr>
        <w:keepNext/>
        <w:pBdr>
          <w:top w:val="single" w:sz="4" w:space="1" w:color="auto"/>
          <w:left w:val="single" w:sz="4" w:space="4" w:color="auto"/>
          <w:bottom w:val="single" w:sz="4" w:space="1" w:color="auto"/>
          <w:right w:val="single" w:sz="4" w:space="4" w:color="auto"/>
        </w:pBdr>
        <w:spacing w:line="240" w:lineRule="auto"/>
        <w:ind w:left="567" w:hanging="567"/>
        <w:rPr>
          <w:b/>
          <w:szCs w:val="22"/>
          <w:highlight w:val="lightGray"/>
        </w:rPr>
        <w:pPrChange w:id="54" w:author="Author">
          <w:pPr>
            <w:keepNext/>
            <w:pBdr>
              <w:top w:val="single" w:sz="4" w:space="1" w:color="auto"/>
              <w:left w:val="single" w:sz="4" w:space="4" w:color="auto"/>
              <w:bottom w:val="single" w:sz="4" w:space="1" w:color="auto"/>
              <w:right w:val="single" w:sz="4" w:space="4" w:color="auto"/>
            </w:pBdr>
            <w:spacing w:line="240" w:lineRule="auto"/>
          </w:pPr>
        </w:pPrChange>
      </w:pPr>
      <w:r w:rsidRPr="0010365A">
        <w:rPr>
          <w:b/>
          <w:szCs w:val="22"/>
        </w:rPr>
        <w:t>2.</w:t>
      </w:r>
      <w:r w:rsidRPr="0010365A">
        <w:rPr>
          <w:b/>
          <w:szCs w:val="22"/>
        </w:rPr>
        <w:tab/>
        <w:t>AÐFERÐ VIÐ LYFJAGJÖF</w:t>
      </w:r>
    </w:p>
    <w:p w14:paraId="46929EA9" w14:textId="77777777" w:rsidR="00754816" w:rsidRPr="0010365A" w:rsidRDefault="00754816" w:rsidP="00C1134B">
      <w:pPr>
        <w:keepNext/>
        <w:rPr>
          <w:szCs w:val="22"/>
        </w:rPr>
      </w:pPr>
    </w:p>
    <w:p w14:paraId="01DD8CCB" w14:textId="77777777" w:rsidR="00754816" w:rsidRPr="0010365A" w:rsidRDefault="00754816" w:rsidP="00C1134B">
      <w:pPr>
        <w:tabs>
          <w:tab w:val="clear" w:pos="567"/>
        </w:tabs>
        <w:spacing w:line="240" w:lineRule="auto"/>
        <w:rPr>
          <w:szCs w:val="22"/>
        </w:rPr>
      </w:pPr>
    </w:p>
    <w:p w14:paraId="2B6F0198" w14:textId="77777777" w:rsidR="00754816" w:rsidRPr="0010365A" w:rsidRDefault="00754816">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Change w:id="55" w:author="Author">
          <w:pPr>
            <w:keepNext/>
            <w:pBdr>
              <w:top w:val="single" w:sz="4" w:space="1" w:color="auto"/>
              <w:left w:val="single" w:sz="4" w:space="4" w:color="auto"/>
              <w:bottom w:val="single" w:sz="4" w:space="1" w:color="auto"/>
              <w:right w:val="single" w:sz="4" w:space="4" w:color="auto"/>
            </w:pBdr>
            <w:spacing w:line="240" w:lineRule="auto"/>
          </w:pPr>
        </w:pPrChange>
      </w:pPr>
      <w:r w:rsidRPr="0010365A">
        <w:rPr>
          <w:b/>
          <w:szCs w:val="22"/>
        </w:rPr>
        <w:t>3.</w:t>
      </w:r>
      <w:r w:rsidRPr="0010365A">
        <w:rPr>
          <w:b/>
          <w:szCs w:val="22"/>
        </w:rPr>
        <w:tab/>
        <w:t>FYRNINGARDAGSETNING</w:t>
      </w:r>
    </w:p>
    <w:p w14:paraId="5C9CE063" w14:textId="77777777" w:rsidR="00754816" w:rsidRPr="0010365A" w:rsidRDefault="00754816" w:rsidP="00C1134B">
      <w:pPr>
        <w:keepNext/>
        <w:tabs>
          <w:tab w:val="clear" w:pos="567"/>
        </w:tabs>
        <w:spacing w:line="240" w:lineRule="auto"/>
        <w:rPr>
          <w:szCs w:val="22"/>
        </w:rPr>
      </w:pPr>
    </w:p>
    <w:p w14:paraId="09592157" w14:textId="77777777" w:rsidR="00040078" w:rsidRPr="0010365A" w:rsidRDefault="00754816" w:rsidP="00C1134B">
      <w:pPr>
        <w:tabs>
          <w:tab w:val="clear" w:pos="567"/>
        </w:tabs>
        <w:spacing w:line="240" w:lineRule="auto"/>
        <w:rPr>
          <w:szCs w:val="22"/>
        </w:rPr>
      </w:pPr>
      <w:r w:rsidRPr="0010365A">
        <w:rPr>
          <w:szCs w:val="22"/>
        </w:rPr>
        <w:t>EXP</w:t>
      </w:r>
    </w:p>
    <w:p w14:paraId="3B60C53F" w14:textId="77777777" w:rsidR="00754816" w:rsidRPr="0010365A" w:rsidRDefault="00754816" w:rsidP="00C1134B">
      <w:pPr>
        <w:tabs>
          <w:tab w:val="clear" w:pos="567"/>
        </w:tabs>
        <w:spacing w:line="240" w:lineRule="auto"/>
        <w:rPr>
          <w:szCs w:val="22"/>
        </w:rPr>
      </w:pPr>
    </w:p>
    <w:p w14:paraId="0A7BD609" w14:textId="77777777" w:rsidR="00754816" w:rsidRPr="0010365A" w:rsidRDefault="00754816" w:rsidP="00C1134B">
      <w:pPr>
        <w:tabs>
          <w:tab w:val="clear" w:pos="567"/>
        </w:tabs>
        <w:spacing w:line="240" w:lineRule="auto"/>
        <w:rPr>
          <w:szCs w:val="22"/>
        </w:rPr>
      </w:pPr>
    </w:p>
    <w:p w14:paraId="4BCECA12" w14:textId="77777777" w:rsidR="00754816" w:rsidRDefault="00754816">
      <w:pPr>
        <w:keepNext/>
        <w:pBdr>
          <w:top w:val="single" w:sz="4" w:space="1" w:color="auto"/>
          <w:left w:val="single" w:sz="4" w:space="4" w:color="auto"/>
          <w:bottom w:val="single" w:sz="4" w:space="1" w:color="auto"/>
          <w:right w:val="single" w:sz="4" w:space="4" w:color="auto"/>
        </w:pBdr>
        <w:spacing w:line="240" w:lineRule="auto"/>
        <w:ind w:left="567" w:hanging="567"/>
        <w:rPr>
          <w:b/>
          <w:szCs w:val="22"/>
          <w:highlight w:val="lightGray"/>
        </w:rPr>
        <w:pPrChange w:id="56" w:author="Author">
          <w:pPr>
            <w:keepNext/>
            <w:pBdr>
              <w:top w:val="single" w:sz="4" w:space="1" w:color="auto"/>
              <w:left w:val="single" w:sz="4" w:space="4" w:color="auto"/>
              <w:bottom w:val="single" w:sz="4" w:space="1" w:color="auto"/>
              <w:right w:val="single" w:sz="4" w:space="4" w:color="auto"/>
            </w:pBdr>
            <w:spacing w:line="240" w:lineRule="auto"/>
          </w:pPr>
        </w:pPrChange>
      </w:pPr>
      <w:r w:rsidRPr="0010365A">
        <w:rPr>
          <w:b/>
          <w:szCs w:val="22"/>
        </w:rPr>
        <w:t>4.</w:t>
      </w:r>
      <w:r w:rsidRPr="0010365A">
        <w:rPr>
          <w:b/>
          <w:szCs w:val="22"/>
        </w:rPr>
        <w:tab/>
        <w:t>LOTUNÚMER</w:t>
      </w:r>
    </w:p>
    <w:p w14:paraId="572AF439" w14:textId="77777777" w:rsidR="00754816" w:rsidRPr="0010365A" w:rsidRDefault="00754816" w:rsidP="00C1134B">
      <w:pPr>
        <w:keepNext/>
        <w:tabs>
          <w:tab w:val="clear" w:pos="567"/>
        </w:tabs>
        <w:spacing w:line="240" w:lineRule="auto"/>
        <w:ind w:right="113"/>
        <w:rPr>
          <w:szCs w:val="22"/>
        </w:rPr>
      </w:pPr>
    </w:p>
    <w:p w14:paraId="25E806D3" w14:textId="77777777" w:rsidR="00754816" w:rsidRPr="0010365A" w:rsidRDefault="00754816" w:rsidP="00C1134B">
      <w:pPr>
        <w:tabs>
          <w:tab w:val="clear" w:pos="567"/>
        </w:tabs>
        <w:spacing w:line="240" w:lineRule="auto"/>
        <w:ind w:right="113"/>
        <w:rPr>
          <w:szCs w:val="22"/>
        </w:rPr>
      </w:pPr>
      <w:r w:rsidRPr="0010365A">
        <w:rPr>
          <w:szCs w:val="22"/>
        </w:rPr>
        <w:t>Lot</w:t>
      </w:r>
    </w:p>
    <w:p w14:paraId="515A9781" w14:textId="77777777" w:rsidR="00754816" w:rsidRPr="0010365A" w:rsidRDefault="00754816" w:rsidP="00C1134B">
      <w:pPr>
        <w:tabs>
          <w:tab w:val="clear" w:pos="567"/>
        </w:tabs>
        <w:spacing w:line="240" w:lineRule="auto"/>
        <w:ind w:right="113"/>
        <w:rPr>
          <w:szCs w:val="22"/>
        </w:rPr>
      </w:pPr>
    </w:p>
    <w:p w14:paraId="1B731B50" w14:textId="77777777" w:rsidR="00754816" w:rsidRPr="0010365A" w:rsidRDefault="00754816" w:rsidP="00C1134B">
      <w:pPr>
        <w:tabs>
          <w:tab w:val="clear" w:pos="567"/>
        </w:tabs>
        <w:spacing w:line="240" w:lineRule="auto"/>
        <w:ind w:right="113"/>
        <w:rPr>
          <w:szCs w:val="22"/>
        </w:rPr>
      </w:pPr>
    </w:p>
    <w:p w14:paraId="29EB91AC" w14:textId="77777777" w:rsidR="00754816" w:rsidRDefault="00754816">
      <w:pPr>
        <w:keepNext/>
        <w:pBdr>
          <w:top w:val="single" w:sz="4" w:space="1" w:color="auto"/>
          <w:left w:val="single" w:sz="4" w:space="4" w:color="auto"/>
          <w:bottom w:val="single" w:sz="4" w:space="1" w:color="auto"/>
          <w:right w:val="single" w:sz="4" w:space="4" w:color="auto"/>
        </w:pBdr>
        <w:spacing w:line="240" w:lineRule="auto"/>
        <w:ind w:left="567" w:hanging="567"/>
        <w:rPr>
          <w:b/>
          <w:szCs w:val="22"/>
          <w:highlight w:val="lightGray"/>
        </w:rPr>
        <w:pPrChange w:id="57" w:author="Author">
          <w:pPr>
            <w:keepNext/>
            <w:pBdr>
              <w:top w:val="single" w:sz="4" w:space="1" w:color="auto"/>
              <w:left w:val="single" w:sz="4" w:space="4" w:color="auto"/>
              <w:bottom w:val="single" w:sz="4" w:space="1" w:color="auto"/>
              <w:right w:val="single" w:sz="4" w:space="4" w:color="auto"/>
            </w:pBdr>
            <w:spacing w:line="240" w:lineRule="auto"/>
          </w:pPr>
        </w:pPrChange>
      </w:pPr>
      <w:r w:rsidRPr="0010365A">
        <w:rPr>
          <w:b/>
          <w:szCs w:val="22"/>
        </w:rPr>
        <w:t>5.</w:t>
      </w:r>
      <w:r w:rsidRPr="0010365A">
        <w:rPr>
          <w:b/>
          <w:szCs w:val="22"/>
        </w:rPr>
        <w:tab/>
        <w:t>INNIHALD TILGREINT SEM ÞYNGD, RÚMMÁL EÐA FJÖLDI EININGA</w:t>
      </w:r>
    </w:p>
    <w:p w14:paraId="4D404382" w14:textId="77777777" w:rsidR="00754816" w:rsidRPr="0010365A" w:rsidRDefault="00754816" w:rsidP="00C1134B">
      <w:pPr>
        <w:keepNext/>
        <w:tabs>
          <w:tab w:val="clear" w:pos="567"/>
        </w:tabs>
        <w:spacing w:line="240" w:lineRule="auto"/>
        <w:ind w:right="113"/>
        <w:rPr>
          <w:szCs w:val="22"/>
        </w:rPr>
      </w:pPr>
    </w:p>
    <w:p w14:paraId="356AABC4" w14:textId="77777777" w:rsidR="00754816" w:rsidRPr="0010365A" w:rsidRDefault="00754816" w:rsidP="00C1134B">
      <w:pPr>
        <w:tabs>
          <w:tab w:val="clear" w:pos="567"/>
        </w:tabs>
        <w:spacing w:line="240" w:lineRule="auto"/>
        <w:ind w:right="113"/>
        <w:rPr>
          <w:szCs w:val="22"/>
        </w:rPr>
      </w:pPr>
      <w:r>
        <w:rPr>
          <w:szCs w:val="22"/>
          <w:highlight w:val="lightGray"/>
        </w:rPr>
        <w:t>5 mg</w:t>
      </w:r>
    </w:p>
    <w:p w14:paraId="584C5A5D" w14:textId="77777777" w:rsidR="00754816" w:rsidRPr="0010365A" w:rsidRDefault="00754816" w:rsidP="00C1134B">
      <w:pPr>
        <w:tabs>
          <w:tab w:val="clear" w:pos="567"/>
        </w:tabs>
        <w:spacing w:line="240" w:lineRule="auto"/>
        <w:ind w:right="113"/>
        <w:rPr>
          <w:szCs w:val="22"/>
        </w:rPr>
      </w:pPr>
    </w:p>
    <w:p w14:paraId="04338BAA" w14:textId="77777777" w:rsidR="00754816" w:rsidRPr="0010365A" w:rsidRDefault="00754816" w:rsidP="00C1134B">
      <w:pPr>
        <w:tabs>
          <w:tab w:val="clear" w:pos="567"/>
        </w:tabs>
        <w:spacing w:line="240" w:lineRule="auto"/>
        <w:ind w:right="113"/>
        <w:rPr>
          <w:szCs w:val="22"/>
        </w:rPr>
      </w:pPr>
    </w:p>
    <w:p w14:paraId="48819F1F" w14:textId="77777777" w:rsidR="00754816" w:rsidRDefault="00754816">
      <w:pPr>
        <w:pBdr>
          <w:top w:val="single" w:sz="4" w:space="1" w:color="auto"/>
          <w:left w:val="single" w:sz="4" w:space="4" w:color="auto"/>
          <w:bottom w:val="single" w:sz="4" w:space="1" w:color="auto"/>
          <w:right w:val="single" w:sz="4" w:space="4" w:color="auto"/>
        </w:pBdr>
        <w:spacing w:line="240" w:lineRule="auto"/>
        <w:ind w:left="567" w:hanging="567"/>
        <w:rPr>
          <w:b/>
          <w:szCs w:val="22"/>
          <w:highlight w:val="lightGray"/>
        </w:rPr>
        <w:pPrChange w:id="58" w:author="Author">
          <w:pPr>
            <w:pBdr>
              <w:top w:val="single" w:sz="4" w:space="1" w:color="auto"/>
              <w:left w:val="single" w:sz="4" w:space="4" w:color="auto"/>
              <w:bottom w:val="single" w:sz="4" w:space="1" w:color="auto"/>
              <w:right w:val="single" w:sz="4" w:space="4" w:color="auto"/>
            </w:pBdr>
            <w:spacing w:line="240" w:lineRule="auto"/>
          </w:pPr>
        </w:pPrChange>
      </w:pPr>
      <w:r w:rsidRPr="0010365A">
        <w:rPr>
          <w:b/>
          <w:szCs w:val="22"/>
        </w:rPr>
        <w:t>6.</w:t>
      </w:r>
      <w:r w:rsidRPr="0010365A">
        <w:rPr>
          <w:b/>
          <w:szCs w:val="22"/>
        </w:rPr>
        <w:tab/>
        <w:t>ANNAÐ</w:t>
      </w:r>
    </w:p>
    <w:p w14:paraId="2FC2421A" w14:textId="77777777" w:rsidR="00754816" w:rsidRPr="0010365A" w:rsidRDefault="00754816" w:rsidP="00C1134B">
      <w:pPr>
        <w:tabs>
          <w:tab w:val="clear" w:pos="567"/>
        </w:tabs>
        <w:spacing w:line="240" w:lineRule="auto"/>
        <w:ind w:right="113"/>
        <w:rPr>
          <w:szCs w:val="22"/>
        </w:rPr>
      </w:pPr>
    </w:p>
    <w:p w14:paraId="4A6EB11E" w14:textId="77777777" w:rsidR="00754816" w:rsidRPr="0010365A" w:rsidRDefault="00754816" w:rsidP="00C1134B">
      <w:pPr>
        <w:rPr>
          <w:szCs w:val="22"/>
        </w:rPr>
      </w:pPr>
    </w:p>
    <w:p w14:paraId="138DA54A" w14:textId="77777777" w:rsidR="00754816" w:rsidRPr="00CF4482" w:rsidRDefault="00754816" w:rsidP="00C1134B">
      <w:r w:rsidRPr="0010365A">
        <w:br w:type="page"/>
      </w:r>
    </w:p>
    <w:p w14:paraId="3C0AD61C" w14:textId="77777777" w:rsidR="00754816" w:rsidRPr="0010365A" w:rsidRDefault="00754816" w:rsidP="00C1134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0365A">
        <w:rPr>
          <w:b/>
          <w:szCs w:val="22"/>
        </w:rPr>
        <w:t>LÁGMARKS UPPLÝSINGAR SEM SKULU KOMA FRAM Á INNRI UMBÚÐUM LÍTILLA EININGA</w:t>
      </w:r>
    </w:p>
    <w:p w14:paraId="06C4BBEE" w14:textId="77777777" w:rsidR="00754816" w:rsidRPr="0010365A" w:rsidRDefault="00754816" w:rsidP="00C1134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p>
    <w:p w14:paraId="446A3F13" w14:textId="77777777" w:rsidR="00754816" w:rsidRPr="0010365A" w:rsidRDefault="00754816" w:rsidP="00C1134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0365A">
        <w:rPr>
          <w:b/>
          <w:szCs w:val="22"/>
        </w:rPr>
        <w:t>ÁLETRUN Á ÁFYLLTA SPRAUTU MEÐ LEYSI</w:t>
      </w:r>
    </w:p>
    <w:p w14:paraId="3B029CC9" w14:textId="77777777" w:rsidR="00754816" w:rsidRPr="0010365A" w:rsidRDefault="00754816" w:rsidP="00C1134B">
      <w:pPr>
        <w:tabs>
          <w:tab w:val="clear" w:pos="567"/>
        </w:tabs>
        <w:spacing w:line="240" w:lineRule="auto"/>
        <w:rPr>
          <w:szCs w:val="22"/>
        </w:rPr>
      </w:pPr>
    </w:p>
    <w:p w14:paraId="6E459F89" w14:textId="77777777" w:rsidR="00754816" w:rsidRPr="0010365A" w:rsidRDefault="00754816" w:rsidP="00C1134B">
      <w:pPr>
        <w:tabs>
          <w:tab w:val="clear" w:pos="567"/>
        </w:tabs>
        <w:spacing w:line="240" w:lineRule="auto"/>
        <w:rPr>
          <w:szCs w:val="22"/>
        </w:rPr>
      </w:pPr>
    </w:p>
    <w:p w14:paraId="000646C8" w14:textId="0959D97A" w:rsidR="00754816" w:rsidRPr="0010365A" w:rsidRDefault="0075481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Change w:id="59" w:author="Author">
          <w:pPr>
            <w:keepNext/>
            <w:pBdr>
              <w:top w:val="single" w:sz="4" w:space="1" w:color="auto"/>
              <w:left w:val="single" w:sz="4" w:space="4" w:color="auto"/>
              <w:bottom w:val="single" w:sz="4" w:space="1" w:color="auto"/>
              <w:right w:val="single" w:sz="4" w:space="4" w:color="auto"/>
            </w:pBdr>
            <w:tabs>
              <w:tab w:val="clear" w:pos="567"/>
            </w:tabs>
            <w:spacing w:line="240" w:lineRule="auto"/>
          </w:pPr>
        </w:pPrChange>
      </w:pPr>
      <w:r w:rsidRPr="0010365A">
        <w:rPr>
          <w:b/>
          <w:szCs w:val="22"/>
        </w:rPr>
        <w:t>1.</w:t>
      </w:r>
      <w:r w:rsidRPr="0010365A">
        <w:rPr>
          <w:b/>
          <w:szCs w:val="22"/>
        </w:rPr>
        <w:tab/>
        <w:t>HEITI LYFS OG ÍKOMULEIÐ</w:t>
      </w:r>
      <w:del w:id="60" w:author="Author">
        <w:r w:rsidRPr="0010365A" w:rsidDel="00191F96">
          <w:rPr>
            <w:b/>
            <w:szCs w:val="22"/>
          </w:rPr>
          <w:delText>(IR)</w:delText>
        </w:r>
      </w:del>
    </w:p>
    <w:p w14:paraId="0BD60B73" w14:textId="77777777" w:rsidR="00754816" w:rsidRPr="0010365A" w:rsidRDefault="00754816" w:rsidP="00C1134B">
      <w:pPr>
        <w:keepNext/>
        <w:tabs>
          <w:tab w:val="clear" w:pos="567"/>
        </w:tabs>
        <w:spacing w:line="240" w:lineRule="auto"/>
        <w:ind w:left="567" w:hanging="567"/>
        <w:rPr>
          <w:szCs w:val="22"/>
        </w:rPr>
      </w:pPr>
    </w:p>
    <w:p w14:paraId="2D81F560" w14:textId="77777777" w:rsidR="00754816" w:rsidRPr="0010365A" w:rsidRDefault="00754816" w:rsidP="00C1134B">
      <w:pPr>
        <w:keepNext/>
        <w:tabs>
          <w:tab w:val="clear" w:pos="567"/>
        </w:tabs>
        <w:spacing w:line="240" w:lineRule="auto"/>
        <w:rPr>
          <w:szCs w:val="22"/>
        </w:rPr>
      </w:pPr>
      <w:r w:rsidRPr="0010365A">
        <w:rPr>
          <w:szCs w:val="22"/>
        </w:rPr>
        <w:t>Leysir fyrir Revestive</w:t>
      </w:r>
    </w:p>
    <w:p w14:paraId="6DAF26A7" w14:textId="77777777" w:rsidR="00754816" w:rsidRPr="0010365A" w:rsidRDefault="00754816" w:rsidP="00C1134B">
      <w:pPr>
        <w:tabs>
          <w:tab w:val="clear" w:pos="567"/>
        </w:tabs>
        <w:spacing w:line="240" w:lineRule="auto"/>
        <w:rPr>
          <w:szCs w:val="22"/>
        </w:rPr>
      </w:pPr>
    </w:p>
    <w:p w14:paraId="736AC6EE" w14:textId="77777777" w:rsidR="00754816" w:rsidRPr="0010365A" w:rsidRDefault="00754816" w:rsidP="00C1134B">
      <w:pPr>
        <w:tabs>
          <w:tab w:val="clear" w:pos="567"/>
        </w:tabs>
        <w:spacing w:line="240" w:lineRule="auto"/>
        <w:rPr>
          <w:szCs w:val="22"/>
        </w:rPr>
      </w:pPr>
    </w:p>
    <w:p w14:paraId="625E98D0" w14:textId="77777777" w:rsidR="00754816" w:rsidRDefault="0075481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highlight w:val="lightGray"/>
        </w:rPr>
        <w:pPrChange w:id="61" w:author="Author">
          <w:pPr>
            <w:pBdr>
              <w:top w:val="single" w:sz="4" w:space="1" w:color="auto"/>
              <w:left w:val="single" w:sz="4" w:space="4" w:color="auto"/>
              <w:bottom w:val="single" w:sz="4" w:space="1" w:color="auto"/>
              <w:right w:val="single" w:sz="4" w:space="4" w:color="auto"/>
            </w:pBdr>
            <w:tabs>
              <w:tab w:val="clear" w:pos="567"/>
            </w:tabs>
            <w:spacing w:line="240" w:lineRule="auto"/>
          </w:pPr>
        </w:pPrChange>
      </w:pPr>
      <w:r w:rsidRPr="0010365A">
        <w:rPr>
          <w:b/>
          <w:szCs w:val="22"/>
        </w:rPr>
        <w:t>2.</w:t>
      </w:r>
      <w:r w:rsidRPr="0010365A">
        <w:rPr>
          <w:b/>
          <w:szCs w:val="22"/>
        </w:rPr>
        <w:tab/>
        <w:t>AÐFERÐ VIÐ LYFJAGJÖF</w:t>
      </w:r>
    </w:p>
    <w:p w14:paraId="6219433F" w14:textId="77777777" w:rsidR="00754816" w:rsidRPr="0010365A" w:rsidRDefault="00754816" w:rsidP="00C1134B">
      <w:pPr>
        <w:rPr>
          <w:szCs w:val="22"/>
        </w:rPr>
      </w:pPr>
    </w:p>
    <w:p w14:paraId="7E35A000" w14:textId="77777777" w:rsidR="00754816" w:rsidRPr="0010365A" w:rsidRDefault="00754816" w:rsidP="00C1134B">
      <w:pPr>
        <w:tabs>
          <w:tab w:val="clear" w:pos="567"/>
        </w:tabs>
        <w:spacing w:line="240" w:lineRule="auto"/>
        <w:rPr>
          <w:szCs w:val="22"/>
        </w:rPr>
      </w:pPr>
    </w:p>
    <w:p w14:paraId="6A481137" w14:textId="77777777" w:rsidR="00754816" w:rsidRPr="0010365A" w:rsidRDefault="0075481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Change w:id="62" w:author="Author">
          <w:pPr>
            <w:keepNext/>
            <w:pBdr>
              <w:top w:val="single" w:sz="4" w:space="1" w:color="auto"/>
              <w:left w:val="single" w:sz="4" w:space="4" w:color="auto"/>
              <w:bottom w:val="single" w:sz="4" w:space="1" w:color="auto"/>
              <w:right w:val="single" w:sz="4" w:space="4" w:color="auto"/>
            </w:pBdr>
            <w:tabs>
              <w:tab w:val="clear" w:pos="567"/>
            </w:tabs>
            <w:spacing w:line="240" w:lineRule="auto"/>
          </w:pPr>
        </w:pPrChange>
      </w:pPr>
      <w:r w:rsidRPr="0010365A">
        <w:rPr>
          <w:b/>
          <w:szCs w:val="22"/>
        </w:rPr>
        <w:t>3.</w:t>
      </w:r>
      <w:r w:rsidRPr="0010365A">
        <w:rPr>
          <w:b/>
          <w:szCs w:val="22"/>
        </w:rPr>
        <w:tab/>
        <w:t>FYRNINGARDAGSETNING</w:t>
      </w:r>
    </w:p>
    <w:p w14:paraId="69C95680" w14:textId="77777777" w:rsidR="00754816" w:rsidRPr="0010365A" w:rsidRDefault="00754816" w:rsidP="00C1134B">
      <w:pPr>
        <w:keepNext/>
        <w:tabs>
          <w:tab w:val="clear" w:pos="567"/>
        </w:tabs>
        <w:spacing w:line="240" w:lineRule="auto"/>
        <w:rPr>
          <w:szCs w:val="22"/>
        </w:rPr>
      </w:pPr>
    </w:p>
    <w:p w14:paraId="6C085F70" w14:textId="77777777" w:rsidR="00040078" w:rsidRPr="0010365A" w:rsidRDefault="00754816" w:rsidP="00C1134B">
      <w:pPr>
        <w:tabs>
          <w:tab w:val="clear" w:pos="567"/>
        </w:tabs>
        <w:spacing w:line="240" w:lineRule="auto"/>
        <w:rPr>
          <w:szCs w:val="22"/>
        </w:rPr>
      </w:pPr>
      <w:r w:rsidRPr="0010365A">
        <w:rPr>
          <w:szCs w:val="22"/>
        </w:rPr>
        <w:t>EXP</w:t>
      </w:r>
    </w:p>
    <w:p w14:paraId="18423DF5" w14:textId="77777777" w:rsidR="00754816" w:rsidRPr="0010365A" w:rsidRDefault="00754816" w:rsidP="00C1134B">
      <w:pPr>
        <w:tabs>
          <w:tab w:val="clear" w:pos="567"/>
        </w:tabs>
        <w:spacing w:line="240" w:lineRule="auto"/>
        <w:rPr>
          <w:szCs w:val="22"/>
        </w:rPr>
      </w:pPr>
    </w:p>
    <w:p w14:paraId="404F93A1" w14:textId="77777777" w:rsidR="00754816" w:rsidRPr="0010365A" w:rsidRDefault="00754816" w:rsidP="00C1134B">
      <w:pPr>
        <w:tabs>
          <w:tab w:val="clear" w:pos="567"/>
        </w:tabs>
        <w:spacing w:line="240" w:lineRule="auto"/>
        <w:rPr>
          <w:szCs w:val="22"/>
        </w:rPr>
      </w:pPr>
    </w:p>
    <w:p w14:paraId="47DF6719" w14:textId="77777777" w:rsidR="00754816" w:rsidRDefault="0075481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highlight w:val="lightGray"/>
        </w:rPr>
        <w:pPrChange w:id="63" w:author="Author">
          <w:pPr>
            <w:keepNext/>
            <w:pBdr>
              <w:top w:val="single" w:sz="4" w:space="1" w:color="auto"/>
              <w:left w:val="single" w:sz="4" w:space="4" w:color="auto"/>
              <w:bottom w:val="single" w:sz="4" w:space="1" w:color="auto"/>
              <w:right w:val="single" w:sz="4" w:space="4" w:color="auto"/>
            </w:pBdr>
            <w:tabs>
              <w:tab w:val="clear" w:pos="567"/>
            </w:tabs>
            <w:spacing w:line="240" w:lineRule="auto"/>
          </w:pPr>
        </w:pPrChange>
      </w:pPr>
      <w:r w:rsidRPr="0010365A">
        <w:rPr>
          <w:b/>
          <w:szCs w:val="22"/>
        </w:rPr>
        <w:t>4.</w:t>
      </w:r>
      <w:r w:rsidRPr="0010365A">
        <w:rPr>
          <w:b/>
          <w:szCs w:val="22"/>
        </w:rPr>
        <w:tab/>
        <w:t>LOTUNÚMER</w:t>
      </w:r>
    </w:p>
    <w:p w14:paraId="6082FB3A" w14:textId="77777777" w:rsidR="00754816" w:rsidRPr="0010365A" w:rsidRDefault="00754816" w:rsidP="00C1134B">
      <w:pPr>
        <w:keepNext/>
        <w:tabs>
          <w:tab w:val="clear" w:pos="567"/>
        </w:tabs>
        <w:spacing w:line="240" w:lineRule="auto"/>
        <w:ind w:right="113"/>
        <w:rPr>
          <w:szCs w:val="22"/>
        </w:rPr>
      </w:pPr>
    </w:p>
    <w:p w14:paraId="1BECD569" w14:textId="77777777" w:rsidR="00754816" w:rsidRPr="0010365A" w:rsidRDefault="00754816" w:rsidP="00C1134B">
      <w:pPr>
        <w:tabs>
          <w:tab w:val="clear" w:pos="567"/>
        </w:tabs>
        <w:spacing w:line="240" w:lineRule="auto"/>
        <w:ind w:right="113"/>
        <w:rPr>
          <w:szCs w:val="22"/>
        </w:rPr>
      </w:pPr>
      <w:r w:rsidRPr="0010365A">
        <w:rPr>
          <w:szCs w:val="22"/>
        </w:rPr>
        <w:t>Lot</w:t>
      </w:r>
    </w:p>
    <w:p w14:paraId="67C3E1DA" w14:textId="77777777" w:rsidR="00754816" w:rsidRPr="0010365A" w:rsidRDefault="00754816" w:rsidP="00C1134B">
      <w:pPr>
        <w:tabs>
          <w:tab w:val="clear" w:pos="567"/>
        </w:tabs>
        <w:spacing w:line="240" w:lineRule="auto"/>
        <w:ind w:right="113"/>
        <w:rPr>
          <w:szCs w:val="22"/>
        </w:rPr>
      </w:pPr>
    </w:p>
    <w:p w14:paraId="60BC57B0" w14:textId="77777777" w:rsidR="00754816" w:rsidRPr="0010365A" w:rsidRDefault="00754816" w:rsidP="00C1134B">
      <w:pPr>
        <w:tabs>
          <w:tab w:val="clear" w:pos="567"/>
        </w:tabs>
        <w:spacing w:line="240" w:lineRule="auto"/>
        <w:ind w:right="113"/>
        <w:rPr>
          <w:szCs w:val="22"/>
        </w:rPr>
      </w:pPr>
    </w:p>
    <w:p w14:paraId="347CDF91" w14:textId="77777777" w:rsidR="00754816" w:rsidRDefault="0075481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highlight w:val="lightGray"/>
        </w:rPr>
        <w:pPrChange w:id="64" w:author="Author">
          <w:pPr>
            <w:keepNext/>
            <w:pBdr>
              <w:top w:val="single" w:sz="4" w:space="1" w:color="auto"/>
              <w:left w:val="single" w:sz="4" w:space="4" w:color="auto"/>
              <w:bottom w:val="single" w:sz="4" w:space="1" w:color="auto"/>
              <w:right w:val="single" w:sz="4" w:space="4" w:color="auto"/>
            </w:pBdr>
            <w:tabs>
              <w:tab w:val="clear" w:pos="567"/>
            </w:tabs>
            <w:spacing w:line="240" w:lineRule="auto"/>
          </w:pPr>
        </w:pPrChange>
      </w:pPr>
      <w:r w:rsidRPr="0010365A">
        <w:rPr>
          <w:b/>
          <w:szCs w:val="22"/>
        </w:rPr>
        <w:t>5.</w:t>
      </w:r>
      <w:r w:rsidRPr="0010365A">
        <w:rPr>
          <w:b/>
          <w:szCs w:val="22"/>
        </w:rPr>
        <w:tab/>
        <w:t>INNIHALD TILGREINT SEM ÞYNGD, RÚMMÁL EÐA FJÖLDI EININGA</w:t>
      </w:r>
    </w:p>
    <w:p w14:paraId="35999558" w14:textId="77777777" w:rsidR="00754816" w:rsidRPr="0010365A" w:rsidRDefault="00754816" w:rsidP="00C1134B">
      <w:pPr>
        <w:keepNext/>
        <w:tabs>
          <w:tab w:val="clear" w:pos="567"/>
        </w:tabs>
        <w:spacing w:line="240" w:lineRule="auto"/>
        <w:ind w:right="113"/>
        <w:rPr>
          <w:szCs w:val="22"/>
        </w:rPr>
      </w:pPr>
    </w:p>
    <w:p w14:paraId="60031860" w14:textId="77777777" w:rsidR="00754816" w:rsidRPr="0010365A" w:rsidRDefault="00754816" w:rsidP="00C1134B">
      <w:pPr>
        <w:keepNext/>
        <w:tabs>
          <w:tab w:val="clear" w:pos="567"/>
        </w:tabs>
        <w:spacing w:line="240" w:lineRule="auto"/>
        <w:ind w:right="113"/>
        <w:rPr>
          <w:szCs w:val="22"/>
        </w:rPr>
      </w:pPr>
      <w:r w:rsidRPr="0010365A">
        <w:rPr>
          <w:szCs w:val="22"/>
        </w:rPr>
        <w:t>0,5 ml</w:t>
      </w:r>
    </w:p>
    <w:p w14:paraId="71CAF8AF" w14:textId="77777777" w:rsidR="00754816" w:rsidRPr="0010365A" w:rsidRDefault="00754816" w:rsidP="00C1134B">
      <w:pPr>
        <w:tabs>
          <w:tab w:val="clear" w:pos="567"/>
        </w:tabs>
        <w:spacing w:line="240" w:lineRule="auto"/>
        <w:ind w:right="113"/>
        <w:rPr>
          <w:szCs w:val="22"/>
        </w:rPr>
      </w:pPr>
    </w:p>
    <w:p w14:paraId="12B33B4D" w14:textId="77777777" w:rsidR="00754816" w:rsidRPr="0010365A" w:rsidRDefault="00754816" w:rsidP="00C1134B">
      <w:pPr>
        <w:tabs>
          <w:tab w:val="clear" w:pos="567"/>
        </w:tabs>
        <w:spacing w:line="240" w:lineRule="auto"/>
        <w:ind w:right="113"/>
        <w:rPr>
          <w:szCs w:val="22"/>
        </w:rPr>
      </w:pPr>
    </w:p>
    <w:p w14:paraId="00F6B7D7" w14:textId="77777777" w:rsidR="00754816" w:rsidRDefault="0075481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highlight w:val="lightGray"/>
        </w:rPr>
        <w:pPrChange w:id="65" w:author="Author">
          <w:pPr>
            <w:pBdr>
              <w:top w:val="single" w:sz="4" w:space="1" w:color="auto"/>
              <w:left w:val="single" w:sz="4" w:space="4" w:color="auto"/>
              <w:bottom w:val="single" w:sz="4" w:space="1" w:color="auto"/>
              <w:right w:val="single" w:sz="4" w:space="4" w:color="auto"/>
            </w:pBdr>
            <w:tabs>
              <w:tab w:val="clear" w:pos="567"/>
            </w:tabs>
            <w:spacing w:line="240" w:lineRule="auto"/>
          </w:pPr>
        </w:pPrChange>
      </w:pPr>
      <w:r w:rsidRPr="0010365A">
        <w:rPr>
          <w:b/>
          <w:szCs w:val="22"/>
        </w:rPr>
        <w:t>6.</w:t>
      </w:r>
      <w:r w:rsidRPr="0010365A">
        <w:rPr>
          <w:b/>
          <w:szCs w:val="22"/>
        </w:rPr>
        <w:tab/>
        <w:t>ANNAÐ</w:t>
      </w:r>
    </w:p>
    <w:p w14:paraId="13F775CB" w14:textId="77777777" w:rsidR="00754816" w:rsidRPr="0010365A" w:rsidRDefault="00754816" w:rsidP="00C1134B">
      <w:pPr>
        <w:rPr>
          <w:b/>
          <w:szCs w:val="22"/>
        </w:rPr>
      </w:pPr>
    </w:p>
    <w:p w14:paraId="176EB98D" w14:textId="77777777" w:rsidR="00754816" w:rsidRPr="0010365A" w:rsidRDefault="00754816" w:rsidP="00C1134B">
      <w:pPr>
        <w:rPr>
          <w:b/>
          <w:szCs w:val="22"/>
        </w:rPr>
      </w:pPr>
      <w:r w:rsidRPr="0010365A">
        <w:rPr>
          <w:szCs w:val="22"/>
        </w:rPr>
        <w:t>Til blöndunar</w:t>
      </w:r>
    </w:p>
    <w:p w14:paraId="0DD11C2C" w14:textId="77777777" w:rsidR="00754816" w:rsidRPr="0010365A" w:rsidRDefault="00DE4411" w:rsidP="00C1134B">
      <w:pPr>
        <w:rPr>
          <w:b/>
          <w:szCs w:val="22"/>
        </w:rPr>
      </w:pPr>
      <w:r w:rsidRPr="0010365A">
        <w:rPr>
          <w:b/>
          <w:szCs w:val="22"/>
        </w:rPr>
        <w:br w:type="page"/>
      </w:r>
    </w:p>
    <w:p w14:paraId="2A3279D2" w14:textId="77777777" w:rsidR="00754816" w:rsidRPr="0010365A" w:rsidRDefault="00754816" w:rsidP="00C1134B">
      <w:pPr>
        <w:jc w:val="center"/>
        <w:rPr>
          <w:b/>
          <w:szCs w:val="22"/>
        </w:rPr>
      </w:pPr>
    </w:p>
    <w:p w14:paraId="6D784776" w14:textId="77777777" w:rsidR="00754816" w:rsidRPr="0010365A" w:rsidRDefault="00754816" w:rsidP="00C1134B">
      <w:pPr>
        <w:jc w:val="center"/>
        <w:rPr>
          <w:b/>
          <w:szCs w:val="22"/>
        </w:rPr>
      </w:pPr>
    </w:p>
    <w:p w14:paraId="3A5A7E14" w14:textId="77777777" w:rsidR="00754816" w:rsidRPr="0010365A" w:rsidRDefault="00754816" w:rsidP="00C1134B">
      <w:pPr>
        <w:jc w:val="center"/>
        <w:rPr>
          <w:b/>
          <w:szCs w:val="22"/>
        </w:rPr>
      </w:pPr>
    </w:p>
    <w:p w14:paraId="3CA39F68" w14:textId="77777777" w:rsidR="00754816" w:rsidRPr="0010365A" w:rsidRDefault="00754816" w:rsidP="00C1134B">
      <w:pPr>
        <w:jc w:val="center"/>
        <w:rPr>
          <w:b/>
          <w:szCs w:val="22"/>
        </w:rPr>
      </w:pPr>
    </w:p>
    <w:p w14:paraId="6C271FF6" w14:textId="77777777" w:rsidR="00754816" w:rsidRPr="0010365A" w:rsidRDefault="00754816" w:rsidP="00C1134B">
      <w:pPr>
        <w:jc w:val="center"/>
        <w:rPr>
          <w:b/>
          <w:szCs w:val="22"/>
        </w:rPr>
      </w:pPr>
    </w:p>
    <w:p w14:paraId="34020FA3" w14:textId="77777777" w:rsidR="00754816" w:rsidRPr="0010365A" w:rsidRDefault="00754816" w:rsidP="00C1134B">
      <w:pPr>
        <w:jc w:val="center"/>
        <w:rPr>
          <w:b/>
          <w:szCs w:val="22"/>
        </w:rPr>
      </w:pPr>
    </w:p>
    <w:p w14:paraId="4E1EB003" w14:textId="77777777" w:rsidR="00754816" w:rsidRPr="0010365A" w:rsidRDefault="00754816" w:rsidP="00C1134B">
      <w:pPr>
        <w:jc w:val="center"/>
        <w:rPr>
          <w:b/>
          <w:szCs w:val="22"/>
        </w:rPr>
      </w:pPr>
    </w:p>
    <w:p w14:paraId="0A534E17" w14:textId="77777777" w:rsidR="00754816" w:rsidRPr="0010365A" w:rsidRDefault="00754816" w:rsidP="00C1134B">
      <w:pPr>
        <w:jc w:val="center"/>
        <w:rPr>
          <w:b/>
          <w:szCs w:val="22"/>
        </w:rPr>
      </w:pPr>
    </w:p>
    <w:p w14:paraId="38E78A85" w14:textId="77777777" w:rsidR="00754816" w:rsidRPr="0010365A" w:rsidRDefault="00754816" w:rsidP="00C1134B">
      <w:pPr>
        <w:jc w:val="center"/>
        <w:rPr>
          <w:b/>
          <w:szCs w:val="22"/>
        </w:rPr>
      </w:pPr>
    </w:p>
    <w:p w14:paraId="25B9D2B4" w14:textId="77777777" w:rsidR="00754816" w:rsidRPr="0010365A" w:rsidRDefault="00754816" w:rsidP="00C1134B">
      <w:pPr>
        <w:jc w:val="center"/>
        <w:rPr>
          <w:b/>
          <w:szCs w:val="22"/>
        </w:rPr>
      </w:pPr>
    </w:p>
    <w:p w14:paraId="64D51AAE" w14:textId="77777777" w:rsidR="00754816" w:rsidRPr="0010365A" w:rsidRDefault="00754816" w:rsidP="00C1134B">
      <w:pPr>
        <w:jc w:val="center"/>
        <w:rPr>
          <w:b/>
          <w:szCs w:val="22"/>
        </w:rPr>
      </w:pPr>
    </w:p>
    <w:p w14:paraId="5E6D7680" w14:textId="77777777" w:rsidR="00754816" w:rsidRPr="0010365A" w:rsidRDefault="00754816" w:rsidP="00C1134B">
      <w:pPr>
        <w:jc w:val="center"/>
        <w:rPr>
          <w:b/>
          <w:szCs w:val="22"/>
        </w:rPr>
      </w:pPr>
    </w:p>
    <w:p w14:paraId="2867FEEB" w14:textId="77777777" w:rsidR="00754816" w:rsidRPr="0010365A" w:rsidRDefault="00754816" w:rsidP="00C1134B">
      <w:pPr>
        <w:jc w:val="center"/>
        <w:rPr>
          <w:b/>
          <w:szCs w:val="22"/>
        </w:rPr>
      </w:pPr>
    </w:p>
    <w:p w14:paraId="38AB3EDC" w14:textId="77777777" w:rsidR="00754816" w:rsidRPr="0010365A" w:rsidRDefault="00754816" w:rsidP="00C1134B">
      <w:pPr>
        <w:jc w:val="center"/>
        <w:rPr>
          <w:b/>
          <w:szCs w:val="22"/>
        </w:rPr>
      </w:pPr>
    </w:p>
    <w:p w14:paraId="1C974E53" w14:textId="77777777" w:rsidR="00754816" w:rsidRPr="0010365A" w:rsidRDefault="00754816" w:rsidP="00C1134B">
      <w:pPr>
        <w:jc w:val="center"/>
        <w:rPr>
          <w:b/>
          <w:szCs w:val="22"/>
        </w:rPr>
      </w:pPr>
    </w:p>
    <w:p w14:paraId="73A475CE" w14:textId="77777777" w:rsidR="00754816" w:rsidRPr="0010365A" w:rsidRDefault="00754816" w:rsidP="00C1134B">
      <w:pPr>
        <w:jc w:val="center"/>
        <w:rPr>
          <w:b/>
          <w:szCs w:val="22"/>
        </w:rPr>
      </w:pPr>
    </w:p>
    <w:p w14:paraId="07484DC2" w14:textId="77777777" w:rsidR="00754816" w:rsidRPr="0010365A" w:rsidRDefault="00754816" w:rsidP="00C1134B">
      <w:pPr>
        <w:jc w:val="center"/>
        <w:rPr>
          <w:b/>
          <w:szCs w:val="22"/>
        </w:rPr>
      </w:pPr>
    </w:p>
    <w:p w14:paraId="7BDBD0EF" w14:textId="77777777" w:rsidR="00754816" w:rsidRPr="0010365A" w:rsidRDefault="00754816" w:rsidP="00C1134B">
      <w:pPr>
        <w:jc w:val="center"/>
        <w:rPr>
          <w:b/>
          <w:szCs w:val="22"/>
        </w:rPr>
      </w:pPr>
    </w:p>
    <w:p w14:paraId="3AEB4946" w14:textId="77777777" w:rsidR="00754816" w:rsidRPr="0010365A" w:rsidRDefault="00754816" w:rsidP="00C1134B">
      <w:pPr>
        <w:jc w:val="center"/>
        <w:rPr>
          <w:b/>
          <w:szCs w:val="22"/>
        </w:rPr>
      </w:pPr>
    </w:p>
    <w:p w14:paraId="6F66E45C" w14:textId="77777777" w:rsidR="00754816" w:rsidRPr="0010365A" w:rsidRDefault="00754816" w:rsidP="00C1134B">
      <w:pPr>
        <w:jc w:val="center"/>
        <w:rPr>
          <w:b/>
          <w:szCs w:val="22"/>
        </w:rPr>
      </w:pPr>
    </w:p>
    <w:p w14:paraId="595386C5" w14:textId="77777777" w:rsidR="00754816" w:rsidRPr="0010365A" w:rsidRDefault="00754816" w:rsidP="00C1134B">
      <w:pPr>
        <w:jc w:val="center"/>
        <w:rPr>
          <w:b/>
          <w:szCs w:val="22"/>
        </w:rPr>
      </w:pPr>
    </w:p>
    <w:p w14:paraId="74661C63" w14:textId="77777777" w:rsidR="00754816" w:rsidRPr="0010365A" w:rsidRDefault="00754816" w:rsidP="00C1134B">
      <w:pPr>
        <w:jc w:val="center"/>
        <w:rPr>
          <w:b/>
          <w:szCs w:val="22"/>
        </w:rPr>
      </w:pPr>
    </w:p>
    <w:p w14:paraId="0C5C0697" w14:textId="77777777" w:rsidR="00754816" w:rsidRPr="0010365A" w:rsidRDefault="00754816" w:rsidP="00C1134B">
      <w:pPr>
        <w:pStyle w:val="Heading1"/>
        <w:suppressLineNumbers w:val="0"/>
        <w:jc w:val="center"/>
      </w:pPr>
      <w:r w:rsidRPr="0010365A">
        <w:t>B. FYLGISEÐILL</w:t>
      </w:r>
    </w:p>
    <w:p w14:paraId="417595D0" w14:textId="77777777" w:rsidR="00671CD5" w:rsidRPr="0010365A" w:rsidRDefault="00DE4411" w:rsidP="00C1134B">
      <w:pPr>
        <w:tabs>
          <w:tab w:val="clear" w:pos="567"/>
        </w:tabs>
        <w:spacing w:line="240" w:lineRule="auto"/>
        <w:jc w:val="center"/>
        <w:rPr>
          <w:szCs w:val="22"/>
        </w:rPr>
      </w:pPr>
      <w:r w:rsidRPr="0010365A">
        <w:rPr>
          <w:szCs w:val="22"/>
        </w:rPr>
        <w:br w:type="page"/>
      </w:r>
      <w:r w:rsidR="00671CD5" w:rsidRPr="0010365A">
        <w:rPr>
          <w:b/>
          <w:szCs w:val="22"/>
        </w:rPr>
        <w:lastRenderedPageBreak/>
        <w:t>Fylgiseðill: Upplýsingar fyrir sjúkling</w:t>
      </w:r>
    </w:p>
    <w:p w14:paraId="570126ED" w14:textId="77777777" w:rsidR="00671CD5" w:rsidRPr="0010365A" w:rsidRDefault="00671CD5" w:rsidP="00C1134B">
      <w:pPr>
        <w:numPr>
          <w:ilvl w:val="12"/>
          <w:numId w:val="0"/>
        </w:numPr>
        <w:tabs>
          <w:tab w:val="clear" w:pos="567"/>
        </w:tabs>
        <w:spacing w:line="240" w:lineRule="auto"/>
        <w:contextualSpacing/>
        <w:rPr>
          <w:szCs w:val="22"/>
        </w:rPr>
      </w:pPr>
    </w:p>
    <w:p w14:paraId="623F2E2F" w14:textId="77777777" w:rsidR="00671CD5" w:rsidRPr="0010365A" w:rsidRDefault="00671CD5" w:rsidP="00C1134B">
      <w:pPr>
        <w:pStyle w:val="Title3"/>
        <w:spacing w:before="0" w:after="0" w:line="240" w:lineRule="auto"/>
        <w:contextualSpacing/>
        <w:jc w:val="center"/>
        <w:rPr>
          <w:rFonts w:ascii="Times New Roman" w:hAnsi="Times New Roman"/>
          <w:sz w:val="22"/>
          <w:szCs w:val="22"/>
        </w:rPr>
      </w:pPr>
      <w:r w:rsidRPr="0010365A">
        <w:rPr>
          <w:rFonts w:ascii="Times New Roman" w:hAnsi="Times New Roman"/>
          <w:sz w:val="22"/>
          <w:szCs w:val="22"/>
        </w:rPr>
        <w:t xml:space="preserve">Revestive </w:t>
      </w:r>
      <w:r>
        <w:rPr>
          <w:rFonts w:ascii="Times New Roman" w:hAnsi="Times New Roman"/>
          <w:sz w:val="22"/>
          <w:szCs w:val="22"/>
        </w:rPr>
        <w:t>1,25</w:t>
      </w:r>
      <w:r w:rsidRPr="0010365A">
        <w:rPr>
          <w:rFonts w:ascii="Times New Roman" w:hAnsi="Times New Roman"/>
          <w:sz w:val="22"/>
          <w:szCs w:val="22"/>
        </w:rPr>
        <w:t> mg stungulyfsstofn og leysir, lausn</w:t>
      </w:r>
    </w:p>
    <w:p w14:paraId="2CDBA3FB" w14:textId="77777777" w:rsidR="00671CD5" w:rsidRDefault="001A6F02" w:rsidP="00C1134B">
      <w:pPr>
        <w:pStyle w:val="Title3"/>
        <w:spacing w:before="0" w:after="0" w:line="240" w:lineRule="auto"/>
        <w:contextualSpacing/>
        <w:jc w:val="center"/>
        <w:rPr>
          <w:rFonts w:ascii="Times New Roman" w:hAnsi="Times New Roman"/>
          <w:b w:val="0"/>
          <w:sz w:val="22"/>
          <w:szCs w:val="22"/>
        </w:rPr>
      </w:pPr>
      <w:r>
        <w:rPr>
          <w:rFonts w:ascii="Times New Roman" w:hAnsi="Times New Roman"/>
          <w:b w:val="0"/>
          <w:sz w:val="22"/>
          <w:szCs w:val="22"/>
        </w:rPr>
        <w:t>t</w:t>
      </w:r>
      <w:r w:rsidR="00671CD5" w:rsidRPr="0010365A">
        <w:rPr>
          <w:rFonts w:ascii="Times New Roman" w:hAnsi="Times New Roman"/>
          <w:b w:val="0"/>
          <w:sz w:val="22"/>
          <w:szCs w:val="22"/>
        </w:rPr>
        <w:t>edúglútíð</w:t>
      </w:r>
    </w:p>
    <w:p w14:paraId="012EA509" w14:textId="77777777" w:rsidR="00D24949" w:rsidRPr="0010365A" w:rsidRDefault="00D24949" w:rsidP="00C1134B">
      <w:pPr>
        <w:pStyle w:val="Title3"/>
        <w:spacing w:before="0" w:after="0" w:line="240" w:lineRule="auto"/>
        <w:contextualSpacing/>
        <w:jc w:val="center"/>
        <w:rPr>
          <w:rFonts w:ascii="Times New Roman" w:hAnsi="Times New Roman"/>
          <w:sz w:val="22"/>
          <w:szCs w:val="22"/>
        </w:rPr>
      </w:pPr>
      <w:r>
        <w:rPr>
          <w:rFonts w:ascii="Times New Roman" w:hAnsi="Times New Roman"/>
          <w:b w:val="0"/>
          <w:sz w:val="22"/>
          <w:szCs w:val="22"/>
        </w:rPr>
        <w:t>Fyrir börn og unglinga</w:t>
      </w:r>
    </w:p>
    <w:p w14:paraId="757DFD5E" w14:textId="77777777" w:rsidR="00671CD5" w:rsidRPr="0010365A" w:rsidRDefault="00671CD5" w:rsidP="00C1134B">
      <w:pPr>
        <w:spacing w:line="240" w:lineRule="auto"/>
        <w:ind w:right="-2"/>
        <w:contextualSpacing/>
        <w:rPr>
          <w:b/>
          <w:szCs w:val="22"/>
        </w:rPr>
      </w:pPr>
    </w:p>
    <w:p w14:paraId="7D6DFAB4" w14:textId="77777777" w:rsidR="00671CD5" w:rsidRPr="0010365A" w:rsidRDefault="00CA6E6B" w:rsidP="00C1134B">
      <w:pPr>
        <w:rPr>
          <w:noProof/>
          <w:szCs w:val="22"/>
        </w:rPr>
      </w:pPr>
      <w:r>
        <w:rPr>
          <w:noProof/>
          <w:lang w:val="en-IE" w:eastAsia="en-IE"/>
        </w:rPr>
        <w:pict w14:anchorId="05027B84">
          <v:shape id="Picture 2" o:spid="_x0000_i1027" type="#_x0000_t75" alt="BT_1000x858px" style="width:14.4pt;height:14.4pt;visibility:visible">
            <v:imagedata r:id="rId9" o:title="BT_1000x858px"/>
          </v:shape>
        </w:pict>
      </w:r>
      <w:r w:rsidR="00671CD5" w:rsidRPr="0010365A">
        <w:rPr>
          <w:noProof/>
          <w:szCs w:val="22"/>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7F37C4FF" w14:textId="77777777" w:rsidR="00671CD5" w:rsidRPr="00591625" w:rsidRDefault="00671CD5" w:rsidP="00C1134B">
      <w:pPr>
        <w:spacing w:line="240" w:lineRule="auto"/>
        <w:ind w:right="-2"/>
        <w:contextualSpacing/>
        <w:rPr>
          <w:szCs w:val="22"/>
        </w:rPr>
      </w:pPr>
    </w:p>
    <w:p w14:paraId="198D6359" w14:textId="77777777" w:rsidR="00671CD5" w:rsidRPr="0010365A" w:rsidRDefault="00671CD5" w:rsidP="00C1134B">
      <w:pPr>
        <w:keepNext/>
        <w:spacing w:line="240" w:lineRule="auto"/>
        <w:ind w:right="-2"/>
        <w:contextualSpacing/>
        <w:rPr>
          <w:b/>
          <w:szCs w:val="22"/>
        </w:rPr>
      </w:pPr>
      <w:r w:rsidRPr="0010365A">
        <w:rPr>
          <w:b/>
          <w:szCs w:val="22"/>
        </w:rPr>
        <w:t>Lesið allan fylgiseðilinn vandlega áður en byrjað er að nota lyfið. Í honum eru mikilvægar upplýsingar.</w:t>
      </w:r>
    </w:p>
    <w:p w14:paraId="602918C8" w14:textId="77777777" w:rsidR="00671CD5" w:rsidRPr="00591625" w:rsidRDefault="00671CD5" w:rsidP="00C1134B">
      <w:pPr>
        <w:keepNext/>
        <w:spacing w:line="240" w:lineRule="auto"/>
        <w:ind w:right="-2"/>
        <w:contextualSpacing/>
        <w:rPr>
          <w:szCs w:val="22"/>
        </w:rPr>
      </w:pPr>
    </w:p>
    <w:p w14:paraId="23A8AD7D" w14:textId="77777777" w:rsidR="00671CD5" w:rsidRPr="0010365A" w:rsidRDefault="00671CD5" w:rsidP="00C1134B">
      <w:pPr>
        <w:keepNext/>
        <w:numPr>
          <w:ilvl w:val="0"/>
          <w:numId w:val="3"/>
        </w:numPr>
        <w:tabs>
          <w:tab w:val="clear" w:pos="567"/>
          <w:tab w:val="left" w:pos="708"/>
        </w:tabs>
        <w:spacing w:line="240" w:lineRule="auto"/>
        <w:ind w:left="567" w:hanging="567"/>
        <w:contextualSpacing/>
        <w:rPr>
          <w:szCs w:val="22"/>
        </w:rPr>
      </w:pPr>
      <w:r w:rsidRPr="0010365A">
        <w:rPr>
          <w:szCs w:val="22"/>
        </w:rPr>
        <w:t>Geymið fylgiseðilinn. Nauðsynlegt getur verið að lesa hann síðar.</w:t>
      </w:r>
    </w:p>
    <w:p w14:paraId="19145F6B" w14:textId="77777777" w:rsidR="00671CD5" w:rsidRPr="0010365A" w:rsidRDefault="00671CD5" w:rsidP="00C1134B">
      <w:pPr>
        <w:numPr>
          <w:ilvl w:val="0"/>
          <w:numId w:val="3"/>
        </w:numPr>
        <w:tabs>
          <w:tab w:val="clear" w:pos="567"/>
          <w:tab w:val="left" w:pos="708"/>
        </w:tabs>
        <w:spacing w:line="240" w:lineRule="auto"/>
        <w:ind w:left="567" w:hanging="567"/>
        <w:contextualSpacing/>
        <w:rPr>
          <w:szCs w:val="22"/>
        </w:rPr>
      </w:pPr>
      <w:r w:rsidRPr="0010365A">
        <w:rPr>
          <w:szCs w:val="22"/>
        </w:rPr>
        <w:t>Leitið til læknis</w:t>
      </w:r>
      <w:r>
        <w:rPr>
          <w:szCs w:val="22"/>
        </w:rPr>
        <w:t xml:space="preserve"> barnsins</w:t>
      </w:r>
      <w:r w:rsidRPr="0010365A">
        <w:rPr>
          <w:szCs w:val="22"/>
        </w:rPr>
        <w:t>, lyfjafræðings eða hjúkrunarfræðings ef þörf er á frekari upplýsingum.</w:t>
      </w:r>
    </w:p>
    <w:p w14:paraId="3D9D3887" w14:textId="77777777" w:rsidR="00671CD5" w:rsidRPr="0010365A" w:rsidRDefault="00671CD5" w:rsidP="00C1134B">
      <w:pPr>
        <w:numPr>
          <w:ilvl w:val="0"/>
          <w:numId w:val="3"/>
        </w:numPr>
        <w:tabs>
          <w:tab w:val="clear" w:pos="567"/>
          <w:tab w:val="left" w:pos="708"/>
        </w:tabs>
        <w:spacing w:line="240" w:lineRule="auto"/>
        <w:ind w:left="567" w:hanging="567"/>
        <w:contextualSpacing/>
        <w:rPr>
          <w:b/>
          <w:szCs w:val="22"/>
        </w:rPr>
      </w:pPr>
      <w:r w:rsidRPr="0010365A">
        <w:rPr>
          <w:szCs w:val="22"/>
        </w:rPr>
        <w:t>Þessu lyfi hefur verið ávísað til persónulegra nota</w:t>
      </w:r>
      <w:r>
        <w:rPr>
          <w:szCs w:val="22"/>
        </w:rPr>
        <w:t xml:space="preserve"> fyrir barnið</w:t>
      </w:r>
      <w:r w:rsidRPr="0010365A">
        <w:rPr>
          <w:szCs w:val="22"/>
        </w:rPr>
        <w:t>. Ekki má gefa það öðrum. Það getur valdið þeim skaða, jafnvel þótt um sömu sjúkdómseinkenni sé að ræða.</w:t>
      </w:r>
    </w:p>
    <w:p w14:paraId="538E76C6" w14:textId="77777777" w:rsidR="00671CD5" w:rsidRPr="0010365A" w:rsidRDefault="00671CD5" w:rsidP="00C1134B">
      <w:pPr>
        <w:numPr>
          <w:ilvl w:val="0"/>
          <w:numId w:val="3"/>
        </w:numPr>
        <w:tabs>
          <w:tab w:val="clear" w:pos="567"/>
          <w:tab w:val="left" w:pos="708"/>
        </w:tabs>
        <w:spacing w:line="240" w:lineRule="auto"/>
        <w:ind w:left="567" w:hanging="567"/>
        <w:contextualSpacing/>
        <w:rPr>
          <w:b/>
          <w:szCs w:val="22"/>
        </w:rPr>
      </w:pPr>
      <w:r w:rsidRPr="0010365A">
        <w:rPr>
          <w:szCs w:val="22"/>
        </w:rPr>
        <w:t>Látið lækni</w:t>
      </w:r>
      <w:r>
        <w:rPr>
          <w:szCs w:val="22"/>
        </w:rPr>
        <w:t xml:space="preserve"> barnsins</w:t>
      </w:r>
      <w:r w:rsidRPr="0010365A">
        <w:rPr>
          <w:szCs w:val="22"/>
        </w:rPr>
        <w:t>, lyfjafræðing eða hjúkrunarfræðinginn vita um allar aukaverkanir</w:t>
      </w:r>
      <w:r>
        <w:rPr>
          <w:szCs w:val="22"/>
        </w:rPr>
        <w:t xml:space="preserve"> hjá barninu</w:t>
      </w:r>
      <w:r w:rsidRPr="0010365A">
        <w:rPr>
          <w:szCs w:val="22"/>
        </w:rPr>
        <w:t xml:space="preserve">. Þetta gildir einnig um aukaverkanir sem ekki er minnst á í þessum fylgiseðli. </w:t>
      </w:r>
      <w:r w:rsidRPr="0010365A">
        <w:rPr>
          <w:noProof/>
          <w:szCs w:val="22"/>
        </w:rPr>
        <w:t>Sjá kafla 4.</w:t>
      </w:r>
    </w:p>
    <w:p w14:paraId="1B6F5AB4" w14:textId="77777777" w:rsidR="00671CD5" w:rsidRDefault="00671CD5" w:rsidP="00C1134B">
      <w:pPr>
        <w:numPr>
          <w:ilvl w:val="12"/>
          <w:numId w:val="0"/>
        </w:numPr>
        <w:tabs>
          <w:tab w:val="clear" w:pos="567"/>
        </w:tabs>
        <w:spacing w:line="240" w:lineRule="auto"/>
        <w:ind w:right="-2"/>
        <w:contextualSpacing/>
        <w:rPr>
          <w:ins w:id="66" w:author="Author"/>
          <w:szCs w:val="22"/>
        </w:rPr>
      </w:pPr>
    </w:p>
    <w:p w14:paraId="0E2E52D0" w14:textId="77777777" w:rsidR="009D6947" w:rsidRPr="0010365A" w:rsidRDefault="009D6947" w:rsidP="00C1134B">
      <w:pPr>
        <w:numPr>
          <w:ilvl w:val="12"/>
          <w:numId w:val="0"/>
        </w:numPr>
        <w:tabs>
          <w:tab w:val="clear" w:pos="567"/>
        </w:tabs>
        <w:spacing w:line="240" w:lineRule="auto"/>
        <w:ind w:right="-2"/>
        <w:contextualSpacing/>
        <w:rPr>
          <w:szCs w:val="22"/>
        </w:rPr>
      </w:pPr>
    </w:p>
    <w:p w14:paraId="19F77DE4" w14:textId="77777777" w:rsidR="00671CD5" w:rsidRPr="0010365A" w:rsidRDefault="00671CD5" w:rsidP="00C1134B">
      <w:pPr>
        <w:keepNext/>
        <w:numPr>
          <w:ilvl w:val="12"/>
          <w:numId w:val="0"/>
        </w:numPr>
        <w:tabs>
          <w:tab w:val="clear" w:pos="567"/>
        </w:tabs>
        <w:spacing w:line="240" w:lineRule="auto"/>
        <w:ind w:right="-2"/>
        <w:contextualSpacing/>
        <w:rPr>
          <w:b/>
          <w:szCs w:val="22"/>
        </w:rPr>
      </w:pPr>
      <w:r w:rsidRPr="0010365A">
        <w:rPr>
          <w:b/>
          <w:szCs w:val="22"/>
        </w:rPr>
        <w:t>Í fylgiseðlinum eru eftirfarandi kaflar:</w:t>
      </w:r>
    </w:p>
    <w:p w14:paraId="46A546C7" w14:textId="77777777" w:rsidR="00671CD5" w:rsidRPr="0010365A" w:rsidRDefault="00671CD5" w:rsidP="00C1134B">
      <w:pPr>
        <w:keepNext/>
        <w:numPr>
          <w:ilvl w:val="12"/>
          <w:numId w:val="0"/>
        </w:numPr>
        <w:tabs>
          <w:tab w:val="clear" w:pos="567"/>
        </w:tabs>
        <w:spacing w:line="240" w:lineRule="auto"/>
        <w:ind w:right="-2"/>
        <w:contextualSpacing/>
        <w:rPr>
          <w:szCs w:val="22"/>
        </w:rPr>
      </w:pPr>
    </w:p>
    <w:p w14:paraId="4D992DEA" w14:textId="77777777" w:rsidR="00671CD5" w:rsidRPr="0010365A" w:rsidRDefault="00671CD5" w:rsidP="00C1134B">
      <w:pPr>
        <w:keepNext/>
        <w:spacing w:line="240" w:lineRule="auto"/>
        <w:ind w:left="567" w:hanging="567"/>
        <w:contextualSpacing/>
        <w:rPr>
          <w:szCs w:val="22"/>
        </w:rPr>
      </w:pPr>
      <w:r w:rsidRPr="0010365A">
        <w:rPr>
          <w:szCs w:val="22"/>
        </w:rPr>
        <w:t>1.</w:t>
      </w:r>
      <w:r w:rsidRPr="0010365A">
        <w:rPr>
          <w:szCs w:val="22"/>
        </w:rPr>
        <w:tab/>
        <w:t>Upplýsingar um Revestive og við hverju það er notað</w:t>
      </w:r>
    </w:p>
    <w:p w14:paraId="088339E3" w14:textId="77777777" w:rsidR="00671CD5" w:rsidRPr="0010365A" w:rsidRDefault="00671CD5" w:rsidP="00C1134B">
      <w:pPr>
        <w:spacing w:line="240" w:lineRule="auto"/>
        <w:ind w:left="567" w:hanging="567"/>
        <w:contextualSpacing/>
        <w:rPr>
          <w:szCs w:val="22"/>
        </w:rPr>
      </w:pPr>
      <w:r w:rsidRPr="0010365A">
        <w:rPr>
          <w:szCs w:val="22"/>
        </w:rPr>
        <w:t>2.</w:t>
      </w:r>
      <w:r w:rsidRPr="0010365A">
        <w:rPr>
          <w:szCs w:val="22"/>
        </w:rPr>
        <w:tab/>
        <w:t>Áður en byrjað er að nota Revestive</w:t>
      </w:r>
    </w:p>
    <w:p w14:paraId="2D505EB5" w14:textId="77777777" w:rsidR="00671CD5" w:rsidRPr="0010365A" w:rsidRDefault="00671CD5" w:rsidP="00C1134B">
      <w:pPr>
        <w:spacing w:line="240" w:lineRule="auto"/>
        <w:ind w:left="567" w:hanging="567"/>
        <w:contextualSpacing/>
        <w:rPr>
          <w:szCs w:val="22"/>
        </w:rPr>
      </w:pPr>
      <w:r w:rsidRPr="0010365A">
        <w:rPr>
          <w:szCs w:val="22"/>
        </w:rPr>
        <w:t>3.</w:t>
      </w:r>
      <w:r w:rsidRPr="0010365A">
        <w:rPr>
          <w:szCs w:val="22"/>
        </w:rPr>
        <w:tab/>
        <w:t>Hvernig nota á Revestive</w:t>
      </w:r>
    </w:p>
    <w:p w14:paraId="7F4E03CA" w14:textId="77777777" w:rsidR="00671CD5" w:rsidRPr="0010365A" w:rsidRDefault="00671CD5" w:rsidP="00C1134B">
      <w:pPr>
        <w:spacing w:line="240" w:lineRule="auto"/>
        <w:ind w:left="567" w:hanging="567"/>
        <w:contextualSpacing/>
        <w:rPr>
          <w:szCs w:val="22"/>
        </w:rPr>
      </w:pPr>
      <w:r w:rsidRPr="0010365A">
        <w:rPr>
          <w:szCs w:val="22"/>
        </w:rPr>
        <w:t>4.</w:t>
      </w:r>
      <w:r w:rsidRPr="0010365A">
        <w:rPr>
          <w:szCs w:val="22"/>
        </w:rPr>
        <w:tab/>
        <w:t>Hugsanlegar aukaverkanir</w:t>
      </w:r>
    </w:p>
    <w:p w14:paraId="6EF46BDE" w14:textId="77777777" w:rsidR="00671CD5" w:rsidRPr="0010365A" w:rsidRDefault="00671CD5" w:rsidP="00C1134B">
      <w:pPr>
        <w:spacing w:line="240" w:lineRule="auto"/>
        <w:ind w:left="567" w:hanging="567"/>
        <w:contextualSpacing/>
        <w:rPr>
          <w:szCs w:val="22"/>
        </w:rPr>
      </w:pPr>
      <w:r w:rsidRPr="0010365A">
        <w:rPr>
          <w:szCs w:val="22"/>
        </w:rPr>
        <w:t>5.</w:t>
      </w:r>
      <w:r w:rsidRPr="0010365A">
        <w:rPr>
          <w:szCs w:val="22"/>
        </w:rPr>
        <w:tab/>
        <w:t>Hvernig geyma á Revestive</w:t>
      </w:r>
    </w:p>
    <w:p w14:paraId="31DB1DDC" w14:textId="77777777" w:rsidR="00671CD5" w:rsidRPr="0010365A" w:rsidRDefault="00671CD5" w:rsidP="00C1134B">
      <w:pPr>
        <w:spacing w:line="240" w:lineRule="auto"/>
        <w:ind w:left="567" w:hanging="567"/>
        <w:contextualSpacing/>
        <w:rPr>
          <w:szCs w:val="22"/>
        </w:rPr>
      </w:pPr>
      <w:r w:rsidRPr="0010365A">
        <w:rPr>
          <w:szCs w:val="22"/>
        </w:rPr>
        <w:t>6.</w:t>
      </w:r>
      <w:r w:rsidRPr="0010365A">
        <w:rPr>
          <w:szCs w:val="22"/>
        </w:rPr>
        <w:tab/>
        <w:t>Pakkningar og aðrar upplýsingar</w:t>
      </w:r>
    </w:p>
    <w:p w14:paraId="3E153E4A" w14:textId="77777777" w:rsidR="00671CD5" w:rsidRPr="0010365A" w:rsidRDefault="00671CD5" w:rsidP="00C1134B">
      <w:pPr>
        <w:numPr>
          <w:ilvl w:val="12"/>
          <w:numId w:val="0"/>
        </w:numPr>
        <w:tabs>
          <w:tab w:val="clear" w:pos="567"/>
        </w:tabs>
        <w:spacing w:line="240" w:lineRule="auto"/>
        <w:ind w:right="-2"/>
        <w:contextualSpacing/>
        <w:rPr>
          <w:szCs w:val="22"/>
        </w:rPr>
      </w:pPr>
    </w:p>
    <w:p w14:paraId="50036DA8" w14:textId="77777777" w:rsidR="00671CD5" w:rsidRPr="0010365A" w:rsidRDefault="00671CD5" w:rsidP="00C1134B">
      <w:pPr>
        <w:numPr>
          <w:ilvl w:val="12"/>
          <w:numId w:val="0"/>
        </w:numPr>
        <w:tabs>
          <w:tab w:val="clear" w:pos="567"/>
        </w:tabs>
        <w:spacing w:line="240" w:lineRule="auto"/>
        <w:contextualSpacing/>
        <w:rPr>
          <w:szCs w:val="22"/>
        </w:rPr>
      </w:pPr>
    </w:p>
    <w:p w14:paraId="2E929887" w14:textId="77777777" w:rsidR="00671CD5" w:rsidRPr="0010365A" w:rsidRDefault="00671CD5" w:rsidP="00C1134B">
      <w:pPr>
        <w:keepNext/>
        <w:spacing w:line="240" w:lineRule="auto"/>
        <w:ind w:right="-2"/>
        <w:contextualSpacing/>
        <w:rPr>
          <w:b/>
          <w:szCs w:val="22"/>
        </w:rPr>
      </w:pPr>
      <w:r w:rsidRPr="0010365A">
        <w:rPr>
          <w:b/>
          <w:szCs w:val="22"/>
        </w:rPr>
        <w:t>1.</w:t>
      </w:r>
      <w:r w:rsidRPr="0010365A">
        <w:rPr>
          <w:b/>
          <w:szCs w:val="22"/>
        </w:rPr>
        <w:tab/>
        <w:t>Upplýsingar um Revestive og við hverju það er notað</w:t>
      </w:r>
    </w:p>
    <w:p w14:paraId="48F24C5B" w14:textId="77777777" w:rsidR="00671CD5" w:rsidRPr="0010365A" w:rsidRDefault="00671CD5" w:rsidP="00C1134B">
      <w:pPr>
        <w:pStyle w:val="NormalWeb"/>
        <w:keepNext/>
        <w:spacing w:before="0" w:beforeAutospacing="0" w:after="0" w:afterAutospacing="0"/>
        <w:contextualSpacing/>
        <w:rPr>
          <w:rFonts w:ascii="Times New Roman" w:hAnsi="Times New Roman"/>
          <w:sz w:val="22"/>
          <w:szCs w:val="22"/>
        </w:rPr>
      </w:pPr>
    </w:p>
    <w:p w14:paraId="12682CAF" w14:textId="77777777" w:rsidR="00671CD5" w:rsidRPr="0010365A" w:rsidRDefault="00671CD5" w:rsidP="00C1134B">
      <w:pPr>
        <w:pStyle w:val="NormalWeb"/>
        <w:keepNext/>
        <w:spacing w:before="0" w:beforeAutospacing="0" w:after="0" w:afterAutospacing="0"/>
        <w:contextualSpacing/>
        <w:rPr>
          <w:rFonts w:ascii="Times New Roman" w:hAnsi="Times New Roman"/>
          <w:sz w:val="22"/>
          <w:szCs w:val="22"/>
        </w:rPr>
      </w:pPr>
      <w:r w:rsidRPr="0010365A">
        <w:rPr>
          <w:rFonts w:ascii="Times New Roman" w:hAnsi="Times New Roman"/>
          <w:sz w:val="22"/>
          <w:szCs w:val="22"/>
        </w:rPr>
        <w:t xml:space="preserve">Revestive inniheldur virka efnið tedúglútíð. Það bætir frásog næringarefna og vökva úr þeim meltingarvegi (þörmum) </w:t>
      </w:r>
      <w:r>
        <w:rPr>
          <w:rFonts w:ascii="Times New Roman" w:hAnsi="Times New Roman"/>
          <w:sz w:val="22"/>
          <w:szCs w:val="22"/>
        </w:rPr>
        <w:t xml:space="preserve">barnsins </w:t>
      </w:r>
      <w:r w:rsidRPr="0010365A">
        <w:rPr>
          <w:rFonts w:ascii="Times New Roman" w:hAnsi="Times New Roman"/>
          <w:sz w:val="22"/>
          <w:szCs w:val="22"/>
        </w:rPr>
        <w:t>sem eftir er.</w:t>
      </w:r>
    </w:p>
    <w:p w14:paraId="4186DF16" w14:textId="77777777" w:rsidR="00D91057" w:rsidRDefault="00D91057" w:rsidP="00C1134B">
      <w:pPr>
        <w:pStyle w:val="NormalWeb"/>
        <w:spacing w:before="0" w:beforeAutospacing="0" w:after="0" w:afterAutospacing="0"/>
        <w:contextualSpacing/>
        <w:rPr>
          <w:rFonts w:ascii="Times New Roman" w:hAnsi="Times New Roman"/>
          <w:sz w:val="22"/>
          <w:szCs w:val="22"/>
        </w:rPr>
      </w:pPr>
    </w:p>
    <w:p w14:paraId="6E291A98" w14:textId="77777777" w:rsidR="00671CD5" w:rsidRPr="0010365A" w:rsidRDefault="00671CD5" w:rsidP="00C1134B">
      <w:pPr>
        <w:pStyle w:val="NormalWeb"/>
        <w:spacing w:before="0" w:beforeAutospacing="0" w:after="0" w:afterAutospacing="0"/>
        <w:contextualSpacing/>
        <w:rPr>
          <w:rFonts w:ascii="Times New Roman" w:hAnsi="Times New Roman"/>
          <w:sz w:val="22"/>
          <w:szCs w:val="22"/>
        </w:rPr>
      </w:pPr>
      <w:r w:rsidRPr="0010365A">
        <w:rPr>
          <w:rFonts w:ascii="Times New Roman" w:hAnsi="Times New Roman"/>
          <w:sz w:val="22"/>
          <w:szCs w:val="22"/>
        </w:rPr>
        <w:t>Revestive er notað sem meðferð fyrir börn og unglinga (</w:t>
      </w:r>
      <w:r w:rsidR="001A6F02">
        <w:rPr>
          <w:rFonts w:ascii="Times New Roman" w:hAnsi="Times New Roman"/>
          <w:sz w:val="22"/>
          <w:szCs w:val="22"/>
        </w:rPr>
        <w:t>4 mánaða</w:t>
      </w:r>
      <w:r w:rsidRPr="0010365A">
        <w:rPr>
          <w:rFonts w:ascii="Times New Roman" w:hAnsi="Times New Roman"/>
          <w:sz w:val="22"/>
          <w:szCs w:val="22"/>
        </w:rPr>
        <w:t xml:space="preserve"> og eldri) með stuttþarmaheilkenni. Stuttþarmaheilkenni er sjúkdómur sem stafar af vangetu til að soga næringarefni og vökva úr fæðunni gegnum þarmavegginn. Ástæða þess er oft að allir smáþarmar eða hluti þeirra hefur verið fjarlægður með skurðaðgerð.</w:t>
      </w:r>
    </w:p>
    <w:p w14:paraId="39EE1DA0" w14:textId="77777777" w:rsidR="00671CD5" w:rsidRPr="0010365A" w:rsidRDefault="00671CD5" w:rsidP="00C1134B">
      <w:pPr>
        <w:tabs>
          <w:tab w:val="left" w:pos="142"/>
        </w:tabs>
        <w:spacing w:line="240" w:lineRule="auto"/>
        <w:contextualSpacing/>
        <w:rPr>
          <w:szCs w:val="22"/>
        </w:rPr>
      </w:pPr>
    </w:p>
    <w:p w14:paraId="7EF345E2" w14:textId="77777777" w:rsidR="00671CD5" w:rsidRPr="0010365A" w:rsidRDefault="00671CD5" w:rsidP="00C1134B">
      <w:pPr>
        <w:tabs>
          <w:tab w:val="left" w:pos="142"/>
        </w:tabs>
        <w:spacing w:line="240" w:lineRule="auto"/>
        <w:contextualSpacing/>
        <w:rPr>
          <w:szCs w:val="22"/>
        </w:rPr>
      </w:pPr>
    </w:p>
    <w:p w14:paraId="55CCE93C" w14:textId="77777777" w:rsidR="00671CD5" w:rsidRPr="0010365A" w:rsidRDefault="00671CD5" w:rsidP="00C1134B">
      <w:pPr>
        <w:keepNext/>
        <w:numPr>
          <w:ilvl w:val="12"/>
          <w:numId w:val="0"/>
        </w:numPr>
        <w:spacing w:line="240" w:lineRule="auto"/>
        <w:ind w:left="567" w:hanging="567"/>
        <w:contextualSpacing/>
        <w:rPr>
          <w:szCs w:val="22"/>
        </w:rPr>
      </w:pPr>
      <w:r w:rsidRPr="0010365A">
        <w:rPr>
          <w:b/>
          <w:szCs w:val="22"/>
        </w:rPr>
        <w:t>2.</w:t>
      </w:r>
      <w:r w:rsidRPr="0010365A">
        <w:rPr>
          <w:b/>
          <w:szCs w:val="22"/>
        </w:rPr>
        <w:tab/>
        <w:t>Áður en byrjað er að nota Revestive</w:t>
      </w:r>
    </w:p>
    <w:p w14:paraId="311C7FA2" w14:textId="77777777" w:rsidR="00671CD5" w:rsidRPr="0010365A" w:rsidRDefault="00671CD5" w:rsidP="00C1134B">
      <w:pPr>
        <w:keepNext/>
        <w:numPr>
          <w:ilvl w:val="12"/>
          <w:numId w:val="0"/>
        </w:numPr>
        <w:spacing w:line="240" w:lineRule="auto"/>
        <w:ind w:left="567" w:hanging="567"/>
        <w:contextualSpacing/>
        <w:rPr>
          <w:szCs w:val="22"/>
        </w:rPr>
      </w:pPr>
    </w:p>
    <w:p w14:paraId="2D5945B7" w14:textId="77777777" w:rsidR="00671CD5" w:rsidRPr="0010365A" w:rsidRDefault="00671CD5" w:rsidP="00C1134B">
      <w:pPr>
        <w:keepNext/>
        <w:spacing w:line="240" w:lineRule="auto"/>
        <w:ind w:left="567" w:hanging="567"/>
        <w:contextualSpacing/>
        <w:rPr>
          <w:b/>
          <w:szCs w:val="22"/>
        </w:rPr>
      </w:pPr>
      <w:r w:rsidRPr="0010365A">
        <w:rPr>
          <w:b/>
          <w:szCs w:val="22"/>
        </w:rPr>
        <w:t>Ekki má nota Revestive:</w:t>
      </w:r>
    </w:p>
    <w:p w14:paraId="54D44B7B" w14:textId="77777777" w:rsidR="00671CD5" w:rsidRPr="0010365A" w:rsidRDefault="00671CD5" w:rsidP="00C1134B">
      <w:pPr>
        <w:keepNext/>
        <w:spacing w:line="240" w:lineRule="auto"/>
        <w:ind w:left="567" w:hanging="567"/>
        <w:contextualSpacing/>
        <w:rPr>
          <w:szCs w:val="22"/>
        </w:rPr>
      </w:pPr>
    </w:p>
    <w:p w14:paraId="6F608AE4" w14:textId="77777777" w:rsidR="00671CD5" w:rsidRPr="0010365A" w:rsidRDefault="00671CD5" w:rsidP="00C1134B">
      <w:pPr>
        <w:tabs>
          <w:tab w:val="clear" w:pos="567"/>
        </w:tabs>
        <w:spacing w:line="240" w:lineRule="auto"/>
        <w:ind w:left="567" w:hanging="567"/>
        <w:contextualSpacing/>
        <w:rPr>
          <w:szCs w:val="22"/>
        </w:rPr>
      </w:pPr>
      <w:r w:rsidRPr="0010365A">
        <w:rPr>
          <w:szCs w:val="22"/>
        </w:rPr>
        <w:t>-</w:t>
      </w:r>
      <w:r w:rsidRPr="0010365A">
        <w:rPr>
          <w:szCs w:val="22"/>
        </w:rPr>
        <w:tab/>
        <w:t xml:space="preserve">ef </w:t>
      </w:r>
      <w:r>
        <w:rPr>
          <w:szCs w:val="22"/>
        </w:rPr>
        <w:t>barnið hefur</w:t>
      </w:r>
      <w:r w:rsidRPr="0010365A">
        <w:rPr>
          <w:szCs w:val="22"/>
        </w:rPr>
        <w:t xml:space="preserve"> ofnæmi fyrir tedúglútíði eða einhverju öðru innihaldsefni lyfsins (talin upp í kafla 6) eða snefilleifum af tetracýklíni.</w:t>
      </w:r>
    </w:p>
    <w:p w14:paraId="65BD4B88" w14:textId="77777777" w:rsidR="00671CD5" w:rsidRPr="0010365A" w:rsidRDefault="00671CD5" w:rsidP="00C1134B">
      <w:pPr>
        <w:tabs>
          <w:tab w:val="clear" w:pos="567"/>
        </w:tabs>
        <w:spacing w:line="240" w:lineRule="auto"/>
        <w:ind w:left="567" w:hanging="567"/>
        <w:contextualSpacing/>
        <w:rPr>
          <w:szCs w:val="22"/>
        </w:rPr>
      </w:pPr>
      <w:r w:rsidRPr="0010365A">
        <w:rPr>
          <w:szCs w:val="22"/>
        </w:rPr>
        <w:t>-</w:t>
      </w:r>
      <w:r w:rsidRPr="0010365A">
        <w:rPr>
          <w:szCs w:val="22"/>
        </w:rPr>
        <w:tab/>
        <w:t xml:space="preserve">ef </w:t>
      </w:r>
      <w:r>
        <w:rPr>
          <w:szCs w:val="22"/>
        </w:rPr>
        <w:t>barnið er með</w:t>
      </w:r>
      <w:r w:rsidRPr="0010365A">
        <w:rPr>
          <w:szCs w:val="22"/>
        </w:rPr>
        <w:t xml:space="preserve"> krabbamein eða grunur leikur á því.</w:t>
      </w:r>
    </w:p>
    <w:p w14:paraId="2A07803E" w14:textId="77777777" w:rsidR="00671CD5" w:rsidRPr="0010365A" w:rsidRDefault="00671CD5" w:rsidP="00C1134B">
      <w:pPr>
        <w:tabs>
          <w:tab w:val="clear" w:pos="567"/>
        </w:tabs>
        <w:spacing w:line="240" w:lineRule="auto"/>
        <w:ind w:left="567" w:hanging="567"/>
        <w:contextualSpacing/>
        <w:rPr>
          <w:szCs w:val="22"/>
        </w:rPr>
      </w:pPr>
      <w:r w:rsidRPr="0010365A">
        <w:rPr>
          <w:szCs w:val="22"/>
        </w:rPr>
        <w:t>-</w:t>
      </w:r>
      <w:r w:rsidRPr="0010365A">
        <w:rPr>
          <w:szCs w:val="22"/>
        </w:rPr>
        <w:tab/>
        <w:t>ef vart hefur orðið við krabbamein í meltingarvegi</w:t>
      </w:r>
      <w:r>
        <w:rPr>
          <w:szCs w:val="22"/>
        </w:rPr>
        <w:t xml:space="preserve"> hjá barninu</w:t>
      </w:r>
      <w:r w:rsidRPr="0010365A">
        <w:rPr>
          <w:szCs w:val="22"/>
        </w:rPr>
        <w:t>, þ.m.t. í lifur, gallblöðru eða gallrásum</w:t>
      </w:r>
      <w:r w:rsidR="004127F1">
        <w:rPr>
          <w:szCs w:val="22"/>
        </w:rPr>
        <w:t xml:space="preserve"> og brisi</w:t>
      </w:r>
      <w:r w:rsidRPr="0010365A">
        <w:rPr>
          <w:szCs w:val="22"/>
        </w:rPr>
        <w:t xml:space="preserve"> innan síðustu fimm ára.</w:t>
      </w:r>
    </w:p>
    <w:p w14:paraId="7CCF8A36" w14:textId="77777777" w:rsidR="00671CD5" w:rsidRPr="0010365A" w:rsidRDefault="00671CD5" w:rsidP="00C1134B">
      <w:pPr>
        <w:numPr>
          <w:ilvl w:val="12"/>
          <w:numId w:val="0"/>
        </w:numPr>
        <w:spacing w:line="240" w:lineRule="auto"/>
        <w:ind w:left="567" w:hanging="567"/>
        <w:contextualSpacing/>
        <w:rPr>
          <w:szCs w:val="22"/>
          <w:highlight w:val="yellow"/>
        </w:rPr>
      </w:pPr>
    </w:p>
    <w:p w14:paraId="40F62298" w14:textId="77777777" w:rsidR="00671CD5" w:rsidRPr="0010365A" w:rsidRDefault="00671CD5" w:rsidP="00C1134B">
      <w:pPr>
        <w:keepNext/>
        <w:numPr>
          <w:ilvl w:val="12"/>
          <w:numId w:val="0"/>
        </w:numPr>
        <w:spacing w:line="240" w:lineRule="auto"/>
        <w:ind w:left="567" w:hanging="567"/>
        <w:contextualSpacing/>
        <w:rPr>
          <w:b/>
          <w:szCs w:val="22"/>
        </w:rPr>
      </w:pPr>
      <w:r w:rsidRPr="0010365A">
        <w:rPr>
          <w:b/>
          <w:szCs w:val="22"/>
        </w:rPr>
        <w:lastRenderedPageBreak/>
        <w:t>Varnaðarorð og varúðarreglur</w:t>
      </w:r>
    </w:p>
    <w:p w14:paraId="3D99E721" w14:textId="77777777" w:rsidR="00671CD5" w:rsidRPr="00591625" w:rsidRDefault="00671CD5" w:rsidP="00C1134B">
      <w:pPr>
        <w:keepNext/>
        <w:numPr>
          <w:ilvl w:val="12"/>
          <w:numId w:val="0"/>
        </w:numPr>
        <w:spacing w:line="240" w:lineRule="auto"/>
        <w:ind w:left="567" w:hanging="567"/>
        <w:contextualSpacing/>
        <w:rPr>
          <w:szCs w:val="22"/>
        </w:rPr>
      </w:pPr>
    </w:p>
    <w:p w14:paraId="5444A285" w14:textId="77777777" w:rsidR="00671CD5" w:rsidRPr="0010365A" w:rsidRDefault="00671CD5" w:rsidP="00C1134B">
      <w:pPr>
        <w:keepNext/>
        <w:numPr>
          <w:ilvl w:val="12"/>
          <w:numId w:val="0"/>
        </w:numPr>
        <w:spacing w:line="240" w:lineRule="auto"/>
        <w:ind w:left="567" w:hanging="567"/>
        <w:contextualSpacing/>
        <w:rPr>
          <w:szCs w:val="22"/>
        </w:rPr>
      </w:pPr>
      <w:r w:rsidRPr="0010365A">
        <w:rPr>
          <w:szCs w:val="22"/>
        </w:rPr>
        <w:t>Leitið ráða hjá lækni</w:t>
      </w:r>
      <w:r>
        <w:rPr>
          <w:szCs w:val="22"/>
        </w:rPr>
        <w:t xml:space="preserve"> barnsins</w:t>
      </w:r>
      <w:r w:rsidRPr="0010365A">
        <w:rPr>
          <w:szCs w:val="22"/>
        </w:rPr>
        <w:t xml:space="preserve"> áður en Revestive er notað:</w:t>
      </w:r>
    </w:p>
    <w:p w14:paraId="681BB7BC" w14:textId="77777777" w:rsidR="00671CD5" w:rsidRPr="0010365A" w:rsidRDefault="00671CD5" w:rsidP="002E748A">
      <w:pPr>
        <w:tabs>
          <w:tab w:val="left" w:pos="0"/>
        </w:tabs>
        <w:spacing w:line="240" w:lineRule="auto"/>
        <w:ind w:left="567" w:hanging="567"/>
        <w:contextualSpacing/>
        <w:rPr>
          <w:szCs w:val="22"/>
        </w:rPr>
      </w:pPr>
      <w:r w:rsidRPr="0010365A">
        <w:rPr>
          <w:szCs w:val="22"/>
        </w:rPr>
        <w:t>-</w:t>
      </w:r>
      <w:r w:rsidRPr="0010365A">
        <w:rPr>
          <w:szCs w:val="22"/>
        </w:rPr>
        <w:tab/>
        <w:t xml:space="preserve">ef lifrarstarfsemi </w:t>
      </w:r>
      <w:r>
        <w:rPr>
          <w:szCs w:val="22"/>
        </w:rPr>
        <w:t xml:space="preserve">barnsins </w:t>
      </w:r>
      <w:r w:rsidRPr="0010365A">
        <w:rPr>
          <w:szCs w:val="22"/>
        </w:rPr>
        <w:t>er verulega skert. Læknirinn hefur það í huga þegar hann ávísar lyfinu.</w:t>
      </w:r>
    </w:p>
    <w:p w14:paraId="0A6484F6" w14:textId="77777777" w:rsidR="00671CD5" w:rsidRPr="0010365A" w:rsidRDefault="00671CD5" w:rsidP="00C1134B">
      <w:pPr>
        <w:tabs>
          <w:tab w:val="left" w:pos="0"/>
        </w:tabs>
        <w:spacing w:line="240" w:lineRule="auto"/>
        <w:ind w:left="567" w:hanging="567"/>
        <w:contextualSpacing/>
        <w:rPr>
          <w:szCs w:val="22"/>
        </w:rPr>
      </w:pPr>
      <w:r w:rsidRPr="0010365A">
        <w:rPr>
          <w:szCs w:val="22"/>
        </w:rPr>
        <w:t>-</w:t>
      </w:r>
      <w:r w:rsidRPr="0010365A">
        <w:rPr>
          <w:szCs w:val="22"/>
        </w:rPr>
        <w:tab/>
        <w:t xml:space="preserve">ef </w:t>
      </w:r>
      <w:r>
        <w:rPr>
          <w:szCs w:val="22"/>
        </w:rPr>
        <w:t>barnið er með</w:t>
      </w:r>
      <w:r w:rsidRPr="0010365A">
        <w:rPr>
          <w:szCs w:val="22"/>
        </w:rPr>
        <w:t xml:space="preserve"> tiltekn</w:t>
      </w:r>
      <w:r>
        <w:rPr>
          <w:szCs w:val="22"/>
        </w:rPr>
        <w:t>a</w:t>
      </w:r>
      <w:r w:rsidRPr="0010365A">
        <w:rPr>
          <w:szCs w:val="22"/>
        </w:rPr>
        <w:t xml:space="preserve"> sjúkdóma í hjarta- og/eða æðakerfi, t.d. há</w:t>
      </w:r>
      <w:r>
        <w:rPr>
          <w:szCs w:val="22"/>
        </w:rPr>
        <w:t>an</w:t>
      </w:r>
      <w:r w:rsidRPr="0010365A">
        <w:rPr>
          <w:szCs w:val="22"/>
        </w:rPr>
        <w:t xml:space="preserve"> blóðþrýsting (háþrýsting) eða veiklað hjarta (skert</w:t>
      </w:r>
      <w:r>
        <w:rPr>
          <w:szCs w:val="22"/>
        </w:rPr>
        <w:t>a</w:t>
      </w:r>
      <w:r w:rsidRPr="0010365A">
        <w:rPr>
          <w:szCs w:val="22"/>
        </w:rPr>
        <w:t xml:space="preserve"> hjartastarfsemi). </w:t>
      </w:r>
      <w:r w:rsidR="00B9497A">
        <w:rPr>
          <w:szCs w:val="22"/>
        </w:rPr>
        <w:t>E</w:t>
      </w:r>
      <w:r w:rsidRPr="0010365A">
        <w:rPr>
          <w:szCs w:val="22"/>
        </w:rPr>
        <w:t xml:space="preserve">inkennin eru m.a. skyndileg þyngdaraukning, </w:t>
      </w:r>
      <w:r w:rsidR="005C2B55">
        <w:rPr>
          <w:szCs w:val="22"/>
        </w:rPr>
        <w:t xml:space="preserve">þroti í andliti, </w:t>
      </w:r>
      <w:r w:rsidRPr="0010365A">
        <w:rPr>
          <w:szCs w:val="22"/>
        </w:rPr>
        <w:t>þroti á ökklum og/eða mæði.</w:t>
      </w:r>
    </w:p>
    <w:p w14:paraId="4D4D86CA" w14:textId="77777777" w:rsidR="00671CD5" w:rsidRPr="0010365A" w:rsidRDefault="00671CD5" w:rsidP="00C1134B">
      <w:pPr>
        <w:tabs>
          <w:tab w:val="left" w:pos="0"/>
        </w:tabs>
        <w:spacing w:line="240" w:lineRule="auto"/>
        <w:ind w:left="567" w:hanging="567"/>
        <w:contextualSpacing/>
        <w:rPr>
          <w:szCs w:val="22"/>
        </w:rPr>
      </w:pPr>
      <w:r w:rsidRPr="0010365A">
        <w:rPr>
          <w:szCs w:val="22"/>
        </w:rPr>
        <w:t>-</w:t>
      </w:r>
      <w:r w:rsidRPr="0010365A">
        <w:rPr>
          <w:szCs w:val="22"/>
        </w:rPr>
        <w:tab/>
        <w:t xml:space="preserve">ef </w:t>
      </w:r>
      <w:r>
        <w:rPr>
          <w:szCs w:val="22"/>
        </w:rPr>
        <w:t>barnið er með</w:t>
      </w:r>
      <w:r w:rsidRPr="0010365A">
        <w:rPr>
          <w:szCs w:val="22"/>
        </w:rPr>
        <w:t xml:space="preserve"> aðr</w:t>
      </w:r>
      <w:r>
        <w:rPr>
          <w:szCs w:val="22"/>
        </w:rPr>
        <w:t>a</w:t>
      </w:r>
      <w:r w:rsidRPr="0010365A">
        <w:rPr>
          <w:szCs w:val="22"/>
        </w:rPr>
        <w:t xml:space="preserve"> alvarleg</w:t>
      </w:r>
      <w:r>
        <w:rPr>
          <w:szCs w:val="22"/>
        </w:rPr>
        <w:t>a</w:t>
      </w:r>
      <w:r w:rsidRPr="0010365A">
        <w:rPr>
          <w:szCs w:val="22"/>
        </w:rPr>
        <w:t xml:space="preserve"> sjúkdóma sem ekki hefur náðst að halda vel í skefjum. Læknirinn hefur það í huga þegar hann ávísar lyfinu.</w:t>
      </w:r>
    </w:p>
    <w:p w14:paraId="3238E0C7" w14:textId="77777777" w:rsidR="00671CD5" w:rsidRPr="0010365A" w:rsidRDefault="00671CD5" w:rsidP="00C1134B">
      <w:pPr>
        <w:tabs>
          <w:tab w:val="left" w:pos="0"/>
        </w:tabs>
        <w:spacing w:line="240" w:lineRule="auto"/>
        <w:ind w:left="567" w:hanging="567"/>
        <w:contextualSpacing/>
        <w:rPr>
          <w:szCs w:val="22"/>
        </w:rPr>
      </w:pPr>
      <w:r w:rsidRPr="0010365A">
        <w:rPr>
          <w:szCs w:val="22"/>
        </w:rPr>
        <w:t>-</w:t>
      </w:r>
      <w:r w:rsidRPr="0010365A">
        <w:rPr>
          <w:szCs w:val="22"/>
        </w:rPr>
        <w:tab/>
        <w:t xml:space="preserve">ef nýrnastarfsemi </w:t>
      </w:r>
      <w:r>
        <w:rPr>
          <w:szCs w:val="22"/>
        </w:rPr>
        <w:t xml:space="preserve">barnsins </w:t>
      </w:r>
      <w:r w:rsidRPr="0010365A">
        <w:rPr>
          <w:szCs w:val="22"/>
        </w:rPr>
        <w:t xml:space="preserve">er skert. Læknirinn gæti þurft að gefa </w:t>
      </w:r>
      <w:r>
        <w:rPr>
          <w:szCs w:val="22"/>
        </w:rPr>
        <w:t xml:space="preserve">barninu </w:t>
      </w:r>
      <w:r w:rsidRPr="0010365A">
        <w:rPr>
          <w:szCs w:val="22"/>
        </w:rPr>
        <w:t>minni skammt af lyfinu.</w:t>
      </w:r>
    </w:p>
    <w:p w14:paraId="4B1413A0" w14:textId="77777777" w:rsidR="00671CD5" w:rsidRPr="0010365A" w:rsidRDefault="00671CD5" w:rsidP="00C1134B">
      <w:pPr>
        <w:numPr>
          <w:ilvl w:val="12"/>
          <w:numId w:val="0"/>
        </w:numPr>
        <w:tabs>
          <w:tab w:val="left" w:pos="0"/>
        </w:tabs>
        <w:spacing w:line="240" w:lineRule="auto"/>
        <w:contextualSpacing/>
        <w:rPr>
          <w:szCs w:val="22"/>
        </w:rPr>
      </w:pPr>
    </w:p>
    <w:p w14:paraId="5C41B917" w14:textId="77777777" w:rsidR="00671CD5" w:rsidRPr="0010365A" w:rsidRDefault="00671CD5" w:rsidP="00C1134B">
      <w:pPr>
        <w:numPr>
          <w:ilvl w:val="12"/>
          <w:numId w:val="0"/>
        </w:numPr>
        <w:tabs>
          <w:tab w:val="left" w:pos="0"/>
        </w:tabs>
        <w:spacing w:line="240" w:lineRule="auto"/>
        <w:contextualSpacing/>
        <w:rPr>
          <w:szCs w:val="22"/>
        </w:rPr>
      </w:pPr>
      <w:r w:rsidRPr="0010365A">
        <w:rPr>
          <w:szCs w:val="22"/>
        </w:rPr>
        <w:t xml:space="preserve">Við upphaf meðferðar með Revestive og meðan á henni stendur getur verið að læknirinn aðlagi það magn af vökva eða næringu í æð sem </w:t>
      </w:r>
      <w:r>
        <w:rPr>
          <w:szCs w:val="22"/>
        </w:rPr>
        <w:t>barnið</w:t>
      </w:r>
      <w:r w:rsidRPr="0010365A">
        <w:rPr>
          <w:szCs w:val="22"/>
        </w:rPr>
        <w:t xml:space="preserve"> fær.</w:t>
      </w:r>
    </w:p>
    <w:p w14:paraId="60668AA2" w14:textId="77777777" w:rsidR="00671CD5" w:rsidRPr="0010365A" w:rsidRDefault="00671CD5" w:rsidP="00C1134B">
      <w:pPr>
        <w:numPr>
          <w:ilvl w:val="12"/>
          <w:numId w:val="0"/>
        </w:numPr>
        <w:tabs>
          <w:tab w:val="left" w:pos="0"/>
        </w:tabs>
        <w:spacing w:line="240" w:lineRule="auto"/>
        <w:contextualSpacing/>
        <w:rPr>
          <w:szCs w:val="22"/>
        </w:rPr>
      </w:pPr>
    </w:p>
    <w:p w14:paraId="58E15C8A" w14:textId="77777777" w:rsidR="00671CD5" w:rsidRPr="0010365A" w:rsidRDefault="00671CD5" w:rsidP="00C1134B">
      <w:pPr>
        <w:keepNext/>
        <w:spacing w:line="240" w:lineRule="auto"/>
        <w:contextualSpacing/>
        <w:rPr>
          <w:szCs w:val="22"/>
          <w:u w:val="single"/>
        </w:rPr>
      </w:pPr>
      <w:r w:rsidRPr="0010365A">
        <w:rPr>
          <w:szCs w:val="22"/>
          <w:u w:val="single"/>
        </w:rPr>
        <w:t>Læknisrannsóknir fyrir meðferð með Revestive og meðan á meðferð stendur</w:t>
      </w:r>
    </w:p>
    <w:p w14:paraId="58A8055B" w14:textId="77777777" w:rsidR="00671CD5" w:rsidRPr="0010365A" w:rsidRDefault="00671CD5" w:rsidP="00C1134B">
      <w:pPr>
        <w:rPr>
          <w:szCs w:val="22"/>
        </w:rPr>
      </w:pPr>
      <w:r w:rsidRPr="0010365A">
        <w:rPr>
          <w:szCs w:val="22"/>
        </w:rPr>
        <w:t xml:space="preserve">Áður en meðferð með lyfinu hefst </w:t>
      </w:r>
      <w:r w:rsidR="000D29CB">
        <w:rPr>
          <w:szCs w:val="22"/>
        </w:rPr>
        <w:t>verður gerð rannsókn til að athuga hvor</w:t>
      </w:r>
      <w:r w:rsidR="00C747F4">
        <w:rPr>
          <w:szCs w:val="22"/>
        </w:rPr>
        <w:t>t</w:t>
      </w:r>
      <w:r w:rsidR="000D29CB">
        <w:rPr>
          <w:szCs w:val="22"/>
        </w:rPr>
        <w:t xml:space="preserve"> blóð sé í hægðum</w:t>
      </w:r>
      <w:r w:rsidR="000B5011">
        <w:rPr>
          <w:szCs w:val="22"/>
        </w:rPr>
        <w:t xml:space="preserve"> barnsins.</w:t>
      </w:r>
      <w:r w:rsidRPr="0010365A">
        <w:rPr>
          <w:szCs w:val="22"/>
        </w:rPr>
        <w:t xml:space="preserve"> </w:t>
      </w:r>
      <w:r w:rsidR="000B5011">
        <w:rPr>
          <w:szCs w:val="22"/>
        </w:rPr>
        <w:t xml:space="preserve">Einnig verður gerð </w:t>
      </w:r>
      <w:r w:rsidRPr="0010365A">
        <w:rPr>
          <w:szCs w:val="22"/>
        </w:rPr>
        <w:t xml:space="preserve">ristilspeglun </w:t>
      </w:r>
      <w:r w:rsidR="000B5011">
        <w:rPr>
          <w:szCs w:val="22"/>
        </w:rPr>
        <w:t xml:space="preserve">hjá barninu </w:t>
      </w:r>
      <w:r w:rsidRPr="0010365A">
        <w:rPr>
          <w:szCs w:val="22"/>
        </w:rPr>
        <w:t>(rannsókn sem felst í því að skoða innra byrði ristils og endaþarms til að athuga hvort fyrir hendi séu separ (litlar óeðlilegar vaxtartotur) og fjarlægja þá</w:t>
      </w:r>
      <w:r w:rsidR="000B5011">
        <w:rPr>
          <w:szCs w:val="22"/>
        </w:rPr>
        <w:t xml:space="preserve">) ef </w:t>
      </w:r>
      <w:r w:rsidRPr="0010365A">
        <w:rPr>
          <w:szCs w:val="22"/>
        </w:rPr>
        <w:t xml:space="preserve">óútskýrt blóð </w:t>
      </w:r>
      <w:r w:rsidR="000B5011">
        <w:rPr>
          <w:szCs w:val="22"/>
        </w:rPr>
        <w:t xml:space="preserve">er </w:t>
      </w:r>
      <w:r w:rsidRPr="0010365A">
        <w:rPr>
          <w:szCs w:val="22"/>
        </w:rPr>
        <w:t>í hægðum</w:t>
      </w:r>
      <w:r w:rsidR="000B5011">
        <w:rPr>
          <w:szCs w:val="22"/>
        </w:rPr>
        <w:t xml:space="preserve"> þess</w:t>
      </w:r>
      <w:r w:rsidRPr="0010365A">
        <w:rPr>
          <w:szCs w:val="22"/>
        </w:rPr>
        <w:t>. Ef separ finnast áður en meðferð með Revestive</w:t>
      </w:r>
      <w:r>
        <w:rPr>
          <w:szCs w:val="22"/>
        </w:rPr>
        <w:t xml:space="preserve"> hefst</w:t>
      </w:r>
      <w:r w:rsidRPr="0010365A">
        <w:rPr>
          <w:szCs w:val="22"/>
        </w:rPr>
        <w:t xml:space="preserve">, ákveður læknirinn hvort </w:t>
      </w:r>
      <w:r>
        <w:rPr>
          <w:szCs w:val="22"/>
        </w:rPr>
        <w:t>barnið</w:t>
      </w:r>
      <w:r w:rsidRPr="0010365A">
        <w:rPr>
          <w:szCs w:val="22"/>
        </w:rPr>
        <w:t xml:space="preserve"> eigi að nota lyfið. Ekki skal nota Revestive ef krabbamein greinist í ristilspegluninni. Læknirinn mun framkvæma </w:t>
      </w:r>
      <w:r>
        <w:rPr>
          <w:szCs w:val="22"/>
        </w:rPr>
        <w:t xml:space="preserve">fleiri </w:t>
      </w:r>
      <w:r w:rsidRPr="0010365A">
        <w:rPr>
          <w:szCs w:val="22"/>
        </w:rPr>
        <w:t>ristilspegl</w:t>
      </w:r>
      <w:r>
        <w:rPr>
          <w:szCs w:val="22"/>
        </w:rPr>
        <w:t>anir</w:t>
      </w:r>
      <w:r w:rsidRPr="0010365A">
        <w:rPr>
          <w:szCs w:val="22"/>
        </w:rPr>
        <w:t xml:space="preserve"> ef </w:t>
      </w:r>
      <w:r>
        <w:rPr>
          <w:szCs w:val="22"/>
        </w:rPr>
        <w:t>barnið</w:t>
      </w:r>
      <w:r w:rsidRPr="0010365A">
        <w:rPr>
          <w:szCs w:val="22"/>
        </w:rPr>
        <w:t xml:space="preserve"> heldur áfram á meðferð með Revestive.</w:t>
      </w:r>
      <w:r w:rsidR="005C2B55">
        <w:rPr>
          <w:szCs w:val="22"/>
        </w:rPr>
        <w:t xml:space="preserve"> Læknirinn m</w:t>
      </w:r>
      <w:r w:rsidR="00B9497A">
        <w:rPr>
          <w:szCs w:val="22"/>
        </w:rPr>
        <w:t>u</w:t>
      </w:r>
      <w:r w:rsidR="005C2B55">
        <w:rPr>
          <w:szCs w:val="22"/>
        </w:rPr>
        <w:t>n fylgjast með vökva- og saltbúskap barnsins þar sem ójafnvægi getur valdið óhóflegri vökvasöfnun eða ofþornun.</w:t>
      </w:r>
    </w:p>
    <w:p w14:paraId="40E24B20" w14:textId="77777777" w:rsidR="00671CD5" w:rsidRPr="0010365A" w:rsidRDefault="00671CD5" w:rsidP="00C1134B">
      <w:pPr>
        <w:numPr>
          <w:ilvl w:val="12"/>
          <w:numId w:val="0"/>
        </w:numPr>
        <w:tabs>
          <w:tab w:val="left" w:pos="0"/>
        </w:tabs>
        <w:spacing w:line="240" w:lineRule="auto"/>
        <w:contextualSpacing/>
        <w:rPr>
          <w:szCs w:val="22"/>
        </w:rPr>
      </w:pPr>
    </w:p>
    <w:p w14:paraId="4468E703" w14:textId="77777777" w:rsidR="00671CD5" w:rsidRDefault="00671CD5" w:rsidP="00C1134B">
      <w:pPr>
        <w:numPr>
          <w:ilvl w:val="12"/>
          <w:numId w:val="0"/>
        </w:numPr>
        <w:tabs>
          <w:tab w:val="left" w:pos="0"/>
        </w:tabs>
        <w:spacing w:line="240" w:lineRule="auto"/>
        <w:contextualSpacing/>
        <w:rPr>
          <w:szCs w:val="22"/>
        </w:rPr>
      </w:pPr>
      <w:r>
        <w:rPr>
          <w:szCs w:val="22"/>
        </w:rPr>
        <w:t xml:space="preserve">Læknirinn mun gæta sérstakrar varúðar og hafa eftirlit með starfsemi smáþarmanna og hafa eftirlit með </w:t>
      </w:r>
      <w:r w:rsidR="0021601C">
        <w:rPr>
          <w:szCs w:val="22"/>
        </w:rPr>
        <w:t xml:space="preserve">merkjum og </w:t>
      </w:r>
      <w:r>
        <w:rPr>
          <w:szCs w:val="22"/>
        </w:rPr>
        <w:t>einkennum sem benda til vandamála í gallblöðru, gallvegum eða brisi.</w:t>
      </w:r>
    </w:p>
    <w:p w14:paraId="07733682" w14:textId="77777777" w:rsidR="00671CD5" w:rsidRDefault="00671CD5" w:rsidP="00C1134B">
      <w:pPr>
        <w:numPr>
          <w:ilvl w:val="12"/>
          <w:numId w:val="0"/>
        </w:numPr>
        <w:tabs>
          <w:tab w:val="left" w:pos="0"/>
        </w:tabs>
        <w:spacing w:line="240" w:lineRule="auto"/>
        <w:contextualSpacing/>
        <w:rPr>
          <w:szCs w:val="22"/>
        </w:rPr>
      </w:pPr>
    </w:p>
    <w:p w14:paraId="69FED996" w14:textId="77777777" w:rsidR="00671CD5" w:rsidRDefault="00671CD5" w:rsidP="00C1134B">
      <w:pPr>
        <w:keepNext/>
        <w:numPr>
          <w:ilvl w:val="12"/>
          <w:numId w:val="0"/>
        </w:numPr>
        <w:tabs>
          <w:tab w:val="left" w:pos="0"/>
        </w:tabs>
        <w:spacing w:line="240" w:lineRule="auto"/>
        <w:contextualSpacing/>
        <w:rPr>
          <w:b/>
          <w:szCs w:val="22"/>
        </w:rPr>
      </w:pPr>
      <w:r w:rsidRPr="00591625">
        <w:rPr>
          <w:b/>
          <w:szCs w:val="22"/>
        </w:rPr>
        <w:t>Börn og unglingar</w:t>
      </w:r>
    </w:p>
    <w:p w14:paraId="70EE50D1" w14:textId="77777777" w:rsidR="00273E31" w:rsidRPr="00590C2B" w:rsidRDefault="00273E31" w:rsidP="00C1134B">
      <w:pPr>
        <w:keepNext/>
        <w:numPr>
          <w:ilvl w:val="12"/>
          <w:numId w:val="0"/>
        </w:numPr>
        <w:tabs>
          <w:tab w:val="left" w:pos="0"/>
        </w:tabs>
        <w:spacing w:line="240" w:lineRule="auto"/>
        <w:contextualSpacing/>
        <w:rPr>
          <w:bCs/>
          <w:szCs w:val="22"/>
          <w:rPrChange w:id="67" w:author="Author">
            <w:rPr>
              <w:b/>
              <w:szCs w:val="22"/>
            </w:rPr>
          </w:rPrChange>
        </w:rPr>
      </w:pPr>
    </w:p>
    <w:p w14:paraId="019F4F66" w14:textId="77777777" w:rsidR="004127F1" w:rsidRPr="00556C91" w:rsidRDefault="00A7406E" w:rsidP="00C1134B">
      <w:pPr>
        <w:keepNext/>
        <w:numPr>
          <w:ilvl w:val="12"/>
          <w:numId w:val="0"/>
        </w:numPr>
        <w:tabs>
          <w:tab w:val="left" w:pos="0"/>
        </w:tabs>
        <w:spacing w:line="240" w:lineRule="auto"/>
        <w:contextualSpacing/>
        <w:rPr>
          <w:szCs w:val="22"/>
          <w:u w:val="single"/>
        </w:rPr>
      </w:pPr>
      <w:r w:rsidRPr="00556C91">
        <w:rPr>
          <w:szCs w:val="22"/>
          <w:u w:val="single"/>
        </w:rPr>
        <w:t xml:space="preserve">Börn yngri en </w:t>
      </w:r>
      <w:r w:rsidR="000E03FF">
        <w:rPr>
          <w:szCs w:val="22"/>
          <w:u w:val="single"/>
        </w:rPr>
        <w:t>4 mánaða</w:t>
      </w:r>
    </w:p>
    <w:p w14:paraId="57B5BE11" w14:textId="77777777" w:rsidR="00671CD5" w:rsidRPr="0010365A" w:rsidRDefault="00671CD5" w:rsidP="00C1134B">
      <w:pPr>
        <w:numPr>
          <w:ilvl w:val="12"/>
          <w:numId w:val="0"/>
        </w:numPr>
        <w:tabs>
          <w:tab w:val="left" w:pos="0"/>
        </w:tabs>
        <w:spacing w:line="240" w:lineRule="auto"/>
        <w:contextualSpacing/>
        <w:rPr>
          <w:szCs w:val="22"/>
        </w:rPr>
      </w:pPr>
      <w:r w:rsidRPr="0010365A">
        <w:rPr>
          <w:szCs w:val="22"/>
        </w:rPr>
        <w:t xml:space="preserve">Lyfið má ekki nota hjá börnum yngri en </w:t>
      </w:r>
      <w:r w:rsidR="000E03FF">
        <w:rPr>
          <w:szCs w:val="22"/>
        </w:rPr>
        <w:t>4 mánaða</w:t>
      </w:r>
      <w:r w:rsidRPr="0010365A">
        <w:rPr>
          <w:szCs w:val="22"/>
        </w:rPr>
        <w:t xml:space="preserve">. Það er vegna þess að </w:t>
      </w:r>
      <w:r w:rsidR="000B67E2">
        <w:rPr>
          <w:szCs w:val="22"/>
        </w:rPr>
        <w:t>takmörkuð</w:t>
      </w:r>
      <w:r w:rsidR="000B67E2" w:rsidRPr="0010365A">
        <w:rPr>
          <w:szCs w:val="22"/>
        </w:rPr>
        <w:t xml:space="preserve"> </w:t>
      </w:r>
      <w:r w:rsidRPr="0010365A">
        <w:rPr>
          <w:szCs w:val="22"/>
        </w:rPr>
        <w:t>reynsla er af notkun Revestive hjá þessum aldurshópi.</w:t>
      </w:r>
    </w:p>
    <w:p w14:paraId="72496CFD" w14:textId="77777777" w:rsidR="00671CD5" w:rsidRPr="0010365A" w:rsidRDefault="00671CD5" w:rsidP="00C1134B">
      <w:pPr>
        <w:numPr>
          <w:ilvl w:val="12"/>
          <w:numId w:val="0"/>
        </w:numPr>
        <w:tabs>
          <w:tab w:val="left" w:pos="0"/>
        </w:tabs>
        <w:spacing w:line="240" w:lineRule="auto"/>
        <w:contextualSpacing/>
        <w:rPr>
          <w:szCs w:val="22"/>
        </w:rPr>
      </w:pPr>
    </w:p>
    <w:p w14:paraId="05E710E9" w14:textId="77777777" w:rsidR="00671CD5" w:rsidRDefault="00671CD5" w:rsidP="00C1134B">
      <w:pPr>
        <w:keepNext/>
        <w:spacing w:line="240" w:lineRule="auto"/>
        <w:contextualSpacing/>
        <w:rPr>
          <w:b/>
          <w:szCs w:val="22"/>
        </w:rPr>
      </w:pPr>
      <w:r w:rsidRPr="0010365A">
        <w:rPr>
          <w:b/>
          <w:szCs w:val="22"/>
        </w:rPr>
        <w:t>Notkun annarra lyfja samhliða Revestive</w:t>
      </w:r>
    </w:p>
    <w:p w14:paraId="0C807CCF" w14:textId="77777777" w:rsidR="00273E31" w:rsidRPr="00590C2B" w:rsidRDefault="00273E31" w:rsidP="00C1134B">
      <w:pPr>
        <w:keepNext/>
        <w:spacing w:line="240" w:lineRule="auto"/>
        <w:contextualSpacing/>
        <w:rPr>
          <w:bCs/>
          <w:szCs w:val="22"/>
          <w:rPrChange w:id="68" w:author="Author">
            <w:rPr>
              <w:b/>
              <w:szCs w:val="22"/>
            </w:rPr>
          </w:rPrChange>
        </w:rPr>
      </w:pPr>
    </w:p>
    <w:p w14:paraId="3840D396" w14:textId="77777777" w:rsidR="00671CD5" w:rsidRPr="0010365A" w:rsidRDefault="00671CD5" w:rsidP="002E748A">
      <w:pPr>
        <w:spacing w:line="240" w:lineRule="auto"/>
        <w:contextualSpacing/>
        <w:rPr>
          <w:szCs w:val="22"/>
        </w:rPr>
      </w:pPr>
      <w:r w:rsidRPr="0010365A">
        <w:rPr>
          <w:szCs w:val="22"/>
        </w:rPr>
        <w:t xml:space="preserve">Látið lækninn, lyfjafræðing eða hjúkrunarfræðinginn vita um öll önnur lyf sem </w:t>
      </w:r>
      <w:r>
        <w:rPr>
          <w:szCs w:val="22"/>
        </w:rPr>
        <w:t>barnið</w:t>
      </w:r>
      <w:r w:rsidRPr="0010365A">
        <w:rPr>
          <w:szCs w:val="22"/>
        </w:rPr>
        <w:t xml:space="preserve"> not</w:t>
      </w:r>
      <w:r>
        <w:rPr>
          <w:szCs w:val="22"/>
        </w:rPr>
        <w:t>ar</w:t>
      </w:r>
      <w:r w:rsidRPr="0010365A">
        <w:rPr>
          <w:szCs w:val="22"/>
        </w:rPr>
        <w:t xml:space="preserve">, </w:t>
      </w:r>
      <w:r>
        <w:rPr>
          <w:szCs w:val="22"/>
        </w:rPr>
        <w:t>hefur</w:t>
      </w:r>
      <w:r w:rsidRPr="0010365A">
        <w:rPr>
          <w:szCs w:val="22"/>
        </w:rPr>
        <w:t xml:space="preserve"> nýlega not</w:t>
      </w:r>
      <w:r>
        <w:rPr>
          <w:szCs w:val="22"/>
        </w:rPr>
        <w:t>a</w:t>
      </w:r>
      <w:r w:rsidRPr="0010365A">
        <w:rPr>
          <w:szCs w:val="22"/>
        </w:rPr>
        <w:t>ð eða kynn</w:t>
      </w:r>
      <w:r>
        <w:rPr>
          <w:szCs w:val="22"/>
        </w:rPr>
        <w:t>i</w:t>
      </w:r>
      <w:r w:rsidRPr="0010365A">
        <w:rPr>
          <w:szCs w:val="22"/>
        </w:rPr>
        <w:t xml:space="preserve"> að not</w:t>
      </w:r>
      <w:r>
        <w:rPr>
          <w:szCs w:val="22"/>
        </w:rPr>
        <w:t>a</w:t>
      </w:r>
      <w:r w:rsidRPr="0010365A">
        <w:rPr>
          <w:szCs w:val="22"/>
        </w:rPr>
        <w:t>.</w:t>
      </w:r>
    </w:p>
    <w:p w14:paraId="2A01F8C9" w14:textId="77777777" w:rsidR="00671CD5" w:rsidRPr="0010365A" w:rsidRDefault="00671CD5" w:rsidP="00C1134B">
      <w:pPr>
        <w:spacing w:line="240" w:lineRule="auto"/>
        <w:contextualSpacing/>
        <w:rPr>
          <w:szCs w:val="22"/>
        </w:rPr>
      </w:pPr>
    </w:p>
    <w:p w14:paraId="28B201F3" w14:textId="77777777" w:rsidR="00671CD5" w:rsidRPr="0010365A" w:rsidRDefault="00671CD5" w:rsidP="00C1134B">
      <w:pPr>
        <w:numPr>
          <w:ilvl w:val="12"/>
          <w:numId w:val="0"/>
        </w:numPr>
        <w:tabs>
          <w:tab w:val="left" w:pos="0"/>
        </w:tabs>
        <w:spacing w:line="240" w:lineRule="auto"/>
        <w:contextualSpacing/>
        <w:rPr>
          <w:szCs w:val="22"/>
        </w:rPr>
      </w:pPr>
      <w:r w:rsidRPr="0010365A">
        <w:rPr>
          <w:szCs w:val="22"/>
        </w:rPr>
        <w:t>Revestive getur haft áhrif á hvernig önnur lyf frásogast úr þörmum og þar með hversu vel þau verka. Læknirinn gæti þurft að breyta skammti</w:t>
      </w:r>
      <w:r>
        <w:rPr>
          <w:szCs w:val="22"/>
        </w:rPr>
        <w:t xml:space="preserve"> barnsins</w:t>
      </w:r>
      <w:r w:rsidRPr="0010365A">
        <w:rPr>
          <w:szCs w:val="22"/>
        </w:rPr>
        <w:t xml:space="preserve"> af öðrum lyfjum.</w:t>
      </w:r>
    </w:p>
    <w:p w14:paraId="50019354" w14:textId="77777777" w:rsidR="00671CD5" w:rsidRPr="0010365A" w:rsidRDefault="00671CD5" w:rsidP="00C1134B">
      <w:pPr>
        <w:numPr>
          <w:ilvl w:val="12"/>
          <w:numId w:val="0"/>
        </w:numPr>
        <w:spacing w:line="240" w:lineRule="auto"/>
        <w:ind w:left="567" w:hanging="567"/>
        <w:contextualSpacing/>
        <w:rPr>
          <w:szCs w:val="22"/>
        </w:rPr>
      </w:pPr>
    </w:p>
    <w:p w14:paraId="677DE55D" w14:textId="77777777" w:rsidR="00671CD5" w:rsidRDefault="00671CD5" w:rsidP="00C1134B">
      <w:pPr>
        <w:keepNext/>
        <w:numPr>
          <w:ilvl w:val="12"/>
          <w:numId w:val="0"/>
        </w:numPr>
        <w:spacing w:line="240" w:lineRule="auto"/>
        <w:ind w:left="567" w:hanging="567"/>
        <w:contextualSpacing/>
        <w:rPr>
          <w:b/>
          <w:szCs w:val="22"/>
        </w:rPr>
      </w:pPr>
      <w:r w:rsidRPr="0010365A">
        <w:rPr>
          <w:b/>
          <w:szCs w:val="22"/>
        </w:rPr>
        <w:t>Meðganga og brjóstagjöf</w:t>
      </w:r>
    </w:p>
    <w:p w14:paraId="63D5178B" w14:textId="77777777" w:rsidR="00273E31" w:rsidRPr="00590C2B" w:rsidRDefault="00273E31" w:rsidP="00C1134B">
      <w:pPr>
        <w:keepNext/>
        <w:numPr>
          <w:ilvl w:val="12"/>
          <w:numId w:val="0"/>
        </w:numPr>
        <w:spacing w:line="240" w:lineRule="auto"/>
        <w:ind w:left="567" w:hanging="567"/>
        <w:contextualSpacing/>
        <w:rPr>
          <w:bCs/>
          <w:szCs w:val="22"/>
          <w:rPrChange w:id="69" w:author="Author">
            <w:rPr>
              <w:b/>
              <w:szCs w:val="22"/>
            </w:rPr>
          </w:rPrChange>
        </w:rPr>
      </w:pPr>
    </w:p>
    <w:p w14:paraId="00F52BE2" w14:textId="77777777" w:rsidR="00671CD5" w:rsidRDefault="00671CD5" w:rsidP="00C1134B">
      <w:pPr>
        <w:numPr>
          <w:ilvl w:val="12"/>
          <w:numId w:val="0"/>
        </w:numPr>
        <w:spacing w:line="240" w:lineRule="auto"/>
        <w:contextualSpacing/>
        <w:rPr>
          <w:szCs w:val="22"/>
        </w:rPr>
      </w:pPr>
      <w:r w:rsidRPr="0010365A">
        <w:rPr>
          <w:szCs w:val="22"/>
        </w:rPr>
        <w:t xml:space="preserve">Ekki er mælt með að </w:t>
      </w:r>
      <w:r>
        <w:rPr>
          <w:szCs w:val="22"/>
        </w:rPr>
        <w:t>stúlkur</w:t>
      </w:r>
      <w:r w:rsidRPr="0010365A">
        <w:rPr>
          <w:szCs w:val="22"/>
        </w:rPr>
        <w:t xml:space="preserve"> sem eru þungaðar eða með barn á brjósti noti Revestive.</w:t>
      </w:r>
    </w:p>
    <w:p w14:paraId="58A11E4B" w14:textId="77777777" w:rsidR="000E03FF" w:rsidRPr="0010365A" w:rsidRDefault="000E03FF" w:rsidP="00C1134B">
      <w:pPr>
        <w:numPr>
          <w:ilvl w:val="12"/>
          <w:numId w:val="0"/>
        </w:numPr>
        <w:spacing w:line="240" w:lineRule="auto"/>
        <w:contextualSpacing/>
        <w:rPr>
          <w:szCs w:val="22"/>
        </w:rPr>
      </w:pPr>
    </w:p>
    <w:p w14:paraId="38140EFF" w14:textId="77777777" w:rsidR="00671CD5" w:rsidRPr="0010365A" w:rsidRDefault="00671CD5" w:rsidP="00C1134B">
      <w:pPr>
        <w:numPr>
          <w:ilvl w:val="12"/>
          <w:numId w:val="0"/>
        </w:numPr>
        <w:tabs>
          <w:tab w:val="clear" w:pos="567"/>
        </w:tabs>
        <w:spacing w:line="240" w:lineRule="auto"/>
        <w:contextualSpacing/>
        <w:rPr>
          <w:szCs w:val="22"/>
        </w:rPr>
      </w:pPr>
      <w:r w:rsidRPr="0010365A">
        <w:rPr>
          <w:szCs w:val="22"/>
        </w:rPr>
        <w:t xml:space="preserve">Við meðgöngu, brjóstagjöf, grun um þungun eða ef þungun er fyrirhuguð </w:t>
      </w:r>
      <w:r>
        <w:rPr>
          <w:szCs w:val="22"/>
        </w:rPr>
        <w:t xml:space="preserve">hjá stúlkunni </w:t>
      </w:r>
      <w:r w:rsidRPr="0010365A">
        <w:rPr>
          <w:szCs w:val="22"/>
        </w:rPr>
        <w:t>skal leita ráða hjá lækninum, lyfjafræðingi eða hjúkrunarfræðingnum áður en lyfið er notað.</w:t>
      </w:r>
    </w:p>
    <w:p w14:paraId="74901337" w14:textId="77777777" w:rsidR="00671CD5" w:rsidRPr="0010365A" w:rsidRDefault="00671CD5" w:rsidP="00C1134B">
      <w:pPr>
        <w:numPr>
          <w:ilvl w:val="12"/>
          <w:numId w:val="0"/>
        </w:numPr>
        <w:spacing w:line="240" w:lineRule="auto"/>
        <w:ind w:left="567" w:hanging="567"/>
        <w:contextualSpacing/>
        <w:rPr>
          <w:szCs w:val="22"/>
        </w:rPr>
      </w:pPr>
    </w:p>
    <w:p w14:paraId="563E293A" w14:textId="77777777" w:rsidR="00671CD5" w:rsidRDefault="00671CD5" w:rsidP="00C1134B">
      <w:pPr>
        <w:keepNext/>
        <w:numPr>
          <w:ilvl w:val="12"/>
          <w:numId w:val="0"/>
        </w:numPr>
        <w:spacing w:line="240" w:lineRule="auto"/>
        <w:ind w:left="567" w:hanging="567"/>
        <w:contextualSpacing/>
        <w:rPr>
          <w:b/>
          <w:szCs w:val="22"/>
        </w:rPr>
      </w:pPr>
      <w:r w:rsidRPr="0010365A">
        <w:rPr>
          <w:b/>
          <w:szCs w:val="22"/>
        </w:rPr>
        <w:t>Akstur</w:t>
      </w:r>
      <w:r>
        <w:rPr>
          <w:b/>
          <w:szCs w:val="22"/>
        </w:rPr>
        <w:t>, hjólreiðar</w:t>
      </w:r>
      <w:r w:rsidRPr="0010365A">
        <w:rPr>
          <w:b/>
          <w:szCs w:val="22"/>
        </w:rPr>
        <w:t xml:space="preserve"> og notkun véla</w:t>
      </w:r>
    </w:p>
    <w:p w14:paraId="29C086D7" w14:textId="77777777" w:rsidR="004127F1" w:rsidRPr="00590C2B" w:rsidRDefault="004127F1" w:rsidP="00C1134B">
      <w:pPr>
        <w:keepNext/>
        <w:numPr>
          <w:ilvl w:val="12"/>
          <w:numId w:val="0"/>
        </w:numPr>
        <w:spacing w:line="240" w:lineRule="auto"/>
        <w:ind w:left="567" w:hanging="567"/>
        <w:contextualSpacing/>
        <w:rPr>
          <w:bCs/>
          <w:szCs w:val="22"/>
          <w:rPrChange w:id="70" w:author="Author">
            <w:rPr>
              <w:b/>
              <w:szCs w:val="22"/>
            </w:rPr>
          </w:rPrChange>
        </w:rPr>
      </w:pPr>
    </w:p>
    <w:p w14:paraId="5A01A7BE" w14:textId="77777777" w:rsidR="00671CD5" w:rsidRPr="0010365A" w:rsidRDefault="00671CD5" w:rsidP="002E748A">
      <w:pPr>
        <w:numPr>
          <w:ilvl w:val="12"/>
          <w:numId w:val="0"/>
        </w:numPr>
        <w:spacing w:line="240" w:lineRule="auto"/>
        <w:contextualSpacing/>
        <w:rPr>
          <w:szCs w:val="22"/>
        </w:rPr>
      </w:pPr>
      <w:r w:rsidRPr="0010365A">
        <w:rPr>
          <w:color w:val="211E1E"/>
          <w:szCs w:val="22"/>
        </w:rPr>
        <w:t>Þetta lyf getur valdið sundli</w:t>
      </w:r>
      <w:r>
        <w:rPr>
          <w:color w:val="211E1E"/>
          <w:szCs w:val="22"/>
        </w:rPr>
        <w:t xml:space="preserve"> hjá barninu</w:t>
      </w:r>
      <w:r w:rsidRPr="0010365A">
        <w:rPr>
          <w:color w:val="211E1E"/>
          <w:szCs w:val="22"/>
        </w:rPr>
        <w:t xml:space="preserve">. Ef þess verður vart </w:t>
      </w:r>
      <w:r>
        <w:rPr>
          <w:color w:val="211E1E"/>
          <w:szCs w:val="22"/>
        </w:rPr>
        <w:t xml:space="preserve">hjá barninu </w:t>
      </w:r>
      <w:r w:rsidRPr="0010365A">
        <w:rPr>
          <w:color w:val="211E1E"/>
          <w:szCs w:val="22"/>
        </w:rPr>
        <w:t xml:space="preserve">má </w:t>
      </w:r>
      <w:r>
        <w:rPr>
          <w:color w:val="211E1E"/>
          <w:szCs w:val="22"/>
        </w:rPr>
        <w:t xml:space="preserve">það </w:t>
      </w:r>
      <w:r w:rsidRPr="0010365A">
        <w:rPr>
          <w:color w:val="211E1E"/>
          <w:szCs w:val="22"/>
        </w:rPr>
        <w:t>ekki aka</w:t>
      </w:r>
      <w:r>
        <w:rPr>
          <w:color w:val="211E1E"/>
          <w:szCs w:val="22"/>
        </w:rPr>
        <w:t>, hjóla á reiðhjóli</w:t>
      </w:r>
      <w:r w:rsidRPr="0010365A">
        <w:rPr>
          <w:color w:val="211E1E"/>
          <w:szCs w:val="22"/>
        </w:rPr>
        <w:t xml:space="preserve"> eða nota vélar fyrr en líðanin hefur batnað.</w:t>
      </w:r>
    </w:p>
    <w:p w14:paraId="0C8D025D" w14:textId="77777777" w:rsidR="00671CD5" w:rsidRPr="0010365A" w:rsidRDefault="00671CD5" w:rsidP="00C1134B">
      <w:pPr>
        <w:numPr>
          <w:ilvl w:val="12"/>
          <w:numId w:val="0"/>
        </w:numPr>
        <w:spacing w:line="240" w:lineRule="auto"/>
        <w:ind w:left="567" w:hanging="567"/>
        <w:contextualSpacing/>
        <w:rPr>
          <w:szCs w:val="22"/>
        </w:rPr>
      </w:pPr>
    </w:p>
    <w:p w14:paraId="18A05133" w14:textId="77777777" w:rsidR="00671CD5" w:rsidRDefault="00671CD5" w:rsidP="00C1134B">
      <w:pPr>
        <w:keepNext/>
        <w:numPr>
          <w:ilvl w:val="12"/>
          <w:numId w:val="0"/>
        </w:numPr>
        <w:spacing w:line="240" w:lineRule="auto"/>
        <w:ind w:left="567" w:hanging="567"/>
        <w:contextualSpacing/>
        <w:rPr>
          <w:b/>
          <w:szCs w:val="22"/>
        </w:rPr>
      </w:pPr>
      <w:r w:rsidRPr="0010365A">
        <w:rPr>
          <w:b/>
          <w:szCs w:val="22"/>
        </w:rPr>
        <w:lastRenderedPageBreak/>
        <w:t>Mikilvægar upplýsingar um tiltekin innihaldsefni Revestive</w:t>
      </w:r>
    </w:p>
    <w:p w14:paraId="5957D9D5" w14:textId="77777777" w:rsidR="004127F1" w:rsidRPr="00590C2B" w:rsidRDefault="004127F1" w:rsidP="00C1134B">
      <w:pPr>
        <w:keepNext/>
        <w:numPr>
          <w:ilvl w:val="12"/>
          <w:numId w:val="0"/>
        </w:numPr>
        <w:spacing w:line="240" w:lineRule="auto"/>
        <w:ind w:left="567" w:hanging="567"/>
        <w:contextualSpacing/>
        <w:rPr>
          <w:bCs/>
          <w:szCs w:val="22"/>
          <w:rPrChange w:id="71" w:author="Author">
            <w:rPr>
              <w:b/>
              <w:szCs w:val="22"/>
            </w:rPr>
          </w:rPrChange>
        </w:rPr>
      </w:pPr>
    </w:p>
    <w:p w14:paraId="1A4CA516" w14:textId="77777777" w:rsidR="00671CD5" w:rsidRPr="0010365A" w:rsidRDefault="00671CD5" w:rsidP="002E748A">
      <w:pPr>
        <w:tabs>
          <w:tab w:val="clear" w:pos="567"/>
        </w:tabs>
        <w:autoSpaceDE w:val="0"/>
        <w:autoSpaceDN w:val="0"/>
        <w:adjustRightInd w:val="0"/>
        <w:spacing w:line="240" w:lineRule="auto"/>
        <w:contextualSpacing/>
        <w:rPr>
          <w:szCs w:val="22"/>
        </w:rPr>
      </w:pPr>
      <w:r w:rsidRPr="0010365A">
        <w:rPr>
          <w:szCs w:val="22"/>
        </w:rPr>
        <w:t>Lyfið inniheldur minna en 1 mmól (23 mg) af natríum í hverjum skammti</w:t>
      </w:r>
      <w:r>
        <w:rPr>
          <w:szCs w:val="22"/>
        </w:rPr>
        <w:t>, þ.e.a.s.</w:t>
      </w:r>
      <w:r w:rsidRPr="0010365A">
        <w:rPr>
          <w:szCs w:val="22"/>
        </w:rPr>
        <w:t xml:space="preserve"> er </w:t>
      </w:r>
      <w:r w:rsidR="00CB3622">
        <w:rPr>
          <w:szCs w:val="22"/>
        </w:rPr>
        <w:t>sem næst</w:t>
      </w:r>
      <w:r w:rsidR="00CB3622" w:rsidRPr="0010365A">
        <w:rPr>
          <w:szCs w:val="22"/>
        </w:rPr>
        <w:t xml:space="preserve"> </w:t>
      </w:r>
      <w:r w:rsidRPr="0010365A">
        <w:rPr>
          <w:szCs w:val="22"/>
        </w:rPr>
        <w:t>natríum</w:t>
      </w:r>
      <w:r w:rsidR="00CB3622">
        <w:rPr>
          <w:szCs w:val="22"/>
        </w:rPr>
        <w:t>laust</w:t>
      </w:r>
      <w:r w:rsidRPr="0010365A">
        <w:rPr>
          <w:szCs w:val="22"/>
        </w:rPr>
        <w:t>.</w:t>
      </w:r>
    </w:p>
    <w:p w14:paraId="0965F544" w14:textId="77777777" w:rsidR="00671CD5" w:rsidRDefault="00671CD5" w:rsidP="00C1134B">
      <w:pPr>
        <w:spacing w:line="240" w:lineRule="auto"/>
        <w:contextualSpacing/>
        <w:rPr>
          <w:szCs w:val="22"/>
        </w:rPr>
      </w:pPr>
      <w:r w:rsidRPr="0010365A">
        <w:rPr>
          <w:szCs w:val="22"/>
        </w:rPr>
        <w:t xml:space="preserve">Gæta þarf varúðar ef </w:t>
      </w:r>
      <w:r>
        <w:rPr>
          <w:szCs w:val="22"/>
        </w:rPr>
        <w:t>barnið er með</w:t>
      </w:r>
      <w:r w:rsidRPr="0010365A">
        <w:rPr>
          <w:szCs w:val="22"/>
        </w:rPr>
        <w:t xml:space="preserve"> ofnæmi fyrir tetracýklíni</w:t>
      </w:r>
      <w:r w:rsidR="000875D5">
        <w:rPr>
          <w:szCs w:val="22"/>
        </w:rPr>
        <w:t xml:space="preserve"> (sjá kaflann „</w:t>
      </w:r>
      <w:r w:rsidR="000875D5" w:rsidRPr="006F3814">
        <w:rPr>
          <w:b/>
          <w:szCs w:val="22"/>
        </w:rPr>
        <w:t>Ekki má nota Revestive</w:t>
      </w:r>
      <w:r w:rsidR="000875D5">
        <w:rPr>
          <w:szCs w:val="22"/>
        </w:rPr>
        <w:t>“)</w:t>
      </w:r>
      <w:r w:rsidRPr="0010365A">
        <w:rPr>
          <w:szCs w:val="22"/>
        </w:rPr>
        <w:t>.</w:t>
      </w:r>
    </w:p>
    <w:p w14:paraId="277EF4FE" w14:textId="77777777" w:rsidR="00B01099" w:rsidRDefault="00B01099" w:rsidP="00C1134B">
      <w:pPr>
        <w:spacing w:line="240" w:lineRule="auto"/>
        <w:contextualSpacing/>
        <w:rPr>
          <w:szCs w:val="22"/>
        </w:rPr>
      </w:pPr>
    </w:p>
    <w:p w14:paraId="4C896C18" w14:textId="77777777" w:rsidR="00B01099" w:rsidRPr="0010365A" w:rsidRDefault="00B01099" w:rsidP="00C1134B">
      <w:pPr>
        <w:spacing w:line="240" w:lineRule="auto"/>
        <w:contextualSpacing/>
        <w:rPr>
          <w:szCs w:val="22"/>
        </w:rPr>
      </w:pPr>
    </w:p>
    <w:p w14:paraId="4F04BAEC" w14:textId="77777777" w:rsidR="00671CD5" w:rsidRPr="0010365A" w:rsidRDefault="00671CD5" w:rsidP="00C1134B">
      <w:pPr>
        <w:keepNext/>
        <w:numPr>
          <w:ilvl w:val="12"/>
          <w:numId w:val="0"/>
        </w:numPr>
        <w:spacing w:line="240" w:lineRule="auto"/>
        <w:ind w:left="567" w:hanging="567"/>
        <w:contextualSpacing/>
        <w:rPr>
          <w:b/>
          <w:szCs w:val="22"/>
        </w:rPr>
      </w:pPr>
      <w:r w:rsidRPr="0010365A">
        <w:rPr>
          <w:b/>
          <w:szCs w:val="22"/>
        </w:rPr>
        <w:t>3.</w:t>
      </w:r>
      <w:r w:rsidRPr="0010365A">
        <w:rPr>
          <w:b/>
          <w:szCs w:val="22"/>
        </w:rPr>
        <w:tab/>
        <w:t>Hvernig nota á Revestive</w:t>
      </w:r>
    </w:p>
    <w:p w14:paraId="0383C049" w14:textId="77777777" w:rsidR="00671CD5" w:rsidRPr="0010365A" w:rsidRDefault="00671CD5" w:rsidP="00C1134B">
      <w:pPr>
        <w:keepNext/>
        <w:numPr>
          <w:ilvl w:val="12"/>
          <w:numId w:val="0"/>
        </w:numPr>
        <w:spacing w:line="240" w:lineRule="auto"/>
        <w:ind w:left="567" w:hanging="567"/>
        <w:contextualSpacing/>
        <w:rPr>
          <w:szCs w:val="22"/>
        </w:rPr>
      </w:pPr>
    </w:p>
    <w:p w14:paraId="70746E1C" w14:textId="77777777" w:rsidR="00671CD5" w:rsidRPr="0010365A" w:rsidRDefault="00671CD5" w:rsidP="002E748A">
      <w:pPr>
        <w:spacing w:line="240" w:lineRule="auto"/>
        <w:contextualSpacing/>
        <w:rPr>
          <w:szCs w:val="22"/>
        </w:rPr>
      </w:pPr>
      <w:r w:rsidRPr="0010365A">
        <w:rPr>
          <w:szCs w:val="22"/>
        </w:rPr>
        <w:t>Notið lyfið alltaf eins og læknirinn hefur sagt til um. Ef ekki er ljóst hvernig nota á lyfið skal leita upplýsinga hjá lækni</w:t>
      </w:r>
      <w:r>
        <w:rPr>
          <w:szCs w:val="22"/>
        </w:rPr>
        <w:t xml:space="preserve"> barnsins</w:t>
      </w:r>
      <w:r w:rsidRPr="0010365A">
        <w:rPr>
          <w:szCs w:val="22"/>
        </w:rPr>
        <w:t>, lyfjafræðingi eða hjúkrunarfræðingnum.</w:t>
      </w:r>
    </w:p>
    <w:p w14:paraId="3DB10DDA" w14:textId="77777777" w:rsidR="00671CD5" w:rsidRPr="0010365A" w:rsidRDefault="00671CD5" w:rsidP="00C1134B">
      <w:pPr>
        <w:spacing w:line="240" w:lineRule="auto"/>
        <w:contextualSpacing/>
        <w:rPr>
          <w:szCs w:val="22"/>
        </w:rPr>
      </w:pPr>
    </w:p>
    <w:p w14:paraId="4C6D2A67" w14:textId="77777777" w:rsidR="00671CD5" w:rsidRPr="0010365A" w:rsidRDefault="00671CD5" w:rsidP="00C1134B">
      <w:pPr>
        <w:keepNext/>
        <w:spacing w:line="240" w:lineRule="auto"/>
        <w:contextualSpacing/>
        <w:rPr>
          <w:szCs w:val="22"/>
          <w:u w:val="single"/>
        </w:rPr>
      </w:pPr>
      <w:r w:rsidRPr="0010365A">
        <w:rPr>
          <w:szCs w:val="22"/>
          <w:u w:val="single"/>
        </w:rPr>
        <w:t>Skammtur</w:t>
      </w:r>
    </w:p>
    <w:p w14:paraId="130092D4" w14:textId="77777777" w:rsidR="00671CD5" w:rsidRPr="0010365A" w:rsidRDefault="00671CD5" w:rsidP="002E748A">
      <w:pPr>
        <w:spacing w:line="240" w:lineRule="auto"/>
        <w:contextualSpacing/>
        <w:rPr>
          <w:szCs w:val="22"/>
        </w:rPr>
      </w:pPr>
      <w:r w:rsidRPr="0010365A">
        <w:rPr>
          <w:szCs w:val="22"/>
        </w:rPr>
        <w:t xml:space="preserve">Ráðlagður dagskammtur </w:t>
      </w:r>
      <w:r>
        <w:rPr>
          <w:szCs w:val="22"/>
        </w:rPr>
        <w:t xml:space="preserve">fyrir barnið </w:t>
      </w:r>
      <w:r w:rsidRPr="0010365A">
        <w:rPr>
          <w:szCs w:val="22"/>
        </w:rPr>
        <w:t>er 0,05 mg á hvert kg líkamsþyngdar. Skammturinn verður gefinn upp í mill</w:t>
      </w:r>
      <w:r w:rsidR="00F63F50">
        <w:rPr>
          <w:szCs w:val="22"/>
        </w:rPr>
        <w:t>i</w:t>
      </w:r>
      <w:r w:rsidRPr="0010365A">
        <w:rPr>
          <w:szCs w:val="22"/>
        </w:rPr>
        <w:t>lítrum (ml) af lausn.</w:t>
      </w:r>
    </w:p>
    <w:p w14:paraId="180D8797" w14:textId="77777777" w:rsidR="00671CD5" w:rsidRPr="0010365A" w:rsidRDefault="00671CD5" w:rsidP="00C1134B">
      <w:pPr>
        <w:spacing w:line="240" w:lineRule="auto"/>
        <w:contextualSpacing/>
        <w:rPr>
          <w:szCs w:val="22"/>
        </w:rPr>
      </w:pPr>
    </w:p>
    <w:p w14:paraId="5A1764A6" w14:textId="77777777" w:rsidR="00671CD5" w:rsidRPr="0010365A" w:rsidRDefault="00671CD5" w:rsidP="00C1134B">
      <w:pPr>
        <w:spacing w:line="240" w:lineRule="auto"/>
        <w:contextualSpacing/>
        <w:rPr>
          <w:szCs w:val="22"/>
        </w:rPr>
      </w:pPr>
      <w:r w:rsidRPr="0010365A">
        <w:rPr>
          <w:szCs w:val="22"/>
        </w:rPr>
        <w:t xml:space="preserve">Læknirinn velur réttan skammt fyrir </w:t>
      </w:r>
      <w:r>
        <w:rPr>
          <w:szCs w:val="22"/>
        </w:rPr>
        <w:t>barnið</w:t>
      </w:r>
      <w:r w:rsidRPr="0010365A">
        <w:rPr>
          <w:szCs w:val="22"/>
        </w:rPr>
        <w:t xml:space="preserve"> miðað við líkamsþyngd</w:t>
      </w:r>
      <w:r>
        <w:rPr>
          <w:szCs w:val="22"/>
        </w:rPr>
        <w:t xml:space="preserve"> þess</w:t>
      </w:r>
      <w:r w:rsidRPr="0010365A">
        <w:rPr>
          <w:szCs w:val="22"/>
        </w:rPr>
        <w:t>. Læknirinn lætur vita hvaða skammti eigi að dæla inn í hvert sinn. Ef ekki er ljóst hvernig nota á lyfið skal leita upplýsinga hjá lækninum, lyfjafræðingi eða hjúkrunarfræðingi.</w:t>
      </w:r>
    </w:p>
    <w:p w14:paraId="4E7D285E" w14:textId="77777777" w:rsidR="00671CD5" w:rsidRPr="0010365A" w:rsidRDefault="00671CD5" w:rsidP="00C1134B">
      <w:pPr>
        <w:spacing w:line="240" w:lineRule="auto"/>
        <w:contextualSpacing/>
        <w:rPr>
          <w:szCs w:val="22"/>
        </w:rPr>
      </w:pPr>
    </w:p>
    <w:p w14:paraId="328285DA" w14:textId="77777777" w:rsidR="00671CD5" w:rsidRPr="0010365A" w:rsidRDefault="00671CD5" w:rsidP="00C1134B">
      <w:pPr>
        <w:keepNext/>
        <w:spacing w:line="240" w:lineRule="auto"/>
        <w:contextualSpacing/>
        <w:rPr>
          <w:bCs/>
          <w:szCs w:val="22"/>
          <w:u w:val="single"/>
        </w:rPr>
      </w:pPr>
      <w:r w:rsidRPr="0010365A">
        <w:rPr>
          <w:szCs w:val="22"/>
          <w:u w:val="single"/>
        </w:rPr>
        <w:t>Hvernig nota á Revestive</w:t>
      </w:r>
    </w:p>
    <w:p w14:paraId="5455BEA8" w14:textId="77777777" w:rsidR="00671CD5" w:rsidRDefault="00671CD5" w:rsidP="00C1134B">
      <w:pPr>
        <w:tabs>
          <w:tab w:val="clear" w:pos="567"/>
        </w:tabs>
        <w:autoSpaceDE w:val="0"/>
        <w:autoSpaceDN w:val="0"/>
        <w:adjustRightInd w:val="0"/>
        <w:spacing w:line="240" w:lineRule="auto"/>
        <w:contextualSpacing/>
        <w:rPr>
          <w:szCs w:val="22"/>
        </w:rPr>
      </w:pPr>
      <w:r w:rsidRPr="0010365A">
        <w:rPr>
          <w:szCs w:val="22"/>
        </w:rPr>
        <w:t>Revestive er dælt undir húð (notað sem stungulyf undir húð) einu sinni á dag. Sprauta má sig sjálfur með stungulyfinu eða láta einhvern annan sjá um það, t.d. lækni</w:t>
      </w:r>
      <w:r>
        <w:rPr>
          <w:szCs w:val="22"/>
        </w:rPr>
        <w:t xml:space="preserve"> barnsins</w:t>
      </w:r>
      <w:r w:rsidRPr="0010365A">
        <w:rPr>
          <w:szCs w:val="22"/>
        </w:rPr>
        <w:t xml:space="preserve">, aðstoðarfólk </w:t>
      </w:r>
      <w:r>
        <w:rPr>
          <w:szCs w:val="22"/>
        </w:rPr>
        <w:t>hans</w:t>
      </w:r>
      <w:r w:rsidRPr="0010365A">
        <w:rPr>
          <w:szCs w:val="22"/>
        </w:rPr>
        <w:t xml:space="preserve"> eða heimahjúkrunarfræðing. Ef ætlunin er að þú eða umönnunaraðili</w:t>
      </w:r>
      <w:r>
        <w:rPr>
          <w:szCs w:val="22"/>
        </w:rPr>
        <w:t xml:space="preserve"> barnsins</w:t>
      </w:r>
      <w:r w:rsidRPr="0010365A">
        <w:rPr>
          <w:szCs w:val="22"/>
        </w:rPr>
        <w:t xml:space="preserve"> gefi lyfið með inndælingu er nauðsynlegt að þú eða umönnunaraðili</w:t>
      </w:r>
      <w:r>
        <w:rPr>
          <w:szCs w:val="22"/>
        </w:rPr>
        <w:t>nn</w:t>
      </w:r>
      <w:r w:rsidRPr="0010365A">
        <w:rPr>
          <w:szCs w:val="22"/>
        </w:rPr>
        <w:t xml:space="preserve"> fái fullnægjandi þjálfun hjá lækninum eða hjúkrunarfræðingnum. Ítarlegar leiðbeiningar um inndælingu stungulyfsins er að finna í lok þessa fylgiseðils.</w:t>
      </w:r>
    </w:p>
    <w:p w14:paraId="7880114A" w14:textId="77777777" w:rsidR="00500F07" w:rsidRDefault="00500F07" w:rsidP="00C1134B">
      <w:pPr>
        <w:tabs>
          <w:tab w:val="clear" w:pos="567"/>
        </w:tabs>
        <w:autoSpaceDE w:val="0"/>
        <w:autoSpaceDN w:val="0"/>
        <w:adjustRightInd w:val="0"/>
        <w:spacing w:line="240" w:lineRule="auto"/>
        <w:contextualSpacing/>
        <w:rPr>
          <w:szCs w:val="22"/>
        </w:rPr>
      </w:pPr>
    </w:p>
    <w:p w14:paraId="6424310D" w14:textId="77777777" w:rsidR="00500F07" w:rsidRPr="0010365A" w:rsidRDefault="00500F07" w:rsidP="00C1134B">
      <w:pPr>
        <w:tabs>
          <w:tab w:val="clear" w:pos="567"/>
        </w:tabs>
        <w:autoSpaceDE w:val="0"/>
        <w:autoSpaceDN w:val="0"/>
        <w:adjustRightInd w:val="0"/>
        <w:spacing w:line="240" w:lineRule="auto"/>
        <w:contextualSpacing/>
        <w:rPr>
          <w:szCs w:val="22"/>
        </w:rPr>
      </w:pPr>
      <w:r w:rsidRPr="00500F07">
        <w:rPr>
          <w:szCs w:val="22"/>
        </w:rPr>
        <w:t xml:space="preserve">Eindregið er mælt með því að </w:t>
      </w:r>
      <w:r w:rsidR="009B6874">
        <w:rPr>
          <w:szCs w:val="22"/>
        </w:rPr>
        <w:t>nafn</w:t>
      </w:r>
      <w:r w:rsidRPr="00500F07">
        <w:rPr>
          <w:szCs w:val="22"/>
        </w:rPr>
        <w:t xml:space="preserve"> og lotunúmer lyfsins </w:t>
      </w:r>
      <w:r w:rsidR="009B6874">
        <w:rPr>
          <w:szCs w:val="22"/>
        </w:rPr>
        <w:t>sé skráð í hvert skipti sem</w:t>
      </w:r>
      <w:r w:rsidR="00483179">
        <w:rPr>
          <w:szCs w:val="22"/>
        </w:rPr>
        <w:t xml:space="preserve"> </w:t>
      </w:r>
      <w:r w:rsidR="009B6874">
        <w:rPr>
          <w:szCs w:val="22"/>
        </w:rPr>
        <w:t>barnið f</w:t>
      </w:r>
      <w:r w:rsidR="00483179">
        <w:rPr>
          <w:szCs w:val="22"/>
        </w:rPr>
        <w:t>ær</w:t>
      </w:r>
      <w:r w:rsidR="009B6874">
        <w:rPr>
          <w:szCs w:val="22"/>
        </w:rPr>
        <w:t xml:space="preserve"> skammt af</w:t>
      </w:r>
      <w:r w:rsidR="00EA72C8">
        <w:rPr>
          <w:szCs w:val="22"/>
        </w:rPr>
        <w:t xml:space="preserve"> Revestiv</w:t>
      </w:r>
      <w:r w:rsidR="009B6874">
        <w:rPr>
          <w:szCs w:val="22"/>
        </w:rPr>
        <w:t>e til að halda megi skrá yfir lotunúmerin sem notuð eru.</w:t>
      </w:r>
    </w:p>
    <w:p w14:paraId="5B7AB296" w14:textId="77777777" w:rsidR="00671CD5" w:rsidRPr="0010365A" w:rsidRDefault="00671CD5" w:rsidP="00C1134B">
      <w:pPr>
        <w:tabs>
          <w:tab w:val="clear" w:pos="567"/>
          <w:tab w:val="left" w:pos="708"/>
        </w:tabs>
        <w:spacing w:line="240" w:lineRule="auto"/>
        <w:contextualSpacing/>
        <w:rPr>
          <w:color w:val="000000"/>
          <w:szCs w:val="22"/>
        </w:rPr>
      </w:pPr>
    </w:p>
    <w:p w14:paraId="0D220FCB" w14:textId="77777777" w:rsidR="00671CD5" w:rsidRPr="0010365A" w:rsidRDefault="00671CD5" w:rsidP="00C1134B">
      <w:pPr>
        <w:keepNext/>
        <w:numPr>
          <w:ilvl w:val="12"/>
          <w:numId w:val="0"/>
        </w:numPr>
        <w:spacing w:line="240" w:lineRule="auto"/>
        <w:ind w:left="567" w:hanging="567"/>
        <w:contextualSpacing/>
        <w:rPr>
          <w:b/>
          <w:szCs w:val="22"/>
        </w:rPr>
      </w:pPr>
      <w:r w:rsidRPr="0010365A">
        <w:rPr>
          <w:b/>
          <w:szCs w:val="22"/>
        </w:rPr>
        <w:t>Ef notaður er stærri skammtur af Revestive en mælt er fyrir um</w:t>
      </w:r>
    </w:p>
    <w:p w14:paraId="6EC4966A" w14:textId="77777777" w:rsidR="00671CD5" w:rsidRPr="00591625" w:rsidRDefault="00671CD5" w:rsidP="00C1134B">
      <w:pPr>
        <w:keepNext/>
        <w:numPr>
          <w:ilvl w:val="12"/>
          <w:numId w:val="0"/>
        </w:numPr>
        <w:spacing w:line="240" w:lineRule="auto"/>
        <w:ind w:left="567" w:hanging="567"/>
        <w:contextualSpacing/>
        <w:rPr>
          <w:szCs w:val="22"/>
        </w:rPr>
      </w:pPr>
    </w:p>
    <w:p w14:paraId="06CB5F24" w14:textId="77777777" w:rsidR="00671CD5" w:rsidRPr="0010365A" w:rsidRDefault="00671CD5" w:rsidP="002E748A">
      <w:pPr>
        <w:tabs>
          <w:tab w:val="clear" w:pos="567"/>
        </w:tabs>
        <w:autoSpaceDE w:val="0"/>
        <w:autoSpaceDN w:val="0"/>
        <w:adjustRightInd w:val="0"/>
        <w:spacing w:line="240" w:lineRule="auto"/>
        <w:contextualSpacing/>
        <w:rPr>
          <w:szCs w:val="22"/>
        </w:rPr>
      </w:pPr>
      <w:r w:rsidRPr="0010365A">
        <w:rPr>
          <w:szCs w:val="22"/>
        </w:rPr>
        <w:t>Ef dælt er inn stærri skammti af Revestive en læknir</w:t>
      </w:r>
      <w:r>
        <w:rPr>
          <w:szCs w:val="22"/>
        </w:rPr>
        <w:t xml:space="preserve"> barnsins</w:t>
      </w:r>
      <w:r w:rsidRPr="0010365A">
        <w:rPr>
          <w:szCs w:val="22"/>
        </w:rPr>
        <w:t xml:space="preserve"> gaf fyrirmæli um ber að hafa samband við lækninn, lyfjafræðing eða hjúkrunarfræðing.</w:t>
      </w:r>
    </w:p>
    <w:p w14:paraId="430D9AA8" w14:textId="77777777" w:rsidR="00671CD5" w:rsidRPr="0010365A" w:rsidRDefault="00671CD5" w:rsidP="00C1134B">
      <w:pPr>
        <w:spacing w:line="240" w:lineRule="auto"/>
        <w:ind w:left="567" w:hanging="567"/>
        <w:contextualSpacing/>
        <w:rPr>
          <w:szCs w:val="22"/>
        </w:rPr>
      </w:pPr>
    </w:p>
    <w:p w14:paraId="7BF2E9CE" w14:textId="77777777" w:rsidR="00671CD5" w:rsidRPr="0010365A" w:rsidRDefault="00671CD5" w:rsidP="00C1134B">
      <w:pPr>
        <w:keepNext/>
        <w:spacing w:line="240" w:lineRule="auto"/>
        <w:contextualSpacing/>
        <w:rPr>
          <w:b/>
          <w:szCs w:val="22"/>
        </w:rPr>
      </w:pPr>
      <w:r w:rsidRPr="0010365A">
        <w:rPr>
          <w:b/>
          <w:szCs w:val="22"/>
        </w:rPr>
        <w:t>Ef gleymist að nota Revestive</w:t>
      </w:r>
    </w:p>
    <w:p w14:paraId="31008EAE" w14:textId="77777777" w:rsidR="00671CD5" w:rsidRPr="00591625" w:rsidRDefault="00671CD5" w:rsidP="00C1134B">
      <w:pPr>
        <w:keepNext/>
        <w:spacing w:line="240" w:lineRule="auto"/>
        <w:contextualSpacing/>
        <w:rPr>
          <w:szCs w:val="22"/>
        </w:rPr>
      </w:pPr>
    </w:p>
    <w:p w14:paraId="7D6E7303" w14:textId="77777777" w:rsidR="00671CD5" w:rsidRPr="0010365A" w:rsidRDefault="00671CD5" w:rsidP="002E748A">
      <w:pPr>
        <w:spacing w:line="240" w:lineRule="auto"/>
        <w:contextualSpacing/>
        <w:rPr>
          <w:szCs w:val="22"/>
        </w:rPr>
      </w:pPr>
      <w:r w:rsidRPr="0010365A">
        <w:rPr>
          <w:szCs w:val="22"/>
        </w:rPr>
        <w:t>Ef inndæling stungulyfsins gleymist (eða ekki er unnt að dæla því inn á venjulegum tíma) ber að nota það eins fljótt og auðið er sama dag. Aldrei má nota meira en eina inndælingu af stungulyfinu á sama degi. Ekki á að dæla inn tvöföldum skammti til að bæta upp skammt sem gleymst hefur að nota.</w:t>
      </w:r>
    </w:p>
    <w:p w14:paraId="113F3713" w14:textId="77777777" w:rsidR="00671CD5" w:rsidRPr="0010365A" w:rsidRDefault="00671CD5" w:rsidP="00C1134B">
      <w:pPr>
        <w:numPr>
          <w:ilvl w:val="12"/>
          <w:numId w:val="0"/>
        </w:numPr>
        <w:spacing w:line="240" w:lineRule="auto"/>
        <w:contextualSpacing/>
        <w:rPr>
          <w:szCs w:val="22"/>
        </w:rPr>
      </w:pPr>
    </w:p>
    <w:p w14:paraId="4130867B" w14:textId="77777777" w:rsidR="00671CD5" w:rsidRPr="0010365A" w:rsidRDefault="00671CD5" w:rsidP="00C1134B">
      <w:pPr>
        <w:keepNext/>
        <w:numPr>
          <w:ilvl w:val="12"/>
          <w:numId w:val="0"/>
        </w:numPr>
        <w:spacing w:line="240" w:lineRule="auto"/>
        <w:contextualSpacing/>
        <w:rPr>
          <w:b/>
          <w:szCs w:val="22"/>
        </w:rPr>
      </w:pPr>
      <w:r w:rsidRPr="0010365A">
        <w:rPr>
          <w:b/>
          <w:szCs w:val="22"/>
        </w:rPr>
        <w:t>Ef hætt er að nota Revestive</w:t>
      </w:r>
    </w:p>
    <w:p w14:paraId="7DA3E775" w14:textId="77777777" w:rsidR="00671CD5" w:rsidRPr="00591625" w:rsidRDefault="00671CD5" w:rsidP="00C1134B">
      <w:pPr>
        <w:keepNext/>
        <w:numPr>
          <w:ilvl w:val="12"/>
          <w:numId w:val="0"/>
        </w:numPr>
        <w:spacing w:line="240" w:lineRule="auto"/>
        <w:contextualSpacing/>
        <w:rPr>
          <w:szCs w:val="22"/>
        </w:rPr>
      </w:pPr>
    </w:p>
    <w:p w14:paraId="13F37E59" w14:textId="77777777" w:rsidR="00671CD5" w:rsidRPr="0010365A" w:rsidRDefault="00671CD5" w:rsidP="002E748A">
      <w:pPr>
        <w:numPr>
          <w:ilvl w:val="12"/>
          <w:numId w:val="0"/>
        </w:numPr>
        <w:spacing w:line="240" w:lineRule="auto"/>
        <w:contextualSpacing/>
        <w:rPr>
          <w:szCs w:val="22"/>
        </w:rPr>
      </w:pPr>
      <w:r w:rsidRPr="0010365A">
        <w:rPr>
          <w:szCs w:val="22"/>
        </w:rPr>
        <w:t>Halda ber áfram að nota lyfið allan tímann sem læknir</w:t>
      </w:r>
      <w:r>
        <w:rPr>
          <w:szCs w:val="22"/>
        </w:rPr>
        <w:t xml:space="preserve"> barnsins</w:t>
      </w:r>
      <w:r w:rsidRPr="0010365A">
        <w:rPr>
          <w:szCs w:val="22"/>
        </w:rPr>
        <w:t xml:space="preserve"> tilgreinir þegar hann ávísar því. Ekki má hætta að nota lyfið án þess að ráðfæra sig við lækninn þar sem vökvajafnvægi </w:t>
      </w:r>
      <w:r>
        <w:rPr>
          <w:szCs w:val="22"/>
        </w:rPr>
        <w:t xml:space="preserve">barnsins </w:t>
      </w:r>
      <w:r w:rsidRPr="0010365A">
        <w:rPr>
          <w:szCs w:val="22"/>
        </w:rPr>
        <w:t>getur breyst ef lyfjanotkuninni er hætt skyndilega.</w:t>
      </w:r>
    </w:p>
    <w:p w14:paraId="7F42E622" w14:textId="77777777" w:rsidR="00671CD5" w:rsidRPr="0010365A" w:rsidRDefault="00671CD5" w:rsidP="00C1134B">
      <w:pPr>
        <w:numPr>
          <w:ilvl w:val="12"/>
          <w:numId w:val="0"/>
        </w:numPr>
        <w:spacing w:line="240" w:lineRule="auto"/>
        <w:contextualSpacing/>
        <w:rPr>
          <w:szCs w:val="22"/>
        </w:rPr>
      </w:pPr>
    </w:p>
    <w:p w14:paraId="4483A355" w14:textId="77777777" w:rsidR="00671CD5" w:rsidRPr="0010365A" w:rsidRDefault="00671CD5" w:rsidP="00C1134B">
      <w:pPr>
        <w:numPr>
          <w:ilvl w:val="12"/>
          <w:numId w:val="0"/>
        </w:numPr>
        <w:spacing w:line="240" w:lineRule="auto"/>
        <w:contextualSpacing/>
        <w:rPr>
          <w:szCs w:val="22"/>
        </w:rPr>
      </w:pPr>
      <w:r w:rsidRPr="0010365A">
        <w:rPr>
          <w:szCs w:val="22"/>
        </w:rPr>
        <w:t>Leitið til læknis</w:t>
      </w:r>
      <w:r>
        <w:rPr>
          <w:szCs w:val="22"/>
        </w:rPr>
        <w:t xml:space="preserve"> barnsins</w:t>
      </w:r>
      <w:r w:rsidRPr="0010365A">
        <w:rPr>
          <w:szCs w:val="22"/>
        </w:rPr>
        <w:t>, lyfjafræðings eða hjúkrunarfræðingsins ef þörf er á frekari upplýsingum um notkun lyfsins.</w:t>
      </w:r>
    </w:p>
    <w:p w14:paraId="091DCCD3" w14:textId="77777777" w:rsidR="00671CD5" w:rsidRPr="0010365A" w:rsidRDefault="00671CD5" w:rsidP="00C1134B">
      <w:pPr>
        <w:numPr>
          <w:ilvl w:val="12"/>
          <w:numId w:val="0"/>
        </w:numPr>
        <w:spacing w:line="240" w:lineRule="auto"/>
        <w:contextualSpacing/>
        <w:rPr>
          <w:szCs w:val="22"/>
        </w:rPr>
      </w:pPr>
    </w:p>
    <w:p w14:paraId="57475F11" w14:textId="77777777" w:rsidR="00671CD5" w:rsidRPr="0010365A" w:rsidRDefault="00671CD5" w:rsidP="00C1134B">
      <w:pPr>
        <w:numPr>
          <w:ilvl w:val="12"/>
          <w:numId w:val="0"/>
        </w:numPr>
        <w:spacing w:line="240" w:lineRule="auto"/>
        <w:ind w:left="567" w:hanging="567"/>
        <w:contextualSpacing/>
        <w:rPr>
          <w:szCs w:val="22"/>
        </w:rPr>
      </w:pPr>
    </w:p>
    <w:p w14:paraId="6816F3A7" w14:textId="77777777" w:rsidR="00671CD5" w:rsidRPr="0010365A" w:rsidRDefault="00671CD5" w:rsidP="00C1134B">
      <w:pPr>
        <w:keepNext/>
        <w:numPr>
          <w:ilvl w:val="12"/>
          <w:numId w:val="0"/>
        </w:numPr>
        <w:spacing w:line="240" w:lineRule="auto"/>
        <w:ind w:left="567" w:hanging="567"/>
        <w:contextualSpacing/>
        <w:rPr>
          <w:szCs w:val="22"/>
        </w:rPr>
      </w:pPr>
      <w:r w:rsidRPr="0010365A">
        <w:rPr>
          <w:b/>
          <w:szCs w:val="22"/>
        </w:rPr>
        <w:t>4.</w:t>
      </w:r>
      <w:r w:rsidRPr="0010365A">
        <w:rPr>
          <w:b/>
          <w:szCs w:val="22"/>
        </w:rPr>
        <w:tab/>
        <w:t>Hugsanlegar aukaverkanir</w:t>
      </w:r>
    </w:p>
    <w:p w14:paraId="538E3DC3" w14:textId="77777777" w:rsidR="00671CD5" w:rsidRPr="0010365A" w:rsidRDefault="00671CD5" w:rsidP="00C1134B">
      <w:pPr>
        <w:keepNext/>
        <w:numPr>
          <w:ilvl w:val="12"/>
          <w:numId w:val="0"/>
        </w:numPr>
        <w:spacing w:line="240" w:lineRule="auto"/>
        <w:ind w:left="567" w:hanging="567"/>
        <w:contextualSpacing/>
        <w:rPr>
          <w:szCs w:val="22"/>
        </w:rPr>
      </w:pPr>
    </w:p>
    <w:p w14:paraId="12E4317E" w14:textId="77777777" w:rsidR="00671CD5" w:rsidRPr="0010365A" w:rsidRDefault="00671CD5" w:rsidP="00C1134B">
      <w:pPr>
        <w:numPr>
          <w:ilvl w:val="12"/>
          <w:numId w:val="0"/>
        </w:numPr>
        <w:spacing w:line="240" w:lineRule="auto"/>
        <w:ind w:left="567" w:hanging="567"/>
        <w:contextualSpacing/>
        <w:rPr>
          <w:szCs w:val="22"/>
        </w:rPr>
      </w:pPr>
      <w:r w:rsidRPr="0010365A">
        <w:rPr>
          <w:szCs w:val="22"/>
        </w:rPr>
        <w:t>Eins og við á um öll lyf getur þetta lyf valdið aukaverkunum en það gerist þó ekki hjá öllum.</w:t>
      </w:r>
    </w:p>
    <w:p w14:paraId="574B6578" w14:textId="77777777" w:rsidR="00671CD5" w:rsidRPr="0010365A" w:rsidRDefault="00671CD5" w:rsidP="00C1134B">
      <w:pPr>
        <w:numPr>
          <w:ilvl w:val="12"/>
          <w:numId w:val="0"/>
        </w:numPr>
        <w:spacing w:line="240" w:lineRule="auto"/>
        <w:ind w:left="567" w:hanging="567"/>
        <w:contextualSpacing/>
        <w:rPr>
          <w:szCs w:val="22"/>
        </w:rPr>
      </w:pPr>
    </w:p>
    <w:p w14:paraId="02809D5D" w14:textId="77777777" w:rsidR="00671CD5" w:rsidRDefault="00671CD5" w:rsidP="00C1134B">
      <w:pPr>
        <w:keepNext/>
        <w:numPr>
          <w:ilvl w:val="12"/>
          <w:numId w:val="0"/>
        </w:numPr>
        <w:spacing w:line="240" w:lineRule="auto"/>
        <w:ind w:left="567" w:hanging="567"/>
        <w:contextualSpacing/>
        <w:rPr>
          <w:b/>
          <w:szCs w:val="22"/>
        </w:rPr>
      </w:pPr>
      <w:r w:rsidRPr="0010365A">
        <w:rPr>
          <w:b/>
          <w:szCs w:val="22"/>
        </w:rPr>
        <w:lastRenderedPageBreak/>
        <w:t>Leitið læknishjálpar tafarlaust ef vart verður við einhverja af eftirtöldum aukaverkunum:</w:t>
      </w:r>
    </w:p>
    <w:p w14:paraId="1B21BA6D" w14:textId="77777777" w:rsidR="00273E31" w:rsidRPr="0010365A" w:rsidRDefault="00273E31" w:rsidP="00C1134B">
      <w:pPr>
        <w:keepNext/>
        <w:numPr>
          <w:ilvl w:val="12"/>
          <w:numId w:val="0"/>
        </w:numPr>
        <w:spacing w:line="240" w:lineRule="auto"/>
        <w:ind w:left="567" w:hanging="567"/>
        <w:contextualSpacing/>
        <w:rPr>
          <w:b/>
          <w:szCs w:val="22"/>
        </w:rPr>
      </w:pPr>
    </w:p>
    <w:p w14:paraId="77F99F91" w14:textId="77777777" w:rsidR="00671CD5" w:rsidRPr="00591625" w:rsidRDefault="00671CD5" w:rsidP="00C1134B">
      <w:pPr>
        <w:keepNext/>
        <w:numPr>
          <w:ilvl w:val="12"/>
          <w:numId w:val="0"/>
        </w:numPr>
        <w:spacing w:line="240" w:lineRule="auto"/>
        <w:ind w:left="567" w:hanging="567"/>
        <w:contextualSpacing/>
        <w:rPr>
          <w:szCs w:val="22"/>
        </w:rPr>
      </w:pPr>
      <w:r w:rsidRPr="0010365A">
        <w:rPr>
          <w:b/>
          <w:szCs w:val="22"/>
        </w:rPr>
        <w:t>Algengar</w:t>
      </w:r>
      <w:r w:rsidRPr="00591625">
        <w:rPr>
          <w:szCs w:val="22"/>
        </w:rPr>
        <w:t xml:space="preserve"> (geta komið fyrir hjá allt að 1</w:t>
      </w:r>
      <w:r>
        <w:rPr>
          <w:szCs w:val="22"/>
        </w:rPr>
        <w:t> </w:t>
      </w:r>
      <w:r w:rsidRPr="00591625">
        <w:rPr>
          <w:szCs w:val="22"/>
        </w:rPr>
        <w:t>af hverjum 10 einstaklingum)</w:t>
      </w:r>
      <w:r w:rsidRPr="00B63B30">
        <w:rPr>
          <w:szCs w:val="22"/>
        </w:rPr>
        <w:t>:</w:t>
      </w:r>
    </w:p>
    <w:p w14:paraId="3E6B88D1" w14:textId="77777777" w:rsidR="00671CD5" w:rsidRPr="0010365A" w:rsidRDefault="00671CD5" w:rsidP="00C1134B">
      <w:pPr>
        <w:keepNext/>
        <w:spacing w:line="240" w:lineRule="auto"/>
        <w:ind w:left="567" w:hanging="567"/>
        <w:contextualSpacing/>
        <w:rPr>
          <w:szCs w:val="22"/>
        </w:rPr>
      </w:pPr>
      <w:r w:rsidRPr="0010365A">
        <w:rPr>
          <w:szCs w:val="22"/>
        </w:rPr>
        <w:t>-</w:t>
      </w:r>
      <w:r w:rsidRPr="0010365A">
        <w:rPr>
          <w:szCs w:val="22"/>
        </w:rPr>
        <w:tab/>
        <w:t>Hjartabilun. Hafið samband við lækninn ef vart verður við</w:t>
      </w:r>
      <w:r w:rsidR="008F3863">
        <w:rPr>
          <w:szCs w:val="22"/>
        </w:rPr>
        <w:t xml:space="preserve"> </w:t>
      </w:r>
      <w:r w:rsidRPr="0010365A">
        <w:rPr>
          <w:szCs w:val="22"/>
        </w:rPr>
        <w:t>þreytu, mæði eða þrota á ökklum</w:t>
      </w:r>
      <w:r w:rsidR="00B9497A">
        <w:rPr>
          <w:szCs w:val="22"/>
        </w:rPr>
        <w:t>,</w:t>
      </w:r>
      <w:r w:rsidRPr="0010365A">
        <w:rPr>
          <w:szCs w:val="22"/>
        </w:rPr>
        <w:t xml:space="preserve"> fótleggjum</w:t>
      </w:r>
      <w:r w:rsidR="00B9497A">
        <w:rPr>
          <w:szCs w:val="22"/>
        </w:rPr>
        <w:t xml:space="preserve"> eða í andliti</w:t>
      </w:r>
      <w:r w:rsidR="00D92E1C">
        <w:rPr>
          <w:szCs w:val="22"/>
        </w:rPr>
        <w:t xml:space="preserve"> hjá barninu</w:t>
      </w:r>
      <w:r w:rsidRPr="0010365A">
        <w:rPr>
          <w:szCs w:val="22"/>
        </w:rPr>
        <w:t>.</w:t>
      </w:r>
    </w:p>
    <w:p w14:paraId="3E6C9F9B" w14:textId="77777777" w:rsidR="00671CD5" w:rsidRPr="0010365A" w:rsidRDefault="00671CD5" w:rsidP="00C1134B">
      <w:pPr>
        <w:spacing w:line="240" w:lineRule="auto"/>
        <w:ind w:left="567" w:hanging="567"/>
        <w:contextualSpacing/>
        <w:rPr>
          <w:szCs w:val="22"/>
        </w:rPr>
      </w:pPr>
      <w:r w:rsidRPr="0010365A">
        <w:rPr>
          <w:szCs w:val="22"/>
        </w:rPr>
        <w:t>-</w:t>
      </w:r>
      <w:r w:rsidRPr="0010365A">
        <w:rPr>
          <w:szCs w:val="22"/>
        </w:rPr>
        <w:tab/>
        <w:t xml:space="preserve">Brisbólga. Hafið samband við lækninn eða bráðavakt á sjúkrahúsi ef </w:t>
      </w:r>
      <w:r>
        <w:rPr>
          <w:szCs w:val="22"/>
        </w:rPr>
        <w:t>barnið fær</w:t>
      </w:r>
      <w:r w:rsidRPr="0010365A">
        <w:rPr>
          <w:szCs w:val="22"/>
        </w:rPr>
        <w:t xml:space="preserve"> alvarlegan kviðverk og sótthita.</w:t>
      </w:r>
    </w:p>
    <w:p w14:paraId="6833C370" w14:textId="77777777" w:rsidR="00671CD5" w:rsidRPr="0010365A" w:rsidRDefault="00671CD5" w:rsidP="00C1134B">
      <w:pPr>
        <w:tabs>
          <w:tab w:val="clear" w:pos="567"/>
          <w:tab w:val="left" w:pos="540"/>
        </w:tabs>
        <w:spacing w:line="240" w:lineRule="auto"/>
        <w:ind w:left="567" w:hanging="567"/>
        <w:contextualSpacing/>
        <w:rPr>
          <w:szCs w:val="22"/>
        </w:rPr>
      </w:pPr>
      <w:r w:rsidRPr="0010365A">
        <w:rPr>
          <w:szCs w:val="22"/>
        </w:rPr>
        <w:t>-</w:t>
      </w:r>
      <w:r w:rsidRPr="0010365A">
        <w:rPr>
          <w:szCs w:val="22"/>
        </w:rPr>
        <w:tab/>
        <w:t xml:space="preserve">Garnateppa (stífla í görnum). Hafið samband við lækninn eða bráðavakt á sjúkrahúsi ef </w:t>
      </w:r>
      <w:r>
        <w:rPr>
          <w:szCs w:val="22"/>
        </w:rPr>
        <w:t>barnið fær</w:t>
      </w:r>
      <w:r w:rsidRPr="0010365A">
        <w:rPr>
          <w:szCs w:val="22"/>
        </w:rPr>
        <w:t xml:space="preserve"> alvarlegan kviðverk, uppköst og hægðatregðu.</w:t>
      </w:r>
    </w:p>
    <w:p w14:paraId="24DDA07E" w14:textId="77777777" w:rsidR="00671CD5" w:rsidRPr="0010365A" w:rsidRDefault="00671CD5" w:rsidP="00C1134B">
      <w:pPr>
        <w:tabs>
          <w:tab w:val="clear" w:pos="567"/>
          <w:tab w:val="left" w:pos="540"/>
        </w:tabs>
        <w:spacing w:line="240" w:lineRule="auto"/>
        <w:ind w:left="567" w:hanging="567"/>
        <w:contextualSpacing/>
        <w:rPr>
          <w:szCs w:val="22"/>
        </w:rPr>
      </w:pPr>
      <w:r w:rsidRPr="0010365A">
        <w:rPr>
          <w:szCs w:val="22"/>
        </w:rPr>
        <w:t>-</w:t>
      </w:r>
      <w:r w:rsidRPr="0010365A">
        <w:rPr>
          <w:szCs w:val="22"/>
        </w:rPr>
        <w:tab/>
        <w:t>Minnkað gallflæði frá gallblöðru og/eða bólga í gallblöðru. Hafið samband við lækninn eða bráðavakt á sjúkrahúsi ef vart verður við gulan blæ á húð og augnhvítum, kláða, dökkt þvag og ljósar hægðir eða verk ofanvert til hægri eða um miðbik kviðsvæðisins</w:t>
      </w:r>
      <w:r>
        <w:rPr>
          <w:szCs w:val="22"/>
        </w:rPr>
        <w:t xml:space="preserve"> hjá barninu</w:t>
      </w:r>
      <w:r w:rsidRPr="0010365A">
        <w:rPr>
          <w:szCs w:val="22"/>
        </w:rPr>
        <w:t>.</w:t>
      </w:r>
    </w:p>
    <w:p w14:paraId="6562BE77" w14:textId="77777777" w:rsidR="00671CD5" w:rsidRPr="0010365A" w:rsidRDefault="00671CD5" w:rsidP="00C1134B">
      <w:pPr>
        <w:tabs>
          <w:tab w:val="clear" w:pos="567"/>
          <w:tab w:val="left" w:pos="540"/>
        </w:tabs>
        <w:spacing w:line="240" w:lineRule="auto"/>
        <w:ind w:left="567" w:hanging="567"/>
        <w:contextualSpacing/>
        <w:rPr>
          <w:szCs w:val="22"/>
        </w:rPr>
      </w:pPr>
    </w:p>
    <w:p w14:paraId="1831BA04" w14:textId="77777777" w:rsidR="00671CD5" w:rsidRPr="0010365A" w:rsidRDefault="00671CD5" w:rsidP="00C1134B">
      <w:pPr>
        <w:keepNext/>
        <w:tabs>
          <w:tab w:val="clear" w:pos="567"/>
          <w:tab w:val="left" w:pos="540"/>
        </w:tabs>
        <w:spacing w:line="240" w:lineRule="auto"/>
        <w:ind w:left="567" w:hanging="567"/>
        <w:contextualSpacing/>
        <w:rPr>
          <w:szCs w:val="22"/>
        </w:rPr>
      </w:pPr>
      <w:r w:rsidRPr="0010365A">
        <w:rPr>
          <w:b/>
          <w:szCs w:val="22"/>
        </w:rPr>
        <w:t>Sjaldgæfar</w:t>
      </w:r>
      <w:r w:rsidRPr="0010365A">
        <w:rPr>
          <w:szCs w:val="22"/>
        </w:rPr>
        <w:t xml:space="preserve"> (geta komið fyrir hjá </w:t>
      </w:r>
      <w:r>
        <w:rPr>
          <w:szCs w:val="22"/>
        </w:rPr>
        <w:t xml:space="preserve">allt að </w:t>
      </w:r>
      <w:r w:rsidRPr="0010365A">
        <w:rPr>
          <w:szCs w:val="22"/>
        </w:rPr>
        <w:t>1 af hverjum 100 einstaklingum):</w:t>
      </w:r>
    </w:p>
    <w:p w14:paraId="46B9FCAD" w14:textId="77777777" w:rsidR="00671CD5" w:rsidRPr="0010365A" w:rsidRDefault="00671CD5" w:rsidP="00C1134B">
      <w:pPr>
        <w:tabs>
          <w:tab w:val="clear" w:pos="567"/>
          <w:tab w:val="left" w:pos="540"/>
        </w:tabs>
        <w:spacing w:line="240" w:lineRule="auto"/>
        <w:ind w:left="567" w:hanging="567"/>
        <w:contextualSpacing/>
        <w:rPr>
          <w:szCs w:val="22"/>
        </w:rPr>
      </w:pPr>
      <w:r w:rsidRPr="0010365A">
        <w:rPr>
          <w:szCs w:val="22"/>
        </w:rPr>
        <w:t>-</w:t>
      </w:r>
      <w:r w:rsidRPr="0010365A">
        <w:rPr>
          <w:szCs w:val="22"/>
        </w:rPr>
        <w:tab/>
        <w:t xml:space="preserve">Yfirlið. Ef hjartsláttur og öndun eru eðlileg og </w:t>
      </w:r>
      <w:r>
        <w:rPr>
          <w:szCs w:val="22"/>
        </w:rPr>
        <w:t>barnið</w:t>
      </w:r>
      <w:r w:rsidRPr="0010365A">
        <w:rPr>
          <w:szCs w:val="22"/>
        </w:rPr>
        <w:t xml:space="preserve"> kemst fljótt til meðvitundar skal leita ráða hjá lækninum. Í öðrum tilvikum skal leita hjálpar eins fljótt og auðið er.</w:t>
      </w:r>
    </w:p>
    <w:p w14:paraId="681F4ECA" w14:textId="77777777" w:rsidR="00671CD5" w:rsidRPr="0010365A" w:rsidRDefault="00671CD5" w:rsidP="00C1134B">
      <w:pPr>
        <w:numPr>
          <w:ilvl w:val="12"/>
          <w:numId w:val="0"/>
        </w:numPr>
        <w:spacing w:line="240" w:lineRule="auto"/>
        <w:ind w:left="567" w:hanging="567"/>
        <w:contextualSpacing/>
        <w:rPr>
          <w:szCs w:val="22"/>
        </w:rPr>
      </w:pPr>
    </w:p>
    <w:p w14:paraId="141E8256" w14:textId="77777777" w:rsidR="00671CD5" w:rsidRDefault="00671CD5" w:rsidP="00C1134B">
      <w:pPr>
        <w:keepNext/>
        <w:numPr>
          <w:ilvl w:val="12"/>
          <w:numId w:val="0"/>
        </w:numPr>
        <w:spacing w:line="240" w:lineRule="auto"/>
        <w:ind w:left="567" w:hanging="567"/>
        <w:contextualSpacing/>
        <w:rPr>
          <w:b/>
          <w:szCs w:val="22"/>
        </w:rPr>
      </w:pPr>
      <w:r w:rsidRPr="0010365A">
        <w:rPr>
          <w:b/>
          <w:szCs w:val="22"/>
        </w:rPr>
        <w:t>Aðrar aukaverkanir eru m.a.:</w:t>
      </w:r>
    </w:p>
    <w:p w14:paraId="717AE6BF" w14:textId="77777777" w:rsidR="00273E31" w:rsidRPr="0010365A" w:rsidRDefault="00273E31" w:rsidP="00C1134B">
      <w:pPr>
        <w:keepNext/>
        <w:numPr>
          <w:ilvl w:val="12"/>
          <w:numId w:val="0"/>
        </w:numPr>
        <w:spacing w:line="240" w:lineRule="auto"/>
        <w:ind w:left="567" w:hanging="567"/>
        <w:contextualSpacing/>
        <w:rPr>
          <w:b/>
          <w:szCs w:val="22"/>
        </w:rPr>
      </w:pPr>
    </w:p>
    <w:p w14:paraId="12F30E7F" w14:textId="77777777" w:rsidR="00671CD5" w:rsidRPr="0010365A" w:rsidRDefault="00671CD5" w:rsidP="00C1134B">
      <w:pPr>
        <w:keepNext/>
        <w:numPr>
          <w:ilvl w:val="12"/>
          <w:numId w:val="0"/>
        </w:numPr>
        <w:spacing w:line="240" w:lineRule="auto"/>
        <w:contextualSpacing/>
        <w:rPr>
          <w:szCs w:val="22"/>
        </w:rPr>
      </w:pPr>
      <w:r w:rsidRPr="0010365A">
        <w:rPr>
          <w:b/>
          <w:szCs w:val="22"/>
        </w:rPr>
        <w:t>Mjög algengar</w:t>
      </w:r>
      <w:r w:rsidRPr="0010365A">
        <w:rPr>
          <w:szCs w:val="22"/>
        </w:rPr>
        <w:t xml:space="preserve"> (geta komið fyrir hjá fleirum en 1 af hverjum 10 einstaklingum):</w:t>
      </w:r>
    </w:p>
    <w:p w14:paraId="117FE133" w14:textId="77777777" w:rsidR="00671CD5" w:rsidRPr="0010365A" w:rsidRDefault="00671CD5" w:rsidP="00C1134B">
      <w:pPr>
        <w:keepNext/>
        <w:spacing w:line="240" w:lineRule="auto"/>
        <w:ind w:left="567" w:hanging="567"/>
        <w:contextualSpacing/>
        <w:rPr>
          <w:szCs w:val="22"/>
        </w:rPr>
      </w:pPr>
      <w:r w:rsidRPr="0010365A">
        <w:rPr>
          <w:szCs w:val="22"/>
        </w:rPr>
        <w:t>-</w:t>
      </w:r>
      <w:r w:rsidRPr="0010365A">
        <w:rPr>
          <w:szCs w:val="22"/>
        </w:rPr>
        <w:tab/>
        <w:t>Sýking í öndunarvegi (hvers kyns sýking í skútum, kverkum, loftvegum eða lungum).</w:t>
      </w:r>
    </w:p>
    <w:p w14:paraId="71EF2ACE" w14:textId="77777777" w:rsidR="00671CD5" w:rsidRPr="0010365A" w:rsidRDefault="00671CD5" w:rsidP="00C1134B">
      <w:pPr>
        <w:spacing w:line="240" w:lineRule="auto"/>
        <w:ind w:left="567" w:hanging="567"/>
        <w:contextualSpacing/>
        <w:rPr>
          <w:szCs w:val="22"/>
        </w:rPr>
      </w:pPr>
      <w:r w:rsidRPr="0010365A">
        <w:rPr>
          <w:szCs w:val="22"/>
        </w:rPr>
        <w:t>-</w:t>
      </w:r>
      <w:r w:rsidRPr="0010365A">
        <w:rPr>
          <w:szCs w:val="22"/>
        </w:rPr>
        <w:tab/>
        <w:t>Höfuðverkur.</w:t>
      </w:r>
    </w:p>
    <w:p w14:paraId="7F4A1366" w14:textId="77777777" w:rsidR="00671CD5" w:rsidRPr="0010365A" w:rsidRDefault="00671CD5" w:rsidP="00C1134B">
      <w:pPr>
        <w:spacing w:line="240" w:lineRule="auto"/>
        <w:ind w:left="567" w:hanging="567"/>
        <w:contextualSpacing/>
        <w:rPr>
          <w:szCs w:val="22"/>
        </w:rPr>
      </w:pPr>
      <w:r w:rsidRPr="0010365A">
        <w:rPr>
          <w:szCs w:val="22"/>
        </w:rPr>
        <w:t>-</w:t>
      </w:r>
      <w:r w:rsidRPr="0010365A">
        <w:rPr>
          <w:szCs w:val="22"/>
        </w:rPr>
        <w:tab/>
        <w:t>Kviðverkur, uppþemba, ógleði, þroti í stóma (manngert op til að losna við hægðir), uppköst.</w:t>
      </w:r>
    </w:p>
    <w:p w14:paraId="57D725EA" w14:textId="77777777" w:rsidR="00671CD5" w:rsidRPr="0010365A" w:rsidRDefault="00671CD5" w:rsidP="00C1134B">
      <w:pPr>
        <w:spacing w:line="240" w:lineRule="auto"/>
        <w:ind w:left="567" w:hanging="567"/>
        <w:contextualSpacing/>
        <w:rPr>
          <w:szCs w:val="22"/>
        </w:rPr>
      </w:pPr>
      <w:r w:rsidRPr="0010365A">
        <w:rPr>
          <w:szCs w:val="22"/>
        </w:rPr>
        <w:t>-</w:t>
      </w:r>
      <w:r w:rsidRPr="0010365A">
        <w:rPr>
          <w:szCs w:val="22"/>
        </w:rPr>
        <w:tab/>
        <w:t>Roði, verkur, eða þroti á stungustaðnum.</w:t>
      </w:r>
    </w:p>
    <w:p w14:paraId="73D67791" w14:textId="77777777" w:rsidR="00671CD5" w:rsidRPr="0010365A" w:rsidRDefault="00671CD5" w:rsidP="00C1134B">
      <w:pPr>
        <w:numPr>
          <w:ilvl w:val="12"/>
          <w:numId w:val="0"/>
        </w:numPr>
        <w:spacing w:line="240" w:lineRule="auto"/>
        <w:ind w:left="567" w:hanging="567"/>
        <w:contextualSpacing/>
        <w:rPr>
          <w:szCs w:val="22"/>
          <w:highlight w:val="yellow"/>
        </w:rPr>
      </w:pPr>
    </w:p>
    <w:p w14:paraId="05B5F5A8" w14:textId="77777777" w:rsidR="00671CD5" w:rsidRPr="0010365A" w:rsidRDefault="00671CD5" w:rsidP="00C1134B">
      <w:pPr>
        <w:keepNext/>
        <w:numPr>
          <w:ilvl w:val="12"/>
          <w:numId w:val="0"/>
        </w:numPr>
        <w:spacing w:line="240" w:lineRule="auto"/>
        <w:contextualSpacing/>
        <w:rPr>
          <w:szCs w:val="22"/>
        </w:rPr>
      </w:pPr>
      <w:r w:rsidRPr="0010365A">
        <w:rPr>
          <w:b/>
          <w:szCs w:val="22"/>
        </w:rPr>
        <w:t>Algengar</w:t>
      </w:r>
      <w:r w:rsidRPr="0010365A">
        <w:rPr>
          <w:szCs w:val="22"/>
        </w:rPr>
        <w:t xml:space="preserve"> (geta komið fyrir hjá </w:t>
      </w:r>
      <w:r>
        <w:rPr>
          <w:szCs w:val="22"/>
        </w:rPr>
        <w:t xml:space="preserve">allt að </w:t>
      </w:r>
      <w:r w:rsidRPr="0010365A">
        <w:rPr>
          <w:szCs w:val="22"/>
        </w:rPr>
        <w:t>1 af hverjum 10 einstaklingum):</w:t>
      </w:r>
    </w:p>
    <w:p w14:paraId="309DEACD" w14:textId="77777777" w:rsidR="00671CD5" w:rsidRPr="0010365A" w:rsidRDefault="00671CD5" w:rsidP="00C1134B">
      <w:pPr>
        <w:keepNext/>
        <w:spacing w:line="240" w:lineRule="auto"/>
        <w:ind w:left="567" w:hanging="567"/>
        <w:contextualSpacing/>
        <w:rPr>
          <w:szCs w:val="22"/>
        </w:rPr>
      </w:pPr>
      <w:r w:rsidRPr="0010365A">
        <w:rPr>
          <w:szCs w:val="22"/>
        </w:rPr>
        <w:t>-</w:t>
      </w:r>
      <w:r w:rsidRPr="0010365A">
        <w:rPr>
          <w:szCs w:val="22"/>
        </w:rPr>
        <w:tab/>
        <w:t>Flensa (inflúensa)</w:t>
      </w:r>
      <w:r w:rsidR="00732BCA" w:rsidRPr="00732BCA">
        <w:rPr>
          <w:szCs w:val="22"/>
        </w:rPr>
        <w:t xml:space="preserve"> </w:t>
      </w:r>
      <w:r w:rsidR="00732BCA">
        <w:rPr>
          <w:szCs w:val="22"/>
        </w:rPr>
        <w:t>eða flensulík einkenni</w:t>
      </w:r>
      <w:r w:rsidRPr="0010365A">
        <w:rPr>
          <w:szCs w:val="22"/>
        </w:rPr>
        <w:t>.</w:t>
      </w:r>
    </w:p>
    <w:p w14:paraId="354579DD" w14:textId="77777777" w:rsidR="00671CD5" w:rsidRDefault="00671CD5" w:rsidP="00C1134B">
      <w:pPr>
        <w:spacing w:line="240" w:lineRule="auto"/>
        <w:ind w:left="567" w:hanging="567"/>
        <w:contextualSpacing/>
        <w:rPr>
          <w:szCs w:val="22"/>
        </w:rPr>
      </w:pPr>
      <w:r w:rsidRPr="0010365A">
        <w:rPr>
          <w:szCs w:val="22"/>
        </w:rPr>
        <w:t>-</w:t>
      </w:r>
      <w:r w:rsidRPr="0010365A">
        <w:rPr>
          <w:szCs w:val="22"/>
        </w:rPr>
        <w:tab/>
        <w:t>Minnkuð matarlyst.</w:t>
      </w:r>
    </w:p>
    <w:p w14:paraId="4560E063" w14:textId="77777777" w:rsidR="00732BCA" w:rsidRPr="0010365A" w:rsidRDefault="00732BCA" w:rsidP="00C1134B">
      <w:pPr>
        <w:spacing w:line="240" w:lineRule="auto"/>
        <w:ind w:left="567" w:hanging="567"/>
        <w:contextualSpacing/>
        <w:rPr>
          <w:szCs w:val="22"/>
        </w:rPr>
      </w:pPr>
      <w:r w:rsidRPr="0010365A">
        <w:rPr>
          <w:szCs w:val="22"/>
        </w:rPr>
        <w:t>-</w:t>
      </w:r>
      <w:r w:rsidRPr="0010365A">
        <w:rPr>
          <w:szCs w:val="22"/>
        </w:rPr>
        <w:tab/>
        <w:t>Þroti á höndum og/eða fótum.</w:t>
      </w:r>
    </w:p>
    <w:p w14:paraId="308D0C49" w14:textId="77777777" w:rsidR="00671CD5" w:rsidRPr="0010365A" w:rsidRDefault="00671CD5" w:rsidP="00C1134B">
      <w:pPr>
        <w:spacing w:line="240" w:lineRule="auto"/>
        <w:ind w:left="567" w:hanging="567"/>
        <w:contextualSpacing/>
        <w:rPr>
          <w:szCs w:val="22"/>
        </w:rPr>
      </w:pPr>
      <w:r w:rsidRPr="0010365A">
        <w:rPr>
          <w:szCs w:val="22"/>
        </w:rPr>
        <w:t>-</w:t>
      </w:r>
      <w:r w:rsidRPr="0010365A">
        <w:rPr>
          <w:szCs w:val="22"/>
        </w:rPr>
        <w:tab/>
        <w:t>Svefnvandamál, kvíði.</w:t>
      </w:r>
    </w:p>
    <w:p w14:paraId="2E1D0996" w14:textId="77777777" w:rsidR="00671CD5" w:rsidRPr="0010365A" w:rsidRDefault="00671CD5" w:rsidP="00C1134B">
      <w:pPr>
        <w:spacing w:line="240" w:lineRule="auto"/>
        <w:ind w:left="567" w:hanging="567"/>
        <w:contextualSpacing/>
        <w:rPr>
          <w:szCs w:val="22"/>
        </w:rPr>
      </w:pPr>
      <w:r w:rsidRPr="0010365A">
        <w:rPr>
          <w:szCs w:val="22"/>
        </w:rPr>
        <w:t>-</w:t>
      </w:r>
      <w:r w:rsidRPr="0010365A">
        <w:rPr>
          <w:szCs w:val="22"/>
        </w:rPr>
        <w:tab/>
        <w:t>Hósti, mæði.</w:t>
      </w:r>
    </w:p>
    <w:p w14:paraId="2B059AC2" w14:textId="77777777" w:rsidR="00732BCA" w:rsidRPr="00A50155" w:rsidRDefault="00732BCA" w:rsidP="00C1134B">
      <w:pPr>
        <w:spacing w:line="240" w:lineRule="auto"/>
        <w:ind w:left="567" w:hanging="567"/>
        <w:contextualSpacing/>
        <w:rPr>
          <w:szCs w:val="22"/>
        </w:rPr>
      </w:pPr>
      <w:r w:rsidRPr="00A50155">
        <w:rPr>
          <w:szCs w:val="22"/>
        </w:rPr>
        <w:t xml:space="preserve">- </w:t>
      </w:r>
      <w:r>
        <w:rPr>
          <w:szCs w:val="22"/>
        </w:rPr>
        <w:tab/>
      </w:r>
      <w:r w:rsidRPr="00A50155">
        <w:rPr>
          <w:szCs w:val="22"/>
        </w:rPr>
        <w:t xml:space="preserve">Separ </w:t>
      </w:r>
      <w:r>
        <w:rPr>
          <w:szCs w:val="22"/>
        </w:rPr>
        <w:t>(litlar óeðlilegar vaxtartotur</w:t>
      </w:r>
      <w:r w:rsidRPr="00A50155">
        <w:rPr>
          <w:szCs w:val="22"/>
        </w:rPr>
        <w:t xml:space="preserve">) í </w:t>
      </w:r>
      <w:r>
        <w:rPr>
          <w:szCs w:val="22"/>
        </w:rPr>
        <w:t>ristlinum</w:t>
      </w:r>
    </w:p>
    <w:p w14:paraId="110EC119" w14:textId="77777777" w:rsidR="00732BCA" w:rsidRPr="00A50155" w:rsidRDefault="00732BCA" w:rsidP="00C1134B">
      <w:pPr>
        <w:spacing w:line="240" w:lineRule="auto"/>
        <w:ind w:left="567" w:hanging="567"/>
        <w:contextualSpacing/>
        <w:rPr>
          <w:szCs w:val="22"/>
        </w:rPr>
      </w:pPr>
      <w:r w:rsidRPr="00A50155">
        <w:rPr>
          <w:szCs w:val="22"/>
        </w:rPr>
        <w:t xml:space="preserve">- </w:t>
      </w:r>
      <w:r>
        <w:rPr>
          <w:szCs w:val="22"/>
        </w:rPr>
        <w:tab/>
        <w:t>Vindgangur</w:t>
      </w:r>
      <w:r w:rsidRPr="00A50155">
        <w:rPr>
          <w:szCs w:val="22"/>
        </w:rPr>
        <w:t xml:space="preserve"> (uppþemba)</w:t>
      </w:r>
    </w:p>
    <w:p w14:paraId="7E128D88" w14:textId="77777777" w:rsidR="00732BCA" w:rsidRPr="00A50155" w:rsidRDefault="00732BCA" w:rsidP="00C1134B">
      <w:pPr>
        <w:spacing w:line="240" w:lineRule="auto"/>
        <w:ind w:left="567" w:hanging="567"/>
        <w:contextualSpacing/>
        <w:rPr>
          <w:szCs w:val="22"/>
        </w:rPr>
      </w:pPr>
      <w:r w:rsidRPr="00A50155">
        <w:rPr>
          <w:szCs w:val="22"/>
        </w:rPr>
        <w:t xml:space="preserve">- </w:t>
      </w:r>
      <w:r>
        <w:rPr>
          <w:szCs w:val="22"/>
        </w:rPr>
        <w:tab/>
        <w:t>Þrengsli eða stífla</w:t>
      </w:r>
      <w:r w:rsidRPr="00A50155">
        <w:rPr>
          <w:szCs w:val="22"/>
        </w:rPr>
        <w:t xml:space="preserve"> </w:t>
      </w:r>
      <w:r>
        <w:rPr>
          <w:szCs w:val="22"/>
        </w:rPr>
        <w:t>í</w:t>
      </w:r>
      <w:r w:rsidRPr="00F705C3">
        <w:rPr>
          <w:szCs w:val="22"/>
        </w:rPr>
        <w:t xml:space="preserve"> brisgangi</w:t>
      </w:r>
      <w:r w:rsidRPr="00A50155">
        <w:rPr>
          <w:szCs w:val="22"/>
        </w:rPr>
        <w:t xml:space="preserve"> sem getur valdið bólgu í brisi</w:t>
      </w:r>
      <w:r>
        <w:rPr>
          <w:szCs w:val="22"/>
        </w:rPr>
        <w:t>nu</w:t>
      </w:r>
    </w:p>
    <w:p w14:paraId="28CC961D" w14:textId="77777777" w:rsidR="00732BCA" w:rsidRPr="00A50155" w:rsidRDefault="00732BCA" w:rsidP="00C1134B">
      <w:pPr>
        <w:spacing w:line="240" w:lineRule="auto"/>
        <w:ind w:left="567" w:hanging="567"/>
        <w:contextualSpacing/>
        <w:rPr>
          <w:szCs w:val="22"/>
        </w:rPr>
      </w:pPr>
      <w:r w:rsidRPr="00A50155">
        <w:rPr>
          <w:szCs w:val="22"/>
        </w:rPr>
        <w:t xml:space="preserve">- </w:t>
      </w:r>
      <w:r>
        <w:rPr>
          <w:szCs w:val="22"/>
        </w:rPr>
        <w:tab/>
      </w:r>
      <w:r w:rsidRPr="00A50155">
        <w:rPr>
          <w:szCs w:val="22"/>
        </w:rPr>
        <w:t>Bólga í gallblöðru</w:t>
      </w:r>
      <w:r>
        <w:rPr>
          <w:szCs w:val="22"/>
        </w:rPr>
        <w:t>nni</w:t>
      </w:r>
    </w:p>
    <w:p w14:paraId="4BA7AC2E" w14:textId="77777777" w:rsidR="00732BCA" w:rsidRPr="00A50155" w:rsidRDefault="00732BCA" w:rsidP="00C1134B">
      <w:pPr>
        <w:spacing w:line="240" w:lineRule="auto"/>
        <w:ind w:left="567" w:hanging="567"/>
        <w:contextualSpacing/>
        <w:rPr>
          <w:szCs w:val="22"/>
        </w:rPr>
      </w:pPr>
    </w:p>
    <w:p w14:paraId="7A852BC9" w14:textId="16FD7627" w:rsidR="00732BCA" w:rsidRPr="00A50155" w:rsidRDefault="00732BCA" w:rsidP="00C1134B">
      <w:pPr>
        <w:keepNext/>
        <w:spacing w:line="240" w:lineRule="auto"/>
        <w:ind w:left="567" w:hanging="567"/>
        <w:contextualSpacing/>
        <w:rPr>
          <w:szCs w:val="22"/>
        </w:rPr>
      </w:pPr>
      <w:r w:rsidRPr="0007668D">
        <w:rPr>
          <w:b/>
          <w:szCs w:val="22"/>
        </w:rPr>
        <w:t>Sjaldgæfar</w:t>
      </w:r>
      <w:r w:rsidRPr="00A50155">
        <w:rPr>
          <w:szCs w:val="22"/>
        </w:rPr>
        <w:t xml:space="preserve"> (geta komið fyr</w:t>
      </w:r>
      <w:r>
        <w:rPr>
          <w:szCs w:val="22"/>
        </w:rPr>
        <w:t>ir hjá allt að 1</w:t>
      </w:r>
      <w:ins w:id="72" w:author="Author">
        <w:r w:rsidR="00A91826">
          <w:rPr>
            <w:szCs w:val="22"/>
          </w:rPr>
          <w:t> </w:t>
        </w:r>
      </w:ins>
      <w:del w:id="73" w:author="Author">
        <w:r w:rsidDel="00A91826">
          <w:rPr>
            <w:szCs w:val="22"/>
          </w:rPr>
          <w:delText xml:space="preserve"> </w:delText>
        </w:r>
      </w:del>
      <w:r>
        <w:rPr>
          <w:szCs w:val="22"/>
        </w:rPr>
        <w:t>af hverjum 100 </w:t>
      </w:r>
      <w:r w:rsidRPr="00A50155">
        <w:rPr>
          <w:szCs w:val="22"/>
        </w:rPr>
        <w:t>einstaklingum)</w:t>
      </w:r>
    </w:p>
    <w:p w14:paraId="61EDBE5F" w14:textId="77777777" w:rsidR="00732BCA" w:rsidRPr="00A50155" w:rsidRDefault="00732BCA" w:rsidP="00C1134B">
      <w:pPr>
        <w:spacing w:line="240" w:lineRule="auto"/>
        <w:ind w:left="567" w:hanging="567"/>
        <w:contextualSpacing/>
        <w:rPr>
          <w:szCs w:val="22"/>
        </w:rPr>
      </w:pPr>
      <w:r w:rsidRPr="00A50155">
        <w:rPr>
          <w:szCs w:val="22"/>
        </w:rPr>
        <w:t xml:space="preserve">- </w:t>
      </w:r>
      <w:r>
        <w:rPr>
          <w:szCs w:val="22"/>
        </w:rPr>
        <w:tab/>
      </w:r>
      <w:r w:rsidRPr="00A50155">
        <w:rPr>
          <w:szCs w:val="22"/>
        </w:rPr>
        <w:t>Separ (</w:t>
      </w:r>
      <w:r>
        <w:rPr>
          <w:szCs w:val="22"/>
        </w:rPr>
        <w:t>litlar óeðlilegar vaxtartotur</w:t>
      </w:r>
      <w:r w:rsidRPr="00A50155">
        <w:rPr>
          <w:szCs w:val="22"/>
        </w:rPr>
        <w:t xml:space="preserve">) í </w:t>
      </w:r>
      <w:r>
        <w:rPr>
          <w:szCs w:val="22"/>
        </w:rPr>
        <w:t>smá</w:t>
      </w:r>
      <w:r w:rsidRPr="00A50155">
        <w:rPr>
          <w:szCs w:val="22"/>
        </w:rPr>
        <w:t>þörmu</w:t>
      </w:r>
      <w:r>
        <w:rPr>
          <w:szCs w:val="22"/>
        </w:rPr>
        <w:t>nu</w:t>
      </w:r>
      <w:r w:rsidRPr="00A50155">
        <w:rPr>
          <w:szCs w:val="22"/>
        </w:rPr>
        <w:t>m</w:t>
      </w:r>
    </w:p>
    <w:p w14:paraId="78AD2231" w14:textId="77777777" w:rsidR="00732BCA" w:rsidRPr="00A50155" w:rsidRDefault="00732BCA" w:rsidP="00C1134B">
      <w:pPr>
        <w:spacing w:line="240" w:lineRule="auto"/>
        <w:ind w:left="567" w:hanging="567"/>
        <w:contextualSpacing/>
        <w:rPr>
          <w:szCs w:val="22"/>
        </w:rPr>
      </w:pPr>
    </w:p>
    <w:p w14:paraId="2505B048" w14:textId="77777777" w:rsidR="00732BCA" w:rsidRPr="00A50155" w:rsidRDefault="00732BCA" w:rsidP="00C1134B">
      <w:pPr>
        <w:keepNext/>
        <w:spacing w:line="240" w:lineRule="auto"/>
        <w:ind w:left="567" w:hanging="567"/>
        <w:contextualSpacing/>
        <w:rPr>
          <w:szCs w:val="22"/>
        </w:rPr>
      </w:pPr>
      <w:r w:rsidRPr="0007668D">
        <w:rPr>
          <w:b/>
          <w:szCs w:val="22"/>
        </w:rPr>
        <w:t>Tíðni ekki þekkt</w:t>
      </w:r>
      <w:r w:rsidRPr="00A50155">
        <w:rPr>
          <w:szCs w:val="22"/>
        </w:rPr>
        <w:t xml:space="preserve"> (ekki hægt að áætla tíðni út frá fyrirliggjandi gögnum):</w:t>
      </w:r>
    </w:p>
    <w:p w14:paraId="66488502" w14:textId="77777777" w:rsidR="00732BCA" w:rsidRPr="00A50155" w:rsidRDefault="00732BCA" w:rsidP="00C1134B">
      <w:pPr>
        <w:spacing w:line="240" w:lineRule="auto"/>
        <w:ind w:left="567" w:hanging="567"/>
        <w:contextualSpacing/>
        <w:rPr>
          <w:szCs w:val="22"/>
        </w:rPr>
      </w:pPr>
      <w:r w:rsidRPr="00A50155">
        <w:rPr>
          <w:szCs w:val="22"/>
        </w:rPr>
        <w:t xml:space="preserve">- </w:t>
      </w:r>
      <w:r>
        <w:rPr>
          <w:szCs w:val="22"/>
        </w:rPr>
        <w:tab/>
      </w:r>
      <w:r w:rsidRPr="00A50155">
        <w:rPr>
          <w:szCs w:val="22"/>
        </w:rPr>
        <w:t>Ofnæmisviðbrögð (ofnæmi)</w:t>
      </w:r>
    </w:p>
    <w:p w14:paraId="0723892D" w14:textId="77777777" w:rsidR="00732BCA" w:rsidRPr="0010365A" w:rsidRDefault="00732BCA" w:rsidP="00C1134B">
      <w:pPr>
        <w:numPr>
          <w:ilvl w:val="12"/>
          <w:numId w:val="0"/>
        </w:numPr>
        <w:spacing w:line="240" w:lineRule="auto"/>
        <w:contextualSpacing/>
        <w:rPr>
          <w:szCs w:val="22"/>
        </w:rPr>
      </w:pPr>
      <w:r w:rsidRPr="00A50155">
        <w:rPr>
          <w:szCs w:val="22"/>
        </w:rPr>
        <w:t xml:space="preserve">- </w:t>
      </w:r>
      <w:r>
        <w:rPr>
          <w:szCs w:val="22"/>
        </w:rPr>
        <w:tab/>
      </w:r>
      <w:r w:rsidRPr="00A50155">
        <w:rPr>
          <w:szCs w:val="22"/>
        </w:rPr>
        <w:t>Vökvasöfnun</w:t>
      </w:r>
    </w:p>
    <w:p w14:paraId="795248F4" w14:textId="77777777" w:rsidR="00732BCA" w:rsidRDefault="00732BCA" w:rsidP="00C1134B">
      <w:pPr>
        <w:numPr>
          <w:ilvl w:val="12"/>
          <w:numId w:val="0"/>
        </w:numPr>
        <w:spacing w:line="240" w:lineRule="auto"/>
        <w:contextualSpacing/>
        <w:rPr>
          <w:szCs w:val="22"/>
        </w:rPr>
      </w:pPr>
      <w:r>
        <w:rPr>
          <w:szCs w:val="22"/>
        </w:rPr>
        <w:t>-</w:t>
      </w:r>
      <w:r>
        <w:rPr>
          <w:szCs w:val="22"/>
        </w:rPr>
        <w:tab/>
      </w:r>
      <w:r w:rsidRPr="00C0751B">
        <w:rPr>
          <w:szCs w:val="22"/>
        </w:rPr>
        <w:t>Separ (</w:t>
      </w:r>
      <w:r>
        <w:rPr>
          <w:szCs w:val="22"/>
        </w:rPr>
        <w:t>litlar óeðlilegar vaxtartotur) í maganum</w:t>
      </w:r>
    </w:p>
    <w:p w14:paraId="64C5AF07" w14:textId="77777777" w:rsidR="00671CD5" w:rsidRPr="0010365A" w:rsidRDefault="00671CD5" w:rsidP="00C1134B">
      <w:pPr>
        <w:numPr>
          <w:ilvl w:val="12"/>
          <w:numId w:val="0"/>
        </w:numPr>
        <w:spacing w:line="240" w:lineRule="auto"/>
        <w:contextualSpacing/>
        <w:rPr>
          <w:szCs w:val="22"/>
          <w:u w:val="single"/>
        </w:rPr>
      </w:pPr>
    </w:p>
    <w:p w14:paraId="0ED87916" w14:textId="77777777" w:rsidR="00671CD5" w:rsidRDefault="00671CD5" w:rsidP="00C1134B">
      <w:pPr>
        <w:keepNext/>
        <w:numPr>
          <w:ilvl w:val="12"/>
          <w:numId w:val="0"/>
        </w:numPr>
        <w:spacing w:line="240" w:lineRule="auto"/>
        <w:contextualSpacing/>
        <w:rPr>
          <w:b/>
          <w:szCs w:val="22"/>
        </w:rPr>
      </w:pPr>
      <w:r w:rsidRPr="0010365A">
        <w:rPr>
          <w:b/>
          <w:szCs w:val="22"/>
        </w:rPr>
        <w:t>Notkun hjá börnum og unglingum</w:t>
      </w:r>
    </w:p>
    <w:p w14:paraId="21A9F6CB" w14:textId="77777777" w:rsidR="00273E31" w:rsidRPr="0010365A" w:rsidRDefault="00273E31" w:rsidP="00C1134B">
      <w:pPr>
        <w:keepNext/>
        <w:numPr>
          <w:ilvl w:val="12"/>
          <w:numId w:val="0"/>
        </w:numPr>
        <w:spacing w:line="240" w:lineRule="auto"/>
        <w:contextualSpacing/>
        <w:rPr>
          <w:b/>
          <w:szCs w:val="22"/>
        </w:rPr>
      </w:pPr>
    </w:p>
    <w:p w14:paraId="106D8D42" w14:textId="77777777" w:rsidR="00671CD5" w:rsidRPr="0010365A" w:rsidRDefault="00671CD5" w:rsidP="00C1134B">
      <w:pPr>
        <w:numPr>
          <w:ilvl w:val="12"/>
          <w:numId w:val="0"/>
        </w:numPr>
        <w:spacing w:line="240" w:lineRule="auto"/>
        <w:contextualSpacing/>
        <w:rPr>
          <w:szCs w:val="22"/>
        </w:rPr>
      </w:pPr>
      <w:r w:rsidRPr="0010365A">
        <w:rPr>
          <w:szCs w:val="22"/>
        </w:rPr>
        <w:t>Almennt eru aukaverkanir hjá börnum og unglingum svipaðar þeim sem koma fyrir hjá fullorðnum.</w:t>
      </w:r>
    </w:p>
    <w:p w14:paraId="55D0E9B4" w14:textId="77777777" w:rsidR="000B5011" w:rsidRDefault="000B5011" w:rsidP="00C1134B">
      <w:pPr>
        <w:numPr>
          <w:ilvl w:val="12"/>
          <w:numId w:val="0"/>
        </w:numPr>
        <w:spacing w:line="240" w:lineRule="auto"/>
        <w:contextualSpacing/>
        <w:rPr>
          <w:szCs w:val="22"/>
        </w:rPr>
      </w:pPr>
    </w:p>
    <w:p w14:paraId="4AA2783B" w14:textId="77777777" w:rsidR="00671CD5" w:rsidRPr="0010365A" w:rsidRDefault="000B67E2" w:rsidP="00C1134B">
      <w:pPr>
        <w:numPr>
          <w:ilvl w:val="12"/>
          <w:numId w:val="0"/>
        </w:numPr>
        <w:spacing w:line="240" w:lineRule="auto"/>
        <w:contextualSpacing/>
        <w:rPr>
          <w:szCs w:val="22"/>
        </w:rPr>
      </w:pPr>
      <w:r>
        <w:rPr>
          <w:szCs w:val="22"/>
        </w:rPr>
        <w:t>Takmörkuð</w:t>
      </w:r>
      <w:r w:rsidR="00671CD5" w:rsidRPr="0010365A">
        <w:rPr>
          <w:szCs w:val="22"/>
        </w:rPr>
        <w:t xml:space="preserve"> reynsla er af notkun lyfsins hjá börnum yngri en </w:t>
      </w:r>
      <w:r w:rsidR="000E03FF">
        <w:rPr>
          <w:szCs w:val="22"/>
        </w:rPr>
        <w:t>4 mánaða</w:t>
      </w:r>
      <w:r w:rsidR="00671CD5" w:rsidRPr="0010365A">
        <w:rPr>
          <w:szCs w:val="22"/>
        </w:rPr>
        <w:t>.</w:t>
      </w:r>
    </w:p>
    <w:p w14:paraId="55EB411B" w14:textId="77777777" w:rsidR="00671CD5" w:rsidRPr="0010365A" w:rsidRDefault="00671CD5" w:rsidP="00C1134B">
      <w:pPr>
        <w:numPr>
          <w:ilvl w:val="12"/>
          <w:numId w:val="0"/>
        </w:numPr>
        <w:spacing w:line="240" w:lineRule="auto"/>
        <w:contextualSpacing/>
        <w:rPr>
          <w:szCs w:val="22"/>
        </w:rPr>
      </w:pPr>
    </w:p>
    <w:p w14:paraId="3D2D8233" w14:textId="77777777" w:rsidR="00671CD5" w:rsidRDefault="00671CD5" w:rsidP="00C1134B">
      <w:pPr>
        <w:keepNext/>
        <w:rPr>
          <w:b/>
          <w:noProof/>
          <w:szCs w:val="22"/>
        </w:rPr>
      </w:pPr>
      <w:r w:rsidRPr="0010365A">
        <w:rPr>
          <w:b/>
          <w:noProof/>
          <w:szCs w:val="22"/>
        </w:rPr>
        <w:t>Tilkynning aukaverkana</w:t>
      </w:r>
    </w:p>
    <w:p w14:paraId="15E8ACC1" w14:textId="77777777" w:rsidR="00273E31" w:rsidRPr="00081F33" w:rsidRDefault="00273E31" w:rsidP="00C1134B">
      <w:pPr>
        <w:keepNext/>
        <w:rPr>
          <w:b/>
          <w:noProof/>
          <w:szCs w:val="22"/>
        </w:rPr>
      </w:pPr>
    </w:p>
    <w:p w14:paraId="1A3833DE" w14:textId="5970D4E8" w:rsidR="00671CD5" w:rsidRPr="0010365A" w:rsidRDefault="00671CD5" w:rsidP="00C1134B">
      <w:pPr>
        <w:numPr>
          <w:ilvl w:val="12"/>
          <w:numId w:val="0"/>
        </w:numPr>
        <w:tabs>
          <w:tab w:val="left" w:pos="0"/>
        </w:tabs>
        <w:spacing w:line="240" w:lineRule="auto"/>
        <w:contextualSpacing/>
        <w:rPr>
          <w:szCs w:val="22"/>
        </w:rPr>
      </w:pPr>
      <w:r w:rsidRPr="0010365A">
        <w:rPr>
          <w:szCs w:val="22"/>
        </w:rPr>
        <w:t>Látið lækni</w:t>
      </w:r>
      <w:r>
        <w:rPr>
          <w:szCs w:val="22"/>
        </w:rPr>
        <w:t xml:space="preserve"> barnsins</w:t>
      </w:r>
      <w:r w:rsidRPr="0010365A">
        <w:rPr>
          <w:szCs w:val="22"/>
        </w:rPr>
        <w:t xml:space="preserve"> eða lyfjafræðing vita um allar aukaverkanir</w:t>
      </w:r>
      <w:r>
        <w:rPr>
          <w:szCs w:val="22"/>
        </w:rPr>
        <w:t xml:space="preserve"> hjá barninu</w:t>
      </w:r>
      <w:r w:rsidRPr="0010365A">
        <w:rPr>
          <w:szCs w:val="22"/>
        </w:rPr>
        <w:t xml:space="preserve">. Þetta gildir einnig um aukaverkanir sem ekki er minnst á í þessum fylgiseðli. </w:t>
      </w:r>
      <w:r w:rsidRPr="0010365A">
        <w:rPr>
          <w:noProof/>
          <w:szCs w:val="22"/>
        </w:rPr>
        <w:t xml:space="preserve">Einnig er hægt að tilkynna aukaverkanir beint </w:t>
      </w:r>
      <w:r>
        <w:rPr>
          <w:szCs w:val="22"/>
          <w:highlight w:val="lightGray"/>
        </w:rPr>
        <w:t xml:space="preserve">samkvæmt fyrirkomulagi sem gildir í hverju landi fyrir sig, sjá </w:t>
      </w:r>
      <w:r>
        <w:fldChar w:fldCharType="begin"/>
      </w:r>
      <w:r>
        <w:instrText>HYPERLINK "https://www.ema.europa.eu/documents/template-form/qrd-appendix-v-adverse-drug-reaction-reporting-details_en.docx"</w:instrText>
      </w:r>
      <w:r>
        <w:fldChar w:fldCharType="separate"/>
      </w:r>
      <w:r>
        <w:rPr>
          <w:color w:val="0000FF"/>
          <w:szCs w:val="22"/>
          <w:highlight w:val="lightGray"/>
          <w:u w:val="single"/>
        </w:rPr>
        <w:t>Appendix V</w:t>
      </w:r>
      <w:r>
        <w:fldChar w:fldCharType="end"/>
      </w:r>
      <w:r w:rsidRPr="0010365A">
        <w:rPr>
          <w:noProof/>
          <w:szCs w:val="22"/>
        </w:rPr>
        <w:t>. Með því að tilkynna aukaverkanir er hægt að hjálpa til við að auka upplýsingar um öryggi lyfsins.</w:t>
      </w:r>
    </w:p>
    <w:p w14:paraId="792A979F" w14:textId="77777777" w:rsidR="00671CD5" w:rsidRPr="0010365A" w:rsidRDefault="00671CD5" w:rsidP="00C1134B">
      <w:pPr>
        <w:numPr>
          <w:ilvl w:val="12"/>
          <w:numId w:val="0"/>
        </w:numPr>
        <w:tabs>
          <w:tab w:val="left" w:pos="0"/>
        </w:tabs>
        <w:spacing w:line="240" w:lineRule="auto"/>
        <w:contextualSpacing/>
        <w:rPr>
          <w:szCs w:val="22"/>
        </w:rPr>
      </w:pPr>
    </w:p>
    <w:p w14:paraId="7207B601" w14:textId="77777777" w:rsidR="00671CD5" w:rsidRPr="0010365A" w:rsidRDefault="00671CD5" w:rsidP="00C1134B">
      <w:pPr>
        <w:numPr>
          <w:ilvl w:val="12"/>
          <w:numId w:val="0"/>
        </w:numPr>
        <w:spacing w:line="240" w:lineRule="auto"/>
        <w:ind w:left="567" w:hanging="567"/>
        <w:contextualSpacing/>
        <w:rPr>
          <w:szCs w:val="22"/>
        </w:rPr>
      </w:pPr>
    </w:p>
    <w:p w14:paraId="2CDE3F52" w14:textId="77777777" w:rsidR="00671CD5" w:rsidRPr="0010365A" w:rsidRDefault="00671CD5" w:rsidP="00C1134B">
      <w:pPr>
        <w:keepNext/>
        <w:numPr>
          <w:ilvl w:val="12"/>
          <w:numId w:val="0"/>
        </w:numPr>
        <w:spacing w:line="240" w:lineRule="auto"/>
        <w:ind w:left="567" w:hanging="567"/>
        <w:contextualSpacing/>
        <w:rPr>
          <w:b/>
          <w:szCs w:val="22"/>
        </w:rPr>
      </w:pPr>
      <w:r w:rsidRPr="0010365A">
        <w:rPr>
          <w:b/>
          <w:szCs w:val="22"/>
        </w:rPr>
        <w:t>5.</w:t>
      </w:r>
      <w:r w:rsidRPr="0010365A">
        <w:rPr>
          <w:b/>
          <w:szCs w:val="22"/>
        </w:rPr>
        <w:tab/>
        <w:t>Hvernig geyma á Revestive</w:t>
      </w:r>
    </w:p>
    <w:p w14:paraId="65300979" w14:textId="77777777" w:rsidR="00671CD5" w:rsidRPr="0010365A" w:rsidRDefault="00671CD5" w:rsidP="00C1134B">
      <w:pPr>
        <w:keepNext/>
        <w:numPr>
          <w:ilvl w:val="12"/>
          <w:numId w:val="0"/>
        </w:numPr>
        <w:spacing w:line="240" w:lineRule="auto"/>
        <w:ind w:left="567" w:hanging="567"/>
        <w:contextualSpacing/>
        <w:rPr>
          <w:szCs w:val="22"/>
        </w:rPr>
      </w:pPr>
    </w:p>
    <w:p w14:paraId="7EE85B3E" w14:textId="77777777" w:rsidR="00671CD5" w:rsidRPr="0010365A" w:rsidRDefault="00671CD5" w:rsidP="00C1134B">
      <w:pPr>
        <w:keepNext/>
        <w:numPr>
          <w:ilvl w:val="12"/>
          <w:numId w:val="0"/>
        </w:numPr>
        <w:spacing w:line="240" w:lineRule="auto"/>
        <w:ind w:left="567" w:hanging="567"/>
        <w:contextualSpacing/>
        <w:rPr>
          <w:szCs w:val="22"/>
        </w:rPr>
      </w:pPr>
      <w:r w:rsidRPr="0010365A">
        <w:rPr>
          <w:szCs w:val="22"/>
        </w:rPr>
        <w:t>Geymið lyfið þar sem börn hvorki ná til né sjá.</w:t>
      </w:r>
    </w:p>
    <w:p w14:paraId="33015621" w14:textId="77777777" w:rsidR="00671CD5" w:rsidRPr="0010365A" w:rsidRDefault="00671CD5" w:rsidP="00C1134B">
      <w:pPr>
        <w:numPr>
          <w:ilvl w:val="12"/>
          <w:numId w:val="0"/>
        </w:numPr>
        <w:spacing w:line="240" w:lineRule="auto"/>
        <w:ind w:left="567" w:hanging="567"/>
        <w:contextualSpacing/>
        <w:rPr>
          <w:szCs w:val="22"/>
        </w:rPr>
      </w:pPr>
    </w:p>
    <w:p w14:paraId="55520C86" w14:textId="77777777" w:rsidR="00671CD5" w:rsidRPr="0010365A" w:rsidRDefault="00671CD5" w:rsidP="00C1134B">
      <w:pPr>
        <w:tabs>
          <w:tab w:val="left" w:pos="0"/>
        </w:tabs>
        <w:spacing w:line="240" w:lineRule="auto"/>
        <w:contextualSpacing/>
        <w:rPr>
          <w:szCs w:val="22"/>
        </w:rPr>
      </w:pPr>
      <w:r w:rsidRPr="0010365A">
        <w:rPr>
          <w:szCs w:val="22"/>
        </w:rPr>
        <w:t>Ekki skal nota lyfið eftir fyrningardagsetningu sem tilgreind er á öskjunni, hettuglasinu og áfylltu sprautunni á eftir EXP (fyrnist). Fyrningardagsetning er síðasti dagur mánaðarins sem þar kemur fram.</w:t>
      </w:r>
    </w:p>
    <w:p w14:paraId="47B75708" w14:textId="77777777" w:rsidR="00671CD5" w:rsidRPr="0010365A" w:rsidRDefault="00671CD5" w:rsidP="00C1134B">
      <w:pPr>
        <w:spacing w:line="240" w:lineRule="auto"/>
        <w:ind w:left="567" w:hanging="567"/>
        <w:contextualSpacing/>
        <w:rPr>
          <w:szCs w:val="22"/>
        </w:rPr>
      </w:pPr>
    </w:p>
    <w:p w14:paraId="5F92AC64" w14:textId="15838300" w:rsidR="00671CD5" w:rsidRPr="0010365A" w:rsidRDefault="00671CD5" w:rsidP="00C1134B">
      <w:pPr>
        <w:spacing w:line="240" w:lineRule="auto"/>
        <w:ind w:left="567" w:hanging="567"/>
        <w:contextualSpacing/>
        <w:rPr>
          <w:szCs w:val="22"/>
        </w:rPr>
      </w:pPr>
      <w:r w:rsidRPr="0010365A">
        <w:rPr>
          <w:szCs w:val="22"/>
        </w:rPr>
        <w:t xml:space="preserve">Geymið </w:t>
      </w:r>
      <w:r w:rsidRPr="00D43016">
        <w:rPr>
          <w:szCs w:val="22"/>
        </w:rPr>
        <w:t>í kæli (2</w:t>
      </w:r>
      <w:ins w:id="74" w:author="Author">
        <w:r w:rsidR="00A91826">
          <w:rPr>
            <w:szCs w:val="22"/>
          </w:rPr>
          <w:t> </w:t>
        </w:r>
      </w:ins>
      <w:r w:rsidRPr="00D43016">
        <w:rPr>
          <w:szCs w:val="22"/>
        </w:rPr>
        <w:t>°C </w:t>
      </w:r>
      <w:r w:rsidR="000E03FF">
        <w:rPr>
          <w:szCs w:val="22"/>
        </w:rPr>
        <w:t>–</w:t>
      </w:r>
      <w:r w:rsidRPr="00D43016">
        <w:rPr>
          <w:szCs w:val="22"/>
        </w:rPr>
        <w:t> 8</w:t>
      </w:r>
      <w:ins w:id="75" w:author="Author">
        <w:r w:rsidR="00D86C43">
          <w:rPr>
            <w:szCs w:val="22"/>
          </w:rPr>
          <w:t> </w:t>
        </w:r>
      </w:ins>
      <w:r w:rsidRPr="00D43016">
        <w:rPr>
          <w:szCs w:val="22"/>
        </w:rPr>
        <w:t xml:space="preserve">°C). </w:t>
      </w:r>
      <w:r w:rsidRPr="0010365A">
        <w:rPr>
          <w:szCs w:val="22"/>
        </w:rPr>
        <w:t>Má ekki frjósa.</w:t>
      </w:r>
    </w:p>
    <w:p w14:paraId="18EC540B" w14:textId="77777777" w:rsidR="00671CD5" w:rsidRPr="0010365A" w:rsidRDefault="00671CD5" w:rsidP="00C1134B">
      <w:pPr>
        <w:tabs>
          <w:tab w:val="clear" w:pos="567"/>
          <w:tab w:val="left" w:pos="539"/>
        </w:tabs>
        <w:spacing w:line="240" w:lineRule="auto"/>
        <w:ind w:left="567" w:hanging="567"/>
        <w:contextualSpacing/>
        <w:rPr>
          <w:szCs w:val="22"/>
        </w:rPr>
      </w:pPr>
    </w:p>
    <w:p w14:paraId="3D60EA0F" w14:textId="77777777" w:rsidR="00671CD5" w:rsidRPr="0010365A" w:rsidRDefault="00671CD5" w:rsidP="00C1134B">
      <w:pPr>
        <w:tabs>
          <w:tab w:val="clear" w:pos="567"/>
          <w:tab w:val="left" w:pos="0"/>
        </w:tabs>
        <w:spacing w:line="240" w:lineRule="auto"/>
        <w:contextualSpacing/>
        <w:rPr>
          <w:szCs w:val="22"/>
        </w:rPr>
      </w:pPr>
      <w:r w:rsidRPr="0010365A">
        <w:rPr>
          <w:szCs w:val="22"/>
        </w:rPr>
        <w:t xml:space="preserve">Eftir blöndun ber frá örverufræðilegu sjónarmiði að nota lausnina samstundis. Hins vegar hefur verið sýnt fram á efna- og eðlisfræðilegan stöðugleika í </w:t>
      </w:r>
      <w:r w:rsidR="004278C2">
        <w:rPr>
          <w:szCs w:val="22"/>
        </w:rPr>
        <w:t>24</w:t>
      </w:r>
      <w:r w:rsidRPr="0010365A">
        <w:rPr>
          <w:szCs w:val="22"/>
        </w:rPr>
        <w:t> klst. við 25°C.</w:t>
      </w:r>
    </w:p>
    <w:p w14:paraId="4A0026E7" w14:textId="77777777" w:rsidR="00671CD5" w:rsidRPr="0010365A" w:rsidRDefault="00671CD5" w:rsidP="00C1134B">
      <w:pPr>
        <w:tabs>
          <w:tab w:val="clear" w:pos="567"/>
          <w:tab w:val="left" w:pos="0"/>
        </w:tabs>
        <w:spacing w:line="240" w:lineRule="auto"/>
        <w:contextualSpacing/>
        <w:rPr>
          <w:szCs w:val="22"/>
        </w:rPr>
      </w:pPr>
    </w:p>
    <w:p w14:paraId="02E14383" w14:textId="77777777" w:rsidR="00671CD5" w:rsidRPr="0010365A" w:rsidRDefault="00671CD5" w:rsidP="00C1134B">
      <w:pPr>
        <w:tabs>
          <w:tab w:val="clear" w:pos="567"/>
          <w:tab w:val="left" w:pos="539"/>
        </w:tabs>
        <w:spacing w:line="240" w:lineRule="auto"/>
        <w:ind w:left="567" w:hanging="567"/>
        <w:contextualSpacing/>
        <w:rPr>
          <w:szCs w:val="22"/>
        </w:rPr>
      </w:pPr>
      <w:r w:rsidRPr="0010365A">
        <w:rPr>
          <w:szCs w:val="22"/>
        </w:rPr>
        <w:t xml:space="preserve">Ekki </w:t>
      </w:r>
      <w:r>
        <w:rPr>
          <w:szCs w:val="22"/>
        </w:rPr>
        <w:t>skal</w:t>
      </w:r>
      <w:r w:rsidRPr="0010365A">
        <w:rPr>
          <w:szCs w:val="22"/>
        </w:rPr>
        <w:t xml:space="preserve"> nota lyfið ef í ljós kemur að lausnin er skýjuð eða inniheldur agnir.</w:t>
      </w:r>
    </w:p>
    <w:p w14:paraId="16E7B908" w14:textId="77777777" w:rsidR="00671CD5" w:rsidRPr="0010365A" w:rsidRDefault="00671CD5" w:rsidP="00C1134B">
      <w:pPr>
        <w:tabs>
          <w:tab w:val="clear" w:pos="567"/>
          <w:tab w:val="left" w:pos="539"/>
        </w:tabs>
        <w:spacing w:line="240" w:lineRule="auto"/>
        <w:ind w:left="540" w:hanging="540"/>
        <w:contextualSpacing/>
        <w:rPr>
          <w:szCs w:val="22"/>
        </w:rPr>
      </w:pPr>
    </w:p>
    <w:p w14:paraId="52B2237A" w14:textId="77777777" w:rsidR="00671CD5" w:rsidRPr="0010365A" w:rsidRDefault="00671CD5" w:rsidP="00C1134B">
      <w:pPr>
        <w:numPr>
          <w:ilvl w:val="12"/>
          <w:numId w:val="0"/>
        </w:numPr>
        <w:tabs>
          <w:tab w:val="clear" w:pos="567"/>
        </w:tabs>
        <w:spacing w:line="240" w:lineRule="auto"/>
        <w:ind w:right="-2"/>
        <w:contextualSpacing/>
        <w:rPr>
          <w:szCs w:val="22"/>
        </w:rPr>
      </w:pPr>
      <w:r w:rsidRPr="0010365A">
        <w:rPr>
          <w:szCs w:val="22"/>
        </w:rPr>
        <w:t>Ekki má skola lyfjum niður í frárennslislagnir eða fleygja þeim með heimilissorpi. Leitið ráða í apóteki um hvernig heppilegast er að farga lyfjum sem hætt er að nota. Markmiðið er að vernda umhverfið.</w:t>
      </w:r>
    </w:p>
    <w:p w14:paraId="1707D950" w14:textId="77777777" w:rsidR="00671CD5" w:rsidRPr="0010365A" w:rsidRDefault="00671CD5" w:rsidP="00C1134B">
      <w:pPr>
        <w:numPr>
          <w:ilvl w:val="12"/>
          <w:numId w:val="0"/>
        </w:numPr>
        <w:tabs>
          <w:tab w:val="clear" w:pos="567"/>
        </w:tabs>
        <w:spacing w:line="240" w:lineRule="auto"/>
        <w:ind w:right="-2"/>
        <w:contextualSpacing/>
        <w:rPr>
          <w:szCs w:val="22"/>
        </w:rPr>
      </w:pPr>
      <w:r w:rsidRPr="0010365A">
        <w:rPr>
          <w:szCs w:val="22"/>
        </w:rPr>
        <w:t>Farga ber öllum nálum og sprautum í förgunaríláti fyrir oddhvassa hluti.</w:t>
      </w:r>
    </w:p>
    <w:p w14:paraId="23288B4F" w14:textId="77777777" w:rsidR="00671CD5" w:rsidRPr="0010365A" w:rsidRDefault="00671CD5" w:rsidP="00C1134B">
      <w:pPr>
        <w:numPr>
          <w:ilvl w:val="12"/>
          <w:numId w:val="0"/>
        </w:numPr>
        <w:tabs>
          <w:tab w:val="clear" w:pos="567"/>
        </w:tabs>
        <w:spacing w:line="240" w:lineRule="auto"/>
        <w:ind w:right="-2"/>
        <w:contextualSpacing/>
        <w:rPr>
          <w:szCs w:val="22"/>
        </w:rPr>
      </w:pPr>
    </w:p>
    <w:p w14:paraId="657526D8" w14:textId="77777777" w:rsidR="00671CD5" w:rsidRPr="0010365A" w:rsidRDefault="00671CD5" w:rsidP="00C1134B">
      <w:pPr>
        <w:spacing w:line="240" w:lineRule="auto"/>
        <w:contextualSpacing/>
        <w:rPr>
          <w:szCs w:val="22"/>
        </w:rPr>
      </w:pPr>
    </w:p>
    <w:p w14:paraId="5A6021CE" w14:textId="77777777" w:rsidR="00671CD5" w:rsidRPr="0010365A" w:rsidRDefault="00671CD5" w:rsidP="00C1134B">
      <w:pPr>
        <w:keepNext/>
        <w:spacing w:line="240" w:lineRule="auto"/>
        <w:contextualSpacing/>
        <w:rPr>
          <w:b/>
          <w:szCs w:val="22"/>
        </w:rPr>
      </w:pPr>
      <w:r w:rsidRPr="0010365A">
        <w:rPr>
          <w:b/>
          <w:szCs w:val="22"/>
        </w:rPr>
        <w:t>6.</w:t>
      </w:r>
      <w:r w:rsidRPr="0010365A">
        <w:rPr>
          <w:b/>
          <w:szCs w:val="22"/>
        </w:rPr>
        <w:tab/>
        <w:t>Pakkningar og aðrar upplýsingar</w:t>
      </w:r>
    </w:p>
    <w:p w14:paraId="34FDC6E9" w14:textId="77777777" w:rsidR="00671CD5" w:rsidRPr="0010365A" w:rsidRDefault="00671CD5" w:rsidP="00C1134B">
      <w:pPr>
        <w:keepNext/>
        <w:spacing w:line="240" w:lineRule="auto"/>
        <w:contextualSpacing/>
        <w:rPr>
          <w:szCs w:val="22"/>
        </w:rPr>
      </w:pPr>
    </w:p>
    <w:p w14:paraId="06C4A1C7" w14:textId="77777777" w:rsidR="00671CD5" w:rsidRDefault="00671CD5" w:rsidP="00C1134B">
      <w:pPr>
        <w:keepNext/>
        <w:spacing w:line="240" w:lineRule="auto"/>
        <w:contextualSpacing/>
        <w:rPr>
          <w:b/>
          <w:szCs w:val="22"/>
        </w:rPr>
      </w:pPr>
      <w:r w:rsidRPr="0010365A">
        <w:rPr>
          <w:b/>
          <w:szCs w:val="22"/>
        </w:rPr>
        <w:t>Revestive inniheldur</w:t>
      </w:r>
    </w:p>
    <w:p w14:paraId="407F0D8F" w14:textId="77777777" w:rsidR="00671CD5" w:rsidRPr="00591625" w:rsidRDefault="00671CD5" w:rsidP="00C1134B">
      <w:pPr>
        <w:keepNext/>
        <w:spacing w:line="240" w:lineRule="auto"/>
        <w:contextualSpacing/>
        <w:rPr>
          <w:szCs w:val="22"/>
        </w:rPr>
      </w:pPr>
    </w:p>
    <w:p w14:paraId="6537FE9D" w14:textId="77777777" w:rsidR="00671CD5" w:rsidRPr="0010365A" w:rsidRDefault="00671CD5" w:rsidP="00C1134B">
      <w:pPr>
        <w:keepNext/>
        <w:spacing w:line="240" w:lineRule="auto"/>
        <w:ind w:left="567" w:hanging="567"/>
        <w:contextualSpacing/>
        <w:rPr>
          <w:szCs w:val="22"/>
        </w:rPr>
      </w:pPr>
      <w:r w:rsidRPr="0010365A">
        <w:rPr>
          <w:szCs w:val="22"/>
        </w:rPr>
        <w:t>-</w:t>
      </w:r>
      <w:r w:rsidRPr="0010365A">
        <w:rPr>
          <w:szCs w:val="22"/>
        </w:rPr>
        <w:tab/>
        <w:t xml:space="preserve">Virka innihaldsefnið er tedúglútíð. Eitt hettuglas af stofni inniheldur </w:t>
      </w:r>
      <w:r>
        <w:rPr>
          <w:szCs w:val="22"/>
        </w:rPr>
        <w:t>1,25</w:t>
      </w:r>
      <w:r w:rsidRPr="0010365A">
        <w:rPr>
          <w:szCs w:val="22"/>
        </w:rPr>
        <w:t xml:space="preserve"> mg af tedúglútíði. Eftir blöndun inniheldur hvert hettuglas </w:t>
      </w:r>
      <w:r>
        <w:rPr>
          <w:szCs w:val="22"/>
        </w:rPr>
        <w:t>1,25</w:t>
      </w:r>
      <w:r w:rsidRPr="0010365A">
        <w:rPr>
          <w:szCs w:val="22"/>
        </w:rPr>
        <w:t> mg af tedúglútíði í 0,5 </w:t>
      </w:r>
      <w:r>
        <w:rPr>
          <w:szCs w:val="22"/>
        </w:rPr>
        <w:t>ml</w:t>
      </w:r>
      <w:r w:rsidRPr="0010365A">
        <w:rPr>
          <w:szCs w:val="22"/>
        </w:rPr>
        <w:t xml:space="preserve"> af lausn, sem samsvarar </w:t>
      </w:r>
      <w:r>
        <w:rPr>
          <w:szCs w:val="22"/>
        </w:rPr>
        <w:t>2,5</w:t>
      </w:r>
      <w:r w:rsidRPr="0010365A">
        <w:rPr>
          <w:szCs w:val="22"/>
        </w:rPr>
        <w:t xml:space="preserve"> mg/ml </w:t>
      </w:r>
      <w:r w:rsidR="00FA1E7D">
        <w:rPr>
          <w:szCs w:val="22"/>
        </w:rPr>
        <w:t>styrkleika</w:t>
      </w:r>
      <w:r w:rsidRPr="0010365A">
        <w:rPr>
          <w:szCs w:val="22"/>
        </w:rPr>
        <w:t>.</w:t>
      </w:r>
    </w:p>
    <w:p w14:paraId="302FBACE" w14:textId="77777777" w:rsidR="00671CD5" w:rsidRPr="0010365A" w:rsidRDefault="00671CD5" w:rsidP="00C1134B">
      <w:pPr>
        <w:spacing w:line="240" w:lineRule="auto"/>
        <w:ind w:left="567" w:hanging="567"/>
        <w:contextualSpacing/>
        <w:rPr>
          <w:szCs w:val="22"/>
        </w:rPr>
      </w:pPr>
      <w:r w:rsidRPr="0010365A">
        <w:rPr>
          <w:szCs w:val="22"/>
        </w:rPr>
        <w:t>-</w:t>
      </w:r>
      <w:r w:rsidRPr="0010365A">
        <w:rPr>
          <w:szCs w:val="22"/>
        </w:rPr>
        <w:tab/>
        <w:t>Önnur innihaldsefni eru L</w:t>
      </w:r>
      <w:r w:rsidRPr="0010365A">
        <w:rPr>
          <w:szCs w:val="22"/>
        </w:rPr>
        <w:noBreakHyphen/>
        <w:t>histidín, mannitól, natríumfosfat einhýdrat</w:t>
      </w:r>
      <w:r>
        <w:rPr>
          <w:szCs w:val="22"/>
        </w:rPr>
        <w:t xml:space="preserve"> og</w:t>
      </w:r>
      <w:r w:rsidRPr="0010365A">
        <w:rPr>
          <w:szCs w:val="22"/>
        </w:rPr>
        <w:t xml:space="preserve"> tvínatríumfosfat heptahýdrat.</w:t>
      </w:r>
    </w:p>
    <w:p w14:paraId="321E4EA6" w14:textId="77777777" w:rsidR="00671CD5" w:rsidRPr="0010365A" w:rsidRDefault="00671CD5" w:rsidP="00C1134B">
      <w:pPr>
        <w:spacing w:line="240" w:lineRule="auto"/>
        <w:ind w:left="567" w:hanging="567"/>
        <w:contextualSpacing/>
        <w:rPr>
          <w:b/>
          <w:szCs w:val="22"/>
        </w:rPr>
      </w:pPr>
      <w:r w:rsidRPr="0010365A">
        <w:rPr>
          <w:szCs w:val="22"/>
        </w:rPr>
        <w:t>-</w:t>
      </w:r>
      <w:r w:rsidRPr="0010365A">
        <w:rPr>
          <w:szCs w:val="22"/>
        </w:rPr>
        <w:tab/>
        <w:t>Leysirinn inniheldur vatn fyrir stungulyf.</w:t>
      </w:r>
    </w:p>
    <w:p w14:paraId="4FBBF9AA" w14:textId="77777777" w:rsidR="00671CD5" w:rsidRPr="0010365A" w:rsidRDefault="00671CD5" w:rsidP="00C1134B">
      <w:pPr>
        <w:spacing w:line="240" w:lineRule="auto"/>
        <w:contextualSpacing/>
        <w:rPr>
          <w:szCs w:val="22"/>
        </w:rPr>
      </w:pPr>
    </w:p>
    <w:p w14:paraId="7965D3E8" w14:textId="77777777" w:rsidR="00671CD5" w:rsidRPr="0010365A" w:rsidRDefault="00671CD5" w:rsidP="00C1134B">
      <w:pPr>
        <w:keepNext/>
        <w:spacing w:line="240" w:lineRule="auto"/>
        <w:contextualSpacing/>
        <w:rPr>
          <w:b/>
          <w:szCs w:val="22"/>
        </w:rPr>
      </w:pPr>
      <w:r w:rsidRPr="0010365A">
        <w:rPr>
          <w:b/>
          <w:szCs w:val="22"/>
        </w:rPr>
        <w:t>Lýsing á útliti Revestive og pakkningastærðir</w:t>
      </w:r>
    </w:p>
    <w:p w14:paraId="527F73BA" w14:textId="77777777" w:rsidR="00671CD5" w:rsidRPr="00591625" w:rsidRDefault="00671CD5" w:rsidP="00C1134B">
      <w:pPr>
        <w:keepNext/>
        <w:spacing w:line="240" w:lineRule="auto"/>
        <w:contextualSpacing/>
        <w:rPr>
          <w:szCs w:val="22"/>
        </w:rPr>
      </w:pPr>
    </w:p>
    <w:p w14:paraId="7E877790" w14:textId="77777777" w:rsidR="00671CD5" w:rsidRPr="0010365A" w:rsidRDefault="00671CD5" w:rsidP="002E748A">
      <w:pPr>
        <w:spacing w:line="240" w:lineRule="auto"/>
        <w:contextualSpacing/>
        <w:rPr>
          <w:szCs w:val="22"/>
        </w:rPr>
      </w:pPr>
      <w:r w:rsidRPr="0010365A">
        <w:rPr>
          <w:szCs w:val="22"/>
        </w:rPr>
        <w:t>Revestive er stungulyfsstofn og leysir, lausn (</w:t>
      </w:r>
      <w:r>
        <w:rPr>
          <w:szCs w:val="22"/>
        </w:rPr>
        <w:t>1,25</w:t>
      </w:r>
      <w:r w:rsidRPr="0010365A">
        <w:rPr>
          <w:szCs w:val="22"/>
        </w:rPr>
        <w:t xml:space="preserve"> mg af </w:t>
      </w:r>
      <w:r w:rsidR="00C44742" w:rsidRPr="0010365A">
        <w:rPr>
          <w:szCs w:val="22"/>
        </w:rPr>
        <w:t>tedúglútíð</w:t>
      </w:r>
      <w:r w:rsidR="00C44742">
        <w:rPr>
          <w:szCs w:val="22"/>
        </w:rPr>
        <w:t>i</w:t>
      </w:r>
      <w:r w:rsidRPr="0010365A">
        <w:rPr>
          <w:szCs w:val="22"/>
        </w:rPr>
        <w:t xml:space="preserve"> í hettuglasi, 0,5 ml af leysi í áfylltri sprautu). </w:t>
      </w:r>
    </w:p>
    <w:p w14:paraId="2E02DD14" w14:textId="77777777" w:rsidR="00671CD5" w:rsidRPr="0010365A" w:rsidRDefault="00671CD5" w:rsidP="00C1134B">
      <w:pPr>
        <w:numPr>
          <w:ilvl w:val="12"/>
          <w:numId w:val="0"/>
        </w:numPr>
        <w:tabs>
          <w:tab w:val="left" w:pos="0"/>
        </w:tabs>
        <w:spacing w:line="240" w:lineRule="auto"/>
        <w:contextualSpacing/>
        <w:rPr>
          <w:szCs w:val="22"/>
        </w:rPr>
      </w:pPr>
    </w:p>
    <w:p w14:paraId="3EE81538" w14:textId="77777777" w:rsidR="00671CD5" w:rsidRDefault="00FA1E7D" w:rsidP="00C1134B">
      <w:pPr>
        <w:numPr>
          <w:ilvl w:val="12"/>
          <w:numId w:val="0"/>
        </w:numPr>
        <w:tabs>
          <w:tab w:val="left" w:pos="0"/>
        </w:tabs>
        <w:spacing w:line="240" w:lineRule="auto"/>
        <w:contextualSpacing/>
        <w:rPr>
          <w:szCs w:val="22"/>
        </w:rPr>
      </w:pPr>
      <w:r>
        <w:rPr>
          <w:szCs w:val="22"/>
        </w:rPr>
        <w:t>Duftið</w:t>
      </w:r>
      <w:r w:rsidR="00671CD5" w:rsidRPr="0010365A">
        <w:rPr>
          <w:szCs w:val="22"/>
        </w:rPr>
        <w:t xml:space="preserve"> er hvít</w:t>
      </w:r>
      <w:r>
        <w:rPr>
          <w:szCs w:val="22"/>
        </w:rPr>
        <w:t>t</w:t>
      </w:r>
      <w:r w:rsidR="00671CD5" w:rsidRPr="0010365A">
        <w:rPr>
          <w:szCs w:val="22"/>
        </w:rPr>
        <w:t xml:space="preserve"> og leysirinn er tær og litlaus.</w:t>
      </w:r>
    </w:p>
    <w:p w14:paraId="6882CDB9" w14:textId="77777777" w:rsidR="00434483" w:rsidRDefault="00434483" w:rsidP="00C1134B">
      <w:pPr>
        <w:numPr>
          <w:ilvl w:val="12"/>
          <w:numId w:val="0"/>
        </w:numPr>
        <w:tabs>
          <w:tab w:val="left" w:pos="0"/>
        </w:tabs>
        <w:spacing w:line="240" w:lineRule="auto"/>
        <w:contextualSpacing/>
        <w:rPr>
          <w:szCs w:val="22"/>
        </w:rPr>
      </w:pPr>
    </w:p>
    <w:p w14:paraId="7D1B1DE0" w14:textId="77777777" w:rsidR="00434483" w:rsidRPr="0010365A" w:rsidRDefault="00434483" w:rsidP="00C1134B">
      <w:pPr>
        <w:numPr>
          <w:ilvl w:val="12"/>
          <w:numId w:val="0"/>
        </w:numPr>
        <w:tabs>
          <w:tab w:val="left" w:pos="0"/>
        </w:tabs>
        <w:spacing w:line="240" w:lineRule="auto"/>
        <w:contextualSpacing/>
        <w:rPr>
          <w:szCs w:val="22"/>
        </w:rPr>
      </w:pPr>
      <w:r>
        <w:rPr>
          <w:szCs w:val="22"/>
        </w:rPr>
        <w:t xml:space="preserve">Revestive kemur í pakkningastærðum með 28 hettuglösum með </w:t>
      </w:r>
      <w:r w:rsidR="00FA1E7D">
        <w:rPr>
          <w:szCs w:val="22"/>
        </w:rPr>
        <w:t>dufti ásamt</w:t>
      </w:r>
      <w:r>
        <w:rPr>
          <w:szCs w:val="22"/>
        </w:rPr>
        <w:t xml:space="preserve"> 28 áfylltum sprautum.</w:t>
      </w:r>
    </w:p>
    <w:p w14:paraId="14561B41" w14:textId="77777777" w:rsidR="00671CD5" w:rsidRPr="0010365A" w:rsidRDefault="00671CD5" w:rsidP="00C1134B">
      <w:pPr>
        <w:numPr>
          <w:ilvl w:val="12"/>
          <w:numId w:val="0"/>
        </w:numPr>
        <w:tabs>
          <w:tab w:val="left" w:pos="0"/>
        </w:tabs>
        <w:spacing w:line="240" w:lineRule="auto"/>
        <w:contextualSpacing/>
        <w:rPr>
          <w:szCs w:val="22"/>
        </w:rPr>
      </w:pPr>
    </w:p>
    <w:p w14:paraId="46605046" w14:textId="77777777" w:rsidR="00671CD5" w:rsidRDefault="00671CD5" w:rsidP="00C1134B">
      <w:pPr>
        <w:keepNext/>
        <w:numPr>
          <w:ilvl w:val="12"/>
          <w:numId w:val="0"/>
        </w:numPr>
        <w:spacing w:line="240" w:lineRule="auto"/>
        <w:ind w:left="567" w:hanging="567"/>
        <w:contextualSpacing/>
        <w:rPr>
          <w:b/>
          <w:szCs w:val="22"/>
        </w:rPr>
      </w:pPr>
      <w:r w:rsidRPr="0010365A">
        <w:rPr>
          <w:b/>
          <w:szCs w:val="22"/>
        </w:rPr>
        <w:t xml:space="preserve">Markaðsleyfishafi </w:t>
      </w:r>
      <w:r w:rsidR="00AD3D14">
        <w:rPr>
          <w:b/>
          <w:szCs w:val="22"/>
        </w:rPr>
        <w:t>og framleiðandi</w:t>
      </w:r>
    </w:p>
    <w:p w14:paraId="77F46817" w14:textId="77777777" w:rsidR="00A83C61" w:rsidRDefault="00A83C61" w:rsidP="00C1134B">
      <w:pPr>
        <w:keepNext/>
        <w:numPr>
          <w:ilvl w:val="12"/>
          <w:numId w:val="0"/>
        </w:numPr>
        <w:spacing w:line="240" w:lineRule="auto"/>
        <w:ind w:left="567" w:hanging="567"/>
        <w:contextualSpacing/>
        <w:rPr>
          <w:b/>
          <w:szCs w:val="22"/>
        </w:rPr>
      </w:pPr>
    </w:p>
    <w:p w14:paraId="764A3250" w14:textId="77777777" w:rsidR="00A83C61" w:rsidRDefault="00A83C61" w:rsidP="00A83C61">
      <w:pPr>
        <w:keepNext/>
        <w:numPr>
          <w:ilvl w:val="12"/>
          <w:numId w:val="0"/>
        </w:numPr>
        <w:rPr>
          <w:b/>
          <w:szCs w:val="22"/>
        </w:rPr>
      </w:pPr>
      <w:r w:rsidRPr="00BA7C63">
        <w:rPr>
          <w:b/>
          <w:szCs w:val="22"/>
        </w:rPr>
        <w:t xml:space="preserve">Markaðsleyfishafi </w:t>
      </w:r>
    </w:p>
    <w:p w14:paraId="17791FED" w14:textId="77777777" w:rsidR="00A83C61" w:rsidRPr="00BA7C63" w:rsidRDefault="00A83C61" w:rsidP="00A83C61">
      <w:pPr>
        <w:keepNext/>
        <w:numPr>
          <w:ilvl w:val="12"/>
          <w:numId w:val="0"/>
        </w:numPr>
        <w:rPr>
          <w:b/>
          <w:szCs w:val="22"/>
        </w:rPr>
      </w:pPr>
    </w:p>
    <w:p w14:paraId="1CCA7A20" w14:textId="77777777" w:rsidR="00A83C61" w:rsidRPr="000D42F9" w:rsidRDefault="00A83C61" w:rsidP="00A83C61">
      <w:r>
        <w:rPr>
          <w:szCs w:val="22"/>
        </w:rPr>
        <w:t>Takeda Pharmaceuticals International AG Ireland Branch</w:t>
      </w:r>
    </w:p>
    <w:p w14:paraId="1EBBEBDA" w14:textId="77777777" w:rsidR="00A83C61" w:rsidRPr="000D42F9" w:rsidRDefault="00A83C61" w:rsidP="00A83C61">
      <w:r w:rsidRPr="000D42F9">
        <w:t xml:space="preserve">Block </w:t>
      </w:r>
      <w:r w:rsidR="00E44AB9">
        <w:t>2</w:t>
      </w:r>
      <w:r w:rsidRPr="000D42F9">
        <w:t xml:space="preserve"> Miesian Plaza </w:t>
      </w:r>
    </w:p>
    <w:p w14:paraId="2A53D5F3" w14:textId="77777777" w:rsidR="00A83C61" w:rsidRPr="000D42F9" w:rsidRDefault="00A83C61" w:rsidP="00A83C61">
      <w:r w:rsidRPr="000D42F9">
        <w:t>50</w:t>
      </w:r>
      <w:r>
        <w:t xml:space="preserve"> – </w:t>
      </w:r>
      <w:r w:rsidRPr="000D42F9">
        <w:t xml:space="preserve">58 Baggot Street Lower </w:t>
      </w:r>
    </w:p>
    <w:p w14:paraId="6D439741" w14:textId="77777777" w:rsidR="00A83C61" w:rsidRPr="000D42F9" w:rsidRDefault="00A83C61" w:rsidP="00A83C61">
      <w:r w:rsidRPr="000D42F9">
        <w:t>Dublin 2</w:t>
      </w:r>
      <w:r>
        <w:t xml:space="preserve">, </w:t>
      </w:r>
      <w:r w:rsidR="00E44AB9" w:rsidRPr="00E44AB9">
        <w:rPr>
          <w:lang w:val="en-US"/>
        </w:rPr>
        <w:t>D02 HW68</w:t>
      </w:r>
    </w:p>
    <w:p w14:paraId="550E797F" w14:textId="77777777" w:rsidR="00A83C61" w:rsidRPr="00BA7C63" w:rsidRDefault="00A83C61" w:rsidP="00A83C61">
      <w:pPr>
        <w:keepNext/>
        <w:rPr>
          <w:szCs w:val="22"/>
        </w:rPr>
      </w:pPr>
      <w:r w:rsidRPr="00BA7C63">
        <w:rPr>
          <w:szCs w:val="22"/>
        </w:rPr>
        <w:t>Írland</w:t>
      </w:r>
    </w:p>
    <w:p w14:paraId="2757D1BC" w14:textId="77777777" w:rsidR="00A83C61" w:rsidRDefault="00A83C61" w:rsidP="00A83C61">
      <w:pPr>
        <w:ind w:right="-2"/>
        <w:rPr>
          <w:b/>
          <w:szCs w:val="22"/>
        </w:rPr>
      </w:pPr>
    </w:p>
    <w:p w14:paraId="6F15CF8B" w14:textId="77777777" w:rsidR="00A83C61" w:rsidRPr="00BA7C63" w:rsidRDefault="00A83C61" w:rsidP="00D20E24">
      <w:pPr>
        <w:keepNext/>
        <w:ind w:right="-2"/>
        <w:rPr>
          <w:b/>
          <w:szCs w:val="22"/>
        </w:rPr>
      </w:pPr>
      <w:r w:rsidRPr="00BA7C63">
        <w:rPr>
          <w:b/>
          <w:szCs w:val="22"/>
        </w:rPr>
        <w:lastRenderedPageBreak/>
        <w:t xml:space="preserve">Framleiðandi </w:t>
      </w:r>
    </w:p>
    <w:p w14:paraId="32C7F4D1" w14:textId="77777777" w:rsidR="00273E31" w:rsidRPr="0010365A" w:rsidRDefault="00273E31" w:rsidP="00D20E24">
      <w:pPr>
        <w:keepNext/>
        <w:numPr>
          <w:ilvl w:val="12"/>
          <w:numId w:val="0"/>
        </w:numPr>
        <w:spacing w:line="240" w:lineRule="auto"/>
        <w:ind w:left="567" w:hanging="567"/>
        <w:contextualSpacing/>
        <w:rPr>
          <w:b/>
          <w:szCs w:val="22"/>
        </w:rPr>
      </w:pPr>
    </w:p>
    <w:p w14:paraId="3C07D05D" w14:textId="1B3DAA8F" w:rsidR="00671CD5" w:rsidRPr="0010365A" w:rsidDel="00D20E24" w:rsidRDefault="00144E1B" w:rsidP="000950E0">
      <w:pPr>
        <w:keepNext/>
        <w:keepLines/>
        <w:numPr>
          <w:ilvl w:val="12"/>
          <w:numId w:val="0"/>
        </w:numPr>
        <w:spacing w:line="240" w:lineRule="auto"/>
        <w:contextualSpacing/>
        <w:rPr>
          <w:del w:id="76" w:author="Author"/>
          <w:szCs w:val="22"/>
        </w:rPr>
      </w:pPr>
      <w:del w:id="77" w:author="Author">
        <w:r w:rsidDel="00D20E24">
          <w:rPr>
            <w:szCs w:val="22"/>
          </w:rPr>
          <w:delText>Shire Pharmaceuticals Ireland</w:delText>
        </w:r>
        <w:r w:rsidR="00671CD5" w:rsidRPr="0010365A" w:rsidDel="00D20E24">
          <w:rPr>
            <w:szCs w:val="22"/>
          </w:rPr>
          <w:delText xml:space="preserve"> Limited</w:delText>
        </w:r>
      </w:del>
    </w:p>
    <w:p w14:paraId="12D162D8" w14:textId="48471368" w:rsidR="008C282D" w:rsidRPr="00556C91" w:rsidDel="00D20E24" w:rsidRDefault="008C282D" w:rsidP="000950E0">
      <w:pPr>
        <w:keepNext/>
        <w:keepLines/>
        <w:tabs>
          <w:tab w:val="clear" w:pos="567"/>
        </w:tabs>
        <w:spacing w:line="240" w:lineRule="auto"/>
        <w:rPr>
          <w:del w:id="78" w:author="Author"/>
          <w:rFonts w:eastAsia="Calibri"/>
          <w:szCs w:val="22"/>
          <w:lang w:eastAsia="en-US"/>
        </w:rPr>
      </w:pPr>
      <w:del w:id="79" w:author="Author">
        <w:r w:rsidRPr="00556C91" w:rsidDel="00D20E24">
          <w:rPr>
            <w:rFonts w:eastAsia="Calibri"/>
            <w:szCs w:val="22"/>
            <w:lang w:eastAsia="en-US"/>
          </w:rPr>
          <w:delText>Block 2 &amp; 3 Miesian Plaza</w:delText>
        </w:r>
      </w:del>
    </w:p>
    <w:p w14:paraId="05C9B0E5" w14:textId="129425C4" w:rsidR="008C282D" w:rsidRPr="008C282D" w:rsidDel="00D20E24" w:rsidRDefault="008C282D" w:rsidP="000950E0">
      <w:pPr>
        <w:keepNext/>
        <w:keepLines/>
        <w:tabs>
          <w:tab w:val="clear" w:pos="567"/>
        </w:tabs>
        <w:spacing w:line="240" w:lineRule="auto"/>
        <w:rPr>
          <w:del w:id="80" w:author="Author"/>
          <w:rFonts w:eastAsia="Calibri"/>
          <w:szCs w:val="22"/>
          <w:lang w:val="en-US" w:eastAsia="en-US"/>
        </w:rPr>
      </w:pPr>
      <w:del w:id="81" w:author="Author">
        <w:r w:rsidRPr="008C282D" w:rsidDel="00D20E24">
          <w:rPr>
            <w:rFonts w:eastAsia="Calibri"/>
            <w:szCs w:val="22"/>
            <w:lang w:val="en-US" w:eastAsia="en-US"/>
          </w:rPr>
          <w:delText>50 – 58 Baggot Street Lower</w:delText>
        </w:r>
      </w:del>
    </w:p>
    <w:p w14:paraId="2593EC0D" w14:textId="484A810E" w:rsidR="00671CD5" w:rsidRPr="006B70A3" w:rsidDel="00D20E24" w:rsidRDefault="008C282D" w:rsidP="000950E0">
      <w:pPr>
        <w:keepNext/>
        <w:keepLines/>
        <w:tabs>
          <w:tab w:val="clear" w:pos="567"/>
        </w:tabs>
        <w:spacing w:line="240" w:lineRule="auto"/>
        <w:rPr>
          <w:del w:id="82" w:author="Author"/>
          <w:noProof/>
          <w:szCs w:val="22"/>
          <w:lang w:val="en-US"/>
        </w:rPr>
      </w:pPr>
      <w:del w:id="83" w:author="Author">
        <w:r w:rsidRPr="006B70A3" w:rsidDel="00D20E24">
          <w:rPr>
            <w:rFonts w:eastAsia="Calibri"/>
            <w:szCs w:val="22"/>
            <w:lang w:val="en-US" w:eastAsia="en-US"/>
          </w:rPr>
          <w:delText>Dublin 2</w:delText>
        </w:r>
      </w:del>
    </w:p>
    <w:p w14:paraId="36D384AB" w14:textId="2BEA35E4" w:rsidR="00671CD5" w:rsidDel="00D20E24" w:rsidRDefault="00671CD5" w:rsidP="000950E0">
      <w:pPr>
        <w:keepNext/>
        <w:keepLines/>
        <w:numPr>
          <w:ilvl w:val="12"/>
          <w:numId w:val="0"/>
        </w:numPr>
        <w:spacing w:line="240" w:lineRule="auto"/>
        <w:ind w:left="567" w:hanging="567"/>
        <w:contextualSpacing/>
        <w:rPr>
          <w:del w:id="84" w:author="Author"/>
          <w:szCs w:val="22"/>
        </w:rPr>
      </w:pPr>
      <w:del w:id="85" w:author="Author">
        <w:r w:rsidRPr="0010365A" w:rsidDel="00D20E24">
          <w:rPr>
            <w:szCs w:val="22"/>
          </w:rPr>
          <w:delText>Írland</w:delText>
        </w:r>
      </w:del>
    </w:p>
    <w:p w14:paraId="6B9554B5" w14:textId="53222AFE" w:rsidR="00E44AB9" w:rsidDel="00D20E24" w:rsidRDefault="00E44AB9" w:rsidP="000950E0">
      <w:pPr>
        <w:keepNext/>
        <w:keepLines/>
        <w:numPr>
          <w:ilvl w:val="12"/>
          <w:numId w:val="0"/>
        </w:numPr>
        <w:spacing w:line="240" w:lineRule="auto"/>
        <w:ind w:left="567" w:hanging="567"/>
        <w:contextualSpacing/>
        <w:rPr>
          <w:del w:id="86" w:author="Author"/>
          <w:szCs w:val="22"/>
        </w:rPr>
      </w:pPr>
    </w:p>
    <w:p w14:paraId="5ADF939F" w14:textId="78AF871E" w:rsidR="00E44AB9" w:rsidRPr="00E44AB9" w:rsidRDefault="00E44AB9">
      <w:pPr>
        <w:keepNext/>
        <w:spacing w:line="240" w:lineRule="auto"/>
        <w:rPr>
          <w:noProof/>
          <w:szCs w:val="22"/>
        </w:rPr>
        <w:pPrChange w:id="87" w:author="Author">
          <w:pPr>
            <w:spacing w:line="240" w:lineRule="auto"/>
          </w:pPr>
        </w:pPrChange>
      </w:pPr>
      <w:r w:rsidRPr="00E44AB9">
        <w:rPr>
          <w:noProof/>
          <w:szCs w:val="22"/>
        </w:rPr>
        <w:t>Takeda Pharmaceuticals International AG Ireland Branch</w:t>
      </w:r>
      <w:del w:id="88" w:author="Author">
        <w:r w:rsidRPr="00E44AB9" w:rsidDel="00846679">
          <w:rPr>
            <w:noProof/>
            <w:szCs w:val="22"/>
          </w:rPr>
          <w:delText>,</w:delText>
        </w:r>
      </w:del>
      <w:r w:rsidRPr="00E44AB9">
        <w:rPr>
          <w:noProof/>
          <w:szCs w:val="22"/>
        </w:rPr>
        <w:t xml:space="preserve"> </w:t>
      </w:r>
    </w:p>
    <w:p w14:paraId="4E2F1BF1" w14:textId="77777777" w:rsidR="00E44AB9" w:rsidRPr="00E44AB9" w:rsidRDefault="00E44AB9">
      <w:pPr>
        <w:keepNext/>
        <w:spacing w:line="240" w:lineRule="auto"/>
        <w:rPr>
          <w:noProof/>
          <w:szCs w:val="22"/>
        </w:rPr>
        <w:pPrChange w:id="89" w:author="Author">
          <w:pPr>
            <w:spacing w:line="240" w:lineRule="auto"/>
          </w:pPr>
        </w:pPrChange>
      </w:pPr>
      <w:r w:rsidRPr="00E44AB9">
        <w:rPr>
          <w:noProof/>
          <w:szCs w:val="22"/>
        </w:rPr>
        <w:t>Block 2 Miesian Plaza</w:t>
      </w:r>
    </w:p>
    <w:p w14:paraId="004FDCF3" w14:textId="77777777" w:rsidR="00E44AB9" w:rsidRPr="00E44AB9" w:rsidRDefault="00E44AB9">
      <w:pPr>
        <w:keepNext/>
        <w:spacing w:line="240" w:lineRule="auto"/>
        <w:rPr>
          <w:noProof/>
          <w:szCs w:val="22"/>
        </w:rPr>
        <w:pPrChange w:id="90" w:author="Author">
          <w:pPr>
            <w:spacing w:line="240" w:lineRule="auto"/>
          </w:pPr>
        </w:pPrChange>
      </w:pPr>
      <w:r w:rsidRPr="00E44AB9">
        <w:rPr>
          <w:noProof/>
          <w:szCs w:val="22"/>
        </w:rPr>
        <w:t>50 – 58 Baggot Street Lower</w:t>
      </w:r>
      <w:del w:id="91" w:author="Author">
        <w:r w:rsidRPr="00E44AB9" w:rsidDel="00846679">
          <w:rPr>
            <w:noProof/>
            <w:szCs w:val="22"/>
          </w:rPr>
          <w:delText>,</w:delText>
        </w:r>
      </w:del>
      <w:r w:rsidRPr="00E44AB9">
        <w:rPr>
          <w:noProof/>
          <w:szCs w:val="22"/>
        </w:rPr>
        <w:t xml:space="preserve"> </w:t>
      </w:r>
    </w:p>
    <w:p w14:paraId="12DBF513" w14:textId="77777777" w:rsidR="00E44AB9" w:rsidRDefault="00E44AB9">
      <w:pPr>
        <w:keepNext/>
        <w:spacing w:line="240" w:lineRule="auto"/>
        <w:rPr>
          <w:noProof/>
          <w:szCs w:val="22"/>
        </w:rPr>
        <w:pPrChange w:id="92" w:author="Author">
          <w:pPr>
            <w:spacing w:line="240" w:lineRule="auto"/>
          </w:pPr>
        </w:pPrChange>
      </w:pPr>
      <w:r w:rsidRPr="00E44AB9">
        <w:rPr>
          <w:noProof/>
          <w:szCs w:val="22"/>
        </w:rPr>
        <w:t>Dublin 2, D02 HW68</w:t>
      </w:r>
    </w:p>
    <w:p w14:paraId="1B55A67C" w14:textId="77777777" w:rsidR="00E44AB9" w:rsidRPr="0010365A" w:rsidRDefault="00E44AB9">
      <w:pPr>
        <w:keepNext/>
        <w:tabs>
          <w:tab w:val="clear" w:pos="567"/>
        </w:tabs>
        <w:spacing w:line="240" w:lineRule="auto"/>
        <w:rPr>
          <w:szCs w:val="22"/>
        </w:rPr>
        <w:pPrChange w:id="93" w:author="Author">
          <w:pPr>
            <w:tabs>
              <w:tab w:val="clear" w:pos="567"/>
            </w:tabs>
            <w:spacing w:line="240" w:lineRule="auto"/>
          </w:pPr>
        </w:pPrChange>
      </w:pPr>
      <w:r w:rsidRPr="0010365A">
        <w:rPr>
          <w:szCs w:val="22"/>
        </w:rPr>
        <w:t>Írland</w:t>
      </w:r>
    </w:p>
    <w:p w14:paraId="3FE096F4" w14:textId="77777777" w:rsidR="00D822F1" w:rsidRDefault="00D822F1" w:rsidP="00C1134B">
      <w:pPr>
        <w:numPr>
          <w:ilvl w:val="12"/>
          <w:numId w:val="0"/>
        </w:numPr>
        <w:tabs>
          <w:tab w:val="clear" w:pos="567"/>
        </w:tabs>
        <w:spacing w:line="240" w:lineRule="auto"/>
        <w:ind w:right="-2"/>
        <w:contextualSpacing/>
        <w:rPr>
          <w:ins w:id="94" w:author="Author"/>
          <w:szCs w:val="22"/>
        </w:rPr>
      </w:pPr>
    </w:p>
    <w:p w14:paraId="25937A7F" w14:textId="77777777" w:rsidR="00D20E24" w:rsidRDefault="00D20E24" w:rsidP="00D20E24">
      <w:pPr>
        <w:keepNext/>
        <w:keepLines/>
        <w:numPr>
          <w:ilvl w:val="12"/>
          <w:numId w:val="0"/>
        </w:numPr>
        <w:spacing w:line="240" w:lineRule="auto"/>
        <w:contextualSpacing/>
        <w:rPr>
          <w:ins w:id="95" w:author="Author"/>
          <w:szCs w:val="22"/>
          <w:highlight w:val="lightGray"/>
          <w:rPrChange w:id="96" w:author="Author">
            <w:rPr>
              <w:ins w:id="97" w:author="Author"/>
              <w:szCs w:val="22"/>
            </w:rPr>
          </w:rPrChange>
        </w:rPr>
      </w:pPr>
      <w:ins w:id="98" w:author="Author">
        <w:r>
          <w:rPr>
            <w:szCs w:val="22"/>
            <w:highlight w:val="lightGray"/>
            <w:rPrChange w:id="99" w:author="Author">
              <w:rPr>
                <w:szCs w:val="22"/>
              </w:rPr>
            </w:rPrChange>
          </w:rPr>
          <w:t>Shire Pharmaceuticals Ireland Limited</w:t>
        </w:r>
      </w:ins>
    </w:p>
    <w:p w14:paraId="25CF16C1" w14:textId="77777777" w:rsidR="00D20E24" w:rsidRDefault="00D20E24" w:rsidP="00D20E24">
      <w:pPr>
        <w:keepNext/>
        <w:keepLines/>
        <w:tabs>
          <w:tab w:val="clear" w:pos="567"/>
        </w:tabs>
        <w:spacing w:line="240" w:lineRule="auto"/>
        <w:rPr>
          <w:ins w:id="100" w:author="Author"/>
          <w:rFonts w:eastAsia="Calibri"/>
          <w:szCs w:val="22"/>
          <w:highlight w:val="lightGray"/>
          <w:lang w:eastAsia="en-US"/>
          <w:rPrChange w:id="101" w:author="Author">
            <w:rPr>
              <w:ins w:id="102" w:author="Author"/>
              <w:rFonts w:eastAsia="Calibri"/>
              <w:szCs w:val="22"/>
              <w:lang w:eastAsia="en-US"/>
            </w:rPr>
          </w:rPrChange>
        </w:rPr>
      </w:pPr>
      <w:ins w:id="103" w:author="Author">
        <w:r>
          <w:rPr>
            <w:rFonts w:eastAsia="Calibri"/>
            <w:szCs w:val="22"/>
            <w:highlight w:val="lightGray"/>
            <w:lang w:eastAsia="en-US"/>
            <w:rPrChange w:id="104" w:author="Author">
              <w:rPr>
                <w:rFonts w:eastAsia="Calibri"/>
                <w:szCs w:val="22"/>
                <w:lang w:eastAsia="en-US"/>
              </w:rPr>
            </w:rPrChange>
          </w:rPr>
          <w:t>Block 2 &amp; 3 Miesian Plaza</w:t>
        </w:r>
      </w:ins>
    </w:p>
    <w:p w14:paraId="14A8C1EF" w14:textId="7DB1D961" w:rsidR="00D20E24" w:rsidRDefault="00D20E24" w:rsidP="00D20E24">
      <w:pPr>
        <w:keepNext/>
        <w:keepLines/>
        <w:tabs>
          <w:tab w:val="clear" w:pos="567"/>
        </w:tabs>
        <w:spacing w:line="240" w:lineRule="auto"/>
        <w:rPr>
          <w:ins w:id="105" w:author="Author"/>
          <w:rFonts w:eastAsia="Calibri"/>
          <w:szCs w:val="22"/>
          <w:highlight w:val="lightGray"/>
          <w:lang w:val="en-US" w:eastAsia="en-US"/>
          <w:rPrChange w:id="106" w:author="Author">
            <w:rPr>
              <w:ins w:id="107" w:author="Author"/>
              <w:rFonts w:eastAsia="Calibri"/>
              <w:szCs w:val="22"/>
              <w:lang w:val="en-US" w:eastAsia="en-US"/>
            </w:rPr>
          </w:rPrChange>
        </w:rPr>
      </w:pPr>
      <w:ins w:id="108" w:author="Author">
        <w:r>
          <w:rPr>
            <w:rFonts w:eastAsia="Calibri"/>
            <w:szCs w:val="22"/>
            <w:highlight w:val="lightGray"/>
            <w:lang w:val="en-US" w:eastAsia="en-US"/>
            <w:rPrChange w:id="109" w:author="Author">
              <w:rPr>
                <w:rFonts w:eastAsia="Calibri"/>
                <w:szCs w:val="22"/>
                <w:lang w:val="en-US" w:eastAsia="en-US"/>
              </w:rPr>
            </w:rPrChange>
          </w:rPr>
          <w:t>50</w:t>
        </w:r>
        <w:r w:rsidR="00074584">
          <w:rPr>
            <w:rFonts w:eastAsia="Calibri"/>
            <w:szCs w:val="22"/>
            <w:highlight w:val="lightGray"/>
            <w:lang w:val="en-US" w:eastAsia="en-US"/>
          </w:rPr>
          <w:t> </w:t>
        </w:r>
        <w:del w:id="110" w:author="Author">
          <w:r w:rsidDel="00074584">
            <w:rPr>
              <w:rFonts w:eastAsia="Calibri"/>
              <w:szCs w:val="22"/>
              <w:highlight w:val="lightGray"/>
              <w:lang w:val="en-US" w:eastAsia="en-US"/>
              <w:rPrChange w:id="111" w:author="Author">
                <w:rPr>
                  <w:rFonts w:eastAsia="Calibri"/>
                  <w:szCs w:val="22"/>
                  <w:lang w:val="en-US" w:eastAsia="en-US"/>
                </w:rPr>
              </w:rPrChange>
            </w:rPr>
            <w:delText xml:space="preserve"> </w:delText>
          </w:r>
        </w:del>
        <w:r>
          <w:rPr>
            <w:rFonts w:eastAsia="Calibri"/>
            <w:szCs w:val="22"/>
            <w:highlight w:val="lightGray"/>
            <w:lang w:val="en-US" w:eastAsia="en-US"/>
            <w:rPrChange w:id="112" w:author="Author">
              <w:rPr>
                <w:rFonts w:eastAsia="Calibri"/>
                <w:szCs w:val="22"/>
                <w:lang w:val="en-US" w:eastAsia="en-US"/>
              </w:rPr>
            </w:rPrChange>
          </w:rPr>
          <w:t>–</w:t>
        </w:r>
        <w:r w:rsidR="00074584">
          <w:rPr>
            <w:rFonts w:eastAsia="Calibri"/>
            <w:szCs w:val="22"/>
            <w:highlight w:val="lightGray"/>
            <w:lang w:val="en-US" w:eastAsia="en-US"/>
          </w:rPr>
          <w:t> </w:t>
        </w:r>
        <w:del w:id="113" w:author="Author">
          <w:r w:rsidDel="00074584">
            <w:rPr>
              <w:rFonts w:eastAsia="Calibri"/>
              <w:szCs w:val="22"/>
              <w:highlight w:val="lightGray"/>
              <w:lang w:val="en-US" w:eastAsia="en-US"/>
              <w:rPrChange w:id="114" w:author="Author">
                <w:rPr>
                  <w:rFonts w:eastAsia="Calibri"/>
                  <w:szCs w:val="22"/>
                  <w:lang w:val="en-US" w:eastAsia="en-US"/>
                </w:rPr>
              </w:rPrChange>
            </w:rPr>
            <w:delText xml:space="preserve"> </w:delText>
          </w:r>
        </w:del>
        <w:r>
          <w:rPr>
            <w:rFonts w:eastAsia="Calibri"/>
            <w:szCs w:val="22"/>
            <w:highlight w:val="lightGray"/>
            <w:lang w:val="en-US" w:eastAsia="en-US"/>
            <w:rPrChange w:id="115" w:author="Author">
              <w:rPr>
                <w:rFonts w:eastAsia="Calibri"/>
                <w:szCs w:val="22"/>
                <w:lang w:val="en-US" w:eastAsia="en-US"/>
              </w:rPr>
            </w:rPrChange>
          </w:rPr>
          <w:t>58 Baggot Street Lower</w:t>
        </w:r>
      </w:ins>
    </w:p>
    <w:p w14:paraId="29249CCE" w14:textId="77777777" w:rsidR="00D20E24" w:rsidRDefault="00D20E24" w:rsidP="00D20E24">
      <w:pPr>
        <w:keepNext/>
        <w:keepLines/>
        <w:tabs>
          <w:tab w:val="clear" w:pos="567"/>
        </w:tabs>
        <w:spacing w:line="240" w:lineRule="auto"/>
        <w:rPr>
          <w:ins w:id="116" w:author="Author"/>
          <w:noProof/>
          <w:szCs w:val="22"/>
          <w:highlight w:val="lightGray"/>
          <w:lang w:val="en-US"/>
          <w:rPrChange w:id="117" w:author="Author">
            <w:rPr>
              <w:ins w:id="118" w:author="Author"/>
              <w:noProof/>
              <w:szCs w:val="22"/>
              <w:lang w:val="en-US"/>
            </w:rPr>
          </w:rPrChange>
        </w:rPr>
      </w:pPr>
      <w:ins w:id="119" w:author="Author">
        <w:r>
          <w:rPr>
            <w:rFonts w:eastAsia="Calibri"/>
            <w:szCs w:val="22"/>
            <w:highlight w:val="lightGray"/>
            <w:lang w:val="en-US" w:eastAsia="en-US"/>
            <w:rPrChange w:id="120" w:author="Author">
              <w:rPr>
                <w:rFonts w:eastAsia="Calibri"/>
                <w:szCs w:val="22"/>
                <w:lang w:val="en-US" w:eastAsia="en-US"/>
              </w:rPr>
            </w:rPrChange>
          </w:rPr>
          <w:t>Dublin 2</w:t>
        </w:r>
      </w:ins>
    </w:p>
    <w:p w14:paraId="7CA06067" w14:textId="77777777" w:rsidR="00D20E24" w:rsidRDefault="00D20E24" w:rsidP="00D20E24">
      <w:pPr>
        <w:keepNext/>
        <w:keepLines/>
        <w:numPr>
          <w:ilvl w:val="12"/>
          <w:numId w:val="0"/>
        </w:numPr>
        <w:spacing w:line="240" w:lineRule="auto"/>
        <w:ind w:left="567" w:hanging="567"/>
        <w:contextualSpacing/>
        <w:rPr>
          <w:ins w:id="121" w:author="Author"/>
          <w:szCs w:val="22"/>
        </w:rPr>
      </w:pPr>
      <w:ins w:id="122" w:author="Author">
        <w:r>
          <w:rPr>
            <w:szCs w:val="22"/>
            <w:highlight w:val="lightGray"/>
            <w:rPrChange w:id="123" w:author="Author">
              <w:rPr>
                <w:szCs w:val="22"/>
              </w:rPr>
            </w:rPrChange>
          </w:rPr>
          <w:t>Írland</w:t>
        </w:r>
      </w:ins>
    </w:p>
    <w:p w14:paraId="20AA859A" w14:textId="77777777" w:rsidR="00D20E24" w:rsidRDefault="00D20E24" w:rsidP="00C1134B">
      <w:pPr>
        <w:numPr>
          <w:ilvl w:val="12"/>
          <w:numId w:val="0"/>
        </w:numPr>
        <w:tabs>
          <w:tab w:val="clear" w:pos="567"/>
        </w:tabs>
        <w:spacing w:line="240" w:lineRule="auto"/>
        <w:ind w:right="-2"/>
        <w:contextualSpacing/>
        <w:rPr>
          <w:szCs w:val="22"/>
        </w:rPr>
      </w:pPr>
    </w:p>
    <w:p w14:paraId="260BEBA1" w14:textId="77777777" w:rsidR="008E0527" w:rsidRDefault="008E0527" w:rsidP="00C1134B">
      <w:pPr>
        <w:numPr>
          <w:ilvl w:val="12"/>
          <w:numId w:val="0"/>
        </w:numPr>
        <w:tabs>
          <w:tab w:val="clear" w:pos="567"/>
        </w:tabs>
        <w:spacing w:line="240" w:lineRule="auto"/>
        <w:ind w:right="-2"/>
        <w:contextualSpacing/>
        <w:rPr>
          <w:szCs w:val="22"/>
        </w:rPr>
      </w:pPr>
      <w:r w:rsidRPr="004F1669">
        <w:rPr>
          <w:rFonts w:eastAsia="MS Mincho"/>
          <w:lang w:eastAsia="da-DK"/>
        </w:rPr>
        <w:t>Hafið samband við fulltrúa markaðsleyfishafa á hverjum stað ef óskað er upplýsinga um lyfið:</w:t>
      </w:r>
    </w:p>
    <w:p w14:paraId="325B42ED" w14:textId="77777777" w:rsidR="008E0527" w:rsidRDefault="008E0527" w:rsidP="00C1134B">
      <w:pPr>
        <w:numPr>
          <w:ilvl w:val="12"/>
          <w:numId w:val="0"/>
        </w:numPr>
        <w:tabs>
          <w:tab w:val="clear" w:pos="567"/>
        </w:tabs>
        <w:spacing w:line="240" w:lineRule="auto"/>
        <w:ind w:right="-2"/>
        <w:contextualSpacing/>
        <w:rPr>
          <w:szCs w:val="22"/>
        </w:rPr>
      </w:pPr>
    </w:p>
    <w:tbl>
      <w:tblPr>
        <w:tblW w:w="9525" w:type="dxa"/>
        <w:tblInd w:w="-34" w:type="dxa"/>
        <w:tblLayout w:type="fixed"/>
        <w:tblLook w:val="04A0" w:firstRow="1" w:lastRow="0" w:firstColumn="1" w:lastColumn="0" w:noHBand="0" w:noVBand="1"/>
      </w:tblPr>
      <w:tblGrid>
        <w:gridCol w:w="34"/>
        <w:gridCol w:w="4607"/>
        <w:gridCol w:w="34"/>
        <w:gridCol w:w="4850"/>
      </w:tblGrid>
      <w:tr w:rsidR="008E0527" w14:paraId="6F7FCCDE" w14:textId="77777777" w:rsidTr="008E0527">
        <w:trPr>
          <w:gridBefore w:val="1"/>
          <w:wBefore w:w="34" w:type="dxa"/>
        </w:trPr>
        <w:tc>
          <w:tcPr>
            <w:tcW w:w="4644" w:type="dxa"/>
            <w:gridSpan w:val="2"/>
          </w:tcPr>
          <w:p w14:paraId="722343DA" w14:textId="77777777" w:rsidR="008E0527" w:rsidRDefault="008E0527" w:rsidP="005B5303">
            <w:pPr>
              <w:keepNext/>
              <w:spacing w:line="240" w:lineRule="auto"/>
              <w:ind w:left="567" w:hanging="567"/>
              <w:contextualSpacing/>
              <w:rPr>
                <w:color w:val="000000"/>
              </w:rPr>
            </w:pPr>
            <w:r>
              <w:rPr>
                <w:b/>
                <w:bCs/>
                <w:color w:val="000000"/>
              </w:rPr>
              <w:t>België/Belgique/Belgien</w:t>
            </w:r>
          </w:p>
          <w:p w14:paraId="4DEF0685" w14:textId="77777777" w:rsidR="008E0527" w:rsidRDefault="008E0527" w:rsidP="005B5303">
            <w:pPr>
              <w:keepNext/>
              <w:spacing w:line="240" w:lineRule="auto"/>
              <w:ind w:left="567" w:hanging="567"/>
              <w:contextualSpacing/>
              <w:rPr>
                <w:color w:val="000000"/>
              </w:rPr>
            </w:pPr>
            <w:r>
              <w:rPr>
                <w:color w:val="000000"/>
              </w:rPr>
              <w:t>Takeda Belgium NV</w:t>
            </w:r>
          </w:p>
          <w:p w14:paraId="65D9EDC3" w14:textId="7750D77A" w:rsidR="008E0527" w:rsidRDefault="00EE0261">
            <w:pPr>
              <w:spacing w:line="240" w:lineRule="auto"/>
              <w:ind w:left="567" w:hanging="567"/>
              <w:contextualSpacing/>
              <w:rPr>
                <w:color w:val="000000"/>
              </w:rPr>
            </w:pPr>
            <w:ins w:id="124" w:author="Author">
              <w:r w:rsidRPr="00EE0261">
                <w:rPr>
                  <w:color w:val="000000"/>
                </w:rPr>
                <w:t>Tél/Tel</w:t>
              </w:r>
            </w:ins>
            <w:del w:id="125" w:author="Author">
              <w:r w:rsidR="008E0527" w:rsidDel="00EE0261">
                <w:rPr>
                  <w:color w:val="000000"/>
                </w:rPr>
                <w:delText>Tel/Tél</w:delText>
              </w:r>
            </w:del>
            <w:r w:rsidR="008E0527">
              <w:rPr>
                <w:color w:val="000000"/>
              </w:rPr>
              <w:t xml:space="preserve">: +32 2 464 06 11 </w:t>
            </w:r>
          </w:p>
          <w:p w14:paraId="74833CAF" w14:textId="77777777" w:rsidR="008E0527" w:rsidRDefault="008E0527">
            <w:pPr>
              <w:spacing w:line="240" w:lineRule="auto"/>
              <w:ind w:left="567" w:hanging="567"/>
              <w:contextualSpacing/>
              <w:rPr>
                <w:color w:val="000000"/>
              </w:rPr>
            </w:pPr>
            <w:r>
              <w:rPr>
                <w:color w:val="000000"/>
              </w:rPr>
              <w:t>medinfoEMEA@takeda.com</w:t>
            </w:r>
          </w:p>
          <w:p w14:paraId="69BC0686" w14:textId="77777777" w:rsidR="008E0527" w:rsidRDefault="008E0527">
            <w:pPr>
              <w:spacing w:line="240" w:lineRule="auto"/>
              <w:ind w:left="567" w:hanging="567"/>
              <w:contextualSpacing/>
            </w:pPr>
          </w:p>
        </w:tc>
        <w:tc>
          <w:tcPr>
            <w:tcW w:w="4854" w:type="dxa"/>
          </w:tcPr>
          <w:p w14:paraId="6D5333BE" w14:textId="77777777" w:rsidR="008E0527" w:rsidRDefault="008E0527">
            <w:pPr>
              <w:autoSpaceDE w:val="0"/>
              <w:autoSpaceDN w:val="0"/>
              <w:adjustRightInd w:val="0"/>
              <w:spacing w:line="240" w:lineRule="auto"/>
              <w:rPr>
                <w:b/>
                <w:bCs/>
              </w:rPr>
            </w:pPr>
            <w:r>
              <w:rPr>
                <w:b/>
                <w:bCs/>
              </w:rPr>
              <w:t>Lietuva</w:t>
            </w:r>
          </w:p>
          <w:p w14:paraId="2BF503E6" w14:textId="77777777" w:rsidR="008E0527" w:rsidRDefault="008E0527">
            <w:pPr>
              <w:tabs>
                <w:tab w:val="clear" w:pos="567"/>
                <w:tab w:val="left" w:pos="720"/>
              </w:tabs>
              <w:spacing w:line="240" w:lineRule="auto"/>
              <w:rPr>
                <w:color w:val="000000"/>
                <w:lang w:eastAsia="en-GB"/>
              </w:rPr>
            </w:pPr>
            <w:r>
              <w:rPr>
                <w:color w:val="000000"/>
                <w:lang w:eastAsia="en-GB"/>
              </w:rPr>
              <w:t>Takeda, UAB</w:t>
            </w:r>
          </w:p>
          <w:p w14:paraId="71A35C67" w14:textId="77777777" w:rsidR="008E0527" w:rsidRDefault="008E0527">
            <w:pPr>
              <w:spacing w:line="240" w:lineRule="auto"/>
              <w:ind w:left="567" w:hanging="567"/>
              <w:contextualSpacing/>
              <w:rPr>
                <w:color w:val="000000"/>
                <w:lang w:eastAsia="en-US"/>
              </w:rPr>
            </w:pPr>
            <w:r>
              <w:rPr>
                <w:color w:val="000000"/>
              </w:rPr>
              <w:t>Tel: +370 521 09 070</w:t>
            </w:r>
          </w:p>
          <w:p w14:paraId="231CD10F" w14:textId="77777777" w:rsidR="008E0527" w:rsidRDefault="008E0527">
            <w:pPr>
              <w:spacing w:line="240" w:lineRule="auto"/>
              <w:ind w:left="567" w:hanging="567"/>
              <w:rPr>
                <w:color w:val="000000"/>
                <w:lang w:eastAsia="zh-CN"/>
              </w:rPr>
            </w:pPr>
            <w:r>
              <w:rPr>
                <w:color w:val="000000"/>
              </w:rPr>
              <w:t>medinfoEMEA@takeda.com</w:t>
            </w:r>
          </w:p>
          <w:p w14:paraId="238CE6D2" w14:textId="77777777" w:rsidR="008E0527" w:rsidRDefault="008E0527">
            <w:pPr>
              <w:autoSpaceDE w:val="0"/>
              <w:autoSpaceDN w:val="0"/>
              <w:adjustRightInd w:val="0"/>
              <w:spacing w:line="240" w:lineRule="auto"/>
            </w:pPr>
          </w:p>
        </w:tc>
      </w:tr>
      <w:tr w:rsidR="008E0527" w14:paraId="02F58523" w14:textId="77777777" w:rsidTr="008E0527">
        <w:trPr>
          <w:gridBefore w:val="1"/>
          <w:wBefore w:w="34" w:type="dxa"/>
        </w:trPr>
        <w:tc>
          <w:tcPr>
            <w:tcW w:w="4644" w:type="dxa"/>
            <w:gridSpan w:val="2"/>
          </w:tcPr>
          <w:p w14:paraId="14E364E6" w14:textId="77777777" w:rsidR="008E0527" w:rsidRDefault="008E0527">
            <w:pPr>
              <w:autoSpaceDE w:val="0"/>
              <w:autoSpaceDN w:val="0"/>
              <w:adjustRightInd w:val="0"/>
              <w:spacing w:line="240" w:lineRule="auto"/>
              <w:rPr>
                <w:b/>
                <w:bCs/>
                <w:lang w:val="ru-RU"/>
              </w:rPr>
            </w:pPr>
            <w:r>
              <w:rPr>
                <w:b/>
                <w:bCs/>
                <w:lang w:val="ru-RU"/>
              </w:rPr>
              <w:t>България</w:t>
            </w:r>
          </w:p>
          <w:p w14:paraId="72A295F5" w14:textId="77777777" w:rsidR="008E0527" w:rsidRDefault="008E0527">
            <w:pPr>
              <w:rPr>
                <w:lang w:val="bg-BG"/>
              </w:rPr>
            </w:pPr>
            <w:r>
              <w:rPr>
                <w:lang w:val="bg-BG"/>
              </w:rPr>
              <w:t>Такеда България ЕООД</w:t>
            </w:r>
          </w:p>
          <w:p w14:paraId="625FC001" w14:textId="77777777" w:rsidR="008E0527" w:rsidRDefault="008E0527">
            <w:pPr>
              <w:rPr>
                <w:lang w:val="bg-BG"/>
              </w:rPr>
            </w:pPr>
            <w:r>
              <w:rPr>
                <w:lang w:val="bg-BG"/>
              </w:rPr>
              <w:t>Тел.: +359 2 958 27 36</w:t>
            </w:r>
          </w:p>
          <w:p w14:paraId="0E55C4B4" w14:textId="77777777" w:rsidR="008E0527" w:rsidRDefault="008E0527">
            <w:pPr>
              <w:rPr>
                <w:lang w:val="bg-BG"/>
              </w:rPr>
            </w:pPr>
            <w:r>
              <w:rPr>
                <w:lang w:val="bg-BG"/>
              </w:rPr>
              <w:t xml:space="preserve">medinfoEMEA@takeda.com </w:t>
            </w:r>
          </w:p>
          <w:p w14:paraId="0B67D4CE" w14:textId="77777777" w:rsidR="008E0527" w:rsidRDefault="008E0527">
            <w:pPr>
              <w:spacing w:line="240" w:lineRule="auto"/>
              <w:rPr>
                <w:lang w:val="en-GB"/>
              </w:rPr>
            </w:pPr>
          </w:p>
        </w:tc>
        <w:tc>
          <w:tcPr>
            <w:tcW w:w="4854" w:type="dxa"/>
          </w:tcPr>
          <w:p w14:paraId="295BAB25" w14:textId="77777777" w:rsidR="008E0527" w:rsidRDefault="008E0527">
            <w:pPr>
              <w:suppressAutoHyphens/>
              <w:spacing w:line="240" w:lineRule="auto"/>
              <w:rPr>
                <w:b/>
                <w:bCs/>
                <w:lang w:val="de-CH"/>
              </w:rPr>
            </w:pPr>
            <w:r>
              <w:rPr>
                <w:b/>
                <w:bCs/>
                <w:lang w:val="de-CH"/>
              </w:rPr>
              <w:t>Luxembourg/Luxemburg</w:t>
            </w:r>
          </w:p>
          <w:p w14:paraId="3CC168C8" w14:textId="77777777" w:rsidR="008E0527" w:rsidRDefault="008E0527">
            <w:pPr>
              <w:suppressAutoHyphens/>
              <w:spacing w:line="240" w:lineRule="auto"/>
              <w:rPr>
                <w:lang w:val="de-CH"/>
              </w:rPr>
            </w:pPr>
            <w:r>
              <w:rPr>
                <w:lang w:val="de-CH"/>
              </w:rPr>
              <w:t>Takeda Belgium NV</w:t>
            </w:r>
          </w:p>
          <w:p w14:paraId="62DD9F4A" w14:textId="6F577268" w:rsidR="008E0527" w:rsidRDefault="00EE0261">
            <w:pPr>
              <w:suppressAutoHyphens/>
              <w:spacing w:line="240" w:lineRule="auto"/>
              <w:rPr>
                <w:lang w:val="de-CH"/>
              </w:rPr>
            </w:pPr>
            <w:ins w:id="126" w:author="Author">
              <w:r w:rsidRPr="00EE0261">
                <w:rPr>
                  <w:color w:val="000000"/>
                </w:rPr>
                <w:t>Tél/Tel</w:t>
              </w:r>
            </w:ins>
            <w:del w:id="127" w:author="Author">
              <w:r w:rsidR="008E0527" w:rsidDel="00EE0261">
                <w:rPr>
                  <w:lang w:val="de-CH"/>
                </w:rPr>
                <w:delText>Tel/Tél</w:delText>
              </w:r>
            </w:del>
            <w:r w:rsidR="008E0527">
              <w:rPr>
                <w:lang w:val="de-CH"/>
              </w:rPr>
              <w:t>: +32 2 464 06 11</w:t>
            </w:r>
          </w:p>
          <w:p w14:paraId="6B34C388" w14:textId="77777777" w:rsidR="008E0527" w:rsidRDefault="008E0527">
            <w:pPr>
              <w:spacing w:line="240" w:lineRule="auto"/>
              <w:ind w:left="567" w:hanging="567"/>
              <w:contextualSpacing/>
              <w:rPr>
                <w:color w:val="000000"/>
                <w:lang w:val="en-GB"/>
              </w:rPr>
            </w:pPr>
            <w:r>
              <w:rPr>
                <w:lang w:val="en-US"/>
              </w:rPr>
              <w:t>medinfoEMEA@takeda.com</w:t>
            </w:r>
            <w:r>
              <w:rPr>
                <w:color w:val="000000"/>
              </w:rPr>
              <w:t xml:space="preserve"> </w:t>
            </w:r>
          </w:p>
          <w:p w14:paraId="623E1697" w14:textId="77777777" w:rsidR="008E0527" w:rsidRDefault="008E0527">
            <w:pPr>
              <w:spacing w:line="240" w:lineRule="auto"/>
              <w:ind w:left="567" w:hanging="567"/>
              <w:contextualSpacing/>
            </w:pPr>
          </w:p>
        </w:tc>
      </w:tr>
      <w:tr w:rsidR="008E0527" w14:paraId="5F46D699" w14:textId="77777777" w:rsidTr="008E0527">
        <w:trPr>
          <w:trHeight w:val="999"/>
        </w:trPr>
        <w:tc>
          <w:tcPr>
            <w:tcW w:w="4644" w:type="dxa"/>
            <w:gridSpan w:val="2"/>
          </w:tcPr>
          <w:p w14:paraId="200140DF" w14:textId="77777777" w:rsidR="008E0527" w:rsidRDefault="008E0527">
            <w:pPr>
              <w:suppressAutoHyphens/>
              <w:spacing w:line="240" w:lineRule="auto"/>
              <w:rPr>
                <w:b/>
                <w:bCs/>
              </w:rPr>
            </w:pPr>
            <w:r>
              <w:rPr>
                <w:b/>
                <w:bCs/>
              </w:rPr>
              <w:t>Česká republika</w:t>
            </w:r>
          </w:p>
          <w:p w14:paraId="6B22647B" w14:textId="77777777" w:rsidR="008E0527" w:rsidRDefault="008E0527">
            <w:pPr>
              <w:spacing w:line="240" w:lineRule="auto"/>
              <w:rPr>
                <w:color w:val="000000"/>
              </w:rPr>
            </w:pPr>
            <w:r>
              <w:rPr>
                <w:color w:val="000000"/>
              </w:rPr>
              <w:t>Takeda Pharmaceuticals Czech Republic s.r.o.</w:t>
            </w:r>
          </w:p>
          <w:p w14:paraId="2175BFBE" w14:textId="77777777" w:rsidR="008E0527" w:rsidRDefault="008E0527">
            <w:pPr>
              <w:spacing w:line="240" w:lineRule="auto"/>
              <w:rPr>
                <w:color w:val="000000"/>
              </w:rPr>
            </w:pPr>
            <w:r>
              <w:rPr>
                <w:color w:val="000000"/>
              </w:rPr>
              <w:t>Tel: +420 234 722 722</w:t>
            </w:r>
          </w:p>
          <w:p w14:paraId="3D4995A5" w14:textId="77777777" w:rsidR="008E0527" w:rsidRDefault="008E0527">
            <w:pPr>
              <w:keepLines/>
              <w:spacing w:line="240" w:lineRule="auto"/>
              <w:rPr>
                <w:color w:val="000000"/>
              </w:rPr>
            </w:pPr>
            <w:r>
              <w:t>medinfoEMEA@takeda.com</w:t>
            </w:r>
          </w:p>
          <w:p w14:paraId="4AFEA891" w14:textId="77777777" w:rsidR="008E0527" w:rsidRDefault="008E0527">
            <w:pPr>
              <w:spacing w:line="240" w:lineRule="auto"/>
              <w:ind w:left="567" w:hanging="567"/>
              <w:contextualSpacing/>
            </w:pPr>
          </w:p>
        </w:tc>
        <w:tc>
          <w:tcPr>
            <w:tcW w:w="4888" w:type="dxa"/>
            <w:gridSpan w:val="2"/>
          </w:tcPr>
          <w:p w14:paraId="2695A369" w14:textId="77777777" w:rsidR="008E0527" w:rsidRDefault="008E0527">
            <w:pPr>
              <w:spacing w:line="240" w:lineRule="auto"/>
              <w:rPr>
                <w:b/>
                <w:bCs/>
              </w:rPr>
            </w:pPr>
            <w:r>
              <w:rPr>
                <w:b/>
                <w:bCs/>
              </w:rPr>
              <w:t>Magyarország</w:t>
            </w:r>
          </w:p>
          <w:p w14:paraId="55AAB9BA" w14:textId="77777777" w:rsidR="008E0527" w:rsidRDefault="008E0527">
            <w:pPr>
              <w:tabs>
                <w:tab w:val="clear" w:pos="567"/>
                <w:tab w:val="left" w:pos="720"/>
              </w:tabs>
              <w:spacing w:line="240" w:lineRule="auto"/>
              <w:rPr>
                <w:color w:val="000000"/>
              </w:rPr>
            </w:pPr>
            <w:r>
              <w:rPr>
                <w:color w:val="000000"/>
              </w:rPr>
              <w:t>Takeda Pharma Kft.</w:t>
            </w:r>
          </w:p>
          <w:p w14:paraId="11A3F275" w14:textId="2F262666" w:rsidR="008E0527" w:rsidRDefault="008E0527">
            <w:pPr>
              <w:tabs>
                <w:tab w:val="clear" w:pos="567"/>
                <w:tab w:val="left" w:pos="720"/>
              </w:tabs>
              <w:spacing w:line="240" w:lineRule="auto"/>
              <w:rPr>
                <w:color w:val="000000"/>
              </w:rPr>
            </w:pPr>
            <w:r>
              <w:rPr>
                <w:color w:val="000000"/>
              </w:rPr>
              <w:t>Tel</w:t>
            </w:r>
            <w:ins w:id="128" w:author="Author">
              <w:r w:rsidR="00EE0261">
                <w:rPr>
                  <w:color w:val="000000"/>
                </w:rPr>
                <w:t>.</w:t>
              </w:r>
            </w:ins>
            <w:r>
              <w:rPr>
                <w:color w:val="000000"/>
              </w:rPr>
              <w:t>: +36 1 270 7030</w:t>
            </w:r>
          </w:p>
          <w:p w14:paraId="59993CD5" w14:textId="77777777" w:rsidR="008E0527" w:rsidRDefault="008E0527">
            <w:pPr>
              <w:keepLines/>
              <w:spacing w:line="240" w:lineRule="auto"/>
              <w:rPr>
                <w:color w:val="000000"/>
              </w:rPr>
            </w:pPr>
            <w:r>
              <w:t>medinfoEMEA@takeda.com</w:t>
            </w:r>
          </w:p>
          <w:p w14:paraId="66BF9869" w14:textId="77777777" w:rsidR="008E0527" w:rsidRDefault="008E0527">
            <w:pPr>
              <w:spacing w:line="240" w:lineRule="auto"/>
              <w:ind w:left="567" w:hanging="567"/>
              <w:contextualSpacing/>
            </w:pPr>
          </w:p>
        </w:tc>
      </w:tr>
      <w:tr w:rsidR="008E0527" w14:paraId="71E0D441" w14:textId="77777777" w:rsidTr="008E0527">
        <w:trPr>
          <w:gridBefore w:val="1"/>
          <w:wBefore w:w="34" w:type="dxa"/>
        </w:trPr>
        <w:tc>
          <w:tcPr>
            <w:tcW w:w="4644" w:type="dxa"/>
            <w:gridSpan w:val="2"/>
          </w:tcPr>
          <w:p w14:paraId="3BA39F59" w14:textId="77777777" w:rsidR="008E0527" w:rsidRDefault="008E0527">
            <w:pPr>
              <w:spacing w:line="240" w:lineRule="auto"/>
              <w:rPr>
                <w:b/>
                <w:bCs/>
              </w:rPr>
            </w:pPr>
            <w:r>
              <w:rPr>
                <w:b/>
                <w:bCs/>
              </w:rPr>
              <w:t>Danmark</w:t>
            </w:r>
          </w:p>
          <w:p w14:paraId="0F24E52A" w14:textId="77777777" w:rsidR="008E0527" w:rsidRDefault="008E0527">
            <w:pPr>
              <w:spacing w:line="240" w:lineRule="auto"/>
              <w:ind w:left="567" w:hanging="567"/>
              <w:contextualSpacing/>
              <w:rPr>
                <w:color w:val="000000"/>
              </w:rPr>
            </w:pPr>
            <w:r>
              <w:rPr>
                <w:color w:val="000000"/>
              </w:rPr>
              <w:t>Takeda Pharma A/S</w:t>
            </w:r>
          </w:p>
          <w:p w14:paraId="157828D8" w14:textId="653A8FAA" w:rsidR="008E0527" w:rsidRDefault="008E0527">
            <w:pPr>
              <w:spacing w:line="240" w:lineRule="auto"/>
              <w:ind w:left="567" w:hanging="567"/>
              <w:rPr>
                <w:color w:val="000000"/>
              </w:rPr>
            </w:pPr>
            <w:r>
              <w:rPr>
                <w:color w:val="000000"/>
              </w:rPr>
              <w:t>Tlf</w:t>
            </w:r>
            <w:ins w:id="129" w:author="Author">
              <w:r w:rsidR="008616BA">
                <w:rPr>
                  <w:color w:val="000000"/>
                </w:rPr>
                <w:t>.</w:t>
              </w:r>
            </w:ins>
            <w:r>
              <w:rPr>
                <w:color w:val="000000"/>
              </w:rPr>
              <w:t>: +45 46 77 10 10</w:t>
            </w:r>
          </w:p>
          <w:p w14:paraId="3DC39CDE" w14:textId="77777777" w:rsidR="008E0527" w:rsidRDefault="008E0527">
            <w:pPr>
              <w:keepLines/>
              <w:spacing w:line="240" w:lineRule="auto"/>
              <w:rPr>
                <w:color w:val="000000"/>
              </w:rPr>
            </w:pPr>
            <w:r>
              <w:t>medinfoEMEA@takeda.com</w:t>
            </w:r>
          </w:p>
          <w:p w14:paraId="1465C58C" w14:textId="77777777" w:rsidR="008E0527" w:rsidRDefault="008E0527">
            <w:pPr>
              <w:spacing w:line="240" w:lineRule="auto"/>
              <w:ind w:left="567" w:hanging="567"/>
            </w:pPr>
          </w:p>
        </w:tc>
        <w:tc>
          <w:tcPr>
            <w:tcW w:w="4854" w:type="dxa"/>
          </w:tcPr>
          <w:p w14:paraId="1F58379F" w14:textId="77777777" w:rsidR="008E0527" w:rsidRPr="002C3494" w:rsidRDefault="008E0527">
            <w:pPr>
              <w:spacing w:line="240" w:lineRule="auto"/>
              <w:rPr>
                <w:b/>
                <w:bCs/>
                <w:noProof/>
                <w:lang w:val="sv-SE"/>
              </w:rPr>
            </w:pPr>
            <w:r w:rsidRPr="002C3494">
              <w:rPr>
                <w:b/>
                <w:bCs/>
                <w:noProof/>
                <w:lang w:val="sv-SE"/>
              </w:rPr>
              <w:t>Malta</w:t>
            </w:r>
          </w:p>
          <w:p w14:paraId="3CE91FE6" w14:textId="77777777" w:rsidR="00B92267" w:rsidRPr="00956EEF" w:rsidRDefault="00B92267" w:rsidP="00B92267">
            <w:pPr>
              <w:rPr>
                <w:ins w:id="130" w:author="Author"/>
                <w:lang w:val="el"/>
              </w:rPr>
            </w:pPr>
            <w:ins w:id="131" w:author="Author">
              <w:r w:rsidRPr="000444BB">
                <w:rPr>
                  <w:lang w:val="el"/>
                </w:rPr>
                <w:t>Drugsales Ltd</w:t>
              </w:r>
            </w:ins>
          </w:p>
          <w:p w14:paraId="56799930" w14:textId="77777777" w:rsidR="00B92267" w:rsidRPr="00956EEF" w:rsidRDefault="00B92267" w:rsidP="00B92267">
            <w:pPr>
              <w:rPr>
                <w:ins w:id="132" w:author="Author"/>
                <w:lang w:val="el"/>
              </w:rPr>
            </w:pPr>
            <w:ins w:id="133" w:author="Author">
              <w:r w:rsidRPr="000444BB">
                <w:rPr>
                  <w:lang w:val="el"/>
                </w:rPr>
                <w:t>Tel: +356 21419070</w:t>
              </w:r>
            </w:ins>
          </w:p>
          <w:p w14:paraId="165A853D" w14:textId="11F6B017" w:rsidR="008E0527" w:rsidRPr="002C3494" w:rsidDel="00B92267" w:rsidRDefault="00B92267" w:rsidP="00B92267">
            <w:pPr>
              <w:rPr>
                <w:del w:id="134" w:author="Author"/>
                <w:color w:val="000000"/>
                <w:sz w:val="24"/>
                <w:szCs w:val="24"/>
                <w:lang w:val="sv-SE"/>
              </w:rPr>
            </w:pPr>
            <w:ins w:id="135" w:author="Author">
              <w:r w:rsidRPr="000444BB">
                <w:rPr>
                  <w:lang w:val="el"/>
                </w:rPr>
                <w:t>safety@drugsalesltd.com</w:t>
              </w:r>
            </w:ins>
            <w:del w:id="136" w:author="Author">
              <w:r w:rsidR="008E0527" w:rsidDel="00B92267">
                <w:rPr>
                  <w:lang w:val="el-GR"/>
                </w:rPr>
                <w:delText>Τ</w:delText>
              </w:r>
              <w:r w:rsidR="008E0527" w:rsidRPr="002C3494" w:rsidDel="00B92267">
                <w:rPr>
                  <w:lang w:val="sv-SE"/>
                </w:rPr>
                <w:delText xml:space="preserve">akeda </w:delText>
              </w:r>
              <w:r w:rsidR="008E0527" w:rsidRPr="002C3494" w:rsidDel="00B92267">
                <w:rPr>
                  <w:sz w:val="24"/>
                  <w:szCs w:val="24"/>
                  <w:lang w:val="sv-SE"/>
                </w:rPr>
                <w:delText>HELLAS S</w:delText>
              </w:r>
              <w:r w:rsidR="00E44AB9" w:rsidRPr="002C3494" w:rsidDel="00B92267">
                <w:rPr>
                  <w:sz w:val="24"/>
                  <w:szCs w:val="24"/>
                  <w:lang w:val="sv-SE"/>
                </w:rPr>
                <w:delText>.</w:delText>
              </w:r>
              <w:r w:rsidR="008E0527" w:rsidRPr="002C3494" w:rsidDel="00B92267">
                <w:rPr>
                  <w:sz w:val="24"/>
                  <w:szCs w:val="24"/>
                  <w:lang w:val="sv-SE"/>
                </w:rPr>
                <w:delText>A</w:delText>
              </w:r>
              <w:r w:rsidR="00E44AB9" w:rsidRPr="002C3494" w:rsidDel="00B92267">
                <w:rPr>
                  <w:sz w:val="24"/>
                  <w:szCs w:val="24"/>
                  <w:lang w:val="sv-SE"/>
                </w:rPr>
                <w:delText>.</w:delText>
              </w:r>
            </w:del>
          </w:p>
          <w:p w14:paraId="29B62AA9" w14:textId="5CF45FB8" w:rsidR="008E0527" w:rsidDel="00B92267" w:rsidRDefault="008E0527">
            <w:pPr>
              <w:rPr>
                <w:del w:id="137" w:author="Author"/>
                <w:lang w:val="el-GR"/>
              </w:rPr>
            </w:pPr>
            <w:del w:id="138" w:author="Author">
              <w:r w:rsidDel="00B92267">
                <w:rPr>
                  <w:lang w:val="el-GR"/>
                </w:rPr>
                <w:delText>Tel: +30 210</w:delText>
              </w:r>
              <w:r w:rsidRPr="00136256" w:rsidDel="00B92267">
                <w:rPr>
                  <w:lang w:val="sv-SE"/>
                  <w:rPrChange w:id="139" w:author="Author">
                    <w:rPr>
                      <w:lang w:val="en-US"/>
                    </w:rPr>
                  </w:rPrChange>
                </w:rPr>
                <w:delText xml:space="preserve"> </w:delText>
              </w:r>
              <w:r w:rsidDel="00B92267">
                <w:rPr>
                  <w:lang w:val="el-GR"/>
                </w:rPr>
                <w:delText>6387800</w:delText>
              </w:r>
            </w:del>
          </w:p>
          <w:p w14:paraId="4C8F6365" w14:textId="43D0D0DA" w:rsidR="008E0527" w:rsidRPr="00136256" w:rsidDel="00B92267" w:rsidRDefault="008E0527">
            <w:pPr>
              <w:rPr>
                <w:del w:id="140" w:author="Author"/>
                <w:lang w:val="sv-SE"/>
                <w:rPrChange w:id="141" w:author="Author">
                  <w:rPr>
                    <w:del w:id="142" w:author="Author"/>
                    <w:lang w:val="en-US"/>
                  </w:rPr>
                </w:rPrChange>
              </w:rPr>
            </w:pPr>
            <w:del w:id="143" w:author="Author">
              <w:r w:rsidRPr="00136256" w:rsidDel="00B92267">
                <w:rPr>
                  <w:lang w:val="sv-SE"/>
                  <w:rPrChange w:id="144" w:author="Author">
                    <w:rPr>
                      <w:lang w:val="en-US"/>
                    </w:rPr>
                  </w:rPrChange>
                </w:rPr>
                <w:delText>medinfoEMEA@takeda.com</w:delText>
              </w:r>
            </w:del>
          </w:p>
          <w:p w14:paraId="33E4F6E7" w14:textId="77777777" w:rsidR="008E0527" w:rsidRDefault="008E0527">
            <w:pPr>
              <w:rPr>
                <w:lang w:val="de-DE"/>
              </w:rPr>
            </w:pPr>
          </w:p>
        </w:tc>
      </w:tr>
      <w:tr w:rsidR="008E0527" w14:paraId="0AC73D00" w14:textId="77777777" w:rsidTr="008E0527">
        <w:trPr>
          <w:gridBefore w:val="1"/>
          <w:wBefore w:w="34" w:type="dxa"/>
        </w:trPr>
        <w:tc>
          <w:tcPr>
            <w:tcW w:w="4644" w:type="dxa"/>
            <w:gridSpan w:val="2"/>
          </w:tcPr>
          <w:p w14:paraId="593BC7BC" w14:textId="77777777" w:rsidR="008E0527" w:rsidRDefault="008E0527">
            <w:pPr>
              <w:spacing w:line="240" w:lineRule="auto"/>
              <w:rPr>
                <w:lang w:val="de-CH"/>
              </w:rPr>
            </w:pPr>
            <w:r>
              <w:rPr>
                <w:b/>
                <w:bCs/>
                <w:lang w:val="de-CH"/>
              </w:rPr>
              <w:t>Deutschland</w:t>
            </w:r>
          </w:p>
          <w:p w14:paraId="656A5687" w14:textId="77777777" w:rsidR="008E0527" w:rsidRDefault="008E0527">
            <w:pPr>
              <w:tabs>
                <w:tab w:val="clear" w:pos="567"/>
                <w:tab w:val="left" w:pos="720"/>
              </w:tabs>
              <w:spacing w:line="240" w:lineRule="auto"/>
              <w:rPr>
                <w:color w:val="000000"/>
                <w:lang w:val="de-CH"/>
              </w:rPr>
            </w:pPr>
            <w:r>
              <w:rPr>
                <w:color w:val="000000"/>
                <w:lang w:val="de-CH"/>
              </w:rPr>
              <w:t>Takeda GmbH</w:t>
            </w:r>
          </w:p>
          <w:p w14:paraId="3B867413" w14:textId="77777777" w:rsidR="008E0527" w:rsidRDefault="008E0527">
            <w:pPr>
              <w:tabs>
                <w:tab w:val="clear" w:pos="567"/>
                <w:tab w:val="left" w:pos="720"/>
              </w:tabs>
              <w:spacing w:line="240" w:lineRule="auto"/>
              <w:rPr>
                <w:color w:val="000000"/>
                <w:lang w:val="de-CH"/>
              </w:rPr>
            </w:pPr>
            <w:r>
              <w:rPr>
                <w:color w:val="000000"/>
                <w:lang w:val="de-CH"/>
              </w:rPr>
              <w:t>Tel: +49 (0)800 825 3325</w:t>
            </w:r>
          </w:p>
          <w:p w14:paraId="301FE07C" w14:textId="77777777" w:rsidR="008E0527" w:rsidRDefault="008E0527">
            <w:pPr>
              <w:tabs>
                <w:tab w:val="clear" w:pos="567"/>
                <w:tab w:val="left" w:pos="720"/>
              </w:tabs>
              <w:spacing w:line="240" w:lineRule="auto"/>
              <w:rPr>
                <w:lang w:val="de-CH"/>
              </w:rPr>
            </w:pPr>
            <w:r>
              <w:rPr>
                <w:lang w:val="de-CH"/>
              </w:rPr>
              <w:t>medinfoEMEA@takeda.com</w:t>
            </w:r>
          </w:p>
          <w:p w14:paraId="51F3B7E2" w14:textId="77777777" w:rsidR="008E0527" w:rsidRPr="001705CB" w:rsidRDefault="008E0527">
            <w:pPr>
              <w:tabs>
                <w:tab w:val="clear" w:pos="567"/>
                <w:tab w:val="left" w:pos="720"/>
              </w:tabs>
              <w:spacing w:line="240" w:lineRule="auto"/>
              <w:rPr>
                <w:lang w:val="de-DE"/>
              </w:rPr>
            </w:pPr>
          </w:p>
        </w:tc>
        <w:tc>
          <w:tcPr>
            <w:tcW w:w="4854" w:type="dxa"/>
          </w:tcPr>
          <w:p w14:paraId="0DE233D8" w14:textId="77777777" w:rsidR="008E0527" w:rsidRDefault="008E0527">
            <w:pPr>
              <w:suppressAutoHyphens/>
              <w:spacing w:line="240" w:lineRule="auto"/>
              <w:rPr>
                <w:lang w:val="nl-NL"/>
              </w:rPr>
            </w:pPr>
            <w:r>
              <w:rPr>
                <w:b/>
                <w:bCs/>
                <w:lang w:val="nl-NL"/>
              </w:rPr>
              <w:t>Nederland</w:t>
            </w:r>
          </w:p>
          <w:p w14:paraId="39EB97AC" w14:textId="77777777" w:rsidR="008E0527" w:rsidRDefault="008E0527">
            <w:pPr>
              <w:tabs>
                <w:tab w:val="clear" w:pos="567"/>
                <w:tab w:val="left" w:pos="720"/>
              </w:tabs>
              <w:spacing w:line="240" w:lineRule="auto"/>
              <w:rPr>
                <w:color w:val="000000"/>
                <w:lang w:val="nl-NL"/>
              </w:rPr>
            </w:pPr>
            <w:r>
              <w:rPr>
                <w:color w:val="000000"/>
                <w:lang w:val="nl-NL"/>
              </w:rPr>
              <w:t>Takeda Nederland B.V.</w:t>
            </w:r>
          </w:p>
          <w:p w14:paraId="1E266FC9" w14:textId="77777777" w:rsidR="008E0527" w:rsidRDefault="008E0527">
            <w:pPr>
              <w:tabs>
                <w:tab w:val="clear" w:pos="567"/>
                <w:tab w:val="left" w:pos="720"/>
              </w:tabs>
              <w:spacing w:line="240" w:lineRule="auto"/>
              <w:rPr>
                <w:color w:val="000000"/>
                <w:lang w:val="en-US"/>
              </w:rPr>
            </w:pPr>
            <w:r>
              <w:rPr>
                <w:color w:val="000000"/>
                <w:lang w:val="en-US"/>
              </w:rPr>
              <w:t xml:space="preserve">Tel: +31 </w:t>
            </w:r>
            <w:r>
              <w:rPr>
                <w:lang w:val="en-US"/>
              </w:rPr>
              <w:t>20 203 5492</w:t>
            </w:r>
          </w:p>
          <w:p w14:paraId="439B44BE" w14:textId="77777777" w:rsidR="008E0527" w:rsidRDefault="008E0527">
            <w:pPr>
              <w:tabs>
                <w:tab w:val="clear" w:pos="567"/>
                <w:tab w:val="left" w:pos="720"/>
              </w:tabs>
              <w:spacing w:line="240" w:lineRule="auto"/>
              <w:rPr>
                <w:lang w:val="en-GB"/>
              </w:rPr>
            </w:pPr>
            <w:r>
              <w:t>medinfoEMEA@takeda.com</w:t>
            </w:r>
          </w:p>
          <w:p w14:paraId="36A8F4E1" w14:textId="77777777" w:rsidR="008E0527" w:rsidRDefault="008E0527">
            <w:pPr>
              <w:tabs>
                <w:tab w:val="clear" w:pos="567"/>
                <w:tab w:val="left" w:pos="720"/>
              </w:tabs>
              <w:spacing w:line="240" w:lineRule="auto"/>
            </w:pPr>
          </w:p>
        </w:tc>
      </w:tr>
      <w:tr w:rsidR="008E0527" w14:paraId="026B5734" w14:textId="77777777" w:rsidTr="008E0527">
        <w:trPr>
          <w:gridBefore w:val="1"/>
          <w:wBefore w:w="34" w:type="dxa"/>
        </w:trPr>
        <w:tc>
          <w:tcPr>
            <w:tcW w:w="4644" w:type="dxa"/>
            <w:gridSpan w:val="2"/>
          </w:tcPr>
          <w:p w14:paraId="187BD3A3" w14:textId="77777777" w:rsidR="008E0527" w:rsidRDefault="008E0527">
            <w:pPr>
              <w:suppressAutoHyphens/>
              <w:spacing w:line="240" w:lineRule="auto"/>
              <w:rPr>
                <w:b/>
                <w:bCs/>
                <w:lang w:val="pt-BR"/>
              </w:rPr>
            </w:pPr>
            <w:r>
              <w:rPr>
                <w:b/>
                <w:bCs/>
                <w:lang w:val="pt-BR"/>
              </w:rPr>
              <w:t>Eesti</w:t>
            </w:r>
          </w:p>
          <w:p w14:paraId="6172D540" w14:textId="2AB06457" w:rsidR="008E0527" w:rsidRDefault="008E0527">
            <w:pPr>
              <w:tabs>
                <w:tab w:val="clear" w:pos="567"/>
                <w:tab w:val="left" w:pos="720"/>
              </w:tabs>
              <w:spacing w:line="240" w:lineRule="auto"/>
              <w:rPr>
                <w:color w:val="000000"/>
                <w:lang w:val="pt-BR" w:eastAsia="en-GB"/>
              </w:rPr>
            </w:pPr>
            <w:r>
              <w:rPr>
                <w:color w:val="000000"/>
                <w:lang w:val="pt-BR" w:eastAsia="en-GB"/>
              </w:rPr>
              <w:t xml:space="preserve">Takeda Pharma </w:t>
            </w:r>
            <w:ins w:id="145" w:author="Author">
              <w:r w:rsidR="00123DB0" w:rsidRPr="00123DB0">
                <w:rPr>
                  <w:color w:val="000000"/>
                  <w:lang w:val="pt-BR" w:eastAsia="en-GB"/>
                </w:rPr>
                <w:t>OÜ</w:t>
              </w:r>
            </w:ins>
            <w:del w:id="146" w:author="Author">
              <w:r w:rsidDel="00123DB0">
                <w:rPr>
                  <w:color w:val="000000"/>
                  <w:lang w:val="pt-BR" w:eastAsia="en-GB"/>
                </w:rPr>
                <w:delText>AS</w:delText>
              </w:r>
            </w:del>
          </w:p>
          <w:p w14:paraId="0D6BEB91" w14:textId="77777777" w:rsidR="008E0527" w:rsidRDefault="008E0527">
            <w:pPr>
              <w:spacing w:line="240" w:lineRule="auto"/>
              <w:ind w:left="567" w:hanging="567"/>
              <w:contextualSpacing/>
              <w:rPr>
                <w:color w:val="000000"/>
                <w:lang w:val="pt-BR" w:eastAsia="en-US"/>
              </w:rPr>
            </w:pPr>
            <w:r>
              <w:rPr>
                <w:color w:val="000000"/>
                <w:lang w:val="pt-BR"/>
              </w:rPr>
              <w:t>Tel: +372 6177 669</w:t>
            </w:r>
          </w:p>
          <w:p w14:paraId="0038E210" w14:textId="77777777" w:rsidR="008E0527" w:rsidRDefault="008E0527">
            <w:pPr>
              <w:keepLines/>
              <w:spacing w:line="240" w:lineRule="auto"/>
              <w:rPr>
                <w:color w:val="000000"/>
                <w:lang w:val="en-GB" w:eastAsia="zh-CN"/>
              </w:rPr>
            </w:pPr>
            <w:r>
              <w:t>medinfoEMEA@takeda.com</w:t>
            </w:r>
          </w:p>
          <w:p w14:paraId="21451EC3" w14:textId="77777777" w:rsidR="008E0527" w:rsidRDefault="008E0527">
            <w:pPr>
              <w:spacing w:line="240" w:lineRule="auto"/>
              <w:ind w:left="567" w:hanging="567"/>
              <w:contextualSpacing/>
            </w:pPr>
          </w:p>
        </w:tc>
        <w:tc>
          <w:tcPr>
            <w:tcW w:w="4854" w:type="dxa"/>
          </w:tcPr>
          <w:p w14:paraId="73B9D2FD" w14:textId="77777777" w:rsidR="008E0527" w:rsidRDefault="008E0527">
            <w:pPr>
              <w:spacing w:line="240" w:lineRule="auto"/>
              <w:rPr>
                <w:b/>
                <w:bCs/>
              </w:rPr>
            </w:pPr>
            <w:r>
              <w:rPr>
                <w:b/>
                <w:bCs/>
              </w:rPr>
              <w:t>Norge</w:t>
            </w:r>
          </w:p>
          <w:p w14:paraId="3AE02C52" w14:textId="77777777" w:rsidR="008E0527" w:rsidRDefault="008E0527">
            <w:pPr>
              <w:tabs>
                <w:tab w:val="clear" w:pos="567"/>
                <w:tab w:val="left" w:pos="720"/>
              </w:tabs>
              <w:spacing w:line="240" w:lineRule="auto"/>
              <w:rPr>
                <w:color w:val="000000"/>
                <w:lang w:eastAsia="en-GB"/>
              </w:rPr>
            </w:pPr>
            <w:r>
              <w:rPr>
                <w:color w:val="000000"/>
                <w:lang w:eastAsia="en-GB"/>
              </w:rPr>
              <w:t>Takeda AS</w:t>
            </w:r>
          </w:p>
          <w:p w14:paraId="45111BBB" w14:textId="77777777" w:rsidR="008E0527" w:rsidRDefault="008E0527">
            <w:pPr>
              <w:spacing w:line="240" w:lineRule="auto"/>
              <w:ind w:left="567" w:hanging="567"/>
              <w:contextualSpacing/>
              <w:rPr>
                <w:lang w:eastAsia="en-US"/>
              </w:rPr>
            </w:pPr>
            <w:r>
              <w:rPr>
                <w:color w:val="000000"/>
              </w:rPr>
              <w:t xml:space="preserve">Tlf: </w:t>
            </w:r>
            <w:r>
              <w:t>+47 800 800 30</w:t>
            </w:r>
          </w:p>
          <w:p w14:paraId="3C61BBE3" w14:textId="77777777" w:rsidR="008E0527" w:rsidRDefault="008E0527">
            <w:pPr>
              <w:spacing w:line="240" w:lineRule="auto"/>
              <w:ind w:left="567" w:hanging="567"/>
              <w:rPr>
                <w:color w:val="000000"/>
                <w:lang w:eastAsia="zh-CN"/>
              </w:rPr>
            </w:pPr>
            <w:r>
              <w:rPr>
                <w:color w:val="000000"/>
              </w:rPr>
              <w:t>medinfoEMEA@takeda.com</w:t>
            </w:r>
          </w:p>
          <w:p w14:paraId="0C71BCF9" w14:textId="77777777" w:rsidR="008E0527" w:rsidRDefault="008E0527">
            <w:pPr>
              <w:spacing w:line="240" w:lineRule="auto"/>
              <w:ind w:left="567" w:hanging="567"/>
              <w:contextualSpacing/>
            </w:pPr>
          </w:p>
        </w:tc>
      </w:tr>
      <w:tr w:rsidR="008E0527" w14:paraId="68D3B766" w14:textId="77777777" w:rsidTr="008E0527">
        <w:trPr>
          <w:gridBefore w:val="1"/>
          <w:wBefore w:w="34" w:type="dxa"/>
        </w:trPr>
        <w:tc>
          <w:tcPr>
            <w:tcW w:w="4644" w:type="dxa"/>
            <w:gridSpan w:val="2"/>
          </w:tcPr>
          <w:p w14:paraId="6AFD28F3" w14:textId="77777777" w:rsidR="008E0527" w:rsidRDefault="008E0527" w:rsidP="00B0102B">
            <w:pPr>
              <w:spacing w:line="240" w:lineRule="auto"/>
              <w:rPr>
                <w:b/>
                <w:bCs/>
              </w:rPr>
            </w:pPr>
            <w:r>
              <w:rPr>
                <w:b/>
                <w:bCs/>
              </w:rPr>
              <w:t>Ελλάδα</w:t>
            </w:r>
          </w:p>
          <w:p w14:paraId="0D18E1ED" w14:textId="141EAC8B" w:rsidR="008E0527" w:rsidRPr="0030683E" w:rsidRDefault="008E0527" w:rsidP="00B0102B">
            <w:pPr>
              <w:rPr>
                <w:color w:val="000000"/>
              </w:rPr>
            </w:pPr>
            <w:r>
              <w:rPr>
                <w:lang w:val="el-GR"/>
              </w:rPr>
              <w:t>Τ</w:t>
            </w:r>
            <w:r w:rsidRPr="00330623">
              <w:t xml:space="preserve">akeda </w:t>
            </w:r>
            <w:r>
              <w:rPr>
                <w:lang w:val="el-GR"/>
              </w:rPr>
              <w:t>ΕΛΛΑΣ Α</w:t>
            </w:r>
            <w:ins w:id="147" w:author="Author">
              <w:r w:rsidR="00123DB0" w:rsidRPr="00136256">
                <w:rPr>
                  <w:rPrChange w:id="148" w:author="Author">
                    <w:rPr>
                      <w:lang w:val="en-US"/>
                    </w:rPr>
                  </w:rPrChange>
                </w:rPr>
                <w:t>.</w:t>
              </w:r>
            </w:ins>
            <w:r>
              <w:rPr>
                <w:lang w:val="el-GR"/>
              </w:rPr>
              <w:t>Ε</w:t>
            </w:r>
            <w:ins w:id="149" w:author="Author">
              <w:r w:rsidR="00123DB0" w:rsidRPr="00136256">
                <w:rPr>
                  <w:rPrChange w:id="150" w:author="Author">
                    <w:rPr>
                      <w:lang w:val="en-US"/>
                    </w:rPr>
                  </w:rPrChange>
                </w:rPr>
                <w:t>.</w:t>
              </w:r>
            </w:ins>
          </w:p>
          <w:p w14:paraId="0E9FFE05" w14:textId="77777777" w:rsidR="008E0527" w:rsidRDefault="008E0527" w:rsidP="00B0102B">
            <w:pPr>
              <w:spacing w:line="240" w:lineRule="auto"/>
              <w:ind w:left="567" w:hanging="567"/>
              <w:contextualSpacing/>
              <w:rPr>
                <w:color w:val="000000"/>
              </w:rPr>
            </w:pPr>
            <w:r>
              <w:rPr>
                <w:color w:val="000000"/>
              </w:rPr>
              <w:t>Tηλ: +30 210 6387800</w:t>
            </w:r>
          </w:p>
          <w:p w14:paraId="2AE0ACC8" w14:textId="77777777" w:rsidR="008E0527" w:rsidRDefault="008E0527" w:rsidP="00B0102B">
            <w:pPr>
              <w:spacing w:line="240" w:lineRule="auto"/>
              <w:ind w:left="567" w:hanging="567"/>
              <w:contextualSpacing/>
              <w:rPr>
                <w:lang w:val="en-US"/>
              </w:rPr>
            </w:pPr>
            <w:r>
              <w:rPr>
                <w:lang w:val="en-US"/>
              </w:rPr>
              <w:t>medinfoEMEA@takeda.com</w:t>
            </w:r>
          </w:p>
          <w:p w14:paraId="08513985" w14:textId="77777777" w:rsidR="008E0527" w:rsidRDefault="008E0527" w:rsidP="00B0102B">
            <w:pPr>
              <w:spacing w:line="240" w:lineRule="auto"/>
              <w:ind w:left="567" w:hanging="567"/>
              <w:contextualSpacing/>
              <w:rPr>
                <w:lang w:val="en-GB"/>
              </w:rPr>
            </w:pPr>
          </w:p>
        </w:tc>
        <w:tc>
          <w:tcPr>
            <w:tcW w:w="4854" w:type="dxa"/>
          </w:tcPr>
          <w:p w14:paraId="2F185405" w14:textId="77777777" w:rsidR="008E0527" w:rsidRDefault="008E0527" w:rsidP="00B0102B">
            <w:pPr>
              <w:suppressAutoHyphens/>
              <w:spacing w:line="240" w:lineRule="auto"/>
              <w:rPr>
                <w:lang w:val="de-CH"/>
              </w:rPr>
            </w:pPr>
            <w:r>
              <w:rPr>
                <w:b/>
                <w:bCs/>
                <w:lang w:val="de-CH"/>
              </w:rPr>
              <w:t>Österreich</w:t>
            </w:r>
          </w:p>
          <w:p w14:paraId="535C2034" w14:textId="77777777" w:rsidR="008E0527" w:rsidRDefault="008E0527" w:rsidP="00B0102B">
            <w:pPr>
              <w:autoSpaceDE w:val="0"/>
              <w:autoSpaceDN w:val="0"/>
              <w:adjustRightInd w:val="0"/>
              <w:spacing w:line="240" w:lineRule="auto"/>
              <w:rPr>
                <w:color w:val="000000"/>
                <w:lang w:val="de-CH"/>
              </w:rPr>
            </w:pPr>
            <w:r>
              <w:rPr>
                <w:color w:val="000000"/>
                <w:lang w:val="de-CH"/>
              </w:rPr>
              <w:t xml:space="preserve">Takeda Pharma Ges.m.b.H. </w:t>
            </w:r>
          </w:p>
          <w:p w14:paraId="104C434F" w14:textId="77777777" w:rsidR="008E0527" w:rsidRDefault="008E0527" w:rsidP="00B0102B">
            <w:pPr>
              <w:tabs>
                <w:tab w:val="clear" w:pos="567"/>
                <w:tab w:val="left" w:pos="720"/>
              </w:tabs>
              <w:spacing w:line="240" w:lineRule="auto"/>
              <w:rPr>
                <w:color w:val="000000"/>
                <w:lang w:val="en-GB" w:eastAsia="en-US"/>
              </w:rPr>
            </w:pPr>
            <w:r>
              <w:rPr>
                <w:color w:val="000000"/>
              </w:rPr>
              <w:t xml:space="preserve">Tel: +43 (0) 800-20 80 50 </w:t>
            </w:r>
          </w:p>
          <w:p w14:paraId="58BEEE10" w14:textId="77777777" w:rsidR="008E0527" w:rsidRDefault="008E0527" w:rsidP="00B0102B">
            <w:pPr>
              <w:keepLines/>
              <w:spacing w:line="240" w:lineRule="auto"/>
              <w:rPr>
                <w:color w:val="000000"/>
                <w:lang w:eastAsia="zh-CN"/>
              </w:rPr>
            </w:pPr>
            <w:r>
              <w:t>medinfoEMEA@takeda.com</w:t>
            </w:r>
          </w:p>
          <w:p w14:paraId="2FBFB6C7" w14:textId="77777777" w:rsidR="008E0527" w:rsidRDefault="008E0527" w:rsidP="00B0102B">
            <w:pPr>
              <w:tabs>
                <w:tab w:val="clear" w:pos="567"/>
                <w:tab w:val="left" w:pos="720"/>
              </w:tabs>
              <w:spacing w:line="240" w:lineRule="auto"/>
            </w:pPr>
          </w:p>
        </w:tc>
      </w:tr>
      <w:tr w:rsidR="008E0527" w14:paraId="08B98707" w14:textId="77777777" w:rsidTr="008E0527">
        <w:tc>
          <w:tcPr>
            <w:tcW w:w="4678" w:type="dxa"/>
            <w:gridSpan w:val="3"/>
          </w:tcPr>
          <w:p w14:paraId="1D2FAC5B" w14:textId="77777777" w:rsidR="008E0527" w:rsidRDefault="008E0527" w:rsidP="00B0102B">
            <w:pPr>
              <w:tabs>
                <w:tab w:val="left" w:pos="4536"/>
              </w:tabs>
              <w:suppressAutoHyphens/>
              <w:spacing w:line="240" w:lineRule="auto"/>
              <w:rPr>
                <w:b/>
                <w:bCs/>
                <w:lang w:val="es-ES"/>
              </w:rPr>
            </w:pPr>
            <w:r>
              <w:rPr>
                <w:b/>
                <w:bCs/>
                <w:lang w:val="es-ES"/>
              </w:rPr>
              <w:t>España</w:t>
            </w:r>
          </w:p>
          <w:p w14:paraId="48F3F2E7" w14:textId="0332EB2F" w:rsidR="008E0527" w:rsidRDefault="008E0527" w:rsidP="00B0102B">
            <w:pPr>
              <w:keepLines/>
              <w:spacing w:line="240" w:lineRule="auto"/>
              <w:rPr>
                <w:lang w:val="es-ES"/>
              </w:rPr>
            </w:pPr>
            <w:r>
              <w:rPr>
                <w:lang w:val="es-ES"/>
              </w:rPr>
              <w:t>Takeda Farmacéutica España</w:t>
            </w:r>
            <w:r w:rsidR="00E44AB9">
              <w:rPr>
                <w:lang w:val="es-ES"/>
              </w:rPr>
              <w:t>,</w:t>
            </w:r>
            <w:r>
              <w:rPr>
                <w:lang w:val="es-ES"/>
              </w:rPr>
              <w:t xml:space="preserve"> S.A</w:t>
            </w:r>
            <w:ins w:id="151" w:author="Author">
              <w:r w:rsidR="00123DB0">
                <w:rPr>
                  <w:lang w:val="es-ES"/>
                </w:rPr>
                <w:t>.</w:t>
              </w:r>
            </w:ins>
          </w:p>
          <w:p w14:paraId="51BA6B92" w14:textId="77777777" w:rsidR="008E0527" w:rsidRDefault="008E0527" w:rsidP="00B0102B">
            <w:pPr>
              <w:keepLines/>
              <w:spacing w:line="240" w:lineRule="auto"/>
              <w:rPr>
                <w:lang w:val="en-US"/>
              </w:rPr>
            </w:pPr>
            <w:r>
              <w:rPr>
                <w:lang w:val="en-US"/>
              </w:rPr>
              <w:t>Tel: +34 917 90 42 22</w:t>
            </w:r>
          </w:p>
          <w:p w14:paraId="77BDB034" w14:textId="77777777" w:rsidR="008E0527" w:rsidRDefault="008E0527" w:rsidP="00B0102B">
            <w:pPr>
              <w:spacing w:line="240" w:lineRule="auto"/>
              <w:rPr>
                <w:color w:val="000000"/>
                <w:lang w:val="en-GB"/>
              </w:rPr>
            </w:pPr>
            <w:r>
              <w:t>medinfoEMEA@takeda.com</w:t>
            </w:r>
          </w:p>
          <w:p w14:paraId="431DB7DF" w14:textId="77777777" w:rsidR="008E0527" w:rsidRDefault="008E0527" w:rsidP="00B0102B">
            <w:pPr>
              <w:spacing w:line="240" w:lineRule="auto"/>
              <w:ind w:left="567" w:hanging="567"/>
              <w:contextualSpacing/>
            </w:pPr>
          </w:p>
        </w:tc>
        <w:tc>
          <w:tcPr>
            <w:tcW w:w="4854" w:type="dxa"/>
          </w:tcPr>
          <w:p w14:paraId="6623BEF3" w14:textId="77777777" w:rsidR="008E0527" w:rsidRPr="002C3494" w:rsidRDefault="008E0527" w:rsidP="00B0102B">
            <w:pPr>
              <w:suppressAutoHyphens/>
              <w:spacing w:line="240" w:lineRule="auto"/>
              <w:rPr>
                <w:b/>
                <w:bCs/>
                <w:i/>
                <w:iCs/>
                <w:lang w:val="sv-SE"/>
              </w:rPr>
            </w:pPr>
            <w:r w:rsidRPr="002C3494">
              <w:rPr>
                <w:b/>
                <w:bCs/>
                <w:lang w:val="sv-SE"/>
              </w:rPr>
              <w:t>Polska</w:t>
            </w:r>
          </w:p>
          <w:p w14:paraId="0461616C" w14:textId="77777777" w:rsidR="008E0527" w:rsidRPr="002C3494" w:rsidRDefault="008E0527" w:rsidP="00B0102B">
            <w:pPr>
              <w:tabs>
                <w:tab w:val="clear" w:pos="567"/>
                <w:tab w:val="left" w:pos="720"/>
              </w:tabs>
              <w:spacing w:line="240" w:lineRule="auto"/>
              <w:rPr>
                <w:color w:val="000000"/>
                <w:lang w:val="sv-SE" w:eastAsia="en-GB"/>
              </w:rPr>
            </w:pPr>
            <w:r w:rsidRPr="002C3494">
              <w:rPr>
                <w:color w:val="000000"/>
                <w:lang w:val="sv-SE"/>
              </w:rPr>
              <w:t>Takeda Pharma Sp. z o.o.</w:t>
            </w:r>
          </w:p>
          <w:p w14:paraId="26E32A5A" w14:textId="751694F3" w:rsidR="008E0527" w:rsidRDefault="00C10F3E" w:rsidP="00B0102B">
            <w:pPr>
              <w:keepLines/>
              <w:spacing w:line="240" w:lineRule="auto"/>
              <w:rPr>
                <w:color w:val="000000"/>
                <w:lang w:val="en-GB" w:eastAsia="en-US"/>
              </w:rPr>
            </w:pPr>
            <w:ins w:id="152" w:author="Author">
              <w:r w:rsidRPr="00C10F3E">
                <w:rPr>
                  <w:color w:val="000000"/>
                </w:rPr>
                <w:t>Tel.</w:t>
              </w:r>
            </w:ins>
            <w:del w:id="153" w:author="Author">
              <w:r w:rsidR="008E0527" w:rsidDel="00C10F3E">
                <w:rPr>
                  <w:color w:val="000000"/>
                </w:rPr>
                <w:delText>tel</w:delText>
              </w:r>
            </w:del>
            <w:r w:rsidR="008E0527">
              <w:rPr>
                <w:color w:val="000000"/>
              </w:rPr>
              <w:t>: +48223062447</w:t>
            </w:r>
          </w:p>
          <w:p w14:paraId="73DC886C" w14:textId="77777777" w:rsidR="008E0527" w:rsidRDefault="008E0527" w:rsidP="00B0102B">
            <w:pPr>
              <w:keepLines/>
              <w:spacing w:line="240" w:lineRule="auto"/>
              <w:rPr>
                <w:color w:val="000000"/>
                <w:lang w:eastAsia="zh-CN"/>
              </w:rPr>
            </w:pPr>
            <w:r>
              <w:t>medinfoEMEA@takeda.com</w:t>
            </w:r>
          </w:p>
          <w:p w14:paraId="6E6A8D3E" w14:textId="77777777" w:rsidR="008E0527" w:rsidRDefault="008E0527" w:rsidP="00B0102B">
            <w:pPr>
              <w:spacing w:line="240" w:lineRule="auto"/>
              <w:ind w:left="567" w:hanging="567"/>
              <w:contextualSpacing/>
            </w:pPr>
          </w:p>
        </w:tc>
      </w:tr>
      <w:tr w:rsidR="008E0527" w14:paraId="3F725E33" w14:textId="77777777" w:rsidTr="008E0527">
        <w:tc>
          <w:tcPr>
            <w:tcW w:w="4678" w:type="dxa"/>
            <w:gridSpan w:val="3"/>
          </w:tcPr>
          <w:p w14:paraId="507DC2A0" w14:textId="77777777" w:rsidR="008E0527" w:rsidRDefault="008E0527">
            <w:pPr>
              <w:keepNext/>
              <w:tabs>
                <w:tab w:val="left" w:pos="4536"/>
              </w:tabs>
              <w:suppressAutoHyphens/>
              <w:spacing w:line="240" w:lineRule="auto"/>
              <w:rPr>
                <w:b/>
                <w:bCs/>
              </w:rPr>
              <w:pPrChange w:id="154" w:author="Author">
                <w:pPr>
                  <w:tabs>
                    <w:tab w:val="left" w:pos="4536"/>
                  </w:tabs>
                  <w:suppressAutoHyphens/>
                  <w:spacing w:line="240" w:lineRule="auto"/>
                </w:pPr>
              </w:pPrChange>
            </w:pPr>
            <w:r>
              <w:rPr>
                <w:b/>
                <w:bCs/>
              </w:rPr>
              <w:lastRenderedPageBreak/>
              <w:t>France</w:t>
            </w:r>
          </w:p>
          <w:p w14:paraId="03A05EFA" w14:textId="77777777" w:rsidR="008E0527" w:rsidRDefault="008E0527">
            <w:pPr>
              <w:keepNext/>
              <w:tabs>
                <w:tab w:val="clear" w:pos="567"/>
                <w:tab w:val="left" w:pos="720"/>
              </w:tabs>
              <w:spacing w:line="240" w:lineRule="auto"/>
              <w:rPr>
                <w:color w:val="000000"/>
                <w:lang w:eastAsia="en-GB"/>
              </w:rPr>
              <w:pPrChange w:id="155" w:author="Author">
                <w:pPr>
                  <w:tabs>
                    <w:tab w:val="clear" w:pos="567"/>
                    <w:tab w:val="left" w:pos="720"/>
                  </w:tabs>
                  <w:spacing w:line="240" w:lineRule="auto"/>
                </w:pPr>
              </w:pPrChange>
            </w:pPr>
            <w:r>
              <w:rPr>
                <w:color w:val="000000"/>
                <w:lang w:eastAsia="en-GB"/>
              </w:rPr>
              <w:t>Takeda France SAS</w:t>
            </w:r>
          </w:p>
          <w:p w14:paraId="3A68510C" w14:textId="4D570FEB" w:rsidR="008E0527" w:rsidRDefault="00B92E8A">
            <w:pPr>
              <w:keepNext/>
              <w:tabs>
                <w:tab w:val="clear" w:pos="567"/>
                <w:tab w:val="left" w:pos="720"/>
              </w:tabs>
              <w:spacing w:line="240" w:lineRule="auto"/>
              <w:rPr>
                <w:color w:val="000000"/>
                <w:lang w:eastAsia="en-GB"/>
              </w:rPr>
              <w:pPrChange w:id="156" w:author="Author">
                <w:pPr>
                  <w:tabs>
                    <w:tab w:val="clear" w:pos="567"/>
                    <w:tab w:val="left" w:pos="720"/>
                  </w:tabs>
                  <w:spacing w:line="240" w:lineRule="auto"/>
                </w:pPr>
              </w:pPrChange>
            </w:pPr>
            <w:ins w:id="157" w:author="Author">
              <w:r w:rsidRPr="00B92E8A">
                <w:rPr>
                  <w:color w:val="000000"/>
                  <w:lang w:eastAsia="en-GB"/>
                </w:rPr>
                <w:t>T</w:t>
              </w:r>
              <w:proofErr w:type="spellStart"/>
              <w:r w:rsidRPr="00B92E8A">
                <w:rPr>
                  <w:color w:val="000000"/>
                  <w:lang w:val="fr-FR" w:eastAsia="en-GB"/>
                </w:rPr>
                <w:t>él</w:t>
              </w:r>
              <w:proofErr w:type="spellEnd"/>
              <w:r w:rsidRPr="00B92E8A">
                <w:rPr>
                  <w:color w:val="000000"/>
                  <w:lang w:val="fr-FR" w:eastAsia="en-GB"/>
                </w:rPr>
                <w:t>:</w:t>
              </w:r>
            </w:ins>
            <w:del w:id="158" w:author="Author">
              <w:r w:rsidR="008E0527" w:rsidDel="00B92E8A">
                <w:rPr>
                  <w:color w:val="000000"/>
                  <w:lang w:eastAsia="en-GB"/>
                </w:rPr>
                <w:delText>Tel.</w:delText>
              </w:r>
            </w:del>
            <w:r w:rsidR="008E0527">
              <w:rPr>
                <w:color w:val="000000"/>
                <w:lang w:eastAsia="en-GB"/>
              </w:rPr>
              <w:t xml:space="preserve"> + 33 1 40 67 33 00</w:t>
            </w:r>
          </w:p>
          <w:p w14:paraId="4EFA03FD" w14:textId="77777777" w:rsidR="008E0527" w:rsidRDefault="008E0527">
            <w:pPr>
              <w:keepNext/>
              <w:tabs>
                <w:tab w:val="clear" w:pos="567"/>
                <w:tab w:val="left" w:pos="720"/>
              </w:tabs>
              <w:spacing w:line="240" w:lineRule="auto"/>
              <w:rPr>
                <w:lang w:eastAsia="en-US"/>
              </w:rPr>
              <w:pPrChange w:id="159" w:author="Author">
                <w:pPr>
                  <w:tabs>
                    <w:tab w:val="clear" w:pos="567"/>
                    <w:tab w:val="left" w:pos="720"/>
                  </w:tabs>
                  <w:spacing w:line="240" w:lineRule="auto"/>
                </w:pPr>
              </w:pPrChange>
            </w:pPr>
            <w:r>
              <w:t>medinfoEMEA@takeda.com</w:t>
            </w:r>
          </w:p>
          <w:p w14:paraId="6877D773" w14:textId="77777777" w:rsidR="008E0527" w:rsidRDefault="008E0527">
            <w:pPr>
              <w:keepNext/>
              <w:tabs>
                <w:tab w:val="clear" w:pos="567"/>
                <w:tab w:val="left" w:pos="720"/>
              </w:tabs>
              <w:spacing w:line="240" w:lineRule="auto"/>
              <w:rPr>
                <w:b/>
                <w:bCs/>
                <w:lang w:eastAsia="zh-CN"/>
              </w:rPr>
              <w:pPrChange w:id="160" w:author="Author">
                <w:pPr>
                  <w:tabs>
                    <w:tab w:val="clear" w:pos="567"/>
                    <w:tab w:val="left" w:pos="720"/>
                  </w:tabs>
                  <w:spacing w:line="240" w:lineRule="auto"/>
                </w:pPr>
              </w:pPrChange>
            </w:pPr>
          </w:p>
        </w:tc>
        <w:tc>
          <w:tcPr>
            <w:tcW w:w="4854" w:type="dxa"/>
          </w:tcPr>
          <w:p w14:paraId="58914F1C" w14:textId="77777777" w:rsidR="008E0527" w:rsidRDefault="008E0527">
            <w:pPr>
              <w:keepNext/>
              <w:suppressAutoHyphens/>
              <w:spacing w:line="240" w:lineRule="auto"/>
              <w:rPr>
                <w:noProof/>
                <w:lang w:val="pt-PT"/>
              </w:rPr>
              <w:pPrChange w:id="161" w:author="Author">
                <w:pPr>
                  <w:suppressAutoHyphens/>
                  <w:spacing w:line="240" w:lineRule="auto"/>
                </w:pPr>
              </w:pPrChange>
            </w:pPr>
            <w:r>
              <w:rPr>
                <w:b/>
                <w:bCs/>
                <w:noProof/>
                <w:lang w:val="pt-PT"/>
              </w:rPr>
              <w:t>Portugal</w:t>
            </w:r>
          </w:p>
          <w:p w14:paraId="5994DA6F" w14:textId="77777777" w:rsidR="008E0527" w:rsidRDefault="008E0527">
            <w:pPr>
              <w:keepNext/>
              <w:tabs>
                <w:tab w:val="clear" w:pos="567"/>
                <w:tab w:val="left" w:pos="720"/>
              </w:tabs>
              <w:spacing w:line="240" w:lineRule="auto"/>
              <w:rPr>
                <w:color w:val="000000"/>
                <w:lang w:val="pt-BR"/>
              </w:rPr>
              <w:pPrChange w:id="162" w:author="Author">
                <w:pPr>
                  <w:tabs>
                    <w:tab w:val="clear" w:pos="567"/>
                    <w:tab w:val="left" w:pos="720"/>
                  </w:tabs>
                  <w:spacing w:line="240" w:lineRule="auto"/>
                </w:pPr>
              </w:pPrChange>
            </w:pPr>
            <w:r>
              <w:rPr>
                <w:color w:val="000000"/>
                <w:lang w:val="pt-BR"/>
              </w:rPr>
              <w:t>Takeda Farmacêuticos Portugal, Lda.</w:t>
            </w:r>
          </w:p>
          <w:p w14:paraId="3E8CB86E" w14:textId="77777777" w:rsidR="008E0527" w:rsidRDefault="008E0527">
            <w:pPr>
              <w:keepNext/>
              <w:spacing w:line="240" w:lineRule="auto"/>
              <w:rPr>
                <w:color w:val="000000"/>
                <w:lang w:val="en-GB"/>
              </w:rPr>
              <w:pPrChange w:id="163" w:author="Author">
                <w:pPr>
                  <w:spacing w:line="240" w:lineRule="auto"/>
                </w:pPr>
              </w:pPrChange>
            </w:pPr>
            <w:r>
              <w:rPr>
                <w:color w:val="000000"/>
              </w:rPr>
              <w:t>Tel: + 351 21 120 1457</w:t>
            </w:r>
          </w:p>
          <w:p w14:paraId="378C2136" w14:textId="77777777" w:rsidR="008E0527" w:rsidRDefault="008E0527">
            <w:pPr>
              <w:keepNext/>
              <w:keepLines/>
              <w:spacing w:line="240" w:lineRule="auto"/>
              <w:rPr>
                <w:color w:val="000000"/>
              </w:rPr>
              <w:pPrChange w:id="164" w:author="Author">
                <w:pPr>
                  <w:keepLines/>
                  <w:spacing w:line="240" w:lineRule="auto"/>
                </w:pPr>
              </w:pPrChange>
            </w:pPr>
            <w:r>
              <w:t>medinfoEMEA@takeda.com</w:t>
            </w:r>
          </w:p>
          <w:p w14:paraId="15E2F8E0" w14:textId="77777777" w:rsidR="008E0527" w:rsidRDefault="008E0527">
            <w:pPr>
              <w:keepNext/>
              <w:spacing w:line="240" w:lineRule="auto"/>
              <w:pPrChange w:id="165" w:author="Author">
                <w:pPr>
                  <w:spacing w:line="240" w:lineRule="auto"/>
                </w:pPr>
              </w:pPrChange>
            </w:pPr>
          </w:p>
        </w:tc>
      </w:tr>
      <w:tr w:rsidR="008E0527" w14:paraId="63876E75" w14:textId="77777777" w:rsidTr="008E0527">
        <w:tc>
          <w:tcPr>
            <w:tcW w:w="4678" w:type="dxa"/>
            <w:gridSpan w:val="3"/>
          </w:tcPr>
          <w:p w14:paraId="2194A68B" w14:textId="77777777" w:rsidR="008E0527" w:rsidRDefault="008E0527">
            <w:pPr>
              <w:spacing w:line="240" w:lineRule="auto"/>
              <w:rPr>
                <w:b/>
                <w:bCs/>
              </w:rPr>
            </w:pPr>
            <w:r>
              <w:rPr>
                <w:snapToGrid w:val="0"/>
              </w:rPr>
              <w:br w:type="page"/>
            </w:r>
            <w:r>
              <w:rPr>
                <w:b/>
                <w:bCs/>
              </w:rPr>
              <w:t>Hrvatska</w:t>
            </w:r>
          </w:p>
          <w:p w14:paraId="5EC5D811" w14:textId="77777777" w:rsidR="008E0527" w:rsidRDefault="008E0527">
            <w:pPr>
              <w:spacing w:line="240" w:lineRule="auto"/>
              <w:ind w:left="567" w:hanging="567"/>
              <w:contextualSpacing/>
              <w:rPr>
                <w:color w:val="000000"/>
              </w:rPr>
            </w:pPr>
            <w:r>
              <w:rPr>
                <w:color w:val="000000"/>
              </w:rPr>
              <w:t>Takeda Pharmaceuticals Croatia d.o.o.</w:t>
            </w:r>
          </w:p>
          <w:p w14:paraId="66FEFF81" w14:textId="77777777" w:rsidR="008E0527" w:rsidRDefault="008E0527">
            <w:pPr>
              <w:spacing w:line="240" w:lineRule="auto"/>
              <w:ind w:left="567" w:hanging="567"/>
              <w:contextualSpacing/>
              <w:rPr>
                <w:color w:val="000000"/>
              </w:rPr>
            </w:pPr>
            <w:r>
              <w:rPr>
                <w:color w:val="000000"/>
              </w:rPr>
              <w:t>Tel: +385 1 377 88 96</w:t>
            </w:r>
          </w:p>
          <w:p w14:paraId="5F9CF751" w14:textId="77777777" w:rsidR="008E0527" w:rsidRDefault="008E0527">
            <w:pPr>
              <w:keepLines/>
              <w:spacing w:line="240" w:lineRule="auto"/>
              <w:rPr>
                <w:color w:val="000000"/>
              </w:rPr>
            </w:pPr>
            <w:r>
              <w:t>medinfoEMEA@takeda.com</w:t>
            </w:r>
          </w:p>
          <w:p w14:paraId="23C8B725" w14:textId="77777777" w:rsidR="008E0527" w:rsidRDefault="008E0527">
            <w:pPr>
              <w:suppressAutoHyphens/>
              <w:spacing w:line="240" w:lineRule="auto"/>
            </w:pPr>
          </w:p>
        </w:tc>
        <w:tc>
          <w:tcPr>
            <w:tcW w:w="4854" w:type="dxa"/>
          </w:tcPr>
          <w:p w14:paraId="6626BC50" w14:textId="77777777" w:rsidR="008E0527" w:rsidRDefault="008E0527">
            <w:pPr>
              <w:suppressAutoHyphens/>
              <w:spacing w:line="240" w:lineRule="auto"/>
              <w:rPr>
                <w:b/>
                <w:bCs/>
              </w:rPr>
            </w:pPr>
            <w:r>
              <w:rPr>
                <w:b/>
                <w:bCs/>
              </w:rPr>
              <w:t>România</w:t>
            </w:r>
          </w:p>
          <w:p w14:paraId="771339E7" w14:textId="77777777" w:rsidR="008E0527" w:rsidRDefault="008E0527">
            <w:pPr>
              <w:tabs>
                <w:tab w:val="clear" w:pos="567"/>
                <w:tab w:val="left" w:pos="720"/>
              </w:tabs>
              <w:spacing w:line="240" w:lineRule="auto"/>
              <w:rPr>
                <w:color w:val="000000"/>
                <w:lang w:eastAsia="en-GB"/>
              </w:rPr>
            </w:pPr>
            <w:r>
              <w:rPr>
                <w:color w:val="000000"/>
                <w:lang w:eastAsia="en-GB"/>
              </w:rPr>
              <w:t>Takeda Pharmaceuticals SRL</w:t>
            </w:r>
          </w:p>
          <w:p w14:paraId="37A141E3" w14:textId="77777777" w:rsidR="008E0527" w:rsidRDefault="008E0527">
            <w:pPr>
              <w:spacing w:line="240" w:lineRule="auto"/>
              <w:ind w:left="567" w:hanging="567"/>
              <w:contextualSpacing/>
              <w:rPr>
                <w:color w:val="000000"/>
                <w:lang w:eastAsia="en-US"/>
              </w:rPr>
            </w:pPr>
            <w:r>
              <w:rPr>
                <w:color w:val="000000"/>
              </w:rPr>
              <w:t>Tel: +40 21 335 03 91</w:t>
            </w:r>
          </w:p>
          <w:p w14:paraId="40697BC1" w14:textId="77777777" w:rsidR="008E0527" w:rsidRDefault="008E0527">
            <w:pPr>
              <w:spacing w:line="240" w:lineRule="auto"/>
              <w:ind w:left="567" w:hanging="567"/>
              <w:contextualSpacing/>
              <w:rPr>
                <w:color w:val="000000"/>
                <w:lang w:eastAsia="zh-CN"/>
              </w:rPr>
            </w:pPr>
            <w:r>
              <w:rPr>
                <w:color w:val="000000"/>
              </w:rPr>
              <w:t>medinfo</w:t>
            </w:r>
            <w:r>
              <w:t>EMEA@takeda.com</w:t>
            </w:r>
          </w:p>
          <w:p w14:paraId="29BD703C" w14:textId="77777777" w:rsidR="008E0527" w:rsidRDefault="008E0527">
            <w:pPr>
              <w:spacing w:line="240" w:lineRule="auto"/>
              <w:rPr>
                <w:noProof/>
                <w:lang w:val="en-US"/>
              </w:rPr>
            </w:pPr>
          </w:p>
        </w:tc>
      </w:tr>
      <w:tr w:rsidR="008E0527" w14:paraId="572F9C4E" w14:textId="77777777" w:rsidTr="008E0527">
        <w:tc>
          <w:tcPr>
            <w:tcW w:w="4678" w:type="dxa"/>
            <w:gridSpan w:val="3"/>
          </w:tcPr>
          <w:p w14:paraId="5DA57557" w14:textId="77777777" w:rsidR="008E0527" w:rsidRDefault="008E0527">
            <w:pPr>
              <w:spacing w:line="240" w:lineRule="auto"/>
              <w:rPr>
                <w:b/>
                <w:bCs/>
                <w:lang w:val="en-GB"/>
              </w:rPr>
            </w:pPr>
            <w:r>
              <w:rPr>
                <w:b/>
                <w:bCs/>
              </w:rPr>
              <w:t>Ireland</w:t>
            </w:r>
          </w:p>
          <w:p w14:paraId="2F936798" w14:textId="77777777" w:rsidR="008E0527" w:rsidRDefault="008E0527">
            <w:pPr>
              <w:spacing w:line="240" w:lineRule="auto"/>
              <w:rPr>
                <w:color w:val="000000"/>
              </w:rPr>
            </w:pPr>
            <w:r>
              <w:rPr>
                <w:color w:val="000000"/>
              </w:rPr>
              <w:t xml:space="preserve">Takeda Products Ireland </w:t>
            </w:r>
            <w:r>
              <w:rPr>
                <w:lang w:val="en-US"/>
              </w:rPr>
              <w:t>Ltd</w:t>
            </w:r>
          </w:p>
          <w:p w14:paraId="44F9F5A7" w14:textId="77777777" w:rsidR="008E0527" w:rsidRDefault="008E0527">
            <w:pPr>
              <w:spacing w:line="240" w:lineRule="auto"/>
            </w:pPr>
            <w:r>
              <w:rPr>
                <w:color w:val="000000"/>
              </w:rPr>
              <w:t xml:space="preserve">Tel: </w:t>
            </w:r>
            <w:r>
              <w:t>1800 937 970</w:t>
            </w:r>
          </w:p>
          <w:p w14:paraId="4451F3CA" w14:textId="77777777" w:rsidR="008E0527" w:rsidRDefault="008E0527">
            <w:pPr>
              <w:spacing w:line="240" w:lineRule="auto"/>
            </w:pPr>
            <w:r>
              <w:t>medinfoEMEA@takeda.com</w:t>
            </w:r>
          </w:p>
          <w:p w14:paraId="17026A59" w14:textId="77777777" w:rsidR="008E0527" w:rsidRDefault="008E0527">
            <w:pPr>
              <w:spacing w:line="240" w:lineRule="auto"/>
            </w:pPr>
          </w:p>
        </w:tc>
        <w:tc>
          <w:tcPr>
            <w:tcW w:w="4854" w:type="dxa"/>
          </w:tcPr>
          <w:p w14:paraId="52B68344" w14:textId="77777777" w:rsidR="008E0527" w:rsidRDefault="008E0527">
            <w:pPr>
              <w:spacing w:line="240" w:lineRule="auto"/>
              <w:rPr>
                <w:noProof/>
              </w:rPr>
            </w:pPr>
            <w:r>
              <w:rPr>
                <w:b/>
                <w:bCs/>
                <w:noProof/>
              </w:rPr>
              <w:t>Slovenija</w:t>
            </w:r>
          </w:p>
          <w:p w14:paraId="3ED6A49D" w14:textId="77777777" w:rsidR="008E0527" w:rsidRDefault="008E0527">
            <w:pPr>
              <w:tabs>
                <w:tab w:val="left" w:pos="4536"/>
              </w:tabs>
              <w:spacing w:line="240" w:lineRule="auto"/>
              <w:rPr>
                <w:color w:val="000000"/>
              </w:rPr>
            </w:pPr>
            <w:r>
              <w:rPr>
                <w:color w:val="000000"/>
              </w:rPr>
              <w:t>Takeda</w:t>
            </w:r>
            <w:r>
              <w:rPr>
                <w:lang w:val="nn-NO"/>
              </w:rPr>
              <w:t xml:space="preserve"> Pharmaceuticals farmacevtska družba d.o.o.</w:t>
            </w:r>
          </w:p>
          <w:p w14:paraId="4B75FDDD" w14:textId="77777777" w:rsidR="008E0527" w:rsidRDefault="008E0527">
            <w:pPr>
              <w:spacing w:line="240" w:lineRule="auto"/>
              <w:rPr>
                <w:color w:val="000000"/>
                <w:lang w:val="en-US"/>
              </w:rPr>
            </w:pPr>
            <w:r>
              <w:rPr>
                <w:color w:val="000000"/>
                <w:lang w:val="en-US"/>
              </w:rPr>
              <w:t>Tel: + 386 (0) 59 082 480</w:t>
            </w:r>
          </w:p>
          <w:p w14:paraId="0898F788" w14:textId="77777777" w:rsidR="008E0527" w:rsidRDefault="008E0527">
            <w:pPr>
              <w:keepLines/>
              <w:spacing w:line="240" w:lineRule="auto"/>
              <w:rPr>
                <w:color w:val="000000"/>
                <w:lang w:val="en-GB"/>
              </w:rPr>
            </w:pPr>
            <w:r>
              <w:t>medinfoEMEA@takeda.com</w:t>
            </w:r>
          </w:p>
          <w:p w14:paraId="6F5CD3A0" w14:textId="77777777" w:rsidR="008E0527" w:rsidRDefault="008E0527">
            <w:pPr>
              <w:suppressAutoHyphens/>
              <w:spacing w:line="240" w:lineRule="auto"/>
              <w:rPr>
                <w:b/>
                <w:bCs/>
              </w:rPr>
            </w:pPr>
          </w:p>
        </w:tc>
      </w:tr>
      <w:tr w:rsidR="008E0527" w14:paraId="4DAAFB8C" w14:textId="77777777" w:rsidTr="008E0527">
        <w:tc>
          <w:tcPr>
            <w:tcW w:w="4678" w:type="dxa"/>
            <w:gridSpan w:val="3"/>
          </w:tcPr>
          <w:p w14:paraId="588C4DDA" w14:textId="77777777" w:rsidR="008E0527" w:rsidRDefault="008E0527">
            <w:pPr>
              <w:keepNext/>
              <w:spacing w:line="240" w:lineRule="auto"/>
              <w:rPr>
                <w:b/>
                <w:bCs/>
              </w:rPr>
            </w:pPr>
            <w:r>
              <w:rPr>
                <w:b/>
                <w:bCs/>
              </w:rPr>
              <w:t>Ísland</w:t>
            </w:r>
          </w:p>
          <w:p w14:paraId="19938528" w14:textId="020DDEDD" w:rsidR="008E0527" w:rsidRDefault="008E0527">
            <w:pPr>
              <w:rPr>
                <w:color w:val="000000"/>
              </w:rPr>
            </w:pPr>
            <w:r>
              <w:rPr>
                <w:color w:val="000000"/>
              </w:rPr>
              <w:t xml:space="preserve">Vistor </w:t>
            </w:r>
            <w:ins w:id="166" w:author="Author">
              <w:r w:rsidR="00C262AB">
                <w:rPr>
                  <w:color w:val="000000"/>
                </w:rPr>
                <w:t>e</w:t>
              </w:r>
            </w:ins>
            <w:r>
              <w:rPr>
                <w:color w:val="000000"/>
              </w:rPr>
              <w:t>hf.</w:t>
            </w:r>
          </w:p>
          <w:p w14:paraId="4B6804A8" w14:textId="77777777" w:rsidR="008E0527" w:rsidRDefault="008E0527">
            <w:pPr>
              <w:spacing w:line="240" w:lineRule="auto"/>
              <w:rPr>
                <w:color w:val="000000"/>
              </w:rPr>
            </w:pPr>
            <w:r>
              <w:rPr>
                <w:color w:val="000000"/>
              </w:rPr>
              <w:t>Sími: +354 535 7000</w:t>
            </w:r>
          </w:p>
          <w:p w14:paraId="7087728D" w14:textId="77777777" w:rsidR="008E0527" w:rsidRDefault="008E0527">
            <w:pPr>
              <w:spacing w:line="240" w:lineRule="exact"/>
              <w:rPr>
                <w:color w:val="000000"/>
              </w:rPr>
            </w:pPr>
            <w:r>
              <w:rPr>
                <w:color w:val="000000"/>
              </w:rPr>
              <w:t>medinfoEMEA@takeda.com</w:t>
            </w:r>
          </w:p>
          <w:p w14:paraId="17427D0B" w14:textId="77777777" w:rsidR="008E0527" w:rsidRDefault="008E0527">
            <w:pPr>
              <w:spacing w:line="240" w:lineRule="auto"/>
            </w:pPr>
          </w:p>
        </w:tc>
        <w:tc>
          <w:tcPr>
            <w:tcW w:w="4854" w:type="dxa"/>
          </w:tcPr>
          <w:p w14:paraId="6CC3BF2C" w14:textId="77777777" w:rsidR="008E0527" w:rsidRDefault="008E0527">
            <w:pPr>
              <w:keepNext/>
              <w:suppressAutoHyphens/>
              <w:spacing w:line="240" w:lineRule="auto"/>
              <w:rPr>
                <w:b/>
                <w:bCs/>
              </w:rPr>
            </w:pPr>
            <w:r>
              <w:rPr>
                <w:b/>
                <w:bCs/>
              </w:rPr>
              <w:t>Slovenská republika</w:t>
            </w:r>
          </w:p>
          <w:p w14:paraId="2C89F352" w14:textId="77777777" w:rsidR="008E0527" w:rsidRDefault="008E0527">
            <w:pPr>
              <w:keepNext/>
              <w:spacing w:line="240" w:lineRule="auto"/>
              <w:rPr>
                <w:color w:val="000000"/>
              </w:rPr>
            </w:pPr>
            <w:r>
              <w:rPr>
                <w:color w:val="000000"/>
              </w:rPr>
              <w:t>Takeda Pharmaceuticals Slovakia s.r.o.</w:t>
            </w:r>
          </w:p>
          <w:p w14:paraId="43485FD7" w14:textId="77777777" w:rsidR="008E0527" w:rsidRDefault="008E0527">
            <w:pPr>
              <w:keepNext/>
              <w:tabs>
                <w:tab w:val="clear" w:pos="567"/>
                <w:tab w:val="left" w:pos="720"/>
              </w:tabs>
              <w:spacing w:line="240" w:lineRule="auto"/>
              <w:rPr>
                <w:color w:val="000000"/>
              </w:rPr>
            </w:pPr>
            <w:r>
              <w:rPr>
                <w:color w:val="000000"/>
              </w:rPr>
              <w:t>Tel: +421 (2) 20 602 600</w:t>
            </w:r>
          </w:p>
          <w:p w14:paraId="4A9186C8" w14:textId="77777777" w:rsidR="008E0527" w:rsidRDefault="008E0527">
            <w:pPr>
              <w:keepLines/>
              <w:spacing w:line="240" w:lineRule="auto"/>
            </w:pPr>
            <w:r>
              <w:t>medinfoEMEA@takeda.com</w:t>
            </w:r>
          </w:p>
          <w:p w14:paraId="4BEC9207" w14:textId="77777777" w:rsidR="008E0527" w:rsidRPr="00590C2B" w:rsidRDefault="008E0527">
            <w:pPr>
              <w:keepNext/>
              <w:suppressAutoHyphens/>
              <w:spacing w:line="240" w:lineRule="auto"/>
              <w:rPr>
                <w:b/>
                <w:bCs/>
                <w:rPrChange w:id="167" w:author="Author">
                  <w:rPr>
                    <w:b/>
                    <w:bCs/>
                    <w:color w:val="008000"/>
                  </w:rPr>
                </w:rPrChange>
              </w:rPr>
            </w:pPr>
          </w:p>
        </w:tc>
      </w:tr>
      <w:tr w:rsidR="008E0527" w14:paraId="4229F8B6" w14:textId="77777777" w:rsidTr="008E0527">
        <w:tc>
          <w:tcPr>
            <w:tcW w:w="4678" w:type="dxa"/>
            <w:gridSpan w:val="3"/>
          </w:tcPr>
          <w:p w14:paraId="3380FE01" w14:textId="77777777" w:rsidR="008E0527" w:rsidRDefault="008E0527">
            <w:pPr>
              <w:spacing w:line="240" w:lineRule="auto"/>
              <w:rPr>
                <w:noProof/>
                <w:lang w:val="it-IT"/>
              </w:rPr>
            </w:pPr>
            <w:r>
              <w:rPr>
                <w:b/>
                <w:bCs/>
                <w:noProof/>
                <w:lang w:val="it-IT"/>
              </w:rPr>
              <w:t>Italia</w:t>
            </w:r>
          </w:p>
          <w:p w14:paraId="769D4586" w14:textId="77777777" w:rsidR="008E0527" w:rsidRDefault="008E0527">
            <w:pPr>
              <w:tabs>
                <w:tab w:val="clear" w:pos="567"/>
                <w:tab w:val="left" w:pos="720"/>
              </w:tabs>
              <w:spacing w:line="240" w:lineRule="auto"/>
              <w:rPr>
                <w:color w:val="000000"/>
                <w:lang w:val="es-ES"/>
              </w:rPr>
            </w:pPr>
            <w:r>
              <w:rPr>
                <w:color w:val="000000"/>
                <w:lang w:val="es-ES"/>
              </w:rPr>
              <w:t xml:space="preserve">Takeda Italia </w:t>
            </w:r>
            <w:proofErr w:type="spellStart"/>
            <w:r>
              <w:rPr>
                <w:color w:val="000000"/>
                <w:lang w:val="es-ES"/>
              </w:rPr>
              <w:t>S.p.A</w:t>
            </w:r>
            <w:proofErr w:type="spellEnd"/>
            <w:r>
              <w:rPr>
                <w:color w:val="000000"/>
                <w:lang w:val="es-ES"/>
              </w:rPr>
              <w:t>.</w:t>
            </w:r>
          </w:p>
          <w:p w14:paraId="0A812BBB" w14:textId="77777777" w:rsidR="008E0527" w:rsidRDefault="008E0527">
            <w:pPr>
              <w:spacing w:line="240" w:lineRule="auto"/>
              <w:rPr>
                <w:color w:val="000000"/>
                <w:lang w:val="en-GB"/>
              </w:rPr>
            </w:pPr>
            <w:r>
              <w:rPr>
                <w:color w:val="000000"/>
              </w:rPr>
              <w:t>Tel: +39 06 502601</w:t>
            </w:r>
          </w:p>
          <w:p w14:paraId="187756C3" w14:textId="77777777" w:rsidR="008E0527" w:rsidRDefault="008E0527">
            <w:pPr>
              <w:keepLines/>
              <w:spacing w:line="240" w:lineRule="auto"/>
              <w:rPr>
                <w:color w:val="000000"/>
              </w:rPr>
            </w:pPr>
            <w:r>
              <w:t>medinfoEMEA@takeda.com</w:t>
            </w:r>
          </w:p>
          <w:p w14:paraId="354848AA" w14:textId="77777777" w:rsidR="008E0527" w:rsidRDefault="008E0527">
            <w:pPr>
              <w:spacing w:line="240" w:lineRule="auto"/>
              <w:rPr>
                <w:b/>
                <w:bCs/>
              </w:rPr>
            </w:pPr>
          </w:p>
        </w:tc>
        <w:tc>
          <w:tcPr>
            <w:tcW w:w="4854" w:type="dxa"/>
          </w:tcPr>
          <w:p w14:paraId="311862B9" w14:textId="77777777" w:rsidR="008E0527" w:rsidRDefault="008E0527">
            <w:pPr>
              <w:tabs>
                <w:tab w:val="left" w:pos="4536"/>
              </w:tabs>
              <w:suppressAutoHyphens/>
              <w:spacing w:line="240" w:lineRule="auto"/>
              <w:rPr>
                <w:b/>
                <w:bCs/>
              </w:rPr>
            </w:pPr>
            <w:r>
              <w:rPr>
                <w:b/>
                <w:bCs/>
              </w:rPr>
              <w:t>Suomi/Finland</w:t>
            </w:r>
          </w:p>
          <w:p w14:paraId="0F901931" w14:textId="77777777" w:rsidR="008E0527" w:rsidRDefault="008E0527">
            <w:pPr>
              <w:spacing w:line="240" w:lineRule="auto"/>
              <w:rPr>
                <w:color w:val="000000"/>
                <w:lang w:eastAsia="en-GB"/>
              </w:rPr>
            </w:pPr>
            <w:r>
              <w:rPr>
                <w:color w:val="000000"/>
                <w:lang w:eastAsia="en-GB"/>
              </w:rPr>
              <w:t>Takeda Oy</w:t>
            </w:r>
          </w:p>
          <w:p w14:paraId="2623394E" w14:textId="77777777" w:rsidR="008E0527" w:rsidRDefault="008E0527">
            <w:pPr>
              <w:spacing w:line="240" w:lineRule="auto"/>
              <w:rPr>
                <w:lang w:eastAsia="en-US"/>
              </w:rPr>
            </w:pPr>
            <w:r>
              <w:rPr>
                <w:color w:val="000000"/>
                <w:lang w:eastAsia="en-GB"/>
              </w:rPr>
              <w:t xml:space="preserve">Puh/Tel: </w:t>
            </w:r>
            <w:r>
              <w:t>0800 774 051</w:t>
            </w:r>
          </w:p>
          <w:p w14:paraId="305A2A45" w14:textId="77777777" w:rsidR="008E0527" w:rsidRDefault="008E0527">
            <w:pPr>
              <w:spacing w:line="240" w:lineRule="auto"/>
              <w:rPr>
                <w:color w:val="000000"/>
                <w:lang w:eastAsia="zh-CN"/>
              </w:rPr>
            </w:pPr>
            <w:r>
              <w:rPr>
                <w:color w:val="000000"/>
              </w:rPr>
              <w:t>medinfoEMEA@takeda.com</w:t>
            </w:r>
          </w:p>
          <w:p w14:paraId="0E14771B" w14:textId="77777777" w:rsidR="008E0527" w:rsidRDefault="008E0527">
            <w:pPr>
              <w:spacing w:line="240" w:lineRule="auto"/>
            </w:pPr>
          </w:p>
        </w:tc>
      </w:tr>
      <w:tr w:rsidR="008E0527" w14:paraId="0C0FEF3E" w14:textId="77777777" w:rsidTr="008E0527">
        <w:tc>
          <w:tcPr>
            <w:tcW w:w="4678" w:type="dxa"/>
            <w:gridSpan w:val="3"/>
          </w:tcPr>
          <w:p w14:paraId="5F3736E8" w14:textId="77777777" w:rsidR="008E0527" w:rsidRDefault="008E0527">
            <w:pPr>
              <w:keepNext/>
              <w:spacing w:line="240" w:lineRule="auto"/>
              <w:rPr>
                <w:color w:val="000000"/>
              </w:rPr>
            </w:pPr>
            <w:r>
              <w:rPr>
                <w:b/>
                <w:bCs/>
              </w:rPr>
              <w:t>Κύπρος</w:t>
            </w:r>
          </w:p>
          <w:p w14:paraId="173A4A36" w14:textId="77777777" w:rsidR="00D25330" w:rsidRPr="00956EEF" w:rsidRDefault="00D25330" w:rsidP="00D25330">
            <w:pPr>
              <w:rPr>
                <w:ins w:id="168" w:author="Author"/>
                <w:lang w:val="el"/>
              </w:rPr>
            </w:pPr>
            <w:ins w:id="169" w:author="Author">
              <w:r w:rsidRPr="008A402B">
                <w:rPr>
                  <w:lang w:val="el"/>
                </w:rPr>
                <w:t>A.POTAMITIS MEDICARE LTD</w:t>
              </w:r>
            </w:ins>
          </w:p>
          <w:p w14:paraId="323DB4E3" w14:textId="77777777" w:rsidR="00D25330" w:rsidRPr="00956EEF" w:rsidRDefault="00D25330" w:rsidP="00D25330">
            <w:pPr>
              <w:rPr>
                <w:ins w:id="170" w:author="Author"/>
                <w:lang w:val="el"/>
              </w:rPr>
            </w:pPr>
            <w:ins w:id="171" w:author="Author">
              <w:r w:rsidRPr="008A402B">
                <w:rPr>
                  <w:lang w:val="el"/>
                </w:rPr>
                <w:t>Τηλ: +357 22583333</w:t>
              </w:r>
            </w:ins>
          </w:p>
          <w:p w14:paraId="6442457C" w14:textId="045135F2" w:rsidR="008E0527" w:rsidDel="00D25330" w:rsidRDefault="00D25330" w:rsidP="00D25330">
            <w:pPr>
              <w:rPr>
                <w:del w:id="172" w:author="Author"/>
                <w:color w:val="000000"/>
              </w:rPr>
            </w:pPr>
            <w:ins w:id="173" w:author="Author">
              <w:r w:rsidRPr="008A402B">
                <w:rPr>
                  <w:lang w:val="el"/>
                </w:rPr>
                <w:t>a.potamitismedicare@cytanet.com.cy</w:t>
              </w:r>
            </w:ins>
            <w:del w:id="174" w:author="Author">
              <w:r w:rsidR="008E0527" w:rsidDel="00D25330">
                <w:rPr>
                  <w:lang w:val="el-GR"/>
                </w:rPr>
                <w:delText>Τ</w:delText>
              </w:r>
              <w:r w:rsidR="008E0527" w:rsidRPr="00330623" w:rsidDel="00D25330">
                <w:delText xml:space="preserve">akeda </w:delText>
              </w:r>
              <w:r w:rsidR="008E0527" w:rsidDel="00D25330">
                <w:rPr>
                  <w:lang w:val="el-GR"/>
                </w:rPr>
                <w:delText>ΕΛΛΑΣ ΑΕ</w:delText>
              </w:r>
            </w:del>
          </w:p>
          <w:p w14:paraId="5D7092C4" w14:textId="726D7966" w:rsidR="008E0527" w:rsidDel="00D25330" w:rsidRDefault="008E0527">
            <w:pPr>
              <w:rPr>
                <w:del w:id="175" w:author="Author"/>
                <w:lang w:val="el-GR"/>
              </w:rPr>
            </w:pPr>
            <w:del w:id="176" w:author="Author">
              <w:r w:rsidDel="00D25330">
                <w:rPr>
                  <w:lang w:val="el-GR"/>
                </w:rPr>
                <w:delText xml:space="preserve">Τηλ: </w:delText>
              </w:r>
              <w:r w:rsidRPr="00330623" w:rsidDel="00D25330">
                <w:delText xml:space="preserve">+30 </w:delText>
              </w:r>
              <w:r w:rsidDel="00D25330">
                <w:rPr>
                  <w:lang w:val="el-GR"/>
                </w:rPr>
                <w:delText>210</w:delText>
              </w:r>
              <w:r w:rsidRPr="00330623" w:rsidDel="00D25330">
                <w:delText xml:space="preserve"> </w:delText>
              </w:r>
              <w:r w:rsidDel="00D25330">
                <w:rPr>
                  <w:lang w:val="el-GR"/>
                </w:rPr>
                <w:delText>6387800</w:delText>
              </w:r>
            </w:del>
          </w:p>
          <w:p w14:paraId="42BB588C" w14:textId="6CD735DD" w:rsidR="008E0527" w:rsidRPr="00136256" w:rsidRDefault="008E0527">
            <w:pPr>
              <w:rPr>
                <w:lang w:val="el"/>
                <w:rPrChange w:id="177" w:author="Author">
                  <w:rPr>
                    <w:lang w:val="en-US"/>
                  </w:rPr>
                </w:rPrChange>
              </w:rPr>
            </w:pPr>
            <w:del w:id="178" w:author="Author">
              <w:r w:rsidDel="00D25330">
                <w:rPr>
                  <w:lang w:val="en-US"/>
                </w:rPr>
                <w:delText>medinfoEMEA</w:delText>
              </w:r>
              <w:r w:rsidRPr="00136256" w:rsidDel="00D25330">
                <w:rPr>
                  <w:lang w:val="el"/>
                  <w:rPrChange w:id="179" w:author="Author">
                    <w:rPr>
                      <w:lang w:val="en-US"/>
                    </w:rPr>
                  </w:rPrChange>
                </w:rPr>
                <w:delText>@</w:delText>
              </w:r>
              <w:r w:rsidDel="00D25330">
                <w:rPr>
                  <w:lang w:val="en-US"/>
                </w:rPr>
                <w:delText>takeda</w:delText>
              </w:r>
              <w:r w:rsidRPr="00136256" w:rsidDel="00D25330">
                <w:rPr>
                  <w:lang w:val="el"/>
                  <w:rPrChange w:id="180" w:author="Author">
                    <w:rPr>
                      <w:lang w:val="en-US"/>
                    </w:rPr>
                  </w:rPrChange>
                </w:rPr>
                <w:delText>.</w:delText>
              </w:r>
              <w:r w:rsidDel="00D25330">
                <w:rPr>
                  <w:lang w:val="en-US"/>
                </w:rPr>
                <w:delText>com</w:delText>
              </w:r>
            </w:del>
          </w:p>
          <w:p w14:paraId="2840C98E" w14:textId="77777777" w:rsidR="008E0527" w:rsidRPr="00136256" w:rsidRDefault="008E0527">
            <w:pPr>
              <w:rPr>
                <w:b/>
                <w:bCs/>
                <w:lang w:val="el"/>
                <w:rPrChange w:id="181" w:author="Author">
                  <w:rPr>
                    <w:b/>
                    <w:bCs/>
                    <w:lang w:val="en-GB"/>
                  </w:rPr>
                </w:rPrChange>
              </w:rPr>
            </w:pPr>
          </w:p>
        </w:tc>
        <w:tc>
          <w:tcPr>
            <w:tcW w:w="4854" w:type="dxa"/>
          </w:tcPr>
          <w:p w14:paraId="58810621" w14:textId="77777777" w:rsidR="008E0527" w:rsidRDefault="008E0527">
            <w:pPr>
              <w:keepNext/>
              <w:tabs>
                <w:tab w:val="left" w:pos="4536"/>
              </w:tabs>
              <w:suppressAutoHyphens/>
              <w:spacing w:line="240" w:lineRule="auto"/>
              <w:rPr>
                <w:b/>
                <w:bCs/>
                <w:noProof/>
                <w:lang w:val="el-GR"/>
              </w:rPr>
            </w:pPr>
            <w:r>
              <w:rPr>
                <w:b/>
                <w:bCs/>
                <w:noProof/>
                <w:lang w:val="nl-NL"/>
              </w:rPr>
              <w:t>Sverige</w:t>
            </w:r>
          </w:p>
          <w:p w14:paraId="68D50D02" w14:textId="77777777" w:rsidR="008E0527" w:rsidRDefault="008E0527">
            <w:pPr>
              <w:keepNext/>
              <w:spacing w:line="240" w:lineRule="auto"/>
              <w:ind w:left="567" w:hanging="567"/>
              <w:contextualSpacing/>
              <w:rPr>
                <w:color w:val="000000"/>
                <w:lang w:val="nl-NL"/>
              </w:rPr>
            </w:pPr>
            <w:r>
              <w:rPr>
                <w:color w:val="000000"/>
                <w:lang w:val="nl-NL"/>
              </w:rPr>
              <w:t>Takeda Pharma AB</w:t>
            </w:r>
          </w:p>
          <w:p w14:paraId="5060EA94" w14:textId="77777777" w:rsidR="008E0527" w:rsidRDefault="008E0527">
            <w:pPr>
              <w:keepNext/>
              <w:spacing w:line="240" w:lineRule="auto"/>
              <w:ind w:left="567" w:hanging="567"/>
              <w:contextualSpacing/>
              <w:rPr>
                <w:color w:val="000000"/>
                <w:lang w:val="nl-NL"/>
              </w:rPr>
            </w:pPr>
            <w:r>
              <w:rPr>
                <w:color w:val="000000"/>
                <w:lang w:val="nl-NL"/>
              </w:rPr>
              <w:t>Tel: 020 795 079</w:t>
            </w:r>
          </w:p>
          <w:p w14:paraId="31141C57" w14:textId="77777777" w:rsidR="008E0527" w:rsidRDefault="008E0527">
            <w:pPr>
              <w:keepNext/>
              <w:spacing w:line="240" w:lineRule="auto"/>
              <w:rPr>
                <w:lang w:val="en-GB"/>
              </w:rPr>
            </w:pPr>
            <w:r>
              <w:t>medinfoEMEA@takeda.com</w:t>
            </w:r>
          </w:p>
          <w:p w14:paraId="6B8FF0A6" w14:textId="77777777" w:rsidR="008E0527" w:rsidRDefault="008E0527">
            <w:pPr>
              <w:keepNext/>
              <w:spacing w:line="240" w:lineRule="auto"/>
              <w:rPr>
                <w:b/>
                <w:bCs/>
              </w:rPr>
            </w:pPr>
          </w:p>
        </w:tc>
      </w:tr>
      <w:tr w:rsidR="008E0527" w14:paraId="13B44F30" w14:textId="77777777" w:rsidTr="008E0527">
        <w:tc>
          <w:tcPr>
            <w:tcW w:w="4678" w:type="dxa"/>
            <w:gridSpan w:val="3"/>
          </w:tcPr>
          <w:p w14:paraId="5A59D665" w14:textId="77777777" w:rsidR="008E0527" w:rsidRPr="006B70A3" w:rsidRDefault="008E0527">
            <w:pPr>
              <w:keepNext/>
              <w:spacing w:line="240" w:lineRule="auto"/>
              <w:rPr>
                <w:b/>
                <w:bCs/>
                <w:noProof/>
                <w:lang w:val="pt-PT"/>
              </w:rPr>
            </w:pPr>
            <w:r w:rsidRPr="006B70A3">
              <w:rPr>
                <w:b/>
                <w:bCs/>
                <w:noProof/>
                <w:lang w:val="pt-PT"/>
              </w:rPr>
              <w:t>Latvija</w:t>
            </w:r>
          </w:p>
          <w:p w14:paraId="4382B55C" w14:textId="77777777" w:rsidR="008E0527" w:rsidRPr="006B70A3" w:rsidRDefault="008E0527">
            <w:pPr>
              <w:keepNext/>
              <w:tabs>
                <w:tab w:val="clear" w:pos="567"/>
                <w:tab w:val="left" w:pos="720"/>
              </w:tabs>
              <w:spacing w:line="240" w:lineRule="auto"/>
              <w:rPr>
                <w:color w:val="000000"/>
                <w:lang w:val="pt-PT" w:eastAsia="en-GB"/>
              </w:rPr>
            </w:pPr>
            <w:r w:rsidRPr="006B70A3">
              <w:rPr>
                <w:color w:val="000000"/>
                <w:lang w:val="pt-PT" w:eastAsia="en-GB"/>
              </w:rPr>
              <w:t>Takeda Latvia SIA</w:t>
            </w:r>
          </w:p>
          <w:p w14:paraId="08746E01" w14:textId="77777777" w:rsidR="008E0527" w:rsidRPr="006B70A3" w:rsidRDefault="008E0527">
            <w:pPr>
              <w:keepNext/>
              <w:spacing w:line="240" w:lineRule="auto"/>
              <w:rPr>
                <w:color w:val="000000"/>
                <w:lang w:val="pt-PT" w:eastAsia="en-US"/>
              </w:rPr>
            </w:pPr>
            <w:r w:rsidRPr="006B70A3">
              <w:rPr>
                <w:color w:val="000000"/>
                <w:lang w:val="pt-PT"/>
              </w:rPr>
              <w:t>Tel: +371 67840082</w:t>
            </w:r>
          </w:p>
          <w:p w14:paraId="75ACDF32" w14:textId="77777777" w:rsidR="008E0527" w:rsidRDefault="008E0527">
            <w:pPr>
              <w:keepLines/>
              <w:spacing w:line="240" w:lineRule="auto"/>
              <w:rPr>
                <w:color w:val="000000"/>
                <w:lang w:val="en-GB" w:eastAsia="zh-CN"/>
              </w:rPr>
            </w:pPr>
            <w:r>
              <w:t>medinfoEMEA@takeda.com</w:t>
            </w:r>
          </w:p>
          <w:p w14:paraId="03FB8245" w14:textId="77777777" w:rsidR="008E0527" w:rsidRDefault="008E0527">
            <w:pPr>
              <w:keepNext/>
              <w:suppressAutoHyphens/>
              <w:spacing w:line="240" w:lineRule="auto"/>
              <w:rPr>
                <w:noProof/>
                <w:lang w:val="en-US"/>
              </w:rPr>
            </w:pPr>
          </w:p>
        </w:tc>
        <w:tc>
          <w:tcPr>
            <w:tcW w:w="4854" w:type="dxa"/>
          </w:tcPr>
          <w:p w14:paraId="62C14357" w14:textId="5339B733" w:rsidR="008E0527" w:rsidDel="009B7451" w:rsidRDefault="008E0527">
            <w:pPr>
              <w:keepNext/>
              <w:tabs>
                <w:tab w:val="left" w:pos="4536"/>
              </w:tabs>
              <w:suppressAutoHyphens/>
              <w:spacing w:line="240" w:lineRule="auto"/>
              <w:rPr>
                <w:del w:id="182" w:author="Author"/>
                <w:b/>
                <w:bCs/>
                <w:lang w:val="en-GB"/>
              </w:rPr>
            </w:pPr>
            <w:del w:id="183" w:author="Author">
              <w:r w:rsidDel="009B7451">
                <w:rPr>
                  <w:b/>
                  <w:bCs/>
                </w:rPr>
                <w:delText>United Kingdom (Northern Ireland)</w:delText>
              </w:r>
            </w:del>
          </w:p>
          <w:p w14:paraId="2B415C3D" w14:textId="79BABC2C" w:rsidR="008E0527" w:rsidDel="009B7451" w:rsidRDefault="008E0527">
            <w:pPr>
              <w:keepNext/>
              <w:spacing w:line="240" w:lineRule="auto"/>
              <w:rPr>
                <w:del w:id="184" w:author="Author"/>
                <w:color w:val="000000"/>
              </w:rPr>
            </w:pPr>
            <w:del w:id="185" w:author="Author">
              <w:r w:rsidDel="009B7451">
                <w:rPr>
                  <w:color w:val="000000"/>
                </w:rPr>
                <w:delText>Takeda UK Ltd</w:delText>
              </w:r>
            </w:del>
          </w:p>
          <w:p w14:paraId="057C5EC4" w14:textId="37A3AB07" w:rsidR="008E0527" w:rsidDel="009B7451" w:rsidRDefault="008E0527">
            <w:pPr>
              <w:keepNext/>
              <w:spacing w:line="240" w:lineRule="auto"/>
              <w:rPr>
                <w:del w:id="186" w:author="Author"/>
                <w:color w:val="000000"/>
              </w:rPr>
            </w:pPr>
            <w:del w:id="187" w:author="Author">
              <w:r w:rsidDel="009B7451">
                <w:rPr>
                  <w:color w:val="000000"/>
                </w:rPr>
                <w:delText xml:space="preserve">Tel: +44 (0) </w:delText>
              </w:r>
              <w:r w:rsidDel="009B7451">
                <w:delText>2830 640 902</w:delText>
              </w:r>
            </w:del>
          </w:p>
          <w:p w14:paraId="0F4C2713" w14:textId="178B239B" w:rsidR="008E0527" w:rsidDel="009B7451" w:rsidRDefault="008E0527">
            <w:pPr>
              <w:keepNext/>
              <w:spacing w:line="240" w:lineRule="auto"/>
              <w:rPr>
                <w:del w:id="188" w:author="Author"/>
              </w:rPr>
            </w:pPr>
            <w:del w:id="189" w:author="Author">
              <w:r w:rsidDel="009B7451">
                <w:delText>medinfoEMEA@takeda.com</w:delText>
              </w:r>
            </w:del>
          </w:p>
          <w:p w14:paraId="7783BB45" w14:textId="77777777" w:rsidR="008E0527" w:rsidRDefault="008E0527" w:rsidP="009B7451">
            <w:pPr>
              <w:keepNext/>
              <w:spacing w:line="240" w:lineRule="auto"/>
              <w:rPr>
                <w:b/>
                <w:bCs/>
                <w:color w:val="000000"/>
              </w:rPr>
            </w:pPr>
          </w:p>
        </w:tc>
      </w:tr>
    </w:tbl>
    <w:p w14:paraId="074EA781" w14:textId="77777777" w:rsidR="008E0527" w:rsidRPr="0010365A" w:rsidRDefault="008E0527" w:rsidP="00C1134B">
      <w:pPr>
        <w:numPr>
          <w:ilvl w:val="12"/>
          <w:numId w:val="0"/>
        </w:numPr>
        <w:tabs>
          <w:tab w:val="clear" w:pos="567"/>
        </w:tabs>
        <w:spacing w:line="240" w:lineRule="auto"/>
        <w:ind w:right="-2"/>
        <w:contextualSpacing/>
        <w:rPr>
          <w:szCs w:val="22"/>
        </w:rPr>
      </w:pPr>
    </w:p>
    <w:p w14:paraId="6F7CA2C7" w14:textId="5E2F12C9" w:rsidR="00671CD5" w:rsidRPr="0010365A" w:rsidRDefault="00671CD5" w:rsidP="00C1134B">
      <w:pPr>
        <w:numPr>
          <w:ilvl w:val="12"/>
          <w:numId w:val="0"/>
        </w:numPr>
        <w:tabs>
          <w:tab w:val="clear" w:pos="567"/>
        </w:tabs>
        <w:spacing w:line="240" w:lineRule="auto"/>
        <w:ind w:right="-2"/>
        <w:contextualSpacing/>
        <w:rPr>
          <w:szCs w:val="22"/>
        </w:rPr>
      </w:pPr>
      <w:r w:rsidRPr="0010365A">
        <w:rPr>
          <w:b/>
          <w:szCs w:val="22"/>
        </w:rPr>
        <w:t>Þessi fylgiseðill var síðast uppfærður</w:t>
      </w:r>
      <w:r w:rsidR="00166A2D">
        <w:rPr>
          <w:b/>
          <w:szCs w:val="22"/>
        </w:rPr>
        <w:t xml:space="preserve"> </w:t>
      </w:r>
      <w:del w:id="190" w:author="Author">
        <w:r w:rsidR="00166A2D" w:rsidRPr="00166A2D" w:rsidDel="00C2365E">
          <w:rPr>
            <w:b/>
            <w:szCs w:val="22"/>
          </w:rPr>
          <w:delText>06/202</w:delText>
        </w:r>
        <w:r w:rsidR="00166A2D" w:rsidDel="00C2365E">
          <w:rPr>
            <w:b/>
            <w:szCs w:val="22"/>
          </w:rPr>
          <w:delText>3</w:delText>
        </w:r>
        <w:r w:rsidR="00166A2D" w:rsidRPr="00166A2D" w:rsidDel="00C2365E">
          <w:rPr>
            <w:b/>
            <w:szCs w:val="22"/>
          </w:rPr>
          <w:delText>.</w:delText>
        </w:r>
      </w:del>
    </w:p>
    <w:p w14:paraId="1B7D9EDC" w14:textId="77777777" w:rsidR="00671CD5" w:rsidRPr="0010365A" w:rsidRDefault="00671CD5" w:rsidP="00C1134B">
      <w:pPr>
        <w:numPr>
          <w:ilvl w:val="12"/>
          <w:numId w:val="0"/>
        </w:numPr>
        <w:spacing w:line="240" w:lineRule="auto"/>
        <w:ind w:right="-2"/>
        <w:contextualSpacing/>
        <w:rPr>
          <w:szCs w:val="22"/>
        </w:rPr>
      </w:pPr>
    </w:p>
    <w:p w14:paraId="3D442D6C" w14:textId="5B825445" w:rsidR="00671CD5" w:rsidRPr="0010365A" w:rsidRDefault="00671CD5" w:rsidP="00C1134B">
      <w:pPr>
        <w:numPr>
          <w:ilvl w:val="12"/>
          <w:numId w:val="0"/>
        </w:numPr>
        <w:spacing w:line="240" w:lineRule="auto"/>
        <w:ind w:right="-2"/>
        <w:contextualSpacing/>
        <w:rPr>
          <w:szCs w:val="22"/>
        </w:rPr>
      </w:pPr>
      <w:r w:rsidRPr="0010365A">
        <w:rPr>
          <w:szCs w:val="22"/>
        </w:rPr>
        <w:t xml:space="preserve">Ítarlegar upplýsingar um lyfið eru birtar á vef Lyfjastofnunar Evrópu: </w:t>
      </w:r>
      <w:ins w:id="191" w:author="Author">
        <w:r w:rsidR="00CC4374">
          <w:fldChar w:fldCharType="begin"/>
        </w:r>
        <w:r w:rsidR="00CC4374">
          <w:instrText>HYPERLINK "https://www.ema.europa.eu/en"</w:instrText>
        </w:r>
        <w:r w:rsidR="00CC4374">
          <w:fldChar w:fldCharType="separate"/>
        </w:r>
        <w:r w:rsidR="00CC4374" w:rsidRPr="004534C2">
          <w:rPr>
            <w:rStyle w:val="Hyperlink"/>
          </w:rPr>
          <w:t>https://www.ema.europa.eu</w:t>
        </w:r>
        <w:r w:rsidR="00CC4374">
          <w:rPr>
            <w:rStyle w:val="Hyperlink"/>
          </w:rPr>
          <w:fldChar w:fldCharType="end"/>
        </w:r>
      </w:ins>
      <w:del w:id="192" w:author="Author">
        <w:r w:rsidDel="00CC4374">
          <w:fldChar w:fldCharType="begin"/>
        </w:r>
        <w:r w:rsidDel="00CC4374">
          <w:delInstrText>HYPERLINK "http://www.ema.europa.eu"</w:delInstrText>
        </w:r>
        <w:r w:rsidDel="00CC4374">
          <w:fldChar w:fldCharType="separate"/>
        </w:r>
        <w:r w:rsidRPr="00ED2147" w:rsidDel="00CC4374">
          <w:rPr>
            <w:rStyle w:val="Hyperlink"/>
            <w:szCs w:val="22"/>
          </w:rPr>
          <w:delText>http://www.ema.europa.eu</w:delText>
        </w:r>
        <w:r w:rsidDel="00CC4374">
          <w:fldChar w:fldCharType="end"/>
        </w:r>
      </w:del>
      <w:r w:rsidR="008410B6" w:rsidRPr="008410B6">
        <w:rPr>
          <w:szCs w:val="22"/>
        </w:rPr>
        <w:t>.</w:t>
      </w:r>
      <w:del w:id="193" w:author="Author">
        <w:r w:rsidR="008410B6" w:rsidDel="006403B7">
          <w:rPr>
            <w:szCs w:val="22"/>
          </w:rPr>
          <w:delText xml:space="preserve"> </w:delText>
        </w:r>
        <w:r w:rsidRPr="0010365A" w:rsidDel="00CC4374">
          <w:rPr>
            <w:szCs w:val="22"/>
          </w:rPr>
          <w:delText>Þar eru líka tenglar á aðra vefi um sjaldgæfa sjúkdóma og lyf við þeim.</w:delText>
        </w:r>
      </w:del>
    </w:p>
    <w:p w14:paraId="7B8F575B" w14:textId="77777777" w:rsidR="00671CD5" w:rsidRPr="0010365A" w:rsidRDefault="00671CD5" w:rsidP="00C1134B">
      <w:pPr>
        <w:tabs>
          <w:tab w:val="clear" w:pos="567"/>
        </w:tabs>
        <w:spacing w:line="240" w:lineRule="auto"/>
        <w:contextualSpacing/>
        <w:rPr>
          <w:szCs w:val="22"/>
        </w:rPr>
      </w:pPr>
    </w:p>
    <w:p w14:paraId="45173711" w14:textId="77777777" w:rsidR="00671CD5" w:rsidRDefault="00671CD5" w:rsidP="00C1134B">
      <w:pPr>
        <w:keepNext/>
        <w:numPr>
          <w:ilvl w:val="12"/>
          <w:numId w:val="0"/>
        </w:numPr>
        <w:spacing w:line="240" w:lineRule="auto"/>
        <w:ind w:right="-2"/>
        <w:contextualSpacing/>
        <w:rPr>
          <w:szCs w:val="22"/>
        </w:rPr>
      </w:pPr>
      <w:r>
        <w:rPr>
          <w:szCs w:val="22"/>
        </w:rPr>
        <w:br w:type="page"/>
      </w:r>
    </w:p>
    <w:p w14:paraId="26A86E81" w14:textId="77777777" w:rsidR="00671CD5" w:rsidRPr="0010365A" w:rsidRDefault="00671CD5" w:rsidP="00C1134B">
      <w:pPr>
        <w:keepNext/>
        <w:numPr>
          <w:ilvl w:val="12"/>
          <w:numId w:val="0"/>
        </w:numPr>
        <w:spacing w:line="240" w:lineRule="auto"/>
        <w:ind w:right="-2"/>
        <w:contextualSpacing/>
        <w:rPr>
          <w:szCs w:val="22"/>
        </w:rPr>
      </w:pPr>
      <w:r w:rsidRPr="0010365A">
        <w:rPr>
          <w:b/>
          <w:szCs w:val="22"/>
          <w:u w:val="single"/>
        </w:rPr>
        <w:t>Leiðbeiningar um undirbúning og inndælingu Revestive</w:t>
      </w:r>
    </w:p>
    <w:p w14:paraId="26A410D9" w14:textId="77777777" w:rsidR="00671CD5" w:rsidRPr="0010365A" w:rsidRDefault="00671CD5" w:rsidP="00C1134B">
      <w:pPr>
        <w:keepNext/>
        <w:tabs>
          <w:tab w:val="clear" w:pos="567"/>
        </w:tabs>
        <w:spacing w:line="240" w:lineRule="auto"/>
        <w:contextualSpacing/>
        <w:rPr>
          <w:iCs/>
          <w:szCs w:val="22"/>
        </w:rPr>
      </w:pPr>
    </w:p>
    <w:p w14:paraId="7F272155" w14:textId="77777777" w:rsidR="00671CD5" w:rsidRPr="0010365A" w:rsidRDefault="00671CD5" w:rsidP="00C1134B">
      <w:pPr>
        <w:keepNext/>
        <w:tabs>
          <w:tab w:val="clear" w:pos="567"/>
        </w:tabs>
        <w:spacing w:line="240" w:lineRule="auto"/>
        <w:contextualSpacing/>
        <w:rPr>
          <w:b/>
          <w:szCs w:val="22"/>
        </w:rPr>
      </w:pPr>
      <w:r w:rsidRPr="0010365A">
        <w:rPr>
          <w:b/>
          <w:szCs w:val="22"/>
        </w:rPr>
        <w:t>Mikilvægar upplýsingar:</w:t>
      </w:r>
    </w:p>
    <w:p w14:paraId="1B36A52E" w14:textId="77777777" w:rsidR="00671CD5" w:rsidRPr="00591625" w:rsidRDefault="00671CD5" w:rsidP="00C1134B">
      <w:pPr>
        <w:keepNext/>
        <w:tabs>
          <w:tab w:val="clear" w:pos="567"/>
        </w:tabs>
        <w:spacing w:line="240" w:lineRule="auto"/>
        <w:contextualSpacing/>
        <w:rPr>
          <w:szCs w:val="22"/>
        </w:rPr>
      </w:pPr>
    </w:p>
    <w:p w14:paraId="1A6B8D63" w14:textId="77777777" w:rsidR="00671CD5" w:rsidRPr="0010365A" w:rsidRDefault="00671CD5" w:rsidP="00C1134B">
      <w:pPr>
        <w:pStyle w:val="ListParagraph"/>
        <w:numPr>
          <w:ilvl w:val="0"/>
          <w:numId w:val="50"/>
        </w:numPr>
        <w:spacing w:line="240" w:lineRule="auto"/>
        <w:ind w:left="567" w:hanging="567"/>
        <w:contextualSpacing/>
        <w:rPr>
          <w:szCs w:val="22"/>
        </w:rPr>
      </w:pPr>
      <w:r w:rsidRPr="0010365A">
        <w:rPr>
          <w:szCs w:val="22"/>
        </w:rPr>
        <w:t>Lesið fylgiseðilinn fyrir notkun Revestive.</w:t>
      </w:r>
    </w:p>
    <w:p w14:paraId="2B1BC0DE" w14:textId="77777777" w:rsidR="00671CD5" w:rsidRPr="0010365A" w:rsidRDefault="00671CD5" w:rsidP="00C1134B">
      <w:pPr>
        <w:pStyle w:val="ListParagraph"/>
        <w:numPr>
          <w:ilvl w:val="0"/>
          <w:numId w:val="50"/>
        </w:numPr>
        <w:spacing w:line="240" w:lineRule="auto"/>
        <w:ind w:left="567" w:hanging="567"/>
        <w:contextualSpacing/>
        <w:rPr>
          <w:szCs w:val="22"/>
        </w:rPr>
      </w:pPr>
      <w:r w:rsidRPr="0010365A">
        <w:rPr>
          <w:szCs w:val="22"/>
        </w:rPr>
        <w:t>Revestive er ætlað til inndælingar undir húð (stungulyf til notkunar undir húð).</w:t>
      </w:r>
    </w:p>
    <w:p w14:paraId="62C2DD70" w14:textId="77777777" w:rsidR="00671CD5" w:rsidRPr="0010365A" w:rsidRDefault="00671CD5" w:rsidP="00C1134B">
      <w:pPr>
        <w:pStyle w:val="ListParagraph"/>
        <w:numPr>
          <w:ilvl w:val="0"/>
          <w:numId w:val="50"/>
        </w:numPr>
        <w:spacing w:line="240" w:lineRule="auto"/>
        <w:ind w:left="567" w:hanging="567"/>
        <w:contextualSpacing/>
        <w:rPr>
          <w:szCs w:val="22"/>
        </w:rPr>
      </w:pPr>
      <w:r w:rsidRPr="0010365A">
        <w:rPr>
          <w:szCs w:val="22"/>
        </w:rPr>
        <w:t>Ekki má dæla Revestive í bláæð (i.v.) eða vöðva (i.m.).</w:t>
      </w:r>
    </w:p>
    <w:p w14:paraId="68B5F4E4" w14:textId="77777777" w:rsidR="00671CD5" w:rsidRPr="0010365A" w:rsidRDefault="00671CD5" w:rsidP="00C1134B">
      <w:pPr>
        <w:pStyle w:val="ListParagraph"/>
        <w:numPr>
          <w:ilvl w:val="0"/>
          <w:numId w:val="50"/>
        </w:numPr>
        <w:spacing w:line="240" w:lineRule="auto"/>
        <w:ind w:left="567" w:hanging="567"/>
        <w:contextualSpacing/>
        <w:rPr>
          <w:szCs w:val="22"/>
        </w:rPr>
      </w:pPr>
      <w:r w:rsidRPr="0010365A">
        <w:rPr>
          <w:szCs w:val="22"/>
        </w:rPr>
        <w:t>Geymið Revestive þar sem börn hvorki ná til né sjá.</w:t>
      </w:r>
    </w:p>
    <w:p w14:paraId="2780BB8D" w14:textId="77777777" w:rsidR="00671CD5" w:rsidRPr="0010365A" w:rsidRDefault="00671CD5" w:rsidP="00C1134B">
      <w:pPr>
        <w:pStyle w:val="ListParagraph"/>
        <w:numPr>
          <w:ilvl w:val="0"/>
          <w:numId w:val="50"/>
        </w:numPr>
        <w:spacing w:line="240" w:lineRule="auto"/>
        <w:ind w:left="567" w:hanging="567"/>
        <w:contextualSpacing/>
        <w:rPr>
          <w:iCs/>
          <w:szCs w:val="22"/>
        </w:rPr>
      </w:pPr>
      <w:r w:rsidRPr="0010365A">
        <w:rPr>
          <w:iCs/>
          <w:szCs w:val="22"/>
        </w:rPr>
        <w:t>Ekki skal nota Revestive eftir fyrningardagsetningu sem tilgreind er á öskjunni, hettuglasinu og áfylltu sprautunni. Fyrningardagsetning er síðasti dagur mánaðarins sem þar kemur fram.</w:t>
      </w:r>
    </w:p>
    <w:p w14:paraId="10A7D935" w14:textId="0745B0BA" w:rsidR="00671CD5" w:rsidRPr="0010365A" w:rsidRDefault="00671CD5" w:rsidP="00C1134B">
      <w:pPr>
        <w:pStyle w:val="ListParagraph"/>
        <w:numPr>
          <w:ilvl w:val="0"/>
          <w:numId w:val="50"/>
        </w:numPr>
        <w:spacing w:line="240" w:lineRule="auto"/>
        <w:ind w:left="567" w:hanging="567"/>
        <w:contextualSpacing/>
        <w:rPr>
          <w:iCs/>
          <w:szCs w:val="22"/>
        </w:rPr>
      </w:pPr>
      <w:r w:rsidRPr="0010365A">
        <w:rPr>
          <w:iCs/>
          <w:szCs w:val="22"/>
        </w:rPr>
        <w:t xml:space="preserve">Geymið </w:t>
      </w:r>
      <w:r>
        <w:rPr>
          <w:iCs/>
          <w:szCs w:val="22"/>
        </w:rPr>
        <w:t>í kæli (2</w:t>
      </w:r>
      <w:ins w:id="194" w:author="Author">
        <w:r w:rsidR="00BC6A50">
          <w:rPr>
            <w:iCs/>
            <w:szCs w:val="22"/>
          </w:rPr>
          <w:t> </w:t>
        </w:r>
      </w:ins>
      <w:r>
        <w:rPr>
          <w:iCs/>
          <w:szCs w:val="22"/>
        </w:rPr>
        <w:t>°C </w:t>
      </w:r>
      <w:del w:id="195" w:author="Author">
        <w:r w:rsidDel="00BC6A50">
          <w:rPr>
            <w:iCs/>
            <w:szCs w:val="22"/>
          </w:rPr>
          <w:noBreakHyphen/>
        </w:r>
      </w:del>
      <w:ins w:id="196" w:author="Author">
        <w:r w:rsidR="00BC6A50">
          <w:rPr>
            <w:iCs/>
            <w:szCs w:val="22"/>
          </w:rPr>
          <w:t>–</w:t>
        </w:r>
      </w:ins>
      <w:r>
        <w:rPr>
          <w:iCs/>
          <w:szCs w:val="22"/>
        </w:rPr>
        <w:t> 8</w:t>
      </w:r>
      <w:ins w:id="197" w:author="Author">
        <w:r w:rsidR="00BC6A50">
          <w:rPr>
            <w:iCs/>
            <w:szCs w:val="22"/>
          </w:rPr>
          <w:t> </w:t>
        </w:r>
      </w:ins>
      <w:r>
        <w:rPr>
          <w:iCs/>
          <w:szCs w:val="22"/>
        </w:rPr>
        <w:t>°C)</w:t>
      </w:r>
      <w:r w:rsidRPr="0010365A">
        <w:rPr>
          <w:iCs/>
          <w:szCs w:val="22"/>
        </w:rPr>
        <w:t>.</w:t>
      </w:r>
    </w:p>
    <w:p w14:paraId="12447696" w14:textId="77777777" w:rsidR="00671CD5" w:rsidRPr="0010365A" w:rsidRDefault="00671CD5" w:rsidP="00C1134B">
      <w:pPr>
        <w:pStyle w:val="ListParagraph"/>
        <w:numPr>
          <w:ilvl w:val="0"/>
          <w:numId w:val="50"/>
        </w:numPr>
        <w:spacing w:line="240" w:lineRule="auto"/>
        <w:ind w:left="567" w:hanging="567"/>
        <w:contextualSpacing/>
        <w:rPr>
          <w:iCs/>
          <w:szCs w:val="22"/>
        </w:rPr>
      </w:pPr>
      <w:r w:rsidRPr="0010365A">
        <w:rPr>
          <w:iCs/>
          <w:szCs w:val="22"/>
        </w:rPr>
        <w:t>Má ekki frjósa.</w:t>
      </w:r>
    </w:p>
    <w:p w14:paraId="67861209" w14:textId="77777777" w:rsidR="00671CD5" w:rsidRPr="0010365A" w:rsidRDefault="00671CD5" w:rsidP="00C1134B">
      <w:pPr>
        <w:pStyle w:val="ListParagraph"/>
        <w:numPr>
          <w:ilvl w:val="0"/>
          <w:numId w:val="50"/>
        </w:numPr>
        <w:spacing w:line="240" w:lineRule="auto"/>
        <w:ind w:left="567" w:hanging="567"/>
        <w:contextualSpacing/>
        <w:rPr>
          <w:iCs/>
          <w:szCs w:val="22"/>
        </w:rPr>
      </w:pPr>
      <w:r w:rsidRPr="0010365A">
        <w:rPr>
          <w:iCs/>
          <w:szCs w:val="22"/>
        </w:rPr>
        <w:t xml:space="preserve">Eftir </w:t>
      </w:r>
      <w:r w:rsidRPr="0010365A">
        <w:rPr>
          <w:szCs w:val="22"/>
        </w:rPr>
        <w:t xml:space="preserve">blöndun ber frá örverufræðilegu sjónarmiði að nota lausnina samstundis. Hins vegar hefur verið sýnt fram á efna- og eðlisfræðilegan stöðugleika í </w:t>
      </w:r>
      <w:r w:rsidR="006A1BD2">
        <w:rPr>
          <w:szCs w:val="22"/>
        </w:rPr>
        <w:t>24</w:t>
      </w:r>
      <w:r w:rsidRPr="0010365A">
        <w:rPr>
          <w:szCs w:val="22"/>
        </w:rPr>
        <w:t> klst. við 25°C.</w:t>
      </w:r>
    </w:p>
    <w:p w14:paraId="1D6ED04B" w14:textId="77777777" w:rsidR="00671CD5" w:rsidRPr="0010365A" w:rsidRDefault="00671CD5" w:rsidP="00C1134B">
      <w:pPr>
        <w:pStyle w:val="ListParagraph"/>
        <w:numPr>
          <w:ilvl w:val="0"/>
          <w:numId w:val="50"/>
        </w:numPr>
        <w:spacing w:line="240" w:lineRule="auto"/>
        <w:ind w:left="567" w:hanging="567"/>
        <w:contextualSpacing/>
        <w:rPr>
          <w:iCs/>
          <w:szCs w:val="22"/>
        </w:rPr>
      </w:pPr>
      <w:r w:rsidRPr="0010365A">
        <w:rPr>
          <w:iCs/>
          <w:szCs w:val="22"/>
        </w:rPr>
        <w:t>Ekki má nota Revestive ef í ljós kemur að lausnin er skýjuð eða inniheldur agnir.</w:t>
      </w:r>
    </w:p>
    <w:p w14:paraId="3F398BBD" w14:textId="77777777" w:rsidR="00671CD5" w:rsidRPr="0010365A" w:rsidRDefault="00671CD5" w:rsidP="00C1134B">
      <w:pPr>
        <w:pStyle w:val="ListParagraph"/>
        <w:numPr>
          <w:ilvl w:val="0"/>
          <w:numId w:val="50"/>
        </w:numPr>
        <w:spacing w:line="240" w:lineRule="auto"/>
        <w:ind w:left="567" w:hanging="567"/>
        <w:contextualSpacing/>
        <w:rPr>
          <w:iCs/>
          <w:szCs w:val="22"/>
        </w:rPr>
      </w:pPr>
      <w:r w:rsidRPr="0010365A">
        <w:rPr>
          <w:iCs/>
          <w:szCs w:val="22"/>
        </w:rPr>
        <w:t>Ekki má skola lyfjum niður í frárennslislagnir eða fleygja þeim með heimilissorpi. Leitið ráða í apóteki um hvernig heppilegast er að farga lyfjum sem hætt er að nota. Markmiðið er að vernda umhverfið.</w:t>
      </w:r>
    </w:p>
    <w:p w14:paraId="1DB297DF" w14:textId="77777777" w:rsidR="00671CD5" w:rsidRPr="0010365A" w:rsidRDefault="00671CD5" w:rsidP="00C1134B">
      <w:pPr>
        <w:pStyle w:val="ListParagraph"/>
        <w:numPr>
          <w:ilvl w:val="0"/>
          <w:numId w:val="50"/>
        </w:numPr>
        <w:spacing w:line="240" w:lineRule="auto"/>
        <w:ind w:left="567" w:hanging="567"/>
        <w:contextualSpacing/>
        <w:rPr>
          <w:iCs/>
          <w:szCs w:val="22"/>
        </w:rPr>
      </w:pPr>
      <w:r w:rsidRPr="0010365A">
        <w:rPr>
          <w:iCs/>
          <w:szCs w:val="22"/>
        </w:rPr>
        <w:t>Farga ber öllum nálum og sprautum í förgunaríláti fyrir oddhvassa hluti.</w:t>
      </w:r>
    </w:p>
    <w:p w14:paraId="6779010E" w14:textId="77777777" w:rsidR="00671CD5" w:rsidRPr="0010365A" w:rsidRDefault="00671CD5" w:rsidP="00C1134B">
      <w:pPr>
        <w:tabs>
          <w:tab w:val="clear" w:pos="567"/>
        </w:tabs>
        <w:spacing w:line="240" w:lineRule="auto"/>
        <w:contextualSpacing/>
        <w:rPr>
          <w:iCs/>
          <w:szCs w:val="22"/>
        </w:rPr>
      </w:pPr>
    </w:p>
    <w:tbl>
      <w:tblPr>
        <w:tblW w:w="0" w:type="auto"/>
        <w:tblLook w:val="04A0" w:firstRow="1" w:lastRow="0" w:firstColumn="1" w:lastColumn="0" w:noHBand="0" w:noVBand="1"/>
      </w:tblPr>
      <w:tblGrid>
        <w:gridCol w:w="2358"/>
        <w:gridCol w:w="6929"/>
      </w:tblGrid>
      <w:tr w:rsidR="00671CD5" w:rsidRPr="004C2AEC" w14:paraId="48C02EF1" w14:textId="77777777" w:rsidTr="00E76EAD">
        <w:tc>
          <w:tcPr>
            <w:tcW w:w="2358" w:type="dxa"/>
            <w:shd w:val="clear" w:color="auto" w:fill="auto"/>
          </w:tcPr>
          <w:p w14:paraId="282A5506" w14:textId="6BC89DFE" w:rsidR="00671CD5" w:rsidRPr="006B70A3" w:rsidRDefault="00CA6E6B" w:rsidP="00C1134B">
            <w:pPr>
              <w:tabs>
                <w:tab w:val="clear" w:pos="567"/>
              </w:tabs>
              <w:spacing w:line="240" w:lineRule="auto"/>
              <w:contextualSpacing/>
              <w:rPr>
                <w:iCs/>
                <w:szCs w:val="22"/>
                <w:u w:val="single"/>
              </w:rPr>
            </w:pPr>
            <w:r>
              <w:rPr>
                <w:noProof/>
                <w:szCs w:val="22"/>
                <w:lang w:eastAsia="en-GB"/>
              </w:rPr>
              <w:pict w14:anchorId="57025F03">
                <v:shape id="Picture 86" o:spid="_x0000_i1028" type="#_x0000_t75" style="width:100.8pt;height:86.4pt;visibility:visible;mso-wrap-style:square" o:bordertopcolor="black" o:borderleftcolor="black" o:borderbottomcolor="black" o:borderrightcolor="black">
                  <v:imagedata r:id="rId10" o:title=""/>
                  <w10:bordertop type="single" width="6"/>
                  <w10:borderleft type="single" width="6"/>
                  <w10:borderbottom type="single" width="6"/>
                  <w10:borderright type="single" width="6"/>
                </v:shape>
              </w:pict>
            </w:r>
          </w:p>
        </w:tc>
        <w:tc>
          <w:tcPr>
            <w:tcW w:w="6929" w:type="dxa"/>
            <w:shd w:val="clear" w:color="auto" w:fill="auto"/>
          </w:tcPr>
          <w:p w14:paraId="7B0C7FF9" w14:textId="77777777" w:rsidR="00671CD5" w:rsidRPr="004C2AEC" w:rsidRDefault="001F5DF9" w:rsidP="00C1134B">
            <w:pPr>
              <w:tabs>
                <w:tab w:val="clear" w:pos="567"/>
              </w:tabs>
              <w:spacing w:line="240" w:lineRule="auto"/>
              <w:contextualSpacing/>
              <w:rPr>
                <w:iCs/>
                <w:szCs w:val="22"/>
                <w:u w:val="single"/>
              </w:rPr>
            </w:pPr>
            <w:r>
              <w:rPr>
                <w:iCs/>
                <w:szCs w:val="22"/>
                <w:u w:val="single"/>
              </w:rPr>
              <w:t xml:space="preserve">Efni sem fylgir í </w:t>
            </w:r>
            <w:r w:rsidR="00671CD5" w:rsidRPr="004C2AEC">
              <w:rPr>
                <w:iCs/>
                <w:szCs w:val="22"/>
                <w:u w:val="single"/>
              </w:rPr>
              <w:t>pakkning</w:t>
            </w:r>
            <w:r>
              <w:rPr>
                <w:iCs/>
                <w:szCs w:val="22"/>
                <w:u w:val="single"/>
              </w:rPr>
              <w:t>unni</w:t>
            </w:r>
            <w:r w:rsidR="00671CD5" w:rsidRPr="004C2AEC">
              <w:rPr>
                <w:iCs/>
                <w:szCs w:val="22"/>
                <w:u w:val="single"/>
              </w:rPr>
              <w:t>:</w:t>
            </w:r>
          </w:p>
          <w:p w14:paraId="29966786" w14:textId="77777777" w:rsidR="00671CD5" w:rsidRPr="00591625" w:rsidRDefault="00671CD5" w:rsidP="00C1134B">
            <w:pPr>
              <w:numPr>
                <w:ilvl w:val="0"/>
                <w:numId w:val="3"/>
              </w:numPr>
              <w:tabs>
                <w:tab w:val="clear" w:pos="567"/>
              </w:tabs>
              <w:spacing w:line="240" w:lineRule="auto"/>
              <w:contextualSpacing/>
              <w:rPr>
                <w:iCs/>
                <w:szCs w:val="22"/>
              </w:rPr>
            </w:pPr>
            <w:r w:rsidRPr="00591625">
              <w:rPr>
                <w:iCs/>
                <w:szCs w:val="22"/>
              </w:rPr>
              <w:t xml:space="preserve">28 hettuglös með 1,25 mg af tedúglútíði </w:t>
            </w:r>
            <w:r w:rsidR="00FA1E7D">
              <w:rPr>
                <w:iCs/>
                <w:szCs w:val="22"/>
              </w:rPr>
              <w:t>sem</w:t>
            </w:r>
            <w:r w:rsidRPr="00591625">
              <w:rPr>
                <w:iCs/>
                <w:szCs w:val="22"/>
              </w:rPr>
              <w:t xml:space="preserve"> </w:t>
            </w:r>
            <w:r w:rsidR="00FA1E7D">
              <w:rPr>
                <w:iCs/>
                <w:szCs w:val="22"/>
              </w:rPr>
              <w:t>duft</w:t>
            </w:r>
            <w:r w:rsidRPr="00591625">
              <w:rPr>
                <w:iCs/>
                <w:szCs w:val="22"/>
              </w:rPr>
              <w:t>.</w:t>
            </w:r>
          </w:p>
          <w:p w14:paraId="0A0E4119" w14:textId="77777777" w:rsidR="00671CD5" w:rsidRPr="00591625" w:rsidRDefault="00671CD5" w:rsidP="00C1134B">
            <w:pPr>
              <w:numPr>
                <w:ilvl w:val="0"/>
                <w:numId w:val="3"/>
              </w:numPr>
              <w:tabs>
                <w:tab w:val="clear" w:pos="567"/>
              </w:tabs>
              <w:spacing w:line="240" w:lineRule="auto"/>
              <w:contextualSpacing/>
              <w:rPr>
                <w:iCs/>
                <w:szCs w:val="22"/>
              </w:rPr>
            </w:pPr>
            <w:r w:rsidRPr="00591625">
              <w:rPr>
                <w:iCs/>
                <w:szCs w:val="22"/>
              </w:rPr>
              <w:t>28 áfylltar sprautur með leysi.</w:t>
            </w:r>
          </w:p>
          <w:p w14:paraId="5FE3FF26" w14:textId="77777777" w:rsidR="00671CD5" w:rsidRPr="004C2AEC" w:rsidRDefault="00671CD5" w:rsidP="00C1134B">
            <w:pPr>
              <w:tabs>
                <w:tab w:val="clear" w:pos="567"/>
              </w:tabs>
              <w:spacing w:line="240" w:lineRule="auto"/>
              <w:contextualSpacing/>
              <w:rPr>
                <w:iCs/>
                <w:szCs w:val="22"/>
                <w:u w:val="single"/>
              </w:rPr>
            </w:pPr>
          </w:p>
        </w:tc>
      </w:tr>
    </w:tbl>
    <w:p w14:paraId="0FD5C119" w14:textId="77777777" w:rsidR="00671CD5" w:rsidRPr="0010365A" w:rsidRDefault="00671CD5" w:rsidP="00C1134B">
      <w:pPr>
        <w:tabs>
          <w:tab w:val="clear" w:pos="567"/>
        </w:tabs>
        <w:spacing w:line="240" w:lineRule="auto"/>
        <w:contextualSpacing/>
        <w:rPr>
          <w:iCs/>
          <w:szCs w:val="22"/>
          <w:u w:val="single"/>
        </w:rPr>
      </w:pPr>
    </w:p>
    <w:p w14:paraId="165DA4FD" w14:textId="77777777" w:rsidR="00671CD5" w:rsidRPr="0010365A" w:rsidRDefault="00671CD5" w:rsidP="00C1134B">
      <w:pPr>
        <w:keepNext/>
        <w:tabs>
          <w:tab w:val="clear" w:pos="567"/>
        </w:tabs>
        <w:spacing w:line="240" w:lineRule="auto"/>
        <w:ind w:left="1440" w:hanging="1440"/>
        <w:contextualSpacing/>
        <w:rPr>
          <w:iCs/>
          <w:szCs w:val="22"/>
          <w:u w:val="single"/>
        </w:rPr>
      </w:pPr>
      <w:r w:rsidRPr="0010365A">
        <w:rPr>
          <w:szCs w:val="22"/>
          <w:u w:val="single"/>
        </w:rPr>
        <w:t>Fleira sem nota þarf, en er ekki í pakkningunni:</w:t>
      </w:r>
    </w:p>
    <w:p w14:paraId="218F4DA3" w14:textId="77777777" w:rsidR="00671CD5" w:rsidRPr="0010365A" w:rsidRDefault="00671CD5" w:rsidP="00C1134B">
      <w:pPr>
        <w:numPr>
          <w:ilvl w:val="0"/>
          <w:numId w:val="3"/>
        </w:numPr>
        <w:tabs>
          <w:tab w:val="clear" w:pos="567"/>
        </w:tabs>
        <w:spacing w:line="240" w:lineRule="auto"/>
        <w:ind w:left="567" w:hanging="567"/>
        <w:contextualSpacing/>
        <w:rPr>
          <w:iCs/>
          <w:szCs w:val="22"/>
        </w:rPr>
      </w:pPr>
      <w:r w:rsidRPr="0010365A">
        <w:rPr>
          <w:szCs w:val="22"/>
        </w:rPr>
        <w:t>Nálar til blöndunar (stærð 22G, lengd 1½" (0,7 x 40 mm)).</w:t>
      </w:r>
    </w:p>
    <w:p w14:paraId="11A223E2" w14:textId="77777777" w:rsidR="00671CD5" w:rsidRPr="0010365A" w:rsidRDefault="00671CD5" w:rsidP="00C1134B">
      <w:pPr>
        <w:numPr>
          <w:ilvl w:val="0"/>
          <w:numId w:val="3"/>
        </w:numPr>
        <w:tabs>
          <w:tab w:val="clear" w:pos="567"/>
        </w:tabs>
        <w:spacing w:line="240" w:lineRule="auto"/>
        <w:ind w:left="567" w:hanging="567"/>
        <w:contextualSpacing/>
        <w:rPr>
          <w:b/>
          <w:i/>
          <w:iCs/>
          <w:szCs w:val="22"/>
          <w:u w:val="single"/>
        </w:rPr>
      </w:pPr>
      <w:r w:rsidRPr="0010365A">
        <w:rPr>
          <w:szCs w:val="22"/>
        </w:rPr>
        <w:t xml:space="preserve">0,5 eða 1 ml sprautur (með mælikvarða sem sýnir 0,02 ml bil eða minna). </w:t>
      </w:r>
      <w:r w:rsidRPr="0010365A">
        <w:rPr>
          <w:b/>
          <w:i/>
          <w:szCs w:val="22"/>
        </w:rPr>
        <w:t>Fyrir börn má nota 0,5 ml (eða minni) inndælingarsprautu.</w:t>
      </w:r>
    </w:p>
    <w:p w14:paraId="14475B63" w14:textId="77777777" w:rsidR="00671CD5" w:rsidRPr="0010365A" w:rsidRDefault="00671CD5" w:rsidP="00C1134B">
      <w:pPr>
        <w:numPr>
          <w:ilvl w:val="0"/>
          <w:numId w:val="3"/>
        </w:numPr>
        <w:tabs>
          <w:tab w:val="clear" w:pos="567"/>
        </w:tabs>
        <w:spacing w:line="240" w:lineRule="auto"/>
        <w:ind w:left="567" w:hanging="567"/>
        <w:contextualSpacing/>
        <w:rPr>
          <w:iCs/>
          <w:szCs w:val="22"/>
        </w:rPr>
      </w:pPr>
      <w:r w:rsidRPr="0010365A">
        <w:rPr>
          <w:szCs w:val="22"/>
        </w:rPr>
        <w:t>Fínar nálar til inndælingar undir húð (t.d. stærð 26G, lengd 5/8" (0,45 x 16 mm), eða minni nálar fyrir börn, eftir því sem við á).</w:t>
      </w:r>
    </w:p>
    <w:p w14:paraId="1089A6FB" w14:textId="77777777" w:rsidR="00671CD5" w:rsidRPr="0010365A" w:rsidRDefault="00671CD5" w:rsidP="00C1134B">
      <w:pPr>
        <w:numPr>
          <w:ilvl w:val="0"/>
          <w:numId w:val="3"/>
        </w:numPr>
        <w:tabs>
          <w:tab w:val="clear" w:pos="567"/>
        </w:tabs>
        <w:spacing w:line="240" w:lineRule="auto"/>
        <w:ind w:left="567" w:hanging="567"/>
        <w:contextualSpacing/>
        <w:rPr>
          <w:iCs/>
          <w:szCs w:val="22"/>
        </w:rPr>
      </w:pPr>
      <w:r w:rsidRPr="0010365A">
        <w:rPr>
          <w:szCs w:val="22"/>
        </w:rPr>
        <w:t>Sprittþurrkur.</w:t>
      </w:r>
    </w:p>
    <w:p w14:paraId="0BD79FA3" w14:textId="77777777" w:rsidR="00671CD5" w:rsidRPr="0010365A" w:rsidRDefault="00671CD5" w:rsidP="00C1134B">
      <w:pPr>
        <w:numPr>
          <w:ilvl w:val="0"/>
          <w:numId w:val="3"/>
        </w:numPr>
        <w:tabs>
          <w:tab w:val="clear" w:pos="567"/>
        </w:tabs>
        <w:spacing w:line="240" w:lineRule="auto"/>
        <w:ind w:left="567" w:hanging="567"/>
        <w:contextualSpacing/>
        <w:rPr>
          <w:iCs/>
          <w:szCs w:val="22"/>
        </w:rPr>
      </w:pPr>
      <w:r w:rsidRPr="0010365A">
        <w:rPr>
          <w:szCs w:val="22"/>
        </w:rPr>
        <w:t>Ílát sem þolir oddhvassa hluti til að farga notuðum sprautum og nálum á öruggan hátt.</w:t>
      </w:r>
    </w:p>
    <w:p w14:paraId="6A13E962" w14:textId="77777777" w:rsidR="00671CD5" w:rsidRPr="0010365A" w:rsidRDefault="00671CD5" w:rsidP="00C1134B">
      <w:pPr>
        <w:tabs>
          <w:tab w:val="clear" w:pos="567"/>
        </w:tabs>
        <w:spacing w:line="240" w:lineRule="auto"/>
        <w:contextualSpacing/>
        <w:rPr>
          <w:iCs/>
          <w:szCs w:val="22"/>
        </w:rPr>
      </w:pPr>
    </w:p>
    <w:p w14:paraId="18ED4526" w14:textId="77777777" w:rsidR="00671CD5" w:rsidRDefault="00671CD5" w:rsidP="00C1134B">
      <w:pPr>
        <w:tabs>
          <w:tab w:val="clear" w:pos="567"/>
        </w:tabs>
        <w:spacing w:line="240" w:lineRule="auto"/>
        <w:contextualSpacing/>
        <w:rPr>
          <w:iCs/>
          <w:szCs w:val="22"/>
        </w:rPr>
      </w:pPr>
      <w:r w:rsidRPr="0010365A">
        <w:rPr>
          <w:b/>
          <w:szCs w:val="22"/>
        </w:rPr>
        <w:t>ATH.:</w:t>
      </w:r>
      <w:r w:rsidRPr="0010365A">
        <w:rPr>
          <w:szCs w:val="22"/>
        </w:rPr>
        <w:t xml:space="preserve"> Áður en byrjað er ber að gæta þess að vinnuflöturinn sé hreinn og að hendur séu þvegnar áður en lengra er haldið.</w:t>
      </w:r>
      <w:r w:rsidRPr="0010365A" w:rsidDel="00F87EAE">
        <w:rPr>
          <w:iCs/>
          <w:szCs w:val="22"/>
        </w:rPr>
        <w:t xml:space="preserve"> </w:t>
      </w:r>
    </w:p>
    <w:p w14:paraId="61826F89" w14:textId="77777777" w:rsidR="00671CD5" w:rsidRPr="0010365A" w:rsidRDefault="00671CD5" w:rsidP="00C1134B">
      <w:pPr>
        <w:tabs>
          <w:tab w:val="clear" w:pos="567"/>
        </w:tabs>
        <w:spacing w:line="240" w:lineRule="auto"/>
        <w:contextualSpacing/>
        <w:rPr>
          <w:iCs/>
          <w:szCs w:val="22"/>
        </w:rPr>
      </w:pPr>
    </w:p>
    <w:p w14:paraId="63FDC577" w14:textId="77777777" w:rsidR="00671CD5" w:rsidRPr="0010365A" w:rsidRDefault="00671CD5" w:rsidP="00C1134B">
      <w:pPr>
        <w:rPr>
          <w:szCs w:val="22"/>
        </w:rPr>
      </w:pPr>
    </w:p>
    <w:p w14:paraId="198D5940" w14:textId="77777777" w:rsidR="00671CD5" w:rsidRPr="0010365A" w:rsidRDefault="00671CD5">
      <w:pPr>
        <w:keepNext/>
        <w:numPr>
          <w:ilvl w:val="0"/>
          <w:numId w:val="55"/>
        </w:numPr>
        <w:ind w:left="567" w:hanging="567"/>
        <w:rPr>
          <w:b/>
          <w:szCs w:val="22"/>
        </w:rPr>
        <w:pPrChange w:id="198" w:author="Author">
          <w:pPr>
            <w:keepNext/>
            <w:numPr>
              <w:numId w:val="55"/>
            </w:numPr>
            <w:ind w:left="357" w:hanging="357"/>
          </w:pPr>
        </w:pPrChange>
      </w:pPr>
      <w:r w:rsidRPr="0010365A">
        <w:rPr>
          <w:b/>
          <w:szCs w:val="22"/>
        </w:rPr>
        <w:t>Samsetning áfylltu sprautunnar</w:t>
      </w:r>
    </w:p>
    <w:p w14:paraId="5EA598C2" w14:textId="77777777" w:rsidR="00671CD5" w:rsidRPr="0010365A" w:rsidRDefault="00671CD5" w:rsidP="00C1134B">
      <w:pPr>
        <w:keepNext/>
        <w:tabs>
          <w:tab w:val="clear" w:pos="567"/>
        </w:tabs>
        <w:spacing w:line="240" w:lineRule="auto"/>
        <w:contextualSpacing/>
        <w:rPr>
          <w:iCs/>
          <w:szCs w:val="22"/>
        </w:rPr>
      </w:pPr>
    </w:p>
    <w:p w14:paraId="11E22046" w14:textId="77777777" w:rsidR="00671CD5" w:rsidRPr="0010365A" w:rsidRDefault="00671CD5" w:rsidP="00C1134B">
      <w:pPr>
        <w:tabs>
          <w:tab w:val="clear" w:pos="567"/>
        </w:tabs>
        <w:spacing w:line="240" w:lineRule="auto"/>
        <w:contextualSpacing/>
        <w:rPr>
          <w:iCs/>
          <w:szCs w:val="22"/>
        </w:rPr>
      </w:pPr>
      <w:r w:rsidRPr="0010365A">
        <w:rPr>
          <w:szCs w:val="22"/>
        </w:rPr>
        <w:t>Um leið og allt sem nota þarf er til reiðu þarf að setja saman áfylltu sprautuna. Hér á eftir fer yfirlit yfir aðferðina.</w:t>
      </w:r>
    </w:p>
    <w:p w14:paraId="2AFCD015" w14:textId="77777777" w:rsidR="00671CD5" w:rsidRPr="0010365A" w:rsidRDefault="00671CD5" w:rsidP="00C1134B">
      <w:pPr>
        <w:tabs>
          <w:tab w:val="clear" w:pos="567"/>
        </w:tabs>
        <w:spacing w:line="240" w:lineRule="auto"/>
        <w:contextualSpacing/>
        <w:rPr>
          <w:iCs/>
          <w:szCs w:val="22"/>
        </w:rPr>
      </w:pPr>
    </w:p>
    <w:p w14:paraId="3FC78760" w14:textId="77777777" w:rsidR="00671CD5" w:rsidRDefault="00CA6E6B">
      <w:pPr>
        <w:numPr>
          <w:ilvl w:val="0"/>
          <w:numId w:val="57"/>
        </w:numPr>
        <w:tabs>
          <w:tab w:val="clear" w:pos="567"/>
        </w:tabs>
        <w:spacing w:line="240" w:lineRule="auto"/>
        <w:ind w:left="576" w:hanging="576"/>
        <w:contextualSpacing/>
        <w:rPr>
          <w:szCs w:val="22"/>
        </w:rPr>
        <w:pPrChange w:id="199" w:author="Author">
          <w:pPr>
            <w:tabs>
              <w:tab w:val="clear" w:pos="567"/>
            </w:tabs>
            <w:spacing w:line="240" w:lineRule="auto"/>
            <w:contextualSpacing/>
          </w:pPr>
        </w:pPrChange>
      </w:pPr>
      <w:r>
        <w:rPr>
          <w:noProof/>
          <w:szCs w:val="22"/>
        </w:rPr>
        <w:pict w14:anchorId="738F5570">
          <v:shape id="_x0000_s2088" type="#_x0000_t75" style="position:absolute;left:0;text-align:left;margin-left:1.9pt;margin-top:1.65pt;width:101.1pt;height:90.85pt;z-index:251660800;visibility:visible;mso-wrap-edited:f" stroked="t">
            <v:imagedata r:id="rId11" o:title="0068_p"/>
            <w10:wrap type="square"/>
          </v:shape>
        </w:pict>
      </w:r>
      <w:del w:id="200" w:author="Author">
        <w:r w:rsidR="00671CD5" w:rsidRPr="0010365A" w:rsidDel="00FB67A8">
          <w:rPr>
            <w:szCs w:val="22"/>
          </w:rPr>
          <w:delText>1.</w:delText>
        </w:r>
        <w:r w:rsidR="00671CD5" w:rsidDel="00FB67A8">
          <w:rPr>
            <w:szCs w:val="22"/>
          </w:rPr>
          <w:delText>1</w:delText>
        </w:r>
        <w:r w:rsidR="00671CD5" w:rsidRPr="0010365A" w:rsidDel="00FB67A8">
          <w:rPr>
            <w:szCs w:val="22"/>
          </w:rPr>
          <w:tab/>
        </w:r>
      </w:del>
      <w:r w:rsidR="00671CD5">
        <w:rPr>
          <w:szCs w:val="22"/>
        </w:rPr>
        <w:t>Takið áfylltu sprautuna með leysinum og s</w:t>
      </w:r>
      <w:r w:rsidR="00671CD5" w:rsidRPr="0010365A">
        <w:rPr>
          <w:szCs w:val="22"/>
        </w:rPr>
        <w:t>mellið af efsta hluta hvíta plastloksins svo hún sé tilbúin til að festa við hana nál til blöndunar.</w:t>
      </w:r>
    </w:p>
    <w:p w14:paraId="64A14E3B" w14:textId="77777777" w:rsidR="00671CD5" w:rsidRDefault="00671CD5" w:rsidP="00C1134B">
      <w:pPr>
        <w:tabs>
          <w:tab w:val="clear" w:pos="567"/>
        </w:tabs>
        <w:spacing w:line="240" w:lineRule="auto"/>
        <w:contextualSpacing/>
        <w:rPr>
          <w:szCs w:val="22"/>
        </w:rPr>
      </w:pPr>
    </w:p>
    <w:p w14:paraId="1B431DE7" w14:textId="77777777" w:rsidR="00671CD5" w:rsidRPr="0010365A" w:rsidRDefault="00671CD5" w:rsidP="00C1134B">
      <w:pPr>
        <w:tabs>
          <w:tab w:val="clear" w:pos="567"/>
        </w:tabs>
        <w:spacing w:line="240" w:lineRule="auto"/>
        <w:contextualSpacing/>
        <w:rPr>
          <w:iCs/>
          <w:szCs w:val="22"/>
        </w:rPr>
      </w:pPr>
    </w:p>
    <w:p w14:paraId="78DEF30B" w14:textId="77777777" w:rsidR="00671CD5" w:rsidRPr="0010365A" w:rsidRDefault="00671CD5" w:rsidP="00C1134B">
      <w:pPr>
        <w:tabs>
          <w:tab w:val="clear" w:pos="567"/>
        </w:tabs>
        <w:spacing w:line="240" w:lineRule="auto"/>
        <w:contextualSpacing/>
        <w:rPr>
          <w:iCs/>
          <w:szCs w:val="22"/>
        </w:rPr>
      </w:pPr>
    </w:p>
    <w:p w14:paraId="1C1EDBD1" w14:textId="77777777" w:rsidR="001C4945" w:rsidRDefault="001C4945" w:rsidP="00C1134B">
      <w:pPr>
        <w:tabs>
          <w:tab w:val="clear" w:pos="567"/>
        </w:tabs>
        <w:spacing w:line="240" w:lineRule="auto"/>
        <w:contextualSpacing/>
        <w:rPr>
          <w:iCs/>
          <w:szCs w:val="22"/>
        </w:rPr>
      </w:pPr>
    </w:p>
    <w:p w14:paraId="66E3AD47" w14:textId="77777777" w:rsidR="001C4945" w:rsidRDefault="001C4945" w:rsidP="00C1134B">
      <w:pPr>
        <w:tabs>
          <w:tab w:val="clear" w:pos="567"/>
        </w:tabs>
        <w:spacing w:line="240" w:lineRule="auto"/>
        <w:contextualSpacing/>
        <w:rPr>
          <w:iCs/>
          <w:szCs w:val="22"/>
        </w:rPr>
      </w:pPr>
    </w:p>
    <w:p w14:paraId="477B5A27" w14:textId="4763F0AC" w:rsidR="000020A2" w:rsidDel="000F6F15" w:rsidRDefault="000020A2" w:rsidP="00C1134B">
      <w:pPr>
        <w:tabs>
          <w:tab w:val="clear" w:pos="567"/>
        </w:tabs>
        <w:spacing w:line="240" w:lineRule="auto"/>
        <w:contextualSpacing/>
        <w:rPr>
          <w:del w:id="201" w:author="Author"/>
          <w:iCs/>
          <w:szCs w:val="22"/>
        </w:rPr>
      </w:pPr>
    </w:p>
    <w:p w14:paraId="623E7071" w14:textId="77777777" w:rsidR="000020A2" w:rsidRDefault="000020A2" w:rsidP="00C1134B">
      <w:pPr>
        <w:tabs>
          <w:tab w:val="clear" w:pos="567"/>
        </w:tabs>
        <w:spacing w:line="240" w:lineRule="auto"/>
        <w:contextualSpacing/>
        <w:rPr>
          <w:iCs/>
          <w:szCs w:val="22"/>
        </w:rPr>
      </w:pPr>
    </w:p>
    <w:p w14:paraId="106C9CEF" w14:textId="77777777" w:rsidR="000020A2" w:rsidRDefault="000020A2" w:rsidP="00C1134B">
      <w:pPr>
        <w:tabs>
          <w:tab w:val="clear" w:pos="567"/>
        </w:tabs>
        <w:spacing w:line="240" w:lineRule="auto"/>
        <w:contextualSpacing/>
        <w:rPr>
          <w:iCs/>
          <w:szCs w:val="22"/>
        </w:rPr>
      </w:pPr>
    </w:p>
    <w:p w14:paraId="31CD364C" w14:textId="77777777" w:rsidR="00671CD5" w:rsidRDefault="00CA6E6B">
      <w:pPr>
        <w:numPr>
          <w:ilvl w:val="0"/>
          <w:numId w:val="57"/>
        </w:numPr>
        <w:tabs>
          <w:tab w:val="clear" w:pos="567"/>
        </w:tabs>
        <w:spacing w:line="240" w:lineRule="auto"/>
        <w:ind w:left="576" w:hanging="576"/>
        <w:contextualSpacing/>
        <w:rPr>
          <w:szCs w:val="22"/>
        </w:rPr>
        <w:pPrChange w:id="202" w:author="Author">
          <w:pPr>
            <w:tabs>
              <w:tab w:val="clear" w:pos="567"/>
            </w:tabs>
            <w:spacing w:line="240" w:lineRule="auto"/>
            <w:contextualSpacing/>
          </w:pPr>
        </w:pPrChange>
      </w:pPr>
      <w:r>
        <w:rPr>
          <w:noProof/>
          <w:szCs w:val="22"/>
        </w:rPr>
        <w:lastRenderedPageBreak/>
        <w:pict w14:anchorId="5CCDA2B2">
          <v:shape id="_x0000_s2087" type="#_x0000_t75" style="position:absolute;left:0;text-align:left;margin-left:.45pt;margin-top:6.1pt;width:101.05pt;height:82.35pt;z-index:251661824;visibility:visible;mso-wrap-edited:f" stroked="t">
            <v:imagedata r:id="rId12" o:title="0121_p"/>
            <w10:wrap type="square"/>
          </v:shape>
        </w:pict>
      </w:r>
      <w:del w:id="203" w:author="Author">
        <w:r w:rsidR="00671CD5" w:rsidRPr="0010365A" w:rsidDel="00FB67A8">
          <w:rPr>
            <w:szCs w:val="22"/>
          </w:rPr>
          <w:delText>1.</w:delText>
        </w:r>
        <w:r w:rsidR="00671CD5" w:rsidDel="00FB67A8">
          <w:rPr>
            <w:szCs w:val="22"/>
          </w:rPr>
          <w:delText>2</w:delText>
        </w:r>
        <w:r w:rsidR="00671CD5" w:rsidRPr="0010365A" w:rsidDel="00FB67A8">
          <w:rPr>
            <w:szCs w:val="22"/>
          </w:rPr>
          <w:tab/>
        </w:r>
      </w:del>
      <w:r w:rsidR="00671CD5" w:rsidRPr="0010365A">
        <w:rPr>
          <w:szCs w:val="22"/>
        </w:rPr>
        <w:t>Festið blöndunarnálina (22G, 1½" (0,7 x 40 mm)) á samsettu áfylltu sprautuna með því að skrúfa hana réttsælis á hana.</w:t>
      </w:r>
    </w:p>
    <w:p w14:paraId="28A8C14D" w14:textId="77777777" w:rsidR="001C4945" w:rsidRDefault="001C4945" w:rsidP="00C1134B">
      <w:pPr>
        <w:tabs>
          <w:tab w:val="clear" w:pos="567"/>
        </w:tabs>
        <w:spacing w:line="240" w:lineRule="auto"/>
        <w:contextualSpacing/>
        <w:rPr>
          <w:szCs w:val="22"/>
        </w:rPr>
      </w:pPr>
    </w:p>
    <w:p w14:paraId="6D0C6995" w14:textId="77777777" w:rsidR="001C4945" w:rsidRDefault="001C4945" w:rsidP="00C1134B">
      <w:pPr>
        <w:tabs>
          <w:tab w:val="clear" w:pos="567"/>
        </w:tabs>
        <w:spacing w:line="240" w:lineRule="auto"/>
        <w:contextualSpacing/>
        <w:rPr>
          <w:szCs w:val="22"/>
        </w:rPr>
      </w:pPr>
    </w:p>
    <w:p w14:paraId="103B6554" w14:textId="77777777" w:rsidR="000020A2" w:rsidRDefault="000020A2" w:rsidP="00C1134B">
      <w:pPr>
        <w:tabs>
          <w:tab w:val="clear" w:pos="567"/>
        </w:tabs>
        <w:spacing w:line="240" w:lineRule="auto"/>
        <w:contextualSpacing/>
        <w:rPr>
          <w:szCs w:val="22"/>
        </w:rPr>
      </w:pPr>
    </w:p>
    <w:p w14:paraId="51AB0614" w14:textId="77777777" w:rsidR="000020A2" w:rsidRDefault="000020A2" w:rsidP="00C1134B">
      <w:pPr>
        <w:tabs>
          <w:tab w:val="clear" w:pos="567"/>
        </w:tabs>
        <w:spacing w:line="240" w:lineRule="auto"/>
        <w:contextualSpacing/>
        <w:rPr>
          <w:szCs w:val="22"/>
        </w:rPr>
      </w:pPr>
    </w:p>
    <w:p w14:paraId="291520CF" w14:textId="77777777" w:rsidR="000020A2" w:rsidRDefault="000020A2" w:rsidP="00C1134B">
      <w:pPr>
        <w:tabs>
          <w:tab w:val="clear" w:pos="567"/>
        </w:tabs>
        <w:spacing w:line="240" w:lineRule="auto"/>
        <w:contextualSpacing/>
        <w:rPr>
          <w:szCs w:val="22"/>
        </w:rPr>
      </w:pPr>
    </w:p>
    <w:p w14:paraId="2A985C20" w14:textId="77777777" w:rsidR="000020A2" w:rsidRDefault="000020A2" w:rsidP="00C1134B">
      <w:pPr>
        <w:tabs>
          <w:tab w:val="clear" w:pos="567"/>
        </w:tabs>
        <w:spacing w:line="240" w:lineRule="auto"/>
        <w:contextualSpacing/>
        <w:rPr>
          <w:szCs w:val="22"/>
        </w:rPr>
      </w:pPr>
    </w:p>
    <w:p w14:paraId="3212F092" w14:textId="77777777" w:rsidR="000020A2" w:rsidRDefault="000020A2" w:rsidP="00C1134B">
      <w:pPr>
        <w:tabs>
          <w:tab w:val="clear" w:pos="567"/>
        </w:tabs>
        <w:spacing w:line="240" w:lineRule="auto"/>
        <w:contextualSpacing/>
        <w:rPr>
          <w:ins w:id="204" w:author="Author"/>
          <w:szCs w:val="22"/>
        </w:rPr>
      </w:pPr>
    </w:p>
    <w:p w14:paraId="35BCED71" w14:textId="77777777" w:rsidR="003C4371" w:rsidRDefault="003C4371" w:rsidP="00C1134B">
      <w:pPr>
        <w:tabs>
          <w:tab w:val="clear" w:pos="567"/>
        </w:tabs>
        <w:spacing w:line="240" w:lineRule="auto"/>
        <w:contextualSpacing/>
        <w:rPr>
          <w:szCs w:val="22"/>
        </w:rPr>
      </w:pPr>
    </w:p>
    <w:p w14:paraId="1BA3ECAE" w14:textId="77777777" w:rsidR="00671CD5" w:rsidRPr="0010365A" w:rsidRDefault="00671CD5" w:rsidP="00C1134B">
      <w:pPr>
        <w:keepNext/>
        <w:numPr>
          <w:ilvl w:val="0"/>
          <w:numId w:val="55"/>
        </w:numPr>
        <w:ind w:left="357" w:hanging="357"/>
        <w:rPr>
          <w:b/>
          <w:szCs w:val="22"/>
        </w:rPr>
      </w:pPr>
      <w:r w:rsidRPr="0010365A">
        <w:rPr>
          <w:b/>
          <w:szCs w:val="22"/>
        </w:rPr>
        <w:t>Leystu upp stofninn</w:t>
      </w:r>
    </w:p>
    <w:p w14:paraId="7ABB884E" w14:textId="77777777" w:rsidR="00671CD5" w:rsidRPr="0010365A" w:rsidRDefault="00671CD5" w:rsidP="00C1134B">
      <w:pPr>
        <w:keepNext/>
        <w:tabs>
          <w:tab w:val="clear" w:pos="567"/>
        </w:tabs>
        <w:spacing w:line="240" w:lineRule="auto"/>
        <w:contextualSpacing/>
        <w:rPr>
          <w:iCs/>
          <w:szCs w:val="22"/>
        </w:rPr>
      </w:pPr>
    </w:p>
    <w:p w14:paraId="076901EA" w14:textId="77777777" w:rsidR="00671CD5" w:rsidRDefault="00671CD5" w:rsidP="00C1134B">
      <w:pPr>
        <w:keepNext/>
        <w:tabs>
          <w:tab w:val="clear" w:pos="567"/>
        </w:tabs>
        <w:spacing w:line="240" w:lineRule="auto"/>
        <w:contextualSpacing/>
        <w:rPr>
          <w:szCs w:val="22"/>
        </w:rPr>
      </w:pPr>
      <w:r w:rsidRPr="0010365A">
        <w:rPr>
          <w:szCs w:val="22"/>
        </w:rPr>
        <w:t>Nú er allt til reiðu til að leysa stofninn upp með leysinum.</w:t>
      </w:r>
    </w:p>
    <w:p w14:paraId="627B1EEF" w14:textId="77777777" w:rsidR="00671CD5" w:rsidRPr="0010365A" w:rsidRDefault="00671CD5" w:rsidP="00C1134B">
      <w:pPr>
        <w:keepNext/>
        <w:tabs>
          <w:tab w:val="clear" w:pos="567"/>
        </w:tabs>
        <w:spacing w:line="240" w:lineRule="auto"/>
        <w:contextualSpacing/>
        <w:rPr>
          <w:iCs/>
          <w:szCs w:val="22"/>
        </w:rPr>
      </w:pPr>
    </w:p>
    <w:p w14:paraId="285EA81E" w14:textId="3F00F6AE" w:rsidR="00671CD5" w:rsidRPr="0010365A" w:rsidRDefault="00CA6E6B">
      <w:pPr>
        <w:numPr>
          <w:ilvl w:val="0"/>
          <w:numId w:val="58"/>
        </w:numPr>
        <w:tabs>
          <w:tab w:val="clear" w:pos="567"/>
        </w:tabs>
        <w:spacing w:line="240" w:lineRule="auto"/>
        <w:ind w:left="576" w:hanging="576"/>
        <w:contextualSpacing/>
        <w:rPr>
          <w:iCs/>
          <w:szCs w:val="22"/>
        </w:rPr>
        <w:pPrChange w:id="205" w:author="Author">
          <w:pPr>
            <w:tabs>
              <w:tab w:val="clear" w:pos="567"/>
            </w:tabs>
            <w:spacing w:line="240" w:lineRule="auto"/>
            <w:contextualSpacing/>
          </w:pPr>
        </w:pPrChange>
      </w:pPr>
      <w:r>
        <w:rPr>
          <w:noProof/>
          <w:szCs w:val="22"/>
        </w:rPr>
        <w:pict w14:anchorId="57E76DFD">
          <v:shape id="_x0000_s2086" type="#_x0000_t75" style="position:absolute;left:0;text-align:left;margin-left:2.2pt;margin-top:3.8pt;width:101.15pt;height:82.35pt;z-index:251658752;visibility:visible;mso-wrap-edited:f" stroked="t">
            <v:imagedata r:id="rId13" o:title="0880_p"/>
            <w10:wrap type="square"/>
          </v:shape>
        </w:pict>
      </w:r>
      <w:del w:id="206" w:author="Author">
        <w:r w:rsidR="00671CD5" w:rsidRPr="0010365A" w:rsidDel="00FB67A8">
          <w:rPr>
            <w:szCs w:val="22"/>
          </w:rPr>
          <w:delText>2.1</w:delText>
        </w:r>
        <w:r w:rsidR="00671CD5" w:rsidRPr="0010365A" w:rsidDel="00FB67A8">
          <w:rPr>
            <w:szCs w:val="22"/>
          </w:rPr>
          <w:tab/>
        </w:r>
      </w:del>
      <w:r w:rsidR="00671CD5" w:rsidRPr="0010365A">
        <w:rPr>
          <w:szCs w:val="22"/>
        </w:rPr>
        <w:t xml:space="preserve">Fjarlægið </w:t>
      </w:r>
      <w:r w:rsidR="00671CD5">
        <w:rPr>
          <w:szCs w:val="22"/>
        </w:rPr>
        <w:t>bláa</w:t>
      </w:r>
      <w:r w:rsidR="00671CD5" w:rsidRPr="0010365A">
        <w:rPr>
          <w:szCs w:val="22"/>
        </w:rPr>
        <w:t xml:space="preserve"> lokið sem smellt er af hettuglasinu sem inniheldur stofninn, strjúkið ofan af því með sprittþurrku. Látið þorna. Snertið ekki efsta hluta hettuglassins.</w:t>
      </w:r>
    </w:p>
    <w:p w14:paraId="526452F3" w14:textId="77777777" w:rsidR="00671CD5" w:rsidRPr="0010365A" w:rsidRDefault="00671CD5" w:rsidP="00C1134B">
      <w:pPr>
        <w:tabs>
          <w:tab w:val="clear" w:pos="567"/>
        </w:tabs>
        <w:spacing w:line="240" w:lineRule="auto"/>
        <w:contextualSpacing/>
        <w:rPr>
          <w:iCs/>
          <w:szCs w:val="22"/>
        </w:rPr>
      </w:pPr>
    </w:p>
    <w:p w14:paraId="6DCF1C20" w14:textId="77777777" w:rsidR="00671CD5" w:rsidRDefault="00671CD5" w:rsidP="00C1134B">
      <w:pPr>
        <w:tabs>
          <w:tab w:val="clear" w:pos="567"/>
        </w:tabs>
        <w:spacing w:line="240" w:lineRule="auto"/>
        <w:contextualSpacing/>
        <w:rPr>
          <w:iCs/>
          <w:szCs w:val="22"/>
        </w:rPr>
      </w:pPr>
    </w:p>
    <w:p w14:paraId="3D76EE63" w14:textId="77777777" w:rsidR="00666EA5" w:rsidRPr="0010365A" w:rsidRDefault="00666EA5" w:rsidP="00C1134B">
      <w:pPr>
        <w:tabs>
          <w:tab w:val="clear" w:pos="567"/>
        </w:tabs>
        <w:spacing w:line="240" w:lineRule="auto"/>
        <w:contextualSpacing/>
        <w:rPr>
          <w:iCs/>
          <w:szCs w:val="22"/>
        </w:rPr>
      </w:pPr>
    </w:p>
    <w:p w14:paraId="16A4220F" w14:textId="77777777" w:rsidR="00671CD5" w:rsidRDefault="00671CD5" w:rsidP="00C1134B">
      <w:pPr>
        <w:tabs>
          <w:tab w:val="clear" w:pos="567"/>
        </w:tabs>
        <w:spacing w:line="240" w:lineRule="auto"/>
        <w:contextualSpacing/>
        <w:rPr>
          <w:iCs/>
          <w:szCs w:val="22"/>
        </w:rPr>
      </w:pPr>
    </w:p>
    <w:p w14:paraId="31BB67FA" w14:textId="77777777" w:rsidR="00671CD5" w:rsidRPr="0010365A" w:rsidRDefault="00671CD5" w:rsidP="00C1134B">
      <w:pPr>
        <w:tabs>
          <w:tab w:val="clear" w:pos="567"/>
        </w:tabs>
        <w:spacing w:line="240" w:lineRule="auto"/>
        <w:contextualSpacing/>
        <w:rPr>
          <w:iCs/>
          <w:szCs w:val="22"/>
        </w:rPr>
      </w:pPr>
    </w:p>
    <w:p w14:paraId="7D90A314" w14:textId="77777777" w:rsidR="00671CD5" w:rsidRPr="0010365A" w:rsidRDefault="00CA6E6B">
      <w:pPr>
        <w:numPr>
          <w:ilvl w:val="0"/>
          <w:numId w:val="58"/>
        </w:numPr>
        <w:tabs>
          <w:tab w:val="clear" w:pos="567"/>
        </w:tabs>
        <w:spacing w:line="240" w:lineRule="auto"/>
        <w:ind w:left="576" w:hanging="576"/>
        <w:contextualSpacing/>
        <w:rPr>
          <w:iCs/>
          <w:szCs w:val="22"/>
        </w:rPr>
        <w:pPrChange w:id="207" w:author="Author">
          <w:pPr>
            <w:tabs>
              <w:tab w:val="clear" w:pos="567"/>
            </w:tabs>
            <w:spacing w:line="240" w:lineRule="auto"/>
            <w:contextualSpacing/>
          </w:pPr>
        </w:pPrChange>
      </w:pPr>
      <w:r>
        <w:rPr>
          <w:noProof/>
          <w:szCs w:val="22"/>
        </w:rPr>
        <w:pict w14:anchorId="64736F41">
          <v:shape id="_x0000_s2085" type="#_x0000_t75" style="position:absolute;left:0;text-align:left;margin-left:1.4pt;margin-top:1.05pt;width:101.05pt;height:82.35pt;z-index:251662848;visibility:visible;mso-wrap-edited:f" stroked="t">
            <v:imagedata r:id="rId14" o:title="0246_p-1-01"/>
            <w10:wrap type="square"/>
          </v:shape>
        </w:pict>
      </w:r>
      <w:del w:id="208" w:author="Author">
        <w:r w:rsidR="00671CD5" w:rsidRPr="0010365A" w:rsidDel="00FB67A8">
          <w:rPr>
            <w:szCs w:val="22"/>
          </w:rPr>
          <w:delText>2.2</w:delText>
        </w:r>
        <w:r w:rsidR="00671CD5" w:rsidRPr="0010365A" w:rsidDel="00FB67A8">
          <w:rPr>
            <w:szCs w:val="22"/>
          </w:rPr>
          <w:tab/>
        </w:r>
      </w:del>
      <w:r w:rsidR="00671CD5" w:rsidRPr="0010365A">
        <w:rPr>
          <w:szCs w:val="22"/>
        </w:rPr>
        <w:t>Takið lokið af blöndunarnálinni á samsettu áfylltu sprautunni sem inniheldur leysinn, án þess að snerta oddinn á nálinni.</w:t>
      </w:r>
    </w:p>
    <w:p w14:paraId="30CD3E7D" w14:textId="77777777" w:rsidR="00671CD5" w:rsidRPr="0010365A" w:rsidRDefault="00671CD5" w:rsidP="00C1134B">
      <w:pPr>
        <w:tabs>
          <w:tab w:val="clear" w:pos="567"/>
        </w:tabs>
        <w:spacing w:line="240" w:lineRule="auto"/>
        <w:contextualSpacing/>
        <w:rPr>
          <w:iCs/>
          <w:szCs w:val="22"/>
        </w:rPr>
      </w:pPr>
    </w:p>
    <w:p w14:paraId="4CE2FD94" w14:textId="77777777" w:rsidR="00671CD5" w:rsidRPr="0010365A" w:rsidRDefault="00671CD5" w:rsidP="00C1134B">
      <w:pPr>
        <w:tabs>
          <w:tab w:val="clear" w:pos="567"/>
        </w:tabs>
        <w:spacing w:line="240" w:lineRule="auto"/>
        <w:contextualSpacing/>
        <w:rPr>
          <w:iCs/>
          <w:szCs w:val="22"/>
        </w:rPr>
      </w:pPr>
    </w:p>
    <w:p w14:paraId="3B26EB23" w14:textId="77777777" w:rsidR="00671CD5" w:rsidRPr="0010365A" w:rsidRDefault="00671CD5" w:rsidP="00C1134B">
      <w:pPr>
        <w:tabs>
          <w:tab w:val="clear" w:pos="567"/>
        </w:tabs>
        <w:spacing w:line="240" w:lineRule="auto"/>
        <w:contextualSpacing/>
        <w:rPr>
          <w:iCs/>
          <w:szCs w:val="22"/>
        </w:rPr>
      </w:pPr>
    </w:p>
    <w:p w14:paraId="5F17656B" w14:textId="77777777" w:rsidR="00671CD5" w:rsidRDefault="00671CD5" w:rsidP="00C1134B">
      <w:pPr>
        <w:tabs>
          <w:tab w:val="clear" w:pos="567"/>
        </w:tabs>
        <w:spacing w:line="240" w:lineRule="auto"/>
        <w:contextualSpacing/>
        <w:rPr>
          <w:iCs/>
          <w:szCs w:val="22"/>
        </w:rPr>
      </w:pPr>
    </w:p>
    <w:p w14:paraId="1F9AB38F" w14:textId="77777777" w:rsidR="00671CD5" w:rsidRDefault="00671CD5" w:rsidP="00C1134B">
      <w:pPr>
        <w:tabs>
          <w:tab w:val="clear" w:pos="567"/>
        </w:tabs>
        <w:spacing w:line="240" w:lineRule="auto"/>
        <w:contextualSpacing/>
        <w:rPr>
          <w:iCs/>
          <w:szCs w:val="22"/>
        </w:rPr>
      </w:pPr>
    </w:p>
    <w:p w14:paraId="0CE727D4" w14:textId="77777777" w:rsidR="00671CD5" w:rsidRPr="0010365A" w:rsidRDefault="00671CD5" w:rsidP="00C1134B">
      <w:pPr>
        <w:tabs>
          <w:tab w:val="clear" w:pos="567"/>
        </w:tabs>
        <w:spacing w:line="240" w:lineRule="auto"/>
        <w:contextualSpacing/>
        <w:rPr>
          <w:iCs/>
          <w:szCs w:val="22"/>
        </w:rPr>
      </w:pPr>
    </w:p>
    <w:p w14:paraId="1AEFB04F" w14:textId="77777777" w:rsidR="00671CD5" w:rsidRPr="0010365A" w:rsidRDefault="00CA6E6B">
      <w:pPr>
        <w:numPr>
          <w:ilvl w:val="0"/>
          <w:numId w:val="58"/>
        </w:numPr>
        <w:tabs>
          <w:tab w:val="clear" w:pos="567"/>
        </w:tabs>
        <w:spacing w:line="240" w:lineRule="auto"/>
        <w:ind w:left="576" w:hanging="576"/>
        <w:contextualSpacing/>
        <w:rPr>
          <w:szCs w:val="22"/>
        </w:rPr>
        <w:pPrChange w:id="209" w:author="Author">
          <w:pPr>
            <w:tabs>
              <w:tab w:val="clear" w:pos="567"/>
            </w:tabs>
            <w:spacing w:line="240" w:lineRule="auto"/>
            <w:ind w:left="360"/>
            <w:contextualSpacing/>
          </w:pPr>
        </w:pPrChange>
      </w:pPr>
      <w:r>
        <w:rPr>
          <w:noProof/>
          <w:szCs w:val="22"/>
        </w:rPr>
        <w:pict w14:anchorId="3B80037B">
          <v:shape id="_x0000_s2084" type="#_x0000_t75" style="position:absolute;left:0;text-align:left;margin-left:1.4pt;margin-top:.15pt;width:101.05pt;height:82.35pt;z-index:251665920;visibility:visible;mso-wrap-edited:f" stroked="t">
            <v:imagedata r:id="rId15" o:title="0324_p"/>
            <w10:wrap type="square"/>
          </v:shape>
        </w:pict>
      </w:r>
      <w:del w:id="210" w:author="Author">
        <w:r w:rsidR="00671CD5" w:rsidRPr="0010365A" w:rsidDel="00FB67A8">
          <w:rPr>
            <w:szCs w:val="22"/>
          </w:rPr>
          <w:delText>2.3</w:delText>
        </w:r>
        <w:r w:rsidR="00671CD5" w:rsidRPr="0010365A" w:rsidDel="00FB67A8">
          <w:rPr>
            <w:szCs w:val="22"/>
          </w:rPr>
          <w:tab/>
        </w:r>
      </w:del>
      <w:r w:rsidR="00671CD5" w:rsidRPr="0010365A">
        <w:rPr>
          <w:szCs w:val="22"/>
        </w:rPr>
        <w:t>Haldið á hettuglasinu með stofninum, stingið blöndunarnálinni sem er föst við samsettu áfylltu sprautuna í miðjuna á gúmmítappanum og þrýstið bullunni varlega alla leið niður til að dæla öllum leysinum í hettuglasið.</w:t>
      </w:r>
    </w:p>
    <w:p w14:paraId="784B7454" w14:textId="77777777" w:rsidR="00671CD5" w:rsidRPr="0010365A" w:rsidRDefault="00671CD5" w:rsidP="00C1134B">
      <w:pPr>
        <w:tabs>
          <w:tab w:val="clear" w:pos="567"/>
        </w:tabs>
        <w:spacing w:line="240" w:lineRule="auto"/>
        <w:contextualSpacing/>
        <w:rPr>
          <w:iCs/>
          <w:szCs w:val="22"/>
        </w:rPr>
      </w:pPr>
    </w:p>
    <w:p w14:paraId="01BAAC1C" w14:textId="77777777" w:rsidR="00671CD5" w:rsidRPr="0010365A" w:rsidRDefault="00671CD5" w:rsidP="00C1134B">
      <w:pPr>
        <w:tabs>
          <w:tab w:val="clear" w:pos="567"/>
        </w:tabs>
        <w:spacing w:line="240" w:lineRule="auto"/>
        <w:contextualSpacing/>
        <w:rPr>
          <w:iCs/>
          <w:szCs w:val="22"/>
        </w:rPr>
      </w:pPr>
    </w:p>
    <w:p w14:paraId="71696FBB" w14:textId="77777777" w:rsidR="00671CD5" w:rsidRPr="0010365A" w:rsidRDefault="00671CD5" w:rsidP="00C1134B">
      <w:pPr>
        <w:tabs>
          <w:tab w:val="clear" w:pos="567"/>
        </w:tabs>
        <w:spacing w:line="240" w:lineRule="auto"/>
        <w:contextualSpacing/>
        <w:rPr>
          <w:iCs/>
          <w:szCs w:val="22"/>
        </w:rPr>
      </w:pPr>
    </w:p>
    <w:p w14:paraId="74F056AA" w14:textId="77777777" w:rsidR="00671CD5" w:rsidRPr="0010365A" w:rsidRDefault="00671CD5" w:rsidP="00C1134B">
      <w:pPr>
        <w:tabs>
          <w:tab w:val="clear" w:pos="567"/>
        </w:tabs>
        <w:spacing w:line="240" w:lineRule="auto"/>
        <w:contextualSpacing/>
        <w:rPr>
          <w:iCs/>
          <w:szCs w:val="22"/>
        </w:rPr>
      </w:pPr>
    </w:p>
    <w:p w14:paraId="4339A0BC" w14:textId="77777777" w:rsidR="00671CD5" w:rsidRPr="0010365A" w:rsidRDefault="00671CD5" w:rsidP="00C1134B">
      <w:pPr>
        <w:tabs>
          <w:tab w:val="clear" w:pos="567"/>
        </w:tabs>
        <w:spacing w:line="240" w:lineRule="auto"/>
        <w:contextualSpacing/>
        <w:rPr>
          <w:iCs/>
          <w:szCs w:val="22"/>
        </w:rPr>
      </w:pPr>
    </w:p>
    <w:p w14:paraId="14D81235" w14:textId="77777777" w:rsidR="00671CD5" w:rsidRPr="0010365A" w:rsidRDefault="00CA6E6B">
      <w:pPr>
        <w:numPr>
          <w:ilvl w:val="0"/>
          <w:numId w:val="58"/>
        </w:numPr>
        <w:tabs>
          <w:tab w:val="clear" w:pos="567"/>
        </w:tabs>
        <w:spacing w:line="240" w:lineRule="auto"/>
        <w:ind w:left="576" w:hanging="576"/>
        <w:contextualSpacing/>
        <w:rPr>
          <w:iCs/>
          <w:szCs w:val="22"/>
        </w:rPr>
        <w:pPrChange w:id="211" w:author="Author">
          <w:pPr>
            <w:tabs>
              <w:tab w:val="clear" w:pos="567"/>
            </w:tabs>
            <w:spacing w:line="240" w:lineRule="auto"/>
            <w:contextualSpacing/>
          </w:pPr>
        </w:pPrChange>
      </w:pPr>
      <w:r>
        <w:rPr>
          <w:noProof/>
          <w:szCs w:val="22"/>
        </w:rPr>
        <w:pict w14:anchorId="39124A9E">
          <v:shape id="_x0000_s2083" type="#_x0000_t75" style="position:absolute;left:0;text-align:left;margin-left:2.3pt;margin-top:4.2pt;width:101.05pt;height:82.45pt;z-index:251666944;visibility:visible;mso-wrap-edited:f" stroked="t">
            <v:imagedata r:id="rId16" o:title="0892_p"/>
            <w10:wrap type="square"/>
          </v:shape>
        </w:pict>
      </w:r>
      <w:del w:id="212" w:author="Author">
        <w:r w:rsidR="00671CD5" w:rsidDel="00FB67A8">
          <w:rPr>
            <w:szCs w:val="22"/>
          </w:rPr>
          <w:delText>2.4</w:delText>
        </w:r>
        <w:r w:rsidR="00671CD5" w:rsidRPr="0010365A" w:rsidDel="00FB67A8">
          <w:rPr>
            <w:szCs w:val="22"/>
          </w:rPr>
          <w:tab/>
        </w:r>
      </w:del>
      <w:r w:rsidR="00671CD5" w:rsidRPr="0010365A">
        <w:rPr>
          <w:szCs w:val="22"/>
        </w:rPr>
        <w:t>Látið blöndunarnálina og tóma sprautuna sitja áfram í hettuglasinu. Látið hettuglasið standa óhreyft í um það bil 30 sekúndur.</w:t>
      </w:r>
    </w:p>
    <w:p w14:paraId="403F40CA" w14:textId="77777777" w:rsidR="00671CD5" w:rsidRDefault="00671CD5" w:rsidP="00C1134B">
      <w:pPr>
        <w:tabs>
          <w:tab w:val="clear" w:pos="567"/>
        </w:tabs>
        <w:spacing w:line="240" w:lineRule="auto"/>
        <w:contextualSpacing/>
        <w:rPr>
          <w:szCs w:val="22"/>
        </w:rPr>
      </w:pPr>
    </w:p>
    <w:p w14:paraId="55A54E70" w14:textId="77777777" w:rsidR="00671CD5" w:rsidRDefault="00671CD5" w:rsidP="00C1134B">
      <w:pPr>
        <w:tabs>
          <w:tab w:val="clear" w:pos="567"/>
        </w:tabs>
        <w:spacing w:line="240" w:lineRule="auto"/>
        <w:contextualSpacing/>
        <w:rPr>
          <w:szCs w:val="22"/>
        </w:rPr>
      </w:pPr>
    </w:p>
    <w:p w14:paraId="41BEFC59" w14:textId="77777777" w:rsidR="00671CD5" w:rsidRDefault="00671CD5" w:rsidP="00C1134B">
      <w:pPr>
        <w:tabs>
          <w:tab w:val="clear" w:pos="567"/>
        </w:tabs>
        <w:spacing w:line="240" w:lineRule="auto"/>
        <w:contextualSpacing/>
        <w:rPr>
          <w:szCs w:val="22"/>
        </w:rPr>
      </w:pPr>
    </w:p>
    <w:p w14:paraId="56E3BE1E" w14:textId="77777777" w:rsidR="00666EA5" w:rsidRDefault="00666EA5" w:rsidP="00C1134B">
      <w:pPr>
        <w:tabs>
          <w:tab w:val="clear" w:pos="567"/>
        </w:tabs>
        <w:spacing w:line="240" w:lineRule="auto"/>
        <w:contextualSpacing/>
        <w:rPr>
          <w:szCs w:val="22"/>
        </w:rPr>
      </w:pPr>
    </w:p>
    <w:p w14:paraId="7A01724A" w14:textId="77777777" w:rsidR="00671CD5" w:rsidRDefault="00671CD5" w:rsidP="00C1134B">
      <w:pPr>
        <w:tabs>
          <w:tab w:val="clear" w:pos="567"/>
        </w:tabs>
        <w:spacing w:line="240" w:lineRule="auto"/>
        <w:contextualSpacing/>
        <w:rPr>
          <w:szCs w:val="22"/>
        </w:rPr>
      </w:pPr>
    </w:p>
    <w:p w14:paraId="248A8894" w14:textId="77777777" w:rsidR="00671CD5" w:rsidRDefault="00671CD5" w:rsidP="00C1134B">
      <w:pPr>
        <w:tabs>
          <w:tab w:val="clear" w:pos="567"/>
        </w:tabs>
        <w:spacing w:line="240" w:lineRule="auto"/>
        <w:contextualSpacing/>
        <w:rPr>
          <w:szCs w:val="22"/>
        </w:rPr>
      </w:pPr>
    </w:p>
    <w:p w14:paraId="71A66DCE" w14:textId="77777777" w:rsidR="00671CD5" w:rsidRPr="0090617B" w:rsidRDefault="00CA6E6B">
      <w:pPr>
        <w:numPr>
          <w:ilvl w:val="0"/>
          <w:numId w:val="58"/>
        </w:numPr>
        <w:tabs>
          <w:tab w:val="clear" w:pos="567"/>
        </w:tabs>
        <w:spacing w:line="240" w:lineRule="auto"/>
        <w:ind w:left="576" w:hanging="576"/>
        <w:contextualSpacing/>
        <w:rPr>
          <w:iCs/>
          <w:szCs w:val="22"/>
        </w:rPr>
        <w:pPrChange w:id="213" w:author="Author">
          <w:pPr>
            <w:tabs>
              <w:tab w:val="clear" w:pos="567"/>
            </w:tabs>
            <w:spacing w:line="240" w:lineRule="auto"/>
            <w:contextualSpacing/>
          </w:pPr>
        </w:pPrChange>
      </w:pPr>
      <w:r>
        <w:rPr>
          <w:noProof/>
          <w:szCs w:val="22"/>
        </w:rPr>
        <w:pict w14:anchorId="0DC56D70">
          <v:shape id="_x0000_s2082" type="#_x0000_t75" style="position:absolute;left:0;text-align:left;margin-left:1.4pt;margin-top:2.45pt;width:101.05pt;height:82.45pt;z-index:251663872;visibility:visible;mso-wrap-edited:f" stroked="t">
            <v:imagedata r:id="rId17" o:title="0834_p"/>
            <w10:wrap type="square"/>
          </v:shape>
        </w:pict>
      </w:r>
      <w:del w:id="214" w:author="Author">
        <w:r w:rsidR="00671CD5" w:rsidDel="00FB67A8">
          <w:rPr>
            <w:szCs w:val="22"/>
          </w:rPr>
          <w:delText>2.5</w:delText>
        </w:r>
        <w:r w:rsidR="00671CD5" w:rsidRPr="0090617B" w:rsidDel="00FB67A8">
          <w:rPr>
            <w:szCs w:val="22"/>
          </w:rPr>
          <w:tab/>
        </w:r>
      </w:del>
      <w:r w:rsidR="00671CD5" w:rsidRPr="0090617B">
        <w:rPr>
          <w:szCs w:val="22"/>
        </w:rPr>
        <w:t>Rúllið hettuglasinu varlega milli lófanna í u.þ.b. 15 sekúndur. Snúið hettuglasinu síðan varlega á hvolf einu sinni með blöndunarnálinni og tómu sprautunni ennþá fastri í hettuglasinu.</w:t>
      </w:r>
    </w:p>
    <w:p w14:paraId="18CF6216" w14:textId="77777777" w:rsidR="00671CD5" w:rsidRDefault="00671CD5" w:rsidP="00C1134B">
      <w:pPr>
        <w:tabs>
          <w:tab w:val="clear" w:pos="567"/>
        </w:tabs>
        <w:spacing w:line="240" w:lineRule="auto"/>
        <w:contextualSpacing/>
        <w:rPr>
          <w:szCs w:val="22"/>
        </w:rPr>
      </w:pPr>
    </w:p>
    <w:p w14:paraId="66F2AF58" w14:textId="77777777" w:rsidR="00671CD5" w:rsidRDefault="00671CD5" w:rsidP="00C1134B">
      <w:pPr>
        <w:tabs>
          <w:tab w:val="clear" w:pos="567"/>
        </w:tabs>
        <w:spacing w:line="240" w:lineRule="auto"/>
        <w:contextualSpacing/>
        <w:rPr>
          <w:b/>
          <w:szCs w:val="22"/>
        </w:rPr>
      </w:pPr>
    </w:p>
    <w:p w14:paraId="073DBC82" w14:textId="77777777" w:rsidR="00671CD5" w:rsidRDefault="00671CD5" w:rsidP="00C1134B">
      <w:pPr>
        <w:tabs>
          <w:tab w:val="clear" w:pos="567"/>
        </w:tabs>
        <w:spacing w:line="240" w:lineRule="auto"/>
        <w:contextualSpacing/>
        <w:rPr>
          <w:b/>
          <w:szCs w:val="22"/>
        </w:rPr>
      </w:pPr>
    </w:p>
    <w:p w14:paraId="66756C2A" w14:textId="77777777" w:rsidR="00671CD5" w:rsidRDefault="00671CD5" w:rsidP="00C1134B">
      <w:pPr>
        <w:tabs>
          <w:tab w:val="clear" w:pos="567"/>
        </w:tabs>
        <w:spacing w:line="240" w:lineRule="auto"/>
        <w:contextualSpacing/>
        <w:rPr>
          <w:b/>
          <w:szCs w:val="22"/>
        </w:rPr>
      </w:pPr>
    </w:p>
    <w:p w14:paraId="41C37627" w14:textId="77777777" w:rsidR="00671CD5" w:rsidRDefault="00671CD5" w:rsidP="00C1134B">
      <w:pPr>
        <w:tabs>
          <w:tab w:val="clear" w:pos="567"/>
        </w:tabs>
        <w:spacing w:line="240" w:lineRule="auto"/>
        <w:contextualSpacing/>
        <w:rPr>
          <w:b/>
          <w:szCs w:val="22"/>
        </w:rPr>
      </w:pPr>
    </w:p>
    <w:p w14:paraId="0298896B" w14:textId="77777777" w:rsidR="00671CD5" w:rsidRDefault="00671CD5" w:rsidP="00C1134B">
      <w:pPr>
        <w:tabs>
          <w:tab w:val="clear" w:pos="567"/>
        </w:tabs>
        <w:spacing w:line="240" w:lineRule="auto"/>
        <w:contextualSpacing/>
        <w:rPr>
          <w:szCs w:val="22"/>
        </w:rPr>
      </w:pPr>
      <w:r w:rsidRPr="0090617B">
        <w:rPr>
          <w:b/>
          <w:szCs w:val="22"/>
        </w:rPr>
        <w:t>ATH.:</w:t>
      </w:r>
      <w:r w:rsidRPr="0090617B">
        <w:rPr>
          <w:szCs w:val="22"/>
        </w:rPr>
        <w:t xml:space="preserve"> Ekki má hrista hettuglasið. Ef hettuglasið er hrist getur myndast froða og þá verður erfitt að draga lausnina upp úr hettuglasinu.</w:t>
      </w:r>
    </w:p>
    <w:p w14:paraId="30DC79C8" w14:textId="77777777" w:rsidR="000020A2" w:rsidRDefault="000020A2" w:rsidP="00C1134B">
      <w:pPr>
        <w:tabs>
          <w:tab w:val="clear" w:pos="567"/>
        </w:tabs>
        <w:spacing w:line="240" w:lineRule="auto"/>
        <w:contextualSpacing/>
        <w:rPr>
          <w:szCs w:val="22"/>
        </w:rPr>
      </w:pPr>
    </w:p>
    <w:p w14:paraId="1538B212" w14:textId="77777777" w:rsidR="001C4945" w:rsidRDefault="001C4945" w:rsidP="00C1134B">
      <w:pPr>
        <w:tabs>
          <w:tab w:val="clear" w:pos="567"/>
        </w:tabs>
        <w:spacing w:line="240" w:lineRule="auto"/>
        <w:contextualSpacing/>
        <w:rPr>
          <w:szCs w:val="22"/>
        </w:rPr>
      </w:pPr>
    </w:p>
    <w:p w14:paraId="3B1420CD" w14:textId="77777777" w:rsidR="00671CD5" w:rsidRPr="0010365A" w:rsidRDefault="00CA6E6B" w:rsidP="00C1134B">
      <w:pPr>
        <w:tabs>
          <w:tab w:val="clear" w:pos="567"/>
        </w:tabs>
        <w:spacing w:line="240" w:lineRule="auto"/>
        <w:contextualSpacing/>
        <w:rPr>
          <w:szCs w:val="22"/>
        </w:rPr>
      </w:pPr>
      <w:r>
        <w:rPr>
          <w:noProof/>
          <w:szCs w:val="22"/>
        </w:rPr>
        <w:pict w14:anchorId="6A041396">
          <v:shape id="_x0000_s2081" type="#_x0000_t75" style="position:absolute;margin-left:1.4pt;margin-top:2.4pt;width:101.25pt;height:82.35pt;z-index:251664896;visibility:visible;mso-wrap-edited:f" stroked="t" strokecolor="windowText">
            <v:imagedata r:id="rId16" o:title="0892_p"/>
            <w10:wrap type="square"/>
          </v:shape>
        </w:pict>
      </w:r>
      <w:r w:rsidR="00671CD5" w:rsidRPr="0010365A">
        <w:rPr>
          <w:szCs w:val="22"/>
        </w:rPr>
        <w:t>2.</w:t>
      </w:r>
      <w:r w:rsidR="00671CD5">
        <w:rPr>
          <w:szCs w:val="22"/>
        </w:rPr>
        <w:t>6</w:t>
      </w:r>
      <w:r w:rsidR="00671CD5" w:rsidRPr="0010365A">
        <w:rPr>
          <w:szCs w:val="22"/>
        </w:rPr>
        <w:tab/>
        <w:t>Látið hettuglasið standa óhreyft í u.þ.b. tvær mínútur.</w:t>
      </w:r>
    </w:p>
    <w:p w14:paraId="0E3B1E29" w14:textId="77777777" w:rsidR="00671CD5" w:rsidRPr="0010365A" w:rsidRDefault="00671CD5" w:rsidP="00C1134B">
      <w:pPr>
        <w:tabs>
          <w:tab w:val="clear" w:pos="567"/>
        </w:tabs>
        <w:spacing w:line="240" w:lineRule="auto"/>
        <w:contextualSpacing/>
        <w:rPr>
          <w:iCs/>
          <w:szCs w:val="22"/>
        </w:rPr>
      </w:pPr>
    </w:p>
    <w:p w14:paraId="0D00BB87" w14:textId="77777777" w:rsidR="00671CD5" w:rsidRPr="0010365A" w:rsidRDefault="00671CD5" w:rsidP="00C1134B">
      <w:pPr>
        <w:tabs>
          <w:tab w:val="clear" w:pos="567"/>
        </w:tabs>
        <w:spacing w:line="240" w:lineRule="auto"/>
        <w:contextualSpacing/>
        <w:rPr>
          <w:iCs/>
          <w:szCs w:val="22"/>
        </w:rPr>
      </w:pPr>
    </w:p>
    <w:p w14:paraId="7026D918" w14:textId="77777777" w:rsidR="00671CD5" w:rsidRPr="0010365A" w:rsidRDefault="00671CD5" w:rsidP="00C1134B">
      <w:pPr>
        <w:tabs>
          <w:tab w:val="clear" w:pos="567"/>
        </w:tabs>
        <w:spacing w:line="240" w:lineRule="auto"/>
        <w:contextualSpacing/>
        <w:rPr>
          <w:iCs/>
          <w:szCs w:val="22"/>
        </w:rPr>
      </w:pPr>
    </w:p>
    <w:p w14:paraId="1D63709F" w14:textId="77777777" w:rsidR="00671CD5" w:rsidRPr="0010365A" w:rsidRDefault="00671CD5" w:rsidP="00C1134B">
      <w:pPr>
        <w:tabs>
          <w:tab w:val="clear" w:pos="567"/>
        </w:tabs>
        <w:spacing w:line="240" w:lineRule="auto"/>
        <w:contextualSpacing/>
        <w:rPr>
          <w:iCs/>
          <w:szCs w:val="22"/>
        </w:rPr>
      </w:pPr>
    </w:p>
    <w:p w14:paraId="0AE443D4" w14:textId="77777777" w:rsidR="00671CD5" w:rsidRPr="0010365A" w:rsidRDefault="00671CD5" w:rsidP="00C1134B">
      <w:pPr>
        <w:tabs>
          <w:tab w:val="clear" w:pos="567"/>
        </w:tabs>
        <w:spacing w:line="240" w:lineRule="auto"/>
        <w:contextualSpacing/>
        <w:rPr>
          <w:iCs/>
          <w:szCs w:val="22"/>
        </w:rPr>
      </w:pPr>
    </w:p>
    <w:p w14:paraId="720ADB1A" w14:textId="77777777" w:rsidR="00671CD5" w:rsidRDefault="00671CD5" w:rsidP="00C1134B">
      <w:pPr>
        <w:tabs>
          <w:tab w:val="clear" w:pos="567"/>
        </w:tabs>
        <w:spacing w:line="240" w:lineRule="auto"/>
        <w:contextualSpacing/>
        <w:rPr>
          <w:iCs/>
          <w:szCs w:val="22"/>
        </w:rPr>
      </w:pPr>
    </w:p>
    <w:p w14:paraId="25847267" w14:textId="77777777" w:rsidR="00671CD5" w:rsidRDefault="00671CD5" w:rsidP="00C1134B">
      <w:pPr>
        <w:tabs>
          <w:tab w:val="clear" w:pos="567"/>
        </w:tabs>
        <w:spacing w:line="240" w:lineRule="auto"/>
        <w:contextualSpacing/>
        <w:rPr>
          <w:iCs/>
          <w:szCs w:val="22"/>
        </w:rPr>
      </w:pPr>
    </w:p>
    <w:p w14:paraId="652599EE" w14:textId="77777777" w:rsidR="00671CD5" w:rsidRPr="0010365A" w:rsidRDefault="00671CD5">
      <w:pPr>
        <w:tabs>
          <w:tab w:val="clear" w:pos="567"/>
        </w:tabs>
        <w:spacing w:line="240" w:lineRule="auto"/>
        <w:ind w:left="567" w:hanging="567"/>
        <w:contextualSpacing/>
        <w:rPr>
          <w:iCs/>
          <w:szCs w:val="22"/>
        </w:rPr>
        <w:pPrChange w:id="215" w:author="Author">
          <w:pPr>
            <w:tabs>
              <w:tab w:val="clear" w:pos="567"/>
            </w:tabs>
            <w:spacing w:line="240" w:lineRule="auto"/>
            <w:contextualSpacing/>
          </w:pPr>
        </w:pPrChange>
      </w:pPr>
      <w:r w:rsidRPr="0010365A">
        <w:rPr>
          <w:szCs w:val="22"/>
        </w:rPr>
        <w:t>2.</w:t>
      </w:r>
      <w:r>
        <w:rPr>
          <w:szCs w:val="22"/>
        </w:rPr>
        <w:t>7</w:t>
      </w:r>
      <w:r w:rsidRPr="0010365A">
        <w:rPr>
          <w:szCs w:val="22"/>
        </w:rPr>
        <w:tab/>
        <w:t>Skoðið hettuglasið til að athuga hvort enn sé í því óuppleystur stofn. Ef stofninn er enn sjáanlegur ber að endurtaka skref 2.</w:t>
      </w:r>
      <w:r>
        <w:rPr>
          <w:szCs w:val="22"/>
        </w:rPr>
        <w:t>5</w:t>
      </w:r>
      <w:r w:rsidRPr="0010365A">
        <w:rPr>
          <w:szCs w:val="22"/>
        </w:rPr>
        <w:t xml:space="preserve"> og 2.</w:t>
      </w:r>
      <w:r>
        <w:rPr>
          <w:szCs w:val="22"/>
        </w:rPr>
        <w:t>6</w:t>
      </w:r>
      <w:r w:rsidRPr="0010365A">
        <w:rPr>
          <w:szCs w:val="22"/>
        </w:rPr>
        <w:t>. Ekki hrista hettuglasið. Ef enn sést óuppleystur stofn að því loknu skal farga hettuglasinu og byrja upp á nýtt á undirbúningnum með öðru hettuglasi.</w:t>
      </w:r>
    </w:p>
    <w:p w14:paraId="6E8F285C" w14:textId="77777777" w:rsidR="00671CD5" w:rsidRPr="0010365A" w:rsidRDefault="00671CD5" w:rsidP="00C1134B">
      <w:pPr>
        <w:tabs>
          <w:tab w:val="clear" w:pos="567"/>
        </w:tabs>
        <w:spacing w:line="240" w:lineRule="auto"/>
        <w:contextualSpacing/>
        <w:rPr>
          <w:iCs/>
          <w:szCs w:val="22"/>
        </w:rPr>
      </w:pPr>
    </w:p>
    <w:p w14:paraId="050C36A7" w14:textId="77777777" w:rsidR="00671CD5" w:rsidRPr="0010365A" w:rsidRDefault="00671CD5" w:rsidP="00C1134B">
      <w:pPr>
        <w:tabs>
          <w:tab w:val="clear" w:pos="567"/>
        </w:tabs>
        <w:spacing w:line="240" w:lineRule="auto"/>
        <w:contextualSpacing/>
        <w:rPr>
          <w:szCs w:val="22"/>
        </w:rPr>
      </w:pPr>
      <w:r w:rsidRPr="0010365A">
        <w:rPr>
          <w:b/>
          <w:szCs w:val="22"/>
        </w:rPr>
        <w:t>ATH.:</w:t>
      </w:r>
      <w:r w:rsidRPr="0010365A">
        <w:rPr>
          <w:szCs w:val="22"/>
        </w:rPr>
        <w:t xml:space="preserve"> Endanleg lausn á að vera tær. Ekki má dæla lausninni inn ef hún er skýjuð eða inniheldur agnir.</w:t>
      </w:r>
    </w:p>
    <w:p w14:paraId="4099676E" w14:textId="77777777" w:rsidR="00671CD5" w:rsidRPr="0010365A" w:rsidRDefault="00671CD5" w:rsidP="00C1134B">
      <w:pPr>
        <w:tabs>
          <w:tab w:val="clear" w:pos="567"/>
        </w:tabs>
        <w:spacing w:line="240" w:lineRule="auto"/>
        <w:contextualSpacing/>
        <w:rPr>
          <w:iCs/>
          <w:szCs w:val="22"/>
        </w:rPr>
      </w:pPr>
    </w:p>
    <w:p w14:paraId="5821BABB" w14:textId="1E3925C5" w:rsidR="00671CD5" w:rsidRPr="0010365A" w:rsidRDefault="00671CD5" w:rsidP="00C1134B">
      <w:pPr>
        <w:tabs>
          <w:tab w:val="clear" w:pos="567"/>
        </w:tabs>
        <w:spacing w:line="240" w:lineRule="auto"/>
        <w:contextualSpacing/>
        <w:rPr>
          <w:iCs/>
          <w:szCs w:val="22"/>
        </w:rPr>
      </w:pPr>
      <w:r w:rsidRPr="0010365A">
        <w:rPr>
          <w:b/>
          <w:szCs w:val="22"/>
        </w:rPr>
        <w:t xml:space="preserve">ATH.: </w:t>
      </w:r>
      <w:r w:rsidRPr="0010365A">
        <w:rPr>
          <w:szCs w:val="22"/>
        </w:rPr>
        <w:t>Um leið og lausnin er tilbúin ber að nota hana samstundis. Hún skal höfð við lægri hita en 25</w:t>
      </w:r>
      <w:ins w:id="216" w:author="Author">
        <w:r w:rsidR="000C70BE">
          <w:rPr>
            <w:szCs w:val="22"/>
          </w:rPr>
          <w:t> </w:t>
        </w:r>
      </w:ins>
      <w:r w:rsidRPr="0010365A">
        <w:rPr>
          <w:szCs w:val="22"/>
        </w:rPr>
        <w:t xml:space="preserve">°C og geymslutími er að hámarki </w:t>
      </w:r>
      <w:r w:rsidR="0060349F">
        <w:rPr>
          <w:szCs w:val="22"/>
        </w:rPr>
        <w:t>tuttugu og fjórar</w:t>
      </w:r>
      <w:r w:rsidRPr="0010365A">
        <w:rPr>
          <w:szCs w:val="22"/>
        </w:rPr>
        <w:t xml:space="preserve"> klukkustundir.</w:t>
      </w:r>
    </w:p>
    <w:p w14:paraId="2105749F" w14:textId="77777777" w:rsidR="00671CD5" w:rsidRPr="0010365A" w:rsidRDefault="00671CD5" w:rsidP="00C1134B">
      <w:pPr>
        <w:tabs>
          <w:tab w:val="clear" w:pos="567"/>
        </w:tabs>
        <w:spacing w:line="240" w:lineRule="auto"/>
        <w:contextualSpacing/>
        <w:rPr>
          <w:iCs/>
          <w:szCs w:val="22"/>
        </w:rPr>
      </w:pPr>
    </w:p>
    <w:p w14:paraId="6957C5AF" w14:textId="77777777" w:rsidR="00671CD5" w:rsidRPr="0010365A" w:rsidRDefault="00671CD5" w:rsidP="00C1134B">
      <w:pPr>
        <w:tabs>
          <w:tab w:val="clear" w:pos="567"/>
        </w:tabs>
        <w:spacing w:line="240" w:lineRule="auto"/>
        <w:contextualSpacing/>
        <w:rPr>
          <w:iCs/>
          <w:szCs w:val="22"/>
        </w:rPr>
      </w:pPr>
    </w:p>
    <w:p w14:paraId="6747C72E" w14:textId="77777777" w:rsidR="00671CD5" w:rsidRPr="0010365A" w:rsidRDefault="00671CD5" w:rsidP="00C1134B">
      <w:pPr>
        <w:keepNext/>
        <w:numPr>
          <w:ilvl w:val="0"/>
          <w:numId w:val="55"/>
        </w:numPr>
        <w:ind w:left="567" w:hanging="567"/>
        <w:rPr>
          <w:b/>
          <w:szCs w:val="22"/>
        </w:rPr>
      </w:pPr>
      <w:r w:rsidRPr="0010365A">
        <w:rPr>
          <w:b/>
          <w:szCs w:val="22"/>
        </w:rPr>
        <w:t>Undirbúið inndælingarsprautuna</w:t>
      </w:r>
    </w:p>
    <w:p w14:paraId="47B10C2C" w14:textId="77777777" w:rsidR="00671CD5" w:rsidRPr="00591625" w:rsidRDefault="00671CD5" w:rsidP="00C1134B">
      <w:pPr>
        <w:keepNext/>
        <w:tabs>
          <w:tab w:val="clear" w:pos="567"/>
        </w:tabs>
        <w:spacing w:line="240" w:lineRule="auto"/>
        <w:contextualSpacing/>
        <w:rPr>
          <w:szCs w:val="22"/>
        </w:rPr>
      </w:pPr>
    </w:p>
    <w:p w14:paraId="6E2CD35E" w14:textId="77777777" w:rsidR="00671CD5" w:rsidRPr="0010365A" w:rsidRDefault="00CA6E6B">
      <w:pPr>
        <w:numPr>
          <w:ilvl w:val="0"/>
          <w:numId w:val="60"/>
        </w:numPr>
        <w:tabs>
          <w:tab w:val="clear" w:pos="567"/>
        </w:tabs>
        <w:spacing w:line="240" w:lineRule="auto"/>
        <w:ind w:left="576" w:hanging="576"/>
        <w:contextualSpacing/>
        <w:rPr>
          <w:iCs/>
          <w:szCs w:val="22"/>
        </w:rPr>
        <w:pPrChange w:id="217" w:author="Author">
          <w:pPr>
            <w:tabs>
              <w:tab w:val="clear" w:pos="567"/>
            </w:tabs>
            <w:spacing w:line="240" w:lineRule="auto"/>
            <w:ind w:left="360"/>
            <w:contextualSpacing/>
          </w:pPr>
        </w:pPrChange>
      </w:pPr>
      <w:r>
        <w:rPr>
          <w:noProof/>
          <w:szCs w:val="22"/>
        </w:rPr>
        <w:pict w14:anchorId="397060A5">
          <v:shape id="_x0000_s2080" type="#_x0000_t75" style="position:absolute;left:0;text-align:left;margin-left:1.7pt;margin-top:4.2pt;width:101.25pt;height:82.35pt;z-index:251668992;visibility:visible;mso-wrap-edited:f" stroked="t">
            <v:imagedata r:id="rId18" o:title="0903_p"/>
            <w10:wrap type="square"/>
          </v:shape>
        </w:pict>
      </w:r>
      <w:del w:id="218" w:author="Author">
        <w:r w:rsidR="00671CD5" w:rsidRPr="0010365A" w:rsidDel="00E161B6">
          <w:rPr>
            <w:szCs w:val="22"/>
          </w:rPr>
          <w:delText>3.1</w:delText>
        </w:r>
        <w:r w:rsidR="00671CD5" w:rsidRPr="0010365A" w:rsidDel="00E161B6">
          <w:rPr>
            <w:szCs w:val="22"/>
          </w:rPr>
          <w:tab/>
        </w:r>
      </w:del>
      <w:r w:rsidR="00671CD5" w:rsidRPr="0010365A">
        <w:rPr>
          <w:szCs w:val="22"/>
        </w:rPr>
        <w:t>Fjarlægja skal blöndunarsprautuna frá blöndunarnálinni sem er ennþá í hettuglasinu og farga skal blöndunarsprautunni.</w:t>
      </w:r>
    </w:p>
    <w:p w14:paraId="48B59FC1" w14:textId="77777777" w:rsidR="00671CD5" w:rsidRPr="0010365A" w:rsidRDefault="00671CD5" w:rsidP="00C1134B">
      <w:pPr>
        <w:keepNext/>
        <w:tabs>
          <w:tab w:val="clear" w:pos="567"/>
        </w:tabs>
        <w:spacing w:line="240" w:lineRule="auto"/>
        <w:contextualSpacing/>
        <w:rPr>
          <w:iCs/>
          <w:szCs w:val="22"/>
        </w:rPr>
      </w:pPr>
    </w:p>
    <w:p w14:paraId="7ABE8A73" w14:textId="77777777" w:rsidR="00671CD5" w:rsidRPr="0010365A" w:rsidRDefault="00671CD5" w:rsidP="00C1134B">
      <w:pPr>
        <w:keepNext/>
        <w:tabs>
          <w:tab w:val="clear" w:pos="567"/>
        </w:tabs>
        <w:spacing w:line="240" w:lineRule="auto"/>
        <w:contextualSpacing/>
        <w:rPr>
          <w:iCs/>
          <w:szCs w:val="22"/>
        </w:rPr>
      </w:pPr>
    </w:p>
    <w:p w14:paraId="7AD247B9" w14:textId="77777777" w:rsidR="00671CD5" w:rsidRPr="0010365A" w:rsidRDefault="00671CD5" w:rsidP="00C1134B">
      <w:pPr>
        <w:keepNext/>
        <w:tabs>
          <w:tab w:val="clear" w:pos="567"/>
        </w:tabs>
        <w:spacing w:line="240" w:lineRule="auto"/>
        <w:contextualSpacing/>
        <w:rPr>
          <w:iCs/>
          <w:szCs w:val="22"/>
        </w:rPr>
      </w:pPr>
    </w:p>
    <w:p w14:paraId="70167E6A" w14:textId="77777777" w:rsidR="00671CD5" w:rsidRPr="0010365A" w:rsidRDefault="00671CD5" w:rsidP="00C1134B">
      <w:pPr>
        <w:keepNext/>
        <w:tabs>
          <w:tab w:val="clear" w:pos="567"/>
        </w:tabs>
        <w:spacing w:line="240" w:lineRule="auto"/>
        <w:contextualSpacing/>
        <w:rPr>
          <w:iCs/>
          <w:szCs w:val="22"/>
        </w:rPr>
      </w:pPr>
    </w:p>
    <w:p w14:paraId="29FC8C3D" w14:textId="77777777" w:rsidR="00671CD5" w:rsidRDefault="00671CD5" w:rsidP="00C1134B">
      <w:pPr>
        <w:tabs>
          <w:tab w:val="clear" w:pos="567"/>
        </w:tabs>
        <w:spacing w:line="240" w:lineRule="auto"/>
        <w:ind w:left="360"/>
        <w:contextualSpacing/>
        <w:rPr>
          <w:szCs w:val="22"/>
        </w:rPr>
      </w:pPr>
    </w:p>
    <w:p w14:paraId="589CD102" w14:textId="1D64697F" w:rsidR="00671CD5" w:rsidRDefault="00671CD5" w:rsidP="00C1134B">
      <w:pPr>
        <w:tabs>
          <w:tab w:val="clear" w:pos="567"/>
        </w:tabs>
        <w:spacing w:line="240" w:lineRule="auto"/>
        <w:ind w:left="360"/>
        <w:contextualSpacing/>
        <w:rPr>
          <w:szCs w:val="22"/>
        </w:rPr>
      </w:pPr>
    </w:p>
    <w:p w14:paraId="130B1332" w14:textId="35A2BF45" w:rsidR="00671CD5" w:rsidRPr="0010365A" w:rsidRDefault="00CA6E6B">
      <w:pPr>
        <w:numPr>
          <w:ilvl w:val="0"/>
          <w:numId w:val="60"/>
        </w:numPr>
        <w:tabs>
          <w:tab w:val="clear" w:pos="567"/>
        </w:tabs>
        <w:spacing w:line="240" w:lineRule="auto"/>
        <w:ind w:left="576" w:hanging="576"/>
        <w:contextualSpacing/>
        <w:rPr>
          <w:szCs w:val="22"/>
        </w:rPr>
        <w:pPrChange w:id="219" w:author="Author">
          <w:pPr>
            <w:tabs>
              <w:tab w:val="clear" w:pos="567"/>
            </w:tabs>
            <w:spacing w:line="240" w:lineRule="auto"/>
            <w:ind w:left="360"/>
            <w:contextualSpacing/>
          </w:pPr>
        </w:pPrChange>
      </w:pPr>
      <w:ins w:id="220" w:author="Author">
        <w:r>
          <w:rPr>
            <w:noProof/>
            <w:szCs w:val="22"/>
          </w:rPr>
          <w:pict w14:anchorId="27387D26">
            <v:shape id="_x0000_s2079" type="#_x0000_t75" style="position:absolute;left:0;text-align:left;margin-left:1.85pt;margin-top:1.05pt;width:101.25pt;height:82.35pt;z-index:251670016;visibility:visible;mso-wrap-edited:f" stroked="t">
              <v:imagedata r:id="rId19" o:title="0912_p"/>
              <w10:wrap type="square"/>
            </v:shape>
          </w:pict>
        </w:r>
      </w:ins>
      <w:del w:id="221" w:author="Author">
        <w:r w:rsidR="00671CD5" w:rsidRPr="0010365A" w:rsidDel="00E161B6">
          <w:rPr>
            <w:szCs w:val="22"/>
          </w:rPr>
          <w:delText>3.2</w:delText>
        </w:r>
        <w:r w:rsidR="00671CD5" w:rsidRPr="0010365A" w:rsidDel="00E161B6">
          <w:rPr>
            <w:szCs w:val="22"/>
          </w:rPr>
          <w:tab/>
        </w:r>
      </w:del>
      <w:r w:rsidR="00671CD5" w:rsidRPr="0010365A">
        <w:rPr>
          <w:szCs w:val="22"/>
        </w:rPr>
        <w:t>Takið inndælingarsprautuna og festið hana við blöndunarnálina sem er ennþá í hettuglasinu.</w:t>
      </w:r>
    </w:p>
    <w:p w14:paraId="2AEC13FF" w14:textId="77777777" w:rsidR="00671CD5" w:rsidRPr="0010365A" w:rsidRDefault="00671CD5" w:rsidP="00C1134B">
      <w:pPr>
        <w:tabs>
          <w:tab w:val="clear" w:pos="567"/>
        </w:tabs>
        <w:spacing w:line="240" w:lineRule="auto"/>
        <w:contextualSpacing/>
        <w:rPr>
          <w:iCs/>
          <w:szCs w:val="22"/>
        </w:rPr>
      </w:pPr>
    </w:p>
    <w:p w14:paraId="3DC7E545" w14:textId="77777777" w:rsidR="00671CD5" w:rsidRPr="0010365A" w:rsidRDefault="00671CD5" w:rsidP="00C1134B">
      <w:pPr>
        <w:tabs>
          <w:tab w:val="clear" w:pos="567"/>
        </w:tabs>
        <w:spacing w:line="240" w:lineRule="auto"/>
        <w:contextualSpacing/>
        <w:rPr>
          <w:iCs/>
          <w:szCs w:val="22"/>
        </w:rPr>
      </w:pPr>
    </w:p>
    <w:p w14:paraId="38B3546B" w14:textId="77777777" w:rsidR="00671CD5" w:rsidRPr="0010365A" w:rsidRDefault="00671CD5" w:rsidP="00C1134B">
      <w:pPr>
        <w:tabs>
          <w:tab w:val="clear" w:pos="567"/>
        </w:tabs>
        <w:spacing w:line="240" w:lineRule="auto"/>
        <w:contextualSpacing/>
        <w:rPr>
          <w:iCs/>
          <w:szCs w:val="22"/>
        </w:rPr>
      </w:pPr>
    </w:p>
    <w:p w14:paraId="52BA6A3B" w14:textId="77777777" w:rsidR="00671CD5" w:rsidRPr="0010365A" w:rsidRDefault="00671CD5" w:rsidP="00C1134B">
      <w:pPr>
        <w:tabs>
          <w:tab w:val="clear" w:pos="567"/>
        </w:tabs>
        <w:spacing w:line="240" w:lineRule="auto"/>
        <w:contextualSpacing/>
        <w:rPr>
          <w:iCs/>
          <w:szCs w:val="22"/>
        </w:rPr>
      </w:pPr>
    </w:p>
    <w:p w14:paraId="548A3FB6" w14:textId="1C6741F8" w:rsidR="00671CD5" w:rsidRPr="0010365A" w:rsidRDefault="00671CD5" w:rsidP="00C1134B">
      <w:pPr>
        <w:tabs>
          <w:tab w:val="clear" w:pos="567"/>
        </w:tabs>
        <w:spacing w:line="240" w:lineRule="auto"/>
        <w:contextualSpacing/>
        <w:rPr>
          <w:iCs/>
          <w:szCs w:val="22"/>
        </w:rPr>
      </w:pPr>
    </w:p>
    <w:p w14:paraId="56BB00A2" w14:textId="38208B43" w:rsidR="00671CD5" w:rsidRPr="0010365A" w:rsidRDefault="00CA6E6B">
      <w:pPr>
        <w:numPr>
          <w:ilvl w:val="0"/>
          <w:numId w:val="60"/>
        </w:numPr>
        <w:tabs>
          <w:tab w:val="clear" w:pos="567"/>
        </w:tabs>
        <w:spacing w:line="240" w:lineRule="auto"/>
        <w:ind w:left="576" w:hanging="576"/>
        <w:contextualSpacing/>
        <w:rPr>
          <w:szCs w:val="22"/>
        </w:rPr>
        <w:pPrChange w:id="222" w:author="Author">
          <w:pPr>
            <w:tabs>
              <w:tab w:val="clear" w:pos="567"/>
            </w:tabs>
            <w:spacing w:line="240" w:lineRule="auto"/>
            <w:contextualSpacing/>
          </w:pPr>
        </w:pPrChange>
      </w:pPr>
      <w:ins w:id="223" w:author="Author">
        <w:r>
          <w:rPr>
            <w:noProof/>
            <w:szCs w:val="22"/>
          </w:rPr>
          <w:pict w14:anchorId="3D25E12A">
            <v:shape id="_x0000_s2078" type="#_x0000_t75" style="position:absolute;left:0;text-align:left;margin-left:1.4pt;margin-top:4.45pt;width:101.25pt;height:82.35pt;z-index:251671040;visibility:visible;mso-wrap-edited:f" stroked="t">
              <v:imagedata r:id="rId20" o:title="1000_p"/>
              <w10:wrap type="square"/>
            </v:shape>
          </w:pict>
        </w:r>
      </w:ins>
      <w:r w:rsidR="00671CD5" w:rsidRPr="0010365A">
        <w:rPr>
          <w:szCs w:val="22"/>
        </w:rPr>
        <w:t>Snúið hettuglasinu á hvolf, dragið út odd blöndunarnálarinnar þannig að hann sé rétt fyrir innan tappann. Leyfið öllu lyfinu að fylla sprautuna með því að draga bulluna varlega út.</w:t>
      </w:r>
    </w:p>
    <w:p w14:paraId="5F1426AF" w14:textId="77777777" w:rsidR="00671CD5" w:rsidRPr="0010365A" w:rsidRDefault="00671CD5" w:rsidP="00C1134B">
      <w:pPr>
        <w:tabs>
          <w:tab w:val="clear" w:pos="567"/>
        </w:tabs>
        <w:spacing w:line="240" w:lineRule="auto"/>
        <w:contextualSpacing/>
        <w:rPr>
          <w:iCs/>
          <w:szCs w:val="22"/>
        </w:rPr>
      </w:pPr>
    </w:p>
    <w:p w14:paraId="231CEDA1" w14:textId="77777777" w:rsidR="00671CD5" w:rsidRPr="0010365A" w:rsidRDefault="00671CD5" w:rsidP="00C1134B">
      <w:pPr>
        <w:tabs>
          <w:tab w:val="clear" w:pos="567"/>
        </w:tabs>
        <w:spacing w:line="240" w:lineRule="auto"/>
        <w:contextualSpacing/>
        <w:rPr>
          <w:iCs/>
          <w:szCs w:val="22"/>
        </w:rPr>
      </w:pPr>
    </w:p>
    <w:p w14:paraId="27D4FC1A" w14:textId="77777777" w:rsidR="00671CD5" w:rsidRPr="0010365A" w:rsidRDefault="00671CD5" w:rsidP="00C1134B">
      <w:pPr>
        <w:tabs>
          <w:tab w:val="clear" w:pos="567"/>
        </w:tabs>
        <w:spacing w:line="240" w:lineRule="auto"/>
        <w:contextualSpacing/>
        <w:rPr>
          <w:iCs/>
          <w:szCs w:val="22"/>
        </w:rPr>
      </w:pPr>
    </w:p>
    <w:p w14:paraId="30D83748" w14:textId="77777777" w:rsidR="00671CD5" w:rsidRPr="0010365A" w:rsidRDefault="00671CD5" w:rsidP="00C1134B">
      <w:pPr>
        <w:tabs>
          <w:tab w:val="clear" w:pos="567"/>
        </w:tabs>
        <w:spacing w:line="240" w:lineRule="auto"/>
        <w:contextualSpacing/>
        <w:rPr>
          <w:iCs/>
          <w:szCs w:val="22"/>
        </w:rPr>
      </w:pPr>
    </w:p>
    <w:p w14:paraId="71CD83B8" w14:textId="77777777" w:rsidR="00671CD5" w:rsidRPr="0010365A" w:rsidRDefault="00671CD5" w:rsidP="00C1134B">
      <w:pPr>
        <w:tabs>
          <w:tab w:val="clear" w:pos="567"/>
        </w:tabs>
        <w:spacing w:line="240" w:lineRule="auto"/>
        <w:contextualSpacing/>
        <w:rPr>
          <w:iCs/>
          <w:szCs w:val="22"/>
        </w:rPr>
      </w:pPr>
    </w:p>
    <w:p w14:paraId="74431D61" w14:textId="77777777" w:rsidR="00671CD5" w:rsidRPr="0010365A" w:rsidRDefault="00671CD5" w:rsidP="00C1134B">
      <w:pPr>
        <w:tabs>
          <w:tab w:val="clear" w:pos="567"/>
        </w:tabs>
        <w:spacing w:line="240" w:lineRule="auto"/>
        <w:contextualSpacing/>
        <w:rPr>
          <w:szCs w:val="22"/>
        </w:rPr>
      </w:pPr>
      <w:r w:rsidRPr="0010365A">
        <w:rPr>
          <w:b/>
          <w:szCs w:val="22"/>
        </w:rPr>
        <w:t>ATH.:</w:t>
      </w:r>
      <w:r w:rsidRPr="0010365A">
        <w:rPr>
          <w:szCs w:val="22"/>
        </w:rPr>
        <w:t xml:space="preserve"> Ef læknir</w:t>
      </w:r>
      <w:r w:rsidR="00144E1B">
        <w:rPr>
          <w:szCs w:val="22"/>
        </w:rPr>
        <w:t xml:space="preserve"> barnsins</w:t>
      </w:r>
      <w:r w:rsidRPr="0010365A">
        <w:rPr>
          <w:szCs w:val="22"/>
        </w:rPr>
        <w:t xml:space="preserve"> hefur sagt að nota þurfi tvö hettuglös, undirbúið þá aðra áfyllta sprautu með leysi og annað hettuglas með stofni eins og lýst er í meginskrefum 1 og 2. Dragið lausnina úr seinna hettuglasinu upp í sömu inndælingarsprautu með því að endurtaka skref 3.</w:t>
      </w:r>
    </w:p>
    <w:p w14:paraId="4DCB1609" w14:textId="77777777" w:rsidR="00671CD5" w:rsidRPr="0010365A" w:rsidRDefault="00CA6E6B" w:rsidP="00C1134B">
      <w:pPr>
        <w:tabs>
          <w:tab w:val="clear" w:pos="567"/>
        </w:tabs>
        <w:spacing w:line="240" w:lineRule="auto"/>
        <w:contextualSpacing/>
        <w:rPr>
          <w:szCs w:val="22"/>
        </w:rPr>
      </w:pPr>
      <w:r>
        <w:rPr>
          <w:noProof/>
          <w:szCs w:val="22"/>
        </w:rPr>
        <w:pict w14:anchorId="713BD13C">
          <v:shape id="_x0000_s2077" type="#_x0000_t75" style="position:absolute;margin-left:1.85pt;margin-top:12.95pt;width:101.25pt;height:82.2pt;z-index:251667968;visibility:visible;mso-wrap-edited:f" stroked="t">
            <v:imagedata r:id="rId21" o:title="0944_p"/>
            <w10:wrap type="square"/>
          </v:shape>
        </w:pict>
      </w:r>
    </w:p>
    <w:p w14:paraId="03194498" w14:textId="77777777" w:rsidR="00671CD5" w:rsidRPr="0010365A" w:rsidRDefault="00671CD5">
      <w:pPr>
        <w:numPr>
          <w:ilvl w:val="0"/>
          <w:numId w:val="60"/>
        </w:numPr>
        <w:tabs>
          <w:tab w:val="clear" w:pos="567"/>
        </w:tabs>
        <w:spacing w:line="240" w:lineRule="auto"/>
        <w:ind w:left="576" w:hanging="576"/>
        <w:contextualSpacing/>
        <w:rPr>
          <w:szCs w:val="22"/>
        </w:rPr>
        <w:pPrChange w:id="224" w:author="Author">
          <w:pPr>
            <w:tabs>
              <w:tab w:val="clear" w:pos="567"/>
            </w:tabs>
            <w:spacing w:line="240" w:lineRule="auto"/>
            <w:contextualSpacing/>
          </w:pPr>
        </w:pPrChange>
      </w:pPr>
      <w:del w:id="225" w:author="Author">
        <w:r w:rsidRPr="0010365A" w:rsidDel="00E161B6">
          <w:rPr>
            <w:szCs w:val="22"/>
          </w:rPr>
          <w:delText>3.4</w:delText>
        </w:r>
        <w:r w:rsidRPr="0010365A" w:rsidDel="00E161B6">
          <w:rPr>
            <w:szCs w:val="22"/>
          </w:rPr>
          <w:tab/>
        </w:r>
      </w:del>
      <w:r w:rsidRPr="0010365A">
        <w:rPr>
          <w:szCs w:val="22"/>
        </w:rPr>
        <w:t>Fjarlægið inndælingarsprautuna úr blöndunarnálinni og skiljið nálina eftir í hettuglasinu. Fargið hettuglasinu og blöndunarnálinni saman í þar til gert ílát.</w:t>
      </w:r>
    </w:p>
    <w:p w14:paraId="7B692F37" w14:textId="77777777" w:rsidR="00671CD5" w:rsidRPr="0010365A" w:rsidRDefault="00671CD5" w:rsidP="00C1134B">
      <w:pPr>
        <w:tabs>
          <w:tab w:val="clear" w:pos="567"/>
        </w:tabs>
        <w:spacing w:line="240" w:lineRule="auto"/>
        <w:ind w:left="792"/>
        <w:contextualSpacing/>
        <w:rPr>
          <w:szCs w:val="22"/>
        </w:rPr>
      </w:pPr>
    </w:p>
    <w:p w14:paraId="0D455370" w14:textId="77777777" w:rsidR="00671CD5" w:rsidRPr="0010365A" w:rsidRDefault="00671CD5" w:rsidP="00C1134B">
      <w:pPr>
        <w:tabs>
          <w:tab w:val="clear" w:pos="567"/>
        </w:tabs>
        <w:spacing w:line="240" w:lineRule="auto"/>
        <w:ind w:left="792"/>
        <w:contextualSpacing/>
        <w:rPr>
          <w:szCs w:val="22"/>
        </w:rPr>
      </w:pPr>
    </w:p>
    <w:p w14:paraId="379E9CDF" w14:textId="77777777" w:rsidR="00671CD5" w:rsidRDefault="00671CD5" w:rsidP="00C1134B">
      <w:pPr>
        <w:tabs>
          <w:tab w:val="clear" w:pos="567"/>
        </w:tabs>
        <w:spacing w:line="240" w:lineRule="auto"/>
        <w:ind w:left="792"/>
        <w:contextualSpacing/>
        <w:rPr>
          <w:szCs w:val="22"/>
        </w:rPr>
      </w:pPr>
    </w:p>
    <w:p w14:paraId="5AF4DECB" w14:textId="35D11C59" w:rsidR="001C4945" w:rsidRPr="0010365A" w:rsidDel="006403B7" w:rsidRDefault="001C4945" w:rsidP="00C1134B">
      <w:pPr>
        <w:tabs>
          <w:tab w:val="clear" w:pos="567"/>
        </w:tabs>
        <w:spacing w:line="240" w:lineRule="auto"/>
        <w:ind w:left="792"/>
        <w:contextualSpacing/>
        <w:rPr>
          <w:del w:id="226" w:author="Author"/>
          <w:szCs w:val="22"/>
        </w:rPr>
      </w:pPr>
    </w:p>
    <w:p w14:paraId="7F13EC08" w14:textId="4A75F01F" w:rsidR="00671CD5" w:rsidDel="006403B7" w:rsidRDefault="00671CD5" w:rsidP="00C1134B">
      <w:pPr>
        <w:tabs>
          <w:tab w:val="clear" w:pos="567"/>
        </w:tabs>
        <w:spacing w:line="240" w:lineRule="auto"/>
        <w:ind w:left="792"/>
        <w:contextualSpacing/>
        <w:rPr>
          <w:del w:id="227" w:author="Author"/>
          <w:szCs w:val="22"/>
        </w:rPr>
      </w:pPr>
    </w:p>
    <w:p w14:paraId="3A52EA64" w14:textId="77777777" w:rsidR="00671CD5" w:rsidRPr="0010365A" w:rsidRDefault="00CA6E6B">
      <w:pPr>
        <w:numPr>
          <w:ilvl w:val="0"/>
          <w:numId w:val="60"/>
        </w:numPr>
        <w:tabs>
          <w:tab w:val="clear" w:pos="567"/>
        </w:tabs>
        <w:spacing w:line="240" w:lineRule="auto"/>
        <w:ind w:left="576" w:hanging="576"/>
        <w:contextualSpacing/>
        <w:rPr>
          <w:iCs/>
          <w:noProof/>
          <w:szCs w:val="22"/>
        </w:rPr>
        <w:pPrChange w:id="228" w:author="Author">
          <w:pPr>
            <w:tabs>
              <w:tab w:val="clear" w:pos="567"/>
            </w:tabs>
            <w:spacing w:line="240" w:lineRule="auto"/>
            <w:ind w:left="792"/>
            <w:contextualSpacing/>
          </w:pPr>
        </w:pPrChange>
      </w:pPr>
      <w:r>
        <w:rPr>
          <w:noProof/>
          <w:szCs w:val="22"/>
        </w:rPr>
        <w:pict w14:anchorId="1ED6E7DB">
          <v:shape id="_x0000_s2076" type="#_x0000_t75" style="position:absolute;left:0;text-align:left;margin-left:1.7pt;margin-top:5.2pt;width:101.25pt;height:82.35pt;z-index:251672064;visibility:visible;mso-wrap-edited:f" stroked="t">
            <v:imagedata r:id="rId22" o:title="0971_p"/>
            <w10:wrap type="square"/>
          </v:shape>
        </w:pict>
      </w:r>
      <w:del w:id="229" w:author="Author">
        <w:r w:rsidR="00671CD5" w:rsidRPr="0010365A" w:rsidDel="00E161B6">
          <w:rPr>
            <w:szCs w:val="22"/>
          </w:rPr>
          <w:delText>3.5</w:delText>
        </w:r>
        <w:r w:rsidR="00671CD5" w:rsidRPr="0010365A" w:rsidDel="00E161B6">
          <w:rPr>
            <w:szCs w:val="22"/>
          </w:rPr>
          <w:tab/>
          <w:delText xml:space="preserve"> </w:delText>
        </w:r>
      </w:del>
      <w:r w:rsidR="00671CD5" w:rsidRPr="0010365A">
        <w:rPr>
          <w:szCs w:val="22"/>
        </w:rPr>
        <w:t>Takið inndælingarnálina</w:t>
      </w:r>
      <w:r w:rsidR="00671CD5" w:rsidRPr="0010365A">
        <w:rPr>
          <w:iCs/>
          <w:noProof/>
          <w:szCs w:val="22"/>
        </w:rPr>
        <w:t>, en fjarlægið ekki plasthlífina sem er á nálinni. Festið nálina á inndælingarsprautuna sem inniheldur lyfið.</w:t>
      </w:r>
    </w:p>
    <w:p w14:paraId="19F6BEFE" w14:textId="77777777" w:rsidR="00671CD5" w:rsidRPr="0010365A" w:rsidRDefault="00671CD5" w:rsidP="00C1134B">
      <w:pPr>
        <w:tabs>
          <w:tab w:val="clear" w:pos="567"/>
        </w:tabs>
        <w:spacing w:line="240" w:lineRule="auto"/>
        <w:ind w:left="792"/>
        <w:contextualSpacing/>
        <w:rPr>
          <w:iCs/>
          <w:noProof/>
          <w:szCs w:val="22"/>
        </w:rPr>
      </w:pPr>
    </w:p>
    <w:p w14:paraId="2A09E6C0" w14:textId="77777777" w:rsidR="00671CD5" w:rsidRPr="0010365A" w:rsidRDefault="00671CD5" w:rsidP="00C1134B">
      <w:pPr>
        <w:tabs>
          <w:tab w:val="clear" w:pos="567"/>
        </w:tabs>
        <w:spacing w:line="240" w:lineRule="auto"/>
        <w:ind w:left="792"/>
        <w:contextualSpacing/>
        <w:rPr>
          <w:iCs/>
          <w:noProof/>
          <w:szCs w:val="22"/>
        </w:rPr>
      </w:pPr>
    </w:p>
    <w:p w14:paraId="58E60A5F" w14:textId="77777777" w:rsidR="00671CD5" w:rsidRPr="0010365A" w:rsidRDefault="00671CD5" w:rsidP="00C1134B">
      <w:pPr>
        <w:tabs>
          <w:tab w:val="clear" w:pos="567"/>
        </w:tabs>
        <w:spacing w:line="240" w:lineRule="auto"/>
        <w:ind w:left="792"/>
        <w:contextualSpacing/>
        <w:rPr>
          <w:iCs/>
          <w:noProof/>
          <w:szCs w:val="22"/>
        </w:rPr>
      </w:pPr>
    </w:p>
    <w:p w14:paraId="0C28C850" w14:textId="77777777" w:rsidR="00671CD5" w:rsidRDefault="00671CD5" w:rsidP="00C1134B">
      <w:pPr>
        <w:tabs>
          <w:tab w:val="clear" w:pos="567"/>
        </w:tabs>
        <w:spacing w:line="240" w:lineRule="auto"/>
        <w:ind w:left="360"/>
        <w:contextualSpacing/>
        <w:rPr>
          <w:iCs/>
          <w:noProof/>
          <w:szCs w:val="22"/>
        </w:rPr>
      </w:pPr>
    </w:p>
    <w:p w14:paraId="13996AD3" w14:textId="77777777" w:rsidR="00671CD5" w:rsidRDefault="00671CD5" w:rsidP="00C1134B">
      <w:pPr>
        <w:tabs>
          <w:tab w:val="clear" w:pos="567"/>
        </w:tabs>
        <w:spacing w:line="240" w:lineRule="auto"/>
        <w:ind w:left="360"/>
        <w:contextualSpacing/>
        <w:rPr>
          <w:iCs/>
          <w:noProof/>
          <w:szCs w:val="22"/>
        </w:rPr>
      </w:pPr>
    </w:p>
    <w:p w14:paraId="7FA3D83F" w14:textId="77777777" w:rsidR="00671CD5" w:rsidRPr="0010365A" w:rsidRDefault="00671CD5" w:rsidP="00C1134B">
      <w:pPr>
        <w:tabs>
          <w:tab w:val="clear" w:pos="567"/>
        </w:tabs>
        <w:spacing w:line="240" w:lineRule="auto"/>
        <w:contextualSpacing/>
        <w:rPr>
          <w:iCs/>
          <w:noProof/>
          <w:szCs w:val="22"/>
        </w:rPr>
      </w:pPr>
    </w:p>
    <w:p w14:paraId="4BABE08C" w14:textId="77777777" w:rsidR="00671CD5" w:rsidRDefault="00CA6E6B">
      <w:pPr>
        <w:numPr>
          <w:ilvl w:val="0"/>
          <w:numId w:val="60"/>
        </w:numPr>
        <w:tabs>
          <w:tab w:val="clear" w:pos="567"/>
        </w:tabs>
        <w:spacing w:line="240" w:lineRule="auto"/>
        <w:ind w:left="576" w:hanging="576"/>
        <w:contextualSpacing/>
        <w:rPr>
          <w:szCs w:val="22"/>
        </w:rPr>
        <w:pPrChange w:id="230" w:author="Author">
          <w:pPr>
            <w:tabs>
              <w:tab w:val="clear" w:pos="567"/>
            </w:tabs>
            <w:spacing w:line="240" w:lineRule="auto"/>
            <w:ind w:left="360"/>
            <w:contextualSpacing/>
          </w:pPr>
        </w:pPrChange>
      </w:pPr>
      <w:r>
        <w:rPr>
          <w:noProof/>
          <w:szCs w:val="22"/>
        </w:rPr>
        <w:pict w14:anchorId="3589762E">
          <v:shape id="_x0000_s2075" type="#_x0000_t75" style="position:absolute;left:0;text-align:left;margin-left:1.7pt;margin-top:5.3pt;width:101.25pt;height:82.35pt;z-index:251674112;visibility:visible;mso-wrap-edited:f" stroked="t">
            <v:imagedata r:id="rId23" o:title="0562_p"/>
            <w10:wrap type="square"/>
          </v:shape>
        </w:pict>
      </w:r>
      <w:del w:id="231" w:author="Author">
        <w:r w:rsidR="00671CD5" w:rsidRPr="0010365A" w:rsidDel="00E161B6">
          <w:rPr>
            <w:szCs w:val="22"/>
          </w:rPr>
          <w:delText>3.6</w:delText>
        </w:r>
        <w:r w:rsidR="00671CD5" w:rsidRPr="0010365A" w:rsidDel="00E161B6">
          <w:rPr>
            <w:szCs w:val="22"/>
          </w:rPr>
          <w:tab/>
        </w:r>
      </w:del>
      <w:r w:rsidR="00671CD5" w:rsidRPr="0010365A">
        <w:rPr>
          <w:szCs w:val="22"/>
        </w:rPr>
        <w:t>Skoðið hvort loftbólur eru í lausninni. Ef loftbólur eru fyrir hendi skal banka varlega á sprautuna þar til þær fljóta upp á yfirborðið. Ýtið þá bullunni varlega upp til að þrýsta loftinu út.</w:t>
      </w:r>
    </w:p>
    <w:p w14:paraId="1BD237D9" w14:textId="77777777" w:rsidR="001C4945" w:rsidRDefault="001C4945" w:rsidP="00C1134B">
      <w:pPr>
        <w:tabs>
          <w:tab w:val="clear" w:pos="567"/>
        </w:tabs>
        <w:spacing w:line="240" w:lineRule="auto"/>
        <w:ind w:left="360"/>
        <w:contextualSpacing/>
        <w:rPr>
          <w:szCs w:val="22"/>
        </w:rPr>
      </w:pPr>
    </w:p>
    <w:p w14:paraId="6AB54344" w14:textId="77777777" w:rsidR="001C4945" w:rsidRDefault="001C4945" w:rsidP="00C1134B">
      <w:pPr>
        <w:tabs>
          <w:tab w:val="clear" w:pos="567"/>
        </w:tabs>
        <w:spacing w:line="240" w:lineRule="auto"/>
        <w:ind w:left="360"/>
        <w:contextualSpacing/>
        <w:rPr>
          <w:szCs w:val="22"/>
        </w:rPr>
      </w:pPr>
    </w:p>
    <w:p w14:paraId="46E273D3" w14:textId="77777777" w:rsidR="001C4945" w:rsidRDefault="001C4945" w:rsidP="00C1134B">
      <w:pPr>
        <w:tabs>
          <w:tab w:val="clear" w:pos="567"/>
        </w:tabs>
        <w:spacing w:line="240" w:lineRule="auto"/>
        <w:ind w:left="360"/>
        <w:contextualSpacing/>
        <w:rPr>
          <w:szCs w:val="22"/>
        </w:rPr>
      </w:pPr>
    </w:p>
    <w:p w14:paraId="7882439C" w14:textId="77777777" w:rsidR="001C4945" w:rsidRPr="0010365A" w:rsidRDefault="001C4945" w:rsidP="00C1134B">
      <w:pPr>
        <w:tabs>
          <w:tab w:val="clear" w:pos="567"/>
        </w:tabs>
        <w:spacing w:line="240" w:lineRule="auto"/>
        <w:ind w:left="360"/>
        <w:contextualSpacing/>
        <w:rPr>
          <w:szCs w:val="22"/>
        </w:rPr>
      </w:pPr>
    </w:p>
    <w:p w14:paraId="3868AF55" w14:textId="77777777" w:rsidR="00671CD5" w:rsidRPr="0010365A" w:rsidRDefault="00671CD5" w:rsidP="00C1134B">
      <w:pPr>
        <w:tabs>
          <w:tab w:val="clear" w:pos="567"/>
        </w:tabs>
        <w:spacing w:line="240" w:lineRule="auto"/>
        <w:contextualSpacing/>
        <w:rPr>
          <w:iCs/>
          <w:szCs w:val="22"/>
        </w:rPr>
      </w:pPr>
    </w:p>
    <w:p w14:paraId="231B2CDE" w14:textId="77777777" w:rsidR="00671CD5" w:rsidRPr="0010365A" w:rsidRDefault="00CA6E6B">
      <w:pPr>
        <w:numPr>
          <w:ilvl w:val="0"/>
          <w:numId w:val="60"/>
        </w:numPr>
        <w:tabs>
          <w:tab w:val="clear" w:pos="567"/>
        </w:tabs>
        <w:spacing w:line="240" w:lineRule="auto"/>
        <w:ind w:left="576" w:hanging="576"/>
        <w:contextualSpacing/>
        <w:rPr>
          <w:szCs w:val="22"/>
        </w:rPr>
        <w:pPrChange w:id="232" w:author="Author">
          <w:pPr>
            <w:tabs>
              <w:tab w:val="clear" w:pos="567"/>
            </w:tabs>
            <w:spacing w:line="240" w:lineRule="auto"/>
            <w:ind w:left="792"/>
            <w:contextualSpacing/>
          </w:pPr>
        </w:pPrChange>
      </w:pPr>
      <w:r>
        <w:rPr>
          <w:noProof/>
          <w:szCs w:val="22"/>
        </w:rPr>
        <w:pict w14:anchorId="75879055">
          <v:shape id="_x0000_s2074" type="#_x0000_t75" style="position:absolute;left:0;text-align:left;margin-left:2.05pt;margin-top:1.95pt;width:101.25pt;height:82.35pt;z-index:251673088;visibility:visible;mso-wrap-edited:f" stroked="t">
            <v:imagedata r:id="rId24" o:title="0571_p"/>
            <w10:wrap type="square"/>
          </v:shape>
        </w:pict>
      </w:r>
      <w:del w:id="233" w:author="Author">
        <w:r w:rsidR="00671CD5" w:rsidRPr="0010365A" w:rsidDel="00E161B6">
          <w:rPr>
            <w:szCs w:val="22"/>
          </w:rPr>
          <w:delText>3.7</w:delText>
        </w:r>
        <w:r w:rsidR="00671CD5" w:rsidRPr="0010365A" w:rsidDel="00E161B6">
          <w:rPr>
            <w:szCs w:val="22"/>
          </w:rPr>
          <w:tab/>
        </w:r>
      </w:del>
      <w:r w:rsidR="00671CD5" w:rsidRPr="0010365A">
        <w:rPr>
          <w:szCs w:val="22"/>
        </w:rPr>
        <w:t>Læknirinn hefur séð um að reikna út skammt</w:t>
      </w:r>
      <w:r w:rsidR="00671CD5">
        <w:rPr>
          <w:szCs w:val="22"/>
        </w:rPr>
        <w:t xml:space="preserve"> barnsins</w:t>
      </w:r>
      <w:r w:rsidR="00671CD5" w:rsidRPr="0010365A">
        <w:rPr>
          <w:szCs w:val="22"/>
        </w:rPr>
        <w:t xml:space="preserve"> í ml. Þrýstið út því rúmmáli sem ofaukið er í sprautunni, með hlífina enn á nálinni, þar til réttum skammti er náð.</w:t>
      </w:r>
    </w:p>
    <w:p w14:paraId="64950415" w14:textId="77777777" w:rsidR="00671CD5" w:rsidRPr="0010365A" w:rsidRDefault="00671CD5" w:rsidP="00C1134B">
      <w:pPr>
        <w:tabs>
          <w:tab w:val="clear" w:pos="567"/>
        </w:tabs>
        <w:spacing w:line="240" w:lineRule="auto"/>
        <w:contextualSpacing/>
        <w:rPr>
          <w:iCs/>
          <w:szCs w:val="22"/>
        </w:rPr>
      </w:pPr>
    </w:p>
    <w:p w14:paraId="43CA85C0" w14:textId="77777777" w:rsidR="00671CD5" w:rsidRPr="0010365A" w:rsidRDefault="00671CD5" w:rsidP="00C1134B">
      <w:pPr>
        <w:tabs>
          <w:tab w:val="clear" w:pos="567"/>
        </w:tabs>
        <w:spacing w:line="240" w:lineRule="auto"/>
        <w:contextualSpacing/>
        <w:rPr>
          <w:iCs/>
          <w:szCs w:val="22"/>
        </w:rPr>
      </w:pPr>
    </w:p>
    <w:p w14:paraId="4B79F4B6" w14:textId="77777777" w:rsidR="00671CD5" w:rsidRPr="0010365A" w:rsidRDefault="00671CD5" w:rsidP="00C1134B">
      <w:pPr>
        <w:tabs>
          <w:tab w:val="clear" w:pos="567"/>
        </w:tabs>
        <w:spacing w:line="240" w:lineRule="auto"/>
        <w:contextualSpacing/>
        <w:rPr>
          <w:iCs/>
          <w:szCs w:val="22"/>
        </w:rPr>
      </w:pPr>
    </w:p>
    <w:p w14:paraId="20ADBB6B" w14:textId="77777777" w:rsidR="00671CD5" w:rsidRPr="0010365A" w:rsidRDefault="00671CD5" w:rsidP="00C1134B">
      <w:pPr>
        <w:tabs>
          <w:tab w:val="clear" w:pos="567"/>
        </w:tabs>
        <w:spacing w:line="240" w:lineRule="auto"/>
        <w:contextualSpacing/>
        <w:rPr>
          <w:iCs/>
          <w:szCs w:val="22"/>
        </w:rPr>
      </w:pPr>
    </w:p>
    <w:p w14:paraId="43FBAE6B" w14:textId="77777777" w:rsidR="00671CD5" w:rsidRDefault="00671CD5" w:rsidP="00C1134B">
      <w:pPr>
        <w:tabs>
          <w:tab w:val="clear" w:pos="567"/>
        </w:tabs>
        <w:spacing w:line="240" w:lineRule="auto"/>
        <w:contextualSpacing/>
        <w:rPr>
          <w:iCs/>
          <w:szCs w:val="22"/>
        </w:rPr>
      </w:pPr>
    </w:p>
    <w:p w14:paraId="295F21B4" w14:textId="77777777" w:rsidR="00273E31" w:rsidRPr="0010365A" w:rsidRDefault="00273E31" w:rsidP="00C1134B">
      <w:pPr>
        <w:tabs>
          <w:tab w:val="clear" w:pos="567"/>
        </w:tabs>
        <w:spacing w:line="240" w:lineRule="auto"/>
        <w:contextualSpacing/>
        <w:rPr>
          <w:iCs/>
          <w:szCs w:val="22"/>
        </w:rPr>
      </w:pPr>
    </w:p>
    <w:p w14:paraId="419CC045" w14:textId="77777777" w:rsidR="00671CD5" w:rsidRPr="0010365A" w:rsidRDefault="00671CD5" w:rsidP="00C1134B">
      <w:pPr>
        <w:keepNext/>
        <w:numPr>
          <w:ilvl w:val="0"/>
          <w:numId w:val="55"/>
        </w:numPr>
        <w:ind w:left="357" w:hanging="357"/>
        <w:rPr>
          <w:b/>
          <w:szCs w:val="22"/>
        </w:rPr>
      </w:pPr>
      <w:r w:rsidRPr="0010365A">
        <w:rPr>
          <w:b/>
          <w:szCs w:val="22"/>
        </w:rPr>
        <w:t>Dælið inn lausninni</w:t>
      </w:r>
    </w:p>
    <w:p w14:paraId="3588F4A7" w14:textId="77777777" w:rsidR="00671CD5" w:rsidRPr="00591625" w:rsidRDefault="00671CD5" w:rsidP="00C1134B">
      <w:pPr>
        <w:keepNext/>
        <w:rPr>
          <w:szCs w:val="22"/>
        </w:rPr>
      </w:pPr>
    </w:p>
    <w:p w14:paraId="621E7F7C" w14:textId="32459CFF" w:rsidR="00671CD5" w:rsidRPr="0010365A" w:rsidRDefault="00CA6E6B">
      <w:pPr>
        <w:keepNext/>
        <w:numPr>
          <w:ilvl w:val="0"/>
          <w:numId w:val="62"/>
        </w:numPr>
        <w:tabs>
          <w:tab w:val="clear" w:pos="567"/>
        </w:tabs>
        <w:spacing w:line="240" w:lineRule="auto"/>
        <w:ind w:left="576" w:hanging="576"/>
        <w:contextualSpacing/>
        <w:rPr>
          <w:szCs w:val="22"/>
        </w:rPr>
        <w:pPrChange w:id="234" w:author="Author">
          <w:pPr>
            <w:keepNext/>
            <w:tabs>
              <w:tab w:val="clear" w:pos="567"/>
            </w:tabs>
            <w:spacing w:line="240" w:lineRule="auto"/>
            <w:contextualSpacing/>
          </w:pPr>
        </w:pPrChange>
      </w:pPr>
      <w:r>
        <w:rPr>
          <w:noProof/>
          <w:szCs w:val="22"/>
        </w:rPr>
        <w:pict w14:anchorId="6CB913F9">
          <v:shape id="_x0000_s2073" type="#_x0000_t75" style="position:absolute;left:0;text-align:left;margin-left:115.3pt;margin-top:2.4pt;width:101.05pt;height:82.45pt;z-index:251677184;visibility:visible;mso-wrap-edited:f" stroked="t">
            <v:imagedata r:id="rId25" o:title="0589_p"/>
            <w10:wrap type="square"/>
          </v:shape>
        </w:pict>
      </w:r>
      <w:r>
        <w:rPr>
          <w:noProof/>
          <w:szCs w:val="22"/>
        </w:rPr>
        <w:pict w14:anchorId="1340247B">
          <v:shape id="_x0000_s2072" type="#_x0000_t75" style="position:absolute;left:0;text-align:left;margin-left:1.5pt;margin-top:2.4pt;width:101pt;height:82.4pt;z-index:251675136;visibility:visible;mso-wrap-edited:f" stroked="t">
            <v:imagedata r:id="rId26" o:title="0603_p"/>
            <w10:wrap type="square"/>
          </v:shape>
        </w:pict>
      </w:r>
      <w:del w:id="235" w:author="Author">
        <w:r w:rsidR="00671CD5" w:rsidRPr="0010365A" w:rsidDel="00E161B6">
          <w:rPr>
            <w:szCs w:val="22"/>
          </w:rPr>
          <w:delText>4.1</w:delText>
        </w:r>
        <w:r w:rsidR="00671CD5" w:rsidRPr="0010365A" w:rsidDel="00E161B6">
          <w:rPr>
            <w:szCs w:val="22"/>
          </w:rPr>
          <w:tab/>
        </w:r>
      </w:del>
      <w:r w:rsidR="00671CD5" w:rsidRPr="0010365A">
        <w:rPr>
          <w:szCs w:val="22"/>
        </w:rPr>
        <w:t xml:space="preserve">Finnið svæði á kviði </w:t>
      </w:r>
      <w:r w:rsidR="00671CD5">
        <w:rPr>
          <w:szCs w:val="22"/>
        </w:rPr>
        <w:t xml:space="preserve">barnsins </w:t>
      </w:r>
      <w:r w:rsidR="00671CD5" w:rsidRPr="0010365A">
        <w:rPr>
          <w:szCs w:val="22"/>
        </w:rPr>
        <w:t xml:space="preserve">eða, ef </w:t>
      </w:r>
      <w:r w:rsidR="00671CD5">
        <w:rPr>
          <w:szCs w:val="22"/>
        </w:rPr>
        <w:t>barnið er með</w:t>
      </w:r>
      <w:r w:rsidR="00671CD5" w:rsidRPr="0010365A">
        <w:rPr>
          <w:szCs w:val="22"/>
        </w:rPr>
        <w:t xml:space="preserve"> verk eða vefjahersli á kviði, á læri </w:t>
      </w:r>
      <w:r w:rsidR="00671CD5">
        <w:rPr>
          <w:szCs w:val="22"/>
        </w:rPr>
        <w:t xml:space="preserve">barnsins </w:t>
      </w:r>
      <w:r w:rsidR="00671CD5" w:rsidRPr="0010365A">
        <w:rPr>
          <w:szCs w:val="22"/>
        </w:rPr>
        <w:t>þar sem aðgengilegt er að sprauta sig með stungulyfinu (sjá myndina).</w:t>
      </w:r>
    </w:p>
    <w:p w14:paraId="470DA990" w14:textId="77777777" w:rsidR="00671CD5" w:rsidRPr="0010365A" w:rsidRDefault="00671CD5" w:rsidP="00C1134B">
      <w:pPr>
        <w:tabs>
          <w:tab w:val="clear" w:pos="567"/>
        </w:tabs>
        <w:spacing w:line="240" w:lineRule="auto"/>
        <w:contextualSpacing/>
        <w:rPr>
          <w:iCs/>
          <w:szCs w:val="22"/>
        </w:rPr>
      </w:pPr>
    </w:p>
    <w:p w14:paraId="722EDA44" w14:textId="77777777" w:rsidR="00671CD5" w:rsidRPr="0010365A" w:rsidRDefault="00671CD5" w:rsidP="00C1134B">
      <w:pPr>
        <w:tabs>
          <w:tab w:val="clear" w:pos="567"/>
        </w:tabs>
        <w:spacing w:line="240" w:lineRule="auto"/>
        <w:contextualSpacing/>
        <w:rPr>
          <w:iCs/>
          <w:szCs w:val="22"/>
        </w:rPr>
      </w:pPr>
    </w:p>
    <w:p w14:paraId="0A78648F" w14:textId="77777777" w:rsidR="00671CD5" w:rsidRPr="0010365A" w:rsidRDefault="00671CD5" w:rsidP="00C1134B">
      <w:pPr>
        <w:tabs>
          <w:tab w:val="clear" w:pos="567"/>
        </w:tabs>
        <w:spacing w:line="240" w:lineRule="auto"/>
        <w:contextualSpacing/>
        <w:rPr>
          <w:iCs/>
          <w:szCs w:val="22"/>
        </w:rPr>
      </w:pPr>
    </w:p>
    <w:p w14:paraId="47B66D2F" w14:textId="77777777" w:rsidR="00671CD5" w:rsidRPr="0010365A" w:rsidRDefault="00671CD5" w:rsidP="00C1134B">
      <w:pPr>
        <w:tabs>
          <w:tab w:val="clear" w:pos="567"/>
        </w:tabs>
        <w:spacing w:line="240" w:lineRule="auto"/>
        <w:contextualSpacing/>
        <w:rPr>
          <w:iCs/>
          <w:szCs w:val="22"/>
        </w:rPr>
      </w:pPr>
    </w:p>
    <w:p w14:paraId="3C87767F" w14:textId="77777777" w:rsidR="00671CD5" w:rsidRPr="0010365A" w:rsidRDefault="00671CD5" w:rsidP="00C1134B">
      <w:pPr>
        <w:tabs>
          <w:tab w:val="clear" w:pos="567"/>
        </w:tabs>
        <w:spacing w:line="240" w:lineRule="auto"/>
        <w:contextualSpacing/>
        <w:rPr>
          <w:iCs/>
          <w:szCs w:val="22"/>
        </w:rPr>
      </w:pPr>
      <w:r w:rsidRPr="0010365A">
        <w:rPr>
          <w:b/>
          <w:szCs w:val="22"/>
        </w:rPr>
        <w:t>ATH.:</w:t>
      </w:r>
      <w:r w:rsidRPr="0010365A">
        <w:rPr>
          <w:szCs w:val="22"/>
        </w:rPr>
        <w:t xml:space="preserve"> Ekki má nota sama svæði alla daga fyrir allar inndælingar – skipta skal um svæði (nota efri, neðri, vinstri og hægri hluta kviðar</w:t>
      </w:r>
      <w:r>
        <w:rPr>
          <w:szCs w:val="22"/>
        </w:rPr>
        <w:t xml:space="preserve"> barnsins</w:t>
      </w:r>
      <w:r w:rsidRPr="0010365A">
        <w:rPr>
          <w:szCs w:val="22"/>
        </w:rPr>
        <w:t>) til að forðast óþægindi. Forðast skal svæði þar sem fyrir hendi er bólga, þroti, ör, fæðingarblettur eða annars konar blettur eða áverki.</w:t>
      </w:r>
    </w:p>
    <w:p w14:paraId="33D9B87C" w14:textId="77777777" w:rsidR="00671CD5" w:rsidRPr="0010365A" w:rsidRDefault="00CA6E6B" w:rsidP="00C1134B">
      <w:pPr>
        <w:tabs>
          <w:tab w:val="clear" w:pos="567"/>
        </w:tabs>
        <w:spacing w:line="240" w:lineRule="auto"/>
        <w:contextualSpacing/>
        <w:rPr>
          <w:iCs/>
          <w:szCs w:val="22"/>
        </w:rPr>
      </w:pPr>
      <w:r>
        <w:rPr>
          <w:noProof/>
          <w:szCs w:val="22"/>
        </w:rPr>
        <w:pict w14:anchorId="1EC44140">
          <v:shape id="_x0000_s2071" type="#_x0000_t75" style="position:absolute;margin-left:1.85pt;margin-top:10.1pt;width:101.25pt;height:82.35pt;z-index:251659776;visibility:visible;mso-wrap-edited:f" stroked="t">
            <v:imagedata r:id="rId27" o:title="0641_p"/>
            <w10:wrap type="square"/>
          </v:shape>
        </w:pict>
      </w:r>
    </w:p>
    <w:p w14:paraId="4287386D" w14:textId="77777777" w:rsidR="00671CD5" w:rsidRPr="0010365A" w:rsidRDefault="00671CD5">
      <w:pPr>
        <w:keepNext/>
        <w:numPr>
          <w:ilvl w:val="0"/>
          <w:numId w:val="62"/>
        </w:numPr>
        <w:tabs>
          <w:tab w:val="clear" w:pos="567"/>
        </w:tabs>
        <w:spacing w:line="240" w:lineRule="auto"/>
        <w:ind w:left="576" w:hanging="576"/>
        <w:contextualSpacing/>
        <w:rPr>
          <w:szCs w:val="22"/>
        </w:rPr>
        <w:pPrChange w:id="236" w:author="Author">
          <w:pPr>
            <w:tabs>
              <w:tab w:val="clear" w:pos="567"/>
            </w:tabs>
            <w:spacing w:line="240" w:lineRule="auto"/>
            <w:ind w:left="360"/>
            <w:contextualSpacing/>
          </w:pPr>
        </w:pPrChange>
      </w:pPr>
      <w:del w:id="237" w:author="Author">
        <w:r w:rsidRPr="0010365A" w:rsidDel="00E161B6">
          <w:rPr>
            <w:szCs w:val="22"/>
          </w:rPr>
          <w:delText>4.2</w:delText>
        </w:r>
        <w:r w:rsidRPr="0010365A" w:rsidDel="00E161B6">
          <w:rPr>
            <w:szCs w:val="22"/>
          </w:rPr>
          <w:tab/>
        </w:r>
      </w:del>
      <w:r w:rsidRPr="0010365A">
        <w:rPr>
          <w:szCs w:val="22"/>
        </w:rPr>
        <w:t xml:space="preserve">Hreinsið </w:t>
      </w:r>
      <w:r>
        <w:rPr>
          <w:szCs w:val="22"/>
        </w:rPr>
        <w:t xml:space="preserve">húð barnsins á því </w:t>
      </w:r>
      <w:r w:rsidRPr="0010365A">
        <w:rPr>
          <w:szCs w:val="22"/>
        </w:rPr>
        <w:t>svæði</w:t>
      </w:r>
      <w:r>
        <w:rPr>
          <w:szCs w:val="22"/>
        </w:rPr>
        <w:t xml:space="preserve"> </w:t>
      </w:r>
      <w:r w:rsidRPr="0010365A">
        <w:rPr>
          <w:szCs w:val="22"/>
        </w:rPr>
        <w:t>sem ætlunin er að nota sem stungustað með sprittþurrku, með hringhreyfingum frá miðjunni og út á við. Leyfið svæðinu að þorna.</w:t>
      </w:r>
    </w:p>
    <w:p w14:paraId="588C7D18" w14:textId="77777777" w:rsidR="00671CD5" w:rsidRPr="0010365A" w:rsidRDefault="00671CD5" w:rsidP="00C1134B">
      <w:pPr>
        <w:tabs>
          <w:tab w:val="clear" w:pos="567"/>
        </w:tabs>
        <w:spacing w:line="240" w:lineRule="auto"/>
        <w:contextualSpacing/>
        <w:rPr>
          <w:iCs/>
          <w:szCs w:val="22"/>
        </w:rPr>
      </w:pPr>
    </w:p>
    <w:p w14:paraId="20A7F735" w14:textId="77777777" w:rsidR="00671CD5" w:rsidRPr="0010365A" w:rsidRDefault="00671CD5" w:rsidP="00C1134B">
      <w:pPr>
        <w:tabs>
          <w:tab w:val="clear" w:pos="567"/>
        </w:tabs>
        <w:spacing w:line="240" w:lineRule="auto"/>
        <w:contextualSpacing/>
        <w:rPr>
          <w:iCs/>
          <w:szCs w:val="22"/>
        </w:rPr>
      </w:pPr>
    </w:p>
    <w:p w14:paraId="66C37EE6" w14:textId="77777777" w:rsidR="00671CD5" w:rsidRPr="0010365A" w:rsidRDefault="00671CD5" w:rsidP="00C1134B">
      <w:pPr>
        <w:tabs>
          <w:tab w:val="clear" w:pos="567"/>
        </w:tabs>
        <w:spacing w:line="240" w:lineRule="auto"/>
        <w:contextualSpacing/>
        <w:rPr>
          <w:iCs/>
          <w:szCs w:val="22"/>
        </w:rPr>
      </w:pPr>
    </w:p>
    <w:p w14:paraId="74E824CE" w14:textId="77777777" w:rsidR="00671CD5" w:rsidRPr="0010365A" w:rsidRDefault="00671CD5" w:rsidP="00C1134B">
      <w:pPr>
        <w:tabs>
          <w:tab w:val="clear" w:pos="567"/>
        </w:tabs>
        <w:spacing w:line="240" w:lineRule="auto"/>
        <w:contextualSpacing/>
        <w:rPr>
          <w:iCs/>
          <w:szCs w:val="22"/>
        </w:rPr>
      </w:pPr>
    </w:p>
    <w:p w14:paraId="08D8D838" w14:textId="77777777" w:rsidR="00671CD5" w:rsidRPr="0010365A" w:rsidRDefault="00CA6E6B">
      <w:pPr>
        <w:keepNext/>
        <w:numPr>
          <w:ilvl w:val="0"/>
          <w:numId w:val="62"/>
        </w:numPr>
        <w:tabs>
          <w:tab w:val="clear" w:pos="567"/>
        </w:tabs>
        <w:spacing w:line="240" w:lineRule="auto"/>
        <w:ind w:left="576" w:hanging="576"/>
        <w:contextualSpacing/>
        <w:rPr>
          <w:szCs w:val="22"/>
        </w:rPr>
        <w:pPrChange w:id="238" w:author="Author">
          <w:pPr>
            <w:tabs>
              <w:tab w:val="clear" w:pos="567"/>
            </w:tabs>
            <w:spacing w:line="240" w:lineRule="auto"/>
            <w:contextualSpacing/>
          </w:pPr>
        </w:pPrChange>
      </w:pPr>
      <w:r>
        <w:rPr>
          <w:noProof/>
          <w:szCs w:val="22"/>
        </w:rPr>
        <w:pict w14:anchorId="6A08016D">
          <v:shape id="_x0000_s2070" type="#_x0000_t75" style="position:absolute;left:0;text-align:left;margin-left:1.85pt;margin-top:2.75pt;width:101.45pt;height:82.45pt;z-index:251676160;visibility:visible;mso-wrap-edited:f" stroked="t">
            <v:imagedata r:id="rId28" o:title="0670_p"/>
            <w10:wrap type="square"/>
          </v:shape>
        </w:pict>
      </w:r>
      <w:del w:id="239" w:author="Author">
        <w:r w:rsidR="00671CD5" w:rsidRPr="0010365A" w:rsidDel="00E161B6">
          <w:rPr>
            <w:szCs w:val="22"/>
          </w:rPr>
          <w:delText>4.3</w:delText>
        </w:r>
        <w:r w:rsidR="00671CD5" w:rsidRPr="0010365A" w:rsidDel="00E161B6">
          <w:rPr>
            <w:szCs w:val="22"/>
          </w:rPr>
          <w:tab/>
        </w:r>
      </w:del>
      <w:r w:rsidR="00671CD5" w:rsidRPr="0010365A">
        <w:rPr>
          <w:szCs w:val="22"/>
        </w:rPr>
        <w:t>Fjarlægið plastlokið af nálinni á tilbúnu inndælingarsprautunni. Grípið varlega um hreinsaða húðina á stungusvæðinu með annarri hendinni. Haldið á sprautunni með hinni hendinni eins og haldið er á blýanti. Fettið úlnliðinn aftur og stingið síðan nálinni snögglega í húðina með 45° horni.</w:t>
      </w:r>
    </w:p>
    <w:p w14:paraId="01EB86AF" w14:textId="77777777" w:rsidR="00671CD5" w:rsidRPr="0010365A" w:rsidRDefault="00671CD5" w:rsidP="00C1134B">
      <w:pPr>
        <w:tabs>
          <w:tab w:val="clear" w:pos="567"/>
        </w:tabs>
        <w:spacing w:line="240" w:lineRule="auto"/>
        <w:contextualSpacing/>
        <w:rPr>
          <w:iCs/>
          <w:szCs w:val="22"/>
        </w:rPr>
      </w:pPr>
    </w:p>
    <w:p w14:paraId="439A8CBD" w14:textId="77777777" w:rsidR="00671CD5" w:rsidRPr="0010365A" w:rsidRDefault="00671CD5" w:rsidP="00C1134B">
      <w:pPr>
        <w:tabs>
          <w:tab w:val="clear" w:pos="567"/>
        </w:tabs>
        <w:spacing w:line="240" w:lineRule="auto"/>
        <w:contextualSpacing/>
        <w:rPr>
          <w:iCs/>
          <w:szCs w:val="22"/>
        </w:rPr>
      </w:pPr>
    </w:p>
    <w:p w14:paraId="1B160C1A" w14:textId="77777777" w:rsidR="00671CD5" w:rsidRDefault="00671CD5" w:rsidP="00C1134B">
      <w:pPr>
        <w:tabs>
          <w:tab w:val="clear" w:pos="567"/>
        </w:tabs>
        <w:spacing w:line="240" w:lineRule="auto"/>
        <w:contextualSpacing/>
        <w:rPr>
          <w:iCs/>
          <w:szCs w:val="22"/>
        </w:rPr>
      </w:pPr>
    </w:p>
    <w:p w14:paraId="37DAF8F8" w14:textId="77777777" w:rsidR="000020A2" w:rsidRPr="0010365A" w:rsidRDefault="000020A2" w:rsidP="00C1134B">
      <w:pPr>
        <w:tabs>
          <w:tab w:val="clear" w:pos="567"/>
        </w:tabs>
        <w:spacing w:line="240" w:lineRule="auto"/>
        <w:contextualSpacing/>
        <w:rPr>
          <w:iCs/>
          <w:szCs w:val="22"/>
        </w:rPr>
      </w:pPr>
    </w:p>
    <w:p w14:paraId="668E0C6C" w14:textId="77777777" w:rsidR="00671CD5" w:rsidRPr="0010365A" w:rsidRDefault="00671CD5">
      <w:pPr>
        <w:keepNext/>
        <w:keepLines/>
        <w:tabs>
          <w:tab w:val="clear" w:pos="567"/>
        </w:tabs>
        <w:spacing w:line="240" w:lineRule="auto"/>
        <w:ind w:left="567" w:hanging="567"/>
        <w:contextualSpacing/>
        <w:rPr>
          <w:iCs/>
          <w:szCs w:val="22"/>
        </w:rPr>
        <w:pPrChange w:id="240" w:author="Author">
          <w:pPr>
            <w:tabs>
              <w:tab w:val="clear" w:pos="567"/>
            </w:tabs>
            <w:spacing w:line="240" w:lineRule="auto"/>
            <w:contextualSpacing/>
          </w:pPr>
        </w:pPrChange>
      </w:pPr>
      <w:r w:rsidRPr="0010365A">
        <w:rPr>
          <w:szCs w:val="22"/>
        </w:rPr>
        <w:lastRenderedPageBreak/>
        <w:t>4.4</w:t>
      </w:r>
      <w:r w:rsidRPr="0010365A">
        <w:rPr>
          <w:szCs w:val="22"/>
        </w:rPr>
        <w:tab/>
        <w:t>Dragið bulluna aðeins út. Ef blóð sést í sprautunni skal draga nálina út aftur, taka nálina af sprautunni og setja hreina nál af sömu stærð á inndælingarsprautuna í hennar stað. Eftir sem áður má nota lyfið sem er þegar komið í sprautuna. Reynið inndælingu á öðrum stað á hreinsaða húðsvæðinu.</w:t>
      </w:r>
    </w:p>
    <w:p w14:paraId="727F6C44" w14:textId="77777777" w:rsidR="00671CD5" w:rsidRPr="0010365A" w:rsidRDefault="00671CD5" w:rsidP="00C1134B">
      <w:pPr>
        <w:tabs>
          <w:tab w:val="clear" w:pos="567"/>
        </w:tabs>
        <w:spacing w:line="240" w:lineRule="auto"/>
        <w:contextualSpacing/>
        <w:rPr>
          <w:iCs/>
          <w:szCs w:val="22"/>
        </w:rPr>
      </w:pPr>
    </w:p>
    <w:p w14:paraId="1D694F29" w14:textId="77777777" w:rsidR="00671CD5" w:rsidRPr="0010365A" w:rsidRDefault="00671CD5">
      <w:pPr>
        <w:tabs>
          <w:tab w:val="clear" w:pos="567"/>
        </w:tabs>
        <w:spacing w:line="240" w:lineRule="auto"/>
        <w:ind w:left="567" w:hanging="567"/>
        <w:contextualSpacing/>
        <w:rPr>
          <w:szCs w:val="22"/>
        </w:rPr>
        <w:pPrChange w:id="241" w:author="Author">
          <w:pPr>
            <w:tabs>
              <w:tab w:val="clear" w:pos="567"/>
            </w:tabs>
            <w:spacing w:line="240" w:lineRule="auto"/>
            <w:contextualSpacing/>
          </w:pPr>
        </w:pPrChange>
      </w:pPr>
      <w:r w:rsidRPr="0010365A">
        <w:rPr>
          <w:szCs w:val="22"/>
        </w:rPr>
        <w:t>4.5</w:t>
      </w:r>
      <w:r w:rsidRPr="0010365A">
        <w:rPr>
          <w:szCs w:val="22"/>
        </w:rPr>
        <w:tab/>
        <w:t>Dælið lyfinu hægt inn með því að þrýsta stöðugt á bulluna þar til öllu lyfinu hefur verið dælt inn og sprautan er tóm.</w:t>
      </w:r>
    </w:p>
    <w:p w14:paraId="6C0EA571" w14:textId="77777777" w:rsidR="00671CD5" w:rsidRPr="0010365A" w:rsidRDefault="00671CD5" w:rsidP="00C1134B">
      <w:pPr>
        <w:tabs>
          <w:tab w:val="clear" w:pos="567"/>
        </w:tabs>
        <w:spacing w:line="240" w:lineRule="auto"/>
        <w:contextualSpacing/>
        <w:rPr>
          <w:iCs/>
          <w:szCs w:val="22"/>
        </w:rPr>
      </w:pPr>
    </w:p>
    <w:p w14:paraId="08EDE02F" w14:textId="77777777" w:rsidR="00671CD5" w:rsidRPr="0010365A" w:rsidRDefault="00671CD5">
      <w:pPr>
        <w:tabs>
          <w:tab w:val="clear" w:pos="567"/>
        </w:tabs>
        <w:spacing w:line="240" w:lineRule="auto"/>
        <w:ind w:left="567" w:hanging="567"/>
        <w:contextualSpacing/>
        <w:rPr>
          <w:szCs w:val="22"/>
        </w:rPr>
        <w:pPrChange w:id="242" w:author="Author">
          <w:pPr>
            <w:tabs>
              <w:tab w:val="clear" w:pos="567"/>
            </w:tabs>
            <w:spacing w:line="240" w:lineRule="auto"/>
            <w:contextualSpacing/>
          </w:pPr>
        </w:pPrChange>
      </w:pPr>
      <w:r w:rsidRPr="0010365A">
        <w:rPr>
          <w:szCs w:val="22"/>
        </w:rPr>
        <w:t>4.6</w:t>
      </w:r>
      <w:r w:rsidRPr="0010365A">
        <w:rPr>
          <w:szCs w:val="22"/>
        </w:rPr>
        <w:tab/>
        <w:t>Dragið nálina beint út úr húðinni og fargið nálinni og sprautunni saman í þar til gert ílát. Vart getur orðið við svolitla blæðingu. Ef nauðsynlegt er skal þrýsta varlega á stungustaðinn með sprittþurrku eða 2x2 grisju þar til öll blæðing hefur stöðvast.</w:t>
      </w:r>
    </w:p>
    <w:p w14:paraId="28BE0F91" w14:textId="77777777" w:rsidR="00671CD5" w:rsidRPr="0010365A" w:rsidRDefault="00671CD5" w:rsidP="00C1134B">
      <w:pPr>
        <w:pStyle w:val="ListParagraph"/>
        <w:rPr>
          <w:iCs/>
          <w:szCs w:val="22"/>
        </w:rPr>
      </w:pPr>
    </w:p>
    <w:p w14:paraId="1E67F2C3" w14:textId="77777777" w:rsidR="00671CD5" w:rsidRPr="0010365A" w:rsidRDefault="00671CD5">
      <w:pPr>
        <w:tabs>
          <w:tab w:val="clear" w:pos="567"/>
        </w:tabs>
        <w:spacing w:line="240" w:lineRule="auto"/>
        <w:ind w:left="567" w:hanging="567"/>
        <w:contextualSpacing/>
        <w:rPr>
          <w:szCs w:val="22"/>
        </w:rPr>
        <w:pPrChange w:id="243" w:author="Author">
          <w:pPr>
            <w:tabs>
              <w:tab w:val="clear" w:pos="567"/>
            </w:tabs>
            <w:spacing w:line="240" w:lineRule="auto"/>
            <w:contextualSpacing/>
          </w:pPr>
        </w:pPrChange>
      </w:pPr>
      <w:r w:rsidRPr="0010365A">
        <w:rPr>
          <w:szCs w:val="22"/>
        </w:rPr>
        <w:t>4.7</w:t>
      </w:r>
      <w:r w:rsidRPr="0010365A">
        <w:rPr>
          <w:szCs w:val="22"/>
        </w:rPr>
        <w:tab/>
        <w:t>Fargið öllum nálum og sprautum í förgunarílát fyrir oddhvassa hluti eða annað hart ílát (t.d. flösku undan hreinsiefni með loki). Ílátið verður að þola oddhvassa hluti (alls staðar). Ef förgunarílát fyrir oddhvassa hluti vantar skal hafa samband við lækni</w:t>
      </w:r>
      <w:r>
        <w:rPr>
          <w:szCs w:val="22"/>
        </w:rPr>
        <w:t xml:space="preserve"> barnsins</w:t>
      </w:r>
      <w:r w:rsidRPr="0010365A">
        <w:rPr>
          <w:szCs w:val="22"/>
        </w:rPr>
        <w:t>.</w:t>
      </w:r>
    </w:p>
    <w:p w14:paraId="14D8E874" w14:textId="77777777" w:rsidR="00754816" w:rsidRPr="0010365A" w:rsidRDefault="00671CD5" w:rsidP="00C1134B">
      <w:pPr>
        <w:tabs>
          <w:tab w:val="clear" w:pos="567"/>
        </w:tabs>
        <w:spacing w:line="240" w:lineRule="auto"/>
        <w:jc w:val="center"/>
        <w:rPr>
          <w:szCs w:val="22"/>
        </w:rPr>
      </w:pPr>
      <w:r>
        <w:rPr>
          <w:b/>
          <w:szCs w:val="22"/>
        </w:rPr>
        <w:br w:type="page"/>
      </w:r>
      <w:r w:rsidR="00754816" w:rsidRPr="0010365A">
        <w:rPr>
          <w:b/>
          <w:szCs w:val="22"/>
        </w:rPr>
        <w:lastRenderedPageBreak/>
        <w:t>Fylgiseðill: Upplýsingar fyrir sjúkling</w:t>
      </w:r>
    </w:p>
    <w:p w14:paraId="605A53CD" w14:textId="77777777" w:rsidR="00754816" w:rsidRPr="0010365A" w:rsidRDefault="00754816" w:rsidP="00C1134B">
      <w:pPr>
        <w:numPr>
          <w:ilvl w:val="12"/>
          <w:numId w:val="0"/>
        </w:numPr>
        <w:tabs>
          <w:tab w:val="clear" w:pos="567"/>
        </w:tabs>
        <w:spacing w:line="240" w:lineRule="auto"/>
        <w:contextualSpacing/>
        <w:rPr>
          <w:szCs w:val="22"/>
        </w:rPr>
      </w:pPr>
    </w:p>
    <w:p w14:paraId="044DB904" w14:textId="77777777" w:rsidR="00754816" w:rsidRPr="0010365A" w:rsidRDefault="00754816" w:rsidP="00C1134B">
      <w:pPr>
        <w:pStyle w:val="Title3"/>
        <w:spacing w:before="0" w:after="0" w:line="240" w:lineRule="auto"/>
        <w:contextualSpacing/>
        <w:jc w:val="center"/>
        <w:rPr>
          <w:rFonts w:ascii="Times New Roman" w:hAnsi="Times New Roman"/>
          <w:sz w:val="22"/>
          <w:szCs w:val="22"/>
        </w:rPr>
      </w:pPr>
      <w:r w:rsidRPr="0010365A">
        <w:rPr>
          <w:rFonts w:ascii="Times New Roman" w:hAnsi="Times New Roman"/>
          <w:sz w:val="22"/>
          <w:szCs w:val="22"/>
        </w:rPr>
        <w:t>Revestive 5 mg stungulyfsstofn og leysir, lausn</w:t>
      </w:r>
    </w:p>
    <w:p w14:paraId="34BF8441" w14:textId="77777777" w:rsidR="00754816" w:rsidRPr="0010365A" w:rsidRDefault="000E03FF" w:rsidP="00C1134B">
      <w:pPr>
        <w:pStyle w:val="Title3"/>
        <w:spacing w:before="0" w:after="0" w:line="240" w:lineRule="auto"/>
        <w:contextualSpacing/>
        <w:jc w:val="center"/>
        <w:rPr>
          <w:rFonts w:ascii="Times New Roman" w:hAnsi="Times New Roman"/>
          <w:sz w:val="22"/>
          <w:szCs w:val="22"/>
        </w:rPr>
      </w:pPr>
      <w:r>
        <w:rPr>
          <w:rFonts w:ascii="Times New Roman" w:hAnsi="Times New Roman"/>
          <w:b w:val="0"/>
          <w:sz w:val="22"/>
          <w:szCs w:val="22"/>
        </w:rPr>
        <w:t>t</w:t>
      </w:r>
      <w:bookmarkStart w:id="244" w:name="_Hlk36196134"/>
      <w:r w:rsidR="00754816" w:rsidRPr="0010365A">
        <w:rPr>
          <w:rFonts w:ascii="Times New Roman" w:hAnsi="Times New Roman"/>
          <w:b w:val="0"/>
          <w:sz w:val="22"/>
          <w:szCs w:val="22"/>
        </w:rPr>
        <w:t>edúglútíð</w:t>
      </w:r>
      <w:bookmarkEnd w:id="244"/>
    </w:p>
    <w:p w14:paraId="32417520" w14:textId="77777777" w:rsidR="00754816" w:rsidRPr="0010365A" w:rsidRDefault="00754816" w:rsidP="00C1134B">
      <w:pPr>
        <w:spacing w:line="240" w:lineRule="auto"/>
        <w:ind w:right="-2"/>
        <w:contextualSpacing/>
        <w:rPr>
          <w:b/>
          <w:szCs w:val="22"/>
        </w:rPr>
      </w:pPr>
    </w:p>
    <w:p w14:paraId="1437195B" w14:textId="77777777" w:rsidR="00A41B73" w:rsidRPr="0010365A" w:rsidRDefault="00CA6E6B" w:rsidP="00C1134B">
      <w:pPr>
        <w:rPr>
          <w:noProof/>
          <w:szCs w:val="22"/>
        </w:rPr>
      </w:pPr>
      <w:r>
        <w:rPr>
          <w:noProof/>
          <w:szCs w:val="22"/>
          <w:lang w:val="en-GB" w:eastAsia="en-GB"/>
        </w:rPr>
        <w:pict w14:anchorId="53493479">
          <v:shape id="_x0000_i1029" type="#_x0000_t75" alt="BT_1000x858px" style="width:14.4pt;height:14.4pt;visibility:visible">
            <v:imagedata r:id="rId8" o:title="BT_1000x858px"/>
          </v:shape>
        </w:pict>
      </w:r>
      <w:r w:rsidR="00A41B73" w:rsidRPr="0010365A">
        <w:rPr>
          <w:noProof/>
          <w:szCs w:val="22"/>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20D46B89" w14:textId="77777777" w:rsidR="00A41B73" w:rsidRPr="0010365A" w:rsidRDefault="00A41B73" w:rsidP="00C1134B">
      <w:pPr>
        <w:spacing w:line="240" w:lineRule="auto"/>
        <w:ind w:right="-2"/>
        <w:contextualSpacing/>
        <w:rPr>
          <w:b/>
          <w:szCs w:val="22"/>
        </w:rPr>
      </w:pPr>
    </w:p>
    <w:p w14:paraId="102E3872" w14:textId="77777777" w:rsidR="00754816" w:rsidRPr="0010365A" w:rsidRDefault="00754816" w:rsidP="00C1134B">
      <w:pPr>
        <w:keepNext/>
        <w:spacing w:line="240" w:lineRule="auto"/>
        <w:ind w:right="-2"/>
        <w:contextualSpacing/>
        <w:rPr>
          <w:b/>
          <w:szCs w:val="22"/>
        </w:rPr>
      </w:pPr>
      <w:r w:rsidRPr="0010365A">
        <w:rPr>
          <w:b/>
          <w:szCs w:val="22"/>
        </w:rPr>
        <w:t>Lesið allan fylgiseðilinn vandlega áður en byrjað er að nota lyfið. Í honum eru mikilvægar upplýsingar.</w:t>
      </w:r>
    </w:p>
    <w:p w14:paraId="58382070" w14:textId="77777777" w:rsidR="00DF21E3" w:rsidRPr="0010365A" w:rsidRDefault="00DF21E3" w:rsidP="00C1134B">
      <w:pPr>
        <w:keepNext/>
        <w:spacing w:line="240" w:lineRule="auto"/>
        <w:ind w:right="-2"/>
        <w:contextualSpacing/>
        <w:rPr>
          <w:b/>
          <w:szCs w:val="22"/>
        </w:rPr>
      </w:pPr>
    </w:p>
    <w:p w14:paraId="7C415D46" w14:textId="77777777" w:rsidR="00754816" w:rsidRPr="0010365A" w:rsidRDefault="00754816" w:rsidP="00C1134B">
      <w:pPr>
        <w:keepNext/>
        <w:numPr>
          <w:ilvl w:val="0"/>
          <w:numId w:val="15"/>
        </w:numPr>
        <w:tabs>
          <w:tab w:val="clear" w:pos="567"/>
          <w:tab w:val="left" w:pos="708"/>
        </w:tabs>
        <w:spacing w:line="240" w:lineRule="auto"/>
        <w:ind w:left="567" w:hanging="567"/>
        <w:contextualSpacing/>
        <w:rPr>
          <w:szCs w:val="22"/>
        </w:rPr>
      </w:pPr>
      <w:r w:rsidRPr="0010365A">
        <w:rPr>
          <w:szCs w:val="22"/>
        </w:rPr>
        <w:t>Geymið fylgiseðilinn. Nauðsynlegt getur verið að lesa hann síðar.</w:t>
      </w:r>
    </w:p>
    <w:p w14:paraId="72A4388B" w14:textId="77777777" w:rsidR="00754816" w:rsidRPr="0010365A" w:rsidRDefault="00754816" w:rsidP="00C1134B">
      <w:pPr>
        <w:numPr>
          <w:ilvl w:val="0"/>
          <w:numId w:val="15"/>
        </w:numPr>
        <w:tabs>
          <w:tab w:val="clear" w:pos="567"/>
          <w:tab w:val="left" w:pos="708"/>
        </w:tabs>
        <w:spacing w:line="240" w:lineRule="auto"/>
        <w:ind w:left="567" w:hanging="567"/>
        <w:contextualSpacing/>
        <w:rPr>
          <w:szCs w:val="22"/>
        </w:rPr>
      </w:pPr>
      <w:r w:rsidRPr="0010365A">
        <w:rPr>
          <w:szCs w:val="22"/>
        </w:rPr>
        <w:t>Leitið til læknisins, lyfjafræðings eða hjúkrunarfræðingsins ef þörf er á frekari upplýsingum.</w:t>
      </w:r>
    </w:p>
    <w:p w14:paraId="211A1EEA" w14:textId="77777777" w:rsidR="00754816" w:rsidRPr="00590C2B" w:rsidRDefault="00754816" w:rsidP="00C1134B">
      <w:pPr>
        <w:numPr>
          <w:ilvl w:val="0"/>
          <w:numId w:val="15"/>
        </w:numPr>
        <w:tabs>
          <w:tab w:val="clear" w:pos="567"/>
          <w:tab w:val="left" w:pos="708"/>
        </w:tabs>
        <w:spacing w:line="240" w:lineRule="auto"/>
        <w:ind w:left="567" w:hanging="567"/>
        <w:contextualSpacing/>
        <w:rPr>
          <w:bCs/>
          <w:szCs w:val="22"/>
          <w:rPrChange w:id="245" w:author="Author">
            <w:rPr>
              <w:b/>
              <w:szCs w:val="22"/>
            </w:rPr>
          </w:rPrChange>
        </w:rPr>
      </w:pPr>
      <w:r w:rsidRPr="0010365A">
        <w:rPr>
          <w:szCs w:val="22"/>
        </w:rPr>
        <w:t>Þessu lyfi hefur verið ávísað til persónulegra nota. Ekki má gefa það öðrum. Það getur valdið þeim skaða, jafnvel þótt um sömu sjúkdómseinkenni sé að ræða.</w:t>
      </w:r>
    </w:p>
    <w:p w14:paraId="0220B893" w14:textId="77777777" w:rsidR="00754816" w:rsidRPr="00590C2B" w:rsidRDefault="00754816" w:rsidP="00C1134B">
      <w:pPr>
        <w:numPr>
          <w:ilvl w:val="0"/>
          <w:numId w:val="15"/>
        </w:numPr>
        <w:tabs>
          <w:tab w:val="clear" w:pos="567"/>
          <w:tab w:val="left" w:pos="708"/>
        </w:tabs>
        <w:spacing w:line="240" w:lineRule="auto"/>
        <w:ind w:left="567" w:hanging="567"/>
        <w:contextualSpacing/>
        <w:rPr>
          <w:bCs/>
          <w:szCs w:val="22"/>
          <w:rPrChange w:id="246" w:author="Author">
            <w:rPr>
              <w:b/>
              <w:szCs w:val="22"/>
            </w:rPr>
          </w:rPrChange>
        </w:rPr>
      </w:pPr>
      <w:r w:rsidRPr="0010365A">
        <w:rPr>
          <w:szCs w:val="22"/>
        </w:rPr>
        <w:t>Látið lækninn, lyfjafræðing eða hjúkrunarfræðinginn vita um allar aukaverkanir. Þetta gildir einnig um aukaverkanir sem ekki er minnst á í þessum fylgiseðli.</w:t>
      </w:r>
      <w:r w:rsidR="00793A95" w:rsidRPr="0010365A">
        <w:rPr>
          <w:szCs w:val="22"/>
        </w:rPr>
        <w:t xml:space="preserve"> </w:t>
      </w:r>
      <w:r w:rsidR="00793A95" w:rsidRPr="0010365A">
        <w:rPr>
          <w:noProof/>
          <w:szCs w:val="22"/>
        </w:rPr>
        <w:t>Sjá kafla 4.</w:t>
      </w:r>
    </w:p>
    <w:p w14:paraId="3C559068" w14:textId="77777777" w:rsidR="00754816" w:rsidRDefault="00754816" w:rsidP="00C1134B">
      <w:pPr>
        <w:numPr>
          <w:ilvl w:val="12"/>
          <w:numId w:val="0"/>
        </w:numPr>
        <w:tabs>
          <w:tab w:val="clear" w:pos="567"/>
        </w:tabs>
        <w:spacing w:line="240" w:lineRule="auto"/>
        <w:ind w:right="-2"/>
        <w:contextualSpacing/>
        <w:rPr>
          <w:ins w:id="247" w:author="Author"/>
          <w:szCs w:val="22"/>
        </w:rPr>
      </w:pPr>
    </w:p>
    <w:p w14:paraId="2A7CB4A4" w14:textId="77777777" w:rsidR="00352051" w:rsidRPr="0010365A" w:rsidRDefault="00352051" w:rsidP="00C1134B">
      <w:pPr>
        <w:numPr>
          <w:ilvl w:val="12"/>
          <w:numId w:val="0"/>
        </w:numPr>
        <w:tabs>
          <w:tab w:val="clear" w:pos="567"/>
        </w:tabs>
        <w:spacing w:line="240" w:lineRule="auto"/>
        <w:ind w:right="-2"/>
        <w:contextualSpacing/>
        <w:rPr>
          <w:szCs w:val="22"/>
        </w:rPr>
      </w:pPr>
    </w:p>
    <w:p w14:paraId="3991B7AE" w14:textId="77777777" w:rsidR="00754816" w:rsidRPr="0010365A" w:rsidRDefault="00754816" w:rsidP="00C1134B">
      <w:pPr>
        <w:keepNext/>
        <w:numPr>
          <w:ilvl w:val="12"/>
          <w:numId w:val="0"/>
        </w:numPr>
        <w:tabs>
          <w:tab w:val="clear" w:pos="567"/>
        </w:tabs>
        <w:spacing w:line="240" w:lineRule="auto"/>
        <w:ind w:right="-2"/>
        <w:contextualSpacing/>
        <w:rPr>
          <w:b/>
          <w:szCs w:val="22"/>
        </w:rPr>
      </w:pPr>
      <w:r w:rsidRPr="0010365A">
        <w:rPr>
          <w:b/>
          <w:szCs w:val="22"/>
        </w:rPr>
        <w:t>Í fylgiseðlinum eru eftirfarandi kaflar:</w:t>
      </w:r>
    </w:p>
    <w:p w14:paraId="26406D26" w14:textId="77777777" w:rsidR="00DF21E3" w:rsidRPr="0010365A" w:rsidRDefault="00DF21E3" w:rsidP="00C1134B">
      <w:pPr>
        <w:keepNext/>
        <w:numPr>
          <w:ilvl w:val="12"/>
          <w:numId w:val="0"/>
        </w:numPr>
        <w:tabs>
          <w:tab w:val="clear" w:pos="567"/>
        </w:tabs>
        <w:spacing w:line="240" w:lineRule="auto"/>
        <w:ind w:right="-2"/>
        <w:contextualSpacing/>
        <w:rPr>
          <w:szCs w:val="22"/>
        </w:rPr>
      </w:pPr>
    </w:p>
    <w:p w14:paraId="10A8039B" w14:textId="77777777" w:rsidR="00754816" w:rsidRPr="0010365A" w:rsidRDefault="00754816" w:rsidP="00C1134B">
      <w:pPr>
        <w:keepNext/>
        <w:spacing w:line="240" w:lineRule="auto"/>
        <w:ind w:left="567" w:hanging="567"/>
        <w:contextualSpacing/>
        <w:rPr>
          <w:szCs w:val="22"/>
        </w:rPr>
      </w:pPr>
      <w:r w:rsidRPr="0010365A">
        <w:rPr>
          <w:szCs w:val="22"/>
        </w:rPr>
        <w:t>1.</w:t>
      </w:r>
      <w:r w:rsidRPr="0010365A">
        <w:rPr>
          <w:szCs w:val="22"/>
        </w:rPr>
        <w:tab/>
        <w:t xml:space="preserve">Upplýsingar um Revestive og við hverju það </w:t>
      </w:r>
      <w:r w:rsidR="008F02F6" w:rsidRPr="0010365A">
        <w:rPr>
          <w:szCs w:val="22"/>
        </w:rPr>
        <w:t xml:space="preserve">er </w:t>
      </w:r>
      <w:r w:rsidRPr="0010365A">
        <w:rPr>
          <w:szCs w:val="22"/>
        </w:rPr>
        <w:t>notað</w:t>
      </w:r>
    </w:p>
    <w:p w14:paraId="189EF8A6" w14:textId="77777777" w:rsidR="00754816" w:rsidRPr="0010365A" w:rsidRDefault="00754816" w:rsidP="00C1134B">
      <w:pPr>
        <w:spacing w:line="240" w:lineRule="auto"/>
        <w:ind w:left="567" w:hanging="567"/>
        <w:contextualSpacing/>
        <w:rPr>
          <w:szCs w:val="22"/>
        </w:rPr>
      </w:pPr>
      <w:r w:rsidRPr="0010365A">
        <w:rPr>
          <w:szCs w:val="22"/>
        </w:rPr>
        <w:t>2.</w:t>
      </w:r>
      <w:r w:rsidRPr="0010365A">
        <w:rPr>
          <w:szCs w:val="22"/>
        </w:rPr>
        <w:tab/>
        <w:t>Áður en byrjað er að nota Revestive</w:t>
      </w:r>
    </w:p>
    <w:p w14:paraId="25B5B9A5" w14:textId="77777777" w:rsidR="00754816" w:rsidRPr="0010365A" w:rsidRDefault="00754816" w:rsidP="00C1134B">
      <w:pPr>
        <w:spacing w:line="240" w:lineRule="auto"/>
        <w:ind w:left="567" w:hanging="567"/>
        <w:contextualSpacing/>
        <w:rPr>
          <w:szCs w:val="22"/>
        </w:rPr>
      </w:pPr>
      <w:r w:rsidRPr="0010365A">
        <w:rPr>
          <w:szCs w:val="22"/>
        </w:rPr>
        <w:t>3.</w:t>
      </w:r>
      <w:r w:rsidRPr="0010365A">
        <w:rPr>
          <w:szCs w:val="22"/>
        </w:rPr>
        <w:tab/>
        <w:t>Hvernig nota á Revestive</w:t>
      </w:r>
    </w:p>
    <w:p w14:paraId="479FB167" w14:textId="77777777" w:rsidR="00754816" w:rsidRPr="0010365A" w:rsidRDefault="00754816" w:rsidP="00C1134B">
      <w:pPr>
        <w:spacing w:line="240" w:lineRule="auto"/>
        <w:ind w:left="567" w:hanging="567"/>
        <w:contextualSpacing/>
        <w:rPr>
          <w:szCs w:val="22"/>
        </w:rPr>
      </w:pPr>
      <w:r w:rsidRPr="0010365A">
        <w:rPr>
          <w:szCs w:val="22"/>
        </w:rPr>
        <w:t>4.</w:t>
      </w:r>
      <w:r w:rsidRPr="0010365A">
        <w:rPr>
          <w:szCs w:val="22"/>
        </w:rPr>
        <w:tab/>
        <w:t>Hugsanlegar aukaverkanir</w:t>
      </w:r>
    </w:p>
    <w:p w14:paraId="54659AAD" w14:textId="77777777" w:rsidR="00754816" w:rsidRPr="0010365A" w:rsidRDefault="00754816" w:rsidP="00C1134B">
      <w:pPr>
        <w:spacing w:line="240" w:lineRule="auto"/>
        <w:ind w:left="567" w:hanging="567"/>
        <w:contextualSpacing/>
        <w:rPr>
          <w:szCs w:val="22"/>
        </w:rPr>
      </w:pPr>
      <w:r w:rsidRPr="0010365A">
        <w:rPr>
          <w:szCs w:val="22"/>
        </w:rPr>
        <w:t>5.</w:t>
      </w:r>
      <w:r w:rsidRPr="0010365A">
        <w:rPr>
          <w:szCs w:val="22"/>
        </w:rPr>
        <w:tab/>
        <w:t>Hvernig geyma á Revestive</w:t>
      </w:r>
    </w:p>
    <w:p w14:paraId="58EBCC04" w14:textId="77777777" w:rsidR="00754816" w:rsidRPr="0010365A" w:rsidRDefault="00754816" w:rsidP="00C1134B">
      <w:pPr>
        <w:spacing w:line="240" w:lineRule="auto"/>
        <w:ind w:left="567" w:hanging="567"/>
        <w:contextualSpacing/>
        <w:rPr>
          <w:szCs w:val="22"/>
        </w:rPr>
      </w:pPr>
      <w:r w:rsidRPr="0010365A">
        <w:rPr>
          <w:szCs w:val="22"/>
        </w:rPr>
        <w:t>6.</w:t>
      </w:r>
      <w:r w:rsidRPr="0010365A">
        <w:rPr>
          <w:szCs w:val="22"/>
        </w:rPr>
        <w:tab/>
        <w:t>Pakkningar og aðrar upplýsingar</w:t>
      </w:r>
    </w:p>
    <w:p w14:paraId="68FEA83E" w14:textId="77777777" w:rsidR="00754816" w:rsidRPr="0010365A" w:rsidRDefault="00754816" w:rsidP="00C1134B">
      <w:pPr>
        <w:numPr>
          <w:ilvl w:val="12"/>
          <w:numId w:val="0"/>
        </w:numPr>
        <w:tabs>
          <w:tab w:val="clear" w:pos="567"/>
        </w:tabs>
        <w:spacing w:line="240" w:lineRule="auto"/>
        <w:ind w:right="-2"/>
        <w:contextualSpacing/>
        <w:rPr>
          <w:szCs w:val="22"/>
        </w:rPr>
      </w:pPr>
    </w:p>
    <w:p w14:paraId="0C8936DB" w14:textId="77777777" w:rsidR="00754816" w:rsidRPr="0010365A" w:rsidRDefault="00754816" w:rsidP="00C1134B">
      <w:pPr>
        <w:numPr>
          <w:ilvl w:val="12"/>
          <w:numId w:val="0"/>
        </w:numPr>
        <w:tabs>
          <w:tab w:val="clear" w:pos="567"/>
        </w:tabs>
        <w:spacing w:line="240" w:lineRule="auto"/>
        <w:contextualSpacing/>
        <w:rPr>
          <w:szCs w:val="22"/>
        </w:rPr>
      </w:pPr>
    </w:p>
    <w:p w14:paraId="070A2B5B" w14:textId="77777777" w:rsidR="00754816" w:rsidRPr="0010365A" w:rsidRDefault="00754816" w:rsidP="00C1134B">
      <w:pPr>
        <w:keepNext/>
        <w:spacing w:line="240" w:lineRule="auto"/>
        <w:ind w:left="567" w:right="-2" w:hanging="567"/>
        <w:contextualSpacing/>
        <w:rPr>
          <w:b/>
          <w:szCs w:val="22"/>
        </w:rPr>
      </w:pPr>
      <w:r w:rsidRPr="0010365A">
        <w:rPr>
          <w:b/>
          <w:szCs w:val="22"/>
        </w:rPr>
        <w:t>1.</w:t>
      </w:r>
      <w:r w:rsidRPr="0010365A">
        <w:rPr>
          <w:b/>
          <w:szCs w:val="22"/>
        </w:rPr>
        <w:tab/>
        <w:t>Upplýsinga</w:t>
      </w:r>
      <w:r w:rsidR="008F02F6" w:rsidRPr="0010365A">
        <w:rPr>
          <w:b/>
          <w:szCs w:val="22"/>
        </w:rPr>
        <w:t xml:space="preserve">r um Revestive og við hverju </w:t>
      </w:r>
      <w:r w:rsidRPr="0010365A">
        <w:rPr>
          <w:b/>
          <w:szCs w:val="22"/>
        </w:rPr>
        <w:t xml:space="preserve">það </w:t>
      </w:r>
      <w:r w:rsidR="008F02F6" w:rsidRPr="0010365A">
        <w:rPr>
          <w:b/>
          <w:szCs w:val="22"/>
        </w:rPr>
        <w:t xml:space="preserve">er </w:t>
      </w:r>
      <w:r w:rsidRPr="0010365A">
        <w:rPr>
          <w:b/>
          <w:szCs w:val="22"/>
        </w:rPr>
        <w:t>notað</w:t>
      </w:r>
    </w:p>
    <w:p w14:paraId="2C2DF396" w14:textId="77777777" w:rsidR="00754816" w:rsidRPr="0010365A" w:rsidRDefault="00754816" w:rsidP="00C1134B">
      <w:pPr>
        <w:pStyle w:val="NormalWeb"/>
        <w:keepNext/>
        <w:spacing w:before="0" w:beforeAutospacing="0" w:after="0" w:afterAutospacing="0"/>
        <w:contextualSpacing/>
        <w:rPr>
          <w:rFonts w:ascii="Times New Roman" w:hAnsi="Times New Roman"/>
          <w:sz w:val="22"/>
          <w:szCs w:val="22"/>
        </w:rPr>
      </w:pPr>
    </w:p>
    <w:p w14:paraId="79E69DCD" w14:textId="77777777" w:rsidR="00040078" w:rsidRPr="0010365A" w:rsidRDefault="00754816" w:rsidP="00C1134B">
      <w:pPr>
        <w:pStyle w:val="NormalWeb"/>
        <w:keepNext/>
        <w:spacing w:before="0" w:beforeAutospacing="0" w:after="0" w:afterAutospacing="0"/>
        <w:contextualSpacing/>
        <w:rPr>
          <w:rFonts w:ascii="Times New Roman" w:hAnsi="Times New Roman"/>
          <w:sz w:val="22"/>
          <w:szCs w:val="22"/>
        </w:rPr>
      </w:pPr>
      <w:r w:rsidRPr="0010365A">
        <w:rPr>
          <w:rFonts w:ascii="Times New Roman" w:hAnsi="Times New Roman"/>
          <w:sz w:val="22"/>
          <w:szCs w:val="22"/>
        </w:rPr>
        <w:t xml:space="preserve">Revestive inniheldur virka efnið tedúglútíð. Það bætir frásog næringarefna og vökva úr þeim </w:t>
      </w:r>
      <w:r w:rsidR="00FC12A7" w:rsidRPr="0010365A">
        <w:rPr>
          <w:rFonts w:ascii="Times New Roman" w:hAnsi="Times New Roman"/>
          <w:sz w:val="22"/>
          <w:szCs w:val="22"/>
        </w:rPr>
        <w:t>meltingarvegi (</w:t>
      </w:r>
      <w:r w:rsidRPr="0010365A">
        <w:rPr>
          <w:rFonts w:ascii="Times New Roman" w:hAnsi="Times New Roman"/>
          <w:sz w:val="22"/>
          <w:szCs w:val="22"/>
        </w:rPr>
        <w:t>þörmum</w:t>
      </w:r>
      <w:r w:rsidR="00FC12A7" w:rsidRPr="0010365A">
        <w:rPr>
          <w:rFonts w:ascii="Times New Roman" w:hAnsi="Times New Roman"/>
          <w:sz w:val="22"/>
          <w:szCs w:val="22"/>
        </w:rPr>
        <w:t>)</w:t>
      </w:r>
      <w:r w:rsidRPr="0010365A">
        <w:rPr>
          <w:rFonts w:ascii="Times New Roman" w:hAnsi="Times New Roman"/>
          <w:sz w:val="22"/>
          <w:szCs w:val="22"/>
        </w:rPr>
        <w:t xml:space="preserve"> sem eftir er.</w:t>
      </w:r>
    </w:p>
    <w:p w14:paraId="1F40B949" w14:textId="77777777" w:rsidR="00665D33" w:rsidRDefault="00665D33" w:rsidP="00C1134B">
      <w:pPr>
        <w:pStyle w:val="NormalWeb"/>
        <w:spacing w:before="0" w:beforeAutospacing="0" w:after="0" w:afterAutospacing="0"/>
        <w:contextualSpacing/>
        <w:rPr>
          <w:rFonts w:ascii="Times New Roman" w:hAnsi="Times New Roman"/>
          <w:sz w:val="22"/>
          <w:szCs w:val="22"/>
        </w:rPr>
      </w:pPr>
    </w:p>
    <w:p w14:paraId="1110EA15" w14:textId="77777777" w:rsidR="00040078" w:rsidRPr="0010365A" w:rsidRDefault="00754816" w:rsidP="00C1134B">
      <w:pPr>
        <w:pStyle w:val="NormalWeb"/>
        <w:spacing w:before="0" w:beforeAutospacing="0" w:after="0" w:afterAutospacing="0"/>
        <w:contextualSpacing/>
        <w:rPr>
          <w:rFonts w:ascii="Times New Roman" w:hAnsi="Times New Roman"/>
          <w:sz w:val="22"/>
          <w:szCs w:val="22"/>
        </w:rPr>
      </w:pPr>
      <w:r w:rsidRPr="0010365A">
        <w:rPr>
          <w:rFonts w:ascii="Times New Roman" w:hAnsi="Times New Roman"/>
          <w:sz w:val="22"/>
          <w:szCs w:val="22"/>
        </w:rPr>
        <w:t>Revestive er notað sem meðferð fyrir fullorðna</w:t>
      </w:r>
      <w:r w:rsidR="0033070B" w:rsidRPr="0010365A">
        <w:rPr>
          <w:rFonts w:ascii="Times New Roman" w:hAnsi="Times New Roman"/>
          <w:sz w:val="22"/>
          <w:szCs w:val="22"/>
        </w:rPr>
        <w:t>, börn og unglinga (</w:t>
      </w:r>
      <w:r w:rsidR="000E03FF">
        <w:rPr>
          <w:rFonts w:ascii="Times New Roman" w:hAnsi="Times New Roman"/>
          <w:sz w:val="22"/>
          <w:szCs w:val="22"/>
        </w:rPr>
        <w:t>4 mánaða</w:t>
      </w:r>
      <w:r w:rsidR="0033070B" w:rsidRPr="0010365A">
        <w:rPr>
          <w:rFonts w:ascii="Times New Roman" w:hAnsi="Times New Roman"/>
          <w:sz w:val="22"/>
          <w:szCs w:val="22"/>
        </w:rPr>
        <w:t xml:space="preserve"> og eldri)</w:t>
      </w:r>
      <w:r w:rsidRPr="0010365A">
        <w:rPr>
          <w:rFonts w:ascii="Times New Roman" w:hAnsi="Times New Roman"/>
          <w:sz w:val="22"/>
          <w:szCs w:val="22"/>
        </w:rPr>
        <w:t xml:space="preserve"> með stuttþarmaheilkenni. Stuttþarmaheilkenni er sjúkdómur sem stafar af vangetu til að soga næringarefni og vökva úr fæðunni gegnum þarma</w:t>
      </w:r>
      <w:r w:rsidR="00931898" w:rsidRPr="0010365A">
        <w:rPr>
          <w:rFonts w:ascii="Times New Roman" w:hAnsi="Times New Roman"/>
          <w:sz w:val="22"/>
          <w:szCs w:val="22"/>
        </w:rPr>
        <w:t>vegginn</w:t>
      </w:r>
      <w:r w:rsidRPr="0010365A">
        <w:rPr>
          <w:rFonts w:ascii="Times New Roman" w:hAnsi="Times New Roman"/>
          <w:sz w:val="22"/>
          <w:szCs w:val="22"/>
        </w:rPr>
        <w:t>.</w:t>
      </w:r>
      <w:r w:rsidR="0016021F" w:rsidRPr="0010365A">
        <w:rPr>
          <w:rFonts w:ascii="Times New Roman" w:hAnsi="Times New Roman"/>
          <w:sz w:val="22"/>
          <w:szCs w:val="22"/>
        </w:rPr>
        <w:t xml:space="preserve"> </w:t>
      </w:r>
      <w:r w:rsidRPr="0010365A">
        <w:rPr>
          <w:rFonts w:ascii="Times New Roman" w:hAnsi="Times New Roman"/>
          <w:sz w:val="22"/>
          <w:szCs w:val="22"/>
        </w:rPr>
        <w:t>Ástæða þess er oft að allir smáþarmar eða hluti þeirra h</w:t>
      </w:r>
      <w:r w:rsidR="001C5AB3" w:rsidRPr="0010365A">
        <w:rPr>
          <w:rFonts w:ascii="Times New Roman" w:hAnsi="Times New Roman"/>
          <w:sz w:val="22"/>
          <w:szCs w:val="22"/>
        </w:rPr>
        <w:t>efur</w:t>
      </w:r>
      <w:r w:rsidRPr="0010365A">
        <w:rPr>
          <w:rFonts w:ascii="Times New Roman" w:hAnsi="Times New Roman"/>
          <w:sz w:val="22"/>
          <w:szCs w:val="22"/>
        </w:rPr>
        <w:t xml:space="preserve"> verið fjarlægð</w:t>
      </w:r>
      <w:r w:rsidR="001C5AB3" w:rsidRPr="0010365A">
        <w:rPr>
          <w:rFonts w:ascii="Times New Roman" w:hAnsi="Times New Roman"/>
          <w:sz w:val="22"/>
          <w:szCs w:val="22"/>
        </w:rPr>
        <w:t>u</w:t>
      </w:r>
      <w:r w:rsidRPr="0010365A">
        <w:rPr>
          <w:rFonts w:ascii="Times New Roman" w:hAnsi="Times New Roman"/>
          <w:sz w:val="22"/>
          <w:szCs w:val="22"/>
        </w:rPr>
        <w:t>r með skurðaðgerð.</w:t>
      </w:r>
    </w:p>
    <w:p w14:paraId="50F0E2D2" w14:textId="77777777" w:rsidR="00754816" w:rsidRPr="0010365A" w:rsidRDefault="00754816" w:rsidP="00C1134B">
      <w:pPr>
        <w:tabs>
          <w:tab w:val="left" w:pos="142"/>
        </w:tabs>
        <w:spacing w:line="240" w:lineRule="auto"/>
        <w:contextualSpacing/>
        <w:rPr>
          <w:szCs w:val="22"/>
        </w:rPr>
      </w:pPr>
    </w:p>
    <w:p w14:paraId="443A7F29" w14:textId="77777777" w:rsidR="00754816" w:rsidRPr="0010365A" w:rsidRDefault="00754816" w:rsidP="00C1134B">
      <w:pPr>
        <w:tabs>
          <w:tab w:val="left" w:pos="142"/>
        </w:tabs>
        <w:spacing w:line="240" w:lineRule="auto"/>
        <w:contextualSpacing/>
        <w:rPr>
          <w:szCs w:val="22"/>
        </w:rPr>
      </w:pPr>
    </w:p>
    <w:p w14:paraId="132D1ED0" w14:textId="77777777" w:rsidR="00754816" w:rsidRPr="0010365A" w:rsidRDefault="00754816" w:rsidP="00C1134B">
      <w:pPr>
        <w:keepNext/>
        <w:numPr>
          <w:ilvl w:val="12"/>
          <w:numId w:val="0"/>
        </w:numPr>
        <w:spacing w:line="240" w:lineRule="auto"/>
        <w:ind w:left="567" w:hanging="567"/>
        <w:contextualSpacing/>
        <w:rPr>
          <w:szCs w:val="22"/>
        </w:rPr>
      </w:pPr>
      <w:r w:rsidRPr="0010365A">
        <w:rPr>
          <w:b/>
          <w:szCs w:val="22"/>
        </w:rPr>
        <w:t>2.</w:t>
      </w:r>
      <w:r w:rsidRPr="0010365A">
        <w:rPr>
          <w:b/>
          <w:szCs w:val="22"/>
        </w:rPr>
        <w:tab/>
        <w:t>Áður en byrjað er að nota Revestive</w:t>
      </w:r>
    </w:p>
    <w:p w14:paraId="4503E003" w14:textId="77777777" w:rsidR="00754816" w:rsidRPr="0010365A" w:rsidRDefault="00754816" w:rsidP="00C1134B">
      <w:pPr>
        <w:keepNext/>
        <w:numPr>
          <w:ilvl w:val="12"/>
          <w:numId w:val="0"/>
        </w:numPr>
        <w:spacing w:line="240" w:lineRule="auto"/>
        <w:ind w:left="567" w:hanging="567"/>
        <w:contextualSpacing/>
        <w:rPr>
          <w:szCs w:val="22"/>
        </w:rPr>
      </w:pPr>
    </w:p>
    <w:p w14:paraId="40B5B3BF" w14:textId="77777777" w:rsidR="00754816" w:rsidRDefault="00754816" w:rsidP="00C1134B">
      <w:pPr>
        <w:keepNext/>
        <w:spacing w:line="240" w:lineRule="auto"/>
        <w:ind w:left="567" w:hanging="567"/>
        <w:contextualSpacing/>
        <w:rPr>
          <w:b/>
          <w:szCs w:val="22"/>
        </w:rPr>
      </w:pPr>
      <w:r w:rsidRPr="0010365A">
        <w:rPr>
          <w:b/>
          <w:szCs w:val="22"/>
        </w:rPr>
        <w:t>Ekki má nota Revestive</w:t>
      </w:r>
      <w:r w:rsidR="000876EC" w:rsidRPr="0010365A">
        <w:rPr>
          <w:b/>
          <w:szCs w:val="22"/>
        </w:rPr>
        <w:t>:</w:t>
      </w:r>
    </w:p>
    <w:p w14:paraId="15BD8C5E" w14:textId="77777777" w:rsidR="00273E31" w:rsidRPr="00590C2B" w:rsidRDefault="00273E31" w:rsidP="00C1134B">
      <w:pPr>
        <w:keepNext/>
        <w:spacing w:line="240" w:lineRule="auto"/>
        <w:ind w:left="567" w:hanging="567"/>
        <w:contextualSpacing/>
        <w:rPr>
          <w:bCs/>
          <w:szCs w:val="22"/>
          <w:rPrChange w:id="248" w:author="Author">
            <w:rPr>
              <w:b/>
              <w:szCs w:val="22"/>
            </w:rPr>
          </w:rPrChange>
        </w:rPr>
      </w:pPr>
    </w:p>
    <w:p w14:paraId="23BEADCB" w14:textId="77777777" w:rsidR="00754816" w:rsidRPr="0010365A" w:rsidRDefault="00754816" w:rsidP="00C1134B">
      <w:pPr>
        <w:tabs>
          <w:tab w:val="clear" w:pos="567"/>
        </w:tabs>
        <w:spacing w:line="240" w:lineRule="auto"/>
        <w:ind w:left="567" w:hanging="567"/>
        <w:contextualSpacing/>
        <w:rPr>
          <w:szCs w:val="22"/>
        </w:rPr>
      </w:pPr>
      <w:r w:rsidRPr="0010365A">
        <w:rPr>
          <w:szCs w:val="22"/>
        </w:rPr>
        <w:t>-</w:t>
      </w:r>
      <w:r w:rsidRPr="0010365A">
        <w:rPr>
          <w:szCs w:val="22"/>
        </w:rPr>
        <w:tab/>
        <w:t>ef um er að ræða ofnæmi fyrir tedúglútíði eða einhverju öðru innihaldsefni lyfsins (talin upp í kafla 6)</w:t>
      </w:r>
      <w:r w:rsidR="004711F8" w:rsidRPr="0010365A">
        <w:rPr>
          <w:szCs w:val="22"/>
        </w:rPr>
        <w:t xml:space="preserve"> eða snefilleifum af tetracýklíni</w:t>
      </w:r>
      <w:r w:rsidRPr="0010365A">
        <w:rPr>
          <w:szCs w:val="22"/>
        </w:rPr>
        <w:t>.</w:t>
      </w:r>
    </w:p>
    <w:p w14:paraId="651E0EB3" w14:textId="77777777" w:rsidR="00754816" w:rsidRPr="0010365A" w:rsidRDefault="00754816" w:rsidP="00C1134B">
      <w:pPr>
        <w:tabs>
          <w:tab w:val="clear" w:pos="567"/>
        </w:tabs>
        <w:spacing w:line="240" w:lineRule="auto"/>
        <w:ind w:left="567" w:hanging="567"/>
        <w:contextualSpacing/>
        <w:rPr>
          <w:szCs w:val="22"/>
        </w:rPr>
      </w:pPr>
      <w:r w:rsidRPr="0010365A">
        <w:rPr>
          <w:szCs w:val="22"/>
        </w:rPr>
        <w:t>-</w:t>
      </w:r>
      <w:r w:rsidRPr="0010365A">
        <w:rPr>
          <w:szCs w:val="22"/>
        </w:rPr>
        <w:tab/>
        <w:t>ef fyrir hendi er krabbamein eða grunur leikur á því.</w:t>
      </w:r>
    </w:p>
    <w:p w14:paraId="4D26CD95" w14:textId="77777777" w:rsidR="00754816" w:rsidRPr="0010365A" w:rsidRDefault="00754816" w:rsidP="00C1134B">
      <w:pPr>
        <w:tabs>
          <w:tab w:val="clear" w:pos="567"/>
        </w:tabs>
        <w:spacing w:line="240" w:lineRule="auto"/>
        <w:ind w:left="567" w:hanging="567"/>
        <w:contextualSpacing/>
        <w:rPr>
          <w:szCs w:val="22"/>
        </w:rPr>
      </w:pPr>
      <w:r w:rsidRPr="0010365A">
        <w:rPr>
          <w:szCs w:val="22"/>
        </w:rPr>
        <w:t>-</w:t>
      </w:r>
      <w:r w:rsidRPr="0010365A">
        <w:rPr>
          <w:szCs w:val="22"/>
        </w:rPr>
        <w:tab/>
        <w:t>ef vart hefur orðið við krabbamein í meltingarvegi, þ.m.t. í lifur, gallblöðru eða gallrásum</w:t>
      </w:r>
      <w:r w:rsidR="003A0BBB">
        <w:rPr>
          <w:szCs w:val="22"/>
        </w:rPr>
        <w:t xml:space="preserve"> og brisi</w:t>
      </w:r>
      <w:r w:rsidRPr="0010365A">
        <w:rPr>
          <w:szCs w:val="22"/>
        </w:rPr>
        <w:t xml:space="preserve"> innan síðustu fimm ára.</w:t>
      </w:r>
    </w:p>
    <w:p w14:paraId="64A99DD3" w14:textId="77777777" w:rsidR="00754816" w:rsidRPr="0010365A" w:rsidRDefault="00754816" w:rsidP="00C1134B">
      <w:pPr>
        <w:numPr>
          <w:ilvl w:val="12"/>
          <w:numId w:val="0"/>
        </w:numPr>
        <w:spacing w:line="240" w:lineRule="auto"/>
        <w:ind w:left="567" w:hanging="567"/>
        <w:contextualSpacing/>
        <w:rPr>
          <w:szCs w:val="22"/>
          <w:highlight w:val="yellow"/>
        </w:rPr>
      </w:pPr>
    </w:p>
    <w:p w14:paraId="5A18998B" w14:textId="77777777" w:rsidR="00754816" w:rsidRDefault="00754816" w:rsidP="00C1134B">
      <w:pPr>
        <w:keepNext/>
        <w:numPr>
          <w:ilvl w:val="12"/>
          <w:numId w:val="0"/>
        </w:numPr>
        <w:spacing w:line="240" w:lineRule="auto"/>
        <w:ind w:left="567" w:hanging="567"/>
        <w:contextualSpacing/>
        <w:rPr>
          <w:b/>
          <w:szCs w:val="22"/>
        </w:rPr>
      </w:pPr>
      <w:r w:rsidRPr="0010365A">
        <w:rPr>
          <w:b/>
          <w:szCs w:val="22"/>
        </w:rPr>
        <w:lastRenderedPageBreak/>
        <w:t>Varnaðarorð og varúðarreglur</w:t>
      </w:r>
    </w:p>
    <w:p w14:paraId="7CC746EE" w14:textId="77777777" w:rsidR="00273E31" w:rsidRPr="00590C2B" w:rsidRDefault="00273E31" w:rsidP="00C1134B">
      <w:pPr>
        <w:keepNext/>
        <w:numPr>
          <w:ilvl w:val="12"/>
          <w:numId w:val="0"/>
        </w:numPr>
        <w:spacing w:line="240" w:lineRule="auto"/>
        <w:ind w:left="567" w:hanging="567"/>
        <w:contextualSpacing/>
        <w:rPr>
          <w:bCs/>
          <w:szCs w:val="22"/>
          <w:rPrChange w:id="249" w:author="Author">
            <w:rPr>
              <w:b/>
              <w:szCs w:val="22"/>
            </w:rPr>
          </w:rPrChange>
        </w:rPr>
      </w:pPr>
    </w:p>
    <w:p w14:paraId="03F905B6" w14:textId="77777777" w:rsidR="00754816" w:rsidRPr="0010365A" w:rsidRDefault="00754816" w:rsidP="00C1134B">
      <w:pPr>
        <w:keepNext/>
        <w:numPr>
          <w:ilvl w:val="12"/>
          <w:numId w:val="0"/>
        </w:numPr>
        <w:spacing w:line="240" w:lineRule="auto"/>
        <w:ind w:left="567" w:hanging="567"/>
        <w:contextualSpacing/>
        <w:rPr>
          <w:szCs w:val="22"/>
        </w:rPr>
      </w:pPr>
      <w:r w:rsidRPr="0010365A">
        <w:rPr>
          <w:szCs w:val="22"/>
        </w:rPr>
        <w:t>Leitið ráða hjá lækninum áður en Revestive er notað:</w:t>
      </w:r>
    </w:p>
    <w:p w14:paraId="035CC44E" w14:textId="77777777" w:rsidR="00754816" w:rsidRPr="0010365A" w:rsidRDefault="00754816" w:rsidP="00C1134B">
      <w:pPr>
        <w:keepNext/>
        <w:tabs>
          <w:tab w:val="left" w:pos="0"/>
        </w:tabs>
        <w:spacing w:line="240" w:lineRule="auto"/>
        <w:ind w:left="567" w:hanging="567"/>
        <w:contextualSpacing/>
        <w:rPr>
          <w:szCs w:val="22"/>
        </w:rPr>
      </w:pPr>
      <w:r w:rsidRPr="0010365A">
        <w:rPr>
          <w:szCs w:val="22"/>
        </w:rPr>
        <w:t>-</w:t>
      </w:r>
      <w:r w:rsidRPr="0010365A">
        <w:rPr>
          <w:szCs w:val="22"/>
        </w:rPr>
        <w:tab/>
        <w:t>ef lifrarstarfsemi er verulega skert. Læknirinn hefur það í huga þegar hann ávísar lyfinu.</w:t>
      </w:r>
    </w:p>
    <w:p w14:paraId="18E385C2" w14:textId="77777777" w:rsidR="00040078" w:rsidRPr="0010365A" w:rsidRDefault="00754816" w:rsidP="00C1134B">
      <w:pPr>
        <w:tabs>
          <w:tab w:val="left" w:pos="0"/>
        </w:tabs>
        <w:spacing w:line="240" w:lineRule="auto"/>
        <w:ind w:left="567" w:hanging="567"/>
        <w:contextualSpacing/>
        <w:rPr>
          <w:szCs w:val="22"/>
        </w:rPr>
      </w:pPr>
      <w:r w:rsidRPr="0010365A">
        <w:rPr>
          <w:szCs w:val="22"/>
        </w:rPr>
        <w:t>-</w:t>
      </w:r>
      <w:r w:rsidRPr="0010365A">
        <w:rPr>
          <w:szCs w:val="22"/>
        </w:rPr>
        <w:tab/>
        <w:t xml:space="preserve">ef fyrir hendi eru tilteknir sjúkdómar í hjarta- og/eða æðakerfi, t.d. hár blóðþrýstingur (háþrýstingur) eða veiklað hjarta (skert hjartastarfsemi). </w:t>
      </w:r>
      <w:r w:rsidR="00B9497A">
        <w:rPr>
          <w:szCs w:val="22"/>
        </w:rPr>
        <w:t>E</w:t>
      </w:r>
      <w:r w:rsidRPr="0010365A">
        <w:rPr>
          <w:szCs w:val="22"/>
        </w:rPr>
        <w:t xml:space="preserve">inkennin eru </w:t>
      </w:r>
      <w:r w:rsidR="00FC12A7" w:rsidRPr="0010365A">
        <w:rPr>
          <w:szCs w:val="22"/>
        </w:rPr>
        <w:t xml:space="preserve">m.a. </w:t>
      </w:r>
      <w:r w:rsidRPr="0010365A">
        <w:rPr>
          <w:szCs w:val="22"/>
        </w:rPr>
        <w:t xml:space="preserve">skyndileg þyngdaraukning, </w:t>
      </w:r>
      <w:r w:rsidR="008F3863">
        <w:rPr>
          <w:szCs w:val="22"/>
        </w:rPr>
        <w:t xml:space="preserve">þroti í andliti, </w:t>
      </w:r>
      <w:r w:rsidRPr="0010365A">
        <w:rPr>
          <w:szCs w:val="22"/>
        </w:rPr>
        <w:t>þroti á ökklum og/eða mæði.</w:t>
      </w:r>
    </w:p>
    <w:p w14:paraId="6B8F1766" w14:textId="77777777" w:rsidR="00754816" w:rsidRPr="0010365A" w:rsidRDefault="00754816" w:rsidP="00C1134B">
      <w:pPr>
        <w:tabs>
          <w:tab w:val="left" w:pos="0"/>
        </w:tabs>
        <w:spacing w:line="240" w:lineRule="auto"/>
        <w:ind w:left="567" w:hanging="567"/>
        <w:contextualSpacing/>
        <w:rPr>
          <w:szCs w:val="22"/>
        </w:rPr>
      </w:pPr>
      <w:r w:rsidRPr="0010365A">
        <w:rPr>
          <w:szCs w:val="22"/>
        </w:rPr>
        <w:t>-</w:t>
      </w:r>
      <w:r w:rsidRPr="0010365A">
        <w:rPr>
          <w:szCs w:val="22"/>
        </w:rPr>
        <w:tab/>
        <w:t>ef fyrir hendi er</w:t>
      </w:r>
      <w:r w:rsidR="001C5AB3" w:rsidRPr="0010365A">
        <w:rPr>
          <w:szCs w:val="22"/>
        </w:rPr>
        <w:t>u</w:t>
      </w:r>
      <w:r w:rsidRPr="0010365A">
        <w:rPr>
          <w:szCs w:val="22"/>
        </w:rPr>
        <w:t xml:space="preserve"> aðrir alvarlegir </w:t>
      </w:r>
      <w:r w:rsidR="00FC12A7" w:rsidRPr="0010365A">
        <w:rPr>
          <w:szCs w:val="22"/>
        </w:rPr>
        <w:t>sjúkdómar sem ekki hefur náðst að halda vel í skefjum</w:t>
      </w:r>
      <w:r w:rsidRPr="0010365A">
        <w:rPr>
          <w:szCs w:val="22"/>
        </w:rPr>
        <w:t>. Læknirinn hefur það í huga þegar hann ávísar lyfi</w:t>
      </w:r>
      <w:r w:rsidR="001C5AB3" w:rsidRPr="0010365A">
        <w:rPr>
          <w:szCs w:val="22"/>
        </w:rPr>
        <w:t>nu</w:t>
      </w:r>
      <w:r w:rsidRPr="0010365A">
        <w:rPr>
          <w:szCs w:val="22"/>
        </w:rPr>
        <w:t>.</w:t>
      </w:r>
    </w:p>
    <w:p w14:paraId="6B819F89" w14:textId="77777777" w:rsidR="00754816" w:rsidRPr="0010365A" w:rsidRDefault="00754816" w:rsidP="00C1134B">
      <w:pPr>
        <w:tabs>
          <w:tab w:val="left" w:pos="0"/>
        </w:tabs>
        <w:spacing w:line="240" w:lineRule="auto"/>
        <w:ind w:left="567" w:hanging="567"/>
        <w:contextualSpacing/>
        <w:rPr>
          <w:szCs w:val="22"/>
        </w:rPr>
      </w:pPr>
      <w:r w:rsidRPr="0010365A">
        <w:rPr>
          <w:szCs w:val="22"/>
        </w:rPr>
        <w:t>-</w:t>
      </w:r>
      <w:r w:rsidRPr="0010365A">
        <w:rPr>
          <w:szCs w:val="22"/>
        </w:rPr>
        <w:tab/>
        <w:t xml:space="preserve">ef nýrnastarfsemi er skert. Læknirinn gæti þurft að gefa </w:t>
      </w:r>
      <w:r w:rsidR="008E7897" w:rsidRPr="0010365A">
        <w:rPr>
          <w:szCs w:val="22"/>
        </w:rPr>
        <w:t xml:space="preserve">minni </w:t>
      </w:r>
      <w:r w:rsidRPr="0010365A">
        <w:rPr>
          <w:szCs w:val="22"/>
        </w:rPr>
        <w:t>skammt af lyfinu.</w:t>
      </w:r>
    </w:p>
    <w:p w14:paraId="66D231CB" w14:textId="77777777" w:rsidR="00754816" w:rsidRPr="0010365A" w:rsidRDefault="00754816" w:rsidP="00C1134B">
      <w:pPr>
        <w:numPr>
          <w:ilvl w:val="12"/>
          <w:numId w:val="0"/>
        </w:numPr>
        <w:tabs>
          <w:tab w:val="left" w:pos="0"/>
        </w:tabs>
        <w:spacing w:line="240" w:lineRule="auto"/>
        <w:contextualSpacing/>
        <w:rPr>
          <w:szCs w:val="22"/>
        </w:rPr>
      </w:pPr>
    </w:p>
    <w:p w14:paraId="28CD2FA9" w14:textId="77777777" w:rsidR="00C64FEA" w:rsidRPr="0010365A" w:rsidRDefault="00C64FEA" w:rsidP="00C1134B">
      <w:pPr>
        <w:numPr>
          <w:ilvl w:val="12"/>
          <w:numId w:val="0"/>
        </w:numPr>
        <w:tabs>
          <w:tab w:val="left" w:pos="0"/>
        </w:tabs>
        <w:spacing w:line="240" w:lineRule="auto"/>
        <w:contextualSpacing/>
        <w:rPr>
          <w:szCs w:val="22"/>
        </w:rPr>
      </w:pPr>
      <w:r w:rsidRPr="0010365A">
        <w:rPr>
          <w:szCs w:val="22"/>
        </w:rPr>
        <w:t>Við upphaf meðferðar með Revestive og meðan á henni stendur getur verið að læknirinn aðlagi það magn af vökva eða næringu í æð sem þú færð.</w:t>
      </w:r>
    </w:p>
    <w:p w14:paraId="62AA23FC" w14:textId="77777777" w:rsidR="00C64FEA" w:rsidRPr="0010365A" w:rsidRDefault="00C64FEA" w:rsidP="00C1134B">
      <w:pPr>
        <w:numPr>
          <w:ilvl w:val="12"/>
          <w:numId w:val="0"/>
        </w:numPr>
        <w:tabs>
          <w:tab w:val="left" w:pos="0"/>
        </w:tabs>
        <w:spacing w:line="240" w:lineRule="auto"/>
        <w:contextualSpacing/>
        <w:rPr>
          <w:szCs w:val="22"/>
        </w:rPr>
      </w:pPr>
    </w:p>
    <w:p w14:paraId="3433603A" w14:textId="77777777" w:rsidR="00754816" w:rsidRPr="0010365A" w:rsidRDefault="00754816" w:rsidP="00C1134B">
      <w:pPr>
        <w:keepNext/>
        <w:spacing w:line="240" w:lineRule="auto"/>
        <w:contextualSpacing/>
        <w:rPr>
          <w:szCs w:val="22"/>
          <w:u w:val="single"/>
        </w:rPr>
      </w:pPr>
      <w:r w:rsidRPr="0010365A">
        <w:rPr>
          <w:szCs w:val="22"/>
          <w:u w:val="single"/>
        </w:rPr>
        <w:t xml:space="preserve">Læknisrannsóknir fyrir meðferð með Revestive og meðan á </w:t>
      </w:r>
      <w:r w:rsidR="00FA6B32" w:rsidRPr="0010365A">
        <w:rPr>
          <w:szCs w:val="22"/>
          <w:u w:val="single"/>
        </w:rPr>
        <w:t xml:space="preserve">meðferð </w:t>
      </w:r>
      <w:r w:rsidRPr="0010365A">
        <w:rPr>
          <w:szCs w:val="22"/>
          <w:u w:val="single"/>
        </w:rPr>
        <w:t>stendur</w:t>
      </w:r>
    </w:p>
    <w:p w14:paraId="31FF5734" w14:textId="77777777" w:rsidR="0016021F" w:rsidRPr="0010365A" w:rsidRDefault="00754816" w:rsidP="00C1134B">
      <w:pPr>
        <w:rPr>
          <w:szCs w:val="22"/>
        </w:rPr>
      </w:pPr>
      <w:r w:rsidRPr="0010365A">
        <w:rPr>
          <w:szCs w:val="22"/>
        </w:rPr>
        <w:t>Áður en meðferð með lyfinu hefst þarf læknirinn</w:t>
      </w:r>
      <w:r w:rsidR="00A5375C" w:rsidRPr="0010365A">
        <w:rPr>
          <w:szCs w:val="22"/>
        </w:rPr>
        <w:t xml:space="preserve"> að</w:t>
      </w:r>
      <w:r w:rsidRPr="0010365A">
        <w:rPr>
          <w:szCs w:val="22"/>
        </w:rPr>
        <w:t xml:space="preserve"> framkvæma ristilspeglun (</w:t>
      </w:r>
      <w:r w:rsidR="008E7897" w:rsidRPr="0010365A">
        <w:rPr>
          <w:szCs w:val="22"/>
        </w:rPr>
        <w:t xml:space="preserve">rannsókn </w:t>
      </w:r>
      <w:r w:rsidRPr="0010365A">
        <w:rPr>
          <w:szCs w:val="22"/>
        </w:rPr>
        <w:t xml:space="preserve">sem felst í því að skoða innra byrði ristils og endaþarms) til að athuga hvort fyrir hendi séu separ (litlar óeðlilegar vaxtartotur) og fjarlægja þá. Mælt er með að læknirinn framkvæmi slíkar speglanir </w:t>
      </w:r>
      <w:r w:rsidR="002A2F69" w:rsidRPr="0010365A">
        <w:rPr>
          <w:szCs w:val="22"/>
        </w:rPr>
        <w:t xml:space="preserve">einu sinni á ári fyrstu tvö árin frá upphafi meðferðar og síðan </w:t>
      </w:r>
      <w:r w:rsidRPr="0010365A">
        <w:rPr>
          <w:szCs w:val="22"/>
        </w:rPr>
        <w:t>að minnsta kosti á fimm ára fresti. Ef separ finnast annað hvort fyrir meðferð með Revestive eða meðan á henni stendur ákveður læknirinn hvort halda eigi áfram að nota lyfið. Ekki skal nota Revestive ef krabbamein greinist í ristilspegluninni.</w:t>
      </w:r>
      <w:r w:rsidR="008F3863">
        <w:rPr>
          <w:szCs w:val="22"/>
        </w:rPr>
        <w:t xml:space="preserve"> Læknirinn m</w:t>
      </w:r>
      <w:r w:rsidR="00B9497A">
        <w:rPr>
          <w:szCs w:val="22"/>
        </w:rPr>
        <w:t>u</w:t>
      </w:r>
      <w:r w:rsidR="008F3863">
        <w:rPr>
          <w:szCs w:val="22"/>
        </w:rPr>
        <w:t>n fylgjast með vökva- og saltbúskapnum þínum þar sem ójafnvægi getur valdið óhóflegri vökvasöfnun eða ofþornun.</w:t>
      </w:r>
    </w:p>
    <w:p w14:paraId="2BC14055" w14:textId="77777777" w:rsidR="00754816" w:rsidRPr="0010365A" w:rsidRDefault="00754816" w:rsidP="00C1134B">
      <w:pPr>
        <w:spacing w:line="240" w:lineRule="auto"/>
        <w:contextualSpacing/>
        <w:rPr>
          <w:szCs w:val="22"/>
        </w:rPr>
      </w:pPr>
    </w:p>
    <w:p w14:paraId="2FCDB992" w14:textId="77777777" w:rsidR="00040078" w:rsidRPr="0010365A" w:rsidRDefault="00754816" w:rsidP="00C1134B">
      <w:pPr>
        <w:spacing w:line="240" w:lineRule="auto"/>
        <w:contextualSpacing/>
        <w:rPr>
          <w:szCs w:val="22"/>
        </w:rPr>
      </w:pPr>
      <w:r w:rsidRPr="0010365A">
        <w:rPr>
          <w:szCs w:val="22"/>
        </w:rPr>
        <w:t xml:space="preserve">Læknirinn </w:t>
      </w:r>
      <w:r w:rsidR="00C501A9" w:rsidRPr="0010365A">
        <w:rPr>
          <w:szCs w:val="22"/>
        </w:rPr>
        <w:t xml:space="preserve">mun gæta sérstakrar varúðar og </w:t>
      </w:r>
      <w:r w:rsidRPr="0010365A">
        <w:rPr>
          <w:szCs w:val="22"/>
        </w:rPr>
        <w:t xml:space="preserve">fylgjast með starfsemi smáþarma og einkennum </w:t>
      </w:r>
      <w:r w:rsidR="00C501A9" w:rsidRPr="0010365A">
        <w:rPr>
          <w:szCs w:val="22"/>
        </w:rPr>
        <w:t>sem gefa til kynna vandamál í</w:t>
      </w:r>
      <w:r w:rsidRPr="0010365A">
        <w:rPr>
          <w:szCs w:val="22"/>
        </w:rPr>
        <w:t xml:space="preserve"> gallblöðru, gallrásum </w:t>
      </w:r>
      <w:r w:rsidR="00FA6B32" w:rsidRPr="0010365A">
        <w:rPr>
          <w:szCs w:val="22"/>
        </w:rPr>
        <w:t>eða</w:t>
      </w:r>
      <w:r w:rsidRPr="0010365A">
        <w:rPr>
          <w:szCs w:val="22"/>
        </w:rPr>
        <w:t xml:space="preserve"> brisi.</w:t>
      </w:r>
    </w:p>
    <w:p w14:paraId="0254F4D4" w14:textId="77777777" w:rsidR="00754816" w:rsidRPr="0010365A" w:rsidRDefault="00754816" w:rsidP="00C1134B">
      <w:pPr>
        <w:spacing w:line="240" w:lineRule="auto"/>
        <w:contextualSpacing/>
        <w:rPr>
          <w:szCs w:val="22"/>
        </w:rPr>
      </w:pPr>
    </w:p>
    <w:p w14:paraId="104113E1" w14:textId="77777777" w:rsidR="00754816" w:rsidRDefault="00754816" w:rsidP="00C1134B">
      <w:pPr>
        <w:keepNext/>
        <w:numPr>
          <w:ilvl w:val="12"/>
          <w:numId w:val="0"/>
        </w:numPr>
        <w:tabs>
          <w:tab w:val="left" w:pos="0"/>
        </w:tabs>
        <w:spacing w:line="240" w:lineRule="auto"/>
        <w:contextualSpacing/>
        <w:rPr>
          <w:b/>
          <w:szCs w:val="22"/>
        </w:rPr>
      </w:pPr>
      <w:r w:rsidRPr="0010365A">
        <w:rPr>
          <w:b/>
          <w:szCs w:val="22"/>
        </w:rPr>
        <w:t>Börn og unglingar</w:t>
      </w:r>
    </w:p>
    <w:p w14:paraId="2BA44E52" w14:textId="77777777" w:rsidR="00273E31" w:rsidRPr="00590C2B" w:rsidRDefault="00273E31" w:rsidP="00C1134B">
      <w:pPr>
        <w:keepNext/>
        <w:numPr>
          <w:ilvl w:val="12"/>
          <w:numId w:val="0"/>
        </w:numPr>
        <w:tabs>
          <w:tab w:val="left" w:pos="0"/>
        </w:tabs>
        <w:spacing w:line="240" w:lineRule="auto"/>
        <w:contextualSpacing/>
        <w:rPr>
          <w:bCs/>
          <w:szCs w:val="22"/>
          <w:rPrChange w:id="250" w:author="Author">
            <w:rPr>
              <w:b/>
              <w:szCs w:val="22"/>
            </w:rPr>
          </w:rPrChange>
        </w:rPr>
      </w:pPr>
    </w:p>
    <w:p w14:paraId="595D7761" w14:textId="77777777" w:rsidR="0033070B" w:rsidRPr="0010365A" w:rsidRDefault="0033070B" w:rsidP="00C1134B">
      <w:pPr>
        <w:keepNext/>
        <w:numPr>
          <w:ilvl w:val="12"/>
          <w:numId w:val="0"/>
        </w:numPr>
        <w:tabs>
          <w:tab w:val="left" w:pos="0"/>
        </w:tabs>
        <w:spacing w:line="240" w:lineRule="auto"/>
        <w:contextualSpacing/>
        <w:rPr>
          <w:szCs w:val="22"/>
          <w:u w:val="single"/>
        </w:rPr>
      </w:pPr>
      <w:r w:rsidRPr="0010365A">
        <w:rPr>
          <w:szCs w:val="22"/>
          <w:u w:val="single"/>
        </w:rPr>
        <w:t>Læknis</w:t>
      </w:r>
      <w:r w:rsidR="00FA6B32" w:rsidRPr="0010365A">
        <w:rPr>
          <w:szCs w:val="22"/>
          <w:u w:val="single"/>
        </w:rPr>
        <w:t>rannsóknir</w:t>
      </w:r>
      <w:r w:rsidRPr="0010365A">
        <w:rPr>
          <w:szCs w:val="22"/>
          <w:u w:val="single"/>
        </w:rPr>
        <w:t xml:space="preserve"> fyrir meðferð með Revestive og meðan á </w:t>
      </w:r>
      <w:r w:rsidR="009341BC" w:rsidRPr="0010365A">
        <w:rPr>
          <w:szCs w:val="22"/>
          <w:u w:val="single"/>
        </w:rPr>
        <w:t>meðferð</w:t>
      </w:r>
      <w:r w:rsidRPr="0010365A">
        <w:rPr>
          <w:szCs w:val="22"/>
          <w:u w:val="single"/>
        </w:rPr>
        <w:t xml:space="preserve"> stendur</w:t>
      </w:r>
    </w:p>
    <w:p w14:paraId="71B9AB0A" w14:textId="77777777" w:rsidR="00D5146A" w:rsidRPr="0010365A" w:rsidRDefault="008D5253" w:rsidP="00C1134B">
      <w:pPr>
        <w:numPr>
          <w:ilvl w:val="12"/>
          <w:numId w:val="0"/>
        </w:numPr>
        <w:tabs>
          <w:tab w:val="left" w:pos="0"/>
        </w:tabs>
        <w:spacing w:line="240" w:lineRule="auto"/>
        <w:contextualSpacing/>
        <w:rPr>
          <w:szCs w:val="22"/>
        </w:rPr>
      </w:pPr>
      <w:r w:rsidRPr="0010365A">
        <w:rPr>
          <w:szCs w:val="22"/>
        </w:rPr>
        <w:t>Áður en meðferð með lyfinu hefst</w:t>
      </w:r>
      <w:r w:rsidR="00E016EF">
        <w:rPr>
          <w:szCs w:val="22"/>
        </w:rPr>
        <w:t xml:space="preserve"> verður gerð rannsókn til að athuga hvort blóð sé í hægðum. Einnig verður gerð</w:t>
      </w:r>
      <w:r w:rsidR="00130E4E" w:rsidRPr="0010365A">
        <w:rPr>
          <w:szCs w:val="22"/>
        </w:rPr>
        <w:t xml:space="preserve"> ristilspeglun (</w:t>
      </w:r>
      <w:r w:rsidR="00FA6B32" w:rsidRPr="0010365A">
        <w:rPr>
          <w:szCs w:val="22"/>
        </w:rPr>
        <w:t>rannsókn</w:t>
      </w:r>
      <w:r w:rsidR="00130E4E" w:rsidRPr="0010365A">
        <w:rPr>
          <w:szCs w:val="22"/>
        </w:rPr>
        <w:t xml:space="preserve"> sem felst í því að skoða innra byrði ristils og endaþarms til að athuga hvort fyrir hendi séu separ (litlar óeðlilegar vaxtartotur) og fjarlæg</w:t>
      </w:r>
      <w:r w:rsidR="00485ACD" w:rsidRPr="0010365A">
        <w:rPr>
          <w:szCs w:val="22"/>
        </w:rPr>
        <w:t>ja þá</w:t>
      </w:r>
      <w:r w:rsidR="00E016EF">
        <w:rPr>
          <w:szCs w:val="22"/>
        </w:rPr>
        <w:t>)</w:t>
      </w:r>
      <w:r w:rsidR="00C93FE9" w:rsidRPr="0010365A">
        <w:rPr>
          <w:szCs w:val="22"/>
        </w:rPr>
        <w:t xml:space="preserve"> ef þú hefur óútskýrt blóð í hægðum. Ef separ finnast áður en þú færð meðferð með Revestive, ákveður læknirinn hvort þú eigir að nota lyfið. Ekki skal nota Revestive ef krabbamein greinist í ristilspegluninni.</w:t>
      </w:r>
      <w:r w:rsidR="002A2564" w:rsidRPr="0010365A">
        <w:rPr>
          <w:szCs w:val="22"/>
        </w:rPr>
        <w:t xml:space="preserve"> Læknirinn mun framkvæma </w:t>
      </w:r>
      <w:r w:rsidR="000D50BA">
        <w:rPr>
          <w:szCs w:val="22"/>
        </w:rPr>
        <w:t>fleiri</w:t>
      </w:r>
      <w:r w:rsidR="000D50BA" w:rsidRPr="0010365A">
        <w:rPr>
          <w:szCs w:val="22"/>
        </w:rPr>
        <w:t xml:space="preserve"> </w:t>
      </w:r>
      <w:r w:rsidR="002A2564" w:rsidRPr="0010365A">
        <w:rPr>
          <w:szCs w:val="22"/>
        </w:rPr>
        <w:t>ristilspegl</w:t>
      </w:r>
      <w:r w:rsidR="000D50BA">
        <w:rPr>
          <w:szCs w:val="22"/>
        </w:rPr>
        <w:t>anir</w:t>
      </w:r>
      <w:r w:rsidR="002A2564" w:rsidRPr="0010365A">
        <w:rPr>
          <w:szCs w:val="22"/>
        </w:rPr>
        <w:t xml:space="preserve"> ef þú heldur áfram á meðferð með Revestive.</w:t>
      </w:r>
      <w:r w:rsidR="008F3863">
        <w:rPr>
          <w:szCs w:val="22"/>
        </w:rPr>
        <w:t xml:space="preserve"> Læknirinn m</w:t>
      </w:r>
      <w:r w:rsidR="00D92E1C">
        <w:rPr>
          <w:szCs w:val="22"/>
        </w:rPr>
        <w:t>u</w:t>
      </w:r>
      <w:r w:rsidR="008F3863">
        <w:rPr>
          <w:szCs w:val="22"/>
        </w:rPr>
        <w:t>n fylgjast með vökva- og saltbúskap barnsins þar sem ójafnvægi getur valdið óhóflegri vökvasöfnun eða ofþornun.</w:t>
      </w:r>
    </w:p>
    <w:p w14:paraId="7AE38090" w14:textId="77777777" w:rsidR="00D5146A" w:rsidRPr="0010365A" w:rsidRDefault="00D5146A" w:rsidP="00C1134B">
      <w:pPr>
        <w:numPr>
          <w:ilvl w:val="12"/>
          <w:numId w:val="0"/>
        </w:numPr>
        <w:tabs>
          <w:tab w:val="left" w:pos="0"/>
        </w:tabs>
        <w:spacing w:line="240" w:lineRule="auto"/>
        <w:contextualSpacing/>
        <w:rPr>
          <w:szCs w:val="22"/>
        </w:rPr>
      </w:pPr>
    </w:p>
    <w:p w14:paraId="04C7FDBE" w14:textId="77777777" w:rsidR="00CC6A31" w:rsidRPr="006F3814" w:rsidRDefault="00CC6A31" w:rsidP="002E748A">
      <w:pPr>
        <w:keepNext/>
        <w:keepLines/>
        <w:numPr>
          <w:ilvl w:val="12"/>
          <w:numId w:val="0"/>
        </w:numPr>
        <w:tabs>
          <w:tab w:val="left" w:pos="0"/>
        </w:tabs>
        <w:spacing w:line="240" w:lineRule="auto"/>
        <w:contextualSpacing/>
        <w:rPr>
          <w:szCs w:val="22"/>
          <w:u w:val="single"/>
        </w:rPr>
      </w:pPr>
      <w:r w:rsidRPr="006F3814">
        <w:rPr>
          <w:szCs w:val="22"/>
          <w:u w:val="single"/>
        </w:rPr>
        <w:t xml:space="preserve">Börn yngri en </w:t>
      </w:r>
      <w:r w:rsidR="000E03FF">
        <w:rPr>
          <w:szCs w:val="22"/>
          <w:u w:val="single"/>
        </w:rPr>
        <w:t>4 mánaða</w:t>
      </w:r>
    </w:p>
    <w:p w14:paraId="075E0505" w14:textId="77777777" w:rsidR="00D5146A" w:rsidRPr="0010365A" w:rsidRDefault="007858D5" w:rsidP="00C1134B">
      <w:pPr>
        <w:numPr>
          <w:ilvl w:val="12"/>
          <w:numId w:val="0"/>
        </w:numPr>
        <w:tabs>
          <w:tab w:val="left" w:pos="0"/>
        </w:tabs>
        <w:spacing w:line="240" w:lineRule="auto"/>
        <w:contextualSpacing/>
        <w:rPr>
          <w:szCs w:val="22"/>
        </w:rPr>
      </w:pPr>
      <w:r w:rsidRPr="0010365A">
        <w:rPr>
          <w:szCs w:val="22"/>
        </w:rPr>
        <w:t xml:space="preserve">Lyfið má ekki nota hjá börnum yngri en </w:t>
      </w:r>
      <w:r w:rsidR="000E03FF">
        <w:rPr>
          <w:szCs w:val="22"/>
        </w:rPr>
        <w:t>4 mánaða</w:t>
      </w:r>
      <w:r w:rsidRPr="0010365A">
        <w:rPr>
          <w:szCs w:val="22"/>
        </w:rPr>
        <w:t xml:space="preserve">. Það er vegna þess að </w:t>
      </w:r>
      <w:r w:rsidR="000B67E2">
        <w:rPr>
          <w:szCs w:val="22"/>
        </w:rPr>
        <w:t>takmörkuð</w:t>
      </w:r>
      <w:r w:rsidRPr="0010365A">
        <w:rPr>
          <w:szCs w:val="22"/>
        </w:rPr>
        <w:t xml:space="preserve"> reynsla er af notkun Revestive hjá þessum aldurshópi.</w:t>
      </w:r>
    </w:p>
    <w:p w14:paraId="3CF33DA0" w14:textId="77777777" w:rsidR="00754816" w:rsidRPr="0010365A" w:rsidRDefault="00754816" w:rsidP="002E748A">
      <w:pPr>
        <w:numPr>
          <w:ilvl w:val="12"/>
          <w:numId w:val="0"/>
        </w:numPr>
        <w:tabs>
          <w:tab w:val="left" w:pos="0"/>
        </w:tabs>
        <w:spacing w:line="240" w:lineRule="auto"/>
        <w:contextualSpacing/>
        <w:jc w:val="center"/>
        <w:rPr>
          <w:szCs w:val="22"/>
        </w:rPr>
      </w:pPr>
    </w:p>
    <w:p w14:paraId="5A8FEE6D" w14:textId="77777777" w:rsidR="00754816" w:rsidRDefault="00754816" w:rsidP="00C1134B">
      <w:pPr>
        <w:keepNext/>
        <w:spacing w:line="240" w:lineRule="auto"/>
        <w:contextualSpacing/>
        <w:rPr>
          <w:b/>
          <w:szCs w:val="22"/>
        </w:rPr>
      </w:pPr>
      <w:r w:rsidRPr="0010365A">
        <w:rPr>
          <w:b/>
          <w:szCs w:val="22"/>
        </w:rPr>
        <w:t>Notkun annarra lyfja samhliða Revestive</w:t>
      </w:r>
    </w:p>
    <w:p w14:paraId="5EBABA7D" w14:textId="77777777" w:rsidR="00273E31" w:rsidRPr="00590C2B" w:rsidRDefault="00273E31" w:rsidP="00C1134B">
      <w:pPr>
        <w:keepNext/>
        <w:spacing w:line="240" w:lineRule="auto"/>
        <w:contextualSpacing/>
        <w:rPr>
          <w:bCs/>
          <w:szCs w:val="22"/>
          <w:rPrChange w:id="251" w:author="Author">
            <w:rPr>
              <w:b/>
              <w:szCs w:val="22"/>
            </w:rPr>
          </w:rPrChange>
        </w:rPr>
      </w:pPr>
    </w:p>
    <w:p w14:paraId="3C914705" w14:textId="77777777" w:rsidR="00040078" w:rsidRPr="0010365A" w:rsidRDefault="00754816" w:rsidP="002E748A">
      <w:pPr>
        <w:spacing w:line="240" w:lineRule="auto"/>
        <w:contextualSpacing/>
        <w:rPr>
          <w:szCs w:val="22"/>
        </w:rPr>
      </w:pPr>
      <w:r w:rsidRPr="0010365A">
        <w:rPr>
          <w:szCs w:val="22"/>
        </w:rPr>
        <w:t>Látið lækninn, lyfjafræðing eða hjúkrunarfræðinginn vita um öll önnur lyf sem eru notuð, hafa nýlega verið notuð eða kynnu að verða notuð.</w:t>
      </w:r>
    </w:p>
    <w:p w14:paraId="2C5E5D17" w14:textId="77777777" w:rsidR="00754816" w:rsidRPr="0010365A" w:rsidRDefault="00754816" w:rsidP="00C1134B">
      <w:pPr>
        <w:spacing w:line="240" w:lineRule="auto"/>
        <w:contextualSpacing/>
        <w:rPr>
          <w:szCs w:val="22"/>
        </w:rPr>
      </w:pPr>
    </w:p>
    <w:p w14:paraId="3B25FFC4" w14:textId="77777777" w:rsidR="0016021F" w:rsidRPr="0010365A" w:rsidRDefault="00754816" w:rsidP="00C1134B">
      <w:pPr>
        <w:numPr>
          <w:ilvl w:val="12"/>
          <w:numId w:val="0"/>
        </w:numPr>
        <w:tabs>
          <w:tab w:val="left" w:pos="0"/>
        </w:tabs>
        <w:spacing w:line="240" w:lineRule="auto"/>
        <w:contextualSpacing/>
        <w:rPr>
          <w:szCs w:val="22"/>
        </w:rPr>
      </w:pPr>
      <w:r w:rsidRPr="0010365A">
        <w:rPr>
          <w:szCs w:val="22"/>
        </w:rPr>
        <w:t xml:space="preserve">Revestive getur haft áhrif á </w:t>
      </w:r>
      <w:r w:rsidR="00C501A9" w:rsidRPr="0010365A">
        <w:rPr>
          <w:szCs w:val="22"/>
        </w:rPr>
        <w:t>hvernig</w:t>
      </w:r>
      <w:r w:rsidRPr="0010365A">
        <w:rPr>
          <w:szCs w:val="22"/>
        </w:rPr>
        <w:t xml:space="preserve"> ö</w:t>
      </w:r>
      <w:r w:rsidR="00C501A9" w:rsidRPr="0010365A">
        <w:rPr>
          <w:szCs w:val="22"/>
        </w:rPr>
        <w:t>nnur</w:t>
      </w:r>
      <w:r w:rsidRPr="0010365A">
        <w:rPr>
          <w:szCs w:val="22"/>
        </w:rPr>
        <w:t xml:space="preserve"> lyf frásogast úr þörmum og þar með hversu vel </w:t>
      </w:r>
      <w:r w:rsidR="00C501A9" w:rsidRPr="0010365A">
        <w:rPr>
          <w:szCs w:val="22"/>
        </w:rPr>
        <w:t>þau</w:t>
      </w:r>
      <w:r w:rsidRPr="0010365A">
        <w:rPr>
          <w:szCs w:val="22"/>
        </w:rPr>
        <w:t xml:space="preserve"> verka. Læknirinn gæti þurft að breyta skammtinum af öðrum lyfjum.</w:t>
      </w:r>
    </w:p>
    <w:p w14:paraId="3BD1D5D3" w14:textId="77777777" w:rsidR="00754816" w:rsidRPr="0010365A" w:rsidRDefault="00754816" w:rsidP="00C1134B">
      <w:pPr>
        <w:numPr>
          <w:ilvl w:val="12"/>
          <w:numId w:val="0"/>
        </w:numPr>
        <w:spacing w:line="240" w:lineRule="auto"/>
        <w:ind w:left="567" w:hanging="567"/>
        <w:contextualSpacing/>
        <w:rPr>
          <w:szCs w:val="22"/>
        </w:rPr>
      </w:pPr>
    </w:p>
    <w:p w14:paraId="7C04CE66" w14:textId="77777777" w:rsidR="00754816" w:rsidRDefault="00754816" w:rsidP="00C1134B">
      <w:pPr>
        <w:keepNext/>
        <w:numPr>
          <w:ilvl w:val="12"/>
          <w:numId w:val="0"/>
        </w:numPr>
        <w:spacing w:line="240" w:lineRule="auto"/>
        <w:ind w:left="567" w:hanging="567"/>
        <w:contextualSpacing/>
        <w:rPr>
          <w:b/>
          <w:szCs w:val="22"/>
        </w:rPr>
      </w:pPr>
      <w:r w:rsidRPr="0010365A">
        <w:rPr>
          <w:b/>
          <w:szCs w:val="22"/>
        </w:rPr>
        <w:t>Meðganga og brjóstagjöf</w:t>
      </w:r>
    </w:p>
    <w:p w14:paraId="5F6F1B95" w14:textId="77777777" w:rsidR="00273E31" w:rsidRPr="00590C2B" w:rsidRDefault="00273E31" w:rsidP="00C1134B">
      <w:pPr>
        <w:keepNext/>
        <w:numPr>
          <w:ilvl w:val="12"/>
          <w:numId w:val="0"/>
        </w:numPr>
        <w:spacing w:line="240" w:lineRule="auto"/>
        <w:ind w:left="567" w:hanging="567"/>
        <w:contextualSpacing/>
        <w:rPr>
          <w:bCs/>
          <w:szCs w:val="22"/>
          <w:rPrChange w:id="252" w:author="Author">
            <w:rPr>
              <w:b/>
              <w:szCs w:val="22"/>
            </w:rPr>
          </w:rPrChange>
        </w:rPr>
      </w:pPr>
    </w:p>
    <w:p w14:paraId="44821F23" w14:textId="77777777" w:rsidR="00754816" w:rsidRPr="0010365A" w:rsidRDefault="00754816" w:rsidP="00C1134B">
      <w:pPr>
        <w:numPr>
          <w:ilvl w:val="12"/>
          <w:numId w:val="0"/>
        </w:numPr>
        <w:spacing w:line="240" w:lineRule="auto"/>
        <w:ind w:left="567" w:hanging="567"/>
        <w:contextualSpacing/>
        <w:rPr>
          <w:szCs w:val="22"/>
        </w:rPr>
      </w:pPr>
      <w:r w:rsidRPr="0010365A">
        <w:rPr>
          <w:szCs w:val="22"/>
        </w:rPr>
        <w:t>Ekki er mælt með að konur sem eru þungaðar eða með barn á brjósti noti Revestive.</w:t>
      </w:r>
    </w:p>
    <w:p w14:paraId="4EF14CCB" w14:textId="77777777" w:rsidR="00754816" w:rsidRPr="0010365A" w:rsidRDefault="00754816" w:rsidP="00C1134B">
      <w:pPr>
        <w:numPr>
          <w:ilvl w:val="12"/>
          <w:numId w:val="0"/>
        </w:numPr>
        <w:tabs>
          <w:tab w:val="clear" w:pos="567"/>
        </w:tabs>
        <w:spacing w:line="240" w:lineRule="auto"/>
        <w:contextualSpacing/>
        <w:rPr>
          <w:szCs w:val="22"/>
        </w:rPr>
      </w:pPr>
      <w:r w:rsidRPr="0010365A">
        <w:rPr>
          <w:szCs w:val="22"/>
        </w:rPr>
        <w:t>Við meðgöngu, brjóstagjöf, grun um þungun eða ef þungun er fyrirhuguð skal leita ráða hjá lækninum, lyfjafræðingi eða hjúkrunarfræðingnum áður en lyfið er notað.</w:t>
      </w:r>
    </w:p>
    <w:p w14:paraId="1A1BE1BD" w14:textId="77777777" w:rsidR="00754816" w:rsidRPr="0010365A" w:rsidRDefault="00754816" w:rsidP="00C1134B">
      <w:pPr>
        <w:numPr>
          <w:ilvl w:val="12"/>
          <w:numId w:val="0"/>
        </w:numPr>
        <w:spacing w:line="240" w:lineRule="auto"/>
        <w:ind w:left="567" w:hanging="567"/>
        <w:contextualSpacing/>
        <w:rPr>
          <w:szCs w:val="22"/>
        </w:rPr>
      </w:pPr>
    </w:p>
    <w:p w14:paraId="3AAFC8E8" w14:textId="77777777" w:rsidR="00754816" w:rsidRDefault="00754816" w:rsidP="00C1134B">
      <w:pPr>
        <w:keepNext/>
        <w:numPr>
          <w:ilvl w:val="12"/>
          <w:numId w:val="0"/>
        </w:numPr>
        <w:spacing w:line="240" w:lineRule="auto"/>
        <w:ind w:left="567" w:hanging="567"/>
        <w:contextualSpacing/>
        <w:rPr>
          <w:b/>
          <w:szCs w:val="22"/>
        </w:rPr>
      </w:pPr>
      <w:r w:rsidRPr="0010365A">
        <w:rPr>
          <w:b/>
          <w:szCs w:val="22"/>
        </w:rPr>
        <w:lastRenderedPageBreak/>
        <w:t>Akstur og notkun véla</w:t>
      </w:r>
    </w:p>
    <w:p w14:paraId="04BB3D6F" w14:textId="77777777" w:rsidR="00273E31" w:rsidRPr="00590C2B" w:rsidRDefault="00273E31" w:rsidP="00C1134B">
      <w:pPr>
        <w:keepNext/>
        <w:numPr>
          <w:ilvl w:val="12"/>
          <w:numId w:val="0"/>
        </w:numPr>
        <w:spacing w:line="240" w:lineRule="auto"/>
        <w:ind w:left="567" w:hanging="567"/>
        <w:contextualSpacing/>
        <w:rPr>
          <w:bCs/>
          <w:szCs w:val="22"/>
          <w:rPrChange w:id="253" w:author="Author">
            <w:rPr>
              <w:b/>
              <w:szCs w:val="22"/>
            </w:rPr>
          </w:rPrChange>
        </w:rPr>
      </w:pPr>
    </w:p>
    <w:p w14:paraId="1E3073F0" w14:textId="77777777" w:rsidR="00754816" w:rsidRPr="0010365A" w:rsidRDefault="00754816" w:rsidP="002E748A">
      <w:pPr>
        <w:numPr>
          <w:ilvl w:val="12"/>
          <w:numId w:val="0"/>
        </w:numPr>
        <w:spacing w:line="240" w:lineRule="auto"/>
        <w:contextualSpacing/>
        <w:rPr>
          <w:szCs w:val="22"/>
        </w:rPr>
      </w:pPr>
      <w:r w:rsidRPr="0010365A">
        <w:rPr>
          <w:color w:val="211E1E"/>
          <w:szCs w:val="22"/>
        </w:rPr>
        <w:t>Þetta lyf getur valdið sundli. Ef þess verður vart má ekki aka eða nota vélar fyrr en líðanin hefur batnað.</w:t>
      </w:r>
    </w:p>
    <w:p w14:paraId="43DC82E6" w14:textId="77777777" w:rsidR="00754816" w:rsidRPr="0010365A" w:rsidRDefault="00754816" w:rsidP="00C1134B">
      <w:pPr>
        <w:numPr>
          <w:ilvl w:val="12"/>
          <w:numId w:val="0"/>
        </w:numPr>
        <w:spacing w:line="240" w:lineRule="auto"/>
        <w:ind w:left="567" w:hanging="567"/>
        <w:contextualSpacing/>
        <w:rPr>
          <w:szCs w:val="22"/>
        </w:rPr>
      </w:pPr>
    </w:p>
    <w:p w14:paraId="7D967AAE" w14:textId="77777777" w:rsidR="00754816" w:rsidRDefault="00754816" w:rsidP="00C1134B">
      <w:pPr>
        <w:keepNext/>
        <w:numPr>
          <w:ilvl w:val="12"/>
          <w:numId w:val="0"/>
        </w:numPr>
        <w:spacing w:line="240" w:lineRule="auto"/>
        <w:ind w:left="567" w:hanging="567"/>
        <w:contextualSpacing/>
        <w:rPr>
          <w:b/>
          <w:szCs w:val="22"/>
        </w:rPr>
      </w:pPr>
      <w:r w:rsidRPr="0010365A">
        <w:rPr>
          <w:b/>
          <w:szCs w:val="22"/>
        </w:rPr>
        <w:t>Mikilvægar upplýsingar um tiltekin innihaldsefni Revestive</w:t>
      </w:r>
    </w:p>
    <w:p w14:paraId="10ED7035" w14:textId="77777777" w:rsidR="00273E31" w:rsidRPr="00590C2B" w:rsidRDefault="00273E31" w:rsidP="00C1134B">
      <w:pPr>
        <w:keepNext/>
        <w:numPr>
          <w:ilvl w:val="12"/>
          <w:numId w:val="0"/>
        </w:numPr>
        <w:spacing w:line="240" w:lineRule="auto"/>
        <w:ind w:left="567" w:hanging="567"/>
        <w:contextualSpacing/>
        <w:rPr>
          <w:bCs/>
          <w:szCs w:val="22"/>
          <w:rPrChange w:id="254" w:author="Author">
            <w:rPr>
              <w:b/>
              <w:szCs w:val="22"/>
            </w:rPr>
          </w:rPrChange>
        </w:rPr>
      </w:pPr>
    </w:p>
    <w:p w14:paraId="7FF652A1" w14:textId="77777777" w:rsidR="00754816" w:rsidRPr="0010365A" w:rsidRDefault="00754816" w:rsidP="002E748A">
      <w:pPr>
        <w:tabs>
          <w:tab w:val="clear" w:pos="567"/>
        </w:tabs>
        <w:autoSpaceDE w:val="0"/>
        <w:autoSpaceDN w:val="0"/>
        <w:adjustRightInd w:val="0"/>
        <w:spacing w:line="240" w:lineRule="auto"/>
        <w:contextualSpacing/>
        <w:rPr>
          <w:szCs w:val="22"/>
        </w:rPr>
      </w:pPr>
      <w:r w:rsidRPr="0010365A">
        <w:rPr>
          <w:szCs w:val="22"/>
        </w:rPr>
        <w:t>Lyfið inniheldur minna en 1 mmól (23 mg) af natríum í hverjum skammti</w:t>
      </w:r>
      <w:r w:rsidR="000D50BA">
        <w:rPr>
          <w:szCs w:val="22"/>
        </w:rPr>
        <w:t>, þ.e.a.s.</w:t>
      </w:r>
      <w:r w:rsidRPr="0010365A">
        <w:rPr>
          <w:szCs w:val="22"/>
        </w:rPr>
        <w:t xml:space="preserve"> er </w:t>
      </w:r>
      <w:r w:rsidR="0041212A">
        <w:rPr>
          <w:szCs w:val="22"/>
        </w:rPr>
        <w:t>sem næst</w:t>
      </w:r>
      <w:r w:rsidR="0041212A" w:rsidRPr="0010365A">
        <w:rPr>
          <w:szCs w:val="22"/>
        </w:rPr>
        <w:t xml:space="preserve"> </w:t>
      </w:r>
      <w:r w:rsidRPr="0010365A">
        <w:rPr>
          <w:szCs w:val="22"/>
        </w:rPr>
        <w:t>natríum</w:t>
      </w:r>
      <w:r w:rsidR="0041212A">
        <w:rPr>
          <w:szCs w:val="22"/>
        </w:rPr>
        <w:t>laust</w:t>
      </w:r>
      <w:r w:rsidR="000D50BA" w:rsidRPr="0010365A">
        <w:rPr>
          <w:szCs w:val="22"/>
        </w:rPr>
        <w:t>.</w:t>
      </w:r>
    </w:p>
    <w:p w14:paraId="27CCDF3A" w14:textId="77777777" w:rsidR="00754816" w:rsidRPr="0010365A" w:rsidRDefault="004711F8" w:rsidP="00C1134B">
      <w:pPr>
        <w:spacing w:line="240" w:lineRule="auto"/>
        <w:contextualSpacing/>
        <w:rPr>
          <w:szCs w:val="22"/>
        </w:rPr>
      </w:pPr>
      <w:r w:rsidRPr="0010365A">
        <w:rPr>
          <w:szCs w:val="22"/>
        </w:rPr>
        <w:t>Gæta þarf varúðar ef um er að ræða ofnæmi fyrir tetracýklíni</w:t>
      </w:r>
      <w:r w:rsidR="00F5765E">
        <w:rPr>
          <w:szCs w:val="22"/>
        </w:rPr>
        <w:t xml:space="preserve"> (sjá kaflann „</w:t>
      </w:r>
      <w:r w:rsidR="00F5765E" w:rsidRPr="006F3814">
        <w:rPr>
          <w:b/>
          <w:szCs w:val="22"/>
        </w:rPr>
        <w:t>Ekki má nota Revestive</w:t>
      </w:r>
      <w:r w:rsidR="00F5765E">
        <w:rPr>
          <w:szCs w:val="22"/>
        </w:rPr>
        <w:t>“)</w:t>
      </w:r>
      <w:r w:rsidRPr="0010365A">
        <w:rPr>
          <w:szCs w:val="22"/>
        </w:rPr>
        <w:t>.</w:t>
      </w:r>
    </w:p>
    <w:p w14:paraId="799C8DE8" w14:textId="77777777" w:rsidR="004711F8" w:rsidRPr="0010365A" w:rsidRDefault="004711F8" w:rsidP="00C1134B">
      <w:pPr>
        <w:spacing w:line="240" w:lineRule="auto"/>
        <w:contextualSpacing/>
        <w:rPr>
          <w:szCs w:val="22"/>
        </w:rPr>
      </w:pPr>
    </w:p>
    <w:p w14:paraId="05FCF552" w14:textId="77777777" w:rsidR="00B50F29" w:rsidRPr="0010365A" w:rsidRDefault="00B50F29" w:rsidP="00C1134B">
      <w:pPr>
        <w:spacing w:line="240" w:lineRule="auto"/>
        <w:contextualSpacing/>
        <w:rPr>
          <w:szCs w:val="22"/>
        </w:rPr>
      </w:pPr>
    </w:p>
    <w:p w14:paraId="545BFDF7" w14:textId="77777777" w:rsidR="00040078" w:rsidRPr="0010365A" w:rsidRDefault="00754816" w:rsidP="00C1134B">
      <w:pPr>
        <w:keepNext/>
        <w:numPr>
          <w:ilvl w:val="12"/>
          <w:numId w:val="0"/>
        </w:numPr>
        <w:spacing w:line="240" w:lineRule="auto"/>
        <w:ind w:left="567" w:hanging="567"/>
        <w:contextualSpacing/>
        <w:rPr>
          <w:b/>
          <w:szCs w:val="22"/>
        </w:rPr>
      </w:pPr>
      <w:r w:rsidRPr="0010365A">
        <w:rPr>
          <w:b/>
          <w:szCs w:val="22"/>
        </w:rPr>
        <w:t>3.</w:t>
      </w:r>
      <w:r w:rsidRPr="0010365A">
        <w:rPr>
          <w:b/>
          <w:szCs w:val="22"/>
        </w:rPr>
        <w:tab/>
        <w:t>Hvernig nota á Revestive</w:t>
      </w:r>
    </w:p>
    <w:p w14:paraId="682AC8E4" w14:textId="77777777" w:rsidR="00754816" w:rsidRPr="0010365A" w:rsidRDefault="00754816" w:rsidP="00C1134B">
      <w:pPr>
        <w:keepNext/>
        <w:numPr>
          <w:ilvl w:val="12"/>
          <w:numId w:val="0"/>
        </w:numPr>
        <w:spacing w:line="240" w:lineRule="auto"/>
        <w:ind w:left="567" w:hanging="567"/>
        <w:contextualSpacing/>
        <w:rPr>
          <w:szCs w:val="22"/>
        </w:rPr>
      </w:pPr>
    </w:p>
    <w:p w14:paraId="4C69BCB4" w14:textId="77777777" w:rsidR="00040078" w:rsidRPr="0010365A" w:rsidRDefault="00754816" w:rsidP="002E748A">
      <w:pPr>
        <w:spacing w:line="240" w:lineRule="auto"/>
        <w:contextualSpacing/>
        <w:rPr>
          <w:szCs w:val="22"/>
        </w:rPr>
      </w:pPr>
      <w:r w:rsidRPr="0010365A">
        <w:rPr>
          <w:szCs w:val="22"/>
        </w:rPr>
        <w:t>Notið lyfið alltaf eins og læknirinn hefur sagt til um. Ef ekki er ljóst hvernig nota á lyfið skal leita upplýsinga hjá lækninum, lyfjafræðingi eða hjúkrunarfræðingnum.</w:t>
      </w:r>
    </w:p>
    <w:p w14:paraId="0F79121F" w14:textId="77777777" w:rsidR="00754816" w:rsidRPr="0010365A" w:rsidRDefault="00754816" w:rsidP="00C1134B">
      <w:pPr>
        <w:spacing w:line="240" w:lineRule="auto"/>
        <w:contextualSpacing/>
        <w:rPr>
          <w:szCs w:val="22"/>
        </w:rPr>
      </w:pPr>
    </w:p>
    <w:p w14:paraId="32B8E2BD" w14:textId="77777777" w:rsidR="00040078" w:rsidRPr="0010365A" w:rsidRDefault="00754816" w:rsidP="00C1134B">
      <w:pPr>
        <w:keepNext/>
        <w:spacing w:line="240" w:lineRule="auto"/>
        <w:contextualSpacing/>
        <w:rPr>
          <w:szCs w:val="22"/>
          <w:u w:val="single"/>
        </w:rPr>
      </w:pPr>
      <w:r w:rsidRPr="0010365A">
        <w:rPr>
          <w:szCs w:val="22"/>
          <w:u w:val="single"/>
        </w:rPr>
        <w:t>Skammtur</w:t>
      </w:r>
    </w:p>
    <w:p w14:paraId="79DF3E54" w14:textId="77777777" w:rsidR="00040078" w:rsidRPr="0010365A" w:rsidRDefault="00754816" w:rsidP="002E748A">
      <w:pPr>
        <w:spacing w:line="240" w:lineRule="auto"/>
        <w:contextualSpacing/>
        <w:rPr>
          <w:szCs w:val="22"/>
        </w:rPr>
      </w:pPr>
      <w:r w:rsidRPr="0010365A">
        <w:rPr>
          <w:szCs w:val="22"/>
        </w:rPr>
        <w:t>Ráðlagður dagskammtur er 0,05 mg á hvert kg líkamsþyngdar. Skammturinn verður gefinn</w:t>
      </w:r>
      <w:r w:rsidR="00931898" w:rsidRPr="0010365A">
        <w:rPr>
          <w:szCs w:val="22"/>
        </w:rPr>
        <w:t xml:space="preserve"> upp</w:t>
      </w:r>
      <w:r w:rsidRPr="0010365A">
        <w:rPr>
          <w:szCs w:val="22"/>
        </w:rPr>
        <w:t xml:space="preserve"> í </w:t>
      </w:r>
      <w:r w:rsidR="0021567D" w:rsidRPr="0010365A">
        <w:rPr>
          <w:szCs w:val="22"/>
        </w:rPr>
        <w:t>mill</w:t>
      </w:r>
      <w:r w:rsidR="00B05462">
        <w:rPr>
          <w:szCs w:val="22"/>
        </w:rPr>
        <w:t>i</w:t>
      </w:r>
      <w:r w:rsidR="0021567D" w:rsidRPr="0010365A">
        <w:rPr>
          <w:szCs w:val="22"/>
        </w:rPr>
        <w:t>lítrum (</w:t>
      </w:r>
      <w:r w:rsidRPr="0010365A">
        <w:rPr>
          <w:szCs w:val="22"/>
        </w:rPr>
        <w:t>ml</w:t>
      </w:r>
      <w:r w:rsidR="0021567D" w:rsidRPr="0010365A">
        <w:rPr>
          <w:szCs w:val="22"/>
        </w:rPr>
        <w:t>)</w:t>
      </w:r>
      <w:r w:rsidRPr="0010365A">
        <w:rPr>
          <w:szCs w:val="22"/>
        </w:rPr>
        <w:t xml:space="preserve"> af lausn.</w:t>
      </w:r>
    </w:p>
    <w:p w14:paraId="04671C46" w14:textId="77777777" w:rsidR="00754816" w:rsidRPr="0010365A" w:rsidRDefault="00754816" w:rsidP="00C1134B">
      <w:pPr>
        <w:spacing w:line="240" w:lineRule="auto"/>
        <w:contextualSpacing/>
        <w:rPr>
          <w:szCs w:val="22"/>
        </w:rPr>
      </w:pPr>
    </w:p>
    <w:p w14:paraId="02B4515F" w14:textId="77777777" w:rsidR="00754816" w:rsidRPr="0010365A" w:rsidRDefault="00754816" w:rsidP="00C1134B">
      <w:pPr>
        <w:spacing w:line="240" w:lineRule="auto"/>
        <w:contextualSpacing/>
        <w:rPr>
          <w:szCs w:val="22"/>
        </w:rPr>
      </w:pPr>
      <w:r w:rsidRPr="0010365A">
        <w:rPr>
          <w:szCs w:val="22"/>
        </w:rPr>
        <w:t>Læknirinn velur réttan skammt fyrir hvern og einn miðað við líkamsþyngd. Læknirinn lætur vita hvaða skammti eigi að dæla inn í hvert sinn. Ef ekki er ljóst hvernig nota á lyfið skal leita upplýsinga hjá lækninum, lyfjafræðingi eða hjúkrunarfræðingi.</w:t>
      </w:r>
    </w:p>
    <w:p w14:paraId="5AA255DE" w14:textId="77777777" w:rsidR="00A03540" w:rsidRPr="0010365A" w:rsidRDefault="00A03540" w:rsidP="00C1134B">
      <w:pPr>
        <w:spacing w:line="240" w:lineRule="auto"/>
        <w:contextualSpacing/>
        <w:rPr>
          <w:szCs w:val="22"/>
        </w:rPr>
      </w:pPr>
    </w:p>
    <w:p w14:paraId="20C513DF" w14:textId="77777777" w:rsidR="00A03540" w:rsidRPr="0010365A" w:rsidRDefault="008D5253" w:rsidP="00C1134B">
      <w:pPr>
        <w:keepNext/>
        <w:spacing w:line="240" w:lineRule="auto"/>
        <w:contextualSpacing/>
        <w:rPr>
          <w:szCs w:val="22"/>
          <w:u w:val="single"/>
        </w:rPr>
      </w:pPr>
      <w:r w:rsidRPr="0010365A">
        <w:rPr>
          <w:szCs w:val="22"/>
          <w:u w:val="single"/>
        </w:rPr>
        <w:t>Notkun hjá börnum og unglingum</w:t>
      </w:r>
    </w:p>
    <w:p w14:paraId="439823E9" w14:textId="77777777" w:rsidR="00D5146A" w:rsidRPr="0010365A" w:rsidRDefault="00A03540" w:rsidP="00C1134B">
      <w:pPr>
        <w:spacing w:line="240" w:lineRule="auto"/>
        <w:contextualSpacing/>
        <w:rPr>
          <w:szCs w:val="22"/>
        </w:rPr>
      </w:pPr>
      <w:r w:rsidRPr="0010365A">
        <w:rPr>
          <w:szCs w:val="22"/>
        </w:rPr>
        <w:t xml:space="preserve">Revestive má nota hjá börnum og unglingum (á aldrinum </w:t>
      </w:r>
      <w:r w:rsidR="000E03FF">
        <w:rPr>
          <w:szCs w:val="22"/>
        </w:rPr>
        <w:t>4 mánaða</w:t>
      </w:r>
      <w:r w:rsidRPr="0010365A">
        <w:rPr>
          <w:szCs w:val="22"/>
        </w:rPr>
        <w:t xml:space="preserve"> og eldri). Notið lyfið nákvæmlega eins og læknirinn hefur </w:t>
      </w:r>
      <w:r w:rsidR="00286CA7" w:rsidRPr="0010365A">
        <w:rPr>
          <w:szCs w:val="22"/>
        </w:rPr>
        <w:t>mælt fyrir</w:t>
      </w:r>
      <w:r w:rsidRPr="0010365A">
        <w:rPr>
          <w:szCs w:val="22"/>
        </w:rPr>
        <w:t xml:space="preserve"> um.</w:t>
      </w:r>
    </w:p>
    <w:p w14:paraId="3EA66993" w14:textId="77777777" w:rsidR="00754816" w:rsidRPr="0010365A" w:rsidRDefault="00754816" w:rsidP="00C1134B">
      <w:pPr>
        <w:spacing w:line="240" w:lineRule="auto"/>
        <w:contextualSpacing/>
        <w:rPr>
          <w:szCs w:val="22"/>
        </w:rPr>
      </w:pPr>
    </w:p>
    <w:p w14:paraId="112D14A1" w14:textId="77777777" w:rsidR="00754816" w:rsidRPr="0010365A" w:rsidRDefault="00754816" w:rsidP="00C1134B">
      <w:pPr>
        <w:keepNext/>
        <w:spacing w:line="240" w:lineRule="auto"/>
        <w:contextualSpacing/>
        <w:rPr>
          <w:bCs/>
          <w:szCs w:val="22"/>
          <w:u w:val="single"/>
        </w:rPr>
      </w:pPr>
      <w:r w:rsidRPr="0010365A">
        <w:rPr>
          <w:szCs w:val="22"/>
          <w:u w:val="single"/>
        </w:rPr>
        <w:t>Hvernig nota á Revestive</w:t>
      </w:r>
    </w:p>
    <w:p w14:paraId="097D315E" w14:textId="77777777" w:rsidR="00D5146A" w:rsidRDefault="00754816" w:rsidP="00C1134B">
      <w:pPr>
        <w:tabs>
          <w:tab w:val="clear" w:pos="567"/>
        </w:tabs>
        <w:autoSpaceDE w:val="0"/>
        <w:autoSpaceDN w:val="0"/>
        <w:adjustRightInd w:val="0"/>
        <w:spacing w:line="240" w:lineRule="auto"/>
        <w:contextualSpacing/>
        <w:rPr>
          <w:szCs w:val="22"/>
        </w:rPr>
      </w:pPr>
      <w:r w:rsidRPr="0010365A">
        <w:rPr>
          <w:szCs w:val="22"/>
        </w:rPr>
        <w:t xml:space="preserve">Revestive er dælt undir húð (notað sem stungulyf undir húð) einu sinni á dag. Sprauta má sig sjálfur með stungulyfinu eða láta einhvern annan sjá um það, t.d. lækninn, aðstoðarfólk hans eða heimahjúkrunarfræðing. Ef ætlunin er að </w:t>
      </w:r>
      <w:r w:rsidR="00CC5AD2" w:rsidRPr="0010365A">
        <w:rPr>
          <w:szCs w:val="22"/>
        </w:rPr>
        <w:t>þú eða umönnunaraðili þinn gefi þér lyfið með inndælingu</w:t>
      </w:r>
      <w:r w:rsidRPr="0010365A">
        <w:rPr>
          <w:szCs w:val="22"/>
        </w:rPr>
        <w:t xml:space="preserve"> er nauðsynlegt að </w:t>
      </w:r>
      <w:r w:rsidR="00CC5AD2" w:rsidRPr="0010365A">
        <w:rPr>
          <w:szCs w:val="22"/>
        </w:rPr>
        <w:t xml:space="preserve">þú eða umönnunaraðili þinn </w:t>
      </w:r>
      <w:r w:rsidRPr="0010365A">
        <w:rPr>
          <w:szCs w:val="22"/>
        </w:rPr>
        <w:t>fá</w:t>
      </w:r>
      <w:r w:rsidR="00CC5AD2" w:rsidRPr="0010365A">
        <w:rPr>
          <w:szCs w:val="22"/>
        </w:rPr>
        <w:t>i</w:t>
      </w:r>
      <w:r w:rsidRPr="0010365A">
        <w:rPr>
          <w:szCs w:val="22"/>
        </w:rPr>
        <w:t xml:space="preserve"> fullnægjandi þjálfun hjá lækninum eða hjúkrunarfræðingnum. Ítarlegar leiðbeiningar um inndælingu stungulyfsins er að finna í lok þessa fylgiseðils.</w:t>
      </w:r>
    </w:p>
    <w:p w14:paraId="22DBA490" w14:textId="77777777" w:rsidR="00EA6E27" w:rsidRDefault="00EA6E27" w:rsidP="00C1134B">
      <w:pPr>
        <w:tabs>
          <w:tab w:val="clear" w:pos="567"/>
        </w:tabs>
        <w:autoSpaceDE w:val="0"/>
        <w:autoSpaceDN w:val="0"/>
        <w:adjustRightInd w:val="0"/>
        <w:spacing w:line="240" w:lineRule="auto"/>
        <w:contextualSpacing/>
        <w:rPr>
          <w:szCs w:val="22"/>
        </w:rPr>
      </w:pPr>
    </w:p>
    <w:p w14:paraId="5F44F1BE" w14:textId="77777777" w:rsidR="00EA6E27" w:rsidRPr="0010365A" w:rsidRDefault="00EA6E27" w:rsidP="00C1134B">
      <w:pPr>
        <w:tabs>
          <w:tab w:val="clear" w:pos="567"/>
        </w:tabs>
        <w:autoSpaceDE w:val="0"/>
        <w:autoSpaceDN w:val="0"/>
        <w:adjustRightInd w:val="0"/>
        <w:spacing w:line="240" w:lineRule="auto"/>
        <w:contextualSpacing/>
        <w:rPr>
          <w:szCs w:val="22"/>
        </w:rPr>
      </w:pPr>
      <w:r w:rsidRPr="00500F07">
        <w:rPr>
          <w:szCs w:val="22"/>
        </w:rPr>
        <w:t xml:space="preserve">Eindregið er mælt með því að </w:t>
      </w:r>
      <w:r>
        <w:rPr>
          <w:szCs w:val="22"/>
        </w:rPr>
        <w:t>nafn</w:t>
      </w:r>
      <w:r w:rsidRPr="00500F07">
        <w:rPr>
          <w:szCs w:val="22"/>
        </w:rPr>
        <w:t xml:space="preserve"> og lotunúmer lyfsins </w:t>
      </w:r>
      <w:r>
        <w:rPr>
          <w:szCs w:val="22"/>
        </w:rPr>
        <w:t>sé skráð í hvert skipti sem þú eða barnið fáið skammt af</w:t>
      </w:r>
      <w:r w:rsidR="00EA72C8">
        <w:rPr>
          <w:szCs w:val="22"/>
        </w:rPr>
        <w:t xml:space="preserve"> Revestiv</w:t>
      </w:r>
      <w:r>
        <w:rPr>
          <w:szCs w:val="22"/>
        </w:rPr>
        <w:t>e til að halda megi skrá yfir lotunúmerin sem notuð eru.</w:t>
      </w:r>
    </w:p>
    <w:p w14:paraId="72FAE029" w14:textId="77777777" w:rsidR="00754816" w:rsidRPr="0010365A" w:rsidRDefault="00754816" w:rsidP="00C1134B">
      <w:pPr>
        <w:tabs>
          <w:tab w:val="clear" w:pos="567"/>
          <w:tab w:val="left" w:pos="708"/>
        </w:tabs>
        <w:spacing w:line="240" w:lineRule="auto"/>
        <w:contextualSpacing/>
        <w:rPr>
          <w:color w:val="000000"/>
          <w:szCs w:val="22"/>
        </w:rPr>
      </w:pPr>
    </w:p>
    <w:p w14:paraId="1D767271" w14:textId="77777777" w:rsidR="00754816" w:rsidRPr="0010365A" w:rsidRDefault="00754816" w:rsidP="00C1134B">
      <w:pPr>
        <w:keepNext/>
        <w:numPr>
          <w:ilvl w:val="12"/>
          <w:numId w:val="0"/>
        </w:numPr>
        <w:spacing w:line="240" w:lineRule="auto"/>
        <w:ind w:left="567" w:hanging="567"/>
        <w:contextualSpacing/>
        <w:rPr>
          <w:b/>
          <w:szCs w:val="22"/>
        </w:rPr>
      </w:pPr>
      <w:r w:rsidRPr="0010365A">
        <w:rPr>
          <w:b/>
          <w:szCs w:val="22"/>
        </w:rPr>
        <w:t>Ef notaður er stærri skammtur af Revestive en mælt er fyrir um</w:t>
      </w:r>
    </w:p>
    <w:p w14:paraId="6411221B" w14:textId="77777777" w:rsidR="00DF21E3" w:rsidRPr="0010365A" w:rsidRDefault="00DF21E3" w:rsidP="00C1134B">
      <w:pPr>
        <w:keepNext/>
        <w:numPr>
          <w:ilvl w:val="12"/>
          <w:numId w:val="0"/>
        </w:numPr>
        <w:spacing w:line="240" w:lineRule="auto"/>
        <w:ind w:left="567" w:hanging="567"/>
        <w:contextualSpacing/>
        <w:rPr>
          <w:b/>
          <w:szCs w:val="22"/>
        </w:rPr>
      </w:pPr>
    </w:p>
    <w:p w14:paraId="00564379" w14:textId="77777777" w:rsidR="00754816" w:rsidRPr="0010365A" w:rsidRDefault="00754816" w:rsidP="002E748A">
      <w:pPr>
        <w:tabs>
          <w:tab w:val="clear" w:pos="567"/>
        </w:tabs>
        <w:autoSpaceDE w:val="0"/>
        <w:autoSpaceDN w:val="0"/>
        <w:adjustRightInd w:val="0"/>
        <w:spacing w:line="240" w:lineRule="auto"/>
        <w:contextualSpacing/>
        <w:rPr>
          <w:szCs w:val="22"/>
        </w:rPr>
      </w:pPr>
      <w:r w:rsidRPr="0010365A">
        <w:rPr>
          <w:szCs w:val="22"/>
        </w:rPr>
        <w:t>Ef dælt er inn stærri skammti af Revestive en læknirinn gaf fyrirmæli um ber að hafa samband við lækninn, lyfjafræðing eða hjúkrunarfræðing.</w:t>
      </w:r>
    </w:p>
    <w:p w14:paraId="08672E62" w14:textId="77777777" w:rsidR="00754816" w:rsidRPr="0010365A" w:rsidRDefault="00754816" w:rsidP="00C1134B">
      <w:pPr>
        <w:spacing w:line="240" w:lineRule="auto"/>
        <w:ind w:left="567" w:hanging="567"/>
        <w:contextualSpacing/>
        <w:rPr>
          <w:szCs w:val="22"/>
        </w:rPr>
      </w:pPr>
    </w:p>
    <w:p w14:paraId="796B2CA2" w14:textId="77777777" w:rsidR="00754816" w:rsidRPr="0010365A" w:rsidRDefault="00754816" w:rsidP="00C1134B">
      <w:pPr>
        <w:keepNext/>
        <w:spacing w:line="240" w:lineRule="auto"/>
        <w:contextualSpacing/>
        <w:rPr>
          <w:b/>
          <w:szCs w:val="22"/>
        </w:rPr>
      </w:pPr>
      <w:r w:rsidRPr="0010365A">
        <w:rPr>
          <w:b/>
          <w:szCs w:val="22"/>
        </w:rPr>
        <w:t>Ef gleymist að nota Revestive</w:t>
      </w:r>
    </w:p>
    <w:p w14:paraId="1F9C3290" w14:textId="77777777" w:rsidR="00DF21E3" w:rsidRPr="0010365A" w:rsidRDefault="00DF21E3" w:rsidP="00C1134B">
      <w:pPr>
        <w:keepNext/>
        <w:spacing w:line="240" w:lineRule="auto"/>
        <w:contextualSpacing/>
        <w:rPr>
          <w:b/>
          <w:szCs w:val="22"/>
        </w:rPr>
      </w:pPr>
    </w:p>
    <w:p w14:paraId="464C8246" w14:textId="77777777" w:rsidR="00754816" w:rsidRPr="0010365A" w:rsidRDefault="00754816" w:rsidP="002E748A">
      <w:pPr>
        <w:spacing w:line="240" w:lineRule="auto"/>
        <w:contextualSpacing/>
        <w:rPr>
          <w:szCs w:val="22"/>
        </w:rPr>
      </w:pPr>
      <w:r w:rsidRPr="0010365A">
        <w:rPr>
          <w:szCs w:val="22"/>
        </w:rPr>
        <w:t>Ef inndæling stungulyfsins gleymist (eða ekki er unnt að dæla því inn á venjulegum tíma) ber að nota það eins fljótt og auðið er sama dag. Aldrei má nota meira en eina inndælingu af stungulyfinu á sama degi. Ekki á að dæla inn tvöföldum skammti til að bæta upp skammt sem gleymst hefur að nota.</w:t>
      </w:r>
    </w:p>
    <w:p w14:paraId="002E879B" w14:textId="77777777" w:rsidR="00754816" w:rsidRPr="0010365A" w:rsidRDefault="00754816" w:rsidP="00C1134B">
      <w:pPr>
        <w:numPr>
          <w:ilvl w:val="12"/>
          <w:numId w:val="0"/>
        </w:numPr>
        <w:spacing w:line="240" w:lineRule="auto"/>
        <w:contextualSpacing/>
        <w:rPr>
          <w:szCs w:val="22"/>
        </w:rPr>
      </w:pPr>
    </w:p>
    <w:p w14:paraId="1415066D" w14:textId="77777777" w:rsidR="00754816" w:rsidRPr="0010365A" w:rsidRDefault="00754816" w:rsidP="00C1134B">
      <w:pPr>
        <w:keepNext/>
        <w:numPr>
          <w:ilvl w:val="12"/>
          <w:numId w:val="0"/>
        </w:numPr>
        <w:spacing w:line="240" w:lineRule="auto"/>
        <w:contextualSpacing/>
        <w:rPr>
          <w:b/>
          <w:szCs w:val="22"/>
        </w:rPr>
      </w:pPr>
      <w:r w:rsidRPr="0010365A">
        <w:rPr>
          <w:b/>
          <w:szCs w:val="22"/>
        </w:rPr>
        <w:t>Ef hætt er að nota Revestive</w:t>
      </w:r>
    </w:p>
    <w:p w14:paraId="05A43129" w14:textId="77777777" w:rsidR="00DF21E3" w:rsidRPr="00590C2B" w:rsidRDefault="00DF21E3" w:rsidP="00C1134B">
      <w:pPr>
        <w:keepNext/>
        <w:numPr>
          <w:ilvl w:val="12"/>
          <w:numId w:val="0"/>
        </w:numPr>
        <w:spacing w:line="240" w:lineRule="auto"/>
        <w:contextualSpacing/>
        <w:rPr>
          <w:bCs/>
          <w:szCs w:val="22"/>
          <w:rPrChange w:id="255" w:author="Author">
            <w:rPr>
              <w:b/>
              <w:szCs w:val="22"/>
            </w:rPr>
          </w:rPrChange>
        </w:rPr>
      </w:pPr>
    </w:p>
    <w:p w14:paraId="06FE9E2A" w14:textId="77777777" w:rsidR="00040078" w:rsidRPr="0010365A" w:rsidRDefault="00754816" w:rsidP="002E748A">
      <w:pPr>
        <w:numPr>
          <w:ilvl w:val="12"/>
          <w:numId w:val="0"/>
        </w:numPr>
        <w:spacing w:line="240" w:lineRule="auto"/>
        <w:contextualSpacing/>
        <w:rPr>
          <w:szCs w:val="22"/>
        </w:rPr>
      </w:pPr>
      <w:r w:rsidRPr="0010365A">
        <w:rPr>
          <w:szCs w:val="22"/>
        </w:rPr>
        <w:t>Halda ber áfram að nota lyfið allan tímann sem læknirinn tilgreinir þegar hann ávísar því. Ekki má hætta að nota lyfið án þess að ráðfæra sig við lækninn þar sem vökvajafnvægi getur breyst ef lyfjanotkuninni er hætt skyndilega.</w:t>
      </w:r>
    </w:p>
    <w:p w14:paraId="710653A1" w14:textId="77777777" w:rsidR="00754816" w:rsidRPr="0010365A" w:rsidRDefault="00754816" w:rsidP="00C1134B">
      <w:pPr>
        <w:numPr>
          <w:ilvl w:val="12"/>
          <w:numId w:val="0"/>
        </w:numPr>
        <w:spacing w:line="240" w:lineRule="auto"/>
        <w:contextualSpacing/>
        <w:rPr>
          <w:szCs w:val="22"/>
        </w:rPr>
      </w:pPr>
    </w:p>
    <w:p w14:paraId="1AC3377D" w14:textId="77777777" w:rsidR="00040078" w:rsidRPr="0010365A" w:rsidRDefault="00754816" w:rsidP="00C1134B">
      <w:pPr>
        <w:numPr>
          <w:ilvl w:val="12"/>
          <w:numId w:val="0"/>
        </w:numPr>
        <w:spacing w:line="240" w:lineRule="auto"/>
        <w:contextualSpacing/>
        <w:rPr>
          <w:szCs w:val="22"/>
        </w:rPr>
      </w:pPr>
      <w:r w:rsidRPr="0010365A">
        <w:rPr>
          <w:szCs w:val="22"/>
        </w:rPr>
        <w:lastRenderedPageBreak/>
        <w:t>Leitið til læknisins, lyfjafræðings eða hjúkrunarfræðingsins ef þörf er á frekari upplýsingum um notkun lyfsins.</w:t>
      </w:r>
    </w:p>
    <w:p w14:paraId="4E3486F5" w14:textId="77777777" w:rsidR="00754816" w:rsidRPr="0010365A" w:rsidRDefault="00754816" w:rsidP="00C1134B">
      <w:pPr>
        <w:numPr>
          <w:ilvl w:val="12"/>
          <w:numId w:val="0"/>
        </w:numPr>
        <w:spacing w:line="240" w:lineRule="auto"/>
        <w:contextualSpacing/>
        <w:rPr>
          <w:szCs w:val="22"/>
        </w:rPr>
      </w:pPr>
    </w:p>
    <w:p w14:paraId="502A48F5" w14:textId="77777777" w:rsidR="00754816" w:rsidRPr="0010365A" w:rsidRDefault="00754816" w:rsidP="00C1134B">
      <w:pPr>
        <w:numPr>
          <w:ilvl w:val="12"/>
          <w:numId w:val="0"/>
        </w:numPr>
        <w:spacing w:line="240" w:lineRule="auto"/>
        <w:ind w:left="567" w:hanging="567"/>
        <w:contextualSpacing/>
        <w:rPr>
          <w:szCs w:val="22"/>
        </w:rPr>
      </w:pPr>
    </w:p>
    <w:p w14:paraId="013DC4B0" w14:textId="77777777" w:rsidR="00754816" w:rsidRPr="0010365A" w:rsidRDefault="00754816" w:rsidP="00C1134B">
      <w:pPr>
        <w:keepNext/>
        <w:numPr>
          <w:ilvl w:val="12"/>
          <w:numId w:val="0"/>
        </w:numPr>
        <w:spacing w:line="240" w:lineRule="auto"/>
        <w:ind w:left="567" w:hanging="567"/>
        <w:contextualSpacing/>
        <w:rPr>
          <w:szCs w:val="22"/>
        </w:rPr>
      </w:pPr>
      <w:r w:rsidRPr="0010365A">
        <w:rPr>
          <w:b/>
          <w:szCs w:val="22"/>
        </w:rPr>
        <w:t>4.</w:t>
      </w:r>
      <w:r w:rsidRPr="0010365A">
        <w:rPr>
          <w:b/>
          <w:szCs w:val="22"/>
        </w:rPr>
        <w:tab/>
        <w:t>Hugsanlegar aukaverkanir</w:t>
      </w:r>
    </w:p>
    <w:p w14:paraId="39AF33B5" w14:textId="77777777" w:rsidR="00754816" w:rsidRPr="0010365A" w:rsidRDefault="00754816" w:rsidP="00C1134B">
      <w:pPr>
        <w:keepNext/>
        <w:numPr>
          <w:ilvl w:val="12"/>
          <w:numId w:val="0"/>
        </w:numPr>
        <w:spacing w:line="240" w:lineRule="auto"/>
        <w:ind w:left="567" w:hanging="567"/>
        <w:contextualSpacing/>
        <w:rPr>
          <w:szCs w:val="22"/>
        </w:rPr>
      </w:pPr>
    </w:p>
    <w:p w14:paraId="115F8132" w14:textId="77777777" w:rsidR="00040078" w:rsidRPr="0010365A" w:rsidRDefault="00754816" w:rsidP="00C1134B">
      <w:pPr>
        <w:numPr>
          <w:ilvl w:val="12"/>
          <w:numId w:val="0"/>
        </w:numPr>
        <w:spacing w:line="240" w:lineRule="auto"/>
        <w:ind w:left="567" w:hanging="567"/>
        <w:contextualSpacing/>
        <w:rPr>
          <w:szCs w:val="22"/>
        </w:rPr>
      </w:pPr>
      <w:r w:rsidRPr="0010365A">
        <w:rPr>
          <w:szCs w:val="22"/>
        </w:rPr>
        <w:t>Eins og við á um öll lyf getur þetta lyf valdið aukaverkunum en það gerist þó ekki hjá öllum.</w:t>
      </w:r>
    </w:p>
    <w:p w14:paraId="17EC2353" w14:textId="77777777" w:rsidR="00754816" w:rsidRPr="0010365A" w:rsidRDefault="00754816" w:rsidP="00C1134B">
      <w:pPr>
        <w:numPr>
          <w:ilvl w:val="12"/>
          <w:numId w:val="0"/>
        </w:numPr>
        <w:spacing w:line="240" w:lineRule="auto"/>
        <w:ind w:left="567" w:hanging="567"/>
        <w:contextualSpacing/>
        <w:rPr>
          <w:szCs w:val="22"/>
        </w:rPr>
      </w:pPr>
    </w:p>
    <w:p w14:paraId="5913D78E" w14:textId="77777777" w:rsidR="00754816" w:rsidRPr="0010365A" w:rsidRDefault="00754816" w:rsidP="00C1134B">
      <w:pPr>
        <w:keepNext/>
        <w:numPr>
          <w:ilvl w:val="12"/>
          <w:numId w:val="0"/>
        </w:numPr>
        <w:spacing w:line="240" w:lineRule="auto"/>
        <w:ind w:left="567" w:hanging="567"/>
        <w:contextualSpacing/>
        <w:rPr>
          <w:b/>
          <w:szCs w:val="22"/>
        </w:rPr>
      </w:pPr>
      <w:r w:rsidRPr="0010365A">
        <w:rPr>
          <w:b/>
          <w:szCs w:val="22"/>
        </w:rPr>
        <w:t>Leitið læknishjálpar tafarlaust ef vart verður við einhverja af eftirtöldum aukaverkunum:</w:t>
      </w:r>
    </w:p>
    <w:p w14:paraId="69414976" w14:textId="77777777" w:rsidR="00DF21E3" w:rsidRPr="0010365A" w:rsidRDefault="00DF21E3" w:rsidP="00C1134B">
      <w:pPr>
        <w:keepNext/>
        <w:numPr>
          <w:ilvl w:val="12"/>
          <w:numId w:val="0"/>
        </w:numPr>
        <w:spacing w:line="240" w:lineRule="auto"/>
        <w:ind w:left="567" w:hanging="567"/>
        <w:contextualSpacing/>
        <w:rPr>
          <w:b/>
          <w:szCs w:val="22"/>
        </w:rPr>
      </w:pPr>
    </w:p>
    <w:p w14:paraId="08AC1CC5" w14:textId="77777777" w:rsidR="00754816" w:rsidRPr="0010365A" w:rsidRDefault="00754816" w:rsidP="00C1134B">
      <w:pPr>
        <w:keepNext/>
        <w:numPr>
          <w:ilvl w:val="12"/>
          <w:numId w:val="0"/>
        </w:numPr>
        <w:spacing w:line="240" w:lineRule="auto"/>
        <w:ind w:left="567" w:hanging="567"/>
        <w:contextualSpacing/>
        <w:rPr>
          <w:b/>
          <w:szCs w:val="22"/>
        </w:rPr>
      </w:pPr>
      <w:r w:rsidRPr="0010365A">
        <w:rPr>
          <w:b/>
          <w:szCs w:val="22"/>
        </w:rPr>
        <w:t>Algengar</w:t>
      </w:r>
      <w:r w:rsidR="000D50BA">
        <w:rPr>
          <w:szCs w:val="22"/>
        </w:rPr>
        <w:t xml:space="preserve"> </w:t>
      </w:r>
      <w:r w:rsidR="000D50BA" w:rsidRPr="00CE507F">
        <w:rPr>
          <w:szCs w:val="22"/>
        </w:rPr>
        <w:t>(geta komið fyrir hjá allt að 1</w:t>
      </w:r>
      <w:r w:rsidR="000D50BA">
        <w:rPr>
          <w:szCs w:val="22"/>
        </w:rPr>
        <w:t> </w:t>
      </w:r>
      <w:r w:rsidR="000D50BA" w:rsidRPr="00CE507F">
        <w:rPr>
          <w:szCs w:val="22"/>
        </w:rPr>
        <w:t>af hverjum 10 einstaklingum)</w:t>
      </w:r>
      <w:r w:rsidR="000D50BA">
        <w:rPr>
          <w:szCs w:val="22"/>
        </w:rPr>
        <w:t>:</w:t>
      </w:r>
    </w:p>
    <w:p w14:paraId="4DD8706E" w14:textId="77777777" w:rsidR="00040078" w:rsidRPr="0010365A" w:rsidRDefault="00754816" w:rsidP="00C1134B">
      <w:pPr>
        <w:keepNext/>
        <w:spacing w:line="240" w:lineRule="auto"/>
        <w:ind w:left="567" w:hanging="567"/>
        <w:contextualSpacing/>
        <w:rPr>
          <w:szCs w:val="22"/>
        </w:rPr>
      </w:pPr>
      <w:r w:rsidRPr="0010365A">
        <w:rPr>
          <w:szCs w:val="22"/>
        </w:rPr>
        <w:t>-</w:t>
      </w:r>
      <w:r w:rsidRPr="0010365A">
        <w:rPr>
          <w:szCs w:val="22"/>
        </w:rPr>
        <w:tab/>
        <w:t>Hjartabilun. Hafið samband við lækninn ef vart verður við þreytu, mæði eða þrota á ökklum</w:t>
      </w:r>
      <w:r w:rsidR="00D92E1C">
        <w:rPr>
          <w:szCs w:val="22"/>
        </w:rPr>
        <w:t>,</w:t>
      </w:r>
      <w:r w:rsidRPr="0010365A">
        <w:rPr>
          <w:szCs w:val="22"/>
        </w:rPr>
        <w:t xml:space="preserve"> fótleggjum</w:t>
      </w:r>
      <w:r w:rsidR="00D92E1C">
        <w:rPr>
          <w:szCs w:val="22"/>
        </w:rPr>
        <w:t xml:space="preserve"> eða andliti</w:t>
      </w:r>
      <w:r w:rsidRPr="0010365A">
        <w:rPr>
          <w:szCs w:val="22"/>
        </w:rPr>
        <w:t>.</w:t>
      </w:r>
    </w:p>
    <w:p w14:paraId="035E1504" w14:textId="77777777" w:rsidR="00040078" w:rsidRPr="0010365A" w:rsidRDefault="00754816" w:rsidP="00C1134B">
      <w:pPr>
        <w:spacing w:line="240" w:lineRule="auto"/>
        <w:ind w:left="567" w:hanging="567"/>
        <w:contextualSpacing/>
        <w:rPr>
          <w:szCs w:val="22"/>
        </w:rPr>
      </w:pPr>
      <w:r w:rsidRPr="0010365A">
        <w:rPr>
          <w:szCs w:val="22"/>
        </w:rPr>
        <w:t>-</w:t>
      </w:r>
      <w:r w:rsidRPr="0010365A">
        <w:rPr>
          <w:szCs w:val="22"/>
        </w:rPr>
        <w:tab/>
        <w:t>Brisbólga. Hafið samband við lækninn eða bráðavakt á sjúkrahúsi</w:t>
      </w:r>
      <w:r w:rsidR="00C501A9" w:rsidRPr="0010365A">
        <w:rPr>
          <w:szCs w:val="22"/>
        </w:rPr>
        <w:t xml:space="preserve"> ef vart verður við alvarlegan kviðverk og sótthita</w:t>
      </w:r>
      <w:r w:rsidRPr="0010365A">
        <w:rPr>
          <w:szCs w:val="22"/>
        </w:rPr>
        <w:t>.</w:t>
      </w:r>
    </w:p>
    <w:p w14:paraId="4B58E0E4" w14:textId="77777777" w:rsidR="00040078" w:rsidRPr="0010365A" w:rsidRDefault="00754816" w:rsidP="00C1134B">
      <w:pPr>
        <w:tabs>
          <w:tab w:val="clear" w:pos="567"/>
          <w:tab w:val="left" w:pos="540"/>
        </w:tabs>
        <w:spacing w:line="240" w:lineRule="auto"/>
        <w:ind w:left="567" w:hanging="567"/>
        <w:contextualSpacing/>
        <w:rPr>
          <w:szCs w:val="22"/>
        </w:rPr>
      </w:pPr>
      <w:r w:rsidRPr="0010365A">
        <w:rPr>
          <w:szCs w:val="22"/>
        </w:rPr>
        <w:t>-</w:t>
      </w:r>
      <w:r w:rsidRPr="0010365A">
        <w:rPr>
          <w:szCs w:val="22"/>
        </w:rPr>
        <w:tab/>
        <w:t>Garnateppa (stífla í görnum). Hafið samband við lækninn eða bráðavakt á sjúkrahúsi</w:t>
      </w:r>
      <w:r w:rsidR="00C501A9" w:rsidRPr="0010365A">
        <w:rPr>
          <w:szCs w:val="22"/>
        </w:rPr>
        <w:t xml:space="preserve"> ef vart verður við alvarlegan kviðverk, uppköst og hægðatregðu.</w:t>
      </w:r>
    </w:p>
    <w:p w14:paraId="2BB86BA3" w14:textId="77777777" w:rsidR="00754816" w:rsidRPr="0010365A" w:rsidRDefault="00754816" w:rsidP="00C1134B">
      <w:pPr>
        <w:tabs>
          <w:tab w:val="clear" w:pos="567"/>
          <w:tab w:val="left" w:pos="540"/>
        </w:tabs>
        <w:spacing w:line="240" w:lineRule="auto"/>
        <w:ind w:left="567" w:hanging="567"/>
        <w:contextualSpacing/>
        <w:rPr>
          <w:szCs w:val="22"/>
        </w:rPr>
      </w:pPr>
      <w:r w:rsidRPr="0010365A">
        <w:rPr>
          <w:szCs w:val="22"/>
        </w:rPr>
        <w:t>-</w:t>
      </w:r>
      <w:r w:rsidRPr="0010365A">
        <w:rPr>
          <w:szCs w:val="22"/>
        </w:rPr>
        <w:tab/>
        <w:t>Minnkað gallflæði frá gallblöðru og/eða bólga í gallblöðru. Hafið samband við lækninn eða bráðavakt á sjúkrahúsi</w:t>
      </w:r>
      <w:r w:rsidR="00C501A9" w:rsidRPr="0010365A">
        <w:rPr>
          <w:szCs w:val="22"/>
        </w:rPr>
        <w:t xml:space="preserve"> ef vart verður við gulan blæ á húð og augnhvítum, kláða, dökkt þvag og ljósar hægðir eða verk ofanvert til hægri eða um miðbik kviðsvæðisins.</w:t>
      </w:r>
    </w:p>
    <w:p w14:paraId="5D0619C4" w14:textId="77777777" w:rsidR="00C501A9" w:rsidRPr="0010365A" w:rsidRDefault="00C501A9" w:rsidP="00C1134B">
      <w:pPr>
        <w:tabs>
          <w:tab w:val="clear" w:pos="567"/>
          <w:tab w:val="left" w:pos="540"/>
        </w:tabs>
        <w:spacing w:line="240" w:lineRule="auto"/>
        <w:ind w:left="567" w:hanging="567"/>
        <w:contextualSpacing/>
        <w:rPr>
          <w:szCs w:val="22"/>
        </w:rPr>
      </w:pPr>
    </w:p>
    <w:p w14:paraId="4E174DF7" w14:textId="77777777" w:rsidR="00D5146A" w:rsidRPr="0010365A" w:rsidRDefault="00754816" w:rsidP="00C1134B">
      <w:pPr>
        <w:keepNext/>
        <w:tabs>
          <w:tab w:val="clear" w:pos="567"/>
          <w:tab w:val="left" w:pos="540"/>
        </w:tabs>
        <w:spacing w:line="240" w:lineRule="auto"/>
        <w:ind w:left="567" w:hanging="567"/>
        <w:contextualSpacing/>
        <w:rPr>
          <w:szCs w:val="22"/>
        </w:rPr>
      </w:pPr>
      <w:r w:rsidRPr="0010365A">
        <w:rPr>
          <w:b/>
          <w:szCs w:val="22"/>
        </w:rPr>
        <w:t>Sjaldgæfar</w:t>
      </w:r>
      <w:r w:rsidRPr="0010365A">
        <w:rPr>
          <w:szCs w:val="22"/>
        </w:rPr>
        <w:t xml:space="preserve"> (geta komið fyrir hjá </w:t>
      </w:r>
      <w:r w:rsidR="000D50BA">
        <w:rPr>
          <w:szCs w:val="22"/>
        </w:rPr>
        <w:t xml:space="preserve">allt að </w:t>
      </w:r>
      <w:r w:rsidRPr="0010365A">
        <w:rPr>
          <w:szCs w:val="22"/>
        </w:rPr>
        <w:t xml:space="preserve">1 af </w:t>
      </w:r>
      <w:r w:rsidR="00A72797" w:rsidRPr="0010365A">
        <w:rPr>
          <w:szCs w:val="22"/>
        </w:rPr>
        <w:t xml:space="preserve">hverjum </w:t>
      </w:r>
      <w:r w:rsidRPr="0010365A">
        <w:rPr>
          <w:szCs w:val="22"/>
        </w:rPr>
        <w:t>100 einstaklingum):</w:t>
      </w:r>
    </w:p>
    <w:p w14:paraId="6F16EDCB" w14:textId="77777777" w:rsidR="00040078" w:rsidRPr="0010365A" w:rsidRDefault="00754816" w:rsidP="00C1134B">
      <w:pPr>
        <w:tabs>
          <w:tab w:val="clear" w:pos="567"/>
          <w:tab w:val="left" w:pos="540"/>
        </w:tabs>
        <w:spacing w:line="240" w:lineRule="auto"/>
        <w:ind w:left="567" w:hanging="567"/>
        <w:contextualSpacing/>
        <w:rPr>
          <w:szCs w:val="22"/>
        </w:rPr>
      </w:pPr>
      <w:r w:rsidRPr="0010365A">
        <w:rPr>
          <w:szCs w:val="22"/>
        </w:rPr>
        <w:t>-</w:t>
      </w:r>
      <w:r w:rsidRPr="0010365A">
        <w:rPr>
          <w:szCs w:val="22"/>
        </w:rPr>
        <w:tab/>
        <w:t>Yfirlið. Ef hjartsláttur og öndun eru eðlileg og sjúklingur kemst fljótt til meðvitundar skal leita ráða hjá lækninum. Í öðrum tilvikum skal leita hjálpar</w:t>
      </w:r>
      <w:r w:rsidR="00C501A9" w:rsidRPr="0010365A">
        <w:rPr>
          <w:szCs w:val="22"/>
        </w:rPr>
        <w:t xml:space="preserve"> eins fljótt og auðið er</w:t>
      </w:r>
      <w:r w:rsidRPr="0010365A">
        <w:rPr>
          <w:szCs w:val="22"/>
        </w:rPr>
        <w:t>.</w:t>
      </w:r>
    </w:p>
    <w:p w14:paraId="5DAD889E" w14:textId="77777777" w:rsidR="00754816" w:rsidRPr="0010365A" w:rsidRDefault="00754816" w:rsidP="00C1134B">
      <w:pPr>
        <w:numPr>
          <w:ilvl w:val="12"/>
          <w:numId w:val="0"/>
        </w:numPr>
        <w:spacing w:line="240" w:lineRule="auto"/>
        <w:ind w:left="567" w:hanging="567"/>
        <w:contextualSpacing/>
        <w:rPr>
          <w:szCs w:val="22"/>
        </w:rPr>
      </w:pPr>
    </w:p>
    <w:p w14:paraId="655F099C" w14:textId="77777777" w:rsidR="00D5146A" w:rsidRDefault="00754816" w:rsidP="00C1134B">
      <w:pPr>
        <w:keepNext/>
        <w:numPr>
          <w:ilvl w:val="12"/>
          <w:numId w:val="0"/>
        </w:numPr>
        <w:spacing w:line="240" w:lineRule="auto"/>
        <w:ind w:left="567" w:hanging="567"/>
        <w:contextualSpacing/>
        <w:rPr>
          <w:b/>
          <w:szCs w:val="22"/>
        </w:rPr>
      </w:pPr>
      <w:r w:rsidRPr="0010365A">
        <w:rPr>
          <w:b/>
          <w:szCs w:val="22"/>
        </w:rPr>
        <w:t>Aðrar aukaverkanir eru m.a.:</w:t>
      </w:r>
    </w:p>
    <w:p w14:paraId="0A009B50" w14:textId="77777777" w:rsidR="00273E31" w:rsidRPr="00AA0D6A" w:rsidRDefault="00273E31" w:rsidP="00C1134B">
      <w:pPr>
        <w:keepNext/>
        <w:numPr>
          <w:ilvl w:val="12"/>
          <w:numId w:val="0"/>
        </w:numPr>
        <w:spacing w:line="240" w:lineRule="auto"/>
        <w:ind w:left="567" w:hanging="567"/>
        <w:contextualSpacing/>
        <w:rPr>
          <w:b/>
          <w:szCs w:val="22"/>
        </w:rPr>
      </w:pPr>
    </w:p>
    <w:p w14:paraId="54530648" w14:textId="77777777" w:rsidR="00040078" w:rsidRPr="0010365A" w:rsidRDefault="00754816" w:rsidP="00C1134B">
      <w:pPr>
        <w:keepNext/>
        <w:numPr>
          <w:ilvl w:val="12"/>
          <w:numId w:val="0"/>
        </w:numPr>
        <w:spacing w:line="240" w:lineRule="auto"/>
        <w:contextualSpacing/>
        <w:rPr>
          <w:szCs w:val="22"/>
        </w:rPr>
      </w:pPr>
      <w:r w:rsidRPr="0010365A">
        <w:rPr>
          <w:b/>
          <w:szCs w:val="22"/>
        </w:rPr>
        <w:t>Mjög algengar</w:t>
      </w:r>
      <w:r w:rsidRPr="0010365A">
        <w:rPr>
          <w:szCs w:val="22"/>
        </w:rPr>
        <w:t xml:space="preserve"> (geta komið fyrir hjá fleirum en 1 af </w:t>
      </w:r>
      <w:r w:rsidR="00A72797" w:rsidRPr="0010365A">
        <w:rPr>
          <w:szCs w:val="22"/>
        </w:rPr>
        <w:t xml:space="preserve">hverjum </w:t>
      </w:r>
      <w:r w:rsidRPr="0010365A">
        <w:rPr>
          <w:szCs w:val="22"/>
        </w:rPr>
        <w:t>10 einstaklingum):</w:t>
      </w:r>
    </w:p>
    <w:p w14:paraId="1024D72B" w14:textId="77777777" w:rsidR="00040078" w:rsidRPr="0010365A" w:rsidRDefault="00754816">
      <w:pPr>
        <w:spacing w:line="240" w:lineRule="auto"/>
        <w:ind w:left="567" w:hanging="567"/>
        <w:contextualSpacing/>
        <w:rPr>
          <w:szCs w:val="22"/>
        </w:rPr>
        <w:pPrChange w:id="256" w:author="Author">
          <w:pPr>
            <w:keepNext/>
            <w:spacing w:line="240" w:lineRule="auto"/>
            <w:ind w:left="567" w:hanging="567"/>
            <w:contextualSpacing/>
          </w:pPr>
        </w:pPrChange>
      </w:pPr>
      <w:r w:rsidRPr="0010365A">
        <w:rPr>
          <w:szCs w:val="22"/>
        </w:rPr>
        <w:t>-</w:t>
      </w:r>
      <w:r w:rsidRPr="0010365A">
        <w:rPr>
          <w:szCs w:val="22"/>
        </w:rPr>
        <w:tab/>
        <w:t>Sýking í öndunarvegi (hvers kyns sýking í skútum, kverkum, loftvegum eða lungum).</w:t>
      </w:r>
    </w:p>
    <w:p w14:paraId="705F4C62" w14:textId="77777777" w:rsidR="00754816" w:rsidRPr="0010365A" w:rsidRDefault="00754816" w:rsidP="00C1134B">
      <w:pPr>
        <w:spacing w:line="240" w:lineRule="auto"/>
        <w:ind w:left="567" w:hanging="567"/>
        <w:contextualSpacing/>
        <w:rPr>
          <w:szCs w:val="22"/>
        </w:rPr>
      </w:pPr>
      <w:r w:rsidRPr="0010365A">
        <w:rPr>
          <w:szCs w:val="22"/>
        </w:rPr>
        <w:t>-</w:t>
      </w:r>
      <w:r w:rsidRPr="0010365A">
        <w:rPr>
          <w:szCs w:val="22"/>
        </w:rPr>
        <w:tab/>
        <w:t>Höfuðverkur.</w:t>
      </w:r>
    </w:p>
    <w:p w14:paraId="13023B8C" w14:textId="77777777" w:rsidR="00754816" w:rsidRPr="0010365A" w:rsidRDefault="00754816" w:rsidP="00C1134B">
      <w:pPr>
        <w:spacing w:line="240" w:lineRule="auto"/>
        <w:ind w:left="567" w:hanging="567"/>
        <w:contextualSpacing/>
        <w:rPr>
          <w:szCs w:val="22"/>
        </w:rPr>
      </w:pPr>
      <w:r w:rsidRPr="0010365A">
        <w:rPr>
          <w:szCs w:val="22"/>
        </w:rPr>
        <w:t>-</w:t>
      </w:r>
      <w:r w:rsidRPr="0010365A">
        <w:rPr>
          <w:szCs w:val="22"/>
        </w:rPr>
        <w:tab/>
        <w:t xml:space="preserve">Kviðverkur, </w:t>
      </w:r>
      <w:r w:rsidR="00931898" w:rsidRPr="0010365A">
        <w:rPr>
          <w:szCs w:val="22"/>
        </w:rPr>
        <w:t>upp</w:t>
      </w:r>
      <w:r w:rsidRPr="0010365A">
        <w:rPr>
          <w:szCs w:val="22"/>
        </w:rPr>
        <w:t xml:space="preserve">þemba, ógleði, þroti í stóma (manngert op til að losna við </w:t>
      </w:r>
      <w:r w:rsidR="00931898" w:rsidRPr="0010365A">
        <w:rPr>
          <w:szCs w:val="22"/>
        </w:rPr>
        <w:t>hægðir</w:t>
      </w:r>
      <w:r w:rsidRPr="0010365A">
        <w:rPr>
          <w:szCs w:val="22"/>
        </w:rPr>
        <w:t>), uppköst.</w:t>
      </w:r>
    </w:p>
    <w:p w14:paraId="57B32BB8" w14:textId="77777777" w:rsidR="00754816" w:rsidRPr="0010365A" w:rsidRDefault="00754816" w:rsidP="00C1134B">
      <w:pPr>
        <w:spacing w:line="240" w:lineRule="auto"/>
        <w:ind w:left="567" w:hanging="567"/>
        <w:contextualSpacing/>
        <w:rPr>
          <w:szCs w:val="22"/>
        </w:rPr>
      </w:pPr>
      <w:r w:rsidRPr="0010365A">
        <w:rPr>
          <w:szCs w:val="22"/>
        </w:rPr>
        <w:t>-</w:t>
      </w:r>
      <w:r w:rsidRPr="0010365A">
        <w:rPr>
          <w:szCs w:val="22"/>
        </w:rPr>
        <w:tab/>
        <w:t>Roði, verkur, eða þroti á stungustaðnum.</w:t>
      </w:r>
    </w:p>
    <w:p w14:paraId="0FA12516" w14:textId="77777777" w:rsidR="00754816" w:rsidRPr="0010365A" w:rsidRDefault="00754816" w:rsidP="00C1134B">
      <w:pPr>
        <w:numPr>
          <w:ilvl w:val="12"/>
          <w:numId w:val="0"/>
        </w:numPr>
        <w:spacing w:line="240" w:lineRule="auto"/>
        <w:ind w:left="567" w:hanging="567"/>
        <w:contextualSpacing/>
        <w:rPr>
          <w:szCs w:val="22"/>
          <w:highlight w:val="yellow"/>
        </w:rPr>
      </w:pPr>
    </w:p>
    <w:p w14:paraId="34187E68" w14:textId="77777777" w:rsidR="00040078" w:rsidRPr="0010365A" w:rsidRDefault="00754816" w:rsidP="00C1134B">
      <w:pPr>
        <w:keepNext/>
        <w:numPr>
          <w:ilvl w:val="12"/>
          <w:numId w:val="0"/>
        </w:numPr>
        <w:spacing w:line="240" w:lineRule="auto"/>
        <w:contextualSpacing/>
        <w:rPr>
          <w:szCs w:val="22"/>
        </w:rPr>
      </w:pPr>
      <w:r w:rsidRPr="0010365A">
        <w:rPr>
          <w:b/>
          <w:szCs w:val="22"/>
        </w:rPr>
        <w:t>Algengar</w:t>
      </w:r>
      <w:r w:rsidRPr="0010365A">
        <w:rPr>
          <w:szCs w:val="22"/>
        </w:rPr>
        <w:t xml:space="preserve"> (geta komið fyrir hjá </w:t>
      </w:r>
      <w:r w:rsidR="000D50BA">
        <w:rPr>
          <w:szCs w:val="22"/>
        </w:rPr>
        <w:t>allt að</w:t>
      </w:r>
      <w:r w:rsidR="000D50BA" w:rsidRPr="0010365A">
        <w:rPr>
          <w:szCs w:val="22"/>
        </w:rPr>
        <w:t xml:space="preserve"> </w:t>
      </w:r>
      <w:r w:rsidRPr="0010365A">
        <w:rPr>
          <w:szCs w:val="22"/>
        </w:rPr>
        <w:t xml:space="preserve">1 af </w:t>
      </w:r>
      <w:r w:rsidR="00A72797" w:rsidRPr="0010365A">
        <w:rPr>
          <w:szCs w:val="22"/>
        </w:rPr>
        <w:t xml:space="preserve">hverjum </w:t>
      </w:r>
      <w:r w:rsidRPr="0010365A">
        <w:rPr>
          <w:szCs w:val="22"/>
        </w:rPr>
        <w:t>10 einstaklingum):</w:t>
      </w:r>
    </w:p>
    <w:p w14:paraId="2AB62536" w14:textId="77777777" w:rsidR="00754816" w:rsidRPr="0010365A" w:rsidRDefault="00754816">
      <w:pPr>
        <w:spacing w:line="240" w:lineRule="auto"/>
        <w:ind w:left="567" w:hanging="567"/>
        <w:contextualSpacing/>
        <w:rPr>
          <w:szCs w:val="22"/>
        </w:rPr>
        <w:pPrChange w:id="257" w:author="Author">
          <w:pPr>
            <w:keepNext/>
            <w:spacing w:line="240" w:lineRule="auto"/>
            <w:ind w:left="567" w:hanging="567"/>
            <w:contextualSpacing/>
          </w:pPr>
        </w:pPrChange>
      </w:pPr>
      <w:r w:rsidRPr="0010365A">
        <w:rPr>
          <w:szCs w:val="22"/>
        </w:rPr>
        <w:t>-</w:t>
      </w:r>
      <w:r w:rsidRPr="0010365A">
        <w:rPr>
          <w:szCs w:val="22"/>
        </w:rPr>
        <w:tab/>
        <w:t>Flensa (inflúensa)</w:t>
      </w:r>
      <w:r w:rsidR="00912F27" w:rsidRPr="00912F27">
        <w:rPr>
          <w:szCs w:val="22"/>
        </w:rPr>
        <w:t xml:space="preserve"> </w:t>
      </w:r>
      <w:r w:rsidR="00912F27">
        <w:rPr>
          <w:szCs w:val="22"/>
        </w:rPr>
        <w:t>eða flensulík einkenni</w:t>
      </w:r>
      <w:r w:rsidRPr="0010365A">
        <w:rPr>
          <w:szCs w:val="22"/>
        </w:rPr>
        <w:t>.</w:t>
      </w:r>
    </w:p>
    <w:p w14:paraId="28BE62C2" w14:textId="77777777" w:rsidR="00040078" w:rsidRDefault="00754816" w:rsidP="00C1134B">
      <w:pPr>
        <w:spacing w:line="240" w:lineRule="auto"/>
        <w:ind w:left="567" w:hanging="567"/>
        <w:contextualSpacing/>
        <w:rPr>
          <w:szCs w:val="22"/>
        </w:rPr>
      </w:pPr>
      <w:r w:rsidRPr="0010365A">
        <w:rPr>
          <w:szCs w:val="22"/>
        </w:rPr>
        <w:t>-</w:t>
      </w:r>
      <w:r w:rsidRPr="0010365A">
        <w:rPr>
          <w:szCs w:val="22"/>
        </w:rPr>
        <w:tab/>
        <w:t>Minnkuð matarlyst.</w:t>
      </w:r>
    </w:p>
    <w:p w14:paraId="2ADF73A9" w14:textId="77777777" w:rsidR="00912F27" w:rsidRPr="0010365A" w:rsidRDefault="00912F27" w:rsidP="00C1134B">
      <w:pPr>
        <w:spacing w:line="240" w:lineRule="auto"/>
        <w:ind w:left="567" w:hanging="567"/>
        <w:contextualSpacing/>
        <w:rPr>
          <w:szCs w:val="22"/>
        </w:rPr>
      </w:pPr>
      <w:r w:rsidRPr="0010365A">
        <w:rPr>
          <w:szCs w:val="22"/>
        </w:rPr>
        <w:t>-</w:t>
      </w:r>
      <w:r w:rsidRPr="0010365A">
        <w:rPr>
          <w:szCs w:val="22"/>
        </w:rPr>
        <w:tab/>
        <w:t>Þroti á höndum og/eða fótum.</w:t>
      </w:r>
    </w:p>
    <w:p w14:paraId="5964E34C" w14:textId="77777777" w:rsidR="00754816" w:rsidRPr="0010365A" w:rsidRDefault="00754816" w:rsidP="00C1134B">
      <w:pPr>
        <w:spacing w:line="240" w:lineRule="auto"/>
        <w:ind w:left="567" w:hanging="567"/>
        <w:contextualSpacing/>
        <w:rPr>
          <w:szCs w:val="22"/>
        </w:rPr>
      </w:pPr>
      <w:r w:rsidRPr="0010365A">
        <w:rPr>
          <w:szCs w:val="22"/>
        </w:rPr>
        <w:t>-</w:t>
      </w:r>
      <w:r w:rsidRPr="0010365A">
        <w:rPr>
          <w:szCs w:val="22"/>
        </w:rPr>
        <w:tab/>
        <w:t>Svefnvandamál, kvíði.</w:t>
      </w:r>
    </w:p>
    <w:p w14:paraId="0E70D0B3" w14:textId="77777777" w:rsidR="00754816" w:rsidRPr="0010365A" w:rsidRDefault="00754816" w:rsidP="00C1134B">
      <w:pPr>
        <w:spacing w:line="240" w:lineRule="auto"/>
        <w:ind w:left="567" w:hanging="567"/>
        <w:contextualSpacing/>
        <w:rPr>
          <w:szCs w:val="22"/>
        </w:rPr>
      </w:pPr>
      <w:r w:rsidRPr="0010365A">
        <w:rPr>
          <w:szCs w:val="22"/>
        </w:rPr>
        <w:t>-</w:t>
      </w:r>
      <w:r w:rsidRPr="0010365A">
        <w:rPr>
          <w:szCs w:val="22"/>
        </w:rPr>
        <w:tab/>
        <w:t>Hósti, mæði.</w:t>
      </w:r>
    </w:p>
    <w:p w14:paraId="190320B2" w14:textId="77777777" w:rsidR="00912F27" w:rsidRPr="00A50155" w:rsidRDefault="00912F27" w:rsidP="00C1134B">
      <w:pPr>
        <w:spacing w:line="240" w:lineRule="auto"/>
        <w:ind w:left="567" w:hanging="567"/>
        <w:contextualSpacing/>
        <w:rPr>
          <w:szCs w:val="22"/>
        </w:rPr>
      </w:pPr>
      <w:r w:rsidRPr="00A50155">
        <w:rPr>
          <w:szCs w:val="22"/>
        </w:rPr>
        <w:t xml:space="preserve">- </w:t>
      </w:r>
      <w:r>
        <w:rPr>
          <w:szCs w:val="22"/>
        </w:rPr>
        <w:tab/>
      </w:r>
      <w:r w:rsidRPr="00A50155">
        <w:rPr>
          <w:szCs w:val="22"/>
        </w:rPr>
        <w:t xml:space="preserve">Separ </w:t>
      </w:r>
      <w:r>
        <w:rPr>
          <w:szCs w:val="22"/>
        </w:rPr>
        <w:t>(litlar óeðlilegar vaxtartotur</w:t>
      </w:r>
      <w:r w:rsidRPr="00A50155">
        <w:rPr>
          <w:szCs w:val="22"/>
        </w:rPr>
        <w:t xml:space="preserve">) í </w:t>
      </w:r>
      <w:r>
        <w:rPr>
          <w:szCs w:val="22"/>
        </w:rPr>
        <w:t>ristlinum</w:t>
      </w:r>
    </w:p>
    <w:p w14:paraId="280A12F3" w14:textId="77777777" w:rsidR="00912F27" w:rsidRPr="00A50155" w:rsidRDefault="00912F27" w:rsidP="00C1134B">
      <w:pPr>
        <w:spacing w:line="240" w:lineRule="auto"/>
        <w:ind w:left="567" w:hanging="567"/>
        <w:contextualSpacing/>
        <w:rPr>
          <w:szCs w:val="22"/>
        </w:rPr>
      </w:pPr>
      <w:r w:rsidRPr="00A50155">
        <w:rPr>
          <w:szCs w:val="22"/>
        </w:rPr>
        <w:t xml:space="preserve">- </w:t>
      </w:r>
      <w:r>
        <w:rPr>
          <w:szCs w:val="22"/>
        </w:rPr>
        <w:tab/>
        <w:t>Vindgangur</w:t>
      </w:r>
      <w:r w:rsidRPr="00A50155">
        <w:rPr>
          <w:szCs w:val="22"/>
        </w:rPr>
        <w:t xml:space="preserve"> (uppþemba)</w:t>
      </w:r>
    </w:p>
    <w:p w14:paraId="2585B64B" w14:textId="77777777" w:rsidR="00912F27" w:rsidRPr="00A50155" w:rsidRDefault="00912F27" w:rsidP="00C1134B">
      <w:pPr>
        <w:spacing w:line="240" w:lineRule="auto"/>
        <w:ind w:left="567" w:hanging="567"/>
        <w:contextualSpacing/>
        <w:rPr>
          <w:szCs w:val="22"/>
        </w:rPr>
      </w:pPr>
      <w:r w:rsidRPr="00A50155">
        <w:rPr>
          <w:szCs w:val="22"/>
        </w:rPr>
        <w:t xml:space="preserve">- </w:t>
      </w:r>
      <w:r>
        <w:rPr>
          <w:szCs w:val="22"/>
        </w:rPr>
        <w:tab/>
        <w:t>Þrengsli eða stífla</w:t>
      </w:r>
      <w:r w:rsidRPr="00A50155">
        <w:rPr>
          <w:szCs w:val="22"/>
        </w:rPr>
        <w:t xml:space="preserve"> </w:t>
      </w:r>
      <w:r>
        <w:rPr>
          <w:szCs w:val="22"/>
        </w:rPr>
        <w:t>í</w:t>
      </w:r>
      <w:r w:rsidRPr="00F705C3">
        <w:rPr>
          <w:szCs w:val="22"/>
        </w:rPr>
        <w:t xml:space="preserve"> brisgangi</w:t>
      </w:r>
      <w:r w:rsidRPr="00A50155">
        <w:rPr>
          <w:szCs w:val="22"/>
        </w:rPr>
        <w:t xml:space="preserve"> sem getur valdið bólgu í brisi</w:t>
      </w:r>
      <w:r>
        <w:rPr>
          <w:szCs w:val="22"/>
        </w:rPr>
        <w:t>nu</w:t>
      </w:r>
    </w:p>
    <w:p w14:paraId="15AF0FB3" w14:textId="77777777" w:rsidR="00912F27" w:rsidRPr="00A50155" w:rsidRDefault="00912F27" w:rsidP="00C1134B">
      <w:pPr>
        <w:spacing w:line="240" w:lineRule="auto"/>
        <w:ind w:left="567" w:hanging="567"/>
        <w:contextualSpacing/>
        <w:rPr>
          <w:szCs w:val="22"/>
        </w:rPr>
      </w:pPr>
      <w:r w:rsidRPr="00A50155">
        <w:rPr>
          <w:szCs w:val="22"/>
        </w:rPr>
        <w:t xml:space="preserve">- </w:t>
      </w:r>
      <w:r>
        <w:rPr>
          <w:szCs w:val="22"/>
        </w:rPr>
        <w:tab/>
      </w:r>
      <w:r w:rsidRPr="00A50155">
        <w:rPr>
          <w:szCs w:val="22"/>
        </w:rPr>
        <w:t>Bólga í gallblöðru</w:t>
      </w:r>
      <w:r>
        <w:rPr>
          <w:szCs w:val="22"/>
        </w:rPr>
        <w:t>nni</w:t>
      </w:r>
    </w:p>
    <w:p w14:paraId="77F9FF32" w14:textId="77777777" w:rsidR="00912F27" w:rsidRPr="00A50155" w:rsidRDefault="00912F27" w:rsidP="00C1134B">
      <w:pPr>
        <w:spacing w:line="240" w:lineRule="auto"/>
        <w:ind w:left="567" w:hanging="567"/>
        <w:contextualSpacing/>
        <w:rPr>
          <w:szCs w:val="22"/>
        </w:rPr>
      </w:pPr>
    </w:p>
    <w:p w14:paraId="4CC011B5" w14:textId="77777777" w:rsidR="00912F27" w:rsidRPr="00A50155" w:rsidRDefault="00912F27" w:rsidP="00C1134B">
      <w:pPr>
        <w:keepNext/>
        <w:spacing w:line="240" w:lineRule="auto"/>
        <w:ind w:left="567" w:hanging="567"/>
        <w:contextualSpacing/>
        <w:rPr>
          <w:szCs w:val="22"/>
        </w:rPr>
      </w:pPr>
      <w:r w:rsidRPr="0007668D">
        <w:rPr>
          <w:b/>
          <w:szCs w:val="22"/>
        </w:rPr>
        <w:t>Sjaldgæfar</w:t>
      </w:r>
      <w:r w:rsidRPr="00A50155">
        <w:rPr>
          <w:szCs w:val="22"/>
        </w:rPr>
        <w:t xml:space="preserve"> (geta komið fyr</w:t>
      </w:r>
      <w:r>
        <w:rPr>
          <w:szCs w:val="22"/>
        </w:rPr>
        <w:t>ir hjá allt að 1 af hverjum 100 </w:t>
      </w:r>
      <w:r w:rsidRPr="00A50155">
        <w:rPr>
          <w:szCs w:val="22"/>
        </w:rPr>
        <w:t>einstaklingum)</w:t>
      </w:r>
    </w:p>
    <w:p w14:paraId="7F741FFF" w14:textId="77777777" w:rsidR="00912F27" w:rsidRPr="00A50155" w:rsidRDefault="00912F27" w:rsidP="00C1134B">
      <w:pPr>
        <w:spacing w:line="240" w:lineRule="auto"/>
        <w:ind w:left="567" w:hanging="567"/>
        <w:contextualSpacing/>
        <w:rPr>
          <w:szCs w:val="22"/>
        </w:rPr>
      </w:pPr>
      <w:r w:rsidRPr="00A50155">
        <w:rPr>
          <w:szCs w:val="22"/>
        </w:rPr>
        <w:t xml:space="preserve">- </w:t>
      </w:r>
      <w:r>
        <w:rPr>
          <w:szCs w:val="22"/>
        </w:rPr>
        <w:tab/>
      </w:r>
      <w:r w:rsidRPr="00A50155">
        <w:rPr>
          <w:szCs w:val="22"/>
        </w:rPr>
        <w:t>Separ (</w:t>
      </w:r>
      <w:r>
        <w:rPr>
          <w:szCs w:val="22"/>
        </w:rPr>
        <w:t>litlar óeðlilegar vaxtartotur</w:t>
      </w:r>
      <w:r w:rsidRPr="00A50155">
        <w:rPr>
          <w:szCs w:val="22"/>
        </w:rPr>
        <w:t xml:space="preserve">) í </w:t>
      </w:r>
      <w:r>
        <w:rPr>
          <w:szCs w:val="22"/>
        </w:rPr>
        <w:t>smá</w:t>
      </w:r>
      <w:r w:rsidRPr="00A50155">
        <w:rPr>
          <w:szCs w:val="22"/>
        </w:rPr>
        <w:t>þörmu</w:t>
      </w:r>
      <w:r>
        <w:rPr>
          <w:szCs w:val="22"/>
        </w:rPr>
        <w:t>nu</w:t>
      </w:r>
      <w:r w:rsidRPr="00A50155">
        <w:rPr>
          <w:szCs w:val="22"/>
        </w:rPr>
        <w:t>m</w:t>
      </w:r>
    </w:p>
    <w:p w14:paraId="24FC7246" w14:textId="77777777" w:rsidR="00912F27" w:rsidRPr="00A50155" w:rsidRDefault="00912F27" w:rsidP="00C1134B">
      <w:pPr>
        <w:spacing w:line="240" w:lineRule="auto"/>
        <w:ind w:left="567" w:hanging="567"/>
        <w:contextualSpacing/>
        <w:rPr>
          <w:szCs w:val="22"/>
        </w:rPr>
      </w:pPr>
    </w:p>
    <w:p w14:paraId="03B8ABFE" w14:textId="77777777" w:rsidR="00912F27" w:rsidRPr="00A50155" w:rsidRDefault="00912F27" w:rsidP="00C1134B">
      <w:pPr>
        <w:keepNext/>
        <w:spacing w:line="240" w:lineRule="auto"/>
        <w:ind w:left="567" w:hanging="567"/>
        <w:contextualSpacing/>
        <w:rPr>
          <w:szCs w:val="22"/>
        </w:rPr>
      </w:pPr>
      <w:r w:rsidRPr="0007668D">
        <w:rPr>
          <w:b/>
          <w:szCs w:val="22"/>
        </w:rPr>
        <w:t>Tíðni ekki þekkt</w:t>
      </w:r>
      <w:r w:rsidRPr="00A50155">
        <w:rPr>
          <w:szCs w:val="22"/>
        </w:rPr>
        <w:t xml:space="preserve"> (ekki hægt að áætla tíðni út frá fyrirliggjandi gögnum):</w:t>
      </w:r>
    </w:p>
    <w:p w14:paraId="5EAAEA77" w14:textId="77777777" w:rsidR="00912F27" w:rsidRPr="00A50155" w:rsidRDefault="00912F27" w:rsidP="00C1134B">
      <w:pPr>
        <w:spacing w:line="240" w:lineRule="auto"/>
        <w:ind w:left="567" w:hanging="567"/>
        <w:contextualSpacing/>
        <w:rPr>
          <w:szCs w:val="22"/>
        </w:rPr>
      </w:pPr>
      <w:r w:rsidRPr="00A50155">
        <w:rPr>
          <w:szCs w:val="22"/>
        </w:rPr>
        <w:t xml:space="preserve">- </w:t>
      </w:r>
      <w:r>
        <w:rPr>
          <w:szCs w:val="22"/>
        </w:rPr>
        <w:tab/>
      </w:r>
      <w:r w:rsidRPr="00A50155">
        <w:rPr>
          <w:szCs w:val="22"/>
        </w:rPr>
        <w:t>Ofnæmisviðbrögð (ofnæmi)</w:t>
      </w:r>
    </w:p>
    <w:p w14:paraId="5DF1C41A" w14:textId="77777777" w:rsidR="00912F27" w:rsidRPr="0010365A" w:rsidRDefault="00912F27" w:rsidP="00C1134B">
      <w:pPr>
        <w:numPr>
          <w:ilvl w:val="12"/>
          <w:numId w:val="0"/>
        </w:numPr>
        <w:spacing w:line="240" w:lineRule="auto"/>
        <w:contextualSpacing/>
        <w:rPr>
          <w:szCs w:val="22"/>
        </w:rPr>
      </w:pPr>
      <w:r w:rsidRPr="00A50155">
        <w:rPr>
          <w:szCs w:val="22"/>
        </w:rPr>
        <w:t xml:space="preserve">- </w:t>
      </w:r>
      <w:r>
        <w:rPr>
          <w:szCs w:val="22"/>
        </w:rPr>
        <w:tab/>
      </w:r>
      <w:r w:rsidRPr="00A50155">
        <w:rPr>
          <w:szCs w:val="22"/>
        </w:rPr>
        <w:t>Vökvasöfnun</w:t>
      </w:r>
    </w:p>
    <w:p w14:paraId="1EFCF05D" w14:textId="77777777" w:rsidR="00912F27" w:rsidRDefault="00912F27" w:rsidP="00C1134B">
      <w:pPr>
        <w:numPr>
          <w:ilvl w:val="12"/>
          <w:numId w:val="0"/>
        </w:numPr>
        <w:spacing w:line="240" w:lineRule="auto"/>
        <w:contextualSpacing/>
        <w:rPr>
          <w:szCs w:val="22"/>
        </w:rPr>
      </w:pPr>
      <w:r>
        <w:rPr>
          <w:szCs w:val="22"/>
        </w:rPr>
        <w:t>-</w:t>
      </w:r>
      <w:r>
        <w:rPr>
          <w:szCs w:val="22"/>
        </w:rPr>
        <w:tab/>
      </w:r>
      <w:r w:rsidRPr="00C0751B">
        <w:rPr>
          <w:szCs w:val="22"/>
        </w:rPr>
        <w:t>Separ (</w:t>
      </w:r>
      <w:r>
        <w:rPr>
          <w:szCs w:val="22"/>
        </w:rPr>
        <w:t>litlar óeðlilegar vaxtartotur) í maganum</w:t>
      </w:r>
    </w:p>
    <w:p w14:paraId="689DEE3C" w14:textId="77777777" w:rsidR="00754816" w:rsidRPr="0010365A" w:rsidRDefault="00754816" w:rsidP="00C1134B">
      <w:pPr>
        <w:numPr>
          <w:ilvl w:val="12"/>
          <w:numId w:val="0"/>
        </w:numPr>
        <w:spacing w:line="240" w:lineRule="auto"/>
        <w:contextualSpacing/>
        <w:rPr>
          <w:szCs w:val="22"/>
          <w:u w:val="single"/>
        </w:rPr>
      </w:pPr>
    </w:p>
    <w:p w14:paraId="0DC95475" w14:textId="77777777" w:rsidR="00D5146A" w:rsidRDefault="008D5253" w:rsidP="00C1134B">
      <w:pPr>
        <w:keepNext/>
        <w:numPr>
          <w:ilvl w:val="12"/>
          <w:numId w:val="0"/>
        </w:numPr>
        <w:spacing w:line="240" w:lineRule="auto"/>
        <w:contextualSpacing/>
        <w:rPr>
          <w:b/>
          <w:szCs w:val="22"/>
        </w:rPr>
      </w:pPr>
      <w:r w:rsidRPr="0010365A">
        <w:rPr>
          <w:b/>
          <w:szCs w:val="22"/>
        </w:rPr>
        <w:t>Notkun hjá börnum og unglingum</w:t>
      </w:r>
    </w:p>
    <w:p w14:paraId="7FB9CC1D" w14:textId="77777777" w:rsidR="00273E31" w:rsidRPr="00590C2B" w:rsidRDefault="00273E31" w:rsidP="00C1134B">
      <w:pPr>
        <w:keepNext/>
        <w:numPr>
          <w:ilvl w:val="12"/>
          <w:numId w:val="0"/>
        </w:numPr>
        <w:spacing w:line="240" w:lineRule="auto"/>
        <w:contextualSpacing/>
        <w:rPr>
          <w:bCs/>
          <w:szCs w:val="22"/>
          <w:rPrChange w:id="258" w:author="Author">
            <w:rPr>
              <w:b/>
              <w:szCs w:val="22"/>
            </w:rPr>
          </w:rPrChange>
        </w:rPr>
      </w:pPr>
    </w:p>
    <w:p w14:paraId="15D87CE8" w14:textId="77777777" w:rsidR="00CC5AD2" w:rsidRPr="0010365A" w:rsidRDefault="008D5253" w:rsidP="00C1134B">
      <w:pPr>
        <w:numPr>
          <w:ilvl w:val="12"/>
          <w:numId w:val="0"/>
        </w:numPr>
        <w:spacing w:line="240" w:lineRule="auto"/>
        <w:contextualSpacing/>
        <w:rPr>
          <w:szCs w:val="22"/>
        </w:rPr>
      </w:pPr>
      <w:r w:rsidRPr="0010365A">
        <w:rPr>
          <w:szCs w:val="22"/>
        </w:rPr>
        <w:t>Almennt eru aukaverkanir</w:t>
      </w:r>
      <w:r w:rsidR="00CC5AD2" w:rsidRPr="0010365A">
        <w:rPr>
          <w:szCs w:val="22"/>
        </w:rPr>
        <w:t xml:space="preserve"> hjá börnum og unglingum svipaðar þeim sem koma fyrir hjá fullorðnum.</w:t>
      </w:r>
    </w:p>
    <w:p w14:paraId="2D3C9A3D" w14:textId="77777777" w:rsidR="00893657" w:rsidRPr="0010365A" w:rsidRDefault="00893657" w:rsidP="00C1134B">
      <w:pPr>
        <w:numPr>
          <w:ilvl w:val="12"/>
          <w:numId w:val="0"/>
        </w:numPr>
        <w:spacing w:line="240" w:lineRule="auto"/>
        <w:contextualSpacing/>
        <w:rPr>
          <w:szCs w:val="22"/>
        </w:rPr>
      </w:pPr>
    </w:p>
    <w:p w14:paraId="08F5D45B" w14:textId="77777777" w:rsidR="00CC5AD2" w:rsidRPr="0010365A" w:rsidRDefault="000B67E2" w:rsidP="00C1134B">
      <w:pPr>
        <w:numPr>
          <w:ilvl w:val="12"/>
          <w:numId w:val="0"/>
        </w:numPr>
        <w:spacing w:line="240" w:lineRule="auto"/>
        <w:contextualSpacing/>
        <w:rPr>
          <w:szCs w:val="22"/>
        </w:rPr>
      </w:pPr>
      <w:r>
        <w:rPr>
          <w:szCs w:val="22"/>
        </w:rPr>
        <w:t>Takmörkuð</w:t>
      </w:r>
      <w:r w:rsidRPr="0010365A">
        <w:rPr>
          <w:szCs w:val="22"/>
        </w:rPr>
        <w:t xml:space="preserve"> </w:t>
      </w:r>
      <w:r w:rsidR="00CC5AD2" w:rsidRPr="0010365A">
        <w:rPr>
          <w:szCs w:val="22"/>
        </w:rPr>
        <w:t xml:space="preserve">reynsla er af notkun lyfsins hjá börnum yngri en </w:t>
      </w:r>
      <w:r w:rsidR="000E03FF">
        <w:rPr>
          <w:szCs w:val="22"/>
        </w:rPr>
        <w:t>4 mánaða</w:t>
      </w:r>
      <w:r w:rsidR="00CC5AD2" w:rsidRPr="0010365A">
        <w:rPr>
          <w:szCs w:val="22"/>
        </w:rPr>
        <w:t>.</w:t>
      </w:r>
    </w:p>
    <w:p w14:paraId="59E05164" w14:textId="77777777" w:rsidR="00CC5AD2" w:rsidRPr="0010365A" w:rsidRDefault="00CC5AD2" w:rsidP="00C1134B">
      <w:pPr>
        <w:numPr>
          <w:ilvl w:val="12"/>
          <w:numId w:val="0"/>
        </w:numPr>
        <w:spacing w:line="240" w:lineRule="auto"/>
        <w:contextualSpacing/>
        <w:rPr>
          <w:szCs w:val="22"/>
        </w:rPr>
      </w:pPr>
    </w:p>
    <w:p w14:paraId="0D9F5B39" w14:textId="77777777" w:rsidR="00D5146A" w:rsidRDefault="00793A95" w:rsidP="00C1134B">
      <w:pPr>
        <w:keepNext/>
        <w:rPr>
          <w:b/>
          <w:noProof/>
          <w:szCs w:val="22"/>
        </w:rPr>
      </w:pPr>
      <w:r w:rsidRPr="0010365A">
        <w:rPr>
          <w:b/>
          <w:noProof/>
          <w:szCs w:val="22"/>
        </w:rPr>
        <w:t>Tilkynning aukaverkana</w:t>
      </w:r>
    </w:p>
    <w:p w14:paraId="357B50C8" w14:textId="77777777" w:rsidR="00273E31" w:rsidRPr="00590C2B" w:rsidRDefault="00273E31" w:rsidP="00C1134B">
      <w:pPr>
        <w:keepNext/>
        <w:rPr>
          <w:bCs/>
          <w:noProof/>
          <w:szCs w:val="22"/>
          <w:rPrChange w:id="259" w:author="Author">
            <w:rPr>
              <w:b/>
              <w:noProof/>
              <w:szCs w:val="22"/>
            </w:rPr>
          </w:rPrChange>
        </w:rPr>
      </w:pPr>
    </w:p>
    <w:p w14:paraId="56D6CF8A" w14:textId="6821C247" w:rsidR="00040078" w:rsidRPr="0010365A" w:rsidRDefault="00754816" w:rsidP="00C1134B">
      <w:pPr>
        <w:numPr>
          <w:ilvl w:val="12"/>
          <w:numId w:val="0"/>
        </w:numPr>
        <w:tabs>
          <w:tab w:val="left" w:pos="0"/>
        </w:tabs>
        <w:spacing w:line="240" w:lineRule="auto"/>
        <w:contextualSpacing/>
        <w:rPr>
          <w:szCs w:val="22"/>
        </w:rPr>
      </w:pPr>
      <w:r w:rsidRPr="0010365A">
        <w:rPr>
          <w:szCs w:val="22"/>
        </w:rPr>
        <w:t>Látið lækninn eða lyfjafræðing vita um allar aukaverkanir. Þetta gildir einnig um aukaverkanir sem ekki er minnst á í þessum fylgiseðli.</w:t>
      </w:r>
      <w:r w:rsidR="00793A95" w:rsidRPr="0010365A">
        <w:rPr>
          <w:szCs w:val="22"/>
        </w:rPr>
        <w:t xml:space="preserve"> </w:t>
      </w:r>
      <w:r w:rsidR="00793A95" w:rsidRPr="0010365A">
        <w:rPr>
          <w:noProof/>
          <w:szCs w:val="22"/>
        </w:rPr>
        <w:t xml:space="preserve">Einnig er hægt að tilkynna aukaverkanir beint </w:t>
      </w:r>
      <w:r w:rsidR="00793A95">
        <w:rPr>
          <w:szCs w:val="22"/>
          <w:highlight w:val="lightGray"/>
        </w:rPr>
        <w:t xml:space="preserve">samkvæmt fyrirkomulagi sem gildir í hverju landi fyrir sig, sjá </w:t>
      </w:r>
      <w:r w:rsidR="00FA0397">
        <w:fldChar w:fldCharType="begin"/>
      </w:r>
      <w:r w:rsidR="00FA0397">
        <w:instrText>HYPERLINK "https://www.ema.europa.eu/documents/template-form/qrd-appendix-v-adverse-drug-reaction-reporting-details_en.docx"</w:instrText>
      </w:r>
      <w:r w:rsidR="00FA0397">
        <w:fldChar w:fldCharType="separate"/>
      </w:r>
      <w:r w:rsidR="00FA0397">
        <w:rPr>
          <w:color w:val="0000FF"/>
          <w:szCs w:val="22"/>
          <w:highlight w:val="lightGray"/>
          <w:u w:val="single"/>
        </w:rPr>
        <w:t>Appendix</w:t>
      </w:r>
      <w:r w:rsidR="00CC5AD2">
        <w:rPr>
          <w:color w:val="0000FF"/>
          <w:szCs w:val="22"/>
          <w:highlight w:val="lightGray"/>
          <w:u w:val="single"/>
        </w:rPr>
        <w:t> </w:t>
      </w:r>
      <w:r w:rsidR="00FA0397">
        <w:rPr>
          <w:color w:val="0000FF"/>
          <w:szCs w:val="22"/>
          <w:highlight w:val="lightGray"/>
          <w:u w:val="single"/>
        </w:rPr>
        <w:t>V</w:t>
      </w:r>
      <w:r w:rsidR="00FA0397">
        <w:fldChar w:fldCharType="end"/>
      </w:r>
      <w:r w:rsidR="00793A95" w:rsidRPr="0010365A">
        <w:rPr>
          <w:noProof/>
          <w:szCs w:val="22"/>
        </w:rPr>
        <w:t>. Með því að tilkynna aukaverkanir er hægt að hjálpa til við að auka upplýsingar um öryggi lyfsins.</w:t>
      </w:r>
    </w:p>
    <w:p w14:paraId="09E4B488" w14:textId="77777777" w:rsidR="00754816" w:rsidRPr="0010365A" w:rsidRDefault="00754816" w:rsidP="00C1134B">
      <w:pPr>
        <w:numPr>
          <w:ilvl w:val="12"/>
          <w:numId w:val="0"/>
        </w:numPr>
        <w:tabs>
          <w:tab w:val="left" w:pos="0"/>
        </w:tabs>
        <w:spacing w:line="240" w:lineRule="auto"/>
        <w:contextualSpacing/>
        <w:rPr>
          <w:szCs w:val="22"/>
        </w:rPr>
      </w:pPr>
    </w:p>
    <w:p w14:paraId="25EE7F41" w14:textId="77777777" w:rsidR="00754816" w:rsidRPr="0010365A" w:rsidRDefault="00754816" w:rsidP="00C1134B">
      <w:pPr>
        <w:numPr>
          <w:ilvl w:val="12"/>
          <w:numId w:val="0"/>
        </w:numPr>
        <w:spacing w:line="240" w:lineRule="auto"/>
        <w:ind w:left="567" w:hanging="567"/>
        <w:contextualSpacing/>
        <w:rPr>
          <w:szCs w:val="22"/>
        </w:rPr>
      </w:pPr>
    </w:p>
    <w:p w14:paraId="49949CC8" w14:textId="77777777" w:rsidR="00754816" w:rsidRPr="0010365A" w:rsidRDefault="00754816" w:rsidP="00C1134B">
      <w:pPr>
        <w:keepNext/>
        <w:numPr>
          <w:ilvl w:val="12"/>
          <w:numId w:val="0"/>
        </w:numPr>
        <w:spacing w:line="240" w:lineRule="auto"/>
        <w:ind w:left="567" w:hanging="567"/>
        <w:contextualSpacing/>
        <w:rPr>
          <w:b/>
          <w:szCs w:val="22"/>
        </w:rPr>
      </w:pPr>
      <w:r w:rsidRPr="0010365A">
        <w:rPr>
          <w:b/>
          <w:szCs w:val="22"/>
        </w:rPr>
        <w:t>5.</w:t>
      </w:r>
      <w:r w:rsidRPr="0010365A">
        <w:rPr>
          <w:b/>
          <w:szCs w:val="22"/>
        </w:rPr>
        <w:tab/>
        <w:t>Hvernig geyma á Revestive</w:t>
      </w:r>
    </w:p>
    <w:p w14:paraId="654F7906" w14:textId="77777777" w:rsidR="00754816" w:rsidRPr="0010365A" w:rsidRDefault="00754816" w:rsidP="00C1134B">
      <w:pPr>
        <w:keepNext/>
        <w:numPr>
          <w:ilvl w:val="12"/>
          <w:numId w:val="0"/>
        </w:numPr>
        <w:spacing w:line="240" w:lineRule="auto"/>
        <w:ind w:left="567" w:hanging="567"/>
        <w:contextualSpacing/>
        <w:rPr>
          <w:szCs w:val="22"/>
        </w:rPr>
      </w:pPr>
    </w:p>
    <w:p w14:paraId="34E2C940" w14:textId="77777777" w:rsidR="00754816" w:rsidRPr="0010365A" w:rsidRDefault="00754816" w:rsidP="00C1134B">
      <w:pPr>
        <w:keepNext/>
        <w:numPr>
          <w:ilvl w:val="12"/>
          <w:numId w:val="0"/>
        </w:numPr>
        <w:spacing w:line="240" w:lineRule="auto"/>
        <w:ind w:left="567" w:hanging="567"/>
        <w:contextualSpacing/>
        <w:rPr>
          <w:szCs w:val="22"/>
        </w:rPr>
      </w:pPr>
      <w:r w:rsidRPr="0010365A">
        <w:rPr>
          <w:szCs w:val="22"/>
        </w:rPr>
        <w:t>Geymið lyfið þar sem börn hvorki ná til né sjá.</w:t>
      </w:r>
    </w:p>
    <w:p w14:paraId="7B4F6F91" w14:textId="77777777" w:rsidR="00754816" w:rsidRPr="0010365A" w:rsidRDefault="00754816" w:rsidP="00C1134B">
      <w:pPr>
        <w:numPr>
          <w:ilvl w:val="12"/>
          <w:numId w:val="0"/>
        </w:numPr>
        <w:spacing w:line="240" w:lineRule="auto"/>
        <w:ind w:left="567" w:hanging="567"/>
        <w:contextualSpacing/>
        <w:rPr>
          <w:szCs w:val="22"/>
        </w:rPr>
      </w:pPr>
    </w:p>
    <w:p w14:paraId="31780D48" w14:textId="77777777" w:rsidR="00754816" w:rsidRPr="0010365A" w:rsidRDefault="00754816" w:rsidP="00C1134B">
      <w:pPr>
        <w:tabs>
          <w:tab w:val="left" w:pos="0"/>
        </w:tabs>
        <w:spacing w:line="240" w:lineRule="auto"/>
        <w:contextualSpacing/>
        <w:rPr>
          <w:szCs w:val="22"/>
        </w:rPr>
      </w:pPr>
      <w:r w:rsidRPr="0010365A">
        <w:rPr>
          <w:szCs w:val="22"/>
        </w:rPr>
        <w:t>Ekki skal nota lyfið eftir fyrningardagsetningu sem tilgreind er á öskjunni, hettuglasinu og áfylltu spraut</w:t>
      </w:r>
      <w:r w:rsidR="00727574" w:rsidRPr="0010365A">
        <w:rPr>
          <w:szCs w:val="22"/>
        </w:rPr>
        <w:t>u</w:t>
      </w:r>
      <w:r w:rsidRPr="0010365A">
        <w:rPr>
          <w:szCs w:val="22"/>
        </w:rPr>
        <w:t>nni á eftir EXP (fyrnist). Fyrningardagsetning er síðasti dagur mánaðarins sem þar kemur fram.</w:t>
      </w:r>
    </w:p>
    <w:p w14:paraId="65A24385" w14:textId="77777777" w:rsidR="00754816" w:rsidRPr="0010365A" w:rsidRDefault="00754816" w:rsidP="00C1134B">
      <w:pPr>
        <w:spacing w:line="240" w:lineRule="auto"/>
        <w:ind w:left="567" w:hanging="567"/>
        <w:contextualSpacing/>
        <w:rPr>
          <w:szCs w:val="22"/>
        </w:rPr>
      </w:pPr>
    </w:p>
    <w:p w14:paraId="1D052048" w14:textId="5A3AB624" w:rsidR="004A681D" w:rsidRPr="0010365A" w:rsidRDefault="004A681D" w:rsidP="00C1134B">
      <w:pPr>
        <w:spacing w:line="240" w:lineRule="auto"/>
        <w:ind w:left="567" w:hanging="567"/>
        <w:contextualSpacing/>
        <w:rPr>
          <w:szCs w:val="22"/>
        </w:rPr>
      </w:pPr>
      <w:r w:rsidRPr="0010365A">
        <w:rPr>
          <w:szCs w:val="22"/>
        </w:rPr>
        <w:t>Geymi</w:t>
      </w:r>
      <w:r w:rsidR="000876EC" w:rsidRPr="0010365A">
        <w:rPr>
          <w:szCs w:val="22"/>
        </w:rPr>
        <w:t>ð við lægri hita en</w:t>
      </w:r>
      <w:r w:rsidRPr="0010365A">
        <w:rPr>
          <w:szCs w:val="22"/>
        </w:rPr>
        <w:t xml:space="preserve"> 25</w:t>
      </w:r>
      <w:ins w:id="260" w:author="Author">
        <w:r w:rsidR="00665141">
          <w:rPr>
            <w:szCs w:val="22"/>
          </w:rPr>
          <w:t> </w:t>
        </w:r>
      </w:ins>
      <w:r w:rsidRPr="0010365A">
        <w:rPr>
          <w:szCs w:val="22"/>
        </w:rPr>
        <w:t>°C.</w:t>
      </w:r>
    </w:p>
    <w:p w14:paraId="68B43143" w14:textId="77777777" w:rsidR="004A681D" w:rsidRPr="0010365A" w:rsidRDefault="004A681D" w:rsidP="00C1134B">
      <w:pPr>
        <w:spacing w:line="240" w:lineRule="auto"/>
        <w:ind w:left="567" w:hanging="567"/>
        <w:contextualSpacing/>
        <w:rPr>
          <w:szCs w:val="22"/>
        </w:rPr>
      </w:pPr>
    </w:p>
    <w:p w14:paraId="63D2BFA3" w14:textId="77777777" w:rsidR="00754816" w:rsidRPr="0010365A" w:rsidRDefault="00754816" w:rsidP="00C1134B">
      <w:pPr>
        <w:spacing w:line="240" w:lineRule="auto"/>
        <w:contextualSpacing/>
        <w:rPr>
          <w:szCs w:val="22"/>
        </w:rPr>
      </w:pPr>
      <w:r w:rsidRPr="0010365A">
        <w:rPr>
          <w:szCs w:val="22"/>
        </w:rPr>
        <w:t>Má ekki frjósa.</w:t>
      </w:r>
    </w:p>
    <w:p w14:paraId="270ECA6D" w14:textId="77777777" w:rsidR="00754816" w:rsidRPr="0010365A" w:rsidRDefault="00754816" w:rsidP="00C1134B">
      <w:pPr>
        <w:tabs>
          <w:tab w:val="clear" w:pos="567"/>
          <w:tab w:val="left" w:pos="539"/>
        </w:tabs>
        <w:spacing w:line="240" w:lineRule="auto"/>
        <w:ind w:left="567" w:hanging="567"/>
        <w:contextualSpacing/>
        <w:rPr>
          <w:szCs w:val="22"/>
        </w:rPr>
      </w:pPr>
    </w:p>
    <w:p w14:paraId="7D7874E3" w14:textId="08DD76EF" w:rsidR="00754816" w:rsidRPr="0010365A" w:rsidRDefault="00754816" w:rsidP="00C1134B">
      <w:pPr>
        <w:tabs>
          <w:tab w:val="clear" w:pos="567"/>
          <w:tab w:val="left" w:pos="0"/>
        </w:tabs>
        <w:spacing w:line="240" w:lineRule="auto"/>
        <w:contextualSpacing/>
        <w:rPr>
          <w:szCs w:val="22"/>
        </w:rPr>
      </w:pPr>
      <w:r w:rsidRPr="0010365A">
        <w:rPr>
          <w:szCs w:val="22"/>
        </w:rPr>
        <w:t>Eftir blöndun ber frá örverufræðilegu sjónarmiði að nota lausnina samstundis. Hins vegar hefur verið sýnt fram á efna- og eðlisfræðilegan stöðugleika í 3 klst. við 25</w:t>
      </w:r>
      <w:ins w:id="261" w:author="Author">
        <w:r w:rsidR="00F7481B">
          <w:rPr>
            <w:szCs w:val="22"/>
          </w:rPr>
          <w:t> </w:t>
        </w:r>
      </w:ins>
      <w:r w:rsidRPr="0010365A">
        <w:rPr>
          <w:szCs w:val="22"/>
        </w:rPr>
        <w:t>°C.</w:t>
      </w:r>
    </w:p>
    <w:p w14:paraId="112918A3" w14:textId="77777777" w:rsidR="00754816" w:rsidRPr="0010365A" w:rsidRDefault="00754816" w:rsidP="00C1134B">
      <w:pPr>
        <w:tabs>
          <w:tab w:val="clear" w:pos="567"/>
          <w:tab w:val="left" w:pos="0"/>
        </w:tabs>
        <w:spacing w:line="240" w:lineRule="auto"/>
        <w:contextualSpacing/>
        <w:rPr>
          <w:szCs w:val="22"/>
        </w:rPr>
      </w:pPr>
    </w:p>
    <w:p w14:paraId="70A2D58A" w14:textId="77777777" w:rsidR="00754816" w:rsidRPr="0010365A" w:rsidRDefault="00754816" w:rsidP="00C1134B">
      <w:pPr>
        <w:tabs>
          <w:tab w:val="clear" w:pos="567"/>
          <w:tab w:val="left" w:pos="539"/>
        </w:tabs>
        <w:spacing w:line="240" w:lineRule="auto"/>
        <w:ind w:left="567" w:hanging="567"/>
        <w:contextualSpacing/>
        <w:rPr>
          <w:szCs w:val="22"/>
        </w:rPr>
      </w:pPr>
      <w:r w:rsidRPr="0010365A">
        <w:rPr>
          <w:szCs w:val="22"/>
        </w:rPr>
        <w:t>Ekki má nota lyfið ef í ljós kemur að lausnin er skýjuð eða inniheldur agnir.</w:t>
      </w:r>
    </w:p>
    <w:p w14:paraId="31E71568" w14:textId="77777777" w:rsidR="00754816" w:rsidRPr="0010365A" w:rsidRDefault="00754816" w:rsidP="00C1134B">
      <w:pPr>
        <w:tabs>
          <w:tab w:val="clear" w:pos="567"/>
          <w:tab w:val="left" w:pos="539"/>
        </w:tabs>
        <w:spacing w:line="240" w:lineRule="auto"/>
        <w:ind w:left="540" w:hanging="540"/>
        <w:contextualSpacing/>
        <w:rPr>
          <w:szCs w:val="22"/>
        </w:rPr>
      </w:pPr>
    </w:p>
    <w:p w14:paraId="092CFD71" w14:textId="77777777" w:rsidR="00040078" w:rsidRPr="0010365A" w:rsidRDefault="00754816" w:rsidP="00C1134B">
      <w:pPr>
        <w:numPr>
          <w:ilvl w:val="12"/>
          <w:numId w:val="0"/>
        </w:numPr>
        <w:tabs>
          <w:tab w:val="clear" w:pos="567"/>
        </w:tabs>
        <w:spacing w:line="240" w:lineRule="auto"/>
        <w:ind w:right="-2"/>
        <w:contextualSpacing/>
        <w:rPr>
          <w:szCs w:val="22"/>
        </w:rPr>
      </w:pPr>
      <w:r w:rsidRPr="0010365A">
        <w:rPr>
          <w:szCs w:val="22"/>
        </w:rPr>
        <w:t>Ekki má skola lyfjum niður í frárennslislagnir eða fleygja þeim með heimilissorpi. Leitið ráða í apóteki um hvernig heppilegast er að farga lyfjum sem hætt er að nota. Markmiðið er að vernda umhverfið.</w:t>
      </w:r>
    </w:p>
    <w:p w14:paraId="1E03968B" w14:textId="77777777" w:rsidR="00040078" w:rsidRPr="0010365A" w:rsidRDefault="00754816" w:rsidP="00C1134B">
      <w:pPr>
        <w:numPr>
          <w:ilvl w:val="12"/>
          <w:numId w:val="0"/>
        </w:numPr>
        <w:tabs>
          <w:tab w:val="clear" w:pos="567"/>
        </w:tabs>
        <w:spacing w:line="240" w:lineRule="auto"/>
        <w:ind w:right="-2"/>
        <w:contextualSpacing/>
        <w:rPr>
          <w:szCs w:val="22"/>
        </w:rPr>
      </w:pPr>
      <w:r w:rsidRPr="0010365A">
        <w:rPr>
          <w:szCs w:val="22"/>
        </w:rPr>
        <w:t>Farga ber öllum nálum og sprautum í förgunaríláti fyrir oddhvassa hluti.</w:t>
      </w:r>
    </w:p>
    <w:p w14:paraId="0AB318B5" w14:textId="77777777" w:rsidR="00754816" w:rsidRPr="0010365A" w:rsidRDefault="00754816" w:rsidP="00C1134B">
      <w:pPr>
        <w:numPr>
          <w:ilvl w:val="12"/>
          <w:numId w:val="0"/>
        </w:numPr>
        <w:tabs>
          <w:tab w:val="clear" w:pos="567"/>
        </w:tabs>
        <w:spacing w:line="240" w:lineRule="auto"/>
        <w:ind w:right="-2"/>
        <w:contextualSpacing/>
        <w:rPr>
          <w:szCs w:val="22"/>
        </w:rPr>
      </w:pPr>
    </w:p>
    <w:p w14:paraId="13C792CD" w14:textId="77777777" w:rsidR="00754816" w:rsidRPr="0010365A" w:rsidRDefault="00754816" w:rsidP="00C1134B">
      <w:pPr>
        <w:spacing w:line="240" w:lineRule="auto"/>
        <w:contextualSpacing/>
        <w:rPr>
          <w:szCs w:val="22"/>
        </w:rPr>
      </w:pPr>
    </w:p>
    <w:p w14:paraId="6A577B0B" w14:textId="77777777" w:rsidR="00754816" w:rsidRPr="0010365A" w:rsidRDefault="00754816" w:rsidP="00C1134B">
      <w:pPr>
        <w:keepNext/>
        <w:spacing w:line="240" w:lineRule="auto"/>
        <w:contextualSpacing/>
        <w:rPr>
          <w:b/>
          <w:szCs w:val="22"/>
        </w:rPr>
      </w:pPr>
      <w:r w:rsidRPr="0010365A">
        <w:rPr>
          <w:b/>
          <w:szCs w:val="22"/>
        </w:rPr>
        <w:t>6.</w:t>
      </w:r>
      <w:r w:rsidRPr="0010365A">
        <w:rPr>
          <w:b/>
          <w:szCs w:val="22"/>
        </w:rPr>
        <w:tab/>
        <w:t>Pakkningar og aðrar upplýsingar</w:t>
      </w:r>
    </w:p>
    <w:p w14:paraId="39183428" w14:textId="77777777" w:rsidR="00754816" w:rsidRPr="00F60A19" w:rsidRDefault="00754816" w:rsidP="00C1134B">
      <w:pPr>
        <w:keepNext/>
        <w:spacing w:line="240" w:lineRule="auto"/>
        <w:contextualSpacing/>
        <w:rPr>
          <w:szCs w:val="22"/>
        </w:rPr>
      </w:pPr>
    </w:p>
    <w:p w14:paraId="7095B03B" w14:textId="77777777" w:rsidR="00754816" w:rsidRDefault="00754816" w:rsidP="00C1134B">
      <w:pPr>
        <w:keepNext/>
        <w:spacing w:line="240" w:lineRule="auto"/>
        <w:contextualSpacing/>
        <w:rPr>
          <w:b/>
          <w:szCs w:val="22"/>
        </w:rPr>
      </w:pPr>
      <w:r w:rsidRPr="0010365A">
        <w:rPr>
          <w:b/>
          <w:szCs w:val="22"/>
        </w:rPr>
        <w:t>Revestive inniheldur</w:t>
      </w:r>
    </w:p>
    <w:p w14:paraId="3996AF23" w14:textId="77777777" w:rsidR="0010365A" w:rsidRPr="00590C2B" w:rsidRDefault="0010365A" w:rsidP="00C1134B">
      <w:pPr>
        <w:keepNext/>
        <w:spacing w:line="240" w:lineRule="auto"/>
        <w:contextualSpacing/>
        <w:rPr>
          <w:bCs/>
          <w:szCs w:val="22"/>
          <w:rPrChange w:id="262" w:author="Author">
            <w:rPr>
              <w:b/>
              <w:szCs w:val="22"/>
            </w:rPr>
          </w:rPrChange>
        </w:rPr>
      </w:pPr>
    </w:p>
    <w:p w14:paraId="64C9942D" w14:textId="77777777" w:rsidR="00040078" w:rsidRPr="0010365A" w:rsidRDefault="00754816" w:rsidP="00C1134B">
      <w:pPr>
        <w:keepNext/>
        <w:spacing w:line="240" w:lineRule="auto"/>
        <w:ind w:left="567" w:hanging="567"/>
        <w:contextualSpacing/>
        <w:rPr>
          <w:szCs w:val="22"/>
        </w:rPr>
      </w:pPr>
      <w:r w:rsidRPr="0010365A">
        <w:rPr>
          <w:szCs w:val="22"/>
        </w:rPr>
        <w:t>-</w:t>
      </w:r>
      <w:r w:rsidRPr="0010365A">
        <w:rPr>
          <w:szCs w:val="22"/>
        </w:rPr>
        <w:tab/>
        <w:t>Virka innihaldsefnið er tedúglútíð</w:t>
      </w:r>
      <w:r w:rsidR="00332C4A" w:rsidRPr="0010365A">
        <w:rPr>
          <w:szCs w:val="22"/>
        </w:rPr>
        <w:t>.</w:t>
      </w:r>
      <w:r w:rsidR="00A94797" w:rsidRPr="0010365A">
        <w:rPr>
          <w:szCs w:val="22"/>
        </w:rPr>
        <w:t xml:space="preserve"> Eitt hettuglas af stofni inniheldur</w:t>
      </w:r>
      <w:r w:rsidRPr="0010365A">
        <w:rPr>
          <w:szCs w:val="22"/>
        </w:rPr>
        <w:t xml:space="preserve"> 5 mg</w:t>
      </w:r>
      <w:r w:rsidR="00A94797" w:rsidRPr="0010365A">
        <w:rPr>
          <w:szCs w:val="22"/>
        </w:rPr>
        <w:t xml:space="preserve"> af tedúglútíði. Eftir blöndun inniheldur hvert hettuglas </w:t>
      </w:r>
      <w:r w:rsidRPr="0010365A">
        <w:rPr>
          <w:szCs w:val="22"/>
        </w:rPr>
        <w:t>5 m</w:t>
      </w:r>
      <w:r w:rsidR="00A94797" w:rsidRPr="0010365A">
        <w:rPr>
          <w:szCs w:val="22"/>
        </w:rPr>
        <w:t xml:space="preserve">g </w:t>
      </w:r>
      <w:r w:rsidR="00A72797" w:rsidRPr="0010365A">
        <w:rPr>
          <w:szCs w:val="22"/>
        </w:rPr>
        <w:t xml:space="preserve">af </w:t>
      </w:r>
      <w:r w:rsidR="00A94797" w:rsidRPr="0010365A">
        <w:rPr>
          <w:szCs w:val="22"/>
        </w:rPr>
        <w:t>tedúglútíð</w:t>
      </w:r>
      <w:r w:rsidR="00A72797" w:rsidRPr="0010365A">
        <w:rPr>
          <w:szCs w:val="22"/>
        </w:rPr>
        <w:t>i</w:t>
      </w:r>
      <w:r w:rsidR="00A94797" w:rsidRPr="0010365A">
        <w:rPr>
          <w:szCs w:val="22"/>
        </w:rPr>
        <w:t xml:space="preserve"> í 0,5 m</w:t>
      </w:r>
      <w:r w:rsidR="000D50BA">
        <w:rPr>
          <w:szCs w:val="22"/>
        </w:rPr>
        <w:t>l</w:t>
      </w:r>
      <w:r w:rsidR="00A94797" w:rsidRPr="0010365A">
        <w:rPr>
          <w:szCs w:val="22"/>
        </w:rPr>
        <w:t xml:space="preserve"> af lausn,</w:t>
      </w:r>
      <w:r w:rsidRPr="0010365A">
        <w:rPr>
          <w:szCs w:val="22"/>
        </w:rPr>
        <w:t xml:space="preserve"> sem samsvarar 10 mg/ml þéttni.</w:t>
      </w:r>
    </w:p>
    <w:p w14:paraId="2446609C" w14:textId="77777777" w:rsidR="00040078" w:rsidRPr="0010365A" w:rsidRDefault="00754816" w:rsidP="00C1134B">
      <w:pPr>
        <w:spacing w:line="240" w:lineRule="auto"/>
        <w:ind w:left="567" w:hanging="567"/>
        <w:contextualSpacing/>
        <w:rPr>
          <w:szCs w:val="22"/>
        </w:rPr>
      </w:pPr>
      <w:r w:rsidRPr="0010365A">
        <w:rPr>
          <w:szCs w:val="22"/>
        </w:rPr>
        <w:t>-</w:t>
      </w:r>
      <w:r w:rsidRPr="0010365A">
        <w:rPr>
          <w:szCs w:val="22"/>
        </w:rPr>
        <w:tab/>
      </w:r>
      <w:r w:rsidR="00E12897" w:rsidRPr="0010365A">
        <w:rPr>
          <w:szCs w:val="22"/>
        </w:rPr>
        <w:t>Önnur innihaldsefni eru L</w:t>
      </w:r>
      <w:r w:rsidR="00E12897" w:rsidRPr="0010365A">
        <w:rPr>
          <w:szCs w:val="22"/>
        </w:rPr>
        <w:noBreakHyphen/>
      </w:r>
      <w:r w:rsidRPr="0010365A">
        <w:rPr>
          <w:szCs w:val="22"/>
        </w:rPr>
        <w:t>histidín, mannitól, natríumfosfat einhýdrat, tvínatríumfosfat he</w:t>
      </w:r>
      <w:r w:rsidR="001C5AB3" w:rsidRPr="0010365A">
        <w:rPr>
          <w:szCs w:val="22"/>
        </w:rPr>
        <w:t>ptahýdrat, natríumhýdroxíð (til sýrustillingar), saltsýra (til </w:t>
      </w:r>
      <w:r w:rsidRPr="0010365A">
        <w:rPr>
          <w:szCs w:val="22"/>
        </w:rPr>
        <w:t>sýrustillingar).</w:t>
      </w:r>
    </w:p>
    <w:p w14:paraId="3AF5077B" w14:textId="77777777" w:rsidR="00754816" w:rsidRPr="0010365A" w:rsidRDefault="00754816" w:rsidP="00C1134B">
      <w:pPr>
        <w:spacing w:line="240" w:lineRule="auto"/>
        <w:ind w:left="567" w:hanging="567"/>
        <w:contextualSpacing/>
        <w:rPr>
          <w:b/>
          <w:szCs w:val="22"/>
        </w:rPr>
      </w:pPr>
      <w:r w:rsidRPr="0010365A">
        <w:rPr>
          <w:szCs w:val="22"/>
        </w:rPr>
        <w:t>-</w:t>
      </w:r>
      <w:r w:rsidRPr="0010365A">
        <w:rPr>
          <w:szCs w:val="22"/>
        </w:rPr>
        <w:tab/>
        <w:t>Leysirinn inniheldur vatn fyrir stungulyf.</w:t>
      </w:r>
    </w:p>
    <w:p w14:paraId="652CC61C" w14:textId="77777777" w:rsidR="00754816" w:rsidRPr="0010365A" w:rsidRDefault="00754816" w:rsidP="00C1134B">
      <w:pPr>
        <w:spacing w:line="240" w:lineRule="auto"/>
        <w:contextualSpacing/>
        <w:rPr>
          <w:szCs w:val="22"/>
        </w:rPr>
      </w:pPr>
    </w:p>
    <w:p w14:paraId="01B90481" w14:textId="77777777" w:rsidR="00754816" w:rsidRPr="0010365A" w:rsidRDefault="00754816" w:rsidP="00C1134B">
      <w:pPr>
        <w:keepNext/>
        <w:spacing w:line="240" w:lineRule="auto"/>
        <w:contextualSpacing/>
        <w:rPr>
          <w:b/>
          <w:szCs w:val="22"/>
        </w:rPr>
      </w:pPr>
      <w:r w:rsidRPr="0010365A">
        <w:rPr>
          <w:b/>
          <w:szCs w:val="22"/>
        </w:rPr>
        <w:t>Lýsing á útliti Revestive og pakkningastærðir</w:t>
      </w:r>
    </w:p>
    <w:p w14:paraId="31EE84A8" w14:textId="77777777" w:rsidR="00DF21E3" w:rsidRPr="00590C2B" w:rsidRDefault="00DF21E3" w:rsidP="00C1134B">
      <w:pPr>
        <w:keepNext/>
        <w:spacing w:line="240" w:lineRule="auto"/>
        <w:contextualSpacing/>
        <w:rPr>
          <w:bCs/>
          <w:szCs w:val="22"/>
          <w:rPrChange w:id="263" w:author="Author">
            <w:rPr>
              <w:b/>
              <w:szCs w:val="22"/>
            </w:rPr>
          </w:rPrChange>
        </w:rPr>
      </w:pPr>
    </w:p>
    <w:p w14:paraId="2663F8ED" w14:textId="77777777" w:rsidR="009A1415" w:rsidRDefault="00754816" w:rsidP="002E748A">
      <w:pPr>
        <w:spacing w:line="240" w:lineRule="auto"/>
        <w:contextualSpacing/>
        <w:rPr>
          <w:szCs w:val="22"/>
        </w:rPr>
      </w:pPr>
      <w:r w:rsidRPr="0010365A">
        <w:rPr>
          <w:szCs w:val="22"/>
        </w:rPr>
        <w:t xml:space="preserve">Revestive er stungulyfsstofn og leysir, lausn (5 mg af </w:t>
      </w:r>
      <w:r w:rsidR="001A5251" w:rsidRPr="0010365A">
        <w:rPr>
          <w:szCs w:val="22"/>
        </w:rPr>
        <w:t>tedúglútíði</w:t>
      </w:r>
      <w:r w:rsidRPr="0010365A">
        <w:rPr>
          <w:szCs w:val="22"/>
        </w:rPr>
        <w:t xml:space="preserve"> í hettuglasi, 0,5 ml af leysi í áfylltri sprautu</w:t>
      </w:r>
      <w:r w:rsidR="00A94797" w:rsidRPr="0010365A">
        <w:rPr>
          <w:szCs w:val="22"/>
        </w:rPr>
        <w:t>)</w:t>
      </w:r>
      <w:r w:rsidRPr="0010365A">
        <w:rPr>
          <w:szCs w:val="22"/>
        </w:rPr>
        <w:t xml:space="preserve">. </w:t>
      </w:r>
    </w:p>
    <w:p w14:paraId="6451690C" w14:textId="77777777" w:rsidR="001A5251" w:rsidRDefault="001A5251" w:rsidP="002E748A">
      <w:pPr>
        <w:spacing w:line="240" w:lineRule="auto"/>
        <w:contextualSpacing/>
        <w:rPr>
          <w:szCs w:val="22"/>
        </w:rPr>
      </w:pPr>
    </w:p>
    <w:p w14:paraId="2237E01B" w14:textId="77777777" w:rsidR="001A5251" w:rsidRPr="0010365A" w:rsidRDefault="001A5251" w:rsidP="00C1134B">
      <w:pPr>
        <w:numPr>
          <w:ilvl w:val="12"/>
          <w:numId w:val="0"/>
        </w:numPr>
        <w:tabs>
          <w:tab w:val="left" w:pos="0"/>
        </w:tabs>
        <w:spacing w:line="240" w:lineRule="auto"/>
        <w:contextualSpacing/>
        <w:rPr>
          <w:szCs w:val="22"/>
        </w:rPr>
      </w:pPr>
      <w:r w:rsidRPr="0010365A">
        <w:rPr>
          <w:szCs w:val="22"/>
        </w:rPr>
        <w:t>Stofninn er hvítur og leysirinn er tær og litlaus.</w:t>
      </w:r>
    </w:p>
    <w:p w14:paraId="549D311E" w14:textId="77777777" w:rsidR="00EA6E27" w:rsidRDefault="00EA6E27" w:rsidP="002E748A">
      <w:pPr>
        <w:spacing w:line="240" w:lineRule="auto"/>
        <w:contextualSpacing/>
        <w:rPr>
          <w:szCs w:val="22"/>
        </w:rPr>
      </w:pPr>
    </w:p>
    <w:p w14:paraId="2D72266A" w14:textId="77777777" w:rsidR="001A5251" w:rsidRDefault="008C512C" w:rsidP="002E748A">
      <w:pPr>
        <w:spacing w:line="240" w:lineRule="auto"/>
        <w:contextualSpacing/>
        <w:rPr>
          <w:szCs w:val="22"/>
        </w:rPr>
      </w:pPr>
      <w:r>
        <w:rPr>
          <w:szCs w:val="22"/>
        </w:rPr>
        <w:t>Revestive kemur í p</w:t>
      </w:r>
      <w:r w:rsidRPr="0010365A">
        <w:rPr>
          <w:szCs w:val="22"/>
        </w:rPr>
        <w:t>akkningastærð</w:t>
      </w:r>
      <w:r>
        <w:rPr>
          <w:szCs w:val="22"/>
        </w:rPr>
        <w:t>um</w:t>
      </w:r>
      <w:r w:rsidRPr="0010365A">
        <w:rPr>
          <w:szCs w:val="22"/>
        </w:rPr>
        <w:t xml:space="preserve"> með </w:t>
      </w:r>
      <w:r>
        <w:rPr>
          <w:szCs w:val="22"/>
        </w:rPr>
        <w:t xml:space="preserve">1 hettuglasi með stofni og 1 áfylltri sprautu eða </w:t>
      </w:r>
      <w:r w:rsidRPr="0010365A">
        <w:rPr>
          <w:szCs w:val="22"/>
        </w:rPr>
        <w:t>28</w:t>
      </w:r>
      <w:r>
        <w:rPr>
          <w:szCs w:val="22"/>
        </w:rPr>
        <w:t> hettuglösum með stofni og 28 áfylltum sprautum</w:t>
      </w:r>
      <w:r w:rsidR="00754816" w:rsidRPr="0010365A">
        <w:rPr>
          <w:szCs w:val="22"/>
        </w:rPr>
        <w:t>.</w:t>
      </w:r>
      <w:r w:rsidR="00EA6E27">
        <w:rPr>
          <w:szCs w:val="22"/>
        </w:rPr>
        <w:t xml:space="preserve"> </w:t>
      </w:r>
    </w:p>
    <w:p w14:paraId="0F38742C" w14:textId="77777777" w:rsidR="001A5251" w:rsidRDefault="001A5251" w:rsidP="002E748A">
      <w:pPr>
        <w:spacing w:line="240" w:lineRule="auto"/>
        <w:contextualSpacing/>
        <w:rPr>
          <w:szCs w:val="22"/>
        </w:rPr>
      </w:pPr>
    </w:p>
    <w:p w14:paraId="03CD704A" w14:textId="77777777" w:rsidR="009A1415" w:rsidRPr="0010365A" w:rsidRDefault="009A1415" w:rsidP="002E748A">
      <w:pPr>
        <w:spacing w:line="240" w:lineRule="auto"/>
        <w:contextualSpacing/>
        <w:rPr>
          <w:szCs w:val="22"/>
        </w:rPr>
      </w:pPr>
      <w:r>
        <w:rPr>
          <w:szCs w:val="22"/>
        </w:rPr>
        <w:t>Ekki er víst að allar pakkningastærðir séu fáanlegar.</w:t>
      </w:r>
    </w:p>
    <w:p w14:paraId="7B59721D" w14:textId="77777777" w:rsidR="00754816" w:rsidRPr="0010365A" w:rsidRDefault="00754816" w:rsidP="00C1134B">
      <w:pPr>
        <w:numPr>
          <w:ilvl w:val="12"/>
          <w:numId w:val="0"/>
        </w:numPr>
        <w:tabs>
          <w:tab w:val="left" w:pos="0"/>
        </w:tabs>
        <w:spacing w:line="240" w:lineRule="auto"/>
        <w:contextualSpacing/>
        <w:rPr>
          <w:szCs w:val="22"/>
        </w:rPr>
      </w:pPr>
    </w:p>
    <w:p w14:paraId="317BBB52" w14:textId="77777777" w:rsidR="00754816" w:rsidRDefault="00754816" w:rsidP="00C1134B">
      <w:pPr>
        <w:keepNext/>
        <w:numPr>
          <w:ilvl w:val="12"/>
          <w:numId w:val="0"/>
        </w:numPr>
        <w:spacing w:line="240" w:lineRule="auto"/>
        <w:ind w:left="567" w:hanging="567"/>
        <w:contextualSpacing/>
        <w:rPr>
          <w:b/>
          <w:szCs w:val="22"/>
        </w:rPr>
      </w:pPr>
      <w:r w:rsidRPr="0010365A">
        <w:rPr>
          <w:b/>
          <w:szCs w:val="22"/>
        </w:rPr>
        <w:lastRenderedPageBreak/>
        <w:t xml:space="preserve">Markaðsleyfishafi </w:t>
      </w:r>
      <w:r w:rsidR="00814FE6">
        <w:rPr>
          <w:b/>
          <w:szCs w:val="22"/>
        </w:rPr>
        <w:t>og framleiðandi</w:t>
      </w:r>
    </w:p>
    <w:p w14:paraId="72CE0B22" w14:textId="77777777" w:rsidR="00CD63DD" w:rsidRPr="0010365A" w:rsidRDefault="00CD63DD" w:rsidP="00C1134B">
      <w:pPr>
        <w:keepNext/>
        <w:numPr>
          <w:ilvl w:val="12"/>
          <w:numId w:val="0"/>
        </w:numPr>
        <w:spacing w:line="240" w:lineRule="auto"/>
        <w:ind w:left="567" w:hanging="567"/>
        <w:contextualSpacing/>
        <w:rPr>
          <w:b/>
          <w:szCs w:val="22"/>
        </w:rPr>
      </w:pPr>
    </w:p>
    <w:p w14:paraId="658E0917" w14:textId="77777777" w:rsidR="00CD63DD" w:rsidRDefault="00CD63DD" w:rsidP="00CD63DD">
      <w:pPr>
        <w:keepNext/>
        <w:numPr>
          <w:ilvl w:val="12"/>
          <w:numId w:val="0"/>
        </w:numPr>
        <w:rPr>
          <w:b/>
          <w:szCs w:val="22"/>
        </w:rPr>
      </w:pPr>
      <w:r w:rsidRPr="00BA7C63">
        <w:rPr>
          <w:b/>
          <w:szCs w:val="22"/>
        </w:rPr>
        <w:t xml:space="preserve">Markaðsleyfishafi </w:t>
      </w:r>
    </w:p>
    <w:p w14:paraId="14FFAD5F" w14:textId="77777777" w:rsidR="00CD63DD" w:rsidRPr="00BA7C63" w:rsidRDefault="00CD63DD" w:rsidP="00CD63DD">
      <w:pPr>
        <w:keepNext/>
        <w:numPr>
          <w:ilvl w:val="12"/>
          <w:numId w:val="0"/>
        </w:numPr>
        <w:rPr>
          <w:b/>
          <w:szCs w:val="22"/>
        </w:rPr>
      </w:pPr>
    </w:p>
    <w:p w14:paraId="2FAACC36" w14:textId="77777777" w:rsidR="00CD63DD" w:rsidRPr="000D42F9" w:rsidRDefault="00CD63DD" w:rsidP="00CD63DD">
      <w:r>
        <w:rPr>
          <w:szCs w:val="22"/>
        </w:rPr>
        <w:t>Takeda Pharmaceuticals International AG Ireland Branch</w:t>
      </w:r>
    </w:p>
    <w:p w14:paraId="4668FE05" w14:textId="77777777" w:rsidR="00CD63DD" w:rsidRPr="000D42F9" w:rsidRDefault="00CD63DD" w:rsidP="00CD63DD">
      <w:r w:rsidRPr="000D42F9">
        <w:t xml:space="preserve">Block </w:t>
      </w:r>
      <w:r w:rsidR="00E44AB9">
        <w:t>2</w:t>
      </w:r>
      <w:r w:rsidRPr="000D42F9">
        <w:t xml:space="preserve"> Miesian Plaza </w:t>
      </w:r>
    </w:p>
    <w:p w14:paraId="44E5EDD1" w14:textId="77777777" w:rsidR="00CD63DD" w:rsidRPr="000D42F9" w:rsidRDefault="00CD63DD" w:rsidP="00CD63DD">
      <w:r w:rsidRPr="000D42F9">
        <w:t>50</w:t>
      </w:r>
      <w:r>
        <w:t xml:space="preserve"> – </w:t>
      </w:r>
      <w:r w:rsidRPr="000D42F9">
        <w:t xml:space="preserve">58 Baggot Street Lower </w:t>
      </w:r>
    </w:p>
    <w:p w14:paraId="43E14943" w14:textId="77777777" w:rsidR="00CD63DD" w:rsidRPr="000D42F9" w:rsidRDefault="00CD63DD" w:rsidP="00CD63DD">
      <w:r w:rsidRPr="000D42F9">
        <w:t>Dublin 2</w:t>
      </w:r>
      <w:r>
        <w:t xml:space="preserve">, </w:t>
      </w:r>
      <w:r w:rsidR="00E44AB9" w:rsidRPr="00E44AB9">
        <w:rPr>
          <w:lang w:val="en-US"/>
        </w:rPr>
        <w:t>D02 HW68</w:t>
      </w:r>
    </w:p>
    <w:p w14:paraId="34C45D1E" w14:textId="77777777" w:rsidR="00CD63DD" w:rsidRPr="00BA7C63" w:rsidRDefault="00CD63DD" w:rsidP="00CD63DD">
      <w:pPr>
        <w:keepNext/>
        <w:rPr>
          <w:szCs w:val="22"/>
        </w:rPr>
      </w:pPr>
      <w:r w:rsidRPr="00BA7C63">
        <w:rPr>
          <w:szCs w:val="22"/>
        </w:rPr>
        <w:t>Írland</w:t>
      </w:r>
    </w:p>
    <w:p w14:paraId="6C351034" w14:textId="77777777" w:rsidR="00CD63DD" w:rsidRDefault="00CD63DD" w:rsidP="00CD63DD">
      <w:pPr>
        <w:ind w:right="-2"/>
        <w:rPr>
          <w:b/>
          <w:szCs w:val="22"/>
        </w:rPr>
      </w:pPr>
    </w:p>
    <w:p w14:paraId="4ABB7F98" w14:textId="77777777" w:rsidR="00CD63DD" w:rsidRPr="00BA7C63" w:rsidRDefault="00CD63DD" w:rsidP="00CD63DD">
      <w:pPr>
        <w:keepNext/>
        <w:ind w:right="-2"/>
        <w:rPr>
          <w:b/>
          <w:szCs w:val="22"/>
        </w:rPr>
      </w:pPr>
      <w:r w:rsidRPr="00BA7C63">
        <w:rPr>
          <w:b/>
          <w:szCs w:val="22"/>
        </w:rPr>
        <w:t xml:space="preserve">Framleiðandi </w:t>
      </w:r>
    </w:p>
    <w:p w14:paraId="161AC8DB" w14:textId="77777777" w:rsidR="00DF21E3" w:rsidRPr="0010365A" w:rsidRDefault="00DF21E3" w:rsidP="00C1134B">
      <w:pPr>
        <w:keepNext/>
        <w:numPr>
          <w:ilvl w:val="12"/>
          <w:numId w:val="0"/>
        </w:numPr>
        <w:spacing w:line="240" w:lineRule="auto"/>
        <w:ind w:left="567" w:hanging="567"/>
        <w:contextualSpacing/>
        <w:rPr>
          <w:b/>
          <w:szCs w:val="22"/>
        </w:rPr>
      </w:pPr>
    </w:p>
    <w:p w14:paraId="1C983CD9" w14:textId="4F130838" w:rsidR="00586B57" w:rsidRPr="0010365A" w:rsidDel="002A6D9A" w:rsidRDefault="009A1415" w:rsidP="00C1134B">
      <w:pPr>
        <w:keepNext/>
        <w:numPr>
          <w:ilvl w:val="12"/>
          <w:numId w:val="0"/>
        </w:numPr>
        <w:spacing w:line="240" w:lineRule="auto"/>
        <w:ind w:left="567" w:hanging="567"/>
        <w:contextualSpacing/>
        <w:rPr>
          <w:del w:id="264" w:author="Author"/>
          <w:szCs w:val="22"/>
        </w:rPr>
      </w:pPr>
      <w:del w:id="265" w:author="Author">
        <w:r w:rsidRPr="00017315" w:rsidDel="002A6D9A">
          <w:rPr>
            <w:szCs w:val="22"/>
          </w:rPr>
          <w:delText xml:space="preserve">Shire Pharmaceuticals Ireland </w:delText>
        </w:r>
        <w:r w:rsidR="00586B57" w:rsidRPr="0010365A" w:rsidDel="002A6D9A">
          <w:rPr>
            <w:szCs w:val="22"/>
          </w:rPr>
          <w:delText>Limited</w:delText>
        </w:r>
      </w:del>
    </w:p>
    <w:p w14:paraId="176308A8" w14:textId="35DB3399" w:rsidR="008C282D" w:rsidRPr="00556C91" w:rsidDel="002A6D9A" w:rsidRDefault="008C282D" w:rsidP="00C1134B">
      <w:pPr>
        <w:keepNext/>
        <w:tabs>
          <w:tab w:val="clear" w:pos="567"/>
        </w:tabs>
        <w:spacing w:line="240" w:lineRule="auto"/>
        <w:rPr>
          <w:del w:id="266" w:author="Author"/>
          <w:rFonts w:eastAsia="Calibri"/>
          <w:szCs w:val="22"/>
          <w:lang w:eastAsia="en-US"/>
        </w:rPr>
      </w:pPr>
      <w:del w:id="267" w:author="Author">
        <w:r w:rsidRPr="00556C91" w:rsidDel="002A6D9A">
          <w:rPr>
            <w:rFonts w:eastAsia="Calibri"/>
            <w:szCs w:val="22"/>
            <w:lang w:eastAsia="en-US"/>
          </w:rPr>
          <w:delText>Block 2 &amp; 3 Miesian Plaza</w:delText>
        </w:r>
      </w:del>
    </w:p>
    <w:p w14:paraId="4D4FD4DF" w14:textId="7006C6D0" w:rsidR="008C282D" w:rsidRPr="008C282D" w:rsidDel="002A6D9A" w:rsidRDefault="008C282D" w:rsidP="00C1134B">
      <w:pPr>
        <w:keepNext/>
        <w:tabs>
          <w:tab w:val="clear" w:pos="567"/>
        </w:tabs>
        <w:spacing w:line="240" w:lineRule="auto"/>
        <w:rPr>
          <w:del w:id="268" w:author="Author"/>
          <w:rFonts w:eastAsia="Calibri"/>
          <w:szCs w:val="22"/>
          <w:lang w:val="en-US" w:eastAsia="en-US"/>
        </w:rPr>
      </w:pPr>
      <w:del w:id="269" w:author="Author">
        <w:r w:rsidRPr="008C282D" w:rsidDel="002A6D9A">
          <w:rPr>
            <w:rFonts w:eastAsia="Calibri"/>
            <w:szCs w:val="22"/>
            <w:lang w:val="en-US" w:eastAsia="en-US"/>
          </w:rPr>
          <w:delText>50 – 58 Baggot Street Lower</w:delText>
        </w:r>
      </w:del>
    </w:p>
    <w:p w14:paraId="0AA63F90" w14:textId="337F9AEC" w:rsidR="00DF21E3" w:rsidRPr="006B70A3" w:rsidDel="002A6D9A" w:rsidRDefault="008C282D" w:rsidP="00C1134B">
      <w:pPr>
        <w:keepNext/>
        <w:tabs>
          <w:tab w:val="clear" w:pos="567"/>
        </w:tabs>
        <w:spacing w:line="240" w:lineRule="auto"/>
        <w:rPr>
          <w:del w:id="270" w:author="Author"/>
          <w:noProof/>
          <w:szCs w:val="22"/>
          <w:lang w:val="en-US"/>
        </w:rPr>
      </w:pPr>
      <w:del w:id="271" w:author="Author">
        <w:r w:rsidRPr="006B70A3" w:rsidDel="002A6D9A">
          <w:rPr>
            <w:rFonts w:eastAsia="Calibri"/>
            <w:szCs w:val="22"/>
            <w:lang w:val="en-US" w:eastAsia="en-US"/>
          </w:rPr>
          <w:delText>Dublin 2</w:delText>
        </w:r>
      </w:del>
    </w:p>
    <w:p w14:paraId="26E134E8" w14:textId="29998D48" w:rsidR="00586B57" w:rsidDel="002A6D9A" w:rsidRDefault="00586B57" w:rsidP="00C1134B">
      <w:pPr>
        <w:keepNext/>
        <w:numPr>
          <w:ilvl w:val="12"/>
          <w:numId w:val="0"/>
        </w:numPr>
        <w:spacing w:line="240" w:lineRule="auto"/>
        <w:ind w:left="567" w:hanging="567"/>
        <w:contextualSpacing/>
        <w:rPr>
          <w:del w:id="272" w:author="Author"/>
          <w:szCs w:val="22"/>
        </w:rPr>
      </w:pPr>
      <w:del w:id="273" w:author="Author">
        <w:r w:rsidRPr="0010365A" w:rsidDel="002A6D9A">
          <w:rPr>
            <w:szCs w:val="22"/>
          </w:rPr>
          <w:delText>Írland</w:delText>
        </w:r>
      </w:del>
    </w:p>
    <w:p w14:paraId="28B76799" w14:textId="02CDBE34" w:rsidR="00E44AB9" w:rsidDel="002A6D9A" w:rsidRDefault="00E44AB9" w:rsidP="00C1134B">
      <w:pPr>
        <w:keepNext/>
        <w:numPr>
          <w:ilvl w:val="12"/>
          <w:numId w:val="0"/>
        </w:numPr>
        <w:spacing w:line="240" w:lineRule="auto"/>
        <w:ind w:left="567" w:hanging="567"/>
        <w:contextualSpacing/>
        <w:rPr>
          <w:del w:id="274" w:author="Author"/>
          <w:szCs w:val="22"/>
        </w:rPr>
      </w:pPr>
    </w:p>
    <w:p w14:paraId="1F0E1EB8" w14:textId="44B815CB" w:rsidR="00E44AB9" w:rsidRPr="00E44AB9" w:rsidRDefault="00E44AB9" w:rsidP="00E44AB9">
      <w:pPr>
        <w:keepNext/>
        <w:numPr>
          <w:ilvl w:val="12"/>
          <w:numId w:val="0"/>
        </w:numPr>
        <w:spacing w:line="240" w:lineRule="auto"/>
        <w:ind w:left="567" w:hanging="567"/>
        <w:contextualSpacing/>
        <w:rPr>
          <w:szCs w:val="22"/>
        </w:rPr>
      </w:pPr>
      <w:r w:rsidRPr="00E44AB9">
        <w:rPr>
          <w:szCs w:val="22"/>
        </w:rPr>
        <w:t>Takeda Pharmaceuticals International AG Ireland Branch</w:t>
      </w:r>
      <w:del w:id="275" w:author="Author">
        <w:r w:rsidRPr="00E44AB9" w:rsidDel="00CB748C">
          <w:rPr>
            <w:szCs w:val="22"/>
          </w:rPr>
          <w:delText>,</w:delText>
        </w:r>
      </w:del>
      <w:r w:rsidRPr="00E44AB9">
        <w:rPr>
          <w:szCs w:val="22"/>
        </w:rPr>
        <w:t xml:space="preserve"> </w:t>
      </w:r>
    </w:p>
    <w:p w14:paraId="7BBD2CEA" w14:textId="77777777" w:rsidR="00E44AB9" w:rsidRPr="00E44AB9" w:rsidRDefault="00E44AB9" w:rsidP="00E44AB9">
      <w:pPr>
        <w:keepNext/>
        <w:numPr>
          <w:ilvl w:val="12"/>
          <w:numId w:val="0"/>
        </w:numPr>
        <w:spacing w:line="240" w:lineRule="auto"/>
        <w:ind w:left="567" w:hanging="567"/>
        <w:contextualSpacing/>
        <w:rPr>
          <w:szCs w:val="22"/>
        </w:rPr>
      </w:pPr>
      <w:r w:rsidRPr="00E44AB9">
        <w:rPr>
          <w:szCs w:val="22"/>
        </w:rPr>
        <w:t>Block 2 Miesian Plaza</w:t>
      </w:r>
    </w:p>
    <w:p w14:paraId="2371166E" w14:textId="77777777" w:rsidR="00E44AB9" w:rsidRPr="00E44AB9" w:rsidRDefault="00E44AB9" w:rsidP="00E44AB9">
      <w:pPr>
        <w:keepNext/>
        <w:numPr>
          <w:ilvl w:val="12"/>
          <w:numId w:val="0"/>
        </w:numPr>
        <w:spacing w:line="240" w:lineRule="auto"/>
        <w:ind w:left="567" w:hanging="567"/>
        <w:contextualSpacing/>
        <w:rPr>
          <w:szCs w:val="22"/>
        </w:rPr>
      </w:pPr>
      <w:r w:rsidRPr="00E44AB9">
        <w:rPr>
          <w:szCs w:val="22"/>
        </w:rPr>
        <w:t>50 – 58 Baggot Street Lower</w:t>
      </w:r>
      <w:del w:id="276" w:author="Author">
        <w:r w:rsidRPr="00E44AB9" w:rsidDel="00CB748C">
          <w:rPr>
            <w:szCs w:val="22"/>
          </w:rPr>
          <w:delText>,</w:delText>
        </w:r>
      </w:del>
      <w:r w:rsidRPr="00E44AB9">
        <w:rPr>
          <w:szCs w:val="22"/>
        </w:rPr>
        <w:t xml:space="preserve"> </w:t>
      </w:r>
    </w:p>
    <w:p w14:paraId="44763288" w14:textId="77777777" w:rsidR="00E44AB9" w:rsidRPr="00E44AB9" w:rsidRDefault="00E44AB9" w:rsidP="00E44AB9">
      <w:pPr>
        <w:keepNext/>
        <w:numPr>
          <w:ilvl w:val="12"/>
          <w:numId w:val="0"/>
        </w:numPr>
        <w:spacing w:line="240" w:lineRule="auto"/>
        <w:ind w:left="567" w:hanging="567"/>
        <w:contextualSpacing/>
        <w:rPr>
          <w:szCs w:val="22"/>
        </w:rPr>
      </w:pPr>
      <w:r w:rsidRPr="00E44AB9">
        <w:rPr>
          <w:szCs w:val="22"/>
        </w:rPr>
        <w:t>Dublin 2, D02 HW68</w:t>
      </w:r>
    </w:p>
    <w:p w14:paraId="057D6A92" w14:textId="77777777" w:rsidR="00E44AB9" w:rsidRPr="0010365A" w:rsidRDefault="00E44AB9" w:rsidP="00E44AB9">
      <w:pPr>
        <w:keepNext/>
        <w:numPr>
          <w:ilvl w:val="12"/>
          <w:numId w:val="0"/>
        </w:numPr>
        <w:spacing w:line="240" w:lineRule="auto"/>
        <w:ind w:left="567" w:hanging="567"/>
        <w:contextualSpacing/>
        <w:rPr>
          <w:szCs w:val="22"/>
        </w:rPr>
      </w:pPr>
      <w:r w:rsidRPr="00E44AB9">
        <w:rPr>
          <w:szCs w:val="22"/>
        </w:rPr>
        <w:t>Írland</w:t>
      </w:r>
    </w:p>
    <w:p w14:paraId="376E0A61" w14:textId="77777777" w:rsidR="00D822F1" w:rsidRDefault="00D822F1" w:rsidP="002E748A">
      <w:pPr>
        <w:numPr>
          <w:ilvl w:val="12"/>
          <w:numId w:val="0"/>
        </w:numPr>
        <w:tabs>
          <w:tab w:val="clear" w:pos="567"/>
        </w:tabs>
        <w:spacing w:line="240" w:lineRule="auto"/>
        <w:ind w:right="-2"/>
        <w:contextualSpacing/>
        <w:rPr>
          <w:ins w:id="277" w:author="Author"/>
          <w:szCs w:val="22"/>
        </w:rPr>
      </w:pPr>
    </w:p>
    <w:p w14:paraId="4A417971" w14:textId="77777777" w:rsidR="002A6D9A" w:rsidRDefault="002A6D9A" w:rsidP="002A6D9A">
      <w:pPr>
        <w:keepNext/>
        <w:numPr>
          <w:ilvl w:val="12"/>
          <w:numId w:val="0"/>
        </w:numPr>
        <w:spacing w:line="240" w:lineRule="auto"/>
        <w:ind w:left="567" w:hanging="567"/>
        <w:contextualSpacing/>
        <w:rPr>
          <w:ins w:id="278" w:author="Author"/>
          <w:szCs w:val="22"/>
          <w:highlight w:val="lightGray"/>
          <w:rPrChange w:id="279" w:author="Author">
            <w:rPr>
              <w:ins w:id="280" w:author="Author"/>
              <w:szCs w:val="22"/>
            </w:rPr>
          </w:rPrChange>
        </w:rPr>
      </w:pPr>
      <w:ins w:id="281" w:author="Author">
        <w:r>
          <w:rPr>
            <w:szCs w:val="22"/>
            <w:highlight w:val="lightGray"/>
            <w:rPrChange w:id="282" w:author="Author">
              <w:rPr>
                <w:szCs w:val="22"/>
              </w:rPr>
            </w:rPrChange>
          </w:rPr>
          <w:t>Shire Pharmaceuticals Ireland Limited</w:t>
        </w:r>
      </w:ins>
    </w:p>
    <w:p w14:paraId="4CDCD1F8" w14:textId="77777777" w:rsidR="002A6D9A" w:rsidRDefault="002A6D9A" w:rsidP="002A6D9A">
      <w:pPr>
        <w:keepNext/>
        <w:tabs>
          <w:tab w:val="clear" w:pos="567"/>
        </w:tabs>
        <w:spacing w:line="240" w:lineRule="auto"/>
        <w:rPr>
          <w:ins w:id="283" w:author="Author"/>
          <w:rFonts w:eastAsia="Calibri"/>
          <w:szCs w:val="22"/>
          <w:highlight w:val="lightGray"/>
          <w:lang w:eastAsia="en-US"/>
          <w:rPrChange w:id="284" w:author="Author">
            <w:rPr>
              <w:ins w:id="285" w:author="Author"/>
              <w:rFonts w:eastAsia="Calibri"/>
              <w:szCs w:val="22"/>
              <w:lang w:eastAsia="en-US"/>
            </w:rPr>
          </w:rPrChange>
        </w:rPr>
      </w:pPr>
      <w:ins w:id="286" w:author="Author">
        <w:r>
          <w:rPr>
            <w:rFonts w:eastAsia="Calibri"/>
            <w:szCs w:val="22"/>
            <w:highlight w:val="lightGray"/>
            <w:lang w:eastAsia="en-US"/>
            <w:rPrChange w:id="287" w:author="Author">
              <w:rPr>
                <w:rFonts w:eastAsia="Calibri"/>
                <w:szCs w:val="22"/>
                <w:lang w:eastAsia="en-US"/>
              </w:rPr>
            </w:rPrChange>
          </w:rPr>
          <w:t>Block 2 &amp; 3 Miesian Plaza</w:t>
        </w:r>
      </w:ins>
    </w:p>
    <w:p w14:paraId="4E7002D7" w14:textId="77777777" w:rsidR="002A6D9A" w:rsidRDefault="002A6D9A" w:rsidP="002A6D9A">
      <w:pPr>
        <w:keepNext/>
        <w:tabs>
          <w:tab w:val="clear" w:pos="567"/>
        </w:tabs>
        <w:spacing w:line="240" w:lineRule="auto"/>
        <w:rPr>
          <w:ins w:id="288" w:author="Author"/>
          <w:rFonts w:eastAsia="Calibri"/>
          <w:szCs w:val="22"/>
          <w:highlight w:val="lightGray"/>
          <w:lang w:val="en-US" w:eastAsia="en-US"/>
          <w:rPrChange w:id="289" w:author="Author">
            <w:rPr>
              <w:ins w:id="290" w:author="Author"/>
              <w:rFonts w:eastAsia="Calibri"/>
              <w:szCs w:val="22"/>
              <w:lang w:val="en-US" w:eastAsia="en-US"/>
            </w:rPr>
          </w:rPrChange>
        </w:rPr>
      </w:pPr>
      <w:ins w:id="291" w:author="Author">
        <w:r>
          <w:rPr>
            <w:rFonts w:eastAsia="Calibri"/>
            <w:szCs w:val="22"/>
            <w:highlight w:val="lightGray"/>
            <w:lang w:val="en-US" w:eastAsia="en-US"/>
            <w:rPrChange w:id="292" w:author="Author">
              <w:rPr>
                <w:rFonts w:eastAsia="Calibri"/>
                <w:szCs w:val="22"/>
                <w:lang w:val="en-US" w:eastAsia="en-US"/>
              </w:rPr>
            </w:rPrChange>
          </w:rPr>
          <w:t>50 – 58 Baggot Street Lower</w:t>
        </w:r>
      </w:ins>
    </w:p>
    <w:p w14:paraId="3A29D396" w14:textId="77777777" w:rsidR="002A6D9A" w:rsidRDefault="002A6D9A" w:rsidP="002A6D9A">
      <w:pPr>
        <w:keepNext/>
        <w:tabs>
          <w:tab w:val="clear" w:pos="567"/>
        </w:tabs>
        <w:spacing w:line="240" w:lineRule="auto"/>
        <w:rPr>
          <w:ins w:id="293" w:author="Author"/>
          <w:noProof/>
          <w:szCs w:val="22"/>
          <w:highlight w:val="lightGray"/>
          <w:lang w:val="en-US"/>
          <w:rPrChange w:id="294" w:author="Author">
            <w:rPr>
              <w:ins w:id="295" w:author="Author"/>
              <w:noProof/>
              <w:szCs w:val="22"/>
              <w:lang w:val="en-US"/>
            </w:rPr>
          </w:rPrChange>
        </w:rPr>
      </w:pPr>
      <w:ins w:id="296" w:author="Author">
        <w:r>
          <w:rPr>
            <w:rFonts w:eastAsia="Calibri"/>
            <w:szCs w:val="22"/>
            <w:highlight w:val="lightGray"/>
            <w:lang w:val="en-US" w:eastAsia="en-US"/>
            <w:rPrChange w:id="297" w:author="Author">
              <w:rPr>
                <w:rFonts w:eastAsia="Calibri"/>
                <w:szCs w:val="22"/>
                <w:lang w:val="en-US" w:eastAsia="en-US"/>
              </w:rPr>
            </w:rPrChange>
          </w:rPr>
          <w:t>Dublin 2</w:t>
        </w:r>
      </w:ins>
    </w:p>
    <w:p w14:paraId="71A70764" w14:textId="77777777" w:rsidR="002A6D9A" w:rsidRDefault="002A6D9A" w:rsidP="002A6D9A">
      <w:pPr>
        <w:keepNext/>
        <w:numPr>
          <w:ilvl w:val="12"/>
          <w:numId w:val="0"/>
        </w:numPr>
        <w:spacing w:line="240" w:lineRule="auto"/>
        <w:ind w:left="567" w:hanging="567"/>
        <w:contextualSpacing/>
        <w:rPr>
          <w:ins w:id="298" w:author="Author"/>
          <w:szCs w:val="22"/>
        </w:rPr>
      </w:pPr>
      <w:ins w:id="299" w:author="Author">
        <w:r>
          <w:rPr>
            <w:szCs w:val="22"/>
            <w:highlight w:val="lightGray"/>
            <w:rPrChange w:id="300" w:author="Author">
              <w:rPr>
                <w:szCs w:val="22"/>
              </w:rPr>
            </w:rPrChange>
          </w:rPr>
          <w:t>Írland</w:t>
        </w:r>
      </w:ins>
    </w:p>
    <w:p w14:paraId="1550E69E" w14:textId="77777777" w:rsidR="002A6D9A" w:rsidRDefault="002A6D9A" w:rsidP="002E748A">
      <w:pPr>
        <w:numPr>
          <w:ilvl w:val="12"/>
          <w:numId w:val="0"/>
        </w:numPr>
        <w:tabs>
          <w:tab w:val="clear" w:pos="567"/>
        </w:tabs>
        <w:spacing w:line="240" w:lineRule="auto"/>
        <w:ind w:right="-2"/>
        <w:contextualSpacing/>
        <w:rPr>
          <w:szCs w:val="22"/>
        </w:rPr>
      </w:pPr>
    </w:p>
    <w:p w14:paraId="1390EC94" w14:textId="77777777" w:rsidR="008E0527" w:rsidRDefault="008E0527" w:rsidP="002E748A">
      <w:pPr>
        <w:numPr>
          <w:ilvl w:val="12"/>
          <w:numId w:val="0"/>
        </w:numPr>
        <w:tabs>
          <w:tab w:val="clear" w:pos="567"/>
        </w:tabs>
        <w:spacing w:line="240" w:lineRule="auto"/>
        <w:ind w:right="-2"/>
        <w:contextualSpacing/>
        <w:rPr>
          <w:szCs w:val="22"/>
        </w:rPr>
      </w:pPr>
      <w:r w:rsidRPr="004F1669">
        <w:rPr>
          <w:rFonts w:eastAsia="MS Mincho"/>
          <w:lang w:eastAsia="da-DK"/>
        </w:rPr>
        <w:t>Hafið samband við fulltrúa markaðsleyfishafa á hverjum stað ef óskað er upplýsinga um lyfið:</w:t>
      </w:r>
    </w:p>
    <w:p w14:paraId="39D0AC3A" w14:textId="77777777" w:rsidR="008E0527" w:rsidRDefault="008E0527" w:rsidP="002E748A">
      <w:pPr>
        <w:numPr>
          <w:ilvl w:val="12"/>
          <w:numId w:val="0"/>
        </w:numPr>
        <w:tabs>
          <w:tab w:val="clear" w:pos="567"/>
        </w:tabs>
        <w:spacing w:line="240" w:lineRule="auto"/>
        <w:ind w:right="-2"/>
        <w:contextualSpacing/>
        <w:rPr>
          <w:szCs w:val="22"/>
        </w:rPr>
      </w:pPr>
    </w:p>
    <w:tbl>
      <w:tblPr>
        <w:tblW w:w="9525" w:type="dxa"/>
        <w:tblInd w:w="-34" w:type="dxa"/>
        <w:tblLayout w:type="fixed"/>
        <w:tblLook w:val="04A0" w:firstRow="1" w:lastRow="0" w:firstColumn="1" w:lastColumn="0" w:noHBand="0" w:noVBand="1"/>
      </w:tblPr>
      <w:tblGrid>
        <w:gridCol w:w="34"/>
        <w:gridCol w:w="4607"/>
        <w:gridCol w:w="34"/>
        <w:gridCol w:w="4850"/>
      </w:tblGrid>
      <w:tr w:rsidR="008E0527" w14:paraId="62AECEC3" w14:textId="77777777" w:rsidTr="008E0527">
        <w:trPr>
          <w:gridBefore w:val="1"/>
          <w:wBefore w:w="34" w:type="dxa"/>
        </w:trPr>
        <w:tc>
          <w:tcPr>
            <w:tcW w:w="4644" w:type="dxa"/>
            <w:gridSpan w:val="2"/>
          </w:tcPr>
          <w:p w14:paraId="156C0B55" w14:textId="77777777" w:rsidR="008E0527" w:rsidRDefault="008E0527">
            <w:pPr>
              <w:spacing w:line="240" w:lineRule="auto"/>
              <w:ind w:left="567" w:hanging="567"/>
              <w:contextualSpacing/>
              <w:rPr>
                <w:color w:val="000000"/>
              </w:rPr>
            </w:pPr>
            <w:r>
              <w:rPr>
                <w:b/>
                <w:bCs/>
                <w:color w:val="000000"/>
              </w:rPr>
              <w:t>België/Belgique/Belgien</w:t>
            </w:r>
          </w:p>
          <w:p w14:paraId="6CFB82AF" w14:textId="77777777" w:rsidR="008E0527" w:rsidRDefault="008E0527">
            <w:pPr>
              <w:spacing w:line="240" w:lineRule="auto"/>
              <w:ind w:left="567" w:hanging="567"/>
              <w:contextualSpacing/>
              <w:rPr>
                <w:color w:val="000000"/>
              </w:rPr>
            </w:pPr>
            <w:r>
              <w:rPr>
                <w:color w:val="000000"/>
              </w:rPr>
              <w:t>Takeda Belgium NV</w:t>
            </w:r>
          </w:p>
          <w:p w14:paraId="07D1665E" w14:textId="2A40F9E5" w:rsidR="008E0527" w:rsidRDefault="00DD437D">
            <w:pPr>
              <w:spacing w:line="240" w:lineRule="auto"/>
              <w:ind w:left="567" w:hanging="567"/>
              <w:contextualSpacing/>
              <w:rPr>
                <w:color w:val="000000"/>
              </w:rPr>
            </w:pPr>
            <w:ins w:id="301" w:author="Author">
              <w:r w:rsidRPr="00DD437D">
                <w:rPr>
                  <w:color w:val="000000"/>
                </w:rPr>
                <w:t>Tél/Tel</w:t>
              </w:r>
            </w:ins>
            <w:del w:id="302" w:author="Author">
              <w:r w:rsidR="008E0527" w:rsidDel="00DD437D">
                <w:rPr>
                  <w:color w:val="000000"/>
                </w:rPr>
                <w:delText>Tel/Tél</w:delText>
              </w:r>
            </w:del>
            <w:r w:rsidR="008E0527">
              <w:rPr>
                <w:color w:val="000000"/>
              </w:rPr>
              <w:t xml:space="preserve">: +32 2 464 06 11 </w:t>
            </w:r>
          </w:p>
          <w:p w14:paraId="0750E21E" w14:textId="77777777" w:rsidR="008E0527" w:rsidRDefault="008E0527">
            <w:pPr>
              <w:spacing w:line="240" w:lineRule="auto"/>
              <w:ind w:left="567" w:hanging="567"/>
              <w:contextualSpacing/>
              <w:rPr>
                <w:color w:val="000000"/>
              </w:rPr>
            </w:pPr>
            <w:r>
              <w:rPr>
                <w:color w:val="000000"/>
              </w:rPr>
              <w:t>medinfoEMEA@takeda.com</w:t>
            </w:r>
          </w:p>
          <w:p w14:paraId="44FF54B1" w14:textId="77777777" w:rsidR="008E0527" w:rsidRDefault="008E0527">
            <w:pPr>
              <w:spacing w:line="240" w:lineRule="auto"/>
              <w:ind w:left="567" w:hanging="567"/>
              <w:contextualSpacing/>
            </w:pPr>
          </w:p>
        </w:tc>
        <w:tc>
          <w:tcPr>
            <w:tcW w:w="4854" w:type="dxa"/>
          </w:tcPr>
          <w:p w14:paraId="1260E232" w14:textId="77777777" w:rsidR="008E0527" w:rsidRDefault="008E0527">
            <w:pPr>
              <w:autoSpaceDE w:val="0"/>
              <w:autoSpaceDN w:val="0"/>
              <w:adjustRightInd w:val="0"/>
              <w:spacing w:line="240" w:lineRule="auto"/>
              <w:rPr>
                <w:b/>
                <w:bCs/>
              </w:rPr>
            </w:pPr>
            <w:r>
              <w:rPr>
                <w:b/>
                <w:bCs/>
              </w:rPr>
              <w:t>Lietuva</w:t>
            </w:r>
          </w:p>
          <w:p w14:paraId="29D24E1D" w14:textId="77777777" w:rsidR="008E0527" w:rsidRDefault="008E0527">
            <w:pPr>
              <w:tabs>
                <w:tab w:val="clear" w:pos="567"/>
                <w:tab w:val="left" w:pos="720"/>
              </w:tabs>
              <w:spacing w:line="240" w:lineRule="auto"/>
              <w:rPr>
                <w:color w:val="000000"/>
                <w:lang w:eastAsia="en-GB"/>
              </w:rPr>
            </w:pPr>
            <w:r>
              <w:rPr>
                <w:color w:val="000000"/>
                <w:lang w:eastAsia="en-GB"/>
              </w:rPr>
              <w:t>Takeda, UAB</w:t>
            </w:r>
          </w:p>
          <w:p w14:paraId="040B7FFC" w14:textId="77777777" w:rsidR="008E0527" w:rsidRDefault="008E0527">
            <w:pPr>
              <w:spacing w:line="240" w:lineRule="auto"/>
              <w:ind w:left="567" w:hanging="567"/>
              <w:contextualSpacing/>
              <w:rPr>
                <w:color w:val="000000"/>
                <w:lang w:eastAsia="en-US"/>
              </w:rPr>
            </w:pPr>
            <w:r>
              <w:rPr>
                <w:color w:val="000000"/>
              </w:rPr>
              <w:t>Tel: +370 521 09 070</w:t>
            </w:r>
          </w:p>
          <w:p w14:paraId="4839AB08" w14:textId="77777777" w:rsidR="008E0527" w:rsidRDefault="008E0527">
            <w:pPr>
              <w:spacing w:line="240" w:lineRule="auto"/>
              <w:ind w:left="567" w:hanging="567"/>
              <w:rPr>
                <w:color w:val="000000"/>
                <w:lang w:eastAsia="zh-CN"/>
              </w:rPr>
            </w:pPr>
            <w:r>
              <w:rPr>
                <w:color w:val="000000"/>
              </w:rPr>
              <w:t>medinfoEMEA@takeda.com</w:t>
            </w:r>
          </w:p>
          <w:p w14:paraId="67632C7E" w14:textId="77777777" w:rsidR="008E0527" w:rsidRDefault="008E0527">
            <w:pPr>
              <w:autoSpaceDE w:val="0"/>
              <w:autoSpaceDN w:val="0"/>
              <w:adjustRightInd w:val="0"/>
              <w:spacing w:line="240" w:lineRule="auto"/>
            </w:pPr>
          </w:p>
        </w:tc>
      </w:tr>
      <w:tr w:rsidR="008E0527" w14:paraId="2E074B10" w14:textId="77777777" w:rsidTr="008E0527">
        <w:trPr>
          <w:gridBefore w:val="1"/>
          <w:wBefore w:w="34" w:type="dxa"/>
        </w:trPr>
        <w:tc>
          <w:tcPr>
            <w:tcW w:w="4644" w:type="dxa"/>
            <w:gridSpan w:val="2"/>
          </w:tcPr>
          <w:p w14:paraId="673F0BBE" w14:textId="77777777" w:rsidR="008E0527" w:rsidRDefault="008E0527">
            <w:pPr>
              <w:autoSpaceDE w:val="0"/>
              <w:autoSpaceDN w:val="0"/>
              <w:adjustRightInd w:val="0"/>
              <w:spacing w:line="240" w:lineRule="auto"/>
              <w:rPr>
                <w:b/>
                <w:bCs/>
                <w:lang w:val="ru-RU"/>
              </w:rPr>
            </w:pPr>
            <w:r>
              <w:rPr>
                <w:b/>
                <w:bCs/>
                <w:lang w:val="ru-RU"/>
              </w:rPr>
              <w:t>България</w:t>
            </w:r>
          </w:p>
          <w:p w14:paraId="78B2705B" w14:textId="77777777" w:rsidR="008E0527" w:rsidRDefault="008E0527">
            <w:pPr>
              <w:rPr>
                <w:lang w:val="bg-BG"/>
              </w:rPr>
            </w:pPr>
            <w:r>
              <w:rPr>
                <w:lang w:val="bg-BG"/>
              </w:rPr>
              <w:t>Такеда България ЕООД</w:t>
            </w:r>
          </w:p>
          <w:p w14:paraId="708D4852" w14:textId="77777777" w:rsidR="008E0527" w:rsidRDefault="008E0527">
            <w:pPr>
              <w:rPr>
                <w:lang w:val="bg-BG"/>
              </w:rPr>
            </w:pPr>
            <w:r>
              <w:rPr>
                <w:lang w:val="bg-BG"/>
              </w:rPr>
              <w:t>Тел.: +359 2 958 27 36</w:t>
            </w:r>
          </w:p>
          <w:p w14:paraId="771C55F7" w14:textId="77777777" w:rsidR="008E0527" w:rsidRDefault="008E0527">
            <w:pPr>
              <w:rPr>
                <w:lang w:val="bg-BG"/>
              </w:rPr>
            </w:pPr>
            <w:r>
              <w:rPr>
                <w:lang w:val="bg-BG"/>
              </w:rPr>
              <w:t xml:space="preserve">medinfoEMEA@takeda.com </w:t>
            </w:r>
          </w:p>
          <w:p w14:paraId="151ADF64" w14:textId="77777777" w:rsidR="008E0527" w:rsidRDefault="008E0527">
            <w:pPr>
              <w:spacing w:line="240" w:lineRule="auto"/>
              <w:rPr>
                <w:lang w:val="en-GB"/>
              </w:rPr>
            </w:pPr>
          </w:p>
        </w:tc>
        <w:tc>
          <w:tcPr>
            <w:tcW w:w="4854" w:type="dxa"/>
          </w:tcPr>
          <w:p w14:paraId="42F8C024" w14:textId="77777777" w:rsidR="008E0527" w:rsidRDefault="008E0527">
            <w:pPr>
              <w:suppressAutoHyphens/>
              <w:spacing w:line="240" w:lineRule="auto"/>
              <w:rPr>
                <w:b/>
                <w:bCs/>
                <w:lang w:val="de-CH"/>
              </w:rPr>
            </w:pPr>
            <w:r>
              <w:rPr>
                <w:b/>
                <w:bCs/>
                <w:lang w:val="de-CH"/>
              </w:rPr>
              <w:t>Luxembourg/Luxemburg</w:t>
            </w:r>
          </w:p>
          <w:p w14:paraId="5BF0037D" w14:textId="77777777" w:rsidR="008E0527" w:rsidRDefault="008E0527">
            <w:pPr>
              <w:suppressAutoHyphens/>
              <w:spacing w:line="240" w:lineRule="auto"/>
              <w:rPr>
                <w:lang w:val="de-CH"/>
              </w:rPr>
            </w:pPr>
            <w:r>
              <w:rPr>
                <w:lang w:val="de-CH"/>
              </w:rPr>
              <w:t>Takeda Belgium NV</w:t>
            </w:r>
          </w:p>
          <w:p w14:paraId="21C2A728" w14:textId="728531F1" w:rsidR="008E0527" w:rsidRDefault="00DD437D">
            <w:pPr>
              <w:suppressAutoHyphens/>
              <w:spacing w:line="240" w:lineRule="auto"/>
              <w:rPr>
                <w:lang w:val="de-CH"/>
              </w:rPr>
            </w:pPr>
            <w:ins w:id="303" w:author="Author">
              <w:r w:rsidRPr="00DD437D">
                <w:rPr>
                  <w:color w:val="000000"/>
                </w:rPr>
                <w:t>Tél/Tel</w:t>
              </w:r>
            </w:ins>
            <w:del w:id="304" w:author="Author">
              <w:r w:rsidR="008E0527" w:rsidDel="00DD437D">
                <w:rPr>
                  <w:lang w:val="de-CH"/>
                </w:rPr>
                <w:delText>Tel/Tél</w:delText>
              </w:r>
            </w:del>
            <w:r w:rsidR="008E0527">
              <w:rPr>
                <w:lang w:val="de-CH"/>
              </w:rPr>
              <w:t>: +32 2 464 06 11</w:t>
            </w:r>
          </w:p>
          <w:p w14:paraId="43936DB7" w14:textId="77777777" w:rsidR="008E0527" w:rsidRDefault="008E0527">
            <w:pPr>
              <w:spacing w:line="240" w:lineRule="auto"/>
              <w:ind w:left="567" w:hanging="567"/>
              <w:contextualSpacing/>
              <w:rPr>
                <w:color w:val="000000"/>
                <w:lang w:val="en-GB"/>
              </w:rPr>
            </w:pPr>
            <w:r>
              <w:rPr>
                <w:lang w:val="en-US"/>
              </w:rPr>
              <w:t>medinfoEMEA@takeda.com</w:t>
            </w:r>
            <w:r>
              <w:rPr>
                <w:color w:val="000000"/>
              </w:rPr>
              <w:t xml:space="preserve"> </w:t>
            </w:r>
          </w:p>
          <w:p w14:paraId="09E4EA90" w14:textId="77777777" w:rsidR="008E0527" w:rsidRDefault="008E0527">
            <w:pPr>
              <w:spacing w:line="240" w:lineRule="auto"/>
              <w:ind w:left="567" w:hanging="567"/>
              <w:contextualSpacing/>
            </w:pPr>
          </w:p>
        </w:tc>
      </w:tr>
      <w:tr w:rsidR="008E0527" w14:paraId="319081F1" w14:textId="77777777" w:rsidTr="008E0527">
        <w:trPr>
          <w:trHeight w:val="999"/>
        </w:trPr>
        <w:tc>
          <w:tcPr>
            <w:tcW w:w="4644" w:type="dxa"/>
            <w:gridSpan w:val="2"/>
          </w:tcPr>
          <w:p w14:paraId="68D779DB" w14:textId="77777777" w:rsidR="008E0527" w:rsidRDefault="008E0527">
            <w:pPr>
              <w:suppressAutoHyphens/>
              <w:spacing w:line="240" w:lineRule="auto"/>
              <w:rPr>
                <w:b/>
                <w:bCs/>
              </w:rPr>
            </w:pPr>
            <w:r>
              <w:rPr>
                <w:b/>
                <w:bCs/>
              </w:rPr>
              <w:t>Česká republika</w:t>
            </w:r>
          </w:p>
          <w:p w14:paraId="2D6AA69E" w14:textId="77777777" w:rsidR="008E0527" w:rsidRDefault="008E0527">
            <w:pPr>
              <w:spacing w:line="240" w:lineRule="auto"/>
              <w:rPr>
                <w:color w:val="000000"/>
              </w:rPr>
            </w:pPr>
            <w:r>
              <w:rPr>
                <w:color w:val="000000"/>
              </w:rPr>
              <w:t>Takeda Pharmaceuticals Czech Republic s.r.o.</w:t>
            </w:r>
          </w:p>
          <w:p w14:paraId="6F86CFFD" w14:textId="77777777" w:rsidR="008E0527" w:rsidRDefault="008E0527">
            <w:pPr>
              <w:spacing w:line="240" w:lineRule="auto"/>
              <w:rPr>
                <w:color w:val="000000"/>
              </w:rPr>
            </w:pPr>
            <w:r>
              <w:rPr>
                <w:color w:val="000000"/>
              </w:rPr>
              <w:t>Tel: +420 234 722 722</w:t>
            </w:r>
          </w:p>
          <w:p w14:paraId="21E61FE3" w14:textId="77777777" w:rsidR="008E0527" w:rsidRDefault="008E0527">
            <w:pPr>
              <w:keepLines/>
              <w:spacing w:line="240" w:lineRule="auto"/>
              <w:rPr>
                <w:color w:val="000000"/>
              </w:rPr>
            </w:pPr>
            <w:r>
              <w:t>medinfoEMEA@takeda.com</w:t>
            </w:r>
          </w:p>
          <w:p w14:paraId="14620E6D" w14:textId="77777777" w:rsidR="008E0527" w:rsidRDefault="008E0527">
            <w:pPr>
              <w:spacing w:line="240" w:lineRule="auto"/>
              <w:ind w:left="567" w:hanging="567"/>
              <w:contextualSpacing/>
            </w:pPr>
          </w:p>
        </w:tc>
        <w:tc>
          <w:tcPr>
            <w:tcW w:w="4888" w:type="dxa"/>
            <w:gridSpan w:val="2"/>
          </w:tcPr>
          <w:p w14:paraId="10D01F9A" w14:textId="77777777" w:rsidR="008E0527" w:rsidRDefault="008E0527">
            <w:pPr>
              <w:spacing w:line="240" w:lineRule="auto"/>
              <w:rPr>
                <w:b/>
                <w:bCs/>
              </w:rPr>
            </w:pPr>
            <w:r>
              <w:rPr>
                <w:b/>
                <w:bCs/>
              </w:rPr>
              <w:t>Magyarország</w:t>
            </w:r>
          </w:p>
          <w:p w14:paraId="1B590CAC" w14:textId="77777777" w:rsidR="008E0527" w:rsidRDefault="008E0527">
            <w:pPr>
              <w:tabs>
                <w:tab w:val="clear" w:pos="567"/>
                <w:tab w:val="left" w:pos="720"/>
              </w:tabs>
              <w:spacing w:line="240" w:lineRule="auto"/>
              <w:rPr>
                <w:color w:val="000000"/>
              </w:rPr>
            </w:pPr>
            <w:r>
              <w:rPr>
                <w:color w:val="000000"/>
              </w:rPr>
              <w:t>Takeda Pharma Kft.</w:t>
            </w:r>
          </w:p>
          <w:p w14:paraId="4247DF07" w14:textId="35FD0536" w:rsidR="008E0527" w:rsidRDefault="008E0527">
            <w:pPr>
              <w:tabs>
                <w:tab w:val="clear" w:pos="567"/>
                <w:tab w:val="left" w:pos="720"/>
              </w:tabs>
              <w:spacing w:line="240" w:lineRule="auto"/>
              <w:rPr>
                <w:color w:val="000000"/>
              </w:rPr>
            </w:pPr>
            <w:r>
              <w:rPr>
                <w:color w:val="000000"/>
              </w:rPr>
              <w:t>Tel</w:t>
            </w:r>
            <w:ins w:id="305" w:author="Author">
              <w:r w:rsidR="00F64991">
                <w:rPr>
                  <w:color w:val="000000"/>
                </w:rPr>
                <w:t>.</w:t>
              </w:r>
            </w:ins>
            <w:r>
              <w:rPr>
                <w:color w:val="000000"/>
              </w:rPr>
              <w:t>: +36 1 270 7030</w:t>
            </w:r>
          </w:p>
          <w:p w14:paraId="5A43E064" w14:textId="77777777" w:rsidR="008E0527" w:rsidRDefault="008E0527">
            <w:pPr>
              <w:keepLines/>
              <w:spacing w:line="240" w:lineRule="auto"/>
              <w:rPr>
                <w:color w:val="000000"/>
              </w:rPr>
            </w:pPr>
            <w:r>
              <w:t>medinfoEMEA@takeda.com</w:t>
            </w:r>
          </w:p>
          <w:p w14:paraId="790435CA" w14:textId="77777777" w:rsidR="008E0527" w:rsidRDefault="008E0527">
            <w:pPr>
              <w:spacing w:line="240" w:lineRule="auto"/>
              <w:ind w:left="567" w:hanging="567"/>
              <w:contextualSpacing/>
            </w:pPr>
          </w:p>
        </w:tc>
      </w:tr>
      <w:tr w:rsidR="008E0527" w14:paraId="5CC8305D" w14:textId="77777777" w:rsidTr="008E0527">
        <w:trPr>
          <w:gridBefore w:val="1"/>
          <w:wBefore w:w="34" w:type="dxa"/>
        </w:trPr>
        <w:tc>
          <w:tcPr>
            <w:tcW w:w="4644" w:type="dxa"/>
            <w:gridSpan w:val="2"/>
          </w:tcPr>
          <w:p w14:paraId="0FD5C243" w14:textId="77777777" w:rsidR="008E0527" w:rsidRDefault="008E0527">
            <w:pPr>
              <w:spacing w:line="240" w:lineRule="auto"/>
              <w:rPr>
                <w:b/>
                <w:bCs/>
              </w:rPr>
            </w:pPr>
            <w:r>
              <w:rPr>
                <w:b/>
                <w:bCs/>
              </w:rPr>
              <w:t>Danmark</w:t>
            </w:r>
          </w:p>
          <w:p w14:paraId="168A314D" w14:textId="77777777" w:rsidR="008E0527" w:rsidRDefault="008E0527">
            <w:pPr>
              <w:spacing w:line="240" w:lineRule="auto"/>
              <w:ind w:left="567" w:hanging="567"/>
              <w:contextualSpacing/>
              <w:rPr>
                <w:color w:val="000000"/>
              </w:rPr>
            </w:pPr>
            <w:r>
              <w:rPr>
                <w:color w:val="000000"/>
              </w:rPr>
              <w:t>Takeda Pharma A/S</w:t>
            </w:r>
          </w:p>
          <w:p w14:paraId="4E9209D9" w14:textId="3DEAC3C8" w:rsidR="008E0527" w:rsidRDefault="008E0527">
            <w:pPr>
              <w:spacing w:line="240" w:lineRule="auto"/>
              <w:ind w:left="567" w:hanging="567"/>
              <w:rPr>
                <w:color w:val="000000"/>
              </w:rPr>
            </w:pPr>
            <w:r>
              <w:rPr>
                <w:color w:val="000000"/>
              </w:rPr>
              <w:t>Tlf</w:t>
            </w:r>
            <w:ins w:id="306" w:author="Author">
              <w:r w:rsidR="00F64991">
                <w:rPr>
                  <w:color w:val="000000"/>
                </w:rPr>
                <w:t>.</w:t>
              </w:r>
            </w:ins>
            <w:r>
              <w:rPr>
                <w:color w:val="000000"/>
              </w:rPr>
              <w:t>: +45 46 77 10 10</w:t>
            </w:r>
          </w:p>
          <w:p w14:paraId="5390B07C" w14:textId="77777777" w:rsidR="008E0527" w:rsidRDefault="008E0527">
            <w:pPr>
              <w:keepLines/>
              <w:spacing w:line="240" w:lineRule="auto"/>
              <w:rPr>
                <w:color w:val="000000"/>
              </w:rPr>
            </w:pPr>
            <w:r>
              <w:t>medinfoEMEA@takeda.com</w:t>
            </w:r>
          </w:p>
          <w:p w14:paraId="70CF590A" w14:textId="77777777" w:rsidR="008E0527" w:rsidRDefault="008E0527">
            <w:pPr>
              <w:spacing w:line="240" w:lineRule="auto"/>
              <w:ind w:left="567" w:hanging="567"/>
            </w:pPr>
          </w:p>
        </w:tc>
        <w:tc>
          <w:tcPr>
            <w:tcW w:w="4854" w:type="dxa"/>
          </w:tcPr>
          <w:p w14:paraId="5D97C639" w14:textId="77777777" w:rsidR="008E0527" w:rsidRPr="002C3494" w:rsidRDefault="008E0527">
            <w:pPr>
              <w:spacing w:line="240" w:lineRule="auto"/>
              <w:rPr>
                <w:b/>
                <w:bCs/>
                <w:noProof/>
                <w:lang w:val="sv-SE"/>
              </w:rPr>
            </w:pPr>
            <w:r w:rsidRPr="002C3494">
              <w:rPr>
                <w:b/>
                <w:bCs/>
                <w:noProof/>
                <w:lang w:val="sv-SE"/>
              </w:rPr>
              <w:t>Malta</w:t>
            </w:r>
          </w:p>
          <w:p w14:paraId="79944D9C" w14:textId="77777777" w:rsidR="00A97B38" w:rsidRPr="00956EEF" w:rsidRDefault="00A97B38" w:rsidP="00A97B38">
            <w:pPr>
              <w:rPr>
                <w:ins w:id="307" w:author="Author"/>
                <w:lang w:val="el"/>
              </w:rPr>
            </w:pPr>
            <w:ins w:id="308" w:author="Author">
              <w:r w:rsidRPr="000444BB">
                <w:rPr>
                  <w:lang w:val="el"/>
                </w:rPr>
                <w:t>Drugsales Ltd</w:t>
              </w:r>
            </w:ins>
          </w:p>
          <w:p w14:paraId="497251EE" w14:textId="77777777" w:rsidR="00A97B38" w:rsidRPr="00956EEF" w:rsidRDefault="00A97B38" w:rsidP="00A97B38">
            <w:pPr>
              <w:rPr>
                <w:ins w:id="309" w:author="Author"/>
                <w:lang w:val="el"/>
              </w:rPr>
            </w:pPr>
            <w:ins w:id="310" w:author="Author">
              <w:r w:rsidRPr="000444BB">
                <w:rPr>
                  <w:lang w:val="el"/>
                </w:rPr>
                <w:t>Tel: +356 21419070</w:t>
              </w:r>
            </w:ins>
          </w:p>
          <w:p w14:paraId="229C60A2" w14:textId="41BE05D5" w:rsidR="008E0527" w:rsidRPr="002C3494" w:rsidDel="00A97B38" w:rsidRDefault="00A97B38" w:rsidP="00A97B38">
            <w:pPr>
              <w:rPr>
                <w:del w:id="311" w:author="Author"/>
                <w:color w:val="000000"/>
                <w:sz w:val="24"/>
                <w:szCs w:val="24"/>
                <w:lang w:val="sv-SE"/>
              </w:rPr>
            </w:pPr>
            <w:ins w:id="312" w:author="Author">
              <w:r w:rsidRPr="000444BB">
                <w:rPr>
                  <w:lang w:val="el"/>
                </w:rPr>
                <w:t>safety@drugsalesltd.com</w:t>
              </w:r>
            </w:ins>
            <w:del w:id="313" w:author="Author">
              <w:r w:rsidR="008E0527" w:rsidDel="00A97B38">
                <w:rPr>
                  <w:lang w:val="el-GR"/>
                </w:rPr>
                <w:delText>Τ</w:delText>
              </w:r>
              <w:r w:rsidR="008E0527" w:rsidRPr="002C3494" w:rsidDel="00A97B38">
                <w:rPr>
                  <w:lang w:val="sv-SE"/>
                </w:rPr>
                <w:delText xml:space="preserve">akeda </w:delText>
              </w:r>
              <w:r w:rsidR="008E0527" w:rsidRPr="002C3494" w:rsidDel="00A97B38">
                <w:rPr>
                  <w:sz w:val="24"/>
                  <w:szCs w:val="24"/>
                  <w:lang w:val="sv-SE"/>
                </w:rPr>
                <w:delText>HELLAS S</w:delText>
              </w:r>
              <w:r w:rsidR="00E44AB9" w:rsidRPr="002C3494" w:rsidDel="00A97B38">
                <w:rPr>
                  <w:sz w:val="24"/>
                  <w:szCs w:val="24"/>
                  <w:lang w:val="sv-SE"/>
                </w:rPr>
                <w:delText>.</w:delText>
              </w:r>
              <w:r w:rsidR="008E0527" w:rsidRPr="002C3494" w:rsidDel="00A97B38">
                <w:rPr>
                  <w:sz w:val="24"/>
                  <w:szCs w:val="24"/>
                  <w:lang w:val="sv-SE"/>
                </w:rPr>
                <w:delText>A</w:delText>
              </w:r>
              <w:r w:rsidR="00E44AB9" w:rsidRPr="002C3494" w:rsidDel="00A97B38">
                <w:rPr>
                  <w:sz w:val="24"/>
                  <w:szCs w:val="24"/>
                  <w:lang w:val="sv-SE"/>
                </w:rPr>
                <w:delText>.</w:delText>
              </w:r>
            </w:del>
          </w:p>
          <w:p w14:paraId="6433FE37" w14:textId="7A095F0D" w:rsidR="008E0527" w:rsidDel="00A97B38" w:rsidRDefault="008E0527">
            <w:pPr>
              <w:rPr>
                <w:del w:id="314" w:author="Author"/>
                <w:lang w:val="el-GR"/>
              </w:rPr>
            </w:pPr>
            <w:del w:id="315" w:author="Author">
              <w:r w:rsidDel="00A97B38">
                <w:rPr>
                  <w:lang w:val="el-GR"/>
                </w:rPr>
                <w:delText>Tel: +30 210</w:delText>
              </w:r>
              <w:r w:rsidRPr="00136256" w:rsidDel="00A97B38">
                <w:rPr>
                  <w:lang w:val="sv-SE"/>
                  <w:rPrChange w:id="316" w:author="Author">
                    <w:rPr>
                      <w:lang w:val="en-US"/>
                    </w:rPr>
                  </w:rPrChange>
                </w:rPr>
                <w:delText xml:space="preserve"> </w:delText>
              </w:r>
              <w:r w:rsidDel="00A97B38">
                <w:rPr>
                  <w:lang w:val="el-GR"/>
                </w:rPr>
                <w:delText>6387800</w:delText>
              </w:r>
            </w:del>
          </w:p>
          <w:p w14:paraId="39AC7C3E" w14:textId="43178D4B" w:rsidR="008E0527" w:rsidRPr="00136256" w:rsidDel="00A97B38" w:rsidRDefault="008E0527">
            <w:pPr>
              <w:rPr>
                <w:del w:id="317" w:author="Author"/>
                <w:lang w:val="sv-SE"/>
                <w:rPrChange w:id="318" w:author="Author">
                  <w:rPr>
                    <w:del w:id="319" w:author="Author"/>
                    <w:lang w:val="en-US"/>
                  </w:rPr>
                </w:rPrChange>
              </w:rPr>
            </w:pPr>
            <w:del w:id="320" w:author="Author">
              <w:r w:rsidRPr="00136256" w:rsidDel="00A97B38">
                <w:rPr>
                  <w:lang w:val="sv-SE"/>
                  <w:rPrChange w:id="321" w:author="Author">
                    <w:rPr>
                      <w:lang w:val="en-US"/>
                    </w:rPr>
                  </w:rPrChange>
                </w:rPr>
                <w:delText>medinfoEMEA@takeda.com</w:delText>
              </w:r>
            </w:del>
          </w:p>
          <w:p w14:paraId="29271E75" w14:textId="77777777" w:rsidR="008E0527" w:rsidRDefault="008E0527">
            <w:pPr>
              <w:rPr>
                <w:lang w:val="de-DE"/>
              </w:rPr>
            </w:pPr>
          </w:p>
        </w:tc>
      </w:tr>
      <w:tr w:rsidR="008E0527" w14:paraId="0980AA8C" w14:textId="77777777" w:rsidTr="008E0527">
        <w:trPr>
          <w:gridBefore w:val="1"/>
          <w:wBefore w:w="34" w:type="dxa"/>
        </w:trPr>
        <w:tc>
          <w:tcPr>
            <w:tcW w:w="4644" w:type="dxa"/>
            <w:gridSpan w:val="2"/>
          </w:tcPr>
          <w:p w14:paraId="06F45307" w14:textId="77777777" w:rsidR="008E0527" w:rsidRDefault="008E0527">
            <w:pPr>
              <w:spacing w:line="240" w:lineRule="auto"/>
              <w:rPr>
                <w:lang w:val="de-CH"/>
              </w:rPr>
            </w:pPr>
            <w:r>
              <w:rPr>
                <w:b/>
                <w:bCs/>
                <w:lang w:val="de-CH"/>
              </w:rPr>
              <w:t>Deutschland</w:t>
            </w:r>
          </w:p>
          <w:p w14:paraId="6621F4F4" w14:textId="77777777" w:rsidR="008E0527" w:rsidRDefault="008E0527">
            <w:pPr>
              <w:tabs>
                <w:tab w:val="clear" w:pos="567"/>
                <w:tab w:val="left" w:pos="720"/>
              </w:tabs>
              <w:spacing w:line="240" w:lineRule="auto"/>
              <w:rPr>
                <w:color w:val="000000"/>
                <w:lang w:val="de-CH"/>
              </w:rPr>
            </w:pPr>
            <w:r>
              <w:rPr>
                <w:color w:val="000000"/>
                <w:lang w:val="de-CH"/>
              </w:rPr>
              <w:t>Takeda GmbH</w:t>
            </w:r>
          </w:p>
          <w:p w14:paraId="3FBF246F" w14:textId="77777777" w:rsidR="008E0527" w:rsidRDefault="008E0527">
            <w:pPr>
              <w:tabs>
                <w:tab w:val="clear" w:pos="567"/>
                <w:tab w:val="left" w:pos="720"/>
              </w:tabs>
              <w:spacing w:line="240" w:lineRule="auto"/>
              <w:rPr>
                <w:color w:val="000000"/>
                <w:lang w:val="de-CH"/>
              </w:rPr>
            </w:pPr>
            <w:r>
              <w:rPr>
                <w:color w:val="000000"/>
                <w:lang w:val="de-CH"/>
              </w:rPr>
              <w:t>Tel: +49 (0)800 825 3325</w:t>
            </w:r>
          </w:p>
          <w:p w14:paraId="22E59077" w14:textId="77777777" w:rsidR="008E0527" w:rsidRDefault="008E0527">
            <w:pPr>
              <w:tabs>
                <w:tab w:val="clear" w:pos="567"/>
                <w:tab w:val="left" w:pos="720"/>
              </w:tabs>
              <w:spacing w:line="240" w:lineRule="auto"/>
              <w:rPr>
                <w:lang w:val="de-CH"/>
              </w:rPr>
            </w:pPr>
            <w:r>
              <w:rPr>
                <w:lang w:val="de-CH"/>
              </w:rPr>
              <w:t>medinfoEMEA@takeda.com</w:t>
            </w:r>
          </w:p>
          <w:p w14:paraId="5BE3EC69" w14:textId="77777777" w:rsidR="008E0527" w:rsidRPr="001705CB" w:rsidRDefault="008E0527">
            <w:pPr>
              <w:tabs>
                <w:tab w:val="clear" w:pos="567"/>
                <w:tab w:val="left" w:pos="720"/>
              </w:tabs>
              <w:spacing w:line="240" w:lineRule="auto"/>
              <w:rPr>
                <w:lang w:val="de-DE"/>
              </w:rPr>
            </w:pPr>
          </w:p>
        </w:tc>
        <w:tc>
          <w:tcPr>
            <w:tcW w:w="4854" w:type="dxa"/>
          </w:tcPr>
          <w:p w14:paraId="51F1676A" w14:textId="77777777" w:rsidR="008E0527" w:rsidRDefault="008E0527">
            <w:pPr>
              <w:suppressAutoHyphens/>
              <w:spacing w:line="240" w:lineRule="auto"/>
              <w:rPr>
                <w:lang w:val="nl-NL"/>
              </w:rPr>
            </w:pPr>
            <w:r>
              <w:rPr>
                <w:b/>
                <w:bCs/>
                <w:lang w:val="nl-NL"/>
              </w:rPr>
              <w:t>Nederland</w:t>
            </w:r>
          </w:p>
          <w:p w14:paraId="35191D3C" w14:textId="77777777" w:rsidR="008E0527" w:rsidRDefault="008E0527">
            <w:pPr>
              <w:tabs>
                <w:tab w:val="clear" w:pos="567"/>
                <w:tab w:val="left" w:pos="720"/>
              </w:tabs>
              <w:spacing w:line="240" w:lineRule="auto"/>
              <w:rPr>
                <w:color w:val="000000"/>
                <w:lang w:val="nl-NL"/>
              </w:rPr>
            </w:pPr>
            <w:r>
              <w:rPr>
                <w:color w:val="000000"/>
                <w:lang w:val="nl-NL"/>
              </w:rPr>
              <w:t>Takeda Nederland B.V.</w:t>
            </w:r>
          </w:p>
          <w:p w14:paraId="1F834477" w14:textId="77777777" w:rsidR="008E0527" w:rsidRDefault="008E0527">
            <w:pPr>
              <w:tabs>
                <w:tab w:val="clear" w:pos="567"/>
                <w:tab w:val="left" w:pos="720"/>
              </w:tabs>
              <w:spacing w:line="240" w:lineRule="auto"/>
              <w:rPr>
                <w:color w:val="000000"/>
                <w:lang w:val="en-US"/>
              </w:rPr>
            </w:pPr>
            <w:r>
              <w:rPr>
                <w:color w:val="000000"/>
                <w:lang w:val="en-US"/>
              </w:rPr>
              <w:t xml:space="preserve">Tel: +31 </w:t>
            </w:r>
            <w:r>
              <w:rPr>
                <w:lang w:val="en-US"/>
              </w:rPr>
              <w:t>20 203 5492</w:t>
            </w:r>
          </w:p>
          <w:p w14:paraId="09E64F84" w14:textId="77777777" w:rsidR="008E0527" w:rsidRDefault="008E0527">
            <w:pPr>
              <w:tabs>
                <w:tab w:val="clear" w:pos="567"/>
                <w:tab w:val="left" w:pos="720"/>
              </w:tabs>
              <w:spacing w:line="240" w:lineRule="auto"/>
              <w:rPr>
                <w:lang w:val="en-GB"/>
              </w:rPr>
            </w:pPr>
            <w:r>
              <w:t>medinfoEMEA@takeda.com</w:t>
            </w:r>
          </w:p>
          <w:p w14:paraId="63853CF7" w14:textId="77777777" w:rsidR="008E0527" w:rsidRDefault="008E0527">
            <w:pPr>
              <w:tabs>
                <w:tab w:val="clear" w:pos="567"/>
                <w:tab w:val="left" w:pos="720"/>
              </w:tabs>
              <w:spacing w:line="240" w:lineRule="auto"/>
            </w:pPr>
          </w:p>
        </w:tc>
      </w:tr>
      <w:tr w:rsidR="008E0527" w14:paraId="2BD46C94" w14:textId="77777777" w:rsidTr="008E0527">
        <w:trPr>
          <w:gridBefore w:val="1"/>
          <w:wBefore w:w="34" w:type="dxa"/>
        </w:trPr>
        <w:tc>
          <w:tcPr>
            <w:tcW w:w="4644" w:type="dxa"/>
            <w:gridSpan w:val="2"/>
          </w:tcPr>
          <w:p w14:paraId="281B7608" w14:textId="77777777" w:rsidR="008E0527" w:rsidRDefault="008E0527">
            <w:pPr>
              <w:suppressAutoHyphens/>
              <w:spacing w:line="240" w:lineRule="auto"/>
              <w:rPr>
                <w:b/>
                <w:bCs/>
                <w:lang w:val="pt-BR"/>
              </w:rPr>
            </w:pPr>
            <w:r>
              <w:rPr>
                <w:b/>
                <w:bCs/>
                <w:lang w:val="pt-BR"/>
              </w:rPr>
              <w:t>Eesti</w:t>
            </w:r>
          </w:p>
          <w:p w14:paraId="408BDB16" w14:textId="3FABBDD9" w:rsidR="008E0527" w:rsidRDefault="008E0527">
            <w:pPr>
              <w:tabs>
                <w:tab w:val="clear" w:pos="567"/>
                <w:tab w:val="left" w:pos="720"/>
              </w:tabs>
              <w:spacing w:line="240" w:lineRule="auto"/>
              <w:rPr>
                <w:color w:val="000000"/>
                <w:lang w:val="pt-BR" w:eastAsia="en-GB"/>
              </w:rPr>
            </w:pPr>
            <w:r>
              <w:rPr>
                <w:color w:val="000000"/>
                <w:lang w:val="pt-BR" w:eastAsia="en-GB"/>
              </w:rPr>
              <w:t xml:space="preserve">Takeda Pharma </w:t>
            </w:r>
            <w:ins w:id="322" w:author="Author">
              <w:r w:rsidR="005D015D" w:rsidRPr="005D015D">
                <w:rPr>
                  <w:color w:val="000000"/>
                  <w:lang w:val="pt-BR" w:eastAsia="en-GB"/>
                </w:rPr>
                <w:t>OÜ</w:t>
              </w:r>
            </w:ins>
            <w:del w:id="323" w:author="Author">
              <w:r w:rsidDel="005D015D">
                <w:rPr>
                  <w:color w:val="000000"/>
                  <w:lang w:val="pt-BR" w:eastAsia="en-GB"/>
                </w:rPr>
                <w:delText>AS</w:delText>
              </w:r>
            </w:del>
          </w:p>
          <w:p w14:paraId="5060AE16" w14:textId="77777777" w:rsidR="008E0527" w:rsidRDefault="008E0527">
            <w:pPr>
              <w:spacing w:line="240" w:lineRule="auto"/>
              <w:ind w:left="567" w:hanging="567"/>
              <w:contextualSpacing/>
              <w:rPr>
                <w:color w:val="000000"/>
                <w:lang w:val="pt-BR" w:eastAsia="en-US"/>
              </w:rPr>
            </w:pPr>
            <w:r>
              <w:rPr>
                <w:color w:val="000000"/>
                <w:lang w:val="pt-BR"/>
              </w:rPr>
              <w:t>Tel: +372 6177 669</w:t>
            </w:r>
          </w:p>
          <w:p w14:paraId="28036CB1" w14:textId="77777777" w:rsidR="008E0527" w:rsidRDefault="008E0527">
            <w:pPr>
              <w:keepLines/>
              <w:spacing w:line="240" w:lineRule="auto"/>
              <w:rPr>
                <w:color w:val="000000"/>
                <w:lang w:val="en-GB" w:eastAsia="zh-CN"/>
              </w:rPr>
            </w:pPr>
            <w:r>
              <w:t>medinfoEMEA@takeda.com</w:t>
            </w:r>
          </w:p>
          <w:p w14:paraId="266D8EF4" w14:textId="77777777" w:rsidR="008E0527" w:rsidRDefault="008E0527">
            <w:pPr>
              <w:spacing w:line="240" w:lineRule="auto"/>
              <w:ind w:left="567" w:hanging="567"/>
              <w:contextualSpacing/>
            </w:pPr>
          </w:p>
        </w:tc>
        <w:tc>
          <w:tcPr>
            <w:tcW w:w="4854" w:type="dxa"/>
          </w:tcPr>
          <w:p w14:paraId="5411F983" w14:textId="77777777" w:rsidR="008E0527" w:rsidRDefault="008E0527">
            <w:pPr>
              <w:spacing w:line="240" w:lineRule="auto"/>
              <w:rPr>
                <w:b/>
                <w:bCs/>
              </w:rPr>
            </w:pPr>
            <w:r>
              <w:rPr>
                <w:b/>
                <w:bCs/>
              </w:rPr>
              <w:t>Norge</w:t>
            </w:r>
          </w:p>
          <w:p w14:paraId="509DEC62" w14:textId="77777777" w:rsidR="008E0527" w:rsidRDefault="008E0527">
            <w:pPr>
              <w:tabs>
                <w:tab w:val="clear" w:pos="567"/>
                <w:tab w:val="left" w:pos="720"/>
              </w:tabs>
              <w:spacing w:line="240" w:lineRule="auto"/>
              <w:rPr>
                <w:color w:val="000000"/>
                <w:lang w:eastAsia="en-GB"/>
              </w:rPr>
            </w:pPr>
            <w:r>
              <w:rPr>
                <w:color w:val="000000"/>
                <w:lang w:eastAsia="en-GB"/>
              </w:rPr>
              <w:t>Takeda AS</w:t>
            </w:r>
          </w:p>
          <w:p w14:paraId="5582449E" w14:textId="77777777" w:rsidR="008E0527" w:rsidRDefault="008E0527">
            <w:pPr>
              <w:spacing w:line="240" w:lineRule="auto"/>
              <w:ind w:left="567" w:hanging="567"/>
              <w:contextualSpacing/>
              <w:rPr>
                <w:lang w:eastAsia="en-US"/>
              </w:rPr>
            </w:pPr>
            <w:r>
              <w:rPr>
                <w:color w:val="000000"/>
              </w:rPr>
              <w:t xml:space="preserve">Tlf: </w:t>
            </w:r>
            <w:r>
              <w:t>+47 800 800 30</w:t>
            </w:r>
          </w:p>
          <w:p w14:paraId="018F3326" w14:textId="77777777" w:rsidR="008E0527" w:rsidRDefault="008E0527">
            <w:pPr>
              <w:spacing w:line="240" w:lineRule="auto"/>
              <w:ind w:left="567" w:hanging="567"/>
              <w:rPr>
                <w:color w:val="000000"/>
                <w:lang w:eastAsia="zh-CN"/>
              </w:rPr>
            </w:pPr>
            <w:r>
              <w:rPr>
                <w:color w:val="000000"/>
              </w:rPr>
              <w:t>medinfoEMEA@takeda.com</w:t>
            </w:r>
          </w:p>
          <w:p w14:paraId="6DA9F2CC" w14:textId="77777777" w:rsidR="008E0527" w:rsidRDefault="008E0527">
            <w:pPr>
              <w:spacing w:line="240" w:lineRule="auto"/>
              <w:ind w:left="567" w:hanging="567"/>
              <w:contextualSpacing/>
            </w:pPr>
          </w:p>
        </w:tc>
      </w:tr>
      <w:tr w:rsidR="008E0527" w14:paraId="76BFD750" w14:textId="77777777" w:rsidTr="008E0527">
        <w:trPr>
          <w:gridBefore w:val="1"/>
          <w:wBefore w:w="34" w:type="dxa"/>
        </w:trPr>
        <w:tc>
          <w:tcPr>
            <w:tcW w:w="4644" w:type="dxa"/>
            <w:gridSpan w:val="2"/>
          </w:tcPr>
          <w:p w14:paraId="0F564183" w14:textId="77777777" w:rsidR="008E0527" w:rsidRDefault="008E0527">
            <w:pPr>
              <w:keepNext/>
              <w:spacing w:line="240" w:lineRule="auto"/>
              <w:rPr>
                <w:b/>
                <w:bCs/>
              </w:rPr>
            </w:pPr>
            <w:r>
              <w:rPr>
                <w:b/>
                <w:bCs/>
              </w:rPr>
              <w:lastRenderedPageBreak/>
              <w:t>Ελλάδα</w:t>
            </w:r>
          </w:p>
          <w:p w14:paraId="7B1BE699" w14:textId="319E0E0D" w:rsidR="008E0527" w:rsidRPr="0030683E" w:rsidRDefault="008E0527">
            <w:pPr>
              <w:keepNext/>
              <w:rPr>
                <w:color w:val="000000"/>
              </w:rPr>
            </w:pPr>
            <w:r>
              <w:rPr>
                <w:lang w:val="el-GR"/>
              </w:rPr>
              <w:t>Τ</w:t>
            </w:r>
            <w:r w:rsidRPr="00330623">
              <w:t xml:space="preserve">akeda </w:t>
            </w:r>
            <w:r>
              <w:rPr>
                <w:lang w:val="el-GR"/>
              </w:rPr>
              <w:t>ΕΛΛΑΣ Α</w:t>
            </w:r>
            <w:ins w:id="324" w:author="Author">
              <w:r w:rsidR="005D015D" w:rsidRPr="00136256">
                <w:rPr>
                  <w:rPrChange w:id="325" w:author="Author">
                    <w:rPr>
                      <w:lang w:val="en-US"/>
                    </w:rPr>
                  </w:rPrChange>
                </w:rPr>
                <w:t>.</w:t>
              </w:r>
            </w:ins>
            <w:r>
              <w:rPr>
                <w:lang w:val="el-GR"/>
              </w:rPr>
              <w:t>Ε</w:t>
            </w:r>
            <w:ins w:id="326" w:author="Author">
              <w:r w:rsidR="005D015D" w:rsidRPr="00136256">
                <w:rPr>
                  <w:rPrChange w:id="327" w:author="Author">
                    <w:rPr>
                      <w:lang w:val="en-US"/>
                    </w:rPr>
                  </w:rPrChange>
                </w:rPr>
                <w:t>.</w:t>
              </w:r>
            </w:ins>
          </w:p>
          <w:p w14:paraId="786A7BA2" w14:textId="77777777" w:rsidR="008E0527" w:rsidRDefault="008E0527">
            <w:pPr>
              <w:keepNext/>
              <w:spacing w:line="240" w:lineRule="auto"/>
              <w:ind w:left="567" w:hanging="567"/>
              <w:contextualSpacing/>
              <w:rPr>
                <w:color w:val="000000"/>
              </w:rPr>
            </w:pPr>
            <w:r>
              <w:rPr>
                <w:color w:val="000000"/>
              </w:rPr>
              <w:t>Tηλ: +30 210 6387800</w:t>
            </w:r>
          </w:p>
          <w:p w14:paraId="2815E007" w14:textId="77777777" w:rsidR="008E0527" w:rsidRDefault="008E0527">
            <w:pPr>
              <w:spacing w:line="240" w:lineRule="auto"/>
              <w:ind w:left="567" w:hanging="567"/>
              <w:contextualSpacing/>
              <w:rPr>
                <w:lang w:val="en-US"/>
              </w:rPr>
            </w:pPr>
            <w:r>
              <w:rPr>
                <w:lang w:val="en-US"/>
              </w:rPr>
              <w:t>medinfoEMEA@takeda.com</w:t>
            </w:r>
          </w:p>
          <w:p w14:paraId="6A402EDA" w14:textId="77777777" w:rsidR="008E0527" w:rsidRDefault="008E0527">
            <w:pPr>
              <w:keepNext/>
              <w:spacing w:line="240" w:lineRule="auto"/>
              <w:ind w:left="567" w:hanging="567"/>
              <w:contextualSpacing/>
              <w:rPr>
                <w:lang w:val="en-GB"/>
              </w:rPr>
            </w:pPr>
          </w:p>
        </w:tc>
        <w:tc>
          <w:tcPr>
            <w:tcW w:w="4854" w:type="dxa"/>
          </w:tcPr>
          <w:p w14:paraId="3B5257E2" w14:textId="77777777" w:rsidR="008E0527" w:rsidRDefault="008E0527">
            <w:pPr>
              <w:keepNext/>
              <w:suppressAutoHyphens/>
              <w:spacing w:line="240" w:lineRule="auto"/>
              <w:rPr>
                <w:lang w:val="de-CH"/>
              </w:rPr>
            </w:pPr>
            <w:r>
              <w:rPr>
                <w:b/>
                <w:bCs/>
                <w:lang w:val="de-CH"/>
              </w:rPr>
              <w:t>Österreich</w:t>
            </w:r>
          </w:p>
          <w:p w14:paraId="61024826" w14:textId="77777777" w:rsidR="008E0527" w:rsidRDefault="008E0527">
            <w:pPr>
              <w:keepNext/>
              <w:autoSpaceDE w:val="0"/>
              <w:autoSpaceDN w:val="0"/>
              <w:adjustRightInd w:val="0"/>
              <w:spacing w:line="240" w:lineRule="auto"/>
              <w:rPr>
                <w:color w:val="000000"/>
                <w:lang w:val="de-CH"/>
              </w:rPr>
            </w:pPr>
            <w:r>
              <w:rPr>
                <w:color w:val="000000"/>
                <w:lang w:val="de-CH"/>
              </w:rPr>
              <w:t xml:space="preserve">Takeda Pharma Ges.m.b.H. </w:t>
            </w:r>
          </w:p>
          <w:p w14:paraId="2F96CBD9" w14:textId="77777777" w:rsidR="008E0527" w:rsidRDefault="008E0527">
            <w:pPr>
              <w:keepNext/>
              <w:tabs>
                <w:tab w:val="clear" w:pos="567"/>
                <w:tab w:val="left" w:pos="720"/>
              </w:tabs>
              <w:spacing w:line="240" w:lineRule="auto"/>
              <w:rPr>
                <w:color w:val="000000"/>
                <w:lang w:val="en-GB" w:eastAsia="en-US"/>
              </w:rPr>
            </w:pPr>
            <w:r>
              <w:rPr>
                <w:color w:val="000000"/>
              </w:rPr>
              <w:t xml:space="preserve">Tel: +43 (0) 800-20 80 50 </w:t>
            </w:r>
          </w:p>
          <w:p w14:paraId="471708D7" w14:textId="77777777" w:rsidR="008E0527" w:rsidRDefault="008E0527">
            <w:pPr>
              <w:keepLines/>
              <w:spacing w:line="240" w:lineRule="auto"/>
              <w:rPr>
                <w:color w:val="000000"/>
                <w:lang w:eastAsia="zh-CN"/>
              </w:rPr>
            </w:pPr>
            <w:r>
              <w:t>medinfoEMEA@takeda.com</w:t>
            </w:r>
          </w:p>
          <w:p w14:paraId="59BB051C" w14:textId="77777777" w:rsidR="008E0527" w:rsidRDefault="008E0527">
            <w:pPr>
              <w:keepNext/>
              <w:tabs>
                <w:tab w:val="clear" w:pos="567"/>
                <w:tab w:val="left" w:pos="720"/>
              </w:tabs>
              <w:spacing w:line="240" w:lineRule="auto"/>
            </w:pPr>
          </w:p>
        </w:tc>
      </w:tr>
      <w:tr w:rsidR="008E0527" w14:paraId="12F85C37" w14:textId="77777777" w:rsidTr="008E0527">
        <w:tc>
          <w:tcPr>
            <w:tcW w:w="4678" w:type="dxa"/>
            <w:gridSpan w:val="3"/>
          </w:tcPr>
          <w:p w14:paraId="38B41797" w14:textId="77777777" w:rsidR="008E0527" w:rsidRDefault="008E0527">
            <w:pPr>
              <w:keepNext/>
              <w:tabs>
                <w:tab w:val="left" w:pos="4536"/>
              </w:tabs>
              <w:suppressAutoHyphens/>
              <w:spacing w:line="240" w:lineRule="auto"/>
              <w:rPr>
                <w:b/>
                <w:bCs/>
                <w:lang w:val="es-ES"/>
              </w:rPr>
            </w:pPr>
            <w:r>
              <w:rPr>
                <w:b/>
                <w:bCs/>
                <w:lang w:val="es-ES"/>
              </w:rPr>
              <w:t>España</w:t>
            </w:r>
          </w:p>
          <w:p w14:paraId="6FF9DBB0" w14:textId="585820B5" w:rsidR="008E0527" w:rsidRDefault="008E0527">
            <w:pPr>
              <w:keepLines/>
              <w:spacing w:line="240" w:lineRule="auto"/>
              <w:rPr>
                <w:lang w:val="es-ES"/>
              </w:rPr>
            </w:pPr>
            <w:r>
              <w:rPr>
                <w:lang w:val="es-ES"/>
              </w:rPr>
              <w:t>Takeda Farmacéutica España</w:t>
            </w:r>
            <w:r w:rsidR="00E44AB9">
              <w:rPr>
                <w:lang w:val="es-ES"/>
              </w:rPr>
              <w:t>,</w:t>
            </w:r>
            <w:r>
              <w:rPr>
                <w:lang w:val="es-ES"/>
              </w:rPr>
              <w:t xml:space="preserve"> S.A</w:t>
            </w:r>
            <w:ins w:id="328" w:author="Author">
              <w:r w:rsidR="005D015D">
                <w:rPr>
                  <w:lang w:val="es-ES"/>
                </w:rPr>
                <w:t>.</w:t>
              </w:r>
            </w:ins>
          </w:p>
          <w:p w14:paraId="5F6DD4FD" w14:textId="77777777" w:rsidR="008E0527" w:rsidRDefault="008E0527">
            <w:pPr>
              <w:keepLines/>
              <w:spacing w:line="240" w:lineRule="auto"/>
              <w:rPr>
                <w:lang w:val="en-US"/>
              </w:rPr>
            </w:pPr>
            <w:r>
              <w:rPr>
                <w:lang w:val="en-US"/>
              </w:rPr>
              <w:t>Tel: +34 917 90 42 22</w:t>
            </w:r>
          </w:p>
          <w:p w14:paraId="1390D70A" w14:textId="77777777" w:rsidR="008E0527" w:rsidRDefault="008E0527">
            <w:pPr>
              <w:spacing w:line="240" w:lineRule="auto"/>
              <w:rPr>
                <w:color w:val="000000"/>
                <w:lang w:val="en-GB"/>
              </w:rPr>
            </w:pPr>
            <w:r>
              <w:t>medinfoEMEA@takeda.com</w:t>
            </w:r>
          </w:p>
          <w:p w14:paraId="3696480A" w14:textId="77777777" w:rsidR="008E0527" w:rsidRDefault="008E0527">
            <w:pPr>
              <w:keepNext/>
              <w:spacing w:line="240" w:lineRule="auto"/>
              <w:ind w:left="567" w:hanging="567"/>
              <w:contextualSpacing/>
            </w:pPr>
          </w:p>
        </w:tc>
        <w:tc>
          <w:tcPr>
            <w:tcW w:w="4854" w:type="dxa"/>
          </w:tcPr>
          <w:p w14:paraId="3E568452" w14:textId="77777777" w:rsidR="008E0527" w:rsidRPr="002C3494" w:rsidRDefault="008E0527">
            <w:pPr>
              <w:keepNext/>
              <w:suppressAutoHyphens/>
              <w:spacing w:line="240" w:lineRule="auto"/>
              <w:rPr>
                <w:b/>
                <w:bCs/>
                <w:i/>
                <w:iCs/>
                <w:lang w:val="sv-SE"/>
              </w:rPr>
            </w:pPr>
            <w:r w:rsidRPr="002C3494">
              <w:rPr>
                <w:b/>
                <w:bCs/>
                <w:lang w:val="sv-SE"/>
              </w:rPr>
              <w:t>Polska</w:t>
            </w:r>
          </w:p>
          <w:p w14:paraId="181F0BB8" w14:textId="77777777" w:rsidR="008E0527" w:rsidRPr="002C3494" w:rsidRDefault="008E0527">
            <w:pPr>
              <w:keepNext/>
              <w:tabs>
                <w:tab w:val="clear" w:pos="567"/>
                <w:tab w:val="left" w:pos="720"/>
              </w:tabs>
              <w:spacing w:line="240" w:lineRule="auto"/>
              <w:rPr>
                <w:color w:val="000000"/>
                <w:lang w:val="sv-SE" w:eastAsia="en-GB"/>
              </w:rPr>
            </w:pPr>
            <w:r w:rsidRPr="002C3494">
              <w:rPr>
                <w:color w:val="000000"/>
                <w:lang w:val="sv-SE"/>
              </w:rPr>
              <w:t>Takeda Pharma Sp. z o.o.</w:t>
            </w:r>
          </w:p>
          <w:p w14:paraId="7A1141B8" w14:textId="481C39D2" w:rsidR="008E0527" w:rsidRDefault="00D44A0B">
            <w:pPr>
              <w:keepLines/>
              <w:spacing w:line="240" w:lineRule="auto"/>
              <w:rPr>
                <w:color w:val="000000"/>
                <w:lang w:val="en-GB" w:eastAsia="en-US"/>
              </w:rPr>
            </w:pPr>
            <w:ins w:id="329" w:author="Author">
              <w:r w:rsidRPr="00D44A0B">
                <w:rPr>
                  <w:color w:val="000000"/>
                </w:rPr>
                <w:t>Tel.</w:t>
              </w:r>
            </w:ins>
            <w:del w:id="330" w:author="Author">
              <w:r w:rsidR="008E0527" w:rsidDel="00D44A0B">
                <w:rPr>
                  <w:color w:val="000000"/>
                </w:rPr>
                <w:delText>tel</w:delText>
              </w:r>
            </w:del>
            <w:r w:rsidR="008E0527">
              <w:rPr>
                <w:color w:val="000000"/>
              </w:rPr>
              <w:t>: +48223062447</w:t>
            </w:r>
          </w:p>
          <w:p w14:paraId="031332AC" w14:textId="77777777" w:rsidR="008E0527" w:rsidRDefault="008E0527">
            <w:pPr>
              <w:keepLines/>
              <w:spacing w:line="240" w:lineRule="auto"/>
              <w:rPr>
                <w:color w:val="000000"/>
                <w:lang w:eastAsia="zh-CN"/>
              </w:rPr>
            </w:pPr>
            <w:r>
              <w:t>medinfoEMEA@takeda.com</w:t>
            </w:r>
          </w:p>
          <w:p w14:paraId="128BA9A8" w14:textId="77777777" w:rsidR="008E0527" w:rsidRDefault="008E0527">
            <w:pPr>
              <w:keepNext/>
              <w:spacing w:line="240" w:lineRule="auto"/>
              <w:ind w:left="567" w:hanging="567"/>
              <w:contextualSpacing/>
            </w:pPr>
          </w:p>
        </w:tc>
      </w:tr>
      <w:tr w:rsidR="008E0527" w14:paraId="5A5017D1" w14:textId="77777777" w:rsidTr="008E0527">
        <w:tc>
          <w:tcPr>
            <w:tcW w:w="4678" w:type="dxa"/>
            <w:gridSpan w:val="3"/>
          </w:tcPr>
          <w:p w14:paraId="5CF66DB7" w14:textId="77777777" w:rsidR="008E0527" w:rsidRDefault="008E0527">
            <w:pPr>
              <w:tabs>
                <w:tab w:val="left" w:pos="4536"/>
              </w:tabs>
              <w:suppressAutoHyphens/>
              <w:spacing w:line="240" w:lineRule="auto"/>
              <w:rPr>
                <w:b/>
                <w:bCs/>
              </w:rPr>
            </w:pPr>
            <w:r>
              <w:rPr>
                <w:b/>
                <w:bCs/>
              </w:rPr>
              <w:t>France</w:t>
            </w:r>
          </w:p>
          <w:p w14:paraId="74DBE71C" w14:textId="77777777" w:rsidR="008E0527" w:rsidRDefault="008E0527">
            <w:pPr>
              <w:tabs>
                <w:tab w:val="clear" w:pos="567"/>
                <w:tab w:val="left" w:pos="720"/>
              </w:tabs>
              <w:spacing w:line="240" w:lineRule="auto"/>
              <w:rPr>
                <w:color w:val="000000"/>
                <w:lang w:eastAsia="en-GB"/>
              </w:rPr>
            </w:pPr>
            <w:r>
              <w:rPr>
                <w:color w:val="000000"/>
                <w:lang w:eastAsia="en-GB"/>
              </w:rPr>
              <w:t>Takeda France SAS</w:t>
            </w:r>
          </w:p>
          <w:p w14:paraId="333E1103" w14:textId="39F2065B" w:rsidR="008E0527" w:rsidRDefault="00AC01B5">
            <w:pPr>
              <w:tabs>
                <w:tab w:val="clear" w:pos="567"/>
                <w:tab w:val="left" w:pos="720"/>
              </w:tabs>
              <w:spacing w:line="240" w:lineRule="auto"/>
              <w:rPr>
                <w:color w:val="000000"/>
                <w:lang w:eastAsia="en-GB"/>
              </w:rPr>
            </w:pPr>
            <w:ins w:id="331" w:author="Author">
              <w:r w:rsidRPr="00AC01B5">
                <w:rPr>
                  <w:color w:val="000000"/>
                  <w:lang w:eastAsia="en-GB"/>
                </w:rPr>
                <w:t>T</w:t>
              </w:r>
              <w:proofErr w:type="spellStart"/>
              <w:r w:rsidRPr="00AC01B5">
                <w:rPr>
                  <w:color w:val="000000"/>
                  <w:lang w:val="fr-FR" w:eastAsia="en-GB"/>
                </w:rPr>
                <w:t>él</w:t>
              </w:r>
              <w:proofErr w:type="spellEnd"/>
              <w:r w:rsidRPr="00AC01B5">
                <w:rPr>
                  <w:color w:val="000000"/>
                  <w:lang w:val="fr-FR" w:eastAsia="en-GB"/>
                </w:rPr>
                <w:t>:</w:t>
              </w:r>
            </w:ins>
            <w:del w:id="332" w:author="Author">
              <w:r w:rsidR="008E0527" w:rsidDel="00AC01B5">
                <w:rPr>
                  <w:color w:val="000000"/>
                  <w:lang w:eastAsia="en-GB"/>
                </w:rPr>
                <w:delText>Tel.</w:delText>
              </w:r>
            </w:del>
            <w:r w:rsidR="008E0527">
              <w:rPr>
                <w:color w:val="000000"/>
                <w:lang w:eastAsia="en-GB"/>
              </w:rPr>
              <w:t xml:space="preserve"> + 33 1 40 67 33 00</w:t>
            </w:r>
          </w:p>
          <w:p w14:paraId="6F1F7308" w14:textId="77777777" w:rsidR="008E0527" w:rsidRDefault="008E0527">
            <w:pPr>
              <w:tabs>
                <w:tab w:val="clear" w:pos="567"/>
                <w:tab w:val="left" w:pos="720"/>
              </w:tabs>
              <w:spacing w:line="240" w:lineRule="auto"/>
              <w:rPr>
                <w:lang w:eastAsia="en-US"/>
              </w:rPr>
            </w:pPr>
            <w:r>
              <w:t>medinfoEMEA@takeda.com</w:t>
            </w:r>
          </w:p>
          <w:p w14:paraId="248CFD08" w14:textId="77777777" w:rsidR="008E0527" w:rsidRDefault="008E0527">
            <w:pPr>
              <w:tabs>
                <w:tab w:val="clear" w:pos="567"/>
                <w:tab w:val="left" w:pos="720"/>
              </w:tabs>
              <w:spacing w:line="240" w:lineRule="auto"/>
              <w:rPr>
                <w:b/>
                <w:bCs/>
                <w:lang w:eastAsia="zh-CN"/>
              </w:rPr>
            </w:pPr>
          </w:p>
        </w:tc>
        <w:tc>
          <w:tcPr>
            <w:tcW w:w="4854" w:type="dxa"/>
          </w:tcPr>
          <w:p w14:paraId="4FD3F0F3" w14:textId="77777777" w:rsidR="008E0527" w:rsidRDefault="008E0527">
            <w:pPr>
              <w:suppressAutoHyphens/>
              <w:spacing w:line="240" w:lineRule="auto"/>
              <w:rPr>
                <w:noProof/>
                <w:lang w:val="pt-PT"/>
              </w:rPr>
            </w:pPr>
            <w:r>
              <w:rPr>
                <w:b/>
                <w:bCs/>
                <w:noProof/>
                <w:lang w:val="pt-PT"/>
              </w:rPr>
              <w:t>Portugal</w:t>
            </w:r>
          </w:p>
          <w:p w14:paraId="10CF7A57" w14:textId="77777777" w:rsidR="008E0527" w:rsidRDefault="008E0527">
            <w:pPr>
              <w:tabs>
                <w:tab w:val="clear" w:pos="567"/>
                <w:tab w:val="left" w:pos="720"/>
              </w:tabs>
              <w:spacing w:line="240" w:lineRule="auto"/>
              <w:rPr>
                <w:color w:val="000000"/>
                <w:lang w:val="pt-BR"/>
              </w:rPr>
            </w:pPr>
            <w:r>
              <w:rPr>
                <w:color w:val="000000"/>
                <w:lang w:val="pt-BR"/>
              </w:rPr>
              <w:t>Takeda Farmacêuticos Portugal, Lda.</w:t>
            </w:r>
          </w:p>
          <w:p w14:paraId="029509D7" w14:textId="77777777" w:rsidR="008E0527" w:rsidRDefault="008E0527">
            <w:pPr>
              <w:spacing w:line="240" w:lineRule="auto"/>
              <w:rPr>
                <w:color w:val="000000"/>
                <w:lang w:val="en-GB"/>
              </w:rPr>
            </w:pPr>
            <w:r>
              <w:rPr>
                <w:color w:val="000000"/>
              </w:rPr>
              <w:t>Tel: + 351 21 120 1457</w:t>
            </w:r>
          </w:p>
          <w:p w14:paraId="2AA7335B" w14:textId="77777777" w:rsidR="008E0527" w:rsidRDefault="008E0527">
            <w:pPr>
              <w:keepLines/>
              <w:spacing w:line="240" w:lineRule="auto"/>
              <w:rPr>
                <w:color w:val="000000"/>
              </w:rPr>
            </w:pPr>
            <w:r>
              <w:t>medinfoEMEA@takeda.com</w:t>
            </w:r>
          </w:p>
          <w:p w14:paraId="6B69F104" w14:textId="77777777" w:rsidR="008E0527" w:rsidRDefault="008E0527">
            <w:pPr>
              <w:spacing w:line="240" w:lineRule="auto"/>
            </w:pPr>
          </w:p>
        </w:tc>
      </w:tr>
      <w:tr w:rsidR="008E0527" w14:paraId="222955D2" w14:textId="77777777" w:rsidTr="008E0527">
        <w:tc>
          <w:tcPr>
            <w:tcW w:w="4678" w:type="dxa"/>
            <w:gridSpan w:val="3"/>
          </w:tcPr>
          <w:p w14:paraId="4DAEA662" w14:textId="77777777" w:rsidR="008E0527" w:rsidRDefault="008E0527">
            <w:pPr>
              <w:spacing w:line="240" w:lineRule="auto"/>
              <w:rPr>
                <w:b/>
                <w:bCs/>
              </w:rPr>
            </w:pPr>
            <w:r>
              <w:rPr>
                <w:snapToGrid w:val="0"/>
              </w:rPr>
              <w:br w:type="page"/>
            </w:r>
            <w:r>
              <w:rPr>
                <w:b/>
                <w:bCs/>
              </w:rPr>
              <w:t>Hrvatska</w:t>
            </w:r>
          </w:p>
          <w:p w14:paraId="4031E84D" w14:textId="77777777" w:rsidR="008E0527" w:rsidRDefault="008E0527">
            <w:pPr>
              <w:spacing w:line="240" w:lineRule="auto"/>
              <w:ind w:left="567" w:hanging="567"/>
              <w:contextualSpacing/>
              <w:rPr>
                <w:color w:val="000000"/>
              </w:rPr>
            </w:pPr>
            <w:r>
              <w:rPr>
                <w:color w:val="000000"/>
              </w:rPr>
              <w:t>Takeda Pharmaceuticals Croatia d.o.o.</w:t>
            </w:r>
          </w:p>
          <w:p w14:paraId="55A99EA0" w14:textId="77777777" w:rsidR="008E0527" w:rsidRDefault="008E0527">
            <w:pPr>
              <w:spacing w:line="240" w:lineRule="auto"/>
              <w:ind w:left="567" w:hanging="567"/>
              <w:contextualSpacing/>
              <w:rPr>
                <w:color w:val="000000"/>
              </w:rPr>
            </w:pPr>
            <w:r>
              <w:rPr>
                <w:color w:val="000000"/>
              </w:rPr>
              <w:t>Tel: +385 1 377 88 96</w:t>
            </w:r>
          </w:p>
          <w:p w14:paraId="673732FE" w14:textId="77777777" w:rsidR="008E0527" w:rsidRDefault="008E0527">
            <w:pPr>
              <w:keepLines/>
              <w:spacing w:line="240" w:lineRule="auto"/>
              <w:rPr>
                <w:color w:val="000000"/>
              </w:rPr>
            </w:pPr>
            <w:r>
              <w:t>medinfoEMEA@takeda.com</w:t>
            </w:r>
          </w:p>
          <w:p w14:paraId="4BAC366E" w14:textId="77777777" w:rsidR="008E0527" w:rsidRDefault="008E0527">
            <w:pPr>
              <w:suppressAutoHyphens/>
              <w:spacing w:line="240" w:lineRule="auto"/>
            </w:pPr>
          </w:p>
        </w:tc>
        <w:tc>
          <w:tcPr>
            <w:tcW w:w="4854" w:type="dxa"/>
          </w:tcPr>
          <w:p w14:paraId="28B0F2FA" w14:textId="77777777" w:rsidR="008E0527" w:rsidRDefault="008E0527">
            <w:pPr>
              <w:suppressAutoHyphens/>
              <w:spacing w:line="240" w:lineRule="auto"/>
              <w:rPr>
                <w:b/>
                <w:bCs/>
              </w:rPr>
            </w:pPr>
            <w:r>
              <w:rPr>
                <w:b/>
                <w:bCs/>
              </w:rPr>
              <w:t>România</w:t>
            </w:r>
          </w:p>
          <w:p w14:paraId="27663292" w14:textId="77777777" w:rsidR="008E0527" w:rsidRDefault="008E0527">
            <w:pPr>
              <w:tabs>
                <w:tab w:val="clear" w:pos="567"/>
                <w:tab w:val="left" w:pos="720"/>
              </w:tabs>
              <w:spacing w:line="240" w:lineRule="auto"/>
              <w:rPr>
                <w:color w:val="000000"/>
                <w:lang w:eastAsia="en-GB"/>
              </w:rPr>
            </w:pPr>
            <w:r>
              <w:rPr>
                <w:color w:val="000000"/>
                <w:lang w:eastAsia="en-GB"/>
              </w:rPr>
              <w:t>Takeda Pharmaceuticals SRL</w:t>
            </w:r>
          </w:p>
          <w:p w14:paraId="16AEC509" w14:textId="77777777" w:rsidR="008E0527" w:rsidRDefault="008E0527">
            <w:pPr>
              <w:spacing w:line="240" w:lineRule="auto"/>
              <w:ind w:left="567" w:hanging="567"/>
              <w:contextualSpacing/>
              <w:rPr>
                <w:color w:val="000000"/>
                <w:lang w:eastAsia="en-US"/>
              </w:rPr>
            </w:pPr>
            <w:r>
              <w:rPr>
                <w:color w:val="000000"/>
              </w:rPr>
              <w:t>Tel: +40 21 335 03 91</w:t>
            </w:r>
          </w:p>
          <w:p w14:paraId="49C9B460" w14:textId="77777777" w:rsidR="008E0527" w:rsidRDefault="008E0527">
            <w:pPr>
              <w:spacing w:line="240" w:lineRule="auto"/>
              <w:ind w:left="567" w:hanging="567"/>
              <w:contextualSpacing/>
              <w:rPr>
                <w:color w:val="000000"/>
                <w:lang w:eastAsia="zh-CN"/>
              </w:rPr>
            </w:pPr>
            <w:r>
              <w:rPr>
                <w:color w:val="000000"/>
              </w:rPr>
              <w:t>medinfo</w:t>
            </w:r>
            <w:r>
              <w:t>EMEA@takeda.com</w:t>
            </w:r>
          </w:p>
          <w:p w14:paraId="5A199300" w14:textId="77777777" w:rsidR="008E0527" w:rsidRDefault="008E0527">
            <w:pPr>
              <w:spacing w:line="240" w:lineRule="auto"/>
              <w:rPr>
                <w:noProof/>
                <w:lang w:val="en-US"/>
              </w:rPr>
            </w:pPr>
          </w:p>
        </w:tc>
      </w:tr>
      <w:tr w:rsidR="008E0527" w14:paraId="3D0E6800" w14:textId="77777777" w:rsidTr="008E0527">
        <w:tc>
          <w:tcPr>
            <w:tcW w:w="4678" w:type="dxa"/>
            <w:gridSpan w:val="3"/>
          </w:tcPr>
          <w:p w14:paraId="26CE2591" w14:textId="77777777" w:rsidR="008E0527" w:rsidRDefault="008E0527">
            <w:pPr>
              <w:spacing w:line="240" w:lineRule="auto"/>
              <w:rPr>
                <w:b/>
                <w:bCs/>
                <w:lang w:val="en-GB"/>
              </w:rPr>
            </w:pPr>
            <w:r>
              <w:rPr>
                <w:b/>
                <w:bCs/>
              </w:rPr>
              <w:t>Ireland</w:t>
            </w:r>
          </w:p>
          <w:p w14:paraId="4D840211" w14:textId="77777777" w:rsidR="008E0527" w:rsidRDefault="008E0527">
            <w:pPr>
              <w:spacing w:line="240" w:lineRule="auto"/>
              <w:rPr>
                <w:color w:val="000000"/>
              </w:rPr>
            </w:pPr>
            <w:r>
              <w:rPr>
                <w:color w:val="000000"/>
              </w:rPr>
              <w:t xml:space="preserve">Takeda Products Ireland </w:t>
            </w:r>
            <w:r>
              <w:rPr>
                <w:lang w:val="en-US"/>
              </w:rPr>
              <w:t>Ltd</w:t>
            </w:r>
          </w:p>
          <w:p w14:paraId="5C503093" w14:textId="77777777" w:rsidR="008E0527" w:rsidRDefault="008E0527">
            <w:pPr>
              <w:spacing w:line="240" w:lineRule="auto"/>
            </w:pPr>
            <w:r>
              <w:rPr>
                <w:color w:val="000000"/>
              </w:rPr>
              <w:t xml:space="preserve">Tel: </w:t>
            </w:r>
            <w:r>
              <w:t>1800 937 970</w:t>
            </w:r>
          </w:p>
          <w:p w14:paraId="0B644E8C" w14:textId="77777777" w:rsidR="008E0527" w:rsidRDefault="008E0527">
            <w:pPr>
              <w:spacing w:line="240" w:lineRule="auto"/>
            </w:pPr>
            <w:r>
              <w:t>medinfoEMEA@takeda.com</w:t>
            </w:r>
          </w:p>
          <w:p w14:paraId="22260DDA" w14:textId="77777777" w:rsidR="008E0527" w:rsidRDefault="008E0527">
            <w:pPr>
              <w:spacing w:line="240" w:lineRule="auto"/>
            </w:pPr>
          </w:p>
        </w:tc>
        <w:tc>
          <w:tcPr>
            <w:tcW w:w="4854" w:type="dxa"/>
          </w:tcPr>
          <w:p w14:paraId="28EE387E" w14:textId="77777777" w:rsidR="008E0527" w:rsidRDefault="008E0527">
            <w:pPr>
              <w:spacing w:line="240" w:lineRule="auto"/>
              <w:rPr>
                <w:noProof/>
              </w:rPr>
            </w:pPr>
            <w:r>
              <w:rPr>
                <w:b/>
                <w:bCs/>
                <w:noProof/>
              </w:rPr>
              <w:t>Slovenija</w:t>
            </w:r>
          </w:p>
          <w:p w14:paraId="55F9FA83" w14:textId="77777777" w:rsidR="008E0527" w:rsidRDefault="008E0527">
            <w:pPr>
              <w:tabs>
                <w:tab w:val="left" w:pos="4536"/>
              </w:tabs>
              <w:spacing w:line="240" w:lineRule="auto"/>
              <w:rPr>
                <w:color w:val="000000"/>
              </w:rPr>
            </w:pPr>
            <w:r>
              <w:rPr>
                <w:color w:val="000000"/>
              </w:rPr>
              <w:t>Takeda</w:t>
            </w:r>
            <w:r>
              <w:rPr>
                <w:lang w:val="nn-NO"/>
              </w:rPr>
              <w:t xml:space="preserve"> Pharmaceuticals farmacevtska družba d.o.o.</w:t>
            </w:r>
          </w:p>
          <w:p w14:paraId="720C4B07" w14:textId="77777777" w:rsidR="008E0527" w:rsidRDefault="008E0527">
            <w:pPr>
              <w:spacing w:line="240" w:lineRule="auto"/>
              <w:rPr>
                <w:color w:val="000000"/>
                <w:lang w:val="en-US"/>
              </w:rPr>
            </w:pPr>
            <w:r>
              <w:rPr>
                <w:color w:val="000000"/>
                <w:lang w:val="en-US"/>
              </w:rPr>
              <w:t>Tel: + 386 (0) 59 082 480</w:t>
            </w:r>
          </w:p>
          <w:p w14:paraId="5CA74AC5" w14:textId="77777777" w:rsidR="008E0527" w:rsidRDefault="008E0527">
            <w:pPr>
              <w:keepLines/>
              <w:spacing w:line="240" w:lineRule="auto"/>
              <w:rPr>
                <w:color w:val="000000"/>
                <w:lang w:val="en-GB"/>
              </w:rPr>
            </w:pPr>
            <w:r>
              <w:t>medinfoEMEA@takeda.com</w:t>
            </w:r>
          </w:p>
          <w:p w14:paraId="18EC51E4" w14:textId="77777777" w:rsidR="008E0527" w:rsidRDefault="008E0527">
            <w:pPr>
              <w:suppressAutoHyphens/>
              <w:spacing w:line="240" w:lineRule="auto"/>
              <w:rPr>
                <w:b/>
                <w:bCs/>
              </w:rPr>
            </w:pPr>
          </w:p>
        </w:tc>
      </w:tr>
      <w:tr w:rsidR="008E0527" w14:paraId="5D28E802" w14:textId="77777777" w:rsidTr="008E0527">
        <w:tc>
          <w:tcPr>
            <w:tcW w:w="4678" w:type="dxa"/>
            <w:gridSpan w:val="3"/>
          </w:tcPr>
          <w:p w14:paraId="6CB8AF79" w14:textId="77777777" w:rsidR="008E0527" w:rsidRDefault="008E0527">
            <w:pPr>
              <w:keepNext/>
              <w:spacing w:line="240" w:lineRule="auto"/>
              <w:rPr>
                <w:b/>
                <w:bCs/>
              </w:rPr>
            </w:pPr>
            <w:r>
              <w:rPr>
                <w:b/>
                <w:bCs/>
              </w:rPr>
              <w:t>Ísland</w:t>
            </w:r>
          </w:p>
          <w:p w14:paraId="0430AF3E" w14:textId="3FFCEC96" w:rsidR="008E0527" w:rsidRDefault="008E0527">
            <w:pPr>
              <w:rPr>
                <w:color w:val="000000"/>
              </w:rPr>
            </w:pPr>
            <w:r>
              <w:rPr>
                <w:color w:val="000000"/>
              </w:rPr>
              <w:t xml:space="preserve">Vistor </w:t>
            </w:r>
            <w:ins w:id="333" w:author="Author">
              <w:r w:rsidR="00244CF4">
                <w:rPr>
                  <w:color w:val="000000"/>
                </w:rPr>
                <w:t>e</w:t>
              </w:r>
            </w:ins>
            <w:r>
              <w:rPr>
                <w:color w:val="000000"/>
              </w:rPr>
              <w:t>hf.</w:t>
            </w:r>
          </w:p>
          <w:p w14:paraId="5ABFA1C8" w14:textId="77777777" w:rsidR="008E0527" w:rsidRDefault="008E0527">
            <w:pPr>
              <w:spacing w:line="240" w:lineRule="auto"/>
              <w:rPr>
                <w:color w:val="000000"/>
              </w:rPr>
            </w:pPr>
            <w:r>
              <w:rPr>
                <w:color w:val="000000"/>
              </w:rPr>
              <w:t>Sími: +354 535 7000</w:t>
            </w:r>
          </w:p>
          <w:p w14:paraId="04AE61B5" w14:textId="77777777" w:rsidR="008E0527" w:rsidRDefault="008E0527">
            <w:pPr>
              <w:spacing w:line="240" w:lineRule="exact"/>
              <w:rPr>
                <w:color w:val="000000"/>
              </w:rPr>
            </w:pPr>
            <w:r>
              <w:rPr>
                <w:color w:val="000000"/>
              </w:rPr>
              <w:t>medinfoEMEA@takeda.com</w:t>
            </w:r>
          </w:p>
          <w:p w14:paraId="30E70D62" w14:textId="77777777" w:rsidR="008E0527" w:rsidRDefault="008E0527">
            <w:pPr>
              <w:spacing w:line="240" w:lineRule="auto"/>
            </w:pPr>
          </w:p>
        </w:tc>
        <w:tc>
          <w:tcPr>
            <w:tcW w:w="4854" w:type="dxa"/>
          </w:tcPr>
          <w:p w14:paraId="2AF93E05" w14:textId="77777777" w:rsidR="008E0527" w:rsidRDefault="008E0527">
            <w:pPr>
              <w:keepNext/>
              <w:suppressAutoHyphens/>
              <w:spacing w:line="240" w:lineRule="auto"/>
              <w:rPr>
                <w:b/>
                <w:bCs/>
              </w:rPr>
            </w:pPr>
            <w:r>
              <w:rPr>
                <w:b/>
                <w:bCs/>
              </w:rPr>
              <w:t>Slovenská republika</w:t>
            </w:r>
          </w:p>
          <w:p w14:paraId="36CD225B" w14:textId="77777777" w:rsidR="008E0527" w:rsidRDefault="008E0527">
            <w:pPr>
              <w:keepNext/>
              <w:spacing w:line="240" w:lineRule="auto"/>
              <w:rPr>
                <w:color w:val="000000"/>
              </w:rPr>
            </w:pPr>
            <w:r>
              <w:rPr>
                <w:color w:val="000000"/>
              </w:rPr>
              <w:t>Takeda Pharmaceuticals Slovakia s.r.o.</w:t>
            </w:r>
          </w:p>
          <w:p w14:paraId="76ABBD0B" w14:textId="77777777" w:rsidR="008E0527" w:rsidRDefault="008E0527">
            <w:pPr>
              <w:keepNext/>
              <w:tabs>
                <w:tab w:val="clear" w:pos="567"/>
                <w:tab w:val="left" w:pos="720"/>
              </w:tabs>
              <w:spacing w:line="240" w:lineRule="auto"/>
              <w:rPr>
                <w:color w:val="000000"/>
              </w:rPr>
            </w:pPr>
            <w:r>
              <w:rPr>
                <w:color w:val="000000"/>
              </w:rPr>
              <w:t>Tel: +421 (2) 20 602 600</w:t>
            </w:r>
          </w:p>
          <w:p w14:paraId="358053D8" w14:textId="77777777" w:rsidR="008E0527" w:rsidRDefault="008E0527">
            <w:pPr>
              <w:keepLines/>
              <w:spacing w:line="240" w:lineRule="auto"/>
            </w:pPr>
            <w:r>
              <w:t>medinfoEMEA@takeda.com</w:t>
            </w:r>
          </w:p>
          <w:p w14:paraId="171D6142" w14:textId="77777777" w:rsidR="008E0527" w:rsidRPr="00590C2B" w:rsidRDefault="008E0527">
            <w:pPr>
              <w:keepNext/>
              <w:suppressAutoHyphens/>
              <w:spacing w:line="240" w:lineRule="auto"/>
              <w:rPr>
                <w:b/>
                <w:bCs/>
                <w:rPrChange w:id="334" w:author="Author">
                  <w:rPr>
                    <w:b/>
                    <w:bCs/>
                    <w:color w:val="008000"/>
                  </w:rPr>
                </w:rPrChange>
              </w:rPr>
            </w:pPr>
          </w:p>
        </w:tc>
      </w:tr>
      <w:tr w:rsidR="008E0527" w14:paraId="0F6C0BED" w14:textId="77777777" w:rsidTr="008E0527">
        <w:tc>
          <w:tcPr>
            <w:tcW w:w="4678" w:type="dxa"/>
            <w:gridSpan w:val="3"/>
          </w:tcPr>
          <w:p w14:paraId="05597610" w14:textId="77777777" w:rsidR="008E0527" w:rsidRDefault="008E0527">
            <w:pPr>
              <w:spacing w:line="240" w:lineRule="auto"/>
              <w:rPr>
                <w:noProof/>
                <w:lang w:val="it-IT"/>
              </w:rPr>
            </w:pPr>
            <w:r>
              <w:rPr>
                <w:b/>
                <w:bCs/>
                <w:noProof/>
                <w:lang w:val="it-IT"/>
              </w:rPr>
              <w:t>Italia</w:t>
            </w:r>
          </w:p>
          <w:p w14:paraId="5412F56A" w14:textId="77777777" w:rsidR="008E0527" w:rsidRDefault="008E0527">
            <w:pPr>
              <w:tabs>
                <w:tab w:val="clear" w:pos="567"/>
                <w:tab w:val="left" w:pos="720"/>
              </w:tabs>
              <w:spacing w:line="240" w:lineRule="auto"/>
              <w:rPr>
                <w:color w:val="000000"/>
                <w:lang w:val="es-ES"/>
              </w:rPr>
            </w:pPr>
            <w:r>
              <w:rPr>
                <w:color w:val="000000"/>
                <w:lang w:val="es-ES"/>
              </w:rPr>
              <w:t xml:space="preserve">Takeda Italia </w:t>
            </w:r>
            <w:proofErr w:type="spellStart"/>
            <w:r>
              <w:rPr>
                <w:color w:val="000000"/>
                <w:lang w:val="es-ES"/>
              </w:rPr>
              <w:t>S.p.A</w:t>
            </w:r>
            <w:proofErr w:type="spellEnd"/>
            <w:r>
              <w:rPr>
                <w:color w:val="000000"/>
                <w:lang w:val="es-ES"/>
              </w:rPr>
              <w:t>.</w:t>
            </w:r>
          </w:p>
          <w:p w14:paraId="765DC6C9" w14:textId="77777777" w:rsidR="008E0527" w:rsidRDefault="008E0527">
            <w:pPr>
              <w:spacing w:line="240" w:lineRule="auto"/>
              <w:rPr>
                <w:color w:val="000000"/>
                <w:lang w:val="en-GB"/>
              </w:rPr>
            </w:pPr>
            <w:r>
              <w:rPr>
                <w:color w:val="000000"/>
              </w:rPr>
              <w:t>Tel: +39 06 502601</w:t>
            </w:r>
          </w:p>
          <w:p w14:paraId="06A000B6" w14:textId="77777777" w:rsidR="008E0527" w:rsidRDefault="008E0527">
            <w:pPr>
              <w:keepLines/>
              <w:spacing w:line="240" w:lineRule="auto"/>
              <w:rPr>
                <w:color w:val="000000"/>
              </w:rPr>
            </w:pPr>
            <w:r>
              <w:t>medinfoEMEA@takeda.com</w:t>
            </w:r>
          </w:p>
          <w:p w14:paraId="43480AFA" w14:textId="77777777" w:rsidR="008E0527" w:rsidRDefault="008E0527">
            <w:pPr>
              <w:spacing w:line="240" w:lineRule="auto"/>
              <w:rPr>
                <w:b/>
                <w:bCs/>
              </w:rPr>
            </w:pPr>
          </w:p>
        </w:tc>
        <w:tc>
          <w:tcPr>
            <w:tcW w:w="4854" w:type="dxa"/>
          </w:tcPr>
          <w:p w14:paraId="3DD9EFE3" w14:textId="77777777" w:rsidR="008E0527" w:rsidRDefault="008E0527">
            <w:pPr>
              <w:tabs>
                <w:tab w:val="left" w:pos="4536"/>
              </w:tabs>
              <w:suppressAutoHyphens/>
              <w:spacing w:line="240" w:lineRule="auto"/>
              <w:rPr>
                <w:b/>
                <w:bCs/>
              </w:rPr>
            </w:pPr>
            <w:r>
              <w:rPr>
                <w:b/>
                <w:bCs/>
              </w:rPr>
              <w:t>Suomi/Finland</w:t>
            </w:r>
          </w:p>
          <w:p w14:paraId="6CD4B3D9" w14:textId="77777777" w:rsidR="008E0527" w:rsidRDefault="008E0527">
            <w:pPr>
              <w:spacing w:line="240" w:lineRule="auto"/>
              <w:rPr>
                <w:color w:val="000000"/>
                <w:lang w:eastAsia="en-GB"/>
              </w:rPr>
            </w:pPr>
            <w:r>
              <w:rPr>
                <w:color w:val="000000"/>
                <w:lang w:eastAsia="en-GB"/>
              </w:rPr>
              <w:t>Takeda Oy</w:t>
            </w:r>
          </w:p>
          <w:p w14:paraId="37048A9D" w14:textId="77777777" w:rsidR="008E0527" w:rsidRDefault="008E0527">
            <w:pPr>
              <w:spacing w:line="240" w:lineRule="auto"/>
              <w:rPr>
                <w:lang w:eastAsia="en-US"/>
              </w:rPr>
            </w:pPr>
            <w:r>
              <w:rPr>
                <w:color w:val="000000"/>
                <w:lang w:eastAsia="en-GB"/>
              </w:rPr>
              <w:t xml:space="preserve">Puh/Tel: </w:t>
            </w:r>
            <w:r>
              <w:t>0800 774 051</w:t>
            </w:r>
          </w:p>
          <w:p w14:paraId="44466966" w14:textId="77777777" w:rsidR="008E0527" w:rsidRDefault="008E0527">
            <w:pPr>
              <w:spacing w:line="240" w:lineRule="auto"/>
              <w:rPr>
                <w:color w:val="000000"/>
                <w:lang w:eastAsia="zh-CN"/>
              </w:rPr>
            </w:pPr>
            <w:r>
              <w:rPr>
                <w:color w:val="000000"/>
              </w:rPr>
              <w:t>medinfoEMEA@takeda.com</w:t>
            </w:r>
          </w:p>
          <w:p w14:paraId="5C464904" w14:textId="77777777" w:rsidR="008E0527" w:rsidRDefault="008E0527">
            <w:pPr>
              <w:spacing w:line="240" w:lineRule="auto"/>
            </w:pPr>
          </w:p>
        </w:tc>
      </w:tr>
      <w:tr w:rsidR="008E0527" w14:paraId="0EE75051" w14:textId="77777777" w:rsidTr="008E0527">
        <w:tc>
          <w:tcPr>
            <w:tcW w:w="4678" w:type="dxa"/>
            <w:gridSpan w:val="3"/>
          </w:tcPr>
          <w:p w14:paraId="3F124509" w14:textId="77777777" w:rsidR="008E0527" w:rsidRDefault="008E0527">
            <w:pPr>
              <w:keepNext/>
              <w:spacing w:line="240" w:lineRule="auto"/>
              <w:rPr>
                <w:color w:val="000000"/>
              </w:rPr>
            </w:pPr>
            <w:r>
              <w:rPr>
                <w:b/>
                <w:bCs/>
              </w:rPr>
              <w:t>Κύπρος</w:t>
            </w:r>
          </w:p>
          <w:p w14:paraId="47D95A40" w14:textId="77777777" w:rsidR="00F56E5B" w:rsidRPr="00956EEF" w:rsidRDefault="00F56E5B" w:rsidP="00F56E5B">
            <w:pPr>
              <w:rPr>
                <w:ins w:id="335" w:author="Author"/>
                <w:lang w:val="el"/>
              </w:rPr>
            </w:pPr>
            <w:ins w:id="336" w:author="Author">
              <w:r w:rsidRPr="008A402B">
                <w:rPr>
                  <w:lang w:val="el"/>
                </w:rPr>
                <w:t>A.POTAMITIS MEDICARE LTD</w:t>
              </w:r>
            </w:ins>
          </w:p>
          <w:p w14:paraId="78682D93" w14:textId="77777777" w:rsidR="00F56E5B" w:rsidRPr="00956EEF" w:rsidRDefault="00F56E5B" w:rsidP="00F56E5B">
            <w:pPr>
              <w:rPr>
                <w:ins w:id="337" w:author="Author"/>
                <w:lang w:val="el"/>
              </w:rPr>
            </w:pPr>
            <w:ins w:id="338" w:author="Author">
              <w:r w:rsidRPr="008A402B">
                <w:rPr>
                  <w:lang w:val="el"/>
                </w:rPr>
                <w:t>Τηλ: +357 22583333</w:t>
              </w:r>
            </w:ins>
          </w:p>
          <w:p w14:paraId="3AEF3E1D" w14:textId="4FA968EC" w:rsidR="008E0527" w:rsidDel="00F56E5B" w:rsidRDefault="00F56E5B" w:rsidP="00F56E5B">
            <w:pPr>
              <w:rPr>
                <w:del w:id="339" w:author="Author"/>
                <w:color w:val="000000"/>
              </w:rPr>
            </w:pPr>
            <w:ins w:id="340" w:author="Author">
              <w:r w:rsidRPr="008A402B">
                <w:rPr>
                  <w:lang w:val="el"/>
                </w:rPr>
                <w:t>a.potamitismedicare@cytanet.com.cy</w:t>
              </w:r>
            </w:ins>
            <w:del w:id="341" w:author="Author">
              <w:r w:rsidR="008E0527" w:rsidDel="00F56E5B">
                <w:rPr>
                  <w:lang w:val="el-GR"/>
                </w:rPr>
                <w:delText>Τ</w:delText>
              </w:r>
              <w:r w:rsidR="008E0527" w:rsidRPr="00330623" w:rsidDel="00F56E5B">
                <w:delText xml:space="preserve">akeda </w:delText>
              </w:r>
              <w:r w:rsidR="008E0527" w:rsidDel="00F56E5B">
                <w:rPr>
                  <w:lang w:val="el-GR"/>
                </w:rPr>
                <w:delText>ΕΛΛΑΣ ΑΕ</w:delText>
              </w:r>
            </w:del>
          </w:p>
          <w:p w14:paraId="072EC232" w14:textId="178BC502" w:rsidR="008E0527" w:rsidDel="00F56E5B" w:rsidRDefault="008E0527">
            <w:pPr>
              <w:rPr>
                <w:del w:id="342" w:author="Author"/>
                <w:lang w:val="el-GR"/>
              </w:rPr>
            </w:pPr>
            <w:del w:id="343" w:author="Author">
              <w:r w:rsidDel="00F56E5B">
                <w:rPr>
                  <w:lang w:val="el-GR"/>
                </w:rPr>
                <w:delText xml:space="preserve">Τηλ: </w:delText>
              </w:r>
              <w:r w:rsidRPr="00330623" w:rsidDel="00F56E5B">
                <w:delText xml:space="preserve">+30 </w:delText>
              </w:r>
              <w:r w:rsidDel="00F56E5B">
                <w:rPr>
                  <w:lang w:val="el-GR"/>
                </w:rPr>
                <w:delText>210</w:delText>
              </w:r>
              <w:r w:rsidRPr="00330623" w:rsidDel="00F56E5B">
                <w:delText xml:space="preserve"> </w:delText>
              </w:r>
              <w:r w:rsidDel="00F56E5B">
                <w:rPr>
                  <w:lang w:val="el-GR"/>
                </w:rPr>
                <w:delText>6387800</w:delText>
              </w:r>
            </w:del>
          </w:p>
          <w:p w14:paraId="27DC9B9B" w14:textId="05A5E1F0" w:rsidR="008E0527" w:rsidRPr="00136256" w:rsidDel="00F56E5B" w:rsidRDefault="008E0527">
            <w:pPr>
              <w:rPr>
                <w:del w:id="344" w:author="Author"/>
                <w:lang w:val="el"/>
                <w:rPrChange w:id="345" w:author="Author">
                  <w:rPr>
                    <w:del w:id="346" w:author="Author"/>
                    <w:lang w:val="en-US"/>
                  </w:rPr>
                </w:rPrChange>
              </w:rPr>
            </w:pPr>
            <w:del w:id="347" w:author="Author">
              <w:r w:rsidDel="00F56E5B">
                <w:rPr>
                  <w:lang w:val="en-US"/>
                </w:rPr>
                <w:delText>medinfoEMEA</w:delText>
              </w:r>
              <w:r w:rsidRPr="00136256" w:rsidDel="00F56E5B">
                <w:rPr>
                  <w:lang w:val="el"/>
                  <w:rPrChange w:id="348" w:author="Author">
                    <w:rPr>
                      <w:lang w:val="en-US"/>
                    </w:rPr>
                  </w:rPrChange>
                </w:rPr>
                <w:delText>@</w:delText>
              </w:r>
              <w:r w:rsidDel="00F56E5B">
                <w:rPr>
                  <w:lang w:val="en-US"/>
                </w:rPr>
                <w:delText>takeda</w:delText>
              </w:r>
              <w:r w:rsidRPr="00136256" w:rsidDel="00F56E5B">
                <w:rPr>
                  <w:lang w:val="el"/>
                  <w:rPrChange w:id="349" w:author="Author">
                    <w:rPr>
                      <w:lang w:val="en-US"/>
                    </w:rPr>
                  </w:rPrChange>
                </w:rPr>
                <w:delText>.</w:delText>
              </w:r>
              <w:r w:rsidDel="00F56E5B">
                <w:rPr>
                  <w:lang w:val="en-US"/>
                </w:rPr>
                <w:delText>com</w:delText>
              </w:r>
            </w:del>
          </w:p>
          <w:p w14:paraId="554A5FED" w14:textId="77777777" w:rsidR="008E0527" w:rsidRPr="00136256" w:rsidRDefault="008E0527">
            <w:pPr>
              <w:rPr>
                <w:b/>
                <w:bCs/>
                <w:lang w:val="el"/>
                <w:rPrChange w:id="350" w:author="Author">
                  <w:rPr>
                    <w:b/>
                    <w:bCs/>
                    <w:lang w:val="en-GB"/>
                  </w:rPr>
                </w:rPrChange>
              </w:rPr>
            </w:pPr>
          </w:p>
        </w:tc>
        <w:tc>
          <w:tcPr>
            <w:tcW w:w="4854" w:type="dxa"/>
          </w:tcPr>
          <w:p w14:paraId="214EE00A" w14:textId="77777777" w:rsidR="008E0527" w:rsidRDefault="008E0527">
            <w:pPr>
              <w:keepNext/>
              <w:tabs>
                <w:tab w:val="left" w:pos="4536"/>
              </w:tabs>
              <w:suppressAutoHyphens/>
              <w:spacing w:line="240" w:lineRule="auto"/>
              <w:rPr>
                <w:b/>
                <w:bCs/>
                <w:noProof/>
                <w:lang w:val="el-GR"/>
              </w:rPr>
            </w:pPr>
            <w:r>
              <w:rPr>
                <w:b/>
                <w:bCs/>
                <w:noProof/>
                <w:lang w:val="nl-NL"/>
              </w:rPr>
              <w:t>Sverige</w:t>
            </w:r>
          </w:p>
          <w:p w14:paraId="69F5AA69" w14:textId="77777777" w:rsidR="008E0527" w:rsidRDefault="008E0527">
            <w:pPr>
              <w:keepNext/>
              <w:spacing w:line="240" w:lineRule="auto"/>
              <w:ind w:left="567" w:hanging="567"/>
              <w:contextualSpacing/>
              <w:rPr>
                <w:color w:val="000000"/>
                <w:lang w:val="nl-NL"/>
              </w:rPr>
            </w:pPr>
            <w:r>
              <w:rPr>
                <w:color w:val="000000"/>
                <w:lang w:val="nl-NL"/>
              </w:rPr>
              <w:t>Takeda Pharma AB</w:t>
            </w:r>
          </w:p>
          <w:p w14:paraId="109762A0" w14:textId="77777777" w:rsidR="008E0527" w:rsidRDefault="008E0527">
            <w:pPr>
              <w:keepNext/>
              <w:spacing w:line="240" w:lineRule="auto"/>
              <w:ind w:left="567" w:hanging="567"/>
              <w:contextualSpacing/>
              <w:rPr>
                <w:color w:val="000000"/>
                <w:lang w:val="nl-NL"/>
              </w:rPr>
            </w:pPr>
            <w:r>
              <w:rPr>
                <w:color w:val="000000"/>
                <w:lang w:val="nl-NL"/>
              </w:rPr>
              <w:t>Tel: 020 795 079</w:t>
            </w:r>
          </w:p>
          <w:p w14:paraId="1AAF5DDB" w14:textId="77777777" w:rsidR="008E0527" w:rsidRDefault="008E0527">
            <w:pPr>
              <w:keepNext/>
              <w:spacing w:line="240" w:lineRule="auto"/>
              <w:rPr>
                <w:lang w:val="en-GB"/>
              </w:rPr>
            </w:pPr>
            <w:r>
              <w:t>medinfoEMEA@takeda.com</w:t>
            </w:r>
          </w:p>
          <w:p w14:paraId="54B06A35" w14:textId="77777777" w:rsidR="008E0527" w:rsidRDefault="008E0527">
            <w:pPr>
              <w:keepNext/>
              <w:spacing w:line="240" w:lineRule="auto"/>
              <w:rPr>
                <w:b/>
                <w:bCs/>
              </w:rPr>
            </w:pPr>
          </w:p>
        </w:tc>
      </w:tr>
      <w:tr w:rsidR="008E0527" w14:paraId="7D447C3D" w14:textId="77777777" w:rsidTr="008E0527">
        <w:tc>
          <w:tcPr>
            <w:tcW w:w="4678" w:type="dxa"/>
            <w:gridSpan w:val="3"/>
          </w:tcPr>
          <w:p w14:paraId="5B00FDD4" w14:textId="77777777" w:rsidR="008E0527" w:rsidRPr="006B70A3" w:rsidRDefault="008E0527">
            <w:pPr>
              <w:keepNext/>
              <w:spacing w:line="240" w:lineRule="auto"/>
              <w:rPr>
                <w:b/>
                <w:bCs/>
                <w:noProof/>
                <w:lang w:val="pt-PT"/>
              </w:rPr>
            </w:pPr>
            <w:r w:rsidRPr="006B70A3">
              <w:rPr>
                <w:b/>
                <w:bCs/>
                <w:noProof/>
                <w:lang w:val="pt-PT"/>
              </w:rPr>
              <w:t>Latvija</w:t>
            </w:r>
          </w:p>
          <w:p w14:paraId="50169604" w14:textId="77777777" w:rsidR="008E0527" w:rsidRPr="006B70A3" w:rsidRDefault="008E0527">
            <w:pPr>
              <w:keepNext/>
              <w:tabs>
                <w:tab w:val="clear" w:pos="567"/>
                <w:tab w:val="left" w:pos="720"/>
              </w:tabs>
              <w:spacing w:line="240" w:lineRule="auto"/>
              <w:rPr>
                <w:color w:val="000000"/>
                <w:lang w:val="pt-PT" w:eastAsia="en-GB"/>
              </w:rPr>
            </w:pPr>
            <w:r w:rsidRPr="006B70A3">
              <w:rPr>
                <w:color w:val="000000"/>
                <w:lang w:val="pt-PT" w:eastAsia="en-GB"/>
              </w:rPr>
              <w:t>Takeda Latvia SIA</w:t>
            </w:r>
          </w:p>
          <w:p w14:paraId="0D85F5CB" w14:textId="77777777" w:rsidR="008E0527" w:rsidRPr="006B70A3" w:rsidRDefault="008E0527">
            <w:pPr>
              <w:keepNext/>
              <w:spacing w:line="240" w:lineRule="auto"/>
              <w:rPr>
                <w:color w:val="000000"/>
                <w:lang w:val="pt-PT" w:eastAsia="en-US"/>
              </w:rPr>
            </w:pPr>
            <w:r w:rsidRPr="006B70A3">
              <w:rPr>
                <w:color w:val="000000"/>
                <w:lang w:val="pt-PT"/>
              </w:rPr>
              <w:t>Tel: +371 67840082</w:t>
            </w:r>
          </w:p>
          <w:p w14:paraId="67331428" w14:textId="77777777" w:rsidR="008E0527" w:rsidRDefault="008E0527">
            <w:pPr>
              <w:keepLines/>
              <w:spacing w:line="240" w:lineRule="auto"/>
              <w:rPr>
                <w:color w:val="000000"/>
                <w:lang w:val="en-GB" w:eastAsia="zh-CN"/>
              </w:rPr>
            </w:pPr>
            <w:r>
              <w:t>medinfoEMEA@takeda.com</w:t>
            </w:r>
          </w:p>
          <w:p w14:paraId="2D993134" w14:textId="77777777" w:rsidR="008E0527" w:rsidRDefault="008E0527">
            <w:pPr>
              <w:keepNext/>
              <w:suppressAutoHyphens/>
              <w:spacing w:line="240" w:lineRule="auto"/>
              <w:rPr>
                <w:noProof/>
                <w:lang w:val="en-US"/>
              </w:rPr>
            </w:pPr>
          </w:p>
        </w:tc>
        <w:tc>
          <w:tcPr>
            <w:tcW w:w="4854" w:type="dxa"/>
          </w:tcPr>
          <w:p w14:paraId="6901563B" w14:textId="6A997951" w:rsidR="008E0527" w:rsidDel="00650E3E" w:rsidRDefault="008E0527">
            <w:pPr>
              <w:keepNext/>
              <w:tabs>
                <w:tab w:val="left" w:pos="4536"/>
              </w:tabs>
              <w:suppressAutoHyphens/>
              <w:spacing w:line="240" w:lineRule="auto"/>
              <w:rPr>
                <w:del w:id="351" w:author="Author"/>
                <w:b/>
                <w:bCs/>
                <w:lang w:val="en-GB"/>
              </w:rPr>
            </w:pPr>
            <w:del w:id="352" w:author="Author">
              <w:r w:rsidDel="00650E3E">
                <w:rPr>
                  <w:b/>
                  <w:bCs/>
                </w:rPr>
                <w:delText>United Kingdom (Northern Ireland)</w:delText>
              </w:r>
            </w:del>
          </w:p>
          <w:p w14:paraId="7355F411" w14:textId="73738B02" w:rsidR="008E0527" w:rsidDel="00650E3E" w:rsidRDefault="008E0527">
            <w:pPr>
              <w:keepNext/>
              <w:spacing w:line="240" w:lineRule="auto"/>
              <w:rPr>
                <w:del w:id="353" w:author="Author"/>
                <w:color w:val="000000"/>
              </w:rPr>
            </w:pPr>
            <w:del w:id="354" w:author="Author">
              <w:r w:rsidDel="00650E3E">
                <w:rPr>
                  <w:color w:val="000000"/>
                </w:rPr>
                <w:delText>Takeda UK Ltd</w:delText>
              </w:r>
            </w:del>
          </w:p>
          <w:p w14:paraId="438119D3" w14:textId="492E6149" w:rsidR="008E0527" w:rsidDel="00650E3E" w:rsidRDefault="008E0527">
            <w:pPr>
              <w:keepNext/>
              <w:spacing w:line="240" w:lineRule="auto"/>
              <w:rPr>
                <w:del w:id="355" w:author="Author"/>
                <w:color w:val="000000"/>
              </w:rPr>
            </w:pPr>
            <w:del w:id="356" w:author="Author">
              <w:r w:rsidDel="00650E3E">
                <w:rPr>
                  <w:color w:val="000000"/>
                </w:rPr>
                <w:delText xml:space="preserve">Tel: +44 (0) </w:delText>
              </w:r>
              <w:r w:rsidDel="00650E3E">
                <w:delText>2830 640 902</w:delText>
              </w:r>
            </w:del>
          </w:p>
          <w:p w14:paraId="4AC891FD" w14:textId="0C82E8F1" w:rsidR="008E0527" w:rsidDel="00650E3E" w:rsidRDefault="008E0527">
            <w:pPr>
              <w:keepNext/>
              <w:spacing w:line="240" w:lineRule="auto"/>
              <w:rPr>
                <w:del w:id="357" w:author="Author"/>
              </w:rPr>
            </w:pPr>
            <w:del w:id="358" w:author="Author">
              <w:r w:rsidDel="00650E3E">
                <w:delText>medinfoEMEA@takeda.com</w:delText>
              </w:r>
            </w:del>
          </w:p>
          <w:p w14:paraId="0B9564B0" w14:textId="77777777" w:rsidR="008E0527" w:rsidRDefault="008E0527" w:rsidP="00650E3E">
            <w:pPr>
              <w:keepNext/>
              <w:spacing w:line="240" w:lineRule="auto"/>
              <w:rPr>
                <w:b/>
                <w:bCs/>
                <w:color w:val="000000"/>
              </w:rPr>
            </w:pPr>
          </w:p>
        </w:tc>
      </w:tr>
    </w:tbl>
    <w:p w14:paraId="475F3B3A" w14:textId="77777777" w:rsidR="008E0527" w:rsidRPr="0010365A" w:rsidRDefault="008E0527" w:rsidP="002E748A">
      <w:pPr>
        <w:numPr>
          <w:ilvl w:val="12"/>
          <w:numId w:val="0"/>
        </w:numPr>
        <w:tabs>
          <w:tab w:val="clear" w:pos="567"/>
        </w:tabs>
        <w:spacing w:line="240" w:lineRule="auto"/>
        <w:ind w:right="-2"/>
        <w:contextualSpacing/>
        <w:rPr>
          <w:szCs w:val="22"/>
        </w:rPr>
      </w:pPr>
    </w:p>
    <w:p w14:paraId="2B6FFEB5" w14:textId="017EFDD3" w:rsidR="00040078" w:rsidRPr="0010365A" w:rsidRDefault="00754816" w:rsidP="00C1134B">
      <w:pPr>
        <w:numPr>
          <w:ilvl w:val="12"/>
          <w:numId w:val="0"/>
        </w:numPr>
        <w:tabs>
          <w:tab w:val="clear" w:pos="567"/>
        </w:tabs>
        <w:spacing w:line="240" w:lineRule="auto"/>
        <w:ind w:right="-2"/>
        <w:contextualSpacing/>
        <w:rPr>
          <w:szCs w:val="22"/>
        </w:rPr>
      </w:pPr>
      <w:r w:rsidRPr="0010365A">
        <w:rPr>
          <w:b/>
          <w:szCs w:val="22"/>
        </w:rPr>
        <w:t>Þessi fylgiseðill var síðast uppfærður</w:t>
      </w:r>
      <w:r w:rsidR="001A7A0F">
        <w:rPr>
          <w:b/>
          <w:szCs w:val="22"/>
        </w:rPr>
        <w:t xml:space="preserve"> </w:t>
      </w:r>
      <w:del w:id="359" w:author="Author">
        <w:r w:rsidR="001A7A0F" w:rsidRPr="001A7A0F" w:rsidDel="00101665">
          <w:rPr>
            <w:b/>
            <w:szCs w:val="22"/>
          </w:rPr>
          <w:delText>06/202</w:delText>
        </w:r>
        <w:r w:rsidR="001A7A0F" w:rsidDel="00101665">
          <w:rPr>
            <w:b/>
            <w:szCs w:val="22"/>
          </w:rPr>
          <w:delText>3</w:delText>
        </w:r>
        <w:r w:rsidR="001A7A0F" w:rsidRPr="001A7A0F" w:rsidDel="00101665">
          <w:rPr>
            <w:b/>
            <w:szCs w:val="22"/>
          </w:rPr>
          <w:delText>.</w:delText>
        </w:r>
      </w:del>
    </w:p>
    <w:p w14:paraId="028B290B" w14:textId="77777777" w:rsidR="00754816" w:rsidRPr="0010365A" w:rsidRDefault="00754816" w:rsidP="00C1134B">
      <w:pPr>
        <w:numPr>
          <w:ilvl w:val="12"/>
          <w:numId w:val="0"/>
        </w:numPr>
        <w:spacing w:line="240" w:lineRule="auto"/>
        <w:ind w:right="-2"/>
        <w:contextualSpacing/>
        <w:rPr>
          <w:szCs w:val="22"/>
        </w:rPr>
      </w:pPr>
    </w:p>
    <w:p w14:paraId="2FB242D2" w14:textId="014D9E25" w:rsidR="001C5AB3" w:rsidRPr="0010365A" w:rsidRDefault="00754816" w:rsidP="00C1134B">
      <w:pPr>
        <w:numPr>
          <w:ilvl w:val="12"/>
          <w:numId w:val="0"/>
        </w:numPr>
        <w:spacing w:line="240" w:lineRule="auto"/>
        <w:ind w:right="-2"/>
        <w:contextualSpacing/>
        <w:rPr>
          <w:szCs w:val="22"/>
        </w:rPr>
      </w:pPr>
      <w:r w:rsidRPr="0010365A">
        <w:rPr>
          <w:szCs w:val="22"/>
        </w:rPr>
        <w:t xml:space="preserve">Ítarlegar upplýsingar um lyfið eru birtar á vef Lyfjastofnunar Evrópu: </w:t>
      </w:r>
      <w:ins w:id="360" w:author="Author">
        <w:r w:rsidR="00A17FF5">
          <w:fldChar w:fldCharType="begin"/>
        </w:r>
        <w:r w:rsidR="00A17FF5">
          <w:instrText>HYPERLINK "https://www.ema.europa.eu/en"</w:instrText>
        </w:r>
        <w:r w:rsidR="00A17FF5">
          <w:fldChar w:fldCharType="separate"/>
        </w:r>
        <w:r w:rsidR="00A17FF5" w:rsidRPr="004534C2">
          <w:rPr>
            <w:rStyle w:val="Hyperlink"/>
          </w:rPr>
          <w:t>https://www.ema.europa.eu</w:t>
        </w:r>
        <w:r w:rsidR="00A17FF5">
          <w:rPr>
            <w:rStyle w:val="Hyperlink"/>
          </w:rPr>
          <w:fldChar w:fldCharType="end"/>
        </w:r>
      </w:ins>
      <w:del w:id="361" w:author="Author">
        <w:r w:rsidR="002D3636" w:rsidDel="00A17FF5">
          <w:fldChar w:fldCharType="begin"/>
        </w:r>
        <w:r w:rsidR="002D3636" w:rsidDel="00A17FF5">
          <w:delInstrText>HYPERLINK "http://www.ema.europa.eu"</w:delInstrText>
        </w:r>
        <w:r w:rsidR="002D3636" w:rsidDel="00A17FF5">
          <w:fldChar w:fldCharType="separate"/>
        </w:r>
        <w:r w:rsidR="002D3636" w:rsidRPr="00ED2147" w:rsidDel="00A17FF5">
          <w:rPr>
            <w:rStyle w:val="Hyperlink"/>
            <w:szCs w:val="22"/>
          </w:rPr>
          <w:delText>http://www.ema.europa.eu</w:delText>
        </w:r>
        <w:r w:rsidR="002D3636" w:rsidDel="00A17FF5">
          <w:fldChar w:fldCharType="end"/>
        </w:r>
      </w:del>
      <w:r w:rsidR="00C655FA" w:rsidRPr="00C655FA">
        <w:rPr>
          <w:szCs w:val="22"/>
        </w:rPr>
        <w:t>.</w:t>
      </w:r>
      <w:del w:id="362" w:author="Author">
        <w:r w:rsidR="00C655FA" w:rsidDel="007A5E81">
          <w:rPr>
            <w:szCs w:val="22"/>
          </w:rPr>
          <w:delText xml:space="preserve"> </w:delText>
        </w:r>
        <w:r w:rsidR="001C5AB3" w:rsidRPr="0010365A" w:rsidDel="007A5E81">
          <w:rPr>
            <w:szCs w:val="22"/>
          </w:rPr>
          <w:delText>Þar eru líka tenglar á aðra vefi um sjaldgæfa sjúkdóma og lyf við þeim.</w:delText>
        </w:r>
      </w:del>
    </w:p>
    <w:p w14:paraId="64BA3221" w14:textId="77777777" w:rsidR="003D39D4" w:rsidRPr="0010365A" w:rsidRDefault="003D39D4" w:rsidP="00C1134B">
      <w:pPr>
        <w:tabs>
          <w:tab w:val="clear" w:pos="567"/>
        </w:tabs>
        <w:spacing w:line="240" w:lineRule="auto"/>
        <w:contextualSpacing/>
        <w:rPr>
          <w:szCs w:val="22"/>
        </w:rPr>
      </w:pPr>
    </w:p>
    <w:p w14:paraId="5622038A" w14:textId="77777777" w:rsidR="0010365A" w:rsidRDefault="00273E31" w:rsidP="00C1134B">
      <w:pPr>
        <w:keepNext/>
        <w:numPr>
          <w:ilvl w:val="12"/>
          <w:numId w:val="0"/>
        </w:numPr>
        <w:spacing w:line="240" w:lineRule="auto"/>
        <w:ind w:right="-2"/>
        <w:contextualSpacing/>
        <w:rPr>
          <w:szCs w:val="22"/>
        </w:rPr>
      </w:pPr>
      <w:r>
        <w:rPr>
          <w:szCs w:val="22"/>
        </w:rPr>
        <w:br w:type="page"/>
      </w:r>
    </w:p>
    <w:p w14:paraId="71EEA005" w14:textId="77777777" w:rsidR="003D39D4" w:rsidRPr="0010365A" w:rsidRDefault="003D39D4" w:rsidP="00C1134B">
      <w:pPr>
        <w:keepNext/>
        <w:numPr>
          <w:ilvl w:val="12"/>
          <w:numId w:val="0"/>
        </w:numPr>
        <w:spacing w:line="240" w:lineRule="auto"/>
        <w:ind w:right="-2"/>
        <w:contextualSpacing/>
        <w:rPr>
          <w:szCs w:val="22"/>
        </w:rPr>
      </w:pPr>
      <w:r w:rsidRPr="0010365A">
        <w:rPr>
          <w:b/>
          <w:szCs w:val="22"/>
          <w:u w:val="single"/>
        </w:rPr>
        <w:t>Leiðbeiningar um undirbúning og inndælingu Revestive</w:t>
      </w:r>
    </w:p>
    <w:p w14:paraId="6A7DC651" w14:textId="77777777" w:rsidR="00754816" w:rsidRPr="0010365A" w:rsidRDefault="00754816" w:rsidP="00C1134B">
      <w:pPr>
        <w:keepNext/>
        <w:tabs>
          <w:tab w:val="clear" w:pos="567"/>
        </w:tabs>
        <w:spacing w:line="240" w:lineRule="auto"/>
        <w:contextualSpacing/>
        <w:rPr>
          <w:iCs/>
          <w:szCs w:val="22"/>
        </w:rPr>
      </w:pPr>
    </w:p>
    <w:p w14:paraId="762DFDD8" w14:textId="77777777" w:rsidR="004A681D" w:rsidRPr="0010365A" w:rsidRDefault="004A681D" w:rsidP="00C1134B">
      <w:pPr>
        <w:keepNext/>
        <w:tabs>
          <w:tab w:val="clear" w:pos="567"/>
        </w:tabs>
        <w:spacing w:line="240" w:lineRule="auto"/>
        <w:contextualSpacing/>
        <w:rPr>
          <w:b/>
          <w:szCs w:val="22"/>
        </w:rPr>
      </w:pPr>
      <w:r w:rsidRPr="0010365A">
        <w:rPr>
          <w:b/>
          <w:szCs w:val="22"/>
        </w:rPr>
        <w:t>Mikilvægar upplýsingar:</w:t>
      </w:r>
    </w:p>
    <w:p w14:paraId="5D70414D" w14:textId="77777777" w:rsidR="00DF21E3" w:rsidRPr="0010365A" w:rsidRDefault="00DF21E3" w:rsidP="00C1134B">
      <w:pPr>
        <w:keepNext/>
        <w:tabs>
          <w:tab w:val="clear" w:pos="567"/>
        </w:tabs>
        <w:spacing w:line="240" w:lineRule="auto"/>
        <w:contextualSpacing/>
        <w:rPr>
          <w:b/>
          <w:szCs w:val="22"/>
        </w:rPr>
      </w:pPr>
    </w:p>
    <w:p w14:paraId="36860E4D" w14:textId="77777777" w:rsidR="00BE2944" w:rsidRPr="0010365A" w:rsidRDefault="00FA0397" w:rsidP="00C1134B">
      <w:pPr>
        <w:pStyle w:val="ListParagraph"/>
        <w:numPr>
          <w:ilvl w:val="0"/>
          <w:numId w:val="50"/>
        </w:numPr>
        <w:spacing w:line="240" w:lineRule="auto"/>
        <w:ind w:left="567" w:hanging="567"/>
        <w:contextualSpacing/>
        <w:rPr>
          <w:szCs w:val="22"/>
        </w:rPr>
      </w:pPr>
      <w:r w:rsidRPr="0010365A">
        <w:rPr>
          <w:szCs w:val="22"/>
        </w:rPr>
        <w:t xml:space="preserve">Lesið fylgiseðilinn </w:t>
      </w:r>
      <w:r w:rsidR="009C3586" w:rsidRPr="0010365A">
        <w:rPr>
          <w:szCs w:val="22"/>
        </w:rPr>
        <w:t>fyrir notkun</w:t>
      </w:r>
      <w:r w:rsidR="00820B3A" w:rsidRPr="0010365A">
        <w:rPr>
          <w:szCs w:val="22"/>
        </w:rPr>
        <w:t xml:space="preserve"> </w:t>
      </w:r>
      <w:r w:rsidRPr="0010365A">
        <w:rPr>
          <w:szCs w:val="22"/>
        </w:rPr>
        <w:t>Revestive.</w:t>
      </w:r>
    </w:p>
    <w:p w14:paraId="4FDF65F4" w14:textId="77777777" w:rsidR="00BE2944" w:rsidRPr="0010365A" w:rsidRDefault="00754816" w:rsidP="00C1134B">
      <w:pPr>
        <w:pStyle w:val="ListParagraph"/>
        <w:numPr>
          <w:ilvl w:val="0"/>
          <w:numId w:val="50"/>
        </w:numPr>
        <w:spacing w:line="240" w:lineRule="auto"/>
        <w:ind w:left="567" w:hanging="567"/>
        <w:contextualSpacing/>
        <w:rPr>
          <w:szCs w:val="22"/>
        </w:rPr>
      </w:pPr>
      <w:r w:rsidRPr="0010365A">
        <w:rPr>
          <w:szCs w:val="22"/>
        </w:rPr>
        <w:t xml:space="preserve">Revestive er ætlað til inndælingar undir húð (stungulyf </w:t>
      </w:r>
      <w:r w:rsidR="009C3586" w:rsidRPr="0010365A">
        <w:rPr>
          <w:szCs w:val="22"/>
        </w:rPr>
        <w:t xml:space="preserve">til notkunar </w:t>
      </w:r>
      <w:r w:rsidRPr="0010365A">
        <w:rPr>
          <w:szCs w:val="22"/>
        </w:rPr>
        <w:t>undir húð).</w:t>
      </w:r>
    </w:p>
    <w:p w14:paraId="48573481" w14:textId="77777777" w:rsidR="00BE2944" w:rsidRPr="0010365A" w:rsidRDefault="00754816" w:rsidP="00C1134B">
      <w:pPr>
        <w:pStyle w:val="ListParagraph"/>
        <w:numPr>
          <w:ilvl w:val="0"/>
          <w:numId w:val="50"/>
        </w:numPr>
        <w:spacing w:line="240" w:lineRule="auto"/>
        <w:ind w:left="567" w:hanging="567"/>
        <w:contextualSpacing/>
        <w:rPr>
          <w:szCs w:val="22"/>
        </w:rPr>
      </w:pPr>
      <w:r w:rsidRPr="0010365A">
        <w:rPr>
          <w:szCs w:val="22"/>
        </w:rPr>
        <w:t>Ekki má dæla Revestive í bláæð (i.v.) eða vöðva (i.m.).</w:t>
      </w:r>
    </w:p>
    <w:p w14:paraId="54862429" w14:textId="77777777" w:rsidR="00BE2944" w:rsidRPr="0010365A" w:rsidRDefault="004A681D" w:rsidP="00C1134B">
      <w:pPr>
        <w:pStyle w:val="ListParagraph"/>
        <w:numPr>
          <w:ilvl w:val="0"/>
          <w:numId w:val="50"/>
        </w:numPr>
        <w:spacing w:line="240" w:lineRule="auto"/>
        <w:ind w:left="567" w:hanging="567"/>
        <w:contextualSpacing/>
        <w:rPr>
          <w:szCs w:val="22"/>
        </w:rPr>
      </w:pPr>
      <w:r w:rsidRPr="0010365A">
        <w:rPr>
          <w:szCs w:val="22"/>
        </w:rPr>
        <w:t>Geymið Revestive þar sem börn hvorki ná til né sjá.</w:t>
      </w:r>
    </w:p>
    <w:p w14:paraId="392616EE" w14:textId="77777777" w:rsidR="002053E5" w:rsidRPr="0010365A" w:rsidRDefault="009C3586" w:rsidP="00C1134B">
      <w:pPr>
        <w:pStyle w:val="ListParagraph"/>
        <w:numPr>
          <w:ilvl w:val="0"/>
          <w:numId w:val="50"/>
        </w:numPr>
        <w:spacing w:line="240" w:lineRule="auto"/>
        <w:ind w:left="567" w:hanging="567"/>
        <w:contextualSpacing/>
        <w:rPr>
          <w:iCs/>
          <w:szCs w:val="22"/>
        </w:rPr>
      </w:pPr>
      <w:r w:rsidRPr="0010365A">
        <w:rPr>
          <w:iCs/>
          <w:szCs w:val="22"/>
        </w:rPr>
        <w:t>Ekki skal nota</w:t>
      </w:r>
      <w:r w:rsidR="00F87EAE" w:rsidRPr="0010365A">
        <w:rPr>
          <w:iCs/>
          <w:szCs w:val="22"/>
        </w:rPr>
        <w:t xml:space="preserve"> Revestive eftir fyrningardagsetningu sem </w:t>
      </w:r>
      <w:r w:rsidRPr="0010365A">
        <w:rPr>
          <w:iCs/>
          <w:szCs w:val="22"/>
        </w:rPr>
        <w:t xml:space="preserve">tilgreind </w:t>
      </w:r>
      <w:r w:rsidR="00F87EAE" w:rsidRPr="0010365A">
        <w:rPr>
          <w:iCs/>
          <w:szCs w:val="22"/>
        </w:rPr>
        <w:t xml:space="preserve">er </w:t>
      </w:r>
      <w:r w:rsidR="00AC5C40" w:rsidRPr="0010365A">
        <w:rPr>
          <w:iCs/>
          <w:szCs w:val="22"/>
        </w:rPr>
        <w:t xml:space="preserve">á </w:t>
      </w:r>
      <w:r w:rsidRPr="0010365A">
        <w:rPr>
          <w:iCs/>
          <w:szCs w:val="22"/>
        </w:rPr>
        <w:t>öskjunni</w:t>
      </w:r>
      <w:r w:rsidR="00AC5C40" w:rsidRPr="0010365A">
        <w:rPr>
          <w:iCs/>
          <w:szCs w:val="22"/>
        </w:rPr>
        <w:t xml:space="preserve">, hettuglasinu </w:t>
      </w:r>
      <w:r w:rsidR="00F87EAE" w:rsidRPr="0010365A">
        <w:rPr>
          <w:iCs/>
          <w:szCs w:val="22"/>
        </w:rPr>
        <w:t xml:space="preserve">og </w:t>
      </w:r>
      <w:r w:rsidR="00820B3A" w:rsidRPr="0010365A">
        <w:rPr>
          <w:iCs/>
          <w:szCs w:val="22"/>
        </w:rPr>
        <w:t>á</w:t>
      </w:r>
      <w:r w:rsidR="00F87EAE" w:rsidRPr="0010365A">
        <w:rPr>
          <w:iCs/>
          <w:szCs w:val="22"/>
        </w:rPr>
        <w:t>fyllt</w:t>
      </w:r>
      <w:r w:rsidR="00820B3A" w:rsidRPr="0010365A">
        <w:rPr>
          <w:iCs/>
          <w:szCs w:val="22"/>
        </w:rPr>
        <w:t>u</w:t>
      </w:r>
      <w:r w:rsidR="00F87EAE" w:rsidRPr="0010365A">
        <w:rPr>
          <w:iCs/>
          <w:szCs w:val="22"/>
        </w:rPr>
        <w:t xml:space="preserve"> sprautu</w:t>
      </w:r>
      <w:r w:rsidR="00820B3A" w:rsidRPr="0010365A">
        <w:rPr>
          <w:iCs/>
          <w:szCs w:val="22"/>
        </w:rPr>
        <w:t>nni</w:t>
      </w:r>
      <w:r w:rsidR="00F87EAE" w:rsidRPr="0010365A">
        <w:rPr>
          <w:iCs/>
          <w:szCs w:val="22"/>
        </w:rPr>
        <w:t xml:space="preserve">. Fyrningardagsetning </w:t>
      </w:r>
      <w:r w:rsidRPr="0010365A">
        <w:rPr>
          <w:iCs/>
          <w:szCs w:val="22"/>
        </w:rPr>
        <w:t>er síðasti dagur mánaðarins sem þar kemur fram.</w:t>
      </w:r>
    </w:p>
    <w:p w14:paraId="054A80BB" w14:textId="36A82777" w:rsidR="00BE2944" w:rsidRPr="0010365A" w:rsidRDefault="00F87EAE" w:rsidP="00C1134B">
      <w:pPr>
        <w:pStyle w:val="ListParagraph"/>
        <w:numPr>
          <w:ilvl w:val="0"/>
          <w:numId w:val="50"/>
        </w:numPr>
        <w:spacing w:line="240" w:lineRule="auto"/>
        <w:ind w:left="567" w:hanging="567"/>
        <w:contextualSpacing/>
        <w:rPr>
          <w:iCs/>
          <w:szCs w:val="22"/>
        </w:rPr>
      </w:pPr>
      <w:r w:rsidRPr="0010365A">
        <w:rPr>
          <w:iCs/>
          <w:szCs w:val="22"/>
        </w:rPr>
        <w:t>Geymi</w:t>
      </w:r>
      <w:r w:rsidR="009C3586" w:rsidRPr="0010365A">
        <w:rPr>
          <w:iCs/>
          <w:szCs w:val="22"/>
        </w:rPr>
        <w:t>ð</w:t>
      </w:r>
      <w:r w:rsidRPr="0010365A">
        <w:rPr>
          <w:iCs/>
          <w:szCs w:val="22"/>
        </w:rPr>
        <w:t xml:space="preserve"> við </w:t>
      </w:r>
      <w:r w:rsidR="009C3586" w:rsidRPr="0010365A">
        <w:rPr>
          <w:iCs/>
          <w:szCs w:val="22"/>
        </w:rPr>
        <w:t xml:space="preserve">lægri </w:t>
      </w:r>
      <w:r w:rsidRPr="0010365A">
        <w:rPr>
          <w:iCs/>
          <w:szCs w:val="22"/>
        </w:rPr>
        <w:t>hita</w:t>
      </w:r>
      <w:r w:rsidR="009C3586" w:rsidRPr="0010365A">
        <w:rPr>
          <w:iCs/>
          <w:szCs w:val="22"/>
        </w:rPr>
        <w:t xml:space="preserve"> en</w:t>
      </w:r>
      <w:r w:rsidRPr="0010365A">
        <w:rPr>
          <w:iCs/>
          <w:szCs w:val="22"/>
        </w:rPr>
        <w:t xml:space="preserve"> 25</w:t>
      </w:r>
      <w:ins w:id="363" w:author="Author">
        <w:r w:rsidR="007D6BE2">
          <w:rPr>
            <w:iCs/>
            <w:szCs w:val="22"/>
          </w:rPr>
          <w:t> </w:t>
        </w:r>
      </w:ins>
      <w:r w:rsidRPr="0010365A">
        <w:rPr>
          <w:iCs/>
          <w:szCs w:val="22"/>
        </w:rPr>
        <w:t>°C.</w:t>
      </w:r>
    </w:p>
    <w:p w14:paraId="1639385D" w14:textId="77777777" w:rsidR="00BE2944" w:rsidRPr="0010365A" w:rsidRDefault="00F87EAE" w:rsidP="00C1134B">
      <w:pPr>
        <w:pStyle w:val="ListParagraph"/>
        <w:numPr>
          <w:ilvl w:val="0"/>
          <w:numId w:val="50"/>
        </w:numPr>
        <w:spacing w:line="240" w:lineRule="auto"/>
        <w:ind w:left="567" w:hanging="567"/>
        <w:contextualSpacing/>
        <w:rPr>
          <w:iCs/>
          <w:szCs w:val="22"/>
        </w:rPr>
      </w:pPr>
      <w:r w:rsidRPr="0010365A">
        <w:rPr>
          <w:iCs/>
          <w:szCs w:val="22"/>
        </w:rPr>
        <w:t>Má ekki frjósa.</w:t>
      </w:r>
    </w:p>
    <w:p w14:paraId="2C3404A1" w14:textId="544E9637" w:rsidR="00AC5C40" w:rsidRPr="0010365A" w:rsidRDefault="00AC5C40" w:rsidP="00C1134B">
      <w:pPr>
        <w:pStyle w:val="ListParagraph"/>
        <w:numPr>
          <w:ilvl w:val="0"/>
          <w:numId w:val="50"/>
        </w:numPr>
        <w:spacing w:line="240" w:lineRule="auto"/>
        <w:ind w:left="567" w:hanging="567"/>
        <w:contextualSpacing/>
        <w:rPr>
          <w:iCs/>
          <w:szCs w:val="22"/>
        </w:rPr>
      </w:pPr>
      <w:r w:rsidRPr="0010365A">
        <w:rPr>
          <w:iCs/>
          <w:szCs w:val="22"/>
        </w:rPr>
        <w:t xml:space="preserve">Eftir </w:t>
      </w:r>
      <w:r w:rsidRPr="0010365A">
        <w:rPr>
          <w:szCs w:val="22"/>
        </w:rPr>
        <w:t>blöndun ber frá örverufræðilegu sjónarmiði að nota lausnina samstundis. Hins vegar hefur verið sýnt fram á efna- og eðlisfræðilegan stöðugleika í 3 klst. við 25</w:t>
      </w:r>
      <w:ins w:id="364" w:author="Author">
        <w:r w:rsidR="007D6BE2">
          <w:rPr>
            <w:szCs w:val="22"/>
          </w:rPr>
          <w:t> </w:t>
        </w:r>
      </w:ins>
      <w:r w:rsidRPr="0010365A">
        <w:rPr>
          <w:szCs w:val="22"/>
        </w:rPr>
        <w:t>°C.</w:t>
      </w:r>
    </w:p>
    <w:p w14:paraId="62A25AD8" w14:textId="77777777" w:rsidR="00BE2944" w:rsidRPr="0010365A" w:rsidRDefault="00F87EAE" w:rsidP="00C1134B">
      <w:pPr>
        <w:pStyle w:val="ListParagraph"/>
        <w:numPr>
          <w:ilvl w:val="0"/>
          <w:numId w:val="50"/>
        </w:numPr>
        <w:spacing w:line="240" w:lineRule="auto"/>
        <w:ind w:left="567" w:hanging="567"/>
        <w:contextualSpacing/>
        <w:rPr>
          <w:iCs/>
          <w:szCs w:val="22"/>
        </w:rPr>
      </w:pPr>
      <w:r w:rsidRPr="0010365A">
        <w:rPr>
          <w:iCs/>
          <w:szCs w:val="22"/>
        </w:rPr>
        <w:t xml:space="preserve">Ekki </w:t>
      </w:r>
      <w:r w:rsidR="006E7B77" w:rsidRPr="0010365A">
        <w:rPr>
          <w:iCs/>
          <w:szCs w:val="22"/>
        </w:rPr>
        <w:t>má</w:t>
      </w:r>
      <w:r w:rsidRPr="0010365A">
        <w:rPr>
          <w:iCs/>
          <w:szCs w:val="22"/>
        </w:rPr>
        <w:t xml:space="preserve"> nota Revestive ef </w:t>
      </w:r>
      <w:r w:rsidR="006E7B77" w:rsidRPr="0010365A">
        <w:rPr>
          <w:iCs/>
          <w:szCs w:val="22"/>
        </w:rPr>
        <w:t>í ljós kemur að lausnin er skýjuð eða inniheldur agnir.</w:t>
      </w:r>
    </w:p>
    <w:p w14:paraId="0983FFD1" w14:textId="77777777" w:rsidR="00BE2944" w:rsidRPr="0010365A" w:rsidRDefault="006E7B77" w:rsidP="00C1134B">
      <w:pPr>
        <w:pStyle w:val="ListParagraph"/>
        <w:numPr>
          <w:ilvl w:val="0"/>
          <w:numId w:val="50"/>
        </w:numPr>
        <w:spacing w:line="240" w:lineRule="auto"/>
        <w:ind w:left="567" w:hanging="567"/>
        <w:contextualSpacing/>
        <w:rPr>
          <w:iCs/>
          <w:szCs w:val="22"/>
        </w:rPr>
      </w:pPr>
      <w:r w:rsidRPr="0010365A">
        <w:rPr>
          <w:iCs/>
          <w:szCs w:val="22"/>
        </w:rPr>
        <w:t>Ekki má skola lyfjum niður í frárennslislagnir eða fleygja þeim með heimilissorpi. Leitið ráða í apóteki um hvernig heppilegast er að farga lyfjum sem hætt er að nota. Markmiðið er að vernda umhverfið.</w:t>
      </w:r>
    </w:p>
    <w:p w14:paraId="27F9A542" w14:textId="77777777" w:rsidR="00754816" w:rsidRPr="0048676C" w:rsidRDefault="006E7B77" w:rsidP="00C1134B">
      <w:pPr>
        <w:pStyle w:val="ListParagraph"/>
        <w:numPr>
          <w:ilvl w:val="0"/>
          <w:numId w:val="50"/>
        </w:numPr>
        <w:spacing w:line="240" w:lineRule="auto"/>
        <w:ind w:left="567" w:hanging="567"/>
        <w:contextualSpacing/>
        <w:rPr>
          <w:iCs/>
          <w:szCs w:val="22"/>
        </w:rPr>
      </w:pPr>
      <w:r w:rsidRPr="0010365A">
        <w:rPr>
          <w:iCs/>
          <w:szCs w:val="22"/>
        </w:rPr>
        <w:t>Farga ber öllum nálum og sprautum í förgunaríláti fyrir oddhvassa hluti.</w:t>
      </w:r>
    </w:p>
    <w:p w14:paraId="2F458E86" w14:textId="77777777" w:rsidR="00D924FB" w:rsidRPr="0010365A" w:rsidRDefault="00D924FB" w:rsidP="00C1134B">
      <w:pPr>
        <w:tabs>
          <w:tab w:val="clear" w:pos="567"/>
        </w:tabs>
        <w:spacing w:line="240" w:lineRule="auto"/>
        <w:contextualSpacing/>
        <w:rPr>
          <w:iCs/>
          <w:szCs w:val="22"/>
        </w:rPr>
      </w:pPr>
    </w:p>
    <w:p w14:paraId="1A797157" w14:textId="77777777" w:rsidR="00754816" w:rsidRPr="0010365A" w:rsidRDefault="00CA6E6B" w:rsidP="00C1134B">
      <w:pPr>
        <w:keepNext/>
        <w:tabs>
          <w:tab w:val="clear" w:pos="567"/>
        </w:tabs>
        <w:spacing w:line="240" w:lineRule="auto"/>
        <w:contextualSpacing/>
        <w:rPr>
          <w:iCs/>
          <w:szCs w:val="22"/>
          <w:u w:val="single"/>
        </w:rPr>
      </w:pPr>
      <w:r>
        <w:rPr>
          <w:noProof/>
          <w:u w:val="single"/>
        </w:rPr>
        <w:pict w14:anchorId="502B8FE2">
          <v:shape id="_x0000_s2069" type="#_x0000_t75" alt="aa" style="position:absolute;margin-left:1.1pt;margin-top:.9pt;width:108.75pt;height:81.75pt;z-index:251657728;mso-wrap-edited:f" stroked="t">
            <v:imagedata r:id="rId29" o:title="aa"/>
            <w10:wrap type="square"/>
          </v:shape>
        </w:pict>
      </w:r>
      <w:r w:rsidR="00814FE6" w:rsidRPr="006F3814">
        <w:rPr>
          <w:noProof/>
          <w:u w:val="single"/>
        </w:rPr>
        <w:t>Efni sem fylgir með í</w:t>
      </w:r>
      <w:r w:rsidR="00754816" w:rsidRPr="0010365A">
        <w:rPr>
          <w:szCs w:val="22"/>
          <w:u w:val="single"/>
        </w:rPr>
        <w:t xml:space="preserve"> </w:t>
      </w:r>
      <w:r w:rsidR="00814FE6" w:rsidRPr="0010365A">
        <w:rPr>
          <w:szCs w:val="22"/>
          <w:u w:val="single"/>
        </w:rPr>
        <w:t>pakkning</w:t>
      </w:r>
      <w:r w:rsidR="00814FE6">
        <w:rPr>
          <w:szCs w:val="22"/>
          <w:u w:val="single"/>
        </w:rPr>
        <w:t>unni</w:t>
      </w:r>
      <w:r w:rsidR="00754816" w:rsidRPr="0010365A">
        <w:rPr>
          <w:szCs w:val="22"/>
          <w:u w:val="single"/>
        </w:rPr>
        <w:t>:</w:t>
      </w:r>
    </w:p>
    <w:p w14:paraId="3FFDD519" w14:textId="77777777" w:rsidR="00754816" w:rsidRPr="0010365A" w:rsidRDefault="0048676C" w:rsidP="00C1134B">
      <w:pPr>
        <w:numPr>
          <w:ilvl w:val="0"/>
          <w:numId w:val="15"/>
        </w:numPr>
        <w:tabs>
          <w:tab w:val="clear" w:pos="567"/>
        </w:tabs>
        <w:spacing w:line="240" w:lineRule="auto"/>
        <w:contextualSpacing/>
        <w:rPr>
          <w:iCs/>
          <w:szCs w:val="22"/>
        </w:rPr>
      </w:pPr>
      <w:r>
        <w:rPr>
          <w:szCs w:val="22"/>
        </w:rPr>
        <w:t xml:space="preserve">1 eða </w:t>
      </w:r>
      <w:r w:rsidR="00754816" w:rsidRPr="0010365A">
        <w:rPr>
          <w:szCs w:val="22"/>
        </w:rPr>
        <w:t>28 hettuglös með 5 mg af tedúglútíði í formi stofns.</w:t>
      </w:r>
    </w:p>
    <w:p w14:paraId="07E4E64B" w14:textId="77777777" w:rsidR="00040078" w:rsidRPr="0010365A" w:rsidRDefault="0048676C" w:rsidP="00C1134B">
      <w:pPr>
        <w:numPr>
          <w:ilvl w:val="0"/>
          <w:numId w:val="15"/>
        </w:numPr>
        <w:tabs>
          <w:tab w:val="clear" w:pos="567"/>
        </w:tabs>
        <w:spacing w:line="240" w:lineRule="auto"/>
        <w:contextualSpacing/>
        <w:rPr>
          <w:szCs w:val="22"/>
        </w:rPr>
      </w:pPr>
      <w:r>
        <w:rPr>
          <w:szCs w:val="22"/>
        </w:rPr>
        <w:t xml:space="preserve">1 eða </w:t>
      </w:r>
      <w:r w:rsidR="00754816" w:rsidRPr="0010365A">
        <w:rPr>
          <w:szCs w:val="22"/>
        </w:rPr>
        <w:t>28 áfylltar sprautur með leysi.</w:t>
      </w:r>
    </w:p>
    <w:p w14:paraId="73638649" w14:textId="77777777" w:rsidR="00754816" w:rsidRPr="0010365A" w:rsidRDefault="00754816" w:rsidP="00C1134B">
      <w:pPr>
        <w:tabs>
          <w:tab w:val="clear" w:pos="567"/>
        </w:tabs>
        <w:spacing w:line="240" w:lineRule="auto"/>
        <w:contextualSpacing/>
        <w:rPr>
          <w:iCs/>
          <w:szCs w:val="22"/>
        </w:rPr>
      </w:pPr>
    </w:p>
    <w:p w14:paraId="4C23A3D1" w14:textId="77777777" w:rsidR="00754816" w:rsidRPr="0010365A" w:rsidRDefault="00754816" w:rsidP="00C1134B">
      <w:pPr>
        <w:tabs>
          <w:tab w:val="clear" w:pos="567"/>
        </w:tabs>
        <w:spacing w:line="240" w:lineRule="auto"/>
        <w:contextualSpacing/>
        <w:rPr>
          <w:iCs/>
          <w:szCs w:val="22"/>
        </w:rPr>
      </w:pPr>
    </w:p>
    <w:p w14:paraId="0E50682A" w14:textId="77777777" w:rsidR="00D924FB" w:rsidRPr="0010365A" w:rsidRDefault="00D924FB" w:rsidP="00C1134B">
      <w:pPr>
        <w:tabs>
          <w:tab w:val="clear" w:pos="567"/>
        </w:tabs>
        <w:spacing w:line="240" w:lineRule="auto"/>
        <w:contextualSpacing/>
        <w:rPr>
          <w:iCs/>
          <w:szCs w:val="22"/>
          <w:u w:val="single"/>
        </w:rPr>
      </w:pPr>
    </w:p>
    <w:p w14:paraId="3DB8C190" w14:textId="77777777" w:rsidR="00D924FB" w:rsidRDefault="00D924FB" w:rsidP="00C1134B">
      <w:pPr>
        <w:tabs>
          <w:tab w:val="clear" w:pos="567"/>
        </w:tabs>
        <w:spacing w:line="240" w:lineRule="auto"/>
        <w:contextualSpacing/>
        <w:rPr>
          <w:iCs/>
          <w:szCs w:val="22"/>
          <w:u w:val="single"/>
        </w:rPr>
      </w:pPr>
    </w:p>
    <w:p w14:paraId="73E694E4" w14:textId="77777777" w:rsidR="0048676C" w:rsidRPr="0010365A" w:rsidRDefault="0048676C" w:rsidP="00C1134B">
      <w:pPr>
        <w:tabs>
          <w:tab w:val="clear" w:pos="567"/>
        </w:tabs>
        <w:spacing w:line="240" w:lineRule="auto"/>
        <w:contextualSpacing/>
        <w:rPr>
          <w:iCs/>
          <w:szCs w:val="22"/>
          <w:u w:val="single"/>
        </w:rPr>
      </w:pPr>
    </w:p>
    <w:p w14:paraId="6FEAD806" w14:textId="77777777" w:rsidR="00D5146A" w:rsidRPr="0010365A" w:rsidRDefault="00754816" w:rsidP="00C1134B">
      <w:pPr>
        <w:keepNext/>
        <w:tabs>
          <w:tab w:val="clear" w:pos="567"/>
        </w:tabs>
        <w:spacing w:line="240" w:lineRule="auto"/>
        <w:ind w:left="1440" w:hanging="1440"/>
        <w:contextualSpacing/>
        <w:rPr>
          <w:iCs/>
          <w:szCs w:val="22"/>
          <w:u w:val="single"/>
        </w:rPr>
      </w:pPr>
      <w:r w:rsidRPr="0010365A">
        <w:rPr>
          <w:szCs w:val="22"/>
          <w:u w:val="single"/>
        </w:rPr>
        <w:t>Fleira sem nota þarf, en er ekki í pakkningunni:</w:t>
      </w:r>
    </w:p>
    <w:p w14:paraId="1F6E5F49" w14:textId="77777777" w:rsidR="00754816" w:rsidRPr="0010365A" w:rsidRDefault="00754816" w:rsidP="00C1134B">
      <w:pPr>
        <w:numPr>
          <w:ilvl w:val="0"/>
          <w:numId w:val="15"/>
        </w:numPr>
        <w:tabs>
          <w:tab w:val="clear" w:pos="567"/>
        </w:tabs>
        <w:spacing w:line="240" w:lineRule="auto"/>
        <w:ind w:left="567" w:hanging="567"/>
        <w:contextualSpacing/>
        <w:rPr>
          <w:iCs/>
          <w:szCs w:val="22"/>
        </w:rPr>
      </w:pPr>
      <w:r w:rsidRPr="0010365A">
        <w:rPr>
          <w:szCs w:val="22"/>
        </w:rPr>
        <w:t>Nál</w:t>
      </w:r>
      <w:r w:rsidR="00F87EAE" w:rsidRPr="0010365A">
        <w:rPr>
          <w:szCs w:val="22"/>
        </w:rPr>
        <w:t>ar</w:t>
      </w:r>
      <w:r w:rsidRPr="0010365A">
        <w:rPr>
          <w:szCs w:val="22"/>
        </w:rPr>
        <w:t xml:space="preserve"> til blöndunar (stærð 22G, lengd 1½" (0,7 x 40 mm)).</w:t>
      </w:r>
    </w:p>
    <w:p w14:paraId="684A25CB" w14:textId="77777777" w:rsidR="006629DA" w:rsidRPr="0010365A" w:rsidRDefault="00CC5AD2" w:rsidP="00C1134B">
      <w:pPr>
        <w:numPr>
          <w:ilvl w:val="0"/>
          <w:numId w:val="15"/>
        </w:numPr>
        <w:tabs>
          <w:tab w:val="clear" w:pos="567"/>
        </w:tabs>
        <w:spacing w:line="240" w:lineRule="auto"/>
        <w:ind w:left="567" w:hanging="567"/>
        <w:contextualSpacing/>
        <w:rPr>
          <w:b/>
          <w:i/>
          <w:iCs/>
          <w:szCs w:val="22"/>
          <w:u w:val="single"/>
        </w:rPr>
      </w:pPr>
      <w:r w:rsidRPr="0010365A">
        <w:rPr>
          <w:szCs w:val="22"/>
        </w:rPr>
        <w:t xml:space="preserve">0,5 eða </w:t>
      </w:r>
      <w:r w:rsidR="00754816" w:rsidRPr="0010365A">
        <w:rPr>
          <w:szCs w:val="22"/>
        </w:rPr>
        <w:t>1 ml spraut</w:t>
      </w:r>
      <w:r w:rsidR="00F87EAE" w:rsidRPr="0010365A">
        <w:rPr>
          <w:szCs w:val="22"/>
        </w:rPr>
        <w:t>ur</w:t>
      </w:r>
      <w:r w:rsidR="00754816" w:rsidRPr="0010365A">
        <w:rPr>
          <w:szCs w:val="22"/>
        </w:rPr>
        <w:t xml:space="preserve"> (með mælikvarða sem sýnir 0,02 ml bil eða minna)</w:t>
      </w:r>
      <w:r w:rsidR="006629DA" w:rsidRPr="0010365A">
        <w:rPr>
          <w:szCs w:val="22"/>
        </w:rPr>
        <w:t>.</w:t>
      </w:r>
      <w:r w:rsidR="002053E5" w:rsidRPr="0010365A">
        <w:rPr>
          <w:szCs w:val="22"/>
        </w:rPr>
        <w:t xml:space="preserve"> </w:t>
      </w:r>
      <w:r w:rsidR="002053E5" w:rsidRPr="0010365A">
        <w:rPr>
          <w:b/>
          <w:i/>
          <w:szCs w:val="22"/>
        </w:rPr>
        <w:t>Fyrir börn má nota 0,5 ml (eða minni) inndælingarsprautu.</w:t>
      </w:r>
    </w:p>
    <w:p w14:paraId="7F98D860" w14:textId="77777777" w:rsidR="00754816" w:rsidRPr="0010365A" w:rsidRDefault="006629DA" w:rsidP="00C1134B">
      <w:pPr>
        <w:numPr>
          <w:ilvl w:val="0"/>
          <w:numId w:val="15"/>
        </w:numPr>
        <w:tabs>
          <w:tab w:val="clear" w:pos="567"/>
        </w:tabs>
        <w:spacing w:line="240" w:lineRule="auto"/>
        <w:ind w:left="567" w:hanging="567"/>
        <w:contextualSpacing/>
        <w:rPr>
          <w:iCs/>
          <w:szCs w:val="22"/>
        </w:rPr>
      </w:pPr>
      <w:r w:rsidRPr="0010365A">
        <w:rPr>
          <w:szCs w:val="22"/>
        </w:rPr>
        <w:t>F</w:t>
      </w:r>
      <w:r w:rsidR="006D33C2" w:rsidRPr="0010365A">
        <w:rPr>
          <w:szCs w:val="22"/>
        </w:rPr>
        <w:t>í</w:t>
      </w:r>
      <w:r w:rsidR="00754816" w:rsidRPr="0010365A">
        <w:rPr>
          <w:szCs w:val="22"/>
        </w:rPr>
        <w:t>n</w:t>
      </w:r>
      <w:r w:rsidR="00F87EAE" w:rsidRPr="0010365A">
        <w:rPr>
          <w:szCs w:val="22"/>
        </w:rPr>
        <w:t>ar</w:t>
      </w:r>
      <w:r w:rsidR="00754816" w:rsidRPr="0010365A">
        <w:rPr>
          <w:szCs w:val="22"/>
        </w:rPr>
        <w:t xml:space="preserve"> nál</w:t>
      </w:r>
      <w:r w:rsidR="00F87EAE" w:rsidRPr="0010365A">
        <w:rPr>
          <w:szCs w:val="22"/>
        </w:rPr>
        <w:t>ar</w:t>
      </w:r>
      <w:r w:rsidR="00754816" w:rsidRPr="0010365A">
        <w:rPr>
          <w:szCs w:val="22"/>
        </w:rPr>
        <w:t xml:space="preserve"> til inndælingar undir húð (t.d. stærð 26G, lengd 5/8" (0,45 x 16 mm)</w:t>
      </w:r>
      <w:r w:rsidR="002053E5" w:rsidRPr="0010365A">
        <w:rPr>
          <w:szCs w:val="22"/>
        </w:rPr>
        <w:t>, eða minni nálar fyrir börn, eftir því sem við á</w:t>
      </w:r>
      <w:r w:rsidR="00754816" w:rsidRPr="0010365A">
        <w:rPr>
          <w:szCs w:val="22"/>
        </w:rPr>
        <w:t>).</w:t>
      </w:r>
    </w:p>
    <w:p w14:paraId="25B1CFD7" w14:textId="77777777" w:rsidR="00480631" w:rsidRPr="0010365A" w:rsidRDefault="008E6FC6" w:rsidP="00C1134B">
      <w:pPr>
        <w:numPr>
          <w:ilvl w:val="0"/>
          <w:numId w:val="15"/>
        </w:numPr>
        <w:tabs>
          <w:tab w:val="clear" w:pos="567"/>
        </w:tabs>
        <w:spacing w:line="240" w:lineRule="auto"/>
        <w:ind w:left="567" w:hanging="567"/>
        <w:contextualSpacing/>
        <w:rPr>
          <w:iCs/>
          <w:szCs w:val="22"/>
        </w:rPr>
      </w:pPr>
      <w:r w:rsidRPr="0010365A">
        <w:rPr>
          <w:szCs w:val="22"/>
        </w:rPr>
        <w:t>Spritt</w:t>
      </w:r>
      <w:r w:rsidR="00754816" w:rsidRPr="0010365A">
        <w:rPr>
          <w:szCs w:val="22"/>
        </w:rPr>
        <w:t>þurrkur.</w:t>
      </w:r>
    </w:p>
    <w:p w14:paraId="317F336A" w14:textId="77777777" w:rsidR="00754816" w:rsidRPr="0010365A" w:rsidRDefault="00754816" w:rsidP="00C1134B">
      <w:pPr>
        <w:numPr>
          <w:ilvl w:val="0"/>
          <w:numId w:val="15"/>
        </w:numPr>
        <w:tabs>
          <w:tab w:val="clear" w:pos="567"/>
        </w:tabs>
        <w:spacing w:line="240" w:lineRule="auto"/>
        <w:ind w:left="567" w:hanging="567"/>
        <w:contextualSpacing/>
        <w:rPr>
          <w:iCs/>
          <w:szCs w:val="22"/>
        </w:rPr>
      </w:pPr>
      <w:r w:rsidRPr="0010365A">
        <w:rPr>
          <w:szCs w:val="22"/>
        </w:rPr>
        <w:t>Ílát sem þolir oddhvassa hluti til að farga notuðum sprautum og nálum á öruggan hátt.</w:t>
      </w:r>
    </w:p>
    <w:p w14:paraId="77E427D8" w14:textId="77777777" w:rsidR="00754816" w:rsidRPr="0010365A" w:rsidRDefault="00754816" w:rsidP="00C1134B">
      <w:pPr>
        <w:tabs>
          <w:tab w:val="clear" w:pos="567"/>
        </w:tabs>
        <w:spacing w:line="240" w:lineRule="auto"/>
        <w:contextualSpacing/>
        <w:rPr>
          <w:iCs/>
          <w:szCs w:val="22"/>
        </w:rPr>
      </w:pPr>
    </w:p>
    <w:p w14:paraId="06D98E78" w14:textId="77777777" w:rsidR="00754816" w:rsidRDefault="00754816" w:rsidP="00C1134B">
      <w:pPr>
        <w:tabs>
          <w:tab w:val="clear" w:pos="567"/>
        </w:tabs>
        <w:spacing w:line="240" w:lineRule="auto"/>
        <w:contextualSpacing/>
        <w:rPr>
          <w:iCs/>
          <w:szCs w:val="22"/>
        </w:rPr>
      </w:pPr>
      <w:r w:rsidRPr="0010365A">
        <w:rPr>
          <w:b/>
          <w:szCs w:val="22"/>
        </w:rPr>
        <w:t>ATH.:</w:t>
      </w:r>
      <w:r w:rsidRPr="0010365A">
        <w:rPr>
          <w:szCs w:val="22"/>
        </w:rPr>
        <w:t xml:space="preserve"> Áður en byrjað er ber að gæta þess </w:t>
      </w:r>
      <w:r w:rsidR="00727574" w:rsidRPr="0010365A">
        <w:rPr>
          <w:szCs w:val="22"/>
        </w:rPr>
        <w:t>að</w:t>
      </w:r>
      <w:r w:rsidRPr="0010365A">
        <w:rPr>
          <w:szCs w:val="22"/>
        </w:rPr>
        <w:t xml:space="preserve"> vinnuflöturinn sé hreinn og að hendur séu þvegnar</w:t>
      </w:r>
      <w:r w:rsidR="00F87EAE" w:rsidRPr="0010365A">
        <w:rPr>
          <w:szCs w:val="22"/>
        </w:rPr>
        <w:t xml:space="preserve"> áður en lengra er haldið.</w:t>
      </w:r>
      <w:r w:rsidR="00F87EAE" w:rsidRPr="0010365A" w:rsidDel="00F87EAE">
        <w:rPr>
          <w:iCs/>
          <w:szCs w:val="22"/>
        </w:rPr>
        <w:t xml:space="preserve"> </w:t>
      </w:r>
    </w:p>
    <w:p w14:paraId="633B54F4" w14:textId="77777777" w:rsidR="0010365A" w:rsidRPr="0010365A" w:rsidRDefault="0010365A" w:rsidP="00C1134B">
      <w:pPr>
        <w:tabs>
          <w:tab w:val="clear" w:pos="567"/>
        </w:tabs>
        <w:spacing w:line="240" w:lineRule="auto"/>
        <w:contextualSpacing/>
        <w:rPr>
          <w:iCs/>
          <w:szCs w:val="22"/>
        </w:rPr>
      </w:pPr>
    </w:p>
    <w:p w14:paraId="7636F9CA" w14:textId="77777777" w:rsidR="00BE2944" w:rsidRPr="0010365A" w:rsidRDefault="00BE2944" w:rsidP="00C1134B">
      <w:pPr>
        <w:rPr>
          <w:szCs w:val="22"/>
        </w:rPr>
      </w:pPr>
    </w:p>
    <w:p w14:paraId="3619C2D4" w14:textId="77777777" w:rsidR="00D5146A" w:rsidRPr="0010365A" w:rsidRDefault="00754816">
      <w:pPr>
        <w:keepNext/>
        <w:numPr>
          <w:ilvl w:val="0"/>
          <w:numId w:val="56"/>
        </w:numPr>
        <w:ind w:left="567" w:hanging="567"/>
        <w:rPr>
          <w:b/>
          <w:szCs w:val="22"/>
        </w:rPr>
        <w:pPrChange w:id="365" w:author="Author">
          <w:pPr>
            <w:keepNext/>
            <w:numPr>
              <w:numId w:val="56"/>
            </w:numPr>
            <w:ind w:left="360" w:hanging="360"/>
          </w:pPr>
        </w:pPrChange>
      </w:pPr>
      <w:r w:rsidRPr="0010365A">
        <w:rPr>
          <w:b/>
          <w:szCs w:val="22"/>
        </w:rPr>
        <w:t>Samsetning áfylltu sprautunnar</w:t>
      </w:r>
    </w:p>
    <w:p w14:paraId="15541004" w14:textId="77777777" w:rsidR="00754816" w:rsidRPr="0010365A" w:rsidRDefault="00754816" w:rsidP="00C1134B">
      <w:pPr>
        <w:keepNext/>
        <w:tabs>
          <w:tab w:val="clear" w:pos="567"/>
        </w:tabs>
        <w:spacing w:line="240" w:lineRule="auto"/>
        <w:contextualSpacing/>
        <w:rPr>
          <w:iCs/>
          <w:szCs w:val="22"/>
        </w:rPr>
      </w:pPr>
    </w:p>
    <w:p w14:paraId="54F72A7D" w14:textId="77777777" w:rsidR="00754816" w:rsidRPr="0010365A" w:rsidRDefault="00754816" w:rsidP="00C1134B">
      <w:pPr>
        <w:keepNext/>
        <w:tabs>
          <w:tab w:val="clear" w:pos="567"/>
        </w:tabs>
        <w:spacing w:line="240" w:lineRule="auto"/>
        <w:contextualSpacing/>
        <w:rPr>
          <w:szCs w:val="22"/>
        </w:rPr>
      </w:pPr>
      <w:r w:rsidRPr="0010365A">
        <w:rPr>
          <w:szCs w:val="22"/>
        </w:rPr>
        <w:t>Um leið og allt sem nota þarf er til reiðu þarf að setja saman áfylltu sprautuna. Hér á eftir fer yfirlit yfir aðferðina.</w:t>
      </w:r>
    </w:p>
    <w:p w14:paraId="2925F0BA" w14:textId="77777777" w:rsidR="00C10EB0" w:rsidRPr="0010365A" w:rsidRDefault="00C10EB0" w:rsidP="00C1134B">
      <w:pPr>
        <w:tabs>
          <w:tab w:val="clear" w:pos="567"/>
        </w:tabs>
        <w:spacing w:line="240" w:lineRule="auto"/>
        <w:contextualSpacing/>
        <w:rPr>
          <w:iCs/>
          <w:szCs w:val="22"/>
        </w:rPr>
      </w:pPr>
    </w:p>
    <w:p w14:paraId="2F90D7F4" w14:textId="77777777" w:rsidR="00BE2944" w:rsidRDefault="00CA6E6B">
      <w:pPr>
        <w:numPr>
          <w:ilvl w:val="0"/>
          <w:numId w:val="63"/>
        </w:numPr>
        <w:tabs>
          <w:tab w:val="clear" w:pos="567"/>
        </w:tabs>
        <w:spacing w:line="240" w:lineRule="auto"/>
        <w:ind w:left="576" w:hanging="576"/>
        <w:contextualSpacing/>
        <w:rPr>
          <w:szCs w:val="22"/>
        </w:rPr>
        <w:pPrChange w:id="366" w:author="Author">
          <w:pPr>
            <w:tabs>
              <w:tab w:val="clear" w:pos="567"/>
            </w:tabs>
            <w:spacing w:line="240" w:lineRule="auto"/>
            <w:contextualSpacing/>
          </w:pPr>
        </w:pPrChange>
      </w:pPr>
      <w:r>
        <w:rPr>
          <w:noProof/>
          <w:szCs w:val="22"/>
        </w:rPr>
        <w:pict w14:anchorId="323BB069">
          <v:shape id="Picture 6" o:spid="_x0000_s2068" type="#_x0000_t75" style="position:absolute;left:0;text-align:left;margin-left:1.9pt;margin-top:1.65pt;width:101.1pt;height:87.75pt;z-index:251640320;visibility:visible;mso-wrap-edited:f" stroked="t">
            <v:imagedata r:id="rId11" o:title="0068_p"/>
            <w10:wrap type="square"/>
          </v:shape>
        </w:pict>
      </w:r>
      <w:del w:id="367" w:author="Author">
        <w:r w:rsidR="00812853" w:rsidRPr="0010365A" w:rsidDel="000F6F15">
          <w:rPr>
            <w:szCs w:val="22"/>
          </w:rPr>
          <w:delText>1.</w:delText>
        </w:r>
        <w:r w:rsidR="0048676C" w:rsidDel="000F6F15">
          <w:rPr>
            <w:szCs w:val="22"/>
          </w:rPr>
          <w:delText>1</w:delText>
        </w:r>
        <w:r w:rsidR="00812853" w:rsidRPr="0010365A" w:rsidDel="000F6F15">
          <w:rPr>
            <w:szCs w:val="22"/>
          </w:rPr>
          <w:tab/>
        </w:r>
      </w:del>
      <w:r w:rsidR="0048676C">
        <w:rPr>
          <w:szCs w:val="22"/>
        </w:rPr>
        <w:t>Takið áfylltu sprautuna með leysi og s</w:t>
      </w:r>
      <w:r w:rsidR="00754816" w:rsidRPr="0010365A">
        <w:rPr>
          <w:szCs w:val="22"/>
        </w:rPr>
        <w:t>mellið af efsta hluta hvíta plastloksins á áfylltu sprautunni svo hún sé tilbúin til að festa við hana nál til blöndunar.</w:t>
      </w:r>
    </w:p>
    <w:p w14:paraId="62B970F3" w14:textId="77777777" w:rsidR="0010365A" w:rsidRDefault="0010365A" w:rsidP="00C1134B">
      <w:pPr>
        <w:tabs>
          <w:tab w:val="clear" w:pos="567"/>
        </w:tabs>
        <w:spacing w:line="240" w:lineRule="auto"/>
        <w:contextualSpacing/>
        <w:rPr>
          <w:szCs w:val="22"/>
        </w:rPr>
      </w:pPr>
    </w:p>
    <w:p w14:paraId="7F2EF4CA" w14:textId="77777777" w:rsidR="0010365A" w:rsidRDefault="0010365A" w:rsidP="00C1134B">
      <w:pPr>
        <w:tabs>
          <w:tab w:val="clear" w:pos="567"/>
        </w:tabs>
        <w:spacing w:line="240" w:lineRule="auto"/>
        <w:contextualSpacing/>
        <w:rPr>
          <w:iCs/>
          <w:szCs w:val="22"/>
        </w:rPr>
      </w:pPr>
    </w:p>
    <w:p w14:paraId="4771D368" w14:textId="77777777" w:rsidR="00273E31" w:rsidRPr="0010365A" w:rsidRDefault="00273E31" w:rsidP="00C1134B">
      <w:pPr>
        <w:tabs>
          <w:tab w:val="clear" w:pos="567"/>
        </w:tabs>
        <w:spacing w:line="240" w:lineRule="auto"/>
        <w:contextualSpacing/>
        <w:rPr>
          <w:iCs/>
          <w:szCs w:val="22"/>
        </w:rPr>
      </w:pPr>
    </w:p>
    <w:p w14:paraId="74C81784" w14:textId="77777777" w:rsidR="00754816" w:rsidRDefault="00754816" w:rsidP="00C1134B">
      <w:pPr>
        <w:tabs>
          <w:tab w:val="clear" w:pos="567"/>
        </w:tabs>
        <w:spacing w:line="240" w:lineRule="auto"/>
        <w:contextualSpacing/>
        <w:rPr>
          <w:iCs/>
          <w:szCs w:val="22"/>
        </w:rPr>
      </w:pPr>
    </w:p>
    <w:p w14:paraId="3B3B21E2" w14:textId="77777777" w:rsidR="000020A2" w:rsidRDefault="000020A2" w:rsidP="00C1134B">
      <w:pPr>
        <w:tabs>
          <w:tab w:val="clear" w:pos="567"/>
        </w:tabs>
        <w:spacing w:line="240" w:lineRule="auto"/>
        <w:contextualSpacing/>
        <w:rPr>
          <w:iCs/>
          <w:szCs w:val="22"/>
        </w:rPr>
      </w:pPr>
    </w:p>
    <w:p w14:paraId="668FA98D" w14:textId="77777777" w:rsidR="000020A2" w:rsidRPr="0010365A" w:rsidRDefault="000020A2" w:rsidP="00C1134B">
      <w:pPr>
        <w:tabs>
          <w:tab w:val="clear" w:pos="567"/>
        </w:tabs>
        <w:spacing w:line="240" w:lineRule="auto"/>
        <w:contextualSpacing/>
        <w:rPr>
          <w:iCs/>
          <w:szCs w:val="22"/>
        </w:rPr>
      </w:pPr>
    </w:p>
    <w:p w14:paraId="306866E2" w14:textId="77777777" w:rsidR="00BE2944" w:rsidRPr="0010365A" w:rsidRDefault="00CA6E6B">
      <w:pPr>
        <w:numPr>
          <w:ilvl w:val="0"/>
          <w:numId w:val="63"/>
        </w:numPr>
        <w:tabs>
          <w:tab w:val="clear" w:pos="567"/>
        </w:tabs>
        <w:spacing w:line="240" w:lineRule="auto"/>
        <w:ind w:left="576" w:hanging="576"/>
        <w:contextualSpacing/>
        <w:rPr>
          <w:szCs w:val="22"/>
        </w:rPr>
        <w:pPrChange w:id="368" w:author="Author">
          <w:pPr>
            <w:tabs>
              <w:tab w:val="clear" w:pos="567"/>
            </w:tabs>
            <w:spacing w:line="240" w:lineRule="auto"/>
            <w:contextualSpacing/>
          </w:pPr>
        </w:pPrChange>
      </w:pPr>
      <w:r>
        <w:rPr>
          <w:noProof/>
          <w:szCs w:val="22"/>
        </w:rPr>
        <w:lastRenderedPageBreak/>
        <w:pict w14:anchorId="36EB87C8">
          <v:shape id="Picture 7" o:spid="_x0000_s2067" type="#_x0000_t75" style="position:absolute;left:0;text-align:left;margin-left:1.6pt;margin-top:5.25pt;width:101.05pt;height:82.35pt;z-index:251641344;visibility:visible;mso-wrap-edited:f" stroked="t">
            <v:imagedata r:id="rId12" o:title="0121_p"/>
            <w10:wrap type="square"/>
          </v:shape>
        </w:pict>
      </w:r>
      <w:del w:id="369" w:author="Author">
        <w:r w:rsidR="00812853" w:rsidRPr="0010365A" w:rsidDel="000F6F15">
          <w:rPr>
            <w:szCs w:val="22"/>
          </w:rPr>
          <w:delText>1.</w:delText>
        </w:r>
        <w:r w:rsidR="00DF4699" w:rsidDel="000F6F15">
          <w:rPr>
            <w:szCs w:val="22"/>
          </w:rPr>
          <w:delText>2</w:delText>
        </w:r>
        <w:r w:rsidR="00812853" w:rsidRPr="0010365A" w:rsidDel="000F6F15">
          <w:rPr>
            <w:szCs w:val="22"/>
          </w:rPr>
          <w:tab/>
        </w:r>
      </w:del>
      <w:r w:rsidR="00754816" w:rsidRPr="0010365A">
        <w:rPr>
          <w:szCs w:val="22"/>
        </w:rPr>
        <w:t>Festið blöndunarnálina (22G, 1½" (0,7 x 40 mm)) á samsettu áfylltu sprautuna með því að skrúfa hana réttsælis á hana.</w:t>
      </w:r>
    </w:p>
    <w:p w14:paraId="303FABB8" w14:textId="77777777" w:rsidR="00754816" w:rsidRPr="0010365A" w:rsidRDefault="00754816" w:rsidP="00C1134B">
      <w:pPr>
        <w:tabs>
          <w:tab w:val="clear" w:pos="567"/>
        </w:tabs>
        <w:spacing w:line="240" w:lineRule="auto"/>
        <w:contextualSpacing/>
        <w:rPr>
          <w:iCs/>
          <w:szCs w:val="22"/>
        </w:rPr>
      </w:pPr>
    </w:p>
    <w:p w14:paraId="15AB6D7D" w14:textId="77777777" w:rsidR="00754816" w:rsidRDefault="00754816" w:rsidP="00C1134B">
      <w:pPr>
        <w:tabs>
          <w:tab w:val="clear" w:pos="567"/>
        </w:tabs>
        <w:spacing w:line="240" w:lineRule="auto"/>
        <w:contextualSpacing/>
        <w:rPr>
          <w:iCs/>
          <w:szCs w:val="22"/>
        </w:rPr>
      </w:pPr>
    </w:p>
    <w:p w14:paraId="6C941E5D" w14:textId="77777777" w:rsidR="000020A2" w:rsidRDefault="000020A2" w:rsidP="00C1134B">
      <w:pPr>
        <w:tabs>
          <w:tab w:val="clear" w:pos="567"/>
        </w:tabs>
        <w:spacing w:line="240" w:lineRule="auto"/>
        <w:contextualSpacing/>
        <w:rPr>
          <w:iCs/>
          <w:szCs w:val="22"/>
        </w:rPr>
      </w:pPr>
    </w:p>
    <w:p w14:paraId="095DBA58" w14:textId="77777777" w:rsidR="000020A2" w:rsidRDefault="000020A2" w:rsidP="00C1134B">
      <w:pPr>
        <w:tabs>
          <w:tab w:val="clear" w:pos="567"/>
        </w:tabs>
        <w:spacing w:line="240" w:lineRule="auto"/>
        <w:contextualSpacing/>
        <w:rPr>
          <w:iCs/>
          <w:szCs w:val="22"/>
        </w:rPr>
      </w:pPr>
    </w:p>
    <w:p w14:paraId="6BC26C73" w14:textId="77777777" w:rsidR="000020A2" w:rsidRDefault="000020A2" w:rsidP="00C1134B">
      <w:pPr>
        <w:tabs>
          <w:tab w:val="clear" w:pos="567"/>
        </w:tabs>
        <w:spacing w:line="240" w:lineRule="auto"/>
        <w:contextualSpacing/>
        <w:rPr>
          <w:iCs/>
          <w:szCs w:val="22"/>
        </w:rPr>
      </w:pPr>
    </w:p>
    <w:p w14:paraId="1CC7779C" w14:textId="77777777" w:rsidR="000020A2" w:rsidRPr="0010365A" w:rsidRDefault="000020A2" w:rsidP="00C1134B">
      <w:pPr>
        <w:tabs>
          <w:tab w:val="clear" w:pos="567"/>
        </w:tabs>
        <w:spacing w:line="240" w:lineRule="auto"/>
        <w:contextualSpacing/>
        <w:rPr>
          <w:iCs/>
          <w:szCs w:val="22"/>
        </w:rPr>
      </w:pPr>
    </w:p>
    <w:p w14:paraId="2B444AA7" w14:textId="77777777" w:rsidR="00754816" w:rsidRPr="0010365A" w:rsidRDefault="00754816" w:rsidP="00C1134B">
      <w:pPr>
        <w:tabs>
          <w:tab w:val="clear" w:pos="567"/>
        </w:tabs>
        <w:spacing w:line="240" w:lineRule="auto"/>
        <w:contextualSpacing/>
        <w:rPr>
          <w:iCs/>
          <w:szCs w:val="22"/>
        </w:rPr>
      </w:pPr>
    </w:p>
    <w:p w14:paraId="75F0BE3C" w14:textId="77777777" w:rsidR="00D5146A" w:rsidRPr="0010365A" w:rsidRDefault="00F87EAE" w:rsidP="00C1134B">
      <w:pPr>
        <w:keepNext/>
        <w:numPr>
          <w:ilvl w:val="0"/>
          <w:numId w:val="56"/>
        </w:numPr>
        <w:ind w:left="357" w:hanging="357"/>
        <w:rPr>
          <w:b/>
          <w:szCs w:val="22"/>
        </w:rPr>
      </w:pPr>
      <w:r w:rsidRPr="0010365A">
        <w:rPr>
          <w:b/>
          <w:szCs w:val="22"/>
        </w:rPr>
        <w:t xml:space="preserve">Leystu upp </w:t>
      </w:r>
      <w:r w:rsidR="00480631" w:rsidRPr="0010365A">
        <w:rPr>
          <w:b/>
          <w:szCs w:val="22"/>
        </w:rPr>
        <w:t>stofninn</w:t>
      </w:r>
    </w:p>
    <w:p w14:paraId="2FBEEE45" w14:textId="77777777" w:rsidR="00754816" w:rsidRPr="0010365A" w:rsidRDefault="00754816" w:rsidP="00C1134B">
      <w:pPr>
        <w:keepNext/>
        <w:tabs>
          <w:tab w:val="clear" w:pos="567"/>
        </w:tabs>
        <w:spacing w:line="240" w:lineRule="auto"/>
        <w:contextualSpacing/>
        <w:rPr>
          <w:iCs/>
          <w:szCs w:val="22"/>
        </w:rPr>
      </w:pPr>
    </w:p>
    <w:p w14:paraId="4AC7AB40" w14:textId="77777777" w:rsidR="00754816" w:rsidRPr="0010365A" w:rsidRDefault="00754816" w:rsidP="00C1134B">
      <w:pPr>
        <w:keepNext/>
        <w:tabs>
          <w:tab w:val="clear" w:pos="567"/>
        </w:tabs>
        <w:spacing w:line="240" w:lineRule="auto"/>
        <w:contextualSpacing/>
        <w:rPr>
          <w:iCs/>
          <w:szCs w:val="22"/>
        </w:rPr>
      </w:pPr>
      <w:r w:rsidRPr="0010365A">
        <w:rPr>
          <w:szCs w:val="22"/>
        </w:rPr>
        <w:t>Nú er allt til reiðu til að leysa stofninn upp með leysinum.</w:t>
      </w:r>
    </w:p>
    <w:p w14:paraId="69019C73" w14:textId="0215DFC1" w:rsidR="00754816" w:rsidRPr="0010365A" w:rsidRDefault="00754816" w:rsidP="00C1134B">
      <w:pPr>
        <w:tabs>
          <w:tab w:val="clear" w:pos="567"/>
        </w:tabs>
        <w:spacing w:line="240" w:lineRule="auto"/>
        <w:contextualSpacing/>
        <w:rPr>
          <w:iCs/>
          <w:szCs w:val="22"/>
        </w:rPr>
      </w:pPr>
    </w:p>
    <w:p w14:paraId="7DDBDEAF" w14:textId="1C35999A" w:rsidR="00BE2944" w:rsidRPr="0010365A" w:rsidRDefault="00CA6E6B">
      <w:pPr>
        <w:numPr>
          <w:ilvl w:val="0"/>
          <w:numId w:val="64"/>
        </w:numPr>
        <w:tabs>
          <w:tab w:val="clear" w:pos="567"/>
        </w:tabs>
        <w:spacing w:line="240" w:lineRule="auto"/>
        <w:ind w:left="576" w:hanging="576"/>
        <w:contextualSpacing/>
        <w:rPr>
          <w:iCs/>
          <w:szCs w:val="22"/>
        </w:rPr>
        <w:pPrChange w:id="370" w:author="Author">
          <w:pPr>
            <w:tabs>
              <w:tab w:val="clear" w:pos="567"/>
            </w:tabs>
            <w:spacing w:line="240" w:lineRule="auto"/>
            <w:ind w:left="360"/>
            <w:contextualSpacing/>
          </w:pPr>
        </w:pPrChange>
      </w:pPr>
      <w:r>
        <w:rPr>
          <w:noProof/>
          <w:szCs w:val="22"/>
        </w:rPr>
        <w:pict w14:anchorId="04C4E31E">
          <v:shape id="Picture 8" o:spid="_x0000_s2066" type="#_x0000_t75" style="position:absolute;left:0;text-align:left;margin-left:2.3pt;margin-top:3.8pt;width:101.15pt;height:82.35pt;z-index:251638272;visibility:visible;mso-wrap-edited:f" stroked="t">
            <v:imagedata r:id="rId13" o:title="0880_p"/>
            <w10:wrap type="square"/>
          </v:shape>
        </w:pict>
      </w:r>
      <w:del w:id="371" w:author="Author">
        <w:r w:rsidR="00812853" w:rsidRPr="0010365A" w:rsidDel="000F6F15">
          <w:rPr>
            <w:szCs w:val="22"/>
          </w:rPr>
          <w:delText>2.1</w:delText>
        </w:r>
        <w:r w:rsidR="00812853" w:rsidRPr="0010365A" w:rsidDel="000F6F15">
          <w:rPr>
            <w:szCs w:val="22"/>
          </w:rPr>
          <w:tab/>
        </w:r>
      </w:del>
      <w:r w:rsidR="00754816" w:rsidRPr="0010365A">
        <w:rPr>
          <w:szCs w:val="22"/>
        </w:rPr>
        <w:t xml:space="preserve">Fjarlægið græna </w:t>
      </w:r>
      <w:r w:rsidR="00480631" w:rsidRPr="0010365A">
        <w:rPr>
          <w:szCs w:val="22"/>
        </w:rPr>
        <w:t xml:space="preserve">lokið sem smellt er </w:t>
      </w:r>
      <w:r w:rsidR="00754816" w:rsidRPr="0010365A">
        <w:rPr>
          <w:szCs w:val="22"/>
        </w:rPr>
        <w:t xml:space="preserve">af hettuglasinu </w:t>
      </w:r>
      <w:r w:rsidR="00480631" w:rsidRPr="0010365A">
        <w:rPr>
          <w:szCs w:val="22"/>
        </w:rPr>
        <w:t xml:space="preserve">sem inniheldur </w:t>
      </w:r>
      <w:r w:rsidR="00754816" w:rsidRPr="0010365A">
        <w:rPr>
          <w:szCs w:val="22"/>
        </w:rPr>
        <w:t>stofnin</w:t>
      </w:r>
      <w:r w:rsidR="00D16460" w:rsidRPr="0010365A">
        <w:rPr>
          <w:szCs w:val="22"/>
        </w:rPr>
        <w:t>n</w:t>
      </w:r>
      <w:r w:rsidR="00390372" w:rsidRPr="0010365A">
        <w:rPr>
          <w:szCs w:val="22"/>
        </w:rPr>
        <w:t>,</w:t>
      </w:r>
      <w:r w:rsidR="00D16460" w:rsidRPr="0010365A">
        <w:rPr>
          <w:szCs w:val="22"/>
        </w:rPr>
        <w:t xml:space="preserve"> </w:t>
      </w:r>
      <w:r w:rsidR="00754816" w:rsidRPr="0010365A">
        <w:rPr>
          <w:szCs w:val="22"/>
        </w:rPr>
        <w:t xml:space="preserve">strjúkið </w:t>
      </w:r>
      <w:r w:rsidR="00D16460" w:rsidRPr="0010365A">
        <w:rPr>
          <w:szCs w:val="22"/>
        </w:rPr>
        <w:t>ofan af því</w:t>
      </w:r>
      <w:r w:rsidR="00754816" w:rsidRPr="0010365A">
        <w:rPr>
          <w:szCs w:val="22"/>
        </w:rPr>
        <w:t xml:space="preserve"> með </w:t>
      </w:r>
      <w:r w:rsidR="00D90D14" w:rsidRPr="0010365A">
        <w:rPr>
          <w:szCs w:val="22"/>
        </w:rPr>
        <w:t>spritt</w:t>
      </w:r>
      <w:r w:rsidR="00754816" w:rsidRPr="0010365A">
        <w:rPr>
          <w:szCs w:val="22"/>
        </w:rPr>
        <w:t xml:space="preserve">þurrku. </w:t>
      </w:r>
      <w:r w:rsidR="00390372" w:rsidRPr="0010365A">
        <w:rPr>
          <w:szCs w:val="22"/>
        </w:rPr>
        <w:t xml:space="preserve">Látið þorna. </w:t>
      </w:r>
      <w:r w:rsidR="00754816" w:rsidRPr="0010365A">
        <w:rPr>
          <w:szCs w:val="22"/>
        </w:rPr>
        <w:t>Snertið ekki efsta hluta hettuglassins.</w:t>
      </w:r>
    </w:p>
    <w:p w14:paraId="76FAE9E4" w14:textId="77777777" w:rsidR="00754816" w:rsidRPr="0010365A" w:rsidRDefault="00754816" w:rsidP="00C1134B">
      <w:pPr>
        <w:tabs>
          <w:tab w:val="clear" w:pos="567"/>
        </w:tabs>
        <w:spacing w:line="240" w:lineRule="auto"/>
        <w:contextualSpacing/>
        <w:rPr>
          <w:iCs/>
          <w:szCs w:val="22"/>
        </w:rPr>
      </w:pPr>
    </w:p>
    <w:p w14:paraId="12EBB5A9" w14:textId="77777777" w:rsidR="00754816" w:rsidRPr="0010365A" w:rsidRDefault="00754816" w:rsidP="00C1134B">
      <w:pPr>
        <w:tabs>
          <w:tab w:val="clear" w:pos="567"/>
        </w:tabs>
        <w:spacing w:line="240" w:lineRule="auto"/>
        <w:contextualSpacing/>
        <w:rPr>
          <w:iCs/>
          <w:szCs w:val="22"/>
        </w:rPr>
      </w:pPr>
    </w:p>
    <w:p w14:paraId="77A4C22C" w14:textId="77777777" w:rsidR="00754816" w:rsidRPr="0010365A" w:rsidRDefault="00754816" w:rsidP="00C1134B">
      <w:pPr>
        <w:tabs>
          <w:tab w:val="clear" w:pos="567"/>
        </w:tabs>
        <w:spacing w:line="240" w:lineRule="auto"/>
        <w:contextualSpacing/>
        <w:rPr>
          <w:iCs/>
          <w:szCs w:val="22"/>
        </w:rPr>
      </w:pPr>
    </w:p>
    <w:p w14:paraId="06BA1184" w14:textId="77777777" w:rsidR="00754816" w:rsidRPr="0010365A" w:rsidRDefault="00754816" w:rsidP="00C1134B">
      <w:pPr>
        <w:tabs>
          <w:tab w:val="clear" w:pos="567"/>
        </w:tabs>
        <w:spacing w:line="240" w:lineRule="auto"/>
        <w:contextualSpacing/>
        <w:rPr>
          <w:iCs/>
          <w:szCs w:val="22"/>
        </w:rPr>
      </w:pPr>
    </w:p>
    <w:p w14:paraId="2B3EAE6D" w14:textId="534B1A42" w:rsidR="00C10EB0" w:rsidRPr="0010365A" w:rsidRDefault="00C10EB0" w:rsidP="00C1134B">
      <w:pPr>
        <w:tabs>
          <w:tab w:val="clear" w:pos="567"/>
        </w:tabs>
        <w:spacing w:line="240" w:lineRule="auto"/>
        <w:contextualSpacing/>
        <w:rPr>
          <w:iCs/>
          <w:szCs w:val="22"/>
        </w:rPr>
      </w:pPr>
    </w:p>
    <w:p w14:paraId="1EB64B4A" w14:textId="033B36CA" w:rsidR="00BE2944" w:rsidRPr="0010365A" w:rsidRDefault="00CA6E6B">
      <w:pPr>
        <w:numPr>
          <w:ilvl w:val="0"/>
          <w:numId w:val="64"/>
        </w:numPr>
        <w:tabs>
          <w:tab w:val="clear" w:pos="567"/>
        </w:tabs>
        <w:spacing w:line="240" w:lineRule="auto"/>
        <w:ind w:left="576" w:hanging="576"/>
        <w:contextualSpacing/>
        <w:rPr>
          <w:iCs/>
          <w:szCs w:val="22"/>
        </w:rPr>
        <w:pPrChange w:id="372" w:author="Author">
          <w:pPr>
            <w:tabs>
              <w:tab w:val="clear" w:pos="567"/>
            </w:tabs>
            <w:spacing w:line="240" w:lineRule="auto"/>
            <w:ind w:left="360"/>
            <w:contextualSpacing/>
          </w:pPr>
        </w:pPrChange>
      </w:pPr>
      <w:r>
        <w:rPr>
          <w:noProof/>
          <w:szCs w:val="22"/>
        </w:rPr>
        <w:pict w14:anchorId="1049B91D">
          <v:shape id="Picture 9" o:spid="_x0000_s2065" type="#_x0000_t75" style="position:absolute;left:0;text-align:left;margin-left:.85pt;margin-top:.9pt;width:101.05pt;height:82.35pt;z-index:251642368;visibility:visible;mso-wrap-edited:f" stroked="t">
            <v:imagedata r:id="rId14" o:title="0246_p-1-01"/>
            <w10:wrap type="square"/>
          </v:shape>
        </w:pict>
      </w:r>
      <w:del w:id="373" w:author="Author">
        <w:r w:rsidR="00812853" w:rsidRPr="0010365A" w:rsidDel="000F6F15">
          <w:rPr>
            <w:szCs w:val="22"/>
          </w:rPr>
          <w:delText>2.2</w:delText>
        </w:r>
        <w:r w:rsidR="00812853" w:rsidRPr="0010365A" w:rsidDel="000F6F15">
          <w:rPr>
            <w:szCs w:val="22"/>
          </w:rPr>
          <w:tab/>
        </w:r>
      </w:del>
      <w:r w:rsidR="00754816" w:rsidRPr="0010365A">
        <w:rPr>
          <w:szCs w:val="22"/>
        </w:rPr>
        <w:t xml:space="preserve">Takið lokið af blöndunarnálinni á samsettu áfylltu sprautunni </w:t>
      </w:r>
      <w:r w:rsidR="00D16460" w:rsidRPr="0010365A">
        <w:rPr>
          <w:szCs w:val="22"/>
        </w:rPr>
        <w:t xml:space="preserve">sem inniheldur </w:t>
      </w:r>
      <w:r w:rsidR="00754816" w:rsidRPr="0010365A">
        <w:rPr>
          <w:szCs w:val="22"/>
        </w:rPr>
        <w:t>leysi</w:t>
      </w:r>
      <w:r w:rsidR="00D16460" w:rsidRPr="0010365A">
        <w:rPr>
          <w:szCs w:val="22"/>
        </w:rPr>
        <w:t>nn</w:t>
      </w:r>
      <w:r w:rsidR="00754816" w:rsidRPr="0010365A">
        <w:rPr>
          <w:szCs w:val="22"/>
        </w:rPr>
        <w:t>, án þess að snerta oddinn á nálinni.</w:t>
      </w:r>
    </w:p>
    <w:p w14:paraId="5273187E" w14:textId="77777777" w:rsidR="00754816" w:rsidRPr="0010365A" w:rsidRDefault="00754816" w:rsidP="00C1134B">
      <w:pPr>
        <w:tabs>
          <w:tab w:val="clear" w:pos="567"/>
        </w:tabs>
        <w:spacing w:line="240" w:lineRule="auto"/>
        <w:contextualSpacing/>
        <w:rPr>
          <w:iCs/>
          <w:szCs w:val="22"/>
        </w:rPr>
      </w:pPr>
    </w:p>
    <w:p w14:paraId="247F85F9" w14:textId="77777777" w:rsidR="00754816" w:rsidRPr="0010365A" w:rsidRDefault="00754816" w:rsidP="00C1134B">
      <w:pPr>
        <w:tabs>
          <w:tab w:val="clear" w:pos="567"/>
        </w:tabs>
        <w:spacing w:line="240" w:lineRule="auto"/>
        <w:contextualSpacing/>
        <w:rPr>
          <w:iCs/>
          <w:szCs w:val="22"/>
        </w:rPr>
      </w:pPr>
    </w:p>
    <w:p w14:paraId="4B436006" w14:textId="77777777" w:rsidR="00754816" w:rsidRPr="0010365A" w:rsidRDefault="00754816" w:rsidP="00C1134B">
      <w:pPr>
        <w:tabs>
          <w:tab w:val="clear" w:pos="567"/>
        </w:tabs>
        <w:spacing w:line="240" w:lineRule="auto"/>
        <w:contextualSpacing/>
        <w:rPr>
          <w:iCs/>
          <w:szCs w:val="22"/>
        </w:rPr>
      </w:pPr>
    </w:p>
    <w:p w14:paraId="72C7935A" w14:textId="77777777" w:rsidR="00C80B5A" w:rsidRDefault="00C80B5A" w:rsidP="00C1134B">
      <w:pPr>
        <w:tabs>
          <w:tab w:val="clear" w:pos="567"/>
        </w:tabs>
        <w:spacing w:line="240" w:lineRule="auto"/>
        <w:contextualSpacing/>
        <w:rPr>
          <w:iCs/>
          <w:szCs w:val="22"/>
        </w:rPr>
      </w:pPr>
    </w:p>
    <w:p w14:paraId="6D6CE758" w14:textId="77777777" w:rsidR="000B667F" w:rsidRDefault="000B667F" w:rsidP="00C1134B">
      <w:pPr>
        <w:tabs>
          <w:tab w:val="clear" w:pos="567"/>
        </w:tabs>
        <w:spacing w:line="240" w:lineRule="auto"/>
        <w:contextualSpacing/>
        <w:rPr>
          <w:ins w:id="374" w:author="Author"/>
          <w:iCs/>
          <w:szCs w:val="22"/>
        </w:rPr>
      </w:pPr>
    </w:p>
    <w:p w14:paraId="0E4EF9EE" w14:textId="77777777" w:rsidR="0009766F" w:rsidRPr="0010365A" w:rsidRDefault="0009766F" w:rsidP="00C1134B">
      <w:pPr>
        <w:tabs>
          <w:tab w:val="clear" w:pos="567"/>
        </w:tabs>
        <w:spacing w:line="240" w:lineRule="auto"/>
        <w:contextualSpacing/>
        <w:rPr>
          <w:iCs/>
          <w:szCs w:val="22"/>
        </w:rPr>
      </w:pPr>
    </w:p>
    <w:p w14:paraId="05F3FA5B" w14:textId="77777777" w:rsidR="00BE2944" w:rsidRPr="0010365A" w:rsidRDefault="00CA6E6B">
      <w:pPr>
        <w:numPr>
          <w:ilvl w:val="0"/>
          <w:numId w:val="64"/>
        </w:numPr>
        <w:tabs>
          <w:tab w:val="clear" w:pos="567"/>
        </w:tabs>
        <w:spacing w:line="240" w:lineRule="auto"/>
        <w:ind w:left="576" w:hanging="576"/>
        <w:contextualSpacing/>
        <w:rPr>
          <w:szCs w:val="22"/>
        </w:rPr>
        <w:pPrChange w:id="375" w:author="Author">
          <w:pPr>
            <w:tabs>
              <w:tab w:val="clear" w:pos="567"/>
            </w:tabs>
            <w:spacing w:line="240" w:lineRule="auto"/>
            <w:ind w:left="360"/>
            <w:contextualSpacing/>
          </w:pPr>
        </w:pPrChange>
      </w:pPr>
      <w:r>
        <w:rPr>
          <w:szCs w:val="22"/>
        </w:rPr>
        <w:pict w14:anchorId="774F3E63">
          <v:shape id="Picture 10" o:spid="_x0000_s2064" type="#_x0000_t75" style="position:absolute;left:0;text-align:left;margin-left:2.3pt;margin-top:3.3pt;width:101.05pt;height:82.35pt;z-index:251645440;visibility:visible;mso-wrap-edited:f" stroked="t">
            <v:imagedata r:id="rId15" o:title="0324_p"/>
            <w10:wrap type="square"/>
          </v:shape>
        </w:pict>
      </w:r>
      <w:del w:id="376" w:author="Author">
        <w:r w:rsidR="00812853" w:rsidRPr="0010365A" w:rsidDel="000F6F15">
          <w:rPr>
            <w:szCs w:val="22"/>
          </w:rPr>
          <w:delText>2.3</w:delText>
        </w:r>
        <w:r w:rsidR="00812853" w:rsidRPr="0010365A" w:rsidDel="000F6F15">
          <w:rPr>
            <w:szCs w:val="22"/>
          </w:rPr>
          <w:tab/>
        </w:r>
      </w:del>
      <w:r w:rsidR="00754816" w:rsidRPr="0010365A">
        <w:rPr>
          <w:szCs w:val="22"/>
        </w:rPr>
        <w:t xml:space="preserve">Haldið á hettuglasinu með stofninum, stingið blöndunarnálinni </w:t>
      </w:r>
      <w:r w:rsidR="00390372" w:rsidRPr="0010365A">
        <w:rPr>
          <w:szCs w:val="22"/>
        </w:rPr>
        <w:t xml:space="preserve">sem er föst við </w:t>
      </w:r>
      <w:r w:rsidR="00754816" w:rsidRPr="0010365A">
        <w:rPr>
          <w:szCs w:val="22"/>
        </w:rPr>
        <w:t>samsettu áfylltu sprautu</w:t>
      </w:r>
      <w:r w:rsidR="00390372" w:rsidRPr="0010365A">
        <w:rPr>
          <w:szCs w:val="22"/>
        </w:rPr>
        <w:t>na</w:t>
      </w:r>
      <w:r w:rsidR="006D33C2" w:rsidRPr="0010365A">
        <w:rPr>
          <w:szCs w:val="22"/>
        </w:rPr>
        <w:t xml:space="preserve"> </w:t>
      </w:r>
      <w:r w:rsidR="00754816" w:rsidRPr="0010365A">
        <w:rPr>
          <w:szCs w:val="22"/>
        </w:rPr>
        <w:t>í miðjuna á gúmmítappanum og þrýstið bullunni varlega alla leið niður til að dæla öllum leysinum í hettuglasið.</w:t>
      </w:r>
    </w:p>
    <w:p w14:paraId="7BD8315F" w14:textId="77777777" w:rsidR="00754816" w:rsidRPr="0010365A" w:rsidRDefault="00754816" w:rsidP="00C1134B">
      <w:pPr>
        <w:tabs>
          <w:tab w:val="clear" w:pos="567"/>
        </w:tabs>
        <w:spacing w:line="240" w:lineRule="auto"/>
        <w:contextualSpacing/>
        <w:rPr>
          <w:iCs/>
          <w:szCs w:val="22"/>
        </w:rPr>
      </w:pPr>
    </w:p>
    <w:p w14:paraId="2FEB122F" w14:textId="77777777" w:rsidR="00754816" w:rsidRPr="0010365A" w:rsidRDefault="00754816" w:rsidP="00C1134B">
      <w:pPr>
        <w:tabs>
          <w:tab w:val="clear" w:pos="567"/>
        </w:tabs>
        <w:spacing w:line="240" w:lineRule="auto"/>
        <w:contextualSpacing/>
        <w:rPr>
          <w:iCs/>
          <w:szCs w:val="22"/>
        </w:rPr>
      </w:pPr>
    </w:p>
    <w:p w14:paraId="68255489" w14:textId="77777777" w:rsidR="00754816" w:rsidRPr="0010365A" w:rsidRDefault="00754816" w:rsidP="00C1134B">
      <w:pPr>
        <w:tabs>
          <w:tab w:val="clear" w:pos="567"/>
        </w:tabs>
        <w:spacing w:line="240" w:lineRule="auto"/>
        <w:contextualSpacing/>
        <w:rPr>
          <w:iCs/>
          <w:szCs w:val="22"/>
        </w:rPr>
      </w:pPr>
    </w:p>
    <w:p w14:paraId="7B290633" w14:textId="77777777" w:rsidR="00C80B5A" w:rsidRPr="0010365A" w:rsidDel="0009766F" w:rsidRDefault="00C80B5A" w:rsidP="00C1134B">
      <w:pPr>
        <w:tabs>
          <w:tab w:val="clear" w:pos="567"/>
        </w:tabs>
        <w:spacing w:line="240" w:lineRule="auto"/>
        <w:contextualSpacing/>
        <w:rPr>
          <w:del w:id="377" w:author="Author"/>
          <w:iCs/>
          <w:szCs w:val="22"/>
        </w:rPr>
      </w:pPr>
    </w:p>
    <w:p w14:paraId="6FDFCB16" w14:textId="77777777" w:rsidR="00C80B5A" w:rsidRPr="0010365A" w:rsidRDefault="00C80B5A" w:rsidP="00C1134B">
      <w:pPr>
        <w:tabs>
          <w:tab w:val="clear" w:pos="567"/>
        </w:tabs>
        <w:spacing w:line="240" w:lineRule="auto"/>
        <w:contextualSpacing/>
        <w:rPr>
          <w:szCs w:val="22"/>
        </w:rPr>
      </w:pPr>
    </w:p>
    <w:p w14:paraId="777EEEDE" w14:textId="77777777" w:rsidR="00BE2944" w:rsidRPr="0010365A" w:rsidRDefault="00CA6E6B">
      <w:pPr>
        <w:numPr>
          <w:ilvl w:val="0"/>
          <w:numId w:val="64"/>
        </w:numPr>
        <w:tabs>
          <w:tab w:val="clear" w:pos="567"/>
        </w:tabs>
        <w:spacing w:line="240" w:lineRule="auto"/>
        <w:ind w:left="576" w:hanging="576"/>
        <w:contextualSpacing/>
        <w:rPr>
          <w:iCs/>
          <w:szCs w:val="22"/>
        </w:rPr>
        <w:pPrChange w:id="378" w:author="Author">
          <w:pPr>
            <w:tabs>
              <w:tab w:val="clear" w:pos="567"/>
            </w:tabs>
            <w:spacing w:line="240" w:lineRule="auto"/>
            <w:contextualSpacing/>
          </w:pPr>
        </w:pPrChange>
      </w:pPr>
      <w:r>
        <w:rPr>
          <w:noProof/>
          <w:szCs w:val="22"/>
        </w:rPr>
        <w:pict w14:anchorId="3619464A">
          <v:shape id="Picture 12" o:spid="_x0000_s2063" type="#_x0000_t75" style="position:absolute;left:0;text-align:left;margin-left:.85pt;margin-top:1.8pt;width:101.05pt;height:87.95pt;z-index:251646464;visibility:visible;mso-wrap-edited:f" stroked="t">
            <v:imagedata r:id="rId16" o:title="0892_p"/>
            <w10:wrap type="square"/>
          </v:shape>
        </w:pict>
      </w:r>
      <w:del w:id="379" w:author="Author">
        <w:r w:rsidR="00812853" w:rsidRPr="0010365A" w:rsidDel="000F6F15">
          <w:rPr>
            <w:szCs w:val="22"/>
          </w:rPr>
          <w:delText>2.</w:delText>
        </w:r>
        <w:r w:rsidR="00DF4699" w:rsidDel="000F6F15">
          <w:rPr>
            <w:szCs w:val="22"/>
          </w:rPr>
          <w:delText>4</w:delText>
        </w:r>
        <w:r w:rsidR="00812853" w:rsidRPr="0010365A" w:rsidDel="000F6F15">
          <w:rPr>
            <w:szCs w:val="22"/>
          </w:rPr>
          <w:tab/>
        </w:r>
      </w:del>
      <w:r w:rsidR="00F87EAE" w:rsidRPr="0010365A">
        <w:rPr>
          <w:szCs w:val="22"/>
        </w:rPr>
        <w:t xml:space="preserve">Látið blöndunarnálina og tóma sprautuna sitja </w:t>
      </w:r>
      <w:r w:rsidR="00D16460" w:rsidRPr="0010365A">
        <w:rPr>
          <w:szCs w:val="22"/>
        </w:rPr>
        <w:t xml:space="preserve">áfram </w:t>
      </w:r>
      <w:r w:rsidR="00F87EAE" w:rsidRPr="0010365A">
        <w:rPr>
          <w:szCs w:val="22"/>
        </w:rPr>
        <w:t xml:space="preserve">í hettuglasinu. </w:t>
      </w:r>
      <w:r w:rsidR="00D16460" w:rsidRPr="0010365A">
        <w:rPr>
          <w:szCs w:val="22"/>
        </w:rPr>
        <w:t>Látið hettuglasið standa óhreyft í um það bil 30 sekúndur.</w:t>
      </w:r>
    </w:p>
    <w:p w14:paraId="5B9EBFCB" w14:textId="77777777" w:rsidR="00754816" w:rsidRPr="0010365A" w:rsidRDefault="00754816" w:rsidP="00C1134B">
      <w:pPr>
        <w:tabs>
          <w:tab w:val="clear" w:pos="567"/>
        </w:tabs>
        <w:spacing w:line="240" w:lineRule="auto"/>
        <w:contextualSpacing/>
        <w:rPr>
          <w:iCs/>
          <w:szCs w:val="22"/>
        </w:rPr>
      </w:pPr>
    </w:p>
    <w:p w14:paraId="7430C667" w14:textId="77777777" w:rsidR="00754816" w:rsidRPr="0010365A" w:rsidRDefault="00754816" w:rsidP="00C1134B">
      <w:pPr>
        <w:tabs>
          <w:tab w:val="clear" w:pos="567"/>
        </w:tabs>
        <w:spacing w:line="240" w:lineRule="auto"/>
        <w:contextualSpacing/>
        <w:rPr>
          <w:iCs/>
          <w:szCs w:val="22"/>
        </w:rPr>
      </w:pPr>
    </w:p>
    <w:p w14:paraId="0E3860B2" w14:textId="77777777" w:rsidR="00C10EB0" w:rsidRPr="0010365A" w:rsidRDefault="00C10EB0" w:rsidP="00C1134B">
      <w:pPr>
        <w:tabs>
          <w:tab w:val="clear" w:pos="567"/>
        </w:tabs>
        <w:spacing w:line="240" w:lineRule="auto"/>
        <w:contextualSpacing/>
        <w:rPr>
          <w:iCs/>
          <w:szCs w:val="22"/>
        </w:rPr>
      </w:pPr>
    </w:p>
    <w:p w14:paraId="23E24922" w14:textId="77777777" w:rsidR="00C10EB0" w:rsidRPr="0010365A" w:rsidRDefault="00C10EB0" w:rsidP="00C1134B">
      <w:pPr>
        <w:tabs>
          <w:tab w:val="clear" w:pos="567"/>
        </w:tabs>
        <w:spacing w:line="240" w:lineRule="auto"/>
        <w:contextualSpacing/>
        <w:rPr>
          <w:iCs/>
          <w:szCs w:val="22"/>
        </w:rPr>
      </w:pPr>
    </w:p>
    <w:p w14:paraId="3B1C673B" w14:textId="77777777" w:rsidR="0068232B" w:rsidRPr="0010365A" w:rsidRDefault="0068232B" w:rsidP="00C1134B">
      <w:pPr>
        <w:tabs>
          <w:tab w:val="clear" w:pos="567"/>
        </w:tabs>
        <w:spacing w:line="240" w:lineRule="auto"/>
        <w:contextualSpacing/>
        <w:rPr>
          <w:iCs/>
          <w:szCs w:val="22"/>
        </w:rPr>
      </w:pPr>
    </w:p>
    <w:p w14:paraId="4BB12005" w14:textId="7AA590BB" w:rsidR="0068232B" w:rsidRPr="0010365A" w:rsidRDefault="0068232B" w:rsidP="00C1134B">
      <w:pPr>
        <w:tabs>
          <w:tab w:val="clear" w:pos="567"/>
        </w:tabs>
        <w:spacing w:line="240" w:lineRule="auto"/>
        <w:contextualSpacing/>
        <w:rPr>
          <w:iCs/>
          <w:szCs w:val="22"/>
        </w:rPr>
      </w:pPr>
    </w:p>
    <w:p w14:paraId="652634A2" w14:textId="3CAE5CE1" w:rsidR="00265A99" w:rsidRPr="0010365A" w:rsidRDefault="00CA6E6B">
      <w:pPr>
        <w:numPr>
          <w:ilvl w:val="0"/>
          <w:numId w:val="64"/>
        </w:numPr>
        <w:tabs>
          <w:tab w:val="clear" w:pos="567"/>
        </w:tabs>
        <w:spacing w:line="240" w:lineRule="auto"/>
        <w:ind w:left="576" w:hanging="576"/>
        <w:contextualSpacing/>
        <w:rPr>
          <w:iCs/>
          <w:szCs w:val="22"/>
        </w:rPr>
        <w:pPrChange w:id="380" w:author="Author">
          <w:pPr>
            <w:tabs>
              <w:tab w:val="clear" w:pos="567"/>
            </w:tabs>
            <w:spacing w:line="240" w:lineRule="auto"/>
            <w:contextualSpacing/>
          </w:pPr>
        </w:pPrChange>
      </w:pPr>
      <w:r>
        <w:rPr>
          <w:noProof/>
          <w:szCs w:val="22"/>
        </w:rPr>
        <w:pict w14:anchorId="02AA5523">
          <v:shape id="Picture 13" o:spid="_x0000_s2062" type="#_x0000_t75" style="position:absolute;left:0;text-align:left;margin-left:.85pt;margin-top:2.7pt;width:101.05pt;height:88.55pt;z-index:251643392;visibility:visible;mso-wrap-edited:f" stroked="t">
            <v:imagedata r:id="rId17" o:title="0834_p"/>
            <w10:wrap type="square"/>
          </v:shape>
        </w:pict>
      </w:r>
      <w:del w:id="381" w:author="Author">
        <w:r w:rsidR="00812853" w:rsidRPr="0010365A" w:rsidDel="000F6F15">
          <w:rPr>
            <w:szCs w:val="22"/>
          </w:rPr>
          <w:delText>2.</w:delText>
        </w:r>
        <w:r w:rsidR="00DF4699" w:rsidDel="000F6F15">
          <w:rPr>
            <w:szCs w:val="22"/>
          </w:rPr>
          <w:delText>5</w:delText>
        </w:r>
        <w:r w:rsidR="00812853" w:rsidRPr="0010365A" w:rsidDel="000F6F15">
          <w:rPr>
            <w:szCs w:val="22"/>
          </w:rPr>
          <w:tab/>
        </w:r>
      </w:del>
      <w:r w:rsidR="00754816" w:rsidRPr="0010365A">
        <w:rPr>
          <w:szCs w:val="22"/>
        </w:rPr>
        <w:t>Rúllið hettuglasinu varlega milli lófanna í u.þ.b. 15 sekúndur. Snúið hettuglasinu síðan varlega á hvolf einu sinni</w:t>
      </w:r>
      <w:r w:rsidR="00F87EAE" w:rsidRPr="0010365A">
        <w:rPr>
          <w:szCs w:val="22"/>
        </w:rPr>
        <w:t xml:space="preserve"> með blöndunarnálinni og tómu sprautunni ennþá fastri í hettuglasinu.</w:t>
      </w:r>
    </w:p>
    <w:p w14:paraId="05BE1C5F" w14:textId="77777777" w:rsidR="00754816" w:rsidRPr="0010365A" w:rsidRDefault="00754816" w:rsidP="00C1134B">
      <w:pPr>
        <w:tabs>
          <w:tab w:val="clear" w:pos="567"/>
        </w:tabs>
        <w:spacing w:line="240" w:lineRule="auto"/>
        <w:contextualSpacing/>
        <w:rPr>
          <w:iCs/>
          <w:szCs w:val="22"/>
        </w:rPr>
      </w:pPr>
    </w:p>
    <w:p w14:paraId="6953231A" w14:textId="77777777" w:rsidR="0066338E" w:rsidRPr="0010365A" w:rsidRDefault="0066338E" w:rsidP="00C1134B">
      <w:pPr>
        <w:tabs>
          <w:tab w:val="clear" w:pos="567"/>
        </w:tabs>
        <w:spacing w:line="240" w:lineRule="auto"/>
        <w:ind w:left="426"/>
        <w:contextualSpacing/>
        <w:rPr>
          <w:szCs w:val="22"/>
        </w:rPr>
      </w:pPr>
    </w:p>
    <w:p w14:paraId="35769E4C" w14:textId="77777777" w:rsidR="0089183B" w:rsidRDefault="0089183B" w:rsidP="00C1134B">
      <w:pPr>
        <w:tabs>
          <w:tab w:val="clear" w:pos="567"/>
        </w:tabs>
        <w:spacing w:line="240" w:lineRule="auto"/>
        <w:contextualSpacing/>
        <w:rPr>
          <w:b/>
          <w:szCs w:val="22"/>
        </w:rPr>
      </w:pPr>
    </w:p>
    <w:p w14:paraId="22A39B22" w14:textId="77777777" w:rsidR="0089183B" w:rsidRDefault="0089183B" w:rsidP="00C1134B">
      <w:pPr>
        <w:tabs>
          <w:tab w:val="clear" w:pos="567"/>
        </w:tabs>
        <w:spacing w:line="240" w:lineRule="auto"/>
        <w:contextualSpacing/>
        <w:rPr>
          <w:b/>
          <w:szCs w:val="22"/>
        </w:rPr>
      </w:pPr>
    </w:p>
    <w:p w14:paraId="798332CD" w14:textId="77777777" w:rsidR="000020A2" w:rsidRDefault="000020A2" w:rsidP="00C1134B">
      <w:pPr>
        <w:tabs>
          <w:tab w:val="clear" w:pos="567"/>
        </w:tabs>
        <w:spacing w:line="240" w:lineRule="auto"/>
        <w:contextualSpacing/>
        <w:rPr>
          <w:ins w:id="382" w:author="Author"/>
          <w:b/>
          <w:szCs w:val="22"/>
        </w:rPr>
      </w:pPr>
    </w:p>
    <w:p w14:paraId="6F4BC0AF" w14:textId="77777777" w:rsidR="0009766F" w:rsidRDefault="0009766F" w:rsidP="00C1134B">
      <w:pPr>
        <w:tabs>
          <w:tab w:val="clear" w:pos="567"/>
        </w:tabs>
        <w:spacing w:line="240" w:lineRule="auto"/>
        <w:contextualSpacing/>
        <w:rPr>
          <w:b/>
          <w:szCs w:val="22"/>
        </w:rPr>
      </w:pPr>
    </w:p>
    <w:p w14:paraId="3940DF4E" w14:textId="77777777" w:rsidR="00040078" w:rsidRDefault="00754816" w:rsidP="00C1134B">
      <w:pPr>
        <w:tabs>
          <w:tab w:val="clear" w:pos="567"/>
        </w:tabs>
        <w:spacing w:line="240" w:lineRule="auto"/>
        <w:contextualSpacing/>
        <w:rPr>
          <w:ins w:id="383" w:author="Author"/>
          <w:szCs w:val="22"/>
        </w:rPr>
      </w:pPr>
      <w:r w:rsidRPr="0010365A">
        <w:rPr>
          <w:b/>
          <w:szCs w:val="22"/>
        </w:rPr>
        <w:t>ATH.:</w:t>
      </w:r>
      <w:r w:rsidRPr="0010365A">
        <w:rPr>
          <w:szCs w:val="22"/>
        </w:rPr>
        <w:t xml:space="preserve"> Ekki má hrista hettuglasið. Ef hettuglasið er hrist getur myndast froða og þá verður erfitt að draga laus</w:t>
      </w:r>
      <w:r w:rsidR="00727574" w:rsidRPr="0010365A">
        <w:rPr>
          <w:szCs w:val="22"/>
        </w:rPr>
        <w:t>n</w:t>
      </w:r>
      <w:r w:rsidRPr="0010365A">
        <w:rPr>
          <w:szCs w:val="22"/>
        </w:rPr>
        <w:t>ina upp úr hettuglasinu.</w:t>
      </w:r>
    </w:p>
    <w:p w14:paraId="1EB2F1F7" w14:textId="77777777" w:rsidR="0009766F" w:rsidRDefault="0009766F" w:rsidP="00C1134B">
      <w:pPr>
        <w:tabs>
          <w:tab w:val="clear" w:pos="567"/>
        </w:tabs>
        <w:spacing w:line="240" w:lineRule="auto"/>
        <w:contextualSpacing/>
        <w:rPr>
          <w:szCs w:val="22"/>
        </w:rPr>
      </w:pPr>
    </w:p>
    <w:p w14:paraId="08C37E7E" w14:textId="77777777" w:rsidR="00754816" w:rsidDel="0009766F" w:rsidRDefault="00754816" w:rsidP="00C1134B">
      <w:pPr>
        <w:tabs>
          <w:tab w:val="clear" w:pos="567"/>
        </w:tabs>
        <w:spacing w:line="240" w:lineRule="auto"/>
        <w:contextualSpacing/>
        <w:rPr>
          <w:del w:id="384" w:author="Author"/>
          <w:iCs/>
          <w:szCs w:val="22"/>
        </w:rPr>
      </w:pPr>
    </w:p>
    <w:p w14:paraId="4ED8625E" w14:textId="446F014D" w:rsidR="000020A2" w:rsidDel="008F0B8C" w:rsidRDefault="000020A2" w:rsidP="00C1134B">
      <w:pPr>
        <w:tabs>
          <w:tab w:val="clear" w:pos="567"/>
        </w:tabs>
        <w:spacing w:line="240" w:lineRule="auto"/>
        <w:contextualSpacing/>
        <w:rPr>
          <w:del w:id="385" w:author="Author"/>
          <w:iCs/>
          <w:szCs w:val="22"/>
        </w:rPr>
      </w:pPr>
    </w:p>
    <w:p w14:paraId="5E428BA2" w14:textId="4606FF08" w:rsidR="000020A2" w:rsidRPr="0010365A" w:rsidDel="000F6F15" w:rsidRDefault="00CA6E6B" w:rsidP="00C1134B">
      <w:pPr>
        <w:tabs>
          <w:tab w:val="clear" w:pos="567"/>
        </w:tabs>
        <w:spacing w:line="240" w:lineRule="auto"/>
        <w:contextualSpacing/>
        <w:rPr>
          <w:del w:id="386" w:author="Author"/>
          <w:iCs/>
          <w:szCs w:val="22"/>
        </w:rPr>
      </w:pPr>
      <w:r>
        <w:rPr>
          <w:noProof/>
          <w:szCs w:val="22"/>
        </w:rPr>
        <w:pict w14:anchorId="5B90C16E">
          <v:shape id="Picture 14" o:spid="_x0000_s2061" type="#_x0000_t75" style="position:absolute;margin-left:.9pt;margin-top:-1pt;width:101.25pt;height:89.5pt;z-index:251644416;visibility:visible;mso-wrap-edited:f" stroked="t" strokecolor="windowText">
            <v:imagedata r:id="rId16" o:title="0892_p"/>
            <w10:wrap type="square"/>
          </v:shape>
        </w:pict>
      </w:r>
    </w:p>
    <w:p w14:paraId="39F3BDBD" w14:textId="4DCCD4A8" w:rsidR="00BE2944" w:rsidRDefault="00812853" w:rsidP="002E748A">
      <w:pPr>
        <w:tabs>
          <w:tab w:val="clear" w:pos="567"/>
        </w:tabs>
        <w:spacing w:line="240" w:lineRule="auto"/>
        <w:contextualSpacing/>
        <w:rPr>
          <w:szCs w:val="22"/>
        </w:rPr>
      </w:pPr>
      <w:r w:rsidRPr="0010365A">
        <w:rPr>
          <w:szCs w:val="22"/>
        </w:rPr>
        <w:t>2.</w:t>
      </w:r>
      <w:r w:rsidR="00DF4699">
        <w:rPr>
          <w:szCs w:val="22"/>
        </w:rPr>
        <w:t>6</w:t>
      </w:r>
      <w:r w:rsidRPr="0010365A">
        <w:rPr>
          <w:szCs w:val="22"/>
        </w:rPr>
        <w:tab/>
      </w:r>
      <w:r w:rsidR="00D16460" w:rsidRPr="0010365A">
        <w:rPr>
          <w:szCs w:val="22"/>
        </w:rPr>
        <w:t xml:space="preserve">Látið </w:t>
      </w:r>
      <w:r w:rsidR="00754816" w:rsidRPr="0010365A">
        <w:rPr>
          <w:szCs w:val="22"/>
        </w:rPr>
        <w:t xml:space="preserve">hettuglasið </w:t>
      </w:r>
      <w:r w:rsidR="00D16460" w:rsidRPr="0010365A">
        <w:rPr>
          <w:szCs w:val="22"/>
        </w:rPr>
        <w:t xml:space="preserve">standa </w:t>
      </w:r>
      <w:r w:rsidR="00754816" w:rsidRPr="0010365A">
        <w:rPr>
          <w:szCs w:val="22"/>
        </w:rPr>
        <w:t xml:space="preserve">óhreyft í u.þ.b. </w:t>
      </w:r>
      <w:r w:rsidR="00F87EAE" w:rsidRPr="0010365A">
        <w:rPr>
          <w:szCs w:val="22"/>
        </w:rPr>
        <w:t>tvær</w:t>
      </w:r>
      <w:r w:rsidR="00754816" w:rsidRPr="0010365A">
        <w:rPr>
          <w:szCs w:val="22"/>
        </w:rPr>
        <w:t> mínútur.</w:t>
      </w:r>
    </w:p>
    <w:p w14:paraId="56C2C71D" w14:textId="77777777" w:rsidR="001C4945" w:rsidRDefault="001C4945" w:rsidP="00C1134B">
      <w:pPr>
        <w:tabs>
          <w:tab w:val="clear" w:pos="567"/>
        </w:tabs>
        <w:spacing w:line="240" w:lineRule="auto"/>
        <w:ind w:left="360"/>
        <w:contextualSpacing/>
        <w:rPr>
          <w:szCs w:val="22"/>
        </w:rPr>
      </w:pPr>
    </w:p>
    <w:p w14:paraId="095D7A02" w14:textId="77777777" w:rsidR="001C4945" w:rsidRDefault="001C4945" w:rsidP="00C1134B">
      <w:pPr>
        <w:tabs>
          <w:tab w:val="clear" w:pos="567"/>
        </w:tabs>
        <w:spacing w:line="240" w:lineRule="auto"/>
        <w:ind w:left="360"/>
        <w:contextualSpacing/>
        <w:rPr>
          <w:szCs w:val="22"/>
        </w:rPr>
      </w:pPr>
    </w:p>
    <w:p w14:paraId="621E435D" w14:textId="77777777" w:rsidR="001C4945" w:rsidRDefault="001C4945" w:rsidP="00C1134B">
      <w:pPr>
        <w:tabs>
          <w:tab w:val="clear" w:pos="567"/>
        </w:tabs>
        <w:spacing w:line="240" w:lineRule="auto"/>
        <w:ind w:left="360"/>
        <w:contextualSpacing/>
        <w:rPr>
          <w:szCs w:val="22"/>
        </w:rPr>
      </w:pPr>
    </w:p>
    <w:p w14:paraId="3E0B402B" w14:textId="77777777" w:rsidR="001C4945" w:rsidRDefault="001C4945" w:rsidP="00C1134B">
      <w:pPr>
        <w:tabs>
          <w:tab w:val="clear" w:pos="567"/>
        </w:tabs>
        <w:spacing w:line="240" w:lineRule="auto"/>
        <w:ind w:left="360"/>
        <w:contextualSpacing/>
        <w:rPr>
          <w:szCs w:val="22"/>
        </w:rPr>
      </w:pPr>
    </w:p>
    <w:p w14:paraId="50A9955A" w14:textId="77777777" w:rsidR="001C4945" w:rsidRPr="0010365A" w:rsidRDefault="001C4945" w:rsidP="00C1134B">
      <w:pPr>
        <w:tabs>
          <w:tab w:val="clear" w:pos="567"/>
        </w:tabs>
        <w:spacing w:line="240" w:lineRule="auto"/>
        <w:ind w:left="360"/>
        <w:contextualSpacing/>
        <w:rPr>
          <w:szCs w:val="22"/>
        </w:rPr>
      </w:pPr>
    </w:p>
    <w:p w14:paraId="14D36E79" w14:textId="77777777" w:rsidR="00754816" w:rsidRDefault="00754816" w:rsidP="00C1134B">
      <w:pPr>
        <w:tabs>
          <w:tab w:val="clear" w:pos="567"/>
        </w:tabs>
        <w:spacing w:line="240" w:lineRule="auto"/>
        <w:contextualSpacing/>
        <w:rPr>
          <w:iCs/>
          <w:szCs w:val="22"/>
        </w:rPr>
      </w:pPr>
    </w:p>
    <w:p w14:paraId="0E41C418" w14:textId="77777777" w:rsidR="000020A2" w:rsidRPr="0010365A" w:rsidRDefault="000020A2" w:rsidP="00C1134B">
      <w:pPr>
        <w:tabs>
          <w:tab w:val="clear" w:pos="567"/>
        </w:tabs>
        <w:spacing w:line="240" w:lineRule="auto"/>
        <w:contextualSpacing/>
        <w:rPr>
          <w:iCs/>
          <w:szCs w:val="22"/>
        </w:rPr>
      </w:pPr>
    </w:p>
    <w:p w14:paraId="0C0C7FAC" w14:textId="77777777" w:rsidR="00BE2944" w:rsidRPr="0010365A" w:rsidRDefault="00812853" w:rsidP="00C1134B">
      <w:pPr>
        <w:tabs>
          <w:tab w:val="clear" w:pos="567"/>
        </w:tabs>
        <w:spacing w:line="240" w:lineRule="auto"/>
        <w:contextualSpacing/>
        <w:rPr>
          <w:iCs/>
          <w:szCs w:val="22"/>
        </w:rPr>
      </w:pPr>
      <w:r w:rsidRPr="0010365A">
        <w:rPr>
          <w:szCs w:val="22"/>
        </w:rPr>
        <w:t>2.</w:t>
      </w:r>
      <w:r w:rsidR="00DF4699">
        <w:rPr>
          <w:szCs w:val="22"/>
        </w:rPr>
        <w:t>7</w:t>
      </w:r>
      <w:r w:rsidRPr="0010365A">
        <w:rPr>
          <w:szCs w:val="22"/>
        </w:rPr>
        <w:tab/>
      </w:r>
      <w:r w:rsidR="00C10EB0" w:rsidRPr="0010365A">
        <w:rPr>
          <w:szCs w:val="22"/>
        </w:rPr>
        <w:t>Skoðið hettuglasið til að athuga hvort enn sé í því óuppleystur stofn.</w:t>
      </w:r>
      <w:r w:rsidRPr="0010365A">
        <w:rPr>
          <w:szCs w:val="22"/>
        </w:rPr>
        <w:t xml:space="preserve"> </w:t>
      </w:r>
      <w:r w:rsidR="00754816" w:rsidRPr="0010365A">
        <w:rPr>
          <w:szCs w:val="22"/>
        </w:rPr>
        <w:t>Ef stofninn er enn sjáanlegur ber að endurtaka skref </w:t>
      </w:r>
      <w:r w:rsidR="00390372" w:rsidRPr="0010365A">
        <w:rPr>
          <w:szCs w:val="22"/>
        </w:rPr>
        <w:t>2.</w:t>
      </w:r>
      <w:r w:rsidR="00DF4699">
        <w:rPr>
          <w:szCs w:val="22"/>
        </w:rPr>
        <w:t>5</w:t>
      </w:r>
      <w:r w:rsidR="00390372" w:rsidRPr="0010365A">
        <w:rPr>
          <w:szCs w:val="22"/>
        </w:rPr>
        <w:t xml:space="preserve"> </w:t>
      </w:r>
      <w:r w:rsidR="00754816" w:rsidRPr="0010365A">
        <w:rPr>
          <w:szCs w:val="22"/>
        </w:rPr>
        <w:t>og </w:t>
      </w:r>
      <w:r w:rsidR="00390372" w:rsidRPr="0010365A">
        <w:rPr>
          <w:szCs w:val="22"/>
        </w:rPr>
        <w:t>2.</w:t>
      </w:r>
      <w:r w:rsidR="00DF4699">
        <w:rPr>
          <w:szCs w:val="22"/>
        </w:rPr>
        <w:t>6</w:t>
      </w:r>
      <w:r w:rsidR="00390372" w:rsidRPr="0010365A">
        <w:rPr>
          <w:szCs w:val="22"/>
        </w:rPr>
        <w:t>.</w:t>
      </w:r>
      <w:r w:rsidR="00754816" w:rsidRPr="0010365A">
        <w:rPr>
          <w:szCs w:val="22"/>
        </w:rPr>
        <w:t xml:space="preserve"> Ekki hrista hettuglasið. Ef enn sést óuppleystur stofn að því loknu skal farga hettuglasinu og byrja upp á nýtt á undirbúningnum með öðru hettuglasi.</w:t>
      </w:r>
    </w:p>
    <w:p w14:paraId="568AB0BD" w14:textId="77777777" w:rsidR="00754816" w:rsidRPr="0010365A" w:rsidRDefault="00754816" w:rsidP="00C1134B">
      <w:pPr>
        <w:tabs>
          <w:tab w:val="clear" w:pos="567"/>
        </w:tabs>
        <w:spacing w:line="240" w:lineRule="auto"/>
        <w:contextualSpacing/>
        <w:rPr>
          <w:iCs/>
          <w:szCs w:val="22"/>
        </w:rPr>
      </w:pPr>
    </w:p>
    <w:p w14:paraId="21AB38E6" w14:textId="77777777" w:rsidR="00040078" w:rsidRPr="0010365A" w:rsidRDefault="00754816" w:rsidP="00C1134B">
      <w:pPr>
        <w:tabs>
          <w:tab w:val="clear" w:pos="567"/>
        </w:tabs>
        <w:spacing w:line="240" w:lineRule="auto"/>
        <w:contextualSpacing/>
        <w:rPr>
          <w:szCs w:val="22"/>
        </w:rPr>
      </w:pPr>
      <w:r w:rsidRPr="0010365A">
        <w:rPr>
          <w:b/>
          <w:szCs w:val="22"/>
        </w:rPr>
        <w:t>ATH.:</w:t>
      </w:r>
      <w:r w:rsidRPr="0010365A">
        <w:rPr>
          <w:szCs w:val="22"/>
        </w:rPr>
        <w:t xml:space="preserve"> Endanleg lausn á að vera tær. Ekki má dæla lausninni inn ef hún er skýjuð eða inniheldur agnir.</w:t>
      </w:r>
    </w:p>
    <w:p w14:paraId="40B29B28" w14:textId="77777777" w:rsidR="00754816" w:rsidRPr="0010365A" w:rsidRDefault="00754816" w:rsidP="00C1134B">
      <w:pPr>
        <w:tabs>
          <w:tab w:val="clear" w:pos="567"/>
        </w:tabs>
        <w:spacing w:line="240" w:lineRule="auto"/>
        <w:contextualSpacing/>
        <w:rPr>
          <w:iCs/>
          <w:szCs w:val="22"/>
        </w:rPr>
      </w:pPr>
    </w:p>
    <w:p w14:paraId="1EF731F0" w14:textId="49DAE249" w:rsidR="00DF21E3" w:rsidRPr="0010365A" w:rsidRDefault="00754816" w:rsidP="00C1134B">
      <w:pPr>
        <w:tabs>
          <w:tab w:val="clear" w:pos="567"/>
        </w:tabs>
        <w:spacing w:line="240" w:lineRule="auto"/>
        <w:contextualSpacing/>
        <w:rPr>
          <w:iCs/>
          <w:szCs w:val="22"/>
        </w:rPr>
      </w:pPr>
      <w:r w:rsidRPr="0010365A">
        <w:rPr>
          <w:b/>
          <w:szCs w:val="22"/>
        </w:rPr>
        <w:t xml:space="preserve">ATH.: </w:t>
      </w:r>
      <w:r w:rsidRPr="0010365A">
        <w:rPr>
          <w:szCs w:val="22"/>
        </w:rPr>
        <w:t xml:space="preserve">Um leið og </w:t>
      </w:r>
      <w:r w:rsidR="00D16460" w:rsidRPr="0010365A">
        <w:rPr>
          <w:szCs w:val="22"/>
        </w:rPr>
        <w:t>lausnin er tilbúin</w:t>
      </w:r>
      <w:r w:rsidRPr="0010365A">
        <w:rPr>
          <w:szCs w:val="22"/>
        </w:rPr>
        <w:t xml:space="preserve"> ber að nota hana samstundis. </w:t>
      </w:r>
      <w:r w:rsidR="00D16460" w:rsidRPr="0010365A">
        <w:rPr>
          <w:szCs w:val="22"/>
        </w:rPr>
        <w:t xml:space="preserve">Hún </w:t>
      </w:r>
      <w:r w:rsidR="007510F9" w:rsidRPr="0010365A">
        <w:rPr>
          <w:szCs w:val="22"/>
        </w:rPr>
        <w:t>skal höfð</w:t>
      </w:r>
      <w:r w:rsidRPr="0010365A">
        <w:rPr>
          <w:szCs w:val="22"/>
        </w:rPr>
        <w:t xml:space="preserve"> við lægri hita en 25</w:t>
      </w:r>
      <w:ins w:id="387" w:author="Author">
        <w:r w:rsidR="00975A7A">
          <w:rPr>
            <w:szCs w:val="22"/>
          </w:rPr>
          <w:t> </w:t>
        </w:r>
      </w:ins>
      <w:r w:rsidRPr="0010365A">
        <w:rPr>
          <w:szCs w:val="22"/>
        </w:rPr>
        <w:t>°C og geymslutími er að hámarki þrjár klukkustundir.</w:t>
      </w:r>
    </w:p>
    <w:p w14:paraId="0C4386F4" w14:textId="77777777" w:rsidR="00DF21E3" w:rsidRDefault="00DF21E3" w:rsidP="00C1134B">
      <w:pPr>
        <w:tabs>
          <w:tab w:val="clear" w:pos="567"/>
        </w:tabs>
        <w:spacing w:line="240" w:lineRule="auto"/>
        <w:contextualSpacing/>
        <w:rPr>
          <w:iCs/>
          <w:szCs w:val="22"/>
        </w:rPr>
      </w:pPr>
    </w:p>
    <w:p w14:paraId="159CEC0D" w14:textId="77777777" w:rsidR="00273E31" w:rsidRPr="0010365A" w:rsidRDefault="00273E31" w:rsidP="00C1134B">
      <w:pPr>
        <w:tabs>
          <w:tab w:val="clear" w:pos="567"/>
        </w:tabs>
        <w:spacing w:line="240" w:lineRule="auto"/>
        <w:contextualSpacing/>
        <w:rPr>
          <w:iCs/>
          <w:szCs w:val="22"/>
        </w:rPr>
      </w:pPr>
    </w:p>
    <w:p w14:paraId="4018650C" w14:textId="77777777" w:rsidR="00D5146A" w:rsidRPr="0010365A" w:rsidRDefault="00E86A3F" w:rsidP="00C1134B">
      <w:pPr>
        <w:keepNext/>
        <w:numPr>
          <w:ilvl w:val="0"/>
          <w:numId w:val="56"/>
        </w:numPr>
        <w:ind w:left="357" w:hanging="357"/>
        <w:rPr>
          <w:b/>
          <w:szCs w:val="22"/>
        </w:rPr>
      </w:pPr>
      <w:r w:rsidRPr="0010365A">
        <w:rPr>
          <w:b/>
          <w:szCs w:val="22"/>
        </w:rPr>
        <w:t>Undirbú</w:t>
      </w:r>
      <w:r w:rsidR="007510F9" w:rsidRPr="0010365A">
        <w:rPr>
          <w:b/>
          <w:szCs w:val="22"/>
        </w:rPr>
        <w:t>ið</w:t>
      </w:r>
      <w:r w:rsidRPr="0010365A">
        <w:rPr>
          <w:b/>
          <w:szCs w:val="22"/>
        </w:rPr>
        <w:t xml:space="preserve"> </w:t>
      </w:r>
      <w:r w:rsidR="00754816" w:rsidRPr="0010365A">
        <w:rPr>
          <w:b/>
          <w:szCs w:val="22"/>
        </w:rPr>
        <w:t>inndælingarsprautun</w:t>
      </w:r>
      <w:r w:rsidRPr="0010365A">
        <w:rPr>
          <w:b/>
          <w:szCs w:val="22"/>
        </w:rPr>
        <w:t>a</w:t>
      </w:r>
    </w:p>
    <w:p w14:paraId="02E94B4A" w14:textId="77777777" w:rsidR="00E86A3F" w:rsidRPr="0010365A" w:rsidRDefault="00CA6E6B" w:rsidP="00C1134B">
      <w:pPr>
        <w:keepNext/>
        <w:tabs>
          <w:tab w:val="clear" w:pos="567"/>
        </w:tabs>
        <w:spacing w:line="240" w:lineRule="auto"/>
        <w:contextualSpacing/>
        <w:rPr>
          <w:b/>
          <w:szCs w:val="22"/>
        </w:rPr>
      </w:pPr>
      <w:r>
        <w:rPr>
          <w:noProof/>
          <w:szCs w:val="22"/>
        </w:rPr>
        <w:pict w14:anchorId="5B598F20">
          <v:shape id="Picture 15" o:spid="_x0000_s2060" type="#_x0000_t75" style="position:absolute;margin-left:.9pt;margin-top:10.2pt;width:101.25pt;height:82.35pt;z-index:251648512;visibility:visible;mso-wrap-edited:f" stroked="t">
            <v:imagedata r:id="rId18" o:title="0903_p"/>
            <w10:wrap type="square"/>
          </v:shape>
        </w:pict>
      </w:r>
    </w:p>
    <w:p w14:paraId="4AFA05C3" w14:textId="77777777" w:rsidR="00BE2944" w:rsidRPr="0010365A" w:rsidRDefault="00812853">
      <w:pPr>
        <w:numPr>
          <w:ilvl w:val="0"/>
          <w:numId w:val="66"/>
        </w:numPr>
        <w:tabs>
          <w:tab w:val="clear" w:pos="567"/>
        </w:tabs>
        <w:spacing w:line="240" w:lineRule="auto"/>
        <w:ind w:left="576" w:hanging="576"/>
        <w:contextualSpacing/>
        <w:rPr>
          <w:iCs/>
          <w:szCs w:val="22"/>
        </w:rPr>
        <w:pPrChange w:id="388" w:author="Author">
          <w:pPr>
            <w:tabs>
              <w:tab w:val="clear" w:pos="567"/>
            </w:tabs>
            <w:spacing w:line="240" w:lineRule="auto"/>
            <w:ind w:left="360"/>
            <w:contextualSpacing/>
          </w:pPr>
        </w:pPrChange>
      </w:pPr>
      <w:del w:id="389" w:author="Author">
        <w:r w:rsidRPr="0010365A" w:rsidDel="00973110">
          <w:rPr>
            <w:szCs w:val="22"/>
          </w:rPr>
          <w:delText>3.1</w:delText>
        </w:r>
        <w:r w:rsidRPr="0010365A" w:rsidDel="00973110">
          <w:rPr>
            <w:szCs w:val="22"/>
          </w:rPr>
          <w:tab/>
        </w:r>
      </w:del>
      <w:r w:rsidR="00FA0397" w:rsidRPr="0010365A">
        <w:rPr>
          <w:szCs w:val="22"/>
        </w:rPr>
        <w:t>Fjarlægja skal blöndunarsprautuna frá blöndunarnálinni sem er ennþá í hettuglasinu og farga skal blöndunarsprautunni.</w:t>
      </w:r>
    </w:p>
    <w:p w14:paraId="74BBE64D" w14:textId="77777777" w:rsidR="00D924FB" w:rsidRPr="0010365A" w:rsidRDefault="00D924FB" w:rsidP="00C1134B">
      <w:pPr>
        <w:keepNext/>
        <w:tabs>
          <w:tab w:val="clear" w:pos="567"/>
        </w:tabs>
        <w:spacing w:line="240" w:lineRule="auto"/>
        <w:contextualSpacing/>
        <w:rPr>
          <w:iCs/>
          <w:szCs w:val="22"/>
        </w:rPr>
      </w:pPr>
    </w:p>
    <w:p w14:paraId="677F0E5B" w14:textId="77777777" w:rsidR="00D924FB" w:rsidRPr="0010365A" w:rsidRDefault="00D924FB" w:rsidP="00C1134B">
      <w:pPr>
        <w:keepNext/>
        <w:tabs>
          <w:tab w:val="clear" w:pos="567"/>
        </w:tabs>
        <w:spacing w:line="240" w:lineRule="auto"/>
        <w:contextualSpacing/>
        <w:rPr>
          <w:iCs/>
          <w:szCs w:val="22"/>
        </w:rPr>
      </w:pPr>
    </w:p>
    <w:p w14:paraId="1056B8F7" w14:textId="77777777" w:rsidR="00D924FB" w:rsidRPr="0010365A" w:rsidRDefault="00D924FB" w:rsidP="00C1134B">
      <w:pPr>
        <w:keepNext/>
        <w:tabs>
          <w:tab w:val="clear" w:pos="567"/>
        </w:tabs>
        <w:spacing w:line="240" w:lineRule="auto"/>
        <w:contextualSpacing/>
        <w:rPr>
          <w:iCs/>
          <w:szCs w:val="22"/>
        </w:rPr>
      </w:pPr>
    </w:p>
    <w:p w14:paraId="6A029187" w14:textId="77777777" w:rsidR="006752F1" w:rsidRPr="0010365A" w:rsidRDefault="006752F1" w:rsidP="00C1134B">
      <w:pPr>
        <w:keepNext/>
        <w:tabs>
          <w:tab w:val="clear" w:pos="567"/>
        </w:tabs>
        <w:spacing w:line="240" w:lineRule="auto"/>
        <w:contextualSpacing/>
        <w:rPr>
          <w:iCs/>
          <w:szCs w:val="22"/>
        </w:rPr>
      </w:pPr>
    </w:p>
    <w:p w14:paraId="7F95D1EA" w14:textId="77777777" w:rsidR="00C10EB0" w:rsidRPr="0010365A" w:rsidRDefault="00C10EB0" w:rsidP="00C1134B">
      <w:pPr>
        <w:keepNext/>
        <w:tabs>
          <w:tab w:val="clear" w:pos="567"/>
        </w:tabs>
        <w:spacing w:line="240" w:lineRule="auto"/>
        <w:contextualSpacing/>
        <w:rPr>
          <w:iCs/>
          <w:szCs w:val="22"/>
        </w:rPr>
      </w:pPr>
    </w:p>
    <w:p w14:paraId="31A2F119" w14:textId="77777777" w:rsidR="00BE2944" w:rsidRDefault="00CA6E6B">
      <w:pPr>
        <w:numPr>
          <w:ilvl w:val="0"/>
          <w:numId w:val="66"/>
        </w:numPr>
        <w:tabs>
          <w:tab w:val="clear" w:pos="567"/>
        </w:tabs>
        <w:spacing w:line="240" w:lineRule="auto"/>
        <w:ind w:left="576" w:hanging="576"/>
        <w:contextualSpacing/>
        <w:rPr>
          <w:szCs w:val="22"/>
        </w:rPr>
        <w:pPrChange w:id="390" w:author="Author">
          <w:pPr>
            <w:tabs>
              <w:tab w:val="clear" w:pos="567"/>
            </w:tabs>
            <w:spacing w:line="240" w:lineRule="auto"/>
            <w:ind w:left="360"/>
            <w:contextualSpacing/>
          </w:pPr>
        </w:pPrChange>
      </w:pPr>
      <w:r>
        <w:rPr>
          <w:noProof/>
          <w:szCs w:val="22"/>
        </w:rPr>
        <w:pict w14:anchorId="15D49A44">
          <v:shape id="Picture 16" o:spid="_x0000_s2059" type="#_x0000_t75" style="position:absolute;left:0;text-align:left;margin-left:.9pt;margin-top:7.1pt;width:101.25pt;height:82.35pt;z-index:251649536;visibility:visible;mso-wrap-edited:f" stroked="t">
            <v:imagedata r:id="rId19" o:title="0912_p"/>
            <w10:wrap type="square"/>
          </v:shape>
        </w:pict>
      </w:r>
      <w:del w:id="391" w:author="Author">
        <w:r w:rsidR="00812853" w:rsidRPr="0010365A" w:rsidDel="00973110">
          <w:rPr>
            <w:szCs w:val="22"/>
          </w:rPr>
          <w:delText>3.2</w:delText>
        </w:r>
        <w:r w:rsidR="00812853" w:rsidRPr="0010365A" w:rsidDel="00973110">
          <w:rPr>
            <w:szCs w:val="22"/>
          </w:rPr>
          <w:tab/>
        </w:r>
      </w:del>
      <w:r w:rsidR="00754816" w:rsidRPr="0010365A">
        <w:rPr>
          <w:szCs w:val="22"/>
        </w:rPr>
        <w:t xml:space="preserve">Takið </w:t>
      </w:r>
      <w:r w:rsidR="001C5AB3" w:rsidRPr="0010365A">
        <w:rPr>
          <w:szCs w:val="22"/>
        </w:rPr>
        <w:t>inndælingar</w:t>
      </w:r>
      <w:r w:rsidR="00754816" w:rsidRPr="0010365A">
        <w:rPr>
          <w:szCs w:val="22"/>
        </w:rPr>
        <w:t xml:space="preserve">sprautuna </w:t>
      </w:r>
      <w:r w:rsidR="00E86A3F" w:rsidRPr="0010365A">
        <w:rPr>
          <w:szCs w:val="22"/>
        </w:rPr>
        <w:t>og festið hana við blöndunarnálina sem er ennþá í hettuglasinu.</w:t>
      </w:r>
    </w:p>
    <w:p w14:paraId="530825EC" w14:textId="77777777" w:rsidR="00B07FBC" w:rsidRDefault="00B07FBC" w:rsidP="00C1134B">
      <w:pPr>
        <w:tabs>
          <w:tab w:val="clear" w:pos="567"/>
        </w:tabs>
        <w:spacing w:line="240" w:lineRule="auto"/>
        <w:ind w:left="360"/>
        <w:contextualSpacing/>
        <w:rPr>
          <w:szCs w:val="22"/>
        </w:rPr>
      </w:pPr>
    </w:p>
    <w:p w14:paraId="7AA3A067" w14:textId="77777777" w:rsidR="00B07FBC" w:rsidRDefault="00B07FBC" w:rsidP="00C1134B">
      <w:pPr>
        <w:tabs>
          <w:tab w:val="clear" w:pos="567"/>
        </w:tabs>
        <w:spacing w:line="240" w:lineRule="auto"/>
        <w:ind w:left="360"/>
        <w:contextualSpacing/>
        <w:rPr>
          <w:szCs w:val="22"/>
        </w:rPr>
      </w:pPr>
    </w:p>
    <w:p w14:paraId="724D8F2B" w14:textId="77777777" w:rsidR="00B07FBC" w:rsidRDefault="00B07FBC" w:rsidP="00C1134B">
      <w:pPr>
        <w:tabs>
          <w:tab w:val="clear" w:pos="567"/>
        </w:tabs>
        <w:spacing w:line="240" w:lineRule="auto"/>
        <w:ind w:left="360"/>
        <w:contextualSpacing/>
        <w:rPr>
          <w:szCs w:val="22"/>
        </w:rPr>
      </w:pPr>
    </w:p>
    <w:p w14:paraId="247A5949" w14:textId="77777777" w:rsidR="00B07FBC" w:rsidRDefault="00B07FBC" w:rsidP="00C1134B">
      <w:pPr>
        <w:tabs>
          <w:tab w:val="clear" w:pos="567"/>
        </w:tabs>
        <w:spacing w:line="240" w:lineRule="auto"/>
        <w:ind w:left="360"/>
        <w:contextualSpacing/>
        <w:rPr>
          <w:szCs w:val="22"/>
        </w:rPr>
      </w:pPr>
    </w:p>
    <w:p w14:paraId="04C01852" w14:textId="77777777" w:rsidR="00B07FBC" w:rsidRPr="0010365A" w:rsidRDefault="00B07FBC" w:rsidP="00C1134B">
      <w:pPr>
        <w:tabs>
          <w:tab w:val="clear" w:pos="567"/>
        </w:tabs>
        <w:spacing w:line="240" w:lineRule="auto"/>
        <w:ind w:left="360"/>
        <w:contextualSpacing/>
        <w:rPr>
          <w:szCs w:val="22"/>
        </w:rPr>
      </w:pPr>
    </w:p>
    <w:p w14:paraId="5871AA40" w14:textId="77777777" w:rsidR="00C10EB0" w:rsidRPr="0010365A" w:rsidRDefault="00C10EB0" w:rsidP="00C1134B">
      <w:pPr>
        <w:tabs>
          <w:tab w:val="clear" w:pos="567"/>
        </w:tabs>
        <w:spacing w:line="240" w:lineRule="auto"/>
        <w:contextualSpacing/>
        <w:rPr>
          <w:iCs/>
          <w:szCs w:val="22"/>
        </w:rPr>
      </w:pPr>
    </w:p>
    <w:p w14:paraId="1B9D3663" w14:textId="77777777" w:rsidR="00754816" w:rsidRPr="0010365A" w:rsidRDefault="00CA6E6B" w:rsidP="00C1134B">
      <w:pPr>
        <w:tabs>
          <w:tab w:val="clear" w:pos="567"/>
        </w:tabs>
        <w:spacing w:line="240" w:lineRule="auto"/>
        <w:contextualSpacing/>
        <w:rPr>
          <w:iCs/>
          <w:szCs w:val="22"/>
        </w:rPr>
      </w:pPr>
      <w:r>
        <w:rPr>
          <w:noProof/>
          <w:szCs w:val="22"/>
        </w:rPr>
        <w:pict w14:anchorId="182EDBCD">
          <v:shape id="Picture 17" o:spid="_x0000_s2058" type="#_x0000_t75" style="position:absolute;margin-left:2.05pt;margin-top:5.7pt;width:101.25pt;height:82.35pt;z-index:251650560;visibility:visible;mso-wrap-edited:f" stroked="t">
            <v:imagedata r:id="rId20" o:title="1000_p"/>
            <w10:wrap type="square"/>
          </v:shape>
        </w:pict>
      </w:r>
    </w:p>
    <w:p w14:paraId="793C4555" w14:textId="77777777" w:rsidR="00BE2944" w:rsidRPr="0010365A" w:rsidRDefault="00812853">
      <w:pPr>
        <w:numPr>
          <w:ilvl w:val="0"/>
          <w:numId w:val="66"/>
        </w:numPr>
        <w:tabs>
          <w:tab w:val="clear" w:pos="567"/>
        </w:tabs>
        <w:spacing w:line="240" w:lineRule="auto"/>
        <w:ind w:left="576" w:hanging="576"/>
        <w:contextualSpacing/>
        <w:rPr>
          <w:szCs w:val="22"/>
        </w:rPr>
        <w:pPrChange w:id="392" w:author="Author">
          <w:pPr>
            <w:tabs>
              <w:tab w:val="clear" w:pos="567"/>
            </w:tabs>
            <w:spacing w:line="240" w:lineRule="auto"/>
            <w:ind w:left="360"/>
            <w:contextualSpacing/>
          </w:pPr>
        </w:pPrChange>
      </w:pPr>
      <w:del w:id="393" w:author="Author">
        <w:r w:rsidRPr="0010365A" w:rsidDel="00973110">
          <w:rPr>
            <w:szCs w:val="22"/>
          </w:rPr>
          <w:delText>3.3</w:delText>
        </w:r>
        <w:r w:rsidRPr="0010365A" w:rsidDel="00973110">
          <w:rPr>
            <w:szCs w:val="22"/>
          </w:rPr>
          <w:tab/>
        </w:r>
      </w:del>
      <w:r w:rsidR="00754816" w:rsidRPr="0010365A">
        <w:rPr>
          <w:szCs w:val="22"/>
        </w:rPr>
        <w:t>Snúið hettuglasinu á hvolf</w:t>
      </w:r>
      <w:r w:rsidR="00E86A3F" w:rsidRPr="0010365A">
        <w:rPr>
          <w:szCs w:val="22"/>
        </w:rPr>
        <w:t>, dragið</w:t>
      </w:r>
      <w:r w:rsidR="004566CD" w:rsidRPr="0010365A">
        <w:rPr>
          <w:szCs w:val="22"/>
        </w:rPr>
        <w:t xml:space="preserve"> </w:t>
      </w:r>
      <w:r w:rsidR="00E86A3F" w:rsidRPr="0010365A">
        <w:rPr>
          <w:szCs w:val="22"/>
        </w:rPr>
        <w:t xml:space="preserve">út odd blöndunarnálarinnar </w:t>
      </w:r>
      <w:r w:rsidR="00D90D14" w:rsidRPr="0010365A">
        <w:rPr>
          <w:szCs w:val="22"/>
        </w:rPr>
        <w:t xml:space="preserve">þannig að hann sé rétt fyrir innan tappann. </w:t>
      </w:r>
      <w:r w:rsidR="00FA0397" w:rsidRPr="0010365A">
        <w:rPr>
          <w:szCs w:val="22"/>
        </w:rPr>
        <w:t>Leyfið öllu lyfinu að fylla sprautuna með því að draga bulluna varlega út.</w:t>
      </w:r>
    </w:p>
    <w:p w14:paraId="183CD820" w14:textId="77777777" w:rsidR="00754816" w:rsidRPr="0010365A" w:rsidRDefault="00754816" w:rsidP="00C1134B">
      <w:pPr>
        <w:tabs>
          <w:tab w:val="clear" w:pos="567"/>
        </w:tabs>
        <w:spacing w:line="240" w:lineRule="auto"/>
        <w:contextualSpacing/>
        <w:rPr>
          <w:iCs/>
          <w:szCs w:val="22"/>
        </w:rPr>
      </w:pPr>
    </w:p>
    <w:p w14:paraId="713BFC0B" w14:textId="77777777" w:rsidR="00C10EB0" w:rsidRPr="0010365A" w:rsidRDefault="00C10EB0" w:rsidP="00C1134B">
      <w:pPr>
        <w:tabs>
          <w:tab w:val="clear" w:pos="567"/>
        </w:tabs>
        <w:spacing w:line="240" w:lineRule="auto"/>
        <w:contextualSpacing/>
        <w:rPr>
          <w:iCs/>
          <w:szCs w:val="22"/>
        </w:rPr>
      </w:pPr>
    </w:p>
    <w:p w14:paraId="25412995" w14:textId="77777777" w:rsidR="00C10EB0" w:rsidRPr="0010365A" w:rsidRDefault="00C10EB0" w:rsidP="00C1134B">
      <w:pPr>
        <w:tabs>
          <w:tab w:val="clear" w:pos="567"/>
        </w:tabs>
        <w:spacing w:line="240" w:lineRule="auto"/>
        <w:contextualSpacing/>
        <w:rPr>
          <w:iCs/>
          <w:szCs w:val="22"/>
        </w:rPr>
      </w:pPr>
    </w:p>
    <w:p w14:paraId="4FE50F12" w14:textId="77777777" w:rsidR="00C10EB0" w:rsidRPr="0010365A" w:rsidRDefault="00C10EB0" w:rsidP="00C1134B">
      <w:pPr>
        <w:tabs>
          <w:tab w:val="clear" w:pos="567"/>
        </w:tabs>
        <w:spacing w:line="240" w:lineRule="auto"/>
        <w:contextualSpacing/>
        <w:rPr>
          <w:iCs/>
          <w:szCs w:val="22"/>
        </w:rPr>
      </w:pPr>
    </w:p>
    <w:p w14:paraId="21800C7E" w14:textId="77777777" w:rsidR="00040078" w:rsidRPr="0010365A" w:rsidRDefault="00754816" w:rsidP="00C1134B">
      <w:pPr>
        <w:tabs>
          <w:tab w:val="clear" w:pos="567"/>
        </w:tabs>
        <w:spacing w:line="240" w:lineRule="auto"/>
        <w:contextualSpacing/>
        <w:rPr>
          <w:szCs w:val="22"/>
        </w:rPr>
      </w:pPr>
      <w:r w:rsidRPr="0010365A">
        <w:rPr>
          <w:b/>
          <w:szCs w:val="22"/>
        </w:rPr>
        <w:t>ATH.:</w:t>
      </w:r>
      <w:r w:rsidRPr="0010365A">
        <w:rPr>
          <w:szCs w:val="22"/>
        </w:rPr>
        <w:t xml:space="preserve"> Ef læknirinn hefur sagt að nota þurfi tvö hettuglös, undirbúið þá </w:t>
      </w:r>
      <w:r w:rsidR="007510F9" w:rsidRPr="0010365A">
        <w:rPr>
          <w:szCs w:val="22"/>
        </w:rPr>
        <w:t xml:space="preserve">aðra </w:t>
      </w:r>
      <w:r w:rsidRPr="0010365A">
        <w:rPr>
          <w:szCs w:val="22"/>
        </w:rPr>
        <w:t>áfyllt</w:t>
      </w:r>
      <w:r w:rsidR="007510F9" w:rsidRPr="0010365A">
        <w:rPr>
          <w:szCs w:val="22"/>
        </w:rPr>
        <w:t>a</w:t>
      </w:r>
      <w:r w:rsidRPr="0010365A">
        <w:rPr>
          <w:szCs w:val="22"/>
        </w:rPr>
        <w:t xml:space="preserve"> sprautu með leysi og </w:t>
      </w:r>
      <w:r w:rsidR="007510F9" w:rsidRPr="0010365A">
        <w:rPr>
          <w:szCs w:val="22"/>
        </w:rPr>
        <w:t xml:space="preserve">annað </w:t>
      </w:r>
      <w:r w:rsidRPr="0010365A">
        <w:rPr>
          <w:szCs w:val="22"/>
        </w:rPr>
        <w:t>hettuglas með stofni eins og lýst er í meginskrefum</w:t>
      </w:r>
      <w:r w:rsidR="00C14F9D" w:rsidRPr="0010365A">
        <w:rPr>
          <w:szCs w:val="22"/>
        </w:rPr>
        <w:t> </w:t>
      </w:r>
      <w:r w:rsidR="00003156" w:rsidRPr="0010365A">
        <w:rPr>
          <w:szCs w:val="22"/>
        </w:rPr>
        <w:t>1 og 2</w:t>
      </w:r>
      <w:r w:rsidRPr="0010365A">
        <w:rPr>
          <w:szCs w:val="22"/>
        </w:rPr>
        <w:t xml:space="preserve">. Dragið lausnina úr seinna hettuglasinu upp í sömu </w:t>
      </w:r>
      <w:r w:rsidR="001C5AB3" w:rsidRPr="0010365A">
        <w:rPr>
          <w:szCs w:val="22"/>
        </w:rPr>
        <w:t>inndælingar</w:t>
      </w:r>
      <w:r w:rsidRPr="0010365A">
        <w:rPr>
          <w:szCs w:val="22"/>
        </w:rPr>
        <w:t>sprautu með því að endurtaka skref</w:t>
      </w:r>
      <w:r w:rsidR="00C14F9D" w:rsidRPr="0010365A">
        <w:rPr>
          <w:szCs w:val="22"/>
        </w:rPr>
        <w:t> </w:t>
      </w:r>
      <w:r w:rsidR="00003156" w:rsidRPr="0010365A">
        <w:rPr>
          <w:szCs w:val="22"/>
        </w:rPr>
        <w:t>3</w:t>
      </w:r>
      <w:r w:rsidRPr="0010365A">
        <w:rPr>
          <w:szCs w:val="22"/>
        </w:rPr>
        <w:t>.</w:t>
      </w:r>
    </w:p>
    <w:p w14:paraId="486C0747" w14:textId="77777777" w:rsidR="001D2256" w:rsidRPr="0010365A" w:rsidRDefault="001D2256" w:rsidP="00C1134B">
      <w:pPr>
        <w:tabs>
          <w:tab w:val="clear" w:pos="567"/>
        </w:tabs>
        <w:spacing w:line="240" w:lineRule="auto"/>
        <w:contextualSpacing/>
        <w:rPr>
          <w:szCs w:val="22"/>
        </w:rPr>
      </w:pPr>
    </w:p>
    <w:p w14:paraId="73600FE6" w14:textId="77777777" w:rsidR="00265A99" w:rsidRDefault="00CA6E6B">
      <w:pPr>
        <w:numPr>
          <w:ilvl w:val="0"/>
          <w:numId w:val="66"/>
        </w:numPr>
        <w:tabs>
          <w:tab w:val="clear" w:pos="567"/>
        </w:tabs>
        <w:spacing w:line="240" w:lineRule="auto"/>
        <w:ind w:left="576" w:hanging="576"/>
        <w:contextualSpacing/>
        <w:rPr>
          <w:szCs w:val="22"/>
        </w:rPr>
        <w:pPrChange w:id="394" w:author="Author">
          <w:pPr>
            <w:tabs>
              <w:tab w:val="clear" w:pos="567"/>
            </w:tabs>
            <w:spacing w:line="240" w:lineRule="auto"/>
            <w:contextualSpacing/>
          </w:pPr>
        </w:pPrChange>
      </w:pPr>
      <w:r>
        <w:rPr>
          <w:noProof/>
          <w:szCs w:val="22"/>
        </w:rPr>
        <w:pict w14:anchorId="58B30AAF">
          <v:shape id="Picture 19" o:spid="_x0000_s2057" type="#_x0000_t75" style="position:absolute;left:0;text-align:left;margin-left:1.25pt;margin-top:5.05pt;width:101.25pt;height:82.2pt;z-index:251647488;visibility:visible;mso-wrap-edited:f" stroked="t">
            <v:imagedata r:id="rId21" o:title="0944_p"/>
            <w10:wrap type="square"/>
          </v:shape>
        </w:pict>
      </w:r>
      <w:del w:id="395" w:author="Author">
        <w:r w:rsidR="00812853" w:rsidRPr="0010365A" w:rsidDel="00973110">
          <w:rPr>
            <w:szCs w:val="22"/>
          </w:rPr>
          <w:delText>3.4</w:delText>
        </w:r>
        <w:r w:rsidR="00812853" w:rsidRPr="0010365A" w:rsidDel="00973110">
          <w:rPr>
            <w:szCs w:val="22"/>
          </w:rPr>
          <w:tab/>
        </w:r>
      </w:del>
      <w:r w:rsidR="00003156" w:rsidRPr="0010365A">
        <w:rPr>
          <w:szCs w:val="22"/>
        </w:rPr>
        <w:t>Fjarlægið inndælingarsprautuna úr blöndunarnálinni og skil</w:t>
      </w:r>
      <w:r w:rsidR="007510F9" w:rsidRPr="0010365A">
        <w:rPr>
          <w:szCs w:val="22"/>
        </w:rPr>
        <w:t>jið</w:t>
      </w:r>
      <w:r w:rsidR="00003156" w:rsidRPr="0010365A">
        <w:rPr>
          <w:szCs w:val="22"/>
        </w:rPr>
        <w:t xml:space="preserve"> nálina eftir í hettuglasinu. Fargið hettuglasinu og blöndunarnálinni saman í þar til gert ílát.</w:t>
      </w:r>
    </w:p>
    <w:p w14:paraId="474ED3FB" w14:textId="77777777" w:rsidR="001C4945" w:rsidRDefault="001C4945" w:rsidP="00C1134B">
      <w:pPr>
        <w:tabs>
          <w:tab w:val="clear" w:pos="567"/>
        </w:tabs>
        <w:spacing w:line="240" w:lineRule="auto"/>
        <w:contextualSpacing/>
        <w:rPr>
          <w:szCs w:val="22"/>
        </w:rPr>
      </w:pPr>
    </w:p>
    <w:p w14:paraId="36270D8A" w14:textId="77777777" w:rsidR="001C4945" w:rsidRPr="0010365A" w:rsidRDefault="001C4945" w:rsidP="00C1134B">
      <w:pPr>
        <w:tabs>
          <w:tab w:val="clear" w:pos="567"/>
        </w:tabs>
        <w:spacing w:line="240" w:lineRule="auto"/>
        <w:contextualSpacing/>
        <w:rPr>
          <w:szCs w:val="22"/>
        </w:rPr>
      </w:pPr>
    </w:p>
    <w:p w14:paraId="133F3A4E" w14:textId="77777777" w:rsidR="00BE2944" w:rsidRPr="0010365A" w:rsidRDefault="00BE2944" w:rsidP="00C1134B">
      <w:pPr>
        <w:tabs>
          <w:tab w:val="clear" w:pos="567"/>
        </w:tabs>
        <w:spacing w:line="240" w:lineRule="auto"/>
        <w:ind w:left="792"/>
        <w:contextualSpacing/>
        <w:rPr>
          <w:szCs w:val="22"/>
        </w:rPr>
      </w:pPr>
    </w:p>
    <w:p w14:paraId="7BAC8DA3" w14:textId="77777777" w:rsidR="00BE2944" w:rsidRDefault="00BE2944" w:rsidP="00C1134B">
      <w:pPr>
        <w:tabs>
          <w:tab w:val="clear" w:pos="567"/>
        </w:tabs>
        <w:spacing w:line="240" w:lineRule="auto"/>
        <w:ind w:left="792"/>
        <w:contextualSpacing/>
        <w:rPr>
          <w:szCs w:val="22"/>
        </w:rPr>
      </w:pPr>
    </w:p>
    <w:p w14:paraId="25C2951C" w14:textId="0C4AD8AF" w:rsidR="000020A2" w:rsidRPr="0010365A" w:rsidDel="003331B9" w:rsidRDefault="000020A2" w:rsidP="002E748A">
      <w:pPr>
        <w:tabs>
          <w:tab w:val="clear" w:pos="567"/>
        </w:tabs>
        <w:spacing w:line="240" w:lineRule="auto"/>
        <w:contextualSpacing/>
        <w:rPr>
          <w:del w:id="396" w:author="Author"/>
          <w:szCs w:val="22"/>
        </w:rPr>
      </w:pPr>
    </w:p>
    <w:p w14:paraId="34DF266B" w14:textId="77777777" w:rsidR="00BE2944" w:rsidRPr="0010365A" w:rsidRDefault="00BE2944" w:rsidP="00C1134B">
      <w:pPr>
        <w:tabs>
          <w:tab w:val="clear" w:pos="567"/>
        </w:tabs>
        <w:spacing w:line="240" w:lineRule="auto"/>
        <w:contextualSpacing/>
        <w:rPr>
          <w:szCs w:val="22"/>
        </w:rPr>
      </w:pPr>
    </w:p>
    <w:p w14:paraId="6FD1A924" w14:textId="77777777" w:rsidR="00BE2944" w:rsidRDefault="00CA6E6B">
      <w:pPr>
        <w:numPr>
          <w:ilvl w:val="0"/>
          <w:numId w:val="66"/>
        </w:numPr>
        <w:tabs>
          <w:tab w:val="clear" w:pos="567"/>
        </w:tabs>
        <w:spacing w:line="240" w:lineRule="auto"/>
        <w:ind w:left="576" w:hanging="576"/>
        <w:contextualSpacing/>
        <w:rPr>
          <w:iCs/>
          <w:noProof/>
          <w:szCs w:val="22"/>
        </w:rPr>
        <w:pPrChange w:id="397" w:author="Author">
          <w:pPr>
            <w:tabs>
              <w:tab w:val="clear" w:pos="567"/>
            </w:tabs>
            <w:spacing w:line="240" w:lineRule="auto"/>
            <w:ind w:left="792"/>
            <w:contextualSpacing/>
          </w:pPr>
        </w:pPrChange>
      </w:pPr>
      <w:r>
        <w:rPr>
          <w:noProof/>
          <w:szCs w:val="22"/>
        </w:rPr>
        <w:lastRenderedPageBreak/>
        <w:pict w14:anchorId="67ADB2CA">
          <v:shape id="Picture 20" o:spid="_x0000_s2056" type="#_x0000_t75" style="position:absolute;left:0;text-align:left;margin-left:1.7pt;margin-top:5.2pt;width:101.25pt;height:82.35pt;z-index:251651584;visibility:visible;mso-wrap-edited:f" stroked="t">
            <v:imagedata r:id="rId22" o:title="0971_p"/>
            <w10:wrap type="square"/>
          </v:shape>
        </w:pict>
      </w:r>
      <w:del w:id="398" w:author="Author">
        <w:r w:rsidR="00812853" w:rsidRPr="0010365A" w:rsidDel="00973110">
          <w:rPr>
            <w:szCs w:val="22"/>
          </w:rPr>
          <w:delText>3.5</w:delText>
        </w:r>
        <w:r w:rsidR="00812853" w:rsidRPr="0010365A" w:rsidDel="00973110">
          <w:rPr>
            <w:szCs w:val="22"/>
          </w:rPr>
          <w:tab/>
        </w:r>
        <w:r w:rsidR="00511F4D" w:rsidRPr="0010365A" w:rsidDel="00973110">
          <w:rPr>
            <w:szCs w:val="22"/>
          </w:rPr>
          <w:delText xml:space="preserve"> </w:delText>
        </w:r>
      </w:del>
      <w:r w:rsidR="00003156" w:rsidRPr="0010365A">
        <w:rPr>
          <w:szCs w:val="22"/>
        </w:rPr>
        <w:t>Takið inndælingarnálina</w:t>
      </w:r>
      <w:r w:rsidR="00003156" w:rsidRPr="0010365A">
        <w:rPr>
          <w:iCs/>
          <w:noProof/>
          <w:szCs w:val="22"/>
        </w:rPr>
        <w:t xml:space="preserve">, en </w:t>
      </w:r>
      <w:r w:rsidR="003C67F4" w:rsidRPr="0010365A">
        <w:rPr>
          <w:iCs/>
          <w:noProof/>
          <w:szCs w:val="22"/>
        </w:rPr>
        <w:t xml:space="preserve">fjarlægið </w:t>
      </w:r>
      <w:r w:rsidR="00003156" w:rsidRPr="0010365A">
        <w:rPr>
          <w:iCs/>
          <w:noProof/>
          <w:szCs w:val="22"/>
        </w:rPr>
        <w:t>ekki plasthlífina sem er á nálinni. Festið nálina á inndælingarsprautuna sem inniheldur lyfið.</w:t>
      </w:r>
    </w:p>
    <w:p w14:paraId="5952B4DA" w14:textId="77777777" w:rsidR="00DF4699" w:rsidRPr="0010365A" w:rsidRDefault="00DF4699" w:rsidP="00C1134B">
      <w:pPr>
        <w:tabs>
          <w:tab w:val="clear" w:pos="567"/>
        </w:tabs>
        <w:spacing w:line="240" w:lineRule="auto"/>
        <w:ind w:left="360"/>
        <w:contextualSpacing/>
        <w:rPr>
          <w:iCs/>
          <w:noProof/>
          <w:szCs w:val="22"/>
        </w:rPr>
      </w:pPr>
    </w:p>
    <w:p w14:paraId="54F0E2E4" w14:textId="77777777" w:rsidR="00BE2944" w:rsidRPr="0010365A" w:rsidRDefault="00BE2944" w:rsidP="00C1134B">
      <w:pPr>
        <w:tabs>
          <w:tab w:val="clear" w:pos="567"/>
        </w:tabs>
        <w:spacing w:line="240" w:lineRule="auto"/>
        <w:ind w:left="792"/>
        <w:contextualSpacing/>
        <w:rPr>
          <w:iCs/>
          <w:noProof/>
          <w:szCs w:val="22"/>
        </w:rPr>
      </w:pPr>
    </w:p>
    <w:p w14:paraId="383D1A8C" w14:textId="77777777" w:rsidR="00BE2944" w:rsidRPr="0010365A" w:rsidRDefault="00BE2944" w:rsidP="00C1134B">
      <w:pPr>
        <w:tabs>
          <w:tab w:val="clear" w:pos="567"/>
        </w:tabs>
        <w:spacing w:line="240" w:lineRule="auto"/>
        <w:ind w:left="792"/>
        <w:contextualSpacing/>
        <w:rPr>
          <w:iCs/>
          <w:noProof/>
          <w:szCs w:val="22"/>
        </w:rPr>
      </w:pPr>
    </w:p>
    <w:p w14:paraId="1B303EE9" w14:textId="77777777" w:rsidR="00BE2944" w:rsidRDefault="00BE2944" w:rsidP="00C1134B">
      <w:pPr>
        <w:tabs>
          <w:tab w:val="clear" w:pos="567"/>
        </w:tabs>
        <w:spacing w:line="240" w:lineRule="auto"/>
        <w:ind w:left="792"/>
        <w:contextualSpacing/>
        <w:rPr>
          <w:iCs/>
          <w:noProof/>
          <w:szCs w:val="22"/>
        </w:rPr>
      </w:pPr>
    </w:p>
    <w:p w14:paraId="24EA2027" w14:textId="77777777" w:rsidR="00C16A5C" w:rsidRPr="0010365A" w:rsidRDefault="00C16A5C" w:rsidP="00C1134B">
      <w:pPr>
        <w:tabs>
          <w:tab w:val="clear" w:pos="567"/>
        </w:tabs>
        <w:spacing w:line="240" w:lineRule="auto"/>
        <w:ind w:left="792"/>
        <w:contextualSpacing/>
        <w:rPr>
          <w:iCs/>
          <w:noProof/>
          <w:szCs w:val="22"/>
        </w:rPr>
      </w:pPr>
    </w:p>
    <w:p w14:paraId="44E031CA" w14:textId="77777777" w:rsidR="000B667F" w:rsidRDefault="00CA6E6B" w:rsidP="00C1134B">
      <w:pPr>
        <w:tabs>
          <w:tab w:val="clear" w:pos="567"/>
        </w:tabs>
        <w:spacing w:line="240" w:lineRule="auto"/>
        <w:contextualSpacing/>
        <w:rPr>
          <w:szCs w:val="22"/>
        </w:rPr>
      </w:pPr>
      <w:r>
        <w:rPr>
          <w:noProof/>
          <w:szCs w:val="22"/>
        </w:rPr>
        <w:pict w14:anchorId="0DB0D9B6">
          <v:shape id="Picture 21" o:spid="_x0000_s2055" type="#_x0000_t75" style="position:absolute;margin-left:1.25pt;margin-top:11.65pt;width:101.25pt;height:82.35pt;z-index:251653632;visibility:visible;mso-wrap-edited:f" stroked="t">
            <v:imagedata r:id="rId23" o:title="0562_p"/>
            <w10:wrap type="square"/>
          </v:shape>
        </w:pict>
      </w:r>
    </w:p>
    <w:p w14:paraId="67E2E002" w14:textId="77777777" w:rsidR="00BE2944" w:rsidRPr="0010365A" w:rsidRDefault="00812853">
      <w:pPr>
        <w:numPr>
          <w:ilvl w:val="0"/>
          <w:numId w:val="66"/>
        </w:numPr>
        <w:tabs>
          <w:tab w:val="clear" w:pos="567"/>
        </w:tabs>
        <w:spacing w:line="240" w:lineRule="auto"/>
        <w:ind w:left="576" w:hanging="576"/>
        <w:contextualSpacing/>
        <w:rPr>
          <w:szCs w:val="22"/>
        </w:rPr>
        <w:pPrChange w:id="399" w:author="Author">
          <w:pPr>
            <w:tabs>
              <w:tab w:val="clear" w:pos="567"/>
            </w:tabs>
            <w:spacing w:line="240" w:lineRule="auto"/>
            <w:ind w:left="360"/>
            <w:contextualSpacing/>
          </w:pPr>
        </w:pPrChange>
      </w:pPr>
      <w:del w:id="400" w:author="Author">
        <w:r w:rsidRPr="0010365A" w:rsidDel="00973110">
          <w:rPr>
            <w:szCs w:val="22"/>
          </w:rPr>
          <w:delText>3.6</w:delText>
        </w:r>
        <w:r w:rsidRPr="0010365A" w:rsidDel="00973110">
          <w:rPr>
            <w:szCs w:val="22"/>
          </w:rPr>
          <w:tab/>
        </w:r>
      </w:del>
      <w:r w:rsidR="00754816" w:rsidRPr="0010365A">
        <w:rPr>
          <w:szCs w:val="22"/>
        </w:rPr>
        <w:t>Skoðið hvort loftbólur eru í lausninni. Ef loftbólur eru fyrir hendi skal banka varlega á sprautuna þar til þær fljóta upp á yfirborðið. Ýtið þá bullunni varlega upp til að þrýsta loftinu út.</w:t>
      </w:r>
    </w:p>
    <w:p w14:paraId="05B88D76" w14:textId="77777777" w:rsidR="00754816" w:rsidRPr="0010365A" w:rsidRDefault="00754816" w:rsidP="00C1134B">
      <w:pPr>
        <w:tabs>
          <w:tab w:val="clear" w:pos="567"/>
        </w:tabs>
        <w:spacing w:line="240" w:lineRule="auto"/>
        <w:contextualSpacing/>
        <w:rPr>
          <w:iCs/>
          <w:szCs w:val="22"/>
        </w:rPr>
      </w:pPr>
    </w:p>
    <w:p w14:paraId="1417AE74" w14:textId="77777777" w:rsidR="00754816" w:rsidRPr="0010365A" w:rsidRDefault="00754816" w:rsidP="00C1134B">
      <w:pPr>
        <w:tabs>
          <w:tab w:val="clear" w:pos="567"/>
        </w:tabs>
        <w:spacing w:line="240" w:lineRule="auto"/>
        <w:contextualSpacing/>
        <w:rPr>
          <w:iCs/>
          <w:szCs w:val="22"/>
        </w:rPr>
      </w:pPr>
    </w:p>
    <w:p w14:paraId="6B8C4FA9" w14:textId="77777777" w:rsidR="00754816" w:rsidRPr="0010365A" w:rsidRDefault="00754816" w:rsidP="00C1134B">
      <w:pPr>
        <w:tabs>
          <w:tab w:val="clear" w:pos="567"/>
        </w:tabs>
        <w:spacing w:line="240" w:lineRule="auto"/>
        <w:contextualSpacing/>
        <w:rPr>
          <w:iCs/>
          <w:szCs w:val="22"/>
        </w:rPr>
      </w:pPr>
    </w:p>
    <w:p w14:paraId="00D8F717" w14:textId="77777777" w:rsidR="00754816" w:rsidRPr="0010365A" w:rsidRDefault="00754816" w:rsidP="00C1134B">
      <w:pPr>
        <w:tabs>
          <w:tab w:val="clear" w:pos="567"/>
        </w:tabs>
        <w:spacing w:line="240" w:lineRule="auto"/>
        <w:contextualSpacing/>
        <w:rPr>
          <w:iCs/>
          <w:szCs w:val="22"/>
        </w:rPr>
      </w:pPr>
    </w:p>
    <w:p w14:paraId="1E8BE807" w14:textId="77777777" w:rsidR="00D924FB" w:rsidRPr="0010365A" w:rsidRDefault="00CA6E6B">
      <w:pPr>
        <w:numPr>
          <w:ilvl w:val="0"/>
          <w:numId w:val="66"/>
        </w:numPr>
        <w:tabs>
          <w:tab w:val="clear" w:pos="567"/>
        </w:tabs>
        <w:spacing w:line="240" w:lineRule="auto"/>
        <w:ind w:left="576" w:hanging="576"/>
        <w:contextualSpacing/>
        <w:rPr>
          <w:szCs w:val="22"/>
        </w:rPr>
        <w:pPrChange w:id="401" w:author="Author">
          <w:pPr>
            <w:tabs>
              <w:tab w:val="clear" w:pos="567"/>
            </w:tabs>
            <w:spacing w:line="240" w:lineRule="auto"/>
            <w:ind w:left="792"/>
            <w:contextualSpacing/>
          </w:pPr>
        </w:pPrChange>
      </w:pPr>
      <w:r>
        <w:rPr>
          <w:noProof/>
          <w:szCs w:val="22"/>
        </w:rPr>
        <w:pict w14:anchorId="549CC4ED">
          <v:shape id="Picture 26" o:spid="_x0000_s2054" type="#_x0000_t75" style="position:absolute;left:0;text-align:left;margin-left:2.05pt;margin-top:1.95pt;width:101.25pt;height:82.35pt;z-index:251652608;visibility:visible;mso-wrap-edited:f" stroked="t">
            <v:imagedata r:id="rId24" o:title="0571_p"/>
            <w10:wrap type="square"/>
          </v:shape>
        </w:pict>
      </w:r>
      <w:del w:id="402" w:author="Author">
        <w:r w:rsidR="00812853" w:rsidRPr="0010365A" w:rsidDel="00973110">
          <w:rPr>
            <w:szCs w:val="22"/>
          </w:rPr>
          <w:delText>3.7</w:delText>
        </w:r>
        <w:r w:rsidR="00812853" w:rsidRPr="0010365A" w:rsidDel="00973110">
          <w:rPr>
            <w:szCs w:val="22"/>
          </w:rPr>
          <w:tab/>
        </w:r>
      </w:del>
      <w:r w:rsidR="00754816" w:rsidRPr="0010365A">
        <w:rPr>
          <w:szCs w:val="22"/>
        </w:rPr>
        <w:t>Læknir</w:t>
      </w:r>
      <w:r w:rsidR="007510F9" w:rsidRPr="0010365A">
        <w:rPr>
          <w:szCs w:val="22"/>
        </w:rPr>
        <w:t>inn</w:t>
      </w:r>
      <w:r w:rsidR="00754816" w:rsidRPr="0010365A">
        <w:rPr>
          <w:szCs w:val="22"/>
        </w:rPr>
        <w:t xml:space="preserve"> hefur séð um að reikna út skammtinn í ml. Þrýstið út því rúmmáli sem ofaukið er í sprautunni</w:t>
      </w:r>
      <w:r w:rsidR="007510F9" w:rsidRPr="0010365A">
        <w:rPr>
          <w:szCs w:val="22"/>
        </w:rPr>
        <w:t>,</w:t>
      </w:r>
      <w:r w:rsidR="00754816" w:rsidRPr="0010365A">
        <w:rPr>
          <w:szCs w:val="22"/>
        </w:rPr>
        <w:t xml:space="preserve"> </w:t>
      </w:r>
      <w:r w:rsidR="00003156" w:rsidRPr="0010365A">
        <w:rPr>
          <w:szCs w:val="22"/>
        </w:rPr>
        <w:t>með hlífin</w:t>
      </w:r>
      <w:r w:rsidR="00065D4E" w:rsidRPr="0010365A">
        <w:rPr>
          <w:szCs w:val="22"/>
        </w:rPr>
        <w:t>a</w:t>
      </w:r>
      <w:r w:rsidR="00003156" w:rsidRPr="0010365A">
        <w:rPr>
          <w:szCs w:val="22"/>
        </w:rPr>
        <w:t xml:space="preserve"> enn á nálinni</w:t>
      </w:r>
      <w:r w:rsidR="007510F9" w:rsidRPr="0010365A">
        <w:rPr>
          <w:szCs w:val="22"/>
        </w:rPr>
        <w:t>, þar til réttum skammti er náð.</w:t>
      </w:r>
    </w:p>
    <w:p w14:paraId="785110A2" w14:textId="77777777" w:rsidR="00754816" w:rsidRPr="0010365A" w:rsidRDefault="00754816" w:rsidP="00C1134B">
      <w:pPr>
        <w:tabs>
          <w:tab w:val="clear" w:pos="567"/>
        </w:tabs>
        <w:spacing w:line="240" w:lineRule="auto"/>
        <w:contextualSpacing/>
        <w:rPr>
          <w:iCs/>
          <w:szCs w:val="22"/>
        </w:rPr>
      </w:pPr>
    </w:p>
    <w:p w14:paraId="58F8161E" w14:textId="77777777" w:rsidR="00754816" w:rsidRPr="0010365A" w:rsidRDefault="00754816" w:rsidP="00C1134B">
      <w:pPr>
        <w:tabs>
          <w:tab w:val="clear" w:pos="567"/>
        </w:tabs>
        <w:spacing w:line="240" w:lineRule="auto"/>
        <w:contextualSpacing/>
        <w:rPr>
          <w:iCs/>
          <w:szCs w:val="22"/>
        </w:rPr>
      </w:pPr>
    </w:p>
    <w:p w14:paraId="4075577D" w14:textId="77777777" w:rsidR="0066338E" w:rsidRPr="0010365A" w:rsidRDefault="0066338E" w:rsidP="00C1134B">
      <w:pPr>
        <w:tabs>
          <w:tab w:val="clear" w:pos="567"/>
        </w:tabs>
        <w:spacing w:line="240" w:lineRule="auto"/>
        <w:contextualSpacing/>
        <w:rPr>
          <w:iCs/>
          <w:szCs w:val="22"/>
        </w:rPr>
      </w:pPr>
    </w:p>
    <w:p w14:paraId="70AA2109" w14:textId="77777777" w:rsidR="001E39EA" w:rsidRPr="0010365A" w:rsidRDefault="001E39EA" w:rsidP="00C1134B">
      <w:pPr>
        <w:tabs>
          <w:tab w:val="clear" w:pos="567"/>
        </w:tabs>
        <w:spacing w:line="240" w:lineRule="auto"/>
        <w:contextualSpacing/>
        <w:rPr>
          <w:iCs/>
          <w:szCs w:val="22"/>
        </w:rPr>
      </w:pPr>
    </w:p>
    <w:p w14:paraId="49C2532D" w14:textId="77777777" w:rsidR="004566CD" w:rsidRDefault="004566CD" w:rsidP="00C1134B">
      <w:pPr>
        <w:tabs>
          <w:tab w:val="clear" w:pos="567"/>
        </w:tabs>
        <w:spacing w:line="240" w:lineRule="auto"/>
        <w:contextualSpacing/>
        <w:rPr>
          <w:iCs/>
          <w:szCs w:val="22"/>
        </w:rPr>
      </w:pPr>
    </w:p>
    <w:p w14:paraId="3EFDB765" w14:textId="77777777" w:rsidR="0010365A" w:rsidRPr="0010365A" w:rsidRDefault="0010365A" w:rsidP="00C1134B">
      <w:pPr>
        <w:tabs>
          <w:tab w:val="clear" w:pos="567"/>
        </w:tabs>
        <w:spacing w:line="240" w:lineRule="auto"/>
        <w:contextualSpacing/>
        <w:rPr>
          <w:iCs/>
          <w:szCs w:val="22"/>
        </w:rPr>
      </w:pPr>
    </w:p>
    <w:p w14:paraId="26717390" w14:textId="77777777" w:rsidR="00511F4D" w:rsidRPr="00BB1070" w:rsidRDefault="00003156" w:rsidP="00C1134B">
      <w:pPr>
        <w:keepNext/>
        <w:numPr>
          <w:ilvl w:val="0"/>
          <w:numId w:val="56"/>
        </w:numPr>
        <w:ind w:left="357" w:hanging="357"/>
        <w:rPr>
          <w:b/>
          <w:szCs w:val="22"/>
        </w:rPr>
      </w:pPr>
      <w:r w:rsidRPr="0010365A">
        <w:rPr>
          <w:b/>
          <w:szCs w:val="22"/>
        </w:rPr>
        <w:t>Dæl</w:t>
      </w:r>
      <w:r w:rsidR="007510F9" w:rsidRPr="0010365A">
        <w:rPr>
          <w:b/>
          <w:szCs w:val="22"/>
        </w:rPr>
        <w:t>ið</w:t>
      </w:r>
      <w:r w:rsidRPr="0010365A">
        <w:rPr>
          <w:b/>
          <w:szCs w:val="22"/>
        </w:rPr>
        <w:t xml:space="preserve"> inn</w:t>
      </w:r>
      <w:r w:rsidR="00754816" w:rsidRPr="0010365A">
        <w:rPr>
          <w:b/>
          <w:szCs w:val="22"/>
        </w:rPr>
        <w:t xml:space="preserve"> </w:t>
      </w:r>
      <w:r w:rsidRPr="0010365A">
        <w:rPr>
          <w:b/>
          <w:szCs w:val="22"/>
        </w:rPr>
        <w:t>lausninni</w:t>
      </w:r>
    </w:p>
    <w:p w14:paraId="696B14EE" w14:textId="77777777" w:rsidR="00273E31" w:rsidRDefault="00273E31" w:rsidP="00C1134B">
      <w:pPr>
        <w:keepNext/>
        <w:tabs>
          <w:tab w:val="clear" w:pos="567"/>
        </w:tabs>
        <w:spacing w:line="240" w:lineRule="auto"/>
        <w:contextualSpacing/>
        <w:rPr>
          <w:szCs w:val="22"/>
        </w:rPr>
      </w:pPr>
    </w:p>
    <w:p w14:paraId="4C0EE273" w14:textId="77777777" w:rsidR="00BE2944" w:rsidRPr="0010365A" w:rsidRDefault="00CA6E6B">
      <w:pPr>
        <w:keepNext/>
        <w:numPr>
          <w:ilvl w:val="0"/>
          <w:numId w:val="68"/>
        </w:numPr>
        <w:tabs>
          <w:tab w:val="clear" w:pos="567"/>
        </w:tabs>
        <w:spacing w:line="240" w:lineRule="auto"/>
        <w:ind w:left="576" w:hanging="576"/>
        <w:contextualSpacing/>
        <w:rPr>
          <w:szCs w:val="22"/>
        </w:rPr>
        <w:pPrChange w:id="403" w:author="Author">
          <w:pPr>
            <w:keepNext/>
            <w:tabs>
              <w:tab w:val="clear" w:pos="567"/>
            </w:tabs>
            <w:spacing w:line="240" w:lineRule="auto"/>
            <w:contextualSpacing/>
          </w:pPr>
        </w:pPrChange>
      </w:pPr>
      <w:r>
        <w:rPr>
          <w:noProof/>
          <w:szCs w:val="22"/>
        </w:rPr>
        <w:pict w14:anchorId="1D3B9F93">
          <v:shape id="Picture 23" o:spid="_x0000_s2053" type="#_x0000_t75" style="position:absolute;left:0;text-align:left;margin-left:115.3pt;margin-top:2.4pt;width:101.05pt;height:82.45pt;z-index:251656704;visibility:visible;mso-wrap-edited:f" stroked="t">
            <v:imagedata r:id="rId25" o:title="0589_p"/>
            <w10:wrap type="square"/>
          </v:shape>
        </w:pict>
      </w:r>
      <w:r>
        <w:rPr>
          <w:noProof/>
          <w:szCs w:val="22"/>
        </w:rPr>
        <w:pict w14:anchorId="13659E53">
          <v:shape id="Picture 22" o:spid="_x0000_s2052" type="#_x0000_t75" style="position:absolute;left:0;text-align:left;margin-left:1.5pt;margin-top:2.4pt;width:101pt;height:82.4pt;z-index:251654656;visibility:visible;mso-wrap-edited:f" stroked="t">
            <v:imagedata r:id="rId26" o:title="0603_p"/>
            <w10:wrap type="square"/>
          </v:shape>
        </w:pict>
      </w:r>
      <w:del w:id="404" w:author="Author">
        <w:r w:rsidR="00812853" w:rsidRPr="0010365A" w:rsidDel="00973110">
          <w:rPr>
            <w:szCs w:val="22"/>
          </w:rPr>
          <w:delText>4.1</w:delText>
        </w:r>
        <w:r w:rsidR="00812853" w:rsidRPr="0010365A" w:rsidDel="00973110">
          <w:rPr>
            <w:szCs w:val="22"/>
          </w:rPr>
          <w:tab/>
        </w:r>
      </w:del>
      <w:r w:rsidR="00754816" w:rsidRPr="0010365A">
        <w:rPr>
          <w:szCs w:val="22"/>
        </w:rPr>
        <w:t>Finnið svæði á kviði eða, ef fyrir hendi er verkur eða vefjahersli á kviði, á læri þar sem aðgengilegt er að sprauta sig með stungulyfinu (sjá myndina).</w:t>
      </w:r>
    </w:p>
    <w:p w14:paraId="72123682" w14:textId="77777777" w:rsidR="00754816" w:rsidRPr="0010365A" w:rsidRDefault="00754816" w:rsidP="00C1134B">
      <w:pPr>
        <w:tabs>
          <w:tab w:val="clear" w:pos="567"/>
        </w:tabs>
        <w:spacing w:line="240" w:lineRule="auto"/>
        <w:contextualSpacing/>
        <w:rPr>
          <w:iCs/>
          <w:szCs w:val="22"/>
        </w:rPr>
      </w:pPr>
    </w:p>
    <w:p w14:paraId="3FC2062C" w14:textId="77777777" w:rsidR="00754816" w:rsidRPr="0010365A" w:rsidRDefault="00754816" w:rsidP="00C1134B">
      <w:pPr>
        <w:tabs>
          <w:tab w:val="clear" w:pos="567"/>
        </w:tabs>
        <w:spacing w:line="240" w:lineRule="auto"/>
        <w:contextualSpacing/>
        <w:rPr>
          <w:iCs/>
          <w:szCs w:val="22"/>
        </w:rPr>
      </w:pPr>
    </w:p>
    <w:p w14:paraId="1173A406" w14:textId="77777777" w:rsidR="00754816" w:rsidRPr="0010365A" w:rsidRDefault="00754816" w:rsidP="00C1134B">
      <w:pPr>
        <w:tabs>
          <w:tab w:val="clear" w:pos="567"/>
        </w:tabs>
        <w:spacing w:line="240" w:lineRule="auto"/>
        <w:contextualSpacing/>
        <w:rPr>
          <w:iCs/>
          <w:szCs w:val="22"/>
        </w:rPr>
      </w:pPr>
    </w:p>
    <w:p w14:paraId="1C682C16" w14:textId="77777777" w:rsidR="00754816" w:rsidRPr="0010365A" w:rsidRDefault="00754816" w:rsidP="00C1134B">
      <w:pPr>
        <w:tabs>
          <w:tab w:val="clear" w:pos="567"/>
        </w:tabs>
        <w:spacing w:line="240" w:lineRule="auto"/>
        <w:contextualSpacing/>
        <w:rPr>
          <w:iCs/>
          <w:szCs w:val="22"/>
        </w:rPr>
      </w:pPr>
    </w:p>
    <w:p w14:paraId="636FFA6B" w14:textId="77777777" w:rsidR="00754816" w:rsidRPr="0010365A" w:rsidRDefault="00754816" w:rsidP="00C1134B">
      <w:pPr>
        <w:tabs>
          <w:tab w:val="clear" w:pos="567"/>
        </w:tabs>
        <w:spacing w:line="240" w:lineRule="auto"/>
        <w:contextualSpacing/>
        <w:rPr>
          <w:iCs/>
          <w:szCs w:val="22"/>
        </w:rPr>
      </w:pPr>
      <w:r w:rsidRPr="0010365A">
        <w:rPr>
          <w:b/>
          <w:szCs w:val="22"/>
        </w:rPr>
        <w:t>ATH.:</w:t>
      </w:r>
      <w:r w:rsidRPr="0010365A">
        <w:rPr>
          <w:szCs w:val="22"/>
        </w:rPr>
        <w:t xml:space="preserve"> Ekki má nota sama svæði alla daga fyrir allar inndælingar – skipta </w:t>
      </w:r>
      <w:r w:rsidR="00B94BC4" w:rsidRPr="0010365A">
        <w:rPr>
          <w:szCs w:val="22"/>
        </w:rPr>
        <w:t>skal um</w:t>
      </w:r>
      <w:r w:rsidRPr="0010365A">
        <w:rPr>
          <w:szCs w:val="22"/>
        </w:rPr>
        <w:t xml:space="preserve"> svæð</w:t>
      </w:r>
      <w:r w:rsidR="00B94BC4" w:rsidRPr="0010365A">
        <w:rPr>
          <w:szCs w:val="22"/>
        </w:rPr>
        <w:t>i</w:t>
      </w:r>
      <w:r w:rsidRPr="0010365A">
        <w:rPr>
          <w:szCs w:val="22"/>
        </w:rPr>
        <w:t xml:space="preserve"> (nota efri, neðri, vinstri og hægri hluta kviðar) til að forðast óþægindi. Forðast skal svæði þar sem fyrir hendi er bólga, þroti, ör</w:t>
      </w:r>
      <w:r w:rsidR="001C5AB3" w:rsidRPr="0010365A">
        <w:rPr>
          <w:szCs w:val="22"/>
        </w:rPr>
        <w:t>,</w:t>
      </w:r>
      <w:r w:rsidRPr="0010365A">
        <w:rPr>
          <w:szCs w:val="22"/>
        </w:rPr>
        <w:t xml:space="preserve"> fæðingarblettur eða annars konar blettur eða </w:t>
      </w:r>
      <w:r w:rsidR="000456C2" w:rsidRPr="0010365A">
        <w:rPr>
          <w:szCs w:val="22"/>
        </w:rPr>
        <w:t>áverki</w:t>
      </w:r>
      <w:r w:rsidRPr="0010365A">
        <w:rPr>
          <w:szCs w:val="22"/>
        </w:rPr>
        <w:t>.</w:t>
      </w:r>
    </w:p>
    <w:p w14:paraId="59E6BE13" w14:textId="77777777" w:rsidR="00754816" w:rsidRPr="0010365A" w:rsidRDefault="00CA6E6B" w:rsidP="00C1134B">
      <w:pPr>
        <w:tabs>
          <w:tab w:val="clear" w:pos="567"/>
        </w:tabs>
        <w:spacing w:line="240" w:lineRule="auto"/>
        <w:contextualSpacing/>
        <w:rPr>
          <w:iCs/>
          <w:szCs w:val="22"/>
        </w:rPr>
      </w:pPr>
      <w:r>
        <w:rPr>
          <w:noProof/>
          <w:szCs w:val="22"/>
        </w:rPr>
        <w:pict w14:anchorId="3C779A6A">
          <v:shape id="Picture 24" o:spid="_x0000_s2051" type="#_x0000_t75" style="position:absolute;margin-left:1.85pt;margin-top:11.9pt;width:101.25pt;height:82.35pt;z-index:251639296;visibility:visible;mso-wrap-edited:f" stroked="t">
            <v:imagedata r:id="rId27" o:title="0641_p"/>
            <w10:wrap type="square"/>
          </v:shape>
        </w:pict>
      </w:r>
    </w:p>
    <w:p w14:paraId="0416CBA1" w14:textId="77777777" w:rsidR="00BE2944" w:rsidRPr="0010365A" w:rsidRDefault="00812853">
      <w:pPr>
        <w:keepNext/>
        <w:numPr>
          <w:ilvl w:val="0"/>
          <w:numId w:val="68"/>
        </w:numPr>
        <w:tabs>
          <w:tab w:val="clear" w:pos="567"/>
        </w:tabs>
        <w:spacing w:line="240" w:lineRule="auto"/>
        <w:ind w:left="576" w:hanging="576"/>
        <w:contextualSpacing/>
        <w:rPr>
          <w:szCs w:val="22"/>
        </w:rPr>
        <w:pPrChange w:id="405" w:author="Author">
          <w:pPr>
            <w:tabs>
              <w:tab w:val="clear" w:pos="567"/>
            </w:tabs>
            <w:spacing w:line="240" w:lineRule="auto"/>
            <w:ind w:left="360"/>
            <w:contextualSpacing/>
          </w:pPr>
        </w:pPrChange>
      </w:pPr>
      <w:del w:id="406" w:author="Author">
        <w:r w:rsidRPr="0010365A" w:rsidDel="00973110">
          <w:rPr>
            <w:szCs w:val="22"/>
          </w:rPr>
          <w:delText>4.2</w:delText>
        </w:r>
        <w:r w:rsidRPr="0010365A" w:rsidDel="00973110">
          <w:rPr>
            <w:szCs w:val="22"/>
          </w:rPr>
          <w:tab/>
        </w:r>
      </w:del>
      <w:r w:rsidR="00754816" w:rsidRPr="0010365A">
        <w:rPr>
          <w:szCs w:val="22"/>
        </w:rPr>
        <w:t xml:space="preserve">Hreinsið húðsvæðið sem ætlunin er að nota sem stungustað með </w:t>
      </w:r>
      <w:r w:rsidR="00D90D14" w:rsidRPr="0010365A">
        <w:rPr>
          <w:szCs w:val="22"/>
        </w:rPr>
        <w:t>spritt</w:t>
      </w:r>
      <w:r w:rsidR="00754816" w:rsidRPr="0010365A">
        <w:rPr>
          <w:szCs w:val="22"/>
        </w:rPr>
        <w:t>þurrku, með hringhreyfingum frá miðjunni og út á við. Leyfið svæðinu að þorna.</w:t>
      </w:r>
    </w:p>
    <w:p w14:paraId="798E821A" w14:textId="77777777" w:rsidR="00754816" w:rsidRPr="0010365A" w:rsidRDefault="00754816" w:rsidP="00C1134B">
      <w:pPr>
        <w:tabs>
          <w:tab w:val="clear" w:pos="567"/>
        </w:tabs>
        <w:spacing w:line="240" w:lineRule="auto"/>
        <w:contextualSpacing/>
        <w:rPr>
          <w:iCs/>
          <w:szCs w:val="22"/>
        </w:rPr>
      </w:pPr>
    </w:p>
    <w:p w14:paraId="6B221C80" w14:textId="77777777" w:rsidR="00754816" w:rsidRPr="0010365A" w:rsidRDefault="00754816" w:rsidP="00C1134B">
      <w:pPr>
        <w:tabs>
          <w:tab w:val="clear" w:pos="567"/>
        </w:tabs>
        <w:spacing w:line="240" w:lineRule="auto"/>
        <w:contextualSpacing/>
        <w:rPr>
          <w:iCs/>
          <w:szCs w:val="22"/>
        </w:rPr>
      </w:pPr>
    </w:p>
    <w:p w14:paraId="16AC3A7C" w14:textId="77777777" w:rsidR="00B50F29" w:rsidRPr="0010365A" w:rsidRDefault="00B50F29" w:rsidP="00C1134B">
      <w:pPr>
        <w:tabs>
          <w:tab w:val="clear" w:pos="567"/>
        </w:tabs>
        <w:spacing w:line="240" w:lineRule="auto"/>
        <w:contextualSpacing/>
        <w:rPr>
          <w:iCs/>
          <w:szCs w:val="22"/>
        </w:rPr>
      </w:pPr>
    </w:p>
    <w:p w14:paraId="684C74BF" w14:textId="77777777" w:rsidR="00754816" w:rsidRPr="0010365A" w:rsidRDefault="00754816" w:rsidP="00C1134B">
      <w:pPr>
        <w:tabs>
          <w:tab w:val="clear" w:pos="567"/>
        </w:tabs>
        <w:spacing w:line="240" w:lineRule="auto"/>
        <w:contextualSpacing/>
        <w:rPr>
          <w:iCs/>
          <w:szCs w:val="22"/>
        </w:rPr>
      </w:pPr>
    </w:p>
    <w:p w14:paraId="5827AB16" w14:textId="77777777" w:rsidR="00BE2944" w:rsidRPr="0010365A" w:rsidRDefault="00CA6E6B">
      <w:pPr>
        <w:keepNext/>
        <w:numPr>
          <w:ilvl w:val="0"/>
          <w:numId w:val="68"/>
        </w:numPr>
        <w:tabs>
          <w:tab w:val="clear" w:pos="567"/>
        </w:tabs>
        <w:spacing w:line="240" w:lineRule="auto"/>
        <w:ind w:left="576" w:hanging="576"/>
        <w:contextualSpacing/>
        <w:rPr>
          <w:szCs w:val="22"/>
        </w:rPr>
        <w:pPrChange w:id="407" w:author="Author">
          <w:pPr>
            <w:tabs>
              <w:tab w:val="clear" w:pos="567"/>
            </w:tabs>
            <w:spacing w:line="240" w:lineRule="auto"/>
            <w:ind w:left="360"/>
            <w:contextualSpacing/>
          </w:pPr>
        </w:pPrChange>
      </w:pPr>
      <w:r>
        <w:rPr>
          <w:szCs w:val="22"/>
        </w:rPr>
        <w:pict w14:anchorId="536B9A31">
          <v:shape id="Picture 25" o:spid="_x0000_s2050" type="#_x0000_t75" style="position:absolute;left:0;text-align:left;margin-left:.65pt;margin-top:3.45pt;width:101.45pt;height:82.45pt;z-index:251655680;visibility:visible;mso-wrap-edited:f" stroked="t">
            <v:imagedata r:id="rId28" o:title="0670_p"/>
            <w10:wrap type="square"/>
          </v:shape>
        </w:pict>
      </w:r>
      <w:del w:id="408" w:author="Author">
        <w:r w:rsidR="00812853" w:rsidRPr="0010365A" w:rsidDel="00973110">
          <w:rPr>
            <w:szCs w:val="22"/>
          </w:rPr>
          <w:delText>4.3</w:delText>
        </w:r>
        <w:r w:rsidR="00812853" w:rsidRPr="0010365A" w:rsidDel="00973110">
          <w:rPr>
            <w:szCs w:val="22"/>
          </w:rPr>
          <w:tab/>
        </w:r>
      </w:del>
      <w:r w:rsidR="00754816" w:rsidRPr="0010365A">
        <w:rPr>
          <w:szCs w:val="22"/>
        </w:rPr>
        <w:t xml:space="preserve">Fjarlægið plastlokið af nálinni á tilbúnu inndælingarsprautunni. Grípið varlega um hreinsaða húðina á stungusvæðinu með annarri hendinni. Haldið á sprautunni með hinni hendinni eins og haldið er á blýanti. Fettið </w:t>
      </w:r>
      <w:r w:rsidR="00727574" w:rsidRPr="0010365A">
        <w:rPr>
          <w:szCs w:val="22"/>
        </w:rPr>
        <w:t>úlnliðinn</w:t>
      </w:r>
      <w:r w:rsidR="00754816" w:rsidRPr="0010365A">
        <w:rPr>
          <w:szCs w:val="22"/>
        </w:rPr>
        <w:t xml:space="preserve"> aftur og stingið síðan nálinni snögglega í húðina með 45° horni.</w:t>
      </w:r>
    </w:p>
    <w:p w14:paraId="04DB53D2" w14:textId="77777777" w:rsidR="00754816" w:rsidRPr="0010365A" w:rsidRDefault="00754816" w:rsidP="00C1134B">
      <w:pPr>
        <w:tabs>
          <w:tab w:val="clear" w:pos="567"/>
        </w:tabs>
        <w:spacing w:line="240" w:lineRule="auto"/>
        <w:contextualSpacing/>
        <w:rPr>
          <w:iCs/>
          <w:szCs w:val="22"/>
        </w:rPr>
      </w:pPr>
    </w:p>
    <w:p w14:paraId="6D2B572F" w14:textId="77777777" w:rsidR="00754816" w:rsidRPr="0010365A" w:rsidRDefault="00754816" w:rsidP="00C1134B">
      <w:pPr>
        <w:tabs>
          <w:tab w:val="clear" w:pos="567"/>
        </w:tabs>
        <w:spacing w:line="240" w:lineRule="auto"/>
        <w:contextualSpacing/>
        <w:rPr>
          <w:iCs/>
          <w:szCs w:val="22"/>
        </w:rPr>
      </w:pPr>
    </w:p>
    <w:p w14:paraId="32BC933F" w14:textId="77777777" w:rsidR="00754816" w:rsidDel="0058344C" w:rsidRDefault="00754816" w:rsidP="00C1134B">
      <w:pPr>
        <w:tabs>
          <w:tab w:val="clear" w:pos="567"/>
        </w:tabs>
        <w:spacing w:line="240" w:lineRule="auto"/>
        <w:contextualSpacing/>
        <w:rPr>
          <w:del w:id="409" w:author="Author"/>
          <w:iCs/>
          <w:szCs w:val="22"/>
        </w:rPr>
      </w:pPr>
    </w:p>
    <w:p w14:paraId="0769A464" w14:textId="77777777" w:rsidR="00CF4482" w:rsidRDefault="00CF4482" w:rsidP="00C1134B">
      <w:pPr>
        <w:tabs>
          <w:tab w:val="clear" w:pos="567"/>
        </w:tabs>
        <w:spacing w:line="240" w:lineRule="auto"/>
        <w:contextualSpacing/>
        <w:rPr>
          <w:iCs/>
          <w:szCs w:val="22"/>
        </w:rPr>
      </w:pPr>
    </w:p>
    <w:p w14:paraId="7AD45542" w14:textId="77777777" w:rsidR="00BE2944" w:rsidRPr="0010365A" w:rsidRDefault="00812853">
      <w:pPr>
        <w:tabs>
          <w:tab w:val="clear" w:pos="567"/>
        </w:tabs>
        <w:spacing w:line="240" w:lineRule="auto"/>
        <w:ind w:left="567" w:hanging="567"/>
        <w:contextualSpacing/>
        <w:rPr>
          <w:iCs/>
          <w:szCs w:val="22"/>
        </w:rPr>
        <w:pPrChange w:id="410" w:author="Author">
          <w:pPr>
            <w:tabs>
              <w:tab w:val="clear" w:pos="567"/>
            </w:tabs>
            <w:spacing w:line="240" w:lineRule="auto"/>
            <w:contextualSpacing/>
          </w:pPr>
        </w:pPrChange>
      </w:pPr>
      <w:r w:rsidRPr="0010365A">
        <w:rPr>
          <w:szCs w:val="22"/>
        </w:rPr>
        <w:t>4.4</w:t>
      </w:r>
      <w:r w:rsidRPr="0010365A">
        <w:rPr>
          <w:szCs w:val="22"/>
        </w:rPr>
        <w:tab/>
      </w:r>
      <w:r w:rsidR="00754816" w:rsidRPr="0010365A">
        <w:rPr>
          <w:szCs w:val="22"/>
        </w:rPr>
        <w:t>Dragið bulluna aðeins út. Ef blóð sést í sprautunni skal draga nálina út aftur, taka nálina af sprautunni og setja</w:t>
      </w:r>
      <w:r w:rsidR="00065D4E" w:rsidRPr="0010365A">
        <w:rPr>
          <w:szCs w:val="22"/>
        </w:rPr>
        <w:t xml:space="preserve"> hreina nál af sömu stærð</w:t>
      </w:r>
      <w:r w:rsidR="00754816" w:rsidRPr="0010365A">
        <w:rPr>
          <w:szCs w:val="22"/>
        </w:rPr>
        <w:t xml:space="preserve"> </w:t>
      </w:r>
      <w:r w:rsidR="00003156" w:rsidRPr="0010365A">
        <w:rPr>
          <w:szCs w:val="22"/>
        </w:rPr>
        <w:t>á inndælingarsprautun</w:t>
      </w:r>
      <w:r w:rsidR="00065D4E" w:rsidRPr="0010365A">
        <w:rPr>
          <w:szCs w:val="22"/>
        </w:rPr>
        <w:t>a</w:t>
      </w:r>
      <w:r w:rsidR="00003156" w:rsidRPr="0010365A">
        <w:rPr>
          <w:szCs w:val="22"/>
        </w:rPr>
        <w:t xml:space="preserve"> </w:t>
      </w:r>
      <w:r w:rsidR="00065D4E" w:rsidRPr="0010365A">
        <w:rPr>
          <w:szCs w:val="22"/>
        </w:rPr>
        <w:t xml:space="preserve">í hennar stað. </w:t>
      </w:r>
      <w:r w:rsidR="00754816" w:rsidRPr="0010365A">
        <w:rPr>
          <w:szCs w:val="22"/>
        </w:rPr>
        <w:t>Eftir sem áður má nota lyfið sem er þegar komið í sprautuna. Reynið inndælingu á öðrum stað á hreinsaða húðsvæðinu.</w:t>
      </w:r>
    </w:p>
    <w:p w14:paraId="3ED7C960" w14:textId="1E612601" w:rsidR="00754816" w:rsidRPr="0010365A" w:rsidDel="0058344C" w:rsidRDefault="00754816" w:rsidP="00C1134B">
      <w:pPr>
        <w:tabs>
          <w:tab w:val="clear" w:pos="567"/>
        </w:tabs>
        <w:spacing w:line="240" w:lineRule="auto"/>
        <w:contextualSpacing/>
        <w:rPr>
          <w:del w:id="411" w:author="Author"/>
          <w:iCs/>
          <w:szCs w:val="22"/>
        </w:rPr>
      </w:pPr>
    </w:p>
    <w:p w14:paraId="77554036" w14:textId="77777777" w:rsidR="00BE2944" w:rsidRPr="0010365A" w:rsidRDefault="00812853">
      <w:pPr>
        <w:tabs>
          <w:tab w:val="clear" w:pos="567"/>
        </w:tabs>
        <w:spacing w:line="240" w:lineRule="auto"/>
        <w:ind w:left="567" w:hanging="567"/>
        <w:contextualSpacing/>
        <w:rPr>
          <w:szCs w:val="22"/>
        </w:rPr>
        <w:pPrChange w:id="412" w:author="Author">
          <w:pPr>
            <w:tabs>
              <w:tab w:val="clear" w:pos="567"/>
            </w:tabs>
            <w:spacing w:line="240" w:lineRule="auto"/>
            <w:contextualSpacing/>
          </w:pPr>
        </w:pPrChange>
      </w:pPr>
      <w:r w:rsidRPr="0010365A">
        <w:rPr>
          <w:szCs w:val="22"/>
        </w:rPr>
        <w:t>4.5</w:t>
      </w:r>
      <w:r w:rsidRPr="0010365A">
        <w:rPr>
          <w:szCs w:val="22"/>
        </w:rPr>
        <w:tab/>
      </w:r>
      <w:r w:rsidR="00754816" w:rsidRPr="0010365A">
        <w:rPr>
          <w:szCs w:val="22"/>
        </w:rPr>
        <w:t>Dælið lyfinu hægt inn með því að þrýsta stöðugt á bulluna þar til öllu lyfinu hefur verið dælt inn og sprautan er tóm.</w:t>
      </w:r>
    </w:p>
    <w:p w14:paraId="1C8D5DBE" w14:textId="77777777" w:rsidR="00754816" w:rsidRPr="0010365A" w:rsidRDefault="00754816" w:rsidP="00C1134B">
      <w:pPr>
        <w:tabs>
          <w:tab w:val="clear" w:pos="567"/>
        </w:tabs>
        <w:spacing w:line="240" w:lineRule="auto"/>
        <w:contextualSpacing/>
        <w:rPr>
          <w:iCs/>
          <w:szCs w:val="22"/>
        </w:rPr>
      </w:pPr>
    </w:p>
    <w:p w14:paraId="7651FAE4" w14:textId="77777777" w:rsidR="00BE2944" w:rsidRPr="0010365A" w:rsidRDefault="00812853">
      <w:pPr>
        <w:tabs>
          <w:tab w:val="clear" w:pos="567"/>
        </w:tabs>
        <w:spacing w:line="240" w:lineRule="auto"/>
        <w:ind w:left="567" w:hanging="567"/>
        <w:contextualSpacing/>
        <w:rPr>
          <w:szCs w:val="22"/>
        </w:rPr>
        <w:pPrChange w:id="413" w:author="Author">
          <w:pPr>
            <w:tabs>
              <w:tab w:val="clear" w:pos="567"/>
            </w:tabs>
            <w:spacing w:line="240" w:lineRule="auto"/>
            <w:contextualSpacing/>
          </w:pPr>
        </w:pPrChange>
      </w:pPr>
      <w:r w:rsidRPr="0010365A">
        <w:rPr>
          <w:szCs w:val="22"/>
        </w:rPr>
        <w:t>4.6</w:t>
      </w:r>
      <w:r w:rsidRPr="0010365A">
        <w:rPr>
          <w:szCs w:val="22"/>
        </w:rPr>
        <w:tab/>
      </w:r>
      <w:r w:rsidR="00754816" w:rsidRPr="0010365A">
        <w:rPr>
          <w:szCs w:val="22"/>
        </w:rPr>
        <w:t xml:space="preserve">Dragið nálina beint út úr húðinni og </w:t>
      </w:r>
      <w:r w:rsidR="00003156" w:rsidRPr="0010365A">
        <w:rPr>
          <w:szCs w:val="22"/>
        </w:rPr>
        <w:t>fargið nálinni og sprautunni saman í þar til gert ílát</w:t>
      </w:r>
      <w:r w:rsidR="00754816" w:rsidRPr="0010365A">
        <w:rPr>
          <w:szCs w:val="22"/>
        </w:rPr>
        <w:t xml:space="preserve">. Vart getur orðið við svolitla blæðingu. Ef nauðsynlegt er skal </w:t>
      </w:r>
      <w:r w:rsidR="000456C2" w:rsidRPr="0010365A">
        <w:rPr>
          <w:szCs w:val="22"/>
        </w:rPr>
        <w:t xml:space="preserve">þrýsta </w:t>
      </w:r>
      <w:r w:rsidR="00754816" w:rsidRPr="0010365A">
        <w:rPr>
          <w:szCs w:val="22"/>
        </w:rPr>
        <w:t xml:space="preserve">varlega á stungustaðinn með </w:t>
      </w:r>
      <w:r w:rsidR="00D90D14" w:rsidRPr="0010365A">
        <w:rPr>
          <w:szCs w:val="22"/>
        </w:rPr>
        <w:t>spritt</w:t>
      </w:r>
      <w:r w:rsidR="00754816" w:rsidRPr="0010365A">
        <w:rPr>
          <w:szCs w:val="22"/>
        </w:rPr>
        <w:t>þurrku eða 2x2 grisju þar til öll blæðing hefur stöðvast.</w:t>
      </w:r>
    </w:p>
    <w:p w14:paraId="4212F7DC" w14:textId="77777777" w:rsidR="00754816" w:rsidRPr="0010365A" w:rsidRDefault="00754816" w:rsidP="00C1134B">
      <w:pPr>
        <w:pStyle w:val="ListParagraph"/>
        <w:rPr>
          <w:iCs/>
          <w:szCs w:val="22"/>
        </w:rPr>
      </w:pPr>
    </w:p>
    <w:p w14:paraId="6CBB96A6" w14:textId="77777777" w:rsidR="00F67327" w:rsidRPr="00D445A2" w:rsidRDefault="00812853">
      <w:pPr>
        <w:tabs>
          <w:tab w:val="clear" w:pos="567"/>
        </w:tabs>
        <w:spacing w:line="240" w:lineRule="auto"/>
        <w:ind w:left="567" w:hanging="567"/>
        <w:contextualSpacing/>
        <w:rPr>
          <w:szCs w:val="22"/>
        </w:rPr>
        <w:pPrChange w:id="414" w:author="Author">
          <w:pPr>
            <w:tabs>
              <w:tab w:val="clear" w:pos="567"/>
            </w:tabs>
            <w:spacing w:line="240" w:lineRule="auto"/>
            <w:contextualSpacing/>
          </w:pPr>
        </w:pPrChange>
      </w:pPr>
      <w:r w:rsidRPr="0010365A">
        <w:rPr>
          <w:szCs w:val="22"/>
        </w:rPr>
        <w:t>4.7</w:t>
      </w:r>
      <w:r w:rsidRPr="0010365A">
        <w:rPr>
          <w:szCs w:val="22"/>
        </w:rPr>
        <w:tab/>
      </w:r>
      <w:r w:rsidR="00754816" w:rsidRPr="0010365A">
        <w:rPr>
          <w:szCs w:val="22"/>
        </w:rPr>
        <w:t>Fargið öllum nálum og sprautum í förgunarílát fyrir oddhvassa hluti eða annað hart ílát (t.d. flösku undan hreinsiefni með loki). Ílátið verður að þola oddhvassa hluti (alls staðar). Ef förgunarílát fyrir oddhvassa hluti vantar skal hafa samband við lækninn.</w:t>
      </w:r>
      <w:bookmarkEnd w:id="0"/>
    </w:p>
    <w:sectPr w:rsidR="00F67327" w:rsidRPr="00D445A2" w:rsidSect="00754816">
      <w:footerReference w:type="default" r:id="rId30"/>
      <w:footerReference w:type="first" r:id="rId31"/>
      <w:endnotePr>
        <w:numFmt w:val="decimal"/>
      </w:endnotePr>
      <w:pgSz w:w="11907" w:h="16840" w:code="9"/>
      <w:pgMar w:top="1134" w:right="1418" w:bottom="1134" w:left="1418"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8851B" w14:textId="77777777" w:rsidR="00683288" w:rsidRDefault="00683288">
      <w:r>
        <w:separator/>
      </w:r>
    </w:p>
  </w:endnote>
  <w:endnote w:type="continuationSeparator" w:id="0">
    <w:p w14:paraId="273F3E77" w14:textId="77777777" w:rsidR="00683288" w:rsidRDefault="00683288">
      <w:r>
        <w:continuationSeparator/>
      </w:r>
    </w:p>
  </w:endnote>
  <w:endnote w:type="continuationNotice" w:id="1">
    <w:p w14:paraId="4416024F" w14:textId="77777777" w:rsidR="00683288" w:rsidRDefault="006832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B164" w14:textId="77777777" w:rsidR="008C6156" w:rsidRPr="00F57516" w:rsidRDefault="008C6156" w:rsidP="00DF2FCD">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68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28537" w14:textId="77777777" w:rsidR="008C6156" w:rsidRPr="00F57516" w:rsidRDefault="008C6156" w:rsidP="00DF2FCD">
    <w:pPr>
      <w:pStyle w:val="Footer"/>
      <w:tabs>
        <w:tab w:val="right" w:pos="8931"/>
      </w:tabs>
      <w:ind w:right="96"/>
      <w:jc w:val="center"/>
      <w:rPr>
        <w:rStyle w:val="PageNumber"/>
      </w:rPr>
    </w:pPr>
    <w:r w:rsidRPr="00F57516">
      <w:rPr>
        <w:rStyle w:val="PageNumber"/>
      </w:rPr>
      <w:fldChar w:fldCharType="begin"/>
    </w:r>
    <w:r w:rsidRPr="00F57516">
      <w:rPr>
        <w:rStyle w:val="PageNumber"/>
      </w:rPr>
      <w:instrText xml:space="preserve"> EQ </w:instrText>
    </w:r>
    <w:r w:rsidRPr="00F57516">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CA2BE" w14:textId="77777777" w:rsidR="00683288" w:rsidRDefault="00683288">
      <w:r>
        <w:separator/>
      </w:r>
    </w:p>
  </w:footnote>
  <w:footnote w:type="continuationSeparator" w:id="0">
    <w:p w14:paraId="757573B7" w14:textId="77777777" w:rsidR="00683288" w:rsidRDefault="00683288">
      <w:r>
        <w:continuationSeparator/>
      </w:r>
    </w:p>
  </w:footnote>
  <w:footnote w:type="continuationNotice" w:id="1">
    <w:p w14:paraId="31BAF7D4" w14:textId="77777777" w:rsidR="00683288" w:rsidRDefault="0068328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518617D4">
      <w:start w:val="1"/>
      <w:numFmt w:val="bullet"/>
      <w:lvlText w:val=""/>
      <w:lvlJc w:val="left"/>
      <w:pPr>
        <w:tabs>
          <w:tab w:val="num" w:pos="360"/>
        </w:tabs>
        <w:ind w:left="360" w:hanging="360"/>
      </w:pPr>
      <w:rPr>
        <w:rFonts w:ascii="Symbol" w:hAnsi="Symbol" w:hint="default"/>
      </w:rPr>
    </w:lvl>
    <w:lvl w:ilvl="1" w:tplc="94B20256" w:tentative="1">
      <w:start w:val="1"/>
      <w:numFmt w:val="bullet"/>
      <w:lvlText w:val="o"/>
      <w:lvlJc w:val="left"/>
      <w:pPr>
        <w:tabs>
          <w:tab w:val="num" w:pos="1080"/>
        </w:tabs>
        <w:ind w:left="1080" w:hanging="360"/>
      </w:pPr>
      <w:rPr>
        <w:rFonts w:ascii="Courier New" w:hAnsi="Courier New" w:cs="Courier New" w:hint="default"/>
      </w:rPr>
    </w:lvl>
    <w:lvl w:ilvl="2" w:tplc="130C2F8E" w:tentative="1">
      <w:start w:val="1"/>
      <w:numFmt w:val="bullet"/>
      <w:lvlText w:val=""/>
      <w:lvlJc w:val="left"/>
      <w:pPr>
        <w:tabs>
          <w:tab w:val="num" w:pos="1800"/>
        </w:tabs>
        <w:ind w:left="1800" w:hanging="360"/>
      </w:pPr>
      <w:rPr>
        <w:rFonts w:ascii="Wingdings" w:hAnsi="Wingdings" w:hint="default"/>
      </w:rPr>
    </w:lvl>
    <w:lvl w:ilvl="3" w:tplc="B898226C" w:tentative="1">
      <w:start w:val="1"/>
      <w:numFmt w:val="bullet"/>
      <w:lvlText w:val=""/>
      <w:lvlJc w:val="left"/>
      <w:pPr>
        <w:tabs>
          <w:tab w:val="num" w:pos="2520"/>
        </w:tabs>
        <w:ind w:left="2520" w:hanging="360"/>
      </w:pPr>
      <w:rPr>
        <w:rFonts w:ascii="Symbol" w:hAnsi="Symbol" w:hint="default"/>
      </w:rPr>
    </w:lvl>
    <w:lvl w:ilvl="4" w:tplc="FD3A2180" w:tentative="1">
      <w:start w:val="1"/>
      <w:numFmt w:val="bullet"/>
      <w:lvlText w:val="o"/>
      <w:lvlJc w:val="left"/>
      <w:pPr>
        <w:tabs>
          <w:tab w:val="num" w:pos="3240"/>
        </w:tabs>
        <w:ind w:left="3240" w:hanging="360"/>
      </w:pPr>
      <w:rPr>
        <w:rFonts w:ascii="Courier New" w:hAnsi="Courier New" w:cs="Courier New" w:hint="default"/>
      </w:rPr>
    </w:lvl>
    <w:lvl w:ilvl="5" w:tplc="8D964A70" w:tentative="1">
      <w:start w:val="1"/>
      <w:numFmt w:val="bullet"/>
      <w:lvlText w:val=""/>
      <w:lvlJc w:val="left"/>
      <w:pPr>
        <w:tabs>
          <w:tab w:val="num" w:pos="3960"/>
        </w:tabs>
        <w:ind w:left="3960" w:hanging="360"/>
      </w:pPr>
      <w:rPr>
        <w:rFonts w:ascii="Wingdings" w:hAnsi="Wingdings" w:hint="default"/>
      </w:rPr>
    </w:lvl>
    <w:lvl w:ilvl="6" w:tplc="2082A6FA" w:tentative="1">
      <w:start w:val="1"/>
      <w:numFmt w:val="bullet"/>
      <w:lvlText w:val=""/>
      <w:lvlJc w:val="left"/>
      <w:pPr>
        <w:tabs>
          <w:tab w:val="num" w:pos="4680"/>
        </w:tabs>
        <w:ind w:left="4680" w:hanging="360"/>
      </w:pPr>
      <w:rPr>
        <w:rFonts w:ascii="Symbol" w:hAnsi="Symbol" w:hint="default"/>
      </w:rPr>
    </w:lvl>
    <w:lvl w:ilvl="7" w:tplc="45345D30" w:tentative="1">
      <w:start w:val="1"/>
      <w:numFmt w:val="bullet"/>
      <w:lvlText w:val="o"/>
      <w:lvlJc w:val="left"/>
      <w:pPr>
        <w:tabs>
          <w:tab w:val="num" w:pos="5400"/>
        </w:tabs>
        <w:ind w:left="5400" w:hanging="360"/>
      </w:pPr>
      <w:rPr>
        <w:rFonts w:ascii="Courier New" w:hAnsi="Courier New" w:cs="Courier New" w:hint="default"/>
      </w:rPr>
    </w:lvl>
    <w:lvl w:ilvl="8" w:tplc="4FD2B42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F72024"/>
    <w:multiLevelType w:val="hybridMultilevel"/>
    <w:tmpl w:val="A2AE6872"/>
    <w:lvl w:ilvl="0" w:tplc="CB7C0520">
      <w:start w:val="1"/>
      <w:numFmt w:val="bullet"/>
      <w:lvlText w:val=""/>
      <w:lvlJc w:val="left"/>
      <w:pPr>
        <w:ind w:left="720" w:hanging="360"/>
      </w:pPr>
      <w:rPr>
        <w:rFonts w:ascii="Symbol" w:hAnsi="Symbol" w:hint="default"/>
      </w:rPr>
    </w:lvl>
    <w:lvl w:ilvl="1" w:tplc="147891D2" w:tentative="1">
      <w:start w:val="1"/>
      <w:numFmt w:val="bullet"/>
      <w:lvlText w:val="o"/>
      <w:lvlJc w:val="left"/>
      <w:pPr>
        <w:ind w:left="1440" w:hanging="360"/>
      </w:pPr>
      <w:rPr>
        <w:rFonts w:ascii="Courier New" w:hAnsi="Courier New" w:cs="Courier New" w:hint="default"/>
      </w:rPr>
    </w:lvl>
    <w:lvl w:ilvl="2" w:tplc="A688498E" w:tentative="1">
      <w:start w:val="1"/>
      <w:numFmt w:val="bullet"/>
      <w:lvlText w:val=""/>
      <w:lvlJc w:val="left"/>
      <w:pPr>
        <w:ind w:left="2160" w:hanging="360"/>
      </w:pPr>
      <w:rPr>
        <w:rFonts w:ascii="Wingdings" w:hAnsi="Wingdings" w:hint="default"/>
      </w:rPr>
    </w:lvl>
    <w:lvl w:ilvl="3" w:tplc="4FC4978A" w:tentative="1">
      <w:start w:val="1"/>
      <w:numFmt w:val="bullet"/>
      <w:lvlText w:val=""/>
      <w:lvlJc w:val="left"/>
      <w:pPr>
        <w:ind w:left="2880" w:hanging="360"/>
      </w:pPr>
      <w:rPr>
        <w:rFonts w:ascii="Symbol" w:hAnsi="Symbol" w:hint="default"/>
      </w:rPr>
    </w:lvl>
    <w:lvl w:ilvl="4" w:tplc="0EAE9B3C" w:tentative="1">
      <w:start w:val="1"/>
      <w:numFmt w:val="bullet"/>
      <w:lvlText w:val="o"/>
      <w:lvlJc w:val="left"/>
      <w:pPr>
        <w:ind w:left="3600" w:hanging="360"/>
      </w:pPr>
      <w:rPr>
        <w:rFonts w:ascii="Courier New" w:hAnsi="Courier New" w:cs="Courier New" w:hint="default"/>
      </w:rPr>
    </w:lvl>
    <w:lvl w:ilvl="5" w:tplc="E248A6E0" w:tentative="1">
      <w:start w:val="1"/>
      <w:numFmt w:val="bullet"/>
      <w:lvlText w:val=""/>
      <w:lvlJc w:val="left"/>
      <w:pPr>
        <w:ind w:left="4320" w:hanging="360"/>
      </w:pPr>
      <w:rPr>
        <w:rFonts w:ascii="Wingdings" w:hAnsi="Wingdings" w:hint="default"/>
      </w:rPr>
    </w:lvl>
    <w:lvl w:ilvl="6" w:tplc="6D862C1A" w:tentative="1">
      <w:start w:val="1"/>
      <w:numFmt w:val="bullet"/>
      <w:lvlText w:val=""/>
      <w:lvlJc w:val="left"/>
      <w:pPr>
        <w:ind w:left="5040" w:hanging="360"/>
      </w:pPr>
      <w:rPr>
        <w:rFonts w:ascii="Symbol" w:hAnsi="Symbol" w:hint="default"/>
      </w:rPr>
    </w:lvl>
    <w:lvl w:ilvl="7" w:tplc="65B2DBF6" w:tentative="1">
      <w:start w:val="1"/>
      <w:numFmt w:val="bullet"/>
      <w:lvlText w:val="o"/>
      <w:lvlJc w:val="left"/>
      <w:pPr>
        <w:ind w:left="5760" w:hanging="360"/>
      </w:pPr>
      <w:rPr>
        <w:rFonts w:ascii="Courier New" w:hAnsi="Courier New" w:cs="Courier New" w:hint="default"/>
      </w:rPr>
    </w:lvl>
    <w:lvl w:ilvl="8" w:tplc="1DCC6784"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23E09DAA">
      <w:start w:val="1"/>
      <w:numFmt w:val="bullet"/>
      <w:lvlText w:val=""/>
      <w:lvlJc w:val="left"/>
      <w:pPr>
        <w:tabs>
          <w:tab w:val="num" w:pos="720"/>
        </w:tabs>
        <w:ind w:left="720" w:hanging="360"/>
      </w:pPr>
      <w:rPr>
        <w:rFonts w:ascii="Symbol" w:hAnsi="Symbol" w:hint="default"/>
      </w:rPr>
    </w:lvl>
    <w:lvl w:ilvl="1" w:tplc="F2F8B43C">
      <w:start w:val="1"/>
      <w:numFmt w:val="bullet"/>
      <w:lvlText w:val="o"/>
      <w:lvlJc w:val="left"/>
      <w:pPr>
        <w:tabs>
          <w:tab w:val="num" w:pos="1440"/>
        </w:tabs>
        <w:ind w:left="1440" w:hanging="360"/>
      </w:pPr>
      <w:rPr>
        <w:rFonts w:ascii="Courier New" w:hAnsi="Courier New" w:cs="Courier New" w:hint="default"/>
      </w:rPr>
    </w:lvl>
    <w:lvl w:ilvl="2" w:tplc="F00E0144" w:tentative="1">
      <w:start w:val="1"/>
      <w:numFmt w:val="bullet"/>
      <w:lvlText w:val=""/>
      <w:lvlJc w:val="left"/>
      <w:pPr>
        <w:tabs>
          <w:tab w:val="num" w:pos="2160"/>
        </w:tabs>
        <w:ind w:left="2160" w:hanging="360"/>
      </w:pPr>
      <w:rPr>
        <w:rFonts w:ascii="Wingdings" w:hAnsi="Wingdings" w:hint="default"/>
      </w:rPr>
    </w:lvl>
    <w:lvl w:ilvl="3" w:tplc="C81082DE" w:tentative="1">
      <w:start w:val="1"/>
      <w:numFmt w:val="bullet"/>
      <w:lvlText w:val=""/>
      <w:lvlJc w:val="left"/>
      <w:pPr>
        <w:tabs>
          <w:tab w:val="num" w:pos="2880"/>
        </w:tabs>
        <w:ind w:left="2880" w:hanging="360"/>
      </w:pPr>
      <w:rPr>
        <w:rFonts w:ascii="Symbol" w:hAnsi="Symbol" w:hint="default"/>
      </w:rPr>
    </w:lvl>
    <w:lvl w:ilvl="4" w:tplc="DD5812BC" w:tentative="1">
      <w:start w:val="1"/>
      <w:numFmt w:val="bullet"/>
      <w:lvlText w:val="o"/>
      <w:lvlJc w:val="left"/>
      <w:pPr>
        <w:tabs>
          <w:tab w:val="num" w:pos="3600"/>
        </w:tabs>
        <w:ind w:left="3600" w:hanging="360"/>
      </w:pPr>
      <w:rPr>
        <w:rFonts w:ascii="Courier New" w:hAnsi="Courier New" w:cs="Courier New" w:hint="default"/>
      </w:rPr>
    </w:lvl>
    <w:lvl w:ilvl="5" w:tplc="23F4AB16" w:tentative="1">
      <w:start w:val="1"/>
      <w:numFmt w:val="bullet"/>
      <w:lvlText w:val=""/>
      <w:lvlJc w:val="left"/>
      <w:pPr>
        <w:tabs>
          <w:tab w:val="num" w:pos="4320"/>
        </w:tabs>
        <w:ind w:left="4320" w:hanging="360"/>
      </w:pPr>
      <w:rPr>
        <w:rFonts w:ascii="Wingdings" w:hAnsi="Wingdings" w:hint="default"/>
      </w:rPr>
    </w:lvl>
    <w:lvl w:ilvl="6" w:tplc="04103CC4" w:tentative="1">
      <w:start w:val="1"/>
      <w:numFmt w:val="bullet"/>
      <w:lvlText w:val=""/>
      <w:lvlJc w:val="left"/>
      <w:pPr>
        <w:tabs>
          <w:tab w:val="num" w:pos="5040"/>
        </w:tabs>
        <w:ind w:left="5040" w:hanging="360"/>
      </w:pPr>
      <w:rPr>
        <w:rFonts w:ascii="Symbol" w:hAnsi="Symbol" w:hint="default"/>
      </w:rPr>
    </w:lvl>
    <w:lvl w:ilvl="7" w:tplc="96A24F44" w:tentative="1">
      <w:start w:val="1"/>
      <w:numFmt w:val="bullet"/>
      <w:lvlText w:val="o"/>
      <w:lvlJc w:val="left"/>
      <w:pPr>
        <w:tabs>
          <w:tab w:val="num" w:pos="5760"/>
        </w:tabs>
        <w:ind w:left="5760" w:hanging="360"/>
      </w:pPr>
      <w:rPr>
        <w:rFonts w:ascii="Courier New" w:hAnsi="Courier New" w:cs="Courier New" w:hint="default"/>
      </w:rPr>
    </w:lvl>
    <w:lvl w:ilvl="8" w:tplc="5FC46C8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9681B"/>
    <w:multiLevelType w:val="multilevel"/>
    <w:tmpl w:val="2E2E12BE"/>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EC4087"/>
    <w:multiLevelType w:val="hybridMultilevel"/>
    <w:tmpl w:val="811209A8"/>
    <w:lvl w:ilvl="0" w:tplc="D548CD76">
      <w:start w:val="1"/>
      <w:numFmt w:val="bullet"/>
      <w:lvlText w:val=""/>
      <w:lvlJc w:val="left"/>
      <w:pPr>
        <w:ind w:left="720" w:hanging="360"/>
      </w:pPr>
      <w:rPr>
        <w:rFonts w:ascii="Symbol" w:hAnsi="Symbol" w:cs="Symbol" w:hint="default"/>
      </w:rPr>
    </w:lvl>
    <w:lvl w:ilvl="1" w:tplc="B1F22232">
      <w:start w:val="1"/>
      <w:numFmt w:val="bullet"/>
      <w:lvlText w:val="o"/>
      <w:lvlJc w:val="left"/>
      <w:pPr>
        <w:ind w:left="1440" w:hanging="360"/>
      </w:pPr>
      <w:rPr>
        <w:rFonts w:ascii="Courier New" w:hAnsi="Courier New" w:cs="Courier New" w:hint="default"/>
      </w:rPr>
    </w:lvl>
    <w:lvl w:ilvl="2" w:tplc="5824E84C">
      <w:start w:val="1"/>
      <w:numFmt w:val="bullet"/>
      <w:lvlText w:val=""/>
      <w:lvlJc w:val="left"/>
      <w:pPr>
        <w:ind w:left="2160" w:hanging="360"/>
      </w:pPr>
      <w:rPr>
        <w:rFonts w:ascii="Wingdings" w:hAnsi="Wingdings" w:cs="Wingdings" w:hint="default"/>
      </w:rPr>
    </w:lvl>
    <w:lvl w:ilvl="3" w:tplc="597C7C2A">
      <w:start w:val="1"/>
      <w:numFmt w:val="bullet"/>
      <w:lvlText w:val=""/>
      <w:lvlJc w:val="left"/>
      <w:pPr>
        <w:ind w:left="2880" w:hanging="360"/>
      </w:pPr>
      <w:rPr>
        <w:rFonts w:ascii="Symbol" w:hAnsi="Symbol" w:cs="Symbol" w:hint="default"/>
      </w:rPr>
    </w:lvl>
    <w:lvl w:ilvl="4" w:tplc="D50601D6">
      <w:start w:val="1"/>
      <w:numFmt w:val="bullet"/>
      <w:lvlText w:val="o"/>
      <w:lvlJc w:val="left"/>
      <w:pPr>
        <w:ind w:left="3600" w:hanging="360"/>
      </w:pPr>
      <w:rPr>
        <w:rFonts w:ascii="Courier New" w:hAnsi="Courier New" w:cs="Courier New" w:hint="default"/>
      </w:rPr>
    </w:lvl>
    <w:lvl w:ilvl="5" w:tplc="B440A88A">
      <w:start w:val="1"/>
      <w:numFmt w:val="bullet"/>
      <w:lvlText w:val=""/>
      <w:lvlJc w:val="left"/>
      <w:pPr>
        <w:ind w:left="4320" w:hanging="360"/>
      </w:pPr>
      <w:rPr>
        <w:rFonts w:ascii="Wingdings" w:hAnsi="Wingdings" w:cs="Wingdings" w:hint="default"/>
      </w:rPr>
    </w:lvl>
    <w:lvl w:ilvl="6" w:tplc="43FC959E">
      <w:start w:val="1"/>
      <w:numFmt w:val="bullet"/>
      <w:lvlText w:val=""/>
      <w:lvlJc w:val="left"/>
      <w:pPr>
        <w:ind w:left="5040" w:hanging="360"/>
      </w:pPr>
      <w:rPr>
        <w:rFonts w:ascii="Symbol" w:hAnsi="Symbol" w:cs="Symbol" w:hint="default"/>
      </w:rPr>
    </w:lvl>
    <w:lvl w:ilvl="7" w:tplc="5F2C7FFE">
      <w:start w:val="1"/>
      <w:numFmt w:val="bullet"/>
      <w:lvlText w:val="o"/>
      <w:lvlJc w:val="left"/>
      <w:pPr>
        <w:ind w:left="5760" w:hanging="360"/>
      </w:pPr>
      <w:rPr>
        <w:rFonts w:ascii="Courier New" w:hAnsi="Courier New" w:cs="Courier New" w:hint="default"/>
      </w:rPr>
    </w:lvl>
    <w:lvl w:ilvl="8" w:tplc="AEE04DEA">
      <w:start w:val="1"/>
      <w:numFmt w:val="bullet"/>
      <w:lvlText w:val=""/>
      <w:lvlJc w:val="left"/>
      <w:pPr>
        <w:ind w:left="6480" w:hanging="360"/>
      </w:pPr>
      <w:rPr>
        <w:rFonts w:ascii="Wingdings" w:hAnsi="Wingdings" w:cs="Wingdings" w:hint="default"/>
      </w:rPr>
    </w:lvl>
  </w:abstractNum>
  <w:abstractNum w:abstractNumId="7" w15:restartNumberingAfterBreak="0">
    <w:nsid w:val="104A09E1"/>
    <w:multiLevelType w:val="hybridMultilevel"/>
    <w:tmpl w:val="4C2CA714"/>
    <w:lvl w:ilvl="0" w:tplc="85020652">
      <w:start w:val="1"/>
      <w:numFmt w:val="bullet"/>
      <w:lvlText w:val=""/>
      <w:lvlJc w:val="left"/>
      <w:pPr>
        <w:ind w:left="720" w:hanging="360"/>
      </w:pPr>
      <w:rPr>
        <w:rFonts w:ascii="Symbol" w:hAnsi="Symbol" w:hint="default"/>
      </w:rPr>
    </w:lvl>
    <w:lvl w:ilvl="1" w:tplc="D8ACF7F4" w:tentative="1">
      <w:start w:val="1"/>
      <w:numFmt w:val="bullet"/>
      <w:lvlText w:val="o"/>
      <w:lvlJc w:val="left"/>
      <w:pPr>
        <w:ind w:left="1440" w:hanging="360"/>
      </w:pPr>
      <w:rPr>
        <w:rFonts w:ascii="Courier New" w:hAnsi="Courier New" w:cs="Courier New" w:hint="default"/>
      </w:rPr>
    </w:lvl>
    <w:lvl w:ilvl="2" w:tplc="E04670BC" w:tentative="1">
      <w:start w:val="1"/>
      <w:numFmt w:val="bullet"/>
      <w:lvlText w:val=""/>
      <w:lvlJc w:val="left"/>
      <w:pPr>
        <w:ind w:left="2160" w:hanging="360"/>
      </w:pPr>
      <w:rPr>
        <w:rFonts w:ascii="Wingdings" w:hAnsi="Wingdings" w:hint="default"/>
      </w:rPr>
    </w:lvl>
    <w:lvl w:ilvl="3" w:tplc="36B2B45A" w:tentative="1">
      <w:start w:val="1"/>
      <w:numFmt w:val="bullet"/>
      <w:lvlText w:val=""/>
      <w:lvlJc w:val="left"/>
      <w:pPr>
        <w:ind w:left="2880" w:hanging="360"/>
      </w:pPr>
      <w:rPr>
        <w:rFonts w:ascii="Symbol" w:hAnsi="Symbol" w:hint="default"/>
      </w:rPr>
    </w:lvl>
    <w:lvl w:ilvl="4" w:tplc="61D49C10" w:tentative="1">
      <w:start w:val="1"/>
      <w:numFmt w:val="bullet"/>
      <w:lvlText w:val="o"/>
      <w:lvlJc w:val="left"/>
      <w:pPr>
        <w:ind w:left="3600" w:hanging="360"/>
      </w:pPr>
      <w:rPr>
        <w:rFonts w:ascii="Courier New" w:hAnsi="Courier New" w:cs="Courier New" w:hint="default"/>
      </w:rPr>
    </w:lvl>
    <w:lvl w:ilvl="5" w:tplc="A08EDDCC" w:tentative="1">
      <w:start w:val="1"/>
      <w:numFmt w:val="bullet"/>
      <w:lvlText w:val=""/>
      <w:lvlJc w:val="left"/>
      <w:pPr>
        <w:ind w:left="4320" w:hanging="360"/>
      </w:pPr>
      <w:rPr>
        <w:rFonts w:ascii="Wingdings" w:hAnsi="Wingdings" w:hint="default"/>
      </w:rPr>
    </w:lvl>
    <w:lvl w:ilvl="6" w:tplc="600E77CE" w:tentative="1">
      <w:start w:val="1"/>
      <w:numFmt w:val="bullet"/>
      <w:lvlText w:val=""/>
      <w:lvlJc w:val="left"/>
      <w:pPr>
        <w:ind w:left="5040" w:hanging="360"/>
      </w:pPr>
      <w:rPr>
        <w:rFonts w:ascii="Symbol" w:hAnsi="Symbol" w:hint="default"/>
      </w:rPr>
    </w:lvl>
    <w:lvl w:ilvl="7" w:tplc="9B7C69B0" w:tentative="1">
      <w:start w:val="1"/>
      <w:numFmt w:val="bullet"/>
      <w:lvlText w:val="o"/>
      <w:lvlJc w:val="left"/>
      <w:pPr>
        <w:ind w:left="5760" w:hanging="360"/>
      </w:pPr>
      <w:rPr>
        <w:rFonts w:ascii="Courier New" w:hAnsi="Courier New" w:cs="Courier New" w:hint="default"/>
      </w:rPr>
    </w:lvl>
    <w:lvl w:ilvl="8" w:tplc="2098E7BA" w:tentative="1">
      <w:start w:val="1"/>
      <w:numFmt w:val="bullet"/>
      <w:lvlText w:val=""/>
      <w:lvlJc w:val="left"/>
      <w:pPr>
        <w:ind w:left="6480" w:hanging="360"/>
      </w:pPr>
      <w:rPr>
        <w:rFonts w:ascii="Wingdings" w:hAnsi="Wingdings" w:hint="default"/>
      </w:rPr>
    </w:lvl>
  </w:abstractNum>
  <w:abstractNum w:abstractNumId="8" w15:restartNumberingAfterBreak="0">
    <w:nsid w:val="10FD6E6A"/>
    <w:multiLevelType w:val="hybridMultilevel"/>
    <w:tmpl w:val="BB068FF4"/>
    <w:lvl w:ilvl="0" w:tplc="BAB2BB12">
      <w:start w:val="1"/>
      <w:numFmt w:val="bullet"/>
      <w:lvlText w:val=""/>
      <w:lvlJc w:val="left"/>
      <w:pPr>
        <w:tabs>
          <w:tab w:val="num" w:pos="720"/>
        </w:tabs>
        <w:ind w:left="720" w:hanging="360"/>
      </w:pPr>
      <w:rPr>
        <w:rFonts w:ascii="Symbol" w:hAnsi="Symbol" w:cs="Symbol" w:hint="default"/>
      </w:rPr>
    </w:lvl>
    <w:lvl w:ilvl="1" w:tplc="2E98D3EA">
      <w:start w:val="1"/>
      <w:numFmt w:val="bullet"/>
      <w:lvlText w:val="o"/>
      <w:lvlJc w:val="left"/>
      <w:pPr>
        <w:tabs>
          <w:tab w:val="num" w:pos="1440"/>
        </w:tabs>
        <w:ind w:left="1440" w:hanging="360"/>
      </w:pPr>
      <w:rPr>
        <w:rFonts w:ascii="Courier New" w:hAnsi="Courier New" w:cs="Courier New" w:hint="default"/>
      </w:rPr>
    </w:lvl>
    <w:lvl w:ilvl="2" w:tplc="48623280">
      <w:start w:val="1"/>
      <w:numFmt w:val="decimal"/>
      <w:lvlText w:val="%3."/>
      <w:lvlJc w:val="left"/>
      <w:pPr>
        <w:tabs>
          <w:tab w:val="num" w:pos="2160"/>
        </w:tabs>
        <w:ind w:left="2160" w:hanging="360"/>
      </w:pPr>
    </w:lvl>
    <w:lvl w:ilvl="3" w:tplc="A4666E06">
      <w:start w:val="1"/>
      <w:numFmt w:val="decimal"/>
      <w:lvlText w:val="%4."/>
      <w:lvlJc w:val="left"/>
      <w:pPr>
        <w:tabs>
          <w:tab w:val="num" w:pos="2880"/>
        </w:tabs>
        <w:ind w:left="2880" w:hanging="360"/>
      </w:pPr>
    </w:lvl>
    <w:lvl w:ilvl="4" w:tplc="6BCA97AE">
      <w:start w:val="1"/>
      <w:numFmt w:val="decimal"/>
      <w:lvlText w:val="%5."/>
      <w:lvlJc w:val="left"/>
      <w:pPr>
        <w:tabs>
          <w:tab w:val="num" w:pos="3600"/>
        </w:tabs>
        <w:ind w:left="3600" w:hanging="360"/>
      </w:pPr>
    </w:lvl>
    <w:lvl w:ilvl="5" w:tplc="8E643BE6">
      <w:start w:val="1"/>
      <w:numFmt w:val="decimal"/>
      <w:lvlText w:val="%6."/>
      <w:lvlJc w:val="left"/>
      <w:pPr>
        <w:tabs>
          <w:tab w:val="num" w:pos="4320"/>
        </w:tabs>
        <w:ind w:left="4320" w:hanging="360"/>
      </w:pPr>
    </w:lvl>
    <w:lvl w:ilvl="6" w:tplc="6F301DEC">
      <w:start w:val="1"/>
      <w:numFmt w:val="decimal"/>
      <w:lvlText w:val="%7."/>
      <w:lvlJc w:val="left"/>
      <w:pPr>
        <w:tabs>
          <w:tab w:val="num" w:pos="5040"/>
        </w:tabs>
        <w:ind w:left="5040" w:hanging="360"/>
      </w:pPr>
    </w:lvl>
    <w:lvl w:ilvl="7" w:tplc="36BC5824">
      <w:start w:val="1"/>
      <w:numFmt w:val="decimal"/>
      <w:lvlText w:val="%8."/>
      <w:lvlJc w:val="left"/>
      <w:pPr>
        <w:tabs>
          <w:tab w:val="num" w:pos="5760"/>
        </w:tabs>
        <w:ind w:left="5760" w:hanging="360"/>
      </w:pPr>
    </w:lvl>
    <w:lvl w:ilvl="8" w:tplc="E6C23C8E">
      <w:start w:val="1"/>
      <w:numFmt w:val="decimal"/>
      <w:lvlText w:val="%9."/>
      <w:lvlJc w:val="left"/>
      <w:pPr>
        <w:tabs>
          <w:tab w:val="num" w:pos="6480"/>
        </w:tabs>
        <w:ind w:left="6480" w:hanging="360"/>
      </w:pPr>
    </w:lvl>
  </w:abstractNum>
  <w:abstractNum w:abstractNumId="9" w15:restartNumberingAfterBreak="0">
    <w:nsid w:val="13FE3DE0"/>
    <w:multiLevelType w:val="hybridMultilevel"/>
    <w:tmpl w:val="10F8523E"/>
    <w:lvl w:ilvl="0" w:tplc="9B686D98">
      <w:start w:val="3"/>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012D44"/>
    <w:multiLevelType w:val="hybridMultilevel"/>
    <w:tmpl w:val="8DA8DD60"/>
    <w:lvl w:ilvl="0" w:tplc="5FFE1D7E">
      <w:start w:val="1"/>
      <w:numFmt w:val="decimal"/>
      <w:lvlText w:val="3.%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5452064"/>
    <w:multiLevelType w:val="hybridMultilevel"/>
    <w:tmpl w:val="B5867C14"/>
    <w:lvl w:ilvl="0" w:tplc="E68C48E8">
      <w:start w:val="1"/>
      <w:numFmt w:val="decimal"/>
      <w:lvlText w:val="4.%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15DC4BC7"/>
    <w:multiLevelType w:val="hybridMultilevel"/>
    <w:tmpl w:val="68ACFDE6"/>
    <w:lvl w:ilvl="0" w:tplc="2B8AC52C">
      <w:start w:val="1"/>
      <w:numFmt w:val="decimal"/>
      <w:lvlText w:val="%1."/>
      <w:lvlJc w:val="left"/>
      <w:pPr>
        <w:ind w:left="720" w:hanging="360"/>
      </w:pPr>
    </w:lvl>
    <w:lvl w:ilvl="1" w:tplc="A698BCC2" w:tentative="1">
      <w:start w:val="1"/>
      <w:numFmt w:val="lowerLetter"/>
      <w:lvlText w:val="%2."/>
      <w:lvlJc w:val="left"/>
      <w:pPr>
        <w:ind w:left="1440" w:hanging="360"/>
      </w:pPr>
    </w:lvl>
    <w:lvl w:ilvl="2" w:tplc="E3467870" w:tentative="1">
      <w:start w:val="1"/>
      <w:numFmt w:val="lowerRoman"/>
      <w:lvlText w:val="%3."/>
      <w:lvlJc w:val="right"/>
      <w:pPr>
        <w:ind w:left="2160" w:hanging="180"/>
      </w:pPr>
    </w:lvl>
    <w:lvl w:ilvl="3" w:tplc="C960FBEA" w:tentative="1">
      <w:start w:val="1"/>
      <w:numFmt w:val="decimal"/>
      <w:lvlText w:val="%4."/>
      <w:lvlJc w:val="left"/>
      <w:pPr>
        <w:ind w:left="2880" w:hanging="360"/>
      </w:pPr>
    </w:lvl>
    <w:lvl w:ilvl="4" w:tplc="D0A02690" w:tentative="1">
      <w:start w:val="1"/>
      <w:numFmt w:val="lowerLetter"/>
      <w:lvlText w:val="%5."/>
      <w:lvlJc w:val="left"/>
      <w:pPr>
        <w:ind w:left="3600" w:hanging="360"/>
      </w:pPr>
    </w:lvl>
    <w:lvl w:ilvl="5" w:tplc="A62A2E8C" w:tentative="1">
      <w:start w:val="1"/>
      <w:numFmt w:val="lowerRoman"/>
      <w:lvlText w:val="%6."/>
      <w:lvlJc w:val="right"/>
      <w:pPr>
        <w:ind w:left="4320" w:hanging="180"/>
      </w:pPr>
    </w:lvl>
    <w:lvl w:ilvl="6" w:tplc="3AF2C174" w:tentative="1">
      <w:start w:val="1"/>
      <w:numFmt w:val="decimal"/>
      <w:lvlText w:val="%7."/>
      <w:lvlJc w:val="left"/>
      <w:pPr>
        <w:ind w:left="5040" w:hanging="360"/>
      </w:pPr>
    </w:lvl>
    <w:lvl w:ilvl="7" w:tplc="0890C042" w:tentative="1">
      <w:start w:val="1"/>
      <w:numFmt w:val="lowerLetter"/>
      <w:lvlText w:val="%8."/>
      <w:lvlJc w:val="left"/>
      <w:pPr>
        <w:ind w:left="5760" w:hanging="360"/>
      </w:pPr>
    </w:lvl>
    <w:lvl w:ilvl="8" w:tplc="4844C23A" w:tentative="1">
      <w:start w:val="1"/>
      <w:numFmt w:val="lowerRoman"/>
      <w:lvlText w:val="%9."/>
      <w:lvlJc w:val="right"/>
      <w:pPr>
        <w:ind w:left="6480" w:hanging="180"/>
      </w:pPr>
    </w:lvl>
  </w:abstractNum>
  <w:abstractNum w:abstractNumId="13" w15:restartNumberingAfterBreak="0">
    <w:nsid w:val="183011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272D70"/>
    <w:multiLevelType w:val="hybridMultilevel"/>
    <w:tmpl w:val="AECA2E8A"/>
    <w:lvl w:ilvl="0" w:tplc="8ABA9718">
      <w:start w:val="1"/>
      <w:numFmt w:val="bullet"/>
      <w:lvlText w:val=""/>
      <w:lvlJc w:val="left"/>
      <w:pPr>
        <w:ind w:left="720" w:hanging="360"/>
      </w:pPr>
      <w:rPr>
        <w:rFonts w:ascii="Symbol" w:hAnsi="Symbol" w:cs="Symbol" w:hint="default"/>
      </w:rPr>
    </w:lvl>
    <w:lvl w:ilvl="1" w:tplc="F18ACCBA">
      <w:start w:val="1"/>
      <w:numFmt w:val="bullet"/>
      <w:lvlText w:val="o"/>
      <w:lvlJc w:val="left"/>
      <w:pPr>
        <w:ind w:left="1440" w:hanging="360"/>
      </w:pPr>
      <w:rPr>
        <w:rFonts w:ascii="Courier New" w:hAnsi="Courier New" w:cs="Courier New" w:hint="default"/>
      </w:rPr>
    </w:lvl>
    <w:lvl w:ilvl="2" w:tplc="81A887AE">
      <w:start w:val="1"/>
      <w:numFmt w:val="bullet"/>
      <w:lvlText w:val=""/>
      <w:lvlJc w:val="left"/>
      <w:pPr>
        <w:ind w:left="2160" w:hanging="360"/>
      </w:pPr>
      <w:rPr>
        <w:rFonts w:ascii="Wingdings" w:hAnsi="Wingdings" w:cs="Wingdings" w:hint="default"/>
      </w:rPr>
    </w:lvl>
    <w:lvl w:ilvl="3" w:tplc="A20A0880">
      <w:start w:val="1"/>
      <w:numFmt w:val="bullet"/>
      <w:lvlText w:val=""/>
      <w:lvlJc w:val="left"/>
      <w:pPr>
        <w:ind w:left="2880" w:hanging="360"/>
      </w:pPr>
      <w:rPr>
        <w:rFonts w:ascii="Symbol" w:hAnsi="Symbol" w:cs="Symbol" w:hint="default"/>
      </w:rPr>
    </w:lvl>
    <w:lvl w:ilvl="4" w:tplc="7090A040">
      <w:start w:val="1"/>
      <w:numFmt w:val="bullet"/>
      <w:lvlText w:val="o"/>
      <w:lvlJc w:val="left"/>
      <w:pPr>
        <w:ind w:left="3600" w:hanging="360"/>
      </w:pPr>
      <w:rPr>
        <w:rFonts w:ascii="Courier New" w:hAnsi="Courier New" w:cs="Courier New" w:hint="default"/>
      </w:rPr>
    </w:lvl>
    <w:lvl w:ilvl="5" w:tplc="4DA62870">
      <w:start w:val="1"/>
      <w:numFmt w:val="bullet"/>
      <w:lvlText w:val=""/>
      <w:lvlJc w:val="left"/>
      <w:pPr>
        <w:ind w:left="4320" w:hanging="360"/>
      </w:pPr>
      <w:rPr>
        <w:rFonts w:ascii="Wingdings" w:hAnsi="Wingdings" w:cs="Wingdings" w:hint="default"/>
      </w:rPr>
    </w:lvl>
    <w:lvl w:ilvl="6" w:tplc="A7E22AF0">
      <w:start w:val="1"/>
      <w:numFmt w:val="bullet"/>
      <w:lvlText w:val=""/>
      <w:lvlJc w:val="left"/>
      <w:pPr>
        <w:ind w:left="5040" w:hanging="360"/>
      </w:pPr>
      <w:rPr>
        <w:rFonts w:ascii="Symbol" w:hAnsi="Symbol" w:cs="Symbol" w:hint="default"/>
      </w:rPr>
    </w:lvl>
    <w:lvl w:ilvl="7" w:tplc="9F16B358">
      <w:start w:val="1"/>
      <w:numFmt w:val="bullet"/>
      <w:lvlText w:val="o"/>
      <w:lvlJc w:val="left"/>
      <w:pPr>
        <w:ind w:left="5760" w:hanging="360"/>
      </w:pPr>
      <w:rPr>
        <w:rFonts w:ascii="Courier New" w:hAnsi="Courier New" w:cs="Courier New" w:hint="default"/>
      </w:rPr>
    </w:lvl>
    <w:lvl w:ilvl="8" w:tplc="B9462432">
      <w:start w:val="1"/>
      <w:numFmt w:val="bullet"/>
      <w:lvlText w:val=""/>
      <w:lvlJc w:val="left"/>
      <w:pPr>
        <w:ind w:left="6480" w:hanging="360"/>
      </w:pPr>
      <w:rPr>
        <w:rFonts w:ascii="Wingdings" w:hAnsi="Wingdings" w:cs="Wingdings" w:hint="default"/>
      </w:rPr>
    </w:lvl>
  </w:abstractNum>
  <w:abstractNum w:abstractNumId="15" w15:restartNumberingAfterBreak="0">
    <w:nsid w:val="1BBD68AC"/>
    <w:multiLevelType w:val="hybridMultilevel"/>
    <w:tmpl w:val="C5D61B3A"/>
    <w:lvl w:ilvl="0" w:tplc="97C6023E">
      <w:start w:val="1"/>
      <w:numFmt w:val="decimal"/>
      <w:lvlText w:val="%1."/>
      <w:lvlJc w:val="left"/>
      <w:pPr>
        <w:ind w:left="570" w:hanging="570"/>
      </w:pPr>
      <w:rPr>
        <w:rFonts w:hint="default"/>
      </w:rPr>
    </w:lvl>
    <w:lvl w:ilvl="1" w:tplc="3F52791C">
      <w:start w:val="1"/>
      <w:numFmt w:val="lowerLetter"/>
      <w:lvlText w:val="%2."/>
      <w:lvlJc w:val="left"/>
      <w:pPr>
        <w:ind w:left="1080" w:hanging="360"/>
      </w:pPr>
    </w:lvl>
    <w:lvl w:ilvl="2" w:tplc="C03899D4">
      <w:start w:val="1"/>
      <w:numFmt w:val="lowerRoman"/>
      <w:lvlText w:val="%3."/>
      <w:lvlJc w:val="right"/>
      <w:pPr>
        <w:ind w:left="1800" w:hanging="180"/>
      </w:pPr>
    </w:lvl>
    <w:lvl w:ilvl="3" w:tplc="DE480494">
      <w:start w:val="1"/>
      <w:numFmt w:val="decimal"/>
      <w:lvlText w:val="%4."/>
      <w:lvlJc w:val="left"/>
      <w:pPr>
        <w:ind w:left="2520" w:hanging="360"/>
      </w:pPr>
    </w:lvl>
    <w:lvl w:ilvl="4" w:tplc="F728437C">
      <w:start w:val="1"/>
      <w:numFmt w:val="lowerLetter"/>
      <w:lvlText w:val="%5."/>
      <w:lvlJc w:val="left"/>
      <w:pPr>
        <w:ind w:left="3240" w:hanging="360"/>
      </w:pPr>
    </w:lvl>
    <w:lvl w:ilvl="5" w:tplc="77B4CDE2">
      <w:start w:val="1"/>
      <w:numFmt w:val="lowerRoman"/>
      <w:lvlText w:val="%6."/>
      <w:lvlJc w:val="right"/>
      <w:pPr>
        <w:ind w:left="3960" w:hanging="180"/>
      </w:pPr>
    </w:lvl>
    <w:lvl w:ilvl="6" w:tplc="ED44DCF6">
      <w:start w:val="1"/>
      <w:numFmt w:val="decimal"/>
      <w:lvlText w:val="%7."/>
      <w:lvlJc w:val="left"/>
      <w:pPr>
        <w:ind w:left="4680" w:hanging="360"/>
      </w:pPr>
    </w:lvl>
    <w:lvl w:ilvl="7" w:tplc="8042C60A">
      <w:start w:val="1"/>
      <w:numFmt w:val="lowerLetter"/>
      <w:lvlText w:val="%8."/>
      <w:lvlJc w:val="left"/>
      <w:pPr>
        <w:ind w:left="5400" w:hanging="360"/>
      </w:pPr>
    </w:lvl>
    <w:lvl w:ilvl="8" w:tplc="F774CA70">
      <w:start w:val="1"/>
      <w:numFmt w:val="lowerRoman"/>
      <w:lvlText w:val="%9."/>
      <w:lvlJc w:val="right"/>
      <w:pPr>
        <w:ind w:left="6120" w:hanging="180"/>
      </w:pPr>
    </w:lvl>
  </w:abstractNum>
  <w:abstractNum w:abstractNumId="16" w15:restartNumberingAfterBreak="0">
    <w:nsid w:val="1CDF4925"/>
    <w:multiLevelType w:val="hybridMultilevel"/>
    <w:tmpl w:val="B2561218"/>
    <w:lvl w:ilvl="0" w:tplc="2B3851FE">
      <w:start w:val="1"/>
      <w:numFmt w:val="bullet"/>
      <w:lvlText w:val=""/>
      <w:lvlJc w:val="left"/>
      <w:pPr>
        <w:ind w:left="720" w:hanging="360"/>
      </w:pPr>
      <w:rPr>
        <w:rFonts w:ascii="Symbol" w:hAnsi="Symbol" w:cs="Symbol" w:hint="default"/>
      </w:rPr>
    </w:lvl>
    <w:lvl w:ilvl="1" w:tplc="CEA8AFCA">
      <w:start w:val="1"/>
      <w:numFmt w:val="bullet"/>
      <w:lvlText w:val="o"/>
      <w:lvlJc w:val="left"/>
      <w:pPr>
        <w:ind w:left="1440" w:hanging="360"/>
      </w:pPr>
      <w:rPr>
        <w:rFonts w:ascii="Courier New" w:hAnsi="Courier New" w:cs="Courier New" w:hint="default"/>
      </w:rPr>
    </w:lvl>
    <w:lvl w:ilvl="2" w:tplc="82EE638E">
      <w:start w:val="1"/>
      <w:numFmt w:val="bullet"/>
      <w:lvlText w:val=""/>
      <w:lvlJc w:val="left"/>
      <w:pPr>
        <w:ind w:left="2160" w:hanging="360"/>
      </w:pPr>
      <w:rPr>
        <w:rFonts w:ascii="Wingdings" w:hAnsi="Wingdings" w:cs="Wingdings" w:hint="default"/>
      </w:rPr>
    </w:lvl>
    <w:lvl w:ilvl="3" w:tplc="9BDCC0B6">
      <w:start w:val="1"/>
      <w:numFmt w:val="bullet"/>
      <w:lvlText w:val=""/>
      <w:lvlJc w:val="left"/>
      <w:pPr>
        <w:ind w:left="2880" w:hanging="360"/>
      </w:pPr>
      <w:rPr>
        <w:rFonts w:ascii="Symbol" w:hAnsi="Symbol" w:cs="Symbol" w:hint="default"/>
      </w:rPr>
    </w:lvl>
    <w:lvl w:ilvl="4" w:tplc="983E2396">
      <w:start w:val="1"/>
      <w:numFmt w:val="bullet"/>
      <w:lvlText w:val="o"/>
      <w:lvlJc w:val="left"/>
      <w:pPr>
        <w:ind w:left="3600" w:hanging="360"/>
      </w:pPr>
      <w:rPr>
        <w:rFonts w:ascii="Courier New" w:hAnsi="Courier New" w:cs="Courier New" w:hint="default"/>
      </w:rPr>
    </w:lvl>
    <w:lvl w:ilvl="5" w:tplc="9DE4D670">
      <w:start w:val="1"/>
      <w:numFmt w:val="bullet"/>
      <w:lvlText w:val=""/>
      <w:lvlJc w:val="left"/>
      <w:pPr>
        <w:ind w:left="4320" w:hanging="360"/>
      </w:pPr>
      <w:rPr>
        <w:rFonts w:ascii="Wingdings" w:hAnsi="Wingdings" w:cs="Wingdings" w:hint="default"/>
      </w:rPr>
    </w:lvl>
    <w:lvl w:ilvl="6" w:tplc="1D06C9A4">
      <w:start w:val="1"/>
      <w:numFmt w:val="bullet"/>
      <w:lvlText w:val=""/>
      <w:lvlJc w:val="left"/>
      <w:pPr>
        <w:ind w:left="5040" w:hanging="360"/>
      </w:pPr>
      <w:rPr>
        <w:rFonts w:ascii="Symbol" w:hAnsi="Symbol" w:cs="Symbol" w:hint="default"/>
      </w:rPr>
    </w:lvl>
    <w:lvl w:ilvl="7" w:tplc="409851E2">
      <w:start w:val="1"/>
      <w:numFmt w:val="bullet"/>
      <w:lvlText w:val="o"/>
      <w:lvlJc w:val="left"/>
      <w:pPr>
        <w:ind w:left="5760" w:hanging="360"/>
      </w:pPr>
      <w:rPr>
        <w:rFonts w:ascii="Courier New" w:hAnsi="Courier New" w:cs="Courier New" w:hint="default"/>
      </w:rPr>
    </w:lvl>
    <w:lvl w:ilvl="8" w:tplc="D0CA91F2">
      <w:start w:val="1"/>
      <w:numFmt w:val="bullet"/>
      <w:lvlText w:val=""/>
      <w:lvlJc w:val="left"/>
      <w:pPr>
        <w:ind w:left="6480" w:hanging="360"/>
      </w:pPr>
      <w:rPr>
        <w:rFonts w:ascii="Wingdings" w:hAnsi="Wingdings" w:cs="Wingdings" w:hint="default"/>
      </w:rPr>
    </w:lvl>
  </w:abstractNum>
  <w:abstractNum w:abstractNumId="17" w15:restartNumberingAfterBreak="0">
    <w:nsid w:val="1F177332"/>
    <w:multiLevelType w:val="hybridMultilevel"/>
    <w:tmpl w:val="1A4082B4"/>
    <w:lvl w:ilvl="0" w:tplc="118446DE">
      <w:start w:val="1"/>
      <w:numFmt w:val="bullet"/>
      <w:lvlText w:val=""/>
      <w:lvlJc w:val="left"/>
      <w:pPr>
        <w:ind w:left="720" w:hanging="360"/>
      </w:pPr>
      <w:rPr>
        <w:rFonts w:ascii="Symbol" w:hAnsi="Symbol" w:hint="default"/>
      </w:rPr>
    </w:lvl>
    <w:lvl w:ilvl="1" w:tplc="124894A2" w:tentative="1">
      <w:start w:val="1"/>
      <w:numFmt w:val="bullet"/>
      <w:lvlText w:val="o"/>
      <w:lvlJc w:val="left"/>
      <w:pPr>
        <w:ind w:left="1440" w:hanging="360"/>
      </w:pPr>
      <w:rPr>
        <w:rFonts w:ascii="Courier New" w:hAnsi="Courier New" w:cs="Courier New" w:hint="default"/>
      </w:rPr>
    </w:lvl>
    <w:lvl w:ilvl="2" w:tplc="700040D4" w:tentative="1">
      <w:start w:val="1"/>
      <w:numFmt w:val="bullet"/>
      <w:lvlText w:val=""/>
      <w:lvlJc w:val="left"/>
      <w:pPr>
        <w:ind w:left="2160" w:hanging="360"/>
      </w:pPr>
      <w:rPr>
        <w:rFonts w:ascii="Wingdings" w:hAnsi="Wingdings" w:hint="default"/>
      </w:rPr>
    </w:lvl>
    <w:lvl w:ilvl="3" w:tplc="88106F2E" w:tentative="1">
      <w:start w:val="1"/>
      <w:numFmt w:val="bullet"/>
      <w:lvlText w:val=""/>
      <w:lvlJc w:val="left"/>
      <w:pPr>
        <w:ind w:left="2880" w:hanging="360"/>
      </w:pPr>
      <w:rPr>
        <w:rFonts w:ascii="Symbol" w:hAnsi="Symbol" w:hint="default"/>
      </w:rPr>
    </w:lvl>
    <w:lvl w:ilvl="4" w:tplc="BA4A3D18" w:tentative="1">
      <w:start w:val="1"/>
      <w:numFmt w:val="bullet"/>
      <w:lvlText w:val="o"/>
      <w:lvlJc w:val="left"/>
      <w:pPr>
        <w:ind w:left="3600" w:hanging="360"/>
      </w:pPr>
      <w:rPr>
        <w:rFonts w:ascii="Courier New" w:hAnsi="Courier New" w:cs="Courier New" w:hint="default"/>
      </w:rPr>
    </w:lvl>
    <w:lvl w:ilvl="5" w:tplc="260E2F14" w:tentative="1">
      <w:start w:val="1"/>
      <w:numFmt w:val="bullet"/>
      <w:lvlText w:val=""/>
      <w:lvlJc w:val="left"/>
      <w:pPr>
        <w:ind w:left="4320" w:hanging="360"/>
      </w:pPr>
      <w:rPr>
        <w:rFonts w:ascii="Wingdings" w:hAnsi="Wingdings" w:hint="default"/>
      </w:rPr>
    </w:lvl>
    <w:lvl w:ilvl="6" w:tplc="66AC62F2" w:tentative="1">
      <w:start w:val="1"/>
      <w:numFmt w:val="bullet"/>
      <w:lvlText w:val=""/>
      <w:lvlJc w:val="left"/>
      <w:pPr>
        <w:ind w:left="5040" w:hanging="360"/>
      </w:pPr>
      <w:rPr>
        <w:rFonts w:ascii="Symbol" w:hAnsi="Symbol" w:hint="default"/>
      </w:rPr>
    </w:lvl>
    <w:lvl w:ilvl="7" w:tplc="5652ED02" w:tentative="1">
      <w:start w:val="1"/>
      <w:numFmt w:val="bullet"/>
      <w:lvlText w:val="o"/>
      <w:lvlJc w:val="left"/>
      <w:pPr>
        <w:ind w:left="5760" w:hanging="360"/>
      </w:pPr>
      <w:rPr>
        <w:rFonts w:ascii="Courier New" w:hAnsi="Courier New" w:cs="Courier New" w:hint="default"/>
      </w:rPr>
    </w:lvl>
    <w:lvl w:ilvl="8" w:tplc="F47A8D1E" w:tentative="1">
      <w:start w:val="1"/>
      <w:numFmt w:val="bullet"/>
      <w:lvlText w:val=""/>
      <w:lvlJc w:val="left"/>
      <w:pPr>
        <w:ind w:left="6480" w:hanging="360"/>
      </w:pPr>
      <w:rPr>
        <w:rFonts w:ascii="Wingdings" w:hAnsi="Wingdings" w:hint="default"/>
      </w:rPr>
    </w:lvl>
  </w:abstractNum>
  <w:abstractNum w:abstractNumId="18" w15:restartNumberingAfterBreak="0">
    <w:nsid w:val="1FA12437"/>
    <w:multiLevelType w:val="hybridMultilevel"/>
    <w:tmpl w:val="4010FDBE"/>
    <w:lvl w:ilvl="0" w:tplc="05562A08">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lvlRestart w:val="0"/>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2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6D45DA4"/>
    <w:multiLevelType w:val="hybridMultilevel"/>
    <w:tmpl w:val="F64416CA"/>
    <w:lvl w:ilvl="0" w:tplc="43D0D30C">
      <w:start w:val="1"/>
      <w:numFmt w:val="decimal"/>
      <w:lvlText w:val="%1."/>
      <w:lvlJc w:val="left"/>
      <w:pPr>
        <w:ind w:left="720" w:hanging="360"/>
      </w:pPr>
    </w:lvl>
    <w:lvl w:ilvl="1" w:tplc="FF9A55AC" w:tentative="1">
      <w:start w:val="1"/>
      <w:numFmt w:val="lowerLetter"/>
      <w:lvlText w:val="%2."/>
      <w:lvlJc w:val="left"/>
      <w:pPr>
        <w:ind w:left="1440" w:hanging="360"/>
      </w:pPr>
    </w:lvl>
    <w:lvl w:ilvl="2" w:tplc="254E8524" w:tentative="1">
      <w:start w:val="1"/>
      <w:numFmt w:val="lowerRoman"/>
      <w:lvlText w:val="%3."/>
      <w:lvlJc w:val="right"/>
      <w:pPr>
        <w:ind w:left="2160" w:hanging="180"/>
      </w:pPr>
    </w:lvl>
    <w:lvl w:ilvl="3" w:tplc="34E220D8" w:tentative="1">
      <w:start w:val="1"/>
      <w:numFmt w:val="decimal"/>
      <w:lvlText w:val="%4."/>
      <w:lvlJc w:val="left"/>
      <w:pPr>
        <w:ind w:left="2880" w:hanging="360"/>
      </w:pPr>
    </w:lvl>
    <w:lvl w:ilvl="4" w:tplc="4E5C915C" w:tentative="1">
      <w:start w:val="1"/>
      <w:numFmt w:val="lowerLetter"/>
      <w:lvlText w:val="%5."/>
      <w:lvlJc w:val="left"/>
      <w:pPr>
        <w:ind w:left="3600" w:hanging="360"/>
      </w:pPr>
    </w:lvl>
    <w:lvl w:ilvl="5" w:tplc="0CE616D4" w:tentative="1">
      <w:start w:val="1"/>
      <w:numFmt w:val="lowerRoman"/>
      <w:lvlText w:val="%6."/>
      <w:lvlJc w:val="right"/>
      <w:pPr>
        <w:ind w:left="4320" w:hanging="180"/>
      </w:pPr>
    </w:lvl>
    <w:lvl w:ilvl="6" w:tplc="2DEC01B2" w:tentative="1">
      <w:start w:val="1"/>
      <w:numFmt w:val="decimal"/>
      <w:lvlText w:val="%7."/>
      <w:lvlJc w:val="left"/>
      <w:pPr>
        <w:ind w:left="5040" w:hanging="360"/>
      </w:pPr>
    </w:lvl>
    <w:lvl w:ilvl="7" w:tplc="4A9A590C" w:tentative="1">
      <w:start w:val="1"/>
      <w:numFmt w:val="lowerLetter"/>
      <w:lvlText w:val="%8."/>
      <w:lvlJc w:val="left"/>
      <w:pPr>
        <w:ind w:left="5760" w:hanging="360"/>
      </w:pPr>
    </w:lvl>
    <w:lvl w:ilvl="8" w:tplc="75C445B6" w:tentative="1">
      <w:start w:val="1"/>
      <w:numFmt w:val="lowerRoman"/>
      <w:lvlText w:val="%9."/>
      <w:lvlJc w:val="right"/>
      <w:pPr>
        <w:ind w:left="6480" w:hanging="180"/>
      </w:pPr>
    </w:lvl>
  </w:abstractNum>
  <w:abstractNum w:abstractNumId="22" w15:restartNumberingAfterBreak="0">
    <w:nsid w:val="2E135BD9"/>
    <w:multiLevelType w:val="hybridMultilevel"/>
    <w:tmpl w:val="DAD6C0E0"/>
    <w:lvl w:ilvl="0" w:tplc="13723A3E">
      <w:start w:val="1"/>
      <w:numFmt w:val="bullet"/>
      <w:lvlText w:val=""/>
      <w:lvlJc w:val="left"/>
      <w:pPr>
        <w:tabs>
          <w:tab w:val="num" w:pos="397"/>
        </w:tabs>
        <w:ind w:left="397" w:hanging="397"/>
      </w:pPr>
      <w:rPr>
        <w:rFonts w:ascii="Symbol" w:hAnsi="Symbol" w:hint="default"/>
      </w:rPr>
    </w:lvl>
    <w:lvl w:ilvl="1" w:tplc="AE265FD4" w:tentative="1">
      <w:start w:val="1"/>
      <w:numFmt w:val="bullet"/>
      <w:lvlText w:val="o"/>
      <w:lvlJc w:val="left"/>
      <w:pPr>
        <w:tabs>
          <w:tab w:val="num" w:pos="1440"/>
        </w:tabs>
        <w:ind w:left="1440" w:hanging="360"/>
      </w:pPr>
      <w:rPr>
        <w:rFonts w:ascii="Courier New" w:hAnsi="Courier New" w:cs="Courier New" w:hint="default"/>
      </w:rPr>
    </w:lvl>
    <w:lvl w:ilvl="2" w:tplc="A082459A" w:tentative="1">
      <w:start w:val="1"/>
      <w:numFmt w:val="bullet"/>
      <w:lvlText w:val=""/>
      <w:lvlJc w:val="left"/>
      <w:pPr>
        <w:tabs>
          <w:tab w:val="num" w:pos="2160"/>
        </w:tabs>
        <w:ind w:left="2160" w:hanging="360"/>
      </w:pPr>
      <w:rPr>
        <w:rFonts w:ascii="Wingdings" w:hAnsi="Wingdings" w:hint="default"/>
      </w:rPr>
    </w:lvl>
    <w:lvl w:ilvl="3" w:tplc="A14C8394" w:tentative="1">
      <w:start w:val="1"/>
      <w:numFmt w:val="bullet"/>
      <w:lvlText w:val=""/>
      <w:lvlJc w:val="left"/>
      <w:pPr>
        <w:tabs>
          <w:tab w:val="num" w:pos="2880"/>
        </w:tabs>
        <w:ind w:left="2880" w:hanging="360"/>
      </w:pPr>
      <w:rPr>
        <w:rFonts w:ascii="Symbol" w:hAnsi="Symbol" w:hint="default"/>
      </w:rPr>
    </w:lvl>
    <w:lvl w:ilvl="4" w:tplc="6F00F302" w:tentative="1">
      <w:start w:val="1"/>
      <w:numFmt w:val="bullet"/>
      <w:lvlText w:val="o"/>
      <w:lvlJc w:val="left"/>
      <w:pPr>
        <w:tabs>
          <w:tab w:val="num" w:pos="3600"/>
        </w:tabs>
        <w:ind w:left="3600" w:hanging="360"/>
      </w:pPr>
      <w:rPr>
        <w:rFonts w:ascii="Courier New" w:hAnsi="Courier New" w:cs="Courier New" w:hint="default"/>
      </w:rPr>
    </w:lvl>
    <w:lvl w:ilvl="5" w:tplc="41805DE8" w:tentative="1">
      <w:start w:val="1"/>
      <w:numFmt w:val="bullet"/>
      <w:lvlText w:val=""/>
      <w:lvlJc w:val="left"/>
      <w:pPr>
        <w:tabs>
          <w:tab w:val="num" w:pos="4320"/>
        </w:tabs>
        <w:ind w:left="4320" w:hanging="360"/>
      </w:pPr>
      <w:rPr>
        <w:rFonts w:ascii="Wingdings" w:hAnsi="Wingdings" w:hint="default"/>
      </w:rPr>
    </w:lvl>
    <w:lvl w:ilvl="6" w:tplc="FC2E02E8" w:tentative="1">
      <w:start w:val="1"/>
      <w:numFmt w:val="bullet"/>
      <w:lvlText w:val=""/>
      <w:lvlJc w:val="left"/>
      <w:pPr>
        <w:tabs>
          <w:tab w:val="num" w:pos="5040"/>
        </w:tabs>
        <w:ind w:left="5040" w:hanging="360"/>
      </w:pPr>
      <w:rPr>
        <w:rFonts w:ascii="Symbol" w:hAnsi="Symbol" w:hint="default"/>
      </w:rPr>
    </w:lvl>
    <w:lvl w:ilvl="7" w:tplc="E88E44C8" w:tentative="1">
      <w:start w:val="1"/>
      <w:numFmt w:val="bullet"/>
      <w:lvlText w:val="o"/>
      <w:lvlJc w:val="left"/>
      <w:pPr>
        <w:tabs>
          <w:tab w:val="num" w:pos="5760"/>
        </w:tabs>
        <w:ind w:left="5760" w:hanging="360"/>
      </w:pPr>
      <w:rPr>
        <w:rFonts w:ascii="Courier New" w:hAnsi="Courier New" w:cs="Courier New" w:hint="default"/>
      </w:rPr>
    </w:lvl>
    <w:lvl w:ilvl="8" w:tplc="FA5052B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541609"/>
    <w:multiLevelType w:val="hybridMultilevel"/>
    <w:tmpl w:val="1E5AABE8"/>
    <w:lvl w:ilvl="0" w:tplc="7A74274C">
      <w:start w:val="1"/>
      <w:numFmt w:val="decimal"/>
      <w:lvlText w:val="%1."/>
      <w:lvlJc w:val="left"/>
      <w:pPr>
        <w:tabs>
          <w:tab w:val="num" w:pos="570"/>
        </w:tabs>
        <w:ind w:left="570" w:hanging="570"/>
      </w:pPr>
      <w:rPr>
        <w:rFonts w:hint="default"/>
      </w:rPr>
    </w:lvl>
    <w:lvl w:ilvl="1" w:tplc="FFE69D98" w:tentative="1">
      <w:start w:val="1"/>
      <w:numFmt w:val="lowerLetter"/>
      <w:lvlText w:val="%2."/>
      <w:lvlJc w:val="left"/>
      <w:pPr>
        <w:tabs>
          <w:tab w:val="num" w:pos="1080"/>
        </w:tabs>
        <w:ind w:left="1080" w:hanging="360"/>
      </w:pPr>
    </w:lvl>
    <w:lvl w:ilvl="2" w:tplc="6590C7AA" w:tentative="1">
      <w:start w:val="1"/>
      <w:numFmt w:val="lowerRoman"/>
      <w:lvlText w:val="%3."/>
      <w:lvlJc w:val="right"/>
      <w:pPr>
        <w:tabs>
          <w:tab w:val="num" w:pos="1800"/>
        </w:tabs>
        <w:ind w:left="1800" w:hanging="180"/>
      </w:pPr>
    </w:lvl>
    <w:lvl w:ilvl="3" w:tplc="5DB6A8EE" w:tentative="1">
      <w:start w:val="1"/>
      <w:numFmt w:val="decimal"/>
      <w:lvlText w:val="%4."/>
      <w:lvlJc w:val="left"/>
      <w:pPr>
        <w:tabs>
          <w:tab w:val="num" w:pos="2520"/>
        </w:tabs>
        <w:ind w:left="2520" w:hanging="360"/>
      </w:pPr>
    </w:lvl>
    <w:lvl w:ilvl="4" w:tplc="3D06A212" w:tentative="1">
      <w:start w:val="1"/>
      <w:numFmt w:val="lowerLetter"/>
      <w:lvlText w:val="%5."/>
      <w:lvlJc w:val="left"/>
      <w:pPr>
        <w:tabs>
          <w:tab w:val="num" w:pos="3240"/>
        </w:tabs>
        <w:ind w:left="3240" w:hanging="360"/>
      </w:pPr>
    </w:lvl>
    <w:lvl w:ilvl="5" w:tplc="259C4A24" w:tentative="1">
      <w:start w:val="1"/>
      <w:numFmt w:val="lowerRoman"/>
      <w:lvlText w:val="%6."/>
      <w:lvlJc w:val="right"/>
      <w:pPr>
        <w:tabs>
          <w:tab w:val="num" w:pos="3960"/>
        </w:tabs>
        <w:ind w:left="3960" w:hanging="180"/>
      </w:pPr>
    </w:lvl>
    <w:lvl w:ilvl="6" w:tplc="A08E0628" w:tentative="1">
      <w:start w:val="1"/>
      <w:numFmt w:val="decimal"/>
      <w:lvlText w:val="%7."/>
      <w:lvlJc w:val="left"/>
      <w:pPr>
        <w:tabs>
          <w:tab w:val="num" w:pos="4680"/>
        </w:tabs>
        <w:ind w:left="4680" w:hanging="360"/>
      </w:pPr>
    </w:lvl>
    <w:lvl w:ilvl="7" w:tplc="ABF6AB96" w:tentative="1">
      <w:start w:val="1"/>
      <w:numFmt w:val="lowerLetter"/>
      <w:lvlText w:val="%8."/>
      <w:lvlJc w:val="left"/>
      <w:pPr>
        <w:tabs>
          <w:tab w:val="num" w:pos="5400"/>
        </w:tabs>
        <w:ind w:left="5400" w:hanging="360"/>
      </w:pPr>
    </w:lvl>
    <w:lvl w:ilvl="8" w:tplc="3E8A8ECA" w:tentative="1">
      <w:start w:val="1"/>
      <w:numFmt w:val="lowerRoman"/>
      <w:lvlText w:val="%9."/>
      <w:lvlJc w:val="right"/>
      <w:pPr>
        <w:tabs>
          <w:tab w:val="num" w:pos="6120"/>
        </w:tabs>
        <w:ind w:left="6120" w:hanging="180"/>
      </w:pPr>
    </w:lvl>
  </w:abstractNum>
  <w:abstractNum w:abstractNumId="24" w15:restartNumberingAfterBreak="0">
    <w:nsid w:val="2FA162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162510"/>
    <w:multiLevelType w:val="hybridMultilevel"/>
    <w:tmpl w:val="43F8EE9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C907E9"/>
    <w:multiLevelType w:val="hybridMultilevel"/>
    <w:tmpl w:val="C0F63482"/>
    <w:lvl w:ilvl="0" w:tplc="605AC26A">
      <w:start w:val="1"/>
      <w:numFmt w:val="bullet"/>
      <w:lvlText w:val=""/>
      <w:lvlJc w:val="left"/>
      <w:pPr>
        <w:ind w:left="720" w:hanging="360"/>
      </w:pPr>
      <w:rPr>
        <w:rFonts w:ascii="Symbol" w:hAnsi="Symbol" w:hint="default"/>
      </w:rPr>
    </w:lvl>
    <w:lvl w:ilvl="1" w:tplc="E9C4AA5C" w:tentative="1">
      <w:start w:val="1"/>
      <w:numFmt w:val="bullet"/>
      <w:lvlText w:val="o"/>
      <w:lvlJc w:val="left"/>
      <w:pPr>
        <w:ind w:left="1440" w:hanging="360"/>
      </w:pPr>
      <w:rPr>
        <w:rFonts w:ascii="Courier New" w:hAnsi="Courier New" w:cs="Courier New" w:hint="default"/>
      </w:rPr>
    </w:lvl>
    <w:lvl w:ilvl="2" w:tplc="2270A422" w:tentative="1">
      <w:start w:val="1"/>
      <w:numFmt w:val="bullet"/>
      <w:lvlText w:val=""/>
      <w:lvlJc w:val="left"/>
      <w:pPr>
        <w:ind w:left="2160" w:hanging="360"/>
      </w:pPr>
      <w:rPr>
        <w:rFonts w:ascii="Wingdings" w:hAnsi="Wingdings" w:hint="default"/>
      </w:rPr>
    </w:lvl>
    <w:lvl w:ilvl="3" w:tplc="2B06102A" w:tentative="1">
      <w:start w:val="1"/>
      <w:numFmt w:val="bullet"/>
      <w:lvlText w:val=""/>
      <w:lvlJc w:val="left"/>
      <w:pPr>
        <w:ind w:left="2880" w:hanging="360"/>
      </w:pPr>
      <w:rPr>
        <w:rFonts w:ascii="Symbol" w:hAnsi="Symbol" w:hint="default"/>
      </w:rPr>
    </w:lvl>
    <w:lvl w:ilvl="4" w:tplc="85BE42E4" w:tentative="1">
      <w:start w:val="1"/>
      <w:numFmt w:val="bullet"/>
      <w:lvlText w:val="o"/>
      <w:lvlJc w:val="left"/>
      <w:pPr>
        <w:ind w:left="3600" w:hanging="360"/>
      </w:pPr>
      <w:rPr>
        <w:rFonts w:ascii="Courier New" w:hAnsi="Courier New" w:cs="Courier New" w:hint="default"/>
      </w:rPr>
    </w:lvl>
    <w:lvl w:ilvl="5" w:tplc="993E60D0" w:tentative="1">
      <w:start w:val="1"/>
      <w:numFmt w:val="bullet"/>
      <w:lvlText w:val=""/>
      <w:lvlJc w:val="left"/>
      <w:pPr>
        <w:ind w:left="4320" w:hanging="360"/>
      </w:pPr>
      <w:rPr>
        <w:rFonts w:ascii="Wingdings" w:hAnsi="Wingdings" w:hint="default"/>
      </w:rPr>
    </w:lvl>
    <w:lvl w:ilvl="6" w:tplc="7234D7B0" w:tentative="1">
      <w:start w:val="1"/>
      <w:numFmt w:val="bullet"/>
      <w:lvlText w:val=""/>
      <w:lvlJc w:val="left"/>
      <w:pPr>
        <w:ind w:left="5040" w:hanging="360"/>
      </w:pPr>
      <w:rPr>
        <w:rFonts w:ascii="Symbol" w:hAnsi="Symbol" w:hint="default"/>
      </w:rPr>
    </w:lvl>
    <w:lvl w:ilvl="7" w:tplc="289EA6F4" w:tentative="1">
      <w:start w:val="1"/>
      <w:numFmt w:val="bullet"/>
      <w:lvlText w:val="o"/>
      <w:lvlJc w:val="left"/>
      <w:pPr>
        <w:ind w:left="5760" w:hanging="360"/>
      </w:pPr>
      <w:rPr>
        <w:rFonts w:ascii="Courier New" w:hAnsi="Courier New" w:cs="Courier New" w:hint="default"/>
      </w:rPr>
    </w:lvl>
    <w:lvl w:ilvl="8" w:tplc="5CF69F38" w:tentative="1">
      <w:start w:val="1"/>
      <w:numFmt w:val="bullet"/>
      <w:lvlText w:val=""/>
      <w:lvlJc w:val="left"/>
      <w:pPr>
        <w:ind w:left="6480" w:hanging="360"/>
      </w:pPr>
      <w:rPr>
        <w:rFonts w:ascii="Wingdings" w:hAnsi="Wingdings" w:hint="default"/>
      </w:rPr>
    </w:lvl>
  </w:abstractNum>
  <w:abstractNum w:abstractNumId="2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AB615D4"/>
    <w:multiLevelType w:val="multilevel"/>
    <w:tmpl w:val="10AC1B8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3D645936"/>
    <w:multiLevelType w:val="hybridMultilevel"/>
    <w:tmpl w:val="6082F824"/>
    <w:lvl w:ilvl="0" w:tplc="C950A96E">
      <w:start w:val="1"/>
      <w:numFmt w:val="bullet"/>
      <w:lvlText w:val=""/>
      <w:lvlJc w:val="left"/>
      <w:pPr>
        <w:ind w:left="720" w:hanging="360"/>
      </w:pPr>
      <w:rPr>
        <w:rFonts w:ascii="Symbol" w:hAnsi="Symbol" w:hint="default"/>
      </w:rPr>
    </w:lvl>
    <w:lvl w:ilvl="1" w:tplc="7422D556" w:tentative="1">
      <w:start w:val="1"/>
      <w:numFmt w:val="bullet"/>
      <w:lvlText w:val="o"/>
      <w:lvlJc w:val="left"/>
      <w:pPr>
        <w:ind w:left="1440" w:hanging="360"/>
      </w:pPr>
      <w:rPr>
        <w:rFonts w:ascii="Courier New" w:hAnsi="Courier New" w:cs="Courier New" w:hint="default"/>
      </w:rPr>
    </w:lvl>
    <w:lvl w:ilvl="2" w:tplc="EBF81632" w:tentative="1">
      <w:start w:val="1"/>
      <w:numFmt w:val="bullet"/>
      <w:lvlText w:val=""/>
      <w:lvlJc w:val="left"/>
      <w:pPr>
        <w:ind w:left="2160" w:hanging="360"/>
      </w:pPr>
      <w:rPr>
        <w:rFonts w:ascii="Wingdings" w:hAnsi="Wingdings" w:hint="default"/>
      </w:rPr>
    </w:lvl>
    <w:lvl w:ilvl="3" w:tplc="D152B81E" w:tentative="1">
      <w:start w:val="1"/>
      <w:numFmt w:val="bullet"/>
      <w:lvlText w:val=""/>
      <w:lvlJc w:val="left"/>
      <w:pPr>
        <w:ind w:left="2880" w:hanging="360"/>
      </w:pPr>
      <w:rPr>
        <w:rFonts w:ascii="Symbol" w:hAnsi="Symbol" w:hint="default"/>
      </w:rPr>
    </w:lvl>
    <w:lvl w:ilvl="4" w:tplc="F3BAD4F4" w:tentative="1">
      <w:start w:val="1"/>
      <w:numFmt w:val="bullet"/>
      <w:lvlText w:val="o"/>
      <w:lvlJc w:val="left"/>
      <w:pPr>
        <w:ind w:left="3600" w:hanging="360"/>
      </w:pPr>
      <w:rPr>
        <w:rFonts w:ascii="Courier New" w:hAnsi="Courier New" w:cs="Courier New" w:hint="default"/>
      </w:rPr>
    </w:lvl>
    <w:lvl w:ilvl="5" w:tplc="546AD3A6" w:tentative="1">
      <w:start w:val="1"/>
      <w:numFmt w:val="bullet"/>
      <w:lvlText w:val=""/>
      <w:lvlJc w:val="left"/>
      <w:pPr>
        <w:ind w:left="4320" w:hanging="360"/>
      </w:pPr>
      <w:rPr>
        <w:rFonts w:ascii="Wingdings" w:hAnsi="Wingdings" w:hint="default"/>
      </w:rPr>
    </w:lvl>
    <w:lvl w:ilvl="6" w:tplc="27AC5E14" w:tentative="1">
      <w:start w:val="1"/>
      <w:numFmt w:val="bullet"/>
      <w:lvlText w:val=""/>
      <w:lvlJc w:val="left"/>
      <w:pPr>
        <w:ind w:left="5040" w:hanging="360"/>
      </w:pPr>
      <w:rPr>
        <w:rFonts w:ascii="Symbol" w:hAnsi="Symbol" w:hint="default"/>
      </w:rPr>
    </w:lvl>
    <w:lvl w:ilvl="7" w:tplc="8D20B1B8" w:tentative="1">
      <w:start w:val="1"/>
      <w:numFmt w:val="bullet"/>
      <w:lvlText w:val="o"/>
      <w:lvlJc w:val="left"/>
      <w:pPr>
        <w:ind w:left="5760" w:hanging="360"/>
      </w:pPr>
      <w:rPr>
        <w:rFonts w:ascii="Courier New" w:hAnsi="Courier New" w:cs="Courier New" w:hint="default"/>
      </w:rPr>
    </w:lvl>
    <w:lvl w:ilvl="8" w:tplc="682CCFE2" w:tentative="1">
      <w:start w:val="1"/>
      <w:numFmt w:val="bullet"/>
      <w:lvlText w:val=""/>
      <w:lvlJc w:val="left"/>
      <w:pPr>
        <w:ind w:left="6480" w:hanging="360"/>
      </w:pPr>
      <w:rPr>
        <w:rFonts w:ascii="Wingdings" w:hAnsi="Wingdings" w:hint="default"/>
      </w:rPr>
    </w:lvl>
  </w:abstractNum>
  <w:abstractNum w:abstractNumId="3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1" w15:restartNumberingAfterBreak="0">
    <w:nsid w:val="3FEA2C42"/>
    <w:multiLevelType w:val="multilevel"/>
    <w:tmpl w:val="33A6E3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18C4C83"/>
    <w:multiLevelType w:val="hybridMultilevel"/>
    <w:tmpl w:val="92AAF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18E23DF"/>
    <w:multiLevelType w:val="hybridMultilevel"/>
    <w:tmpl w:val="97B6ACBA"/>
    <w:lvl w:ilvl="0" w:tplc="2D04650E">
      <w:start w:val="7"/>
      <w:numFmt w:val="decimal"/>
      <w:lvlText w:val="4.%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15:restartNumberingAfterBreak="0">
    <w:nsid w:val="461722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6" w15:restartNumberingAfterBreak="0">
    <w:nsid w:val="4A96298A"/>
    <w:multiLevelType w:val="hybridMultilevel"/>
    <w:tmpl w:val="E17AA1C6"/>
    <w:lvl w:ilvl="0" w:tplc="C76CED1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B6D5F27"/>
    <w:multiLevelType w:val="multilevel"/>
    <w:tmpl w:val="3C82C8B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F971474"/>
    <w:multiLevelType w:val="hybridMultilevel"/>
    <w:tmpl w:val="8656179A"/>
    <w:lvl w:ilvl="0" w:tplc="780A8542">
      <w:start w:val="1"/>
      <w:numFmt w:val="bullet"/>
      <w:lvlText w:val=""/>
      <w:lvlJc w:val="left"/>
      <w:pPr>
        <w:ind w:left="720" w:hanging="360"/>
      </w:pPr>
      <w:rPr>
        <w:rFonts w:ascii="Symbol" w:hAnsi="Symbol" w:cs="Symbol" w:hint="default"/>
      </w:rPr>
    </w:lvl>
    <w:lvl w:ilvl="1" w:tplc="B87ABDD4">
      <w:start w:val="1"/>
      <w:numFmt w:val="bullet"/>
      <w:lvlText w:val="o"/>
      <w:lvlJc w:val="left"/>
      <w:pPr>
        <w:ind w:left="1440" w:hanging="360"/>
      </w:pPr>
      <w:rPr>
        <w:rFonts w:ascii="Courier New" w:hAnsi="Courier New" w:cs="Courier New" w:hint="default"/>
      </w:rPr>
    </w:lvl>
    <w:lvl w:ilvl="2" w:tplc="F894E0A6">
      <w:start w:val="1"/>
      <w:numFmt w:val="bullet"/>
      <w:lvlText w:val=""/>
      <w:lvlJc w:val="left"/>
      <w:pPr>
        <w:ind w:left="2160" w:hanging="360"/>
      </w:pPr>
      <w:rPr>
        <w:rFonts w:ascii="Wingdings" w:hAnsi="Wingdings" w:cs="Wingdings" w:hint="default"/>
      </w:rPr>
    </w:lvl>
    <w:lvl w:ilvl="3" w:tplc="F1F01034">
      <w:start w:val="1"/>
      <w:numFmt w:val="bullet"/>
      <w:lvlText w:val=""/>
      <w:lvlJc w:val="left"/>
      <w:pPr>
        <w:ind w:left="2880" w:hanging="360"/>
      </w:pPr>
      <w:rPr>
        <w:rFonts w:ascii="Symbol" w:hAnsi="Symbol" w:cs="Symbol" w:hint="default"/>
      </w:rPr>
    </w:lvl>
    <w:lvl w:ilvl="4" w:tplc="09F436CC">
      <w:start w:val="1"/>
      <w:numFmt w:val="bullet"/>
      <w:lvlText w:val="o"/>
      <w:lvlJc w:val="left"/>
      <w:pPr>
        <w:ind w:left="3600" w:hanging="360"/>
      </w:pPr>
      <w:rPr>
        <w:rFonts w:ascii="Courier New" w:hAnsi="Courier New" w:cs="Courier New" w:hint="default"/>
      </w:rPr>
    </w:lvl>
    <w:lvl w:ilvl="5" w:tplc="AC34D948">
      <w:start w:val="1"/>
      <w:numFmt w:val="bullet"/>
      <w:lvlText w:val=""/>
      <w:lvlJc w:val="left"/>
      <w:pPr>
        <w:ind w:left="4320" w:hanging="360"/>
      </w:pPr>
      <w:rPr>
        <w:rFonts w:ascii="Wingdings" w:hAnsi="Wingdings" w:cs="Wingdings" w:hint="default"/>
      </w:rPr>
    </w:lvl>
    <w:lvl w:ilvl="6" w:tplc="4F98DAC0">
      <w:start w:val="1"/>
      <w:numFmt w:val="bullet"/>
      <w:lvlText w:val=""/>
      <w:lvlJc w:val="left"/>
      <w:pPr>
        <w:ind w:left="5040" w:hanging="360"/>
      </w:pPr>
      <w:rPr>
        <w:rFonts w:ascii="Symbol" w:hAnsi="Symbol" w:cs="Symbol" w:hint="default"/>
      </w:rPr>
    </w:lvl>
    <w:lvl w:ilvl="7" w:tplc="916C5E76">
      <w:start w:val="1"/>
      <w:numFmt w:val="bullet"/>
      <w:lvlText w:val="o"/>
      <w:lvlJc w:val="left"/>
      <w:pPr>
        <w:ind w:left="5760" w:hanging="360"/>
      </w:pPr>
      <w:rPr>
        <w:rFonts w:ascii="Courier New" w:hAnsi="Courier New" w:cs="Courier New" w:hint="default"/>
      </w:rPr>
    </w:lvl>
    <w:lvl w:ilvl="8" w:tplc="683ACF20">
      <w:start w:val="1"/>
      <w:numFmt w:val="bullet"/>
      <w:lvlText w:val=""/>
      <w:lvlJc w:val="left"/>
      <w:pPr>
        <w:ind w:left="6480" w:hanging="360"/>
      </w:pPr>
      <w:rPr>
        <w:rFonts w:ascii="Wingdings" w:hAnsi="Wingdings" w:cs="Wingdings" w:hint="default"/>
      </w:rPr>
    </w:lvl>
  </w:abstractNum>
  <w:abstractNum w:abstractNumId="39" w15:restartNumberingAfterBreak="0">
    <w:nsid w:val="507B5615"/>
    <w:multiLevelType w:val="hybridMultilevel"/>
    <w:tmpl w:val="34D8A5AE"/>
    <w:lvl w:ilvl="0" w:tplc="1D941EB0">
      <w:start w:val="1"/>
      <w:numFmt w:val="decimal"/>
      <w:lvlText w:val="%1."/>
      <w:lvlJc w:val="left"/>
      <w:pPr>
        <w:ind w:left="720" w:hanging="360"/>
      </w:pPr>
    </w:lvl>
    <w:lvl w:ilvl="1" w:tplc="CEC4D14E" w:tentative="1">
      <w:start w:val="1"/>
      <w:numFmt w:val="lowerLetter"/>
      <w:lvlText w:val="%2."/>
      <w:lvlJc w:val="left"/>
      <w:pPr>
        <w:ind w:left="1440" w:hanging="360"/>
      </w:pPr>
    </w:lvl>
    <w:lvl w:ilvl="2" w:tplc="50649F06" w:tentative="1">
      <w:start w:val="1"/>
      <w:numFmt w:val="lowerRoman"/>
      <w:lvlText w:val="%3."/>
      <w:lvlJc w:val="right"/>
      <w:pPr>
        <w:ind w:left="2160" w:hanging="180"/>
      </w:pPr>
    </w:lvl>
    <w:lvl w:ilvl="3" w:tplc="58EE2F3C" w:tentative="1">
      <w:start w:val="1"/>
      <w:numFmt w:val="decimal"/>
      <w:lvlText w:val="%4."/>
      <w:lvlJc w:val="left"/>
      <w:pPr>
        <w:ind w:left="2880" w:hanging="360"/>
      </w:pPr>
    </w:lvl>
    <w:lvl w:ilvl="4" w:tplc="723E332E" w:tentative="1">
      <w:start w:val="1"/>
      <w:numFmt w:val="lowerLetter"/>
      <w:lvlText w:val="%5."/>
      <w:lvlJc w:val="left"/>
      <w:pPr>
        <w:ind w:left="3600" w:hanging="360"/>
      </w:pPr>
    </w:lvl>
    <w:lvl w:ilvl="5" w:tplc="B792E30E" w:tentative="1">
      <w:start w:val="1"/>
      <w:numFmt w:val="lowerRoman"/>
      <w:lvlText w:val="%6."/>
      <w:lvlJc w:val="right"/>
      <w:pPr>
        <w:ind w:left="4320" w:hanging="180"/>
      </w:pPr>
    </w:lvl>
    <w:lvl w:ilvl="6" w:tplc="4E0692C8" w:tentative="1">
      <w:start w:val="1"/>
      <w:numFmt w:val="decimal"/>
      <w:lvlText w:val="%7."/>
      <w:lvlJc w:val="left"/>
      <w:pPr>
        <w:ind w:left="5040" w:hanging="360"/>
      </w:pPr>
    </w:lvl>
    <w:lvl w:ilvl="7" w:tplc="68D6542E" w:tentative="1">
      <w:start w:val="1"/>
      <w:numFmt w:val="lowerLetter"/>
      <w:lvlText w:val="%8."/>
      <w:lvlJc w:val="left"/>
      <w:pPr>
        <w:ind w:left="5760" w:hanging="360"/>
      </w:pPr>
    </w:lvl>
    <w:lvl w:ilvl="8" w:tplc="BF72EF8A" w:tentative="1">
      <w:start w:val="1"/>
      <w:numFmt w:val="lowerRoman"/>
      <w:lvlText w:val="%9."/>
      <w:lvlJc w:val="right"/>
      <w:pPr>
        <w:ind w:left="6480" w:hanging="180"/>
      </w:pPr>
    </w:lvl>
  </w:abstractNum>
  <w:abstractNum w:abstractNumId="40" w15:restartNumberingAfterBreak="0">
    <w:nsid w:val="51F028B8"/>
    <w:multiLevelType w:val="hybridMultilevel"/>
    <w:tmpl w:val="C86EA1C0"/>
    <w:lvl w:ilvl="0" w:tplc="CB946E74">
      <w:start w:val="1"/>
      <w:numFmt w:val="bullet"/>
      <w:lvlText w:val=""/>
      <w:lvlJc w:val="left"/>
      <w:pPr>
        <w:tabs>
          <w:tab w:val="num" w:pos="720"/>
        </w:tabs>
        <w:ind w:left="720" w:hanging="360"/>
      </w:pPr>
      <w:rPr>
        <w:rFonts w:ascii="Symbol" w:hAnsi="Symbol" w:cs="Symbol" w:hint="default"/>
      </w:rPr>
    </w:lvl>
    <w:lvl w:ilvl="1" w:tplc="B96631C2">
      <w:start w:val="1"/>
      <w:numFmt w:val="decimal"/>
      <w:lvlText w:val="%2."/>
      <w:lvlJc w:val="left"/>
      <w:pPr>
        <w:tabs>
          <w:tab w:val="num" w:pos="1440"/>
        </w:tabs>
        <w:ind w:left="1440" w:hanging="360"/>
      </w:pPr>
    </w:lvl>
    <w:lvl w:ilvl="2" w:tplc="636218FE">
      <w:start w:val="1"/>
      <w:numFmt w:val="decimal"/>
      <w:lvlText w:val="%3."/>
      <w:lvlJc w:val="left"/>
      <w:pPr>
        <w:tabs>
          <w:tab w:val="num" w:pos="2160"/>
        </w:tabs>
        <w:ind w:left="2160" w:hanging="360"/>
      </w:pPr>
    </w:lvl>
    <w:lvl w:ilvl="3" w:tplc="207478B6">
      <w:start w:val="1"/>
      <w:numFmt w:val="decimal"/>
      <w:lvlText w:val="%4."/>
      <w:lvlJc w:val="left"/>
      <w:pPr>
        <w:tabs>
          <w:tab w:val="num" w:pos="2880"/>
        </w:tabs>
        <w:ind w:left="2880" w:hanging="360"/>
      </w:pPr>
    </w:lvl>
    <w:lvl w:ilvl="4" w:tplc="3A44CCB2">
      <w:start w:val="1"/>
      <w:numFmt w:val="decimal"/>
      <w:lvlText w:val="%5."/>
      <w:lvlJc w:val="left"/>
      <w:pPr>
        <w:tabs>
          <w:tab w:val="num" w:pos="3600"/>
        </w:tabs>
        <w:ind w:left="3600" w:hanging="360"/>
      </w:pPr>
    </w:lvl>
    <w:lvl w:ilvl="5" w:tplc="4BBE45D8">
      <w:start w:val="1"/>
      <w:numFmt w:val="decimal"/>
      <w:lvlText w:val="%6."/>
      <w:lvlJc w:val="left"/>
      <w:pPr>
        <w:tabs>
          <w:tab w:val="num" w:pos="4320"/>
        </w:tabs>
        <w:ind w:left="4320" w:hanging="360"/>
      </w:pPr>
    </w:lvl>
    <w:lvl w:ilvl="6" w:tplc="F4CA7448">
      <w:start w:val="1"/>
      <w:numFmt w:val="decimal"/>
      <w:lvlText w:val="%7."/>
      <w:lvlJc w:val="left"/>
      <w:pPr>
        <w:tabs>
          <w:tab w:val="num" w:pos="5040"/>
        </w:tabs>
        <w:ind w:left="5040" w:hanging="360"/>
      </w:pPr>
    </w:lvl>
    <w:lvl w:ilvl="7" w:tplc="49AEE6B6">
      <w:start w:val="1"/>
      <w:numFmt w:val="decimal"/>
      <w:lvlText w:val="%8."/>
      <w:lvlJc w:val="left"/>
      <w:pPr>
        <w:tabs>
          <w:tab w:val="num" w:pos="5760"/>
        </w:tabs>
        <w:ind w:left="5760" w:hanging="360"/>
      </w:pPr>
    </w:lvl>
    <w:lvl w:ilvl="8" w:tplc="80D87738">
      <w:start w:val="1"/>
      <w:numFmt w:val="decimal"/>
      <w:lvlText w:val="%9."/>
      <w:lvlJc w:val="left"/>
      <w:pPr>
        <w:tabs>
          <w:tab w:val="num" w:pos="6480"/>
        </w:tabs>
        <w:ind w:left="6480" w:hanging="360"/>
      </w:pPr>
    </w:lvl>
  </w:abstractNum>
  <w:abstractNum w:abstractNumId="41"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42" w15:restartNumberingAfterBreak="0">
    <w:nsid w:val="58B56C73"/>
    <w:multiLevelType w:val="hybridMultilevel"/>
    <w:tmpl w:val="5BA42128"/>
    <w:lvl w:ilvl="0" w:tplc="AC6A0508">
      <w:start w:val="2"/>
      <w:numFmt w:val="decimal"/>
      <w:lvlText w:val="%1."/>
      <w:lvlJc w:val="left"/>
      <w:pPr>
        <w:tabs>
          <w:tab w:val="num" w:pos="570"/>
        </w:tabs>
        <w:ind w:left="570" w:hanging="570"/>
      </w:pPr>
      <w:rPr>
        <w:rFonts w:hint="default"/>
      </w:rPr>
    </w:lvl>
    <w:lvl w:ilvl="1" w:tplc="56A0BC96" w:tentative="1">
      <w:start w:val="1"/>
      <w:numFmt w:val="lowerLetter"/>
      <w:lvlText w:val="%2."/>
      <w:lvlJc w:val="left"/>
      <w:pPr>
        <w:tabs>
          <w:tab w:val="num" w:pos="1080"/>
        </w:tabs>
        <w:ind w:left="1080" w:hanging="360"/>
      </w:pPr>
    </w:lvl>
    <w:lvl w:ilvl="2" w:tplc="38601752" w:tentative="1">
      <w:start w:val="1"/>
      <w:numFmt w:val="lowerRoman"/>
      <w:lvlText w:val="%3."/>
      <w:lvlJc w:val="right"/>
      <w:pPr>
        <w:tabs>
          <w:tab w:val="num" w:pos="1800"/>
        </w:tabs>
        <w:ind w:left="1800" w:hanging="180"/>
      </w:pPr>
    </w:lvl>
    <w:lvl w:ilvl="3" w:tplc="2C24B208" w:tentative="1">
      <w:start w:val="1"/>
      <w:numFmt w:val="decimal"/>
      <w:lvlText w:val="%4."/>
      <w:lvlJc w:val="left"/>
      <w:pPr>
        <w:tabs>
          <w:tab w:val="num" w:pos="2520"/>
        </w:tabs>
        <w:ind w:left="2520" w:hanging="360"/>
      </w:pPr>
    </w:lvl>
    <w:lvl w:ilvl="4" w:tplc="62363AF8" w:tentative="1">
      <w:start w:val="1"/>
      <w:numFmt w:val="lowerLetter"/>
      <w:lvlText w:val="%5."/>
      <w:lvlJc w:val="left"/>
      <w:pPr>
        <w:tabs>
          <w:tab w:val="num" w:pos="3240"/>
        </w:tabs>
        <w:ind w:left="3240" w:hanging="360"/>
      </w:pPr>
    </w:lvl>
    <w:lvl w:ilvl="5" w:tplc="A9C6B2EC" w:tentative="1">
      <w:start w:val="1"/>
      <w:numFmt w:val="lowerRoman"/>
      <w:lvlText w:val="%6."/>
      <w:lvlJc w:val="right"/>
      <w:pPr>
        <w:tabs>
          <w:tab w:val="num" w:pos="3960"/>
        </w:tabs>
        <w:ind w:left="3960" w:hanging="180"/>
      </w:pPr>
    </w:lvl>
    <w:lvl w:ilvl="6" w:tplc="A3DE1730" w:tentative="1">
      <w:start w:val="1"/>
      <w:numFmt w:val="decimal"/>
      <w:lvlText w:val="%7."/>
      <w:lvlJc w:val="left"/>
      <w:pPr>
        <w:tabs>
          <w:tab w:val="num" w:pos="4680"/>
        </w:tabs>
        <w:ind w:left="4680" w:hanging="360"/>
      </w:pPr>
    </w:lvl>
    <w:lvl w:ilvl="7" w:tplc="E59ADB00" w:tentative="1">
      <w:start w:val="1"/>
      <w:numFmt w:val="lowerLetter"/>
      <w:lvlText w:val="%8."/>
      <w:lvlJc w:val="left"/>
      <w:pPr>
        <w:tabs>
          <w:tab w:val="num" w:pos="5400"/>
        </w:tabs>
        <w:ind w:left="5400" w:hanging="360"/>
      </w:pPr>
    </w:lvl>
    <w:lvl w:ilvl="8" w:tplc="3CF4CBB4" w:tentative="1">
      <w:start w:val="1"/>
      <w:numFmt w:val="lowerRoman"/>
      <w:lvlText w:val="%9."/>
      <w:lvlJc w:val="right"/>
      <w:pPr>
        <w:tabs>
          <w:tab w:val="num" w:pos="6120"/>
        </w:tabs>
        <w:ind w:left="6120" w:hanging="180"/>
      </w:pPr>
    </w:lvl>
  </w:abstractNum>
  <w:abstractNum w:abstractNumId="43" w15:restartNumberingAfterBreak="0">
    <w:nsid w:val="596138ED"/>
    <w:multiLevelType w:val="hybridMultilevel"/>
    <w:tmpl w:val="13F053AE"/>
    <w:lvl w:ilvl="0" w:tplc="F4D89F8C">
      <w:start w:val="1"/>
      <w:numFmt w:val="bullet"/>
      <w:lvlText w:val=""/>
      <w:lvlJc w:val="left"/>
      <w:pPr>
        <w:ind w:left="720" w:hanging="360"/>
      </w:pPr>
      <w:rPr>
        <w:rFonts w:ascii="Symbol" w:hAnsi="Symbol" w:hint="default"/>
      </w:rPr>
    </w:lvl>
    <w:lvl w:ilvl="1" w:tplc="2BAE3636" w:tentative="1">
      <w:start w:val="1"/>
      <w:numFmt w:val="bullet"/>
      <w:lvlText w:val="o"/>
      <w:lvlJc w:val="left"/>
      <w:pPr>
        <w:ind w:left="1440" w:hanging="360"/>
      </w:pPr>
      <w:rPr>
        <w:rFonts w:ascii="Courier New" w:hAnsi="Courier New" w:cs="Courier New" w:hint="default"/>
      </w:rPr>
    </w:lvl>
    <w:lvl w:ilvl="2" w:tplc="16D2EF0C" w:tentative="1">
      <w:start w:val="1"/>
      <w:numFmt w:val="bullet"/>
      <w:lvlText w:val=""/>
      <w:lvlJc w:val="left"/>
      <w:pPr>
        <w:ind w:left="2160" w:hanging="360"/>
      </w:pPr>
      <w:rPr>
        <w:rFonts w:ascii="Wingdings" w:hAnsi="Wingdings" w:hint="default"/>
      </w:rPr>
    </w:lvl>
    <w:lvl w:ilvl="3" w:tplc="25CC5EB0" w:tentative="1">
      <w:start w:val="1"/>
      <w:numFmt w:val="bullet"/>
      <w:lvlText w:val=""/>
      <w:lvlJc w:val="left"/>
      <w:pPr>
        <w:ind w:left="2880" w:hanging="360"/>
      </w:pPr>
      <w:rPr>
        <w:rFonts w:ascii="Symbol" w:hAnsi="Symbol" w:hint="default"/>
      </w:rPr>
    </w:lvl>
    <w:lvl w:ilvl="4" w:tplc="24645328" w:tentative="1">
      <w:start w:val="1"/>
      <w:numFmt w:val="bullet"/>
      <w:lvlText w:val="o"/>
      <w:lvlJc w:val="left"/>
      <w:pPr>
        <w:ind w:left="3600" w:hanging="360"/>
      </w:pPr>
      <w:rPr>
        <w:rFonts w:ascii="Courier New" w:hAnsi="Courier New" w:cs="Courier New" w:hint="default"/>
      </w:rPr>
    </w:lvl>
    <w:lvl w:ilvl="5" w:tplc="751C1AA0" w:tentative="1">
      <w:start w:val="1"/>
      <w:numFmt w:val="bullet"/>
      <w:lvlText w:val=""/>
      <w:lvlJc w:val="left"/>
      <w:pPr>
        <w:ind w:left="4320" w:hanging="360"/>
      </w:pPr>
      <w:rPr>
        <w:rFonts w:ascii="Wingdings" w:hAnsi="Wingdings" w:hint="default"/>
      </w:rPr>
    </w:lvl>
    <w:lvl w:ilvl="6" w:tplc="E7CCFAF6" w:tentative="1">
      <w:start w:val="1"/>
      <w:numFmt w:val="bullet"/>
      <w:lvlText w:val=""/>
      <w:lvlJc w:val="left"/>
      <w:pPr>
        <w:ind w:left="5040" w:hanging="360"/>
      </w:pPr>
      <w:rPr>
        <w:rFonts w:ascii="Symbol" w:hAnsi="Symbol" w:hint="default"/>
      </w:rPr>
    </w:lvl>
    <w:lvl w:ilvl="7" w:tplc="62EEC742" w:tentative="1">
      <w:start w:val="1"/>
      <w:numFmt w:val="bullet"/>
      <w:lvlText w:val="o"/>
      <w:lvlJc w:val="left"/>
      <w:pPr>
        <w:ind w:left="5760" w:hanging="360"/>
      </w:pPr>
      <w:rPr>
        <w:rFonts w:ascii="Courier New" w:hAnsi="Courier New" w:cs="Courier New" w:hint="default"/>
      </w:rPr>
    </w:lvl>
    <w:lvl w:ilvl="8" w:tplc="CEDE94CC" w:tentative="1">
      <w:start w:val="1"/>
      <w:numFmt w:val="bullet"/>
      <w:lvlText w:val=""/>
      <w:lvlJc w:val="left"/>
      <w:pPr>
        <w:ind w:left="6480" w:hanging="360"/>
      </w:pPr>
      <w:rPr>
        <w:rFonts w:ascii="Wingdings" w:hAnsi="Wingdings" w:hint="default"/>
      </w:rPr>
    </w:lvl>
  </w:abstractNum>
  <w:abstractNum w:abstractNumId="44" w15:restartNumberingAfterBreak="0">
    <w:nsid w:val="5C4E74EA"/>
    <w:multiLevelType w:val="hybridMultilevel"/>
    <w:tmpl w:val="100E2DF4"/>
    <w:lvl w:ilvl="0" w:tplc="05562A08">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D6771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3C36996"/>
    <w:multiLevelType w:val="hybridMultilevel"/>
    <w:tmpl w:val="F0D6FADA"/>
    <w:lvl w:ilvl="0" w:tplc="6C824404">
      <w:start w:val="1"/>
      <w:numFmt w:val="bullet"/>
      <w:lvlText w:val=""/>
      <w:lvlJc w:val="left"/>
      <w:pPr>
        <w:tabs>
          <w:tab w:val="num" w:pos="720"/>
        </w:tabs>
        <w:ind w:left="720" w:hanging="360"/>
      </w:pPr>
      <w:rPr>
        <w:rFonts w:ascii="Symbol" w:hAnsi="Symbol" w:cs="Symbol" w:hint="default"/>
      </w:rPr>
    </w:lvl>
    <w:lvl w:ilvl="1" w:tplc="A20658BC">
      <w:start w:val="1"/>
      <w:numFmt w:val="decimal"/>
      <w:lvlText w:val="%2."/>
      <w:lvlJc w:val="left"/>
      <w:pPr>
        <w:tabs>
          <w:tab w:val="num" w:pos="1440"/>
        </w:tabs>
        <w:ind w:left="1440" w:hanging="360"/>
      </w:pPr>
    </w:lvl>
    <w:lvl w:ilvl="2" w:tplc="8B98DD38">
      <w:start w:val="1"/>
      <w:numFmt w:val="decimal"/>
      <w:lvlText w:val="%3."/>
      <w:lvlJc w:val="left"/>
      <w:pPr>
        <w:tabs>
          <w:tab w:val="num" w:pos="2160"/>
        </w:tabs>
        <w:ind w:left="2160" w:hanging="360"/>
      </w:pPr>
    </w:lvl>
    <w:lvl w:ilvl="3" w:tplc="40B248C2">
      <w:start w:val="1"/>
      <w:numFmt w:val="decimal"/>
      <w:lvlText w:val="%4."/>
      <w:lvlJc w:val="left"/>
      <w:pPr>
        <w:tabs>
          <w:tab w:val="num" w:pos="2880"/>
        </w:tabs>
        <w:ind w:left="2880" w:hanging="360"/>
      </w:pPr>
    </w:lvl>
    <w:lvl w:ilvl="4" w:tplc="8F8A42B8">
      <w:start w:val="1"/>
      <w:numFmt w:val="decimal"/>
      <w:lvlText w:val="%5."/>
      <w:lvlJc w:val="left"/>
      <w:pPr>
        <w:tabs>
          <w:tab w:val="num" w:pos="3600"/>
        </w:tabs>
        <w:ind w:left="3600" w:hanging="360"/>
      </w:pPr>
    </w:lvl>
    <w:lvl w:ilvl="5" w:tplc="F8ACA728">
      <w:start w:val="1"/>
      <w:numFmt w:val="decimal"/>
      <w:lvlText w:val="%6."/>
      <w:lvlJc w:val="left"/>
      <w:pPr>
        <w:tabs>
          <w:tab w:val="num" w:pos="4320"/>
        </w:tabs>
        <w:ind w:left="4320" w:hanging="360"/>
      </w:pPr>
    </w:lvl>
    <w:lvl w:ilvl="6" w:tplc="2DF21C26">
      <w:start w:val="1"/>
      <w:numFmt w:val="decimal"/>
      <w:lvlText w:val="%7."/>
      <w:lvlJc w:val="left"/>
      <w:pPr>
        <w:tabs>
          <w:tab w:val="num" w:pos="5040"/>
        </w:tabs>
        <w:ind w:left="5040" w:hanging="360"/>
      </w:pPr>
    </w:lvl>
    <w:lvl w:ilvl="7" w:tplc="413644FA">
      <w:start w:val="1"/>
      <w:numFmt w:val="decimal"/>
      <w:lvlText w:val="%8."/>
      <w:lvlJc w:val="left"/>
      <w:pPr>
        <w:tabs>
          <w:tab w:val="num" w:pos="5760"/>
        </w:tabs>
        <w:ind w:left="5760" w:hanging="360"/>
      </w:pPr>
    </w:lvl>
    <w:lvl w:ilvl="8" w:tplc="76D42B4A">
      <w:start w:val="1"/>
      <w:numFmt w:val="decimal"/>
      <w:lvlText w:val="%9."/>
      <w:lvlJc w:val="left"/>
      <w:pPr>
        <w:tabs>
          <w:tab w:val="num" w:pos="6480"/>
        </w:tabs>
        <w:ind w:left="6480" w:hanging="360"/>
      </w:pPr>
    </w:lvl>
  </w:abstractNum>
  <w:abstractNum w:abstractNumId="4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4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50" w15:restartNumberingAfterBreak="0">
    <w:nsid w:val="69E95A54"/>
    <w:multiLevelType w:val="hybridMultilevel"/>
    <w:tmpl w:val="3C18EFB0"/>
    <w:lvl w:ilvl="0" w:tplc="3F227F90">
      <w:start w:val="1"/>
      <w:numFmt w:val="bullet"/>
      <w:lvlText w:val=""/>
      <w:lvlJc w:val="left"/>
      <w:pPr>
        <w:tabs>
          <w:tab w:val="num" w:pos="397"/>
        </w:tabs>
        <w:ind w:left="397" w:hanging="397"/>
      </w:pPr>
      <w:rPr>
        <w:rFonts w:ascii="Symbol" w:hAnsi="Symbol" w:hint="default"/>
      </w:rPr>
    </w:lvl>
    <w:lvl w:ilvl="1" w:tplc="5BEE15F6" w:tentative="1">
      <w:start w:val="1"/>
      <w:numFmt w:val="bullet"/>
      <w:lvlText w:val="o"/>
      <w:lvlJc w:val="left"/>
      <w:pPr>
        <w:tabs>
          <w:tab w:val="num" w:pos="1440"/>
        </w:tabs>
        <w:ind w:left="1440" w:hanging="360"/>
      </w:pPr>
      <w:rPr>
        <w:rFonts w:ascii="Courier New" w:hAnsi="Courier New" w:cs="Courier New" w:hint="default"/>
      </w:rPr>
    </w:lvl>
    <w:lvl w:ilvl="2" w:tplc="F350F19C" w:tentative="1">
      <w:start w:val="1"/>
      <w:numFmt w:val="bullet"/>
      <w:lvlText w:val=""/>
      <w:lvlJc w:val="left"/>
      <w:pPr>
        <w:tabs>
          <w:tab w:val="num" w:pos="2160"/>
        </w:tabs>
        <w:ind w:left="2160" w:hanging="360"/>
      </w:pPr>
      <w:rPr>
        <w:rFonts w:ascii="Wingdings" w:hAnsi="Wingdings" w:hint="default"/>
      </w:rPr>
    </w:lvl>
    <w:lvl w:ilvl="3" w:tplc="AB84787C" w:tentative="1">
      <w:start w:val="1"/>
      <w:numFmt w:val="bullet"/>
      <w:lvlText w:val=""/>
      <w:lvlJc w:val="left"/>
      <w:pPr>
        <w:tabs>
          <w:tab w:val="num" w:pos="2880"/>
        </w:tabs>
        <w:ind w:left="2880" w:hanging="360"/>
      </w:pPr>
      <w:rPr>
        <w:rFonts w:ascii="Symbol" w:hAnsi="Symbol" w:hint="default"/>
      </w:rPr>
    </w:lvl>
    <w:lvl w:ilvl="4" w:tplc="A740B278" w:tentative="1">
      <w:start w:val="1"/>
      <w:numFmt w:val="bullet"/>
      <w:lvlText w:val="o"/>
      <w:lvlJc w:val="left"/>
      <w:pPr>
        <w:tabs>
          <w:tab w:val="num" w:pos="3600"/>
        </w:tabs>
        <w:ind w:left="3600" w:hanging="360"/>
      </w:pPr>
      <w:rPr>
        <w:rFonts w:ascii="Courier New" w:hAnsi="Courier New" w:cs="Courier New" w:hint="default"/>
      </w:rPr>
    </w:lvl>
    <w:lvl w:ilvl="5" w:tplc="4956FBB8" w:tentative="1">
      <w:start w:val="1"/>
      <w:numFmt w:val="bullet"/>
      <w:lvlText w:val=""/>
      <w:lvlJc w:val="left"/>
      <w:pPr>
        <w:tabs>
          <w:tab w:val="num" w:pos="4320"/>
        </w:tabs>
        <w:ind w:left="4320" w:hanging="360"/>
      </w:pPr>
      <w:rPr>
        <w:rFonts w:ascii="Wingdings" w:hAnsi="Wingdings" w:hint="default"/>
      </w:rPr>
    </w:lvl>
    <w:lvl w:ilvl="6" w:tplc="594C2E24" w:tentative="1">
      <w:start w:val="1"/>
      <w:numFmt w:val="bullet"/>
      <w:lvlText w:val=""/>
      <w:lvlJc w:val="left"/>
      <w:pPr>
        <w:tabs>
          <w:tab w:val="num" w:pos="5040"/>
        </w:tabs>
        <w:ind w:left="5040" w:hanging="360"/>
      </w:pPr>
      <w:rPr>
        <w:rFonts w:ascii="Symbol" w:hAnsi="Symbol" w:hint="default"/>
      </w:rPr>
    </w:lvl>
    <w:lvl w:ilvl="7" w:tplc="85A46D46" w:tentative="1">
      <w:start w:val="1"/>
      <w:numFmt w:val="bullet"/>
      <w:lvlText w:val="o"/>
      <w:lvlJc w:val="left"/>
      <w:pPr>
        <w:tabs>
          <w:tab w:val="num" w:pos="5760"/>
        </w:tabs>
        <w:ind w:left="5760" w:hanging="360"/>
      </w:pPr>
      <w:rPr>
        <w:rFonts w:ascii="Courier New" w:hAnsi="Courier New" w:cs="Courier New" w:hint="default"/>
      </w:rPr>
    </w:lvl>
    <w:lvl w:ilvl="8" w:tplc="B1E4EFE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6B434848"/>
    <w:multiLevelType w:val="hybridMultilevel"/>
    <w:tmpl w:val="31C26538"/>
    <w:lvl w:ilvl="0" w:tplc="A946686C">
      <w:start w:val="1"/>
      <w:numFmt w:val="decimal"/>
      <w:lvlText w:val="%1."/>
      <w:lvlJc w:val="left"/>
      <w:pPr>
        <w:ind w:left="1069" w:hanging="360"/>
      </w:pPr>
      <w:rPr>
        <w:i w:val="0"/>
        <w:color w:val="auto"/>
      </w:rPr>
    </w:lvl>
    <w:lvl w:ilvl="1" w:tplc="55D4362A" w:tentative="1">
      <w:start w:val="1"/>
      <w:numFmt w:val="lowerLetter"/>
      <w:lvlText w:val="%2."/>
      <w:lvlJc w:val="left"/>
      <w:pPr>
        <w:ind w:left="1789" w:hanging="360"/>
      </w:pPr>
    </w:lvl>
    <w:lvl w:ilvl="2" w:tplc="62C0BE1C" w:tentative="1">
      <w:start w:val="1"/>
      <w:numFmt w:val="lowerRoman"/>
      <w:lvlText w:val="%3."/>
      <w:lvlJc w:val="right"/>
      <w:pPr>
        <w:ind w:left="2509" w:hanging="180"/>
      </w:pPr>
    </w:lvl>
    <w:lvl w:ilvl="3" w:tplc="C63A4E68" w:tentative="1">
      <w:start w:val="1"/>
      <w:numFmt w:val="decimal"/>
      <w:lvlText w:val="%4."/>
      <w:lvlJc w:val="left"/>
      <w:pPr>
        <w:ind w:left="3229" w:hanging="360"/>
      </w:pPr>
    </w:lvl>
    <w:lvl w:ilvl="4" w:tplc="822EB0F6" w:tentative="1">
      <w:start w:val="1"/>
      <w:numFmt w:val="lowerLetter"/>
      <w:lvlText w:val="%5."/>
      <w:lvlJc w:val="left"/>
      <w:pPr>
        <w:ind w:left="3949" w:hanging="360"/>
      </w:pPr>
    </w:lvl>
    <w:lvl w:ilvl="5" w:tplc="66F075A0" w:tentative="1">
      <w:start w:val="1"/>
      <w:numFmt w:val="lowerRoman"/>
      <w:lvlText w:val="%6."/>
      <w:lvlJc w:val="right"/>
      <w:pPr>
        <w:ind w:left="4669" w:hanging="180"/>
      </w:pPr>
    </w:lvl>
    <w:lvl w:ilvl="6" w:tplc="0206D936" w:tentative="1">
      <w:start w:val="1"/>
      <w:numFmt w:val="decimal"/>
      <w:lvlText w:val="%7."/>
      <w:lvlJc w:val="left"/>
      <w:pPr>
        <w:ind w:left="5389" w:hanging="360"/>
      </w:pPr>
    </w:lvl>
    <w:lvl w:ilvl="7" w:tplc="7D1C3766" w:tentative="1">
      <w:start w:val="1"/>
      <w:numFmt w:val="lowerLetter"/>
      <w:lvlText w:val="%8."/>
      <w:lvlJc w:val="left"/>
      <w:pPr>
        <w:ind w:left="6109" w:hanging="360"/>
      </w:pPr>
    </w:lvl>
    <w:lvl w:ilvl="8" w:tplc="8B0276A8" w:tentative="1">
      <w:start w:val="1"/>
      <w:numFmt w:val="lowerRoman"/>
      <w:lvlText w:val="%9."/>
      <w:lvlJc w:val="right"/>
      <w:pPr>
        <w:ind w:left="6829" w:hanging="180"/>
      </w:pPr>
    </w:lvl>
  </w:abstractNum>
  <w:abstractNum w:abstractNumId="53" w15:restartNumberingAfterBreak="0">
    <w:nsid w:val="6B4B5A96"/>
    <w:multiLevelType w:val="hybridMultilevel"/>
    <w:tmpl w:val="C608B5C6"/>
    <w:lvl w:ilvl="0" w:tplc="CCC423EC">
      <w:start w:val="1"/>
      <w:numFmt w:val="decimal"/>
      <w:lvlText w:val="3.%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15:restartNumberingAfterBreak="0">
    <w:nsid w:val="6BC70662"/>
    <w:multiLevelType w:val="hybridMultilevel"/>
    <w:tmpl w:val="11B26002"/>
    <w:lvl w:ilvl="0" w:tplc="FDB4969A">
      <w:start w:val="1"/>
      <w:numFmt w:val="decimal"/>
      <w:lvlText w:val="4.%1"/>
      <w:lvlJc w:val="left"/>
      <w:pPr>
        <w:ind w:left="360"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56" w15:restartNumberingAfterBreak="0">
    <w:nsid w:val="6F9337D0"/>
    <w:multiLevelType w:val="hybridMultilevel"/>
    <w:tmpl w:val="B6C885E6"/>
    <w:lvl w:ilvl="0" w:tplc="9E06D8C2">
      <w:start w:val="1"/>
      <w:numFmt w:val="bullet"/>
      <w:lvlText w:val=""/>
      <w:lvlJc w:val="left"/>
      <w:pPr>
        <w:tabs>
          <w:tab w:val="num" w:pos="720"/>
        </w:tabs>
        <w:ind w:left="720" w:hanging="360"/>
      </w:pPr>
      <w:rPr>
        <w:rFonts w:ascii="Symbol" w:hAnsi="Symbol" w:hint="default"/>
      </w:rPr>
    </w:lvl>
    <w:lvl w:ilvl="1" w:tplc="24DA33D0" w:tentative="1">
      <w:start w:val="1"/>
      <w:numFmt w:val="bullet"/>
      <w:lvlText w:val="o"/>
      <w:lvlJc w:val="left"/>
      <w:pPr>
        <w:tabs>
          <w:tab w:val="num" w:pos="1440"/>
        </w:tabs>
        <w:ind w:left="1440" w:hanging="360"/>
      </w:pPr>
      <w:rPr>
        <w:rFonts w:ascii="Courier New" w:hAnsi="Courier New" w:cs="Courier New" w:hint="default"/>
      </w:rPr>
    </w:lvl>
    <w:lvl w:ilvl="2" w:tplc="435A62A6" w:tentative="1">
      <w:start w:val="1"/>
      <w:numFmt w:val="bullet"/>
      <w:lvlText w:val=""/>
      <w:lvlJc w:val="left"/>
      <w:pPr>
        <w:tabs>
          <w:tab w:val="num" w:pos="2160"/>
        </w:tabs>
        <w:ind w:left="2160" w:hanging="360"/>
      </w:pPr>
      <w:rPr>
        <w:rFonts w:ascii="Wingdings" w:hAnsi="Wingdings" w:hint="default"/>
      </w:rPr>
    </w:lvl>
    <w:lvl w:ilvl="3" w:tplc="F454C43E" w:tentative="1">
      <w:start w:val="1"/>
      <w:numFmt w:val="bullet"/>
      <w:lvlText w:val=""/>
      <w:lvlJc w:val="left"/>
      <w:pPr>
        <w:tabs>
          <w:tab w:val="num" w:pos="2880"/>
        </w:tabs>
        <w:ind w:left="2880" w:hanging="360"/>
      </w:pPr>
      <w:rPr>
        <w:rFonts w:ascii="Symbol" w:hAnsi="Symbol" w:hint="default"/>
      </w:rPr>
    </w:lvl>
    <w:lvl w:ilvl="4" w:tplc="189C8CEA" w:tentative="1">
      <w:start w:val="1"/>
      <w:numFmt w:val="bullet"/>
      <w:lvlText w:val="o"/>
      <w:lvlJc w:val="left"/>
      <w:pPr>
        <w:tabs>
          <w:tab w:val="num" w:pos="3600"/>
        </w:tabs>
        <w:ind w:left="3600" w:hanging="360"/>
      </w:pPr>
      <w:rPr>
        <w:rFonts w:ascii="Courier New" w:hAnsi="Courier New" w:cs="Courier New" w:hint="default"/>
      </w:rPr>
    </w:lvl>
    <w:lvl w:ilvl="5" w:tplc="6A3621EE" w:tentative="1">
      <w:start w:val="1"/>
      <w:numFmt w:val="bullet"/>
      <w:lvlText w:val=""/>
      <w:lvlJc w:val="left"/>
      <w:pPr>
        <w:tabs>
          <w:tab w:val="num" w:pos="4320"/>
        </w:tabs>
        <w:ind w:left="4320" w:hanging="360"/>
      </w:pPr>
      <w:rPr>
        <w:rFonts w:ascii="Wingdings" w:hAnsi="Wingdings" w:hint="default"/>
      </w:rPr>
    </w:lvl>
    <w:lvl w:ilvl="6" w:tplc="EF3668FE" w:tentative="1">
      <w:start w:val="1"/>
      <w:numFmt w:val="bullet"/>
      <w:lvlText w:val=""/>
      <w:lvlJc w:val="left"/>
      <w:pPr>
        <w:tabs>
          <w:tab w:val="num" w:pos="5040"/>
        </w:tabs>
        <w:ind w:left="5040" w:hanging="360"/>
      </w:pPr>
      <w:rPr>
        <w:rFonts w:ascii="Symbol" w:hAnsi="Symbol" w:hint="default"/>
      </w:rPr>
    </w:lvl>
    <w:lvl w:ilvl="7" w:tplc="31F03444" w:tentative="1">
      <w:start w:val="1"/>
      <w:numFmt w:val="bullet"/>
      <w:lvlText w:val="o"/>
      <w:lvlJc w:val="left"/>
      <w:pPr>
        <w:tabs>
          <w:tab w:val="num" w:pos="5760"/>
        </w:tabs>
        <w:ind w:left="5760" w:hanging="360"/>
      </w:pPr>
      <w:rPr>
        <w:rFonts w:ascii="Courier New" w:hAnsi="Courier New" w:cs="Courier New" w:hint="default"/>
      </w:rPr>
    </w:lvl>
    <w:lvl w:ilvl="8" w:tplc="77240674"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FD74807"/>
    <w:multiLevelType w:val="hybridMultilevel"/>
    <w:tmpl w:val="633461CE"/>
    <w:lvl w:ilvl="0" w:tplc="20F48840">
      <w:start w:val="1"/>
      <w:numFmt w:val="bullet"/>
      <w:lvlText w:val=""/>
      <w:lvlJc w:val="left"/>
      <w:pPr>
        <w:tabs>
          <w:tab w:val="num" w:pos="720"/>
        </w:tabs>
        <w:ind w:left="720" w:hanging="360"/>
      </w:pPr>
      <w:rPr>
        <w:rFonts w:ascii="Symbol" w:hAnsi="Symbol" w:cs="Symbol" w:hint="default"/>
      </w:rPr>
    </w:lvl>
    <w:lvl w:ilvl="1" w:tplc="6D3C14C4">
      <w:start w:val="1"/>
      <w:numFmt w:val="decimal"/>
      <w:lvlText w:val="%2."/>
      <w:lvlJc w:val="left"/>
      <w:pPr>
        <w:tabs>
          <w:tab w:val="num" w:pos="1440"/>
        </w:tabs>
        <w:ind w:left="1440" w:hanging="360"/>
      </w:pPr>
    </w:lvl>
    <w:lvl w:ilvl="2" w:tplc="FBF21E36">
      <w:start w:val="1"/>
      <w:numFmt w:val="decimal"/>
      <w:lvlText w:val="%3."/>
      <w:lvlJc w:val="left"/>
      <w:pPr>
        <w:tabs>
          <w:tab w:val="num" w:pos="2160"/>
        </w:tabs>
        <w:ind w:left="2160" w:hanging="360"/>
      </w:pPr>
    </w:lvl>
    <w:lvl w:ilvl="3" w:tplc="403EEAD6">
      <w:start w:val="1"/>
      <w:numFmt w:val="decimal"/>
      <w:lvlText w:val="%4."/>
      <w:lvlJc w:val="left"/>
      <w:pPr>
        <w:tabs>
          <w:tab w:val="num" w:pos="2880"/>
        </w:tabs>
        <w:ind w:left="2880" w:hanging="360"/>
      </w:pPr>
    </w:lvl>
    <w:lvl w:ilvl="4" w:tplc="DB0AB194">
      <w:start w:val="1"/>
      <w:numFmt w:val="decimal"/>
      <w:lvlText w:val="%5."/>
      <w:lvlJc w:val="left"/>
      <w:pPr>
        <w:tabs>
          <w:tab w:val="num" w:pos="3600"/>
        </w:tabs>
        <w:ind w:left="3600" w:hanging="360"/>
      </w:pPr>
    </w:lvl>
    <w:lvl w:ilvl="5" w:tplc="13F4FF9E">
      <w:start w:val="1"/>
      <w:numFmt w:val="decimal"/>
      <w:lvlText w:val="%6."/>
      <w:lvlJc w:val="left"/>
      <w:pPr>
        <w:tabs>
          <w:tab w:val="num" w:pos="4320"/>
        </w:tabs>
        <w:ind w:left="4320" w:hanging="360"/>
      </w:pPr>
    </w:lvl>
    <w:lvl w:ilvl="6" w:tplc="0AA24BCC">
      <w:start w:val="1"/>
      <w:numFmt w:val="decimal"/>
      <w:lvlText w:val="%7."/>
      <w:lvlJc w:val="left"/>
      <w:pPr>
        <w:tabs>
          <w:tab w:val="num" w:pos="5040"/>
        </w:tabs>
        <w:ind w:left="5040" w:hanging="360"/>
      </w:pPr>
    </w:lvl>
    <w:lvl w:ilvl="7" w:tplc="21B80394">
      <w:start w:val="1"/>
      <w:numFmt w:val="decimal"/>
      <w:lvlText w:val="%8."/>
      <w:lvlJc w:val="left"/>
      <w:pPr>
        <w:tabs>
          <w:tab w:val="num" w:pos="5760"/>
        </w:tabs>
        <w:ind w:left="5760" w:hanging="360"/>
      </w:pPr>
    </w:lvl>
    <w:lvl w:ilvl="8" w:tplc="A50076BA">
      <w:start w:val="1"/>
      <w:numFmt w:val="decimal"/>
      <w:lvlText w:val="%9."/>
      <w:lvlJc w:val="left"/>
      <w:pPr>
        <w:tabs>
          <w:tab w:val="num" w:pos="6480"/>
        </w:tabs>
        <w:ind w:left="6480" w:hanging="360"/>
      </w:pPr>
    </w:lvl>
  </w:abstractNum>
  <w:abstractNum w:abstractNumId="58" w15:restartNumberingAfterBreak="0">
    <w:nsid w:val="706E0A54"/>
    <w:multiLevelType w:val="hybridMultilevel"/>
    <w:tmpl w:val="F5401D42"/>
    <w:lvl w:ilvl="0" w:tplc="C76CED1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0A255AA"/>
    <w:multiLevelType w:val="hybridMultilevel"/>
    <w:tmpl w:val="D52A2884"/>
    <w:lvl w:ilvl="0" w:tplc="2D04650E">
      <w:start w:val="7"/>
      <w:numFmt w:val="decimal"/>
      <w:lvlText w:val="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730755"/>
    <w:multiLevelType w:val="hybridMultilevel"/>
    <w:tmpl w:val="F08A80A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AB50F1"/>
    <w:multiLevelType w:val="hybridMultilevel"/>
    <w:tmpl w:val="64CEA6CC"/>
    <w:lvl w:ilvl="0" w:tplc="2D4E674A">
      <w:start w:val="1"/>
      <w:numFmt w:val="decimal"/>
      <w:lvlText w:val="%1)"/>
      <w:lvlJc w:val="left"/>
      <w:pPr>
        <w:ind w:left="720" w:hanging="360"/>
      </w:pPr>
      <w:rPr>
        <w:rFonts w:hint="default"/>
      </w:rPr>
    </w:lvl>
    <w:lvl w:ilvl="1" w:tplc="DD98C044" w:tentative="1">
      <w:start w:val="1"/>
      <w:numFmt w:val="lowerLetter"/>
      <w:lvlText w:val="%2."/>
      <w:lvlJc w:val="left"/>
      <w:pPr>
        <w:ind w:left="1440" w:hanging="360"/>
      </w:pPr>
    </w:lvl>
    <w:lvl w:ilvl="2" w:tplc="812E62BE" w:tentative="1">
      <w:start w:val="1"/>
      <w:numFmt w:val="lowerRoman"/>
      <w:lvlText w:val="%3."/>
      <w:lvlJc w:val="right"/>
      <w:pPr>
        <w:ind w:left="2160" w:hanging="180"/>
      </w:pPr>
    </w:lvl>
    <w:lvl w:ilvl="3" w:tplc="8DAC8224" w:tentative="1">
      <w:start w:val="1"/>
      <w:numFmt w:val="decimal"/>
      <w:lvlText w:val="%4."/>
      <w:lvlJc w:val="left"/>
      <w:pPr>
        <w:ind w:left="2880" w:hanging="360"/>
      </w:pPr>
    </w:lvl>
    <w:lvl w:ilvl="4" w:tplc="0F50D82E" w:tentative="1">
      <w:start w:val="1"/>
      <w:numFmt w:val="lowerLetter"/>
      <w:lvlText w:val="%5."/>
      <w:lvlJc w:val="left"/>
      <w:pPr>
        <w:ind w:left="3600" w:hanging="360"/>
      </w:pPr>
    </w:lvl>
    <w:lvl w:ilvl="5" w:tplc="D484705A" w:tentative="1">
      <w:start w:val="1"/>
      <w:numFmt w:val="lowerRoman"/>
      <w:lvlText w:val="%6."/>
      <w:lvlJc w:val="right"/>
      <w:pPr>
        <w:ind w:left="4320" w:hanging="180"/>
      </w:pPr>
    </w:lvl>
    <w:lvl w:ilvl="6" w:tplc="9D322C4A" w:tentative="1">
      <w:start w:val="1"/>
      <w:numFmt w:val="decimal"/>
      <w:lvlText w:val="%7."/>
      <w:lvlJc w:val="left"/>
      <w:pPr>
        <w:ind w:left="5040" w:hanging="360"/>
      </w:pPr>
    </w:lvl>
    <w:lvl w:ilvl="7" w:tplc="7CCAC700" w:tentative="1">
      <w:start w:val="1"/>
      <w:numFmt w:val="lowerLetter"/>
      <w:lvlText w:val="%8."/>
      <w:lvlJc w:val="left"/>
      <w:pPr>
        <w:ind w:left="5760" w:hanging="360"/>
      </w:pPr>
    </w:lvl>
    <w:lvl w:ilvl="8" w:tplc="DFC4030C" w:tentative="1">
      <w:start w:val="1"/>
      <w:numFmt w:val="lowerRoman"/>
      <w:lvlText w:val="%9."/>
      <w:lvlJc w:val="right"/>
      <w:pPr>
        <w:ind w:left="6480" w:hanging="180"/>
      </w:pPr>
    </w:lvl>
  </w:abstractNum>
  <w:abstractNum w:abstractNumId="62" w15:restartNumberingAfterBreak="0">
    <w:nsid w:val="73E72D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8331674"/>
    <w:multiLevelType w:val="hybridMultilevel"/>
    <w:tmpl w:val="1AE40340"/>
    <w:lvl w:ilvl="0" w:tplc="9B686D98">
      <w:start w:val="3"/>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86353446">
    <w:abstractNumId w:val="3"/>
  </w:num>
  <w:num w:numId="2" w16cid:durableId="264576748">
    <w:abstractNumId w:val="48"/>
  </w:num>
  <w:num w:numId="3" w16cid:durableId="1240211393">
    <w:abstractNumId w:val="0"/>
    <w:lvlOverride w:ilvl="0">
      <w:lvl w:ilvl="0">
        <w:start w:val="1"/>
        <w:numFmt w:val="bullet"/>
        <w:lvlText w:val="-"/>
        <w:legacy w:legacy="1" w:legacySpace="0" w:legacyIndent="360"/>
        <w:lvlJc w:val="left"/>
        <w:pPr>
          <w:ind w:left="360" w:hanging="360"/>
        </w:pPr>
      </w:lvl>
    </w:lvlOverride>
  </w:num>
  <w:num w:numId="4" w16cid:durableId="4650543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285424890">
    <w:abstractNumId w:val="49"/>
  </w:num>
  <w:num w:numId="6" w16cid:durableId="132646944">
    <w:abstractNumId w:val="42"/>
  </w:num>
  <w:num w:numId="7" w16cid:durableId="817918729">
    <w:abstractNumId w:val="23"/>
  </w:num>
  <w:num w:numId="8" w16cid:durableId="1947233236">
    <w:abstractNumId w:val="30"/>
  </w:num>
  <w:num w:numId="9" w16cid:durableId="1681850636">
    <w:abstractNumId w:val="61"/>
  </w:num>
  <w:num w:numId="10" w16cid:durableId="471412463">
    <w:abstractNumId w:val="1"/>
  </w:num>
  <w:num w:numId="11" w16cid:durableId="2069373124">
    <w:abstractNumId w:val="51"/>
  </w:num>
  <w:num w:numId="12" w16cid:durableId="141432665">
    <w:abstractNumId w:val="27"/>
  </w:num>
  <w:num w:numId="13" w16cid:durableId="2027050413">
    <w:abstractNumId w:val="20"/>
  </w:num>
  <w:num w:numId="14" w16cid:durableId="832257515">
    <w:abstractNumId w:val="4"/>
  </w:num>
  <w:num w:numId="15" w16cid:durableId="1460491041">
    <w:abstractNumId w:val="0"/>
    <w:lvlOverride w:ilvl="0">
      <w:lvl w:ilvl="0">
        <w:start w:val="1"/>
        <w:numFmt w:val="bullet"/>
        <w:lvlText w:val="-"/>
        <w:legacy w:legacy="1" w:legacySpace="0" w:legacyIndent="360"/>
        <w:lvlJc w:val="left"/>
        <w:pPr>
          <w:ind w:left="360" w:hanging="360"/>
        </w:pPr>
      </w:lvl>
    </w:lvlOverride>
  </w:num>
  <w:num w:numId="16" w16cid:durableId="1368795862">
    <w:abstractNumId w:val="55"/>
  </w:num>
  <w:num w:numId="17" w16cid:durableId="2076198176">
    <w:abstractNumId w:val="35"/>
  </w:num>
  <w:num w:numId="18" w16cid:durableId="2015451644">
    <w:abstractNumId w:val="41"/>
  </w:num>
  <w:num w:numId="19" w16cid:durableId="1090201000">
    <w:abstractNumId w:val="64"/>
  </w:num>
  <w:num w:numId="20" w16cid:durableId="1457481827">
    <w:abstractNumId w:val="47"/>
  </w:num>
  <w:num w:numId="21" w16cid:durableId="1079717834">
    <w:abstractNumId w:val="56"/>
  </w:num>
  <w:num w:numId="22" w16cid:durableId="1570654168">
    <w:abstractNumId w:val="50"/>
  </w:num>
  <w:num w:numId="23" w16cid:durableId="1832408133">
    <w:abstractNumId w:val="22"/>
  </w:num>
  <w:num w:numId="24" w16cid:durableId="1504196764">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5" w16cid:durableId="1895508785">
    <w:abstractNumId w:val="19"/>
  </w:num>
  <w:num w:numId="26" w16cid:durableId="827288151">
    <w:abstractNumId w:val="6"/>
  </w:num>
  <w:num w:numId="27" w16cid:durableId="14027599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8238528">
    <w:abstractNumId w:val="38"/>
  </w:num>
  <w:num w:numId="29" w16cid:durableId="102629459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668593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553398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3642047">
    <w:abstractNumId w:val="14"/>
  </w:num>
  <w:num w:numId="33" w16cid:durableId="856237027">
    <w:abstractNumId w:val="16"/>
  </w:num>
  <w:num w:numId="34" w16cid:durableId="335233559">
    <w:abstractNumId w:val="15"/>
  </w:num>
  <w:num w:numId="35" w16cid:durableId="146479107">
    <w:abstractNumId w:val="7"/>
  </w:num>
  <w:num w:numId="36" w16cid:durableId="1211501418">
    <w:abstractNumId w:val="17"/>
  </w:num>
  <w:num w:numId="37" w16cid:durableId="659312180">
    <w:abstractNumId w:val="43"/>
  </w:num>
  <w:num w:numId="38" w16cid:durableId="1391005147">
    <w:abstractNumId w:val="12"/>
  </w:num>
  <w:num w:numId="39" w16cid:durableId="1100640765">
    <w:abstractNumId w:val="5"/>
  </w:num>
  <w:num w:numId="40" w16cid:durableId="1638995401">
    <w:abstractNumId w:val="21"/>
  </w:num>
  <w:num w:numId="41" w16cid:durableId="1888645581">
    <w:abstractNumId w:val="39"/>
  </w:num>
  <w:num w:numId="42" w16cid:durableId="811600916">
    <w:abstractNumId w:val="52"/>
  </w:num>
  <w:num w:numId="43" w16cid:durableId="344020441">
    <w:abstractNumId w:val="29"/>
  </w:num>
  <w:num w:numId="44" w16cid:durableId="383141966">
    <w:abstractNumId w:val="2"/>
  </w:num>
  <w:num w:numId="45" w16cid:durableId="1382825798">
    <w:abstractNumId w:val="26"/>
  </w:num>
  <w:num w:numId="46" w16cid:durableId="1841654354">
    <w:abstractNumId w:val="37"/>
  </w:num>
  <w:num w:numId="47" w16cid:durableId="52389250">
    <w:abstractNumId w:val="32"/>
  </w:num>
  <w:num w:numId="48" w16cid:durableId="135613565">
    <w:abstractNumId w:val="31"/>
  </w:num>
  <w:num w:numId="49" w16cid:durableId="1292132128">
    <w:abstractNumId w:val="28"/>
  </w:num>
  <w:num w:numId="50" w16cid:durableId="498809865">
    <w:abstractNumId w:val="25"/>
  </w:num>
  <w:num w:numId="51" w16cid:durableId="383991030">
    <w:abstractNumId w:val="60"/>
  </w:num>
  <w:num w:numId="52" w16cid:durableId="884371584">
    <w:abstractNumId w:val="45"/>
  </w:num>
  <w:num w:numId="53" w16cid:durableId="145442157">
    <w:abstractNumId w:val="13"/>
  </w:num>
  <w:num w:numId="54" w16cid:durableId="1389375163">
    <w:abstractNumId w:val="34"/>
  </w:num>
  <w:num w:numId="55" w16cid:durableId="913704163">
    <w:abstractNumId w:val="62"/>
  </w:num>
  <w:num w:numId="56" w16cid:durableId="1317689217">
    <w:abstractNumId w:val="24"/>
  </w:num>
  <w:num w:numId="57" w16cid:durableId="862404496">
    <w:abstractNumId w:val="36"/>
  </w:num>
  <w:num w:numId="58" w16cid:durableId="1463885092">
    <w:abstractNumId w:val="18"/>
  </w:num>
  <w:num w:numId="59" w16cid:durableId="1260219979">
    <w:abstractNumId w:val="63"/>
  </w:num>
  <w:num w:numId="60" w16cid:durableId="1553614609">
    <w:abstractNumId w:val="10"/>
  </w:num>
  <w:num w:numId="61" w16cid:durableId="799306622">
    <w:abstractNumId w:val="59"/>
  </w:num>
  <w:num w:numId="62" w16cid:durableId="475530667">
    <w:abstractNumId w:val="11"/>
  </w:num>
  <w:num w:numId="63" w16cid:durableId="202601198">
    <w:abstractNumId w:val="58"/>
  </w:num>
  <w:num w:numId="64" w16cid:durableId="418718687">
    <w:abstractNumId w:val="44"/>
  </w:num>
  <w:num w:numId="65" w16cid:durableId="667640765">
    <w:abstractNumId w:val="9"/>
  </w:num>
  <w:num w:numId="66" w16cid:durableId="813644536">
    <w:abstractNumId w:val="53"/>
  </w:num>
  <w:num w:numId="67" w16cid:durableId="622227338">
    <w:abstractNumId w:val="33"/>
  </w:num>
  <w:num w:numId="68" w16cid:durableId="2065136897">
    <w:abstractNumId w:val="54"/>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94"/>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812D16"/>
    <w:rsid w:val="0000020F"/>
    <w:rsid w:val="000003DF"/>
    <w:rsid w:val="00001DF8"/>
    <w:rsid w:val="000020A2"/>
    <w:rsid w:val="000029C5"/>
    <w:rsid w:val="00003156"/>
    <w:rsid w:val="00005059"/>
    <w:rsid w:val="00006F9D"/>
    <w:rsid w:val="00010B56"/>
    <w:rsid w:val="00015772"/>
    <w:rsid w:val="00015988"/>
    <w:rsid w:val="000169CB"/>
    <w:rsid w:val="00022D52"/>
    <w:rsid w:val="000242CE"/>
    <w:rsid w:val="00025B1F"/>
    <w:rsid w:val="00025C1F"/>
    <w:rsid w:val="000260A9"/>
    <w:rsid w:val="0002775B"/>
    <w:rsid w:val="00033D0A"/>
    <w:rsid w:val="0003496B"/>
    <w:rsid w:val="00035A54"/>
    <w:rsid w:val="00035FB4"/>
    <w:rsid w:val="00036F29"/>
    <w:rsid w:val="00040078"/>
    <w:rsid w:val="0004222A"/>
    <w:rsid w:val="000423EB"/>
    <w:rsid w:val="000456C2"/>
    <w:rsid w:val="00046249"/>
    <w:rsid w:val="00046479"/>
    <w:rsid w:val="000468EF"/>
    <w:rsid w:val="00052336"/>
    <w:rsid w:val="000535F8"/>
    <w:rsid w:val="000537D9"/>
    <w:rsid w:val="0005386A"/>
    <w:rsid w:val="00053E70"/>
    <w:rsid w:val="000564CF"/>
    <w:rsid w:val="0005794E"/>
    <w:rsid w:val="00063FCF"/>
    <w:rsid w:val="000645DA"/>
    <w:rsid w:val="00065D4E"/>
    <w:rsid w:val="0006655C"/>
    <w:rsid w:val="00067BD8"/>
    <w:rsid w:val="0007109A"/>
    <w:rsid w:val="000733D0"/>
    <w:rsid w:val="00074048"/>
    <w:rsid w:val="00074584"/>
    <w:rsid w:val="00074979"/>
    <w:rsid w:val="00075178"/>
    <w:rsid w:val="00076E90"/>
    <w:rsid w:val="00077062"/>
    <w:rsid w:val="00081407"/>
    <w:rsid w:val="00081F33"/>
    <w:rsid w:val="00082EB0"/>
    <w:rsid w:val="00083264"/>
    <w:rsid w:val="00085A70"/>
    <w:rsid w:val="000875D5"/>
    <w:rsid w:val="000876EC"/>
    <w:rsid w:val="00090A8A"/>
    <w:rsid w:val="0009120E"/>
    <w:rsid w:val="0009187A"/>
    <w:rsid w:val="00091B0E"/>
    <w:rsid w:val="00091C9B"/>
    <w:rsid w:val="000950E0"/>
    <w:rsid w:val="00096A10"/>
    <w:rsid w:val="0009766F"/>
    <w:rsid w:val="0009779A"/>
    <w:rsid w:val="000978AA"/>
    <w:rsid w:val="00097A19"/>
    <w:rsid w:val="000A3218"/>
    <w:rsid w:val="000A32D2"/>
    <w:rsid w:val="000A39F4"/>
    <w:rsid w:val="000B01BD"/>
    <w:rsid w:val="000B081C"/>
    <w:rsid w:val="000B1B9A"/>
    <w:rsid w:val="000B342E"/>
    <w:rsid w:val="000B4226"/>
    <w:rsid w:val="000B47C1"/>
    <w:rsid w:val="000B482F"/>
    <w:rsid w:val="000B4C87"/>
    <w:rsid w:val="000B5011"/>
    <w:rsid w:val="000B667F"/>
    <w:rsid w:val="000B67E2"/>
    <w:rsid w:val="000B70E5"/>
    <w:rsid w:val="000B7D70"/>
    <w:rsid w:val="000C0A20"/>
    <w:rsid w:val="000C11E0"/>
    <w:rsid w:val="000C2E7C"/>
    <w:rsid w:val="000C383D"/>
    <w:rsid w:val="000C3D42"/>
    <w:rsid w:val="000C3D6E"/>
    <w:rsid w:val="000C4601"/>
    <w:rsid w:val="000C48A3"/>
    <w:rsid w:val="000C574A"/>
    <w:rsid w:val="000C67EC"/>
    <w:rsid w:val="000C7056"/>
    <w:rsid w:val="000C70BE"/>
    <w:rsid w:val="000C7190"/>
    <w:rsid w:val="000D0F46"/>
    <w:rsid w:val="000D29CB"/>
    <w:rsid w:val="000D50BA"/>
    <w:rsid w:val="000D5C7C"/>
    <w:rsid w:val="000D5F10"/>
    <w:rsid w:val="000D7764"/>
    <w:rsid w:val="000E03FF"/>
    <w:rsid w:val="000E0949"/>
    <w:rsid w:val="000E5B91"/>
    <w:rsid w:val="000E6CF7"/>
    <w:rsid w:val="000F1836"/>
    <w:rsid w:val="000F1A81"/>
    <w:rsid w:val="000F1E51"/>
    <w:rsid w:val="000F2B86"/>
    <w:rsid w:val="000F3631"/>
    <w:rsid w:val="000F4EAA"/>
    <w:rsid w:val="000F6F15"/>
    <w:rsid w:val="000F796E"/>
    <w:rsid w:val="00100F44"/>
    <w:rsid w:val="00101665"/>
    <w:rsid w:val="0010365A"/>
    <w:rsid w:val="00103882"/>
    <w:rsid w:val="00106F9A"/>
    <w:rsid w:val="001133F2"/>
    <w:rsid w:val="001139C1"/>
    <w:rsid w:val="00114CC6"/>
    <w:rsid w:val="00116B89"/>
    <w:rsid w:val="00117E3F"/>
    <w:rsid w:val="00120DDD"/>
    <w:rsid w:val="00121EB2"/>
    <w:rsid w:val="00123DB0"/>
    <w:rsid w:val="00124711"/>
    <w:rsid w:val="00125504"/>
    <w:rsid w:val="00125A84"/>
    <w:rsid w:val="0012620E"/>
    <w:rsid w:val="00126C04"/>
    <w:rsid w:val="00130425"/>
    <w:rsid w:val="001308CB"/>
    <w:rsid w:val="00130E4E"/>
    <w:rsid w:val="00131740"/>
    <w:rsid w:val="001332F4"/>
    <w:rsid w:val="00133C4A"/>
    <w:rsid w:val="00134FB2"/>
    <w:rsid w:val="00135802"/>
    <w:rsid w:val="00135BFE"/>
    <w:rsid w:val="00136099"/>
    <w:rsid w:val="00136256"/>
    <w:rsid w:val="00137E0E"/>
    <w:rsid w:val="0014028B"/>
    <w:rsid w:val="00142780"/>
    <w:rsid w:val="00144E1B"/>
    <w:rsid w:val="001468CC"/>
    <w:rsid w:val="0014753B"/>
    <w:rsid w:val="0015244A"/>
    <w:rsid w:val="0015333E"/>
    <w:rsid w:val="001550E2"/>
    <w:rsid w:val="0015539B"/>
    <w:rsid w:val="00157897"/>
    <w:rsid w:val="00157D5E"/>
    <w:rsid w:val="0016021F"/>
    <w:rsid w:val="00160B1C"/>
    <w:rsid w:val="00160D4F"/>
    <w:rsid w:val="0016112C"/>
    <w:rsid w:val="001619B8"/>
    <w:rsid w:val="00161AFF"/>
    <w:rsid w:val="00161D63"/>
    <w:rsid w:val="0016290F"/>
    <w:rsid w:val="00162D5A"/>
    <w:rsid w:val="001639DB"/>
    <w:rsid w:val="001664A1"/>
    <w:rsid w:val="00166A2D"/>
    <w:rsid w:val="0016702B"/>
    <w:rsid w:val="00167A00"/>
    <w:rsid w:val="001705CB"/>
    <w:rsid w:val="00172F5C"/>
    <w:rsid w:val="001769EE"/>
    <w:rsid w:val="001814B4"/>
    <w:rsid w:val="0018194A"/>
    <w:rsid w:val="00183D84"/>
    <w:rsid w:val="0018429A"/>
    <w:rsid w:val="001900C0"/>
    <w:rsid w:val="001914AE"/>
    <w:rsid w:val="00191820"/>
    <w:rsid w:val="00191F96"/>
    <w:rsid w:val="00196C2F"/>
    <w:rsid w:val="001A0099"/>
    <w:rsid w:val="001A1246"/>
    <w:rsid w:val="001A2A99"/>
    <w:rsid w:val="001A2DB9"/>
    <w:rsid w:val="001A402E"/>
    <w:rsid w:val="001A5251"/>
    <w:rsid w:val="001A5300"/>
    <w:rsid w:val="001A5D5C"/>
    <w:rsid w:val="001A6464"/>
    <w:rsid w:val="001A6F02"/>
    <w:rsid w:val="001A7A0F"/>
    <w:rsid w:val="001B425F"/>
    <w:rsid w:val="001B5441"/>
    <w:rsid w:val="001B777F"/>
    <w:rsid w:val="001C01B5"/>
    <w:rsid w:val="001C228A"/>
    <w:rsid w:val="001C46CD"/>
    <w:rsid w:val="001C4945"/>
    <w:rsid w:val="001C5816"/>
    <w:rsid w:val="001C5AB3"/>
    <w:rsid w:val="001C5F54"/>
    <w:rsid w:val="001C672C"/>
    <w:rsid w:val="001C79CA"/>
    <w:rsid w:val="001D089D"/>
    <w:rsid w:val="001D182F"/>
    <w:rsid w:val="001D2256"/>
    <w:rsid w:val="001D22CA"/>
    <w:rsid w:val="001D2EFE"/>
    <w:rsid w:val="001D39D4"/>
    <w:rsid w:val="001D577A"/>
    <w:rsid w:val="001D5B05"/>
    <w:rsid w:val="001D6E40"/>
    <w:rsid w:val="001E1371"/>
    <w:rsid w:val="001E1F8D"/>
    <w:rsid w:val="001E37C9"/>
    <w:rsid w:val="001E39EA"/>
    <w:rsid w:val="001E69BC"/>
    <w:rsid w:val="001E6E20"/>
    <w:rsid w:val="001F078D"/>
    <w:rsid w:val="001F1DE2"/>
    <w:rsid w:val="001F55E9"/>
    <w:rsid w:val="001F5DF9"/>
    <w:rsid w:val="001F69BE"/>
    <w:rsid w:val="001F731D"/>
    <w:rsid w:val="00200DEA"/>
    <w:rsid w:val="00201C58"/>
    <w:rsid w:val="002028E9"/>
    <w:rsid w:val="00203443"/>
    <w:rsid w:val="00203BFD"/>
    <w:rsid w:val="002053E5"/>
    <w:rsid w:val="00205944"/>
    <w:rsid w:val="00210B10"/>
    <w:rsid w:val="002125A6"/>
    <w:rsid w:val="0021567D"/>
    <w:rsid w:val="0021601C"/>
    <w:rsid w:val="00216E0C"/>
    <w:rsid w:val="00216E48"/>
    <w:rsid w:val="00216F67"/>
    <w:rsid w:val="00217165"/>
    <w:rsid w:val="002175EC"/>
    <w:rsid w:val="0021775E"/>
    <w:rsid w:val="002208A0"/>
    <w:rsid w:val="002219D5"/>
    <w:rsid w:val="00222B43"/>
    <w:rsid w:val="002230AF"/>
    <w:rsid w:val="00223960"/>
    <w:rsid w:val="0022463D"/>
    <w:rsid w:val="00224A07"/>
    <w:rsid w:val="00224C4F"/>
    <w:rsid w:val="00225B52"/>
    <w:rsid w:val="00233842"/>
    <w:rsid w:val="00235DBB"/>
    <w:rsid w:val="00237175"/>
    <w:rsid w:val="0023782A"/>
    <w:rsid w:val="00237C94"/>
    <w:rsid w:val="0024096A"/>
    <w:rsid w:val="0024193A"/>
    <w:rsid w:val="00242D83"/>
    <w:rsid w:val="00242EE8"/>
    <w:rsid w:val="00242FA6"/>
    <w:rsid w:val="00243C75"/>
    <w:rsid w:val="00244CF4"/>
    <w:rsid w:val="00251847"/>
    <w:rsid w:val="00251852"/>
    <w:rsid w:val="00251A95"/>
    <w:rsid w:val="00263F3D"/>
    <w:rsid w:val="002646F7"/>
    <w:rsid w:val="00265A99"/>
    <w:rsid w:val="00270C58"/>
    <w:rsid w:val="00273E31"/>
    <w:rsid w:val="002753FD"/>
    <w:rsid w:val="00275612"/>
    <w:rsid w:val="00275DE2"/>
    <w:rsid w:val="00276235"/>
    <w:rsid w:val="002804F4"/>
    <w:rsid w:val="00282199"/>
    <w:rsid w:val="0028285E"/>
    <w:rsid w:val="00284E66"/>
    <w:rsid w:val="00286066"/>
    <w:rsid w:val="00286BAE"/>
    <w:rsid w:val="00286CA7"/>
    <w:rsid w:val="00287B3D"/>
    <w:rsid w:val="00287DE4"/>
    <w:rsid w:val="002900C7"/>
    <w:rsid w:val="00290770"/>
    <w:rsid w:val="00290A1E"/>
    <w:rsid w:val="00291375"/>
    <w:rsid w:val="002920E4"/>
    <w:rsid w:val="0029435C"/>
    <w:rsid w:val="00294FDD"/>
    <w:rsid w:val="002953AE"/>
    <w:rsid w:val="002A1C25"/>
    <w:rsid w:val="002A2263"/>
    <w:rsid w:val="002A2564"/>
    <w:rsid w:val="002A2F69"/>
    <w:rsid w:val="002A6B43"/>
    <w:rsid w:val="002A6D9A"/>
    <w:rsid w:val="002A7BED"/>
    <w:rsid w:val="002B1E13"/>
    <w:rsid w:val="002B1FB7"/>
    <w:rsid w:val="002B3E5C"/>
    <w:rsid w:val="002B4199"/>
    <w:rsid w:val="002B6336"/>
    <w:rsid w:val="002B6D86"/>
    <w:rsid w:val="002B735E"/>
    <w:rsid w:val="002B738F"/>
    <w:rsid w:val="002B78A3"/>
    <w:rsid w:val="002C3494"/>
    <w:rsid w:val="002C4430"/>
    <w:rsid w:val="002C57A6"/>
    <w:rsid w:val="002D048E"/>
    <w:rsid w:val="002D2670"/>
    <w:rsid w:val="002D2B0C"/>
    <w:rsid w:val="002D3636"/>
    <w:rsid w:val="002D3742"/>
    <w:rsid w:val="002D616B"/>
    <w:rsid w:val="002D61A9"/>
    <w:rsid w:val="002D680E"/>
    <w:rsid w:val="002E00DE"/>
    <w:rsid w:val="002E034C"/>
    <w:rsid w:val="002E1E44"/>
    <w:rsid w:val="002E42EF"/>
    <w:rsid w:val="002E4A8F"/>
    <w:rsid w:val="002E52E3"/>
    <w:rsid w:val="002E568A"/>
    <w:rsid w:val="002E5821"/>
    <w:rsid w:val="002E60EC"/>
    <w:rsid w:val="002E748A"/>
    <w:rsid w:val="002F0F58"/>
    <w:rsid w:val="002F1B95"/>
    <w:rsid w:val="002F4129"/>
    <w:rsid w:val="002F479D"/>
    <w:rsid w:val="002F5C73"/>
    <w:rsid w:val="002F5E0D"/>
    <w:rsid w:val="002F7BE7"/>
    <w:rsid w:val="00300CD2"/>
    <w:rsid w:val="003015D0"/>
    <w:rsid w:val="003017BE"/>
    <w:rsid w:val="00303BBF"/>
    <w:rsid w:val="003066AE"/>
    <w:rsid w:val="0030683E"/>
    <w:rsid w:val="0031250C"/>
    <w:rsid w:val="00312996"/>
    <w:rsid w:val="00312C99"/>
    <w:rsid w:val="00313272"/>
    <w:rsid w:val="003137AC"/>
    <w:rsid w:val="00316250"/>
    <w:rsid w:val="00321EA1"/>
    <w:rsid w:val="00323F1C"/>
    <w:rsid w:val="003241D5"/>
    <w:rsid w:val="00326D61"/>
    <w:rsid w:val="0033032D"/>
    <w:rsid w:val="00330623"/>
    <w:rsid w:val="0033070B"/>
    <w:rsid w:val="003308C6"/>
    <w:rsid w:val="00332C36"/>
    <w:rsid w:val="00332C4A"/>
    <w:rsid w:val="003331B9"/>
    <w:rsid w:val="00334B13"/>
    <w:rsid w:val="00335E99"/>
    <w:rsid w:val="00337F4D"/>
    <w:rsid w:val="003403C1"/>
    <w:rsid w:val="00341A31"/>
    <w:rsid w:val="00341D6B"/>
    <w:rsid w:val="00342C7A"/>
    <w:rsid w:val="003463BB"/>
    <w:rsid w:val="00346B25"/>
    <w:rsid w:val="00347854"/>
    <w:rsid w:val="00347E2D"/>
    <w:rsid w:val="0035034E"/>
    <w:rsid w:val="0035158E"/>
    <w:rsid w:val="00352051"/>
    <w:rsid w:val="00353A69"/>
    <w:rsid w:val="00353B61"/>
    <w:rsid w:val="00355E22"/>
    <w:rsid w:val="003564B3"/>
    <w:rsid w:val="003571E9"/>
    <w:rsid w:val="00362CF3"/>
    <w:rsid w:val="00363435"/>
    <w:rsid w:val="003648CD"/>
    <w:rsid w:val="0036531A"/>
    <w:rsid w:val="0036565F"/>
    <w:rsid w:val="00367810"/>
    <w:rsid w:val="0037107D"/>
    <w:rsid w:val="00373037"/>
    <w:rsid w:val="00375E64"/>
    <w:rsid w:val="00377B58"/>
    <w:rsid w:val="00377C54"/>
    <w:rsid w:val="00382A9E"/>
    <w:rsid w:val="00382DB1"/>
    <w:rsid w:val="00384A26"/>
    <w:rsid w:val="00386553"/>
    <w:rsid w:val="00387170"/>
    <w:rsid w:val="00390372"/>
    <w:rsid w:val="00391B06"/>
    <w:rsid w:val="00393C37"/>
    <w:rsid w:val="0039429B"/>
    <w:rsid w:val="00394601"/>
    <w:rsid w:val="00394AE1"/>
    <w:rsid w:val="00396D72"/>
    <w:rsid w:val="0039775E"/>
    <w:rsid w:val="003A0BBB"/>
    <w:rsid w:val="003A2049"/>
    <w:rsid w:val="003A6B75"/>
    <w:rsid w:val="003B27B6"/>
    <w:rsid w:val="003B4484"/>
    <w:rsid w:val="003B56A9"/>
    <w:rsid w:val="003B5E9A"/>
    <w:rsid w:val="003B5F06"/>
    <w:rsid w:val="003B748A"/>
    <w:rsid w:val="003B7A1B"/>
    <w:rsid w:val="003B7BC2"/>
    <w:rsid w:val="003C13B5"/>
    <w:rsid w:val="003C1914"/>
    <w:rsid w:val="003C2376"/>
    <w:rsid w:val="003C240B"/>
    <w:rsid w:val="003C2C2B"/>
    <w:rsid w:val="003C2F13"/>
    <w:rsid w:val="003C4371"/>
    <w:rsid w:val="003C67F4"/>
    <w:rsid w:val="003C7F7D"/>
    <w:rsid w:val="003D12E3"/>
    <w:rsid w:val="003D39D4"/>
    <w:rsid w:val="003D3CB6"/>
    <w:rsid w:val="003D41F5"/>
    <w:rsid w:val="003D5674"/>
    <w:rsid w:val="003D6846"/>
    <w:rsid w:val="003E0B20"/>
    <w:rsid w:val="003E1587"/>
    <w:rsid w:val="003E286F"/>
    <w:rsid w:val="003E6455"/>
    <w:rsid w:val="003E6B44"/>
    <w:rsid w:val="003E6C29"/>
    <w:rsid w:val="003E7277"/>
    <w:rsid w:val="003E7B97"/>
    <w:rsid w:val="003F09F1"/>
    <w:rsid w:val="003F1AA1"/>
    <w:rsid w:val="003F65CF"/>
    <w:rsid w:val="003F6F9A"/>
    <w:rsid w:val="003F75A5"/>
    <w:rsid w:val="003F7770"/>
    <w:rsid w:val="0040014B"/>
    <w:rsid w:val="004009E9"/>
    <w:rsid w:val="004032DF"/>
    <w:rsid w:val="00403EE9"/>
    <w:rsid w:val="00410F0F"/>
    <w:rsid w:val="00411040"/>
    <w:rsid w:val="00411055"/>
    <w:rsid w:val="00411A04"/>
    <w:rsid w:val="00411C1B"/>
    <w:rsid w:val="0041212A"/>
    <w:rsid w:val="004127F1"/>
    <w:rsid w:val="00413340"/>
    <w:rsid w:val="004136C9"/>
    <w:rsid w:val="00414703"/>
    <w:rsid w:val="00414BA0"/>
    <w:rsid w:val="00416BFB"/>
    <w:rsid w:val="00420AB1"/>
    <w:rsid w:val="004223FD"/>
    <w:rsid w:val="004227EA"/>
    <w:rsid w:val="00423310"/>
    <w:rsid w:val="0042386B"/>
    <w:rsid w:val="00425D5F"/>
    <w:rsid w:val="00426ED0"/>
    <w:rsid w:val="004278C2"/>
    <w:rsid w:val="00427E3E"/>
    <w:rsid w:val="00431FA3"/>
    <w:rsid w:val="00432351"/>
    <w:rsid w:val="00432491"/>
    <w:rsid w:val="004333A8"/>
    <w:rsid w:val="0043395B"/>
    <w:rsid w:val="00433F34"/>
    <w:rsid w:val="00434483"/>
    <w:rsid w:val="00434EFC"/>
    <w:rsid w:val="0043573A"/>
    <w:rsid w:val="00440BD4"/>
    <w:rsid w:val="00441A9F"/>
    <w:rsid w:val="0044373A"/>
    <w:rsid w:val="004441DA"/>
    <w:rsid w:val="0044434A"/>
    <w:rsid w:val="00444372"/>
    <w:rsid w:val="0044558F"/>
    <w:rsid w:val="004455F2"/>
    <w:rsid w:val="004463C2"/>
    <w:rsid w:val="0044663C"/>
    <w:rsid w:val="00447ED1"/>
    <w:rsid w:val="00450400"/>
    <w:rsid w:val="00451280"/>
    <w:rsid w:val="004522F0"/>
    <w:rsid w:val="004547F4"/>
    <w:rsid w:val="00456410"/>
    <w:rsid w:val="004566CD"/>
    <w:rsid w:val="00456E56"/>
    <w:rsid w:val="0046198B"/>
    <w:rsid w:val="00462093"/>
    <w:rsid w:val="00465F71"/>
    <w:rsid w:val="00467D72"/>
    <w:rsid w:val="00470087"/>
    <w:rsid w:val="00470D10"/>
    <w:rsid w:val="004711F8"/>
    <w:rsid w:val="00472518"/>
    <w:rsid w:val="004731E4"/>
    <w:rsid w:val="004735E2"/>
    <w:rsid w:val="00473C25"/>
    <w:rsid w:val="004746E3"/>
    <w:rsid w:val="00474D61"/>
    <w:rsid w:val="00475805"/>
    <w:rsid w:val="00476B2F"/>
    <w:rsid w:val="00480510"/>
    <w:rsid w:val="00480631"/>
    <w:rsid w:val="00482BB9"/>
    <w:rsid w:val="00483179"/>
    <w:rsid w:val="0048427A"/>
    <w:rsid w:val="004842E1"/>
    <w:rsid w:val="00484B71"/>
    <w:rsid w:val="00485ACD"/>
    <w:rsid w:val="0048676C"/>
    <w:rsid w:val="0048797A"/>
    <w:rsid w:val="0049089A"/>
    <w:rsid w:val="00491BAE"/>
    <w:rsid w:val="00495C0D"/>
    <w:rsid w:val="004A237B"/>
    <w:rsid w:val="004A3B3E"/>
    <w:rsid w:val="004A555D"/>
    <w:rsid w:val="004A681D"/>
    <w:rsid w:val="004A706D"/>
    <w:rsid w:val="004A70B7"/>
    <w:rsid w:val="004B190F"/>
    <w:rsid w:val="004B21C8"/>
    <w:rsid w:val="004B28D1"/>
    <w:rsid w:val="004B3F95"/>
    <w:rsid w:val="004B4D06"/>
    <w:rsid w:val="004B5BD5"/>
    <w:rsid w:val="004B6B89"/>
    <w:rsid w:val="004B7F89"/>
    <w:rsid w:val="004C2606"/>
    <w:rsid w:val="004C5D43"/>
    <w:rsid w:val="004C6227"/>
    <w:rsid w:val="004C6767"/>
    <w:rsid w:val="004C6A6F"/>
    <w:rsid w:val="004C6CCC"/>
    <w:rsid w:val="004D02BF"/>
    <w:rsid w:val="004D1BC3"/>
    <w:rsid w:val="004D1CAE"/>
    <w:rsid w:val="004D2F09"/>
    <w:rsid w:val="004D3B78"/>
    <w:rsid w:val="004D626F"/>
    <w:rsid w:val="004E0B4D"/>
    <w:rsid w:val="004E4C99"/>
    <w:rsid w:val="004E57C1"/>
    <w:rsid w:val="004F097B"/>
    <w:rsid w:val="004F0981"/>
    <w:rsid w:val="004F1619"/>
    <w:rsid w:val="004F3F14"/>
    <w:rsid w:val="004F492E"/>
    <w:rsid w:val="004F4C9F"/>
    <w:rsid w:val="004F5687"/>
    <w:rsid w:val="004F5A35"/>
    <w:rsid w:val="004F6AFE"/>
    <w:rsid w:val="004F6B28"/>
    <w:rsid w:val="004F7ADA"/>
    <w:rsid w:val="00500F07"/>
    <w:rsid w:val="005018EC"/>
    <w:rsid w:val="00503F1D"/>
    <w:rsid w:val="00504CBF"/>
    <w:rsid w:val="0050743B"/>
    <w:rsid w:val="00511F4D"/>
    <w:rsid w:val="00512D86"/>
    <w:rsid w:val="005153CC"/>
    <w:rsid w:val="00517BF5"/>
    <w:rsid w:val="0052198D"/>
    <w:rsid w:val="0052710D"/>
    <w:rsid w:val="00532BAB"/>
    <w:rsid w:val="00533166"/>
    <w:rsid w:val="0053531A"/>
    <w:rsid w:val="0054031B"/>
    <w:rsid w:val="00540E2C"/>
    <w:rsid w:val="00543108"/>
    <w:rsid w:val="0054342A"/>
    <w:rsid w:val="00547F07"/>
    <w:rsid w:val="00551350"/>
    <w:rsid w:val="005557AE"/>
    <w:rsid w:val="0055610D"/>
    <w:rsid w:val="005567CE"/>
    <w:rsid w:val="00556C91"/>
    <w:rsid w:val="005609ED"/>
    <w:rsid w:val="00560E39"/>
    <w:rsid w:val="0056208B"/>
    <w:rsid w:val="00562FF7"/>
    <w:rsid w:val="00563276"/>
    <w:rsid w:val="00564CCB"/>
    <w:rsid w:val="005656F4"/>
    <w:rsid w:val="005664EC"/>
    <w:rsid w:val="00567DBB"/>
    <w:rsid w:val="005701C8"/>
    <w:rsid w:val="00574179"/>
    <w:rsid w:val="00575027"/>
    <w:rsid w:val="00575E4D"/>
    <w:rsid w:val="00577578"/>
    <w:rsid w:val="0058344C"/>
    <w:rsid w:val="00586B57"/>
    <w:rsid w:val="00587C4A"/>
    <w:rsid w:val="0059098D"/>
    <w:rsid w:val="00590C2B"/>
    <w:rsid w:val="00590DE8"/>
    <w:rsid w:val="00593002"/>
    <w:rsid w:val="00594218"/>
    <w:rsid w:val="00595163"/>
    <w:rsid w:val="00595D73"/>
    <w:rsid w:val="005A29F4"/>
    <w:rsid w:val="005A2A8E"/>
    <w:rsid w:val="005A5396"/>
    <w:rsid w:val="005A5490"/>
    <w:rsid w:val="005A5CCE"/>
    <w:rsid w:val="005A60A9"/>
    <w:rsid w:val="005B1495"/>
    <w:rsid w:val="005B1C33"/>
    <w:rsid w:val="005B4A1D"/>
    <w:rsid w:val="005B5303"/>
    <w:rsid w:val="005B569F"/>
    <w:rsid w:val="005C1F9A"/>
    <w:rsid w:val="005C2B29"/>
    <w:rsid w:val="005C2B55"/>
    <w:rsid w:val="005C3D51"/>
    <w:rsid w:val="005C4382"/>
    <w:rsid w:val="005C496B"/>
    <w:rsid w:val="005C592C"/>
    <w:rsid w:val="005C6E97"/>
    <w:rsid w:val="005C7CA4"/>
    <w:rsid w:val="005D015D"/>
    <w:rsid w:val="005D1A3C"/>
    <w:rsid w:val="005D4244"/>
    <w:rsid w:val="005D513D"/>
    <w:rsid w:val="005D5470"/>
    <w:rsid w:val="005D59D6"/>
    <w:rsid w:val="005E065B"/>
    <w:rsid w:val="005E433F"/>
    <w:rsid w:val="005E4DFE"/>
    <w:rsid w:val="005E524E"/>
    <w:rsid w:val="005E6B90"/>
    <w:rsid w:val="005E6C0B"/>
    <w:rsid w:val="005E7F5A"/>
    <w:rsid w:val="005F08F7"/>
    <w:rsid w:val="005F2C20"/>
    <w:rsid w:val="005F3314"/>
    <w:rsid w:val="005F41E3"/>
    <w:rsid w:val="005F5516"/>
    <w:rsid w:val="005F6197"/>
    <w:rsid w:val="005F76D1"/>
    <w:rsid w:val="006024F5"/>
    <w:rsid w:val="0060349F"/>
    <w:rsid w:val="006062D3"/>
    <w:rsid w:val="00607E75"/>
    <w:rsid w:val="00610450"/>
    <w:rsid w:val="00613E42"/>
    <w:rsid w:val="006141F1"/>
    <w:rsid w:val="00615459"/>
    <w:rsid w:val="0062009C"/>
    <w:rsid w:val="006220A4"/>
    <w:rsid w:val="00624495"/>
    <w:rsid w:val="0062483F"/>
    <w:rsid w:val="00624958"/>
    <w:rsid w:val="00624B14"/>
    <w:rsid w:val="00625441"/>
    <w:rsid w:val="00626249"/>
    <w:rsid w:val="006270A4"/>
    <w:rsid w:val="00633DAA"/>
    <w:rsid w:val="00635FB9"/>
    <w:rsid w:val="00637E28"/>
    <w:rsid w:val="006403B7"/>
    <w:rsid w:val="00641B82"/>
    <w:rsid w:val="006424C2"/>
    <w:rsid w:val="00642FB3"/>
    <w:rsid w:val="00643D32"/>
    <w:rsid w:val="00645783"/>
    <w:rsid w:val="0064766C"/>
    <w:rsid w:val="00647B2A"/>
    <w:rsid w:val="00650E3E"/>
    <w:rsid w:val="006553F5"/>
    <w:rsid w:val="00655DB3"/>
    <w:rsid w:val="00660E03"/>
    <w:rsid w:val="006629DA"/>
    <w:rsid w:val="00662B59"/>
    <w:rsid w:val="0066338E"/>
    <w:rsid w:val="00665141"/>
    <w:rsid w:val="00665231"/>
    <w:rsid w:val="00665D33"/>
    <w:rsid w:val="00666EA5"/>
    <w:rsid w:val="006674D6"/>
    <w:rsid w:val="00667AE1"/>
    <w:rsid w:val="00671CD5"/>
    <w:rsid w:val="00674643"/>
    <w:rsid w:val="006752F1"/>
    <w:rsid w:val="006755B7"/>
    <w:rsid w:val="00675657"/>
    <w:rsid w:val="00682216"/>
    <w:rsid w:val="0068232B"/>
    <w:rsid w:val="00683288"/>
    <w:rsid w:val="006834E7"/>
    <w:rsid w:val="00683DFC"/>
    <w:rsid w:val="006855DE"/>
    <w:rsid w:val="0068682D"/>
    <w:rsid w:val="00686CAD"/>
    <w:rsid w:val="00693611"/>
    <w:rsid w:val="006943FC"/>
    <w:rsid w:val="0069440E"/>
    <w:rsid w:val="00694955"/>
    <w:rsid w:val="006A1369"/>
    <w:rsid w:val="006A1BD2"/>
    <w:rsid w:val="006A1E9C"/>
    <w:rsid w:val="006A2057"/>
    <w:rsid w:val="006A287C"/>
    <w:rsid w:val="006A2C9C"/>
    <w:rsid w:val="006A4A7B"/>
    <w:rsid w:val="006A502C"/>
    <w:rsid w:val="006A5D2B"/>
    <w:rsid w:val="006A6FD6"/>
    <w:rsid w:val="006A70EE"/>
    <w:rsid w:val="006A779C"/>
    <w:rsid w:val="006B02F3"/>
    <w:rsid w:val="006B08ED"/>
    <w:rsid w:val="006B0CD5"/>
    <w:rsid w:val="006B185D"/>
    <w:rsid w:val="006B2110"/>
    <w:rsid w:val="006B238F"/>
    <w:rsid w:val="006B3DCB"/>
    <w:rsid w:val="006B5129"/>
    <w:rsid w:val="006B5FEA"/>
    <w:rsid w:val="006B60EE"/>
    <w:rsid w:val="006B657E"/>
    <w:rsid w:val="006B70A3"/>
    <w:rsid w:val="006B77E9"/>
    <w:rsid w:val="006B7B64"/>
    <w:rsid w:val="006C3F63"/>
    <w:rsid w:val="006C3FF1"/>
    <w:rsid w:val="006C469D"/>
    <w:rsid w:val="006C78CC"/>
    <w:rsid w:val="006C7D96"/>
    <w:rsid w:val="006D33C2"/>
    <w:rsid w:val="006D474E"/>
    <w:rsid w:val="006D5B64"/>
    <w:rsid w:val="006D7EC0"/>
    <w:rsid w:val="006E03FE"/>
    <w:rsid w:val="006E1998"/>
    <w:rsid w:val="006E1AD5"/>
    <w:rsid w:val="006E2F77"/>
    <w:rsid w:val="006E739D"/>
    <w:rsid w:val="006E7B77"/>
    <w:rsid w:val="006F0DC9"/>
    <w:rsid w:val="006F2901"/>
    <w:rsid w:val="006F2CB8"/>
    <w:rsid w:val="006F3527"/>
    <w:rsid w:val="006F3814"/>
    <w:rsid w:val="006F395E"/>
    <w:rsid w:val="006F4A4B"/>
    <w:rsid w:val="006F502D"/>
    <w:rsid w:val="006F75C1"/>
    <w:rsid w:val="00700514"/>
    <w:rsid w:val="00703429"/>
    <w:rsid w:val="007042AE"/>
    <w:rsid w:val="007078DA"/>
    <w:rsid w:val="00712029"/>
    <w:rsid w:val="00713E1F"/>
    <w:rsid w:val="00715744"/>
    <w:rsid w:val="007210D6"/>
    <w:rsid w:val="00721294"/>
    <w:rsid w:val="007224CE"/>
    <w:rsid w:val="0072297C"/>
    <w:rsid w:val="00722C30"/>
    <w:rsid w:val="007258E7"/>
    <w:rsid w:val="00725905"/>
    <w:rsid w:val="00727574"/>
    <w:rsid w:val="007309D3"/>
    <w:rsid w:val="00730DD9"/>
    <w:rsid w:val="00732BCA"/>
    <w:rsid w:val="00733891"/>
    <w:rsid w:val="00733F7E"/>
    <w:rsid w:val="007340EC"/>
    <w:rsid w:val="00734C2E"/>
    <w:rsid w:val="007352D0"/>
    <w:rsid w:val="00737366"/>
    <w:rsid w:val="00741656"/>
    <w:rsid w:val="00741B31"/>
    <w:rsid w:val="00742D42"/>
    <w:rsid w:val="00742FD3"/>
    <w:rsid w:val="00744B88"/>
    <w:rsid w:val="00744DFA"/>
    <w:rsid w:val="00745998"/>
    <w:rsid w:val="00746B14"/>
    <w:rsid w:val="00750542"/>
    <w:rsid w:val="00750C56"/>
    <w:rsid w:val="00750E24"/>
    <w:rsid w:val="007510F9"/>
    <w:rsid w:val="007523C3"/>
    <w:rsid w:val="007525F9"/>
    <w:rsid w:val="00752CCA"/>
    <w:rsid w:val="007537C8"/>
    <w:rsid w:val="00753AEC"/>
    <w:rsid w:val="00754816"/>
    <w:rsid w:val="00754941"/>
    <w:rsid w:val="007604E7"/>
    <w:rsid w:val="00762C03"/>
    <w:rsid w:val="0076357F"/>
    <w:rsid w:val="007655B6"/>
    <w:rsid w:val="007657F9"/>
    <w:rsid w:val="007726B3"/>
    <w:rsid w:val="00772EE0"/>
    <w:rsid w:val="007742D7"/>
    <w:rsid w:val="00774CB3"/>
    <w:rsid w:val="00775E93"/>
    <w:rsid w:val="0077777F"/>
    <w:rsid w:val="007801B8"/>
    <w:rsid w:val="0078065D"/>
    <w:rsid w:val="0078111E"/>
    <w:rsid w:val="007811D5"/>
    <w:rsid w:val="00783490"/>
    <w:rsid w:val="007836BB"/>
    <w:rsid w:val="00784AA3"/>
    <w:rsid w:val="007858D5"/>
    <w:rsid w:val="00786EFB"/>
    <w:rsid w:val="00787098"/>
    <w:rsid w:val="007922BB"/>
    <w:rsid w:val="00793A95"/>
    <w:rsid w:val="00794E53"/>
    <w:rsid w:val="00797F70"/>
    <w:rsid w:val="007A0171"/>
    <w:rsid w:val="007A01E3"/>
    <w:rsid w:val="007A1024"/>
    <w:rsid w:val="007A353B"/>
    <w:rsid w:val="007A4F24"/>
    <w:rsid w:val="007A559F"/>
    <w:rsid w:val="007A5E81"/>
    <w:rsid w:val="007A7DEA"/>
    <w:rsid w:val="007B062F"/>
    <w:rsid w:val="007B07AE"/>
    <w:rsid w:val="007B12BD"/>
    <w:rsid w:val="007B2616"/>
    <w:rsid w:val="007B308B"/>
    <w:rsid w:val="007B589E"/>
    <w:rsid w:val="007C2899"/>
    <w:rsid w:val="007C3B1A"/>
    <w:rsid w:val="007C3DE2"/>
    <w:rsid w:val="007D583B"/>
    <w:rsid w:val="007D6063"/>
    <w:rsid w:val="007D6BE2"/>
    <w:rsid w:val="007E4B73"/>
    <w:rsid w:val="007F2583"/>
    <w:rsid w:val="00800082"/>
    <w:rsid w:val="00800161"/>
    <w:rsid w:val="008015F2"/>
    <w:rsid w:val="00801D50"/>
    <w:rsid w:val="008025D1"/>
    <w:rsid w:val="00804C47"/>
    <w:rsid w:val="00804E1C"/>
    <w:rsid w:val="00805655"/>
    <w:rsid w:val="008105BB"/>
    <w:rsid w:val="00812853"/>
    <w:rsid w:val="00812D16"/>
    <w:rsid w:val="00814FE6"/>
    <w:rsid w:val="0081630E"/>
    <w:rsid w:val="00816F8D"/>
    <w:rsid w:val="0081777F"/>
    <w:rsid w:val="00820B3A"/>
    <w:rsid w:val="00822406"/>
    <w:rsid w:val="008232DF"/>
    <w:rsid w:val="00824718"/>
    <w:rsid w:val="00830E4F"/>
    <w:rsid w:val="008316DD"/>
    <w:rsid w:val="00831EE7"/>
    <w:rsid w:val="008335EC"/>
    <w:rsid w:val="00833807"/>
    <w:rsid w:val="0083422B"/>
    <w:rsid w:val="00835235"/>
    <w:rsid w:val="008362F5"/>
    <w:rsid w:val="008405BC"/>
    <w:rsid w:val="00840AC6"/>
    <w:rsid w:val="008410B6"/>
    <w:rsid w:val="008411F9"/>
    <w:rsid w:val="008431E5"/>
    <w:rsid w:val="008434E9"/>
    <w:rsid w:val="00843E03"/>
    <w:rsid w:val="008444EE"/>
    <w:rsid w:val="00845D4B"/>
    <w:rsid w:val="008461A2"/>
    <w:rsid w:val="00846679"/>
    <w:rsid w:val="00846A0A"/>
    <w:rsid w:val="008472D4"/>
    <w:rsid w:val="00852984"/>
    <w:rsid w:val="00852A49"/>
    <w:rsid w:val="00852DE6"/>
    <w:rsid w:val="00854211"/>
    <w:rsid w:val="008542AC"/>
    <w:rsid w:val="008543DD"/>
    <w:rsid w:val="00856341"/>
    <w:rsid w:val="00857BEA"/>
    <w:rsid w:val="008616BA"/>
    <w:rsid w:val="00864D04"/>
    <w:rsid w:val="0086636A"/>
    <w:rsid w:val="00867B45"/>
    <w:rsid w:val="00870CE2"/>
    <w:rsid w:val="00870E09"/>
    <w:rsid w:val="00872015"/>
    <w:rsid w:val="0087241E"/>
    <w:rsid w:val="0087383C"/>
    <w:rsid w:val="00876A29"/>
    <w:rsid w:val="00877F20"/>
    <w:rsid w:val="00881A0B"/>
    <w:rsid w:val="00881D5D"/>
    <w:rsid w:val="00883155"/>
    <w:rsid w:val="008837E4"/>
    <w:rsid w:val="00883ACF"/>
    <w:rsid w:val="00884532"/>
    <w:rsid w:val="008854EB"/>
    <w:rsid w:val="00885654"/>
    <w:rsid w:val="008867D4"/>
    <w:rsid w:val="00890B39"/>
    <w:rsid w:val="0089183B"/>
    <w:rsid w:val="00893148"/>
    <w:rsid w:val="00893498"/>
    <w:rsid w:val="00893657"/>
    <w:rsid w:val="00896592"/>
    <w:rsid w:val="008975DF"/>
    <w:rsid w:val="00897732"/>
    <w:rsid w:val="0089796D"/>
    <w:rsid w:val="008A0244"/>
    <w:rsid w:val="008A0F39"/>
    <w:rsid w:val="008A1A73"/>
    <w:rsid w:val="008A2908"/>
    <w:rsid w:val="008A3B07"/>
    <w:rsid w:val="008A3F14"/>
    <w:rsid w:val="008A4D1C"/>
    <w:rsid w:val="008A6A8E"/>
    <w:rsid w:val="008B2690"/>
    <w:rsid w:val="008B2E09"/>
    <w:rsid w:val="008B49E3"/>
    <w:rsid w:val="008B5ED3"/>
    <w:rsid w:val="008B5EE4"/>
    <w:rsid w:val="008B6BF5"/>
    <w:rsid w:val="008B7513"/>
    <w:rsid w:val="008C282D"/>
    <w:rsid w:val="008C3DA0"/>
    <w:rsid w:val="008C407B"/>
    <w:rsid w:val="008C472F"/>
    <w:rsid w:val="008C4AD9"/>
    <w:rsid w:val="008C512C"/>
    <w:rsid w:val="008C6156"/>
    <w:rsid w:val="008D187E"/>
    <w:rsid w:val="008D240C"/>
    <w:rsid w:val="008D26A0"/>
    <w:rsid w:val="008D5253"/>
    <w:rsid w:val="008D5558"/>
    <w:rsid w:val="008D6B51"/>
    <w:rsid w:val="008D7396"/>
    <w:rsid w:val="008E0527"/>
    <w:rsid w:val="008E0AB1"/>
    <w:rsid w:val="008E415F"/>
    <w:rsid w:val="008E4BB0"/>
    <w:rsid w:val="008E51B0"/>
    <w:rsid w:val="008E52C9"/>
    <w:rsid w:val="008E53EC"/>
    <w:rsid w:val="008E55A0"/>
    <w:rsid w:val="008E602A"/>
    <w:rsid w:val="008E6FC6"/>
    <w:rsid w:val="008E7897"/>
    <w:rsid w:val="008F02F6"/>
    <w:rsid w:val="008F0B8C"/>
    <w:rsid w:val="008F19D9"/>
    <w:rsid w:val="008F1B0F"/>
    <w:rsid w:val="008F3531"/>
    <w:rsid w:val="008F3863"/>
    <w:rsid w:val="008F472D"/>
    <w:rsid w:val="00903009"/>
    <w:rsid w:val="009040FF"/>
    <w:rsid w:val="00904FF9"/>
    <w:rsid w:val="00905AFC"/>
    <w:rsid w:val="00906ABD"/>
    <w:rsid w:val="00906F0E"/>
    <w:rsid w:val="00906FD0"/>
    <w:rsid w:val="00911B85"/>
    <w:rsid w:val="00912F27"/>
    <w:rsid w:val="0091528D"/>
    <w:rsid w:val="00915796"/>
    <w:rsid w:val="00916890"/>
    <w:rsid w:val="0092342E"/>
    <w:rsid w:val="009243A3"/>
    <w:rsid w:val="009256B6"/>
    <w:rsid w:val="009264FC"/>
    <w:rsid w:val="00930470"/>
    <w:rsid w:val="00931898"/>
    <w:rsid w:val="00931E79"/>
    <w:rsid w:val="00932721"/>
    <w:rsid w:val="009341BC"/>
    <w:rsid w:val="009343F6"/>
    <w:rsid w:val="00941CA0"/>
    <w:rsid w:val="0094200B"/>
    <w:rsid w:val="0094207F"/>
    <w:rsid w:val="00943D6B"/>
    <w:rsid w:val="0094409D"/>
    <w:rsid w:val="009452C3"/>
    <w:rsid w:val="00947FE5"/>
    <w:rsid w:val="00950751"/>
    <w:rsid w:val="0095221D"/>
    <w:rsid w:val="0095395D"/>
    <w:rsid w:val="00953990"/>
    <w:rsid w:val="00954019"/>
    <w:rsid w:val="00954BDC"/>
    <w:rsid w:val="0095565B"/>
    <w:rsid w:val="00962BFA"/>
    <w:rsid w:val="009632AC"/>
    <w:rsid w:val="009660B6"/>
    <w:rsid w:val="0096770C"/>
    <w:rsid w:val="009701B8"/>
    <w:rsid w:val="00971044"/>
    <w:rsid w:val="00973110"/>
    <w:rsid w:val="00975520"/>
    <w:rsid w:val="00975A7A"/>
    <w:rsid w:val="00977147"/>
    <w:rsid w:val="0098063F"/>
    <w:rsid w:val="00983FC6"/>
    <w:rsid w:val="00984A0D"/>
    <w:rsid w:val="00984DCF"/>
    <w:rsid w:val="009854AA"/>
    <w:rsid w:val="00986D05"/>
    <w:rsid w:val="00986D5C"/>
    <w:rsid w:val="0099189E"/>
    <w:rsid w:val="009935C0"/>
    <w:rsid w:val="00996218"/>
    <w:rsid w:val="009962E7"/>
    <w:rsid w:val="00997CE1"/>
    <w:rsid w:val="009A0E53"/>
    <w:rsid w:val="009A1415"/>
    <w:rsid w:val="009A158D"/>
    <w:rsid w:val="009A1743"/>
    <w:rsid w:val="009A3D47"/>
    <w:rsid w:val="009A4B5A"/>
    <w:rsid w:val="009A5DC2"/>
    <w:rsid w:val="009A67B0"/>
    <w:rsid w:val="009A72F1"/>
    <w:rsid w:val="009A7429"/>
    <w:rsid w:val="009B023B"/>
    <w:rsid w:val="009B0930"/>
    <w:rsid w:val="009B21CE"/>
    <w:rsid w:val="009B42A0"/>
    <w:rsid w:val="009B4ED1"/>
    <w:rsid w:val="009B4FF4"/>
    <w:rsid w:val="009B66B1"/>
    <w:rsid w:val="009B678D"/>
    <w:rsid w:val="009B6874"/>
    <w:rsid w:val="009B7451"/>
    <w:rsid w:val="009C10E9"/>
    <w:rsid w:val="009C3586"/>
    <w:rsid w:val="009C40AE"/>
    <w:rsid w:val="009C5431"/>
    <w:rsid w:val="009C58D6"/>
    <w:rsid w:val="009C5F35"/>
    <w:rsid w:val="009C6C30"/>
    <w:rsid w:val="009D2B5F"/>
    <w:rsid w:val="009D3679"/>
    <w:rsid w:val="009D36E6"/>
    <w:rsid w:val="009D46C2"/>
    <w:rsid w:val="009D5224"/>
    <w:rsid w:val="009D6947"/>
    <w:rsid w:val="009D6DB6"/>
    <w:rsid w:val="009D6EC5"/>
    <w:rsid w:val="009E0173"/>
    <w:rsid w:val="009E046D"/>
    <w:rsid w:val="009E13BD"/>
    <w:rsid w:val="009E1B45"/>
    <w:rsid w:val="009E3775"/>
    <w:rsid w:val="009E528F"/>
    <w:rsid w:val="009E616E"/>
    <w:rsid w:val="009E64F2"/>
    <w:rsid w:val="009F2134"/>
    <w:rsid w:val="009F3AD7"/>
    <w:rsid w:val="00A0091D"/>
    <w:rsid w:val="00A00E4C"/>
    <w:rsid w:val="00A02009"/>
    <w:rsid w:val="00A02459"/>
    <w:rsid w:val="00A03540"/>
    <w:rsid w:val="00A04B98"/>
    <w:rsid w:val="00A05AD3"/>
    <w:rsid w:val="00A0636D"/>
    <w:rsid w:val="00A079A3"/>
    <w:rsid w:val="00A11E1F"/>
    <w:rsid w:val="00A15B7D"/>
    <w:rsid w:val="00A1659B"/>
    <w:rsid w:val="00A1697D"/>
    <w:rsid w:val="00A17FF5"/>
    <w:rsid w:val="00A204C6"/>
    <w:rsid w:val="00A21527"/>
    <w:rsid w:val="00A22ED0"/>
    <w:rsid w:val="00A24276"/>
    <w:rsid w:val="00A25944"/>
    <w:rsid w:val="00A25B8F"/>
    <w:rsid w:val="00A26156"/>
    <w:rsid w:val="00A26890"/>
    <w:rsid w:val="00A27424"/>
    <w:rsid w:val="00A32302"/>
    <w:rsid w:val="00A3531F"/>
    <w:rsid w:val="00A36DE9"/>
    <w:rsid w:val="00A40429"/>
    <w:rsid w:val="00A41B73"/>
    <w:rsid w:val="00A41D1B"/>
    <w:rsid w:val="00A45145"/>
    <w:rsid w:val="00A456E2"/>
    <w:rsid w:val="00A4571A"/>
    <w:rsid w:val="00A46CFD"/>
    <w:rsid w:val="00A471A8"/>
    <w:rsid w:val="00A513BC"/>
    <w:rsid w:val="00A51E4A"/>
    <w:rsid w:val="00A5375C"/>
    <w:rsid w:val="00A53979"/>
    <w:rsid w:val="00A5731D"/>
    <w:rsid w:val="00A6617B"/>
    <w:rsid w:val="00A70086"/>
    <w:rsid w:val="00A7121F"/>
    <w:rsid w:val="00A725C8"/>
    <w:rsid w:val="00A72797"/>
    <w:rsid w:val="00A72C27"/>
    <w:rsid w:val="00A73FB8"/>
    <w:rsid w:val="00A7406E"/>
    <w:rsid w:val="00A742A2"/>
    <w:rsid w:val="00A7531F"/>
    <w:rsid w:val="00A76D7C"/>
    <w:rsid w:val="00A77F6E"/>
    <w:rsid w:val="00A8001B"/>
    <w:rsid w:val="00A82C73"/>
    <w:rsid w:val="00A83C61"/>
    <w:rsid w:val="00A83CB3"/>
    <w:rsid w:val="00A83CF5"/>
    <w:rsid w:val="00A855E6"/>
    <w:rsid w:val="00A86057"/>
    <w:rsid w:val="00A87085"/>
    <w:rsid w:val="00A91826"/>
    <w:rsid w:val="00A94797"/>
    <w:rsid w:val="00A948F3"/>
    <w:rsid w:val="00A95671"/>
    <w:rsid w:val="00A95965"/>
    <w:rsid w:val="00A960E5"/>
    <w:rsid w:val="00A967DA"/>
    <w:rsid w:val="00A97791"/>
    <w:rsid w:val="00A97B38"/>
    <w:rsid w:val="00AA0D6A"/>
    <w:rsid w:val="00AA20B3"/>
    <w:rsid w:val="00AA5478"/>
    <w:rsid w:val="00AA7837"/>
    <w:rsid w:val="00AB5E1B"/>
    <w:rsid w:val="00AB6D0C"/>
    <w:rsid w:val="00AB7ADD"/>
    <w:rsid w:val="00AB7ADE"/>
    <w:rsid w:val="00AC01B5"/>
    <w:rsid w:val="00AC192B"/>
    <w:rsid w:val="00AC203B"/>
    <w:rsid w:val="00AC461B"/>
    <w:rsid w:val="00AC4EE2"/>
    <w:rsid w:val="00AC5C40"/>
    <w:rsid w:val="00AD1275"/>
    <w:rsid w:val="00AD1B1F"/>
    <w:rsid w:val="00AD1F34"/>
    <w:rsid w:val="00AD3921"/>
    <w:rsid w:val="00AD3D14"/>
    <w:rsid w:val="00AE0CC7"/>
    <w:rsid w:val="00AE2C1D"/>
    <w:rsid w:val="00AE32C3"/>
    <w:rsid w:val="00AE3F6B"/>
    <w:rsid w:val="00AE4F4A"/>
    <w:rsid w:val="00AE5EC4"/>
    <w:rsid w:val="00AE758C"/>
    <w:rsid w:val="00AE7BB9"/>
    <w:rsid w:val="00AF1AC2"/>
    <w:rsid w:val="00AF3717"/>
    <w:rsid w:val="00AF478A"/>
    <w:rsid w:val="00AF50E9"/>
    <w:rsid w:val="00AF635B"/>
    <w:rsid w:val="00B00809"/>
    <w:rsid w:val="00B0102B"/>
    <w:rsid w:val="00B01099"/>
    <w:rsid w:val="00B02388"/>
    <w:rsid w:val="00B02EB4"/>
    <w:rsid w:val="00B03A7D"/>
    <w:rsid w:val="00B05462"/>
    <w:rsid w:val="00B06C77"/>
    <w:rsid w:val="00B07FBC"/>
    <w:rsid w:val="00B15919"/>
    <w:rsid w:val="00B1594D"/>
    <w:rsid w:val="00B20EAD"/>
    <w:rsid w:val="00B21BED"/>
    <w:rsid w:val="00B245D8"/>
    <w:rsid w:val="00B25A89"/>
    <w:rsid w:val="00B33030"/>
    <w:rsid w:val="00B344EC"/>
    <w:rsid w:val="00B375EE"/>
    <w:rsid w:val="00B40310"/>
    <w:rsid w:val="00B41573"/>
    <w:rsid w:val="00B45763"/>
    <w:rsid w:val="00B4757F"/>
    <w:rsid w:val="00B47EE3"/>
    <w:rsid w:val="00B50F29"/>
    <w:rsid w:val="00B54232"/>
    <w:rsid w:val="00B54DF3"/>
    <w:rsid w:val="00B62ABC"/>
    <w:rsid w:val="00B62F4E"/>
    <w:rsid w:val="00B67614"/>
    <w:rsid w:val="00B70FBB"/>
    <w:rsid w:val="00B715F8"/>
    <w:rsid w:val="00B75E74"/>
    <w:rsid w:val="00B76E9C"/>
    <w:rsid w:val="00B801A9"/>
    <w:rsid w:val="00B81EC6"/>
    <w:rsid w:val="00B82924"/>
    <w:rsid w:val="00B83671"/>
    <w:rsid w:val="00B840F9"/>
    <w:rsid w:val="00B87283"/>
    <w:rsid w:val="00B9072F"/>
    <w:rsid w:val="00B92267"/>
    <w:rsid w:val="00B92E8A"/>
    <w:rsid w:val="00B9497A"/>
    <w:rsid w:val="00B94BC4"/>
    <w:rsid w:val="00B96445"/>
    <w:rsid w:val="00B96D1A"/>
    <w:rsid w:val="00B96FFD"/>
    <w:rsid w:val="00B977FB"/>
    <w:rsid w:val="00BA21A1"/>
    <w:rsid w:val="00BA5C20"/>
    <w:rsid w:val="00BB1070"/>
    <w:rsid w:val="00BB16F9"/>
    <w:rsid w:val="00BB1BF1"/>
    <w:rsid w:val="00BB303C"/>
    <w:rsid w:val="00BB5FFE"/>
    <w:rsid w:val="00BB77BB"/>
    <w:rsid w:val="00BB7C91"/>
    <w:rsid w:val="00BC030E"/>
    <w:rsid w:val="00BC0D8A"/>
    <w:rsid w:val="00BC3206"/>
    <w:rsid w:val="00BC56D7"/>
    <w:rsid w:val="00BC6023"/>
    <w:rsid w:val="00BC608F"/>
    <w:rsid w:val="00BC6A50"/>
    <w:rsid w:val="00BD0821"/>
    <w:rsid w:val="00BD0D70"/>
    <w:rsid w:val="00BD4DC4"/>
    <w:rsid w:val="00BD6F1B"/>
    <w:rsid w:val="00BD7B44"/>
    <w:rsid w:val="00BE15F2"/>
    <w:rsid w:val="00BE1C11"/>
    <w:rsid w:val="00BE2944"/>
    <w:rsid w:val="00BE5A39"/>
    <w:rsid w:val="00BE7054"/>
    <w:rsid w:val="00BE73A9"/>
    <w:rsid w:val="00BE7460"/>
    <w:rsid w:val="00BF045E"/>
    <w:rsid w:val="00BF3A3C"/>
    <w:rsid w:val="00C0062A"/>
    <w:rsid w:val="00C008D5"/>
    <w:rsid w:val="00C02A81"/>
    <w:rsid w:val="00C0420E"/>
    <w:rsid w:val="00C04EBB"/>
    <w:rsid w:val="00C0623C"/>
    <w:rsid w:val="00C07A69"/>
    <w:rsid w:val="00C07B66"/>
    <w:rsid w:val="00C10BD6"/>
    <w:rsid w:val="00C10EB0"/>
    <w:rsid w:val="00C10F3E"/>
    <w:rsid w:val="00C1134B"/>
    <w:rsid w:val="00C120B8"/>
    <w:rsid w:val="00C14092"/>
    <w:rsid w:val="00C14AF3"/>
    <w:rsid w:val="00C14F9D"/>
    <w:rsid w:val="00C155B8"/>
    <w:rsid w:val="00C16A5C"/>
    <w:rsid w:val="00C175FB"/>
    <w:rsid w:val="00C17A9F"/>
    <w:rsid w:val="00C17B02"/>
    <w:rsid w:val="00C20980"/>
    <w:rsid w:val="00C229DD"/>
    <w:rsid w:val="00C2365E"/>
    <w:rsid w:val="00C23DE4"/>
    <w:rsid w:val="00C24829"/>
    <w:rsid w:val="00C262AB"/>
    <w:rsid w:val="00C26824"/>
    <w:rsid w:val="00C30CFA"/>
    <w:rsid w:val="00C31997"/>
    <w:rsid w:val="00C31F6B"/>
    <w:rsid w:val="00C321DB"/>
    <w:rsid w:val="00C34DF0"/>
    <w:rsid w:val="00C4058E"/>
    <w:rsid w:val="00C41C45"/>
    <w:rsid w:val="00C422FD"/>
    <w:rsid w:val="00C4299A"/>
    <w:rsid w:val="00C43127"/>
    <w:rsid w:val="00C44727"/>
    <w:rsid w:val="00C44742"/>
    <w:rsid w:val="00C45092"/>
    <w:rsid w:val="00C45714"/>
    <w:rsid w:val="00C45A6C"/>
    <w:rsid w:val="00C501A9"/>
    <w:rsid w:val="00C502F1"/>
    <w:rsid w:val="00C50625"/>
    <w:rsid w:val="00C541A3"/>
    <w:rsid w:val="00C5548D"/>
    <w:rsid w:val="00C557B0"/>
    <w:rsid w:val="00C56BE0"/>
    <w:rsid w:val="00C578F9"/>
    <w:rsid w:val="00C61B0D"/>
    <w:rsid w:val="00C64A9C"/>
    <w:rsid w:val="00C64FEA"/>
    <w:rsid w:val="00C655FA"/>
    <w:rsid w:val="00C66075"/>
    <w:rsid w:val="00C6649E"/>
    <w:rsid w:val="00C66CCF"/>
    <w:rsid w:val="00C66FB7"/>
    <w:rsid w:val="00C7087E"/>
    <w:rsid w:val="00C719F7"/>
    <w:rsid w:val="00C71D61"/>
    <w:rsid w:val="00C720DA"/>
    <w:rsid w:val="00C723A3"/>
    <w:rsid w:val="00C7277A"/>
    <w:rsid w:val="00C747F4"/>
    <w:rsid w:val="00C75272"/>
    <w:rsid w:val="00C77396"/>
    <w:rsid w:val="00C77728"/>
    <w:rsid w:val="00C80B5A"/>
    <w:rsid w:val="00C80D99"/>
    <w:rsid w:val="00C825BF"/>
    <w:rsid w:val="00C842C2"/>
    <w:rsid w:val="00C86DD4"/>
    <w:rsid w:val="00C87F0E"/>
    <w:rsid w:val="00C90098"/>
    <w:rsid w:val="00C922BE"/>
    <w:rsid w:val="00C92F2D"/>
    <w:rsid w:val="00C93FE9"/>
    <w:rsid w:val="00C95EEC"/>
    <w:rsid w:val="00CA018E"/>
    <w:rsid w:val="00CA07C8"/>
    <w:rsid w:val="00CA2DAA"/>
    <w:rsid w:val="00CA3950"/>
    <w:rsid w:val="00CA5E4E"/>
    <w:rsid w:val="00CA6E6B"/>
    <w:rsid w:val="00CB0339"/>
    <w:rsid w:val="00CB1046"/>
    <w:rsid w:val="00CB1993"/>
    <w:rsid w:val="00CB255B"/>
    <w:rsid w:val="00CB2F57"/>
    <w:rsid w:val="00CB3622"/>
    <w:rsid w:val="00CB748C"/>
    <w:rsid w:val="00CC1DC9"/>
    <w:rsid w:val="00CC1EC5"/>
    <w:rsid w:val="00CC2E48"/>
    <w:rsid w:val="00CC4374"/>
    <w:rsid w:val="00CC4829"/>
    <w:rsid w:val="00CC5819"/>
    <w:rsid w:val="00CC5AD2"/>
    <w:rsid w:val="00CC67A5"/>
    <w:rsid w:val="00CC6A31"/>
    <w:rsid w:val="00CD0721"/>
    <w:rsid w:val="00CD1EB9"/>
    <w:rsid w:val="00CD3BB6"/>
    <w:rsid w:val="00CD3E05"/>
    <w:rsid w:val="00CD5A05"/>
    <w:rsid w:val="00CD63DD"/>
    <w:rsid w:val="00CD7E82"/>
    <w:rsid w:val="00CE0915"/>
    <w:rsid w:val="00CE10A0"/>
    <w:rsid w:val="00CE15BC"/>
    <w:rsid w:val="00CE169C"/>
    <w:rsid w:val="00CE4C16"/>
    <w:rsid w:val="00CE7455"/>
    <w:rsid w:val="00CE7780"/>
    <w:rsid w:val="00CF0EB3"/>
    <w:rsid w:val="00CF10D4"/>
    <w:rsid w:val="00CF118C"/>
    <w:rsid w:val="00CF1CB7"/>
    <w:rsid w:val="00CF3AE5"/>
    <w:rsid w:val="00CF42E9"/>
    <w:rsid w:val="00CF4482"/>
    <w:rsid w:val="00D0104E"/>
    <w:rsid w:val="00D03713"/>
    <w:rsid w:val="00D048C3"/>
    <w:rsid w:val="00D051CD"/>
    <w:rsid w:val="00D06C08"/>
    <w:rsid w:val="00D07FA3"/>
    <w:rsid w:val="00D119B4"/>
    <w:rsid w:val="00D1476A"/>
    <w:rsid w:val="00D14E25"/>
    <w:rsid w:val="00D15D42"/>
    <w:rsid w:val="00D1604F"/>
    <w:rsid w:val="00D16460"/>
    <w:rsid w:val="00D16A50"/>
    <w:rsid w:val="00D173A9"/>
    <w:rsid w:val="00D2079A"/>
    <w:rsid w:val="00D20D64"/>
    <w:rsid w:val="00D20E24"/>
    <w:rsid w:val="00D2225A"/>
    <w:rsid w:val="00D23DB8"/>
    <w:rsid w:val="00D24496"/>
    <w:rsid w:val="00D24949"/>
    <w:rsid w:val="00D25330"/>
    <w:rsid w:val="00D26AA5"/>
    <w:rsid w:val="00D309C6"/>
    <w:rsid w:val="00D31AD7"/>
    <w:rsid w:val="00D33CA2"/>
    <w:rsid w:val="00D36780"/>
    <w:rsid w:val="00D43B8D"/>
    <w:rsid w:val="00D445A2"/>
    <w:rsid w:val="00D44A0B"/>
    <w:rsid w:val="00D45640"/>
    <w:rsid w:val="00D45F86"/>
    <w:rsid w:val="00D46D00"/>
    <w:rsid w:val="00D477A6"/>
    <w:rsid w:val="00D5146A"/>
    <w:rsid w:val="00D52D65"/>
    <w:rsid w:val="00D53A1B"/>
    <w:rsid w:val="00D53ABB"/>
    <w:rsid w:val="00D548E2"/>
    <w:rsid w:val="00D56568"/>
    <w:rsid w:val="00D567C1"/>
    <w:rsid w:val="00D60A21"/>
    <w:rsid w:val="00D61C44"/>
    <w:rsid w:val="00D63507"/>
    <w:rsid w:val="00D64CDE"/>
    <w:rsid w:val="00D64E12"/>
    <w:rsid w:val="00D667EB"/>
    <w:rsid w:val="00D668C1"/>
    <w:rsid w:val="00D70654"/>
    <w:rsid w:val="00D70D6E"/>
    <w:rsid w:val="00D71494"/>
    <w:rsid w:val="00D71F87"/>
    <w:rsid w:val="00D7249F"/>
    <w:rsid w:val="00D72CBE"/>
    <w:rsid w:val="00D73BA7"/>
    <w:rsid w:val="00D74BF1"/>
    <w:rsid w:val="00D74ED2"/>
    <w:rsid w:val="00D76847"/>
    <w:rsid w:val="00D7697A"/>
    <w:rsid w:val="00D77A0F"/>
    <w:rsid w:val="00D77E3F"/>
    <w:rsid w:val="00D8014C"/>
    <w:rsid w:val="00D81256"/>
    <w:rsid w:val="00D819FC"/>
    <w:rsid w:val="00D822F1"/>
    <w:rsid w:val="00D83143"/>
    <w:rsid w:val="00D83D05"/>
    <w:rsid w:val="00D86C43"/>
    <w:rsid w:val="00D86D22"/>
    <w:rsid w:val="00D86EEA"/>
    <w:rsid w:val="00D8762C"/>
    <w:rsid w:val="00D90466"/>
    <w:rsid w:val="00D90D14"/>
    <w:rsid w:val="00D91057"/>
    <w:rsid w:val="00D912E7"/>
    <w:rsid w:val="00D924FB"/>
    <w:rsid w:val="00D92E1C"/>
    <w:rsid w:val="00D9494D"/>
    <w:rsid w:val="00D95626"/>
    <w:rsid w:val="00D95A8F"/>
    <w:rsid w:val="00D95BED"/>
    <w:rsid w:val="00D965FC"/>
    <w:rsid w:val="00DA1640"/>
    <w:rsid w:val="00DA32E9"/>
    <w:rsid w:val="00DA35AD"/>
    <w:rsid w:val="00DA4E0A"/>
    <w:rsid w:val="00DA6C1E"/>
    <w:rsid w:val="00DB2A6B"/>
    <w:rsid w:val="00DB5D32"/>
    <w:rsid w:val="00DB640D"/>
    <w:rsid w:val="00DB7CAB"/>
    <w:rsid w:val="00DC4991"/>
    <w:rsid w:val="00DC54B5"/>
    <w:rsid w:val="00DC6E9C"/>
    <w:rsid w:val="00DC7570"/>
    <w:rsid w:val="00DD06FE"/>
    <w:rsid w:val="00DD0903"/>
    <w:rsid w:val="00DD437D"/>
    <w:rsid w:val="00DD4D6D"/>
    <w:rsid w:val="00DD5815"/>
    <w:rsid w:val="00DD66B6"/>
    <w:rsid w:val="00DE0E7A"/>
    <w:rsid w:val="00DE0F3A"/>
    <w:rsid w:val="00DE1869"/>
    <w:rsid w:val="00DE3F2F"/>
    <w:rsid w:val="00DE4411"/>
    <w:rsid w:val="00DE5FEA"/>
    <w:rsid w:val="00DF0487"/>
    <w:rsid w:val="00DF21E3"/>
    <w:rsid w:val="00DF2FCD"/>
    <w:rsid w:val="00DF4699"/>
    <w:rsid w:val="00DF4884"/>
    <w:rsid w:val="00DF544D"/>
    <w:rsid w:val="00DF5909"/>
    <w:rsid w:val="00DF5DBF"/>
    <w:rsid w:val="00DF61BC"/>
    <w:rsid w:val="00DF6F78"/>
    <w:rsid w:val="00DF7587"/>
    <w:rsid w:val="00E0042F"/>
    <w:rsid w:val="00E00A11"/>
    <w:rsid w:val="00E016EF"/>
    <w:rsid w:val="00E02805"/>
    <w:rsid w:val="00E02EAC"/>
    <w:rsid w:val="00E06234"/>
    <w:rsid w:val="00E1038A"/>
    <w:rsid w:val="00E111F2"/>
    <w:rsid w:val="00E12897"/>
    <w:rsid w:val="00E12ECB"/>
    <w:rsid w:val="00E13C80"/>
    <w:rsid w:val="00E13ED3"/>
    <w:rsid w:val="00E15FBF"/>
    <w:rsid w:val="00E161B6"/>
    <w:rsid w:val="00E208E7"/>
    <w:rsid w:val="00E20AFF"/>
    <w:rsid w:val="00E2188D"/>
    <w:rsid w:val="00E22230"/>
    <w:rsid w:val="00E22475"/>
    <w:rsid w:val="00E22617"/>
    <w:rsid w:val="00E236E5"/>
    <w:rsid w:val="00E23DFF"/>
    <w:rsid w:val="00E25862"/>
    <w:rsid w:val="00E27312"/>
    <w:rsid w:val="00E317B4"/>
    <w:rsid w:val="00E320B8"/>
    <w:rsid w:val="00E32FC4"/>
    <w:rsid w:val="00E33BF1"/>
    <w:rsid w:val="00E35072"/>
    <w:rsid w:val="00E437DE"/>
    <w:rsid w:val="00E44AB9"/>
    <w:rsid w:val="00E44CC4"/>
    <w:rsid w:val="00E4582D"/>
    <w:rsid w:val="00E500E0"/>
    <w:rsid w:val="00E50E57"/>
    <w:rsid w:val="00E510D4"/>
    <w:rsid w:val="00E523F8"/>
    <w:rsid w:val="00E52B30"/>
    <w:rsid w:val="00E63F8F"/>
    <w:rsid w:val="00E6496E"/>
    <w:rsid w:val="00E6613B"/>
    <w:rsid w:val="00E677AB"/>
    <w:rsid w:val="00E71E12"/>
    <w:rsid w:val="00E734D8"/>
    <w:rsid w:val="00E743DD"/>
    <w:rsid w:val="00E745A1"/>
    <w:rsid w:val="00E7476C"/>
    <w:rsid w:val="00E74AE5"/>
    <w:rsid w:val="00E759E6"/>
    <w:rsid w:val="00E76EAD"/>
    <w:rsid w:val="00E844A2"/>
    <w:rsid w:val="00E84BD2"/>
    <w:rsid w:val="00E85BE2"/>
    <w:rsid w:val="00E86A3F"/>
    <w:rsid w:val="00E90293"/>
    <w:rsid w:val="00E904B7"/>
    <w:rsid w:val="00E926B4"/>
    <w:rsid w:val="00E92E70"/>
    <w:rsid w:val="00E940E6"/>
    <w:rsid w:val="00E94B96"/>
    <w:rsid w:val="00EA0582"/>
    <w:rsid w:val="00EA10A5"/>
    <w:rsid w:val="00EA6E27"/>
    <w:rsid w:val="00EA72C8"/>
    <w:rsid w:val="00EB0122"/>
    <w:rsid w:val="00EB5487"/>
    <w:rsid w:val="00EB7630"/>
    <w:rsid w:val="00EB79FB"/>
    <w:rsid w:val="00EB7A86"/>
    <w:rsid w:val="00EB7A9D"/>
    <w:rsid w:val="00EC0369"/>
    <w:rsid w:val="00EC0767"/>
    <w:rsid w:val="00EC5995"/>
    <w:rsid w:val="00EC66C1"/>
    <w:rsid w:val="00ED2147"/>
    <w:rsid w:val="00ED5F5A"/>
    <w:rsid w:val="00ED69C6"/>
    <w:rsid w:val="00EE0261"/>
    <w:rsid w:val="00EE28EC"/>
    <w:rsid w:val="00EE2C5D"/>
    <w:rsid w:val="00EE4DA0"/>
    <w:rsid w:val="00EE5ADF"/>
    <w:rsid w:val="00EE66E0"/>
    <w:rsid w:val="00EF3C30"/>
    <w:rsid w:val="00F00579"/>
    <w:rsid w:val="00F00703"/>
    <w:rsid w:val="00F0292F"/>
    <w:rsid w:val="00F03117"/>
    <w:rsid w:val="00F04E79"/>
    <w:rsid w:val="00F068C4"/>
    <w:rsid w:val="00F06D59"/>
    <w:rsid w:val="00F06DE4"/>
    <w:rsid w:val="00F0798E"/>
    <w:rsid w:val="00F10660"/>
    <w:rsid w:val="00F11CB6"/>
    <w:rsid w:val="00F12E84"/>
    <w:rsid w:val="00F1428C"/>
    <w:rsid w:val="00F1508C"/>
    <w:rsid w:val="00F20CE2"/>
    <w:rsid w:val="00F20F00"/>
    <w:rsid w:val="00F2229F"/>
    <w:rsid w:val="00F227A2"/>
    <w:rsid w:val="00F2386D"/>
    <w:rsid w:val="00F25FEA"/>
    <w:rsid w:val="00F267B0"/>
    <w:rsid w:val="00F27245"/>
    <w:rsid w:val="00F276F7"/>
    <w:rsid w:val="00F31F18"/>
    <w:rsid w:val="00F31F29"/>
    <w:rsid w:val="00F327AB"/>
    <w:rsid w:val="00F37351"/>
    <w:rsid w:val="00F40C0C"/>
    <w:rsid w:val="00F42114"/>
    <w:rsid w:val="00F4424E"/>
    <w:rsid w:val="00F51999"/>
    <w:rsid w:val="00F55425"/>
    <w:rsid w:val="00F55EC1"/>
    <w:rsid w:val="00F56E5B"/>
    <w:rsid w:val="00F57516"/>
    <w:rsid w:val="00F5765E"/>
    <w:rsid w:val="00F5784E"/>
    <w:rsid w:val="00F60A19"/>
    <w:rsid w:val="00F60F41"/>
    <w:rsid w:val="00F61D1A"/>
    <w:rsid w:val="00F63893"/>
    <w:rsid w:val="00F63F50"/>
    <w:rsid w:val="00F64991"/>
    <w:rsid w:val="00F67327"/>
    <w:rsid w:val="00F72764"/>
    <w:rsid w:val="00F744EA"/>
    <w:rsid w:val="00F7481B"/>
    <w:rsid w:val="00F7489F"/>
    <w:rsid w:val="00F75F3A"/>
    <w:rsid w:val="00F771CB"/>
    <w:rsid w:val="00F8150C"/>
    <w:rsid w:val="00F81940"/>
    <w:rsid w:val="00F81E37"/>
    <w:rsid w:val="00F82A02"/>
    <w:rsid w:val="00F841D7"/>
    <w:rsid w:val="00F8447C"/>
    <w:rsid w:val="00F853D2"/>
    <w:rsid w:val="00F86155"/>
    <w:rsid w:val="00F87EAE"/>
    <w:rsid w:val="00F90952"/>
    <w:rsid w:val="00F91A6F"/>
    <w:rsid w:val="00F91A8A"/>
    <w:rsid w:val="00F92EA9"/>
    <w:rsid w:val="00F94F5A"/>
    <w:rsid w:val="00F9604C"/>
    <w:rsid w:val="00FA0397"/>
    <w:rsid w:val="00FA1E7D"/>
    <w:rsid w:val="00FA20D6"/>
    <w:rsid w:val="00FA27B9"/>
    <w:rsid w:val="00FA41B6"/>
    <w:rsid w:val="00FA599F"/>
    <w:rsid w:val="00FA650D"/>
    <w:rsid w:val="00FA69B7"/>
    <w:rsid w:val="00FA6B32"/>
    <w:rsid w:val="00FB36DA"/>
    <w:rsid w:val="00FB4BA8"/>
    <w:rsid w:val="00FB67A8"/>
    <w:rsid w:val="00FB6D5A"/>
    <w:rsid w:val="00FC0EF5"/>
    <w:rsid w:val="00FC12A7"/>
    <w:rsid w:val="00FC15F0"/>
    <w:rsid w:val="00FC1787"/>
    <w:rsid w:val="00FC372C"/>
    <w:rsid w:val="00FC381B"/>
    <w:rsid w:val="00FC4EB5"/>
    <w:rsid w:val="00FC500B"/>
    <w:rsid w:val="00FC7159"/>
    <w:rsid w:val="00FD09E0"/>
    <w:rsid w:val="00FD4BA9"/>
    <w:rsid w:val="00FD5B25"/>
    <w:rsid w:val="00FD7D92"/>
    <w:rsid w:val="00FD7F97"/>
    <w:rsid w:val="00FE3F71"/>
    <w:rsid w:val="00FE48FC"/>
    <w:rsid w:val="00FE5A6C"/>
    <w:rsid w:val="00FF0755"/>
    <w:rsid w:val="00FF0852"/>
    <w:rsid w:val="00FF0F0E"/>
    <w:rsid w:val="00FF1547"/>
    <w:rsid w:val="00FF1ED2"/>
    <w:rsid w:val="00FF566D"/>
    <w:rsid w:val="00FF5A36"/>
    <w:rsid w:val="00FF657B"/>
    <w:rsid w:val="00FF7B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2"/>
    </o:shapelayout>
  </w:shapeDefaults>
  <w:decimalSymbol w:val="."/>
  <w:listSeparator w:val=","/>
  <w14:docId w14:val="0412B191"/>
  <w15:docId w15:val="{5EE20A74-FE8E-493B-8B6B-540E7EB3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is-IS" w:eastAsia="is-IS"/>
    </w:rPr>
  </w:style>
  <w:style w:type="paragraph" w:styleId="Heading1">
    <w:name w:val="heading 1"/>
    <w:basedOn w:val="QRDTitleB"/>
    <w:next w:val="Normal"/>
    <w:link w:val="Heading1Char"/>
    <w:uiPriority w:val="99"/>
    <w:qFormat/>
    <w:rsid w:val="003571E9"/>
    <w:pPr>
      <w:spacing w:line="240" w:lineRule="auto"/>
      <w:outlineLvl w:val="0"/>
    </w:pPr>
  </w:style>
  <w:style w:type="paragraph" w:styleId="Heading2">
    <w:name w:val="heading 2"/>
    <w:basedOn w:val="Normal"/>
    <w:next w:val="Normal"/>
    <w:link w:val="Heading2Char"/>
    <w:uiPriority w:val="99"/>
    <w:qFormat/>
    <w:rsid w:val="008429ED"/>
    <w:pPr>
      <w:keepNext/>
      <w:spacing w:before="240" w:after="60"/>
      <w:outlineLvl w:val="1"/>
    </w:pPr>
    <w:rPr>
      <w:rFonts w:ascii="Helvetica" w:hAnsi="Helvetica"/>
      <w:b/>
      <w:bCs/>
      <w:i/>
      <w:iCs/>
      <w:sz w:val="24"/>
      <w:szCs w:val="24"/>
    </w:rPr>
  </w:style>
  <w:style w:type="paragraph" w:styleId="Heading3">
    <w:name w:val="heading 3"/>
    <w:basedOn w:val="Normal"/>
    <w:next w:val="Normal"/>
    <w:link w:val="Heading3Char"/>
    <w:uiPriority w:val="99"/>
    <w:qFormat/>
    <w:rsid w:val="008429ED"/>
    <w:pPr>
      <w:keepNext/>
      <w:keepLines/>
      <w:spacing w:before="120" w:after="80"/>
      <w:outlineLvl w:val="2"/>
    </w:pPr>
    <w:rPr>
      <w:b/>
      <w:bCs/>
      <w:kern w:val="28"/>
      <w:sz w:val="24"/>
      <w:szCs w:val="24"/>
    </w:rPr>
  </w:style>
  <w:style w:type="paragraph" w:styleId="Heading4">
    <w:name w:val="heading 4"/>
    <w:basedOn w:val="Normal"/>
    <w:next w:val="Normal"/>
    <w:link w:val="Heading4Char"/>
    <w:uiPriority w:val="99"/>
    <w:qFormat/>
    <w:rsid w:val="008429ED"/>
    <w:pPr>
      <w:keepNext/>
      <w:jc w:val="both"/>
      <w:outlineLvl w:val="3"/>
    </w:pPr>
    <w:rPr>
      <w:b/>
      <w:bCs/>
      <w:noProof/>
      <w:szCs w:val="22"/>
    </w:rPr>
  </w:style>
  <w:style w:type="paragraph" w:styleId="Heading5">
    <w:name w:val="heading 5"/>
    <w:basedOn w:val="Normal"/>
    <w:next w:val="Normal"/>
    <w:link w:val="Heading5Char"/>
    <w:uiPriority w:val="99"/>
    <w:qFormat/>
    <w:rsid w:val="008429ED"/>
    <w:pPr>
      <w:keepNext/>
      <w:jc w:val="both"/>
      <w:outlineLvl w:val="4"/>
    </w:pPr>
    <w:rPr>
      <w:noProof/>
      <w:szCs w:val="22"/>
    </w:rPr>
  </w:style>
  <w:style w:type="paragraph" w:styleId="Heading6">
    <w:name w:val="heading 6"/>
    <w:basedOn w:val="Normal"/>
    <w:next w:val="Normal"/>
    <w:link w:val="Heading6Char"/>
    <w:uiPriority w:val="99"/>
    <w:qFormat/>
    <w:rsid w:val="008429ED"/>
    <w:pPr>
      <w:keepNext/>
      <w:tabs>
        <w:tab w:val="left" w:pos="-720"/>
        <w:tab w:val="left" w:pos="4536"/>
      </w:tabs>
      <w:suppressAutoHyphens/>
      <w:outlineLvl w:val="5"/>
    </w:pPr>
    <w:rPr>
      <w:i/>
      <w:iCs/>
      <w:szCs w:val="22"/>
    </w:rPr>
  </w:style>
  <w:style w:type="paragraph" w:styleId="Heading7">
    <w:name w:val="heading 7"/>
    <w:basedOn w:val="Normal"/>
    <w:next w:val="Normal"/>
    <w:link w:val="Heading7Char"/>
    <w:uiPriority w:val="99"/>
    <w:qFormat/>
    <w:rsid w:val="008429ED"/>
    <w:pPr>
      <w:keepNext/>
      <w:tabs>
        <w:tab w:val="left" w:pos="-720"/>
        <w:tab w:val="left" w:pos="4536"/>
      </w:tabs>
      <w:suppressAutoHyphens/>
      <w:jc w:val="both"/>
      <w:outlineLvl w:val="6"/>
    </w:pPr>
    <w:rPr>
      <w:i/>
      <w:iCs/>
      <w:szCs w:val="22"/>
    </w:rPr>
  </w:style>
  <w:style w:type="paragraph" w:styleId="Heading8">
    <w:name w:val="heading 8"/>
    <w:basedOn w:val="Normal"/>
    <w:next w:val="Normal"/>
    <w:link w:val="Heading8Char"/>
    <w:uiPriority w:val="99"/>
    <w:qFormat/>
    <w:rsid w:val="008429ED"/>
    <w:pPr>
      <w:keepNext/>
      <w:ind w:left="567" w:hanging="567"/>
      <w:jc w:val="both"/>
      <w:outlineLvl w:val="7"/>
    </w:pPr>
    <w:rPr>
      <w:b/>
      <w:bCs/>
      <w:i/>
      <w:iCs/>
      <w:szCs w:val="22"/>
    </w:rPr>
  </w:style>
  <w:style w:type="paragraph" w:styleId="Heading9">
    <w:name w:val="heading 9"/>
    <w:basedOn w:val="Normal"/>
    <w:next w:val="Normal"/>
    <w:link w:val="Heading9Char"/>
    <w:uiPriority w:val="99"/>
    <w:qFormat/>
    <w:rsid w:val="008429ED"/>
    <w:pPr>
      <w:keepNext/>
      <w:jc w:val="both"/>
      <w:outlineLvl w:val="8"/>
    </w:pPr>
    <w:rPr>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7F6E"/>
    <w:pPr>
      <w:tabs>
        <w:tab w:val="center" w:pos="4536"/>
        <w:tab w:val="right" w:pos="8306"/>
      </w:tabs>
    </w:pPr>
    <w:rPr>
      <w:rFonts w:ascii="Arial" w:hAnsi="Arial"/>
      <w:noProof/>
      <w:sz w:val="16"/>
    </w:rPr>
  </w:style>
  <w:style w:type="paragraph" w:styleId="Header">
    <w:name w:val="header"/>
    <w:basedOn w:val="Normal"/>
    <w:link w:val="HeaderChar"/>
    <w:uiPriority w:val="99"/>
    <w:rsid w:val="00A77F6E"/>
    <w:pPr>
      <w:tabs>
        <w:tab w:val="center" w:pos="4153"/>
        <w:tab w:val="right" w:pos="8306"/>
      </w:tabs>
    </w:pPr>
    <w:rPr>
      <w:rFonts w:ascii="Arial" w:hAnsi="Arial"/>
      <w:sz w:val="20"/>
    </w:rPr>
  </w:style>
  <w:style w:type="paragraph" w:customStyle="1" w:styleId="MemoHeaderStyle">
    <w:name w:val="MemoHeaderStyle"/>
    <w:basedOn w:val="Normal"/>
    <w:next w:val="Normal"/>
    <w:rsid w:val="00A77F6E"/>
    <w:pPr>
      <w:spacing w:line="120" w:lineRule="atLeast"/>
      <w:ind w:left="1418"/>
      <w:jc w:val="both"/>
    </w:pPr>
    <w:rPr>
      <w:rFonts w:ascii="Arial" w:hAnsi="Arial"/>
      <w:b/>
      <w:smallCaps/>
    </w:rPr>
  </w:style>
  <w:style w:type="character" w:styleId="PageNumber">
    <w:name w:val="page number"/>
    <w:basedOn w:val="DefaultParagraphFont"/>
    <w:uiPriority w:val="99"/>
    <w:rsid w:val="00812D16"/>
  </w:style>
  <w:style w:type="paragraph" w:styleId="BodyText">
    <w:name w:val="Body Text"/>
    <w:basedOn w:val="Normal"/>
    <w:link w:val="BodyTextChar"/>
    <w:uiPriority w:val="99"/>
    <w:rsid w:val="00812D16"/>
    <w:pPr>
      <w:tabs>
        <w:tab w:val="clear" w:pos="567"/>
      </w:tabs>
      <w:spacing w:line="240" w:lineRule="auto"/>
    </w:pPr>
    <w:rPr>
      <w:i/>
      <w:color w:val="008000"/>
    </w:rPr>
  </w:style>
  <w:style w:type="paragraph" w:styleId="CommentText">
    <w:name w:val="annotation text"/>
    <w:basedOn w:val="Normal"/>
    <w:link w:val="CommentTextChar1"/>
    <w:uiPriority w:val="99"/>
    <w:rsid w:val="00812D16"/>
    <w:rPr>
      <w:sz w:val="20"/>
    </w:rPr>
  </w:style>
  <w:style w:type="character" w:styleId="Hyperlink">
    <w:name w:val="Hyperlink"/>
    <w:uiPriority w:val="99"/>
    <w:rsid w:val="00812D16"/>
    <w:rPr>
      <w:color w:val="0000FF"/>
      <w:u w:val="single"/>
      <w:lang w:val="is-IS" w:eastAsia="is-IS"/>
    </w:rPr>
  </w:style>
  <w:style w:type="paragraph" w:customStyle="1" w:styleId="EMEAEnBodyText">
    <w:name w:val="EMEA En Body Text"/>
    <w:basedOn w:val="Normal"/>
    <w:uiPriority w:val="99"/>
    <w:rsid w:val="00812D16"/>
    <w:pPr>
      <w:tabs>
        <w:tab w:val="clear" w:pos="567"/>
      </w:tabs>
      <w:spacing w:before="120" w:after="120" w:line="240" w:lineRule="auto"/>
      <w:jc w:val="both"/>
    </w:pPr>
  </w:style>
  <w:style w:type="paragraph" w:styleId="BalloonText">
    <w:name w:val="Balloon Text"/>
    <w:basedOn w:val="Normal"/>
    <w:link w:val="BalloonTextChar"/>
    <w:uiPriority w:val="99"/>
    <w:semiHidden/>
    <w:rsid w:val="00A20C7F"/>
    <w:rPr>
      <w:rFonts w:ascii="Tahoma" w:hAnsi="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is-IS" w:eastAsia="is-IS"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is-IS" w:eastAsia="is-IS" w:bidi="ar-SA"/>
    </w:rPr>
  </w:style>
  <w:style w:type="paragraph" w:customStyle="1" w:styleId="NormalAgency">
    <w:name w:val="Normal (Agency)"/>
    <w:link w:val="NormalAgencyChar"/>
    <w:rsid w:val="00C179B0"/>
    <w:rPr>
      <w:rFonts w:ascii="Verdana" w:eastAsia="Verdana" w:hAnsi="Verdana" w:cs="Verdana"/>
      <w:sz w:val="18"/>
      <w:szCs w:val="18"/>
      <w:lang w:val="is-IS" w:eastAsia="is-IS"/>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Arial Unicode MS" w:hAnsi="Arial Unicode MS"/>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is-IS" w:eastAsia="is-IS" w:bidi="ar-SA"/>
    </w:rPr>
  </w:style>
  <w:style w:type="paragraph" w:customStyle="1" w:styleId="QRDTitleA">
    <w:name w:val="QRD Title A"/>
    <w:basedOn w:val="Normal"/>
    <w:qFormat/>
    <w:rsid w:val="00705DF8"/>
    <w:pPr>
      <w:suppressLineNumbers/>
      <w:tabs>
        <w:tab w:val="left" w:pos="-1440"/>
        <w:tab w:val="left" w:pos="-720"/>
      </w:tabs>
      <w:jc w:val="center"/>
    </w:pPr>
    <w:rPr>
      <w:b/>
      <w:noProof/>
      <w:szCs w:val="22"/>
    </w:rPr>
  </w:style>
  <w:style w:type="paragraph" w:customStyle="1" w:styleId="QRDTitleB">
    <w:name w:val="QRD Title B"/>
    <w:basedOn w:val="Normal"/>
    <w:qFormat/>
    <w:rsid w:val="00705DF8"/>
    <w:pPr>
      <w:suppressLineNumbers/>
      <w:ind w:left="567" w:hanging="567"/>
    </w:pPr>
    <w:rPr>
      <w:b/>
      <w:noProof/>
      <w:szCs w:val="22"/>
    </w:rPr>
  </w:style>
  <w:style w:type="character" w:customStyle="1" w:styleId="Heading1Char">
    <w:name w:val="Heading 1 Char"/>
    <w:link w:val="Heading1"/>
    <w:uiPriority w:val="99"/>
    <w:rsid w:val="003571E9"/>
    <w:rPr>
      <w:rFonts w:eastAsia="Times New Roman"/>
      <w:b/>
      <w:noProof/>
      <w:sz w:val="22"/>
      <w:szCs w:val="22"/>
      <w:lang w:val="is-IS" w:eastAsia="is-IS"/>
    </w:rPr>
  </w:style>
  <w:style w:type="character" w:customStyle="1" w:styleId="Heading2Char">
    <w:name w:val="Heading 2 Char"/>
    <w:link w:val="Heading2"/>
    <w:uiPriority w:val="99"/>
    <w:rsid w:val="008429ED"/>
    <w:rPr>
      <w:rFonts w:ascii="Helvetica" w:eastAsia="Times New Roman" w:hAnsi="Helvetica" w:cs="Helvetica"/>
      <w:b/>
      <w:bCs/>
      <w:i/>
      <w:iCs/>
      <w:sz w:val="24"/>
      <w:szCs w:val="24"/>
      <w:lang w:val="is-IS" w:eastAsia="is-IS"/>
    </w:rPr>
  </w:style>
  <w:style w:type="character" w:customStyle="1" w:styleId="Heading3Char">
    <w:name w:val="Heading 3 Char"/>
    <w:link w:val="Heading3"/>
    <w:uiPriority w:val="99"/>
    <w:rsid w:val="008429ED"/>
    <w:rPr>
      <w:rFonts w:eastAsia="Times New Roman"/>
      <w:b/>
      <w:bCs/>
      <w:kern w:val="28"/>
      <w:sz w:val="24"/>
      <w:szCs w:val="24"/>
      <w:lang w:val="is-IS" w:eastAsia="is-IS"/>
    </w:rPr>
  </w:style>
  <w:style w:type="character" w:customStyle="1" w:styleId="Heading4Char">
    <w:name w:val="Heading 4 Char"/>
    <w:link w:val="Heading4"/>
    <w:uiPriority w:val="99"/>
    <w:rsid w:val="008429ED"/>
    <w:rPr>
      <w:rFonts w:eastAsia="Times New Roman"/>
      <w:b/>
      <w:bCs/>
      <w:noProof/>
      <w:sz w:val="22"/>
      <w:szCs w:val="22"/>
      <w:lang w:val="is-IS" w:eastAsia="is-IS"/>
    </w:rPr>
  </w:style>
  <w:style w:type="character" w:customStyle="1" w:styleId="Heading5Char">
    <w:name w:val="Heading 5 Char"/>
    <w:link w:val="Heading5"/>
    <w:uiPriority w:val="99"/>
    <w:rsid w:val="008429ED"/>
    <w:rPr>
      <w:rFonts w:eastAsia="Times New Roman"/>
      <w:noProof/>
      <w:sz w:val="22"/>
      <w:szCs w:val="22"/>
      <w:lang w:val="is-IS" w:eastAsia="is-IS"/>
    </w:rPr>
  </w:style>
  <w:style w:type="character" w:customStyle="1" w:styleId="Heading6Char">
    <w:name w:val="Heading 6 Char"/>
    <w:link w:val="Heading6"/>
    <w:uiPriority w:val="99"/>
    <w:rsid w:val="008429ED"/>
    <w:rPr>
      <w:rFonts w:eastAsia="Times New Roman"/>
      <w:i/>
      <w:iCs/>
      <w:sz w:val="22"/>
      <w:szCs w:val="22"/>
      <w:lang w:val="is-IS" w:eastAsia="is-IS"/>
    </w:rPr>
  </w:style>
  <w:style w:type="character" w:customStyle="1" w:styleId="Heading7Char">
    <w:name w:val="Heading 7 Char"/>
    <w:link w:val="Heading7"/>
    <w:uiPriority w:val="99"/>
    <w:rsid w:val="008429ED"/>
    <w:rPr>
      <w:rFonts w:eastAsia="Times New Roman"/>
      <w:i/>
      <w:iCs/>
      <w:sz w:val="22"/>
      <w:szCs w:val="22"/>
      <w:lang w:val="is-IS" w:eastAsia="is-IS"/>
    </w:rPr>
  </w:style>
  <w:style w:type="character" w:customStyle="1" w:styleId="Heading8Char">
    <w:name w:val="Heading 8 Char"/>
    <w:link w:val="Heading8"/>
    <w:uiPriority w:val="99"/>
    <w:rsid w:val="008429ED"/>
    <w:rPr>
      <w:rFonts w:eastAsia="Times New Roman"/>
      <w:b/>
      <w:bCs/>
      <w:i/>
      <w:iCs/>
      <w:sz w:val="22"/>
      <w:szCs w:val="22"/>
      <w:lang w:val="is-IS" w:eastAsia="is-IS"/>
    </w:rPr>
  </w:style>
  <w:style w:type="character" w:customStyle="1" w:styleId="Heading9Char">
    <w:name w:val="Heading 9 Char"/>
    <w:link w:val="Heading9"/>
    <w:uiPriority w:val="99"/>
    <w:rsid w:val="008429ED"/>
    <w:rPr>
      <w:rFonts w:eastAsia="Times New Roman"/>
      <w:b/>
      <w:bCs/>
      <w:i/>
      <w:iCs/>
      <w:sz w:val="22"/>
      <w:szCs w:val="22"/>
      <w:lang w:val="is-IS" w:eastAsia="is-IS"/>
    </w:rPr>
  </w:style>
  <w:style w:type="character" w:customStyle="1" w:styleId="HeaderChar">
    <w:name w:val="Header Char"/>
    <w:link w:val="Header"/>
    <w:uiPriority w:val="99"/>
    <w:locked/>
    <w:rsid w:val="008429ED"/>
    <w:rPr>
      <w:rFonts w:ascii="Arial" w:eastAsia="Times New Roman" w:hAnsi="Arial"/>
      <w:lang w:val="is-IS" w:eastAsia="is-IS"/>
    </w:rPr>
  </w:style>
  <w:style w:type="character" w:customStyle="1" w:styleId="FooterChar">
    <w:name w:val="Footer Char"/>
    <w:link w:val="Footer"/>
    <w:uiPriority w:val="99"/>
    <w:locked/>
    <w:rsid w:val="008429ED"/>
    <w:rPr>
      <w:rFonts w:ascii="Arial" w:eastAsia="Times New Roman" w:hAnsi="Arial"/>
      <w:noProof/>
      <w:sz w:val="16"/>
      <w:lang w:val="is-IS" w:eastAsia="is-IS"/>
    </w:rPr>
  </w:style>
  <w:style w:type="paragraph" w:styleId="BodyTextIndent">
    <w:name w:val="Body Text Indent"/>
    <w:basedOn w:val="Normal"/>
    <w:link w:val="BodyTextIndentChar"/>
    <w:uiPriority w:val="99"/>
    <w:rsid w:val="008429ED"/>
    <w:pPr>
      <w:tabs>
        <w:tab w:val="clear" w:pos="567"/>
      </w:tabs>
      <w:autoSpaceDE w:val="0"/>
      <w:autoSpaceDN w:val="0"/>
      <w:adjustRightInd w:val="0"/>
      <w:spacing w:line="240" w:lineRule="auto"/>
      <w:ind w:left="720"/>
      <w:jc w:val="both"/>
    </w:pPr>
    <w:rPr>
      <w:szCs w:val="22"/>
    </w:rPr>
  </w:style>
  <w:style w:type="character" w:customStyle="1" w:styleId="BodyTextIndentChar">
    <w:name w:val="Body Text Indent Char"/>
    <w:link w:val="BodyTextIndent"/>
    <w:uiPriority w:val="99"/>
    <w:rsid w:val="008429ED"/>
    <w:rPr>
      <w:rFonts w:eastAsia="Times New Roman"/>
      <w:sz w:val="22"/>
      <w:szCs w:val="22"/>
      <w:lang w:val="is-IS" w:eastAsia="is-IS"/>
    </w:rPr>
  </w:style>
  <w:style w:type="paragraph" w:styleId="BodyText3">
    <w:name w:val="Body Text 3"/>
    <w:basedOn w:val="Normal"/>
    <w:link w:val="BodyText3Char"/>
    <w:uiPriority w:val="99"/>
    <w:rsid w:val="008429ED"/>
    <w:pPr>
      <w:tabs>
        <w:tab w:val="clear" w:pos="567"/>
      </w:tabs>
      <w:autoSpaceDE w:val="0"/>
      <w:autoSpaceDN w:val="0"/>
      <w:adjustRightInd w:val="0"/>
      <w:spacing w:line="240" w:lineRule="auto"/>
      <w:jc w:val="both"/>
    </w:pPr>
    <w:rPr>
      <w:color w:val="0000FF"/>
      <w:szCs w:val="22"/>
    </w:rPr>
  </w:style>
  <w:style w:type="character" w:customStyle="1" w:styleId="BodyText3Char">
    <w:name w:val="Body Text 3 Char"/>
    <w:link w:val="BodyText3"/>
    <w:uiPriority w:val="99"/>
    <w:rsid w:val="008429ED"/>
    <w:rPr>
      <w:rFonts w:eastAsia="Times New Roman"/>
      <w:color w:val="0000FF"/>
      <w:sz w:val="22"/>
      <w:szCs w:val="22"/>
      <w:lang w:val="is-IS" w:eastAsia="is-IS"/>
    </w:rPr>
  </w:style>
  <w:style w:type="paragraph" w:styleId="BodyTextIndent2">
    <w:name w:val="Body Text Indent 2"/>
    <w:basedOn w:val="Normal"/>
    <w:link w:val="BodyTextIndent2Char"/>
    <w:uiPriority w:val="99"/>
    <w:rsid w:val="008429ED"/>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BodyTextIndent2Char">
    <w:name w:val="Body Text Indent 2 Char"/>
    <w:link w:val="BodyTextIndent2"/>
    <w:uiPriority w:val="99"/>
    <w:rsid w:val="008429ED"/>
    <w:rPr>
      <w:rFonts w:eastAsia="Times New Roman"/>
      <w:b/>
      <w:bCs/>
      <w:color w:val="0000FF"/>
      <w:sz w:val="22"/>
      <w:szCs w:val="22"/>
      <w:lang w:val="is-IS" w:eastAsia="is-IS"/>
    </w:rPr>
  </w:style>
  <w:style w:type="character" w:customStyle="1" w:styleId="BodyTextChar">
    <w:name w:val="Body Text Char"/>
    <w:link w:val="BodyText"/>
    <w:uiPriority w:val="99"/>
    <w:locked/>
    <w:rsid w:val="008429ED"/>
    <w:rPr>
      <w:rFonts w:eastAsia="Times New Roman"/>
      <w:i/>
      <w:color w:val="008000"/>
      <w:sz w:val="22"/>
      <w:lang w:val="is-IS" w:eastAsia="is-IS"/>
    </w:rPr>
  </w:style>
  <w:style w:type="paragraph" w:styleId="BodyText2">
    <w:name w:val="Body Text 2"/>
    <w:basedOn w:val="Normal"/>
    <w:link w:val="BodyText2Char"/>
    <w:uiPriority w:val="99"/>
    <w:rsid w:val="008429ED"/>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BodyText2Char">
    <w:name w:val="Body Text 2 Char"/>
    <w:link w:val="BodyText2"/>
    <w:uiPriority w:val="99"/>
    <w:rsid w:val="008429ED"/>
    <w:rPr>
      <w:rFonts w:eastAsia="Times New Roman"/>
      <w:b/>
      <w:bCs/>
      <w:color w:val="0000FF"/>
      <w:sz w:val="22"/>
      <w:szCs w:val="22"/>
      <w:u w:val="single"/>
      <w:lang w:val="is-IS" w:eastAsia="is-IS"/>
    </w:rPr>
  </w:style>
  <w:style w:type="character" w:styleId="CommentReference">
    <w:name w:val="annotation reference"/>
    <w:aliases w:val="-H18,Annotationmark,CommentReference"/>
    <w:qFormat/>
    <w:rsid w:val="008429ED"/>
    <w:rPr>
      <w:sz w:val="16"/>
      <w:szCs w:val="16"/>
      <w:lang w:val="is-IS" w:eastAsia="is-IS"/>
    </w:rPr>
  </w:style>
  <w:style w:type="character" w:customStyle="1" w:styleId="CommentTextChar">
    <w:name w:val="Comment Text Char"/>
    <w:uiPriority w:val="99"/>
    <w:locked/>
    <w:rsid w:val="008429ED"/>
    <w:rPr>
      <w:lang w:val="is-IS" w:eastAsia="is-IS"/>
    </w:rPr>
  </w:style>
  <w:style w:type="paragraph" w:styleId="DocumentMap">
    <w:name w:val="Document Map"/>
    <w:basedOn w:val="Normal"/>
    <w:link w:val="DocumentMapChar"/>
    <w:uiPriority w:val="99"/>
    <w:rsid w:val="008429ED"/>
    <w:pPr>
      <w:shd w:val="clear" w:color="auto" w:fill="000080"/>
    </w:pPr>
    <w:rPr>
      <w:rFonts w:ascii="Tahoma" w:hAnsi="Tahoma"/>
      <w:szCs w:val="22"/>
    </w:rPr>
  </w:style>
  <w:style w:type="character" w:customStyle="1" w:styleId="DocumentMapChar">
    <w:name w:val="Document Map Char"/>
    <w:link w:val="DocumentMap"/>
    <w:uiPriority w:val="99"/>
    <w:rsid w:val="008429ED"/>
    <w:rPr>
      <w:rFonts w:ascii="Tahoma" w:eastAsia="Times New Roman" w:hAnsi="Tahoma" w:cs="Tahoma"/>
      <w:sz w:val="22"/>
      <w:szCs w:val="22"/>
      <w:shd w:val="clear" w:color="000000" w:fill="000000"/>
      <w:lang w:val="is-IS" w:eastAsia="is-IS"/>
    </w:rPr>
  </w:style>
  <w:style w:type="paragraph" w:customStyle="1" w:styleId="AHeader1">
    <w:name w:val="AHeader 1"/>
    <w:basedOn w:val="Normal"/>
    <w:uiPriority w:val="99"/>
    <w:rsid w:val="008429ED"/>
    <w:pPr>
      <w:numPr>
        <w:numId w:val="25"/>
      </w:numPr>
      <w:tabs>
        <w:tab w:val="clear" w:pos="567"/>
      </w:tabs>
      <w:spacing w:after="120" w:line="240" w:lineRule="auto"/>
    </w:pPr>
    <w:rPr>
      <w:rFonts w:ascii="Arial" w:hAnsi="Arial" w:cs="Arial"/>
      <w:b/>
      <w:bCs/>
      <w:sz w:val="24"/>
      <w:szCs w:val="24"/>
    </w:rPr>
  </w:style>
  <w:style w:type="paragraph" w:customStyle="1" w:styleId="AHeader2">
    <w:name w:val="AHeader 2"/>
    <w:basedOn w:val="AHeader1"/>
    <w:uiPriority w:val="99"/>
    <w:rsid w:val="008429ED"/>
    <w:pPr>
      <w:numPr>
        <w:ilvl w:val="1"/>
      </w:numPr>
      <w:tabs>
        <w:tab w:val="clear" w:pos="709"/>
        <w:tab w:val="num" w:pos="360"/>
      </w:tabs>
    </w:pPr>
    <w:rPr>
      <w:sz w:val="22"/>
      <w:szCs w:val="22"/>
    </w:rPr>
  </w:style>
  <w:style w:type="paragraph" w:customStyle="1" w:styleId="AHeader3">
    <w:name w:val="AHeader 3"/>
    <w:basedOn w:val="AHeader2"/>
    <w:uiPriority w:val="99"/>
    <w:rsid w:val="008429ED"/>
    <w:pPr>
      <w:numPr>
        <w:ilvl w:val="2"/>
      </w:numPr>
      <w:tabs>
        <w:tab w:val="clear" w:pos="1276"/>
        <w:tab w:val="num" w:pos="360"/>
      </w:tabs>
    </w:pPr>
  </w:style>
  <w:style w:type="paragraph" w:customStyle="1" w:styleId="AHeader2abc">
    <w:name w:val="AHeader 2 abc"/>
    <w:basedOn w:val="AHeader3"/>
    <w:uiPriority w:val="99"/>
    <w:rsid w:val="008429ED"/>
    <w:pPr>
      <w:numPr>
        <w:ilvl w:val="3"/>
      </w:numPr>
      <w:tabs>
        <w:tab w:val="clear" w:pos="1276"/>
        <w:tab w:val="num" w:pos="360"/>
      </w:tabs>
      <w:jc w:val="both"/>
    </w:pPr>
    <w:rPr>
      <w:b w:val="0"/>
      <w:bCs w:val="0"/>
    </w:rPr>
  </w:style>
  <w:style w:type="paragraph" w:customStyle="1" w:styleId="AHeader3abc">
    <w:name w:val="AHeader 3 abc"/>
    <w:basedOn w:val="AHeader2abc"/>
    <w:uiPriority w:val="99"/>
    <w:rsid w:val="008429ED"/>
    <w:pPr>
      <w:numPr>
        <w:ilvl w:val="4"/>
      </w:numPr>
      <w:tabs>
        <w:tab w:val="clear" w:pos="1701"/>
        <w:tab w:val="num" w:pos="360"/>
      </w:tabs>
    </w:pPr>
  </w:style>
  <w:style w:type="paragraph" w:styleId="BodyTextIndent3">
    <w:name w:val="Body Text Indent 3"/>
    <w:basedOn w:val="Normal"/>
    <w:link w:val="BodyTextIndent3Char"/>
    <w:uiPriority w:val="99"/>
    <w:rsid w:val="008429ED"/>
    <w:pPr>
      <w:tabs>
        <w:tab w:val="left" w:pos="1134"/>
      </w:tabs>
      <w:autoSpaceDE w:val="0"/>
      <w:autoSpaceDN w:val="0"/>
      <w:adjustRightInd w:val="0"/>
      <w:ind w:left="633"/>
      <w:jc w:val="both"/>
    </w:pPr>
    <w:rPr>
      <w:szCs w:val="22"/>
    </w:rPr>
  </w:style>
  <w:style w:type="character" w:customStyle="1" w:styleId="BodyTextIndent3Char">
    <w:name w:val="Body Text Indent 3 Char"/>
    <w:link w:val="BodyTextIndent3"/>
    <w:uiPriority w:val="99"/>
    <w:rsid w:val="008429ED"/>
    <w:rPr>
      <w:rFonts w:eastAsia="Times New Roman"/>
      <w:sz w:val="22"/>
      <w:szCs w:val="22"/>
      <w:lang w:val="is-IS" w:eastAsia="is-IS"/>
    </w:rPr>
  </w:style>
  <w:style w:type="character" w:styleId="FollowedHyperlink">
    <w:name w:val="FollowedHyperlink"/>
    <w:uiPriority w:val="99"/>
    <w:rsid w:val="008429ED"/>
    <w:rPr>
      <w:color w:val="800080"/>
      <w:u w:val="single"/>
      <w:lang w:val="is-IS" w:eastAsia="is-IS"/>
    </w:rPr>
  </w:style>
  <w:style w:type="paragraph" w:styleId="NormalWeb">
    <w:name w:val="Normal (Web)"/>
    <w:basedOn w:val="Normal"/>
    <w:uiPriority w:val="99"/>
    <w:rsid w:val="008429ED"/>
    <w:pPr>
      <w:tabs>
        <w:tab w:val="clear" w:pos="567"/>
      </w:tabs>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alloonTextChar">
    <w:name w:val="Balloon Text Char"/>
    <w:link w:val="BalloonText"/>
    <w:uiPriority w:val="99"/>
    <w:semiHidden/>
    <w:locked/>
    <w:rsid w:val="008429ED"/>
    <w:rPr>
      <w:rFonts w:ascii="Tahoma" w:eastAsia="Times New Roman" w:hAnsi="Tahoma" w:cs="Tahoma"/>
      <w:sz w:val="16"/>
      <w:szCs w:val="16"/>
      <w:lang w:val="is-IS" w:eastAsia="is-IS"/>
    </w:rPr>
  </w:style>
  <w:style w:type="paragraph" w:styleId="CommentSubject">
    <w:name w:val="annotation subject"/>
    <w:basedOn w:val="CommentText"/>
    <w:next w:val="CommentText"/>
    <w:link w:val="CommentSubjectChar"/>
    <w:uiPriority w:val="99"/>
    <w:rsid w:val="008429ED"/>
    <w:rPr>
      <w:b/>
      <w:bCs/>
    </w:rPr>
  </w:style>
  <w:style w:type="character" w:customStyle="1" w:styleId="CommentTextChar1">
    <w:name w:val="Comment Text Char1"/>
    <w:link w:val="CommentText"/>
    <w:uiPriority w:val="99"/>
    <w:semiHidden/>
    <w:rsid w:val="008429ED"/>
    <w:rPr>
      <w:rFonts w:eastAsia="Times New Roman"/>
      <w:lang w:val="is-IS" w:eastAsia="is-IS"/>
    </w:rPr>
  </w:style>
  <w:style w:type="character" w:customStyle="1" w:styleId="CommentSubjectChar">
    <w:name w:val="Comment Subject Char"/>
    <w:link w:val="CommentSubject"/>
    <w:uiPriority w:val="99"/>
    <w:rsid w:val="008429ED"/>
    <w:rPr>
      <w:rFonts w:eastAsia="Times New Roman"/>
      <w:b/>
      <w:bCs/>
      <w:lang w:val="is-IS" w:eastAsia="is-IS"/>
    </w:rPr>
  </w:style>
  <w:style w:type="character" w:customStyle="1" w:styleId="BodyTextCharChar">
    <w:name w:val="Body Text Char Char"/>
    <w:aliases w:val="Body Text Char1 Char Char Char,Body Text Char Char Char Char Char,Body Text Char1 Char1 Char Char Char Char,Body Text Char Char Char Char Char Char Char,Body Text Char2 Char Char Char Char Char Char Char,Body Text Char1 Char Char1"/>
    <w:uiPriority w:val="99"/>
    <w:rsid w:val="008429ED"/>
    <w:rPr>
      <w:sz w:val="24"/>
      <w:szCs w:val="24"/>
      <w:lang w:val="is-IS" w:eastAsia="is-IS"/>
    </w:rPr>
  </w:style>
  <w:style w:type="paragraph" w:customStyle="1" w:styleId="NPSBodyText">
    <w:name w:val="NPS Body Text"/>
    <w:basedOn w:val="Normal"/>
    <w:link w:val="NPSBodyTextChar"/>
    <w:uiPriority w:val="99"/>
    <w:rsid w:val="008429ED"/>
    <w:pPr>
      <w:tabs>
        <w:tab w:val="clear" w:pos="567"/>
      </w:tabs>
      <w:spacing w:after="120" w:line="320" w:lineRule="atLeast"/>
    </w:pPr>
    <w:rPr>
      <w:color w:val="000000"/>
      <w:sz w:val="24"/>
      <w:szCs w:val="24"/>
    </w:rPr>
  </w:style>
  <w:style w:type="character" w:customStyle="1" w:styleId="NPSBodyTextChar">
    <w:name w:val="NPS Body Text Char"/>
    <w:link w:val="NPSBodyText"/>
    <w:uiPriority w:val="99"/>
    <w:locked/>
    <w:rsid w:val="008429ED"/>
    <w:rPr>
      <w:rFonts w:eastAsia="Times New Roman"/>
      <w:color w:val="000000"/>
      <w:sz w:val="24"/>
      <w:szCs w:val="24"/>
      <w:lang w:val="is-IS" w:eastAsia="is-IS"/>
    </w:rPr>
  </w:style>
  <w:style w:type="paragraph" w:customStyle="1" w:styleId="Default">
    <w:name w:val="Default"/>
    <w:uiPriority w:val="99"/>
    <w:rsid w:val="008429ED"/>
    <w:pPr>
      <w:autoSpaceDE w:val="0"/>
      <w:autoSpaceDN w:val="0"/>
      <w:adjustRightInd w:val="0"/>
    </w:pPr>
    <w:rPr>
      <w:rFonts w:eastAsia="Times New Roman"/>
      <w:color w:val="000000"/>
      <w:sz w:val="24"/>
      <w:szCs w:val="24"/>
      <w:lang w:val="is-IS" w:eastAsia="is-IS"/>
    </w:rPr>
  </w:style>
  <w:style w:type="paragraph" w:customStyle="1" w:styleId="Title3">
    <w:name w:val="Title3"/>
    <w:basedOn w:val="Normal"/>
    <w:rsid w:val="008429ED"/>
    <w:pPr>
      <w:tabs>
        <w:tab w:val="clear" w:pos="567"/>
      </w:tabs>
      <w:spacing w:before="240" w:after="60" w:line="360" w:lineRule="auto"/>
    </w:pPr>
    <w:rPr>
      <w:rFonts w:ascii="Arial" w:hAnsi="Arial" w:cs="Arial"/>
      <w:b/>
      <w:bCs/>
      <w:kern w:val="28"/>
      <w:sz w:val="24"/>
      <w:szCs w:val="24"/>
    </w:rPr>
  </w:style>
  <w:style w:type="paragraph" w:styleId="Date">
    <w:name w:val="Date"/>
    <w:basedOn w:val="Normal"/>
    <w:next w:val="Normal"/>
    <w:link w:val="DateChar"/>
    <w:rsid w:val="008429ED"/>
    <w:pPr>
      <w:tabs>
        <w:tab w:val="clear" w:pos="567"/>
      </w:tabs>
      <w:spacing w:line="240" w:lineRule="auto"/>
    </w:pPr>
  </w:style>
  <w:style w:type="character" w:customStyle="1" w:styleId="DateChar">
    <w:name w:val="Date Char"/>
    <w:link w:val="Date"/>
    <w:rsid w:val="008429ED"/>
    <w:rPr>
      <w:rFonts w:eastAsia="Times New Roman"/>
      <w:sz w:val="22"/>
      <w:lang w:val="is-IS" w:eastAsia="is-IS"/>
    </w:rPr>
  </w:style>
  <w:style w:type="paragraph" w:customStyle="1" w:styleId="Style1">
    <w:name w:val="Style1"/>
    <w:basedOn w:val="Normal"/>
    <w:link w:val="Style1Char"/>
    <w:qFormat/>
    <w:rsid w:val="008429ED"/>
    <w:pPr>
      <w:tabs>
        <w:tab w:val="clear" w:pos="567"/>
      </w:tabs>
      <w:spacing w:line="240" w:lineRule="auto"/>
      <w:jc w:val="center"/>
      <w:outlineLvl w:val="0"/>
    </w:pPr>
    <w:rPr>
      <w:b/>
      <w:noProof/>
      <w:szCs w:val="22"/>
    </w:rPr>
  </w:style>
  <w:style w:type="paragraph" w:customStyle="1" w:styleId="StyleA">
    <w:name w:val="Style A"/>
    <w:basedOn w:val="Title"/>
    <w:qFormat/>
    <w:rsid w:val="008429ED"/>
    <w:pPr>
      <w:spacing w:before="0" w:after="0" w:line="240" w:lineRule="auto"/>
      <w:outlineLvl w:val="9"/>
    </w:pPr>
    <w:rPr>
      <w:rFonts w:ascii="Times New Roman" w:hAnsi="Times New Roman"/>
      <w:sz w:val="22"/>
    </w:rPr>
  </w:style>
  <w:style w:type="character" w:customStyle="1" w:styleId="Style1Char">
    <w:name w:val="Style1 Char"/>
    <w:link w:val="Style1"/>
    <w:rsid w:val="008429ED"/>
    <w:rPr>
      <w:rFonts w:eastAsia="Times New Roman"/>
      <w:b/>
      <w:noProof/>
      <w:sz w:val="22"/>
      <w:szCs w:val="22"/>
      <w:lang w:val="is-IS" w:eastAsia="is-IS"/>
    </w:rPr>
  </w:style>
  <w:style w:type="paragraph" w:styleId="Title">
    <w:name w:val="Title"/>
    <w:basedOn w:val="Normal"/>
    <w:next w:val="Normal"/>
    <w:link w:val="TitleChar"/>
    <w:qFormat/>
    <w:rsid w:val="008429ED"/>
    <w:pPr>
      <w:spacing w:before="240" w:after="60"/>
      <w:jc w:val="center"/>
      <w:outlineLvl w:val="0"/>
    </w:pPr>
    <w:rPr>
      <w:rFonts w:ascii="Cambria" w:hAnsi="Cambria"/>
      <w:b/>
      <w:bCs/>
      <w:kern w:val="28"/>
      <w:sz w:val="32"/>
      <w:szCs w:val="32"/>
    </w:rPr>
  </w:style>
  <w:style w:type="character" w:customStyle="1" w:styleId="TitleChar">
    <w:name w:val="Title Char"/>
    <w:link w:val="Title"/>
    <w:rsid w:val="008429ED"/>
    <w:rPr>
      <w:rFonts w:ascii="Cambria" w:eastAsia="Times New Roman" w:hAnsi="Cambria"/>
      <w:b/>
      <w:bCs/>
      <w:kern w:val="28"/>
      <w:sz w:val="32"/>
      <w:szCs w:val="32"/>
      <w:lang w:val="is-IS" w:eastAsia="is-IS"/>
    </w:rPr>
  </w:style>
  <w:style w:type="paragraph" w:customStyle="1" w:styleId="StyleB">
    <w:name w:val="Style B"/>
    <w:basedOn w:val="Normal"/>
    <w:qFormat/>
    <w:rsid w:val="008429ED"/>
    <w:pPr>
      <w:spacing w:line="240" w:lineRule="auto"/>
      <w:ind w:left="567" w:hanging="567"/>
    </w:pPr>
    <w:rPr>
      <w:b/>
    </w:rPr>
  </w:style>
  <w:style w:type="paragraph" w:styleId="ListParagraph">
    <w:name w:val="List Paragraph"/>
    <w:basedOn w:val="Normal"/>
    <w:uiPriority w:val="34"/>
    <w:qFormat/>
    <w:rsid w:val="0053091B"/>
    <w:pPr>
      <w:ind w:left="720"/>
    </w:pPr>
  </w:style>
  <w:style w:type="paragraph" w:styleId="Revision">
    <w:name w:val="Revision"/>
    <w:hidden/>
    <w:uiPriority w:val="99"/>
    <w:semiHidden/>
    <w:rsid w:val="007309D3"/>
    <w:rPr>
      <w:rFonts w:eastAsia="Times New Roman"/>
      <w:sz w:val="22"/>
      <w:lang w:val="is-IS" w:eastAsia="is-IS"/>
    </w:rPr>
  </w:style>
  <w:style w:type="table" w:styleId="TableGrid">
    <w:name w:val="Table Grid"/>
    <w:basedOn w:val="TableNormal"/>
    <w:rsid w:val="00AB7ADE"/>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ft">
    <w:name w:val="Table Left"/>
    <w:rsid w:val="0028285E"/>
    <w:pPr>
      <w:spacing w:after="60"/>
    </w:pPr>
    <w:rPr>
      <w:rFonts w:eastAsia="Times New Roman" w:cs="Arial"/>
      <w:kern w:val="32"/>
      <w:sz w:val="24"/>
      <w:szCs w:val="24"/>
      <w:lang w:val="en-US" w:eastAsia="en-US"/>
    </w:rPr>
  </w:style>
  <w:style w:type="paragraph" w:customStyle="1" w:styleId="No-numheading3Agency">
    <w:name w:val="No-num heading 3 (Agency)"/>
    <w:basedOn w:val="Normal"/>
    <w:next w:val="BodytextAgency"/>
    <w:rsid w:val="00BB5FFE"/>
    <w:pPr>
      <w:keepNext/>
      <w:tabs>
        <w:tab w:val="clear" w:pos="567"/>
      </w:tabs>
      <w:spacing w:before="280" w:after="220" w:line="240" w:lineRule="auto"/>
      <w:outlineLvl w:val="2"/>
    </w:pPr>
    <w:rPr>
      <w:rFonts w:ascii="Verdana" w:hAnsi="Verdana"/>
      <w:b/>
      <w:snapToGrid w:val="0"/>
      <w:kern w:val="32"/>
      <w:lang w:val="en-GB" w:eastAsia="en-GB"/>
    </w:rPr>
  </w:style>
  <w:style w:type="paragraph" w:customStyle="1" w:styleId="Paragraph">
    <w:name w:val="Paragraph"/>
    <w:link w:val="ParagraphChar"/>
    <w:qFormat/>
    <w:rsid w:val="00D43B8D"/>
    <w:pPr>
      <w:spacing w:after="240"/>
    </w:pPr>
    <w:rPr>
      <w:rFonts w:eastAsia="Times New Roman" w:cs="Arial"/>
      <w:bCs/>
      <w:sz w:val="24"/>
      <w:szCs w:val="24"/>
      <w:lang w:val="en-US" w:eastAsia="en-US"/>
    </w:rPr>
  </w:style>
  <w:style w:type="character" w:customStyle="1" w:styleId="ParagraphChar">
    <w:name w:val="Paragraph Char"/>
    <w:link w:val="Paragraph"/>
    <w:rsid w:val="00D43B8D"/>
    <w:rPr>
      <w:rFonts w:eastAsia="Times New Roman"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3331">
      <w:bodyDiv w:val="1"/>
      <w:marLeft w:val="0"/>
      <w:marRight w:val="0"/>
      <w:marTop w:val="0"/>
      <w:marBottom w:val="0"/>
      <w:divBdr>
        <w:top w:val="none" w:sz="0" w:space="0" w:color="auto"/>
        <w:left w:val="none" w:sz="0" w:space="0" w:color="auto"/>
        <w:bottom w:val="none" w:sz="0" w:space="0" w:color="auto"/>
        <w:right w:val="none" w:sz="0" w:space="0" w:color="auto"/>
      </w:divBdr>
    </w:div>
    <w:div w:id="188758552">
      <w:bodyDiv w:val="1"/>
      <w:marLeft w:val="0"/>
      <w:marRight w:val="0"/>
      <w:marTop w:val="0"/>
      <w:marBottom w:val="0"/>
      <w:divBdr>
        <w:top w:val="none" w:sz="0" w:space="0" w:color="auto"/>
        <w:left w:val="none" w:sz="0" w:space="0" w:color="auto"/>
        <w:bottom w:val="none" w:sz="0" w:space="0" w:color="auto"/>
        <w:right w:val="none" w:sz="0" w:space="0" w:color="auto"/>
      </w:divBdr>
    </w:div>
    <w:div w:id="1188525952">
      <w:bodyDiv w:val="1"/>
      <w:marLeft w:val="0"/>
      <w:marRight w:val="0"/>
      <w:marTop w:val="0"/>
      <w:marBottom w:val="0"/>
      <w:divBdr>
        <w:top w:val="none" w:sz="0" w:space="0" w:color="auto"/>
        <w:left w:val="none" w:sz="0" w:space="0" w:color="auto"/>
        <w:bottom w:val="none" w:sz="0" w:space="0" w:color="auto"/>
        <w:right w:val="none" w:sz="0" w:space="0" w:color="auto"/>
      </w:divBdr>
    </w:div>
    <w:div w:id="1310670076">
      <w:bodyDiv w:val="1"/>
      <w:marLeft w:val="0"/>
      <w:marRight w:val="0"/>
      <w:marTop w:val="0"/>
      <w:marBottom w:val="0"/>
      <w:divBdr>
        <w:top w:val="none" w:sz="0" w:space="0" w:color="auto"/>
        <w:left w:val="none" w:sz="0" w:space="0" w:color="auto"/>
        <w:bottom w:val="none" w:sz="0" w:space="0" w:color="auto"/>
        <w:right w:val="none" w:sz="0" w:space="0" w:color="auto"/>
      </w:divBdr>
    </w:div>
    <w:div w:id="1519851912">
      <w:bodyDiv w:val="1"/>
      <w:marLeft w:val="0"/>
      <w:marRight w:val="0"/>
      <w:marTop w:val="0"/>
      <w:marBottom w:val="0"/>
      <w:divBdr>
        <w:top w:val="none" w:sz="0" w:space="0" w:color="auto"/>
        <w:left w:val="none" w:sz="0" w:space="0" w:color="auto"/>
        <w:bottom w:val="none" w:sz="0" w:space="0" w:color="auto"/>
        <w:right w:val="none" w:sz="0" w:space="0" w:color="auto"/>
      </w:divBdr>
    </w:div>
    <w:div w:id="1670912357">
      <w:bodyDiv w:val="1"/>
      <w:marLeft w:val="0"/>
      <w:marRight w:val="0"/>
      <w:marTop w:val="0"/>
      <w:marBottom w:val="0"/>
      <w:divBdr>
        <w:top w:val="none" w:sz="0" w:space="0" w:color="auto"/>
        <w:left w:val="none" w:sz="0" w:space="0" w:color="auto"/>
        <w:bottom w:val="none" w:sz="0" w:space="0" w:color="auto"/>
        <w:right w:val="none" w:sz="0" w:space="0" w:color="auto"/>
      </w:divBdr>
    </w:div>
    <w:div w:id="1831869200">
      <w:bodyDiv w:val="1"/>
      <w:marLeft w:val="0"/>
      <w:marRight w:val="0"/>
      <w:marTop w:val="0"/>
      <w:marBottom w:val="0"/>
      <w:divBdr>
        <w:top w:val="none" w:sz="0" w:space="0" w:color="auto"/>
        <w:left w:val="none" w:sz="0" w:space="0" w:color="auto"/>
        <w:bottom w:val="none" w:sz="0" w:space="0" w:color="auto"/>
        <w:right w:val="none" w:sz="0" w:space="0" w:color="auto"/>
      </w:divBdr>
    </w:div>
    <w:div w:id="192599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microsoft.com/office/2011/relationships/people" Target="peop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image" Target="media/image12.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EMADOC-1700519818-2157531</_dlc_DocId>
    <_dlc_DocIdUrl xmlns="a034c160-bfb7-45f5-8632-2eb7e0508071">
      <Url>https://euema.sharepoint.com/sites/CRM/_layouts/15/DocIdRedir.aspx?ID=EMADOC-1700519818-2157531</Url>
      <Description>EMADOC-1700519818-2157531</Description>
    </_dlc_DocIdUrl>
    <Sign_x002d_off xmlns="62874b74-7561-4a92-a6e7-f8370cb4455a" xsi:nil="true"/>
  </documentManagement>
</p:properties>
</file>

<file path=customXml/itemProps1.xml><?xml version="1.0" encoding="utf-8"?>
<ds:datastoreItem xmlns:ds="http://schemas.openxmlformats.org/officeDocument/2006/customXml" ds:itemID="{1B0B6733-BF18-4CC9-B7AA-30431305006A}">
  <ds:schemaRefs>
    <ds:schemaRef ds:uri="http://schemas.openxmlformats.org/officeDocument/2006/bibliography"/>
  </ds:schemaRefs>
</ds:datastoreItem>
</file>

<file path=customXml/itemProps2.xml><?xml version="1.0" encoding="utf-8"?>
<ds:datastoreItem xmlns:ds="http://schemas.openxmlformats.org/officeDocument/2006/customXml" ds:itemID="{D48DAE69-4095-4871-BCF1-0B8DC605E019}"/>
</file>

<file path=customXml/itemProps3.xml><?xml version="1.0" encoding="utf-8"?>
<ds:datastoreItem xmlns:ds="http://schemas.openxmlformats.org/officeDocument/2006/customXml" ds:itemID="{5C0A2D19-2B40-4B2E-98F9-1B47E48E0FA1}"/>
</file>

<file path=customXml/itemProps4.xml><?xml version="1.0" encoding="utf-8"?>
<ds:datastoreItem xmlns:ds="http://schemas.openxmlformats.org/officeDocument/2006/customXml" ds:itemID="{72DC361A-E4B8-4196-92D1-143D2BD7B6F7}"/>
</file>

<file path=customXml/itemProps5.xml><?xml version="1.0" encoding="utf-8"?>
<ds:datastoreItem xmlns:ds="http://schemas.openxmlformats.org/officeDocument/2006/customXml" ds:itemID="{913D8672-E8BC-49EB-944F-4862EE056A83}"/>
</file>

<file path=docProps/app.xml><?xml version="1.0" encoding="utf-8"?>
<Properties xmlns="http://schemas.openxmlformats.org/officeDocument/2006/extended-properties" xmlns:vt="http://schemas.openxmlformats.org/officeDocument/2006/docPropsVTypes">
  <Template>Normal.dotm</Template>
  <TotalTime>8</TotalTime>
  <Pages>74</Pages>
  <Words>21894</Words>
  <Characters>124798</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Revestive: EPAR – Product information – tracked changes</vt:lpstr>
    </vt:vector>
  </TitlesOfParts>
  <Company/>
  <LinksUpToDate>false</LinksUpToDate>
  <CharactersWithSpaces>146400</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6029414</vt:i4>
      </vt:variant>
      <vt:variant>
        <vt:i4>12</vt:i4>
      </vt:variant>
      <vt:variant>
        <vt:i4>0</vt:i4>
      </vt:variant>
      <vt:variant>
        <vt:i4>5</vt:i4>
      </vt:variant>
      <vt:variant>
        <vt:lpwstr>mailto:medinfoEMEA@takeda.com</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6029414</vt:i4>
      </vt:variant>
      <vt:variant>
        <vt:i4>3</vt:i4>
      </vt:variant>
      <vt:variant>
        <vt:i4>0</vt:i4>
      </vt:variant>
      <vt:variant>
        <vt:i4>5</vt:i4>
      </vt:variant>
      <vt:variant>
        <vt:lpwstr>mailto:medinfoEMEA@takeda.com</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Revestive: EPAR – Product information – tracked changes</dc:title>
  <dc:subject>EPAR</dc:subject>
  <dc:creator>CHMP</dc:creator>
  <cp:keywords>Revestive, INN-teduglutide</cp:keywords>
  <cp:lastModifiedBy>Kimothi, Akashdeep (ext)</cp:lastModifiedBy>
  <cp:revision>10</cp:revision>
  <dcterms:created xsi:type="dcterms:W3CDTF">2025-05-09T07:06:00Z</dcterms:created>
  <dcterms:modified xsi:type="dcterms:W3CDTF">2025-05-09T10:19:00Z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8ed9f10b-7bd5-46f0-a2cd-55015893ac1e</vt:lpwstr>
  </property>
</Properties>
</file>