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DCE1" w14:textId="77777777" w:rsidR="00995EFB" w:rsidRDefault="00995EFB" w:rsidP="00995EFB">
      <w:pPr>
        <w:widowControl w:val="0"/>
        <w:pBdr>
          <w:top w:val="single" w:sz="4" w:space="1" w:color="auto"/>
          <w:left w:val="single" w:sz="4" w:space="4" w:color="auto"/>
          <w:bottom w:val="single" w:sz="4" w:space="1" w:color="auto"/>
          <w:right w:val="single" w:sz="4" w:space="4" w:color="auto"/>
        </w:pBdr>
      </w:pPr>
      <w:proofErr w:type="spellStart"/>
      <w:r>
        <w:t>Þetta</w:t>
      </w:r>
      <w:proofErr w:type="spellEnd"/>
      <w:r>
        <w:t xml:space="preserve"> </w:t>
      </w:r>
      <w:proofErr w:type="spellStart"/>
      <w:r>
        <w:t>skjal</w:t>
      </w:r>
      <w:proofErr w:type="spellEnd"/>
      <w:r>
        <w:t xml:space="preserve"> </w:t>
      </w:r>
      <w:proofErr w:type="spellStart"/>
      <w:r>
        <w:t>inniheldur</w:t>
      </w:r>
      <w:proofErr w:type="spellEnd"/>
      <w:r>
        <w:t xml:space="preserve"> </w:t>
      </w:r>
      <w:proofErr w:type="spellStart"/>
      <w:r>
        <w:t>samþykktar</w:t>
      </w:r>
      <w:proofErr w:type="spellEnd"/>
      <w:r>
        <w:t xml:space="preserve"> </w:t>
      </w:r>
      <w:r w:rsidRPr="001D43B5">
        <w:rPr>
          <w:szCs w:val="22"/>
          <w:lang w:val="is-IS"/>
        </w:rPr>
        <w:t>lyfjaupplýsingar</w:t>
      </w:r>
      <w:r w:rsidRPr="001D43B5">
        <w:rPr>
          <w:szCs w:val="22"/>
        </w:rPr>
        <w:t xml:space="preserve"> </w:t>
      </w:r>
      <w:proofErr w:type="spellStart"/>
      <w:r>
        <w:t>fyrir</w:t>
      </w:r>
      <w:proofErr w:type="spellEnd"/>
      <w:r>
        <w:t xml:space="preserve"> </w:t>
      </w:r>
      <w:proofErr w:type="spellStart"/>
      <w:r>
        <w:rPr>
          <w:lang w:val="en-GB"/>
        </w:rPr>
        <w:t>Revolade</w:t>
      </w:r>
      <w:proofErr w:type="spellEnd"/>
      <w:r>
        <w:rPr>
          <w:lang w:val="en-GB"/>
        </w:rPr>
        <w:t>,</w:t>
      </w:r>
      <w:r>
        <w:t xml:space="preserve"> </w:t>
      </w:r>
      <w:r w:rsidRPr="001D43B5">
        <w:rPr>
          <w:szCs w:val="22"/>
          <w:lang w:val="is-IS"/>
        </w:rPr>
        <w:t xml:space="preserve">þar sem </w:t>
      </w:r>
      <w:proofErr w:type="spellStart"/>
      <w:r w:rsidRPr="001D43B5">
        <w:rPr>
          <w:szCs w:val="22"/>
        </w:rPr>
        <w:t>breyting</w:t>
      </w:r>
      <w:proofErr w:type="spellEnd"/>
      <w:r w:rsidRPr="001D43B5">
        <w:rPr>
          <w:szCs w:val="22"/>
          <w:lang w:val="is-IS"/>
        </w:rPr>
        <w:t>ar</w:t>
      </w:r>
      <w:r w:rsidRPr="001D43B5">
        <w:rPr>
          <w:szCs w:val="22"/>
        </w:rPr>
        <w:t xml:space="preserve"> </w:t>
      </w:r>
      <w:proofErr w:type="spellStart"/>
      <w:r w:rsidRPr="001D43B5">
        <w:rPr>
          <w:szCs w:val="22"/>
        </w:rPr>
        <w:t>frá</w:t>
      </w:r>
      <w:proofErr w:type="spellEnd"/>
      <w:r w:rsidRPr="001D43B5">
        <w:rPr>
          <w:szCs w:val="22"/>
        </w:rPr>
        <w:t xml:space="preserve"> </w:t>
      </w:r>
      <w:r w:rsidRPr="001D43B5">
        <w:rPr>
          <w:szCs w:val="22"/>
          <w:lang w:val="is-IS"/>
        </w:rPr>
        <w:t>fyrra ferli</w:t>
      </w:r>
      <w:r w:rsidRPr="001D43B5">
        <w:rPr>
          <w:szCs w:val="22"/>
        </w:rPr>
        <w:t xml:space="preserve"> </w:t>
      </w:r>
      <w:proofErr w:type="spellStart"/>
      <w:r w:rsidRPr="001D43B5">
        <w:rPr>
          <w:szCs w:val="22"/>
        </w:rPr>
        <w:t>sem</w:t>
      </w:r>
      <w:proofErr w:type="spellEnd"/>
      <w:r w:rsidRPr="001D43B5">
        <w:rPr>
          <w:szCs w:val="22"/>
        </w:rPr>
        <w:t xml:space="preserve"> </w:t>
      </w:r>
      <w:r w:rsidRPr="001D43B5">
        <w:rPr>
          <w:szCs w:val="22"/>
          <w:lang w:val="is-IS"/>
        </w:rPr>
        <w:t>hafa</w:t>
      </w:r>
      <w:r w:rsidRPr="001D43B5">
        <w:rPr>
          <w:szCs w:val="22"/>
        </w:rPr>
        <w:t xml:space="preserve"> </w:t>
      </w:r>
      <w:proofErr w:type="spellStart"/>
      <w:r w:rsidRPr="001D43B5">
        <w:rPr>
          <w:szCs w:val="22"/>
        </w:rPr>
        <w:t>áhrif</w:t>
      </w:r>
      <w:proofErr w:type="spellEnd"/>
      <w:r w:rsidRPr="001D43B5">
        <w:rPr>
          <w:szCs w:val="22"/>
        </w:rPr>
        <w:t xml:space="preserve"> á </w:t>
      </w:r>
      <w:r w:rsidRPr="001D43B5">
        <w:rPr>
          <w:szCs w:val="22"/>
          <w:lang w:val="is-IS"/>
        </w:rPr>
        <w:t>lyfjaupplýsingarnar</w:t>
      </w:r>
      <w:r>
        <w:t xml:space="preserve"> (EMEA/H/C/001110/II/0077) </w:t>
      </w:r>
      <w:r w:rsidRPr="001D43B5">
        <w:rPr>
          <w:szCs w:val="22"/>
          <w:lang w:val="is-IS"/>
        </w:rPr>
        <w:t xml:space="preserve">eru </w:t>
      </w:r>
      <w:proofErr w:type="spellStart"/>
      <w:r w:rsidRPr="001D43B5">
        <w:rPr>
          <w:szCs w:val="22"/>
        </w:rPr>
        <w:t>auðkenndar</w:t>
      </w:r>
      <w:proofErr w:type="spellEnd"/>
      <w:r>
        <w:t>.</w:t>
      </w:r>
    </w:p>
    <w:p w14:paraId="653256EA" w14:textId="77777777" w:rsidR="00995EFB" w:rsidRDefault="00995EFB" w:rsidP="00995EFB">
      <w:pPr>
        <w:widowControl w:val="0"/>
        <w:pBdr>
          <w:top w:val="single" w:sz="4" w:space="1" w:color="auto"/>
          <w:left w:val="single" w:sz="4" w:space="4" w:color="auto"/>
          <w:bottom w:val="single" w:sz="4" w:space="1" w:color="auto"/>
          <w:right w:val="single" w:sz="4" w:space="4" w:color="auto"/>
        </w:pBdr>
      </w:pPr>
    </w:p>
    <w:p w14:paraId="34BE599B" w14:textId="573D2B2B" w:rsidR="00812184" w:rsidRPr="00776D2F" w:rsidRDefault="00995EFB" w:rsidP="00995EFB">
      <w:pPr>
        <w:pBdr>
          <w:top w:val="single" w:sz="4" w:space="1" w:color="auto"/>
          <w:left w:val="single" w:sz="4" w:space="4" w:color="auto"/>
          <w:bottom w:val="single" w:sz="4" w:space="1" w:color="auto"/>
          <w:right w:val="single" w:sz="4" w:space="4" w:color="auto"/>
        </w:pBdr>
        <w:rPr>
          <w:lang w:val="is-IS"/>
        </w:rPr>
      </w:pPr>
      <w:proofErr w:type="spellStart"/>
      <w:r w:rsidRPr="001D43B5">
        <w:rPr>
          <w:szCs w:val="22"/>
        </w:rPr>
        <w:t>Nánari</w:t>
      </w:r>
      <w:proofErr w:type="spellEnd"/>
      <w:r w:rsidRPr="001D43B5">
        <w:rPr>
          <w:szCs w:val="22"/>
        </w:rPr>
        <w:t xml:space="preserve"> </w:t>
      </w:r>
      <w:proofErr w:type="spellStart"/>
      <w:r w:rsidRPr="001D43B5">
        <w:rPr>
          <w:szCs w:val="22"/>
        </w:rPr>
        <w:t>upplýsingar</w:t>
      </w:r>
      <w:proofErr w:type="spellEnd"/>
      <w:r w:rsidRPr="001D43B5">
        <w:rPr>
          <w:szCs w:val="22"/>
        </w:rPr>
        <w:t xml:space="preserve"> er </w:t>
      </w:r>
      <w:proofErr w:type="spellStart"/>
      <w:r w:rsidRPr="001D43B5">
        <w:rPr>
          <w:szCs w:val="22"/>
        </w:rPr>
        <w:t>að</w:t>
      </w:r>
      <w:proofErr w:type="spellEnd"/>
      <w:r w:rsidRPr="001D43B5">
        <w:rPr>
          <w:szCs w:val="22"/>
        </w:rPr>
        <w:t xml:space="preserve"> finna á </w:t>
      </w:r>
      <w:proofErr w:type="spellStart"/>
      <w:r w:rsidRPr="001D43B5">
        <w:rPr>
          <w:szCs w:val="22"/>
        </w:rPr>
        <w:t>vefsíðu</w:t>
      </w:r>
      <w:proofErr w:type="spellEnd"/>
      <w:r w:rsidRPr="001D43B5">
        <w:rPr>
          <w:szCs w:val="22"/>
        </w:rPr>
        <w:t xml:space="preserve"> </w:t>
      </w:r>
      <w:proofErr w:type="spellStart"/>
      <w:r w:rsidRPr="001D43B5">
        <w:rPr>
          <w:szCs w:val="22"/>
        </w:rPr>
        <w:t>Lyfjastofnunar</w:t>
      </w:r>
      <w:proofErr w:type="spellEnd"/>
      <w:r w:rsidRPr="001D43B5">
        <w:rPr>
          <w:szCs w:val="22"/>
        </w:rPr>
        <w:t xml:space="preserve"> </w:t>
      </w:r>
      <w:proofErr w:type="spellStart"/>
      <w:r w:rsidRPr="001D43B5">
        <w:rPr>
          <w:szCs w:val="22"/>
        </w:rPr>
        <w:t>Evrópu</w:t>
      </w:r>
      <w:proofErr w:type="spellEnd"/>
      <w:r>
        <w:t xml:space="preserve">: </w:t>
      </w:r>
      <w:hyperlink r:id="rId9" w:history="1">
        <w:r>
          <w:rPr>
            <w:rStyle w:val="Hyperlink"/>
          </w:rPr>
          <w:t>https://www.ema.europa.eu/en/medicines/human/EPAR/revolade</w:t>
        </w:r>
      </w:hyperlink>
    </w:p>
    <w:p w14:paraId="527D3345" w14:textId="77777777" w:rsidR="00C74118" w:rsidRPr="00776D2F" w:rsidRDefault="00C74118" w:rsidP="006A39DB">
      <w:pPr>
        <w:rPr>
          <w:lang w:val="is-IS"/>
        </w:rPr>
      </w:pPr>
    </w:p>
    <w:p w14:paraId="2824B309" w14:textId="77777777" w:rsidR="00C74118" w:rsidRPr="00776D2F" w:rsidRDefault="00C74118" w:rsidP="006A39DB">
      <w:pPr>
        <w:rPr>
          <w:lang w:val="is-IS"/>
        </w:rPr>
      </w:pPr>
    </w:p>
    <w:p w14:paraId="22F5395D" w14:textId="77777777" w:rsidR="00C74118" w:rsidRPr="00776D2F" w:rsidRDefault="00C74118" w:rsidP="006A39DB">
      <w:pPr>
        <w:rPr>
          <w:lang w:val="is-IS"/>
        </w:rPr>
      </w:pPr>
    </w:p>
    <w:p w14:paraId="34A65723" w14:textId="77777777" w:rsidR="00C74118" w:rsidRPr="00776D2F" w:rsidRDefault="00C74118" w:rsidP="006A39DB">
      <w:pPr>
        <w:rPr>
          <w:lang w:val="is-IS"/>
        </w:rPr>
      </w:pPr>
    </w:p>
    <w:p w14:paraId="6C69B5F3" w14:textId="77777777" w:rsidR="00C74118" w:rsidRPr="00776D2F" w:rsidRDefault="00C74118" w:rsidP="006A39DB">
      <w:pPr>
        <w:rPr>
          <w:lang w:val="is-IS"/>
        </w:rPr>
      </w:pPr>
    </w:p>
    <w:p w14:paraId="2E761C1F" w14:textId="77777777" w:rsidR="00C74118" w:rsidRPr="00776D2F" w:rsidRDefault="00C74118" w:rsidP="006A39DB">
      <w:pPr>
        <w:rPr>
          <w:lang w:val="is-IS"/>
        </w:rPr>
      </w:pPr>
    </w:p>
    <w:p w14:paraId="04219A05" w14:textId="77777777" w:rsidR="00C74118" w:rsidRPr="00776D2F" w:rsidRDefault="00C74118" w:rsidP="006A39DB">
      <w:pPr>
        <w:rPr>
          <w:lang w:val="is-IS"/>
        </w:rPr>
      </w:pPr>
    </w:p>
    <w:p w14:paraId="181E739B" w14:textId="77777777" w:rsidR="00C74118" w:rsidRPr="00776D2F" w:rsidRDefault="00C74118" w:rsidP="006A39DB">
      <w:pPr>
        <w:rPr>
          <w:lang w:val="is-IS"/>
        </w:rPr>
      </w:pPr>
    </w:p>
    <w:p w14:paraId="6345C737" w14:textId="77777777" w:rsidR="00C74118" w:rsidRPr="00776D2F" w:rsidRDefault="00C74118" w:rsidP="006A39DB">
      <w:pPr>
        <w:rPr>
          <w:lang w:val="is-IS"/>
        </w:rPr>
      </w:pPr>
    </w:p>
    <w:p w14:paraId="06F874E2" w14:textId="77777777" w:rsidR="00C74118" w:rsidRPr="00776D2F" w:rsidRDefault="00C74118" w:rsidP="006A39DB">
      <w:pPr>
        <w:rPr>
          <w:lang w:val="is-IS"/>
        </w:rPr>
      </w:pPr>
    </w:p>
    <w:p w14:paraId="04A8A4CC" w14:textId="77777777" w:rsidR="00C74118" w:rsidRPr="00776D2F" w:rsidRDefault="00C74118" w:rsidP="006A39DB">
      <w:pPr>
        <w:rPr>
          <w:lang w:val="is-IS"/>
        </w:rPr>
      </w:pPr>
    </w:p>
    <w:p w14:paraId="54C6DD68" w14:textId="77777777" w:rsidR="00C74118" w:rsidRPr="00776D2F" w:rsidRDefault="00C74118" w:rsidP="006A39DB">
      <w:pPr>
        <w:rPr>
          <w:lang w:val="is-IS"/>
        </w:rPr>
      </w:pPr>
    </w:p>
    <w:p w14:paraId="6C28BA91" w14:textId="77777777" w:rsidR="00C74118" w:rsidRPr="00776D2F" w:rsidRDefault="00C74118" w:rsidP="006A39DB">
      <w:pPr>
        <w:rPr>
          <w:lang w:val="is-IS"/>
        </w:rPr>
      </w:pPr>
    </w:p>
    <w:p w14:paraId="718A3A12" w14:textId="77777777" w:rsidR="00C74118" w:rsidRPr="00776D2F" w:rsidRDefault="00C74118" w:rsidP="006A39DB">
      <w:pPr>
        <w:rPr>
          <w:lang w:val="is-IS"/>
        </w:rPr>
      </w:pPr>
    </w:p>
    <w:p w14:paraId="5EE2A5DF" w14:textId="77777777" w:rsidR="00C74118" w:rsidRPr="00776D2F" w:rsidRDefault="00C74118" w:rsidP="006A39DB">
      <w:pPr>
        <w:rPr>
          <w:lang w:val="is-IS"/>
        </w:rPr>
      </w:pPr>
    </w:p>
    <w:p w14:paraId="3802340E" w14:textId="77777777" w:rsidR="00C74118" w:rsidRDefault="00C74118" w:rsidP="006A39DB">
      <w:pPr>
        <w:rPr>
          <w:lang w:val="is-IS"/>
        </w:rPr>
      </w:pPr>
    </w:p>
    <w:p w14:paraId="14FCF1E2" w14:textId="77777777" w:rsidR="009C1E69" w:rsidRPr="00776D2F" w:rsidRDefault="009C1E69" w:rsidP="006A39DB">
      <w:pPr>
        <w:rPr>
          <w:lang w:val="is-IS"/>
        </w:rPr>
      </w:pPr>
    </w:p>
    <w:p w14:paraId="4793C0F9" w14:textId="77777777" w:rsidR="00C74118" w:rsidRPr="00776D2F" w:rsidRDefault="00C74118" w:rsidP="006A39DB">
      <w:pPr>
        <w:rPr>
          <w:lang w:val="is-IS"/>
        </w:rPr>
      </w:pPr>
    </w:p>
    <w:p w14:paraId="0A5ED9AA" w14:textId="77777777" w:rsidR="00C74118" w:rsidRPr="00776D2F" w:rsidRDefault="00C74118" w:rsidP="006A39DB">
      <w:pPr>
        <w:jc w:val="center"/>
        <w:rPr>
          <w:lang w:val="is-IS"/>
        </w:rPr>
      </w:pPr>
      <w:r w:rsidRPr="00776D2F">
        <w:rPr>
          <w:b/>
          <w:lang w:val="is-IS"/>
        </w:rPr>
        <w:t>VIÐAUKI I</w:t>
      </w:r>
    </w:p>
    <w:p w14:paraId="73D113FD" w14:textId="77777777" w:rsidR="00C74118" w:rsidRPr="00776D2F" w:rsidRDefault="00C74118" w:rsidP="006A39DB">
      <w:pPr>
        <w:jc w:val="center"/>
        <w:rPr>
          <w:lang w:val="is-IS"/>
        </w:rPr>
      </w:pPr>
    </w:p>
    <w:p w14:paraId="36F8CAD2" w14:textId="19F3D39B" w:rsidR="00C74118" w:rsidRPr="00776D2F" w:rsidRDefault="00C74118" w:rsidP="006A39DB">
      <w:pPr>
        <w:pStyle w:val="TitleA"/>
        <w:outlineLvl w:val="0"/>
        <w:rPr>
          <w:lang w:val="is-IS"/>
        </w:rPr>
      </w:pPr>
      <w:r w:rsidRPr="00776D2F">
        <w:rPr>
          <w:lang w:val="is-IS"/>
        </w:rPr>
        <w:t>SAMANTEKT Á EIGINLEIKUM LYFS</w:t>
      </w:r>
    </w:p>
    <w:p w14:paraId="0189A226" w14:textId="77777777" w:rsidR="00F5012E" w:rsidRPr="00776D2F" w:rsidRDefault="00255733" w:rsidP="006A39DB">
      <w:pPr>
        <w:keepNext/>
        <w:rPr>
          <w:b/>
          <w:szCs w:val="22"/>
          <w:lang w:val="is-IS"/>
        </w:rPr>
      </w:pPr>
      <w:r w:rsidRPr="00776D2F">
        <w:rPr>
          <w:b/>
          <w:lang w:val="is-IS"/>
        </w:rPr>
        <w:br w:type="page"/>
      </w:r>
      <w:r w:rsidR="00F5012E" w:rsidRPr="00776D2F">
        <w:rPr>
          <w:b/>
          <w:szCs w:val="22"/>
          <w:lang w:val="is-IS"/>
        </w:rPr>
        <w:lastRenderedPageBreak/>
        <w:t>1.</w:t>
      </w:r>
      <w:r w:rsidR="00F5012E" w:rsidRPr="00776D2F">
        <w:rPr>
          <w:b/>
          <w:szCs w:val="22"/>
          <w:lang w:val="is-IS"/>
        </w:rPr>
        <w:tab/>
        <w:t>HEITI LYFS</w:t>
      </w:r>
    </w:p>
    <w:p w14:paraId="181E46B3" w14:textId="77777777" w:rsidR="00F5012E" w:rsidRPr="00776D2F" w:rsidRDefault="00F5012E" w:rsidP="006A39DB">
      <w:pPr>
        <w:keepNext/>
        <w:rPr>
          <w:szCs w:val="22"/>
          <w:lang w:val="is-IS"/>
        </w:rPr>
      </w:pPr>
    </w:p>
    <w:p w14:paraId="5C8B1206" w14:textId="77777777" w:rsidR="00FC07D4" w:rsidRPr="00776D2F" w:rsidRDefault="00FC07D4" w:rsidP="006A39DB">
      <w:pPr>
        <w:rPr>
          <w:szCs w:val="22"/>
          <w:lang w:val="is-IS"/>
        </w:rPr>
      </w:pPr>
      <w:r w:rsidRPr="00776D2F">
        <w:rPr>
          <w:szCs w:val="22"/>
          <w:lang w:val="is-IS"/>
        </w:rPr>
        <w:t>Revolade 12,5 mg filmuhúðaðar töflur</w:t>
      </w:r>
    </w:p>
    <w:p w14:paraId="5E3F6315" w14:textId="77777777" w:rsidR="00F5012E" w:rsidRPr="00776D2F" w:rsidRDefault="00F5012E" w:rsidP="006A39DB">
      <w:pPr>
        <w:rPr>
          <w:szCs w:val="22"/>
          <w:lang w:val="is-IS"/>
        </w:rPr>
      </w:pPr>
      <w:r w:rsidRPr="00776D2F">
        <w:rPr>
          <w:szCs w:val="22"/>
          <w:lang w:val="is-IS"/>
        </w:rPr>
        <w:t>Revolade 25 mg filmuhúðaðar töflur</w:t>
      </w:r>
    </w:p>
    <w:p w14:paraId="40C8F831" w14:textId="77777777" w:rsidR="00FC07D4" w:rsidRPr="00776D2F" w:rsidRDefault="00FC07D4" w:rsidP="006A39DB">
      <w:pPr>
        <w:rPr>
          <w:szCs w:val="22"/>
          <w:lang w:val="is-IS"/>
        </w:rPr>
      </w:pPr>
      <w:r w:rsidRPr="00776D2F">
        <w:rPr>
          <w:szCs w:val="22"/>
          <w:lang w:val="is-IS"/>
        </w:rPr>
        <w:t>Revolade 50 mg filmuhúðaðar töflur</w:t>
      </w:r>
    </w:p>
    <w:p w14:paraId="78E6484A" w14:textId="77777777" w:rsidR="00FC07D4" w:rsidRPr="00776D2F" w:rsidRDefault="00FC07D4" w:rsidP="006A39DB">
      <w:pPr>
        <w:rPr>
          <w:szCs w:val="22"/>
          <w:lang w:val="is-IS"/>
        </w:rPr>
      </w:pPr>
      <w:r w:rsidRPr="00776D2F">
        <w:rPr>
          <w:szCs w:val="22"/>
          <w:lang w:val="is-IS"/>
        </w:rPr>
        <w:t>Revolade 75 mg filmuhúðaðar töflur</w:t>
      </w:r>
    </w:p>
    <w:p w14:paraId="35702C94" w14:textId="77777777" w:rsidR="00166142" w:rsidRPr="00776D2F" w:rsidRDefault="00166142" w:rsidP="006A39DB">
      <w:pPr>
        <w:rPr>
          <w:szCs w:val="22"/>
          <w:lang w:val="is-IS"/>
        </w:rPr>
      </w:pPr>
    </w:p>
    <w:p w14:paraId="2B6B009C" w14:textId="77777777" w:rsidR="00F5012E" w:rsidRPr="00776D2F" w:rsidRDefault="00F5012E" w:rsidP="006A39DB">
      <w:pPr>
        <w:rPr>
          <w:szCs w:val="22"/>
          <w:lang w:val="is-IS"/>
        </w:rPr>
      </w:pPr>
    </w:p>
    <w:p w14:paraId="43032827" w14:textId="77777777" w:rsidR="00F5012E" w:rsidRPr="00776D2F" w:rsidRDefault="00F5012E" w:rsidP="006A39DB">
      <w:pPr>
        <w:keepNext/>
        <w:rPr>
          <w:szCs w:val="22"/>
          <w:lang w:val="is-IS"/>
        </w:rPr>
      </w:pPr>
      <w:r w:rsidRPr="00776D2F">
        <w:rPr>
          <w:b/>
          <w:szCs w:val="22"/>
          <w:lang w:val="is-IS"/>
        </w:rPr>
        <w:t>2.</w:t>
      </w:r>
      <w:r w:rsidRPr="00776D2F">
        <w:rPr>
          <w:b/>
          <w:szCs w:val="22"/>
          <w:lang w:val="is-IS"/>
        </w:rPr>
        <w:tab/>
      </w:r>
      <w:r w:rsidR="00166142" w:rsidRPr="00776D2F">
        <w:rPr>
          <w:b/>
          <w:szCs w:val="22"/>
          <w:lang w:val="is-IS"/>
        </w:rPr>
        <w:t>INNIHALDSLÝSING</w:t>
      </w:r>
    </w:p>
    <w:p w14:paraId="6B2844F2" w14:textId="77777777" w:rsidR="00F5012E" w:rsidRPr="00776D2F" w:rsidRDefault="00F5012E" w:rsidP="006A39DB">
      <w:pPr>
        <w:keepNext/>
        <w:rPr>
          <w:szCs w:val="22"/>
          <w:lang w:val="is-IS"/>
        </w:rPr>
      </w:pPr>
    </w:p>
    <w:p w14:paraId="02E9DD85" w14:textId="77777777" w:rsidR="00FC07D4" w:rsidRPr="00776D2F" w:rsidRDefault="00FC07D4" w:rsidP="006A39DB">
      <w:pPr>
        <w:keepNext/>
        <w:rPr>
          <w:szCs w:val="22"/>
          <w:lang w:val="is-IS"/>
        </w:rPr>
      </w:pPr>
      <w:r w:rsidRPr="00776D2F">
        <w:rPr>
          <w:szCs w:val="22"/>
          <w:u w:val="single"/>
          <w:lang w:val="is-IS"/>
        </w:rPr>
        <w:t>Revolade 12,5 mg filmuhúðaðar töflur</w:t>
      </w:r>
    </w:p>
    <w:p w14:paraId="0BEAC5AF" w14:textId="77777777" w:rsidR="00945D65" w:rsidRPr="00776D2F" w:rsidRDefault="00945D65" w:rsidP="006A39DB">
      <w:pPr>
        <w:keepNext/>
        <w:rPr>
          <w:szCs w:val="22"/>
          <w:lang w:val="is-IS"/>
        </w:rPr>
      </w:pPr>
    </w:p>
    <w:p w14:paraId="60E3F67B" w14:textId="77777777" w:rsidR="00FC07D4" w:rsidRPr="00776D2F" w:rsidRDefault="00FC07D4" w:rsidP="006A39DB">
      <w:pPr>
        <w:rPr>
          <w:szCs w:val="22"/>
          <w:lang w:val="is-IS"/>
        </w:rPr>
      </w:pPr>
      <w:r w:rsidRPr="00776D2F">
        <w:rPr>
          <w:szCs w:val="22"/>
          <w:lang w:val="is-IS"/>
        </w:rPr>
        <w:t>Hver filmuhúðuð tafla inniheldur eltrombópagólamín sem jafngildir 12,5</w:t>
      </w:r>
      <w:r w:rsidR="0017794A" w:rsidRPr="00776D2F">
        <w:rPr>
          <w:szCs w:val="22"/>
          <w:lang w:val="is-IS"/>
        </w:rPr>
        <w:t> </w:t>
      </w:r>
      <w:r w:rsidRPr="00776D2F">
        <w:rPr>
          <w:szCs w:val="22"/>
          <w:lang w:val="is-IS"/>
        </w:rPr>
        <w:t>mg af eltrombópagi.</w:t>
      </w:r>
    </w:p>
    <w:p w14:paraId="2473AB3F" w14:textId="77777777" w:rsidR="00FC07D4" w:rsidRPr="00776D2F" w:rsidRDefault="00FC07D4" w:rsidP="006A39DB">
      <w:pPr>
        <w:rPr>
          <w:szCs w:val="22"/>
          <w:lang w:val="is-IS"/>
        </w:rPr>
      </w:pPr>
    </w:p>
    <w:p w14:paraId="047D6336" w14:textId="77777777" w:rsidR="00FC07D4" w:rsidRPr="00776D2F" w:rsidRDefault="00FC07D4" w:rsidP="006A39DB">
      <w:pPr>
        <w:keepNext/>
        <w:rPr>
          <w:szCs w:val="22"/>
          <w:lang w:val="is-IS"/>
        </w:rPr>
      </w:pPr>
      <w:r w:rsidRPr="00776D2F">
        <w:rPr>
          <w:szCs w:val="22"/>
          <w:u w:val="single"/>
          <w:lang w:val="is-IS"/>
        </w:rPr>
        <w:t>Revolade 25 mg filmuhúðaðar töflur</w:t>
      </w:r>
    </w:p>
    <w:p w14:paraId="791318F7" w14:textId="77777777" w:rsidR="00945D65" w:rsidRPr="00776D2F" w:rsidRDefault="00945D65" w:rsidP="006A39DB">
      <w:pPr>
        <w:keepNext/>
        <w:rPr>
          <w:szCs w:val="22"/>
          <w:lang w:val="is-IS"/>
        </w:rPr>
      </w:pPr>
    </w:p>
    <w:p w14:paraId="5953C17E" w14:textId="77777777" w:rsidR="00F5012E" w:rsidRPr="00776D2F" w:rsidRDefault="00F5012E" w:rsidP="006A39DB">
      <w:pPr>
        <w:rPr>
          <w:szCs w:val="22"/>
          <w:lang w:val="is-IS"/>
        </w:rPr>
      </w:pPr>
      <w:r w:rsidRPr="00776D2F">
        <w:rPr>
          <w:szCs w:val="22"/>
          <w:lang w:val="is-IS"/>
        </w:rPr>
        <w:t>Hver filmuhúðuð tafla inniheldur eltrombópagólamín sem jafngildir 25</w:t>
      </w:r>
      <w:r w:rsidR="0017794A" w:rsidRPr="00776D2F">
        <w:rPr>
          <w:szCs w:val="22"/>
          <w:lang w:val="is-IS"/>
        </w:rPr>
        <w:t> </w:t>
      </w:r>
      <w:r w:rsidRPr="00776D2F">
        <w:rPr>
          <w:szCs w:val="22"/>
          <w:lang w:val="is-IS"/>
        </w:rPr>
        <w:t>mg af eltrombópagi.</w:t>
      </w:r>
    </w:p>
    <w:p w14:paraId="7D32E56C" w14:textId="77777777" w:rsidR="00F5012E" w:rsidRPr="00776D2F" w:rsidRDefault="00F5012E" w:rsidP="006A39DB">
      <w:pPr>
        <w:rPr>
          <w:szCs w:val="22"/>
          <w:lang w:val="is-IS"/>
        </w:rPr>
      </w:pPr>
    </w:p>
    <w:p w14:paraId="24985A98" w14:textId="77777777" w:rsidR="00FC07D4" w:rsidRPr="00776D2F" w:rsidRDefault="00FC07D4" w:rsidP="006A39DB">
      <w:pPr>
        <w:keepNext/>
        <w:rPr>
          <w:szCs w:val="22"/>
          <w:lang w:val="is-IS"/>
        </w:rPr>
      </w:pPr>
      <w:r w:rsidRPr="00776D2F">
        <w:rPr>
          <w:szCs w:val="22"/>
          <w:u w:val="single"/>
          <w:lang w:val="is-IS"/>
        </w:rPr>
        <w:t>Revolade 50 mg filmuhúðaðar töflur</w:t>
      </w:r>
    </w:p>
    <w:p w14:paraId="1150DF60" w14:textId="77777777" w:rsidR="00945D65" w:rsidRPr="00776D2F" w:rsidRDefault="00945D65" w:rsidP="006A39DB">
      <w:pPr>
        <w:keepNext/>
        <w:rPr>
          <w:szCs w:val="22"/>
          <w:lang w:val="is-IS"/>
        </w:rPr>
      </w:pPr>
    </w:p>
    <w:p w14:paraId="03D84487" w14:textId="77777777" w:rsidR="00FC07D4" w:rsidRPr="00776D2F" w:rsidRDefault="00FC07D4" w:rsidP="006A39DB">
      <w:pPr>
        <w:rPr>
          <w:szCs w:val="22"/>
          <w:lang w:val="is-IS"/>
        </w:rPr>
      </w:pPr>
      <w:r w:rsidRPr="00776D2F">
        <w:rPr>
          <w:szCs w:val="22"/>
          <w:lang w:val="is-IS"/>
        </w:rPr>
        <w:t>Hver filmuhúðuð tafla inniheldur eltrombópagólamín sem jafngildir 50</w:t>
      </w:r>
      <w:r w:rsidR="0017794A" w:rsidRPr="00776D2F">
        <w:rPr>
          <w:szCs w:val="22"/>
          <w:lang w:val="is-IS"/>
        </w:rPr>
        <w:t> </w:t>
      </w:r>
      <w:r w:rsidRPr="00776D2F">
        <w:rPr>
          <w:szCs w:val="22"/>
          <w:lang w:val="is-IS"/>
        </w:rPr>
        <w:t>mg af eltrombópagi.</w:t>
      </w:r>
    </w:p>
    <w:p w14:paraId="1AC99136" w14:textId="77777777" w:rsidR="00FC07D4" w:rsidRPr="00776D2F" w:rsidRDefault="00FC07D4" w:rsidP="006A39DB">
      <w:pPr>
        <w:rPr>
          <w:szCs w:val="22"/>
          <w:lang w:val="is-IS"/>
        </w:rPr>
      </w:pPr>
    </w:p>
    <w:p w14:paraId="41D497DD" w14:textId="77777777" w:rsidR="00FC07D4" w:rsidRPr="00776D2F" w:rsidRDefault="00FC07D4" w:rsidP="006A39DB">
      <w:pPr>
        <w:keepNext/>
        <w:rPr>
          <w:szCs w:val="22"/>
          <w:lang w:val="is-IS"/>
        </w:rPr>
      </w:pPr>
      <w:r w:rsidRPr="00776D2F">
        <w:rPr>
          <w:szCs w:val="22"/>
          <w:u w:val="single"/>
          <w:lang w:val="is-IS"/>
        </w:rPr>
        <w:t>Revolade 75 mg filmuhúðaðar töflur</w:t>
      </w:r>
    </w:p>
    <w:p w14:paraId="76ACBBF8" w14:textId="77777777" w:rsidR="00945D65" w:rsidRPr="00776D2F" w:rsidRDefault="00945D65" w:rsidP="006A39DB">
      <w:pPr>
        <w:keepNext/>
        <w:rPr>
          <w:szCs w:val="22"/>
          <w:lang w:val="is-IS"/>
        </w:rPr>
      </w:pPr>
    </w:p>
    <w:p w14:paraId="13D2CB8F" w14:textId="77777777" w:rsidR="00FC07D4" w:rsidRPr="00776D2F" w:rsidRDefault="00FC07D4" w:rsidP="006A39DB">
      <w:pPr>
        <w:rPr>
          <w:szCs w:val="22"/>
          <w:lang w:val="is-IS"/>
        </w:rPr>
      </w:pPr>
      <w:r w:rsidRPr="00776D2F">
        <w:rPr>
          <w:szCs w:val="22"/>
          <w:lang w:val="is-IS"/>
        </w:rPr>
        <w:t>Hver filmuhúðuð tafla inniheldur eltrombópagólamín sem jafngildir 75</w:t>
      </w:r>
      <w:r w:rsidR="0017794A" w:rsidRPr="00776D2F">
        <w:rPr>
          <w:szCs w:val="22"/>
          <w:lang w:val="is-IS"/>
        </w:rPr>
        <w:t> </w:t>
      </w:r>
      <w:r w:rsidRPr="00776D2F">
        <w:rPr>
          <w:szCs w:val="22"/>
          <w:lang w:val="is-IS"/>
        </w:rPr>
        <w:t>mg af eltrombópagi.</w:t>
      </w:r>
    </w:p>
    <w:p w14:paraId="18D7F15D" w14:textId="77777777" w:rsidR="00FC07D4" w:rsidRPr="00776D2F" w:rsidRDefault="00FC07D4" w:rsidP="006A39DB">
      <w:pPr>
        <w:rPr>
          <w:szCs w:val="22"/>
          <w:lang w:val="is-IS"/>
        </w:rPr>
      </w:pPr>
    </w:p>
    <w:p w14:paraId="2F532A0B" w14:textId="77777777" w:rsidR="00F5012E" w:rsidRPr="00776D2F" w:rsidRDefault="00F5012E" w:rsidP="006A39DB">
      <w:pPr>
        <w:rPr>
          <w:szCs w:val="22"/>
          <w:lang w:val="is-IS"/>
        </w:rPr>
      </w:pPr>
      <w:r w:rsidRPr="00776D2F">
        <w:rPr>
          <w:szCs w:val="22"/>
          <w:lang w:val="is-IS"/>
        </w:rPr>
        <w:t>Sjá lista yfir öll hjálparefni í kafla 6.1.</w:t>
      </w:r>
    </w:p>
    <w:p w14:paraId="2480B6BF" w14:textId="77777777" w:rsidR="00F5012E" w:rsidRPr="00776D2F" w:rsidRDefault="00F5012E" w:rsidP="006A39DB">
      <w:pPr>
        <w:rPr>
          <w:szCs w:val="22"/>
          <w:lang w:val="is-IS"/>
        </w:rPr>
      </w:pPr>
    </w:p>
    <w:p w14:paraId="78EF938D" w14:textId="77777777" w:rsidR="00F5012E" w:rsidRPr="00776D2F" w:rsidRDefault="00F5012E" w:rsidP="006A39DB">
      <w:pPr>
        <w:rPr>
          <w:szCs w:val="22"/>
          <w:lang w:val="is-IS"/>
        </w:rPr>
      </w:pPr>
    </w:p>
    <w:p w14:paraId="19FC8415" w14:textId="77777777" w:rsidR="00F5012E" w:rsidRPr="00776D2F" w:rsidRDefault="00F5012E" w:rsidP="006A39DB">
      <w:pPr>
        <w:keepNext/>
        <w:rPr>
          <w:b/>
          <w:szCs w:val="22"/>
          <w:lang w:val="is-IS"/>
        </w:rPr>
      </w:pPr>
      <w:r w:rsidRPr="00776D2F">
        <w:rPr>
          <w:b/>
          <w:szCs w:val="22"/>
          <w:lang w:val="is-IS"/>
        </w:rPr>
        <w:t>3.</w:t>
      </w:r>
      <w:r w:rsidRPr="00776D2F">
        <w:rPr>
          <w:b/>
          <w:szCs w:val="22"/>
          <w:lang w:val="is-IS"/>
        </w:rPr>
        <w:tab/>
        <w:t>LYFJAFORM</w:t>
      </w:r>
    </w:p>
    <w:p w14:paraId="0763D6D9" w14:textId="77777777" w:rsidR="00F5012E" w:rsidRPr="00776D2F" w:rsidRDefault="00F5012E" w:rsidP="006A39DB">
      <w:pPr>
        <w:keepNext/>
        <w:rPr>
          <w:szCs w:val="22"/>
          <w:lang w:val="is-IS"/>
        </w:rPr>
      </w:pPr>
    </w:p>
    <w:p w14:paraId="1C3605AC" w14:textId="77777777" w:rsidR="00F5012E" w:rsidRPr="00776D2F" w:rsidRDefault="00F5012E" w:rsidP="006A39DB">
      <w:pPr>
        <w:rPr>
          <w:szCs w:val="22"/>
          <w:lang w:val="is-IS"/>
        </w:rPr>
      </w:pPr>
      <w:r w:rsidRPr="00776D2F">
        <w:rPr>
          <w:szCs w:val="22"/>
          <w:lang w:val="is-IS"/>
        </w:rPr>
        <w:t>Filmuhúðuð tafla.</w:t>
      </w:r>
    </w:p>
    <w:p w14:paraId="5F844BDC" w14:textId="77777777" w:rsidR="00F5012E" w:rsidRPr="00776D2F" w:rsidRDefault="00F5012E" w:rsidP="006A39DB">
      <w:pPr>
        <w:rPr>
          <w:szCs w:val="22"/>
          <w:lang w:val="is-IS"/>
        </w:rPr>
      </w:pPr>
    </w:p>
    <w:p w14:paraId="715F0F7C" w14:textId="77777777" w:rsidR="00FC07D4" w:rsidRPr="00776D2F" w:rsidRDefault="00FC07D4" w:rsidP="006A39DB">
      <w:pPr>
        <w:keepNext/>
        <w:rPr>
          <w:szCs w:val="22"/>
          <w:lang w:val="is-IS"/>
        </w:rPr>
      </w:pPr>
      <w:r w:rsidRPr="00776D2F">
        <w:rPr>
          <w:szCs w:val="22"/>
          <w:u w:val="single"/>
          <w:lang w:val="is-IS"/>
        </w:rPr>
        <w:t>Revolade 12,5 mg filmuhúðaðar töflur</w:t>
      </w:r>
    </w:p>
    <w:p w14:paraId="5B2D0451" w14:textId="77777777" w:rsidR="00945D65" w:rsidRPr="00776D2F" w:rsidRDefault="00945D65" w:rsidP="006A39DB">
      <w:pPr>
        <w:keepNext/>
        <w:rPr>
          <w:szCs w:val="22"/>
          <w:lang w:val="is-IS"/>
        </w:rPr>
      </w:pPr>
    </w:p>
    <w:p w14:paraId="66E1FCB5" w14:textId="77777777" w:rsidR="00FC07D4" w:rsidRPr="00776D2F" w:rsidRDefault="00745A3E" w:rsidP="006A39DB">
      <w:pPr>
        <w:rPr>
          <w:bCs/>
          <w:szCs w:val="22"/>
          <w:lang w:val="is-IS"/>
        </w:rPr>
      </w:pPr>
      <w:r w:rsidRPr="00776D2F">
        <w:rPr>
          <w:bCs/>
          <w:szCs w:val="22"/>
          <w:lang w:val="is-IS"/>
        </w:rPr>
        <w:t>Hvít, k</w:t>
      </w:r>
      <w:r w:rsidR="00FC07D4" w:rsidRPr="00776D2F">
        <w:rPr>
          <w:bCs/>
          <w:szCs w:val="22"/>
          <w:lang w:val="is-IS"/>
        </w:rPr>
        <w:t>ringlótt, tvíkúpt filmuhúðuð tafla (um það bil 7,9 mm að þvermáli) merkt „GS MZ1“ og „12</w:t>
      </w:r>
      <w:r w:rsidR="00AA31B5" w:rsidRPr="00776D2F">
        <w:rPr>
          <w:bCs/>
          <w:szCs w:val="22"/>
          <w:lang w:val="is-IS"/>
        </w:rPr>
        <w:t>,</w:t>
      </w:r>
      <w:r w:rsidR="00FC07D4" w:rsidRPr="00776D2F">
        <w:rPr>
          <w:bCs/>
          <w:szCs w:val="22"/>
          <w:lang w:val="is-IS"/>
        </w:rPr>
        <w:t>5“ á annarri hliðinni.</w:t>
      </w:r>
    </w:p>
    <w:p w14:paraId="06A8A4EB" w14:textId="77777777" w:rsidR="00FC07D4" w:rsidRPr="00776D2F" w:rsidRDefault="00FC07D4" w:rsidP="006A39DB">
      <w:pPr>
        <w:rPr>
          <w:bCs/>
          <w:szCs w:val="22"/>
          <w:lang w:val="is-IS"/>
        </w:rPr>
      </w:pPr>
    </w:p>
    <w:p w14:paraId="0ECB73D6" w14:textId="77777777" w:rsidR="00FC07D4" w:rsidRPr="00776D2F" w:rsidRDefault="00FC07D4" w:rsidP="006A39DB">
      <w:pPr>
        <w:keepNext/>
        <w:rPr>
          <w:szCs w:val="22"/>
          <w:lang w:val="is-IS"/>
        </w:rPr>
      </w:pPr>
      <w:r w:rsidRPr="00776D2F">
        <w:rPr>
          <w:szCs w:val="22"/>
          <w:u w:val="single"/>
          <w:lang w:val="is-IS"/>
        </w:rPr>
        <w:t>Revolade 25 mg filmuhúðaðar töflur</w:t>
      </w:r>
    </w:p>
    <w:p w14:paraId="7EB0402B" w14:textId="77777777" w:rsidR="00945D65" w:rsidRPr="00776D2F" w:rsidRDefault="00945D65" w:rsidP="006A39DB">
      <w:pPr>
        <w:keepNext/>
        <w:rPr>
          <w:szCs w:val="22"/>
          <w:u w:val="single"/>
          <w:lang w:val="is-IS"/>
        </w:rPr>
      </w:pPr>
    </w:p>
    <w:p w14:paraId="2E278F84" w14:textId="77777777" w:rsidR="00F5012E" w:rsidRPr="00776D2F" w:rsidRDefault="00745A3E" w:rsidP="006A39DB">
      <w:pPr>
        <w:rPr>
          <w:bCs/>
          <w:szCs w:val="22"/>
          <w:lang w:val="is-IS"/>
        </w:rPr>
      </w:pPr>
      <w:r w:rsidRPr="00776D2F">
        <w:rPr>
          <w:bCs/>
          <w:szCs w:val="22"/>
          <w:lang w:val="is-IS"/>
        </w:rPr>
        <w:t>Hvít, k</w:t>
      </w:r>
      <w:r w:rsidR="00F5012E" w:rsidRPr="00776D2F">
        <w:rPr>
          <w:bCs/>
          <w:szCs w:val="22"/>
          <w:lang w:val="is-IS"/>
        </w:rPr>
        <w:t xml:space="preserve">ringlótt, tvíkúpt filmuhúðuð tafla </w:t>
      </w:r>
      <w:r w:rsidR="00FC07D4" w:rsidRPr="00776D2F">
        <w:rPr>
          <w:bCs/>
          <w:szCs w:val="22"/>
          <w:lang w:val="is-IS"/>
        </w:rPr>
        <w:t xml:space="preserve">(um það bil 10,3 mm að þvermáli) </w:t>
      </w:r>
      <w:r w:rsidR="00F5012E" w:rsidRPr="00776D2F">
        <w:rPr>
          <w:bCs/>
          <w:szCs w:val="22"/>
          <w:lang w:val="is-IS"/>
        </w:rPr>
        <w:t>merkt „GS NX3“ og „25“ á annarri hliðinni.</w:t>
      </w:r>
    </w:p>
    <w:p w14:paraId="3EB98C53" w14:textId="77777777" w:rsidR="00F5012E" w:rsidRPr="00776D2F" w:rsidRDefault="00F5012E" w:rsidP="006A39DB">
      <w:pPr>
        <w:rPr>
          <w:szCs w:val="22"/>
          <w:lang w:val="is-IS"/>
        </w:rPr>
      </w:pPr>
    </w:p>
    <w:p w14:paraId="6F493007" w14:textId="77777777" w:rsidR="00FC07D4" w:rsidRPr="00776D2F" w:rsidRDefault="00FC07D4" w:rsidP="006A39DB">
      <w:pPr>
        <w:keepNext/>
        <w:rPr>
          <w:szCs w:val="22"/>
          <w:lang w:val="is-IS"/>
        </w:rPr>
      </w:pPr>
      <w:r w:rsidRPr="00776D2F">
        <w:rPr>
          <w:szCs w:val="22"/>
          <w:u w:val="single"/>
          <w:lang w:val="is-IS"/>
        </w:rPr>
        <w:t>Revolade 50 mg filmuhúðaðar töflur</w:t>
      </w:r>
    </w:p>
    <w:p w14:paraId="35B0550F" w14:textId="77777777" w:rsidR="00945D65" w:rsidRPr="00776D2F" w:rsidRDefault="00945D65" w:rsidP="006A39DB">
      <w:pPr>
        <w:keepNext/>
        <w:rPr>
          <w:szCs w:val="22"/>
          <w:lang w:val="is-IS"/>
        </w:rPr>
      </w:pPr>
    </w:p>
    <w:p w14:paraId="65C4819D" w14:textId="77777777" w:rsidR="00FC07D4" w:rsidRPr="00776D2F" w:rsidRDefault="00745A3E" w:rsidP="006A39DB">
      <w:pPr>
        <w:rPr>
          <w:bCs/>
          <w:szCs w:val="22"/>
          <w:lang w:val="is-IS"/>
        </w:rPr>
      </w:pPr>
      <w:r w:rsidRPr="00776D2F">
        <w:rPr>
          <w:bCs/>
          <w:szCs w:val="22"/>
          <w:lang w:val="is-IS"/>
        </w:rPr>
        <w:t>Brún, k</w:t>
      </w:r>
      <w:r w:rsidR="00FC07D4" w:rsidRPr="00776D2F">
        <w:rPr>
          <w:bCs/>
          <w:szCs w:val="22"/>
          <w:lang w:val="is-IS"/>
        </w:rPr>
        <w:t>ringlótt, tvíkúpt filmuhúðuð tafla (um það bil 10,3 mm að þvermáli) merkt „GS UFU“ og „50“ á annarri hliðinni.</w:t>
      </w:r>
    </w:p>
    <w:p w14:paraId="3EAD54A7" w14:textId="77777777" w:rsidR="00FC07D4" w:rsidRPr="00776D2F" w:rsidRDefault="00FC07D4" w:rsidP="006A39DB">
      <w:pPr>
        <w:rPr>
          <w:szCs w:val="22"/>
          <w:lang w:val="is-IS"/>
        </w:rPr>
      </w:pPr>
    </w:p>
    <w:p w14:paraId="1A9564BC" w14:textId="77777777" w:rsidR="00FC07D4" w:rsidRPr="00776D2F" w:rsidRDefault="00FC07D4" w:rsidP="006A39DB">
      <w:pPr>
        <w:keepNext/>
        <w:rPr>
          <w:szCs w:val="22"/>
          <w:lang w:val="is-IS"/>
        </w:rPr>
      </w:pPr>
      <w:r w:rsidRPr="00776D2F">
        <w:rPr>
          <w:szCs w:val="22"/>
          <w:u w:val="single"/>
          <w:lang w:val="is-IS"/>
        </w:rPr>
        <w:t>Revolade 75 mg filmuhúðaðar töflur</w:t>
      </w:r>
    </w:p>
    <w:p w14:paraId="229B7F88" w14:textId="77777777" w:rsidR="00945D65" w:rsidRPr="00776D2F" w:rsidRDefault="00945D65" w:rsidP="006A39DB">
      <w:pPr>
        <w:keepNext/>
        <w:rPr>
          <w:szCs w:val="22"/>
          <w:lang w:val="is-IS"/>
        </w:rPr>
      </w:pPr>
    </w:p>
    <w:p w14:paraId="70464082" w14:textId="77777777" w:rsidR="00FC07D4" w:rsidRPr="00776D2F" w:rsidRDefault="00745A3E" w:rsidP="006A39DB">
      <w:pPr>
        <w:rPr>
          <w:bCs/>
          <w:szCs w:val="22"/>
          <w:lang w:val="is-IS"/>
        </w:rPr>
      </w:pPr>
      <w:r w:rsidRPr="00776D2F">
        <w:rPr>
          <w:bCs/>
          <w:szCs w:val="22"/>
          <w:lang w:val="is-IS"/>
        </w:rPr>
        <w:t>Bleik, k</w:t>
      </w:r>
      <w:r w:rsidR="00FC07D4" w:rsidRPr="00776D2F">
        <w:rPr>
          <w:bCs/>
          <w:szCs w:val="22"/>
          <w:lang w:val="is-IS"/>
        </w:rPr>
        <w:t>ringlótt, tvíkúpt filmuhúðuð tafla (um það bil 10,3 mm að þvermáli) merkt „GS FFS“ og „75“ á annarri hliðinni.</w:t>
      </w:r>
    </w:p>
    <w:p w14:paraId="5225AE9E" w14:textId="77777777" w:rsidR="00FC07D4" w:rsidRPr="00776D2F" w:rsidRDefault="00FC07D4" w:rsidP="006A39DB">
      <w:pPr>
        <w:rPr>
          <w:szCs w:val="22"/>
          <w:lang w:val="is-IS"/>
        </w:rPr>
      </w:pPr>
    </w:p>
    <w:p w14:paraId="0AA8B2C0" w14:textId="77777777" w:rsidR="00F5012E" w:rsidRPr="00776D2F" w:rsidRDefault="00F5012E" w:rsidP="006A39DB">
      <w:pPr>
        <w:rPr>
          <w:szCs w:val="22"/>
          <w:lang w:val="is-IS"/>
        </w:rPr>
      </w:pPr>
    </w:p>
    <w:p w14:paraId="04DE30F1" w14:textId="77777777" w:rsidR="00F5012E" w:rsidRPr="00776D2F" w:rsidRDefault="00F5012E" w:rsidP="006A39DB">
      <w:pPr>
        <w:keepNext/>
        <w:rPr>
          <w:szCs w:val="22"/>
          <w:lang w:val="is-IS"/>
        </w:rPr>
      </w:pPr>
      <w:r w:rsidRPr="00776D2F">
        <w:rPr>
          <w:b/>
          <w:szCs w:val="22"/>
          <w:lang w:val="is-IS"/>
        </w:rPr>
        <w:lastRenderedPageBreak/>
        <w:t>4.</w:t>
      </w:r>
      <w:r w:rsidRPr="00776D2F">
        <w:rPr>
          <w:b/>
          <w:szCs w:val="22"/>
          <w:lang w:val="is-IS"/>
        </w:rPr>
        <w:tab/>
        <w:t>KLÍNÍSKAR UPPLÝSINGAR</w:t>
      </w:r>
    </w:p>
    <w:p w14:paraId="5B084213" w14:textId="77777777" w:rsidR="00F5012E" w:rsidRPr="00776D2F" w:rsidRDefault="00F5012E" w:rsidP="006A39DB">
      <w:pPr>
        <w:keepNext/>
        <w:rPr>
          <w:szCs w:val="22"/>
          <w:lang w:val="is-IS"/>
        </w:rPr>
      </w:pPr>
    </w:p>
    <w:p w14:paraId="66DBB967" w14:textId="77777777" w:rsidR="00F5012E" w:rsidRPr="00776D2F" w:rsidRDefault="00F5012E" w:rsidP="006A39DB">
      <w:pPr>
        <w:keepNext/>
        <w:rPr>
          <w:szCs w:val="22"/>
          <w:lang w:val="is-IS"/>
        </w:rPr>
      </w:pPr>
      <w:r w:rsidRPr="00776D2F">
        <w:rPr>
          <w:b/>
          <w:szCs w:val="22"/>
          <w:lang w:val="is-IS"/>
        </w:rPr>
        <w:t>4.1</w:t>
      </w:r>
      <w:r w:rsidRPr="00776D2F">
        <w:rPr>
          <w:b/>
          <w:szCs w:val="22"/>
          <w:lang w:val="is-IS"/>
        </w:rPr>
        <w:tab/>
        <w:t>Ábendingar</w:t>
      </w:r>
    </w:p>
    <w:p w14:paraId="166490D8" w14:textId="77777777" w:rsidR="00F5012E" w:rsidRPr="00776D2F" w:rsidRDefault="00F5012E" w:rsidP="006A39DB">
      <w:pPr>
        <w:keepNext/>
        <w:rPr>
          <w:szCs w:val="22"/>
          <w:lang w:val="is-IS"/>
        </w:rPr>
      </w:pPr>
    </w:p>
    <w:p w14:paraId="2B155B94" w14:textId="6BDFCE34" w:rsidR="00F5012E" w:rsidRPr="00776D2F" w:rsidRDefault="00F5012E" w:rsidP="006A39DB">
      <w:pPr>
        <w:rPr>
          <w:szCs w:val="22"/>
          <w:lang w:val="is-IS"/>
        </w:rPr>
      </w:pPr>
      <w:r w:rsidRPr="00776D2F">
        <w:rPr>
          <w:szCs w:val="22"/>
          <w:lang w:val="is-IS"/>
        </w:rPr>
        <w:t xml:space="preserve">Revolade er ætlað til meðferðar hjá </w:t>
      </w:r>
      <w:r w:rsidR="007971C0" w:rsidRPr="00776D2F">
        <w:rPr>
          <w:szCs w:val="22"/>
          <w:lang w:val="is-IS"/>
        </w:rPr>
        <w:t xml:space="preserve">fullorðnum </w:t>
      </w:r>
      <w:r w:rsidR="00F26A46" w:rsidRPr="00776D2F">
        <w:rPr>
          <w:szCs w:val="22"/>
          <w:lang w:val="is-IS"/>
        </w:rPr>
        <w:t>sjúklingum</w:t>
      </w:r>
      <w:r w:rsidRPr="00776D2F">
        <w:rPr>
          <w:szCs w:val="22"/>
          <w:lang w:val="is-IS"/>
        </w:rPr>
        <w:t xml:space="preserve"> </w:t>
      </w:r>
      <w:r w:rsidRPr="00776D2F">
        <w:rPr>
          <w:color w:val="000000"/>
          <w:szCs w:val="22"/>
          <w:lang w:val="is-IS"/>
        </w:rPr>
        <w:t xml:space="preserve">með </w:t>
      </w:r>
      <w:r w:rsidR="000107BF" w:rsidRPr="00776D2F">
        <w:rPr>
          <w:color w:val="000000"/>
          <w:szCs w:val="22"/>
          <w:lang w:val="is-IS"/>
        </w:rPr>
        <w:t xml:space="preserve">frumkomna </w:t>
      </w:r>
      <w:r w:rsidRPr="00776D2F">
        <w:rPr>
          <w:color w:val="000000"/>
          <w:szCs w:val="22"/>
          <w:lang w:val="is-IS"/>
        </w:rPr>
        <w:t xml:space="preserve">blóðflagnafæð af </w:t>
      </w:r>
      <w:r w:rsidR="00A87168" w:rsidRPr="00776D2F">
        <w:rPr>
          <w:color w:val="000000"/>
          <w:szCs w:val="22"/>
          <w:lang w:val="is-IS"/>
        </w:rPr>
        <w:t>ónæmistoga</w:t>
      </w:r>
      <w:r w:rsidRPr="00776D2F">
        <w:rPr>
          <w:color w:val="000000"/>
          <w:szCs w:val="22"/>
          <w:lang w:val="is-IS"/>
        </w:rPr>
        <w:t xml:space="preserve"> (</w:t>
      </w:r>
      <w:r w:rsidR="000107BF" w:rsidRPr="00776D2F">
        <w:rPr>
          <w:color w:val="000000"/>
          <w:szCs w:val="22"/>
          <w:lang w:val="is-IS"/>
        </w:rPr>
        <w:t xml:space="preserve">primary </w:t>
      </w:r>
      <w:r w:rsidRPr="00776D2F">
        <w:rPr>
          <w:color w:val="000000"/>
          <w:szCs w:val="22"/>
          <w:lang w:val="is-IS"/>
        </w:rPr>
        <w:t>immune thrombocytopeni</w:t>
      </w:r>
      <w:r w:rsidR="000107BF" w:rsidRPr="00776D2F">
        <w:rPr>
          <w:color w:val="000000"/>
          <w:szCs w:val="22"/>
          <w:lang w:val="is-IS"/>
        </w:rPr>
        <w:t>a</w:t>
      </w:r>
      <w:r w:rsidRPr="00776D2F">
        <w:rPr>
          <w:color w:val="000000"/>
          <w:szCs w:val="22"/>
          <w:lang w:val="is-IS"/>
        </w:rPr>
        <w:t>, ITP)</w:t>
      </w:r>
      <w:r w:rsidR="000107BF" w:rsidRPr="00776D2F">
        <w:rPr>
          <w:color w:val="000000"/>
          <w:szCs w:val="22"/>
          <w:lang w:val="is-IS"/>
        </w:rPr>
        <w:t xml:space="preserve"> </w:t>
      </w:r>
      <w:r w:rsidRPr="00776D2F">
        <w:rPr>
          <w:szCs w:val="22"/>
          <w:lang w:val="is-IS"/>
        </w:rPr>
        <w:t>sem hafa ekki svarað annarri meðferð (t.d. barksterum, immúnóglóbúlíni)</w:t>
      </w:r>
      <w:r w:rsidR="00BA7F34" w:rsidRPr="00776D2F">
        <w:rPr>
          <w:szCs w:val="22"/>
          <w:lang w:val="is-IS"/>
        </w:rPr>
        <w:t xml:space="preserve"> (sjá kafla 4.2 og 5.1).</w:t>
      </w:r>
    </w:p>
    <w:p w14:paraId="6D66FD93" w14:textId="52C8A021" w:rsidR="00B80B5B" w:rsidRPr="00776D2F" w:rsidRDefault="00B80B5B" w:rsidP="006A39DB">
      <w:pPr>
        <w:rPr>
          <w:szCs w:val="22"/>
          <w:lang w:val="is-IS"/>
        </w:rPr>
      </w:pPr>
    </w:p>
    <w:p w14:paraId="75B3FC89" w14:textId="3995C11C" w:rsidR="007971C0" w:rsidRPr="00776D2F" w:rsidRDefault="007971C0" w:rsidP="006A39DB">
      <w:pPr>
        <w:rPr>
          <w:bCs/>
          <w:iCs/>
          <w:color w:val="000000"/>
          <w:lang w:val="is-IS"/>
        </w:rPr>
      </w:pPr>
      <w:r w:rsidRPr="00776D2F">
        <w:rPr>
          <w:bCs/>
          <w:iCs/>
          <w:color w:val="000000"/>
          <w:lang w:val="is-IS"/>
        </w:rPr>
        <w:t>Revolade er ætlað til meðferðar hjá börnum 1 árs og eldri með frumkomna blóðflagnafæð af ónæmistoga (primary immune thrombocytopenia, ITP) sem varað hefur í 6 mánuði eða lengur frá greiningu og sem hafa ekki svarað annarri meðferð (t.d. barksterum, i</w:t>
      </w:r>
      <w:r w:rsidR="00FE7CDC" w:rsidRPr="00776D2F">
        <w:rPr>
          <w:bCs/>
          <w:iCs/>
          <w:color w:val="000000"/>
          <w:lang w:val="is-IS"/>
        </w:rPr>
        <w:t>mm</w:t>
      </w:r>
      <w:r w:rsidRPr="00776D2F">
        <w:rPr>
          <w:bCs/>
          <w:iCs/>
          <w:color w:val="000000"/>
          <w:lang w:val="is-IS"/>
        </w:rPr>
        <w:t>únóglóbúlíni) (sjá kafla 4.2 og 5.1).</w:t>
      </w:r>
    </w:p>
    <w:p w14:paraId="2895909C" w14:textId="77777777" w:rsidR="007971C0" w:rsidRPr="00776D2F" w:rsidRDefault="007971C0" w:rsidP="006A39DB">
      <w:pPr>
        <w:rPr>
          <w:szCs w:val="22"/>
          <w:lang w:val="is-IS"/>
        </w:rPr>
      </w:pPr>
    </w:p>
    <w:p w14:paraId="231AF52D" w14:textId="77777777" w:rsidR="00166142" w:rsidRPr="00776D2F" w:rsidRDefault="00166142" w:rsidP="006A39DB">
      <w:pPr>
        <w:rPr>
          <w:szCs w:val="22"/>
          <w:lang w:val="is-IS"/>
        </w:rPr>
      </w:pPr>
      <w:r w:rsidRPr="00776D2F">
        <w:rPr>
          <w:szCs w:val="22"/>
          <w:lang w:val="is-IS"/>
        </w:rPr>
        <w:t>Revolade er ætlað fullo</w:t>
      </w:r>
      <w:r w:rsidR="0090683F" w:rsidRPr="00776D2F">
        <w:rPr>
          <w:szCs w:val="22"/>
          <w:lang w:val="is-IS"/>
        </w:rPr>
        <w:t>rð</w:t>
      </w:r>
      <w:r w:rsidRPr="00776D2F">
        <w:rPr>
          <w:szCs w:val="22"/>
          <w:lang w:val="is-IS"/>
        </w:rPr>
        <w:t xml:space="preserve">num </w:t>
      </w:r>
      <w:r w:rsidR="00EA04E3" w:rsidRPr="00776D2F">
        <w:rPr>
          <w:szCs w:val="22"/>
          <w:lang w:val="is-IS"/>
        </w:rPr>
        <w:t xml:space="preserve">sjúklingum </w:t>
      </w:r>
      <w:r w:rsidRPr="00776D2F">
        <w:rPr>
          <w:szCs w:val="22"/>
          <w:lang w:val="is-IS"/>
        </w:rPr>
        <w:t>með langvinna sýkingu af völdum lifrarbólguveiru C til meðferðar við blóðflagnafæð, þar sem stig blóðflagn</w:t>
      </w:r>
      <w:r w:rsidR="00600DE4" w:rsidRPr="00776D2F">
        <w:rPr>
          <w:szCs w:val="22"/>
          <w:lang w:val="is-IS"/>
        </w:rPr>
        <w:t>a</w:t>
      </w:r>
      <w:r w:rsidRPr="00776D2F">
        <w:rPr>
          <w:szCs w:val="22"/>
          <w:lang w:val="is-IS"/>
        </w:rPr>
        <w:t>fæðar er meginþátturin</w:t>
      </w:r>
      <w:r w:rsidR="00600DE4" w:rsidRPr="00776D2F">
        <w:rPr>
          <w:szCs w:val="22"/>
          <w:lang w:val="is-IS"/>
        </w:rPr>
        <w:t>n</w:t>
      </w:r>
      <w:r w:rsidRPr="00776D2F">
        <w:rPr>
          <w:szCs w:val="22"/>
          <w:lang w:val="is-IS"/>
        </w:rPr>
        <w:t xml:space="preserve"> sem </w:t>
      </w:r>
      <w:r w:rsidR="0024444B" w:rsidRPr="00776D2F">
        <w:rPr>
          <w:szCs w:val="22"/>
          <w:lang w:val="is-IS"/>
        </w:rPr>
        <w:t>kemur í veg fyrir að hægt sé að hefja</w:t>
      </w:r>
      <w:r w:rsidR="00600DE4" w:rsidRPr="00776D2F">
        <w:rPr>
          <w:szCs w:val="22"/>
          <w:lang w:val="is-IS"/>
        </w:rPr>
        <w:t>,</w:t>
      </w:r>
      <w:r w:rsidRPr="00776D2F">
        <w:rPr>
          <w:szCs w:val="22"/>
          <w:lang w:val="is-IS"/>
        </w:rPr>
        <w:t xml:space="preserve"> eða takmarkar aðstæður til að viðhalda</w:t>
      </w:r>
      <w:r w:rsidR="00600DE4" w:rsidRPr="00776D2F">
        <w:rPr>
          <w:szCs w:val="22"/>
          <w:lang w:val="is-IS"/>
        </w:rPr>
        <w:t>,</w:t>
      </w:r>
      <w:r w:rsidRPr="00776D2F">
        <w:rPr>
          <w:szCs w:val="22"/>
          <w:lang w:val="is-IS"/>
        </w:rPr>
        <w:t xml:space="preserve"> kjörmeðferð byggða á interferóni (sjá kafla 4.4 og 5.1).</w:t>
      </w:r>
    </w:p>
    <w:p w14:paraId="5C3C9417" w14:textId="77777777" w:rsidR="009E3F00" w:rsidRPr="00776D2F" w:rsidRDefault="009E3F00" w:rsidP="006A39DB">
      <w:pPr>
        <w:rPr>
          <w:szCs w:val="22"/>
          <w:lang w:val="is-IS"/>
        </w:rPr>
      </w:pPr>
    </w:p>
    <w:p w14:paraId="1B0A20E8" w14:textId="77777777" w:rsidR="00CC3913" w:rsidRPr="00776D2F" w:rsidRDefault="00CC3913" w:rsidP="006A39DB">
      <w:pPr>
        <w:rPr>
          <w:szCs w:val="22"/>
          <w:lang w:val="is-IS"/>
        </w:rPr>
      </w:pPr>
      <w:r w:rsidRPr="00776D2F">
        <w:rPr>
          <w:szCs w:val="22"/>
          <w:lang w:val="is-IS"/>
        </w:rPr>
        <w:t xml:space="preserve">Revolade er ætlað fullorðnum </w:t>
      </w:r>
      <w:r w:rsidR="00EA04E3" w:rsidRPr="00776D2F">
        <w:rPr>
          <w:szCs w:val="22"/>
          <w:lang w:val="is-IS"/>
        </w:rPr>
        <w:t xml:space="preserve">sjúklingum </w:t>
      </w:r>
      <w:r w:rsidRPr="00776D2F">
        <w:rPr>
          <w:szCs w:val="22"/>
          <w:lang w:val="is-IS"/>
        </w:rPr>
        <w:t>með áunnið alvarlegt vanmyndunarblóðleysi</w:t>
      </w:r>
      <w:r w:rsidR="00F85A53" w:rsidRPr="00776D2F">
        <w:rPr>
          <w:szCs w:val="22"/>
          <w:lang w:val="is-IS"/>
        </w:rPr>
        <w:t xml:space="preserve"> (aplastic anaemia),</w:t>
      </w:r>
      <w:r w:rsidRPr="00776D2F">
        <w:rPr>
          <w:szCs w:val="22"/>
          <w:lang w:val="is-IS"/>
        </w:rPr>
        <w:t xml:space="preserve"> sem </w:t>
      </w:r>
      <w:r w:rsidR="004469AF" w:rsidRPr="00776D2F">
        <w:rPr>
          <w:szCs w:val="22"/>
          <w:lang w:val="is-IS"/>
        </w:rPr>
        <w:t xml:space="preserve">hafa </w:t>
      </w:r>
      <w:r w:rsidR="004A0483" w:rsidRPr="00776D2F">
        <w:rPr>
          <w:szCs w:val="22"/>
          <w:lang w:val="is-IS"/>
        </w:rPr>
        <w:t xml:space="preserve">annaðhvort </w:t>
      </w:r>
      <w:r w:rsidR="004469AF" w:rsidRPr="00776D2F">
        <w:rPr>
          <w:szCs w:val="22"/>
          <w:lang w:val="is-IS"/>
        </w:rPr>
        <w:t xml:space="preserve">ekki svarað fyrri ónæmisbælandi meðferð </w:t>
      </w:r>
      <w:r w:rsidR="004A0483" w:rsidRPr="00776D2F">
        <w:rPr>
          <w:szCs w:val="22"/>
          <w:lang w:val="is-IS"/>
        </w:rPr>
        <w:t xml:space="preserve">eða </w:t>
      </w:r>
      <w:r w:rsidR="004469AF" w:rsidRPr="00776D2F">
        <w:rPr>
          <w:szCs w:val="22"/>
          <w:lang w:val="is-IS"/>
        </w:rPr>
        <w:t>fengið mikla</w:t>
      </w:r>
      <w:r w:rsidRPr="00776D2F">
        <w:rPr>
          <w:szCs w:val="22"/>
          <w:lang w:val="is-IS"/>
        </w:rPr>
        <w:t xml:space="preserve"> fyrri meðferð</w:t>
      </w:r>
      <w:r w:rsidR="004A0483" w:rsidRPr="00776D2F">
        <w:rPr>
          <w:szCs w:val="22"/>
          <w:lang w:val="is-IS"/>
        </w:rPr>
        <w:t xml:space="preserve"> </w:t>
      </w:r>
      <w:r w:rsidRPr="00776D2F">
        <w:rPr>
          <w:szCs w:val="22"/>
          <w:lang w:val="is-IS"/>
        </w:rPr>
        <w:t xml:space="preserve">og </w:t>
      </w:r>
      <w:r w:rsidR="00A03AC2" w:rsidRPr="00776D2F">
        <w:rPr>
          <w:szCs w:val="22"/>
          <w:lang w:val="is-IS"/>
        </w:rPr>
        <w:t>geta ekki fengið</w:t>
      </w:r>
      <w:r w:rsidR="00F85A53" w:rsidRPr="00776D2F">
        <w:rPr>
          <w:szCs w:val="22"/>
          <w:lang w:val="is-IS"/>
        </w:rPr>
        <w:t xml:space="preserve"> ígræðslu blóðmyndandi stofnfruma</w:t>
      </w:r>
      <w:r w:rsidR="004469AF" w:rsidRPr="00776D2F">
        <w:rPr>
          <w:szCs w:val="22"/>
          <w:lang w:val="is-IS"/>
        </w:rPr>
        <w:t xml:space="preserve"> (sjá kafla 5.1)</w:t>
      </w:r>
      <w:r w:rsidR="00F85A53" w:rsidRPr="00776D2F">
        <w:rPr>
          <w:szCs w:val="22"/>
          <w:lang w:val="is-IS"/>
        </w:rPr>
        <w:t>.</w:t>
      </w:r>
    </w:p>
    <w:p w14:paraId="6E9D22FE" w14:textId="77777777" w:rsidR="00CC3913" w:rsidRPr="00776D2F" w:rsidRDefault="00CC3913" w:rsidP="006A39DB">
      <w:pPr>
        <w:rPr>
          <w:szCs w:val="22"/>
          <w:lang w:val="is-IS"/>
        </w:rPr>
      </w:pPr>
    </w:p>
    <w:p w14:paraId="1D546BC1" w14:textId="77777777" w:rsidR="00F5012E" w:rsidRPr="00776D2F" w:rsidRDefault="00F5012E" w:rsidP="006A39DB">
      <w:pPr>
        <w:keepNext/>
        <w:rPr>
          <w:b/>
          <w:szCs w:val="22"/>
          <w:lang w:val="is-IS"/>
        </w:rPr>
      </w:pPr>
      <w:r w:rsidRPr="00776D2F">
        <w:rPr>
          <w:b/>
          <w:szCs w:val="22"/>
          <w:lang w:val="is-IS"/>
        </w:rPr>
        <w:t>4.2</w:t>
      </w:r>
      <w:r w:rsidRPr="00776D2F">
        <w:rPr>
          <w:b/>
          <w:szCs w:val="22"/>
          <w:lang w:val="is-IS"/>
        </w:rPr>
        <w:tab/>
        <w:t>Skammtar og lyfjagjöf</w:t>
      </w:r>
    </w:p>
    <w:p w14:paraId="4AB679CB" w14:textId="77777777" w:rsidR="00F5012E" w:rsidRPr="00776D2F" w:rsidRDefault="00F5012E" w:rsidP="006A39DB">
      <w:pPr>
        <w:keepNext/>
        <w:rPr>
          <w:szCs w:val="22"/>
          <w:lang w:val="is-IS"/>
        </w:rPr>
      </w:pPr>
    </w:p>
    <w:p w14:paraId="556B40CE" w14:textId="77777777" w:rsidR="00F5012E" w:rsidRPr="00776D2F" w:rsidRDefault="00F5012E" w:rsidP="006A39DB">
      <w:pPr>
        <w:rPr>
          <w:bCs/>
          <w:szCs w:val="22"/>
          <w:lang w:val="is-IS"/>
        </w:rPr>
      </w:pPr>
      <w:r w:rsidRPr="00776D2F">
        <w:rPr>
          <w:bCs/>
          <w:szCs w:val="22"/>
          <w:lang w:val="is-IS"/>
        </w:rPr>
        <w:t xml:space="preserve">Meðferð með eltrombópagi skal </w:t>
      </w:r>
      <w:r w:rsidR="00166142" w:rsidRPr="00776D2F">
        <w:rPr>
          <w:bCs/>
          <w:szCs w:val="22"/>
          <w:lang w:val="is-IS"/>
        </w:rPr>
        <w:t xml:space="preserve">hafin og </w:t>
      </w:r>
      <w:r w:rsidRPr="00776D2F">
        <w:rPr>
          <w:bCs/>
          <w:szCs w:val="22"/>
          <w:lang w:val="is-IS"/>
        </w:rPr>
        <w:t>vera undir eftirliti læknis með reynslu af meðferð blóðsjúkdóma</w:t>
      </w:r>
      <w:r w:rsidR="00166142" w:rsidRPr="00776D2F">
        <w:rPr>
          <w:bCs/>
          <w:szCs w:val="22"/>
          <w:lang w:val="is-IS"/>
        </w:rPr>
        <w:t xml:space="preserve"> eða langvinnrar lifrarbólgu C og fylgikvill</w:t>
      </w:r>
      <w:r w:rsidR="003C38E1" w:rsidRPr="00776D2F">
        <w:rPr>
          <w:bCs/>
          <w:szCs w:val="22"/>
          <w:lang w:val="is-IS"/>
        </w:rPr>
        <w:t>a</w:t>
      </w:r>
      <w:r w:rsidR="00166142" w:rsidRPr="00776D2F">
        <w:rPr>
          <w:bCs/>
          <w:szCs w:val="22"/>
          <w:lang w:val="is-IS"/>
        </w:rPr>
        <w:t xml:space="preserve"> hennar</w:t>
      </w:r>
      <w:r w:rsidRPr="00776D2F">
        <w:rPr>
          <w:bCs/>
          <w:szCs w:val="22"/>
          <w:lang w:val="is-IS"/>
        </w:rPr>
        <w:t>.</w:t>
      </w:r>
    </w:p>
    <w:p w14:paraId="0EA1F36F" w14:textId="77777777" w:rsidR="00F5012E" w:rsidRPr="00776D2F" w:rsidRDefault="00F5012E" w:rsidP="006A39DB">
      <w:pPr>
        <w:rPr>
          <w:bCs/>
          <w:szCs w:val="22"/>
          <w:lang w:val="is-IS"/>
        </w:rPr>
      </w:pPr>
    </w:p>
    <w:p w14:paraId="76049F92" w14:textId="77777777" w:rsidR="00166142" w:rsidRPr="00776D2F" w:rsidRDefault="00166142" w:rsidP="006A39DB">
      <w:pPr>
        <w:keepNext/>
        <w:rPr>
          <w:bCs/>
          <w:szCs w:val="22"/>
          <w:u w:val="single"/>
          <w:lang w:val="is-IS"/>
        </w:rPr>
      </w:pPr>
      <w:r w:rsidRPr="00776D2F">
        <w:rPr>
          <w:bCs/>
          <w:szCs w:val="22"/>
          <w:u w:val="single"/>
          <w:lang w:val="is-IS"/>
        </w:rPr>
        <w:t>Skammtar</w:t>
      </w:r>
    </w:p>
    <w:p w14:paraId="2A6A915C" w14:textId="77777777" w:rsidR="00166142" w:rsidRPr="00776D2F" w:rsidRDefault="00166142" w:rsidP="006A39DB">
      <w:pPr>
        <w:keepNext/>
        <w:rPr>
          <w:bCs/>
          <w:szCs w:val="22"/>
          <w:lang w:val="is-IS"/>
        </w:rPr>
      </w:pPr>
    </w:p>
    <w:p w14:paraId="555750DC" w14:textId="77777777" w:rsidR="00F5012E" w:rsidRPr="00776D2F" w:rsidRDefault="00F5012E" w:rsidP="006A39DB">
      <w:pPr>
        <w:rPr>
          <w:szCs w:val="22"/>
          <w:lang w:val="is-IS"/>
        </w:rPr>
      </w:pPr>
      <w:r w:rsidRPr="00776D2F">
        <w:rPr>
          <w:bCs/>
          <w:szCs w:val="22"/>
          <w:lang w:val="is-IS"/>
        </w:rPr>
        <w:t xml:space="preserve">Skammta af eltrombópagi skal laga eftir þörfum og í samræmi við blóðflagnafjölda sjúklingsins. Markmiðið með meðferð með </w:t>
      </w:r>
      <w:r w:rsidRPr="00776D2F">
        <w:rPr>
          <w:szCs w:val="22"/>
          <w:lang w:val="is-IS"/>
        </w:rPr>
        <w:t>eltrombópagi ætti ekki að vera að ná eðlilegum fjölda blóðflagna.</w:t>
      </w:r>
    </w:p>
    <w:p w14:paraId="11C5EAFB" w14:textId="77777777" w:rsidR="00C32354" w:rsidRPr="00776D2F" w:rsidRDefault="00C32354" w:rsidP="006A39DB">
      <w:pPr>
        <w:rPr>
          <w:bCs/>
          <w:szCs w:val="22"/>
          <w:lang w:val="is-IS"/>
        </w:rPr>
      </w:pPr>
    </w:p>
    <w:p w14:paraId="70D4579A" w14:textId="344FFD3A" w:rsidR="00064697" w:rsidRPr="00776D2F" w:rsidRDefault="00064697" w:rsidP="006A39DB">
      <w:pPr>
        <w:rPr>
          <w:bCs/>
          <w:szCs w:val="22"/>
          <w:lang w:val="is-IS"/>
        </w:rPr>
      </w:pPr>
      <w:r w:rsidRPr="00776D2F">
        <w:rPr>
          <w:bCs/>
          <w:szCs w:val="22"/>
          <w:lang w:val="is-IS"/>
        </w:rPr>
        <w:t xml:space="preserve">Meiri útsetning fyrir eltrombópagi </w:t>
      </w:r>
      <w:r w:rsidR="00F5733C" w:rsidRPr="00776D2F">
        <w:rPr>
          <w:bCs/>
          <w:szCs w:val="22"/>
          <w:lang w:val="is-IS"/>
        </w:rPr>
        <w:t>getur orðið af völdum mixtúrunnar en taflnanna</w:t>
      </w:r>
      <w:r w:rsidRPr="00776D2F">
        <w:rPr>
          <w:bCs/>
          <w:szCs w:val="22"/>
          <w:lang w:val="is-IS"/>
        </w:rPr>
        <w:t xml:space="preserve"> (sjá kafla 5.2). Hafa skal vikulegt eftirlit með blóðflagnafjölda í 2 vikur þegar skipt er á milli tafln</w:t>
      </w:r>
      <w:r w:rsidR="00F5733C" w:rsidRPr="00776D2F">
        <w:rPr>
          <w:bCs/>
          <w:szCs w:val="22"/>
          <w:lang w:val="is-IS"/>
        </w:rPr>
        <w:t>a</w:t>
      </w:r>
      <w:r w:rsidR="0080521F" w:rsidRPr="00776D2F">
        <w:rPr>
          <w:bCs/>
          <w:szCs w:val="22"/>
          <w:lang w:val="is-IS"/>
        </w:rPr>
        <w:t>nna</w:t>
      </w:r>
      <w:r w:rsidRPr="00776D2F">
        <w:rPr>
          <w:bCs/>
          <w:szCs w:val="22"/>
          <w:lang w:val="is-IS"/>
        </w:rPr>
        <w:t xml:space="preserve"> og mixtúru</w:t>
      </w:r>
      <w:r w:rsidR="0080521F" w:rsidRPr="00776D2F">
        <w:rPr>
          <w:bCs/>
          <w:szCs w:val="22"/>
          <w:lang w:val="is-IS"/>
        </w:rPr>
        <w:t>nnar</w:t>
      </w:r>
      <w:r w:rsidRPr="00776D2F">
        <w:rPr>
          <w:bCs/>
          <w:szCs w:val="22"/>
          <w:lang w:val="is-IS"/>
        </w:rPr>
        <w:t>.</w:t>
      </w:r>
    </w:p>
    <w:p w14:paraId="1D31A689" w14:textId="77777777" w:rsidR="00F5012E" w:rsidRPr="00776D2F" w:rsidRDefault="00F5012E" w:rsidP="006A39DB">
      <w:pPr>
        <w:rPr>
          <w:szCs w:val="22"/>
          <w:lang w:val="is-IS"/>
        </w:rPr>
      </w:pPr>
    </w:p>
    <w:p w14:paraId="14CE855A" w14:textId="77777777" w:rsidR="00F5012E" w:rsidRPr="00776D2F" w:rsidRDefault="00EA04E3" w:rsidP="006A39DB">
      <w:pPr>
        <w:keepNext/>
        <w:rPr>
          <w:i/>
          <w:color w:val="000000"/>
          <w:szCs w:val="22"/>
          <w:u w:val="single"/>
          <w:lang w:val="is-IS"/>
        </w:rPr>
      </w:pPr>
      <w:r w:rsidRPr="00776D2F">
        <w:rPr>
          <w:i/>
          <w:color w:val="000000"/>
          <w:szCs w:val="22"/>
          <w:u w:val="single"/>
          <w:lang w:val="is-IS"/>
        </w:rPr>
        <w:t>B</w:t>
      </w:r>
      <w:r w:rsidR="00166142" w:rsidRPr="00776D2F">
        <w:rPr>
          <w:i/>
          <w:color w:val="000000"/>
          <w:szCs w:val="22"/>
          <w:u w:val="single"/>
          <w:lang w:val="is-IS"/>
        </w:rPr>
        <w:t>lóðflagnafæð</w:t>
      </w:r>
      <w:r w:rsidRPr="00776D2F">
        <w:rPr>
          <w:i/>
          <w:color w:val="000000"/>
          <w:szCs w:val="22"/>
          <w:u w:val="single"/>
          <w:lang w:val="is-IS"/>
        </w:rPr>
        <w:t xml:space="preserve"> (frumkomin)</w:t>
      </w:r>
      <w:r w:rsidR="00166142" w:rsidRPr="00776D2F">
        <w:rPr>
          <w:i/>
          <w:color w:val="000000"/>
          <w:szCs w:val="22"/>
          <w:u w:val="single"/>
          <w:lang w:val="is-IS"/>
        </w:rPr>
        <w:t xml:space="preserve"> af </w:t>
      </w:r>
      <w:r w:rsidR="00EC449E" w:rsidRPr="00776D2F">
        <w:rPr>
          <w:i/>
          <w:color w:val="000000"/>
          <w:szCs w:val="22"/>
          <w:u w:val="single"/>
          <w:lang w:val="is-IS"/>
        </w:rPr>
        <w:t>ónæmistoga</w:t>
      </w:r>
    </w:p>
    <w:p w14:paraId="51DE8E48" w14:textId="77777777" w:rsidR="00166142" w:rsidRPr="00776D2F" w:rsidRDefault="00166142" w:rsidP="006A39DB">
      <w:pPr>
        <w:keepNext/>
        <w:rPr>
          <w:color w:val="000000"/>
          <w:szCs w:val="22"/>
          <w:lang w:val="is-IS"/>
        </w:rPr>
      </w:pPr>
    </w:p>
    <w:p w14:paraId="62055006" w14:textId="77777777" w:rsidR="00166142" w:rsidRPr="00776D2F" w:rsidRDefault="003C38E1" w:rsidP="006A39DB">
      <w:pPr>
        <w:rPr>
          <w:color w:val="000000"/>
          <w:szCs w:val="22"/>
          <w:lang w:val="is-IS"/>
        </w:rPr>
      </w:pPr>
      <w:r w:rsidRPr="00776D2F">
        <w:rPr>
          <w:color w:val="000000"/>
          <w:szCs w:val="22"/>
          <w:lang w:val="is-IS"/>
        </w:rPr>
        <w:t>Nota skal</w:t>
      </w:r>
      <w:r w:rsidR="00166142" w:rsidRPr="00776D2F">
        <w:rPr>
          <w:color w:val="000000"/>
          <w:szCs w:val="22"/>
          <w:lang w:val="is-IS"/>
        </w:rPr>
        <w:t xml:space="preserve"> minnsta skammtinn af eltrombópagi til að ná og viðhalda blóðflagnafjölda ≥50.000/µl. Skammta skal aðlaga miðað við svörun í blóðflagnafjölda. Ekki </w:t>
      </w:r>
      <w:r w:rsidR="00F87619" w:rsidRPr="00776D2F">
        <w:rPr>
          <w:color w:val="000000"/>
          <w:szCs w:val="22"/>
          <w:lang w:val="is-IS"/>
        </w:rPr>
        <w:t xml:space="preserve">má </w:t>
      </w:r>
      <w:r w:rsidR="00166142" w:rsidRPr="00776D2F">
        <w:rPr>
          <w:color w:val="000000"/>
          <w:szCs w:val="22"/>
          <w:lang w:val="is-IS"/>
        </w:rPr>
        <w:t>nota eltrombópag til að ná eðlilegum fjölda blóðflagna. Í klínískum rannsóknum jókst yfirleitt fjöldi blóðflag</w:t>
      </w:r>
      <w:r w:rsidRPr="00776D2F">
        <w:rPr>
          <w:color w:val="000000"/>
          <w:szCs w:val="22"/>
          <w:lang w:val="is-IS"/>
        </w:rPr>
        <w:t>n</w:t>
      </w:r>
      <w:r w:rsidR="00166142" w:rsidRPr="00776D2F">
        <w:rPr>
          <w:color w:val="000000"/>
          <w:szCs w:val="22"/>
          <w:lang w:val="is-IS"/>
        </w:rPr>
        <w:t>a á 1 til 2 vikum</w:t>
      </w:r>
      <w:r w:rsidR="006F306D" w:rsidRPr="00776D2F">
        <w:rPr>
          <w:color w:val="000000"/>
          <w:szCs w:val="22"/>
          <w:lang w:val="is-IS"/>
        </w:rPr>
        <w:t xml:space="preserve"> eftir að meðferð með eltrombópagi var hafin og fækkaði </w:t>
      </w:r>
      <w:r w:rsidR="00057633" w:rsidRPr="00776D2F">
        <w:rPr>
          <w:color w:val="000000"/>
          <w:szCs w:val="22"/>
          <w:lang w:val="is-IS"/>
        </w:rPr>
        <w:t xml:space="preserve">innan við </w:t>
      </w:r>
      <w:r w:rsidR="006F306D" w:rsidRPr="00776D2F">
        <w:rPr>
          <w:color w:val="000000"/>
          <w:szCs w:val="22"/>
          <w:lang w:val="is-IS"/>
        </w:rPr>
        <w:t>1 til 2 vikum eftir að meðferð var hætt.</w:t>
      </w:r>
    </w:p>
    <w:p w14:paraId="00DBD74A" w14:textId="77777777" w:rsidR="00166142" w:rsidRPr="00776D2F" w:rsidRDefault="00166142" w:rsidP="006A39DB">
      <w:pPr>
        <w:rPr>
          <w:szCs w:val="22"/>
          <w:lang w:val="is-IS"/>
        </w:rPr>
      </w:pPr>
    </w:p>
    <w:p w14:paraId="0CDEF4F2" w14:textId="77777777" w:rsidR="00064697" w:rsidRPr="00776D2F" w:rsidRDefault="00064697" w:rsidP="006A39DB">
      <w:pPr>
        <w:keepNext/>
        <w:rPr>
          <w:i/>
          <w:szCs w:val="22"/>
          <w:lang w:val="is-IS"/>
        </w:rPr>
      </w:pPr>
      <w:r w:rsidRPr="00776D2F">
        <w:rPr>
          <w:i/>
          <w:szCs w:val="22"/>
          <w:lang w:val="is-IS"/>
        </w:rPr>
        <w:t>Fullorðnir og börn á aldrinum 6 til 17 ára</w:t>
      </w:r>
    </w:p>
    <w:p w14:paraId="6067B132" w14:textId="1D5B6C29" w:rsidR="00F5012E" w:rsidRPr="00776D2F" w:rsidRDefault="00F5012E" w:rsidP="006A39DB">
      <w:pPr>
        <w:rPr>
          <w:szCs w:val="22"/>
          <w:lang w:val="is-IS"/>
        </w:rPr>
      </w:pPr>
      <w:r w:rsidRPr="00776D2F">
        <w:rPr>
          <w:szCs w:val="22"/>
          <w:lang w:val="is-IS"/>
        </w:rPr>
        <w:t xml:space="preserve">Ráðlagður upphafsskammtur af eltrombópagi er 50 mg einu sinni á dag. Hjá sjúklingum af </w:t>
      </w:r>
      <w:r w:rsidR="002D1CBD" w:rsidRPr="00776D2F">
        <w:rPr>
          <w:szCs w:val="22"/>
          <w:lang w:val="is-IS"/>
        </w:rPr>
        <w:t>austur</w:t>
      </w:r>
      <w:r w:rsidR="002D1CBD" w:rsidRPr="00776D2F">
        <w:rPr>
          <w:szCs w:val="22"/>
          <w:lang w:val="is-IS"/>
        </w:rPr>
        <w:noBreakHyphen/>
        <w:t>/suðaustur</w:t>
      </w:r>
      <w:r w:rsidR="00A634D8" w:rsidRPr="00776D2F">
        <w:rPr>
          <w:szCs w:val="22"/>
          <w:lang w:val="is-IS"/>
        </w:rPr>
        <w:t>-</w:t>
      </w:r>
      <w:r w:rsidRPr="00776D2F">
        <w:rPr>
          <w:szCs w:val="22"/>
          <w:lang w:val="is-IS"/>
        </w:rPr>
        <w:t>asískum uppruna</w:t>
      </w:r>
      <w:r w:rsidR="00FF2B65" w:rsidRPr="00776D2F">
        <w:rPr>
          <w:szCs w:val="22"/>
          <w:lang w:val="is-IS"/>
        </w:rPr>
        <w:t xml:space="preserve"> </w:t>
      </w:r>
      <w:r w:rsidRPr="00776D2F">
        <w:rPr>
          <w:szCs w:val="22"/>
          <w:lang w:val="is-IS"/>
        </w:rPr>
        <w:t>skal hefja meðferð með eltrombópagi með minni skammti, 25 mg einu sinni á dag (sjá kafla 5.2).</w:t>
      </w:r>
    </w:p>
    <w:p w14:paraId="0505A2DF" w14:textId="77777777" w:rsidR="00F5012E" w:rsidRPr="00776D2F" w:rsidRDefault="00F5012E" w:rsidP="006A39DB">
      <w:pPr>
        <w:rPr>
          <w:szCs w:val="22"/>
          <w:lang w:val="is-IS"/>
        </w:rPr>
      </w:pPr>
    </w:p>
    <w:p w14:paraId="4445FCC2" w14:textId="77777777" w:rsidR="00064697" w:rsidRPr="00776D2F" w:rsidRDefault="00064697" w:rsidP="006A39DB">
      <w:pPr>
        <w:keepNext/>
        <w:rPr>
          <w:i/>
          <w:szCs w:val="22"/>
          <w:lang w:val="is-IS"/>
        </w:rPr>
      </w:pPr>
      <w:r w:rsidRPr="00776D2F">
        <w:rPr>
          <w:i/>
          <w:szCs w:val="22"/>
          <w:lang w:val="is-IS"/>
        </w:rPr>
        <w:t>Börn á aldrinum 1 til 5 ára</w:t>
      </w:r>
    </w:p>
    <w:p w14:paraId="4BFE7DB6" w14:textId="77777777" w:rsidR="00064697" w:rsidRPr="00776D2F" w:rsidRDefault="00064697" w:rsidP="006A39DB">
      <w:pPr>
        <w:rPr>
          <w:szCs w:val="22"/>
          <w:lang w:val="is-IS"/>
        </w:rPr>
      </w:pPr>
      <w:r w:rsidRPr="00776D2F">
        <w:rPr>
          <w:szCs w:val="22"/>
          <w:lang w:val="is-IS"/>
        </w:rPr>
        <w:t>Ráðlagður upphafsskammtur af eltrombópagi er 25 mg einu sinni á dag.</w:t>
      </w:r>
    </w:p>
    <w:p w14:paraId="7D2983C8" w14:textId="77777777" w:rsidR="00064697" w:rsidRPr="00776D2F" w:rsidRDefault="00064697" w:rsidP="006A39DB">
      <w:pPr>
        <w:rPr>
          <w:szCs w:val="22"/>
          <w:lang w:val="is-IS"/>
        </w:rPr>
      </w:pPr>
    </w:p>
    <w:p w14:paraId="3CB1999A" w14:textId="77777777" w:rsidR="00F5012E" w:rsidRPr="00776D2F" w:rsidRDefault="00F5012E" w:rsidP="006A39DB">
      <w:pPr>
        <w:keepNext/>
        <w:rPr>
          <w:i/>
          <w:szCs w:val="22"/>
          <w:lang w:val="is-IS"/>
        </w:rPr>
      </w:pPr>
      <w:r w:rsidRPr="00776D2F">
        <w:rPr>
          <w:i/>
          <w:szCs w:val="22"/>
          <w:lang w:val="is-IS"/>
        </w:rPr>
        <w:t>Eftirlit og skammtaaðlögun</w:t>
      </w:r>
    </w:p>
    <w:p w14:paraId="045E6BDC" w14:textId="77777777" w:rsidR="00F5012E" w:rsidRPr="00776D2F" w:rsidRDefault="00F5012E" w:rsidP="006A39DB">
      <w:pPr>
        <w:rPr>
          <w:szCs w:val="22"/>
          <w:lang w:val="is-IS"/>
        </w:rPr>
      </w:pPr>
      <w:r w:rsidRPr="00776D2F">
        <w:rPr>
          <w:szCs w:val="22"/>
          <w:lang w:val="is-IS"/>
        </w:rPr>
        <w:t xml:space="preserve">Eftir að meðferð með eltrombópagi er hafin </w:t>
      </w:r>
      <w:r w:rsidR="00F87619" w:rsidRPr="00776D2F">
        <w:rPr>
          <w:szCs w:val="22"/>
          <w:lang w:val="is-IS"/>
        </w:rPr>
        <w:t xml:space="preserve">verður að </w:t>
      </w:r>
      <w:r w:rsidRPr="00776D2F">
        <w:rPr>
          <w:szCs w:val="22"/>
          <w:lang w:val="is-IS"/>
        </w:rPr>
        <w:t>aðlaga skammtinn til að ná og viðhalda blóðflagnafjölda ≥50.000/µl eftir þörfum til að draga úr hættu á blæðingum. Ekki má nota stærri skammt en 75 mg á dag.</w:t>
      </w:r>
    </w:p>
    <w:p w14:paraId="355C9244" w14:textId="77777777" w:rsidR="00F5012E" w:rsidRPr="00776D2F" w:rsidRDefault="00F5012E" w:rsidP="006A39DB">
      <w:pPr>
        <w:rPr>
          <w:szCs w:val="22"/>
          <w:lang w:val="is-IS"/>
        </w:rPr>
      </w:pPr>
    </w:p>
    <w:p w14:paraId="3B640F26" w14:textId="77777777" w:rsidR="00F5012E" w:rsidRPr="00776D2F" w:rsidRDefault="00F5012E" w:rsidP="006A39DB">
      <w:pPr>
        <w:rPr>
          <w:szCs w:val="22"/>
          <w:lang w:val="is-IS"/>
        </w:rPr>
      </w:pPr>
      <w:r w:rsidRPr="00776D2F">
        <w:rPr>
          <w:szCs w:val="22"/>
          <w:lang w:val="is-IS"/>
        </w:rPr>
        <w:lastRenderedPageBreak/>
        <w:t>Hafa skal reglulegt eftirlit með blóðhag og lifra</w:t>
      </w:r>
      <w:r w:rsidR="00C32354" w:rsidRPr="00776D2F">
        <w:rPr>
          <w:szCs w:val="22"/>
          <w:lang w:val="is-IS"/>
        </w:rPr>
        <w:t>r</w:t>
      </w:r>
      <w:r w:rsidRPr="00776D2F">
        <w:rPr>
          <w:szCs w:val="22"/>
          <w:lang w:val="is-IS"/>
        </w:rPr>
        <w:t>prófum meðan á meðferð með eltrombópagi stendur og meðferðaráætlun eltrombópags skal aðlöguð samkvæmt blóðflagnafjölda eins og lýst er í töflu 1. Meðan á meðferð með eltrombópagi stendur skal framkvæma heildarblóðtalningu (</w:t>
      </w:r>
      <w:r w:rsidR="00F85A53" w:rsidRPr="00776D2F">
        <w:rPr>
          <w:szCs w:val="22"/>
          <w:lang w:val="is-IS"/>
        </w:rPr>
        <w:t>F</w:t>
      </w:r>
      <w:r w:rsidRPr="00776D2F">
        <w:rPr>
          <w:szCs w:val="22"/>
          <w:lang w:val="is-IS"/>
        </w:rPr>
        <w:t>BC), þ.m.t. blóðflagnatalningu og smásjárskoðun á</w:t>
      </w:r>
      <w:r w:rsidR="0069461B" w:rsidRPr="00776D2F">
        <w:rPr>
          <w:szCs w:val="22"/>
          <w:lang w:val="is-IS"/>
        </w:rPr>
        <w:t xml:space="preserve"> blóðstroki</w:t>
      </w:r>
      <w:r w:rsidRPr="00776D2F">
        <w:rPr>
          <w:szCs w:val="22"/>
          <w:lang w:val="is-IS"/>
        </w:rPr>
        <w:t>, vikulega þar til jafnvægi í blóðflagnafjölda (≥50.000/µl í minnst 4 vikur) hefur náðst. Gera skal heildarblóðtalningu, þ.m.t. blóðflagnatalningu og smásjárskoðun á</w:t>
      </w:r>
      <w:r w:rsidR="00BC2E05" w:rsidRPr="00776D2F">
        <w:rPr>
          <w:szCs w:val="22"/>
          <w:lang w:val="is-IS"/>
        </w:rPr>
        <w:t xml:space="preserve"> blóðstroki</w:t>
      </w:r>
      <w:r w:rsidRPr="00776D2F">
        <w:rPr>
          <w:szCs w:val="22"/>
          <w:lang w:val="is-IS"/>
        </w:rPr>
        <w:t>, mánaðarlega eftir það.</w:t>
      </w:r>
    </w:p>
    <w:p w14:paraId="08A5F37C" w14:textId="77777777" w:rsidR="00F5012E" w:rsidRPr="00776D2F" w:rsidRDefault="00F5012E" w:rsidP="006A39DB">
      <w:pPr>
        <w:rPr>
          <w:szCs w:val="22"/>
          <w:lang w:val="is-IS"/>
        </w:rPr>
      </w:pPr>
    </w:p>
    <w:p w14:paraId="617A84E2" w14:textId="77777777" w:rsidR="00F5012E" w:rsidRPr="00776D2F" w:rsidRDefault="00F5012E" w:rsidP="006A39DB">
      <w:pPr>
        <w:keepNext/>
        <w:rPr>
          <w:b/>
          <w:szCs w:val="22"/>
          <w:lang w:val="is-IS"/>
        </w:rPr>
      </w:pPr>
      <w:r w:rsidRPr="00776D2F">
        <w:rPr>
          <w:b/>
          <w:szCs w:val="22"/>
          <w:lang w:val="is-IS"/>
        </w:rPr>
        <w:t>Tafla</w:t>
      </w:r>
      <w:r w:rsidR="003416A7" w:rsidRPr="00776D2F">
        <w:rPr>
          <w:b/>
          <w:szCs w:val="22"/>
          <w:lang w:val="is-IS"/>
        </w:rPr>
        <w:t> </w:t>
      </w:r>
      <w:r w:rsidRPr="00776D2F">
        <w:rPr>
          <w:b/>
          <w:szCs w:val="22"/>
          <w:lang w:val="is-IS"/>
        </w:rPr>
        <w:t>1</w:t>
      </w:r>
      <w:r w:rsidR="004E6AA1" w:rsidRPr="00776D2F">
        <w:rPr>
          <w:b/>
          <w:szCs w:val="22"/>
          <w:lang w:val="is-IS"/>
        </w:rPr>
        <w:tab/>
      </w:r>
      <w:r w:rsidRPr="00776D2F">
        <w:rPr>
          <w:b/>
          <w:szCs w:val="22"/>
          <w:lang w:val="is-IS"/>
        </w:rPr>
        <w:t>Skammtaðlögun fyrir eltrombópag</w:t>
      </w:r>
      <w:r w:rsidR="006F306D" w:rsidRPr="00776D2F">
        <w:rPr>
          <w:b/>
          <w:szCs w:val="22"/>
          <w:lang w:val="is-IS"/>
        </w:rPr>
        <w:t xml:space="preserve"> hjá sjúklingum með ITP</w:t>
      </w:r>
    </w:p>
    <w:p w14:paraId="3448ABB8" w14:textId="77777777" w:rsidR="00FB489B" w:rsidRPr="00776D2F" w:rsidRDefault="00FB489B"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5297"/>
        <w:gridCol w:w="44"/>
      </w:tblGrid>
      <w:tr w:rsidR="00F5012E" w:rsidRPr="00776D2F" w14:paraId="1BAAEEB4" w14:textId="77777777" w:rsidTr="006B2FB6">
        <w:trPr>
          <w:cantSplit/>
        </w:trPr>
        <w:tc>
          <w:tcPr>
            <w:tcW w:w="3736" w:type="dxa"/>
          </w:tcPr>
          <w:p w14:paraId="62F06E9C" w14:textId="77777777" w:rsidR="00F5012E" w:rsidRPr="00776D2F" w:rsidRDefault="00F5012E" w:rsidP="006A39DB">
            <w:pPr>
              <w:keepNext/>
              <w:jc w:val="center"/>
              <w:rPr>
                <w:szCs w:val="22"/>
                <w:lang w:val="is-IS"/>
              </w:rPr>
            </w:pPr>
            <w:r w:rsidRPr="00776D2F">
              <w:rPr>
                <w:szCs w:val="22"/>
                <w:lang w:val="is-IS"/>
              </w:rPr>
              <w:t>Blóðflagnafjöldi</w:t>
            </w:r>
          </w:p>
        </w:tc>
        <w:tc>
          <w:tcPr>
            <w:tcW w:w="5324" w:type="dxa"/>
            <w:gridSpan w:val="2"/>
          </w:tcPr>
          <w:p w14:paraId="3CD03C6D" w14:textId="77777777" w:rsidR="00F5012E" w:rsidRPr="00776D2F" w:rsidRDefault="00F5012E" w:rsidP="006A39DB">
            <w:pPr>
              <w:keepNext/>
              <w:jc w:val="center"/>
              <w:rPr>
                <w:szCs w:val="22"/>
                <w:lang w:val="is-IS"/>
              </w:rPr>
            </w:pPr>
            <w:r w:rsidRPr="00776D2F">
              <w:rPr>
                <w:szCs w:val="22"/>
                <w:lang w:val="is-IS"/>
              </w:rPr>
              <w:t>Skammtaaðlögun eða svörun</w:t>
            </w:r>
          </w:p>
        </w:tc>
      </w:tr>
      <w:tr w:rsidR="00F5012E" w:rsidRPr="0089607B" w14:paraId="41966251" w14:textId="77777777" w:rsidTr="006B2FB6">
        <w:trPr>
          <w:cantSplit/>
        </w:trPr>
        <w:tc>
          <w:tcPr>
            <w:tcW w:w="3736" w:type="dxa"/>
          </w:tcPr>
          <w:p w14:paraId="07941F59" w14:textId="77777777" w:rsidR="00FB489B" w:rsidRPr="00776D2F" w:rsidRDefault="00F5012E" w:rsidP="006A39DB">
            <w:pPr>
              <w:keepNext/>
              <w:rPr>
                <w:szCs w:val="22"/>
                <w:lang w:val="is-IS"/>
              </w:rPr>
            </w:pPr>
            <w:r w:rsidRPr="00776D2F">
              <w:rPr>
                <w:szCs w:val="22"/>
                <w:lang w:val="is-IS"/>
              </w:rPr>
              <w:t>&lt;50.000/µl eftir minnst 2</w:t>
            </w:r>
            <w:r w:rsidR="00FB7F39" w:rsidRPr="00776D2F">
              <w:rPr>
                <w:szCs w:val="22"/>
                <w:lang w:val="is-IS"/>
              </w:rPr>
              <w:t> </w:t>
            </w:r>
            <w:r w:rsidRPr="00776D2F">
              <w:rPr>
                <w:szCs w:val="22"/>
                <w:lang w:val="is-IS"/>
              </w:rPr>
              <w:t>vikna meðferð</w:t>
            </w:r>
          </w:p>
        </w:tc>
        <w:tc>
          <w:tcPr>
            <w:tcW w:w="5324" w:type="dxa"/>
            <w:gridSpan w:val="2"/>
          </w:tcPr>
          <w:p w14:paraId="58835666" w14:textId="77777777" w:rsidR="00F5012E" w:rsidRPr="00776D2F" w:rsidRDefault="00F5012E" w:rsidP="006A39DB">
            <w:pPr>
              <w:keepNext/>
              <w:rPr>
                <w:szCs w:val="22"/>
                <w:lang w:val="is-IS"/>
              </w:rPr>
            </w:pPr>
            <w:r w:rsidRPr="00776D2F">
              <w:rPr>
                <w:szCs w:val="22"/>
                <w:lang w:val="is-IS"/>
              </w:rPr>
              <w:t>Aukið dagskammtinn um 25 mg í að hámarki 75 mg/dag</w:t>
            </w:r>
            <w:r w:rsidR="00FB489B" w:rsidRPr="00776D2F">
              <w:rPr>
                <w:sz w:val="20"/>
                <w:szCs w:val="20"/>
                <w:lang w:val="is-IS"/>
              </w:rPr>
              <w:t>*</w:t>
            </w:r>
            <w:r w:rsidRPr="00776D2F">
              <w:rPr>
                <w:szCs w:val="22"/>
                <w:lang w:val="is-IS"/>
              </w:rPr>
              <w:t>.</w:t>
            </w:r>
          </w:p>
        </w:tc>
      </w:tr>
      <w:tr w:rsidR="00F5012E" w:rsidRPr="0089607B" w14:paraId="7138FBEC" w14:textId="77777777" w:rsidTr="006B2FB6">
        <w:trPr>
          <w:cantSplit/>
        </w:trPr>
        <w:tc>
          <w:tcPr>
            <w:tcW w:w="3736" w:type="dxa"/>
          </w:tcPr>
          <w:p w14:paraId="4146A068" w14:textId="77777777" w:rsidR="00F5012E" w:rsidRPr="00776D2F" w:rsidRDefault="00F5012E" w:rsidP="006A39DB">
            <w:pPr>
              <w:keepNext/>
              <w:rPr>
                <w:szCs w:val="22"/>
                <w:lang w:val="is-IS"/>
              </w:rPr>
            </w:pPr>
            <w:r w:rsidRPr="00776D2F">
              <w:rPr>
                <w:szCs w:val="22"/>
                <w:lang w:val="is-IS"/>
              </w:rPr>
              <w:t>≥50.000/µl til ≤150.000/µl</w:t>
            </w:r>
          </w:p>
        </w:tc>
        <w:tc>
          <w:tcPr>
            <w:tcW w:w="5324" w:type="dxa"/>
            <w:gridSpan w:val="2"/>
          </w:tcPr>
          <w:p w14:paraId="4D848D99" w14:textId="77777777" w:rsidR="00FB489B" w:rsidRPr="00776D2F" w:rsidRDefault="00F5012E" w:rsidP="006A39DB">
            <w:pPr>
              <w:keepNext/>
              <w:rPr>
                <w:szCs w:val="22"/>
                <w:lang w:val="is-IS"/>
              </w:rPr>
            </w:pPr>
            <w:r w:rsidRPr="00776D2F">
              <w:rPr>
                <w:szCs w:val="22"/>
                <w:lang w:val="is-IS"/>
              </w:rPr>
              <w:t>Notið lægsta skammt af eltrombópagi og/eða ITP-meðferð samhliða til að viðhalda blóðflagnafjölda sem kemur í veg fyrir eða dregur úr blæðingum.</w:t>
            </w:r>
          </w:p>
        </w:tc>
      </w:tr>
      <w:tr w:rsidR="00F5012E" w:rsidRPr="0089607B" w14:paraId="37C59149" w14:textId="77777777" w:rsidTr="006B2FB6">
        <w:trPr>
          <w:cantSplit/>
        </w:trPr>
        <w:tc>
          <w:tcPr>
            <w:tcW w:w="3736" w:type="dxa"/>
          </w:tcPr>
          <w:p w14:paraId="322588AB" w14:textId="77777777" w:rsidR="00F5012E" w:rsidRPr="00776D2F" w:rsidRDefault="00F5012E" w:rsidP="006A39DB">
            <w:pPr>
              <w:keepNext/>
              <w:rPr>
                <w:szCs w:val="22"/>
                <w:lang w:val="is-IS"/>
              </w:rPr>
            </w:pPr>
            <w:r w:rsidRPr="00776D2F">
              <w:rPr>
                <w:szCs w:val="22"/>
                <w:lang w:val="is-IS"/>
              </w:rPr>
              <w:t>&gt;150.000/µl til ≤250.000/µl</w:t>
            </w:r>
          </w:p>
        </w:tc>
        <w:tc>
          <w:tcPr>
            <w:tcW w:w="5324" w:type="dxa"/>
            <w:gridSpan w:val="2"/>
          </w:tcPr>
          <w:p w14:paraId="64F8CC61" w14:textId="77777777" w:rsidR="00FB489B" w:rsidRPr="00776D2F" w:rsidRDefault="00F5012E" w:rsidP="006A39DB">
            <w:pPr>
              <w:keepNext/>
              <w:rPr>
                <w:szCs w:val="22"/>
                <w:lang w:val="is-IS"/>
              </w:rPr>
            </w:pPr>
            <w:r w:rsidRPr="00776D2F">
              <w:rPr>
                <w:szCs w:val="22"/>
                <w:lang w:val="is-IS"/>
              </w:rPr>
              <w:t>Minnkið dagskammtinn um 25 mg. Bíðið í 2</w:t>
            </w:r>
            <w:r w:rsidR="00151475" w:rsidRPr="00776D2F">
              <w:rPr>
                <w:szCs w:val="22"/>
                <w:lang w:val="is-IS"/>
              </w:rPr>
              <w:t> </w:t>
            </w:r>
            <w:r w:rsidRPr="00776D2F">
              <w:rPr>
                <w:szCs w:val="22"/>
                <w:lang w:val="is-IS"/>
              </w:rPr>
              <w:t>vikur með að meta áhrifin af þessu og hverjum þeim skammtaaðlögunum sem gerðar eru síðar</w:t>
            </w:r>
            <w:r w:rsidR="00FB489B" w:rsidRPr="00776D2F">
              <w:rPr>
                <w:vertAlign w:val="superscript"/>
                <w:lang w:val="is-IS"/>
              </w:rPr>
              <w:t>♦</w:t>
            </w:r>
            <w:r w:rsidRPr="00776D2F">
              <w:rPr>
                <w:szCs w:val="22"/>
                <w:lang w:val="is-IS"/>
              </w:rPr>
              <w:t>.</w:t>
            </w:r>
          </w:p>
        </w:tc>
      </w:tr>
      <w:tr w:rsidR="00F5012E" w:rsidRPr="0089607B" w14:paraId="352ECCC9" w14:textId="77777777" w:rsidTr="006B2FB6">
        <w:trPr>
          <w:cantSplit/>
        </w:trPr>
        <w:tc>
          <w:tcPr>
            <w:tcW w:w="3736" w:type="dxa"/>
          </w:tcPr>
          <w:p w14:paraId="31637483" w14:textId="77777777" w:rsidR="00F5012E" w:rsidRPr="00776D2F" w:rsidRDefault="00F5012E" w:rsidP="006A39DB">
            <w:pPr>
              <w:keepNext/>
              <w:rPr>
                <w:szCs w:val="22"/>
                <w:lang w:val="is-IS"/>
              </w:rPr>
            </w:pPr>
            <w:r w:rsidRPr="00776D2F">
              <w:rPr>
                <w:szCs w:val="22"/>
                <w:lang w:val="is-IS"/>
              </w:rPr>
              <w:t>&gt;250.000/µl</w:t>
            </w:r>
          </w:p>
        </w:tc>
        <w:tc>
          <w:tcPr>
            <w:tcW w:w="5324" w:type="dxa"/>
            <w:gridSpan w:val="2"/>
          </w:tcPr>
          <w:p w14:paraId="4F799B02" w14:textId="77777777" w:rsidR="00F5012E" w:rsidRPr="00776D2F" w:rsidRDefault="00F5012E" w:rsidP="006A39DB">
            <w:pPr>
              <w:keepNext/>
              <w:rPr>
                <w:szCs w:val="22"/>
                <w:lang w:val="is-IS"/>
              </w:rPr>
            </w:pPr>
            <w:r w:rsidRPr="00776D2F">
              <w:rPr>
                <w:szCs w:val="22"/>
                <w:lang w:val="is-IS"/>
              </w:rPr>
              <w:t>Hættið að gefa eltrombópag; aukið tíðni eftirlits með blóðflögum í tvisvar í viku.</w:t>
            </w:r>
          </w:p>
          <w:p w14:paraId="073C7844" w14:textId="77777777" w:rsidR="00F5012E" w:rsidRPr="00776D2F" w:rsidRDefault="00F5012E" w:rsidP="006A39DB">
            <w:pPr>
              <w:keepNext/>
              <w:rPr>
                <w:szCs w:val="22"/>
                <w:lang w:val="is-IS"/>
              </w:rPr>
            </w:pPr>
          </w:p>
          <w:p w14:paraId="35DE88B1" w14:textId="77777777" w:rsidR="00FB489B" w:rsidRPr="00776D2F" w:rsidRDefault="00F5012E" w:rsidP="006A39DB">
            <w:pPr>
              <w:keepNext/>
              <w:rPr>
                <w:szCs w:val="22"/>
                <w:lang w:val="is-IS"/>
              </w:rPr>
            </w:pPr>
            <w:r w:rsidRPr="00776D2F">
              <w:rPr>
                <w:szCs w:val="22"/>
                <w:lang w:val="is-IS"/>
              </w:rPr>
              <w:t>Þegar blóðflagnafjöldinn er ≤100.000/µl, skal meðferð hafin að nýju en skammturinn lækkaður um 25 mg.</w:t>
            </w:r>
          </w:p>
        </w:tc>
      </w:tr>
      <w:tr w:rsidR="00945D65" w:rsidRPr="0089607B" w14:paraId="5C37167D" w14:textId="77777777" w:rsidTr="006B2FB6">
        <w:trPr>
          <w:gridAfter w:val="1"/>
          <w:wAfter w:w="44" w:type="dxa"/>
          <w:cantSplit/>
        </w:trPr>
        <w:tc>
          <w:tcPr>
            <w:tcW w:w="9060" w:type="dxa"/>
            <w:gridSpan w:val="2"/>
          </w:tcPr>
          <w:p w14:paraId="7A584A51" w14:textId="77777777" w:rsidR="00945D65" w:rsidRPr="00776D2F" w:rsidRDefault="00945D65" w:rsidP="00945D65">
            <w:pPr>
              <w:ind w:left="567" w:hanging="567"/>
              <w:rPr>
                <w:sz w:val="20"/>
                <w:szCs w:val="20"/>
                <w:lang w:val="is-IS"/>
              </w:rPr>
            </w:pPr>
            <w:r w:rsidRPr="00776D2F">
              <w:rPr>
                <w:sz w:val="20"/>
                <w:szCs w:val="20"/>
                <w:lang w:val="is-IS"/>
              </w:rPr>
              <w:t>*</w:t>
            </w:r>
            <w:r w:rsidRPr="00776D2F">
              <w:rPr>
                <w:sz w:val="20"/>
                <w:szCs w:val="20"/>
                <w:lang w:val="is-IS"/>
              </w:rPr>
              <w:tab/>
              <w:t>Hjá sjúklingum sem nota 25 mg af eltrombópagi annan hvern dag skal auka skammtinn í 25 mg einu sinni á dag.</w:t>
            </w:r>
          </w:p>
          <w:p w14:paraId="5B8A1AE8" w14:textId="02717A7A" w:rsidR="00945D65" w:rsidRPr="00776D2F" w:rsidRDefault="00945D65" w:rsidP="009E2CFA">
            <w:pPr>
              <w:ind w:left="567" w:hanging="567"/>
              <w:rPr>
                <w:szCs w:val="22"/>
                <w:lang w:val="is-IS"/>
              </w:rPr>
            </w:pPr>
            <w:r w:rsidRPr="00776D2F">
              <w:rPr>
                <w:sz w:val="20"/>
                <w:szCs w:val="20"/>
                <w:lang w:val="is-IS"/>
              </w:rPr>
              <w:t>♦</w:t>
            </w:r>
            <w:r w:rsidRPr="00776D2F">
              <w:rPr>
                <w:sz w:val="20"/>
                <w:szCs w:val="20"/>
                <w:lang w:val="is-IS"/>
              </w:rPr>
              <w:tab/>
              <w:t>Hjá sjúklingum sem nota 25 mg af eltrombópagi einu sinni á dag skal íhuga að gefa 12,5 mg einu sinni á dag eða 25 mg skammt annan hvern dag.</w:t>
            </w:r>
          </w:p>
        </w:tc>
      </w:tr>
    </w:tbl>
    <w:p w14:paraId="5E9AB0E0" w14:textId="77777777" w:rsidR="00481FB1" w:rsidRPr="00776D2F" w:rsidRDefault="00481FB1" w:rsidP="006A39DB">
      <w:pPr>
        <w:rPr>
          <w:szCs w:val="22"/>
          <w:lang w:val="is-IS"/>
        </w:rPr>
      </w:pPr>
    </w:p>
    <w:p w14:paraId="6F8058F7" w14:textId="77777777" w:rsidR="00F5012E" w:rsidRPr="00776D2F" w:rsidRDefault="00F5012E" w:rsidP="006A39DB">
      <w:pPr>
        <w:rPr>
          <w:szCs w:val="22"/>
          <w:lang w:val="is-IS"/>
        </w:rPr>
      </w:pPr>
      <w:r w:rsidRPr="00776D2F">
        <w:rPr>
          <w:szCs w:val="22"/>
          <w:lang w:val="is-IS"/>
        </w:rPr>
        <w:t xml:space="preserve">Eltrombópag má gefa til viðbótar öðrum ITP-lyfjum. </w:t>
      </w:r>
      <w:r w:rsidR="002F2CA0" w:rsidRPr="00776D2F">
        <w:rPr>
          <w:szCs w:val="22"/>
          <w:lang w:val="is-IS"/>
        </w:rPr>
        <w:t>M</w:t>
      </w:r>
      <w:r w:rsidRPr="00776D2F">
        <w:rPr>
          <w:szCs w:val="22"/>
          <w:lang w:val="is-IS"/>
        </w:rPr>
        <w:t xml:space="preserve">eðferðaráætlun ITP-lyfja sem notuð eru samhliða </w:t>
      </w:r>
      <w:r w:rsidR="002F2CA0" w:rsidRPr="00776D2F">
        <w:rPr>
          <w:szCs w:val="22"/>
          <w:lang w:val="is-IS"/>
        </w:rPr>
        <w:t xml:space="preserve">skal </w:t>
      </w:r>
      <w:r w:rsidR="00CC3212" w:rsidRPr="00776D2F">
        <w:rPr>
          <w:szCs w:val="22"/>
          <w:lang w:val="is-IS"/>
        </w:rPr>
        <w:t>breyt</w:t>
      </w:r>
      <w:r w:rsidR="00226C75" w:rsidRPr="00776D2F">
        <w:rPr>
          <w:szCs w:val="22"/>
          <w:lang w:val="is-IS"/>
        </w:rPr>
        <w:t>t</w:t>
      </w:r>
      <w:r w:rsidR="002F2CA0" w:rsidRPr="00776D2F">
        <w:rPr>
          <w:szCs w:val="22"/>
          <w:lang w:val="is-IS"/>
        </w:rPr>
        <w:t xml:space="preserve"> </w:t>
      </w:r>
      <w:r w:rsidRPr="00776D2F">
        <w:rPr>
          <w:szCs w:val="22"/>
          <w:lang w:val="is-IS"/>
        </w:rPr>
        <w:t>eftir því sem við á, til að forðast of mikla fjölgun blóðflagna meðan á meðferð með eltrombópagi stendur.</w:t>
      </w:r>
    </w:p>
    <w:p w14:paraId="29E1E289" w14:textId="77777777" w:rsidR="00F5012E" w:rsidRPr="00776D2F" w:rsidRDefault="00F5012E" w:rsidP="006A39DB">
      <w:pPr>
        <w:rPr>
          <w:szCs w:val="22"/>
          <w:lang w:val="is-IS"/>
        </w:rPr>
      </w:pPr>
    </w:p>
    <w:p w14:paraId="59BC5D56" w14:textId="77777777" w:rsidR="00F5012E" w:rsidRPr="00776D2F" w:rsidRDefault="00F87619" w:rsidP="006A39DB">
      <w:pPr>
        <w:rPr>
          <w:szCs w:val="22"/>
          <w:lang w:val="is-IS"/>
        </w:rPr>
      </w:pPr>
      <w:r w:rsidRPr="00776D2F">
        <w:rPr>
          <w:szCs w:val="22"/>
          <w:lang w:val="is-IS"/>
        </w:rPr>
        <w:t>Nauðsynlegt er að b</w:t>
      </w:r>
      <w:r w:rsidR="00F5012E" w:rsidRPr="00776D2F">
        <w:rPr>
          <w:szCs w:val="22"/>
          <w:lang w:val="is-IS"/>
        </w:rPr>
        <w:t>íð</w:t>
      </w:r>
      <w:r w:rsidRPr="00776D2F">
        <w:rPr>
          <w:szCs w:val="22"/>
          <w:lang w:val="is-IS"/>
        </w:rPr>
        <w:t>a</w:t>
      </w:r>
      <w:r w:rsidR="00F5012E" w:rsidRPr="00776D2F">
        <w:rPr>
          <w:szCs w:val="22"/>
          <w:lang w:val="is-IS"/>
        </w:rPr>
        <w:t xml:space="preserve"> í minnst 2</w:t>
      </w:r>
      <w:r w:rsidR="00151475" w:rsidRPr="00776D2F">
        <w:rPr>
          <w:szCs w:val="22"/>
          <w:lang w:val="is-IS"/>
        </w:rPr>
        <w:t> </w:t>
      </w:r>
      <w:r w:rsidR="00F5012E" w:rsidRPr="00776D2F">
        <w:rPr>
          <w:szCs w:val="22"/>
          <w:lang w:val="is-IS"/>
        </w:rPr>
        <w:t>vikur til að sjá áhrif skammtaaðlögunar á svörun blóðflagna hjá sjúklingnum áður en frekari aðlögun skammta er íhuguð.</w:t>
      </w:r>
    </w:p>
    <w:p w14:paraId="2A559598" w14:textId="77777777" w:rsidR="00F5012E" w:rsidRPr="00776D2F" w:rsidRDefault="00F5012E" w:rsidP="006A39DB">
      <w:pPr>
        <w:rPr>
          <w:szCs w:val="22"/>
          <w:lang w:val="is-IS"/>
        </w:rPr>
      </w:pPr>
    </w:p>
    <w:p w14:paraId="3058AA88" w14:textId="77777777" w:rsidR="00F5012E" w:rsidRPr="00776D2F" w:rsidRDefault="00F5012E" w:rsidP="006A39DB">
      <w:pPr>
        <w:rPr>
          <w:szCs w:val="22"/>
          <w:lang w:val="is-IS"/>
        </w:rPr>
      </w:pPr>
      <w:r w:rsidRPr="00776D2F">
        <w:rPr>
          <w:szCs w:val="22"/>
          <w:lang w:val="is-IS"/>
        </w:rPr>
        <w:t>Venjuleg skammtaaðlögun fyrir eltrombópag, hvort sem er hækkun eða lækkun, væri 25 mg einu sinni á dag.</w:t>
      </w:r>
    </w:p>
    <w:p w14:paraId="5492F3BA" w14:textId="77777777" w:rsidR="00F5012E" w:rsidRPr="00776D2F" w:rsidRDefault="00F5012E" w:rsidP="006A39DB">
      <w:pPr>
        <w:rPr>
          <w:szCs w:val="22"/>
          <w:lang w:val="is-IS"/>
        </w:rPr>
      </w:pPr>
    </w:p>
    <w:p w14:paraId="249D1BFC" w14:textId="77777777" w:rsidR="00F5012E" w:rsidRPr="00776D2F" w:rsidRDefault="00F5012E" w:rsidP="006A39DB">
      <w:pPr>
        <w:keepNext/>
        <w:rPr>
          <w:i/>
          <w:szCs w:val="22"/>
          <w:lang w:val="is-IS"/>
        </w:rPr>
      </w:pPr>
      <w:r w:rsidRPr="00776D2F">
        <w:rPr>
          <w:i/>
          <w:szCs w:val="22"/>
          <w:lang w:val="is-IS"/>
        </w:rPr>
        <w:t>Meðferð hætt</w:t>
      </w:r>
    </w:p>
    <w:p w14:paraId="3A475E3A" w14:textId="77777777" w:rsidR="00F5012E" w:rsidRPr="00776D2F" w:rsidRDefault="00F5012E" w:rsidP="006A39DB">
      <w:pPr>
        <w:rPr>
          <w:szCs w:val="22"/>
          <w:lang w:val="is-IS"/>
        </w:rPr>
      </w:pPr>
      <w:r w:rsidRPr="00776D2F">
        <w:rPr>
          <w:szCs w:val="22"/>
          <w:lang w:val="is-IS"/>
        </w:rPr>
        <w:t xml:space="preserve">Meðferð með eltrombópagi skal hætt ef blóðflagnafjöldi eykst ekki nægilega til að koma í veg fyrir klínískt mikilvægar blæðingar eftir </w:t>
      </w:r>
      <w:r w:rsidR="004E6AA1" w:rsidRPr="00776D2F">
        <w:rPr>
          <w:szCs w:val="22"/>
          <w:lang w:val="is-IS"/>
        </w:rPr>
        <w:t>4 </w:t>
      </w:r>
      <w:r w:rsidRPr="00776D2F">
        <w:rPr>
          <w:szCs w:val="22"/>
          <w:lang w:val="is-IS"/>
        </w:rPr>
        <w:t>vikna meðferð með eltrombópagi 75 mg á dag.</w:t>
      </w:r>
    </w:p>
    <w:p w14:paraId="5EF69C14" w14:textId="77777777" w:rsidR="00F5012E" w:rsidRPr="00776D2F" w:rsidRDefault="00F5012E" w:rsidP="006A39DB">
      <w:pPr>
        <w:rPr>
          <w:szCs w:val="22"/>
          <w:lang w:val="is-IS"/>
        </w:rPr>
      </w:pPr>
    </w:p>
    <w:p w14:paraId="35CE9045" w14:textId="77777777" w:rsidR="00F5012E" w:rsidRPr="00776D2F" w:rsidRDefault="00F5012E" w:rsidP="006A39DB">
      <w:pPr>
        <w:rPr>
          <w:szCs w:val="22"/>
          <w:lang w:val="is-IS"/>
        </w:rPr>
      </w:pPr>
      <w:r w:rsidRPr="00776D2F">
        <w:rPr>
          <w:szCs w:val="22"/>
          <w:lang w:val="is-IS"/>
        </w:rPr>
        <w:t xml:space="preserve">Sjúklingar skulu metnir klínískt reglulega og læknirinn sem sér um meðferðina skal taka ákvörðun um áframhaldandi meðferð hjá hverjum og einum. </w:t>
      </w:r>
      <w:r w:rsidR="00BA7F34" w:rsidRPr="00776D2F">
        <w:rPr>
          <w:szCs w:val="22"/>
          <w:lang w:val="is-IS"/>
        </w:rPr>
        <w:t xml:space="preserve">Hjá sjúklingum sem ekki hafa gengist undir miltisnám skal þetta fela í sér mat varðandi miltisnám. </w:t>
      </w:r>
      <w:r w:rsidRPr="00776D2F">
        <w:rPr>
          <w:szCs w:val="22"/>
          <w:lang w:val="is-IS"/>
        </w:rPr>
        <w:t>Hugsanlegt er að blóðflagnafæð komi fram aftur þegar meðferð er hætt (sjá kafla 4.4).</w:t>
      </w:r>
    </w:p>
    <w:p w14:paraId="50817B36" w14:textId="77777777" w:rsidR="00F5012E" w:rsidRPr="00776D2F" w:rsidRDefault="00F5012E" w:rsidP="006A39DB">
      <w:pPr>
        <w:rPr>
          <w:szCs w:val="22"/>
          <w:lang w:val="is-IS"/>
        </w:rPr>
      </w:pPr>
    </w:p>
    <w:p w14:paraId="12609FC9" w14:textId="77777777" w:rsidR="000250DA" w:rsidRPr="00776D2F" w:rsidRDefault="000250DA" w:rsidP="006A39DB">
      <w:pPr>
        <w:keepNext/>
        <w:rPr>
          <w:i/>
          <w:szCs w:val="22"/>
          <w:u w:val="single"/>
          <w:lang w:val="is-IS"/>
        </w:rPr>
      </w:pPr>
      <w:r w:rsidRPr="00776D2F">
        <w:rPr>
          <w:i/>
          <w:szCs w:val="22"/>
          <w:u w:val="single"/>
          <w:lang w:val="is-IS"/>
        </w:rPr>
        <w:t>Blóðflagnafæð tengd langvinnri lifrarbólgu C (HCV)</w:t>
      </w:r>
    </w:p>
    <w:p w14:paraId="1FDE9B58" w14:textId="77777777" w:rsidR="000250DA" w:rsidRPr="00776D2F" w:rsidRDefault="000250DA" w:rsidP="006A39DB">
      <w:pPr>
        <w:keepNext/>
        <w:rPr>
          <w:szCs w:val="22"/>
          <w:lang w:val="is-IS"/>
        </w:rPr>
      </w:pPr>
    </w:p>
    <w:p w14:paraId="39FA30B9" w14:textId="77777777" w:rsidR="000250DA" w:rsidRPr="00776D2F" w:rsidRDefault="000250DA" w:rsidP="006A39DB">
      <w:pPr>
        <w:rPr>
          <w:szCs w:val="22"/>
          <w:lang w:val="is-IS"/>
        </w:rPr>
      </w:pPr>
      <w:r w:rsidRPr="00776D2F">
        <w:rPr>
          <w:szCs w:val="22"/>
          <w:lang w:val="is-IS"/>
        </w:rPr>
        <w:t>Þegar eltrombópag er gefið ásamt veirusýkingalyfjum er vísað í samantektir á eiginleikum þeirra lyfja sem gefin eru samhliða varðandi nákvæmar upplýsingar um öryggi og frábendingar.</w:t>
      </w:r>
    </w:p>
    <w:p w14:paraId="4E2BF40F" w14:textId="77777777" w:rsidR="000250DA" w:rsidRPr="00776D2F" w:rsidRDefault="000250DA" w:rsidP="006A39DB">
      <w:pPr>
        <w:rPr>
          <w:szCs w:val="22"/>
          <w:lang w:val="is-IS"/>
        </w:rPr>
      </w:pPr>
    </w:p>
    <w:p w14:paraId="073ECEE6" w14:textId="57511079" w:rsidR="000250DA" w:rsidRPr="00776D2F" w:rsidRDefault="000250DA" w:rsidP="006A39DB">
      <w:pPr>
        <w:rPr>
          <w:szCs w:val="22"/>
          <w:lang w:val="is-IS"/>
        </w:rPr>
      </w:pPr>
      <w:r w:rsidRPr="00776D2F">
        <w:rPr>
          <w:szCs w:val="22"/>
          <w:lang w:val="is-IS"/>
        </w:rPr>
        <w:t>Í klínískum rannsóknum fór blóðflögum yfirleitt að fjölga innan við 1 viku eftir að notkun eltrombópags var hafin. Markmið meðferðar með eltrombópagi ætti að vera að ná lágmarksfjölda blóðflagna sem þarf til að hefja veiruhamlandi meðferð, samkvæmt klínískum ráðleggingum. Meðan á veiruhamlandi meðferð stendur skal markmið meðferðarinnar vera að halda fjölda blóðflagna í mörkum sem kemur í veg fyrir fylgikvilla tengda blæðingum, yfirleitt um 50.000</w:t>
      </w:r>
      <w:r w:rsidR="00151475" w:rsidRPr="00776D2F">
        <w:rPr>
          <w:szCs w:val="22"/>
          <w:lang w:val="is-IS"/>
        </w:rPr>
        <w:noBreakHyphen/>
      </w:r>
      <w:r w:rsidRPr="00776D2F">
        <w:rPr>
          <w:szCs w:val="22"/>
          <w:lang w:val="is-IS"/>
        </w:rPr>
        <w:t>75.000</w:t>
      </w:r>
      <w:r w:rsidRPr="00776D2F">
        <w:rPr>
          <w:lang w:val="is-IS"/>
        </w:rPr>
        <w:t xml:space="preserve">/µl). Forðast </w:t>
      </w:r>
      <w:r w:rsidRPr="00776D2F">
        <w:rPr>
          <w:lang w:val="is-IS"/>
        </w:rPr>
        <w:lastRenderedPageBreak/>
        <w:t>skal blóðflagnafjölda &gt;</w:t>
      </w:r>
      <w:r w:rsidRPr="00776D2F">
        <w:rPr>
          <w:szCs w:val="22"/>
          <w:lang w:val="is-IS"/>
        </w:rPr>
        <w:t>75.000</w:t>
      </w:r>
      <w:r w:rsidRPr="00776D2F">
        <w:rPr>
          <w:lang w:val="is-IS"/>
        </w:rPr>
        <w:t>/µl. Nota skal minnsta skammt af eltrombópagi sem þarf til að ná þessum markmiðum. Skammtaaðlögun er miðuð við svörun í blóðflagnafjölda.</w:t>
      </w:r>
    </w:p>
    <w:p w14:paraId="0F94132B" w14:textId="77777777" w:rsidR="000250DA" w:rsidRPr="00776D2F" w:rsidRDefault="000250DA" w:rsidP="006A39DB">
      <w:pPr>
        <w:rPr>
          <w:szCs w:val="22"/>
          <w:lang w:val="is-IS"/>
        </w:rPr>
      </w:pPr>
    </w:p>
    <w:p w14:paraId="3EB00248" w14:textId="77777777" w:rsidR="000250DA" w:rsidRPr="00776D2F" w:rsidRDefault="000250DA" w:rsidP="006A39DB">
      <w:pPr>
        <w:keepNext/>
        <w:rPr>
          <w:i/>
          <w:szCs w:val="22"/>
          <w:lang w:val="is-IS"/>
        </w:rPr>
      </w:pPr>
      <w:r w:rsidRPr="00776D2F">
        <w:rPr>
          <w:i/>
          <w:szCs w:val="22"/>
          <w:lang w:val="is-IS"/>
        </w:rPr>
        <w:t>Upphafleg meðferðaráætlun</w:t>
      </w:r>
    </w:p>
    <w:p w14:paraId="01545DB3" w14:textId="77777777" w:rsidR="000250DA" w:rsidRPr="00776D2F" w:rsidRDefault="000250DA" w:rsidP="006A39DB">
      <w:pPr>
        <w:rPr>
          <w:szCs w:val="22"/>
          <w:lang w:val="is-IS"/>
        </w:rPr>
      </w:pPr>
      <w:r w:rsidRPr="00776D2F">
        <w:rPr>
          <w:szCs w:val="22"/>
          <w:lang w:val="is-IS"/>
        </w:rPr>
        <w:t>Hefja skal notkun eltrombópags með skammti sem er 25 mg einu sinni á dag. Ekki er þörf á skammtaaðlögun hjá sjúklingum af austur-</w:t>
      </w:r>
      <w:r w:rsidR="00A634D8" w:rsidRPr="00776D2F">
        <w:rPr>
          <w:szCs w:val="22"/>
          <w:lang w:val="is-IS"/>
        </w:rPr>
        <w:t>/suðaustur-</w:t>
      </w:r>
      <w:r w:rsidRPr="00776D2F">
        <w:rPr>
          <w:szCs w:val="22"/>
          <w:lang w:val="is-IS"/>
        </w:rPr>
        <w:t>asískum uppruna með lifrarbólgu C eða þeim sem eru með væg</w:t>
      </w:r>
      <w:r w:rsidR="00812184" w:rsidRPr="00776D2F">
        <w:rPr>
          <w:szCs w:val="22"/>
          <w:lang w:val="is-IS"/>
        </w:rPr>
        <w:t>t</w:t>
      </w:r>
      <w:r w:rsidRPr="00776D2F">
        <w:rPr>
          <w:szCs w:val="22"/>
          <w:lang w:val="is-IS"/>
        </w:rPr>
        <w:t xml:space="preserve"> sker</w:t>
      </w:r>
      <w:r w:rsidR="00812184" w:rsidRPr="00776D2F">
        <w:rPr>
          <w:szCs w:val="22"/>
          <w:lang w:val="is-IS"/>
        </w:rPr>
        <w:t>ta</w:t>
      </w:r>
      <w:r w:rsidRPr="00776D2F">
        <w:rPr>
          <w:szCs w:val="22"/>
          <w:lang w:val="is-IS"/>
        </w:rPr>
        <w:t xml:space="preserve"> lifrarstarfsemi (sjá kafla 5.2).</w:t>
      </w:r>
    </w:p>
    <w:p w14:paraId="1C9B51D4" w14:textId="77777777" w:rsidR="000250DA" w:rsidRPr="00776D2F" w:rsidRDefault="000250DA" w:rsidP="006A39DB">
      <w:pPr>
        <w:rPr>
          <w:szCs w:val="22"/>
          <w:lang w:val="is-IS"/>
        </w:rPr>
      </w:pPr>
    </w:p>
    <w:p w14:paraId="0D9EF588" w14:textId="77777777" w:rsidR="000250DA" w:rsidRPr="00776D2F" w:rsidRDefault="000250DA" w:rsidP="006A39DB">
      <w:pPr>
        <w:keepNext/>
        <w:rPr>
          <w:i/>
          <w:szCs w:val="22"/>
          <w:lang w:val="is-IS"/>
        </w:rPr>
      </w:pPr>
      <w:r w:rsidRPr="00776D2F">
        <w:rPr>
          <w:i/>
          <w:szCs w:val="22"/>
          <w:lang w:val="is-IS"/>
        </w:rPr>
        <w:t>Eftirlit og skammtaaðlögun</w:t>
      </w:r>
    </w:p>
    <w:p w14:paraId="263E1446" w14:textId="77777777" w:rsidR="000250DA" w:rsidRPr="00776D2F" w:rsidRDefault="000250DA" w:rsidP="006A39DB">
      <w:pPr>
        <w:rPr>
          <w:szCs w:val="22"/>
          <w:lang w:val="is-IS"/>
        </w:rPr>
      </w:pPr>
      <w:r w:rsidRPr="00776D2F">
        <w:rPr>
          <w:szCs w:val="22"/>
          <w:lang w:val="is-IS"/>
        </w:rPr>
        <w:t>Aðlaga skal skammtinn af eltrombópagi í 25 </w:t>
      </w:r>
      <w:r w:rsidR="00481FB1" w:rsidRPr="00776D2F">
        <w:rPr>
          <w:szCs w:val="22"/>
          <w:lang w:val="is-IS"/>
        </w:rPr>
        <w:t xml:space="preserve">mg </w:t>
      </w:r>
      <w:r w:rsidRPr="00776D2F">
        <w:rPr>
          <w:szCs w:val="22"/>
          <w:lang w:val="is-IS"/>
        </w:rPr>
        <w:t>þrepum á 2 vikna fresti, eftir þörfum, til að ná viðmiðunarfjölda blóðflagna sem þarf til að hefja veiruhamlandi meðferð. Hafa skal vikulegt eftirlit með blóðflagnafjölda áður en veiruhamlandi meðferð er hafin. Þegar veiruhamlandi meðferð er hafin getur blóðflögum fækkað, þannig að forðast skal skyndilega aðlögun skammta af eltrombópagi (sjá töflu 2).</w:t>
      </w:r>
    </w:p>
    <w:p w14:paraId="369C838E" w14:textId="77777777" w:rsidR="000250DA" w:rsidRPr="00776D2F" w:rsidRDefault="000250DA" w:rsidP="006A39DB">
      <w:pPr>
        <w:rPr>
          <w:szCs w:val="22"/>
          <w:lang w:val="is-IS"/>
        </w:rPr>
      </w:pPr>
    </w:p>
    <w:p w14:paraId="2D6FB0AC" w14:textId="77777777" w:rsidR="000250DA" w:rsidRPr="00776D2F" w:rsidRDefault="000250DA" w:rsidP="006A39DB">
      <w:pPr>
        <w:rPr>
          <w:szCs w:val="22"/>
          <w:lang w:val="is-IS"/>
        </w:rPr>
      </w:pPr>
      <w:r w:rsidRPr="00776D2F">
        <w:rPr>
          <w:szCs w:val="22"/>
          <w:lang w:val="is-IS"/>
        </w:rPr>
        <w:t>Aðlaga skal skammtinn af eltrombópagi eftir þörfum meðan á veiruhamlandi meðferð stendur, til að forðast lækkun skammta af peginterferóni vegna fækkunar blóðflagna, sem getur valdið blæðingahættu hjá sjúklingum (sjá töflu 2). Hafa skal vikulegt eftirlit með blóðflagnafjölda meðan á veiruhamlandi meðferð stendur þar til jafnvægi næst í blóðflagnafjölda, yfirleitt í kringum 50.000</w:t>
      </w:r>
      <w:r w:rsidR="00151475" w:rsidRPr="00776D2F">
        <w:rPr>
          <w:szCs w:val="22"/>
          <w:lang w:val="is-IS"/>
        </w:rPr>
        <w:noBreakHyphen/>
      </w:r>
      <w:r w:rsidRPr="00776D2F">
        <w:rPr>
          <w:szCs w:val="22"/>
          <w:lang w:val="is-IS"/>
        </w:rPr>
        <w:t>75.000</w:t>
      </w:r>
      <w:r w:rsidRPr="00776D2F">
        <w:rPr>
          <w:lang w:val="is-IS"/>
        </w:rPr>
        <w:t>/µl. Gera skal talningu á h</w:t>
      </w:r>
      <w:r w:rsidRPr="00776D2F">
        <w:rPr>
          <w:szCs w:val="22"/>
          <w:lang w:val="is-IS"/>
        </w:rPr>
        <w:t>eildarfjölda blóðkorna, þ.m.t.blóðfl</w:t>
      </w:r>
      <w:r w:rsidR="00034994" w:rsidRPr="00776D2F">
        <w:rPr>
          <w:szCs w:val="22"/>
          <w:lang w:val="is-IS"/>
        </w:rPr>
        <w:t>ögum</w:t>
      </w:r>
      <w:r w:rsidRPr="00776D2F">
        <w:rPr>
          <w:szCs w:val="22"/>
          <w:lang w:val="is-IS"/>
        </w:rPr>
        <w:t xml:space="preserve"> og skoða blóðstrok mánaðarlega eftir það. Íhuga skal að minnka </w:t>
      </w:r>
      <w:r w:rsidR="00816125" w:rsidRPr="00776D2F">
        <w:rPr>
          <w:szCs w:val="22"/>
          <w:lang w:val="is-IS"/>
        </w:rPr>
        <w:t>dagskammt</w:t>
      </w:r>
      <w:r w:rsidRPr="00776D2F">
        <w:rPr>
          <w:szCs w:val="22"/>
          <w:lang w:val="is-IS"/>
        </w:rPr>
        <w:t xml:space="preserve">inn um 25 mg ef fjöldi blóðflagna fer yfir </w:t>
      </w:r>
      <w:r w:rsidR="00034994" w:rsidRPr="00776D2F">
        <w:rPr>
          <w:szCs w:val="22"/>
          <w:lang w:val="is-IS"/>
        </w:rPr>
        <w:t xml:space="preserve">sett </w:t>
      </w:r>
      <w:r w:rsidRPr="00776D2F">
        <w:rPr>
          <w:szCs w:val="22"/>
          <w:lang w:val="is-IS"/>
        </w:rPr>
        <w:t xml:space="preserve">mörk. </w:t>
      </w:r>
      <w:r w:rsidR="00F87619" w:rsidRPr="00776D2F">
        <w:rPr>
          <w:szCs w:val="22"/>
          <w:lang w:val="is-IS"/>
        </w:rPr>
        <w:t>Ráðlagt er að b</w:t>
      </w:r>
      <w:r w:rsidRPr="00776D2F">
        <w:rPr>
          <w:szCs w:val="22"/>
          <w:lang w:val="is-IS"/>
        </w:rPr>
        <w:t>íða í 2</w:t>
      </w:r>
      <w:r w:rsidR="00151475" w:rsidRPr="00776D2F">
        <w:rPr>
          <w:szCs w:val="22"/>
          <w:lang w:val="is-IS"/>
        </w:rPr>
        <w:t> </w:t>
      </w:r>
      <w:r w:rsidRPr="00776D2F">
        <w:rPr>
          <w:szCs w:val="22"/>
          <w:lang w:val="is-IS"/>
        </w:rPr>
        <w:t xml:space="preserve">vikur </w:t>
      </w:r>
      <w:r w:rsidR="00C273E8" w:rsidRPr="00776D2F">
        <w:rPr>
          <w:szCs w:val="22"/>
          <w:lang w:val="is-IS"/>
        </w:rPr>
        <w:t xml:space="preserve">til </w:t>
      </w:r>
      <w:r w:rsidRPr="00776D2F">
        <w:rPr>
          <w:szCs w:val="22"/>
          <w:lang w:val="is-IS"/>
        </w:rPr>
        <w:t>að meta áhrifin af þessu og hverjum þeim skammtaaðlögunum sem gerðar eru síðar.</w:t>
      </w:r>
    </w:p>
    <w:p w14:paraId="30D97C9E" w14:textId="77777777" w:rsidR="000250DA" w:rsidRPr="00776D2F" w:rsidRDefault="000250DA" w:rsidP="006A39DB">
      <w:pPr>
        <w:rPr>
          <w:szCs w:val="22"/>
          <w:lang w:val="is-IS"/>
        </w:rPr>
      </w:pPr>
    </w:p>
    <w:p w14:paraId="228E93D7" w14:textId="77777777" w:rsidR="000250DA" w:rsidRPr="00776D2F" w:rsidRDefault="000250DA" w:rsidP="006A39DB">
      <w:pPr>
        <w:rPr>
          <w:lang w:val="is-IS"/>
        </w:rPr>
      </w:pPr>
      <w:r w:rsidRPr="00776D2F">
        <w:rPr>
          <w:szCs w:val="22"/>
          <w:lang w:val="is-IS"/>
        </w:rPr>
        <w:t xml:space="preserve">Ekki </w:t>
      </w:r>
      <w:r w:rsidR="00F87619" w:rsidRPr="00776D2F">
        <w:rPr>
          <w:szCs w:val="22"/>
          <w:lang w:val="is-IS"/>
        </w:rPr>
        <w:t xml:space="preserve">má </w:t>
      </w:r>
      <w:r w:rsidRPr="00776D2F">
        <w:rPr>
          <w:szCs w:val="22"/>
          <w:lang w:val="is-IS"/>
        </w:rPr>
        <w:t>gefa stærri skammt en 100 mg af eltrombópagi einu sinni á dag.</w:t>
      </w:r>
    </w:p>
    <w:p w14:paraId="52CA5BCC" w14:textId="77777777" w:rsidR="000250DA" w:rsidRPr="00776D2F" w:rsidRDefault="000250DA" w:rsidP="006A39DB">
      <w:pPr>
        <w:rPr>
          <w:lang w:val="is-IS"/>
        </w:rPr>
      </w:pPr>
    </w:p>
    <w:p w14:paraId="38307FE5" w14:textId="77777777" w:rsidR="000250DA" w:rsidRPr="00776D2F" w:rsidRDefault="000250DA" w:rsidP="006A39DB">
      <w:pPr>
        <w:keepNext/>
        <w:ind w:left="1134" w:hanging="1134"/>
        <w:rPr>
          <w:b/>
          <w:szCs w:val="22"/>
          <w:lang w:val="is-IS"/>
        </w:rPr>
      </w:pPr>
      <w:r w:rsidRPr="00776D2F">
        <w:rPr>
          <w:b/>
          <w:lang w:val="is-IS"/>
        </w:rPr>
        <w:t>Tafla 2</w:t>
      </w:r>
      <w:r w:rsidR="003423BE" w:rsidRPr="00776D2F">
        <w:rPr>
          <w:b/>
          <w:lang w:val="is-IS"/>
        </w:rPr>
        <w:tab/>
      </w:r>
      <w:r w:rsidRPr="00776D2F">
        <w:rPr>
          <w:b/>
          <w:szCs w:val="22"/>
          <w:lang w:val="is-IS"/>
        </w:rPr>
        <w:t>Skammtaðlögun fyrir eltrombópag hjá sjúklingum með lifrarbólgu C meðan á veiruhamlandi meðferð stendur</w:t>
      </w:r>
    </w:p>
    <w:p w14:paraId="37A7456A" w14:textId="77777777" w:rsidR="000250DA" w:rsidRPr="00776D2F" w:rsidRDefault="000250DA" w:rsidP="006A39DB">
      <w:pPr>
        <w:keepNext/>
        <w:rPr>
          <w:lang w:val="is-I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0250DA" w:rsidRPr="00776D2F" w14:paraId="56B7FA70" w14:textId="77777777" w:rsidTr="006B2FB6">
        <w:trPr>
          <w:cantSplit/>
        </w:trPr>
        <w:tc>
          <w:tcPr>
            <w:tcW w:w="2943" w:type="dxa"/>
            <w:tcMar>
              <w:top w:w="0" w:type="dxa"/>
              <w:left w:w="108" w:type="dxa"/>
              <w:bottom w:w="0" w:type="dxa"/>
              <w:right w:w="108" w:type="dxa"/>
            </w:tcMar>
          </w:tcPr>
          <w:p w14:paraId="271EC974" w14:textId="77777777" w:rsidR="000250DA" w:rsidRPr="00776D2F" w:rsidRDefault="000250DA" w:rsidP="006A39DB">
            <w:pPr>
              <w:keepNext/>
              <w:rPr>
                <w:szCs w:val="22"/>
                <w:lang w:val="is-IS"/>
              </w:rPr>
            </w:pPr>
            <w:r w:rsidRPr="00776D2F">
              <w:rPr>
                <w:szCs w:val="22"/>
                <w:lang w:val="is-IS"/>
              </w:rPr>
              <w:t>Blóðflagnafjöldi</w:t>
            </w:r>
          </w:p>
        </w:tc>
        <w:tc>
          <w:tcPr>
            <w:tcW w:w="6165" w:type="dxa"/>
            <w:tcMar>
              <w:top w:w="0" w:type="dxa"/>
              <w:left w:w="108" w:type="dxa"/>
              <w:bottom w:w="0" w:type="dxa"/>
              <w:right w:w="108" w:type="dxa"/>
            </w:tcMar>
          </w:tcPr>
          <w:p w14:paraId="632327BA" w14:textId="77777777" w:rsidR="000250DA" w:rsidRPr="00776D2F" w:rsidRDefault="000250DA" w:rsidP="006A39DB">
            <w:pPr>
              <w:keepNext/>
              <w:rPr>
                <w:szCs w:val="22"/>
                <w:lang w:val="is-IS"/>
              </w:rPr>
            </w:pPr>
            <w:r w:rsidRPr="00776D2F">
              <w:rPr>
                <w:szCs w:val="22"/>
                <w:lang w:val="is-IS"/>
              </w:rPr>
              <w:t>Skammtaaðlögun eða svörun</w:t>
            </w:r>
          </w:p>
        </w:tc>
      </w:tr>
      <w:tr w:rsidR="000250DA" w:rsidRPr="0089607B" w14:paraId="2A65D557" w14:textId="77777777" w:rsidTr="006B2FB6">
        <w:trPr>
          <w:cantSplit/>
        </w:trPr>
        <w:tc>
          <w:tcPr>
            <w:tcW w:w="2943" w:type="dxa"/>
            <w:tcMar>
              <w:top w:w="0" w:type="dxa"/>
              <w:left w:w="108" w:type="dxa"/>
              <w:bottom w:w="0" w:type="dxa"/>
              <w:right w:w="108" w:type="dxa"/>
            </w:tcMar>
          </w:tcPr>
          <w:p w14:paraId="6B0F7BCB" w14:textId="77777777" w:rsidR="000250DA" w:rsidRPr="00776D2F" w:rsidRDefault="000250DA" w:rsidP="006A39DB">
            <w:pPr>
              <w:keepNext/>
              <w:rPr>
                <w:szCs w:val="22"/>
                <w:lang w:val="is-IS"/>
              </w:rPr>
            </w:pPr>
            <w:r w:rsidRPr="00776D2F">
              <w:rPr>
                <w:lang w:val="is-IS"/>
              </w:rPr>
              <w:t xml:space="preserve">&lt;50.000/µl </w:t>
            </w:r>
            <w:r w:rsidRPr="00776D2F">
              <w:rPr>
                <w:szCs w:val="22"/>
                <w:lang w:val="is-IS"/>
              </w:rPr>
              <w:t>eftir minnst 2 vikna meðferð</w:t>
            </w:r>
          </w:p>
        </w:tc>
        <w:tc>
          <w:tcPr>
            <w:tcW w:w="6165" w:type="dxa"/>
            <w:tcMar>
              <w:top w:w="0" w:type="dxa"/>
              <w:left w:w="108" w:type="dxa"/>
              <w:bottom w:w="0" w:type="dxa"/>
              <w:right w:w="108" w:type="dxa"/>
            </w:tcMar>
          </w:tcPr>
          <w:p w14:paraId="4C0D042B" w14:textId="77777777" w:rsidR="000250DA" w:rsidRPr="00776D2F" w:rsidRDefault="000250DA" w:rsidP="006A39DB">
            <w:pPr>
              <w:keepNext/>
              <w:rPr>
                <w:szCs w:val="22"/>
                <w:lang w:val="is-IS"/>
              </w:rPr>
            </w:pPr>
            <w:r w:rsidRPr="00776D2F">
              <w:rPr>
                <w:lang w:val="is-IS"/>
              </w:rPr>
              <w:t xml:space="preserve">Auka skal </w:t>
            </w:r>
            <w:r w:rsidR="00816125" w:rsidRPr="00776D2F">
              <w:rPr>
                <w:lang w:val="is-IS"/>
              </w:rPr>
              <w:t>dagskammt</w:t>
            </w:r>
            <w:r w:rsidRPr="00776D2F">
              <w:rPr>
                <w:lang w:val="is-IS"/>
              </w:rPr>
              <w:t>inn um 25 mg í að hámarki 100 mg/dag.</w:t>
            </w:r>
          </w:p>
        </w:tc>
      </w:tr>
      <w:tr w:rsidR="000250DA" w:rsidRPr="0089607B" w14:paraId="410BA41D" w14:textId="77777777" w:rsidTr="006B2FB6">
        <w:trPr>
          <w:cantSplit/>
        </w:trPr>
        <w:tc>
          <w:tcPr>
            <w:tcW w:w="2943" w:type="dxa"/>
            <w:tcMar>
              <w:top w:w="0" w:type="dxa"/>
              <w:left w:w="108" w:type="dxa"/>
              <w:bottom w:w="0" w:type="dxa"/>
              <w:right w:w="108" w:type="dxa"/>
            </w:tcMar>
          </w:tcPr>
          <w:p w14:paraId="1FB63DC7" w14:textId="77777777" w:rsidR="000250DA" w:rsidRPr="00776D2F" w:rsidRDefault="000250DA" w:rsidP="006A39DB">
            <w:pPr>
              <w:keepNext/>
              <w:rPr>
                <w:szCs w:val="22"/>
                <w:lang w:val="is-IS"/>
              </w:rPr>
            </w:pPr>
            <w:r w:rsidRPr="00776D2F">
              <w:rPr>
                <w:lang w:val="is-IS"/>
              </w:rPr>
              <w:t>≥50.000/µl til ≤100.000/µl</w:t>
            </w:r>
          </w:p>
        </w:tc>
        <w:tc>
          <w:tcPr>
            <w:tcW w:w="6165" w:type="dxa"/>
            <w:tcMar>
              <w:top w:w="0" w:type="dxa"/>
              <w:left w:w="108" w:type="dxa"/>
              <w:bottom w:w="0" w:type="dxa"/>
              <w:right w:w="108" w:type="dxa"/>
            </w:tcMar>
          </w:tcPr>
          <w:p w14:paraId="2D6CC699" w14:textId="77777777" w:rsidR="00481FB1" w:rsidRPr="00776D2F" w:rsidRDefault="000250DA" w:rsidP="006A39DB">
            <w:pPr>
              <w:keepNext/>
              <w:rPr>
                <w:rFonts w:eastAsia="Calibri"/>
                <w:lang w:val="is-IS"/>
              </w:rPr>
            </w:pPr>
            <w:r w:rsidRPr="00776D2F">
              <w:rPr>
                <w:lang w:val="is-IS"/>
              </w:rPr>
              <w:t xml:space="preserve">Nota skal minnsta skammtinn </w:t>
            </w:r>
            <w:r w:rsidR="00481FB1" w:rsidRPr="00776D2F">
              <w:rPr>
                <w:lang w:val="is-IS"/>
              </w:rPr>
              <w:t xml:space="preserve">af eltrombópagi </w:t>
            </w:r>
            <w:r w:rsidRPr="00776D2F">
              <w:rPr>
                <w:lang w:val="is-IS"/>
              </w:rPr>
              <w:t>sem nauðsynlegur er til að forðast skammtalækkun peginterferóns</w:t>
            </w:r>
            <w:r w:rsidR="003423BE" w:rsidRPr="00776D2F">
              <w:rPr>
                <w:lang w:val="is-IS"/>
              </w:rPr>
              <w:t>.</w:t>
            </w:r>
          </w:p>
        </w:tc>
      </w:tr>
      <w:tr w:rsidR="000250DA" w:rsidRPr="0089607B" w14:paraId="5F4BC805" w14:textId="77777777" w:rsidTr="006B2FB6">
        <w:trPr>
          <w:cantSplit/>
        </w:trPr>
        <w:tc>
          <w:tcPr>
            <w:tcW w:w="2943" w:type="dxa"/>
            <w:tcMar>
              <w:top w:w="0" w:type="dxa"/>
              <w:left w:w="108" w:type="dxa"/>
              <w:bottom w:w="0" w:type="dxa"/>
              <w:right w:w="108" w:type="dxa"/>
            </w:tcMar>
          </w:tcPr>
          <w:p w14:paraId="76A3BFC7" w14:textId="77777777" w:rsidR="000250DA" w:rsidRPr="00776D2F" w:rsidRDefault="000250DA" w:rsidP="006A39DB">
            <w:pPr>
              <w:keepNext/>
              <w:rPr>
                <w:szCs w:val="22"/>
                <w:lang w:val="is-IS"/>
              </w:rPr>
            </w:pPr>
            <w:r w:rsidRPr="00776D2F">
              <w:rPr>
                <w:lang w:val="is-IS"/>
              </w:rPr>
              <w:t>&gt;100.000/µl til ≤150.000/µl</w:t>
            </w:r>
          </w:p>
        </w:tc>
        <w:tc>
          <w:tcPr>
            <w:tcW w:w="6165" w:type="dxa"/>
            <w:tcMar>
              <w:top w:w="0" w:type="dxa"/>
              <w:left w:w="108" w:type="dxa"/>
              <w:bottom w:w="0" w:type="dxa"/>
              <w:right w:w="108" w:type="dxa"/>
            </w:tcMar>
          </w:tcPr>
          <w:p w14:paraId="03012DEE" w14:textId="77777777" w:rsidR="00481FB1" w:rsidRPr="00776D2F" w:rsidRDefault="000250DA" w:rsidP="006A39DB">
            <w:pPr>
              <w:keepNext/>
              <w:rPr>
                <w:rFonts w:eastAsia="Calibri"/>
                <w:lang w:val="is-IS"/>
              </w:rPr>
            </w:pPr>
            <w:r w:rsidRPr="00776D2F">
              <w:rPr>
                <w:lang w:val="is-IS"/>
              </w:rPr>
              <w:t xml:space="preserve">Minnka skal </w:t>
            </w:r>
            <w:r w:rsidR="00816125" w:rsidRPr="00776D2F">
              <w:rPr>
                <w:lang w:val="is-IS"/>
              </w:rPr>
              <w:t>dagskammt</w:t>
            </w:r>
            <w:r w:rsidRPr="00776D2F">
              <w:rPr>
                <w:lang w:val="is-IS"/>
              </w:rPr>
              <w:t>in</w:t>
            </w:r>
            <w:r w:rsidR="00816125" w:rsidRPr="00776D2F">
              <w:rPr>
                <w:lang w:val="is-IS"/>
              </w:rPr>
              <w:t>n</w:t>
            </w:r>
            <w:r w:rsidRPr="00776D2F">
              <w:rPr>
                <w:lang w:val="is-IS"/>
              </w:rPr>
              <w:t xml:space="preserve"> um 25 mg. </w:t>
            </w:r>
            <w:r w:rsidRPr="00776D2F">
              <w:rPr>
                <w:szCs w:val="22"/>
                <w:lang w:val="is-IS"/>
              </w:rPr>
              <w:t>Bíða skal í 2</w:t>
            </w:r>
            <w:r w:rsidR="00151475" w:rsidRPr="00776D2F">
              <w:rPr>
                <w:szCs w:val="22"/>
                <w:lang w:val="is-IS"/>
              </w:rPr>
              <w:t> </w:t>
            </w:r>
            <w:r w:rsidRPr="00776D2F">
              <w:rPr>
                <w:szCs w:val="22"/>
                <w:lang w:val="is-IS"/>
              </w:rPr>
              <w:t>vikur með að meta áhrifin af þessu og hverjum þeim skammtaaðlögunum sem gerðar eru síðar</w:t>
            </w:r>
            <w:r w:rsidRPr="00776D2F">
              <w:rPr>
                <w:vertAlign w:val="superscript"/>
                <w:lang w:val="is-IS"/>
              </w:rPr>
              <w:t>♦</w:t>
            </w:r>
            <w:r w:rsidRPr="00776D2F">
              <w:rPr>
                <w:lang w:val="is-IS"/>
              </w:rPr>
              <w:t>.</w:t>
            </w:r>
          </w:p>
        </w:tc>
      </w:tr>
      <w:tr w:rsidR="000250DA" w:rsidRPr="0089607B" w14:paraId="678735FA" w14:textId="77777777" w:rsidTr="006B2FB6">
        <w:trPr>
          <w:cantSplit/>
        </w:trPr>
        <w:tc>
          <w:tcPr>
            <w:tcW w:w="2943" w:type="dxa"/>
            <w:tcMar>
              <w:top w:w="0" w:type="dxa"/>
              <w:left w:w="108" w:type="dxa"/>
              <w:bottom w:w="0" w:type="dxa"/>
              <w:right w:w="108" w:type="dxa"/>
            </w:tcMar>
          </w:tcPr>
          <w:p w14:paraId="7945495F" w14:textId="77777777" w:rsidR="000250DA" w:rsidRPr="00776D2F" w:rsidRDefault="000250DA" w:rsidP="006A39DB">
            <w:pPr>
              <w:keepNext/>
              <w:rPr>
                <w:szCs w:val="22"/>
                <w:lang w:val="is-IS"/>
              </w:rPr>
            </w:pPr>
            <w:r w:rsidRPr="00776D2F">
              <w:rPr>
                <w:lang w:val="is-IS"/>
              </w:rPr>
              <w:t>&gt;150.000/µl</w:t>
            </w:r>
          </w:p>
        </w:tc>
        <w:tc>
          <w:tcPr>
            <w:tcW w:w="6165" w:type="dxa"/>
            <w:tcMar>
              <w:top w:w="0" w:type="dxa"/>
              <w:left w:w="108" w:type="dxa"/>
              <w:bottom w:w="0" w:type="dxa"/>
              <w:right w:w="108" w:type="dxa"/>
            </w:tcMar>
          </w:tcPr>
          <w:p w14:paraId="721CC562" w14:textId="77777777" w:rsidR="000250DA" w:rsidRPr="00776D2F" w:rsidRDefault="000250DA" w:rsidP="006A39DB">
            <w:pPr>
              <w:keepNext/>
              <w:rPr>
                <w:szCs w:val="22"/>
                <w:lang w:val="is-IS"/>
              </w:rPr>
            </w:pPr>
            <w:r w:rsidRPr="00776D2F">
              <w:rPr>
                <w:szCs w:val="22"/>
                <w:lang w:val="is-IS"/>
              </w:rPr>
              <w:t>Hætta skal gjöf eltrombópags; auka skal tíðni eftirlits með blóðflögum í tvisvar í viku.</w:t>
            </w:r>
          </w:p>
          <w:p w14:paraId="54CD34D0" w14:textId="77777777" w:rsidR="000250DA" w:rsidRPr="00776D2F" w:rsidRDefault="000250DA" w:rsidP="006A39DB">
            <w:pPr>
              <w:keepNext/>
              <w:rPr>
                <w:szCs w:val="22"/>
                <w:lang w:val="is-IS"/>
              </w:rPr>
            </w:pPr>
          </w:p>
          <w:p w14:paraId="5F700546" w14:textId="77777777" w:rsidR="000250DA" w:rsidRPr="00776D2F" w:rsidRDefault="000250DA" w:rsidP="006A39DB">
            <w:pPr>
              <w:keepNext/>
              <w:rPr>
                <w:szCs w:val="22"/>
                <w:lang w:val="is-IS"/>
              </w:rPr>
            </w:pPr>
            <w:r w:rsidRPr="00776D2F">
              <w:rPr>
                <w:szCs w:val="22"/>
                <w:lang w:val="is-IS"/>
              </w:rPr>
              <w:t>Þegar blóðflagnafjöldinn er ≤100.000/µl, skal meðferð hafin að nýju en skammturinn lækkaður um 25 mg</w:t>
            </w:r>
            <w:r w:rsidRPr="00776D2F">
              <w:rPr>
                <w:lang w:val="is-IS"/>
              </w:rPr>
              <w:t>*.</w:t>
            </w:r>
          </w:p>
        </w:tc>
      </w:tr>
      <w:tr w:rsidR="00BB1075" w:rsidRPr="0089607B" w14:paraId="4BAA09BA" w14:textId="77777777" w:rsidTr="006B2FB6">
        <w:trPr>
          <w:cantSplit/>
        </w:trPr>
        <w:tc>
          <w:tcPr>
            <w:tcW w:w="9108" w:type="dxa"/>
            <w:gridSpan w:val="2"/>
            <w:tcMar>
              <w:top w:w="0" w:type="dxa"/>
              <w:left w:w="108" w:type="dxa"/>
              <w:bottom w:w="0" w:type="dxa"/>
              <w:right w:w="108" w:type="dxa"/>
            </w:tcMar>
          </w:tcPr>
          <w:p w14:paraId="31618D96" w14:textId="77777777" w:rsidR="00BB1075" w:rsidRPr="00776D2F" w:rsidRDefault="00BB1075" w:rsidP="009E2CFA">
            <w:pPr>
              <w:ind w:left="567" w:hanging="567"/>
              <w:rPr>
                <w:sz w:val="20"/>
                <w:szCs w:val="20"/>
                <w:lang w:val="is-IS"/>
              </w:rPr>
            </w:pPr>
            <w:r w:rsidRPr="00776D2F">
              <w:rPr>
                <w:sz w:val="20"/>
                <w:szCs w:val="20"/>
                <w:lang w:val="is-IS"/>
              </w:rPr>
              <w:t>*</w:t>
            </w:r>
            <w:r w:rsidRPr="00776D2F">
              <w:rPr>
                <w:sz w:val="20"/>
                <w:szCs w:val="20"/>
                <w:lang w:val="is-IS"/>
              </w:rPr>
              <w:tab/>
              <w:t>Hjá sjúklingum sem nota 25 mg af eltrombópagi einu sinni á dag skal íhuga að hefja meðferð að nýju með 25 mg annan hvern dag.</w:t>
            </w:r>
          </w:p>
          <w:p w14:paraId="0465ACFD" w14:textId="0214B17A" w:rsidR="00BB1075" w:rsidRPr="00776D2F" w:rsidRDefault="00BB1075" w:rsidP="009E2CFA">
            <w:pPr>
              <w:ind w:left="567" w:hanging="567"/>
              <w:rPr>
                <w:szCs w:val="22"/>
                <w:lang w:val="is-IS"/>
              </w:rPr>
            </w:pPr>
            <w:r w:rsidRPr="00776D2F">
              <w:rPr>
                <w:sz w:val="20"/>
                <w:szCs w:val="20"/>
                <w:vertAlign w:val="superscript"/>
                <w:lang w:val="is-IS"/>
              </w:rPr>
              <w:t>♦</w:t>
            </w:r>
            <w:r w:rsidRPr="00776D2F">
              <w:rPr>
                <w:sz w:val="20"/>
                <w:szCs w:val="20"/>
                <w:vertAlign w:val="superscript"/>
                <w:lang w:val="is-IS"/>
              </w:rPr>
              <w:tab/>
            </w:r>
            <w:r w:rsidRPr="00776D2F">
              <w:rPr>
                <w:sz w:val="20"/>
                <w:szCs w:val="20"/>
                <w:lang w:val="is-IS"/>
              </w:rPr>
              <w:t>Þegar veiruhamlandi meðferð er hafin getur blóðflögum fækkað, þannig að forðast skal að lækka skammta af eltrombópagi strax.</w:t>
            </w:r>
          </w:p>
        </w:tc>
      </w:tr>
    </w:tbl>
    <w:p w14:paraId="3BB3420E" w14:textId="77777777" w:rsidR="000250DA" w:rsidRPr="00776D2F" w:rsidRDefault="000250DA" w:rsidP="006A39DB">
      <w:pPr>
        <w:rPr>
          <w:lang w:val="is-IS"/>
        </w:rPr>
      </w:pPr>
    </w:p>
    <w:p w14:paraId="66F9E68E" w14:textId="77777777" w:rsidR="000250DA" w:rsidRPr="00776D2F" w:rsidRDefault="000250DA" w:rsidP="006A39DB">
      <w:pPr>
        <w:keepNext/>
        <w:rPr>
          <w:i/>
          <w:lang w:val="is-IS"/>
        </w:rPr>
      </w:pPr>
      <w:r w:rsidRPr="00776D2F">
        <w:rPr>
          <w:i/>
          <w:lang w:val="is-IS"/>
        </w:rPr>
        <w:t>Meðferð hætt</w:t>
      </w:r>
    </w:p>
    <w:p w14:paraId="1C0EBCC4" w14:textId="77777777" w:rsidR="000250DA" w:rsidRPr="00776D2F" w:rsidRDefault="000250DA" w:rsidP="006A39DB">
      <w:pPr>
        <w:rPr>
          <w:lang w:val="is-IS"/>
        </w:rPr>
      </w:pPr>
      <w:r w:rsidRPr="00776D2F">
        <w:rPr>
          <w:lang w:val="is-IS"/>
        </w:rPr>
        <w:t>Hætta skal meðferð með eltrombópagi ef nauðsynlegum fjölda blóðflagna til að hefja veiruhamlandi meðferð er ekki náð eftir meðferð í 2 vikur með 100 mg af eltromb</w:t>
      </w:r>
      <w:r w:rsidR="00034994" w:rsidRPr="00776D2F">
        <w:rPr>
          <w:lang w:val="is-IS"/>
        </w:rPr>
        <w:t>ópagi.</w:t>
      </w:r>
    </w:p>
    <w:p w14:paraId="7C6C633F" w14:textId="77777777" w:rsidR="000250DA" w:rsidRPr="00776D2F" w:rsidRDefault="000250DA" w:rsidP="006A39DB">
      <w:pPr>
        <w:rPr>
          <w:lang w:val="is-IS"/>
        </w:rPr>
      </w:pPr>
    </w:p>
    <w:p w14:paraId="652862FE" w14:textId="77777777" w:rsidR="000250DA" w:rsidRPr="00776D2F" w:rsidRDefault="000250DA" w:rsidP="006A39DB">
      <w:pPr>
        <w:rPr>
          <w:lang w:val="is-IS"/>
        </w:rPr>
      </w:pPr>
      <w:r w:rsidRPr="00776D2F">
        <w:rPr>
          <w:lang w:val="is-IS"/>
        </w:rPr>
        <w:t>Hætta skal meðferð með eltrombópagi þegar veiruhamlandi meðferð er hætt</w:t>
      </w:r>
      <w:r w:rsidR="00034994" w:rsidRPr="00776D2F">
        <w:rPr>
          <w:lang w:val="is-IS"/>
        </w:rPr>
        <w:t>,</w:t>
      </w:r>
      <w:r w:rsidRPr="00776D2F">
        <w:rPr>
          <w:lang w:val="is-IS"/>
        </w:rPr>
        <w:t xml:space="preserve"> nema hún sé réttlætt af öðrum ástæðum. Einnig er nauðsynlegt að hætta meðferð vegna </w:t>
      </w:r>
      <w:r w:rsidR="00034994" w:rsidRPr="00776D2F">
        <w:rPr>
          <w:lang w:val="is-IS"/>
        </w:rPr>
        <w:t xml:space="preserve">of mikillar </w:t>
      </w:r>
      <w:r w:rsidRPr="00776D2F">
        <w:rPr>
          <w:lang w:val="is-IS"/>
        </w:rPr>
        <w:t xml:space="preserve">svörunar í blóðflagnafjölda eða </w:t>
      </w:r>
      <w:r w:rsidR="00034994" w:rsidRPr="00776D2F">
        <w:rPr>
          <w:lang w:val="is-IS"/>
        </w:rPr>
        <w:t xml:space="preserve">þýðingarmikilla </w:t>
      </w:r>
      <w:r w:rsidRPr="00776D2F">
        <w:rPr>
          <w:lang w:val="is-IS"/>
        </w:rPr>
        <w:t>frávika í lifrarprófum.</w:t>
      </w:r>
    </w:p>
    <w:p w14:paraId="596A94E5" w14:textId="77777777" w:rsidR="000250DA" w:rsidRPr="00776D2F" w:rsidRDefault="000250DA" w:rsidP="006A39DB">
      <w:pPr>
        <w:rPr>
          <w:szCs w:val="22"/>
          <w:lang w:val="is-IS"/>
        </w:rPr>
      </w:pPr>
    </w:p>
    <w:p w14:paraId="68DF013C" w14:textId="77777777" w:rsidR="00F85A53" w:rsidRPr="00776D2F" w:rsidRDefault="00F85A53" w:rsidP="006A39DB">
      <w:pPr>
        <w:keepNext/>
        <w:rPr>
          <w:i/>
          <w:szCs w:val="22"/>
          <w:u w:val="single"/>
          <w:lang w:val="is-IS"/>
        </w:rPr>
      </w:pPr>
      <w:r w:rsidRPr="00776D2F">
        <w:rPr>
          <w:i/>
          <w:szCs w:val="22"/>
          <w:u w:val="single"/>
          <w:lang w:val="is-IS"/>
        </w:rPr>
        <w:lastRenderedPageBreak/>
        <w:t>Alvarlegt vanmyndunarblóðleysi</w:t>
      </w:r>
    </w:p>
    <w:p w14:paraId="4E3F5827" w14:textId="77777777" w:rsidR="00F85A53" w:rsidRPr="00776D2F" w:rsidRDefault="00F85A53" w:rsidP="006A39DB">
      <w:pPr>
        <w:keepNext/>
        <w:rPr>
          <w:szCs w:val="22"/>
          <w:lang w:val="is-IS"/>
        </w:rPr>
      </w:pPr>
    </w:p>
    <w:p w14:paraId="6F25A595" w14:textId="77777777" w:rsidR="00F85A53" w:rsidRPr="00776D2F" w:rsidRDefault="00F85A53" w:rsidP="006A39DB">
      <w:pPr>
        <w:keepNext/>
        <w:rPr>
          <w:i/>
          <w:szCs w:val="22"/>
          <w:lang w:val="is-IS"/>
        </w:rPr>
      </w:pPr>
      <w:r w:rsidRPr="00776D2F">
        <w:rPr>
          <w:i/>
          <w:szCs w:val="22"/>
          <w:lang w:val="is-IS"/>
        </w:rPr>
        <w:t>Upphafleg meðferðaráætlun</w:t>
      </w:r>
    </w:p>
    <w:p w14:paraId="124E4808" w14:textId="681B2C26" w:rsidR="00F85A53" w:rsidRPr="00776D2F" w:rsidRDefault="00F85A53" w:rsidP="006A39DB">
      <w:pPr>
        <w:rPr>
          <w:szCs w:val="22"/>
          <w:lang w:val="is-IS"/>
        </w:rPr>
      </w:pPr>
      <w:r w:rsidRPr="00776D2F">
        <w:rPr>
          <w:szCs w:val="22"/>
          <w:lang w:val="is-IS"/>
        </w:rPr>
        <w:t>H</w:t>
      </w:r>
      <w:r w:rsidR="008A5F97" w:rsidRPr="00776D2F">
        <w:rPr>
          <w:szCs w:val="22"/>
          <w:lang w:val="is-IS"/>
        </w:rPr>
        <w:t>efj</w:t>
      </w:r>
      <w:r w:rsidR="00F87619" w:rsidRPr="00776D2F">
        <w:rPr>
          <w:szCs w:val="22"/>
          <w:lang w:val="is-IS"/>
        </w:rPr>
        <w:t>a skal</w:t>
      </w:r>
      <w:r w:rsidR="008A5F97" w:rsidRPr="00776D2F">
        <w:rPr>
          <w:szCs w:val="22"/>
          <w:lang w:val="is-IS"/>
        </w:rPr>
        <w:t xml:space="preserve"> meðferð með eltrombópagi með 50 mg skammti einu sinni á dag. </w:t>
      </w:r>
      <w:r w:rsidR="00197188" w:rsidRPr="00776D2F">
        <w:rPr>
          <w:szCs w:val="22"/>
          <w:lang w:val="is-IS"/>
        </w:rPr>
        <w:t>Hjá</w:t>
      </w:r>
      <w:r w:rsidR="008A5F97" w:rsidRPr="00776D2F">
        <w:rPr>
          <w:szCs w:val="22"/>
          <w:lang w:val="is-IS"/>
        </w:rPr>
        <w:t xml:space="preserve"> sjúkling</w:t>
      </w:r>
      <w:r w:rsidR="00197188" w:rsidRPr="00776D2F">
        <w:rPr>
          <w:szCs w:val="22"/>
          <w:lang w:val="is-IS"/>
        </w:rPr>
        <w:t>um</w:t>
      </w:r>
      <w:r w:rsidR="008A5F97" w:rsidRPr="00776D2F">
        <w:rPr>
          <w:szCs w:val="22"/>
          <w:lang w:val="is-IS"/>
        </w:rPr>
        <w:t xml:space="preserve"> af </w:t>
      </w:r>
      <w:r w:rsidR="005B2510" w:rsidRPr="00776D2F">
        <w:rPr>
          <w:szCs w:val="22"/>
          <w:lang w:val="is-IS"/>
        </w:rPr>
        <w:t>austur</w:t>
      </w:r>
      <w:r w:rsidR="005B2510" w:rsidRPr="00776D2F">
        <w:rPr>
          <w:szCs w:val="22"/>
          <w:lang w:val="is-IS"/>
        </w:rPr>
        <w:noBreakHyphen/>
        <w:t>/suðaustur-</w:t>
      </w:r>
      <w:r w:rsidR="008A5F97" w:rsidRPr="00776D2F">
        <w:rPr>
          <w:szCs w:val="22"/>
          <w:lang w:val="is-IS"/>
        </w:rPr>
        <w:t>asískum uppruna á að hefja meðferð með eltrombópagi með minni skammti</w:t>
      </w:r>
      <w:r w:rsidR="00197188" w:rsidRPr="00776D2F">
        <w:rPr>
          <w:szCs w:val="22"/>
          <w:lang w:val="is-IS"/>
        </w:rPr>
        <w:t>,</w:t>
      </w:r>
      <w:r w:rsidR="008A5F97" w:rsidRPr="00776D2F">
        <w:rPr>
          <w:szCs w:val="22"/>
          <w:lang w:val="is-IS"/>
        </w:rPr>
        <w:t xml:space="preserve"> 25 mg einu sinni á dag (sjá kafla 5.2). Ekki á að hefja meðferð </w:t>
      </w:r>
      <w:r w:rsidR="00CA7A90" w:rsidRPr="00776D2F">
        <w:rPr>
          <w:szCs w:val="22"/>
          <w:lang w:val="is-IS"/>
        </w:rPr>
        <w:t>þegar sjúkling</w:t>
      </w:r>
      <w:r w:rsidR="005B2510" w:rsidRPr="00776D2F">
        <w:rPr>
          <w:szCs w:val="22"/>
          <w:lang w:val="is-IS"/>
        </w:rPr>
        <w:t>urinn</w:t>
      </w:r>
      <w:r w:rsidR="00CA7A90" w:rsidRPr="00776D2F">
        <w:rPr>
          <w:szCs w:val="22"/>
          <w:lang w:val="is-IS"/>
        </w:rPr>
        <w:t xml:space="preserve"> er með</w:t>
      </w:r>
      <w:r w:rsidR="00ED2F3A" w:rsidRPr="00776D2F">
        <w:rPr>
          <w:szCs w:val="22"/>
          <w:lang w:val="is-IS"/>
        </w:rPr>
        <w:t xml:space="preserve"> </w:t>
      </w:r>
      <w:r w:rsidR="009423E3" w:rsidRPr="00776D2F">
        <w:rPr>
          <w:szCs w:val="22"/>
          <w:lang w:val="is-IS"/>
        </w:rPr>
        <w:t>frumu</w:t>
      </w:r>
      <w:r w:rsidR="00E419E7" w:rsidRPr="00776D2F">
        <w:rPr>
          <w:szCs w:val="22"/>
          <w:lang w:val="is-IS"/>
        </w:rPr>
        <w:t>erfðafræðilegt frábrigði</w:t>
      </w:r>
      <w:r w:rsidR="00ED2F3A" w:rsidRPr="00776D2F">
        <w:rPr>
          <w:szCs w:val="22"/>
          <w:lang w:val="is-IS"/>
        </w:rPr>
        <w:t xml:space="preserve"> á</w:t>
      </w:r>
      <w:r w:rsidR="00CA7A90" w:rsidRPr="00776D2F">
        <w:rPr>
          <w:szCs w:val="22"/>
          <w:lang w:val="is-IS"/>
        </w:rPr>
        <w:t xml:space="preserve"> </w:t>
      </w:r>
      <w:r w:rsidR="00281D53" w:rsidRPr="00776D2F">
        <w:rPr>
          <w:szCs w:val="22"/>
          <w:lang w:val="is-IS"/>
        </w:rPr>
        <w:t>litningi 7.</w:t>
      </w:r>
    </w:p>
    <w:p w14:paraId="602E1AF8" w14:textId="77777777" w:rsidR="00F85A53" w:rsidRPr="00776D2F" w:rsidRDefault="00F85A53" w:rsidP="006A39DB">
      <w:pPr>
        <w:rPr>
          <w:szCs w:val="22"/>
          <w:lang w:val="is-IS"/>
        </w:rPr>
      </w:pPr>
    </w:p>
    <w:p w14:paraId="63CD818B" w14:textId="77777777" w:rsidR="00ED2F3A" w:rsidRPr="00776D2F" w:rsidRDefault="00ED2F3A" w:rsidP="006A39DB">
      <w:pPr>
        <w:keepNext/>
        <w:rPr>
          <w:i/>
          <w:szCs w:val="22"/>
          <w:lang w:val="is-IS"/>
        </w:rPr>
      </w:pPr>
      <w:r w:rsidRPr="00776D2F">
        <w:rPr>
          <w:i/>
          <w:szCs w:val="22"/>
          <w:lang w:val="is-IS"/>
        </w:rPr>
        <w:t>Eftirlit og aðlögun skammta</w:t>
      </w:r>
    </w:p>
    <w:p w14:paraId="5DEFAF73" w14:textId="77777777" w:rsidR="003245EC" w:rsidRPr="00776D2F" w:rsidRDefault="00ED2F3A" w:rsidP="006A39DB">
      <w:pPr>
        <w:rPr>
          <w:szCs w:val="22"/>
          <w:lang w:val="is-IS"/>
        </w:rPr>
      </w:pPr>
      <w:r w:rsidRPr="00776D2F">
        <w:rPr>
          <w:szCs w:val="22"/>
          <w:lang w:val="is-IS"/>
        </w:rPr>
        <w:t>Hækka þarf skammta til að ná fram svörun á blóðmynd, yfirleitt upp í 150 mg</w:t>
      </w:r>
      <w:r w:rsidR="00197188" w:rsidRPr="00776D2F">
        <w:rPr>
          <w:szCs w:val="22"/>
          <w:lang w:val="is-IS"/>
        </w:rPr>
        <w:t>,</w:t>
      </w:r>
      <w:r w:rsidRPr="00776D2F">
        <w:rPr>
          <w:szCs w:val="22"/>
          <w:lang w:val="is-IS"/>
        </w:rPr>
        <w:t xml:space="preserve"> og það getur tekið allt að 16 viku</w:t>
      </w:r>
      <w:r w:rsidR="002E5259" w:rsidRPr="00776D2F">
        <w:rPr>
          <w:szCs w:val="22"/>
          <w:lang w:val="is-IS"/>
        </w:rPr>
        <w:t>m</w:t>
      </w:r>
      <w:r w:rsidRPr="00776D2F">
        <w:rPr>
          <w:szCs w:val="22"/>
          <w:lang w:val="is-IS"/>
        </w:rPr>
        <w:t xml:space="preserve"> frá því að meðferð með eltromb</w:t>
      </w:r>
      <w:r w:rsidR="00B2052C" w:rsidRPr="00776D2F">
        <w:rPr>
          <w:szCs w:val="22"/>
          <w:lang w:val="is-IS"/>
        </w:rPr>
        <w:t>ó</w:t>
      </w:r>
      <w:r w:rsidRPr="00776D2F">
        <w:rPr>
          <w:szCs w:val="22"/>
          <w:lang w:val="is-IS"/>
        </w:rPr>
        <w:t xml:space="preserve">pagi er hafin (sjá kafla 5.1). Aðlaga </w:t>
      </w:r>
      <w:r w:rsidR="00F87619" w:rsidRPr="00776D2F">
        <w:rPr>
          <w:szCs w:val="22"/>
          <w:lang w:val="is-IS"/>
        </w:rPr>
        <w:t xml:space="preserve">skal </w:t>
      </w:r>
      <w:r w:rsidRPr="00776D2F">
        <w:rPr>
          <w:szCs w:val="22"/>
          <w:lang w:val="is-IS"/>
        </w:rPr>
        <w:t>skammt</w:t>
      </w:r>
      <w:r w:rsidR="00F87619" w:rsidRPr="00776D2F">
        <w:rPr>
          <w:szCs w:val="22"/>
          <w:lang w:val="is-IS"/>
        </w:rPr>
        <w:t>inn</w:t>
      </w:r>
      <w:r w:rsidRPr="00776D2F">
        <w:rPr>
          <w:szCs w:val="22"/>
          <w:lang w:val="is-IS"/>
        </w:rPr>
        <w:t xml:space="preserve"> af eltrom</w:t>
      </w:r>
      <w:r w:rsidR="00B9408B" w:rsidRPr="00776D2F">
        <w:rPr>
          <w:szCs w:val="22"/>
          <w:lang w:val="is-IS"/>
        </w:rPr>
        <w:t>b</w:t>
      </w:r>
      <w:r w:rsidR="002E5259" w:rsidRPr="00776D2F">
        <w:rPr>
          <w:szCs w:val="22"/>
          <w:lang w:val="is-IS"/>
        </w:rPr>
        <w:t>ó</w:t>
      </w:r>
      <w:r w:rsidRPr="00776D2F">
        <w:rPr>
          <w:szCs w:val="22"/>
          <w:lang w:val="is-IS"/>
        </w:rPr>
        <w:t>pagi um 50 mg á 2 vikna fresti eins og þörf krefur til að ná marki í blóðflagnafjölda ≥50.000/µl</w:t>
      </w:r>
      <w:r w:rsidR="003245EC" w:rsidRPr="00776D2F">
        <w:rPr>
          <w:szCs w:val="22"/>
          <w:lang w:val="is-IS"/>
        </w:rPr>
        <w:t xml:space="preserve">. Fyrir sjúklinga sem eru að nota 25 mg einu sinni á dag </w:t>
      </w:r>
      <w:r w:rsidR="00F87619" w:rsidRPr="00776D2F">
        <w:rPr>
          <w:szCs w:val="22"/>
          <w:lang w:val="is-IS"/>
        </w:rPr>
        <w:t>skal</w:t>
      </w:r>
      <w:r w:rsidR="003245EC" w:rsidRPr="00776D2F">
        <w:rPr>
          <w:szCs w:val="22"/>
          <w:lang w:val="is-IS"/>
        </w:rPr>
        <w:t xml:space="preserve"> auka skammtinn í 50 mg á dag áður en skammturinn er aukinn um 50 mg. Ekki </w:t>
      </w:r>
      <w:r w:rsidR="00F87619" w:rsidRPr="00776D2F">
        <w:rPr>
          <w:szCs w:val="22"/>
          <w:lang w:val="is-IS"/>
        </w:rPr>
        <w:t xml:space="preserve">má </w:t>
      </w:r>
      <w:r w:rsidR="003245EC" w:rsidRPr="00776D2F">
        <w:rPr>
          <w:szCs w:val="22"/>
          <w:lang w:val="is-IS"/>
        </w:rPr>
        <w:t>nota hærri skammta en 150 mg á dag. Hafa skal reglulegt eftirlit með blóðmynd og lifrarprófum meðan á meðferðinni með eltrombópagi stendur og aðlag</w:t>
      </w:r>
      <w:r w:rsidR="002E5259" w:rsidRPr="00776D2F">
        <w:rPr>
          <w:szCs w:val="22"/>
          <w:lang w:val="is-IS"/>
        </w:rPr>
        <w:t>a</w:t>
      </w:r>
      <w:r w:rsidR="003245EC" w:rsidRPr="00776D2F">
        <w:rPr>
          <w:szCs w:val="22"/>
          <w:lang w:val="is-IS"/>
        </w:rPr>
        <w:t xml:space="preserve"> meðferðaráætlun með eltrombópagi samkvæmt blóðflagnafjölda eins og sýnt er í töflu 3.</w:t>
      </w:r>
    </w:p>
    <w:p w14:paraId="4F2AB594" w14:textId="77777777" w:rsidR="003245EC" w:rsidRPr="00776D2F" w:rsidRDefault="003245EC" w:rsidP="006A39DB">
      <w:pPr>
        <w:tabs>
          <w:tab w:val="left" w:pos="567"/>
        </w:tabs>
        <w:rPr>
          <w:szCs w:val="20"/>
          <w:lang w:val="is-IS"/>
        </w:rPr>
      </w:pPr>
    </w:p>
    <w:p w14:paraId="3484D0B3" w14:textId="77777777" w:rsidR="003245EC" w:rsidRPr="00776D2F" w:rsidRDefault="003245EC" w:rsidP="006A39DB">
      <w:pPr>
        <w:keepNext/>
        <w:tabs>
          <w:tab w:val="left" w:pos="567"/>
        </w:tabs>
        <w:ind w:left="1134" w:hanging="1134"/>
        <w:rPr>
          <w:bCs/>
          <w:szCs w:val="20"/>
          <w:lang w:val="is-IS"/>
        </w:rPr>
      </w:pPr>
      <w:r w:rsidRPr="00776D2F">
        <w:rPr>
          <w:b/>
          <w:szCs w:val="20"/>
          <w:lang w:val="is-IS"/>
        </w:rPr>
        <w:t>Tafla 3</w:t>
      </w:r>
      <w:r w:rsidR="005E394F" w:rsidRPr="00776D2F">
        <w:rPr>
          <w:b/>
          <w:szCs w:val="20"/>
          <w:lang w:val="is-IS"/>
        </w:rPr>
        <w:tab/>
      </w:r>
      <w:r w:rsidRPr="00776D2F">
        <w:rPr>
          <w:b/>
          <w:szCs w:val="20"/>
          <w:lang w:val="is-IS"/>
        </w:rPr>
        <w:t>Skammtaaðlögun fyrir eltrombópag hjá sjúklingum með alvarlegt vanmyndunarblóðleysi</w:t>
      </w:r>
    </w:p>
    <w:p w14:paraId="66472603" w14:textId="77777777" w:rsidR="002E5259" w:rsidRPr="00776D2F" w:rsidRDefault="002E5259" w:rsidP="006A39DB">
      <w:pPr>
        <w:keepNext/>
        <w:tabs>
          <w:tab w:val="left" w:pos="567"/>
        </w:tabs>
        <w:rPr>
          <w:szCs w:val="20"/>
          <w:lang w:val="is-I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3245EC" w:rsidRPr="00776D2F" w14:paraId="222D4E18" w14:textId="77777777" w:rsidTr="006B2FB6">
        <w:trPr>
          <w:cantSplit/>
        </w:trPr>
        <w:tc>
          <w:tcPr>
            <w:tcW w:w="3228" w:type="dxa"/>
          </w:tcPr>
          <w:p w14:paraId="528A29C4" w14:textId="77777777" w:rsidR="003245EC" w:rsidRPr="006B2FB6" w:rsidRDefault="003245EC" w:rsidP="006A39DB">
            <w:pPr>
              <w:keepNext/>
              <w:tabs>
                <w:tab w:val="left" w:pos="567"/>
              </w:tabs>
              <w:jc w:val="center"/>
              <w:rPr>
                <w:b/>
                <w:bCs/>
                <w:szCs w:val="22"/>
                <w:lang w:val="is-IS"/>
              </w:rPr>
            </w:pPr>
            <w:r w:rsidRPr="006B2FB6">
              <w:rPr>
                <w:b/>
                <w:bCs/>
                <w:szCs w:val="22"/>
                <w:lang w:val="is-IS"/>
              </w:rPr>
              <w:t>Blóðflagnafjöldi</w:t>
            </w:r>
          </w:p>
        </w:tc>
        <w:tc>
          <w:tcPr>
            <w:tcW w:w="5880" w:type="dxa"/>
          </w:tcPr>
          <w:p w14:paraId="19711487" w14:textId="77777777" w:rsidR="003245EC" w:rsidRPr="006B2FB6" w:rsidRDefault="003245EC" w:rsidP="006A39DB">
            <w:pPr>
              <w:keepNext/>
              <w:tabs>
                <w:tab w:val="left" w:pos="567"/>
              </w:tabs>
              <w:jc w:val="center"/>
              <w:rPr>
                <w:b/>
                <w:bCs/>
                <w:szCs w:val="22"/>
                <w:lang w:val="is-IS"/>
              </w:rPr>
            </w:pPr>
            <w:r w:rsidRPr="006B2FB6">
              <w:rPr>
                <w:b/>
                <w:bCs/>
                <w:szCs w:val="22"/>
                <w:lang w:val="is-IS"/>
              </w:rPr>
              <w:t>Skammtaaðlögun eða svörun</w:t>
            </w:r>
          </w:p>
        </w:tc>
      </w:tr>
      <w:tr w:rsidR="003245EC" w:rsidRPr="0089607B" w14:paraId="60B393C7" w14:textId="77777777" w:rsidTr="006B2FB6">
        <w:trPr>
          <w:cantSplit/>
        </w:trPr>
        <w:tc>
          <w:tcPr>
            <w:tcW w:w="3228" w:type="dxa"/>
          </w:tcPr>
          <w:p w14:paraId="3F19BA66" w14:textId="77777777" w:rsidR="003245EC" w:rsidRPr="00776D2F" w:rsidRDefault="003245EC" w:rsidP="006A39DB">
            <w:pPr>
              <w:keepNext/>
              <w:tabs>
                <w:tab w:val="left" w:pos="567"/>
              </w:tabs>
              <w:rPr>
                <w:szCs w:val="22"/>
                <w:lang w:val="is-IS"/>
              </w:rPr>
            </w:pPr>
            <w:r w:rsidRPr="00776D2F">
              <w:rPr>
                <w:szCs w:val="22"/>
                <w:lang w:val="is-IS"/>
              </w:rPr>
              <w:t xml:space="preserve">&lt;50.000/µl </w:t>
            </w:r>
            <w:r w:rsidR="000144FD" w:rsidRPr="00776D2F">
              <w:rPr>
                <w:szCs w:val="22"/>
                <w:lang w:val="is-IS"/>
              </w:rPr>
              <w:t>eftir minnst</w:t>
            </w:r>
            <w:r w:rsidRPr="00776D2F">
              <w:rPr>
                <w:szCs w:val="22"/>
                <w:lang w:val="is-IS"/>
              </w:rPr>
              <w:t xml:space="preserve"> 2 vikna meðferð</w:t>
            </w:r>
          </w:p>
        </w:tc>
        <w:tc>
          <w:tcPr>
            <w:tcW w:w="5880" w:type="dxa"/>
          </w:tcPr>
          <w:p w14:paraId="5910A010" w14:textId="77777777" w:rsidR="003245EC" w:rsidRPr="00776D2F" w:rsidRDefault="00D573B2" w:rsidP="006A39DB">
            <w:pPr>
              <w:keepNext/>
              <w:tabs>
                <w:tab w:val="left" w:pos="567"/>
              </w:tabs>
              <w:rPr>
                <w:szCs w:val="22"/>
                <w:lang w:val="is-IS"/>
              </w:rPr>
            </w:pPr>
            <w:r w:rsidRPr="00776D2F">
              <w:rPr>
                <w:lang w:val="is-IS"/>
              </w:rPr>
              <w:t>Auka skal dagskammtinn um 50 mg í að hámarki 150 mg/dag.</w:t>
            </w:r>
          </w:p>
          <w:p w14:paraId="6DD96AD0" w14:textId="77777777" w:rsidR="003245EC" w:rsidRPr="00776D2F" w:rsidRDefault="003245EC" w:rsidP="006A39DB">
            <w:pPr>
              <w:keepNext/>
              <w:tabs>
                <w:tab w:val="left" w:pos="567"/>
              </w:tabs>
              <w:rPr>
                <w:szCs w:val="22"/>
                <w:lang w:val="is-IS"/>
              </w:rPr>
            </w:pPr>
          </w:p>
          <w:p w14:paraId="48E3A812" w14:textId="77777777" w:rsidR="003245EC" w:rsidRPr="00776D2F" w:rsidRDefault="00D573B2" w:rsidP="006A39DB">
            <w:pPr>
              <w:keepNext/>
              <w:tabs>
                <w:tab w:val="left" w:pos="567"/>
              </w:tabs>
              <w:rPr>
                <w:szCs w:val="22"/>
                <w:lang w:val="is-IS"/>
              </w:rPr>
            </w:pPr>
            <w:r w:rsidRPr="00776D2F">
              <w:rPr>
                <w:szCs w:val="22"/>
                <w:lang w:val="is-IS"/>
              </w:rPr>
              <w:t>Fyrir sjúklinga sem eru að nota 25 mg einu sinni á dag á að auka skammtinn í 50 mg á dag áður en skammturinn er aukinn um 50 mg.</w:t>
            </w:r>
          </w:p>
        </w:tc>
      </w:tr>
      <w:tr w:rsidR="003245EC" w:rsidRPr="0089607B" w14:paraId="432B67DF" w14:textId="77777777" w:rsidTr="006B2FB6">
        <w:trPr>
          <w:cantSplit/>
        </w:trPr>
        <w:tc>
          <w:tcPr>
            <w:tcW w:w="3228" w:type="dxa"/>
          </w:tcPr>
          <w:p w14:paraId="64391FF1" w14:textId="77777777" w:rsidR="003245EC" w:rsidRPr="00776D2F" w:rsidRDefault="003245EC" w:rsidP="006A39DB">
            <w:pPr>
              <w:keepNext/>
              <w:tabs>
                <w:tab w:val="left" w:pos="567"/>
              </w:tabs>
              <w:rPr>
                <w:szCs w:val="22"/>
                <w:lang w:val="is-IS"/>
              </w:rPr>
            </w:pPr>
            <w:r w:rsidRPr="00776D2F">
              <w:rPr>
                <w:szCs w:val="22"/>
                <w:lang w:val="is-IS"/>
              </w:rPr>
              <w:sym w:font="Symbol" w:char="F0B3"/>
            </w:r>
            <w:r w:rsidRPr="00776D2F">
              <w:rPr>
                <w:szCs w:val="22"/>
                <w:lang w:val="is-IS"/>
              </w:rPr>
              <w:t xml:space="preserve">50.000/µl til </w:t>
            </w:r>
            <w:r w:rsidRPr="00776D2F">
              <w:rPr>
                <w:szCs w:val="22"/>
                <w:lang w:val="is-IS"/>
              </w:rPr>
              <w:sym w:font="Symbol" w:char="F0A3"/>
            </w:r>
            <w:r w:rsidRPr="00776D2F">
              <w:rPr>
                <w:szCs w:val="22"/>
                <w:lang w:val="is-IS"/>
              </w:rPr>
              <w:t>150.000/µl</w:t>
            </w:r>
          </w:p>
        </w:tc>
        <w:tc>
          <w:tcPr>
            <w:tcW w:w="5880" w:type="dxa"/>
          </w:tcPr>
          <w:p w14:paraId="7E8B5AE8" w14:textId="77777777" w:rsidR="003245EC" w:rsidRPr="00776D2F" w:rsidRDefault="00D573B2" w:rsidP="006A39DB">
            <w:pPr>
              <w:keepNext/>
              <w:tabs>
                <w:tab w:val="left" w:pos="567"/>
              </w:tabs>
              <w:rPr>
                <w:szCs w:val="22"/>
                <w:lang w:val="is-IS"/>
              </w:rPr>
            </w:pPr>
            <w:r w:rsidRPr="00776D2F">
              <w:rPr>
                <w:lang w:val="is-IS"/>
              </w:rPr>
              <w:t xml:space="preserve">Nota skal minnsta skammtinn </w:t>
            </w:r>
            <w:r w:rsidR="00E40D5D" w:rsidRPr="00776D2F">
              <w:rPr>
                <w:lang w:val="is-IS"/>
              </w:rPr>
              <w:t xml:space="preserve">af eltrombópagi </w:t>
            </w:r>
            <w:r w:rsidRPr="00776D2F">
              <w:rPr>
                <w:lang w:val="is-IS"/>
              </w:rPr>
              <w:t>sem nauðsynlegur er til að viðhalda blóðflagnafjölda</w:t>
            </w:r>
            <w:r w:rsidR="003245EC" w:rsidRPr="00776D2F">
              <w:rPr>
                <w:szCs w:val="22"/>
                <w:lang w:val="is-IS"/>
              </w:rPr>
              <w:t>.</w:t>
            </w:r>
          </w:p>
        </w:tc>
      </w:tr>
      <w:tr w:rsidR="003245EC" w:rsidRPr="0089607B" w14:paraId="0FAA54A3" w14:textId="77777777" w:rsidTr="006B2FB6">
        <w:trPr>
          <w:cantSplit/>
        </w:trPr>
        <w:tc>
          <w:tcPr>
            <w:tcW w:w="3228" w:type="dxa"/>
          </w:tcPr>
          <w:p w14:paraId="733CBDEF" w14:textId="77777777" w:rsidR="003245EC" w:rsidRPr="00776D2F" w:rsidRDefault="003245EC" w:rsidP="006A39DB">
            <w:pPr>
              <w:keepNext/>
              <w:tabs>
                <w:tab w:val="left" w:pos="567"/>
              </w:tabs>
              <w:rPr>
                <w:szCs w:val="22"/>
                <w:lang w:val="is-IS"/>
              </w:rPr>
            </w:pPr>
            <w:r w:rsidRPr="00776D2F">
              <w:rPr>
                <w:szCs w:val="22"/>
                <w:lang w:val="is-IS"/>
              </w:rPr>
              <w:t xml:space="preserve">&gt;150.000/µl til </w:t>
            </w:r>
            <w:r w:rsidRPr="00776D2F">
              <w:rPr>
                <w:szCs w:val="22"/>
                <w:lang w:val="is-IS"/>
              </w:rPr>
              <w:sym w:font="Symbol" w:char="F0A3"/>
            </w:r>
            <w:r w:rsidRPr="00776D2F">
              <w:rPr>
                <w:szCs w:val="22"/>
                <w:lang w:val="is-IS"/>
              </w:rPr>
              <w:t>250.000/µl</w:t>
            </w:r>
          </w:p>
        </w:tc>
        <w:tc>
          <w:tcPr>
            <w:tcW w:w="5880" w:type="dxa"/>
          </w:tcPr>
          <w:p w14:paraId="7C4F778D" w14:textId="77777777" w:rsidR="003245EC" w:rsidRPr="00776D2F" w:rsidRDefault="00D573B2" w:rsidP="006A39DB">
            <w:pPr>
              <w:keepNext/>
              <w:tabs>
                <w:tab w:val="left" w:pos="567"/>
              </w:tabs>
              <w:rPr>
                <w:szCs w:val="22"/>
                <w:lang w:val="is-IS"/>
              </w:rPr>
            </w:pPr>
            <w:r w:rsidRPr="00776D2F">
              <w:rPr>
                <w:lang w:val="is-IS"/>
              </w:rPr>
              <w:t>Minnka skal dagskammtinn um</w:t>
            </w:r>
            <w:r w:rsidR="003245EC" w:rsidRPr="00776D2F">
              <w:rPr>
                <w:szCs w:val="22"/>
                <w:lang w:val="is-IS"/>
              </w:rPr>
              <w:t xml:space="preserve"> 50 mg. </w:t>
            </w:r>
            <w:r w:rsidRPr="00776D2F">
              <w:rPr>
                <w:szCs w:val="22"/>
                <w:lang w:val="is-IS"/>
              </w:rPr>
              <w:t>Bíða skal í 2 vikur með að meta áhrifin af þessu og hverjum þeim skammtaaðlögunum sem gerðar eru síðar</w:t>
            </w:r>
            <w:r w:rsidR="00E40D5D" w:rsidRPr="00776D2F">
              <w:rPr>
                <w:szCs w:val="22"/>
                <w:lang w:val="is-IS"/>
              </w:rPr>
              <w:t>.</w:t>
            </w:r>
          </w:p>
        </w:tc>
      </w:tr>
      <w:tr w:rsidR="003245EC" w:rsidRPr="0089607B" w14:paraId="161F3B04" w14:textId="77777777" w:rsidTr="006B2FB6">
        <w:trPr>
          <w:cantSplit/>
        </w:trPr>
        <w:tc>
          <w:tcPr>
            <w:tcW w:w="3228" w:type="dxa"/>
          </w:tcPr>
          <w:p w14:paraId="147DA0CC" w14:textId="77777777" w:rsidR="003245EC" w:rsidRPr="00776D2F" w:rsidRDefault="003245EC" w:rsidP="006A39DB">
            <w:pPr>
              <w:tabs>
                <w:tab w:val="left" w:pos="567"/>
              </w:tabs>
              <w:rPr>
                <w:szCs w:val="22"/>
                <w:lang w:val="is-IS"/>
              </w:rPr>
            </w:pPr>
            <w:r w:rsidRPr="00776D2F">
              <w:rPr>
                <w:szCs w:val="22"/>
                <w:lang w:val="is-IS"/>
              </w:rPr>
              <w:t>&gt;250.000/µl</w:t>
            </w:r>
          </w:p>
        </w:tc>
        <w:tc>
          <w:tcPr>
            <w:tcW w:w="5880" w:type="dxa"/>
          </w:tcPr>
          <w:p w14:paraId="328E72B3" w14:textId="77777777" w:rsidR="003245EC" w:rsidRPr="00776D2F" w:rsidRDefault="00D573B2" w:rsidP="006A39DB">
            <w:pPr>
              <w:tabs>
                <w:tab w:val="left" w:pos="567"/>
              </w:tabs>
              <w:rPr>
                <w:szCs w:val="22"/>
                <w:lang w:val="is-IS"/>
              </w:rPr>
            </w:pPr>
            <w:r w:rsidRPr="00776D2F">
              <w:rPr>
                <w:szCs w:val="22"/>
                <w:lang w:val="is-IS"/>
              </w:rPr>
              <w:t>Hætta skal gjöf eltrombó</w:t>
            </w:r>
            <w:r w:rsidR="003245EC" w:rsidRPr="00776D2F">
              <w:rPr>
                <w:szCs w:val="22"/>
                <w:lang w:val="is-IS"/>
              </w:rPr>
              <w:t>pag</w:t>
            </w:r>
            <w:r w:rsidRPr="00776D2F">
              <w:rPr>
                <w:szCs w:val="22"/>
                <w:lang w:val="is-IS"/>
              </w:rPr>
              <w:t>s</w:t>
            </w:r>
            <w:r w:rsidR="003245EC" w:rsidRPr="00776D2F">
              <w:rPr>
                <w:szCs w:val="22"/>
                <w:lang w:val="is-IS"/>
              </w:rPr>
              <w:t xml:space="preserve">; </w:t>
            </w:r>
            <w:r w:rsidRPr="00776D2F">
              <w:rPr>
                <w:szCs w:val="22"/>
                <w:lang w:val="is-IS"/>
              </w:rPr>
              <w:t>í að minnsta kosti eina viku</w:t>
            </w:r>
            <w:r w:rsidR="003245EC" w:rsidRPr="00776D2F">
              <w:rPr>
                <w:szCs w:val="22"/>
                <w:lang w:val="is-IS"/>
              </w:rPr>
              <w:t>.</w:t>
            </w:r>
          </w:p>
          <w:p w14:paraId="1DD30689" w14:textId="77777777" w:rsidR="003245EC" w:rsidRPr="00776D2F" w:rsidRDefault="003245EC" w:rsidP="006A39DB">
            <w:pPr>
              <w:tabs>
                <w:tab w:val="left" w:pos="567"/>
              </w:tabs>
              <w:rPr>
                <w:szCs w:val="22"/>
                <w:lang w:val="is-IS"/>
              </w:rPr>
            </w:pPr>
          </w:p>
          <w:p w14:paraId="43AE7083" w14:textId="77777777" w:rsidR="003245EC" w:rsidRPr="00776D2F" w:rsidRDefault="00D573B2" w:rsidP="006A39DB">
            <w:pPr>
              <w:tabs>
                <w:tab w:val="left" w:pos="567"/>
              </w:tabs>
              <w:rPr>
                <w:szCs w:val="22"/>
                <w:lang w:val="is-IS"/>
              </w:rPr>
            </w:pPr>
            <w:r w:rsidRPr="00776D2F">
              <w:rPr>
                <w:szCs w:val="22"/>
                <w:lang w:val="is-IS"/>
              </w:rPr>
              <w:t>Þegar blóðflagnafjöldinn er ≤100.000/µl, skal meðferð hafin að nýju en skammturinn lækkaður um 50 mg.</w:t>
            </w:r>
          </w:p>
        </w:tc>
      </w:tr>
    </w:tbl>
    <w:p w14:paraId="4727D1BC" w14:textId="77777777" w:rsidR="00ED2F3A" w:rsidRPr="00776D2F" w:rsidRDefault="00ED2F3A" w:rsidP="006A39DB">
      <w:pPr>
        <w:rPr>
          <w:szCs w:val="22"/>
          <w:lang w:val="is-IS"/>
        </w:rPr>
      </w:pPr>
    </w:p>
    <w:p w14:paraId="5DA5E57F" w14:textId="77777777" w:rsidR="00ED2F3A" w:rsidRPr="00776D2F" w:rsidRDefault="00D81039" w:rsidP="006A39DB">
      <w:pPr>
        <w:keepNext/>
        <w:rPr>
          <w:i/>
          <w:szCs w:val="22"/>
          <w:lang w:val="is-IS"/>
        </w:rPr>
      </w:pPr>
      <w:r w:rsidRPr="00776D2F">
        <w:rPr>
          <w:i/>
          <w:szCs w:val="22"/>
          <w:lang w:val="is-IS"/>
        </w:rPr>
        <w:t>Skammtaminnkun fyrir þriggja tegunda</w:t>
      </w:r>
      <w:r w:rsidR="008A05F9" w:rsidRPr="00776D2F">
        <w:rPr>
          <w:i/>
          <w:szCs w:val="22"/>
          <w:lang w:val="is-IS"/>
        </w:rPr>
        <w:t xml:space="preserve"> (tri-lineage)</w:t>
      </w:r>
      <w:r w:rsidRPr="00776D2F">
        <w:rPr>
          <w:i/>
          <w:szCs w:val="22"/>
          <w:lang w:val="is-IS"/>
        </w:rPr>
        <w:t xml:space="preserve"> (hvítar blóðfrumur, rauðar blóðfrumur og blóðflögur) svarendur</w:t>
      </w:r>
    </w:p>
    <w:p w14:paraId="40622EED" w14:textId="77777777" w:rsidR="00D81039" w:rsidRPr="00776D2F" w:rsidRDefault="00D81039" w:rsidP="006A39DB">
      <w:pPr>
        <w:rPr>
          <w:szCs w:val="22"/>
          <w:lang w:val="is-IS"/>
        </w:rPr>
      </w:pPr>
      <w:r w:rsidRPr="00776D2F">
        <w:rPr>
          <w:szCs w:val="22"/>
          <w:lang w:val="is-IS"/>
        </w:rPr>
        <w:t>Fyrir sjúklinga sem ná þriggja tegunda svörun, þ.m.</w:t>
      </w:r>
      <w:r w:rsidR="002E5259" w:rsidRPr="00776D2F">
        <w:rPr>
          <w:szCs w:val="22"/>
          <w:lang w:val="is-IS"/>
        </w:rPr>
        <w:t>t.</w:t>
      </w:r>
      <w:r w:rsidRPr="00776D2F">
        <w:rPr>
          <w:szCs w:val="22"/>
          <w:lang w:val="is-IS"/>
        </w:rPr>
        <w:t xml:space="preserve"> </w:t>
      </w:r>
      <w:r w:rsidR="002E5259" w:rsidRPr="00776D2F">
        <w:rPr>
          <w:szCs w:val="22"/>
          <w:lang w:val="is-IS"/>
        </w:rPr>
        <w:t xml:space="preserve">þeir sem eru </w:t>
      </w:r>
      <w:r w:rsidRPr="00776D2F">
        <w:rPr>
          <w:szCs w:val="22"/>
          <w:lang w:val="is-IS"/>
        </w:rPr>
        <w:t>óháð</w:t>
      </w:r>
      <w:r w:rsidR="002E5259" w:rsidRPr="00776D2F">
        <w:rPr>
          <w:szCs w:val="22"/>
          <w:lang w:val="is-IS"/>
        </w:rPr>
        <w:t>ir</w:t>
      </w:r>
      <w:r w:rsidRPr="00776D2F">
        <w:rPr>
          <w:szCs w:val="22"/>
          <w:lang w:val="is-IS"/>
        </w:rPr>
        <w:t xml:space="preserve"> blóðgjöf, sem stendur yfir í a.m.k. 8 vikur má minnka skammt eltrombópags um 50%.</w:t>
      </w:r>
    </w:p>
    <w:p w14:paraId="11AF0242" w14:textId="77777777" w:rsidR="00D81039" w:rsidRPr="00776D2F" w:rsidRDefault="00D81039" w:rsidP="006A39DB">
      <w:pPr>
        <w:rPr>
          <w:szCs w:val="22"/>
          <w:lang w:val="is-IS"/>
        </w:rPr>
      </w:pPr>
    </w:p>
    <w:p w14:paraId="01F64E62" w14:textId="6CCE72C3" w:rsidR="008A05F9" w:rsidRPr="00776D2F" w:rsidRDefault="008A05F9" w:rsidP="006A39DB">
      <w:pPr>
        <w:rPr>
          <w:szCs w:val="22"/>
          <w:lang w:val="is-IS"/>
        </w:rPr>
      </w:pPr>
      <w:r w:rsidRPr="00776D2F">
        <w:rPr>
          <w:szCs w:val="22"/>
          <w:lang w:val="is-IS"/>
        </w:rPr>
        <w:t>Ef fjöldi helst stöðugur eftir 8 vikur við minn</w:t>
      </w:r>
      <w:r w:rsidR="002E5259" w:rsidRPr="00776D2F">
        <w:rPr>
          <w:szCs w:val="22"/>
          <w:lang w:val="is-IS"/>
        </w:rPr>
        <w:t>kaðan</w:t>
      </w:r>
      <w:r w:rsidRPr="00776D2F">
        <w:rPr>
          <w:szCs w:val="22"/>
          <w:lang w:val="is-IS"/>
        </w:rPr>
        <w:t xml:space="preserve"> skammt </w:t>
      </w:r>
      <w:r w:rsidR="00F87619" w:rsidRPr="00776D2F">
        <w:rPr>
          <w:szCs w:val="22"/>
          <w:lang w:val="is-IS"/>
        </w:rPr>
        <w:t xml:space="preserve">verður </w:t>
      </w:r>
      <w:r w:rsidRPr="00776D2F">
        <w:rPr>
          <w:szCs w:val="22"/>
          <w:lang w:val="is-IS"/>
        </w:rPr>
        <w:t>að hætta gjöf eltrombópags og hafa eftirlit með blóðtalningu. Ef blóðflagnafjöldi fer niður í &lt;30</w:t>
      </w:r>
      <w:r w:rsidR="002E5259" w:rsidRPr="00776D2F">
        <w:rPr>
          <w:szCs w:val="22"/>
          <w:lang w:val="is-IS"/>
        </w:rPr>
        <w:t>.</w:t>
      </w:r>
      <w:r w:rsidRPr="00776D2F">
        <w:rPr>
          <w:szCs w:val="22"/>
          <w:lang w:val="is-IS"/>
        </w:rPr>
        <w:t>000/µl</w:t>
      </w:r>
      <w:r w:rsidRPr="00776D2F">
        <w:rPr>
          <w:szCs w:val="22"/>
          <w:lang w:val="is-IS" w:eastAsia="en-GB"/>
        </w:rPr>
        <w:t xml:space="preserve">, </w:t>
      </w:r>
      <w:r w:rsidRPr="00776D2F">
        <w:rPr>
          <w:szCs w:val="22"/>
          <w:lang w:val="is-IS"/>
        </w:rPr>
        <w:t>hemóglób</w:t>
      </w:r>
      <w:r w:rsidR="00B9408B" w:rsidRPr="00776D2F">
        <w:rPr>
          <w:szCs w:val="22"/>
          <w:lang w:val="is-IS"/>
        </w:rPr>
        <w:t>í</w:t>
      </w:r>
      <w:r w:rsidRPr="00776D2F">
        <w:rPr>
          <w:szCs w:val="22"/>
          <w:lang w:val="is-IS"/>
        </w:rPr>
        <w:t xml:space="preserve">n </w:t>
      </w:r>
      <w:r w:rsidR="00DB6986" w:rsidRPr="00776D2F">
        <w:rPr>
          <w:szCs w:val="22"/>
          <w:lang w:val="is-IS"/>
        </w:rPr>
        <w:t xml:space="preserve">lækkar </w:t>
      </w:r>
      <w:r w:rsidRPr="00776D2F">
        <w:rPr>
          <w:szCs w:val="22"/>
          <w:lang w:val="is-IS"/>
        </w:rPr>
        <w:t xml:space="preserve">í &lt;9 g/dl eða </w:t>
      </w:r>
      <w:r w:rsidR="008A5A1F" w:rsidRPr="00776D2F">
        <w:rPr>
          <w:szCs w:val="22"/>
          <w:lang w:val="is-IS"/>
        </w:rPr>
        <w:t>heildarfjöldi daufkyrninga (</w:t>
      </w:r>
      <w:r w:rsidRPr="00776D2F">
        <w:rPr>
          <w:szCs w:val="22"/>
          <w:lang w:val="is-IS"/>
        </w:rPr>
        <w:t>ANC</w:t>
      </w:r>
      <w:r w:rsidR="008A5A1F" w:rsidRPr="00776D2F">
        <w:rPr>
          <w:szCs w:val="22"/>
          <w:lang w:val="is-IS"/>
        </w:rPr>
        <w:t>)</w:t>
      </w:r>
      <w:r w:rsidRPr="00776D2F">
        <w:rPr>
          <w:szCs w:val="22"/>
          <w:lang w:val="is-IS"/>
        </w:rPr>
        <w:t xml:space="preserve"> </w:t>
      </w:r>
      <w:r w:rsidR="00603EC8" w:rsidRPr="00776D2F">
        <w:rPr>
          <w:szCs w:val="22"/>
          <w:lang w:val="is-IS"/>
        </w:rPr>
        <w:t xml:space="preserve">lækkar í </w:t>
      </w:r>
      <w:r w:rsidRPr="00776D2F">
        <w:rPr>
          <w:szCs w:val="22"/>
          <w:lang w:val="is-IS"/>
        </w:rPr>
        <w:t>&lt;0</w:t>
      </w:r>
      <w:r w:rsidR="002E5259" w:rsidRPr="00776D2F">
        <w:rPr>
          <w:szCs w:val="22"/>
          <w:lang w:val="is-IS"/>
        </w:rPr>
        <w:t>,</w:t>
      </w:r>
      <w:r w:rsidRPr="00776D2F">
        <w:rPr>
          <w:szCs w:val="22"/>
          <w:lang w:val="is-IS"/>
        </w:rPr>
        <w:t>5</w:t>
      </w:r>
      <w:r w:rsidR="003416A7" w:rsidRPr="00776D2F">
        <w:rPr>
          <w:szCs w:val="22"/>
          <w:lang w:val="is-IS"/>
        </w:rPr>
        <w:t> </w:t>
      </w:r>
      <w:r w:rsidRPr="00776D2F">
        <w:rPr>
          <w:szCs w:val="22"/>
          <w:lang w:val="is-IS"/>
        </w:rPr>
        <w:t>x</w:t>
      </w:r>
      <w:r w:rsidR="003416A7" w:rsidRPr="00776D2F">
        <w:rPr>
          <w:szCs w:val="22"/>
          <w:lang w:val="is-IS"/>
        </w:rPr>
        <w:t> </w:t>
      </w:r>
      <w:r w:rsidRPr="00776D2F">
        <w:rPr>
          <w:szCs w:val="22"/>
          <w:lang w:val="is-IS"/>
        </w:rPr>
        <w:t>10</w:t>
      </w:r>
      <w:r w:rsidRPr="00776D2F">
        <w:rPr>
          <w:szCs w:val="22"/>
          <w:vertAlign w:val="superscript"/>
          <w:lang w:val="is-IS"/>
        </w:rPr>
        <w:t>9</w:t>
      </w:r>
      <w:r w:rsidRPr="00776D2F">
        <w:rPr>
          <w:szCs w:val="22"/>
          <w:lang w:val="is-IS"/>
        </w:rPr>
        <w:t>/l má hefja aftur meðferð með eltrombópagi við skammt sem var virkur áður.</w:t>
      </w:r>
    </w:p>
    <w:p w14:paraId="6129C61D" w14:textId="77777777" w:rsidR="008A05F9" w:rsidRPr="00776D2F" w:rsidRDefault="008A05F9" w:rsidP="006A39DB">
      <w:pPr>
        <w:rPr>
          <w:szCs w:val="22"/>
          <w:lang w:val="is-IS"/>
        </w:rPr>
      </w:pPr>
    </w:p>
    <w:p w14:paraId="1AA22F71" w14:textId="77777777" w:rsidR="008A05F9" w:rsidRPr="00776D2F" w:rsidRDefault="008A05F9" w:rsidP="006A39DB">
      <w:pPr>
        <w:keepNext/>
        <w:rPr>
          <w:i/>
          <w:szCs w:val="22"/>
          <w:lang w:val="is-IS"/>
        </w:rPr>
      </w:pPr>
      <w:r w:rsidRPr="00776D2F">
        <w:rPr>
          <w:i/>
          <w:szCs w:val="22"/>
          <w:lang w:val="is-IS"/>
        </w:rPr>
        <w:t>Meðferð hætt</w:t>
      </w:r>
    </w:p>
    <w:p w14:paraId="5B02B18E" w14:textId="77777777" w:rsidR="008A05F9" w:rsidRPr="00776D2F" w:rsidRDefault="008A05F9" w:rsidP="006A39DB">
      <w:pPr>
        <w:rPr>
          <w:szCs w:val="22"/>
          <w:lang w:val="is-IS"/>
        </w:rPr>
      </w:pPr>
      <w:r w:rsidRPr="00776D2F">
        <w:rPr>
          <w:szCs w:val="22"/>
          <w:lang w:val="is-IS"/>
        </w:rPr>
        <w:t xml:space="preserve">Ef ekki hefur komið fram svörun í blóðmynd eftir 16 vikna meðferð með eltrombópagi </w:t>
      </w:r>
      <w:r w:rsidR="00F87619" w:rsidRPr="00776D2F">
        <w:rPr>
          <w:szCs w:val="22"/>
          <w:lang w:val="is-IS"/>
        </w:rPr>
        <w:t>skal</w:t>
      </w:r>
      <w:r w:rsidRPr="00776D2F">
        <w:rPr>
          <w:szCs w:val="22"/>
          <w:lang w:val="is-IS"/>
        </w:rPr>
        <w:t xml:space="preserve"> hætta meðferð. Ef fram koma ný </w:t>
      </w:r>
      <w:r w:rsidR="009423E3" w:rsidRPr="00776D2F">
        <w:rPr>
          <w:szCs w:val="22"/>
          <w:lang w:val="is-IS"/>
        </w:rPr>
        <w:t>frumu</w:t>
      </w:r>
      <w:r w:rsidR="00E419E7" w:rsidRPr="00776D2F">
        <w:rPr>
          <w:szCs w:val="22"/>
          <w:lang w:val="is-IS"/>
        </w:rPr>
        <w:t>erfðafræðileg frábrigði</w:t>
      </w:r>
      <w:r w:rsidRPr="00776D2F">
        <w:rPr>
          <w:szCs w:val="22"/>
          <w:lang w:val="is-IS"/>
        </w:rPr>
        <w:t xml:space="preserve"> </w:t>
      </w:r>
      <w:r w:rsidR="00F87619" w:rsidRPr="00776D2F">
        <w:rPr>
          <w:szCs w:val="22"/>
          <w:lang w:val="is-IS"/>
        </w:rPr>
        <w:t xml:space="preserve">verður að </w:t>
      </w:r>
      <w:r w:rsidRPr="00776D2F">
        <w:rPr>
          <w:szCs w:val="22"/>
          <w:lang w:val="is-IS"/>
        </w:rPr>
        <w:t>meta hvort áframhald meðferðar með eltrombópagi sé viðeigandi (sjá kafla 4</w:t>
      </w:r>
      <w:r w:rsidR="004469AF" w:rsidRPr="00776D2F">
        <w:rPr>
          <w:szCs w:val="22"/>
          <w:lang w:val="is-IS"/>
        </w:rPr>
        <w:t>.4 og 4</w:t>
      </w:r>
      <w:r w:rsidRPr="00776D2F">
        <w:rPr>
          <w:szCs w:val="22"/>
          <w:lang w:val="is-IS"/>
        </w:rPr>
        <w:t xml:space="preserve">.8). </w:t>
      </w:r>
      <w:r w:rsidR="009D0E5C" w:rsidRPr="00776D2F">
        <w:rPr>
          <w:lang w:val="is-IS"/>
        </w:rPr>
        <w:t>Einnig er nauðsynlegt að hætta meðferð vegna o</w:t>
      </w:r>
      <w:r w:rsidRPr="00776D2F">
        <w:rPr>
          <w:szCs w:val="22"/>
          <w:lang w:val="is-IS"/>
        </w:rPr>
        <w:t>f mikil</w:t>
      </w:r>
      <w:r w:rsidR="009D0E5C" w:rsidRPr="00776D2F">
        <w:rPr>
          <w:szCs w:val="22"/>
          <w:lang w:val="is-IS"/>
        </w:rPr>
        <w:t>lar</w:t>
      </w:r>
      <w:r w:rsidRPr="00776D2F">
        <w:rPr>
          <w:szCs w:val="22"/>
          <w:lang w:val="is-IS"/>
        </w:rPr>
        <w:t xml:space="preserve"> svörun</w:t>
      </w:r>
      <w:r w:rsidR="009D0E5C" w:rsidRPr="00776D2F">
        <w:rPr>
          <w:szCs w:val="22"/>
          <w:lang w:val="is-IS"/>
        </w:rPr>
        <w:t>ar</w:t>
      </w:r>
      <w:r w:rsidRPr="00776D2F">
        <w:rPr>
          <w:szCs w:val="22"/>
          <w:lang w:val="is-IS"/>
        </w:rPr>
        <w:t xml:space="preserve"> </w:t>
      </w:r>
      <w:r w:rsidR="009D0E5C" w:rsidRPr="00776D2F">
        <w:rPr>
          <w:szCs w:val="22"/>
          <w:lang w:val="is-IS"/>
        </w:rPr>
        <w:t xml:space="preserve">í blóðflagnafjölda (eins og sýnt er í töflu 3) </w:t>
      </w:r>
      <w:r w:rsidR="009D0E5C" w:rsidRPr="00776D2F">
        <w:rPr>
          <w:lang w:val="is-IS"/>
        </w:rPr>
        <w:t>eða þýðingarmikilla frávika í lifrarprófum (sjá kafla 4.8).</w:t>
      </w:r>
    </w:p>
    <w:p w14:paraId="11627492" w14:textId="77777777" w:rsidR="00D81039" w:rsidRPr="00776D2F" w:rsidRDefault="00D81039" w:rsidP="006A39DB">
      <w:pPr>
        <w:rPr>
          <w:szCs w:val="22"/>
          <w:lang w:val="is-IS"/>
        </w:rPr>
      </w:pPr>
    </w:p>
    <w:p w14:paraId="091ED2AB" w14:textId="77777777" w:rsidR="000250DA" w:rsidRPr="00776D2F" w:rsidRDefault="000250DA" w:rsidP="006A39DB">
      <w:pPr>
        <w:keepNext/>
        <w:rPr>
          <w:i/>
          <w:szCs w:val="22"/>
          <w:u w:val="single"/>
          <w:lang w:val="is-IS"/>
        </w:rPr>
      </w:pPr>
      <w:r w:rsidRPr="00776D2F">
        <w:rPr>
          <w:i/>
          <w:szCs w:val="22"/>
          <w:u w:val="single"/>
          <w:lang w:val="is-IS"/>
        </w:rPr>
        <w:lastRenderedPageBreak/>
        <w:t>Sérstakir sjúklingahópar</w:t>
      </w:r>
    </w:p>
    <w:p w14:paraId="7E84A47D" w14:textId="77777777" w:rsidR="000C36A2" w:rsidRPr="00776D2F" w:rsidRDefault="000C36A2" w:rsidP="006A39DB">
      <w:pPr>
        <w:keepNext/>
        <w:rPr>
          <w:szCs w:val="22"/>
          <w:lang w:val="is-IS"/>
        </w:rPr>
      </w:pPr>
    </w:p>
    <w:p w14:paraId="41A73C5B" w14:textId="77777777" w:rsidR="00F5012E" w:rsidRPr="00776D2F" w:rsidRDefault="00F5012E" w:rsidP="006A39DB">
      <w:pPr>
        <w:keepNext/>
        <w:rPr>
          <w:i/>
          <w:szCs w:val="22"/>
          <w:lang w:val="is-IS"/>
        </w:rPr>
      </w:pPr>
      <w:r w:rsidRPr="00776D2F">
        <w:rPr>
          <w:i/>
          <w:szCs w:val="22"/>
          <w:lang w:val="is-IS"/>
        </w:rPr>
        <w:t>Skert nýrnastarfsemi</w:t>
      </w:r>
    </w:p>
    <w:p w14:paraId="47C34D18" w14:textId="77777777" w:rsidR="00F5012E" w:rsidRPr="00776D2F" w:rsidRDefault="00F5012E" w:rsidP="006A39DB">
      <w:pPr>
        <w:rPr>
          <w:szCs w:val="22"/>
          <w:lang w:val="is-IS"/>
        </w:rPr>
      </w:pPr>
      <w:r w:rsidRPr="00776D2F">
        <w:rPr>
          <w:szCs w:val="22"/>
          <w:lang w:val="is-IS"/>
        </w:rPr>
        <w:t>Engin þörf er á skammtaaðlögun hjá sjúklingum með skerta nýrnastarfsemi. Sjúklingar með skerta nýrnastarfsemi skulu gæta varúðar við notkun eltrombópags og vera undir nákvæmu eftirliti, t.d. með prófum fyrir kreatíníni í sermi og/eða þvagrannsóknum (sjá kafla 5.2).</w:t>
      </w:r>
    </w:p>
    <w:p w14:paraId="2A7169FC" w14:textId="77777777" w:rsidR="00F5012E" w:rsidRPr="00776D2F" w:rsidRDefault="00F5012E" w:rsidP="006A39DB">
      <w:pPr>
        <w:rPr>
          <w:szCs w:val="22"/>
          <w:lang w:val="is-IS"/>
        </w:rPr>
      </w:pPr>
    </w:p>
    <w:p w14:paraId="5BFBC156" w14:textId="77777777" w:rsidR="00F5012E" w:rsidRPr="00776D2F" w:rsidRDefault="00F5012E" w:rsidP="006A39DB">
      <w:pPr>
        <w:keepNext/>
        <w:rPr>
          <w:i/>
          <w:szCs w:val="22"/>
          <w:lang w:val="is-IS"/>
        </w:rPr>
      </w:pPr>
      <w:r w:rsidRPr="00776D2F">
        <w:rPr>
          <w:i/>
          <w:szCs w:val="22"/>
          <w:lang w:val="is-IS"/>
        </w:rPr>
        <w:t>Skert lifrarstarfsemi</w:t>
      </w:r>
    </w:p>
    <w:p w14:paraId="6434E372" w14:textId="77777777" w:rsidR="00F5012E" w:rsidRPr="00776D2F" w:rsidRDefault="00F5012E" w:rsidP="006A39DB">
      <w:pPr>
        <w:rPr>
          <w:szCs w:val="22"/>
          <w:lang w:val="is-IS"/>
        </w:rPr>
      </w:pPr>
      <w:r w:rsidRPr="00776D2F">
        <w:rPr>
          <w:szCs w:val="22"/>
          <w:lang w:val="is-IS"/>
        </w:rPr>
        <w:t xml:space="preserve">Ekki skal nota eltrombópag hjá </w:t>
      </w:r>
      <w:r w:rsidR="00477DCA" w:rsidRPr="00776D2F">
        <w:rPr>
          <w:szCs w:val="22"/>
          <w:lang w:val="is-IS"/>
        </w:rPr>
        <w:t>ITP-</w:t>
      </w:r>
      <w:r w:rsidRPr="00776D2F">
        <w:rPr>
          <w:szCs w:val="22"/>
          <w:lang w:val="is-IS"/>
        </w:rPr>
        <w:t xml:space="preserve">sjúklingum með </w:t>
      </w:r>
      <w:r w:rsidR="00DD4D8E" w:rsidRPr="00776D2F">
        <w:rPr>
          <w:szCs w:val="22"/>
          <w:lang w:val="is-IS"/>
        </w:rPr>
        <w:t>skerta</w:t>
      </w:r>
      <w:r w:rsidRPr="00776D2F">
        <w:rPr>
          <w:szCs w:val="22"/>
          <w:lang w:val="is-IS"/>
        </w:rPr>
        <w:t xml:space="preserve"> lifrarstarfsemi (Child-Pugh-gildi ≥</w:t>
      </w:r>
      <w:r w:rsidR="0060495D" w:rsidRPr="00776D2F">
        <w:rPr>
          <w:szCs w:val="22"/>
          <w:lang w:val="is-IS"/>
        </w:rPr>
        <w:t>5</w:t>
      </w:r>
      <w:r w:rsidRPr="00776D2F">
        <w:rPr>
          <w:szCs w:val="22"/>
          <w:lang w:val="is-IS"/>
        </w:rPr>
        <w:t>) nema áætlaður ávinningur vegi þyngra en þekkt hætta á segamyndun í portæð (sjá kafla 4.4).</w:t>
      </w:r>
    </w:p>
    <w:p w14:paraId="5C067922" w14:textId="77777777" w:rsidR="00F5012E" w:rsidRPr="00776D2F" w:rsidRDefault="00F5012E" w:rsidP="006A39DB">
      <w:pPr>
        <w:rPr>
          <w:szCs w:val="22"/>
          <w:lang w:val="is-IS"/>
        </w:rPr>
      </w:pPr>
    </w:p>
    <w:p w14:paraId="7F61FCB1" w14:textId="77777777" w:rsidR="00F5012E" w:rsidRPr="00776D2F" w:rsidRDefault="00F5012E" w:rsidP="006A39DB">
      <w:pPr>
        <w:rPr>
          <w:szCs w:val="22"/>
          <w:lang w:val="is-IS"/>
        </w:rPr>
      </w:pPr>
      <w:r w:rsidRPr="00776D2F">
        <w:rPr>
          <w:szCs w:val="22"/>
          <w:lang w:val="is-IS"/>
        </w:rPr>
        <w:t xml:space="preserve">Ef notkun eltrombópags er talin nauðsynleg </w:t>
      </w:r>
      <w:r w:rsidR="00CE5C1B" w:rsidRPr="00776D2F">
        <w:rPr>
          <w:szCs w:val="22"/>
          <w:lang w:val="is-IS"/>
        </w:rPr>
        <w:t xml:space="preserve">fyrir ITP-sjúklinga með skerta lifrarstarfsemi </w:t>
      </w:r>
      <w:r w:rsidRPr="00776D2F">
        <w:rPr>
          <w:szCs w:val="22"/>
          <w:lang w:val="is-IS"/>
        </w:rPr>
        <w:t>þarf upphafsskammturinn að vera 25 mg einu sinni á dag.</w:t>
      </w:r>
      <w:r w:rsidR="00477DCA" w:rsidRPr="00776D2F">
        <w:rPr>
          <w:szCs w:val="22"/>
          <w:lang w:val="is-IS"/>
        </w:rPr>
        <w:t xml:space="preserve"> Eftir </w:t>
      </w:r>
      <w:r w:rsidR="00CE5C1B" w:rsidRPr="00776D2F">
        <w:rPr>
          <w:szCs w:val="22"/>
          <w:lang w:val="is-IS"/>
        </w:rPr>
        <w:t>að notkun eltrombópags er hafin</w:t>
      </w:r>
      <w:r w:rsidR="00477DCA" w:rsidRPr="00776D2F">
        <w:rPr>
          <w:szCs w:val="22"/>
          <w:lang w:val="is-IS"/>
        </w:rPr>
        <w:t xml:space="preserve"> hjá sjúklingum með skerta lifrarstarfsemi, skal </w:t>
      </w:r>
      <w:r w:rsidR="006633B5" w:rsidRPr="00776D2F">
        <w:rPr>
          <w:szCs w:val="22"/>
          <w:lang w:val="is-IS"/>
        </w:rPr>
        <w:t xml:space="preserve">gera hlé </w:t>
      </w:r>
      <w:r w:rsidR="00477DCA" w:rsidRPr="00776D2F">
        <w:rPr>
          <w:szCs w:val="22"/>
          <w:lang w:val="is-IS"/>
        </w:rPr>
        <w:t>í 3 vikur</w:t>
      </w:r>
      <w:r w:rsidR="00F92361" w:rsidRPr="00776D2F">
        <w:rPr>
          <w:szCs w:val="22"/>
          <w:lang w:val="is-IS"/>
        </w:rPr>
        <w:t xml:space="preserve"> undir eftirliti</w:t>
      </w:r>
      <w:r w:rsidR="00477DCA" w:rsidRPr="00776D2F">
        <w:rPr>
          <w:szCs w:val="22"/>
          <w:lang w:val="is-IS"/>
        </w:rPr>
        <w:t xml:space="preserve"> áður en </w:t>
      </w:r>
      <w:r w:rsidR="00CE5C1B" w:rsidRPr="00776D2F">
        <w:rPr>
          <w:szCs w:val="22"/>
          <w:lang w:val="is-IS"/>
        </w:rPr>
        <w:t>skammt</w:t>
      </w:r>
      <w:r w:rsidR="00DD4D8E" w:rsidRPr="00776D2F">
        <w:rPr>
          <w:szCs w:val="22"/>
          <w:lang w:val="is-IS"/>
        </w:rPr>
        <w:t>urinn er aukinn</w:t>
      </w:r>
      <w:r w:rsidR="00477DCA" w:rsidRPr="00776D2F">
        <w:rPr>
          <w:szCs w:val="22"/>
          <w:lang w:val="is-IS"/>
        </w:rPr>
        <w:t>.</w:t>
      </w:r>
    </w:p>
    <w:p w14:paraId="6D280F5B" w14:textId="77777777" w:rsidR="00F5012E" w:rsidRPr="00776D2F" w:rsidRDefault="00F5012E" w:rsidP="006A39DB">
      <w:pPr>
        <w:rPr>
          <w:szCs w:val="22"/>
          <w:lang w:val="is-IS"/>
        </w:rPr>
      </w:pPr>
    </w:p>
    <w:p w14:paraId="34E1F60B" w14:textId="5F835F5F" w:rsidR="000C36A2" w:rsidRPr="00776D2F" w:rsidRDefault="000C36A2" w:rsidP="006A39DB">
      <w:pPr>
        <w:rPr>
          <w:szCs w:val="22"/>
          <w:lang w:val="is-IS"/>
        </w:rPr>
      </w:pPr>
      <w:r w:rsidRPr="00776D2F">
        <w:rPr>
          <w:szCs w:val="22"/>
          <w:lang w:val="is-IS"/>
        </w:rPr>
        <w:t>Ekki er þörf á sk</w:t>
      </w:r>
      <w:r w:rsidR="00034994" w:rsidRPr="00776D2F">
        <w:rPr>
          <w:szCs w:val="22"/>
          <w:lang w:val="is-IS"/>
        </w:rPr>
        <w:t>a</w:t>
      </w:r>
      <w:r w:rsidRPr="00776D2F">
        <w:rPr>
          <w:szCs w:val="22"/>
          <w:lang w:val="is-IS"/>
        </w:rPr>
        <w:t>mmtaaðlögun hjá sjúklingum með langvinna lifrarbólgu </w:t>
      </w:r>
      <w:r w:rsidRPr="00A71AAA">
        <w:rPr>
          <w:szCs w:val="22"/>
          <w:lang w:val="is-IS"/>
        </w:rPr>
        <w:t>C</w:t>
      </w:r>
      <w:r w:rsidR="00034994" w:rsidRPr="00A71AAA">
        <w:rPr>
          <w:szCs w:val="22"/>
          <w:lang w:val="is-IS"/>
        </w:rPr>
        <w:t>,</w:t>
      </w:r>
      <w:r w:rsidRPr="00A71AAA">
        <w:rPr>
          <w:szCs w:val="22"/>
          <w:lang w:val="is-IS"/>
        </w:rPr>
        <w:t xml:space="preserve"> með blóðf</w:t>
      </w:r>
      <w:r w:rsidR="003D6DC3" w:rsidRPr="00A71AAA">
        <w:rPr>
          <w:szCs w:val="22"/>
          <w:lang w:val="is-IS"/>
        </w:rPr>
        <w:t>l</w:t>
      </w:r>
      <w:r w:rsidRPr="00A71AAA">
        <w:rPr>
          <w:szCs w:val="22"/>
          <w:lang w:val="is-IS"/>
        </w:rPr>
        <w:t>agnafæð og</w:t>
      </w:r>
      <w:r w:rsidRPr="00776D2F">
        <w:rPr>
          <w:szCs w:val="22"/>
          <w:lang w:val="is-IS"/>
        </w:rPr>
        <w:t xml:space="preserve"> væga skerðingu á lifrarstarfsemi (Child-Pugh</w:t>
      </w:r>
      <w:r w:rsidR="00393754" w:rsidRPr="00776D2F">
        <w:rPr>
          <w:szCs w:val="22"/>
          <w:lang w:val="is-IS"/>
        </w:rPr>
        <w:t xml:space="preserve">-gildi </w:t>
      </w:r>
      <w:r w:rsidR="007C7283" w:rsidRPr="00776D2F">
        <w:rPr>
          <w:lang w:val="is-IS"/>
        </w:rPr>
        <w:t>≤6</w:t>
      </w:r>
      <w:r w:rsidRPr="00776D2F">
        <w:rPr>
          <w:szCs w:val="22"/>
          <w:lang w:val="is-IS"/>
        </w:rPr>
        <w:t xml:space="preserve">). </w:t>
      </w:r>
      <w:r w:rsidR="009D0E5C" w:rsidRPr="00776D2F">
        <w:rPr>
          <w:szCs w:val="22"/>
          <w:lang w:val="is-IS"/>
        </w:rPr>
        <w:t>S</w:t>
      </w:r>
      <w:r w:rsidR="007C7283" w:rsidRPr="00776D2F">
        <w:rPr>
          <w:szCs w:val="22"/>
          <w:lang w:val="is-IS"/>
        </w:rPr>
        <w:t>júklingar með</w:t>
      </w:r>
      <w:r w:rsidRPr="00776D2F">
        <w:rPr>
          <w:szCs w:val="22"/>
          <w:lang w:val="is-IS"/>
        </w:rPr>
        <w:t xml:space="preserve"> langvinna lifrarbólgu C </w:t>
      </w:r>
      <w:r w:rsidR="009D0E5C" w:rsidRPr="00776D2F">
        <w:rPr>
          <w:szCs w:val="22"/>
          <w:lang w:val="is-IS"/>
        </w:rPr>
        <w:t xml:space="preserve">og alvarlegt vanmyndunarblóðleysi með skerta lifrarstarfsemi </w:t>
      </w:r>
      <w:r w:rsidRPr="00776D2F">
        <w:rPr>
          <w:szCs w:val="22"/>
          <w:lang w:val="is-IS"/>
        </w:rPr>
        <w:t>skulu hefja meðferð með 25 mg</w:t>
      </w:r>
      <w:r w:rsidR="00797CE1" w:rsidRPr="00776D2F">
        <w:rPr>
          <w:szCs w:val="22"/>
          <w:lang w:val="is-IS"/>
        </w:rPr>
        <w:t xml:space="preserve"> skammti af eltrombópagi,</w:t>
      </w:r>
      <w:r w:rsidR="007C7283" w:rsidRPr="00776D2F">
        <w:rPr>
          <w:szCs w:val="22"/>
          <w:lang w:val="is-IS"/>
        </w:rPr>
        <w:t xml:space="preserve"> einu sinni</w:t>
      </w:r>
      <w:r w:rsidRPr="00776D2F">
        <w:rPr>
          <w:szCs w:val="22"/>
          <w:lang w:val="is-IS"/>
        </w:rPr>
        <w:t xml:space="preserve"> á dag (sjá kafla 5.2). Eftir að notkun eltrombópagskammtsins er hafin hjá sjúklingum með skerta lifrarstar</w:t>
      </w:r>
      <w:r w:rsidR="007C7283" w:rsidRPr="00776D2F">
        <w:rPr>
          <w:szCs w:val="22"/>
          <w:lang w:val="is-IS"/>
        </w:rPr>
        <w:t>f</w:t>
      </w:r>
      <w:r w:rsidRPr="00776D2F">
        <w:rPr>
          <w:szCs w:val="22"/>
          <w:lang w:val="is-IS"/>
        </w:rPr>
        <w:t>sem</w:t>
      </w:r>
      <w:r w:rsidR="007C7283" w:rsidRPr="00776D2F">
        <w:rPr>
          <w:szCs w:val="22"/>
          <w:lang w:val="is-IS"/>
        </w:rPr>
        <w:t>i</w:t>
      </w:r>
      <w:r w:rsidRPr="00776D2F">
        <w:rPr>
          <w:szCs w:val="22"/>
          <w:lang w:val="is-IS"/>
        </w:rPr>
        <w:t xml:space="preserve"> skal </w:t>
      </w:r>
      <w:r w:rsidR="006633B5" w:rsidRPr="00776D2F">
        <w:rPr>
          <w:szCs w:val="22"/>
          <w:lang w:val="is-IS"/>
        </w:rPr>
        <w:t xml:space="preserve">gera hlé </w:t>
      </w:r>
      <w:r w:rsidRPr="00776D2F">
        <w:rPr>
          <w:szCs w:val="22"/>
          <w:lang w:val="is-IS"/>
        </w:rPr>
        <w:t>í 2 vikur</w:t>
      </w:r>
      <w:r w:rsidR="00F92361" w:rsidRPr="00776D2F">
        <w:rPr>
          <w:szCs w:val="22"/>
          <w:lang w:val="is-IS"/>
        </w:rPr>
        <w:t xml:space="preserve"> undir eftirliti</w:t>
      </w:r>
      <w:r w:rsidRPr="00776D2F">
        <w:rPr>
          <w:szCs w:val="22"/>
          <w:lang w:val="is-IS"/>
        </w:rPr>
        <w:t xml:space="preserve"> áður en skammturinn er aukinn.</w:t>
      </w:r>
    </w:p>
    <w:p w14:paraId="5BA8D1B2" w14:textId="77777777" w:rsidR="000C36A2" w:rsidRPr="00776D2F" w:rsidRDefault="000C36A2" w:rsidP="006A39DB">
      <w:pPr>
        <w:rPr>
          <w:szCs w:val="22"/>
          <w:lang w:val="is-IS"/>
        </w:rPr>
      </w:pPr>
    </w:p>
    <w:p w14:paraId="7681815D" w14:textId="5C720D5C" w:rsidR="000C36A2" w:rsidRPr="00776D2F" w:rsidRDefault="007C7283" w:rsidP="006A39DB">
      <w:pPr>
        <w:rPr>
          <w:szCs w:val="22"/>
          <w:lang w:val="is-IS"/>
        </w:rPr>
      </w:pPr>
      <w:r w:rsidRPr="00776D2F">
        <w:rPr>
          <w:szCs w:val="22"/>
          <w:lang w:val="is-IS"/>
        </w:rPr>
        <w:t>Aukin hætta er á aukaverkunum</w:t>
      </w:r>
      <w:r w:rsidR="000C36A2" w:rsidRPr="00776D2F">
        <w:rPr>
          <w:szCs w:val="22"/>
          <w:lang w:val="is-IS"/>
        </w:rPr>
        <w:t xml:space="preserve">, m.a. </w:t>
      </w:r>
      <w:r w:rsidR="00E12665" w:rsidRPr="00776D2F">
        <w:rPr>
          <w:szCs w:val="22"/>
          <w:lang w:val="is-IS"/>
        </w:rPr>
        <w:t>lifrarbilun</w:t>
      </w:r>
      <w:r w:rsidR="000C36A2" w:rsidRPr="00776D2F">
        <w:rPr>
          <w:szCs w:val="22"/>
          <w:lang w:val="is-IS"/>
        </w:rPr>
        <w:t xml:space="preserve"> og </w:t>
      </w:r>
      <w:r w:rsidR="00EB1599" w:rsidRPr="00776D2F">
        <w:rPr>
          <w:szCs w:val="22"/>
          <w:lang w:val="is-IS"/>
        </w:rPr>
        <w:t>segarekstilvik</w:t>
      </w:r>
      <w:r w:rsidRPr="00776D2F">
        <w:rPr>
          <w:szCs w:val="22"/>
          <w:lang w:val="is-IS"/>
        </w:rPr>
        <w:t>um</w:t>
      </w:r>
      <w:r w:rsidR="00EB1599" w:rsidRPr="00776D2F">
        <w:rPr>
          <w:szCs w:val="22"/>
          <w:lang w:val="is-IS"/>
        </w:rPr>
        <w:t xml:space="preserve"> hjá </w:t>
      </w:r>
      <w:r w:rsidRPr="00776D2F">
        <w:rPr>
          <w:szCs w:val="22"/>
          <w:lang w:val="is-IS"/>
        </w:rPr>
        <w:t>blóðflagnafæðarsjúklingum með</w:t>
      </w:r>
      <w:r w:rsidR="0090683F" w:rsidRPr="00776D2F">
        <w:rPr>
          <w:szCs w:val="22"/>
          <w:lang w:val="is-IS"/>
        </w:rPr>
        <w:t xml:space="preserve"> langt genginn langvinnan lifrarsjúkdóm</w:t>
      </w:r>
      <w:r w:rsidR="00797CE1" w:rsidRPr="00776D2F">
        <w:rPr>
          <w:szCs w:val="22"/>
          <w:lang w:val="is-IS"/>
        </w:rPr>
        <w:t>,</w:t>
      </w:r>
      <w:r w:rsidR="0090683F" w:rsidRPr="00776D2F">
        <w:rPr>
          <w:szCs w:val="22"/>
          <w:lang w:val="is-IS"/>
        </w:rPr>
        <w:t xml:space="preserve"> sem fá meðferð með eltrombópagi</w:t>
      </w:r>
      <w:r w:rsidR="009459AA" w:rsidRPr="00776D2F">
        <w:rPr>
          <w:szCs w:val="22"/>
          <w:lang w:val="is-IS"/>
        </w:rPr>
        <w:t>, annaðhvort</w:t>
      </w:r>
      <w:r w:rsidR="0090683F" w:rsidRPr="00776D2F">
        <w:rPr>
          <w:szCs w:val="22"/>
          <w:lang w:val="is-IS"/>
        </w:rPr>
        <w:t xml:space="preserve"> </w:t>
      </w:r>
      <w:r w:rsidR="000C36A2" w:rsidRPr="00776D2F">
        <w:rPr>
          <w:szCs w:val="22"/>
          <w:lang w:val="is-IS"/>
        </w:rPr>
        <w:t>til að undirbúa</w:t>
      </w:r>
      <w:r w:rsidR="007B76BC" w:rsidRPr="00776D2F">
        <w:rPr>
          <w:szCs w:val="22"/>
          <w:lang w:val="is-IS"/>
        </w:rPr>
        <w:t xml:space="preserve"> aðgerð</w:t>
      </w:r>
      <w:r w:rsidR="000C36A2" w:rsidRPr="00776D2F">
        <w:rPr>
          <w:szCs w:val="22"/>
          <w:lang w:val="is-IS"/>
        </w:rPr>
        <w:t xml:space="preserve"> </w:t>
      </w:r>
      <w:r w:rsidR="009459AA" w:rsidRPr="00776D2F">
        <w:rPr>
          <w:szCs w:val="22"/>
          <w:lang w:val="is-IS"/>
        </w:rPr>
        <w:t xml:space="preserve">eða hjá sjúklingum með lifrarbólgu C sem eru í veiruhamlandi meðferð </w:t>
      </w:r>
      <w:r w:rsidR="000C36A2" w:rsidRPr="00776D2F">
        <w:rPr>
          <w:szCs w:val="22"/>
          <w:lang w:val="is-IS"/>
        </w:rPr>
        <w:t>(sjá kafla 4.4 og</w:t>
      </w:r>
      <w:r w:rsidR="00151475" w:rsidRPr="00776D2F">
        <w:rPr>
          <w:szCs w:val="22"/>
          <w:lang w:val="is-IS"/>
        </w:rPr>
        <w:t> </w:t>
      </w:r>
      <w:r w:rsidR="000C36A2" w:rsidRPr="00776D2F">
        <w:rPr>
          <w:szCs w:val="22"/>
          <w:lang w:val="is-IS"/>
        </w:rPr>
        <w:t>4.8).</w:t>
      </w:r>
    </w:p>
    <w:p w14:paraId="614CB59C" w14:textId="77777777" w:rsidR="00F5012E" w:rsidRPr="00776D2F" w:rsidRDefault="00F5012E" w:rsidP="006A39DB">
      <w:pPr>
        <w:rPr>
          <w:szCs w:val="22"/>
          <w:lang w:val="is-IS"/>
        </w:rPr>
      </w:pPr>
    </w:p>
    <w:p w14:paraId="56E00001" w14:textId="77777777" w:rsidR="00F5012E" w:rsidRPr="00776D2F" w:rsidRDefault="00F5012E" w:rsidP="006A39DB">
      <w:pPr>
        <w:keepNext/>
        <w:rPr>
          <w:i/>
          <w:szCs w:val="22"/>
          <w:lang w:val="is-IS"/>
        </w:rPr>
      </w:pPr>
      <w:r w:rsidRPr="00776D2F">
        <w:rPr>
          <w:i/>
          <w:szCs w:val="22"/>
          <w:lang w:val="is-IS"/>
        </w:rPr>
        <w:t>Aldraðir</w:t>
      </w:r>
    </w:p>
    <w:p w14:paraId="6A6D1A80" w14:textId="77777777" w:rsidR="00F5012E" w:rsidRPr="00776D2F" w:rsidRDefault="00F5012E" w:rsidP="006A39DB">
      <w:pPr>
        <w:rPr>
          <w:szCs w:val="22"/>
          <w:lang w:val="is-IS"/>
        </w:rPr>
      </w:pPr>
      <w:r w:rsidRPr="00776D2F">
        <w:rPr>
          <w:szCs w:val="22"/>
          <w:lang w:val="is-IS"/>
        </w:rPr>
        <w:t xml:space="preserve">Takmarkaðar upplýsingar liggja fyrir varðandi notkun eltrombópags hjá </w:t>
      </w:r>
      <w:r w:rsidR="000C36A2" w:rsidRPr="00776D2F">
        <w:rPr>
          <w:szCs w:val="22"/>
          <w:lang w:val="is-IS"/>
        </w:rPr>
        <w:t>ITP-</w:t>
      </w:r>
      <w:r w:rsidRPr="00776D2F">
        <w:rPr>
          <w:szCs w:val="22"/>
          <w:lang w:val="is-IS"/>
        </w:rPr>
        <w:t>sjúklingum 65</w:t>
      </w:r>
      <w:r w:rsidR="003D6DC3" w:rsidRPr="00776D2F">
        <w:rPr>
          <w:szCs w:val="22"/>
          <w:lang w:val="is-IS"/>
        </w:rPr>
        <w:t> </w:t>
      </w:r>
      <w:r w:rsidRPr="00776D2F">
        <w:rPr>
          <w:szCs w:val="22"/>
          <w:lang w:val="is-IS"/>
        </w:rPr>
        <w:t>ára og eldri</w:t>
      </w:r>
      <w:r w:rsidR="000C36A2" w:rsidRPr="00776D2F">
        <w:rPr>
          <w:szCs w:val="22"/>
          <w:lang w:val="is-IS"/>
        </w:rPr>
        <w:t xml:space="preserve"> og engin klínísk reynsla hjá ITP-sjúklingum eldri en 85 ára</w:t>
      </w:r>
      <w:r w:rsidRPr="00776D2F">
        <w:rPr>
          <w:szCs w:val="22"/>
          <w:lang w:val="is-IS"/>
        </w:rPr>
        <w:t xml:space="preserve">. Í klínískum rannsóknum á eltrombópagi, kom almennt ekki fram neinn klínískt marktækur munur á öryggi eltrombópags, á milli </w:t>
      </w:r>
      <w:r w:rsidR="002F2D1A" w:rsidRPr="00776D2F">
        <w:rPr>
          <w:szCs w:val="22"/>
          <w:lang w:val="is-IS"/>
        </w:rPr>
        <w:t xml:space="preserve">sjúklinga </w:t>
      </w:r>
      <w:r w:rsidRPr="00776D2F">
        <w:rPr>
          <w:szCs w:val="22"/>
          <w:lang w:val="is-IS"/>
        </w:rPr>
        <w:t>sem voru a.m.k. 65</w:t>
      </w:r>
      <w:r w:rsidR="003D6DC3" w:rsidRPr="00776D2F">
        <w:rPr>
          <w:szCs w:val="22"/>
          <w:lang w:val="is-IS"/>
        </w:rPr>
        <w:t> </w:t>
      </w:r>
      <w:r w:rsidRPr="00776D2F">
        <w:rPr>
          <w:szCs w:val="22"/>
          <w:lang w:val="is-IS"/>
        </w:rPr>
        <w:t xml:space="preserve">ára og yngri </w:t>
      </w:r>
      <w:r w:rsidR="00BC3136" w:rsidRPr="00776D2F">
        <w:rPr>
          <w:szCs w:val="22"/>
          <w:lang w:val="is-IS"/>
        </w:rPr>
        <w:t>sjúklinga</w:t>
      </w:r>
      <w:r w:rsidRPr="00776D2F">
        <w:rPr>
          <w:szCs w:val="22"/>
          <w:lang w:val="is-IS"/>
        </w:rPr>
        <w:t>. Ekki hefur komið fram neinn munur á svörun á milli aldraðra og yngri sjúklinga við klíníska notkun en ekki er hægt að útiloka aukið næmi hjá sumum eldri einstaklingum</w:t>
      </w:r>
      <w:r w:rsidR="000C36A2" w:rsidRPr="00776D2F">
        <w:rPr>
          <w:szCs w:val="22"/>
          <w:lang w:val="is-IS"/>
        </w:rPr>
        <w:t xml:space="preserve"> (sjá kafla 5.2)</w:t>
      </w:r>
      <w:r w:rsidRPr="00776D2F">
        <w:rPr>
          <w:szCs w:val="22"/>
          <w:lang w:val="is-IS"/>
        </w:rPr>
        <w:t>.</w:t>
      </w:r>
    </w:p>
    <w:p w14:paraId="769E8F2B" w14:textId="77777777" w:rsidR="00F5012E" w:rsidRPr="00776D2F" w:rsidRDefault="00F5012E" w:rsidP="006A39DB">
      <w:pPr>
        <w:rPr>
          <w:szCs w:val="22"/>
          <w:lang w:val="is-IS"/>
        </w:rPr>
      </w:pPr>
    </w:p>
    <w:p w14:paraId="3BE74953" w14:textId="77777777" w:rsidR="000C36A2" w:rsidRPr="00776D2F" w:rsidRDefault="000C36A2" w:rsidP="006A39DB">
      <w:pPr>
        <w:rPr>
          <w:szCs w:val="22"/>
          <w:lang w:val="is-IS"/>
        </w:rPr>
      </w:pPr>
      <w:r w:rsidRPr="00776D2F">
        <w:rPr>
          <w:szCs w:val="22"/>
          <w:lang w:val="is-IS"/>
        </w:rPr>
        <w:t>Takmarkaðar upplýsingar liggja fyrir um notkun eltrombópags hjá sjúklingum</w:t>
      </w:r>
      <w:r w:rsidR="00797CE1" w:rsidRPr="00776D2F">
        <w:rPr>
          <w:szCs w:val="22"/>
          <w:lang w:val="is-IS"/>
        </w:rPr>
        <w:t xml:space="preserve"> eldri en 75 ára</w:t>
      </w:r>
      <w:r w:rsidRPr="00776D2F">
        <w:rPr>
          <w:szCs w:val="22"/>
          <w:lang w:val="is-IS"/>
        </w:rPr>
        <w:t xml:space="preserve"> með lifrarbólgu C</w:t>
      </w:r>
      <w:r w:rsidR="009D0E5C" w:rsidRPr="00776D2F">
        <w:rPr>
          <w:szCs w:val="22"/>
          <w:lang w:val="is-IS"/>
        </w:rPr>
        <w:t xml:space="preserve"> og alvarlegt vanmyndunarblóðleysi</w:t>
      </w:r>
      <w:r w:rsidRPr="00776D2F">
        <w:rPr>
          <w:szCs w:val="22"/>
          <w:lang w:val="is-IS"/>
        </w:rPr>
        <w:t>. Ráðlagt er að gæta varúðar hjá þessum sjúklingum (sjá kafla 4.4).</w:t>
      </w:r>
    </w:p>
    <w:p w14:paraId="32F4D3CA" w14:textId="77777777" w:rsidR="000C36A2" w:rsidRPr="00776D2F" w:rsidRDefault="000C36A2" w:rsidP="006A39DB">
      <w:pPr>
        <w:rPr>
          <w:szCs w:val="22"/>
          <w:lang w:val="is-IS"/>
        </w:rPr>
      </w:pPr>
    </w:p>
    <w:p w14:paraId="756DAFAA" w14:textId="77777777" w:rsidR="00F5012E" w:rsidRPr="00776D2F" w:rsidRDefault="00F5012E" w:rsidP="006A39DB">
      <w:pPr>
        <w:keepNext/>
        <w:rPr>
          <w:i/>
          <w:szCs w:val="22"/>
          <w:lang w:val="is-IS"/>
        </w:rPr>
      </w:pPr>
      <w:r w:rsidRPr="00776D2F">
        <w:rPr>
          <w:i/>
          <w:szCs w:val="22"/>
          <w:lang w:val="is-IS"/>
        </w:rPr>
        <w:t xml:space="preserve">Sjúklingar frá </w:t>
      </w:r>
      <w:r w:rsidR="003056EB" w:rsidRPr="00776D2F">
        <w:rPr>
          <w:i/>
          <w:szCs w:val="22"/>
          <w:lang w:val="is-IS"/>
        </w:rPr>
        <w:t>Austur-/Suðaustur-</w:t>
      </w:r>
      <w:r w:rsidRPr="00776D2F">
        <w:rPr>
          <w:i/>
          <w:szCs w:val="22"/>
          <w:lang w:val="is-IS"/>
        </w:rPr>
        <w:t>Asíu</w:t>
      </w:r>
    </w:p>
    <w:p w14:paraId="0BF9114F" w14:textId="5EB04AA9" w:rsidR="000C36A2" w:rsidRPr="00776D2F" w:rsidRDefault="009D0E5C" w:rsidP="006A39DB">
      <w:pPr>
        <w:rPr>
          <w:szCs w:val="22"/>
          <w:lang w:val="is-IS"/>
        </w:rPr>
      </w:pPr>
      <w:r w:rsidRPr="00776D2F">
        <w:rPr>
          <w:szCs w:val="22"/>
          <w:lang w:val="is-IS"/>
        </w:rPr>
        <w:t>Hjá</w:t>
      </w:r>
      <w:r w:rsidR="002E6D9F" w:rsidRPr="00776D2F">
        <w:rPr>
          <w:szCs w:val="22"/>
          <w:lang w:val="is-IS"/>
        </w:rPr>
        <w:t xml:space="preserve"> börnum og fullorðnum</w:t>
      </w:r>
      <w:r w:rsidRPr="00776D2F">
        <w:rPr>
          <w:szCs w:val="22"/>
          <w:lang w:val="is-IS"/>
        </w:rPr>
        <w:t xml:space="preserve"> sjúklingum af </w:t>
      </w:r>
      <w:r w:rsidR="002E6D9F" w:rsidRPr="00776D2F">
        <w:rPr>
          <w:szCs w:val="22"/>
          <w:lang w:val="is-IS"/>
        </w:rPr>
        <w:t>austur-/suðaustur-</w:t>
      </w:r>
      <w:r w:rsidRPr="00776D2F">
        <w:rPr>
          <w:szCs w:val="22"/>
          <w:lang w:val="is-IS"/>
        </w:rPr>
        <w:t>asískum uppruna, þ.m.t. þeim sem eru með skerta lifrarstarfsemi, skal</w:t>
      </w:r>
      <w:r w:rsidR="00F5012E" w:rsidRPr="00776D2F">
        <w:rPr>
          <w:szCs w:val="22"/>
          <w:lang w:val="is-IS"/>
        </w:rPr>
        <w:t xml:space="preserve"> hefja meðferð með eltrombópagi </w:t>
      </w:r>
      <w:r w:rsidR="00233DFB" w:rsidRPr="00776D2F">
        <w:rPr>
          <w:szCs w:val="22"/>
          <w:lang w:val="is-IS"/>
        </w:rPr>
        <w:t xml:space="preserve">með </w:t>
      </w:r>
      <w:r w:rsidR="00F5012E" w:rsidRPr="00776D2F">
        <w:rPr>
          <w:szCs w:val="22"/>
          <w:lang w:val="is-IS"/>
        </w:rPr>
        <w:t xml:space="preserve">25 mg </w:t>
      </w:r>
      <w:r w:rsidR="00233DFB" w:rsidRPr="00776D2F">
        <w:rPr>
          <w:szCs w:val="22"/>
          <w:lang w:val="is-IS"/>
        </w:rPr>
        <w:t xml:space="preserve">skammti </w:t>
      </w:r>
      <w:r w:rsidR="00F5012E" w:rsidRPr="00776D2F">
        <w:rPr>
          <w:szCs w:val="22"/>
          <w:lang w:val="is-IS"/>
        </w:rPr>
        <w:t>einu sinni á dag</w:t>
      </w:r>
      <w:r w:rsidRPr="00776D2F">
        <w:rPr>
          <w:szCs w:val="22"/>
          <w:lang w:val="is-IS"/>
        </w:rPr>
        <w:t xml:space="preserve"> </w:t>
      </w:r>
      <w:r w:rsidR="00F5012E" w:rsidRPr="00776D2F">
        <w:rPr>
          <w:szCs w:val="22"/>
          <w:lang w:val="is-IS"/>
        </w:rPr>
        <w:t>(sjá kafla 5.2).</w:t>
      </w:r>
    </w:p>
    <w:p w14:paraId="6D19C39C" w14:textId="77777777" w:rsidR="000C36A2" w:rsidRPr="00776D2F" w:rsidRDefault="000C36A2" w:rsidP="006A39DB">
      <w:pPr>
        <w:rPr>
          <w:szCs w:val="22"/>
          <w:lang w:val="is-IS"/>
        </w:rPr>
      </w:pPr>
    </w:p>
    <w:p w14:paraId="1072358E" w14:textId="77777777" w:rsidR="00F5012E" w:rsidRPr="00776D2F" w:rsidRDefault="00F5012E" w:rsidP="006A39DB">
      <w:pPr>
        <w:rPr>
          <w:szCs w:val="22"/>
          <w:lang w:val="is-IS"/>
        </w:rPr>
      </w:pPr>
      <w:r w:rsidRPr="00776D2F">
        <w:rPr>
          <w:szCs w:val="22"/>
          <w:lang w:val="is-IS"/>
        </w:rPr>
        <w:t>Halda skal áfram að fylgjast með blóðflagnafjölda og fylgja venjulegum viðmiðunum varðandi frekari skammtabreytingar.</w:t>
      </w:r>
    </w:p>
    <w:p w14:paraId="087D420F" w14:textId="77777777" w:rsidR="000C36A2" w:rsidRPr="00776D2F" w:rsidRDefault="000C36A2" w:rsidP="006A39DB">
      <w:pPr>
        <w:rPr>
          <w:szCs w:val="22"/>
          <w:lang w:val="is-IS"/>
        </w:rPr>
      </w:pPr>
    </w:p>
    <w:p w14:paraId="485BF923" w14:textId="77777777" w:rsidR="00EF51B9" w:rsidRPr="00776D2F" w:rsidRDefault="00EF51B9" w:rsidP="006A39DB">
      <w:pPr>
        <w:keepNext/>
        <w:rPr>
          <w:i/>
          <w:szCs w:val="22"/>
          <w:lang w:val="is-IS"/>
        </w:rPr>
      </w:pPr>
      <w:r w:rsidRPr="00776D2F">
        <w:rPr>
          <w:i/>
          <w:szCs w:val="22"/>
          <w:lang w:val="is-IS"/>
        </w:rPr>
        <w:t>Börn</w:t>
      </w:r>
    </w:p>
    <w:p w14:paraId="1BCE2EF8" w14:textId="1820290F" w:rsidR="002A21E2" w:rsidRPr="00776D2F" w:rsidRDefault="00F5733C" w:rsidP="006A39DB">
      <w:pPr>
        <w:rPr>
          <w:szCs w:val="22"/>
          <w:lang w:val="is-IS"/>
        </w:rPr>
      </w:pPr>
      <w:r w:rsidRPr="00776D2F">
        <w:rPr>
          <w:szCs w:val="22"/>
          <w:lang w:val="is-IS"/>
        </w:rPr>
        <w:t xml:space="preserve">Notkun </w:t>
      </w:r>
      <w:r w:rsidR="00FF2B65" w:rsidRPr="00776D2F">
        <w:rPr>
          <w:szCs w:val="22"/>
          <w:lang w:val="is-IS"/>
        </w:rPr>
        <w:t xml:space="preserve">Revolade er ekki </w:t>
      </w:r>
      <w:r w:rsidRPr="00776D2F">
        <w:rPr>
          <w:szCs w:val="22"/>
          <w:lang w:val="is-IS"/>
        </w:rPr>
        <w:t>ráðlögð</w:t>
      </w:r>
      <w:r w:rsidR="00FF2B65" w:rsidRPr="00776D2F">
        <w:rPr>
          <w:szCs w:val="22"/>
          <w:lang w:val="is-IS"/>
        </w:rPr>
        <w:t xml:space="preserve"> hjá börnum yngri en </w:t>
      </w:r>
      <w:r w:rsidR="00603EC8" w:rsidRPr="00776D2F">
        <w:rPr>
          <w:szCs w:val="22"/>
          <w:lang w:val="is-IS"/>
        </w:rPr>
        <w:t>1 </w:t>
      </w:r>
      <w:r w:rsidR="00FF2B65" w:rsidRPr="00776D2F">
        <w:rPr>
          <w:szCs w:val="22"/>
          <w:lang w:val="is-IS"/>
        </w:rPr>
        <w:t xml:space="preserve">árs með </w:t>
      </w:r>
      <w:r w:rsidR="00FF2B65" w:rsidRPr="00776D2F">
        <w:rPr>
          <w:color w:val="000000"/>
          <w:szCs w:val="22"/>
          <w:lang w:val="is-IS"/>
        </w:rPr>
        <w:t xml:space="preserve">blóðflagnafæð af </w:t>
      </w:r>
      <w:r w:rsidR="006234E9" w:rsidRPr="00776D2F">
        <w:rPr>
          <w:color w:val="000000"/>
          <w:szCs w:val="22"/>
          <w:lang w:val="is-IS"/>
        </w:rPr>
        <w:t>ónæmistoga</w:t>
      </w:r>
      <w:r w:rsidR="002F2D1A" w:rsidRPr="00776D2F">
        <w:rPr>
          <w:color w:val="000000"/>
          <w:szCs w:val="22"/>
          <w:lang w:val="is-IS"/>
        </w:rPr>
        <w:t xml:space="preserve"> (ITP)</w:t>
      </w:r>
      <w:r w:rsidR="00FF2B65" w:rsidRPr="00776D2F">
        <w:rPr>
          <w:szCs w:val="22"/>
          <w:lang w:val="is-IS"/>
        </w:rPr>
        <w:t xml:space="preserve"> vegna </w:t>
      </w:r>
      <w:r w:rsidRPr="00776D2F">
        <w:rPr>
          <w:szCs w:val="22"/>
          <w:lang w:val="is-IS"/>
        </w:rPr>
        <w:t>ófullnægjandi</w:t>
      </w:r>
      <w:r w:rsidR="00FF2B65" w:rsidRPr="00776D2F">
        <w:rPr>
          <w:szCs w:val="22"/>
          <w:lang w:val="is-IS"/>
        </w:rPr>
        <w:t xml:space="preserve"> upplýsinga um öryggi og verkun.</w:t>
      </w:r>
    </w:p>
    <w:p w14:paraId="4F2EA0CB" w14:textId="77777777" w:rsidR="002A21E2" w:rsidRPr="00776D2F" w:rsidRDefault="002A21E2" w:rsidP="006A39DB">
      <w:pPr>
        <w:rPr>
          <w:szCs w:val="22"/>
          <w:lang w:val="is-IS"/>
        </w:rPr>
      </w:pPr>
    </w:p>
    <w:p w14:paraId="413E8BB5" w14:textId="0275E2B0" w:rsidR="002A21E2" w:rsidRPr="00776D2F" w:rsidRDefault="002F2CA0" w:rsidP="006A39DB">
      <w:pPr>
        <w:rPr>
          <w:szCs w:val="22"/>
          <w:lang w:val="is-IS"/>
        </w:rPr>
      </w:pPr>
      <w:r w:rsidRPr="00776D2F">
        <w:rPr>
          <w:szCs w:val="22"/>
          <w:lang w:val="is-IS"/>
        </w:rPr>
        <w:t>Ekki hefur verið sýnt fram á öryggi og verkun eltrombópags hjá börnum og unglingum (&lt;18 ára)</w:t>
      </w:r>
      <w:r w:rsidR="00FF2B65" w:rsidRPr="00776D2F">
        <w:rPr>
          <w:szCs w:val="22"/>
          <w:lang w:val="is-IS"/>
        </w:rPr>
        <w:t xml:space="preserve"> með blóðflagnafæð tengda langvinnri lifrarbólgu C</w:t>
      </w:r>
      <w:r w:rsidRPr="00776D2F">
        <w:rPr>
          <w:szCs w:val="22"/>
          <w:lang w:val="is-IS"/>
        </w:rPr>
        <w:t>. Engar upplýsingar liggja fyrir</w:t>
      </w:r>
      <w:r w:rsidR="00EF51B9" w:rsidRPr="00776D2F">
        <w:rPr>
          <w:szCs w:val="22"/>
          <w:lang w:val="is-IS"/>
        </w:rPr>
        <w:t>.</w:t>
      </w:r>
    </w:p>
    <w:p w14:paraId="7DED4152" w14:textId="77777777" w:rsidR="002A21E2" w:rsidRPr="00776D2F" w:rsidRDefault="002A21E2" w:rsidP="006A39DB">
      <w:pPr>
        <w:rPr>
          <w:szCs w:val="22"/>
          <w:lang w:val="is-IS"/>
        </w:rPr>
      </w:pPr>
    </w:p>
    <w:p w14:paraId="0B719CB1" w14:textId="52B0B702" w:rsidR="00EF51B9" w:rsidRPr="00776D2F" w:rsidRDefault="002A21E2" w:rsidP="006A39DB">
      <w:pPr>
        <w:rPr>
          <w:szCs w:val="22"/>
          <w:lang w:val="is-IS"/>
        </w:rPr>
      </w:pPr>
      <w:r w:rsidRPr="00776D2F">
        <w:rPr>
          <w:szCs w:val="22"/>
          <w:lang w:val="is-IS"/>
        </w:rPr>
        <w:lastRenderedPageBreak/>
        <w:t xml:space="preserve">Ekki hefur verið sýnt fram á öryggi og verkun eltrombópags hjá börnum og unglingum (&lt;18 ára) með alvarlegt vanmyndunarblóðleysi. </w:t>
      </w:r>
      <w:r w:rsidR="00603EC8" w:rsidRPr="00776D2F">
        <w:rPr>
          <w:szCs w:val="22"/>
          <w:lang w:val="is-IS"/>
        </w:rPr>
        <w:t>Fyrirliggjandi upplýsingar eru tilgreindar í köflum 4.8, 5.1 og 5.2 en ekki er hægt að ráðleggja ákveðna skammta á grundvelli þeirra.</w:t>
      </w:r>
    </w:p>
    <w:p w14:paraId="2094F823" w14:textId="77777777" w:rsidR="00EF51B9" w:rsidRPr="00776D2F" w:rsidRDefault="00EF51B9" w:rsidP="006A39DB">
      <w:pPr>
        <w:rPr>
          <w:szCs w:val="22"/>
          <w:lang w:val="is-IS"/>
        </w:rPr>
      </w:pPr>
    </w:p>
    <w:p w14:paraId="0E001549" w14:textId="77777777" w:rsidR="00F5012E" w:rsidRPr="00776D2F" w:rsidRDefault="00F5012E" w:rsidP="006A39DB">
      <w:pPr>
        <w:keepNext/>
        <w:rPr>
          <w:szCs w:val="22"/>
          <w:u w:val="single"/>
          <w:lang w:val="is-IS"/>
        </w:rPr>
      </w:pPr>
      <w:r w:rsidRPr="00776D2F">
        <w:rPr>
          <w:szCs w:val="22"/>
          <w:u w:val="single"/>
          <w:lang w:val="is-IS"/>
        </w:rPr>
        <w:t>Lyfjagjöf</w:t>
      </w:r>
    </w:p>
    <w:p w14:paraId="343D3855" w14:textId="77777777" w:rsidR="00F5012E" w:rsidRPr="00776D2F" w:rsidRDefault="00F5012E" w:rsidP="006A39DB">
      <w:pPr>
        <w:keepNext/>
        <w:rPr>
          <w:szCs w:val="22"/>
          <w:lang w:val="is-IS"/>
        </w:rPr>
      </w:pPr>
    </w:p>
    <w:p w14:paraId="2BA6F22B" w14:textId="77777777" w:rsidR="00D4757A" w:rsidRPr="00776D2F" w:rsidRDefault="002F2CA0" w:rsidP="006A39DB">
      <w:pPr>
        <w:rPr>
          <w:szCs w:val="22"/>
          <w:lang w:val="is-IS"/>
        </w:rPr>
      </w:pPr>
      <w:r w:rsidRPr="00776D2F">
        <w:rPr>
          <w:szCs w:val="22"/>
          <w:lang w:val="is-IS"/>
        </w:rPr>
        <w:t>T</w:t>
      </w:r>
      <w:r w:rsidR="00F5012E" w:rsidRPr="00776D2F">
        <w:rPr>
          <w:szCs w:val="22"/>
          <w:lang w:val="is-IS"/>
        </w:rPr>
        <w:t>il inntöku.</w:t>
      </w:r>
    </w:p>
    <w:p w14:paraId="3EA51491" w14:textId="30D4F90D" w:rsidR="00F5012E" w:rsidRPr="00776D2F" w:rsidRDefault="006633B5" w:rsidP="006A39DB">
      <w:pPr>
        <w:rPr>
          <w:szCs w:val="22"/>
          <w:lang w:val="is-IS"/>
        </w:rPr>
      </w:pPr>
      <w:r w:rsidRPr="00776D2F">
        <w:rPr>
          <w:szCs w:val="22"/>
          <w:lang w:val="is-IS"/>
        </w:rPr>
        <w:t>Töflurnar</w:t>
      </w:r>
      <w:r w:rsidR="00F5012E" w:rsidRPr="00776D2F">
        <w:rPr>
          <w:szCs w:val="22"/>
          <w:lang w:val="is-IS"/>
        </w:rPr>
        <w:t xml:space="preserve"> skal taka minnst </w:t>
      </w:r>
      <w:r w:rsidR="003B6AF0" w:rsidRPr="00776D2F">
        <w:rPr>
          <w:szCs w:val="22"/>
          <w:lang w:val="is-IS"/>
        </w:rPr>
        <w:t xml:space="preserve">tveimur </w:t>
      </w:r>
      <w:r w:rsidR="00F5012E" w:rsidRPr="00776D2F">
        <w:rPr>
          <w:szCs w:val="22"/>
          <w:lang w:val="is-IS"/>
        </w:rPr>
        <w:t>klukkustundum fyrir eða</w:t>
      </w:r>
      <w:r w:rsidR="003B6AF0" w:rsidRPr="00776D2F">
        <w:rPr>
          <w:szCs w:val="22"/>
          <w:lang w:val="is-IS"/>
        </w:rPr>
        <w:t xml:space="preserve"> fjórum klukkustundum</w:t>
      </w:r>
      <w:r w:rsidR="00F5012E" w:rsidRPr="00776D2F">
        <w:rPr>
          <w:szCs w:val="22"/>
          <w:lang w:val="is-IS"/>
        </w:rPr>
        <w:t xml:space="preserve"> á eftir </w:t>
      </w:r>
      <w:r w:rsidR="00A130B5" w:rsidRPr="00776D2F">
        <w:rPr>
          <w:szCs w:val="22"/>
          <w:lang w:val="is-IS"/>
        </w:rPr>
        <w:t xml:space="preserve">hvers konar </w:t>
      </w:r>
      <w:r w:rsidR="0017275A" w:rsidRPr="00776D2F">
        <w:rPr>
          <w:szCs w:val="22"/>
          <w:lang w:val="is-IS"/>
        </w:rPr>
        <w:t>vörum</w:t>
      </w:r>
      <w:r w:rsidR="00C501C6" w:rsidRPr="00776D2F">
        <w:rPr>
          <w:szCs w:val="22"/>
          <w:lang w:val="is-IS"/>
        </w:rPr>
        <w:t xml:space="preserve"> sem innihalda fjölgildar katjónir (t.d. járn, kalsíum, magnesíum, ál, selen og zink)</w:t>
      </w:r>
      <w:r w:rsidR="00A130B5" w:rsidRPr="00776D2F">
        <w:rPr>
          <w:szCs w:val="22"/>
          <w:lang w:val="is-IS"/>
        </w:rPr>
        <w:t>,</w:t>
      </w:r>
      <w:r w:rsidR="008F7756" w:rsidRPr="00776D2F">
        <w:rPr>
          <w:szCs w:val="22"/>
          <w:lang w:val="is-IS"/>
        </w:rPr>
        <w:t xml:space="preserve"> </w:t>
      </w:r>
      <w:r w:rsidR="00F5012E" w:rsidRPr="00776D2F">
        <w:rPr>
          <w:szCs w:val="22"/>
          <w:lang w:val="is-IS"/>
        </w:rPr>
        <w:t>svo sem sýrubindandi lyfjum, mjólkurafurðum (eða annarri fæðu sem inniheldur kalsíum) eða steinefnum (sjá kafla</w:t>
      </w:r>
      <w:r w:rsidR="00812184" w:rsidRPr="00776D2F">
        <w:rPr>
          <w:szCs w:val="22"/>
          <w:lang w:val="is-IS"/>
        </w:rPr>
        <w:t> </w:t>
      </w:r>
      <w:r w:rsidR="00F5012E" w:rsidRPr="00776D2F">
        <w:rPr>
          <w:szCs w:val="22"/>
          <w:lang w:val="is-IS"/>
        </w:rPr>
        <w:t>4.5 og</w:t>
      </w:r>
      <w:r w:rsidR="00C501C6" w:rsidRPr="00776D2F">
        <w:rPr>
          <w:szCs w:val="22"/>
          <w:lang w:val="is-IS"/>
        </w:rPr>
        <w:t xml:space="preserve"> </w:t>
      </w:r>
      <w:r w:rsidR="00F5012E" w:rsidRPr="00776D2F">
        <w:rPr>
          <w:szCs w:val="22"/>
          <w:lang w:val="is-IS"/>
        </w:rPr>
        <w:t>5.2).</w:t>
      </w:r>
    </w:p>
    <w:p w14:paraId="5E12DA50" w14:textId="77777777" w:rsidR="003B6AF0" w:rsidRPr="00776D2F" w:rsidRDefault="003B6AF0" w:rsidP="006A39DB">
      <w:pPr>
        <w:rPr>
          <w:szCs w:val="22"/>
          <w:lang w:val="is-IS"/>
        </w:rPr>
      </w:pPr>
    </w:p>
    <w:p w14:paraId="144E0E86" w14:textId="77777777" w:rsidR="00F5012E" w:rsidRPr="00776D2F" w:rsidRDefault="00F5012E" w:rsidP="006A39DB">
      <w:pPr>
        <w:keepNext/>
        <w:rPr>
          <w:szCs w:val="22"/>
          <w:lang w:val="is-IS"/>
        </w:rPr>
      </w:pPr>
      <w:r w:rsidRPr="00776D2F">
        <w:rPr>
          <w:b/>
          <w:szCs w:val="22"/>
          <w:lang w:val="is-IS"/>
        </w:rPr>
        <w:t>4.3</w:t>
      </w:r>
      <w:r w:rsidRPr="00776D2F">
        <w:rPr>
          <w:b/>
          <w:szCs w:val="22"/>
          <w:lang w:val="is-IS"/>
        </w:rPr>
        <w:tab/>
        <w:t>Frábendingar</w:t>
      </w:r>
    </w:p>
    <w:p w14:paraId="118FEDE5" w14:textId="77777777" w:rsidR="00F5012E" w:rsidRPr="00776D2F" w:rsidRDefault="00F5012E" w:rsidP="006A39DB">
      <w:pPr>
        <w:keepNext/>
        <w:rPr>
          <w:szCs w:val="22"/>
          <w:lang w:val="is-IS"/>
        </w:rPr>
      </w:pPr>
    </w:p>
    <w:p w14:paraId="59A61B0B" w14:textId="77777777" w:rsidR="00F5012E" w:rsidRPr="00776D2F" w:rsidRDefault="00F5012E" w:rsidP="006A39DB">
      <w:pPr>
        <w:rPr>
          <w:szCs w:val="22"/>
          <w:lang w:val="is-IS"/>
        </w:rPr>
      </w:pPr>
      <w:r w:rsidRPr="00776D2F">
        <w:rPr>
          <w:szCs w:val="22"/>
          <w:lang w:val="is-IS"/>
        </w:rPr>
        <w:t>Ofnæmi fyrir eltrombópagi eða einhverju hjálparefnanna</w:t>
      </w:r>
      <w:r w:rsidR="006103DF" w:rsidRPr="00776D2F">
        <w:rPr>
          <w:szCs w:val="22"/>
          <w:lang w:val="is-IS"/>
        </w:rPr>
        <w:t xml:space="preserve"> sem talin eru upp í kafla</w:t>
      </w:r>
      <w:r w:rsidR="00151475" w:rsidRPr="00776D2F">
        <w:rPr>
          <w:szCs w:val="22"/>
          <w:lang w:val="is-IS"/>
        </w:rPr>
        <w:t> </w:t>
      </w:r>
      <w:r w:rsidR="006103DF" w:rsidRPr="00776D2F">
        <w:rPr>
          <w:szCs w:val="22"/>
          <w:lang w:val="is-IS"/>
        </w:rPr>
        <w:t>6.1</w:t>
      </w:r>
      <w:r w:rsidRPr="00776D2F">
        <w:rPr>
          <w:szCs w:val="22"/>
          <w:lang w:val="is-IS"/>
        </w:rPr>
        <w:t>.</w:t>
      </w:r>
    </w:p>
    <w:p w14:paraId="54685F52" w14:textId="77777777" w:rsidR="00F5012E" w:rsidRPr="00776D2F" w:rsidRDefault="00F5012E" w:rsidP="006A39DB">
      <w:pPr>
        <w:rPr>
          <w:szCs w:val="22"/>
          <w:lang w:val="is-IS"/>
        </w:rPr>
      </w:pPr>
    </w:p>
    <w:p w14:paraId="431D9CF6" w14:textId="77777777" w:rsidR="00F5012E" w:rsidRPr="00776D2F" w:rsidRDefault="00F5012E" w:rsidP="006A39DB">
      <w:pPr>
        <w:keepNext/>
        <w:keepLines/>
        <w:rPr>
          <w:szCs w:val="22"/>
          <w:lang w:val="is-IS"/>
        </w:rPr>
      </w:pPr>
      <w:r w:rsidRPr="00776D2F">
        <w:rPr>
          <w:b/>
          <w:szCs w:val="22"/>
          <w:lang w:val="is-IS"/>
        </w:rPr>
        <w:t>4.4</w:t>
      </w:r>
      <w:r w:rsidRPr="00776D2F">
        <w:rPr>
          <w:b/>
          <w:szCs w:val="22"/>
          <w:lang w:val="is-IS"/>
        </w:rPr>
        <w:tab/>
        <w:t>Sérstök varnaðarorð og varúðarreglur við notkun</w:t>
      </w:r>
    </w:p>
    <w:p w14:paraId="621B70D7" w14:textId="77777777" w:rsidR="00B904C9" w:rsidRPr="00776D2F" w:rsidRDefault="00B904C9" w:rsidP="006A39DB">
      <w:pPr>
        <w:keepNext/>
        <w:keepLines/>
        <w:tabs>
          <w:tab w:val="left" w:pos="450"/>
        </w:tabs>
        <w:rPr>
          <w:color w:val="000000"/>
          <w:szCs w:val="22"/>
          <w:lang w:val="is-IS"/>
        </w:rPr>
      </w:pPr>
    </w:p>
    <w:p w14:paraId="51C4E263" w14:textId="2C2D0CC4" w:rsidR="00B904C9" w:rsidRPr="00776D2F" w:rsidRDefault="00B904C9" w:rsidP="009E2CFA">
      <w:pPr>
        <w:keepLines/>
        <w:pBdr>
          <w:top w:val="single" w:sz="4" w:space="1" w:color="auto"/>
          <w:left w:val="single" w:sz="4" w:space="4" w:color="auto"/>
          <w:bottom w:val="single" w:sz="4" w:space="1" w:color="auto"/>
          <w:right w:val="single" w:sz="4" w:space="4" w:color="auto"/>
        </w:pBdr>
        <w:rPr>
          <w:lang w:val="is-IS"/>
        </w:rPr>
      </w:pPr>
      <w:r w:rsidRPr="00776D2F">
        <w:rPr>
          <w:szCs w:val="22"/>
          <w:lang w:val="is-IS"/>
        </w:rPr>
        <w:t xml:space="preserve">Aukin hætta er á aukaverkunum, þ.m.t. hugsanlega lífshættulegri </w:t>
      </w:r>
      <w:r w:rsidR="00E12665" w:rsidRPr="00776D2F">
        <w:rPr>
          <w:szCs w:val="22"/>
          <w:lang w:val="is-IS"/>
        </w:rPr>
        <w:t>lifrarbilun</w:t>
      </w:r>
      <w:r w:rsidRPr="00776D2F">
        <w:rPr>
          <w:szCs w:val="22"/>
          <w:lang w:val="is-IS"/>
        </w:rPr>
        <w:t xml:space="preserve"> og segarekstilvikum</w:t>
      </w:r>
      <w:r w:rsidR="002E71AB" w:rsidRPr="00776D2F">
        <w:rPr>
          <w:szCs w:val="22"/>
          <w:lang w:val="is-IS"/>
        </w:rPr>
        <w:t>,</w:t>
      </w:r>
      <w:r w:rsidRPr="00776D2F">
        <w:rPr>
          <w:szCs w:val="22"/>
          <w:lang w:val="is-IS"/>
        </w:rPr>
        <w:t xml:space="preserve"> hjá blóðflagnafæðar</w:t>
      </w:r>
      <w:r w:rsidR="005C648B" w:rsidRPr="00776D2F">
        <w:rPr>
          <w:szCs w:val="22"/>
          <w:lang w:val="is-IS"/>
        </w:rPr>
        <w:t>sjúklingum með</w:t>
      </w:r>
      <w:r w:rsidRPr="00776D2F">
        <w:rPr>
          <w:szCs w:val="22"/>
          <w:lang w:val="is-IS"/>
        </w:rPr>
        <w:t xml:space="preserve"> lifrarbólgu C og langt genginn langvinnan lifrarsjúkdóm</w:t>
      </w:r>
      <w:r w:rsidR="00C66A47" w:rsidRPr="00776D2F">
        <w:rPr>
          <w:szCs w:val="22"/>
          <w:lang w:val="is-IS"/>
        </w:rPr>
        <w:t>,</w:t>
      </w:r>
      <w:r w:rsidRPr="00776D2F">
        <w:rPr>
          <w:szCs w:val="22"/>
          <w:lang w:val="is-IS"/>
        </w:rPr>
        <w:t xml:space="preserve"> sem skilgreindur er með lágri albúmínþéttni </w:t>
      </w:r>
      <w:r w:rsidRPr="00776D2F">
        <w:rPr>
          <w:lang w:val="is-IS"/>
        </w:rPr>
        <w:t xml:space="preserve">≤35 g/l eða ≥10 á </w:t>
      </w:r>
      <w:r w:rsidR="002E71AB" w:rsidRPr="00776D2F">
        <w:rPr>
          <w:lang w:val="is-IS"/>
        </w:rPr>
        <w:t>MELD-kvarða</w:t>
      </w:r>
      <w:r w:rsidR="006633B5" w:rsidRPr="00776D2F">
        <w:rPr>
          <w:lang w:val="is-IS"/>
        </w:rPr>
        <w:t xml:space="preserve"> (model for end stage liver disease)</w:t>
      </w:r>
      <w:r w:rsidRPr="00776D2F">
        <w:rPr>
          <w:lang w:val="is-IS"/>
        </w:rPr>
        <w:t>, við meðferð með eltrombópagi ásamt meðferð sem er byggð á interferóni. Auk þess var lítill ávinningur af með</w:t>
      </w:r>
      <w:r w:rsidR="002E71AB" w:rsidRPr="00776D2F">
        <w:rPr>
          <w:lang w:val="is-IS"/>
        </w:rPr>
        <w:t>f</w:t>
      </w:r>
      <w:r w:rsidRPr="00776D2F">
        <w:rPr>
          <w:lang w:val="is-IS"/>
        </w:rPr>
        <w:t>erð</w:t>
      </w:r>
      <w:r w:rsidR="002E71AB" w:rsidRPr="00776D2F">
        <w:rPr>
          <w:lang w:val="is-IS"/>
        </w:rPr>
        <w:t>,</w:t>
      </w:r>
      <w:r w:rsidRPr="00776D2F">
        <w:rPr>
          <w:lang w:val="is-IS"/>
        </w:rPr>
        <w:t xml:space="preserve"> </w:t>
      </w:r>
      <w:r w:rsidR="002E71AB" w:rsidRPr="00776D2F">
        <w:rPr>
          <w:lang w:val="is-IS"/>
        </w:rPr>
        <w:t>með hliðsjón af</w:t>
      </w:r>
      <w:r w:rsidRPr="00776D2F">
        <w:rPr>
          <w:lang w:val="is-IS"/>
        </w:rPr>
        <w:t xml:space="preserve"> hlutfall</w:t>
      </w:r>
      <w:r w:rsidR="002E71AB" w:rsidRPr="00776D2F">
        <w:rPr>
          <w:lang w:val="is-IS"/>
        </w:rPr>
        <w:t>i</w:t>
      </w:r>
      <w:r w:rsidRPr="00776D2F">
        <w:rPr>
          <w:lang w:val="is-IS"/>
        </w:rPr>
        <w:t xml:space="preserve"> sem náði </w:t>
      </w:r>
      <w:r w:rsidRPr="00776D2F">
        <w:rPr>
          <w:rFonts w:eastAsia="MS Mincho"/>
          <w:lang w:val="is-IS"/>
        </w:rPr>
        <w:t>viðvarandi veirusvörun</w:t>
      </w:r>
      <w:r w:rsidRPr="00776D2F">
        <w:rPr>
          <w:lang w:val="is-IS"/>
        </w:rPr>
        <w:t xml:space="preserve"> samanborið við lyfleysu</w:t>
      </w:r>
      <w:r w:rsidR="002E71AB" w:rsidRPr="00776D2F">
        <w:rPr>
          <w:lang w:val="is-IS"/>
        </w:rPr>
        <w:t>,</w:t>
      </w:r>
      <w:r w:rsidRPr="00776D2F">
        <w:rPr>
          <w:lang w:val="is-IS"/>
        </w:rPr>
        <w:t xml:space="preserve"> hjá þessum sjúklingum (sérstaklega þeim sem voru með albúmín í sermi ≤35 g/l) samanborið við hópinn sem </w:t>
      </w:r>
      <w:r w:rsidR="009459AA" w:rsidRPr="00776D2F">
        <w:rPr>
          <w:lang w:val="is-IS"/>
        </w:rPr>
        <w:t>heild</w:t>
      </w:r>
      <w:r w:rsidRPr="00776D2F">
        <w:rPr>
          <w:lang w:val="is-IS"/>
        </w:rPr>
        <w:t>. Aðeins læknar með reynslu af meðferð langt genginnar lifrarbólgu C skulu hefja meðferð hjá þessum sjúklingum og aðeins þegar hætta</w:t>
      </w:r>
      <w:r w:rsidR="00E248DC" w:rsidRPr="00776D2F">
        <w:rPr>
          <w:lang w:val="is-IS"/>
        </w:rPr>
        <w:t>n</w:t>
      </w:r>
      <w:r w:rsidRPr="00776D2F">
        <w:rPr>
          <w:lang w:val="is-IS"/>
        </w:rPr>
        <w:t xml:space="preserve"> á blóðflagnafæð eða</w:t>
      </w:r>
      <w:r w:rsidR="00E248DC" w:rsidRPr="00776D2F">
        <w:rPr>
          <w:lang w:val="is-IS"/>
        </w:rPr>
        <w:t xml:space="preserve"> af</w:t>
      </w:r>
      <w:r w:rsidRPr="00776D2F">
        <w:rPr>
          <w:lang w:val="is-IS"/>
        </w:rPr>
        <w:t xml:space="preserve"> því að hefja ekki veiruhamlandi meðferð </w:t>
      </w:r>
      <w:r w:rsidR="00E248DC" w:rsidRPr="00776D2F">
        <w:rPr>
          <w:lang w:val="is-IS"/>
        </w:rPr>
        <w:t>veldur</w:t>
      </w:r>
      <w:r w:rsidRPr="00776D2F">
        <w:rPr>
          <w:lang w:val="is-IS"/>
        </w:rPr>
        <w:t xml:space="preserve"> því</w:t>
      </w:r>
      <w:r w:rsidR="00E248DC" w:rsidRPr="00776D2F">
        <w:rPr>
          <w:lang w:val="is-IS"/>
        </w:rPr>
        <w:t xml:space="preserve"> að nauðsynlegt </w:t>
      </w:r>
      <w:r w:rsidR="002E71AB" w:rsidRPr="00776D2F">
        <w:rPr>
          <w:lang w:val="is-IS"/>
        </w:rPr>
        <w:t xml:space="preserve">er </w:t>
      </w:r>
      <w:r w:rsidRPr="00776D2F">
        <w:rPr>
          <w:lang w:val="is-IS"/>
        </w:rPr>
        <w:t xml:space="preserve">að grípa til ráðstafana. Ef meðferð </w:t>
      </w:r>
      <w:r w:rsidR="002E71AB" w:rsidRPr="00776D2F">
        <w:rPr>
          <w:lang w:val="is-IS"/>
        </w:rPr>
        <w:t xml:space="preserve">er </w:t>
      </w:r>
      <w:r w:rsidRPr="00776D2F">
        <w:rPr>
          <w:lang w:val="is-IS"/>
        </w:rPr>
        <w:t>talin klínískt viðeigandi er nauðsynlegt að hafa nákvæmt eftirlit með þessum sjúklingum.</w:t>
      </w:r>
    </w:p>
    <w:p w14:paraId="092DDA97" w14:textId="77777777" w:rsidR="00B904C9" w:rsidRPr="00776D2F" w:rsidRDefault="00B904C9" w:rsidP="006A39DB">
      <w:pPr>
        <w:tabs>
          <w:tab w:val="left" w:pos="450"/>
        </w:tabs>
        <w:rPr>
          <w:color w:val="000000"/>
          <w:szCs w:val="22"/>
          <w:lang w:val="is-IS"/>
        </w:rPr>
      </w:pPr>
    </w:p>
    <w:p w14:paraId="3F27988A" w14:textId="77777777" w:rsidR="00EF51B9" w:rsidRPr="00776D2F" w:rsidRDefault="00EF51B9" w:rsidP="006A39DB">
      <w:pPr>
        <w:keepNext/>
        <w:rPr>
          <w:u w:val="single"/>
          <w:lang w:val="is-IS"/>
        </w:rPr>
      </w:pPr>
      <w:r w:rsidRPr="00776D2F">
        <w:rPr>
          <w:u w:val="single"/>
          <w:lang w:val="is-IS"/>
        </w:rPr>
        <w:t xml:space="preserve">Notkun ásamt </w:t>
      </w:r>
      <w:r w:rsidR="00034C3F" w:rsidRPr="00776D2F">
        <w:rPr>
          <w:u w:val="single"/>
          <w:lang w:val="is-IS"/>
        </w:rPr>
        <w:t>veirusýkingalyfjum með beina verkun á veirur</w:t>
      </w:r>
    </w:p>
    <w:p w14:paraId="6D13BD1F" w14:textId="77777777" w:rsidR="00EF51B9" w:rsidRPr="00776D2F" w:rsidRDefault="00EF51B9" w:rsidP="006A39DB">
      <w:pPr>
        <w:keepNext/>
        <w:rPr>
          <w:lang w:val="is-IS"/>
        </w:rPr>
      </w:pPr>
    </w:p>
    <w:p w14:paraId="294B4A0C" w14:textId="77777777" w:rsidR="00EF51B9" w:rsidRPr="00776D2F" w:rsidRDefault="00EF51B9" w:rsidP="006A39DB">
      <w:pPr>
        <w:rPr>
          <w:szCs w:val="22"/>
          <w:lang w:val="is-IS"/>
        </w:rPr>
      </w:pPr>
      <w:r w:rsidRPr="00776D2F">
        <w:rPr>
          <w:szCs w:val="22"/>
          <w:lang w:val="is-IS"/>
        </w:rPr>
        <w:t xml:space="preserve">Ekki hefur verið sýnt fram á öryggi og verkun við notkun ásamt </w:t>
      </w:r>
      <w:r w:rsidR="00034C3F" w:rsidRPr="00776D2F">
        <w:rPr>
          <w:lang w:val="is-IS"/>
        </w:rPr>
        <w:t>veirusýkingalyfjum með beina verkun á veirur</w:t>
      </w:r>
      <w:r w:rsidRPr="00776D2F">
        <w:rPr>
          <w:szCs w:val="22"/>
          <w:lang w:val="is-IS"/>
        </w:rPr>
        <w:t xml:space="preserve"> og samþykkt eru til notkunar </w:t>
      </w:r>
      <w:r w:rsidR="002E71AB" w:rsidRPr="00776D2F">
        <w:rPr>
          <w:szCs w:val="22"/>
          <w:lang w:val="is-IS"/>
        </w:rPr>
        <w:t>gegn</w:t>
      </w:r>
      <w:r w:rsidRPr="00776D2F">
        <w:rPr>
          <w:szCs w:val="22"/>
          <w:lang w:val="is-IS"/>
        </w:rPr>
        <w:t xml:space="preserve"> langvinnri lifrarbólgu</w:t>
      </w:r>
      <w:r w:rsidR="002E71AB" w:rsidRPr="00776D2F">
        <w:rPr>
          <w:szCs w:val="22"/>
          <w:lang w:val="is-IS"/>
        </w:rPr>
        <w:t>sýkingu</w:t>
      </w:r>
      <w:r w:rsidRPr="00776D2F">
        <w:rPr>
          <w:szCs w:val="22"/>
          <w:lang w:val="is-IS"/>
        </w:rPr>
        <w:t> C.</w:t>
      </w:r>
    </w:p>
    <w:p w14:paraId="48646488" w14:textId="77777777" w:rsidR="00EF51B9" w:rsidRPr="00776D2F" w:rsidRDefault="00EF51B9" w:rsidP="006A39DB">
      <w:pPr>
        <w:rPr>
          <w:szCs w:val="22"/>
          <w:lang w:val="is-IS"/>
        </w:rPr>
      </w:pPr>
    </w:p>
    <w:p w14:paraId="4E719BC2" w14:textId="77777777" w:rsidR="00F5012E" w:rsidRPr="00776D2F" w:rsidRDefault="00F5012E" w:rsidP="006A39DB">
      <w:pPr>
        <w:keepNext/>
        <w:rPr>
          <w:szCs w:val="22"/>
          <w:u w:val="single"/>
          <w:lang w:val="is-IS"/>
        </w:rPr>
      </w:pPr>
      <w:r w:rsidRPr="00776D2F">
        <w:rPr>
          <w:szCs w:val="22"/>
          <w:u w:val="single"/>
          <w:lang w:val="is-IS"/>
        </w:rPr>
        <w:t>Hætta á eiturverkunum á lifur</w:t>
      </w:r>
    </w:p>
    <w:p w14:paraId="77713FF5" w14:textId="77777777" w:rsidR="00F5012E" w:rsidRPr="00776D2F" w:rsidRDefault="00F5012E" w:rsidP="006A39DB">
      <w:pPr>
        <w:keepNext/>
        <w:rPr>
          <w:szCs w:val="22"/>
          <w:lang w:val="is-IS"/>
        </w:rPr>
      </w:pPr>
    </w:p>
    <w:p w14:paraId="4EAF9C14" w14:textId="77777777" w:rsidR="00E11908" w:rsidRPr="00776D2F" w:rsidRDefault="00F5012E" w:rsidP="006A39DB">
      <w:pPr>
        <w:rPr>
          <w:szCs w:val="22"/>
          <w:lang w:val="is-IS"/>
        </w:rPr>
      </w:pPr>
      <w:r w:rsidRPr="00776D2F">
        <w:rPr>
          <w:szCs w:val="22"/>
          <w:lang w:val="is-IS"/>
        </w:rPr>
        <w:t>Gjöf eltrombópags getur valdið óeðlilegri lifrarstarfsemi</w:t>
      </w:r>
      <w:r w:rsidR="00BF6169" w:rsidRPr="00776D2F">
        <w:rPr>
          <w:szCs w:val="22"/>
          <w:lang w:val="is-IS"/>
        </w:rPr>
        <w:t xml:space="preserve"> og verulegum eiturverkunum á lifur, sem geta verið lífshættulegar</w:t>
      </w:r>
      <w:r w:rsidR="00C05667" w:rsidRPr="00776D2F">
        <w:rPr>
          <w:szCs w:val="22"/>
          <w:lang w:val="is-IS"/>
        </w:rPr>
        <w:t xml:space="preserve"> (sjá kafla 4.8)</w:t>
      </w:r>
      <w:r w:rsidRPr="00776D2F">
        <w:rPr>
          <w:szCs w:val="22"/>
          <w:lang w:val="is-IS"/>
        </w:rPr>
        <w:t>.</w:t>
      </w:r>
    </w:p>
    <w:p w14:paraId="420391B1" w14:textId="77777777" w:rsidR="00E11908" w:rsidRPr="00776D2F" w:rsidRDefault="00E11908" w:rsidP="006A39DB">
      <w:pPr>
        <w:rPr>
          <w:szCs w:val="22"/>
          <w:lang w:val="is-IS"/>
        </w:rPr>
      </w:pPr>
    </w:p>
    <w:p w14:paraId="1DF918C2" w14:textId="77777777" w:rsidR="00F5012E" w:rsidRPr="00776D2F" w:rsidRDefault="00F5012E" w:rsidP="006A39DB">
      <w:pPr>
        <w:rPr>
          <w:szCs w:val="22"/>
          <w:lang w:val="is-IS"/>
        </w:rPr>
      </w:pPr>
      <w:r w:rsidRPr="00776D2F">
        <w:rPr>
          <w:szCs w:val="22"/>
          <w:lang w:val="is-IS"/>
        </w:rPr>
        <w:t xml:space="preserve">Mæla skal </w:t>
      </w:r>
      <w:r w:rsidR="00C05667" w:rsidRPr="00776D2F">
        <w:rPr>
          <w:szCs w:val="22"/>
          <w:lang w:val="is-IS"/>
        </w:rPr>
        <w:t>alanín amínótransferasa (</w:t>
      </w:r>
      <w:r w:rsidRPr="00776D2F">
        <w:rPr>
          <w:szCs w:val="22"/>
          <w:lang w:val="is-IS"/>
        </w:rPr>
        <w:t>ALAT</w:t>
      </w:r>
      <w:r w:rsidR="00C05667" w:rsidRPr="00776D2F">
        <w:rPr>
          <w:szCs w:val="22"/>
          <w:lang w:val="is-IS"/>
        </w:rPr>
        <w:t>)</w:t>
      </w:r>
      <w:r w:rsidRPr="00776D2F">
        <w:rPr>
          <w:szCs w:val="22"/>
          <w:lang w:val="is-IS"/>
        </w:rPr>
        <w:t xml:space="preserve">, </w:t>
      </w:r>
      <w:r w:rsidR="00C05667" w:rsidRPr="00776D2F">
        <w:rPr>
          <w:szCs w:val="22"/>
          <w:lang w:val="is-IS"/>
        </w:rPr>
        <w:t>aspartat amínótransferasa (</w:t>
      </w:r>
      <w:r w:rsidRPr="00776D2F">
        <w:rPr>
          <w:szCs w:val="22"/>
          <w:lang w:val="is-IS"/>
        </w:rPr>
        <w:t>ASAT</w:t>
      </w:r>
      <w:r w:rsidR="00C05667" w:rsidRPr="00776D2F">
        <w:rPr>
          <w:szCs w:val="22"/>
          <w:lang w:val="is-IS"/>
        </w:rPr>
        <w:t>)</w:t>
      </w:r>
      <w:r w:rsidRPr="00776D2F">
        <w:rPr>
          <w:szCs w:val="22"/>
          <w:lang w:val="is-IS"/>
        </w:rPr>
        <w:t xml:space="preserve"> og b</w:t>
      </w:r>
      <w:r w:rsidR="00FF5554" w:rsidRPr="00776D2F">
        <w:rPr>
          <w:szCs w:val="22"/>
          <w:lang w:val="is-IS"/>
        </w:rPr>
        <w:t>í</w:t>
      </w:r>
      <w:r w:rsidRPr="00776D2F">
        <w:rPr>
          <w:szCs w:val="22"/>
          <w:lang w:val="is-IS"/>
        </w:rPr>
        <w:t>lírúbín í sermi áður en meðferð með eltrombópagi er hafin</w:t>
      </w:r>
      <w:r w:rsidR="00C05667" w:rsidRPr="00776D2F">
        <w:rPr>
          <w:szCs w:val="22"/>
          <w:lang w:val="is-IS"/>
        </w:rPr>
        <w:t>,</w:t>
      </w:r>
      <w:r w:rsidRPr="00776D2F">
        <w:rPr>
          <w:szCs w:val="22"/>
          <w:lang w:val="is-IS"/>
        </w:rPr>
        <w:t xml:space="preserve"> á tveggja vikna fresti meðan á skammtaaðlögun stendur og mánaðarlega eftir að jafnvægisskammti er náð. </w:t>
      </w:r>
      <w:r w:rsidR="003B69E1" w:rsidRPr="00776D2F">
        <w:rPr>
          <w:szCs w:val="22"/>
          <w:lang w:val="is-IS"/>
        </w:rPr>
        <w:t>Eltrombópag hindrar UGT1A1 og OATP1B1, sem getur valdið bíl</w:t>
      </w:r>
      <w:r w:rsidR="00B33F95" w:rsidRPr="00776D2F">
        <w:rPr>
          <w:szCs w:val="22"/>
          <w:lang w:val="is-IS"/>
        </w:rPr>
        <w:t>í</w:t>
      </w:r>
      <w:r w:rsidR="003B69E1" w:rsidRPr="00776D2F">
        <w:rPr>
          <w:szCs w:val="22"/>
          <w:lang w:val="is-IS"/>
        </w:rPr>
        <w:t>rúbínhækkun í blóði. Ef bíl</w:t>
      </w:r>
      <w:r w:rsidR="00B33F95" w:rsidRPr="00776D2F">
        <w:rPr>
          <w:szCs w:val="22"/>
          <w:lang w:val="is-IS"/>
        </w:rPr>
        <w:t>í</w:t>
      </w:r>
      <w:r w:rsidR="003B69E1" w:rsidRPr="00776D2F">
        <w:rPr>
          <w:szCs w:val="22"/>
          <w:lang w:val="is-IS"/>
        </w:rPr>
        <w:t xml:space="preserve">rúbín er hækkað skal framkvæma þættingu. </w:t>
      </w:r>
      <w:r w:rsidRPr="00776D2F">
        <w:rPr>
          <w:szCs w:val="22"/>
          <w:lang w:val="is-IS"/>
        </w:rPr>
        <w:t>Meta skal óeðlilegar niðurstöður lifrarprófa í sermi með endurteknu prófi innan 3</w:t>
      </w:r>
      <w:r w:rsidR="00151475" w:rsidRPr="00776D2F">
        <w:rPr>
          <w:szCs w:val="22"/>
          <w:lang w:val="is-IS"/>
        </w:rPr>
        <w:t> </w:t>
      </w:r>
      <w:r w:rsidRPr="00776D2F">
        <w:rPr>
          <w:szCs w:val="22"/>
          <w:lang w:val="is-IS"/>
        </w:rPr>
        <w:t>til 5</w:t>
      </w:r>
      <w:r w:rsidR="00151475" w:rsidRPr="00776D2F">
        <w:rPr>
          <w:szCs w:val="22"/>
          <w:lang w:val="is-IS"/>
        </w:rPr>
        <w:t> </w:t>
      </w:r>
      <w:r w:rsidRPr="00776D2F">
        <w:rPr>
          <w:szCs w:val="22"/>
          <w:lang w:val="is-IS"/>
        </w:rPr>
        <w:t>daga. Ef frávikin eru staðfest skal fylgst með lifrarprófum í sermi þar til frávikin ganga til baka, ná jafnvægi eða ná aftur grunngildi. Hætta skal notkun eltrombópags ef ALAT-gildi hækka (≥</w:t>
      </w:r>
      <w:r w:rsidR="006633B5" w:rsidRPr="00776D2F">
        <w:rPr>
          <w:szCs w:val="22"/>
          <w:lang w:val="is-IS"/>
        </w:rPr>
        <w:t>3x </w:t>
      </w:r>
      <w:r w:rsidRPr="00776D2F">
        <w:rPr>
          <w:szCs w:val="22"/>
          <w:lang w:val="is-IS"/>
        </w:rPr>
        <w:t>eðlileg efri</w:t>
      </w:r>
      <w:r w:rsidR="00050CE7" w:rsidRPr="00776D2F">
        <w:rPr>
          <w:szCs w:val="22"/>
          <w:lang w:val="is-IS"/>
        </w:rPr>
        <w:t xml:space="preserve"> </w:t>
      </w:r>
      <w:r w:rsidRPr="00776D2F">
        <w:rPr>
          <w:szCs w:val="22"/>
          <w:lang w:val="is-IS"/>
        </w:rPr>
        <w:t>mörk</w:t>
      </w:r>
      <w:r w:rsidR="003B69E1" w:rsidRPr="00776D2F">
        <w:rPr>
          <w:szCs w:val="22"/>
          <w:lang w:val="is-IS"/>
        </w:rPr>
        <w:t xml:space="preserve"> hjá sjúklingum með eðlilega lifrarstarfsemi</w:t>
      </w:r>
      <w:r w:rsidR="00BF6169" w:rsidRPr="00776D2F">
        <w:rPr>
          <w:szCs w:val="22"/>
          <w:lang w:val="is-IS"/>
        </w:rPr>
        <w:t>,</w:t>
      </w:r>
      <w:r w:rsidR="003B69E1" w:rsidRPr="00776D2F">
        <w:rPr>
          <w:szCs w:val="22"/>
          <w:lang w:val="is-IS"/>
        </w:rPr>
        <w:t xml:space="preserve"> eða ≥3</w:t>
      </w:r>
      <w:r w:rsidR="006633B5" w:rsidRPr="00776D2F">
        <w:rPr>
          <w:szCs w:val="22"/>
          <w:lang w:val="is-IS"/>
        </w:rPr>
        <w:t>x </w:t>
      </w:r>
      <w:r w:rsidR="003B69E1" w:rsidRPr="00776D2F">
        <w:rPr>
          <w:szCs w:val="22"/>
          <w:lang w:val="is-IS"/>
        </w:rPr>
        <w:t>upphafsgildi</w:t>
      </w:r>
      <w:r w:rsidR="00BF6169" w:rsidRPr="00776D2F">
        <w:rPr>
          <w:szCs w:val="22"/>
          <w:lang w:val="is-IS"/>
        </w:rPr>
        <w:t xml:space="preserve"> eða &gt;5x eðlileg efri mörk, hvort sem er lægra,</w:t>
      </w:r>
      <w:r w:rsidR="003B69E1" w:rsidRPr="00776D2F">
        <w:rPr>
          <w:szCs w:val="22"/>
          <w:lang w:val="is-IS"/>
        </w:rPr>
        <w:t xml:space="preserve"> hjá sjúklingum með hækkun á transamínösum fyrir meðferð</w:t>
      </w:r>
      <w:r w:rsidRPr="00776D2F">
        <w:rPr>
          <w:szCs w:val="22"/>
          <w:lang w:val="is-IS"/>
        </w:rPr>
        <w:t>) og:</w:t>
      </w:r>
    </w:p>
    <w:p w14:paraId="78377BB4" w14:textId="77777777" w:rsidR="00F5012E" w:rsidRPr="00776D2F" w:rsidRDefault="00F5012E" w:rsidP="006A39DB">
      <w:pPr>
        <w:rPr>
          <w:szCs w:val="22"/>
          <w:lang w:val="is-IS"/>
        </w:rPr>
      </w:pPr>
      <w:r w:rsidRPr="00776D2F">
        <w:rPr>
          <w:szCs w:val="22"/>
          <w:lang w:val="is-IS"/>
        </w:rPr>
        <w:t>•</w:t>
      </w:r>
      <w:r w:rsidRPr="00776D2F">
        <w:rPr>
          <w:szCs w:val="22"/>
          <w:lang w:val="is-IS"/>
        </w:rPr>
        <w:tab/>
        <w:t>eru vaxandi, eða</w:t>
      </w:r>
    </w:p>
    <w:p w14:paraId="03918F32" w14:textId="77777777" w:rsidR="00F5012E" w:rsidRPr="00776D2F" w:rsidRDefault="00F5012E" w:rsidP="006A39DB">
      <w:pPr>
        <w:rPr>
          <w:szCs w:val="22"/>
          <w:lang w:val="is-IS"/>
        </w:rPr>
      </w:pPr>
      <w:r w:rsidRPr="00776D2F">
        <w:rPr>
          <w:szCs w:val="22"/>
          <w:lang w:val="is-IS"/>
        </w:rPr>
        <w:t>•</w:t>
      </w:r>
      <w:r w:rsidRPr="00776D2F">
        <w:rPr>
          <w:szCs w:val="22"/>
          <w:lang w:val="is-IS"/>
        </w:rPr>
        <w:tab/>
        <w:t>eru viðvarandi í ≥4 vikur, eða</w:t>
      </w:r>
    </w:p>
    <w:p w14:paraId="022F2CBC" w14:textId="77777777" w:rsidR="00F5012E" w:rsidRPr="00776D2F" w:rsidRDefault="00F5012E" w:rsidP="006A39DB">
      <w:pPr>
        <w:rPr>
          <w:szCs w:val="22"/>
          <w:lang w:val="is-IS"/>
        </w:rPr>
      </w:pPr>
      <w:r w:rsidRPr="00776D2F">
        <w:rPr>
          <w:szCs w:val="22"/>
          <w:lang w:val="is-IS"/>
        </w:rPr>
        <w:t>•</w:t>
      </w:r>
      <w:r w:rsidRPr="00776D2F">
        <w:rPr>
          <w:szCs w:val="22"/>
          <w:lang w:val="is-IS"/>
        </w:rPr>
        <w:tab/>
      </w:r>
      <w:r w:rsidR="00050CE7" w:rsidRPr="00776D2F">
        <w:rPr>
          <w:szCs w:val="22"/>
          <w:lang w:val="is-IS"/>
        </w:rPr>
        <w:t xml:space="preserve">eru einnig </w:t>
      </w:r>
      <w:r w:rsidR="00C625F1" w:rsidRPr="00776D2F">
        <w:rPr>
          <w:szCs w:val="22"/>
          <w:lang w:val="is-IS"/>
        </w:rPr>
        <w:t>með aukningu á tengdu b</w:t>
      </w:r>
      <w:r w:rsidR="00FF5554" w:rsidRPr="00776D2F">
        <w:rPr>
          <w:szCs w:val="22"/>
          <w:lang w:val="is-IS"/>
        </w:rPr>
        <w:t>í</w:t>
      </w:r>
      <w:r w:rsidR="00C625F1" w:rsidRPr="00776D2F">
        <w:rPr>
          <w:szCs w:val="22"/>
          <w:lang w:val="is-IS"/>
        </w:rPr>
        <w:t>l</w:t>
      </w:r>
      <w:r w:rsidR="006A67DE" w:rsidRPr="00776D2F">
        <w:rPr>
          <w:szCs w:val="22"/>
          <w:lang w:val="is-IS"/>
        </w:rPr>
        <w:t>í</w:t>
      </w:r>
      <w:r w:rsidR="00C625F1" w:rsidRPr="00776D2F">
        <w:rPr>
          <w:szCs w:val="22"/>
          <w:lang w:val="is-IS"/>
        </w:rPr>
        <w:t>rúbíni eða</w:t>
      </w:r>
    </w:p>
    <w:p w14:paraId="66D3EB48" w14:textId="77777777" w:rsidR="00F5012E" w:rsidRPr="00776D2F" w:rsidRDefault="00F5012E" w:rsidP="006A39DB">
      <w:pPr>
        <w:rPr>
          <w:szCs w:val="22"/>
          <w:lang w:val="is-IS"/>
        </w:rPr>
      </w:pPr>
      <w:r w:rsidRPr="00776D2F">
        <w:rPr>
          <w:szCs w:val="22"/>
          <w:lang w:val="is-IS"/>
        </w:rPr>
        <w:t>•</w:t>
      </w:r>
      <w:r w:rsidRPr="00776D2F">
        <w:rPr>
          <w:szCs w:val="22"/>
          <w:lang w:val="is-IS"/>
        </w:rPr>
        <w:tab/>
      </w:r>
      <w:r w:rsidR="00050CE7" w:rsidRPr="00776D2F">
        <w:rPr>
          <w:szCs w:val="22"/>
          <w:lang w:val="is-IS"/>
        </w:rPr>
        <w:t>eru einnig me</w:t>
      </w:r>
      <w:r w:rsidR="00C625F1" w:rsidRPr="00776D2F">
        <w:rPr>
          <w:szCs w:val="22"/>
          <w:lang w:val="is-IS"/>
        </w:rPr>
        <w:t xml:space="preserve">ð </w:t>
      </w:r>
      <w:r w:rsidRPr="00776D2F">
        <w:rPr>
          <w:szCs w:val="22"/>
          <w:lang w:val="is-IS"/>
        </w:rPr>
        <w:t>klínísk</w:t>
      </w:r>
      <w:r w:rsidR="00C625F1" w:rsidRPr="00776D2F">
        <w:rPr>
          <w:szCs w:val="22"/>
          <w:lang w:val="is-IS"/>
        </w:rPr>
        <w:t>um</w:t>
      </w:r>
      <w:r w:rsidRPr="00776D2F">
        <w:rPr>
          <w:szCs w:val="22"/>
          <w:lang w:val="is-IS"/>
        </w:rPr>
        <w:t xml:space="preserve"> einkenn</w:t>
      </w:r>
      <w:r w:rsidR="00C625F1" w:rsidRPr="00776D2F">
        <w:rPr>
          <w:szCs w:val="22"/>
          <w:lang w:val="is-IS"/>
        </w:rPr>
        <w:t>um</w:t>
      </w:r>
      <w:r w:rsidRPr="00776D2F">
        <w:rPr>
          <w:szCs w:val="22"/>
          <w:lang w:val="is-IS"/>
        </w:rPr>
        <w:t xml:space="preserve"> lifrarskaða eða</w:t>
      </w:r>
      <w:r w:rsidR="00C625F1" w:rsidRPr="00776D2F">
        <w:rPr>
          <w:szCs w:val="22"/>
          <w:lang w:val="is-IS"/>
        </w:rPr>
        <w:t xml:space="preserve"> merki um lifrarbilun</w:t>
      </w:r>
    </w:p>
    <w:p w14:paraId="6AF611D5" w14:textId="77777777" w:rsidR="00F5012E" w:rsidRPr="00776D2F" w:rsidRDefault="00F5012E" w:rsidP="006A39DB">
      <w:pPr>
        <w:rPr>
          <w:szCs w:val="22"/>
          <w:lang w:val="is-IS"/>
        </w:rPr>
      </w:pPr>
    </w:p>
    <w:p w14:paraId="7D16FFB4" w14:textId="77777777" w:rsidR="00F5012E" w:rsidRPr="00776D2F" w:rsidRDefault="00F5012E" w:rsidP="006A39DB">
      <w:pPr>
        <w:rPr>
          <w:szCs w:val="22"/>
          <w:lang w:val="is-IS"/>
        </w:rPr>
      </w:pPr>
      <w:r w:rsidRPr="00776D2F">
        <w:rPr>
          <w:szCs w:val="22"/>
          <w:lang w:val="is-IS"/>
        </w:rPr>
        <w:t>Gæta skal varúðar við gjöf eltrombópags hjá sjúklingum með lifrarsjúkdóm.</w:t>
      </w:r>
      <w:r w:rsidR="0060495D" w:rsidRPr="00776D2F">
        <w:rPr>
          <w:szCs w:val="22"/>
          <w:lang w:val="is-IS"/>
        </w:rPr>
        <w:t xml:space="preserve"> Nota skal minni upphafsskammt af eltrombópagi</w:t>
      </w:r>
      <w:r w:rsidR="006633B5" w:rsidRPr="00776D2F">
        <w:rPr>
          <w:szCs w:val="22"/>
          <w:lang w:val="is-IS"/>
        </w:rPr>
        <w:t xml:space="preserve">. Hafa </w:t>
      </w:r>
      <w:r w:rsidR="00EA444E" w:rsidRPr="00776D2F">
        <w:rPr>
          <w:szCs w:val="22"/>
          <w:lang w:val="is-IS"/>
        </w:rPr>
        <w:t xml:space="preserve">skal </w:t>
      </w:r>
      <w:r w:rsidR="0060495D" w:rsidRPr="00776D2F">
        <w:rPr>
          <w:szCs w:val="22"/>
          <w:lang w:val="is-IS"/>
        </w:rPr>
        <w:t>náið</w:t>
      </w:r>
      <w:r w:rsidR="006633B5" w:rsidRPr="00776D2F">
        <w:rPr>
          <w:szCs w:val="22"/>
          <w:lang w:val="is-IS"/>
        </w:rPr>
        <w:t xml:space="preserve"> eftirlit</w:t>
      </w:r>
      <w:r w:rsidR="0060495D" w:rsidRPr="00776D2F">
        <w:rPr>
          <w:szCs w:val="22"/>
          <w:lang w:val="is-IS"/>
        </w:rPr>
        <w:t xml:space="preserve"> þegar eltrombópag er gefið </w:t>
      </w:r>
      <w:r w:rsidR="003B69E1" w:rsidRPr="00776D2F">
        <w:rPr>
          <w:szCs w:val="22"/>
          <w:lang w:val="is-IS"/>
        </w:rPr>
        <w:t>ITP-</w:t>
      </w:r>
      <w:r w:rsidR="0060495D" w:rsidRPr="00776D2F">
        <w:rPr>
          <w:szCs w:val="22"/>
          <w:lang w:val="is-IS"/>
        </w:rPr>
        <w:t xml:space="preserve">sjúklingum </w:t>
      </w:r>
      <w:r w:rsidR="009423E3" w:rsidRPr="00776D2F">
        <w:rPr>
          <w:szCs w:val="22"/>
          <w:lang w:val="is-IS"/>
        </w:rPr>
        <w:t xml:space="preserve">og sjúklingum með alvarlegt vanmyndunarblóðleysi </w:t>
      </w:r>
      <w:r w:rsidR="0060495D" w:rsidRPr="00776D2F">
        <w:rPr>
          <w:szCs w:val="22"/>
          <w:lang w:val="is-IS"/>
        </w:rPr>
        <w:t>með skerta lifrarstarfsemi (sjá kafla</w:t>
      </w:r>
      <w:r w:rsidR="00151475" w:rsidRPr="00776D2F">
        <w:rPr>
          <w:szCs w:val="22"/>
          <w:lang w:val="is-IS"/>
        </w:rPr>
        <w:t> </w:t>
      </w:r>
      <w:r w:rsidR="0060495D" w:rsidRPr="00776D2F">
        <w:rPr>
          <w:szCs w:val="22"/>
          <w:lang w:val="is-IS"/>
        </w:rPr>
        <w:t>4.2)</w:t>
      </w:r>
      <w:r w:rsidR="00192B9D" w:rsidRPr="00776D2F">
        <w:rPr>
          <w:szCs w:val="22"/>
          <w:lang w:val="is-IS"/>
        </w:rPr>
        <w:t>.</w:t>
      </w:r>
    </w:p>
    <w:p w14:paraId="765C88CF" w14:textId="77777777" w:rsidR="00F5012E" w:rsidRPr="00776D2F" w:rsidRDefault="00F5012E" w:rsidP="006A39DB">
      <w:pPr>
        <w:rPr>
          <w:szCs w:val="22"/>
          <w:lang w:val="is-IS"/>
        </w:rPr>
      </w:pPr>
    </w:p>
    <w:p w14:paraId="56F9671B" w14:textId="574F7DBD" w:rsidR="0029191D" w:rsidRPr="00776D2F" w:rsidRDefault="00E12665" w:rsidP="006A39DB">
      <w:pPr>
        <w:keepNext/>
        <w:rPr>
          <w:szCs w:val="22"/>
          <w:u w:val="single"/>
          <w:lang w:val="is-IS"/>
        </w:rPr>
      </w:pPr>
      <w:r w:rsidRPr="00776D2F">
        <w:rPr>
          <w:szCs w:val="22"/>
          <w:u w:val="single"/>
          <w:lang w:val="is-IS"/>
        </w:rPr>
        <w:lastRenderedPageBreak/>
        <w:t>Lifrarbilun</w:t>
      </w:r>
      <w:r w:rsidR="0029191D" w:rsidRPr="00776D2F">
        <w:rPr>
          <w:szCs w:val="22"/>
          <w:u w:val="single"/>
          <w:lang w:val="is-IS"/>
        </w:rPr>
        <w:t xml:space="preserve"> (notkun með interferóni)</w:t>
      </w:r>
    </w:p>
    <w:p w14:paraId="38F56507" w14:textId="77777777" w:rsidR="0029191D" w:rsidRPr="00776D2F" w:rsidRDefault="0029191D" w:rsidP="006A39DB">
      <w:pPr>
        <w:keepNext/>
        <w:rPr>
          <w:szCs w:val="22"/>
          <w:lang w:val="is-IS"/>
        </w:rPr>
      </w:pPr>
    </w:p>
    <w:p w14:paraId="39319ECD" w14:textId="1F97A0E4" w:rsidR="0029191D" w:rsidRPr="00776D2F" w:rsidRDefault="00E12665" w:rsidP="006A39DB">
      <w:pPr>
        <w:rPr>
          <w:rFonts w:eastAsia="MS Mincho"/>
          <w:lang w:val="is-IS"/>
        </w:rPr>
      </w:pPr>
      <w:r w:rsidRPr="00776D2F">
        <w:rPr>
          <w:szCs w:val="22"/>
          <w:lang w:val="is-IS"/>
        </w:rPr>
        <w:t>Lifrarbilun</w:t>
      </w:r>
      <w:r w:rsidR="0029191D" w:rsidRPr="00776D2F">
        <w:rPr>
          <w:szCs w:val="22"/>
          <w:lang w:val="is-IS"/>
        </w:rPr>
        <w:t xml:space="preserve"> hjá sjúklingum með langvinna lifrarbólgu C: </w:t>
      </w:r>
      <w:r w:rsidR="006633B5" w:rsidRPr="00776D2F">
        <w:rPr>
          <w:szCs w:val="22"/>
          <w:lang w:val="is-IS"/>
        </w:rPr>
        <w:t>Hafa skal e</w:t>
      </w:r>
      <w:r w:rsidR="0029191D" w:rsidRPr="00776D2F">
        <w:rPr>
          <w:szCs w:val="22"/>
          <w:lang w:val="is-IS"/>
        </w:rPr>
        <w:t xml:space="preserve">ftirlit með sjúklingum með lága albúmínþéttni </w:t>
      </w:r>
      <w:r w:rsidR="0029191D" w:rsidRPr="00776D2F">
        <w:rPr>
          <w:lang w:val="is-IS"/>
        </w:rPr>
        <w:t>(≤35 g/l</w:t>
      </w:r>
      <w:r w:rsidR="006633B5" w:rsidRPr="00776D2F">
        <w:rPr>
          <w:lang w:val="is-IS"/>
        </w:rPr>
        <w:t>)</w:t>
      </w:r>
      <w:r w:rsidR="0029191D" w:rsidRPr="00776D2F">
        <w:rPr>
          <w:lang w:val="is-IS"/>
        </w:rPr>
        <w:t xml:space="preserve"> eða </w:t>
      </w:r>
      <w:r w:rsidR="0029191D" w:rsidRPr="00776D2F">
        <w:rPr>
          <w:rFonts w:eastAsia="MS Mincho"/>
          <w:lang w:val="is-IS"/>
        </w:rPr>
        <w:t>≥10 á MELD-kvarða í upphafi.</w:t>
      </w:r>
    </w:p>
    <w:p w14:paraId="3FA5EF78" w14:textId="77777777" w:rsidR="0029191D" w:rsidRPr="00776D2F" w:rsidRDefault="0029191D" w:rsidP="006A39DB">
      <w:pPr>
        <w:rPr>
          <w:rFonts w:eastAsia="MS Mincho"/>
          <w:lang w:val="is-IS"/>
        </w:rPr>
      </w:pPr>
    </w:p>
    <w:p w14:paraId="5BE0B5FE" w14:textId="68FA99E6" w:rsidR="0029191D" w:rsidRPr="00776D2F" w:rsidRDefault="0029191D" w:rsidP="006A39DB">
      <w:pPr>
        <w:rPr>
          <w:szCs w:val="22"/>
          <w:lang w:val="is-IS"/>
        </w:rPr>
      </w:pPr>
      <w:r w:rsidRPr="00776D2F">
        <w:rPr>
          <w:rFonts w:eastAsia="MS Mincho"/>
          <w:lang w:val="is-IS"/>
        </w:rPr>
        <w:t xml:space="preserve">Sjúklingar með langvinna lifrarbólgu C og skorpulifur geta átt á hættu að fá </w:t>
      </w:r>
      <w:r w:rsidR="00E12665" w:rsidRPr="00776D2F">
        <w:rPr>
          <w:rFonts w:eastAsia="MS Mincho"/>
          <w:lang w:val="is-IS"/>
        </w:rPr>
        <w:t>lifrarbilun</w:t>
      </w:r>
      <w:r w:rsidRPr="00776D2F">
        <w:rPr>
          <w:rFonts w:eastAsia="MS Mincho"/>
          <w:lang w:val="is-IS"/>
        </w:rPr>
        <w:t xml:space="preserve"> þegar þeir fá meðferð með interferóni alfa. Í </w:t>
      </w:r>
      <w:r w:rsidR="007C17AE" w:rsidRPr="00776D2F">
        <w:rPr>
          <w:rFonts w:eastAsia="MS Mincho"/>
          <w:lang w:val="is-IS"/>
        </w:rPr>
        <w:t xml:space="preserve">tveimur </w:t>
      </w:r>
      <w:r w:rsidRPr="00776D2F">
        <w:rPr>
          <w:rFonts w:eastAsia="MS Mincho"/>
          <w:lang w:val="is-IS"/>
        </w:rPr>
        <w:t xml:space="preserve">samanburðarrannsóknum hjá blóðflagnafæðarsjúklingum með lifrarbólgu C </w:t>
      </w:r>
      <w:r w:rsidR="00C05667" w:rsidRPr="00776D2F">
        <w:rPr>
          <w:rFonts w:eastAsia="MS Mincho"/>
          <w:lang w:val="is-IS"/>
        </w:rPr>
        <w:t>kom</w:t>
      </w:r>
      <w:r w:rsidRPr="00776D2F">
        <w:rPr>
          <w:rFonts w:eastAsia="MS Mincho"/>
          <w:lang w:val="is-IS"/>
        </w:rPr>
        <w:t xml:space="preserve"> </w:t>
      </w:r>
      <w:r w:rsidR="00E12665" w:rsidRPr="00776D2F">
        <w:rPr>
          <w:rFonts w:eastAsia="MS Mincho"/>
          <w:lang w:val="is-IS"/>
        </w:rPr>
        <w:t>lifrarbilun</w:t>
      </w:r>
      <w:r w:rsidRPr="00776D2F">
        <w:rPr>
          <w:rFonts w:eastAsia="MS Mincho"/>
          <w:lang w:val="is-IS"/>
        </w:rPr>
        <w:t xml:space="preserve"> (skinuholsvökv</w:t>
      </w:r>
      <w:r w:rsidR="00E12665" w:rsidRPr="00776D2F">
        <w:rPr>
          <w:rFonts w:eastAsia="MS Mincho"/>
          <w:lang w:val="is-IS"/>
        </w:rPr>
        <w:t>i</w:t>
      </w:r>
      <w:r w:rsidRPr="00776D2F">
        <w:rPr>
          <w:rFonts w:eastAsia="MS Mincho"/>
          <w:lang w:val="is-IS"/>
        </w:rPr>
        <w:t>, lifrarheilakvill</w:t>
      </w:r>
      <w:r w:rsidR="00E12665" w:rsidRPr="00776D2F">
        <w:rPr>
          <w:rFonts w:eastAsia="MS Mincho"/>
          <w:lang w:val="is-IS"/>
        </w:rPr>
        <w:t>i</w:t>
      </w:r>
      <w:r w:rsidRPr="00776D2F">
        <w:rPr>
          <w:rFonts w:eastAsia="MS Mincho"/>
          <w:lang w:val="is-IS"/>
        </w:rPr>
        <w:t>, blæðing</w:t>
      </w:r>
      <w:r w:rsidR="00E12665" w:rsidRPr="00776D2F">
        <w:rPr>
          <w:rFonts w:eastAsia="MS Mincho"/>
          <w:lang w:val="is-IS"/>
        </w:rPr>
        <w:t>ar</w:t>
      </w:r>
      <w:r w:rsidRPr="00776D2F">
        <w:rPr>
          <w:rFonts w:eastAsia="MS Mincho"/>
          <w:lang w:val="is-IS"/>
        </w:rPr>
        <w:t xml:space="preserve"> frá æðagúlum, skyndileg lífhimnubólg</w:t>
      </w:r>
      <w:r w:rsidR="00E12665" w:rsidRPr="00776D2F">
        <w:rPr>
          <w:rFonts w:eastAsia="MS Mincho"/>
          <w:lang w:val="is-IS"/>
        </w:rPr>
        <w:t>a</w:t>
      </w:r>
      <w:r w:rsidRPr="00776D2F">
        <w:rPr>
          <w:rFonts w:eastAsia="MS Mincho"/>
          <w:lang w:val="is-IS"/>
        </w:rPr>
        <w:t xml:space="preserve"> af völdum baktería)</w:t>
      </w:r>
      <w:r w:rsidR="00C05667" w:rsidRPr="00776D2F">
        <w:rPr>
          <w:rFonts w:eastAsia="MS Mincho"/>
          <w:lang w:val="is-IS"/>
        </w:rPr>
        <w:t xml:space="preserve"> oftar fyrir</w:t>
      </w:r>
      <w:r w:rsidRPr="00776D2F">
        <w:rPr>
          <w:rFonts w:eastAsia="MS Mincho"/>
          <w:lang w:val="is-IS"/>
        </w:rPr>
        <w:t xml:space="preserve"> í eltrombópaghópnum (11%) en í lyfleysuhópnum (6%). Hjá sjúklingum með lága albúmínþéttni (</w:t>
      </w:r>
      <w:r w:rsidRPr="00776D2F">
        <w:rPr>
          <w:lang w:val="is-IS"/>
        </w:rPr>
        <w:t xml:space="preserve">≤35 g/l) eða </w:t>
      </w:r>
      <w:r w:rsidR="00F64CB2" w:rsidRPr="00776D2F">
        <w:rPr>
          <w:lang w:val="is-IS"/>
        </w:rPr>
        <w:t xml:space="preserve">með </w:t>
      </w:r>
      <w:r w:rsidRPr="00776D2F">
        <w:rPr>
          <w:rFonts w:eastAsia="MS Mincho"/>
          <w:lang w:val="is-IS"/>
        </w:rPr>
        <w:t xml:space="preserve">≥10 á MELD-kvarða í upphafi var hættan á </w:t>
      </w:r>
      <w:r w:rsidR="00E12665" w:rsidRPr="00776D2F">
        <w:rPr>
          <w:rFonts w:eastAsia="MS Mincho"/>
          <w:lang w:val="is-IS"/>
        </w:rPr>
        <w:t>lifrarbilun</w:t>
      </w:r>
      <w:r w:rsidRPr="00776D2F">
        <w:rPr>
          <w:rFonts w:eastAsia="MS Mincho"/>
          <w:lang w:val="is-IS"/>
        </w:rPr>
        <w:t xml:space="preserve"> </w:t>
      </w:r>
      <w:r w:rsidR="00F64CB2" w:rsidRPr="00776D2F">
        <w:rPr>
          <w:rFonts w:eastAsia="MS Mincho"/>
          <w:lang w:val="is-IS"/>
        </w:rPr>
        <w:t>3</w:t>
      </w:r>
      <w:r w:rsidR="00F64CB2" w:rsidRPr="00776D2F">
        <w:rPr>
          <w:rFonts w:eastAsia="MS Mincho"/>
          <w:lang w:val="is-IS"/>
        </w:rPr>
        <w:noBreakHyphen/>
        <w:t xml:space="preserve">falt </w:t>
      </w:r>
      <w:r w:rsidRPr="00776D2F">
        <w:rPr>
          <w:rFonts w:eastAsia="MS Mincho"/>
          <w:lang w:val="is-IS"/>
        </w:rPr>
        <w:t xml:space="preserve">meiri og aukin hætta á lífshættulegum aukaverkunum, samanborið við þá sem voru ekki með eins alvarlegan lifrarsjúkdóm. Auk þess var ávinningurinn af meðferðinni, með hliðsjón af hlutfalli sem náði viðvarandi veirusvörun, lítill hjá þessum sjúklingum samanborið við lyfleysu (einkum þeim sem voru með albúmín </w:t>
      </w:r>
      <w:r w:rsidRPr="00776D2F">
        <w:rPr>
          <w:lang w:val="is-IS"/>
        </w:rPr>
        <w:t xml:space="preserve">≤35 g/l) í samanburði við hópinn sem heild. Aðeins skal gefa slíkum sjúklingum eltrombópag eftir að áætlaður ávinningur hefur verið íhugaður vandlega með hliðsjón af áhættunni. Hafa skal nákvæmt eftirlit með einkennum </w:t>
      </w:r>
      <w:r w:rsidR="00E12665" w:rsidRPr="00776D2F">
        <w:rPr>
          <w:lang w:val="is-IS"/>
        </w:rPr>
        <w:t>lifrarbilunar</w:t>
      </w:r>
      <w:r w:rsidRPr="00776D2F">
        <w:rPr>
          <w:lang w:val="is-IS"/>
        </w:rPr>
        <w:t xml:space="preserve"> hjá sjúklingum með þessi einkenni. Vísað er í samantekt á eiginleikum viðkomandi interferónlyfs varðandi mörk sett um meðferðarlok. Hætta skal notkun eltrombópags ef veiruhamlandi meðferð er hætt vegna </w:t>
      </w:r>
      <w:r w:rsidR="00E12665" w:rsidRPr="00776D2F">
        <w:rPr>
          <w:lang w:val="is-IS"/>
        </w:rPr>
        <w:t>lifrarbilunar</w:t>
      </w:r>
      <w:r w:rsidRPr="00776D2F">
        <w:rPr>
          <w:lang w:val="is-IS"/>
        </w:rPr>
        <w:t>.</w:t>
      </w:r>
    </w:p>
    <w:p w14:paraId="56B2C496" w14:textId="77777777" w:rsidR="00EB1599" w:rsidRPr="00776D2F" w:rsidRDefault="00EB1599" w:rsidP="006A39DB">
      <w:pPr>
        <w:rPr>
          <w:szCs w:val="22"/>
          <w:lang w:val="is-IS"/>
        </w:rPr>
      </w:pPr>
    </w:p>
    <w:p w14:paraId="232C9D3D" w14:textId="77777777" w:rsidR="00F5012E" w:rsidRPr="00776D2F" w:rsidRDefault="00F5012E" w:rsidP="006A39DB">
      <w:pPr>
        <w:keepNext/>
        <w:rPr>
          <w:szCs w:val="22"/>
          <w:u w:val="single"/>
          <w:lang w:val="is-IS"/>
        </w:rPr>
      </w:pPr>
      <w:r w:rsidRPr="00776D2F">
        <w:rPr>
          <w:szCs w:val="22"/>
          <w:u w:val="single"/>
          <w:lang w:val="is-IS"/>
        </w:rPr>
        <w:t>Sega-/segareks</w:t>
      </w:r>
      <w:r w:rsidR="00C625F1" w:rsidRPr="00776D2F">
        <w:rPr>
          <w:szCs w:val="22"/>
          <w:u w:val="single"/>
          <w:lang w:val="is-IS"/>
        </w:rPr>
        <w:t>fylgikvillar</w:t>
      </w:r>
    </w:p>
    <w:p w14:paraId="0198F279" w14:textId="77777777" w:rsidR="00F5012E" w:rsidRPr="00776D2F" w:rsidRDefault="00F5012E" w:rsidP="006A39DB">
      <w:pPr>
        <w:keepNext/>
        <w:rPr>
          <w:szCs w:val="22"/>
          <w:lang w:val="is-IS"/>
        </w:rPr>
      </w:pPr>
    </w:p>
    <w:p w14:paraId="639AC01B" w14:textId="77777777" w:rsidR="00BF06F2" w:rsidRPr="00776D2F" w:rsidRDefault="00BF06F2" w:rsidP="006A39DB">
      <w:pPr>
        <w:rPr>
          <w:szCs w:val="22"/>
          <w:lang w:val="is-IS"/>
        </w:rPr>
      </w:pPr>
      <w:r w:rsidRPr="00776D2F">
        <w:rPr>
          <w:szCs w:val="22"/>
          <w:lang w:val="is-IS"/>
        </w:rPr>
        <w:t xml:space="preserve">Í samanburðarrannsóknum hjá </w:t>
      </w:r>
      <w:r w:rsidR="009B4D1A" w:rsidRPr="00776D2F">
        <w:rPr>
          <w:szCs w:val="22"/>
          <w:lang w:val="is-IS"/>
        </w:rPr>
        <w:t xml:space="preserve">blóðflagnafæðarsjúklingum með </w:t>
      </w:r>
      <w:r w:rsidRPr="00776D2F">
        <w:rPr>
          <w:szCs w:val="22"/>
          <w:lang w:val="is-IS"/>
        </w:rPr>
        <w:t xml:space="preserve">lifrarbólgu C sem </w:t>
      </w:r>
      <w:r w:rsidR="009B4D1A" w:rsidRPr="00776D2F">
        <w:rPr>
          <w:szCs w:val="22"/>
          <w:lang w:val="is-IS"/>
        </w:rPr>
        <w:t>voru í meðferð sem byggði</w:t>
      </w:r>
      <w:r w:rsidRPr="00776D2F">
        <w:rPr>
          <w:szCs w:val="22"/>
          <w:lang w:val="is-IS"/>
        </w:rPr>
        <w:t xml:space="preserve"> á interferóni (n=1.439) komu seg</w:t>
      </w:r>
      <w:r w:rsidR="00084DCF" w:rsidRPr="00776D2F">
        <w:rPr>
          <w:szCs w:val="22"/>
          <w:lang w:val="is-IS"/>
        </w:rPr>
        <w:t>a</w:t>
      </w:r>
      <w:r w:rsidRPr="00776D2F">
        <w:rPr>
          <w:szCs w:val="22"/>
          <w:lang w:val="is-IS"/>
        </w:rPr>
        <w:t>rekstilvik fram hjá 38 af 955 </w:t>
      </w:r>
      <w:r w:rsidR="002F2D1A" w:rsidRPr="00776D2F">
        <w:rPr>
          <w:szCs w:val="22"/>
          <w:lang w:val="is-IS"/>
        </w:rPr>
        <w:t xml:space="preserve">sjúklingum </w:t>
      </w:r>
      <w:r w:rsidRPr="00776D2F">
        <w:rPr>
          <w:szCs w:val="22"/>
          <w:lang w:val="is-IS"/>
        </w:rPr>
        <w:t>(4%) sem fengu meðferð með eltrombópagi og 6 af 484 </w:t>
      </w:r>
      <w:r w:rsidR="002F2D1A" w:rsidRPr="00776D2F">
        <w:rPr>
          <w:szCs w:val="22"/>
          <w:lang w:val="is-IS"/>
        </w:rPr>
        <w:t xml:space="preserve">sjúklingum </w:t>
      </w:r>
      <w:r w:rsidRPr="00776D2F">
        <w:rPr>
          <w:szCs w:val="22"/>
          <w:lang w:val="is-IS"/>
        </w:rPr>
        <w:t>(1%) sem fengu lyfleysu. Sega-/segareks</w:t>
      </w:r>
      <w:r w:rsidR="002C5EBD" w:rsidRPr="00776D2F">
        <w:rPr>
          <w:szCs w:val="22"/>
          <w:lang w:val="is-IS"/>
        </w:rPr>
        <w:t>kvillar</w:t>
      </w:r>
      <w:r w:rsidRPr="00776D2F">
        <w:rPr>
          <w:szCs w:val="22"/>
          <w:lang w:val="is-IS"/>
        </w:rPr>
        <w:t xml:space="preserve"> sem greint var frá voru bæði í bláæðum og slagæðum. </w:t>
      </w:r>
      <w:r w:rsidR="002C5EBD" w:rsidRPr="00776D2F">
        <w:rPr>
          <w:szCs w:val="22"/>
          <w:lang w:val="is-IS"/>
        </w:rPr>
        <w:t>Oftast voru</w:t>
      </w:r>
      <w:r w:rsidRPr="00776D2F">
        <w:rPr>
          <w:szCs w:val="22"/>
          <w:lang w:val="is-IS"/>
        </w:rPr>
        <w:t xml:space="preserve"> segarekstilvi</w:t>
      </w:r>
      <w:r w:rsidR="002C5EBD" w:rsidRPr="00776D2F">
        <w:rPr>
          <w:szCs w:val="22"/>
          <w:lang w:val="is-IS"/>
        </w:rPr>
        <w:t>kin ekki alvarleg og þau gengu</w:t>
      </w:r>
      <w:r w:rsidRPr="00776D2F">
        <w:rPr>
          <w:szCs w:val="22"/>
          <w:lang w:val="is-IS"/>
        </w:rPr>
        <w:t xml:space="preserve"> til baka í lok rannsóknarinnar. Segi í portæð var algengasta sega</w:t>
      </w:r>
      <w:r w:rsidR="006D6385" w:rsidRPr="00776D2F">
        <w:rPr>
          <w:szCs w:val="22"/>
          <w:lang w:val="is-IS"/>
        </w:rPr>
        <w:t>r</w:t>
      </w:r>
      <w:r w:rsidRPr="00776D2F">
        <w:rPr>
          <w:szCs w:val="22"/>
          <w:lang w:val="is-IS"/>
        </w:rPr>
        <w:t>eks</w:t>
      </w:r>
      <w:r w:rsidR="00317650" w:rsidRPr="00776D2F">
        <w:rPr>
          <w:szCs w:val="22"/>
          <w:lang w:val="is-IS"/>
        </w:rPr>
        <w:t xml:space="preserve">tilvikið </w:t>
      </w:r>
      <w:r w:rsidR="0029191D" w:rsidRPr="00776D2F">
        <w:rPr>
          <w:szCs w:val="22"/>
          <w:lang w:val="is-IS"/>
        </w:rPr>
        <w:t>hjá</w:t>
      </w:r>
      <w:r w:rsidR="00317650" w:rsidRPr="00776D2F">
        <w:rPr>
          <w:szCs w:val="22"/>
          <w:lang w:val="is-IS"/>
        </w:rPr>
        <w:t xml:space="preserve"> báðum </w:t>
      </w:r>
      <w:r w:rsidRPr="00776D2F">
        <w:rPr>
          <w:szCs w:val="22"/>
          <w:lang w:val="is-IS"/>
        </w:rPr>
        <w:t>m</w:t>
      </w:r>
      <w:r w:rsidR="00317650" w:rsidRPr="00776D2F">
        <w:rPr>
          <w:szCs w:val="22"/>
          <w:lang w:val="is-IS"/>
        </w:rPr>
        <w:t>e</w:t>
      </w:r>
      <w:r w:rsidRPr="00776D2F">
        <w:rPr>
          <w:szCs w:val="22"/>
          <w:lang w:val="is-IS"/>
        </w:rPr>
        <w:t>ðferðarhópum (2% hjá sjúklingum sem fengu meðfe</w:t>
      </w:r>
      <w:r w:rsidR="00317650" w:rsidRPr="00776D2F">
        <w:rPr>
          <w:szCs w:val="22"/>
          <w:lang w:val="is-IS"/>
        </w:rPr>
        <w:t>rð</w:t>
      </w:r>
      <w:r w:rsidRPr="00776D2F">
        <w:rPr>
          <w:szCs w:val="22"/>
          <w:lang w:val="is-IS"/>
        </w:rPr>
        <w:t xml:space="preserve"> með eltrombópagi samanborið við &lt;1% hjá sjúklingum sem fengu lyfleysu). Engin sérstök ten</w:t>
      </w:r>
      <w:r w:rsidR="002C5EBD" w:rsidRPr="00776D2F">
        <w:rPr>
          <w:szCs w:val="22"/>
          <w:lang w:val="is-IS"/>
        </w:rPr>
        <w:t>g</w:t>
      </w:r>
      <w:r w:rsidRPr="00776D2F">
        <w:rPr>
          <w:szCs w:val="22"/>
          <w:lang w:val="is-IS"/>
        </w:rPr>
        <w:t xml:space="preserve">sl í tíma frá upphafi meðferðar að segarekstilviki komu fram. </w:t>
      </w:r>
      <w:r w:rsidR="00822F0F" w:rsidRPr="00776D2F">
        <w:rPr>
          <w:szCs w:val="22"/>
          <w:lang w:val="is-IS"/>
        </w:rPr>
        <w:t>H</w:t>
      </w:r>
      <w:r w:rsidRPr="00776D2F">
        <w:rPr>
          <w:szCs w:val="22"/>
          <w:lang w:val="is-IS"/>
        </w:rPr>
        <w:t xml:space="preserve">ættan </w:t>
      </w:r>
      <w:r w:rsidR="00822F0F" w:rsidRPr="00776D2F">
        <w:rPr>
          <w:szCs w:val="22"/>
          <w:lang w:val="is-IS"/>
        </w:rPr>
        <w:t xml:space="preserve">á segarekstilviki </w:t>
      </w:r>
      <w:r w:rsidRPr="00776D2F">
        <w:rPr>
          <w:szCs w:val="22"/>
          <w:lang w:val="is-IS"/>
        </w:rPr>
        <w:t xml:space="preserve">var </w:t>
      </w:r>
      <w:r w:rsidR="00F64CB2" w:rsidRPr="00776D2F">
        <w:rPr>
          <w:szCs w:val="22"/>
          <w:lang w:val="is-IS"/>
        </w:rPr>
        <w:t>2</w:t>
      </w:r>
      <w:r w:rsidR="00F64CB2" w:rsidRPr="00776D2F">
        <w:rPr>
          <w:szCs w:val="22"/>
          <w:lang w:val="is-IS"/>
        </w:rPr>
        <w:noBreakHyphen/>
        <w:t>falt</w:t>
      </w:r>
      <w:r w:rsidRPr="00776D2F">
        <w:rPr>
          <w:szCs w:val="22"/>
          <w:lang w:val="is-IS"/>
        </w:rPr>
        <w:t xml:space="preserve"> meiri hjá sjúklingum með lága albúmínþéttni (</w:t>
      </w:r>
      <w:r w:rsidRPr="00776D2F">
        <w:rPr>
          <w:lang w:val="is-IS"/>
        </w:rPr>
        <w:t xml:space="preserve">≤35 g/l) eða </w:t>
      </w:r>
      <w:r w:rsidRPr="00776D2F">
        <w:rPr>
          <w:rFonts w:eastAsia="MS Mincho"/>
          <w:lang w:val="is-IS"/>
        </w:rPr>
        <w:t>≥10 á MELD</w:t>
      </w:r>
      <w:r w:rsidR="0029191D" w:rsidRPr="00776D2F">
        <w:rPr>
          <w:rFonts w:eastAsia="MS Mincho"/>
          <w:lang w:val="is-IS"/>
        </w:rPr>
        <w:t>-</w:t>
      </w:r>
      <w:r w:rsidRPr="00776D2F">
        <w:rPr>
          <w:rFonts w:eastAsia="MS Mincho"/>
          <w:lang w:val="is-IS"/>
        </w:rPr>
        <w:t xml:space="preserve">kvarða </w:t>
      </w:r>
      <w:r w:rsidR="002C5EBD" w:rsidRPr="00776D2F">
        <w:rPr>
          <w:rFonts w:eastAsia="MS Mincho"/>
          <w:lang w:val="is-IS"/>
        </w:rPr>
        <w:t>en þeim sem voru með hærri albúmínþéttni;</w:t>
      </w:r>
      <w:r w:rsidRPr="00776D2F">
        <w:rPr>
          <w:rFonts w:eastAsia="MS Mincho"/>
          <w:lang w:val="is-IS"/>
        </w:rPr>
        <w:t xml:space="preserve"> </w:t>
      </w:r>
      <w:r w:rsidR="002C5EBD" w:rsidRPr="00776D2F">
        <w:rPr>
          <w:szCs w:val="22"/>
          <w:lang w:val="is-IS"/>
        </w:rPr>
        <w:t xml:space="preserve">hættan </w:t>
      </w:r>
      <w:r w:rsidR="00822F0F" w:rsidRPr="00776D2F">
        <w:rPr>
          <w:szCs w:val="22"/>
          <w:lang w:val="is-IS"/>
        </w:rPr>
        <w:t xml:space="preserve">á segarekstilviki </w:t>
      </w:r>
      <w:r w:rsidR="002C5EBD" w:rsidRPr="00776D2F">
        <w:rPr>
          <w:szCs w:val="22"/>
          <w:lang w:val="is-IS"/>
        </w:rPr>
        <w:t xml:space="preserve">var </w:t>
      </w:r>
      <w:r w:rsidR="00F64CB2" w:rsidRPr="00776D2F">
        <w:rPr>
          <w:szCs w:val="22"/>
          <w:lang w:val="is-IS"/>
        </w:rPr>
        <w:t>2</w:t>
      </w:r>
      <w:r w:rsidR="00F64CB2" w:rsidRPr="00776D2F">
        <w:rPr>
          <w:szCs w:val="22"/>
          <w:lang w:val="is-IS"/>
        </w:rPr>
        <w:noBreakHyphen/>
        <w:t>falt</w:t>
      </w:r>
      <w:r w:rsidR="002C5EBD" w:rsidRPr="00776D2F">
        <w:rPr>
          <w:szCs w:val="22"/>
          <w:lang w:val="is-IS"/>
        </w:rPr>
        <w:t xml:space="preserve"> meiri hjá </w:t>
      </w:r>
      <w:r w:rsidRPr="00776D2F">
        <w:rPr>
          <w:rFonts w:eastAsia="MS Mincho"/>
          <w:lang w:val="is-IS"/>
        </w:rPr>
        <w:t xml:space="preserve">þeim sem voru </w:t>
      </w:r>
      <w:r w:rsidRPr="00776D2F">
        <w:rPr>
          <w:lang w:val="is-IS"/>
        </w:rPr>
        <w:t xml:space="preserve">≥60 ára miðað við yngri sjúklinga. Slíkum sjúklingum skal aðeins gefa eltrombópag eftir að áætlaður ávinningur og áhætta hafa verið íhuguð vandlega. Hafa skal nákvæmt eftirlit með </w:t>
      </w:r>
      <w:r w:rsidR="00822F0F" w:rsidRPr="00776D2F">
        <w:rPr>
          <w:lang w:val="is-IS"/>
        </w:rPr>
        <w:t xml:space="preserve">einkennum </w:t>
      </w:r>
      <w:r w:rsidRPr="00776D2F">
        <w:rPr>
          <w:lang w:val="is-IS"/>
        </w:rPr>
        <w:t>sega</w:t>
      </w:r>
      <w:r w:rsidR="006D6385" w:rsidRPr="00776D2F">
        <w:rPr>
          <w:lang w:val="is-IS"/>
        </w:rPr>
        <w:t>r</w:t>
      </w:r>
      <w:r w:rsidRPr="00776D2F">
        <w:rPr>
          <w:lang w:val="is-IS"/>
        </w:rPr>
        <w:t>ekstilvik</w:t>
      </w:r>
      <w:r w:rsidR="00822F0F" w:rsidRPr="00776D2F">
        <w:rPr>
          <w:lang w:val="is-IS"/>
        </w:rPr>
        <w:t>a</w:t>
      </w:r>
      <w:r w:rsidRPr="00776D2F">
        <w:rPr>
          <w:lang w:val="is-IS"/>
        </w:rPr>
        <w:t xml:space="preserve"> hjá sjúklingum.</w:t>
      </w:r>
    </w:p>
    <w:p w14:paraId="42C8B5D5" w14:textId="77777777" w:rsidR="00BF06F2" w:rsidRPr="00776D2F" w:rsidRDefault="00BF06F2" w:rsidP="006A39DB">
      <w:pPr>
        <w:rPr>
          <w:szCs w:val="22"/>
          <w:lang w:val="is-IS"/>
        </w:rPr>
      </w:pPr>
    </w:p>
    <w:p w14:paraId="28F49282" w14:textId="70EEF860" w:rsidR="009506CA" w:rsidRPr="00776D2F" w:rsidRDefault="00F5012E" w:rsidP="006A39DB">
      <w:pPr>
        <w:rPr>
          <w:szCs w:val="22"/>
          <w:lang w:val="is-IS"/>
        </w:rPr>
      </w:pPr>
      <w:r w:rsidRPr="00776D2F">
        <w:rPr>
          <w:szCs w:val="22"/>
          <w:lang w:val="is-IS"/>
        </w:rPr>
        <w:t xml:space="preserve">Komið hefur í ljós að hættan á segarekstilvikum er meiri hjá sjúklingum með langvinnan lifrarsjúkdóm, sem fá meðferð með 75 mg af eltrombópagi einu sinni á dag í </w:t>
      </w:r>
      <w:r w:rsidR="00F64CB2" w:rsidRPr="00776D2F">
        <w:rPr>
          <w:szCs w:val="22"/>
          <w:lang w:val="is-IS"/>
        </w:rPr>
        <w:t>2 </w:t>
      </w:r>
      <w:r w:rsidRPr="00776D2F">
        <w:rPr>
          <w:szCs w:val="22"/>
          <w:lang w:val="is-IS"/>
        </w:rPr>
        <w:t>vikur</w:t>
      </w:r>
      <w:r w:rsidR="000C7519" w:rsidRPr="00776D2F">
        <w:rPr>
          <w:szCs w:val="22"/>
          <w:lang w:val="is-IS"/>
        </w:rPr>
        <w:t xml:space="preserve"> sem</w:t>
      </w:r>
      <w:r w:rsidRPr="00776D2F">
        <w:rPr>
          <w:szCs w:val="22"/>
          <w:lang w:val="is-IS"/>
        </w:rPr>
        <w:t xml:space="preserve"> undirbúning fyrir aðgerðir. </w:t>
      </w:r>
      <w:r w:rsidR="009506CA" w:rsidRPr="00776D2F">
        <w:rPr>
          <w:szCs w:val="22"/>
          <w:lang w:val="is-IS"/>
        </w:rPr>
        <w:t xml:space="preserve">Sex af 143 (4%) fullorðnum sjúklingum með langvinnan lifrarsjúkdóm, sem var gefið eltrombópag, fengu segarek (allir í portæðarkerfinu) og </w:t>
      </w:r>
      <w:r w:rsidR="002D66DF" w:rsidRPr="00776D2F">
        <w:rPr>
          <w:szCs w:val="22"/>
          <w:lang w:val="is-IS"/>
        </w:rPr>
        <w:t xml:space="preserve">tveir </w:t>
      </w:r>
      <w:r w:rsidR="009506CA" w:rsidRPr="00776D2F">
        <w:rPr>
          <w:szCs w:val="22"/>
          <w:lang w:val="is-IS"/>
        </w:rPr>
        <w:t xml:space="preserve">af 145 (1%) </w:t>
      </w:r>
      <w:r w:rsidR="002F2D1A" w:rsidRPr="00776D2F">
        <w:rPr>
          <w:szCs w:val="22"/>
          <w:lang w:val="is-IS"/>
        </w:rPr>
        <w:t xml:space="preserve">sjúklingum </w:t>
      </w:r>
      <w:r w:rsidR="009506CA" w:rsidRPr="00776D2F">
        <w:rPr>
          <w:szCs w:val="22"/>
          <w:lang w:val="is-IS"/>
        </w:rPr>
        <w:t>í lyfleysuhópnum fengu segarek (einn í portæðarkerfinu og einn hjartadrep</w:t>
      </w:r>
      <w:r w:rsidR="002D21A6" w:rsidRPr="00776D2F">
        <w:rPr>
          <w:szCs w:val="22"/>
          <w:lang w:val="is-IS"/>
        </w:rPr>
        <w:t xml:space="preserve">). Hjá fimm af þeim 6 sjúklingum sem fengu meðferð með eltrombópagi komu fylgikvillar tengdir blóðflögum fram </w:t>
      </w:r>
      <w:r w:rsidR="00A97B25" w:rsidRPr="00776D2F">
        <w:rPr>
          <w:szCs w:val="22"/>
          <w:lang w:val="is-IS"/>
        </w:rPr>
        <w:t>við blóðflagnafjölda</w:t>
      </w:r>
      <w:r w:rsidR="002D21A6" w:rsidRPr="00776D2F">
        <w:rPr>
          <w:szCs w:val="22"/>
          <w:lang w:val="is-IS"/>
        </w:rPr>
        <w:t xml:space="preserve"> &gt;200.000/µl og innan 30 daga frá síðasta skammtinum af eltrombópagi.</w:t>
      </w:r>
      <w:r w:rsidR="00BF06F2" w:rsidRPr="00776D2F">
        <w:rPr>
          <w:szCs w:val="22"/>
          <w:lang w:val="is-IS"/>
        </w:rPr>
        <w:t xml:space="preserve"> Eltrombópa</w:t>
      </w:r>
      <w:r w:rsidR="00822F0F" w:rsidRPr="00776D2F">
        <w:rPr>
          <w:szCs w:val="22"/>
          <w:lang w:val="is-IS"/>
        </w:rPr>
        <w:t>g</w:t>
      </w:r>
      <w:r w:rsidR="00BF06F2" w:rsidRPr="00776D2F">
        <w:rPr>
          <w:szCs w:val="22"/>
          <w:lang w:val="is-IS"/>
        </w:rPr>
        <w:t xml:space="preserve"> er ekki ætlað til meðferðar við blóðflagnafæð </w:t>
      </w:r>
      <w:r w:rsidR="007B76BC" w:rsidRPr="00776D2F">
        <w:rPr>
          <w:szCs w:val="22"/>
          <w:lang w:val="is-IS"/>
        </w:rPr>
        <w:t xml:space="preserve">til að undirbúa aðgerðir </w:t>
      </w:r>
      <w:r w:rsidR="00BF06F2" w:rsidRPr="00776D2F">
        <w:rPr>
          <w:szCs w:val="22"/>
          <w:lang w:val="is-IS"/>
        </w:rPr>
        <w:t>hjá sjúklingum með langvinna</w:t>
      </w:r>
      <w:r w:rsidR="007B76BC" w:rsidRPr="00776D2F">
        <w:rPr>
          <w:szCs w:val="22"/>
          <w:lang w:val="is-IS"/>
        </w:rPr>
        <w:t>n</w:t>
      </w:r>
      <w:r w:rsidR="00BF06F2" w:rsidRPr="00776D2F">
        <w:rPr>
          <w:szCs w:val="22"/>
          <w:lang w:val="is-IS"/>
        </w:rPr>
        <w:t xml:space="preserve"> lifrarsjúkdóm.</w:t>
      </w:r>
    </w:p>
    <w:p w14:paraId="49A54ECE" w14:textId="77777777" w:rsidR="00084DCF" w:rsidRPr="00776D2F" w:rsidRDefault="00084DCF" w:rsidP="006A39DB">
      <w:pPr>
        <w:rPr>
          <w:szCs w:val="22"/>
          <w:lang w:val="is-IS"/>
        </w:rPr>
      </w:pPr>
    </w:p>
    <w:p w14:paraId="65CD1CE9" w14:textId="77777777" w:rsidR="00BF06F2" w:rsidRPr="00776D2F" w:rsidRDefault="00BF06F2" w:rsidP="006A39DB">
      <w:pPr>
        <w:rPr>
          <w:szCs w:val="22"/>
          <w:lang w:val="is-IS"/>
        </w:rPr>
      </w:pPr>
      <w:r w:rsidRPr="00776D2F">
        <w:rPr>
          <w:szCs w:val="22"/>
          <w:lang w:val="is-IS"/>
        </w:rPr>
        <w:t>Í klínískum ITP-rannsóknum með eltrombópagi varð vart við segarekstilvik þegar fjöldi blóðflagna var lágur eða eðlilegur. Gæta skal varúðar við gjöf eltrombópags hjá sjúklingum með þekkta áhættuþætti segareks, þar með talda en ekki eingöngu arfgenga (t.d. Factor V Leiden) eða áunna áhættuþætti (t.d. ATIII-skort, andfosfólípíðaheilkenni), háan aldur, langvarandi hreyfihömlun, illkynja sjúkdóma, getnaðarvarnarlyf og uppbóta</w:t>
      </w:r>
      <w:r w:rsidR="007B76BC" w:rsidRPr="00776D2F">
        <w:rPr>
          <w:szCs w:val="22"/>
          <w:lang w:val="is-IS"/>
        </w:rPr>
        <w:t>r</w:t>
      </w:r>
      <w:r w:rsidRPr="00776D2F">
        <w:rPr>
          <w:szCs w:val="22"/>
          <w:lang w:val="is-IS"/>
        </w:rPr>
        <w:t>meðferð með hormónum, skurðaðgerð/áverka, offitu og reykingar. Fylgjast skal náið með blóðflagnafjölda og íhuga skammtalækkun eða að hætta meðferð með eltrombópagi ef blóðflagnafjöldi fer yfir viðmiðunarmörk (sjá kafla 4.2). Hafa skal í huga jafnvægið á milli áhættu og ávinnings hjá sjúklingum sem eiga segarek á hættu, af hvaða ástæðu sem er.</w:t>
      </w:r>
    </w:p>
    <w:p w14:paraId="08DAFBF4" w14:textId="77777777" w:rsidR="00A67CDD" w:rsidRPr="00776D2F" w:rsidRDefault="00A67CDD" w:rsidP="006A39DB">
      <w:pPr>
        <w:rPr>
          <w:szCs w:val="22"/>
          <w:lang w:val="is-IS"/>
        </w:rPr>
      </w:pPr>
    </w:p>
    <w:p w14:paraId="540062EE" w14:textId="77777777" w:rsidR="00A67CDD" w:rsidRPr="00776D2F" w:rsidRDefault="007F18DC" w:rsidP="006A39DB">
      <w:pPr>
        <w:rPr>
          <w:szCs w:val="22"/>
          <w:lang w:val="is-IS"/>
        </w:rPr>
      </w:pPr>
      <w:r w:rsidRPr="00776D2F">
        <w:rPr>
          <w:szCs w:val="22"/>
          <w:lang w:val="is-IS"/>
        </w:rPr>
        <w:t xml:space="preserve">Ekkert tilvik segareks kom fram í klínískri rannsókn á </w:t>
      </w:r>
      <w:r w:rsidRPr="00776D2F">
        <w:rPr>
          <w:szCs w:val="20"/>
          <w:lang w:val="is-IS"/>
        </w:rPr>
        <w:t xml:space="preserve">alvarlegu vanmyndunarblóðleysi sem ekki hefur svarað meðferð, en þó er ekki hægt að útiloka hættu á slíkum tilvikum hjá þessu þýði vegna takmarkaðs fjölda útsettra sjúklinga. Þar sem stærsti leyfilegur skammtur er ráðlagður fyrir sjúklinga </w:t>
      </w:r>
      <w:r w:rsidRPr="00776D2F">
        <w:rPr>
          <w:szCs w:val="20"/>
          <w:lang w:val="is-IS"/>
        </w:rPr>
        <w:lastRenderedPageBreak/>
        <w:t xml:space="preserve">með alvarlegt vanmyndunarblóðleysi (150 mg/sólarhring) og vegna eðlis viðbragðanna, </w:t>
      </w:r>
      <w:r w:rsidR="00944E9F" w:rsidRPr="00776D2F">
        <w:rPr>
          <w:szCs w:val="20"/>
          <w:lang w:val="is-IS"/>
        </w:rPr>
        <w:t>m</w:t>
      </w:r>
      <w:r w:rsidRPr="00776D2F">
        <w:rPr>
          <w:szCs w:val="20"/>
          <w:lang w:val="is-IS"/>
        </w:rPr>
        <w:t>á gera ráð fyrir segareki hjá þessum s</w:t>
      </w:r>
      <w:r w:rsidR="00BD7FA0" w:rsidRPr="00776D2F">
        <w:rPr>
          <w:szCs w:val="20"/>
          <w:lang w:val="is-IS"/>
        </w:rPr>
        <w:t>j</w:t>
      </w:r>
      <w:r w:rsidRPr="00776D2F">
        <w:rPr>
          <w:szCs w:val="20"/>
          <w:lang w:val="is-IS"/>
        </w:rPr>
        <w:t>úklingum.</w:t>
      </w:r>
    </w:p>
    <w:p w14:paraId="2DE03382" w14:textId="77777777" w:rsidR="00BF06F2" w:rsidRPr="00776D2F" w:rsidRDefault="00BF06F2" w:rsidP="006A39DB">
      <w:pPr>
        <w:rPr>
          <w:szCs w:val="22"/>
          <w:lang w:val="is-IS"/>
        </w:rPr>
      </w:pPr>
    </w:p>
    <w:p w14:paraId="0D24BD0C" w14:textId="77777777" w:rsidR="00BF06F2" w:rsidRPr="00776D2F" w:rsidRDefault="00BF06F2" w:rsidP="006A39DB">
      <w:pPr>
        <w:rPr>
          <w:color w:val="000000"/>
          <w:szCs w:val="22"/>
          <w:lang w:val="is-IS"/>
        </w:rPr>
      </w:pPr>
      <w:r w:rsidRPr="00776D2F">
        <w:rPr>
          <w:szCs w:val="22"/>
          <w:lang w:val="is-IS"/>
        </w:rPr>
        <w:t>Ekki skal nota eltrombópag hjá ITP-sjúklingum með skerta lifrarstarfsemi (</w:t>
      </w:r>
      <w:r w:rsidRPr="00776D2F">
        <w:rPr>
          <w:color w:val="000000"/>
          <w:szCs w:val="22"/>
          <w:lang w:val="is-IS"/>
        </w:rPr>
        <w:t>Child-Pugh</w:t>
      </w:r>
      <w:r w:rsidR="00FD3BE0" w:rsidRPr="00776D2F">
        <w:rPr>
          <w:color w:val="000000"/>
          <w:szCs w:val="22"/>
          <w:lang w:val="is-IS"/>
        </w:rPr>
        <w:t>-stig ≥5</w:t>
      </w:r>
      <w:r w:rsidRPr="00776D2F">
        <w:rPr>
          <w:color w:val="000000"/>
          <w:szCs w:val="22"/>
          <w:lang w:val="is-IS"/>
        </w:rPr>
        <w:t xml:space="preserve">) nema að áætlaður ávinningur vegi þyngra en þekkt hætta á sega í portæð. Þegar meðferð er talin </w:t>
      </w:r>
      <w:r w:rsidR="00FD3BE0" w:rsidRPr="00776D2F">
        <w:rPr>
          <w:color w:val="000000"/>
          <w:szCs w:val="22"/>
          <w:lang w:val="is-IS"/>
        </w:rPr>
        <w:t>eiga við</w:t>
      </w:r>
      <w:r w:rsidRPr="00776D2F">
        <w:rPr>
          <w:color w:val="000000"/>
          <w:szCs w:val="22"/>
          <w:lang w:val="is-IS"/>
        </w:rPr>
        <w:t xml:space="preserve"> skal gæta varúðar við notkun eltrombópags hjá sjúklingum með skerta li</w:t>
      </w:r>
      <w:r w:rsidR="00FD3BE0" w:rsidRPr="00776D2F">
        <w:rPr>
          <w:color w:val="000000"/>
          <w:szCs w:val="22"/>
          <w:lang w:val="is-IS"/>
        </w:rPr>
        <w:t>frarstarfsemi (sjá kafla 4.2 og</w:t>
      </w:r>
      <w:r w:rsidR="007F18DC" w:rsidRPr="00776D2F">
        <w:rPr>
          <w:color w:val="000000"/>
          <w:szCs w:val="22"/>
          <w:lang w:val="is-IS"/>
        </w:rPr>
        <w:t xml:space="preserve"> </w:t>
      </w:r>
      <w:r w:rsidRPr="00776D2F">
        <w:rPr>
          <w:color w:val="000000"/>
          <w:szCs w:val="22"/>
          <w:lang w:val="is-IS"/>
        </w:rPr>
        <w:t>4.8).</w:t>
      </w:r>
    </w:p>
    <w:p w14:paraId="55753F63" w14:textId="77777777" w:rsidR="00BF06F2" w:rsidRPr="00776D2F" w:rsidRDefault="00BF06F2" w:rsidP="006A39DB">
      <w:pPr>
        <w:rPr>
          <w:szCs w:val="22"/>
          <w:lang w:val="is-IS"/>
        </w:rPr>
      </w:pPr>
    </w:p>
    <w:p w14:paraId="0E0DA47E" w14:textId="77777777" w:rsidR="00F5012E" w:rsidRPr="00776D2F" w:rsidRDefault="00F5012E" w:rsidP="006A39DB">
      <w:pPr>
        <w:keepNext/>
        <w:rPr>
          <w:szCs w:val="22"/>
          <w:u w:val="single"/>
          <w:lang w:val="is-IS"/>
        </w:rPr>
      </w:pPr>
      <w:r w:rsidRPr="00776D2F">
        <w:rPr>
          <w:szCs w:val="22"/>
          <w:u w:val="single"/>
          <w:lang w:val="is-IS"/>
        </w:rPr>
        <w:t>Blæðingar eftir að meðferð með eltrombópagi er hætt</w:t>
      </w:r>
    </w:p>
    <w:p w14:paraId="3C6C1BFD" w14:textId="77777777" w:rsidR="00F5012E" w:rsidRPr="00776D2F" w:rsidRDefault="00F5012E" w:rsidP="006A39DB">
      <w:pPr>
        <w:keepNext/>
        <w:rPr>
          <w:szCs w:val="22"/>
          <w:lang w:val="is-IS"/>
        </w:rPr>
      </w:pPr>
    </w:p>
    <w:p w14:paraId="1A7A84D1" w14:textId="77777777" w:rsidR="00F5012E" w:rsidRPr="00776D2F" w:rsidRDefault="00F5012E" w:rsidP="006A39DB">
      <w:pPr>
        <w:rPr>
          <w:szCs w:val="22"/>
          <w:lang w:val="is-IS"/>
        </w:rPr>
      </w:pPr>
      <w:r w:rsidRPr="00776D2F">
        <w:rPr>
          <w:szCs w:val="22"/>
          <w:lang w:val="is-IS"/>
        </w:rPr>
        <w:t xml:space="preserve">Líklegt er að blóðflagnafæð komi fram aftur </w:t>
      </w:r>
      <w:r w:rsidR="00084DCF" w:rsidRPr="00776D2F">
        <w:rPr>
          <w:szCs w:val="22"/>
          <w:lang w:val="is-IS"/>
        </w:rPr>
        <w:t xml:space="preserve">hjá ITP sjúklingum </w:t>
      </w:r>
      <w:r w:rsidRPr="00776D2F">
        <w:rPr>
          <w:szCs w:val="22"/>
          <w:lang w:val="is-IS"/>
        </w:rPr>
        <w:t>þegar meðferð með eltrombópagi er hætt. Eftir að meðferð með eltrombópagi er hætt, nær blóðflagnafjöldi grunngildi innan 2 vikna hjá flestum sjúklingum, sem eykur hættu á blæðingum og veldur í sumum tilvikum blæðingum. Þessi hætta eykst ef meðferð með eltrombópagi er hætt á sama tíma og segavarnarlyf eða blóðflöguhemjandi lyf eru notuð. Ef meðferð með eltrombópagi er hætt er ráðlagt að hefja ITP-meðferð að nýju samkvæmt meðferðarleiðbeiningum sem í gildi eru. Viðbótarmeðferð gæti falið í sér að hætta segavarnar- og/eða blóðflöguhemjandi meðferð, breyta segavarnarmeðferð, eða blóðflögustuðning. Fylgjast skal með blóðflagnafjölda vikulega í 4 vikur eftir að meðferð með eltrombópagi er hætt.</w:t>
      </w:r>
    </w:p>
    <w:p w14:paraId="6945F979" w14:textId="77777777" w:rsidR="00F5012E" w:rsidRPr="00776D2F" w:rsidRDefault="00F5012E" w:rsidP="006A39DB">
      <w:pPr>
        <w:rPr>
          <w:lang w:val="is-IS"/>
        </w:rPr>
      </w:pPr>
    </w:p>
    <w:p w14:paraId="3C8095F6" w14:textId="77777777" w:rsidR="00BF06F2" w:rsidRPr="00776D2F" w:rsidRDefault="00BF06F2" w:rsidP="006A39DB">
      <w:pPr>
        <w:rPr>
          <w:lang w:val="is-IS"/>
        </w:rPr>
      </w:pPr>
      <w:r w:rsidRPr="00776D2F">
        <w:rPr>
          <w:lang w:val="is-IS"/>
        </w:rPr>
        <w:t>Í klínískum rannsóknum á lifrarbólgu C hefur verið greint frá blæðingum í meltingarvegi, þ.m.t. alvarlegum og lífshættulegum tilvikum, í hærri tíðni eftir að notkun peginterferóns, ríbavíríns og eltrombópags var hætt. Hafa skal eftirlit með einkennum blæðinga í meltingarvegi hjá sjúklingum eftir að meðferð er hætt.</w:t>
      </w:r>
    </w:p>
    <w:p w14:paraId="2C05D3A3" w14:textId="77777777" w:rsidR="00BF06F2" w:rsidRPr="00776D2F" w:rsidRDefault="00BF06F2" w:rsidP="006A39DB">
      <w:pPr>
        <w:rPr>
          <w:lang w:val="is-IS"/>
        </w:rPr>
      </w:pPr>
    </w:p>
    <w:p w14:paraId="7694E2D0" w14:textId="77777777" w:rsidR="00F5012E" w:rsidRPr="00776D2F" w:rsidRDefault="00F5012E" w:rsidP="006A39DB">
      <w:pPr>
        <w:keepNext/>
        <w:rPr>
          <w:u w:val="single"/>
          <w:lang w:val="is-IS"/>
        </w:rPr>
      </w:pPr>
      <w:r w:rsidRPr="00776D2F">
        <w:rPr>
          <w:u w:val="single"/>
          <w:lang w:val="is-IS"/>
        </w:rPr>
        <w:t>Myndun beinmergsretíkúlíns og hætta á bandvefsaukningu í beinmerg</w:t>
      </w:r>
    </w:p>
    <w:p w14:paraId="48CE3428" w14:textId="77777777" w:rsidR="00F5012E" w:rsidRPr="00776D2F" w:rsidRDefault="00F5012E" w:rsidP="006A39DB">
      <w:pPr>
        <w:keepNext/>
        <w:rPr>
          <w:lang w:val="is-IS"/>
        </w:rPr>
      </w:pPr>
    </w:p>
    <w:p w14:paraId="29B3C045" w14:textId="77777777" w:rsidR="00F5012E" w:rsidRPr="00776D2F" w:rsidRDefault="00F5012E" w:rsidP="006A39DB">
      <w:pPr>
        <w:rPr>
          <w:lang w:val="is-IS"/>
        </w:rPr>
      </w:pPr>
      <w:r w:rsidRPr="00776D2F">
        <w:rPr>
          <w:lang w:val="is-IS"/>
        </w:rPr>
        <w:t>Eltrombópag getur aukið hættuna á myndun eða framgangi retíkúlínþráða í beinmerg. Eins og á við um aðra trombópói</w:t>
      </w:r>
      <w:r w:rsidR="006D6385" w:rsidRPr="00776D2F">
        <w:rPr>
          <w:lang w:val="is-IS"/>
        </w:rPr>
        <w:t>e</w:t>
      </w:r>
      <w:r w:rsidRPr="00776D2F">
        <w:rPr>
          <w:lang w:val="is-IS"/>
        </w:rPr>
        <w:t>tínviðtakaörva (TPO</w:t>
      </w:r>
      <w:r w:rsidRPr="00776D2F">
        <w:rPr>
          <w:lang w:val="is-IS"/>
        </w:rPr>
        <w:noBreakHyphen/>
        <w:t>R) hefur enn ekki verð sýnt fram á þýðingu þessa.</w:t>
      </w:r>
    </w:p>
    <w:p w14:paraId="6FE3D375" w14:textId="77777777" w:rsidR="00F5012E" w:rsidRPr="00776D2F" w:rsidRDefault="00F5012E" w:rsidP="006A39DB">
      <w:pPr>
        <w:rPr>
          <w:lang w:val="is-IS"/>
        </w:rPr>
      </w:pPr>
    </w:p>
    <w:p w14:paraId="123418C8" w14:textId="77777777" w:rsidR="00F5012E" w:rsidRPr="00776D2F" w:rsidRDefault="00F5012E" w:rsidP="006A39DB">
      <w:pPr>
        <w:rPr>
          <w:lang w:val="is-IS"/>
        </w:rPr>
      </w:pPr>
      <w:r w:rsidRPr="00776D2F">
        <w:rPr>
          <w:lang w:val="is-IS"/>
        </w:rPr>
        <w:t>Skoða skal</w:t>
      </w:r>
      <w:r w:rsidR="000C7519" w:rsidRPr="00776D2F">
        <w:rPr>
          <w:lang w:val="is-IS"/>
        </w:rPr>
        <w:t xml:space="preserve"> blóðstrok</w:t>
      </w:r>
      <w:r w:rsidRPr="00776D2F">
        <w:rPr>
          <w:lang w:val="is-IS"/>
        </w:rPr>
        <w:t xml:space="preserve"> vandlega áður en meðferð með eltrombópagi er hafin, til að</w:t>
      </w:r>
      <w:r w:rsidR="000C7519" w:rsidRPr="00776D2F">
        <w:rPr>
          <w:lang w:val="is-IS"/>
        </w:rPr>
        <w:t xml:space="preserve"> fá viðmið í útliti blóðfrumnanna</w:t>
      </w:r>
      <w:r w:rsidRPr="00776D2F">
        <w:rPr>
          <w:lang w:val="is-IS"/>
        </w:rPr>
        <w:t>. Eftir að jafnvægisskammtur af eltrombópagi hefur verið fundinn, skal mæla heildarblóðkornafjölda</w:t>
      </w:r>
      <w:r w:rsidR="007F3804" w:rsidRPr="00776D2F">
        <w:rPr>
          <w:lang w:val="is-IS"/>
        </w:rPr>
        <w:t xml:space="preserve"> og gera</w:t>
      </w:r>
      <w:r w:rsidRPr="00776D2F">
        <w:rPr>
          <w:lang w:val="is-IS"/>
        </w:rPr>
        <w:t xml:space="preserve"> </w:t>
      </w:r>
      <w:r w:rsidR="007F3804" w:rsidRPr="00776D2F">
        <w:rPr>
          <w:lang w:val="is-IS"/>
        </w:rPr>
        <w:t>deili</w:t>
      </w:r>
      <w:r w:rsidRPr="00776D2F">
        <w:rPr>
          <w:lang w:val="is-IS"/>
        </w:rPr>
        <w:t>talningu á hvítum blóðkornum mánaðarlega. Ef óþroskaðar eða afbrigðilegar frumur koma fram skal leita</w:t>
      </w:r>
      <w:r w:rsidR="007F3804" w:rsidRPr="00776D2F">
        <w:rPr>
          <w:lang w:val="is-IS"/>
        </w:rPr>
        <w:t xml:space="preserve"> í blóðstrokinu</w:t>
      </w:r>
      <w:r w:rsidRPr="00776D2F">
        <w:rPr>
          <w:lang w:val="is-IS"/>
        </w:rPr>
        <w:t xml:space="preserve"> að nýjum eða versnandi vefjafræðilegum frávikum (t.d. tárlaga rauðum blóðkornum eða rauðum blóðkornum með kjarna, óþroskuðum hvítum blóðkornum) eða frumufæð. Ef fram koma ný eða versnandi formfræðileg frávik eða frumufæð skal hætta meðferð með eltrombópagi og íhuga að taka vefsýni úr beinmerg,</w:t>
      </w:r>
      <w:r w:rsidR="005161E3" w:rsidRPr="00776D2F">
        <w:rPr>
          <w:lang w:val="is-IS"/>
        </w:rPr>
        <w:t xml:space="preserve"> þ.á m.</w:t>
      </w:r>
      <w:r w:rsidRPr="00776D2F">
        <w:rPr>
          <w:lang w:val="is-IS"/>
        </w:rPr>
        <w:t xml:space="preserve"> litun fyrir netjuhersli (fibrosis).</w:t>
      </w:r>
    </w:p>
    <w:p w14:paraId="73A76C12" w14:textId="77777777" w:rsidR="00F5012E" w:rsidRPr="00776D2F" w:rsidRDefault="00F5012E" w:rsidP="006A39DB">
      <w:pPr>
        <w:rPr>
          <w:lang w:val="is-IS"/>
        </w:rPr>
      </w:pPr>
    </w:p>
    <w:p w14:paraId="78E9F050" w14:textId="77777777" w:rsidR="00F5012E" w:rsidRPr="00776D2F" w:rsidRDefault="00EF11FC" w:rsidP="006A39DB">
      <w:pPr>
        <w:keepNext/>
        <w:rPr>
          <w:u w:val="single"/>
          <w:lang w:val="is-IS"/>
        </w:rPr>
      </w:pPr>
      <w:r w:rsidRPr="00776D2F">
        <w:rPr>
          <w:u w:val="single"/>
          <w:lang w:val="is-IS"/>
        </w:rPr>
        <w:t>Framgangur mergmisþroskaheilkennis</w:t>
      </w:r>
    </w:p>
    <w:p w14:paraId="41B51DFB" w14:textId="77777777" w:rsidR="00F5012E" w:rsidRPr="00776D2F" w:rsidRDefault="00F5012E" w:rsidP="006A39DB">
      <w:pPr>
        <w:keepNext/>
        <w:rPr>
          <w:lang w:val="is-IS"/>
        </w:rPr>
      </w:pPr>
    </w:p>
    <w:p w14:paraId="5C4BF5D5" w14:textId="7D2021B2" w:rsidR="00F5012E" w:rsidRPr="00776D2F" w:rsidRDefault="001C248E" w:rsidP="006A39DB">
      <w:pPr>
        <w:rPr>
          <w:lang w:val="is-IS"/>
        </w:rPr>
      </w:pPr>
      <w:r w:rsidRPr="00776D2F">
        <w:rPr>
          <w:lang w:val="is-IS"/>
        </w:rPr>
        <w:t xml:space="preserve">Það er </w:t>
      </w:r>
      <w:r w:rsidR="00944E9F" w:rsidRPr="00776D2F">
        <w:rPr>
          <w:lang w:val="is-IS"/>
        </w:rPr>
        <w:t>mögulega</w:t>
      </w:r>
      <w:r w:rsidRPr="00776D2F">
        <w:rPr>
          <w:lang w:val="is-IS"/>
        </w:rPr>
        <w:t xml:space="preserve"> áhyggjuefni að TPO</w:t>
      </w:r>
      <w:r w:rsidRPr="00776D2F">
        <w:rPr>
          <w:lang w:val="is-IS"/>
        </w:rPr>
        <w:noBreakHyphen/>
        <w:t>R-viðtakaörvar</w:t>
      </w:r>
      <w:r w:rsidR="003C0CDA" w:rsidRPr="00776D2F">
        <w:rPr>
          <w:lang w:val="is-IS"/>
        </w:rPr>
        <w:t xml:space="preserve"> geti örvað versnun illkynja sjúkdóma í blóði eins og mergmisþroskaheilkennis (MDS). </w:t>
      </w:r>
      <w:r w:rsidR="00F5012E" w:rsidRPr="00776D2F">
        <w:rPr>
          <w:lang w:val="is-IS"/>
        </w:rPr>
        <w:t>TPO</w:t>
      </w:r>
      <w:r w:rsidR="00F5012E" w:rsidRPr="00776D2F">
        <w:rPr>
          <w:lang w:val="is-IS"/>
        </w:rPr>
        <w:noBreakHyphen/>
        <w:t>R</w:t>
      </w:r>
      <w:r w:rsidR="00D45BD7" w:rsidRPr="00776D2F">
        <w:rPr>
          <w:lang w:val="is-IS"/>
        </w:rPr>
        <w:t>-viðtakaörvar</w:t>
      </w:r>
      <w:r w:rsidR="00F5012E" w:rsidRPr="00776D2F">
        <w:rPr>
          <w:lang w:val="is-IS"/>
        </w:rPr>
        <w:t xml:space="preserve"> eru vaxtarþættir sem leiða til fjölgunar blóðflögumyndandi frumna, sérhæfingar og framleiðslu á blóðflögum. TPO</w:t>
      </w:r>
      <w:r w:rsidR="00F5012E" w:rsidRPr="00776D2F">
        <w:rPr>
          <w:lang w:val="is-IS"/>
        </w:rPr>
        <w:noBreakHyphen/>
        <w:t>R er aðallega tjáður á yfirborði mergfrumna.</w:t>
      </w:r>
    </w:p>
    <w:p w14:paraId="6922C970" w14:textId="77777777" w:rsidR="00864C80" w:rsidRPr="00776D2F" w:rsidRDefault="00864C80" w:rsidP="006A39DB">
      <w:pPr>
        <w:rPr>
          <w:lang w:val="is-IS"/>
        </w:rPr>
      </w:pPr>
    </w:p>
    <w:p w14:paraId="7696BE74" w14:textId="77777777" w:rsidR="00864C80" w:rsidRPr="00776D2F" w:rsidRDefault="00864C80" w:rsidP="006A39DB">
      <w:pPr>
        <w:rPr>
          <w:lang w:val="is-IS"/>
        </w:rPr>
      </w:pPr>
      <w:r w:rsidRPr="00776D2F">
        <w:rPr>
          <w:lang w:val="is-IS"/>
        </w:rPr>
        <w:t>Í klínískum rannsóknum með TPO-R-</w:t>
      </w:r>
      <w:r w:rsidR="00237646" w:rsidRPr="00776D2F">
        <w:rPr>
          <w:lang w:val="is-IS"/>
        </w:rPr>
        <w:t>viðtaka</w:t>
      </w:r>
      <w:r w:rsidR="00F96F75" w:rsidRPr="00776D2F">
        <w:rPr>
          <w:lang w:val="is-IS"/>
        </w:rPr>
        <w:t>örva</w:t>
      </w:r>
      <w:r w:rsidR="001B4045" w:rsidRPr="00776D2F">
        <w:rPr>
          <w:lang w:val="is-IS"/>
        </w:rPr>
        <w:t>,</w:t>
      </w:r>
      <w:r w:rsidR="00443B93" w:rsidRPr="00776D2F">
        <w:rPr>
          <w:lang w:val="is-IS"/>
        </w:rPr>
        <w:t xml:space="preserve"> </w:t>
      </w:r>
      <w:r w:rsidR="00237646" w:rsidRPr="00776D2F">
        <w:rPr>
          <w:lang w:val="is-IS"/>
        </w:rPr>
        <w:t>hjá sjúkli</w:t>
      </w:r>
      <w:r w:rsidR="00443B93" w:rsidRPr="00776D2F">
        <w:rPr>
          <w:lang w:val="is-IS"/>
        </w:rPr>
        <w:t>ngum með mergmisþroskaheilkenni</w:t>
      </w:r>
      <w:r w:rsidR="001B4045" w:rsidRPr="00776D2F">
        <w:rPr>
          <w:lang w:val="is-IS"/>
        </w:rPr>
        <w:t>,</w:t>
      </w:r>
      <w:r w:rsidR="00443B93" w:rsidRPr="00776D2F">
        <w:rPr>
          <w:lang w:val="is-IS"/>
        </w:rPr>
        <w:t xml:space="preserve"> </w:t>
      </w:r>
      <w:r w:rsidR="00237646" w:rsidRPr="00776D2F">
        <w:rPr>
          <w:lang w:val="is-IS"/>
        </w:rPr>
        <w:t>sáust tilvik þar sem tím</w:t>
      </w:r>
      <w:r w:rsidR="006D6385" w:rsidRPr="00776D2F">
        <w:rPr>
          <w:lang w:val="is-IS"/>
        </w:rPr>
        <w:t>a</w:t>
      </w:r>
      <w:r w:rsidR="00237646" w:rsidRPr="00776D2F">
        <w:rPr>
          <w:lang w:val="is-IS"/>
        </w:rPr>
        <w:t xml:space="preserve">bundin </w:t>
      </w:r>
      <w:r w:rsidR="00677389" w:rsidRPr="00776D2F">
        <w:rPr>
          <w:lang w:val="is-IS"/>
        </w:rPr>
        <w:t>fjölgun</w:t>
      </w:r>
      <w:r w:rsidR="00237646" w:rsidRPr="00776D2F">
        <w:rPr>
          <w:lang w:val="is-IS"/>
        </w:rPr>
        <w:t xml:space="preserve"> varð á </w:t>
      </w:r>
      <w:r w:rsidR="00677389" w:rsidRPr="00776D2F">
        <w:rPr>
          <w:lang w:val="is-IS"/>
        </w:rPr>
        <w:t>blóð</w:t>
      </w:r>
      <w:r w:rsidR="00237646" w:rsidRPr="00776D2F">
        <w:rPr>
          <w:lang w:val="is-IS"/>
        </w:rPr>
        <w:t>kímfrumum</w:t>
      </w:r>
      <w:r w:rsidR="00E1287F" w:rsidRPr="00776D2F">
        <w:rPr>
          <w:lang w:val="is-IS"/>
        </w:rPr>
        <w:t xml:space="preserve"> og greint var frá tilvikum þar sem mergmisþroskaheilkenni </w:t>
      </w:r>
      <w:r w:rsidR="00443B93" w:rsidRPr="00776D2F">
        <w:rPr>
          <w:lang w:val="is-IS"/>
        </w:rPr>
        <w:t>þróaðist yfir í</w:t>
      </w:r>
      <w:r w:rsidR="00E1287F" w:rsidRPr="00776D2F">
        <w:rPr>
          <w:lang w:val="is-IS"/>
        </w:rPr>
        <w:t xml:space="preserve"> bráðakyrningahvítblæði</w:t>
      </w:r>
      <w:r w:rsidR="00677389" w:rsidRPr="00776D2F">
        <w:rPr>
          <w:lang w:val="is-IS"/>
        </w:rPr>
        <w:t>.</w:t>
      </w:r>
    </w:p>
    <w:p w14:paraId="10155025" w14:textId="77777777" w:rsidR="00864C80" w:rsidRPr="00776D2F" w:rsidRDefault="00864C80" w:rsidP="006A39DB">
      <w:pPr>
        <w:rPr>
          <w:lang w:val="is-IS"/>
        </w:rPr>
      </w:pPr>
    </w:p>
    <w:p w14:paraId="1CB0536A" w14:textId="77777777" w:rsidR="00EF11FC" w:rsidRPr="00776D2F" w:rsidRDefault="00EF11FC" w:rsidP="006A39DB">
      <w:pPr>
        <w:rPr>
          <w:lang w:val="is-IS"/>
        </w:rPr>
      </w:pPr>
      <w:r w:rsidRPr="00776D2F">
        <w:rPr>
          <w:lang w:val="is-IS"/>
        </w:rPr>
        <w:t xml:space="preserve">Greining á ITP </w:t>
      </w:r>
      <w:r w:rsidR="009423E3" w:rsidRPr="00776D2F">
        <w:rPr>
          <w:lang w:val="is-IS"/>
        </w:rPr>
        <w:t xml:space="preserve">eða alvarlegu vanmyndunarblóðleysi </w:t>
      </w:r>
      <w:r w:rsidRPr="00776D2F">
        <w:rPr>
          <w:lang w:val="is-IS"/>
        </w:rPr>
        <w:t xml:space="preserve">hjá fullorðnum og öldruðum sjúklingum </w:t>
      </w:r>
      <w:r w:rsidR="00443B93" w:rsidRPr="00776D2F">
        <w:rPr>
          <w:lang w:val="is-IS"/>
        </w:rPr>
        <w:t>skal</w:t>
      </w:r>
      <w:r w:rsidRPr="00776D2F">
        <w:rPr>
          <w:lang w:val="is-IS"/>
        </w:rPr>
        <w:t xml:space="preserve"> staðfest með því að útiloka aðrar klínískar ástæður blóðflagnafæðar</w:t>
      </w:r>
      <w:r w:rsidR="00443B93" w:rsidRPr="00776D2F">
        <w:rPr>
          <w:lang w:val="is-IS"/>
        </w:rPr>
        <w:t xml:space="preserve">. Sérstaklega verður að útiloka mergmisþroskaheilkenni. </w:t>
      </w:r>
      <w:r w:rsidRPr="00776D2F">
        <w:rPr>
          <w:lang w:val="is-IS"/>
        </w:rPr>
        <w:t>Íhuga skal vefsýnatöku úr beinmerg meðan á sjúkdómsferlinu og meðferð stendur, sérstaklega hjá sjúklingum eldri en 60 ára eða þeim sem eru með einkenni eða merki um sjúkdóm</w:t>
      </w:r>
      <w:r w:rsidR="00443B93" w:rsidRPr="00776D2F">
        <w:rPr>
          <w:lang w:val="is-IS"/>
        </w:rPr>
        <w:t xml:space="preserve">, s.s. </w:t>
      </w:r>
      <w:r w:rsidR="00A801A4" w:rsidRPr="00776D2F">
        <w:rPr>
          <w:lang w:val="is-IS"/>
        </w:rPr>
        <w:t>fjölgun útlægra blóðkímfrumna</w:t>
      </w:r>
      <w:r w:rsidRPr="00776D2F">
        <w:rPr>
          <w:lang w:val="is-IS"/>
        </w:rPr>
        <w:t>.</w:t>
      </w:r>
    </w:p>
    <w:p w14:paraId="337CD749" w14:textId="77777777" w:rsidR="00EF11FC" w:rsidRPr="00776D2F" w:rsidRDefault="00EF11FC" w:rsidP="006A39DB">
      <w:pPr>
        <w:rPr>
          <w:lang w:val="is-IS"/>
        </w:rPr>
      </w:pPr>
    </w:p>
    <w:p w14:paraId="575BD3D3" w14:textId="77777777" w:rsidR="00EF11FC" w:rsidRPr="00776D2F" w:rsidRDefault="00EF11FC" w:rsidP="006A39DB">
      <w:pPr>
        <w:rPr>
          <w:lang w:val="is-IS"/>
        </w:rPr>
      </w:pPr>
      <w:r w:rsidRPr="00776D2F">
        <w:rPr>
          <w:lang w:val="is-IS"/>
        </w:rPr>
        <w:lastRenderedPageBreak/>
        <w:t xml:space="preserve">Ekki hefur verið sýnt fram á verkun og öryggi </w:t>
      </w:r>
      <w:r w:rsidR="003C0CDA" w:rsidRPr="00776D2F">
        <w:rPr>
          <w:lang w:val="is-IS"/>
        </w:rPr>
        <w:t xml:space="preserve">Revolade </w:t>
      </w:r>
      <w:r w:rsidRPr="00776D2F">
        <w:rPr>
          <w:lang w:val="is-IS"/>
        </w:rPr>
        <w:t xml:space="preserve">við </w:t>
      </w:r>
      <w:r w:rsidR="003C0CDA" w:rsidRPr="00776D2F">
        <w:rPr>
          <w:lang w:val="is-IS"/>
        </w:rPr>
        <w:t xml:space="preserve">meðferð </w:t>
      </w:r>
      <w:r w:rsidRPr="00776D2F">
        <w:rPr>
          <w:lang w:val="is-IS"/>
        </w:rPr>
        <w:t xml:space="preserve">gegn blóðflagnafæð </w:t>
      </w:r>
      <w:r w:rsidR="003C0CDA" w:rsidRPr="00776D2F">
        <w:rPr>
          <w:lang w:val="is-IS"/>
        </w:rPr>
        <w:t>vegna</w:t>
      </w:r>
      <w:r w:rsidRPr="00776D2F">
        <w:rPr>
          <w:lang w:val="is-IS"/>
        </w:rPr>
        <w:t xml:space="preserve"> mergmisþroska</w:t>
      </w:r>
      <w:r w:rsidR="00A801A4" w:rsidRPr="00776D2F">
        <w:rPr>
          <w:lang w:val="is-IS"/>
        </w:rPr>
        <w:t>heilkennis</w:t>
      </w:r>
      <w:r w:rsidRPr="00776D2F">
        <w:rPr>
          <w:lang w:val="is-IS"/>
        </w:rPr>
        <w:t xml:space="preserve"> (MDS)</w:t>
      </w:r>
      <w:r w:rsidR="001B4045" w:rsidRPr="00776D2F">
        <w:rPr>
          <w:lang w:val="is-IS"/>
        </w:rPr>
        <w:t>.</w:t>
      </w:r>
      <w:r w:rsidR="00A801A4" w:rsidRPr="00776D2F">
        <w:rPr>
          <w:lang w:val="is-IS"/>
        </w:rPr>
        <w:t xml:space="preserve"> Ekki skal nota </w:t>
      </w:r>
      <w:r w:rsidR="003C0CDA" w:rsidRPr="00776D2F">
        <w:rPr>
          <w:lang w:val="is-IS"/>
        </w:rPr>
        <w:t xml:space="preserve">Revolade </w:t>
      </w:r>
      <w:r w:rsidR="00BF06F2" w:rsidRPr="00776D2F">
        <w:rPr>
          <w:lang w:val="is-IS"/>
        </w:rPr>
        <w:t xml:space="preserve">utan klínískra rannsókna </w:t>
      </w:r>
      <w:r w:rsidR="00A801A4" w:rsidRPr="00776D2F">
        <w:rPr>
          <w:lang w:val="is-IS"/>
        </w:rPr>
        <w:t>til meðferðar gegn blóðflagnafæð af völdum mergmisþroskaheilkennis.</w:t>
      </w:r>
    </w:p>
    <w:p w14:paraId="78DA2A5A" w14:textId="77777777" w:rsidR="00F5012E" w:rsidRPr="00776D2F" w:rsidRDefault="00F5012E" w:rsidP="006A39DB">
      <w:pPr>
        <w:rPr>
          <w:lang w:val="is-IS"/>
        </w:rPr>
      </w:pPr>
    </w:p>
    <w:p w14:paraId="6497C3B1" w14:textId="77777777" w:rsidR="009423E3" w:rsidRPr="00776D2F" w:rsidRDefault="009423E3" w:rsidP="006A39DB">
      <w:pPr>
        <w:keepNext/>
        <w:rPr>
          <w:u w:val="single"/>
          <w:lang w:val="is-IS"/>
        </w:rPr>
      </w:pPr>
      <w:r w:rsidRPr="00776D2F">
        <w:rPr>
          <w:u w:val="single"/>
          <w:lang w:val="is-IS"/>
        </w:rPr>
        <w:t>Frumue</w:t>
      </w:r>
      <w:r w:rsidR="000872BC" w:rsidRPr="00776D2F">
        <w:rPr>
          <w:u w:val="single"/>
          <w:lang w:val="is-IS"/>
        </w:rPr>
        <w:t>rfð</w:t>
      </w:r>
      <w:r w:rsidR="00E419E7" w:rsidRPr="00776D2F">
        <w:rPr>
          <w:u w:val="single"/>
          <w:lang w:val="is-IS"/>
        </w:rPr>
        <w:t>afræðileg frábrigði</w:t>
      </w:r>
      <w:r w:rsidR="000872BC" w:rsidRPr="00776D2F">
        <w:rPr>
          <w:u w:val="single"/>
          <w:lang w:val="is-IS"/>
        </w:rPr>
        <w:t xml:space="preserve"> og þróun yfir</w:t>
      </w:r>
      <w:r w:rsidRPr="00776D2F">
        <w:rPr>
          <w:u w:val="single"/>
          <w:lang w:val="is-IS"/>
        </w:rPr>
        <w:t xml:space="preserve"> í mergmisþroska</w:t>
      </w:r>
      <w:r w:rsidR="000872BC" w:rsidRPr="00776D2F">
        <w:rPr>
          <w:u w:val="single"/>
          <w:lang w:val="is-IS"/>
        </w:rPr>
        <w:t xml:space="preserve">heilkenni/bráðakyrningahvítblæði </w:t>
      </w:r>
      <w:r w:rsidRPr="00776D2F">
        <w:rPr>
          <w:u w:val="single"/>
          <w:lang w:val="is-IS"/>
        </w:rPr>
        <w:t>hjá sjúklingum með alvarlegt vanmyndunarblóðleysi</w:t>
      </w:r>
    </w:p>
    <w:p w14:paraId="2D3B4707" w14:textId="77777777" w:rsidR="000872BC" w:rsidRPr="00776D2F" w:rsidRDefault="000872BC" w:rsidP="006A39DB">
      <w:pPr>
        <w:keepNext/>
        <w:rPr>
          <w:lang w:val="is-IS"/>
        </w:rPr>
      </w:pPr>
    </w:p>
    <w:p w14:paraId="56209655" w14:textId="77777777" w:rsidR="000872BC" w:rsidRPr="00776D2F" w:rsidRDefault="000872BC" w:rsidP="006A39DB">
      <w:pPr>
        <w:rPr>
          <w:szCs w:val="22"/>
          <w:lang w:val="is-IS"/>
        </w:rPr>
      </w:pPr>
      <w:r w:rsidRPr="00776D2F">
        <w:rPr>
          <w:lang w:val="is-IS"/>
        </w:rPr>
        <w:t>Þekkt er að f</w:t>
      </w:r>
      <w:r w:rsidR="00E419E7" w:rsidRPr="00776D2F">
        <w:rPr>
          <w:lang w:val="is-IS"/>
        </w:rPr>
        <w:t>rumuerfðafræðileg frábrigði</w:t>
      </w:r>
      <w:r w:rsidRPr="00776D2F">
        <w:rPr>
          <w:lang w:val="is-IS"/>
        </w:rPr>
        <w:t xml:space="preserve"> koma fyrir hjá sjúklingum með </w:t>
      </w:r>
      <w:r w:rsidR="00BD7FA0" w:rsidRPr="00776D2F">
        <w:rPr>
          <w:lang w:val="is-IS"/>
        </w:rPr>
        <w:t xml:space="preserve">alvarlegt </w:t>
      </w:r>
      <w:r w:rsidRPr="00776D2F">
        <w:rPr>
          <w:lang w:val="is-IS"/>
        </w:rPr>
        <w:t>vanmyndun</w:t>
      </w:r>
      <w:r w:rsidR="00B930E0" w:rsidRPr="00776D2F">
        <w:rPr>
          <w:lang w:val="is-IS"/>
        </w:rPr>
        <w:t>a</w:t>
      </w:r>
      <w:r w:rsidRPr="00776D2F">
        <w:rPr>
          <w:lang w:val="is-IS"/>
        </w:rPr>
        <w:t xml:space="preserve">rblóðleysi. Ekki er vitað hvort eltrombópag </w:t>
      </w:r>
      <w:r w:rsidR="00E419E7" w:rsidRPr="00776D2F">
        <w:rPr>
          <w:lang w:val="is-IS"/>
        </w:rPr>
        <w:t xml:space="preserve">auki hættuna á frumuerfðafræðilegum frábrigðum hjá sjúklingum með </w:t>
      </w:r>
      <w:r w:rsidR="00E419E7" w:rsidRPr="00776D2F">
        <w:rPr>
          <w:szCs w:val="22"/>
          <w:lang w:val="is-IS"/>
        </w:rPr>
        <w:t>alvarlegt vanmyndunarblóðleysi. Í II. stigs rannsókn á vanmyndunarblóðleysi</w:t>
      </w:r>
      <w:r w:rsidR="00BD7FA0" w:rsidRPr="00776D2F">
        <w:rPr>
          <w:szCs w:val="20"/>
          <w:lang w:val="is-IS"/>
        </w:rPr>
        <w:t xml:space="preserve"> sem ekki hefur svarað meðferð</w:t>
      </w:r>
      <w:r w:rsidR="00E419E7" w:rsidRPr="00776D2F">
        <w:rPr>
          <w:szCs w:val="22"/>
          <w:lang w:val="is-IS"/>
        </w:rPr>
        <w:t xml:space="preserve"> með eltrombópagi</w:t>
      </w:r>
      <w:r w:rsidR="00BD7FA0" w:rsidRPr="00776D2F">
        <w:rPr>
          <w:szCs w:val="22"/>
          <w:lang w:val="is-IS"/>
        </w:rPr>
        <w:t xml:space="preserve"> í upphafsskammtinum 50 mg/sólarhring (aukinn á 2 vikna fresti upp í að hámarki 150 mg/sólarhring) (ELT112523),</w:t>
      </w:r>
      <w:r w:rsidR="00E419E7" w:rsidRPr="00776D2F">
        <w:rPr>
          <w:szCs w:val="22"/>
          <w:lang w:val="is-IS"/>
        </w:rPr>
        <w:t xml:space="preserve"> komu ný frumuerfðafræðileg frábrigði fram hjá </w:t>
      </w:r>
      <w:r w:rsidR="00BD7FA0" w:rsidRPr="00776D2F">
        <w:rPr>
          <w:szCs w:val="22"/>
          <w:lang w:val="is-IS"/>
        </w:rPr>
        <w:t>17,1</w:t>
      </w:r>
      <w:r w:rsidR="00E419E7" w:rsidRPr="00776D2F">
        <w:rPr>
          <w:szCs w:val="22"/>
          <w:lang w:val="is-IS"/>
        </w:rPr>
        <w:t xml:space="preserve">% </w:t>
      </w:r>
      <w:r w:rsidR="00BD7FA0" w:rsidRPr="00776D2F">
        <w:rPr>
          <w:szCs w:val="22"/>
          <w:lang w:val="is-IS"/>
        </w:rPr>
        <w:t xml:space="preserve">fullorðinna </w:t>
      </w:r>
      <w:r w:rsidR="00E419E7" w:rsidRPr="00776D2F">
        <w:rPr>
          <w:szCs w:val="22"/>
          <w:lang w:val="is-IS"/>
        </w:rPr>
        <w:t>sjúklinga [</w:t>
      </w:r>
      <w:r w:rsidR="00BD7FA0" w:rsidRPr="00776D2F">
        <w:rPr>
          <w:szCs w:val="22"/>
          <w:lang w:val="is-IS"/>
        </w:rPr>
        <w:t>7</w:t>
      </w:r>
      <w:r w:rsidR="00E419E7" w:rsidRPr="00776D2F">
        <w:rPr>
          <w:szCs w:val="22"/>
          <w:lang w:val="is-IS"/>
        </w:rPr>
        <w:t>/4</w:t>
      </w:r>
      <w:r w:rsidR="00BD7FA0" w:rsidRPr="00776D2F">
        <w:rPr>
          <w:szCs w:val="22"/>
          <w:lang w:val="is-IS"/>
        </w:rPr>
        <w:t>1</w:t>
      </w:r>
      <w:r w:rsidR="00E419E7" w:rsidRPr="00776D2F">
        <w:rPr>
          <w:szCs w:val="22"/>
          <w:lang w:val="is-IS"/>
        </w:rPr>
        <w:t xml:space="preserve"> (og höfðu </w:t>
      </w:r>
      <w:r w:rsidR="00BD7FA0" w:rsidRPr="00776D2F">
        <w:rPr>
          <w:szCs w:val="22"/>
          <w:lang w:val="is-IS"/>
        </w:rPr>
        <w:t>4</w:t>
      </w:r>
      <w:r w:rsidR="00E419E7" w:rsidRPr="00776D2F">
        <w:rPr>
          <w:szCs w:val="22"/>
          <w:lang w:val="is-IS"/>
        </w:rPr>
        <w:t> þeirra breyting</w:t>
      </w:r>
      <w:r w:rsidR="00B930E0" w:rsidRPr="00776D2F">
        <w:rPr>
          <w:szCs w:val="22"/>
          <w:lang w:val="is-IS"/>
        </w:rPr>
        <w:t>ar</w:t>
      </w:r>
      <w:r w:rsidR="00E419E7" w:rsidRPr="00776D2F">
        <w:rPr>
          <w:szCs w:val="22"/>
          <w:lang w:val="is-IS"/>
        </w:rPr>
        <w:t xml:space="preserve"> á litningi 7)]. Miðgildi tíma í rannsókn fram að frumuerfðafræðilegu frábrigði var 2,9 mánuðir.</w:t>
      </w:r>
    </w:p>
    <w:p w14:paraId="3B341CF6" w14:textId="77777777" w:rsidR="00BD7FA0" w:rsidRPr="00776D2F" w:rsidRDefault="00BD7FA0" w:rsidP="006A39DB">
      <w:pPr>
        <w:rPr>
          <w:szCs w:val="22"/>
          <w:lang w:val="is-IS"/>
        </w:rPr>
      </w:pPr>
    </w:p>
    <w:p w14:paraId="5947DA4A" w14:textId="77777777" w:rsidR="00BD7FA0" w:rsidRPr="00776D2F" w:rsidRDefault="00BD7FA0" w:rsidP="006A39DB">
      <w:pPr>
        <w:rPr>
          <w:szCs w:val="22"/>
          <w:lang w:val="is-IS"/>
        </w:rPr>
      </w:pPr>
      <w:r w:rsidRPr="00776D2F">
        <w:rPr>
          <w:szCs w:val="22"/>
          <w:lang w:val="is-IS"/>
        </w:rPr>
        <w:t xml:space="preserve">Í II. stigs klínískri rannsókn á </w:t>
      </w:r>
      <w:r w:rsidR="005A373B" w:rsidRPr="00776D2F">
        <w:rPr>
          <w:szCs w:val="22"/>
          <w:lang w:val="is-IS"/>
        </w:rPr>
        <w:t xml:space="preserve">alvarlegu </w:t>
      </w:r>
      <w:r w:rsidRPr="00776D2F">
        <w:rPr>
          <w:szCs w:val="22"/>
          <w:lang w:val="is-IS"/>
        </w:rPr>
        <w:t>vanmyndunarblóðleysi sem ekki hefur svarað meðferð</w:t>
      </w:r>
      <w:r w:rsidR="00BF48DE" w:rsidRPr="00776D2F">
        <w:rPr>
          <w:szCs w:val="22"/>
          <w:lang w:val="is-IS"/>
        </w:rPr>
        <w:t xml:space="preserve"> með eltrombópagi í skammtinum 150 mg/sólarhring (með </w:t>
      </w:r>
      <w:r w:rsidR="00530C5A" w:rsidRPr="00776D2F">
        <w:rPr>
          <w:szCs w:val="22"/>
          <w:lang w:val="is-IS"/>
        </w:rPr>
        <w:t>breytingum</w:t>
      </w:r>
      <w:r w:rsidR="00944E9F" w:rsidRPr="00776D2F">
        <w:rPr>
          <w:szCs w:val="22"/>
          <w:lang w:val="is-IS"/>
        </w:rPr>
        <w:t xml:space="preserve"> með tilliti til þjóðernis eða aldurs eins og við á</w:t>
      </w:r>
      <w:r w:rsidR="00530C5A" w:rsidRPr="00776D2F">
        <w:rPr>
          <w:szCs w:val="22"/>
          <w:lang w:val="is-IS"/>
        </w:rPr>
        <w:t xml:space="preserve">) (ELT116826), komu ný </w:t>
      </w:r>
      <w:r w:rsidR="00530C5A" w:rsidRPr="00776D2F">
        <w:rPr>
          <w:lang w:val="is-IS"/>
        </w:rPr>
        <w:t>frumuerfðafræðileg frábrigði fram hjá 22</w:t>
      </w:r>
      <w:r w:rsidR="001E15B7" w:rsidRPr="00776D2F">
        <w:rPr>
          <w:lang w:val="is-IS"/>
        </w:rPr>
        <w:t>,</w:t>
      </w:r>
      <w:r w:rsidR="00530C5A" w:rsidRPr="00776D2F">
        <w:rPr>
          <w:lang w:val="is-IS"/>
        </w:rPr>
        <w:t>6% fullorðinna sjúklinga [7/31 (</w:t>
      </w:r>
      <w:r w:rsidR="00530C5A" w:rsidRPr="00776D2F">
        <w:rPr>
          <w:szCs w:val="22"/>
          <w:lang w:val="is-IS"/>
        </w:rPr>
        <w:t xml:space="preserve">og höfðu 3 þeirra breytingar á litningi 7)]. Allir 7 sjúklingarnir voru með </w:t>
      </w:r>
      <w:r w:rsidR="00192EEF" w:rsidRPr="00776D2F">
        <w:rPr>
          <w:szCs w:val="22"/>
          <w:lang w:val="is-IS"/>
        </w:rPr>
        <w:t>eðlilega frumuerfðafræðilega þætti í upphafi. Sex sjúklingar voru með frumuerfðafræðileg frábrigði í 3. mánuði meðferðar með eltrombópagi og einn sjúklingur var með frumuerfðafræðileg frábrigði í 6. mánuði.</w:t>
      </w:r>
    </w:p>
    <w:p w14:paraId="348E2951" w14:textId="77777777" w:rsidR="00E419E7" w:rsidRPr="00776D2F" w:rsidRDefault="00E419E7" w:rsidP="006A39DB">
      <w:pPr>
        <w:rPr>
          <w:szCs w:val="22"/>
          <w:lang w:val="is-IS"/>
        </w:rPr>
      </w:pPr>
    </w:p>
    <w:p w14:paraId="4CD3D97F" w14:textId="77777777" w:rsidR="00E419E7" w:rsidRPr="00776D2F" w:rsidRDefault="00E419E7" w:rsidP="006A39DB">
      <w:pPr>
        <w:rPr>
          <w:lang w:val="is-IS"/>
        </w:rPr>
      </w:pPr>
      <w:r w:rsidRPr="00776D2F">
        <w:rPr>
          <w:szCs w:val="22"/>
          <w:lang w:val="is-IS"/>
        </w:rPr>
        <w:t>Í klínískum rannsóknum með eltrombópagi við alvarlegu vanmyndunarblóðleysi voru 4% sjúklinga (5/133) greindir með mergmisþroskaheilkenni. Miðgildi tíma fram að sjúkdómsgreiningu var 3 mánuðir frá upphafi meðferðar með eltrombópagi.</w:t>
      </w:r>
    </w:p>
    <w:p w14:paraId="764BCB81" w14:textId="77777777" w:rsidR="000872BC" w:rsidRPr="00776D2F" w:rsidRDefault="000872BC" w:rsidP="006A39DB">
      <w:pPr>
        <w:rPr>
          <w:lang w:val="is-IS"/>
        </w:rPr>
      </w:pPr>
    </w:p>
    <w:p w14:paraId="54CB030E" w14:textId="77777777" w:rsidR="00E419E7" w:rsidRPr="00776D2F" w:rsidRDefault="004A6CD9" w:rsidP="006A39DB">
      <w:pPr>
        <w:rPr>
          <w:lang w:val="is-IS"/>
        </w:rPr>
      </w:pPr>
      <w:r w:rsidRPr="00776D2F">
        <w:rPr>
          <w:lang w:val="is-IS"/>
        </w:rPr>
        <w:t xml:space="preserve">Fyrir sjúklinga með alvarlegt vanmyndunarblóðleysi, sem hafa </w:t>
      </w:r>
      <w:r w:rsidR="00560753" w:rsidRPr="00776D2F">
        <w:rPr>
          <w:lang w:val="is-IS"/>
        </w:rPr>
        <w:t>ekki svarað eða hafa fengið mikla fyrri</w:t>
      </w:r>
      <w:r w:rsidRPr="00776D2F">
        <w:rPr>
          <w:lang w:val="is-IS"/>
        </w:rPr>
        <w:t xml:space="preserve"> ónæmisbælandi meðferð, er rannsókn á beinmerg með áherslu á frumuerfðafræðilega þætti ráðlögð áður en meðferð með eltrombópagi er hafin, eftir 3 mánaða meðferð og 6 mánuðum</w:t>
      </w:r>
      <w:r w:rsidR="00812F49" w:rsidRPr="00776D2F">
        <w:rPr>
          <w:lang w:val="is-IS"/>
        </w:rPr>
        <w:t xml:space="preserve"> </w:t>
      </w:r>
      <w:r w:rsidR="00B930E0" w:rsidRPr="00776D2F">
        <w:rPr>
          <w:lang w:val="is-IS"/>
        </w:rPr>
        <w:t>þar á</w:t>
      </w:r>
      <w:r w:rsidRPr="00776D2F">
        <w:rPr>
          <w:lang w:val="is-IS"/>
        </w:rPr>
        <w:t xml:space="preserve"> eftir. Ef fram koma ný frumuerfðafræðileg frábrigði </w:t>
      </w:r>
      <w:r w:rsidR="00FC50DE" w:rsidRPr="00776D2F">
        <w:rPr>
          <w:lang w:val="is-IS"/>
        </w:rPr>
        <w:t xml:space="preserve">verður að </w:t>
      </w:r>
      <w:r w:rsidRPr="00776D2F">
        <w:rPr>
          <w:lang w:val="is-IS"/>
        </w:rPr>
        <w:t>meta hvort áframhald meðferðar með el</w:t>
      </w:r>
      <w:r w:rsidR="00B930E0" w:rsidRPr="00776D2F">
        <w:rPr>
          <w:lang w:val="is-IS"/>
        </w:rPr>
        <w:t>t</w:t>
      </w:r>
      <w:r w:rsidRPr="00776D2F">
        <w:rPr>
          <w:lang w:val="is-IS"/>
        </w:rPr>
        <w:t>rombópagi sé viðeigandi.</w:t>
      </w:r>
    </w:p>
    <w:p w14:paraId="0B411F35" w14:textId="77777777" w:rsidR="000872BC" w:rsidRPr="00776D2F" w:rsidRDefault="000872BC" w:rsidP="006A39DB">
      <w:pPr>
        <w:rPr>
          <w:lang w:val="is-IS"/>
        </w:rPr>
      </w:pPr>
    </w:p>
    <w:p w14:paraId="5C56F60A" w14:textId="77777777" w:rsidR="00F5012E" w:rsidRPr="00776D2F" w:rsidRDefault="00BF06F2" w:rsidP="006A39DB">
      <w:pPr>
        <w:keepNext/>
        <w:rPr>
          <w:u w:val="single"/>
          <w:lang w:val="is-IS"/>
        </w:rPr>
      </w:pPr>
      <w:r w:rsidRPr="00776D2F">
        <w:rPr>
          <w:u w:val="single"/>
          <w:lang w:val="is-IS"/>
        </w:rPr>
        <w:t>Breytingar í augum</w:t>
      </w:r>
    </w:p>
    <w:p w14:paraId="0F29C9E8" w14:textId="77777777" w:rsidR="00F5012E" w:rsidRPr="00776D2F" w:rsidRDefault="00F5012E" w:rsidP="006A39DB">
      <w:pPr>
        <w:keepNext/>
        <w:rPr>
          <w:lang w:val="is-IS"/>
        </w:rPr>
      </w:pPr>
    </w:p>
    <w:p w14:paraId="51338ED0" w14:textId="77777777" w:rsidR="00F5012E" w:rsidRPr="00776D2F" w:rsidRDefault="00F5012E" w:rsidP="009E2CFA">
      <w:pPr>
        <w:rPr>
          <w:szCs w:val="22"/>
          <w:lang w:val="is-IS"/>
        </w:rPr>
      </w:pPr>
      <w:r w:rsidRPr="00776D2F">
        <w:rPr>
          <w:lang w:val="is-IS"/>
        </w:rPr>
        <w:t>Drer hefur komið fram í rannsóknum á eiturverkunum eltrombópags hjá nagdýrum (sjá kafla</w:t>
      </w:r>
      <w:r w:rsidR="002A4BBC" w:rsidRPr="00776D2F">
        <w:rPr>
          <w:lang w:val="is-IS"/>
        </w:rPr>
        <w:t> </w:t>
      </w:r>
      <w:r w:rsidRPr="00776D2F">
        <w:rPr>
          <w:lang w:val="is-IS"/>
        </w:rPr>
        <w:t xml:space="preserve">5.3). </w:t>
      </w:r>
      <w:r w:rsidR="00BF06F2" w:rsidRPr="00776D2F">
        <w:rPr>
          <w:lang w:val="is-IS"/>
        </w:rPr>
        <w:t xml:space="preserve">Í samanburðarrannsóknum hjá </w:t>
      </w:r>
      <w:r w:rsidR="00FD3BE0" w:rsidRPr="00776D2F">
        <w:rPr>
          <w:lang w:val="is-IS"/>
        </w:rPr>
        <w:t>blóðflagnafæðar</w:t>
      </w:r>
      <w:r w:rsidR="00BF06F2" w:rsidRPr="00776D2F">
        <w:rPr>
          <w:lang w:val="is-IS"/>
        </w:rPr>
        <w:t>sjúklingum með lifrarbólgu C</w:t>
      </w:r>
      <w:r w:rsidR="00C22AB7" w:rsidRPr="00776D2F">
        <w:rPr>
          <w:lang w:val="is-IS"/>
        </w:rPr>
        <w:t>,</w:t>
      </w:r>
      <w:r w:rsidR="00BF06F2" w:rsidRPr="00776D2F">
        <w:rPr>
          <w:lang w:val="is-IS"/>
        </w:rPr>
        <w:t xml:space="preserve"> sem f</w:t>
      </w:r>
      <w:r w:rsidR="00FD3BE0" w:rsidRPr="00776D2F">
        <w:rPr>
          <w:lang w:val="is-IS"/>
        </w:rPr>
        <w:t>engu</w:t>
      </w:r>
      <w:r w:rsidR="00BF06F2" w:rsidRPr="00776D2F">
        <w:rPr>
          <w:lang w:val="is-IS"/>
        </w:rPr>
        <w:t xml:space="preserve"> meðferð með interferóni (n=1.439)</w:t>
      </w:r>
      <w:r w:rsidR="00C22AB7" w:rsidRPr="00776D2F">
        <w:rPr>
          <w:lang w:val="is-IS"/>
        </w:rPr>
        <w:t>,</w:t>
      </w:r>
      <w:r w:rsidR="00BF06F2" w:rsidRPr="00776D2F">
        <w:rPr>
          <w:lang w:val="is-IS"/>
        </w:rPr>
        <w:t xml:space="preserve"> var greint frá framgangi drers sem var til staðar </w:t>
      </w:r>
      <w:r w:rsidR="00D12D7C" w:rsidRPr="00776D2F">
        <w:rPr>
          <w:lang w:val="is-IS"/>
        </w:rPr>
        <w:t>í upphafi hjá 8% einstak</w:t>
      </w:r>
      <w:r w:rsidR="00BF06F2" w:rsidRPr="00776D2F">
        <w:rPr>
          <w:lang w:val="is-IS"/>
        </w:rPr>
        <w:t>l</w:t>
      </w:r>
      <w:r w:rsidR="00D12D7C" w:rsidRPr="00776D2F">
        <w:rPr>
          <w:lang w:val="is-IS"/>
        </w:rPr>
        <w:t>i</w:t>
      </w:r>
      <w:r w:rsidR="00BF06F2" w:rsidRPr="00776D2F">
        <w:rPr>
          <w:lang w:val="is-IS"/>
        </w:rPr>
        <w:t>nga í eltrombópaghópnum og 5% í lyfleysuhópnum. Greint hefur verið frá blæðingum í sjónhimnu, aðallega á stigi 1 eða 2, hjá sjúk</w:t>
      </w:r>
      <w:r w:rsidR="00C22AB7" w:rsidRPr="00776D2F">
        <w:rPr>
          <w:lang w:val="is-IS"/>
        </w:rPr>
        <w:t>l</w:t>
      </w:r>
      <w:r w:rsidR="00BF06F2" w:rsidRPr="00776D2F">
        <w:rPr>
          <w:lang w:val="is-IS"/>
        </w:rPr>
        <w:t xml:space="preserve">ingum með lifrarbólgu C sem fengu interferón, ríbavírin eða eltrombópag (2% í eltrombópaghópnum og 2% í lyfleysuhópnum). Blæðingar komu fram á yfirborði sjónhimnunnar (framan sjónhimnu), undir sjónhimnu eða í vef sjónhimnunnar. </w:t>
      </w:r>
      <w:r w:rsidRPr="00776D2F">
        <w:rPr>
          <w:szCs w:val="22"/>
          <w:lang w:val="is-IS"/>
        </w:rPr>
        <w:t xml:space="preserve">Reglulegt eftirlit með </w:t>
      </w:r>
      <w:r w:rsidR="00BF06F2" w:rsidRPr="00776D2F">
        <w:rPr>
          <w:szCs w:val="22"/>
          <w:lang w:val="is-IS"/>
        </w:rPr>
        <w:t>augum</w:t>
      </w:r>
      <w:r w:rsidRPr="00776D2F">
        <w:rPr>
          <w:szCs w:val="22"/>
          <w:lang w:val="is-IS"/>
        </w:rPr>
        <w:t xml:space="preserve"> hjá sjúklingum er ráðlagt.</w:t>
      </w:r>
    </w:p>
    <w:p w14:paraId="41FAB0FB" w14:textId="77777777" w:rsidR="00F5012E" w:rsidRPr="00776D2F" w:rsidRDefault="00F5012E" w:rsidP="006A39DB">
      <w:pPr>
        <w:rPr>
          <w:szCs w:val="22"/>
          <w:lang w:val="is-IS"/>
        </w:rPr>
      </w:pPr>
    </w:p>
    <w:p w14:paraId="49646AD8" w14:textId="77777777" w:rsidR="00BF06F2" w:rsidRPr="00776D2F" w:rsidRDefault="00BF06F2" w:rsidP="006A39DB">
      <w:pPr>
        <w:keepNext/>
        <w:rPr>
          <w:szCs w:val="22"/>
          <w:u w:val="single"/>
          <w:lang w:val="is-IS"/>
        </w:rPr>
      </w:pPr>
      <w:r w:rsidRPr="00776D2F">
        <w:rPr>
          <w:szCs w:val="22"/>
          <w:u w:val="single"/>
          <w:lang w:val="is-IS"/>
        </w:rPr>
        <w:t>Lenging QT/QTc</w:t>
      </w:r>
    </w:p>
    <w:p w14:paraId="2C63BC42" w14:textId="77777777" w:rsidR="00BF06F2" w:rsidRPr="00776D2F" w:rsidRDefault="00BF06F2" w:rsidP="006A39DB">
      <w:pPr>
        <w:keepNext/>
        <w:rPr>
          <w:szCs w:val="22"/>
          <w:lang w:val="is-IS"/>
        </w:rPr>
      </w:pPr>
    </w:p>
    <w:p w14:paraId="0939F703" w14:textId="77777777" w:rsidR="00BF06F2" w:rsidRPr="00776D2F" w:rsidRDefault="00BF06F2" w:rsidP="006A39DB">
      <w:pPr>
        <w:rPr>
          <w:szCs w:val="22"/>
          <w:lang w:val="is-IS"/>
        </w:rPr>
      </w:pPr>
      <w:r w:rsidRPr="00776D2F">
        <w:rPr>
          <w:szCs w:val="22"/>
          <w:lang w:val="is-IS"/>
        </w:rPr>
        <w:t>Í rannsókn á QTc hjá heilbrigðum sjálfboðaliðum sem fengu 150 mg skammta af eltrombópagi á dag komu ekki fram nein klínískt marktæk áhrif á endurskautun í hjarta. Grei</w:t>
      </w:r>
      <w:r w:rsidR="00FD3BE0" w:rsidRPr="00776D2F">
        <w:rPr>
          <w:szCs w:val="22"/>
          <w:lang w:val="is-IS"/>
        </w:rPr>
        <w:t>nt hefur verið frá lengingu QTc-</w:t>
      </w:r>
      <w:r w:rsidRPr="00776D2F">
        <w:rPr>
          <w:szCs w:val="22"/>
          <w:lang w:val="is-IS"/>
        </w:rPr>
        <w:t xml:space="preserve">bils í klínískum rannsóknum hjá sjúklingum með ITP og </w:t>
      </w:r>
      <w:r w:rsidR="00FD3BE0" w:rsidRPr="00776D2F">
        <w:rPr>
          <w:szCs w:val="22"/>
          <w:lang w:val="is-IS"/>
        </w:rPr>
        <w:t>blóðflagnafæðar</w:t>
      </w:r>
      <w:r w:rsidR="00C31213" w:rsidRPr="00776D2F">
        <w:rPr>
          <w:szCs w:val="22"/>
          <w:lang w:val="is-IS"/>
        </w:rPr>
        <w:t>sjúkl</w:t>
      </w:r>
      <w:r w:rsidR="00DE3D0C" w:rsidRPr="00776D2F">
        <w:rPr>
          <w:szCs w:val="22"/>
          <w:lang w:val="is-IS"/>
        </w:rPr>
        <w:t>i</w:t>
      </w:r>
      <w:r w:rsidR="00C31213" w:rsidRPr="00776D2F">
        <w:rPr>
          <w:szCs w:val="22"/>
          <w:lang w:val="is-IS"/>
        </w:rPr>
        <w:t xml:space="preserve">ngum með </w:t>
      </w:r>
      <w:r w:rsidRPr="00776D2F">
        <w:rPr>
          <w:szCs w:val="22"/>
          <w:lang w:val="is-IS"/>
        </w:rPr>
        <w:t xml:space="preserve">lifrarbólgu C. Klínísk þýðing þessara </w:t>
      </w:r>
      <w:r w:rsidR="00C31213" w:rsidRPr="00776D2F">
        <w:rPr>
          <w:szCs w:val="22"/>
          <w:lang w:val="is-IS"/>
        </w:rPr>
        <w:t xml:space="preserve">tilvika með </w:t>
      </w:r>
      <w:r w:rsidRPr="00776D2F">
        <w:rPr>
          <w:szCs w:val="22"/>
          <w:lang w:val="is-IS"/>
        </w:rPr>
        <w:t>lengin</w:t>
      </w:r>
      <w:r w:rsidR="00DE3D0C" w:rsidRPr="00776D2F">
        <w:rPr>
          <w:szCs w:val="22"/>
          <w:lang w:val="is-IS"/>
        </w:rPr>
        <w:t>g</w:t>
      </w:r>
      <w:r w:rsidRPr="00776D2F">
        <w:rPr>
          <w:szCs w:val="22"/>
          <w:lang w:val="is-IS"/>
        </w:rPr>
        <w:t>u QTc er ekki þekkt.</w:t>
      </w:r>
    </w:p>
    <w:p w14:paraId="0FC5E910" w14:textId="77777777" w:rsidR="00BF06F2" w:rsidRPr="00776D2F" w:rsidRDefault="00BF06F2" w:rsidP="006A39DB">
      <w:pPr>
        <w:rPr>
          <w:szCs w:val="22"/>
          <w:lang w:val="is-IS"/>
        </w:rPr>
      </w:pPr>
    </w:p>
    <w:p w14:paraId="368ABC6A" w14:textId="77777777" w:rsidR="00F5012E" w:rsidRPr="00776D2F" w:rsidRDefault="00F5012E" w:rsidP="006A39DB">
      <w:pPr>
        <w:keepNext/>
        <w:rPr>
          <w:szCs w:val="22"/>
          <w:u w:val="single"/>
          <w:lang w:val="is-IS"/>
        </w:rPr>
      </w:pPr>
      <w:r w:rsidRPr="00776D2F">
        <w:rPr>
          <w:szCs w:val="22"/>
          <w:u w:val="single"/>
          <w:lang w:val="is-IS"/>
        </w:rPr>
        <w:t>Svörun við eltrombópagi</w:t>
      </w:r>
      <w:r w:rsidR="00853CE0" w:rsidRPr="00776D2F">
        <w:rPr>
          <w:szCs w:val="22"/>
          <w:u w:val="single"/>
          <w:lang w:val="is-IS"/>
        </w:rPr>
        <w:t xml:space="preserve"> hverfur</w:t>
      </w:r>
    </w:p>
    <w:p w14:paraId="036B11CB" w14:textId="77777777" w:rsidR="00F5012E" w:rsidRPr="00776D2F" w:rsidRDefault="00F5012E" w:rsidP="006A39DB">
      <w:pPr>
        <w:keepNext/>
        <w:rPr>
          <w:szCs w:val="22"/>
          <w:lang w:val="is-IS"/>
        </w:rPr>
      </w:pPr>
    </w:p>
    <w:p w14:paraId="3D963FB6" w14:textId="77777777" w:rsidR="00F5012E" w:rsidRPr="00776D2F" w:rsidRDefault="00F5012E" w:rsidP="006A39DB">
      <w:pPr>
        <w:rPr>
          <w:szCs w:val="22"/>
          <w:lang w:val="is-IS"/>
        </w:rPr>
      </w:pPr>
      <w:r w:rsidRPr="00776D2F">
        <w:rPr>
          <w:szCs w:val="22"/>
          <w:lang w:val="is-IS"/>
        </w:rPr>
        <w:t>Ef svörun</w:t>
      </w:r>
      <w:r w:rsidR="00853CE0" w:rsidRPr="00776D2F">
        <w:rPr>
          <w:szCs w:val="22"/>
          <w:lang w:val="is-IS"/>
        </w:rPr>
        <w:t xml:space="preserve"> hverfur</w:t>
      </w:r>
      <w:r w:rsidRPr="00776D2F">
        <w:rPr>
          <w:szCs w:val="22"/>
          <w:lang w:val="is-IS"/>
        </w:rPr>
        <w:t xml:space="preserve"> eða ekki tekst að viðhalda svörun hjá blóðflögum, með meðferð með eltrombópagi innan ráðlagðs skammtabils, skal strax leita að orsökum, þ.m.t. auknu retíkúlíni í beinmerg.</w:t>
      </w:r>
    </w:p>
    <w:p w14:paraId="4816EDFA" w14:textId="77777777" w:rsidR="009459AA" w:rsidRPr="00776D2F" w:rsidRDefault="009459AA" w:rsidP="006A39DB">
      <w:pPr>
        <w:rPr>
          <w:szCs w:val="22"/>
          <w:lang w:val="is-IS"/>
        </w:rPr>
      </w:pPr>
    </w:p>
    <w:p w14:paraId="32B466E3" w14:textId="77777777" w:rsidR="00DD7F82" w:rsidRPr="00776D2F" w:rsidRDefault="00DD7F82" w:rsidP="006A39DB">
      <w:pPr>
        <w:keepNext/>
        <w:rPr>
          <w:szCs w:val="22"/>
          <w:u w:val="single"/>
          <w:lang w:val="is-IS"/>
        </w:rPr>
      </w:pPr>
      <w:r w:rsidRPr="00776D2F">
        <w:rPr>
          <w:szCs w:val="22"/>
          <w:u w:val="single"/>
          <w:lang w:val="is-IS"/>
        </w:rPr>
        <w:lastRenderedPageBreak/>
        <w:t>Börn</w:t>
      </w:r>
    </w:p>
    <w:p w14:paraId="4DDBEEDA" w14:textId="77777777" w:rsidR="00DD7F82" w:rsidRPr="00776D2F" w:rsidRDefault="00DD7F82" w:rsidP="006A39DB">
      <w:pPr>
        <w:keepNext/>
        <w:rPr>
          <w:szCs w:val="22"/>
          <w:lang w:val="is-IS"/>
        </w:rPr>
      </w:pPr>
    </w:p>
    <w:p w14:paraId="0966F99D" w14:textId="77777777" w:rsidR="00DD7F82" w:rsidRPr="00776D2F" w:rsidRDefault="00DD7F82" w:rsidP="006A39DB">
      <w:pPr>
        <w:rPr>
          <w:szCs w:val="22"/>
          <w:lang w:val="is-IS"/>
        </w:rPr>
      </w:pPr>
      <w:r w:rsidRPr="00776D2F">
        <w:rPr>
          <w:szCs w:val="22"/>
          <w:lang w:val="is-IS"/>
        </w:rPr>
        <w:t xml:space="preserve">Varnaðarorðin og varúðarreglurnar fyrir ITP hér </w:t>
      </w:r>
      <w:r w:rsidR="00A130B5" w:rsidRPr="00776D2F">
        <w:rPr>
          <w:szCs w:val="22"/>
          <w:lang w:val="is-IS"/>
        </w:rPr>
        <w:t>fyrir ofan</w:t>
      </w:r>
      <w:r w:rsidRPr="00776D2F">
        <w:rPr>
          <w:szCs w:val="22"/>
          <w:lang w:val="is-IS"/>
        </w:rPr>
        <w:t xml:space="preserve"> eiga einnig við um börn.</w:t>
      </w:r>
    </w:p>
    <w:p w14:paraId="4E82BC66" w14:textId="77777777" w:rsidR="00DD7F82" w:rsidRPr="00776D2F" w:rsidRDefault="00DD7F82" w:rsidP="006A39DB">
      <w:pPr>
        <w:rPr>
          <w:szCs w:val="22"/>
          <w:lang w:val="is-IS"/>
        </w:rPr>
      </w:pPr>
    </w:p>
    <w:p w14:paraId="08827005" w14:textId="77777777" w:rsidR="008F62AF" w:rsidRPr="00776D2F" w:rsidRDefault="00AE3DCE" w:rsidP="006A39DB">
      <w:pPr>
        <w:keepNext/>
        <w:rPr>
          <w:szCs w:val="22"/>
          <w:u w:val="single"/>
          <w:lang w:val="is-IS"/>
        </w:rPr>
      </w:pPr>
      <w:r w:rsidRPr="00776D2F">
        <w:rPr>
          <w:szCs w:val="22"/>
          <w:u w:val="single"/>
          <w:lang w:val="is-IS"/>
        </w:rPr>
        <w:t>Truflanir</w:t>
      </w:r>
      <w:r w:rsidR="008F62AF" w:rsidRPr="00776D2F">
        <w:rPr>
          <w:szCs w:val="22"/>
          <w:u w:val="single"/>
          <w:lang w:val="is-IS"/>
        </w:rPr>
        <w:t xml:space="preserve"> á rannsóknarstofupróf</w:t>
      </w:r>
      <w:r w:rsidRPr="00776D2F">
        <w:rPr>
          <w:szCs w:val="22"/>
          <w:u w:val="single"/>
          <w:lang w:val="is-IS"/>
        </w:rPr>
        <w:t>um</w:t>
      </w:r>
    </w:p>
    <w:p w14:paraId="0F1036ED" w14:textId="77777777" w:rsidR="008F62AF" w:rsidRPr="00776D2F" w:rsidRDefault="008F62AF" w:rsidP="006A39DB">
      <w:pPr>
        <w:keepNext/>
        <w:rPr>
          <w:szCs w:val="22"/>
          <w:lang w:val="is-IS"/>
        </w:rPr>
      </w:pPr>
    </w:p>
    <w:p w14:paraId="7C17E408" w14:textId="77777777" w:rsidR="008F62AF" w:rsidRPr="00776D2F" w:rsidRDefault="002F2B07" w:rsidP="006A39DB">
      <w:pPr>
        <w:rPr>
          <w:szCs w:val="22"/>
          <w:lang w:val="is-IS"/>
        </w:rPr>
      </w:pPr>
      <w:r w:rsidRPr="00776D2F">
        <w:rPr>
          <w:szCs w:val="22"/>
          <w:lang w:val="is-IS"/>
        </w:rPr>
        <w:t xml:space="preserve">Eltrombópag er mjög litsterkt og getur því hugsanlega </w:t>
      </w:r>
      <w:r w:rsidR="00AE3DCE" w:rsidRPr="00776D2F">
        <w:rPr>
          <w:szCs w:val="22"/>
          <w:lang w:val="is-IS"/>
        </w:rPr>
        <w:t>truflað sum rannsóknarstofupróf. Greint hefur verið frá mislitun sermis og truflunum á rannsóknum á heildarbílírúbíni</w:t>
      </w:r>
      <w:r w:rsidR="007025FC" w:rsidRPr="00776D2F">
        <w:rPr>
          <w:szCs w:val="22"/>
          <w:lang w:val="is-IS"/>
        </w:rPr>
        <w:t xml:space="preserve"> og kreatíníni</w:t>
      </w:r>
      <w:r w:rsidR="00AE3DCE" w:rsidRPr="00776D2F">
        <w:rPr>
          <w:szCs w:val="22"/>
          <w:lang w:val="is-IS"/>
        </w:rPr>
        <w:t xml:space="preserve"> hjá sjúklingum á meðferð með Revolade. Ef ósamræmi er </w:t>
      </w:r>
      <w:r w:rsidR="007025FC" w:rsidRPr="00776D2F">
        <w:rPr>
          <w:szCs w:val="22"/>
          <w:lang w:val="is-IS"/>
        </w:rPr>
        <w:t>á</w:t>
      </w:r>
      <w:r w:rsidR="00AE3DCE" w:rsidRPr="00776D2F">
        <w:rPr>
          <w:szCs w:val="22"/>
          <w:lang w:val="is-IS"/>
        </w:rPr>
        <w:t xml:space="preserve"> </w:t>
      </w:r>
      <w:r w:rsidR="007025FC" w:rsidRPr="00776D2F">
        <w:rPr>
          <w:szCs w:val="22"/>
          <w:lang w:val="is-IS"/>
        </w:rPr>
        <w:t>rannsóknar</w:t>
      </w:r>
      <w:r w:rsidR="00AE3DCE" w:rsidRPr="00776D2F">
        <w:rPr>
          <w:szCs w:val="22"/>
          <w:lang w:val="is-IS"/>
        </w:rPr>
        <w:t>niðurst</w:t>
      </w:r>
      <w:r w:rsidR="007025FC" w:rsidRPr="00776D2F">
        <w:rPr>
          <w:szCs w:val="22"/>
          <w:lang w:val="is-IS"/>
        </w:rPr>
        <w:t>öðum</w:t>
      </w:r>
      <w:r w:rsidR="00AE3DCE" w:rsidRPr="00776D2F">
        <w:rPr>
          <w:szCs w:val="22"/>
          <w:lang w:val="is-IS"/>
        </w:rPr>
        <w:t xml:space="preserve"> og klínísk</w:t>
      </w:r>
      <w:r w:rsidR="007025FC" w:rsidRPr="00776D2F">
        <w:rPr>
          <w:szCs w:val="22"/>
          <w:lang w:val="is-IS"/>
        </w:rPr>
        <w:t>um</w:t>
      </w:r>
      <w:r w:rsidR="00AE3DCE" w:rsidRPr="00776D2F">
        <w:rPr>
          <w:szCs w:val="22"/>
          <w:lang w:val="is-IS"/>
        </w:rPr>
        <w:t xml:space="preserve"> </w:t>
      </w:r>
      <w:r w:rsidR="007025FC" w:rsidRPr="00776D2F">
        <w:rPr>
          <w:szCs w:val="22"/>
          <w:lang w:val="is-IS"/>
        </w:rPr>
        <w:t>skoðunum</w:t>
      </w:r>
      <w:r w:rsidR="00AE3DCE" w:rsidRPr="00776D2F">
        <w:rPr>
          <w:szCs w:val="22"/>
          <w:lang w:val="is-IS"/>
        </w:rPr>
        <w:t xml:space="preserve"> getur endurprófun með annarri aðferð hjálpað til við að ákvarða réttmæti niðurstaðnanna.</w:t>
      </w:r>
    </w:p>
    <w:p w14:paraId="3B94011D" w14:textId="4745C78E" w:rsidR="008F62AF" w:rsidRPr="00776D2F" w:rsidRDefault="008F62AF" w:rsidP="006A39DB">
      <w:pPr>
        <w:rPr>
          <w:szCs w:val="22"/>
          <w:lang w:val="is-IS"/>
        </w:rPr>
      </w:pPr>
    </w:p>
    <w:p w14:paraId="5B057737" w14:textId="0E44B0E1" w:rsidR="002D66DF" w:rsidRPr="00776D2F" w:rsidRDefault="002D66DF" w:rsidP="006A39DB">
      <w:pPr>
        <w:keepNext/>
        <w:rPr>
          <w:szCs w:val="22"/>
          <w:u w:val="single"/>
          <w:lang w:val="is-IS"/>
        </w:rPr>
      </w:pPr>
      <w:r w:rsidRPr="00776D2F">
        <w:rPr>
          <w:szCs w:val="22"/>
          <w:u w:val="single"/>
          <w:lang w:val="is-IS"/>
        </w:rPr>
        <w:t>Natríuminnihald</w:t>
      </w:r>
    </w:p>
    <w:p w14:paraId="7C424ED9" w14:textId="16D7D3FE" w:rsidR="002D66DF" w:rsidRPr="00776D2F" w:rsidRDefault="002D66DF" w:rsidP="006A39DB">
      <w:pPr>
        <w:keepNext/>
        <w:rPr>
          <w:szCs w:val="22"/>
          <w:lang w:val="is-IS"/>
        </w:rPr>
      </w:pPr>
    </w:p>
    <w:p w14:paraId="70EC862C" w14:textId="640749EF" w:rsidR="002D66DF" w:rsidRPr="00776D2F" w:rsidRDefault="002D66DF" w:rsidP="006A39DB">
      <w:pPr>
        <w:rPr>
          <w:szCs w:val="22"/>
          <w:lang w:val="is-IS"/>
        </w:rPr>
      </w:pPr>
      <w:bookmarkStart w:id="0" w:name="_Hlk60922332"/>
      <w:r w:rsidRPr="00776D2F">
        <w:rPr>
          <w:szCs w:val="22"/>
          <w:lang w:val="is-IS"/>
        </w:rPr>
        <w:t>Lyfið inniheldur minna en 1 mmól (23 mg) af natríum í hverri filmuhúðaðri töflu, þ.e.a.s. er sem næst natríumlaust.</w:t>
      </w:r>
    </w:p>
    <w:bookmarkEnd w:id="0"/>
    <w:p w14:paraId="06AC5009" w14:textId="77777777" w:rsidR="002D66DF" w:rsidRPr="00776D2F" w:rsidRDefault="002D66DF" w:rsidP="006A39DB">
      <w:pPr>
        <w:rPr>
          <w:szCs w:val="22"/>
          <w:lang w:val="is-IS"/>
        </w:rPr>
      </w:pPr>
    </w:p>
    <w:p w14:paraId="37FB9944" w14:textId="77777777" w:rsidR="00F5012E" w:rsidRPr="00776D2F" w:rsidRDefault="00F5012E" w:rsidP="006A39DB">
      <w:pPr>
        <w:keepNext/>
        <w:rPr>
          <w:b/>
          <w:szCs w:val="22"/>
          <w:lang w:val="is-IS"/>
        </w:rPr>
      </w:pPr>
      <w:r w:rsidRPr="00776D2F">
        <w:rPr>
          <w:b/>
          <w:szCs w:val="22"/>
          <w:lang w:val="is-IS"/>
        </w:rPr>
        <w:t>4.5</w:t>
      </w:r>
      <w:r w:rsidRPr="00776D2F">
        <w:rPr>
          <w:b/>
          <w:szCs w:val="22"/>
          <w:lang w:val="is-IS"/>
        </w:rPr>
        <w:tab/>
        <w:t>Milliverkanir við önnur lyf og aðrar milliverkanir</w:t>
      </w:r>
    </w:p>
    <w:p w14:paraId="4A33967A" w14:textId="77777777" w:rsidR="00F5012E" w:rsidRPr="00776D2F" w:rsidRDefault="00F5012E" w:rsidP="006A39DB">
      <w:pPr>
        <w:keepNext/>
        <w:rPr>
          <w:bCs/>
          <w:szCs w:val="22"/>
          <w:lang w:val="is-IS"/>
        </w:rPr>
      </w:pPr>
    </w:p>
    <w:p w14:paraId="382098D1" w14:textId="77777777" w:rsidR="00F5012E" w:rsidRPr="00776D2F" w:rsidRDefault="00F5012E" w:rsidP="006A39DB">
      <w:pPr>
        <w:keepNext/>
        <w:rPr>
          <w:bCs/>
          <w:szCs w:val="22"/>
          <w:u w:val="single"/>
          <w:lang w:val="is-IS"/>
        </w:rPr>
      </w:pPr>
      <w:r w:rsidRPr="00776D2F">
        <w:rPr>
          <w:bCs/>
          <w:szCs w:val="22"/>
          <w:u w:val="single"/>
          <w:lang w:val="is-IS"/>
        </w:rPr>
        <w:t>Áhrif eltrombópags á önnur lyf</w:t>
      </w:r>
    </w:p>
    <w:p w14:paraId="5593633D" w14:textId="77777777" w:rsidR="00D14F4E" w:rsidRPr="00776D2F" w:rsidRDefault="00D14F4E" w:rsidP="006A39DB">
      <w:pPr>
        <w:keepNext/>
        <w:rPr>
          <w:lang w:val="is-IS"/>
        </w:rPr>
      </w:pPr>
    </w:p>
    <w:p w14:paraId="125308C9" w14:textId="77777777" w:rsidR="00F5012E" w:rsidRPr="00776D2F" w:rsidRDefault="00F5012E" w:rsidP="006A39DB">
      <w:pPr>
        <w:keepNext/>
        <w:rPr>
          <w:bCs/>
          <w:i/>
          <w:szCs w:val="22"/>
          <w:u w:val="single"/>
          <w:lang w:val="is-IS"/>
        </w:rPr>
      </w:pPr>
      <w:r w:rsidRPr="00776D2F">
        <w:rPr>
          <w:bCs/>
          <w:i/>
          <w:szCs w:val="22"/>
          <w:u w:val="single"/>
          <w:lang w:val="is-IS"/>
        </w:rPr>
        <w:t>HMG-Co-redúktasahemlar</w:t>
      </w:r>
    </w:p>
    <w:p w14:paraId="1684B088" w14:textId="77777777" w:rsidR="00F5012E" w:rsidRPr="00776D2F" w:rsidRDefault="00F5012E" w:rsidP="006A39DB">
      <w:pPr>
        <w:keepNext/>
        <w:rPr>
          <w:bCs/>
          <w:szCs w:val="22"/>
          <w:lang w:val="is-IS"/>
        </w:rPr>
      </w:pPr>
    </w:p>
    <w:p w14:paraId="7B751D01" w14:textId="77777777" w:rsidR="00F5012E" w:rsidRPr="00776D2F" w:rsidRDefault="00F5012E" w:rsidP="006A39DB">
      <w:pPr>
        <w:rPr>
          <w:bCs/>
          <w:szCs w:val="22"/>
          <w:lang w:val="is-IS"/>
        </w:rPr>
      </w:pPr>
      <w:r w:rsidRPr="00776D2F">
        <w:rPr>
          <w:bCs/>
          <w:szCs w:val="22"/>
          <w:lang w:val="is-IS"/>
        </w:rPr>
        <w:t>Gjöf eltrombópags 75 mg einu sinni á dag í 5 daga ásamt stökum 10 mg skammti af rósuvastatíni, hvarfefnis OATP1B1 og BCRP, hjá 39 heilbrigðum fullorðnum einstaklingum jók C</w:t>
      </w:r>
      <w:r w:rsidRPr="00776D2F">
        <w:rPr>
          <w:bCs/>
          <w:szCs w:val="22"/>
          <w:vertAlign w:val="subscript"/>
          <w:lang w:val="is-IS"/>
        </w:rPr>
        <w:t>max</w:t>
      </w:r>
      <w:r w:rsidRPr="00776D2F">
        <w:rPr>
          <w:bCs/>
          <w:szCs w:val="22"/>
          <w:lang w:val="is-IS"/>
        </w:rPr>
        <w:t xml:space="preserve"> rósuvastatíns í plasma 103% (90% </w:t>
      </w:r>
      <w:r w:rsidR="00D14F4E" w:rsidRPr="00776D2F">
        <w:rPr>
          <w:bCs/>
          <w:szCs w:val="22"/>
          <w:lang w:val="is-IS"/>
        </w:rPr>
        <w:t>öryggisbil [</w:t>
      </w:r>
      <w:r w:rsidRPr="00776D2F">
        <w:rPr>
          <w:bCs/>
          <w:szCs w:val="22"/>
          <w:lang w:val="is-IS"/>
        </w:rPr>
        <w:t>CI</w:t>
      </w:r>
      <w:r w:rsidR="00D14F4E" w:rsidRPr="00776D2F">
        <w:rPr>
          <w:bCs/>
          <w:szCs w:val="22"/>
          <w:lang w:val="is-IS"/>
        </w:rPr>
        <w:t>]</w:t>
      </w:r>
      <w:r w:rsidRPr="00776D2F">
        <w:rPr>
          <w:bCs/>
          <w:szCs w:val="22"/>
          <w:lang w:val="is-IS"/>
        </w:rPr>
        <w:t>:82%, 126%) og AUC</w:t>
      </w:r>
      <w:r w:rsidRPr="00776D2F">
        <w:rPr>
          <w:bCs/>
          <w:szCs w:val="22"/>
          <w:vertAlign w:val="subscript"/>
          <w:lang w:val="is-IS"/>
        </w:rPr>
        <w:t>0</w:t>
      </w:r>
      <w:r w:rsidRPr="00776D2F">
        <w:rPr>
          <w:bCs/>
          <w:szCs w:val="22"/>
          <w:vertAlign w:val="subscript"/>
          <w:lang w:val="is-IS"/>
        </w:rPr>
        <w:noBreakHyphen/>
        <w:t>∞</w:t>
      </w:r>
      <w:r w:rsidRPr="00776D2F">
        <w:rPr>
          <w:bCs/>
          <w:szCs w:val="22"/>
          <w:lang w:val="is-IS"/>
        </w:rPr>
        <w:t> 55% (90% CI:42%, 69%). Milliverkanir eru einnig líklegar við aðra HMG</w:t>
      </w:r>
      <w:r w:rsidRPr="00776D2F">
        <w:rPr>
          <w:bCs/>
          <w:szCs w:val="22"/>
          <w:lang w:val="is-IS"/>
        </w:rPr>
        <w:noBreakHyphen/>
        <w:t xml:space="preserve">CoA-redúktasahemla, þ.m.t. </w:t>
      </w:r>
      <w:r w:rsidR="00D14F4E" w:rsidRPr="00776D2F">
        <w:rPr>
          <w:rFonts w:eastAsia="MS Mincho"/>
          <w:szCs w:val="22"/>
          <w:lang w:val="is-IS" w:eastAsia="ja-JP"/>
        </w:rPr>
        <w:t xml:space="preserve">atorvastatín, flúvastatín, lóvastatín, </w:t>
      </w:r>
      <w:r w:rsidRPr="00776D2F">
        <w:rPr>
          <w:bCs/>
          <w:szCs w:val="22"/>
          <w:lang w:val="is-IS"/>
        </w:rPr>
        <w:t xml:space="preserve">pravastatín </w:t>
      </w:r>
      <w:r w:rsidR="00D14F4E" w:rsidRPr="00776D2F">
        <w:rPr>
          <w:bCs/>
          <w:szCs w:val="22"/>
          <w:lang w:val="is-IS"/>
        </w:rPr>
        <w:t xml:space="preserve">og </w:t>
      </w:r>
      <w:r w:rsidRPr="00776D2F">
        <w:rPr>
          <w:bCs/>
          <w:szCs w:val="22"/>
          <w:lang w:val="is-IS"/>
        </w:rPr>
        <w:t>simvastatín. Íhuga skal lækkun statínskammta við gjöf samhliða eltrombópagi og hafa skal nákvæmt eftirlit með aukaverkunum statína</w:t>
      </w:r>
      <w:r w:rsidR="00BF06F2" w:rsidRPr="00776D2F">
        <w:rPr>
          <w:bCs/>
          <w:szCs w:val="22"/>
          <w:lang w:val="is-IS"/>
        </w:rPr>
        <w:t xml:space="preserve"> (sjá kafla 5.2)</w:t>
      </w:r>
      <w:r w:rsidRPr="00776D2F">
        <w:rPr>
          <w:bCs/>
          <w:szCs w:val="22"/>
          <w:lang w:val="is-IS"/>
        </w:rPr>
        <w:t>.</w:t>
      </w:r>
    </w:p>
    <w:p w14:paraId="56E6BA21" w14:textId="77777777" w:rsidR="00F5012E" w:rsidRPr="00776D2F" w:rsidRDefault="00F5012E" w:rsidP="006A39DB">
      <w:pPr>
        <w:rPr>
          <w:bCs/>
          <w:szCs w:val="22"/>
          <w:lang w:val="is-IS"/>
        </w:rPr>
      </w:pPr>
    </w:p>
    <w:p w14:paraId="6C7F6D1C" w14:textId="77777777" w:rsidR="00F5012E" w:rsidRPr="00776D2F" w:rsidRDefault="00F5012E" w:rsidP="006A39DB">
      <w:pPr>
        <w:keepNext/>
        <w:rPr>
          <w:bCs/>
          <w:i/>
          <w:szCs w:val="22"/>
          <w:u w:val="single"/>
          <w:lang w:val="is-IS"/>
        </w:rPr>
      </w:pPr>
      <w:r w:rsidRPr="00776D2F">
        <w:rPr>
          <w:bCs/>
          <w:i/>
          <w:szCs w:val="22"/>
          <w:u w:val="single"/>
          <w:lang w:val="is-IS"/>
        </w:rPr>
        <w:t>Hvarfefni OATP1B1 og BCRP</w:t>
      </w:r>
    </w:p>
    <w:p w14:paraId="6F89C54D" w14:textId="77777777" w:rsidR="00F5012E" w:rsidRPr="00776D2F" w:rsidRDefault="00F5012E" w:rsidP="006A39DB">
      <w:pPr>
        <w:keepNext/>
        <w:rPr>
          <w:bCs/>
          <w:szCs w:val="22"/>
          <w:lang w:val="is-IS"/>
        </w:rPr>
      </w:pPr>
    </w:p>
    <w:p w14:paraId="13631E2D" w14:textId="77777777" w:rsidR="00F5012E" w:rsidRPr="00776D2F" w:rsidRDefault="00F5012E" w:rsidP="006A39DB">
      <w:pPr>
        <w:rPr>
          <w:bCs/>
          <w:szCs w:val="22"/>
          <w:lang w:val="is-IS"/>
        </w:rPr>
      </w:pPr>
      <w:r w:rsidRPr="00776D2F">
        <w:rPr>
          <w:bCs/>
          <w:szCs w:val="22"/>
          <w:lang w:val="is-IS"/>
        </w:rPr>
        <w:t>Gæta skal varúðar við gjöf eltrombópags samhliða hvarfefnum OATP1B1 (t.d. metótrexats) og BCRP (t.d. tópótekans og metótrexats)</w:t>
      </w:r>
      <w:r w:rsidR="00BF06F2" w:rsidRPr="00776D2F">
        <w:rPr>
          <w:bCs/>
          <w:szCs w:val="22"/>
          <w:lang w:val="is-IS"/>
        </w:rPr>
        <w:t xml:space="preserve"> (sjá kafla 5.2)</w:t>
      </w:r>
      <w:r w:rsidRPr="00776D2F">
        <w:rPr>
          <w:bCs/>
          <w:szCs w:val="22"/>
          <w:lang w:val="is-IS"/>
        </w:rPr>
        <w:t>.</w:t>
      </w:r>
    </w:p>
    <w:p w14:paraId="5C8959EC" w14:textId="77777777" w:rsidR="00F5012E" w:rsidRPr="00776D2F" w:rsidRDefault="00F5012E" w:rsidP="006A39DB">
      <w:pPr>
        <w:rPr>
          <w:bCs/>
          <w:szCs w:val="22"/>
          <w:lang w:val="is-IS"/>
        </w:rPr>
      </w:pPr>
    </w:p>
    <w:p w14:paraId="1C4B87B5" w14:textId="77777777" w:rsidR="00F5012E" w:rsidRPr="00776D2F" w:rsidRDefault="00F5012E" w:rsidP="006A39DB">
      <w:pPr>
        <w:keepNext/>
        <w:rPr>
          <w:bCs/>
          <w:i/>
          <w:szCs w:val="22"/>
          <w:u w:val="single"/>
          <w:lang w:val="is-IS"/>
        </w:rPr>
      </w:pPr>
      <w:r w:rsidRPr="00776D2F">
        <w:rPr>
          <w:bCs/>
          <w:i/>
          <w:szCs w:val="22"/>
          <w:u w:val="single"/>
          <w:lang w:val="is-IS"/>
        </w:rPr>
        <w:t>Hvarfefni cýtókróms P450</w:t>
      </w:r>
    </w:p>
    <w:p w14:paraId="18A1DD7C" w14:textId="77777777" w:rsidR="00F5012E" w:rsidRPr="00776D2F" w:rsidRDefault="00F5012E" w:rsidP="006A39DB">
      <w:pPr>
        <w:keepNext/>
        <w:rPr>
          <w:bCs/>
          <w:szCs w:val="22"/>
          <w:lang w:val="is-IS"/>
        </w:rPr>
      </w:pPr>
    </w:p>
    <w:p w14:paraId="14BA9067" w14:textId="77777777" w:rsidR="00F5012E" w:rsidRPr="00776D2F" w:rsidRDefault="00F5012E" w:rsidP="006A39DB">
      <w:pPr>
        <w:rPr>
          <w:szCs w:val="22"/>
          <w:lang w:val="is-IS"/>
        </w:rPr>
      </w:pPr>
      <w:r w:rsidRPr="00776D2F">
        <w:rPr>
          <w:szCs w:val="22"/>
          <w:lang w:val="is-IS"/>
        </w:rPr>
        <w:t xml:space="preserve">Í rannsóknum með notkun lifrarfrymisagna úr mönnum, reyndist eltrombópag (allt að 100 µM) ekki hindra CYP450-ensímin 1A2, 2A6, 2C19, 2D6, 2E1, 3A4/5 og 4A9/11 </w:t>
      </w:r>
      <w:r w:rsidRPr="00776D2F">
        <w:rPr>
          <w:i/>
          <w:szCs w:val="22"/>
          <w:lang w:val="is-IS"/>
        </w:rPr>
        <w:t>in vitro</w:t>
      </w:r>
      <w:r w:rsidRPr="00776D2F">
        <w:rPr>
          <w:szCs w:val="22"/>
          <w:lang w:val="is-IS"/>
        </w:rPr>
        <w:t xml:space="preserve"> en hindraði CYP2C8 og CYP2C9 samkvæmt mælingum þar sem paklítaxel og díklófenak voru notuð sem könnunarhvarfefni. Gjöf 75 mg af eltrombópagi einu sinni á dag í 7 daga hjá 24 heilbrigðum körlum hvorki hindraði né hvatti umbrot könnunarhvarfefna fyrir 1A2 (koffín), 2C19 (ómeprazól), 2C9 (flúrbíprófen), eða 3A4 (mídazólam) hjá mönnum. Ekki er gert ráð fyrir neinum klínískt marktækum milliverkunum þegar eltrombópag og hvarfefni CYP450 eru gefin samhliða</w:t>
      </w:r>
      <w:r w:rsidR="00BF06F2" w:rsidRPr="00776D2F">
        <w:rPr>
          <w:bCs/>
          <w:szCs w:val="22"/>
          <w:lang w:val="is-IS"/>
        </w:rPr>
        <w:t xml:space="preserve"> (sjá kafla 5.2)</w:t>
      </w:r>
      <w:r w:rsidRPr="00776D2F">
        <w:rPr>
          <w:szCs w:val="22"/>
          <w:lang w:val="is-IS"/>
        </w:rPr>
        <w:t>.</w:t>
      </w:r>
    </w:p>
    <w:p w14:paraId="5442754A" w14:textId="77777777" w:rsidR="002F2CA0" w:rsidRPr="00776D2F" w:rsidRDefault="002F2CA0" w:rsidP="006A39DB">
      <w:pPr>
        <w:rPr>
          <w:bCs/>
          <w:szCs w:val="22"/>
          <w:lang w:val="is-IS"/>
        </w:rPr>
      </w:pPr>
    </w:p>
    <w:p w14:paraId="149A88BA" w14:textId="77777777" w:rsidR="002F2CA0" w:rsidRPr="00776D2F" w:rsidRDefault="002F2CA0" w:rsidP="006A39DB">
      <w:pPr>
        <w:keepNext/>
        <w:rPr>
          <w:bCs/>
          <w:i/>
          <w:szCs w:val="22"/>
          <w:u w:val="single"/>
          <w:lang w:val="is-IS"/>
        </w:rPr>
      </w:pPr>
      <w:r w:rsidRPr="00776D2F">
        <w:rPr>
          <w:bCs/>
          <w:i/>
          <w:szCs w:val="22"/>
          <w:u w:val="single"/>
          <w:lang w:val="is-IS"/>
        </w:rPr>
        <w:t>Próteasahemlar gegn lifrarbólgu C</w:t>
      </w:r>
    </w:p>
    <w:p w14:paraId="077C102E" w14:textId="77777777" w:rsidR="002F2CA0" w:rsidRPr="00776D2F" w:rsidRDefault="002F2CA0" w:rsidP="006A39DB">
      <w:pPr>
        <w:keepNext/>
        <w:rPr>
          <w:bCs/>
          <w:szCs w:val="22"/>
          <w:lang w:val="is-IS"/>
        </w:rPr>
      </w:pPr>
    </w:p>
    <w:p w14:paraId="3D856890" w14:textId="77777777" w:rsidR="002F2CA0" w:rsidRPr="00776D2F" w:rsidRDefault="002F2CA0" w:rsidP="006A39DB">
      <w:pPr>
        <w:rPr>
          <w:bCs/>
          <w:szCs w:val="22"/>
          <w:lang w:val="is-IS"/>
        </w:rPr>
      </w:pPr>
      <w:r w:rsidRPr="00776D2F">
        <w:rPr>
          <w:bCs/>
          <w:szCs w:val="22"/>
          <w:lang w:val="is-IS"/>
        </w:rPr>
        <w:t>Ekki er þörf á skammtaaðlögun þegar eltrombópag er gefið samtímis annaðhvort telaprevíri eða boceprevíri. Gjöf staks 200 mg skammts af eltrombópagi, samtímis 750 mg af telaprevíri á 8 klst. fresti, hafði ekki áhrif á útsetningu fyrir telaprevíri í plasma.</w:t>
      </w:r>
    </w:p>
    <w:p w14:paraId="42092A77" w14:textId="77777777" w:rsidR="002F2CA0" w:rsidRPr="00776D2F" w:rsidRDefault="002F2CA0" w:rsidP="006A39DB">
      <w:pPr>
        <w:rPr>
          <w:bCs/>
          <w:szCs w:val="22"/>
          <w:lang w:val="is-IS"/>
        </w:rPr>
      </w:pPr>
    </w:p>
    <w:p w14:paraId="74AEDC03" w14:textId="77777777" w:rsidR="00F5012E" w:rsidRPr="00776D2F" w:rsidRDefault="002F2CA0" w:rsidP="006A39DB">
      <w:pPr>
        <w:rPr>
          <w:lang w:val="is-IS"/>
        </w:rPr>
      </w:pPr>
      <w:r w:rsidRPr="00776D2F">
        <w:rPr>
          <w:bCs/>
          <w:szCs w:val="22"/>
          <w:lang w:val="is-IS"/>
        </w:rPr>
        <w:t>Gjöf staks 200 mg skammts af eltrombópagi, samtímis 800</w:t>
      </w:r>
      <w:r w:rsidRPr="00776D2F">
        <w:rPr>
          <w:lang w:val="is-IS"/>
        </w:rPr>
        <w:t> mg af boceprevíri á 8 klst. fresti, breytti ekki AUC</w:t>
      </w:r>
      <w:r w:rsidRPr="00776D2F">
        <w:rPr>
          <w:rFonts w:eastAsia="Calibri"/>
          <w:vertAlign w:val="subscript"/>
          <w:lang w:val="is-IS"/>
        </w:rPr>
        <w:t>(0-</w:t>
      </w:r>
      <w:r w:rsidRPr="00776D2F">
        <w:rPr>
          <w:rFonts w:eastAsia="Calibri"/>
          <w:vertAlign w:val="subscript"/>
          <w:lang w:val="is-IS"/>
        </w:rPr>
        <w:sym w:font="Symbol" w:char="F074"/>
      </w:r>
      <w:r w:rsidRPr="00776D2F">
        <w:rPr>
          <w:rFonts w:eastAsia="Calibri"/>
          <w:vertAlign w:val="subscript"/>
          <w:lang w:val="is-IS"/>
        </w:rPr>
        <w:t>)</w:t>
      </w:r>
      <w:r w:rsidRPr="00776D2F">
        <w:rPr>
          <w:lang w:val="is-IS"/>
        </w:rPr>
        <w:t xml:space="preserve"> fyrir boceprevír í plasma en hækkaði C</w:t>
      </w:r>
      <w:r w:rsidRPr="00776D2F">
        <w:rPr>
          <w:vertAlign w:val="subscript"/>
          <w:lang w:val="is-IS"/>
        </w:rPr>
        <w:t>max</w:t>
      </w:r>
      <w:r w:rsidRPr="00776D2F">
        <w:rPr>
          <w:lang w:val="is-IS"/>
        </w:rPr>
        <w:t xml:space="preserve"> um 20% og lækkaði C</w:t>
      </w:r>
      <w:r w:rsidRPr="00776D2F">
        <w:rPr>
          <w:vertAlign w:val="subscript"/>
          <w:lang w:val="is-IS"/>
        </w:rPr>
        <w:t>min</w:t>
      </w:r>
      <w:r w:rsidRPr="00776D2F">
        <w:rPr>
          <w:lang w:val="is-IS"/>
        </w:rPr>
        <w:t xml:space="preserve"> um 32%. Ekki hefur verið sýnt fram á klíníska þýðingu lækkunar C</w:t>
      </w:r>
      <w:r w:rsidRPr="00776D2F">
        <w:rPr>
          <w:vertAlign w:val="subscript"/>
          <w:lang w:val="is-IS"/>
        </w:rPr>
        <w:t>min</w:t>
      </w:r>
      <w:r w:rsidRPr="00776D2F">
        <w:rPr>
          <w:lang w:val="is-IS"/>
        </w:rPr>
        <w:t xml:space="preserve"> en mælt er með auknu klínísku eftirliti og eftirliti með rannsóknarniðurstöðum m.t.t. bælingar á lifrarbólgu</w:t>
      </w:r>
      <w:r w:rsidR="00226C75" w:rsidRPr="00776D2F">
        <w:rPr>
          <w:color w:val="000000"/>
          <w:szCs w:val="22"/>
          <w:lang w:val="is-IS" w:eastAsia="en-GB"/>
        </w:rPr>
        <w:t>veiru</w:t>
      </w:r>
      <w:r w:rsidRPr="00776D2F">
        <w:rPr>
          <w:lang w:val="is-IS"/>
        </w:rPr>
        <w:t xml:space="preserve"> C.</w:t>
      </w:r>
    </w:p>
    <w:p w14:paraId="733B558C" w14:textId="77777777" w:rsidR="002F2CA0" w:rsidRPr="00776D2F" w:rsidRDefault="002F2CA0" w:rsidP="006A39DB">
      <w:pPr>
        <w:rPr>
          <w:bCs/>
          <w:szCs w:val="22"/>
          <w:lang w:val="is-IS"/>
        </w:rPr>
      </w:pPr>
    </w:p>
    <w:p w14:paraId="464DE2CE" w14:textId="77777777" w:rsidR="00F5012E" w:rsidRPr="00776D2F" w:rsidRDefault="00F5012E" w:rsidP="006A39DB">
      <w:pPr>
        <w:keepNext/>
        <w:rPr>
          <w:bCs/>
          <w:szCs w:val="22"/>
          <w:u w:val="single"/>
          <w:lang w:val="is-IS"/>
        </w:rPr>
      </w:pPr>
      <w:r w:rsidRPr="00776D2F">
        <w:rPr>
          <w:bCs/>
          <w:szCs w:val="22"/>
          <w:u w:val="single"/>
          <w:lang w:val="is-IS"/>
        </w:rPr>
        <w:lastRenderedPageBreak/>
        <w:t>Áhrif annarra lyfja á eltrombópag</w:t>
      </w:r>
    </w:p>
    <w:p w14:paraId="3502D7EC" w14:textId="77777777" w:rsidR="00A71581" w:rsidRPr="00776D2F" w:rsidRDefault="00A71581" w:rsidP="006A39DB">
      <w:pPr>
        <w:keepNext/>
        <w:rPr>
          <w:bCs/>
          <w:szCs w:val="22"/>
          <w:lang w:val="is-IS"/>
        </w:rPr>
      </w:pPr>
    </w:p>
    <w:p w14:paraId="49223F77" w14:textId="77777777" w:rsidR="00A71581" w:rsidRPr="00776D2F" w:rsidRDefault="00A71581" w:rsidP="006A39DB">
      <w:pPr>
        <w:keepNext/>
        <w:rPr>
          <w:bCs/>
          <w:i/>
          <w:szCs w:val="22"/>
          <w:u w:val="single"/>
          <w:lang w:val="is-IS"/>
        </w:rPr>
      </w:pPr>
      <w:r w:rsidRPr="00776D2F">
        <w:rPr>
          <w:bCs/>
          <w:i/>
          <w:szCs w:val="22"/>
          <w:u w:val="single"/>
          <w:lang w:val="is-IS"/>
        </w:rPr>
        <w:t>Ciclosporin</w:t>
      </w:r>
    </w:p>
    <w:p w14:paraId="41E9A40D" w14:textId="77777777" w:rsidR="00A71581" w:rsidRPr="00776D2F" w:rsidRDefault="00A71581" w:rsidP="006A39DB">
      <w:pPr>
        <w:keepNext/>
        <w:rPr>
          <w:bCs/>
          <w:szCs w:val="22"/>
          <w:lang w:val="is-IS"/>
        </w:rPr>
      </w:pPr>
    </w:p>
    <w:p w14:paraId="3B476F2C" w14:textId="2C9EB1B4" w:rsidR="00A71581" w:rsidRPr="00776D2F" w:rsidRDefault="00A71581" w:rsidP="006A39DB">
      <w:pPr>
        <w:rPr>
          <w:bCs/>
          <w:szCs w:val="22"/>
          <w:lang w:val="is-IS"/>
        </w:rPr>
      </w:pPr>
      <w:r w:rsidRPr="00776D2F">
        <w:rPr>
          <w:bCs/>
          <w:szCs w:val="22"/>
          <w:lang w:val="is-IS"/>
        </w:rPr>
        <w:t>Minni útsetning fyrir eltrombópagi kom fram þegar það var gefið samhliða 200 mg og 600 mg af ciclosporini (BCRP hemill).</w:t>
      </w:r>
      <w:r w:rsidR="0076014A" w:rsidRPr="00776D2F">
        <w:rPr>
          <w:bCs/>
          <w:szCs w:val="22"/>
          <w:lang w:val="is-IS"/>
        </w:rPr>
        <w:t xml:space="preserve"> Samhliðanotkun 200 mg af ciclosporini minnkaði C</w:t>
      </w:r>
      <w:r w:rsidR="0076014A" w:rsidRPr="00776D2F">
        <w:rPr>
          <w:bCs/>
          <w:szCs w:val="22"/>
          <w:vertAlign w:val="subscript"/>
          <w:lang w:val="is-IS"/>
        </w:rPr>
        <w:t>max</w:t>
      </w:r>
      <w:r w:rsidR="0076014A" w:rsidRPr="00776D2F">
        <w:rPr>
          <w:bCs/>
          <w:szCs w:val="22"/>
          <w:lang w:val="is-IS"/>
        </w:rPr>
        <w:t xml:space="preserve"> og AUC</w:t>
      </w:r>
      <w:r w:rsidR="006E7632" w:rsidRPr="00776D2F">
        <w:rPr>
          <w:szCs w:val="22"/>
          <w:vertAlign w:val="subscript"/>
          <w:lang w:val="is-IS"/>
        </w:rPr>
        <w:t>0-</w:t>
      </w:r>
      <w:r w:rsidR="006E7632" w:rsidRPr="00776D2F">
        <w:rPr>
          <w:szCs w:val="22"/>
          <w:vertAlign w:val="subscript"/>
          <w:lang w:val="is-IS"/>
        </w:rPr>
        <w:sym w:font="Symbol" w:char="F0A5"/>
      </w:r>
      <w:r w:rsidR="0076014A" w:rsidRPr="00776D2F">
        <w:rPr>
          <w:bCs/>
          <w:szCs w:val="22"/>
          <w:lang w:val="is-IS"/>
        </w:rPr>
        <w:t xml:space="preserve"> fyrir eltrombópag um 25% og 18%, tilgreint í sömu röð. Samhliðanotkun 600 mg af ciclosporini minnkaði C</w:t>
      </w:r>
      <w:r w:rsidR="0076014A" w:rsidRPr="00776D2F">
        <w:rPr>
          <w:bCs/>
          <w:szCs w:val="22"/>
          <w:vertAlign w:val="subscript"/>
          <w:lang w:val="is-IS"/>
        </w:rPr>
        <w:t>max</w:t>
      </w:r>
      <w:r w:rsidR="0076014A" w:rsidRPr="00776D2F">
        <w:rPr>
          <w:bCs/>
          <w:szCs w:val="22"/>
          <w:lang w:val="is-IS"/>
        </w:rPr>
        <w:t xml:space="preserve"> og AUC</w:t>
      </w:r>
      <w:r w:rsidR="006E7632" w:rsidRPr="00776D2F">
        <w:rPr>
          <w:szCs w:val="22"/>
          <w:vertAlign w:val="subscript"/>
          <w:lang w:val="is-IS"/>
        </w:rPr>
        <w:t>0-</w:t>
      </w:r>
      <w:r w:rsidR="006E7632" w:rsidRPr="00776D2F">
        <w:rPr>
          <w:szCs w:val="22"/>
          <w:vertAlign w:val="subscript"/>
          <w:lang w:val="is-IS"/>
        </w:rPr>
        <w:sym w:font="Symbol" w:char="F0A5"/>
      </w:r>
      <w:r w:rsidR="0076014A" w:rsidRPr="00776D2F">
        <w:rPr>
          <w:bCs/>
          <w:szCs w:val="22"/>
          <w:lang w:val="is-IS"/>
        </w:rPr>
        <w:t xml:space="preserve"> fyrir eltrombópag um 39% og 24%, tilgreint í sömu röð.</w:t>
      </w:r>
      <w:r w:rsidRPr="00776D2F">
        <w:rPr>
          <w:bCs/>
          <w:szCs w:val="22"/>
          <w:lang w:val="is-IS"/>
        </w:rPr>
        <w:t xml:space="preserve"> Heimilt er að breyta skömmtum eltrombópags meðan á meðferðinni stendur samkvæmt talningu á blóðflagnafjölda sjúkling</w:t>
      </w:r>
      <w:r w:rsidR="0006001E" w:rsidRPr="00776D2F">
        <w:rPr>
          <w:bCs/>
          <w:szCs w:val="22"/>
          <w:lang w:val="is-IS"/>
        </w:rPr>
        <w:t>s</w:t>
      </w:r>
      <w:r w:rsidRPr="00776D2F">
        <w:rPr>
          <w:bCs/>
          <w:szCs w:val="22"/>
          <w:lang w:val="is-IS"/>
        </w:rPr>
        <w:t>ins (sjá kafla 4.2). Hafa skal eftirlit með blóðflagnafjölda að minnsta kosti vikulega í 2 til 3 vikur þegar eltrombópag er gefið samhliða ciclosporini. Verið getur að hækka þurfi skammt eltrombópags samkvæmt þessum blóðflagnatalningum.</w:t>
      </w:r>
    </w:p>
    <w:p w14:paraId="3E80CCC4" w14:textId="77777777" w:rsidR="002F2CA0" w:rsidRPr="00776D2F" w:rsidRDefault="002F2CA0" w:rsidP="006A39DB">
      <w:pPr>
        <w:rPr>
          <w:bCs/>
          <w:szCs w:val="22"/>
          <w:lang w:val="is-IS"/>
        </w:rPr>
      </w:pPr>
    </w:p>
    <w:p w14:paraId="6E3C569D" w14:textId="77777777" w:rsidR="002F2CA0" w:rsidRPr="00776D2F" w:rsidRDefault="002F2CA0" w:rsidP="006A39DB">
      <w:pPr>
        <w:keepNext/>
        <w:rPr>
          <w:bCs/>
          <w:i/>
          <w:szCs w:val="22"/>
          <w:u w:val="single"/>
          <w:lang w:val="is-IS"/>
        </w:rPr>
      </w:pPr>
      <w:r w:rsidRPr="00776D2F">
        <w:rPr>
          <w:bCs/>
          <w:i/>
          <w:szCs w:val="22"/>
          <w:u w:val="single"/>
          <w:lang w:val="is-IS"/>
        </w:rPr>
        <w:t>Fjölgildar katjónir (klóbinding)</w:t>
      </w:r>
    </w:p>
    <w:p w14:paraId="1BD3B5F4" w14:textId="77777777" w:rsidR="002F2CA0" w:rsidRPr="00776D2F" w:rsidRDefault="002F2CA0" w:rsidP="006A39DB">
      <w:pPr>
        <w:keepNext/>
        <w:rPr>
          <w:bCs/>
          <w:szCs w:val="22"/>
          <w:lang w:val="is-IS"/>
        </w:rPr>
      </w:pPr>
    </w:p>
    <w:p w14:paraId="23F8214B" w14:textId="77777777" w:rsidR="00BF06F2" w:rsidRPr="00776D2F" w:rsidRDefault="002F2CA0" w:rsidP="006A39DB">
      <w:pPr>
        <w:rPr>
          <w:bCs/>
          <w:szCs w:val="22"/>
          <w:lang w:val="is-IS"/>
        </w:rPr>
      </w:pPr>
      <w:r w:rsidRPr="00776D2F">
        <w:rPr>
          <w:bCs/>
          <w:szCs w:val="22"/>
          <w:lang w:val="is-IS"/>
        </w:rPr>
        <w:t>Klóbinding verður á milli eltrombópags og fjölgildra katjóna</w:t>
      </w:r>
      <w:r w:rsidR="00226C75" w:rsidRPr="00776D2F">
        <w:rPr>
          <w:bCs/>
          <w:szCs w:val="22"/>
          <w:lang w:val="is-IS"/>
        </w:rPr>
        <w:t>,</w:t>
      </w:r>
      <w:r w:rsidRPr="00776D2F">
        <w:rPr>
          <w:bCs/>
          <w:szCs w:val="22"/>
          <w:lang w:val="is-IS"/>
        </w:rPr>
        <w:t xml:space="preserve"> svo sem járns, kalsíums, magnesíums, áls, selens og zinks. Gjöf staks 75 mg skammts af eltrombópagi</w:t>
      </w:r>
      <w:r w:rsidR="00226C75" w:rsidRPr="00776D2F">
        <w:rPr>
          <w:bCs/>
          <w:szCs w:val="22"/>
          <w:lang w:val="is-IS"/>
        </w:rPr>
        <w:t>,</w:t>
      </w:r>
      <w:r w:rsidRPr="00776D2F">
        <w:rPr>
          <w:bCs/>
          <w:szCs w:val="22"/>
          <w:lang w:val="is-IS"/>
        </w:rPr>
        <w:t xml:space="preserve"> með sýrubindandi lyfi sem innihélt fjölgildar katjónir (1</w:t>
      </w:r>
      <w:r w:rsidR="006D6CCB" w:rsidRPr="00776D2F">
        <w:rPr>
          <w:bCs/>
          <w:szCs w:val="22"/>
          <w:lang w:val="is-IS"/>
        </w:rPr>
        <w:t>.</w:t>
      </w:r>
      <w:r w:rsidRPr="00776D2F">
        <w:rPr>
          <w:bCs/>
          <w:szCs w:val="22"/>
          <w:lang w:val="is-IS"/>
        </w:rPr>
        <w:t>524 mg álhýdroxíð og 1</w:t>
      </w:r>
      <w:r w:rsidR="006D6CCB" w:rsidRPr="00776D2F">
        <w:rPr>
          <w:bCs/>
          <w:szCs w:val="22"/>
          <w:lang w:val="is-IS"/>
        </w:rPr>
        <w:t>.</w:t>
      </w:r>
      <w:r w:rsidRPr="00776D2F">
        <w:rPr>
          <w:bCs/>
          <w:szCs w:val="22"/>
          <w:lang w:val="is-IS"/>
        </w:rPr>
        <w:t>425 mg magnesíumkarbónat)</w:t>
      </w:r>
      <w:r w:rsidR="00226C75" w:rsidRPr="00776D2F">
        <w:rPr>
          <w:bCs/>
          <w:szCs w:val="22"/>
          <w:lang w:val="is-IS"/>
        </w:rPr>
        <w:t>,</w:t>
      </w:r>
      <w:r w:rsidRPr="00776D2F">
        <w:rPr>
          <w:bCs/>
          <w:szCs w:val="22"/>
          <w:lang w:val="is-IS"/>
        </w:rPr>
        <w:t xml:space="preserve"> lækkaði AUC</w:t>
      </w:r>
      <w:r w:rsidRPr="00776D2F">
        <w:rPr>
          <w:bCs/>
          <w:szCs w:val="22"/>
          <w:vertAlign w:val="subscript"/>
          <w:lang w:val="is-IS"/>
        </w:rPr>
        <w:t>0</w:t>
      </w:r>
      <w:r w:rsidRPr="00776D2F">
        <w:rPr>
          <w:bCs/>
          <w:szCs w:val="22"/>
          <w:vertAlign w:val="subscript"/>
          <w:lang w:val="is-IS"/>
        </w:rPr>
        <w:noBreakHyphen/>
        <w:t>∞</w:t>
      </w:r>
      <w:r w:rsidRPr="00776D2F">
        <w:rPr>
          <w:bCs/>
          <w:szCs w:val="22"/>
          <w:lang w:val="is-IS"/>
        </w:rPr>
        <w:t> eltrombópags í plasma um 70% (90% CI: 64%, 76%) og C</w:t>
      </w:r>
      <w:r w:rsidRPr="00776D2F">
        <w:rPr>
          <w:bCs/>
          <w:szCs w:val="22"/>
          <w:vertAlign w:val="subscript"/>
          <w:lang w:val="is-IS"/>
        </w:rPr>
        <w:t>max</w:t>
      </w:r>
      <w:r w:rsidRPr="00776D2F">
        <w:rPr>
          <w:bCs/>
          <w:szCs w:val="22"/>
          <w:lang w:val="is-IS"/>
        </w:rPr>
        <w:t xml:space="preserve"> um 70% (90% CI: 62%, 76%). </w:t>
      </w:r>
      <w:r w:rsidR="00B55403" w:rsidRPr="00776D2F">
        <w:rPr>
          <w:bCs/>
          <w:szCs w:val="22"/>
          <w:lang w:val="is-IS"/>
        </w:rPr>
        <w:t>Taka á eltrombópag inn að minnsta kosti 2 klukkustundum fyrir eð</w:t>
      </w:r>
      <w:r w:rsidR="008F7756" w:rsidRPr="00776D2F">
        <w:rPr>
          <w:bCs/>
          <w:szCs w:val="22"/>
          <w:lang w:val="is-IS"/>
        </w:rPr>
        <w:t xml:space="preserve">a 4 klukkustundum eftir neyslu </w:t>
      </w:r>
      <w:r w:rsidR="0017275A" w:rsidRPr="00776D2F">
        <w:rPr>
          <w:bCs/>
          <w:szCs w:val="22"/>
          <w:lang w:val="is-IS"/>
        </w:rPr>
        <w:t xml:space="preserve">á </w:t>
      </w:r>
      <w:r w:rsidR="005E0179" w:rsidRPr="00776D2F">
        <w:rPr>
          <w:bCs/>
          <w:szCs w:val="22"/>
          <w:lang w:val="is-IS"/>
        </w:rPr>
        <w:t xml:space="preserve">hvers konar </w:t>
      </w:r>
      <w:r w:rsidR="0017275A" w:rsidRPr="00776D2F">
        <w:rPr>
          <w:bCs/>
          <w:szCs w:val="22"/>
          <w:lang w:val="is-IS"/>
        </w:rPr>
        <w:t>vörum</w:t>
      </w:r>
      <w:r w:rsidR="00B55403" w:rsidRPr="00776D2F">
        <w:rPr>
          <w:bCs/>
          <w:szCs w:val="22"/>
          <w:lang w:val="is-IS"/>
        </w:rPr>
        <w:t xml:space="preserve"> eins og s</w:t>
      </w:r>
      <w:r w:rsidRPr="00776D2F">
        <w:rPr>
          <w:bCs/>
          <w:szCs w:val="22"/>
          <w:lang w:val="is-IS"/>
        </w:rPr>
        <w:t>ýrubindandi lyf</w:t>
      </w:r>
      <w:r w:rsidR="00B55403" w:rsidRPr="00776D2F">
        <w:rPr>
          <w:bCs/>
          <w:szCs w:val="22"/>
          <w:lang w:val="is-IS"/>
        </w:rPr>
        <w:t>j</w:t>
      </w:r>
      <w:r w:rsidR="0017275A" w:rsidRPr="00776D2F">
        <w:rPr>
          <w:bCs/>
          <w:szCs w:val="22"/>
          <w:lang w:val="is-IS"/>
        </w:rPr>
        <w:t>um</w:t>
      </w:r>
      <w:r w:rsidRPr="00776D2F">
        <w:rPr>
          <w:bCs/>
          <w:szCs w:val="22"/>
          <w:lang w:val="is-IS"/>
        </w:rPr>
        <w:t>, mjólkurafurð</w:t>
      </w:r>
      <w:r w:rsidR="0017275A" w:rsidRPr="00776D2F">
        <w:rPr>
          <w:bCs/>
          <w:szCs w:val="22"/>
          <w:lang w:val="is-IS"/>
        </w:rPr>
        <w:t>um</w:t>
      </w:r>
      <w:r w:rsidRPr="00776D2F">
        <w:rPr>
          <w:bCs/>
          <w:szCs w:val="22"/>
          <w:lang w:val="is-IS"/>
        </w:rPr>
        <w:t xml:space="preserve"> og </w:t>
      </w:r>
      <w:r w:rsidR="008F7756" w:rsidRPr="00776D2F">
        <w:rPr>
          <w:bCs/>
          <w:szCs w:val="22"/>
          <w:lang w:val="is-IS"/>
        </w:rPr>
        <w:t>bætiefn</w:t>
      </w:r>
      <w:r w:rsidR="0017275A" w:rsidRPr="00776D2F">
        <w:rPr>
          <w:bCs/>
          <w:szCs w:val="22"/>
          <w:lang w:val="is-IS"/>
        </w:rPr>
        <w:t>um</w:t>
      </w:r>
      <w:r w:rsidR="008F7756" w:rsidRPr="00776D2F">
        <w:rPr>
          <w:bCs/>
          <w:szCs w:val="22"/>
          <w:lang w:val="is-IS"/>
        </w:rPr>
        <w:t xml:space="preserve"> með steinefnum</w:t>
      </w:r>
      <w:r w:rsidR="00812184" w:rsidRPr="00776D2F">
        <w:rPr>
          <w:bCs/>
          <w:szCs w:val="22"/>
          <w:lang w:val="is-IS"/>
        </w:rPr>
        <w:t>,</w:t>
      </w:r>
      <w:r w:rsidRPr="00776D2F">
        <w:rPr>
          <w:bCs/>
          <w:szCs w:val="22"/>
          <w:lang w:val="is-IS"/>
        </w:rPr>
        <w:t xml:space="preserve"> sem innihalda fjölgildar katjónir til að forðast verulega skerðingu á frásogi eltrombópags vegna klóbindingar (sjá kafla 4.2 og</w:t>
      </w:r>
      <w:r w:rsidR="0017275A" w:rsidRPr="00776D2F">
        <w:rPr>
          <w:bCs/>
          <w:szCs w:val="22"/>
          <w:lang w:val="is-IS"/>
        </w:rPr>
        <w:t xml:space="preserve"> </w:t>
      </w:r>
      <w:r w:rsidRPr="00776D2F">
        <w:rPr>
          <w:bCs/>
          <w:szCs w:val="22"/>
          <w:lang w:val="is-IS"/>
        </w:rPr>
        <w:t>5.2).</w:t>
      </w:r>
    </w:p>
    <w:p w14:paraId="0121F0F3" w14:textId="77777777" w:rsidR="002F2CA0" w:rsidRPr="00776D2F" w:rsidRDefault="002F2CA0" w:rsidP="006A39DB">
      <w:pPr>
        <w:rPr>
          <w:bCs/>
          <w:szCs w:val="22"/>
          <w:lang w:val="is-IS"/>
        </w:rPr>
      </w:pPr>
    </w:p>
    <w:p w14:paraId="0E253E52" w14:textId="77777777" w:rsidR="002F2CA0" w:rsidRPr="00776D2F" w:rsidRDefault="002F2CA0" w:rsidP="006A39DB">
      <w:pPr>
        <w:keepNext/>
        <w:rPr>
          <w:bCs/>
          <w:i/>
          <w:szCs w:val="22"/>
          <w:u w:val="single"/>
          <w:lang w:val="is-IS"/>
        </w:rPr>
      </w:pPr>
      <w:r w:rsidRPr="00776D2F">
        <w:rPr>
          <w:bCs/>
          <w:i/>
          <w:szCs w:val="22"/>
          <w:u w:val="single"/>
          <w:lang w:val="is-IS"/>
        </w:rPr>
        <w:t>Lópinavír/rítónavír</w:t>
      </w:r>
    </w:p>
    <w:p w14:paraId="45D4916D" w14:textId="77777777" w:rsidR="002F2CA0" w:rsidRPr="00776D2F" w:rsidRDefault="002F2CA0" w:rsidP="006A39DB">
      <w:pPr>
        <w:keepNext/>
        <w:rPr>
          <w:bCs/>
          <w:szCs w:val="22"/>
          <w:lang w:val="is-IS"/>
        </w:rPr>
      </w:pPr>
    </w:p>
    <w:p w14:paraId="06DBEC70" w14:textId="3A229EA6" w:rsidR="002F2CA0" w:rsidRPr="00776D2F" w:rsidRDefault="002F2CA0" w:rsidP="006A39DB">
      <w:pPr>
        <w:rPr>
          <w:color w:val="000000"/>
          <w:szCs w:val="22"/>
          <w:lang w:val="is-IS" w:eastAsia="en-GB"/>
        </w:rPr>
      </w:pPr>
      <w:r w:rsidRPr="00776D2F">
        <w:rPr>
          <w:bCs/>
          <w:szCs w:val="22"/>
          <w:lang w:val="is-IS"/>
        </w:rPr>
        <w:t>Gjöf eltrombópags samhliða lópinavíri/rítónavíri getur valdið minn</w:t>
      </w:r>
      <w:r w:rsidR="00226C75" w:rsidRPr="00776D2F">
        <w:rPr>
          <w:bCs/>
          <w:szCs w:val="22"/>
          <w:lang w:val="is-IS"/>
        </w:rPr>
        <w:t>i</w:t>
      </w:r>
      <w:r w:rsidRPr="00776D2F">
        <w:rPr>
          <w:bCs/>
          <w:szCs w:val="22"/>
          <w:lang w:val="is-IS"/>
        </w:rPr>
        <w:t xml:space="preserve"> þéttni elt</w:t>
      </w:r>
      <w:r w:rsidR="000B752A" w:rsidRPr="00776D2F">
        <w:rPr>
          <w:bCs/>
          <w:szCs w:val="22"/>
          <w:lang w:val="is-IS"/>
        </w:rPr>
        <w:t>rombó</w:t>
      </w:r>
      <w:r w:rsidRPr="00776D2F">
        <w:rPr>
          <w:bCs/>
          <w:szCs w:val="22"/>
          <w:lang w:val="is-IS"/>
        </w:rPr>
        <w:t>pags. Rannsókn hjá 40 heilbrigðum sjálfboðaliðum sýndi að gjöf staks 100 mg skammts af eltrombópagi</w:t>
      </w:r>
      <w:r w:rsidR="000B1787" w:rsidRPr="00776D2F">
        <w:rPr>
          <w:bCs/>
          <w:szCs w:val="22"/>
          <w:lang w:val="is-IS"/>
        </w:rPr>
        <w:t xml:space="preserve"> ásamt</w:t>
      </w:r>
      <w:r w:rsidRPr="00776D2F">
        <w:rPr>
          <w:bCs/>
          <w:szCs w:val="22"/>
          <w:lang w:val="is-IS"/>
        </w:rPr>
        <w:t xml:space="preserve"> endurteknum 400/100 mg skömmtum af </w:t>
      </w:r>
      <w:r w:rsidR="000B1787" w:rsidRPr="00776D2F">
        <w:rPr>
          <w:bCs/>
          <w:szCs w:val="22"/>
          <w:lang w:val="is-IS"/>
        </w:rPr>
        <w:t>lópinavíri/rítónavíri</w:t>
      </w:r>
      <w:r w:rsidRPr="00776D2F">
        <w:rPr>
          <w:bCs/>
          <w:szCs w:val="22"/>
          <w:lang w:val="is-IS"/>
        </w:rPr>
        <w:t xml:space="preserve"> tvisvar á dag</w:t>
      </w:r>
      <w:r w:rsidR="00226C75" w:rsidRPr="00776D2F">
        <w:rPr>
          <w:bCs/>
          <w:szCs w:val="22"/>
          <w:lang w:val="is-IS"/>
        </w:rPr>
        <w:t>,</w:t>
      </w:r>
      <w:r w:rsidRPr="00776D2F">
        <w:rPr>
          <w:bCs/>
          <w:szCs w:val="22"/>
          <w:lang w:val="is-IS"/>
        </w:rPr>
        <w:t xml:space="preserve"> minnkaði AUC</w:t>
      </w:r>
      <w:r w:rsidR="006E7632" w:rsidRPr="00776D2F">
        <w:rPr>
          <w:szCs w:val="22"/>
          <w:vertAlign w:val="subscript"/>
          <w:lang w:val="is-IS"/>
        </w:rPr>
        <w:t>0-</w:t>
      </w:r>
      <w:r w:rsidR="006E7632" w:rsidRPr="00776D2F">
        <w:rPr>
          <w:szCs w:val="22"/>
          <w:vertAlign w:val="subscript"/>
          <w:lang w:val="is-IS"/>
        </w:rPr>
        <w:sym w:font="Symbol" w:char="F0A5"/>
      </w:r>
      <w:r w:rsidRPr="00776D2F">
        <w:rPr>
          <w:color w:val="000000"/>
          <w:szCs w:val="22"/>
          <w:lang w:val="is-IS" w:eastAsia="en-GB"/>
        </w:rPr>
        <w:t xml:space="preserve"> fyrir elt</w:t>
      </w:r>
      <w:r w:rsidR="00A207DE" w:rsidRPr="00776D2F">
        <w:rPr>
          <w:color w:val="000000"/>
          <w:szCs w:val="22"/>
          <w:lang w:val="is-IS" w:eastAsia="en-GB"/>
        </w:rPr>
        <w:t>rombó</w:t>
      </w:r>
      <w:r w:rsidRPr="00776D2F">
        <w:rPr>
          <w:color w:val="000000"/>
          <w:szCs w:val="22"/>
          <w:lang w:val="is-IS" w:eastAsia="en-GB"/>
        </w:rPr>
        <w:t xml:space="preserve">pag í plasma um 17% (90% CI: 6,6%, 26,6%). Því skal gæta varúðar þegar eltrombópag er gefið samhliða </w:t>
      </w:r>
      <w:r w:rsidR="000B1787" w:rsidRPr="00776D2F">
        <w:rPr>
          <w:bCs/>
          <w:szCs w:val="22"/>
          <w:lang w:val="is-IS"/>
        </w:rPr>
        <w:t>lópinavíri/rítónavíri</w:t>
      </w:r>
      <w:r w:rsidRPr="00776D2F">
        <w:rPr>
          <w:color w:val="000000"/>
          <w:szCs w:val="22"/>
          <w:lang w:val="is-IS" w:eastAsia="en-GB"/>
        </w:rPr>
        <w:t>. Fylgjast skal náið með fjölda blóðflagna til þess að tryggja viðeigandi stjórnun á skammti eltrombópags þegar meðferð með LPV/RTV er hafin eða henni hætt.</w:t>
      </w:r>
    </w:p>
    <w:p w14:paraId="3E0A3AC9" w14:textId="77777777" w:rsidR="002F2CA0" w:rsidRPr="00776D2F" w:rsidRDefault="002F2CA0" w:rsidP="006A39DB">
      <w:pPr>
        <w:rPr>
          <w:bCs/>
          <w:i/>
          <w:szCs w:val="22"/>
          <w:u w:val="single"/>
          <w:lang w:val="is-IS"/>
        </w:rPr>
      </w:pPr>
    </w:p>
    <w:p w14:paraId="297E1068" w14:textId="77777777" w:rsidR="00BC62E9" w:rsidRPr="00776D2F" w:rsidRDefault="00BC62E9" w:rsidP="006A39DB">
      <w:pPr>
        <w:keepNext/>
        <w:rPr>
          <w:i/>
          <w:u w:val="single"/>
          <w:lang w:val="is-IS"/>
        </w:rPr>
      </w:pPr>
      <w:r w:rsidRPr="00776D2F">
        <w:rPr>
          <w:i/>
          <w:u w:val="single"/>
          <w:lang w:val="is-IS"/>
        </w:rPr>
        <w:t xml:space="preserve">CYP1A2- og CYP2C8-hemlar og </w:t>
      </w:r>
      <w:r w:rsidR="00D57595" w:rsidRPr="00776D2F">
        <w:rPr>
          <w:i/>
          <w:u w:val="single"/>
          <w:lang w:val="is-IS"/>
        </w:rPr>
        <w:t>virkjar</w:t>
      </w:r>
    </w:p>
    <w:p w14:paraId="64482206" w14:textId="77777777" w:rsidR="00BF06F2" w:rsidRPr="00776D2F" w:rsidRDefault="00BF06F2" w:rsidP="006A39DB">
      <w:pPr>
        <w:keepNext/>
        <w:rPr>
          <w:bCs/>
          <w:szCs w:val="22"/>
          <w:lang w:val="is-IS"/>
        </w:rPr>
      </w:pPr>
    </w:p>
    <w:p w14:paraId="3E4E1B85" w14:textId="77777777" w:rsidR="00BF06F2" w:rsidRPr="00776D2F" w:rsidRDefault="00C31213" w:rsidP="006A39DB">
      <w:pPr>
        <w:rPr>
          <w:bCs/>
          <w:szCs w:val="22"/>
          <w:lang w:val="is-IS"/>
        </w:rPr>
      </w:pPr>
      <w:r w:rsidRPr="00776D2F">
        <w:rPr>
          <w:bCs/>
          <w:szCs w:val="22"/>
          <w:lang w:val="is-IS"/>
        </w:rPr>
        <w:t xml:space="preserve">Eltrombópag er umbrotið í </w:t>
      </w:r>
      <w:r w:rsidR="00BF06F2" w:rsidRPr="00776D2F">
        <w:rPr>
          <w:bCs/>
          <w:szCs w:val="22"/>
          <w:lang w:val="is-IS"/>
        </w:rPr>
        <w:t xml:space="preserve">mörgum ferlum m.a. CYP1A2, CYP2C8, UGT1A1 og UGT1A3 (sjá kafla 5.2). Lyf sem hindra eða </w:t>
      </w:r>
      <w:r w:rsidR="00D57595" w:rsidRPr="00776D2F">
        <w:rPr>
          <w:bCs/>
          <w:szCs w:val="22"/>
          <w:lang w:val="is-IS"/>
        </w:rPr>
        <w:t xml:space="preserve">virkja </w:t>
      </w:r>
      <w:r w:rsidR="00BF06F2" w:rsidRPr="00776D2F">
        <w:rPr>
          <w:bCs/>
          <w:szCs w:val="22"/>
          <w:lang w:val="is-IS"/>
        </w:rPr>
        <w:t>stök ensím eru ekki líkle</w:t>
      </w:r>
      <w:r w:rsidRPr="00776D2F">
        <w:rPr>
          <w:bCs/>
          <w:szCs w:val="22"/>
          <w:lang w:val="is-IS"/>
        </w:rPr>
        <w:t>g</w:t>
      </w:r>
      <w:r w:rsidR="00BF06F2" w:rsidRPr="00776D2F">
        <w:rPr>
          <w:bCs/>
          <w:szCs w:val="22"/>
          <w:lang w:val="is-IS"/>
        </w:rPr>
        <w:t xml:space="preserve"> til að hafa veruleg</w:t>
      </w:r>
      <w:r w:rsidR="00BC62E9" w:rsidRPr="00776D2F">
        <w:rPr>
          <w:bCs/>
          <w:szCs w:val="22"/>
          <w:lang w:val="is-IS"/>
        </w:rPr>
        <w:t xml:space="preserve"> </w:t>
      </w:r>
      <w:r w:rsidRPr="00776D2F">
        <w:rPr>
          <w:bCs/>
          <w:szCs w:val="22"/>
          <w:lang w:val="is-IS"/>
        </w:rPr>
        <w:t>áhrif á þé</w:t>
      </w:r>
      <w:r w:rsidR="00BF06F2" w:rsidRPr="00776D2F">
        <w:rPr>
          <w:bCs/>
          <w:szCs w:val="22"/>
          <w:lang w:val="is-IS"/>
        </w:rPr>
        <w:t>ttni eltrombópags í pl</w:t>
      </w:r>
      <w:r w:rsidR="00BC62E9" w:rsidRPr="00776D2F">
        <w:rPr>
          <w:bCs/>
          <w:szCs w:val="22"/>
          <w:lang w:val="is-IS"/>
        </w:rPr>
        <w:t>a</w:t>
      </w:r>
      <w:r w:rsidR="00BF06F2" w:rsidRPr="00776D2F">
        <w:rPr>
          <w:bCs/>
          <w:szCs w:val="22"/>
          <w:lang w:val="is-IS"/>
        </w:rPr>
        <w:t xml:space="preserve">sma, en aftur á móti lyf sem hindra eða </w:t>
      </w:r>
      <w:r w:rsidR="00D57595" w:rsidRPr="00776D2F">
        <w:rPr>
          <w:bCs/>
          <w:szCs w:val="22"/>
          <w:lang w:val="is-IS"/>
        </w:rPr>
        <w:t xml:space="preserve">virkja </w:t>
      </w:r>
      <w:r w:rsidR="00BF06F2" w:rsidRPr="00776D2F">
        <w:rPr>
          <w:bCs/>
          <w:szCs w:val="22"/>
          <w:lang w:val="is-IS"/>
        </w:rPr>
        <w:t>fleiri ensím geta aukið (t.d. flúvoxamín) eða minnkað (t.d. rífampicín) þéttni eltrombópags.</w:t>
      </w:r>
    </w:p>
    <w:p w14:paraId="558280E7" w14:textId="77777777" w:rsidR="00BF06F2" w:rsidRPr="00776D2F" w:rsidRDefault="00BF06F2" w:rsidP="006A39DB">
      <w:pPr>
        <w:rPr>
          <w:bCs/>
          <w:szCs w:val="22"/>
          <w:lang w:val="is-IS"/>
        </w:rPr>
      </w:pPr>
    </w:p>
    <w:p w14:paraId="0A97F19E" w14:textId="75633977" w:rsidR="00BF06F2" w:rsidRPr="00776D2F" w:rsidRDefault="00C31213" w:rsidP="006A39DB">
      <w:pPr>
        <w:keepNext/>
        <w:rPr>
          <w:bCs/>
          <w:i/>
          <w:szCs w:val="22"/>
          <w:u w:val="single"/>
          <w:lang w:val="is-IS"/>
        </w:rPr>
      </w:pPr>
      <w:r w:rsidRPr="00776D2F">
        <w:rPr>
          <w:bCs/>
          <w:i/>
          <w:szCs w:val="22"/>
          <w:u w:val="single"/>
          <w:lang w:val="is-IS"/>
        </w:rPr>
        <w:t>P</w:t>
      </w:r>
      <w:r w:rsidR="00BF06F2" w:rsidRPr="00776D2F">
        <w:rPr>
          <w:bCs/>
          <w:i/>
          <w:szCs w:val="22"/>
          <w:u w:val="single"/>
          <w:lang w:val="is-IS"/>
        </w:rPr>
        <w:t>róteasahemlar</w:t>
      </w:r>
      <w:r w:rsidRPr="00776D2F">
        <w:rPr>
          <w:bCs/>
          <w:i/>
          <w:szCs w:val="22"/>
          <w:u w:val="single"/>
          <w:lang w:val="is-IS"/>
        </w:rPr>
        <w:t xml:space="preserve"> gegn lifrarbólgu</w:t>
      </w:r>
      <w:r w:rsidR="0006001E" w:rsidRPr="00776D2F">
        <w:rPr>
          <w:bCs/>
          <w:i/>
          <w:szCs w:val="22"/>
          <w:u w:val="single"/>
          <w:lang w:val="is-IS"/>
        </w:rPr>
        <w:t> </w:t>
      </w:r>
      <w:r w:rsidRPr="00776D2F">
        <w:rPr>
          <w:bCs/>
          <w:i/>
          <w:szCs w:val="22"/>
          <w:u w:val="single"/>
          <w:lang w:val="is-IS"/>
        </w:rPr>
        <w:t>C</w:t>
      </w:r>
    </w:p>
    <w:p w14:paraId="021CE9C2" w14:textId="77777777" w:rsidR="00BF06F2" w:rsidRPr="00776D2F" w:rsidRDefault="00BF06F2" w:rsidP="006A39DB">
      <w:pPr>
        <w:keepNext/>
        <w:rPr>
          <w:bCs/>
          <w:szCs w:val="22"/>
          <w:lang w:val="is-IS"/>
        </w:rPr>
      </w:pPr>
    </w:p>
    <w:p w14:paraId="2A406329" w14:textId="77777777" w:rsidR="00BF06F2" w:rsidRPr="00776D2F" w:rsidRDefault="00EF1489" w:rsidP="006A39DB">
      <w:pPr>
        <w:rPr>
          <w:bCs/>
          <w:szCs w:val="22"/>
          <w:lang w:val="is-IS"/>
        </w:rPr>
      </w:pPr>
      <w:r w:rsidRPr="00776D2F">
        <w:rPr>
          <w:bCs/>
          <w:szCs w:val="22"/>
          <w:lang w:val="is-IS"/>
        </w:rPr>
        <w:t>N</w:t>
      </w:r>
      <w:r w:rsidR="00AA3687" w:rsidRPr="00776D2F">
        <w:rPr>
          <w:bCs/>
          <w:szCs w:val="22"/>
          <w:lang w:val="is-IS"/>
        </w:rPr>
        <w:t>iðurstöður rannsóknar á lyfjahvarfamilliverkunum sýna að samhliða gjöf endurtekinna skammta af boceprevíri 800 mg á 8 klst. fresti eða telaprevíri 750 mg á 8 klst. fresti</w:t>
      </w:r>
      <w:r w:rsidR="00BC62E9" w:rsidRPr="00776D2F">
        <w:rPr>
          <w:bCs/>
          <w:szCs w:val="22"/>
          <w:lang w:val="is-IS"/>
        </w:rPr>
        <w:t>,</w:t>
      </w:r>
      <w:r w:rsidR="00AA3687" w:rsidRPr="00776D2F">
        <w:rPr>
          <w:bCs/>
          <w:szCs w:val="22"/>
          <w:lang w:val="is-IS"/>
        </w:rPr>
        <w:t xml:space="preserve"> með stökum skammti af eltrombópagi 200 mg</w:t>
      </w:r>
      <w:r w:rsidR="00BC62E9" w:rsidRPr="00776D2F">
        <w:rPr>
          <w:bCs/>
          <w:szCs w:val="22"/>
          <w:lang w:val="is-IS"/>
        </w:rPr>
        <w:t>,</w:t>
      </w:r>
      <w:r w:rsidR="00AA3687" w:rsidRPr="00776D2F">
        <w:rPr>
          <w:bCs/>
          <w:szCs w:val="22"/>
          <w:lang w:val="is-IS"/>
        </w:rPr>
        <w:t xml:space="preserve"> </w:t>
      </w:r>
      <w:r w:rsidR="00EC2603" w:rsidRPr="00776D2F">
        <w:rPr>
          <w:bCs/>
          <w:szCs w:val="22"/>
          <w:lang w:val="is-IS"/>
        </w:rPr>
        <w:t>hafði ekki klínískt marktæk áhrif á</w:t>
      </w:r>
      <w:r w:rsidR="00AA3687" w:rsidRPr="00776D2F">
        <w:rPr>
          <w:bCs/>
          <w:szCs w:val="22"/>
          <w:lang w:val="is-IS"/>
        </w:rPr>
        <w:t xml:space="preserve"> útsetningu </w:t>
      </w:r>
      <w:r w:rsidR="00A4183D" w:rsidRPr="00776D2F">
        <w:rPr>
          <w:bCs/>
          <w:szCs w:val="22"/>
          <w:lang w:val="is-IS"/>
        </w:rPr>
        <w:t xml:space="preserve">fyrir </w:t>
      </w:r>
      <w:r w:rsidR="008803B2" w:rsidRPr="00776D2F">
        <w:rPr>
          <w:bCs/>
          <w:szCs w:val="22"/>
          <w:lang w:val="is-IS"/>
        </w:rPr>
        <w:t>eltrombópagi í plasma.</w:t>
      </w:r>
    </w:p>
    <w:p w14:paraId="0328F1C5" w14:textId="77777777" w:rsidR="00F5012E" w:rsidRPr="00776D2F" w:rsidRDefault="00F5012E" w:rsidP="006A39DB">
      <w:pPr>
        <w:rPr>
          <w:bCs/>
          <w:szCs w:val="22"/>
          <w:lang w:val="is-IS"/>
        </w:rPr>
      </w:pPr>
    </w:p>
    <w:p w14:paraId="54CFBCD3" w14:textId="77777777" w:rsidR="00F5012E" w:rsidRPr="00776D2F" w:rsidRDefault="00F5012E" w:rsidP="006A39DB">
      <w:pPr>
        <w:keepNext/>
        <w:rPr>
          <w:bCs/>
          <w:szCs w:val="22"/>
          <w:u w:val="single"/>
          <w:lang w:val="is-IS"/>
        </w:rPr>
      </w:pPr>
      <w:r w:rsidRPr="00776D2F">
        <w:rPr>
          <w:bCs/>
          <w:szCs w:val="22"/>
          <w:u w:val="single"/>
          <w:lang w:val="is-IS"/>
        </w:rPr>
        <w:t>Lyf til meðferðar við ITP</w:t>
      </w:r>
    </w:p>
    <w:p w14:paraId="408BD594" w14:textId="77777777" w:rsidR="00F5012E" w:rsidRPr="00776D2F" w:rsidRDefault="00F5012E" w:rsidP="006A39DB">
      <w:pPr>
        <w:keepNext/>
        <w:rPr>
          <w:bCs/>
          <w:szCs w:val="22"/>
          <w:lang w:val="is-IS"/>
        </w:rPr>
      </w:pPr>
    </w:p>
    <w:p w14:paraId="4F8D60F6" w14:textId="77777777" w:rsidR="00F5012E" w:rsidRPr="00776D2F" w:rsidRDefault="00F5012E" w:rsidP="006A39DB">
      <w:pPr>
        <w:rPr>
          <w:bCs/>
          <w:szCs w:val="22"/>
          <w:lang w:val="is-IS"/>
        </w:rPr>
      </w:pPr>
      <w:r w:rsidRPr="00776D2F">
        <w:rPr>
          <w:bCs/>
          <w:szCs w:val="22"/>
          <w:lang w:val="is-IS"/>
        </w:rPr>
        <w:t>Lyf notuð til meðferðar við ITP samhliða eltrombópagi í klínískum rannsóknum voru m.a. barksterar, danazól, og/eða azatíóprín, immúnóglóbúlín í bláæð (IVIG) og and</w:t>
      </w:r>
      <w:r w:rsidRPr="00776D2F">
        <w:rPr>
          <w:bCs/>
          <w:szCs w:val="22"/>
          <w:lang w:val="is-IS"/>
        </w:rPr>
        <w:noBreakHyphen/>
        <w:t>D-immúnóglóbúlín. Fylgjast skal með blóðflagnafjölda þegar eltrombópag er notað ásamt öðrum lyfjum til meðferðar við ITP, til að forðast b</w:t>
      </w:r>
      <w:r w:rsidR="00AE7402" w:rsidRPr="00776D2F">
        <w:rPr>
          <w:bCs/>
          <w:szCs w:val="22"/>
          <w:lang w:val="is-IS"/>
        </w:rPr>
        <w:t>l</w:t>
      </w:r>
      <w:r w:rsidRPr="00776D2F">
        <w:rPr>
          <w:bCs/>
          <w:szCs w:val="22"/>
          <w:lang w:val="is-IS"/>
        </w:rPr>
        <w:t>óðflagnafjölda utan ráðlagðra marka (sjá kafla</w:t>
      </w:r>
      <w:r w:rsidR="00151475" w:rsidRPr="00776D2F">
        <w:rPr>
          <w:bCs/>
          <w:szCs w:val="22"/>
          <w:lang w:val="is-IS"/>
        </w:rPr>
        <w:t> </w:t>
      </w:r>
      <w:r w:rsidRPr="00776D2F">
        <w:rPr>
          <w:bCs/>
          <w:szCs w:val="22"/>
          <w:lang w:val="is-IS"/>
        </w:rPr>
        <w:t>4.2).</w:t>
      </w:r>
    </w:p>
    <w:p w14:paraId="7DCDA12B" w14:textId="77777777" w:rsidR="000B1787" w:rsidRPr="00776D2F" w:rsidRDefault="000B1787" w:rsidP="006A39DB">
      <w:pPr>
        <w:rPr>
          <w:bCs/>
          <w:szCs w:val="22"/>
          <w:lang w:val="is-IS"/>
        </w:rPr>
      </w:pPr>
    </w:p>
    <w:p w14:paraId="54ACECB9" w14:textId="77777777" w:rsidR="000B1787" w:rsidRPr="00776D2F" w:rsidRDefault="000B1787" w:rsidP="006A39DB">
      <w:pPr>
        <w:keepNext/>
        <w:rPr>
          <w:bCs/>
          <w:szCs w:val="22"/>
          <w:u w:val="single"/>
          <w:lang w:val="is-IS"/>
        </w:rPr>
      </w:pPr>
      <w:r w:rsidRPr="00776D2F">
        <w:rPr>
          <w:bCs/>
          <w:szCs w:val="22"/>
          <w:u w:val="single"/>
          <w:lang w:val="is-IS"/>
        </w:rPr>
        <w:t>Milliverkanir við fæðu</w:t>
      </w:r>
    </w:p>
    <w:p w14:paraId="09026A06" w14:textId="77777777" w:rsidR="000B1787" w:rsidRPr="00776D2F" w:rsidRDefault="000B1787" w:rsidP="006A39DB">
      <w:pPr>
        <w:keepNext/>
        <w:rPr>
          <w:bCs/>
          <w:szCs w:val="22"/>
          <w:lang w:val="is-IS"/>
        </w:rPr>
      </w:pPr>
    </w:p>
    <w:p w14:paraId="3CAA2279" w14:textId="77777777" w:rsidR="000B1787" w:rsidRPr="00776D2F" w:rsidRDefault="00944E9F" w:rsidP="006A39DB">
      <w:pPr>
        <w:rPr>
          <w:szCs w:val="22"/>
          <w:lang w:val="is-IS"/>
        </w:rPr>
      </w:pPr>
      <w:r w:rsidRPr="00776D2F">
        <w:rPr>
          <w:bCs/>
          <w:szCs w:val="22"/>
          <w:lang w:val="is-IS"/>
        </w:rPr>
        <w:t>Gjöf</w:t>
      </w:r>
      <w:r w:rsidR="000B1787" w:rsidRPr="00776D2F">
        <w:rPr>
          <w:bCs/>
          <w:szCs w:val="22"/>
          <w:lang w:val="is-IS"/>
        </w:rPr>
        <w:t xml:space="preserve"> eltrombópag töflu eða mixtúru með kalsíumríkri máltíð (t.d. máltíð sem inniheldur mjólkurafurðir) dregur marktækt úr </w:t>
      </w:r>
      <w:r w:rsidR="000B1787" w:rsidRPr="00776D2F">
        <w:rPr>
          <w:szCs w:val="22"/>
          <w:lang w:val="is-IS"/>
        </w:rPr>
        <w:t>AUC</w:t>
      </w:r>
      <w:r w:rsidR="000B1787" w:rsidRPr="00776D2F">
        <w:rPr>
          <w:szCs w:val="22"/>
          <w:vertAlign w:val="subscript"/>
          <w:lang w:val="is-IS"/>
        </w:rPr>
        <w:t>0-∞</w:t>
      </w:r>
      <w:r w:rsidR="000B1787" w:rsidRPr="00776D2F">
        <w:rPr>
          <w:szCs w:val="22"/>
          <w:lang w:val="is-IS"/>
        </w:rPr>
        <w:t xml:space="preserve"> og C</w:t>
      </w:r>
      <w:r w:rsidR="000B1787" w:rsidRPr="00776D2F">
        <w:rPr>
          <w:szCs w:val="22"/>
          <w:vertAlign w:val="subscript"/>
          <w:lang w:val="is-IS"/>
        </w:rPr>
        <w:t>max</w:t>
      </w:r>
      <w:r w:rsidR="000B1787" w:rsidRPr="00776D2F">
        <w:rPr>
          <w:szCs w:val="22"/>
          <w:lang w:val="is-IS"/>
        </w:rPr>
        <w:t xml:space="preserve"> fyrir eltrombópag í plasma. Hins vegar hefur taka </w:t>
      </w:r>
      <w:r w:rsidR="000B1787" w:rsidRPr="00776D2F">
        <w:rPr>
          <w:szCs w:val="22"/>
          <w:lang w:val="is-IS"/>
        </w:rPr>
        <w:lastRenderedPageBreak/>
        <w:t>eltrombópags 2 klst. fyrir eða 4 klst. eftir kalsíumríka eða kalsíumsnauða [&lt;50 mg kalsíum] máltíð ekki klínískt marktæk áhrif á útsetningu fyrir eltrombópagi í plasma (sjá kafla 4.2).</w:t>
      </w:r>
    </w:p>
    <w:p w14:paraId="65F961EF" w14:textId="77777777" w:rsidR="000B1787" w:rsidRPr="00776D2F" w:rsidRDefault="000B1787" w:rsidP="006A39DB">
      <w:pPr>
        <w:rPr>
          <w:szCs w:val="22"/>
          <w:lang w:val="is-IS"/>
        </w:rPr>
      </w:pPr>
    </w:p>
    <w:p w14:paraId="2B2EEFD5" w14:textId="77777777" w:rsidR="000B1787" w:rsidRPr="00776D2F" w:rsidRDefault="00944E9F" w:rsidP="006A39DB">
      <w:pPr>
        <w:rPr>
          <w:szCs w:val="22"/>
          <w:lang w:val="is-IS"/>
        </w:rPr>
      </w:pPr>
      <w:r w:rsidRPr="00776D2F">
        <w:rPr>
          <w:szCs w:val="22"/>
          <w:lang w:val="is-IS"/>
        </w:rPr>
        <w:t>Gjöf</w:t>
      </w:r>
      <w:r w:rsidR="000B1787" w:rsidRPr="00776D2F">
        <w:rPr>
          <w:szCs w:val="22"/>
          <w:lang w:val="is-IS"/>
        </w:rPr>
        <w:t xml:space="preserve"> staks 50 mg skammts af eltrombópagi á töfluformi með hefðbundnum hitaeiningaríkum, fituríkum morgunverði sem innihélt mjólkurafurðir dró úr meðaltals AUC</w:t>
      </w:r>
      <w:r w:rsidR="000B1787" w:rsidRPr="00776D2F">
        <w:rPr>
          <w:szCs w:val="22"/>
          <w:vertAlign w:val="subscript"/>
          <w:lang w:val="is-IS"/>
        </w:rPr>
        <w:t>0-∞</w:t>
      </w:r>
      <w:r w:rsidR="000B1787" w:rsidRPr="00776D2F">
        <w:rPr>
          <w:szCs w:val="22"/>
          <w:lang w:val="is-IS"/>
        </w:rPr>
        <w:t xml:space="preserve"> fyrir eltrombópag í plasma um 59% og meðaltals C</w:t>
      </w:r>
      <w:r w:rsidR="000B1787" w:rsidRPr="00776D2F">
        <w:rPr>
          <w:szCs w:val="22"/>
          <w:vertAlign w:val="subscript"/>
          <w:lang w:val="is-IS"/>
        </w:rPr>
        <w:t>max</w:t>
      </w:r>
      <w:r w:rsidR="000B1787" w:rsidRPr="00776D2F">
        <w:rPr>
          <w:szCs w:val="22"/>
          <w:lang w:val="is-IS"/>
        </w:rPr>
        <w:t xml:space="preserve"> um 65%.</w:t>
      </w:r>
    </w:p>
    <w:p w14:paraId="42B38855" w14:textId="77777777" w:rsidR="000B1787" w:rsidRPr="00776D2F" w:rsidRDefault="000B1787" w:rsidP="006A39DB">
      <w:pPr>
        <w:rPr>
          <w:szCs w:val="22"/>
          <w:lang w:val="is-IS"/>
        </w:rPr>
      </w:pPr>
    </w:p>
    <w:p w14:paraId="7C82096E" w14:textId="77777777" w:rsidR="000B1787" w:rsidRPr="00776D2F" w:rsidRDefault="00944E9F" w:rsidP="006A39DB">
      <w:pPr>
        <w:rPr>
          <w:szCs w:val="22"/>
          <w:lang w:val="is-IS"/>
        </w:rPr>
      </w:pPr>
      <w:r w:rsidRPr="00776D2F">
        <w:rPr>
          <w:bCs/>
          <w:szCs w:val="22"/>
          <w:lang w:val="is-IS"/>
        </w:rPr>
        <w:t>Gjöf</w:t>
      </w:r>
      <w:r w:rsidR="00392043" w:rsidRPr="00776D2F">
        <w:rPr>
          <w:bCs/>
          <w:szCs w:val="22"/>
          <w:lang w:val="is-IS"/>
        </w:rPr>
        <w:t xml:space="preserve"> staks 25 mg skammts af eltrombópagi sem mixtúru</w:t>
      </w:r>
      <w:r w:rsidR="00FC2617" w:rsidRPr="00776D2F">
        <w:rPr>
          <w:bCs/>
          <w:szCs w:val="22"/>
          <w:lang w:val="is-IS"/>
        </w:rPr>
        <w:t xml:space="preserve"> með kalsíumríkri, miðlungsfituríkri og miðlungshitaeiningaríkri máltíð dró úr </w:t>
      </w:r>
      <w:r w:rsidR="00FC2617" w:rsidRPr="00776D2F">
        <w:rPr>
          <w:szCs w:val="22"/>
          <w:lang w:val="is-IS"/>
        </w:rPr>
        <w:t>meðaltals AUC</w:t>
      </w:r>
      <w:r w:rsidR="00FC2617" w:rsidRPr="00776D2F">
        <w:rPr>
          <w:szCs w:val="22"/>
          <w:vertAlign w:val="subscript"/>
          <w:lang w:val="is-IS"/>
        </w:rPr>
        <w:t>0-∞</w:t>
      </w:r>
      <w:r w:rsidR="00FC2617" w:rsidRPr="00776D2F">
        <w:rPr>
          <w:szCs w:val="22"/>
          <w:lang w:val="is-IS"/>
        </w:rPr>
        <w:t xml:space="preserve"> fyrir eltrombópag í plasma um 75% og meðaltals C</w:t>
      </w:r>
      <w:r w:rsidR="00FC2617" w:rsidRPr="00776D2F">
        <w:rPr>
          <w:szCs w:val="22"/>
          <w:vertAlign w:val="subscript"/>
          <w:lang w:val="is-IS"/>
        </w:rPr>
        <w:t>max</w:t>
      </w:r>
      <w:r w:rsidR="00FC2617" w:rsidRPr="00776D2F">
        <w:rPr>
          <w:szCs w:val="22"/>
          <w:lang w:val="is-IS"/>
        </w:rPr>
        <w:t xml:space="preserve"> um 79%. Þessi minnkun á útsetningu minnkaði þegar stakur 25 mg skammtur af eltrombópag mixtúru var tekinn 2 klst. fyrir kalsíumríka máltíð (meðaltals AUC</w:t>
      </w:r>
      <w:r w:rsidR="00FC2617" w:rsidRPr="00776D2F">
        <w:rPr>
          <w:szCs w:val="22"/>
          <w:vertAlign w:val="subscript"/>
          <w:lang w:val="is-IS"/>
        </w:rPr>
        <w:t>0-∞</w:t>
      </w:r>
      <w:r w:rsidR="00FC2617" w:rsidRPr="00776D2F">
        <w:rPr>
          <w:szCs w:val="22"/>
          <w:lang w:val="is-IS"/>
        </w:rPr>
        <w:t xml:space="preserve"> minnkaði um 20% og meðaltals C</w:t>
      </w:r>
      <w:r w:rsidR="00FC2617" w:rsidRPr="00776D2F">
        <w:rPr>
          <w:szCs w:val="22"/>
          <w:vertAlign w:val="subscript"/>
          <w:lang w:val="is-IS"/>
        </w:rPr>
        <w:t>max</w:t>
      </w:r>
      <w:r w:rsidR="00FC2617" w:rsidRPr="00776D2F">
        <w:rPr>
          <w:szCs w:val="22"/>
          <w:lang w:val="is-IS"/>
        </w:rPr>
        <w:t xml:space="preserve"> um 14%).</w:t>
      </w:r>
    </w:p>
    <w:p w14:paraId="23B0B806" w14:textId="77777777" w:rsidR="00FC2617" w:rsidRPr="00776D2F" w:rsidRDefault="00FC2617" w:rsidP="006A39DB">
      <w:pPr>
        <w:rPr>
          <w:szCs w:val="22"/>
          <w:lang w:val="is-IS"/>
        </w:rPr>
      </w:pPr>
    </w:p>
    <w:p w14:paraId="4D9089C8" w14:textId="77777777" w:rsidR="00FC2617" w:rsidRPr="00776D2F" w:rsidRDefault="00A97E28" w:rsidP="006A39DB">
      <w:pPr>
        <w:rPr>
          <w:bCs/>
          <w:szCs w:val="22"/>
          <w:lang w:val="is-IS"/>
        </w:rPr>
      </w:pPr>
      <w:r w:rsidRPr="00776D2F">
        <w:rPr>
          <w:bCs/>
          <w:szCs w:val="22"/>
          <w:lang w:val="is-IS"/>
        </w:rPr>
        <w:t xml:space="preserve">Fæða sem inniheldur lítið af kalsíum (&lt;50 mg kalsíum), þar með talið ávextir, </w:t>
      </w:r>
      <w:r w:rsidR="00130509" w:rsidRPr="00776D2F">
        <w:rPr>
          <w:bCs/>
          <w:szCs w:val="22"/>
          <w:lang w:val="is-IS"/>
        </w:rPr>
        <w:t>fitusnauð skinka, nautakjöt og ávaxtasafi án viðbættra efna (ekki búið að bæta við kalsíum, magnesíum eða járni), sojamjólk án viðbættra efna og korn án viðbættra efna, hafði ekki marktæk áhrif á útsetningu fyrir eltrombópagi í plasma, óháð hitaeiningafjölda og fituinnihaldi (sjá kafla 4.2 og 4.5).</w:t>
      </w:r>
    </w:p>
    <w:p w14:paraId="3D02A210" w14:textId="77777777" w:rsidR="00F5012E" w:rsidRPr="00776D2F" w:rsidRDefault="00F5012E" w:rsidP="006A39DB">
      <w:pPr>
        <w:rPr>
          <w:szCs w:val="22"/>
          <w:lang w:val="is-IS"/>
        </w:rPr>
      </w:pPr>
    </w:p>
    <w:p w14:paraId="663F952C" w14:textId="77777777" w:rsidR="00F5012E" w:rsidRPr="00776D2F" w:rsidRDefault="00F5012E" w:rsidP="006A39DB">
      <w:pPr>
        <w:keepNext/>
        <w:rPr>
          <w:b/>
          <w:szCs w:val="22"/>
          <w:lang w:val="is-IS"/>
        </w:rPr>
      </w:pPr>
      <w:r w:rsidRPr="00776D2F">
        <w:rPr>
          <w:b/>
          <w:szCs w:val="22"/>
          <w:lang w:val="is-IS"/>
        </w:rPr>
        <w:t>4.6</w:t>
      </w:r>
      <w:r w:rsidRPr="00776D2F">
        <w:rPr>
          <w:b/>
          <w:szCs w:val="22"/>
          <w:lang w:val="is-IS"/>
        </w:rPr>
        <w:tab/>
        <w:t>Frjósemi, meðganga og brjóstagjöf</w:t>
      </w:r>
    </w:p>
    <w:p w14:paraId="304A95AC" w14:textId="77777777" w:rsidR="00F5012E" w:rsidRPr="00776D2F" w:rsidRDefault="00F5012E" w:rsidP="006A39DB">
      <w:pPr>
        <w:keepNext/>
        <w:rPr>
          <w:szCs w:val="22"/>
          <w:lang w:val="is-IS"/>
        </w:rPr>
      </w:pPr>
    </w:p>
    <w:p w14:paraId="385CB569" w14:textId="77777777" w:rsidR="00F5012E" w:rsidRPr="00776D2F" w:rsidRDefault="00F5012E" w:rsidP="006A39DB">
      <w:pPr>
        <w:keepNext/>
        <w:rPr>
          <w:szCs w:val="22"/>
          <w:u w:val="single"/>
          <w:lang w:val="is-IS"/>
        </w:rPr>
      </w:pPr>
      <w:r w:rsidRPr="00776D2F">
        <w:rPr>
          <w:szCs w:val="22"/>
          <w:u w:val="single"/>
          <w:lang w:val="is-IS"/>
        </w:rPr>
        <w:t>Meðganga</w:t>
      </w:r>
    </w:p>
    <w:p w14:paraId="57A85363" w14:textId="77777777" w:rsidR="00F5012E" w:rsidRPr="00776D2F" w:rsidRDefault="00F5012E" w:rsidP="006A39DB">
      <w:pPr>
        <w:keepNext/>
        <w:rPr>
          <w:szCs w:val="22"/>
          <w:lang w:val="is-IS"/>
        </w:rPr>
      </w:pPr>
    </w:p>
    <w:p w14:paraId="6F93D96C" w14:textId="77777777" w:rsidR="00F5012E" w:rsidRPr="00776D2F" w:rsidRDefault="00F5012E" w:rsidP="006A39DB">
      <w:pPr>
        <w:rPr>
          <w:szCs w:val="22"/>
          <w:lang w:val="is-IS"/>
        </w:rPr>
      </w:pPr>
      <w:r w:rsidRPr="00776D2F">
        <w:rPr>
          <w:szCs w:val="22"/>
          <w:lang w:val="is-IS"/>
        </w:rPr>
        <w:t xml:space="preserve">Engar eða </w:t>
      </w:r>
      <w:r w:rsidR="00D57595" w:rsidRPr="00776D2F">
        <w:rPr>
          <w:szCs w:val="22"/>
          <w:lang w:val="is-IS"/>
        </w:rPr>
        <w:t xml:space="preserve">takmarkaðar </w:t>
      </w:r>
      <w:r w:rsidRPr="00776D2F">
        <w:rPr>
          <w:szCs w:val="22"/>
          <w:lang w:val="is-IS"/>
        </w:rPr>
        <w:t xml:space="preserve">upplýsingar liggja fyrir um notkun eltrombópags </w:t>
      </w:r>
      <w:r w:rsidR="00D57595" w:rsidRPr="00776D2F">
        <w:rPr>
          <w:szCs w:val="22"/>
          <w:lang w:val="is-IS"/>
        </w:rPr>
        <w:t>á meðgöngu</w:t>
      </w:r>
      <w:r w:rsidRPr="00776D2F">
        <w:rPr>
          <w:szCs w:val="22"/>
          <w:lang w:val="is-IS"/>
        </w:rPr>
        <w:t>. Dýrarannsóknir hafa sýnt eiturverkanir á æxlun (sjá kafla</w:t>
      </w:r>
      <w:r w:rsidR="00151475" w:rsidRPr="00776D2F">
        <w:rPr>
          <w:szCs w:val="22"/>
          <w:lang w:val="is-IS"/>
        </w:rPr>
        <w:t> </w:t>
      </w:r>
      <w:r w:rsidRPr="00776D2F">
        <w:rPr>
          <w:szCs w:val="22"/>
          <w:lang w:val="is-IS"/>
        </w:rPr>
        <w:t>5.3). Hugsanleg áhætta fyrir menn er ekki þekkt.</w:t>
      </w:r>
    </w:p>
    <w:p w14:paraId="160909FC" w14:textId="77777777" w:rsidR="00F5012E" w:rsidRPr="00776D2F" w:rsidRDefault="00F5012E" w:rsidP="006A39DB">
      <w:pPr>
        <w:rPr>
          <w:szCs w:val="22"/>
          <w:lang w:val="is-IS"/>
        </w:rPr>
      </w:pPr>
    </w:p>
    <w:p w14:paraId="73D0C4DC" w14:textId="77777777" w:rsidR="00F5012E" w:rsidRPr="00776D2F" w:rsidRDefault="00F5012E" w:rsidP="006A39DB">
      <w:pPr>
        <w:rPr>
          <w:szCs w:val="22"/>
          <w:lang w:val="is-IS"/>
        </w:rPr>
      </w:pPr>
      <w:r w:rsidRPr="00776D2F">
        <w:rPr>
          <w:szCs w:val="22"/>
          <w:lang w:val="is-IS"/>
        </w:rPr>
        <w:t>Notkun Revolade er ekki ráðlögð á meðgöngu.</w:t>
      </w:r>
    </w:p>
    <w:p w14:paraId="2B1D3498" w14:textId="77777777" w:rsidR="00F5012E" w:rsidRPr="00776D2F" w:rsidRDefault="00F5012E" w:rsidP="006A39DB">
      <w:pPr>
        <w:rPr>
          <w:szCs w:val="22"/>
          <w:lang w:val="is-IS"/>
        </w:rPr>
      </w:pPr>
    </w:p>
    <w:p w14:paraId="1A776AB0" w14:textId="7AA090F3" w:rsidR="00AA3687" w:rsidRPr="00776D2F" w:rsidRDefault="00AA3687" w:rsidP="006A39DB">
      <w:pPr>
        <w:keepNext/>
        <w:rPr>
          <w:szCs w:val="22"/>
          <w:u w:val="single"/>
          <w:lang w:val="is-IS"/>
        </w:rPr>
      </w:pPr>
      <w:r w:rsidRPr="00776D2F">
        <w:rPr>
          <w:szCs w:val="22"/>
          <w:u w:val="single"/>
          <w:lang w:val="is-IS"/>
        </w:rPr>
        <w:t xml:space="preserve">Konur </w:t>
      </w:r>
      <w:r w:rsidR="00560583" w:rsidRPr="00776D2F">
        <w:rPr>
          <w:szCs w:val="22"/>
          <w:u w:val="single"/>
          <w:lang w:val="is-IS"/>
        </w:rPr>
        <w:t>sem geta orðið þungaðar</w:t>
      </w:r>
      <w:r w:rsidR="00A7063A" w:rsidRPr="00776D2F">
        <w:rPr>
          <w:szCs w:val="22"/>
          <w:u w:val="single"/>
          <w:lang w:val="is-IS"/>
        </w:rPr>
        <w:t xml:space="preserve"> </w:t>
      </w:r>
      <w:r w:rsidRPr="00776D2F">
        <w:rPr>
          <w:szCs w:val="22"/>
          <w:u w:val="single"/>
          <w:lang w:val="is-IS"/>
        </w:rPr>
        <w:t>/</w:t>
      </w:r>
      <w:r w:rsidR="00A7063A" w:rsidRPr="00776D2F">
        <w:rPr>
          <w:szCs w:val="22"/>
          <w:u w:val="single"/>
          <w:lang w:val="is-IS"/>
        </w:rPr>
        <w:t xml:space="preserve"> </w:t>
      </w:r>
      <w:r w:rsidRPr="00776D2F">
        <w:rPr>
          <w:szCs w:val="22"/>
          <w:u w:val="single"/>
          <w:lang w:val="is-IS"/>
        </w:rPr>
        <w:t>Getnaðarvarnir hjá körlum og konum</w:t>
      </w:r>
    </w:p>
    <w:p w14:paraId="72448FA4" w14:textId="77777777" w:rsidR="00AA3687" w:rsidRPr="00776D2F" w:rsidRDefault="00AA3687" w:rsidP="006A39DB">
      <w:pPr>
        <w:keepNext/>
        <w:rPr>
          <w:szCs w:val="22"/>
          <w:lang w:val="is-IS"/>
        </w:rPr>
      </w:pPr>
    </w:p>
    <w:p w14:paraId="4B477F23" w14:textId="78031796" w:rsidR="00AA3687" w:rsidRPr="00776D2F" w:rsidRDefault="00AA3687" w:rsidP="006A39DB">
      <w:pPr>
        <w:rPr>
          <w:szCs w:val="22"/>
          <w:lang w:val="is-IS"/>
        </w:rPr>
      </w:pPr>
      <w:r w:rsidRPr="00776D2F">
        <w:rPr>
          <w:szCs w:val="22"/>
          <w:lang w:val="is-IS"/>
        </w:rPr>
        <w:t>Notkun Revolade er ekki ráðlögð h</w:t>
      </w:r>
      <w:r w:rsidR="00324364" w:rsidRPr="00776D2F">
        <w:rPr>
          <w:szCs w:val="22"/>
          <w:lang w:val="is-IS"/>
        </w:rPr>
        <w:t>anda</w:t>
      </w:r>
      <w:r w:rsidRPr="00776D2F">
        <w:rPr>
          <w:szCs w:val="22"/>
          <w:lang w:val="is-IS"/>
        </w:rPr>
        <w:t xml:space="preserve"> konum </w:t>
      </w:r>
      <w:r w:rsidR="00560583" w:rsidRPr="00776D2F">
        <w:rPr>
          <w:szCs w:val="22"/>
          <w:lang w:val="is-IS"/>
        </w:rPr>
        <w:t xml:space="preserve">sem geta orðið þungaðar </w:t>
      </w:r>
      <w:r w:rsidR="00324364" w:rsidRPr="00776D2F">
        <w:rPr>
          <w:szCs w:val="22"/>
          <w:lang w:val="is-IS"/>
        </w:rPr>
        <w:t>og</w:t>
      </w:r>
      <w:r w:rsidRPr="00776D2F">
        <w:rPr>
          <w:szCs w:val="22"/>
          <w:lang w:val="is-IS"/>
        </w:rPr>
        <w:t xml:space="preserve"> nota </w:t>
      </w:r>
      <w:r w:rsidR="00324364" w:rsidRPr="00776D2F">
        <w:rPr>
          <w:szCs w:val="22"/>
          <w:lang w:val="is-IS"/>
        </w:rPr>
        <w:t xml:space="preserve">ekki </w:t>
      </w:r>
      <w:r w:rsidRPr="00776D2F">
        <w:rPr>
          <w:szCs w:val="22"/>
          <w:lang w:val="is-IS"/>
        </w:rPr>
        <w:t>getnaðarvarnir.</w:t>
      </w:r>
    </w:p>
    <w:p w14:paraId="10E54599" w14:textId="77777777" w:rsidR="00AA3687" w:rsidRPr="00776D2F" w:rsidRDefault="00AA3687" w:rsidP="006A39DB">
      <w:pPr>
        <w:rPr>
          <w:szCs w:val="22"/>
          <w:lang w:val="is-IS"/>
        </w:rPr>
      </w:pPr>
    </w:p>
    <w:p w14:paraId="46ABB6EE" w14:textId="77777777" w:rsidR="00F5012E" w:rsidRPr="00776D2F" w:rsidRDefault="00F5012E" w:rsidP="006A39DB">
      <w:pPr>
        <w:keepNext/>
        <w:rPr>
          <w:szCs w:val="22"/>
          <w:u w:val="single"/>
          <w:lang w:val="is-IS"/>
        </w:rPr>
      </w:pPr>
      <w:r w:rsidRPr="00776D2F">
        <w:rPr>
          <w:szCs w:val="22"/>
          <w:u w:val="single"/>
          <w:lang w:val="is-IS"/>
        </w:rPr>
        <w:t>Brjóstagjöf</w:t>
      </w:r>
    </w:p>
    <w:p w14:paraId="449592B7" w14:textId="77777777" w:rsidR="00F5012E" w:rsidRPr="00776D2F" w:rsidRDefault="00F5012E" w:rsidP="006A39DB">
      <w:pPr>
        <w:keepNext/>
        <w:rPr>
          <w:szCs w:val="22"/>
          <w:lang w:val="is-IS"/>
        </w:rPr>
      </w:pPr>
    </w:p>
    <w:p w14:paraId="392A508C" w14:textId="647277B9" w:rsidR="00F5012E" w:rsidRPr="00776D2F" w:rsidRDefault="00F5012E" w:rsidP="006A39DB">
      <w:pPr>
        <w:rPr>
          <w:szCs w:val="22"/>
          <w:lang w:val="is-IS"/>
        </w:rPr>
      </w:pPr>
      <w:r w:rsidRPr="00776D2F">
        <w:rPr>
          <w:szCs w:val="22"/>
          <w:lang w:val="is-IS"/>
        </w:rPr>
        <w:t xml:space="preserve">Ekki er </w:t>
      </w:r>
      <w:r w:rsidR="008E52EC" w:rsidRPr="00776D2F">
        <w:rPr>
          <w:szCs w:val="22"/>
          <w:lang w:val="is-IS"/>
        </w:rPr>
        <w:t xml:space="preserve">þekkt </w:t>
      </w:r>
      <w:r w:rsidRPr="00776D2F">
        <w:rPr>
          <w:szCs w:val="22"/>
          <w:lang w:val="is-IS"/>
        </w:rPr>
        <w:t xml:space="preserve">hvort eltrombópag/umbrotsefni þess </w:t>
      </w:r>
      <w:r w:rsidR="008E52EC" w:rsidRPr="00776D2F">
        <w:rPr>
          <w:szCs w:val="22"/>
          <w:lang w:val="is-IS"/>
        </w:rPr>
        <w:t>skiljast</w:t>
      </w:r>
      <w:r w:rsidRPr="00776D2F">
        <w:rPr>
          <w:szCs w:val="22"/>
          <w:lang w:val="is-IS"/>
        </w:rPr>
        <w:t xml:space="preserve"> út í brjóstamjólk. Dýrarannsóknir hafa sýnt að líklegt er að eltrombópag skiljist út í brjóstamjólk (sjá kafla</w:t>
      </w:r>
      <w:r w:rsidR="00E40A82" w:rsidRPr="00776D2F">
        <w:rPr>
          <w:szCs w:val="22"/>
          <w:lang w:val="is-IS"/>
        </w:rPr>
        <w:t> </w:t>
      </w:r>
      <w:r w:rsidRPr="00776D2F">
        <w:rPr>
          <w:szCs w:val="22"/>
          <w:lang w:val="is-IS"/>
        </w:rPr>
        <w:t xml:space="preserve">5.3); því er ekki hægt að útiloka áhættu fyrir brjóstmylkinginn. </w:t>
      </w:r>
      <w:r w:rsidR="00F07C0B" w:rsidRPr="00776D2F">
        <w:rPr>
          <w:szCs w:val="22"/>
          <w:lang w:val="is-IS"/>
        </w:rPr>
        <w:t>Vega þarf og meta kosti brjóstagjafar fyrir barnið og ávinning meðferðar fyrir konuna og ákveða á grundvelli matsins hvort hætta eigi brjóstagjöf eða h</w:t>
      </w:r>
      <w:r w:rsidR="000F2848" w:rsidRPr="00776D2F">
        <w:rPr>
          <w:szCs w:val="22"/>
          <w:lang w:val="is-IS"/>
        </w:rPr>
        <w:t>alda áfram</w:t>
      </w:r>
      <w:r w:rsidR="00F07C0B" w:rsidRPr="00776D2F">
        <w:rPr>
          <w:szCs w:val="22"/>
          <w:lang w:val="is-IS"/>
        </w:rPr>
        <w:t>/stöðva tímabundið meðferð með Revolade.</w:t>
      </w:r>
    </w:p>
    <w:p w14:paraId="2760CB13" w14:textId="77777777" w:rsidR="00F5012E" w:rsidRPr="00776D2F" w:rsidRDefault="00F5012E" w:rsidP="006A39DB">
      <w:pPr>
        <w:rPr>
          <w:szCs w:val="22"/>
          <w:lang w:val="is-IS"/>
        </w:rPr>
      </w:pPr>
    </w:p>
    <w:p w14:paraId="475B64EE" w14:textId="77777777" w:rsidR="00AA3687" w:rsidRPr="00776D2F" w:rsidRDefault="00AA3687" w:rsidP="006A39DB">
      <w:pPr>
        <w:keepNext/>
        <w:rPr>
          <w:szCs w:val="22"/>
          <w:u w:val="single"/>
          <w:lang w:val="is-IS"/>
        </w:rPr>
      </w:pPr>
      <w:r w:rsidRPr="00776D2F">
        <w:rPr>
          <w:szCs w:val="22"/>
          <w:u w:val="single"/>
          <w:lang w:val="is-IS"/>
        </w:rPr>
        <w:t>Frjósemi</w:t>
      </w:r>
    </w:p>
    <w:p w14:paraId="183BCDD0" w14:textId="77777777" w:rsidR="00AA3687" w:rsidRPr="00776D2F" w:rsidRDefault="00AA3687" w:rsidP="006A39DB">
      <w:pPr>
        <w:keepNext/>
        <w:rPr>
          <w:szCs w:val="22"/>
          <w:lang w:val="is-IS"/>
        </w:rPr>
      </w:pPr>
    </w:p>
    <w:p w14:paraId="495365C0" w14:textId="77777777" w:rsidR="00AA3687" w:rsidRPr="00776D2F" w:rsidRDefault="00AA3687" w:rsidP="006A39DB">
      <w:pPr>
        <w:rPr>
          <w:szCs w:val="22"/>
          <w:lang w:val="is-IS"/>
        </w:rPr>
      </w:pPr>
      <w:r w:rsidRPr="00776D2F">
        <w:rPr>
          <w:szCs w:val="22"/>
          <w:lang w:val="is-IS"/>
        </w:rPr>
        <w:t>Frjósemi hjá karl- og kvenrottum varð ekki fyrir áhrifum við útsetningu sem var sambærileg við útsetningu hjá mönnum. Ekki er hins vegar hægt að útiloka áhættu hjá mönnum (sjá kafla 5.3).</w:t>
      </w:r>
    </w:p>
    <w:p w14:paraId="1F7351A4" w14:textId="77777777" w:rsidR="00AA3687" w:rsidRPr="00776D2F" w:rsidRDefault="00AA3687" w:rsidP="006A39DB">
      <w:pPr>
        <w:rPr>
          <w:szCs w:val="22"/>
          <w:lang w:val="is-IS"/>
        </w:rPr>
      </w:pPr>
    </w:p>
    <w:p w14:paraId="260FC0B8" w14:textId="77777777" w:rsidR="00F5012E" w:rsidRPr="00776D2F" w:rsidRDefault="00F5012E" w:rsidP="006A39DB">
      <w:pPr>
        <w:keepNext/>
        <w:rPr>
          <w:szCs w:val="22"/>
          <w:lang w:val="is-IS"/>
        </w:rPr>
      </w:pPr>
      <w:r w:rsidRPr="00776D2F">
        <w:rPr>
          <w:b/>
          <w:szCs w:val="22"/>
          <w:lang w:val="is-IS"/>
        </w:rPr>
        <w:t>4.7</w:t>
      </w:r>
      <w:r w:rsidRPr="00776D2F">
        <w:rPr>
          <w:b/>
          <w:szCs w:val="22"/>
          <w:lang w:val="is-IS"/>
        </w:rPr>
        <w:tab/>
        <w:t>Áhrif á hæfni til aksturs og notkunar véla</w:t>
      </w:r>
    </w:p>
    <w:p w14:paraId="456118E7" w14:textId="77777777" w:rsidR="00F5012E" w:rsidRPr="00776D2F" w:rsidRDefault="00F5012E" w:rsidP="006A39DB">
      <w:pPr>
        <w:keepNext/>
        <w:rPr>
          <w:szCs w:val="22"/>
          <w:lang w:val="is-IS"/>
        </w:rPr>
      </w:pPr>
    </w:p>
    <w:p w14:paraId="39052964" w14:textId="77777777" w:rsidR="00F5012E" w:rsidRPr="00776D2F" w:rsidRDefault="003530A7" w:rsidP="006A39DB">
      <w:pPr>
        <w:rPr>
          <w:szCs w:val="22"/>
          <w:lang w:val="is-IS"/>
        </w:rPr>
      </w:pPr>
      <w:r w:rsidRPr="00776D2F">
        <w:rPr>
          <w:szCs w:val="22"/>
          <w:lang w:val="is-IS"/>
        </w:rPr>
        <w:t xml:space="preserve">Eltrombópag hefur </w:t>
      </w:r>
      <w:r w:rsidR="008E52EC" w:rsidRPr="00776D2F">
        <w:rPr>
          <w:szCs w:val="22"/>
          <w:lang w:val="is-IS"/>
        </w:rPr>
        <w:t xml:space="preserve">óveruleg </w:t>
      </w:r>
      <w:r w:rsidRPr="00776D2F">
        <w:rPr>
          <w:szCs w:val="22"/>
          <w:lang w:val="is-IS"/>
        </w:rPr>
        <w:t xml:space="preserve">áhrif á hæfni til aksturs og </w:t>
      </w:r>
      <w:r w:rsidR="008E52EC" w:rsidRPr="00776D2F">
        <w:rPr>
          <w:szCs w:val="22"/>
          <w:lang w:val="is-IS"/>
        </w:rPr>
        <w:t xml:space="preserve">notkunar </w:t>
      </w:r>
      <w:r w:rsidRPr="00776D2F">
        <w:rPr>
          <w:szCs w:val="22"/>
          <w:lang w:val="is-IS"/>
        </w:rPr>
        <w:t>véla. Hafa skal í huga klínískt ástand sjúklingsins og aukaverkanamynstur eltrombópags</w:t>
      </w:r>
      <w:r w:rsidR="009459AA" w:rsidRPr="00776D2F">
        <w:rPr>
          <w:szCs w:val="22"/>
          <w:lang w:val="is-IS"/>
        </w:rPr>
        <w:t>, þ.m.t. sundl og skerta árvekni,</w:t>
      </w:r>
      <w:r w:rsidRPr="00776D2F">
        <w:rPr>
          <w:szCs w:val="22"/>
          <w:lang w:val="is-IS"/>
        </w:rPr>
        <w:t xml:space="preserve"> við mat á hæfni sjúklingsins til að framk</w:t>
      </w:r>
      <w:r w:rsidR="00DA2D58" w:rsidRPr="00776D2F">
        <w:rPr>
          <w:szCs w:val="22"/>
          <w:lang w:val="is-IS"/>
        </w:rPr>
        <w:t>væ</w:t>
      </w:r>
      <w:r w:rsidRPr="00776D2F">
        <w:rPr>
          <w:szCs w:val="22"/>
          <w:lang w:val="is-IS"/>
        </w:rPr>
        <w:t>ma verkefni sem krefjast dómgreindar, hreyfi- og vitsmunarlegrar færni</w:t>
      </w:r>
      <w:r w:rsidR="00F5012E" w:rsidRPr="00776D2F">
        <w:rPr>
          <w:szCs w:val="22"/>
          <w:lang w:val="is-IS"/>
        </w:rPr>
        <w:t>.</w:t>
      </w:r>
    </w:p>
    <w:p w14:paraId="1611A225" w14:textId="77777777" w:rsidR="00F5012E" w:rsidRPr="00776D2F" w:rsidRDefault="00F5012E" w:rsidP="006A39DB">
      <w:pPr>
        <w:rPr>
          <w:szCs w:val="22"/>
          <w:lang w:val="is-IS"/>
        </w:rPr>
      </w:pPr>
    </w:p>
    <w:p w14:paraId="3D861D7D" w14:textId="77777777" w:rsidR="00F5012E" w:rsidRPr="00776D2F" w:rsidRDefault="00F5012E" w:rsidP="006A39DB">
      <w:pPr>
        <w:keepNext/>
        <w:rPr>
          <w:szCs w:val="22"/>
          <w:lang w:val="is-IS"/>
        </w:rPr>
      </w:pPr>
      <w:r w:rsidRPr="00776D2F">
        <w:rPr>
          <w:b/>
          <w:szCs w:val="22"/>
          <w:lang w:val="is-IS"/>
        </w:rPr>
        <w:lastRenderedPageBreak/>
        <w:t>4.8</w:t>
      </w:r>
      <w:r w:rsidRPr="00776D2F">
        <w:rPr>
          <w:b/>
          <w:szCs w:val="22"/>
          <w:lang w:val="is-IS"/>
        </w:rPr>
        <w:tab/>
        <w:t>Aukaverkanir</w:t>
      </w:r>
    </w:p>
    <w:p w14:paraId="5D261927" w14:textId="77777777" w:rsidR="00F5012E" w:rsidRPr="00776D2F" w:rsidRDefault="00F5012E" w:rsidP="006A39DB">
      <w:pPr>
        <w:keepNext/>
        <w:rPr>
          <w:szCs w:val="22"/>
          <w:lang w:val="is-IS"/>
        </w:rPr>
      </w:pPr>
    </w:p>
    <w:p w14:paraId="199FD7B8" w14:textId="77777777" w:rsidR="00313D58" w:rsidRPr="00776D2F" w:rsidRDefault="00313D58" w:rsidP="006A39DB">
      <w:pPr>
        <w:keepNext/>
        <w:rPr>
          <w:szCs w:val="22"/>
          <w:u w:val="single"/>
          <w:lang w:val="is-IS"/>
        </w:rPr>
      </w:pPr>
      <w:r w:rsidRPr="00776D2F">
        <w:rPr>
          <w:szCs w:val="22"/>
          <w:u w:val="single"/>
          <w:lang w:val="is-IS"/>
        </w:rPr>
        <w:t>Samantekt á öryggisupplýsingum</w:t>
      </w:r>
    </w:p>
    <w:p w14:paraId="24236C90" w14:textId="77777777" w:rsidR="001D69C1" w:rsidRPr="00776D2F" w:rsidRDefault="001D69C1" w:rsidP="006A39DB">
      <w:pPr>
        <w:keepNext/>
        <w:rPr>
          <w:szCs w:val="22"/>
          <w:lang w:val="is-IS"/>
        </w:rPr>
      </w:pPr>
    </w:p>
    <w:p w14:paraId="7E08850F" w14:textId="77777777" w:rsidR="001D69C1" w:rsidRPr="00776D2F" w:rsidRDefault="001D69C1" w:rsidP="006A39DB">
      <w:pPr>
        <w:keepNext/>
        <w:rPr>
          <w:i/>
          <w:szCs w:val="22"/>
          <w:u w:val="single"/>
          <w:lang w:val="is-IS"/>
        </w:rPr>
      </w:pPr>
      <w:r w:rsidRPr="00776D2F">
        <w:rPr>
          <w:i/>
          <w:szCs w:val="22"/>
          <w:u w:val="single"/>
          <w:lang w:val="is-IS"/>
        </w:rPr>
        <w:t>Blóðflagnafæð af ónæmistoga (ITP) hjá fullorðnum og börnum</w:t>
      </w:r>
    </w:p>
    <w:p w14:paraId="27E58BDC" w14:textId="77777777" w:rsidR="001D69C1" w:rsidRPr="00776D2F" w:rsidRDefault="001D69C1" w:rsidP="006A39DB">
      <w:pPr>
        <w:keepNext/>
        <w:rPr>
          <w:szCs w:val="22"/>
          <w:lang w:val="is-IS"/>
        </w:rPr>
      </w:pPr>
    </w:p>
    <w:p w14:paraId="2C3330B1" w14:textId="5D2D28AF" w:rsidR="00F5012E" w:rsidRPr="00776D2F" w:rsidRDefault="001D69C1" w:rsidP="006A39DB">
      <w:pPr>
        <w:rPr>
          <w:szCs w:val="22"/>
          <w:lang w:val="is-IS"/>
        </w:rPr>
      </w:pPr>
      <w:r w:rsidRPr="00776D2F">
        <w:rPr>
          <w:szCs w:val="22"/>
          <w:lang w:val="is-IS"/>
        </w:rPr>
        <w:t xml:space="preserve">Öryggi Revolade var metið </w:t>
      </w:r>
      <w:r w:rsidR="006E7632" w:rsidRPr="00776D2F">
        <w:rPr>
          <w:szCs w:val="22"/>
          <w:lang w:val="is-IS"/>
        </w:rPr>
        <w:t xml:space="preserve">hjá fullorðnum sjúklingum (N=763) </w:t>
      </w:r>
      <w:r w:rsidRPr="00776D2F">
        <w:rPr>
          <w:szCs w:val="22"/>
          <w:lang w:val="is-IS"/>
        </w:rPr>
        <w:t xml:space="preserve">í </w:t>
      </w:r>
      <w:r w:rsidR="00867602" w:rsidRPr="00776D2F">
        <w:rPr>
          <w:szCs w:val="22"/>
          <w:lang w:val="is-IS"/>
        </w:rPr>
        <w:t xml:space="preserve">tvíblindu samantektarrannsóknunum með samanburði við lyfleysu TRA100773A og B, TRA102537 (RAISE) og TRA113765, </w:t>
      </w:r>
      <w:r w:rsidR="003D35D9" w:rsidRPr="00776D2F">
        <w:rPr>
          <w:szCs w:val="22"/>
          <w:lang w:val="is-IS"/>
        </w:rPr>
        <w:t>þar sem 403 sjúklingar fengu meðferð með Revolade og 179 fengu lyfleysu, til viðbótar við upplýsingar úr opnu rannsóknunum</w:t>
      </w:r>
      <w:r w:rsidR="00944E9F" w:rsidRPr="00776D2F">
        <w:rPr>
          <w:szCs w:val="22"/>
          <w:lang w:val="is-IS"/>
        </w:rPr>
        <w:t xml:space="preserve"> sem er lokið</w:t>
      </w:r>
      <w:r w:rsidR="006E7632" w:rsidRPr="00776D2F">
        <w:rPr>
          <w:szCs w:val="22"/>
          <w:lang w:val="is-IS"/>
        </w:rPr>
        <w:t xml:space="preserve"> (N=360)</w:t>
      </w:r>
      <w:r w:rsidR="003D35D9" w:rsidRPr="00776D2F">
        <w:rPr>
          <w:szCs w:val="22"/>
          <w:lang w:val="is-IS"/>
        </w:rPr>
        <w:t xml:space="preserve"> TRA108057</w:t>
      </w:r>
      <w:r w:rsidR="006E7632" w:rsidRPr="00776D2F">
        <w:rPr>
          <w:szCs w:val="22"/>
          <w:lang w:val="is-IS"/>
        </w:rPr>
        <w:t xml:space="preserve"> (REPEAT)</w:t>
      </w:r>
      <w:r w:rsidR="003D35D9" w:rsidRPr="00776D2F">
        <w:rPr>
          <w:szCs w:val="22"/>
          <w:lang w:val="is-IS"/>
        </w:rPr>
        <w:t>, TRA105325 (EXTEND) og TRA112940</w:t>
      </w:r>
      <w:r w:rsidR="006E7632" w:rsidRPr="00776D2F">
        <w:rPr>
          <w:szCs w:val="22"/>
          <w:lang w:val="is-IS"/>
        </w:rPr>
        <w:t xml:space="preserve"> (sjá kafla 5.1)</w:t>
      </w:r>
      <w:r w:rsidR="003D35D9" w:rsidRPr="00776D2F">
        <w:rPr>
          <w:szCs w:val="22"/>
          <w:lang w:val="is-IS"/>
        </w:rPr>
        <w:t>. Sjúklingarnir fengu rannsóknarlyfið í allt að 8 ár (í EXTEND).</w:t>
      </w:r>
      <w:r w:rsidR="008A0D2B" w:rsidRPr="00776D2F">
        <w:rPr>
          <w:szCs w:val="22"/>
          <w:lang w:val="is-IS"/>
        </w:rPr>
        <w:t xml:space="preserve"> Mikilvægustu alvarlegu aukaverkanirnar voru </w:t>
      </w:r>
      <w:r w:rsidR="008A0D2B" w:rsidRPr="00776D2F">
        <w:rPr>
          <w:lang w:val="is-IS"/>
        </w:rPr>
        <w:t xml:space="preserve">eiturverkanir á lifur og </w:t>
      </w:r>
      <w:r w:rsidR="008A0D2B" w:rsidRPr="00776D2F">
        <w:rPr>
          <w:szCs w:val="22"/>
          <w:lang w:val="is-IS"/>
        </w:rPr>
        <w:t>sega-/segarekstilvik</w:t>
      </w:r>
      <w:r w:rsidR="00663E49" w:rsidRPr="00776D2F">
        <w:rPr>
          <w:szCs w:val="22"/>
          <w:lang w:val="is-IS"/>
        </w:rPr>
        <w:t>. Algengustu aukaverkanirnar sem komu fram hjá að minnsta kosti 10% sjúklinga voru: ógleði, niðurgangur</w:t>
      </w:r>
      <w:r w:rsidR="006E7632" w:rsidRPr="00776D2F">
        <w:rPr>
          <w:szCs w:val="22"/>
          <w:lang w:val="is-IS"/>
        </w:rPr>
        <w:t>,</w:t>
      </w:r>
      <w:r w:rsidR="003D35D9" w:rsidRPr="00776D2F">
        <w:rPr>
          <w:szCs w:val="22"/>
          <w:lang w:val="is-IS"/>
        </w:rPr>
        <w:t xml:space="preserve"> aukinn alanín amínótransferasi</w:t>
      </w:r>
      <w:r w:rsidR="006E7632" w:rsidRPr="00776D2F">
        <w:rPr>
          <w:szCs w:val="22"/>
          <w:lang w:val="is-IS"/>
        </w:rPr>
        <w:t xml:space="preserve"> og bakverkir</w:t>
      </w:r>
      <w:r w:rsidR="00663E49" w:rsidRPr="00776D2F">
        <w:rPr>
          <w:szCs w:val="22"/>
          <w:lang w:val="is-IS"/>
        </w:rPr>
        <w:t>.</w:t>
      </w:r>
    </w:p>
    <w:p w14:paraId="42DFD1DD" w14:textId="77777777" w:rsidR="007E3C29" w:rsidRPr="00776D2F" w:rsidRDefault="007E3C29" w:rsidP="006A39DB">
      <w:pPr>
        <w:rPr>
          <w:szCs w:val="22"/>
          <w:lang w:val="is-IS"/>
        </w:rPr>
      </w:pPr>
    </w:p>
    <w:p w14:paraId="1F82E3C7" w14:textId="1EF44276" w:rsidR="007E3C29" w:rsidRPr="00776D2F" w:rsidRDefault="00D0108A" w:rsidP="006A39DB">
      <w:pPr>
        <w:rPr>
          <w:szCs w:val="22"/>
          <w:lang w:val="is-IS"/>
        </w:rPr>
      </w:pPr>
      <w:r w:rsidRPr="00776D2F">
        <w:rPr>
          <w:szCs w:val="22"/>
          <w:lang w:val="is-IS"/>
        </w:rPr>
        <w:t>Sýnt hefur verið fram á öryggi Revolade hjá börnu</w:t>
      </w:r>
      <w:r w:rsidR="0059460D" w:rsidRPr="00776D2F">
        <w:rPr>
          <w:szCs w:val="22"/>
          <w:lang w:val="is-IS"/>
        </w:rPr>
        <w:t>m (á aldrinum 1 til 17 ára) sem hafa</w:t>
      </w:r>
      <w:r w:rsidR="00620F40" w:rsidRPr="00776D2F">
        <w:rPr>
          <w:szCs w:val="22"/>
          <w:lang w:val="is-IS"/>
        </w:rPr>
        <w:t xml:space="preserve"> áður</w:t>
      </w:r>
      <w:r w:rsidR="0059460D" w:rsidRPr="00776D2F">
        <w:rPr>
          <w:szCs w:val="22"/>
          <w:lang w:val="is-IS"/>
        </w:rPr>
        <w:t xml:space="preserve"> fengið meðferð við blóðflagnafæð af ónæmistoga (ITP)</w:t>
      </w:r>
      <w:r w:rsidR="00535401" w:rsidRPr="00776D2F">
        <w:rPr>
          <w:szCs w:val="22"/>
          <w:lang w:val="is-IS"/>
        </w:rPr>
        <w:t xml:space="preserve"> í tveimur rannsóknum</w:t>
      </w:r>
      <w:r w:rsidR="00151D92" w:rsidRPr="00776D2F">
        <w:rPr>
          <w:szCs w:val="22"/>
          <w:lang w:val="is-IS"/>
        </w:rPr>
        <w:t xml:space="preserve"> (N=171) (sjá kafla 5.1)</w:t>
      </w:r>
      <w:r w:rsidR="00535401" w:rsidRPr="00776D2F">
        <w:rPr>
          <w:szCs w:val="22"/>
          <w:lang w:val="is-IS"/>
        </w:rPr>
        <w:t xml:space="preserve">. </w:t>
      </w:r>
      <w:r w:rsidR="00535401" w:rsidRPr="00776D2F">
        <w:rPr>
          <w:lang w:val="is-IS"/>
        </w:rPr>
        <w:t xml:space="preserve">PETIT2 (TRA115450) var </w:t>
      </w:r>
      <w:r w:rsidR="00151D92" w:rsidRPr="00776D2F">
        <w:rPr>
          <w:lang w:val="is-IS"/>
        </w:rPr>
        <w:t xml:space="preserve">tveggja </w:t>
      </w:r>
      <w:r w:rsidR="00535401" w:rsidRPr="00776D2F">
        <w:rPr>
          <w:lang w:val="is-IS"/>
        </w:rPr>
        <w:t xml:space="preserve">þátta, tvíblind og opin, slembuð rannsókn með samanburði við lyfleysu. Sjúklingum var slembiraðað í hlutfallinu 2:1 og fengu Revolade (n=63) eða lyfleysu (n=29) í allt að 13 vikur í slembaða hluta rannsóknarinnar. PETIT (TRA108062) var </w:t>
      </w:r>
      <w:r w:rsidR="00151D92" w:rsidRPr="00776D2F">
        <w:rPr>
          <w:lang w:val="is-IS"/>
        </w:rPr>
        <w:t xml:space="preserve">þriggja </w:t>
      </w:r>
      <w:r w:rsidR="00535401" w:rsidRPr="00776D2F">
        <w:rPr>
          <w:lang w:val="is-IS"/>
        </w:rPr>
        <w:t xml:space="preserve">þátta, </w:t>
      </w:r>
      <w:r w:rsidR="00944E9F" w:rsidRPr="00776D2F">
        <w:rPr>
          <w:lang w:val="is-IS"/>
        </w:rPr>
        <w:t>með víxlröðuðu þýði (</w:t>
      </w:r>
      <w:r w:rsidR="00535401" w:rsidRPr="00776D2F">
        <w:rPr>
          <w:lang w:val="is-IS"/>
        </w:rPr>
        <w:t>staggered-cohort</w:t>
      </w:r>
      <w:r w:rsidR="00944E9F" w:rsidRPr="00776D2F">
        <w:rPr>
          <w:lang w:val="is-IS"/>
        </w:rPr>
        <w:t>)</w:t>
      </w:r>
      <w:r w:rsidR="00535401" w:rsidRPr="00776D2F">
        <w:rPr>
          <w:lang w:val="is-IS"/>
        </w:rPr>
        <w:t>, opin og tvíblinduð, slembuð rannsókn með samanburði við lyfleysu. Sjúklingum var slembiraðað í hlutfallinu 2:1 og fengu Revolade (n=44) eða lyfleysu (n=21) í allt að 7 vikur.</w:t>
      </w:r>
      <w:r w:rsidR="007E3C29" w:rsidRPr="00776D2F">
        <w:rPr>
          <w:szCs w:val="22"/>
          <w:lang w:val="is-IS"/>
        </w:rPr>
        <w:t xml:space="preserve"> Aukaverkanirnar voru sambærilegar við það sem komið hefur fram hjá fullorðnum ásamt nokkrum aukaverkunum til viðbótar sem auðkenndar eru með ♦ í töflunni hér fyrir neðan. Algengustu aukaverkanirnar hjá börnum 1 árs og eldri með ITP (≥3% eða algengari en </w:t>
      </w:r>
      <w:r w:rsidR="00F92361" w:rsidRPr="00776D2F">
        <w:rPr>
          <w:szCs w:val="22"/>
          <w:lang w:val="is-IS"/>
        </w:rPr>
        <w:t>fyrir</w:t>
      </w:r>
      <w:r w:rsidR="007E3C29" w:rsidRPr="00776D2F">
        <w:rPr>
          <w:szCs w:val="22"/>
          <w:lang w:val="is-IS"/>
        </w:rPr>
        <w:t xml:space="preserve"> lyfleysu) voru sýkingar í efri öndunarfærum, nefkoksbólga, hósti, hiti, kviðverkir, verkur í munni og koki, tannverkur og nefrennsli.</w:t>
      </w:r>
    </w:p>
    <w:p w14:paraId="7B69109F" w14:textId="77777777" w:rsidR="00663E49" w:rsidRPr="00776D2F" w:rsidRDefault="00663E49" w:rsidP="006A39DB">
      <w:pPr>
        <w:rPr>
          <w:szCs w:val="22"/>
          <w:lang w:val="is-IS"/>
        </w:rPr>
      </w:pPr>
    </w:p>
    <w:p w14:paraId="08AFA0F8" w14:textId="77777777" w:rsidR="00D64942" w:rsidRPr="00776D2F" w:rsidRDefault="00D64942" w:rsidP="006A39DB">
      <w:pPr>
        <w:keepNext/>
        <w:rPr>
          <w:i/>
          <w:szCs w:val="22"/>
          <w:u w:val="single"/>
          <w:lang w:val="is-IS"/>
        </w:rPr>
      </w:pPr>
      <w:r w:rsidRPr="00776D2F">
        <w:rPr>
          <w:i/>
          <w:szCs w:val="22"/>
          <w:u w:val="single"/>
          <w:lang w:val="is-IS"/>
        </w:rPr>
        <w:t>Blóðflagnafæð ásamt sýkingu af völdum lifrarbólguveiru C hjá fullorðnum sjúklingum</w:t>
      </w:r>
    </w:p>
    <w:p w14:paraId="54BF11A6" w14:textId="77777777" w:rsidR="00D64942" w:rsidRPr="00776D2F" w:rsidRDefault="00D64942" w:rsidP="006A39DB">
      <w:pPr>
        <w:keepNext/>
        <w:rPr>
          <w:szCs w:val="22"/>
          <w:lang w:val="is-IS"/>
        </w:rPr>
      </w:pPr>
    </w:p>
    <w:p w14:paraId="4114F90D" w14:textId="1BA67B71" w:rsidR="00A61B36" w:rsidRPr="00776D2F" w:rsidRDefault="00D64942" w:rsidP="006A39DB">
      <w:pPr>
        <w:rPr>
          <w:szCs w:val="22"/>
          <w:lang w:val="is-IS"/>
        </w:rPr>
      </w:pPr>
      <w:r w:rsidRPr="00776D2F">
        <w:rPr>
          <w:lang w:val="is-IS"/>
        </w:rPr>
        <w:t>ENABLE 1 (TPL103922 n=716</w:t>
      </w:r>
      <w:r w:rsidR="00151D92" w:rsidRPr="00776D2F">
        <w:rPr>
          <w:lang w:val="is-IS"/>
        </w:rPr>
        <w:t>, 7</w:t>
      </w:r>
      <w:r w:rsidR="00E14855" w:rsidRPr="00776D2F">
        <w:rPr>
          <w:lang w:val="is-IS"/>
        </w:rPr>
        <w:t>1</w:t>
      </w:r>
      <w:r w:rsidR="00151D92" w:rsidRPr="00776D2F">
        <w:rPr>
          <w:lang w:val="is-IS"/>
        </w:rPr>
        <w:t>5 fengu meðferð með eltrombópagi</w:t>
      </w:r>
      <w:r w:rsidRPr="00776D2F">
        <w:rPr>
          <w:lang w:val="is-IS"/>
        </w:rPr>
        <w:t>) og ENABLE 2 (TPL108390 n=805) voru slembaðar, tvíblindar, fjölsetra rannsóknir með samanburði við lyfleysu til að meta verkun og öryggi Revolade hjá sjúklingum með blóðflagnafæð með sýkingu af völdum lifrarbólguveiru C sem voru að öðru le</w:t>
      </w:r>
      <w:r w:rsidR="00944E9F" w:rsidRPr="00776D2F">
        <w:rPr>
          <w:lang w:val="is-IS"/>
        </w:rPr>
        <w:t>y</w:t>
      </w:r>
      <w:r w:rsidRPr="00776D2F">
        <w:rPr>
          <w:lang w:val="is-IS"/>
        </w:rPr>
        <w:t>ti hæfir til að hefja meðferð gegn veirusýkingu. Í rannsóknunum á lifrarbólgu C veiru samanstóð öryggisþýðið af öllum slembuðum sjúklingum sem feng</w:t>
      </w:r>
      <w:r w:rsidR="00944E9F" w:rsidRPr="00776D2F">
        <w:rPr>
          <w:lang w:val="is-IS"/>
        </w:rPr>
        <w:t>u tvíblinda meðferð með lyfinu í</w:t>
      </w:r>
      <w:r w:rsidRPr="00776D2F">
        <w:rPr>
          <w:lang w:val="is-IS"/>
        </w:rPr>
        <w:t xml:space="preserve"> 2. þætti ENABLE 1 (meðferð með Revolade n=450, meðferð með lyfleysu n=232) og ENABLE 2 (meðferð með Revolade n=506, meðferð með lyfleysu n=25</w:t>
      </w:r>
      <w:r w:rsidR="00151D92" w:rsidRPr="00776D2F">
        <w:rPr>
          <w:lang w:val="is-IS"/>
        </w:rPr>
        <w:t>2</w:t>
      </w:r>
      <w:r w:rsidRPr="00776D2F">
        <w:rPr>
          <w:lang w:val="is-IS"/>
        </w:rPr>
        <w:t xml:space="preserve">). </w:t>
      </w:r>
      <w:r w:rsidR="00A02E48" w:rsidRPr="00776D2F">
        <w:rPr>
          <w:lang w:val="is-IS"/>
        </w:rPr>
        <w:t>Sjúklingarnir eru greindir samkvæmt meðferðinni sem þeir fengu (heildar tvíblinda öryggisþýðið, Revolade n=955 og lyfleysa n=484).</w:t>
      </w:r>
      <w:r w:rsidR="00A61B36" w:rsidRPr="00776D2F">
        <w:rPr>
          <w:szCs w:val="22"/>
          <w:lang w:val="is-IS"/>
        </w:rPr>
        <w:t xml:space="preserve"> Mikilvægustu alvarlegu aukaverkanirnar</w:t>
      </w:r>
      <w:r w:rsidR="00F92361" w:rsidRPr="00776D2F">
        <w:rPr>
          <w:szCs w:val="22"/>
          <w:lang w:val="is-IS"/>
        </w:rPr>
        <w:t xml:space="preserve"> voru eiturverkanir á lifur og sega-/segarekstilvik. Algengustu aukaverkanirnar</w:t>
      </w:r>
      <w:r w:rsidR="00A61B36" w:rsidRPr="00776D2F">
        <w:rPr>
          <w:szCs w:val="22"/>
          <w:lang w:val="is-IS"/>
        </w:rPr>
        <w:t xml:space="preserve"> sem komu fram hjá að minnsta kosti 10% sjúklinga voru höfuðverkur, blóðleysi, minnkuð matarlyst, hósti, ógleði, niðurgangur,</w:t>
      </w:r>
      <w:r w:rsidR="00A02E48" w:rsidRPr="00776D2F">
        <w:rPr>
          <w:szCs w:val="22"/>
          <w:lang w:val="is-IS"/>
        </w:rPr>
        <w:t xml:space="preserve"> </w:t>
      </w:r>
      <w:r w:rsidR="00944E9F" w:rsidRPr="00776D2F">
        <w:rPr>
          <w:szCs w:val="22"/>
          <w:lang w:val="is-IS"/>
        </w:rPr>
        <w:t>bílírúbínhækkun í blóði</w:t>
      </w:r>
      <w:r w:rsidR="00A02E48" w:rsidRPr="00776D2F">
        <w:rPr>
          <w:szCs w:val="22"/>
          <w:lang w:val="is-IS"/>
        </w:rPr>
        <w:t>,</w:t>
      </w:r>
      <w:r w:rsidR="00A61B36" w:rsidRPr="00776D2F">
        <w:rPr>
          <w:szCs w:val="22"/>
          <w:lang w:val="is-IS"/>
        </w:rPr>
        <w:t xml:space="preserve"> hárlos, kláði, vöðvaverkir, hiti, þreyta, veikindi sem líkjast inflúensu, þróttleysi, kuldahrollur og bjúgur.</w:t>
      </w:r>
    </w:p>
    <w:p w14:paraId="5CA34934" w14:textId="77777777" w:rsidR="00663E49" w:rsidRPr="00776D2F" w:rsidRDefault="00663E49" w:rsidP="006A39DB">
      <w:pPr>
        <w:rPr>
          <w:szCs w:val="22"/>
          <w:lang w:val="is-IS"/>
        </w:rPr>
      </w:pPr>
    </w:p>
    <w:p w14:paraId="7F3C35CA" w14:textId="2EB0AF30" w:rsidR="00A02E48" w:rsidRPr="00776D2F" w:rsidRDefault="00A02E48" w:rsidP="006A39DB">
      <w:pPr>
        <w:keepNext/>
        <w:rPr>
          <w:i/>
          <w:u w:val="single"/>
          <w:lang w:val="is-IS"/>
        </w:rPr>
      </w:pPr>
      <w:bookmarkStart w:id="1" w:name="_Hlk199498259"/>
      <w:r w:rsidRPr="00776D2F">
        <w:rPr>
          <w:i/>
          <w:u w:val="single"/>
          <w:lang w:val="is-IS"/>
        </w:rPr>
        <w:t>Alvarlegt vanmyndunarblóðleysi hjá fullorðnum sjúklingum</w:t>
      </w:r>
    </w:p>
    <w:p w14:paraId="43E887C9" w14:textId="77777777" w:rsidR="00A02E48" w:rsidRPr="00776D2F" w:rsidRDefault="00A02E48" w:rsidP="006A39DB">
      <w:pPr>
        <w:keepNext/>
        <w:rPr>
          <w:lang w:val="is-IS"/>
        </w:rPr>
      </w:pPr>
    </w:p>
    <w:bookmarkEnd w:id="1"/>
    <w:p w14:paraId="4AADF82B" w14:textId="2971FBD9" w:rsidR="00DA2D58" w:rsidRPr="00776D2F" w:rsidRDefault="009E7CD9" w:rsidP="006A39DB">
      <w:pPr>
        <w:rPr>
          <w:lang w:val="is-IS"/>
        </w:rPr>
      </w:pPr>
      <w:r w:rsidRPr="00776D2F">
        <w:rPr>
          <w:lang w:val="is-IS"/>
        </w:rPr>
        <w:t xml:space="preserve">Öryggi </w:t>
      </w:r>
      <w:r w:rsidR="00151D92" w:rsidRPr="00776D2F">
        <w:rPr>
          <w:lang w:val="is-IS"/>
        </w:rPr>
        <w:t xml:space="preserve">Revolade </w:t>
      </w:r>
      <w:r w:rsidR="00040964" w:rsidRPr="00776D2F">
        <w:rPr>
          <w:lang w:val="is-IS"/>
        </w:rPr>
        <w:t xml:space="preserve">hjá fullorðnum sjúklingum með </w:t>
      </w:r>
      <w:r w:rsidRPr="00776D2F">
        <w:rPr>
          <w:lang w:val="is-IS"/>
        </w:rPr>
        <w:t>alvarleg</w:t>
      </w:r>
      <w:r w:rsidR="00040964" w:rsidRPr="00776D2F">
        <w:rPr>
          <w:lang w:val="is-IS"/>
        </w:rPr>
        <w:t>t</w:t>
      </w:r>
      <w:r w:rsidRPr="00776D2F">
        <w:rPr>
          <w:lang w:val="is-IS"/>
        </w:rPr>
        <w:t xml:space="preserve"> vanmyndunarblóðleysi var metið í opinni rannsókn með stökum armi (N=43) þar sem 1</w:t>
      </w:r>
      <w:r w:rsidR="00A02E48" w:rsidRPr="00776D2F">
        <w:rPr>
          <w:lang w:val="is-IS"/>
        </w:rPr>
        <w:t>1</w:t>
      </w:r>
      <w:r w:rsidRPr="00776D2F">
        <w:rPr>
          <w:lang w:val="is-IS"/>
        </w:rPr>
        <w:t> sjúklingar (2</w:t>
      </w:r>
      <w:r w:rsidR="00A02E48" w:rsidRPr="00776D2F">
        <w:rPr>
          <w:lang w:val="is-IS"/>
        </w:rPr>
        <w:t>6</w:t>
      </w:r>
      <w:r w:rsidRPr="00776D2F">
        <w:rPr>
          <w:lang w:val="is-IS"/>
        </w:rPr>
        <w:t>%</w:t>
      </w:r>
      <w:r w:rsidR="00812DCE" w:rsidRPr="00776D2F">
        <w:rPr>
          <w:lang w:val="is-IS"/>
        </w:rPr>
        <w:t>)</w:t>
      </w:r>
      <w:r w:rsidRPr="00776D2F">
        <w:rPr>
          <w:lang w:val="is-IS"/>
        </w:rPr>
        <w:t xml:space="preserve"> fengu meðferð í &gt;6 mánuði og </w:t>
      </w:r>
      <w:r w:rsidR="00A02E48" w:rsidRPr="00776D2F">
        <w:rPr>
          <w:lang w:val="is-IS"/>
        </w:rPr>
        <w:t>7</w:t>
      </w:r>
      <w:r w:rsidRPr="00776D2F">
        <w:rPr>
          <w:lang w:val="is-IS"/>
        </w:rPr>
        <w:t> sjúklingar (</w:t>
      </w:r>
      <w:r w:rsidR="00151D92" w:rsidRPr="00776D2F">
        <w:rPr>
          <w:lang w:val="is-IS"/>
        </w:rPr>
        <w:t>16</w:t>
      </w:r>
      <w:r w:rsidRPr="00776D2F">
        <w:rPr>
          <w:lang w:val="is-IS"/>
        </w:rPr>
        <w:t>%) fengu meðferð í &gt;1 ár</w:t>
      </w:r>
      <w:r w:rsidR="00151D92" w:rsidRPr="00776D2F">
        <w:rPr>
          <w:lang w:val="is-IS"/>
        </w:rPr>
        <w:t xml:space="preserve"> (sjá kafla 5.1)</w:t>
      </w:r>
      <w:r w:rsidRPr="00776D2F">
        <w:rPr>
          <w:lang w:val="is-IS"/>
        </w:rPr>
        <w:t>.</w:t>
      </w:r>
      <w:r w:rsidR="00A61B36" w:rsidRPr="00776D2F">
        <w:rPr>
          <w:lang w:val="is-IS"/>
        </w:rPr>
        <w:t xml:space="preserve"> </w:t>
      </w:r>
      <w:r w:rsidR="00DA2D58" w:rsidRPr="00776D2F">
        <w:rPr>
          <w:szCs w:val="22"/>
          <w:lang w:val="is-IS"/>
        </w:rPr>
        <w:t xml:space="preserve">Algengustu aukaverkanirnar </w:t>
      </w:r>
      <w:r w:rsidR="00A61B36" w:rsidRPr="00776D2F">
        <w:rPr>
          <w:szCs w:val="22"/>
          <w:lang w:val="is-IS"/>
        </w:rPr>
        <w:t xml:space="preserve">sem </w:t>
      </w:r>
      <w:r w:rsidR="00DA2D58" w:rsidRPr="00776D2F">
        <w:rPr>
          <w:szCs w:val="22"/>
          <w:lang w:val="is-IS"/>
        </w:rPr>
        <w:t xml:space="preserve">komu fram hjá a.m.k. 10% sjúklinga voru höfuðverkur, </w:t>
      </w:r>
      <w:r w:rsidR="00A61B36" w:rsidRPr="00776D2F">
        <w:rPr>
          <w:szCs w:val="22"/>
          <w:lang w:val="is-IS"/>
        </w:rPr>
        <w:t>sundl</w:t>
      </w:r>
      <w:r w:rsidR="00DA2D58" w:rsidRPr="00776D2F">
        <w:rPr>
          <w:szCs w:val="22"/>
          <w:lang w:val="is-IS"/>
        </w:rPr>
        <w:t xml:space="preserve">, hósti, </w:t>
      </w:r>
      <w:r w:rsidR="00F6476E" w:rsidRPr="00776D2F">
        <w:rPr>
          <w:szCs w:val="22"/>
          <w:lang w:val="is-IS"/>
        </w:rPr>
        <w:t xml:space="preserve">verkur í munni og koki, </w:t>
      </w:r>
      <w:r w:rsidR="00151D92" w:rsidRPr="00776D2F">
        <w:rPr>
          <w:szCs w:val="22"/>
          <w:lang w:val="is-IS"/>
        </w:rPr>
        <w:t xml:space="preserve">nefrennsli, </w:t>
      </w:r>
      <w:r w:rsidR="00DA2D58" w:rsidRPr="00776D2F">
        <w:rPr>
          <w:szCs w:val="22"/>
          <w:lang w:val="is-IS"/>
        </w:rPr>
        <w:t xml:space="preserve">ógleði, niðurgangur, </w:t>
      </w:r>
      <w:r w:rsidR="00F6476E" w:rsidRPr="00776D2F">
        <w:rPr>
          <w:szCs w:val="22"/>
          <w:lang w:val="is-IS"/>
        </w:rPr>
        <w:t>kviðverkur, aukning á transamínösum, liðverkir, verkir í útlimum,</w:t>
      </w:r>
      <w:r w:rsidR="007C033B" w:rsidRPr="00776D2F">
        <w:rPr>
          <w:szCs w:val="22"/>
          <w:lang w:val="is-IS"/>
        </w:rPr>
        <w:t xml:space="preserve"> vöðvakrampar,</w:t>
      </w:r>
      <w:r w:rsidR="00F6476E" w:rsidRPr="00776D2F">
        <w:rPr>
          <w:szCs w:val="22"/>
          <w:lang w:val="is-IS"/>
        </w:rPr>
        <w:t xml:space="preserve"> </w:t>
      </w:r>
      <w:r w:rsidR="00DA2D58" w:rsidRPr="00776D2F">
        <w:rPr>
          <w:szCs w:val="22"/>
          <w:lang w:val="is-IS"/>
        </w:rPr>
        <w:t>þreyta</w:t>
      </w:r>
      <w:r w:rsidR="00F809F3" w:rsidRPr="00776D2F">
        <w:rPr>
          <w:szCs w:val="22"/>
          <w:lang w:val="is-IS"/>
        </w:rPr>
        <w:t xml:space="preserve"> og hiti</w:t>
      </w:r>
      <w:r w:rsidR="00DA2D58" w:rsidRPr="00776D2F">
        <w:rPr>
          <w:szCs w:val="22"/>
          <w:lang w:val="is-IS"/>
        </w:rPr>
        <w:t>.</w:t>
      </w:r>
    </w:p>
    <w:p w14:paraId="0F1674C6" w14:textId="77777777" w:rsidR="00A46BEB" w:rsidRPr="00776D2F" w:rsidRDefault="00A46BEB" w:rsidP="006A39DB">
      <w:pPr>
        <w:rPr>
          <w:szCs w:val="22"/>
          <w:lang w:val="is-IS"/>
        </w:rPr>
      </w:pPr>
    </w:p>
    <w:p w14:paraId="456B5FB6" w14:textId="03E891ED" w:rsidR="00D111BD" w:rsidRPr="00776D2F" w:rsidRDefault="00D111BD" w:rsidP="00D111BD">
      <w:pPr>
        <w:keepNext/>
        <w:rPr>
          <w:i/>
          <w:u w:val="single"/>
          <w:lang w:val="is-IS"/>
        </w:rPr>
      </w:pPr>
      <w:bookmarkStart w:id="2" w:name="_Hlk199513283"/>
      <w:r w:rsidRPr="00776D2F">
        <w:rPr>
          <w:i/>
          <w:u w:val="single"/>
          <w:lang w:val="is-IS"/>
        </w:rPr>
        <w:t>Alvarlegt vanmyndunarblóðleysi hjá börnum</w:t>
      </w:r>
    </w:p>
    <w:p w14:paraId="434390AD" w14:textId="77777777" w:rsidR="00D111BD" w:rsidRPr="00776D2F" w:rsidRDefault="00D111BD" w:rsidP="00D111BD">
      <w:pPr>
        <w:keepNext/>
        <w:rPr>
          <w:lang w:val="is-IS"/>
        </w:rPr>
      </w:pPr>
    </w:p>
    <w:p w14:paraId="03E628F8" w14:textId="59B15ADB" w:rsidR="00D111BD" w:rsidRPr="00776D2F" w:rsidRDefault="0055167E" w:rsidP="006A39DB">
      <w:pPr>
        <w:rPr>
          <w:szCs w:val="22"/>
          <w:lang w:val="is-IS"/>
        </w:rPr>
      </w:pPr>
      <w:r w:rsidRPr="00776D2F">
        <w:rPr>
          <w:szCs w:val="22"/>
          <w:lang w:val="is-IS"/>
        </w:rPr>
        <w:t>Öryggi Revolade hjá börnum með alvarlegt vanmyndunarblóðleysi sem höfðu ekki svarað fyrri meðferð/hafði versnað aftur</w:t>
      </w:r>
      <w:r w:rsidR="00D111BD" w:rsidRPr="00776D2F">
        <w:rPr>
          <w:szCs w:val="22"/>
          <w:lang w:val="is-IS"/>
        </w:rPr>
        <w:t xml:space="preserve"> (hópur A; n=14) eða sem ekki höfðu fengið meðferð áður (hópur B; </w:t>
      </w:r>
      <w:r w:rsidR="00D111BD" w:rsidRPr="00776D2F">
        <w:rPr>
          <w:szCs w:val="22"/>
          <w:lang w:val="is-IS"/>
        </w:rPr>
        <w:lastRenderedPageBreak/>
        <w:t>n=37)</w:t>
      </w:r>
      <w:r w:rsidRPr="00776D2F">
        <w:rPr>
          <w:szCs w:val="22"/>
          <w:lang w:val="is-IS"/>
        </w:rPr>
        <w:t xml:space="preserve">, </w:t>
      </w:r>
      <w:r w:rsidR="00D111BD" w:rsidRPr="00776D2F">
        <w:rPr>
          <w:szCs w:val="22"/>
          <w:lang w:val="is-IS"/>
        </w:rPr>
        <w:t>er</w:t>
      </w:r>
      <w:r w:rsidRPr="00776D2F">
        <w:rPr>
          <w:szCs w:val="22"/>
          <w:lang w:val="is-IS"/>
        </w:rPr>
        <w:t xml:space="preserve"> metið í </w:t>
      </w:r>
      <w:r w:rsidR="00D111BD" w:rsidRPr="00776D2F">
        <w:rPr>
          <w:szCs w:val="22"/>
          <w:lang w:val="is-IS"/>
        </w:rPr>
        <w:t xml:space="preserve">yfirstandandi </w:t>
      </w:r>
      <w:r w:rsidRPr="00776D2F">
        <w:rPr>
          <w:szCs w:val="22"/>
          <w:lang w:val="is-IS"/>
        </w:rPr>
        <w:t>opinni rannsókn án samanburðar á stækkun skammta hjá sama sjúklingi (</w:t>
      </w:r>
      <w:r w:rsidR="00D111BD" w:rsidRPr="00776D2F">
        <w:rPr>
          <w:szCs w:val="22"/>
          <w:lang w:val="is-IS"/>
        </w:rPr>
        <w:t xml:space="preserve">samtals </w:t>
      </w:r>
      <w:r w:rsidRPr="00776D2F">
        <w:rPr>
          <w:szCs w:val="22"/>
          <w:lang w:val="is-IS"/>
        </w:rPr>
        <w:t>N=</w:t>
      </w:r>
      <w:r w:rsidR="00D111BD" w:rsidRPr="00776D2F">
        <w:rPr>
          <w:szCs w:val="22"/>
          <w:lang w:val="is-IS"/>
        </w:rPr>
        <w:t>51</w:t>
      </w:r>
      <w:r w:rsidRPr="00776D2F">
        <w:rPr>
          <w:szCs w:val="22"/>
          <w:lang w:val="is-IS"/>
        </w:rPr>
        <w:t>)</w:t>
      </w:r>
      <w:r w:rsidR="00D111BD" w:rsidRPr="00776D2F">
        <w:rPr>
          <w:szCs w:val="22"/>
          <w:lang w:val="is-IS"/>
        </w:rPr>
        <w:t xml:space="preserve"> (sjá einnig nánari upplýsingar um rannsóknina í kafla 5.1)</w:t>
      </w:r>
      <w:r w:rsidRPr="00776D2F">
        <w:rPr>
          <w:szCs w:val="22"/>
          <w:lang w:val="is-IS"/>
        </w:rPr>
        <w:t xml:space="preserve">. </w:t>
      </w:r>
      <w:r w:rsidR="00EC1002" w:rsidRPr="00776D2F">
        <w:rPr>
          <w:szCs w:val="22"/>
          <w:lang w:val="is-IS"/>
        </w:rPr>
        <w:t xml:space="preserve">Greint var frá </w:t>
      </w:r>
      <w:r w:rsidR="003010D9" w:rsidRPr="00776D2F">
        <w:rPr>
          <w:szCs w:val="22"/>
          <w:lang w:val="is-IS"/>
        </w:rPr>
        <w:t xml:space="preserve">sérstaklega áhugaverðum </w:t>
      </w:r>
      <w:r w:rsidR="003010D9" w:rsidRPr="00A71AAA">
        <w:rPr>
          <w:szCs w:val="22"/>
          <w:lang w:val="is-IS"/>
        </w:rPr>
        <w:t>aukaverkunum</w:t>
      </w:r>
      <w:r w:rsidR="00AD4CD5" w:rsidRPr="00A71AAA">
        <w:rPr>
          <w:szCs w:val="22"/>
          <w:lang w:val="is-IS"/>
        </w:rPr>
        <w:t>, þ.m.t. bráðum nýrnaskaða</w:t>
      </w:r>
      <w:r w:rsidR="003010D9" w:rsidRPr="00A71AAA">
        <w:rPr>
          <w:szCs w:val="22"/>
          <w:lang w:val="is-IS"/>
        </w:rPr>
        <w:t xml:space="preserve"> hjá 29 (56,9%)</w:t>
      </w:r>
      <w:r w:rsidR="00AD4CD5" w:rsidRPr="00A71AAA">
        <w:rPr>
          <w:szCs w:val="22"/>
          <w:lang w:val="is-IS"/>
        </w:rPr>
        <w:t>, eiturverkunum á lifur</w:t>
      </w:r>
      <w:r w:rsidR="003010D9" w:rsidRPr="00A71AAA">
        <w:rPr>
          <w:szCs w:val="22"/>
          <w:lang w:val="is-IS"/>
        </w:rPr>
        <w:t xml:space="preserve"> hjá 39 (76,5%)</w:t>
      </w:r>
      <w:r w:rsidR="00AD4CD5" w:rsidRPr="00A71AAA">
        <w:rPr>
          <w:szCs w:val="22"/>
          <w:lang w:val="is-IS"/>
        </w:rPr>
        <w:t>, segarek</w:t>
      </w:r>
      <w:r w:rsidR="00F9564D" w:rsidRPr="00A71AAA">
        <w:rPr>
          <w:szCs w:val="22"/>
          <w:lang w:val="is-IS"/>
        </w:rPr>
        <w:t>stilvik</w:t>
      </w:r>
      <w:r w:rsidR="003010D9" w:rsidRPr="00A71AAA">
        <w:rPr>
          <w:szCs w:val="22"/>
          <w:lang w:val="is-IS"/>
        </w:rPr>
        <w:t>i h</w:t>
      </w:r>
      <w:r w:rsidR="003010D9" w:rsidRPr="00776D2F">
        <w:rPr>
          <w:szCs w:val="22"/>
          <w:lang w:val="is-IS"/>
        </w:rPr>
        <w:t>já</w:t>
      </w:r>
      <w:r w:rsidR="00AD4CD5" w:rsidRPr="00776D2F">
        <w:rPr>
          <w:szCs w:val="22"/>
          <w:lang w:val="is-IS"/>
        </w:rPr>
        <w:t xml:space="preserve"> </w:t>
      </w:r>
      <w:r w:rsidR="003010D9" w:rsidRPr="00776D2F">
        <w:rPr>
          <w:szCs w:val="22"/>
          <w:lang w:val="is-IS"/>
        </w:rPr>
        <w:t xml:space="preserve">2 (3,9%) </w:t>
      </w:r>
      <w:r w:rsidR="00AD4CD5" w:rsidRPr="00776D2F">
        <w:rPr>
          <w:szCs w:val="22"/>
          <w:lang w:val="is-IS"/>
        </w:rPr>
        <w:t>og einræktarþróun eða frumuerfðafræðilegum frábrigðum</w:t>
      </w:r>
      <w:r w:rsidR="003010D9" w:rsidRPr="00776D2F">
        <w:rPr>
          <w:szCs w:val="22"/>
          <w:lang w:val="is-IS"/>
        </w:rPr>
        <w:t xml:space="preserve"> hjá</w:t>
      </w:r>
      <w:r w:rsidR="00AD4CD5" w:rsidRPr="00776D2F">
        <w:rPr>
          <w:szCs w:val="22"/>
          <w:lang w:val="is-IS"/>
        </w:rPr>
        <w:t xml:space="preserve"> 1 (2,0%) sjúklingi. Heilt yfir voru tíðni, gerð og alvarleiki aukaverkana sem komu fram við meðferð með eltrombópa</w:t>
      </w:r>
      <w:r w:rsidR="00534105" w:rsidRPr="00776D2F">
        <w:rPr>
          <w:szCs w:val="22"/>
          <w:lang w:val="is-IS"/>
        </w:rPr>
        <w:t>g</w:t>
      </w:r>
      <w:r w:rsidR="00AD4CD5" w:rsidRPr="00776D2F">
        <w:rPr>
          <w:szCs w:val="22"/>
          <w:lang w:val="is-IS"/>
        </w:rPr>
        <w:t>i hjá börnum með alvarlegt vanmyndunarblóðleysi í samræmi við það sem kom fram hjá fullorðnum með alvarlegt vanmyndunarblóðleysi.</w:t>
      </w:r>
    </w:p>
    <w:bookmarkEnd w:id="2"/>
    <w:p w14:paraId="5F7335E6" w14:textId="77777777" w:rsidR="00040964" w:rsidRPr="00776D2F" w:rsidRDefault="00040964" w:rsidP="006A39DB">
      <w:pPr>
        <w:rPr>
          <w:szCs w:val="22"/>
          <w:lang w:val="is-IS"/>
        </w:rPr>
      </w:pPr>
    </w:p>
    <w:p w14:paraId="6B8A79AA" w14:textId="58EA4B02" w:rsidR="00313D58" w:rsidRPr="00776D2F" w:rsidRDefault="00313D58" w:rsidP="006A39DB">
      <w:pPr>
        <w:keepNext/>
        <w:rPr>
          <w:szCs w:val="22"/>
          <w:u w:val="single"/>
          <w:lang w:val="is-IS"/>
        </w:rPr>
      </w:pPr>
      <w:r w:rsidRPr="00776D2F">
        <w:rPr>
          <w:szCs w:val="22"/>
          <w:u w:val="single"/>
          <w:lang w:val="is-IS"/>
        </w:rPr>
        <w:t>Listi yfir aukaverkanir</w:t>
      </w:r>
    </w:p>
    <w:p w14:paraId="2F4C6D0F" w14:textId="77777777" w:rsidR="007C033B" w:rsidRPr="00776D2F" w:rsidRDefault="007C033B" w:rsidP="006A39DB">
      <w:pPr>
        <w:keepNext/>
        <w:rPr>
          <w:szCs w:val="22"/>
          <w:lang w:val="is-IS"/>
        </w:rPr>
      </w:pPr>
    </w:p>
    <w:p w14:paraId="3A6A4F44" w14:textId="7F7FF8E1" w:rsidR="00DD5D68" w:rsidRPr="00776D2F" w:rsidRDefault="009B5DFB" w:rsidP="006A39DB">
      <w:pPr>
        <w:rPr>
          <w:szCs w:val="22"/>
          <w:lang w:val="is-IS"/>
        </w:rPr>
      </w:pPr>
      <w:r w:rsidRPr="00776D2F">
        <w:rPr>
          <w:szCs w:val="22"/>
          <w:lang w:val="is-IS"/>
        </w:rPr>
        <w:t>Aukaverkanirnar</w:t>
      </w:r>
      <w:r w:rsidR="00F5012E" w:rsidRPr="00776D2F">
        <w:rPr>
          <w:szCs w:val="22"/>
          <w:lang w:val="is-IS"/>
        </w:rPr>
        <w:t xml:space="preserve"> </w:t>
      </w:r>
      <w:r w:rsidR="009459AA" w:rsidRPr="00776D2F">
        <w:rPr>
          <w:szCs w:val="22"/>
          <w:lang w:val="is-IS"/>
        </w:rPr>
        <w:t>í ITP-rannsóknunum</w:t>
      </w:r>
      <w:r w:rsidR="00DF21C5" w:rsidRPr="00776D2F">
        <w:rPr>
          <w:szCs w:val="22"/>
          <w:lang w:val="is-IS"/>
        </w:rPr>
        <w:t xml:space="preserve"> hjá fullorðnum</w:t>
      </w:r>
      <w:r w:rsidR="009459AA" w:rsidRPr="00776D2F">
        <w:rPr>
          <w:szCs w:val="22"/>
          <w:lang w:val="is-IS"/>
        </w:rPr>
        <w:t xml:space="preserve"> (N=</w:t>
      </w:r>
      <w:r w:rsidR="00E46A2D" w:rsidRPr="00776D2F">
        <w:rPr>
          <w:szCs w:val="22"/>
          <w:lang w:val="is-IS"/>
        </w:rPr>
        <w:t>763</w:t>
      </w:r>
      <w:r w:rsidR="009459AA" w:rsidRPr="00776D2F">
        <w:rPr>
          <w:szCs w:val="22"/>
          <w:lang w:val="is-IS"/>
        </w:rPr>
        <w:t>)</w:t>
      </w:r>
      <w:r w:rsidR="000B02A7" w:rsidRPr="00776D2F">
        <w:rPr>
          <w:szCs w:val="22"/>
          <w:lang w:val="is-IS"/>
        </w:rPr>
        <w:t>,</w:t>
      </w:r>
      <w:r w:rsidR="00A6307E" w:rsidRPr="00776D2F">
        <w:rPr>
          <w:szCs w:val="22"/>
          <w:lang w:val="is-IS"/>
        </w:rPr>
        <w:t xml:space="preserve"> </w:t>
      </w:r>
      <w:r w:rsidR="00DF21C5" w:rsidRPr="00776D2F">
        <w:rPr>
          <w:szCs w:val="22"/>
          <w:lang w:val="is-IS"/>
        </w:rPr>
        <w:t>ITP rannsóknum hjá börnum (N=</w:t>
      </w:r>
      <w:r w:rsidR="00E46A2D" w:rsidRPr="00776D2F">
        <w:rPr>
          <w:szCs w:val="22"/>
          <w:lang w:val="is-IS"/>
        </w:rPr>
        <w:t>171</w:t>
      </w:r>
      <w:r w:rsidR="00DF21C5" w:rsidRPr="00776D2F">
        <w:rPr>
          <w:szCs w:val="22"/>
          <w:lang w:val="is-IS"/>
        </w:rPr>
        <w:t>)</w:t>
      </w:r>
      <w:r w:rsidR="00B76124" w:rsidRPr="00776D2F">
        <w:rPr>
          <w:szCs w:val="22"/>
          <w:lang w:val="is-IS"/>
        </w:rPr>
        <w:t>,</w:t>
      </w:r>
      <w:r w:rsidR="009459AA" w:rsidRPr="00776D2F">
        <w:rPr>
          <w:szCs w:val="22"/>
          <w:lang w:val="is-IS"/>
        </w:rPr>
        <w:t xml:space="preserve"> rannsóknum á lifrarbólgu C (N=</w:t>
      </w:r>
      <w:r w:rsidR="00E46A2D" w:rsidRPr="00776D2F">
        <w:rPr>
          <w:szCs w:val="22"/>
          <w:lang w:val="is-IS"/>
        </w:rPr>
        <w:t>1.520</w:t>
      </w:r>
      <w:r w:rsidR="009459AA" w:rsidRPr="00776D2F">
        <w:rPr>
          <w:szCs w:val="22"/>
          <w:lang w:val="is-IS"/>
        </w:rPr>
        <w:t>)</w:t>
      </w:r>
      <w:r w:rsidR="000B02A7" w:rsidRPr="00776D2F">
        <w:rPr>
          <w:szCs w:val="22"/>
          <w:lang w:val="is-IS"/>
        </w:rPr>
        <w:t>, rannsókn á alvarlegu vanmyndunarblóðleysi</w:t>
      </w:r>
      <w:r w:rsidR="005D234A" w:rsidRPr="00776D2F">
        <w:rPr>
          <w:szCs w:val="22"/>
          <w:lang w:val="is-IS"/>
        </w:rPr>
        <w:t xml:space="preserve"> hjá fullorðnum</w:t>
      </w:r>
      <w:r w:rsidR="000B02A7" w:rsidRPr="00776D2F">
        <w:rPr>
          <w:szCs w:val="22"/>
          <w:lang w:val="is-IS"/>
        </w:rPr>
        <w:t xml:space="preserve"> (N=43)</w:t>
      </w:r>
      <w:r w:rsidR="005D234A" w:rsidRPr="00776D2F">
        <w:rPr>
          <w:szCs w:val="22"/>
          <w:lang w:val="is-IS"/>
        </w:rPr>
        <w:t>, rannsókn á alvarlegu vanmyndunarblóðleysi hjá börnum (N=</w:t>
      </w:r>
      <w:r w:rsidR="00006FB3" w:rsidRPr="00776D2F">
        <w:rPr>
          <w:szCs w:val="22"/>
          <w:lang w:val="is-IS"/>
        </w:rPr>
        <w:t>51</w:t>
      </w:r>
      <w:r w:rsidR="005D234A" w:rsidRPr="00776D2F">
        <w:rPr>
          <w:szCs w:val="22"/>
          <w:lang w:val="is-IS"/>
        </w:rPr>
        <w:t>)</w:t>
      </w:r>
      <w:r w:rsidR="000B02A7" w:rsidRPr="00776D2F">
        <w:rPr>
          <w:szCs w:val="22"/>
          <w:lang w:val="is-IS"/>
        </w:rPr>
        <w:t xml:space="preserve"> og </w:t>
      </w:r>
      <w:r w:rsidR="00812DCE" w:rsidRPr="00776D2F">
        <w:rPr>
          <w:szCs w:val="22"/>
          <w:lang w:val="is-IS"/>
        </w:rPr>
        <w:t>tilkynningum</w:t>
      </w:r>
      <w:r w:rsidR="000B02A7" w:rsidRPr="00776D2F">
        <w:rPr>
          <w:szCs w:val="22"/>
          <w:lang w:val="is-IS"/>
        </w:rPr>
        <w:t xml:space="preserve"> eftir markaðssetningu</w:t>
      </w:r>
      <w:r w:rsidR="009459AA" w:rsidRPr="00776D2F">
        <w:rPr>
          <w:szCs w:val="22"/>
          <w:lang w:val="is-IS"/>
        </w:rPr>
        <w:t xml:space="preserve"> eru</w:t>
      </w:r>
      <w:r w:rsidR="00F5012E" w:rsidRPr="00776D2F">
        <w:rPr>
          <w:szCs w:val="22"/>
          <w:lang w:val="is-IS"/>
        </w:rPr>
        <w:t xml:space="preserve"> tal</w:t>
      </w:r>
      <w:r w:rsidRPr="00776D2F">
        <w:rPr>
          <w:szCs w:val="22"/>
          <w:lang w:val="is-IS"/>
        </w:rPr>
        <w:t>dar</w:t>
      </w:r>
      <w:r w:rsidR="00F5012E" w:rsidRPr="00776D2F">
        <w:rPr>
          <w:szCs w:val="22"/>
          <w:lang w:val="is-IS"/>
        </w:rPr>
        <w:t xml:space="preserve"> upp hér á eftir samkvæmt MedDRA-flokkun eftir líffærum og tíðni</w:t>
      </w:r>
      <w:r w:rsidR="005D234A" w:rsidRPr="00776D2F">
        <w:rPr>
          <w:szCs w:val="22"/>
          <w:lang w:val="is-IS"/>
        </w:rPr>
        <w:t xml:space="preserve"> (töflur 4, 5 og 6)</w:t>
      </w:r>
      <w:r w:rsidR="009459AA" w:rsidRPr="00776D2F">
        <w:rPr>
          <w:szCs w:val="22"/>
          <w:lang w:val="is-IS"/>
        </w:rPr>
        <w:t>.</w:t>
      </w:r>
      <w:r w:rsidR="00E46A2D" w:rsidRPr="00776D2F">
        <w:rPr>
          <w:szCs w:val="22"/>
          <w:lang w:val="is-IS"/>
        </w:rPr>
        <w:t xml:space="preserve"> </w:t>
      </w:r>
      <w:r w:rsidR="00DD5D68" w:rsidRPr="00776D2F">
        <w:rPr>
          <w:szCs w:val="22"/>
          <w:lang w:val="is-IS"/>
        </w:rPr>
        <w:t>Innan hvers líffæraflokks er aukaverkununum raðað eftir tíðni, þær algengustu fyrst. Tíðniflokkarnir fyrir hverja aukaverkun skilgreindir á eftirfarandi hátt (CIOMS III): Mjög algengar (</w:t>
      </w:r>
      <w:r w:rsidR="00DD5D68" w:rsidRPr="00776D2F">
        <w:rPr>
          <w:szCs w:val="22"/>
          <w:lang w:val="is-IS"/>
        </w:rPr>
        <w:sym w:font="Symbol" w:char="F0B3"/>
      </w:r>
      <w:r w:rsidR="00DD5D68" w:rsidRPr="00776D2F">
        <w:rPr>
          <w:szCs w:val="22"/>
          <w:lang w:val="is-IS"/>
        </w:rPr>
        <w:t>1/10); algengar (≥1/100 til &lt;1/10); sjaldgæfar (</w:t>
      </w:r>
      <w:r w:rsidR="00DD5D68" w:rsidRPr="00776D2F">
        <w:rPr>
          <w:szCs w:val="22"/>
          <w:lang w:val="is-IS"/>
        </w:rPr>
        <w:sym w:font="Symbol" w:char="F0B3"/>
      </w:r>
      <w:r w:rsidR="00DD5D68" w:rsidRPr="00776D2F">
        <w:rPr>
          <w:szCs w:val="22"/>
          <w:lang w:val="is-IS"/>
        </w:rPr>
        <w:t>1/1.000 til &lt;1/100); mjög sjaldgæfar (</w:t>
      </w:r>
      <w:r w:rsidR="00DD5D68" w:rsidRPr="00776D2F">
        <w:rPr>
          <w:szCs w:val="22"/>
          <w:lang w:val="is-IS"/>
        </w:rPr>
        <w:sym w:font="Symbol" w:char="F0B3"/>
      </w:r>
      <w:r w:rsidR="00DD5D68" w:rsidRPr="00776D2F">
        <w:rPr>
          <w:szCs w:val="22"/>
          <w:lang w:val="is-IS"/>
        </w:rPr>
        <w:t>1/10.000 til &lt;1/1.000); tíðni ekki þekkt (ekki hægt að áætla tíðni út frá fyrirliggjandi gögnum).</w:t>
      </w:r>
    </w:p>
    <w:p w14:paraId="1B6FBBBF" w14:textId="77777777" w:rsidR="00F5012E" w:rsidRPr="00776D2F" w:rsidRDefault="00F5012E" w:rsidP="006A39DB">
      <w:pPr>
        <w:rPr>
          <w:szCs w:val="22"/>
          <w:lang w:val="is-IS"/>
        </w:rPr>
      </w:pPr>
    </w:p>
    <w:p w14:paraId="28825246" w14:textId="6B7BC00E" w:rsidR="009B5DFB" w:rsidRPr="00776D2F" w:rsidRDefault="005D234A" w:rsidP="006A39DB">
      <w:pPr>
        <w:keepNext/>
        <w:rPr>
          <w:b/>
          <w:szCs w:val="22"/>
          <w:lang w:val="is-IS"/>
        </w:rPr>
      </w:pPr>
      <w:r w:rsidRPr="00776D2F">
        <w:rPr>
          <w:b/>
          <w:szCs w:val="22"/>
          <w:lang w:val="is-IS"/>
        </w:rPr>
        <w:t>Tafla 4</w:t>
      </w:r>
      <w:r w:rsidRPr="00776D2F">
        <w:rPr>
          <w:b/>
          <w:szCs w:val="22"/>
          <w:lang w:val="is-IS"/>
        </w:rPr>
        <w:tab/>
        <w:t>Aukaverkanir hjá þ</w:t>
      </w:r>
      <w:r w:rsidR="009B5DFB" w:rsidRPr="00776D2F">
        <w:rPr>
          <w:b/>
          <w:szCs w:val="22"/>
          <w:lang w:val="is-IS"/>
        </w:rPr>
        <w:t>ýði í rannsóknum á ITP</w:t>
      </w:r>
    </w:p>
    <w:p w14:paraId="2A9B10A3" w14:textId="77777777" w:rsidR="009B5DFB" w:rsidRPr="00776D2F" w:rsidRDefault="009B5DFB" w:rsidP="006A39DB">
      <w:pPr>
        <w:keepNext/>
        <w:rPr>
          <w:szCs w:val="22"/>
          <w:lang w:val="is-I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5145"/>
      </w:tblGrid>
      <w:tr w:rsidR="00DD5D68" w:rsidRPr="00776D2F" w14:paraId="5702771D" w14:textId="77777777" w:rsidTr="008A492F">
        <w:trPr>
          <w:cantSplit/>
        </w:trPr>
        <w:tc>
          <w:tcPr>
            <w:tcW w:w="2809" w:type="dxa"/>
            <w:tcBorders>
              <w:bottom w:val="single" w:sz="4" w:space="0" w:color="auto"/>
            </w:tcBorders>
            <w:shd w:val="clear" w:color="auto" w:fill="auto"/>
          </w:tcPr>
          <w:p w14:paraId="19DA0274" w14:textId="77777777" w:rsidR="00DD5D68" w:rsidRPr="00776D2F" w:rsidRDefault="00DD5D68" w:rsidP="0064634D">
            <w:pPr>
              <w:rPr>
                <w:b/>
                <w:lang w:val="is-IS" w:eastAsia="ja-JP"/>
              </w:rPr>
            </w:pPr>
            <w:r w:rsidRPr="00776D2F">
              <w:rPr>
                <w:b/>
                <w:lang w:val="is-IS" w:eastAsia="ja-JP"/>
              </w:rPr>
              <w:t>Líffæraflokkur</w:t>
            </w:r>
          </w:p>
        </w:tc>
        <w:tc>
          <w:tcPr>
            <w:tcW w:w="1255" w:type="dxa"/>
            <w:shd w:val="clear" w:color="auto" w:fill="auto"/>
          </w:tcPr>
          <w:p w14:paraId="5B9CC952" w14:textId="77777777" w:rsidR="00DD5D68" w:rsidRPr="00776D2F" w:rsidRDefault="00DD5D68" w:rsidP="0064634D">
            <w:pPr>
              <w:autoSpaceDE w:val="0"/>
              <w:autoSpaceDN w:val="0"/>
              <w:adjustRightInd w:val="0"/>
              <w:rPr>
                <w:b/>
                <w:iCs/>
                <w:lang w:val="is-IS" w:eastAsia="ja-JP"/>
              </w:rPr>
            </w:pPr>
            <w:r w:rsidRPr="00776D2F">
              <w:rPr>
                <w:b/>
                <w:iCs/>
                <w:lang w:val="is-IS" w:eastAsia="ja-JP"/>
              </w:rPr>
              <w:t>Tíðni</w:t>
            </w:r>
          </w:p>
        </w:tc>
        <w:tc>
          <w:tcPr>
            <w:tcW w:w="5145" w:type="dxa"/>
            <w:shd w:val="clear" w:color="auto" w:fill="auto"/>
          </w:tcPr>
          <w:p w14:paraId="28E43CEF" w14:textId="77777777" w:rsidR="00DD5D68" w:rsidRPr="00776D2F" w:rsidRDefault="00DD5D68" w:rsidP="0064634D">
            <w:pPr>
              <w:autoSpaceDE w:val="0"/>
              <w:autoSpaceDN w:val="0"/>
              <w:adjustRightInd w:val="0"/>
              <w:rPr>
                <w:b/>
                <w:lang w:val="is-IS" w:eastAsia="ja-JP"/>
              </w:rPr>
            </w:pPr>
            <w:r w:rsidRPr="00776D2F">
              <w:rPr>
                <w:b/>
                <w:lang w:val="is-IS" w:eastAsia="ja-JP"/>
              </w:rPr>
              <w:t>Aukaverkun</w:t>
            </w:r>
          </w:p>
        </w:tc>
      </w:tr>
      <w:tr w:rsidR="00DD5D68" w:rsidRPr="0089607B" w14:paraId="691AA1B3" w14:textId="77777777" w:rsidTr="008A492F">
        <w:trPr>
          <w:cantSplit/>
        </w:trPr>
        <w:tc>
          <w:tcPr>
            <w:tcW w:w="2809" w:type="dxa"/>
            <w:vMerge w:val="restart"/>
            <w:shd w:val="clear" w:color="auto" w:fill="auto"/>
          </w:tcPr>
          <w:p w14:paraId="14A068A8" w14:textId="77777777" w:rsidR="00DD5D68" w:rsidRPr="00776D2F" w:rsidRDefault="00DD5D68" w:rsidP="0082175E">
            <w:pPr>
              <w:keepNext/>
              <w:rPr>
                <w:lang w:val="is-IS" w:eastAsia="ja-JP"/>
              </w:rPr>
            </w:pPr>
            <w:r w:rsidRPr="00776D2F">
              <w:rPr>
                <w:lang w:val="is-IS" w:eastAsia="ja-JP"/>
              </w:rPr>
              <w:t>Sýkingar af völdum sýkla og sníkjudýra</w:t>
            </w:r>
          </w:p>
        </w:tc>
        <w:tc>
          <w:tcPr>
            <w:tcW w:w="1255" w:type="dxa"/>
            <w:shd w:val="clear" w:color="auto" w:fill="auto"/>
          </w:tcPr>
          <w:p w14:paraId="68DBB5B1" w14:textId="77777777" w:rsidR="00DD5D68" w:rsidRPr="00776D2F" w:rsidRDefault="00DD5D68" w:rsidP="0082175E">
            <w:pPr>
              <w:keepNext/>
              <w:autoSpaceDE w:val="0"/>
              <w:autoSpaceDN w:val="0"/>
              <w:adjustRightInd w:val="0"/>
              <w:rPr>
                <w:lang w:val="is-IS" w:eastAsia="ja-JP"/>
              </w:rPr>
            </w:pPr>
            <w:r w:rsidRPr="00776D2F">
              <w:rPr>
                <w:iCs/>
                <w:lang w:val="is-IS" w:eastAsia="ja-JP"/>
              </w:rPr>
              <w:t>Mjög algengar</w:t>
            </w:r>
          </w:p>
        </w:tc>
        <w:tc>
          <w:tcPr>
            <w:tcW w:w="5145" w:type="dxa"/>
            <w:shd w:val="clear" w:color="auto" w:fill="auto"/>
          </w:tcPr>
          <w:p w14:paraId="4FD63E23" w14:textId="77777777" w:rsidR="00DD5D68" w:rsidRPr="00776D2F" w:rsidRDefault="00403924" w:rsidP="0082175E">
            <w:pPr>
              <w:keepNext/>
              <w:autoSpaceDE w:val="0"/>
              <w:autoSpaceDN w:val="0"/>
              <w:adjustRightInd w:val="0"/>
              <w:rPr>
                <w:lang w:val="is-IS" w:eastAsia="ja-JP"/>
              </w:rPr>
            </w:pPr>
            <w:r w:rsidRPr="00776D2F">
              <w:rPr>
                <w:lang w:val="is-IS" w:eastAsia="ja-JP"/>
              </w:rPr>
              <w:t>Nefkoksbólga</w:t>
            </w:r>
            <w:r w:rsidRPr="00776D2F">
              <w:rPr>
                <w:vertAlign w:val="superscript"/>
                <w:lang w:val="is-IS" w:eastAsia="ja-JP"/>
              </w:rPr>
              <w:t>♦</w:t>
            </w:r>
            <w:r w:rsidRPr="00776D2F">
              <w:rPr>
                <w:lang w:val="is-IS" w:eastAsia="ja-JP"/>
              </w:rPr>
              <w:t>, sýking í efri öndunarfærum</w:t>
            </w:r>
            <w:r w:rsidRPr="00776D2F">
              <w:rPr>
                <w:vertAlign w:val="superscript"/>
                <w:lang w:val="is-IS" w:eastAsia="ja-JP"/>
              </w:rPr>
              <w:t>♦</w:t>
            </w:r>
          </w:p>
        </w:tc>
      </w:tr>
      <w:tr w:rsidR="00DD5D68" w:rsidRPr="0089607B" w14:paraId="23FE3821" w14:textId="77777777" w:rsidTr="008A492F">
        <w:trPr>
          <w:cantSplit/>
        </w:trPr>
        <w:tc>
          <w:tcPr>
            <w:tcW w:w="2809" w:type="dxa"/>
            <w:vMerge/>
            <w:shd w:val="clear" w:color="auto" w:fill="auto"/>
          </w:tcPr>
          <w:p w14:paraId="3DBA39D4"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2C493FC7" w14:textId="77777777" w:rsidR="00DD5D68" w:rsidRPr="00776D2F" w:rsidRDefault="00403924" w:rsidP="006B2FB6">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11206CE5" w14:textId="77777777" w:rsidR="00DD5D68" w:rsidRPr="00776D2F" w:rsidRDefault="00403924" w:rsidP="006B2FB6">
            <w:pPr>
              <w:keepNext/>
              <w:autoSpaceDE w:val="0"/>
              <w:autoSpaceDN w:val="0"/>
              <w:adjustRightInd w:val="0"/>
              <w:rPr>
                <w:lang w:val="is-IS" w:eastAsia="ja-JP"/>
              </w:rPr>
            </w:pPr>
            <w:r w:rsidRPr="00776D2F">
              <w:rPr>
                <w:lang w:val="is-IS" w:eastAsia="ja-JP"/>
              </w:rPr>
              <w:t>Kokbólga</w:t>
            </w:r>
            <w:r w:rsidR="00DD5D68" w:rsidRPr="00776D2F">
              <w:rPr>
                <w:lang w:val="is-IS" w:eastAsia="ja-JP"/>
              </w:rPr>
              <w:t xml:space="preserve">, </w:t>
            </w:r>
            <w:r w:rsidRPr="00776D2F">
              <w:rPr>
                <w:lang w:val="is-IS" w:eastAsia="ja-JP"/>
              </w:rPr>
              <w:t>inflúensa</w:t>
            </w:r>
            <w:r w:rsidR="00DD5D68" w:rsidRPr="00776D2F">
              <w:rPr>
                <w:lang w:val="is-IS" w:eastAsia="ja-JP"/>
              </w:rPr>
              <w:t xml:space="preserve">, </w:t>
            </w:r>
            <w:r w:rsidRPr="00776D2F">
              <w:rPr>
                <w:lang w:val="is-IS" w:eastAsia="ja-JP"/>
              </w:rPr>
              <w:t>herpessýking í munni</w:t>
            </w:r>
            <w:r w:rsidR="00DD5D68" w:rsidRPr="00776D2F">
              <w:rPr>
                <w:lang w:val="is-IS" w:eastAsia="ja-JP"/>
              </w:rPr>
              <w:t xml:space="preserve">, </w:t>
            </w:r>
            <w:r w:rsidRPr="00776D2F">
              <w:rPr>
                <w:lang w:val="is-IS" w:eastAsia="ja-JP"/>
              </w:rPr>
              <w:t>lungnabólga</w:t>
            </w:r>
            <w:r w:rsidR="00DD5D68" w:rsidRPr="00776D2F">
              <w:rPr>
                <w:lang w:val="is-IS" w:eastAsia="ja-JP"/>
              </w:rPr>
              <w:t xml:space="preserve">, </w:t>
            </w:r>
            <w:r w:rsidRPr="00776D2F">
              <w:rPr>
                <w:lang w:val="is-IS" w:eastAsia="ja-JP"/>
              </w:rPr>
              <w:t>skútabólga</w:t>
            </w:r>
            <w:r w:rsidR="00DD5D68" w:rsidRPr="00776D2F">
              <w:rPr>
                <w:lang w:val="is-IS" w:eastAsia="ja-JP"/>
              </w:rPr>
              <w:t xml:space="preserve">, </w:t>
            </w:r>
            <w:r w:rsidRPr="00776D2F">
              <w:rPr>
                <w:lang w:val="is-IS" w:eastAsia="ja-JP"/>
              </w:rPr>
              <w:t>hálskirtlabólga</w:t>
            </w:r>
            <w:r w:rsidR="00DD5D68" w:rsidRPr="00776D2F">
              <w:rPr>
                <w:lang w:val="is-IS" w:eastAsia="ja-JP"/>
              </w:rPr>
              <w:t xml:space="preserve">, </w:t>
            </w:r>
            <w:r w:rsidRPr="00776D2F">
              <w:rPr>
                <w:lang w:val="is-IS" w:eastAsia="ja-JP"/>
              </w:rPr>
              <w:t>sýking í öndunarvegi</w:t>
            </w:r>
            <w:r w:rsidR="00DD5D68" w:rsidRPr="00776D2F">
              <w:rPr>
                <w:lang w:val="is-IS" w:eastAsia="ja-JP"/>
              </w:rPr>
              <w:t xml:space="preserve">, </w:t>
            </w:r>
            <w:r w:rsidRPr="00776D2F">
              <w:rPr>
                <w:lang w:val="is-IS" w:eastAsia="ja-JP"/>
              </w:rPr>
              <w:t>tannholdsbólga</w:t>
            </w:r>
          </w:p>
        </w:tc>
      </w:tr>
      <w:tr w:rsidR="00DD5D68" w:rsidRPr="00776D2F" w14:paraId="4E2BFF3D" w14:textId="77777777" w:rsidTr="008A492F">
        <w:trPr>
          <w:cantSplit/>
        </w:trPr>
        <w:tc>
          <w:tcPr>
            <w:tcW w:w="2809" w:type="dxa"/>
            <w:vMerge/>
            <w:shd w:val="clear" w:color="auto" w:fill="auto"/>
          </w:tcPr>
          <w:p w14:paraId="6ABC0089"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496D6A9A" w14:textId="77777777" w:rsidR="00DD5D68" w:rsidRPr="00776D2F" w:rsidRDefault="00403924" w:rsidP="006B2FB6">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59F5FD4" w14:textId="77777777" w:rsidR="00DD5D68" w:rsidRPr="00776D2F" w:rsidRDefault="00403924" w:rsidP="006B2FB6">
            <w:pPr>
              <w:keepNext/>
              <w:autoSpaceDE w:val="0"/>
              <w:autoSpaceDN w:val="0"/>
              <w:adjustRightInd w:val="0"/>
              <w:rPr>
                <w:lang w:val="is-IS" w:eastAsia="ja-JP"/>
              </w:rPr>
            </w:pPr>
            <w:r w:rsidRPr="00776D2F">
              <w:rPr>
                <w:lang w:val="is-IS" w:eastAsia="ja-JP"/>
              </w:rPr>
              <w:t>Húðsýking</w:t>
            </w:r>
          </w:p>
        </w:tc>
      </w:tr>
      <w:tr w:rsidR="00DD5D68" w:rsidRPr="00776D2F" w14:paraId="6E966303" w14:textId="77777777" w:rsidTr="008A492F">
        <w:trPr>
          <w:cantSplit/>
        </w:trPr>
        <w:tc>
          <w:tcPr>
            <w:tcW w:w="2809" w:type="dxa"/>
            <w:shd w:val="clear" w:color="auto" w:fill="auto"/>
          </w:tcPr>
          <w:p w14:paraId="08EB9BFC" w14:textId="77777777" w:rsidR="00DD5D68" w:rsidRPr="00776D2F" w:rsidRDefault="00DD5D68" w:rsidP="0082175E">
            <w:pPr>
              <w:keepNext/>
              <w:autoSpaceDE w:val="0"/>
              <w:autoSpaceDN w:val="0"/>
              <w:adjustRightInd w:val="0"/>
              <w:rPr>
                <w:lang w:val="is-IS" w:eastAsia="ja-JP"/>
              </w:rPr>
            </w:pPr>
            <w:r w:rsidRPr="00776D2F">
              <w:rPr>
                <w:lang w:val="is-IS" w:eastAsia="ja-JP"/>
              </w:rPr>
              <w:t>Æxli, góðkynja, illkynja og ótilgreind (einnig blöðrur og separ)</w:t>
            </w:r>
          </w:p>
        </w:tc>
        <w:tc>
          <w:tcPr>
            <w:tcW w:w="1255" w:type="dxa"/>
            <w:shd w:val="clear" w:color="auto" w:fill="auto"/>
          </w:tcPr>
          <w:p w14:paraId="51CBB756"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F453F34" w14:textId="77777777" w:rsidR="00DD5D68" w:rsidRPr="00776D2F" w:rsidRDefault="00403924" w:rsidP="0082175E">
            <w:pPr>
              <w:keepNext/>
              <w:autoSpaceDE w:val="0"/>
              <w:autoSpaceDN w:val="0"/>
              <w:adjustRightInd w:val="0"/>
              <w:rPr>
                <w:lang w:val="is-IS" w:eastAsia="ja-JP"/>
              </w:rPr>
            </w:pPr>
            <w:r w:rsidRPr="00776D2F">
              <w:rPr>
                <w:szCs w:val="22"/>
                <w:lang w:val="is-IS"/>
              </w:rPr>
              <w:t xml:space="preserve">Krabbamein í </w:t>
            </w:r>
            <w:r w:rsidRPr="00776D2F">
              <w:rPr>
                <w:color w:val="000000"/>
                <w:lang w:val="is-IS"/>
              </w:rPr>
              <w:t>endaþarmsbugaristilsvæði (rectosigmoid cancer)</w:t>
            </w:r>
          </w:p>
        </w:tc>
      </w:tr>
      <w:tr w:rsidR="00DD5D68" w:rsidRPr="0089607B" w14:paraId="26D9208F" w14:textId="77777777" w:rsidTr="008A492F">
        <w:trPr>
          <w:cantSplit/>
        </w:trPr>
        <w:tc>
          <w:tcPr>
            <w:tcW w:w="2809" w:type="dxa"/>
            <w:vMerge w:val="restart"/>
            <w:shd w:val="clear" w:color="auto" w:fill="auto"/>
          </w:tcPr>
          <w:p w14:paraId="1A6161FA" w14:textId="77777777" w:rsidR="00DD5D68" w:rsidRPr="00776D2F" w:rsidRDefault="00DD5D68" w:rsidP="0082175E">
            <w:pPr>
              <w:keepNext/>
              <w:autoSpaceDE w:val="0"/>
              <w:autoSpaceDN w:val="0"/>
              <w:adjustRightInd w:val="0"/>
              <w:rPr>
                <w:lang w:val="is-IS" w:eastAsia="ja-JP"/>
              </w:rPr>
            </w:pPr>
            <w:r w:rsidRPr="00776D2F">
              <w:rPr>
                <w:lang w:val="is-IS" w:eastAsia="ja-JP"/>
              </w:rPr>
              <w:t>Blóð og eitlar</w:t>
            </w:r>
          </w:p>
        </w:tc>
        <w:tc>
          <w:tcPr>
            <w:tcW w:w="1255" w:type="dxa"/>
            <w:shd w:val="clear" w:color="auto" w:fill="auto"/>
          </w:tcPr>
          <w:p w14:paraId="24F87F46"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6C3776E5" w14:textId="77777777" w:rsidR="00DD5D68" w:rsidRPr="00776D2F" w:rsidRDefault="00403924" w:rsidP="0082175E">
            <w:pPr>
              <w:keepNext/>
              <w:autoSpaceDE w:val="0"/>
              <w:autoSpaceDN w:val="0"/>
              <w:adjustRightInd w:val="0"/>
              <w:rPr>
                <w:lang w:val="is-IS" w:eastAsia="ja-JP"/>
              </w:rPr>
            </w:pPr>
            <w:r w:rsidRPr="00776D2F">
              <w:rPr>
                <w:lang w:val="is-IS" w:eastAsia="ja-JP"/>
              </w:rPr>
              <w:t>Blóðleysi</w:t>
            </w:r>
            <w:r w:rsidR="00DD5D68" w:rsidRPr="00776D2F">
              <w:rPr>
                <w:lang w:val="is-IS" w:eastAsia="ja-JP"/>
              </w:rPr>
              <w:t xml:space="preserve">, </w:t>
            </w:r>
            <w:r w:rsidRPr="00776D2F">
              <w:rPr>
                <w:lang w:val="is-IS" w:eastAsia="ja-JP"/>
              </w:rPr>
              <w:t>eósínfíklafjöld</w:t>
            </w:r>
            <w:r w:rsidR="00DD5D68" w:rsidRPr="00776D2F">
              <w:rPr>
                <w:lang w:val="is-IS" w:eastAsia="ja-JP"/>
              </w:rPr>
              <w:t xml:space="preserve">, </w:t>
            </w:r>
            <w:r w:rsidRPr="00776D2F">
              <w:rPr>
                <w:lang w:val="is-IS" w:eastAsia="ja-JP"/>
              </w:rPr>
              <w:t>hvítfrumnafjölgun</w:t>
            </w:r>
            <w:r w:rsidR="00DD5D68" w:rsidRPr="00776D2F">
              <w:rPr>
                <w:lang w:val="is-IS" w:eastAsia="ja-JP"/>
              </w:rPr>
              <w:t xml:space="preserve">, </w:t>
            </w:r>
            <w:r w:rsidRPr="00776D2F">
              <w:rPr>
                <w:lang w:val="is-IS" w:eastAsia="ja-JP"/>
              </w:rPr>
              <w:t>blóðflagnafæð</w:t>
            </w:r>
            <w:r w:rsidR="00DD5D68" w:rsidRPr="00776D2F">
              <w:rPr>
                <w:lang w:val="is-IS" w:eastAsia="ja-JP"/>
              </w:rPr>
              <w:t xml:space="preserve">, </w:t>
            </w:r>
            <w:r w:rsidRPr="00776D2F">
              <w:rPr>
                <w:szCs w:val="22"/>
                <w:lang w:val="is-IS"/>
              </w:rPr>
              <w:t>hemóglóbínlækkun</w:t>
            </w:r>
            <w:r w:rsidR="00DD5D68" w:rsidRPr="00776D2F">
              <w:rPr>
                <w:lang w:val="is-IS" w:eastAsia="ja-JP"/>
              </w:rPr>
              <w:t xml:space="preserve">, </w:t>
            </w:r>
            <w:r w:rsidRPr="00776D2F">
              <w:rPr>
                <w:lang w:val="is-IS" w:eastAsia="ja-JP"/>
              </w:rPr>
              <w:t>fækkun hvítra blóðfrumna</w:t>
            </w:r>
          </w:p>
        </w:tc>
      </w:tr>
      <w:tr w:rsidR="00DD5D68" w:rsidRPr="0089607B" w14:paraId="33BB604C" w14:textId="77777777" w:rsidTr="008A492F">
        <w:trPr>
          <w:cantSplit/>
        </w:trPr>
        <w:tc>
          <w:tcPr>
            <w:tcW w:w="2809" w:type="dxa"/>
            <w:vMerge/>
            <w:shd w:val="clear" w:color="auto" w:fill="auto"/>
          </w:tcPr>
          <w:p w14:paraId="72C2E10B"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39404DB2"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72F17250" w14:textId="77777777" w:rsidR="00DD5D68" w:rsidRPr="00776D2F" w:rsidRDefault="00403924" w:rsidP="0082175E">
            <w:pPr>
              <w:keepNext/>
              <w:autoSpaceDE w:val="0"/>
              <w:autoSpaceDN w:val="0"/>
              <w:adjustRightInd w:val="0"/>
              <w:rPr>
                <w:lang w:val="is-IS" w:eastAsia="ja-JP"/>
              </w:rPr>
            </w:pPr>
            <w:r w:rsidRPr="00776D2F">
              <w:rPr>
                <w:szCs w:val="22"/>
                <w:lang w:val="is-IS"/>
              </w:rPr>
              <w:t>Misstór rauð blóðkorn (anisocytosis)</w:t>
            </w:r>
            <w:r w:rsidR="00DD5D68" w:rsidRPr="00776D2F">
              <w:rPr>
                <w:lang w:val="is-IS" w:eastAsia="ja-JP"/>
              </w:rPr>
              <w:t xml:space="preserve">, </w:t>
            </w:r>
            <w:r w:rsidRPr="00776D2F">
              <w:rPr>
                <w:lang w:val="is-IS" w:eastAsia="ja-JP"/>
              </w:rPr>
              <w:t>blóðlýsublóðleysi</w:t>
            </w:r>
            <w:r w:rsidR="00DD5D68" w:rsidRPr="00776D2F">
              <w:rPr>
                <w:lang w:val="is-IS" w:eastAsia="ja-JP"/>
              </w:rPr>
              <w:t xml:space="preserve">, </w:t>
            </w:r>
            <w:r w:rsidRPr="00776D2F">
              <w:rPr>
                <w:szCs w:val="22"/>
                <w:lang w:val="is-IS"/>
              </w:rPr>
              <w:t>merglingadreyri (myelocytosis)</w:t>
            </w:r>
            <w:r w:rsidR="00DD5D68" w:rsidRPr="00776D2F">
              <w:rPr>
                <w:lang w:val="is-IS" w:eastAsia="ja-JP"/>
              </w:rPr>
              <w:t xml:space="preserve">, </w:t>
            </w:r>
            <w:r w:rsidRPr="00776D2F">
              <w:rPr>
                <w:szCs w:val="22"/>
                <w:lang w:val="is-IS"/>
              </w:rPr>
              <w:t>fjölgun stafkjarnadaufkyrninga (band neutrophils)</w:t>
            </w:r>
            <w:r w:rsidR="00DD5D68" w:rsidRPr="00776D2F">
              <w:rPr>
                <w:lang w:val="is-IS" w:eastAsia="ja-JP"/>
              </w:rPr>
              <w:t xml:space="preserve">, </w:t>
            </w:r>
            <w:r w:rsidR="0064768D" w:rsidRPr="00776D2F">
              <w:rPr>
                <w:szCs w:val="22"/>
                <w:lang w:val="is-IS"/>
              </w:rPr>
              <w:t>merglingur (myelocyte) til staðar</w:t>
            </w:r>
            <w:r w:rsidR="00DD5D68" w:rsidRPr="00776D2F">
              <w:rPr>
                <w:lang w:val="is-IS" w:eastAsia="ja-JP"/>
              </w:rPr>
              <w:t xml:space="preserve">, </w:t>
            </w:r>
            <w:r w:rsidR="0064768D" w:rsidRPr="00776D2F">
              <w:rPr>
                <w:szCs w:val="22"/>
                <w:lang w:val="is-IS"/>
              </w:rPr>
              <w:t>fjölgun blóðflagna</w:t>
            </w:r>
            <w:r w:rsidR="00DD5D68" w:rsidRPr="00776D2F">
              <w:rPr>
                <w:lang w:val="is-IS" w:eastAsia="ja-JP"/>
              </w:rPr>
              <w:t xml:space="preserve">, </w:t>
            </w:r>
            <w:r w:rsidR="0064768D" w:rsidRPr="00776D2F">
              <w:rPr>
                <w:szCs w:val="22"/>
                <w:lang w:val="is-IS"/>
              </w:rPr>
              <w:t>hemóglóbínhækkun</w:t>
            </w:r>
          </w:p>
        </w:tc>
      </w:tr>
      <w:tr w:rsidR="00DD5D68" w:rsidRPr="00776D2F" w14:paraId="4B8A5C4D" w14:textId="77777777" w:rsidTr="008A492F">
        <w:trPr>
          <w:cantSplit/>
        </w:trPr>
        <w:tc>
          <w:tcPr>
            <w:tcW w:w="2809" w:type="dxa"/>
            <w:shd w:val="clear" w:color="auto" w:fill="auto"/>
          </w:tcPr>
          <w:p w14:paraId="366A198E" w14:textId="77777777" w:rsidR="00DD5D68" w:rsidRPr="00776D2F" w:rsidRDefault="00DD5D68" w:rsidP="0082175E">
            <w:pPr>
              <w:keepNext/>
              <w:autoSpaceDE w:val="0"/>
              <w:autoSpaceDN w:val="0"/>
              <w:adjustRightInd w:val="0"/>
              <w:rPr>
                <w:lang w:val="is-IS" w:eastAsia="ja-JP"/>
              </w:rPr>
            </w:pPr>
            <w:r w:rsidRPr="00776D2F">
              <w:rPr>
                <w:lang w:val="is-IS" w:eastAsia="ja-JP"/>
              </w:rPr>
              <w:t>Ónæmiskerfi</w:t>
            </w:r>
          </w:p>
        </w:tc>
        <w:tc>
          <w:tcPr>
            <w:tcW w:w="1255" w:type="dxa"/>
            <w:shd w:val="clear" w:color="auto" w:fill="auto"/>
          </w:tcPr>
          <w:p w14:paraId="1F631D2D"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386310DA" w14:textId="77777777" w:rsidR="00DD5D68" w:rsidRPr="00776D2F" w:rsidRDefault="0064768D" w:rsidP="0082175E">
            <w:pPr>
              <w:keepNext/>
              <w:autoSpaceDE w:val="0"/>
              <w:autoSpaceDN w:val="0"/>
              <w:adjustRightInd w:val="0"/>
              <w:rPr>
                <w:lang w:val="is-IS" w:eastAsia="ja-JP"/>
              </w:rPr>
            </w:pPr>
            <w:r w:rsidRPr="00776D2F">
              <w:rPr>
                <w:lang w:val="is-IS" w:eastAsia="ja-JP"/>
              </w:rPr>
              <w:t>Ofnæmi</w:t>
            </w:r>
          </w:p>
        </w:tc>
      </w:tr>
      <w:tr w:rsidR="00DD5D68" w:rsidRPr="0089607B" w14:paraId="750BF4D6" w14:textId="77777777" w:rsidTr="008A492F">
        <w:trPr>
          <w:cantSplit/>
        </w:trPr>
        <w:tc>
          <w:tcPr>
            <w:tcW w:w="2809" w:type="dxa"/>
            <w:vMerge w:val="restart"/>
            <w:shd w:val="clear" w:color="auto" w:fill="auto"/>
          </w:tcPr>
          <w:p w14:paraId="1603DF66" w14:textId="77777777" w:rsidR="00DD5D68" w:rsidRPr="00776D2F" w:rsidRDefault="00DD5D68" w:rsidP="0082175E">
            <w:pPr>
              <w:keepNext/>
              <w:autoSpaceDE w:val="0"/>
              <w:autoSpaceDN w:val="0"/>
              <w:adjustRightInd w:val="0"/>
              <w:rPr>
                <w:lang w:val="is-IS" w:eastAsia="ja-JP"/>
              </w:rPr>
            </w:pPr>
            <w:r w:rsidRPr="00776D2F">
              <w:rPr>
                <w:lang w:val="is-IS" w:eastAsia="ja-JP"/>
              </w:rPr>
              <w:t>Efnaskipti og næring</w:t>
            </w:r>
          </w:p>
        </w:tc>
        <w:tc>
          <w:tcPr>
            <w:tcW w:w="1255" w:type="dxa"/>
            <w:shd w:val="clear" w:color="auto" w:fill="auto"/>
          </w:tcPr>
          <w:p w14:paraId="2D9E1556"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24A55072" w14:textId="77777777" w:rsidR="00DD5D68" w:rsidRPr="00776D2F" w:rsidRDefault="0064768D" w:rsidP="0082175E">
            <w:pPr>
              <w:keepNext/>
              <w:autoSpaceDE w:val="0"/>
              <w:autoSpaceDN w:val="0"/>
              <w:adjustRightInd w:val="0"/>
              <w:rPr>
                <w:lang w:val="is-IS" w:eastAsia="ja-JP"/>
              </w:rPr>
            </w:pPr>
            <w:r w:rsidRPr="00776D2F">
              <w:rPr>
                <w:szCs w:val="22"/>
                <w:lang w:val="is-IS"/>
              </w:rPr>
              <w:t>Blóðkalíumlækkun</w:t>
            </w:r>
            <w:r w:rsidR="00DD5D68" w:rsidRPr="00776D2F">
              <w:rPr>
                <w:lang w:val="is-IS" w:eastAsia="ja-JP"/>
              </w:rPr>
              <w:t xml:space="preserve">, </w:t>
            </w:r>
            <w:r w:rsidRPr="00776D2F">
              <w:rPr>
                <w:szCs w:val="22"/>
                <w:lang w:val="is-IS"/>
              </w:rPr>
              <w:t>minnkuð matarlyst</w:t>
            </w:r>
            <w:r w:rsidR="00DD5D68" w:rsidRPr="00776D2F">
              <w:rPr>
                <w:lang w:val="is-IS" w:eastAsia="ja-JP"/>
              </w:rPr>
              <w:t xml:space="preserve">, </w:t>
            </w:r>
            <w:r w:rsidRPr="00776D2F">
              <w:rPr>
                <w:szCs w:val="22"/>
                <w:lang w:val="is-IS"/>
              </w:rPr>
              <w:t>hækkun þvagsýru í blóði</w:t>
            </w:r>
          </w:p>
        </w:tc>
      </w:tr>
      <w:tr w:rsidR="00DD5D68" w:rsidRPr="00776D2F" w14:paraId="78645383" w14:textId="77777777" w:rsidTr="008A492F">
        <w:trPr>
          <w:cantSplit/>
        </w:trPr>
        <w:tc>
          <w:tcPr>
            <w:tcW w:w="2809" w:type="dxa"/>
            <w:vMerge/>
            <w:tcBorders>
              <w:bottom w:val="single" w:sz="4" w:space="0" w:color="auto"/>
            </w:tcBorders>
            <w:shd w:val="clear" w:color="auto" w:fill="auto"/>
          </w:tcPr>
          <w:p w14:paraId="66BCA442"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6DF6752E"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22FA538F" w14:textId="77777777" w:rsidR="00DD5D68" w:rsidRPr="00776D2F" w:rsidRDefault="0064768D" w:rsidP="0082175E">
            <w:pPr>
              <w:keepNext/>
              <w:autoSpaceDE w:val="0"/>
              <w:autoSpaceDN w:val="0"/>
              <w:adjustRightInd w:val="0"/>
              <w:rPr>
                <w:lang w:val="is-IS" w:eastAsia="ja-JP"/>
              </w:rPr>
            </w:pPr>
            <w:r w:rsidRPr="00776D2F">
              <w:rPr>
                <w:szCs w:val="22"/>
                <w:lang w:val="is-IS"/>
              </w:rPr>
              <w:t>Minnkuð matarlyst</w:t>
            </w:r>
            <w:r w:rsidR="00DD5D68" w:rsidRPr="00776D2F">
              <w:rPr>
                <w:lang w:val="is-IS" w:eastAsia="ja-JP"/>
              </w:rPr>
              <w:t xml:space="preserve">, </w:t>
            </w:r>
            <w:r w:rsidRPr="00776D2F">
              <w:rPr>
                <w:szCs w:val="22"/>
                <w:lang w:val="is-IS"/>
              </w:rPr>
              <w:t>þvagsýrugigt</w:t>
            </w:r>
            <w:r w:rsidR="00DD5D68" w:rsidRPr="00776D2F">
              <w:rPr>
                <w:lang w:val="is-IS" w:eastAsia="ja-JP"/>
              </w:rPr>
              <w:t xml:space="preserve">, </w:t>
            </w:r>
            <w:r w:rsidRPr="00776D2F">
              <w:rPr>
                <w:szCs w:val="22"/>
                <w:lang w:val="is-IS"/>
              </w:rPr>
              <w:t>blóðkalsíumlækkun</w:t>
            </w:r>
          </w:p>
        </w:tc>
      </w:tr>
      <w:tr w:rsidR="00DD5D68" w:rsidRPr="00776D2F" w14:paraId="7100A113" w14:textId="77777777" w:rsidTr="008A492F">
        <w:trPr>
          <w:cantSplit/>
        </w:trPr>
        <w:tc>
          <w:tcPr>
            <w:tcW w:w="2809" w:type="dxa"/>
            <w:vMerge w:val="restart"/>
            <w:shd w:val="clear" w:color="auto" w:fill="auto"/>
          </w:tcPr>
          <w:p w14:paraId="3BE4BC21" w14:textId="77777777" w:rsidR="00DD5D68" w:rsidRPr="00776D2F" w:rsidRDefault="00DD5D68" w:rsidP="0082175E">
            <w:pPr>
              <w:keepNext/>
              <w:autoSpaceDE w:val="0"/>
              <w:autoSpaceDN w:val="0"/>
              <w:adjustRightInd w:val="0"/>
              <w:rPr>
                <w:lang w:val="is-IS" w:eastAsia="ja-JP"/>
              </w:rPr>
            </w:pPr>
            <w:r w:rsidRPr="00776D2F">
              <w:rPr>
                <w:lang w:val="is-IS" w:eastAsia="ja-JP"/>
              </w:rPr>
              <w:t>Geðræn vandamál</w:t>
            </w:r>
          </w:p>
        </w:tc>
        <w:tc>
          <w:tcPr>
            <w:tcW w:w="1255" w:type="dxa"/>
            <w:shd w:val="clear" w:color="auto" w:fill="auto"/>
          </w:tcPr>
          <w:p w14:paraId="51121B6C"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3EB2EB7B" w14:textId="77777777" w:rsidR="00DD5D68" w:rsidRPr="00776D2F" w:rsidRDefault="0064768D" w:rsidP="0082175E">
            <w:pPr>
              <w:keepNext/>
              <w:autoSpaceDE w:val="0"/>
              <w:autoSpaceDN w:val="0"/>
              <w:adjustRightInd w:val="0"/>
              <w:rPr>
                <w:lang w:val="is-IS" w:eastAsia="ja-JP"/>
              </w:rPr>
            </w:pPr>
            <w:r w:rsidRPr="00776D2F">
              <w:rPr>
                <w:szCs w:val="22"/>
                <w:lang w:val="is-IS"/>
              </w:rPr>
              <w:t>Svefntruflanir</w:t>
            </w:r>
            <w:r w:rsidR="00DD5D68" w:rsidRPr="00776D2F">
              <w:rPr>
                <w:lang w:val="is-IS" w:eastAsia="ja-JP"/>
              </w:rPr>
              <w:t xml:space="preserve">, </w:t>
            </w:r>
            <w:r w:rsidRPr="00776D2F">
              <w:rPr>
                <w:szCs w:val="22"/>
                <w:lang w:val="is-IS"/>
              </w:rPr>
              <w:t>þunglyndi</w:t>
            </w:r>
          </w:p>
        </w:tc>
      </w:tr>
      <w:tr w:rsidR="00DD5D68" w:rsidRPr="00776D2F" w14:paraId="2EFBA35D" w14:textId="77777777" w:rsidTr="008A492F">
        <w:trPr>
          <w:cantSplit/>
        </w:trPr>
        <w:tc>
          <w:tcPr>
            <w:tcW w:w="2809" w:type="dxa"/>
            <w:vMerge/>
            <w:tcBorders>
              <w:bottom w:val="single" w:sz="4" w:space="0" w:color="auto"/>
            </w:tcBorders>
            <w:shd w:val="clear" w:color="auto" w:fill="auto"/>
          </w:tcPr>
          <w:p w14:paraId="40305C79"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1A58707E" w14:textId="77777777" w:rsidR="00DD5D68" w:rsidRPr="00776D2F" w:rsidRDefault="00403924" w:rsidP="006B2FB6">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DE03FC7" w14:textId="77777777" w:rsidR="00DD5D68" w:rsidRPr="00776D2F" w:rsidRDefault="0064768D" w:rsidP="006B2FB6">
            <w:pPr>
              <w:keepNext/>
              <w:autoSpaceDE w:val="0"/>
              <w:autoSpaceDN w:val="0"/>
              <w:adjustRightInd w:val="0"/>
              <w:rPr>
                <w:lang w:val="is-IS" w:eastAsia="ja-JP"/>
              </w:rPr>
            </w:pPr>
            <w:r w:rsidRPr="00776D2F">
              <w:rPr>
                <w:szCs w:val="22"/>
                <w:lang w:val="is-IS"/>
              </w:rPr>
              <w:t>Sinnuleysi, skapbreyting, grátgirni</w:t>
            </w:r>
          </w:p>
        </w:tc>
      </w:tr>
      <w:tr w:rsidR="00DD5D68" w:rsidRPr="00776D2F" w14:paraId="552DFD15" w14:textId="77777777" w:rsidTr="008A492F">
        <w:trPr>
          <w:cantSplit/>
        </w:trPr>
        <w:tc>
          <w:tcPr>
            <w:tcW w:w="2809" w:type="dxa"/>
            <w:vMerge w:val="restart"/>
            <w:shd w:val="clear" w:color="auto" w:fill="auto"/>
          </w:tcPr>
          <w:p w14:paraId="06B6FA1C" w14:textId="77777777" w:rsidR="00DD5D68" w:rsidRPr="00776D2F" w:rsidRDefault="00DD5D68" w:rsidP="0082175E">
            <w:pPr>
              <w:keepNext/>
              <w:autoSpaceDE w:val="0"/>
              <w:autoSpaceDN w:val="0"/>
              <w:adjustRightInd w:val="0"/>
              <w:rPr>
                <w:iCs/>
                <w:lang w:val="is-IS" w:eastAsia="ja-JP"/>
              </w:rPr>
            </w:pPr>
            <w:r w:rsidRPr="00776D2F">
              <w:rPr>
                <w:iCs/>
                <w:lang w:val="is-IS" w:eastAsia="ja-JP"/>
              </w:rPr>
              <w:t>Taugakerfi</w:t>
            </w:r>
          </w:p>
        </w:tc>
        <w:tc>
          <w:tcPr>
            <w:tcW w:w="1255" w:type="dxa"/>
            <w:shd w:val="clear" w:color="auto" w:fill="auto"/>
          </w:tcPr>
          <w:p w14:paraId="34A5B70D"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546C2E03" w14:textId="77777777" w:rsidR="00DD5D68" w:rsidRPr="00776D2F" w:rsidRDefault="0064768D" w:rsidP="0082175E">
            <w:pPr>
              <w:keepNext/>
              <w:autoSpaceDE w:val="0"/>
              <w:autoSpaceDN w:val="0"/>
              <w:adjustRightInd w:val="0"/>
              <w:rPr>
                <w:lang w:val="is-IS" w:eastAsia="ja-JP"/>
              </w:rPr>
            </w:pPr>
            <w:r w:rsidRPr="00776D2F">
              <w:rPr>
                <w:szCs w:val="22"/>
                <w:lang w:val="is-IS"/>
              </w:rPr>
              <w:t>Náladofi</w:t>
            </w:r>
            <w:r w:rsidR="00DD5D68" w:rsidRPr="00776D2F">
              <w:rPr>
                <w:lang w:val="is-IS" w:eastAsia="ja-JP"/>
              </w:rPr>
              <w:t xml:space="preserve">, </w:t>
            </w:r>
            <w:r w:rsidRPr="00776D2F">
              <w:rPr>
                <w:lang w:val="is-IS" w:eastAsia="ja-JP"/>
              </w:rPr>
              <w:t>s</w:t>
            </w:r>
            <w:r w:rsidRPr="00776D2F">
              <w:rPr>
                <w:szCs w:val="22"/>
                <w:lang w:val="is-IS"/>
              </w:rPr>
              <w:t>nertiskynsminnkun</w:t>
            </w:r>
            <w:r w:rsidR="00DD5D68" w:rsidRPr="00776D2F">
              <w:rPr>
                <w:lang w:val="is-IS" w:eastAsia="ja-JP"/>
              </w:rPr>
              <w:t xml:space="preserve">, </w:t>
            </w:r>
            <w:r w:rsidRPr="00776D2F">
              <w:rPr>
                <w:szCs w:val="22"/>
                <w:lang w:val="is-IS"/>
              </w:rPr>
              <w:t>svefndrungi</w:t>
            </w:r>
            <w:r w:rsidR="00DD5D68" w:rsidRPr="00776D2F">
              <w:rPr>
                <w:lang w:val="is-IS" w:eastAsia="ja-JP"/>
              </w:rPr>
              <w:t xml:space="preserve">, </w:t>
            </w:r>
            <w:r w:rsidRPr="00776D2F">
              <w:rPr>
                <w:szCs w:val="22"/>
                <w:lang w:val="is-IS"/>
              </w:rPr>
              <w:t>mígreni</w:t>
            </w:r>
          </w:p>
        </w:tc>
      </w:tr>
      <w:tr w:rsidR="00DD5D68" w:rsidRPr="0089607B" w14:paraId="4DD0D65F" w14:textId="77777777" w:rsidTr="008A492F">
        <w:trPr>
          <w:cantSplit/>
        </w:trPr>
        <w:tc>
          <w:tcPr>
            <w:tcW w:w="2809" w:type="dxa"/>
            <w:vMerge/>
            <w:tcBorders>
              <w:bottom w:val="single" w:sz="4" w:space="0" w:color="auto"/>
            </w:tcBorders>
            <w:shd w:val="clear" w:color="auto" w:fill="auto"/>
          </w:tcPr>
          <w:p w14:paraId="60530038"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6B3C4C44"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346CA70" w14:textId="77777777" w:rsidR="00DD5D68" w:rsidRPr="00776D2F" w:rsidRDefault="0064768D" w:rsidP="0082175E">
            <w:pPr>
              <w:keepNext/>
              <w:autoSpaceDE w:val="0"/>
              <w:autoSpaceDN w:val="0"/>
              <w:adjustRightInd w:val="0"/>
              <w:rPr>
                <w:lang w:val="is-IS" w:eastAsia="ja-JP"/>
              </w:rPr>
            </w:pPr>
            <w:r w:rsidRPr="00776D2F">
              <w:rPr>
                <w:lang w:val="is-IS" w:eastAsia="ja-JP"/>
              </w:rPr>
              <w:t>Skjálfti, jafnvægistruflanir</w:t>
            </w:r>
            <w:r w:rsidR="00DD5D68" w:rsidRPr="00776D2F">
              <w:rPr>
                <w:lang w:val="is-IS" w:eastAsia="ja-JP"/>
              </w:rPr>
              <w:t xml:space="preserve">, </w:t>
            </w:r>
            <w:r w:rsidRPr="00776D2F">
              <w:rPr>
                <w:szCs w:val="22"/>
                <w:lang w:val="is-IS"/>
              </w:rPr>
              <w:t>tilfinningatruflanir</w:t>
            </w:r>
            <w:r w:rsidR="00DD5D68" w:rsidRPr="00776D2F">
              <w:rPr>
                <w:lang w:val="is-IS" w:eastAsia="ja-JP"/>
              </w:rPr>
              <w:t xml:space="preserve">, </w:t>
            </w:r>
            <w:r w:rsidRPr="00776D2F">
              <w:rPr>
                <w:szCs w:val="22"/>
                <w:lang w:val="is-IS"/>
              </w:rPr>
              <w:t>helftarlömun</w:t>
            </w:r>
            <w:r w:rsidR="00DD5D68" w:rsidRPr="00776D2F">
              <w:rPr>
                <w:lang w:val="is-IS" w:eastAsia="ja-JP"/>
              </w:rPr>
              <w:t xml:space="preserve">, </w:t>
            </w:r>
            <w:r w:rsidRPr="00776D2F">
              <w:rPr>
                <w:szCs w:val="22"/>
                <w:lang w:val="is-IS"/>
              </w:rPr>
              <w:t>mígreni með fyrirboðaeinkennum</w:t>
            </w:r>
            <w:r w:rsidR="00DD5D68" w:rsidRPr="00776D2F">
              <w:rPr>
                <w:lang w:val="is-IS" w:eastAsia="ja-JP"/>
              </w:rPr>
              <w:t xml:space="preserve">, </w:t>
            </w:r>
            <w:r w:rsidRPr="00776D2F">
              <w:rPr>
                <w:szCs w:val="22"/>
                <w:lang w:val="is-IS"/>
              </w:rPr>
              <w:t>úttaugakvilli</w:t>
            </w:r>
            <w:r w:rsidR="00DD5D68" w:rsidRPr="00776D2F">
              <w:rPr>
                <w:lang w:val="is-IS" w:eastAsia="ja-JP"/>
              </w:rPr>
              <w:t xml:space="preserve">, </w:t>
            </w:r>
            <w:r w:rsidRPr="00776D2F">
              <w:rPr>
                <w:szCs w:val="22"/>
                <w:lang w:val="is-IS"/>
              </w:rPr>
              <w:t>útlægur skyntaugakvilli</w:t>
            </w:r>
            <w:r w:rsidR="00DD5D68" w:rsidRPr="00776D2F">
              <w:rPr>
                <w:lang w:val="is-IS" w:eastAsia="ja-JP"/>
              </w:rPr>
              <w:t xml:space="preserve">, </w:t>
            </w:r>
            <w:r w:rsidRPr="00776D2F">
              <w:rPr>
                <w:szCs w:val="22"/>
                <w:lang w:val="is-IS"/>
              </w:rPr>
              <w:t>taltruflanir, taugakvilli vegna eitrunar, æðahöfuðverkur</w:t>
            </w:r>
          </w:p>
        </w:tc>
      </w:tr>
      <w:tr w:rsidR="00DD5D68" w:rsidRPr="0089607B" w14:paraId="0896130C" w14:textId="77777777" w:rsidTr="008A492F">
        <w:trPr>
          <w:cantSplit/>
        </w:trPr>
        <w:tc>
          <w:tcPr>
            <w:tcW w:w="2809" w:type="dxa"/>
            <w:vMerge w:val="restart"/>
            <w:shd w:val="clear" w:color="auto" w:fill="auto"/>
          </w:tcPr>
          <w:p w14:paraId="5FBCD061" w14:textId="77777777" w:rsidR="00DD5D68" w:rsidRPr="00776D2F" w:rsidRDefault="00DD5D68" w:rsidP="0064634D">
            <w:pPr>
              <w:keepNext/>
              <w:autoSpaceDE w:val="0"/>
              <w:autoSpaceDN w:val="0"/>
              <w:adjustRightInd w:val="0"/>
              <w:rPr>
                <w:iCs/>
                <w:lang w:val="is-IS" w:eastAsia="ja-JP"/>
              </w:rPr>
            </w:pPr>
            <w:r w:rsidRPr="00776D2F">
              <w:rPr>
                <w:iCs/>
                <w:lang w:val="is-IS" w:eastAsia="ja-JP"/>
              </w:rPr>
              <w:t>Augu</w:t>
            </w:r>
          </w:p>
        </w:tc>
        <w:tc>
          <w:tcPr>
            <w:tcW w:w="1255" w:type="dxa"/>
            <w:shd w:val="clear" w:color="auto" w:fill="auto"/>
          </w:tcPr>
          <w:p w14:paraId="69931039" w14:textId="77777777" w:rsidR="00DD5D68" w:rsidRPr="00776D2F" w:rsidRDefault="00403924" w:rsidP="0064634D">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49E245A1" w14:textId="77777777" w:rsidR="00DD5D68" w:rsidRPr="00776D2F" w:rsidRDefault="007850FA" w:rsidP="0064634D">
            <w:pPr>
              <w:keepNext/>
              <w:autoSpaceDE w:val="0"/>
              <w:autoSpaceDN w:val="0"/>
              <w:adjustRightInd w:val="0"/>
              <w:rPr>
                <w:lang w:val="is-IS" w:eastAsia="ja-JP"/>
              </w:rPr>
            </w:pPr>
            <w:r w:rsidRPr="00776D2F">
              <w:rPr>
                <w:szCs w:val="22"/>
                <w:lang w:val="is-IS"/>
              </w:rPr>
              <w:t>Augnþurrkur</w:t>
            </w:r>
            <w:r w:rsidR="00DD5D68" w:rsidRPr="00776D2F">
              <w:rPr>
                <w:lang w:val="is-IS" w:eastAsia="ja-JP"/>
              </w:rPr>
              <w:t xml:space="preserve">, </w:t>
            </w:r>
            <w:r w:rsidRPr="00776D2F">
              <w:rPr>
                <w:lang w:val="is-IS" w:eastAsia="ja-JP"/>
              </w:rPr>
              <w:t>óskýr sjón</w:t>
            </w:r>
            <w:r w:rsidR="00DD5D68" w:rsidRPr="00776D2F">
              <w:rPr>
                <w:lang w:val="is-IS" w:eastAsia="ja-JP"/>
              </w:rPr>
              <w:t xml:space="preserve">, </w:t>
            </w:r>
            <w:r w:rsidRPr="00776D2F">
              <w:rPr>
                <w:szCs w:val="22"/>
                <w:lang w:val="is-IS"/>
              </w:rPr>
              <w:t>augnverkur</w:t>
            </w:r>
            <w:r w:rsidR="00DD5D68" w:rsidRPr="00776D2F">
              <w:rPr>
                <w:lang w:val="is-IS" w:eastAsia="ja-JP"/>
              </w:rPr>
              <w:t xml:space="preserve">, </w:t>
            </w:r>
            <w:r w:rsidR="00A16139" w:rsidRPr="00776D2F">
              <w:rPr>
                <w:szCs w:val="22"/>
                <w:lang w:val="is-IS"/>
              </w:rPr>
              <w:t>skert sjónskerpa</w:t>
            </w:r>
          </w:p>
        </w:tc>
      </w:tr>
      <w:tr w:rsidR="00DD5D68" w:rsidRPr="0089607B" w14:paraId="20990FAC" w14:textId="77777777" w:rsidTr="0064634D">
        <w:trPr>
          <w:cantSplit/>
        </w:trPr>
        <w:tc>
          <w:tcPr>
            <w:tcW w:w="2809" w:type="dxa"/>
            <w:vMerge/>
            <w:tcBorders>
              <w:bottom w:val="single" w:sz="4" w:space="0" w:color="auto"/>
            </w:tcBorders>
            <w:shd w:val="clear" w:color="auto" w:fill="auto"/>
          </w:tcPr>
          <w:p w14:paraId="006579DF" w14:textId="77777777" w:rsidR="00DD5D68" w:rsidRPr="00776D2F" w:rsidRDefault="00DD5D68" w:rsidP="006B2FB6">
            <w:pPr>
              <w:autoSpaceDE w:val="0"/>
              <w:autoSpaceDN w:val="0"/>
              <w:adjustRightInd w:val="0"/>
              <w:rPr>
                <w:lang w:val="is-IS" w:eastAsia="ja-JP"/>
              </w:rPr>
            </w:pPr>
          </w:p>
        </w:tc>
        <w:tc>
          <w:tcPr>
            <w:tcW w:w="1255" w:type="dxa"/>
            <w:shd w:val="clear" w:color="auto" w:fill="auto"/>
          </w:tcPr>
          <w:p w14:paraId="50011091" w14:textId="77777777" w:rsidR="00DD5D68" w:rsidRPr="00776D2F" w:rsidRDefault="00403924" w:rsidP="0064634D">
            <w:pPr>
              <w:autoSpaceDE w:val="0"/>
              <w:autoSpaceDN w:val="0"/>
              <w:adjustRightInd w:val="0"/>
              <w:rPr>
                <w:lang w:val="is-IS" w:eastAsia="ja-JP"/>
              </w:rPr>
            </w:pPr>
            <w:r w:rsidRPr="00776D2F">
              <w:rPr>
                <w:lang w:val="is-IS" w:eastAsia="ja-JP"/>
              </w:rPr>
              <w:t>Sjaldgæfar</w:t>
            </w:r>
          </w:p>
        </w:tc>
        <w:tc>
          <w:tcPr>
            <w:tcW w:w="5145" w:type="dxa"/>
            <w:shd w:val="clear" w:color="auto" w:fill="auto"/>
          </w:tcPr>
          <w:p w14:paraId="53E55920" w14:textId="77777777" w:rsidR="00DD5D68" w:rsidRPr="00776D2F" w:rsidRDefault="00A16139" w:rsidP="0064634D">
            <w:pPr>
              <w:autoSpaceDE w:val="0"/>
              <w:autoSpaceDN w:val="0"/>
              <w:adjustRightInd w:val="0"/>
              <w:rPr>
                <w:lang w:val="is-IS" w:eastAsia="ja-JP"/>
              </w:rPr>
            </w:pPr>
            <w:r w:rsidRPr="00776D2F">
              <w:rPr>
                <w:szCs w:val="22"/>
                <w:lang w:val="is-IS"/>
              </w:rPr>
              <w:t>Ógegnsæi augasteins (lenticular opacities)</w:t>
            </w:r>
            <w:r w:rsidR="00DD5D68" w:rsidRPr="00776D2F">
              <w:rPr>
                <w:lang w:val="is-IS" w:eastAsia="ja-JP"/>
              </w:rPr>
              <w:t xml:space="preserve">, </w:t>
            </w:r>
            <w:r w:rsidRPr="00776D2F">
              <w:rPr>
                <w:szCs w:val="22"/>
                <w:lang w:val="is-IS"/>
              </w:rPr>
              <w:t>sjónskekkja</w:t>
            </w:r>
            <w:r w:rsidR="00DD5D68" w:rsidRPr="00776D2F">
              <w:rPr>
                <w:lang w:val="is-IS" w:eastAsia="ja-JP"/>
              </w:rPr>
              <w:t xml:space="preserve">, </w:t>
            </w:r>
            <w:r w:rsidRPr="00776D2F">
              <w:rPr>
                <w:szCs w:val="22"/>
                <w:lang w:val="is-IS"/>
              </w:rPr>
              <w:t>barkardrer</w:t>
            </w:r>
            <w:r w:rsidR="00DD5D68" w:rsidRPr="00776D2F">
              <w:rPr>
                <w:lang w:val="is-IS" w:eastAsia="ja-JP"/>
              </w:rPr>
              <w:t xml:space="preserve">, </w:t>
            </w:r>
            <w:r w:rsidRPr="00776D2F">
              <w:rPr>
                <w:szCs w:val="22"/>
                <w:lang w:val="is-IS"/>
              </w:rPr>
              <w:t>aukin táraseyting, sjónublæðing, sjónulitþekjukvilli (retinal pigment epitheliopathy)</w:t>
            </w:r>
            <w:r w:rsidR="00DD5D68" w:rsidRPr="00776D2F">
              <w:rPr>
                <w:lang w:val="is-IS" w:eastAsia="ja-JP"/>
              </w:rPr>
              <w:t xml:space="preserve">, </w:t>
            </w:r>
            <w:r w:rsidRPr="00776D2F">
              <w:rPr>
                <w:szCs w:val="22"/>
                <w:lang w:val="is-IS"/>
              </w:rPr>
              <w:t>sjónskerðing</w:t>
            </w:r>
            <w:r w:rsidR="00DD5D68" w:rsidRPr="00776D2F">
              <w:rPr>
                <w:lang w:val="is-IS" w:eastAsia="ja-JP"/>
              </w:rPr>
              <w:t xml:space="preserve">, </w:t>
            </w:r>
            <w:r w:rsidRPr="00776D2F">
              <w:rPr>
                <w:szCs w:val="22"/>
                <w:lang w:val="is-IS"/>
              </w:rPr>
              <w:t>óeðlileg niðurstaða á sjónskerpuprófi</w:t>
            </w:r>
            <w:r w:rsidR="00DD5D68" w:rsidRPr="00776D2F">
              <w:rPr>
                <w:lang w:val="is-IS" w:eastAsia="ja-JP"/>
              </w:rPr>
              <w:t xml:space="preserve">, </w:t>
            </w:r>
            <w:r w:rsidRPr="00776D2F">
              <w:rPr>
                <w:szCs w:val="22"/>
                <w:lang w:val="is-IS"/>
              </w:rPr>
              <w:t>hvarmaþroti</w:t>
            </w:r>
            <w:r w:rsidR="00DD5D68" w:rsidRPr="00776D2F">
              <w:rPr>
                <w:lang w:val="is-IS" w:eastAsia="ja-JP"/>
              </w:rPr>
              <w:t xml:space="preserve">, </w:t>
            </w:r>
            <w:r w:rsidRPr="00776D2F">
              <w:rPr>
                <w:szCs w:val="22"/>
                <w:lang w:val="is-IS"/>
              </w:rPr>
              <w:t>glæru- og tárusigg</w:t>
            </w:r>
          </w:p>
        </w:tc>
      </w:tr>
      <w:tr w:rsidR="00DD5D68" w:rsidRPr="00776D2F" w14:paraId="502CC05A" w14:textId="77777777" w:rsidTr="0064634D">
        <w:trPr>
          <w:cantSplit/>
        </w:trPr>
        <w:tc>
          <w:tcPr>
            <w:tcW w:w="2809" w:type="dxa"/>
            <w:tcBorders>
              <w:top w:val="single" w:sz="4" w:space="0" w:color="auto"/>
            </w:tcBorders>
            <w:shd w:val="clear" w:color="auto" w:fill="auto"/>
          </w:tcPr>
          <w:p w14:paraId="2AFAF44E" w14:textId="77777777" w:rsidR="00DD5D68" w:rsidRPr="00776D2F" w:rsidRDefault="00DD5D68" w:rsidP="0082175E">
            <w:pPr>
              <w:keepNext/>
              <w:autoSpaceDE w:val="0"/>
              <w:autoSpaceDN w:val="0"/>
              <w:adjustRightInd w:val="0"/>
              <w:rPr>
                <w:szCs w:val="22"/>
                <w:lang w:val="is-IS" w:eastAsia="ja-JP"/>
              </w:rPr>
            </w:pPr>
            <w:r w:rsidRPr="00776D2F">
              <w:rPr>
                <w:szCs w:val="22"/>
                <w:lang w:val="is-IS" w:eastAsia="ja-JP"/>
              </w:rPr>
              <w:lastRenderedPageBreak/>
              <w:t>Eyru og völundarhús</w:t>
            </w:r>
          </w:p>
        </w:tc>
        <w:tc>
          <w:tcPr>
            <w:tcW w:w="1255" w:type="dxa"/>
            <w:shd w:val="clear" w:color="auto" w:fill="auto"/>
          </w:tcPr>
          <w:p w14:paraId="787B1E5D" w14:textId="77777777" w:rsidR="00DD5D68" w:rsidRPr="00776D2F" w:rsidRDefault="00403924" w:rsidP="0082175E">
            <w:pPr>
              <w:keepNext/>
              <w:autoSpaceDE w:val="0"/>
              <w:autoSpaceDN w:val="0"/>
              <w:adjustRightInd w:val="0"/>
              <w:rPr>
                <w:szCs w:val="22"/>
                <w:lang w:val="is-IS" w:eastAsia="ja-JP"/>
              </w:rPr>
            </w:pPr>
            <w:r w:rsidRPr="00776D2F">
              <w:rPr>
                <w:iCs/>
                <w:lang w:val="is-IS" w:eastAsia="ja-JP"/>
              </w:rPr>
              <w:t>Algengar</w:t>
            </w:r>
          </w:p>
        </w:tc>
        <w:tc>
          <w:tcPr>
            <w:tcW w:w="5145" w:type="dxa"/>
            <w:shd w:val="clear" w:color="auto" w:fill="auto"/>
          </w:tcPr>
          <w:p w14:paraId="2648C14F" w14:textId="77777777" w:rsidR="00DD5D68" w:rsidRPr="00776D2F" w:rsidRDefault="00580A66" w:rsidP="0082175E">
            <w:pPr>
              <w:keepNext/>
              <w:autoSpaceDE w:val="0"/>
              <w:autoSpaceDN w:val="0"/>
              <w:adjustRightInd w:val="0"/>
              <w:rPr>
                <w:szCs w:val="22"/>
                <w:lang w:val="is-IS" w:eastAsia="ja-JP"/>
              </w:rPr>
            </w:pPr>
            <w:r w:rsidRPr="00776D2F">
              <w:rPr>
                <w:szCs w:val="22"/>
                <w:lang w:val="is-IS"/>
              </w:rPr>
              <w:t>Eyrnaverkur, svimi</w:t>
            </w:r>
          </w:p>
        </w:tc>
      </w:tr>
      <w:tr w:rsidR="00DD5D68" w:rsidRPr="0089607B" w14:paraId="7346916A" w14:textId="77777777" w:rsidTr="008A492F">
        <w:trPr>
          <w:cantSplit/>
        </w:trPr>
        <w:tc>
          <w:tcPr>
            <w:tcW w:w="2809" w:type="dxa"/>
            <w:shd w:val="clear" w:color="auto" w:fill="auto"/>
          </w:tcPr>
          <w:p w14:paraId="5FDC0F90" w14:textId="77777777" w:rsidR="00DD5D68" w:rsidRPr="00776D2F" w:rsidRDefault="00DD5D68" w:rsidP="0082175E">
            <w:pPr>
              <w:keepNext/>
              <w:autoSpaceDE w:val="0"/>
              <w:autoSpaceDN w:val="0"/>
              <w:adjustRightInd w:val="0"/>
              <w:rPr>
                <w:lang w:val="is-IS" w:eastAsia="ja-JP"/>
              </w:rPr>
            </w:pPr>
            <w:r w:rsidRPr="00776D2F">
              <w:rPr>
                <w:lang w:val="is-IS" w:eastAsia="ja-JP"/>
              </w:rPr>
              <w:t>Hjarta</w:t>
            </w:r>
          </w:p>
        </w:tc>
        <w:tc>
          <w:tcPr>
            <w:tcW w:w="1255" w:type="dxa"/>
            <w:shd w:val="clear" w:color="auto" w:fill="auto"/>
          </w:tcPr>
          <w:p w14:paraId="184E0379"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3E7EB9D" w14:textId="77777777" w:rsidR="00DD5D68" w:rsidRPr="00776D2F" w:rsidRDefault="00580A66" w:rsidP="0082175E">
            <w:pPr>
              <w:keepNext/>
              <w:autoSpaceDE w:val="0"/>
              <w:autoSpaceDN w:val="0"/>
              <w:adjustRightInd w:val="0"/>
              <w:rPr>
                <w:lang w:val="is-IS" w:eastAsia="ja-JP"/>
              </w:rPr>
            </w:pPr>
            <w:r w:rsidRPr="00776D2F">
              <w:rPr>
                <w:szCs w:val="22"/>
                <w:lang w:val="is-IS"/>
              </w:rPr>
              <w:t>Hraðtaktur, brátt hjartadrep, hjarta- og æðasjúkdómar, blámi, sínus-hraðtaktur, lenging á QT-bili á hjartalínuriti</w:t>
            </w:r>
          </w:p>
        </w:tc>
      </w:tr>
      <w:tr w:rsidR="00DD5D68" w:rsidRPr="0089607B" w14:paraId="6F502F72" w14:textId="77777777" w:rsidTr="008A492F">
        <w:trPr>
          <w:cantSplit/>
        </w:trPr>
        <w:tc>
          <w:tcPr>
            <w:tcW w:w="2809" w:type="dxa"/>
            <w:vMerge w:val="restart"/>
            <w:shd w:val="clear" w:color="auto" w:fill="auto"/>
          </w:tcPr>
          <w:p w14:paraId="7545963A" w14:textId="77777777" w:rsidR="00DD5D68" w:rsidRPr="00776D2F" w:rsidRDefault="00DD5D68" w:rsidP="0082175E">
            <w:pPr>
              <w:keepNext/>
              <w:autoSpaceDE w:val="0"/>
              <w:autoSpaceDN w:val="0"/>
              <w:adjustRightInd w:val="0"/>
              <w:rPr>
                <w:lang w:val="is-IS" w:eastAsia="ja-JP"/>
              </w:rPr>
            </w:pPr>
            <w:r w:rsidRPr="00776D2F">
              <w:rPr>
                <w:lang w:val="is-IS" w:eastAsia="ja-JP"/>
              </w:rPr>
              <w:t>Æðar</w:t>
            </w:r>
          </w:p>
        </w:tc>
        <w:tc>
          <w:tcPr>
            <w:tcW w:w="1255" w:type="dxa"/>
            <w:shd w:val="clear" w:color="auto" w:fill="auto"/>
          </w:tcPr>
          <w:p w14:paraId="09A11FB1"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05497D15" w14:textId="77777777" w:rsidR="00DD5D68" w:rsidRPr="00776D2F" w:rsidRDefault="00580A66" w:rsidP="0082175E">
            <w:pPr>
              <w:keepNext/>
              <w:autoSpaceDE w:val="0"/>
              <w:autoSpaceDN w:val="0"/>
              <w:adjustRightInd w:val="0"/>
              <w:rPr>
                <w:lang w:val="is-IS" w:eastAsia="ja-JP"/>
              </w:rPr>
            </w:pPr>
            <w:r w:rsidRPr="00776D2F">
              <w:rPr>
                <w:szCs w:val="22"/>
                <w:lang w:val="is-IS"/>
              </w:rPr>
              <w:t>Segamyndun í djúp</w:t>
            </w:r>
            <w:r w:rsidR="00BA5112" w:rsidRPr="00776D2F">
              <w:rPr>
                <w:szCs w:val="22"/>
                <w:lang w:val="is-IS"/>
              </w:rPr>
              <w:t>læg</w:t>
            </w:r>
            <w:r w:rsidRPr="00776D2F">
              <w:rPr>
                <w:szCs w:val="22"/>
                <w:lang w:val="is-IS"/>
              </w:rPr>
              <w:t>um bláæðum, margúll, hitasteypur</w:t>
            </w:r>
          </w:p>
        </w:tc>
      </w:tr>
      <w:tr w:rsidR="00DD5D68" w:rsidRPr="00776D2F" w14:paraId="202AF2A0" w14:textId="77777777" w:rsidTr="008A492F">
        <w:trPr>
          <w:cantSplit/>
        </w:trPr>
        <w:tc>
          <w:tcPr>
            <w:tcW w:w="2809" w:type="dxa"/>
            <w:vMerge/>
            <w:tcBorders>
              <w:bottom w:val="single" w:sz="4" w:space="0" w:color="auto"/>
            </w:tcBorders>
            <w:shd w:val="clear" w:color="auto" w:fill="auto"/>
          </w:tcPr>
          <w:p w14:paraId="723917AE"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134E6460"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16D7B96" w14:textId="77777777" w:rsidR="00DD5D68" w:rsidRPr="00776D2F" w:rsidRDefault="00580A66" w:rsidP="0082175E">
            <w:pPr>
              <w:keepNext/>
              <w:autoSpaceDE w:val="0"/>
              <w:autoSpaceDN w:val="0"/>
              <w:adjustRightInd w:val="0"/>
              <w:rPr>
                <w:lang w:val="is-IS" w:eastAsia="ja-JP"/>
              </w:rPr>
            </w:pPr>
            <w:r w:rsidRPr="00776D2F">
              <w:rPr>
                <w:lang w:val="is-IS" w:eastAsia="ja-JP"/>
              </w:rPr>
              <w:t>Segarek</w:t>
            </w:r>
            <w:r w:rsidR="00DD5D68" w:rsidRPr="00776D2F">
              <w:rPr>
                <w:lang w:val="is-IS" w:eastAsia="ja-JP"/>
              </w:rPr>
              <w:t xml:space="preserve">, </w:t>
            </w:r>
            <w:r w:rsidRPr="00776D2F">
              <w:rPr>
                <w:szCs w:val="22"/>
                <w:lang w:val="is-IS"/>
              </w:rPr>
              <w:t>grunnlæg segabláæðabólga, andlitsroði</w:t>
            </w:r>
          </w:p>
        </w:tc>
      </w:tr>
      <w:tr w:rsidR="00DD5D68" w:rsidRPr="00776D2F" w14:paraId="78CD9EE1" w14:textId="77777777" w:rsidTr="008A492F">
        <w:trPr>
          <w:cantSplit/>
        </w:trPr>
        <w:tc>
          <w:tcPr>
            <w:tcW w:w="2809" w:type="dxa"/>
            <w:vMerge w:val="restart"/>
            <w:shd w:val="clear" w:color="auto" w:fill="auto"/>
          </w:tcPr>
          <w:p w14:paraId="2AAAA264" w14:textId="77777777" w:rsidR="00DD5D68" w:rsidRPr="00776D2F" w:rsidRDefault="00DD5D68" w:rsidP="0082175E">
            <w:pPr>
              <w:keepNext/>
              <w:autoSpaceDE w:val="0"/>
              <w:autoSpaceDN w:val="0"/>
              <w:adjustRightInd w:val="0"/>
              <w:rPr>
                <w:lang w:val="is-IS" w:eastAsia="ja-JP"/>
              </w:rPr>
            </w:pPr>
            <w:r w:rsidRPr="00776D2F">
              <w:rPr>
                <w:lang w:val="is-IS" w:eastAsia="ja-JP"/>
              </w:rPr>
              <w:t>Öndunarfæri, brjósthol og miðmæti</w:t>
            </w:r>
          </w:p>
        </w:tc>
        <w:tc>
          <w:tcPr>
            <w:tcW w:w="1255" w:type="dxa"/>
            <w:shd w:val="clear" w:color="auto" w:fill="auto"/>
          </w:tcPr>
          <w:p w14:paraId="6F24ADFE" w14:textId="77777777" w:rsidR="00DD5D68" w:rsidRPr="00776D2F" w:rsidRDefault="00DD5D68" w:rsidP="0082175E">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6D33D70A" w14:textId="77777777" w:rsidR="00DD5D68" w:rsidRPr="00776D2F" w:rsidRDefault="00580A66" w:rsidP="0082175E">
            <w:pPr>
              <w:keepNext/>
              <w:autoSpaceDE w:val="0"/>
              <w:autoSpaceDN w:val="0"/>
              <w:adjustRightInd w:val="0"/>
              <w:rPr>
                <w:lang w:val="is-IS" w:eastAsia="ja-JP"/>
              </w:rPr>
            </w:pPr>
            <w:r w:rsidRPr="00776D2F">
              <w:rPr>
                <w:lang w:val="is-IS" w:eastAsia="ja-JP"/>
              </w:rPr>
              <w:t>Hósti</w:t>
            </w:r>
            <w:r w:rsidR="00DD5D68" w:rsidRPr="00776D2F">
              <w:rPr>
                <w:vertAlign w:val="superscript"/>
                <w:lang w:val="is-IS"/>
              </w:rPr>
              <w:t>♦</w:t>
            </w:r>
          </w:p>
        </w:tc>
      </w:tr>
      <w:tr w:rsidR="00DD5D68" w:rsidRPr="0089607B" w14:paraId="26BC1082" w14:textId="77777777" w:rsidTr="008A492F">
        <w:trPr>
          <w:cantSplit/>
        </w:trPr>
        <w:tc>
          <w:tcPr>
            <w:tcW w:w="2809" w:type="dxa"/>
            <w:vMerge/>
            <w:shd w:val="clear" w:color="auto" w:fill="auto"/>
          </w:tcPr>
          <w:p w14:paraId="03550E82"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711A52F0" w14:textId="77777777" w:rsidR="00DD5D68" w:rsidRPr="00776D2F" w:rsidRDefault="00403924" w:rsidP="006B2FB6">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19ECA67F" w14:textId="6DCFCD77" w:rsidR="00DD5D68" w:rsidRPr="00776D2F" w:rsidRDefault="00580A66" w:rsidP="006B2FB6">
            <w:pPr>
              <w:keepNext/>
              <w:autoSpaceDE w:val="0"/>
              <w:autoSpaceDN w:val="0"/>
              <w:adjustRightInd w:val="0"/>
              <w:rPr>
                <w:vertAlign w:val="superscript"/>
                <w:lang w:val="is-IS"/>
              </w:rPr>
            </w:pPr>
            <w:r w:rsidRPr="00776D2F">
              <w:rPr>
                <w:szCs w:val="22"/>
                <w:lang w:val="is-IS"/>
              </w:rPr>
              <w:t>Verkur í munni og koki</w:t>
            </w:r>
            <w:r w:rsidR="00E14855" w:rsidRPr="00776D2F">
              <w:rPr>
                <w:vertAlign w:val="superscript"/>
                <w:lang w:val="is-IS"/>
              </w:rPr>
              <w:t>♦</w:t>
            </w:r>
            <w:r w:rsidR="00DD5D68" w:rsidRPr="00776D2F">
              <w:rPr>
                <w:lang w:val="is-IS" w:eastAsia="ja-JP"/>
              </w:rPr>
              <w:t xml:space="preserve">, </w:t>
            </w:r>
            <w:r w:rsidRPr="00776D2F">
              <w:rPr>
                <w:szCs w:val="22"/>
                <w:lang w:val="is-IS"/>
              </w:rPr>
              <w:t>nefrennsli</w:t>
            </w:r>
            <w:r w:rsidR="00DD5D68" w:rsidRPr="00776D2F">
              <w:rPr>
                <w:vertAlign w:val="superscript"/>
                <w:lang w:val="is-IS"/>
              </w:rPr>
              <w:t>♦</w:t>
            </w:r>
          </w:p>
        </w:tc>
      </w:tr>
      <w:tr w:rsidR="00DD5D68" w:rsidRPr="0089607B" w14:paraId="03A3B8D3" w14:textId="77777777" w:rsidTr="008A492F">
        <w:trPr>
          <w:cantSplit/>
        </w:trPr>
        <w:tc>
          <w:tcPr>
            <w:tcW w:w="2809" w:type="dxa"/>
            <w:vMerge/>
            <w:tcBorders>
              <w:bottom w:val="single" w:sz="4" w:space="0" w:color="auto"/>
            </w:tcBorders>
            <w:shd w:val="clear" w:color="auto" w:fill="auto"/>
          </w:tcPr>
          <w:p w14:paraId="17D211D0"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71021015" w14:textId="77777777" w:rsidR="00DD5D68" w:rsidRPr="00776D2F" w:rsidRDefault="00403924" w:rsidP="0082175E">
            <w:pPr>
              <w:keepNext/>
              <w:autoSpaceDE w:val="0"/>
              <w:autoSpaceDN w:val="0"/>
              <w:adjustRightInd w:val="0"/>
              <w:rPr>
                <w:iCs/>
                <w:lang w:val="is-IS" w:eastAsia="ja-JP"/>
              </w:rPr>
            </w:pPr>
            <w:r w:rsidRPr="00776D2F">
              <w:rPr>
                <w:lang w:val="is-IS" w:eastAsia="ja-JP"/>
              </w:rPr>
              <w:t>Sjaldgæfar</w:t>
            </w:r>
          </w:p>
        </w:tc>
        <w:tc>
          <w:tcPr>
            <w:tcW w:w="5145" w:type="dxa"/>
            <w:shd w:val="clear" w:color="auto" w:fill="auto"/>
          </w:tcPr>
          <w:p w14:paraId="772FE651" w14:textId="77777777" w:rsidR="00DD5D68" w:rsidRPr="00776D2F" w:rsidRDefault="006C2531" w:rsidP="0082175E">
            <w:pPr>
              <w:keepNext/>
              <w:autoSpaceDE w:val="0"/>
              <w:autoSpaceDN w:val="0"/>
              <w:adjustRightInd w:val="0"/>
              <w:rPr>
                <w:lang w:val="is-IS" w:eastAsia="ja-JP"/>
              </w:rPr>
            </w:pPr>
            <w:r w:rsidRPr="00776D2F">
              <w:rPr>
                <w:szCs w:val="22"/>
                <w:lang w:val="is-IS"/>
              </w:rPr>
              <w:t>Lungnasegarek, lungnadrep, óþægindi í nefi, blöðrumyndun í munnkoki</w:t>
            </w:r>
            <w:r w:rsidR="00DD5D68" w:rsidRPr="00776D2F">
              <w:rPr>
                <w:rFonts w:eastAsia="MS Mincho"/>
                <w:color w:val="000000"/>
                <w:szCs w:val="22"/>
                <w:lang w:val="is-IS" w:eastAsia="ja-JP"/>
              </w:rPr>
              <w:t xml:space="preserve">, </w:t>
            </w:r>
            <w:r w:rsidRPr="00776D2F">
              <w:rPr>
                <w:szCs w:val="22"/>
                <w:lang w:val="is-IS"/>
              </w:rPr>
              <w:t>skútakvilli</w:t>
            </w:r>
            <w:r w:rsidR="00DD5D68" w:rsidRPr="00776D2F">
              <w:rPr>
                <w:rFonts w:eastAsia="MS Mincho"/>
                <w:color w:val="000000"/>
                <w:szCs w:val="22"/>
                <w:lang w:val="is-IS" w:eastAsia="ja-JP"/>
              </w:rPr>
              <w:t xml:space="preserve">, </w:t>
            </w:r>
            <w:r w:rsidRPr="00776D2F">
              <w:rPr>
                <w:szCs w:val="22"/>
                <w:lang w:val="is-IS"/>
              </w:rPr>
              <w:t>kæfisvefn</w:t>
            </w:r>
          </w:p>
        </w:tc>
      </w:tr>
      <w:tr w:rsidR="00DD5D68" w:rsidRPr="00776D2F" w14:paraId="11AD2DC5" w14:textId="77777777" w:rsidTr="008A492F">
        <w:trPr>
          <w:cantSplit/>
        </w:trPr>
        <w:tc>
          <w:tcPr>
            <w:tcW w:w="2809" w:type="dxa"/>
            <w:vMerge w:val="restart"/>
            <w:shd w:val="clear" w:color="auto" w:fill="auto"/>
          </w:tcPr>
          <w:p w14:paraId="3AF632D2" w14:textId="77777777" w:rsidR="00DD5D68" w:rsidRPr="00776D2F" w:rsidRDefault="00DD5D68" w:rsidP="0082175E">
            <w:pPr>
              <w:keepNext/>
              <w:autoSpaceDE w:val="0"/>
              <w:autoSpaceDN w:val="0"/>
              <w:adjustRightInd w:val="0"/>
              <w:rPr>
                <w:iCs/>
                <w:lang w:val="is-IS" w:eastAsia="ja-JP"/>
              </w:rPr>
            </w:pPr>
            <w:r w:rsidRPr="00776D2F">
              <w:rPr>
                <w:iCs/>
                <w:lang w:val="is-IS" w:eastAsia="ja-JP"/>
              </w:rPr>
              <w:t>Meltingarfæri</w:t>
            </w:r>
          </w:p>
        </w:tc>
        <w:tc>
          <w:tcPr>
            <w:tcW w:w="1255" w:type="dxa"/>
            <w:shd w:val="clear" w:color="auto" w:fill="auto"/>
          </w:tcPr>
          <w:p w14:paraId="120876A9" w14:textId="77777777" w:rsidR="00DD5D68" w:rsidRPr="00776D2F" w:rsidRDefault="00DD5D68" w:rsidP="0082175E">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69BCF919" w14:textId="1BC688CC" w:rsidR="00DD5D68" w:rsidRPr="00776D2F" w:rsidRDefault="006C2531" w:rsidP="0082175E">
            <w:pPr>
              <w:keepNext/>
              <w:autoSpaceDE w:val="0"/>
              <w:autoSpaceDN w:val="0"/>
              <w:adjustRightInd w:val="0"/>
              <w:rPr>
                <w:lang w:val="is-IS" w:eastAsia="ja-JP"/>
              </w:rPr>
            </w:pPr>
            <w:r w:rsidRPr="00776D2F">
              <w:rPr>
                <w:szCs w:val="22"/>
                <w:lang w:val="is-IS"/>
              </w:rPr>
              <w:t>Ógleði, niðurgangur</w:t>
            </w:r>
          </w:p>
        </w:tc>
      </w:tr>
      <w:tr w:rsidR="00DD5D68" w:rsidRPr="0089607B" w14:paraId="64F83BB9" w14:textId="77777777" w:rsidTr="008A492F">
        <w:trPr>
          <w:cantSplit/>
        </w:trPr>
        <w:tc>
          <w:tcPr>
            <w:tcW w:w="2809" w:type="dxa"/>
            <w:vMerge/>
            <w:shd w:val="clear" w:color="auto" w:fill="auto"/>
          </w:tcPr>
          <w:p w14:paraId="3BC19171"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0BF582B5" w14:textId="77777777" w:rsidR="00DD5D68" w:rsidRPr="00776D2F" w:rsidRDefault="00403924" w:rsidP="006B2FB6">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64A40762" w14:textId="440B0F7E" w:rsidR="00DD5D68" w:rsidRPr="00776D2F" w:rsidRDefault="006C2531" w:rsidP="006B2FB6">
            <w:pPr>
              <w:keepNext/>
              <w:autoSpaceDE w:val="0"/>
              <w:autoSpaceDN w:val="0"/>
              <w:adjustRightInd w:val="0"/>
              <w:rPr>
                <w:lang w:val="is-IS" w:eastAsia="ja-JP"/>
              </w:rPr>
            </w:pPr>
            <w:r w:rsidRPr="00776D2F">
              <w:rPr>
                <w:szCs w:val="22"/>
                <w:lang w:val="is-IS"/>
              </w:rPr>
              <w:t>Sár í munni, tannverkur</w:t>
            </w:r>
            <w:r w:rsidR="00DD5D68" w:rsidRPr="00776D2F">
              <w:rPr>
                <w:vertAlign w:val="superscript"/>
                <w:lang w:val="is-IS" w:eastAsia="ja-JP"/>
              </w:rPr>
              <w:t>♦</w:t>
            </w:r>
            <w:r w:rsidR="00DD5D68" w:rsidRPr="00776D2F">
              <w:rPr>
                <w:lang w:val="is-IS" w:eastAsia="ja-JP"/>
              </w:rPr>
              <w:t xml:space="preserve">, </w:t>
            </w:r>
            <w:r w:rsidRPr="00776D2F">
              <w:rPr>
                <w:lang w:val="is-IS" w:eastAsia="ja-JP"/>
              </w:rPr>
              <w:t>uppköst</w:t>
            </w:r>
            <w:r w:rsidR="00DD5D68" w:rsidRPr="00776D2F">
              <w:rPr>
                <w:lang w:val="is-IS" w:eastAsia="ja-JP"/>
              </w:rPr>
              <w:t xml:space="preserve">, </w:t>
            </w:r>
            <w:r w:rsidRPr="00776D2F">
              <w:rPr>
                <w:szCs w:val="22"/>
                <w:lang w:val="is-IS"/>
              </w:rPr>
              <w:t>kviðverkur</w:t>
            </w:r>
            <w:r w:rsidR="00DD5D68" w:rsidRPr="00776D2F">
              <w:rPr>
                <w:lang w:val="is-IS" w:eastAsia="ja-JP"/>
              </w:rPr>
              <w:t xml:space="preserve">*, </w:t>
            </w:r>
            <w:r w:rsidRPr="00776D2F">
              <w:rPr>
                <w:szCs w:val="22"/>
                <w:lang w:val="is-IS"/>
              </w:rPr>
              <w:t>blæðing í munni</w:t>
            </w:r>
            <w:r w:rsidR="00DD5D68" w:rsidRPr="00776D2F">
              <w:rPr>
                <w:lang w:val="is-IS" w:eastAsia="ja-JP"/>
              </w:rPr>
              <w:t xml:space="preserve">, </w:t>
            </w:r>
            <w:r w:rsidRPr="00776D2F">
              <w:rPr>
                <w:szCs w:val="22"/>
                <w:lang w:val="is-IS"/>
              </w:rPr>
              <w:t>vindgangur</w:t>
            </w:r>
          </w:p>
          <w:p w14:paraId="03BC2C32" w14:textId="314D7FBB" w:rsidR="00DD5D68" w:rsidRPr="00776D2F" w:rsidRDefault="00747F34" w:rsidP="006B2FB6">
            <w:pPr>
              <w:keepNext/>
              <w:autoSpaceDE w:val="0"/>
              <w:autoSpaceDN w:val="0"/>
              <w:adjustRightInd w:val="0"/>
              <w:rPr>
                <w:lang w:val="is-IS" w:eastAsia="ja-JP"/>
              </w:rPr>
            </w:pPr>
            <w:r w:rsidRPr="00776D2F">
              <w:rPr>
                <w:lang w:val="is-IS" w:eastAsia="ja-JP"/>
              </w:rPr>
              <w:t>*</w:t>
            </w:r>
            <w:r w:rsidR="006C2531" w:rsidRPr="00776D2F">
              <w:rPr>
                <w:szCs w:val="22"/>
                <w:lang w:val="is-IS"/>
              </w:rPr>
              <w:t>Mjög algengar hjá börnum með ITP</w:t>
            </w:r>
          </w:p>
        </w:tc>
      </w:tr>
      <w:tr w:rsidR="00DD5D68" w:rsidRPr="0089607B" w14:paraId="2DECB6F6" w14:textId="77777777" w:rsidTr="008A492F">
        <w:trPr>
          <w:cantSplit/>
        </w:trPr>
        <w:tc>
          <w:tcPr>
            <w:tcW w:w="2809" w:type="dxa"/>
            <w:vMerge/>
            <w:tcBorders>
              <w:bottom w:val="single" w:sz="4" w:space="0" w:color="auto"/>
            </w:tcBorders>
            <w:shd w:val="clear" w:color="auto" w:fill="auto"/>
          </w:tcPr>
          <w:p w14:paraId="221825F0" w14:textId="77777777" w:rsidR="00DD5D68" w:rsidRPr="00776D2F" w:rsidRDefault="00DD5D68" w:rsidP="0082175E">
            <w:pPr>
              <w:keepNext/>
              <w:autoSpaceDE w:val="0"/>
              <w:autoSpaceDN w:val="0"/>
              <w:adjustRightInd w:val="0"/>
              <w:rPr>
                <w:lang w:val="is-IS" w:eastAsia="ja-JP"/>
              </w:rPr>
            </w:pPr>
          </w:p>
        </w:tc>
        <w:tc>
          <w:tcPr>
            <w:tcW w:w="1255" w:type="dxa"/>
            <w:shd w:val="clear" w:color="auto" w:fill="auto"/>
          </w:tcPr>
          <w:p w14:paraId="13743A16"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6CE525EC" w14:textId="77777777" w:rsidR="00DD5D68" w:rsidRPr="00776D2F" w:rsidRDefault="001E2CDA" w:rsidP="0082175E">
            <w:pPr>
              <w:keepNext/>
              <w:autoSpaceDE w:val="0"/>
              <w:autoSpaceDN w:val="0"/>
              <w:adjustRightInd w:val="0"/>
              <w:rPr>
                <w:lang w:val="is-IS" w:eastAsia="ja-JP"/>
              </w:rPr>
            </w:pPr>
            <w:r w:rsidRPr="00776D2F">
              <w:rPr>
                <w:szCs w:val="22"/>
                <w:lang w:val="is-IS"/>
              </w:rPr>
              <w:t>Munnþurrkur</w:t>
            </w:r>
            <w:r w:rsidR="00DD5D68" w:rsidRPr="00776D2F">
              <w:rPr>
                <w:lang w:val="is-IS" w:eastAsia="ja-JP"/>
              </w:rPr>
              <w:t xml:space="preserve">, </w:t>
            </w:r>
            <w:r w:rsidRPr="00776D2F">
              <w:rPr>
                <w:szCs w:val="22"/>
                <w:lang w:val="is-IS"/>
              </w:rPr>
              <w:t>tungusviði</w:t>
            </w:r>
            <w:r w:rsidR="00DD5D68" w:rsidRPr="00776D2F">
              <w:rPr>
                <w:lang w:val="is-IS" w:eastAsia="ja-JP"/>
              </w:rPr>
              <w:t xml:space="preserve">, </w:t>
            </w:r>
            <w:r w:rsidRPr="00776D2F">
              <w:rPr>
                <w:szCs w:val="22"/>
                <w:lang w:val="is-IS"/>
              </w:rPr>
              <w:t>eymsli í kvið, óeðlilegur hægðalitur</w:t>
            </w:r>
            <w:r w:rsidR="00DD5D68" w:rsidRPr="00776D2F">
              <w:rPr>
                <w:lang w:val="is-IS" w:eastAsia="ja-JP"/>
              </w:rPr>
              <w:t xml:space="preserve">, </w:t>
            </w:r>
            <w:r w:rsidRPr="00776D2F">
              <w:rPr>
                <w:szCs w:val="22"/>
                <w:lang w:val="is-IS"/>
              </w:rPr>
              <w:t>matareitrun</w:t>
            </w:r>
            <w:r w:rsidR="00DD5D68" w:rsidRPr="00776D2F">
              <w:rPr>
                <w:lang w:val="is-IS" w:eastAsia="ja-JP"/>
              </w:rPr>
              <w:t xml:space="preserve">, </w:t>
            </w:r>
            <w:r w:rsidRPr="00776D2F">
              <w:rPr>
                <w:szCs w:val="22"/>
                <w:lang w:val="is-IS"/>
              </w:rPr>
              <w:t>tíðar hægðir, blóðuppköst, óþægindi í munni</w:t>
            </w:r>
          </w:p>
        </w:tc>
      </w:tr>
      <w:tr w:rsidR="00DD5D68" w:rsidRPr="00776D2F" w14:paraId="7630AA93" w14:textId="77777777" w:rsidTr="008A492F">
        <w:trPr>
          <w:cantSplit/>
        </w:trPr>
        <w:tc>
          <w:tcPr>
            <w:tcW w:w="2809" w:type="dxa"/>
            <w:vMerge w:val="restart"/>
            <w:shd w:val="clear" w:color="auto" w:fill="auto"/>
          </w:tcPr>
          <w:p w14:paraId="6D33C851" w14:textId="77777777" w:rsidR="00DD5D68" w:rsidRPr="00776D2F" w:rsidRDefault="00DD5D68" w:rsidP="0082175E">
            <w:pPr>
              <w:keepNext/>
              <w:autoSpaceDE w:val="0"/>
              <w:autoSpaceDN w:val="0"/>
              <w:adjustRightInd w:val="0"/>
              <w:rPr>
                <w:lang w:val="is-IS" w:eastAsia="ja-JP"/>
              </w:rPr>
            </w:pPr>
            <w:r w:rsidRPr="00776D2F">
              <w:rPr>
                <w:lang w:val="is-IS" w:eastAsia="ja-JP"/>
              </w:rPr>
              <w:t>Lifur og gall</w:t>
            </w:r>
          </w:p>
        </w:tc>
        <w:tc>
          <w:tcPr>
            <w:tcW w:w="1255" w:type="dxa"/>
            <w:shd w:val="clear" w:color="auto" w:fill="auto"/>
          </w:tcPr>
          <w:p w14:paraId="7698BA2B" w14:textId="77777777" w:rsidR="00DD5D68" w:rsidRPr="00776D2F" w:rsidRDefault="00DD5D68" w:rsidP="0082175E">
            <w:pPr>
              <w:keepNext/>
              <w:autoSpaceDE w:val="0"/>
              <w:autoSpaceDN w:val="0"/>
              <w:adjustRightInd w:val="0"/>
              <w:rPr>
                <w:lang w:val="is-IS" w:eastAsia="ja-JP"/>
              </w:rPr>
            </w:pPr>
            <w:r w:rsidRPr="00776D2F">
              <w:rPr>
                <w:iCs/>
                <w:lang w:val="is-IS" w:eastAsia="ja-JP"/>
              </w:rPr>
              <w:t>Mjög algengar</w:t>
            </w:r>
          </w:p>
        </w:tc>
        <w:tc>
          <w:tcPr>
            <w:tcW w:w="5145" w:type="dxa"/>
            <w:shd w:val="clear" w:color="auto" w:fill="auto"/>
          </w:tcPr>
          <w:p w14:paraId="5C2AEF71" w14:textId="77777777" w:rsidR="00DD5D68" w:rsidRPr="00776D2F" w:rsidRDefault="00111BD2" w:rsidP="0082175E">
            <w:pPr>
              <w:keepNext/>
              <w:autoSpaceDE w:val="0"/>
              <w:autoSpaceDN w:val="0"/>
              <w:adjustRightInd w:val="0"/>
              <w:rPr>
                <w:lang w:val="is-IS" w:eastAsia="ja-JP"/>
              </w:rPr>
            </w:pPr>
            <w:r w:rsidRPr="00776D2F">
              <w:rPr>
                <w:szCs w:val="22"/>
                <w:lang w:val="is-IS"/>
              </w:rPr>
              <w:t>Hækkun á alanínamínótransferasa</w:t>
            </w:r>
            <w:r w:rsidR="00DD5D68" w:rsidRPr="00776D2F">
              <w:rPr>
                <w:vertAlign w:val="superscript"/>
                <w:lang w:val="is-IS" w:eastAsia="ja-JP"/>
              </w:rPr>
              <w:t>†</w:t>
            </w:r>
          </w:p>
        </w:tc>
      </w:tr>
      <w:tr w:rsidR="00DD5D68" w:rsidRPr="0089607B" w14:paraId="6AEE07F1" w14:textId="77777777" w:rsidTr="008A492F">
        <w:trPr>
          <w:cantSplit/>
        </w:trPr>
        <w:tc>
          <w:tcPr>
            <w:tcW w:w="2809" w:type="dxa"/>
            <w:vMerge/>
            <w:shd w:val="clear" w:color="auto" w:fill="auto"/>
          </w:tcPr>
          <w:p w14:paraId="440CB227"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361B599C" w14:textId="77777777" w:rsidR="00DD5D68" w:rsidRPr="00776D2F" w:rsidRDefault="00403924" w:rsidP="006B2FB6">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52498E89" w14:textId="77777777" w:rsidR="00DD5D68" w:rsidRPr="00776D2F" w:rsidRDefault="00111BD2" w:rsidP="006B2FB6">
            <w:pPr>
              <w:keepNext/>
              <w:autoSpaceDE w:val="0"/>
              <w:autoSpaceDN w:val="0"/>
              <w:adjustRightInd w:val="0"/>
              <w:rPr>
                <w:lang w:val="is-IS" w:eastAsia="ja-JP"/>
              </w:rPr>
            </w:pPr>
            <w:r w:rsidRPr="00776D2F">
              <w:rPr>
                <w:szCs w:val="22"/>
                <w:lang w:val="is-IS"/>
              </w:rPr>
              <w:t>Hækkun á aspartatamínótransferasa</w:t>
            </w:r>
            <w:r w:rsidR="00DD5D68" w:rsidRPr="00776D2F">
              <w:rPr>
                <w:vertAlign w:val="superscript"/>
                <w:lang w:val="is-IS" w:eastAsia="ja-JP"/>
              </w:rPr>
              <w:t>†</w:t>
            </w:r>
            <w:r w:rsidR="00DD5D68" w:rsidRPr="00776D2F">
              <w:rPr>
                <w:lang w:val="is-IS" w:eastAsia="ja-JP"/>
              </w:rPr>
              <w:t xml:space="preserve">, </w:t>
            </w:r>
            <w:r w:rsidRPr="00776D2F">
              <w:rPr>
                <w:szCs w:val="22"/>
                <w:lang w:val="is-IS"/>
              </w:rPr>
              <w:t>of mikið bílírúbín í blóði, óeðlileg lifrarstarfsemi</w:t>
            </w:r>
          </w:p>
        </w:tc>
      </w:tr>
      <w:tr w:rsidR="00DD5D68" w:rsidRPr="0089607B" w14:paraId="31B29F80" w14:textId="77777777" w:rsidTr="008A492F">
        <w:trPr>
          <w:cantSplit/>
        </w:trPr>
        <w:tc>
          <w:tcPr>
            <w:tcW w:w="2809" w:type="dxa"/>
            <w:vMerge/>
            <w:tcBorders>
              <w:bottom w:val="single" w:sz="4" w:space="0" w:color="auto"/>
            </w:tcBorders>
            <w:shd w:val="clear" w:color="auto" w:fill="auto"/>
          </w:tcPr>
          <w:p w14:paraId="48B39127"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2BD44E86" w14:textId="77777777" w:rsidR="00DD5D68" w:rsidRPr="00776D2F" w:rsidRDefault="00403924" w:rsidP="006B2FB6">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AD53DDB" w14:textId="77777777" w:rsidR="00DD5D68" w:rsidRPr="00776D2F" w:rsidRDefault="00111BD2" w:rsidP="006B2FB6">
            <w:pPr>
              <w:keepNext/>
              <w:autoSpaceDE w:val="0"/>
              <w:autoSpaceDN w:val="0"/>
              <w:adjustRightInd w:val="0"/>
              <w:rPr>
                <w:lang w:val="is-IS" w:eastAsia="ja-JP"/>
              </w:rPr>
            </w:pPr>
            <w:r w:rsidRPr="00776D2F">
              <w:rPr>
                <w:szCs w:val="22"/>
                <w:lang w:val="is-IS"/>
              </w:rPr>
              <w:t>Gallteppa</w:t>
            </w:r>
            <w:r w:rsidR="00DD5D68" w:rsidRPr="00776D2F">
              <w:rPr>
                <w:lang w:val="is-IS" w:eastAsia="ja-JP"/>
              </w:rPr>
              <w:t xml:space="preserve">, </w:t>
            </w:r>
            <w:r w:rsidRPr="00776D2F">
              <w:rPr>
                <w:szCs w:val="22"/>
                <w:lang w:val="is-IS"/>
              </w:rPr>
              <w:t>lifrarskemmd, lifrarbólga, lifrarskaði af völdum lyfja</w:t>
            </w:r>
          </w:p>
        </w:tc>
      </w:tr>
      <w:tr w:rsidR="00DD5D68" w:rsidRPr="0089607B" w14:paraId="2EF6CD76" w14:textId="77777777" w:rsidTr="008A492F">
        <w:trPr>
          <w:cantSplit/>
        </w:trPr>
        <w:tc>
          <w:tcPr>
            <w:tcW w:w="2809" w:type="dxa"/>
            <w:vMerge w:val="restart"/>
            <w:shd w:val="clear" w:color="auto" w:fill="auto"/>
          </w:tcPr>
          <w:p w14:paraId="2C9DBA08" w14:textId="77777777" w:rsidR="00DD5D68" w:rsidRPr="00776D2F" w:rsidRDefault="00DD5D68" w:rsidP="0082175E">
            <w:pPr>
              <w:keepNext/>
              <w:autoSpaceDE w:val="0"/>
              <w:autoSpaceDN w:val="0"/>
              <w:adjustRightInd w:val="0"/>
              <w:rPr>
                <w:lang w:val="is-IS" w:eastAsia="ja-JP"/>
              </w:rPr>
            </w:pPr>
            <w:r w:rsidRPr="00776D2F">
              <w:rPr>
                <w:lang w:val="is-IS" w:eastAsia="ja-JP"/>
              </w:rPr>
              <w:t>Húð og undirhúð</w:t>
            </w:r>
          </w:p>
        </w:tc>
        <w:tc>
          <w:tcPr>
            <w:tcW w:w="1255" w:type="dxa"/>
            <w:shd w:val="clear" w:color="auto" w:fill="auto"/>
          </w:tcPr>
          <w:p w14:paraId="39F69827"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4437E270" w14:textId="77777777" w:rsidR="00DD5D68" w:rsidRPr="00776D2F" w:rsidRDefault="00111BD2" w:rsidP="0082175E">
            <w:pPr>
              <w:keepNext/>
              <w:autoSpaceDE w:val="0"/>
              <w:autoSpaceDN w:val="0"/>
              <w:adjustRightInd w:val="0"/>
              <w:rPr>
                <w:lang w:val="is-IS" w:eastAsia="ja-JP"/>
              </w:rPr>
            </w:pPr>
            <w:r w:rsidRPr="00776D2F">
              <w:rPr>
                <w:lang w:val="is-IS" w:eastAsia="ja-JP"/>
              </w:rPr>
              <w:t>Útbrot</w:t>
            </w:r>
            <w:r w:rsidR="00DD5D68" w:rsidRPr="00776D2F">
              <w:rPr>
                <w:lang w:val="is-IS" w:eastAsia="ja-JP"/>
              </w:rPr>
              <w:t xml:space="preserve">, </w:t>
            </w:r>
            <w:r w:rsidRPr="00776D2F">
              <w:rPr>
                <w:lang w:val="is-IS" w:eastAsia="ja-JP"/>
              </w:rPr>
              <w:t>hármissir</w:t>
            </w:r>
            <w:r w:rsidR="00DD5D68" w:rsidRPr="00776D2F">
              <w:rPr>
                <w:lang w:val="is-IS" w:eastAsia="ja-JP"/>
              </w:rPr>
              <w:t xml:space="preserve">, </w:t>
            </w:r>
            <w:r w:rsidRPr="00776D2F">
              <w:rPr>
                <w:lang w:val="is-IS" w:eastAsia="ja-JP"/>
              </w:rPr>
              <w:t>ofsvitnun</w:t>
            </w:r>
            <w:r w:rsidR="00DD5D68" w:rsidRPr="00776D2F">
              <w:rPr>
                <w:lang w:val="is-IS" w:eastAsia="ja-JP"/>
              </w:rPr>
              <w:t xml:space="preserve">, </w:t>
            </w:r>
            <w:r w:rsidRPr="00776D2F">
              <w:rPr>
                <w:szCs w:val="22"/>
                <w:lang w:val="is-IS"/>
              </w:rPr>
              <w:t>útbreiddur kláði</w:t>
            </w:r>
            <w:r w:rsidR="00DD5D68" w:rsidRPr="00776D2F">
              <w:rPr>
                <w:lang w:val="is-IS" w:eastAsia="ja-JP"/>
              </w:rPr>
              <w:t xml:space="preserve">, </w:t>
            </w:r>
            <w:r w:rsidRPr="00776D2F">
              <w:rPr>
                <w:szCs w:val="22"/>
                <w:lang w:val="is-IS"/>
              </w:rPr>
              <w:t>depilblæðingar</w:t>
            </w:r>
          </w:p>
        </w:tc>
      </w:tr>
      <w:tr w:rsidR="00DD5D68" w:rsidRPr="0089607B" w14:paraId="13FCAB4F" w14:textId="77777777" w:rsidTr="008A492F">
        <w:trPr>
          <w:cantSplit/>
        </w:trPr>
        <w:tc>
          <w:tcPr>
            <w:tcW w:w="2809" w:type="dxa"/>
            <w:vMerge/>
            <w:tcBorders>
              <w:bottom w:val="single" w:sz="4" w:space="0" w:color="auto"/>
            </w:tcBorders>
            <w:shd w:val="clear" w:color="auto" w:fill="auto"/>
          </w:tcPr>
          <w:p w14:paraId="4D34FB7D"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04A0B92A"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24EC3010" w14:textId="77777777" w:rsidR="00DD5D68" w:rsidRPr="00776D2F" w:rsidRDefault="00111BD2" w:rsidP="0082175E">
            <w:pPr>
              <w:keepNext/>
              <w:autoSpaceDE w:val="0"/>
              <w:autoSpaceDN w:val="0"/>
              <w:adjustRightInd w:val="0"/>
              <w:rPr>
                <w:lang w:val="is-IS" w:eastAsia="ja-JP"/>
              </w:rPr>
            </w:pPr>
            <w:r w:rsidRPr="00776D2F">
              <w:rPr>
                <w:lang w:val="is-IS" w:eastAsia="ja-JP"/>
              </w:rPr>
              <w:t>Ofsakláði</w:t>
            </w:r>
            <w:r w:rsidR="00DD5D68" w:rsidRPr="00776D2F">
              <w:rPr>
                <w:lang w:val="is-IS" w:eastAsia="ja-JP"/>
              </w:rPr>
              <w:t xml:space="preserve">, </w:t>
            </w:r>
            <w:r w:rsidRPr="00776D2F">
              <w:rPr>
                <w:szCs w:val="22"/>
                <w:lang w:val="is-IS"/>
              </w:rPr>
              <w:t>húðkvilli</w:t>
            </w:r>
            <w:r w:rsidR="00DD5D68" w:rsidRPr="00776D2F">
              <w:rPr>
                <w:lang w:val="is-IS" w:eastAsia="ja-JP"/>
              </w:rPr>
              <w:t xml:space="preserve">, </w:t>
            </w:r>
            <w:r w:rsidRPr="00776D2F">
              <w:rPr>
                <w:szCs w:val="22"/>
                <w:lang w:val="is-IS"/>
              </w:rPr>
              <w:t>kaldur sviti</w:t>
            </w:r>
            <w:r w:rsidR="00DD5D68" w:rsidRPr="00776D2F">
              <w:rPr>
                <w:lang w:val="is-IS" w:eastAsia="ja-JP"/>
              </w:rPr>
              <w:t xml:space="preserve">, </w:t>
            </w:r>
            <w:r w:rsidRPr="00776D2F">
              <w:rPr>
                <w:szCs w:val="22"/>
                <w:lang w:val="is-IS"/>
              </w:rPr>
              <w:t>roðaþot</w:t>
            </w:r>
            <w:r w:rsidR="00DD5D68" w:rsidRPr="00776D2F">
              <w:rPr>
                <w:lang w:val="is-IS" w:eastAsia="ja-JP"/>
              </w:rPr>
              <w:t xml:space="preserve">, </w:t>
            </w:r>
            <w:r w:rsidRPr="00776D2F">
              <w:rPr>
                <w:szCs w:val="22"/>
                <w:lang w:val="is-IS"/>
              </w:rPr>
              <w:t>svört húð</w:t>
            </w:r>
            <w:r w:rsidR="00DD5D68" w:rsidRPr="00776D2F">
              <w:rPr>
                <w:lang w:val="is-IS" w:eastAsia="ja-JP"/>
              </w:rPr>
              <w:t xml:space="preserve">, </w:t>
            </w:r>
            <w:r w:rsidRPr="00776D2F">
              <w:rPr>
                <w:szCs w:val="22"/>
                <w:lang w:val="is-IS"/>
              </w:rPr>
              <w:t>litabreytingar</w:t>
            </w:r>
            <w:r w:rsidR="00DD5D68" w:rsidRPr="00776D2F">
              <w:rPr>
                <w:lang w:val="is-IS" w:eastAsia="ja-JP"/>
              </w:rPr>
              <w:t xml:space="preserve">, </w:t>
            </w:r>
            <w:r w:rsidRPr="00776D2F">
              <w:rPr>
                <w:szCs w:val="22"/>
                <w:lang w:val="is-IS"/>
              </w:rPr>
              <w:t>upplitun húðar, flögnun húðar</w:t>
            </w:r>
          </w:p>
        </w:tc>
      </w:tr>
      <w:tr w:rsidR="007C033B" w:rsidRPr="00776D2F" w14:paraId="222BCD9D" w14:textId="77777777" w:rsidTr="008A492F">
        <w:trPr>
          <w:cantSplit/>
        </w:trPr>
        <w:tc>
          <w:tcPr>
            <w:tcW w:w="2809" w:type="dxa"/>
            <w:vMerge w:val="restart"/>
            <w:shd w:val="clear" w:color="auto" w:fill="auto"/>
          </w:tcPr>
          <w:p w14:paraId="2404B1FA" w14:textId="130E6AD0" w:rsidR="007C033B" w:rsidRPr="00776D2F" w:rsidRDefault="007C033B" w:rsidP="0082175E">
            <w:pPr>
              <w:keepNext/>
              <w:autoSpaceDE w:val="0"/>
              <w:autoSpaceDN w:val="0"/>
              <w:adjustRightInd w:val="0"/>
              <w:rPr>
                <w:iCs/>
                <w:lang w:val="is-IS" w:eastAsia="ja-JP"/>
              </w:rPr>
            </w:pPr>
            <w:r w:rsidRPr="00776D2F">
              <w:rPr>
                <w:iCs/>
                <w:lang w:val="is-IS" w:eastAsia="ja-JP"/>
              </w:rPr>
              <w:t>Stoðkerfi og bandvefur</w:t>
            </w:r>
          </w:p>
        </w:tc>
        <w:tc>
          <w:tcPr>
            <w:tcW w:w="1255" w:type="dxa"/>
            <w:shd w:val="clear" w:color="auto" w:fill="auto"/>
          </w:tcPr>
          <w:p w14:paraId="632C9AE3" w14:textId="20A5447C" w:rsidR="007C033B" w:rsidRPr="00776D2F" w:rsidRDefault="007C033B" w:rsidP="0082175E">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413ED2DA" w14:textId="1C0A4B64" w:rsidR="007C033B" w:rsidRPr="00776D2F" w:rsidRDefault="007C033B" w:rsidP="0082175E">
            <w:pPr>
              <w:keepNext/>
              <w:autoSpaceDE w:val="0"/>
              <w:autoSpaceDN w:val="0"/>
              <w:adjustRightInd w:val="0"/>
              <w:rPr>
                <w:szCs w:val="22"/>
                <w:lang w:val="is-IS"/>
              </w:rPr>
            </w:pPr>
            <w:r w:rsidRPr="00776D2F">
              <w:rPr>
                <w:szCs w:val="22"/>
                <w:lang w:val="is-IS"/>
              </w:rPr>
              <w:t>Bakverkir</w:t>
            </w:r>
          </w:p>
        </w:tc>
      </w:tr>
      <w:tr w:rsidR="007C033B" w:rsidRPr="0089607B" w14:paraId="0C3B1BA4" w14:textId="77777777" w:rsidTr="008A492F">
        <w:trPr>
          <w:cantSplit/>
        </w:trPr>
        <w:tc>
          <w:tcPr>
            <w:tcW w:w="2809" w:type="dxa"/>
            <w:vMerge/>
            <w:shd w:val="clear" w:color="auto" w:fill="auto"/>
          </w:tcPr>
          <w:p w14:paraId="5F44B2D7" w14:textId="21BAB715" w:rsidR="007C033B" w:rsidRPr="00776D2F" w:rsidRDefault="007C033B" w:rsidP="006B2FB6">
            <w:pPr>
              <w:keepNext/>
              <w:autoSpaceDE w:val="0"/>
              <w:autoSpaceDN w:val="0"/>
              <w:adjustRightInd w:val="0"/>
              <w:rPr>
                <w:iCs/>
                <w:lang w:val="is-IS" w:eastAsia="ja-JP"/>
              </w:rPr>
            </w:pPr>
          </w:p>
        </w:tc>
        <w:tc>
          <w:tcPr>
            <w:tcW w:w="1255" w:type="dxa"/>
            <w:shd w:val="clear" w:color="auto" w:fill="auto"/>
          </w:tcPr>
          <w:p w14:paraId="698DC456" w14:textId="77777777" w:rsidR="007C033B" w:rsidRPr="00776D2F" w:rsidRDefault="007C033B" w:rsidP="006B2FB6">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7EB1F619" w14:textId="775E3E45" w:rsidR="007C033B" w:rsidRPr="00776D2F" w:rsidRDefault="007C033B" w:rsidP="006B2FB6">
            <w:pPr>
              <w:keepNext/>
              <w:autoSpaceDE w:val="0"/>
              <w:autoSpaceDN w:val="0"/>
              <w:adjustRightInd w:val="0"/>
              <w:rPr>
                <w:lang w:val="is-IS" w:eastAsia="ja-JP"/>
              </w:rPr>
            </w:pPr>
            <w:r w:rsidRPr="00776D2F">
              <w:rPr>
                <w:szCs w:val="22"/>
                <w:lang w:val="is-IS"/>
              </w:rPr>
              <w:t>Vöðvaverkir, vöðvakrampar, verkir í stoðkerfi, beinverkir</w:t>
            </w:r>
          </w:p>
        </w:tc>
      </w:tr>
      <w:tr w:rsidR="007C033B" w:rsidRPr="00776D2F" w14:paraId="7C796461" w14:textId="77777777" w:rsidTr="008A492F">
        <w:trPr>
          <w:cantSplit/>
        </w:trPr>
        <w:tc>
          <w:tcPr>
            <w:tcW w:w="2809" w:type="dxa"/>
            <w:vMerge/>
            <w:shd w:val="clear" w:color="auto" w:fill="auto"/>
          </w:tcPr>
          <w:p w14:paraId="52A00E1C" w14:textId="77777777" w:rsidR="007C033B" w:rsidRPr="00776D2F" w:rsidRDefault="007C033B" w:rsidP="006B2FB6">
            <w:pPr>
              <w:keepNext/>
              <w:autoSpaceDE w:val="0"/>
              <w:autoSpaceDN w:val="0"/>
              <w:adjustRightInd w:val="0"/>
              <w:rPr>
                <w:lang w:val="is-IS" w:eastAsia="ja-JP"/>
              </w:rPr>
            </w:pPr>
          </w:p>
        </w:tc>
        <w:tc>
          <w:tcPr>
            <w:tcW w:w="1255" w:type="dxa"/>
            <w:shd w:val="clear" w:color="auto" w:fill="auto"/>
          </w:tcPr>
          <w:p w14:paraId="614A3677" w14:textId="77777777" w:rsidR="007C033B" w:rsidRPr="00776D2F" w:rsidRDefault="007C033B"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77185B74" w14:textId="77777777" w:rsidR="007C033B" w:rsidRPr="00776D2F" w:rsidRDefault="007C033B" w:rsidP="0082175E">
            <w:pPr>
              <w:keepNext/>
              <w:autoSpaceDE w:val="0"/>
              <w:autoSpaceDN w:val="0"/>
              <w:adjustRightInd w:val="0"/>
              <w:rPr>
                <w:lang w:val="is-IS" w:eastAsia="ja-JP"/>
              </w:rPr>
            </w:pPr>
            <w:r w:rsidRPr="00776D2F">
              <w:rPr>
                <w:szCs w:val="22"/>
                <w:lang w:val="is-IS"/>
              </w:rPr>
              <w:t>Máttleysi í vöðvum</w:t>
            </w:r>
          </w:p>
        </w:tc>
      </w:tr>
      <w:tr w:rsidR="00DD5D68" w:rsidRPr="0089607B" w14:paraId="2D41BF27" w14:textId="77777777" w:rsidTr="008A492F">
        <w:trPr>
          <w:cantSplit/>
        </w:trPr>
        <w:tc>
          <w:tcPr>
            <w:tcW w:w="2809" w:type="dxa"/>
            <w:vMerge w:val="restart"/>
            <w:shd w:val="clear" w:color="auto" w:fill="auto"/>
          </w:tcPr>
          <w:p w14:paraId="580CC52A" w14:textId="77777777" w:rsidR="00DD5D68" w:rsidRPr="00776D2F" w:rsidRDefault="00DD5D68" w:rsidP="0082175E">
            <w:pPr>
              <w:keepNext/>
              <w:autoSpaceDE w:val="0"/>
              <w:autoSpaceDN w:val="0"/>
              <w:adjustRightInd w:val="0"/>
              <w:rPr>
                <w:lang w:val="is-IS" w:eastAsia="ja-JP"/>
              </w:rPr>
            </w:pPr>
            <w:r w:rsidRPr="00776D2F">
              <w:rPr>
                <w:lang w:val="is-IS" w:eastAsia="ja-JP"/>
              </w:rPr>
              <w:t>Nýru og þvagfæri</w:t>
            </w:r>
          </w:p>
        </w:tc>
        <w:tc>
          <w:tcPr>
            <w:tcW w:w="1255" w:type="dxa"/>
            <w:shd w:val="clear" w:color="auto" w:fill="auto"/>
          </w:tcPr>
          <w:p w14:paraId="7CF4B3B2" w14:textId="77777777" w:rsidR="00DD5D68" w:rsidRPr="00776D2F" w:rsidRDefault="00403924" w:rsidP="0082175E">
            <w:pPr>
              <w:keepNext/>
              <w:autoSpaceDE w:val="0"/>
              <w:autoSpaceDN w:val="0"/>
              <w:adjustRightInd w:val="0"/>
              <w:rPr>
                <w:iCs/>
                <w:lang w:val="is-IS" w:eastAsia="ja-JP"/>
              </w:rPr>
            </w:pPr>
            <w:r w:rsidRPr="00776D2F">
              <w:rPr>
                <w:iCs/>
                <w:lang w:val="is-IS" w:eastAsia="ja-JP"/>
              </w:rPr>
              <w:t>Algengar</w:t>
            </w:r>
          </w:p>
        </w:tc>
        <w:tc>
          <w:tcPr>
            <w:tcW w:w="5145" w:type="dxa"/>
            <w:shd w:val="clear" w:color="auto" w:fill="auto"/>
          </w:tcPr>
          <w:p w14:paraId="529EB2E4" w14:textId="77777777" w:rsidR="00DD5D68" w:rsidRPr="00776D2F" w:rsidRDefault="00111BD2" w:rsidP="0082175E">
            <w:pPr>
              <w:keepNext/>
              <w:autoSpaceDE w:val="0"/>
              <w:autoSpaceDN w:val="0"/>
              <w:adjustRightInd w:val="0"/>
              <w:rPr>
                <w:lang w:val="is-IS" w:eastAsia="ja-JP"/>
              </w:rPr>
            </w:pPr>
            <w:r w:rsidRPr="00776D2F">
              <w:rPr>
                <w:szCs w:val="22"/>
                <w:lang w:val="is-IS"/>
              </w:rPr>
              <w:t>Prótein í þvagi</w:t>
            </w:r>
            <w:r w:rsidR="00DD5D68" w:rsidRPr="00776D2F">
              <w:rPr>
                <w:lang w:val="is-IS" w:eastAsia="ja-JP"/>
              </w:rPr>
              <w:t xml:space="preserve">, </w:t>
            </w:r>
            <w:r w:rsidRPr="00776D2F">
              <w:rPr>
                <w:szCs w:val="22"/>
                <w:lang w:val="is-IS"/>
              </w:rPr>
              <w:t>hækkun kreatíníns í blóði</w:t>
            </w:r>
            <w:r w:rsidR="00DD5D68" w:rsidRPr="00776D2F">
              <w:rPr>
                <w:lang w:val="is-IS" w:eastAsia="ja-JP"/>
              </w:rPr>
              <w:t xml:space="preserve">, </w:t>
            </w:r>
            <w:r w:rsidRPr="00776D2F">
              <w:rPr>
                <w:lang w:val="is-IS" w:eastAsia="ja-JP"/>
              </w:rPr>
              <w:t>smáæðakvilli með segamyndun ásamt nýrnabilun</w:t>
            </w:r>
            <w:r w:rsidR="00DD5D68" w:rsidRPr="00776D2F">
              <w:rPr>
                <w:vertAlign w:val="superscript"/>
                <w:lang w:val="is-IS" w:eastAsia="ja-JP"/>
              </w:rPr>
              <w:t>‡</w:t>
            </w:r>
          </w:p>
        </w:tc>
      </w:tr>
      <w:tr w:rsidR="00DD5D68" w:rsidRPr="0089607B" w14:paraId="6553CA7B" w14:textId="77777777" w:rsidTr="008A492F">
        <w:trPr>
          <w:cantSplit/>
        </w:trPr>
        <w:tc>
          <w:tcPr>
            <w:tcW w:w="2809" w:type="dxa"/>
            <w:vMerge/>
            <w:shd w:val="clear" w:color="auto" w:fill="auto"/>
          </w:tcPr>
          <w:p w14:paraId="4E4F0B57" w14:textId="77777777" w:rsidR="00DD5D68" w:rsidRPr="00776D2F" w:rsidRDefault="00DD5D68" w:rsidP="0082175E">
            <w:pPr>
              <w:keepNext/>
              <w:autoSpaceDE w:val="0"/>
              <w:autoSpaceDN w:val="0"/>
              <w:adjustRightInd w:val="0"/>
              <w:rPr>
                <w:lang w:val="is-IS" w:eastAsia="ja-JP"/>
              </w:rPr>
            </w:pPr>
          </w:p>
        </w:tc>
        <w:tc>
          <w:tcPr>
            <w:tcW w:w="1255" w:type="dxa"/>
            <w:shd w:val="clear" w:color="auto" w:fill="auto"/>
          </w:tcPr>
          <w:p w14:paraId="4972F015"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5971298C" w14:textId="77777777" w:rsidR="00DD5D68" w:rsidRPr="00776D2F" w:rsidRDefault="003D5AFA" w:rsidP="0082175E">
            <w:pPr>
              <w:keepNext/>
              <w:autoSpaceDE w:val="0"/>
              <w:autoSpaceDN w:val="0"/>
              <w:adjustRightInd w:val="0"/>
              <w:rPr>
                <w:lang w:val="is-IS"/>
              </w:rPr>
            </w:pPr>
            <w:r w:rsidRPr="00776D2F">
              <w:rPr>
                <w:szCs w:val="22"/>
                <w:lang w:val="is-IS"/>
              </w:rPr>
              <w:t>Nýrnabilun</w:t>
            </w:r>
            <w:r w:rsidR="00DD5D68" w:rsidRPr="00776D2F">
              <w:rPr>
                <w:lang w:val="is-IS" w:eastAsia="ja-JP"/>
              </w:rPr>
              <w:t xml:space="preserve">, </w:t>
            </w:r>
            <w:r w:rsidRPr="00776D2F">
              <w:rPr>
                <w:szCs w:val="22"/>
                <w:lang w:val="is-IS"/>
              </w:rPr>
              <w:t>hvítfrumnamiga</w:t>
            </w:r>
            <w:r w:rsidR="00DD5D68" w:rsidRPr="00776D2F">
              <w:rPr>
                <w:lang w:val="is-IS" w:eastAsia="ja-JP"/>
              </w:rPr>
              <w:t xml:space="preserve">, </w:t>
            </w:r>
            <w:r w:rsidR="00747F34" w:rsidRPr="00776D2F">
              <w:rPr>
                <w:szCs w:val="22"/>
                <w:lang w:val="is-IS"/>
              </w:rPr>
              <w:t>nýrnabólga vegna helluroða</w:t>
            </w:r>
            <w:r w:rsidR="00DD5D68" w:rsidRPr="00776D2F">
              <w:rPr>
                <w:lang w:val="is-IS" w:eastAsia="ja-JP"/>
              </w:rPr>
              <w:t xml:space="preserve">, </w:t>
            </w:r>
            <w:r w:rsidR="00747F34" w:rsidRPr="00776D2F">
              <w:rPr>
                <w:szCs w:val="22"/>
                <w:lang w:val="is-IS"/>
              </w:rPr>
              <w:t>næturþvaglát</w:t>
            </w:r>
            <w:r w:rsidR="00DD5D68" w:rsidRPr="00776D2F">
              <w:rPr>
                <w:lang w:val="is-IS" w:eastAsia="ja-JP"/>
              </w:rPr>
              <w:t xml:space="preserve">, </w:t>
            </w:r>
            <w:r w:rsidR="00747F34" w:rsidRPr="00776D2F">
              <w:rPr>
                <w:szCs w:val="22"/>
                <w:lang w:val="is-IS"/>
              </w:rPr>
              <w:t>hækkun þvagefnis í blóði</w:t>
            </w:r>
            <w:r w:rsidR="00DD5D68" w:rsidRPr="00776D2F">
              <w:rPr>
                <w:lang w:val="is-IS" w:eastAsia="ja-JP"/>
              </w:rPr>
              <w:t xml:space="preserve">, </w:t>
            </w:r>
            <w:r w:rsidR="00747F34" w:rsidRPr="00776D2F">
              <w:rPr>
                <w:szCs w:val="22"/>
                <w:lang w:val="is-IS"/>
              </w:rPr>
              <w:t>hækkað prótein/kreatínín-hlutfall í þvagi</w:t>
            </w:r>
          </w:p>
        </w:tc>
      </w:tr>
      <w:tr w:rsidR="00DD5D68" w:rsidRPr="00776D2F" w14:paraId="2E02617E" w14:textId="77777777" w:rsidTr="008A492F">
        <w:trPr>
          <w:cantSplit/>
        </w:trPr>
        <w:tc>
          <w:tcPr>
            <w:tcW w:w="2809" w:type="dxa"/>
            <w:tcBorders>
              <w:bottom w:val="single" w:sz="4" w:space="0" w:color="auto"/>
            </w:tcBorders>
            <w:shd w:val="clear" w:color="auto" w:fill="auto"/>
          </w:tcPr>
          <w:p w14:paraId="5A8BBCBB" w14:textId="77777777" w:rsidR="00DD5D68" w:rsidRPr="00776D2F" w:rsidRDefault="00DD5D68" w:rsidP="0082175E">
            <w:pPr>
              <w:keepNext/>
              <w:autoSpaceDE w:val="0"/>
              <w:autoSpaceDN w:val="0"/>
              <w:adjustRightInd w:val="0"/>
              <w:rPr>
                <w:iCs/>
                <w:lang w:val="is-IS" w:eastAsia="ja-JP"/>
              </w:rPr>
            </w:pPr>
            <w:r w:rsidRPr="00776D2F">
              <w:rPr>
                <w:iCs/>
                <w:lang w:val="is-IS" w:eastAsia="ja-JP"/>
              </w:rPr>
              <w:t>Æxlunarfæri og brjóst</w:t>
            </w:r>
          </w:p>
        </w:tc>
        <w:tc>
          <w:tcPr>
            <w:tcW w:w="1255" w:type="dxa"/>
            <w:shd w:val="clear" w:color="auto" w:fill="auto"/>
          </w:tcPr>
          <w:p w14:paraId="3DD428ED"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0F32E185" w14:textId="77777777" w:rsidR="00DD5D68" w:rsidRPr="00776D2F" w:rsidRDefault="00747F34" w:rsidP="0082175E">
            <w:pPr>
              <w:keepNext/>
              <w:autoSpaceDE w:val="0"/>
              <w:autoSpaceDN w:val="0"/>
              <w:adjustRightInd w:val="0"/>
              <w:rPr>
                <w:lang w:val="is-IS" w:eastAsia="ja-JP"/>
              </w:rPr>
            </w:pPr>
            <w:r w:rsidRPr="00776D2F">
              <w:rPr>
                <w:szCs w:val="22"/>
                <w:lang w:val="is-IS"/>
              </w:rPr>
              <w:t>Asatíðir</w:t>
            </w:r>
          </w:p>
        </w:tc>
      </w:tr>
      <w:tr w:rsidR="00DD5D68" w:rsidRPr="0089607B" w14:paraId="5A863392" w14:textId="77777777" w:rsidTr="008A492F">
        <w:trPr>
          <w:cantSplit/>
        </w:trPr>
        <w:tc>
          <w:tcPr>
            <w:tcW w:w="2809" w:type="dxa"/>
            <w:vMerge w:val="restart"/>
            <w:shd w:val="clear" w:color="auto" w:fill="auto"/>
          </w:tcPr>
          <w:p w14:paraId="2C62DEC4" w14:textId="77777777" w:rsidR="00DD5D68" w:rsidRPr="00776D2F" w:rsidRDefault="00DD5D68" w:rsidP="0082175E">
            <w:pPr>
              <w:keepNext/>
              <w:autoSpaceDE w:val="0"/>
              <w:autoSpaceDN w:val="0"/>
              <w:adjustRightInd w:val="0"/>
              <w:rPr>
                <w:iCs/>
                <w:lang w:val="is-IS" w:eastAsia="ja-JP"/>
              </w:rPr>
            </w:pPr>
            <w:r w:rsidRPr="00776D2F">
              <w:rPr>
                <w:iCs/>
                <w:lang w:val="is-IS" w:eastAsia="ja-JP"/>
              </w:rPr>
              <w:t>Almennar aukaverkanir og aukaverkanir á íkomustað</w:t>
            </w:r>
          </w:p>
        </w:tc>
        <w:tc>
          <w:tcPr>
            <w:tcW w:w="1255" w:type="dxa"/>
            <w:shd w:val="clear" w:color="auto" w:fill="auto"/>
          </w:tcPr>
          <w:p w14:paraId="6808BD53" w14:textId="77777777" w:rsidR="00DD5D68" w:rsidRPr="00776D2F" w:rsidRDefault="00403924"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3253F4DE" w14:textId="77777777" w:rsidR="00DD5D68" w:rsidRPr="00776D2F" w:rsidRDefault="00747F34" w:rsidP="0082175E">
            <w:pPr>
              <w:keepNext/>
              <w:autoSpaceDE w:val="0"/>
              <w:autoSpaceDN w:val="0"/>
              <w:adjustRightInd w:val="0"/>
              <w:rPr>
                <w:lang w:val="is-IS" w:eastAsia="ja-JP"/>
              </w:rPr>
            </w:pPr>
            <w:r w:rsidRPr="00776D2F">
              <w:rPr>
                <w:lang w:val="is-IS" w:eastAsia="ja-JP"/>
              </w:rPr>
              <w:t>Hiti</w:t>
            </w:r>
            <w:r w:rsidR="00DD5D68" w:rsidRPr="00776D2F">
              <w:rPr>
                <w:lang w:val="is-IS"/>
              </w:rPr>
              <w:t xml:space="preserve">*, </w:t>
            </w:r>
            <w:r w:rsidRPr="00776D2F">
              <w:rPr>
                <w:lang w:val="is-IS"/>
              </w:rPr>
              <w:t>brjóstverkur</w:t>
            </w:r>
            <w:r w:rsidR="00DD5D68" w:rsidRPr="00776D2F">
              <w:rPr>
                <w:lang w:val="is-IS" w:eastAsia="ja-JP"/>
              </w:rPr>
              <w:t xml:space="preserve">, </w:t>
            </w:r>
            <w:r w:rsidRPr="00776D2F">
              <w:rPr>
                <w:lang w:val="is-IS" w:eastAsia="ja-JP"/>
              </w:rPr>
              <w:t>þróttleysi</w:t>
            </w:r>
          </w:p>
          <w:p w14:paraId="59E5A8B6" w14:textId="77777777" w:rsidR="00DD5D68" w:rsidRPr="00776D2F" w:rsidRDefault="00DD5D68" w:rsidP="0082175E">
            <w:pPr>
              <w:keepNext/>
              <w:autoSpaceDE w:val="0"/>
              <w:autoSpaceDN w:val="0"/>
              <w:adjustRightInd w:val="0"/>
              <w:rPr>
                <w:lang w:val="is-IS" w:eastAsia="ja-JP"/>
              </w:rPr>
            </w:pPr>
            <w:r w:rsidRPr="00776D2F">
              <w:rPr>
                <w:lang w:val="is-IS" w:eastAsia="ja-JP"/>
              </w:rPr>
              <w:t>*</w:t>
            </w:r>
            <w:r w:rsidR="00747F34" w:rsidRPr="00776D2F">
              <w:rPr>
                <w:szCs w:val="22"/>
                <w:lang w:val="is-IS"/>
              </w:rPr>
              <w:t>Mjög algengar hjá börnum með ITP</w:t>
            </w:r>
          </w:p>
        </w:tc>
      </w:tr>
      <w:tr w:rsidR="00DD5D68" w:rsidRPr="0089607B" w14:paraId="7670E6E9" w14:textId="77777777" w:rsidTr="008A492F">
        <w:trPr>
          <w:cantSplit/>
        </w:trPr>
        <w:tc>
          <w:tcPr>
            <w:tcW w:w="2809" w:type="dxa"/>
            <w:vMerge/>
            <w:shd w:val="clear" w:color="auto" w:fill="auto"/>
          </w:tcPr>
          <w:p w14:paraId="69753FA1" w14:textId="77777777" w:rsidR="00DD5D68" w:rsidRPr="00776D2F" w:rsidRDefault="00DD5D68" w:rsidP="006B2FB6">
            <w:pPr>
              <w:keepNext/>
              <w:autoSpaceDE w:val="0"/>
              <w:autoSpaceDN w:val="0"/>
              <w:adjustRightInd w:val="0"/>
              <w:rPr>
                <w:lang w:val="is-IS" w:eastAsia="ja-JP"/>
              </w:rPr>
            </w:pPr>
          </w:p>
        </w:tc>
        <w:tc>
          <w:tcPr>
            <w:tcW w:w="1255" w:type="dxa"/>
            <w:shd w:val="clear" w:color="auto" w:fill="auto"/>
          </w:tcPr>
          <w:p w14:paraId="5216EA4A"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5426FAD0" w14:textId="77777777" w:rsidR="00DD5D68" w:rsidRPr="00776D2F" w:rsidRDefault="00747F34" w:rsidP="0082175E">
            <w:pPr>
              <w:keepNext/>
              <w:autoSpaceDE w:val="0"/>
              <w:autoSpaceDN w:val="0"/>
              <w:adjustRightInd w:val="0"/>
              <w:rPr>
                <w:lang w:val="is-IS" w:eastAsia="ja-JP"/>
              </w:rPr>
            </w:pPr>
            <w:r w:rsidRPr="00776D2F">
              <w:rPr>
                <w:lang w:val="is-IS" w:eastAsia="ja-JP"/>
              </w:rPr>
              <w:t>Hitatilfinning</w:t>
            </w:r>
            <w:r w:rsidR="00DD5D68" w:rsidRPr="00776D2F">
              <w:rPr>
                <w:lang w:val="is-IS" w:eastAsia="ja-JP"/>
              </w:rPr>
              <w:t xml:space="preserve">, </w:t>
            </w:r>
            <w:r w:rsidRPr="00776D2F">
              <w:rPr>
                <w:szCs w:val="22"/>
                <w:lang w:val="is-IS"/>
              </w:rPr>
              <w:t>blæðing á stungustað í æð</w:t>
            </w:r>
            <w:r w:rsidR="00DD5D68" w:rsidRPr="00776D2F">
              <w:rPr>
                <w:lang w:val="is-IS" w:eastAsia="ja-JP"/>
              </w:rPr>
              <w:t xml:space="preserve">, </w:t>
            </w:r>
            <w:r w:rsidRPr="00776D2F">
              <w:rPr>
                <w:lang w:val="is-IS" w:eastAsia="ja-JP"/>
              </w:rPr>
              <w:t>taugaveiklun</w:t>
            </w:r>
            <w:r w:rsidR="00DD5D68" w:rsidRPr="00776D2F">
              <w:rPr>
                <w:lang w:val="is-IS" w:eastAsia="ja-JP"/>
              </w:rPr>
              <w:t xml:space="preserve">, </w:t>
            </w:r>
            <w:r w:rsidRPr="00776D2F">
              <w:rPr>
                <w:szCs w:val="22"/>
                <w:lang w:val="is-IS"/>
              </w:rPr>
              <w:t>bólga í sári</w:t>
            </w:r>
            <w:r w:rsidR="00DD5D68" w:rsidRPr="00776D2F">
              <w:rPr>
                <w:lang w:val="is-IS" w:eastAsia="ja-JP"/>
              </w:rPr>
              <w:t xml:space="preserve">, </w:t>
            </w:r>
            <w:r w:rsidRPr="00776D2F">
              <w:rPr>
                <w:szCs w:val="22"/>
                <w:lang w:val="is-IS"/>
              </w:rPr>
              <w:t>lasleiki</w:t>
            </w:r>
            <w:r w:rsidR="00DD5D68" w:rsidRPr="00776D2F">
              <w:rPr>
                <w:lang w:val="is-IS" w:eastAsia="ja-JP"/>
              </w:rPr>
              <w:t xml:space="preserve">, </w:t>
            </w:r>
            <w:r w:rsidRPr="00776D2F">
              <w:rPr>
                <w:szCs w:val="22"/>
                <w:lang w:val="is-IS"/>
              </w:rPr>
              <w:t>tilfinning um aðskotahlut</w:t>
            </w:r>
          </w:p>
        </w:tc>
      </w:tr>
      <w:tr w:rsidR="00DD5D68" w:rsidRPr="0089607B" w14:paraId="4BD32A0F" w14:textId="77777777" w:rsidTr="008A492F">
        <w:trPr>
          <w:cantSplit/>
        </w:trPr>
        <w:tc>
          <w:tcPr>
            <w:tcW w:w="2809" w:type="dxa"/>
            <w:vMerge w:val="restart"/>
            <w:shd w:val="clear" w:color="auto" w:fill="auto"/>
          </w:tcPr>
          <w:p w14:paraId="64576151" w14:textId="77777777" w:rsidR="00DD5D68" w:rsidRPr="00776D2F" w:rsidRDefault="00DD5D68" w:rsidP="0082175E">
            <w:pPr>
              <w:keepNext/>
              <w:autoSpaceDE w:val="0"/>
              <w:autoSpaceDN w:val="0"/>
              <w:adjustRightInd w:val="0"/>
              <w:rPr>
                <w:iCs/>
                <w:lang w:val="is-IS" w:eastAsia="ja-JP"/>
              </w:rPr>
            </w:pPr>
            <w:r w:rsidRPr="00776D2F">
              <w:rPr>
                <w:iCs/>
                <w:lang w:val="is-IS" w:eastAsia="ja-JP"/>
              </w:rPr>
              <w:t>Rannsóknaniðurstöður</w:t>
            </w:r>
          </w:p>
        </w:tc>
        <w:tc>
          <w:tcPr>
            <w:tcW w:w="1255" w:type="dxa"/>
            <w:shd w:val="clear" w:color="auto" w:fill="auto"/>
          </w:tcPr>
          <w:p w14:paraId="073D5731" w14:textId="77777777" w:rsidR="00DD5D68" w:rsidRPr="00776D2F" w:rsidRDefault="00403924" w:rsidP="0082175E">
            <w:pPr>
              <w:keepNext/>
              <w:autoSpaceDE w:val="0"/>
              <w:autoSpaceDN w:val="0"/>
              <w:adjustRightInd w:val="0"/>
              <w:rPr>
                <w:iCs/>
                <w:lang w:val="is-IS" w:eastAsia="ja-JP"/>
              </w:rPr>
            </w:pPr>
            <w:r w:rsidRPr="00776D2F">
              <w:rPr>
                <w:iCs/>
                <w:lang w:val="is-IS" w:eastAsia="ja-JP"/>
              </w:rPr>
              <w:t>Algengar</w:t>
            </w:r>
          </w:p>
        </w:tc>
        <w:tc>
          <w:tcPr>
            <w:tcW w:w="5145" w:type="dxa"/>
            <w:shd w:val="clear" w:color="auto" w:fill="auto"/>
          </w:tcPr>
          <w:p w14:paraId="5746A274" w14:textId="77777777" w:rsidR="00DD5D68" w:rsidRPr="00776D2F" w:rsidRDefault="00747F34" w:rsidP="0082175E">
            <w:pPr>
              <w:keepNext/>
              <w:autoSpaceDE w:val="0"/>
              <w:autoSpaceDN w:val="0"/>
              <w:adjustRightInd w:val="0"/>
              <w:rPr>
                <w:lang w:val="is-IS"/>
              </w:rPr>
            </w:pPr>
            <w:r w:rsidRPr="00776D2F">
              <w:rPr>
                <w:szCs w:val="22"/>
                <w:lang w:val="is-IS"/>
              </w:rPr>
              <w:t>Hækkun á alkalískum fosfatasa í blóði</w:t>
            </w:r>
          </w:p>
        </w:tc>
      </w:tr>
      <w:tr w:rsidR="00DD5D68" w:rsidRPr="0089607B" w14:paraId="2AC59474" w14:textId="77777777" w:rsidTr="008A492F">
        <w:trPr>
          <w:cantSplit/>
        </w:trPr>
        <w:tc>
          <w:tcPr>
            <w:tcW w:w="2809" w:type="dxa"/>
            <w:vMerge/>
            <w:shd w:val="clear" w:color="auto" w:fill="auto"/>
          </w:tcPr>
          <w:p w14:paraId="7F016D31" w14:textId="77777777" w:rsidR="00DD5D68" w:rsidRPr="00776D2F" w:rsidRDefault="00DD5D68" w:rsidP="0082175E">
            <w:pPr>
              <w:keepNext/>
              <w:autoSpaceDE w:val="0"/>
              <w:autoSpaceDN w:val="0"/>
              <w:adjustRightInd w:val="0"/>
              <w:rPr>
                <w:iCs/>
                <w:lang w:val="is-IS" w:eastAsia="ja-JP"/>
              </w:rPr>
            </w:pPr>
          </w:p>
        </w:tc>
        <w:tc>
          <w:tcPr>
            <w:tcW w:w="1255" w:type="dxa"/>
            <w:shd w:val="clear" w:color="auto" w:fill="auto"/>
          </w:tcPr>
          <w:p w14:paraId="74C6F8A5"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103DB7EC" w14:textId="77777777" w:rsidR="00DD5D68" w:rsidRPr="00776D2F" w:rsidRDefault="00747F34" w:rsidP="0082175E">
            <w:pPr>
              <w:keepNext/>
              <w:autoSpaceDE w:val="0"/>
              <w:autoSpaceDN w:val="0"/>
              <w:adjustRightInd w:val="0"/>
              <w:rPr>
                <w:lang w:val="is-IS"/>
              </w:rPr>
            </w:pPr>
            <w:r w:rsidRPr="00776D2F">
              <w:rPr>
                <w:szCs w:val="22"/>
                <w:lang w:val="is-IS"/>
              </w:rPr>
              <w:t>Hækkun albúmíns í blóði</w:t>
            </w:r>
            <w:r w:rsidR="00DD5D68" w:rsidRPr="00776D2F">
              <w:rPr>
                <w:lang w:val="is-IS"/>
              </w:rPr>
              <w:t xml:space="preserve">, </w:t>
            </w:r>
            <w:r w:rsidRPr="00776D2F">
              <w:rPr>
                <w:szCs w:val="22"/>
                <w:lang w:val="is-IS"/>
              </w:rPr>
              <w:t>hækkun heildarpróteins</w:t>
            </w:r>
            <w:r w:rsidR="00DD5D68" w:rsidRPr="00776D2F">
              <w:rPr>
                <w:lang w:val="is-IS"/>
              </w:rPr>
              <w:t xml:space="preserve">, </w:t>
            </w:r>
            <w:r w:rsidRPr="00776D2F">
              <w:rPr>
                <w:szCs w:val="22"/>
                <w:lang w:val="is-IS"/>
              </w:rPr>
              <w:t>lækkun albúmíns í blóði, hækkun sýrustigs (pH) í þvagi</w:t>
            </w:r>
          </w:p>
        </w:tc>
      </w:tr>
      <w:tr w:rsidR="00DD5D68" w:rsidRPr="00776D2F" w14:paraId="11E4EB3F" w14:textId="77777777" w:rsidTr="008A492F">
        <w:trPr>
          <w:cantSplit/>
        </w:trPr>
        <w:tc>
          <w:tcPr>
            <w:tcW w:w="2809" w:type="dxa"/>
            <w:shd w:val="clear" w:color="auto" w:fill="auto"/>
          </w:tcPr>
          <w:p w14:paraId="78DCF70F" w14:textId="77777777" w:rsidR="00DD5D68" w:rsidRPr="00776D2F" w:rsidRDefault="00DD5D68" w:rsidP="0082175E">
            <w:pPr>
              <w:keepNext/>
              <w:autoSpaceDE w:val="0"/>
              <w:autoSpaceDN w:val="0"/>
              <w:adjustRightInd w:val="0"/>
              <w:rPr>
                <w:lang w:val="is-IS"/>
              </w:rPr>
            </w:pPr>
            <w:r w:rsidRPr="00776D2F">
              <w:rPr>
                <w:szCs w:val="22"/>
                <w:lang w:val="is-IS"/>
              </w:rPr>
              <w:t>Áverkar, eitranir og fylgikvillar aðgerðar</w:t>
            </w:r>
          </w:p>
        </w:tc>
        <w:tc>
          <w:tcPr>
            <w:tcW w:w="1255" w:type="dxa"/>
            <w:shd w:val="clear" w:color="auto" w:fill="auto"/>
          </w:tcPr>
          <w:p w14:paraId="4FFF013F" w14:textId="77777777" w:rsidR="00DD5D68" w:rsidRPr="00776D2F" w:rsidRDefault="00403924"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4DF9F0A" w14:textId="77777777" w:rsidR="00DD5D68" w:rsidRPr="00776D2F" w:rsidRDefault="00747F34" w:rsidP="0082175E">
            <w:pPr>
              <w:keepNext/>
              <w:autoSpaceDE w:val="0"/>
              <w:autoSpaceDN w:val="0"/>
              <w:adjustRightInd w:val="0"/>
              <w:rPr>
                <w:lang w:val="is-IS"/>
              </w:rPr>
            </w:pPr>
            <w:r w:rsidRPr="00776D2F">
              <w:rPr>
                <w:szCs w:val="22"/>
                <w:lang w:val="is-IS"/>
              </w:rPr>
              <w:t>Sólbruni</w:t>
            </w:r>
          </w:p>
        </w:tc>
      </w:tr>
      <w:tr w:rsidR="00B008D5" w:rsidRPr="0089607B" w14:paraId="5CEB9C6F" w14:textId="77777777" w:rsidTr="008A492F">
        <w:trPr>
          <w:cantSplit/>
        </w:trPr>
        <w:tc>
          <w:tcPr>
            <w:tcW w:w="9209" w:type="dxa"/>
            <w:gridSpan w:val="3"/>
            <w:shd w:val="clear" w:color="auto" w:fill="auto"/>
          </w:tcPr>
          <w:p w14:paraId="0127AF3A" w14:textId="77777777" w:rsidR="00B008D5" w:rsidRPr="00776D2F" w:rsidRDefault="00B008D5" w:rsidP="0064634D">
            <w:pPr>
              <w:autoSpaceDE w:val="0"/>
              <w:autoSpaceDN w:val="0"/>
              <w:adjustRightInd w:val="0"/>
              <w:rPr>
                <w:sz w:val="20"/>
                <w:szCs w:val="20"/>
                <w:lang w:val="is-IS"/>
              </w:rPr>
            </w:pPr>
            <w:r w:rsidRPr="00776D2F">
              <w:rPr>
                <w:sz w:val="20"/>
                <w:szCs w:val="20"/>
                <w:vertAlign w:val="superscript"/>
                <w:lang w:val="is-IS"/>
              </w:rPr>
              <w:t>♦</w:t>
            </w:r>
            <w:r w:rsidRPr="00776D2F">
              <w:rPr>
                <w:sz w:val="20"/>
                <w:szCs w:val="20"/>
                <w:vertAlign w:val="superscript"/>
                <w:lang w:val="is-IS"/>
              </w:rPr>
              <w:tab/>
            </w:r>
            <w:r w:rsidRPr="00776D2F">
              <w:rPr>
                <w:sz w:val="20"/>
                <w:szCs w:val="20"/>
                <w:lang w:val="is-IS"/>
              </w:rPr>
              <w:t>Viðbótaraukaverkanir sem komu fram í rannsóknum hjá börnum (á aldrinum 1 árs til 17 ára).</w:t>
            </w:r>
          </w:p>
          <w:p w14:paraId="6A79F406" w14:textId="77777777" w:rsidR="00B008D5" w:rsidRPr="00776D2F" w:rsidRDefault="00B008D5" w:rsidP="0064634D">
            <w:pPr>
              <w:autoSpaceDE w:val="0"/>
              <w:autoSpaceDN w:val="0"/>
              <w:adjustRightInd w:val="0"/>
              <w:rPr>
                <w:sz w:val="20"/>
                <w:szCs w:val="20"/>
                <w:lang w:val="is-IS"/>
              </w:rPr>
            </w:pPr>
            <w:r w:rsidRPr="00776D2F">
              <w:rPr>
                <w:sz w:val="20"/>
                <w:szCs w:val="20"/>
                <w:vertAlign w:val="superscript"/>
                <w:lang w:val="is-IS"/>
              </w:rPr>
              <w:t>†</w:t>
            </w:r>
            <w:r w:rsidRPr="00776D2F">
              <w:rPr>
                <w:sz w:val="20"/>
                <w:szCs w:val="20"/>
                <w:lang w:val="is-IS"/>
              </w:rPr>
              <w:tab/>
              <w:t>Hækkun getur orðið samhliða á alanínamínótransferasa og aspartatamínótransferasa en þó í lægri tíðni.</w:t>
            </w:r>
          </w:p>
          <w:p w14:paraId="014205F8" w14:textId="5A4AEBF0" w:rsidR="00B008D5" w:rsidRPr="00776D2F" w:rsidRDefault="00B008D5" w:rsidP="0064634D">
            <w:pPr>
              <w:autoSpaceDE w:val="0"/>
              <w:autoSpaceDN w:val="0"/>
              <w:adjustRightInd w:val="0"/>
              <w:rPr>
                <w:szCs w:val="22"/>
                <w:lang w:val="is-IS"/>
              </w:rPr>
            </w:pPr>
            <w:r w:rsidRPr="00776D2F">
              <w:rPr>
                <w:sz w:val="20"/>
                <w:szCs w:val="20"/>
                <w:vertAlign w:val="superscript"/>
                <w:lang w:val="is-IS"/>
              </w:rPr>
              <w:t>‡</w:t>
            </w:r>
            <w:r w:rsidRPr="00776D2F">
              <w:rPr>
                <w:sz w:val="20"/>
                <w:szCs w:val="20"/>
                <w:lang w:val="is-IS"/>
              </w:rPr>
              <w:tab/>
              <w:t>Heiti flokks með völdu skilgreiningunum bráður nýrnaskaði og nýrnabilun.</w:t>
            </w:r>
          </w:p>
        </w:tc>
      </w:tr>
    </w:tbl>
    <w:p w14:paraId="0BAC830E" w14:textId="77777777" w:rsidR="003E2083" w:rsidRPr="00776D2F" w:rsidRDefault="003E2083" w:rsidP="006A39DB">
      <w:pPr>
        <w:rPr>
          <w:szCs w:val="22"/>
          <w:lang w:val="is-IS"/>
        </w:rPr>
      </w:pPr>
    </w:p>
    <w:p w14:paraId="742C777D" w14:textId="79F9BE5E" w:rsidR="00E23FA3" w:rsidRPr="00776D2F" w:rsidRDefault="00B008D5" w:rsidP="00510C2A">
      <w:pPr>
        <w:keepNext/>
        <w:ind w:left="1134" w:hanging="1134"/>
        <w:rPr>
          <w:b/>
          <w:szCs w:val="22"/>
          <w:lang w:val="is-IS"/>
        </w:rPr>
      </w:pPr>
      <w:r w:rsidRPr="00776D2F">
        <w:rPr>
          <w:b/>
          <w:szCs w:val="22"/>
          <w:lang w:val="is-IS"/>
        </w:rPr>
        <w:lastRenderedPageBreak/>
        <w:t>Tafla 5</w:t>
      </w:r>
      <w:r w:rsidRPr="00776D2F">
        <w:rPr>
          <w:b/>
          <w:szCs w:val="22"/>
          <w:lang w:val="is-IS"/>
        </w:rPr>
        <w:tab/>
        <w:t>Aukaverkanir hjá þ</w:t>
      </w:r>
      <w:r w:rsidR="00E23FA3" w:rsidRPr="00776D2F">
        <w:rPr>
          <w:b/>
          <w:szCs w:val="22"/>
          <w:lang w:val="is-IS"/>
        </w:rPr>
        <w:t xml:space="preserve">ýði í rannsóknum á lifrarbólgu C (ásamt </w:t>
      </w:r>
      <w:r w:rsidR="004847E0" w:rsidRPr="00776D2F">
        <w:rPr>
          <w:b/>
          <w:szCs w:val="22"/>
          <w:lang w:val="is-IS"/>
        </w:rPr>
        <w:t>veiruhamlandi meðferð</w:t>
      </w:r>
      <w:r w:rsidR="00E23FA3" w:rsidRPr="00776D2F">
        <w:rPr>
          <w:b/>
          <w:szCs w:val="22"/>
          <w:lang w:val="is-IS"/>
        </w:rPr>
        <w:t xml:space="preserve"> með interferóni og ríbavíríni)</w:t>
      </w:r>
    </w:p>
    <w:p w14:paraId="68F0FA95" w14:textId="77777777" w:rsidR="00E23FA3" w:rsidRPr="00776D2F" w:rsidRDefault="00E23FA3" w:rsidP="006A39DB">
      <w:pPr>
        <w:keepNext/>
        <w:rPr>
          <w:szCs w:val="22"/>
          <w:lang w:val="is-I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565220" w:rsidRPr="00776D2F" w14:paraId="79B9262B" w14:textId="77777777" w:rsidTr="008A492F">
        <w:trPr>
          <w:cantSplit/>
        </w:trPr>
        <w:tc>
          <w:tcPr>
            <w:tcW w:w="2943" w:type="dxa"/>
            <w:shd w:val="clear" w:color="auto" w:fill="auto"/>
          </w:tcPr>
          <w:p w14:paraId="7FCA0FD9" w14:textId="77777777" w:rsidR="00565220" w:rsidRPr="00776D2F" w:rsidRDefault="00565220" w:rsidP="0082175E">
            <w:pPr>
              <w:keepNext/>
              <w:rPr>
                <w:b/>
                <w:color w:val="000000"/>
                <w:szCs w:val="22"/>
                <w:lang w:val="is-IS" w:eastAsia="ja-JP"/>
              </w:rPr>
            </w:pPr>
            <w:r w:rsidRPr="00776D2F">
              <w:rPr>
                <w:b/>
                <w:lang w:val="is-IS" w:eastAsia="ja-JP"/>
              </w:rPr>
              <w:t>Líffæraflokkur</w:t>
            </w:r>
          </w:p>
        </w:tc>
        <w:tc>
          <w:tcPr>
            <w:tcW w:w="1276" w:type="dxa"/>
            <w:shd w:val="clear" w:color="auto" w:fill="auto"/>
          </w:tcPr>
          <w:p w14:paraId="05CF035A" w14:textId="77777777" w:rsidR="00565220" w:rsidRPr="00776D2F" w:rsidRDefault="00565220" w:rsidP="0082175E">
            <w:pPr>
              <w:keepNext/>
              <w:autoSpaceDE w:val="0"/>
              <w:autoSpaceDN w:val="0"/>
              <w:adjustRightInd w:val="0"/>
              <w:rPr>
                <w:b/>
                <w:iCs/>
                <w:szCs w:val="22"/>
                <w:lang w:val="is-IS" w:eastAsia="ja-JP"/>
              </w:rPr>
            </w:pPr>
            <w:r w:rsidRPr="00776D2F">
              <w:rPr>
                <w:b/>
                <w:iCs/>
                <w:lang w:val="is-IS" w:eastAsia="ja-JP"/>
              </w:rPr>
              <w:t>Tíðni</w:t>
            </w:r>
          </w:p>
        </w:tc>
        <w:tc>
          <w:tcPr>
            <w:tcW w:w="4990" w:type="dxa"/>
            <w:shd w:val="clear" w:color="auto" w:fill="auto"/>
          </w:tcPr>
          <w:p w14:paraId="71C04F8F" w14:textId="77777777" w:rsidR="00565220" w:rsidRPr="00776D2F" w:rsidRDefault="00565220" w:rsidP="0082175E">
            <w:pPr>
              <w:keepNext/>
              <w:autoSpaceDE w:val="0"/>
              <w:autoSpaceDN w:val="0"/>
              <w:adjustRightInd w:val="0"/>
              <w:rPr>
                <w:b/>
                <w:color w:val="000000"/>
                <w:szCs w:val="22"/>
                <w:lang w:val="is-IS" w:eastAsia="ja-JP"/>
              </w:rPr>
            </w:pPr>
            <w:r w:rsidRPr="00776D2F">
              <w:rPr>
                <w:b/>
                <w:lang w:val="is-IS" w:eastAsia="ja-JP"/>
              </w:rPr>
              <w:t>Aukaverkun</w:t>
            </w:r>
          </w:p>
        </w:tc>
      </w:tr>
      <w:tr w:rsidR="00565220" w:rsidRPr="0089607B" w14:paraId="0E2678B6" w14:textId="77777777" w:rsidTr="008A492F">
        <w:trPr>
          <w:cantSplit/>
        </w:trPr>
        <w:tc>
          <w:tcPr>
            <w:tcW w:w="2943" w:type="dxa"/>
            <w:vMerge w:val="restart"/>
            <w:shd w:val="clear" w:color="auto" w:fill="auto"/>
          </w:tcPr>
          <w:p w14:paraId="4EFA3E53" w14:textId="77777777" w:rsidR="00565220" w:rsidRPr="00776D2F" w:rsidRDefault="00565220" w:rsidP="0082175E">
            <w:pPr>
              <w:keepNext/>
              <w:rPr>
                <w:color w:val="000000"/>
                <w:szCs w:val="22"/>
                <w:lang w:val="is-IS" w:eastAsia="ja-JP"/>
              </w:rPr>
            </w:pPr>
            <w:r w:rsidRPr="00776D2F">
              <w:rPr>
                <w:lang w:val="is-IS" w:eastAsia="ja-JP"/>
              </w:rPr>
              <w:t>Sýkingar af völdum sýkla og sníkjudýra</w:t>
            </w:r>
          </w:p>
        </w:tc>
        <w:tc>
          <w:tcPr>
            <w:tcW w:w="1276" w:type="dxa"/>
            <w:shd w:val="clear" w:color="auto" w:fill="auto"/>
          </w:tcPr>
          <w:p w14:paraId="7135D5FC"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95F0A9A" w14:textId="77777777" w:rsidR="00565220" w:rsidRPr="00776D2F" w:rsidRDefault="00C01392" w:rsidP="0082175E">
            <w:pPr>
              <w:keepNext/>
              <w:autoSpaceDE w:val="0"/>
              <w:autoSpaceDN w:val="0"/>
              <w:adjustRightInd w:val="0"/>
              <w:rPr>
                <w:szCs w:val="22"/>
                <w:lang w:val="is-IS" w:eastAsia="ja-JP"/>
              </w:rPr>
            </w:pPr>
            <w:r w:rsidRPr="00776D2F">
              <w:rPr>
                <w:szCs w:val="22"/>
                <w:lang w:val="is-IS"/>
              </w:rPr>
              <w:t>Þvagfærasýking, sýking í efri hluta öndunarvegar, berkjubólga, nefkoksbólga, inflúensa, herpessýking í munni</w:t>
            </w:r>
          </w:p>
        </w:tc>
      </w:tr>
      <w:tr w:rsidR="00565220" w:rsidRPr="00776D2F" w14:paraId="6DC95317" w14:textId="77777777" w:rsidTr="008A492F">
        <w:trPr>
          <w:cantSplit/>
        </w:trPr>
        <w:tc>
          <w:tcPr>
            <w:tcW w:w="2943" w:type="dxa"/>
            <w:vMerge/>
            <w:shd w:val="clear" w:color="auto" w:fill="auto"/>
          </w:tcPr>
          <w:p w14:paraId="74F18B85" w14:textId="77777777" w:rsidR="00565220" w:rsidRPr="00776D2F" w:rsidRDefault="00565220" w:rsidP="0082175E">
            <w:pPr>
              <w:keepNext/>
              <w:rPr>
                <w:color w:val="000000"/>
                <w:szCs w:val="22"/>
                <w:lang w:val="is-IS" w:eastAsia="ja-JP"/>
              </w:rPr>
            </w:pPr>
          </w:p>
        </w:tc>
        <w:tc>
          <w:tcPr>
            <w:tcW w:w="1276" w:type="dxa"/>
            <w:shd w:val="clear" w:color="auto" w:fill="auto"/>
          </w:tcPr>
          <w:p w14:paraId="7182705D"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341D9426"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Maga- og þarmabólga, kokbólga</w:t>
            </w:r>
          </w:p>
        </w:tc>
      </w:tr>
      <w:tr w:rsidR="00565220" w:rsidRPr="00776D2F" w14:paraId="30C06A61" w14:textId="77777777" w:rsidTr="008A492F">
        <w:trPr>
          <w:cantSplit/>
        </w:trPr>
        <w:tc>
          <w:tcPr>
            <w:tcW w:w="2943" w:type="dxa"/>
            <w:tcBorders>
              <w:bottom w:val="single" w:sz="4" w:space="0" w:color="auto"/>
            </w:tcBorders>
            <w:shd w:val="clear" w:color="auto" w:fill="auto"/>
          </w:tcPr>
          <w:p w14:paraId="5F8578AA" w14:textId="77777777" w:rsidR="00565220" w:rsidRPr="00776D2F" w:rsidRDefault="00565220" w:rsidP="0082175E">
            <w:pPr>
              <w:keepNext/>
              <w:rPr>
                <w:color w:val="000000"/>
                <w:szCs w:val="22"/>
                <w:lang w:val="is-IS" w:eastAsia="ja-JP"/>
              </w:rPr>
            </w:pPr>
            <w:r w:rsidRPr="00776D2F">
              <w:rPr>
                <w:lang w:val="is-IS" w:eastAsia="ja-JP"/>
              </w:rPr>
              <w:t>Æxli, góðkynja, illkynja og ótilgreind (einnig blöðrur og separ)</w:t>
            </w:r>
          </w:p>
        </w:tc>
        <w:tc>
          <w:tcPr>
            <w:tcW w:w="1276" w:type="dxa"/>
            <w:shd w:val="clear" w:color="auto" w:fill="auto"/>
          </w:tcPr>
          <w:p w14:paraId="1E72ED66"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A0A1B27"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Illkynja æxli í lifur</w:t>
            </w:r>
          </w:p>
        </w:tc>
      </w:tr>
      <w:tr w:rsidR="00565220" w:rsidRPr="00776D2F" w14:paraId="60E75E0B" w14:textId="77777777" w:rsidTr="008A492F">
        <w:trPr>
          <w:cantSplit/>
        </w:trPr>
        <w:tc>
          <w:tcPr>
            <w:tcW w:w="2943" w:type="dxa"/>
            <w:vMerge w:val="restart"/>
            <w:shd w:val="clear" w:color="auto" w:fill="auto"/>
          </w:tcPr>
          <w:p w14:paraId="60BDE274" w14:textId="77777777" w:rsidR="00565220" w:rsidRPr="00776D2F" w:rsidRDefault="00565220" w:rsidP="0082175E">
            <w:pPr>
              <w:keepNext/>
              <w:autoSpaceDE w:val="0"/>
              <w:autoSpaceDN w:val="0"/>
              <w:adjustRightInd w:val="0"/>
              <w:rPr>
                <w:szCs w:val="22"/>
                <w:lang w:val="is-IS" w:eastAsia="ja-JP"/>
              </w:rPr>
            </w:pPr>
            <w:r w:rsidRPr="00776D2F">
              <w:rPr>
                <w:lang w:val="is-IS" w:eastAsia="ja-JP"/>
              </w:rPr>
              <w:t>Blóð og eitlar</w:t>
            </w:r>
          </w:p>
        </w:tc>
        <w:tc>
          <w:tcPr>
            <w:tcW w:w="1276" w:type="dxa"/>
            <w:shd w:val="clear" w:color="auto" w:fill="auto"/>
          </w:tcPr>
          <w:p w14:paraId="6FA56676"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3758B368"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Blóðleysi</w:t>
            </w:r>
          </w:p>
        </w:tc>
      </w:tr>
      <w:tr w:rsidR="00565220" w:rsidRPr="00776D2F" w14:paraId="6B522E79" w14:textId="77777777" w:rsidTr="008A492F">
        <w:trPr>
          <w:cantSplit/>
        </w:trPr>
        <w:tc>
          <w:tcPr>
            <w:tcW w:w="2943" w:type="dxa"/>
            <w:vMerge/>
            <w:shd w:val="clear" w:color="auto" w:fill="auto"/>
          </w:tcPr>
          <w:p w14:paraId="270FADDB" w14:textId="77777777" w:rsidR="00565220" w:rsidRPr="00776D2F" w:rsidRDefault="00565220" w:rsidP="0082175E">
            <w:pPr>
              <w:keepNext/>
              <w:rPr>
                <w:color w:val="000000"/>
                <w:szCs w:val="22"/>
                <w:lang w:val="is-IS" w:eastAsia="ja-JP"/>
              </w:rPr>
            </w:pPr>
          </w:p>
        </w:tc>
        <w:tc>
          <w:tcPr>
            <w:tcW w:w="1276" w:type="dxa"/>
            <w:shd w:val="clear" w:color="auto" w:fill="auto"/>
          </w:tcPr>
          <w:p w14:paraId="1F8D6694"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EA50234"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Eitilfrumnafæð</w:t>
            </w:r>
          </w:p>
        </w:tc>
      </w:tr>
      <w:tr w:rsidR="00565220" w:rsidRPr="00776D2F" w14:paraId="4F7FEC83" w14:textId="77777777" w:rsidTr="008A492F">
        <w:trPr>
          <w:cantSplit/>
        </w:trPr>
        <w:tc>
          <w:tcPr>
            <w:tcW w:w="2943" w:type="dxa"/>
            <w:vMerge/>
            <w:tcBorders>
              <w:bottom w:val="single" w:sz="4" w:space="0" w:color="auto"/>
            </w:tcBorders>
            <w:shd w:val="clear" w:color="auto" w:fill="auto"/>
          </w:tcPr>
          <w:p w14:paraId="4ACDD0E4" w14:textId="77777777" w:rsidR="00565220" w:rsidRPr="00776D2F" w:rsidRDefault="00565220" w:rsidP="0082175E">
            <w:pPr>
              <w:keepNext/>
              <w:rPr>
                <w:color w:val="000000"/>
                <w:szCs w:val="22"/>
                <w:lang w:val="is-IS" w:eastAsia="ja-JP"/>
              </w:rPr>
            </w:pPr>
          </w:p>
        </w:tc>
        <w:tc>
          <w:tcPr>
            <w:tcW w:w="1276" w:type="dxa"/>
            <w:shd w:val="clear" w:color="auto" w:fill="auto"/>
          </w:tcPr>
          <w:p w14:paraId="54D39B43"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54F82A69"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Blóðlýsublóðleysi</w:t>
            </w:r>
          </w:p>
        </w:tc>
      </w:tr>
      <w:tr w:rsidR="00565220" w:rsidRPr="00776D2F" w14:paraId="2D436A69" w14:textId="77777777" w:rsidTr="008A492F">
        <w:trPr>
          <w:cantSplit/>
        </w:trPr>
        <w:tc>
          <w:tcPr>
            <w:tcW w:w="2943" w:type="dxa"/>
            <w:vMerge w:val="restart"/>
            <w:shd w:val="clear" w:color="auto" w:fill="auto"/>
          </w:tcPr>
          <w:p w14:paraId="79A14CC8" w14:textId="77777777" w:rsidR="00565220" w:rsidRPr="00776D2F" w:rsidRDefault="00565220" w:rsidP="0082175E">
            <w:pPr>
              <w:keepNext/>
              <w:autoSpaceDE w:val="0"/>
              <w:autoSpaceDN w:val="0"/>
              <w:adjustRightInd w:val="0"/>
              <w:rPr>
                <w:iCs/>
                <w:szCs w:val="22"/>
                <w:lang w:val="is-IS" w:eastAsia="ja-JP"/>
              </w:rPr>
            </w:pPr>
            <w:r w:rsidRPr="00776D2F">
              <w:rPr>
                <w:lang w:val="is-IS" w:eastAsia="ja-JP"/>
              </w:rPr>
              <w:t>Efnaskipti og næring</w:t>
            </w:r>
          </w:p>
        </w:tc>
        <w:tc>
          <w:tcPr>
            <w:tcW w:w="1276" w:type="dxa"/>
            <w:shd w:val="clear" w:color="auto" w:fill="auto"/>
          </w:tcPr>
          <w:p w14:paraId="3C0B83C7"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20CB2B28"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Minnkuð matarlyst</w:t>
            </w:r>
          </w:p>
        </w:tc>
      </w:tr>
      <w:tr w:rsidR="00565220" w:rsidRPr="00776D2F" w14:paraId="421E716C" w14:textId="77777777" w:rsidTr="008A492F">
        <w:trPr>
          <w:cantSplit/>
        </w:trPr>
        <w:tc>
          <w:tcPr>
            <w:tcW w:w="2943" w:type="dxa"/>
            <w:vMerge/>
            <w:tcBorders>
              <w:bottom w:val="single" w:sz="4" w:space="0" w:color="auto"/>
            </w:tcBorders>
            <w:shd w:val="clear" w:color="auto" w:fill="auto"/>
          </w:tcPr>
          <w:p w14:paraId="0E55FF8F" w14:textId="77777777" w:rsidR="00565220" w:rsidRPr="00776D2F" w:rsidRDefault="00565220" w:rsidP="0082175E">
            <w:pPr>
              <w:keepNext/>
              <w:rPr>
                <w:color w:val="000000"/>
                <w:szCs w:val="22"/>
                <w:lang w:val="is-IS" w:eastAsia="ja-JP"/>
              </w:rPr>
            </w:pPr>
          </w:p>
        </w:tc>
        <w:tc>
          <w:tcPr>
            <w:tcW w:w="1276" w:type="dxa"/>
            <w:shd w:val="clear" w:color="auto" w:fill="auto"/>
          </w:tcPr>
          <w:p w14:paraId="1439DA62"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A7B9561"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Blóðsykurshækkun, óeðlilegt þyngdartap</w:t>
            </w:r>
          </w:p>
        </w:tc>
      </w:tr>
      <w:tr w:rsidR="00565220" w:rsidRPr="00776D2F" w14:paraId="5C70B438" w14:textId="77777777" w:rsidTr="008A492F">
        <w:trPr>
          <w:cantSplit/>
        </w:trPr>
        <w:tc>
          <w:tcPr>
            <w:tcW w:w="2943" w:type="dxa"/>
            <w:vMerge w:val="restart"/>
            <w:tcBorders>
              <w:top w:val="single" w:sz="4" w:space="0" w:color="auto"/>
            </w:tcBorders>
            <w:shd w:val="clear" w:color="auto" w:fill="auto"/>
          </w:tcPr>
          <w:p w14:paraId="24F20524" w14:textId="77777777" w:rsidR="00565220" w:rsidRPr="00776D2F" w:rsidRDefault="00565220" w:rsidP="0082175E">
            <w:pPr>
              <w:keepNext/>
              <w:rPr>
                <w:color w:val="000000"/>
                <w:szCs w:val="22"/>
                <w:lang w:val="is-IS" w:eastAsia="ja-JP"/>
              </w:rPr>
            </w:pPr>
            <w:r w:rsidRPr="00776D2F">
              <w:rPr>
                <w:lang w:val="is-IS" w:eastAsia="ja-JP"/>
              </w:rPr>
              <w:t>Geðræn vandamál</w:t>
            </w:r>
          </w:p>
        </w:tc>
        <w:tc>
          <w:tcPr>
            <w:tcW w:w="1276" w:type="dxa"/>
            <w:shd w:val="clear" w:color="auto" w:fill="auto"/>
          </w:tcPr>
          <w:p w14:paraId="73BC05CD"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F376D81"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Þunglyndi, kvíði, svefntruflanir</w:t>
            </w:r>
          </w:p>
        </w:tc>
      </w:tr>
      <w:tr w:rsidR="00565220" w:rsidRPr="00776D2F" w14:paraId="6DE608B6" w14:textId="77777777" w:rsidTr="008A492F">
        <w:trPr>
          <w:cantSplit/>
        </w:trPr>
        <w:tc>
          <w:tcPr>
            <w:tcW w:w="2943" w:type="dxa"/>
            <w:vMerge/>
            <w:tcBorders>
              <w:bottom w:val="single" w:sz="4" w:space="0" w:color="auto"/>
            </w:tcBorders>
            <w:shd w:val="clear" w:color="auto" w:fill="auto"/>
          </w:tcPr>
          <w:p w14:paraId="6ABEB7AF" w14:textId="77777777" w:rsidR="00565220" w:rsidRPr="00776D2F" w:rsidRDefault="00565220" w:rsidP="0082175E">
            <w:pPr>
              <w:keepNext/>
              <w:rPr>
                <w:color w:val="000000"/>
                <w:szCs w:val="22"/>
                <w:lang w:val="is-IS" w:eastAsia="ja-JP"/>
              </w:rPr>
            </w:pPr>
          </w:p>
        </w:tc>
        <w:tc>
          <w:tcPr>
            <w:tcW w:w="1276" w:type="dxa"/>
            <w:shd w:val="clear" w:color="auto" w:fill="auto"/>
          </w:tcPr>
          <w:p w14:paraId="3199B1A1"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70404D65"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Rugl, æsingur</w:t>
            </w:r>
          </w:p>
        </w:tc>
      </w:tr>
      <w:tr w:rsidR="00565220" w:rsidRPr="00776D2F" w14:paraId="2645934A" w14:textId="77777777" w:rsidTr="008A492F">
        <w:trPr>
          <w:cantSplit/>
        </w:trPr>
        <w:tc>
          <w:tcPr>
            <w:tcW w:w="2943" w:type="dxa"/>
            <w:vMerge w:val="restart"/>
            <w:shd w:val="clear" w:color="auto" w:fill="auto"/>
          </w:tcPr>
          <w:p w14:paraId="2CE9130C" w14:textId="77777777" w:rsidR="00565220" w:rsidRPr="00776D2F" w:rsidRDefault="00565220" w:rsidP="0082175E">
            <w:pPr>
              <w:keepNext/>
              <w:autoSpaceDE w:val="0"/>
              <w:autoSpaceDN w:val="0"/>
              <w:adjustRightInd w:val="0"/>
              <w:rPr>
                <w:iCs/>
                <w:color w:val="000000"/>
                <w:szCs w:val="22"/>
                <w:lang w:val="is-IS" w:eastAsia="ja-JP"/>
              </w:rPr>
            </w:pPr>
            <w:r w:rsidRPr="00776D2F">
              <w:rPr>
                <w:iCs/>
                <w:lang w:val="is-IS" w:eastAsia="ja-JP"/>
              </w:rPr>
              <w:t>Taugakerfi</w:t>
            </w:r>
          </w:p>
        </w:tc>
        <w:tc>
          <w:tcPr>
            <w:tcW w:w="1276" w:type="dxa"/>
            <w:shd w:val="clear" w:color="auto" w:fill="auto"/>
          </w:tcPr>
          <w:p w14:paraId="048C809D"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1D2EC4EE"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Höfuðverkur</w:t>
            </w:r>
          </w:p>
        </w:tc>
      </w:tr>
      <w:tr w:rsidR="00565220" w:rsidRPr="0089607B" w14:paraId="0A272848" w14:textId="77777777" w:rsidTr="008A492F">
        <w:trPr>
          <w:cantSplit/>
        </w:trPr>
        <w:tc>
          <w:tcPr>
            <w:tcW w:w="2943" w:type="dxa"/>
            <w:vMerge/>
            <w:shd w:val="clear" w:color="auto" w:fill="auto"/>
          </w:tcPr>
          <w:p w14:paraId="56303388" w14:textId="77777777" w:rsidR="00565220" w:rsidRPr="00776D2F" w:rsidRDefault="00565220" w:rsidP="0082175E">
            <w:pPr>
              <w:keepNext/>
              <w:rPr>
                <w:color w:val="000000"/>
                <w:szCs w:val="22"/>
                <w:lang w:val="is-IS" w:eastAsia="ja-JP"/>
              </w:rPr>
            </w:pPr>
          </w:p>
        </w:tc>
        <w:tc>
          <w:tcPr>
            <w:tcW w:w="1276" w:type="dxa"/>
            <w:shd w:val="clear" w:color="auto" w:fill="auto"/>
          </w:tcPr>
          <w:p w14:paraId="1235C459"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3BA38F0"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Sundl, einbeitingarvandamál, bragðskynstruflun, lifrarheilakvilli, svefnhöfgi, minnisskerðing, náladofi</w:t>
            </w:r>
          </w:p>
        </w:tc>
      </w:tr>
      <w:tr w:rsidR="00565220" w:rsidRPr="0089607B" w14:paraId="35E634B9" w14:textId="77777777" w:rsidTr="008A492F">
        <w:trPr>
          <w:cantSplit/>
        </w:trPr>
        <w:tc>
          <w:tcPr>
            <w:tcW w:w="2943" w:type="dxa"/>
            <w:shd w:val="clear" w:color="auto" w:fill="auto"/>
          </w:tcPr>
          <w:p w14:paraId="1B410483" w14:textId="77777777" w:rsidR="00565220" w:rsidRPr="00776D2F" w:rsidRDefault="00565220" w:rsidP="0082175E">
            <w:pPr>
              <w:keepNext/>
              <w:autoSpaceDE w:val="0"/>
              <w:autoSpaceDN w:val="0"/>
              <w:adjustRightInd w:val="0"/>
              <w:rPr>
                <w:color w:val="000000"/>
                <w:szCs w:val="22"/>
                <w:lang w:val="is-IS" w:eastAsia="ja-JP"/>
              </w:rPr>
            </w:pPr>
            <w:r w:rsidRPr="00776D2F">
              <w:rPr>
                <w:iCs/>
                <w:lang w:val="is-IS" w:eastAsia="ja-JP"/>
              </w:rPr>
              <w:t>Augu</w:t>
            </w:r>
          </w:p>
        </w:tc>
        <w:tc>
          <w:tcPr>
            <w:tcW w:w="1276" w:type="dxa"/>
            <w:shd w:val="clear" w:color="auto" w:fill="auto"/>
          </w:tcPr>
          <w:p w14:paraId="2856CB77"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24C85EB6"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Drer, vilsa á sjónhimnu, augnþurrkur, gula í augum, blæðingar í sjónhimnu</w:t>
            </w:r>
          </w:p>
        </w:tc>
      </w:tr>
      <w:tr w:rsidR="00565220" w:rsidRPr="00776D2F" w14:paraId="04177FDA" w14:textId="77777777" w:rsidTr="008A492F">
        <w:trPr>
          <w:cantSplit/>
        </w:trPr>
        <w:tc>
          <w:tcPr>
            <w:tcW w:w="2943" w:type="dxa"/>
            <w:shd w:val="clear" w:color="auto" w:fill="auto"/>
          </w:tcPr>
          <w:p w14:paraId="5B81776B" w14:textId="77777777" w:rsidR="00565220" w:rsidRPr="00776D2F" w:rsidRDefault="00565220" w:rsidP="0082175E">
            <w:pPr>
              <w:keepNext/>
              <w:autoSpaceDE w:val="0"/>
              <w:autoSpaceDN w:val="0"/>
              <w:adjustRightInd w:val="0"/>
              <w:rPr>
                <w:iCs/>
                <w:color w:val="000000"/>
                <w:szCs w:val="22"/>
                <w:lang w:val="is-IS" w:eastAsia="ja-JP"/>
              </w:rPr>
            </w:pPr>
            <w:r w:rsidRPr="00776D2F">
              <w:rPr>
                <w:szCs w:val="22"/>
                <w:lang w:val="is-IS" w:eastAsia="ja-JP"/>
              </w:rPr>
              <w:t>Eyru og völundarhús</w:t>
            </w:r>
          </w:p>
        </w:tc>
        <w:tc>
          <w:tcPr>
            <w:tcW w:w="1276" w:type="dxa"/>
            <w:shd w:val="clear" w:color="auto" w:fill="auto"/>
          </w:tcPr>
          <w:p w14:paraId="10CF3863"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78B2F2BF"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Svimi</w:t>
            </w:r>
          </w:p>
        </w:tc>
      </w:tr>
      <w:tr w:rsidR="00565220" w:rsidRPr="00776D2F" w14:paraId="3BE65636" w14:textId="77777777" w:rsidTr="008A492F">
        <w:trPr>
          <w:cantSplit/>
        </w:trPr>
        <w:tc>
          <w:tcPr>
            <w:tcW w:w="2943" w:type="dxa"/>
            <w:tcBorders>
              <w:bottom w:val="single" w:sz="4" w:space="0" w:color="auto"/>
            </w:tcBorders>
            <w:shd w:val="clear" w:color="auto" w:fill="auto"/>
          </w:tcPr>
          <w:p w14:paraId="1490886B" w14:textId="77777777" w:rsidR="00565220" w:rsidRPr="00776D2F" w:rsidRDefault="00565220" w:rsidP="0082175E">
            <w:pPr>
              <w:keepNext/>
              <w:autoSpaceDE w:val="0"/>
              <w:autoSpaceDN w:val="0"/>
              <w:adjustRightInd w:val="0"/>
              <w:rPr>
                <w:iCs/>
                <w:color w:val="000000"/>
                <w:szCs w:val="22"/>
                <w:lang w:val="is-IS" w:eastAsia="ja-JP"/>
              </w:rPr>
            </w:pPr>
            <w:r w:rsidRPr="00776D2F">
              <w:rPr>
                <w:lang w:val="is-IS" w:eastAsia="ja-JP"/>
              </w:rPr>
              <w:t>Hjarta</w:t>
            </w:r>
          </w:p>
        </w:tc>
        <w:tc>
          <w:tcPr>
            <w:tcW w:w="1276" w:type="dxa"/>
            <w:shd w:val="clear" w:color="auto" w:fill="auto"/>
          </w:tcPr>
          <w:p w14:paraId="07CE2985"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B1B9315"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Hjartsláttarónot</w:t>
            </w:r>
          </w:p>
        </w:tc>
      </w:tr>
      <w:tr w:rsidR="00565220" w:rsidRPr="00776D2F" w14:paraId="6751AF98" w14:textId="77777777" w:rsidTr="008A492F">
        <w:trPr>
          <w:cantSplit/>
        </w:trPr>
        <w:tc>
          <w:tcPr>
            <w:tcW w:w="2943" w:type="dxa"/>
            <w:vMerge w:val="restart"/>
            <w:shd w:val="clear" w:color="auto" w:fill="auto"/>
          </w:tcPr>
          <w:p w14:paraId="0E861755" w14:textId="77777777" w:rsidR="00565220" w:rsidRPr="00776D2F" w:rsidRDefault="00565220" w:rsidP="0082175E">
            <w:pPr>
              <w:keepNext/>
              <w:autoSpaceDE w:val="0"/>
              <w:autoSpaceDN w:val="0"/>
              <w:adjustRightInd w:val="0"/>
              <w:rPr>
                <w:iCs/>
                <w:color w:val="000000"/>
                <w:szCs w:val="22"/>
                <w:lang w:val="is-IS" w:eastAsia="ja-JP"/>
              </w:rPr>
            </w:pPr>
            <w:r w:rsidRPr="00776D2F">
              <w:rPr>
                <w:lang w:val="is-IS" w:eastAsia="ja-JP"/>
              </w:rPr>
              <w:t>Öndunarfæri, brjósthol og miðmæti</w:t>
            </w:r>
          </w:p>
        </w:tc>
        <w:tc>
          <w:tcPr>
            <w:tcW w:w="1276" w:type="dxa"/>
            <w:shd w:val="clear" w:color="auto" w:fill="auto"/>
          </w:tcPr>
          <w:p w14:paraId="4939D6D2"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4AF2FFF1"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Hósti</w:t>
            </w:r>
          </w:p>
        </w:tc>
      </w:tr>
      <w:tr w:rsidR="00565220" w:rsidRPr="0089607B" w14:paraId="015FABC5" w14:textId="77777777" w:rsidTr="008A492F">
        <w:trPr>
          <w:cantSplit/>
        </w:trPr>
        <w:tc>
          <w:tcPr>
            <w:tcW w:w="2943" w:type="dxa"/>
            <w:vMerge/>
            <w:shd w:val="clear" w:color="auto" w:fill="auto"/>
          </w:tcPr>
          <w:p w14:paraId="43CA3B67" w14:textId="77777777" w:rsidR="00565220" w:rsidRPr="00776D2F" w:rsidRDefault="00565220" w:rsidP="0082175E">
            <w:pPr>
              <w:keepNext/>
              <w:rPr>
                <w:color w:val="000000"/>
                <w:szCs w:val="22"/>
                <w:lang w:val="is-IS" w:eastAsia="ja-JP"/>
              </w:rPr>
            </w:pPr>
          </w:p>
        </w:tc>
        <w:tc>
          <w:tcPr>
            <w:tcW w:w="1276" w:type="dxa"/>
            <w:shd w:val="clear" w:color="auto" w:fill="auto"/>
          </w:tcPr>
          <w:p w14:paraId="4055A873"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12C08F0"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Mæði, verkur í munnkoki, mæði við áreynslu, hósti með uppgangi</w:t>
            </w:r>
          </w:p>
        </w:tc>
      </w:tr>
      <w:tr w:rsidR="00565220" w:rsidRPr="00776D2F" w14:paraId="7BCF124F" w14:textId="77777777" w:rsidTr="008A492F">
        <w:trPr>
          <w:cantSplit/>
        </w:trPr>
        <w:tc>
          <w:tcPr>
            <w:tcW w:w="2943" w:type="dxa"/>
            <w:vMerge w:val="restart"/>
            <w:shd w:val="clear" w:color="auto" w:fill="auto"/>
          </w:tcPr>
          <w:p w14:paraId="4E4D4A1B" w14:textId="77777777" w:rsidR="00565220" w:rsidRPr="00776D2F" w:rsidRDefault="00565220" w:rsidP="0082175E">
            <w:pPr>
              <w:keepNext/>
              <w:autoSpaceDE w:val="0"/>
              <w:autoSpaceDN w:val="0"/>
              <w:adjustRightInd w:val="0"/>
              <w:rPr>
                <w:color w:val="000000"/>
                <w:szCs w:val="22"/>
                <w:lang w:val="is-IS" w:eastAsia="ja-JP"/>
              </w:rPr>
            </w:pPr>
            <w:r w:rsidRPr="00776D2F">
              <w:rPr>
                <w:iCs/>
                <w:lang w:val="is-IS" w:eastAsia="ja-JP"/>
              </w:rPr>
              <w:t>Meltingarfæri</w:t>
            </w:r>
          </w:p>
        </w:tc>
        <w:tc>
          <w:tcPr>
            <w:tcW w:w="1276" w:type="dxa"/>
            <w:shd w:val="clear" w:color="auto" w:fill="auto"/>
          </w:tcPr>
          <w:p w14:paraId="0620C7BA"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329AE850" w14:textId="77777777" w:rsidR="00565220" w:rsidRPr="00776D2F" w:rsidRDefault="00C82D05" w:rsidP="0082175E">
            <w:pPr>
              <w:keepNext/>
              <w:autoSpaceDE w:val="0"/>
              <w:autoSpaceDN w:val="0"/>
              <w:adjustRightInd w:val="0"/>
              <w:rPr>
                <w:color w:val="000000"/>
                <w:szCs w:val="22"/>
                <w:lang w:val="is-IS" w:eastAsia="ja-JP"/>
              </w:rPr>
            </w:pPr>
            <w:r w:rsidRPr="00776D2F">
              <w:rPr>
                <w:szCs w:val="22"/>
                <w:lang w:val="is-IS"/>
              </w:rPr>
              <w:t>Ógleði, niðurgangur</w:t>
            </w:r>
          </w:p>
        </w:tc>
      </w:tr>
      <w:tr w:rsidR="00565220" w:rsidRPr="0089607B" w14:paraId="053AF815" w14:textId="77777777" w:rsidTr="008A492F">
        <w:trPr>
          <w:cantSplit/>
        </w:trPr>
        <w:tc>
          <w:tcPr>
            <w:tcW w:w="2943" w:type="dxa"/>
            <w:vMerge/>
            <w:shd w:val="clear" w:color="auto" w:fill="auto"/>
          </w:tcPr>
          <w:p w14:paraId="51FE6B51"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2867DDC4"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3B36BCA"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Uppköst, skinuholsvökvi, kviðverkur, verkur ofarlega í kvið, meltingartruflanir, munnþurrkur, hægðatregða, þaninn kviður, tannverkur, munnbólga, bakflæðissjúkdómur í vélinda, gyllinæð, óþægindi í kvið,</w:t>
            </w:r>
            <w:r w:rsidRPr="00776D2F">
              <w:rPr>
                <w:szCs w:val="22"/>
                <w:lang w:val="is-IS" w:eastAsia="ja-JP"/>
              </w:rPr>
              <w:t xml:space="preserve"> </w:t>
            </w:r>
            <w:r w:rsidRPr="00776D2F">
              <w:rPr>
                <w:szCs w:val="22"/>
                <w:lang w:val="is-IS"/>
              </w:rPr>
              <w:t>æðahnútar í vélinda</w:t>
            </w:r>
          </w:p>
        </w:tc>
      </w:tr>
      <w:tr w:rsidR="00565220" w:rsidRPr="0089607B" w14:paraId="3DE1CE20" w14:textId="77777777" w:rsidTr="008A492F">
        <w:trPr>
          <w:cantSplit/>
        </w:trPr>
        <w:tc>
          <w:tcPr>
            <w:tcW w:w="2943" w:type="dxa"/>
            <w:vMerge/>
            <w:tcBorders>
              <w:bottom w:val="single" w:sz="4" w:space="0" w:color="auto"/>
            </w:tcBorders>
            <w:shd w:val="clear" w:color="auto" w:fill="auto"/>
          </w:tcPr>
          <w:p w14:paraId="424BECFC"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75CF5197"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2D7A0A17" w14:textId="77777777" w:rsidR="00565220" w:rsidRPr="00776D2F" w:rsidRDefault="00C82D05" w:rsidP="0082175E">
            <w:pPr>
              <w:keepNext/>
              <w:autoSpaceDE w:val="0"/>
              <w:autoSpaceDN w:val="0"/>
              <w:adjustRightInd w:val="0"/>
              <w:rPr>
                <w:szCs w:val="22"/>
                <w:lang w:val="is-IS" w:eastAsia="ja-JP"/>
              </w:rPr>
            </w:pPr>
            <w:r w:rsidRPr="00776D2F">
              <w:rPr>
                <w:szCs w:val="22"/>
                <w:lang w:val="is-IS"/>
              </w:rPr>
              <w:t>Blæðandi æðahnútar í vélinda</w:t>
            </w:r>
            <w:r w:rsidR="00565220" w:rsidRPr="00776D2F">
              <w:rPr>
                <w:szCs w:val="22"/>
                <w:lang w:val="is-IS" w:eastAsia="ja-JP"/>
              </w:rPr>
              <w:t xml:space="preserve">, </w:t>
            </w:r>
            <w:r w:rsidRPr="00776D2F">
              <w:rPr>
                <w:szCs w:val="22"/>
                <w:lang w:val="is-IS"/>
              </w:rPr>
              <w:t>magabólga</w:t>
            </w:r>
            <w:r w:rsidR="00565220" w:rsidRPr="00776D2F">
              <w:rPr>
                <w:szCs w:val="22"/>
                <w:lang w:val="is-IS" w:eastAsia="ja-JP"/>
              </w:rPr>
              <w:t xml:space="preserve">, </w:t>
            </w:r>
            <w:r w:rsidR="001461E4" w:rsidRPr="00776D2F">
              <w:rPr>
                <w:szCs w:val="22"/>
                <w:lang w:val="is-IS"/>
              </w:rPr>
              <w:t>blöðrumyndandi munnbólga</w:t>
            </w:r>
          </w:p>
        </w:tc>
      </w:tr>
      <w:tr w:rsidR="00565220" w:rsidRPr="0089607B" w14:paraId="06F5D197" w14:textId="77777777" w:rsidTr="008A492F">
        <w:trPr>
          <w:cantSplit/>
        </w:trPr>
        <w:tc>
          <w:tcPr>
            <w:tcW w:w="2943" w:type="dxa"/>
            <w:vMerge w:val="restart"/>
            <w:shd w:val="clear" w:color="auto" w:fill="auto"/>
          </w:tcPr>
          <w:p w14:paraId="1AAD7D31" w14:textId="77777777" w:rsidR="00565220" w:rsidRPr="00776D2F" w:rsidRDefault="00565220" w:rsidP="0082175E">
            <w:pPr>
              <w:keepNext/>
              <w:autoSpaceDE w:val="0"/>
              <w:autoSpaceDN w:val="0"/>
              <w:adjustRightInd w:val="0"/>
              <w:rPr>
                <w:iCs/>
                <w:color w:val="000000"/>
                <w:szCs w:val="22"/>
                <w:lang w:val="is-IS" w:eastAsia="ja-JP"/>
              </w:rPr>
            </w:pPr>
            <w:r w:rsidRPr="00776D2F">
              <w:rPr>
                <w:lang w:val="is-IS" w:eastAsia="ja-JP"/>
              </w:rPr>
              <w:t>Lifur og gall</w:t>
            </w:r>
          </w:p>
        </w:tc>
        <w:tc>
          <w:tcPr>
            <w:tcW w:w="1276" w:type="dxa"/>
            <w:shd w:val="clear" w:color="auto" w:fill="auto"/>
          </w:tcPr>
          <w:p w14:paraId="0CA872EE"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54DDBCB" w14:textId="77777777" w:rsidR="00565220" w:rsidRPr="00776D2F" w:rsidRDefault="006D4FC4" w:rsidP="0082175E">
            <w:pPr>
              <w:keepNext/>
              <w:autoSpaceDE w:val="0"/>
              <w:autoSpaceDN w:val="0"/>
              <w:adjustRightInd w:val="0"/>
              <w:rPr>
                <w:szCs w:val="22"/>
                <w:lang w:val="is-IS" w:eastAsia="ja-JP"/>
              </w:rPr>
            </w:pPr>
            <w:r w:rsidRPr="00776D2F">
              <w:rPr>
                <w:szCs w:val="22"/>
                <w:lang w:val="is-IS"/>
              </w:rPr>
              <w:t>Hækkun bí</w:t>
            </w:r>
            <w:r w:rsidR="001461E4" w:rsidRPr="00776D2F">
              <w:rPr>
                <w:szCs w:val="22"/>
                <w:lang w:val="is-IS"/>
              </w:rPr>
              <w:t>lírúbíns í blóði, gula</w:t>
            </w:r>
            <w:r w:rsidR="00565220" w:rsidRPr="00776D2F">
              <w:rPr>
                <w:szCs w:val="22"/>
                <w:lang w:val="is-IS" w:eastAsia="ja-JP"/>
              </w:rPr>
              <w:t xml:space="preserve">, </w:t>
            </w:r>
            <w:r w:rsidR="001461E4" w:rsidRPr="00776D2F">
              <w:rPr>
                <w:szCs w:val="22"/>
                <w:lang w:val="is-IS"/>
              </w:rPr>
              <w:t>lifrarskaði af völdum lyfja</w:t>
            </w:r>
          </w:p>
        </w:tc>
      </w:tr>
      <w:tr w:rsidR="00565220" w:rsidRPr="00776D2F" w14:paraId="1C2D9067" w14:textId="77777777" w:rsidTr="008A492F">
        <w:trPr>
          <w:cantSplit/>
        </w:trPr>
        <w:tc>
          <w:tcPr>
            <w:tcW w:w="2943" w:type="dxa"/>
            <w:vMerge/>
            <w:tcBorders>
              <w:bottom w:val="single" w:sz="4" w:space="0" w:color="auto"/>
            </w:tcBorders>
            <w:shd w:val="clear" w:color="auto" w:fill="auto"/>
          </w:tcPr>
          <w:p w14:paraId="1F765557"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19B4A906"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42C50A6B" w14:textId="77777777" w:rsidR="00565220" w:rsidRPr="00776D2F" w:rsidRDefault="001461E4" w:rsidP="0082175E">
            <w:pPr>
              <w:keepNext/>
              <w:autoSpaceDE w:val="0"/>
              <w:autoSpaceDN w:val="0"/>
              <w:adjustRightInd w:val="0"/>
              <w:rPr>
                <w:szCs w:val="22"/>
                <w:lang w:val="is-IS" w:eastAsia="ja-JP"/>
              </w:rPr>
            </w:pPr>
            <w:r w:rsidRPr="00776D2F">
              <w:rPr>
                <w:szCs w:val="22"/>
                <w:lang w:val="is-IS"/>
              </w:rPr>
              <w:t>Segi í portæð, lifrarbilun</w:t>
            </w:r>
          </w:p>
        </w:tc>
      </w:tr>
      <w:tr w:rsidR="00565220" w:rsidRPr="00776D2F" w14:paraId="7DA61ED8" w14:textId="77777777" w:rsidTr="008A492F">
        <w:trPr>
          <w:cantSplit/>
        </w:trPr>
        <w:tc>
          <w:tcPr>
            <w:tcW w:w="2943" w:type="dxa"/>
            <w:vMerge w:val="restart"/>
            <w:shd w:val="clear" w:color="auto" w:fill="auto"/>
          </w:tcPr>
          <w:p w14:paraId="1B09779E" w14:textId="77777777" w:rsidR="00565220" w:rsidRPr="00776D2F" w:rsidRDefault="00565220" w:rsidP="0082175E">
            <w:pPr>
              <w:keepNext/>
              <w:autoSpaceDE w:val="0"/>
              <w:autoSpaceDN w:val="0"/>
              <w:adjustRightInd w:val="0"/>
              <w:rPr>
                <w:iCs/>
                <w:color w:val="000000"/>
                <w:szCs w:val="22"/>
                <w:lang w:val="is-IS" w:eastAsia="ja-JP"/>
              </w:rPr>
            </w:pPr>
            <w:r w:rsidRPr="00776D2F">
              <w:rPr>
                <w:lang w:val="is-IS" w:eastAsia="ja-JP"/>
              </w:rPr>
              <w:t>Húð og undirhúð</w:t>
            </w:r>
          </w:p>
        </w:tc>
        <w:tc>
          <w:tcPr>
            <w:tcW w:w="1276" w:type="dxa"/>
            <w:shd w:val="clear" w:color="auto" w:fill="auto"/>
          </w:tcPr>
          <w:p w14:paraId="553EA4B7"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5F41E2C9" w14:textId="77777777" w:rsidR="00565220" w:rsidRPr="00776D2F" w:rsidRDefault="001461E4" w:rsidP="0082175E">
            <w:pPr>
              <w:keepNext/>
              <w:autoSpaceDE w:val="0"/>
              <w:autoSpaceDN w:val="0"/>
              <w:adjustRightInd w:val="0"/>
              <w:rPr>
                <w:szCs w:val="22"/>
                <w:lang w:val="is-IS" w:eastAsia="ja-JP"/>
              </w:rPr>
            </w:pPr>
            <w:r w:rsidRPr="00776D2F">
              <w:rPr>
                <w:szCs w:val="22"/>
                <w:lang w:val="is-IS" w:eastAsia="ja-JP"/>
              </w:rPr>
              <w:t>Kláði</w:t>
            </w:r>
          </w:p>
        </w:tc>
      </w:tr>
      <w:tr w:rsidR="00565220" w:rsidRPr="0089607B" w14:paraId="7113A720" w14:textId="77777777" w:rsidTr="008A492F">
        <w:trPr>
          <w:cantSplit/>
        </w:trPr>
        <w:tc>
          <w:tcPr>
            <w:tcW w:w="2943" w:type="dxa"/>
            <w:vMerge/>
            <w:shd w:val="clear" w:color="auto" w:fill="auto"/>
          </w:tcPr>
          <w:p w14:paraId="68FA3EE6"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634BF643" w14:textId="77777777" w:rsidR="00565220" w:rsidRPr="00776D2F" w:rsidRDefault="00046B7D"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74335A14" w14:textId="77777777" w:rsidR="00565220" w:rsidRPr="00776D2F" w:rsidRDefault="001461E4" w:rsidP="0082175E">
            <w:pPr>
              <w:keepNext/>
              <w:autoSpaceDE w:val="0"/>
              <w:autoSpaceDN w:val="0"/>
              <w:adjustRightInd w:val="0"/>
              <w:rPr>
                <w:szCs w:val="22"/>
                <w:lang w:val="is-IS" w:eastAsia="ja-JP"/>
              </w:rPr>
            </w:pPr>
            <w:r w:rsidRPr="00776D2F">
              <w:rPr>
                <w:szCs w:val="22"/>
                <w:lang w:val="is-IS"/>
              </w:rPr>
              <w:t>Útbrot, þurrkur í húð, exem, útbrot með kláða, roðaþot, ofsviti, útbreiddur kláði</w:t>
            </w:r>
            <w:r w:rsidR="00565220" w:rsidRPr="00776D2F">
              <w:rPr>
                <w:szCs w:val="22"/>
                <w:lang w:val="is-IS" w:eastAsia="ja-JP"/>
              </w:rPr>
              <w:t xml:space="preserve">, </w:t>
            </w:r>
            <w:r w:rsidRPr="00776D2F">
              <w:rPr>
                <w:szCs w:val="22"/>
                <w:lang w:val="is-IS" w:eastAsia="ja-JP"/>
              </w:rPr>
              <w:t>hármissir</w:t>
            </w:r>
          </w:p>
        </w:tc>
      </w:tr>
      <w:tr w:rsidR="00565220" w:rsidRPr="0089607B" w14:paraId="67AE1AD6" w14:textId="77777777" w:rsidTr="008A492F">
        <w:trPr>
          <w:cantSplit/>
        </w:trPr>
        <w:tc>
          <w:tcPr>
            <w:tcW w:w="2943" w:type="dxa"/>
            <w:vMerge/>
            <w:tcBorders>
              <w:bottom w:val="nil"/>
            </w:tcBorders>
            <w:shd w:val="clear" w:color="auto" w:fill="auto"/>
          </w:tcPr>
          <w:p w14:paraId="19FF6C31"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76E64720" w14:textId="77777777" w:rsidR="00565220" w:rsidRPr="00776D2F" w:rsidRDefault="00046B7D"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7B4380B8" w14:textId="77777777" w:rsidR="00565220" w:rsidRPr="00776D2F" w:rsidRDefault="001461E4" w:rsidP="0082175E">
            <w:pPr>
              <w:keepNext/>
              <w:autoSpaceDE w:val="0"/>
              <w:autoSpaceDN w:val="0"/>
              <w:adjustRightInd w:val="0"/>
              <w:rPr>
                <w:szCs w:val="22"/>
                <w:lang w:val="is-IS" w:eastAsia="ja-JP"/>
              </w:rPr>
            </w:pPr>
            <w:r w:rsidRPr="00776D2F">
              <w:rPr>
                <w:szCs w:val="22"/>
                <w:lang w:val="is-IS" w:eastAsia="ja-JP"/>
              </w:rPr>
              <w:t>Sár í húð</w:t>
            </w:r>
            <w:r w:rsidR="00565220" w:rsidRPr="00776D2F">
              <w:rPr>
                <w:szCs w:val="22"/>
                <w:lang w:val="is-IS" w:eastAsia="ja-JP"/>
              </w:rPr>
              <w:t xml:space="preserve">, </w:t>
            </w:r>
            <w:r w:rsidRPr="00776D2F">
              <w:rPr>
                <w:szCs w:val="22"/>
                <w:lang w:val="is-IS" w:eastAsia="ja-JP"/>
              </w:rPr>
              <w:t>upplitun húðar</w:t>
            </w:r>
            <w:r w:rsidR="00565220" w:rsidRPr="00776D2F">
              <w:rPr>
                <w:szCs w:val="22"/>
                <w:lang w:val="is-IS"/>
              </w:rPr>
              <w:t xml:space="preserve">, </w:t>
            </w:r>
            <w:r w:rsidRPr="00776D2F">
              <w:rPr>
                <w:szCs w:val="22"/>
                <w:lang w:val="is-IS"/>
              </w:rPr>
              <w:t>oflitun húðar</w:t>
            </w:r>
            <w:r w:rsidR="00565220" w:rsidRPr="00776D2F">
              <w:rPr>
                <w:szCs w:val="22"/>
                <w:lang w:val="is-IS"/>
              </w:rPr>
              <w:t>,</w:t>
            </w:r>
            <w:r w:rsidR="00565220" w:rsidRPr="00776D2F">
              <w:rPr>
                <w:szCs w:val="22"/>
                <w:lang w:val="is-IS" w:eastAsia="ja-JP"/>
              </w:rPr>
              <w:t xml:space="preserve"> </w:t>
            </w:r>
            <w:r w:rsidRPr="00776D2F">
              <w:rPr>
                <w:szCs w:val="22"/>
                <w:lang w:val="is-IS"/>
              </w:rPr>
              <w:t>nætursviti</w:t>
            </w:r>
          </w:p>
        </w:tc>
      </w:tr>
      <w:tr w:rsidR="00565220" w:rsidRPr="00776D2F" w14:paraId="0B3F7E14" w14:textId="77777777" w:rsidTr="008A492F">
        <w:trPr>
          <w:cantSplit/>
        </w:trPr>
        <w:tc>
          <w:tcPr>
            <w:tcW w:w="2943" w:type="dxa"/>
            <w:vMerge w:val="restart"/>
            <w:shd w:val="clear" w:color="auto" w:fill="auto"/>
          </w:tcPr>
          <w:p w14:paraId="1D4877A9" w14:textId="77777777" w:rsidR="00565220" w:rsidRPr="00776D2F" w:rsidRDefault="00565220" w:rsidP="0082175E">
            <w:pPr>
              <w:keepNext/>
              <w:autoSpaceDE w:val="0"/>
              <w:autoSpaceDN w:val="0"/>
              <w:adjustRightInd w:val="0"/>
              <w:rPr>
                <w:iCs/>
                <w:color w:val="000000"/>
                <w:szCs w:val="22"/>
                <w:lang w:val="is-IS" w:eastAsia="ja-JP"/>
              </w:rPr>
            </w:pPr>
            <w:r w:rsidRPr="00776D2F">
              <w:rPr>
                <w:iCs/>
                <w:lang w:val="is-IS" w:eastAsia="ja-JP"/>
              </w:rPr>
              <w:t>Stoðkerfi og bandvefur</w:t>
            </w:r>
          </w:p>
        </w:tc>
        <w:tc>
          <w:tcPr>
            <w:tcW w:w="1276" w:type="dxa"/>
            <w:shd w:val="clear" w:color="auto" w:fill="auto"/>
          </w:tcPr>
          <w:p w14:paraId="002341CD" w14:textId="77777777" w:rsidR="00565220" w:rsidRPr="00776D2F" w:rsidRDefault="00046B7D" w:rsidP="0082175E">
            <w:pPr>
              <w:keepNext/>
              <w:autoSpaceDE w:val="0"/>
              <w:autoSpaceDN w:val="0"/>
              <w:adjustRightInd w:val="0"/>
              <w:rPr>
                <w:szCs w:val="22"/>
                <w:lang w:val="is-IS"/>
              </w:rPr>
            </w:pPr>
            <w:r w:rsidRPr="00776D2F">
              <w:rPr>
                <w:iCs/>
                <w:lang w:val="is-IS" w:eastAsia="ja-JP"/>
              </w:rPr>
              <w:t>Mjög algengar</w:t>
            </w:r>
          </w:p>
        </w:tc>
        <w:tc>
          <w:tcPr>
            <w:tcW w:w="4990" w:type="dxa"/>
            <w:shd w:val="clear" w:color="auto" w:fill="auto"/>
          </w:tcPr>
          <w:p w14:paraId="639FF9D0" w14:textId="77777777" w:rsidR="00565220" w:rsidRPr="00776D2F" w:rsidRDefault="001461E4" w:rsidP="0082175E">
            <w:pPr>
              <w:keepNext/>
              <w:autoSpaceDE w:val="0"/>
              <w:autoSpaceDN w:val="0"/>
              <w:adjustRightInd w:val="0"/>
              <w:rPr>
                <w:szCs w:val="22"/>
                <w:lang w:val="is-IS"/>
              </w:rPr>
            </w:pPr>
            <w:r w:rsidRPr="00776D2F">
              <w:rPr>
                <w:szCs w:val="22"/>
                <w:lang w:val="is-IS"/>
              </w:rPr>
              <w:t>Vöðvaverkur</w:t>
            </w:r>
          </w:p>
        </w:tc>
      </w:tr>
      <w:tr w:rsidR="00565220" w:rsidRPr="0089607B" w14:paraId="3FCC0DE0" w14:textId="77777777" w:rsidTr="008A492F">
        <w:trPr>
          <w:cantSplit/>
        </w:trPr>
        <w:tc>
          <w:tcPr>
            <w:tcW w:w="2943" w:type="dxa"/>
            <w:vMerge/>
            <w:shd w:val="clear" w:color="auto" w:fill="auto"/>
          </w:tcPr>
          <w:p w14:paraId="1DD47B24" w14:textId="77777777" w:rsidR="00565220" w:rsidRPr="00776D2F" w:rsidRDefault="00565220" w:rsidP="0082175E">
            <w:pPr>
              <w:keepNext/>
              <w:autoSpaceDE w:val="0"/>
              <w:autoSpaceDN w:val="0"/>
              <w:adjustRightInd w:val="0"/>
              <w:rPr>
                <w:iCs/>
                <w:color w:val="000000"/>
                <w:szCs w:val="22"/>
                <w:lang w:val="is-IS" w:eastAsia="ja-JP"/>
              </w:rPr>
            </w:pPr>
          </w:p>
        </w:tc>
        <w:tc>
          <w:tcPr>
            <w:tcW w:w="1276" w:type="dxa"/>
            <w:shd w:val="clear" w:color="auto" w:fill="auto"/>
          </w:tcPr>
          <w:p w14:paraId="7B84DE8E" w14:textId="77777777" w:rsidR="00565220" w:rsidRPr="00776D2F" w:rsidRDefault="00046B7D" w:rsidP="0082175E">
            <w:pPr>
              <w:keepNext/>
              <w:autoSpaceDE w:val="0"/>
              <w:autoSpaceDN w:val="0"/>
              <w:adjustRightInd w:val="0"/>
              <w:rPr>
                <w:szCs w:val="22"/>
                <w:lang w:val="is-IS"/>
              </w:rPr>
            </w:pPr>
            <w:r w:rsidRPr="00776D2F">
              <w:rPr>
                <w:iCs/>
                <w:lang w:val="is-IS" w:eastAsia="ja-JP"/>
              </w:rPr>
              <w:t>Algengar</w:t>
            </w:r>
          </w:p>
        </w:tc>
        <w:tc>
          <w:tcPr>
            <w:tcW w:w="4990" w:type="dxa"/>
            <w:shd w:val="clear" w:color="auto" w:fill="auto"/>
          </w:tcPr>
          <w:p w14:paraId="335ADC8E" w14:textId="77777777" w:rsidR="00565220" w:rsidRPr="00776D2F" w:rsidRDefault="001461E4" w:rsidP="0082175E">
            <w:pPr>
              <w:keepNext/>
              <w:autoSpaceDE w:val="0"/>
              <w:autoSpaceDN w:val="0"/>
              <w:adjustRightInd w:val="0"/>
              <w:rPr>
                <w:szCs w:val="22"/>
                <w:lang w:val="is-IS"/>
              </w:rPr>
            </w:pPr>
            <w:r w:rsidRPr="00776D2F">
              <w:rPr>
                <w:szCs w:val="22"/>
                <w:lang w:val="is-IS"/>
              </w:rPr>
              <w:t>Liðverkur, vöðvakrampar, bakverkur, verkur í útlim, verkur í stoðkerfi, beinverkur</w:t>
            </w:r>
          </w:p>
        </w:tc>
      </w:tr>
      <w:tr w:rsidR="00565220" w:rsidRPr="0089607B" w14:paraId="13372BE7" w14:textId="77777777" w:rsidTr="008A492F">
        <w:trPr>
          <w:cantSplit/>
        </w:trPr>
        <w:tc>
          <w:tcPr>
            <w:tcW w:w="2943" w:type="dxa"/>
            <w:shd w:val="clear" w:color="auto" w:fill="auto"/>
          </w:tcPr>
          <w:p w14:paraId="123D1F7F" w14:textId="77777777" w:rsidR="00565220" w:rsidRPr="00776D2F" w:rsidRDefault="00565220" w:rsidP="0064634D">
            <w:pPr>
              <w:autoSpaceDE w:val="0"/>
              <w:autoSpaceDN w:val="0"/>
              <w:adjustRightInd w:val="0"/>
              <w:rPr>
                <w:iCs/>
                <w:color w:val="000000"/>
                <w:szCs w:val="22"/>
                <w:lang w:val="is-IS" w:eastAsia="ja-JP"/>
              </w:rPr>
            </w:pPr>
            <w:r w:rsidRPr="00776D2F">
              <w:rPr>
                <w:lang w:val="is-IS" w:eastAsia="ja-JP"/>
              </w:rPr>
              <w:t>Nýru og þvagfæri</w:t>
            </w:r>
          </w:p>
        </w:tc>
        <w:tc>
          <w:tcPr>
            <w:tcW w:w="1276" w:type="dxa"/>
            <w:shd w:val="clear" w:color="auto" w:fill="auto"/>
          </w:tcPr>
          <w:p w14:paraId="4DEE0BCD" w14:textId="77777777" w:rsidR="00565220" w:rsidRPr="00776D2F" w:rsidRDefault="00046B7D" w:rsidP="0064634D">
            <w:pPr>
              <w:autoSpaceDE w:val="0"/>
              <w:autoSpaceDN w:val="0"/>
              <w:adjustRightInd w:val="0"/>
              <w:rPr>
                <w:szCs w:val="22"/>
                <w:lang w:val="is-IS"/>
              </w:rPr>
            </w:pPr>
            <w:r w:rsidRPr="00776D2F">
              <w:rPr>
                <w:lang w:val="is-IS" w:eastAsia="ja-JP"/>
              </w:rPr>
              <w:t>Sjaldgæfar</w:t>
            </w:r>
          </w:p>
        </w:tc>
        <w:tc>
          <w:tcPr>
            <w:tcW w:w="4990" w:type="dxa"/>
            <w:shd w:val="clear" w:color="auto" w:fill="auto"/>
          </w:tcPr>
          <w:p w14:paraId="404787F2" w14:textId="7587D3AD" w:rsidR="00565220" w:rsidRPr="00776D2F" w:rsidRDefault="001461E4" w:rsidP="0064634D">
            <w:pPr>
              <w:autoSpaceDE w:val="0"/>
              <w:autoSpaceDN w:val="0"/>
              <w:adjustRightInd w:val="0"/>
              <w:rPr>
                <w:szCs w:val="22"/>
                <w:lang w:val="is-IS"/>
              </w:rPr>
            </w:pPr>
            <w:r w:rsidRPr="00776D2F">
              <w:rPr>
                <w:lang w:val="is-IS" w:eastAsia="ja-JP"/>
              </w:rPr>
              <w:t>Smáæðakvilli með segamyndun ásamt bráðri nýrnabilun</w:t>
            </w:r>
            <w:r w:rsidR="00565220" w:rsidRPr="00776D2F">
              <w:rPr>
                <w:szCs w:val="22"/>
                <w:vertAlign w:val="superscript"/>
                <w:lang w:val="is-IS"/>
              </w:rPr>
              <w:t>†</w:t>
            </w:r>
            <w:r w:rsidR="00565220" w:rsidRPr="00776D2F">
              <w:rPr>
                <w:szCs w:val="22"/>
                <w:lang w:val="is-IS"/>
              </w:rPr>
              <w:t xml:space="preserve">, </w:t>
            </w:r>
            <w:r w:rsidRPr="00776D2F">
              <w:rPr>
                <w:szCs w:val="22"/>
                <w:lang w:val="is-IS"/>
              </w:rPr>
              <w:t>þvaglátstregða</w:t>
            </w:r>
          </w:p>
        </w:tc>
      </w:tr>
      <w:tr w:rsidR="00565220" w:rsidRPr="0089607B" w14:paraId="28C590C4" w14:textId="77777777" w:rsidTr="008A492F">
        <w:trPr>
          <w:cantSplit/>
        </w:trPr>
        <w:tc>
          <w:tcPr>
            <w:tcW w:w="2943" w:type="dxa"/>
            <w:vMerge w:val="restart"/>
            <w:shd w:val="clear" w:color="auto" w:fill="auto"/>
          </w:tcPr>
          <w:p w14:paraId="469C005A" w14:textId="77777777" w:rsidR="00565220" w:rsidRPr="00776D2F" w:rsidRDefault="00565220" w:rsidP="0064634D">
            <w:pPr>
              <w:keepNext/>
              <w:autoSpaceDE w:val="0"/>
              <w:autoSpaceDN w:val="0"/>
              <w:adjustRightInd w:val="0"/>
              <w:rPr>
                <w:iCs/>
                <w:color w:val="000000"/>
                <w:szCs w:val="22"/>
                <w:lang w:val="is-IS" w:eastAsia="ja-JP"/>
              </w:rPr>
            </w:pPr>
            <w:r w:rsidRPr="00776D2F">
              <w:rPr>
                <w:iCs/>
                <w:lang w:val="is-IS" w:eastAsia="ja-JP"/>
              </w:rPr>
              <w:lastRenderedPageBreak/>
              <w:t>Almennar aukaverkanir og aukaverkanir á íkomustað</w:t>
            </w:r>
          </w:p>
        </w:tc>
        <w:tc>
          <w:tcPr>
            <w:tcW w:w="1276" w:type="dxa"/>
            <w:shd w:val="clear" w:color="auto" w:fill="auto"/>
          </w:tcPr>
          <w:p w14:paraId="69C668D1" w14:textId="77777777" w:rsidR="00565220" w:rsidRPr="00776D2F" w:rsidRDefault="00046B7D" w:rsidP="0064634D">
            <w:pPr>
              <w:keepNext/>
              <w:autoSpaceDE w:val="0"/>
              <w:autoSpaceDN w:val="0"/>
              <w:adjustRightInd w:val="0"/>
              <w:rPr>
                <w:szCs w:val="22"/>
                <w:lang w:val="is-IS"/>
              </w:rPr>
            </w:pPr>
            <w:r w:rsidRPr="00776D2F">
              <w:rPr>
                <w:iCs/>
                <w:lang w:val="is-IS" w:eastAsia="ja-JP"/>
              </w:rPr>
              <w:t>Mjög algengar</w:t>
            </w:r>
          </w:p>
        </w:tc>
        <w:tc>
          <w:tcPr>
            <w:tcW w:w="4990" w:type="dxa"/>
            <w:shd w:val="clear" w:color="auto" w:fill="auto"/>
          </w:tcPr>
          <w:p w14:paraId="7BAFF7E2" w14:textId="77777777" w:rsidR="00565220" w:rsidRPr="00776D2F" w:rsidRDefault="0059315D" w:rsidP="0064634D">
            <w:pPr>
              <w:keepNext/>
              <w:autoSpaceDE w:val="0"/>
              <w:autoSpaceDN w:val="0"/>
              <w:adjustRightInd w:val="0"/>
              <w:rPr>
                <w:szCs w:val="22"/>
                <w:lang w:val="is-IS"/>
              </w:rPr>
            </w:pPr>
            <w:r w:rsidRPr="00776D2F">
              <w:rPr>
                <w:szCs w:val="22"/>
                <w:lang w:val="is-IS"/>
              </w:rPr>
              <w:t>Hiti, þreyta, inflúensulík veikindi, þróttleysi, kuldahrollur</w:t>
            </w:r>
          </w:p>
        </w:tc>
      </w:tr>
      <w:tr w:rsidR="00565220" w:rsidRPr="0089607B" w14:paraId="1AC14184" w14:textId="77777777" w:rsidTr="008A492F">
        <w:trPr>
          <w:cantSplit/>
        </w:trPr>
        <w:tc>
          <w:tcPr>
            <w:tcW w:w="2943" w:type="dxa"/>
            <w:vMerge/>
            <w:shd w:val="clear" w:color="auto" w:fill="auto"/>
          </w:tcPr>
          <w:p w14:paraId="3E4F65D4" w14:textId="77777777" w:rsidR="00565220" w:rsidRPr="00776D2F" w:rsidRDefault="00565220" w:rsidP="0064634D">
            <w:pPr>
              <w:keepNext/>
              <w:autoSpaceDE w:val="0"/>
              <w:autoSpaceDN w:val="0"/>
              <w:adjustRightInd w:val="0"/>
              <w:rPr>
                <w:iCs/>
                <w:color w:val="000000"/>
                <w:szCs w:val="22"/>
                <w:lang w:val="is-IS" w:eastAsia="ja-JP"/>
              </w:rPr>
            </w:pPr>
          </w:p>
        </w:tc>
        <w:tc>
          <w:tcPr>
            <w:tcW w:w="1276" w:type="dxa"/>
            <w:shd w:val="clear" w:color="auto" w:fill="auto"/>
          </w:tcPr>
          <w:p w14:paraId="07023974" w14:textId="77777777" w:rsidR="00565220" w:rsidRPr="00776D2F" w:rsidRDefault="00046B7D" w:rsidP="0064634D">
            <w:pPr>
              <w:keepNext/>
              <w:autoSpaceDE w:val="0"/>
              <w:autoSpaceDN w:val="0"/>
              <w:adjustRightInd w:val="0"/>
              <w:rPr>
                <w:szCs w:val="22"/>
                <w:lang w:val="is-IS"/>
              </w:rPr>
            </w:pPr>
            <w:r w:rsidRPr="00776D2F">
              <w:rPr>
                <w:iCs/>
                <w:lang w:val="is-IS" w:eastAsia="ja-JP"/>
              </w:rPr>
              <w:t>Algengar</w:t>
            </w:r>
          </w:p>
        </w:tc>
        <w:tc>
          <w:tcPr>
            <w:tcW w:w="4990" w:type="dxa"/>
            <w:shd w:val="clear" w:color="auto" w:fill="auto"/>
          </w:tcPr>
          <w:p w14:paraId="7B62DCE5" w14:textId="77777777" w:rsidR="00565220" w:rsidRPr="00776D2F" w:rsidRDefault="0059315D" w:rsidP="0064634D">
            <w:pPr>
              <w:keepNext/>
              <w:autoSpaceDE w:val="0"/>
              <w:autoSpaceDN w:val="0"/>
              <w:adjustRightInd w:val="0"/>
              <w:rPr>
                <w:szCs w:val="22"/>
                <w:lang w:val="is-IS"/>
              </w:rPr>
            </w:pPr>
            <w:r w:rsidRPr="00776D2F">
              <w:rPr>
                <w:szCs w:val="22"/>
                <w:lang w:val="is-IS"/>
              </w:rPr>
              <w:t>Pirringur, verkur, lasleiki, viðbrögð á stungustað, brjóstverkur er ekki tengist hjarta, bjúgur, bjúgur á útlimum</w:t>
            </w:r>
          </w:p>
        </w:tc>
      </w:tr>
      <w:tr w:rsidR="00565220" w:rsidRPr="0089607B" w14:paraId="02120DDD" w14:textId="77777777" w:rsidTr="008A492F">
        <w:trPr>
          <w:cantSplit/>
        </w:trPr>
        <w:tc>
          <w:tcPr>
            <w:tcW w:w="2943" w:type="dxa"/>
            <w:vMerge/>
            <w:tcBorders>
              <w:bottom w:val="single" w:sz="4" w:space="0" w:color="auto"/>
            </w:tcBorders>
            <w:shd w:val="clear" w:color="auto" w:fill="auto"/>
          </w:tcPr>
          <w:p w14:paraId="02FB3667" w14:textId="77777777" w:rsidR="00565220" w:rsidRPr="00776D2F" w:rsidRDefault="00565220" w:rsidP="0064634D">
            <w:pPr>
              <w:autoSpaceDE w:val="0"/>
              <w:autoSpaceDN w:val="0"/>
              <w:adjustRightInd w:val="0"/>
              <w:rPr>
                <w:iCs/>
                <w:color w:val="000000"/>
                <w:szCs w:val="22"/>
                <w:lang w:val="is-IS" w:eastAsia="ja-JP"/>
              </w:rPr>
            </w:pPr>
          </w:p>
        </w:tc>
        <w:tc>
          <w:tcPr>
            <w:tcW w:w="1276" w:type="dxa"/>
            <w:shd w:val="clear" w:color="auto" w:fill="auto"/>
          </w:tcPr>
          <w:p w14:paraId="7A62D1E6" w14:textId="77777777" w:rsidR="00565220" w:rsidRPr="00776D2F" w:rsidRDefault="00046B7D" w:rsidP="0064634D">
            <w:pPr>
              <w:autoSpaceDE w:val="0"/>
              <w:autoSpaceDN w:val="0"/>
              <w:adjustRightInd w:val="0"/>
              <w:rPr>
                <w:szCs w:val="22"/>
                <w:lang w:val="is-IS"/>
              </w:rPr>
            </w:pPr>
            <w:r w:rsidRPr="00776D2F">
              <w:rPr>
                <w:lang w:val="is-IS" w:eastAsia="ja-JP"/>
              </w:rPr>
              <w:t>Sjaldgæfar</w:t>
            </w:r>
          </w:p>
        </w:tc>
        <w:tc>
          <w:tcPr>
            <w:tcW w:w="4990" w:type="dxa"/>
            <w:shd w:val="clear" w:color="auto" w:fill="auto"/>
          </w:tcPr>
          <w:p w14:paraId="3C1B6582" w14:textId="77777777" w:rsidR="00565220" w:rsidRPr="00776D2F" w:rsidRDefault="0059315D" w:rsidP="0064634D">
            <w:pPr>
              <w:autoSpaceDE w:val="0"/>
              <w:autoSpaceDN w:val="0"/>
              <w:adjustRightInd w:val="0"/>
              <w:rPr>
                <w:szCs w:val="22"/>
                <w:lang w:val="is-IS"/>
              </w:rPr>
            </w:pPr>
            <w:r w:rsidRPr="00776D2F">
              <w:rPr>
                <w:szCs w:val="22"/>
                <w:lang w:val="is-IS"/>
              </w:rPr>
              <w:t>Kláði á stungustað</w:t>
            </w:r>
            <w:r w:rsidR="00565220" w:rsidRPr="00776D2F">
              <w:rPr>
                <w:szCs w:val="22"/>
                <w:lang w:val="is-IS"/>
              </w:rPr>
              <w:t xml:space="preserve">, </w:t>
            </w:r>
            <w:r w:rsidRPr="00776D2F">
              <w:rPr>
                <w:szCs w:val="22"/>
                <w:lang w:val="is-IS"/>
              </w:rPr>
              <w:t>útbrot á stungustað</w:t>
            </w:r>
            <w:r w:rsidR="00565220" w:rsidRPr="00776D2F">
              <w:rPr>
                <w:szCs w:val="22"/>
                <w:lang w:val="is-IS"/>
              </w:rPr>
              <w:t xml:space="preserve">, </w:t>
            </w:r>
            <w:r w:rsidRPr="00776D2F">
              <w:rPr>
                <w:szCs w:val="22"/>
                <w:lang w:val="is-IS"/>
              </w:rPr>
              <w:t>óþægindi fyrir brjósti</w:t>
            </w:r>
          </w:p>
        </w:tc>
      </w:tr>
      <w:tr w:rsidR="00565220" w:rsidRPr="0089607B" w14:paraId="28E5B450" w14:textId="77777777" w:rsidTr="008A492F">
        <w:trPr>
          <w:cantSplit/>
        </w:trPr>
        <w:tc>
          <w:tcPr>
            <w:tcW w:w="2943" w:type="dxa"/>
            <w:vMerge w:val="restart"/>
            <w:shd w:val="clear" w:color="auto" w:fill="auto"/>
          </w:tcPr>
          <w:p w14:paraId="09AA7E67" w14:textId="77777777" w:rsidR="00565220" w:rsidRPr="00776D2F" w:rsidRDefault="00565220" w:rsidP="0064634D">
            <w:pPr>
              <w:keepNext/>
              <w:autoSpaceDE w:val="0"/>
              <w:autoSpaceDN w:val="0"/>
              <w:adjustRightInd w:val="0"/>
              <w:rPr>
                <w:iCs/>
                <w:color w:val="000000"/>
                <w:szCs w:val="22"/>
                <w:lang w:val="is-IS" w:eastAsia="ja-JP"/>
              </w:rPr>
            </w:pPr>
            <w:r w:rsidRPr="00776D2F">
              <w:rPr>
                <w:iCs/>
                <w:lang w:val="is-IS" w:eastAsia="ja-JP"/>
              </w:rPr>
              <w:t>Rannsóknaniðurstöður</w:t>
            </w:r>
          </w:p>
        </w:tc>
        <w:tc>
          <w:tcPr>
            <w:tcW w:w="1276" w:type="dxa"/>
            <w:shd w:val="clear" w:color="auto" w:fill="auto"/>
          </w:tcPr>
          <w:p w14:paraId="6CBFE1DA" w14:textId="77777777" w:rsidR="00565220" w:rsidRPr="00776D2F" w:rsidRDefault="00046B7D" w:rsidP="0064634D">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18484E04" w14:textId="77777777" w:rsidR="00565220" w:rsidRPr="00776D2F" w:rsidRDefault="006D4FC4" w:rsidP="0064634D">
            <w:pPr>
              <w:keepNext/>
              <w:autoSpaceDE w:val="0"/>
              <w:autoSpaceDN w:val="0"/>
              <w:adjustRightInd w:val="0"/>
              <w:rPr>
                <w:szCs w:val="22"/>
                <w:lang w:val="is-IS" w:eastAsia="ja-JP"/>
              </w:rPr>
            </w:pPr>
            <w:r w:rsidRPr="00776D2F">
              <w:rPr>
                <w:szCs w:val="22"/>
                <w:lang w:val="is-IS"/>
              </w:rPr>
              <w:t>Hækkun bí</w:t>
            </w:r>
            <w:r w:rsidR="0059315D" w:rsidRPr="00776D2F">
              <w:rPr>
                <w:szCs w:val="22"/>
                <w:lang w:val="is-IS"/>
              </w:rPr>
              <w:t>lírúbíns í blóði, þyngdartap, fækkun hvítra blóðfrumna</w:t>
            </w:r>
            <w:r w:rsidR="00565220" w:rsidRPr="00776D2F">
              <w:rPr>
                <w:szCs w:val="22"/>
                <w:lang w:val="is-IS" w:eastAsia="ja-JP"/>
              </w:rPr>
              <w:t xml:space="preserve">, </w:t>
            </w:r>
            <w:r w:rsidR="0059315D" w:rsidRPr="00776D2F">
              <w:rPr>
                <w:szCs w:val="22"/>
                <w:lang w:val="is-IS"/>
              </w:rPr>
              <w:t>lækkun blóðrauða, fækkun daufkyrninga</w:t>
            </w:r>
            <w:r w:rsidR="00565220" w:rsidRPr="00776D2F">
              <w:rPr>
                <w:szCs w:val="22"/>
                <w:lang w:val="is-IS" w:eastAsia="ja-JP"/>
              </w:rPr>
              <w:t xml:space="preserve">, </w:t>
            </w:r>
            <w:r w:rsidR="0059315D" w:rsidRPr="00776D2F">
              <w:rPr>
                <w:szCs w:val="22"/>
                <w:lang w:val="is-IS"/>
              </w:rPr>
              <w:t>hækkun INR</w:t>
            </w:r>
            <w:r w:rsidR="00565220" w:rsidRPr="00776D2F">
              <w:rPr>
                <w:szCs w:val="22"/>
                <w:lang w:val="is-IS" w:eastAsia="ja-JP"/>
              </w:rPr>
              <w:t xml:space="preserve">, </w:t>
            </w:r>
            <w:r w:rsidR="0059315D" w:rsidRPr="00776D2F">
              <w:rPr>
                <w:szCs w:val="22"/>
                <w:lang w:val="is-IS"/>
              </w:rPr>
              <w:t>lenging APTT</w:t>
            </w:r>
            <w:r w:rsidR="00565220" w:rsidRPr="00776D2F">
              <w:rPr>
                <w:szCs w:val="22"/>
                <w:lang w:val="is-IS" w:eastAsia="ja-JP"/>
              </w:rPr>
              <w:t xml:space="preserve">, </w:t>
            </w:r>
            <w:r w:rsidR="0059315D" w:rsidRPr="00776D2F">
              <w:rPr>
                <w:szCs w:val="22"/>
                <w:lang w:val="is-IS"/>
              </w:rPr>
              <w:t>hækkun blóðsykurs, lækkun blóðalbúmíns</w:t>
            </w:r>
          </w:p>
        </w:tc>
      </w:tr>
      <w:tr w:rsidR="00565220" w:rsidRPr="00776D2F" w14:paraId="0EDF429D" w14:textId="77777777" w:rsidTr="006B2FB6">
        <w:trPr>
          <w:cantSplit/>
        </w:trPr>
        <w:tc>
          <w:tcPr>
            <w:tcW w:w="2943" w:type="dxa"/>
            <w:vMerge/>
            <w:shd w:val="clear" w:color="auto" w:fill="auto"/>
          </w:tcPr>
          <w:p w14:paraId="0F433822" w14:textId="77777777" w:rsidR="00565220" w:rsidRPr="00776D2F" w:rsidRDefault="00565220" w:rsidP="0064634D">
            <w:pPr>
              <w:keepNext/>
              <w:autoSpaceDE w:val="0"/>
              <w:autoSpaceDN w:val="0"/>
              <w:adjustRightInd w:val="0"/>
              <w:rPr>
                <w:iCs/>
                <w:color w:val="000000"/>
                <w:szCs w:val="22"/>
                <w:lang w:val="is-IS" w:eastAsia="ja-JP"/>
              </w:rPr>
            </w:pPr>
          </w:p>
        </w:tc>
        <w:tc>
          <w:tcPr>
            <w:tcW w:w="1276" w:type="dxa"/>
            <w:shd w:val="clear" w:color="auto" w:fill="auto"/>
          </w:tcPr>
          <w:p w14:paraId="20CD2661" w14:textId="77777777" w:rsidR="00565220" w:rsidRPr="00776D2F" w:rsidRDefault="00046B7D" w:rsidP="0064634D">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7946094A" w14:textId="77777777" w:rsidR="00565220" w:rsidRPr="00776D2F" w:rsidRDefault="0059315D" w:rsidP="0064634D">
            <w:pPr>
              <w:keepNext/>
              <w:autoSpaceDE w:val="0"/>
              <w:autoSpaceDN w:val="0"/>
              <w:adjustRightInd w:val="0"/>
              <w:rPr>
                <w:szCs w:val="22"/>
                <w:lang w:val="is-IS" w:eastAsia="ja-JP"/>
              </w:rPr>
            </w:pPr>
            <w:r w:rsidRPr="00776D2F">
              <w:rPr>
                <w:szCs w:val="22"/>
                <w:lang w:val="is-IS"/>
              </w:rPr>
              <w:t>Lenging QT á hjartalínuriti</w:t>
            </w:r>
          </w:p>
        </w:tc>
      </w:tr>
      <w:tr w:rsidR="00B008D5" w:rsidRPr="00776D2F" w14:paraId="0306D881" w14:textId="77777777" w:rsidTr="008A492F">
        <w:trPr>
          <w:cantSplit/>
        </w:trPr>
        <w:tc>
          <w:tcPr>
            <w:tcW w:w="9209" w:type="dxa"/>
            <w:gridSpan w:val="3"/>
            <w:tcBorders>
              <w:bottom w:val="single" w:sz="4" w:space="0" w:color="auto"/>
            </w:tcBorders>
            <w:shd w:val="clear" w:color="auto" w:fill="auto"/>
          </w:tcPr>
          <w:p w14:paraId="78C39A64" w14:textId="522A5861" w:rsidR="00B008D5" w:rsidRPr="00776D2F" w:rsidRDefault="00B008D5" w:rsidP="0064634D">
            <w:pPr>
              <w:autoSpaceDE w:val="0"/>
              <w:autoSpaceDN w:val="0"/>
              <w:adjustRightInd w:val="0"/>
              <w:rPr>
                <w:sz w:val="20"/>
                <w:szCs w:val="20"/>
                <w:lang w:val="is-IS"/>
              </w:rPr>
            </w:pPr>
            <w:r w:rsidRPr="00776D2F">
              <w:rPr>
                <w:sz w:val="20"/>
                <w:szCs w:val="20"/>
                <w:vertAlign w:val="superscript"/>
                <w:lang w:val="is-IS"/>
              </w:rPr>
              <w:t>†</w:t>
            </w:r>
            <w:r w:rsidRPr="00776D2F">
              <w:rPr>
                <w:sz w:val="20"/>
                <w:szCs w:val="20"/>
                <w:lang w:val="is-IS"/>
              </w:rPr>
              <w:tab/>
              <w:t>Heiti flokks með völdu skilgreiningunum þvagþurrð, nýrnabilun og skert nýrnastarfsemi</w:t>
            </w:r>
            <w:r w:rsidR="00006FB3" w:rsidRPr="00776D2F">
              <w:rPr>
                <w:sz w:val="20"/>
                <w:szCs w:val="20"/>
                <w:lang w:val="is-IS"/>
              </w:rPr>
              <w:t>.</w:t>
            </w:r>
          </w:p>
        </w:tc>
      </w:tr>
    </w:tbl>
    <w:p w14:paraId="17185532" w14:textId="77777777" w:rsidR="00F74BC9" w:rsidRPr="00776D2F" w:rsidRDefault="00F74BC9" w:rsidP="006A39DB">
      <w:pPr>
        <w:rPr>
          <w:szCs w:val="22"/>
          <w:lang w:val="is-IS"/>
        </w:rPr>
      </w:pPr>
    </w:p>
    <w:p w14:paraId="1B891CFC" w14:textId="654D12F1" w:rsidR="00F74BC9" w:rsidRPr="00776D2F" w:rsidRDefault="00B008D5" w:rsidP="006A39DB">
      <w:pPr>
        <w:keepNext/>
        <w:rPr>
          <w:b/>
          <w:szCs w:val="22"/>
          <w:lang w:val="is-IS"/>
        </w:rPr>
      </w:pPr>
      <w:r w:rsidRPr="00776D2F">
        <w:rPr>
          <w:b/>
          <w:szCs w:val="22"/>
          <w:lang w:val="is-IS"/>
        </w:rPr>
        <w:t>Tafla 6</w:t>
      </w:r>
      <w:r w:rsidRPr="00776D2F">
        <w:rPr>
          <w:b/>
          <w:szCs w:val="22"/>
          <w:lang w:val="is-IS"/>
        </w:rPr>
        <w:tab/>
        <w:t>Aukaverkanir hjá þ</w:t>
      </w:r>
      <w:r w:rsidR="00F74BC9" w:rsidRPr="00776D2F">
        <w:rPr>
          <w:b/>
          <w:szCs w:val="22"/>
          <w:lang w:val="is-IS"/>
        </w:rPr>
        <w:t>ýði í rannsóknum á alvarlegu vanmyndunarblóðleysi</w:t>
      </w:r>
    </w:p>
    <w:p w14:paraId="76299D66" w14:textId="77777777" w:rsidR="00953462" w:rsidRPr="00776D2F" w:rsidRDefault="00953462" w:rsidP="006A39DB">
      <w:pPr>
        <w:keepNext/>
        <w:autoSpaceDE w:val="0"/>
        <w:autoSpaceDN w:val="0"/>
        <w:adjustRightInd w:val="0"/>
        <w:rPr>
          <w:rFonts w:eastAsia="MS Mincho"/>
          <w:i/>
          <w:szCs w:val="22"/>
          <w:u w:val="single"/>
          <w:lang w:val="is-IS"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815"/>
      </w:tblGrid>
      <w:tr w:rsidR="00751EE0" w:rsidRPr="00776D2F" w14:paraId="49D121D0" w14:textId="77777777" w:rsidTr="006B2FB6">
        <w:trPr>
          <w:cantSplit/>
        </w:trPr>
        <w:tc>
          <w:tcPr>
            <w:tcW w:w="2943" w:type="dxa"/>
            <w:shd w:val="clear" w:color="auto" w:fill="auto"/>
          </w:tcPr>
          <w:p w14:paraId="3588588D" w14:textId="77777777" w:rsidR="00751EE0" w:rsidRPr="00776D2F" w:rsidRDefault="00751EE0" w:rsidP="0082175E">
            <w:pPr>
              <w:keepNext/>
              <w:rPr>
                <w:b/>
                <w:color w:val="000000"/>
                <w:szCs w:val="22"/>
                <w:lang w:val="is-IS" w:eastAsia="ja-JP"/>
              </w:rPr>
            </w:pPr>
            <w:r w:rsidRPr="00776D2F">
              <w:rPr>
                <w:b/>
                <w:lang w:val="is-IS" w:eastAsia="ja-JP"/>
              </w:rPr>
              <w:t>Líffæraflokkur</w:t>
            </w:r>
          </w:p>
        </w:tc>
        <w:tc>
          <w:tcPr>
            <w:tcW w:w="1309" w:type="dxa"/>
            <w:shd w:val="clear" w:color="auto" w:fill="auto"/>
          </w:tcPr>
          <w:p w14:paraId="4AB9F4DC" w14:textId="77777777" w:rsidR="00751EE0" w:rsidRPr="00776D2F" w:rsidRDefault="00751EE0" w:rsidP="0082175E">
            <w:pPr>
              <w:keepNext/>
              <w:autoSpaceDE w:val="0"/>
              <w:autoSpaceDN w:val="0"/>
              <w:adjustRightInd w:val="0"/>
              <w:rPr>
                <w:b/>
                <w:iCs/>
                <w:szCs w:val="22"/>
                <w:lang w:val="is-IS" w:eastAsia="ja-JP"/>
              </w:rPr>
            </w:pPr>
            <w:r w:rsidRPr="00776D2F">
              <w:rPr>
                <w:b/>
                <w:iCs/>
                <w:lang w:val="is-IS" w:eastAsia="ja-JP"/>
              </w:rPr>
              <w:t>Tíðni</w:t>
            </w:r>
          </w:p>
        </w:tc>
        <w:tc>
          <w:tcPr>
            <w:tcW w:w="4815" w:type="dxa"/>
            <w:shd w:val="clear" w:color="auto" w:fill="auto"/>
          </w:tcPr>
          <w:p w14:paraId="5AF37B61" w14:textId="77777777" w:rsidR="00751EE0" w:rsidRPr="00776D2F" w:rsidRDefault="00751EE0" w:rsidP="0082175E">
            <w:pPr>
              <w:keepNext/>
              <w:autoSpaceDE w:val="0"/>
              <w:autoSpaceDN w:val="0"/>
              <w:adjustRightInd w:val="0"/>
              <w:rPr>
                <w:b/>
                <w:color w:val="000000"/>
                <w:szCs w:val="22"/>
                <w:lang w:val="is-IS" w:eastAsia="ja-JP"/>
              </w:rPr>
            </w:pPr>
            <w:r w:rsidRPr="00776D2F">
              <w:rPr>
                <w:b/>
                <w:lang w:val="is-IS" w:eastAsia="ja-JP"/>
              </w:rPr>
              <w:t>Aukaverkun</w:t>
            </w:r>
          </w:p>
        </w:tc>
      </w:tr>
      <w:tr w:rsidR="00953462" w:rsidRPr="00776D2F" w14:paraId="1EBDA877" w14:textId="77777777" w:rsidTr="006B2FB6">
        <w:trPr>
          <w:cantSplit/>
        </w:trPr>
        <w:tc>
          <w:tcPr>
            <w:tcW w:w="2943" w:type="dxa"/>
            <w:shd w:val="clear" w:color="auto" w:fill="auto"/>
          </w:tcPr>
          <w:p w14:paraId="770AFFC7" w14:textId="77777777" w:rsidR="00953462" w:rsidRPr="00776D2F" w:rsidRDefault="00751EE0" w:rsidP="0082175E">
            <w:pPr>
              <w:keepNext/>
              <w:autoSpaceDE w:val="0"/>
              <w:autoSpaceDN w:val="0"/>
              <w:adjustRightInd w:val="0"/>
              <w:rPr>
                <w:szCs w:val="22"/>
                <w:lang w:val="is-IS" w:eastAsia="ja-JP"/>
              </w:rPr>
            </w:pPr>
            <w:r w:rsidRPr="00776D2F">
              <w:rPr>
                <w:lang w:val="is-IS" w:eastAsia="ja-JP"/>
              </w:rPr>
              <w:t>Blóð og eitlar</w:t>
            </w:r>
          </w:p>
        </w:tc>
        <w:tc>
          <w:tcPr>
            <w:tcW w:w="1309" w:type="dxa"/>
            <w:shd w:val="clear" w:color="auto" w:fill="auto"/>
          </w:tcPr>
          <w:p w14:paraId="7C035F9D" w14:textId="77777777" w:rsidR="00953462"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287800A6" w14:textId="77777777" w:rsidR="00953462" w:rsidRPr="00776D2F" w:rsidRDefault="00751EE0" w:rsidP="0082175E">
            <w:pPr>
              <w:keepNext/>
              <w:autoSpaceDE w:val="0"/>
              <w:autoSpaceDN w:val="0"/>
              <w:adjustRightInd w:val="0"/>
              <w:rPr>
                <w:szCs w:val="22"/>
                <w:lang w:val="is-IS"/>
              </w:rPr>
            </w:pPr>
            <w:r w:rsidRPr="00776D2F">
              <w:rPr>
                <w:szCs w:val="22"/>
                <w:lang w:val="is-IS"/>
              </w:rPr>
              <w:t>Daufkyrningafæð, fleygdrep í milta</w:t>
            </w:r>
          </w:p>
        </w:tc>
      </w:tr>
      <w:tr w:rsidR="00751EE0" w:rsidRPr="0089607B" w14:paraId="41FA7EC5" w14:textId="77777777" w:rsidTr="006B2FB6">
        <w:trPr>
          <w:cantSplit/>
        </w:trPr>
        <w:tc>
          <w:tcPr>
            <w:tcW w:w="2943" w:type="dxa"/>
            <w:tcBorders>
              <w:bottom w:val="single" w:sz="4" w:space="0" w:color="auto"/>
            </w:tcBorders>
            <w:shd w:val="clear" w:color="auto" w:fill="auto"/>
          </w:tcPr>
          <w:p w14:paraId="6CF48DA2" w14:textId="77777777" w:rsidR="00751EE0" w:rsidRPr="00776D2F" w:rsidRDefault="00751EE0" w:rsidP="0082175E">
            <w:pPr>
              <w:keepNext/>
              <w:autoSpaceDE w:val="0"/>
              <w:autoSpaceDN w:val="0"/>
              <w:adjustRightInd w:val="0"/>
              <w:rPr>
                <w:lang w:val="is-IS" w:eastAsia="ja-JP"/>
              </w:rPr>
            </w:pPr>
            <w:r w:rsidRPr="00776D2F">
              <w:rPr>
                <w:lang w:val="is-IS" w:eastAsia="ja-JP"/>
              </w:rPr>
              <w:t>Efnaskipti og næring</w:t>
            </w:r>
          </w:p>
        </w:tc>
        <w:tc>
          <w:tcPr>
            <w:tcW w:w="1309" w:type="dxa"/>
            <w:shd w:val="clear" w:color="auto" w:fill="auto"/>
          </w:tcPr>
          <w:p w14:paraId="7CEA66BA" w14:textId="77777777" w:rsidR="00751EE0"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4773D68B" w14:textId="77777777" w:rsidR="00751EE0" w:rsidRPr="00776D2F" w:rsidRDefault="00F17517" w:rsidP="0082175E">
            <w:pPr>
              <w:keepNext/>
              <w:rPr>
                <w:szCs w:val="22"/>
                <w:lang w:val="is-IS"/>
              </w:rPr>
            </w:pPr>
            <w:r w:rsidRPr="00776D2F">
              <w:rPr>
                <w:szCs w:val="22"/>
                <w:lang w:val="is-IS"/>
              </w:rPr>
              <w:t>Ofhleðsla járns, minnkuð matarlyst, blóðsykurslækkun, aukin matarlyst</w:t>
            </w:r>
          </w:p>
        </w:tc>
      </w:tr>
      <w:tr w:rsidR="00751EE0" w:rsidRPr="00776D2F" w14:paraId="63AC4FD4" w14:textId="77777777" w:rsidTr="006B2FB6">
        <w:trPr>
          <w:cantSplit/>
        </w:trPr>
        <w:tc>
          <w:tcPr>
            <w:tcW w:w="2943" w:type="dxa"/>
            <w:tcBorders>
              <w:top w:val="nil"/>
              <w:bottom w:val="single" w:sz="4" w:space="0" w:color="auto"/>
            </w:tcBorders>
            <w:shd w:val="clear" w:color="auto" w:fill="auto"/>
          </w:tcPr>
          <w:p w14:paraId="41DE111A" w14:textId="77777777" w:rsidR="00751EE0" w:rsidRPr="00776D2F" w:rsidRDefault="00751EE0" w:rsidP="0082175E">
            <w:pPr>
              <w:keepNext/>
              <w:autoSpaceDE w:val="0"/>
              <w:autoSpaceDN w:val="0"/>
              <w:adjustRightInd w:val="0"/>
              <w:rPr>
                <w:lang w:val="is-IS" w:eastAsia="ja-JP"/>
              </w:rPr>
            </w:pPr>
            <w:r w:rsidRPr="00776D2F">
              <w:rPr>
                <w:lang w:val="is-IS" w:eastAsia="ja-JP"/>
              </w:rPr>
              <w:t>Geðræn vandamál</w:t>
            </w:r>
          </w:p>
        </w:tc>
        <w:tc>
          <w:tcPr>
            <w:tcW w:w="1309" w:type="dxa"/>
            <w:shd w:val="clear" w:color="auto" w:fill="auto"/>
          </w:tcPr>
          <w:p w14:paraId="7F42DB7F" w14:textId="77777777" w:rsidR="00751EE0"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42EB9B29" w14:textId="77777777" w:rsidR="00751EE0" w:rsidRPr="00776D2F" w:rsidRDefault="00F17517" w:rsidP="0082175E">
            <w:pPr>
              <w:keepNext/>
              <w:autoSpaceDE w:val="0"/>
              <w:autoSpaceDN w:val="0"/>
              <w:adjustRightInd w:val="0"/>
              <w:rPr>
                <w:szCs w:val="22"/>
                <w:lang w:val="is-IS" w:eastAsia="ja-JP"/>
              </w:rPr>
            </w:pPr>
            <w:r w:rsidRPr="00776D2F">
              <w:rPr>
                <w:szCs w:val="22"/>
                <w:lang w:val="is-IS"/>
              </w:rPr>
              <w:t>Kvíði, þunglyndi</w:t>
            </w:r>
          </w:p>
        </w:tc>
      </w:tr>
      <w:tr w:rsidR="00751EE0" w:rsidRPr="00776D2F" w14:paraId="425DF784" w14:textId="77777777" w:rsidTr="006B2FB6">
        <w:trPr>
          <w:cantSplit/>
        </w:trPr>
        <w:tc>
          <w:tcPr>
            <w:tcW w:w="2943" w:type="dxa"/>
            <w:vMerge w:val="restart"/>
            <w:shd w:val="clear" w:color="auto" w:fill="auto"/>
          </w:tcPr>
          <w:p w14:paraId="647F7358" w14:textId="77777777" w:rsidR="00751EE0" w:rsidRPr="00776D2F" w:rsidRDefault="00751EE0" w:rsidP="0082175E">
            <w:pPr>
              <w:keepNext/>
              <w:autoSpaceDE w:val="0"/>
              <w:autoSpaceDN w:val="0"/>
              <w:adjustRightInd w:val="0"/>
              <w:rPr>
                <w:iCs/>
                <w:lang w:val="is-IS" w:eastAsia="ja-JP"/>
              </w:rPr>
            </w:pPr>
            <w:r w:rsidRPr="00776D2F">
              <w:rPr>
                <w:iCs/>
                <w:lang w:val="is-IS" w:eastAsia="ja-JP"/>
              </w:rPr>
              <w:t>Taugakerfi</w:t>
            </w:r>
          </w:p>
        </w:tc>
        <w:tc>
          <w:tcPr>
            <w:tcW w:w="1309" w:type="dxa"/>
            <w:shd w:val="clear" w:color="auto" w:fill="auto"/>
          </w:tcPr>
          <w:p w14:paraId="0878F66D"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239265F4" w14:textId="77777777" w:rsidR="00751EE0" w:rsidRPr="00776D2F" w:rsidRDefault="00F17517" w:rsidP="0082175E">
            <w:pPr>
              <w:pStyle w:val="LBLBulletStyle1"/>
              <w:keepNext/>
              <w:numPr>
                <w:ilvl w:val="0"/>
                <w:numId w:val="0"/>
              </w:numPr>
              <w:spacing w:line="240" w:lineRule="auto"/>
              <w:ind w:left="360" w:hanging="360"/>
              <w:rPr>
                <w:sz w:val="22"/>
                <w:szCs w:val="22"/>
                <w:lang w:val="is-IS"/>
              </w:rPr>
            </w:pPr>
            <w:r w:rsidRPr="00776D2F">
              <w:rPr>
                <w:sz w:val="22"/>
                <w:szCs w:val="22"/>
                <w:lang w:val="is-IS"/>
              </w:rPr>
              <w:t>Höfuðverkur, sundl</w:t>
            </w:r>
          </w:p>
        </w:tc>
      </w:tr>
      <w:tr w:rsidR="00953462" w:rsidRPr="00776D2F" w14:paraId="738369FF" w14:textId="77777777" w:rsidTr="006B2FB6">
        <w:trPr>
          <w:cantSplit/>
        </w:trPr>
        <w:tc>
          <w:tcPr>
            <w:tcW w:w="2943" w:type="dxa"/>
            <w:vMerge/>
            <w:shd w:val="clear" w:color="auto" w:fill="auto"/>
          </w:tcPr>
          <w:p w14:paraId="29ED4D6F" w14:textId="77777777" w:rsidR="00953462" w:rsidRPr="00776D2F" w:rsidRDefault="00953462" w:rsidP="0082175E">
            <w:pPr>
              <w:keepNext/>
              <w:rPr>
                <w:szCs w:val="22"/>
                <w:lang w:val="is-IS" w:eastAsia="ja-JP"/>
              </w:rPr>
            </w:pPr>
          </w:p>
        </w:tc>
        <w:tc>
          <w:tcPr>
            <w:tcW w:w="1309" w:type="dxa"/>
            <w:shd w:val="clear" w:color="auto" w:fill="auto"/>
          </w:tcPr>
          <w:p w14:paraId="0FC063EF" w14:textId="77777777" w:rsidR="00953462"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62C67BAC" w14:textId="77777777" w:rsidR="00953462" w:rsidRPr="00776D2F" w:rsidRDefault="00F17517" w:rsidP="0082175E">
            <w:pPr>
              <w:keepNext/>
              <w:rPr>
                <w:szCs w:val="22"/>
                <w:lang w:val="is-IS"/>
              </w:rPr>
            </w:pPr>
            <w:r w:rsidRPr="00776D2F">
              <w:rPr>
                <w:szCs w:val="22"/>
                <w:lang w:val="is-IS"/>
              </w:rPr>
              <w:t>Yfirlið</w:t>
            </w:r>
          </w:p>
        </w:tc>
      </w:tr>
      <w:tr w:rsidR="00953462" w:rsidRPr="0089607B" w14:paraId="338AC99B" w14:textId="77777777" w:rsidTr="006B2FB6">
        <w:trPr>
          <w:cantSplit/>
        </w:trPr>
        <w:tc>
          <w:tcPr>
            <w:tcW w:w="2943" w:type="dxa"/>
            <w:tcBorders>
              <w:bottom w:val="nil"/>
            </w:tcBorders>
            <w:shd w:val="clear" w:color="auto" w:fill="auto"/>
          </w:tcPr>
          <w:p w14:paraId="138646CA" w14:textId="77777777" w:rsidR="00953462" w:rsidRPr="00776D2F" w:rsidRDefault="00751EE0" w:rsidP="0082175E">
            <w:pPr>
              <w:pStyle w:val="LBLBulletStyle1"/>
              <w:keepNext/>
              <w:numPr>
                <w:ilvl w:val="0"/>
                <w:numId w:val="0"/>
              </w:numPr>
              <w:spacing w:line="240" w:lineRule="auto"/>
              <w:ind w:left="360" w:hanging="360"/>
              <w:rPr>
                <w:sz w:val="22"/>
                <w:szCs w:val="22"/>
                <w:lang w:val="is-IS"/>
              </w:rPr>
            </w:pPr>
            <w:r w:rsidRPr="00776D2F">
              <w:rPr>
                <w:iCs/>
                <w:sz w:val="22"/>
                <w:szCs w:val="22"/>
                <w:lang w:val="is-IS"/>
              </w:rPr>
              <w:t>Augu</w:t>
            </w:r>
          </w:p>
        </w:tc>
        <w:tc>
          <w:tcPr>
            <w:tcW w:w="1309" w:type="dxa"/>
            <w:shd w:val="clear" w:color="auto" w:fill="auto"/>
          </w:tcPr>
          <w:p w14:paraId="21565D45" w14:textId="77777777" w:rsidR="00953462"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0944E827" w14:textId="77777777" w:rsidR="00953462" w:rsidRPr="00776D2F" w:rsidRDefault="00F17517" w:rsidP="0082175E">
            <w:pPr>
              <w:keepNext/>
              <w:rPr>
                <w:szCs w:val="22"/>
                <w:lang w:val="is-IS"/>
              </w:rPr>
            </w:pPr>
            <w:r w:rsidRPr="00776D2F">
              <w:rPr>
                <w:szCs w:val="22"/>
                <w:lang w:val="is-IS"/>
              </w:rPr>
              <w:t>Augnþurrkur</w:t>
            </w:r>
            <w:r w:rsidR="00953462" w:rsidRPr="00776D2F">
              <w:rPr>
                <w:szCs w:val="22"/>
                <w:lang w:val="is-IS"/>
              </w:rPr>
              <w:t xml:space="preserve">, </w:t>
            </w:r>
            <w:r w:rsidRPr="00776D2F">
              <w:rPr>
                <w:szCs w:val="22"/>
                <w:lang w:val="is-IS"/>
              </w:rPr>
              <w:t>drer</w:t>
            </w:r>
            <w:r w:rsidR="00953462" w:rsidRPr="00776D2F">
              <w:rPr>
                <w:szCs w:val="22"/>
                <w:lang w:val="is-IS"/>
              </w:rPr>
              <w:t xml:space="preserve">, </w:t>
            </w:r>
            <w:r w:rsidRPr="00776D2F">
              <w:rPr>
                <w:szCs w:val="22"/>
                <w:lang w:val="is-IS"/>
              </w:rPr>
              <w:t>gula í augum</w:t>
            </w:r>
            <w:r w:rsidR="00953462" w:rsidRPr="00776D2F">
              <w:rPr>
                <w:szCs w:val="22"/>
                <w:lang w:val="is-IS"/>
              </w:rPr>
              <w:t xml:space="preserve">, </w:t>
            </w:r>
            <w:r w:rsidRPr="00776D2F">
              <w:rPr>
                <w:szCs w:val="22"/>
                <w:lang w:val="is-IS"/>
              </w:rPr>
              <w:t>þokusjón</w:t>
            </w:r>
            <w:r w:rsidR="00953462" w:rsidRPr="00776D2F">
              <w:rPr>
                <w:szCs w:val="22"/>
                <w:lang w:val="is-IS"/>
              </w:rPr>
              <w:t xml:space="preserve">, </w:t>
            </w:r>
            <w:r w:rsidRPr="00776D2F">
              <w:rPr>
                <w:szCs w:val="22"/>
                <w:lang w:val="is-IS"/>
              </w:rPr>
              <w:t>sjónskerðing</w:t>
            </w:r>
            <w:r w:rsidR="00953462" w:rsidRPr="00776D2F">
              <w:rPr>
                <w:szCs w:val="22"/>
                <w:lang w:val="is-IS"/>
              </w:rPr>
              <w:t xml:space="preserve">, </w:t>
            </w:r>
            <w:r w:rsidRPr="00776D2F">
              <w:rPr>
                <w:szCs w:val="22"/>
                <w:lang w:val="is-IS"/>
              </w:rPr>
              <w:t>augngrugg</w:t>
            </w:r>
          </w:p>
        </w:tc>
      </w:tr>
      <w:tr w:rsidR="00751EE0" w:rsidRPr="0089607B" w14:paraId="56C49FD4" w14:textId="77777777" w:rsidTr="006B2FB6">
        <w:trPr>
          <w:cantSplit/>
        </w:trPr>
        <w:tc>
          <w:tcPr>
            <w:tcW w:w="2943" w:type="dxa"/>
            <w:vMerge w:val="restart"/>
            <w:shd w:val="clear" w:color="auto" w:fill="auto"/>
          </w:tcPr>
          <w:p w14:paraId="6E6503F1" w14:textId="77777777" w:rsidR="00751EE0" w:rsidRPr="00776D2F" w:rsidRDefault="00751EE0" w:rsidP="0082175E">
            <w:pPr>
              <w:keepNext/>
              <w:autoSpaceDE w:val="0"/>
              <w:autoSpaceDN w:val="0"/>
              <w:adjustRightInd w:val="0"/>
              <w:rPr>
                <w:lang w:val="is-IS" w:eastAsia="ja-JP"/>
              </w:rPr>
            </w:pPr>
            <w:r w:rsidRPr="00776D2F">
              <w:rPr>
                <w:lang w:val="is-IS" w:eastAsia="ja-JP"/>
              </w:rPr>
              <w:t>Öndunarfæri, brjósthol og miðmæti</w:t>
            </w:r>
          </w:p>
        </w:tc>
        <w:tc>
          <w:tcPr>
            <w:tcW w:w="1309" w:type="dxa"/>
            <w:shd w:val="clear" w:color="auto" w:fill="auto"/>
          </w:tcPr>
          <w:p w14:paraId="34551D14"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40494ABA" w14:textId="77777777" w:rsidR="00751EE0" w:rsidRPr="00776D2F" w:rsidRDefault="00F17517" w:rsidP="0082175E">
            <w:pPr>
              <w:keepNext/>
              <w:rPr>
                <w:strike/>
                <w:szCs w:val="22"/>
                <w:lang w:val="is-IS"/>
              </w:rPr>
            </w:pPr>
            <w:r w:rsidRPr="00776D2F">
              <w:rPr>
                <w:szCs w:val="22"/>
                <w:lang w:val="is-IS"/>
              </w:rPr>
              <w:t>Hósti</w:t>
            </w:r>
            <w:r w:rsidR="00751EE0" w:rsidRPr="00776D2F">
              <w:rPr>
                <w:szCs w:val="22"/>
                <w:lang w:val="is-IS"/>
              </w:rPr>
              <w:t xml:space="preserve">, </w:t>
            </w:r>
            <w:r w:rsidRPr="00776D2F">
              <w:rPr>
                <w:szCs w:val="22"/>
                <w:lang w:val="is-IS"/>
              </w:rPr>
              <w:t>verkur í munnkoki, nefrennsli</w:t>
            </w:r>
          </w:p>
        </w:tc>
      </w:tr>
      <w:tr w:rsidR="00953462" w:rsidRPr="00776D2F" w14:paraId="12101132" w14:textId="77777777" w:rsidTr="006B2FB6">
        <w:trPr>
          <w:cantSplit/>
        </w:trPr>
        <w:tc>
          <w:tcPr>
            <w:tcW w:w="2943" w:type="dxa"/>
            <w:vMerge/>
            <w:tcBorders>
              <w:bottom w:val="single" w:sz="4" w:space="0" w:color="auto"/>
            </w:tcBorders>
            <w:shd w:val="clear" w:color="auto" w:fill="auto"/>
          </w:tcPr>
          <w:p w14:paraId="5034752F" w14:textId="77777777" w:rsidR="00953462" w:rsidRPr="00776D2F" w:rsidRDefault="00953462" w:rsidP="0082175E">
            <w:pPr>
              <w:keepNext/>
              <w:rPr>
                <w:szCs w:val="22"/>
                <w:lang w:val="is-IS"/>
              </w:rPr>
            </w:pPr>
          </w:p>
        </w:tc>
        <w:tc>
          <w:tcPr>
            <w:tcW w:w="1309" w:type="dxa"/>
            <w:shd w:val="clear" w:color="auto" w:fill="auto"/>
          </w:tcPr>
          <w:p w14:paraId="07807EDE" w14:textId="77777777" w:rsidR="00953462"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678FC89D" w14:textId="77777777" w:rsidR="00953462" w:rsidRPr="00776D2F" w:rsidRDefault="00F17517" w:rsidP="0082175E">
            <w:pPr>
              <w:keepNext/>
              <w:rPr>
                <w:szCs w:val="22"/>
                <w:lang w:val="is-IS"/>
              </w:rPr>
            </w:pPr>
            <w:r w:rsidRPr="00776D2F">
              <w:rPr>
                <w:szCs w:val="22"/>
                <w:lang w:val="is-IS"/>
              </w:rPr>
              <w:t>Blóðnasir</w:t>
            </w:r>
          </w:p>
        </w:tc>
      </w:tr>
      <w:tr w:rsidR="00751EE0" w:rsidRPr="00776D2F" w14:paraId="3EBB0F88" w14:textId="77777777" w:rsidTr="006B2FB6">
        <w:trPr>
          <w:cantSplit/>
        </w:trPr>
        <w:tc>
          <w:tcPr>
            <w:tcW w:w="2943" w:type="dxa"/>
            <w:vMerge w:val="restart"/>
            <w:shd w:val="clear" w:color="auto" w:fill="auto"/>
          </w:tcPr>
          <w:p w14:paraId="0D705CB2" w14:textId="77777777" w:rsidR="00751EE0" w:rsidRPr="00776D2F" w:rsidRDefault="00751EE0" w:rsidP="0082175E">
            <w:pPr>
              <w:keepNext/>
              <w:rPr>
                <w:szCs w:val="22"/>
                <w:lang w:val="is-IS"/>
              </w:rPr>
            </w:pPr>
            <w:r w:rsidRPr="00776D2F">
              <w:rPr>
                <w:iCs/>
                <w:szCs w:val="22"/>
                <w:lang w:val="is-IS"/>
              </w:rPr>
              <w:t>Meltingarfæri</w:t>
            </w:r>
          </w:p>
        </w:tc>
        <w:tc>
          <w:tcPr>
            <w:tcW w:w="1309" w:type="dxa"/>
            <w:shd w:val="clear" w:color="auto" w:fill="auto"/>
          </w:tcPr>
          <w:p w14:paraId="2AA0CE9D"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76232E7B" w14:textId="21A1255E" w:rsidR="00751EE0" w:rsidRPr="00776D2F" w:rsidRDefault="00227241" w:rsidP="0082175E">
            <w:pPr>
              <w:keepNext/>
              <w:autoSpaceDE w:val="0"/>
              <w:autoSpaceDN w:val="0"/>
              <w:adjustRightInd w:val="0"/>
              <w:rPr>
                <w:szCs w:val="22"/>
                <w:lang w:val="is-IS" w:eastAsia="ja-JP"/>
              </w:rPr>
            </w:pPr>
            <w:r w:rsidRPr="00776D2F">
              <w:rPr>
                <w:szCs w:val="22"/>
                <w:lang w:val="is-IS" w:eastAsia="ja-JP"/>
              </w:rPr>
              <w:t>Niðurgangur</w:t>
            </w:r>
            <w:r w:rsidR="00751EE0" w:rsidRPr="00776D2F">
              <w:rPr>
                <w:szCs w:val="22"/>
                <w:lang w:val="is-IS" w:eastAsia="ja-JP"/>
              </w:rPr>
              <w:t xml:space="preserve">, </w:t>
            </w:r>
            <w:r w:rsidRPr="00776D2F">
              <w:rPr>
                <w:szCs w:val="22"/>
                <w:lang w:val="is-IS"/>
              </w:rPr>
              <w:t>ógleði</w:t>
            </w:r>
            <w:r w:rsidR="00751EE0" w:rsidRPr="00776D2F">
              <w:rPr>
                <w:szCs w:val="22"/>
                <w:lang w:val="is-IS" w:eastAsia="ja-JP"/>
              </w:rPr>
              <w:t xml:space="preserve">, </w:t>
            </w:r>
            <w:r w:rsidRPr="00776D2F">
              <w:rPr>
                <w:szCs w:val="22"/>
                <w:lang w:val="is-IS"/>
              </w:rPr>
              <w:t>kviðverkur</w:t>
            </w:r>
          </w:p>
        </w:tc>
      </w:tr>
      <w:tr w:rsidR="00953462" w:rsidRPr="0089607B" w14:paraId="1E5D9D57" w14:textId="77777777" w:rsidTr="006B2FB6">
        <w:trPr>
          <w:cantSplit/>
        </w:trPr>
        <w:tc>
          <w:tcPr>
            <w:tcW w:w="2943" w:type="dxa"/>
            <w:vMerge/>
            <w:tcBorders>
              <w:bottom w:val="single" w:sz="4" w:space="0" w:color="auto"/>
            </w:tcBorders>
            <w:shd w:val="clear" w:color="auto" w:fill="auto"/>
          </w:tcPr>
          <w:p w14:paraId="294FAF25" w14:textId="77777777" w:rsidR="00953462" w:rsidRPr="00776D2F" w:rsidRDefault="00953462" w:rsidP="0082175E">
            <w:pPr>
              <w:keepNext/>
              <w:rPr>
                <w:szCs w:val="22"/>
                <w:lang w:val="is-IS" w:eastAsia="ja-JP"/>
              </w:rPr>
            </w:pPr>
          </w:p>
        </w:tc>
        <w:tc>
          <w:tcPr>
            <w:tcW w:w="1309" w:type="dxa"/>
            <w:shd w:val="clear" w:color="auto" w:fill="auto"/>
          </w:tcPr>
          <w:p w14:paraId="70FEF701" w14:textId="77777777" w:rsidR="00953462" w:rsidRPr="00776D2F" w:rsidRDefault="00751EE0" w:rsidP="0082175E">
            <w:pPr>
              <w:keepNext/>
              <w:autoSpaceDE w:val="0"/>
              <w:autoSpaceDN w:val="0"/>
              <w:adjustRightInd w:val="0"/>
              <w:rPr>
                <w:iCs/>
                <w:szCs w:val="22"/>
                <w:lang w:val="is-IS" w:eastAsia="ja-JP"/>
              </w:rPr>
            </w:pPr>
            <w:r w:rsidRPr="00776D2F">
              <w:rPr>
                <w:iCs/>
                <w:lang w:val="is-IS" w:eastAsia="ja-JP"/>
              </w:rPr>
              <w:t>Algengar</w:t>
            </w:r>
          </w:p>
        </w:tc>
        <w:tc>
          <w:tcPr>
            <w:tcW w:w="4815" w:type="dxa"/>
            <w:shd w:val="clear" w:color="auto" w:fill="auto"/>
          </w:tcPr>
          <w:p w14:paraId="0056D608" w14:textId="2583F3B1" w:rsidR="00953462" w:rsidRPr="00776D2F" w:rsidRDefault="00227241" w:rsidP="0082175E">
            <w:pPr>
              <w:keepNext/>
              <w:tabs>
                <w:tab w:val="left" w:pos="2268"/>
              </w:tabs>
              <w:rPr>
                <w:szCs w:val="22"/>
                <w:lang w:val="is-IS" w:eastAsia="ja-JP"/>
              </w:rPr>
            </w:pPr>
            <w:r w:rsidRPr="00776D2F">
              <w:rPr>
                <w:szCs w:val="22"/>
                <w:lang w:val="is-IS"/>
              </w:rPr>
              <w:t>Blöðrumyndun í slímhúð í munni</w:t>
            </w:r>
            <w:r w:rsidR="00953462" w:rsidRPr="00776D2F">
              <w:rPr>
                <w:szCs w:val="22"/>
                <w:lang w:val="is-IS" w:eastAsia="ja-JP"/>
              </w:rPr>
              <w:t xml:space="preserve">, </w:t>
            </w:r>
            <w:r w:rsidRPr="00776D2F">
              <w:rPr>
                <w:szCs w:val="22"/>
                <w:lang w:val="is-IS"/>
              </w:rPr>
              <w:t>verkur í munni</w:t>
            </w:r>
            <w:r w:rsidR="00953462" w:rsidRPr="00776D2F">
              <w:rPr>
                <w:szCs w:val="22"/>
                <w:lang w:val="is-IS" w:eastAsia="ja-JP"/>
              </w:rPr>
              <w:t xml:space="preserve">, </w:t>
            </w:r>
            <w:r w:rsidRPr="00776D2F">
              <w:rPr>
                <w:szCs w:val="22"/>
                <w:lang w:val="is-IS"/>
              </w:rPr>
              <w:t>uppköst</w:t>
            </w:r>
            <w:r w:rsidR="00953462" w:rsidRPr="00776D2F">
              <w:rPr>
                <w:szCs w:val="22"/>
                <w:lang w:val="is-IS" w:eastAsia="ja-JP"/>
              </w:rPr>
              <w:t xml:space="preserve">, </w:t>
            </w:r>
            <w:r w:rsidRPr="00776D2F">
              <w:rPr>
                <w:szCs w:val="22"/>
                <w:lang w:val="is-IS"/>
              </w:rPr>
              <w:t>óþægindi í kvið</w:t>
            </w:r>
            <w:r w:rsidR="00953462" w:rsidRPr="00776D2F">
              <w:rPr>
                <w:szCs w:val="22"/>
                <w:lang w:val="is-IS" w:eastAsia="ja-JP"/>
              </w:rPr>
              <w:t xml:space="preserve">, </w:t>
            </w:r>
            <w:r w:rsidRPr="00776D2F">
              <w:rPr>
                <w:szCs w:val="22"/>
                <w:lang w:val="is-IS"/>
              </w:rPr>
              <w:t>hægðatregða</w:t>
            </w:r>
            <w:r w:rsidR="00953462" w:rsidRPr="00776D2F">
              <w:rPr>
                <w:szCs w:val="22"/>
                <w:lang w:val="is-IS" w:eastAsia="ja-JP"/>
              </w:rPr>
              <w:t>,</w:t>
            </w:r>
            <w:r w:rsidR="009F5481" w:rsidRPr="00776D2F">
              <w:rPr>
                <w:szCs w:val="22"/>
                <w:lang w:val="is-IS" w:eastAsia="ja-JP"/>
              </w:rPr>
              <w:t xml:space="preserve"> blæðing í tannholdi,</w:t>
            </w:r>
            <w:r w:rsidR="00953462" w:rsidRPr="00776D2F">
              <w:rPr>
                <w:szCs w:val="22"/>
                <w:lang w:val="is-IS" w:eastAsia="ja-JP"/>
              </w:rPr>
              <w:t xml:space="preserve"> </w:t>
            </w:r>
            <w:r w:rsidRPr="00776D2F">
              <w:rPr>
                <w:szCs w:val="22"/>
                <w:lang w:val="is-IS"/>
              </w:rPr>
              <w:t>þaninn kviður</w:t>
            </w:r>
            <w:r w:rsidR="00953462" w:rsidRPr="00776D2F">
              <w:rPr>
                <w:szCs w:val="22"/>
                <w:lang w:val="is-IS" w:eastAsia="ja-JP"/>
              </w:rPr>
              <w:t xml:space="preserve">, </w:t>
            </w:r>
            <w:r w:rsidRPr="00776D2F">
              <w:rPr>
                <w:szCs w:val="22"/>
                <w:lang w:val="is-IS"/>
              </w:rPr>
              <w:t>kyngingartregða</w:t>
            </w:r>
            <w:r w:rsidR="00953462" w:rsidRPr="00776D2F">
              <w:rPr>
                <w:szCs w:val="22"/>
                <w:lang w:val="is-IS" w:eastAsia="ja-JP"/>
              </w:rPr>
              <w:t xml:space="preserve">, </w:t>
            </w:r>
            <w:r w:rsidRPr="00776D2F">
              <w:rPr>
                <w:szCs w:val="22"/>
                <w:lang w:val="is-IS"/>
              </w:rPr>
              <w:t>óeðlilegur hægðalitur, bólgin tunga, röskun á maga- og þarmahreyfingum, vindgangur</w:t>
            </w:r>
          </w:p>
        </w:tc>
      </w:tr>
      <w:tr w:rsidR="00751EE0" w:rsidRPr="00776D2F" w14:paraId="4AEB4707" w14:textId="77777777" w:rsidTr="006B2FB6">
        <w:trPr>
          <w:cantSplit/>
        </w:trPr>
        <w:tc>
          <w:tcPr>
            <w:tcW w:w="2943" w:type="dxa"/>
            <w:vMerge w:val="restart"/>
            <w:tcBorders>
              <w:top w:val="single" w:sz="4" w:space="0" w:color="auto"/>
            </w:tcBorders>
            <w:shd w:val="clear" w:color="auto" w:fill="auto"/>
          </w:tcPr>
          <w:p w14:paraId="0869E16F" w14:textId="77777777" w:rsidR="00751EE0" w:rsidRPr="00776D2F" w:rsidRDefault="00751EE0" w:rsidP="0082175E">
            <w:pPr>
              <w:keepNext/>
              <w:autoSpaceDE w:val="0"/>
              <w:autoSpaceDN w:val="0"/>
              <w:adjustRightInd w:val="0"/>
              <w:rPr>
                <w:lang w:val="is-IS" w:eastAsia="ja-JP"/>
              </w:rPr>
            </w:pPr>
            <w:r w:rsidRPr="00776D2F">
              <w:rPr>
                <w:lang w:val="is-IS" w:eastAsia="ja-JP"/>
              </w:rPr>
              <w:t>Lifur og gall</w:t>
            </w:r>
          </w:p>
        </w:tc>
        <w:tc>
          <w:tcPr>
            <w:tcW w:w="1309" w:type="dxa"/>
            <w:shd w:val="clear" w:color="auto" w:fill="auto"/>
          </w:tcPr>
          <w:p w14:paraId="60FA247B"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7756759F" w14:textId="77777777" w:rsidR="00751EE0" w:rsidRPr="00776D2F" w:rsidRDefault="00227241" w:rsidP="0082175E">
            <w:pPr>
              <w:keepNext/>
              <w:rPr>
                <w:szCs w:val="22"/>
                <w:lang w:val="is-IS"/>
              </w:rPr>
            </w:pPr>
            <w:r w:rsidRPr="00776D2F">
              <w:rPr>
                <w:szCs w:val="22"/>
                <w:lang w:val="is-IS"/>
              </w:rPr>
              <w:t>Hækkun á transamínösum</w:t>
            </w:r>
          </w:p>
        </w:tc>
      </w:tr>
      <w:tr w:rsidR="00953462" w:rsidRPr="00776D2F" w14:paraId="6E73E2FE" w14:textId="77777777" w:rsidTr="006B2FB6">
        <w:trPr>
          <w:cantSplit/>
        </w:trPr>
        <w:tc>
          <w:tcPr>
            <w:tcW w:w="2943" w:type="dxa"/>
            <w:vMerge/>
            <w:shd w:val="clear" w:color="auto" w:fill="auto"/>
          </w:tcPr>
          <w:p w14:paraId="3F10B188" w14:textId="77777777" w:rsidR="00953462" w:rsidRPr="00776D2F" w:rsidRDefault="00953462" w:rsidP="0082175E">
            <w:pPr>
              <w:keepNext/>
              <w:rPr>
                <w:szCs w:val="22"/>
                <w:lang w:val="is-IS"/>
              </w:rPr>
            </w:pPr>
          </w:p>
        </w:tc>
        <w:tc>
          <w:tcPr>
            <w:tcW w:w="1309" w:type="dxa"/>
            <w:shd w:val="clear" w:color="auto" w:fill="auto"/>
          </w:tcPr>
          <w:p w14:paraId="7E778E03" w14:textId="77777777" w:rsidR="00953462"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4B90009A" w14:textId="77777777" w:rsidR="00953462" w:rsidRPr="00776D2F" w:rsidRDefault="00227241" w:rsidP="0082175E">
            <w:pPr>
              <w:keepNext/>
              <w:rPr>
                <w:szCs w:val="22"/>
                <w:lang w:val="is-IS"/>
              </w:rPr>
            </w:pPr>
            <w:r w:rsidRPr="00776D2F">
              <w:rPr>
                <w:szCs w:val="22"/>
                <w:lang w:val="is-IS"/>
              </w:rPr>
              <w:t>Of mikið bílírúbín í blóði, gula</w:t>
            </w:r>
          </w:p>
        </w:tc>
      </w:tr>
      <w:tr w:rsidR="00953462" w:rsidRPr="00776D2F" w14:paraId="2448FBBA" w14:textId="77777777" w:rsidTr="006B2FB6">
        <w:trPr>
          <w:cantSplit/>
        </w:trPr>
        <w:tc>
          <w:tcPr>
            <w:tcW w:w="2943" w:type="dxa"/>
            <w:vMerge/>
            <w:tcBorders>
              <w:bottom w:val="single" w:sz="4" w:space="0" w:color="auto"/>
            </w:tcBorders>
            <w:shd w:val="clear" w:color="auto" w:fill="auto"/>
          </w:tcPr>
          <w:p w14:paraId="6ED81C50" w14:textId="77777777" w:rsidR="00953462" w:rsidRPr="00776D2F" w:rsidRDefault="00953462" w:rsidP="0082175E">
            <w:pPr>
              <w:keepNext/>
              <w:rPr>
                <w:szCs w:val="22"/>
                <w:lang w:val="is-IS"/>
              </w:rPr>
            </w:pPr>
          </w:p>
        </w:tc>
        <w:tc>
          <w:tcPr>
            <w:tcW w:w="1309" w:type="dxa"/>
            <w:shd w:val="clear" w:color="auto" w:fill="auto"/>
          </w:tcPr>
          <w:p w14:paraId="73C31495" w14:textId="77777777" w:rsidR="00953462" w:rsidRPr="00776D2F" w:rsidRDefault="00751EE0" w:rsidP="0082175E">
            <w:pPr>
              <w:keepNext/>
              <w:autoSpaceDE w:val="0"/>
              <w:autoSpaceDN w:val="0"/>
              <w:adjustRightInd w:val="0"/>
              <w:rPr>
                <w:szCs w:val="22"/>
                <w:lang w:val="is-IS"/>
              </w:rPr>
            </w:pPr>
            <w:r w:rsidRPr="00776D2F">
              <w:rPr>
                <w:szCs w:val="22"/>
                <w:lang w:val="is-IS" w:eastAsia="ja-JP"/>
              </w:rPr>
              <w:t>Tíðni ekki þekkt</w:t>
            </w:r>
          </w:p>
        </w:tc>
        <w:tc>
          <w:tcPr>
            <w:tcW w:w="4815" w:type="dxa"/>
            <w:shd w:val="clear" w:color="auto" w:fill="auto"/>
          </w:tcPr>
          <w:p w14:paraId="095BDD64" w14:textId="15530B04" w:rsidR="00953462" w:rsidRPr="00776D2F" w:rsidRDefault="00227241" w:rsidP="0082175E">
            <w:pPr>
              <w:keepNext/>
              <w:rPr>
                <w:szCs w:val="22"/>
                <w:lang w:val="is-IS"/>
              </w:rPr>
            </w:pPr>
            <w:r w:rsidRPr="00776D2F">
              <w:rPr>
                <w:szCs w:val="22"/>
                <w:lang w:val="is-IS"/>
              </w:rPr>
              <w:t>Lifrarskaði af völdum lyfja</w:t>
            </w:r>
          </w:p>
        </w:tc>
      </w:tr>
      <w:tr w:rsidR="00751EE0" w:rsidRPr="0089607B" w14:paraId="6F432044" w14:textId="77777777" w:rsidTr="006B2FB6">
        <w:trPr>
          <w:cantSplit/>
        </w:trPr>
        <w:tc>
          <w:tcPr>
            <w:tcW w:w="2943" w:type="dxa"/>
            <w:vMerge w:val="restart"/>
            <w:tcBorders>
              <w:top w:val="nil"/>
            </w:tcBorders>
            <w:shd w:val="clear" w:color="auto" w:fill="auto"/>
          </w:tcPr>
          <w:p w14:paraId="1EEDE377" w14:textId="77777777" w:rsidR="00751EE0" w:rsidRPr="00776D2F" w:rsidRDefault="00751EE0" w:rsidP="0082175E">
            <w:pPr>
              <w:keepNext/>
              <w:autoSpaceDE w:val="0"/>
              <w:autoSpaceDN w:val="0"/>
              <w:adjustRightInd w:val="0"/>
              <w:rPr>
                <w:lang w:val="is-IS" w:eastAsia="ja-JP"/>
              </w:rPr>
            </w:pPr>
            <w:r w:rsidRPr="00776D2F">
              <w:rPr>
                <w:lang w:val="is-IS" w:eastAsia="ja-JP"/>
              </w:rPr>
              <w:t>Húð og undirhúð</w:t>
            </w:r>
          </w:p>
        </w:tc>
        <w:tc>
          <w:tcPr>
            <w:tcW w:w="1309" w:type="dxa"/>
            <w:shd w:val="clear" w:color="auto" w:fill="auto"/>
          </w:tcPr>
          <w:p w14:paraId="273C1E5B" w14:textId="77777777" w:rsidR="00751EE0"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48653F88" w14:textId="77777777" w:rsidR="00751EE0" w:rsidRPr="00776D2F" w:rsidRDefault="00227241" w:rsidP="0082175E">
            <w:pPr>
              <w:keepNext/>
              <w:rPr>
                <w:szCs w:val="22"/>
                <w:lang w:val="is-IS"/>
              </w:rPr>
            </w:pPr>
            <w:r w:rsidRPr="00776D2F">
              <w:rPr>
                <w:szCs w:val="22"/>
                <w:lang w:val="is-IS"/>
              </w:rPr>
              <w:t>Depilblæðingar</w:t>
            </w:r>
            <w:r w:rsidR="00751EE0" w:rsidRPr="00776D2F">
              <w:rPr>
                <w:szCs w:val="22"/>
                <w:lang w:val="is-IS"/>
              </w:rPr>
              <w:t xml:space="preserve">, </w:t>
            </w:r>
            <w:r w:rsidRPr="00776D2F">
              <w:rPr>
                <w:szCs w:val="22"/>
                <w:lang w:val="is-IS"/>
              </w:rPr>
              <w:t>útbrot, kláði, ofsakláði, húðbreytingar, dröfnuútbrot</w:t>
            </w:r>
          </w:p>
        </w:tc>
      </w:tr>
      <w:tr w:rsidR="00751EE0" w:rsidRPr="00776D2F" w14:paraId="67EB59DB" w14:textId="77777777" w:rsidTr="006B2FB6">
        <w:trPr>
          <w:cantSplit/>
        </w:trPr>
        <w:tc>
          <w:tcPr>
            <w:tcW w:w="2943" w:type="dxa"/>
            <w:vMerge/>
            <w:tcBorders>
              <w:bottom w:val="single" w:sz="4" w:space="0" w:color="auto"/>
            </w:tcBorders>
            <w:shd w:val="clear" w:color="auto" w:fill="auto"/>
          </w:tcPr>
          <w:p w14:paraId="7D39C510" w14:textId="77777777" w:rsidR="00751EE0" w:rsidRPr="00776D2F" w:rsidRDefault="00751EE0" w:rsidP="0082175E">
            <w:pPr>
              <w:keepNext/>
              <w:rPr>
                <w:szCs w:val="22"/>
                <w:lang w:val="is-IS"/>
              </w:rPr>
            </w:pPr>
          </w:p>
        </w:tc>
        <w:tc>
          <w:tcPr>
            <w:tcW w:w="1309" w:type="dxa"/>
            <w:shd w:val="clear" w:color="auto" w:fill="auto"/>
          </w:tcPr>
          <w:p w14:paraId="2C49FA77" w14:textId="77777777" w:rsidR="00751EE0" w:rsidRPr="00776D2F" w:rsidRDefault="00751EE0" w:rsidP="0082175E">
            <w:pPr>
              <w:keepNext/>
              <w:autoSpaceDE w:val="0"/>
              <w:autoSpaceDN w:val="0"/>
              <w:adjustRightInd w:val="0"/>
              <w:rPr>
                <w:szCs w:val="22"/>
                <w:lang w:val="is-IS"/>
              </w:rPr>
            </w:pPr>
            <w:r w:rsidRPr="00776D2F">
              <w:rPr>
                <w:szCs w:val="22"/>
                <w:lang w:val="is-IS" w:eastAsia="ja-JP"/>
              </w:rPr>
              <w:t>Tíðni ekki þekkt</w:t>
            </w:r>
          </w:p>
        </w:tc>
        <w:tc>
          <w:tcPr>
            <w:tcW w:w="4815" w:type="dxa"/>
            <w:shd w:val="clear" w:color="auto" w:fill="auto"/>
          </w:tcPr>
          <w:p w14:paraId="2D1A6041" w14:textId="77777777" w:rsidR="00751EE0" w:rsidRPr="00776D2F" w:rsidRDefault="00227241" w:rsidP="0082175E">
            <w:pPr>
              <w:keepNext/>
              <w:rPr>
                <w:szCs w:val="22"/>
                <w:lang w:val="is-IS"/>
              </w:rPr>
            </w:pPr>
            <w:r w:rsidRPr="00776D2F">
              <w:rPr>
                <w:szCs w:val="22"/>
                <w:lang w:val="is-IS"/>
              </w:rPr>
              <w:t>Upplitun húðar, oflitun húðar</w:t>
            </w:r>
          </w:p>
        </w:tc>
      </w:tr>
      <w:tr w:rsidR="00751EE0" w:rsidRPr="0089607B" w14:paraId="02F431A7" w14:textId="77777777" w:rsidTr="006B2FB6">
        <w:trPr>
          <w:cantSplit/>
        </w:trPr>
        <w:tc>
          <w:tcPr>
            <w:tcW w:w="2943" w:type="dxa"/>
            <w:vMerge w:val="restart"/>
            <w:shd w:val="clear" w:color="auto" w:fill="auto"/>
          </w:tcPr>
          <w:p w14:paraId="4AE301E5" w14:textId="77777777" w:rsidR="00751EE0" w:rsidRPr="00776D2F" w:rsidRDefault="00751EE0" w:rsidP="0082175E">
            <w:pPr>
              <w:keepNext/>
              <w:autoSpaceDE w:val="0"/>
              <w:autoSpaceDN w:val="0"/>
              <w:adjustRightInd w:val="0"/>
              <w:rPr>
                <w:iCs/>
                <w:lang w:val="is-IS" w:eastAsia="ja-JP"/>
              </w:rPr>
            </w:pPr>
            <w:r w:rsidRPr="00776D2F">
              <w:rPr>
                <w:iCs/>
                <w:lang w:val="is-IS" w:eastAsia="ja-JP"/>
              </w:rPr>
              <w:t>Stoðkerfi og bandvefur</w:t>
            </w:r>
          </w:p>
        </w:tc>
        <w:tc>
          <w:tcPr>
            <w:tcW w:w="1309" w:type="dxa"/>
            <w:shd w:val="clear" w:color="auto" w:fill="auto"/>
          </w:tcPr>
          <w:p w14:paraId="01CC9825"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20F570C6" w14:textId="77777777" w:rsidR="00751EE0" w:rsidRPr="00776D2F" w:rsidRDefault="00227241" w:rsidP="0082175E">
            <w:pPr>
              <w:keepNext/>
              <w:rPr>
                <w:szCs w:val="22"/>
                <w:lang w:val="is-IS"/>
              </w:rPr>
            </w:pPr>
            <w:r w:rsidRPr="00776D2F">
              <w:rPr>
                <w:szCs w:val="22"/>
                <w:lang w:val="is-IS"/>
              </w:rPr>
              <w:t>Liðverkir</w:t>
            </w:r>
            <w:r w:rsidR="00751EE0" w:rsidRPr="00776D2F">
              <w:rPr>
                <w:szCs w:val="22"/>
                <w:lang w:val="is-IS"/>
              </w:rPr>
              <w:t xml:space="preserve">, </w:t>
            </w:r>
            <w:r w:rsidR="00457A30" w:rsidRPr="00776D2F">
              <w:rPr>
                <w:szCs w:val="22"/>
                <w:lang w:val="is-IS"/>
              </w:rPr>
              <w:t>verkur í útlim</w:t>
            </w:r>
            <w:r w:rsidR="00751EE0" w:rsidRPr="00776D2F">
              <w:rPr>
                <w:szCs w:val="22"/>
                <w:lang w:val="is-IS"/>
              </w:rPr>
              <w:t xml:space="preserve">, </w:t>
            </w:r>
            <w:r w:rsidR="00457A30" w:rsidRPr="00776D2F">
              <w:rPr>
                <w:szCs w:val="22"/>
                <w:lang w:val="is-IS"/>
              </w:rPr>
              <w:t>vöðvakrampar</w:t>
            </w:r>
          </w:p>
        </w:tc>
      </w:tr>
      <w:tr w:rsidR="00953462" w:rsidRPr="00776D2F" w14:paraId="69DED8C7" w14:textId="77777777" w:rsidTr="006B2FB6">
        <w:trPr>
          <w:cantSplit/>
        </w:trPr>
        <w:tc>
          <w:tcPr>
            <w:tcW w:w="2943" w:type="dxa"/>
            <w:vMerge/>
            <w:shd w:val="clear" w:color="auto" w:fill="auto"/>
          </w:tcPr>
          <w:p w14:paraId="6D21965A" w14:textId="77777777" w:rsidR="00953462" w:rsidRPr="00776D2F" w:rsidRDefault="00953462" w:rsidP="0082175E">
            <w:pPr>
              <w:keepNext/>
              <w:rPr>
                <w:szCs w:val="22"/>
                <w:lang w:val="is-IS"/>
              </w:rPr>
            </w:pPr>
          </w:p>
        </w:tc>
        <w:tc>
          <w:tcPr>
            <w:tcW w:w="1309" w:type="dxa"/>
            <w:shd w:val="clear" w:color="auto" w:fill="auto"/>
          </w:tcPr>
          <w:p w14:paraId="3C91EDDD" w14:textId="77777777" w:rsidR="00953462"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455F08BB" w14:textId="77777777" w:rsidR="00953462" w:rsidRPr="00776D2F" w:rsidRDefault="00457A30" w:rsidP="0082175E">
            <w:pPr>
              <w:keepNext/>
              <w:rPr>
                <w:szCs w:val="22"/>
                <w:lang w:val="is-IS"/>
              </w:rPr>
            </w:pPr>
            <w:r w:rsidRPr="00776D2F">
              <w:rPr>
                <w:szCs w:val="22"/>
                <w:lang w:val="is-IS"/>
              </w:rPr>
              <w:t>Bakverkur, vöðvaverkir, beinverkir</w:t>
            </w:r>
          </w:p>
        </w:tc>
      </w:tr>
      <w:tr w:rsidR="00751EE0" w:rsidRPr="00776D2F" w14:paraId="7DF50A1B" w14:textId="77777777" w:rsidTr="006B2FB6">
        <w:trPr>
          <w:cantSplit/>
        </w:trPr>
        <w:tc>
          <w:tcPr>
            <w:tcW w:w="2943" w:type="dxa"/>
            <w:tcBorders>
              <w:bottom w:val="single" w:sz="4" w:space="0" w:color="auto"/>
            </w:tcBorders>
            <w:shd w:val="clear" w:color="auto" w:fill="auto"/>
          </w:tcPr>
          <w:p w14:paraId="252F4B3F" w14:textId="77777777" w:rsidR="00751EE0" w:rsidRPr="00776D2F" w:rsidRDefault="00751EE0" w:rsidP="0082175E">
            <w:pPr>
              <w:keepNext/>
              <w:autoSpaceDE w:val="0"/>
              <w:autoSpaceDN w:val="0"/>
              <w:adjustRightInd w:val="0"/>
              <w:rPr>
                <w:lang w:val="is-IS" w:eastAsia="ja-JP"/>
              </w:rPr>
            </w:pPr>
            <w:r w:rsidRPr="00776D2F">
              <w:rPr>
                <w:lang w:val="is-IS" w:eastAsia="ja-JP"/>
              </w:rPr>
              <w:t>Nýru og þvagfæri</w:t>
            </w:r>
          </w:p>
        </w:tc>
        <w:tc>
          <w:tcPr>
            <w:tcW w:w="1309" w:type="dxa"/>
            <w:shd w:val="clear" w:color="auto" w:fill="auto"/>
          </w:tcPr>
          <w:p w14:paraId="22667A84" w14:textId="77777777" w:rsidR="00751EE0"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5076F07F" w14:textId="77777777" w:rsidR="00751EE0" w:rsidRPr="00776D2F" w:rsidRDefault="00457A30" w:rsidP="0082175E">
            <w:pPr>
              <w:keepNext/>
              <w:rPr>
                <w:szCs w:val="22"/>
                <w:lang w:val="is-IS"/>
              </w:rPr>
            </w:pPr>
            <w:r w:rsidRPr="00776D2F">
              <w:rPr>
                <w:szCs w:val="22"/>
                <w:lang w:val="is-IS"/>
              </w:rPr>
              <w:t>Óeðlilegur litur á þvagi</w:t>
            </w:r>
          </w:p>
        </w:tc>
      </w:tr>
      <w:tr w:rsidR="00751EE0" w:rsidRPr="00776D2F" w14:paraId="7231A5F1" w14:textId="77777777" w:rsidTr="006B2FB6">
        <w:trPr>
          <w:cantSplit/>
        </w:trPr>
        <w:tc>
          <w:tcPr>
            <w:tcW w:w="2943" w:type="dxa"/>
            <w:vMerge w:val="restart"/>
            <w:shd w:val="clear" w:color="auto" w:fill="auto"/>
          </w:tcPr>
          <w:p w14:paraId="3C91A312" w14:textId="77777777" w:rsidR="00751EE0" w:rsidRPr="00776D2F" w:rsidRDefault="00751EE0" w:rsidP="0082175E">
            <w:pPr>
              <w:keepNext/>
              <w:autoSpaceDE w:val="0"/>
              <w:autoSpaceDN w:val="0"/>
              <w:adjustRightInd w:val="0"/>
              <w:rPr>
                <w:iCs/>
                <w:lang w:val="is-IS" w:eastAsia="ja-JP"/>
              </w:rPr>
            </w:pPr>
            <w:r w:rsidRPr="00776D2F">
              <w:rPr>
                <w:iCs/>
                <w:lang w:val="is-IS" w:eastAsia="ja-JP"/>
              </w:rPr>
              <w:t>Almennar aukaverkanir og aukaverkanir á íkomustað</w:t>
            </w:r>
          </w:p>
        </w:tc>
        <w:tc>
          <w:tcPr>
            <w:tcW w:w="1309" w:type="dxa"/>
            <w:shd w:val="clear" w:color="auto" w:fill="auto"/>
          </w:tcPr>
          <w:p w14:paraId="3A29CDB8" w14:textId="77777777" w:rsidR="00751EE0" w:rsidRPr="00776D2F" w:rsidRDefault="00751EE0" w:rsidP="0082175E">
            <w:pPr>
              <w:keepNext/>
              <w:autoSpaceDE w:val="0"/>
              <w:autoSpaceDN w:val="0"/>
              <w:adjustRightInd w:val="0"/>
              <w:rPr>
                <w:lang w:val="is-IS" w:eastAsia="ja-JP"/>
              </w:rPr>
            </w:pPr>
            <w:r w:rsidRPr="00776D2F">
              <w:rPr>
                <w:iCs/>
                <w:lang w:val="is-IS" w:eastAsia="ja-JP"/>
              </w:rPr>
              <w:t>Mjög algengar</w:t>
            </w:r>
          </w:p>
        </w:tc>
        <w:tc>
          <w:tcPr>
            <w:tcW w:w="4815" w:type="dxa"/>
            <w:shd w:val="clear" w:color="auto" w:fill="auto"/>
          </w:tcPr>
          <w:p w14:paraId="70C5E00F" w14:textId="77777777" w:rsidR="00751EE0" w:rsidRPr="00776D2F" w:rsidRDefault="00457A30" w:rsidP="0082175E">
            <w:pPr>
              <w:keepNext/>
              <w:rPr>
                <w:szCs w:val="22"/>
                <w:lang w:val="is-IS"/>
              </w:rPr>
            </w:pPr>
            <w:r w:rsidRPr="00776D2F">
              <w:rPr>
                <w:szCs w:val="22"/>
                <w:lang w:val="is-IS"/>
              </w:rPr>
              <w:t>Þreyta</w:t>
            </w:r>
            <w:r w:rsidR="00751EE0" w:rsidRPr="00776D2F">
              <w:rPr>
                <w:szCs w:val="22"/>
                <w:lang w:val="is-IS"/>
              </w:rPr>
              <w:t xml:space="preserve">, </w:t>
            </w:r>
            <w:r w:rsidRPr="00776D2F">
              <w:rPr>
                <w:szCs w:val="22"/>
                <w:lang w:val="is-IS"/>
              </w:rPr>
              <w:t>hiti</w:t>
            </w:r>
            <w:r w:rsidR="00751EE0" w:rsidRPr="00776D2F">
              <w:rPr>
                <w:szCs w:val="22"/>
                <w:lang w:val="is-IS"/>
              </w:rPr>
              <w:t xml:space="preserve">, </w:t>
            </w:r>
            <w:r w:rsidRPr="00776D2F">
              <w:rPr>
                <w:szCs w:val="22"/>
                <w:lang w:val="is-IS"/>
              </w:rPr>
              <w:t>kuldahrollur</w:t>
            </w:r>
          </w:p>
        </w:tc>
      </w:tr>
      <w:tr w:rsidR="00953462" w:rsidRPr="0089607B" w14:paraId="60D01BFF" w14:textId="77777777" w:rsidTr="006B2FB6">
        <w:trPr>
          <w:cantSplit/>
        </w:trPr>
        <w:tc>
          <w:tcPr>
            <w:tcW w:w="2943" w:type="dxa"/>
            <w:vMerge/>
            <w:shd w:val="clear" w:color="auto" w:fill="auto"/>
          </w:tcPr>
          <w:p w14:paraId="75B8108C" w14:textId="77777777" w:rsidR="00953462" w:rsidRPr="00776D2F" w:rsidRDefault="00953462" w:rsidP="0082175E">
            <w:pPr>
              <w:keepNext/>
              <w:rPr>
                <w:szCs w:val="22"/>
                <w:lang w:val="is-IS"/>
              </w:rPr>
            </w:pPr>
          </w:p>
        </w:tc>
        <w:tc>
          <w:tcPr>
            <w:tcW w:w="1309" w:type="dxa"/>
            <w:shd w:val="clear" w:color="auto" w:fill="auto"/>
          </w:tcPr>
          <w:p w14:paraId="315FD0C2" w14:textId="77777777" w:rsidR="00953462" w:rsidRPr="00776D2F" w:rsidRDefault="00751EE0" w:rsidP="0082175E">
            <w:pPr>
              <w:keepNext/>
              <w:autoSpaceDE w:val="0"/>
              <w:autoSpaceDN w:val="0"/>
              <w:adjustRightInd w:val="0"/>
              <w:rPr>
                <w:szCs w:val="22"/>
                <w:lang w:val="is-IS"/>
              </w:rPr>
            </w:pPr>
            <w:r w:rsidRPr="00776D2F">
              <w:rPr>
                <w:iCs/>
                <w:lang w:val="is-IS" w:eastAsia="ja-JP"/>
              </w:rPr>
              <w:t>Algengar</w:t>
            </w:r>
          </w:p>
        </w:tc>
        <w:tc>
          <w:tcPr>
            <w:tcW w:w="4815" w:type="dxa"/>
            <w:shd w:val="clear" w:color="auto" w:fill="auto"/>
          </w:tcPr>
          <w:p w14:paraId="43D86CBB" w14:textId="77777777" w:rsidR="00953462" w:rsidRPr="00776D2F" w:rsidRDefault="00457A30" w:rsidP="0082175E">
            <w:pPr>
              <w:keepNext/>
              <w:rPr>
                <w:szCs w:val="22"/>
                <w:lang w:val="is-IS"/>
              </w:rPr>
            </w:pPr>
            <w:r w:rsidRPr="00776D2F">
              <w:rPr>
                <w:szCs w:val="22"/>
                <w:lang w:val="is-IS"/>
              </w:rPr>
              <w:t>Þróttleysi</w:t>
            </w:r>
            <w:r w:rsidR="00953462" w:rsidRPr="00776D2F">
              <w:rPr>
                <w:szCs w:val="22"/>
                <w:lang w:val="is-IS"/>
              </w:rPr>
              <w:t xml:space="preserve">, </w:t>
            </w:r>
            <w:r w:rsidRPr="00776D2F">
              <w:rPr>
                <w:szCs w:val="22"/>
                <w:lang w:val="is-IS"/>
              </w:rPr>
              <w:t>bjúgur á útlimum</w:t>
            </w:r>
            <w:r w:rsidR="00953462" w:rsidRPr="00776D2F">
              <w:rPr>
                <w:szCs w:val="22"/>
                <w:lang w:val="is-IS"/>
              </w:rPr>
              <w:t xml:space="preserve">, </w:t>
            </w:r>
            <w:r w:rsidRPr="00776D2F">
              <w:rPr>
                <w:szCs w:val="22"/>
                <w:lang w:val="is-IS"/>
              </w:rPr>
              <w:t>lasleiki</w:t>
            </w:r>
          </w:p>
        </w:tc>
      </w:tr>
      <w:tr w:rsidR="00751EE0" w:rsidRPr="0089607B" w14:paraId="650A2B74" w14:textId="77777777" w:rsidTr="006B2FB6">
        <w:trPr>
          <w:cantSplit/>
        </w:trPr>
        <w:tc>
          <w:tcPr>
            <w:tcW w:w="2943" w:type="dxa"/>
            <w:shd w:val="clear" w:color="auto" w:fill="auto"/>
          </w:tcPr>
          <w:p w14:paraId="2ACEEC37" w14:textId="77777777" w:rsidR="00751EE0" w:rsidRPr="00776D2F" w:rsidRDefault="00751EE0" w:rsidP="0064634D">
            <w:pPr>
              <w:autoSpaceDE w:val="0"/>
              <w:autoSpaceDN w:val="0"/>
              <w:adjustRightInd w:val="0"/>
              <w:rPr>
                <w:iCs/>
                <w:lang w:val="is-IS" w:eastAsia="ja-JP"/>
              </w:rPr>
            </w:pPr>
            <w:r w:rsidRPr="00776D2F">
              <w:rPr>
                <w:iCs/>
                <w:lang w:val="is-IS" w:eastAsia="ja-JP"/>
              </w:rPr>
              <w:t>Rannsóknaniðurstöður</w:t>
            </w:r>
          </w:p>
        </w:tc>
        <w:tc>
          <w:tcPr>
            <w:tcW w:w="1309" w:type="dxa"/>
            <w:shd w:val="clear" w:color="auto" w:fill="auto"/>
          </w:tcPr>
          <w:p w14:paraId="5F48C701" w14:textId="77777777" w:rsidR="00751EE0" w:rsidRPr="00776D2F" w:rsidRDefault="00751EE0" w:rsidP="0064634D">
            <w:pPr>
              <w:autoSpaceDE w:val="0"/>
              <w:autoSpaceDN w:val="0"/>
              <w:adjustRightInd w:val="0"/>
              <w:rPr>
                <w:szCs w:val="22"/>
                <w:lang w:val="is-IS"/>
              </w:rPr>
            </w:pPr>
            <w:r w:rsidRPr="00776D2F">
              <w:rPr>
                <w:iCs/>
                <w:lang w:val="is-IS" w:eastAsia="ja-JP"/>
              </w:rPr>
              <w:t>Algengar</w:t>
            </w:r>
          </w:p>
        </w:tc>
        <w:tc>
          <w:tcPr>
            <w:tcW w:w="4815" w:type="dxa"/>
            <w:shd w:val="clear" w:color="auto" w:fill="auto"/>
          </w:tcPr>
          <w:p w14:paraId="06076714" w14:textId="382626FE" w:rsidR="00751EE0" w:rsidRPr="00776D2F" w:rsidRDefault="00457A30" w:rsidP="0064634D">
            <w:pPr>
              <w:rPr>
                <w:szCs w:val="22"/>
                <w:lang w:val="is-IS"/>
              </w:rPr>
            </w:pPr>
            <w:r w:rsidRPr="00776D2F">
              <w:rPr>
                <w:szCs w:val="22"/>
                <w:lang w:val="is-IS"/>
              </w:rPr>
              <w:t>Hækkun á kreatínkínasa í blóði</w:t>
            </w:r>
          </w:p>
        </w:tc>
      </w:tr>
    </w:tbl>
    <w:p w14:paraId="5371EE3F" w14:textId="77777777" w:rsidR="009F5481" w:rsidRPr="00776D2F" w:rsidRDefault="009F5481" w:rsidP="006A39DB">
      <w:pPr>
        <w:rPr>
          <w:szCs w:val="22"/>
          <w:lang w:val="is-IS"/>
        </w:rPr>
      </w:pPr>
    </w:p>
    <w:p w14:paraId="5DD2DF0B" w14:textId="77777777" w:rsidR="00E23FA3" w:rsidRPr="00776D2F" w:rsidRDefault="00E23FA3" w:rsidP="006A39DB">
      <w:pPr>
        <w:keepNext/>
        <w:rPr>
          <w:szCs w:val="22"/>
          <w:u w:val="single"/>
          <w:lang w:val="is-IS"/>
        </w:rPr>
      </w:pPr>
      <w:r w:rsidRPr="00776D2F">
        <w:rPr>
          <w:szCs w:val="22"/>
          <w:u w:val="single"/>
          <w:lang w:val="is-IS"/>
        </w:rPr>
        <w:lastRenderedPageBreak/>
        <w:t>Lýsing á völdum aukaverkunum</w:t>
      </w:r>
    </w:p>
    <w:p w14:paraId="7DC3956A" w14:textId="77777777" w:rsidR="00E23FA3" w:rsidRPr="00776D2F" w:rsidRDefault="00E23FA3" w:rsidP="006A39DB">
      <w:pPr>
        <w:keepNext/>
        <w:rPr>
          <w:szCs w:val="22"/>
          <w:lang w:val="is-IS"/>
        </w:rPr>
      </w:pPr>
    </w:p>
    <w:p w14:paraId="5347FD57" w14:textId="77777777" w:rsidR="00F5012E" w:rsidRPr="00776D2F" w:rsidRDefault="00F5012E" w:rsidP="006A39DB">
      <w:pPr>
        <w:keepNext/>
        <w:rPr>
          <w:i/>
          <w:szCs w:val="22"/>
          <w:u w:val="single"/>
          <w:lang w:val="is-IS"/>
        </w:rPr>
      </w:pPr>
      <w:r w:rsidRPr="00776D2F">
        <w:rPr>
          <w:i/>
          <w:szCs w:val="22"/>
          <w:u w:val="single"/>
          <w:lang w:val="is-IS"/>
        </w:rPr>
        <w:t>S</w:t>
      </w:r>
      <w:r w:rsidR="00E23FA3" w:rsidRPr="00776D2F">
        <w:rPr>
          <w:i/>
          <w:szCs w:val="22"/>
          <w:u w:val="single"/>
          <w:lang w:val="is-IS"/>
        </w:rPr>
        <w:t>ega-/s</w:t>
      </w:r>
      <w:r w:rsidRPr="00776D2F">
        <w:rPr>
          <w:i/>
          <w:szCs w:val="22"/>
          <w:u w:val="single"/>
          <w:lang w:val="is-IS"/>
        </w:rPr>
        <w:t>egarekstilvik</w:t>
      </w:r>
    </w:p>
    <w:p w14:paraId="0BCED9EF" w14:textId="77777777" w:rsidR="00F5012E" w:rsidRPr="00776D2F" w:rsidRDefault="00F5012E" w:rsidP="006A39DB">
      <w:pPr>
        <w:keepNext/>
        <w:rPr>
          <w:szCs w:val="22"/>
          <w:lang w:val="is-IS"/>
        </w:rPr>
      </w:pPr>
    </w:p>
    <w:p w14:paraId="198B6BCF" w14:textId="77777777" w:rsidR="00F5012E" w:rsidRPr="00776D2F" w:rsidRDefault="00F5012E" w:rsidP="006A39DB">
      <w:pPr>
        <w:rPr>
          <w:szCs w:val="22"/>
          <w:lang w:val="is-IS"/>
        </w:rPr>
      </w:pPr>
      <w:r w:rsidRPr="00776D2F">
        <w:rPr>
          <w:szCs w:val="22"/>
          <w:lang w:val="is-IS"/>
        </w:rPr>
        <w:t>Í 3</w:t>
      </w:r>
      <w:r w:rsidR="0011145E" w:rsidRPr="00776D2F">
        <w:rPr>
          <w:szCs w:val="22"/>
          <w:lang w:val="is-IS"/>
        </w:rPr>
        <w:t> </w:t>
      </w:r>
      <w:r w:rsidRPr="00776D2F">
        <w:rPr>
          <w:szCs w:val="22"/>
          <w:lang w:val="is-IS"/>
        </w:rPr>
        <w:t>klínískum samanburðarrannsóknum og 2</w:t>
      </w:r>
      <w:r w:rsidR="0011145E" w:rsidRPr="00776D2F">
        <w:rPr>
          <w:szCs w:val="22"/>
          <w:lang w:val="is-IS"/>
        </w:rPr>
        <w:t> </w:t>
      </w:r>
      <w:r w:rsidRPr="00776D2F">
        <w:rPr>
          <w:szCs w:val="22"/>
          <w:lang w:val="is-IS"/>
        </w:rPr>
        <w:t>klíní</w:t>
      </w:r>
      <w:r w:rsidR="0023467D" w:rsidRPr="00776D2F">
        <w:rPr>
          <w:szCs w:val="22"/>
          <w:lang w:val="is-IS"/>
        </w:rPr>
        <w:t>s</w:t>
      </w:r>
      <w:r w:rsidRPr="00776D2F">
        <w:rPr>
          <w:szCs w:val="22"/>
          <w:lang w:val="is-IS"/>
        </w:rPr>
        <w:t>kum rannsóknum án samanburðar, hjá fullorðnum sjúklingum með ITP-sjúkdóm sem fengu eltrombópag (n=446), myndaðist blóðsegi í alls 19 tilvikum hjá 17 </w:t>
      </w:r>
      <w:r w:rsidR="0088669B" w:rsidRPr="00776D2F">
        <w:rPr>
          <w:szCs w:val="22"/>
          <w:lang w:val="is-IS"/>
        </w:rPr>
        <w:t>sjúklingum</w:t>
      </w:r>
      <w:r w:rsidRPr="00776D2F">
        <w:rPr>
          <w:szCs w:val="22"/>
          <w:lang w:val="is-IS"/>
        </w:rPr>
        <w:t>, sem voru m.a. (eftir lækkandi tíðni) segamyndun í djúpum bláæðum (n=6), lungnasegi (n=6), brátt hjartadrep (n=2), stífludrep í heila (n=2),</w:t>
      </w:r>
      <w:r w:rsidR="00B077D4" w:rsidRPr="00776D2F">
        <w:rPr>
          <w:szCs w:val="22"/>
          <w:lang w:val="is-IS"/>
        </w:rPr>
        <w:t xml:space="preserve"> sega</w:t>
      </w:r>
      <w:r w:rsidRPr="00776D2F">
        <w:rPr>
          <w:szCs w:val="22"/>
          <w:lang w:val="is-IS"/>
        </w:rPr>
        <w:t>rek (n=1) (sjá kafla 4.4).</w:t>
      </w:r>
    </w:p>
    <w:p w14:paraId="14B3B0B4" w14:textId="77777777" w:rsidR="00F5012E" w:rsidRPr="00776D2F" w:rsidRDefault="00F5012E" w:rsidP="006A39DB">
      <w:pPr>
        <w:rPr>
          <w:szCs w:val="22"/>
          <w:lang w:val="is-IS"/>
        </w:rPr>
      </w:pPr>
    </w:p>
    <w:p w14:paraId="4C8EAE53" w14:textId="77777777" w:rsidR="00A11E7C" w:rsidRPr="00776D2F" w:rsidRDefault="00F5012E" w:rsidP="006A39DB">
      <w:pPr>
        <w:rPr>
          <w:szCs w:val="22"/>
          <w:lang w:val="is-IS"/>
        </w:rPr>
      </w:pPr>
      <w:r w:rsidRPr="00776D2F">
        <w:rPr>
          <w:szCs w:val="22"/>
          <w:lang w:val="is-IS"/>
        </w:rPr>
        <w:t>Í rannsókn með samanburði við lyfleysu</w:t>
      </w:r>
      <w:r w:rsidR="00601C91" w:rsidRPr="00776D2F">
        <w:rPr>
          <w:szCs w:val="22"/>
          <w:lang w:val="is-IS"/>
        </w:rPr>
        <w:t xml:space="preserve"> (n=288, öryggisþýði)</w:t>
      </w:r>
      <w:r w:rsidRPr="00776D2F">
        <w:rPr>
          <w:szCs w:val="22"/>
          <w:lang w:val="is-IS"/>
        </w:rPr>
        <w:t xml:space="preserve">, </w:t>
      </w:r>
      <w:r w:rsidR="00601C91" w:rsidRPr="00776D2F">
        <w:rPr>
          <w:szCs w:val="22"/>
          <w:lang w:val="is-IS"/>
        </w:rPr>
        <w:t xml:space="preserve">eftir 2 vikna meðferð við undirbúning fyrir aðgerðir, </w:t>
      </w:r>
      <w:r w:rsidRPr="00776D2F">
        <w:rPr>
          <w:szCs w:val="22"/>
          <w:lang w:val="is-IS"/>
        </w:rPr>
        <w:t xml:space="preserve">greindust 7 segarekstilvik í portæðarkerfinu hjá 6 af </w:t>
      </w:r>
      <w:r w:rsidR="00601C91" w:rsidRPr="00776D2F">
        <w:rPr>
          <w:szCs w:val="22"/>
          <w:lang w:val="is-IS"/>
        </w:rPr>
        <w:t>143 (4%)</w:t>
      </w:r>
      <w:r w:rsidRPr="00776D2F">
        <w:rPr>
          <w:szCs w:val="22"/>
          <w:lang w:val="is-IS"/>
        </w:rPr>
        <w:t> </w:t>
      </w:r>
      <w:r w:rsidR="00601C91" w:rsidRPr="00776D2F">
        <w:rPr>
          <w:szCs w:val="22"/>
          <w:lang w:val="is-IS"/>
        </w:rPr>
        <w:t xml:space="preserve">fullorðnum </w:t>
      </w:r>
      <w:r w:rsidRPr="00776D2F">
        <w:rPr>
          <w:szCs w:val="22"/>
          <w:lang w:val="is-IS"/>
        </w:rPr>
        <w:t>sjúkling</w:t>
      </w:r>
      <w:r w:rsidR="00601C91" w:rsidRPr="00776D2F">
        <w:rPr>
          <w:szCs w:val="22"/>
          <w:lang w:val="is-IS"/>
        </w:rPr>
        <w:t>um</w:t>
      </w:r>
      <w:r w:rsidRPr="00776D2F">
        <w:rPr>
          <w:szCs w:val="22"/>
          <w:lang w:val="is-IS"/>
        </w:rPr>
        <w:t xml:space="preserve"> með langvinnan lifrarsjúkdóm</w:t>
      </w:r>
      <w:r w:rsidR="00601C91" w:rsidRPr="00776D2F">
        <w:rPr>
          <w:szCs w:val="22"/>
          <w:lang w:val="is-IS"/>
        </w:rPr>
        <w:t xml:space="preserve"> sem fengu eltrombópag og 3 segarekstilvik hjá 2 af 145 (1%) </w:t>
      </w:r>
      <w:r w:rsidR="0088669B" w:rsidRPr="00776D2F">
        <w:rPr>
          <w:szCs w:val="22"/>
          <w:lang w:val="is-IS"/>
        </w:rPr>
        <w:t xml:space="preserve">sjúklingum </w:t>
      </w:r>
      <w:r w:rsidR="00601C91" w:rsidRPr="00776D2F">
        <w:rPr>
          <w:szCs w:val="22"/>
          <w:lang w:val="is-IS"/>
        </w:rPr>
        <w:t>í lyfleysuhópnum</w:t>
      </w:r>
      <w:r w:rsidRPr="00776D2F">
        <w:rPr>
          <w:szCs w:val="22"/>
          <w:lang w:val="is-IS"/>
        </w:rPr>
        <w:t xml:space="preserve">. </w:t>
      </w:r>
      <w:r w:rsidR="00A11E7C" w:rsidRPr="00776D2F">
        <w:rPr>
          <w:szCs w:val="22"/>
          <w:lang w:val="is-IS"/>
        </w:rPr>
        <w:t>F</w:t>
      </w:r>
      <w:r w:rsidR="00601C91" w:rsidRPr="00776D2F">
        <w:rPr>
          <w:szCs w:val="22"/>
          <w:lang w:val="is-IS"/>
        </w:rPr>
        <w:t>imm af sjúklingu</w:t>
      </w:r>
      <w:r w:rsidR="00DD4D8E" w:rsidRPr="00776D2F">
        <w:rPr>
          <w:szCs w:val="22"/>
          <w:lang w:val="is-IS"/>
        </w:rPr>
        <w:t>nu</w:t>
      </w:r>
      <w:r w:rsidR="00601C91" w:rsidRPr="00776D2F">
        <w:rPr>
          <w:szCs w:val="22"/>
          <w:lang w:val="is-IS"/>
        </w:rPr>
        <w:t>m</w:t>
      </w:r>
      <w:r w:rsidR="001D10ED" w:rsidRPr="00776D2F">
        <w:rPr>
          <w:szCs w:val="22"/>
          <w:lang w:val="is-IS"/>
        </w:rPr>
        <w:t> </w:t>
      </w:r>
      <w:r w:rsidR="00DD4D8E" w:rsidRPr="00776D2F">
        <w:rPr>
          <w:szCs w:val="22"/>
          <w:lang w:val="is-IS"/>
        </w:rPr>
        <w:t xml:space="preserve">6 </w:t>
      </w:r>
      <w:r w:rsidR="00601C91" w:rsidRPr="00776D2F">
        <w:rPr>
          <w:szCs w:val="22"/>
          <w:lang w:val="is-IS"/>
        </w:rPr>
        <w:t>sem fengu meðferð</w:t>
      </w:r>
      <w:r w:rsidR="00A11E7C" w:rsidRPr="00776D2F">
        <w:rPr>
          <w:szCs w:val="22"/>
          <w:lang w:val="is-IS"/>
        </w:rPr>
        <w:t xml:space="preserve"> með eltrombópagi</w:t>
      </w:r>
      <w:r w:rsidR="00440F92" w:rsidRPr="00776D2F">
        <w:rPr>
          <w:szCs w:val="22"/>
          <w:lang w:val="is-IS"/>
        </w:rPr>
        <w:t>,</w:t>
      </w:r>
      <w:r w:rsidR="00A11E7C" w:rsidRPr="00776D2F">
        <w:rPr>
          <w:szCs w:val="22"/>
          <w:lang w:val="is-IS"/>
        </w:rPr>
        <w:t xml:space="preserve"> fengu segarek </w:t>
      </w:r>
      <w:r w:rsidR="004D63E3" w:rsidRPr="00776D2F">
        <w:rPr>
          <w:szCs w:val="22"/>
          <w:lang w:val="is-IS"/>
        </w:rPr>
        <w:t xml:space="preserve">við </w:t>
      </w:r>
      <w:r w:rsidR="00A11E7C" w:rsidRPr="00776D2F">
        <w:rPr>
          <w:szCs w:val="22"/>
          <w:lang w:val="is-IS"/>
        </w:rPr>
        <w:t>blóðflagna</w:t>
      </w:r>
      <w:r w:rsidR="004D63E3" w:rsidRPr="00776D2F">
        <w:rPr>
          <w:szCs w:val="22"/>
          <w:lang w:val="is-IS"/>
        </w:rPr>
        <w:t>fjölda</w:t>
      </w:r>
      <w:r w:rsidR="00A11E7C" w:rsidRPr="00776D2F">
        <w:rPr>
          <w:szCs w:val="22"/>
          <w:lang w:val="is-IS"/>
        </w:rPr>
        <w:t xml:space="preserve"> &gt;200.000/µl.</w:t>
      </w:r>
    </w:p>
    <w:p w14:paraId="18C28431" w14:textId="77777777" w:rsidR="00A11E7C" w:rsidRPr="00776D2F" w:rsidRDefault="00A11E7C" w:rsidP="006A39DB">
      <w:pPr>
        <w:rPr>
          <w:szCs w:val="22"/>
          <w:lang w:val="is-IS"/>
        </w:rPr>
      </w:pPr>
    </w:p>
    <w:p w14:paraId="7955FDB3" w14:textId="77777777" w:rsidR="00F5012E" w:rsidRPr="00776D2F" w:rsidRDefault="004D63E3" w:rsidP="006A39DB">
      <w:pPr>
        <w:rPr>
          <w:szCs w:val="22"/>
          <w:lang w:val="is-IS"/>
        </w:rPr>
      </w:pPr>
      <w:r w:rsidRPr="00776D2F">
        <w:rPr>
          <w:szCs w:val="22"/>
          <w:lang w:val="is-IS"/>
        </w:rPr>
        <w:t xml:space="preserve">Engir sérstakir áhættuþættir komu í ljós hjá </w:t>
      </w:r>
      <w:r w:rsidR="0088669B" w:rsidRPr="00776D2F">
        <w:rPr>
          <w:szCs w:val="22"/>
          <w:lang w:val="is-IS"/>
        </w:rPr>
        <w:t xml:space="preserve">sjúklingunum </w:t>
      </w:r>
      <w:r w:rsidRPr="00776D2F">
        <w:rPr>
          <w:szCs w:val="22"/>
          <w:lang w:val="is-IS"/>
        </w:rPr>
        <w:t>sem fengu segarek</w:t>
      </w:r>
      <w:r w:rsidR="00440F92" w:rsidRPr="00776D2F">
        <w:rPr>
          <w:szCs w:val="22"/>
          <w:lang w:val="is-IS"/>
        </w:rPr>
        <w:t>,</w:t>
      </w:r>
      <w:r w:rsidRPr="00776D2F">
        <w:rPr>
          <w:szCs w:val="22"/>
          <w:lang w:val="is-IS"/>
        </w:rPr>
        <w:t xml:space="preserve"> fyrir utan blóðflagnafjölda </w:t>
      </w:r>
      <w:r w:rsidRPr="00776D2F">
        <w:rPr>
          <w:lang w:val="is-IS"/>
        </w:rPr>
        <w:t>≥200.000/µl (</w:t>
      </w:r>
      <w:r w:rsidRPr="00776D2F">
        <w:rPr>
          <w:szCs w:val="22"/>
          <w:lang w:val="is-IS"/>
        </w:rPr>
        <w:t>sjá kafla</w:t>
      </w:r>
      <w:r w:rsidR="0009164C" w:rsidRPr="00776D2F">
        <w:rPr>
          <w:szCs w:val="22"/>
          <w:lang w:val="is-IS"/>
        </w:rPr>
        <w:t> </w:t>
      </w:r>
      <w:r w:rsidRPr="00776D2F">
        <w:rPr>
          <w:szCs w:val="22"/>
          <w:lang w:val="is-IS"/>
        </w:rPr>
        <w:t>4.4).</w:t>
      </w:r>
    </w:p>
    <w:p w14:paraId="72F2BB2E" w14:textId="77777777" w:rsidR="00F5012E" w:rsidRPr="00776D2F" w:rsidRDefault="00F5012E" w:rsidP="006A39DB">
      <w:pPr>
        <w:rPr>
          <w:szCs w:val="22"/>
          <w:lang w:val="is-IS"/>
        </w:rPr>
      </w:pPr>
    </w:p>
    <w:p w14:paraId="6503B6FD" w14:textId="77777777" w:rsidR="00C94D59" w:rsidRPr="00776D2F" w:rsidRDefault="00C94D59" w:rsidP="006A39DB">
      <w:pPr>
        <w:rPr>
          <w:lang w:val="is-IS"/>
        </w:rPr>
      </w:pPr>
      <w:r w:rsidRPr="00776D2F">
        <w:rPr>
          <w:szCs w:val="22"/>
          <w:lang w:val="is-IS"/>
        </w:rPr>
        <w:t xml:space="preserve">Í samanburðarrannsóknum hjá </w:t>
      </w:r>
      <w:r w:rsidR="00C90CFF" w:rsidRPr="00776D2F">
        <w:rPr>
          <w:szCs w:val="22"/>
          <w:lang w:val="is-IS"/>
        </w:rPr>
        <w:t>blóðflagnafæðar</w:t>
      </w:r>
      <w:r w:rsidRPr="00776D2F">
        <w:rPr>
          <w:szCs w:val="22"/>
          <w:lang w:val="is-IS"/>
        </w:rPr>
        <w:t>sjúklingum með lifrarbólgu C (n=1.439) komu segarekstilvik fram hjá 38 af 955 </w:t>
      </w:r>
      <w:r w:rsidR="0088669B" w:rsidRPr="00776D2F">
        <w:rPr>
          <w:szCs w:val="22"/>
          <w:lang w:val="is-IS"/>
        </w:rPr>
        <w:t xml:space="preserve">sjúklingum </w:t>
      </w:r>
      <w:r w:rsidRPr="00776D2F">
        <w:rPr>
          <w:szCs w:val="22"/>
          <w:lang w:val="is-IS"/>
        </w:rPr>
        <w:t>(4%) sem fengu me</w:t>
      </w:r>
      <w:r w:rsidR="0023467D" w:rsidRPr="00776D2F">
        <w:rPr>
          <w:szCs w:val="22"/>
          <w:lang w:val="is-IS"/>
        </w:rPr>
        <w:t>ðf</w:t>
      </w:r>
      <w:r w:rsidRPr="00776D2F">
        <w:rPr>
          <w:szCs w:val="22"/>
          <w:lang w:val="is-IS"/>
        </w:rPr>
        <w:t>erð með eltrombópagi og 6 af 484 </w:t>
      </w:r>
      <w:r w:rsidR="0088669B" w:rsidRPr="00776D2F">
        <w:rPr>
          <w:szCs w:val="22"/>
          <w:lang w:val="is-IS"/>
        </w:rPr>
        <w:t xml:space="preserve">sjúklingum </w:t>
      </w:r>
      <w:r w:rsidRPr="00776D2F">
        <w:rPr>
          <w:szCs w:val="22"/>
          <w:lang w:val="is-IS"/>
        </w:rPr>
        <w:t xml:space="preserve">(1%) í lyfleysuhópunum. Segi í portæð var algengasta segarekstilvikið í báðum meðferðarhópum (2% hjá sjúklingum sem fengu eltrombópag samanborið við &lt;1% fyrir lyfleysu) (sjá kafla 4.4). Hætta á segarekstilviki var </w:t>
      </w:r>
      <w:r w:rsidR="0009164C" w:rsidRPr="00776D2F">
        <w:rPr>
          <w:szCs w:val="22"/>
          <w:lang w:val="is-IS"/>
        </w:rPr>
        <w:t>2</w:t>
      </w:r>
      <w:r w:rsidR="0009164C" w:rsidRPr="00776D2F">
        <w:rPr>
          <w:szCs w:val="22"/>
          <w:lang w:val="is-IS"/>
        </w:rPr>
        <w:noBreakHyphen/>
        <w:t>falt</w:t>
      </w:r>
      <w:r w:rsidRPr="00776D2F">
        <w:rPr>
          <w:szCs w:val="22"/>
          <w:lang w:val="is-IS"/>
        </w:rPr>
        <w:t xml:space="preserve"> meiri hjá sjúkling</w:t>
      </w:r>
      <w:r w:rsidR="00C26D5D" w:rsidRPr="00776D2F">
        <w:rPr>
          <w:szCs w:val="22"/>
          <w:lang w:val="is-IS"/>
        </w:rPr>
        <w:t>um</w:t>
      </w:r>
      <w:r w:rsidRPr="00776D2F">
        <w:rPr>
          <w:szCs w:val="22"/>
          <w:lang w:val="is-IS"/>
        </w:rPr>
        <w:t xml:space="preserve"> með lága albúmínþéttni </w:t>
      </w:r>
      <w:r w:rsidRPr="00776D2F">
        <w:rPr>
          <w:lang w:val="is-IS"/>
        </w:rPr>
        <w:t>(≤35 g/l</w:t>
      </w:r>
      <w:r w:rsidR="00C26D5D" w:rsidRPr="00776D2F">
        <w:rPr>
          <w:lang w:val="is-IS"/>
        </w:rPr>
        <w:t>)</w:t>
      </w:r>
      <w:r w:rsidRPr="00776D2F">
        <w:rPr>
          <w:lang w:val="is-IS"/>
        </w:rPr>
        <w:t xml:space="preserve"> eða MELD ≥10 en hjá þeim sem voru með hærri albúmínþéttni; hætta á segarekstilviki var </w:t>
      </w:r>
      <w:r w:rsidR="0009164C" w:rsidRPr="00776D2F">
        <w:rPr>
          <w:lang w:val="is-IS"/>
        </w:rPr>
        <w:t>2</w:t>
      </w:r>
      <w:r w:rsidR="0009164C" w:rsidRPr="00776D2F">
        <w:rPr>
          <w:lang w:val="is-IS"/>
        </w:rPr>
        <w:noBreakHyphen/>
        <w:t>falt</w:t>
      </w:r>
      <w:r w:rsidRPr="00776D2F">
        <w:rPr>
          <w:lang w:val="is-IS"/>
        </w:rPr>
        <w:t xml:space="preserve"> meiri hjá einstaklingum ≥60 ára samanborið við yngri sjúklinga.</w:t>
      </w:r>
    </w:p>
    <w:p w14:paraId="5A8FFBAC" w14:textId="77777777" w:rsidR="00C94D59" w:rsidRPr="00776D2F" w:rsidRDefault="00C94D59" w:rsidP="006A39DB">
      <w:pPr>
        <w:rPr>
          <w:lang w:val="is-IS"/>
        </w:rPr>
      </w:pPr>
    </w:p>
    <w:p w14:paraId="60B6E7AC" w14:textId="2AB2A5D5" w:rsidR="00C94D59" w:rsidRPr="00776D2F" w:rsidRDefault="00C52128" w:rsidP="006A39DB">
      <w:pPr>
        <w:keepNext/>
        <w:rPr>
          <w:i/>
          <w:szCs w:val="22"/>
          <w:u w:val="single"/>
          <w:lang w:val="is-IS"/>
        </w:rPr>
      </w:pPr>
      <w:r w:rsidRPr="00776D2F">
        <w:rPr>
          <w:i/>
          <w:u w:val="single"/>
          <w:lang w:val="is-IS"/>
        </w:rPr>
        <w:t>Lifrarbilun</w:t>
      </w:r>
      <w:r w:rsidR="00C94D59" w:rsidRPr="00776D2F">
        <w:rPr>
          <w:i/>
          <w:u w:val="single"/>
          <w:lang w:val="is-IS"/>
        </w:rPr>
        <w:t xml:space="preserve"> (notkun ásamt interferóni)</w:t>
      </w:r>
    </w:p>
    <w:p w14:paraId="63E2AACB" w14:textId="77777777" w:rsidR="00C94D59" w:rsidRPr="00776D2F" w:rsidRDefault="00C94D59" w:rsidP="006A39DB">
      <w:pPr>
        <w:keepNext/>
        <w:rPr>
          <w:szCs w:val="22"/>
          <w:lang w:val="is-IS"/>
        </w:rPr>
      </w:pPr>
    </w:p>
    <w:p w14:paraId="09BF0A83" w14:textId="5D230356" w:rsidR="00317650" w:rsidRPr="00776D2F" w:rsidRDefault="00317650" w:rsidP="006A39DB">
      <w:pPr>
        <w:rPr>
          <w:szCs w:val="22"/>
          <w:lang w:val="is-IS"/>
        </w:rPr>
      </w:pPr>
      <w:r w:rsidRPr="00776D2F">
        <w:rPr>
          <w:rFonts w:eastAsia="MS Mincho"/>
          <w:lang w:val="is-IS"/>
        </w:rPr>
        <w:t xml:space="preserve">Sjúklingar með langvinna lifrarbólgu C og skorpulifur geta átt </w:t>
      </w:r>
      <w:r w:rsidR="00C52128" w:rsidRPr="00776D2F">
        <w:rPr>
          <w:rFonts w:eastAsia="MS Mincho"/>
          <w:lang w:val="is-IS"/>
        </w:rPr>
        <w:t>lifrarbilun</w:t>
      </w:r>
      <w:r w:rsidR="004A14B9" w:rsidRPr="00776D2F">
        <w:rPr>
          <w:rFonts w:eastAsia="MS Mincho"/>
          <w:lang w:val="is-IS"/>
        </w:rPr>
        <w:t xml:space="preserve"> </w:t>
      </w:r>
      <w:r w:rsidRPr="00776D2F">
        <w:rPr>
          <w:rFonts w:eastAsia="MS Mincho"/>
          <w:lang w:val="is-IS"/>
        </w:rPr>
        <w:t xml:space="preserve">á hættu þegar þeir fá meðferð með interferóni alfa. Í 2 samanburðarrannsóknum hjá </w:t>
      </w:r>
      <w:r w:rsidR="00C90CFF" w:rsidRPr="00776D2F">
        <w:rPr>
          <w:rFonts w:eastAsia="MS Mincho"/>
          <w:lang w:val="is-IS"/>
        </w:rPr>
        <w:t xml:space="preserve">blóðflagnafæðarsjúklingum með </w:t>
      </w:r>
      <w:r w:rsidRPr="00776D2F">
        <w:rPr>
          <w:rFonts w:eastAsia="MS Mincho"/>
          <w:lang w:val="is-IS"/>
        </w:rPr>
        <w:t xml:space="preserve">lifrarbólgu C var oftar greint frá </w:t>
      </w:r>
      <w:r w:rsidR="00C52128" w:rsidRPr="00776D2F">
        <w:rPr>
          <w:rFonts w:eastAsia="MS Mincho"/>
          <w:lang w:val="is-IS"/>
        </w:rPr>
        <w:t>lifrarbilun</w:t>
      </w:r>
      <w:r w:rsidRPr="00776D2F">
        <w:rPr>
          <w:rFonts w:eastAsia="MS Mincho"/>
          <w:lang w:val="is-IS"/>
        </w:rPr>
        <w:t xml:space="preserve"> (skinuholsvökva, lifrarheilakvilla, blæðing</w:t>
      </w:r>
      <w:r w:rsidR="00C90CFF" w:rsidRPr="00776D2F">
        <w:rPr>
          <w:rFonts w:eastAsia="MS Mincho"/>
          <w:lang w:val="is-IS"/>
        </w:rPr>
        <w:t>um</w:t>
      </w:r>
      <w:r w:rsidRPr="00776D2F">
        <w:rPr>
          <w:rFonts w:eastAsia="MS Mincho"/>
          <w:lang w:val="is-IS"/>
        </w:rPr>
        <w:t xml:space="preserve"> frá æðagúlum, skyndileg</w:t>
      </w:r>
      <w:r w:rsidR="00C90CFF" w:rsidRPr="00776D2F">
        <w:rPr>
          <w:rFonts w:eastAsia="MS Mincho"/>
          <w:lang w:val="is-IS"/>
        </w:rPr>
        <w:t>ri</w:t>
      </w:r>
      <w:r w:rsidRPr="00776D2F">
        <w:rPr>
          <w:rFonts w:eastAsia="MS Mincho"/>
          <w:lang w:val="is-IS"/>
        </w:rPr>
        <w:t xml:space="preserve"> lífhimnubólg</w:t>
      </w:r>
      <w:r w:rsidR="0023467D" w:rsidRPr="00776D2F">
        <w:rPr>
          <w:rFonts w:eastAsia="MS Mincho"/>
          <w:lang w:val="is-IS"/>
        </w:rPr>
        <w:t>u</w:t>
      </w:r>
      <w:r w:rsidRPr="00776D2F">
        <w:rPr>
          <w:rFonts w:eastAsia="MS Mincho"/>
          <w:lang w:val="is-IS"/>
        </w:rPr>
        <w:t xml:space="preserve"> af völdum baktería) í eltrombópa</w:t>
      </w:r>
      <w:r w:rsidR="00C26D5D" w:rsidRPr="00776D2F">
        <w:rPr>
          <w:rFonts w:eastAsia="MS Mincho"/>
          <w:lang w:val="is-IS"/>
        </w:rPr>
        <w:t>ghópnum</w:t>
      </w:r>
      <w:r w:rsidRPr="00776D2F">
        <w:rPr>
          <w:rFonts w:eastAsia="MS Mincho"/>
          <w:lang w:val="is-IS"/>
        </w:rPr>
        <w:t xml:space="preserve"> (11%) en í lyfleysu</w:t>
      </w:r>
      <w:r w:rsidR="00C26D5D" w:rsidRPr="00776D2F">
        <w:rPr>
          <w:rFonts w:eastAsia="MS Mincho"/>
          <w:lang w:val="is-IS"/>
        </w:rPr>
        <w:t>hópnum</w:t>
      </w:r>
      <w:r w:rsidRPr="00776D2F">
        <w:rPr>
          <w:rFonts w:eastAsia="MS Mincho"/>
          <w:lang w:val="is-IS"/>
        </w:rPr>
        <w:t xml:space="preserve"> (6%). Hjá sjúklingum með lága albúmínþéttni (</w:t>
      </w:r>
      <w:r w:rsidRPr="00776D2F">
        <w:rPr>
          <w:lang w:val="is-IS"/>
        </w:rPr>
        <w:t xml:space="preserve">≤35 g/l) eða </w:t>
      </w:r>
      <w:r w:rsidRPr="00776D2F">
        <w:rPr>
          <w:rFonts w:eastAsia="MS Mincho"/>
          <w:lang w:val="is-IS"/>
        </w:rPr>
        <w:t>≥10 á MELD</w:t>
      </w:r>
      <w:r w:rsidR="00C26D5D" w:rsidRPr="00776D2F">
        <w:rPr>
          <w:rFonts w:eastAsia="MS Mincho"/>
          <w:lang w:val="is-IS"/>
        </w:rPr>
        <w:t>-</w:t>
      </w:r>
      <w:r w:rsidRPr="00776D2F">
        <w:rPr>
          <w:rFonts w:eastAsia="MS Mincho"/>
          <w:lang w:val="is-IS"/>
        </w:rPr>
        <w:t xml:space="preserve">kvarða í upphafi var hættan á </w:t>
      </w:r>
      <w:r w:rsidR="00C52128" w:rsidRPr="00776D2F">
        <w:rPr>
          <w:rFonts w:eastAsia="MS Mincho"/>
          <w:lang w:val="is-IS"/>
        </w:rPr>
        <w:t>lifrarbilun</w:t>
      </w:r>
      <w:r w:rsidRPr="00776D2F">
        <w:rPr>
          <w:rFonts w:eastAsia="MS Mincho"/>
          <w:lang w:val="is-IS"/>
        </w:rPr>
        <w:t xml:space="preserve"> </w:t>
      </w:r>
      <w:r w:rsidR="0009164C" w:rsidRPr="00776D2F">
        <w:rPr>
          <w:rFonts w:eastAsia="MS Mincho"/>
          <w:lang w:val="is-IS"/>
        </w:rPr>
        <w:t>3</w:t>
      </w:r>
      <w:r w:rsidR="0009164C" w:rsidRPr="00776D2F">
        <w:rPr>
          <w:rFonts w:eastAsia="MS Mincho"/>
          <w:lang w:val="is-IS"/>
        </w:rPr>
        <w:noBreakHyphen/>
        <w:t>falt</w:t>
      </w:r>
      <w:r w:rsidRPr="00776D2F">
        <w:rPr>
          <w:rFonts w:eastAsia="MS Mincho"/>
          <w:lang w:val="is-IS"/>
        </w:rPr>
        <w:t xml:space="preserve"> meiri og aukin hætta á lífshættulegum aukaverkunum samanborið við þá sem voru ekki með eins alvarlegan lifrarsjúkdóm. </w:t>
      </w:r>
      <w:r w:rsidRPr="00776D2F">
        <w:rPr>
          <w:lang w:val="is-IS"/>
        </w:rPr>
        <w:t xml:space="preserve">Aðeins skal gefa slíkum sjúklingum eltrombópag eftir að áætlaður ávinningur hefur verið íhugaður vandlega með hliðsjón af áhættunni. Hafa skal nákvæmt eftirlit með einkennum </w:t>
      </w:r>
      <w:r w:rsidR="00C52128" w:rsidRPr="00776D2F">
        <w:rPr>
          <w:lang w:val="is-IS"/>
        </w:rPr>
        <w:t>lifrarbilunar</w:t>
      </w:r>
      <w:r w:rsidRPr="00776D2F">
        <w:rPr>
          <w:lang w:val="is-IS"/>
        </w:rPr>
        <w:t xml:space="preserve"> hjá sjúklingum með þessi einkenni (sjá kafla 4.4).</w:t>
      </w:r>
    </w:p>
    <w:p w14:paraId="0102F220" w14:textId="77777777" w:rsidR="00317650" w:rsidRPr="00776D2F" w:rsidRDefault="00317650" w:rsidP="006A39DB">
      <w:pPr>
        <w:rPr>
          <w:szCs w:val="22"/>
          <w:lang w:val="is-IS"/>
        </w:rPr>
      </w:pPr>
    </w:p>
    <w:p w14:paraId="690F6162" w14:textId="77777777" w:rsidR="0009164C" w:rsidRPr="00776D2F" w:rsidRDefault="0009164C" w:rsidP="006A39DB">
      <w:pPr>
        <w:keepNext/>
        <w:rPr>
          <w:i/>
          <w:szCs w:val="22"/>
          <w:u w:val="single"/>
          <w:lang w:val="is-IS"/>
        </w:rPr>
      </w:pPr>
      <w:r w:rsidRPr="00776D2F">
        <w:rPr>
          <w:i/>
          <w:szCs w:val="22"/>
          <w:u w:val="single"/>
          <w:lang w:val="is-IS"/>
        </w:rPr>
        <w:t>Eiturverkanir á lifur</w:t>
      </w:r>
    </w:p>
    <w:p w14:paraId="0E17C971" w14:textId="77777777" w:rsidR="0009164C" w:rsidRPr="00776D2F" w:rsidRDefault="0009164C" w:rsidP="006A39DB">
      <w:pPr>
        <w:keepNext/>
        <w:rPr>
          <w:szCs w:val="22"/>
          <w:lang w:val="is-IS"/>
        </w:rPr>
      </w:pPr>
    </w:p>
    <w:p w14:paraId="4197B504" w14:textId="77777777" w:rsidR="0009164C" w:rsidRPr="00776D2F" w:rsidRDefault="0009164C" w:rsidP="006A39DB">
      <w:pPr>
        <w:rPr>
          <w:szCs w:val="22"/>
          <w:lang w:val="is-IS"/>
        </w:rPr>
      </w:pPr>
      <w:r w:rsidRPr="00776D2F">
        <w:rPr>
          <w:szCs w:val="22"/>
          <w:lang w:val="is-IS"/>
        </w:rPr>
        <w:t xml:space="preserve">Í klínískum samanburðarrannsóknum á eltrombópagi hjá sjúklingum með langvarandi ITP, kom fram aukning á ALAT, ASAT og </w:t>
      </w:r>
      <w:r w:rsidR="006D4FC4" w:rsidRPr="00776D2F">
        <w:rPr>
          <w:szCs w:val="22"/>
          <w:lang w:val="is-IS"/>
        </w:rPr>
        <w:t>bí</w:t>
      </w:r>
      <w:r w:rsidRPr="00776D2F">
        <w:rPr>
          <w:szCs w:val="22"/>
          <w:lang w:val="is-IS"/>
        </w:rPr>
        <w:t>lírúbíni í sermi (sjá kafla 4.4).</w:t>
      </w:r>
    </w:p>
    <w:p w14:paraId="7408206F" w14:textId="77777777" w:rsidR="0009164C" w:rsidRPr="00776D2F" w:rsidRDefault="0009164C" w:rsidP="006A39DB">
      <w:pPr>
        <w:rPr>
          <w:szCs w:val="22"/>
          <w:lang w:val="is-IS"/>
        </w:rPr>
      </w:pPr>
    </w:p>
    <w:p w14:paraId="76D13530" w14:textId="77777777" w:rsidR="0009164C" w:rsidRPr="00776D2F" w:rsidRDefault="0009164C" w:rsidP="006A39DB">
      <w:pPr>
        <w:rPr>
          <w:lang w:val="is-IS"/>
        </w:rPr>
      </w:pPr>
      <w:r w:rsidRPr="00776D2F">
        <w:rPr>
          <w:szCs w:val="22"/>
          <w:lang w:val="is-IS"/>
        </w:rPr>
        <w:t>Þessi tilvik voru yfirleitt væg (stig 1-2), gengu til baka og þeim fylgdu ekki klínískt mikilvæg einkenni sem myndu benda til skertrar lifrarstarfsemi. Í rannsóknunum 3 með samanburði við lyfleysu hjá fullorðnum með langvarandi ITP</w:t>
      </w:r>
      <w:r w:rsidR="009F2699" w:rsidRPr="00776D2F">
        <w:rPr>
          <w:szCs w:val="22"/>
          <w:lang w:val="is-IS"/>
        </w:rPr>
        <w:t xml:space="preserve"> </w:t>
      </w:r>
      <w:r w:rsidR="008951F5" w:rsidRPr="00776D2F">
        <w:rPr>
          <w:szCs w:val="22"/>
          <w:lang w:val="is-IS"/>
        </w:rPr>
        <w:t>fékk</w:t>
      </w:r>
      <w:r w:rsidR="009F2699" w:rsidRPr="00776D2F">
        <w:rPr>
          <w:szCs w:val="22"/>
          <w:lang w:val="is-IS"/>
        </w:rPr>
        <w:t xml:space="preserve"> 1 sjúklingur í lyfleysuhópnum og 1 sjúklingur í eltrombópaghópnum 4. stigs óeðlileg lifrarpróf. Í </w:t>
      </w:r>
      <w:r w:rsidR="008951F5" w:rsidRPr="00776D2F">
        <w:rPr>
          <w:szCs w:val="22"/>
          <w:lang w:val="is-IS"/>
        </w:rPr>
        <w:t>2 </w:t>
      </w:r>
      <w:r w:rsidR="009F2699" w:rsidRPr="00776D2F">
        <w:rPr>
          <w:szCs w:val="22"/>
          <w:lang w:val="is-IS"/>
        </w:rPr>
        <w:t xml:space="preserve">rannsóknum með samanburði við lyfleysu hjá börnum (á aldrinum 1 til 17 ára) með langvarandi ITP var greint frá ALAT </w:t>
      </w:r>
      <w:r w:rsidR="009F2699" w:rsidRPr="00776D2F">
        <w:rPr>
          <w:lang w:val="is-IS"/>
        </w:rPr>
        <w:sym w:font="Symbol" w:char="F0B3"/>
      </w:r>
      <w:r w:rsidR="009F2699" w:rsidRPr="00776D2F">
        <w:rPr>
          <w:lang w:val="is-IS"/>
        </w:rPr>
        <w:t>3 x eðlileg efri mörk hjá 4,7% í eltrombópaghópnum og 0% í lyfleysuhópnum.</w:t>
      </w:r>
    </w:p>
    <w:p w14:paraId="52F25DCF" w14:textId="77777777" w:rsidR="009F2699" w:rsidRPr="00776D2F" w:rsidRDefault="009F2699" w:rsidP="006A39DB">
      <w:pPr>
        <w:rPr>
          <w:lang w:val="is-IS"/>
        </w:rPr>
      </w:pPr>
    </w:p>
    <w:p w14:paraId="3705B347" w14:textId="28A63B56" w:rsidR="009F2699" w:rsidRPr="00776D2F" w:rsidRDefault="009F2699" w:rsidP="006A39DB">
      <w:pPr>
        <w:rPr>
          <w:lang w:val="is-IS"/>
        </w:rPr>
      </w:pPr>
      <w:r w:rsidRPr="00776D2F">
        <w:rPr>
          <w:lang w:val="is-IS"/>
        </w:rPr>
        <w:t xml:space="preserve">Í 2 klínískum samanburðarrannsóknum hjá sjúklingum með lifrarbólgu C var greint frá ALAT eða ASAT </w:t>
      </w:r>
      <w:r w:rsidRPr="00776D2F">
        <w:rPr>
          <w:lang w:val="is-IS"/>
        </w:rPr>
        <w:sym w:font="Symbol" w:char="F0B3"/>
      </w:r>
      <w:r w:rsidRPr="00776D2F">
        <w:rPr>
          <w:lang w:val="is-IS"/>
        </w:rPr>
        <w:t>3 x eðlileg efri mörk hjá 34% í eltrombópaghópnum og 38% í lyfleysuhópnum. Flestir sjúklingar sem fá eltrombópag á</w:t>
      </w:r>
      <w:r w:rsidR="004B7375" w:rsidRPr="00776D2F">
        <w:rPr>
          <w:lang w:val="is-IS"/>
        </w:rPr>
        <w:t>s</w:t>
      </w:r>
      <w:r w:rsidRPr="00776D2F">
        <w:rPr>
          <w:lang w:val="is-IS"/>
        </w:rPr>
        <w:t>amt meðferð með peginterferóni / ríbavíríni munu f</w:t>
      </w:r>
      <w:r w:rsidR="006D4FC4" w:rsidRPr="00776D2F">
        <w:rPr>
          <w:lang w:val="is-IS"/>
        </w:rPr>
        <w:t>á óbeina bí</w:t>
      </w:r>
      <w:r w:rsidRPr="00776D2F">
        <w:rPr>
          <w:lang w:val="is-IS"/>
        </w:rPr>
        <w:t>lírúbínhækkun í blóði. Í he</w:t>
      </w:r>
      <w:r w:rsidR="006D4FC4" w:rsidRPr="00776D2F">
        <w:rPr>
          <w:lang w:val="is-IS"/>
        </w:rPr>
        <w:t>ildina var greint frá heildar bí</w:t>
      </w:r>
      <w:r w:rsidRPr="00776D2F">
        <w:rPr>
          <w:lang w:val="is-IS"/>
        </w:rPr>
        <w:t xml:space="preserve">lírúbíni </w:t>
      </w:r>
      <w:r w:rsidRPr="00776D2F">
        <w:rPr>
          <w:lang w:val="is-IS"/>
        </w:rPr>
        <w:sym w:font="Symbol" w:char="F0B3"/>
      </w:r>
      <w:r w:rsidRPr="00776D2F">
        <w:rPr>
          <w:lang w:val="is-IS"/>
        </w:rPr>
        <w:t>1,5 x eðlileg efri mörk hjá 76% í eltrombópaghópnum og 50% í lyfleysuhópnum.</w:t>
      </w:r>
    </w:p>
    <w:p w14:paraId="70BB85E7" w14:textId="77777777" w:rsidR="009F2699" w:rsidRPr="00776D2F" w:rsidRDefault="009F2699" w:rsidP="006A39DB">
      <w:pPr>
        <w:rPr>
          <w:lang w:val="is-IS"/>
        </w:rPr>
      </w:pPr>
    </w:p>
    <w:p w14:paraId="650CEA53" w14:textId="77777777" w:rsidR="0009164C" w:rsidRPr="00776D2F" w:rsidRDefault="009F2699" w:rsidP="006A39DB">
      <w:pPr>
        <w:rPr>
          <w:szCs w:val="22"/>
          <w:lang w:val="is-IS"/>
        </w:rPr>
      </w:pPr>
      <w:r w:rsidRPr="00776D2F">
        <w:rPr>
          <w:lang w:val="is-IS"/>
        </w:rPr>
        <w:lastRenderedPageBreak/>
        <w:t xml:space="preserve">Í stakarma II. stigs rannsókninni á einlyfjameðferð við </w:t>
      </w:r>
      <w:r w:rsidRPr="00776D2F">
        <w:rPr>
          <w:szCs w:val="22"/>
          <w:lang w:val="is-IS"/>
        </w:rPr>
        <w:t xml:space="preserve">alvarlegu vanmyndunarblóðleysi sem ekki hefur svarað meðferð var greint frá </w:t>
      </w:r>
      <w:r w:rsidR="00A01225" w:rsidRPr="00776D2F">
        <w:rPr>
          <w:szCs w:val="22"/>
          <w:lang w:val="is-IS"/>
        </w:rPr>
        <w:t xml:space="preserve">samtímis </w:t>
      </w:r>
      <w:r w:rsidR="00A01225" w:rsidRPr="00776D2F">
        <w:rPr>
          <w:lang w:val="is-IS"/>
        </w:rPr>
        <w:t>ALAT eða ASAT &gt;3 x eðlileg efri mörk ásamt heildar (</w:t>
      </w:r>
      <w:r w:rsidR="006D4FC4" w:rsidRPr="00776D2F">
        <w:rPr>
          <w:lang w:val="is-IS"/>
        </w:rPr>
        <w:t>óbeinu) bí</w:t>
      </w:r>
      <w:r w:rsidR="00A01225" w:rsidRPr="00776D2F">
        <w:rPr>
          <w:lang w:val="is-IS"/>
        </w:rPr>
        <w:t>lírúbíni &gt;1,5 x eðlileg efri mörk</w:t>
      </w:r>
      <w:r w:rsidRPr="00776D2F">
        <w:rPr>
          <w:szCs w:val="22"/>
          <w:lang w:val="is-IS"/>
        </w:rPr>
        <w:t xml:space="preserve"> </w:t>
      </w:r>
      <w:r w:rsidR="006D4FC4" w:rsidRPr="00776D2F">
        <w:rPr>
          <w:szCs w:val="22"/>
          <w:lang w:val="is-IS"/>
        </w:rPr>
        <w:t>hjá 5% sjúklinga. Heildarbí</w:t>
      </w:r>
      <w:r w:rsidR="00A01225" w:rsidRPr="00776D2F">
        <w:rPr>
          <w:szCs w:val="22"/>
          <w:lang w:val="is-IS"/>
        </w:rPr>
        <w:t xml:space="preserve">lírúbín </w:t>
      </w:r>
      <w:r w:rsidR="00A01225" w:rsidRPr="00776D2F">
        <w:rPr>
          <w:lang w:val="is-IS"/>
        </w:rPr>
        <w:t>&gt;1,5 x eðlileg efri mörk kom fram hjá 14% sjúklinga.</w:t>
      </w:r>
    </w:p>
    <w:p w14:paraId="3B865249" w14:textId="77777777" w:rsidR="00A01225" w:rsidRPr="00776D2F" w:rsidRDefault="00A01225" w:rsidP="006A39DB">
      <w:pPr>
        <w:rPr>
          <w:szCs w:val="22"/>
          <w:lang w:val="is-IS"/>
        </w:rPr>
      </w:pPr>
    </w:p>
    <w:p w14:paraId="2B0F9615" w14:textId="77777777" w:rsidR="00F5012E" w:rsidRPr="00776D2F" w:rsidRDefault="00F5012E" w:rsidP="006A39DB">
      <w:pPr>
        <w:keepNext/>
        <w:rPr>
          <w:i/>
          <w:szCs w:val="22"/>
          <w:u w:val="single"/>
          <w:lang w:val="is-IS"/>
        </w:rPr>
      </w:pPr>
      <w:r w:rsidRPr="00776D2F">
        <w:rPr>
          <w:i/>
          <w:szCs w:val="22"/>
          <w:u w:val="single"/>
          <w:lang w:val="is-IS"/>
        </w:rPr>
        <w:t>Blóðflagnafæð eftir að meðferð var hætt</w:t>
      </w:r>
    </w:p>
    <w:p w14:paraId="0FFD7C1F" w14:textId="77777777" w:rsidR="00F5012E" w:rsidRPr="00776D2F" w:rsidRDefault="00F5012E" w:rsidP="006A39DB">
      <w:pPr>
        <w:keepNext/>
        <w:rPr>
          <w:szCs w:val="22"/>
          <w:lang w:val="is-IS"/>
        </w:rPr>
      </w:pPr>
    </w:p>
    <w:p w14:paraId="0A8F7899" w14:textId="77777777" w:rsidR="00F5012E" w:rsidRPr="00776D2F" w:rsidRDefault="00F5012E" w:rsidP="006A39DB">
      <w:pPr>
        <w:rPr>
          <w:szCs w:val="22"/>
          <w:lang w:val="is-IS"/>
        </w:rPr>
      </w:pPr>
      <w:r w:rsidRPr="00776D2F">
        <w:rPr>
          <w:szCs w:val="22"/>
          <w:lang w:val="is-IS"/>
        </w:rPr>
        <w:t xml:space="preserve">Í </w:t>
      </w:r>
      <w:r w:rsidR="00317650" w:rsidRPr="00776D2F">
        <w:rPr>
          <w:szCs w:val="22"/>
          <w:lang w:val="is-IS"/>
        </w:rPr>
        <w:t>ITP-</w:t>
      </w:r>
      <w:r w:rsidRPr="00776D2F">
        <w:rPr>
          <w:szCs w:val="22"/>
          <w:lang w:val="is-IS"/>
        </w:rPr>
        <w:t>samanburðarrannsóknunum</w:t>
      </w:r>
      <w:r w:rsidR="00226C75" w:rsidRPr="00776D2F">
        <w:rPr>
          <w:szCs w:val="22"/>
          <w:lang w:val="is-IS"/>
        </w:rPr>
        <w:t> </w:t>
      </w:r>
      <w:r w:rsidRPr="00776D2F">
        <w:rPr>
          <w:szCs w:val="22"/>
          <w:lang w:val="is-IS"/>
        </w:rPr>
        <w:t>3, kom fram skammvinn fækkun blóðflagna niður fyrir grunngildi eftir að meðferð var hætt hjá 8% í eltrombópaghópnum og 8% í lyfleysuhópnum (sjá kafla 4.4).</w:t>
      </w:r>
    </w:p>
    <w:p w14:paraId="3D123610" w14:textId="77777777" w:rsidR="00F5012E" w:rsidRPr="00776D2F" w:rsidRDefault="00F5012E" w:rsidP="006A39DB">
      <w:pPr>
        <w:rPr>
          <w:szCs w:val="22"/>
          <w:lang w:val="is-IS"/>
        </w:rPr>
      </w:pPr>
    </w:p>
    <w:p w14:paraId="7EB0CB4A" w14:textId="77777777" w:rsidR="00F5012E" w:rsidRPr="00776D2F" w:rsidRDefault="00F5012E" w:rsidP="006A39DB">
      <w:pPr>
        <w:keepNext/>
        <w:rPr>
          <w:i/>
          <w:szCs w:val="22"/>
          <w:u w:val="single"/>
          <w:lang w:val="is-IS"/>
        </w:rPr>
      </w:pPr>
      <w:r w:rsidRPr="00776D2F">
        <w:rPr>
          <w:i/>
          <w:szCs w:val="22"/>
          <w:u w:val="single"/>
          <w:lang w:val="is-IS"/>
        </w:rPr>
        <w:t>Aukið retíkúlín í beinmerg</w:t>
      </w:r>
    </w:p>
    <w:p w14:paraId="5F73E106" w14:textId="77777777" w:rsidR="00F5012E" w:rsidRPr="00776D2F" w:rsidRDefault="00F5012E" w:rsidP="006A39DB">
      <w:pPr>
        <w:keepNext/>
        <w:rPr>
          <w:szCs w:val="22"/>
          <w:lang w:val="is-IS"/>
        </w:rPr>
      </w:pPr>
    </w:p>
    <w:p w14:paraId="7B8C88DB" w14:textId="77777777" w:rsidR="00F5012E" w:rsidRPr="00776D2F" w:rsidRDefault="00F5012E" w:rsidP="006A39DB">
      <w:pPr>
        <w:rPr>
          <w:szCs w:val="22"/>
          <w:lang w:val="is-IS"/>
        </w:rPr>
      </w:pPr>
      <w:r w:rsidRPr="00776D2F">
        <w:rPr>
          <w:szCs w:val="22"/>
          <w:lang w:val="is-IS"/>
        </w:rPr>
        <w:t xml:space="preserve">Yfir heildina komu ekki fram hjá neinum </w:t>
      </w:r>
      <w:r w:rsidR="00317650" w:rsidRPr="00776D2F">
        <w:rPr>
          <w:szCs w:val="22"/>
          <w:lang w:val="is-IS"/>
        </w:rPr>
        <w:t>sjúklingi</w:t>
      </w:r>
      <w:r w:rsidR="00B95FA9" w:rsidRPr="00776D2F">
        <w:rPr>
          <w:szCs w:val="22"/>
          <w:lang w:val="is-IS"/>
        </w:rPr>
        <w:t xml:space="preserve"> truflun</w:t>
      </w:r>
      <w:r w:rsidRPr="00776D2F">
        <w:rPr>
          <w:szCs w:val="22"/>
          <w:lang w:val="is-IS"/>
        </w:rPr>
        <w:t xml:space="preserve"> í beinmerg eða klínískar niðurstöður sem bentu til vanstarfsemi í beinmerg. Hjá </w:t>
      </w:r>
      <w:r w:rsidR="005C409C" w:rsidRPr="00776D2F">
        <w:rPr>
          <w:szCs w:val="22"/>
          <w:lang w:val="is-IS"/>
        </w:rPr>
        <w:t>fá</w:t>
      </w:r>
      <w:r w:rsidRPr="00776D2F">
        <w:rPr>
          <w:szCs w:val="22"/>
          <w:lang w:val="is-IS"/>
        </w:rPr>
        <w:t xml:space="preserve">einum </w:t>
      </w:r>
      <w:r w:rsidR="00317650" w:rsidRPr="00776D2F">
        <w:rPr>
          <w:szCs w:val="22"/>
          <w:lang w:val="is-IS"/>
        </w:rPr>
        <w:t>ITP-</w:t>
      </w:r>
      <w:r w:rsidRPr="00776D2F">
        <w:rPr>
          <w:szCs w:val="22"/>
          <w:lang w:val="is-IS"/>
        </w:rPr>
        <w:t>sjúkling</w:t>
      </w:r>
      <w:r w:rsidR="005C409C" w:rsidRPr="00776D2F">
        <w:rPr>
          <w:szCs w:val="22"/>
          <w:lang w:val="is-IS"/>
        </w:rPr>
        <w:t>um</w:t>
      </w:r>
      <w:r w:rsidRPr="00776D2F">
        <w:rPr>
          <w:szCs w:val="22"/>
          <w:lang w:val="is-IS"/>
        </w:rPr>
        <w:t xml:space="preserve"> var meðferð með eltrombópagi hætt vegna retíkúlíns í beinmerg (sjá kafla 4.4).</w:t>
      </w:r>
    </w:p>
    <w:p w14:paraId="596B260E" w14:textId="77777777" w:rsidR="00FB2ED3" w:rsidRPr="00776D2F" w:rsidRDefault="00FB2ED3" w:rsidP="006A39DB">
      <w:pPr>
        <w:rPr>
          <w:szCs w:val="22"/>
          <w:lang w:val="is-IS"/>
        </w:rPr>
      </w:pPr>
    </w:p>
    <w:p w14:paraId="7E9FC185" w14:textId="77777777" w:rsidR="000A5CA9" w:rsidRPr="00776D2F" w:rsidRDefault="000A5CA9" w:rsidP="006A39DB">
      <w:pPr>
        <w:keepNext/>
        <w:rPr>
          <w:i/>
          <w:szCs w:val="22"/>
          <w:u w:val="single"/>
          <w:lang w:val="is-IS"/>
        </w:rPr>
      </w:pPr>
      <w:r w:rsidRPr="00776D2F">
        <w:rPr>
          <w:i/>
          <w:szCs w:val="22"/>
          <w:u w:val="single"/>
          <w:lang w:val="is-IS"/>
        </w:rPr>
        <w:t>Frumuerfðafræðileg frábrigði</w:t>
      </w:r>
    </w:p>
    <w:p w14:paraId="51D014BC" w14:textId="77777777" w:rsidR="000A5CA9" w:rsidRPr="00776D2F" w:rsidRDefault="000A5CA9" w:rsidP="006A39DB">
      <w:pPr>
        <w:keepNext/>
        <w:rPr>
          <w:szCs w:val="22"/>
          <w:lang w:val="is-IS"/>
        </w:rPr>
      </w:pPr>
    </w:p>
    <w:p w14:paraId="36B84F3B" w14:textId="77777777" w:rsidR="001E15B7" w:rsidRPr="00776D2F" w:rsidRDefault="001E15B7" w:rsidP="006A39DB">
      <w:pPr>
        <w:rPr>
          <w:szCs w:val="22"/>
          <w:lang w:val="is-IS"/>
        </w:rPr>
      </w:pPr>
      <w:r w:rsidRPr="00776D2F">
        <w:rPr>
          <w:szCs w:val="22"/>
          <w:lang w:val="is-IS"/>
        </w:rPr>
        <w:t>Í II. stigs rannsókninni á alvarlegu vanmyndunarblóðleysi sem ekki hefur svarað meðferð með eltrombópagi í upphafsskammtinum 50 mg/sólarhring (aukið á 2 vikna fresti í að hámarki 150 mg/sólarhring) (ELT112523) komu ný frumuerfðafræðileg frábrigði fram hjá 17,1% fullorðinna sjúklinga [7/41 (og höfðu 4 þeirra breytingar á litningi 7)]. Miðgildi tíma í rannsókn fram að frumuerfðafræðilegu frábrigði var 2,9 mánuðir.</w:t>
      </w:r>
    </w:p>
    <w:p w14:paraId="57C46997" w14:textId="77777777" w:rsidR="001E15B7" w:rsidRPr="00776D2F" w:rsidRDefault="001E15B7" w:rsidP="006A39DB">
      <w:pPr>
        <w:rPr>
          <w:szCs w:val="22"/>
          <w:lang w:val="is-IS"/>
        </w:rPr>
      </w:pPr>
    </w:p>
    <w:p w14:paraId="2513B9EC" w14:textId="77777777" w:rsidR="001E15B7" w:rsidRPr="00776D2F" w:rsidRDefault="001E15B7" w:rsidP="006A39DB">
      <w:pPr>
        <w:rPr>
          <w:szCs w:val="22"/>
          <w:lang w:val="is-IS"/>
        </w:rPr>
      </w:pPr>
      <w:r w:rsidRPr="00776D2F">
        <w:rPr>
          <w:szCs w:val="22"/>
          <w:lang w:val="is-IS"/>
        </w:rPr>
        <w:t xml:space="preserve">Í II. stigs klínísku rannsókninni á alvarlegu vanmyndunarblóðleysi sem ekki hefur svarað meðferð með eltrombópagi í skammtinum 150 mg/sólarhring (með breytingum </w:t>
      </w:r>
      <w:r w:rsidR="008951F5" w:rsidRPr="00776D2F">
        <w:rPr>
          <w:szCs w:val="22"/>
          <w:lang w:val="is-IS"/>
        </w:rPr>
        <w:t>með tilliti til þjóðernis eða aldurs eins og við á</w:t>
      </w:r>
      <w:r w:rsidRPr="00776D2F">
        <w:rPr>
          <w:szCs w:val="22"/>
          <w:lang w:val="is-IS"/>
        </w:rPr>
        <w:t xml:space="preserve">) (ELT116826), komu ný </w:t>
      </w:r>
      <w:r w:rsidRPr="00776D2F">
        <w:rPr>
          <w:lang w:val="is-IS"/>
        </w:rPr>
        <w:t>frumuerfðafræðileg frábrigði fram hjá 22,6% fullorðinna sjúklinga [7/31 (</w:t>
      </w:r>
      <w:r w:rsidRPr="00776D2F">
        <w:rPr>
          <w:szCs w:val="22"/>
          <w:lang w:val="is-IS"/>
        </w:rPr>
        <w:t>og höfðu 3 þeirra breytingar á litningi 7)]. Allir 7 sjúklingarnir voru með eðlilega frumuerfðafræðilega þætti í upphafi. Sex sjúklingar voru með frumuerfðafræðileg frábrigði í 3. mánuði meðferðar með eltrombópagi og einn sjúklingur var með frumuerfðafræðileg frábrigði í 6. mánuði.</w:t>
      </w:r>
    </w:p>
    <w:p w14:paraId="00D05413" w14:textId="77777777" w:rsidR="000A5CA9" w:rsidRPr="00776D2F" w:rsidRDefault="000A5CA9" w:rsidP="006A39DB">
      <w:pPr>
        <w:tabs>
          <w:tab w:val="left" w:pos="567"/>
          <w:tab w:val="right" w:pos="9071"/>
        </w:tabs>
        <w:rPr>
          <w:szCs w:val="22"/>
          <w:lang w:val="is-IS"/>
        </w:rPr>
      </w:pPr>
    </w:p>
    <w:p w14:paraId="53361F5D" w14:textId="77777777" w:rsidR="000A5CA9" w:rsidRPr="00776D2F" w:rsidRDefault="00845D3D" w:rsidP="006A39DB">
      <w:pPr>
        <w:keepNext/>
        <w:tabs>
          <w:tab w:val="left" w:pos="567"/>
          <w:tab w:val="right" w:pos="9071"/>
        </w:tabs>
        <w:rPr>
          <w:i/>
          <w:szCs w:val="22"/>
          <w:u w:val="single"/>
          <w:lang w:val="is-IS"/>
        </w:rPr>
      </w:pPr>
      <w:r w:rsidRPr="00776D2F">
        <w:rPr>
          <w:i/>
          <w:szCs w:val="22"/>
          <w:u w:val="single"/>
          <w:lang w:val="is-IS"/>
        </w:rPr>
        <w:t>Illkynja sjúkdómar í blóði</w:t>
      </w:r>
    </w:p>
    <w:p w14:paraId="5E5E110B" w14:textId="77777777" w:rsidR="000A5CA9" w:rsidRPr="00776D2F" w:rsidRDefault="000A5CA9" w:rsidP="006A39DB">
      <w:pPr>
        <w:keepNext/>
        <w:tabs>
          <w:tab w:val="left" w:pos="567"/>
          <w:tab w:val="right" w:pos="9071"/>
        </w:tabs>
        <w:rPr>
          <w:szCs w:val="22"/>
          <w:lang w:val="is-IS"/>
        </w:rPr>
      </w:pPr>
    </w:p>
    <w:p w14:paraId="59C0CBA1" w14:textId="77777777" w:rsidR="00845D3D" w:rsidRPr="00776D2F" w:rsidRDefault="00845D3D" w:rsidP="006A39DB">
      <w:pPr>
        <w:tabs>
          <w:tab w:val="left" w:pos="567"/>
        </w:tabs>
        <w:rPr>
          <w:szCs w:val="22"/>
          <w:lang w:val="is-IS"/>
        </w:rPr>
      </w:pPr>
      <w:r w:rsidRPr="00776D2F">
        <w:rPr>
          <w:szCs w:val="22"/>
          <w:lang w:val="is-IS"/>
        </w:rPr>
        <w:t>Í opnu rannsókninni með stökum armi á alvarlegu vanmyndunarblóðleysi voru þrír (7%) sjúklingar greindir með mergmisþroskaheilkenni eftir meðferð með eltro</w:t>
      </w:r>
      <w:r w:rsidR="00B930E0" w:rsidRPr="00776D2F">
        <w:rPr>
          <w:szCs w:val="22"/>
          <w:lang w:val="is-IS"/>
        </w:rPr>
        <w:t>m</w:t>
      </w:r>
      <w:r w:rsidRPr="00776D2F">
        <w:rPr>
          <w:szCs w:val="22"/>
          <w:lang w:val="is-IS"/>
        </w:rPr>
        <w:t xml:space="preserve">bópagi, í rannsóknunum tveimur (ELT116826 og ELT116643), sem eru í gangi hefur 1/28 (4%) og 1/62 (2%) </w:t>
      </w:r>
      <w:r w:rsidR="0088669B" w:rsidRPr="00776D2F">
        <w:rPr>
          <w:szCs w:val="22"/>
          <w:lang w:val="is-IS"/>
        </w:rPr>
        <w:t xml:space="preserve">sjúklingur </w:t>
      </w:r>
      <w:r w:rsidRPr="00776D2F">
        <w:rPr>
          <w:szCs w:val="22"/>
          <w:lang w:val="is-IS"/>
        </w:rPr>
        <w:t>verið greindur með</w:t>
      </w:r>
      <w:r w:rsidRPr="00776D2F">
        <w:rPr>
          <w:lang w:val="is-IS"/>
        </w:rPr>
        <w:t xml:space="preserve"> </w:t>
      </w:r>
      <w:r w:rsidRPr="00776D2F">
        <w:rPr>
          <w:szCs w:val="22"/>
          <w:lang w:val="is-IS"/>
        </w:rPr>
        <w:t>mergmisþroskaheilkenni eða bráðakyrningahvítblæði í hvorri rannsókn</w:t>
      </w:r>
      <w:r w:rsidR="009A7190" w:rsidRPr="00776D2F">
        <w:rPr>
          <w:szCs w:val="22"/>
          <w:lang w:val="is-IS"/>
        </w:rPr>
        <w:t>.</w:t>
      </w:r>
    </w:p>
    <w:p w14:paraId="5450CA43" w14:textId="77777777" w:rsidR="000A5CA9" w:rsidRPr="00776D2F" w:rsidRDefault="000A5CA9" w:rsidP="006A39DB">
      <w:pPr>
        <w:rPr>
          <w:szCs w:val="22"/>
          <w:lang w:val="is-IS"/>
        </w:rPr>
      </w:pPr>
    </w:p>
    <w:p w14:paraId="3A6C3FF6" w14:textId="77777777" w:rsidR="00FB2ED3" w:rsidRPr="00776D2F" w:rsidRDefault="00FB2ED3" w:rsidP="006A39DB">
      <w:pPr>
        <w:keepNext/>
        <w:rPr>
          <w:szCs w:val="22"/>
          <w:lang w:val="is-IS"/>
        </w:rPr>
      </w:pPr>
      <w:r w:rsidRPr="00776D2F">
        <w:rPr>
          <w:szCs w:val="22"/>
          <w:u w:val="single"/>
          <w:lang w:val="is-IS"/>
        </w:rPr>
        <w:t>Tilkynning aukaverkana sem grunur er um að tengist lyfinu</w:t>
      </w:r>
    </w:p>
    <w:p w14:paraId="65DE8F1D" w14:textId="77777777" w:rsidR="00FB2ED3" w:rsidRPr="00776D2F" w:rsidRDefault="00FB2ED3" w:rsidP="006A39DB">
      <w:pPr>
        <w:keepNext/>
        <w:rPr>
          <w:szCs w:val="22"/>
          <w:lang w:val="is-IS"/>
        </w:rPr>
      </w:pPr>
    </w:p>
    <w:p w14:paraId="26254811" w14:textId="3D5C7D8E" w:rsidR="00FB2ED3" w:rsidRPr="00776D2F" w:rsidRDefault="00FB2ED3" w:rsidP="006A39DB">
      <w:pPr>
        <w:rPr>
          <w:szCs w:val="22"/>
          <w:lang w:val="is-IS"/>
        </w:rPr>
      </w:pPr>
      <w:r w:rsidRPr="00776D2F">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76D2F">
        <w:rPr>
          <w:szCs w:val="22"/>
          <w:shd w:val="pct15" w:color="auto" w:fill="auto"/>
          <w:lang w:val="is-IS"/>
        </w:rPr>
        <w:t>samkvæmt fyrirkomulagi sem gildir í hverju landi fyrir sig, s</w:t>
      </w:r>
      <w:r w:rsidRPr="003220CE">
        <w:rPr>
          <w:szCs w:val="22"/>
          <w:shd w:val="pct15" w:color="auto" w:fill="auto"/>
          <w:lang w:val="is-IS"/>
        </w:rPr>
        <w:t xml:space="preserve">já </w:t>
      </w:r>
      <w:hyperlink r:id="rId10" w:history="1">
        <w:r w:rsidR="0032225B" w:rsidRPr="003220CE">
          <w:rPr>
            <w:rStyle w:val="Hyperlink"/>
            <w:szCs w:val="22"/>
            <w:shd w:val="pct15" w:color="auto" w:fill="auto"/>
            <w:lang w:val="is-IS"/>
          </w:rPr>
          <w:t>Appendix V</w:t>
        </w:r>
      </w:hyperlink>
      <w:r w:rsidRPr="00776D2F">
        <w:rPr>
          <w:szCs w:val="22"/>
          <w:lang w:val="is-IS"/>
        </w:rPr>
        <w:t>.</w:t>
      </w:r>
    </w:p>
    <w:p w14:paraId="7F4A89AA" w14:textId="77777777" w:rsidR="009B5DFB" w:rsidRPr="00776D2F" w:rsidRDefault="009B5DFB" w:rsidP="006A39DB">
      <w:pPr>
        <w:rPr>
          <w:szCs w:val="22"/>
          <w:lang w:val="is-IS"/>
        </w:rPr>
      </w:pPr>
    </w:p>
    <w:p w14:paraId="699048A0" w14:textId="77777777" w:rsidR="00F5012E" w:rsidRPr="00776D2F" w:rsidRDefault="00F5012E" w:rsidP="006A39DB">
      <w:pPr>
        <w:keepNext/>
        <w:rPr>
          <w:szCs w:val="22"/>
          <w:lang w:val="is-IS"/>
        </w:rPr>
      </w:pPr>
      <w:r w:rsidRPr="00776D2F">
        <w:rPr>
          <w:b/>
          <w:szCs w:val="22"/>
          <w:lang w:val="is-IS"/>
        </w:rPr>
        <w:t>4.9</w:t>
      </w:r>
      <w:r w:rsidRPr="00776D2F">
        <w:rPr>
          <w:b/>
          <w:szCs w:val="22"/>
          <w:lang w:val="is-IS"/>
        </w:rPr>
        <w:tab/>
        <w:t>Ofskömmtun</w:t>
      </w:r>
    </w:p>
    <w:p w14:paraId="5F3F045B" w14:textId="77777777" w:rsidR="00F5012E" w:rsidRPr="00776D2F" w:rsidRDefault="00F5012E" w:rsidP="006A39DB">
      <w:pPr>
        <w:keepNext/>
        <w:rPr>
          <w:szCs w:val="22"/>
          <w:lang w:val="is-IS"/>
        </w:rPr>
      </w:pPr>
    </w:p>
    <w:p w14:paraId="0F96F5EC" w14:textId="77777777" w:rsidR="00F5012E" w:rsidRPr="00776D2F" w:rsidRDefault="00F5012E" w:rsidP="006A39DB">
      <w:pPr>
        <w:rPr>
          <w:szCs w:val="22"/>
          <w:lang w:val="is-IS"/>
        </w:rPr>
      </w:pPr>
      <w:r w:rsidRPr="00776D2F">
        <w:rPr>
          <w:szCs w:val="22"/>
          <w:lang w:val="is-IS"/>
        </w:rPr>
        <w:t xml:space="preserve">Ef ofskömmtun verður gæti blóðflögum fjölgað óhóflega og valdið sega-/segareksvandamálum. Ef ofskömmtun á sér stað skal íhuga að gefa til inntöku lyf sem inniheldur málm-katjónir, svo sem kalsíum, ál eða magnesíum, til að klóbinda eltrombópag og takmarka þannig frásog. </w:t>
      </w:r>
      <w:r w:rsidR="008D0BB4" w:rsidRPr="00776D2F">
        <w:rPr>
          <w:szCs w:val="22"/>
          <w:lang w:val="is-IS"/>
        </w:rPr>
        <w:t xml:space="preserve">Hafa skal náið eftirlit </w:t>
      </w:r>
      <w:r w:rsidRPr="00776D2F">
        <w:rPr>
          <w:szCs w:val="22"/>
          <w:lang w:val="is-IS"/>
        </w:rPr>
        <w:t>með blóðflagnafjölda. Hefja skal meðferð að nýju með eltrombópagi í samræmi við ráðleggingar um skömmtun og lyfjagjöf (sjá kafla 4.2).</w:t>
      </w:r>
    </w:p>
    <w:p w14:paraId="2D651090" w14:textId="77777777" w:rsidR="00F5012E" w:rsidRPr="00776D2F" w:rsidRDefault="00F5012E" w:rsidP="006A39DB">
      <w:pPr>
        <w:rPr>
          <w:szCs w:val="22"/>
          <w:lang w:val="is-IS"/>
        </w:rPr>
      </w:pPr>
    </w:p>
    <w:p w14:paraId="19393623" w14:textId="77777777" w:rsidR="00F5012E" w:rsidRPr="00776D2F" w:rsidRDefault="00F5012E" w:rsidP="006A39DB">
      <w:pPr>
        <w:rPr>
          <w:szCs w:val="22"/>
          <w:lang w:val="is-IS"/>
        </w:rPr>
      </w:pPr>
      <w:r w:rsidRPr="00776D2F">
        <w:rPr>
          <w:szCs w:val="22"/>
          <w:lang w:val="is-IS"/>
        </w:rPr>
        <w:t>Í klínísku rannsóknunum var einu sinni greint frá ofskömmtu</w:t>
      </w:r>
      <w:r w:rsidR="0023467D" w:rsidRPr="00776D2F">
        <w:rPr>
          <w:szCs w:val="22"/>
          <w:lang w:val="is-IS"/>
        </w:rPr>
        <w:t>n</w:t>
      </w:r>
      <w:r w:rsidRPr="00776D2F">
        <w:rPr>
          <w:szCs w:val="22"/>
          <w:lang w:val="is-IS"/>
        </w:rPr>
        <w:t xml:space="preserve"> þar sem </w:t>
      </w:r>
      <w:r w:rsidR="0088669B" w:rsidRPr="00776D2F">
        <w:rPr>
          <w:szCs w:val="22"/>
          <w:lang w:val="is-IS"/>
        </w:rPr>
        <w:t xml:space="preserve">sjúklingur </w:t>
      </w:r>
      <w:r w:rsidRPr="00776D2F">
        <w:rPr>
          <w:szCs w:val="22"/>
          <w:lang w:val="is-IS"/>
        </w:rPr>
        <w:t>tók inn 5.000 mg af eltrombópagi. Aukaverkanir sem greint var frá voru m.a. væg útbrot, skam</w:t>
      </w:r>
      <w:r w:rsidR="00025CB8" w:rsidRPr="00776D2F">
        <w:rPr>
          <w:szCs w:val="22"/>
          <w:lang w:val="is-IS"/>
        </w:rPr>
        <w:t>m</w:t>
      </w:r>
      <w:r w:rsidRPr="00776D2F">
        <w:rPr>
          <w:szCs w:val="22"/>
          <w:lang w:val="is-IS"/>
        </w:rPr>
        <w:t>vin</w:t>
      </w:r>
      <w:r w:rsidR="008176BC" w:rsidRPr="00776D2F">
        <w:rPr>
          <w:szCs w:val="22"/>
          <w:lang w:val="is-IS"/>
        </w:rPr>
        <w:t>n</w:t>
      </w:r>
      <w:r w:rsidRPr="00776D2F">
        <w:rPr>
          <w:szCs w:val="22"/>
          <w:lang w:val="is-IS"/>
        </w:rPr>
        <w:t xml:space="preserve">ur hægsláttur, hækkanir á ALAT og ASAT og þreyta. Lifrarensím mæld á milli dags 2 og 18 eftir inntöku náðu hæst </w:t>
      </w:r>
      <w:r w:rsidRPr="00776D2F">
        <w:rPr>
          <w:szCs w:val="22"/>
          <w:lang w:val="is-IS"/>
        </w:rPr>
        <w:lastRenderedPageBreak/>
        <w:t>1,6-földum eðlilegum efri mörkum fyrir ASAT og 3,9</w:t>
      </w:r>
      <w:r w:rsidR="00F11512" w:rsidRPr="00776D2F">
        <w:rPr>
          <w:szCs w:val="22"/>
          <w:lang w:val="is-IS"/>
        </w:rPr>
        <w:noBreakHyphen/>
      </w:r>
      <w:r w:rsidRPr="00776D2F">
        <w:rPr>
          <w:szCs w:val="22"/>
          <w:lang w:val="is-IS"/>
        </w:rPr>
        <w:t>földum eðlilegum efri mörkum fyrir ALAT og 2,4</w:t>
      </w:r>
      <w:r w:rsidR="00F11512" w:rsidRPr="00776D2F">
        <w:rPr>
          <w:szCs w:val="22"/>
          <w:lang w:val="is-IS"/>
        </w:rPr>
        <w:noBreakHyphen/>
      </w:r>
      <w:r w:rsidRPr="00776D2F">
        <w:rPr>
          <w:szCs w:val="22"/>
          <w:lang w:val="is-IS"/>
        </w:rPr>
        <w:t>földum eðlilegum efri mörkum fyrir heildarb</w:t>
      </w:r>
      <w:r w:rsidR="00955E7A" w:rsidRPr="00776D2F">
        <w:rPr>
          <w:szCs w:val="22"/>
          <w:lang w:val="is-IS"/>
        </w:rPr>
        <w:t>í</w:t>
      </w:r>
      <w:r w:rsidRPr="00776D2F">
        <w:rPr>
          <w:szCs w:val="22"/>
          <w:lang w:val="is-IS"/>
        </w:rPr>
        <w:t>lírúbín. Blóðflögur voru 672.000/µl á degi 18 eftir inntöku og voru flestar 929.000/µl. Í öllum tilvikum gengu einkenni til baka án eftirmála í framhaldi af meðferð.</w:t>
      </w:r>
    </w:p>
    <w:p w14:paraId="42DE9DAE" w14:textId="77777777" w:rsidR="00F5012E" w:rsidRPr="00776D2F" w:rsidRDefault="00F5012E" w:rsidP="006A39DB">
      <w:pPr>
        <w:rPr>
          <w:szCs w:val="22"/>
          <w:lang w:val="is-IS"/>
        </w:rPr>
      </w:pPr>
    </w:p>
    <w:p w14:paraId="7153E231" w14:textId="77777777" w:rsidR="00F5012E" w:rsidRPr="00776D2F" w:rsidRDefault="00F5012E" w:rsidP="006A39DB">
      <w:pPr>
        <w:rPr>
          <w:szCs w:val="22"/>
          <w:lang w:val="is-IS"/>
        </w:rPr>
      </w:pPr>
      <w:r w:rsidRPr="00776D2F">
        <w:rPr>
          <w:szCs w:val="22"/>
          <w:lang w:val="is-IS"/>
        </w:rPr>
        <w:t>Þar sem eltrombópag er ekki að verulegu marki skilið út um nýru og er verulega próteinbundið í plasma er ekki búist við að blóðskilun sé áhrifarík aðferð til að auka brotthvarf eltrombópags.</w:t>
      </w:r>
    </w:p>
    <w:p w14:paraId="3A1964AB" w14:textId="77777777" w:rsidR="00F5012E" w:rsidRPr="00776D2F" w:rsidRDefault="00F5012E" w:rsidP="006A39DB">
      <w:pPr>
        <w:rPr>
          <w:szCs w:val="22"/>
          <w:lang w:val="is-IS"/>
        </w:rPr>
      </w:pPr>
    </w:p>
    <w:p w14:paraId="7B37B920" w14:textId="77777777" w:rsidR="00F5012E" w:rsidRPr="00776D2F" w:rsidRDefault="00F5012E" w:rsidP="006A39DB">
      <w:pPr>
        <w:rPr>
          <w:szCs w:val="22"/>
          <w:lang w:val="is-IS"/>
        </w:rPr>
      </w:pPr>
    </w:p>
    <w:p w14:paraId="23C60BFE" w14:textId="77777777" w:rsidR="00F5012E" w:rsidRPr="00776D2F" w:rsidRDefault="00F5012E" w:rsidP="006A39DB">
      <w:pPr>
        <w:keepNext/>
        <w:rPr>
          <w:caps/>
          <w:szCs w:val="22"/>
          <w:lang w:val="is-IS"/>
        </w:rPr>
      </w:pPr>
      <w:r w:rsidRPr="00776D2F">
        <w:rPr>
          <w:b/>
          <w:caps/>
          <w:szCs w:val="22"/>
          <w:lang w:val="is-IS"/>
        </w:rPr>
        <w:t>5.</w:t>
      </w:r>
      <w:r w:rsidRPr="00776D2F">
        <w:rPr>
          <w:b/>
          <w:caps/>
          <w:szCs w:val="22"/>
          <w:lang w:val="is-IS"/>
        </w:rPr>
        <w:tab/>
      </w:r>
      <w:r w:rsidRPr="00776D2F">
        <w:rPr>
          <w:b/>
          <w:szCs w:val="22"/>
          <w:lang w:val="is-IS"/>
        </w:rPr>
        <w:t>LYFJAFRÆÐILEGAR UPPLÝSINGAR</w:t>
      </w:r>
    </w:p>
    <w:p w14:paraId="7FC6E36A" w14:textId="77777777" w:rsidR="00F5012E" w:rsidRPr="00776D2F" w:rsidRDefault="00F5012E" w:rsidP="006A39DB">
      <w:pPr>
        <w:keepNext/>
        <w:rPr>
          <w:szCs w:val="22"/>
          <w:lang w:val="is-IS"/>
        </w:rPr>
      </w:pPr>
    </w:p>
    <w:p w14:paraId="0C0F590A" w14:textId="77777777" w:rsidR="00F5012E" w:rsidRPr="00776D2F" w:rsidRDefault="00F5012E" w:rsidP="006A39DB">
      <w:pPr>
        <w:keepNext/>
        <w:rPr>
          <w:szCs w:val="22"/>
          <w:lang w:val="is-IS"/>
        </w:rPr>
      </w:pPr>
      <w:r w:rsidRPr="00776D2F">
        <w:rPr>
          <w:b/>
          <w:szCs w:val="22"/>
          <w:lang w:val="is-IS"/>
        </w:rPr>
        <w:t>5.1</w:t>
      </w:r>
      <w:r w:rsidRPr="00776D2F">
        <w:rPr>
          <w:b/>
          <w:szCs w:val="22"/>
          <w:lang w:val="is-IS"/>
        </w:rPr>
        <w:tab/>
        <w:t>Lyfhrif</w:t>
      </w:r>
    </w:p>
    <w:p w14:paraId="43D78E1A" w14:textId="77777777" w:rsidR="00F5012E" w:rsidRPr="00776D2F" w:rsidRDefault="00F5012E" w:rsidP="006A39DB">
      <w:pPr>
        <w:keepNext/>
        <w:rPr>
          <w:szCs w:val="22"/>
          <w:lang w:val="is-IS"/>
        </w:rPr>
      </w:pPr>
    </w:p>
    <w:p w14:paraId="3F73617F" w14:textId="77777777" w:rsidR="00F5012E" w:rsidRPr="00776D2F" w:rsidRDefault="00F5012E" w:rsidP="006A39DB">
      <w:pPr>
        <w:rPr>
          <w:szCs w:val="22"/>
          <w:lang w:val="is-IS"/>
        </w:rPr>
      </w:pPr>
      <w:r w:rsidRPr="00776D2F">
        <w:rPr>
          <w:szCs w:val="22"/>
          <w:lang w:val="is-IS"/>
        </w:rPr>
        <w:t>Flokkun eftir verkun: Blæðinga</w:t>
      </w:r>
      <w:r w:rsidR="000F7F48" w:rsidRPr="00776D2F">
        <w:rPr>
          <w:szCs w:val="22"/>
          <w:lang w:val="is-IS"/>
        </w:rPr>
        <w:t>r</w:t>
      </w:r>
      <w:r w:rsidRPr="00776D2F">
        <w:rPr>
          <w:szCs w:val="22"/>
          <w:lang w:val="is-IS"/>
        </w:rPr>
        <w:t xml:space="preserve">lyf, </w:t>
      </w:r>
      <w:r w:rsidR="000F7F48" w:rsidRPr="00776D2F">
        <w:rPr>
          <w:szCs w:val="22"/>
          <w:lang w:val="is-IS"/>
        </w:rPr>
        <w:t xml:space="preserve">önnur blæðingarlyf til altækrar notkunar. </w:t>
      </w:r>
      <w:r w:rsidRPr="00776D2F">
        <w:rPr>
          <w:szCs w:val="22"/>
          <w:lang w:val="is-IS"/>
        </w:rPr>
        <w:t>ATC-flokkur: B02BX05.</w:t>
      </w:r>
    </w:p>
    <w:p w14:paraId="48702E1C" w14:textId="77777777" w:rsidR="00F5012E" w:rsidRPr="00776D2F" w:rsidRDefault="00F5012E" w:rsidP="006A39DB">
      <w:pPr>
        <w:rPr>
          <w:szCs w:val="22"/>
          <w:lang w:val="is-IS"/>
        </w:rPr>
      </w:pPr>
    </w:p>
    <w:p w14:paraId="12A5D45F" w14:textId="77777777" w:rsidR="00F5012E" w:rsidRPr="00776D2F" w:rsidRDefault="00F5012E" w:rsidP="006A39DB">
      <w:pPr>
        <w:keepNext/>
        <w:jc w:val="both"/>
        <w:rPr>
          <w:szCs w:val="22"/>
          <w:u w:val="single"/>
          <w:lang w:val="is-IS"/>
        </w:rPr>
      </w:pPr>
      <w:r w:rsidRPr="00776D2F">
        <w:rPr>
          <w:szCs w:val="22"/>
          <w:u w:val="single"/>
          <w:lang w:val="is-IS"/>
        </w:rPr>
        <w:t>Verkunarháttur</w:t>
      </w:r>
    </w:p>
    <w:p w14:paraId="7ED0FF13" w14:textId="77777777" w:rsidR="00F5012E" w:rsidRPr="00776D2F" w:rsidRDefault="00F5012E" w:rsidP="006A39DB">
      <w:pPr>
        <w:keepNext/>
        <w:rPr>
          <w:szCs w:val="22"/>
          <w:lang w:val="is-IS"/>
        </w:rPr>
      </w:pPr>
    </w:p>
    <w:p w14:paraId="32D66F71" w14:textId="77777777" w:rsidR="00F5012E" w:rsidRPr="00776D2F" w:rsidRDefault="00CE0548" w:rsidP="006A39DB">
      <w:pPr>
        <w:rPr>
          <w:szCs w:val="22"/>
          <w:lang w:val="is-IS"/>
        </w:rPr>
      </w:pPr>
      <w:r w:rsidRPr="00776D2F">
        <w:rPr>
          <w:szCs w:val="22"/>
          <w:lang w:val="is-IS"/>
        </w:rPr>
        <w:t>Trombópó</w:t>
      </w:r>
      <w:r w:rsidR="00E872BB" w:rsidRPr="00776D2F">
        <w:rPr>
          <w:szCs w:val="22"/>
          <w:lang w:val="is-IS"/>
        </w:rPr>
        <w:t>i</w:t>
      </w:r>
      <w:r w:rsidR="0023467D" w:rsidRPr="00776D2F">
        <w:rPr>
          <w:szCs w:val="22"/>
          <w:lang w:val="is-IS"/>
        </w:rPr>
        <w:t>e</w:t>
      </w:r>
      <w:r w:rsidRPr="00776D2F">
        <w:rPr>
          <w:szCs w:val="22"/>
          <w:lang w:val="is-IS"/>
        </w:rPr>
        <w:t>tín</w:t>
      </w:r>
      <w:r w:rsidR="00B95FA9" w:rsidRPr="00776D2F">
        <w:rPr>
          <w:szCs w:val="22"/>
          <w:lang w:val="is-IS"/>
        </w:rPr>
        <w:t xml:space="preserve"> (</w:t>
      </w:r>
      <w:r w:rsidR="00F5012E" w:rsidRPr="00776D2F">
        <w:rPr>
          <w:szCs w:val="22"/>
          <w:lang w:val="is-IS"/>
        </w:rPr>
        <w:t>TPO</w:t>
      </w:r>
      <w:r w:rsidR="00B95FA9" w:rsidRPr="00776D2F">
        <w:rPr>
          <w:szCs w:val="22"/>
          <w:lang w:val="is-IS"/>
        </w:rPr>
        <w:t>)</w:t>
      </w:r>
      <w:r w:rsidR="00F5012E" w:rsidRPr="00776D2F">
        <w:rPr>
          <w:szCs w:val="22"/>
          <w:lang w:val="is-IS"/>
        </w:rPr>
        <w:t xml:space="preserve"> er aðalfrumuboðinn sem tekur þátt í að stýra myndun blóðflagnafrumna (megakaryopoiesis) og blóðflöguframleiðslu og er innrænn bindill fyrir </w:t>
      </w:r>
      <w:r w:rsidRPr="00776D2F">
        <w:rPr>
          <w:szCs w:val="22"/>
          <w:lang w:val="is-IS"/>
        </w:rPr>
        <w:t>trombópói</w:t>
      </w:r>
      <w:r w:rsidR="0023467D" w:rsidRPr="00776D2F">
        <w:rPr>
          <w:szCs w:val="22"/>
          <w:lang w:val="is-IS"/>
        </w:rPr>
        <w:t>e</w:t>
      </w:r>
      <w:r w:rsidRPr="00776D2F">
        <w:rPr>
          <w:szCs w:val="22"/>
          <w:lang w:val="is-IS"/>
        </w:rPr>
        <w:t>tín</w:t>
      </w:r>
      <w:r w:rsidR="00B95FA9" w:rsidRPr="00776D2F">
        <w:rPr>
          <w:szCs w:val="22"/>
          <w:lang w:val="is-IS"/>
        </w:rPr>
        <w:t>viðtaka (</w:t>
      </w:r>
      <w:r w:rsidR="00F5012E" w:rsidRPr="00776D2F">
        <w:rPr>
          <w:szCs w:val="22"/>
          <w:lang w:val="is-IS"/>
        </w:rPr>
        <w:t>TPO</w:t>
      </w:r>
      <w:r w:rsidR="00F5012E" w:rsidRPr="00776D2F">
        <w:rPr>
          <w:szCs w:val="22"/>
          <w:lang w:val="is-IS"/>
        </w:rPr>
        <w:noBreakHyphen/>
        <w:t>R</w:t>
      </w:r>
      <w:r w:rsidR="00B95FA9" w:rsidRPr="00776D2F">
        <w:rPr>
          <w:szCs w:val="22"/>
          <w:lang w:val="is-IS"/>
        </w:rPr>
        <w:t>)</w:t>
      </w:r>
      <w:r w:rsidR="00F5012E" w:rsidRPr="00776D2F">
        <w:rPr>
          <w:szCs w:val="22"/>
          <w:lang w:val="is-IS"/>
        </w:rPr>
        <w:t>. Eltrombópag víxlverkar við svæði TPO</w:t>
      </w:r>
      <w:r w:rsidR="00F5012E" w:rsidRPr="00776D2F">
        <w:rPr>
          <w:szCs w:val="22"/>
          <w:lang w:val="is-IS"/>
        </w:rPr>
        <w:noBreakHyphen/>
        <w:t>R um frumuhimnuna og hefur sendingar á merkjalotum svipuðum, en ekki eins og frá innrænu trombópói</w:t>
      </w:r>
      <w:r w:rsidR="0023467D" w:rsidRPr="00776D2F">
        <w:rPr>
          <w:szCs w:val="22"/>
          <w:lang w:val="is-IS"/>
        </w:rPr>
        <w:t>e</w:t>
      </w:r>
      <w:r w:rsidR="00F5012E" w:rsidRPr="00776D2F">
        <w:rPr>
          <w:szCs w:val="22"/>
          <w:lang w:val="is-IS"/>
        </w:rPr>
        <w:t>tíni (TPO), sem örva fjölgun og sérhæfingu úr forverum beinmergsfrumna.</w:t>
      </w:r>
    </w:p>
    <w:p w14:paraId="677E1F7C" w14:textId="77777777" w:rsidR="00F5012E" w:rsidRPr="00776D2F" w:rsidRDefault="00F5012E" w:rsidP="006A39DB">
      <w:pPr>
        <w:rPr>
          <w:szCs w:val="22"/>
          <w:lang w:val="is-IS"/>
        </w:rPr>
      </w:pPr>
    </w:p>
    <w:p w14:paraId="6C8AC54A" w14:textId="77777777" w:rsidR="00F5012E" w:rsidRPr="00776D2F" w:rsidRDefault="00317650" w:rsidP="006A39DB">
      <w:pPr>
        <w:keepNext/>
        <w:rPr>
          <w:szCs w:val="22"/>
          <w:u w:val="single"/>
          <w:lang w:val="is-IS"/>
        </w:rPr>
      </w:pPr>
      <w:r w:rsidRPr="00776D2F">
        <w:rPr>
          <w:szCs w:val="22"/>
          <w:u w:val="single"/>
          <w:lang w:val="is-IS"/>
        </w:rPr>
        <w:t>Verkun og öryggi</w:t>
      </w:r>
    </w:p>
    <w:p w14:paraId="22BFA1A5" w14:textId="77777777" w:rsidR="00F5012E" w:rsidRPr="00776D2F" w:rsidRDefault="00F5012E" w:rsidP="006A39DB">
      <w:pPr>
        <w:keepNext/>
        <w:rPr>
          <w:szCs w:val="22"/>
          <w:lang w:val="is-IS"/>
        </w:rPr>
      </w:pPr>
    </w:p>
    <w:p w14:paraId="2CA8F0DD" w14:textId="77777777" w:rsidR="00317650" w:rsidRPr="00776D2F" w:rsidRDefault="006D55BE" w:rsidP="006A39DB">
      <w:pPr>
        <w:keepNext/>
        <w:rPr>
          <w:i/>
          <w:szCs w:val="22"/>
          <w:u w:val="single"/>
          <w:lang w:val="is-IS"/>
        </w:rPr>
      </w:pPr>
      <w:r w:rsidRPr="00776D2F">
        <w:rPr>
          <w:i/>
          <w:szCs w:val="22"/>
          <w:u w:val="single"/>
          <w:lang w:val="is-IS"/>
        </w:rPr>
        <w:t>R</w:t>
      </w:r>
      <w:r w:rsidR="000B721D" w:rsidRPr="00776D2F">
        <w:rPr>
          <w:i/>
          <w:szCs w:val="22"/>
          <w:u w:val="single"/>
          <w:lang w:val="is-IS"/>
        </w:rPr>
        <w:t>annsóknir</w:t>
      </w:r>
      <w:r w:rsidRPr="00776D2F">
        <w:rPr>
          <w:i/>
          <w:szCs w:val="22"/>
          <w:u w:val="single"/>
          <w:lang w:val="is-IS"/>
        </w:rPr>
        <w:t xml:space="preserve"> á blóðflagnafæð </w:t>
      </w:r>
      <w:r w:rsidR="00EA04E3" w:rsidRPr="00776D2F">
        <w:rPr>
          <w:i/>
          <w:szCs w:val="22"/>
          <w:u w:val="single"/>
          <w:lang w:val="is-IS"/>
        </w:rPr>
        <w:t xml:space="preserve">(frumkominni) </w:t>
      </w:r>
      <w:r w:rsidRPr="00776D2F">
        <w:rPr>
          <w:i/>
          <w:szCs w:val="22"/>
          <w:u w:val="single"/>
          <w:lang w:val="is-IS"/>
        </w:rPr>
        <w:t xml:space="preserve">af </w:t>
      </w:r>
      <w:r w:rsidR="00EC449E" w:rsidRPr="00776D2F">
        <w:rPr>
          <w:i/>
          <w:szCs w:val="22"/>
          <w:u w:val="single"/>
          <w:lang w:val="is-IS"/>
        </w:rPr>
        <w:t>ónæmistoga</w:t>
      </w:r>
      <w:r w:rsidRPr="00776D2F">
        <w:rPr>
          <w:i/>
          <w:szCs w:val="22"/>
          <w:u w:val="single"/>
          <w:lang w:val="is-IS"/>
        </w:rPr>
        <w:t xml:space="preserve"> (ITP)</w:t>
      </w:r>
    </w:p>
    <w:p w14:paraId="682D116B" w14:textId="77777777" w:rsidR="000B721D" w:rsidRPr="00776D2F" w:rsidRDefault="000B721D" w:rsidP="006A39DB">
      <w:pPr>
        <w:keepNext/>
        <w:rPr>
          <w:szCs w:val="22"/>
          <w:lang w:val="is-IS"/>
        </w:rPr>
      </w:pPr>
    </w:p>
    <w:p w14:paraId="24022C7C" w14:textId="1913947C" w:rsidR="00F5012E" w:rsidRPr="00776D2F" w:rsidRDefault="00F5012E" w:rsidP="006A39DB">
      <w:pPr>
        <w:rPr>
          <w:szCs w:val="22"/>
          <w:lang w:val="is-IS"/>
        </w:rPr>
      </w:pPr>
      <w:r w:rsidRPr="00776D2F">
        <w:rPr>
          <w:szCs w:val="22"/>
          <w:lang w:val="is-IS"/>
        </w:rPr>
        <w:t>Í tveimur slembuðum, tvíblindum, III.</w:t>
      </w:r>
      <w:r w:rsidR="00675319" w:rsidRPr="00776D2F">
        <w:rPr>
          <w:szCs w:val="22"/>
          <w:lang w:val="is-IS"/>
        </w:rPr>
        <w:t> </w:t>
      </w:r>
      <w:r w:rsidRPr="00776D2F">
        <w:rPr>
          <w:szCs w:val="22"/>
          <w:lang w:val="is-IS"/>
        </w:rPr>
        <w:t>stigs rannsóknum með samanburði við lyfleysu, RAISE (TRA102537) og TRA100773B og tveimur opnum rannsóknum, REPEAT (TRA108057) og EXTEND (TRA105325), var lagt mat á öryggi og verkun eltrombópags hjá fullorðnum sjúklingum með ITP-sjúkdóm sem höfðu áður fengið meðferð. Eltrombópag var alls gefið 277 </w:t>
      </w:r>
      <w:r w:rsidR="004D63E3" w:rsidRPr="00776D2F">
        <w:rPr>
          <w:szCs w:val="22"/>
          <w:lang w:val="is-IS"/>
        </w:rPr>
        <w:t>ITP-</w:t>
      </w:r>
      <w:r w:rsidRPr="00776D2F">
        <w:rPr>
          <w:szCs w:val="22"/>
          <w:lang w:val="is-IS"/>
        </w:rPr>
        <w:t>sjúklingum í a.m.k. 6 mánuði og 202 sjúklingum í a.m.k. 1</w:t>
      </w:r>
      <w:r w:rsidR="00F11512" w:rsidRPr="00776D2F">
        <w:rPr>
          <w:szCs w:val="22"/>
          <w:lang w:val="is-IS"/>
        </w:rPr>
        <w:t> </w:t>
      </w:r>
      <w:r w:rsidRPr="00776D2F">
        <w:rPr>
          <w:szCs w:val="22"/>
          <w:lang w:val="is-IS"/>
        </w:rPr>
        <w:t>ár.</w:t>
      </w:r>
      <w:r w:rsidR="006F0804" w:rsidRPr="00776D2F">
        <w:rPr>
          <w:szCs w:val="22"/>
          <w:lang w:val="is-IS"/>
        </w:rPr>
        <w:t xml:space="preserve"> </w:t>
      </w:r>
      <w:r w:rsidR="00C50F79" w:rsidRPr="00776D2F">
        <w:rPr>
          <w:szCs w:val="22"/>
          <w:lang w:val="is-IS"/>
        </w:rPr>
        <w:t xml:space="preserve">Í </w:t>
      </w:r>
      <w:r w:rsidR="00FE7CDC" w:rsidRPr="00776D2F">
        <w:rPr>
          <w:szCs w:val="22"/>
          <w:lang w:val="is-IS"/>
        </w:rPr>
        <w:t>stak</w:t>
      </w:r>
      <w:r w:rsidR="00C50F79" w:rsidRPr="00776D2F">
        <w:rPr>
          <w:szCs w:val="22"/>
          <w:lang w:val="is-IS"/>
        </w:rPr>
        <w:t>arma, II. </w:t>
      </w:r>
      <w:r w:rsidR="00B254BC" w:rsidRPr="00776D2F">
        <w:rPr>
          <w:szCs w:val="22"/>
          <w:lang w:val="is-IS"/>
        </w:rPr>
        <w:t>s</w:t>
      </w:r>
      <w:r w:rsidR="00C50F79" w:rsidRPr="00776D2F">
        <w:rPr>
          <w:szCs w:val="22"/>
          <w:lang w:val="is-IS"/>
        </w:rPr>
        <w:t xml:space="preserve">tigs rannsókninni </w:t>
      </w:r>
      <w:r w:rsidR="006F0804" w:rsidRPr="00776D2F">
        <w:rPr>
          <w:szCs w:val="22"/>
          <w:lang w:val="is-IS"/>
        </w:rPr>
        <w:t xml:space="preserve">TAPER (CETB115J2411) </w:t>
      </w:r>
      <w:r w:rsidR="00C50F79" w:rsidRPr="00776D2F">
        <w:rPr>
          <w:szCs w:val="22"/>
          <w:lang w:val="is-IS"/>
        </w:rPr>
        <w:t xml:space="preserve">var lagt mat á öryggi og verkun eltrombópags og getu til að </w:t>
      </w:r>
      <w:r w:rsidR="006A66D0" w:rsidRPr="00776D2F">
        <w:rPr>
          <w:szCs w:val="22"/>
          <w:lang w:val="is-IS"/>
        </w:rPr>
        <w:t>framkalla viðvarandi</w:t>
      </w:r>
      <w:r w:rsidR="00C50F79" w:rsidRPr="00776D2F">
        <w:rPr>
          <w:szCs w:val="22"/>
          <w:lang w:val="is-IS"/>
        </w:rPr>
        <w:t xml:space="preserve"> svörun</w:t>
      </w:r>
      <w:r w:rsidR="0051133E" w:rsidRPr="00776D2F">
        <w:rPr>
          <w:szCs w:val="22"/>
          <w:lang w:val="is-IS"/>
        </w:rPr>
        <w:t xml:space="preserve"> </w:t>
      </w:r>
      <w:r w:rsidR="00B7203C" w:rsidRPr="00776D2F">
        <w:rPr>
          <w:szCs w:val="22"/>
          <w:lang w:val="is-IS"/>
        </w:rPr>
        <w:t>þegar</w:t>
      </w:r>
      <w:r w:rsidR="0051133E" w:rsidRPr="00776D2F">
        <w:rPr>
          <w:szCs w:val="22"/>
          <w:lang w:val="is-IS"/>
        </w:rPr>
        <w:t xml:space="preserve"> meðferð </w:t>
      </w:r>
      <w:r w:rsidR="00B254BC" w:rsidRPr="00776D2F">
        <w:rPr>
          <w:szCs w:val="22"/>
          <w:lang w:val="is-IS"/>
        </w:rPr>
        <w:t>var</w:t>
      </w:r>
      <w:r w:rsidR="0051133E" w:rsidRPr="00776D2F">
        <w:rPr>
          <w:szCs w:val="22"/>
          <w:lang w:val="is-IS"/>
        </w:rPr>
        <w:t xml:space="preserve"> </w:t>
      </w:r>
      <w:r w:rsidR="00313856" w:rsidRPr="00776D2F">
        <w:rPr>
          <w:szCs w:val="22"/>
          <w:lang w:val="is-IS"/>
        </w:rPr>
        <w:t>hætt</w:t>
      </w:r>
      <w:r w:rsidR="0051133E" w:rsidRPr="00776D2F">
        <w:rPr>
          <w:szCs w:val="22"/>
          <w:lang w:val="is-IS"/>
        </w:rPr>
        <w:t xml:space="preserve"> hjá 105 fullorðnum sjúklingum með ITP</w:t>
      </w:r>
      <w:r w:rsidR="00814D02" w:rsidRPr="00776D2F">
        <w:rPr>
          <w:szCs w:val="22"/>
          <w:lang w:val="is-IS"/>
        </w:rPr>
        <w:t xml:space="preserve"> sem </w:t>
      </w:r>
      <w:r w:rsidR="00D56C5A" w:rsidRPr="00776D2F">
        <w:rPr>
          <w:szCs w:val="22"/>
          <w:lang w:val="is-IS"/>
        </w:rPr>
        <w:t>fengu bakslag</w:t>
      </w:r>
      <w:r w:rsidR="00814D02" w:rsidRPr="00776D2F">
        <w:rPr>
          <w:szCs w:val="22"/>
          <w:lang w:val="is-IS"/>
        </w:rPr>
        <w:t xml:space="preserve"> eða svöruðu ekki </w:t>
      </w:r>
      <w:r w:rsidR="004345B3" w:rsidRPr="00776D2F">
        <w:rPr>
          <w:szCs w:val="22"/>
          <w:lang w:val="is-IS"/>
        </w:rPr>
        <w:t>fyrstavalsmeðferð með barksterum</w:t>
      </w:r>
      <w:r w:rsidR="006F0804" w:rsidRPr="00776D2F">
        <w:rPr>
          <w:szCs w:val="22"/>
          <w:lang w:val="is-IS"/>
        </w:rPr>
        <w:t>.</w:t>
      </w:r>
    </w:p>
    <w:p w14:paraId="02715922" w14:textId="77777777" w:rsidR="00F5012E" w:rsidRPr="00776D2F" w:rsidRDefault="00F5012E" w:rsidP="006A39DB">
      <w:pPr>
        <w:rPr>
          <w:szCs w:val="22"/>
          <w:lang w:val="is-IS"/>
        </w:rPr>
      </w:pPr>
    </w:p>
    <w:p w14:paraId="517516C9" w14:textId="77777777" w:rsidR="00F5012E" w:rsidRPr="00776D2F" w:rsidRDefault="00F5012E" w:rsidP="006A39DB">
      <w:pPr>
        <w:keepNext/>
        <w:rPr>
          <w:szCs w:val="22"/>
          <w:lang w:val="is-IS"/>
        </w:rPr>
      </w:pPr>
      <w:r w:rsidRPr="00776D2F">
        <w:rPr>
          <w:i/>
          <w:szCs w:val="22"/>
          <w:lang w:val="is-IS"/>
        </w:rPr>
        <w:t>Tvíblindar rannsóknir með samanburði við lyfleysu</w:t>
      </w:r>
    </w:p>
    <w:p w14:paraId="6FCD69F6" w14:textId="77777777" w:rsidR="00B3569F" w:rsidRPr="00776D2F" w:rsidRDefault="00F5012E" w:rsidP="006A39DB">
      <w:pPr>
        <w:keepNext/>
        <w:rPr>
          <w:szCs w:val="22"/>
          <w:lang w:val="is-IS"/>
        </w:rPr>
      </w:pPr>
      <w:r w:rsidRPr="00776D2F">
        <w:rPr>
          <w:szCs w:val="22"/>
          <w:lang w:val="is-IS"/>
        </w:rPr>
        <w:t>RAISE:</w:t>
      </w:r>
    </w:p>
    <w:p w14:paraId="13F80806" w14:textId="3541F564" w:rsidR="00F5012E" w:rsidRPr="00776D2F" w:rsidRDefault="00F5012E" w:rsidP="006A39DB">
      <w:pPr>
        <w:rPr>
          <w:szCs w:val="22"/>
          <w:lang w:val="is-IS"/>
        </w:rPr>
      </w:pPr>
      <w:r w:rsidRPr="00776D2F">
        <w:rPr>
          <w:szCs w:val="22"/>
          <w:lang w:val="is-IS"/>
        </w:rPr>
        <w:t>197 </w:t>
      </w:r>
      <w:r w:rsidR="004D63E3" w:rsidRPr="00776D2F">
        <w:rPr>
          <w:szCs w:val="22"/>
          <w:lang w:val="is-IS"/>
        </w:rPr>
        <w:t>ITP-</w:t>
      </w:r>
      <w:r w:rsidRPr="00776D2F">
        <w:rPr>
          <w:szCs w:val="22"/>
          <w:lang w:val="is-IS"/>
        </w:rPr>
        <w:t>sjúklingum var slembiraðað 2:1, eltrombópag (n=135) á móti lyfleysu (n=62) og slembiröðunin gerð miðað við hvort milta hafi verið fjarlægt, notkun ITP-lyfja í upphafi og blóðflagnafjölda í upphafi. Skammturinn af eltrombópagi var aðlag</w:t>
      </w:r>
      <w:r w:rsidR="0023467D" w:rsidRPr="00776D2F">
        <w:rPr>
          <w:szCs w:val="22"/>
          <w:lang w:val="is-IS"/>
        </w:rPr>
        <w:t>a</w:t>
      </w:r>
      <w:r w:rsidRPr="00776D2F">
        <w:rPr>
          <w:szCs w:val="22"/>
          <w:lang w:val="is-IS"/>
        </w:rPr>
        <w:t xml:space="preserve">ður á 6 mánaða meðferðartímabilinu samkvæmt blóðflagnafjölda hjá hverjum og einum. Allir </w:t>
      </w:r>
      <w:r w:rsidR="000B721D" w:rsidRPr="00776D2F">
        <w:rPr>
          <w:szCs w:val="22"/>
          <w:lang w:val="is-IS"/>
        </w:rPr>
        <w:t>sjúklingar</w:t>
      </w:r>
      <w:r w:rsidRPr="00776D2F">
        <w:rPr>
          <w:szCs w:val="22"/>
          <w:lang w:val="is-IS"/>
        </w:rPr>
        <w:t xml:space="preserve"> hófu meðferð með 50 mg af eltrombópagi. Frá degi 29 til loka meðferðar var 15</w:t>
      </w:r>
      <w:r w:rsidRPr="00776D2F">
        <w:rPr>
          <w:szCs w:val="22"/>
          <w:lang w:val="is-IS"/>
        </w:rPr>
        <w:noBreakHyphen/>
        <w:t>28% sjúklinga sem fengu meðferð með eltrombópagi haldið á ≤25 mg og 29</w:t>
      </w:r>
      <w:r w:rsidRPr="00776D2F">
        <w:rPr>
          <w:szCs w:val="22"/>
          <w:lang w:val="is-IS"/>
        </w:rPr>
        <w:noBreakHyphen/>
        <w:t>53% fengu 75 mg.</w:t>
      </w:r>
    </w:p>
    <w:p w14:paraId="2D5880FC" w14:textId="77777777" w:rsidR="00F5012E" w:rsidRPr="00776D2F" w:rsidRDefault="00F5012E" w:rsidP="006A39DB">
      <w:pPr>
        <w:rPr>
          <w:szCs w:val="22"/>
          <w:lang w:val="is-IS"/>
        </w:rPr>
      </w:pPr>
    </w:p>
    <w:p w14:paraId="3758FCDE" w14:textId="2D03FF96" w:rsidR="00F5012E" w:rsidRPr="00776D2F" w:rsidRDefault="00F5012E" w:rsidP="006A39DB">
      <w:pPr>
        <w:rPr>
          <w:szCs w:val="22"/>
          <w:lang w:val="is-IS"/>
        </w:rPr>
      </w:pPr>
      <w:r w:rsidRPr="00776D2F">
        <w:rPr>
          <w:szCs w:val="22"/>
          <w:lang w:val="is-IS"/>
        </w:rPr>
        <w:t>Að auki gátu sjúklingar minnkað notkun samhliða ITP-lyfja og feng</w:t>
      </w:r>
      <w:r w:rsidRPr="00A71AAA">
        <w:rPr>
          <w:szCs w:val="22"/>
          <w:lang w:val="is-IS"/>
        </w:rPr>
        <w:t>ið</w:t>
      </w:r>
      <w:r w:rsidR="008538C6" w:rsidRPr="00A71AAA">
        <w:rPr>
          <w:szCs w:val="22"/>
          <w:lang w:val="is-IS"/>
        </w:rPr>
        <w:t xml:space="preserve"> </w:t>
      </w:r>
      <w:r w:rsidR="00065DBE" w:rsidRPr="00A71AAA">
        <w:rPr>
          <w:szCs w:val="22"/>
          <w:lang w:val="is-IS"/>
        </w:rPr>
        <w:t>úrlaus</w:t>
      </w:r>
      <w:r w:rsidR="005A487C" w:rsidRPr="00A71AAA">
        <w:rPr>
          <w:szCs w:val="22"/>
          <w:lang w:val="is-IS"/>
        </w:rPr>
        <w:t>n</w:t>
      </w:r>
      <w:r w:rsidR="00065DBE" w:rsidRPr="00A71AAA">
        <w:rPr>
          <w:szCs w:val="22"/>
          <w:lang w:val="is-IS"/>
        </w:rPr>
        <w:t>ar</w:t>
      </w:r>
      <w:r w:rsidRPr="00A71AAA">
        <w:rPr>
          <w:szCs w:val="22"/>
          <w:lang w:val="is-IS"/>
        </w:rPr>
        <w:t>meðferð</w:t>
      </w:r>
      <w:r w:rsidR="00E069CC" w:rsidRPr="00A71AAA">
        <w:rPr>
          <w:szCs w:val="22"/>
          <w:lang w:val="is-IS"/>
        </w:rPr>
        <w:t xml:space="preserve"> </w:t>
      </w:r>
      <w:r w:rsidRPr="00A71AAA">
        <w:rPr>
          <w:szCs w:val="22"/>
          <w:lang w:val="is-IS"/>
        </w:rPr>
        <w:t>sam</w:t>
      </w:r>
      <w:r w:rsidRPr="00776D2F">
        <w:rPr>
          <w:szCs w:val="22"/>
          <w:lang w:val="is-IS"/>
        </w:rPr>
        <w:t>kvæmt</w:t>
      </w:r>
      <w:r w:rsidR="008538C6" w:rsidRPr="00776D2F">
        <w:rPr>
          <w:szCs w:val="22"/>
          <w:lang w:val="is-IS"/>
        </w:rPr>
        <w:t xml:space="preserve"> meðferðarráðleggingum á staðnum</w:t>
      </w:r>
      <w:r w:rsidRPr="00776D2F">
        <w:rPr>
          <w:szCs w:val="22"/>
          <w:lang w:val="is-IS"/>
        </w:rPr>
        <w:t>. Meira en helmingur af öllum sjúklingum í báðum meðferðarhópum höfðu áður fengið ≥3 ITP-meðferðir og 36% höfðu gengist undir miltisnám.</w:t>
      </w:r>
    </w:p>
    <w:p w14:paraId="6BE9A8C3" w14:textId="77777777" w:rsidR="00F5012E" w:rsidRPr="00776D2F" w:rsidRDefault="00F5012E" w:rsidP="006A39DB">
      <w:pPr>
        <w:rPr>
          <w:szCs w:val="22"/>
          <w:lang w:val="is-IS"/>
        </w:rPr>
      </w:pPr>
    </w:p>
    <w:p w14:paraId="7DFC320E" w14:textId="77777777" w:rsidR="00F5012E" w:rsidRPr="00776D2F" w:rsidRDefault="00F5012E" w:rsidP="006A39DB">
      <w:pPr>
        <w:rPr>
          <w:szCs w:val="22"/>
          <w:lang w:val="is-IS"/>
        </w:rPr>
      </w:pPr>
      <w:r w:rsidRPr="00776D2F">
        <w:rPr>
          <w:szCs w:val="22"/>
          <w:lang w:val="is-IS"/>
        </w:rPr>
        <w:t>Miðgildi blóðflagnafjölda í upphafi var 16.000/µl í báðum meðferðarhópum og í eltrombópaghópnum hélst hann yfir 50.000/µl í öllum komum meðan á meðferðinni stóð, frá og með degi 15; hins vegar hélst miðgildi blóðflagnafjölda &lt;30.000/µl í lyfleysuhópnum allan tímann sem rannsóknin stóð yfir.</w:t>
      </w:r>
    </w:p>
    <w:p w14:paraId="4F192E9C" w14:textId="77777777" w:rsidR="00F5012E" w:rsidRPr="00776D2F" w:rsidRDefault="00F5012E" w:rsidP="006A39DB">
      <w:pPr>
        <w:rPr>
          <w:szCs w:val="22"/>
          <w:lang w:val="is-IS"/>
        </w:rPr>
      </w:pPr>
    </w:p>
    <w:p w14:paraId="141DE354" w14:textId="0D70FB75" w:rsidR="00F5012E" w:rsidRPr="00776D2F" w:rsidRDefault="00F5012E" w:rsidP="006A39DB">
      <w:pPr>
        <w:rPr>
          <w:szCs w:val="22"/>
          <w:lang w:val="is-IS"/>
        </w:rPr>
      </w:pPr>
      <w:r w:rsidRPr="00776D2F">
        <w:rPr>
          <w:szCs w:val="22"/>
          <w:lang w:val="is-IS"/>
        </w:rPr>
        <w:t>Svörun í blóðflagnafjölda á milli 50.000</w:t>
      </w:r>
      <w:r w:rsidRPr="00776D2F">
        <w:rPr>
          <w:szCs w:val="22"/>
          <w:lang w:val="is-IS"/>
        </w:rPr>
        <w:noBreakHyphen/>
        <w:t>400.000/µl án</w:t>
      </w:r>
      <w:r w:rsidR="008538C6" w:rsidRPr="00776D2F">
        <w:rPr>
          <w:szCs w:val="22"/>
          <w:lang w:val="is-IS"/>
        </w:rPr>
        <w:t xml:space="preserve"> </w:t>
      </w:r>
      <w:r w:rsidR="00DC7C93">
        <w:rPr>
          <w:szCs w:val="22"/>
          <w:lang w:val="is-IS"/>
        </w:rPr>
        <w:t>úrlausnar</w:t>
      </w:r>
      <w:r w:rsidR="00C20361" w:rsidRPr="00776D2F">
        <w:rPr>
          <w:szCs w:val="22"/>
          <w:lang w:val="is-IS"/>
        </w:rPr>
        <w:t>meðferðar</w:t>
      </w:r>
      <w:r w:rsidRPr="00776D2F">
        <w:rPr>
          <w:szCs w:val="22"/>
          <w:lang w:val="is-IS"/>
        </w:rPr>
        <w:t xml:space="preserve"> náðist hjá marktækt fleiri sjúklingum í hópnum sem fékk meðferð með eltrombópagi á 6 mánaða meðferðartímabilinu, p&lt;0,001</w:t>
      </w:r>
      <w:r w:rsidR="00161DE9" w:rsidRPr="00776D2F">
        <w:rPr>
          <w:szCs w:val="22"/>
          <w:lang w:val="is-IS"/>
        </w:rPr>
        <w:t xml:space="preserve"> (tafla 7)</w:t>
      </w:r>
      <w:r w:rsidRPr="00776D2F">
        <w:rPr>
          <w:szCs w:val="22"/>
          <w:lang w:val="is-IS"/>
        </w:rPr>
        <w:t xml:space="preserve">. Fimmtíu og fjögur prósent sjúklinga sem fengu eltrombópagmeðferð og 13% sjúklinga sem </w:t>
      </w:r>
      <w:r w:rsidRPr="00776D2F">
        <w:rPr>
          <w:szCs w:val="22"/>
          <w:lang w:val="is-IS"/>
        </w:rPr>
        <w:lastRenderedPageBreak/>
        <w:t>fengu lyfleysu náðu svörun upp að þessu marki eftir 6 vikna meðferð. Svipuð blóðflagnasvörun hélst allan rannsóknartímann, með 52% og 16% sjúklinga sem sýndu svörun við lok 6 mánaða meðferðartímabilsins.</w:t>
      </w:r>
    </w:p>
    <w:p w14:paraId="59A6BA06" w14:textId="77777777" w:rsidR="00F5012E" w:rsidRPr="00776D2F" w:rsidRDefault="00F5012E" w:rsidP="006A39DB">
      <w:pPr>
        <w:rPr>
          <w:szCs w:val="22"/>
          <w:lang w:val="is-IS"/>
        </w:rPr>
      </w:pPr>
    </w:p>
    <w:p w14:paraId="6C3B4DF8" w14:textId="426B6270" w:rsidR="00F5012E" w:rsidRPr="00776D2F" w:rsidRDefault="00F5012E" w:rsidP="006A39DB">
      <w:pPr>
        <w:keepNext/>
        <w:rPr>
          <w:b/>
          <w:szCs w:val="22"/>
          <w:lang w:val="is-IS"/>
        </w:rPr>
      </w:pPr>
      <w:r w:rsidRPr="00776D2F">
        <w:rPr>
          <w:b/>
          <w:szCs w:val="22"/>
          <w:lang w:val="is-IS"/>
        </w:rPr>
        <w:t>Tafla</w:t>
      </w:r>
      <w:r w:rsidR="009A7190" w:rsidRPr="00776D2F">
        <w:rPr>
          <w:b/>
          <w:szCs w:val="22"/>
          <w:lang w:val="is-IS"/>
        </w:rPr>
        <w:t> </w:t>
      </w:r>
      <w:r w:rsidR="00161DE9" w:rsidRPr="00776D2F">
        <w:rPr>
          <w:b/>
          <w:szCs w:val="22"/>
          <w:lang w:val="is-IS"/>
        </w:rPr>
        <w:t>7</w:t>
      </w:r>
      <w:r w:rsidR="001E5548" w:rsidRPr="00776D2F">
        <w:rPr>
          <w:b/>
          <w:szCs w:val="22"/>
          <w:lang w:val="is-IS"/>
        </w:rPr>
        <w:tab/>
      </w:r>
      <w:r w:rsidRPr="00776D2F">
        <w:rPr>
          <w:b/>
          <w:szCs w:val="22"/>
          <w:lang w:val="is-IS"/>
        </w:rPr>
        <w:t>Frekari niðurstöður úr RAISE varðandi verkun</w:t>
      </w:r>
    </w:p>
    <w:p w14:paraId="3A2B2279" w14:textId="77777777" w:rsidR="00675319" w:rsidRPr="00776D2F" w:rsidRDefault="00675319"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gridCol w:w="1551"/>
        <w:gridCol w:w="1429"/>
        <w:gridCol w:w="44"/>
      </w:tblGrid>
      <w:tr w:rsidR="00F5012E" w:rsidRPr="00776D2F" w14:paraId="719562DB" w14:textId="77777777" w:rsidTr="006B2FB6">
        <w:trPr>
          <w:cantSplit/>
        </w:trPr>
        <w:tc>
          <w:tcPr>
            <w:tcW w:w="6074" w:type="dxa"/>
          </w:tcPr>
          <w:p w14:paraId="23D64DB5" w14:textId="77777777" w:rsidR="00F5012E" w:rsidRPr="00776D2F" w:rsidRDefault="00F5012E" w:rsidP="006A39DB">
            <w:pPr>
              <w:keepNext/>
              <w:rPr>
                <w:szCs w:val="22"/>
                <w:lang w:val="is-IS"/>
              </w:rPr>
            </w:pPr>
          </w:p>
        </w:tc>
        <w:tc>
          <w:tcPr>
            <w:tcW w:w="1553" w:type="dxa"/>
          </w:tcPr>
          <w:p w14:paraId="6F6FD2BF" w14:textId="77777777" w:rsidR="00F5012E" w:rsidRPr="00776D2F" w:rsidRDefault="00F5012E" w:rsidP="006A39DB">
            <w:pPr>
              <w:keepNext/>
              <w:jc w:val="center"/>
              <w:rPr>
                <w:szCs w:val="22"/>
                <w:lang w:val="is-IS"/>
              </w:rPr>
            </w:pPr>
            <w:r w:rsidRPr="00776D2F">
              <w:rPr>
                <w:szCs w:val="22"/>
                <w:lang w:val="is-IS"/>
              </w:rPr>
              <w:t>Eltrombópag</w:t>
            </w:r>
          </w:p>
          <w:p w14:paraId="2FF4D9DB" w14:textId="77777777" w:rsidR="00F5012E" w:rsidRPr="00776D2F" w:rsidRDefault="00F5012E" w:rsidP="006A39DB">
            <w:pPr>
              <w:keepNext/>
              <w:jc w:val="center"/>
              <w:rPr>
                <w:szCs w:val="22"/>
                <w:lang w:val="is-IS"/>
              </w:rPr>
            </w:pPr>
            <w:r w:rsidRPr="00776D2F">
              <w:rPr>
                <w:szCs w:val="22"/>
                <w:lang w:val="is-IS"/>
              </w:rPr>
              <w:t>N=135</w:t>
            </w:r>
          </w:p>
        </w:tc>
        <w:tc>
          <w:tcPr>
            <w:tcW w:w="1433" w:type="dxa"/>
            <w:gridSpan w:val="2"/>
          </w:tcPr>
          <w:p w14:paraId="5F5672C2" w14:textId="77777777" w:rsidR="00F5012E" w:rsidRPr="00776D2F" w:rsidRDefault="00F5012E" w:rsidP="006A39DB">
            <w:pPr>
              <w:keepNext/>
              <w:jc w:val="center"/>
              <w:rPr>
                <w:szCs w:val="22"/>
                <w:lang w:val="is-IS"/>
              </w:rPr>
            </w:pPr>
            <w:r w:rsidRPr="00776D2F">
              <w:rPr>
                <w:szCs w:val="22"/>
                <w:lang w:val="is-IS"/>
              </w:rPr>
              <w:t>Lyfleysa</w:t>
            </w:r>
          </w:p>
          <w:p w14:paraId="127D7244" w14:textId="77777777" w:rsidR="00F5012E" w:rsidRPr="00776D2F" w:rsidRDefault="00F5012E" w:rsidP="006A39DB">
            <w:pPr>
              <w:keepNext/>
              <w:jc w:val="center"/>
              <w:rPr>
                <w:szCs w:val="22"/>
                <w:lang w:val="is-IS"/>
              </w:rPr>
            </w:pPr>
            <w:r w:rsidRPr="00776D2F">
              <w:rPr>
                <w:szCs w:val="22"/>
                <w:lang w:val="is-IS"/>
              </w:rPr>
              <w:t>N=62</w:t>
            </w:r>
          </w:p>
        </w:tc>
      </w:tr>
      <w:tr w:rsidR="00F5012E" w:rsidRPr="00776D2F" w14:paraId="5D030EF6" w14:textId="77777777" w:rsidTr="006B2FB6">
        <w:trPr>
          <w:cantSplit/>
        </w:trPr>
        <w:tc>
          <w:tcPr>
            <w:tcW w:w="9060" w:type="dxa"/>
            <w:gridSpan w:val="4"/>
          </w:tcPr>
          <w:p w14:paraId="0AFE68B1" w14:textId="77777777" w:rsidR="00F5012E" w:rsidRPr="00776D2F" w:rsidRDefault="00E8330D" w:rsidP="006A39DB">
            <w:pPr>
              <w:keepNext/>
              <w:rPr>
                <w:szCs w:val="22"/>
                <w:lang w:val="is-IS"/>
              </w:rPr>
            </w:pPr>
            <w:r w:rsidRPr="00776D2F">
              <w:rPr>
                <w:szCs w:val="22"/>
                <w:lang w:val="is-IS"/>
              </w:rPr>
              <w:t>H</w:t>
            </w:r>
            <w:r w:rsidR="00F5012E" w:rsidRPr="00776D2F">
              <w:rPr>
                <w:szCs w:val="22"/>
                <w:lang w:val="is-IS"/>
              </w:rPr>
              <w:t xml:space="preserve">elstu </w:t>
            </w:r>
            <w:r w:rsidRPr="00776D2F">
              <w:rPr>
                <w:szCs w:val="22"/>
                <w:lang w:val="is-IS"/>
              </w:rPr>
              <w:t>auka</w:t>
            </w:r>
            <w:r w:rsidR="00F5012E" w:rsidRPr="00776D2F">
              <w:rPr>
                <w:szCs w:val="22"/>
                <w:lang w:val="is-IS"/>
              </w:rPr>
              <w:t>endapunktar</w:t>
            </w:r>
          </w:p>
        </w:tc>
      </w:tr>
      <w:tr w:rsidR="00F5012E" w:rsidRPr="00776D2F" w14:paraId="1873E41C" w14:textId="77777777" w:rsidTr="006B2FB6">
        <w:trPr>
          <w:cantSplit/>
        </w:trPr>
        <w:tc>
          <w:tcPr>
            <w:tcW w:w="6074" w:type="dxa"/>
          </w:tcPr>
          <w:p w14:paraId="5961EA34" w14:textId="77777777" w:rsidR="00F5012E" w:rsidRPr="00776D2F" w:rsidRDefault="00F5012E" w:rsidP="006A39DB">
            <w:pPr>
              <w:keepNext/>
              <w:rPr>
                <w:szCs w:val="22"/>
                <w:lang w:val="is-IS"/>
              </w:rPr>
            </w:pPr>
            <w:r w:rsidRPr="00776D2F">
              <w:rPr>
                <w:szCs w:val="22"/>
                <w:lang w:val="is-IS"/>
              </w:rPr>
              <w:t>Heildarfjöldi vikna með blóðflagnafjölda ≥50.000</w:t>
            </w:r>
            <w:r w:rsidRPr="00776D2F">
              <w:rPr>
                <w:szCs w:val="22"/>
                <w:lang w:val="is-IS"/>
              </w:rPr>
              <w:noBreakHyphen/>
              <w:t xml:space="preserve">400.000/µl, </w:t>
            </w:r>
            <w:r w:rsidR="00675319" w:rsidRPr="00776D2F">
              <w:rPr>
                <w:szCs w:val="22"/>
                <w:lang w:val="is-IS"/>
              </w:rPr>
              <w:t xml:space="preserve">meðaltal </w:t>
            </w:r>
            <w:r w:rsidRPr="00776D2F">
              <w:rPr>
                <w:szCs w:val="22"/>
                <w:lang w:val="is-IS"/>
              </w:rPr>
              <w:t>(staðafrávik)</w:t>
            </w:r>
          </w:p>
        </w:tc>
        <w:tc>
          <w:tcPr>
            <w:tcW w:w="1553" w:type="dxa"/>
          </w:tcPr>
          <w:p w14:paraId="1C62A9E1" w14:textId="77777777" w:rsidR="00F5012E" w:rsidRPr="00776D2F" w:rsidRDefault="00F5012E" w:rsidP="006A39DB">
            <w:pPr>
              <w:keepNext/>
              <w:jc w:val="center"/>
              <w:rPr>
                <w:szCs w:val="22"/>
                <w:lang w:val="is-IS"/>
              </w:rPr>
            </w:pPr>
            <w:r w:rsidRPr="00776D2F">
              <w:rPr>
                <w:szCs w:val="22"/>
                <w:lang w:val="is-IS"/>
              </w:rPr>
              <w:t>11,3 (9,46)</w:t>
            </w:r>
          </w:p>
        </w:tc>
        <w:tc>
          <w:tcPr>
            <w:tcW w:w="1433" w:type="dxa"/>
            <w:gridSpan w:val="2"/>
          </w:tcPr>
          <w:p w14:paraId="101BE02D" w14:textId="77777777" w:rsidR="00F5012E" w:rsidRPr="00776D2F" w:rsidRDefault="00F5012E" w:rsidP="006A39DB">
            <w:pPr>
              <w:keepNext/>
              <w:jc w:val="center"/>
              <w:rPr>
                <w:szCs w:val="22"/>
                <w:lang w:val="is-IS"/>
              </w:rPr>
            </w:pPr>
            <w:r w:rsidRPr="00776D2F">
              <w:rPr>
                <w:szCs w:val="22"/>
                <w:lang w:val="is-IS"/>
              </w:rPr>
              <w:t>2,4 (5,95)</w:t>
            </w:r>
          </w:p>
        </w:tc>
      </w:tr>
      <w:tr w:rsidR="00F5012E" w:rsidRPr="00776D2F" w14:paraId="408DEE84" w14:textId="77777777" w:rsidTr="006B2FB6">
        <w:trPr>
          <w:cantSplit/>
        </w:trPr>
        <w:tc>
          <w:tcPr>
            <w:tcW w:w="6074" w:type="dxa"/>
            <w:vMerge w:val="restart"/>
          </w:tcPr>
          <w:p w14:paraId="3102BDC5" w14:textId="77777777" w:rsidR="00F5012E" w:rsidRPr="00776D2F" w:rsidRDefault="00F5012E" w:rsidP="006A39DB">
            <w:pPr>
              <w:keepNext/>
              <w:rPr>
                <w:szCs w:val="22"/>
                <w:lang w:val="is-IS"/>
              </w:rPr>
            </w:pPr>
            <w:r w:rsidRPr="00776D2F">
              <w:rPr>
                <w:szCs w:val="22"/>
                <w:lang w:val="is-IS"/>
              </w:rPr>
              <w:t>Sjúklingar með ≥75% af mælingum á marksviðinu (50.000</w:t>
            </w:r>
            <w:r w:rsidRPr="00776D2F">
              <w:rPr>
                <w:szCs w:val="22"/>
                <w:lang w:val="is-IS"/>
              </w:rPr>
              <w:noBreakHyphen/>
              <w:t>400.000/µl), n</w:t>
            </w:r>
            <w:r w:rsidR="001E5548" w:rsidRPr="00776D2F">
              <w:rPr>
                <w:szCs w:val="22"/>
                <w:lang w:val="is-IS"/>
              </w:rPr>
              <w:t xml:space="preserve"> </w:t>
            </w:r>
            <w:r w:rsidRPr="00776D2F">
              <w:rPr>
                <w:szCs w:val="22"/>
                <w:lang w:val="is-IS"/>
              </w:rPr>
              <w:t>(%)</w:t>
            </w:r>
          </w:p>
          <w:p w14:paraId="5136FFDD" w14:textId="77777777" w:rsidR="00F5012E" w:rsidRPr="00776D2F" w:rsidRDefault="00F5012E" w:rsidP="006A39DB">
            <w:pPr>
              <w:keepNext/>
              <w:rPr>
                <w:i/>
                <w:szCs w:val="22"/>
                <w:lang w:val="is-IS"/>
              </w:rPr>
            </w:pPr>
            <w:r w:rsidRPr="00776D2F">
              <w:rPr>
                <w:szCs w:val="22"/>
                <w:lang w:val="is-IS"/>
              </w:rPr>
              <w:tab/>
            </w:r>
            <w:r w:rsidR="00FC5BFB" w:rsidRPr="00776D2F">
              <w:rPr>
                <w:i/>
                <w:szCs w:val="22"/>
                <w:lang w:val="is-IS"/>
              </w:rPr>
              <w:t>p</w:t>
            </w:r>
            <w:r w:rsidRPr="00776D2F">
              <w:rPr>
                <w:i/>
                <w:szCs w:val="22"/>
                <w:lang w:val="is-IS"/>
              </w:rPr>
              <w:noBreakHyphen/>
            </w:r>
            <w:r w:rsidRPr="00776D2F">
              <w:rPr>
                <w:szCs w:val="22"/>
                <w:lang w:val="is-IS"/>
              </w:rPr>
              <w:t>gildi</w:t>
            </w:r>
            <w:r w:rsidR="000D10E0" w:rsidRPr="00776D2F">
              <w:rPr>
                <w:szCs w:val="22"/>
                <w:vertAlign w:val="superscript"/>
                <w:lang w:val="is-IS"/>
              </w:rPr>
              <w:t xml:space="preserve"> </w:t>
            </w:r>
            <w:r w:rsidRPr="00776D2F">
              <w:rPr>
                <w:szCs w:val="22"/>
                <w:vertAlign w:val="superscript"/>
                <w:lang w:val="is-IS"/>
              </w:rPr>
              <w:t>a</w:t>
            </w:r>
          </w:p>
        </w:tc>
        <w:tc>
          <w:tcPr>
            <w:tcW w:w="1553" w:type="dxa"/>
          </w:tcPr>
          <w:p w14:paraId="46029E32" w14:textId="77777777" w:rsidR="00F5012E" w:rsidRPr="00776D2F" w:rsidRDefault="00F5012E" w:rsidP="006A39DB">
            <w:pPr>
              <w:keepNext/>
              <w:jc w:val="center"/>
              <w:rPr>
                <w:szCs w:val="22"/>
                <w:lang w:val="is-IS"/>
              </w:rPr>
            </w:pPr>
            <w:r w:rsidRPr="00776D2F">
              <w:rPr>
                <w:szCs w:val="22"/>
                <w:lang w:val="is-IS"/>
              </w:rPr>
              <w:t>51</w:t>
            </w:r>
            <w:r w:rsidR="00675319" w:rsidRPr="00776D2F">
              <w:rPr>
                <w:szCs w:val="22"/>
                <w:lang w:val="is-IS"/>
              </w:rPr>
              <w:t xml:space="preserve"> </w:t>
            </w:r>
            <w:r w:rsidRPr="00776D2F">
              <w:rPr>
                <w:szCs w:val="22"/>
                <w:lang w:val="is-IS"/>
              </w:rPr>
              <w:t>(38)</w:t>
            </w:r>
          </w:p>
        </w:tc>
        <w:tc>
          <w:tcPr>
            <w:tcW w:w="1433" w:type="dxa"/>
            <w:gridSpan w:val="2"/>
          </w:tcPr>
          <w:p w14:paraId="6D7BC6FE" w14:textId="77777777" w:rsidR="00F5012E" w:rsidRPr="00776D2F" w:rsidRDefault="00F5012E" w:rsidP="006A39DB">
            <w:pPr>
              <w:keepNext/>
              <w:jc w:val="center"/>
              <w:rPr>
                <w:szCs w:val="22"/>
                <w:lang w:val="is-IS"/>
              </w:rPr>
            </w:pPr>
            <w:r w:rsidRPr="00776D2F">
              <w:rPr>
                <w:szCs w:val="22"/>
                <w:lang w:val="is-IS"/>
              </w:rPr>
              <w:t>4 (7)</w:t>
            </w:r>
          </w:p>
        </w:tc>
      </w:tr>
      <w:tr w:rsidR="00F5012E" w:rsidRPr="00776D2F" w14:paraId="1C5E9C94" w14:textId="77777777" w:rsidTr="006B2FB6">
        <w:trPr>
          <w:cantSplit/>
        </w:trPr>
        <w:tc>
          <w:tcPr>
            <w:tcW w:w="6074" w:type="dxa"/>
            <w:vMerge/>
          </w:tcPr>
          <w:p w14:paraId="20041BB1" w14:textId="77777777" w:rsidR="00F5012E" w:rsidRPr="00776D2F" w:rsidRDefault="00F5012E" w:rsidP="006A39DB">
            <w:pPr>
              <w:keepNext/>
              <w:rPr>
                <w:szCs w:val="22"/>
                <w:lang w:val="is-IS"/>
              </w:rPr>
            </w:pPr>
          </w:p>
        </w:tc>
        <w:tc>
          <w:tcPr>
            <w:tcW w:w="2986" w:type="dxa"/>
            <w:gridSpan w:val="3"/>
          </w:tcPr>
          <w:p w14:paraId="58A711B1" w14:textId="77777777" w:rsidR="00F5012E" w:rsidRPr="00776D2F" w:rsidRDefault="00F5012E" w:rsidP="006A39DB">
            <w:pPr>
              <w:keepNext/>
              <w:jc w:val="center"/>
              <w:rPr>
                <w:szCs w:val="22"/>
                <w:lang w:val="is-IS"/>
              </w:rPr>
            </w:pPr>
            <w:r w:rsidRPr="00776D2F">
              <w:rPr>
                <w:szCs w:val="22"/>
                <w:lang w:val="is-IS"/>
              </w:rPr>
              <w:t>&lt;0,001</w:t>
            </w:r>
          </w:p>
        </w:tc>
      </w:tr>
      <w:tr w:rsidR="00F5012E" w:rsidRPr="00776D2F" w14:paraId="53935019" w14:textId="77777777" w:rsidTr="006B2FB6">
        <w:trPr>
          <w:cantSplit/>
        </w:trPr>
        <w:tc>
          <w:tcPr>
            <w:tcW w:w="6074" w:type="dxa"/>
            <w:vMerge w:val="restart"/>
          </w:tcPr>
          <w:p w14:paraId="74A9951B" w14:textId="77777777" w:rsidR="00F5012E" w:rsidRPr="00776D2F" w:rsidRDefault="00F5012E" w:rsidP="006A39DB">
            <w:pPr>
              <w:keepNext/>
              <w:rPr>
                <w:szCs w:val="22"/>
                <w:lang w:val="is-IS"/>
              </w:rPr>
            </w:pPr>
            <w:r w:rsidRPr="00776D2F">
              <w:rPr>
                <w:szCs w:val="22"/>
                <w:lang w:val="is-IS"/>
              </w:rPr>
              <w:t>Sjúklingar með blæðingar (WHO-stig 1</w:t>
            </w:r>
            <w:r w:rsidRPr="00776D2F">
              <w:rPr>
                <w:szCs w:val="22"/>
                <w:lang w:val="is-IS"/>
              </w:rPr>
              <w:noBreakHyphen/>
              <w:t>4) einhvern tíma á 6 mánaða tímabili, n</w:t>
            </w:r>
            <w:r w:rsidR="00D63FCB" w:rsidRPr="00776D2F">
              <w:rPr>
                <w:szCs w:val="22"/>
                <w:lang w:val="is-IS"/>
              </w:rPr>
              <w:t xml:space="preserve"> </w:t>
            </w:r>
            <w:r w:rsidRPr="00776D2F">
              <w:rPr>
                <w:szCs w:val="22"/>
                <w:lang w:val="is-IS"/>
              </w:rPr>
              <w:t>(%)</w:t>
            </w:r>
          </w:p>
          <w:p w14:paraId="28CA279E" w14:textId="77777777" w:rsidR="00F5012E" w:rsidRPr="00776D2F" w:rsidRDefault="00F5012E" w:rsidP="006A39DB">
            <w:pPr>
              <w:keepNext/>
              <w:rPr>
                <w:szCs w:val="22"/>
                <w:lang w:val="is-IS"/>
              </w:rPr>
            </w:pPr>
            <w:r w:rsidRPr="00776D2F">
              <w:rPr>
                <w:szCs w:val="22"/>
                <w:lang w:val="is-IS"/>
              </w:rPr>
              <w:tab/>
            </w:r>
            <w:r w:rsidR="00FC5BFB" w:rsidRPr="00776D2F">
              <w:rPr>
                <w:i/>
                <w:szCs w:val="22"/>
                <w:lang w:val="is-IS"/>
              </w:rPr>
              <w:t>p</w:t>
            </w:r>
            <w:r w:rsidRPr="00776D2F">
              <w:rPr>
                <w:i/>
                <w:szCs w:val="22"/>
                <w:lang w:val="is-IS"/>
              </w:rPr>
              <w:noBreakHyphen/>
            </w:r>
            <w:r w:rsidRPr="00776D2F">
              <w:rPr>
                <w:szCs w:val="22"/>
                <w:lang w:val="is-IS"/>
              </w:rPr>
              <w:t>gildi</w:t>
            </w:r>
            <w:r w:rsidR="00675319" w:rsidRPr="00776D2F">
              <w:rPr>
                <w:szCs w:val="22"/>
                <w:vertAlign w:val="superscript"/>
                <w:lang w:val="is-IS"/>
              </w:rPr>
              <w:t xml:space="preserve"> </w:t>
            </w:r>
            <w:r w:rsidRPr="00776D2F">
              <w:rPr>
                <w:szCs w:val="22"/>
                <w:vertAlign w:val="superscript"/>
                <w:lang w:val="is-IS"/>
              </w:rPr>
              <w:t>a</w:t>
            </w:r>
          </w:p>
        </w:tc>
        <w:tc>
          <w:tcPr>
            <w:tcW w:w="1553" w:type="dxa"/>
          </w:tcPr>
          <w:p w14:paraId="6E5EA725" w14:textId="77777777" w:rsidR="00F5012E" w:rsidRPr="00776D2F" w:rsidRDefault="00F5012E" w:rsidP="006A39DB">
            <w:pPr>
              <w:keepNext/>
              <w:jc w:val="center"/>
              <w:rPr>
                <w:szCs w:val="22"/>
                <w:lang w:val="is-IS"/>
              </w:rPr>
            </w:pPr>
            <w:r w:rsidRPr="00776D2F">
              <w:rPr>
                <w:szCs w:val="22"/>
                <w:lang w:val="is-IS"/>
              </w:rPr>
              <w:t>106 (79)</w:t>
            </w:r>
          </w:p>
        </w:tc>
        <w:tc>
          <w:tcPr>
            <w:tcW w:w="1433" w:type="dxa"/>
            <w:gridSpan w:val="2"/>
          </w:tcPr>
          <w:p w14:paraId="403F32F9" w14:textId="77777777" w:rsidR="00F5012E" w:rsidRPr="00776D2F" w:rsidRDefault="00F5012E" w:rsidP="006A39DB">
            <w:pPr>
              <w:keepNext/>
              <w:jc w:val="center"/>
              <w:rPr>
                <w:szCs w:val="22"/>
                <w:lang w:val="is-IS"/>
              </w:rPr>
            </w:pPr>
            <w:r w:rsidRPr="00776D2F">
              <w:rPr>
                <w:szCs w:val="22"/>
                <w:lang w:val="is-IS"/>
              </w:rPr>
              <w:t>56 (93)</w:t>
            </w:r>
          </w:p>
        </w:tc>
      </w:tr>
      <w:tr w:rsidR="00F5012E" w:rsidRPr="00776D2F" w14:paraId="63DBB5BA" w14:textId="77777777" w:rsidTr="006B2FB6">
        <w:trPr>
          <w:cantSplit/>
        </w:trPr>
        <w:tc>
          <w:tcPr>
            <w:tcW w:w="6074" w:type="dxa"/>
            <w:vMerge/>
          </w:tcPr>
          <w:p w14:paraId="5574C086" w14:textId="77777777" w:rsidR="00F5012E" w:rsidRPr="00776D2F" w:rsidRDefault="00F5012E" w:rsidP="006A39DB">
            <w:pPr>
              <w:keepNext/>
              <w:rPr>
                <w:szCs w:val="22"/>
                <w:lang w:val="is-IS"/>
              </w:rPr>
            </w:pPr>
          </w:p>
        </w:tc>
        <w:tc>
          <w:tcPr>
            <w:tcW w:w="2986" w:type="dxa"/>
            <w:gridSpan w:val="3"/>
          </w:tcPr>
          <w:p w14:paraId="7B0AAEAA" w14:textId="77777777" w:rsidR="00F5012E" w:rsidRPr="00776D2F" w:rsidRDefault="00F5012E" w:rsidP="006A39DB">
            <w:pPr>
              <w:keepNext/>
              <w:jc w:val="center"/>
              <w:rPr>
                <w:szCs w:val="22"/>
                <w:lang w:val="is-IS"/>
              </w:rPr>
            </w:pPr>
            <w:r w:rsidRPr="00776D2F">
              <w:rPr>
                <w:szCs w:val="22"/>
                <w:lang w:val="is-IS"/>
              </w:rPr>
              <w:t>0,012</w:t>
            </w:r>
          </w:p>
        </w:tc>
      </w:tr>
      <w:tr w:rsidR="00F5012E" w:rsidRPr="00776D2F" w14:paraId="57797779" w14:textId="77777777" w:rsidTr="006B2FB6">
        <w:trPr>
          <w:cantSplit/>
        </w:trPr>
        <w:tc>
          <w:tcPr>
            <w:tcW w:w="6074" w:type="dxa"/>
            <w:vMerge w:val="restart"/>
          </w:tcPr>
          <w:p w14:paraId="7ED79814" w14:textId="77777777" w:rsidR="00F5012E" w:rsidRPr="00776D2F" w:rsidRDefault="00F5012E" w:rsidP="006A39DB">
            <w:pPr>
              <w:keepNext/>
              <w:rPr>
                <w:szCs w:val="22"/>
                <w:lang w:val="is-IS"/>
              </w:rPr>
            </w:pPr>
            <w:r w:rsidRPr="00776D2F">
              <w:rPr>
                <w:szCs w:val="22"/>
                <w:lang w:val="is-IS"/>
              </w:rPr>
              <w:t>Sjúklingar með blæðingar (WHO-stig 2</w:t>
            </w:r>
            <w:r w:rsidRPr="00776D2F">
              <w:rPr>
                <w:szCs w:val="22"/>
                <w:lang w:val="is-IS"/>
              </w:rPr>
              <w:noBreakHyphen/>
              <w:t>4) einhvern tíma á 6 mánaða tímabili, n</w:t>
            </w:r>
            <w:r w:rsidR="00D63FCB" w:rsidRPr="00776D2F">
              <w:rPr>
                <w:szCs w:val="22"/>
                <w:lang w:val="is-IS"/>
              </w:rPr>
              <w:t xml:space="preserve"> </w:t>
            </w:r>
            <w:r w:rsidRPr="00776D2F">
              <w:rPr>
                <w:szCs w:val="22"/>
                <w:lang w:val="is-IS"/>
              </w:rPr>
              <w:t>(%)</w:t>
            </w:r>
          </w:p>
          <w:p w14:paraId="2FF22C9B" w14:textId="77777777" w:rsidR="00F5012E" w:rsidRPr="00776D2F" w:rsidRDefault="00F5012E" w:rsidP="006A39DB">
            <w:pPr>
              <w:keepNext/>
              <w:rPr>
                <w:szCs w:val="22"/>
                <w:lang w:val="is-IS"/>
              </w:rPr>
            </w:pPr>
            <w:r w:rsidRPr="00776D2F">
              <w:rPr>
                <w:szCs w:val="22"/>
                <w:lang w:val="is-IS"/>
              </w:rPr>
              <w:tab/>
            </w:r>
            <w:r w:rsidR="00FC5BFB" w:rsidRPr="00776D2F">
              <w:rPr>
                <w:i/>
                <w:szCs w:val="22"/>
                <w:lang w:val="is-IS"/>
              </w:rPr>
              <w:t>p</w:t>
            </w:r>
            <w:r w:rsidRPr="00776D2F">
              <w:rPr>
                <w:i/>
                <w:szCs w:val="22"/>
                <w:lang w:val="is-IS"/>
              </w:rPr>
              <w:noBreakHyphen/>
            </w:r>
            <w:r w:rsidRPr="00776D2F">
              <w:rPr>
                <w:szCs w:val="22"/>
                <w:lang w:val="is-IS"/>
              </w:rPr>
              <w:t>gildi</w:t>
            </w:r>
            <w:r w:rsidR="00675319" w:rsidRPr="00776D2F">
              <w:rPr>
                <w:szCs w:val="22"/>
                <w:vertAlign w:val="superscript"/>
                <w:lang w:val="is-IS"/>
              </w:rPr>
              <w:t xml:space="preserve"> </w:t>
            </w:r>
            <w:r w:rsidRPr="00776D2F">
              <w:rPr>
                <w:szCs w:val="22"/>
                <w:vertAlign w:val="superscript"/>
                <w:lang w:val="is-IS"/>
              </w:rPr>
              <w:t>a</w:t>
            </w:r>
          </w:p>
        </w:tc>
        <w:tc>
          <w:tcPr>
            <w:tcW w:w="1553" w:type="dxa"/>
          </w:tcPr>
          <w:p w14:paraId="78A5FB2A" w14:textId="77777777" w:rsidR="00F5012E" w:rsidRPr="00776D2F" w:rsidRDefault="00F5012E" w:rsidP="006A39DB">
            <w:pPr>
              <w:keepNext/>
              <w:jc w:val="center"/>
              <w:rPr>
                <w:szCs w:val="22"/>
                <w:lang w:val="is-IS"/>
              </w:rPr>
            </w:pPr>
            <w:r w:rsidRPr="00776D2F">
              <w:rPr>
                <w:szCs w:val="22"/>
                <w:lang w:val="is-IS"/>
              </w:rPr>
              <w:t>44 (33)</w:t>
            </w:r>
          </w:p>
        </w:tc>
        <w:tc>
          <w:tcPr>
            <w:tcW w:w="1433" w:type="dxa"/>
            <w:gridSpan w:val="2"/>
          </w:tcPr>
          <w:p w14:paraId="12A177B1" w14:textId="77777777" w:rsidR="00F5012E" w:rsidRPr="00776D2F" w:rsidRDefault="00F5012E" w:rsidP="006A39DB">
            <w:pPr>
              <w:keepNext/>
              <w:jc w:val="center"/>
              <w:rPr>
                <w:szCs w:val="22"/>
                <w:lang w:val="is-IS"/>
              </w:rPr>
            </w:pPr>
            <w:r w:rsidRPr="00776D2F">
              <w:rPr>
                <w:szCs w:val="22"/>
                <w:lang w:val="is-IS"/>
              </w:rPr>
              <w:t>32</w:t>
            </w:r>
            <w:r w:rsidR="00675319" w:rsidRPr="00776D2F">
              <w:rPr>
                <w:szCs w:val="22"/>
                <w:lang w:val="is-IS"/>
              </w:rPr>
              <w:t xml:space="preserve"> </w:t>
            </w:r>
            <w:r w:rsidRPr="00776D2F">
              <w:rPr>
                <w:szCs w:val="22"/>
                <w:lang w:val="is-IS"/>
              </w:rPr>
              <w:t>(53)</w:t>
            </w:r>
          </w:p>
        </w:tc>
      </w:tr>
      <w:tr w:rsidR="00F5012E" w:rsidRPr="00776D2F" w14:paraId="798842C9" w14:textId="77777777" w:rsidTr="006B2FB6">
        <w:trPr>
          <w:cantSplit/>
        </w:trPr>
        <w:tc>
          <w:tcPr>
            <w:tcW w:w="6074" w:type="dxa"/>
            <w:vMerge/>
          </w:tcPr>
          <w:p w14:paraId="69E9434F" w14:textId="77777777" w:rsidR="00F5012E" w:rsidRPr="00776D2F" w:rsidRDefault="00F5012E" w:rsidP="006A39DB">
            <w:pPr>
              <w:keepNext/>
              <w:rPr>
                <w:szCs w:val="22"/>
                <w:lang w:val="is-IS"/>
              </w:rPr>
            </w:pPr>
          </w:p>
        </w:tc>
        <w:tc>
          <w:tcPr>
            <w:tcW w:w="2986" w:type="dxa"/>
            <w:gridSpan w:val="3"/>
          </w:tcPr>
          <w:p w14:paraId="34C80C2F" w14:textId="77777777" w:rsidR="00F5012E" w:rsidRPr="00776D2F" w:rsidRDefault="00F5012E" w:rsidP="006A39DB">
            <w:pPr>
              <w:keepNext/>
              <w:jc w:val="center"/>
              <w:rPr>
                <w:szCs w:val="22"/>
                <w:lang w:val="is-IS"/>
              </w:rPr>
            </w:pPr>
            <w:r w:rsidRPr="00776D2F">
              <w:rPr>
                <w:szCs w:val="22"/>
                <w:lang w:val="is-IS"/>
              </w:rPr>
              <w:t>0,002</w:t>
            </w:r>
          </w:p>
        </w:tc>
      </w:tr>
      <w:tr w:rsidR="00F5012E" w:rsidRPr="00776D2F" w14:paraId="7CC7288A" w14:textId="77777777" w:rsidTr="006B2FB6">
        <w:trPr>
          <w:cantSplit/>
        </w:trPr>
        <w:tc>
          <w:tcPr>
            <w:tcW w:w="6074" w:type="dxa"/>
            <w:vMerge w:val="restart"/>
          </w:tcPr>
          <w:p w14:paraId="7B76FF71" w14:textId="3E6FBA65" w:rsidR="00F5012E" w:rsidRPr="00776D2F" w:rsidRDefault="00F5012E" w:rsidP="006A39DB">
            <w:pPr>
              <w:keepNext/>
              <w:rPr>
                <w:szCs w:val="22"/>
                <w:lang w:val="is-IS"/>
              </w:rPr>
            </w:pPr>
            <w:r w:rsidRPr="00776D2F">
              <w:rPr>
                <w:szCs w:val="22"/>
                <w:lang w:val="is-IS"/>
              </w:rPr>
              <w:t>Þörfnuðust</w:t>
            </w:r>
            <w:r w:rsidR="00133D7E" w:rsidRPr="00776D2F">
              <w:rPr>
                <w:szCs w:val="22"/>
                <w:lang w:val="is-IS"/>
              </w:rPr>
              <w:t xml:space="preserve"> </w:t>
            </w:r>
            <w:r w:rsidR="009C2A2A" w:rsidRPr="00776D2F">
              <w:rPr>
                <w:szCs w:val="22"/>
                <w:lang w:val="is-IS"/>
              </w:rPr>
              <w:t>ú</w:t>
            </w:r>
            <w:r w:rsidR="009C2A2A" w:rsidRPr="00776D2F">
              <w:rPr>
                <w:lang w:val="is-IS"/>
              </w:rPr>
              <w:t>rlausnar</w:t>
            </w:r>
            <w:r w:rsidRPr="00776D2F">
              <w:rPr>
                <w:szCs w:val="22"/>
                <w:lang w:val="is-IS"/>
              </w:rPr>
              <w:t>meðferðar, n</w:t>
            </w:r>
            <w:r w:rsidR="001E5548" w:rsidRPr="00776D2F">
              <w:rPr>
                <w:szCs w:val="22"/>
                <w:lang w:val="is-IS"/>
              </w:rPr>
              <w:t xml:space="preserve"> </w:t>
            </w:r>
            <w:r w:rsidRPr="00776D2F">
              <w:rPr>
                <w:szCs w:val="22"/>
                <w:lang w:val="is-IS"/>
              </w:rPr>
              <w:t>(%)</w:t>
            </w:r>
          </w:p>
          <w:p w14:paraId="1F329DF2" w14:textId="77777777" w:rsidR="00F5012E" w:rsidRPr="00776D2F" w:rsidRDefault="00F5012E" w:rsidP="006A39DB">
            <w:pPr>
              <w:keepNext/>
              <w:rPr>
                <w:szCs w:val="22"/>
                <w:lang w:val="is-IS"/>
              </w:rPr>
            </w:pPr>
            <w:r w:rsidRPr="00776D2F">
              <w:rPr>
                <w:szCs w:val="22"/>
                <w:lang w:val="is-IS"/>
              </w:rPr>
              <w:tab/>
            </w:r>
            <w:r w:rsidR="00FC5BFB" w:rsidRPr="00776D2F">
              <w:rPr>
                <w:i/>
                <w:szCs w:val="22"/>
                <w:lang w:val="is-IS"/>
              </w:rPr>
              <w:t>p</w:t>
            </w:r>
            <w:r w:rsidRPr="00776D2F">
              <w:rPr>
                <w:i/>
                <w:szCs w:val="22"/>
                <w:lang w:val="is-IS"/>
              </w:rPr>
              <w:noBreakHyphen/>
            </w:r>
            <w:r w:rsidRPr="00776D2F">
              <w:rPr>
                <w:szCs w:val="22"/>
                <w:lang w:val="is-IS"/>
              </w:rPr>
              <w:t>gildi</w:t>
            </w:r>
            <w:r w:rsidR="00675319" w:rsidRPr="00776D2F">
              <w:rPr>
                <w:i/>
                <w:szCs w:val="22"/>
                <w:vertAlign w:val="superscript"/>
                <w:lang w:val="is-IS"/>
              </w:rPr>
              <w:t xml:space="preserve"> </w:t>
            </w:r>
            <w:r w:rsidRPr="00776D2F">
              <w:rPr>
                <w:szCs w:val="22"/>
                <w:vertAlign w:val="superscript"/>
                <w:lang w:val="is-IS"/>
              </w:rPr>
              <w:t>a</w:t>
            </w:r>
          </w:p>
        </w:tc>
        <w:tc>
          <w:tcPr>
            <w:tcW w:w="1553" w:type="dxa"/>
          </w:tcPr>
          <w:p w14:paraId="73E2052F" w14:textId="77777777" w:rsidR="00F5012E" w:rsidRPr="00776D2F" w:rsidRDefault="00F5012E" w:rsidP="006A39DB">
            <w:pPr>
              <w:keepNext/>
              <w:jc w:val="center"/>
              <w:rPr>
                <w:szCs w:val="22"/>
                <w:lang w:val="is-IS"/>
              </w:rPr>
            </w:pPr>
            <w:r w:rsidRPr="00776D2F">
              <w:rPr>
                <w:szCs w:val="22"/>
                <w:lang w:val="is-IS"/>
              </w:rPr>
              <w:t>24 (18)</w:t>
            </w:r>
          </w:p>
        </w:tc>
        <w:tc>
          <w:tcPr>
            <w:tcW w:w="1433" w:type="dxa"/>
            <w:gridSpan w:val="2"/>
          </w:tcPr>
          <w:p w14:paraId="40EDC5B9" w14:textId="77777777" w:rsidR="00F5012E" w:rsidRPr="00776D2F" w:rsidRDefault="00F5012E" w:rsidP="006A39DB">
            <w:pPr>
              <w:keepNext/>
              <w:jc w:val="center"/>
              <w:rPr>
                <w:szCs w:val="22"/>
                <w:lang w:val="is-IS"/>
              </w:rPr>
            </w:pPr>
            <w:r w:rsidRPr="00776D2F">
              <w:rPr>
                <w:szCs w:val="22"/>
                <w:lang w:val="is-IS"/>
              </w:rPr>
              <w:t>25 (40)</w:t>
            </w:r>
          </w:p>
        </w:tc>
      </w:tr>
      <w:tr w:rsidR="00F5012E" w:rsidRPr="00776D2F" w14:paraId="6606DBD1" w14:textId="77777777" w:rsidTr="006B2FB6">
        <w:trPr>
          <w:cantSplit/>
        </w:trPr>
        <w:tc>
          <w:tcPr>
            <w:tcW w:w="6074" w:type="dxa"/>
            <w:vMerge/>
          </w:tcPr>
          <w:p w14:paraId="7F6B2A45" w14:textId="77777777" w:rsidR="00F5012E" w:rsidRPr="00776D2F" w:rsidRDefault="00F5012E" w:rsidP="006A39DB">
            <w:pPr>
              <w:keepNext/>
              <w:rPr>
                <w:szCs w:val="22"/>
                <w:lang w:val="is-IS"/>
              </w:rPr>
            </w:pPr>
          </w:p>
        </w:tc>
        <w:tc>
          <w:tcPr>
            <w:tcW w:w="2986" w:type="dxa"/>
            <w:gridSpan w:val="3"/>
          </w:tcPr>
          <w:p w14:paraId="4D4187E3" w14:textId="77777777" w:rsidR="00F5012E" w:rsidRPr="00776D2F" w:rsidRDefault="00F5012E" w:rsidP="006A39DB">
            <w:pPr>
              <w:keepNext/>
              <w:jc w:val="center"/>
              <w:rPr>
                <w:szCs w:val="22"/>
                <w:lang w:val="is-IS"/>
              </w:rPr>
            </w:pPr>
            <w:r w:rsidRPr="00776D2F">
              <w:rPr>
                <w:szCs w:val="22"/>
                <w:lang w:val="is-IS"/>
              </w:rPr>
              <w:t>0,001</w:t>
            </w:r>
          </w:p>
        </w:tc>
      </w:tr>
      <w:tr w:rsidR="00F5012E" w:rsidRPr="00776D2F" w14:paraId="2B7FBAF6" w14:textId="77777777" w:rsidTr="006B2FB6">
        <w:trPr>
          <w:cantSplit/>
        </w:trPr>
        <w:tc>
          <w:tcPr>
            <w:tcW w:w="6074" w:type="dxa"/>
          </w:tcPr>
          <w:p w14:paraId="302BBE4A" w14:textId="77777777" w:rsidR="00F5012E" w:rsidRPr="00776D2F" w:rsidRDefault="00F5012E" w:rsidP="006A39DB">
            <w:pPr>
              <w:keepNext/>
              <w:rPr>
                <w:szCs w:val="22"/>
                <w:lang w:val="is-IS"/>
              </w:rPr>
            </w:pPr>
            <w:r w:rsidRPr="00776D2F">
              <w:rPr>
                <w:szCs w:val="22"/>
                <w:lang w:val="is-IS"/>
              </w:rPr>
              <w:t>Sjúklingar sem fengu ITP-meðferð í upphafi (n)</w:t>
            </w:r>
          </w:p>
        </w:tc>
        <w:tc>
          <w:tcPr>
            <w:tcW w:w="1553" w:type="dxa"/>
          </w:tcPr>
          <w:p w14:paraId="192FDCCD" w14:textId="77777777" w:rsidR="00F5012E" w:rsidRPr="00776D2F" w:rsidRDefault="00F5012E" w:rsidP="006A39DB">
            <w:pPr>
              <w:keepNext/>
              <w:jc w:val="center"/>
              <w:rPr>
                <w:szCs w:val="22"/>
                <w:lang w:val="is-IS"/>
              </w:rPr>
            </w:pPr>
            <w:r w:rsidRPr="00776D2F">
              <w:rPr>
                <w:szCs w:val="22"/>
                <w:lang w:val="is-IS"/>
              </w:rPr>
              <w:t>63</w:t>
            </w:r>
          </w:p>
        </w:tc>
        <w:tc>
          <w:tcPr>
            <w:tcW w:w="1433" w:type="dxa"/>
            <w:gridSpan w:val="2"/>
          </w:tcPr>
          <w:p w14:paraId="5C3655A0" w14:textId="77777777" w:rsidR="00F5012E" w:rsidRPr="00776D2F" w:rsidRDefault="00F5012E" w:rsidP="006A39DB">
            <w:pPr>
              <w:keepNext/>
              <w:jc w:val="center"/>
              <w:rPr>
                <w:szCs w:val="22"/>
                <w:lang w:val="is-IS"/>
              </w:rPr>
            </w:pPr>
            <w:r w:rsidRPr="00776D2F">
              <w:rPr>
                <w:szCs w:val="22"/>
                <w:lang w:val="is-IS"/>
              </w:rPr>
              <w:t>31</w:t>
            </w:r>
          </w:p>
        </w:tc>
      </w:tr>
      <w:tr w:rsidR="00F5012E" w:rsidRPr="00776D2F" w14:paraId="4252CA30" w14:textId="77777777" w:rsidTr="006B2FB6">
        <w:trPr>
          <w:cantSplit/>
        </w:trPr>
        <w:tc>
          <w:tcPr>
            <w:tcW w:w="6074" w:type="dxa"/>
            <w:vMerge w:val="restart"/>
          </w:tcPr>
          <w:p w14:paraId="5E342F0E" w14:textId="77777777" w:rsidR="00F5012E" w:rsidRPr="00776D2F" w:rsidRDefault="00F5012E" w:rsidP="006A39DB">
            <w:pPr>
              <w:keepNext/>
              <w:rPr>
                <w:szCs w:val="22"/>
                <w:lang w:val="is-IS"/>
              </w:rPr>
            </w:pPr>
            <w:r w:rsidRPr="00776D2F">
              <w:rPr>
                <w:szCs w:val="22"/>
                <w:lang w:val="is-IS"/>
              </w:rPr>
              <w:t>Sjúklingar sem reyndu að draga úr/hætta upphaflegri meðferð, n (%)</w:t>
            </w:r>
            <w:r w:rsidR="00675319" w:rsidRPr="00776D2F">
              <w:rPr>
                <w:szCs w:val="22"/>
                <w:vertAlign w:val="superscript"/>
                <w:lang w:val="is-IS"/>
              </w:rPr>
              <w:t>b</w:t>
            </w:r>
          </w:p>
          <w:p w14:paraId="12FE1510" w14:textId="77777777" w:rsidR="00F5012E" w:rsidRPr="00776D2F" w:rsidRDefault="00F5012E" w:rsidP="006A39DB">
            <w:pPr>
              <w:keepNext/>
              <w:rPr>
                <w:szCs w:val="22"/>
                <w:lang w:val="is-IS"/>
              </w:rPr>
            </w:pPr>
            <w:r w:rsidRPr="00776D2F">
              <w:rPr>
                <w:szCs w:val="22"/>
                <w:lang w:val="is-IS"/>
              </w:rPr>
              <w:tab/>
            </w:r>
            <w:r w:rsidR="00FC5BFB" w:rsidRPr="00776D2F">
              <w:rPr>
                <w:i/>
                <w:szCs w:val="22"/>
                <w:lang w:val="is-IS"/>
              </w:rPr>
              <w:t>p</w:t>
            </w:r>
            <w:r w:rsidRPr="00776D2F">
              <w:rPr>
                <w:i/>
                <w:szCs w:val="22"/>
                <w:lang w:val="is-IS"/>
              </w:rPr>
              <w:noBreakHyphen/>
            </w:r>
            <w:r w:rsidRPr="00776D2F">
              <w:rPr>
                <w:szCs w:val="22"/>
                <w:lang w:val="is-IS"/>
              </w:rPr>
              <w:t>gildi</w:t>
            </w:r>
            <w:r w:rsidR="00675319" w:rsidRPr="00776D2F">
              <w:rPr>
                <w:szCs w:val="22"/>
                <w:vertAlign w:val="superscript"/>
                <w:lang w:val="is-IS"/>
              </w:rPr>
              <w:t xml:space="preserve"> </w:t>
            </w:r>
            <w:r w:rsidRPr="00776D2F">
              <w:rPr>
                <w:szCs w:val="22"/>
                <w:vertAlign w:val="superscript"/>
                <w:lang w:val="is-IS"/>
              </w:rPr>
              <w:t>a</w:t>
            </w:r>
          </w:p>
        </w:tc>
        <w:tc>
          <w:tcPr>
            <w:tcW w:w="1553" w:type="dxa"/>
          </w:tcPr>
          <w:p w14:paraId="387ACCA5" w14:textId="77777777" w:rsidR="00F5012E" w:rsidRPr="00776D2F" w:rsidRDefault="00F5012E" w:rsidP="006A39DB">
            <w:pPr>
              <w:keepNext/>
              <w:jc w:val="center"/>
              <w:rPr>
                <w:szCs w:val="22"/>
                <w:lang w:val="is-IS"/>
              </w:rPr>
            </w:pPr>
            <w:r w:rsidRPr="00776D2F">
              <w:rPr>
                <w:szCs w:val="22"/>
                <w:lang w:val="is-IS"/>
              </w:rPr>
              <w:t>37 (59)</w:t>
            </w:r>
          </w:p>
        </w:tc>
        <w:tc>
          <w:tcPr>
            <w:tcW w:w="1433" w:type="dxa"/>
            <w:gridSpan w:val="2"/>
          </w:tcPr>
          <w:p w14:paraId="5A09BADE" w14:textId="77777777" w:rsidR="00F5012E" w:rsidRPr="00776D2F" w:rsidRDefault="00F5012E" w:rsidP="006A39DB">
            <w:pPr>
              <w:keepNext/>
              <w:jc w:val="center"/>
              <w:rPr>
                <w:szCs w:val="22"/>
                <w:lang w:val="is-IS"/>
              </w:rPr>
            </w:pPr>
            <w:r w:rsidRPr="00776D2F">
              <w:rPr>
                <w:szCs w:val="22"/>
                <w:lang w:val="is-IS"/>
              </w:rPr>
              <w:t>10 (32)</w:t>
            </w:r>
          </w:p>
        </w:tc>
      </w:tr>
      <w:tr w:rsidR="00F5012E" w:rsidRPr="00776D2F" w14:paraId="79F2CB96" w14:textId="77777777" w:rsidTr="006B2FB6">
        <w:trPr>
          <w:cantSplit/>
        </w:trPr>
        <w:tc>
          <w:tcPr>
            <w:tcW w:w="6074" w:type="dxa"/>
            <w:vMerge/>
          </w:tcPr>
          <w:p w14:paraId="7D2370B8" w14:textId="77777777" w:rsidR="00F5012E" w:rsidRPr="00776D2F" w:rsidRDefault="00F5012E" w:rsidP="006A39DB">
            <w:pPr>
              <w:keepNext/>
              <w:rPr>
                <w:szCs w:val="22"/>
                <w:lang w:val="is-IS"/>
              </w:rPr>
            </w:pPr>
          </w:p>
        </w:tc>
        <w:tc>
          <w:tcPr>
            <w:tcW w:w="2986" w:type="dxa"/>
            <w:gridSpan w:val="3"/>
          </w:tcPr>
          <w:p w14:paraId="53A84884" w14:textId="77777777" w:rsidR="00F5012E" w:rsidRPr="00776D2F" w:rsidRDefault="00F5012E" w:rsidP="006A39DB">
            <w:pPr>
              <w:keepNext/>
              <w:jc w:val="center"/>
              <w:rPr>
                <w:szCs w:val="22"/>
                <w:lang w:val="is-IS"/>
              </w:rPr>
            </w:pPr>
            <w:r w:rsidRPr="00776D2F">
              <w:rPr>
                <w:szCs w:val="22"/>
                <w:lang w:val="is-IS"/>
              </w:rPr>
              <w:t>0,016</w:t>
            </w:r>
          </w:p>
        </w:tc>
      </w:tr>
      <w:tr w:rsidR="00161DE9" w:rsidRPr="00656BF7" w14:paraId="1BEE2DD9" w14:textId="77777777" w:rsidTr="006B2FB6">
        <w:trPr>
          <w:gridAfter w:val="1"/>
          <w:wAfter w:w="44" w:type="dxa"/>
          <w:cantSplit/>
        </w:trPr>
        <w:tc>
          <w:tcPr>
            <w:tcW w:w="9060" w:type="dxa"/>
            <w:gridSpan w:val="3"/>
          </w:tcPr>
          <w:p w14:paraId="2445ACA6" w14:textId="77777777" w:rsidR="00161DE9" w:rsidRPr="006B2FB6" w:rsidRDefault="00161DE9" w:rsidP="00510C2A">
            <w:pPr>
              <w:ind w:left="567" w:hanging="567"/>
              <w:rPr>
                <w:sz w:val="20"/>
                <w:szCs w:val="20"/>
                <w:lang w:val="is-IS"/>
              </w:rPr>
            </w:pPr>
            <w:r w:rsidRPr="00776D2F">
              <w:rPr>
                <w:sz w:val="20"/>
                <w:szCs w:val="20"/>
                <w:vertAlign w:val="superscript"/>
                <w:lang w:val="is-IS"/>
              </w:rPr>
              <w:t>a</w:t>
            </w:r>
            <w:r w:rsidRPr="006B2FB6">
              <w:rPr>
                <w:i/>
                <w:sz w:val="20"/>
                <w:szCs w:val="20"/>
                <w:lang w:val="is-IS"/>
              </w:rPr>
              <w:tab/>
            </w:r>
            <w:r w:rsidRPr="006B2FB6">
              <w:rPr>
                <w:sz w:val="20"/>
                <w:szCs w:val="20"/>
                <w:lang w:val="is-IS"/>
              </w:rPr>
              <w:t>Aðhvarfsgreining (logistic regression model) var aðlöguð miðað við viðmiðunarbreytur slembunar.</w:t>
            </w:r>
          </w:p>
          <w:p w14:paraId="77D75BEB" w14:textId="48A18564" w:rsidR="00161DE9" w:rsidRPr="00776D2F" w:rsidRDefault="00161DE9" w:rsidP="00510C2A">
            <w:pPr>
              <w:tabs>
                <w:tab w:val="left" w:pos="567"/>
              </w:tabs>
              <w:ind w:left="567" w:hanging="567"/>
              <w:rPr>
                <w:szCs w:val="22"/>
                <w:lang w:val="is-IS"/>
              </w:rPr>
            </w:pPr>
            <w:r w:rsidRPr="00776D2F">
              <w:rPr>
                <w:sz w:val="20"/>
                <w:szCs w:val="20"/>
                <w:vertAlign w:val="superscript"/>
                <w:lang w:val="is-IS"/>
              </w:rPr>
              <w:t>b</w:t>
            </w:r>
            <w:r w:rsidRPr="00776D2F">
              <w:rPr>
                <w:sz w:val="20"/>
                <w:szCs w:val="20"/>
                <w:lang w:val="is-IS"/>
              </w:rPr>
              <w:tab/>
              <w:t>21 af 63 (33%) sjúklingum sem fengu meðferð með eltrombópagi og tóku ITP-lyf í upphafi hættu varanlega notkun allra upphaflegu ITP-lyfjanna.</w:t>
            </w:r>
          </w:p>
        </w:tc>
      </w:tr>
    </w:tbl>
    <w:p w14:paraId="0B100940" w14:textId="77777777" w:rsidR="00F5012E" w:rsidRPr="00776D2F" w:rsidRDefault="00F5012E" w:rsidP="006A39DB">
      <w:pPr>
        <w:rPr>
          <w:szCs w:val="22"/>
          <w:lang w:val="is-IS"/>
        </w:rPr>
      </w:pPr>
    </w:p>
    <w:p w14:paraId="013F9EF1" w14:textId="77777777" w:rsidR="00F5012E" w:rsidRPr="00776D2F" w:rsidRDefault="00F5012E" w:rsidP="006A39DB">
      <w:pPr>
        <w:rPr>
          <w:szCs w:val="22"/>
          <w:lang w:val="is-IS"/>
        </w:rPr>
      </w:pPr>
      <w:r w:rsidRPr="00776D2F">
        <w:rPr>
          <w:szCs w:val="22"/>
          <w:lang w:val="is-IS"/>
        </w:rPr>
        <w:t xml:space="preserve">Í upphafi greindu meira en 70% </w:t>
      </w:r>
      <w:r w:rsidR="00F7122F" w:rsidRPr="00776D2F">
        <w:rPr>
          <w:szCs w:val="22"/>
          <w:lang w:val="is-IS"/>
        </w:rPr>
        <w:t>ITP-</w:t>
      </w:r>
      <w:r w:rsidRPr="00776D2F">
        <w:rPr>
          <w:szCs w:val="22"/>
          <w:lang w:val="is-IS"/>
        </w:rPr>
        <w:t>sjúklinga í báðum hópum frá einhverjum blæðingum (WHO</w:t>
      </w:r>
      <w:r w:rsidR="001E5548" w:rsidRPr="00776D2F">
        <w:rPr>
          <w:szCs w:val="22"/>
          <w:lang w:val="is-IS"/>
        </w:rPr>
        <w:t xml:space="preserve"> </w:t>
      </w:r>
      <w:r w:rsidRPr="00776D2F">
        <w:rPr>
          <w:szCs w:val="22"/>
          <w:lang w:val="is-IS"/>
        </w:rPr>
        <w:t>stig</w:t>
      </w:r>
      <w:r w:rsidR="001E5548" w:rsidRPr="00776D2F">
        <w:rPr>
          <w:szCs w:val="22"/>
          <w:lang w:val="is-IS"/>
        </w:rPr>
        <w:t> </w:t>
      </w:r>
      <w:r w:rsidRPr="00776D2F">
        <w:rPr>
          <w:szCs w:val="22"/>
          <w:lang w:val="is-IS"/>
        </w:rPr>
        <w:t>1</w:t>
      </w:r>
      <w:r w:rsidRPr="00776D2F">
        <w:rPr>
          <w:szCs w:val="22"/>
          <w:lang w:val="is-IS"/>
        </w:rPr>
        <w:noBreakHyphen/>
        <w:t>4) og meira en 20% greindu frá klínísk mikilvægum blæðingum (WHO</w:t>
      </w:r>
      <w:r w:rsidR="001E5548" w:rsidRPr="00776D2F">
        <w:rPr>
          <w:szCs w:val="22"/>
          <w:lang w:val="is-IS"/>
        </w:rPr>
        <w:t xml:space="preserve"> </w:t>
      </w:r>
      <w:r w:rsidRPr="00776D2F">
        <w:rPr>
          <w:szCs w:val="22"/>
          <w:lang w:val="is-IS"/>
        </w:rPr>
        <w:t>stig</w:t>
      </w:r>
      <w:r w:rsidR="001E5548" w:rsidRPr="00776D2F">
        <w:rPr>
          <w:szCs w:val="22"/>
          <w:lang w:val="is-IS"/>
        </w:rPr>
        <w:t> </w:t>
      </w:r>
      <w:r w:rsidRPr="00776D2F">
        <w:rPr>
          <w:szCs w:val="22"/>
          <w:lang w:val="is-IS"/>
        </w:rPr>
        <w:t>2</w:t>
      </w:r>
      <w:r w:rsidRPr="00776D2F">
        <w:rPr>
          <w:szCs w:val="22"/>
          <w:lang w:val="is-IS"/>
        </w:rPr>
        <w:noBreakHyphen/>
        <w:t>4). Hlutfall sjúklinga sem fengu meðferð með eltrombópagi með einhverja blæðingu (stig</w:t>
      </w:r>
      <w:r w:rsidR="001E5548" w:rsidRPr="00776D2F">
        <w:rPr>
          <w:szCs w:val="22"/>
          <w:lang w:val="is-IS"/>
        </w:rPr>
        <w:t> </w:t>
      </w:r>
      <w:r w:rsidRPr="00776D2F">
        <w:rPr>
          <w:szCs w:val="22"/>
          <w:lang w:val="is-IS"/>
        </w:rPr>
        <w:t>1</w:t>
      </w:r>
      <w:r w:rsidRPr="00776D2F">
        <w:rPr>
          <w:szCs w:val="22"/>
          <w:lang w:val="is-IS"/>
        </w:rPr>
        <w:noBreakHyphen/>
        <w:t>4) og klínískt mikilvæga blæðingu (stig</w:t>
      </w:r>
      <w:r w:rsidR="001E5548" w:rsidRPr="00776D2F">
        <w:rPr>
          <w:szCs w:val="22"/>
          <w:lang w:val="is-IS"/>
        </w:rPr>
        <w:t> </w:t>
      </w:r>
      <w:r w:rsidRPr="00776D2F">
        <w:rPr>
          <w:szCs w:val="22"/>
          <w:lang w:val="is-IS"/>
        </w:rPr>
        <w:t>2</w:t>
      </w:r>
      <w:r w:rsidRPr="00776D2F">
        <w:rPr>
          <w:szCs w:val="22"/>
          <w:lang w:val="is-IS"/>
        </w:rPr>
        <w:noBreakHyphen/>
        <w:t>4) lækkaði frá grunngildi um u.þ.b. 50% frá degi</w:t>
      </w:r>
      <w:r w:rsidR="00F11512" w:rsidRPr="00776D2F">
        <w:rPr>
          <w:szCs w:val="22"/>
          <w:lang w:val="is-IS"/>
        </w:rPr>
        <w:t> </w:t>
      </w:r>
      <w:r w:rsidRPr="00776D2F">
        <w:rPr>
          <w:szCs w:val="22"/>
          <w:lang w:val="is-IS"/>
        </w:rPr>
        <w:t>15 til loka meðferðar yfir allan 6 mánaða meðferðartímann.</w:t>
      </w:r>
    </w:p>
    <w:p w14:paraId="00C129FE" w14:textId="77777777" w:rsidR="00F5012E" w:rsidRPr="00776D2F" w:rsidRDefault="00F5012E" w:rsidP="006A39DB">
      <w:pPr>
        <w:rPr>
          <w:szCs w:val="22"/>
          <w:lang w:val="is-IS"/>
        </w:rPr>
      </w:pPr>
    </w:p>
    <w:p w14:paraId="1B5B31E2" w14:textId="5F4E8FF4" w:rsidR="00B3569F" w:rsidRPr="00776D2F" w:rsidRDefault="00F5012E" w:rsidP="006A39DB">
      <w:pPr>
        <w:keepNext/>
        <w:rPr>
          <w:szCs w:val="22"/>
          <w:lang w:val="is-IS"/>
        </w:rPr>
      </w:pPr>
      <w:r w:rsidRPr="00776D2F">
        <w:rPr>
          <w:szCs w:val="22"/>
          <w:lang w:val="is-IS"/>
        </w:rPr>
        <w:t>TRA100733B:</w:t>
      </w:r>
    </w:p>
    <w:p w14:paraId="0D74AFB9" w14:textId="2EFD7BE2" w:rsidR="00F5012E" w:rsidRPr="00776D2F" w:rsidRDefault="00966878" w:rsidP="006A39DB">
      <w:pPr>
        <w:rPr>
          <w:szCs w:val="22"/>
          <w:lang w:val="is-IS"/>
        </w:rPr>
      </w:pPr>
      <w:r w:rsidRPr="00776D2F">
        <w:rPr>
          <w:szCs w:val="22"/>
          <w:lang w:val="is-IS"/>
        </w:rPr>
        <w:t>Aðal</w:t>
      </w:r>
      <w:r w:rsidR="00F5012E" w:rsidRPr="00776D2F">
        <w:rPr>
          <w:szCs w:val="22"/>
          <w:lang w:val="is-IS"/>
        </w:rPr>
        <w:t xml:space="preserve">endapunktur verkunar var hlutfall þeirra sem svöruðu, skilgreindir sem </w:t>
      </w:r>
      <w:r w:rsidR="00F7122F" w:rsidRPr="00776D2F">
        <w:rPr>
          <w:szCs w:val="22"/>
          <w:lang w:val="is-IS"/>
        </w:rPr>
        <w:t>ITP-</w:t>
      </w:r>
      <w:r w:rsidR="00F5012E" w:rsidRPr="00776D2F">
        <w:rPr>
          <w:szCs w:val="22"/>
          <w:lang w:val="is-IS"/>
        </w:rPr>
        <w:t>sjúklingar sem höfðu aukið fjölda blóðflagna í ≥50.000/µl á degi 43, frá grunngildi sem var &lt;30.000/µl; litið var svo á að sjúklingar sem hættu fyrir tímann vegna blóðflagnafjölda &gt;200.000/µl hefðu svarað, þeir sem hættu af einhverjum öðrum ástæðum voru ekki taldir hafa svarað, óháð blóðflagnafjölda. Alls var 114 sjúklingum sem áður höfðu fengið meðferð við ITP-sjúkdómi slembiraðað 2:1 á eltrombópag (n=76) á móti lyfleysu (n=38)</w:t>
      </w:r>
      <w:r w:rsidR="00161DE9" w:rsidRPr="00776D2F">
        <w:rPr>
          <w:szCs w:val="22"/>
          <w:lang w:val="is-IS"/>
        </w:rPr>
        <w:t xml:space="preserve"> (tafla 8)</w:t>
      </w:r>
      <w:r w:rsidR="00F5012E" w:rsidRPr="00776D2F">
        <w:rPr>
          <w:szCs w:val="22"/>
          <w:lang w:val="is-IS"/>
        </w:rPr>
        <w:t>.</w:t>
      </w:r>
    </w:p>
    <w:p w14:paraId="5085FEE5" w14:textId="77777777" w:rsidR="00F5012E" w:rsidRPr="00776D2F" w:rsidRDefault="00F5012E" w:rsidP="006A39DB">
      <w:pPr>
        <w:rPr>
          <w:szCs w:val="22"/>
          <w:lang w:val="is-IS"/>
        </w:rPr>
      </w:pPr>
    </w:p>
    <w:p w14:paraId="3F90689A" w14:textId="02ECF857" w:rsidR="00F5012E" w:rsidRPr="00776D2F" w:rsidRDefault="00F5012E" w:rsidP="006A39DB">
      <w:pPr>
        <w:keepNext/>
        <w:rPr>
          <w:b/>
          <w:szCs w:val="22"/>
          <w:lang w:val="is-IS"/>
        </w:rPr>
      </w:pPr>
      <w:r w:rsidRPr="00776D2F">
        <w:rPr>
          <w:b/>
          <w:szCs w:val="22"/>
          <w:lang w:val="is-IS"/>
        </w:rPr>
        <w:lastRenderedPageBreak/>
        <w:t>Tafla</w:t>
      </w:r>
      <w:r w:rsidR="009A7190" w:rsidRPr="00776D2F">
        <w:rPr>
          <w:b/>
          <w:szCs w:val="22"/>
          <w:lang w:val="is-IS"/>
        </w:rPr>
        <w:t> </w:t>
      </w:r>
      <w:r w:rsidR="00161DE9" w:rsidRPr="00776D2F">
        <w:rPr>
          <w:b/>
          <w:szCs w:val="22"/>
          <w:lang w:val="is-IS"/>
        </w:rPr>
        <w:t>8</w:t>
      </w:r>
      <w:r w:rsidR="001E5548" w:rsidRPr="00776D2F">
        <w:rPr>
          <w:b/>
          <w:szCs w:val="22"/>
          <w:lang w:val="is-IS"/>
        </w:rPr>
        <w:tab/>
      </w:r>
      <w:r w:rsidRPr="00776D2F">
        <w:rPr>
          <w:b/>
          <w:szCs w:val="22"/>
          <w:lang w:val="is-IS"/>
        </w:rPr>
        <w:t>Niðurstöður varðandi verkun úr TRA100733B</w:t>
      </w:r>
    </w:p>
    <w:p w14:paraId="2209B02B" w14:textId="77777777" w:rsidR="00020FEC" w:rsidRPr="00776D2F" w:rsidRDefault="00020FEC"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1"/>
        <w:gridCol w:w="1458"/>
        <w:gridCol w:w="1427"/>
        <w:gridCol w:w="44"/>
      </w:tblGrid>
      <w:tr w:rsidR="00F5012E" w:rsidRPr="00776D2F" w14:paraId="5F18372E" w14:textId="77777777" w:rsidTr="006B2FB6">
        <w:trPr>
          <w:cantSplit/>
        </w:trPr>
        <w:tc>
          <w:tcPr>
            <w:tcW w:w="6170" w:type="dxa"/>
          </w:tcPr>
          <w:p w14:paraId="68B81B63" w14:textId="77777777" w:rsidR="00F5012E" w:rsidRPr="00776D2F" w:rsidRDefault="00F5012E" w:rsidP="006A39DB">
            <w:pPr>
              <w:keepNext/>
              <w:rPr>
                <w:szCs w:val="22"/>
                <w:lang w:val="is-IS"/>
              </w:rPr>
            </w:pPr>
          </w:p>
        </w:tc>
        <w:tc>
          <w:tcPr>
            <w:tcW w:w="1459" w:type="dxa"/>
          </w:tcPr>
          <w:p w14:paraId="79FFA6E3" w14:textId="77777777" w:rsidR="00F5012E" w:rsidRPr="00776D2F" w:rsidRDefault="00F5012E" w:rsidP="006A39DB">
            <w:pPr>
              <w:keepNext/>
              <w:jc w:val="center"/>
              <w:rPr>
                <w:szCs w:val="22"/>
                <w:lang w:val="is-IS"/>
              </w:rPr>
            </w:pPr>
            <w:r w:rsidRPr="00776D2F">
              <w:rPr>
                <w:szCs w:val="22"/>
                <w:lang w:val="is-IS"/>
              </w:rPr>
              <w:t>Eltrombópag</w:t>
            </w:r>
          </w:p>
          <w:p w14:paraId="5FB25151" w14:textId="57FFCABD" w:rsidR="00F5012E" w:rsidRPr="00776D2F" w:rsidRDefault="00F5012E" w:rsidP="006A39DB">
            <w:pPr>
              <w:keepNext/>
              <w:jc w:val="center"/>
              <w:rPr>
                <w:szCs w:val="22"/>
                <w:lang w:val="is-IS"/>
              </w:rPr>
            </w:pPr>
            <w:r w:rsidRPr="00776D2F">
              <w:rPr>
                <w:szCs w:val="22"/>
                <w:lang w:val="is-IS"/>
              </w:rPr>
              <w:t>N=7</w:t>
            </w:r>
            <w:r w:rsidR="00161DE9" w:rsidRPr="00776D2F">
              <w:rPr>
                <w:szCs w:val="22"/>
                <w:lang w:val="is-IS"/>
              </w:rPr>
              <w:t>6</w:t>
            </w:r>
          </w:p>
        </w:tc>
        <w:tc>
          <w:tcPr>
            <w:tcW w:w="1431" w:type="dxa"/>
            <w:gridSpan w:val="2"/>
          </w:tcPr>
          <w:p w14:paraId="56E67E32" w14:textId="77777777" w:rsidR="00F5012E" w:rsidRPr="00776D2F" w:rsidRDefault="00F5012E" w:rsidP="006A39DB">
            <w:pPr>
              <w:keepNext/>
              <w:jc w:val="center"/>
              <w:rPr>
                <w:szCs w:val="22"/>
                <w:lang w:val="is-IS"/>
              </w:rPr>
            </w:pPr>
            <w:r w:rsidRPr="00776D2F">
              <w:rPr>
                <w:szCs w:val="22"/>
                <w:lang w:val="is-IS"/>
              </w:rPr>
              <w:t>Lyfleysa</w:t>
            </w:r>
          </w:p>
          <w:p w14:paraId="638421F9" w14:textId="77777777" w:rsidR="00F5012E" w:rsidRPr="00776D2F" w:rsidRDefault="00F5012E" w:rsidP="006A39DB">
            <w:pPr>
              <w:keepNext/>
              <w:jc w:val="center"/>
              <w:rPr>
                <w:szCs w:val="22"/>
                <w:lang w:val="is-IS"/>
              </w:rPr>
            </w:pPr>
            <w:r w:rsidRPr="00776D2F">
              <w:rPr>
                <w:szCs w:val="22"/>
                <w:lang w:val="is-IS"/>
              </w:rPr>
              <w:t>N=38</w:t>
            </w:r>
          </w:p>
        </w:tc>
      </w:tr>
      <w:tr w:rsidR="00F5012E" w:rsidRPr="00776D2F" w14:paraId="74D2345D" w14:textId="77777777" w:rsidTr="006B2FB6">
        <w:trPr>
          <w:cantSplit/>
        </w:trPr>
        <w:tc>
          <w:tcPr>
            <w:tcW w:w="9060" w:type="dxa"/>
            <w:gridSpan w:val="4"/>
          </w:tcPr>
          <w:p w14:paraId="3F09C4DD" w14:textId="77777777" w:rsidR="00F5012E" w:rsidRPr="00776D2F" w:rsidRDefault="00F5012E" w:rsidP="006A39DB">
            <w:pPr>
              <w:keepNext/>
              <w:rPr>
                <w:szCs w:val="22"/>
                <w:lang w:val="is-IS"/>
              </w:rPr>
            </w:pPr>
            <w:r w:rsidRPr="00776D2F">
              <w:rPr>
                <w:szCs w:val="22"/>
                <w:lang w:val="is-IS"/>
              </w:rPr>
              <w:t xml:space="preserve">Helstu </w:t>
            </w:r>
            <w:r w:rsidR="00A67860" w:rsidRPr="00776D2F">
              <w:rPr>
                <w:szCs w:val="22"/>
                <w:lang w:val="is-IS"/>
              </w:rPr>
              <w:t>aðalendapunktar</w:t>
            </w:r>
          </w:p>
        </w:tc>
      </w:tr>
      <w:tr w:rsidR="00F5012E" w:rsidRPr="00776D2F" w14:paraId="7CC7BF69" w14:textId="77777777" w:rsidTr="006B2FB6">
        <w:trPr>
          <w:cantSplit/>
        </w:trPr>
        <w:tc>
          <w:tcPr>
            <w:tcW w:w="6170" w:type="dxa"/>
          </w:tcPr>
          <w:p w14:paraId="3F2FCB12" w14:textId="77777777" w:rsidR="00F5012E" w:rsidRPr="00776D2F" w:rsidRDefault="00F5012E" w:rsidP="006A39DB">
            <w:pPr>
              <w:keepNext/>
              <w:rPr>
                <w:szCs w:val="22"/>
                <w:lang w:val="is-IS"/>
              </w:rPr>
            </w:pPr>
            <w:r w:rsidRPr="00776D2F">
              <w:rPr>
                <w:szCs w:val="22"/>
                <w:lang w:val="is-IS"/>
              </w:rPr>
              <w:t>Hæfir í greiningu á verkun, n</w:t>
            </w:r>
          </w:p>
        </w:tc>
        <w:tc>
          <w:tcPr>
            <w:tcW w:w="1459" w:type="dxa"/>
          </w:tcPr>
          <w:p w14:paraId="278E51F9" w14:textId="77777777" w:rsidR="00F5012E" w:rsidRPr="00776D2F" w:rsidRDefault="00F5012E" w:rsidP="006A39DB">
            <w:pPr>
              <w:keepNext/>
              <w:jc w:val="center"/>
              <w:rPr>
                <w:szCs w:val="22"/>
                <w:lang w:val="is-IS"/>
              </w:rPr>
            </w:pPr>
            <w:r w:rsidRPr="00776D2F">
              <w:rPr>
                <w:szCs w:val="22"/>
                <w:lang w:val="is-IS"/>
              </w:rPr>
              <w:t>73</w:t>
            </w:r>
          </w:p>
        </w:tc>
        <w:tc>
          <w:tcPr>
            <w:tcW w:w="1431" w:type="dxa"/>
            <w:gridSpan w:val="2"/>
          </w:tcPr>
          <w:p w14:paraId="19EB8E88" w14:textId="77777777" w:rsidR="00F5012E" w:rsidRPr="00776D2F" w:rsidRDefault="00F5012E" w:rsidP="006A39DB">
            <w:pPr>
              <w:keepNext/>
              <w:jc w:val="center"/>
              <w:rPr>
                <w:szCs w:val="22"/>
                <w:lang w:val="is-IS"/>
              </w:rPr>
            </w:pPr>
            <w:r w:rsidRPr="00776D2F">
              <w:rPr>
                <w:szCs w:val="22"/>
                <w:lang w:val="is-IS"/>
              </w:rPr>
              <w:t>37</w:t>
            </w:r>
          </w:p>
        </w:tc>
      </w:tr>
      <w:tr w:rsidR="00F5012E" w:rsidRPr="00776D2F" w14:paraId="31CA02A3" w14:textId="77777777" w:rsidTr="006B2FB6">
        <w:trPr>
          <w:cantSplit/>
        </w:trPr>
        <w:tc>
          <w:tcPr>
            <w:tcW w:w="6170" w:type="dxa"/>
            <w:vMerge w:val="restart"/>
          </w:tcPr>
          <w:p w14:paraId="16070E57" w14:textId="77777777" w:rsidR="00F5012E" w:rsidRPr="00776D2F" w:rsidRDefault="00F5012E" w:rsidP="006A39DB">
            <w:pPr>
              <w:keepNext/>
              <w:rPr>
                <w:szCs w:val="22"/>
                <w:lang w:val="is-IS"/>
              </w:rPr>
            </w:pPr>
            <w:r w:rsidRPr="00776D2F">
              <w:rPr>
                <w:szCs w:val="22"/>
                <w:lang w:val="is-IS"/>
              </w:rPr>
              <w:t>Sjúklingar með blóðflagnafjölda ≥50.000/µl eftir allt að 42 daga skömmtun (samanborið við fjölda í upphafi &lt;30.000/µl), n (%)</w:t>
            </w:r>
          </w:p>
          <w:p w14:paraId="27BDE85D" w14:textId="77777777" w:rsidR="00F5012E" w:rsidRPr="00776D2F" w:rsidRDefault="00FC5BFB" w:rsidP="006A39DB">
            <w:pPr>
              <w:keepNext/>
              <w:jc w:val="center"/>
              <w:rPr>
                <w:szCs w:val="22"/>
                <w:lang w:val="is-IS"/>
              </w:rPr>
            </w:pPr>
            <w:r w:rsidRPr="00776D2F">
              <w:rPr>
                <w:i/>
                <w:szCs w:val="22"/>
                <w:lang w:val="is-IS"/>
              </w:rPr>
              <w:t>p</w:t>
            </w:r>
            <w:r w:rsidR="00F5012E" w:rsidRPr="00776D2F">
              <w:rPr>
                <w:i/>
                <w:szCs w:val="22"/>
                <w:lang w:val="is-IS"/>
              </w:rPr>
              <w:noBreakHyphen/>
            </w:r>
            <w:r w:rsidR="00F5012E" w:rsidRPr="00776D2F">
              <w:rPr>
                <w:szCs w:val="22"/>
                <w:lang w:val="is-IS"/>
              </w:rPr>
              <w:t>gildi</w:t>
            </w:r>
            <w:r w:rsidR="00F5012E" w:rsidRPr="00776D2F">
              <w:rPr>
                <w:szCs w:val="22"/>
                <w:vertAlign w:val="superscript"/>
                <w:lang w:val="is-IS"/>
              </w:rPr>
              <w:t>a</w:t>
            </w:r>
          </w:p>
        </w:tc>
        <w:tc>
          <w:tcPr>
            <w:tcW w:w="1459" w:type="dxa"/>
          </w:tcPr>
          <w:p w14:paraId="3B87F993" w14:textId="77777777" w:rsidR="00F5012E" w:rsidRPr="00776D2F" w:rsidRDefault="00F5012E" w:rsidP="006A39DB">
            <w:pPr>
              <w:keepNext/>
              <w:jc w:val="center"/>
              <w:rPr>
                <w:szCs w:val="22"/>
                <w:lang w:val="is-IS"/>
              </w:rPr>
            </w:pPr>
            <w:r w:rsidRPr="00776D2F">
              <w:rPr>
                <w:szCs w:val="22"/>
                <w:lang w:val="is-IS"/>
              </w:rPr>
              <w:t>43 (59)</w:t>
            </w:r>
          </w:p>
          <w:p w14:paraId="6A7E424F" w14:textId="77777777" w:rsidR="00F5012E" w:rsidRPr="00776D2F" w:rsidRDefault="00F5012E" w:rsidP="006A39DB">
            <w:pPr>
              <w:keepNext/>
              <w:jc w:val="center"/>
              <w:rPr>
                <w:szCs w:val="22"/>
                <w:lang w:val="is-IS"/>
              </w:rPr>
            </w:pPr>
          </w:p>
        </w:tc>
        <w:tc>
          <w:tcPr>
            <w:tcW w:w="1431" w:type="dxa"/>
            <w:gridSpan w:val="2"/>
          </w:tcPr>
          <w:p w14:paraId="08C2BC9A" w14:textId="77777777" w:rsidR="00F5012E" w:rsidRPr="00776D2F" w:rsidRDefault="00F5012E" w:rsidP="006A39DB">
            <w:pPr>
              <w:keepNext/>
              <w:jc w:val="center"/>
              <w:rPr>
                <w:szCs w:val="22"/>
                <w:lang w:val="is-IS"/>
              </w:rPr>
            </w:pPr>
            <w:r w:rsidRPr="00776D2F">
              <w:rPr>
                <w:szCs w:val="22"/>
                <w:lang w:val="is-IS"/>
              </w:rPr>
              <w:t>6 (16)</w:t>
            </w:r>
          </w:p>
        </w:tc>
      </w:tr>
      <w:tr w:rsidR="00F5012E" w:rsidRPr="00776D2F" w14:paraId="5D89CF4A" w14:textId="77777777" w:rsidTr="006B2FB6">
        <w:trPr>
          <w:cantSplit/>
        </w:trPr>
        <w:tc>
          <w:tcPr>
            <w:tcW w:w="6170" w:type="dxa"/>
            <w:vMerge/>
          </w:tcPr>
          <w:p w14:paraId="2DD404E0" w14:textId="77777777" w:rsidR="00F5012E" w:rsidRPr="00776D2F" w:rsidRDefault="00F5012E" w:rsidP="006A39DB">
            <w:pPr>
              <w:keepNext/>
              <w:jc w:val="center"/>
              <w:rPr>
                <w:szCs w:val="22"/>
                <w:lang w:val="is-IS"/>
              </w:rPr>
            </w:pPr>
          </w:p>
        </w:tc>
        <w:tc>
          <w:tcPr>
            <w:tcW w:w="2890" w:type="dxa"/>
            <w:gridSpan w:val="3"/>
          </w:tcPr>
          <w:p w14:paraId="39CBE12A" w14:textId="77777777" w:rsidR="00F5012E" w:rsidRPr="00776D2F" w:rsidRDefault="00F5012E" w:rsidP="006A39DB">
            <w:pPr>
              <w:keepNext/>
              <w:jc w:val="center"/>
              <w:rPr>
                <w:szCs w:val="22"/>
                <w:lang w:val="is-IS"/>
              </w:rPr>
            </w:pPr>
            <w:r w:rsidRPr="00776D2F">
              <w:rPr>
                <w:szCs w:val="22"/>
                <w:lang w:val="is-IS"/>
              </w:rPr>
              <w:t>&lt;0,001</w:t>
            </w:r>
          </w:p>
        </w:tc>
      </w:tr>
      <w:tr w:rsidR="00F5012E" w:rsidRPr="00776D2F" w14:paraId="21A0B4F3" w14:textId="77777777" w:rsidTr="006B2FB6">
        <w:trPr>
          <w:cantSplit/>
        </w:trPr>
        <w:tc>
          <w:tcPr>
            <w:tcW w:w="9060" w:type="dxa"/>
            <w:gridSpan w:val="4"/>
          </w:tcPr>
          <w:p w14:paraId="0AE22B38" w14:textId="77777777" w:rsidR="00F5012E" w:rsidRPr="00776D2F" w:rsidRDefault="00F5012E" w:rsidP="006A39DB">
            <w:pPr>
              <w:keepNext/>
              <w:rPr>
                <w:szCs w:val="22"/>
                <w:lang w:val="is-IS"/>
              </w:rPr>
            </w:pPr>
            <w:r w:rsidRPr="00776D2F">
              <w:rPr>
                <w:szCs w:val="22"/>
                <w:lang w:val="is-IS"/>
              </w:rPr>
              <w:t>Aðrir helstu endapunktar</w:t>
            </w:r>
          </w:p>
        </w:tc>
      </w:tr>
      <w:tr w:rsidR="00F5012E" w:rsidRPr="00776D2F" w14:paraId="0BA305EC" w14:textId="77777777" w:rsidTr="006B2FB6">
        <w:trPr>
          <w:cantSplit/>
        </w:trPr>
        <w:tc>
          <w:tcPr>
            <w:tcW w:w="6170" w:type="dxa"/>
          </w:tcPr>
          <w:p w14:paraId="2D4A8B32" w14:textId="77777777" w:rsidR="00F5012E" w:rsidRPr="00776D2F" w:rsidRDefault="00F5012E" w:rsidP="006A39DB">
            <w:pPr>
              <w:keepNext/>
              <w:rPr>
                <w:szCs w:val="22"/>
                <w:lang w:val="is-IS"/>
              </w:rPr>
            </w:pPr>
            <w:r w:rsidRPr="00776D2F">
              <w:rPr>
                <w:szCs w:val="22"/>
                <w:lang w:val="is-IS"/>
              </w:rPr>
              <w:t>Sjúklingar með mat á blæðingum á degi 43, n</w:t>
            </w:r>
          </w:p>
        </w:tc>
        <w:tc>
          <w:tcPr>
            <w:tcW w:w="1459" w:type="dxa"/>
          </w:tcPr>
          <w:p w14:paraId="1FCACA7E" w14:textId="77777777" w:rsidR="00F5012E" w:rsidRPr="00776D2F" w:rsidRDefault="00F5012E" w:rsidP="006A39DB">
            <w:pPr>
              <w:keepNext/>
              <w:jc w:val="center"/>
              <w:rPr>
                <w:szCs w:val="22"/>
                <w:lang w:val="is-IS"/>
              </w:rPr>
            </w:pPr>
            <w:r w:rsidRPr="00776D2F">
              <w:rPr>
                <w:szCs w:val="22"/>
                <w:lang w:val="is-IS"/>
              </w:rPr>
              <w:t>51</w:t>
            </w:r>
          </w:p>
        </w:tc>
        <w:tc>
          <w:tcPr>
            <w:tcW w:w="1431" w:type="dxa"/>
            <w:gridSpan w:val="2"/>
          </w:tcPr>
          <w:p w14:paraId="41C708A2" w14:textId="77777777" w:rsidR="00F5012E" w:rsidRPr="00776D2F" w:rsidRDefault="00F5012E" w:rsidP="006A39DB">
            <w:pPr>
              <w:keepNext/>
              <w:jc w:val="center"/>
              <w:rPr>
                <w:szCs w:val="22"/>
                <w:lang w:val="is-IS"/>
              </w:rPr>
            </w:pPr>
            <w:r w:rsidRPr="00776D2F">
              <w:rPr>
                <w:szCs w:val="22"/>
                <w:lang w:val="is-IS"/>
              </w:rPr>
              <w:t>30</w:t>
            </w:r>
          </w:p>
        </w:tc>
      </w:tr>
      <w:tr w:rsidR="00F5012E" w:rsidRPr="00776D2F" w14:paraId="52C7588D" w14:textId="77777777" w:rsidTr="006B2FB6">
        <w:trPr>
          <w:cantSplit/>
          <w:trHeight w:val="70"/>
        </w:trPr>
        <w:tc>
          <w:tcPr>
            <w:tcW w:w="6170" w:type="dxa"/>
            <w:vMerge w:val="restart"/>
          </w:tcPr>
          <w:p w14:paraId="0826E4C3" w14:textId="77777777" w:rsidR="00F5012E" w:rsidRPr="00776D2F" w:rsidRDefault="00F5012E" w:rsidP="006A39DB">
            <w:pPr>
              <w:keepNext/>
              <w:rPr>
                <w:szCs w:val="22"/>
                <w:lang w:val="is-IS"/>
              </w:rPr>
            </w:pPr>
            <w:r w:rsidRPr="00776D2F">
              <w:rPr>
                <w:szCs w:val="22"/>
                <w:lang w:val="is-IS"/>
              </w:rPr>
              <w:t>Blæðingar (WHO</w:t>
            </w:r>
            <w:r w:rsidR="001E5548" w:rsidRPr="00776D2F">
              <w:rPr>
                <w:szCs w:val="22"/>
                <w:lang w:val="is-IS"/>
              </w:rPr>
              <w:t xml:space="preserve"> </w:t>
            </w:r>
            <w:r w:rsidRPr="00776D2F">
              <w:rPr>
                <w:szCs w:val="22"/>
                <w:lang w:val="is-IS"/>
              </w:rPr>
              <w:t>stig</w:t>
            </w:r>
            <w:r w:rsidR="001E5548" w:rsidRPr="00776D2F">
              <w:rPr>
                <w:szCs w:val="22"/>
                <w:lang w:val="is-IS"/>
              </w:rPr>
              <w:t> </w:t>
            </w:r>
            <w:r w:rsidRPr="00776D2F">
              <w:rPr>
                <w:szCs w:val="22"/>
                <w:lang w:val="is-IS"/>
              </w:rPr>
              <w:t>1</w:t>
            </w:r>
            <w:r w:rsidRPr="00776D2F">
              <w:rPr>
                <w:szCs w:val="22"/>
                <w:lang w:val="is-IS"/>
              </w:rPr>
              <w:noBreakHyphen/>
              <w:t>4) n (%)</w:t>
            </w:r>
          </w:p>
          <w:p w14:paraId="5722BEE4" w14:textId="77777777" w:rsidR="00F5012E" w:rsidRPr="00776D2F" w:rsidRDefault="00F5012E" w:rsidP="006A39DB">
            <w:pPr>
              <w:keepNext/>
              <w:rPr>
                <w:szCs w:val="22"/>
                <w:lang w:val="is-IS"/>
              </w:rPr>
            </w:pPr>
          </w:p>
          <w:p w14:paraId="6B02178D" w14:textId="77777777" w:rsidR="00F5012E" w:rsidRPr="00776D2F" w:rsidRDefault="00FC5BFB" w:rsidP="006A39DB">
            <w:pPr>
              <w:keepNext/>
              <w:jc w:val="center"/>
              <w:rPr>
                <w:szCs w:val="22"/>
                <w:lang w:val="is-IS"/>
              </w:rPr>
            </w:pPr>
            <w:r w:rsidRPr="00776D2F">
              <w:rPr>
                <w:i/>
                <w:szCs w:val="22"/>
                <w:lang w:val="is-IS"/>
              </w:rPr>
              <w:t>p</w:t>
            </w:r>
            <w:r w:rsidR="00F5012E" w:rsidRPr="00776D2F">
              <w:rPr>
                <w:i/>
                <w:szCs w:val="22"/>
                <w:lang w:val="is-IS"/>
              </w:rPr>
              <w:noBreakHyphen/>
            </w:r>
            <w:r w:rsidR="00F5012E" w:rsidRPr="00776D2F">
              <w:rPr>
                <w:szCs w:val="22"/>
                <w:lang w:val="is-IS"/>
              </w:rPr>
              <w:t>gildi</w:t>
            </w:r>
            <w:r w:rsidR="00F5012E" w:rsidRPr="00776D2F">
              <w:rPr>
                <w:szCs w:val="22"/>
                <w:vertAlign w:val="superscript"/>
                <w:lang w:val="is-IS"/>
              </w:rPr>
              <w:t>a</w:t>
            </w:r>
          </w:p>
        </w:tc>
        <w:tc>
          <w:tcPr>
            <w:tcW w:w="1459" w:type="dxa"/>
          </w:tcPr>
          <w:p w14:paraId="4A4E7D8C" w14:textId="77777777" w:rsidR="00F5012E" w:rsidRPr="00776D2F" w:rsidRDefault="00F5012E" w:rsidP="006A39DB">
            <w:pPr>
              <w:keepNext/>
              <w:jc w:val="center"/>
              <w:rPr>
                <w:szCs w:val="22"/>
                <w:lang w:val="is-IS"/>
              </w:rPr>
            </w:pPr>
            <w:r w:rsidRPr="00776D2F">
              <w:rPr>
                <w:szCs w:val="22"/>
                <w:lang w:val="is-IS"/>
              </w:rPr>
              <w:t>20 (39)</w:t>
            </w:r>
          </w:p>
        </w:tc>
        <w:tc>
          <w:tcPr>
            <w:tcW w:w="1431" w:type="dxa"/>
            <w:gridSpan w:val="2"/>
          </w:tcPr>
          <w:p w14:paraId="4033517B" w14:textId="77777777" w:rsidR="00F5012E" w:rsidRPr="00776D2F" w:rsidRDefault="00F5012E" w:rsidP="006A39DB">
            <w:pPr>
              <w:keepNext/>
              <w:jc w:val="center"/>
              <w:rPr>
                <w:szCs w:val="22"/>
                <w:lang w:val="is-IS"/>
              </w:rPr>
            </w:pPr>
            <w:r w:rsidRPr="00776D2F">
              <w:rPr>
                <w:szCs w:val="22"/>
                <w:lang w:val="is-IS"/>
              </w:rPr>
              <w:t>18 (60)</w:t>
            </w:r>
          </w:p>
          <w:p w14:paraId="0BC9AB90" w14:textId="77777777" w:rsidR="00F5012E" w:rsidRPr="00776D2F" w:rsidRDefault="00F5012E" w:rsidP="006A39DB">
            <w:pPr>
              <w:keepNext/>
              <w:jc w:val="center"/>
              <w:rPr>
                <w:szCs w:val="22"/>
                <w:lang w:val="is-IS"/>
              </w:rPr>
            </w:pPr>
          </w:p>
        </w:tc>
      </w:tr>
      <w:tr w:rsidR="00F5012E" w:rsidRPr="00776D2F" w14:paraId="7A3A8704" w14:textId="77777777" w:rsidTr="006B2FB6">
        <w:trPr>
          <w:cantSplit/>
        </w:trPr>
        <w:tc>
          <w:tcPr>
            <w:tcW w:w="6170" w:type="dxa"/>
            <w:vMerge/>
          </w:tcPr>
          <w:p w14:paraId="449CFDA0" w14:textId="77777777" w:rsidR="00F5012E" w:rsidRPr="00776D2F" w:rsidRDefault="00F5012E" w:rsidP="006A39DB">
            <w:pPr>
              <w:keepNext/>
              <w:jc w:val="center"/>
              <w:rPr>
                <w:szCs w:val="22"/>
                <w:lang w:val="is-IS"/>
              </w:rPr>
            </w:pPr>
          </w:p>
        </w:tc>
        <w:tc>
          <w:tcPr>
            <w:tcW w:w="2890" w:type="dxa"/>
            <w:gridSpan w:val="3"/>
          </w:tcPr>
          <w:p w14:paraId="55BACC40" w14:textId="77777777" w:rsidR="00F5012E" w:rsidRPr="00776D2F" w:rsidRDefault="00F5012E" w:rsidP="006A39DB">
            <w:pPr>
              <w:keepNext/>
              <w:jc w:val="center"/>
              <w:rPr>
                <w:szCs w:val="22"/>
                <w:lang w:val="is-IS"/>
              </w:rPr>
            </w:pPr>
            <w:r w:rsidRPr="00776D2F">
              <w:rPr>
                <w:szCs w:val="22"/>
                <w:lang w:val="is-IS"/>
              </w:rPr>
              <w:t>0,029</w:t>
            </w:r>
          </w:p>
        </w:tc>
      </w:tr>
      <w:tr w:rsidR="00161DE9" w:rsidRPr="00776D2F" w14:paraId="27AE47AD" w14:textId="77777777" w:rsidTr="006B2FB6">
        <w:trPr>
          <w:gridAfter w:val="1"/>
          <w:wAfter w:w="44" w:type="dxa"/>
          <w:cantSplit/>
        </w:trPr>
        <w:tc>
          <w:tcPr>
            <w:tcW w:w="9060" w:type="dxa"/>
            <w:gridSpan w:val="3"/>
          </w:tcPr>
          <w:p w14:paraId="489C1A6B" w14:textId="3A9C7D96" w:rsidR="00161DE9" w:rsidRPr="00776D2F" w:rsidRDefault="00161DE9" w:rsidP="00510C2A">
            <w:pPr>
              <w:ind w:left="595" w:hanging="595"/>
              <w:rPr>
                <w:sz w:val="20"/>
                <w:szCs w:val="20"/>
                <w:lang w:val="is-IS"/>
              </w:rPr>
            </w:pPr>
            <w:r w:rsidRPr="00776D2F">
              <w:rPr>
                <w:sz w:val="20"/>
                <w:szCs w:val="20"/>
                <w:vertAlign w:val="superscript"/>
                <w:lang w:val="is-IS"/>
              </w:rPr>
              <w:t>a</w:t>
            </w:r>
            <w:r w:rsidRPr="00776D2F">
              <w:rPr>
                <w:sz w:val="20"/>
                <w:szCs w:val="20"/>
                <w:lang w:val="is-IS"/>
              </w:rPr>
              <w:tab/>
              <w:t>Aðhvarfsgreining (logistic regression model) var aðlöguð miðað við viðmiðunarbreytur slembunar.</w:t>
            </w:r>
          </w:p>
        </w:tc>
      </w:tr>
    </w:tbl>
    <w:p w14:paraId="5AD8CDDD" w14:textId="77777777" w:rsidR="00F5012E" w:rsidRPr="00776D2F" w:rsidRDefault="00F5012E" w:rsidP="006A39DB">
      <w:pPr>
        <w:rPr>
          <w:szCs w:val="22"/>
          <w:lang w:val="is-IS"/>
        </w:rPr>
      </w:pPr>
    </w:p>
    <w:p w14:paraId="4A5E747F" w14:textId="77777777" w:rsidR="00F5012E" w:rsidRPr="00776D2F" w:rsidRDefault="00F5012E" w:rsidP="006A39DB">
      <w:pPr>
        <w:rPr>
          <w:szCs w:val="22"/>
          <w:lang w:val="is-IS"/>
        </w:rPr>
      </w:pPr>
      <w:r w:rsidRPr="00776D2F">
        <w:rPr>
          <w:szCs w:val="22"/>
          <w:lang w:val="is-IS"/>
        </w:rPr>
        <w:t>Bæði í RAISE og TRA100733B var svörunin við eltrombópagi miðað við lyfleysu svipuð, óháð notkun ITP-lyfja, því hvort milta hafði verið fjarlægt og blóðflagnafjölda í upphafi (≤15.000/µl, &gt;15.000/µl) við slembiröðun.</w:t>
      </w:r>
    </w:p>
    <w:p w14:paraId="24A8047B" w14:textId="77777777" w:rsidR="00F5012E" w:rsidRPr="00776D2F" w:rsidRDefault="00F5012E" w:rsidP="006A39DB">
      <w:pPr>
        <w:rPr>
          <w:szCs w:val="22"/>
          <w:lang w:val="is-IS"/>
        </w:rPr>
      </w:pPr>
    </w:p>
    <w:p w14:paraId="5CC09C14" w14:textId="77777777" w:rsidR="00F5012E" w:rsidRPr="00776D2F" w:rsidRDefault="00F5012E" w:rsidP="006A39DB">
      <w:pPr>
        <w:rPr>
          <w:szCs w:val="22"/>
          <w:lang w:val="is-IS"/>
        </w:rPr>
      </w:pPr>
      <w:r w:rsidRPr="00776D2F">
        <w:rPr>
          <w:szCs w:val="22"/>
          <w:lang w:val="is-IS"/>
        </w:rPr>
        <w:t xml:space="preserve">Í rannsóknunum RAISE og TRA100773B náðu miðgildi blóðflagnafjölda ekki markfjölda (&gt;50.000/µl) hjá undirhópi </w:t>
      </w:r>
      <w:r w:rsidR="00F7122F" w:rsidRPr="00776D2F">
        <w:rPr>
          <w:szCs w:val="22"/>
          <w:lang w:val="is-IS"/>
        </w:rPr>
        <w:t>ITP-</w:t>
      </w:r>
      <w:r w:rsidRPr="00776D2F">
        <w:rPr>
          <w:szCs w:val="22"/>
          <w:lang w:val="is-IS"/>
        </w:rPr>
        <w:t>sjúklinga með blóðflagnafjölda í upphafi ≤15.000/µl, þó að í báðum rannsóknunum hafi 43% af þeim sjúklingum sem fengu meðferð með eltrombópagi svarað eftir 6 vikna meðferð. Að auki svöruðu í RAISE-rannsókninni 42% sjúklinga með blóðflagnafjölda ≤15.000/µl, sem fengu meðferð með eltrombópagi, við lok 6 mánaða meðferðartímabilsins. Fjör</w:t>
      </w:r>
      <w:r w:rsidR="0023467D" w:rsidRPr="00776D2F">
        <w:rPr>
          <w:szCs w:val="22"/>
          <w:lang w:val="is-IS"/>
        </w:rPr>
        <w:t>u</w:t>
      </w:r>
      <w:r w:rsidRPr="00776D2F">
        <w:rPr>
          <w:szCs w:val="22"/>
          <w:lang w:val="is-IS"/>
        </w:rPr>
        <w:t>tíu og tvö til 60% þeirra sem fengu eltrombópag í RAISE-rannsókninni fengu eltrombópag 75 mg frá degi</w:t>
      </w:r>
      <w:r w:rsidR="00226C75" w:rsidRPr="00776D2F">
        <w:rPr>
          <w:szCs w:val="22"/>
          <w:lang w:val="is-IS"/>
        </w:rPr>
        <w:t> </w:t>
      </w:r>
      <w:r w:rsidRPr="00776D2F">
        <w:rPr>
          <w:szCs w:val="22"/>
          <w:lang w:val="is-IS"/>
        </w:rPr>
        <w:t>29 til loka rannsóknarinnar.</w:t>
      </w:r>
    </w:p>
    <w:p w14:paraId="64308A59" w14:textId="77777777" w:rsidR="00F5012E" w:rsidRPr="00776D2F" w:rsidRDefault="00F5012E" w:rsidP="006A39DB">
      <w:pPr>
        <w:rPr>
          <w:szCs w:val="22"/>
          <w:lang w:val="is-IS"/>
        </w:rPr>
      </w:pPr>
    </w:p>
    <w:p w14:paraId="1CB4294F" w14:textId="37017EFD" w:rsidR="004345B3" w:rsidRPr="00776D2F" w:rsidRDefault="004345B3" w:rsidP="006A39DB">
      <w:pPr>
        <w:keepNext/>
        <w:rPr>
          <w:i/>
          <w:szCs w:val="22"/>
          <w:lang w:val="is-IS"/>
        </w:rPr>
      </w:pPr>
      <w:r w:rsidRPr="00776D2F">
        <w:rPr>
          <w:i/>
          <w:szCs w:val="22"/>
          <w:lang w:val="is-IS"/>
        </w:rPr>
        <w:t>Op</w:t>
      </w:r>
      <w:r w:rsidR="00D50632" w:rsidRPr="00776D2F">
        <w:rPr>
          <w:i/>
          <w:szCs w:val="22"/>
          <w:lang w:val="is-IS"/>
        </w:rPr>
        <w:t>nar</w:t>
      </w:r>
      <w:r w:rsidRPr="00776D2F">
        <w:rPr>
          <w:i/>
          <w:szCs w:val="22"/>
          <w:lang w:val="is-IS"/>
        </w:rPr>
        <w:t xml:space="preserve"> rannsókn</w:t>
      </w:r>
      <w:r w:rsidR="00D50632" w:rsidRPr="00776D2F">
        <w:rPr>
          <w:i/>
          <w:szCs w:val="22"/>
          <w:lang w:val="is-IS"/>
        </w:rPr>
        <w:t>ir</w:t>
      </w:r>
      <w:r w:rsidRPr="00776D2F">
        <w:rPr>
          <w:i/>
          <w:szCs w:val="22"/>
          <w:lang w:val="is-IS"/>
        </w:rPr>
        <w:t xml:space="preserve"> án samanburðar</w:t>
      </w:r>
    </w:p>
    <w:p w14:paraId="4F2A3514" w14:textId="77777777" w:rsidR="00E72CF5" w:rsidRPr="00776D2F" w:rsidRDefault="004345B3" w:rsidP="006A39DB">
      <w:pPr>
        <w:keepNext/>
        <w:rPr>
          <w:lang w:val="is-IS" w:eastAsia="en-GB"/>
        </w:rPr>
      </w:pPr>
      <w:r w:rsidRPr="00776D2F">
        <w:rPr>
          <w:lang w:val="is-IS" w:eastAsia="en-GB"/>
        </w:rPr>
        <w:t>REPEAT (TRA108057):</w:t>
      </w:r>
    </w:p>
    <w:p w14:paraId="3538656E" w14:textId="63F5669E" w:rsidR="00F5012E" w:rsidRPr="00776D2F" w:rsidRDefault="004345B3" w:rsidP="006A39DB">
      <w:pPr>
        <w:rPr>
          <w:szCs w:val="22"/>
          <w:lang w:val="is-IS"/>
        </w:rPr>
      </w:pPr>
      <w:r w:rsidRPr="00776D2F">
        <w:rPr>
          <w:szCs w:val="22"/>
          <w:lang w:val="is-IS"/>
        </w:rPr>
        <w:t>Þessi o</w:t>
      </w:r>
      <w:r w:rsidR="00F5012E" w:rsidRPr="00776D2F">
        <w:rPr>
          <w:szCs w:val="22"/>
          <w:lang w:val="is-IS"/>
        </w:rPr>
        <w:t>pn</w:t>
      </w:r>
      <w:r w:rsidRPr="00776D2F">
        <w:rPr>
          <w:szCs w:val="22"/>
          <w:lang w:val="is-IS"/>
        </w:rPr>
        <w:t>a</w:t>
      </w:r>
      <w:r w:rsidR="00F5012E" w:rsidRPr="00776D2F">
        <w:rPr>
          <w:szCs w:val="22"/>
          <w:lang w:val="is-IS"/>
        </w:rPr>
        <w:t xml:space="preserve"> rannsókn með notkun endurtekinna skammta (3 lotur af meðferð í 6 vikur, fylgt eftir með 4 vikum án meðferðar) sýndi að við reglulega notkun endurtekinna meðferðarlotna með eltrombópagi dró ekkert úr svörun.</w:t>
      </w:r>
    </w:p>
    <w:p w14:paraId="4F97F26B" w14:textId="77777777" w:rsidR="00F5012E" w:rsidRPr="00776D2F" w:rsidRDefault="00F5012E" w:rsidP="006A39DB">
      <w:pPr>
        <w:rPr>
          <w:szCs w:val="22"/>
          <w:lang w:val="is-IS"/>
        </w:rPr>
      </w:pPr>
    </w:p>
    <w:p w14:paraId="36D7251E" w14:textId="586EB994" w:rsidR="00B3569F" w:rsidRPr="00776D2F" w:rsidRDefault="004345B3" w:rsidP="006A39DB">
      <w:pPr>
        <w:keepNext/>
        <w:rPr>
          <w:szCs w:val="22"/>
          <w:lang w:val="is-IS"/>
        </w:rPr>
      </w:pPr>
      <w:bookmarkStart w:id="3" w:name="_Hlk111902618"/>
      <w:r w:rsidRPr="00776D2F">
        <w:rPr>
          <w:szCs w:val="22"/>
          <w:lang w:val="is-IS"/>
        </w:rPr>
        <w:t>EXTEND (TRA105325):</w:t>
      </w:r>
    </w:p>
    <w:p w14:paraId="133BDB53" w14:textId="2AD2381C" w:rsidR="00F5012E" w:rsidRPr="00776D2F" w:rsidRDefault="00F5012E" w:rsidP="006A39DB">
      <w:pPr>
        <w:rPr>
          <w:szCs w:val="22"/>
          <w:lang w:val="is-IS"/>
        </w:rPr>
      </w:pPr>
      <w:r w:rsidRPr="00776D2F">
        <w:rPr>
          <w:szCs w:val="22"/>
          <w:lang w:val="is-IS"/>
        </w:rPr>
        <w:t xml:space="preserve">Eltrombópag var gefið </w:t>
      </w:r>
      <w:r w:rsidR="005C409C" w:rsidRPr="00776D2F">
        <w:rPr>
          <w:szCs w:val="22"/>
          <w:lang w:val="is-IS"/>
        </w:rPr>
        <w:t>302 </w:t>
      </w:r>
      <w:r w:rsidR="00F7122F" w:rsidRPr="00776D2F">
        <w:rPr>
          <w:szCs w:val="22"/>
          <w:lang w:val="is-IS"/>
        </w:rPr>
        <w:t>ITP-</w:t>
      </w:r>
      <w:r w:rsidRPr="00776D2F">
        <w:rPr>
          <w:szCs w:val="22"/>
          <w:lang w:val="is-IS"/>
        </w:rPr>
        <w:t xml:space="preserve">sjúklingum í </w:t>
      </w:r>
      <w:r w:rsidR="00B3569F" w:rsidRPr="00776D2F">
        <w:rPr>
          <w:szCs w:val="22"/>
          <w:lang w:val="is-IS"/>
        </w:rPr>
        <w:t xml:space="preserve">þessari </w:t>
      </w:r>
      <w:r w:rsidRPr="00776D2F">
        <w:rPr>
          <w:szCs w:val="22"/>
          <w:lang w:val="is-IS"/>
        </w:rPr>
        <w:t>op</w:t>
      </w:r>
      <w:r w:rsidR="005C409C" w:rsidRPr="00776D2F">
        <w:rPr>
          <w:szCs w:val="22"/>
          <w:lang w:val="is-IS"/>
        </w:rPr>
        <w:t>nu</w:t>
      </w:r>
      <w:r w:rsidRPr="00776D2F">
        <w:rPr>
          <w:szCs w:val="22"/>
          <w:lang w:val="is-IS"/>
        </w:rPr>
        <w:t xml:space="preserve"> framhaldsrannsókn, </w:t>
      </w:r>
      <w:r w:rsidR="005C409C" w:rsidRPr="00776D2F">
        <w:rPr>
          <w:szCs w:val="22"/>
          <w:lang w:val="is-IS"/>
        </w:rPr>
        <w:t xml:space="preserve">218 sjúklingar </w:t>
      </w:r>
      <w:r w:rsidRPr="00776D2F">
        <w:rPr>
          <w:szCs w:val="22"/>
          <w:lang w:val="is-IS"/>
        </w:rPr>
        <w:t xml:space="preserve">luku 1 ári, </w:t>
      </w:r>
      <w:r w:rsidR="005C409C" w:rsidRPr="00776D2F">
        <w:rPr>
          <w:szCs w:val="22"/>
          <w:lang w:val="is-IS"/>
        </w:rPr>
        <w:t>180</w:t>
      </w:r>
      <w:r w:rsidRPr="00776D2F">
        <w:rPr>
          <w:szCs w:val="22"/>
          <w:lang w:val="is-IS"/>
        </w:rPr>
        <w:t xml:space="preserve"> luku 2 árum</w:t>
      </w:r>
      <w:r w:rsidR="005C409C" w:rsidRPr="00776D2F">
        <w:rPr>
          <w:szCs w:val="22"/>
          <w:lang w:val="is-IS"/>
        </w:rPr>
        <w:t>, 107 luku 3 árum, 75 luku 4 árum, 34 luku 5 árum og 18 luku 6 árum</w:t>
      </w:r>
      <w:r w:rsidRPr="00776D2F">
        <w:rPr>
          <w:szCs w:val="22"/>
          <w:lang w:val="is-IS"/>
        </w:rPr>
        <w:t>. Miðgildi blóðflagnafjölda var 19.</w:t>
      </w:r>
      <w:r w:rsidR="005C409C" w:rsidRPr="00776D2F">
        <w:rPr>
          <w:szCs w:val="22"/>
          <w:lang w:val="is-IS"/>
        </w:rPr>
        <w:t>0</w:t>
      </w:r>
      <w:r w:rsidRPr="00776D2F">
        <w:rPr>
          <w:szCs w:val="22"/>
          <w:lang w:val="is-IS"/>
        </w:rPr>
        <w:t xml:space="preserve">00/µl fyrir gjöf eltrombópags. Miðgildi eftir </w:t>
      </w:r>
      <w:r w:rsidR="006E4D9C" w:rsidRPr="00776D2F">
        <w:rPr>
          <w:szCs w:val="22"/>
          <w:lang w:val="is-IS"/>
        </w:rPr>
        <w:t>1, 2, 3, 4, 5, 6 og 7 ár</w:t>
      </w:r>
      <w:r w:rsidRPr="00776D2F">
        <w:rPr>
          <w:szCs w:val="22"/>
          <w:lang w:val="is-IS"/>
        </w:rPr>
        <w:t xml:space="preserve"> í rannsókninni var </w:t>
      </w:r>
      <w:r w:rsidR="006E4D9C" w:rsidRPr="00776D2F">
        <w:rPr>
          <w:szCs w:val="22"/>
          <w:lang w:val="is-IS"/>
        </w:rPr>
        <w:t>85.000/</w:t>
      </w:r>
      <w:r w:rsidR="006E4D9C" w:rsidRPr="00776D2F">
        <w:rPr>
          <w:szCs w:val="22"/>
          <w:lang w:val="is-IS"/>
        </w:rPr>
        <w:sym w:font="Symbol" w:char="F06D"/>
      </w:r>
      <w:r w:rsidR="006E4D9C" w:rsidRPr="00776D2F">
        <w:rPr>
          <w:szCs w:val="22"/>
          <w:lang w:val="is-IS"/>
        </w:rPr>
        <w:t>l, 85.000/</w:t>
      </w:r>
      <w:r w:rsidR="006E4D9C" w:rsidRPr="00776D2F">
        <w:rPr>
          <w:szCs w:val="22"/>
          <w:lang w:val="is-IS"/>
        </w:rPr>
        <w:sym w:font="Symbol" w:char="F06D"/>
      </w:r>
      <w:r w:rsidR="006E4D9C" w:rsidRPr="00776D2F">
        <w:rPr>
          <w:szCs w:val="22"/>
          <w:lang w:val="is-IS"/>
        </w:rPr>
        <w:t>l, 105.000/</w:t>
      </w:r>
      <w:r w:rsidR="006E4D9C" w:rsidRPr="00776D2F">
        <w:rPr>
          <w:szCs w:val="22"/>
          <w:lang w:val="is-IS"/>
        </w:rPr>
        <w:sym w:font="Symbol" w:char="F06D"/>
      </w:r>
      <w:r w:rsidR="006E4D9C" w:rsidRPr="00776D2F">
        <w:rPr>
          <w:szCs w:val="22"/>
          <w:lang w:val="is-IS"/>
        </w:rPr>
        <w:t>l, 64.000/</w:t>
      </w:r>
      <w:r w:rsidR="006E4D9C" w:rsidRPr="00776D2F">
        <w:rPr>
          <w:szCs w:val="22"/>
          <w:lang w:val="is-IS"/>
        </w:rPr>
        <w:sym w:font="Symbol" w:char="F06D"/>
      </w:r>
      <w:r w:rsidR="006E4D9C" w:rsidRPr="00776D2F">
        <w:rPr>
          <w:szCs w:val="22"/>
          <w:lang w:val="is-IS"/>
        </w:rPr>
        <w:t>l,</w:t>
      </w:r>
      <w:r w:rsidRPr="00776D2F">
        <w:rPr>
          <w:szCs w:val="22"/>
          <w:lang w:val="is-IS"/>
        </w:rPr>
        <w:t xml:space="preserve"> 75.000/µl</w:t>
      </w:r>
      <w:r w:rsidR="006E4D9C" w:rsidRPr="00776D2F">
        <w:rPr>
          <w:szCs w:val="22"/>
          <w:lang w:val="is-IS"/>
        </w:rPr>
        <w:t xml:space="preserve">, </w:t>
      </w:r>
      <w:r w:rsidRPr="00776D2F">
        <w:rPr>
          <w:szCs w:val="22"/>
          <w:lang w:val="is-IS"/>
        </w:rPr>
        <w:t>119.000/µl</w:t>
      </w:r>
      <w:r w:rsidR="006E4D9C" w:rsidRPr="00776D2F">
        <w:rPr>
          <w:szCs w:val="22"/>
          <w:lang w:val="is-IS"/>
        </w:rPr>
        <w:t xml:space="preserve"> og 76.000/</w:t>
      </w:r>
      <w:r w:rsidR="006E4D9C" w:rsidRPr="00776D2F">
        <w:rPr>
          <w:szCs w:val="22"/>
          <w:lang w:val="is-IS"/>
        </w:rPr>
        <w:sym w:font="Symbol" w:char="F06D"/>
      </w:r>
      <w:r w:rsidR="006E4D9C" w:rsidRPr="00776D2F">
        <w:rPr>
          <w:szCs w:val="22"/>
          <w:lang w:val="is-IS"/>
        </w:rPr>
        <w:t>l, tilgreint í sömu röð</w:t>
      </w:r>
      <w:r w:rsidRPr="00776D2F">
        <w:rPr>
          <w:szCs w:val="22"/>
          <w:lang w:val="is-IS"/>
        </w:rPr>
        <w:t>.</w:t>
      </w:r>
    </w:p>
    <w:p w14:paraId="7A59BA91" w14:textId="55EC754B" w:rsidR="00BA7F34" w:rsidRPr="00776D2F" w:rsidRDefault="00BA7F34" w:rsidP="006A39DB">
      <w:pPr>
        <w:rPr>
          <w:szCs w:val="22"/>
          <w:lang w:val="is-IS"/>
        </w:rPr>
      </w:pPr>
    </w:p>
    <w:p w14:paraId="4BCC13BC" w14:textId="5DBF5FBD" w:rsidR="00B3569F" w:rsidRPr="00776D2F" w:rsidRDefault="004345B3" w:rsidP="006A39DB">
      <w:pPr>
        <w:keepNext/>
        <w:rPr>
          <w:rStyle w:val="normaltextrun"/>
          <w:szCs w:val="22"/>
          <w:lang w:val="is-IS"/>
        </w:rPr>
      </w:pPr>
      <w:r w:rsidRPr="00776D2F">
        <w:rPr>
          <w:rStyle w:val="normaltextrun"/>
          <w:szCs w:val="22"/>
          <w:lang w:val="is-IS"/>
        </w:rPr>
        <w:t>TAPER (CETB115J2411):</w:t>
      </w:r>
    </w:p>
    <w:p w14:paraId="01BA7A1D" w14:textId="509A556D" w:rsidR="004345B3" w:rsidRPr="00776D2F" w:rsidRDefault="00573287" w:rsidP="006A39DB">
      <w:pPr>
        <w:rPr>
          <w:rStyle w:val="normaltextrun"/>
          <w:szCs w:val="22"/>
          <w:lang w:val="is-IS"/>
        </w:rPr>
      </w:pPr>
      <w:r w:rsidRPr="00776D2F">
        <w:rPr>
          <w:rStyle w:val="normaltextrun"/>
          <w:szCs w:val="22"/>
          <w:lang w:val="is-IS"/>
        </w:rPr>
        <w:t xml:space="preserve">Þetta var </w:t>
      </w:r>
      <w:r w:rsidR="00D56C5A" w:rsidRPr="00776D2F">
        <w:rPr>
          <w:rStyle w:val="normaltextrun"/>
          <w:szCs w:val="22"/>
          <w:lang w:val="is-IS"/>
        </w:rPr>
        <w:t>stak</w:t>
      </w:r>
      <w:r w:rsidRPr="00776D2F">
        <w:rPr>
          <w:rStyle w:val="normaltextrun"/>
          <w:szCs w:val="22"/>
          <w:lang w:val="is-IS"/>
        </w:rPr>
        <w:t>arma, II. stigs rannsókn með ITP-sjúklingum sem fengu meðferð með eltrombópag</w:t>
      </w:r>
      <w:r w:rsidR="00CC527E" w:rsidRPr="00776D2F">
        <w:rPr>
          <w:rStyle w:val="normaltextrun"/>
          <w:szCs w:val="22"/>
          <w:lang w:val="is-IS"/>
        </w:rPr>
        <w:t>i</w:t>
      </w:r>
      <w:r w:rsidRPr="00776D2F">
        <w:rPr>
          <w:rStyle w:val="normaltextrun"/>
          <w:szCs w:val="22"/>
          <w:lang w:val="is-IS"/>
        </w:rPr>
        <w:t xml:space="preserve"> </w:t>
      </w:r>
      <w:r w:rsidR="00CC527E" w:rsidRPr="00776D2F">
        <w:rPr>
          <w:rStyle w:val="normaltextrun"/>
          <w:szCs w:val="22"/>
          <w:lang w:val="is-IS"/>
        </w:rPr>
        <w:t>þegar</w:t>
      </w:r>
      <w:r w:rsidR="00D5691C" w:rsidRPr="00776D2F">
        <w:rPr>
          <w:rStyle w:val="normaltextrun"/>
          <w:szCs w:val="22"/>
          <w:lang w:val="is-IS"/>
        </w:rPr>
        <w:t xml:space="preserve"> </w:t>
      </w:r>
      <w:r w:rsidRPr="00776D2F">
        <w:rPr>
          <w:rStyle w:val="normaltextrun"/>
          <w:szCs w:val="22"/>
          <w:lang w:val="is-IS"/>
        </w:rPr>
        <w:t xml:space="preserve">fyrstavalsmeðferð </w:t>
      </w:r>
      <w:r w:rsidR="00D5691C" w:rsidRPr="00776D2F">
        <w:rPr>
          <w:rStyle w:val="normaltextrun"/>
          <w:szCs w:val="22"/>
          <w:lang w:val="is-IS"/>
        </w:rPr>
        <w:t>með barksterum hafði brugðist</w:t>
      </w:r>
      <w:r w:rsidR="00767251" w:rsidRPr="00776D2F">
        <w:rPr>
          <w:rStyle w:val="normaltextrun"/>
          <w:szCs w:val="22"/>
          <w:lang w:val="is-IS"/>
        </w:rPr>
        <w:t>, óháð tíma frá greiningu</w:t>
      </w:r>
      <w:r w:rsidR="004345B3" w:rsidRPr="00776D2F">
        <w:rPr>
          <w:rStyle w:val="normaltextrun"/>
          <w:szCs w:val="22"/>
          <w:lang w:val="is-IS"/>
        </w:rPr>
        <w:t xml:space="preserve">. </w:t>
      </w:r>
      <w:r w:rsidR="00CC527E" w:rsidRPr="00776D2F">
        <w:rPr>
          <w:rStyle w:val="normaltextrun"/>
          <w:szCs w:val="22"/>
          <w:lang w:val="is-IS"/>
        </w:rPr>
        <w:t>Alls</w:t>
      </w:r>
      <w:r w:rsidR="00767251" w:rsidRPr="00776D2F">
        <w:rPr>
          <w:rStyle w:val="normaltextrun"/>
          <w:szCs w:val="22"/>
          <w:lang w:val="is-IS"/>
        </w:rPr>
        <w:t xml:space="preserve"> tóku </w:t>
      </w:r>
      <w:r w:rsidR="004345B3" w:rsidRPr="00776D2F">
        <w:rPr>
          <w:rStyle w:val="normaltextrun"/>
          <w:szCs w:val="22"/>
          <w:lang w:val="is-IS"/>
        </w:rPr>
        <w:t>105 </w:t>
      </w:r>
      <w:r w:rsidR="00767251" w:rsidRPr="00776D2F">
        <w:rPr>
          <w:rStyle w:val="normaltextrun"/>
          <w:szCs w:val="22"/>
          <w:lang w:val="is-IS"/>
        </w:rPr>
        <w:t xml:space="preserve">sjúklingar þátt í rannsókninni og </w:t>
      </w:r>
      <w:r w:rsidR="00E00387" w:rsidRPr="00776D2F">
        <w:rPr>
          <w:rStyle w:val="normaltextrun"/>
          <w:szCs w:val="22"/>
          <w:lang w:val="is-IS"/>
        </w:rPr>
        <w:t>hófu</w:t>
      </w:r>
      <w:r w:rsidR="00AF51A4" w:rsidRPr="00776D2F">
        <w:rPr>
          <w:rStyle w:val="normaltextrun"/>
          <w:szCs w:val="22"/>
          <w:lang w:val="is-IS"/>
        </w:rPr>
        <w:t xml:space="preserve"> </w:t>
      </w:r>
      <w:r w:rsidR="00767251" w:rsidRPr="00776D2F">
        <w:rPr>
          <w:rStyle w:val="normaltextrun"/>
          <w:szCs w:val="22"/>
          <w:lang w:val="is-IS"/>
        </w:rPr>
        <w:t xml:space="preserve">meðferð </w:t>
      </w:r>
      <w:r w:rsidR="00BF378E" w:rsidRPr="00776D2F">
        <w:rPr>
          <w:rStyle w:val="normaltextrun"/>
          <w:szCs w:val="22"/>
          <w:lang w:val="is-IS"/>
        </w:rPr>
        <w:t xml:space="preserve">með </w:t>
      </w:r>
      <w:r w:rsidR="00767251" w:rsidRPr="00776D2F">
        <w:rPr>
          <w:rStyle w:val="normaltextrun"/>
          <w:szCs w:val="22"/>
          <w:lang w:val="is-IS"/>
        </w:rPr>
        <w:t xml:space="preserve">50 mg </w:t>
      </w:r>
      <w:r w:rsidR="00CC527E" w:rsidRPr="00776D2F">
        <w:rPr>
          <w:rStyle w:val="normaltextrun"/>
          <w:szCs w:val="22"/>
          <w:lang w:val="is-IS"/>
        </w:rPr>
        <w:t xml:space="preserve">af </w:t>
      </w:r>
      <w:r w:rsidR="00767251" w:rsidRPr="00776D2F">
        <w:rPr>
          <w:rStyle w:val="normaltextrun"/>
          <w:szCs w:val="22"/>
          <w:lang w:val="is-IS"/>
        </w:rPr>
        <w:t>eltrombópag</w:t>
      </w:r>
      <w:r w:rsidR="00E06494" w:rsidRPr="00776D2F">
        <w:rPr>
          <w:rStyle w:val="normaltextrun"/>
          <w:szCs w:val="22"/>
          <w:lang w:val="is-IS"/>
        </w:rPr>
        <w:t>i</w:t>
      </w:r>
      <w:r w:rsidR="00767251" w:rsidRPr="00776D2F">
        <w:rPr>
          <w:rStyle w:val="normaltextrun"/>
          <w:szCs w:val="22"/>
          <w:lang w:val="is-IS"/>
        </w:rPr>
        <w:t xml:space="preserve"> einu sinni á </w:t>
      </w:r>
      <w:r w:rsidR="00CC527E" w:rsidRPr="00776D2F">
        <w:rPr>
          <w:rStyle w:val="normaltextrun"/>
          <w:szCs w:val="22"/>
          <w:lang w:val="is-IS"/>
        </w:rPr>
        <w:t>dag</w:t>
      </w:r>
      <w:r w:rsidR="00767251" w:rsidRPr="00776D2F">
        <w:rPr>
          <w:rStyle w:val="normaltextrun"/>
          <w:szCs w:val="22"/>
          <w:lang w:val="is-IS"/>
        </w:rPr>
        <w:t xml:space="preserve"> (</w:t>
      </w:r>
      <w:r w:rsidR="00736EC5" w:rsidRPr="00776D2F">
        <w:rPr>
          <w:rStyle w:val="normaltextrun"/>
          <w:szCs w:val="22"/>
          <w:lang w:val="is-IS"/>
        </w:rPr>
        <w:t xml:space="preserve">25 mg einu sinni á </w:t>
      </w:r>
      <w:r w:rsidR="00CC527E" w:rsidRPr="00776D2F">
        <w:rPr>
          <w:rStyle w:val="normaltextrun"/>
          <w:szCs w:val="22"/>
          <w:lang w:val="is-IS"/>
        </w:rPr>
        <w:t>dag</w:t>
      </w:r>
      <w:r w:rsidR="00736EC5" w:rsidRPr="00776D2F">
        <w:rPr>
          <w:rStyle w:val="normaltextrun"/>
          <w:szCs w:val="22"/>
          <w:lang w:val="is-IS"/>
        </w:rPr>
        <w:t xml:space="preserve"> hjá sjúklingum af austur-/suðaustur-asískum uppruna)</w:t>
      </w:r>
      <w:r w:rsidR="004345B3" w:rsidRPr="00776D2F">
        <w:rPr>
          <w:rStyle w:val="normaltextrun"/>
          <w:szCs w:val="22"/>
          <w:lang w:val="is-IS"/>
        </w:rPr>
        <w:t xml:space="preserve">. </w:t>
      </w:r>
      <w:r w:rsidR="00736EC5" w:rsidRPr="00776D2F">
        <w:rPr>
          <w:rStyle w:val="normaltextrun"/>
          <w:szCs w:val="22"/>
          <w:lang w:val="is-IS"/>
        </w:rPr>
        <w:t xml:space="preserve">Skammtur </w:t>
      </w:r>
      <w:r w:rsidR="004345B3" w:rsidRPr="00776D2F">
        <w:rPr>
          <w:rStyle w:val="normaltextrun"/>
          <w:szCs w:val="22"/>
          <w:lang w:val="is-IS"/>
        </w:rPr>
        <w:t>eltromb</w:t>
      </w:r>
      <w:r w:rsidR="00736EC5" w:rsidRPr="00776D2F">
        <w:rPr>
          <w:rStyle w:val="normaltextrun"/>
          <w:szCs w:val="22"/>
          <w:lang w:val="is-IS"/>
        </w:rPr>
        <w:t>ó</w:t>
      </w:r>
      <w:r w:rsidR="004345B3" w:rsidRPr="00776D2F">
        <w:rPr>
          <w:rStyle w:val="normaltextrun"/>
          <w:szCs w:val="22"/>
          <w:lang w:val="is-IS"/>
        </w:rPr>
        <w:t>pag</w:t>
      </w:r>
      <w:r w:rsidR="00736EC5" w:rsidRPr="00776D2F">
        <w:rPr>
          <w:rStyle w:val="normaltextrun"/>
          <w:szCs w:val="22"/>
          <w:lang w:val="is-IS"/>
        </w:rPr>
        <w:t>s</w:t>
      </w:r>
      <w:r w:rsidR="004345B3" w:rsidRPr="00776D2F">
        <w:rPr>
          <w:rStyle w:val="normaltextrun"/>
          <w:szCs w:val="22"/>
          <w:lang w:val="is-IS"/>
        </w:rPr>
        <w:t xml:space="preserve"> </w:t>
      </w:r>
      <w:r w:rsidR="00736EC5" w:rsidRPr="00776D2F">
        <w:rPr>
          <w:rStyle w:val="normaltextrun"/>
          <w:szCs w:val="22"/>
          <w:lang w:val="is-IS"/>
        </w:rPr>
        <w:t xml:space="preserve">var aðlagaður </w:t>
      </w:r>
      <w:r w:rsidR="000E314C" w:rsidRPr="00776D2F">
        <w:rPr>
          <w:rStyle w:val="normaltextrun"/>
          <w:szCs w:val="22"/>
          <w:lang w:val="is-IS"/>
        </w:rPr>
        <w:t xml:space="preserve">á meðferðartímabilinu í samræmi við blóðflagnafjölda hjá hverjum og einum með það markmið að </w:t>
      </w:r>
      <w:r w:rsidR="00F06884" w:rsidRPr="00776D2F">
        <w:rPr>
          <w:rStyle w:val="normaltextrun"/>
          <w:szCs w:val="22"/>
          <w:lang w:val="is-IS"/>
        </w:rPr>
        <w:t>ná blóðflagnafjölda </w:t>
      </w:r>
      <w:r w:rsidR="004345B3" w:rsidRPr="00776D2F">
        <w:rPr>
          <w:rStyle w:val="normaltextrun"/>
          <w:szCs w:val="22"/>
          <w:lang w:val="is-IS"/>
        </w:rPr>
        <w:t>≥100</w:t>
      </w:r>
      <w:r w:rsidR="00F06884" w:rsidRPr="00776D2F">
        <w:rPr>
          <w:rStyle w:val="normaltextrun"/>
          <w:szCs w:val="22"/>
          <w:lang w:val="is-IS"/>
        </w:rPr>
        <w:t>.</w:t>
      </w:r>
      <w:r w:rsidR="004345B3" w:rsidRPr="00776D2F">
        <w:rPr>
          <w:rStyle w:val="normaltextrun"/>
          <w:szCs w:val="22"/>
          <w:lang w:val="is-IS"/>
        </w:rPr>
        <w:t>000/</w:t>
      </w:r>
      <w:r w:rsidR="004345B3" w:rsidRPr="00776D2F">
        <w:rPr>
          <w:rFonts w:ascii="Symbol" w:eastAsia="Symbol" w:hAnsi="Symbol" w:cs="Symbol"/>
          <w:szCs w:val="22"/>
          <w:lang w:val="is-IS"/>
        </w:rPr>
        <w:t></w:t>
      </w:r>
      <w:r w:rsidR="004345B3" w:rsidRPr="00776D2F">
        <w:rPr>
          <w:szCs w:val="22"/>
          <w:lang w:val="is-IS"/>
        </w:rPr>
        <w:t>l</w:t>
      </w:r>
      <w:r w:rsidR="004345B3" w:rsidRPr="00776D2F">
        <w:rPr>
          <w:rStyle w:val="normaltextrun"/>
          <w:szCs w:val="22"/>
          <w:lang w:val="is-IS"/>
        </w:rPr>
        <w:t>.</w:t>
      </w:r>
    </w:p>
    <w:p w14:paraId="2EF42652" w14:textId="77777777" w:rsidR="00B3569F" w:rsidRPr="00776D2F" w:rsidRDefault="00B3569F" w:rsidP="006A39DB">
      <w:pPr>
        <w:rPr>
          <w:rStyle w:val="normaltextrun"/>
          <w:szCs w:val="22"/>
          <w:lang w:val="is-IS"/>
        </w:rPr>
      </w:pPr>
    </w:p>
    <w:p w14:paraId="676ED0F5" w14:textId="165FE886" w:rsidR="00B3569F" w:rsidRPr="00304D54" w:rsidRDefault="0082532C" w:rsidP="006A39DB">
      <w:pPr>
        <w:rPr>
          <w:rStyle w:val="normaltextrun"/>
          <w:szCs w:val="22"/>
          <w:lang w:val="is-IS"/>
        </w:rPr>
      </w:pPr>
      <w:r w:rsidRPr="00304D54">
        <w:rPr>
          <w:rStyle w:val="normaltextrun"/>
          <w:szCs w:val="22"/>
          <w:lang w:val="is-IS"/>
        </w:rPr>
        <w:t>Af þeim</w:t>
      </w:r>
      <w:r w:rsidR="00B3569F" w:rsidRPr="00304D54">
        <w:rPr>
          <w:rStyle w:val="normaltextrun"/>
          <w:szCs w:val="22"/>
          <w:lang w:val="is-IS"/>
        </w:rPr>
        <w:t xml:space="preserve"> 105 </w:t>
      </w:r>
      <w:r w:rsidRPr="00304D54">
        <w:rPr>
          <w:rStyle w:val="normaltextrun"/>
          <w:szCs w:val="22"/>
          <w:lang w:val="is-IS"/>
        </w:rPr>
        <w:t>sjúklingum sem tóku þátt í rannsókninni og fengu minnst einn skammt af</w:t>
      </w:r>
      <w:r w:rsidR="00B3569F" w:rsidRPr="00304D54">
        <w:rPr>
          <w:rStyle w:val="normaltextrun"/>
          <w:szCs w:val="22"/>
          <w:lang w:val="is-IS"/>
        </w:rPr>
        <w:t xml:space="preserve"> </w:t>
      </w:r>
      <w:r w:rsidRPr="00304D54">
        <w:rPr>
          <w:rStyle w:val="normaltextrun"/>
          <w:szCs w:val="22"/>
          <w:lang w:val="is-IS"/>
        </w:rPr>
        <w:t>eltrombó</w:t>
      </w:r>
      <w:r w:rsidR="00B3569F" w:rsidRPr="00304D54">
        <w:rPr>
          <w:rStyle w:val="normaltextrun"/>
          <w:szCs w:val="22"/>
          <w:lang w:val="is-IS"/>
        </w:rPr>
        <w:t>pag</w:t>
      </w:r>
      <w:r w:rsidRPr="00304D54">
        <w:rPr>
          <w:rStyle w:val="normaltextrun"/>
          <w:szCs w:val="22"/>
          <w:lang w:val="is-IS"/>
        </w:rPr>
        <w:t>i luku</w:t>
      </w:r>
      <w:r w:rsidR="00B3569F" w:rsidRPr="00304D54">
        <w:rPr>
          <w:rStyle w:val="normaltextrun"/>
          <w:szCs w:val="22"/>
          <w:lang w:val="is-IS"/>
        </w:rPr>
        <w:t xml:space="preserve"> 69 </w:t>
      </w:r>
      <w:r w:rsidRPr="00304D54">
        <w:rPr>
          <w:rStyle w:val="normaltextrun"/>
          <w:szCs w:val="22"/>
          <w:lang w:val="is-IS"/>
        </w:rPr>
        <w:t>sjúklingar</w:t>
      </w:r>
      <w:r w:rsidR="00B3569F" w:rsidRPr="00304D54">
        <w:rPr>
          <w:rStyle w:val="normaltextrun"/>
          <w:szCs w:val="22"/>
          <w:lang w:val="is-IS"/>
        </w:rPr>
        <w:t xml:space="preserve"> (65</w:t>
      </w:r>
      <w:r w:rsidRPr="00304D54">
        <w:rPr>
          <w:rStyle w:val="normaltextrun"/>
          <w:szCs w:val="22"/>
          <w:lang w:val="is-IS"/>
        </w:rPr>
        <w:t>,</w:t>
      </w:r>
      <w:r w:rsidR="00B3569F" w:rsidRPr="00304D54">
        <w:rPr>
          <w:rStyle w:val="normaltextrun"/>
          <w:szCs w:val="22"/>
          <w:lang w:val="is-IS"/>
        </w:rPr>
        <w:t xml:space="preserve">7%) </w:t>
      </w:r>
      <w:r w:rsidRPr="00304D54">
        <w:rPr>
          <w:rStyle w:val="normaltextrun"/>
          <w:szCs w:val="22"/>
          <w:lang w:val="is-IS"/>
        </w:rPr>
        <w:t>meðferðinni og</w:t>
      </w:r>
      <w:r w:rsidR="00B3569F" w:rsidRPr="00304D54">
        <w:rPr>
          <w:rStyle w:val="normaltextrun"/>
          <w:szCs w:val="22"/>
          <w:lang w:val="is-IS"/>
        </w:rPr>
        <w:t xml:space="preserve"> 36 </w:t>
      </w:r>
      <w:r w:rsidRPr="00304D54">
        <w:rPr>
          <w:rStyle w:val="normaltextrun"/>
          <w:szCs w:val="22"/>
          <w:lang w:val="is-IS"/>
        </w:rPr>
        <w:t>sjúklingar</w:t>
      </w:r>
      <w:r w:rsidR="00B3569F" w:rsidRPr="00304D54">
        <w:rPr>
          <w:rStyle w:val="normaltextrun"/>
          <w:szCs w:val="22"/>
          <w:lang w:val="is-IS"/>
        </w:rPr>
        <w:t xml:space="preserve"> (34</w:t>
      </w:r>
      <w:r w:rsidRPr="00304D54">
        <w:rPr>
          <w:rStyle w:val="normaltextrun"/>
          <w:szCs w:val="22"/>
          <w:lang w:val="is-IS"/>
        </w:rPr>
        <w:t>,</w:t>
      </w:r>
      <w:r w:rsidR="00B3569F" w:rsidRPr="00304D54">
        <w:rPr>
          <w:rStyle w:val="normaltextrun"/>
          <w:szCs w:val="22"/>
          <w:lang w:val="is-IS"/>
        </w:rPr>
        <w:t xml:space="preserve">3%) </w:t>
      </w:r>
      <w:r w:rsidRPr="00304D54">
        <w:rPr>
          <w:rStyle w:val="normaltextrun"/>
          <w:szCs w:val="22"/>
          <w:lang w:val="is-IS"/>
        </w:rPr>
        <w:t>hættu meðferðinni snemma</w:t>
      </w:r>
      <w:r w:rsidR="00B3569F" w:rsidRPr="00304D54">
        <w:rPr>
          <w:rStyle w:val="normaltextrun"/>
          <w:szCs w:val="22"/>
          <w:lang w:val="is-IS"/>
        </w:rPr>
        <w:t>.</w:t>
      </w:r>
    </w:p>
    <w:p w14:paraId="2153378C" w14:textId="77777777" w:rsidR="00B3569F" w:rsidRPr="00304D54" w:rsidRDefault="00B3569F" w:rsidP="006A39DB">
      <w:pPr>
        <w:rPr>
          <w:rStyle w:val="normaltextrun"/>
          <w:szCs w:val="22"/>
          <w:lang w:val="is-IS"/>
        </w:rPr>
      </w:pPr>
    </w:p>
    <w:p w14:paraId="1086C8F5" w14:textId="46735D37" w:rsidR="00B3569F" w:rsidRPr="00304D54" w:rsidRDefault="000F2308" w:rsidP="006A39DB">
      <w:pPr>
        <w:keepNext/>
        <w:rPr>
          <w:rStyle w:val="normaltextrun"/>
          <w:szCs w:val="22"/>
          <w:lang w:val="is-IS"/>
        </w:rPr>
      </w:pPr>
      <w:r w:rsidRPr="00304D54">
        <w:rPr>
          <w:rStyle w:val="normaltextrun"/>
          <w:szCs w:val="22"/>
          <w:lang w:val="is-IS"/>
        </w:rPr>
        <w:t>Greining á viðvarandi svörun án meðferðar</w:t>
      </w:r>
    </w:p>
    <w:p w14:paraId="1DD82357" w14:textId="37CCCAEC" w:rsidR="00B3569F" w:rsidRPr="00304D54" w:rsidRDefault="000F2308" w:rsidP="006A39DB">
      <w:pPr>
        <w:rPr>
          <w:szCs w:val="22"/>
          <w:lang w:val="is-IS"/>
        </w:rPr>
      </w:pPr>
      <w:r w:rsidRPr="00304D54">
        <w:rPr>
          <w:szCs w:val="22"/>
          <w:lang w:val="is-IS"/>
        </w:rPr>
        <w:t xml:space="preserve">Aðalendapunktur var hlutfall </w:t>
      </w:r>
      <w:r w:rsidR="0082532C" w:rsidRPr="00304D54">
        <w:rPr>
          <w:szCs w:val="22"/>
          <w:lang w:val="is-IS"/>
        </w:rPr>
        <w:t>sjúklinga</w:t>
      </w:r>
      <w:r w:rsidR="00B3569F" w:rsidRPr="00304D54">
        <w:rPr>
          <w:szCs w:val="22"/>
          <w:lang w:val="is-IS"/>
        </w:rPr>
        <w:t xml:space="preserve"> </w:t>
      </w:r>
      <w:r w:rsidR="00E72CF5" w:rsidRPr="00304D54">
        <w:rPr>
          <w:szCs w:val="22"/>
          <w:lang w:val="is-IS"/>
        </w:rPr>
        <w:t>með</w:t>
      </w:r>
      <w:r w:rsidRPr="00304D54">
        <w:rPr>
          <w:szCs w:val="22"/>
          <w:lang w:val="is-IS"/>
        </w:rPr>
        <w:t xml:space="preserve"> viðvarandi svörun án meðferðar </w:t>
      </w:r>
      <w:r w:rsidR="00DE1872" w:rsidRPr="00304D54">
        <w:rPr>
          <w:szCs w:val="22"/>
          <w:lang w:val="is-IS"/>
        </w:rPr>
        <w:t>fram að</w:t>
      </w:r>
      <w:r w:rsidR="00E72CF5" w:rsidRPr="00304D54">
        <w:rPr>
          <w:szCs w:val="22"/>
          <w:lang w:val="is-IS"/>
        </w:rPr>
        <w:t xml:space="preserve"> 12</w:t>
      </w:r>
      <w:r w:rsidR="00DE1872" w:rsidRPr="00304D54">
        <w:rPr>
          <w:szCs w:val="22"/>
          <w:lang w:val="is-IS"/>
        </w:rPr>
        <w:t>.</w:t>
      </w:r>
      <w:r w:rsidR="00B3569F" w:rsidRPr="00304D54">
        <w:rPr>
          <w:szCs w:val="22"/>
          <w:lang w:val="is-IS"/>
        </w:rPr>
        <w:t> </w:t>
      </w:r>
      <w:r w:rsidR="00E72CF5" w:rsidRPr="00304D54">
        <w:rPr>
          <w:szCs w:val="22"/>
          <w:lang w:val="is-IS"/>
        </w:rPr>
        <w:t>mánuði</w:t>
      </w:r>
      <w:r w:rsidR="00B3569F" w:rsidRPr="00304D54">
        <w:rPr>
          <w:szCs w:val="22"/>
          <w:lang w:val="is-IS"/>
        </w:rPr>
        <w:t xml:space="preserve">. </w:t>
      </w:r>
      <w:r w:rsidR="0082532C" w:rsidRPr="00304D54">
        <w:rPr>
          <w:szCs w:val="22"/>
          <w:lang w:val="is-IS"/>
        </w:rPr>
        <w:t>Sjúklingar</w:t>
      </w:r>
      <w:r w:rsidR="00B3569F" w:rsidRPr="00304D54">
        <w:rPr>
          <w:szCs w:val="22"/>
          <w:lang w:val="is-IS"/>
        </w:rPr>
        <w:t xml:space="preserve"> </w:t>
      </w:r>
      <w:r w:rsidRPr="00304D54">
        <w:rPr>
          <w:szCs w:val="22"/>
          <w:lang w:val="is-IS"/>
        </w:rPr>
        <w:t>sem náðu</w:t>
      </w:r>
      <w:r w:rsidR="00B3569F" w:rsidRPr="00304D54">
        <w:rPr>
          <w:szCs w:val="22"/>
          <w:lang w:val="is-IS"/>
        </w:rPr>
        <w:t xml:space="preserve"> </w:t>
      </w:r>
      <w:r w:rsidRPr="00304D54">
        <w:rPr>
          <w:szCs w:val="22"/>
          <w:lang w:val="is-IS"/>
        </w:rPr>
        <w:t>blóðflagnafjölda</w:t>
      </w:r>
      <w:r w:rsidR="00B3569F" w:rsidRPr="00304D54">
        <w:rPr>
          <w:szCs w:val="22"/>
          <w:lang w:val="is-IS"/>
        </w:rPr>
        <w:t xml:space="preserve"> ≥</w:t>
      </w:r>
      <w:r w:rsidR="0082532C" w:rsidRPr="00304D54">
        <w:rPr>
          <w:szCs w:val="22"/>
          <w:lang w:val="is-IS"/>
        </w:rPr>
        <w:t>100.000</w:t>
      </w:r>
      <w:r w:rsidR="00B3569F" w:rsidRPr="00304D54">
        <w:rPr>
          <w:szCs w:val="22"/>
          <w:lang w:val="is-IS"/>
        </w:rPr>
        <w:t xml:space="preserve">/µl </w:t>
      </w:r>
      <w:r w:rsidRPr="00304D54">
        <w:rPr>
          <w:szCs w:val="22"/>
          <w:lang w:val="is-IS"/>
        </w:rPr>
        <w:t>og blóðflagnafjöld</w:t>
      </w:r>
      <w:r w:rsidR="00E72CF5" w:rsidRPr="00304D54">
        <w:rPr>
          <w:szCs w:val="22"/>
          <w:lang w:val="is-IS"/>
        </w:rPr>
        <w:t>i hélst</w:t>
      </w:r>
      <w:r w:rsidR="00B3569F" w:rsidRPr="00304D54">
        <w:rPr>
          <w:szCs w:val="22"/>
          <w:lang w:val="is-IS"/>
        </w:rPr>
        <w:t xml:space="preserve"> </w:t>
      </w:r>
      <w:r w:rsidR="00E72CF5" w:rsidRPr="00304D54">
        <w:rPr>
          <w:szCs w:val="22"/>
          <w:lang w:val="is-IS"/>
        </w:rPr>
        <w:t xml:space="preserve">u.þ.b. </w:t>
      </w:r>
      <w:r w:rsidR="0082532C" w:rsidRPr="00304D54">
        <w:rPr>
          <w:szCs w:val="22"/>
          <w:lang w:val="is-IS"/>
        </w:rPr>
        <w:t>100.000</w:t>
      </w:r>
      <w:r w:rsidR="00B3569F" w:rsidRPr="00304D54">
        <w:rPr>
          <w:szCs w:val="22"/>
          <w:lang w:val="is-IS"/>
        </w:rPr>
        <w:t>/µ</w:t>
      </w:r>
      <w:r w:rsidR="00B3569F" w:rsidRPr="00304D54">
        <w:rPr>
          <w:rFonts w:eastAsia="Symbol"/>
          <w:szCs w:val="22"/>
          <w:lang w:val="is-IS"/>
        </w:rPr>
        <w:t>l</w:t>
      </w:r>
      <w:r w:rsidR="00B3569F" w:rsidRPr="00304D54">
        <w:rPr>
          <w:szCs w:val="22"/>
          <w:lang w:val="is-IS"/>
        </w:rPr>
        <w:t xml:space="preserve"> </w:t>
      </w:r>
      <w:r w:rsidR="00116A36" w:rsidRPr="00304D54">
        <w:rPr>
          <w:szCs w:val="22"/>
          <w:lang w:val="is-IS"/>
        </w:rPr>
        <w:t>í 2 mánuði</w:t>
      </w:r>
      <w:r w:rsidR="00B3569F" w:rsidRPr="00304D54">
        <w:rPr>
          <w:szCs w:val="22"/>
          <w:lang w:val="is-IS"/>
        </w:rPr>
        <w:t xml:space="preserve"> (</w:t>
      </w:r>
      <w:r w:rsidRPr="00304D54">
        <w:rPr>
          <w:szCs w:val="22"/>
          <w:lang w:val="is-IS"/>
        </w:rPr>
        <w:t>engin talning undir</w:t>
      </w:r>
      <w:r w:rsidR="00B3569F" w:rsidRPr="00304D54">
        <w:rPr>
          <w:szCs w:val="22"/>
          <w:lang w:val="is-IS"/>
        </w:rPr>
        <w:t xml:space="preserve"> </w:t>
      </w:r>
      <w:r w:rsidR="00116A36" w:rsidRPr="00304D54">
        <w:rPr>
          <w:szCs w:val="22"/>
          <w:lang w:val="is-IS"/>
        </w:rPr>
        <w:t>70.000</w:t>
      </w:r>
      <w:r w:rsidR="00B3569F" w:rsidRPr="00304D54">
        <w:rPr>
          <w:szCs w:val="22"/>
          <w:lang w:val="is-IS"/>
        </w:rPr>
        <w:t xml:space="preserve">/µl) </w:t>
      </w:r>
      <w:r w:rsidR="00721E68" w:rsidRPr="00304D54">
        <w:rPr>
          <w:szCs w:val="22"/>
          <w:lang w:val="is-IS"/>
        </w:rPr>
        <w:t xml:space="preserve">voru hæfir til að </w:t>
      </w:r>
      <w:r w:rsidR="00E72CF5" w:rsidRPr="00304D54">
        <w:rPr>
          <w:szCs w:val="22"/>
          <w:lang w:val="is-IS"/>
        </w:rPr>
        <w:t>draga úr</w:t>
      </w:r>
      <w:r w:rsidR="00721E68" w:rsidRPr="00304D54">
        <w:rPr>
          <w:szCs w:val="22"/>
          <w:lang w:val="is-IS"/>
        </w:rPr>
        <w:t xml:space="preserve"> notkun</w:t>
      </w:r>
      <w:r w:rsidR="00B3569F" w:rsidRPr="00304D54">
        <w:rPr>
          <w:szCs w:val="22"/>
          <w:lang w:val="is-IS"/>
        </w:rPr>
        <w:t xml:space="preserve"> </w:t>
      </w:r>
      <w:r w:rsidR="0082532C" w:rsidRPr="00304D54">
        <w:rPr>
          <w:szCs w:val="22"/>
          <w:lang w:val="is-IS"/>
        </w:rPr>
        <w:t>eltrombó</w:t>
      </w:r>
      <w:r w:rsidR="00B3569F" w:rsidRPr="00304D54">
        <w:rPr>
          <w:szCs w:val="22"/>
          <w:lang w:val="is-IS"/>
        </w:rPr>
        <w:t>pag</w:t>
      </w:r>
      <w:r w:rsidR="00E72CF5" w:rsidRPr="00304D54">
        <w:rPr>
          <w:szCs w:val="22"/>
          <w:lang w:val="is-IS"/>
        </w:rPr>
        <w:t>s</w:t>
      </w:r>
      <w:r w:rsidR="00721E68" w:rsidRPr="00304D54">
        <w:rPr>
          <w:szCs w:val="22"/>
          <w:lang w:val="is-IS"/>
        </w:rPr>
        <w:t xml:space="preserve"> og hætta meðferð</w:t>
      </w:r>
      <w:r w:rsidR="00B3569F" w:rsidRPr="00304D54">
        <w:rPr>
          <w:szCs w:val="22"/>
          <w:lang w:val="is-IS"/>
        </w:rPr>
        <w:t xml:space="preserve">. </w:t>
      </w:r>
      <w:r w:rsidR="00DE1872" w:rsidRPr="00304D54">
        <w:rPr>
          <w:szCs w:val="22"/>
          <w:lang w:val="is-IS"/>
        </w:rPr>
        <w:t>Til að teljast hafa náð</w:t>
      </w:r>
      <w:r w:rsidR="00721E68" w:rsidRPr="00304D54">
        <w:rPr>
          <w:szCs w:val="22"/>
          <w:lang w:val="is-IS"/>
        </w:rPr>
        <w:t xml:space="preserve"> viðvarandi svörun án meðferðar þarf sjúklingur að viðhalda</w:t>
      </w:r>
      <w:r w:rsidR="00B3569F" w:rsidRPr="00304D54">
        <w:rPr>
          <w:szCs w:val="22"/>
          <w:lang w:val="is-IS"/>
        </w:rPr>
        <w:t xml:space="preserve"> </w:t>
      </w:r>
      <w:r w:rsidR="00721E68" w:rsidRPr="00304D54">
        <w:rPr>
          <w:szCs w:val="22"/>
          <w:lang w:val="is-IS"/>
        </w:rPr>
        <w:lastRenderedPageBreak/>
        <w:t>blóðflagnafjölda</w:t>
      </w:r>
      <w:r w:rsidR="00B3569F" w:rsidRPr="00304D54">
        <w:rPr>
          <w:szCs w:val="22"/>
          <w:lang w:val="is-IS"/>
        </w:rPr>
        <w:t xml:space="preserve"> ≥</w:t>
      </w:r>
      <w:r w:rsidR="0082532C" w:rsidRPr="00304D54">
        <w:rPr>
          <w:szCs w:val="22"/>
          <w:lang w:val="is-IS"/>
        </w:rPr>
        <w:t>30.000</w:t>
      </w:r>
      <w:r w:rsidR="00B3569F" w:rsidRPr="00304D54">
        <w:rPr>
          <w:szCs w:val="22"/>
          <w:lang w:val="is-IS"/>
        </w:rPr>
        <w:t>/µl</w:t>
      </w:r>
      <w:r w:rsidR="00721E68" w:rsidRPr="00304D54">
        <w:rPr>
          <w:szCs w:val="22"/>
          <w:lang w:val="is-IS"/>
        </w:rPr>
        <w:t xml:space="preserve"> án blæðinga</w:t>
      </w:r>
      <w:r w:rsidR="00F67A81" w:rsidRPr="00304D54">
        <w:rPr>
          <w:szCs w:val="22"/>
          <w:lang w:val="is-IS"/>
        </w:rPr>
        <w:t xml:space="preserve"> e</w:t>
      </w:r>
      <w:r w:rsidR="00721E68" w:rsidRPr="00304D54">
        <w:rPr>
          <w:szCs w:val="22"/>
          <w:lang w:val="is-IS"/>
        </w:rPr>
        <w:t>ða</w:t>
      </w:r>
      <w:r w:rsidR="009C2A2A" w:rsidRPr="00304D54">
        <w:rPr>
          <w:szCs w:val="22"/>
          <w:lang w:val="is-IS"/>
        </w:rPr>
        <w:t xml:space="preserve"> úrlausnar</w:t>
      </w:r>
      <w:r w:rsidR="00721E68" w:rsidRPr="00304D54">
        <w:rPr>
          <w:szCs w:val="22"/>
          <w:lang w:val="is-IS"/>
        </w:rPr>
        <w:t>meðferðar</w:t>
      </w:r>
      <w:r w:rsidR="00B3569F" w:rsidRPr="00304D54">
        <w:rPr>
          <w:szCs w:val="22"/>
          <w:lang w:val="is-IS"/>
        </w:rPr>
        <w:t xml:space="preserve">, </w:t>
      </w:r>
      <w:r w:rsidR="00F212C3" w:rsidRPr="00304D54">
        <w:rPr>
          <w:szCs w:val="22"/>
          <w:lang w:val="is-IS"/>
        </w:rPr>
        <w:t>bæði</w:t>
      </w:r>
      <w:r w:rsidR="00721E68" w:rsidRPr="00304D54">
        <w:rPr>
          <w:szCs w:val="22"/>
          <w:lang w:val="is-IS"/>
        </w:rPr>
        <w:t xml:space="preserve"> á tímabili</w:t>
      </w:r>
      <w:r w:rsidR="004A19E2" w:rsidRPr="00304D54">
        <w:rPr>
          <w:szCs w:val="22"/>
          <w:lang w:val="is-IS"/>
        </w:rPr>
        <w:t xml:space="preserve"> skammtaminnkunar og</w:t>
      </w:r>
      <w:r w:rsidR="00E72CF5" w:rsidRPr="00304D54">
        <w:rPr>
          <w:szCs w:val="22"/>
          <w:lang w:val="is-IS"/>
        </w:rPr>
        <w:t xml:space="preserve"> þegar meðferð hefur verið hætt </w:t>
      </w:r>
      <w:r w:rsidR="00DE1872" w:rsidRPr="00304D54">
        <w:rPr>
          <w:szCs w:val="22"/>
          <w:lang w:val="is-IS"/>
        </w:rPr>
        <w:t>fram að</w:t>
      </w:r>
      <w:r w:rsidR="00E72CF5" w:rsidRPr="00304D54">
        <w:rPr>
          <w:szCs w:val="22"/>
          <w:lang w:val="is-IS"/>
        </w:rPr>
        <w:t xml:space="preserve"> 12</w:t>
      </w:r>
      <w:r w:rsidR="00DE1872" w:rsidRPr="00304D54">
        <w:rPr>
          <w:szCs w:val="22"/>
          <w:lang w:val="is-IS"/>
        </w:rPr>
        <w:t>.</w:t>
      </w:r>
      <w:r w:rsidR="00E72CF5" w:rsidRPr="00304D54">
        <w:rPr>
          <w:szCs w:val="22"/>
          <w:lang w:val="is-IS"/>
        </w:rPr>
        <w:t> mánuði</w:t>
      </w:r>
      <w:r w:rsidR="00B3569F" w:rsidRPr="00304D54">
        <w:rPr>
          <w:szCs w:val="22"/>
          <w:lang w:val="is-IS"/>
        </w:rPr>
        <w:t>.</w:t>
      </w:r>
    </w:p>
    <w:p w14:paraId="07D08D43" w14:textId="77777777" w:rsidR="00B3569F" w:rsidRPr="00554DD7" w:rsidRDefault="00B3569F" w:rsidP="006A39DB">
      <w:pPr>
        <w:pStyle w:val="Text"/>
        <w:spacing w:before="0"/>
        <w:jc w:val="left"/>
        <w:rPr>
          <w:sz w:val="22"/>
          <w:szCs w:val="22"/>
          <w:lang w:val="is-IS"/>
        </w:rPr>
      </w:pPr>
      <w:bookmarkStart w:id="4" w:name="_Hlk108615793"/>
    </w:p>
    <w:p w14:paraId="66C7EFD8" w14:textId="74D3CDA3" w:rsidR="00B3569F" w:rsidRPr="0054653E" w:rsidRDefault="004A19E2" w:rsidP="006A39DB">
      <w:pPr>
        <w:pStyle w:val="Text"/>
        <w:spacing w:before="0"/>
        <w:jc w:val="left"/>
        <w:rPr>
          <w:sz w:val="22"/>
          <w:szCs w:val="22"/>
          <w:lang w:val="is-IS"/>
        </w:rPr>
      </w:pPr>
      <w:r w:rsidRPr="0054653E">
        <w:rPr>
          <w:sz w:val="22"/>
          <w:szCs w:val="22"/>
          <w:lang w:val="is-IS"/>
        </w:rPr>
        <w:t xml:space="preserve">Tímabil skammtaminnkunar var einstaklingsbundið </w:t>
      </w:r>
      <w:r w:rsidR="008B2A41" w:rsidRPr="0054653E">
        <w:rPr>
          <w:sz w:val="22"/>
          <w:szCs w:val="22"/>
          <w:lang w:val="is-IS"/>
        </w:rPr>
        <w:t>eftir</w:t>
      </w:r>
      <w:r w:rsidRPr="0054653E">
        <w:rPr>
          <w:sz w:val="22"/>
          <w:szCs w:val="22"/>
          <w:lang w:val="is-IS"/>
        </w:rPr>
        <w:t xml:space="preserve"> upphafsskammti og svörun sjúklings</w:t>
      </w:r>
      <w:r w:rsidR="00B3569F" w:rsidRPr="0054653E">
        <w:rPr>
          <w:sz w:val="22"/>
          <w:szCs w:val="22"/>
          <w:lang w:val="is-IS"/>
        </w:rPr>
        <w:t>.</w:t>
      </w:r>
      <w:r w:rsidR="00B3569F" w:rsidRPr="0054653E">
        <w:rPr>
          <w:rFonts w:eastAsia="Times New Roman"/>
          <w:sz w:val="22"/>
          <w:szCs w:val="22"/>
          <w:lang w:val="is-IS" w:eastAsia="en-US"/>
        </w:rPr>
        <w:t xml:space="preserve"> </w:t>
      </w:r>
      <w:r w:rsidRPr="0054653E">
        <w:rPr>
          <w:rFonts w:eastAsia="Times New Roman"/>
          <w:sz w:val="22"/>
          <w:szCs w:val="22"/>
          <w:lang w:val="is-IS" w:eastAsia="en-US"/>
        </w:rPr>
        <w:t>Í á</w:t>
      </w:r>
      <w:r w:rsidRPr="0054653E">
        <w:rPr>
          <w:sz w:val="22"/>
          <w:szCs w:val="22"/>
          <w:lang w:val="is-IS"/>
        </w:rPr>
        <w:t>ætlun um skammtaminnkun</w:t>
      </w:r>
      <w:r w:rsidR="00B3569F" w:rsidRPr="0054653E">
        <w:rPr>
          <w:sz w:val="22"/>
          <w:szCs w:val="22"/>
          <w:lang w:val="is-IS"/>
        </w:rPr>
        <w:t xml:space="preserve"> </w:t>
      </w:r>
      <w:r w:rsidR="008B2A41" w:rsidRPr="0054653E">
        <w:rPr>
          <w:sz w:val="22"/>
          <w:szCs w:val="22"/>
          <w:lang w:val="is-IS"/>
        </w:rPr>
        <w:t>var</w:t>
      </w:r>
      <w:r w:rsidRPr="0054653E">
        <w:rPr>
          <w:sz w:val="22"/>
          <w:szCs w:val="22"/>
          <w:lang w:val="is-IS"/>
        </w:rPr>
        <w:t xml:space="preserve"> ráðlagt að minnka skammta um</w:t>
      </w:r>
      <w:r w:rsidR="00B3569F" w:rsidRPr="0054653E">
        <w:rPr>
          <w:sz w:val="22"/>
          <w:szCs w:val="22"/>
          <w:lang w:val="is-IS"/>
        </w:rPr>
        <w:t xml:space="preserve"> 25</w:t>
      </w:r>
      <w:bookmarkStart w:id="5" w:name="_Hlk134172608"/>
      <w:r w:rsidR="00B3569F" w:rsidRPr="0054653E">
        <w:rPr>
          <w:sz w:val="22"/>
          <w:szCs w:val="22"/>
          <w:lang w:val="is-IS"/>
        </w:rPr>
        <w:t> </w:t>
      </w:r>
      <w:bookmarkEnd w:id="5"/>
      <w:r w:rsidR="00B3569F" w:rsidRPr="0054653E">
        <w:rPr>
          <w:sz w:val="22"/>
          <w:szCs w:val="22"/>
          <w:lang w:val="is-IS"/>
        </w:rPr>
        <w:t xml:space="preserve">mg </w:t>
      </w:r>
      <w:r w:rsidR="00116A36" w:rsidRPr="0054653E">
        <w:rPr>
          <w:sz w:val="22"/>
          <w:szCs w:val="22"/>
          <w:lang w:val="is-IS"/>
        </w:rPr>
        <w:t>á 2</w:t>
      </w:r>
      <w:r w:rsidRPr="0054653E">
        <w:rPr>
          <w:sz w:val="22"/>
          <w:szCs w:val="22"/>
          <w:lang w:val="is-IS"/>
        </w:rPr>
        <w:t> v</w:t>
      </w:r>
      <w:r w:rsidR="00116A36" w:rsidRPr="0054653E">
        <w:rPr>
          <w:sz w:val="22"/>
          <w:szCs w:val="22"/>
          <w:lang w:val="is-IS"/>
        </w:rPr>
        <w:t>ikna fresti</w:t>
      </w:r>
      <w:r w:rsidR="00B3569F" w:rsidRPr="0054653E">
        <w:rPr>
          <w:sz w:val="22"/>
          <w:szCs w:val="22"/>
          <w:lang w:val="is-IS"/>
        </w:rPr>
        <w:t xml:space="preserve"> </w:t>
      </w:r>
      <w:r w:rsidRPr="0054653E">
        <w:rPr>
          <w:sz w:val="22"/>
          <w:szCs w:val="22"/>
          <w:lang w:val="is-IS"/>
        </w:rPr>
        <w:t>ef</w:t>
      </w:r>
      <w:r w:rsidR="00B3569F" w:rsidRPr="0054653E">
        <w:rPr>
          <w:sz w:val="22"/>
          <w:szCs w:val="22"/>
          <w:lang w:val="is-IS"/>
        </w:rPr>
        <w:t xml:space="preserve"> </w:t>
      </w:r>
      <w:r w:rsidR="00721E68" w:rsidRPr="0054653E">
        <w:rPr>
          <w:sz w:val="22"/>
          <w:szCs w:val="22"/>
          <w:lang w:val="is-IS"/>
        </w:rPr>
        <w:t>blóðflagnafjöld</w:t>
      </w:r>
      <w:r w:rsidRPr="0054653E">
        <w:rPr>
          <w:sz w:val="22"/>
          <w:szCs w:val="22"/>
          <w:lang w:val="is-IS"/>
        </w:rPr>
        <w:t>i</w:t>
      </w:r>
      <w:r w:rsidR="00B3569F" w:rsidRPr="0054653E">
        <w:rPr>
          <w:sz w:val="22"/>
          <w:szCs w:val="22"/>
          <w:lang w:val="is-IS"/>
        </w:rPr>
        <w:t xml:space="preserve"> </w:t>
      </w:r>
      <w:r w:rsidR="008B2A41" w:rsidRPr="0054653E">
        <w:rPr>
          <w:sz w:val="22"/>
          <w:szCs w:val="22"/>
          <w:lang w:val="is-IS"/>
        </w:rPr>
        <w:t>var</w:t>
      </w:r>
      <w:r w:rsidRPr="0054653E">
        <w:rPr>
          <w:sz w:val="22"/>
          <w:szCs w:val="22"/>
          <w:lang w:val="is-IS"/>
        </w:rPr>
        <w:t xml:space="preserve"> stöðugur</w:t>
      </w:r>
      <w:r w:rsidR="00B3569F" w:rsidRPr="0054653E">
        <w:rPr>
          <w:sz w:val="22"/>
          <w:szCs w:val="22"/>
          <w:lang w:val="is-IS"/>
        </w:rPr>
        <w:t xml:space="preserve">. </w:t>
      </w:r>
      <w:r w:rsidRPr="0054653E">
        <w:rPr>
          <w:sz w:val="22"/>
          <w:szCs w:val="22"/>
          <w:lang w:val="is-IS"/>
        </w:rPr>
        <w:t>Þegar dagskammtur hafði verið minnkaður í</w:t>
      </w:r>
      <w:r w:rsidR="00B3569F" w:rsidRPr="0054653E">
        <w:rPr>
          <w:sz w:val="22"/>
          <w:szCs w:val="22"/>
          <w:lang w:val="is-IS"/>
        </w:rPr>
        <w:t xml:space="preserve"> 25 mg </w:t>
      </w:r>
      <w:r w:rsidR="00116A36" w:rsidRPr="0054653E">
        <w:rPr>
          <w:sz w:val="22"/>
          <w:szCs w:val="22"/>
          <w:lang w:val="is-IS"/>
        </w:rPr>
        <w:t>í 2 vikur</w:t>
      </w:r>
      <w:r w:rsidR="00F212C3" w:rsidRPr="0054653E">
        <w:rPr>
          <w:sz w:val="22"/>
          <w:szCs w:val="22"/>
          <w:lang w:val="is-IS"/>
        </w:rPr>
        <w:t>,</w:t>
      </w:r>
      <w:r w:rsidRPr="0054653E">
        <w:rPr>
          <w:sz w:val="22"/>
          <w:szCs w:val="22"/>
          <w:lang w:val="is-IS"/>
        </w:rPr>
        <w:t xml:space="preserve"> var </w:t>
      </w:r>
      <w:r w:rsidR="00B3569F" w:rsidRPr="0054653E">
        <w:rPr>
          <w:sz w:val="22"/>
          <w:szCs w:val="22"/>
          <w:lang w:val="is-IS"/>
        </w:rPr>
        <w:t xml:space="preserve">25 mg </w:t>
      </w:r>
      <w:r w:rsidRPr="0054653E">
        <w:rPr>
          <w:sz w:val="22"/>
          <w:szCs w:val="22"/>
          <w:lang w:val="is-IS"/>
        </w:rPr>
        <w:t xml:space="preserve">skammtur aðeins gefinn </w:t>
      </w:r>
      <w:r w:rsidR="00F212C3" w:rsidRPr="0054653E">
        <w:rPr>
          <w:sz w:val="22"/>
          <w:szCs w:val="22"/>
          <w:lang w:val="is-IS"/>
        </w:rPr>
        <w:t xml:space="preserve">annan hvern dag </w:t>
      </w:r>
      <w:r w:rsidR="00116A36" w:rsidRPr="0054653E">
        <w:rPr>
          <w:sz w:val="22"/>
          <w:szCs w:val="22"/>
          <w:lang w:val="is-IS"/>
        </w:rPr>
        <w:t>í 2 vikur</w:t>
      </w:r>
      <w:r w:rsidR="00B3569F" w:rsidRPr="0054653E">
        <w:rPr>
          <w:sz w:val="22"/>
          <w:szCs w:val="22"/>
          <w:lang w:val="is-IS"/>
        </w:rPr>
        <w:t xml:space="preserve"> </w:t>
      </w:r>
      <w:r w:rsidRPr="0054653E">
        <w:rPr>
          <w:sz w:val="22"/>
          <w:szCs w:val="22"/>
          <w:lang w:val="is-IS"/>
        </w:rPr>
        <w:t>þar til meðferð var hætt</w:t>
      </w:r>
      <w:r w:rsidR="00B3569F" w:rsidRPr="0054653E">
        <w:rPr>
          <w:sz w:val="22"/>
          <w:szCs w:val="22"/>
          <w:lang w:val="is-IS"/>
        </w:rPr>
        <w:t xml:space="preserve">. </w:t>
      </w:r>
      <w:r w:rsidRPr="0054653E">
        <w:rPr>
          <w:rFonts w:eastAsia="Times New Roman"/>
          <w:sz w:val="22"/>
          <w:szCs w:val="22"/>
          <w:lang w:val="is-IS" w:eastAsia="en-US"/>
        </w:rPr>
        <w:t>Skammtaminnkun v</w:t>
      </w:r>
      <w:r w:rsidR="0008672D" w:rsidRPr="0054653E">
        <w:rPr>
          <w:rFonts w:eastAsia="Times New Roman"/>
          <w:sz w:val="22"/>
          <w:szCs w:val="22"/>
          <w:lang w:val="is-IS" w:eastAsia="en-US"/>
        </w:rPr>
        <w:t>a</w:t>
      </w:r>
      <w:r w:rsidRPr="0054653E">
        <w:rPr>
          <w:rFonts w:eastAsia="Times New Roman"/>
          <w:sz w:val="22"/>
          <w:szCs w:val="22"/>
          <w:lang w:val="is-IS" w:eastAsia="en-US"/>
        </w:rPr>
        <w:t xml:space="preserve">r gerð í </w:t>
      </w:r>
      <w:r w:rsidR="0008672D" w:rsidRPr="0054653E">
        <w:rPr>
          <w:rFonts w:eastAsia="Times New Roman"/>
          <w:sz w:val="22"/>
          <w:szCs w:val="22"/>
          <w:lang w:val="is-IS" w:eastAsia="en-US"/>
        </w:rPr>
        <w:t>minni</w:t>
      </w:r>
      <w:r w:rsidRPr="0054653E">
        <w:rPr>
          <w:rFonts w:eastAsia="Times New Roman"/>
          <w:sz w:val="22"/>
          <w:szCs w:val="22"/>
          <w:lang w:val="is-IS" w:eastAsia="en-US"/>
        </w:rPr>
        <w:t xml:space="preserve"> skrefum eða</w:t>
      </w:r>
      <w:r w:rsidR="00B3569F" w:rsidRPr="0054653E">
        <w:rPr>
          <w:rFonts w:eastAsia="Times New Roman"/>
          <w:sz w:val="22"/>
          <w:szCs w:val="22"/>
          <w:lang w:val="is-IS" w:eastAsia="en-US"/>
        </w:rPr>
        <w:t xml:space="preserve"> 12</w:t>
      </w:r>
      <w:r w:rsidRPr="0054653E">
        <w:rPr>
          <w:rFonts w:eastAsia="Times New Roman"/>
          <w:sz w:val="22"/>
          <w:szCs w:val="22"/>
          <w:lang w:val="is-IS" w:eastAsia="en-US"/>
        </w:rPr>
        <w:t>,</w:t>
      </w:r>
      <w:r w:rsidR="00B3569F" w:rsidRPr="0054653E">
        <w:rPr>
          <w:rFonts w:eastAsia="Times New Roman"/>
          <w:sz w:val="22"/>
          <w:szCs w:val="22"/>
          <w:lang w:val="is-IS" w:eastAsia="en-US"/>
        </w:rPr>
        <w:t xml:space="preserve">5 mg </w:t>
      </w:r>
      <w:r w:rsidRPr="0054653E">
        <w:rPr>
          <w:rFonts w:eastAsia="Times New Roman"/>
          <w:sz w:val="22"/>
          <w:szCs w:val="22"/>
          <w:lang w:val="is-IS" w:eastAsia="en-US"/>
        </w:rPr>
        <w:t>aðra hverja viku hjá</w:t>
      </w:r>
      <w:r w:rsidR="00B3569F" w:rsidRPr="0054653E">
        <w:rPr>
          <w:rFonts w:eastAsia="Times New Roman"/>
          <w:sz w:val="22"/>
          <w:szCs w:val="22"/>
          <w:lang w:val="is-IS" w:eastAsia="en-US"/>
        </w:rPr>
        <w:t xml:space="preserve"> </w:t>
      </w:r>
      <w:r w:rsidR="0082532C" w:rsidRPr="0054653E">
        <w:rPr>
          <w:rFonts w:eastAsia="Times New Roman"/>
          <w:sz w:val="22"/>
          <w:szCs w:val="22"/>
          <w:lang w:val="is-IS" w:eastAsia="en-US"/>
        </w:rPr>
        <w:t>sjúkling</w:t>
      </w:r>
      <w:r w:rsidRPr="0054653E">
        <w:rPr>
          <w:rFonts w:eastAsia="Times New Roman"/>
          <w:sz w:val="22"/>
          <w:szCs w:val="22"/>
          <w:lang w:val="is-IS" w:eastAsia="en-US"/>
        </w:rPr>
        <w:t>um</w:t>
      </w:r>
      <w:r w:rsidR="006C27F8" w:rsidRPr="0054653E">
        <w:rPr>
          <w:rFonts w:eastAsia="Times New Roman"/>
          <w:sz w:val="22"/>
          <w:szCs w:val="22"/>
          <w:lang w:val="is-IS" w:eastAsia="en-US"/>
        </w:rPr>
        <w:t xml:space="preserve"> </w:t>
      </w:r>
      <w:r w:rsidR="00947BDD" w:rsidRPr="0054653E">
        <w:rPr>
          <w:rFonts w:eastAsia="Times New Roman"/>
          <w:sz w:val="22"/>
          <w:szCs w:val="22"/>
          <w:lang w:val="is-IS" w:eastAsia="en-US"/>
        </w:rPr>
        <w:t>af austur-/suðaustur-asískum uppruna</w:t>
      </w:r>
      <w:r w:rsidR="00B3569F" w:rsidRPr="0054653E">
        <w:rPr>
          <w:rFonts w:eastAsia="Times New Roman"/>
          <w:sz w:val="22"/>
          <w:szCs w:val="22"/>
          <w:lang w:val="is-IS" w:eastAsia="en-US"/>
        </w:rPr>
        <w:t xml:space="preserve">. </w:t>
      </w:r>
      <w:r w:rsidR="008B2A41" w:rsidRPr="0054653E">
        <w:rPr>
          <w:sz w:val="22"/>
          <w:szCs w:val="22"/>
          <w:lang w:val="is-IS"/>
        </w:rPr>
        <w:t>Ef</w:t>
      </w:r>
      <w:r w:rsidR="006C27F8" w:rsidRPr="0054653E">
        <w:rPr>
          <w:sz w:val="22"/>
          <w:szCs w:val="22"/>
          <w:lang w:val="is-IS"/>
        </w:rPr>
        <w:t xml:space="preserve"> bakslag</w:t>
      </w:r>
      <w:r w:rsidR="00B3569F" w:rsidRPr="0054653E">
        <w:rPr>
          <w:sz w:val="22"/>
          <w:szCs w:val="22"/>
          <w:lang w:val="is-IS"/>
        </w:rPr>
        <w:t xml:space="preserve"> (</w:t>
      </w:r>
      <w:r w:rsidR="0008672D" w:rsidRPr="0054653E">
        <w:rPr>
          <w:sz w:val="22"/>
          <w:szCs w:val="22"/>
          <w:lang w:val="is-IS"/>
        </w:rPr>
        <w:t>skilgreint sem</w:t>
      </w:r>
      <w:r w:rsidR="00B3569F" w:rsidRPr="0054653E">
        <w:rPr>
          <w:sz w:val="22"/>
          <w:szCs w:val="22"/>
          <w:lang w:val="is-IS"/>
        </w:rPr>
        <w:t xml:space="preserve"> </w:t>
      </w:r>
      <w:r w:rsidR="006C27F8" w:rsidRPr="0054653E">
        <w:rPr>
          <w:sz w:val="22"/>
          <w:szCs w:val="22"/>
          <w:lang w:val="is-IS"/>
        </w:rPr>
        <w:t>blóðflagnafjöldi</w:t>
      </w:r>
      <w:r w:rsidR="00B3569F" w:rsidRPr="0054653E">
        <w:rPr>
          <w:sz w:val="22"/>
          <w:szCs w:val="22"/>
          <w:lang w:val="is-IS"/>
        </w:rPr>
        <w:t xml:space="preserve"> &lt;</w:t>
      </w:r>
      <w:r w:rsidR="0082532C" w:rsidRPr="0054653E">
        <w:rPr>
          <w:sz w:val="22"/>
          <w:szCs w:val="22"/>
          <w:lang w:val="is-IS"/>
        </w:rPr>
        <w:t>30.000</w:t>
      </w:r>
      <w:r w:rsidR="00B3569F" w:rsidRPr="0054653E">
        <w:rPr>
          <w:iCs/>
          <w:sz w:val="22"/>
          <w:szCs w:val="22"/>
          <w:lang w:val="is-IS"/>
        </w:rPr>
        <w:t>/µl</w:t>
      </w:r>
      <w:r w:rsidR="00B3569F" w:rsidRPr="0054653E">
        <w:rPr>
          <w:sz w:val="22"/>
          <w:szCs w:val="22"/>
          <w:lang w:val="is-IS"/>
        </w:rPr>
        <w:t xml:space="preserve">) </w:t>
      </w:r>
      <w:r w:rsidR="006C27F8" w:rsidRPr="0054653E">
        <w:rPr>
          <w:sz w:val="22"/>
          <w:szCs w:val="22"/>
          <w:lang w:val="is-IS"/>
        </w:rPr>
        <w:t>kom fram</w:t>
      </w:r>
      <w:r w:rsidR="008B2A41" w:rsidRPr="0054653E">
        <w:rPr>
          <w:sz w:val="22"/>
          <w:szCs w:val="22"/>
          <w:lang w:val="is-IS"/>
        </w:rPr>
        <w:t>,</w:t>
      </w:r>
      <w:r w:rsidR="006C27F8" w:rsidRPr="0054653E">
        <w:rPr>
          <w:sz w:val="22"/>
          <w:szCs w:val="22"/>
          <w:lang w:val="is-IS"/>
        </w:rPr>
        <w:t xml:space="preserve"> </w:t>
      </w:r>
      <w:r w:rsidR="008B48E0" w:rsidRPr="0054653E">
        <w:rPr>
          <w:sz w:val="22"/>
          <w:szCs w:val="22"/>
          <w:lang w:val="is-IS"/>
        </w:rPr>
        <w:t xml:space="preserve">stóð </w:t>
      </w:r>
      <w:r w:rsidR="006C27F8" w:rsidRPr="0054653E">
        <w:rPr>
          <w:sz w:val="22"/>
          <w:szCs w:val="22"/>
          <w:lang w:val="is-IS"/>
        </w:rPr>
        <w:t xml:space="preserve">sjúklingum </w:t>
      </w:r>
      <w:r w:rsidR="008B48E0" w:rsidRPr="0054653E">
        <w:rPr>
          <w:sz w:val="22"/>
          <w:szCs w:val="22"/>
          <w:lang w:val="is-IS"/>
        </w:rPr>
        <w:t>til boða að fá</w:t>
      </w:r>
      <w:r w:rsidR="006C27F8" w:rsidRPr="0054653E">
        <w:rPr>
          <w:sz w:val="22"/>
          <w:szCs w:val="22"/>
          <w:lang w:val="is-IS"/>
        </w:rPr>
        <w:t xml:space="preserve"> </w:t>
      </w:r>
      <w:r w:rsidR="008B48E0" w:rsidRPr="0054653E">
        <w:rPr>
          <w:sz w:val="22"/>
          <w:szCs w:val="22"/>
          <w:lang w:val="is-IS"/>
        </w:rPr>
        <w:t>nýja meðferðarlotu af</w:t>
      </w:r>
      <w:r w:rsidR="00B3569F" w:rsidRPr="0054653E">
        <w:rPr>
          <w:sz w:val="22"/>
          <w:szCs w:val="22"/>
          <w:lang w:val="is-IS"/>
        </w:rPr>
        <w:t xml:space="preserve"> </w:t>
      </w:r>
      <w:r w:rsidR="0082532C" w:rsidRPr="0054653E">
        <w:rPr>
          <w:sz w:val="22"/>
          <w:szCs w:val="22"/>
          <w:lang w:val="is-IS"/>
        </w:rPr>
        <w:t>eltrombó</w:t>
      </w:r>
      <w:r w:rsidR="00B3569F" w:rsidRPr="0054653E">
        <w:rPr>
          <w:sz w:val="22"/>
          <w:szCs w:val="22"/>
          <w:lang w:val="is-IS"/>
        </w:rPr>
        <w:t>pag</w:t>
      </w:r>
      <w:r w:rsidR="008B48E0" w:rsidRPr="0054653E">
        <w:rPr>
          <w:sz w:val="22"/>
          <w:szCs w:val="22"/>
          <w:lang w:val="is-IS"/>
        </w:rPr>
        <w:t>i</w:t>
      </w:r>
      <w:r w:rsidR="00B3569F" w:rsidRPr="0054653E">
        <w:rPr>
          <w:sz w:val="22"/>
          <w:szCs w:val="22"/>
          <w:lang w:val="is-IS"/>
        </w:rPr>
        <w:t xml:space="preserve"> </w:t>
      </w:r>
      <w:r w:rsidR="006C27F8" w:rsidRPr="0054653E">
        <w:rPr>
          <w:sz w:val="22"/>
          <w:szCs w:val="22"/>
          <w:lang w:val="is-IS"/>
        </w:rPr>
        <w:t>með viðeigandi upphafsskammti</w:t>
      </w:r>
      <w:r w:rsidR="00B3569F" w:rsidRPr="0054653E">
        <w:rPr>
          <w:sz w:val="22"/>
          <w:szCs w:val="22"/>
          <w:lang w:val="is-IS"/>
        </w:rPr>
        <w:t>.</w:t>
      </w:r>
    </w:p>
    <w:p w14:paraId="1F492DA1" w14:textId="2C40D560" w:rsidR="00B3569F" w:rsidRPr="0054653E" w:rsidRDefault="00B3569F" w:rsidP="006A39DB">
      <w:pPr>
        <w:pStyle w:val="Text"/>
        <w:spacing w:before="0"/>
        <w:jc w:val="left"/>
        <w:rPr>
          <w:sz w:val="22"/>
          <w:szCs w:val="22"/>
          <w:lang w:val="is-IS"/>
        </w:rPr>
      </w:pPr>
    </w:p>
    <w:p w14:paraId="5BB3B732" w14:textId="38D50DF3" w:rsidR="00FC08BB" w:rsidRPr="0054653E" w:rsidRDefault="00FC08BB" w:rsidP="006A39DB">
      <w:pPr>
        <w:pStyle w:val="Text"/>
        <w:spacing w:before="0"/>
        <w:jc w:val="left"/>
        <w:rPr>
          <w:sz w:val="22"/>
          <w:szCs w:val="22"/>
          <w:lang w:val="is-IS"/>
        </w:rPr>
      </w:pPr>
      <w:r w:rsidRPr="0054653E">
        <w:rPr>
          <w:sz w:val="22"/>
          <w:szCs w:val="22"/>
          <w:lang w:val="is-IS"/>
        </w:rPr>
        <w:t>Áttatíu og níu sjúklingar (84,8%) náðu fullri svörun (blóðflagnafjöldi ≥100.000/µl) (skref 1, tafla </w:t>
      </w:r>
      <w:r w:rsidR="00161DE9" w:rsidRPr="0054653E">
        <w:rPr>
          <w:sz w:val="22"/>
          <w:szCs w:val="22"/>
          <w:lang w:val="is-IS"/>
        </w:rPr>
        <w:t>9</w:t>
      </w:r>
      <w:r w:rsidRPr="0054653E">
        <w:rPr>
          <w:sz w:val="22"/>
          <w:szCs w:val="22"/>
          <w:lang w:val="is-IS"/>
        </w:rPr>
        <w:t xml:space="preserve">) og 65 sjúklingar (61,9%) viðhéldu fullri svörun í minnst 2 mánuði án þess að blóðflagnafjöldi færi </w:t>
      </w:r>
      <w:r w:rsidRPr="0054653E">
        <w:rPr>
          <w:rFonts w:eastAsia="DengXian"/>
          <w:sz w:val="22"/>
          <w:szCs w:val="22"/>
          <w:lang w:val="is-IS"/>
        </w:rPr>
        <w:t xml:space="preserve">undir </w:t>
      </w:r>
      <w:r w:rsidRPr="0054653E">
        <w:rPr>
          <w:sz w:val="22"/>
          <w:szCs w:val="22"/>
          <w:lang w:val="is-IS"/>
        </w:rPr>
        <w:t>70.000</w:t>
      </w:r>
      <w:r w:rsidRPr="0054653E">
        <w:rPr>
          <w:iCs/>
          <w:sz w:val="22"/>
          <w:szCs w:val="22"/>
          <w:lang w:val="is-IS"/>
        </w:rPr>
        <w:t>/µl (skref 2, tafla </w:t>
      </w:r>
      <w:r w:rsidR="00161DE9" w:rsidRPr="0054653E">
        <w:rPr>
          <w:iCs/>
          <w:sz w:val="22"/>
          <w:szCs w:val="22"/>
          <w:lang w:val="is-IS"/>
        </w:rPr>
        <w:t>9</w:t>
      </w:r>
      <w:r w:rsidRPr="0054653E">
        <w:rPr>
          <w:iCs/>
          <w:sz w:val="22"/>
          <w:szCs w:val="22"/>
          <w:lang w:val="is-IS"/>
        </w:rPr>
        <w:t>)</w:t>
      </w:r>
      <w:r w:rsidRPr="0054653E">
        <w:rPr>
          <w:sz w:val="22"/>
          <w:szCs w:val="22"/>
          <w:lang w:val="is-IS"/>
        </w:rPr>
        <w:t>. Fjörutíu og fjórir sjúklingar (41,9%) gátu dregið úr notkun eltrombópags þar til meðferð var hætt og viðhaldið blóðflagnafjölda ≥30.000</w:t>
      </w:r>
      <w:r w:rsidRPr="0054653E">
        <w:rPr>
          <w:iCs/>
          <w:sz w:val="22"/>
          <w:szCs w:val="22"/>
          <w:lang w:val="is-IS"/>
        </w:rPr>
        <w:t>/µl</w:t>
      </w:r>
      <w:r w:rsidRPr="0054653E">
        <w:rPr>
          <w:sz w:val="22"/>
          <w:szCs w:val="22"/>
          <w:lang w:val="is-IS"/>
        </w:rPr>
        <w:t xml:space="preserve"> án blæðinga eða úrlausnarmeðferðar (skref 3, tafla </w:t>
      </w:r>
      <w:r w:rsidR="00161DE9" w:rsidRPr="0054653E">
        <w:rPr>
          <w:sz w:val="22"/>
          <w:szCs w:val="22"/>
          <w:lang w:val="is-IS"/>
        </w:rPr>
        <w:t>9</w:t>
      </w:r>
      <w:r w:rsidRPr="0054653E">
        <w:rPr>
          <w:sz w:val="22"/>
          <w:szCs w:val="22"/>
          <w:lang w:val="is-IS"/>
        </w:rPr>
        <w:t>).</w:t>
      </w:r>
    </w:p>
    <w:p w14:paraId="63A41451" w14:textId="77777777" w:rsidR="00FC08BB" w:rsidRPr="00554DD7" w:rsidRDefault="00FC08BB" w:rsidP="006A39DB">
      <w:pPr>
        <w:pStyle w:val="Text"/>
        <w:spacing w:before="0"/>
        <w:jc w:val="left"/>
        <w:rPr>
          <w:sz w:val="22"/>
          <w:szCs w:val="22"/>
          <w:lang w:val="is-IS"/>
        </w:rPr>
      </w:pPr>
    </w:p>
    <w:p w14:paraId="55682C24" w14:textId="69063889" w:rsidR="00B3569F" w:rsidRPr="00F362C2" w:rsidRDefault="006C27F8" w:rsidP="006A39DB">
      <w:pPr>
        <w:pStyle w:val="Text"/>
        <w:spacing w:before="0"/>
        <w:jc w:val="left"/>
        <w:rPr>
          <w:sz w:val="22"/>
          <w:szCs w:val="22"/>
          <w:lang w:val="is-IS"/>
        </w:rPr>
      </w:pPr>
      <w:r w:rsidRPr="00F362C2">
        <w:rPr>
          <w:sz w:val="22"/>
          <w:szCs w:val="22"/>
          <w:lang w:val="is-IS"/>
        </w:rPr>
        <w:t xml:space="preserve">Í rannsókninni var aðalmarkmiði náð </w:t>
      </w:r>
      <w:r w:rsidR="008B48E0" w:rsidRPr="00F362C2">
        <w:rPr>
          <w:sz w:val="22"/>
          <w:szCs w:val="22"/>
          <w:lang w:val="is-IS"/>
        </w:rPr>
        <w:t>með því</w:t>
      </w:r>
      <w:r w:rsidRPr="00F362C2">
        <w:rPr>
          <w:sz w:val="22"/>
          <w:szCs w:val="22"/>
          <w:lang w:val="is-IS"/>
        </w:rPr>
        <w:t xml:space="preserve"> að sýna fram á að</w:t>
      </w:r>
      <w:r w:rsidR="00B3569F" w:rsidRPr="00F362C2">
        <w:rPr>
          <w:sz w:val="22"/>
          <w:szCs w:val="22"/>
          <w:lang w:val="is-IS"/>
        </w:rPr>
        <w:t xml:space="preserve"> </w:t>
      </w:r>
      <w:r w:rsidR="008B48E0" w:rsidRPr="00F362C2">
        <w:rPr>
          <w:sz w:val="22"/>
          <w:szCs w:val="22"/>
          <w:lang w:val="is-IS"/>
        </w:rPr>
        <w:t xml:space="preserve">með </w:t>
      </w:r>
      <w:r w:rsidR="0082532C" w:rsidRPr="00F362C2">
        <w:rPr>
          <w:sz w:val="22"/>
          <w:szCs w:val="22"/>
          <w:lang w:val="is-IS"/>
        </w:rPr>
        <w:t>eltrombó</w:t>
      </w:r>
      <w:r w:rsidR="00B3569F" w:rsidRPr="00F362C2">
        <w:rPr>
          <w:sz w:val="22"/>
          <w:szCs w:val="22"/>
          <w:lang w:val="is-IS"/>
        </w:rPr>
        <w:t>pag</w:t>
      </w:r>
      <w:r w:rsidR="008B48E0" w:rsidRPr="00F362C2">
        <w:rPr>
          <w:sz w:val="22"/>
          <w:szCs w:val="22"/>
          <w:lang w:val="is-IS"/>
        </w:rPr>
        <w:t xml:space="preserve">i </w:t>
      </w:r>
      <w:r w:rsidR="00150C6D" w:rsidRPr="00F362C2">
        <w:rPr>
          <w:sz w:val="22"/>
          <w:szCs w:val="22"/>
          <w:lang w:val="is-IS"/>
        </w:rPr>
        <w:t>væri</w:t>
      </w:r>
      <w:r w:rsidR="008B48E0" w:rsidRPr="00F362C2">
        <w:rPr>
          <w:sz w:val="22"/>
          <w:szCs w:val="22"/>
          <w:lang w:val="is-IS"/>
        </w:rPr>
        <w:t xml:space="preserve"> hægt að fá fram viðvarandi svörun án meðferðar</w:t>
      </w:r>
      <w:r w:rsidR="00B3569F" w:rsidRPr="00F362C2">
        <w:rPr>
          <w:sz w:val="22"/>
          <w:szCs w:val="22"/>
          <w:lang w:val="is-IS"/>
        </w:rPr>
        <w:t xml:space="preserve">, </w:t>
      </w:r>
      <w:r w:rsidR="00F67A81" w:rsidRPr="00F362C2">
        <w:rPr>
          <w:sz w:val="22"/>
          <w:szCs w:val="22"/>
          <w:lang w:val="is-IS"/>
        </w:rPr>
        <w:t xml:space="preserve">án blæðinga eða </w:t>
      </w:r>
      <w:r w:rsidR="009C2A2A" w:rsidRPr="00F362C2">
        <w:rPr>
          <w:sz w:val="22"/>
          <w:szCs w:val="22"/>
          <w:lang w:val="is-IS"/>
        </w:rPr>
        <w:t>úrlausnar</w:t>
      </w:r>
      <w:r w:rsidR="00F67A81" w:rsidRPr="00F362C2">
        <w:rPr>
          <w:sz w:val="22"/>
          <w:szCs w:val="22"/>
          <w:lang w:val="is-IS"/>
        </w:rPr>
        <w:t>meðferðar</w:t>
      </w:r>
      <w:r w:rsidR="00B3569F" w:rsidRPr="00F362C2">
        <w:rPr>
          <w:sz w:val="22"/>
          <w:szCs w:val="22"/>
          <w:lang w:val="is-IS"/>
        </w:rPr>
        <w:t xml:space="preserve">, </w:t>
      </w:r>
      <w:r w:rsidR="001747F9" w:rsidRPr="00F362C2">
        <w:rPr>
          <w:sz w:val="22"/>
          <w:szCs w:val="22"/>
          <w:lang w:val="is-IS"/>
        </w:rPr>
        <w:t xml:space="preserve">eftir </w:t>
      </w:r>
      <w:r w:rsidR="00B3569F" w:rsidRPr="00F362C2">
        <w:rPr>
          <w:sz w:val="22"/>
          <w:szCs w:val="22"/>
          <w:lang w:val="is-IS"/>
        </w:rPr>
        <w:t>12</w:t>
      </w:r>
      <w:r w:rsidR="008B48E0" w:rsidRPr="00F362C2">
        <w:rPr>
          <w:sz w:val="22"/>
          <w:szCs w:val="22"/>
          <w:lang w:val="is-IS"/>
        </w:rPr>
        <w:t xml:space="preserve"> mánuði </w:t>
      </w:r>
      <w:r w:rsidRPr="00F362C2">
        <w:rPr>
          <w:sz w:val="22"/>
          <w:szCs w:val="22"/>
          <w:lang w:val="is-IS"/>
        </w:rPr>
        <w:t xml:space="preserve">hjá </w:t>
      </w:r>
      <w:r w:rsidR="00B3569F" w:rsidRPr="00F362C2">
        <w:rPr>
          <w:sz w:val="22"/>
          <w:szCs w:val="22"/>
          <w:lang w:val="is-IS"/>
        </w:rPr>
        <w:t xml:space="preserve">32 </w:t>
      </w:r>
      <w:r w:rsidRPr="00F362C2">
        <w:rPr>
          <w:sz w:val="22"/>
          <w:szCs w:val="22"/>
          <w:lang w:val="is-IS"/>
        </w:rPr>
        <w:t>af</w:t>
      </w:r>
      <w:r w:rsidR="00B3569F" w:rsidRPr="00F362C2">
        <w:rPr>
          <w:sz w:val="22"/>
          <w:szCs w:val="22"/>
          <w:lang w:val="is-IS"/>
        </w:rPr>
        <w:t xml:space="preserve"> 105 </w:t>
      </w:r>
      <w:r w:rsidR="0082532C" w:rsidRPr="00F362C2">
        <w:rPr>
          <w:sz w:val="22"/>
          <w:szCs w:val="22"/>
          <w:lang w:val="is-IS"/>
        </w:rPr>
        <w:t>sjúkling</w:t>
      </w:r>
      <w:r w:rsidRPr="00F362C2">
        <w:rPr>
          <w:sz w:val="22"/>
          <w:szCs w:val="22"/>
          <w:lang w:val="is-IS"/>
        </w:rPr>
        <w:t>um sem tóku þátt</w:t>
      </w:r>
      <w:r w:rsidR="00B3569F" w:rsidRPr="00F362C2">
        <w:rPr>
          <w:sz w:val="22"/>
          <w:szCs w:val="22"/>
          <w:lang w:val="is-IS"/>
        </w:rPr>
        <w:t xml:space="preserve"> (30</w:t>
      </w:r>
      <w:r w:rsidR="00116A36" w:rsidRPr="00F362C2">
        <w:rPr>
          <w:sz w:val="22"/>
          <w:szCs w:val="22"/>
          <w:lang w:val="is-IS"/>
        </w:rPr>
        <w:t>,</w:t>
      </w:r>
      <w:r w:rsidR="00B3569F" w:rsidRPr="00F362C2">
        <w:rPr>
          <w:sz w:val="22"/>
          <w:szCs w:val="22"/>
          <w:lang w:val="is-IS"/>
        </w:rPr>
        <w:t>5%; p&lt;0</w:t>
      </w:r>
      <w:r w:rsidR="00116A36" w:rsidRPr="00F362C2">
        <w:rPr>
          <w:sz w:val="22"/>
          <w:szCs w:val="22"/>
          <w:lang w:val="is-IS"/>
        </w:rPr>
        <w:t>,</w:t>
      </w:r>
      <w:r w:rsidR="00B3569F" w:rsidRPr="00F362C2">
        <w:rPr>
          <w:sz w:val="22"/>
          <w:szCs w:val="22"/>
          <w:lang w:val="is-IS"/>
        </w:rPr>
        <w:t>0001; 95% CI: 21</w:t>
      </w:r>
      <w:r w:rsidR="00116A36" w:rsidRPr="00F362C2">
        <w:rPr>
          <w:sz w:val="22"/>
          <w:szCs w:val="22"/>
          <w:lang w:val="is-IS"/>
        </w:rPr>
        <w:t>,</w:t>
      </w:r>
      <w:r w:rsidR="00B3569F" w:rsidRPr="00F362C2">
        <w:rPr>
          <w:sz w:val="22"/>
          <w:szCs w:val="22"/>
          <w:lang w:val="is-IS"/>
        </w:rPr>
        <w:t>9</w:t>
      </w:r>
      <w:r w:rsidR="0082532C" w:rsidRPr="00F362C2">
        <w:rPr>
          <w:sz w:val="22"/>
          <w:szCs w:val="22"/>
          <w:lang w:val="is-IS"/>
        </w:rPr>
        <w:t>;</w:t>
      </w:r>
      <w:r w:rsidR="00B3569F" w:rsidRPr="00F362C2">
        <w:rPr>
          <w:sz w:val="22"/>
          <w:szCs w:val="22"/>
          <w:lang w:val="is-IS"/>
        </w:rPr>
        <w:t xml:space="preserve"> 40</w:t>
      </w:r>
      <w:r w:rsidR="00116A36" w:rsidRPr="00F362C2">
        <w:rPr>
          <w:sz w:val="22"/>
          <w:szCs w:val="22"/>
          <w:lang w:val="is-IS"/>
        </w:rPr>
        <w:t>,</w:t>
      </w:r>
      <w:r w:rsidR="00B3569F" w:rsidRPr="00F362C2">
        <w:rPr>
          <w:sz w:val="22"/>
          <w:szCs w:val="22"/>
          <w:lang w:val="is-IS"/>
        </w:rPr>
        <w:t>2)</w:t>
      </w:r>
      <w:r w:rsidR="00FC08BB" w:rsidRPr="00F362C2">
        <w:rPr>
          <w:sz w:val="22"/>
          <w:szCs w:val="22"/>
          <w:lang w:val="is-IS"/>
        </w:rPr>
        <w:t xml:space="preserve"> (skref 4, tafla </w:t>
      </w:r>
      <w:r w:rsidR="00161DE9" w:rsidRPr="00F362C2">
        <w:rPr>
          <w:sz w:val="22"/>
          <w:szCs w:val="22"/>
          <w:lang w:val="is-IS"/>
        </w:rPr>
        <w:t>9</w:t>
      </w:r>
      <w:r w:rsidR="00FC08BB" w:rsidRPr="00F362C2">
        <w:rPr>
          <w:sz w:val="22"/>
          <w:szCs w:val="22"/>
          <w:lang w:val="is-IS"/>
        </w:rPr>
        <w:t>)</w:t>
      </w:r>
      <w:r w:rsidR="00B3569F" w:rsidRPr="00F362C2">
        <w:rPr>
          <w:sz w:val="22"/>
          <w:szCs w:val="22"/>
          <w:lang w:val="is-IS"/>
        </w:rPr>
        <w:t xml:space="preserve">. </w:t>
      </w:r>
      <w:r w:rsidR="001747F9" w:rsidRPr="00F362C2">
        <w:rPr>
          <w:sz w:val="22"/>
          <w:szCs w:val="22"/>
          <w:lang w:val="is-IS"/>
        </w:rPr>
        <w:t xml:space="preserve">Eftir </w:t>
      </w:r>
      <w:r w:rsidR="00B3569F" w:rsidRPr="00F362C2">
        <w:rPr>
          <w:sz w:val="22"/>
          <w:szCs w:val="22"/>
          <w:lang w:val="is-IS"/>
        </w:rPr>
        <w:t>24</w:t>
      </w:r>
      <w:r w:rsidR="001747F9" w:rsidRPr="00F362C2">
        <w:rPr>
          <w:sz w:val="22"/>
          <w:szCs w:val="22"/>
          <w:lang w:val="is-IS"/>
        </w:rPr>
        <w:t> mánuð</w:t>
      </w:r>
      <w:r w:rsidR="004E23E5" w:rsidRPr="00F362C2">
        <w:rPr>
          <w:sz w:val="22"/>
          <w:szCs w:val="22"/>
          <w:lang w:val="is-IS"/>
        </w:rPr>
        <w:t>i</w:t>
      </w:r>
      <w:r w:rsidRPr="00F362C2">
        <w:rPr>
          <w:sz w:val="22"/>
          <w:szCs w:val="22"/>
          <w:lang w:val="is-IS"/>
        </w:rPr>
        <w:t xml:space="preserve"> var viðvarandi svörun viðhaldið án meðferðar hjá </w:t>
      </w:r>
      <w:r w:rsidR="00B3569F" w:rsidRPr="00F362C2">
        <w:rPr>
          <w:sz w:val="22"/>
          <w:szCs w:val="22"/>
          <w:lang w:val="is-IS"/>
        </w:rPr>
        <w:t xml:space="preserve">20 </w:t>
      </w:r>
      <w:r w:rsidRPr="00F362C2">
        <w:rPr>
          <w:sz w:val="22"/>
          <w:szCs w:val="22"/>
          <w:lang w:val="is-IS"/>
        </w:rPr>
        <w:t xml:space="preserve">af </w:t>
      </w:r>
      <w:r w:rsidR="00150C6D" w:rsidRPr="00F362C2">
        <w:rPr>
          <w:sz w:val="22"/>
          <w:szCs w:val="22"/>
          <w:lang w:val="is-IS"/>
        </w:rPr>
        <w:t xml:space="preserve">þeim </w:t>
      </w:r>
      <w:r w:rsidRPr="00F362C2">
        <w:rPr>
          <w:sz w:val="22"/>
          <w:szCs w:val="22"/>
          <w:lang w:val="is-IS"/>
        </w:rPr>
        <w:t>105</w:t>
      </w:r>
      <w:r w:rsidR="00150C6D" w:rsidRPr="00F362C2">
        <w:rPr>
          <w:sz w:val="22"/>
          <w:szCs w:val="22"/>
          <w:lang w:val="is-IS"/>
        </w:rPr>
        <w:t> </w:t>
      </w:r>
      <w:r w:rsidRPr="00F362C2">
        <w:rPr>
          <w:sz w:val="22"/>
          <w:szCs w:val="22"/>
          <w:lang w:val="is-IS"/>
        </w:rPr>
        <w:t xml:space="preserve">sjúklingum sem tóku þátt </w:t>
      </w:r>
      <w:r w:rsidR="00B3569F" w:rsidRPr="00F362C2">
        <w:rPr>
          <w:sz w:val="22"/>
          <w:szCs w:val="22"/>
          <w:lang w:val="is-IS"/>
        </w:rPr>
        <w:t>(19</w:t>
      </w:r>
      <w:r w:rsidR="00116A36" w:rsidRPr="00F362C2">
        <w:rPr>
          <w:sz w:val="22"/>
          <w:szCs w:val="22"/>
          <w:lang w:val="is-IS"/>
        </w:rPr>
        <w:t>,</w:t>
      </w:r>
      <w:r w:rsidR="00B3569F" w:rsidRPr="00F362C2">
        <w:rPr>
          <w:sz w:val="22"/>
          <w:szCs w:val="22"/>
          <w:lang w:val="is-IS"/>
        </w:rPr>
        <w:t>0%; 95% CI: 12</w:t>
      </w:r>
      <w:r w:rsidR="00116A36" w:rsidRPr="00F362C2">
        <w:rPr>
          <w:sz w:val="22"/>
          <w:szCs w:val="22"/>
          <w:lang w:val="is-IS"/>
        </w:rPr>
        <w:t>,</w:t>
      </w:r>
      <w:r w:rsidR="00B3569F" w:rsidRPr="00F362C2">
        <w:rPr>
          <w:sz w:val="22"/>
          <w:szCs w:val="22"/>
          <w:lang w:val="is-IS"/>
        </w:rPr>
        <w:t>0</w:t>
      </w:r>
      <w:r w:rsidR="0082532C" w:rsidRPr="00F362C2">
        <w:rPr>
          <w:sz w:val="22"/>
          <w:szCs w:val="22"/>
          <w:lang w:val="is-IS"/>
        </w:rPr>
        <w:t>;</w:t>
      </w:r>
      <w:r w:rsidR="00B3569F" w:rsidRPr="00F362C2">
        <w:rPr>
          <w:sz w:val="22"/>
          <w:szCs w:val="22"/>
          <w:lang w:val="is-IS"/>
        </w:rPr>
        <w:t xml:space="preserve"> 27</w:t>
      </w:r>
      <w:r w:rsidR="00116A36" w:rsidRPr="00F362C2">
        <w:rPr>
          <w:sz w:val="22"/>
          <w:szCs w:val="22"/>
          <w:lang w:val="is-IS"/>
        </w:rPr>
        <w:t>,</w:t>
      </w:r>
      <w:r w:rsidR="00B3569F" w:rsidRPr="00F362C2">
        <w:rPr>
          <w:sz w:val="22"/>
          <w:szCs w:val="22"/>
          <w:lang w:val="is-IS"/>
        </w:rPr>
        <w:t xml:space="preserve">9) </w:t>
      </w:r>
      <w:r w:rsidR="001747F9" w:rsidRPr="00F362C2">
        <w:rPr>
          <w:sz w:val="22"/>
          <w:szCs w:val="22"/>
          <w:lang w:val="is-IS"/>
        </w:rPr>
        <w:t xml:space="preserve">án blæðinga eða </w:t>
      </w:r>
      <w:r w:rsidR="009C2A2A" w:rsidRPr="00F362C2">
        <w:rPr>
          <w:sz w:val="22"/>
          <w:szCs w:val="22"/>
          <w:lang w:val="is-IS"/>
        </w:rPr>
        <w:t>úrlausnar</w:t>
      </w:r>
      <w:r w:rsidR="001747F9" w:rsidRPr="00F362C2">
        <w:rPr>
          <w:sz w:val="22"/>
          <w:szCs w:val="22"/>
          <w:lang w:val="is-IS"/>
        </w:rPr>
        <w:t>meðferðar</w:t>
      </w:r>
      <w:r w:rsidR="00FC08BB" w:rsidRPr="00F362C2">
        <w:rPr>
          <w:sz w:val="22"/>
          <w:szCs w:val="22"/>
          <w:lang w:val="is-IS"/>
        </w:rPr>
        <w:t xml:space="preserve"> (skref 5, tafla </w:t>
      </w:r>
      <w:r w:rsidR="00161DE9" w:rsidRPr="00F362C2">
        <w:rPr>
          <w:sz w:val="22"/>
          <w:szCs w:val="22"/>
          <w:lang w:val="is-IS"/>
        </w:rPr>
        <w:t>9</w:t>
      </w:r>
      <w:r w:rsidR="00FC08BB" w:rsidRPr="00F362C2">
        <w:rPr>
          <w:sz w:val="22"/>
          <w:szCs w:val="22"/>
          <w:lang w:val="is-IS"/>
        </w:rPr>
        <w:t>)</w:t>
      </w:r>
      <w:r w:rsidR="00B3569F" w:rsidRPr="00F362C2">
        <w:rPr>
          <w:sz w:val="22"/>
          <w:szCs w:val="22"/>
          <w:lang w:val="is-IS"/>
        </w:rPr>
        <w:t>.</w:t>
      </w:r>
    </w:p>
    <w:p w14:paraId="187232D4" w14:textId="77777777" w:rsidR="00B3569F" w:rsidRPr="00554DD7" w:rsidRDefault="00B3569F" w:rsidP="006A39DB">
      <w:pPr>
        <w:pStyle w:val="Text"/>
        <w:spacing w:before="0"/>
        <w:jc w:val="left"/>
        <w:rPr>
          <w:sz w:val="22"/>
          <w:szCs w:val="22"/>
          <w:lang w:val="is-IS"/>
        </w:rPr>
      </w:pPr>
    </w:p>
    <w:p w14:paraId="7014A902" w14:textId="4D34D19E" w:rsidR="00B3569F" w:rsidRPr="00766EED" w:rsidRDefault="006C27F8" w:rsidP="006A39DB">
      <w:pPr>
        <w:pStyle w:val="Text"/>
        <w:spacing w:before="0"/>
        <w:jc w:val="left"/>
        <w:rPr>
          <w:sz w:val="22"/>
          <w:szCs w:val="22"/>
          <w:lang w:val="is-IS"/>
        </w:rPr>
      </w:pPr>
      <w:r w:rsidRPr="00766EED">
        <w:rPr>
          <w:sz w:val="22"/>
          <w:szCs w:val="22"/>
          <w:lang w:val="is-IS"/>
        </w:rPr>
        <w:t xml:space="preserve">Miðgildi viðvarandi svörunar eftir að meðferð var hætt </w:t>
      </w:r>
      <w:r w:rsidR="006C70B7" w:rsidRPr="00766EED">
        <w:rPr>
          <w:sz w:val="22"/>
          <w:szCs w:val="22"/>
          <w:lang w:val="is-IS"/>
        </w:rPr>
        <w:t>og fram að</w:t>
      </w:r>
      <w:r w:rsidR="004E23E5" w:rsidRPr="00766EED">
        <w:rPr>
          <w:sz w:val="22"/>
          <w:szCs w:val="22"/>
          <w:lang w:val="is-IS"/>
        </w:rPr>
        <w:t xml:space="preserve"> 12</w:t>
      </w:r>
      <w:r w:rsidR="006C70B7" w:rsidRPr="00766EED">
        <w:rPr>
          <w:sz w:val="22"/>
          <w:szCs w:val="22"/>
          <w:lang w:val="is-IS"/>
        </w:rPr>
        <w:t>. </w:t>
      </w:r>
      <w:r w:rsidR="004E23E5" w:rsidRPr="00766EED">
        <w:rPr>
          <w:sz w:val="22"/>
          <w:szCs w:val="22"/>
          <w:lang w:val="is-IS"/>
        </w:rPr>
        <w:t xml:space="preserve">mánuði </w:t>
      </w:r>
      <w:r w:rsidRPr="00766EED">
        <w:rPr>
          <w:sz w:val="22"/>
          <w:szCs w:val="22"/>
          <w:lang w:val="is-IS"/>
        </w:rPr>
        <w:t>var</w:t>
      </w:r>
      <w:r w:rsidR="00B3569F" w:rsidRPr="00766EED">
        <w:rPr>
          <w:sz w:val="22"/>
          <w:szCs w:val="22"/>
          <w:lang w:val="is-IS"/>
        </w:rPr>
        <w:t xml:space="preserve"> 33</w:t>
      </w:r>
      <w:r w:rsidRPr="00766EED">
        <w:rPr>
          <w:sz w:val="22"/>
          <w:szCs w:val="22"/>
          <w:lang w:val="is-IS"/>
        </w:rPr>
        <w:t>,</w:t>
      </w:r>
      <w:r w:rsidR="00B3569F" w:rsidRPr="00766EED">
        <w:rPr>
          <w:sz w:val="22"/>
          <w:szCs w:val="22"/>
          <w:lang w:val="is-IS"/>
        </w:rPr>
        <w:t>3 </w:t>
      </w:r>
      <w:r w:rsidRPr="00766EED">
        <w:rPr>
          <w:sz w:val="22"/>
          <w:szCs w:val="22"/>
          <w:lang w:val="is-IS"/>
        </w:rPr>
        <w:t>vikur</w:t>
      </w:r>
      <w:r w:rsidR="00B3569F" w:rsidRPr="00766EED">
        <w:rPr>
          <w:sz w:val="22"/>
          <w:szCs w:val="22"/>
          <w:lang w:val="is-IS"/>
        </w:rPr>
        <w:t xml:space="preserve"> (</w:t>
      </w:r>
      <w:bookmarkStart w:id="6" w:name="_Hlk134610165"/>
      <w:r w:rsidR="001747F9" w:rsidRPr="00766EED">
        <w:rPr>
          <w:sz w:val="22"/>
          <w:szCs w:val="22"/>
          <w:lang w:val="is-IS"/>
        </w:rPr>
        <w:t>lágm.</w:t>
      </w:r>
      <w:r w:rsidR="00B3569F" w:rsidRPr="00766EED">
        <w:rPr>
          <w:sz w:val="22"/>
          <w:szCs w:val="22"/>
          <w:lang w:val="is-IS"/>
        </w:rPr>
        <w:noBreakHyphen/>
      </w:r>
      <w:r w:rsidR="001747F9" w:rsidRPr="00766EED">
        <w:rPr>
          <w:sz w:val="22"/>
          <w:szCs w:val="22"/>
          <w:lang w:val="is-IS"/>
        </w:rPr>
        <w:t>hám</w:t>
      </w:r>
      <w:bookmarkEnd w:id="6"/>
      <w:r w:rsidR="00B3569F" w:rsidRPr="00766EED">
        <w:rPr>
          <w:sz w:val="22"/>
          <w:szCs w:val="22"/>
          <w:lang w:val="is-IS"/>
        </w:rPr>
        <w:t>: 4</w:t>
      </w:r>
      <w:r w:rsidR="00B3569F" w:rsidRPr="00766EED">
        <w:rPr>
          <w:sz w:val="22"/>
          <w:szCs w:val="22"/>
          <w:lang w:val="is-IS"/>
        </w:rPr>
        <w:noBreakHyphen/>
        <w:t xml:space="preserve">51), </w:t>
      </w:r>
      <w:r w:rsidRPr="00766EED">
        <w:rPr>
          <w:sz w:val="22"/>
          <w:szCs w:val="22"/>
          <w:lang w:val="is-IS"/>
        </w:rPr>
        <w:t xml:space="preserve">og </w:t>
      </w:r>
      <w:r w:rsidR="00CC75E3" w:rsidRPr="00766EED">
        <w:rPr>
          <w:sz w:val="22"/>
          <w:szCs w:val="22"/>
          <w:lang w:val="is-IS"/>
        </w:rPr>
        <w:t xml:space="preserve">miðgildi viðvarandi svörunar eftir að meðferð var hætt </w:t>
      </w:r>
      <w:r w:rsidR="006C70B7" w:rsidRPr="00766EED">
        <w:rPr>
          <w:sz w:val="22"/>
          <w:szCs w:val="22"/>
          <w:lang w:val="is-IS"/>
        </w:rPr>
        <w:t>og fram að</w:t>
      </w:r>
      <w:r w:rsidR="004E23E5" w:rsidRPr="00766EED">
        <w:rPr>
          <w:sz w:val="22"/>
          <w:szCs w:val="22"/>
          <w:lang w:val="is-IS"/>
        </w:rPr>
        <w:t xml:space="preserve"> </w:t>
      </w:r>
      <w:r w:rsidR="00B3569F" w:rsidRPr="00766EED">
        <w:rPr>
          <w:sz w:val="22"/>
          <w:szCs w:val="22"/>
          <w:lang w:val="is-IS"/>
        </w:rPr>
        <w:t>24</w:t>
      </w:r>
      <w:r w:rsidR="006C70B7" w:rsidRPr="00766EED">
        <w:rPr>
          <w:sz w:val="22"/>
          <w:szCs w:val="22"/>
          <w:lang w:val="is-IS"/>
        </w:rPr>
        <w:t>.</w:t>
      </w:r>
      <w:r w:rsidR="004E23E5" w:rsidRPr="00766EED">
        <w:rPr>
          <w:sz w:val="22"/>
          <w:szCs w:val="22"/>
          <w:lang w:val="is-IS"/>
        </w:rPr>
        <w:t xml:space="preserve"> mánuði </w:t>
      </w:r>
      <w:r w:rsidR="00CC75E3" w:rsidRPr="00766EED">
        <w:rPr>
          <w:sz w:val="22"/>
          <w:szCs w:val="22"/>
          <w:lang w:val="is-IS"/>
        </w:rPr>
        <w:t>var</w:t>
      </w:r>
      <w:r w:rsidR="00B3569F" w:rsidRPr="00766EED">
        <w:rPr>
          <w:sz w:val="22"/>
          <w:szCs w:val="22"/>
          <w:lang w:val="is-IS"/>
        </w:rPr>
        <w:t xml:space="preserve"> 88</w:t>
      </w:r>
      <w:r w:rsidR="004E23E5" w:rsidRPr="00766EED">
        <w:rPr>
          <w:sz w:val="22"/>
          <w:szCs w:val="22"/>
          <w:lang w:val="is-IS"/>
        </w:rPr>
        <w:t>,</w:t>
      </w:r>
      <w:r w:rsidR="00B3569F" w:rsidRPr="00766EED">
        <w:rPr>
          <w:sz w:val="22"/>
          <w:szCs w:val="22"/>
          <w:lang w:val="is-IS"/>
        </w:rPr>
        <w:t>6 </w:t>
      </w:r>
      <w:r w:rsidR="00CC75E3" w:rsidRPr="00766EED">
        <w:rPr>
          <w:sz w:val="22"/>
          <w:szCs w:val="22"/>
          <w:lang w:val="is-IS"/>
        </w:rPr>
        <w:t>vikur</w:t>
      </w:r>
      <w:r w:rsidR="00B3569F" w:rsidRPr="00766EED">
        <w:rPr>
          <w:sz w:val="22"/>
          <w:szCs w:val="22"/>
          <w:lang w:val="is-IS"/>
        </w:rPr>
        <w:t xml:space="preserve"> (</w:t>
      </w:r>
      <w:r w:rsidR="001747F9" w:rsidRPr="00766EED">
        <w:rPr>
          <w:sz w:val="22"/>
          <w:szCs w:val="22"/>
          <w:lang w:val="is-IS"/>
        </w:rPr>
        <w:t>lágm.</w:t>
      </w:r>
      <w:r w:rsidR="001747F9" w:rsidRPr="00766EED">
        <w:rPr>
          <w:sz w:val="22"/>
          <w:szCs w:val="22"/>
          <w:lang w:val="is-IS"/>
        </w:rPr>
        <w:noBreakHyphen/>
        <w:t>hám</w:t>
      </w:r>
      <w:r w:rsidR="00B3569F" w:rsidRPr="00766EED">
        <w:rPr>
          <w:sz w:val="22"/>
          <w:szCs w:val="22"/>
          <w:lang w:val="is-IS"/>
        </w:rPr>
        <w:t>: 57</w:t>
      </w:r>
      <w:r w:rsidR="00B3569F" w:rsidRPr="00766EED">
        <w:rPr>
          <w:sz w:val="22"/>
          <w:szCs w:val="22"/>
          <w:lang w:val="is-IS"/>
        </w:rPr>
        <w:noBreakHyphen/>
        <w:t>107).</w:t>
      </w:r>
    </w:p>
    <w:p w14:paraId="63A4A231" w14:textId="77777777" w:rsidR="00B3569F" w:rsidRPr="00766EED" w:rsidRDefault="00B3569F" w:rsidP="006A39DB">
      <w:pPr>
        <w:pStyle w:val="Text"/>
        <w:spacing w:before="0"/>
        <w:jc w:val="left"/>
        <w:rPr>
          <w:sz w:val="22"/>
          <w:szCs w:val="22"/>
          <w:lang w:val="is-IS"/>
        </w:rPr>
      </w:pPr>
    </w:p>
    <w:p w14:paraId="7C3D448E" w14:textId="048089DD" w:rsidR="00B3569F" w:rsidRPr="00766EED" w:rsidRDefault="00CC75E3" w:rsidP="006A39DB">
      <w:pPr>
        <w:pStyle w:val="Text"/>
        <w:spacing w:before="0"/>
        <w:jc w:val="left"/>
        <w:rPr>
          <w:sz w:val="22"/>
          <w:szCs w:val="22"/>
          <w:lang w:val="is-IS"/>
        </w:rPr>
      </w:pPr>
      <w:r w:rsidRPr="00766EED">
        <w:rPr>
          <w:sz w:val="22"/>
          <w:szCs w:val="22"/>
          <w:lang w:val="is-IS"/>
        </w:rPr>
        <w:t xml:space="preserve">Þegar dregið var úr notkun </w:t>
      </w:r>
      <w:r w:rsidR="0082532C" w:rsidRPr="00766EED">
        <w:rPr>
          <w:sz w:val="22"/>
          <w:szCs w:val="22"/>
          <w:lang w:val="is-IS"/>
        </w:rPr>
        <w:t>eltrombó</w:t>
      </w:r>
      <w:r w:rsidR="00B3569F" w:rsidRPr="00766EED">
        <w:rPr>
          <w:sz w:val="22"/>
          <w:szCs w:val="22"/>
          <w:lang w:val="is-IS"/>
        </w:rPr>
        <w:t>pag</w:t>
      </w:r>
      <w:r w:rsidR="004A2F27" w:rsidRPr="00766EED">
        <w:rPr>
          <w:sz w:val="22"/>
          <w:szCs w:val="22"/>
          <w:lang w:val="is-IS"/>
        </w:rPr>
        <w:t>s</w:t>
      </w:r>
      <w:r w:rsidR="00B3569F" w:rsidRPr="00766EED">
        <w:rPr>
          <w:sz w:val="22"/>
          <w:szCs w:val="22"/>
          <w:lang w:val="is-IS"/>
        </w:rPr>
        <w:t xml:space="preserve"> </w:t>
      </w:r>
      <w:r w:rsidRPr="00766EED">
        <w:rPr>
          <w:sz w:val="22"/>
          <w:szCs w:val="22"/>
          <w:lang w:val="is-IS"/>
        </w:rPr>
        <w:t xml:space="preserve">og meðferð hætt </w:t>
      </w:r>
      <w:r w:rsidR="004A2F27" w:rsidRPr="00766EED">
        <w:rPr>
          <w:sz w:val="22"/>
          <w:szCs w:val="22"/>
          <w:lang w:val="is-IS"/>
        </w:rPr>
        <w:t>hafði svörun tapast hjá</w:t>
      </w:r>
      <w:r w:rsidR="00B3569F" w:rsidRPr="00766EED">
        <w:rPr>
          <w:sz w:val="22"/>
          <w:szCs w:val="22"/>
          <w:lang w:val="is-IS"/>
        </w:rPr>
        <w:t xml:space="preserve"> 12 </w:t>
      </w:r>
      <w:r w:rsidR="0082532C" w:rsidRPr="00766EED">
        <w:rPr>
          <w:sz w:val="22"/>
          <w:szCs w:val="22"/>
          <w:lang w:val="is-IS"/>
        </w:rPr>
        <w:t>sjúkling</w:t>
      </w:r>
      <w:r w:rsidR="004A2F27" w:rsidRPr="00766EED">
        <w:rPr>
          <w:sz w:val="22"/>
          <w:szCs w:val="22"/>
          <w:lang w:val="is-IS"/>
        </w:rPr>
        <w:t>um</w:t>
      </w:r>
      <w:r w:rsidR="00B3569F" w:rsidRPr="00766EED">
        <w:rPr>
          <w:sz w:val="22"/>
          <w:szCs w:val="22"/>
          <w:lang w:val="is-IS"/>
        </w:rPr>
        <w:t>, 8</w:t>
      </w:r>
      <w:r w:rsidR="00025A3B" w:rsidRPr="00766EED">
        <w:rPr>
          <w:sz w:val="22"/>
          <w:szCs w:val="22"/>
          <w:lang w:val="is-IS"/>
        </w:rPr>
        <w:t> </w:t>
      </w:r>
      <w:r w:rsidRPr="00766EED">
        <w:rPr>
          <w:sz w:val="22"/>
          <w:szCs w:val="22"/>
          <w:lang w:val="is-IS"/>
        </w:rPr>
        <w:t xml:space="preserve">þeirra hófu meðferð með </w:t>
      </w:r>
      <w:r w:rsidR="0082532C" w:rsidRPr="00766EED">
        <w:rPr>
          <w:sz w:val="22"/>
          <w:szCs w:val="22"/>
          <w:lang w:val="is-IS"/>
        </w:rPr>
        <w:t>eltrombó</w:t>
      </w:r>
      <w:r w:rsidR="00B3569F" w:rsidRPr="00766EED">
        <w:rPr>
          <w:sz w:val="22"/>
          <w:szCs w:val="22"/>
          <w:lang w:val="is-IS"/>
        </w:rPr>
        <w:t>pag</w:t>
      </w:r>
      <w:r w:rsidRPr="00766EED">
        <w:rPr>
          <w:sz w:val="22"/>
          <w:szCs w:val="22"/>
          <w:lang w:val="is-IS"/>
        </w:rPr>
        <w:t xml:space="preserve">i á ný og </w:t>
      </w:r>
      <w:r w:rsidR="00B3569F" w:rsidRPr="00766EED">
        <w:rPr>
          <w:sz w:val="22"/>
          <w:szCs w:val="22"/>
          <w:lang w:val="is-IS"/>
        </w:rPr>
        <w:t xml:space="preserve">7 </w:t>
      </w:r>
      <w:r w:rsidR="004D56B1" w:rsidRPr="00766EED">
        <w:rPr>
          <w:sz w:val="22"/>
          <w:szCs w:val="22"/>
          <w:lang w:val="is-IS"/>
        </w:rPr>
        <w:t>sýndu aftur fram á svörun.</w:t>
      </w:r>
    </w:p>
    <w:p w14:paraId="557BF8B7" w14:textId="77777777" w:rsidR="00B3569F" w:rsidRPr="00554DD7" w:rsidRDefault="00B3569F" w:rsidP="006A39DB">
      <w:pPr>
        <w:pStyle w:val="Text"/>
        <w:spacing w:before="0"/>
        <w:jc w:val="left"/>
        <w:rPr>
          <w:sz w:val="22"/>
          <w:szCs w:val="22"/>
          <w:lang w:val="is-IS"/>
        </w:rPr>
      </w:pPr>
    </w:p>
    <w:p w14:paraId="10016B83" w14:textId="40A21ECF" w:rsidR="00B3569F" w:rsidRPr="005A5EBA" w:rsidRDefault="001477F1" w:rsidP="006A39DB">
      <w:pPr>
        <w:pStyle w:val="Text"/>
        <w:spacing w:before="0"/>
        <w:jc w:val="left"/>
        <w:rPr>
          <w:sz w:val="22"/>
          <w:szCs w:val="22"/>
          <w:lang w:val="is-IS" w:eastAsia="en-US"/>
        </w:rPr>
      </w:pPr>
      <w:r w:rsidRPr="005A5EBA">
        <w:rPr>
          <w:sz w:val="22"/>
          <w:szCs w:val="22"/>
          <w:lang w:val="is-IS" w:eastAsia="en-US"/>
        </w:rPr>
        <w:t>Á</w:t>
      </w:r>
      <w:r w:rsidR="00B3569F" w:rsidRPr="005A5EBA">
        <w:rPr>
          <w:sz w:val="22"/>
          <w:szCs w:val="22"/>
          <w:lang w:val="is-IS" w:eastAsia="en-US"/>
        </w:rPr>
        <w:t xml:space="preserve"> 2</w:t>
      </w:r>
      <w:r w:rsidR="0084297A" w:rsidRPr="005A5EBA">
        <w:rPr>
          <w:sz w:val="22"/>
          <w:szCs w:val="22"/>
          <w:lang w:val="is-IS" w:eastAsia="en-US"/>
        </w:rPr>
        <w:t> </w:t>
      </w:r>
      <w:r w:rsidRPr="005A5EBA">
        <w:rPr>
          <w:sz w:val="22"/>
          <w:szCs w:val="22"/>
          <w:lang w:val="is-IS" w:eastAsia="en-US"/>
        </w:rPr>
        <w:t xml:space="preserve">ára eftirfylgnitímabilinu </w:t>
      </w:r>
      <w:r w:rsidRPr="00A71AAA">
        <w:rPr>
          <w:sz w:val="22"/>
          <w:szCs w:val="22"/>
          <w:lang w:val="is-IS" w:eastAsia="en-US"/>
        </w:rPr>
        <w:t>kom</w:t>
      </w:r>
      <w:r w:rsidR="00353891" w:rsidRPr="00A71AAA">
        <w:rPr>
          <w:sz w:val="22"/>
          <w:szCs w:val="22"/>
          <w:lang w:val="is-IS" w:eastAsia="en-US"/>
        </w:rPr>
        <w:t>u</w:t>
      </w:r>
      <w:r w:rsidRPr="00A71AAA">
        <w:rPr>
          <w:sz w:val="22"/>
          <w:szCs w:val="22"/>
          <w:lang w:val="is-IS" w:eastAsia="en-US"/>
        </w:rPr>
        <w:t xml:space="preserve"> segarek</w:t>
      </w:r>
      <w:r w:rsidR="00353891" w:rsidRPr="00A71AAA">
        <w:rPr>
          <w:sz w:val="22"/>
          <w:szCs w:val="22"/>
          <w:lang w:val="is-IS" w:eastAsia="en-US"/>
        </w:rPr>
        <w:t>stilvik</w:t>
      </w:r>
      <w:r w:rsidRPr="00A71AAA">
        <w:rPr>
          <w:sz w:val="22"/>
          <w:szCs w:val="22"/>
          <w:lang w:val="is-IS" w:eastAsia="en-US"/>
        </w:rPr>
        <w:t xml:space="preserve"> fram hjá</w:t>
      </w:r>
      <w:r w:rsidR="00B3569F" w:rsidRPr="00A71AAA">
        <w:rPr>
          <w:sz w:val="22"/>
          <w:szCs w:val="22"/>
          <w:lang w:val="is-IS" w:eastAsia="en-US"/>
        </w:rPr>
        <w:t xml:space="preserve"> 6 </w:t>
      </w:r>
      <w:r w:rsidRPr="00A71AAA">
        <w:rPr>
          <w:sz w:val="22"/>
          <w:szCs w:val="22"/>
          <w:lang w:val="is-IS" w:eastAsia="en-US"/>
        </w:rPr>
        <w:t>af</w:t>
      </w:r>
      <w:r w:rsidR="00B3569F" w:rsidRPr="00A71AAA">
        <w:rPr>
          <w:sz w:val="22"/>
          <w:szCs w:val="22"/>
          <w:lang w:val="is-IS" w:eastAsia="en-US"/>
        </w:rPr>
        <w:t xml:space="preserve"> 105 </w:t>
      </w:r>
      <w:r w:rsidR="0082532C" w:rsidRPr="00A71AAA">
        <w:rPr>
          <w:sz w:val="22"/>
          <w:szCs w:val="22"/>
          <w:lang w:val="is-IS" w:eastAsia="en-US"/>
        </w:rPr>
        <w:t>sjúkling</w:t>
      </w:r>
      <w:r w:rsidRPr="00A71AAA">
        <w:rPr>
          <w:sz w:val="22"/>
          <w:szCs w:val="22"/>
          <w:lang w:val="is-IS" w:eastAsia="en-US"/>
        </w:rPr>
        <w:t>um</w:t>
      </w:r>
      <w:r w:rsidR="00B3569F" w:rsidRPr="00A71AAA">
        <w:rPr>
          <w:sz w:val="22"/>
          <w:szCs w:val="22"/>
          <w:lang w:val="is-IS" w:eastAsia="en-US"/>
        </w:rPr>
        <w:t xml:space="preserve"> (5</w:t>
      </w:r>
      <w:r w:rsidR="00116A36" w:rsidRPr="00A71AAA">
        <w:rPr>
          <w:sz w:val="22"/>
          <w:szCs w:val="22"/>
          <w:lang w:val="is-IS" w:eastAsia="en-US"/>
        </w:rPr>
        <w:t>,</w:t>
      </w:r>
      <w:r w:rsidR="00B3569F" w:rsidRPr="00A71AAA">
        <w:rPr>
          <w:sz w:val="22"/>
          <w:szCs w:val="22"/>
          <w:lang w:val="is-IS" w:eastAsia="en-US"/>
        </w:rPr>
        <w:t xml:space="preserve">7%) </w:t>
      </w:r>
      <w:r w:rsidR="0084297A" w:rsidRPr="00A71AAA">
        <w:rPr>
          <w:sz w:val="22"/>
          <w:szCs w:val="22"/>
          <w:lang w:val="is-IS" w:eastAsia="en-US"/>
        </w:rPr>
        <w:t xml:space="preserve">þar af fengu 3 sjúklingar </w:t>
      </w:r>
      <w:r w:rsidR="008F19A8" w:rsidRPr="00A71AAA">
        <w:rPr>
          <w:sz w:val="22"/>
          <w:szCs w:val="22"/>
          <w:lang w:val="is-IS" w:eastAsia="en-US"/>
        </w:rPr>
        <w:t xml:space="preserve">(2,9%) </w:t>
      </w:r>
      <w:r w:rsidRPr="00A71AAA">
        <w:rPr>
          <w:sz w:val="22"/>
          <w:szCs w:val="22"/>
          <w:lang w:val="is-IS" w:eastAsia="en-US"/>
        </w:rPr>
        <w:t>djúpbláæðaseg</w:t>
      </w:r>
      <w:r w:rsidR="0084297A" w:rsidRPr="00A71AAA">
        <w:rPr>
          <w:sz w:val="22"/>
          <w:szCs w:val="22"/>
          <w:lang w:val="is-IS" w:eastAsia="en-US"/>
        </w:rPr>
        <w:t>a</w:t>
      </w:r>
      <w:r w:rsidR="00B3569F" w:rsidRPr="00A71AAA">
        <w:rPr>
          <w:sz w:val="22"/>
          <w:szCs w:val="22"/>
          <w:lang w:val="is-IS" w:eastAsia="en-US"/>
        </w:rPr>
        <w:t xml:space="preserve">, </w:t>
      </w:r>
      <w:r w:rsidR="004D56B1" w:rsidRPr="00A71AAA">
        <w:rPr>
          <w:sz w:val="22"/>
          <w:szCs w:val="22"/>
          <w:lang w:val="is-IS" w:eastAsia="en-US"/>
        </w:rPr>
        <w:t>grunnlæg</w:t>
      </w:r>
      <w:r w:rsidR="004E46E0" w:rsidRPr="00A71AAA">
        <w:rPr>
          <w:sz w:val="22"/>
          <w:szCs w:val="22"/>
          <w:lang w:val="is-IS" w:eastAsia="en-US"/>
        </w:rPr>
        <w:t>ur</w:t>
      </w:r>
      <w:r w:rsidR="004D56B1" w:rsidRPr="00A71AAA">
        <w:rPr>
          <w:sz w:val="22"/>
          <w:szCs w:val="22"/>
          <w:lang w:val="is-IS" w:eastAsia="en-US"/>
        </w:rPr>
        <w:t xml:space="preserve"> bláæðasegi </w:t>
      </w:r>
      <w:r w:rsidR="00214083" w:rsidRPr="00A71AAA">
        <w:rPr>
          <w:sz w:val="22"/>
          <w:szCs w:val="22"/>
          <w:lang w:val="is-IS" w:eastAsia="en-US"/>
        </w:rPr>
        <w:t xml:space="preserve">kom fram </w:t>
      </w:r>
      <w:r w:rsidRPr="00A71AAA">
        <w:rPr>
          <w:sz w:val="22"/>
          <w:szCs w:val="22"/>
          <w:lang w:val="is-IS" w:eastAsia="en-US"/>
        </w:rPr>
        <w:t xml:space="preserve">hjá </w:t>
      </w:r>
      <w:r w:rsidR="00B3569F" w:rsidRPr="00A71AAA">
        <w:rPr>
          <w:sz w:val="22"/>
          <w:szCs w:val="22"/>
          <w:lang w:val="is-IS" w:eastAsia="en-US"/>
        </w:rPr>
        <w:t>1 </w:t>
      </w:r>
      <w:r w:rsidRPr="00A71AAA">
        <w:rPr>
          <w:sz w:val="22"/>
          <w:szCs w:val="22"/>
          <w:lang w:val="is-IS" w:eastAsia="en-US"/>
        </w:rPr>
        <w:t>sjúklingi</w:t>
      </w:r>
      <w:r w:rsidR="00B3569F" w:rsidRPr="00A71AAA">
        <w:rPr>
          <w:sz w:val="22"/>
          <w:szCs w:val="22"/>
          <w:lang w:val="is-IS" w:eastAsia="en-US"/>
        </w:rPr>
        <w:t xml:space="preserve"> (1</w:t>
      </w:r>
      <w:r w:rsidR="00116A36" w:rsidRPr="00A71AAA">
        <w:rPr>
          <w:sz w:val="22"/>
          <w:szCs w:val="22"/>
          <w:lang w:val="is-IS" w:eastAsia="en-US"/>
        </w:rPr>
        <w:t>,</w:t>
      </w:r>
      <w:r w:rsidR="00B3569F" w:rsidRPr="00A71AAA">
        <w:rPr>
          <w:sz w:val="22"/>
          <w:szCs w:val="22"/>
          <w:lang w:val="is-IS" w:eastAsia="en-US"/>
        </w:rPr>
        <w:t>0%) 1 </w:t>
      </w:r>
      <w:r w:rsidR="0084297A" w:rsidRPr="00A71AAA">
        <w:rPr>
          <w:sz w:val="22"/>
          <w:szCs w:val="22"/>
          <w:lang w:val="is-IS" w:eastAsia="en-US"/>
        </w:rPr>
        <w:t xml:space="preserve">sjúklingur </w:t>
      </w:r>
      <w:r w:rsidR="00BE0F9F" w:rsidRPr="00A71AAA">
        <w:rPr>
          <w:sz w:val="22"/>
          <w:szCs w:val="22"/>
          <w:lang w:val="is-IS" w:eastAsia="en-US"/>
        </w:rPr>
        <w:t xml:space="preserve">(1,0%) </w:t>
      </w:r>
      <w:r w:rsidR="0084297A" w:rsidRPr="00A71AAA">
        <w:rPr>
          <w:sz w:val="22"/>
          <w:szCs w:val="22"/>
          <w:lang w:val="is-IS" w:eastAsia="en-US"/>
        </w:rPr>
        <w:t>fékk sega í groppustok</w:t>
      </w:r>
      <w:r w:rsidR="00B96147" w:rsidRPr="00A71AAA">
        <w:rPr>
          <w:sz w:val="22"/>
          <w:szCs w:val="22"/>
          <w:lang w:val="is-IS" w:eastAsia="en-US"/>
        </w:rPr>
        <w:t>k</w:t>
      </w:r>
      <w:r w:rsidR="00B3569F" w:rsidRPr="00A71AAA">
        <w:rPr>
          <w:sz w:val="22"/>
          <w:szCs w:val="22"/>
          <w:lang w:val="is-IS" w:eastAsia="en-US"/>
        </w:rPr>
        <w:t xml:space="preserve"> </w:t>
      </w:r>
      <w:r w:rsidR="00BE0F9F" w:rsidRPr="00A71AAA">
        <w:rPr>
          <w:sz w:val="22"/>
          <w:szCs w:val="22"/>
          <w:lang w:val="is-IS" w:eastAsia="en-US"/>
        </w:rPr>
        <w:t>(</w:t>
      </w:r>
      <w:r w:rsidR="00B3569F" w:rsidRPr="00A71AAA">
        <w:rPr>
          <w:sz w:val="22"/>
          <w:szCs w:val="22"/>
          <w:lang w:val="is-IS" w:eastAsia="en-US"/>
        </w:rPr>
        <w:t>cavernous sinus</w:t>
      </w:r>
      <w:r w:rsidR="00BE0F9F" w:rsidRPr="00A71AAA">
        <w:rPr>
          <w:sz w:val="22"/>
          <w:szCs w:val="22"/>
          <w:lang w:val="is-IS" w:eastAsia="en-US"/>
        </w:rPr>
        <w:t>)</w:t>
      </w:r>
      <w:r w:rsidR="00B3569F" w:rsidRPr="00A71AAA">
        <w:rPr>
          <w:sz w:val="22"/>
          <w:szCs w:val="22"/>
          <w:lang w:val="is-IS" w:eastAsia="en-US"/>
        </w:rPr>
        <w:t>, 1 </w:t>
      </w:r>
      <w:r w:rsidR="00BE0F9F" w:rsidRPr="00A71AAA">
        <w:rPr>
          <w:sz w:val="22"/>
          <w:szCs w:val="22"/>
          <w:lang w:val="is-IS" w:eastAsia="en-US"/>
        </w:rPr>
        <w:t>sjúklingur</w:t>
      </w:r>
      <w:r w:rsidR="00B3569F" w:rsidRPr="00A71AAA">
        <w:rPr>
          <w:sz w:val="22"/>
          <w:szCs w:val="22"/>
          <w:lang w:val="is-IS" w:eastAsia="en-US"/>
        </w:rPr>
        <w:t xml:space="preserve"> (1</w:t>
      </w:r>
      <w:r w:rsidR="00116A36" w:rsidRPr="00A71AAA">
        <w:rPr>
          <w:sz w:val="22"/>
          <w:szCs w:val="22"/>
          <w:lang w:val="is-IS" w:eastAsia="en-US"/>
        </w:rPr>
        <w:t>,</w:t>
      </w:r>
      <w:r w:rsidR="00B3569F" w:rsidRPr="00A71AAA">
        <w:rPr>
          <w:sz w:val="22"/>
          <w:szCs w:val="22"/>
          <w:lang w:val="is-IS" w:eastAsia="en-US"/>
        </w:rPr>
        <w:t xml:space="preserve">0%) </w:t>
      </w:r>
      <w:r w:rsidR="00BE0F9F" w:rsidRPr="00A71AAA">
        <w:rPr>
          <w:sz w:val="22"/>
          <w:szCs w:val="22"/>
          <w:lang w:val="is-IS" w:eastAsia="en-US"/>
        </w:rPr>
        <w:t>fékk</w:t>
      </w:r>
      <w:r w:rsidR="00B3569F" w:rsidRPr="00A71AAA">
        <w:rPr>
          <w:sz w:val="22"/>
          <w:szCs w:val="22"/>
          <w:lang w:val="is-IS" w:eastAsia="en-US"/>
        </w:rPr>
        <w:t xml:space="preserve"> </w:t>
      </w:r>
      <w:r w:rsidRPr="00A71AAA">
        <w:rPr>
          <w:sz w:val="22"/>
          <w:szCs w:val="22"/>
          <w:lang w:val="is-IS" w:eastAsia="en-US"/>
        </w:rPr>
        <w:t>heilablóðfall og</w:t>
      </w:r>
      <w:r w:rsidR="00B3569F" w:rsidRPr="00A71AAA">
        <w:rPr>
          <w:sz w:val="22"/>
          <w:szCs w:val="22"/>
          <w:lang w:val="is-IS" w:eastAsia="en-US"/>
        </w:rPr>
        <w:t xml:space="preserve"> 1 </w:t>
      </w:r>
      <w:r w:rsidR="00BE0F9F" w:rsidRPr="00A71AAA">
        <w:rPr>
          <w:sz w:val="22"/>
          <w:szCs w:val="22"/>
          <w:lang w:val="is-IS" w:eastAsia="en-US"/>
        </w:rPr>
        <w:t>sjúklingur</w:t>
      </w:r>
      <w:r w:rsidR="00B3569F" w:rsidRPr="00A71AAA">
        <w:rPr>
          <w:sz w:val="22"/>
          <w:szCs w:val="22"/>
          <w:lang w:val="is-IS" w:eastAsia="en-US"/>
        </w:rPr>
        <w:t xml:space="preserve"> (1</w:t>
      </w:r>
      <w:r w:rsidR="00116A36" w:rsidRPr="00A71AAA">
        <w:rPr>
          <w:sz w:val="22"/>
          <w:szCs w:val="22"/>
          <w:lang w:val="is-IS" w:eastAsia="en-US"/>
        </w:rPr>
        <w:t>,</w:t>
      </w:r>
      <w:r w:rsidR="00B3569F" w:rsidRPr="00A71AAA">
        <w:rPr>
          <w:sz w:val="22"/>
          <w:szCs w:val="22"/>
          <w:lang w:val="is-IS" w:eastAsia="en-US"/>
        </w:rPr>
        <w:t xml:space="preserve">0%) </w:t>
      </w:r>
      <w:r w:rsidRPr="00A71AAA">
        <w:rPr>
          <w:sz w:val="22"/>
          <w:szCs w:val="22"/>
          <w:lang w:val="is-IS" w:eastAsia="en-US"/>
        </w:rPr>
        <w:t>lungnasegarek</w:t>
      </w:r>
      <w:r w:rsidR="00B3569F" w:rsidRPr="00A71AAA">
        <w:rPr>
          <w:sz w:val="22"/>
          <w:szCs w:val="22"/>
          <w:lang w:val="is-IS" w:eastAsia="en-US"/>
        </w:rPr>
        <w:t xml:space="preserve">. </w:t>
      </w:r>
      <w:r w:rsidR="00BE0F9F" w:rsidRPr="00A71AAA">
        <w:rPr>
          <w:sz w:val="22"/>
          <w:szCs w:val="22"/>
          <w:lang w:val="is-IS" w:eastAsia="en-US"/>
        </w:rPr>
        <w:t>Hjá 4 a</w:t>
      </w:r>
      <w:r w:rsidRPr="00A71AAA">
        <w:rPr>
          <w:sz w:val="22"/>
          <w:szCs w:val="22"/>
          <w:lang w:val="is-IS" w:eastAsia="en-US"/>
        </w:rPr>
        <w:t>f sjúklingunum</w:t>
      </w:r>
      <w:r w:rsidR="008F19A8" w:rsidRPr="00A71AAA">
        <w:rPr>
          <w:sz w:val="22"/>
          <w:szCs w:val="22"/>
          <w:lang w:val="is-IS" w:eastAsia="en-US"/>
        </w:rPr>
        <w:t> </w:t>
      </w:r>
      <w:r w:rsidR="00B3569F" w:rsidRPr="00A71AAA">
        <w:rPr>
          <w:sz w:val="22"/>
          <w:szCs w:val="22"/>
          <w:lang w:val="is-IS" w:eastAsia="en-US"/>
        </w:rPr>
        <w:t>6</w:t>
      </w:r>
      <w:r w:rsidR="008F19A8" w:rsidRPr="00A71AAA">
        <w:rPr>
          <w:sz w:val="22"/>
          <w:szCs w:val="22"/>
          <w:lang w:val="is-IS" w:eastAsia="en-US"/>
        </w:rPr>
        <w:t xml:space="preserve"> </w:t>
      </w:r>
      <w:r w:rsidR="00BE0F9F" w:rsidRPr="00A71AAA">
        <w:rPr>
          <w:sz w:val="22"/>
          <w:szCs w:val="22"/>
          <w:lang w:val="is-IS" w:eastAsia="en-US"/>
        </w:rPr>
        <w:t>v</w:t>
      </w:r>
      <w:r w:rsidR="00EE0CCB" w:rsidRPr="00A71AAA">
        <w:rPr>
          <w:sz w:val="22"/>
          <w:szCs w:val="22"/>
          <w:lang w:val="is-IS" w:eastAsia="en-US"/>
        </w:rPr>
        <w:t>oru</w:t>
      </w:r>
      <w:r w:rsidR="00B3569F" w:rsidRPr="00A71AAA">
        <w:rPr>
          <w:sz w:val="22"/>
          <w:szCs w:val="22"/>
          <w:lang w:val="is-IS" w:eastAsia="en-US"/>
        </w:rPr>
        <w:t xml:space="preserve"> </w:t>
      </w:r>
      <w:r w:rsidRPr="00A71AAA">
        <w:rPr>
          <w:sz w:val="22"/>
          <w:szCs w:val="22"/>
          <w:lang w:val="is-IS" w:eastAsia="en-US"/>
        </w:rPr>
        <w:t>segarek</w:t>
      </w:r>
      <w:r w:rsidR="0015788A" w:rsidRPr="00A71AAA">
        <w:rPr>
          <w:sz w:val="22"/>
          <w:szCs w:val="22"/>
          <w:lang w:val="is-IS" w:eastAsia="en-US"/>
        </w:rPr>
        <w:t>stilvikin</w:t>
      </w:r>
      <w:r w:rsidRPr="00A71AAA">
        <w:rPr>
          <w:sz w:val="22"/>
          <w:szCs w:val="22"/>
          <w:lang w:val="is-IS" w:eastAsia="en-US"/>
        </w:rPr>
        <w:t xml:space="preserve"> </w:t>
      </w:r>
      <w:r w:rsidR="00BE0F9F" w:rsidRPr="00A71AAA">
        <w:rPr>
          <w:sz w:val="22"/>
          <w:szCs w:val="22"/>
          <w:lang w:val="is-IS" w:eastAsia="en-US"/>
        </w:rPr>
        <w:t>3. stigs</w:t>
      </w:r>
      <w:r w:rsidR="00B3569F" w:rsidRPr="00A71AAA">
        <w:rPr>
          <w:sz w:val="22"/>
          <w:szCs w:val="22"/>
          <w:lang w:val="is-IS" w:eastAsia="en-US"/>
        </w:rPr>
        <w:t xml:space="preserve"> </w:t>
      </w:r>
      <w:r w:rsidR="00BE0F9F" w:rsidRPr="00A71AAA">
        <w:rPr>
          <w:sz w:val="22"/>
          <w:szCs w:val="22"/>
          <w:lang w:val="is-IS" w:eastAsia="en-US"/>
        </w:rPr>
        <w:t>eða meira og</w:t>
      </w:r>
      <w:r w:rsidR="00B3569F" w:rsidRPr="00A71AAA">
        <w:rPr>
          <w:sz w:val="22"/>
          <w:szCs w:val="22"/>
          <w:lang w:val="is-IS" w:eastAsia="en-US"/>
        </w:rPr>
        <w:t xml:space="preserve"> 4 </w:t>
      </w:r>
      <w:r w:rsidR="0082532C" w:rsidRPr="00A71AAA">
        <w:rPr>
          <w:sz w:val="22"/>
          <w:szCs w:val="22"/>
          <w:lang w:val="is-IS" w:eastAsia="en-US"/>
        </w:rPr>
        <w:t>sjúklingar</w:t>
      </w:r>
      <w:r w:rsidR="00B3569F" w:rsidRPr="00A71AAA">
        <w:rPr>
          <w:sz w:val="22"/>
          <w:szCs w:val="22"/>
          <w:lang w:val="is-IS" w:eastAsia="en-US"/>
        </w:rPr>
        <w:t xml:space="preserve"> </w:t>
      </w:r>
      <w:r w:rsidR="00BE0F9F" w:rsidRPr="00A71AAA">
        <w:rPr>
          <w:sz w:val="22"/>
          <w:szCs w:val="22"/>
          <w:lang w:val="is-IS" w:eastAsia="en-US"/>
        </w:rPr>
        <w:t>voru með</w:t>
      </w:r>
      <w:r w:rsidRPr="00A71AAA">
        <w:rPr>
          <w:sz w:val="22"/>
          <w:szCs w:val="22"/>
          <w:lang w:val="is-IS" w:eastAsia="en-US"/>
        </w:rPr>
        <w:t xml:space="preserve"> alvarleg segarek</w:t>
      </w:r>
      <w:r w:rsidR="0015788A" w:rsidRPr="00A71AAA">
        <w:rPr>
          <w:sz w:val="22"/>
          <w:szCs w:val="22"/>
          <w:lang w:val="is-IS" w:eastAsia="en-US"/>
        </w:rPr>
        <w:t>stilvik</w:t>
      </w:r>
      <w:r w:rsidR="00B3569F" w:rsidRPr="00A71AAA">
        <w:rPr>
          <w:sz w:val="22"/>
          <w:szCs w:val="22"/>
          <w:lang w:val="is-IS" w:eastAsia="en-US"/>
        </w:rPr>
        <w:t xml:space="preserve">. </w:t>
      </w:r>
      <w:r w:rsidRPr="00A71AAA">
        <w:rPr>
          <w:sz w:val="22"/>
          <w:szCs w:val="22"/>
          <w:lang w:val="is-IS" w:eastAsia="en-US"/>
        </w:rPr>
        <w:t>Ekki v</w:t>
      </w:r>
      <w:r w:rsidR="00BE0F9F" w:rsidRPr="00A71AAA">
        <w:rPr>
          <w:sz w:val="22"/>
          <w:szCs w:val="22"/>
          <w:lang w:val="is-IS" w:eastAsia="en-US"/>
        </w:rPr>
        <w:t>a</w:t>
      </w:r>
      <w:r w:rsidRPr="00A71AAA">
        <w:rPr>
          <w:sz w:val="22"/>
          <w:szCs w:val="22"/>
          <w:lang w:val="is-IS" w:eastAsia="en-US"/>
        </w:rPr>
        <w:t>r greint frá banvænum tilvikum</w:t>
      </w:r>
      <w:r w:rsidR="00B3569F" w:rsidRPr="00A71AAA">
        <w:rPr>
          <w:sz w:val="22"/>
          <w:szCs w:val="22"/>
          <w:lang w:val="is-IS" w:eastAsia="en-US"/>
        </w:rPr>
        <w:t>.</w:t>
      </w:r>
    </w:p>
    <w:p w14:paraId="21862AB4" w14:textId="77777777" w:rsidR="00B3569F" w:rsidRPr="00554DD7" w:rsidRDefault="00B3569F" w:rsidP="006A39DB">
      <w:pPr>
        <w:pStyle w:val="Text"/>
        <w:spacing w:before="0"/>
        <w:jc w:val="left"/>
        <w:rPr>
          <w:sz w:val="22"/>
          <w:szCs w:val="22"/>
          <w:lang w:val="is-IS" w:eastAsia="en-US"/>
        </w:rPr>
      </w:pPr>
    </w:p>
    <w:p w14:paraId="66421E2F" w14:textId="7DFF1E9E" w:rsidR="00B80272" w:rsidRPr="00C15CFE" w:rsidRDefault="001477F1" w:rsidP="006A39DB">
      <w:pPr>
        <w:pStyle w:val="Text"/>
        <w:spacing w:before="0"/>
        <w:jc w:val="left"/>
        <w:rPr>
          <w:sz w:val="22"/>
          <w:szCs w:val="22"/>
          <w:lang w:val="is-IS" w:eastAsia="en-US"/>
        </w:rPr>
      </w:pPr>
      <w:r w:rsidRPr="00C15CFE">
        <w:rPr>
          <w:sz w:val="22"/>
          <w:szCs w:val="22"/>
          <w:lang w:val="is-IS" w:eastAsia="en-US"/>
        </w:rPr>
        <w:t>Tuttugu sjúk</w:t>
      </w:r>
      <w:r w:rsidRPr="00A71AAA">
        <w:rPr>
          <w:sz w:val="22"/>
          <w:szCs w:val="22"/>
          <w:lang w:val="is-IS" w:eastAsia="en-US"/>
        </w:rPr>
        <w:t>lingar af</w:t>
      </w:r>
      <w:r w:rsidR="00B3569F" w:rsidRPr="00A71AAA">
        <w:rPr>
          <w:sz w:val="22"/>
          <w:szCs w:val="22"/>
          <w:lang w:val="is-IS" w:eastAsia="en-US"/>
        </w:rPr>
        <w:t xml:space="preserve"> 105</w:t>
      </w:r>
      <w:r w:rsidR="008F19A8" w:rsidRPr="00A71AAA">
        <w:rPr>
          <w:sz w:val="22"/>
          <w:szCs w:val="22"/>
          <w:lang w:val="is-IS" w:eastAsia="en-US"/>
        </w:rPr>
        <w:t xml:space="preserve"> </w:t>
      </w:r>
      <w:r w:rsidR="00B3569F" w:rsidRPr="00A71AAA">
        <w:rPr>
          <w:sz w:val="22"/>
          <w:szCs w:val="22"/>
          <w:lang w:val="is-IS" w:eastAsia="en-US"/>
        </w:rPr>
        <w:t>(19</w:t>
      </w:r>
      <w:r w:rsidR="00116A36" w:rsidRPr="00A71AAA">
        <w:rPr>
          <w:sz w:val="22"/>
          <w:szCs w:val="22"/>
          <w:lang w:val="is-IS" w:eastAsia="en-US"/>
        </w:rPr>
        <w:t>,</w:t>
      </w:r>
      <w:r w:rsidR="00B3569F" w:rsidRPr="00A71AAA">
        <w:rPr>
          <w:sz w:val="22"/>
          <w:szCs w:val="22"/>
          <w:lang w:val="is-IS" w:eastAsia="en-US"/>
        </w:rPr>
        <w:t xml:space="preserve">0%) </w:t>
      </w:r>
      <w:r w:rsidR="00E023AF" w:rsidRPr="00A71AAA">
        <w:rPr>
          <w:sz w:val="22"/>
          <w:szCs w:val="22"/>
          <w:lang w:val="is-IS" w:eastAsia="en-US"/>
        </w:rPr>
        <w:t xml:space="preserve">fengu væg </w:t>
      </w:r>
      <w:r w:rsidRPr="00A71AAA">
        <w:rPr>
          <w:sz w:val="22"/>
          <w:szCs w:val="22"/>
          <w:lang w:val="is-IS" w:eastAsia="en-US"/>
        </w:rPr>
        <w:t>eða veruleg blæðing</w:t>
      </w:r>
      <w:r w:rsidR="00E023AF" w:rsidRPr="00A71AAA">
        <w:rPr>
          <w:sz w:val="22"/>
          <w:szCs w:val="22"/>
          <w:lang w:val="is-IS" w:eastAsia="en-US"/>
        </w:rPr>
        <w:t>ar</w:t>
      </w:r>
      <w:r w:rsidR="00B965DA" w:rsidRPr="00A71AAA">
        <w:rPr>
          <w:sz w:val="22"/>
          <w:szCs w:val="22"/>
          <w:lang w:val="is-IS" w:eastAsia="en-US"/>
        </w:rPr>
        <w:t>tilvik</w:t>
      </w:r>
      <w:r w:rsidRPr="00A71AAA">
        <w:rPr>
          <w:sz w:val="22"/>
          <w:szCs w:val="22"/>
          <w:lang w:val="is-IS" w:eastAsia="en-US"/>
        </w:rPr>
        <w:t xml:space="preserve"> áður en dregið var úr notkun lyfsins</w:t>
      </w:r>
      <w:r w:rsidR="00116A36" w:rsidRPr="00A71AAA">
        <w:rPr>
          <w:sz w:val="22"/>
          <w:szCs w:val="22"/>
          <w:lang w:val="is-IS" w:eastAsia="en-US"/>
        </w:rPr>
        <w:t>.</w:t>
      </w:r>
      <w:r w:rsidR="00B3569F" w:rsidRPr="00A71AAA">
        <w:rPr>
          <w:sz w:val="22"/>
          <w:szCs w:val="22"/>
          <w:lang w:val="is-IS" w:eastAsia="en-US"/>
        </w:rPr>
        <w:t xml:space="preserve"> </w:t>
      </w:r>
      <w:r w:rsidR="00BE0F9F" w:rsidRPr="00A71AAA">
        <w:rPr>
          <w:sz w:val="22"/>
          <w:szCs w:val="22"/>
          <w:lang w:val="is-IS" w:eastAsia="en-US"/>
        </w:rPr>
        <w:t>F</w:t>
      </w:r>
      <w:r w:rsidR="00B3569F" w:rsidRPr="00A71AAA">
        <w:rPr>
          <w:sz w:val="22"/>
          <w:szCs w:val="22"/>
          <w:lang w:val="is-IS" w:eastAsia="en-US"/>
        </w:rPr>
        <w:t>i</w:t>
      </w:r>
      <w:r w:rsidRPr="00A71AAA">
        <w:rPr>
          <w:sz w:val="22"/>
          <w:szCs w:val="22"/>
          <w:lang w:val="is-IS" w:eastAsia="en-US"/>
        </w:rPr>
        <w:t>mm af</w:t>
      </w:r>
      <w:r w:rsidR="00B3569F" w:rsidRPr="00A71AAA">
        <w:rPr>
          <w:sz w:val="22"/>
          <w:szCs w:val="22"/>
          <w:lang w:val="is-IS" w:eastAsia="en-US"/>
        </w:rPr>
        <w:t xml:space="preserve"> 65 </w:t>
      </w:r>
      <w:r w:rsidR="0082532C" w:rsidRPr="00A71AAA">
        <w:rPr>
          <w:sz w:val="22"/>
          <w:szCs w:val="22"/>
          <w:lang w:val="is-IS" w:eastAsia="en-US"/>
        </w:rPr>
        <w:t>sjúkling</w:t>
      </w:r>
      <w:r w:rsidRPr="00A71AAA">
        <w:rPr>
          <w:sz w:val="22"/>
          <w:szCs w:val="22"/>
          <w:lang w:val="is-IS" w:eastAsia="en-US"/>
        </w:rPr>
        <w:t>um</w:t>
      </w:r>
      <w:r w:rsidR="00B3569F" w:rsidRPr="00A71AAA">
        <w:rPr>
          <w:sz w:val="22"/>
          <w:szCs w:val="22"/>
          <w:lang w:val="is-IS" w:eastAsia="en-US"/>
        </w:rPr>
        <w:t xml:space="preserve"> (7</w:t>
      </w:r>
      <w:r w:rsidR="00116A36" w:rsidRPr="00A71AAA">
        <w:rPr>
          <w:sz w:val="22"/>
          <w:szCs w:val="22"/>
          <w:lang w:val="is-IS" w:eastAsia="en-US"/>
        </w:rPr>
        <w:t>,</w:t>
      </w:r>
      <w:r w:rsidR="00B3569F" w:rsidRPr="00A71AAA">
        <w:rPr>
          <w:sz w:val="22"/>
          <w:szCs w:val="22"/>
          <w:lang w:val="is-IS" w:eastAsia="en-US"/>
        </w:rPr>
        <w:t xml:space="preserve">7%) </w:t>
      </w:r>
      <w:r w:rsidR="00BE0F9F" w:rsidRPr="00A71AAA">
        <w:rPr>
          <w:sz w:val="22"/>
          <w:szCs w:val="22"/>
          <w:lang w:val="is-IS" w:eastAsia="en-US"/>
        </w:rPr>
        <w:t xml:space="preserve">sem </w:t>
      </w:r>
      <w:r w:rsidR="00E023AF" w:rsidRPr="00A71AAA">
        <w:rPr>
          <w:sz w:val="22"/>
          <w:szCs w:val="22"/>
          <w:lang w:val="is-IS" w:eastAsia="en-US"/>
        </w:rPr>
        <w:t>hófu</w:t>
      </w:r>
      <w:r w:rsidR="00BE0F9F" w:rsidRPr="00A71AAA">
        <w:rPr>
          <w:sz w:val="22"/>
          <w:szCs w:val="22"/>
          <w:lang w:val="is-IS" w:eastAsia="en-US"/>
        </w:rPr>
        <w:t xml:space="preserve"> að</w:t>
      </w:r>
      <w:r w:rsidRPr="00A71AAA">
        <w:rPr>
          <w:sz w:val="22"/>
          <w:szCs w:val="22"/>
          <w:lang w:val="is-IS" w:eastAsia="en-US"/>
        </w:rPr>
        <w:t xml:space="preserve"> draga úr notkun lyfsins </w:t>
      </w:r>
      <w:r w:rsidR="00BE0F9F" w:rsidRPr="00A71AAA">
        <w:rPr>
          <w:sz w:val="22"/>
          <w:szCs w:val="22"/>
          <w:lang w:val="is-IS" w:eastAsia="en-US"/>
        </w:rPr>
        <w:t>f</w:t>
      </w:r>
      <w:r w:rsidRPr="00A71AAA">
        <w:rPr>
          <w:sz w:val="22"/>
          <w:szCs w:val="22"/>
          <w:lang w:val="is-IS" w:eastAsia="en-US"/>
        </w:rPr>
        <w:t xml:space="preserve">engu væg eða </w:t>
      </w:r>
      <w:r w:rsidR="008F19A8" w:rsidRPr="00A71AAA">
        <w:rPr>
          <w:sz w:val="22"/>
          <w:szCs w:val="22"/>
          <w:lang w:val="is-IS" w:eastAsia="en-US"/>
        </w:rPr>
        <w:t>miðlungsmik</w:t>
      </w:r>
      <w:r w:rsidR="00881699" w:rsidRPr="00A71AAA">
        <w:rPr>
          <w:sz w:val="22"/>
          <w:szCs w:val="22"/>
          <w:lang w:val="is-IS" w:eastAsia="en-US"/>
        </w:rPr>
        <w:t>il</w:t>
      </w:r>
      <w:r w:rsidR="008F19A8" w:rsidRPr="00A71AAA">
        <w:rPr>
          <w:sz w:val="22"/>
          <w:szCs w:val="22"/>
          <w:lang w:val="is-IS" w:eastAsia="en-US"/>
        </w:rPr>
        <w:t xml:space="preserve"> </w:t>
      </w:r>
      <w:r w:rsidRPr="00A71AAA">
        <w:rPr>
          <w:sz w:val="22"/>
          <w:szCs w:val="22"/>
          <w:lang w:val="is-IS" w:eastAsia="en-US"/>
        </w:rPr>
        <w:t>blæðingar</w:t>
      </w:r>
      <w:r w:rsidR="00881699" w:rsidRPr="00A71AAA">
        <w:rPr>
          <w:sz w:val="22"/>
          <w:szCs w:val="22"/>
          <w:lang w:val="is-IS" w:eastAsia="en-US"/>
        </w:rPr>
        <w:t>tilvik</w:t>
      </w:r>
      <w:r w:rsidRPr="00A71AAA">
        <w:rPr>
          <w:sz w:val="22"/>
          <w:szCs w:val="22"/>
          <w:lang w:val="is-IS" w:eastAsia="en-US"/>
        </w:rPr>
        <w:t xml:space="preserve"> meðan á skammtaminnkun stóð</w:t>
      </w:r>
      <w:r w:rsidR="00B3569F" w:rsidRPr="00A71AAA">
        <w:rPr>
          <w:sz w:val="22"/>
          <w:szCs w:val="22"/>
          <w:lang w:val="is-IS" w:eastAsia="en-US"/>
        </w:rPr>
        <w:t xml:space="preserve">. </w:t>
      </w:r>
      <w:r w:rsidRPr="00A71AAA">
        <w:rPr>
          <w:sz w:val="22"/>
          <w:szCs w:val="22"/>
          <w:lang w:val="is-IS" w:eastAsia="en-US"/>
        </w:rPr>
        <w:t>Eng</w:t>
      </w:r>
      <w:r w:rsidR="002F49C4" w:rsidRPr="00A71AAA">
        <w:rPr>
          <w:sz w:val="22"/>
          <w:szCs w:val="22"/>
          <w:lang w:val="is-IS" w:eastAsia="en-US"/>
        </w:rPr>
        <w:t>in</w:t>
      </w:r>
      <w:r w:rsidRPr="00A71AAA">
        <w:rPr>
          <w:sz w:val="22"/>
          <w:szCs w:val="22"/>
          <w:lang w:val="is-IS" w:eastAsia="en-US"/>
        </w:rPr>
        <w:t xml:space="preserve"> veru</w:t>
      </w:r>
      <w:r w:rsidR="002E2219" w:rsidRPr="00A71AAA">
        <w:rPr>
          <w:sz w:val="22"/>
          <w:szCs w:val="22"/>
          <w:lang w:val="is-IS" w:eastAsia="en-US"/>
        </w:rPr>
        <w:t>leg blæðingar</w:t>
      </w:r>
      <w:r w:rsidR="002F49C4" w:rsidRPr="00A71AAA">
        <w:rPr>
          <w:sz w:val="22"/>
          <w:szCs w:val="22"/>
          <w:lang w:val="is-IS" w:eastAsia="en-US"/>
        </w:rPr>
        <w:t>tilvik</w:t>
      </w:r>
      <w:r w:rsidR="002E2219" w:rsidRPr="00A71AAA">
        <w:rPr>
          <w:sz w:val="22"/>
          <w:szCs w:val="22"/>
          <w:lang w:val="is-IS" w:eastAsia="en-US"/>
        </w:rPr>
        <w:t xml:space="preserve"> urðu á þessu tímabili</w:t>
      </w:r>
      <w:r w:rsidR="00B3569F" w:rsidRPr="00A71AAA">
        <w:rPr>
          <w:sz w:val="22"/>
          <w:szCs w:val="22"/>
          <w:lang w:val="is-IS" w:eastAsia="en-US"/>
        </w:rPr>
        <w:t>. T</w:t>
      </w:r>
      <w:r w:rsidR="002E2219" w:rsidRPr="00A71AAA">
        <w:rPr>
          <w:sz w:val="22"/>
          <w:szCs w:val="22"/>
          <w:lang w:val="is-IS" w:eastAsia="en-US"/>
        </w:rPr>
        <w:t xml:space="preserve">veir af </w:t>
      </w:r>
      <w:r w:rsidR="00B3569F" w:rsidRPr="00A71AAA">
        <w:rPr>
          <w:sz w:val="22"/>
          <w:szCs w:val="22"/>
          <w:lang w:val="is-IS" w:eastAsia="en-US"/>
        </w:rPr>
        <w:t>44 </w:t>
      </w:r>
      <w:r w:rsidR="0082532C" w:rsidRPr="00A71AAA">
        <w:rPr>
          <w:sz w:val="22"/>
          <w:szCs w:val="22"/>
          <w:lang w:val="is-IS" w:eastAsia="en-US"/>
        </w:rPr>
        <w:t>sjúkling</w:t>
      </w:r>
      <w:r w:rsidR="002E2219" w:rsidRPr="00A71AAA">
        <w:rPr>
          <w:sz w:val="22"/>
          <w:szCs w:val="22"/>
          <w:lang w:val="is-IS" w:eastAsia="en-US"/>
        </w:rPr>
        <w:t>um</w:t>
      </w:r>
      <w:r w:rsidR="00BE0F9F" w:rsidRPr="00A71AAA">
        <w:rPr>
          <w:sz w:val="22"/>
          <w:szCs w:val="22"/>
          <w:lang w:val="is-IS" w:eastAsia="en-US"/>
        </w:rPr>
        <w:t xml:space="preserve"> </w:t>
      </w:r>
      <w:r w:rsidR="00B3569F" w:rsidRPr="00A71AAA">
        <w:rPr>
          <w:sz w:val="22"/>
          <w:szCs w:val="22"/>
          <w:lang w:val="is-IS" w:eastAsia="en-US"/>
        </w:rPr>
        <w:t>(4</w:t>
      </w:r>
      <w:r w:rsidR="00116A36" w:rsidRPr="00A71AAA">
        <w:rPr>
          <w:sz w:val="22"/>
          <w:szCs w:val="22"/>
          <w:lang w:val="is-IS" w:eastAsia="en-US"/>
        </w:rPr>
        <w:t>,</w:t>
      </w:r>
      <w:r w:rsidR="00B3569F" w:rsidRPr="00A71AAA">
        <w:rPr>
          <w:sz w:val="22"/>
          <w:szCs w:val="22"/>
          <w:lang w:val="is-IS" w:eastAsia="en-US"/>
        </w:rPr>
        <w:t xml:space="preserve">5%) </w:t>
      </w:r>
      <w:r w:rsidR="002E2219" w:rsidRPr="00A71AAA">
        <w:rPr>
          <w:sz w:val="22"/>
          <w:szCs w:val="22"/>
          <w:lang w:val="is-IS" w:eastAsia="en-US"/>
        </w:rPr>
        <w:t xml:space="preserve">sem drógu úr notkun lyfsins og hættu meðferð með </w:t>
      </w:r>
      <w:r w:rsidR="0082532C" w:rsidRPr="00A71AAA">
        <w:rPr>
          <w:sz w:val="22"/>
          <w:szCs w:val="22"/>
          <w:lang w:val="is-IS" w:eastAsia="en-US"/>
        </w:rPr>
        <w:t>eltrombó</w:t>
      </w:r>
      <w:r w:rsidR="00B3569F" w:rsidRPr="00A71AAA">
        <w:rPr>
          <w:sz w:val="22"/>
          <w:szCs w:val="22"/>
          <w:lang w:val="is-IS" w:eastAsia="en-US"/>
        </w:rPr>
        <w:t>pag</w:t>
      </w:r>
      <w:r w:rsidR="002E2219" w:rsidRPr="00A71AAA">
        <w:rPr>
          <w:sz w:val="22"/>
          <w:szCs w:val="22"/>
          <w:lang w:val="is-IS" w:eastAsia="en-US"/>
        </w:rPr>
        <w:t>i f</w:t>
      </w:r>
      <w:r w:rsidR="00BE0F9F" w:rsidRPr="00A71AAA">
        <w:rPr>
          <w:sz w:val="22"/>
          <w:szCs w:val="22"/>
          <w:lang w:val="is-IS" w:eastAsia="en-US"/>
        </w:rPr>
        <w:t>e</w:t>
      </w:r>
      <w:r w:rsidR="002E2219" w:rsidRPr="00A71AAA">
        <w:rPr>
          <w:sz w:val="22"/>
          <w:szCs w:val="22"/>
          <w:lang w:val="is-IS" w:eastAsia="en-US"/>
        </w:rPr>
        <w:t>ngu væg eða m</w:t>
      </w:r>
      <w:r w:rsidR="008F19A8" w:rsidRPr="00A71AAA">
        <w:rPr>
          <w:sz w:val="22"/>
          <w:szCs w:val="22"/>
          <w:lang w:val="is-IS" w:eastAsia="en-US"/>
        </w:rPr>
        <w:t>iðlungs</w:t>
      </w:r>
      <w:r w:rsidR="002E2219" w:rsidRPr="00A71AAA">
        <w:rPr>
          <w:sz w:val="22"/>
          <w:szCs w:val="22"/>
          <w:lang w:val="is-IS" w:eastAsia="en-US"/>
        </w:rPr>
        <w:t>mik</w:t>
      </w:r>
      <w:r w:rsidR="006F7C94" w:rsidRPr="00A71AAA">
        <w:rPr>
          <w:sz w:val="22"/>
          <w:szCs w:val="22"/>
          <w:lang w:val="is-IS" w:eastAsia="en-US"/>
        </w:rPr>
        <w:t>il</w:t>
      </w:r>
      <w:r w:rsidR="002E2219" w:rsidRPr="00A71AAA">
        <w:rPr>
          <w:sz w:val="22"/>
          <w:szCs w:val="22"/>
          <w:lang w:val="is-IS" w:eastAsia="en-US"/>
        </w:rPr>
        <w:t xml:space="preserve"> blæðingar</w:t>
      </w:r>
      <w:r w:rsidR="006F7C94" w:rsidRPr="00A71AAA">
        <w:rPr>
          <w:sz w:val="22"/>
          <w:szCs w:val="22"/>
          <w:lang w:val="is-IS" w:eastAsia="en-US"/>
        </w:rPr>
        <w:t>tilvik</w:t>
      </w:r>
      <w:r w:rsidR="002E2219" w:rsidRPr="00A71AAA">
        <w:rPr>
          <w:sz w:val="22"/>
          <w:szCs w:val="22"/>
          <w:lang w:val="is-IS" w:eastAsia="en-US"/>
        </w:rPr>
        <w:t xml:space="preserve"> þegar meðferð hafði verið hætt </w:t>
      </w:r>
      <w:r w:rsidR="008F19A8" w:rsidRPr="00A71AAA">
        <w:rPr>
          <w:sz w:val="22"/>
          <w:szCs w:val="22"/>
          <w:lang w:val="is-IS" w:eastAsia="en-US"/>
        </w:rPr>
        <w:t>og fram að</w:t>
      </w:r>
      <w:r w:rsidR="002E2219" w:rsidRPr="00A71AAA">
        <w:rPr>
          <w:sz w:val="22"/>
          <w:szCs w:val="22"/>
          <w:lang w:val="is-IS" w:eastAsia="en-US"/>
        </w:rPr>
        <w:t xml:space="preserve"> </w:t>
      </w:r>
      <w:r w:rsidR="00BE0F9F" w:rsidRPr="00A71AAA">
        <w:rPr>
          <w:sz w:val="22"/>
          <w:szCs w:val="22"/>
          <w:lang w:val="is-IS" w:eastAsia="en-US"/>
        </w:rPr>
        <w:t>12</w:t>
      </w:r>
      <w:r w:rsidR="008F19A8" w:rsidRPr="00A71AAA">
        <w:rPr>
          <w:sz w:val="22"/>
          <w:szCs w:val="22"/>
          <w:lang w:val="is-IS" w:eastAsia="en-US"/>
        </w:rPr>
        <w:t>.</w:t>
      </w:r>
      <w:r w:rsidR="00BE0F9F" w:rsidRPr="00A71AAA">
        <w:rPr>
          <w:sz w:val="22"/>
          <w:szCs w:val="22"/>
          <w:lang w:val="is-IS" w:eastAsia="en-US"/>
        </w:rPr>
        <w:t> </w:t>
      </w:r>
      <w:r w:rsidR="002E2219" w:rsidRPr="00A71AAA">
        <w:rPr>
          <w:sz w:val="22"/>
          <w:szCs w:val="22"/>
          <w:lang w:val="is-IS" w:eastAsia="en-US"/>
        </w:rPr>
        <w:t>mánuði</w:t>
      </w:r>
      <w:r w:rsidR="00B3569F" w:rsidRPr="00A71AAA">
        <w:rPr>
          <w:sz w:val="22"/>
          <w:szCs w:val="22"/>
          <w:lang w:val="is-IS" w:eastAsia="en-US"/>
        </w:rPr>
        <w:t xml:space="preserve">. </w:t>
      </w:r>
      <w:r w:rsidR="002E2219" w:rsidRPr="00A71AAA">
        <w:rPr>
          <w:sz w:val="22"/>
          <w:szCs w:val="22"/>
          <w:lang w:val="is-IS" w:eastAsia="en-US"/>
        </w:rPr>
        <w:t>Eng</w:t>
      </w:r>
      <w:r w:rsidR="009C44E1" w:rsidRPr="00A71AAA">
        <w:rPr>
          <w:sz w:val="22"/>
          <w:szCs w:val="22"/>
          <w:lang w:val="is-IS" w:eastAsia="en-US"/>
        </w:rPr>
        <w:t>in</w:t>
      </w:r>
      <w:r w:rsidR="002E2219" w:rsidRPr="00A71AAA">
        <w:rPr>
          <w:sz w:val="22"/>
          <w:szCs w:val="22"/>
          <w:lang w:val="is-IS" w:eastAsia="en-US"/>
        </w:rPr>
        <w:t xml:space="preserve"> veruleg blæðing</w:t>
      </w:r>
      <w:r w:rsidR="00E023AF" w:rsidRPr="00A71AAA">
        <w:rPr>
          <w:sz w:val="22"/>
          <w:szCs w:val="22"/>
          <w:lang w:val="is-IS" w:eastAsia="en-US"/>
        </w:rPr>
        <w:t>a</w:t>
      </w:r>
      <w:r w:rsidR="002E2219" w:rsidRPr="00A71AAA">
        <w:rPr>
          <w:sz w:val="22"/>
          <w:szCs w:val="22"/>
          <w:lang w:val="is-IS" w:eastAsia="en-US"/>
        </w:rPr>
        <w:t>r</w:t>
      </w:r>
      <w:r w:rsidR="009C44E1" w:rsidRPr="00A71AAA">
        <w:rPr>
          <w:sz w:val="22"/>
          <w:szCs w:val="22"/>
          <w:lang w:val="is-IS" w:eastAsia="en-US"/>
        </w:rPr>
        <w:t>tilvik</w:t>
      </w:r>
      <w:r w:rsidR="002E2219" w:rsidRPr="00A71AAA">
        <w:rPr>
          <w:sz w:val="22"/>
          <w:szCs w:val="22"/>
          <w:lang w:val="is-IS" w:eastAsia="en-US"/>
        </w:rPr>
        <w:t xml:space="preserve"> urðu á þessu tímabili</w:t>
      </w:r>
      <w:r w:rsidR="00B3569F" w:rsidRPr="00A71AAA">
        <w:rPr>
          <w:sz w:val="22"/>
          <w:szCs w:val="22"/>
          <w:lang w:val="is-IS" w:eastAsia="en-US"/>
        </w:rPr>
        <w:t xml:space="preserve">. </w:t>
      </w:r>
      <w:r w:rsidR="00BE0F9F" w:rsidRPr="00A71AAA">
        <w:rPr>
          <w:sz w:val="22"/>
          <w:szCs w:val="22"/>
          <w:lang w:val="is-IS" w:eastAsia="en-US"/>
        </w:rPr>
        <w:t>Enginn</w:t>
      </w:r>
      <w:r w:rsidR="00B3569F" w:rsidRPr="00A71AAA">
        <w:rPr>
          <w:sz w:val="22"/>
          <w:szCs w:val="22"/>
          <w:lang w:val="is-IS" w:eastAsia="en-US"/>
        </w:rPr>
        <w:t xml:space="preserve"> </w:t>
      </w:r>
      <w:r w:rsidR="0082532C" w:rsidRPr="00A71AAA">
        <w:rPr>
          <w:sz w:val="22"/>
          <w:szCs w:val="22"/>
          <w:lang w:val="is-IS" w:eastAsia="en-US"/>
        </w:rPr>
        <w:t>sjúkling</w:t>
      </w:r>
      <w:r w:rsidR="00BE0F9F" w:rsidRPr="00A71AAA">
        <w:rPr>
          <w:sz w:val="22"/>
          <w:szCs w:val="22"/>
          <w:lang w:val="is-IS" w:eastAsia="en-US"/>
        </w:rPr>
        <w:t>anna sem hætt</w:t>
      </w:r>
      <w:r w:rsidR="009613FE" w:rsidRPr="00A71AAA">
        <w:rPr>
          <w:sz w:val="22"/>
          <w:szCs w:val="22"/>
          <w:lang w:val="is-IS" w:eastAsia="en-US"/>
        </w:rPr>
        <w:t>i</w:t>
      </w:r>
      <w:r w:rsidR="00BE0F9F" w:rsidRPr="00A71AAA">
        <w:rPr>
          <w:sz w:val="22"/>
          <w:szCs w:val="22"/>
          <w:lang w:val="is-IS" w:eastAsia="en-US"/>
        </w:rPr>
        <w:t xml:space="preserve"> meðferð með</w:t>
      </w:r>
      <w:r w:rsidR="00B3569F" w:rsidRPr="00A71AAA">
        <w:rPr>
          <w:sz w:val="22"/>
          <w:szCs w:val="22"/>
          <w:lang w:val="is-IS" w:eastAsia="en-US"/>
        </w:rPr>
        <w:t xml:space="preserve"> </w:t>
      </w:r>
      <w:r w:rsidR="0082532C" w:rsidRPr="00A71AAA">
        <w:rPr>
          <w:sz w:val="22"/>
          <w:szCs w:val="22"/>
          <w:lang w:val="is-IS" w:eastAsia="en-US"/>
        </w:rPr>
        <w:t>eltrombó</w:t>
      </w:r>
      <w:r w:rsidR="00B3569F" w:rsidRPr="00A71AAA">
        <w:rPr>
          <w:sz w:val="22"/>
          <w:szCs w:val="22"/>
          <w:lang w:val="is-IS" w:eastAsia="en-US"/>
        </w:rPr>
        <w:t>pag</w:t>
      </w:r>
      <w:r w:rsidR="00BE0F9F" w:rsidRPr="00A71AAA">
        <w:rPr>
          <w:sz w:val="22"/>
          <w:szCs w:val="22"/>
          <w:lang w:val="is-IS" w:eastAsia="en-US"/>
        </w:rPr>
        <w:t>i</w:t>
      </w:r>
      <w:r w:rsidR="00B3569F" w:rsidRPr="00A71AAA">
        <w:rPr>
          <w:sz w:val="22"/>
          <w:szCs w:val="22"/>
          <w:lang w:val="is-IS" w:eastAsia="en-US"/>
        </w:rPr>
        <w:t xml:space="preserve"> </w:t>
      </w:r>
      <w:r w:rsidR="00BE0F9F" w:rsidRPr="00A71AAA">
        <w:rPr>
          <w:sz w:val="22"/>
          <w:szCs w:val="22"/>
          <w:lang w:val="is-IS" w:eastAsia="en-US"/>
        </w:rPr>
        <w:t xml:space="preserve">og </w:t>
      </w:r>
      <w:r w:rsidR="009613FE" w:rsidRPr="00A71AAA">
        <w:rPr>
          <w:sz w:val="22"/>
          <w:szCs w:val="22"/>
          <w:lang w:val="is-IS" w:eastAsia="en-US"/>
        </w:rPr>
        <w:t>var</w:t>
      </w:r>
      <w:r w:rsidR="00BE0F9F" w:rsidRPr="00A71AAA">
        <w:rPr>
          <w:sz w:val="22"/>
          <w:szCs w:val="22"/>
          <w:lang w:val="is-IS" w:eastAsia="en-US"/>
        </w:rPr>
        <w:t xml:space="preserve"> með í eftirfylgni </w:t>
      </w:r>
      <w:r w:rsidR="009613FE" w:rsidRPr="00A71AAA">
        <w:rPr>
          <w:sz w:val="22"/>
          <w:szCs w:val="22"/>
          <w:lang w:val="is-IS" w:eastAsia="en-US"/>
        </w:rPr>
        <w:t>2.</w:t>
      </w:r>
      <w:r w:rsidR="008F19A8" w:rsidRPr="00A71AAA">
        <w:rPr>
          <w:sz w:val="22"/>
          <w:szCs w:val="22"/>
          <w:lang w:val="is-IS" w:eastAsia="en-US"/>
        </w:rPr>
        <w:t> </w:t>
      </w:r>
      <w:r w:rsidR="009613FE" w:rsidRPr="00A71AAA">
        <w:rPr>
          <w:sz w:val="22"/>
          <w:szCs w:val="22"/>
          <w:lang w:val="is-IS" w:eastAsia="en-US"/>
        </w:rPr>
        <w:t xml:space="preserve">árið </w:t>
      </w:r>
      <w:r w:rsidR="00BE0F9F" w:rsidRPr="00A71AAA">
        <w:rPr>
          <w:sz w:val="22"/>
          <w:szCs w:val="22"/>
          <w:lang w:val="is-IS" w:eastAsia="en-US"/>
        </w:rPr>
        <w:t>f</w:t>
      </w:r>
      <w:r w:rsidR="009613FE" w:rsidRPr="00A71AAA">
        <w:rPr>
          <w:sz w:val="22"/>
          <w:szCs w:val="22"/>
          <w:lang w:val="is-IS" w:eastAsia="en-US"/>
        </w:rPr>
        <w:t>ékk</w:t>
      </w:r>
      <w:r w:rsidR="00BE0F9F" w:rsidRPr="00A71AAA">
        <w:rPr>
          <w:sz w:val="22"/>
          <w:szCs w:val="22"/>
          <w:lang w:val="is-IS" w:eastAsia="en-US"/>
        </w:rPr>
        <w:t xml:space="preserve"> blæðingar</w:t>
      </w:r>
      <w:r w:rsidR="001B2B0D" w:rsidRPr="00A71AAA">
        <w:rPr>
          <w:sz w:val="22"/>
          <w:szCs w:val="22"/>
          <w:lang w:val="is-IS" w:eastAsia="en-US"/>
        </w:rPr>
        <w:t>tilvik</w:t>
      </w:r>
      <w:r w:rsidR="00BE0F9F" w:rsidRPr="00A71AAA">
        <w:rPr>
          <w:sz w:val="22"/>
          <w:szCs w:val="22"/>
          <w:lang w:val="is-IS" w:eastAsia="en-US"/>
        </w:rPr>
        <w:t xml:space="preserve"> seinna árið</w:t>
      </w:r>
      <w:r w:rsidR="00B3569F" w:rsidRPr="00A71AAA">
        <w:rPr>
          <w:sz w:val="22"/>
          <w:szCs w:val="22"/>
          <w:lang w:val="is-IS" w:eastAsia="en-US"/>
        </w:rPr>
        <w:t xml:space="preserve">. </w:t>
      </w:r>
      <w:r w:rsidR="002855F6" w:rsidRPr="00A71AAA">
        <w:rPr>
          <w:sz w:val="22"/>
          <w:szCs w:val="22"/>
          <w:lang w:val="is-IS" w:eastAsia="en-US"/>
        </w:rPr>
        <w:t xml:space="preserve">Greint var frá tveimur banvænum tilvikum innankúpublæðingar </w:t>
      </w:r>
      <w:r w:rsidR="009613FE" w:rsidRPr="00A71AAA">
        <w:rPr>
          <w:sz w:val="22"/>
          <w:szCs w:val="22"/>
          <w:lang w:val="is-IS" w:eastAsia="en-US"/>
        </w:rPr>
        <w:t xml:space="preserve">við eftirfylgni </w:t>
      </w:r>
      <w:r w:rsidR="002855F6" w:rsidRPr="00A71AAA">
        <w:rPr>
          <w:sz w:val="22"/>
          <w:szCs w:val="22"/>
          <w:lang w:val="is-IS" w:eastAsia="en-US"/>
        </w:rPr>
        <w:t>2. ári</w:t>
      </w:r>
      <w:r w:rsidR="009613FE" w:rsidRPr="00A71AAA">
        <w:rPr>
          <w:sz w:val="22"/>
          <w:szCs w:val="22"/>
          <w:lang w:val="is-IS" w:eastAsia="en-US"/>
        </w:rPr>
        <w:t>ð</w:t>
      </w:r>
      <w:r w:rsidR="00B3569F" w:rsidRPr="00A71AAA">
        <w:rPr>
          <w:sz w:val="22"/>
          <w:szCs w:val="22"/>
          <w:lang w:val="is-IS" w:eastAsia="en-US"/>
        </w:rPr>
        <w:t>. B</w:t>
      </w:r>
      <w:r w:rsidR="002855F6" w:rsidRPr="00A71AAA">
        <w:rPr>
          <w:sz w:val="22"/>
          <w:szCs w:val="22"/>
          <w:lang w:val="is-IS" w:eastAsia="en-US"/>
        </w:rPr>
        <w:t>æði tilvikin komu fr</w:t>
      </w:r>
      <w:r w:rsidR="00E023AF" w:rsidRPr="00A71AAA">
        <w:rPr>
          <w:sz w:val="22"/>
          <w:szCs w:val="22"/>
          <w:lang w:val="is-IS" w:eastAsia="en-US"/>
        </w:rPr>
        <w:t>a</w:t>
      </w:r>
      <w:r w:rsidR="002855F6" w:rsidRPr="00A71AAA">
        <w:rPr>
          <w:sz w:val="22"/>
          <w:szCs w:val="22"/>
          <w:lang w:val="is-IS" w:eastAsia="en-US"/>
        </w:rPr>
        <w:t xml:space="preserve">m </w:t>
      </w:r>
      <w:r w:rsidR="008F19A8" w:rsidRPr="00A71AAA">
        <w:rPr>
          <w:sz w:val="22"/>
          <w:szCs w:val="22"/>
          <w:lang w:val="is-IS" w:eastAsia="en-US"/>
        </w:rPr>
        <w:t>meðan sjúklingurinn var á meðferð</w:t>
      </w:r>
      <w:r w:rsidR="009613FE" w:rsidRPr="00A71AAA">
        <w:rPr>
          <w:sz w:val="22"/>
          <w:szCs w:val="22"/>
          <w:lang w:val="is-IS" w:eastAsia="en-US"/>
        </w:rPr>
        <w:t>,</w:t>
      </w:r>
      <w:r w:rsidR="002855F6" w:rsidRPr="00A71AAA">
        <w:rPr>
          <w:sz w:val="22"/>
          <w:szCs w:val="22"/>
          <w:lang w:val="is-IS" w:eastAsia="en-US"/>
        </w:rPr>
        <w:t xml:space="preserve"> ekki í tengslum við skamm</w:t>
      </w:r>
      <w:r w:rsidR="00E023AF" w:rsidRPr="00A71AAA">
        <w:rPr>
          <w:sz w:val="22"/>
          <w:szCs w:val="22"/>
          <w:lang w:val="is-IS" w:eastAsia="en-US"/>
        </w:rPr>
        <w:t>t</w:t>
      </w:r>
      <w:r w:rsidR="002855F6" w:rsidRPr="00A71AAA">
        <w:rPr>
          <w:sz w:val="22"/>
          <w:szCs w:val="22"/>
          <w:lang w:val="is-IS" w:eastAsia="en-US"/>
        </w:rPr>
        <w:t>aminnkun</w:t>
      </w:r>
      <w:r w:rsidR="00B3569F" w:rsidRPr="00A71AAA">
        <w:rPr>
          <w:sz w:val="22"/>
          <w:szCs w:val="22"/>
          <w:lang w:val="is-IS" w:eastAsia="en-US"/>
        </w:rPr>
        <w:t xml:space="preserve">. </w:t>
      </w:r>
      <w:r w:rsidR="002855F6" w:rsidRPr="00A71AAA">
        <w:rPr>
          <w:sz w:val="22"/>
          <w:szCs w:val="22"/>
          <w:lang w:val="is-IS" w:eastAsia="en-US"/>
        </w:rPr>
        <w:t>Ekki er talið að tilvikin teng</w:t>
      </w:r>
      <w:r w:rsidR="008F19A8" w:rsidRPr="00A71AAA">
        <w:rPr>
          <w:sz w:val="22"/>
          <w:szCs w:val="22"/>
          <w:lang w:val="is-IS" w:eastAsia="en-US"/>
        </w:rPr>
        <w:t>du</w:t>
      </w:r>
      <w:r w:rsidR="002855F6" w:rsidRPr="00A71AAA">
        <w:rPr>
          <w:sz w:val="22"/>
          <w:szCs w:val="22"/>
          <w:lang w:val="is-IS" w:eastAsia="en-US"/>
        </w:rPr>
        <w:t>st rannsóknarmeðferðinni.</w:t>
      </w:r>
    </w:p>
    <w:p w14:paraId="25EECF23" w14:textId="77777777" w:rsidR="00B80272" w:rsidRPr="00C15CFE" w:rsidRDefault="00B80272" w:rsidP="006A39DB">
      <w:pPr>
        <w:pStyle w:val="Text"/>
        <w:spacing w:before="0"/>
        <w:jc w:val="left"/>
        <w:rPr>
          <w:sz w:val="22"/>
          <w:szCs w:val="22"/>
          <w:lang w:val="is-IS" w:eastAsia="en-US"/>
        </w:rPr>
      </w:pPr>
    </w:p>
    <w:p w14:paraId="70395E95" w14:textId="64302455" w:rsidR="00B3569F" w:rsidRPr="00C15CFE" w:rsidRDefault="002E2219" w:rsidP="006A39DB">
      <w:pPr>
        <w:pStyle w:val="Text"/>
        <w:spacing w:before="0"/>
        <w:jc w:val="left"/>
        <w:rPr>
          <w:sz w:val="22"/>
          <w:szCs w:val="22"/>
          <w:lang w:val="is-IS" w:eastAsia="en-US"/>
        </w:rPr>
      </w:pPr>
      <w:r w:rsidRPr="00C15CFE">
        <w:rPr>
          <w:sz w:val="22"/>
          <w:szCs w:val="22"/>
          <w:lang w:val="is-IS" w:eastAsia="en-US"/>
        </w:rPr>
        <w:t xml:space="preserve">Heildargreining á öryggi er í samræmi við fyrri upplýsingar og mat á </w:t>
      </w:r>
      <w:r w:rsidR="00E023AF" w:rsidRPr="00C15CFE">
        <w:rPr>
          <w:sz w:val="22"/>
          <w:szCs w:val="22"/>
          <w:lang w:val="is-IS" w:eastAsia="en-US"/>
        </w:rPr>
        <w:t>á</w:t>
      </w:r>
      <w:r w:rsidRPr="00C15CFE">
        <w:rPr>
          <w:sz w:val="22"/>
          <w:szCs w:val="22"/>
          <w:lang w:val="is-IS" w:eastAsia="en-US"/>
        </w:rPr>
        <w:t>hættu og ávinningi er óbreytt fyrir notkun</w:t>
      </w:r>
      <w:r w:rsidR="00B3569F" w:rsidRPr="00C15CFE">
        <w:rPr>
          <w:sz w:val="22"/>
          <w:szCs w:val="22"/>
          <w:lang w:val="is-IS" w:eastAsia="en-US"/>
        </w:rPr>
        <w:t xml:space="preserve"> </w:t>
      </w:r>
      <w:r w:rsidR="0082532C" w:rsidRPr="00C15CFE">
        <w:rPr>
          <w:sz w:val="22"/>
          <w:szCs w:val="22"/>
          <w:lang w:val="is-IS" w:eastAsia="en-US"/>
        </w:rPr>
        <w:t>eltrombó</w:t>
      </w:r>
      <w:r w:rsidR="00B3569F" w:rsidRPr="00C15CFE">
        <w:rPr>
          <w:sz w:val="22"/>
          <w:szCs w:val="22"/>
          <w:lang w:val="is-IS" w:eastAsia="en-US"/>
        </w:rPr>
        <w:t>pag</w:t>
      </w:r>
      <w:r w:rsidRPr="00C15CFE">
        <w:rPr>
          <w:sz w:val="22"/>
          <w:szCs w:val="22"/>
          <w:lang w:val="is-IS" w:eastAsia="en-US"/>
        </w:rPr>
        <w:t>s</w:t>
      </w:r>
      <w:r w:rsidR="00B3569F" w:rsidRPr="00C15CFE">
        <w:rPr>
          <w:sz w:val="22"/>
          <w:szCs w:val="22"/>
          <w:lang w:val="is-IS" w:eastAsia="en-US"/>
        </w:rPr>
        <w:t xml:space="preserve"> </w:t>
      </w:r>
      <w:r w:rsidRPr="00C15CFE">
        <w:rPr>
          <w:sz w:val="22"/>
          <w:szCs w:val="22"/>
          <w:lang w:val="is-IS" w:eastAsia="en-US"/>
        </w:rPr>
        <w:t>hjá</w:t>
      </w:r>
      <w:r w:rsidR="00B3569F" w:rsidRPr="00C15CFE">
        <w:rPr>
          <w:sz w:val="22"/>
          <w:szCs w:val="22"/>
          <w:lang w:val="is-IS" w:eastAsia="en-US"/>
        </w:rPr>
        <w:t xml:space="preserve"> </w:t>
      </w:r>
      <w:r w:rsidR="0082532C" w:rsidRPr="00C15CFE">
        <w:rPr>
          <w:sz w:val="22"/>
          <w:szCs w:val="22"/>
          <w:lang w:val="is-IS" w:eastAsia="en-US"/>
        </w:rPr>
        <w:t>sjúkling</w:t>
      </w:r>
      <w:r w:rsidRPr="00C15CFE">
        <w:rPr>
          <w:sz w:val="22"/>
          <w:szCs w:val="22"/>
          <w:lang w:val="is-IS" w:eastAsia="en-US"/>
        </w:rPr>
        <w:t>um með</w:t>
      </w:r>
      <w:r w:rsidR="00B3569F" w:rsidRPr="00C15CFE">
        <w:rPr>
          <w:sz w:val="22"/>
          <w:szCs w:val="22"/>
          <w:lang w:val="is-IS" w:eastAsia="en-US"/>
        </w:rPr>
        <w:t xml:space="preserve"> ITP.</w:t>
      </w:r>
    </w:p>
    <w:p w14:paraId="63EE7E73" w14:textId="77777777" w:rsidR="00B3569F" w:rsidRPr="00554DD7" w:rsidRDefault="00B3569F" w:rsidP="006A39DB">
      <w:pPr>
        <w:pStyle w:val="Text"/>
        <w:spacing w:before="0"/>
        <w:jc w:val="left"/>
        <w:rPr>
          <w:sz w:val="22"/>
          <w:szCs w:val="22"/>
          <w:lang w:val="is-IS" w:eastAsia="en-US"/>
        </w:rPr>
      </w:pPr>
    </w:p>
    <w:p w14:paraId="4F75F996" w14:textId="12A1C0CC" w:rsidR="00B3569F" w:rsidRPr="002C0D01" w:rsidRDefault="00B3569F" w:rsidP="006A39DB">
      <w:pPr>
        <w:keepNext/>
        <w:ind w:left="1134" w:hanging="1134"/>
        <w:rPr>
          <w:b/>
          <w:i/>
          <w:szCs w:val="22"/>
          <w:lang w:val="is-IS"/>
        </w:rPr>
      </w:pPr>
      <w:r w:rsidRPr="002C0D01">
        <w:rPr>
          <w:b/>
          <w:szCs w:val="22"/>
          <w:lang w:val="is-IS"/>
        </w:rPr>
        <w:lastRenderedPageBreak/>
        <w:t>Ta</w:t>
      </w:r>
      <w:r w:rsidR="002E2219" w:rsidRPr="002C0D01">
        <w:rPr>
          <w:b/>
          <w:szCs w:val="22"/>
          <w:lang w:val="is-IS"/>
        </w:rPr>
        <w:t>fla</w:t>
      </w:r>
      <w:r w:rsidRPr="002C0D01">
        <w:rPr>
          <w:b/>
          <w:szCs w:val="22"/>
          <w:lang w:val="is-IS"/>
        </w:rPr>
        <w:t> </w:t>
      </w:r>
      <w:r w:rsidR="00161DE9" w:rsidRPr="002C0D01">
        <w:rPr>
          <w:b/>
          <w:szCs w:val="22"/>
          <w:lang w:val="is-IS"/>
        </w:rPr>
        <w:t>9</w:t>
      </w:r>
      <w:r w:rsidRPr="002C0D01">
        <w:rPr>
          <w:b/>
          <w:szCs w:val="22"/>
          <w:lang w:val="is-IS"/>
        </w:rPr>
        <w:tab/>
      </w:r>
      <w:r w:rsidR="002E2219" w:rsidRPr="002C0D01">
        <w:rPr>
          <w:b/>
          <w:szCs w:val="22"/>
          <w:lang w:val="is-IS"/>
        </w:rPr>
        <w:t>Hlutfall</w:t>
      </w:r>
      <w:r w:rsidRPr="002C0D01">
        <w:rPr>
          <w:b/>
          <w:szCs w:val="22"/>
          <w:lang w:val="is-IS"/>
        </w:rPr>
        <w:t xml:space="preserve"> </w:t>
      </w:r>
      <w:r w:rsidR="0082532C" w:rsidRPr="002C0D01">
        <w:rPr>
          <w:b/>
          <w:szCs w:val="22"/>
          <w:lang w:val="is-IS"/>
        </w:rPr>
        <w:t>sjúklinga</w:t>
      </w:r>
      <w:r w:rsidRPr="002C0D01">
        <w:rPr>
          <w:b/>
          <w:szCs w:val="22"/>
          <w:lang w:val="is-IS"/>
        </w:rPr>
        <w:t xml:space="preserve"> </w:t>
      </w:r>
      <w:r w:rsidR="002E2219" w:rsidRPr="002C0D01">
        <w:rPr>
          <w:b/>
          <w:szCs w:val="22"/>
          <w:lang w:val="is-IS"/>
        </w:rPr>
        <w:t xml:space="preserve">með viðvarandi svörun án meðferðar </w:t>
      </w:r>
      <w:r w:rsidR="006C4131" w:rsidRPr="002C0D01">
        <w:rPr>
          <w:b/>
          <w:szCs w:val="22"/>
          <w:lang w:val="is-IS"/>
        </w:rPr>
        <w:t>eftir</w:t>
      </w:r>
      <w:r w:rsidR="00161DE9" w:rsidRPr="002C0D01">
        <w:rPr>
          <w:b/>
          <w:szCs w:val="22"/>
          <w:lang w:val="is-IS"/>
        </w:rPr>
        <w:t xml:space="preserve"> </w:t>
      </w:r>
      <w:r w:rsidRPr="002C0D01">
        <w:rPr>
          <w:b/>
          <w:szCs w:val="22"/>
          <w:lang w:val="is-IS"/>
        </w:rPr>
        <w:t>12</w:t>
      </w:r>
      <w:r w:rsidR="006C4131" w:rsidRPr="002C0D01">
        <w:rPr>
          <w:b/>
          <w:szCs w:val="22"/>
          <w:lang w:val="is-IS"/>
        </w:rPr>
        <w:t xml:space="preserve"> mánuði </w:t>
      </w:r>
      <w:r w:rsidR="002E2219" w:rsidRPr="002C0D01">
        <w:rPr>
          <w:b/>
          <w:szCs w:val="22"/>
          <w:lang w:val="is-IS"/>
        </w:rPr>
        <w:t>og</w:t>
      </w:r>
      <w:r w:rsidR="006C4131" w:rsidRPr="002C0D01">
        <w:rPr>
          <w:b/>
          <w:szCs w:val="22"/>
          <w:lang w:val="is-IS"/>
        </w:rPr>
        <w:t xml:space="preserve"> eftir</w:t>
      </w:r>
      <w:r w:rsidRPr="002C0D01">
        <w:rPr>
          <w:b/>
          <w:szCs w:val="22"/>
          <w:lang w:val="is-IS"/>
        </w:rPr>
        <w:t xml:space="preserve"> </w:t>
      </w:r>
      <w:r w:rsidR="006C4131" w:rsidRPr="002C0D01">
        <w:rPr>
          <w:b/>
          <w:szCs w:val="22"/>
          <w:lang w:val="is-IS"/>
        </w:rPr>
        <w:t>24 </w:t>
      </w:r>
      <w:r w:rsidR="002E2219" w:rsidRPr="002C0D01">
        <w:rPr>
          <w:b/>
          <w:szCs w:val="22"/>
          <w:lang w:val="is-IS"/>
        </w:rPr>
        <w:t>mánuði</w:t>
      </w:r>
      <w:bookmarkStart w:id="7" w:name="_Toc113004117"/>
      <w:r w:rsidR="001F7211" w:rsidRPr="002C0D01">
        <w:rPr>
          <w:b/>
          <w:szCs w:val="22"/>
          <w:lang w:val="is-IS"/>
        </w:rPr>
        <w:t xml:space="preserve"> </w:t>
      </w:r>
      <w:r w:rsidRPr="002C0D01">
        <w:rPr>
          <w:b/>
          <w:szCs w:val="22"/>
          <w:lang w:val="is-IS"/>
        </w:rPr>
        <w:t>(</w:t>
      </w:r>
      <w:r w:rsidR="006C4131" w:rsidRPr="002C0D01">
        <w:rPr>
          <w:b/>
          <w:szCs w:val="22"/>
          <w:lang w:val="is-IS"/>
        </w:rPr>
        <w:t>allir þátttakendur</w:t>
      </w:r>
      <w:r w:rsidRPr="002C0D01">
        <w:rPr>
          <w:b/>
          <w:szCs w:val="22"/>
          <w:lang w:val="is-IS"/>
        </w:rPr>
        <w:t xml:space="preserve">) </w:t>
      </w:r>
      <w:bookmarkEnd w:id="7"/>
      <w:r w:rsidR="006C4131" w:rsidRPr="002C0D01">
        <w:rPr>
          <w:b/>
          <w:szCs w:val="22"/>
          <w:lang w:val="is-IS"/>
        </w:rPr>
        <w:t xml:space="preserve">í </w:t>
      </w:r>
      <w:r w:rsidRPr="002C0D01">
        <w:rPr>
          <w:b/>
          <w:szCs w:val="22"/>
          <w:lang w:val="is-IS"/>
        </w:rPr>
        <w:t>TAPER</w:t>
      </w:r>
    </w:p>
    <w:p w14:paraId="7BF4DA56" w14:textId="77777777" w:rsidR="00B3569F" w:rsidRPr="002C0D01" w:rsidRDefault="00B3569F" w:rsidP="006A39DB">
      <w:pPr>
        <w:keepNext/>
        <w:rPr>
          <w:lang w:val="is-IS"/>
        </w:rPr>
      </w:pPr>
    </w:p>
    <w:tbl>
      <w:tblPr>
        <w:tblW w:w="9498"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1139"/>
      </w:tblGrid>
      <w:tr w:rsidR="00B3569F" w:rsidRPr="002C0D01" w14:paraId="6C36229D" w14:textId="77777777" w:rsidTr="006B2FB6">
        <w:trPr>
          <w:cantSplit/>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7B691631" w14:textId="77777777" w:rsidR="00B3569F" w:rsidRPr="002C0D01" w:rsidRDefault="00B3569F" w:rsidP="00510C2A">
            <w:pPr>
              <w:keepNext/>
              <w:adjustRightInd w:val="0"/>
              <w:rPr>
                <w:b/>
                <w:bCs/>
                <w:color w:val="000000"/>
                <w:sz w:val="20"/>
                <w:lang w:val="is-I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98546DF" w14:textId="4FCDBF8F" w:rsidR="00B3569F" w:rsidRPr="002C0D01" w:rsidRDefault="00B3569F" w:rsidP="00510C2A">
            <w:pPr>
              <w:keepNext/>
              <w:adjustRightInd w:val="0"/>
              <w:jc w:val="center"/>
              <w:rPr>
                <w:b/>
                <w:bCs/>
                <w:color w:val="000000"/>
                <w:sz w:val="20"/>
                <w:lang w:val="is-IS"/>
              </w:rPr>
            </w:pPr>
            <w:r w:rsidRPr="002C0D01">
              <w:rPr>
                <w:b/>
                <w:bCs/>
                <w:color w:val="000000"/>
                <w:sz w:val="20"/>
                <w:lang w:val="is-IS"/>
              </w:rPr>
              <w:t>All</w:t>
            </w:r>
            <w:r w:rsidR="002E2219" w:rsidRPr="002C0D01">
              <w:rPr>
                <w:b/>
                <w:bCs/>
                <w:color w:val="000000"/>
                <w:sz w:val="20"/>
                <w:lang w:val="is-IS"/>
              </w:rPr>
              <w:t>ir</w:t>
            </w:r>
            <w:r w:rsidRPr="002C0D01">
              <w:rPr>
                <w:b/>
                <w:bCs/>
                <w:color w:val="000000"/>
                <w:sz w:val="20"/>
                <w:lang w:val="is-IS"/>
              </w:rPr>
              <w:t xml:space="preserve"> </w:t>
            </w:r>
            <w:r w:rsidR="0082532C" w:rsidRPr="002C0D01">
              <w:rPr>
                <w:b/>
                <w:bCs/>
                <w:color w:val="000000"/>
                <w:sz w:val="20"/>
                <w:lang w:val="is-IS"/>
              </w:rPr>
              <w:t>sjúklingar</w:t>
            </w:r>
            <w:r w:rsidRPr="002C0D01">
              <w:rPr>
                <w:b/>
                <w:bCs/>
                <w:color w:val="000000"/>
                <w:sz w:val="20"/>
                <w:lang w:val="is-IS"/>
              </w:rPr>
              <w:br/>
              <w:t>N=105</w:t>
            </w:r>
          </w:p>
        </w:tc>
        <w:tc>
          <w:tcPr>
            <w:tcW w:w="2039" w:type="dxa"/>
            <w:gridSpan w:val="2"/>
            <w:tcBorders>
              <w:top w:val="single" w:sz="4" w:space="0" w:color="000000"/>
              <w:left w:val="single" w:sz="4" w:space="0" w:color="auto"/>
              <w:bottom w:val="nil"/>
              <w:right w:val="nil"/>
            </w:tcBorders>
            <w:shd w:val="clear" w:color="auto" w:fill="FFFFFF"/>
            <w:tcMar>
              <w:left w:w="60" w:type="dxa"/>
              <w:right w:w="60" w:type="dxa"/>
            </w:tcMar>
          </w:tcPr>
          <w:p w14:paraId="58FC903C" w14:textId="10299A7D" w:rsidR="00B3569F" w:rsidRPr="002C0D01" w:rsidRDefault="009613FE" w:rsidP="00510C2A">
            <w:pPr>
              <w:keepNext/>
              <w:adjustRightInd w:val="0"/>
              <w:jc w:val="center"/>
              <w:rPr>
                <w:b/>
                <w:bCs/>
                <w:color w:val="000000"/>
                <w:sz w:val="20"/>
                <w:lang w:val="is-IS"/>
              </w:rPr>
            </w:pPr>
            <w:r w:rsidRPr="002C0D01">
              <w:rPr>
                <w:b/>
                <w:bCs/>
                <w:color w:val="000000"/>
                <w:sz w:val="20"/>
                <w:lang w:val="is-IS"/>
              </w:rPr>
              <w:t>Tilgátuprófun</w:t>
            </w:r>
          </w:p>
        </w:tc>
      </w:tr>
      <w:tr w:rsidR="00B3569F" w:rsidRPr="002C0D01" w14:paraId="0C7F3464" w14:textId="77777777" w:rsidTr="006B2FB6">
        <w:trPr>
          <w:cantSplit/>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73DAD28C" w14:textId="77777777" w:rsidR="00B3569F" w:rsidRPr="002C0D01" w:rsidRDefault="00B3569F" w:rsidP="00510C2A">
            <w:pPr>
              <w:keepNext/>
              <w:adjustRightInd w:val="0"/>
              <w:rPr>
                <w:b/>
                <w:bCs/>
                <w:color w:val="000000"/>
                <w:sz w:val="20"/>
                <w:lang w:val="is-IS"/>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CCC4C42" w14:textId="77777777" w:rsidR="00B3569F" w:rsidRPr="002C0D01" w:rsidRDefault="00B3569F" w:rsidP="00510C2A">
            <w:pPr>
              <w:keepNext/>
              <w:adjustRightInd w:val="0"/>
              <w:jc w:val="center"/>
              <w:rPr>
                <w:b/>
                <w:bCs/>
                <w:color w:val="000000"/>
                <w:sz w:val="20"/>
                <w:lang w:val="is-IS"/>
              </w:rPr>
            </w:pPr>
            <w:r w:rsidRPr="002C0D01">
              <w:rPr>
                <w:b/>
                <w:bCs/>
                <w:color w:val="000000"/>
                <w:sz w:val="20"/>
                <w:lang w:val="is-IS"/>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4963C25" w14:textId="77777777" w:rsidR="00B3569F" w:rsidRPr="002C0D01" w:rsidRDefault="00B3569F" w:rsidP="00510C2A">
            <w:pPr>
              <w:keepNext/>
              <w:adjustRightInd w:val="0"/>
              <w:jc w:val="center"/>
              <w:rPr>
                <w:b/>
                <w:bCs/>
                <w:color w:val="000000"/>
                <w:sz w:val="20"/>
                <w:lang w:val="is-IS"/>
              </w:rPr>
            </w:pPr>
            <w:r w:rsidRPr="002C0D01">
              <w:rPr>
                <w:b/>
                <w:bCs/>
                <w:color w:val="000000"/>
                <w:sz w:val="20"/>
                <w:lang w:val="is-IS"/>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28E2BD1" w14:textId="42478212" w:rsidR="00B3569F" w:rsidRPr="002C0D01" w:rsidRDefault="00B3569F" w:rsidP="00510C2A">
            <w:pPr>
              <w:keepNext/>
              <w:adjustRightInd w:val="0"/>
              <w:jc w:val="center"/>
              <w:rPr>
                <w:b/>
                <w:bCs/>
                <w:color w:val="000000"/>
                <w:sz w:val="20"/>
                <w:lang w:val="is-IS"/>
              </w:rPr>
            </w:pPr>
            <w:r w:rsidRPr="002C0D01">
              <w:rPr>
                <w:b/>
                <w:bCs/>
                <w:color w:val="000000"/>
                <w:sz w:val="20"/>
                <w:lang w:val="is-IS"/>
              </w:rPr>
              <w:t>p-</w:t>
            </w:r>
            <w:r w:rsidR="002E2219" w:rsidRPr="002C0D01">
              <w:rPr>
                <w:b/>
                <w:bCs/>
                <w:color w:val="000000"/>
                <w:sz w:val="20"/>
                <w:lang w:val="is-IS"/>
              </w:rPr>
              <w:t>gildi</w:t>
            </w:r>
          </w:p>
        </w:tc>
        <w:tc>
          <w:tcPr>
            <w:tcW w:w="1139" w:type="dxa"/>
            <w:tcBorders>
              <w:top w:val="nil"/>
              <w:left w:val="single" w:sz="4" w:space="0" w:color="auto"/>
              <w:bottom w:val="single" w:sz="4" w:space="0" w:color="000000"/>
              <w:right w:val="nil"/>
            </w:tcBorders>
            <w:shd w:val="clear" w:color="auto" w:fill="FFFFFF"/>
            <w:tcMar>
              <w:left w:w="60" w:type="dxa"/>
              <w:right w:w="60" w:type="dxa"/>
            </w:tcMar>
          </w:tcPr>
          <w:p w14:paraId="23339245" w14:textId="43206554" w:rsidR="00B3569F" w:rsidRPr="002C0D01" w:rsidRDefault="009613FE" w:rsidP="00510C2A">
            <w:pPr>
              <w:keepNext/>
              <w:adjustRightInd w:val="0"/>
              <w:jc w:val="center"/>
              <w:rPr>
                <w:b/>
                <w:bCs/>
                <w:color w:val="000000"/>
                <w:sz w:val="20"/>
                <w:lang w:val="is-IS"/>
              </w:rPr>
            </w:pPr>
            <w:r w:rsidRPr="002C0D01">
              <w:rPr>
                <w:b/>
                <w:bCs/>
                <w:color w:val="000000"/>
                <w:sz w:val="20"/>
                <w:lang w:val="is-IS"/>
              </w:rPr>
              <w:t>Núlltilgátu hafnað</w:t>
            </w:r>
          </w:p>
        </w:tc>
      </w:tr>
      <w:tr w:rsidR="00B3569F" w:rsidRPr="002C0D01" w14:paraId="3D3937BE" w14:textId="77777777" w:rsidTr="006B2FB6">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0709AA36" w14:textId="4CBFEB78" w:rsidR="00B3569F" w:rsidRPr="002C0D01" w:rsidRDefault="009613FE" w:rsidP="00510C2A">
            <w:pPr>
              <w:keepNext/>
              <w:adjustRightInd w:val="0"/>
              <w:ind w:left="624" w:hanging="624"/>
              <w:rPr>
                <w:color w:val="000000"/>
                <w:sz w:val="20"/>
                <w:lang w:val="is-IS"/>
              </w:rPr>
            </w:pPr>
            <w:r w:rsidRPr="002C0D01">
              <w:rPr>
                <w:color w:val="000000"/>
                <w:sz w:val="20"/>
                <w:lang w:val="is-IS"/>
              </w:rPr>
              <w:t>Skref</w:t>
            </w:r>
            <w:r w:rsidR="00B3569F" w:rsidRPr="002C0D01">
              <w:rPr>
                <w:color w:val="000000"/>
                <w:sz w:val="20"/>
                <w:lang w:val="is-IS"/>
              </w:rPr>
              <w:t> 1:</w:t>
            </w:r>
            <w:r w:rsidR="004E46E0" w:rsidRPr="002C0D01">
              <w:rPr>
                <w:color w:val="000000"/>
                <w:sz w:val="20"/>
                <w:lang w:val="is-IS"/>
              </w:rPr>
              <w:t xml:space="preserve"> </w:t>
            </w:r>
            <w:r w:rsidR="0082532C" w:rsidRPr="002C0D01">
              <w:rPr>
                <w:color w:val="000000"/>
                <w:sz w:val="20"/>
                <w:lang w:val="is-IS"/>
              </w:rPr>
              <w:t>Sjúklingar</w:t>
            </w:r>
            <w:r w:rsidR="00B3569F" w:rsidRPr="002C0D01">
              <w:rPr>
                <w:color w:val="000000"/>
                <w:sz w:val="20"/>
                <w:lang w:val="is-IS"/>
              </w:rPr>
              <w:t xml:space="preserve"> </w:t>
            </w:r>
            <w:r w:rsidR="00B96147" w:rsidRPr="002C0D01">
              <w:rPr>
                <w:color w:val="000000"/>
                <w:sz w:val="20"/>
                <w:lang w:val="is-IS"/>
              </w:rPr>
              <w:t>sem náðu</w:t>
            </w:r>
            <w:r w:rsidR="00B3569F" w:rsidRPr="002C0D01">
              <w:rPr>
                <w:color w:val="000000"/>
                <w:sz w:val="20"/>
                <w:lang w:val="is-IS"/>
              </w:rPr>
              <w:t xml:space="preserve"> </w:t>
            </w:r>
            <w:r w:rsidR="006C27F8" w:rsidRPr="002C0D01">
              <w:rPr>
                <w:color w:val="000000"/>
                <w:sz w:val="20"/>
                <w:lang w:val="is-IS"/>
              </w:rPr>
              <w:t>blóðflagnafjöld</w:t>
            </w:r>
            <w:r w:rsidR="00B96147" w:rsidRPr="002C0D01">
              <w:rPr>
                <w:color w:val="000000"/>
                <w:sz w:val="20"/>
                <w:lang w:val="is-IS"/>
              </w:rPr>
              <w:t>a</w:t>
            </w:r>
            <w:r w:rsidR="00B3569F" w:rsidRPr="002C0D01">
              <w:rPr>
                <w:color w:val="000000"/>
                <w:sz w:val="20"/>
                <w:lang w:val="is-IS"/>
              </w:rPr>
              <w:t xml:space="preserve"> ≥</w:t>
            </w:r>
            <w:r w:rsidR="0082532C" w:rsidRPr="002C0D01">
              <w:rPr>
                <w:color w:val="000000"/>
                <w:sz w:val="20"/>
                <w:lang w:val="is-IS"/>
              </w:rPr>
              <w:t>100.000</w:t>
            </w:r>
            <w:r w:rsidR="00B3569F" w:rsidRPr="002C0D01">
              <w:rPr>
                <w:color w:val="000000"/>
                <w:sz w:val="20"/>
                <w:lang w:val="is-IS"/>
              </w:rPr>
              <w:t xml:space="preserve">/µl </w:t>
            </w:r>
            <w:r w:rsidR="00B96147" w:rsidRPr="002C0D01">
              <w:rPr>
                <w:color w:val="000000"/>
                <w:sz w:val="20"/>
                <w:lang w:val="is-IS"/>
              </w:rPr>
              <w:t>a.m.k. einu sinni</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8D390D8" w14:textId="5A8A70D1" w:rsidR="00B3569F" w:rsidRPr="002C0D01" w:rsidRDefault="00B3569F" w:rsidP="00510C2A">
            <w:pPr>
              <w:keepNext/>
              <w:adjustRightInd w:val="0"/>
              <w:jc w:val="center"/>
              <w:rPr>
                <w:color w:val="000000"/>
                <w:sz w:val="20"/>
                <w:lang w:val="is-IS"/>
              </w:rPr>
            </w:pPr>
            <w:r w:rsidRPr="002C0D01">
              <w:rPr>
                <w:color w:val="000000"/>
                <w:sz w:val="20"/>
                <w:lang w:val="is-IS"/>
              </w:rPr>
              <w:t>89 (84</w:t>
            </w:r>
            <w:r w:rsidR="0082532C" w:rsidRPr="002C0D01">
              <w:rPr>
                <w:color w:val="000000"/>
                <w:sz w:val="20"/>
                <w:lang w:val="is-IS"/>
              </w:rPr>
              <w:t>,</w:t>
            </w:r>
            <w:r w:rsidRPr="002C0D01">
              <w:rPr>
                <w:color w:val="000000"/>
                <w:sz w:val="20"/>
                <w:lang w:val="is-IS"/>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7685CEE" w14:textId="6E126008" w:rsidR="00B3569F" w:rsidRPr="002C0D01" w:rsidRDefault="00B3569F" w:rsidP="00510C2A">
            <w:pPr>
              <w:keepNext/>
              <w:adjustRightInd w:val="0"/>
              <w:jc w:val="center"/>
              <w:rPr>
                <w:color w:val="000000"/>
                <w:sz w:val="20"/>
                <w:lang w:val="is-IS"/>
              </w:rPr>
            </w:pPr>
            <w:r w:rsidRPr="002C0D01">
              <w:rPr>
                <w:color w:val="000000"/>
                <w:sz w:val="20"/>
                <w:lang w:val="is-IS"/>
              </w:rPr>
              <w:t>(76</w:t>
            </w:r>
            <w:r w:rsidR="0082532C" w:rsidRPr="002C0D01">
              <w:rPr>
                <w:color w:val="000000"/>
                <w:sz w:val="20"/>
                <w:lang w:val="is-IS"/>
              </w:rPr>
              <w:t>,</w:t>
            </w:r>
            <w:r w:rsidRPr="002C0D01">
              <w:rPr>
                <w:color w:val="000000"/>
                <w:sz w:val="20"/>
                <w:lang w:val="is-IS"/>
              </w:rPr>
              <w:t>4</w:t>
            </w:r>
            <w:r w:rsidR="0082532C" w:rsidRPr="002C0D01">
              <w:rPr>
                <w:color w:val="000000"/>
                <w:sz w:val="20"/>
                <w:lang w:val="is-IS"/>
              </w:rPr>
              <w:t>;</w:t>
            </w:r>
            <w:r w:rsidRPr="002C0D01">
              <w:rPr>
                <w:color w:val="000000"/>
                <w:sz w:val="20"/>
                <w:lang w:val="is-IS"/>
              </w:rPr>
              <w:t xml:space="preserve"> 91</w:t>
            </w:r>
            <w:r w:rsidR="0082532C" w:rsidRPr="002C0D01">
              <w:rPr>
                <w:color w:val="000000"/>
                <w:sz w:val="20"/>
                <w:lang w:val="is-IS"/>
              </w:rPr>
              <w:t>,</w:t>
            </w:r>
            <w:r w:rsidRPr="002C0D01">
              <w:rPr>
                <w:color w:val="000000"/>
                <w:sz w:val="20"/>
                <w:lang w:val="is-IS"/>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9C1BB40" w14:textId="77777777" w:rsidR="00B3569F" w:rsidRPr="002C0D01" w:rsidRDefault="00B3569F" w:rsidP="00510C2A">
            <w:pPr>
              <w:keepNext/>
              <w:adjustRightInd w:val="0"/>
              <w:jc w:val="center"/>
              <w:rPr>
                <w:color w:val="000000"/>
                <w:sz w:val="20"/>
                <w:lang w:val="is-IS"/>
              </w:rPr>
            </w:pPr>
          </w:p>
        </w:tc>
        <w:tc>
          <w:tcPr>
            <w:tcW w:w="1139"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28396736" w14:textId="77777777" w:rsidR="00B3569F" w:rsidRPr="002C0D01" w:rsidRDefault="00B3569F" w:rsidP="00510C2A">
            <w:pPr>
              <w:keepNext/>
              <w:adjustRightInd w:val="0"/>
              <w:jc w:val="center"/>
              <w:rPr>
                <w:color w:val="000000"/>
                <w:sz w:val="20"/>
                <w:lang w:val="is-IS"/>
              </w:rPr>
            </w:pPr>
          </w:p>
        </w:tc>
      </w:tr>
      <w:tr w:rsidR="00B3569F" w:rsidRPr="002C0D01" w14:paraId="4D2A27C5" w14:textId="77777777" w:rsidTr="006B2FB6">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71C458B" w14:textId="6469E03E" w:rsidR="00B3569F" w:rsidRPr="002C0D01" w:rsidRDefault="009613FE" w:rsidP="00510C2A">
            <w:pPr>
              <w:keepNext/>
              <w:adjustRightInd w:val="0"/>
              <w:ind w:left="624" w:hanging="624"/>
              <w:rPr>
                <w:color w:val="000000"/>
                <w:sz w:val="20"/>
                <w:lang w:val="is-IS"/>
              </w:rPr>
            </w:pPr>
            <w:r w:rsidRPr="002C0D01">
              <w:rPr>
                <w:color w:val="000000"/>
                <w:sz w:val="20"/>
                <w:lang w:val="is-IS"/>
              </w:rPr>
              <w:t>Skref</w:t>
            </w:r>
            <w:r w:rsidR="00B3569F" w:rsidRPr="002C0D01">
              <w:rPr>
                <w:color w:val="000000"/>
                <w:sz w:val="20"/>
                <w:lang w:val="is-IS"/>
              </w:rPr>
              <w:t> 2:</w:t>
            </w:r>
            <w:r w:rsidR="004E46E0" w:rsidRPr="002C0D01">
              <w:rPr>
                <w:color w:val="000000"/>
                <w:sz w:val="20"/>
                <w:lang w:val="is-IS"/>
              </w:rPr>
              <w:t xml:space="preserve"> </w:t>
            </w:r>
            <w:r w:rsidR="0082532C" w:rsidRPr="002C0D01">
              <w:rPr>
                <w:color w:val="000000"/>
                <w:sz w:val="20"/>
                <w:lang w:val="is-IS"/>
              </w:rPr>
              <w:t>Sjúklingar</w:t>
            </w:r>
            <w:r w:rsidR="00B3569F" w:rsidRPr="002C0D01">
              <w:rPr>
                <w:color w:val="000000"/>
                <w:sz w:val="20"/>
                <w:lang w:val="is-IS"/>
              </w:rPr>
              <w:t xml:space="preserve"> </w:t>
            </w:r>
            <w:r w:rsidRPr="002C0D01">
              <w:rPr>
                <w:color w:val="000000"/>
                <w:sz w:val="20"/>
                <w:lang w:val="is-IS"/>
              </w:rPr>
              <w:t>sem héldu stöðugum</w:t>
            </w:r>
            <w:r w:rsidR="00B3569F" w:rsidRPr="002C0D01">
              <w:rPr>
                <w:color w:val="000000"/>
                <w:sz w:val="20"/>
                <w:lang w:val="is-IS"/>
              </w:rPr>
              <w:t xml:space="preserve"> </w:t>
            </w:r>
            <w:r w:rsidR="006C27F8" w:rsidRPr="002C0D01">
              <w:rPr>
                <w:color w:val="000000"/>
                <w:sz w:val="20"/>
                <w:lang w:val="is-IS"/>
              </w:rPr>
              <w:t>blóðflagnafjöld</w:t>
            </w:r>
            <w:r w:rsidRPr="002C0D01">
              <w:rPr>
                <w:color w:val="000000"/>
                <w:sz w:val="20"/>
                <w:lang w:val="is-IS"/>
              </w:rPr>
              <w:t>a</w:t>
            </w:r>
            <w:r w:rsidR="00B3569F" w:rsidRPr="002C0D01">
              <w:rPr>
                <w:color w:val="000000"/>
                <w:sz w:val="20"/>
                <w:lang w:val="is-IS"/>
              </w:rPr>
              <w:t xml:space="preserve"> </w:t>
            </w:r>
            <w:r w:rsidR="00116A36" w:rsidRPr="002C0D01">
              <w:rPr>
                <w:color w:val="000000"/>
                <w:sz w:val="20"/>
                <w:lang w:val="is-IS"/>
              </w:rPr>
              <w:t>í 2 mánuði</w:t>
            </w:r>
            <w:r w:rsidR="00B3569F" w:rsidRPr="002C0D01">
              <w:rPr>
                <w:color w:val="000000"/>
                <w:sz w:val="20"/>
                <w:lang w:val="is-IS"/>
              </w:rPr>
              <w:t xml:space="preserve"> </w:t>
            </w:r>
            <w:r w:rsidRPr="002C0D01">
              <w:rPr>
                <w:color w:val="000000"/>
                <w:sz w:val="20"/>
                <w:lang w:val="is-IS"/>
              </w:rPr>
              <w:t>eftir að hafa náð</w:t>
            </w:r>
            <w:r w:rsidR="00B3569F" w:rsidRPr="002C0D01">
              <w:rPr>
                <w:color w:val="000000"/>
                <w:sz w:val="20"/>
                <w:lang w:val="is-IS"/>
              </w:rPr>
              <w:t xml:space="preserve"> </w:t>
            </w:r>
            <w:r w:rsidR="0082532C" w:rsidRPr="002C0D01">
              <w:rPr>
                <w:color w:val="000000"/>
                <w:sz w:val="20"/>
                <w:lang w:val="is-IS"/>
              </w:rPr>
              <w:t>100.000</w:t>
            </w:r>
            <w:r w:rsidR="00B3569F" w:rsidRPr="002C0D01">
              <w:rPr>
                <w:color w:val="000000"/>
                <w:sz w:val="20"/>
                <w:lang w:val="is-IS"/>
              </w:rPr>
              <w:t>/µl (</w:t>
            </w:r>
            <w:r w:rsidRPr="002C0D01">
              <w:rPr>
                <w:color w:val="000000"/>
                <w:sz w:val="20"/>
                <w:lang w:val="is-IS"/>
              </w:rPr>
              <w:t>engin talning</w:t>
            </w:r>
            <w:r w:rsidR="00B3569F" w:rsidRPr="002C0D01">
              <w:rPr>
                <w:color w:val="000000"/>
                <w:sz w:val="20"/>
                <w:lang w:val="is-IS"/>
              </w:rPr>
              <w:t xml:space="preserve"> &lt;</w:t>
            </w:r>
            <w:r w:rsidR="00116A36" w:rsidRPr="002C0D01">
              <w:rPr>
                <w:color w:val="000000"/>
                <w:sz w:val="20"/>
                <w:lang w:val="is-IS"/>
              </w:rPr>
              <w:t>70.000</w:t>
            </w:r>
            <w:r w:rsidR="00B3569F" w:rsidRPr="002C0D01">
              <w:rPr>
                <w:color w:val="000000"/>
                <w:sz w:val="20"/>
                <w:lang w:val="is-IS"/>
              </w:rPr>
              <w:t>/µl)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2A4D74F" w14:textId="242238A6" w:rsidR="00B3569F" w:rsidRPr="002C0D01" w:rsidRDefault="00B3569F" w:rsidP="00510C2A">
            <w:pPr>
              <w:keepNext/>
              <w:adjustRightInd w:val="0"/>
              <w:jc w:val="center"/>
              <w:rPr>
                <w:color w:val="000000"/>
                <w:sz w:val="20"/>
                <w:lang w:val="is-IS"/>
              </w:rPr>
            </w:pPr>
            <w:r w:rsidRPr="002C0D01">
              <w:rPr>
                <w:color w:val="000000"/>
                <w:sz w:val="20"/>
                <w:lang w:val="is-IS"/>
              </w:rPr>
              <w:t>65 (61</w:t>
            </w:r>
            <w:r w:rsidR="0082532C" w:rsidRPr="002C0D01">
              <w:rPr>
                <w:color w:val="000000"/>
                <w:sz w:val="20"/>
                <w:lang w:val="is-IS"/>
              </w:rPr>
              <w:t>,</w:t>
            </w:r>
            <w:r w:rsidRPr="002C0D01">
              <w:rPr>
                <w:color w:val="000000"/>
                <w:sz w:val="20"/>
                <w:lang w:val="is-IS"/>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E4EE88" w14:textId="761CA2B0" w:rsidR="00B3569F" w:rsidRPr="002C0D01" w:rsidRDefault="00B3569F" w:rsidP="00510C2A">
            <w:pPr>
              <w:keepNext/>
              <w:adjustRightInd w:val="0"/>
              <w:jc w:val="center"/>
              <w:rPr>
                <w:color w:val="000000"/>
                <w:sz w:val="20"/>
                <w:lang w:val="is-IS"/>
              </w:rPr>
            </w:pPr>
            <w:r w:rsidRPr="002C0D01">
              <w:rPr>
                <w:color w:val="000000"/>
                <w:sz w:val="20"/>
                <w:lang w:val="is-IS"/>
              </w:rPr>
              <w:t>(51</w:t>
            </w:r>
            <w:r w:rsidR="0082532C" w:rsidRPr="002C0D01">
              <w:rPr>
                <w:color w:val="000000"/>
                <w:sz w:val="20"/>
                <w:lang w:val="is-IS"/>
              </w:rPr>
              <w:t>,</w:t>
            </w:r>
            <w:r w:rsidRPr="002C0D01">
              <w:rPr>
                <w:color w:val="000000"/>
                <w:sz w:val="20"/>
                <w:lang w:val="is-IS"/>
              </w:rPr>
              <w:t>9</w:t>
            </w:r>
            <w:r w:rsidR="0082532C" w:rsidRPr="002C0D01">
              <w:rPr>
                <w:color w:val="000000"/>
                <w:sz w:val="20"/>
                <w:lang w:val="is-IS"/>
              </w:rPr>
              <w:t>;</w:t>
            </w:r>
            <w:r w:rsidRPr="002C0D01">
              <w:rPr>
                <w:color w:val="000000"/>
                <w:sz w:val="20"/>
                <w:lang w:val="is-IS"/>
              </w:rPr>
              <w:t xml:space="preserve"> 71</w:t>
            </w:r>
            <w:r w:rsidR="0082532C" w:rsidRPr="002C0D01">
              <w:rPr>
                <w:color w:val="000000"/>
                <w:sz w:val="20"/>
                <w:lang w:val="is-IS"/>
              </w:rPr>
              <w:t>,</w:t>
            </w:r>
            <w:r w:rsidRPr="002C0D01">
              <w:rPr>
                <w:color w:val="000000"/>
                <w:sz w:val="20"/>
                <w:lang w:val="is-IS"/>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19FA28F" w14:textId="77777777" w:rsidR="00B3569F" w:rsidRPr="002C0D01" w:rsidRDefault="00B3569F" w:rsidP="00510C2A">
            <w:pPr>
              <w:keepNext/>
              <w:adjustRightInd w:val="0"/>
              <w:jc w:val="center"/>
              <w:rPr>
                <w:color w:val="000000"/>
                <w:sz w:val="20"/>
                <w:lang w:val="is-IS"/>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42C28E9" w14:textId="77777777" w:rsidR="00B3569F" w:rsidRPr="002C0D01" w:rsidRDefault="00B3569F" w:rsidP="00510C2A">
            <w:pPr>
              <w:keepNext/>
              <w:adjustRightInd w:val="0"/>
              <w:jc w:val="center"/>
              <w:rPr>
                <w:color w:val="000000"/>
                <w:sz w:val="20"/>
                <w:lang w:val="is-IS"/>
              </w:rPr>
            </w:pPr>
          </w:p>
        </w:tc>
      </w:tr>
      <w:tr w:rsidR="00B3569F" w:rsidRPr="002C0D01" w14:paraId="09D0548C" w14:textId="77777777" w:rsidTr="006B2FB6">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5448216" w14:textId="260E7B3F" w:rsidR="00B3569F" w:rsidRPr="002C0D01" w:rsidRDefault="009613FE" w:rsidP="00510C2A">
            <w:pPr>
              <w:keepNext/>
              <w:adjustRightInd w:val="0"/>
              <w:ind w:left="624" w:hanging="624"/>
              <w:rPr>
                <w:color w:val="000000"/>
                <w:sz w:val="20"/>
                <w:lang w:val="is-IS"/>
              </w:rPr>
            </w:pPr>
            <w:r w:rsidRPr="002C0D01">
              <w:rPr>
                <w:color w:val="000000"/>
                <w:sz w:val="20"/>
                <w:lang w:val="is-IS"/>
              </w:rPr>
              <w:t>Skref</w:t>
            </w:r>
            <w:r w:rsidR="00B3569F" w:rsidRPr="002C0D01">
              <w:rPr>
                <w:color w:val="000000"/>
                <w:sz w:val="20"/>
                <w:lang w:val="is-IS"/>
              </w:rPr>
              <w:t> 3:</w:t>
            </w:r>
            <w:r w:rsidR="004E46E0" w:rsidRPr="002C0D01">
              <w:rPr>
                <w:color w:val="000000"/>
                <w:sz w:val="20"/>
                <w:lang w:val="is-IS"/>
              </w:rPr>
              <w:t xml:space="preserve"> </w:t>
            </w:r>
            <w:r w:rsidR="0082532C" w:rsidRPr="002C0D01">
              <w:rPr>
                <w:color w:val="000000"/>
                <w:sz w:val="20"/>
                <w:lang w:val="is-IS"/>
              </w:rPr>
              <w:t>Sjúklingar</w:t>
            </w:r>
            <w:r w:rsidR="00B3569F" w:rsidRPr="002C0D01">
              <w:rPr>
                <w:color w:val="000000"/>
                <w:sz w:val="20"/>
                <w:lang w:val="is-IS"/>
              </w:rPr>
              <w:t xml:space="preserve"> </w:t>
            </w:r>
            <w:r w:rsidR="00F67A81" w:rsidRPr="002C0D01">
              <w:rPr>
                <w:color w:val="000000"/>
                <w:sz w:val="20"/>
                <w:lang w:val="is-IS"/>
              </w:rPr>
              <w:t xml:space="preserve">sem gátu </w:t>
            </w:r>
            <w:r w:rsidR="004E46E0" w:rsidRPr="002C0D01">
              <w:rPr>
                <w:color w:val="000000"/>
                <w:sz w:val="20"/>
                <w:lang w:val="is-IS"/>
              </w:rPr>
              <w:t>dregið úr</w:t>
            </w:r>
            <w:r w:rsidR="00F67A81" w:rsidRPr="002C0D01">
              <w:rPr>
                <w:color w:val="000000"/>
                <w:sz w:val="20"/>
                <w:lang w:val="is-IS"/>
              </w:rPr>
              <w:t xml:space="preserve"> notkun</w:t>
            </w:r>
            <w:r w:rsidR="00B3569F" w:rsidRPr="002C0D01">
              <w:rPr>
                <w:color w:val="000000"/>
                <w:sz w:val="20"/>
                <w:lang w:val="is-IS"/>
              </w:rPr>
              <w:t xml:space="preserve"> </w:t>
            </w:r>
            <w:r w:rsidR="0082532C" w:rsidRPr="002C0D01">
              <w:rPr>
                <w:color w:val="000000"/>
                <w:sz w:val="20"/>
                <w:lang w:val="is-IS"/>
              </w:rPr>
              <w:t>eltrombó</w:t>
            </w:r>
            <w:r w:rsidR="00B3569F" w:rsidRPr="002C0D01">
              <w:rPr>
                <w:color w:val="000000"/>
                <w:sz w:val="20"/>
                <w:lang w:val="is-IS"/>
              </w:rPr>
              <w:t>pag</w:t>
            </w:r>
            <w:r w:rsidR="00F67A81" w:rsidRPr="002C0D01">
              <w:rPr>
                <w:color w:val="000000"/>
                <w:sz w:val="20"/>
                <w:lang w:val="is-IS"/>
              </w:rPr>
              <w:t>s</w:t>
            </w:r>
            <w:r w:rsidR="00B3569F" w:rsidRPr="002C0D01">
              <w:rPr>
                <w:color w:val="000000"/>
                <w:sz w:val="20"/>
                <w:lang w:val="is-IS"/>
              </w:rPr>
              <w:t xml:space="preserve"> </w:t>
            </w:r>
            <w:r w:rsidR="00F67A81" w:rsidRPr="002C0D01">
              <w:rPr>
                <w:color w:val="000000"/>
                <w:sz w:val="20"/>
                <w:lang w:val="is-IS"/>
              </w:rPr>
              <w:t>þar til meðferð var hætt og viðhéldu</w:t>
            </w:r>
            <w:r w:rsidR="00B3569F" w:rsidRPr="002C0D01">
              <w:rPr>
                <w:color w:val="000000"/>
                <w:sz w:val="20"/>
                <w:lang w:val="is-IS"/>
              </w:rPr>
              <w:t xml:space="preserve"> </w:t>
            </w:r>
            <w:r w:rsidR="006C27F8" w:rsidRPr="002C0D01">
              <w:rPr>
                <w:color w:val="000000"/>
                <w:sz w:val="20"/>
                <w:lang w:val="is-IS"/>
              </w:rPr>
              <w:t>blóðflagnafjöld</w:t>
            </w:r>
            <w:r w:rsidR="00F67A81" w:rsidRPr="002C0D01">
              <w:rPr>
                <w:color w:val="000000"/>
                <w:sz w:val="20"/>
                <w:lang w:val="is-IS"/>
              </w:rPr>
              <w:t>a</w:t>
            </w:r>
            <w:r w:rsidR="00B3569F" w:rsidRPr="002C0D01">
              <w:rPr>
                <w:color w:val="000000"/>
                <w:sz w:val="20"/>
                <w:lang w:val="is-IS"/>
              </w:rPr>
              <w:t xml:space="preserve"> ≥30</w:t>
            </w:r>
            <w:r w:rsidR="00522836" w:rsidRPr="002C0D01">
              <w:rPr>
                <w:color w:val="000000"/>
                <w:sz w:val="20"/>
                <w:lang w:val="is-IS"/>
              </w:rPr>
              <w:t>.</w:t>
            </w:r>
            <w:r w:rsidR="00B3569F" w:rsidRPr="002C0D01">
              <w:rPr>
                <w:color w:val="000000"/>
                <w:sz w:val="20"/>
                <w:lang w:val="is-IS"/>
              </w:rPr>
              <w:t>000/</w:t>
            </w:r>
            <w:r w:rsidR="00F67A81" w:rsidRPr="002C0D01">
              <w:rPr>
                <w:color w:val="000000"/>
                <w:sz w:val="20"/>
                <w:lang w:val="is-IS"/>
              </w:rPr>
              <w:t>µl</w:t>
            </w:r>
            <w:r w:rsidR="00B3569F" w:rsidRPr="002C0D01">
              <w:rPr>
                <w:color w:val="000000"/>
                <w:sz w:val="20"/>
                <w:lang w:val="is-IS"/>
              </w:rPr>
              <w:t xml:space="preserve"> </w:t>
            </w:r>
            <w:r w:rsidR="00B96147" w:rsidRPr="002C0D01">
              <w:rPr>
                <w:color w:val="000000"/>
                <w:sz w:val="20"/>
                <w:lang w:val="is-IS"/>
              </w:rPr>
              <w:t xml:space="preserve">án blæðinga eða </w:t>
            </w:r>
            <w:r w:rsidR="009C2A2A" w:rsidRPr="002C0D01">
              <w:rPr>
                <w:color w:val="000000"/>
                <w:sz w:val="20"/>
                <w:lang w:val="is-IS"/>
              </w:rPr>
              <w:t>úrlausnar</w:t>
            </w:r>
            <w:r w:rsidR="00B96147" w:rsidRPr="002C0D01">
              <w:rPr>
                <w:color w:val="000000"/>
                <w:sz w:val="20"/>
                <w:lang w:val="is-IS"/>
              </w:rPr>
              <w:t>meðferðar</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3F77D0" w14:textId="0DFA714F" w:rsidR="00B3569F" w:rsidRPr="002C0D01" w:rsidRDefault="00B3569F" w:rsidP="00510C2A">
            <w:pPr>
              <w:keepNext/>
              <w:adjustRightInd w:val="0"/>
              <w:jc w:val="center"/>
              <w:rPr>
                <w:color w:val="000000"/>
                <w:sz w:val="20"/>
                <w:lang w:val="is-IS"/>
              </w:rPr>
            </w:pPr>
            <w:r w:rsidRPr="002C0D01">
              <w:rPr>
                <w:color w:val="000000"/>
                <w:sz w:val="20"/>
                <w:lang w:val="is-IS"/>
              </w:rPr>
              <w:t>44 (41</w:t>
            </w:r>
            <w:r w:rsidR="0082532C" w:rsidRPr="002C0D01">
              <w:rPr>
                <w:color w:val="000000"/>
                <w:sz w:val="20"/>
                <w:lang w:val="is-IS"/>
              </w:rPr>
              <w:t>,</w:t>
            </w:r>
            <w:r w:rsidRPr="002C0D01">
              <w:rPr>
                <w:color w:val="000000"/>
                <w:sz w:val="20"/>
                <w:lang w:val="is-IS"/>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DE416AA" w14:textId="0998EA28" w:rsidR="00B3569F" w:rsidRPr="002C0D01" w:rsidRDefault="00B3569F" w:rsidP="00510C2A">
            <w:pPr>
              <w:keepNext/>
              <w:adjustRightInd w:val="0"/>
              <w:jc w:val="center"/>
              <w:rPr>
                <w:color w:val="000000"/>
                <w:sz w:val="20"/>
                <w:lang w:val="is-IS"/>
              </w:rPr>
            </w:pPr>
            <w:r w:rsidRPr="002C0D01">
              <w:rPr>
                <w:color w:val="000000"/>
                <w:sz w:val="20"/>
                <w:lang w:val="is-IS"/>
              </w:rPr>
              <w:t>(32</w:t>
            </w:r>
            <w:r w:rsidR="0082532C" w:rsidRPr="002C0D01">
              <w:rPr>
                <w:color w:val="000000"/>
                <w:sz w:val="20"/>
                <w:lang w:val="is-IS"/>
              </w:rPr>
              <w:t>,</w:t>
            </w:r>
            <w:r w:rsidRPr="002C0D01">
              <w:rPr>
                <w:color w:val="000000"/>
                <w:sz w:val="20"/>
                <w:lang w:val="is-IS"/>
              </w:rPr>
              <w:t>3</w:t>
            </w:r>
            <w:r w:rsidR="0082532C" w:rsidRPr="002C0D01">
              <w:rPr>
                <w:color w:val="000000"/>
                <w:sz w:val="20"/>
                <w:lang w:val="is-IS"/>
              </w:rPr>
              <w:t>;</w:t>
            </w:r>
            <w:r w:rsidRPr="002C0D01">
              <w:rPr>
                <w:color w:val="000000"/>
                <w:sz w:val="20"/>
                <w:lang w:val="is-IS"/>
              </w:rPr>
              <w:t xml:space="preserve"> 51</w:t>
            </w:r>
            <w:r w:rsidR="0082532C" w:rsidRPr="002C0D01">
              <w:rPr>
                <w:color w:val="000000"/>
                <w:sz w:val="20"/>
                <w:lang w:val="is-IS"/>
              </w:rPr>
              <w:t>,</w:t>
            </w:r>
            <w:r w:rsidRPr="002C0D01">
              <w:rPr>
                <w:color w:val="000000"/>
                <w:sz w:val="20"/>
                <w:lang w:val="is-IS"/>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46691F" w14:textId="77777777" w:rsidR="00B3569F" w:rsidRPr="002C0D01" w:rsidRDefault="00B3569F" w:rsidP="00510C2A">
            <w:pPr>
              <w:keepNext/>
              <w:adjustRightInd w:val="0"/>
              <w:jc w:val="center"/>
              <w:rPr>
                <w:color w:val="000000"/>
                <w:sz w:val="20"/>
                <w:lang w:val="is-IS"/>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423BC3B8" w14:textId="77777777" w:rsidR="00B3569F" w:rsidRPr="002C0D01" w:rsidRDefault="00B3569F" w:rsidP="00510C2A">
            <w:pPr>
              <w:keepNext/>
              <w:adjustRightInd w:val="0"/>
              <w:jc w:val="center"/>
              <w:rPr>
                <w:color w:val="000000"/>
                <w:sz w:val="20"/>
                <w:lang w:val="is-IS"/>
              </w:rPr>
            </w:pPr>
          </w:p>
        </w:tc>
      </w:tr>
      <w:tr w:rsidR="00B3569F" w:rsidRPr="002C0D01" w14:paraId="234FB72A" w14:textId="77777777" w:rsidTr="006B2FB6">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18482527" w14:textId="626E1099" w:rsidR="00B3569F" w:rsidRPr="002C0D01" w:rsidRDefault="009613FE" w:rsidP="00510C2A">
            <w:pPr>
              <w:keepNext/>
              <w:adjustRightInd w:val="0"/>
              <w:ind w:left="624" w:hanging="624"/>
              <w:rPr>
                <w:color w:val="000000"/>
                <w:sz w:val="20"/>
                <w:lang w:val="is-IS"/>
              </w:rPr>
            </w:pPr>
            <w:r w:rsidRPr="002C0D01">
              <w:rPr>
                <w:color w:val="000000"/>
                <w:sz w:val="20"/>
                <w:lang w:val="is-IS"/>
              </w:rPr>
              <w:t>Skref</w:t>
            </w:r>
            <w:r w:rsidR="00B3569F" w:rsidRPr="002C0D01">
              <w:rPr>
                <w:color w:val="000000"/>
                <w:sz w:val="20"/>
                <w:lang w:val="is-IS"/>
              </w:rPr>
              <w:t> 4:</w:t>
            </w:r>
            <w:r w:rsidR="004E46E0" w:rsidRPr="002C0D01">
              <w:rPr>
                <w:color w:val="000000"/>
                <w:sz w:val="20"/>
                <w:lang w:val="is-IS"/>
              </w:rPr>
              <w:t xml:space="preserve"> </w:t>
            </w:r>
            <w:r w:rsidR="0082532C" w:rsidRPr="002C0D01">
              <w:rPr>
                <w:color w:val="000000"/>
                <w:sz w:val="20"/>
                <w:lang w:val="is-IS"/>
              </w:rPr>
              <w:t>Sjúklingar</w:t>
            </w:r>
            <w:r w:rsidR="00B3569F" w:rsidRPr="002C0D01">
              <w:rPr>
                <w:color w:val="000000"/>
                <w:sz w:val="20"/>
                <w:lang w:val="is-IS"/>
              </w:rPr>
              <w:t xml:space="preserve"> </w:t>
            </w:r>
            <w:r w:rsidR="00B96147" w:rsidRPr="002C0D01">
              <w:rPr>
                <w:color w:val="000000"/>
                <w:sz w:val="20"/>
                <w:lang w:val="is-IS"/>
              </w:rPr>
              <w:t xml:space="preserve">með viðvarandi svörun án meðferðar </w:t>
            </w:r>
            <w:r w:rsidR="00522836" w:rsidRPr="002C0D01">
              <w:rPr>
                <w:color w:val="000000"/>
                <w:sz w:val="20"/>
                <w:lang w:val="is-IS"/>
              </w:rPr>
              <w:t>fram að</w:t>
            </w:r>
            <w:r w:rsidR="00B96147" w:rsidRPr="002C0D01">
              <w:rPr>
                <w:color w:val="000000"/>
                <w:sz w:val="20"/>
                <w:lang w:val="is-IS"/>
              </w:rPr>
              <w:t xml:space="preserve"> 12</w:t>
            </w:r>
            <w:r w:rsidR="00522836" w:rsidRPr="002C0D01">
              <w:rPr>
                <w:color w:val="000000"/>
                <w:sz w:val="20"/>
                <w:lang w:val="is-IS"/>
              </w:rPr>
              <w:t>.</w:t>
            </w:r>
            <w:r w:rsidR="00B96147" w:rsidRPr="002C0D01">
              <w:rPr>
                <w:color w:val="000000"/>
                <w:sz w:val="20"/>
                <w:lang w:val="is-IS"/>
              </w:rPr>
              <w:t xml:space="preserve"> mánuði og viðhéldu </w:t>
            </w:r>
            <w:r w:rsidR="006C27F8" w:rsidRPr="002C0D01">
              <w:rPr>
                <w:color w:val="000000"/>
                <w:sz w:val="20"/>
                <w:lang w:val="is-IS"/>
              </w:rPr>
              <w:t>blóðflagnafjöld</w:t>
            </w:r>
            <w:r w:rsidR="00B96147" w:rsidRPr="002C0D01">
              <w:rPr>
                <w:color w:val="000000"/>
                <w:sz w:val="20"/>
                <w:lang w:val="is-IS"/>
              </w:rPr>
              <w:t>a</w:t>
            </w:r>
            <w:r w:rsidR="00B3569F" w:rsidRPr="002C0D01">
              <w:rPr>
                <w:color w:val="000000"/>
                <w:sz w:val="20"/>
                <w:lang w:val="is-IS"/>
              </w:rPr>
              <w:t xml:space="preserve"> ≥</w:t>
            </w:r>
            <w:r w:rsidR="0082532C" w:rsidRPr="002C0D01">
              <w:rPr>
                <w:color w:val="000000"/>
                <w:sz w:val="20"/>
                <w:lang w:val="is-IS"/>
              </w:rPr>
              <w:t>30.000</w:t>
            </w:r>
            <w:r w:rsidR="00B3569F" w:rsidRPr="002C0D01">
              <w:rPr>
                <w:color w:val="000000"/>
                <w:sz w:val="20"/>
                <w:lang w:val="is-IS"/>
              </w:rPr>
              <w:t xml:space="preserve">/µl </w:t>
            </w:r>
            <w:r w:rsidR="00B96147" w:rsidRPr="002C0D01">
              <w:rPr>
                <w:color w:val="000000"/>
                <w:sz w:val="20"/>
                <w:lang w:val="is-IS"/>
              </w:rPr>
              <w:t xml:space="preserve">án blæðinga eða </w:t>
            </w:r>
            <w:r w:rsidR="004202FE" w:rsidRPr="00A71AAA">
              <w:rPr>
                <w:color w:val="000000"/>
                <w:sz w:val="20"/>
                <w:lang w:val="is-IS"/>
              </w:rPr>
              <w:t>úrlausnar</w:t>
            </w:r>
            <w:r w:rsidR="00B96147" w:rsidRPr="00A71AAA">
              <w:rPr>
                <w:color w:val="000000"/>
                <w:sz w:val="20"/>
                <w:lang w:val="is-IS"/>
              </w:rPr>
              <w:t>meðferðar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2C5F5AD" w14:textId="3AB9868A" w:rsidR="00B3569F" w:rsidRPr="002C0D01" w:rsidRDefault="00B3569F" w:rsidP="00510C2A">
            <w:pPr>
              <w:keepNext/>
              <w:adjustRightInd w:val="0"/>
              <w:jc w:val="center"/>
              <w:rPr>
                <w:color w:val="000000"/>
                <w:sz w:val="20"/>
                <w:szCs w:val="20"/>
                <w:lang w:val="is-IS"/>
              </w:rPr>
            </w:pPr>
            <w:r w:rsidRPr="002C0D01">
              <w:rPr>
                <w:color w:val="000000"/>
                <w:sz w:val="20"/>
                <w:szCs w:val="20"/>
                <w:lang w:val="is-IS"/>
              </w:rPr>
              <w:t>32 (30</w:t>
            </w:r>
            <w:r w:rsidR="0082532C" w:rsidRPr="002C0D01">
              <w:rPr>
                <w:color w:val="000000"/>
                <w:sz w:val="20"/>
                <w:szCs w:val="20"/>
                <w:lang w:val="is-IS"/>
              </w:rPr>
              <w:t>,</w:t>
            </w:r>
            <w:r w:rsidRPr="002C0D01">
              <w:rPr>
                <w:color w:val="000000"/>
                <w:sz w:val="20"/>
                <w:szCs w:val="20"/>
                <w:lang w:val="is-IS"/>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F6EC3A5" w14:textId="5B06B5EC" w:rsidR="00B3569F" w:rsidRPr="002C0D01" w:rsidRDefault="00B3569F" w:rsidP="00510C2A">
            <w:pPr>
              <w:keepNext/>
              <w:adjustRightInd w:val="0"/>
              <w:jc w:val="center"/>
              <w:rPr>
                <w:color w:val="000000"/>
                <w:sz w:val="20"/>
                <w:szCs w:val="20"/>
                <w:lang w:val="is-IS"/>
              </w:rPr>
            </w:pPr>
            <w:r w:rsidRPr="002C0D01">
              <w:rPr>
                <w:color w:val="000000"/>
                <w:sz w:val="20"/>
                <w:szCs w:val="20"/>
                <w:lang w:val="is-IS"/>
              </w:rPr>
              <w:t>(21</w:t>
            </w:r>
            <w:r w:rsidR="0082532C" w:rsidRPr="002C0D01">
              <w:rPr>
                <w:color w:val="000000"/>
                <w:sz w:val="20"/>
                <w:szCs w:val="20"/>
                <w:lang w:val="is-IS"/>
              </w:rPr>
              <w:t>,</w:t>
            </w:r>
            <w:r w:rsidRPr="002C0D01">
              <w:rPr>
                <w:color w:val="000000"/>
                <w:sz w:val="20"/>
                <w:szCs w:val="20"/>
                <w:lang w:val="is-IS"/>
              </w:rPr>
              <w:t>9</w:t>
            </w:r>
            <w:r w:rsidR="0082532C" w:rsidRPr="002C0D01">
              <w:rPr>
                <w:color w:val="000000"/>
                <w:sz w:val="20"/>
                <w:szCs w:val="20"/>
                <w:lang w:val="is-IS"/>
              </w:rPr>
              <w:t>;</w:t>
            </w:r>
            <w:r w:rsidRPr="002C0D01">
              <w:rPr>
                <w:color w:val="000000"/>
                <w:sz w:val="20"/>
                <w:szCs w:val="20"/>
                <w:lang w:val="is-IS"/>
              </w:rPr>
              <w:t xml:space="preserve"> 40</w:t>
            </w:r>
            <w:r w:rsidR="0082532C" w:rsidRPr="002C0D01">
              <w:rPr>
                <w:color w:val="000000"/>
                <w:sz w:val="20"/>
                <w:szCs w:val="20"/>
                <w:lang w:val="is-IS"/>
              </w:rPr>
              <w:t>,</w:t>
            </w:r>
            <w:r w:rsidRPr="002C0D01">
              <w:rPr>
                <w:color w:val="000000"/>
                <w:sz w:val="20"/>
                <w:szCs w:val="20"/>
                <w:lang w:val="is-IS"/>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7544397" w14:textId="1F535BEC" w:rsidR="00B3569F" w:rsidRPr="002C0D01" w:rsidRDefault="00B3569F" w:rsidP="00510C2A">
            <w:pPr>
              <w:keepNext/>
              <w:adjustRightInd w:val="0"/>
              <w:jc w:val="center"/>
              <w:rPr>
                <w:color w:val="000000"/>
                <w:sz w:val="20"/>
                <w:szCs w:val="20"/>
                <w:lang w:val="is-IS"/>
              </w:rPr>
            </w:pPr>
            <w:r w:rsidRPr="002C0D01">
              <w:rPr>
                <w:color w:val="000000"/>
                <w:sz w:val="20"/>
                <w:szCs w:val="20"/>
                <w:lang w:val="is-IS"/>
              </w:rPr>
              <w:t>&lt;0</w:t>
            </w:r>
            <w:r w:rsidR="0082532C" w:rsidRPr="002C0D01">
              <w:rPr>
                <w:color w:val="000000"/>
                <w:sz w:val="20"/>
                <w:szCs w:val="20"/>
                <w:lang w:val="is-IS"/>
              </w:rPr>
              <w:t>,</w:t>
            </w:r>
            <w:r w:rsidRPr="002C0D01">
              <w:rPr>
                <w:color w:val="000000"/>
                <w:sz w:val="20"/>
                <w:szCs w:val="20"/>
                <w:lang w:val="is-IS"/>
              </w:rPr>
              <w:t>0001*</w:t>
            </w: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76B1EFF6" w14:textId="385C9883" w:rsidR="00B3569F" w:rsidRPr="002C0D01" w:rsidRDefault="004E46E0" w:rsidP="00510C2A">
            <w:pPr>
              <w:keepNext/>
              <w:adjustRightInd w:val="0"/>
              <w:jc w:val="center"/>
              <w:rPr>
                <w:color w:val="000000"/>
                <w:sz w:val="20"/>
                <w:szCs w:val="20"/>
                <w:lang w:val="is-IS"/>
              </w:rPr>
            </w:pPr>
            <w:r w:rsidRPr="002C0D01">
              <w:rPr>
                <w:color w:val="000000"/>
                <w:sz w:val="20"/>
                <w:szCs w:val="20"/>
                <w:lang w:val="is-IS"/>
              </w:rPr>
              <w:t>Já</w:t>
            </w:r>
          </w:p>
        </w:tc>
      </w:tr>
      <w:tr w:rsidR="00B3569F" w:rsidRPr="002C0D01" w14:paraId="09743701" w14:textId="77777777" w:rsidTr="006B2FB6">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44329768" w14:textId="39447821" w:rsidR="00B3569F" w:rsidRPr="002C0D01" w:rsidRDefault="009613FE" w:rsidP="00510C2A">
            <w:pPr>
              <w:keepNext/>
              <w:adjustRightInd w:val="0"/>
              <w:ind w:left="624" w:hanging="624"/>
              <w:rPr>
                <w:color w:val="000000"/>
                <w:sz w:val="20"/>
                <w:lang w:val="is-IS"/>
              </w:rPr>
            </w:pPr>
            <w:r w:rsidRPr="002C0D01">
              <w:rPr>
                <w:color w:val="000000"/>
                <w:sz w:val="20"/>
                <w:lang w:val="is-IS"/>
              </w:rPr>
              <w:t>Skref</w:t>
            </w:r>
            <w:r w:rsidR="00B3569F" w:rsidRPr="002C0D01">
              <w:rPr>
                <w:color w:val="000000"/>
                <w:sz w:val="20"/>
                <w:lang w:val="is-IS"/>
              </w:rPr>
              <w:t> 5:</w:t>
            </w:r>
            <w:r w:rsidR="004E46E0" w:rsidRPr="002C0D01">
              <w:rPr>
                <w:color w:val="000000"/>
                <w:sz w:val="20"/>
                <w:lang w:val="is-IS"/>
              </w:rPr>
              <w:t xml:space="preserve"> </w:t>
            </w:r>
            <w:r w:rsidR="0082532C" w:rsidRPr="002C0D01">
              <w:rPr>
                <w:color w:val="000000"/>
                <w:sz w:val="20"/>
                <w:lang w:val="is-IS"/>
              </w:rPr>
              <w:t>Sjúklingar</w:t>
            </w:r>
            <w:r w:rsidR="00B3569F" w:rsidRPr="002C0D01">
              <w:rPr>
                <w:color w:val="000000"/>
                <w:sz w:val="20"/>
                <w:lang w:val="is-IS"/>
              </w:rPr>
              <w:t xml:space="preserve"> </w:t>
            </w:r>
            <w:r w:rsidR="00E23939" w:rsidRPr="002C0D01">
              <w:rPr>
                <w:color w:val="000000"/>
                <w:sz w:val="20"/>
                <w:lang w:val="is-IS"/>
              </w:rPr>
              <w:t>með viðvarandi svörun án meðferðar frá 12. </w:t>
            </w:r>
            <w:r w:rsidR="006C4131" w:rsidRPr="002C0D01">
              <w:rPr>
                <w:color w:val="000000"/>
                <w:sz w:val="20"/>
                <w:lang w:val="is-IS"/>
              </w:rPr>
              <w:t>m</w:t>
            </w:r>
            <w:r w:rsidR="00E23939" w:rsidRPr="002C0D01">
              <w:rPr>
                <w:color w:val="000000"/>
                <w:sz w:val="20"/>
                <w:lang w:val="is-IS"/>
              </w:rPr>
              <w:t>ánuði til 24</w:t>
            </w:r>
            <w:r w:rsidR="0074080B" w:rsidRPr="002C0D01">
              <w:rPr>
                <w:color w:val="000000"/>
                <w:sz w:val="20"/>
                <w:lang w:val="is-IS"/>
              </w:rPr>
              <w:t>.</w:t>
            </w:r>
            <w:r w:rsidR="00522836" w:rsidRPr="002C0D01">
              <w:rPr>
                <w:color w:val="000000"/>
                <w:sz w:val="20"/>
                <w:lang w:val="is-IS"/>
              </w:rPr>
              <w:t> </w:t>
            </w:r>
            <w:r w:rsidR="0074080B" w:rsidRPr="002C0D01">
              <w:rPr>
                <w:color w:val="000000"/>
                <w:sz w:val="20"/>
                <w:lang w:val="is-IS"/>
              </w:rPr>
              <w:t>m</w:t>
            </w:r>
            <w:r w:rsidR="00E23939" w:rsidRPr="002C0D01">
              <w:rPr>
                <w:color w:val="000000"/>
                <w:sz w:val="20"/>
                <w:lang w:val="is-IS"/>
              </w:rPr>
              <w:t>ánaðar</w:t>
            </w:r>
            <w:r w:rsidR="006C4131" w:rsidRPr="002C0D01">
              <w:rPr>
                <w:color w:val="000000"/>
                <w:sz w:val="20"/>
                <w:lang w:val="is-IS"/>
              </w:rPr>
              <w:t xml:space="preserve"> o</w:t>
            </w:r>
            <w:r w:rsidR="00E23939" w:rsidRPr="002C0D01">
              <w:rPr>
                <w:color w:val="000000"/>
                <w:sz w:val="20"/>
                <w:lang w:val="is-IS"/>
              </w:rPr>
              <w:t>g viðhéldu blóðflagnafjölda</w:t>
            </w:r>
            <w:r w:rsidR="00B3569F" w:rsidRPr="002C0D01">
              <w:rPr>
                <w:color w:val="000000"/>
                <w:sz w:val="20"/>
                <w:lang w:val="is-IS"/>
              </w:rPr>
              <w:t xml:space="preserve"> ≥30</w:t>
            </w:r>
            <w:r w:rsidR="00E23939" w:rsidRPr="002C0D01">
              <w:rPr>
                <w:color w:val="000000"/>
                <w:sz w:val="20"/>
                <w:lang w:val="is-IS"/>
              </w:rPr>
              <w:t>.</w:t>
            </w:r>
            <w:r w:rsidR="00B3569F" w:rsidRPr="002C0D01">
              <w:rPr>
                <w:color w:val="000000"/>
                <w:sz w:val="20"/>
                <w:lang w:val="is-IS"/>
              </w:rPr>
              <w:t xml:space="preserve">000/µl </w:t>
            </w:r>
            <w:r w:rsidR="00B96147" w:rsidRPr="002C0D01">
              <w:rPr>
                <w:color w:val="000000"/>
                <w:sz w:val="20"/>
                <w:lang w:val="is-IS"/>
              </w:rPr>
              <w:t xml:space="preserve">án blæðinga eða </w:t>
            </w:r>
            <w:r w:rsidR="009C2A2A" w:rsidRPr="002C0D01">
              <w:rPr>
                <w:color w:val="000000"/>
                <w:sz w:val="20"/>
                <w:lang w:val="is-IS"/>
              </w:rPr>
              <w:t>úrlausnar</w:t>
            </w:r>
            <w:r w:rsidR="00B96147" w:rsidRPr="002C0D01">
              <w:rPr>
                <w:color w:val="000000"/>
                <w:sz w:val="20"/>
                <w:lang w:val="is-IS"/>
              </w:rPr>
              <w:t>meðferðar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3E73FC1" w14:textId="2A83B1CF" w:rsidR="00B3569F" w:rsidRPr="002C0D01" w:rsidRDefault="00B3569F" w:rsidP="00510C2A">
            <w:pPr>
              <w:keepNext/>
              <w:adjustRightInd w:val="0"/>
              <w:jc w:val="center"/>
              <w:rPr>
                <w:color w:val="000000"/>
                <w:sz w:val="20"/>
                <w:lang w:val="is-IS"/>
              </w:rPr>
            </w:pPr>
            <w:r w:rsidRPr="002C0D01">
              <w:rPr>
                <w:color w:val="000000"/>
                <w:sz w:val="20"/>
                <w:lang w:val="is-IS"/>
              </w:rPr>
              <w:t>20 (19</w:t>
            </w:r>
            <w:r w:rsidR="0082532C" w:rsidRPr="002C0D01">
              <w:rPr>
                <w:color w:val="000000"/>
                <w:sz w:val="20"/>
                <w:lang w:val="is-IS"/>
              </w:rPr>
              <w:t>,</w:t>
            </w:r>
            <w:r w:rsidRPr="002C0D01">
              <w:rPr>
                <w:color w:val="000000"/>
                <w:sz w:val="20"/>
                <w:lang w:val="is-IS"/>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985BA30" w14:textId="21A58DDD" w:rsidR="00B3569F" w:rsidRPr="002C0D01" w:rsidRDefault="00B3569F" w:rsidP="00510C2A">
            <w:pPr>
              <w:keepNext/>
              <w:adjustRightInd w:val="0"/>
              <w:jc w:val="center"/>
              <w:rPr>
                <w:color w:val="000000"/>
                <w:sz w:val="20"/>
                <w:lang w:val="is-IS"/>
              </w:rPr>
            </w:pPr>
            <w:r w:rsidRPr="002C0D01">
              <w:rPr>
                <w:color w:val="000000"/>
                <w:sz w:val="20"/>
                <w:lang w:val="is-IS"/>
              </w:rPr>
              <w:t>(12</w:t>
            </w:r>
            <w:r w:rsidR="0082532C" w:rsidRPr="002C0D01">
              <w:rPr>
                <w:color w:val="000000"/>
                <w:sz w:val="20"/>
                <w:lang w:val="is-IS"/>
              </w:rPr>
              <w:t>,</w:t>
            </w:r>
            <w:r w:rsidRPr="002C0D01">
              <w:rPr>
                <w:color w:val="000000"/>
                <w:sz w:val="20"/>
                <w:lang w:val="is-IS"/>
              </w:rPr>
              <w:t>0</w:t>
            </w:r>
            <w:r w:rsidR="0082532C" w:rsidRPr="002C0D01">
              <w:rPr>
                <w:color w:val="000000"/>
                <w:sz w:val="20"/>
                <w:lang w:val="is-IS"/>
              </w:rPr>
              <w:t>;</w:t>
            </w:r>
            <w:r w:rsidRPr="002C0D01">
              <w:rPr>
                <w:color w:val="000000"/>
                <w:sz w:val="20"/>
                <w:lang w:val="is-IS"/>
              </w:rPr>
              <w:t xml:space="preserve"> 27</w:t>
            </w:r>
            <w:r w:rsidR="0082532C" w:rsidRPr="002C0D01">
              <w:rPr>
                <w:color w:val="000000"/>
                <w:sz w:val="20"/>
                <w:lang w:val="is-IS"/>
              </w:rPr>
              <w:t>,</w:t>
            </w:r>
            <w:r w:rsidRPr="002C0D01">
              <w:rPr>
                <w:color w:val="000000"/>
                <w:sz w:val="20"/>
                <w:lang w:val="is-IS"/>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A448C91" w14:textId="77777777" w:rsidR="00B3569F" w:rsidRPr="002C0D01" w:rsidRDefault="00B3569F" w:rsidP="00510C2A">
            <w:pPr>
              <w:keepNext/>
              <w:adjustRightInd w:val="0"/>
              <w:jc w:val="center"/>
              <w:rPr>
                <w:color w:val="000000"/>
                <w:sz w:val="20"/>
                <w:lang w:val="is-IS"/>
              </w:rPr>
            </w:pP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12D17B4F" w14:textId="77777777" w:rsidR="00B3569F" w:rsidRPr="002C0D01" w:rsidRDefault="00B3569F" w:rsidP="00510C2A">
            <w:pPr>
              <w:keepNext/>
              <w:adjustRightInd w:val="0"/>
              <w:jc w:val="center"/>
              <w:rPr>
                <w:color w:val="000000"/>
                <w:sz w:val="20"/>
                <w:lang w:val="is-IS"/>
              </w:rPr>
            </w:pPr>
          </w:p>
        </w:tc>
      </w:tr>
      <w:tr w:rsidR="00B3569F" w:rsidRPr="00656BF7" w14:paraId="0DF25B62" w14:textId="77777777" w:rsidTr="006B2FB6">
        <w:trPr>
          <w:cantSplit/>
          <w:trHeight w:val="55"/>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4A6EE8C5" w14:textId="2F3B563D" w:rsidR="00B3569F" w:rsidRPr="002C0D01" w:rsidRDefault="00B3569F" w:rsidP="006A39DB">
            <w:pPr>
              <w:adjustRightInd w:val="0"/>
              <w:rPr>
                <w:color w:val="000000"/>
                <w:sz w:val="18"/>
                <w:szCs w:val="18"/>
                <w:lang w:val="is-IS"/>
              </w:rPr>
            </w:pPr>
            <w:r w:rsidRPr="002C0D01">
              <w:rPr>
                <w:color w:val="000000"/>
                <w:sz w:val="18"/>
                <w:szCs w:val="18"/>
                <w:lang w:val="is-IS"/>
              </w:rPr>
              <w:t xml:space="preserve">N: </w:t>
            </w:r>
            <w:r w:rsidR="00E23939" w:rsidRPr="002C0D01">
              <w:rPr>
                <w:color w:val="000000"/>
                <w:sz w:val="18"/>
                <w:szCs w:val="18"/>
                <w:lang w:val="is-IS"/>
              </w:rPr>
              <w:t>Heildarfjöldi</w:t>
            </w:r>
            <w:r w:rsidRPr="002C0D01">
              <w:rPr>
                <w:color w:val="000000"/>
                <w:sz w:val="18"/>
                <w:szCs w:val="18"/>
                <w:lang w:val="is-IS"/>
              </w:rPr>
              <w:t xml:space="preserve"> </w:t>
            </w:r>
            <w:r w:rsidR="0082532C" w:rsidRPr="002C0D01">
              <w:rPr>
                <w:color w:val="000000"/>
                <w:sz w:val="18"/>
                <w:szCs w:val="18"/>
                <w:lang w:val="is-IS"/>
              </w:rPr>
              <w:t>sjúklinga</w:t>
            </w:r>
            <w:r w:rsidR="00E23939" w:rsidRPr="002C0D01">
              <w:rPr>
                <w:color w:val="000000"/>
                <w:sz w:val="18"/>
                <w:szCs w:val="18"/>
                <w:lang w:val="is-IS"/>
              </w:rPr>
              <w:t xml:space="preserve"> í meðferðarhópnum</w:t>
            </w:r>
            <w:r w:rsidRPr="002C0D01">
              <w:rPr>
                <w:color w:val="000000"/>
                <w:sz w:val="18"/>
                <w:szCs w:val="18"/>
                <w:lang w:val="is-IS"/>
              </w:rPr>
              <w:t xml:space="preserve">. </w:t>
            </w:r>
            <w:r w:rsidR="00E23939" w:rsidRPr="002C0D01">
              <w:rPr>
                <w:color w:val="000000"/>
                <w:sz w:val="18"/>
                <w:szCs w:val="18"/>
                <w:lang w:val="is-IS"/>
              </w:rPr>
              <w:t>Þetta er nefnarinn fyrir prósentu</w:t>
            </w:r>
            <w:r w:rsidRPr="002C0D01">
              <w:rPr>
                <w:color w:val="000000"/>
                <w:sz w:val="18"/>
                <w:szCs w:val="18"/>
                <w:lang w:val="is-IS"/>
              </w:rPr>
              <w:t xml:space="preserve"> (%) </w:t>
            </w:r>
            <w:r w:rsidR="0074080B" w:rsidRPr="002C0D01">
              <w:rPr>
                <w:color w:val="000000"/>
                <w:sz w:val="18"/>
                <w:szCs w:val="18"/>
                <w:lang w:val="is-IS"/>
              </w:rPr>
              <w:t>út</w:t>
            </w:r>
            <w:r w:rsidR="00E23939" w:rsidRPr="002C0D01">
              <w:rPr>
                <w:color w:val="000000"/>
                <w:sz w:val="18"/>
                <w:szCs w:val="18"/>
                <w:lang w:val="is-IS"/>
              </w:rPr>
              <w:t>reikning</w:t>
            </w:r>
            <w:r w:rsidRPr="002C0D01">
              <w:rPr>
                <w:color w:val="000000"/>
                <w:sz w:val="18"/>
                <w:szCs w:val="18"/>
                <w:lang w:val="is-IS"/>
              </w:rPr>
              <w:t>.</w:t>
            </w:r>
          </w:p>
          <w:p w14:paraId="1BE4AB61" w14:textId="6A610755" w:rsidR="00B3569F" w:rsidRPr="002C0D01" w:rsidRDefault="00B3569F" w:rsidP="006A39DB">
            <w:pPr>
              <w:adjustRightInd w:val="0"/>
              <w:rPr>
                <w:color w:val="000000"/>
                <w:sz w:val="18"/>
                <w:szCs w:val="18"/>
                <w:lang w:val="is-IS"/>
              </w:rPr>
            </w:pPr>
            <w:r w:rsidRPr="002C0D01">
              <w:rPr>
                <w:color w:val="000000"/>
                <w:sz w:val="18"/>
                <w:szCs w:val="18"/>
                <w:lang w:val="is-IS"/>
              </w:rPr>
              <w:t xml:space="preserve">n: </w:t>
            </w:r>
            <w:r w:rsidR="00E23939" w:rsidRPr="002C0D01">
              <w:rPr>
                <w:color w:val="000000"/>
                <w:sz w:val="18"/>
                <w:szCs w:val="18"/>
                <w:lang w:val="is-IS"/>
              </w:rPr>
              <w:t>Fjöldi sjúklinga í viðeigandi flokk</w:t>
            </w:r>
            <w:r w:rsidR="00522836" w:rsidRPr="002C0D01">
              <w:rPr>
                <w:color w:val="000000"/>
                <w:sz w:val="18"/>
                <w:szCs w:val="18"/>
                <w:lang w:val="is-IS"/>
              </w:rPr>
              <w:t>i</w:t>
            </w:r>
            <w:r w:rsidRPr="002C0D01">
              <w:rPr>
                <w:color w:val="000000"/>
                <w:sz w:val="18"/>
                <w:szCs w:val="18"/>
                <w:lang w:val="is-IS"/>
              </w:rPr>
              <w:t>.</w:t>
            </w:r>
          </w:p>
          <w:p w14:paraId="2E8F6B9A" w14:textId="2982212E" w:rsidR="00B3569F" w:rsidRPr="002C0D01" w:rsidRDefault="00B3569F" w:rsidP="006A39DB">
            <w:pPr>
              <w:adjustRightInd w:val="0"/>
              <w:rPr>
                <w:color w:val="000000"/>
                <w:sz w:val="18"/>
                <w:szCs w:val="18"/>
                <w:lang w:val="is-IS"/>
              </w:rPr>
            </w:pPr>
            <w:r w:rsidRPr="002C0D01">
              <w:rPr>
                <w:color w:val="000000"/>
                <w:sz w:val="18"/>
                <w:szCs w:val="18"/>
                <w:lang w:val="is-IS"/>
              </w:rPr>
              <w:t xml:space="preserve">95% </w:t>
            </w:r>
            <w:r w:rsidR="00E23939" w:rsidRPr="002C0D01">
              <w:rPr>
                <w:color w:val="000000"/>
                <w:sz w:val="18"/>
                <w:szCs w:val="18"/>
                <w:lang w:val="is-IS"/>
              </w:rPr>
              <w:t xml:space="preserve">öryggisbil </w:t>
            </w:r>
            <w:r w:rsidR="004E46E0" w:rsidRPr="002C0D01">
              <w:rPr>
                <w:color w:val="000000"/>
                <w:sz w:val="18"/>
                <w:szCs w:val="18"/>
                <w:lang w:val="is-IS"/>
              </w:rPr>
              <w:t xml:space="preserve">(CI) </w:t>
            </w:r>
            <w:r w:rsidR="00E23939" w:rsidRPr="002C0D01">
              <w:rPr>
                <w:color w:val="000000"/>
                <w:sz w:val="18"/>
                <w:szCs w:val="18"/>
                <w:lang w:val="is-IS"/>
              </w:rPr>
              <w:t xml:space="preserve">fyrir tíðnidreifingu var reiknað út samkvæmt </w:t>
            </w:r>
            <w:r w:rsidRPr="002C0D01">
              <w:rPr>
                <w:color w:val="000000"/>
                <w:sz w:val="18"/>
                <w:szCs w:val="18"/>
                <w:lang w:val="is-IS"/>
              </w:rPr>
              <w:t xml:space="preserve">Clopper-Pearson </w:t>
            </w:r>
            <w:r w:rsidR="001636D6" w:rsidRPr="002C0D01">
              <w:rPr>
                <w:color w:val="000000"/>
                <w:sz w:val="18"/>
                <w:szCs w:val="18"/>
                <w:lang w:val="is-IS"/>
              </w:rPr>
              <w:t>aðferð</w:t>
            </w:r>
            <w:r w:rsidRPr="002C0D01">
              <w:rPr>
                <w:color w:val="000000"/>
                <w:sz w:val="18"/>
                <w:szCs w:val="18"/>
                <w:lang w:val="is-IS"/>
              </w:rPr>
              <w:t>. Clopper</w:t>
            </w:r>
            <w:r w:rsidRPr="002C0D01">
              <w:rPr>
                <w:color w:val="000000"/>
                <w:sz w:val="18"/>
                <w:szCs w:val="18"/>
                <w:lang w:val="is-IS"/>
              </w:rPr>
              <w:noBreakHyphen/>
              <w:t xml:space="preserve">Pearson </w:t>
            </w:r>
            <w:r w:rsidR="001636D6" w:rsidRPr="002C0D01">
              <w:rPr>
                <w:color w:val="000000"/>
                <w:sz w:val="18"/>
                <w:szCs w:val="18"/>
                <w:lang w:val="is-IS"/>
              </w:rPr>
              <w:t>próf var notað til að athuga hvort hlutfall svarenda væri</w:t>
            </w:r>
            <w:r w:rsidRPr="002C0D01">
              <w:rPr>
                <w:color w:val="000000"/>
                <w:sz w:val="18"/>
                <w:szCs w:val="18"/>
                <w:lang w:val="is-IS"/>
              </w:rPr>
              <w:t xml:space="preserve"> &gt;15%. </w:t>
            </w:r>
            <w:r w:rsidR="001636D6" w:rsidRPr="002C0D01">
              <w:rPr>
                <w:color w:val="000000"/>
                <w:sz w:val="18"/>
                <w:szCs w:val="18"/>
                <w:lang w:val="is-IS"/>
              </w:rPr>
              <w:t xml:space="preserve">Greint var frá </w:t>
            </w:r>
            <w:r w:rsidR="004E46E0" w:rsidRPr="002C0D01">
              <w:rPr>
                <w:color w:val="000000"/>
                <w:sz w:val="18"/>
                <w:szCs w:val="18"/>
                <w:lang w:val="is-IS"/>
              </w:rPr>
              <w:t>CI</w:t>
            </w:r>
            <w:r w:rsidRPr="002C0D01">
              <w:rPr>
                <w:color w:val="000000"/>
                <w:sz w:val="18"/>
                <w:szCs w:val="18"/>
                <w:lang w:val="is-IS"/>
              </w:rPr>
              <w:t xml:space="preserve"> </w:t>
            </w:r>
            <w:r w:rsidR="001636D6" w:rsidRPr="002C0D01">
              <w:rPr>
                <w:color w:val="000000"/>
                <w:sz w:val="18"/>
                <w:szCs w:val="18"/>
                <w:lang w:val="is-IS"/>
              </w:rPr>
              <w:t xml:space="preserve">og </w:t>
            </w:r>
            <w:r w:rsidRPr="002C0D01">
              <w:rPr>
                <w:color w:val="000000"/>
                <w:sz w:val="18"/>
                <w:szCs w:val="18"/>
                <w:lang w:val="is-IS"/>
              </w:rPr>
              <w:t>p-</w:t>
            </w:r>
            <w:r w:rsidR="001636D6" w:rsidRPr="002C0D01">
              <w:rPr>
                <w:color w:val="000000"/>
                <w:sz w:val="18"/>
                <w:szCs w:val="18"/>
                <w:lang w:val="is-IS"/>
              </w:rPr>
              <w:t>gildum</w:t>
            </w:r>
            <w:r w:rsidRPr="002C0D01">
              <w:rPr>
                <w:color w:val="000000"/>
                <w:sz w:val="18"/>
                <w:szCs w:val="18"/>
                <w:lang w:val="is-IS"/>
              </w:rPr>
              <w:t>.</w:t>
            </w:r>
          </w:p>
          <w:p w14:paraId="4F1FB1BC" w14:textId="2023B48F" w:rsidR="00B3569F" w:rsidRPr="00776D2F" w:rsidRDefault="00B3569F" w:rsidP="006A39DB">
            <w:pPr>
              <w:adjustRightInd w:val="0"/>
              <w:rPr>
                <w:color w:val="000000"/>
                <w:sz w:val="18"/>
                <w:szCs w:val="18"/>
                <w:lang w:val="is-IS"/>
              </w:rPr>
            </w:pPr>
            <w:r w:rsidRPr="002C0D01">
              <w:rPr>
                <w:color w:val="000000"/>
                <w:sz w:val="18"/>
                <w:szCs w:val="18"/>
                <w:lang w:val="is-IS"/>
              </w:rPr>
              <w:t xml:space="preserve">* </w:t>
            </w:r>
            <w:r w:rsidR="001636D6" w:rsidRPr="002C0D01">
              <w:rPr>
                <w:color w:val="000000"/>
                <w:sz w:val="18"/>
                <w:szCs w:val="18"/>
                <w:lang w:val="is-IS"/>
              </w:rPr>
              <w:t>Gefur til kynna mark</w:t>
            </w:r>
            <w:r w:rsidR="006C4131" w:rsidRPr="002C0D01">
              <w:rPr>
                <w:color w:val="000000"/>
                <w:sz w:val="18"/>
                <w:szCs w:val="18"/>
                <w:lang w:val="is-IS"/>
              </w:rPr>
              <w:t>t</w:t>
            </w:r>
            <w:r w:rsidR="001636D6" w:rsidRPr="002C0D01">
              <w:rPr>
                <w:color w:val="000000"/>
                <w:sz w:val="18"/>
                <w:szCs w:val="18"/>
                <w:lang w:val="is-IS"/>
              </w:rPr>
              <w:t>ekt</w:t>
            </w:r>
            <w:r w:rsidRPr="002C0D01">
              <w:rPr>
                <w:color w:val="000000"/>
                <w:sz w:val="18"/>
                <w:szCs w:val="18"/>
                <w:lang w:val="is-IS"/>
              </w:rPr>
              <w:t xml:space="preserve"> (</w:t>
            </w:r>
            <w:r w:rsidR="001636D6" w:rsidRPr="002C0D01">
              <w:rPr>
                <w:color w:val="000000"/>
                <w:sz w:val="18"/>
                <w:szCs w:val="18"/>
                <w:lang w:val="is-IS"/>
              </w:rPr>
              <w:t>einhliða</w:t>
            </w:r>
            <w:r w:rsidRPr="002C0D01">
              <w:rPr>
                <w:color w:val="000000"/>
                <w:sz w:val="18"/>
                <w:szCs w:val="18"/>
                <w:lang w:val="is-IS"/>
              </w:rPr>
              <w:t xml:space="preserve">) </w:t>
            </w:r>
            <w:r w:rsidR="001636D6" w:rsidRPr="002C0D01">
              <w:rPr>
                <w:color w:val="000000"/>
                <w:sz w:val="18"/>
                <w:szCs w:val="18"/>
                <w:lang w:val="is-IS"/>
              </w:rPr>
              <w:t>við</w:t>
            </w:r>
            <w:r w:rsidRPr="002C0D01">
              <w:rPr>
                <w:color w:val="000000"/>
                <w:sz w:val="18"/>
                <w:szCs w:val="18"/>
                <w:lang w:val="is-IS"/>
              </w:rPr>
              <w:t xml:space="preserve"> 0</w:t>
            </w:r>
            <w:r w:rsidR="001636D6" w:rsidRPr="002C0D01">
              <w:rPr>
                <w:color w:val="000000"/>
                <w:sz w:val="18"/>
                <w:szCs w:val="18"/>
                <w:lang w:val="is-IS"/>
              </w:rPr>
              <w:t>,</w:t>
            </w:r>
            <w:r w:rsidRPr="002C0D01">
              <w:rPr>
                <w:color w:val="000000"/>
                <w:sz w:val="18"/>
                <w:szCs w:val="18"/>
                <w:lang w:val="is-IS"/>
              </w:rPr>
              <w:t xml:space="preserve">05 </w:t>
            </w:r>
            <w:r w:rsidR="001636D6" w:rsidRPr="002C0D01">
              <w:rPr>
                <w:color w:val="000000"/>
                <w:sz w:val="18"/>
                <w:szCs w:val="18"/>
                <w:lang w:val="is-IS"/>
              </w:rPr>
              <w:t>gildi</w:t>
            </w:r>
            <w:r w:rsidRPr="002C0D01">
              <w:rPr>
                <w:color w:val="000000"/>
                <w:sz w:val="18"/>
                <w:szCs w:val="18"/>
                <w:lang w:val="is-IS"/>
              </w:rPr>
              <w:t>.</w:t>
            </w:r>
          </w:p>
        </w:tc>
      </w:tr>
      <w:bookmarkEnd w:id="4"/>
    </w:tbl>
    <w:p w14:paraId="25A8692A" w14:textId="77777777" w:rsidR="00B3569F" w:rsidRPr="00776D2F" w:rsidRDefault="00B3569F" w:rsidP="006A39DB">
      <w:pPr>
        <w:rPr>
          <w:rStyle w:val="normaltextrun"/>
          <w:szCs w:val="22"/>
          <w:lang w:val="is-IS"/>
        </w:rPr>
      </w:pPr>
    </w:p>
    <w:p w14:paraId="1E7CDC19" w14:textId="7E8C8FF4" w:rsidR="00B3569F" w:rsidRPr="00776D2F" w:rsidRDefault="006C4131" w:rsidP="006A39DB">
      <w:pPr>
        <w:keepNext/>
        <w:rPr>
          <w:szCs w:val="22"/>
          <w:lang w:val="is-IS"/>
        </w:rPr>
      </w:pPr>
      <w:r w:rsidRPr="00776D2F">
        <w:rPr>
          <w:szCs w:val="22"/>
          <w:lang w:val="is-IS"/>
        </w:rPr>
        <w:t>Greining á niðurstöðum</w:t>
      </w:r>
      <w:r w:rsidR="00C9239E" w:rsidRPr="00776D2F">
        <w:rPr>
          <w:szCs w:val="22"/>
          <w:lang w:val="is-IS"/>
        </w:rPr>
        <w:t xml:space="preserve"> svörunar á meðferðartíma frá því </w:t>
      </w:r>
      <w:r w:rsidR="00B3569F" w:rsidRPr="00776D2F">
        <w:rPr>
          <w:szCs w:val="22"/>
          <w:lang w:val="is-IS"/>
        </w:rPr>
        <w:t xml:space="preserve">ITP </w:t>
      </w:r>
      <w:r w:rsidR="00C9239E" w:rsidRPr="00776D2F">
        <w:rPr>
          <w:szCs w:val="22"/>
          <w:lang w:val="is-IS"/>
        </w:rPr>
        <w:t>var greint.</w:t>
      </w:r>
    </w:p>
    <w:p w14:paraId="06FAF9D3" w14:textId="46B673CF" w:rsidR="004345B3" w:rsidRPr="00776D2F" w:rsidRDefault="00406E03" w:rsidP="006A39DB">
      <w:pPr>
        <w:pStyle w:val="paragraph"/>
        <w:spacing w:before="0" w:beforeAutospacing="0" w:after="0" w:afterAutospacing="0"/>
        <w:textAlignment w:val="baseline"/>
        <w:rPr>
          <w:rStyle w:val="normaltextrun"/>
          <w:sz w:val="22"/>
          <w:szCs w:val="22"/>
          <w:lang w:val="is-IS"/>
        </w:rPr>
      </w:pPr>
      <w:r w:rsidRPr="00776D2F">
        <w:rPr>
          <w:rStyle w:val="normaltextrun"/>
          <w:sz w:val="22"/>
          <w:szCs w:val="22"/>
          <w:lang w:val="is-IS"/>
        </w:rPr>
        <w:t xml:space="preserve">Sértæk </w:t>
      </w:r>
      <w:r w:rsidR="00313856" w:rsidRPr="00776D2F">
        <w:rPr>
          <w:rStyle w:val="normaltextrun"/>
          <w:sz w:val="22"/>
          <w:szCs w:val="22"/>
          <w:lang w:val="is-IS"/>
        </w:rPr>
        <w:t>greining</w:t>
      </w:r>
      <w:r w:rsidRPr="00776D2F">
        <w:rPr>
          <w:rStyle w:val="normaltextrun"/>
          <w:sz w:val="22"/>
          <w:szCs w:val="22"/>
          <w:lang w:val="is-IS"/>
        </w:rPr>
        <w:t xml:space="preserve"> var gerð </w:t>
      </w:r>
      <w:r w:rsidR="00313856" w:rsidRPr="00776D2F">
        <w:rPr>
          <w:rStyle w:val="normaltextrun"/>
          <w:sz w:val="22"/>
          <w:szCs w:val="22"/>
          <w:lang w:val="is-IS"/>
        </w:rPr>
        <w:t xml:space="preserve">á </w:t>
      </w:r>
      <w:r w:rsidR="0022108C" w:rsidRPr="00776D2F">
        <w:rPr>
          <w:rStyle w:val="normaltextrun"/>
          <w:sz w:val="22"/>
          <w:szCs w:val="22"/>
          <w:lang w:val="is-IS"/>
        </w:rPr>
        <w:t xml:space="preserve">sjúklingunum </w:t>
      </w:r>
      <w:r w:rsidR="004345B3" w:rsidRPr="00776D2F">
        <w:rPr>
          <w:rStyle w:val="normaltextrun"/>
          <w:sz w:val="22"/>
          <w:szCs w:val="22"/>
          <w:lang w:val="is-IS"/>
        </w:rPr>
        <w:t>105 </w:t>
      </w:r>
      <w:r w:rsidR="0022108C" w:rsidRPr="00776D2F">
        <w:rPr>
          <w:rStyle w:val="normaltextrun"/>
          <w:sz w:val="22"/>
          <w:szCs w:val="22"/>
          <w:lang w:val="is-IS"/>
        </w:rPr>
        <w:t>eftir</w:t>
      </w:r>
      <w:r w:rsidR="004C0D5E" w:rsidRPr="00776D2F">
        <w:rPr>
          <w:rStyle w:val="normaltextrun"/>
          <w:sz w:val="22"/>
          <w:szCs w:val="22"/>
          <w:lang w:val="is-IS"/>
        </w:rPr>
        <w:t xml:space="preserve"> </w:t>
      </w:r>
      <w:r w:rsidRPr="00776D2F">
        <w:rPr>
          <w:rStyle w:val="normaltextrun"/>
          <w:sz w:val="22"/>
          <w:szCs w:val="22"/>
          <w:lang w:val="is-IS"/>
        </w:rPr>
        <w:t xml:space="preserve">ITP greiningu til að meta </w:t>
      </w:r>
      <w:r w:rsidR="00956247" w:rsidRPr="00776D2F">
        <w:rPr>
          <w:rStyle w:val="normaltextrun"/>
          <w:sz w:val="22"/>
          <w:szCs w:val="22"/>
          <w:lang w:val="is-IS"/>
        </w:rPr>
        <w:t>svörun við eltrombópag</w:t>
      </w:r>
      <w:r w:rsidR="001F75A3" w:rsidRPr="00776D2F">
        <w:rPr>
          <w:rStyle w:val="normaltextrun"/>
          <w:sz w:val="22"/>
          <w:szCs w:val="22"/>
          <w:lang w:val="is-IS"/>
        </w:rPr>
        <w:t>i</w:t>
      </w:r>
      <w:r w:rsidR="00956247" w:rsidRPr="00776D2F">
        <w:rPr>
          <w:rStyle w:val="normaltextrun"/>
          <w:sz w:val="22"/>
          <w:szCs w:val="22"/>
          <w:lang w:val="is-IS"/>
        </w:rPr>
        <w:t xml:space="preserve"> </w:t>
      </w:r>
      <w:r w:rsidR="00107D8D" w:rsidRPr="00776D2F">
        <w:rPr>
          <w:rStyle w:val="normaltextrun"/>
          <w:sz w:val="22"/>
          <w:szCs w:val="22"/>
          <w:lang w:val="is-IS"/>
        </w:rPr>
        <w:t>fyrir</w:t>
      </w:r>
      <w:r w:rsidR="00956247" w:rsidRPr="00776D2F">
        <w:rPr>
          <w:rStyle w:val="normaltextrun"/>
          <w:sz w:val="22"/>
          <w:szCs w:val="22"/>
          <w:lang w:val="is-IS"/>
        </w:rPr>
        <w:t xml:space="preserve"> </w:t>
      </w:r>
      <w:r w:rsidR="00107D8D" w:rsidRPr="00776D2F">
        <w:rPr>
          <w:rStyle w:val="normaltextrun"/>
          <w:sz w:val="22"/>
          <w:szCs w:val="22"/>
          <w:lang w:val="is-IS"/>
        </w:rPr>
        <w:t xml:space="preserve">fjóra </w:t>
      </w:r>
      <w:r w:rsidR="00956247" w:rsidRPr="00776D2F">
        <w:rPr>
          <w:rStyle w:val="normaltextrun"/>
          <w:sz w:val="22"/>
          <w:szCs w:val="22"/>
          <w:lang w:val="is-IS"/>
        </w:rPr>
        <w:t>mismunand</w:t>
      </w:r>
      <w:r w:rsidR="00D22321" w:rsidRPr="00776D2F">
        <w:rPr>
          <w:rStyle w:val="normaltextrun"/>
          <w:sz w:val="22"/>
          <w:szCs w:val="22"/>
          <w:lang w:val="is-IS"/>
        </w:rPr>
        <w:t>i I</w:t>
      </w:r>
      <w:r w:rsidR="00956247" w:rsidRPr="00776D2F">
        <w:rPr>
          <w:rStyle w:val="normaltextrun"/>
          <w:sz w:val="22"/>
          <w:szCs w:val="22"/>
          <w:lang w:val="is-IS"/>
        </w:rPr>
        <w:t>TP</w:t>
      </w:r>
      <w:r w:rsidR="00B3569F" w:rsidRPr="00776D2F">
        <w:rPr>
          <w:rStyle w:val="normaltextrun"/>
          <w:sz w:val="22"/>
          <w:szCs w:val="22"/>
          <w:lang w:val="is-IS"/>
        </w:rPr>
        <w:t xml:space="preserve"> flokka eftir tíma frá greiningu</w:t>
      </w:r>
      <w:r w:rsidR="00956247" w:rsidRPr="00776D2F">
        <w:rPr>
          <w:rStyle w:val="normaltextrun"/>
          <w:sz w:val="22"/>
          <w:szCs w:val="22"/>
          <w:lang w:val="is-IS"/>
        </w:rPr>
        <w:t xml:space="preserve"> (nýgrein</w:t>
      </w:r>
      <w:r w:rsidR="00860040" w:rsidRPr="00776D2F">
        <w:rPr>
          <w:rStyle w:val="normaltextrun"/>
          <w:sz w:val="22"/>
          <w:szCs w:val="22"/>
          <w:lang w:val="is-IS"/>
        </w:rPr>
        <w:t>t</w:t>
      </w:r>
      <w:r w:rsidR="00956247" w:rsidRPr="00776D2F">
        <w:rPr>
          <w:rStyle w:val="normaltextrun"/>
          <w:sz w:val="22"/>
          <w:szCs w:val="22"/>
          <w:lang w:val="is-IS"/>
        </w:rPr>
        <w:t xml:space="preserve"> </w:t>
      </w:r>
      <w:r w:rsidR="004345B3" w:rsidRPr="00776D2F">
        <w:rPr>
          <w:rStyle w:val="normaltextrun"/>
          <w:sz w:val="22"/>
          <w:szCs w:val="22"/>
          <w:lang w:val="is-IS"/>
        </w:rPr>
        <w:t>ITP &lt;3 </w:t>
      </w:r>
      <w:r w:rsidR="00956247" w:rsidRPr="00776D2F">
        <w:rPr>
          <w:rStyle w:val="normaltextrun"/>
          <w:sz w:val="22"/>
          <w:szCs w:val="22"/>
          <w:lang w:val="is-IS"/>
        </w:rPr>
        <w:t>mánuðir</w:t>
      </w:r>
      <w:r w:rsidR="004345B3" w:rsidRPr="00776D2F">
        <w:rPr>
          <w:rStyle w:val="normaltextrun"/>
          <w:sz w:val="22"/>
          <w:szCs w:val="22"/>
          <w:lang w:val="is-IS"/>
        </w:rPr>
        <w:t xml:space="preserve">, </w:t>
      </w:r>
      <w:r w:rsidR="00956247" w:rsidRPr="00776D2F">
        <w:rPr>
          <w:rStyle w:val="normaltextrun"/>
          <w:sz w:val="22"/>
          <w:szCs w:val="22"/>
          <w:lang w:val="is-IS"/>
        </w:rPr>
        <w:t>viðvarandi</w:t>
      </w:r>
      <w:r w:rsidR="004345B3" w:rsidRPr="00776D2F">
        <w:rPr>
          <w:rStyle w:val="normaltextrun"/>
          <w:sz w:val="22"/>
          <w:szCs w:val="22"/>
          <w:lang w:val="is-IS"/>
        </w:rPr>
        <w:t xml:space="preserve"> ITP 3 t</w:t>
      </w:r>
      <w:r w:rsidR="00956247" w:rsidRPr="00776D2F">
        <w:rPr>
          <w:rStyle w:val="normaltextrun"/>
          <w:sz w:val="22"/>
          <w:szCs w:val="22"/>
          <w:lang w:val="is-IS"/>
        </w:rPr>
        <w:t>il</w:t>
      </w:r>
      <w:r w:rsidR="004345B3" w:rsidRPr="00776D2F">
        <w:rPr>
          <w:rStyle w:val="normaltextrun"/>
          <w:sz w:val="22"/>
          <w:szCs w:val="22"/>
          <w:lang w:val="is-IS"/>
        </w:rPr>
        <w:t xml:space="preserve"> &lt;6 </w:t>
      </w:r>
      <w:r w:rsidR="00956247" w:rsidRPr="00776D2F">
        <w:rPr>
          <w:rStyle w:val="normaltextrun"/>
          <w:sz w:val="22"/>
          <w:szCs w:val="22"/>
          <w:lang w:val="is-IS"/>
        </w:rPr>
        <w:t>mánuðir</w:t>
      </w:r>
      <w:r w:rsidR="004345B3" w:rsidRPr="00776D2F">
        <w:rPr>
          <w:rStyle w:val="normaltextrun"/>
          <w:sz w:val="22"/>
          <w:szCs w:val="22"/>
          <w:lang w:val="is-IS"/>
        </w:rPr>
        <w:t xml:space="preserve">, </w:t>
      </w:r>
      <w:r w:rsidR="00956247" w:rsidRPr="00776D2F">
        <w:rPr>
          <w:rStyle w:val="normaltextrun"/>
          <w:sz w:val="22"/>
          <w:szCs w:val="22"/>
          <w:lang w:val="is-IS"/>
        </w:rPr>
        <w:t>viðvarandi</w:t>
      </w:r>
      <w:r w:rsidR="004345B3" w:rsidRPr="00776D2F">
        <w:rPr>
          <w:rStyle w:val="normaltextrun"/>
          <w:sz w:val="22"/>
          <w:szCs w:val="22"/>
          <w:lang w:val="is-IS"/>
        </w:rPr>
        <w:t xml:space="preserve"> ITP 6 t</w:t>
      </w:r>
      <w:r w:rsidR="00956247" w:rsidRPr="00776D2F">
        <w:rPr>
          <w:rStyle w:val="normaltextrun"/>
          <w:sz w:val="22"/>
          <w:szCs w:val="22"/>
          <w:lang w:val="is-IS"/>
        </w:rPr>
        <w:t>il</w:t>
      </w:r>
      <w:r w:rsidR="004345B3" w:rsidRPr="00776D2F">
        <w:rPr>
          <w:rStyle w:val="normaltextrun"/>
          <w:sz w:val="22"/>
          <w:szCs w:val="22"/>
          <w:lang w:val="is-IS"/>
        </w:rPr>
        <w:t xml:space="preserve"> </w:t>
      </w:r>
      <w:r w:rsidR="006C453A" w:rsidRPr="00776D2F">
        <w:rPr>
          <w:rStyle w:val="normaltextrun"/>
          <w:sz w:val="22"/>
          <w:szCs w:val="22"/>
          <w:lang w:val="is-IS"/>
        </w:rPr>
        <w:t>≤</w:t>
      </w:r>
      <w:r w:rsidR="004345B3" w:rsidRPr="00776D2F">
        <w:rPr>
          <w:rStyle w:val="normaltextrun"/>
          <w:sz w:val="22"/>
          <w:szCs w:val="22"/>
          <w:lang w:val="is-IS"/>
        </w:rPr>
        <w:t>12 </w:t>
      </w:r>
      <w:r w:rsidR="00956247" w:rsidRPr="00776D2F">
        <w:rPr>
          <w:rStyle w:val="normaltextrun"/>
          <w:sz w:val="22"/>
          <w:szCs w:val="22"/>
          <w:lang w:val="is-IS"/>
        </w:rPr>
        <w:t>mánuðir</w:t>
      </w:r>
      <w:r w:rsidR="004345B3" w:rsidRPr="00776D2F">
        <w:rPr>
          <w:rStyle w:val="normaltextrun"/>
          <w:sz w:val="22"/>
          <w:szCs w:val="22"/>
          <w:lang w:val="is-IS"/>
        </w:rPr>
        <w:t xml:space="preserve"> </w:t>
      </w:r>
      <w:r w:rsidR="00956247" w:rsidRPr="00776D2F">
        <w:rPr>
          <w:rStyle w:val="normaltextrun"/>
          <w:sz w:val="22"/>
          <w:szCs w:val="22"/>
          <w:lang w:val="is-IS"/>
        </w:rPr>
        <w:t>og</w:t>
      </w:r>
      <w:r w:rsidR="004345B3" w:rsidRPr="00776D2F">
        <w:rPr>
          <w:rStyle w:val="normaltextrun"/>
          <w:sz w:val="22"/>
          <w:szCs w:val="22"/>
          <w:lang w:val="is-IS"/>
        </w:rPr>
        <w:t xml:space="preserve"> </w:t>
      </w:r>
      <w:r w:rsidR="00956247" w:rsidRPr="00776D2F">
        <w:rPr>
          <w:rStyle w:val="normaltextrun"/>
          <w:sz w:val="22"/>
          <w:szCs w:val="22"/>
          <w:lang w:val="is-IS"/>
        </w:rPr>
        <w:t>langvinnt</w:t>
      </w:r>
      <w:r w:rsidR="004345B3" w:rsidRPr="00776D2F">
        <w:rPr>
          <w:rStyle w:val="normaltextrun"/>
          <w:sz w:val="22"/>
          <w:szCs w:val="22"/>
          <w:lang w:val="is-IS"/>
        </w:rPr>
        <w:t xml:space="preserve"> ITP &gt;12 </w:t>
      </w:r>
      <w:r w:rsidR="00956247" w:rsidRPr="00776D2F">
        <w:rPr>
          <w:rStyle w:val="normaltextrun"/>
          <w:sz w:val="22"/>
          <w:szCs w:val="22"/>
          <w:lang w:val="is-IS"/>
        </w:rPr>
        <w:t>mánuðir</w:t>
      </w:r>
      <w:r w:rsidR="004345B3" w:rsidRPr="00776D2F">
        <w:rPr>
          <w:rStyle w:val="normaltextrun"/>
          <w:sz w:val="22"/>
          <w:szCs w:val="22"/>
          <w:lang w:val="is-IS"/>
        </w:rPr>
        <w:t>).</w:t>
      </w:r>
      <w:r w:rsidR="004345B3" w:rsidRPr="00776D2F">
        <w:rPr>
          <w:rStyle w:val="eop"/>
          <w:sz w:val="22"/>
          <w:szCs w:val="22"/>
          <w:lang w:val="is-IS"/>
        </w:rPr>
        <w:t xml:space="preserve"> </w:t>
      </w:r>
      <w:r w:rsidR="00956247" w:rsidRPr="00776D2F">
        <w:rPr>
          <w:rStyle w:val="eop"/>
          <w:sz w:val="22"/>
          <w:szCs w:val="22"/>
          <w:lang w:val="is-IS"/>
        </w:rPr>
        <w:t>Fjörutíu og níu prósent sjúklinga</w:t>
      </w:r>
      <w:r w:rsidR="004345B3" w:rsidRPr="00776D2F">
        <w:rPr>
          <w:rStyle w:val="normaltextrun"/>
          <w:sz w:val="22"/>
          <w:szCs w:val="22"/>
          <w:lang w:val="is-IS"/>
        </w:rPr>
        <w:t xml:space="preserve"> (n=51) </w:t>
      </w:r>
      <w:r w:rsidR="00107D8D" w:rsidRPr="00776D2F">
        <w:rPr>
          <w:rStyle w:val="normaltextrun"/>
          <w:sz w:val="22"/>
          <w:szCs w:val="22"/>
          <w:lang w:val="is-IS"/>
        </w:rPr>
        <w:t>höfðu fengið</w:t>
      </w:r>
      <w:r w:rsidR="00956247" w:rsidRPr="00776D2F">
        <w:rPr>
          <w:rStyle w:val="normaltextrun"/>
          <w:sz w:val="22"/>
          <w:szCs w:val="22"/>
          <w:lang w:val="is-IS"/>
        </w:rPr>
        <w:t xml:space="preserve"> </w:t>
      </w:r>
      <w:r w:rsidR="004345B3" w:rsidRPr="00776D2F">
        <w:rPr>
          <w:rStyle w:val="normaltextrun"/>
          <w:sz w:val="22"/>
          <w:szCs w:val="22"/>
          <w:lang w:val="is-IS"/>
        </w:rPr>
        <w:t xml:space="preserve">ITP </w:t>
      </w:r>
      <w:r w:rsidR="00956247" w:rsidRPr="00776D2F">
        <w:rPr>
          <w:rStyle w:val="normaltextrun"/>
          <w:sz w:val="22"/>
          <w:szCs w:val="22"/>
          <w:lang w:val="is-IS"/>
        </w:rPr>
        <w:t>greiningu</w:t>
      </w:r>
      <w:r w:rsidR="004345B3" w:rsidRPr="00776D2F">
        <w:rPr>
          <w:rStyle w:val="normaltextrun"/>
          <w:sz w:val="22"/>
          <w:szCs w:val="22"/>
          <w:lang w:val="is-IS"/>
        </w:rPr>
        <w:t xml:space="preserve"> </w:t>
      </w:r>
      <w:r w:rsidR="00107D8D" w:rsidRPr="00776D2F">
        <w:rPr>
          <w:rStyle w:val="normaltextrun"/>
          <w:sz w:val="22"/>
          <w:szCs w:val="22"/>
          <w:lang w:val="is-IS"/>
        </w:rPr>
        <w:t xml:space="preserve">fyrir </w:t>
      </w:r>
      <w:r w:rsidR="004345B3" w:rsidRPr="00776D2F">
        <w:rPr>
          <w:rStyle w:val="normaltextrun"/>
          <w:sz w:val="22"/>
          <w:szCs w:val="22"/>
          <w:lang w:val="is-IS"/>
        </w:rPr>
        <w:t>&lt;3 </w:t>
      </w:r>
      <w:r w:rsidR="00BD2DE9" w:rsidRPr="00776D2F">
        <w:rPr>
          <w:rStyle w:val="normaltextrun"/>
          <w:sz w:val="22"/>
          <w:szCs w:val="22"/>
          <w:lang w:val="is-IS"/>
        </w:rPr>
        <w:t>mánuð</w:t>
      </w:r>
      <w:r w:rsidR="00FC5398" w:rsidRPr="00776D2F">
        <w:rPr>
          <w:rStyle w:val="normaltextrun"/>
          <w:sz w:val="22"/>
          <w:szCs w:val="22"/>
          <w:lang w:val="is-IS"/>
        </w:rPr>
        <w:t>um</w:t>
      </w:r>
      <w:r w:rsidR="004345B3" w:rsidRPr="00776D2F">
        <w:rPr>
          <w:rStyle w:val="normaltextrun"/>
          <w:sz w:val="22"/>
          <w:szCs w:val="22"/>
          <w:lang w:val="is-IS"/>
        </w:rPr>
        <w:t xml:space="preserve">, 20% (n=21) </w:t>
      </w:r>
      <w:r w:rsidR="00107D8D" w:rsidRPr="00776D2F">
        <w:rPr>
          <w:rStyle w:val="normaltextrun"/>
          <w:sz w:val="22"/>
          <w:szCs w:val="22"/>
          <w:lang w:val="is-IS"/>
        </w:rPr>
        <w:t>fyrir</w:t>
      </w:r>
      <w:r w:rsidR="004345B3" w:rsidRPr="00776D2F">
        <w:rPr>
          <w:rStyle w:val="normaltextrun"/>
          <w:sz w:val="22"/>
          <w:szCs w:val="22"/>
          <w:lang w:val="is-IS"/>
        </w:rPr>
        <w:t xml:space="preserve"> 3 </w:t>
      </w:r>
      <w:r w:rsidR="00BD2DE9" w:rsidRPr="00776D2F">
        <w:rPr>
          <w:rStyle w:val="normaltextrun"/>
          <w:sz w:val="22"/>
          <w:szCs w:val="22"/>
          <w:lang w:val="is-IS"/>
        </w:rPr>
        <w:t>til</w:t>
      </w:r>
      <w:r w:rsidR="004345B3" w:rsidRPr="00776D2F">
        <w:rPr>
          <w:rStyle w:val="normaltextrun"/>
          <w:sz w:val="22"/>
          <w:szCs w:val="22"/>
          <w:lang w:val="is-IS"/>
        </w:rPr>
        <w:t xml:space="preserve"> &lt;6 </w:t>
      </w:r>
      <w:r w:rsidR="00BD2DE9" w:rsidRPr="00776D2F">
        <w:rPr>
          <w:rStyle w:val="normaltextrun"/>
          <w:sz w:val="22"/>
          <w:szCs w:val="22"/>
          <w:lang w:val="is-IS"/>
        </w:rPr>
        <w:t>mánuð</w:t>
      </w:r>
      <w:r w:rsidR="00107D8D" w:rsidRPr="00776D2F">
        <w:rPr>
          <w:rStyle w:val="normaltextrun"/>
          <w:sz w:val="22"/>
          <w:szCs w:val="22"/>
          <w:lang w:val="is-IS"/>
        </w:rPr>
        <w:t>um</w:t>
      </w:r>
      <w:r w:rsidR="004345B3" w:rsidRPr="00776D2F">
        <w:rPr>
          <w:rStyle w:val="normaltextrun"/>
          <w:sz w:val="22"/>
          <w:szCs w:val="22"/>
          <w:lang w:val="is-IS"/>
        </w:rPr>
        <w:t xml:space="preserve">, 17% (n=18) </w:t>
      </w:r>
      <w:r w:rsidR="00107D8D" w:rsidRPr="00776D2F">
        <w:rPr>
          <w:rStyle w:val="normaltextrun"/>
          <w:sz w:val="22"/>
          <w:szCs w:val="22"/>
          <w:lang w:val="is-IS"/>
        </w:rPr>
        <w:t>fyrir</w:t>
      </w:r>
      <w:r w:rsidR="00D22321" w:rsidRPr="00776D2F">
        <w:rPr>
          <w:rStyle w:val="normaltextrun"/>
          <w:sz w:val="22"/>
          <w:szCs w:val="22"/>
          <w:lang w:val="is-IS"/>
        </w:rPr>
        <w:t xml:space="preserve"> </w:t>
      </w:r>
      <w:r w:rsidR="004345B3" w:rsidRPr="00776D2F">
        <w:rPr>
          <w:rStyle w:val="normaltextrun"/>
          <w:sz w:val="22"/>
          <w:szCs w:val="22"/>
          <w:lang w:val="is-IS"/>
        </w:rPr>
        <w:t>6 t</w:t>
      </w:r>
      <w:r w:rsidR="00BD2DE9" w:rsidRPr="00776D2F">
        <w:rPr>
          <w:rStyle w:val="normaltextrun"/>
          <w:sz w:val="22"/>
          <w:szCs w:val="22"/>
          <w:lang w:val="is-IS"/>
        </w:rPr>
        <w:t>il</w:t>
      </w:r>
      <w:r w:rsidR="004345B3" w:rsidRPr="00776D2F">
        <w:rPr>
          <w:rStyle w:val="normaltextrun"/>
          <w:sz w:val="22"/>
          <w:szCs w:val="22"/>
          <w:lang w:val="is-IS"/>
        </w:rPr>
        <w:t xml:space="preserve"> ≤12 </w:t>
      </w:r>
      <w:r w:rsidR="00BD2DE9" w:rsidRPr="00776D2F">
        <w:rPr>
          <w:rStyle w:val="normaltextrun"/>
          <w:sz w:val="22"/>
          <w:szCs w:val="22"/>
          <w:lang w:val="is-IS"/>
        </w:rPr>
        <w:t>mánuð</w:t>
      </w:r>
      <w:r w:rsidR="00107D8D" w:rsidRPr="00776D2F">
        <w:rPr>
          <w:rStyle w:val="normaltextrun"/>
          <w:sz w:val="22"/>
          <w:szCs w:val="22"/>
          <w:lang w:val="is-IS"/>
        </w:rPr>
        <w:t>um</w:t>
      </w:r>
      <w:r w:rsidR="004345B3" w:rsidRPr="00776D2F">
        <w:rPr>
          <w:rStyle w:val="normaltextrun"/>
          <w:sz w:val="22"/>
          <w:szCs w:val="22"/>
          <w:lang w:val="is-IS"/>
        </w:rPr>
        <w:t xml:space="preserve"> </w:t>
      </w:r>
      <w:r w:rsidR="00BD2DE9" w:rsidRPr="00776D2F">
        <w:rPr>
          <w:rStyle w:val="normaltextrun"/>
          <w:sz w:val="22"/>
          <w:szCs w:val="22"/>
          <w:lang w:val="is-IS"/>
        </w:rPr>
        <w:t>og</w:t>
      </w:r>
      <w:r w:rsidR="004345B3" w:rsidRPr="00776D2F">
        <w:rPr>
          <w:rStyle w:val="normaltextrun"/>
          <w:sz w:val="22"/>
          <w:szCs w:val="22"/>
          <w:lang w:val="is-IS"/>
        </w:rPr>
        <w:t xml:space="preserve"> 14% (n=15) </w:t>
      </w:r>
      <w:r w:rsidR="00107D8D" w:rsidRPr="00776D2F">
        <w:rPr>
          <w:rStyle w:val="normaltextrun"/>
          <w:sz w:val="22"/>
          <w:szCs w:val="22"/>
          <w:lang w:val="is-IS"/>
        </w:rPr>
        <w:t>fyrir</w:t>
      </w:r>
      <w:r w:rsidR="004345B3" w:rsidRPr="00776D2F">
        <w:rPr>
          <w:rStyle w:val="normaltextrun"/>
          <w:sz w:val="22"/>
          <w:szCs w:val="22"/>
          <w:lang w:val="is-IS"/>
        </w:rPr>
        <w:t xml:space="preserve"> &gt;12 </w:t>
      </w:r>
      <w:r w:rsidR="00BD2DE9" w:rsidRPr="00776D2F">
        <w:rPr>
          <w:rStyle w:val="normaltextrun"/>
          <w:sz w:val="22"/>
          <w:szCs w:val="22"/>
          <w:lang w:val="is-IS"/>
        </w:rPr>
        <w:t>mánuð</w:t>
      </w:r>
      <w:r w:rsidR="00D22321" w:rsidRPr="00776D2F">
        <w:rPr>
          <w:rStyle w:val="normaltextrun"/>
          <w:sz w:val="22"/>
          <w:szCs w:val="22"/>
          <w:lang w:val="is-IS"/>
        </w:rPr>
        <w:t>um</w:t>
      </w:r>
      <w:r w:rsidR="004345B3" w:rsidRPr="00776D2F">
        <w:rPr>
          <w:rStyle w:val="normaltextrun"/>
          <w:sz w:val="22"/>
          <w:szCs w:val="22"/>
          <w:lang w:val="is-IS"/>
        </w:rPr>
        <w:t>.</w:t>
      </w:r>
    </w:p>
    <w:p w14:paraId="654EDAE8" w14:textId="77777777" w:rsidR="004345B3" w:rsidRPr="00776D2F" w:rsidRDefault="004345B3" w:rsidP="006A39DB">
      <w:pPr>
        <w:pStyle w:val="paragraph"/>
        <w:spacing w:before="0" w:beforeAutospacing="0" w:after="0" w:afterAutospacing="0"/>
        <w:textAlignment w:val="baseline"/>
        <w:rPr>
          <w:rStyle w:val="normaltextrun"/>
          <w:sz w:val="22"/>
          <w:szCs w:val="22"/>
          <w:lang w:val="is-IS"/>
        </w:rPr>
      </w:pPr>
    </w:p>
    <w:p w14:paraId="1D30EC85" w14:textId="5418C86D" w:rsidR="004345B3" w:rsidRPr="00776D2F" w:rsidRDefault="00BF3575" w:rsidP="006A39DB">
      <w:pPr>
        <w:pStyle w:val="paragraph"/>
        <w:spacing w:before="0" w:beforeAutospacing="0" w:after="0" w:afterAutospacing="0"/>
        <w:textAlignment w:val="baseline"/>
        <w:rPr>
          <w:rStyle w:val="normaltextrun"/>
          <w:sz w:val="22"/>
          <w:szCs w:val="22"/>
          <w:lang w:val="is-IS"/>
        </w:rPr>
      </w:pPr>
      <w:bookmarkStart w:id="8" w:name="_Hlk108086476"/>
      <w:r w:rsidRPr="00776D2F">
        <w:rPr>
          <w:rStyle w:val="normaltextrun"/>
          <w:sz w:val="22"/>
          <w:szCs w:val="22"/>
          <w:lang w:val="is-IS"/>
        </w:rPr>
        <w:t>Fram að lokadag</w:t>
      </w:r>
      <w:r w:rsidR="00697F17" w:rsidRPr="00776D2F">
        <w:rPr>
          <w:rStyle w:val="normaltextrun"/>
          <w:sz w:val="22"/>
          <w:szCs w:val="22"/>
          <w:lang w:val="is-IS"/>
        </w:rPr>
        <w:t>setningunni</w:t>
      </w:r>
      <w:r w:rsidR="004345B3" w:rsidRPr="00776D2F">
        <w:rPr>
          <w:rStyle w:val="normaltextrun"/>
          <w:sz w:val="22"/>
          <w:szCs w:val="22"/>
          <w:lang w:val="is-IS"/>
        </w:rPr>
        <w:t xml:space="preserve"> (22</w:t>
      </w:r>
      <w:r w:rsidR="005776AE" w:rsidRPr="00776D2F">
        <w:rPr>
          <w:rStyle w:val="normaltextrun"/>
          <w:sz w:val="22"/>
          <w:szCs w:val="22"/>
          <w:lang w:val="is-IS"/>
        </w:rPr>
        <w:t>.</w:t>
      </w:r>
      <w:r w:rsidR="006A5892" w:rsidRPr="00776D2F">
        <w:rPr>
          <w:rStyle w:val="normaltextrun"/>
          <w:sz w:val="22"/>
          <w:szCs w:val="22"/>
          <w:lang w:val="is-IS"/>
        </w:rPr>
        <w:t> </w:t>
      </w:r>
      <w:r w:rsidR="00860040" w:rsidRPr="00776D2F">
        <w:rPr>
          <w:rStyle w:val="normaltextrun"/>
          <w:sz w:val="22"/>
          <w:szCs w:val="22"/>
          <w:lang w:val="is-IS"/>
        </w:rPr>
        <w:t>okt</w:t>
      </w:r>
      <w:r w:rsidR="005776AE" w:rsidRPr="00776D2F">
        <w:rPr>
          <w:rStyle w:val="normaltextrun"/>
          <w:sz w:val="22"/>
          <w:szCs w:val="22"/>
          <w:lang w:val="is-IS"/>
        </w:rPr>
        <w:t>.</w:t>
      </w:r>
      <w:r w:rsidR="0027395E" w:rsidRPr="00776D2F">
        <w:rPr>
          <w:rStyle w:val="normaltextrun"/>
          <w:sz w:val="22"/>
          <w:szCs w:val="22"/>
          <w:lang w:val="is-IS"/>
        </w:rPr>
        <w:t xml:space="preserve"> </w:t>
      </w:r>
      <w:r w:rsidR="004345B3" w:rsidRPr="00776D2F">
        <w:rPr>
          <w:rStyle w:val="normaltextrun"/>
          <w:sz w:val="22"/>
          <w:szCs w:val="22"/>
          <w:lang w:val="is-IS"/>
        </w:rPr>
        <w:t>2021)</w:t>
      </w:r>
      <w:r w:rsidR="00697F17" w:rsidRPr="00776D2F">
        <w:rPr>
          <w:rStyle w:val="normaltextrun"/>
          <w:sz w:val="22"/>
          <w:szCs w:val="22"/>
          <w:lang w:val="is-IS"/>
        </w:rPr>
        <w:t xml:space="preserve"> var miðgildistími útsetning</w:t>
      </w:r>
      <w:r w:rsidR="00860040" w:rsidRPr="00776D2F">
        <w:rPr>
          <w:rStyle w:val="normaltextrun"/>
          <w:sz w:val="22"/>
          <w:szCs w:val="22"/>
          <w:lang w:val="is-IS"/>
        </w:rPr>
        <w:t>ar</w:t>
      </w:r>
      <w:r w:rsidR="00697F17" w:rsidRPr="00776D2F">
        <w:rPr>
          <w:rStyle w:val="normaltextrun"/>
          <w:sz w:val="22"/>
          <w:szCs w:val="22"/>
          <w:lang w:val="is-IS"/>
        </w:rPr>
        <w:t xml:space="preserve"> </w:t>
      </w:r>
      <w:r w:rsidR="00B7203C" w:rsidRPr="00776D2F">
        <w:rPr>
          <w:rStyle w:val="normaltextrun"/>
          <w:sz w:val="22"/>
          <w:szCs w:val="22"/>
          <w:lang w:val="is-IS"/>
        </w:rPr>
        <w:t xml:space="preserve">fyrir </w:t>
      </w:r>
      <w:r w:rsidR="004345B3" w:rsidRPr="00776D2F">
        <w:rPr>
          <w:rStyle w:val="normaltextrun"/>
          <w:sz w:val="22"/>
          <w:szCs w:val="22"/>
          <w:lang w:val="is-IS"/>
        </w:rPr>
        <w:t>eltromb</w:t>
      </w:r>
      <w:r w:rsidR="00697F17" w:rsidRPr="00776D2F">
        <w:rPr>
          <w:rStyle w:val="normaltextrun"/>
          <w:sz w:val="22"/>
          <w:szCs w:val="22"/>
          <w:lang w:val="is-IS"/>
        </w:rPr>
        <w:t>ó</w:t>
      </w:r>
      <w:r w:rsidR="004345B3" w:rsidRPr="00776D2F">
        <w:rPr>
          <w:rStyle w:val="normaltextrun"/>
          <w:sz w:val="22"/>
          <w:szCs w:val="22"/>
          <w:lang w:val="is-IS"/>
        </w:rPr>
        <w:t>pag</w:t>
      </w:r>
      <w:r w:rsidR="00B7203C" w:rsidRPr="00776D2F">
        <w:rPr>
          <w:rStyle w:val="normaltextrun"/>
          <w:sz w:val="22"/>
          <w:szCs w:val="22"/>
          <w:lang w:val="is-IS"/>
        </w:rPr>
        <w:t>i</w:t>
      </w:r>
      <w:r w:rsidR="004345B3" w:rsidRPr="00776D2F">
        <w:rPr>
          <w:rStyle w:val="normaltextrun"/>
          <w:sz w:val="22"/>
          <w:szCs w:val="22"/>
          <w:lang w:val="is-IS"/>
        </w:rPr>
        <w:t xml:space="preserve"> </w:t>
      </w:r>
      <w:r w:rsidR="00860040" w:rsidRPr="00776D2F">
        <w:rPr>
          <w:rStyle w:val="normaltextrun"/>
          <w:sz w:val="22"/>
          <w:szCs w:val="22"/>
          <w:lang w:val="is-IS"/>
        </w:rPr>
        <w:t xml:space="preserve">hjá sjúklingum </w:t>
      </w:r>
      <w:r w:rsidR="004345B3" w:rsidRPr="00776D2F">
        <w:rPr>
          <w:rStyle w:val="normaltextrun"/>
          <w:sz w:val="22"/>
          <w:szCs w:val="22"/>
          <w:lang w:val="is-IS"/>
        </w:rPr>
        <w:t>(Q1</w:t>
      </w:r>
      <w:r w:rsidR="004345B3" w:rsidRPr="00776D2F">
        <w:rPr>
          <w:rStyle w:val="normaltextrun"/>
          <w:sz w:val="22"/>
          <w:szCs w:val="22"/>
          <w:lang w:val="is-IS"/>
        </w:rPr>
        <w:noBreakHyphen/>
        <w:t>Q3) 6</w:t>
      </w:r>
      <w:r w:rsidR="00A612AA" w:rsidRPr="00776D2F">
        <w:rPr>
          <w:rStyle w:val="normaltextrun"/>
          <w:sz w:val="22"/>
          <w:szCs w:val="22"/>
          <w:lang w:val="is-IS"/>
        </w:rPr>
        <w:t>,</w:t>
      </w:r>
      <w:r w:rsidR="004345B3" w:rsidRPr="00776D2F">
        <w:rPr>
          <w:rStyle w:val="normaltextrun"/>
          <w:sz w:val="22"/>
          <w:szCs w:val="22"/>
          <w:lang w:val="is-IS"/>
        </w:rPr>
        <w:t>2 </w:t>
      </w:r>
      <w:r w:rsidR="00697F17" w:rsidRPr="00776D2F">
        <w:rPr>
          <w:rStyle w:val="normaltextrun"/>
          <w:sz w:val="22"/>
          <w:szCs w:val="22"/>
          <w:lang w:val="is-IS"/>
        </w:rPr>
        <w:t xml:space="preserve">mánuðir </w:t>
      </w:r>
      <w:r w:rsidR="004345B3" w:rsidRPr="00776D2F">
        <w:rPr>
          <w:rStyle w:val="normaltextrun"/>
          <w:sz w:val="22"/>
          <w:szCs w:val="22"/>
          <w:lang w:val="is-IS"/>
        </w:rPr>
        <w:t>(2</w:t>
      </w:r>
      <w:r w:rsidR="00697F17" w:rsidRPr="00776D2F">
        <w:rPr>
          <w:rStyle w:val="normaltextrun"/>
          <w:sz w:val="22"/>
          <w:szCs w:val="22"/>
          <w:lang w:val="is-IS"/>
        </w:rPr>
        <w:t>,</w:t>
      </w:r>
      <w:r w:rsidR="004345B3" w:rsidRPr="00776D2F">
        <w:rPr>
          <w:rStyle w:val="normaltextrun"/>
          <w:sz w:val="22"/>
          <w:szCs w:val="22"/>
          <w:lang w:val="is-IS"/>
        </w:rPr>
        <w:t>3</w:t>
      </w:r>
      <w:r w:rsidR="004345B3" w:rsidRPr="00776D2F">
        <w:rPr>
          <w:rStyle w:val="normaltextrun"/>
          <w:sz w:val="22"/>
          <w:szCs w:val="22"/>
          <w:lang w:val="is-IS"/>
        </w:rPr>
        <w:noBreakHyphen/>
        <w:t>12</w:t>
      </w:r>
      <w:r w:rsidR="00697F17" w:rsidRPr="00776D2F">
        <w:rPr>
          <w:rStyle w:val="normaltextrun"/>
          <w:sz w:val="22"/>
          <w:szCs w:val="22"/>
          <w:lang w:val="is-IS"/>
        </w:rPr>
        <w:t>,</w:t>
      </w:r>
      <w:r w:rsidR="004345B3" w:rsidRPr="00776D2F">
        <w:rPr>
          <w:rStyle w:val="normaltextrun"/>
          <w:sz w:val="22"/>
          <w:szCs w:val="22"/>
          <w:lang w:val="is-IS"/>
        </w:rPr>
        <w:t>0 </w:t>
      </w:r>
      <w:r w:rsidR="00697F17" w:rsidRPr="00776D2F">
        <w:rPr>
          <w:rStyle w:val="normaltextrun"/>
          <w:sz w:val="22"/>
          <w:szCs w:val="22"/>
          <w:lang w:val="is-IS"/>
        </w:rPr>
        <w:t>mánuðir</w:t>
      </w:r>
      <w:r w:rsidR="004345B3" w:rsidRPr="00776D2F">
        <w:rPr>
          <w:rStyle w:val="normaltextrun"/>
          <w:sz w:val="22"/>
          <w:szCs w:val="22"/>
          <w:lang w:val="is-IS"/>
        </w:rPr>
        <w:t>)</w:t>
      </w:r>
      <w:r w:rsidR="004345B3" w:rsidRPr="00776D2F">
        <w:rPr>
          <w:rStyle w:val="eop"/>
          <w:sz w:val="22"/>
          <w:szCs w:val="22"/>
          <w:lang w:val="is-IS"/>
        </w:rPr>
        <w:t xml:space="preserve">. </w:t>
      </w:r>
      <w:r w:rsidR="00697F17" w:rsidRPr="00776D2F">
        <w:rPr>
          <w:rStyle w:val="eop"/>
          <w:sz w:val="22"/>
          <w:szCs w:val="22"/>
          <w:lang w:val="is-IS"/>
        </w:rPr>
        <w:t xml:space="preserve">Miðgildi blóðflagnafjölda </w:t>
      </w:r>
      <w:r w:rsidR="004345B3" w:rsidRPr="00776D2F">
        <w:rPr>
          <w:rStyle w:val="normaltextrun"/>
          <w:sz w:val="22"/>
          <w:szCs w:val="22"/>
          <w:lang w:val="is-IS"/>
        </w:rPr>
        <w:t>(Q1</w:t>
      </w:r>
      <w:r w:rsidR="004345B3" w:rsidRPr="00776D2F">
        <w:rPr>
          <w:rStyle w:val="normaltextrun"/>
          <w:sz w:val="22"/>
          <w:szCs w:val="22"/>
          <w:lang w:val="is-IS"/>
        </w:rPr>
        <w:noBreakHyphen/>
        <w:t xml:space="preserve">Q3) </w:t>
      </w:r>
      <w:r w:rsidR="00697F17" w:rsidRPr="00776D2F">
        <w:rPr>
          <w:rStyle w:val="normaltextrun"/>
          <w:sz w:val="22"/>
          <w:szCs w:val="22"/>
          <w:lang w:val="is-IS"/>
        </w:rPr>
        <w:t>í upphafi var</w:t>
      </w:r>
      <w:r w:rsidR="004345B3" w:rsidRPr="00776D2F">
        <w:rPr>
          <w:rStyle w:val="normaltextrun"/>
          <w:sz w:val="22"/>
          <w:szCs w:val="22"/>
          <w:lang w:val="is-IS"/>
        </w:rPr>
        <w:t xml:space="preserve"> 16</w:t>
      </w:r>
      <w:r w:rsidR="00697F17" w:rsidRPr="00776D2F">
        <w:rPr>
          <w:rStyle w:val="normaltextrun"/>
          <w:sz w:val="22"/>
          <w:szCs w:val="22"/>
          <w:lang w:val="is-IS"/>
        </w:rPr>
        <w:t>.</w:t>
      </w:r>
      <w:r w:rsidR="004345B3" w:rsidRPr="00776D2F">
        <w:rPr>
          <w:rStyle w:val="normaltextrun"/>
          <w:sz w:val="22"/>
          <w:szCs w:val="22"/>
          <w:lang w:val="is-IS"/>
        </w:rPr>
        <w:t>000/</w:t>
      </w:r>
      <w:r w:rsidR="004345B3" w:rsidRPr="00776D2F">
        <w:rPr>
          <w:rFonts w:ascii="Symbol" w:eastAsia="Symbol" w:hAnsi="Symbol" w:cs="Symbol"/>
          <w:sz w:val="22"/>
          <w:szCs w:val="22"/>
          <w:lang w:val="is-IS"/>
        </w:rPr>
        <w:t></w:t>
      </w:r>
      <w:r w:rsidR="004345B3" w:rsidRPr="00776D2F">
        <w:rPr>
          <w:sz w:val="22"/>
          <w:szCs w:val="22"/>
          <w:lang w:val="is-IS"/>
        </w:rPr>
        <w:t>l</w:t>
      </w:r>
      <w:r w:rsidR="004345B3" w:rsidRPr="00776D2F" w:rsidDel="00187D26">
        <w:rPr>
          <w:rStyle w:val="normaltextrun"/>
          <w:rFonts w:eastAsia="Symbol"/>
          <w:sz w:val="22"/>
          <w:szCs w:val="22"/>
          <w:lang w:val="is-IS"/>
        </w:rPr>
        <w:t xml:space="preserve"> </w:t>
      </w:r>
      <w:r w:rsidR="004345B3" w:rsidRPr="00776D2F">
        <w:rPr>
          <w:rStyle w:val="normaltextrun"/>
          <w:sz w:val="22"/>
          <w:szCs w:val="22"/>
          <w:lang w:val="is-IS"/>
        </w:rPr>
        <w:t>(7</w:t>
      </w:r>
      <w:r w:rsidR="00697F17" w:rsidRPr="00776D2F">
        <w:rPr>
          <w:rStyle w:val="normaltextrun"/>
          <w:sz w:val="22"/>
          <w:szCs w:val="22"/>
          <w:lang w:val="is-IS"/>
        </w:rPr>
        <w:t>.</w:t>
      </w:r>
      <w:r w:rsidR="004345B3" w:rsidRPr="00776D2F">
        <w:rPr>
          <w:rStyle w:val="normaltextrun"/>
          <w:sz w:val="22"/>
          <w:szCs w:val="22"/>
          <w:lang w:val="is-IS"/>
        </w:rPr>
        <w:t>800</w:t>
      </w:r>
      <w:r w:rsidR="004345B3" w:rsidRPr="00776D2F">
        <w:rPr>
          <w:rStyle w:val="normaltextrun"/>
          <w:sz w:val="22"/>
          <w:szCs w:val="22"/>
          <w:lang w:val="is-IS"/>
        </w:rPr>
        <w:noBreakHyphen/>
        <w:t>28</w:t>
      </w:r>
      <w:r w:rsidR="00697F17" w:rsidRPr="00776D2F">
        <w:rPr>
          <w:rStyle w:val="normaltextrun"/>
          <w:sz w:val="22"/>
          <w:szCs w:val="22"/>
          <w:lang w:val="is-IS"/>
        </w:rPr>
        <w:t>.</w:t>
      </w:r>
      <w:r w:rsidR="004345B3" w:rsidRPr="00776D2F">
        <w:rPr>
          <w:rStyle w:val="normaltextrun"/>
          <w:sz w:val="22"/>
          <w:szCs w:val="22"/>
          <w:lang w:val="is-IS"/>
        </w:rPr>
        <w:t>000/</w:t>
      </w:r>
      <w:r w:rsidR="004345B3" w:rsidRPr="00776D2F">
        <w:rPr>
          <w:rFonts w:ascii="Symbol" w:eastAsia="Symbol" w:hAnsi="Symbol" w:cs="Symbol"/>
          <w:sz w:val="22"/>
          <w:szCs w:val="22"/>
          <w:lang w:val="is-IS"/>
        </w:rPr>
        <w:t></w:t>
      </w:r>
      <w:r w:rsidR="004345B3" w:rsidRPr="00776D2F">
        <w:rPr>
          <w:sz w:val="22"/>
          <w:szCs w:val="22"/>
          <w:lang w:val="is-IS"/>
        </w:rPr>
        <w:t>l</w:t>
      </w:r>
      <w:r w:rsidR="004345B3" w:rsidRPr="00776D2F">
        <w:rPr>
          <w:rStyle w:val="normaltextrun"/>
          <w:sz w:val="22"/>
          <w:szCs w:val="22"/>
          <w:lang w:val="is-IS"/>
        </w:rPr>
        <w:t>).</w:t>
      </w:r>
      <w:bookmarkEnd w:id="8"/>
    </w:p>
    <w:p w14:paraId="78EE75EA" w14:textId="77777777" w:rsidR="004345B3" w:rsidRPr="00A71AAA" w:rsidRDefault="004345B3" w:rsidP="006A39DB">
      <w:pPr>
        <w:pStyle w:val="paragraph"/>
        <w:spacing w:before="0" w:beforeAutospacing="0" w:after="0" w:afterAutospacing="0"/>
        <w:textAlignment w:val="baseline"/>
        <w:rPr>
          <w:rStyle w:val="normaltextrun"/>
          <w:sz w:val="22"/>
          <w:lang w:val="is-IS"/>
        </w:rPr>
      </w:pPr>
    </w:p>
    <w:p w14:paraId="6F2E9CC6" w14:textId="036D71BB" w:rsidR="004345B3" w:rsidRPr="00776D2F" w:rsidRDefault="00697F17" w:rsidP="006A39DB">
      <w:pPr>
        <w:pStyle w:val="paragraph"/>
        <w:spacing w:before="0" w:beforeAutospacing="0" w:after="0" w:afterAutospacing="0"/>
        <w:textAlignment w:val="baseline"/>
        <w:rPr>
          <w:rStyle w:val="eop"/>
          <w:sz w:val="22"/>
          <w:szCs w:val="22"/>
          <w:lang w:val="is-IS"/>
        </w:rPr>
      </w:pPr>
      <w:r w:rsidRPr="00776D2F">
        <w:rPr>
          <w:rStyle w:val="normaltextrun"/>
          <w:sz w:val="22"/>
          <w:szCs w:val="22"/>
          <w:lang w:val="is-IS"/>
        </w:rPr>
        <w:t>Svörun blóðflagnafjölda</w:t>
      </w:r>
      <w:r w:rsidR="00522836" w:rsidRPr="00776D2F">
        <w:rPr>
          <w:rStyle w:val="normaltextrun"/>
          <w:sz w:val="22"/>
          <w:szCs w:val="22"/>
          <w:lang w:val="is-IS"/>
        </w:rPr>
        <w:t>,</w:t>
      </w:r>
      <w:r w:rsidRPr="00776D2F">
        <w:rPr>
          <w:rStyle w:val="normaltextrun"/>
          <w:sz w:val="22"/>
          <w:szCs w:val="22"/>
          <w:lang w:val="is-IS"/>
        </w:rPr>
        <w:t xml:space="preserve"> skilgreint sem blóðflagnafjöldi</w:t>
      </w:r>
      <w:r w:rsidR="004345B3" w:rsidRPr="00776D2F">
        <w:rPr>
          <w:rStyle w:val="normaltextrun"/>
          <w:sz w:val="22"/>
          <w:szCs w:val="22"/>
          <w:lang w:val="is-IS"/>
        </w:rPr>
        <w:t xml:space="preserve"> ≥50</w:t>
      </w:r>
      <w:r w:rsidRPr="00776D2F">
        <w:rPr>
          <w:rStyle w:val="normaltextrun"/>
          <w:sz w:val="22"/>
          <w:szCs w:val="22"/>
          <w:lang w:val="is-IS"/>
        </w:rPr>
        <w:t>.</w:t>
      </w:r>
      <w:r w:rsidR="004345B3" w:rsidRPr="00776D2F">
        <w:rPr>
          <w:rStyle w:val="normaltextrun"/>
          <w:sz w:val="22"/>
          <w:szCs w:val="22"/>
          <w:lang w:val="is-IS"/>
        </w:rPr>
        <w:t>000/</w:t>
      </w:r>
      <w:r w:rsidR="004345B3" w:rsidRPr="00776D2F">
        <w:rPr>
          <w:rFonts w:ascii="Symbol" w:eastAsia="Symbol" w:hAnsi="Symbol" w:cs="Symbol"/>
          <w:sz w:val="22"/>
          <w:szCs w:val="22"/>
          <w:lang w:val="is-IS"/>
        </w:rPr>
        <w:t></w:t>
      </w:r>
      <w:r w:rsidR="004345B3" w:rsidRPr="00776D2F">
        <w:rPr>
          <w:sz w:val="22"/>
          <w:szCs w:val="22"/>
          <w:lang w:val="is-IS"/>
        </w:rPr>
        <w:t>l</w:t>
      </w:r>
      <w:r w:rsidR="004345B3" w:rsidRPr="00776D2F" w:rsidDel="00187D26">
        <w:rPr>
          <w:rStyle w:val="normaltextrun"/>
          <w:rFonts w:eastAsia="Symbol"/>
          <w:sz w:val="22"/>
          <w:szCs w:val="22"/>
          <w:lang w:val="is-IS"/>
        </w:rPr>
        <w:t xml:space="preserve"> </w:t>
      </w:r>
      <w:r w:rsidRPr="00776D2F">
        <w:rPr>
          <w:rStyle w:val="normaltextrun"/>
          <w:rFonts w:eastAsia="Symbol"/>
          <w:sz w:val="22"/>
          <w:szCs w:val="22"/>
          <w:lang w:val="is-IS"/>
        </w:rPr>
        <w:t>a.m.k. einu sinni fyrir viku 9</w:t>
      </w:r>
      <w:r w:rsidR="00976216" w:rsidRPr="00776D2F">
        <w:rPr>
          <w:rStyle w:val="normaltextrun"/>
          <w:rFonts w:eastAsia="Symbol"/>
          <w:sz w:val="22"/>
          <w:szCs w:val="22"/>
          <w:lang w:val="is-IS"/>
        </w:rPr>
        <w:t xml:space="preserve"> án </w:t>
      </w:r>
      <w:r w:rsidR="007D7F41" w:rsidRPr="00776D2F">
        <w:rPr>
          <w:rStyle w:val="normaltextrun"/>
          <w:rFonts w:eastAsia="Symbol"/>
          <w:sz w:val="22"/>
          <w:szCs w:val="22"/>
          <w:lang w:val="is-IS"/>
        </w:rPr>
        <w:t>úrlausnar</w:t>
      </w:r>
      <w:r w:rsidR="00976216" w:rsidRPr="00776D2F">
        <w:rPr>
          <w:rStyle w:val="normaltextrun"/>
          <w:rFonts w:eastAsia="Symbol"/>
          <w:sz w:val="22"/>
          <w:szCs w:val="22"/>
          <w:lang w:val="is-IS"/>
        </w:rPr>
        <w:t>meðferðar</w:t>
      </w:r>
      <w:r w:rsidR="007D7F41" w:rsidRPr="00776D2F">
        <w:rPr>
          <w:rStyle w:val="normaltextrun"/>
          <w:rFonts w:eastAsia="Symbol"/>
          <w:sz w:val="22"/>
          <w:szCs w:val="22"/>
          <w:lang w:val="is-IS"/>
        </w:rPr>
        <w:t xml:space="preserve"> (rescue therapy)</w:t>
      </w:r>
      <w:r w:rsidR="009C2A2A" w:rsidRPr="00776D2F">
        <w:rPr>
          <w:sz w:val="22"/>
          <w:szCs w:val="22"/>
          <w:lang w:val="is-IS"/>
        </w:rPr>
        <w:t>,</w:t>
      </w:r>
      <w:r w:rsidR="004345B3" w:rsidRPr="00776D2F">
        <w:rPr>
          <w:rStyle w:val="normaltextrun"/>
          <w:sz w:val="22"/>
          <w:szCs w:val="22"/>
          <w:lang w:val="is-IS"/>
        </w:rPr>
        <w:t xml:space="preserve"> </w:t>
      </w:r>
      <w:r w:rsidR="00976216" w:rsidRPr="00776D2F">
        <w:rPr>
          <w:rStyle w:val="normaltextrun"/>
          <w:sz w:val="22"/>
          <w:szCs w:val="22"/>
          <w:lang w:val="is-IS"/>
        </w:rPr>
        <w:t xml:space="preserve">náðist hjá </w:t>
      </w:r>
      <w:r w:rsidR="004345B3" w:rsidRPr="00776D2F">
        <w:rPr>
          <w:rStyle w:val="normaltextrun"/>
          <w:sz w:val="22"/>
          <w:szCs w:val="22"/>
          <w:lang w:val="is-IS"/>
        </w:rPr>
        <w:t>84% (95% CI: 71% t</w:t>
      </w:r>
      <w:r w:rsidR="00976216" w:rsidRPr="00776D2F">
        <w:rPr>
          <w:rStyle w:val="normaltextrun"/>
          <w:sz w:val="22"/>
          <w:szCs w:val="22"/>
          <w:lang w:val="is-IS"/>
        </w:rPr>
        <w:t>il</w:t>
      </w:r>
      <w:r w:rsidR="004345B3" w:rsidRPr="00776D2F">
        <w:rPr>
          <w:rStyle w:val="normaltextrun"/>
          <w:sz w:val="22"/>
          <w:szCs w:val="22"/>
          <w:lang w:val="is-IS"/>
        </w:rPr>
        <w:t xml:space="preserve"> 93%) </w:t>
      </w:r>
      <w:r w:rsidR="00976216" w:rsidRPr="00776D2F">
        <w:rPr>
          <w:rStyle w:val="normaltextrun"/>
          <w:sz w:val="22"/>
          <w:szCs w:val="22"/>
          <w:lang w:val="is-IS"/>
        </w:rPr>
        <w:t>nýgreind</w:t>
      </w:r>
      <w:r w:rsidR="00860040" w:rsidRPr="00776D2F">
        <w:rPr>
          <w:rStyle w:val="normaltextrun"/>
          <w:sz w:val="22"/>
          <w:szCs w:val="22"/>
          <w:lang w:val="is-IS"/>
        </w:rPr>
        <w:t>ra</w:t>
      </w:r>
      <w:r w:rsidR="004345B3" w:rsidRPr="00776D2F">
        <w:rPr>
          <w:rStyle w:val="normaltextrun"/>
          <w:sz w:val="22"/>
          <w:szCs w:val="22"/>
          <w:lang w:val="is-IS"/>
        </w:rPr>
        <w:t xml:space="preserve"> ITP </w:t>
      </w:r>
      <w:r w:rsidR="00976216" w:rsidRPr="00776D2F">
        <w:rPr>
          <w:rStyle w:val="normaltextrun"/>
          <w:sz w:val="22"/>
          <w:szCs w:val="22"/>
          <w:lang w:val="is-IS"/>
        </w:rPr>
        <w:t>sjúklinga</w:t>
      </w:r>
      <w:r w:rsidR="004345B3" w:rsidRPr="00776D2F">
        <w:rPr>
          <w:rStyle w:val="normaltextrun"/>
          <w:sz w:val="22"/>
          <w:szCs w:val="22"/>
          <w:lang w:val="is-IS"/>
        </w:rPr>
        <w:t>, 91% (95% CI: 70% t</w:t>
      </w:r>
      <w:r w:rsidR="003E73A6" w:rsidRPr="00776D2F">
        <w:rPr>
          <w:rStyle w:val="normaltextrun"/>
          <w:sz w:val="22"/>
          <w:szCs w:val="22"/>
          <w:lang w:val="is-IS"/>
        </w:rPr>
        <w:t>il</w:t>
      </w:r>
      <w:r w:rsidR="004345B3" w:rsidRPr="00776D2F">
        <w:rPr>
          <w:rStyle w:val="normaltextrun"/>
          <w:sz w:val="22"/>
          <w:szCs w:val="22"/>
          <w:lang w:val="is-IS"/>
        </w:rPr>
        <w:t xml:space="preserve"> 99%)</w:t>
      </w:r>
      <w:r w:rsidR="005776AE" w:rsidRPr="00776D2F">
        <w:rPr>
          <w:rStyle w:val="normaltextrun"/>
          <w:sz w:val="22"/>
          <w:szCs w:val="22"/>
          <w:lang w:val="is-IS"/>
        </w:rPr>
        <w:t xml:space="preserve"> sjúkling</w:t>
      </w:r>
      <w:r w:rsidR="009B47A9" w:rsidRPr="00776D2F">
        <w:rPr>
          <w:rStyle w:val="normaltextrun"/>
          <w:sz w:val="22"/>
          <w:szCs w:val="22"/>
          <w:lang w:val="is-IS"/>
        </w:rPr>
        <w:t>a</w:t>
      </w:r>
      <w:r w:rsidR="005776AE" w:rsidRPr="00776D2F">
        <w:rPr>
          <w:rStyle w:val="normaltextrun"/>
          <w:sz w:val="22"/>
          <w:szCs w:val="22"/>
          <w:lang w:val="is-IS"/>
        </w:rPr>
        <w:t xml:space="preserve"> með viðvarandi ITP (</w:t>
      </w:r>
      <w:r w:rsidR="00F64766" w:rsidRPr="00776D2F">
        <w:rPr>
          <w:rStyle w:val="normaltextrun"/>
          <w:sz w:val="22"/>
          <w:szCs w:val="22"/>
          <w:lang w:val="is-IS"/>
        </w:rPr>
        <w:t xml:space="preserve">þ.e. </w:t>
      </w:r>
      <w:r w:rsidR="005776AE" w:rsidRPr="00776D2F">
        <w:rPr>
          <w:rStyle w:val="normaltextrun"/>
          <w:sz w:val="22"/>
          <w:szCs w:val="22"/>
          <w:lang w:val="is-IS"/>
        </w:rPr>
        <w:t>3 til &lt;6 mánuði</w:t>
      </w:r>
      <w:r w:rsidR="00D47B18" w:rsidRPr="00776D2F">
        <w:rPr>
          <w:rStyle w:val="normaltextrun"/>
          <w:sz w:val="22"/>
          <w:szCs w:val="22"/>
          <w:lang w:val="is-IS"/>
        </w:rPr>
        <w:t>r</w:t>
      </w:r>
      <w:r w:rsidR="00F64766" w:rsidRPr="00776D2F">
        <w:rPr>
          <w:rStyle w:val="normaltextrun"/>
          <w:sz w:val="22"/>
          <w:szCs w:val="22"/>
          <w:lang w:val="is-IS"/>
        </w:rPr>
        <w:t xml:space="preserve"> frá ITP greiningu</w:t>
      </w:r>
      <w:r w:rsidR="005776AE" w:rsidRPr="00776D2F">
        <w:rPr>
          <w:rStyle w:val="normaltextrun"/>
          <w:sz w:val="22"/>
          <w:szCs w:val="22"/>
          <w:lang w:val="is-IS"/>
        </w:rPr>
        <w:t>)</w:t>
      </w:r>
      <w:r w:rsidR="00DA62C4" w:rsidRPr="00776D2F">
        <w:rPr>
          <w:rStyle w:val="normaltextrun"/>
          <w:sz w:val="22"/>
          <w:szCs w:val="22"/>
          <w:lang w:val="is-IS"/>
        </w:rPr>
        <w:t>,</w:t>
      </w:r>
      <w:r w:rsidR="004345B3" w:rsidRPr="00776D2F">
        <w:rPr>
          <w:rStyle w:val="normaltextrun"/>
          <w:sz w:val="22"/>
          <w:szCs w:val="22"/>
          <w:lang w:val="is-IS"/>
        </w:rPr>
        <w:t xml:space="preserve"> 94% (95% CI: 73% t</w:t>
      </w:r>
      <w:r w:rsidR="003E73A6" w:rsidRPr="00776D2F">
        <w:rPr>
          <w:rStyle w:val="normaltextrun"/>
          <w:sz w:val="22"/>
          <w:szCs w:val="22"/>
          <w:lang w:val="is-IS"/>
        </w:rPr>
        <w:t>il</w:t>
      </w:r>
      <w:r w:rsidR="004345B3" w:rsidRPr="00776D2F">
        <w:rPr>
          <w:rStyle w:val="normaltextrun"/>
          <w:sz w:val="22"/>
          <w:szCs w:val="22"/>
          <w:lang w:val="is-IS"/>
        </w:rPr>
        <w:t xml:space="preserve"> 100%) </w:t>
      </w:r>
      <w:r w:rsidR="003E73A6" w:rsidRPr="00776D2F">
        <w:rPr>
          <w:rStyle w:val="normaltextrun"/>
          <w:sz w:val="22"/>
          <w:szCs w:val="22"/>
          <w:lang w:val="is-IS"/>
        </w:rPr>
        <w:t>sjúkling</w:t>
      </w:r>
      <w:r w:rsidR="005776AE" w:rsidRPr="00776D2F">
        <w:rPr>
          <w:rStyle w:val="normaltextrun"/>
          <w:sz w:val="22"/>
          <w:szCs w:val="22"/>
          <w:lang w:val="is-IS"/>
        </w:rPr>
        <w:t>a</w:t>
      </w:r>
      <w:r w:rsidR="003E73A6" w:rsidRPr="00776D2F">
        <w:rPr>
          <w:rStyle w:val="normaltextrun"/>
          <w:sz w:val="22"/>
          <w:szCs w:val="22"/>
          <w:lang w:val="is-IS"/>
        </w:rPr>
        <w:t xml:space="preserve"> með viðvarandi </w:t>
      </w:r>
      <w:r w:rsidR="004345B3" w:rsidRPr="00776D2F">
        <w:rPr>
          <w:rStyle w:val="normaltextrun"/>
          <w:sz w:val="22"/>
          <w:szCs w:val="22"/>
          <w:lang w:val="is-IS"/>
        </w:rPr>
        <w:t>ITP (</w:t>
      </w:r>
      <w:r w:rsidR="00F64766" w:rsidRPr="00776D2F">
        <w:rPr>
          <w:rStyle w:val="normaltextrun"/>
          <w:sz w:val="22"/>
          <w:szCs w:val="22"/>
          <w:lang w:val="is-IS"/>
        </w:rPr>
        <w:t xml:space="preserve">þ.e. </w:t>
      </w:r>
      <w:r w:rsidR="004345B3" w:rsidRPr="00776D2F">
        <w:rPr>
          <w:rStyle w:val="normaltextrun"/>
          <w:sz w:val="22"/>
          <w:szCs w:val="22"/>
          <w:lang w:val="is-IS"/>
        </w:rPr>
        <w:t>6 t</w:t>
      </w:r>
      <w:r w:rsidR="003E73A6" w:rsidRPr="00776D2F">
        <w:rPr>
          <w:rStyle w:val="normaltextrun"/>
          <w:sz w:val="22"/>
          <w:szCs w:val="22"/>
          <w:lang w:val="is-IS"/>
        </w:rPr>
        <w:t>il</w:t>
      </w:r>
      <w:r w:rsidR="004345B3" w:rsidRPr="00776D2F">
        <w:rPr>
          <w:rStyle w:val="normaltextrun"/>
          <w:sz w:val="22"/>
          <w:szCs w:val="22"/>
          <w:lang w:val="is-IS"/>
        </w:rPr>
        <w:t xml:space="preserve"> </w:t>
      </w:r>
      <w:r w:rsidR="004F0D61" w:rsidRPr="00776D2F">
        <w:rPr>
          <w:rStyle w:val="normaltextrun"/>
          <w:sz w:val="22"/>
          <w:szCs w:val="22"/>
          <w:lang w:val="is-IS"/>
        </w:rPr>
        <w:t>≤</w:t>
      </w:r>
      <w:r w:rsidR="004345B3" w:rsidRPr="00776D2F">
        <w:rPr>
          <w:rStyle w:val="normaltextrun"/>
          <w:sz w:val="22"/>
          <w:szCs w:val="22"/>
          <w:lang w:val="is-IS"/>
        </w:rPr>
        <w:t>12 </w:t>
      </w:r>
      <w:r w:rsidR="003E73A6" w:rsidRPr="00776D2F">
        <w:rPr>
          <w:rStyle w:val="normaltextrun"/>
          <w:sz w:val="22"/>
          <w:szCs w:val="22"/>
          <w:lang w:val="is-IS"/>
        </w:rPr>
        <w:t>mánuði</w:t>
      </w:r>
      <w:r w:rsidR="00D47B18" w:rsidRPr="00776D2F">
        <w:rPr>
          <w:rStyle w:val="normaltextrun"/>
          <w:sz w:val="22"/>
          <w:szCs w:val="22"/>
          <w:lang w:val="is-IS"/>
        </w:rPr>
        <w:t>r</w:t>
      </w:r>
      <w:r w:rsidR="00F64766" w:rsidRPr="00776D2F">
        <w:rPr>
          <w:rStyle w:val="normaltextrun"/>
          <w:sz w:val="22"/>
          <w:szCs w:val="22"/>
          <w:lang w:val="is-IS"/>
        </w:rPr>
        <w:t xml:space="preserve"> frá ITP greiningu</w:t>
      </w:r>
      <w:r w:rsidR="004345B3" w:rsidRPr="00776D2F">
        <w:rPr>
          <w:rStyle w:val="normaltextrun"/>
          <w:sz w:val="22"/>
          <w:szCs w:val="22"/>
          <w:lang w:val="is-IS"/>
        </w:rPr>
        <w:t xml:space="preserve">) </w:t>
      </w:r>
      <w:r w:rsidR="003E73A6" w:rsidRPr="00776D2F">
        <w:rPr>
          <w:rStyle w:val="normaltextrun"/>
          <w:sz w:val="22"/>
          <w:szCs w:val="22"/>
          <w:lang w:val="is-IS"/>
        </w:rPr>
        <w:t>og</w:t>
      </w:r>
      <w:r w:rsidR="004345B3" w:rsidRPr="00776D2F">
        <w:rPr>
          <w:rStyle w:val="normaltextrun"/>
          <w:sz w:val="22"/>
          <w:szCs w:val="22"/>
          <w:lang w:val="is-IS"/>
        </w:rPr>
        <w:t xml:space="preserve"> 87% (95% CI: 60% t</w:t>
      </w:r>
      <w:r w:rsidR="003E73A6" w:rsidRPr="00776D2F">
        <w:rPr>
          <w:rStyle w:val="normaltextrun"/>
          <w:sz w:val="22"/>
          <w:szCs w:val="22"/>
          <w:lang w:val="is-IS"/>
        </w:rPr>
        <w:t>il</w:t>
      </w:r>
      <w:r w:rsidR="004345B3" w:rsidRPr="00776D2F">
        <w:rPr>
          <w:rStyle w:val="normaltextrun"/>
          <w:sz w:val="22"/>
          <w:szCs w:val="22"/>
          <w:lang w:val="is-IS"/>
        </w:rPr>
        <w:t xml:space="preserve"> 98%) </w:t>
      </w:r>
      <w:r w:rsidR="003E73A6" w:rsidRPr="00776D2F">
        <w:rPr>
          <w:rStyle w:val="normaltextrun"/>
          <w:sz w:val="22"/>
          <w:szCs w:val="22"/>
          <w:lang w:val="is-IS"/>
        </w:rPr>
        <w:t>sjúkling</w:t>
      </w:r>
      <w:r w:rsidR="005776AE" w:rsidRPr="00776D2F">
        <w:rPr>
          <w:rStyle w:val="normaltextrun"/>
          <w:sz w:val="22"/>
          <w:szCs w:val="22"/>
          <w:lang w:val="is-IS"/>
        </w:rPr>
        <w:t>a</w:t>
      </w:r>
      <w:r w:rsidR="003E73A6" w:rsidRPr="00776D2F">
        <w:rPr>
          <w:rStyle w:val="normaltextrun"/>
          <w:sz w:val="22"/>
          <w:szCs w:val="22"/>
          <w:lang w:val="is-IS"/>
        </w:rPr>
        <w:t xml:space="preserve"> með langvinnt</w:t>
      </w:r>
      <w:r w:rsidR="004345B3" w:rsidRPr="00776D2F">
        <w:rPr>
          <w:rStyle w:val="normaltextrun"/>
          <w:sz w:val="22"/>
          <w:szCs w:val="22"/>
          <w:lang w:val="is-IS"/>
        </w:rPr>
        <w:t xml:space="preserve"> ITP.</w:t>
      </w:r>
    </w:p>
    <w:p w14:paraId="6A41410D" w14:textId="77777777" w:rsidR="004345B3" w:rsidRPr="00A71AAA" w:rsidRDefault="004345B3" w:rsidP="006A39DB">
      <w:pPr>
        <w:pStyle w:val="paragraph"/>
        <w:spacing w:before="0" w:beforeAutospacing="0" w:after="0" w:afterAutospacing="0"/>
        <w:textAlignment w:val="baseline"/>
        <w:rPr>
          <w:rStyle w:val="normaltextrun"/>
          <w:sz w:val="22"/>
          <w:lang w:val="is-IS"/>
        </w:rPr>
      </w:pPr>
    </w:p>
    <w:p w14:paraId="646989EE" w14:textId="5E7CDFB6" w:rsidR="004345B3" w:rsidRPr="00776D2F" w:rsidRDefault="00C45C88" w:rsidP="006A39DB">
      <w:pPr>
        <w:pStyle w:val="paragraph"/>
        <w:spacing w:before="0" w:beforeAutospacing="0" w:after="0" w:afterAutospacing="0"/>
        <w:textAlignment w:val="baseline"/>
        <w:rPr>
          <w:rStyle w:val="normaltextrun"/>
          <w:sz w:val="22"/>
          <w:szCs w:val="22"/>
          <w:lang w:val="is-IS"/>
        </w:rPr>
      </w:pPr>
      <w:bookmarkStart w:id="9" w:name="_Hlk108086858"/>
      <w:r w:rsidRPr="00776D2F">
        <w:rPr>
          <w:rStyle w:val="normaltextrun"/>
          <w:sz w:val="22"/>
          <w:szCs w:val="22"/>
          <w:lang w:val="is-IS"/>
        </w:rPr>
        <w:t xml:space="preserve">Hlutfall </w:t>
      </w:r>
      <w:r w:rsidR="00DA62C4" w:rsidRPr="00776D2F">
        <w:rPr>
          <w:rStyle w:val="normaltextrun"/>
          <w:sz w:val="22"/>
          <w:szCs w:val="22"/>
          <w:lang w:val="is-IS"/>
        </w:rPr>
        <w:t>full</w:t>
      </w:r>
      <w:r w:rsidR="001B64FC" w:rsidRPr="00776D2F">
        <w:rPr>
          <w:rStyle w:val="normaltextrun"/>
          <w:sz w:val="22"/>
          <w:szCs w:val="22"/>
          <w:lang w:val="is-IS"/>
        </w:rPr>
        <w:t>rar</w:t>
      </w:r>
      <w:r w:rsidRPr="00776D2F">
        <w:rPr>
          <w:rStyle w:val="normaltextrun"/>
          <w:sz w:val="22"/>
          <w:szCs w:val="22"/>
          <w:lang w:val="is-IS"/>
        </w:rPr>
        <w:t xml:space="preserve"> svörunar</w:t>
      </w:r>
      <w:r w:rsidR="00B32C3D" w:rsidRPr="00776D2F">
        <w:rPr>
          <w:rStyle w:val="normaltextrun"/>
          <w:sz w:val="22"/>
          <w:szCs w:val="22"/>
          <w:lang w:val="is-IS"/>
        </w:rPr>
        <w:t>, skilgrein</w:t>
      </w:r>
      <w:r w:rsidR="00DA62C4" w:rsidRPr="00776D2F">
        <w:rPr>
          <w:rStyle w:val="normaltextrun"/>
          <w:sz w:val="22"/>
          <w:szCs w:val="22"/>
          <w:lang w:val="is-IS"/>
        </w:rPr>
        <w:t>t</w:t>
      </w:r>
      <w:r w:rsidR="00B32C3D" w:rsidRPr="00776D2F">
        <w:rPr>
          <w:rStyle w:val="normaltextrun"/>
          <w:sz w:val="22"/>
          <w:szCs w:val="22"/>
          <w:lang w:val="is-IS"/>
        </w:rPr>
        <w:t xml:space="preserve"> sem blóðflagnafjöldi</w:t>
      </w:r>
      <w:r w:rsidR="004345B3" w:rsidRPr="00776D2F">
        <w:rPr>
          <w:rStyle w:val="normaltextrun"/>
          <w:sz w:val="22"/>
          <w:szCs w:val="22"/>
          <w:lang w:val="is-IS"/>
        </w:rPr>
        <w:t xml:space="preserve"> ≥100</w:t>
      </w:r>
      <w:r w:rsidR="00B32C3D" w:rsidRPr="00776D2F">
        <w:rPr>
          <w:rStyle w:val="normaltextrun"/>
          <w:sz w:val="22"/>
          <w:szCs w:val="22"/>
          <w:lang w:val="is-IS"/>
        </w:rPr>
        <w:t>.</w:t>
      </w:r>
      <w:r w:rsidR="004345B3" w:rsidRPr="00776D2F">
        <w:rPr>
          <w:rStyle w:val="normaltextrun"/>
          <w:sz w:val="22"/>
          <w:szCs w:val="22"/>
          <w:lang w:val="is-IS"/>
        </w:rPr>
        <w:t>000/</w:t>
      </w:r>
      <w:r w:rsidR="004345B3" w:rsidRPr="00776D2F">
        <w:rPr>
          <w:rFonts w:ascii="Symbol" w:eastAsia="Symbol" w:hAnsi="Symbol" w:cs="Symbol"/>
          <w:sz w:val="22"/>
          <w:szCs w:val="22"/>
          <w:lang w:val="is-IS"/>
        </w:rPr>
        <w:t></w:t>
      </w:r>
      <w:r w:rsidR="004345B3" w:rsidRPr="00776D2F">
        <w:rPr>
          <w:sz w:val="22"/>
          <w:szCs w:val="22"/>
          <w:lang w:val="is-IS"/>
        </w:rPr>
        <w:t>l</w:t>
      </w:r>
      <w:r w:rsidR="004345B3" w:rsidRPr="00776D2F" w:rsidDel="00187D26">
        <w:rPr>
          <w:rStyle w:val="normaltextrun"/>
          <w:rFonts w:eastAsia="Symbol"/>
          <w:sz w:val="22"/>
          <w:szCs w:val="22"/>
          <w:lang w:val="is-IS"/>
        </w:rPr>
        <w:t xml:space="preserve"> </w:t>
      </w:r>
      <w:r w:rsidR="00B32C3D" w:rsidRPr="00776D2F">
        <w:rPr>
          <w:rStyle w:val="normaltextrun"/>
          <w:rFonts w:eastAsia="Symbol"/>
          <w:sz w:val="22"/>
          <w:szCs w:val="22"/>
          <w:lang w:val="is-IS"/>
        </w:rPr>
        <w:t>a.m.k. einu sinni fyrir viku 9</w:t>
      </w:r>
      <w:r w:rsidR="00B32C3D" w:rsidRPr="00776D2F">
        <w:rPr>
          <w:rStyle w:val="normaltextrun"/>
          <w:sz w:val="22"/>
          <w:szCs w:val="22"/>
          <w:lang w:val="is-IS"/>
        </w:rPr>
        <w:t xml:space="preserve"> án </w:t>
      </w:r>
      <w:r w:rsidR="007D7F41" w:rsidRPr="00776D2F">
        <w:rPr>
          <w:rStyle w:val="normaltextrun"/>
          <w:sz w:val="22"/>
          <w:szCs w:val="22"/>
          <w:lang w:val="is-IS"/>
        </w:rPr>
        <w:t>úrlausnar</w:t>
      </w:r>
      <w:r w:rsidR="00B32C3D" w:rsidRPr="00776D2F">
        <w:rPr>
          <w:rStyle w:val="normaltextrun"/>
          <w:sz w:val="22"/>
          <w:szCs w:val="22"/>
          <w:lang w:val="is-IS"/>
        </w:rPr>
        <w:t>meðferðar</w:t>
      </w:r>
      <w:r w:rsidR="004345B3" w:rsidRPr="00776D2F">
        <w:rPr>
          <w:rStyle w:val="normaltextrun"/>
          <w:sz w:val="22"/>
          <w:szCs w:val="22"/>
          <w:lang w:val="is-IS"/>
        </w:rPr>
        <w:t xml:space="preserve">, </w:t>
      </w:r>
      <w:r w:rsidR="00B32C3D" w:rsidRPr="00776D2F">
        <w:rPr>
          <w:rStyle w:val="normaltextrun"/>
          <w:sz w:val="22"/>
          <w:szCs w:val="22"/>
          <w:lang w:val="is-IS"/>
        </w:rPr>
        <w:t>var</w:t>
      </w:r>
      <w:r w:rsidR="004345B3" w:rsidRPr="00776D2F">
        <w:rPr>
          <w:rStyle w:val="normaltextrun"/>
          <w:sz w:val="22"/>
          <w:szCs w:val="22"/>
          <w:lang w:val="is-IS"/>
        </w:rPr>
        <w:t xml:space="preserve"> 75% (95% CI: 60% t</w:t>
      </w:r>
      <w:r w:rsidR="00B32C3D" w:rsidRPr="00776D2F">
        <w:rPr>
          <w:rStyle w:val="normaltextrun"/>
          <w:sz w:val="22"/>
          <w:szCs w:val="22"/>
          <w:lang w:val="is-IS"/>
        </w:rPr>
        <w:t>il</w:t>
      </w:r>
      <w:r w:rsidR="004345B3" w:rsidRPr="00776D2F">
        <w:rPr>
          <w:rStyle w:val="normaltextrun"/>
          <w:sz w:val="22"/>
          <w:szCs w:val="22"/>
          <w:lang w:val="is-IS"/>
        </w:rPr>
        <w:t xml:space="preserve"> 86%) </w:t>
      </w:r>
      <w:r w:rsidR="00B32C3D" w:rsidRPr="00776D2F">
        <w:rPr>
          <w:rStyle w:val="normaltextrun"/>
          <w:sz w:val="22"/>
          <w:szCs w:val="22"/>
          <w:lang w:val="is-IS"/>
        </w:rPr>
        <w:t xml:space="preserve">hjá nýgreindum </w:t>
      </w:r>
      <w:r w:rsidR="004345B3" w:rsidRPr="00776D2F">
        <w:rPr>
          <w:rStyle w:val="normaltextrun"/>
          <w:sz w:val="22"/>
          <w:szCs w:val="22"/>
          <w:lang w:val="is-IS"/>
        </w:rPr>
        <w:t xml:space="preserve">ITP </w:t>
      </w:r>
      <w:r w:rsidR="00B32C3D" w:rsidRPr="00776D2F">
        <w:rPr>
          <w:rStyle w:val="normaltextrun"/>
          <w:sz w:val="22"/>
          <w:szCs w:val="22"/>
          <w:lang w:val="is-IS"/>
        </w:rPr>
        <w:t>sjúklingum</w:t>
      </w:r>
      <w:r w:rsidR="004345B3" w:rsidRPr="00776D2F">
        <w:rPr>
          <w:rStyle w:val="normaltextrun"/>
          <w:sz w:val="22"/>
          <w:szCs w:val="22"/>
          <w:lang w:val="is-IS"/>
        </w:rPr>
        <w:t>, 76% (95% CI: 53% t</w:t>
      </w:r>
      <w:r w:rsidR="00B32C3D" w:rsidRPr="00776D2F">
        <w:rPr>
          <w:rStyle w:val="normaltextrun"/>
          <w:sz w:val="22"/>
          <w:szCs w:val="22"/>
          <w:lang w:val="is-IS"/>
        </w:rPr>
        <w:t>il</w:t>
      </w:r>
      <w:r w:rsidR="004345B3" w:rsidRPr="00776D2F">
        <w:rPr>
          <w:rStyle w:val="normaltextrun"/>
          <w:sz w:val="22"/>
          <w:szCs w:val="22"/>
          <w:lang w:val="is-IS"/>
        </w:rPr>
        <w:t xml:space="preserve"> 92%) </w:t>
      </w:r>
      <w:r w:rsidR="00DA62C4" w:rsidRPr="00776D2F">
        <w:rPr>
          <w:rStyle w:val="normaltextrun"/>
          <w:sz w:val="22"/>
          <w:szCs w:val="22"/>
          <w:lang w:val="is-IS"/>
        </w:rPr>
        <w:t>hjá sjúklingum með viðvarandi ITP (</w:t>
      </w:r>
      <w:r w:rsidR="00914F3C" w:rsidRPr="00776D2F">
        <w:rPr>
          <w:rStyle w:val="normaltextrun"/>
          <w:sz w:val="22"/>
          <w:szCs w:val="22"/>
          <w:lang w:val="is-IS"/>
        </w:rPr>
        <w:t xml:space="preserve">ITP </w:t>
      </w:r>
      <w:r w:rsidR="009C2A2A" w:rsidRPr="00776D2F">
        <w:rPr>
          <w:rStyle w:val="normaltextrun"/>
          <w:sz w:val="22"/>
          <w:szCs w:val="22"/>
          <w:lang w:val="is-IS"/>
        </w:rPr>
        <w:t xml:space="preserve">greining </w:t>
      </w:r>
      <w:r w:rsidR="00914F3C" w:rsidRPr="00776D2F">
        <w:rPr>
          <w:rStyle w:val="normaltextrun"/>
          <w:sz w:val="22"/>
          <w:szCs w:val="22"/>
          <w:lang w:val="is-IS"/>
        </w:rPr>
        <w:t xml:space="preserve">í </w:t>
      </w:r>
      <w:r w:rsidR="00DA62C4" w:rsidRPr="00776D2F">
        <w:rPr>
          <w:rStyle w:val="normaltextrun"/>
          <w:sz w:val="22"/>
          <w:szCs w:val="22"/>
          <w:lang w:val="is-IS"/>
        </w:rPr>
        <w:t>3 til &lt;6 mánuði),</w:t>
      </w:r>
      <w:r w:rsidR="004345B3" w:rsidRPr="00776D2F">
        <w:rPr>
          <w:rStyle w:val="normaltextrun"/>
          <w:sz w:val="22"/>
          <w:szCs w:val="22"/>
          <w:lang w:val="is-IS"/>
        </w:rPr>
        <w:t xml:space="preserve"> 72% (95% CI: 47% t</w:t>
      </w:r>
      <w:r w:rsidR="00B32C3D" w:rsidRPr="00776D2F">
        <w:rPr>
          <w:rStyle w:val="normaltextrun"/>
          <w:sz w:val="22"/>
          <w:szCs w:val="22"/>
          <w:lang w:val="is-IS"/>
        </w:rPr>
        <w:t>il</w:t>
      </w:r>
      <w:r w:rsidR="004345B3" w:rsidRPr="00776D2F">
        <w:rPr>
          <w:rStyle w:val="normaltextrun"/>
          <w:sz w:val="22"/>
          <w:szCs w:val="22"/>
          <w:lang w:val="is-IS"/>
        </w:rPr>
        <w:t xml:space="preserve"> 90%) </w:t>
      </w:r>
      <w:r w:rsidR="00B32C3D" w:rsidRPr="00776D2F">
        <w:rPr>
          <w:rStyle w:val="normaltextrun"/>
          <w:sz w:val="22"/>
          <w:szCs w:val="22"/>
          <w:lang w:val="is-IS"/>
        </w:rPr>
        <w:t xml:space="preserve">hjá sjúklingum með viðvarandi </w:t>
      </w:r>
      <w:r w:rsidR="004345B3" w:rsidRPr="00776D2F">
        <w:rPr>
          <w:rStyle w:val="normaltextrun"/>
          <w:sz w:val="22"/>
          <w:szCs w:val="22"/>
          <w:lang w:val="is-IS"/>
        </w:rPr>
        <w:t>ITP (</w:t>
      </w:r>
      <w:r w:rsidR="00914F3C" w:rsidRPr="00776D2F">
        <w:rPr>
          <w:rStyle w:val="normaltextrun"/>
          <w:sz w:val="22"/>
          <w:szCs w:val="22"/>
          <w:lang w:val="is-IS"/>
        </w:rPr>
        <w:t xml:space="preserve">ITP </w:t>
      </w:r>
      <w:r w:rsidR="009C2A2A" w:rsidRPr="00776D2F">
        <w:rPr>
          <w:rStyle w:val="normaltextrun"/>
          <w:sz w:val="22"/>
          <w:szCs w:val="22"/>
          <w:lang w:val="is-IS"/>
        </w:rPr>
        <w:t xml:space="preserve">greining </w:t>
      </w:r>
      <w:r w:rsidR="00914F3C" w:rsidRPr="00776D2F">
        <w:rPr>
          <w:rStyle w:val="normaltextrun"/>
          <w:sz w:val="22"/>
          <w:szCs w:val="22"/>
          <w:lang w:val="is-IS"/>
        </w:rPr>
        <w:t xml:space="preserve">í </w:t>
      </w:r>
      <w:r w:rsidR="004345B3" w:rsidRPr="00776D2F">
        <w:rPr>
          <w:rStyle w:val="normaltextrun"/>
          <w:sz w:val="22"/>
          <w:szCs w:val="22"/>
          <w:lang w:val="is-IS"/>
        </w:rPr>
        <w:t>6 t</w:t>
      </w:r>
      <w:r w:rsidR="00B32C3D" w:rsidRPr="00776D2F">
        <w:rPr>
          <w:rStyle w:val="normaltextrun"/>
          <w:sz w:val="22"/>
          <w:szCs w:val="22"/>
          <w:lang w:val="is-IS"/>
        </w:rPr>
        <w:t>il</w:t>
      </w:r>
      <w:r w:rsidR="004345B3" w:rsidRPr="00776D2F">
        <w:rPr>
          <w:rStyle w:val="normaltextrun"/>
          <w:sz w:val="22"/>
          <w:szCs w:val="22"/>
          <w:lang w:val="is-IS"/>
        </w:rPr>
        <w:t xml:space="preserve"> </w:t>
      </w:r>
      <w:r w:rsidR="004F0D61" w:rsidRPr="00776D2F">
        <w:rPr>
          <w:rStyle w:val="normaltextrun"/>
          <w:sz w:val="22"/>
          <w:szCs w:val="22"/>
          <w:lang w:val="is-IS"/>
        </w:rPr>
        <w:t>≤</w:t>
      </w:r>
      <w:r w:rsidR="004345B3" w:rsidRPr="00776D2F">
        <w:rPr>
          <w:rStyle w:val="normaltextrun"/>
          <w:sz w:val="22"/>
          <w:szCs w:val="22"/>
          <w:lang w:val="is-IS"/>
        </w:rPr>
        <w:t>12 </w:t>
      </w:r>
      <w:r w:rsidR="00B32C3D" w:rsidRPr="00776D2F">
        <w:rPr>
          <w:rStyle w:val="normaltextrun"/>
          <w:sz w:val="22"/>
          <w:szCs w:val="22"/>
          <w:lang w:val="is-IS"/>
        </w:rPr>
        <w:t>mánuði</w:t>
      </w:r>
      <w:r w:rsidR="004345B3" w:rsidRPr="00776D2F">
        <w:rPr>
          <w:rStyle w:val="normaltextrun"/>
          <w:sz w:val="22"/>
          <w:szCs w:val="22"/>
          <w:lang w:val="is-IS"/>
        </w:rPr>
        <w:t xml:space="preserve">) </w:t>
      </w:r>
      <w:r w:rsidR="00B32C3D" w:rsidRPr="00776D2F">
        <w:rPr>
          <w:rStyle w:val="normaltextrun"/>
          <w:sz w:val="22"/>
          <w:szCs w:val="22"/>
          <w:lang w:val="is-IS"/>
        </w:rPr>
        <w:t>og</w:t>
      </w:r>
      <w:r w:rsidR="004345B3" w:rsidRPr="00776D2F">
        <w:rPr>
          <w:rStyle w:val="normaltextrun"/>
          <w:sz w:val="22"/>
          <w:szCs w:val="22"/>
          <w:lang w:val="is-IS"/>
        </w:rPr>
        <w:t xml:space="preserve"> 87% (95% CI: 60% t</w:t>
      </w:r>
      <w:r w:rsidR="00B32C3D" w:rsidRPr="00776D2F">
        <w:rPr>
          <w:rStyle w:val="normaltextrun"/>
          <w:sz w:val="22"/>
          <w:szCs w:val="22"/>
          <w:lang w:val="is-IS"/>
        </w:rPr>
        <w:t>il</w:t>
      </w:r>
      <w:r w:rsidR="004345B3" w:rsidRPr="00776D2F">
        <w:rPr>
          <w:rStyle w:val="normaltextrun"/>
          <w:sz w:val="22"/>
          <w:szCs w:val="22"/>
          <w:lang w:val="is-IS"/>
        </w:rPr>
        <w:t xml:space="preserve"> 98%) </w:t>
      </w:r>
      <w:r w:rsidR="00B32C3D" w:rsidRPr="00776D2F">
        <w:rPr>
          <w:rStyle w:val="normaltextrun"/>
          <w:sz w:val="22"/>
          <w:szCs w:val="22"/>
          <w:lang w:val="is-IS"/>
        </w:rPr>
        <w:t>hjá sjúklingum með langvinnt</w:t>
      </w:r>
      <w:r w:rsidR="004345B3" w:rsidRPr="00776D2F">
        <w:rPr>
          <w:rStyle w:val="normaltextrun"/>
          <w:sz w:val="22"/>
          <w:szCs w:val="22"/>
          <w:lang w:val="is-IS"/>
        </w:rPr>
        <w:t xml:space="preserve"> ITP.</w:t>
      </w:r>
    </w:p>
    <w:p w14:paraId="3FDD531E" w14:textId="77777777" w:rsidR="004345B3" w:rsidRPr="00A71AAA" w:rsidRDefault="004345B3" w:rsidP="006A39DB">
      <w:pPr>
        <w:pStyle w:val="paragraph"/>
        <w:spacing w:before="0" w:beforeAutospacing="0" w:after="0" w:afterAutospacing="0"/>
        <w:textAlignment w:val="baseline"/>
        <w:rPr>
          <w:rStyle w:val="normaltextrun"/>
          <w:sz w:val="22"/>
          <w:lang w:val="is-IS"/>
        </w:rPr>
      </w:pPr>
    </w:p>
    <w:p w14:paraId="28CA6FB4" w14:textId="2177389C" w:rsidR="004345B3" w:rsidRPr="00776D2F" w:rsidRDefault="00105BAB" w:rsidP="006A39DB">
      <w:pPr>
        <w:pStyle w:val="paragraph"/>
        <w:spacing w:before="0" w:beforeAutospacing="0" w:after="0" w:afterAutospacing="0"/>
        <w:textAlignment w:val="baseline"/>
        <w:rPr>
          <w:rStyle w:val="eop"/>
          <w:sz w:val="22"/>
          <w:szCs w:val="22"/>
          <w:lang w:val="is-IS"/>
        </w:rPr>
      </w:pPr>
      <w:r w:rsidRPr="00776D2F">
        <w:rPr>
          <w:rStyle w:val="normaltextrun"/>
          <w:sz w:val="22"/>
          <w:szCs w:val="22"/>
          <w:lang w:val="is-IS"/>
        </w:rPr>
        <w:t xml:space="preserve">Hlutfall </w:t>
      </w:r>
      <w:r w:rsidR="002739A5" w:rsidRPr="00776D2F">
        <w:rPr>
          <w:rStyle w:val="normaltextrun"/>
          <w:sz w:val="22"/>
          <w:szCs w:val="22"/>
          <w:lang w:val="is-IS"/>
        </w:rPr>
        <w:t>varanlegrar svörunar, skilgreint sem blóðflagnafjöldi</w:t>
      </w:r>
      <w:r w:rsidR="004345B3" w:rsidRPr="00776D2F">
        <w:rPr>
          <w:rStyle w:val="normaltextrun"/>
          <w:sz w:val="22"/>
          <w:szCs w:val="22"/>
          <w:lang w:val="is-IS"/>
        </w:rPr>
        <w:t xml:space="preserve"> ≥50</w:t>
      </w:r>
      <w:r w:rsidR="002739A5" w:rsidRPr="00776D2F">
        <w:rPr>
          <w:rStyle w:val="normaltextrun"/>
          <w:sz w:val="22"/>
          <w:szCs w:val="22"/>
          <w:lang w:val="is-IS"/>
        </w:rPr>
        <w:t>.</w:t>
      </w:r>
      <w:r w:rsidR="004345B3" w:rsidRPr="00776D2F">
        <w:rPr>
          <w:rStyle w:val="normaltextrun"/>
          <w:sz w:val="22"/>
          <w:szCs w:val="22"/>
          <w:lang w:val="is-IS"/>
        </w:rPr>
        <w:t>000/</w:t>
      </w:r>
      <w:r w:rsidR="004345B3" w:rsidRPr="00776D2F">
        <w:rPr>
          <w:rFonts w:ascii="Symbol" w:eastAsia="Symbol" w:hAnsi="Symbol" w:cs="Symbol"/>
          <w:sz w:val="22"/>
          <w:szCs w:val="22"/>
          <w:lang w:val="is-IS"/>
        </w:rPr>
        <w:t></w:t>
      </w:r>
      <w:r w:rsidR="004345B3" w:rsidRPr="00776D2F">
        <w:rPr>
          <w:rStyle w:val="normaltextrun"/>
          <w:sz w:val="22"/>
          <w:szCs w:val="22"/>
          <w:lang w:val="is-IS"/>
        </w:rPr>
        <w:t xml:space="preserve">l </w:t>
      </w:r>
      <w:r w:rsidR="002739A5" w:rsidRPr="00776D2F">
        <w:rPr>
          <w:rStyle w:val="normaltextrun"/>
          <w:sz w:val="22"/>
          <w:szCs w:val="22"/>
          <w:lang w:val="is-IS"/>
        </w:rPr>
        <w:t xml:space="preserve">fyrir a.m.k. </w:t>
      </w:r>
      <w:r w:rsidR="007839C0" w:rsidRPr="00776D2F">
        <w:rPr>
          <w:rStyle w:val="normaltextrun"/>
          <w:sz w:val="22"/>
          <w:szCs w:val="22"/>
          <w:lang w:val="is-IS"/>
        </w:rPr>
        <w:t xml:space="preserve">mat í </w:t>
      </w:r>
      <w:r w:rsidR="004345B3" w:rsidRPr="00776D2F">
        <w:rPr>
          <w:rStyle w:val="normaltextrun"/>
          <w:sz w:val="22"/>
          <w:szCs w:val="22"/>
          <w:lang w:val="is-IS"/>
        </w:rPr>
        <w:t xml:space="preserve">6 </w:t>
      </w:r>
      <w:r w:rsidR="002739A5" w:rsidRPr="00776D2F">
        <w:rPr>
          <w:rStyle w:val="normaltextrun"/>
          <w:sz w:val="22"/>
          <w:szCs w:val="22"/>
          <w:lang w:val="is-IS"/>
        </w:rPr>
        <w:t>af</w:t>
      </w:r>
      <w:r w:rsidR="004345B3" w:rsidRPr="00776D2F">
        <w:rPr>
          <w:rStyle w:val="normaltextrun"/>
          <w:sz w:val="22"/>
          <w:szCs w:val="22"/>
          <w:lang w:val="is-IS"/>
        </w:rPr>
        <w:t xml:space="preserve"> </w:t>
      </w:r>
      <w:r w:rsidR="007839C0" w:rsidRPr="00776D2F">
        <w:rPr>
          <w:rStyle w:val="normaltextrun"/>
          <w:sz w:val="22"/>
          <w:szCs w:val="22"/>
          <w:lang w:val="is-IS"/>
        </w:rPr>
        <w:t xml:space="preserve">hverjum </w:t>
      </w:r>
      <w:r w:rsidR="004345B3" w:rsidRPr="00776D2F">
        <w:rPr>
          <w:rStyle w:val="normaltextrun"/>
          <w:sz w:val="22"/>
          <w:szCs w:val="22"/>
          <w:lang w:val="is-IS"/>
        </w:rPr>
        <w:t>8 </w:t>
      </w:r>
      <w:r w:rsidR="00ED4F46" w:rsidRPr="00776D2F">
        <w:rPr>
          <w:rStyle w:val="normaltextrun"/>
          <w:sz w:val="22"/>
          <w:szCs w:val="22"/>
          <w:lang w:val="is-IS"/>
        </w:rPr>
        <w:t>skipt</w:t>
      </w:r>
      <w:r w:rsidR="007839C0" w:rsidRPr="00776D2F">
        <w:rPr>
          <w:rStyle w:val="normaltextrun"/>
          <w:sz w:val="22"/>
          <w:szCs w:val="22"/>
          <w:lang w:val="is-IS"/>
        </w:rPr>
        <w:t>um</w:t>
      </w:r>
      <w:r w:rsidR="002739A5" w:rsidRPr="00776D2F">
        <w:rPr>
          <w:rStyle w:val="normaltextrun"/>
          <w:sz w:val="22"/>
          <w:szCs w:val="22"/>
          <w:lang w:val="is-IS"/>
        </w:rPr>
        <w:t xml:space="preserve"> </w:t>
      </w:r>
      <w:r w:rsidR="00D47B18" w:rsidRPr="00776D2F">
        <w:rPr>
          <w:rStyle w:val="normaltextrun"/>
          <w:sz w:val="22"/>
          <w:szCs w:val="22"/>
          <w:lang w:val="is-IS"/>
        </w:rPr>
        <w:t xml:space="preserve">í röð </w:t>
      </w:r>
      <w:r w:rsidR="002739A5" w:rsidRPr="00776D2F">
        <w:rPr>
          <w:rStyle w:val="normaltextrun"/>
          <w:sz w:val="22"/>
          <w:szCs w:val="22"/>
          <w:lang w:val="is-IS"/>
        </w:rPr>
        <w:t xml:space="preserve">án </w:t>
      </w:r>
      <w:r w:rsidR="007D7F41" w:rsidRPr="00776D2F">
        <w:rPr>
          <w:rStyle w:val="normaltextrun"/>
          <w:sz w:val="22"/>
          <w:szCs w:val="22"/>
          <w:lang w:val="is-IS"/>
        </w:rPr>
        <w:t>úrlausnar</w:t>
      </w:r>
      <w:r w:rsidR="002739A5" w:rsidRPr="00776D2F">
        <w:rPr>
          <w:rStyle w:val="normaltextrun"/>
          <w:sz w:val="22"/>
          <w:szCs w:val="22"/>
          <w:lang w:val="is-IS"/>
        </w:rPr>
        <w:t xml:space="preserve">meðferðar á fyrstu </w:t>
      </w:r>
      <w:r w:rsidR="004345B3" w:rsidRPr="00776D2F">
        <w:rPr>
          <w:rStyle w:val="normaltextrun"/>
          <w:sz w:val="22"/>
          <w:szCs w:val="22"/>
          <w:lang w:val="is-IS"/>
        </w:rPr>
        <w:t>6 </w:t>
      </w:r>
      <w:r w:rsidR="000C7528" w:rsidRPr="00776D2F">
        <w:rPr>
          <w:rStyle w:val="normaltextrun"/>
          <w:sz w:val="22"/>
          <w:szCs w:val="22"/>
          <w:lang w:val="is-IS"/>
        </w:rPr>
        <w:t>mánuðum rannsóknarinnar</w:t>
      </w:r>
      <w:r w:rsidR="004345B3" w:rsidRPr="00776D2F">
        <w:rPr>
          <w:rStyle w:val="normaltextrun"/>
          <w:sz w:val="22"/>
          <w:szCs w:val="22"/>
          <w:lang w:val="is-IS"/>
        </w:rPr>
        <w:t xml:space="preserve">, </w:t>
      </w:r>
      <w:r w:rsidR="00860040" w:rsidRPr="00776D2F">
        <w:rPr>
          <w:rStyle w:val="normaltextrun"/>
          <w:sz w:val="22"/>
          <w:szCs w:val="22"/>
          <w:lang w:val="is-IS"/>
        </w:rPr>
        <w:t>var</w:t>
      </w:r>
      <w:r w:rsidR="004345B3" w:rsidRPr="00776D2F">
        <w:rPr>
          <w:rStyle w:val="normaltextrun"/>
          <w:sz w:val="22"/>
          <w:szCs w:val="22"/>
          <w:lang w:val="is-IS"/>
        </w:rPr>
        <w:t xml:space="preserve"> 71% (95% CI: 56% t</w:t>
      </w:r>
      <w:r w:rsidR="00860040" w:rsidRPr="00776D2F">
        <w:rPr>
          <w:rStyle w:val="normaltextrun"/>
          <w:sz w:val="22"/>
          <w:szCs w:val="22"/>
          <w:lang w:val="is-IS"/>
        </w:rPr>
        <w:t>il</w:t>
      </w:r>
      <w:r w:rsidR="004345B3" w:rsidRPr="00776D2F">
        <w:rPr>
          <w:rStyle w:val="normaltextrun"/>
          <w:sz w:val="22"/>
          <w:szCs w:val="22"/>
          <w:lang w:val="is-IS"/>
        </w:rPr>
        <w:t xml:space="preserve"> 83%) </w:t>
      </w:r>
      <w:r w:rsidR="00860040" w:rsidRPr="00776D2F">
        <w:rPr>
          <w:rStyle w:val="normaltextrun"/>
          <w:sz w:val="22"/>
          <w:szCs w:val="22"/>
          <w:lang w:val="is-IS"/>
        </w:rPr>
        <w:t xml:space="preserve">hjá nýgreindum </w:t>
      </w:r>
      <w:r w:rsidR="004345B3" w:rsidRPr="00776D2F">
        <w:rPr>
          <w:rStyle w:val="normaltextrun"/>
          <w:sz w:val="22"/>
          <w:szCs w:val="22"/>
          <w:lang w:val="is-IS"/>
        </w:rPr>
        <w:t>ITP</w:t>
      </w:r>
      <w:r w:rsidR="00860040" w:rsidRPr="00776D2F">
        <w:rPr>
          <w:rStyle w:val="normaltextrun"/>
          <w:sz w:val="22"/>
          <w:szCs w:val="22"/>
          <w:lang w:val="is-IS"/>
        </w:rPr>
        <w:t xml:space="preserve"> sjúklingum</w:t>
      </w:r>
      <w:r w:rsidR="004345B3" w:rsidRPr="00776D2F">
        <w:rPr>
          <w:rStyle w:val="normaltextrun"/>
          <w:sz w:val="22"/>
          <w:szCs w:val="22"/>
          <w:lang w:val="is-IS"/>
        </w:rPr>
        <w:t>, 81% (95% CI: 58% t</w:t>
      </w:r>
      <w:r w:rsidR="00860040" w:rsidRPr="00776D2F">
        <w:rPr>
          <w:rStyle w:val="normaltextrun"/>
          <w:sz w:val="22"/>
          <w:szCs w:val="22"/>
          <w:lang w:val="is-IS"/>
        </w:rPr>
        <w:t>il</w:t>
      </w:r>
      <w:r w:rsidR="004345B3" w:rsidRPr="00776D2F">
        <w:rPr>
          <w:rStyle w:val="normaltextrun"/>
          <w:sz w:val="22"/>
          <w:szCs w:val="22"/>
          <w:lang w:val="is-IS"/>
        </w:rPr>
        <w:t xml:space="preserve"> 95%)</w:t>
      </w:r>
      <w:r w:rsidR="00DA62C4" w:rsidRPr="00776D2F">
        <w:rPr>
          <w:rStyle w:val="normaltextrun"/>
          <w:sz w:val="22"/>
          <w:szCs w:val="22"/>
          <w:lang w:val="is-IS"/>
        </w:rPr>
        <w:t xml:space="preserve"> hjá sjúklingum með viðvarandi ITP (</w:t>
      </w:r>
      <w:r w:rsidR="00B2776A" w:rsidRPr="00776D2F">
        <w:rPr>
          <w:rStyle w:val="normaltextrun"/>
          <w:sz w:val="22"/>
          <w:szCs w:val="22"/>
          <w:lang w:val="is-IS"/>
        </w:rPr>
        <w:t xml:space="preserve">ITP </w:t>
      </w:r>
      <w:r w:rsidR="0074080B" w:rsidRPr="00776D2F">
        <w:rPr>
          <w:rStyle w:val="normaltextrun"/>
          <w:sz w:val="22"/>
          <w:szCs w:val="22"/>
          <w:lang w:val="is-IS"/>
        </w:rPr>
        <w:t xml:space="preserve">greining </w:t>
      </w:r>
      <w:r w:rsidR="00E6600B" w:rsidRPr="00776D2F">
        <w:rPr>
          <w:rStyle w:val="normaltextrun"/>
          <w:sz w:val="22"/>
          <w:szCs w:val="22"/>
          <w:lang w:val="is-IS"/>
        </w:rPr>
        <w:t xml:space="preserve">í </w:t>
      </w:r>
      <w:r w:rsidR="00DA62C4" w:rsidRPr="00776D2F">
        <w:rPr>
          <w:rStyle w:val="normaltextrun"/>
          <w:sz w:val="22"/>
          <w:szCs w:val="22"/>
          <w:lang w:val="is-IS"/>
        </w:rPr>
        <w:t>3 til &lt;6 mánuði),</w:t>
      </w:r>
      <w:r w:rsidR="004345B3" w:rsidRPr="00776D2F">
        <w:rPr>
          <w:rStyle w:val="normaltextrun"/>
          <w:sz w:val="22"/>
          <w:szCs w:val="22"/>
          <w:lang w:val="is-IS"/>
        </w:rPr>
        <w:t xml:space="preserve"> 72% (95% CI: 47% t</w:t>
      </w:r>
      <w:r w:rsidR="00860040" w:rsidRPr="00776D2F">
        <w:rPr>
          <w:rStyle w:val="normaltextrun"/>
          <w:sz w:val="22"/>
          <w:szCs w:val="22"/>
          <w:lang w:val="is-IS"/>
        </w:rPr>
        <w:t>il</w:t>
      </w:r>
      <w:r w:rsidR="004345B3" w:rsidRPr="00776D2F">
        <w:rPr>
          <w:rStyle w:val="normaltextrun"/>
          <w:sz w:val="22"/>
          <w:szCs w:val="22"/>
          <w:lang w:val="is-IS"/>
        </w:rPr>
        <w:t xml:space="preserve"> 90.3%) </w:t>
      </w:r>
      <w:r w:rsidR="00860040" w:rsidRPr="00776D2F">
        <w:rPr>
          <w:rStyle w:val="normaltextrun"/>
          <w:sz w:val="22"/>
          <w:szCs w:val="22"/>
          <w:lang w:val="is-IS"/>
        </w:rPr>
        <w:t xml:space="preserve">hjá sjúklingum með viðvarandi </w:t>
      </w:r>
      <w:r w:rsidR="004345B3" w:rsidRPr="00776D2F">
        <w:rPr>
          <w:rStyle w:val="normaltextrun"/>
          <w:sz w:val="22"/>
          <w:szCs w:val="22"/>
          <w:lang w:val="is-IS"/>
        </w:rPr>
        <w:t>ITP (</w:t>
      </w:r>
      <w:r w:rsidR="00B2776A" w:rsidRPr="00776D2F">
        <w:rPr>
          <w:rStyle w:val="normaltextrun"/>
          <w:sz w:val="22"/>
          <w:szCs w:val="22"/>
          <w:lang w:val="is-IS"/>
        </w:rPr>
        <w:t xml:space="preserve">ITP </w:t>
      </w:r>
      <w:r w:rsidR="001F6476" w:rsidRPr="00776D2F">
        <w:rPr>
          <w:rStyle w:val="normaltextrun"/>
          <w:sz w:val="22"/>
          <w:szCs w:val="22"/>
          <w:lang w:val="is-IS"/>
        </w:rPr>
        <w:t xml:space="preserve">greining </w:t>
      </w:r>
      <w:r w:rsidR="00E6600B" w:rsidRPr="00776D2F">
        <w:rPr>
          <w:rStyle w:val="normaltextrun"/>
          <w:sz w:val="22"/>
          <w:szCs w:val="22"/>
          <w:lang w:val="is-IS"/>
        </w:rPr>
        <w:t xml:space="preserve">í </w:t>
      </w:r>
      <w:r w:rsidR="004345B3" w:rsidRPr="00776D2F">
        <w:rPr>
          <w:rStyle w:val="normaltextrun"/>
          <w:sz w:val="22"/>
          <w:szCs w:val="22"/>
          <w:lang w:val="is-IS"/>
        </w:rPr>
        <w:t>6 t</w:t>
      </w:r>
      <w:r w:rsidR="00860040" w:rsidRPr="00776D2F">
        <w:rPr>
          <w:rStyle w:val="normaltextrun"/>
          <w:sz w:val="22"/>
          <w:szCs w:val="22"/>
          <w:lang w:val="is-IS"/>
        </w:rPr>
        <w:t>il</w:t>
      </w:r>
      <w:r w:rsidR="004345B3" w:rsidRPr="00776D2F">
        <w:rPr>
          <w:rStyle w:val="normaltextrun"/>
          <w:sz w:val="22"/>
          <w:szCs w:val="22"/>
          <w:lang w:val="is-IS"/>
        </w:rPr>
        <w:t xml:space="preserve"> </w:t>
      </w:r>
      <w:r w:rsidR="004F0D61" w:rsidRPr="00776D2F">
        <w:rPr>
          <w:rStyle w:val="normaltextrun"/>
          <w:sz w:val="22"/>
          <w:szCs w:val="22"/>
          <w:lang w:val="is-IS"/>
        </w:rPr>
        <w:t>≤</w:t>
      </w:r>
      <w:r w:rsidR="004345B3" w:rsidRPr="00776D2F">
        <w:rPr>
          <w:rStyle w:val="normaltextrun"/>
          <w:sz w:val="22"/>
          <w:szCs w:val="22"/>
          <w:lang w:val="is-IS"/>
        </w:rPr>
        <w:t>12 </w:t>
      </w:r>
      <w:r w:rsidR="00860040" w:rsidRPr="00776D2F">
        <w:rPr>
          <w:rStyle w:val="normaltextrun"/>
          <w:sz w:val="22"/>
          <w:szCs w:val="22"/>
          <w:lang w:val="is-IS"/>
        </w:rPr>
        <w:t>mánuði</w:t>
      </w:r>
      <w:r w:rsidR="004345B3" w:rsidRPr="00776D2F">
        <w:rPr>
          <w:rStyle w:val="normaltextrun"/>
          <w:sz w:val="22"/>
          <w:szCs w:val="22"/>
          <w:lang w:val="is-IS"/>
        </w:rPr>
        <w:t xml:space="preserve">) </w:t>
      </w:r>
      <w:r w:rsidR="00860040" w:rsidRPr="00776D2F">
        <w:rPr>
          <w:rStyle w:val="normaltextrun"/>
          <w:sz w:val="22"/>
          <w:szCs w:val="22"/>
          <w:lang w:val="is-IS"/>
        </w:rPr>
        <w:t>og</w:t>
      </w:r>
      <w:r w:rsidR="004345B3" w:rsidRPr="00776D2F">
        <w:rPr>
          <w:rStyle w:val="normaltextrun"/>
          <w:sz w:val="22"/>
          <w:szCs w:val="22"/>
          <w:lang w:val="is-IS"/>
        </w:rPr>
        <w:t xml:space="preserve"> 80% (95% CI: 52% t</w:t>
      </w:r>
      <w:r w:rsidR="00860040" w:rsidRPr="00776D2F">
        <w:rPr>
          <w:rStyle w:val="normaltextrun"/>
          <w:sz w:val="22"/>
          <w:szCs w:val="22"/>
          <w:lang w:val="is-IS"/>
        </w:rPr>
        <w:t>il</w:t>
      </w:r>
      <w:r w:rsidR="004345B3" w:rsidRPr="00776D2F">
        <w:rPr>
          <w:rStyle w:val="normaltextrun"/>
          <w:sz w:val="22"/>
          <w:szCs w:val="22"/>
          <w:lang w:val="is-IS"/>
        </w:rPr>
        <w:t xml:space="preserve"> 96%) </w:t>
      </w:r>
      <w:r w:rsidR="00860040" w:rsidRPr="00776D2F">
        <w:rPr>
          <w:rStyle w:val="normaltextrun"/>
          <w:sz w:val="22"/>
          <w:szCs w:val="22"/>
          <w:lang w:val="is-IS"/>
        </w:rPr>
        <w:t>hjá sjúklingum með langvinnt</w:t>
      </w:r>
      <w:r w:rsidR="004345B3" w:rsidRPr="00776D2F">
        <w:rPr>
          <w:rStyle w:val="normaltextrun"/>
          <w:sz w:val="22"/>
          <w:szCs w:val="22"/>
          <w:lang w:val="is-IS"/>
        </w:rPr>
        <w:t xml:space="preserve"> ITP.</w:t>
      </w:r>
    </w:p>
    <w:bookmarkEnd w:id="9"/>
    <w:p w14:paraId="792C2301" w14:textId="77777777" w:rsidR="004345B3" w:rsidRPr="00776D2F" w:rsidRDefault="004345B3" w:rsidP="006A39DB">
      <w:pPr>
        <w:rPr>
          <w:rFonts w:eastAsia="MS Mincho"/>
          <w:szCs w:val="22"/>
          <w:lang w:val="is-IS" w:eastAsia="zh-CN"/>
        </w:rPr>
      </w:pPr>
    </w:p>
    <w:p w14:paraId="2D47DCAB" w14:textId="1B79798B" w:rsidR="004345B3" w:rsidRPr="00776D2F" w:rsidRDefault="001B64FC" w:rsidP="006A39DB">
      <w:pPr>
        <w:pStyle w:val="Text"/>
        <w:spacing w:before="0"/>
        <w:jc w:val="left"/>
        <w:rPr>
          <w:sz w:val="22"/>
          <w:szCs w:val="22"/>
          <w:lang w:val="is-IS"/>
        </w:rPr>
      </w:pPr>
      <w:r w:rsidRPr="00776D2F">
        <w:rPr>
          <w:sz w:val="22"/>
          <w:szCs w:val="22"/>
          <w:lang w:val="is-IS"/>
        </w:rPr>
        <w:lastRenderedPageBreak/>
        <w:t>Við mat</w:t>
      </w:r>
      <w:r w:rsidR="00260C21" w:rsidRPr="00776D2F">
        <w:rPr>
          <w:sz w:val="22"/>
          <w:szCs w:val="22"/>
          <w:lang w:val="is-IS"/>
        </w:rPr>
        <w:t xml:space="preserve"> samkvæmt blæðingarkvarða </w:t>
      </w:r>
      <w:r w:rsidR="002127E7" w:rsidRPr="00776D2F">
        <w:rPr>
          <w:sz w:val="22"/>
          <w:szCs w:val="22"/>
          <w:lang w:val="is-IS"/>
        </w:rPr>
        <w:t>WHO var hlutfall nýgreindra ITP</w:t>
      </w:r>
      <w:r w:rsidR="00A2628B" w:rsidRPr="00776D2F">
        <w:rPr>
          <w:sz w:val="22"/>
          <w:szCs w:val="22"/>
          <w:lang w:val="is-IS"/>
        </w:rPr>
        <w:t xml:space="preserve"> sjúklinga</w:t>
      </w:r>
      <w:r w:rsidR="002127E7" w:rsidRPr="00776D2F">
        <w:rPr>
          <w:sz w:val="22"/>
          <w:szCs w:val="22"/>
          <w:lang w:val="is-IS"/>
        </w:rPr>
        <w:t xml:space="preserve"> og </w:t>
      </w:r>
      <w:r w:rsidR="00A2628B" w:rsidRPr="00776D2F">
        <w:rPr>
          <w:sz w:val="22"/>
          <w:szCs w:val="22"/>
          <w:lang w:val="is-IS"/>
        </w:rPr>
        <w:t xml:space="preserve">sjúklinga með </w:t>
      </w:r>
      <w:r w:rsidR="002127E7" w:rsidRPr="00776D2F">
        <w:rPr>
          <w:sz w:val="22"/>
          <w:szCs w:val="22"/>
          <w:lang w:val="is-IS"/>
        </w:rPr>
        <w:t xml:space="preserve">viðvarandi ITP, án blæðingar í viku 4, á bilinu </w:t>
      </w:r>
      <w:r w:rsidR="004345B3" w:rsidRPr="00776D2F">
        <w:rPr>
          <w:sz w:val="22"/>
          <w:szCs w:val="22"/>
          <w:lang w:val="is-IS"/>
        </w:rPr>
        <w:t>88% t</w:t>
      </w:r>
      <w:r w:rsidR="002127E7" w:rsidRPr="00776D2F">
        <w:rPr>
          <w:sz w:val="22"/>
          <w:szCs w:val="22"/>
          <w:lang w:val="is-IS"/>
        </w:rPr>
        <w:t>il</w:t>
      </w:r>
      <w:r w:rsidR="004345B3" w:rsidRPr="00776D2F">
        <w:rPr>
          <w:sz w:val="22"/>
          <w:szCs w:val="22"/>
          <w:lang w:val="is-IS"/>
        </w:rPr>
        <w:t xml:space="preserve"> 95% </w:t>
      </w:r>
      <w:r w:rsidR="002127E7" w:rsidRPr="00776D2F">
        <w:rPr>
          <w:sz w:val="22"/>
          <w:szCs w:val="22"/>
          <w:lang w:val="is-IS"/>
        </w:rPr>
        <w:t xml:space="preserve">samanborið við </w:t>
      </w:r>
      <w:r w:rsidR="004345B3" w:rsidRPr="00776D2F">
        <w:rPr>
          <w:sz w:val="22"/>
          <w:szCs w:val="22"/>
          <w:lang w:val="is-IS"/>
        </w:rPr>
        <w:t>37% t</w:t>
      </w:r>
      <w:r w:rsidR="002127E7" w:rsidRPr="00776D2F">
        <w:rPr>
          <w:sz w:val="22"/>
          <w:szCs w:val="22"/>
          <w:lang w:val="is-IS"/>
        </w:rPr>
        <w:t>il</w:t>
      </w:r>
      <w:r w:rsidR="004345B3" w:rsidRPr="00776D2F">
        <w:rPr>
          <w:sz w:val="22"/>
          <w:szCs w:val="22"/>
          <w:lang w:val="is-IS"/>
        </w:rPr>
        <w:t xml:space="preserve"> 57% </w:t>
      </w:r>
      <w:r w:rsidR="002127E7" w:rsidRPr="00776D2F">
        <w:rPr>
          <w:sz w:val="22"/>
          <w:szCs w:val="22"/>
          <w:lang w:val="is-IS"/>
        </w:rPr>
        <w:t>í upphafi</w:t>
      </w:r>
      <w:r w:rsidR="004345B3" w:rsidRPr="00776D2F">
        <w:rPr>
          <w:sz w:val="22"/>
          <w:szCs w:val="22"/>
          <w:lang w:val="is-IS"/>
        </w:rPr>
        <w:t xml:space="preserve">. </w:t>
      </w:r>
      <w:r w:rsidR="002127E7" w:rsidRPr="00776D2F">
        <w:rPr>
          <w:sz w:val="22"/>
          <w:szCs w:val="22"/>
          <w:lang w:val="is-IS"/>
        </w:rPr>
        <w:t xml:space="preserve">Hjá sjúklingum með langvinnt </w:t>
      </w:r>
      <w:r w:rsidR="004345B3" w:rsidRPr="00776D2F">
        <w:rPr>
          <w:sz w:val="22"/>
          <w:szCs w:val="22"/>
          <w:lang w:val="is-IS"/>
        </w:rPr>
        <w:t xml:space="preserve">ITP </w:t>
      </w:r>
      <w:r w:rsidR="002127E7" w:rsidRPr="00776D2F">
        <w:rPr>
          <w:sz w:val="22"/>
          <w:szCs w:val="22"/>
          <w:lang w:val="is-IS"/>
        </w:rPr>
        <w:t xml:space="preserve">var </w:t>
      </w:r>
      <w:r w:rsidRPr="00776D2F">
        <w:rPr>
          <w:sz w:val="22"/>
          <w:szCs w:val="22"/>
          <w:lang w:val="is-IS"/>
        </w:rPr>
        <w:t>h</w:t>
      </w:r>
      <w:r w:rsidR="00D47B18" w:rsidRPr="00776D2F">
        <w:rPr>
          <w:sz w:val="22"/>
          <w:szCs w:val="22"/>
          <w:lang w:val="is-IS"/>
        </w:rPr>
        <w:t>l</w:t>
      </w:r>
      <w:r w:rsidRPr="00776D2F">
        <w:rPr>
          <w:sz w:val="22"/>
          <w:szCs w:val="22"/>
          <w:lang w:val="is-IS"/>
        </w:rPr>
        <w:t>utfallið</w:t>
      </w:r>
      <w:r w:rsidR="004345B3" w:rsidRPr="00776D2F">
        <w:rPr>
          <w:sz w:val="22"/>
          <w:szCs w:val="22"/>
          <w:lang w:val="is-IS"/>
        </w:rPr>
        <w:t xml:space="preserve"> 93% </w:t>
      </w:r>
      <w:r w:rsidR="002127E7" w:rsidRPr="00776D2F">
        <w:rPr>
          <w:sz w:val="22"/>
          <w:szCs w:val="22"/>
          <w:lang w:val="is-IS"/>
        </w:rPr>
        <w:t>samanborið við</w:t>
      </w:r>
      <w:r w:rsidR="004345B3" w:rsidRPr="00776D2F">
        <w:rPr>
          <w:sz w:val="22"/>
          <w:szCs w:val="22"/>
          <w:lang w:val="is-IS"/>
        </w:rPr>
        <w:t xml:space="preserve"> 73% </w:t>
      </w:r>
      <w:r w:rsidR="002127E7" w:rsidRPr="00776D2F">
        <w:rPr>
          <w:sz w:val="22"/>
          <w:szCs w:val="22"/>
          <w:lang w:val="is-IS"/>
        </w:rPr>
        <w:t>í upphafi</w:t>
      </w:r>
      <w:r w:rsidR="004345B3" w:rsidRPr="00776D2F">
        <w:rPr>
          <w:sz w:val="22"/>
          <w:szCs w:val="22"/>
          <w:lang w:val="is-IS"/>
        </w:rPr>
        <w:t>.</w:t>
      </w:r>
    </w:p>
    <w:p w14:paraId="38E956FA" w14:textId="77777777" w:rsidR="004345B3" w:rsidRPr="00776D2F" w:rsidRDefault="004345B3" w:rsidP="006A39DB">
      <w:pPr>
        <w:pStyle w:val="Text"/>
        <w:spacing w:before="0"/>
        <w:jc w:val="left"/>
        <w:rPr>
          <w:sz w:val="22"/>
          <w:szCs w:val="22"/>
          <w:lang w:val="is-IS"/>
        </w:rPr>
      </w:pPr>
    </w:p>
    <w:p w14:paraId="6B5C9995" w14:textId="1E535C42" w:rsidR="004345B3" w:rsidRPr="00776D2F" w:rsidRDefault="001B64FC" w:rsidP="006A39DB">
      <w:pPr>
        <w:rPr>
          <w:szCs w:val="22"/>
          <w:lang w:val="is-IS"/>
        </w:rPr>
      </w:pPr>
      <w:r w:rsidRPr="00776D2F">
        <w:rPr>
          <w:szCs w:val="22"/>
          <w:lang w:val="is-IS"/>
        </w:rPr>
        <w:t>Samræmi var á ö</w:t>
      </w:r>
      <w:r w:rsidR="002127E7" w:rsidRPr="00776D2F">
        <w:rPr>
          <w:szCs w:val="22"/>
          <w:lang w:val="is-IS"/>
        </w:rPr>
        <w:t xml:space="preserve">ryggi eltrombópags </w:t>
      </w:r>
      <w:r w:rsidRPr="00776D2F">
        <w:rPr>
          <w:szCs w:val="22"/>
          <w:lang w:val="is-IS"/>
        </w:rPr>
        <w:t>hjá öl</w:t>
      </w:r>
      <w:r w:rsidR="00FC5398" w:rsidRPr="00776D2F">
        <w:rPr>
          <w:szCs w:val="22"/>
          <w:lang w:val="is-IS"/>
        </w:rPr>
        <w:t>l</w:t>
      </w:r>
      <w:r w:rsidRPr="00776D2F">
        <w:rPr>
          <w:szCs w:val="22"/>
          <w:lang w:val="is-IS"/>
        </w:rPr>
        <w:t>um</w:t>
      </w:r>
      <w:r w:rsidR="002127E7" w:rsidRPr="00776D2F">
        <w:rPr>
          <w:szCs w:val="22"/>
          <w:lang w:val="is-IS"/>
        </w:rPr>
        <w:t xml:space="preserve"> ITP flokk</w:t>
      </w:r>
      <w:r w:rsidRPr="00776D2F">
        <w:rPr>
          <w:szCs w:val="22"/>
          <w:lang w:val="is-IS"/>
        </w:rPr>
        <w:t>um</w:t>
      </w:r>
      <w:r w:rsidR="002127E7" w:rsidRPr="00776D2F">
        <w:rPr>
          <w:szCs w:val="22"/>
          <w:lang w:val="is-IS"/>
        </w:rPr>
        <w:t xml:space="preserve"> </w:t>
      </w:r>
      <w:r w:rsidR="00D46C5C" w:rsidRPr="00776D2F">
        <w:rPr>
          <w:szCs w:val="22"/>
          <w:lang w:val="is-IS"/>
        </w:rPr>
        <w:t>og</w:t>
      </w:r>
      <w:r w:rsidR="00772845" w:rsidRPr="00776D2F">
        <w:rPr>
          <w:szCs w:val="22"/>
          <w:lang w:val="is-IS"/>
        </w:rPr>
        <w:t xml:space="preserve"> </w:t>
      </w:r>
      <w:r w:rsidR="00D71026" w:rsidRPr="00776D2F">
        <w:rPr>
          <w:szCs w:val="22"/>
          <w:lang w:val="is-IS"/>
        </w:rPr>
        <w:t>í samræmi við þekkt</w:t>
      </w:r>
      <w:r w:rsidR="00066E18" w:rsidRPr="00776D2F">
        <w:rPr>
          <w:szCs w:val="22"/>
          <w:lang w:val="is-IS"/>
        </w:rPr>
        <w:t xml:space="preserve"> öryggi</w:t>
      </w:r>
      <w:r w:rsidR="009337E8" w:rsidRPr="00776D2F">
        <w:rPr>
          <w:szCs w:val="22"/>
          <w:lang w:val="is-IS"/>
        </w:rPr>
        <w:t xml:space="preserve"> þess</w:t>
      </w:r>
      <w:r w:rsidR="004345B3" w:rsidRPr="00776D2F">
        <w:rPr>
          <w:szCs w:val="22"/>
          <w:lang w:val="is-IS"/>
        </w:rPr>
        <w:t>.</w:t>
      </w:r>
    </w:p>
    <w:p w14:paraId="568895DA" w14:textId="77777777" w:rsidR="00B254BC" w:rsidRPr="00776D2F" w:rsidRDefault="00B254BC" w:rsidP="006A39DB">
      <w:pPr>
        <w:rPr>
          <w:szCs w:val="22"/>
          <w:lang w:val="is-IS"/>
        </w:rPr>
      </w:pPr>
    </w:p>
    <w:bookmarkEnd w:id="3"/>
    <w:p w14:paraId="5F574E73" w14:textId="77777777" w:rsidR="00BA7F34" w:rsidRPr="00776D2F" w:rsidRDefault="00BA7F34" w:rsidP="006A39DB">
      <w:pPr>
        <w:rPr>
          <w:szCs w:val="22"/>
          <w:lang w:val="is-IS"/>
        </w:rPr>
      </w:pPr>
      <w:r w:rsidRPr="00776D2F">
        <w:rPr>
          <w:szCs w:val="22"/>
          <w:lang w:val="is-IS"/>
        </w:rPr>
        <w:t>Ekki hafa verið gerðar klínískar rannsóknir þar sem meðferð með eltrombópagi er borin saman við aðra meðferðarkosti (t.d. miltisnám). Íhuga skal langtímaöryggi eltrombópags áður en meðferð er hafin.</w:t>
      </w:r>
    </w:p>
    <w:p w14:paraId="336982B2" w14:textId="77777777" w:rsidR="00F5012E" w:rsidRPr="00776D2F" w:rsidRDefault="00F5012E" w:rsidP="006A39DB">
      <w:pPr>
        <w:rPr>
          <w:szCs w:val="22"/>
          <w:lang w:val="is-IS"/>
        </w:rPr>
      </w:pPr>
    </w:p>
    <w:p w14:paraId="71C7B63C" w14:textId="77777777" w:rsidR="00517AC4" w:rsidRPr="00776D2F" w:rsidRDefault="00517AC4" w:rsidP="006A39DB">
      <w:pPr>
        <w:keepNext/>
        <w:rPr>
          <w:i/>
          <w:szCs w:val="22"/>
          <w:lang w:val="is-IS"/>
        </w:rPr>
      </w:pPr>
      <w:r w:rsidRPr="00776D2F">
        <w:rPr>
          <w:i/>
          <w:szCs w:val="22"/>
          <w:lang w:val="is-IS"/>
        </w:rPr>
        <w:t>Börn (á aldrinum 1 árs til 17 ára)</w:t>
      </w:r>
    </w:p>
    <w:p w14:paraId="15A71841" w14:textId="77777777" w:rsidR="00517AC4" w:rsidRPr="00776D2F" w:rsidRDefault="00517AC4" w:rsidP="006A39DB">
      <w:pPr>
        <w:keepNext/>
        <w:rPr>
          <w:szCs w:val="22"/>
          <w:lang w:val="is-IS"/>
        </w:rPr>
      </w:pPr>
      <w:r w:rsidRPr="00776D2F">
        <w:rPr>
          <w:szCs w:val="22"/>
          <w:lang w:val="is-IS"/>
        </w:rPr>
        <w:t xml:space="preserve">Öryggi og verkun eltrombópags hjá börnum hefur verið </w:t>
      </w:r>
      <w:r w:rsidR="000347EB" w:rsidRPr="00776D2F">
        <w:rPr>
          <w:szCs w:val="22"/>
          <w:lang w:val="is-IS"/>
        </w:rPr>
        <w:t>kannað</w:t>
      </w:r>
      <w:r w:rsidRPr="00776D2F">
        <w:rPr>
          <w:szCs w:val="22"/>
          <w:lang w:val="is-IS"/>
        </w:rPr>
        <w:t xml:space="preserve"> í tveimur rannsóknum.</w:t>
      </w:r>
    </w:p>
    <w:p w14:paraId="465A4437" w14:textId="77777777" w:rsidR="00517AC4" w:rsidRPr="00776D2F" w:rsidRDefault="00517AC4" w:rsidP="006A39DB">
      <w:pPr>
        <w:keepNext/>
        <w:rPr>
          <w:szCs w:val="22"/>
          <w:lang w:val="is-IS"/>
        </w:rPr>
      </w:pPr>
    </w:p>
    <w:p w14:paraId="5A067096" w14:textId="6B91CF4D" w:rsidR="003C7A72" w:rsidRPr="00776D2F" w:rsidRDefault="00517AC4" w:rsidP="006A39DB">
      <w:pPr>
        <w:keepNext/>
        <w:rPr>
          <w:iCs/>
          <w:lang w:val="is-IS"/>
        </w:rPr>
      </w:pPr>
      <w:bookmarkStart w:id="10" w:name="_Hlk134171213"/>
      <w:r w:rsidRPr="00776D2F">
        <w:rPr>
          <w:iCs/>
          <w:lang w:val="is-IS"/>
        </w:rPr>
        <w:t>TRA115450 (PETIT2):</w:t>
      </w:r>
    </w:p>
    <w:p w14:paraId="0FF7BA37" w14:textId="53CAA13A" w:rsidR="00517AC4" w:rsidRPr="00776D2F" w:rsidRDefault="00A67860" w:rsidP="006A39DB">
      <w:pPr>
        <w:rPr>
          <w:lang w:val="is-IS"/>
        </w:rPr>
      </w:pPr>
      <w:r w:rsidRPr="00776D2F">
        <w:rPr>
          <w:lang w:val="is-IS"/>
        </w:rPr>
        <w:t>Aðal</w:t>
      </w:r>
      <w:r w:rsidR="00517AC4" w:rsidRPr="00776D2F">
        <w:rPr>
          <w:lang w:val="is-IS"/>
        </w:rPr>
        <w:t xml:space="preserve">endapunkturinn var viðvarandi svörun, skilgreind sem hlutfall sjúklinga sem fékk eltrombópag samanborið við lyfleysu, sem náði blóðflagnafjölda ≥50.000/µl í að minnsta kosti 6 af 8 vikum (án </w:t>
      </w:r>
      <w:r w:rsidR="00E6600B" w:rsidRPr="00776D2F">
        <w:rPr>
          <w:lang w:val="is-IS"/>
        </w:rPr>
        <w:t>úrlausnar</w:t>
      </w:r>
      <w:r w:rsidR="0078219A" w:rsidRPr="00776D2F">
        <w:rPr>
          <w:lang w:val="is-IS"/>
        </w:rPr>
        <w:t xml:space="preserve">meðferðar), </w:t>
      </w:r>
      <w:r w:rsidR="000347EB" w:rsidRPr="00776D2F">
        <w:rPr>
          <w:lang w:val="is-IS"/>
        </w:rPr>
        <w:t>frá</w:t>
      </w:r>
      <w:r w:rsidR="0078219A" w:rsidRPr="00776D2F">
        <w:rPr>
          <w:lang w:val="is-IS"/>
        </w:rPr>
        <w:t xml:space="preserve"> vik</w:t>
      </w:r>
      <w:r w:rsidR="000347EB" w:rsidRPr="00776D2F">
        <w:rPr>
          <w:lang w:val="is-IS"/>
        </w:rPr>
        <w:t>u</w:t>
      </w:r>
      <w:r w:rsidR="0078219A" w:rsidRPr="00776D2F">
        <w:rPr>
          <w:lang w:val="is-IS"/>
        </w:rPr>
        <w:t xml:space="preserve"> 5 til </w:t>
      </w:r>
      <w:r w:rsidR="000347EB" w:rsidRPr="00776D2F">
        <w:rPr>
          <w:lang w:val="is-IS"/>
        </w:rPr>
        <w:t>viku </w:t>
      </w:r>
      <w:r w:rsidR="0078219A" w:rsidRPr="00776D2F">
        <w:rPr>
          <w:lang w:val="is-IS"/>
        </w:rPr>
        <w:t xml:space="preserve">12 á slembaða tvíblinda tímabilinu. Sjúklingarnir </w:t>
      </w:r>
      <w:r w:rsidR="0048461D" w:rsidRPr="00776D2F">
        <w:rPr>
          <w:lang w:val="is-IS"/>
        </w:rPr>
        <w:t xml:space="preserve">höfðu verið greindir með langvarandi ITP í að minnsta kosti 1 ár og </w:t>
      </w:r>
      <w:r w:rsidR="0078219A" w:rsidRPr="00776D2F">
        <w:rPr>
          <w:lang w:val="is-IS"/>
        </w:rPr>
        <w:t>höfðu ekki svarað eða hafði versnað aftur eftir að minnsta kosti eina fyrri ITP meðferð eða gátu af læknisfræðilegum ástæðum ekki haldið áfram á annarri ITP meðferð og voru með blóðflagnafjölda &lt;30.000/µl. Ní</w:t>
      </w:r>
      <w:r w:rsidR="006D6CCB" w:rsidRPr="00776D2F">
        <w:rPr>
          <w:lang w:val="is-IS"/>
        </w:rPr>
        <w:t>u</w:t>
      </w:r>
      <w:r w:rsidR="0078219A" w:rsidRPr="00776D2F">
        <w:rPr>
          <w:lang w:val="is-IS"/>
        </w:rPr>
        <w:t>tíu og tveimur sjúklingum var slembiraðað í þrjá hópa eftir aldri (2:1) á eltrombópag (n=63) eða lyfleysu (n=29). Aðlaga mátti skammtinn af eltrombópagi samkvæmt blóðflagnafjölda</w:t>
      </w:r>
      <w:r w:rsidR="00220782" w:rsidRPr="00776D2F">
        <w:rPr>
          <w:lang w:val="is-IS"/>
        </w:rPr>
        <w:t xml:space="preserve"> hvers sjúklings</w:t>
      </w:r>
      <w:r w:rsidR="0078219A" w:rsidRPr="00776D2F">
        <w:rPr>
          <w:lang w:val="is-IS"/>
        </w:rPr>
        <w:t>.</w:t>
      </w:r>
    </w:p>
    <w:p w14:paraId="2DAF875B" w14:textId="77777777" w:rsidR="00220782" w:rsidRPr="00776D2F" w:rsidRDefault="00220782" w:rsidP="006A39DB">
      <w:pPr>
        <w:rPr>
          <w:iCs/>
          <w:lang w:val="is-IS"/>
        </w:rPr>
      </w:pPr>
    </w:p>
    <w:bookmarkEnd w:id="10"/>
    <w:p w14:paraId="41E86A73" w14:textId="3DFDB41E" w:rsidR="00220782" w:rsidRPr="00776D2F" w:rsidRDefault="000376FF" w:rsidP="006A39DB">
      <w:pPr>
        <w:rPr>
          <w:szCs w:val="22"/>
          <w:lang w:val="is-IS"/>
        </w:rPr>
      </w:pPr>
      <w:r w:rsidRPr="00776D2F">
        <w:rPr>
          <w:szCs w:val="22"/>
          <w:lang w:val="is-IS"/>
        </w:rPr>
        <w:t xml:space="preserve">Í heildina náði marktækt hærra hlutfall sjúklinga á eltrombópagi (40%) samanborið við sjúklinga á lyfleysu (3%) </w:t>
      </w:r>
      <w:r w:rsidR="00A67860" w:rsidRPr="00776D2F">
        <w:rPr>
          <w:szCs w:val="22"/>
          <w:lang w:val="is-IS"/>
        </w:rPr>
        <w:t>aðal</w:t>
      </w:r>
      <w:r w:rsidRPr="00776D2F">
        <w:rPr>
          <w:szCs w:val="22"/>
          <w:lang w:val="is-IS"/>
        </w:rPr>
        <w:t xml:space="preserve">endapunkti (líkindahlutfall: 18,0 [95% CI: 2,3; 140,9] p&lt;0,001) sem var svipað </w:t>
      </w:r>
      <w:r w:rsidR="000347EB" w:rsidRPr="00776D2F">
        <w:rPr>
          <w:szCs w:val="22"/>
          <w:lang w:val="is-IS"/>
        </w:rPr>
        <w:t>hjá aldurshópunum þremur</w:t>
      </w:r>
      <w:r w:rsidRPr="00776D2F">
        <w:rPr>
          <w:szCs w:val="22"/>
          <w:lang w:val="is-IS"/>
        </w:rPr>
        <w:t xml:space="preserve"> (tafla </w:t>
      </w:r>
      <w:r w:rsidR="00161DE9" w:rsidRPr="00776D2F">
        <w:rPr>
          <w:szCs w:val="22"/>
          <w:lang w:val="is-IS"/>
        </w:rPr>
        <w:t>10</w:t>
      </w:r>
      <w:r w:rsidRPr="00776D2F">
        <w:rPr>
          <w:szCs w:val="22"/>
          <w:lang w:val="is-IS"/>
        </w:rPr>
        <w:t>).</w:t>
      </w:r>
    </w:p>
    <w:p w14:paraId="0C48A70E" w14:textId="77777777" w:rsidR="000376FF" w:rsidRPr="00776D2F" w:rsidRDefault="000376FF" w:rsidP="006A39DB">
      <w:pPr>
        <w:rPr>
          <w:szCs w:val="22"/>
          <w:lang w:val="is-IS"/>
        </w:rPr>
      </w:pPr>
    </w:p>
    <w:p w14:paraId="5A3D7F6E" w14:textId="48F3CA99" w:rsidR="000376FF" w:rsidRPr="00776D2F" w:rsidRDefault="000376FF" w:rsidP="006A39DB">
      <w:pPr>
        <w:pStyle w:val="captiontable"/>
        <w:spacing w:after="0"/>
        <w:ind w:left="1134" w:hanging="1134"/>
        <w:rPr>
          <w:rFonts w:ascii="Times New Roman" w:hAnsi="Times New Roman"/>
          <w:lang w:val="is-IS" w:eastAsia="en-US"/>
        </w:rPr>
      </w:pPr>
      <w:r w:rsidRPr="00776D2F">
        <w:rPr>
          <w:rFonts w:ascii="Times New Roman" w:hAnsi="Times New Roman"/>
          <w:lang w:val="is-IS" w:eastAsia="en-US"/>
        </w:rPr>
        <w:t>Tafla </w:t>
      </w:r>
      <w:r w:rsidR="00161DE9" w:rsidRPr="00776D2F">
        <w:rPr>
          <w:rFonts w:ascii="Times New Roman" w:hAnsi="Times New Roman"/>
          <w:lang w:val="is-IS" w:eastAsia="en-US"/>
        </w:rPr>
        <w:t>10</w:t>
      </w:r>
      <w:r w:rsidR="001E5548" w:rsidRPr="00776D2F">
        <w:rPr>
          <w:rFonts w:ascii="Times New Roman" w:hAnsi="Times New Roman"/>
          <w:lang w:val="is-IS" w:eastAsia="en-US"/>
        </w:rPr>
        <w:tab/>
      </w:r>
      <w:r w:rsidRPr="00776D2F">
        <w:rPr>
          <w:rFonts w:ascii="Times New Roman" w:hAnsi="Times New Roman"/>
          <w:lang w:val="is-IS" w:eastAsia="en-US"/>
        </w:rPr>
        <w:t>Hlutfall viðvarandi blóðflagnasvörunar eftir aldurshópum hjá börnum með langvarandi ITP</w:t>
      </w:r>
    </w:p>
    <w:p w14:paraId="044E7369" w14:textId="77777777" w:rsidR="000376FF" w:rsidRPr="00776D2F" w:rsidRDefault="000376FF" w:rsidP="006A39DB">
      <w:pPr>
        <w:pStyle w:val="tabletext"/>
        <w:keepNext/>
        <w:spacing w:before="0" w:after="0"/>
        <w:rPr>
          <w:rFonts w:ascii="Times New Roman" w:hAnsi="Times New Roman" w:cs="Times New Roman"/>
          <w:sz w:val="22"/>
          <w:szCs w:val="22"/>
          <w:lang w:val="is-I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0376FF" w:rsidRPr="00776D2F" w14:paraId="54C2641C" w14:textId="77777777" w:rsidTr="006B2FB6">
        <w:trPr>
          <w:cantSplit/>
        </w:trPr>
        <w:tc>
          <w:tcPr>
            <w:tcW w:w="1890" w:type="pct"/>
          </w:tcPr>
          <w:p w14:paraId="50AE2B75" w14:textId="77777777" w:rsidR="000376FF" w:rsidRPr="00776D2F" w:rsidRDefault="000376FF" w:rsidP="006A39DB">
            <w:pPr>
              <w:pStyle w:val="tabletext"/>
              <w:keepNext/>
              <w:spacing w:before="0" w:after="0"/>
              <w:ind w:left="1440" w:hanging="1440"/>
              <w:rPr>
                <w:rFonts w:ascii="Times New Roman" w:hAnsi="Times New Roman" w:cs="Times New Roman"/>
                <w:sz w:val="22"/>
                <w:szCs w:val="22"/>
                <w:lang w:val="is-IS"/>
              </w:rPr>
            </w:pPr>
          </w:p>
        </w:tc>
        <w:tc>
          <w:tcPr>
            <w:tcW w:w="1643" w:type="pct"/>
          </w:tcPr>
          <w:p w14:paraId="44C5F6B4"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Eltrombópag</w:t>
            </w:r>
          </w:p>
          <w:p w14:paraId="79963100"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n/N (%)</w:t>
            </w:r>
          </w:p>
          <w:p w14:paraId="11E2D67F"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[95% CI]</w:t>
            </w:r>
          </w:p>
        </w:tc>
        <w:tc>
          <w:tcPr>
            <w:tcW w:w="1467" w:type="pct"/>
            <w:vAlign w:val="bottom"/>
          </w:tcPr>
          <w:p w14:paraId="464B859A"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Lyfleysa</w:t>
            </w:r>
          </w:p>
          <w:p w14:paraId="5A513903"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n/N (%)</w:t>
            </w:r>
          </w:p>
          <w:p w14:paraId="790520A5" w14:textId="77777777" w:rsidR="000376FF" w:rsidRPr="00776D2F" w:rsidRDefault="000376FF"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[95% CI]</w:t>
            </w:r>
          </w:p>
        </w:tc>
      </w:tr>
      <w:tr w:rsidR="000376FF" w:rsidRPr="00656BF7" w14:paraId="535CAE38" w14:textId="77777777" w:rsidTr="006B2FB6">
        <w:trPr>
          <w:cantSplit/>
        </w:trPr>
        <w:tc>
          <w:tcPr>
            <w:tcW w:w="1890" w:type="pct"/>
          </w:tcPr>
          <w:p w14:paraId="40875DEA" w14:textId="77777777" w:rsidR="000376FF" w:rsidRPr="00776D2F" w:rsidRDefault="000376FF" w:rsidP="00510C2A">
            <w:pPr>
              <w:pStyle w:val="tablet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1 (12 til 17 ára)</w:t>
            </w:r>
          </w:p>
          <w:p w14:paraId="242AA863" w14:textId="77777777" w:rsidR="000376FF" w:rsidRPr="00776D2F" w:rsidRDefault="000376FF" w:rsidP="00510C2A">
            <w:pPr>
              <w:pStyle w:val="tabletext"/>
              <w:spacing w:before="0" w:after="0"/>
              <w:rPr>
                <w:rFonts w:ascii="Times New Roman" w:hAnsi="Times New Roman" w:cs="Times New Roman"/>
                <w:sz w:val="22"/>
                <w:szCs w:val="22"/>
                <w:lang w:val="is-IS"/>
              </w:rPr>
            </w:pPr>
          </w:p>
          <w:p w14:paraId="138A914B" w14:textId="77777777" w:rsidR="000376FF" w:rsidRPr="00776D2F" w:rsidRDefault="000376FF" w:rsidP="00510C2A">
            <w:pPr>
              <w:pStyle w:val="tablet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2 (6 til 11 ára)</w:t>
            </w:r>
          </w:p>
          <w:p w14:paraId="45F4ADFB" w14:textId="77777777" w:rsidR="000376FF" w:rsidRPr="00776D2F" w:rsidRDefault="000376FF" w:rsidP="00510C2A">
            <w:pPr>
              <w:pStyle w:val="tabletext"/>
              <w:spacing w:before="0" w:after="0"/>
              <w:rPr>
                <w:rFonts w:ascii="Times New Roman" w:hAnsi="Times New Roman" w:cs="Times New Roman"/>
                <w:sz w:val="22"/>
                <w:szCs w:val="22"/>
                <w:lang w:val="is-IS"/>
              </w:rPr>
            </w:pPr>
          </w:p>
          <w:p w14:paraId="56C357D0" w14:textId="77777777" w:rsidR="000376FF" w:rsidRPr="00776D2F" w:rsidRDefault="000376FF" w:rsidP="00510C2A">
            <w:pPr>
              <w:pStyle w:val="tablet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3 (1 til 5 ára)</w:t>
            </w:r>
          </w:p>
        </w:tc>
        <w:tc>
          <w:tcPr>
            <w:tcW w:w="1643" w:type="pct"/>
          </w:tcPr>
          <w:p w14:paraId="1F0CBA67"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9/23 (39%)</w:t>
            </w:r>
          </w:p>
          <w:p w14:paraId="4657D437"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[20%, 61%]</w:t>
            </w:r>
          </w:p>
          <w:p w14:paraId="327510CE"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11/26 (42%)</w:t>
            </w:r>
          </w:p>
          <w:p w14:paraId="50128BF9"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[23%, 63%]</w:t>
            </w:r>
          </w:p>
          <w:p w14:paraId="7290A0D4"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5/14 (36%)</w:t>
            </w:r>
          </w:p>
          <w:p w14:paraId="3176C8E5"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[13%, 65%]</w:t>
            </w:r>
          </w:p>
        </w:tc>
        <w:tc>
          <w:tcPr>
            <w:tcW w:w="1467" w:type="pct"/>
          </w:tcPr>
          <w:p w14:paraId="3505D7FA"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1/10 (10%)</w:t>
            </w:r>
          </w:p>
          <w:p w14:paraId="3C3B630B"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 45%]</w:t>
            </w:r>
          </w:p>
          <w:p w14:paraId="4D5372F0"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0/13 (0%)</w:t>
            </w:r>
          </w:p>
          <w:p w14:paraId="156D4824"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[á ekki við]</w:t>
            </w:r>
          </w:p>
          <w:p w14:paraId="1C755696"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0/6 (0%)</w:t>
            </w:r>
          </w:p>
          <w:p w14:paraId="5C87733C" w14:textId="77777777" w:rsidR="000376FF" w:rsidRPr="00776D2F" w:rsidRDefault="000376FF" w:rsidP="00510C2A">
            <w:pPr>
              <w:pStyle w:val="tablet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[á ekki við]</w:t>
            </w:r>
          </w:p>
        </w:tc>
      </w:tr>
    </w:tbl>
    <w:p w14:paraId="259489FD" w14:textId="77777777" w:rsidR="000376FF" w:rsidRPr="00776D2F" w:rsidRDefault="000376FF" w:rsidP="006A39DB">
      <w:pPr>
        <w:rPr>
          <w:lang w:val="is-IS"/>
        </w:rPr>
      </w:pPr>
    </w:p>
    <w:p w14:paraId="4E7E7B1D" w14:textId="4BB03868" w:rsidR="000376FF" w:rsidRPr="00776D2F" w:rsidRDefault="007C2E46" w:rsidP="006A39DB">
      <w:pPr>
        <w:rPr>
          <w:szCs w:val="22"/>
          <w:lang w:val="is-IS"/>
        </w:rPr>
      </w:pPr>
      <w:r w:rsidRPr="00776D2F">
        <w:rPr>
          <w:szCs w:val="22"/>
          <w:lang w:val="is-IS"/>
        </w:rPr>
        <w:t xml:space="preserve">Tölfræðilega færri sjúklingar á meðferð með eltrombópagi þurftu á </w:t>
      </w:r>
      <w:r w:rsidR="00985BA4">
        <w:rPr>
          <w:szCs w:val="22"/>
          <w:lang w:val="is-IS"/>
        </w:rPr>
        <w:t>úrlausnar</w:t>
      </w:r>
      <w:r w:rsidRPr="00776D2F">
        <w:rPr>
          <w:szCs w:val="22"/>
          <w:lang w:val="is-IS"/>
        </w:rPr>
        <w:t>meðferð að halda á slembaða tímabilinu samanborið við sjúklinga á lyfleysu (19% [12/63] samanborið við 24% [7/29], p=0,032).</w:t>
      </w:r>
    </w:p>
    <w:p w14:paraId="6545D6F5" w14:textId="77777777" w:rsidR="007C2E46" w:rsidRPr="00776D2F" w:rsidRDefault="007C2E46" w:rsidP="006A39DB">
      <w:pPr>
        <w:rPr>
          <w:szCs w:val="22"/>
          <w:lang w:val="is-IS"/>
        </w:rPr>
      </w:pPr>
    </w:p>
    <w:p w14:paraId="43546386" w14:textId="77777777" w:rsidR="007C2E46" w:rsidRPr="00776D2F" w:rsidRDefault="007C2E46" w:rsidP="006A39DB">
      <w:pPr>
        <w:rPr>
          <w:szCs w:val="22"/>
          <w:lang w:val="is-IS"/>
        </w:rPr>
      </w:pPr>
      <w:r w:rsidRPr="00776D2F">
        <w:rPr>
          <w:szCs w:val="22"/>
          <w:lang w:val="is-IS"/>
        </w:rPr>
        <w:t>Í upphafi greindu 71% sjúklinga í eltrombópaghópnum og 69% í lyfleysuhópnum frá einhverjum blæðingum (WHO 1</w:t>
      </w:r>
      <w:r w:rsidRPr="00776D2F">
        <w:rPr>
          <w:szCs w:val="22"/>
          <w:lang w:val="is-IS"/>
        </w:rPr>
        <w:noBreakHyphen/>
        <w:t>4. stig). Í 12. viku hafði hlutfall sjúklinga á eltrombópagi sem greindi frá einhverjum blæðingum minnkað um helming frá upphafi (36%). Í 12. viku greindu aftur á móti 55% sjúklinga á lyfleysu frá einhverjum blæðingum.</w:t>
      </w:r>
    </w:p>
    <w:p w14:paraId="177AE273" w14:textId="77777777" w:rsidR="007C2E46" w:rsidRPr="00776D2F" w:rsidRDefault="007C2E46" w:rsidP="006A39DB">
      <w:pPr>
        <w:rPr>
          <w:szCs w:val="22"/>
          <w:lang w:val="is-IS"/>
        </w:rPr>
      </w:pPr>
    </w:p>
    <w:p w14:paraId="604E164A" w14:textId="64D2564C" w:rsidR="007C2E46" w:rsidRPr="00776D2F" w:rsidRDefault="007C2E46" w:rsidP="006A39DB">
      <w:pPr>
        <w:rPr>
          <w:szCs w:val="22"/>
          <w:lang w:val="is-IS"/>
        </w:rPr>
      </w:pPr>
      <w:r w:rsidRPr="00776D2F">
        <w:rPr>
          <w:szCs w:val="22"/>
          <w:lang w:val="is-IS"/>
        </w:rPr>
        <w:t xml:space="preserve">Sjúklingunum var einungis leyft að draga úr eða hætta þeirri ITP meðferð sem þeir voru á í upphafi í opna hluta rannsóknarinnar og 53% (8/15) sjúklinganna gátu dregið úr (n=1) eða hætt á (n=7) þeirri ITP meðferð sem þeir voru á í upphafi, einkum barksterum, án þess að þurfa </w:t>
      </w:r>
      <w:r w:rsidR="00E6600B" w:rsidRPr="00776D2F">
        <w:rPr>
          <w:szCs w:val="22"/>
          <w:lang w:val="is-IS"/>
        </w:rPr>
        <w:t>úrlausnar</w:t>
      </w:r>
      <w:r w:rsidRPr="00776D2F">
        <w:rPr>
          <w:szCs w:val="22"/>
          <w:lang w:val="is-IS"/>
        </w:rPr>
        <w:t>meðferð.</w:t>
      </w:r>
    </w:p>
    <w:p w14:paraId="2EB9FDC9" w14:textId="77777777" w:rsidR="007C2E46" w:rsidRPr="00776D2F" w:rsidRDefault="007C2E46" w:rsidP="006A39DB">
      <w:pPr>
        <w:rPr>
          <w:szCs w:val="22"/>
          <w:lang w:val="is-IS"/>
        </w:rPr>
      </w:pPr>
    </w:p>
    <w:p w14:paraId="09DCCD8A" w14:textId="74459DEA" w:rsidR="001F6476" w:rsidRPr="00776D2F" w:rsidRDefault="007C2E46" w:rsidP="006A39DB">
      <w:pPr>
        <w:keepNext/>
        <w:rPr>
          <w:iCs/>
          <w:szCs w:val="22"/>
          <w:lang w:val="is-IS"/>
        </w:rPr>
      </w:pPr>
      <w:r w:rsidRPr="00776D2F">
        <w:rPr>
          <w:iCs/>
          <w:szCs w:val="22"/>
          <w:lang w:val="is-IS"/>
        </w:rPr>
        <w:t>TRA108062 (PETIT):</w:t>
      </w:r>
    </w:p>
    <w:p w14:paraId="3049C6E3" w14:textId="544F8637" w:rsidR="007C2E46" w:rsidRPr="00776D2F" w:rsidRDefault="00A67860" w:rsidP="006A39DB">
      <w:pPr>
        <w:rPr>
          <w:iCs/>
          <w:lang w:val="is-IS"/>
        </w:rPr>
      </w:pPr>
      <w:r w:rsidRPr="00776D2F">
        <w:rPr>
          <w:szCs w:val="22"/>
          <w:lang w:val="is-IS"/>
        </w:rPr>
        <w:t>Aðal</w:t>
      </w:r>
      <w:r w:rsidR="007C2E46" w:rsidRPr="00776D2F">
        <w:rPr>
          <w:szCs w:val="22"/>
          <w:lang w:val="is-IS"/>
        </w:rPr>
        <w:t xml:space="preserve">endapunkturinn var hlutfall sjúklinga sem náði blóðflagnafjölda </w:t>
      </w:r>
      <w:r w:rsidR="007C2E46" w:rsidRPr="00776D2F">
        <w:rPr>
          <w:iCs/>
          <w:lang w:val="is-IS"/>
        </w:rPr>
        <w:t xml:space="preserve">≥50.000/µl að minnsta kosti einu sinni </w:t>
      </w:r>
      <w:r w:rsidR="000347EB" w:rsidRPr="00776D2F">
        <w:rPr>
          <w:iCs/>
          <w:lang w:val="is-IS"/>
        </w:rPr>
        <w:t>á milli</w:t>
      </w:r>
      <w:r w:rsidR="007C2E46" w:rsidRPr="00776D2F">
        <w:rPr>
          <w:iCs/>
          <w:lang w:val="is-IS"/>
        </w:rPr>
        <w:t xml:space="preserve"> viku 1 </w:t>
      </w:r>
      <w:r w:rsidR="000347EB" w:rsidRPr="00776D2F">
        <w:rPr>
          <w:iCs/>
          <w:lang w:val="is-IS"/>
        </w:rPr>
        <w:t>og viku </w:t>
      </w:r>
      <w:r w:rsidR="007C2E46" w:rsidRPr="00776D2F">
        <w:rPr>
          <w:iCs/>
          <w:lang w:val="is-IS"/>
        </w:rPr>
        <w:t xml:space="preserve">6 á slembaða tímabilinu. Sjúklingarnir </w:t>
      </w:r>
      <w:r w:rsidR="0088669B" w:rsidRPr="00776D2F">
        <w:rPr>
          <w:iCs/>
          <w:lang w:val="is-IS"/>
        </w:rPr>
        <w:t xml:space="preserve">höfðu verið greindir með ITP í að minnsta kosti 6 mánuði og </w:t>
      </w:r>
      <w:r w:rsidR="007C2E46" w:rsidRPr="00776D2F">
        <w:rPr>
          <w:iCs/>
          <w:lang w:val="is-IS"/>
        </w:rPr>
        <w:t xml:space="preserve">höfðu ekki svarað eða hafði versnað aftur eftir að minnsta kosti eina fyrri </w:t>
      </w:r>
      <w:r w:rsidR="007C2E46" w:rsidRPr="00776D2F">
        <w:rPr>
          <w:iCs/>
          <w:lang w:val="is-IS"/>
        </w:rPr>
        <w:lastRenderedPageBreak/>
        <w:t xml:space="preserve">ITP meðferð og voru með blóðflagnafjölda &lt;30.000/µl (n=67). Á slembaða tímabili rannsóknarinnar var sjúklingunum slembiraðað í </w:t>
      </w:r>
      <w:r w:rsidR="001E5548" w:rsidRPr="00776D2F">
        <w:rPr>
          <w:iCs/>
          <w:lang w:val="is-IS"/>
        </w:rPr>
        <w:t xml:space="preserve">þrjá </w:t>
      </w:r>
      <w:r w:rsidR="007C2E46" w:rsidRPr="00776D2F">
        <w:rPr>
          <w:iCs/>
          <w:lang w:val="is-IS"/>
        </w:rPr>
        <w:t>hópa eftir aldri (2:1) á eltrombópag (n=45) eða lyfleysu (n=22). Aðlaga mátti skammtinn af eltrombópagi samkvæmt blóðflagnafjölda hvers sjúklings.</w:t>
      </w:r>
    </w:p>
    <w:p w14:paraId="195FB527" w14:textId="77777777" w:rsidR="007C2E46" w:rsidRPr="00776D2F" w:rsidRDefault="007C2E46" w:rsidP="006A39DB">
      <w:pPr>
        <w:rPr>
          <w:szCs w:val="22"/>
          <w:lang w:val="is-IS"/>
        </w:rPr>
      </w:pPr>
    </w:p>
    <w:p w14:paraId="07B565F9" w14:textId="77777777" w:rsidR="007C2E46" w:rsidRPr="00776D2F" w:rsidRDefault="007C2E46" w:rsidP="006A39DB">
      <w:pPr>
        <w:rPr>
          <w:szCs w:val="22"/>
          <w:lang w:val="is-IS"/>
        </w:rPr>
      </w:pPr>
      <w:r w:rsidRPr="00776D2F">
        <w:rPr>
          <w:szCs w:val="22"/>
          <w:lang w:val="is-IS"/>
        </w:rPr>
        <w:t xml:space="preserve">Í heildina náði marktækt hærra hlutfall sjúklinga á eltrombópagi (62%) samanborið við sjúklinga á lyfleysu (32%) </w:t>
      </w:r>
      <w:r w:rsidR="00A67860" w:rsidRPr="00776D2F">
        <w:rPr>
          <w:szCs w:val="22"/>
          <w:lang w:val="is-IS"/>
        </w:rPr>
        <w:t>aðal</w:t>
      </w:r>
      <w:r w:rsidRPr="00776D2F">
        <w:rPr>
          <w:szCs w:val="22"/>
          <w:lang w:val="is-IS"/>
        </w:rPr>
        <w:t>endapunkti (líkindahlutfall: 4,3 [95% CI: 1,4; 13,3] p=0,011)</w:t>
      </w:r>
      <w:r w:rsidR="00270907" w:rsidRPr="00776D2F">
        <w:rPr>
          <w:szCs w:val="22"/>
          <w:lang w:val="is-IS"/>
        </w:rPr>
        <w:t>.</w:t>
      </w:r>
    </w:p>
    <w:p w14:paraId="5515BBE6" w14:textId="77777777" w:rsidR="007C2E46" w:rsidRPr="00776D2F" w:rsidRDefault="007C2E46" w:rsidP="006A39DB">
      <w:pPr>
        <w:rPr>
          <w:szCs w:val="22"/>
          <w:lang w:val="is-IS"/>
        </w:rPr>
      </w:pPr>
    </w:p>
    <w:p w14:paraId="3DD65A78" w14:textId="77777777" w:rsidR="0048461D" w:rsidRPr="00776D2F" w:rsidRDefault="00270907" w:rsidP="006A39DB">
      <w:pPr>
        <w:rPr>
          <w:szCs w:val="22"/>
          <w:lang w:val="is-IS"/>
        </w:rPr>
      </w:pPr>
      <w:r w:rsidRPr="00776D2F">
        <w:rPr>
          <w:szCs w:val="22"/>
          <w:lang w:val="is-IS"/>
        </w:rPr>
        <w:t>Viðvarandi svörun kom fram hjá 50% þeirra sem svöruðu meðferð í upphafi á 20 af 24 vikum í PETIT 2 rannsókninni og 15 af 24 vikum í PETIT rannsókninni.</w:t>
      </w:r>
    </w:p>
    <w:p w14:paraId="6359875B" w14:textId="77777777" w:rsidR="00517AC4" w:rsidRPr="00776D2F" w:rsidRDefault="00517AC4" w:rsidP="006A39DB">
      <w:pPr>
        <w:rPr>
          <w:szCs w:val="22"/>
          <w:lang w:val="is-IS"/>
        </w:rPr>
      </w:pPr>
    </w:p>
    <w:p w14:paraId="7CAA9F1F" w14:textId="77777777" w:rsidR="000B721D" w:rsidRPr="00776D2F" w:rsidRDefault="000B721D" w:rsidP="006A39DB">
      <w:pPr>
        <w:keepNext/>
        <w:rPr>
          <w:i/>
          <w:szCs w:val="22"/>
          <w:u w:val="single"/>
          <w:lang w:val="is-IS"/>
        </w:rPr>
      </w:pPr>
      <w:r w:rsidRPr="00776D2F">
        <w:rPr>
          <w:i/>
          <w:szCs w:val="22"/>
          <w:u w:val="single"/>
          <w:lang w:val="is-IS"/>
        </w:rPr>
        <w:t>Rannsóknir á blóðflagnafæð er tengist langvinnri lifrarbólgu C</w:t>
      </w:r>
    </w:p>
    <w:p w14:paraId="38A76C23" w14:textId="77777777" w:rsidR="000B721D" w:rsidRPr="00776D2F" w:rsidRDefault="000B721D" w:rsidP="006A39DB">
      <w:pPr>
        <w:keepNext/>
        <w:rPr>
          <w:szCs w:val="22"/>
          <w:lang w:val="is-IS"/>
        </w:rPr>
      </w:pPr>
    </w:p>
    <w:p w14:paraId="09EC4892" w14:textId="00286D65" w:rsidR="000B721D" w:rsidRPr="00776D2F" w:rsidRDefault="000B721D" w:rsidP="006A39DB">
      <w:pPr>
        <w:rPr>
          <w:lang w:val="is-IS"/>
        </w:rPr>
      </w:pPr>
      <w:r w:rsidRPr="00776D2F">
        <w:rPr>
          <w:szCs w:val="22"/>
          <w:lang w:val="is-IS"/>
        </w:rPr>
        <w:t>Verkun og öryggi eltrombópags við með</w:t>
      </w:r>
      <w:r w:rsidR="00593F56" w:rsidRPr="00776D2F">
        <w:rPr>
          <w:szCs w:val="22"/>
          <w:lang w:val="is-IS"/>
        </w:rPr>
        <w:t>f</w:t>
      </w:r>
      <w:r w:rsidRPr="00776D2F">
        <w:rPr>
          <w:szCs w:val="22"/>
          <w:lang w:val="is-IS"/>
        </w:rPr>
        <w:t>erð blóðflagnafæðar hjá sjúklingum með lifrarbólgu</w:t>
      </w:r>
      <w:r w:rsidR="00593F56" w:rsidRPr="00776D2F">
        <w:rPr>
          <w:szCs w:val="22"/>
          <w:lang w:val="is-IS"/>
        </w:rPr>
        <w:t>sýkingar</w:t>
      </w:r>
      <w:r w:rsidRPr="00776D2F">
        <w:rPr>
          <w:szCs w:val="22"/>
          <w:lang w:val="is-IS"/>
        </w:rPr>
        <w:t> C voru</w:t>
      </w:r>
      <w:r w:rsidR="006D55BE" w:rsidRPr="00776D2F">
        <w:rPr>
          <w:szCs w:val="22"/>
          <w:lang w:val="is-IS"/>
        </w:rPr>
        <w:t xml:space="preserve"> </w:t>
      </w:r>
      <w:r w:rsidRPr="00776D2F">
        <w:rPr>
          <w:szCs w:val="22"/>
          <w:lang w:val="is-IS"/>
        </w:rPr>
        <w:t xml:space="preserve">metin í tveimur slembuðum, tvíblindum rannsóknum með samanburði við lyfleysu. </w:t>
      </w:r>
      <w:r w:rsidR="006D55BE" w:rsidRPr="00776D2F">
        <w:rPr>
          <w:szCs w:val="22"/>
          <w:lang w:val="is-IS"/>
        </w:rPr>
        <w:t xml:space="preserve">Í </w:t>
      </w:r>
      <w:r w:rsidRPr="00776D2F">
        <w:rPr>
          <w:szCs w:val="22"/>
          <w:lang w:val="is-IS"/>
        </w:rPr>
        <w:t xml:space="preserve">ENABLE 1 </w:t>
      </w:r>
      <w:r w:rsidR="006D55BE" w:rsidRPr="00776D2F">
        <w:rPr>
          <w:szCs w:val="22"/>
          <w:lang w:val="is-IS"/>
        </w:rPr>
        <w:t>voru</w:t>
      </w:r>
      <w:r w:rsidRPr="00776D2F">
        <w:rPr>
          <w:szCs w:val="22"/>
          <w:lang w:val="is-IS"/>
        </w:rPr>
        <w:t xml:space="preserve"> peginterferón alfa</w:t>
      </w:r>
      <w:r w:rsidRPr="00776D2F">
        <w:rPr>
          <w:szCs w:val="22"/>
          <w:lang w:val="is-IS"/>
        </w:rPr>
        <w:noBreakHyphen/>
        <w:t xml:space="preserve">2a og ríbavírín </w:t>
      </w:r>
      <w:r w:rsidR="006D55BE" w:rsidRPr="00776D2F">
        <w:rPr>
          <w:szCs w:val="22"/>
          <w:lang w:val="is-IS"/>
        </w:rPr>
        <w:t xml:space="preserve">notuð </w:t>
      </w:r>
      <w:r w:rsidRPr="00776D2F">
        <w:rPr>
          <w:szCs w:val="22"/>
          <w:lang w:val="is-IS"/>
        </w:rPr>
        <w:t xml:space="preserve">við </w:t>
      </w:r>
      <w:r w:rsidR="004847E0" w:rsidRPr="00776D2F">
        <w:rPr>
          <w:szCs w:val="22"/>
          <w:lang w:val="is-IS"/>
        </w:rPr>
        <w:t>veiruhamlandi meðferð</w:t>
      </w:r>
      <w:r w:rsidRPr="00776D2F">
        <w:rPr>
          <w:szCs w:val="22"/>
          <w:lang w:val="is-IS"/>
        </w:rPr>
        <w:t xml:space="preserve"> og</w:t>
      </w:r>
      <w:r w:rsidR="006D55BE" w:rsidRPr="00776D2F">
        <w:rPr>
          <w:szCs w:val="22"/>
          <w:lang w:val="is-IS"/>
        </w:rPr>
        <w:t xml:space="preserve"> í ENABLE 2 voru</w:t>
      </w:r>
      <w:r w:rsidRPr="00776D2F">
        <w:rPr>
          <w:szCs w:val="22"/>
          <w:lang w:val="is-IS"/>
        </w:rPr>
        <w:t xml:space="preserve"> peginterfer</w:t>
      </w:r>
      <w:r w:rsidR="00077D68" w:rsidRPr="00776D2F">
        <w:rPr>
          <w:szCs w:val="22"/>
          <w:lang w:val="is-IS"/>
        </w:rPr>
        <w:t>ó</w:t>
      </w:r>
      <w:r w:rsidRPr="00776D2F">
        <w:rPr>
          <w:szCs w:val="22"/>
          <w:lang w:val="is-IS"/>
        </w:rPr>
        <w:t>n alfa</w:t>
      </w:r>
      <w:r w:rsidRPr="00776D2F">
        <w:rPr>
          <w:szCs w:val="22"/>
          <w:lang w:val="is-IS"/>
        </w:rPr>
        <w:noBreakHyphen/>
        <w:t>2b og ríbavírín</w:t>
      </w:r>
      <w:r w:rsidR="006D55BE" w:rsidRPr="00776D2F">
        <w:rPr>
          <w:szCs w:val="22"/>
          <w:lang w:val="is-IS"/>
        </w:rPr>
        <w:t xml:space="preserve"> notuð</w:t>
      </w:r>
      <w:r w:rsidRPr="00776D2F">
        <w:rPr>
          <w:szCs w:val="22"/>
          <w:lang w:val="is-IS"/>
        </w:rPr>
        <w:t xml:space="preserve">. Sjúklingar fengu ekki </w:t>
      </w:r>
      <w:r w:rsidR="004847E0" w:rsidRPr="00776D2F">
        <w:rPr>
          <w:szCs w:val="22"/>
          <w:lang w:val="is-IS"/>
        </w:rPr>
        <w:t>veiruhamlandi</w:t>
      </w:r>
      <w:r w:rsidR="00E248DC" w:rsidRPr="00776D2F">
        <w:rPr>
          <w:szCs w:val="22"/>
          <w:lang w:val="is-IS"/>
        </w:rPr>
        <w:t xml:space="preserve"> </w:t>
      </w:r>
      <w:r w:rsidRPr="00776D2F">
        <w:rPr>
          <w:szCs w:val="22"/>
          <w:lang w:val="is-IS"/>
        </w:rPr>
        <w:t>lyf með beina verkun</w:t>
      </w:r>
      <w:r w:rsidR="00593F56" w:rsidRPr="00776D2F">
        <w:rPr>
          <w:szCs w:val="22"/>
          <w:lang w:val="is-IS"/>
        </w:rPr>
        <w:t xml:space="preserve"> á veirur</w:t>
      </w:r>
      <w:r w:rsidRPr="00776D2F">
        <w:rPr>
          <w:szCs w:val="22"/>
          <w:lang w:val="is-IS"/>
        </w:rPr>
        <w:t xml:space="preserve">. Í báðum rannsóknunum voru skráðir til þátttöku sjúklingar með </w:t>
      </w:r>
      <w:r w:rsidR="007676C3" w:rsidRPr="00776D2F">
        <w:rPr>
          <w:szCs w:val="22"/>
          <w:lang w:val="is-IS"/>
        </w:rPr>
        <w:t>bló</w:t>
      </w:r>
      <w:r w:rsidRPr="00776D2F">
        <w:rPr>
          <w:szCs w:val="22"/>
          <w:lang w:val="is-IS"/>
        </w:rPr>
        <w:t xml:space="preserve">ðflögur </w:t>
      </w:r>
      <w:r w:rsidRPr="00776D2F">
        <w:rPr>
          <w:lang w:val="is-IS"/>
        </w:rPr>
        <w:t>&lt;75</w:t>
      </w:r>
      <w:r w:rsidR="006D55BE" w:rsidRPr="00776D2F">
        <w:rPr>
          <w:lang w:val="is-IS"/>
        </w:rPr>
        <w:t>.</w:t>
      </w:r>
      <w:r w:rsidRPr="00776D2F">
        <w:rPr>
          <w:lang w:val="is-IS"/>
        </w:rPr>
        <w:t xml:space="preserve">000/µl og þeim </w:t>
      </w:r>
      <w:r w:rsidR="007676C3" w:rsidRPr="00776D2F">
        <w:rPr>
          <w:lang w:val="is-IS"/>
        </w:rPr>
        <w:t>raðað</w:t>
      </w:r>
      <w:r w:rsidRPr="00776D2F">
        <w:rPr>
          <w:lang w:val="is-IS"/>
        </w:rPr>
        <w:t xml:space="preserve"> </w:t>
      </w:r>
      <w:r w:rsidR="006D55BE" w:rsidRPr="00776D2F">
        <w:rPr>
          <w:lang w:val="is-IS"/>
        </w:rPr>
        <w:t>eftir</w:t>
      </w:r>
      <w:r w:rsidRPr="00776D2F">
        <w:rPr>
          <w:lang w:val="is-IS"/>
        </w:rPr>
        <w:t xml:space="preserve"> blóðflagnafjölda (&lt;50.000/µl og ≥50.000/µl til &lt;75.000/µl), </w:t>
      </w:r>
      <w:r w:rsidR="006D55BE" w:rsidRPr="00776D2F">
        <w:rPr>
          <w:lang w:val="is-IS"/>
        </w:rPr>
        <w:t xml:space="preserve">lifrarbólgu C </w:t>
      </w:r>
      <w:r w:rsidRPr="00776D2F">
        <w:rPr>
          <w:lang w:val="is-IS"/>
        </w:rPr>
        <w:t>RNA (&lt;800</w:t>
      </w:r>
      <w:r w:rsidR="007676C3" w:rsidRPr="00776D2F">
        <w:rPr>
          <w:lang w:val="is-IS"/>
        </w:rPr>
        <w:t>.</w:t>
      </w:r>
      <w:r w:rsidRPr="00776D2F">
        <w:rPr>
          <w:lang w:val="is-IS"/>
        </w:rPr>
        <w:t>000 </w:t>
      </w:r>
      <w:r w:rsidR="007676C3" w:rsidRPr="00776D2F">
        <w:rPr>
          <w:lang w:val="is-IS"/>
        </w:rPr>
        <w:t>a.e./ml og</w:t>
      </w:r>
      <w:r w:rsidRPr="00776D2F">
        <w:rPr>
          <w:lang w:val="is-IS"/>
        </w:rPr>
        <w:t xml:space="preserve"> ≥80</w:t>
      </w:r>
      <w:r w:rsidR="007676C3" w:rsidRPr="00776D2F">
        <w:rPr>
          <w:lang w:val="is-IS"/>
        </w:rPr>
        <w:t>0.</w:t>
      </w:r>
      <w:r w:rsidRPr="00776D2F">
        <w:rPr>
          <w:lang w:val="is-IS"/>
        </w:rPr>
        <w:t>000 </w:t>
      </w:r>
      <w:r w:rsidR="007676C3" w:rsidRPr="00776D2F">
        <w:rPr>
          <w:lang w:val="is-IS"/>
        </w:rPr>
        <w:t>a.e./ml)</w:t>
      </w:r>
      <w:r w:rsidRPr="00776D2F">
        <w:rPr>
          <w:lang w:val="is-IS"/>
        </w:rPr>
        <w:t xml:space="preserve"> </w:t>
      </w:r>
      <w:r w:rsidR="007676C3" w:rsidRPr="00776D2F">
        <w:rPr>
          <w:lang w:val="is-IS"/>
        </w:rPr>
        <w:t>og</w:t>
      </w:r>
      <w:r w:rsidRPr="00776D2F">
        <w:rPr>
          <w:lang w:val="is-IS"/>
        </w:rPr>
        <w:t xml:space="preserve"> </w:t>
      </w:r>
      <w:r w:rsidR="006D55BE" w:rsidRPr="00776D2F">
        <w:rPr>
          <w:lang w:val="is-IS"/>
        </w:rPr>
        <w:t xml:space="preserve">arfgerð </w:t>
      </w:r>
      <w:r w:rsidR="007676C3" w:rsidRPr="00776D2F">
        <w:rPr>
          <w:lang w:val="is-IS"/>
        </w:rPr>
        <w:t>lifrarbólgu C</w:t>
      </w:r>
      <w:r w:rsidRPr="00776D2F">
        <w:rPr>
          <w:lang w:val="is-IS"/>
        </w:rPr>
        <w:t xml:space="preserve"> (</w:t>
      </w:r>
      <w:r w:rsidR="007676C3" w:rsidRPr="00776D2F">
        <w:rPr>
          <w:lang w:val="is-IS"/>
        </w:rPr>
        <w:t>arfgerð</w:t>
      </w:r>
      <w:r w:rsidRPr="00776D2F">
        <w:rPr>
          <w:lang w:val="is-IS"/>
        </w:rPr>
        <w:t> 2/3</w:t>
      </w:r>
      <w:r w:rsidR="007676C3" w:rsidRPr="00776D2F">
        <w:rPr>
          <w:lang w:val="is-IS"/>
        </w:rPr>
        <w:t xml:space="preserve"> og</w:t>
      </w:r>
      <w:r w:rsidRPr="00776D2F">
        <w:rPr>
          <w:lang w:val="is-IS"/>
        </w:rPr>
        <w:t xml:space="preserve"> </w:t>
      </w:r>
      <w:r w:rsidR="007676C3" w:rsidRPr="00776D2F">
        <w:rPr>
          <w:lang w:val="is-IS"/>
        </w:rPr>
        <w:t>arfgerð</w:t>
      </w:r>
      <w:r w:rsidRPr="00776D2F">
        <w:rPr>
          <w:lang w:val="is-IS"/>
        </w:rPr>
        <w:t> 1/4/6).</w:t>
      </w:r>
    </w:p>
    <w:p w14:paraId="48A8B1F3" w14:textId="77777777" w:rsidR="000B721D" w:rsidRPr="00776D2F" w:rsidRDefault="000B721D" w:rsidP="006A39DB">
      <w:pPr>
        <w:rPr>
          <w:szCs w:val="22"/>
          <w:lang w:val="is-IS"/>
        </w:rPr>
      </w:pPr>
    </w:p>
    <w:p w14:paraId="0ABF97DD" w14:textId="77777777" w:rsidR="000B721D" w:rsidRPr="00776D2F" w:rsidRDefault="007676C3" w:rsidP="006A39DB">
      <w:pPr>
        <w:rPr>
          <w:lang w:val="is-IS"/>
        </w:rPr>
      </w:pPr>
      <w:r w:rsidRPr="00776D2F">
        <w:rPr>
          <w:szCs w:val="22"/>
          <w:lang w:val="is-IS"/>
        </w:rPr>
        <w:t>Einkenni sjúkdóms í</w:t>
      </w:r>
      <w:r w:rsidR="006D55BE" w:rsidRPr="00776D2F">
        <w:rPr>
          <w:szCs w:val="22"/>
          <w:lang w:val="is-IS"/>
        </w:rPr>
        <w:t xml:space="preserve"> </w:t>
      </w:r>
      <w:r w:rsidRPr="00776D2F">
        <w:rPr>
          <w:szCs w:val="22"/>
          <w:lang w:val="is-IS"/>
        </w:rPr>
        <w:t>upphafi voru svipuð í báðum rannsóknunum og samræmdust þýði sjúklinga með meðhöndlaða</w:t>
      </w:r>
      <w:r w:rsidR="006D55BE" w:rsidRPr="00776D2F">
        <w:rPr>
          <w:szCs w:val="22"/>
          <w:lang w:val="is-IS"/>
        </w:rPr>
        <w:t xml:space="preserve"> </w:t>
      </w:r>
      <w:r w:rsidRPr="00776D2F">
        <w:rPr>
          <w:szCs w:val="22"/>
          <w:lang w:val="is-IS"/>
        </w:rPr>
        <w:t xml:space="preserve">lifrarbólgu </w:t>
      </w:r>
      <w:r w:rsidR="006D55BE" w:rsidRPr="00776D2F">
        <w:rPr>
          <w:szCs w:val="22"/>
          <w:lang w:val="is-IS"/>
        </w:rPr>
        <w:t xml:space="preserve">C </w:t>
      </w:r>
      <w:r w:rsidRPr="00776D2F">
        <w:rPr>
          <w:szCs w:val="22"/>
          <w:lang w:val="is-IS"/>
        </w:rPr>
        <w:t>með skorpulifur. Meirihluti sjúklinga</w:t>
      </w:r>
      <w:r w:rsidR="006D55BE" w:rsidRPr="00776D2F">
        <w:rPr>
          <w:szCs w:val="22"/>
          <w:lang w:val="is-IS"/>
        </w:rPr>
        <w:t xml:space="preserve"> </w:t>
      </w:r>
      <w:r w:rsidR="00593F56" w:rsidRPr="00776D2F">
        <w:rPr>
          <w:szCs w:val="22"/>
          <w:lang w:val="is-IS"/>
        </w:rPr>
        <w:t>var</w:t>
      </w:r>
      <w:r w:rsidR="006D55BE" w:rsidRPr="00776D2F">
        <w:rPr>
          <w:szCs w:val="22"/>
          <w:lang w:val="is-IS"/>
        </w:rPr>
        <w:t xml:space="preserve"> með </w:t>
      </w:r>
      <w:r w:rsidR="00F67E98" w:rsidRPr="00776D2F">
        <w:rPr>
          <w:szCs w:val="22"/>
          <w:lang w:val="is-IS"/>
        </w:rPr>
        <w:t>lifrarbólgu C af arfgerð 1 (64%) og með bandvefsmyndun/skorpulifur. Þrjá</w:t>
      </w:r>
      <w:r w:rsidR="006D55BE" w:rsidRPr="00776D2F">
        <w:rPr>
          <w:szCs w:val="22"/>
          <w:lang w:val="is-IS"/>
        </w:rPr>
        <w:t>tíu</w:t>
      </w:r>
      <w:r w:rsidR="00593F56" w:rsidRPr="00776D2F">
        <w:rPr>
          <w:szCs w:val="22"/>
          <w:lang w:val="is-IS"/>
        </w:rPr>
        <w:t> </w:t>
      </w:r>
      <w:r w:rsidR="006D55BE" w:rsidRPr="00776D2F">
        <w:rPr>
          <w:szCs w:val="22"/>
          <w:lang w:val="is-IS"/>
        </w:rPr>
        <w:t>og</w:t>
      </w:r>
      <w:r w:rsidR="00593F56" w:rsidRPr="00776D2F">
        <w:rPr>
          <w:szCs w:val="22"/>
          <w:lang w:val="is-IS"/>
        </w:rPr>
        <w:t xml:space="preserve"> </w:t>
      </w:r>
      <w:r w:rsidR="006D55BE" w:rsidRPr="00776D2F">
        <w:rPr>
          <w:szCs w:val="22"/>
          <w:lang w:val="is-IS"/>
        </w:rPr>
        <w:t>eitt</w:t>
      </w:r>
      <w:r w:rsidR="00593F56" w:rsidRPr="00776D2F">
        <w:rPr>
          <w:szCs w:val="22"/>
          <w:lang w:val="is-IS"/>
        </w:rPr>
        <w:t> </w:t>
      </w:r>
      <w:r w:rsidR="006D55BE" w:rsidRPr="00776D2F">
        <w:rPr>
          <w:szCs w:val="22"/>
          <w:lang w:val="is-IS"/>
        </w:rPr>
        <w:t>prósent sjúklinga hafði</w:t>
      </w:r>
      <w:r w:rsidR="00F67E98" w:rsidRPr="00776D2F">
        <w:rPr>
          <w:szCs w:val="22"/>
          <w:lang w:val="is-IS"/>
        </w:rPr>
        <w:t xml:space="preserve"> áðu</w:t>
      </w:r>
      <w:r w:rsidR="006D55BE" w:rsidRPr="00776D2F">
        <w:rPr>
          <w:szCs w:val="22"/>
          <w:lang w:val="is-IS"/>
        </w:rPr>
        <w:t xml:space="preserve">r fengið meðferð við </w:t>
      </w:r>
      <w:r w:rsidR="00F67E98" w:rsidRPr="00776D2F">
        <w:rPr>
          <w:szCs w:val="22"/>
          <w:lang w:val="is-IS"/>
        </w:rPr>
        <w:t xml:space="preserve">lifrarbólgu C, aðallega </w:t>
      </w:r>
      <w:r w:rsidR="00C528C2" w:rsidRPr="00776D2F">
        <w:rPr>
          <w:szCs w:val="22"/>
          <w:lang w:val="is-IS"/>
        </w:rPr>
        <w:t>pegýltengt</w:t>
      </w:r>
      <w:r w:rsidR="00F67E98" w:rsidRPr="00776D2F">
        <w:rPr>
          <w:szCs w:val="22"/>
          <w:lang w:val="is-IS"/>
        </w:rPr>
        <w:t xml:space="preserve"> interferón og ríbavírín. Miðgildi fyrir fjölda blóðflagna í upphafi var </w:t>
      </w:r>
      <w:r w:rsidR="00F67E98" w:rsidRPr="00776D2F">
        <w:rPr>
          <w:lang w:val="is-IS"/>
        </w:rPr>
        <w:t xml:space="preserve">59.500/µl </w:t>
      </w:r>
      <w:r w:rsidR="00C528C2" w:rsidRPr="00776D2F">
        <w:rPr>
          <w:lang w:val="is-IS"/>
        </w:rPr>
        <w:t>hjá</w:t>
      </w:r>
      <w:r w:rsidR="00F67E98" w:rsidRPr="00776D2F">
        <w:rPr>
          <w:lang w:val="is-IS"/>
        </w:rPr>
        <w:t xml:space="preserve"> báðum meðferðarhópum</w:t>
      </w:r>
      <w:r w:rsidR="006D55BE" w:rsidRPr="00776D2F">
        <w:rPr>
          <w:lang w:val="is-IS"/>
        </w:rPr>
        <w:t>:</w:t>
      </w:r>
      <w:r w:rsidR="00F67E98" w:rsidRPr="00776D2F">
        <w:rPr>
          <w:lang w:val="is-IS"/>
        </w:rPr>
        <w:t xml:space="preserve"> 0,8% sjúklinga voru með fjölda blóðflagna &lt;20.000/µl,</w:t>
      </w:r>
      <w:r w:rsidR="006D55BE" w:rsidRPr="00776D2F">
        <w:rPr>
          <w:lang w:val="is-IS"/>
        </w:rPr>
        <w:t xml:space="preserve"> 28% með &lt;50.000/µl og 72% með </w:t>
      </w:r>
      <w:r w:rsidR="00F67E98" w:rsidRPr="00776D2F">
        <w:rPr>
          <w:lang w:val="is-IS"/>
        </w:rPr>
        <w:t>≥50.000/µl.</w:t>
      </w:r>
    </w:p>
    <w:p w14:paraId="7331B1EE" w14:textId="77777777" w:rsidR="00F67E98" w:rsidRPr="00776D2F" w:rsidRDefault="00F67E98" w:rsidP="006A39DB">
      <w:pPr>
        <w:rPr>
          <w:lang w:val="is-IS"/>
        </w:rPr>
      </w:pPr>
    </w:p>
    <w:p w14:paraId="5483DD96" w14:textId="77777777" w:rsidR="00F67E98" w:rsidRPr="00776D2F" w:rsidRDefault="00377AA0" w:rsidP="006A39DB">
      <w:pPr>
        <w:rPr>
          <w:lang w:val="is-IS"/>
        </w:rPr>
      </w:pPr>
      <w:r w:rsidRPr="00776D2F">
        <w:rPr>
          <w:szCs w:val="22"/>
          <w:lang w:val="is-IS"/>
        </w:rPr>
        <w:t xml:space="preserve">Þessar rannsóknir samanstóðu af tveimur </w:t>
      </w:r>
      <w:r w:rsidR="007D53D2" w:rsidRPr="00776D2F">
        <w:rPr>
          <w:szCs w:val="22"/>
          <w:lang w:val="is-IS"/>
        </w:rPr>
        <w:t>tímabilum</w:t>
      </w:r>
      <w:r w:rsidRPr="00776D2F">
        <w:rPr>
          <w:szCs w:val="22"/>
          <w:lang w:val="is-IS"/>
        </w:rPr>
        <w:t xml:space="preserve"> - </w:t>
      </w:r>
      <w:r w:rsidR="00C77A01" w:rsidRPr="00776D2F">
        <w:rPr>
          <w:szCs w:val="22"/>
          <w:lang w:val="is-IS"/>
        </w:rPr>
        <w:t>tímabili</w:t>
      </w:r>
      <w:r w:rsidRPr="00776D2F">
        <w:rPr>
          <w:szCs w:val="22"/>
          <w:lang w:val="is-IS"/>
        </w:rPr>
        <w:t xml:space="preserve"> fyrir </w:t>
      </w:r>
      <w:r w:rsidR="004847E0" w:rsidRPr="00776D2F">
        <w:rPr>
          <w:szCs w:val="22"/>
          <w:lang w:val="is-IS"/>
        </w:rPr>
        <w:t>veiruhamlandi meðferð</w:t>
      </w:r>
      <w:r w:rsidRPr="00776D2F">
        <w:rPr>
          <w:szCs w:val="22"/>
          <w:lang w:val="is-IS"/>
        </w:rPr>
        <w:t xml:space="preserve"> og </w:t>
      </w:r>
      <w:r w:rsidR="00C77A01" w:rsidRPr="00776D2F">
        <w:rPr>
          <w:szCs w:val="22"/>
          <w:lang w:val="is-IS"/>
        </w:rPr>
        <w:t xml:space="preserve">tímabili </w:t>
      </w:r>
      <w:r w:rsidRPr="00776D2F">
        <w:rPr>
          <w:szCs w:val="22"/>
          <w:lang w:val="is-IS"/>
        </w:rPr>
        <w:t xml:space="preserve">með </w:t>
      </w:r>
      <w:r w:rsidR="004847E0" w:rsidRPr="00776D2F">
        <w:rPr>
          <w:szCs w:val="22"/>
          <w:lang w:val="is-IS"/>
        </w:rPr>
        <w:t>veiruhamlandi meðferð</w:t>
      </w:r>
      <w:r w:rsidRPr="00776D2F">
        <w:rPr>
          <w:szCs w:val="22"/>
          <w:lang w:val="is-IS"/>
        </w:rPr>
        <w:t xml:space="preserve">. </w:t>
      </w:r>
      <w:r w:rsidR="00C77A01" w:rsidRPr="00776D2F">
        <w:rPr>
          <w:szCs w:val="22"/>
          <w:lang w:val="is-IS"/>
        </w:rPr>
        <w:t>Á tímabilinu</w:t>
      </w:r>
      <w:r w:rsidRPr="00776D2F">
        <w:rPr>
          <w:szCs w:val="22"/>
          <w:lang w:val="is-IS"/>
        </w:rPr>
        <w:t xml:space="preserve"> fyrir </w:t>
      </w:r>
      <w:r w:rsidR="004847E0" w:rsidRPr="00776D2F">
        <w:rPr>
          <w:szCs w:val="22"/>
          <w:lang w:val="is-IS"/>
        </w:rPr>
        <w:t>veiruhamlandi meðferð</w:t>
      </w:r>
      <w:r w:rsidRPr="00776D2F">
        <w:rPr>
          <w:szCs w:val="22"/>
          <w:lang w:val="is-IS"/>
        </w:rPr>
        <w:t xml:space="preserve"> fengu </w:t>
      </w:r>
      <w:r w:rsidR="00E57FBE" w:rsidRPr="00776D2F">
        <w:rPr>
          <w:szCs w:val="22"/>
          <w:lang w:val="is-IS"/>
        </w:rPr>
        <w:t xml:space="preserve">sjúklingar </w:t>
      </w:r>
      <w:r w:rsidRPr="00776D2F">
        <w:rPr>
          <w:szCs w:val="22"/>
          <w:lang w:val="is-IS"/>
        </w:rPr>
        <w:t>eltrombópag</w:t>
      </w:r>
      <w:r w:rsidR="00C77A01" w:rsidRPr="00776D2F">
        <w:rPr>
          <w:szCs w:val="22"/>
          <w:lang w:val="is-IS"/>
        </w:rPr>
        <w:t>meðferð sem ekki var blinduð</w:t>
      </w:r>
      <w:r w:rsidRPr="00776D2F">
        <w:rPr>
          <w:szCs w:val="22"/>
          <w:lang w:val="is-IS"/>
        </w:rPr>
        <w:t xml:space="preserve"> til að fjölga blóðflögunum upp í </w:t>
      </w:r>
      <w:r w:rsidR="00C77A01" w:rsidRPr="00776D2F">
        <w:rPr>
          <w:lang w:val="is-IS"/>
        </w:rPr>
        <w:t>≥90.000/µl í</w:t>
      </w:r>
      <w:r w:rsidRPr="00776D2F">
        <w:rPr>
          <w:lang w:val="is-IS"/>
        </w:rPr>
        <w:t xml:space="preserve"> ENABLE</w:t>
      </w:r>
      <w:r w:rsidR="00FC2E3B" w:rsidRPr="00776D2F">
        <w:rPr>
          <w:lang w:val="is-IS"/>
        </w:rPr>
        <w:t> </w:t>
      </w:r>
      <w:r w:rsidRPr="00776D2F">
        <w:rPr>
          <w:lang w:val="is-IS"/>
        </w:rPr>
        <w:t>1 og ≥100.</w:t>
      </w:r>
      <w:r w:rsidR="00C77A01" w:rsidRPr="00776D2F">
        <w:rPr>
          <w:lang w:val="is-IS"/>
        </w:rPr>
        <w:t>000/µl í</w:t>
      </w:r>
      <w:r w:rsidRPr="00776D2F">
        <w:rPr>
          <w:lang w:val="is-IS"/>
        </w:rPr>
        <w:t xml:space="preserve"> ENABLE 2. Miðgildi tíma að markfjölda blóðflagna ≥90.000/µl (ENABLE 1) eða ≥100.000/µl (ENABLE 2) var 2 vikur.</w:t>
      </w:r>
    </w:p>
    <w:p w14:paraId="61D8B382" w14:textId="77777777" w:rsidR="00377AA0" w:rsidRPr="00776D2F" w:rsidRDefault="00377AA0" w:rsidP="006A39DB">
      <w:pPr>
        <w:rPr>
          <w:lang w:val="is-IS"/>
        </w:rPr>
      </w:pPr>
    </w:p>
    <w:p w14:paraId="516B7145" w14:textId="77777777" w:rsidR="00377AA0" w:rsidRPr="00776D2F" w:rsidRDefault="00377AA0" w:rsidP="006A39DB">
      <w:pPr>
        <w:rPr>
          <w:lang w:val="is-IS"/>
        </w:rPr>
      </w:pPr>
      <w:r w:rsidRPr="00776D2F">
        <w:rPr>
          <w:lang w:val="is-IS"/>
        </w:rPr>
        <w:t>Aðalendapunktur verkunar í báðum rannsóknum var viðvarandi veirusvörun, skilgreind sem hlutfall sjúklinga með ógreinanlegt RNA fyrir lifrarbólgu C 24 vikum eftir lok áætlaðs meðferðartímabils.</w:t>
      </w:r>
    </w:p>
    <w:p w14:paraId="21E54540" w14:textId="77777777" w:rsidR="00377AA0" w:rsidRPr="00776D2F" w:rsidRDefault="00377AA0" w:rsidP="006A39DB">
      <w:pPr>
        <w:rPr>
          <w:lang w:val="is-IS"/>
        </w:rPr>
      </w:pPr>
    </w:p>
    <w:p w14:paraId="739E7247" w14:textId="4270CC0B" w:rsidR="00377AA0" w:rsidRPr="00776D2F" w:rsidRDefault="00377AA0" w:rsidP="006A39DB">
      <w:pPr>
        <w:rPr>
          <w:lang w:val="is-IS"/>
        </w:rPr>
      </w:pPr>
      <w:r w:rsidRPr="00776D2F">
        <w:rPr>
          <w:lang w:val="is-IS"/>
        </w:rPr>
        <w:t>Í</w:t>
      </w:r>
      <w:r w:rsidR="00C77A01" w:rsidRPr="00776D2F">
        <w:rPr>
          <w:lang w:val="is-IS"/>
        </w:rPr>
        <w:t xml:space="preserve"> báðum rannsóknunum á</w:t>
      </w:r>
      <w:r w:rsidRPr="00776D2F">
        <w:rPr>
          <w:lang w:val="is-IS"/>
        </w:rPr>
        <w:t xml:space="preserve"> lifrarbólgu C var mun hærra hlutfall sjúklinga sem fengu meðferð með eltrombópagi (n=201, 21%) sem náði viðvarandi veirusvörun samanborið við þá sem fengu lyfleysu (n=65, 13%) (sjá töflu </w:t>
      </w:r>
      <w:r w:rsidR="00161DE9" w:rsidRPr="00776D2F">
        <w:rPr>
          <w:lang w:val="is-IS"/>
        </w:rPr>
        <w:t>11</w:t>
      </w:r>
      <w:r w:rsidRPr="00776D2F">
        <w:rPr>
          <w:lang w:val="is-IS"/>
        </w:rPr>
        <w:t xml:space="preserve">). Hækkun hlutfalls sjúklinga sem náði viðvarandi veirusvörun var sambærileg í öllum undirhópunum sem slembiraðað var í (fjöldi blóðflagna í upphafi (&lt;50.000 </w:t>
      </w:r>
      <w:r w:rsidR="00C77A01" w:rsidRPr="00776D2F">
        <w:rPr>
          <w:lang w:val="is-IS"/>
        </w:rPr>
        <w:t>á móti</w:t>
      </w:r>
      <w:r w:rsidRPr="00776D2F">
        <w:rPr>
          <w:lang w:val="is-IS"/>
        </w:rPr>
        <w:t xml:space="preserve"> &gt;50.000), veirumagn í blóði (&lt;800.000 a.e./ml </w:t>
      </w:r>
      <w:r w:rsidR="00C77A01" w:rsidRPr="00776D2F">
        <w:rPr>
          <w:lang w:val="is-IS"/>
        </w:rPr>
        <w:t>á móti</w:t>
      </w:r>
      <w:r w:rsidRPr="00776D2F">
        <w:rPr>
          <w:lang w:val="is-IS"/>
        </w:rPr>
        <w:t xml:space="preserve"> ≥800.000 a.e./ml) og arfgerð (2/3 </w:t>
      </w:r>
      <w:r w:rsidR="00C77A01" w:rsidRPr="00776D2F">
        <w:rPr>
          <w:lang w:val="is-IS"/>
        </w:rPr>
        <w:t>á móti</w:t>
      </w:r>
      <w:r w:rsidRPr="00776D2F">
        <w:rPr>
          <w:lang w:val="is-IS"/>
        </w:rPr>
        <w:t xml:space="preserve"> 1/4/6)</w:t>
      </w:r>
      <w:r w:rsidR="00B23FEE" w:rsidRPr="00776D2F">
        <w:rPr>
          <w:lang w:val="is-IS"/>
        </w:rPr>
        <w:t>)</w:t>
      </w:r>
      <w:r w:rsidRPr="00776D2F">
        <w:rPr>
          <w:lang w:val="is-IS"/>
        </w:rPr>
        <w:t>.</w:t>
      </w:r>
    </w:p>
    <w:p w14:paraId="2092F951" w14:textId="77777777" w:rsidR="00EF1489" w:rsidRPr="00776D2F" w:rsidRDefault="00EF1489" w:rsidP="006A39DB">
      <w:pPr>
        <w:rPr>
          <w:szCs w:val="22"/>
          <w:lang w:val="is-IS"/>
        </w:rPr>
      </w:pPr>
    </w:p>
    <w:p w14:paraId="41736514" w14:textId="7C5088CD" w:rsidR="00120E9E" w:rsidRPr="00776D2F" w:rsidRDefault="00120E9E" w:rsidP="006A39DB">
      <w:pPr>
        <w:keepNext/>
        <w:rPr>
          <w:b/>
          <w:lang w:val="is-IS"/>
        </w:rPr>
      </w:pPr>
      <w:r w:rsidRPr="00776D2F">
        <w:rPr>
          <w:b/>
          <w:lang w:val="is-IS"/>
        </w:rPr>
        <w:lastRenderedPageBreak/>
        <w:t>Tafla </w:t>
      </w:r>
      <w:r w:rsidR="00161DE9" w:rsidRPr="00776D2F">
        <w:rPr>
          <w:b/>
          <w:lang w:val="is-IS"/>
        </w:rPr>
        <w:t>11</w:t>
      </w:r>
      <w:r w:rsidR="00A427BA" w:rsidRPr="00776D2F">
        <w:rPr>
          <w:b/>
          <w:lang w:val="is-IS"/>
        </w:rPr>
        <w:tab/>
      </w:r>
      <w:r w:rsidRPr="00776D2F">
        <w:rPr>
          <w:b/>
          <w:lang w:val="is-IS"/>
        </w:rPr>
        <w:t>Veirusvö</w:t>
      </w:r>
      <w:r w:rsidR="005C648B" w:rsidRPr="00776D2F">
        <w:rPr>
          <w:b/>
          <w:lang w:val="is-IS"/>
        </w:rPr>
        <w:t>run hjá sjúklingum með</w:t>
      </w:r>
      <w:r w:rsidRPr="00776D2F">
        <w:rPr>
          <w:b/>
          <w:lang w:val="is-IS"/>
        </w:rPr>
        <w:t xml:space="preserve"> lifrarbólgu C í ENABLE 1 og ENABLE 2</w:t>
      </w:r>
    </w:p>
    <w:p w14:paraId="02F98324" w14:textId="77777777" w:rsidR="00120E9E" w:rsidRPr="00776D2F" w:rsidRDefault="00120E9E" w:rsidP="006A39DB">
      <w:pPr>
        <w:keepNext/>
        <w:rPr>
          <w:lang w:val="is-I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120E9E" w:rsidRPr="00776D2F" w14:paraId="0A715224" w14:textId="77777777" w:rsidTr="006B2FB6">
        <w:trPr>
          <w:cantSplit/>
        </w:trPr>
        <w:tc>
          <w:tcPr>
            <w:tcW w:w="2376" w:type="dxa"/>
          </w:tcPr>
          <w:p w14:paraId="3928AB82" w14:textId="77777777" w:rsidR="00120E9E" w:rsidRPr="00776D2F" w:rsidRDefault="00120E9E" w:rsidP="006A39DB">
            <w:pPr>
              <w:keepNext/>
              <w:rPr>
                <w:lang w:val="is-IS"/>
              </w:rPr>
            </w:pPr>
          </w:p>
        </w:tc>
        <w:tc>
          <w:tcPr>
            <w:tcW w:w="2268" w:type="dxa"/>
            <w:gridSpan w:val="2"/>
          </w:tcPr>
          <w:p w14:paraId="6848733E" w14:textId="77777777" w:rsidR="00120E9E" w:rsidRPr="00776D2F" w:rsidRDefault="00EF1489" w:rsidP="006A39DB">
            <w:pPr>
              <w:keepNext/>
              <w:jc w:val="center"/>
              <w:rPr>
                <w:b/>
                <w:lang w:val="is-IS"/>
              </w:rPr>
            </w:pPr>
            <w:r w:rsidRPr="00776D2F">
              <w:rPr>
                <w:b/>
                <w:lang w:val="is-IS"/>
              </w:rPr>
              <w:t>Sameinaðar upplýsingar</w:t>
            </w:r>
          </w:p>
        </w:tc>
        <w:tc>
          <w:tcPr>
            <w:tcW w:w="2268" w:type="dxa"/>
            <w:gridSpan w:val="2"/>
          </w:tcPr>
          <w:p w14:paraId="3E79FA46" w14:textId="77777777" w:rsidR="00120E9E" w:rsidRPr="00776D2F" w:rsidRDefault="00EF1489" w:rsidP="006A39DB">
            <w:pPr>
              <w:keepNext/>
              <w:jc w:val="center"/>
              <w:rPr>
                <w:b/>
                <w:lang w:val="is-IS"/>
              </w:rPr>
            </w:pPr>
            <w:r w:rsidRPr="00776D2F">
              <w:rPr>
                <w:b/>
                <w:lang w:val="is-IS"/>
              </w:rPr>
              <w:t>ENABLE 1</w:t>
            </w:r>
            <w:r w:rsidRPr="00776D2F">
              <w:rPr>
                <w:b/>
                <w:vertAlign w:val="superscript"/>
                <w:lang w:val="is-IS"/>
              </w:rPr>
              <w:t>a</w:t>
            </w:r>
          </w:p>
        </w:tc>
        <w:tc>
          <w:tcPr>
            <w:tcW w:w="2268" w:type="dxa"/>
            <w:gridSpan w:val="2"/>
          </w:tcPr>
          <w:p w14:paraId="688326B8" w14:textId="77777777" w:rsidR="00120E9E" w:rsidRPr="00776D2F" w:rsidRDefault="00EF1489" w:rsidP="006A39DB">
            <w:pPr>
              <w:keepNext/>
              <w:jc w:val="center"/>
              <w:rPr>
                <w:b/>
                <w:vanish/>
                <w:lang w:val="is-IS"/>
              </w:rPr>
            </w:pPr>
            <w:r w:rsidRPr="00776D2F">
              <w:rPr>
                <w:b/>
                <w:lang w:val="is-IS"/>
              </w:rPr>
              <w:t>ENABLE 2</w:t>
            </w:r>
            <w:r w:rsidRPr="00776D2F">
              <w:rPr>
                <w:b/>
                <w:vertAlign w:val="superscript"/>
                <w:lang w:val="is-IS"/>
              </w:rPr>
              <w:t>b</w:t>
            </w:r>
          </w:p>
        </w:tc>
      </w:tr>
      <w:tr w:rsidR="00120E9E" w:rsidRPr="00776D2F" w14:paraId="6A304B33" w14:textId="77777777" w:rsidTr="006B2FB6">
        <w:trPr>
          <w:cantSplit/>
        </w:trPr>
        <w:tc>
          <w:tcPr>
            <w:tcW w:w="2376" w:type="dxa"/>
          </w:tcPr>
          <w:p w14:paraId="3868D4C5" w14:textId="77777777" w:rsidR="00120E9E" w:rsidRPr="00776D2F" w:rsidRDefault="00C77A01" w:rsidP="006A39DB">
            <w:pPr>
              <w:keepNext/>
              <w:tabs>
                <w:tab w:val="left" w:pos="270"/>
              </w:tabs>
              <w:ind w:left="90" w:hanging="90"/>
              <w:rPr>
                <w:lang w:val="is-IS"/>
              </w:rPr>
            </w:pPr>
            <w:r w:rsidRPr="00776D2F">
              <w:rPr>
                <w:lang w:val="is-IS"/>
              </w:rPr>
              <w:t>Sjúklingar sem ná</w:t>
            </w:r>
            <w:r w:rsidR="00120E9E" w:rsidRPr="00776D2F">
              <w:rPr>
                <w:lang w:val="is-IS"/>
              </w:rPr>
              <w:t>ð</w:t>
            </w:r>
            <w:r w:rsidRPr="00776D2F">
              <w:rPr>
                <w:lang w:val="is-IS"/>
              </w:rPr>
              <w:t>u</w:t>
            </w:r>
            <w:r w:rsidR="00120E9E" w:rsidRPr="00776D2F">
              <w:rPr>
                <w:lang w:val="is-IS"/>
              </w:rPr>
              <w:t xml:space="preserve"> markfjölda blóðflagna </w:t>
            </w:r>
            <w:r w:rsidRPr="00776D2F">
              <w:rPr>
                <w:lang w:val="is-IS"/>
              </w:rPr>
              <w:t>og hófu</w:t>
            </w:r>
            <w:r w:rsidR="00120E9E" w:rsidRPr="00776D2F">
              <w:rPr>
                <w:lang w:val="is-IS"/>
              </w:rPr>
              <w:t xml:space="preserve"> </w:t>
            </w:r>
            <w:r w:rsidR="004847E0" w:rsidRPr="00776D2F">
              <w:rPr>
                <w:lang w:val="is-IS"/>
              </w:rPr>
              <w:t>veiruhamlandi meðferð</w:t>
            </w:r>
            <w:r w:rsidR="00120E9E" w:rsidRPr="006B2FB6">
              <w:rPr>
                <w:bCs/>
                <w:vertAlign w:val="superscript"/>
                <w:lang w:val="is-IS"/>
              </w:rPr>
              <w:t>c</w:t>
            </w:r>
          </w:p>
        </w:tc>
        <w:tc>
          <w:tcPr>
            <w:tcW w:w="2268" w:type="dxa"/>
            <w:gridSpan w:val="2"/>
          </w:tcPr>
          <w:p w14:paraId="28B74B0E" w14:textId="77777777" w:rsidR="00120E9E" w:rsidRPr="00776D2F" w:rsidRDefault="00120E9E" w:rsidP="006A39DB">
            <w:pPr>
              <w:keepNext/>
              <w:jc w:val="center"/>
              <w:rPr>
                <w:lang w:val="is-IS"/>
              </w:rPr>
            </w:pPr>
          </w:p>
          <w:p w14:paraId="1AC7287D" w14:textId="7C7B6A18" w:rsidR="00120E9E" w:rsidRPr="00776D2F" w:rsidRDefault="00EF1489" w:rsidP="006A39DB">
            <w:pPr>
              <w:keepNext/>
              <w:jc w:val="center"/>
              <w:rPr>
                <w:lang w:val="is-IS"/>
              </w:rPr>
            </w:pPr>
            <w:r w:rsidRPr="00776D2F">
              <w:rPr>
                <w:lang w:val="is-IS"/>
              </w:rPr>
              <w:t>1</w:t>
            </w:r>
            <w:r w:rsidR="00E20CFE" w:rsidRPr="00776D2F">
              <w:rPr>
                <w:lang w:val="is-IS"/>
              </w:rPr>
              <w:t>.</w:t>
            </w:r>
            <w:r w:rsidRPr="00776D2F">
              <w:rPr>
                <w:lang w:val="is-IS"/>
              </w:rPr>
              <w:t>439/1</w:t>
            </w:r>
            <w:r w:rsidR="00E20CFE" w:rsidRPr="00776D2F">
              <w:rPr>
                <w:lang w:val="is-IS"/>
              </w:rPr>
              <w:t>.</w:t>
            </w:r>
            <w:r w:rsidRPr="00776D2F">
              <w:rPr>
                <w:lang w:val="is-IS"/>
              </w:rPr>
              <w:t>520</w:t>
            </w:r>
            <w:r w:rsidR="00120E9E" w:rsidRPr="00776D2F">
              <w:rPr>
                <w:lang w:val="is-IS"/>
              </w:rPr>
              <w:t xml:space="preserve"> (95%)</w:t>
            </w:r>
          </w:p>
        </w:tc>
        <w:tc>
          <w:tcPr>
            <w:tcW w:w="2268" w:type="dxa"/>
            <w:gridSpan w:val="2"/>
          </w:tcPr>
          <w:p w14:paraId="6568F310" w14:textId="77777777" w:rsidR="00120E9E" w:rsidRPr="00776D2F" w:rsidRDefault="00120E9E" w:rsidP="006A39DB">
            <w:pPr>
              <w:keepNext/>
              <w:jc w:val="center"/>
              <w:rPr>
                <w:lang w:val="is-IS"/>
              </w:rPr>
            </w:pPr>
          </w:p>
          <w:p w14:paraId="06419ABC" w14:textId="77777777" w:rsidR="00120E9E" w:rsidRPr="00776D2F" w:rsidRDefault="00EF1489" w:rsidP="006A39DB">
            <w:pPr>
              <w:keepNext/>
              <w:jc w:val="center"/>
              <w:rPr>
                <w:lang w:val="is-IS"/>
              </w:rPr>
            </w:pPr>
            <w:r w:rsidRPr="00776D2F">
              <w:rPr>
                <w:lang w:val="is-IS"/>
              </w:rPr>
              <w:t>680/715 (95</w:t>
            </w:r>
            <w:r w:rsidR="00120E9E" w:rsidRPr="00776D2F">
              <w:rPr>
                <w:lang w:val="is-IS"/>
              </w:rPr>
              <w:t>%)</w:t>
            </w:r>
          </w:p>
        </w:tc>
        <w:tc>
          <w:tcPr>
            <w:tcW w:w="2268" w:type="dxa"/>
            <w:gridSpan w:val="2"/>
          </w:tcPr>
          <w:p w14:paraId="1DD9E3AF" w14:textId="77777777" w:rsidR="00120E9E" w:rsidRPr="00776D2F" w:rsidRDefault="00120E9E" w:rsidP="006A39DB">
            <w:pPr>
              <w:keepNext/>
              <w:jc w:val="center"/>
              <w:rPr>
                <w:lang w:val="is-IS"/>
              </w:rPr>
            </w:pPr>
          </w:p>
          <w:p w14:paraId="4B006BB1" w14:textId="77777777" w:rsidR="00120E9E" w:rsidRPr="00776D2F" w:rsidRDefault="00EF1489" w:rsidP="006A39DB">
            <w:pPr>
              <w:keepNext/>
              <w:jc w:val="center"/>
              <w:rPr>
                <w:lang w:val="is-IS"/>
              </w:rPr>
            </w:pPr>
            <w:r w:rsidRPr="00776D2F">
              <w:rPr>
                <w:lang w:val="is-IS"/>
              </w:rPr>
              <w:t>759/805 (94</w:t>
            </w:r>
            <w:r w:rsidR="00120E9E" w:rsidRPr="00776D2F">
              <w:rPr>
                <w:lang w:val="is-IS"/>
              </w:rPr>
              <w:t>%)</w:t>
            </w:r>
          </w:p>
        </w:tc>
      </w:tr>
      <w:tr w:rsidR="00C528C2" w:rsidRPr="00776D2F" w14:paraId="143A36E3" w14:textId="77777777" w:rsidTr="006B2FB6">
        <w:trPr>
          <w:cantSplit/>
        </w:trPr>
        <w:tc>
          <w:tcPr>
            <w:tcW w:w="2376" w:type="dxa"/>
          </w:tcPr>
          <w:p w14:paraId="59C1E4ED" w14:textId="77777777" w:rsidR="00C528C2" w:rsidRPr="00776D2F" w:rsidRDefault="00C528C2" w:rsidP="006A39DB">
            <w:pPr>
              <w:keepNext/>
              <w:rPr>
                <w:sz w:val="18"/>
                <w:szCs w:val="18"/>
                <w:lang w:val="is-IS"/>
              </w:rPr>
            </w:pPr>
          </w:p>
        </w:tc>
        <w:tc>
          <w:tcPr>
            <w:tcW w:w="1276" w:type="dxa"/>
          </w:tcPr>
          <w:p w14:paraId="7E784C88" w14:textId="77777777" w:rsidR="00C528C2" w:rsidRPr="00776D2F" w:rsidRDefault="00C528C2" w:rsidP="006A39DB">
            <w:pPr>
              <w:keepNext/>
              <w:jc w:val="center"/>
              <w:rPr>
                <w:b/>
                <w:sz w:val="18"/>
                <w:szCs w:val="18"/>
                <w:lang w:val="is-IS"/>
              </w:rPr>
            </w:pPr>
            <w:r w:rsidRPr="00776D2F">
              <w:rPr>
                <w:b/>
                <w:sz w:val="18"/>
                <w:szCs w:val="18"/>
                <w:lang w:val="is-IS"/>
              </w:rPr>
              <w:t>Eltrombópag</w:t>
            </w:r>
          </w:p>
        </w:tc>
        <w:tc>
          <w:tcPr>
            <w:tcW w:w="992" w:type="dxa"/>
          </w:tcPr>
          <w:p w14:paraId="681D07F2" w14:textId="77777777" w:rsidR="00C528C2" w:rsidRPr="00776D2F" w:rsidRDefault="00C528C2" w:rsidP="006A39DB">
            <w:pPr>
              <w:keepNext/>
              <w:jc w:val="center"/>
              <w:rPr>
                <w:b/>
                <w:sz w:val="18"/>
                <w:szCs w:val="18"/>
                <w:lang w:val="is-IS"/>
              </w:rPr>
            </w:pPr>
            <w:r w:rsidRPr="00776D2F">
              <w:rPr>
                <w:b/>
                <w:sz w:val="18"/>
                <w:szCs w:val="18"/>
                <w:lang w:val="is-IS"/>
              </w:rPr>
              <w:t>Lyfleysa</w:t>
            </w:r>
          </w:p>
        </w:tc>
        <w:tc>
          <w:tcPr>
            <w:tcW w:w="1276" w:type="dxa"/>
          </w:tcPr>
          <w:p w14:paraId="3CC6C992" w14:textId="77777777" w:rsidR="00C528C2" w:rsidRPr="00776D2F" w:rsidRDefault="00C528C2" w:rsidP="006A39DB">
            <w:pPr>
              <w:keepNext/>
              <w:jc w:val="center"/>
              <w:rPr>
                <w:b/>
                <w:sz w:val="18"/>
                <w:szCs w:val="18"/>
                <w:lang w:val="is-IS"/>
              </w:rPr>
            </w:pPr>
            <w:r w:rsidRPr="00776D2F">
              <w:rPr>
                <w:b/>
                <w:sz w:val="18"/>
                <w:szCs w:val="18"/>
                <w:lang w:val="is-IS"/>
              </w:rPr>
              <w:t>Eltrombópag</w:t>
            </w:r>
          </w:p>
        </w:tc>
        <w:tc>
          <w:tcPr>
            <w:tcW w:w="992" w:type="dxa"/>
          </w:tcPr>
          <w:p w14:paraId="312FCD24" w14:textId="77777777" w:rsidR="00C528C2" w:rsidRPr="00776D2F" w:rsidRDefault="00C528C2" w:rsidP="006A39DB">
            <w:pPr>
              <w:keepNext/>
              <w:jc w:val="center"/>
              <w:rPr>
                <w:b/>
                <w:sz w:val="18"/>
                <w:szCs w:val="18"/>
                <w:lang w:val="is-IS"/>
              </w:rPr>
            </w:pPr>
            <w:r w:rsidRPr="00776D2F">
              <w:rPr>
                <w:b/>
                <w:sz w:val="18"/>
                <w:szCs w:val="18"/>
                <w:lang w:val="is-IS"/>
              </w:rPr>
              <w:t>Lyfleysa</w:t>
            </w:r>
          </w:p>
        </w:tc>
        <w:tc>
          <w:tcPr>
            <w:tcW w:w="1276" w:type="dxa"/>
          </w:tcPr>
          <w:p w14:paraId="11DDB586" w14:textId="77777777" w:rsidR="00C528C2" w:rsidRPr="00776D2F" w:rsidRDefault="00C528C2" w:rsidP="006A39DB">
            <w:pPr>
              <w:keepNext/>
              <w:jc w:val="center"/>
              <w:rPr>
                <w:b/>
                <w:sz w:val="18"/>
                <w:szCs w:val="18"/>
                <w:lang w:val="is-IS"/>
              </w:rPr>
            </w:pPr>
            <w:r w:rsidRPr="00776D2F">
              <w:rPr>
                <w:b/>
                <w:sz w:val="18"/>
                <w:szCs w:val="18"/>
                <w:lang w:val="is-IS"/>
              </w:rPr>
              <w:t>Eltrombópag</w:t>
            </w:r>
          </w:p>
        </w:tc>
        <w:tc>
          <w:tcPr>
            <w:tcW w:w="992" w:type="dxa"/>
          </w:tcPr>
          <w:p w14:paraId="0189882F" w14:textId="77777777" w:rsidR="00C528C2" w:rsidRPr="00776D2F" w:rsidRDefault="00C528C2" w:rsidP="006A39DB">
            <w:pPr>
              <w:keepNext/>
              <w:jc w:val="center"/>
              <w:rPr>
                <w:b/>
                <w:sz w:val="18"/>
                <w:szCs w:val="18"/>
                <w:lang w:val="is-IS"/>
              </w:rPr>
            </w:pPr>
            <w:r w:rsidRPr="00776D2F">
              <w:rPr>
                <w:b/>
                <w:sz w:val="18"/>
                <w:szCs w:val="18"/>
                <w:lang w:val="is-IS"/>
              </w:rPr>
              <w:t>Lyfleysa</w:t>
            </w:r>
          </w:p>
        </w:tc>
      </w:tr>
      <w:tr w:rsidR="00120E9E" w:rsidRPr="00776D2F" w14:paraId="7EDC0AD5" w14:textId="77777777" w:rsidTr="006B2FB6">
        <w:trPr>
          <w:cantSplit/>
        </w:trPr>
        <w:tc>
          <w:tcPr>
            <w:tcW w:w="2376" w:type="dxa"/>
            <w:vAlign w:val="bottom"/>
          </w:tcPr>
          <w:p w14:paraId="185864B5" w14:textId="77777777" w:rsidR="00120E9E" w:rsidRPr="00776D2F" w:rsidRDefault="00120E9E" w:rsidP="006A39DB">
            <w:pPr>
              <w:keepNext/>
              <w:rPr>
                <w:b/>
                <w:lang w:val="is-IS"/>
              </w:rPr>
            </w:pPr>
            <w:r w:rsidRPr="00776D2F">
              <w:rPr>
                <w:b/>
                <w:lang w:val="is-IS"/>
              </w:rPr>
              <w:t xml:space="preserve">Heildarfjöldi sjúklinga sem </w:t>
            </w:r>
            <w:r w:rsidR="00C77A01" w:rsidRPr="00776D2F">
              <w:rPr>
                <w:b/>
                <w:lang w:val="is-IS"/>
              </w:rPr>
              <w:t>hófu</w:t>
            </w:r>
            <w:r w:rsidR="007D53D2" w:rsidRPr="00776D2F">
              <w:rPr>
                <w:b/>
                <w:lang w:val="is-IS"/>
              </w:rPr>
              <w:t xml:space="preserve"> þátttöku í hlutanum með </w:t>
            </w:r>
            <w:r w:rsidR="004847E0" w:rsidRPr="00776D2F">
              <w:rPr>
                <w:b/>
                <w:lang w:val="is-IS"/>
              </w:rPr>
              <w:t>veiruhamlandi</w:t>
            </w:r>
            <w:r w:rsidR="007D53D2" w:rsidRPr="00776D2F">
              <w:rPr>
                <w:b/>
                <w:lang w:val="is-IS"/>
              </w:rPr>
              <w:t xml:space="preserve"> meðferð</w:t>
            </w:r>
          </w:p>
        </w:tc>
        <w:tc>
          <w:tcPr>
            <w:tcW w:w="1276" w:type="dxa"/>
          </w:tcPr>
          <w:p w14:paraId="121C2240" w14:textId="77777777" w:rsidR="00120E9E" w:rsidRPr="00776D2F" w:rsidRDefault="00120E9E" w:rsidP="006A39DB">
            <w:pPr>
              <w:keepNext/>
              <w:jc w:val="center"/>
              <w:rPr>
                <w:lang w:val="is-IS"/>
              </w:rPr>
            </w:pPr>
            <w:r w:rsidRPr="00776D2F">
              <w:rPr>
                <w:b/>
                <w:lang w:val="is-IS"/>
              </w:rPr>
              <w:t>n=</w:t>
            </w:r>
            <w:r w:rsidR="00EF1489" w:rsidRPr="00776D2F">
              <w:rPr>
                <w:b/>
                <w:lang w:val="is-IS"/>
              </w:rPr>
              <w:t>956</w:t>
            </w:r>
          </w:p>
        </w:tc>
        <w:tc>
          <w:tcPr>
            <w:tcW w:w="992" w:type="dxa"/>
          </w:tcPr>
          <w:p w14:paraId="5C5AACB4" w14:textId="77777777" w:rsidR="00120E9E" w:rsidRPr="00776D2F" w:rsidRDefault="00120E9E" w:rsidP="006A39DB">
            <w:pPr>
              <w:keepNext/>
              <w:jc w:val="center"/>
              <w:rPr>
                <w:lang w:val="is-IS"/>
              </w:rPr>
            </w:pPr>
            <w:r w:rsidRPr="00776D2F">
              <w:rPr>
                <w:b/>
                <w:lang w:val="is-IS"/>
              </w:rPr>
              <w:t>n=</w:t>
            </w:r>
            <w:r w:rsidR="00EF1489" w:rsidRPr="00776D2F">
              <w:rPr>
                <w:b/>
                <w:lang w:val="is-IS"/>
              </w:rPr>
              <w:t>485</w:t>
            </w:r>
          </w:p>
        </w:tc>
        <w:tc>
          <w:tcPr>
            <w:tcW w:w="1276" w:type="dxa"/>
          </w:tcPr>
          <w:p w14:paraId="1DA06779" w14:textId="77777777" w:rsidR="00120E9E" w:rsidRPr="00776D2F" w:rsidRDefault="00120E9E" w:rsidP="006A39DB">
            <w:pPr>
              <w:keepNext/>
              <w:jc w:val="center"/>
              <w:rPr>
                <w:lang w:val="is-IS"/>
              </w:rPr>
            </w:pPr>
            <w:r w:rsidRPr="00776D2F">
              <w:rPr>
                <w:b/>
                <w:lang w:val="is-IS"/>
              </w:rPr>
              <w:t>n=</w:t>
            </w:r>
            <w:r w:rsidR="00EF1489" w:rsidRPr="00776D2F">
              <w:rPr>
                <w:b/>
                <w:lang w:val="is-IS"/>
              </w:rPr>
              <w:t>450</w:t>
            </w:r>
          </w:p>
        </w:tc>
        <w:tc>
          <w:tcPr>
            <w:tcW w:w="992" w:type="dxa"/>
          </w:tcPr>
          <w:p w14:paraId="2DAE424F" w14:textId="77777777" w:rsidR="00120E9E" w:rsidRPr="00776D2F" w:rsidRDefault="00120E9E" w:rsidP="006A39DB">
            <w:pPr>
              <w:keepNext/>
              <w:jc w:val="center"/>
              <w:rPr>
                <w:lang w:val="is-IS"/>
              </w:rPr>
            </w:pPr>
            <w:r w:rsidRPr="00776D2F">
              <w:rPr>
                <w:b/>
                <w:lang w:val="is-IS"/>
              </w:rPr>
              <w:t>n=</w:t>
            </w:r>
            <w:r w:rsidR="00EF1489" w:rsidRPr="00776D2F">
              <w:rPr>
                <w:b/>
                <w:lang w:val="is-IS"/>
              </w:rPr>
              <w:t>232</w:t>
            </w:r>
          </w:p>
        </w:tc>
        <w:tc>
          <w:tcPr>
            <w:tcW w:w="1276" w:type="dxa"/>
          </w:tcPr>
          <w:p w14:paraId="113290C4" w14:textId="77777777" w:rsidR="00120E9E" w:rsidRPr="00776D2F" w:rsidRDefault="00120E9E" w:rsidP="006A39DB">
            <w:pPr>
              <w:keepNext/>
              <w:jc w:val="center"/>
              <w:rPr>
                <w:b/>
                <w:lang w:val="is-IS"/>
              </w:rPr>
            </w:pPr>
            <w:r w:rsidRPr="00776D2F">
              <w:rPr>
                <w:b/>
                <w:lang w:val="is-IS"/>
              </w:rPr>
              <w:t>n=</w:t>
            </w:r>
            <w:r w:rsidR="00EF1489" w:rsidRPr="00776D2F">
              <w:rPr>
                <w:b/>
                <w:lang w:val="is-IS"/>
              </w:rPr>
              <w:t>506</w:t>
            </w:r>
          </w:p>
        </w:tc>
        <w:tc>
          <w:tcPr>
            <w:tcW w:w="992" w:type="dxa"/>
          </w:tcPr>
          <w:p w14:paraId="5BE86E4B" w14:textId="77777777" w:rsidR="00120E9E" w:rsidRPr="00776D2F" w:rsidRDefault="00120E9E" w:rsidP="006A39DB">
            <w:pPr>
              <w:keepNext/>
              <w:jc w:val="center"/>
              <w:rPr>
                <w:b/>
                <w:lang w:val="is-IS"/>
              </w:rPr>
            </w:pPr>
            <w:r w:rsidRPr="00776D2F">
              <w:rPr>
                <w:b/>
                <w:lang w:val="is-IS"/>
              </w:rPr>
              <w:t>n=</w:t>
            </w:r>
            <w:r w:rsidR="00EF1489" w:rsidRPr="00776D2F">
              <w:rPr>
                <w:b/>
                <w:lang w:val="is-IS"/>
              </w:rPr>
              <w:t>253</w:t>
            </w:r>
          </w:p>
        </w:tc>
      </w:tr>
      <w:tr w:rsidR="00120E9E" w:rsidRPr="00776D2F" w14:paraId="28E346F3" w14:textId="77777777" w:rsidTr="006B2FB6">
        <w:trPr>
          <w:cantSplit/>
        </w:trPr>
        <w:tc>
          <w:tcPr>
            <w:tcW w:w="2376" w:type="dxa"/>
            <w:vAlign w:val="bottom"/>
          </w:tcPr>
          <w:p w14:paraId="5A989A8B" w14:textId="77777777" w:rsidR="00120E9E" w:rsidRPr="00776D2F" w:rsidRDefault="00120E9E" w:rsidP="006A39DB">
            <w:pPr>
              <w:keepNext/>
              <w:rPr>
                <w:b/>
                <w:lang w:val="is-IS"/>
              </w:rPr>
            </w:pPr>
          </w:p>
        </w:tc>
        <w:tc>
          <w:tcPr>
            <w:tcW w:w="6804" w:type="dxa"/>
            <w:gridSpan w:val="6"/>
          </w:tcPr>
          <w:p w14:paraId="2B6DA86E" w14:textId="77777777" w:rsidR="00120E9E" w:rsidRPr="00776D2F" w:rsidRDefault="00120E9E" w:rsidP="006A39DB">
            <w:pPr>
              <w:keepNext/>
              <w:jc w:val="center"/>
              <w:rPr>
                <w:b/>
                <w:lang w:val="is-IS"/>
              </w:rPr>
            </w:pPr>
            <w:r w:rsidRPr="00776D2F">
              <w:rPr>
                <w:b/>
                <w:lang w:val="is-IS"/>
              </w:rPr>
              <w:t xml:space="preserve">% </w:t>
            </w:r>
            <w:r w:rsidR="007D53D2" w:rsidRPr="00776D2F">
              <w:rPr>
                <w:b/>
                <w:lang w:val="is-IS"/>
              </w:rPr>
              <w:t xml:space="preserve">sjúklinga sem </w:t>
            </w:r>
            <w:r w:rsidR="00C528C2" w:rsidRPr="00776D2F">
              <w:rPr>
                <w:b/>
                <w:lang w:val="is-IS"/>
              </w:rPr>
              <w:t xml:space="preserve">náðu </w:t>
            </w:r>
            <w:r w:rsidR="007D53D2" w:rsidRPr="00776D2F">
              <w:rPr>
                <w:b/>
                <w:lang w:val="is-IS"/>
              </w:rPr>
              <w:t>veirusvörun</w:t>
            </w:r>
          </w:p>
        </w:tc>
      </w:tr>
      <w:tr w:rsidR="00EF1489" w:rsidRPr="00776D2F" w14:paraId="530B5BE7" w14:textId="77777777" w:rsidTr="006B2FB6">
        <w:trPr>
          <w:cantSplit/>
        </w:trPr>
        <w:tc>
          <w:tcPr>
            <w:tcW w:w="2376" w:type="dxa"/>
          </w:tcPr>
          <w:p w14:paraId="32259A97" w14:textId="389D1343" w:rsidR="00EF1489" w:rsidRPr="00776D2F" w:rsidRDefault="00EF1489" w:rsidP="006A39DB">
            <w:pPr>
              <w:keepNext/>
              <w:tabs>
                <w:tab w:val="left" w:pos="540"/>
              </w:tabs>
              <w:rPr>
                <w:lang w:val="is-IS"/>
              </w:rPr>
            </w:pPr>
            <w:r w:rsidRPr="00776D2F">
              <w:rPr>
                <w:b/>
                <w:lang w:val="is-IS"/>
              </w:rPr>
              <w:t>Viðvarandi veirusvörun samtals</w:t>
            </w:r>
            <w:r w:rsidRPr="00776D2F">
              <w:rPr>
                <w:vertAlign w:val="superscript"/>
                <w:lang w:val="is-IS"/>
              </w:rPr>
              <w:t xml:space="preserve"> d</w:t>
            </w:r>
          </w:p>
        </w:tc>
        <w:tc>
          <w:tcPr>
            <w:tcW w:w="1276" w:type="dxa"/>
          </w:tcPr>
          <w:p w14:paraId="67A8632D" w14:textId="77777777" w:rsidR="00EF1489" w:rsidRPr="00776D2F" w:rsidRDefault="00EF1489" w:rsidP="006A39DB">
            <w:pPr>
              <w:keepNext/>
              <w:jc w:val="center"/>
              <w:rPr>
                <w:lang w:val="is-IS"/>
              </w:rPr>
            </w:pPr>
            <w:r w:rsidRPr="00776D2F">
              <w:rPr>
                <w:lang w:val="is-IS"/>
              </w:rPr>
              <w:t>21</w:t>
            </w:r>
          </w:p>
        </w:tc>
        <w:tc>
          <w:tcPr>
            <w:tcW w:w="992" w:type="dxa"/>
          </w:tcPr>
          <w:p w14:paraId="41F1AAC3" w14:textId="77777777" w:rsidR="00EF1489" w:rsidRPr="00776D2F" w:rsidRDefault="00EF1489" w:rsidP="006A39DB">
            <w:pPr>
              <w:keepNext/>
              <w:jc w:val="center"/>
              <w:rPr>
                <w:lang w:val="is-IS"/>
              </w:rPr>
            </w:pPr>
            <w:r w:rsidRPr="00776D2F">
              <w:rPr>
                <w:lang w:val="is-IS"/>
              </w:rPr>
              <w:t>13</w:t>
            </w:r>
          </w:p>
        </w:tc>
        <w:tc>
          <w:tcPr>
            <w:tcW w:w="1276" w:type="dxa"/>
          </w:tcPr>
          <w:p w14:paraId="6F30C684" w14:textId="77777777" w:rsidR="00EF1489" w:rsidRPr="00776D2F" w:rsidRDefault="00EF1489" w:rsidP="006A39DB">
            <w:pPr>
              <w:keepNext/>
              <w:jc w:val="center"/>
              <w:rPr>
                <w:lang w:val="is-IS"/>
              </w:rPr>
            </w:pPr>
            <w:r w:rsidRPr="00776D2F">
              <w:rPr>
                <w:lang w:val="is-IS"/>
              </w:rPr>
              <w:t>23</w:t>
            </w:r>
          </w:p>
        </w:tc>
        <w:tc>
          <w:tcPr>
            <w:tcW w:w="992" w:type="dxa"/>
          </w:tcPr>
          <w:p w14:paraId="3D3CA153" w14:textId="77777777" w:rsidR="00EF1489" w:rsidRPr="00776D2F" w:rsidRDefault="00EF1489" w:rsidP="006A39DB">
            <w:pPr>
              <w:keepNext/>
              <w:jc w:val="center"/>
              <w:rPr>
                <w:lang w:val="is-IS"/>
              </w:rPr>
            </w:pPr>
            <w:r w:rsidRPr="00776D2F">
              <w:rPr>
                <w:lang w:val="is-IS"/>
              </w:rPr>
              <w:t>14</w:t>
            </w:r>
          </w:p>
        </w:tc>
        <w:tc>
          <w:tcPr>
            <w:tcW w:w="1276" w:type="dxa"/>
          </w:tcPr>
          <w:p w14:paraId="5A05D23B" w14:textId="77777777" w:rsidR="00EF1489" w:rsidRPr="00776D2F" w:rsidRDefault="00EF1489" w:rsidP="006A39DB">
            <w:pPr>
              <w:keepNext/>
              <w:jc w:val="center"/>
              <w:rPr>
                <w:lang w:val="is-IS"/>
              </w:rPr>
            </w:pPr>
            <w:r w:rsidRPr="00776D2F">
              <w:rPr>
                <w:lang w:val="is-IS"/>
              </w:rPr>
              <w:t>19</w:t>
            </w:r>
          </w:p>
        </w:tc>
        <w:tc>
          <w:tcPr>
            <w:tcW w:w="992" w:type="dxa"/>
          </w:tcPr>
          <w:p w14:paraId="2C5EFC8C" w14:textId="77777777" w:rsidR="00EF1489" w:rsidRPr="00776D2F" w:rsidRDefault="00EF1489" w:rsidP="006A39DB">
            <w:pPr>
              <w:keepNext/>
              <w:jc w:val="center"/>
              <w:rPr>
                <w:lang w:val="is-IS"/>
              </w:rPr>
            </w:pPr>
            <w:r w:rsidRPr="00776D2F">
              <w:rPr>
                <w:lang w:val="is-IS"/>
              </w:rPr>
              <w:t>13</w:t>
            </w:r>
          </w:p>
        </w:tc>
      </w:tr>
      <w:tr w:rsidR="00EF1489" w:rsidRPr="00776D2F" w14:paraId="32B59B18" w14:textId="77777777" w:rsidTr="006B2FB6">
        <w:trPr>
          <w:cantSplit/>
        </w:trPr>
        <w:tc>
          <w:tcPr>
            <w:tcW w:w="2376" w:type="dxa"/>
          </w:tcPr>
          <w:p w14:paraId="75D18CF9" w14:textId="77777777" w:rsidR="00EF1489" w:rsidRPr="00776D2F" w:rsidRDefault="00EF1489" w:rsidP="006A39DB">
            <w:pPr>
              <w:keepNext/>
              <w:tabs>
                <w:tab w:val="left" w:pos="540"/>
              </w:tabs>
              <w:rPr>
                <w:i/>
                <w:lang w:val="is-IS"/>
              </w:rPr>
            </w:pPr>
            <w:r w:rsidRPr="00776D2F">
              <w:rPr>
                <w:i/>
                <w:lang w:val="is-IS"/>
              </w:rPr>
              <w:t>RNA</w:t>
            </w:r>
            <w:r w:rsidR="00C528C2" w:rsidRPr="00776D2F">
              <w:rPr>
                <w:i/>
                <w:lang w:val="is-IS"/>
              </w:rPr>
              <w:t>-</w:t>
            </w:r>
            <w:r w:rsidR="007D53D2" w:rsidRPr="00776D2F">
              <w:rPr>
                <w:i/>
                <w:lang w:val="is-IS"/>
              </w:rPr>
              <w:t xml:space="preserve">arfgerð </w:t>
            </w:r>
            <w:r w:rsidRPr="00776D2F">
              <w:rPr>
                <w:i/>
                <w:lang w:val="is-IS"/>
              </w:rPr>
              <w:t>lifrarbólgu C</w:t>
            </w:r>
          </w:p>
        </w:tc>
        <w:tc>
          <w:tcPr>
            <w:tcW w:w="1276" w:type="dxa"/>
          </w:tcPr>
          <w:p w14:paraId="031A276B" w14:textId="77777777" w:rsidR="00EF1489" w:rsidRPr="00776D2F" w:rsidRDefault="00EF1489" w:rsidP="006A39DB">
            <w:pPr>
              <w:keepNext/>
              <w:jc w:val="center"/>
              <w:rPr>
                <w:lang w:val="is-IS"/>
              </w:rPr>
            </w:pPr>
          </w:p>
        </w:tc>
        <w:tc>
          <w:tcPr>
            <w:tcW w:w="992" w:type="dxa"/>
          </w:tcPr>
          <w:p w14:paraId="1D66EA32" w14:textId="77777777" w:rsidR="00EF1489" w:rsidRPr="00776D2F" w:rsidRDefault="00EF1489" w:rsidP="006A39DB">
            <w:pPr>
              <w:keepNext/>
              <w:jc w:val="center"/>
              <w:rPr>
                <w:lang w:val="is-IS"/>
              </w:rPr>
            </w:pPr>
          </w:p>
        </w:tc>
        <w:tc>
          <w:tcPr>
            <w:tcW w:w="1276" w:type="dxa"/>
          </w:tcPr>
          <w:p w14:paraId="10334E18" w14:textId="77777777" w:rsidR="00EF1489" w:rsidRPr="00776D2F" w:rsidRDefault="00EF1489" w:rsidP="006A39DB">
            <w:pPr>
              <w:keepNext/>
              <w:jc w:val="center"/>
              <w:rPr>
                <w:lang w:val="is-IS"/>
              </w:rPr>
            </w:pPr>
          </w:p>
        </w:tc>
        <w:tc>
          <w:tcPr>
            <w:tcW w:w="992" w:type="dxa"/>
          </w:tcPr>
          <w:p w14:paraId="1B47B59A" w14:textId="77777777" w:rsidR="00EF1489" w:rsidRPr="00776D2F" w:rsidRDefault="00EF1489" w:rsidP="006A39DB">
            <w:pPr>
              <w:keepNext/>
              <w:jc w:val="center"/>
              <w:rPr>
                <w:lang w:val="is-IS"/>
              </w:rPr>
            </w:pPr>
          </w:p>
        </w:tc>
        <w:tc>
          <w:tcPr>
            <w:tcW w:w="1276" w:type="dxa"/>
          </w:tcPr>
          <w:p w14:paraId="290EA858" w14:textId="77777777" w:rsidR="00EF1489" w:rsidRPr="00776D2F" w:rsidRDefault="00EF1489" w:rsidP="006A39DB">
            <w:pPr>
              <w:keepNext/>
              <w:jc w:val="center"/>
              <w:rPr>
                <w:lang w:val="is-IS"/>
              </w:rPr>
            </w:pPr>
          </w:p>
        </w:tc>
        <w:tc>
          <w:tcPr>
            <w:tcW w:w="992" w:type="dxa"/>
          </w:tcPr>
          <w:p w14:paraId="325CF1D1" w14:textId="77777777" w:rsidR="00EF1489" w:rsidRPr="00776D2F" w:rsidRDefault="00EF1489" w:rsidP="006A39DB">
            <w:pPr>
              <w:keepNext/>
              <w:jc w:val="center"/>
              <w:rPr>
                <w:lang w:val="is-IS"/>
              </w:rPr>
            </w:pPr>
          </w:p>
        </w:tc>
      </w:tr>
      <w:tr w:rsidR="00EF1489" w:rsidRPr="00776D2F" w14:paraId="371022A8" w14:textId="77777777" w:rsidTr="006B2FB6">
        <w:trPr>
          <w:cantSplit/>
        </w:trPr>
        <w:tc>
          <w:tcPr>
            <w:tcW w:w="2376" w:type="dxa"/>
          </w:tcPr>
          <w:p w14:paraId="7C0BBC16" w14:textId="77777777" w:rsidR="00EF1489" w:rsidRPr="00776D2F" w:rsidRDefault="00EF1489" w:rsidP="006A39DB">
            <w:pPr>
              <w:keepNext/>
              <w:tabs>
                <w:tab w:val="left" w:pos="540"/>
              </w:tabs>
              <w:rPr>
                <w:lang w:val="is-IS"/>
              </w:rPr>
            </w:pPr>
            <w:r w:rsidRPr="00776D2F">
              <w:rPr>
                <w:lang w:val="is-IS"/>
              </w:rPr>
              <w:t>Arfgerð 2/3</w:t>
            </w:r>
          </w:p>
        </w:tc>
        <w:tc>
          <w:tcPr>
            <w:tcW w:w="1276" w:type="dxa"/>
          </w:tcPr>
          <w:p w14:paraId="693B860F" w14:textId="77777777" w:rsidR="00EF1489" w:rsidRPr="00776D2F" w:rsidRDefault="00EF1489" w:rsidP="006A39DB">
            <w:pPr>
              <w:keepNext/>
              <w:jc w:val="center"/>
              <w:rPr>
                <w:lang w:val="is-IS"/>
              </w:rPr>
            </w:pPr>
            <w:r w:rsidRPr="00776D2F">
              <w:rPr>
                <w:lang w:val="is-IS"/>
              </w:rPr>
              <w:t>35</w:t>
            </w:r>
          </w:p>
        </w:tc>
        <w:tc>
          <w:tcPr>
            <w:tcW w:w="992" w:type="dxa"/>
          </w:tcPr>
          <w:p w14:paraId="2B92E736" w14:textId="77777777" w:rsidR="00EF1489" w:rsidRPr="00776D2F" w:rsidRDefault="00EF1489" w:rsidP="006A39DB">
            <w:pPr>
              <w:keepNext/>
              <w:jc w:val="center"/>
              <w:rPr>
                <w:lang w:val="is-IS"/>
              </w:rPr>
            </w:pPr>
            <w:r w:rsidRPr="00776D2F">
              <w:rPr>
                <w:lang w:val="is-IS"/>
              </w:rPr>
              <w:t>25</w:t>
            </w:r>
          </w:p>
        </w:tc>
        <w:tc>
          <w:tcPr>
            <w:tcW w:w="1276" w:type="dxa"/>
          </w:tcPr>
          <w:p w14:paraId="3DBCBC76" w14:textId="77777777" w:rsidR="00EF1489" w:rsidRPr="00776D2F" w:rsidRDefault="00EF1489" w:rsidP="006A39DB">
            <w:pPr>
              <w:keepNext/>
              <w:jc w:val="center"/>
              <w:rPr>
                <w:lang w:val="is-IS"/>
              </w:rPr>
            </w:pPr>
            <w:r w:rsidRPr="00776D2F">
              <w:rPr>
                <w:lang w:val="is-IS"/>
              </w:rPr>
              <w:t>35</w:t>
            </w:r>
          </w:p>
        </w:tc>
        <w:tc>
          <w:tcPr>
            <w:tcW w:w="992" w:type="dxa"/>
          </w:tcPr>
          <w:p w14:paraId="0C96DD67" w14:textId="77777777" w:rsidR="00EF1489" w:rsidRPr="00776D2F" w:rsidRDefault="00EF1489" w:rsidP="006A39DB">
            <w:pPr>
              <w:keepNext/>
              <w:jc w:val="center"/>
              <w:rPr>
                <w:lang w:val="is-IS"/>
              </w:rPr>
            </w:pPr>
            <w:r w:rsidRPr="00776D2F">
              <w:rPr>
                <w:lang w:val="is-IS"/>
              </w:rPr>
              <w:t>24</w:t>
            </w:r>
          </w:p>
        </w:tc>
        <w:tc>
          <w:tcPr>
            <w:tcW w:w="1276" w:type="dxa"/>
          </w:tcPr>
          <w:p w14:paraId="12B8666D" w14:textId="77777777" w:rsidR="00EF1489" w:rsidRPr="00776D2F" w:rsidRDefault="00EF1489" w:rsidP="006A39DB">
            <w:pPr>
              <w:keepNext/>
              <w:jc w:val="center"/>
              <w:rPr>
                <w:lang w:val="is-IS"/>
              </w:rPr>
            </w:pPr>
            <w:r w:rsidRPr="00776D2F">
              <w:rPr>
                <w:lang w:val="is-IS"/>
              </w:rPr>
              <w:t>34</w:t>
            </w:r>
          </w:p>
        </w:tc>
        <w:tc>
          <w:tcPr>
            <w:tcW w:w="992" w:type="dxa"/>
          </w:tcPr>
          <w:p w14:paraId="473E2B4E" w14:textId="77777777" w:rsidR="00EF1489" w:rsidRPr="00776D2F" w:rsidRDefault="00EF1489" w:rsidP="006A39DB">
            <w:pPr>
              <w:keepNext/>
              <w:jc w:val="center"/>
              <w:rPr>
                <w:lang w:val="is-IS"/>
              </w:rPr>
            </w:pPr>
            <w:r w:rsidRPr="00776D2F">
              <w:rPr>
                <w:lang w:val="is-IS"/>
              </w:rPr>
              <w:t>25</w:t>
            </w:r>
          </w:p>
        </w:tc>
      </w:tr>
      <w:tr w:rsidR="00EF1489" w:rsidRPr="00776D2F" w14:paraId="691CD48E" w14:textId="77777777" w:rsidTr="006B2FB6">
        <w:trPr>
          <w:cantSplit/>
        </w:trPr>
        <w:tc>
          <w:tcPr>
            <w:tcW w:w="2376" w:type="dxa"/>
          </w:tcPr>
          <w:p w14:paraId="010E6046" w14:textId="77777777" w:rsidR="00EF1489" w:rsidRPr="00776D2F" w:rsidRDefault="00EF1489" w:rsidP="006A39DB">
            <w:pPr>
              <w:keepNext/>
              <w:tabs>
                <w:tab w:val="left" w:pos="540"/>
              </w:tabs>
              <w:rPr>
                <w:lang w:val="is-IS"/>
              </w:rPr>
            </w:pPr>
            <w:r w:rsidRPr="00776D2F">
              <w:rPr>
                <w:lang w:val="is-IS"/>
              </w:rPr>
              <w:t>Arfgerð 1/4/6</w:t>
            </w:r>
            <w:r w:rsidRPr="00776D2F">
              <w:rPr>
                <w:vertAlign w:val="superscript"/>
                <w:lang w:val="is-IS"/>
              </w:rPr>
              <w:t>e</w:t>
            </w:r>
          </w:p>
        </w:tc>
        <w:tc>
          <w:tcPr>
            <w:tcW w:w="1276" w:type="dxa"/>
          </w:tcPr>
          <w:p w14:paraId="1F901DB8" w14:textId="77777777" w:rsidR="00EF1489" w:rsidRPr="00776D2F" w:rsidRDefault="00EF1489" w:rsidP="006A39DB">
            <w:pPr>
              <w:keepNext/>
              <w:jc w:val="center"/>
              <w:rPr>
                <w:lang w:val="is-IS"/>
              </w:rPr>
            </w:pPr>
            <w:r w:rsidRPr="00776D2F">
              <w:rPr>
                <w:lang w:val="is-IS"/>
              </w:rPr>
              <w:t>15</w:t>
            </w:r>
          </w:p>
        </w:tc>
        <w:tc>
          <w:tcPr>
            <w:tcW w:w="992" w:type="dxa"/>
          </w:tcPr>
          <w:p w14:paraId="76D0EFD6" w14:textId="77777777" w:rsidR="00EF1489" w:rsidRPr="00776D2F" w:rsidRDefault="00EF1489" w:rsidP="006A39DB">
            <w:pPr>
              <w:keepNext/>
              <w:jc w:val="center"/>
              <w:rPr>
                <w:lang w:val="is-IS"/>
              </w:rPr>
            </w:pPr>
            <w:r w:rsidRPr="00776D2F">
              <w:rPr>
                <w:lang w:val="is-IS"/>
              </w:rPr>
              <w:t>8</w:t>
            </w:r>
          </w:p>
        </w:tc>
        <w:tc>
          <w:tcPr>
            <w:tcW w:w="1276" w:type="dxa"/>
          </w:tcPr>
          <w:p w14:paraId="488DE1D6" w14:textId="77777777" w:rsidR="00EF1489" w:rsidRPr="00776D2F" w:rsidRDefault="00EF1489" w:rsidP="006A39DB">
            <w:pPr>
              <w:keepNext/>
              <w:jc w:val="center"/>
              <w:rPr>
                <w:lang w:val="is-IS"/>
              </w:rPr>
            </w:pPr>
            <w:r w:rsidRPr="00776D2F">
              <w:rPr>
                <w:lang w:val="is-IS"/>
              </w:rPr>
              <w:t>18</w:t>
            </w:r>
          </w:p>
        </w:tc>
        <w:tc>
          <w:tcPr>
            <w:tcW w:w="992" w:type="dxa"/>
          </w:tcPr>
          <w:p w14:paraId="061D9EFF" w14:textId="77777777" w:rsidR="00EF1489" w:rsidRPr="00776D2F" w:rsidRDefault="00EF1489" w:rsidP="006A39DB">
            <w:pPr>
              <w:keepNext/>
              <w:jc w:val="center"/>
              <w:rPr>
                <w:lang w:val="is-IS"/>
              </w:rPr>
            </w:pPr>
            <w:r w:rsidRPr="00776D2F">
              <w:rPr>
                <w:lang w:val="is-IS"/>
              </w:rPr>
              <w:t>10</w:t>
            </w:r>
          </w:p>
        </w:tc>
        <w:tc>
          <w:tcPr>
            <w:tcW w:w="1276" w:type="dxa"/>
          </w:tcPr>
          <w:p w14:paraId="39693E5B" w14:textId="77777777" w:rsidR="00EF1489" w:rsidRPr="00776D2F" w:rsidRDefault="00EF1489" w:rsidP="006A39DB">
            <w:pPr>
              <w:keepNext/>
              <w:jc w:val="center"/>
              <w:rPr>
                <w:lang w:val="is-IS"/>
              </w:rPr>
            </w:pPr>
            <w:r w:rsidRPr="00776D2F">
              <w:rPr>
                <w:lang w:val="is-IS"/>
              </w:rPr>
              <w:t>13</w:t>
            </w:r>
          </w:p>
        </w:tc>
        <w:tc>
          <w:tcPr>
            <w:tcW w:w="992" w:type="dxa"/>
          </w:tcPr>
          <w:p w14:paraId="1589F8DC" w14:textId="77777777" w:rsidR="00EF1489" w:rsidRPr="00776D2F" w:rsidRDefault="00EF1489" w:rsidP="006A39DB">
            <w:pPr>
              <w:keepNext/>
              <w:jc w:val="center"/>
              <w:rPr>
                <w:lang w:val="is-IS"/>
              </w:rPr>
            </w:pPr>
            <w:r w:rsidRPr="00776D2F">
              <w:rPr>
                <w:lang w:val="is-IS"/>
              </w:rPr>
              <w:t>7</w:t>
            </w:r>
          </w:p>
        </w:tc>
      </w:tr>
      <w:tr w:rsidR="00EF1489" w:rsidRPr="00776D2F" w14:paraId="45499C02" w14:textId="77777777" w:rsidTr="006B2FB6">
        <w:trPr>
          <w:cantSplit/>
        </w:trPr>
        <w:tc>
          <w:tcPr>
            <w:tcW w:w="2376" w:type="dxa"/>
          </w:tcPr>
          <w:p w14:paraId="1213341D" w14:textId="77777777" w:rsidR="00EF1489" w:rsidRPr="00776D2F" w:rsidRDefault="00EF1489" w:rsidP="006A39DB">
            <w:pPr>
              <w:keepNext/>
              <w:tabs>
                <w:tab w:val="left" w:pos="540"/>
              </w:tabs>
              <w:rPr>
                <w:lang w:val="is-IS"/>
              </w:rPr>
            </w:pPr>
            <w:r w:rsidRPr="00776D2F">
              <w:rPr>
                <w:i/>
                <w:lang w:val="is-IS"/>
              </w:rPr>
              <w:t>Albúmínþéttni</w:t>
            </w:r>
            <w:r w:rsidRPr="006B2FB6">
              <w:rPr>
                <w:iCs/>
                <w:vertAlign w:val="superscript"/>
                <w:lang w:val="is-IS"/>
              </w:rPr>
              <w:t>f</w:t>
            </w:r>
          </w:p>
        </w:tc>
        <w:tc>
          <w:tcPr>
            <w:tcW w:w="1276" w:type="dxa"/>
          </w:tcPr>
          <w:p w14:paraId="05C2FEED" w14:textId="77777777" w:rsidR="00EF1489" w:rsidRPr="00776D2F" w:rsidRDefault="00EF1489" w:rsidP="006A39DB">
            <w:pPr>
              <w:keepNext/>
              <w:jc w:val="center"/>
              <w:rPr>
                <w:lang w:val="is-IS"/>
              </w:rPr>
            </w:pPr>
          </w:p>
        </w:tc>
        <w:tc>
          <w:tcPr>
            <w:tcW w:w="992" w:type="dxa"/>
          </w:tcPr>
          <w:p w14:paraId="24BA7B07" w14:textId="77777777" w:rsidR="00EF1489" w:rsidRPr="00776D2F" w:rsidRDefault="00EF1489" w:rsidP="006A39DB">
            <w:pPr>
              <w:keepNext/>
              <w:jc w:val="center"/>
              <w:rPr>
                <w:lang w:val="is-IS"/>
              </w:rPr>
            </w:pPr>
          </w:p>
        </w:tc>
        <w:tc>
          <w:tcPr>
            <w:tcW w:w="4536" w:type="dxa"/>
            <w:gridSpan w:val="4"/>
            <w:vMerge w:val="restart"/>
          </w:tcPr>
          <w:p w14:paraId="210E8679" w14:textId="77777777" w:rsidR="00EF1489" w:rsidRPr="00776D2F" w:rsidRDefault="00EF1489" w:rsidP="006A39DB">
            <w:pPr>
              <w:keepNext/>
              <w:jc w:val="center"/>
              <w:rPr>
                <w:lang w:val="is-IS"/>
              </w:rPr>
            </w:pPr>
          </w:p>
        </w:tc>
      </w:tr>
      <w:tr w:rsidR="00EF1489" w:rsidRPr="00776D2F" w14:paraId="4667E014" w14:textId="77777777" w:rsidTr="006B2FB6">
        <w:trPr>
          <w:cantSplit/>
        </w:trPr>
        <w:tc>
          <w:tcPr>
            <w:tcW w:w="2376" w:type="dxa"/>
          </w:tcPr>
          <w:p w14:paraId="33F2E094" w14:textId="77777777" w:rsidR="00EF1489" w:rsidRPr="00776D2F" w:rsidRDefault="00EF1489" w:rsidP="006A39DB">
            <w:pPr>
              <w:keepNext/>
              <w:tabs>
                <w:tab w:val="left" w:pos="540"/>
              </w:tabs>
              <w:rPr>
                <w:lang w:val="is-IS"/>
              </w:rPr>
            </w:pPr>
            <w:r w:rsidRPr="00776D2F">
              <w:rPr>
                <w:lang w:val="is-IS"/>
              </w:rPr>
              <w:t>≤35g/l</w:t>
            </w:r>
          </w:p>
        </w:tc>
        <w:tc>
          <w:tcPr>
            <w:tcW w:w="1276" w:type="dxa"/>
          </w:tcPr>
          <w:p w14:paraId="079E5E2B" w14:textId="77777777" w:rsidR="00EF1489" w:rsidRPr="00776D2F" w:rsidRDefault="00EF1489" w:rsidP="006A39DB">
            <w:pPr>
              <w:keepNext/>
              <w:jc w:val="center"/>
              <w:rPr>
                <w:lang w:val="is-IS"/>
              </w:rPr>
            </w:pPr>
            <w:r w:rsidRPr="00776D2F">
              <w:rPr>
                <w:lang w:val="is-IS"/>
              </w:rPr>
              <w:t>11</w:t>
            </w:r>
          </w:p>
        </w:tc>
        <w:tc>
          <w:tcPr>
            <w:tcW w:w="992" w:type="dxa"/>
          </w:tcPr>
          <w:p w14:paraId="618F4746" w14:textId="77777777" w:rsidR="00EF1489" w:rsidRPr="00776D2F" w:rsidRDefault="00EF1489" w:rsidP="006A39DB">
            <w:pPr>
              <w:keepNext/>
              <w:jc w:val="center"/>
              <w:rPr>
                <w:lang w:val="is-IS"/>
              </w:rPr>
            </w:pPr>
            <w:r w:rsidRPr="00776D2F">
              <w:rPr>
                <w:lang w:val="is-IS"/>
              </w:rPr>
              <w:t>8</w:t>
            </w:r>
          </w:p>
        </w:tc>
        <w:tc>
          <w:tcPr>
            <w:tcW w:w="4536" w:type="dxa"/>
            <w:gridSpan w:val="4"/>
            <w:vMerge/>
          </w:tcPr>
          <w:p w14:paraId="50AE3659" w14:textId="77777777" w:rsidR="00EF1489" w:rsidRPr="00776D2F" w:rsidRDefault="00EF1489" w:rsidP="006A39DB">
            <w:pPr>
              <w:keepNext/>
              <w:jc w:val="center"/>
              <w:rPr>
                <w:lang w:val="is-IS"/>
              </w:rPr>
            </w:pPr>
          </w:p>
        </w:tc>
      </w:tr>
      <w:tr w:rsidR="00EF1489" w:rsidRPr="00776D2F" w14:paraId="2C3E9A61" w14:textId="77777777" w:rsidTr="006B2FB6">
        <w:trPr>
          <w:cantSplit/>
        </w:trPr>
        <w:tc>
          <w:tcPr>
            <w:tcW w:w="2376" w:type="dxa"/>
          </w:tcPr>
          <w:p w14:paraId="1A0C40C0" w14:textId="77777777" w:rsidR="00EF1489" w:rsidRPr="00776D2F" w:rsidRDefault="00EF1489" w:rsidP="006A39DB">
            <w:pPr>
              <w:keepNext/>
              <w:tabs>
                <w:tab w:val="left" w:pos="540"/>
              </w:tabs>
              <w:rPr>
                <w:lang w:val="is-IS"/>
              </w:rPr>
            </w:pPr>
            <w:r w:rsidRPr="00776D2F">
              <w:rPr>
                <w:lang w:val="is-IS"/>
              </w:rPr>
              <w:t>&gt;35g/l</w:t>
            </w:r>
          </w:p>
        </w:tc>
        <w:tc>
          <w:tcPr>
            <w:tcW w:w="1276" w:type="dxa"/>
          </w:tcPr>
          <w:p w14:paraId="631CC54A" w14:textId="77777777" w:rsidR="00EF1489" w:rsidRPr="00776D2F" w:rsidRDefault="00EF1489" w:rsidP="006A39DB">
            <w:pPr>
              <w:keepNext/>
              <w:jc w:val="center"/>
              <w:rPr>
                <w:lang w:val="is-IS"/>
              </w:rPr>
            </w:pPr>
            <w:r w:rsidRPr="00776D2F">
              <w:rPr>
                <w:lang w:val="is-IS"/>
              </w:rPr>
              <w:t>25</w:t>
            </w:r>
          </w:p>
        </w:tc>
        <w:tc>
          <w:tcPr>
            <w:tcW w:w="992" w:type="dxa"/>
          </w:tcPr>
          <w:p w14:paraId="61C982EB" w14:textId="77777777" w:rsidR="00EF1489" w:rsidRPr="00776D2F" w:rsidRDefault="00EF1489" w:rsidP="006A39DB">
            <w:pPr>
              <w:keepNext/>
              <w:jc w:val="center"/>
              <w:rPr>
                <w:lang w:val="is-IS"/>
              </w:rPr>
            </w:pPr>
            <w:r w:rsidRPr="00776D2F">
              <w:rPr>
                <w:lang w:val="is-IS"/>
              </w:rPr>
              <w:t>16</w:t>
            </w:r>
          </w:p>
        </w:tc>
        <w:tc>
          <w:tcPr>
            <w:tcW w:w="4536" w:type="dxa"/>
            <w:gridSpan w:val="4"/>
            <w:vMerge/>
          </w:tcPr>
          <w:p w14:paraId="0AB065D0" w14:textId="77777777" w:rsidR="00EF1489" w:rsidRPr="00776D2F" w:rsidRDefault="00EF1489" w:rsidP="006A39DB">
            <w:pPr>
              <w:keepNext/>
              <w:jc w:val="center"/>
              <w:rPr>
                <w:lang w:val="is-IS"/>
              </w:rPr>
            </w:pPr>
          </w:p>
        </w:tc>
      </w:tr>
      <w:tr w:rsidR="00EF1489" w:rsidRPr="00776D2F" w14:paraId="2B41213E" w14:textId="77777777" w:rsidTr="006B2FB6">
        <w:trPr>
          <w:cantSplit/>
        </w:trPr>
        <w:tc>
          <w:tcPr>
            <w:tcW w:w="2376" w:type="dxa"/>
          </w:tcPr>
          <w:p w14:paraId="78B54F74" w14:textId="77777777" w:rsidR="00EF1489" w:rsidRPr="00776D2F" w:rsidRDefault="00EF1489" w:rsidP="006A39DB">
            <w:pPr>
              <w:keepNext/>
              <w:tabs>
                <w:tab w:val="left" w:pos="540"/>
              </w:tabs>
              <w:rPr>
                <w:lang w:val="is-IS"/>
              </w:rPr>
            </w:pPr>
            <w:r w:rsidRPr="00776D2F">
              <w:rPr>
                <w:i/>
                <w:lang w:val="is-IS"/>
              </w:rPr>
              <w:t>MELD</w:t>
            </w:r>
            <w:r w:rsidR="00C528C2" w:rsidRPr="00776D2F">
              <w:rPr>
                <w:i/>
                <w:lang w:val="is-IS"/>
              </w:rPr>
              <w:t>-</w:t>
            </w:r>
            <w:r w:rsidRPr="00776D2F">
              <w:rPr>
                <w:i/>
                <w:lang w:val="is-IS"/>
              </w:rPr>
              <w:t>stig</w:t>
            </w:r>
            <w:r w:rsidRPr="006B2FB6">
              <w:rPr>
                <w:iCs/>
                <w:vertAlign w:val="superscript"/>
                <w:lang w:val="is-IS"/>
              </w:rPr>
              <w:t>f</w:t>
            </w:r>
          </w:p>
        </w:tc>
        <w:tc>
          <w:tcPr>
            <w:tcW w:w="1276" w:type="dxa"/>
          </w:tcPr>
          <w:p w14:paraId="5EB61BA3" w14:textId="77777777" w:rsidR="00EF1489" w:rsidRPr="00776D2F" w:rsidRDefault="00EF1489" w:rsidP="006A39DB">
            <w:pPr>
              <w:keepNext/>
              <w:jc w:val="center"/>
              <w:rPr>
                <w:lang w:val="is-IS"/>
              </w:rPr>
            </w:pPr>
          </w:p>
        </w:tc>
        <w:tc>
          <w:tcPr>
            <w:tcW w:w="992" w:type="dxa"/>
          </w:tcPr>
          <w:p w14:paraId="0B4F17DB" w14:textId="77777777" w:rsidR="00EF1489" w:rsidRPr="00776D2F" w:rsidRDefault="00EF1489" w:rsidP="006A39DB">
            <w:pPr>
              <w:keepNext/>
              <w:jc w:val="center"/>
              <w:rPr>
                <w:lang w:val="is-IS"/>
              </w:rPr>
            </w:pPr>
          </w:p>
        </w:tc>
        <w:tc>
          <w:tcPr>
            <w:tcW w:w="4536" w:type="dxa"/>
            <w:gridSpan w:val="4"/>
            <w:vMerge/>
          </w:tcPr>
          <w:p w14:paraId="7452E5A7" w14:textId="77777777" w:rsidR="00EF1489" w:rsidRPr="00776D2F" w:rsidRDefault="00EF1489" w:rsidP="006A39DB">
            <w:pPr>
              <w:keepNext/>
              <w:jc w:val="center"/>
              <w:rPr>
                <w:lang w:val="is-IS"/>
              </w:rPr>
            </w:pPr>
          </w:p>
        </w:tc>
      </w:tr>
      <w:tr w:rsidR="00EF1489" w:rsidRPr="00776D2F" w14:paraId="04545C15" w14:textId="77777777" w:rsidTr="006B2FB6">
        <w:trPr>
          <w:cantSplit/>
        </w:trPr>
        <w:tc>
          <w:tcPr>
            <w:tcW w:w="2376" w:type="dxa"/>
          </w:tcPr>
          <w:p w14:paraId="7CA51ED0" w14:textId="77777777" w:rsidR="00EF1489" w:rsidRPr="00776D2F" w:rsidRDefault="00EF1489" w:rsidP="006A39DB">
            <w:pPr>
              <w:keepNext/>
              <w:tabs>
                <w:tab w:val="left" w:pos="540"/>
              </w:tabs>
              <w:rPr>
                <w:lang w:val="is-IS"/>
              </w:rPr>
            </w:pPr>
            <w:r w:rsidRPr="00776D2F">
              <w:rPr>
                <w:lang w:val="is-IS"/>
              </w:rPr>
              <w:t>&gt;10</w:t>
            </w:r>
          </w:p>
        </w:tc>
        <w:tc>
          <w:tcPr>
            <w:tcW w:w="1276" w:type="dxa"/>
          </w:tcPr>
          <w:p w14:paraId="659C02DA" w14:textId="77777777" w:rsidR="00EF1489" w:rsidRPr="00776D2F" w:rsidRDefault="00EF1489" w:rsidP="006A39DB">
            <w:pPr>
              <w:keepNext/>
              <w:jc w:val="center"/>
              <w:rPr>
                <w:lang w:val="is-IS"/>
              </w:rPr>
            </w:pPr>
            <w:r w:rsidRPr="00776D2F">
              <w:rPr>
                <w:lang w:val="is-IS"/>
              </w:rPr>
              <w:t>18</w:t>
            </w:r>
          </w:p>
        </w:tc>
        <w:tc>
          <w:tcPr>
            <w:tcW w:w="992" w:type="dxa"/>
          </w:tcPr>
          <w:p w14:paraId="2D26579D" w14:textId="77777777" w:rsidR="00EF1489" w:rsidRPr="00776D2F" w:rsidRDefault="00EF1489" w:rsidP="006A39DB">
            <w:pPr>
              <w:keepNext/>
              <w:jc w:val="center"/>
              <w:rPr>
                <w:lang w:val="is-IS"/>
              </w:rPr>
            </w:pPr>
            <w:r w:rsidRPr="00776D2F">
              <w:rPr>
                <w:lang w:val="is-IS"/>
              </w:rPr>
              <w:t>10</w:t>
            </w:r>
          </w:p>
        </w:tc>
        <w:tc>
          <w:tcPr>
            <w:tcW w:w="4536" w:type="dxa"/>
            <w:gridSpan w:val="4"/>
            <w:vMerge/>
          </w:tcPr>
          <w:p w14:paraId="32FBE386" w14:textId="77777777" w:rsidR="00EF1489" w:rsidRPr="00776D2F" w:rsidRDefault="00EF1489" w:rsidP="006A39DB">
            <w:pPr>
              <w:keepNext/>
              <w:jc w:val="center"/>
              <w:rPr>
                <w:lang w:val="is-IS"/>
              </w:rPr>
            </w:pPr>
          </w:p>
        </w:tc>
      </w:tr>
      <w:tr w:rsidR="00EF1489" w:rsidRPr="00776D2F" w14:paraId="7D1CAEEB" w14:textId="77777777" w:rsidTr="006B2FB6">
        <w:trPr>
          <w:cantSplit/>
        </w:trPr>
        <w:tc>
          <w:tcPr>
            <w:tcW w:w="2376" w:type="dxa"/>
          </w:tcPr>
          <w:p w14:paraId="335D4149" w14:textId="77777777" w:rsidR="00EF1489" w:rsidRPr="00776D2F" w:rsidRDefault="00EF1489" w:rsidP="006A39DB">
            <w:pPr>
              <w:keepNext/>
              <w:tabs>
                <w:tab w:val="left" w:pos="540"/>
              </w:tabs>
              <w:rPr>
                <w:lang w:val="is-IS"/>
              </w:rPr>
            </w:pPr>
            <w:r w:rsidRPr="00776D2F">
              <w:rPr>
                <w:lang w:val="is-IS"/>
              </w:rPr>
              <w:t>≤10</w:t>
            </w:r>
          </w:p>
        </w:tc>
        <w:tc>
          <w:tcPr>
            <w:tcW w:w="1276" w:type="dxa"/>
          </w:tcPr>
          <w:p w14:paraId="1B9E5514" w14:textId="77777777" w:rsidR="00EF1489" w:rsidRPr="00776D2F" w:rsidRDefault="00EF1489" w:rsidP="006A39DB">
            <w:pPr>
              <w:keepNext/>
              <w:jc w:val="center"/>
              <w:rPr>
                <w:lang w:val="is-IS"/>
              </w:rPr>
            </w:pPr>
            <w:r w:rsidRPr="00776D2F">
              <w:rPr>
                <w:lang w:val="is-IS"/>
              </w:rPr>
              <w:t>23</w:t>
            </w:r>
          </w:p>
        </w:tc>
        <w:tc>
          <w:tcPr>
            <w:tcW w:w="992" w:type="dxa"/>
          </w:tcPr>
          <w:p w14:paraId="2432A5A7" w14:textId="77777777" w:rsidR="00EF1489" w:rsidRPr="00776D2F" w:rsidRDefault="00EF1489" w:rsidP="006A39DB">
            <w:pPr>
              <w:keepNext/>
              <w:jc w:val="center"/>
              <w:rPr>
                <w:lang w:val="is-IS"/>
              </w:rPr>
            </w:pPr>
            <w:r w:rsidRPr="00776D2F">
              <w:rPr>
                <w:lang w:val="is-IS"/>
              </w:rPr>
              <w:t>17</w:t>
            </w:r>
          </w:p>
        </w:tc>
        <w:tc>
          <w:tcPr>
            <w:tcW w:w="4536" w:type="dxa"/>
            <w:gridSpan w:val="4"/>
            <w:vMerge/>
          </w:tcPr>
          <w:p w14:paraId="4609B2C9" w14:textId="77777777" w:rsidR="00EF1489" w:rsidRPr="00776D2F" w:rsidRDefault="00EF1489" w:rsidP="006A39DB">
            <w:pPr>
              <w:keepNext/>
              <w:jc w:val="center"/>
              <w:rPr>
                <w:lang w:val="is-IS"/>
              </w:rPr>
            </w:pPr>
          </w:p>
        </w:tc>
      </w:tr>
      <w:tr w:rsidR="00161DE9" w:rsidRPr="00776D2F" w14:paraId="273C679F" w14:textId="77777777" w:rsidTr="0040327D">
        <w:tc>
          <w:tcPr>
            <w:tcW w:w="9180" w:type="dxa"/>
            <w:gridSpan w:val="7"/>
          </w:tcPr>
          <w:p w14:paraId="52B3E792" w14:textId="77777777" w:rsidR="00161DE9" w:rsidRPr="00776D2F" w:rsidRDefault="00161DE9" w:rsidP="009368F8">
            <w:pPr>
              <w:pStyle w:val="LBLTableFootnotes"/>
              <w:spacing w:line="240" w:lineRule="auto"/>
              <w:ind w:left="567" w:hanging="567"/>
              <w:rPr>
                <w:sz w:val="20"/>
                <w:lang w:val="is-IS"/>
              </w:rPr>
            </w:pPr>
            <w:r w:rsidRPr="00776D2F">
              <w:rPr>
                <w:sz w:val="20"/>
                <w:vertAlign w:val="superscript"/>
                <w:lang w:val="is-IS"/>
              </w:rPr>
              <w:t>a</w:t>
            </w:r>
            <w:r w:rsidRPr="00776D2F">
              <w:rPr>
                <w:sz w:val="20"/>
                <w:lang w:val="is-IS"/>
              </w:rPr>
              <w:tab/>
              <w:t>Eltrombópag gefið ásamt peginterferóni alfa-2a (180 míkróg einu sinni í viku í 48 vikur fyrir arfgerðir 1/4/6; 24 vikur fyrir arfgerð 2/3) og ríbavírín (800 til 1.200 mg á dag í 2 aðskildum skömmtum til inntöku)</w:t>
            </w:r>
          </w:p>
          <w:p w14:paraId="5AC7B4B6" w14:textId="77777777" w:rsidR="00161DE9" w:rsidRPr="00776D2F" w:rsidRDefault="00161DE9" w:rsidP="009368F8">
            <w:pPr>
              <w:pStyle w:val="LBLTableFootnotes"/>
              <w:spacing w:line="240" w:lineRule="auto"/>
              <w:ind w:left="567" w:hanging="567"/>
              <w:rPr>
                <w:sz w:val="20"/>
                <w:lang w:val="is-IS"/>
              </w:rPr>
            </w:pPr>
            <w:r w:rsidRPr="00776D2F">
              <w:rPr>
                <w:sz w:val="20"/>
                <w:vertAlign w:val="superscript"/>
                <w:lang w:val="is-IS"/>
              </w:rPr>
              <w:t>b</w:t>
            </w:r>
            <w:r w:rsidRPr="00776D2F">
              <w:rPr>
                <w:sz w:val="20"/>
                <w:lang w:val="is-IS"/>
              </w:rPr>
              <w:tab/>
              <w:t>Eltrombópag gefið ásamt peginterferóni alfa-2b (1,5 míkróg/kg einu sinni í viku í 48 vikur fyrir arfgerð 1/4/6; 24 vikur fyrir arfgerð 2/3) og ríbavírín (800 til 1.400 mg til inntöku í 2 aðskildum skömmtum)</w:t>
            </w:r>
          </w:p>
          <w:p w14:paraId="3A6CA0CE" w14:textId="77777777" w:rsidR="00161DE9" w:rsidRPr="00776D2F" w:rsidRDefault="00161DE9" w:rsidP="009368F8">
            <w:pPr>
              <w:pStyle w:val="LBLTableFootnotes"/>
              <w:spacing w:line="240" w:lineRule="auto"/>
              <w:ind w:left="567" w:hanging="567"/>
              <w:rPr>
                <w:sz w:val="20"/>
                <w:lang w:val="is-IS"/>
              </w:rPr>
            </w:pPr>
            <w:r w:rsidRPr="00776D2F">
              <w:rPr>
                <w:sz w:val="20"/>
                <w:vertAlign w:val="superscript"/>
                <w:lang w:val="is-IS"/>
              </w:rPr>
              <w:t>c</w:t>
            </w:r>
            <w:r w:rsidRPr="00776D2F">
              <w:rPr>
                <w:sz w:val="20"/>
                <w:lang w:val="is-IS"/>
              </w:rPr>
              <w:tab/>
              <w:t xml:space="preserve">Markfjöldi blóðflagna var </w:t>
            </w:r>
            <w:r w:rsidRPr="00776D2F">
              <w:rPr>
                <w:sz w:val="20"/>
                <w:lang w:val="is-IS"/>
              </w:rPr>
              <w:sym w:font="Symbol" w:char="F0B3"/>
            </w:r>
            <w:r w:rsidRPr="00776D2F">
              <w:rPr>
                <w:sz w:val="20"/>
                <w:lang w:val="is-IS"/>
              </w:rPr>
              <w:t xml:space="preserve">90.000/µl fyrir ENABLE 1 og </w:t>
            </w:r>
            <w:r w:rsidRPr="00776D2F">
              <w:rPr>
                <w:sz w:val="20"/>
                <w:lang w:val="is-IS"/>
              </w:rPr>
              <w:sym w:font="Symbol" w:char="F0B3"/>
            </w:r>
            <w:r w:rsidRPr="00776D2F">
              <w:rPr>
                <w:sz w:val="20"/>
                <w:lang w:val="is-IS"/>
              </w:rPr>
              <w:t>100.000/µl fyrir ENABLE 2. Fyrir ENABLE 1 var 682 sjúklingum slembiraðað í veiruhamlandi meðferð; 2 sjúklingar drógu samþykki sitt hins vegar til baka áður en þeir fengu veiruhamlandi meðferð.</w:t>
            </w:r>
          </w:p>
          <w:p w14:paraId="7461CDE2" w14:textId="77777777" w:rsidR="00161DE9" w:rsidRPr="006B2FB6" w:rsidRDefault="00161DE9" w:rsidP="009368F8">
            <w:pPr>
              <w:pStyle w:val="LBLTableFootnotes"/>
              <w:spacing w:line="240" w:lineRule="auto"/>
              <w:ind w:left="567" w:hanging="567"/>
              <w:rPr>
                <w:sz w:val="20"/>
                <w:lang w:val="is-IS"/>
              </w:rPr>
            </w:pPr>
            <w:r w:rsidRPr="00776D2F">
              <w:rPr>
                <w:sz w:val="20"/>
                <w:vertAlign w:val="superscript"/>
                <w:lang w:val="is-IS"/>
              </w:rPr>
              <w:t>d</w:t>
            </w:r>
            <w:r w:rsidRPr="006B2FB6">
              <w:rPr>
                <w:sz w:val="20"/>
                <w:lang w:val="is-IS"/>
              </w:rPr>
              <w:tab/>
            </w:r>
            <w:r w:rsidRPr="006B2FB6">
              <w:rPr>
                <w:i/>
                <w:sz w:val="20"/>
                <w:lang w:val="is-IS"/>
              </w:rPr>
              <w:t>p</w:t>
            </w:r>
            <w:r w:rsidRPr="006B2FB6">
              <w:rPr>
                <w:sz w:val="20"/>
                <w:lang w:val="is-IS"/>
              </w:rPr>
              <w:t xml:space="preserve"> gildi &lt;0,05 fyrir eltrombópag samanborið við lyfleysu</w:t>
            </w:r>
          </w:p>
          <w:p w14:paraId="67244924" w14:textId="77777777" w:rsidR="00161DE9" w:rsidRPr="00776D2F" w:rsidRDefault="00161DE9" w:rsidP="009368F8">
            <w:pPr>
              <w:pStyle w:val="LBLTableFootnotes"/>
              <w:spacing w:line="240" w:lineRule="auto"/>
              <w:ind w:left="567" w:hanging="567"/>
              <w:rPr>
                <w:sz w:val="20"/>
                <w:lang w:val="is-IS"/>
              </w:rPr>
            </w:pPr>
            <w:r w:rsidRPr="00776D2F">
              <w:rPr>
                <w:sz w:val="20"/>
                <w:vertAlign w:val="superscript"/>
                <w:lang w:val="is-IS"/>
              </w:rPr>
              <w:t>e</w:t>
            </w:r>
            <w:r w:rsidRPr="00776D2F">
              <w:rPr>
                <w:sz w:val="20"/>
                <w:lang w:val="is-IS"/>
              </w:rPr>
              <w:tab/>
              <w:t>64% sjúklinga sem tóku þátt í ENABLE 1 og ENABLE 2 voru af arfgerð 1</w:t>
            </w:r>
          </w:p>
          <w:p w14:paraId="13D32B9A" w14:textId="7BB9933F" w:rsidR="00161DE9" w:rsidRPr="00776D2F" w:rsidRDefault="00161DE9" w:rsidP="00510C2A">
            <w:pPr>
              <w:pStyle w:val="LBLTableFootnotes"/>
              <w:spacing w:line="240" w:lineRule="auto"/>
              <w:ind w:left="567" w:hanging="567"/>
              <w:rPr>
                <w:lang w:val="is-IS"/>
              </w:rPr>
            </w:pPr>
            <w:r w:rsidRPr="00776D2F">
              <w:rPr>
                <w:sz w:val="20"/>
                <w:vertAlign w:val="superscript"/>
                <w:lang w:val="is-IS"/>
              </w:rPr>
              <w:t>f</w:t>
            </w:r>
            <w:r w:rsidRPr="00776D2F">
              <w:rPr>
                <w:sz w:val="20"/>
                <w:lang w:val="is-IS"/>
              </w:rPr>
              <w:tab/>
              <w:t>Eftirágreiningar</w:t>
            </w:r>
          </w:p>
        </w:tc>
      </w:tr>
    </w:tbl>
    <w:p w14:paraId="1ACD70FB" w14:textId="77777777" w:rsidR="00EF1489" w:rsidRPr="00776D2F" w:rsidRDefault="00EF1489" w:rsidP="006A39DB">
      <w:pPr>
        <w:pStyle w:val="LBLTableFootnotes"/>
        <w:spacing w:line="240" w:lineRule="auto"/>
        <w:ind w:left="0" w:firstLine="0"/>
        <w:rPr>
          <w:sz w:val="22"/>
          <w:szCs w:val="22"/>
          <w:lang w:val="is-IS"/>
        </w:rPr>
      </w:pPr>
    </w:p>
    <w:p w14:paraId="56741664" w14:textId="629A8653" w:rsidR="00BA5F69" w:rsidRPr="00776D2F" w:rsidRDefault="00BA5F69" w:rsidP="006A39DB">
      <w:pPr>
        <w:pStyle w:val="LBLTableFootnotes"/>
        <w:spacing w:line="240" w:lineRule="auto"/>
        <w:ind w:left="0" w:firstLine="0"/>
        <w:rPr>
          <w:sz w:val="22"/>
          <w:szCs w:val="22"/>
          <w:lang w:val="is-IS"/>
        </w:rPr>
      </w:pPr>
      <w:r w:rsidRPr="00776D2F">
        <w:rPr>
          <w:sz w:val="22"/>
          <w:szCs w:val="22"/>
          <w:lang w:val="is-IS"/>
        </w:rPr>
        <w:t>Aðrar seinni niðurstöður rannsóknanna voru m.a. eftirfarandi:</w:t>
      </w:r>
      <w:r w:rsidR="00AE265E" w:rsidRPr="00776D2F">
        <w:rPr>
          <w:sz w:val="22"/>
          <w:szCs w:val="22"/>
          <w:lang w:val="is-IS"/>
        </w:rPr>
        <w:t xml:space="preserve"> Marktækt færri</w:t>
      </w:r>
      <w:r w:rsidRPr="00776D2F">
        <w:rPr>
          <w:sz w:val="22"/>
          <w:szCs w:val="22"/>
          <w:lang w:val="is-IS"/>
        </w:rPr>
        <w:t xml:space="preserve"> sjúklingar sem fengu meðferð með eltrombópagi hættu </w:t>
      </w:r>
      <w:r w:rsidR="004847E0" w:rsidRPr="00776D2F">
        <w:rPr>
          <w:sz w:val="22"/>
          <w:szCs w:val="22"/>
          <w:lang w:val="is-IS"/>
        </w:rPr>
        <w:t>veiruhamlandi meðferð</w:t>
      </w:r>
      <w:r w:rsidRPr="00776D2F">
        <w:rPr>
          <w:sz w:val="22"/>
          <w:szCs w:val="22"/>
          <w:lang w:val="is-IS"/>
        </w:rPr>
        <w:t xml:space="preserve"> </w:t>
      </w:r>
      <w:r w:rsidR="00AE265E" w:rsidRPr="00776D2F">
        <w:rPr>
          <w:sz w:val="22"/>
          <w:szCs w:val="22"/>
          <w:lang w:val="is-IS"/>
        </w:rPr>
        <w:t>fyrr en ráðgert var samanborið við lyfleysu (45% samanborið við 60%</w:t>
      </w:r>
      <w:r w:rsidR="00A427BA" w:rsidRPr="00776D2F">
        <w:rPr>
          <w:sz w:val="22"/>
          <w:szCs w:val="22"/>
          <w:lang w:val="is-IS"/>
        </w:rPr>
        <w:t>,</w:t>
      </w:r>
      <w:r w:rsidR="00A427BA" w:rsidRPr="00776D2F">
        <w:rPr>
          <w:sz w:val="22"/>
          <w:lang w:val="is-IS"/>
        </w:rPr>
        <w:t xml:space="preserve"> </w:t>
      </w:r>
      <w:r w:rsidR="00A427BA" w:rsidRPr="00776D2F">
        <w:rPr>
          <w:sz w:val="22"/>
          <w:szCs w:val="22"/>
          <w:lang w:val="is-IS"/>
        </w:rPr>
        <w:t>p&lt;0,0001</w:t>
      </w:r>
      <w:r w:rsidR="00AE265E" w:rsidRPr="00776D2F">
        <w:rPr>
          <w:sz w:val="22"/>
          <w:szCs w:val="22"/>
          <w:lang w:val="is-IS"/>
        </w:rPr>
        <w:t xml:space="preserve">). Hærra hlutfall sjúklinga sem fengu eltrombópag þurfti ekki á </w:t>
      </w:r>
      <w:r w:rsidR="00F64C71" w:rsidRPr="00776D2F">
        <w:rPr>
          <w:sz w:val="22"/>
          <w:szCs w:val="22"/>
          <w:lang w:val="is-IS"/>
        </w:rPr>
        <w:t xml:space="preserve">minnkun </w:t>
      </w:r>
      <w:r w:rsidR="00AE265E" w:rsidRPr="00776D2F">
        <w:rPr>
          <w:sz w:val="22"/>
          <w:szCs w:val="22"/>
          <w:lang w:val="is-IS"/>
        </w:rPr>
        <w:t xml:space="preserve">skammta </w:t>
      </w:r>
      <w:r w:rsidR="004847E0" w:rsidRPr="00776D2F">
        <w:rPr>
          <w:sz w:val="22"/>
          <w:szCs w:val="22"/>
          <w:lang w:val="is-IS"/>
        </w:rPr>
        <w:t>veiruhamlandi</w:t>
      </w:r>
      <w:r w:rsidR="00E248DC" w:rsidRPr="00776D2F">
        <w:rPr>
          <w:sz w:val="22"/>
          <w:szCs w:val="22"/>
          <w:lang w:val="is-IS"/>
        </w:rPr>
        <w:t xml:space="preserve"> </w:t>
      </w:r>
      <w:r w:rsidR="00AE265E" w:rsidRPr="00776D2F">
        <w:rPr>
          <w:sz w:val="22"/>
          <w:szCs w:val="22"/>
          <w:lang w:val="is-IS"/>
        </w:rPr>
        <w:t>lyfsins að halda samanborið við lyfleysu (45% samanbor</w:t>
      </w:r>
      <w:r w:rsidR="00F64C71" w:rsidRPr="00776D2F">
        <w:rPr>
          <w:sz w:val="22"/>
          <w:szCs w:val="22"/>
          <w:lang w:val="is-IS"/>
        </w:rPr>
        <w:t xml:space="preserve">ið við </w:t>
      </w:r>
      <w:r w:rsidR="00AE265E" w:rsidRPr="00776D2F">
        <w:rPr>
          <w:sz w:val="22"/>
          <w:szCs w:val="22"/>
          <w:lang w:val="is-IS"/>
        </w:rPr>
        <w:t xml:space="preserve">27%). Meðferð með </w:t>
      </w:r>
      <w:r w:rsidR="00B368EB" w:rsidRPr="00776D2F">
        <w:rPr>
          <w:sz w:val="22"/>
          <w:szCs w:val="22"/>
          <w:lang w:val="is-IS"/>
        </w:rPr>
        <w:t>e</w:t>
      </w:r>
      <w:r w:rsidR="00F64C71" w:rsidRPr="00776D2F">
        <w:rPr>
          <w:sz w:val="22"/>
          <w:szCs w:val="22"/>
          <w:lang w:val="is-IS"/>
        </w:rPr>
        <w:t>ltrombópagi seinkaði og fækkaði tilvikum þar sem minnka þurfti sk</w:t>
      </w:r>
      <w:r w:rsidR="00AE265E" w:rsidRPr="00776D2F">
        <w:rPr>
          <w:sz w:val="22"/>
          <w:szCs w:val="22"/>
          <w:lang w:val="is-IS"/>
        </w:rPr>
        <w:t>ammta peginterferóns.</w:t>
      </w:r>
    </w:p>
    <w:p w14:paraId="3E8BD691" w14:textId="77777777" w:rsidR="00A80B90" w:rsidRPr="00776D2F" w:rsidRDefault="00A80B90" w:rsidP="006A39DB">
      <w:pPr>
        <w:tabs>
          <w:tab w:val="left" w:pos="720"/>
          <w:tab w:val="left" w:pos="990"/>
          <w:tab w:val="left" w:pos="1260"/>
        </w:tabs>
        <w:rPr>
          <w:szCs w:val="22"/>
          <w:u w:val="single"/>
          <w:lang w:val="is-IS"/>
        </w:rPr>
      </w:pPr>
    </w:p>
    <w:p w14:paraId="63083A2E" w14:textId="127E7685" w:rsidR="00051000" w:rsidRPr="008A492F" w:rsidRDefault="00051000" w:rsidP="008A492F">
      <w:pPr>
        <w:keepNext/>
        <w:tabs>
          <w:tab w:val="left" w:pos="720"/>
          <w:tab w:val="left" w:pos="990"/>
          <w:tab w:val="left" w:pos="1260"/>
        </w:tabs>
        <w:rPr>
          <w:i/>
          <w:iCs/>
          <w:szCs w:val="22"/>
          <w:lang w:val="is-IS"/>
        </w:rPr>
      </w:pPr>
      <w:r w:rsidRPr="008A492F">
        <w:rPr>
          <w:i/>
          <w:iCs/>
          <w:szCs w:val="22"/>
          <w:lang w:val="is-IS"/>
        </w:rPr>
        <w:t>Börn</w:t>
      </w:r>
    </w:p>
    <w:p w14:paraId="2E99621C" w14:textId="5372D3E2" w:rsidR="00051000" w:rsidRPr="00776D2F" w:rsidRDefault="00051000" w:rsidP="006A39DB">
      <w:pPr>
        <w:tabs>
          <w:tab w:val="left" w:pos="720"/>
          <w:tab w:val="left" w:pos="990"/>
          <w:tab w:val="left" w:pos="1260"/>
        </w:tabs>
        <w:rPr>
          <w:szCs w:val="22"/>
          <w:lang w:val="is-IS"/>
        </w:rPr>
      </w:pPr>
      <w:r w:rsidRPr="00776D2F">
        <w:rPr>
          <w:szCs w:val="22"/>
          <w:lang w:val="is-IS"/>
        </w:rPr>
        <w:t>Lyfjastofnun Evrópu hefur fallið frá kröfu um að lagðar verði fram niðurstöður úr rannsóknum á eltrombópagi hjá öllum undirhópum barna</w:t>
      </w:r>
      <w:r w:rsidRPr="00776D2F">
        <w:rPr>
          <w:i/>
          <w:szCs w:val="22"/>
          <w:lang w:val="is-IS"/>
        </w:rPr>
        <w:t xml:space="preserve"> </w:t>
      </w:r>
      <w:r w:rsidRPr="00776D2F">
        <w:rPr>
          <w:szCs w:val="22"/>
          <w:lang w:val="is-IS"/>
        </w:rPr>
        <w:t xml:space="preserve">við </w:t>
      </w:r>
      <w:r w:rsidR="00C36872" w:rsidRPr="00776D2F">
        <w:rPr>
          <w:szCs w:val="22"/>
          <w:lang w:val="is-IS"/>
        </w:rPr>
        <w:t xml:space="preserve">afleiddri blóðflagnafæð </w:t>
      </w:r>
      <w:r w:rsidRPr="00776D2F">
        <w:rPr>
          <w:szCs w:val="22"/>
          <w:lang w:val="is-IS"/>
        </w:rPr>
        <w:t>(sjá upplýsingar í kafla 4.2 um notkun handa börnum).</w:t>
      </w:r>
    </w:p>
    <w:p w14:paraId="7AEA5828" w14:textId="77777777" w:rsidR="00051000" w:rsidRPr="00776D2F" w:rsidRDefault="00051000" w:rsidP="006A39DB">
      <w:pPr>
        <w:tabs>
          <w:tab w:val="left" w:pos="720"/>
          <w:tab w:val="left" w:pos="990"/>
          <w:tab w:val="left" w:pos="1260"/>
        </w:tabs>
        <w:rPr>
          <w:szCs w:val="22"/>
          <w:u w:val="single"/>
          <w:lang w:val="is-IS"/>
        </w:rPr>
      </w:pPr>
    </w:p>
    <w:p w14:paraId="15B34328" w14:textId="77777777" w:rsidR="00A80B90" w:rsidRPr="00776D2F" w:rsidRDefault="00A80B90" w:rsidP="006A39DB">
      <w:pPr>
        <w:keepNext/>
        <w:tabs>
          <w:tab w:val="left" w:pos="720"/>
          <w:tab w:val="left" w:pos="990"/>
          <w:tab w:val="left" w:pos="1260"/>
        </w:tabs>
        <w:rPr>
          <w:i/>
          <w:szCs w:val="22"/>
          <w:u w:val="single"/>
          <w:lang w:val="is-IS"/>
        </w:rPr>
      </w:pPr>
      <w:r w:rsidRPr="00776D2F">
        <w:rPr>
          <w:i/>
          <w:szCs w:val="22"/>
          <w:u w:val="single"/>
          <w:lang w:val="is-IS"/>
        </w:rPr>
        <w:t>Alvarlegt vanmyndunarblóðleysi</w:t>
      </w:r>
    </w:p>
    <w:p w14:paraId="1AF3A025" w14:textId="76074881" w:rsidR="00161DE9" w:rsidRPr="00A71AAA" w:rsidRDefault="00161DE9" w:rsidP="006A39DB">
      <w:pPr>
        <w:keepNext/>
        <w:tabs>
          <w:tab w:val="left" w:pos="567"/>
        </w:tabs>
        <w:rPr>
          <w:szCs w:val="20"/>
          <w:lang w:val="is-IS"/>
        </w:rPr>
      </w:pPr>
    </w:p>
    <w:p w14:paraId="19A4FEEE" w14:textId="77777777" w:rsidR="00A80B90" w:rsidRPr="00776D2F" w:rsidRDefault="00A80B90" w:rsidP="006A39DB">
      <w:pPr>
        <w:tabs>
          <w:tab w:val="left" w:pos="567"/>
        </w:tabs>
        <w:rPr>
          <w:szCs w:val="20"/>
          <w:lang w:val="is-IS"/>
        </w:rPr>
      </w:pPr>
      <w:r w:rsidRPr="00776D2F">
        <w:rPr>
          <w:szCs w:val="20"/>
          <w:lang w:val="is-IS"/>
        </w:rPr>
        <w:t>Eltrombópag var rannsakað í opinni rannsókn á einu setri með stökum armi hjá 43 sjúklingum með alvarlegt vanmyndunarblóðleysi með illviðráðanlega blóðflagnafæð eftir a.m.k. eina fyrri ónæmisbælandi meðferð</w:t>
      </w:r>
      <w:r w:rsidR="0092322A" w:rsidRPr="00776D2F">
        <w:rPr>
          <w:szCs w:val="20"/>
          <w:lang w:val="is-IS"/>
        </w:rPr>
        <w:t xml:space="preserve"> og</w:t>
      </w:r>
      <w:r w:rsidRPr="00776D2F">
        <w:rPr>
          <w:szCs w:val="20"/>
          <w:lang w:val="is-IS"/>
        </w:rPr>
        <w:t xml:space="preserve"> höfðu blóðflagnafjölda ≤30</w:t>
      </w:r>
      <w:r w:rsidR="00603770" w:rsidRPr="00776D2F">
        <w:rPr>
          <w:szCs w:val="20"/>
          <w:lang w:val="is-IS"/>
        </w:rPr>
        <w:t>.</w:t>
      </w:r>
      <w:r w:rsidRPr="00776D2F">
        <w:rPr>
          <w:szCs w:val="20"/>
          <w:lang w:val="is-IS"/>
        </w:rPr>
        <w:t>000/µl.</w:t>
      </w:r>
    </w:p>
    <w:p w14:paraId="69D4BE9C" w14:textId="77777777" w:rsidR="00A80B90" w:rsidRPr="00776D2F" w:rsidRDefault="00A80B90" w:rsidP="006A39DB">
      <w:pPr>
        <w:tabs>
          <w:tab w:val="left" w:pos="567"/>
        </w:tabs>
        <w:rPr>
          <w:szCs w:val="20"/>
          <w:lang w:val="is-IS"/>
        </w:rPr>
      </w:pPr>
    </w:p>
    <w:p w14:paraId="21A151D2" w14:textId="77777777" w:rsidR="00A80B90" w:rsidRPr="00776D2F" w:rsidRDefault="00A80B90" w:rsidP="006A39DB">
      <w:pPr>
        <w:tabs>
          <w:tab w:val="left" w:pos="567"/>
        </w:tabs>
        <w:rPr>
          <w:szCs w:val="20"/>
          <w:lang w:val="is-IS"/>
        </w:rPr>
      </w:pPr>
      <w:r w:rsidRPr="00776D2F">
        <w:rPr>
          <w:szCs w:val="20"/>
          <w:lang w:val="is-IS"/>
        </w:rPr>
        <w:lastRenderedPageBreak/>
        <w:t xml:space="preserve">Meirihluti </w:t>
      </w:r>
      <w:r w:rsidR="00E57FBE" w:rsidRPr="00776D2F">
        <w:rPr>
          <w:szCs w:val="20"/>
          <w:lang w:val="is-IS"/>
        </w:rPr>
        <w:t xml:space="preserve">sjúklinga </w:t>
      </w:r>
      <w:r w:rsidR="00EF23B0" w:rsidRPr="00776D2F">
        <w:rPr>
          <w:szCs w:val="20"/>
          <w:lang w:val="is-IS"/>
        </w:rPr>
        <w:t>33 (77%) töldust hafa „frumkominn illviðráðanlegan sjúkdóm“ skilgreindur sem hefur ekki sýnt áður fullnægjandi svörun við ónæmisbælandi lyfjum af neinni tegund.</w:t>
      </w:r>
      <w:r w:rsidR="00B3123D" w:rsidRPr="00776D2F">
        <w:rPr>
          <w:szCs w:val="20"/>
          <w:lang w:val="is-IS"/>
        </w:rPr>
        <w:t xml:space="preserve"> Sjúklingarnir 10 sem eftir </w:t>
      </w:r>
      <w:r w:rsidR="004857C2" w:rsidRPr="00776D2F">
        <w:rPr>
          <w:szCs w:val="20"/>
          <w:lang w:val="is-IS"/>
        </w:rPr>
        <w:t>vo</w:t>
      </w:r>
      <w:r w:rsidR="00B3123D" w:rsidRPr="00776D2F">
        <w:rPr>
          <w:szCs w:val="20"/>
          <w:lang w:val="is-IS"/>
        </w:rPr>
        <w:t xml:space="preserve">ru </w:t>
      </w:r>
      <w:r w:rsidR="00A238F7" w:rsidRPr="00776D2F">
        <w:rPr>
          <w:szCs w:val="20"/>
          <w:lang w:val="is-IS"/>
        </w:rPr>
        <w:t>höfðu</w:t>
      </w:r>
      <w:r w:rsidR="00560753" w:rsidRPr="00776D2F">
        <w:rPr>
          <w:szCs w:val="20"/>
          <w:lang w:val="is-IS"/>
        </w:rPr>
        <w:t xml:space="preserve"> ófullnægjandi blóðflagnasvörun við fyrri meðferð</w:t>
      </w:r>
      <w:r w:rsidR="00A238F7" w:rsidRPr="00776D2F">
        <w:rPr>
          <w:szCs w:val="20"/>
          <w:lang w:val="is-IS"/>
        </w:rPr>
        <w:t>um</w:t>
      </w:r>
      <w:r w:rsidR="00FE77A0" w:rsidRPr="00776D2F">
        <w:rPr>
          <w:szCs w:val="20"/>
          <w:lang w:val="is-IS"/>
        </w:rPr>
        <w:t xml:space="preserve">. Allir 10 höfðu fengið a.m.k. 2 fyrri meðferðir með ónæmisbælandi lyfjum og 50% </w:t>
      </w:r>
      <w:r w:rsidR="00541276" w:rsidRPr="00776D2F">
        <w:rPr>
          <w:szCs w:val="20"/>
          <w:lang w:val="is-IS"/>
        </w:rPr>
        <w:t>höfðu</w:t>
      </w:r>
      <w:r w:rsidR="00FE77A0" w:rsidRPr="00776D2F">
        <w:rPr>
          <w:szCs w:val="20"/>
          <w:lang w:val="is-IS"/>
        </w:rPr>
        <w:t xml:space="preserve"> fengið a.m.k. 3 fyrri meðferðir með ónæmisbælandi lyfjum. Sjúklingar með sjúk</w:t>
      </w:r>
      <w:r w:rsidR="00B23FEE" w:rsidRPr="00776D2F">
        <w:rPr>
          <w:szCs w:val="20"/>
          <w:lang w:val="is-IS"/>
        </w:rPr>
        <w:t>d</w:t>
      </w:r>
      <w:r w:rsidR="00FE77A0" w:rsidRPr="00776D2F">
        <w:rPr>
          <w:szCs w:val="20"/>
          <w:lang w:val="is-IS"/>
        </w:rPr>
        <w:t>ómsgreiningarnar Fanconi</w:t>
      </w:r>
      <w:r w:rsidR="00FE77A0" w:rsidRPr="00776D2F">
        <w:rPr>
          <w:szCs w:val="20"/>
          <w:lang w:val="is-IS"/>
        </w:rPr>
        <w:noBreakHyphen/>
        <w:t xml:space="preserve">blóðleysi, sýkingu sem ekki svarar viðeigandi meðferð, </w:t>
      </w:r>
      <w:r w:rsidR="008A5A1F" w:rsidRPr="00776D2F">
        <w:rPr>
          <w:szCs w:val="20"/>
          <w:lang w:val="is-IS"/>
        </w:rPr>
        <w:t>PNH</w:t>
      </w:r>
      <w:r w:rsidR="008A5A1F" w:rsidRPr="00776D2F">
        <w:rPr>
          <w:szCs w:val="20"/>
          <w:lang w:val="is-IS"/>
        </w:rPr>
        <w:noBreakHyphen/>
        <w:t>klóna stærð í daufkyrningum ≥50%, fengu ekki að taka þátt í rannsókninni.</w:t>
      </w:r>
    </w:p>
    <w:p w14:paraId="44CCB563" w14:textId="77777777" w:rsidR="00A80B90" w:rsidRPr="00776D2F" w:rsidRDefault="00A80B90" w:rsidP="006A39DB">
      <w:pPr>
        <w:tabs>
          <w:tab w:val="left" w:pos="567"/>
        </w:tabs>
        <w:rPr>
          <w:rFonts w:eastAsia="Verdana"/>
          <w:szCs w:val="20"/>
          <w:lang w:val="is-IS" w:eastAsia="en-GB"/>
        </w:rPr>
      </w:pPr>
    </w:p>
    <w:p w14:paraId="7C577778" w14:textId="77777777" w:rsidR="00A80B90" w:rsidRPr="00776D2F" w:rsidRDefault="008A5A1F" w:rsidP="006A39DB">
      <w:pPr>
        <w:tabs>
          <w:tab w:val="left" w:pos="567"/>
        </w:tabs>
        <w:rPr>
          <w:szCs w:val="20"/>
          <w:lang w:val="is-IS"/>
        </w:rPr>
      </w:pPr>
      <w:r w:rsidRPr="00776D2F">
        <w:rPr>
          <w:rFonts w:eastAsia="Verdana"/>
          <w:szCs w:val="20"/>
          <w:lang w:val="is-IS" w:eastAsia="en-GB"/>
        </w:rPr>
        <w:t>Miðgildi blóðflagnafjölda í upphafi var</w:t>
      </w:r>
      <w:r w:rsidRPr="00776D2F">
        <w:rPr>
          <w:szCs w:val="20"/>
          <w:lang w:val="is-IS"/>
        </w:rPr>
        <w:t> 20.000/µl, hemóglób</w:t>
      </w:r>
      <w:r w:rsidR="004857C2" w:rsidRPr="00776D2F">
        <w:rPr>
          <w:szCs w:val="20"/>
          <w:lang w:val="is-IS"/>
        </w:rPr>
        <w:t>í</w:t>
      </w:r>
      <w:r w:rsidRPr="00776D2F">
        <w:rPr>
          <w:szCs w:val="20"/>
          <w:lang w:val="is-IS"/>
        </w:rPr>
        <w:t>n var 8,4 g/dl, heildarfjöldi daufkyrninga</w:t>
      </w:r>
      <w:r w:rsidR="00A80B90" w:rsidRPr="00776D2F">
        <w:rPr>
          <w:szCs w:val="20"/>
          <w:lang w:val="is-IS"/>
        </w:rPr>
        <w:t xml:space="preserve"> </w:t>
      </w:r>
      <w:r w:rsidR="004857C2" w:rsidRPr="00776D2F">
        <w:rPr>
          <w:szCs w:val="20"/>
          <w:lang w:val="is-IS"/>
        </w:rPr>
        <w:t>var</w:t>
      </w:r>
      <w:r w:rsidRPr="00776D2F">
        <w:rPr>
          <w:szCs w:val="20"/>
          <w:lang w:val="is-IS"/>
        </w:rPr>
        <w:t> 0,</w:t>
      </w:r>
      <w:r w:rsidR="00A80B90" w:rsidRPr="00776D2F">
        <w:rPr>
          <w:szCs w:val="20"/>
          <w:lang w:val="is-IS"/>
        </w:rPr>
        <w:t>58 x 10</w:t>
      </w:r>
      <w:r w:rsidR="00A80B90" w:rsidRPr="00776D2F">
        <w:rPr>
          <w:szCs w:val="20"/>
          <w:vertAlign w:val="superscript"/>
          <w:lang w:val="is-IS"/>
        </w:rPr>
        <w:t>9</w:t>
      </w:r>
      <w:r w:rsidRPr="00776D2F">
        <w:rPr>
          <w:szCs w:val="20"/>
          <w:lang w:val="is-IS"/>
        </w:rPr>
        <w:t>/l</w:t>
      </w:r>
      <w:r w:rsidR="00A80B90" w:rsidRPr="00776D2F">
        <w:rPr>
          <w:szCs w:val="20"/>
          <w:lang w:val="is-IS"/>
        </w:rPr>
        <w:t xml:space="preserve"> </w:t>
      </w:r>
      <w:r w:rsidRPr="00776D2F">
        <w:rPr>
          <w:szCs w:val="20"/>
          <w:lang w:val="is-IS"/>
        </w:rPr>
        <w:t>og heildarfjöldi netfrumna var 24,</w:t>
      </w:r>
      <w:r w:rsidR="00A80B90" w:rsidRPr="00776D2F">
        <w:rPr>
          <w:szCs w:val="20"/>
          <w:lang w:val="is-IS"/>
        </w:rPr>
        <w:t>3</w:t>
      </w:r>
      <w:r w:rsidR="00A427BA" w:rsidRPr="00776D2F">
        <w:rPr>
          <w:szCs w:val="20"/>
          <w:lang w:val="is-IS"/>
        </w:rPr>
        <w:t> </w:t>
      </w:r>
      <w:r w:rsidR="00A80B90" w:rsidRPr="00776D2F">
        <w:rPr>
          <w:szCs w:val="20"/>
          <w:lang w:val="is-IS"/>
        </w:rPr>
        <w:t>x</w:t>
      </w:r>
      <w:r w:rsidR="00A427BA" w:rsidRPr="00776D2F">
        <w:rPr>
          <w:szCs w:val="20"/>
          <w:lang w:val="is-IS"/>
        </w:rPr>
        <w:t> </w:t>
      </w:r>
      <w:r w:rsidR="00A80B90" w:rsidRPr="00776D2F">
        <w:rPr>
          <w:szCs w:val="20"/>
          <w:lang w:val="is-IS"/>
        </w:rPr>
        <w:t>10</w:t>
      </w:r>
      <w:r w:rsidR="00A80B90" w:rsidRPr="00776D2F">
        <w:rPr>
          <w:szCs w:val="20"/>
          <w:vertAlign w:val="superscript"/>
          <w:lang w:val="is-IS"/>
        </w:rPr>
        <w:t>9</w:t>
      </w:r>
      <w:r w:rsidRPr="00776D2F">
        <w:rPr>
          <w:szCs w:val="20"/>
          <w:lang w:val="is-IS"/>
        </w:rPr>
        <w:t>/l</w:t>
      </w:r>
      <w:r w:rsidR="00A80B90" w:rsidRPr="00776D2F">
        <w:rPr>
          <w:szCs w:val="20"/>
          <w:lang w:val="is-IS"/>
        </w:rPr>
        <w:t xml:space="preserve">. </w:t>
      </w:r>
      <w:r w:rsidRPr="00776D2F">
        <w:rPr>
          <w:szCs w:val="20"/>
          <w:lang w:val="is-IS"/>
        </w:rPr>
        <w:t>Áttatíu og sex pr</w:t>
      </w:r>
      <w:r w:rsidR="004857C2" w:rsidRPr="00776D2F">
        <w:rPr>
          <w:szCs w:val="20"/>
          <w:lang w:val="is-IS"/>
        </w:rPr>
        <w:t>ó</w:t>
      </w:r>
      <w:r w:rsidRPr="00776D2F">
        <w:rPr>
          <w:szCs w:val="20"/>
          <w:lang w:val="is-IS"/>
        </w:rPr>
        <w:t>sent sjúklinga voru háð gjöf rauðra blóð</w:t>
      </w:r>
      <w:r w:rsidR="004857C2" w:rsidRPr="00776D2F">
        <w:rPr>
          <w:szCs w:val="20"/>
          <w:lang w:val="is-IS"/>
        </w:rPr>
        <w:t>frum</w:t>
      </w:r>
      <w:r w:rsidRPr="00776D2F">
        <w:rPr>
          <w:szCs w:val="20"/>
          <w:lang w:val="is-IS"/>
        </w:rPr>
        <w:t xml:space="preserve">na og </w:t>
      </w:r>
      <w:r w:rsidR="00A80B90" w:rsidRPr="00776D2F">
        <w:rPr>
          <w:szCs w:val="20"/>
          <w:lang w:val="is-IS"/>
        </w:rPr>
        <w:t xml:space="preserve">91% </w:t>
      </w:r>
      <w:r w:rsidRPr="00776D2F">
        <w:rPr>
          <w:szCs w:val="20"/>
          <w:lang w:val="is-IS"/>
        </w:rPr>
        <w:t>v</w:t>
      </w:r>
      <w:r w:rsidR="00541276" w:rsidRPr="00776D2F">
        <w:rPr>
          <w:szCs w:val="20"/>
          <w:lang w:val="is-IS"/>
        </w:rPr>
        <w:t>oru</w:t>
      </w:r>
      <w:r w:rsidRPr="00776D2F">
        <w:rPr>
          <w:szCs w:val="20"/>
          <w:lang w:val="is-IS"/>
        </w:rPr>
        <w:t xml:space="preserve"> háð gjöf blóðflagna</w:t>
      </w:r>
      <w:r w:rsidR="00A80B90" w:rsidRPr="00776D2F">
        <w:rPr>
          <w:szCs w:val="20"/>
          <w:lang w:val="is-IS"/>
        </w:rPr>
        <w:t xml:space="preserve">. </w:t>
      </w:r>
      <w:r w:rsidRPr="00776D2F">
        <w:rPr>
          <w:szCs w:val="20"/>
          <w:lang w:val="is-IS"/>
        </w:rPr>
        <w:t>Meirihluti sjúklinga</w:t>
      </w:r>
      <w:r w:rsidR="00A80B90" w:rsidRPr="00776D2F">
        <w:rPr>
          <w:szCs w:val="20"/>
          <w:lang w:val="is-IS"/>
        </w:rPr>
        <w:t xml:space="preserve"> (84%) ha</w:t>
      </w:r>
      <w:r w:rsidRPr="00776D2F">
        <w:rPr>
          <w:szCs w:val="20"/>
          <w:lang w:val="is-IS"/>
        </w:rPr>
        <w:t>fði fengið a.m.k. 2 fyrri ónæmisbælandi meðferðir</w:t>
      </w:r>
      <w:r w:rsidR="00A80B90" w:rsidRPr="00776D2F">
        <w:rPr>
          <w:szCs w:val="20"/>
          <w:lang w:val="is-IS"/>
        </w:rPr>
        <w:t xml:space="preserve">. </w:t>
      </w:r>
      <w:r w:rsidRPr="00776D2F">
        <w:rPr>
          <w:szCs w:val="20"/>
          <w:lang w:val="is-IS"/>
        </w:rPr>
        <w:t>Þrír sjúklingar voru með frumuerfðafræðileg frábrigði í upphafi.</w:t>
      </w:r>
    </w:p>
    <w:p w14:paraId="428F34FF" w14:textId="77777777" w:rsidR="00A80B90" w:rsidRPr="00776D2F" w:rsidRDefault="00A80B90" w:rsidP="006A39DB">
      <w:pPr>
        <w:tabs>
          <w:tab w:val="left" w:pos="567"/>
        </w:tabs>
        <w:rPr>
          <w:szCs w:val="20"/>
          <w:lang w:val="is-IS"/>
        </w:rPr>
      </w:pPr>
    </w:p>
    <w:p w14:paraId="0AF104F7" w14:textId="77777777" w:rsidR="00A80B90" w:rsidRPr="00776D2F" w:rsidRDefault="00172796" w:rsidP="006A39DB">
      <w:pPr>
        <w:tabs>
          <w:tab w:val="left" w:pos="567"/>
        </w:tabs>
        <w:rPr>
          <w:szCs w:val="20"/>
          <w:lang w:val="is-IS"/>
        </w:rPr>
      </w:pPr>
      <w:r w:rsidRPr="00776D2F">
        <w:rPr>
          <w:szCs w:val="20"/>
          <w:lang w:val="is-IS"/>
        </w:rPr>
        <w:t>Aðalendapunkturinn var svörun í blóðmynd metin eftir 12 vikna meðferð með eltrombópagi.</w:t>
      </w:r>
      <w:r w:rsidR="00560753" w:rsidRPr="00776D2F">
        <w:rPr>
          <w:szCs w:val="20"/>
          <w:lang w:val="is-IS"/>
        </w:rPr>
        <w:t xml:space="preserve"> </w:t>
      </w:r>
      <w:r w:rsidRPr="00776D2F">
        <w:rPr>
          <w:szCs w:val="20"/>
          <w:lang w:val="is-IS"/>
        </w:rPr>
        <w:t>Svörun í b</w:t>
      </w:r>
      <w:r w:rsidR="00BE305C" w:rsidRPr="00776D2F">
        <w:rPr>
          <w:szCs w:val="20"/>
          <w:lang w:val="is-IS"/>
        </w:rPr>
        <w:t>l</w:t>
      </w:r>
      <w:r w:rsidRPr="00776D2F">
        <w:rPr>
          <w:szCs w:val="20"/>
          <w:lang w:val="is-IS"/>
        </w:rPr>
        <w:t>óðmynd var skilgreind þannig að einu eða fleiri af eftirfarandi viðmiðum var náð: 1) blóðflagnafjöldi jókst í 20.</w:t>
      </w:r>
      <w:r w:rsidR="00A80B90" w:rsidRPr="00776D2F">
        <w:rPr>
          <w:szCs w:val="20"/>
          <w:lang w:val="is-IS"/>
        </w:rPr>
        <w:t xml:space="preserve">000/µl </w:t>
      </w:r>
      <w:r w:rsidRPr="00776D2F">
        <w:rPr>
          <w:szCs w:val="20"/>
          <w:lang w:val="is-IS"/>
        </w:rPr>
        <w:t xml:space="preserve">yfir upphafsgildi eða stöðugur fjöldi blóðflagna </w:t>
      </w:r>
      <w:r w:rsidR="0026064A" w:rsidRPr="00776D2F">
        <w:rPr>
          <w:szCs w:val="20"/>
          <w:lang w:val="is-IS"/>
        </w:rPr>
        <w:t>án blóðflagnagjafar</w:t>
      </w:r>
      <w:r w:rsidRPr="00776D2F">
        <w:rPr>
          <w:szCs w:val="20"/>
          <w:lang w:val="is-IS"/>
        </w:rPr>
        <w:t xml:space="preserve"> í að lágmarki 8 vikur; 2) aukning á hemóglóbíni um &gt;1,5g/dl eða minnkun í</w:t>
      </w:r>
      <w:r w:rsidR="00A80B90" w:rsidRPr="00776D2F">
        <w:rPr>
          <w:szCs w:val="20"/>
          <w:lang w:val="is-IS"/>
        </w:rPr>
        <w:t xml:space="preserve"> ≥4 </w:t>
      </w:r>
      <w:r w:rsidRPr="00776D2F">
        <w:rPr>
          <w:szCs w:val="20"/>
          <w:lang w:val="is-IS"/>
        </w:rPr>
        <w:t>eining</w:t>
      </w:r>
      <w:r w:rsidR="004857C2" w:rsidRPr="00776D2F">
        <w:rPr>
          <w:szCs w:val="20"/>
          <w:lang w:val="is-IS"/>
        </w:rPr>
        <w:t>um</w:t>
      </w:r>
      <w:r w:rsidRPr="00776D2F">
        <w:rPr>
          <w:szCs w:val="20"/>
          <w:lang w:val="is-IS"/>
        </w:rPr>
        <w:t xml:space="preserve"> af rauðum blóðfrumum í gjöf í 8 samfell</w:t>
      </w:r>
      <w:r w:rsidR="004857C2" w:rsidRPr="00776D2F">
        <w:rPr>
          <w:szCs w:val="20"/>
          <w:lang w:val="is-IS"/>
        </w:rPr>
        <w:t>d</w:t>
      </w:r>
      <w:r w:rsidRPr="00776D2F">
        <w:rPr>
          <w:szCs w:val="20"/>
          <w:lang w:val="is-IS"/>
        </w:rPr>
        <w:t>ar vikur</w:t>
      </w:r>
      <w:r w:rsidR="00A80B90" w:rsidRPr="00776D2F">
        <w:rPr>
          <w:szCs w:val="20"/>
          <w:lang w:val="is-IS"/>
        </w:rPr>
        <w:t>; 3) </w:t>
      </w:r>
      <w:r w:rsidRPr="00776D2F">
        <w:rPr>
          <w:szCs w:val="20"/>
          <w:lang w:val="is-IS"/>
        </w:rPr>
        <w:t>heildarfjöldi daufkyrninga jókst um</w:t>
      </w:r>
      <w:r w:rsidR="00A80B90" w:rsidRPr="00776D2F">
        <w:rPr>
          <w:szCs w:val="20"/>
          <w:lang w:val="is-IS"/>
        </w:rPr>
        <w:t xml:space="preserve"> 100% </w:t>
      </w:r>
      <w:r w:rsidRPr="00776D2F">
        <w:rPr>
          <w:szCs w:val="20"/>
          <w:lang w:val="is-IS"/>
        </w:rPr>
        <w:t>eða aukning í heildarfjölda dau</w:t>
      </w:r>
      <w:r w:rsidR="004857C2" w:rsidRPr="00776D2F">
        <w:rPr>
          <w:szCs w:val="20"/>
          <w:lang w:val="is-IS"/>
        </w:rPr>
        <w:t>f</w:t>
      </w:r>
      <w:r w:rsidRPr="00776D2F">
        <w:rPr>
          <w:szCs w:val="20"/>
          <w:lang w:val="is-IS"/>
        </w:rPr>
        <w:t>kyrninga &gt;0,</w:t>
      </w:r>
      <w:r w:rsidR="00A80B90" w:rsidRPr="00776D2F">
        <w:rPr>
          <w:szCs w:val="20"/>
          <w:lang w:val="is-IS"/>
        </w:rPr>
        <w:t>5 x 10</w:t>
      </w:r>
      <w:r w:rsidR="00A80B90" w:rsidRPr="00776D2F">
        <w:rPr>
          <w:szCs w:val="20"/>
          <w:vertAlign w:val="superscript"/>
          <w:lang w:val="is-IS"/>
        </w:rPr>
        <w:t>9</w:t>
      </w:r>
      <w:r w:rsidRPr="00776D2F">
        <w:rPr>
          <w:szCs w:val="20"/>
          <w:lang w:val="is-IS"/>
        </w:rPr>
        <w:t>/l</w:t>
      </w:r>
      <w:r w:rsidR="00A80B90" w:rsidRPr="00776D2F">
        <w:rPr>
          <w:szCs w:val="20"/>
          <w:lang w:val="is-IS"/>
        </w:rPr>
        <w:t>.</w:t>
      </w:r>
    </w:p>
    <w:p w14:paraId="5B58218A" w14:textId="77777777" w:rsidR="00A80B90" w:rsidRPr="00776D2F" w:rsidRDefault="00A80B90" w:rsidP="006A39DB">
      <w:pPr>
        <w:tabs>
          <w:tab w:val="left" w:pos="567"/>
        </w:tabs>
        <w:rPr>
          <w:szCs w:val="20"/>
          <w:lang w:val="is-IS"/>
        </w:rPr>
      </w:pPr>
    </w:p>
    <w:p w14:paraId="5F0B929B" w14:textId="77777777" w:rsidR="00AB384A" w:rsidRPr="00776D2F" w:rsidRDefault="00E24012" w:rsidP="006A39DB">
      <w:pPr>
        <w:tabs>
          <w:tab w:val="left" w:pos="567"/>
        </w:tabs>
        <w:rPr>
          <w:szCs w:val="22"/>
          <w:lang w:val="is-IS"/>
        </w:rPr>
      </w:pPr>
      <w:r w:rsidRPr="00776D2F">
        <w:rPr>
          <w:szCs w:val="20"/>
          <w:lang w:val="is-IS"/>
        </w:rPr>
        <w:t>Tíðni svörunar á blóðmynd var 40% (17/43 sjúklingar</w:t>
      </w:r>
      <w:r w:rsidR="00A80B90" w:rsidRPr="00776D2F">
        <w:rPr>
          <w:szCs w:val="20"/>
          <w:lang w:val="is-IS"/>
        </w:rPr>
        <w:t>; 95% CI 25, 56).</w:t>
      </w:r>
      <w:r w:rsidR="00560753" w:rsidRPr="00776D2F">
        <w:rPr>
          <w:szCs w:val="20"/>
          <w:lang w:val="is-IS"/>
        </w:rPr>
        <w:t xml:space="preserve"> Meirihlutinn var einnar tegundar (unilineage) svörun </w:t>
      </w:r>
      <w:r w:rsidR="00AB384A" w:rsidRPr="00776D2F">
        <w:rPr>
          <w:szCs w:val="20"/>
          <w:lang w:val="is-IS"/>
        </w:rPr>
        <w:t xml:space="preserve">(13/17. 76%) en það komu fram 3 tilvik tveggja tegunda (biliniage) og 1 tilvik þriggja tegunda (trilineage) svörunar í 12. viku. Meðferð með eltrombópagi var hætt eftir 16 vikur ef engin svörun var í blóðmynd eða þörf fyrir blóðgjafir var enn til staðar. Sjúklingar sem svöruðu meðferð héldu áfram í framhaldsstig rannsóknarinnar. </w:t>
      </w:r>
      <w:r w:rsidR="00AB384A" w:rsidRPr="00776D2F">
        <w:rPr>
          <w:szCs w:val="22"/>
          <w:lang w:val="is-IS"/>
        </w:rPr>
        <w:t>Samtals 14 sjúklingar fóru í framhaldsstigið í rannsókninni. Níu þessara sjúklinga náðu fjöl</w:t>
      </w:r>
      <w:r w:rsidR="00AB384A" w:rsidRPr="00776D2F">
        <w:rPr>
          <w:szCs w:val="22"/>
          <w:lang w:val="is-IS"/>
        </w:rPr>
        <w:noBreakHyphen/>
        <w:t>tegunda svörun, 4 af þeim 9 eru áfram á meðferð og hjá 5 var skammtur eltrombópags minnkaður þar til meðferð var hætt og héldu þeir svörun (miðgildi eftirfylgni: 20,6 mánuðir, á bilinu: 5,7 til 22,5 mánuðir). Hinir 5 sjúklingar hættu meðferð, þrír vegna versnunar við skoðun í mánuði 3 af framhaldsstiginu.</w:t>
      </w:r>
    </w:p>
    <w:p w14:paraId="5A043E97" w14:textId="77777777" w:rsidR="00560753" w:rsidRPr="00776D2F" w:rsidRDefault="00560753" w:rsidP="006A39DB">
      <w:pPr>
        <w:tabs>
          <w:tab w:val="left" w:pos="567"/>
        </w:tabs>
        <w:rPr>
          <w:szCs w:val="20"/>
          <w:lang w:val="is-IS"/>
        </w:rPr>
      </w:pPr>
    </w:p>
    <w:p w14:paraId="6FE2117A" w14:textId="77777777" w:rsidR="00A80B90" w:rsidRPr="00776D2F" w:rsidRDefault="00E24012" w:rsidP="006A39DB">
      <w:pPr>
        <w:tabs>
          <w:tab w:val="left" w:pos="567"/>
        </w:tabs>
        <w:rPr>
          <w:szCs w:val="20"/>
          <w:lang w:val="is-IS"/>
        </w:rPr>
      </w:pPr>
      <w:r w:rsidRPr="00776D2F">
        <w:rPr>
          <w:szCs w:val="20"/>
          <w:lang w:val="is-IS"/>
        </w:rPr>
        <w:t>Meðan á meðferð með eltrombó</w:t>
      </w:r>
      <w:r w:rsidR="00A80B90" w:rsidRPr="00776D2F">
        <w:rPr>
          <w:szCs w:val="20"/>
          <w:lang w:val="is-IS"/>
        </w:rPr>
        <w:t>pag</w:t>
      </w:r>
      <w:r w:rsidRPr="00776D2F">
        <w:rPr>
          <w:szCs w:val="20"/>
          <w:lang w:val="is-IS"/>
        </w:rPr>
        <w:t>i stóð urðu</w:t>
      </w:r>
      <w:r w:rsidR="00A80B90" w:rsidRPr="00776D2F">
        <w:rPr>
          <w:szCs w:val="20"/>
          <w:lang w:val="is-IS"/>
        </w:rPr>
        <w:t xml:space="preserve"> 59% (23/39) </w:t>
      </w:r>
      <w:r w:rsidRPr="00776D2F">
        <w:rPr>
          <w:szCs w:val="20"/>
          <w:lang w:val="is-IS"/>
        </w:rPr>
        <w:t>óháðir gjöf blóðflagna (28 dagar án blóðflagnagjafar)</w:t>
      </w:r>
      <w:r w:rsidR="00A80B90" w:rsidRPr="00776D2F">
        <w:rPr>
          <w:szCs w:val="20"/>
          <w:lang w:val="is-IS"/>
        </w:rPr>
        <w:t xml:space="preserve"> </w:t>
      </w:r>
      <w:r w:rsidRPr="00776D2F">
        <w:rPr>
          <w:szCs w:val="20"/>
          <w:lang w:val="is-IS"/>
        </w:rPr>
        <w:t xml:space="preserve">og </w:t>
      </w:r>
      <w:r w:rsidR="00A80B90" w:rsidRPr="00776D2F">
        <w:rPr>
          <w:szCs w:val="20"/>
          <w:lang w:val="is-IS"/>
        </w:rPr>
        <w:t xml:space="preserve">27% (10/37) </w:t>
      </w:r>
      <w:r w:rsidRPr="00776D2F">
        <w:rPr>
          <w:szCs w:val="20"/>
          <w:lang w:val="is-IS"/>
        </w:rPr>
        <w:t>urðu óháðir gjöf rauðra blóðfrumna</w:t>
      </w:r>
      <w:r w:rsidR="00A80B90" w:rsidRPr="00776D2F">
        <w:rPr>
          <w:szCs w:val="20"/>
          <w:lang w:val="is-IS"/>
        </w:rPr>
        <w:t xml:space="preserve"> (56 da</w:t>
      </w:r>
      <w:r w:rsidRPr="00776D2F">
        <w:rPr>
          <w:szCs w:val="20"/>
          <w:lang w:val="is-IS"/>
        </w:rPr>
        <w:t>gar án gjafar rauðra blóðfrumna</w:t>
      </w:r>
      <w:r w:rsidR="00A80B90" w:rsidRPr="00776D2F">
        <w:rPr>
          <w:szCs w:val="20"/>
          <w:lang w:val="is-IS"/>
        </w:rPr>
        <w:t>).</w:t>
      </w:r>
      <w:r w:rsidR="00AB384A" w:rsidRPr="00776D2F">
        <w:rPr>
          <w:szCs w:val="20"/>
          <w:lang w:val="is-IS"/>
        </w:rPr>
        <w:t xml:space="preserve"> Lengsta tímabilið án</w:t>
      </w:r>
      <w:r w:rsidR="0040615F" w:rsidRPr="00776D2F">
        <w:rPr>
          <w:szCs w:val="20"/>
          <w:lang w:val="is-IS"/>
        </w:rPr>
        <w:t xml:space="preserve"> blóðflagnagjafar hjá þeim sem ekki svöruðu meðferð var 27 dagar (miðgildi). Lengsta tímabilið án blóðflagnagjafar hjá þeim sem svöruðu meðferð var 287 dagar (miðgildi). Lengsta tímabilið án gjafar rauðra blóðkorna hjá þeim sem ekki svöruðu meðferð var 29 dagar (miðgildi). Lengsta tímabilið án gjafar rauðra blóðkorna hjá þeim sem svöruðu meðferð var 266 dagar (miðgildi).</w:t>
      </w:r>
    </w:p>
    <w:p w14:paraId="4EC5615E" w14:textId="77777777" w:rsidR="00A80B90" w:rsidRPr="00776D2F" w:rsidRDefault="00A80B90" w:rsidP="006A39DB">
      <w:pPr>
        <w:tabs>
          <w:tab w:val="left" w:pos="567"/>
        </w:tabs>
        <w:rPr>
          <w:szCs w:val="20"/>
          <w:lang w:val="is-IS"/>
        </w:rPr>
      </w:pPr>
    </w:p>
    <w:p w14:paraId="05352A4B" w14:textId="77777777" w:rsidR="00A80B90" w:rsidRPr="00776D2F" w:rsidRDefault="00E24012" w:rsidP="006A39DB">
      <w:pPr>
        <w:tabs>
          <w:tab w:val="left" w:pos="567"/>
        </w:tabs>
        <w:rPr>
          <w:szCs w:val="20"/>
          <w:lang w:val="is-IS"/>
        </w:rPr>
      </w:pPr>
      <w:r w:rsidRPr="00776D2F">
        <w:rPr>
          <w:szCs w:val="20"/>
          <w:lang w:val="is-IS"/>
        </w:rPr>
        <w:t>Yfir 50% a</w:t>
      </w:r>
      <w:r w:rsidR="00A80B90" w:rsidRPr="00776D2F">
        <w:rPr>
          <w:szCs w:val="20"/>
          <w:lang w:val="is-IS"/>
        </w:rPr>
        <w:t xml:space="preserve">f </w:t>
      </w:r>
      <w:r w:rsidRPr="00776D2F">
        <w:rPr>
          <w:szCs w:val="20"/>
          <w:lang w:val="is-IS"/>
        </w:rPr>
        <w:t xml:space="preserve">þeim sem svöruðu meðferð og voru háðir blóðgjöf í upphafi höfðu </w:t>
      </w:r>
      <w:r w:rsidR="00A80B90" w:rsidRPr="00776D2F">
        <w:rPr>
          <w:szCs w:val="20"/>
          <w:lang w:val="is-IS"/>
        </w:rPr>
        <w:t xml:space="preserve">&gt;80% </w:t>
      </w:r>
      <w:r w:rsidR="00541276" w:rsidRPr="00776D2F">
        <w:rPr>
          <w:szCs w:val="20"/>
          <w:lang w:val="is-IS"/>
        </w:rPr>
        <w:t>minni</w:t>
      </w:r>
      <w:r w:rsidRPr="00776D2F">
        <w:rPr>
          <w:szCs w:val="20"/>
          <w:lang w:val="is-IS"/>
        </w:rPr>
        <w:t xml:space="preserve"> þörf fyrir bæði blóðflagnagjöf og gjöf rauðra blóðfrumna saman</w:t>
      </w:r>
      <w:r w:rsidR="0084531F" w:rsidRPr="00776D2F">
        <w:rPr>
          <w:szCs w:val="20"/>
          <w:lang w:val="is-IS"/>
        </w:rPr>
        <w:t>borið</w:t>
      </w:r>
      <w:r w:rsidRPr="00776D2F">
        <w:rPr>
          <w:szCs w:val="20"/>
          <w:lang w:val="is-IS"/>
        </w:rPr>
        <w:t xml:space="preserve"> við í upphafi</w:t>
      </w:r>
      <w:r w:rsidR="00A80B90" w:rsidRPr="00776D2F">
        <w:rPr>
          <w:szCs w:val="20"/>
          <w:lang w:val="is-IS"/>
        </w:rPr>
        <w:t>.</w:t>
      </w:r>
    </w:p>
    <w:p w14:paraId="63A43C3C" w14:textId="77777777" w:rsidR="00A80B90" w:rsidRPr="00776D2F" w:rsidRDefault="00A80B90" w:rsidP="006A39DB">
      <w:pPr>
        <w:tabs>
          <w:tab w:val="left" w:pos="567"/>
        </w:tabs>
        <w:rPr>
          <w:szCs w:val="20"/>
          <w:lang w:val="is-IS"/>
        </w:rPr>
      </w:pPr>
    </w:p>
    <w:p w14:paraId="2EA7C475" w14:textId="77777777" w:rsidR="0040615F" w:rsidRPr="00776D2F" w:rsidRDefault="0040615F" w:rsidP="006A39DB">
      <w:pPr>
        <w:tabs>
          <w:tab w:val="left" w:pos="567"/>
        </w:tabs>
        <w:rPr>
          <w:szCs w:val="20"/>
          <w:lang w:val="is-IS"/>
        </w:rPr>
      </w:pPr>
      <w:r w:rsidRPr="00776D2F">
        <w:rPr>
          <w:szCs w:val="20"/>
          <w:lang w:val="is-IS"/>
        </w:rPr>
        <w:t xml:space="preserve">Bráðabirgðaniðurstöður úr stuðningsrannsókn (rannsókn ELT116826) sem er II. stigs, stakarma, opin rannsókn, án slembiröðunar sem stendur enn yfir, hjá </w:t>
      </w:r>
      <w:r w:rsidR="00E57FBE" w:rsidRPr="00776D2F">
        <w:rPr>
          <w:szCs w:val="20"/>
          <w:lang w:val="is-IS"/>
        </w:rPr>
        <w:t xml:space="preserve">sjúklingum </w:t>
      </w:r>
      <w:r w:rsidRPr="00776D2F">
        <w:rPr>
          <w:szCs w:val="20"/>
          <w:lang w:val="is-IS"/>
        </w:rPr>
        <w:t>með alvarlegt vanmyndunarblóðleysi sem hafa ekki svarað meðferð, sýndu sam</w:t>
      </w:r>
      <w:r w:rsidR="00A238F7" w:rsidRPr="00776D2F">
        <w:rPr>
          <w:szCs w:val="20"/>
          <w:lang w:val="is-IS"/>
        </w:rPr>
        <w:t>kvæmar</w:t>
      </w:r>
      <w:r w:rsidRPr="00776D2F">
        <w:rPr>
          <w:szCs w:val="20"/>
          <w:lang w:val="is-IS"/>
        </w:rPr>
        <w:t xml:space="preserve"> niðurstöður. Niðurstöðurnar eru takmarkaðar við 21 af ráðgerðum 60 sjúklingum með svörun í blóðmynd sem tilkynnt var af 52% sjúklinganna á 6. mánuði. Greint var frá fjöl</w:t>
      </w:r>
      <w:r w:rsidRPr="00776D2F">
        <w:rPr>
          <w:szCs w:val="20"/>
          <w:lang w:val="is-IS"/>
        </w:rPr>
        <w:noBreakHyphen/>
        <w:t>tegunda svörun hjá 45% sjúklinga.</w:t>
      </w:r>
    </w:p>
    <w:p w14:paraId="75287D3D" w14:textId="77777777" w:rsidR="00120E9E" w:rsidRPr="00776D2F" w:rsidRDefault="00120E9E" w:rsidP="006A39DB">
      <w:pPr>
        <w:rPr>
          <w:szCs w:val="22"/>
          <w:lang w:val="is-IS"/>
        </w:rPr>
      </w:pPr>
      <w:bookmarkStart w:id="11" w:name="_Hlk193098442"/>
    </w:p>
    <w:p w14:paraId="079DB12A" w14:textId="10A2BE3D" w:rsidR="00161DE9" w:rsidRPr="00776D2F" w:rsidRDefault="001E474B" w:rsidP="005322FA">
      <w:pPr>
        <w:keepNext/>
        <w:rPr>
          <w:i/>
          <w:iCs/>
          <w:szCs w:val="22"/>
          <w:lang w:val="is-IS"/>
        </w:rPr>
      </w:pPr>
      <w:bookmarkStart w:id="12" w:name="_Hlk200027006"/>
      <w:r w:rsidRPr="00776D2F">
        <w:rPr>
          <w:i/>
          <w:iCs/>
          <w:szCs w:val="22"/>
          <w:lang w:val="is-IS"/>
        </w:rPr>
        <w:t>Börn</w:t>
      </w:r>
    </w:p>
    <w:p w14:paraId="42B4CE7C" w14:textId="68508784" w:rsidR="00101AA5" w:rsidRPr="00776D2F" w:rsidRDefault="00101AA5" w:rsidP="006A39DB">
      <w:pPr>
        <w:rPr>
          <w:szCs w:val="22"/>
          <w:lang w:val="is-IS"/>
        </w:rPr>
      </w:pPr>
      <w:r w:rsidRPr="00776D2F">
        <w:rPr>
          <w:szCs w:val="22"/>
          <w:lang w:val="is-IS"/>
        </w:rPr>
        <w:t>Verkun eltrombópags til inntöku hjá börnum á aldrinum 2 til 17 ára með alvarlegt vanmyndunarblóðleysi sem höfðu ekki svarað fyrri meðferð/hafði versnað aftur (hópur A; n=14) eða sem ekki höfðu fengið meðferð áður (hópur B; n=37), er meti</w:t>
      </w:r>
      <w:r w:rsidR="00776D2F" w:rsidRPr="00776D2F">
        <w:rPr>
          <w:szCs w:val="22"/>
          <w:lang w:val="is-IS"/>
        </w:rPr>
        <w:t>n</w:t>
      </w:r>
      <w:r w:rsidRPr="00776D2F">
        <w:rPr>
          <w:szCs w:val="22"/>
          <w:lang w:val="is-IS"/>
        </w:rPr>
        <w:t xml:space="preserve"> í yfirstandandi opinni rannsókn án samanburðar á stækkun skammta hjá sama sjúklingi (samtals N=51) (rannsókn CETB115E2201) (sjá einnig kafla 4.2). Hópur A samanstóð af 14 sjúklingum með alvarlegt vanmyndunarblóðleysi sem höfðu ekki svarað fyrri meðferð (6 sjúklingar) eða hafði versnað aftur (8 sjúklingar). </w:t>
      </w:r>
      <w:r w:rsidR="00E655B0" w:rsidRPr="00776D2F">
        <w:rPr>
          <w:szCs w:val="22"/>
          <w:lang w:val="is-IS"/>
        </w:rPr>
        <w:t>Sjúklingarnir</w:t>
      </w:r>
      <w:r w:rsidR="00776D2F">
        <w:rPr>
          <w:szCs w:val="22"/>
          <w:lang w:val="is-IS"/>
        </w:rPr>
        <w:t xml:space="preserve"> 14 </w:t>
      </w:r>
      <w:r w:rsidR="00E655B0" w:rsidRPr="00776D2F">
        <w:rPr>
          <w:szCs w:val="22"/>
          <w:lang w:val="is-IS"/>
        </w:rPr>
        <w:t>fengu annan af tveimur meðferðarmöguleikum: 1) eltrombópag ásamt and-thymocyte glóbúlíni úr hrossum (hATG)/cyclosporin A (CsA) eða 2) eltrombópag ásamt CsA.</w:t>
      </w:r>
      <w:r w:rsidRPr="00776D2F">
        <w:rPr>
          <w:szCs w:val="22"/>
          <w:lang w:val="is-IS"/>
        </w:rPr>
        <w:t xml:space="preserve"> Í hópi B fengu </w:t>
      </w:r>
      <w:r w:rsidR="0044010F" w:rsidRPr="00776D2F">
        <w:rPr>
          <w:szCs w:val="22"/>
          <w:lang w:val="is-IS"/>
        </w:rPr>
        <w:t xml:space="preserve">37 sjúklingar </w:t>
      </w:r>
      <w:r w:rsidR="0044010F" w:rsidRPr="00776D2F">
        <w:rPr>
          <w:szCs w:val="22"/>
          <w:lang w:val="is-IS"/>
        </w:rPr>
        <w:lastRenderedPageBreak/>
        <w:t>með alvarlegt vanmyndunarblóðleysi, sem ekki höfðu áður fengið ónæmisbælandi meðferð, meðferð með hATG og CsA til viðbótar við eltrombópag. Meðferðin stóð yfir í 26 vikur með viðbótar 52 vikna eftirfylgnitímabili.</w:t>
      </w:r>
    </w:p>
    <w:p w14:paraId="7657BDDF" w14:textId="77777777" w:rsidR="0044010F" w:rsidRPr="00776D2F" w:rsidRDefault="0044010F" w:rsidP="006A39DB">
      <w:pPr>
        <w:rPr>
          <w:szCs w:val="22"/>
          <w:lang w:val="is-IS"/>
        </w:rPr>
      </w:pPr>
    </w:p>
    <w:p w14:paraId="4C586FA5" w14:textId="0964E852" w:rsidR="0044010F" w:rsidRPr="00776D2F" w:rsidRDefault="00E655B0" w:rsidP="006A39DB">
      <w:pPr>
        <w:rPr>
          <w:szCs w:val="22"/>
          <w:lang w:val="is-IS"/>
        </w:rPr>
      </w:pPr>
      <w:r w:rsidRPr="00776D2F">
        <w:rPr>
          <w:szCs w:val="22"/>
          <w:lang w:val="is-IS"/>
        </w:rPr>
        <w:t>Upphafsskammtar eltrombópags voru 25 mg á sólarhring hjá sjúklingum á aldrinum 1 árs til &lt;6 ára og 50 mg á sólarhring hjá sjúklingum á aldrinum 6 til &lt;18 ára, óháð þjóðerni. Heimilt var að stækka skammta hjá sama sjúklingi á 2 vikna fresti þar til sjúklingurinn hafði annaðhvort náð tilætluðum blóðflagnafjölda eða náð hámarksskammt</w:t>
      </w:r>
      <w:r w:rsidR="00776D2F">
        <w:rPr>
          <w:szCs w:val="22"/>
          <w:lang w:val="is-IS"/>
        </w:rPr>
        <w:t>i</w:t>
      </w:r>
      <w:r w:rsidRPr="00776D2F">
        <w:rPr>
          <w:szCs w:val="22"/>
          <w:lang w:val="is-IS"/>
        </w:rPr>
        <w:t xml:space="preserve"> (150 mg), hvort sem átti sér </w:t>
      </w:r>
      <w:r w:rsidR="00776D2F" w:rsidRPr="00776D2F">
        <w:rPr>
          <w:szCs w:val="22"/>
          <w:lang w:val="is-IS"/>
        </w:rPr>
        <w:t xml:space="preserve">stað </w:t>
      </w:r>
      <w:r w:rsidRPr="00776D2F">
        <w:rPr>
          <w:szCs w:val="22"/>
          <w:lang w:val="is-IS"/>
        </w:rPr>
        <w:t>fyrr.</w:t>
      </w:r>
    </w:p>
    <w:p w14:paraId="597D8223" w14:textId="77777777" w:rsidR="00E655B0" w:rsidRPr="00776D2F" w:rsidRDefault="00E655B0" w:rsidP="006A39DB">
      <w:pPr>
        <w:rPr>
          <w:szCs w:val="22"/>
          <w:lang w:val="is-IS"/>
        </w:rPr>
      </w:pPr>
    </w:p>
    <w:p w14:paraId="70DBD51F" w14:textId="35E70D3F" w:rsidR="00583B54" w:rsidRPr="00776D2F" w:rsidRDefault="00583B54" w:rsidP="00583B54">
      <w:pPr>
        <w:rPr>
          <w:szCs w:val="22"/>
          <w:lang w:val="is-IS"/>
        </w:rPr>
      </w:pPr>
      <w:r w:rsidRPr="00776D2F">
        <w:rPr>
          <w:szCs w:val="22"/>
          <w:lang w:val="is-IS"/>
        </w:rPr>
        <w:t>Meginmarkmiðið var að lýsa lyfjahvörfum eltrombópags við stærsta staka skammt við jafnvægi (sjá kafla 5.2). Önnur markmið tengd verkun voru að meta heildarsvörunarhlutfall (ORR) og svörunarhlutfall blóðflagna (PRR) og að meta hvort sjúklingarnir voru óháðir gjöf blóðflagna og rauðra blóðkorna.</w:t>
      </w:r>
    </w:p>
    <w:p w14:paraId="1BF3FE22" w14:textId="77777777" w:rsidR="00E655B0" w:rsidRPr="00776D2F" w:rsidRDefault="00E655B0" w:rsidP="006A39DB">
      <w:pPr>
        <w:rPr>
          <w:szCs w:val="22"/>
          <w:lang w:val="is-IS"/>
        </w:rPr>
      </w:pPr>
    </w:p>
    <w:p w14:paraId="31FEF1BE" w14:textId="745A409E" w:rsidR="00583B54" w:rsidRPr="00776D2F" w:rsidRDefault="00583B54" w:rsidP="00583B54">
      <w:pPr>
        <w:rPr>
          <w:szCs w:val="22"/>
          <w:lang w:val="is-IS"/>
        </w:rPr>
      </w:pPr>
      <w:r w:rsidRPr="00776D2F">
        <w:rPr>
          <w:szCs w:val="22"/>
          <w:lang w:val="is-IS"/>
        </w:rPr>
        <w:t>Heildarsvörunarhlutfall var skilgreint sem hlutfall sjúklinga sem náðu annaðhvort fullri svörun eða hlutasvörun. Full svörun var skilgreind þannig að eftirtöldum skilyrðum væri náð: sjúklingar væru óháðir gjöf blóðflagna og rauðra blóðkorna, hemóglóbíngildi aðlöguð að aldri væru eðlileg, blóðflagnafjöldi &gt;100 x 10</w:t>
      </w:r>
      <w:r w:rsidRPr="00776D2F">
        <w:rPr>
          <w:szCs w:val="22"/>
          <w:vertAlign w:val="superscript"/>
          <w:lang w:val="is-IS"/>
        </w:rPr>
        <w:t>9</w:t>
      </w:r>
      <w:r w:rsidRPr="00776D2F">
        <w:rPr>
          <w:szCs w:val="22"/>
          <w:lang w:val="is-IS"/>
        </w:rPr>
        <w:t>/l og heildarfjöldi daufkyrninga &gt;1,5 x 10</w:t>
      </w:r>
      <w:r w:rsidRPr="00776D2F">
        <w:rPr>
          <w:szCs w:val="22"/>
          <w:vertAlign w:val="superscript"/>
          <w:lang w:val="is-IS"/>
        </w:rPr>
        <w:t>9</w:t>
      </w:r>
      <w:r w:rsidRPr="00776D2F">
        <w:rPr>
          <w:szCs w:val="22"/>
          <w:lang w:val="is-IS"/>
        </w:rPr>
        <w:t>/l. Hlutasvörun var skilgreind þannig að a.m.k. tveimur eða fleiri af eftirtöldum skilyrðunum væri náð: heildarfjöldi netfrumna &gt;30 x 10</w:t>
      </w:r>
      <w:r w:rsidRPr="00776D2F">
        <w:rPr>
          <w:szCs w:val="22"/>
          <w:vertAlign w:val="superscript"/>
          <w:lang w:val="is-IS"/>
        </w:rPr>
        <w:t>9</w:t>
      </w:r>
      <w:r w:rsidRPr="00776D2F">
        <w:rPr>
          <w:szCs w:val="22"/>
          <w:lang w:val="is-IS"/>
        </w:rPr>
        <w:t>/l, blóðflagnafjöldi &gt;30 x 10</w:t>
      </w:r>
      <w:r w:rsidRPr="00776D2F">
        <w:rPr>
          <w:szCs w:val="22"/>
          <w:vertAlign w:val="superscript"/>
          <w:lang w:val="is-IS"/>
        </w:rPr>
        <w:t>9</w:t>
      </w:r>
      <w:r w:rsidRPr="00776D2F">
        <w:rPr>
          <w:szCs w:val="22"/>
          <w:lang w:val="is-IS"/>
        </w:rPr>
        <w:t>/l, heildarfjöldi daufkyrninga &gt;0,5 x 10</w:t>
      </w:r>
      <w:r w:rsidRPr="00776D2F">
        <w:rPr>
          <w:szCs w:val="22"/>
          <w:vertAlign w:val="superscript"/>
          <w:lang w:val="is-IS"/>
        </w:rPr>
        <w:t>9</w:t>
      </w:r>
      <w:r w:rsidRPr="00776D2F">
        <w:rPr>
          <w:szCs w:val="22"/>
          <w:lang w:val="is-IS"/>
        </w:rPr>
        <w:t xml:space="preserve">/l </w:t>
      </w:r>
      <w:r w:rsidR="00776D2F">
        <w:rPr>
          <w:szCs w:val="22"/>
          <w:lang w:val="is-IS"/>
        </w:rPr>
        <w:t>yfir</w:t>
      </w:r>
      <w:r w:rsidRPr="00776D2F">
        <w:rPr>
          <w:szCs w:val="22"/>
          <w:lang w:val="is-IS"/>
        </w:rPr>
        <w:t xml:space="preserve"> upphafsgildi og sjúklingar óháðir blóðflagnagjöf í a.m.k. 28 daga og gjöf rauðra blóðkorna í a.m.k. 56 daga. </w:t>
      </w:r>
      <w:r w:rsidR="00017F98" w:rsidRPr="00776D2F">
        <w:rPr>
          <w:szCs w:val="22"/>
          <w:lang w:val="is-IS"/>
        </w:rPr>
        <w:t xml:space="preserve">Svörunarhlutfall blóðflagna var einnig skilgreint sem hlutfall sjúklinga sem </w:t>
      </w:r>
      <w:r w:rsidR="0018567B" w:rsidRPr="00776D2F">
        <w:rPr>
          <w:szCs w:val="22"/>
          <w:lang w:val="is-IS"/>
        </w:rPr>
        <w:t>náðu annaðhvort fullri svörun eða hlutasvörun. Full svörun var skilgreind þannig að skilyrtum blóðflagnafjölda &gt;100 x 10</w:t>
      </w:r>
      <w:r w:rsidR="0018567B" w:rsidRPr="00776D2F">
        <w:rPr>
          <w:szCs w:val="22"/>
          <w:vertAlign w:val="superscript"/>
          <w:lang w:val="is-IS"/>
        </w:rPr>
        <w:t>9</w:t>
      </w:r>
      <w:r w:rsidR="0018567B" w:rsidRPr="00776D2F">
        <w:rPr>
          <w:szCs w:val="22"/>
          <w:lang w:val="is-IS"/>
        </w:rPr>
        <w:t>/l væri náð. Hlutasvörun var skilgreind þannig að skilyrtum blóðflagnafjölda &gt;30 x 10</w:t>
      </w:r>
      <w:r w:rsidR="0018567B" w:rsidRPr="00776D2F">
        <w:rPr>
          <w:szCs w:val="22"/>
          <w:vertAlign w:val="superscript"/>
          <w:lang w:val="is-IS"/>
        </w:rPr>
        <w:t>9</w:t>
      </w:r>
      <w:r w:rsidR="0018567B" w:rsidRPr="00776D2F">
        <w:rPr>
          <w:szCs w:val="22"/>
          <w:lang w:val="is-IS"/>
        </w:rPr>
        <w:t>/l væri náð.</w:t>
      </w:r>
    </w:p>
    <w:p w14:paraId="25EA9FB2" w14:textId="1C8CD586" w:rsidR="00101AA5" w:rsidRPr="00776D2F" w:rsidRDefault="00101AA5" w:rsidP="006A39DB">
      <w:pPr>
        <w:rPr>
          <w:szCs w:val="22"/>
          <w:lang w:val="is-IS"/>
        </w:rPr>
      </w:pPr>
    </w:p>
    <w:p w14:paraId="7411830D" w14:textId="2E941A38" w:rsidR="00101AA5" w:rsidRPr="00776D2F" w:rsidRDefault="005B2A82" w:rsidP="006A39DB">
      <w:pPr>
        <w:rPr>
          <w:szCs w:val="22"/>
          <w:lang w:val="is-IS"/>
        </w:rPr>
      </w:pPr>
      <w:r w:rsidRPr="00776D2F">
        <w:rPr>
          <w:szCs w:val="22"/>
          <w:lang w:val="is-IS"/>
        </w:rPr>
        <w:t>Miðgildi aldurs heildarþýðis var 10 ár (á bilinu</w:t>
      </w:r>
      <w:r w:rsidR="00012D48" w:rsidRPr="00776D2F">
        <w:rPr>
          <w:szCs w:val="22"/>
          <w:lang w:val="is-IS"/>
        </w:rPr>
        <w:t>:</w:t>
      </w:r>
      <w:r w:rsidRPr="00776D2F">
        <w:rPr>
          <w:szCs w:val="22"/>
          <w:lang w:val="is-IS"/>
        </w:rPr>
        <w:t xml:space="preserve"> 2 til 17 ár), 54,9% sjúklinganna voru karlkyns og 58,8% voru af hvítum kynstofni. Miðgildi líkamsþyngdarstuðuls var 17,9 kg/m</w:t>
      </w:r>
      <w:r w:rsidRPr="008A492F">
        <w:rPr>
          <w:szCs w:val="22"/>
          <w:vertAlign w:val="superscript"/>
          <w:lang w:val="is-IS"/>
        </w:rPr>
        <w:t>2</w:t>
      </w:r>
      <w:r w:rsidRPr="00776D2F">
        <w:rPr>
          <w:szCs w:val="22"/>
          <w:lang w:val="is-IS"/>
        </w:rPr>
        <w:t>. Tólf (12) sjúklingar voru &lt;6 ára og 39 sjúklingar voru á aldrinum 6 til &lt;18 ára.</w:t>
      </w:r>
    </w:p>
    <w:p w14:paraId="30E2F416" w14:textId="77777777" w:rsidR="005B2A82" w:rsidRPr="00776D2F" w:rsidRDefault="005B2A82" w:rsidP="006A39DB">
      <w:pPr>
        <w:rPr>
          <w:szCs w:val="22"/>
          <w:lang w:val="is-IS"/>
        </w:rPr>
      </w:pPr>
    </w:p>
    <w:p w14:paraId="16A90014" w14:textId="5D39C4B4" w:rsidR="005B2A82" w:rsidRPr="00776D2F" w:rsidRDefault="005B2A82" w:rsidP="006A39DB">
      <w:pPr>
        <w:rPr>
          <w:szCs w:val="22"/>
          <w:lang w:val="is-IS"/>
        </w:rPr>
      </w:pPr>
      <w:r w:rsidRPr="00776D2F">
        <w:rPr>
          <w:szCs w:val="22"/>
          <w:lang w:val="is-IS"/>
        </w:rPr>
        <w:t xml:space="preserve">Heildarsvörunarhlutfall var 19,6% í viku 12, 52,9% í viku 26, 45,1% í viku 52 og 45,1% í viku 78 hjá öllum sjúklingum. Heildarsvörunarhlutfall var almennt hærra hjá hópi A en hjá hópi B (t.d. 71,4% </w:t>
      </w:r>
      <w:r w:rsidR="006A447E" w:rsidRPr="00776D2F">
        <w:rPr>
          <w:szCs w:val="22"/>
          <w:lang w:val="is-IS"/>
        </w:rPr>
        <w:t>samanborið við</w:t>
      </w:r>
      <w:r w:rsidRPr="00776D2F">
        <w:rPr>
          <w:szCs w:val="22"/>
          <w:lang w:val="is-IS"/>
        </w:rPr>
        <w:t xml:space="preserve"> </w:t>
      </w:r>
      <w:r w:rsidR="006A447E" w:rsidRPr="00776D2F">
        <w:rPr>
          <w:szCs w:val="22"/>
          <w:lang w:val="is-IS"/>
        </w:rPr>
        <w:t>45,9% í viku 26). Svörunarhlutfall blóðflagna var 47,1% í viku 12, 56,9% í viku 26, 51,0% í viku 52 og 49,0% í viku 78.</w:t>
      </w:r>
    </w:p>
    <w:p w14:paraId="76E62E1F" w14:textId="77777777" w:rsidR="005B2A82" w:rsidRPr="00776D2F" w:rsidRDefault="005B2A82" w:rsidP="006A39DB">
      <w:pPr>
        <w:rPr>
          <w:szCs w:val="22"/>
          <w:lang w:val="is-IS"/>
        </w:rPr>
      </w:pPr>
    </w:p>
    <w:p w14:paraId="4E9736D4" w14:textId="5C9C3CC1" w:rsidR="00C32F85" w:rsidRPr="00776D2F" w:rsidRDefault="003C6399" w:rsidP="006A39DB">
      <w:pPr>
        <w:rPr>
          <w:szCs w:val="22"/>
          <w:lang w:val="is-IS"/>
        </w:rPr>
      </w:pPr>
      <w:r w:rsidRPr="00776D2F">
        <w:rPr>
          <w:szCs w:val="22"/>
          <w:lang w:val="is-IS"/>
        </w:rPr>
        <w:t>Tuttugu og átta (7 sjúklingar í hópi A og 21 sjúklingur í hópi B) af þeim 42 sjúklingum sem voru háðir gjöf rauðra blóðkorna</w:t>
      </w:r>
      <w:r w:rsidR="00012D48" w:rsidRPr="00776D2F">
        <w:rPr>
          <w:szCs w:val="22"/>
          <w:lang w:val="is-IS"/>
        </w:rPr>
        <w:t xml:space="preserve"> við upphaf meðferðar náðu því að vera óháðir </w:t>
      </w:r>
      <w:r w:rsidR="00C27FD0" w:rsidRPr="00776D2F">
        <w:rPr>
          <w:szCs w:val="22"/>
          <w:lang w:val="is-IS"/>
        </w:rPr>
        <w:t xml:space="preserve">gjöf rauðra blóðkorna </w:t>
      </w:r>
      <w:r w:rsidR="00012D48" w:rsidRPr="00776D2F">
        <w:rPr>
          <w:szCs w:val="22"/>
          <w:lang w:val="is-IS"/>
        </w:rPr>
        <w:t xml:space="preserve">í að minnsta kosti 56 daga meðan á rannsókninni stóð. Við lokadagsetningu </w:t>
      </w:r>
      <w:r w:rsidR="00776D2F">
        <w:rPr>
          <w:szCs w:val="22"/>
          <w:lang w:val="is-IS"/>
        </w:rPr>
        <w:t>gagnasöfnunar</w:t>
      </w:r>
      <w:r w:rsidR="00012D48" w:rsidRPr="00776D2F">
        <w:rPr>
          <w:szCs w:val="22"/>
          <w:lang w:val="is-IS"/>
        </w:rPr>
        <w:t xml:space="preserve"> (22. apríl 2022) var miðgildi lengsta tímabils án gjafar rauðra blóðkorna 264 dagar hjá 34 sjúklingum (á bilinu: 58 til 1.074), 321 dagur (á bilinu: 185 til 860 dagar) hjá hópi A og 259 dagar (á bilinu: 58 til 1.074 dagar) hjá hópi B. Þrjátíu og þrír (8 sjúklingar í hópi A og 25 sjúklingar í hópi B)</w:t>
      </w:r>
      <w:r w:rsidR="00C27FD0" w:rsidRPr="00776D2F">
        <w:rPr>
          <w:szCs w:val="22"/>
          <w:lang w:val="is-IS"/>
        </w:rPr>
        <w:t xml:space="preserve"> af þeim 43 sjúklingum sem voru háðir gjöf blóðflagna við upphaf meðferðar náðu því að vera óháðir gjöf blóðflagna í að minnsta kosti 28 daga meðan á rannsókninni stóð. Við lokadagsetningu </w:t>
      </w:r>
      <w:r w:rsidR="00776D2F" w:rsidRPr="00776D2F">
        <w:rPr>
          <w:szCs w:val="22"/>
          <w:lang w:val="is-IS"/>
        </w:rPr>
        <w:t xml:space="preserve">gagnasöfnunar </w:t>
      </w:r>
      <w:r w:rsidR="00C27FD0" w:rsidRPr="00776D2F">
        <w:rPr>
          <w:szCs w:val="22"/>
          <w:lang w:val="is-IS"/>
        </w:rPr>
        <w:t>var miðgildi lengsta tímabils án gjafar blóðflagna 263 dagar (á bilinu: 34 til 1.067 dagar) hjá 40 sjúklingum, 268 dagar (á bilinu: 36 til 860 dagar) hjá hópi A og 250 dagar (á bilinu: 34 til 1.067 dagar) hjá hópi B.</w:t>
      </w:r>
    </w:p>
    <w:p w14:paraId="4C00E491" w14:textId="77777777" w:rsidR="00C32F85" w:rsidRPr="00776D2F" w:rsidRDefault="00C32F85" w:rsidP="006A39DB">
      <w:pPr>
        <w:rPr>
          <w:szCs w:val="22"/>
          <w:lang w:val="is-IS"/>
        </w:rPr>
      </w:pPr>
    </w:p>
    <w:p w14:paraId="7138ADC3" w14:textId="0EEE5EED" w:rsidR="00C32F85" w:rsidRPr="00776D2F" w:rsidRDefault="00A663C3" w:rsidP="006A39DB">
      <w:pPr>
        <w:rPr>
          <w:szCs w:val="22"/>
          <w:lang w:val="is-IS"/>
        </w:rPr>
      </w:pPr>
      <w:r w:rsidRPr="00776D2F">
        <w:rPr>
          <w:szCs w:val="22"/>
          <w:lang w:val="is-IS"/>
        </w:rPr>
        <w:t>Niðurstöður varðandi öryggi voru í samræmi við þekktar upplýsingar um öryggi fyrir eltrombópag (sjá kafla 4.8).</w:t>
      </w:r>
    </w:p>
    <w:p w14:paraId="559BE161" w14:textId="77777777" w:rsidR="00A663C3" w:rsidRPr="00776D2F" w:rsidRDefault="00A663C3" w:rsidP="006A39DB">
      <w:pPr>
        <w:rPr>
          <w:szCs w:val="22"/>
          <w:lang w:val="is-IS"/>
        </w:rPr>
      </w:pPr>
    </w:p>
    <w:p w14:paraId="7B8FEFC9" w14:textId="5D200D6B" w:rsidR="00A663C3" w:rsidRPr="00776D2F" w:rsidRDefault="00A663C3" w:rsidP="006A39DB">
      <w:pPr>
        <w:rPr>
          <w:szCs w:val="22"/>
          <w:lang w:val="is-IS"/>
        </w:rPr>
      </w:pPr>
      <w:r w:rsidRPr="00776D2F">
        <w:rPr>
          <w:szCs w:val="22"/>
          <w:lang w:val="is-IS"/>
        </w:rPr>
        <w:t xml:space="preserve">Niðurstöður varðandi verkun voru ekki fullnægjandi til að álykta um </w:t>
      </w:r>
      <w:r w:rsidR="001C3AFF" w:rsidRPr="00A71AAA">
        <w:rPr>
          <w:szCs w:val="22"/>
          <w:lang w:val="is-IS"/>
        </w:rPr>
        <w:t>verkun</w:t>
      </w:r>
      <w:r w:rsidRPr="00A71AAA">
        <w:rPr>
          <w:szCs w:val="22"/>
          <w:lang w:val="is-IS"/>
        </w:rPr>
        <w:t xml:space="preserve"> el</w:t>
      </w:r>
      <w:r w:rsidRPr="00776D2F">
        <w:rPr>
          <w:szCs w:val="22"/>
          <w:lang w:val="is-IS"/>
        </w:rPr>
        <w:t>trombópags hjá börnum með alvarlegt vanmyndunarblóðleysi.</w:t>
      </w:r>
    </w:p>
    <w:bookmarkEnd w:id="11"/>
    <w:bookmarkEnd w:id="12"/>
    <w:p w14:paraId="297AF0FB" w14:textId="77777777" w:rsidR="00161DE9" w:rsidRPr="00776D2F" w:rsidRDefault="00161DE9" w:rsidP="006A39DB">
      <w:pPr>
        <w:rPr>
          <w:szCs w:val="22"/>
          <w:lang w:val="is-IS"/>
        </w:rPr>
      </w:pPr>
    </w:p>
    <w:p w14:paraId="2D598AF7" w14:textId="77777777" w:rsidR="00F5012E" w:rsidRPr="00776D2F" w:rsidRDefault="00F5012E" w:rsidP="006A39DB">
      <w:pPr>
        <w:keepNext/>
        <w:rPr>
          <w:szCs w:val="22"/>
          <w:lang w:val="is-IS"/>
        </w:rPr>
      </w:pPr>
      <w:r w:rsidRPr="00776D2F">
        <w:rPr>
          <w:b/>
          <w:szCs w:val="22"/>
          <w:lang w:val="is-IS"/>
        </w:rPr>
        <w:t>5.2</w:t>
      </w:r>
      <w:r w:rsidRPr="00776D2F">
        <w:rPr>
          <w:b/>
          <w:szCs w:val="22"/>
          <w:lang w:val="is-IS"/>
        </w:rPr>
        <w:tab/>
        <w:t>Lyfjahvörf</w:t>
      </w:r>
    </w:p>
    <w:p w14:paraId="5F34FEAB" w14:textId="77777777" w:rsidR="00F5012E" w:rsidRPr="00776D2F" w:rsidRDefault="00F5012E" w:rsidP="006A39DB">
      <w:pPr>
        <w:keepNext/>
        <w:rPr>
          <w:szCs w:val="22"/>
          <w:lang w:val="is-IS"/>
        </w:rPr>
      </w:pPr>
    </w:p>
    <w:p w14:paraId="0F1AD744" w14:textId="77777777" w:rsidR="00F5012E" w:rsidRPr="00776D2F" w:rsidRDefault="00F5012E" w:rsidP="006A39DB">
      <w:pPr>
        <w:keepNext/>
        <w:rPr>
          <w:szCs w:val="22"/>
          <w:u w:val="single"/>
          <w:lang w:val="is-IS"/>
        </w:rPr>
      </w:pPr>
      <w:r w:rsidRPr="00776D2F">
        <w:rPr>
          <w:szCs w:val="22"/>
          <w:u w:val="single"/>
          <w:lang w:val="is-IS"/>
        </w:rPr>
        <w:t>Lyfjahvörf</w:t>
      </w:r>
    </w:p>
    <w:p w14:paraId="13C109D2" w14:textId="77777777" w:rsidR="00F5012E" w:rsidRPr="00776D2F" w:rsidRDefault="00F5012E" w:rsidP="006A39DB">
      <w:pPr>
        <w:keepNext/>
        <w:rPr>
          <w:szCs w:val="22"/>
          <w:lang w:val="is-IS"/>
        </w:rPr>
      </w:pPr>
    </w:p>
    <w:p w14:paraId="6FA28704" w14:textId="7CF5D264" w:rsidR="00F5012E" w:rsidRPr="00776D2F" w:rsidRDefault="00F5012E" w:rsidP="006A39DB">
      <w:pPr>
        <w:rPr>
          <w:szCs w:val="22"/>
          <w:lang w:val="is-IS"/>
        </w:rPr>
      </w:pPr>
      <w:r w:rsidRPr="00776D2F">
        <w:rPr>
          <w:szCs w:val="22"/>
          <w:lang w:val="is-IS"/>
        </w:rPr>
        <w:t>Upplýsingum um þéttni-tíma eltrombópags í plasma var safnað hjá 88 </w:t>
      </w:r>
      <w:r w:rsidR="00AE265E" w:rsidRPr="00776D2F">
        <w:rPr>
          <w:szCs w:val="22"/>
          <w:lang w:val="is-IS"/>
        </w:rPr>
        <w:t>sjúklingum</w:t>
      </w:r>
      <w:r w:rsidRPr="00776D2F">
        <w:rPr>
          <w:szCs w:val="22"/>
          <w:lang w:val="is-IS"/>
        </w:rPr>
        <w:t xml:space="preserve"> með ITP í rannsóknunum TRA100773A og TRA100733B og sameinaðar upplýsingum frá 111 heilbrigðum </w:t>
      </w:r>
      <w:r w:rsidRPr="00776D2F">
        <w:rPr>
          <w:szCs w:val="22"/>
          <w:lang w:val="is-IS"/>
        </w:rPr>
        <w:lastRenderedPageBreak/>
        <w:t>fullorðnum einstaklingum í þýðisgreiningu á lyfjahvörfum. Áætluð gildi fyrir AUC</w:t>
      </w:r>
      <w:r w:rsidRPr="00776D2F">
        <w:rPr>
          <w:szCs w:val="22"/>
          <w:vertAlign w:val="subscript"/>
          <w:lang w:val="is-IS"/>
        </w:rPr>
        <w:t>(0-τ)</w:t>
      </w:r>
      <w:r w:rsidRPr="00776D2F">
        <w:rPr>
          <w:szCs w:val="22"/>
          <w:lang w:val="is-IS"/>
        </w:rPr>
        <w:t xml:space="preserve"> og C</w:t>
      </w:r>
      <w:r w:rsidRPr="00776D2F">
        <w:rPr>
          <w:szCs w:val="22"/>
          <w:vertAlign w:val="subscript"/>
          <w:lang w:val="is-IS"/>
        </w:rPr>
        <w:t>max</w:t>
      </w:r>
      <w:r w:rsidRPr="00776D2F">
        <w:rPr>
          <w:szCs w:val="22"/>
          <w:lang w:val="is-IS"/>
        </w:rPr>
        <w:t xml:space="preserve"> fyrir eltrombópag í plasma hjá </w:t>
      </w:r>
      <w:r w:rsidR="00AE265E" w:rsidRPr="00776D2F">
        <w:rPr>
          <w:szCs w:val="22"/>
          <w:lang w:val="is-IS"/>
        </w:rPr>
        <w:t>sjúklingum</w:t>
      </w:r>
      <w:r w:rsidRPr="00776D2F">
        <w:rPr>
          <w:szCs w:val="22"/>
          <w:lang w:val="is-IS"/>
        </w:rPr>
        <w:t xml:space="preserve"> með ITP eru sýnd (tafla</w:t>
      </w:r>
      <w:r w:rsidR="00226C75" w:rsidRPr="00776D2F">
        <w:rPr>
          <w:szCs w:val="22"/>
          <w:lang w:val="is-IS"/>
        </w:rPr>
        <w:t> </w:t>
      </w:r>
      <w:r w:rsidR="001E474B" w:rsidRPr="00776D2F">
        <w:rPr>
          <w:szCs w:val="22"/>
          <w:lang w:val="is-IS"/>
        </w:rPr>
        <w:t>12</w:t>
      </w:r>
      <w:r w:rsidRPr="00776D2F">
        <w:rPr>
          <w:szCs w:val="22"/>
          <w:lang w:val="is-IS"/>
        </w:rPr>
        <w:t>).</w:t>
      </w:r>
    </w:p>
    <w:p w14:paraId="49229A77" w14:textId="77777777" w:rsidR="00F5012E" w:rsidRPr="00776D2F" w:rsidRDefault="00F5012E" w:rsidP="006A39DB">
      <w:pPr>
        <w:rPr>
          <w:szCs w:val="22"/>
          <w:lang w:val="is-IS"/>
        </w:rPr>
      </w:pPr>
    </w:p>
    <w:p w14:paraId="4F8CA45E" w14:textId="7D954C39" w:rsidR="00F5012E" w:rsidRPr="00776D2F" w:rsidRDefault="00F5012E" w:rsidP="006A39DB">
      <w:pPr>
        <w:keepNext/>
        <w:ind w:left="1134" w:hanging="1134"/>
        <w:rPr>
          <w:b/>
          <w:szCs w:val="22"/>
          <w:lang w:val="is-IS"/>
        </w:rPr>
      </w:pPr>
      <w:r w:rsidRPr="00776D2F">
        <w:rPr>
          <w:b/>
          <w:szCs w:val="22"/>
          <w:lang w:val="is-IS"/>
        </w:rPr>
        <w:t>Tafla</w:t>
      </w:r>
      <w:r w:rsidR="00226C75" w:rsidRPr="00776D2F">
        <w:rPr>
          <w:b/>
          <w:szCs w:val="22"/>
          <w:lang w:val="is-IS"/>
        </w:rPr>
        <w:t> </w:t>
      </w:r>
      <w:r w:rsidR="001E474B" w:rsidRPr="00776D2F">
        <w:rPr>
          <w:b/>
          <w:szCs w:val="22"/>
          <w:lang w:val="is-IS"/>
        </w:rPr>
        <w:t>12</w:t>
      </w:r>
      <w:r w:rsidR="00800B79" w:rsidRPr="00776D2F">
        <w:rPr>
          <w:b/>
          <w:szCs w:val="22"/>
          <w:lang w:val="is-IS"/>
        </w:rPr>
        <w:tab/>
      </w:r>
      <w:r w:rsidRPr="00776D2F">
        <w:rPr>
          <w:b/>
          <w:szCs w:val="22"/>
          <w:lang w:val="is-IS"/>
        </w:rPr>
        <w:t>Margfeldismeðaltal (95% CI) fyrir lyfjahvarfabreytur eltrombópags við jafnvægi hjá fullorðnum með ITP</w:t>
      </w:r>
    </w:p>
    <w:p w14:paraId="618A7B85" w14:textId="77777777" w:rsidR="00800B79" w:rsidRPr="00776D2F" w:rsidRDefault="00800B79" w:rsidP="006A39DB">
      <w:pPr>
        <w:keepNext/>
        <w:ind w:left="1134" w:hanging="1134"/>
        <w:rPr>
          <w:b/>
          <w:szCs w:val="22"/>
          <w:lang w:val="is-I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1236"/>
        <w:gridCol w:w="2303"/>
        <w:gridCol w:w="2303"/>
      </w:tblGrid>
      <w:tr w:rsidR="00F5012E" w:rsidRPr="00776D2F" w14:paraId="615B49AB" w14:textId="77777777" w:rsidTr="006B2FB6">
        <w:trPr>
          <w:cantSplit/>
        </w:trPr>
        <w:tc>
          <w:tcPr>
            <w:tcW w:w="2727" w:type="dxa"/>
          </w:tcPr>
          <w:p w14:paraId="18B18133" w14:textId="77777777" w:rsidR="00F5012E" w:rsidRPr="00776D2F" w:rsidRDefault="00F5012E" w:rsidP="006A39DB">
            <w:pPr>
              <w:keepNext/>
              <w:jc w:val="center"/>
              <w:rPr>
                <w:b/>
                <w:bCs/>
                <w:szCs w:val="22"/>
                <w:lang w:val="is-IS"/>
              </w:rPr>
            </w:pPr>
            <w:r w:rsidRPr="00776D2F">
              <w:rPr>
                <w:b/>
                <w:bCs/>
                <w:szCs w:val="22"/>
                <w:lang w:val="is-IS"/>
              </w:rPr>
              <w:t>Eltrombópagskammtur, einu sinni á dag</w:t>
            </w:r>
          </w:p>
        </w:tc>
        <w:tc>
          <w:tcPr>
            <w:tcW w:w="1236" w:type="dxa"/>
          </w:tcPr>
          <w:p w14:paraId="6CB639DF" w14:textId="77777777" w:rsidR="00F5012E" w:rsidRPr="00776D2F" w:rsidRDefault="00F5012E" w:rsidP="006A39DB">
            <w:pPr>
              <w:keepNext/>
              <w:jc w:val="center"/>
              <w:rPr>
                <w:b/>
                <w:bCs/>
                <w:szCs w:val="22"/>
                <w:lang w:val="is-IS"/>
              </w:rPr>
            </w:pPr>
            <w:r w:rsidRPr="00776D2F">
              <w:rPr>
                <w:b/>
                <w:bCs/>
                <w:szCs w:val="22"/>
                <w:lang w:val="is-IS"/>
              </w:rPr>
              <w:t>N</w:t>
            </w:r>
          </w:p>
        </w:tc>
        <w:tc>
          <w:tcPr>
            <w:tcW w:w="2303" w:type="dxa"/>
          </w:tcPr>
          <w:p w14:paraId="25D710A2" w14:textId="77777777" w:rsidR="00F5012E" w:rsidRPr="00776D2F" w:rsidRDefault="00F5012E" w:rsidP="006A39DB">
            <w:pPr>
              <w:keepNext/>
              <w:jc w:val="center"/>
              <w:rPr>
                <w:b/>
                <w:bCs/>
                <w:szCs w:val="22"/>
                <w:lang w:val="is-IS"/>
              </w:rPr>
            </w:pPr>
            <w:r w:rsidRPr="00776D2F">
              <w:rPr>
                <w:b/>
                <w:bCs/>
                <w:szCs w:val="22"/>
                <w:lang w:val="is-IS"/>
              </w:rPr>
              <w:t>AUC</w:t>
            </w:r>
            <w:r w:rsidRPr="00776D2F">
              <w:rPr>
                <w:b/>
                <w:bCs/>
                <w:szCs w:val="22"/>
                <w:vertAlign w:val="subscript"/>
                <w:lang w:val="is-IS"/>
              </w:rPr>
              <w:t>(0-τ)</w:t>
            </w:r>
            <w:r w:rsidRPr="00776D2F">
              <w:rPr>
                <w:b/>
                <w:bCs/>
                <w:szCs w:val="22"/>
                <w:vertAlign w:val="superscript"/>
                <w:lang w:val="is-IS"/>
              </w:rPr>
              <w:t>a</w:t>
            </w:r>
            <w:r w:rsidRPr="00776D2F">
              <w:rPr>
                <w:b/>
                <w:bCs/>
                <w:szCs w:val="22"/>
                <w:lang w:val="is-IS"/>
              </w:rPr>
              <w:t xml:space="preserve">, </w:t>
            </w:r>
            <w:r w:rsidRPr="00776D2F">
              <w:rPr>
                <w:b/>
                <w:bCs/>
                <w:szCs w:val="22"/>
                <w:lang w:val="is-IS"/>
              </w:rPr>
              <w:sym w:font="Symbol" w:char="F06D"/>
            </w:r>
            <w:r w:rsidRPr="00776D2F">
              <w:rPr>
                <w:b/>
                <w:bCs/>
                <w:szCs w:val="22"/>
                <w:lang w:val="is-IS"/>
              </w:rPr>
              <w:t>g.klst./ml</w:t>
            </w:r>
          </w:p>
        </w:tc>
        <w:tc>
          <w:tcPr>
            <w:tcW w:w="2303" w:type="dxa"/>
          </w:tcPr>
          <w:p w14:paraId="46A5CAA0" w14:textId="77777777" w:rsidR="00F5012E" w:rsidRPr="00776D2F" w:rsidRDefault="00F5012E" w:rsidP="006A39DB">
            <w:pPr>
              <w:keepNext/>
              <w:jc w:val="center"/>
              <w:rPr>
                <w:b/>
                <w:bCs/>
                <w:szCs w:val="22"/>
                <w:lang w:val="is-IS"/>
              </w:rPr>
            </w:pPr>
            <w:r w:rsidRPr="00776D2F">
              <w:rPr>
                <w:b/>
                <w:bCs/>
                <w:szCs w:val="22"/>
                <w:lang w:val="is-IS"/>
              </w:rPr>
              <w:t>C</w:t>
            </w:r>
            <w:r w:rsidRPr="00776D2F">
              <w:rPr>
                <w:b/>
                <w:bCs/>
                <w:szCs w:val="22"/>
                <w:vertAlign w:val="subscript"/>
                <w:lang w:val="is-IS"/>
              </w:rPr>
              <w:t>max</w:t>
            </w:r>
            <w:r w:rsidRPr="00776D2F">
              <w:rPr>
                <w:b/>
                <w:bCs/>
                <w:szCs w:val="22"/>
                <w:vertAlign w:val="superscript"/>
                <w:lang w:val="is-IS"/>
              </w:rPr>
              <w:t>a</w:t>
            </w:r>
            <w:r w:rsidRPr="00776D2F">
              <w:rPr>
                <w:b/>
                <w:bCs/>
                <w:szCs w:val="22"/>
                <w:lang w:val="is-IS"/>
              </w:rPr>
              <w:t xml:space="preserve">, </w:t>
            </w:r>
            <w:r w:rsidRPr="00776D2F">
              <w:rPr>
                <w:b/>
                <w:bCs/>
                <w:szCs w:val="22"/>
                <w:lang w:val="is-IS"/>
              </w:rPr>
              <w:sym w:font="Symbol" w:char="F06D"/>
            </w:r>
            <w:r w:rsidRPr="00776D2F">
              <w:rPr>
                <w:b/>
                <w:bCs/>
                <w:szCs w:val="22"/>
                <w:lang w:val="is-IS"/>
              </w:rPr>
              <w:t>g/ml</w:t>
            </w:r>
          </w:p>
        </w:tc>
      </w:tr>
      <w:tr w:rsidR="00F5012E" w:rsidRPr="00776D2F" w14:paraId="4061EB03" w14:textId="77777777" w:rsidTr="006B2FB6">
        <w:trPr>
          <w:cantSplit/>
        </w:trPr>
        <w:tc>
          <w:tcPr>
            <w:tcW w:w="2727" w:type="dxa"/>
          </w:tcPr>
          <w:p w14:paraId="06261465" w14:textId="77777777" w:rsidR="00F5012E" w:rsidRPr="00776D2F" w:rsidRDefault="00F5012E" w:rsidP="006A39DB">
            <w:pPr>
              <w:keepNext/>
              <w:jc w:val="center"/>
              <w:rPr>
                <w:szCs w:val="22"/>
                <w:lang w:val="is-IS"/>
              </w:rPr>
            </w:pPr>
            <w:r w:rsidRPr="00776D2F">
              <w:rPr>
                <w:szCs w:val="22"/>
                <w:lang w:val="is-IS"/>
              </w:rPr>
              <w:t>30 mg</w:t>
            </w:r>
          </w:p>
        </w:tc>
        <w:tc>
          <w:tcPr>
            <w:tcW w:w="1236" w:type="dxa"/>
          </w:tcPr>
          <w:p w14:paraId="7DE9100C" w14:textId="77777777" w:rsidR="00F5012E" w:rsidRPr="00776D2F" w:rsidRDefault="00F5012E" w:rsidP="006A39DB">
            <w:pPr>
              <w:keepNext/>
              <w:jc w:val="center"/>
              <w:rPr>
                <w:szCs w:val="22"/>
                <w:lang w:val="is-IS"/>
              </w:rPr>
            </w:pPr>
            <w:r w:rsidRPr="00776D2F">
              <w:rPr>
                <w:szCs w:val="22"/>
                <w:lang w:val="is-IS"/>
              </w:rPr>
              <w:t>28</w:t>
            </w:r>
          </w:p>
        </w:tc>
        <w:tc>
          <w:tcPr>
            <w:tcW w:w="2303" w:type="dxa"/>
          </w:tcPr>
          <w:p w14:paraId="7119A6C0" w14:textId="77777777" w:rsidR="00F5012E" w:rsidRPr="00776D2F" w:rsidRDefault="00F5012E" w:rsidP="006A39DB">
            <w:pPr>
              <w:keepNext/>
              <w:jc w:val="center"/>
              <w:rPr>
                <w:szCs w:val="22"/>
                <w:lang w:val="is-IS"/>
              </w:rPr>
            </w:pPr>
            <w:r w:rsidRPr="00776D2F">
              <w:rPr>
                <w:szCs w:val="22"/>
                <w:lang w:val="is-IS"/>
              </w:rPr>
              <w:t>47 (39, 58)</w:t>
            </w:r>
          </w:p>
        </w:tc>
        <w:tc>
          <w:tcPr>
            <w:tcW w:w="2303" w:type="dxa"/>
          </w:tcPr>
          <w:p w14:paraId="001F007A" w14:textId="77777777" w:rsidR="00F5012E" w:rsidRPr="00776D2F" w:rsidRDefault="00F5012E" w:rsidP="006A39DB">
            <w:pPr>
              <w:keepNext/>
              <w:jc w:val="center"/>
              <w:rPr>
                <w:szCs w:val="22"/>
                <w:lang w:val="is-IS"/>
              </w:rPr>
            </w:pPr>
            <w:r w:rsidRPr="00776D2F">
              <w:rPr>
                <w:szCs w:val="22"/>
                <w:lang w:val="is-IS"/>
              </w:rPr>
              <w:t>3,78 (3,18, 4,49)</w:t>
            </w:r>
          </w:p>
        </w:tc>
      </w:tr>
      <w:tr w:rsidR="00F5012E" w:rsidRPr="00776D2F" w14:paraId="7D657CC0" w14:textId="77777777" w:rsidTr="006B2FB6">
        <w:trPr>
          <w:cantSplit/>
        </w:trPr>
        <w:tc>
          <w:tcPr>
            <w:tcW w:w="2727" w:type="dxa"/>
          </w:tcPr>
          <w:p w14:paraId="0781AFC1" w14:textId="77777777" w:rsidR="00F5012E" w:rsidRPr="00776D2F" w:rsidRDefault="00F5012E" w:rsidP="006A39DB">
            <w:pPr>
              <w:keepNext/>
              <w:jc w:val="center"/>
              <w:rPr>
                <w:szCs w:val="22"/>
                <w:lang w:val="is-IS"/>
              </w:rPr>
            </w:pPr>
            <w:r w:rsidRPr="00776D2F">
              <w:rPr>
                <w:szCs w:val="22"/>
                <w:lang w:val="is-IS"/>
              </w:rPr>
              <w:t>50 mg</w:t>
            </w:r>
          </w:p>
        </w:tc>
        <w:tc>
          <w:tcPr>
            <w:tcW w:w="1236" w:type="dxa"/>
          </w:tcPr>
          <w:p w14:paraId="154042ED" w14:textId="77777777" w:rsidR="00F5012E" w:rsidRPr="00776D2F" w:rsidRDefault="00F5012E" w:rsidP="006A39DB">
            <w:pPr>
              <w:keepNext/>
              <w:jc w:val="center"/>
              <w:rPr>
                <w:szCs w:val="22"/>
                <w:lang w:val="is-IS"/>
              </w:rPr>
            </w:pPr>
            <w:r w:rsidRPr="00776D2F">
              <w:rPr>
                <w:szCs w:val="22"/>
                <w:lang w:val="is-IS"/>
              </w:rPr>
              <w:t>34</w:t>
            </w:r>
          </w:p>
        </w:tc>
        <w:tc>
          <w:tcPr>
            <w:tcW w:w="2303" w:type="dxa"/>
          </w:tcPr>
          <w:p w14:paraId="5D544055" w14:textId="77777777" w:rsidR="00F5012E" w:rsidRPr="00776D2F" w:rsidRDefault="00F5012E" w:rsidP="006A39DB">
            <w:pPr>
              <w:keepNext/>
              <w:jc w:val="center"/>
              <w:rPr>
                <w:szCs w:val="22"/>
                <w:lang w:val="is-IS"/>
              </w:rPr>
            </w:pPr>
            <w:r w:rsidRPr="00776D2F">
              <w:rPr>
                <w:szCs w:val="22"/>
                <w:lang w:val="is-IS"/>
              </w:rPr>
              <w:t>108 (88, 134)</w:t>
            </w:r>
          </w:p>
        </w:tc>
        <w:tc>
          <w:tcPr>
            <w:tcW w:w="2303" w:type="dxa"/>
          </w:tcPr>
          <w:p w14:paraId="0434EC9A" w14:textId="77777777" w:rsidR="00F5012E" w:rsidRPr="00776D2F" w:rsidRDefault="00F5012E" w:rsidP="006A39DB">
            <w:pPr>
              <w:keepNext/>
              <w:jc w:val="center"/>
              <w:rPr>
                <w:szCs w:val="22"/>
                <w:lang w:val="is-IS"/>
              </w:rPr>
            </w:pPr>
            <w:r w:rsidRPr="00776D2F">
              <w:rPr>
                <w:szCs w:val="22"/>
                <w:lang w:val="is-IS"/>
              </w:rPr>
              <w:t>8,01 (6,73, 9,53)</w:t>
            </w:r>
          </w:p>
        </w:tc>
      </w:tr>
      <w:tr w:rsidR="00F5012E" w:rsidRPr="00776D2F" w14:paraId="1800FD85" w14:textId="77777777" w:rsidTr="006B2FB6">
        <w:trPr>
          <w:cantSplit/>
        </w:trPr>
        <w:tc>
          <w:tcPr>
            <w:tcW w:w="2727" w:type="dxa"/>
          </w:tcPr>
          <w:p w14:paraId="396FC36B" w14:textId="77777777" w:rsidR="00F5012E" w:rsidRPr="00776D2F" w:rsidRDefault="00F5012E" w:rsidP="006A39DB">
            <w:pPr>
              <w:keepNext/>
              <w:jc w:val="center"/>
              <w:rPr>
                <w:szCs w:val="22"/>
                <w:lang w:val="is-IS"/>
              </w:rPr>
            </w:pPr>
            <w:r w:rsidRPr="00776D2F">
              <w:rPr>
                <w:szCs w:val="22"/>
                <w:lang w:val="is-IS"/>
              </w:rPr>
              <w:t>75 mg</w:t>
            </w:r>
          </w:p>
        </w:tc>
        <w:tc>
          <w:tcPr>
            <w:tcW w:w="1236" w:type="dxa"/>
          </w:tcPr>
          <w:p w14:paraId="0FA8A87B" w14:textId="77777777" w:rsidR="00F5012E" w:rsidRPr="00776D2F" w:rsidRDefault="00F5012E" w:rsidP="006A39DB">
            <w:pPr>
              <w:keepNext/>
              <w:jc w:val="center"/>
              <w:rPr>
                <w:szCs w:val="22"/>
                <w:lang w:val="is-IS"/>
              </w:rPr>
            </w:pPr>
            <w:r w:rsidRPr="00776D2F">
              <w:rPr>
                <w:szCs w:val="22"/>
                <w:lang w:val="is-IS"/>
              </w:rPr>
              <w:t>26</w:t>
            </w:r>
          </w:p>
        </w:tc>
        <w:tc>
          <w:tcPr>
            <w:tcW w:w="2303" w:type="dxa"/>
          </w:tcPr>
          <w:p w14:paraId="54542A88" w14:textId="77777777" w:rsidR="00F5012E" w:rsidRPr="00776D2F" w:rsidRDefault="00F5012E" w:rsidP="006A39DB">
            <w:pPr>
              <w:keepNext/>
              <w:jc w:val="center"/>
              <w:rPr>
                <w:szCs w:val="22"/>
                <w:lang w:val="is-IS"/>
              </w:rPr>
            </w:pPr>
            <w:r w:rsidRPr="00776D2F">
              <w:rPr>
                <w:szCs w:val="22"/>
                <w:lang w:val="is-IS"/>
              </w:rPr>
              <w:t>168 (143, 198)</w:t>
            </w:r>
          </w:p>
        </w:tc>
        <w:tc>
          <w:tcPr>
            <w:tcW w:w="2303" w:type="dxa"/>
          </w:tcPr>
          <w:p w14:paraId="3BF097EC" w14:textId="77777777" w:rsidR="00F5012E" w:rsidRPr="00776D2F" w:rsidRDefault="00F5012E" w:rsidP="006A39DB">
            <w:pPr>
              <w:keepNext/>
              <w:jc w:val="center"/>
              <w:rPr>
                <w:szCs w:val="22"/>
                <w:lang w:val="is-IS"/>
              </w:rPr>
            </w:pPr>
            <w:r w:rsidRPr="00776D2F">
              <w:rPr>
                <w:szCs w:val="22"/>
                <w:lang w:val="is-IS"/>
              </w:rPr>
              <w:t>12,7 (11,0 14,5)</w:t>
            </w:r>
          </w:p>
        </w:tc>
      </w:tr>
      <w:tr w:rsidR="001E474B" w:rsidRPr="00776D2F" w14:paraId="2463AB80" w14:textId="77777777" w:rsidTr="006B2FB6">
        <w:trPr>
          <w:cantSplit/>
        </w:trPr>
        <w:tc>
          <w:tcPr>
            <w:tcW w:w="8569" w:type="dxa"/>
            <w:gridSpan w:val="4"/>
          </w:tcPr>
          <w:p w14:paraId="0A4F6F0B" w14:textId="03FBFFAB" w:rsidR="001E474B" w:rsidRPr="00776D2F" w:rsidRDefault="001E474B" w:rsidP="005322FA">
            <w:pPr>
              <w:rPr>
                <w:sz w:val="20"/>
                <w:szCs w:val="20"/>
                <w:lang w:val="is-IS"/>
              </w:rPr>
            </w:pPr>
            <w:r w:rsidRPr="00776D2F">
              <w:rPr>
                <w:sz w:val="20"/>
                <w:szCs w:val="20"/>
                <w:vertAlign w:val="superscript"/>
                <w:lang w:val="is-IS"/>
              </w:rPr>
              <w:t>a</w:t>
            </w:r>
            <w:r w:rsidRPr="00776D2F">
              <w:rPr>
                <w:sz w:val="20"/>
                <w:szCs w:val="20"/>
                <w:lang w:val="is-IS"/>
              </w:rPr>
              <w:tab/>
              <w:t>AUC</w:t>
            </w:r>
            <w:r w:rsidRPr="00776D2F">
              <w:rPr>
                <w:sz w:val="20"/>
                <w:szCs w:val="20"/>
                <w:vertAlign w:val="subscript"/>
                <w:lang w:val="is-IS"/>
              </w:rPr>
              <w:t>(0-τ)</w:t>
            </w:r>
            <w:r w:rsidRPr="00776D2F">
              <w:rPr>
                <w:sz w:val="20"/>
                <w:szCs w:val="20"/>
                <w:lang w:val="is-IS"/>
              </w:rPr>
              <w:t xml:space="preserve"> og C</w:t>
            </w:r>
            <w:r w:rsidRPr="00776D2F">
              <w:rPr>
                <w:sz w:val="20"/>
                <w:szCs w:val="20"/>
                <w:vertAlign w:val="subscript"/>
                <w:lang w:val="is-IS"/>
              </w:rPr>
              <w:t>max</w:t>
            </w:r>
            <w:r w:rsidRPr="00776D2F">
              <w:rPr>
                <w:sz w:val="20"/>
                <w:szCs w:val="20"/>
                <w:lang w:val="is-IS"/>
              </w:rPr>
              <w:t xml:space="preserve"> miðuð við mat á lyfjahvarfagildum þýðis eftir á (post</w:t>
            </w:r>
            <w:r w:rsidRPr="00776D2F">
              <w:rPr>
                <w:sz w:val="20"/>
                <w:szCs w:val="20"/>
                <w:lang w:val="is-IS"/>
              </w:rPr>
              <w:noBreakHyphen/>
              <w:t>hoc).</w:t>
            </w:r>
          </w:p>
        </w:tc>
      </w:tr>
    </w:tbl>
    <w:p w14:paraId="28C56E04" w14:textId="77777777" w:rsidR="00F5012E" w:rsidRPr="00776D2F" w:rsidRDefault="00F5012E" w:rsidP="006A39DB">
      <w:pPr>
        <w:rPr>
          <w:szCs w:val="22"/>
          <w:lang w:val="is-IS"/>
        </w:rPr>
      </w:pPr>
    </w:p>
    <w:p w14:paraId="391A677F" w14:textId="09076F5D" w:rsidR="00AE265E" w:rsidRPr="00776D2F" w:rsidRDefault="00B42324" w:rsidP="006A39DB">
      <w:pPr>
        <w:rPr>
          <w:szCs w:val="22"/>
          <w:lang w:val="is-IS"/>
        </w:rPr>
      </w:pPr>
      <w:r w:rsidRPr="00776D2F">
        <w:rPr>
          <w:szCs w:val="22"/>
          <w:lang w:val="is-IS"/>
        </w:rPr>
        <w:t xml:space="preserve">Upplýsingum um þéttni-tíma </w:t>
      </w:r>
      <w:r w:rsidR="00F64C71" w:rsidRPr="00776D2F">
        <w:rPr>
          <w:szCs w:val="22"/>
          <w:lang w:val="is-IS"/>
        </w:rPr>
        <w:t xml:space="preserve">feril fyrir </w:t>
      </w:r>
      <w:r w:rsidRPr="00776D2F">
        <w:rPr>
          <w:szCs w:val="22"/>
          <w:lang w:val="is-IS"/>
        </w:rPr>
        <w:t>eltromb</w:t>
      </w:r>
      <w:r w:rsidR="009D2A3D" w:rsidRPr="00776D2F">
        <w:rPr>
          <w:szCs w:val="22"/>
          <w:lang w:val="is-IS"/>
        </w:rPr>
        <w:t>ó</w:t>
      </w:r>
      <w:r w:rsidRPr="00776D2F">
        <w:rPr>
          <w:szCs w:val="22"/>
          <w:lang w:val="is-IS"/>
        </w:rPr>
        <w:t>pag í plasma sem var safnað hjá 590 </w:t>
      </w:r>
      <w:r w:rsidR="00E57FBE" w:rsidRPr="00776D2F">
        <w:rPr>
          <w:szCs w:val="22"/>
          <w:lang w:val="is-IS"/>
        </w:rPr>
        <w:t xml:space="preserve">sjúklingum </w:t>
      </w:r>
      <w:r w:rsidRPr="00776D2F">
        <w:rPr>
          <w:szCs w:val="22"/>
          <w:lang w:val="is-IS"/>
        </w:rPr>
        <w:t>með lifrarbólgu C</w:t>
      </w:r>
      <w:r w:rsidR="009D2A3D" w:rsidRPr="00776D2F">
        <w:rPr>
          <w:szCs w:val="22"/>
          <w:lang w:val="is-IS"/>
        </w:rPr>
        <w:t>,</w:t>
      </w:r>
      <w:r w:rsidRPr="00776D2F">
        <w:rPr>
          <w:szCs w:val="22"/>
          <w:lang w:val="is-IS"/>
        </w:rPr>
        <w:t xml:space="preserve"> sem skráðir voru til þátttöku í III.</w:t>
      </w:r>
      <w:r w:rsidR="00174510" w:rsidRPr="00776D2F">
        <w:rPr>
          <w:szCs w:val="22"/>
          <w:lang w:val="is-IS"/>
        </w:rPr>
        <w:t> </w:t>
      </w:r>
      <w:r w:rsidRPr="00776D2F">
        <w:rPr>
          <w:szCs w:val="22"/>
          <w:lang w:val="is-IS"/>
        </w:rPr>
        <w:t xml:space="preserve">stigs rannsóknir </w:t>
      </w:r>
      <w:r w:rsidRPr="00776D2F">
        <w:rPr>
          <w:rFonts w:eastAsia="MS Mincho"/>
          <w:color w:val="000000"/>
          <w:lang w:val="is-IS" w:eastAsia="ja-JP"/>
        </w:rPr>
        <w:t>TPL103922/ENABLE 1 og TPL108390/ENABLE 2 og sameinaðar upplýsing</w:t>
      </w:r>
      <w:r w:rsidR="00F64C71" w:rsidRPr="00776D2F">
        <w:rPr>
          <w:rFonts w:eastAsia="MS Mincho"/>
          <w:color w:val="000000"/>
          <w:lang w:val="is-IS" w:eastAsia="ja-JP"/>
        </w:rPr>
        <w:t xml:space="preserve">um frá sjúklingum með </w:t>
      </w:r>
      <w:r w:rsidRPr="00776D2F">
        <w:rPr>
          <w:rFonts w:eastAsia="MS Mincho"/>
          <w:color w:val="000000"/>
          <w:lang w:val="is-IS" w:eastAsia="ja-JP"/>
        </w:rPr>
        <w:t>lifrarbólgu C</w:t>
      </w:r>
      <w:r w:rsidR="009D2A3D" w:rsidRPr="00776D2F">
        <w:rPr>
          <w:rFonts w:eastAsia="MS Mincho"/>
          <w:color w:val="000000"/>
          <w:lang w:val="is-IS" w:eastAsia="ja-JP"/>
        </w:rPr>
        <w:t>,</w:t>
      </w:r>
      <w:r w:rsidRPr="00776D2F">
        <w:rPr>
          <w:rFonts w:eastAsia="MS Mincho"/>
          <w:color w:val="000000"/>
          <w:lang w:val="is-IS" w:eastAsia="ja-JP"/>
        </w:rPr>
        <w:t xml:space="preserve"> sem skráðir voru til þátttöku í II.</w:t>
      </w:r>
      <w:r w:rsidR="00174510" w:rsidRPr="00776D2F">
        <w:rPr>
          <w:rFonts w:eastAsia="MS Mincho"/>
          <w:color w:val="000000"/>
          <w:lang w:val="is-IS" w:eastAsia="ja-JP"/>
        </w:rPr>
        <w:t> </w:t>
      </w:r>
      <w:r w:rsidRPr="00776D2F">
        <w:rPr>
          <w:rFonts w:eastAsia="MS Mincho"/>
          <w:color w:val="000000"/>
          <w:lang w:val="is-IS" w:eastAsia="ja-JP"/>
        </w:rPr>
        <w:t xml:space="preserve">stigs rannsókninni TPL102357 og heilbrigðum fullorðnum einstaklingum í </w:t>
      </w:r>
      <w:r w:rsidR="004F2E90" w:rsidRPr="00776D2F">
        <w:rPr>
          <w:rFonts w:eastAsia="MS Mincho"/>
          <w:color w:val="000000"/>
          <w:lang w:val="is-IS" w:eastAsia="ja-JP"/>
        </w:rPr>
        <w:t>hóp</w:t>
      </w:r>
      <w:r w:rsidRPr="00776D2F">
        <w:rPr>
          <w:rFonts w:eastAsia="MS Mincho"/>
          <w:color w:val="000000"/>
          <w:lang w:val="is-IS" w:eastAsia="ja-JP"/>
        </w:rPr>
        <w:t xml:space="preserve">greiningu á lyfjahvörfum. </w:t>
      </w:r>
      <w:r w:rsidRPr="00776D2F">
        <w:rPr>
          <w:szCs w:val="22"/>
          <w:lang w:val="is-IS"/>
        </w:rPr>
        <w:t xml:space="preserve">Áætluð gildi fyrir </w:t>
      </w:r>
      <w:r w:rsidR="00F64C71" w:rsidRPr="00776D2F">
        <w:rPr>
          <w:szCs w:val="22"/>
          <w:lang w:val="is-IS"/>
        </w:rPr>
        <w:t>C</w:t>
      </w:r>
      <w:r w:rsidR="00F64C71" w:rsidRPr="00776D2F">
        <w:rPr>
          <w:szCs w:val="22"/>
          <w:vertAlign w:val="subscript"/>
          <w:lang w:val="is-IS"/>
        </w:rPr>
        <w:t>max</w:t>
      </w:r>
      <w:r w:rsidR="00F64C71" w:rsidRPr="00776D2F">
        <w:rPr>
          <w:szCs w:val="22"/>
          <w:lang w:val="is-IS"/>
        </w:rPr>
        <w:t xml:space="preserve"> og </w:t>
      </w:r>
      <w:r w:rsidRPr="00776D2F">
        <w:rPr>
          <w:szCs w:val="22"/>
          <w:lang w:val="is-IS"/>
        </w:rPr>
        <w:t>AUC</w:t>
      </w:r>
      <w:r w:rsidRPr="00776D2F">
        <w:rPr>
          <w:szCs w:val="22"/>
          <w:vertAlign w:val="subscript"/>
          <w:lang w:val="is-IS"/>
        </w:rPr>
        <w:t>(0-τ)</w:t>
      </w:r>
      <w:r w:rsidRPr="00776D2F">
        <w:rPr>
          <w:szCs w:val="22"/>
          <w:lang w:val="is-IS"/>
        </w:rPr>
        <w:t xml:space="preserve"> fyrir eltrombópag í plasma hjá </w:t>
      </w:r>
      <w:r w:rsidR="001E474B" w:rsidRPr="00776D2F">
        <w:rPr>
          <w:szCs w:val="22"/>
          <w:lang w:val="is-IS"/>
        </w:rPr>
        <w:t xml:space="preserve">fullorðnum </w:t>
      </w:r>
      <w:r w:rsidR="00EA04E3" w:rsidRPr="00776D2F">
        <w:rPr>
          <w:szCs w:val="22"/>
          <w:lang w:val="is-IS"/>
        </w:rPr>
        <w:t xml:space="preserve">sjúklingum </w:t>
      </w:r>
      <w:r w:rsidR="00F64C71" w:rsidRPr="00776D2F">
        <w:rPr>
          <w:szCs w:val="22"/>
          <w:lang w:val="is-IS"/>
        </w:rPr>
        <w:t>með lifrarbólgu C sem skráðir vo</w:t>
      </w:r>
      <w:r w:rsidRPr="00776D2F">
        <w:rPr>
          <w:szCs w:val="22"/>
          <w:lang w:val="is-IS"/>
        </w:rPr>
        <w:t xml:space="preserve">ru í </w:t>
      </w:r>
      <w:r w:rsidR="00E57FBE" w:rsidRPr="00776D2F">
        <w:rPr>
          <w:szCs w:val="22"/>
          <w:lang w:val="is-IS"/>
        </w:rPr>
        <w:t>III</w:t>
      </w:r>
      <w:r w:rsidRPr="00776D2F">
        <w:rPr>
          <w:szCs w:val="22"/>
          <w:lang w:val="is-IS"/>
        </w:rPr>
        <w:t>. stigs rannsóknirnar eru sýndar fyrir hvern skammt í töflu </w:t>
      </w:r>
      <w:r w:rsidR="001F6476" w:rsidRPr="00776D2F">
        <w:rPr>
          <w:szCs w:val="22"/>
          <w:lang w:val="is-IS"/>
        </w:rPr>
        <w:t>1</w:t>
      </w:r>
      <w:r w:rsidR="001E474B" w:rsidRPr="00776D2F">
        <w:rPr>
          <w:szCs w:val="22"/>
          <w:lang w:val="is-IS"/>
        </w:rPr>
        <w:t>3</w:t>
      </w:r>
      <w:r w:rsidRPr="00776D2F">
        <w:rPr>
          <w:szCs w:val="22"/>
          <w:lang w:val="is-IS"/>
        </w:rPr>
        <w:t>.</w:t>
      </w:r>
    </w:p>
    <w:p w14:paraId="45013706" w14:textId="77777777" w:rsidR="00B42324" w:rsidRPr="00776D2F" w:rsidRDefault="00B42324" w:rsidP="006A39DB">
      <w:pPr>
        <w:rPr>
          <w:szCs w:val="22"/>
          <w:lang w:val="is-IS"/>
        </w:rPr>
      </w:pPr>
    </w:p>
    <w:p w14:paraId="5AA8AA62" w14:textId="7D47E699" w:rsidR="00B42324" w:rsidRPr="00776D2F" w:rsidRDefault="00B42324" w:rsidP="006A39DB">
      <w:pPr>
        <w:keepNext/>
        <w:ind w:left="1134" w:hanging="1134"/>
        <w:rPr>
          <w:color w:val="000000"/>
          <w:lang w:val="is-IS"/>
        </w:rPr>
      </w:pPr>
      <w:bookmarkStart w:id="13" w:name="_Ref320607875"/>
      <w:r w:rsidRPr="00776D2F">
        <w:rPr>
          <w:b/>
          <w:color w:val="000000"/>
          <w:lang w:val="is-IS"/>
        </w:rPr>
        <w:t>T</w:t>
      </w:r>
      <w:bookmarkEnd w:id="13"/>
      <w:r w:rsidRPr="00776D2F">
        <w:rPr>
          <w:b/>
          <w:color w:val="000000"/>
          <w:lang w:val="is-IS"/>
        </w:rPr>
        <w:t>afla </w:t>
      </w:r>
      <w:r w:rsidR="001F6476" w:rsidRPr="00776D2F">
        <w:rPr>
          <w:b/>
          <w:color w:val="000000"/>
          <w:lang w:val="is-IS"/>
        </w:rPr>
        <w:t>1</w:t>
      </w:r>
      <w:r w:rsidR="001E474B" w:rsidRPr="00776D2F">
        <w:rPr>
          <w:b/>
          <w:color w:val="000000"/>
          <w:lang w:val="is-IS"/>
        </w:rPr>
        <w:t>3</w:t>
      </w:r>
      <w:r w:rsidR="00800B79" w:rsidRPr="00776D2F">
        <w:rPr>
          <w:b/>
          <w:color w:val="000000"/>
          <w:lang w:val="is-IS"/>
        </w:rPr>
        <w:tab/>
      </w:r>
      <w:r w:rsidR="0032585B" w:rsidRPr="00776D2F">
        <w:rPr>
          <w:b/>
          <w:lang w:val="is-IS"/>
        </w:rPr>
        <w:t>Margfeldismeðaltal</w:t>
      </w:r>
      <w:r w:rsidRPr="00776D2F">
        <w:rPr>
          <w:b/>
          <w:lang w:val="is-IS"/>
        </w:rPr>
        <w:t xml:space="preserve"> (95% CI) </w:t>
      </w:r>
      <w:r w:rsidR="0032585B" w:rsidRPr="00776D2F">
        <w:rPr>
          <w:b/>
          <w:lang w:val="is-IS"/>
        </w:rPr>
        <w:t xml:space="preserve">fyrir lyfjahvarfabreytur eltrombópags við </w:t>
      </w:r>
      <w:r w:rsidR="00F64C71" w:rsidRPr="00776D2F">
        <w:rPr>
          <w:b/>
          <w:lang w:val="is-IS"/>
        </w:rPr>
        <w:t>stöðuga þéttni í plasma</w:t>
      </w:r>
      <w:r w:rsidR="0032585B" w:rsidRPr="00776D2F">
        <w:rPr>
          <w:b/>
          <w:lang w:val="is-IS"/>
        </w:rPr>
        <w:t xml:space="preserve"> hjá sjúkl</w:t>
      </w:r>
      <w:r w:rsidR="009D2A3D" w:rsidRPr="00776D2F">
        <w:rPr>
          <w:b/>
          <w:lang w:val="is-IS"/>
        </w:rPr>
        <w:t>i</w:t>
      </w:r>
      <w:r w:rsidR="0032585B" w:rsidRPr="00776D2F">
        <w:rPr>
          <w:b/>
          <w:lang w:val="is-IS"/>
        </w:rPr>
        <w:t>ngum með langvinna lifrarbólgu C</w:t>
      </w:r>
    </w:p>
    <w:p w14:paraId="139D5D34" w14:textId="77777777" w:rsidR="00B42324" w:rsidRPr="00776D2F" w:rsidRDefault="00B42324" w:rsidP="006A39DB">
      <w:pPr>
        <w:keepNext/>
        <w:rPr>
          <w:lang w:val="is-I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1224"/>
        <w:gridCol w:w="2340"/>
        <w:gridCol w:w="2340"/>
      </w:tblGrid>
      <w:tr w:rsidR="00B42324" w:rsidRPr="00776D2F" w14:paraId="526EA3A7" w14:textId="77777777" w:rsidTr="006B2FB6">
        <w:trPr>
          <w:cantSplit/>
        </w:trPr>
        <w:tc>
          <w:tcPr>
            <w:tcW w:w="2441" w:type="dxa"/>
          </w:tcPr>
          <w:p w14:paraId="170D4113"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Eltromb</w:t>
            </w:r>
            <w:r w:rsidR="0032585B" w:rsidRPr="00776D2F">
              <w:rPr>
                <w:rFonts w:ascii="Times New Roman" w:hAnsi="Times New Roman" w:cs="Arial Narrow"/>
                <w:b/>
                <w:sz w:val="22"/>
                <w:szCs w:val="22"/>
                <w:lang w:val="is-IS"/>
              </w:rPr>
              <w:t>ó</w:t>
            </w:r>
            <w:r w:rsidRPr="00776D2F">
              <w:rPr>
                <w:rFonts w:ascii="Times New Roman" w:hAnsi="Times New Roman" w:cs="Arial Narrow"/>
                <w:b/>
                <w:sz w:val="22"/>
                <w:szCs w:val="22"/>
                <w:lang w:val="is-IS"/>
              </w:rPr>
              <w:t>pag</w:t>
            </w:r>
            <w:r w:rsidR="0032585B" w:rsidRPr="00776D2F">
              <w:rPr>
                <w:rFonts w:ascii="Times New Roman" w:hAnsi="Times New Roman" w:cs="Arial Narrow"/>
                <w:b/>
                <w:sz w:val="22"/>
                <w:szCs w:val="22"/>
                <w:lang w:val="is-IS"/>
              </w:rPr>
              <w:t xml:space="preserve">skammtur </w:t>
            </w:r>
            <w:r w:rsidRPr="00776D2F">
              <w:rPr>
                <w:rFonts w:ascii="Times New Roman" w:hAnsi="Times New Roman" w:cs="Arial Narrow"/>
                <w:b/>
                <w:sz w:val="22"/>
                <w:szCs w:val="22"/>
                <w:lang w:val="is-IS"/>
              </w:rPr>
              <w:t>(</w:t>
            </w:r>
            <w:r w:rsidR="0032585B" w:rsidRPr="00776D2F">
              <w:rPr>
                <w:rFonts w:ascii="Times New Roman" w:hAnsi="Times New Roman" w:cs="Arial Narrow"/>
                <w:b/>
                <w:sz w:val="22"/>
                <w:szCs w:val="22"/>
                <w:lang w:val="is-IS"/>
              </w:rPr>
              <w:t>einu sinni á dag</w:t>
            </w:r>
            <w:r w:rsidRPr="00776D2F">
              <w:rPr>
                <w:rFonts w:ascii="Times New Roman" w:hAnsi="Times New Roman" w:cs="Arial Narrow"/>
                <w:b/>
                <w:sz w:val="22"/>
                <w:szCs w:val="22"/>
                <w:lang w:val="is-IS"/>
              </w:rPr>
              <w:t>)</w:t>
            </w:r>
          </w:p>
        </w:tc>
        <w:tc>
          <w:tcPr>
            <w:tcW w:w="1224" w:type="dxa"/>
          </w:tcPr>
          <w:p w14:paraId="72863DAE"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N</w:t>
            </w:r>
          </w:p>
        </w:tc>
        <w:tc>
          <w:tcPr>
            <w:tcW w:w="2340" w:type="dxa"/>
          </w:tcPr>
          <w:p w14:paraId="22F93CDD"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AUC</w:t>
            </w:r>
            <w:r w:rsidRPr="00776D2F">
              <w:rPr>
                <w:rFonts w:ascii="Times New Roman" w:hAnsi="Times New Roman" w:cs="Arial Narrow"/>
                <w:b/>
                <w:sz w:val="22"/>
                <w:szCs w:val="22"/>
                <w:vertAlign w:val="subscript"/>
                <w:lang w:val="is-IS"/>
              </w:rPr>
              <w:t>(0-</w:t>
            </w:r>
            <w:r w:rsidRPr="00776D2F">
              <w:rPr>
                <w:rFonts w:ascii="Times New Roman" w:hAnsi="Times New Roman" w:cs="Arial Narrow"/>
                <w:b/>
                <w:sz w:val="22"/>
                <w:szCs w:val="22"/>
                <w:vertAlign w:val="subscript"/>
                <w:lang w:val="is-IS"/>
              </w:rPr>
              <w:sym w:font="Symbol" w:char="F074"/>
            </w:r>
            <w:r w:rsidRPr="00776D2F">
              <w:rPr>
                <w:rFonts w:ascii="Times New Roman" w:hAnsi="Times New Roman" w:cs="Arial Narrow"/>
                <w:b/>
                <w:sz w:val="22"/>
                <w:szCs w:val="22"/>
                <w:vertAlign w:val="subscript"/>
                <w:lang w:val="is-IS"/>
              </w:rPr>
              <w:t>)</w:t>
            </w:r>
          </w:p>
          <w:p w14:paraId="4EA0BF7A"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w:t>
            </w:r>
            <w:r w:rsidRPr="00776D2F">
              <w:rPr>
                <w:rFonts w:ascii="Times New Roman" w:hAnsi="Times New Roman" w:cs="Arial Narrow"/>
                <w:b/>
                <w:sz w:val="22"/>
                <w:szCs w:val="22"/>
                <w:lang w:val="is-IS"/>
              </w:rPr>
              <w:sym w:font="Symbol" w:char="F06D"/>
            </w:r>
            <w:r w:rsidRPr="00776D2F">
              <w:rPr>
                <w:rFonts w:ascii="Times New Roman" w:hAnsi="Times New Roman" w:cs="Arial Narrow"/>
                <w:b/>
                <w:sz w:val="22"/>
                <w:szCs w:val="22"/>
                <w:lang w:val="is-IS"/>
              </w:rPr>
              <w:t>g.</w:t>
            </w:r>
            <w:r w:rsidR="0032585B" w:rsidRPr="00776D2F">
              <w:rPr>
                <w:rFonts w:ascii="Times New Roman" w:hAnsi="Times New Roman" w:cs="Arial Narrow"/>
                <w:b/>
                <w:sz w:val="22"/>
                <w:szCs w:val="22"/>
                <w:lang w:val="is-IS"/>
              </w:rPr>
              <w:t>klst.</w:t>
            </w:r>
            <w:r w:rsidRPr="00776D2F">
              <w:rPr>
                <w:rFonts w:ascii="Times New Roman" w:hAnsi="Times New Roman" w:cs="Arial Narrow"/>
                <w:b/>
                <w:sz w:val="22"/>
                <w:szCs w:val="22"/>
                <w:lang w:val="is-IS"/>
              </w:rPr>
              <w:t>/ml)</w:t>
            </w:r>
          </w:p>
        </w:tc>
        <w:tc>
          <w:tcPr>
            <w:tcW w:w="2340" w:type="dxa"/>
          </w:tcPr>
          <w:p w14:paraId="07DE9952"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C</w:t>
            </w:r>
            <w:r w:rsidRPr="00776D2F">
              <w:rPr>
                <w:rFonts w:ascii="Times New Roman" w:hAnsi="Times New Roman" w:cs="Arial Narrow"/>
                <w:b/>
                <w:sz w:val="22"/>
                <w:szCs w:val="22"/>
                <w:vertAlign w:val="subscript"/>
                <w:lang w:val="is-IS"/>
              </w:rPr>
              <w:t>max</w:t>
            </w:r>
          </w:p>
          <w:p w14:paraId="01AC84C8" w14:textId="77777777" w:rsidR="00B42324" w:rsidRPr="00776D2F" w:rsidRDefault="00B42324"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w:t>
            </w:r>
            <w:r w:rsidRPr="00776D2F">
              <w:rPr>
                <w:rFonts w:ascii="Times New Roman" w:hAnsi="Times New Roman" w:cs="Arial Narrow"/>
                <w:b/>
                <w:sz w:val="22"/>
                <w:szCs w:val="22"/>
                <w:lang w:val="is-IS"/>
              </w:rPr>
              <w:sym w:font="Symbol" w:char="F06D"/>
            </w:r>
            <w:r w:rsidRPr="00776D2F">
              <w:rPr>
                <w:rFonts w:ascii="Times New Roman" w:hAnsi="Times New Roman" w:cs="Arial Narrow"/>
                <w:b/>
                <w:sz w:val="22"/>
                <w:szCs w:val="22"/>
                <w:lang w:val="is-IS"/>
              </w:rPr>
              <w:t>g/ml)</w:t>
            </w:r>
          </w:p>
        </w:tc>
      </w:tr>
      <w:tr w:rsidR="00B42324" w:rsidRPr="00776D2F" w14:paraId="6491A13A" w14:textId="77777777" w:rsidTr="00D045F0">
        <w:tc>
          <w:tcPr>
            <w:tcW w:w="2441" w:type="dxa"/>
          </w:tcPr>
          <w:p w14:paraId="798923F2"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25 mg</w:t>
            </w:r>
          </w:p>
        </w:tc>
        <w:tc>
          <w:tcPr>
            <w:tcW w:w="1224" w:type="dxa"/>
          </w:tcPr>
          <w:p w14:paraId="1D34E970"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330</w:t>
            </w:r>
          </w:p>
        </w:tc>
        <w:tc>
          <w:tcPr>
            <w:tcW w:w="2340" w:type="dxa"/>
          </w:tcPr>
          <w:p w14:paraId="11EC1E2B"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118</w:t>
            </w:r>
          </w:p>
          <w:p w14:paraId="2A4E1F1B"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(109, 128)</w:t>
            </w:r>
          </w:p>
        </w:tc>
        <w:tc>
          <w:tcPr>
            <w:tcW w:w="2340" w:type="dxa"/>
          </w:tcPr>
          <w:p w14:paraId="120C0D3A"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6</w:t>
            </w:r>
            <w:r w:rsidR="00D045F0"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40</w:t>
            </w:r>
          </w:p>
          <w:p w14:paraId="7364294F" w14:textId="77777777" w:rsidR="00B42324" w:rsidRPr="00776D2F" w:rsidRDefault="00F64C71"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(5,</w:t>
            </w:r>
            <w:r w:rsidR="00B42324" w:rsidRPr="00776D2F">
              <w:rPr>
                <w:rFonts w:ascii="Times New Roman" w:hAnsi="Times New Roman" w:cs="Arial Narrow"/>
                <w:sz w:val="22"/>
                <w:szCs w:val="22"/>
                <w:lang w:val="is-IS"/>
              </w:rPr>
              <w:t>97</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 xml:space="preserve"> 6</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86)</w:t>
            </w:r>
          </w:p>
        </w:tc>
      </w:tr>
      <w:tr w:rsidR="00B42324" w:rsidRPr="00776D2F" w14:paraId="1EA927E3" w14:textId="77777777" w:rsidTr="00D045F0">
        <w:tc>
          <w:tcPr>
            <w:tcW w:w="2441" w:type="dxa"/>
          </w:tcPr>
          <w:p w14:paraId="41E30CB4"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50 mg</w:t>
            </w:r>
          </w:p>
        </w:tc>
        <w:tc>
          <w:tcPr>
            <w:tcW w:w="1224" w:type="dxa"/>
          </w:tcPr>
          <w:p w14:paraId="3E6B3F0A"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119</w:t>
            </w:r>
          </w:p>
        </w:tc>
        <w:tc>
          <w:tcPr>
            <w:tcW w:w="2340" w:type="dxa"/>
          </w:tcPr>
          <w:p w14:paraId="335E40D2"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166</w:t>
            </w:r>
          </w:p>
          <w:p w14:paraId="41E97821"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(143, 192)</w:t>
            </w:r>
          </w:p>
        </w:tc>
        <w:tc>
          <w:tcPr>
            <w:tcW w:w="2340" w:type="dxa"/>
          </w:tcPr>
          <w:p w14:paraId="34B25A8A"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9</w:t>
            </w:r>
            <w:r w:rsidR="00D045F0"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08</w:t>
            </w:r>
          </w:p>
          <w:p w14:paraId="39481DB9" w14:textId="77777777" w:rsidR="00B42324" w:rsidRPr="00776D2F" w:rsidRDefault="00F64C71"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(7,</w:t>
            </w:r>
            <w:r w:rsidR="00B42324" w:rsidRPr="00776D2F">
              <w:rPr>
                <w:rFonts w:ascii="Times New Roman" w:hAnsi="Times New Roman" w:cs="Arial Narrow"/>
                <w:sz w:val="22"/>
                <w:szCs w:val="22"/>
                <w:lang w:val="is-IS"/>
              </w:rPr>
              <w:t>96</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 xml:space="preserve"> 10</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35)</w:t>
            </w:r>
          </w:p>
        </w:tc>
      </w:tr>
      <w:tr w:rsidR="00B42324" w:rsidRPr="00776D2F" w14:paraId="59C24863" w14:textId="77777777" w:rsidTr="00D045F0">
        <w:tc>
          <w:tcPr>
            <w:tcW w:w="2441" w:type="dxa"/>
          </w:tcPr>
          <w:p w14:paraId="5A6BF599"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75 mg</w:t>
            </w:r>
          </w:p>
        </w:tc>
        <w:tc>
          <w:tcPr>
            <w:tcW w:w="1224" w:type="dxa"/>
          </w:tcPr>
          <w:p w14:paraId="7AB9C904"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45</w:t>
            </w:r>
          </w:p>
        </w:tc>
        <w:tc>
          <w:tcPr>
            <w:tcW w:w="2340" w:type="dxa"/>
          </w:tcPr>
          <w:p w14:paraId="4461A7DF"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301</w:t>
            </w:r>
          </w:p>
          <w:p w14:paraId="7171F4F1"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(250, 363)</w:t>
            </w:r>
          </w:p>
        </w:tc>
        <w:tc>
          <w:tcPr>
            <w:tcW w:w="2340" w:type="dxa"/>
          </w:tcPr>
          <w:p w14:paraId="3BCEC713"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w:t>
            </w:r>
            <w:r w:rsidR="001B7AFB"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71</w:t>
            </w:r>
          </w:p>
          <w:p w14:paraId="06B7F1C2"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(14</w:t>
            </w:r>
            <w:r w:rsidR="00F64C71"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26</w:t>
            </w:r>
            <w:r w:rsidR="001B7AFB"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 xml:space="preserve"> 19</w:t>
            </w:r>
            <w:r w:rsidR="001B7AFB"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58)</w:t>
            </w:r>
          </w:p>
        </w:tc>
      </w:tr>
      <w:tr w:rsidR="00B42324" w:rsidRPr="00776D2F" w14:paraId="64D80943" w14:textId="77777777" w:rsidTr="006B2FB6">
        <w:tc>
          <w:tcPr>
            <w:tcW w:w="2441" w:type="dxa"/>
          </w:tcPr>
          <w:p w14:paraId="0D5FDE8D"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100 mg</w:t>
            </w:r>
          </w:p>
        </w:tc>
        <w:tc>
          <w:tcPr>
            <w:tcW w:w="1224" w:type="dxa"/>
          </w:tcPr>
          <w:p w14:paraId="31E97FDF"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96</w:t>
            </w:r>
          </w:p>
        </w:tc>
        <w:tc>
          <w:tcPr>
            <w:tcW w:w="2340" w:type="dxa"/>
          </w:tcPr>
          <w:p w14:paraId="65DB4DC6"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354</w:t>
            </w:r>
          </w:p>
          <w:p w14:paraId="294394E0"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(304, 411)</w:t>
            </w:r>
          </w:p>
        </w:tc>
        <w:tc>
          <w:tcPr>
            <w:tcW w:w="2340" w:type="dxa"/>
          </w:tcPr>
          <w:p w14:paraId="20B31717" w14:textId="77777777" w:rsidR="00B42324" w:rsidRPr="00776D2F" w:rsidRDefault="00B42324"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19</w:t>
            </w:r>
            <w:r w:rsidR="001B7AFB" w:rsidRPr="00776D2F">
              <w:rPr>
                <w:rFonts w:ascii="Times New Roman" w:hAnsi="Times New Roman" w:cs="Arial Narrow"/>
                <w:sz w:val="22"/>
                <w:szCs w:val="22"/>
                <w:lang w:val="is-IS"/>
              </w:rPr>
              <w:t>,</w:t>
            </w:r>
            <w:r w:rsidRPr="00776D2F">
              <w:rPr>
                <w:rFonts w:ascii="Times New Roman" w:hAnsi="Times New Roman" w:cs="Arial Narrow"/>
                <w:sz w:val="22"/>
                <w:szCs w:val="22"/>
                <w:lang w:val="is-IS"/>
              </w:rPr>
              <w:t>19</w:t>
            </w:r>
          </w:p>
          <w:p w14:paraId="11898C4C" w14:textId="77777777" w:rsidR="00B42324" w:rsidRPr="00776D2F" w:rsidRDefault="00F64C71"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w:t>
            </w:r>
            <w:r w:rsidR="00B42324" w:rsidRPr="00776D2F">
              <w:rPr>
                <w:rFonts w:ascii="Times New Roman" w:hAnsi="Times New Roman" w:cs="Arial Narrow"/>
                <w:sz w:val="22"/>
                <w:szCs w:val="22"/>
                <w:lang w:val="is-IS"/>
              </w:rPr>
              <w:t>81</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 xml:space="preserve"> 21</w:t>
            </w:r>
            <w:r w:rsidR="001B7AFB" w:rsidRPr="00776D2F">
              <w:rPr>
                <w:rFonts w:ascii="Times New Roman" w:hAnsi="Times New Roman" w:cs="Arial Narrow"/>
                <w:sz w:val="22"/>
                <w:szCs w:val="22"/>
                <w:lang w:val="is-IS"/>
              </w:rPr>
              <w:t>,</w:t>
            </w:r>
            <w:r w:rsidR="00B42324" w:rsidRPr="00776D2F">
              <w:rPr>
                <w:rFonts w:ascii="Times New Roman" w:hAnsi="Times New Roman" w:cs="Arial Narrow"/>
                <w:sz w:val="22"/>
                <w:szCs w:val="22"/>
                <w:lang w:val="is-IS"/>
              </w:rPr>
              <w:t>91)</w:t>
            </w:r>
          </w:p>
        </w:tc>
      </w:tr>
      <w:tr w:rsidR="001E474B" w:rsidRPr="00776D2F" w14:paraId="198D797E" w14:textId="77777777" w:rsidTr="0065578F">
        <w:tc>
          <w:tcPr>
            <w:tcW w:w="8345" w:type="dxa"/>
            <w:gridSpan w:val="4"/>
            <w:tcBorders>
              <w:bottom w:val="single" w:sz="4" w:space="0" w:color="auto"/>
            </w:tcBorders>
          </w:tcPr>
          <w:p w14:paraId="24242433" w14:textId="49689271" w:rsidR="001E474B" w:rsidRPr="00776D2F" w:rsidRDefault="001E474B" w:rsidP="001E474B">
            <w:pPr>
              <w:rPr>
                <w:rFonts w:cs="Arial Narrow"/>
                <w:sz w:val="20"/>
                <w:szCs w:val="20"/>
                <w:lang w:val="is-IS"/>
              </w:rPr>
            </w:pPr>
            <w:r w:rsidRPr="00776D2F">
              <w:rPr>
                <w:rFonts w:cs="Arial Narrow"/>
                <w:sz w:val="20"/>
                <w:szCs w:val="20"/>
                <w:lang w:val="is-IS"/>
              </w:rPr>
              <w:t>AUC</w:t>
            </w:r>
            <w:r w:rsidRPr="00776D2F">
              <w:rPr>
                <w:rFonts w:cs="Arial Narrow"/>
                <w:sz w:val="20"/>
                <w:szCs w:val="20"/>
                <w:vertAlign w:val="subscript"/>
                <w:lang w:val="is-IS"/>
              </w:rPr>
              <w:t>(0-</w:t>
            </w:r>
            <w:r w:rsidRPr="00776D2F">
              <w:rPr>
                <w:rFonts w:cs="Arial Narrow"/>
                <w:sz w:val="20"/>
                <w:szCs w:val="20"/>
                <w:vertAlign w:val="subscript"/>
                <w:lang w:val="is-IS"/>
              </w:rPr>
              <w:sym w:font="Symbol" w:char="F074"/>
            </w:r>
            <w:r w:rsidRPr="00776D2F">
              <w:rPr>
                <w:rFonts w:cs="Arial Narrow"/>
                <w:sz w:val="20"/>
                <w:szCs w:val="20"/>
                <w:vertAlign w:val="subscript"/>
                <w:lang w:val="is-IS"/>
              </w:rPr>
              <w:t>)</w:t>
            </w:r>
            <w:r w:rsidRPr="00776D2F">
              <w:rPr>
                <w:rFonts w:cs="Arial Narrow"/>
                <w:sz w:val="20"/>
                <w:szCs w:val="20"/>
                <w:lang w:val="is-IS"/>
              </w:rPr>
              <w:t xml:space="preserve"> og C</w:t>
            </w:r>
            <w:r w:rsidRPr="00776D2F">
              <w:rPr>
                <w:rFonts w:cs="Arial Narrow"/>
                <w:sz w:val="20"/>
                <w:szCs w:val="20"/>
                <w:vertAlign w:val="subscript"/>
                <w:lang w:val="is-IS"/>
              </w:rPr>
              <w:t>max</w:t>
            </w:r>
            <w:r w:rsidRPr="00776D2F">
              <w:rPr>
                <w:rFonts w:cs="Arial Narrow"/>
                <w:sz w:val="20"/>
                <w:szCs w:val="20"/>
                <w:lang w:val="is-IS"/>
              </w:rPr>
              <w:t xml:space="preserve"> byggð á hópmati á lyfjahvarfagildum eftir á (post-hoc), við stærsta skammt fyrir hvern sjúkling.</w:t>
            </w:r>
          </w:p>
        </w:tc>
      </w:tr>
    </w:tbl>
    <w:p w14:paraId="37ACE70D" w14:textId="77777777" w:rsidR="00D045F0" w:rsidRPr="00776D2F" w:rsidRDefault="00D045F0" w:rsidP="006A39DB">
      <w:pPr>
        <w:rPr>
          <w:szCs w:val="22"/>
          <w:lang w:val="is-IS"/>
        </w:rPr>
      </w:pPr>
    </w:p>
    <w:p w14:paraId="7F28A2E1" w14:textId="77777777" w:rsidR="00F5012E" w:rsidRPr="00776D2F" w:rsidRDefault="00F5012E" w:rsidP="006A39DB">
      <w:pPr>
        <w:keepNext/>
        <w:rPr>
          <w:szCs w:val="22"/>
          <w:u w:val="single"/>
          <w:lang w:val="is-IS"/>
        </w:rPr>
      </w:pPr>
      <w:r w:rsidRPr="00776D2F">
        <w:rPr>
          <w:szCs w:val="22"/>
          <w:u w:val="single"/>
          <w:lang w:val="is-IS"/>
        </w:rPr>
        <w:t>Frásog og aðgengi</w:t>
      </w:r>
    </w:p>
    <w:p w14:paraId="54FD84AD" w14:textId="77777777" w:rsidR="00F5012E" w:rsidRPr="00776D2F" w:rsidRDefault="00F5012E" w:rsidP="006A39DB">
      <w:pPr>
        <w:keepNext/>
        <w:rPr>
          <w:szCs w:val="22"/>
          <w:lang w:val="is-IS"/>
        </w:rPr>
      </w:pPr>
    </w:p>
    <w:p w14:paraId="1CD7D344" w14:textId="77777777" w:rsidR="00F5012E" w:rsidRPr="00776D2F" w:rsidRDefault="00F5012E" w:rsidP="006A39DB">
      <w:pPr>
        <w:rPr>
          <w:szCs w:val="22"/>
          <w:lang w:val="is-IS"/>
        </w:rPr>
      </w:pPr>
      <w:r w:rsidRPr="00776D2F">
        <w:rPr>
          <w:szCs w:val="22"/>
          <w:lang w:val="is-IS"/>
        </w:rPr>
        <w:t>Eltrombópag frásogast og nær hámarksþéttni 2</w:t>
      </w:r>
      <w:r w:rsidR="00F11512" w:rsidRPr="00776D2F">
        <w:rPr>
          <w:szCs w:val="22"/>
          <w:lang w:val="is-IS"/>
        </w:rPr>
        <w:t> </w:t>
      </w:r>
      <w:r w:rsidRPr="00776D2F">
        <w:rPr>
          <w:szCs w:val="22"/>
          <w:lang w:val="is-IS"/>
        </w:rPr>
        <w:t>til 6</w:t>
      </w:r>
      <w:r w:rsidR="00C20361" w:rsidRPr="00776D2F">
        <w:rPr>
          <w:szCs w:val="22"/>
          <w:lang w:val="is-IS"/>
        </w:rPr>
        <w:t> </w:t>
      </w:r>
      <w:r w:rsidRPr="00776D2F">
        <w:rPr>
          <w:szCs w:val="22"/>
          <w:lang w:val="is-IS"/>
        </w:rPr>
        <w:t xml:space="preserve">klst. eftir inntöku. Gjöf eltrombópags samhliða sýrubindandi lyfjum eða öðrum afurðum sem innihalda fjölgildar katjónir, svo sem mjólkurafurðum og bætiefnum sem innihalda steinefni, dregur verulega úr útsetningu fyrir eltrombópagi (sjá kafla 4.2). </w:t>
      </w:r>
      <w:r w:rsidR="006F4553" w:rsidRPr="00776D2F">
        <w:rPr>
          <w:szCs w:val="22"/>
          <w:lang w:val="is-IS"/>
        </w:rPr>
        <w:t>Í rannsókn á afstæðu aðgengi hjá fullorðnum skilaði mixtúr</w:t>
      </w:r>
      <w:r w:rsidR="000347EB" w:rsidRPr="00776D2F">
        <w:rPr>
          <w:szCs w:val="22"/>
          <w:lang w:val="is-IS"/>
        </w:rPr>
        <w:t>an</w:t>
      </w:r>
      <w:r w:rsidR="006F4553" w:rsidRPr="00776D2F">
        <w:rPr>
          <w:szCs w:val="22"/>
          <w:lang w:val="is-IS"/>
        </w:rPr>
        <w:t xml:space="preserve"> 22% hærra </w:t>
      </w:r>
      <w:r w:rsidR="006F4553" w:rsidRPr="00776D2F">
        <w:rPr>
          <w:iCs/>
          <w:lang w:val="is-IS"/>
        </w:rPr>
        <w:t>AUC</w:t>
      </w:r>
      <w:r w:rsidR="006F4553" w:rsidRPr="00776D2F">
        <w:rPr>
          <w:iCs/>
          <w:vertAlign w:val="subscript"/>
          <w:lang w:val="is-IS"/>
        </w:rPr>
        <w:t>(0-</w:t>
      </w:r>
      <w:r w:rsidR="006F4553" w:rsidRPr="00776D2F">
        <w:rPr>
          <w:iCs/>
          <w:vertAlign w:val="subscript"/>
          <w:lang w:val="is-IS"/>
        </w:rPr>
        <w:sym w:font="Symbol" w:char="F0A5"/>
      </w:r>
      <w:r w:rsidR="006F4553" w:rsidRPr="00776D2F">
        <w:rPr>
          <w:iCs/>
          <w:vertAlign w:val="subscript"/>
          <w:lang w:val="is-IS"/>
        </w:rPr>
        <w:t>)</w:t>
      </w:r>
      <w:r w:rsidR="006F4553" w:rsidRPr="00776D2F">
        <w:rPr>
          <w:iCs/>
          <w:lang w:val="is-IS"/>
        </w:rPr>
        <w:t xml:space="preserve"> í plasma en </w:t>
      </w:r>
      <w:r w:rsidR="004D629C" w:rsidRPr="00776D2F">
        <w:rPr>
          <w:iCs/>
          <w:lang w:val="is-IS"/>
        </w:rPr>
        <w:t xml:space="preserve">filmuhúðuðu </w:t>
      </w:r>
      <w:r w:rsidR="006F4553" w:rsidRPr="00776D2F">
        <w:rPr>
          <w:iCs/>
          <w:lang w:val="is-IS"/>
        </w:rPr>
        <w:t xml:space="preserve">töflurnar. </w:t>
      </w:r>
      <w:r w:rsidRPr="00776D2F">
        <w:rPr>
          <w:szCs w:val="22"/>
          <w:lang w:val="is-IS"/>
        </w:rPr>
        <w:t>Ekki hefur verið sýnt fram á heildaraðgengi eltrombópags eftir gjöf hjá mönnum. Miðað við útskilnað í þvagi og umbrotsefni skilin út í hægðum, var frásog staks 75 mg skammts af eltrombópaglausn, áætlað a.m.k. 52%.</w:t>
      </w:r>
    </w:p>
    <w:p w14:paraId="1ED09931" w14:textId="77777777" w:rsidR="00F5012E" w:rsidRPr="00776D2F" w:rsidRDefault="00F5012E" w:rsidP="006A39DB">
      <w:pPr>
        <w:rPr>
          <w:szCs w:val="22"/>
          <w:lang w:val="is-IS"/>
        </w:rPr>
      </w:pPr>
    </w:p>
    <w:p w14:paraId="4391BD33" w14:textId="77777777" w:rsidR="00F5012E" w:rsidRPr="00776D2F" w:rsidRDefault="00F5012E" w:rsidP="006A39DB">
      <w:pPr>
        <w:keepNext/>
        <w:rPr>
          <w:szCs w:val="22"/>
          <w:u w:val="single"/>
          <w:lang w:val="is-IS"/>
        </w:rPr>
      </w:pPr>
      <w:r w:rsidRPr="00776D2F">
        <w:rPr>
          <w:szCs w:val="22"/>
          <w:u w:val="single"/>
          <w:lang w:val="is-IS"/>
        </w:rPr>
        <w:t>Dreifing</w:t>
      </w:r>
    </w:p>
    <w:p w14:paraId="4914238B" w14:textId="77777777" w:rsidR="00F5012E" w:rsidRPr="00776D2F" w:rsidRDefault="00F5012E" w:rsidP="006A39DB">
      <w:pPr>
        <w:keepNext/>
        <w:rPr>
          <w:szCs w:val="22"/>
          <w:lang w:val="is-IS"/>
        </w:rPr>
      </w:pPr>
    </w:p>
    <w:p w14:paraId="24A4796B" w14:textId="77777777" w:rsidR="00F5012E" w:rsidRPr="00776D2F" w:rsidRDefault="00F5012E" w:rsidP="006A39DB">
      <w:pPr>
        <w:rPr>
          <w:szCs w:val="22"/>
          <w:lang w:val="is-IS"/>
        </w:rPr>
      </w:pPr>
      <w:r w:rsidRPr="00776D2F">
        <w:rPr>
          <w:szCs w:val="22"/>
          <w:lang w:val="is-IS"/>
        </w:rPr>
        <w:t>Eltrombópag er að verulegu leyti bundið próteinum í plasma (&gt;99,9%) hjá mönnum, aðallega albúmíni. Eltrombópag er hvarfefni BCRP, en ekki hvarfefni P</w:t>
      </w:r>
      <w:r w:rsidRPr="00776D2F">
        <w:rPr>
          <w:szCs w:val="22"/>
          <w:lang w:val="is-IS"/>
        </w:rPr>
        <w:noBreakHyphen/>
        <w:t>glýkópróteina eða OATP1B1.</w:t>
      </w:r>
    </w:p>
    <w:p w14:paraId="54D2C341" w14:textId="77777777" w:rsidR="00F5012E" w:rsidRPr="00776D2F" w:rsidRDefault="00F5012E" w:rsidP="006A39DB">
      <w:pPr>
        <w:rPr>
          <w:szCs w:val="22"/>
          <w:lang w:val="is-IS"/>
        </w:rPr>
      </w:pPr>
    </w:p>
    <w:p w14:paraId="34997619" w14:textId="77777777" w:rsidR="00F5012E" w:rsidRPr="00776D2F" w:rsidRDefault="00F5012E" w:rsidP="006A39DB">
      <w:pPr>
        <w:keepNext/>
        <w:rPr>
          <w:szCs w:val="22"/>
          <w:u w:val="single"/>
          <w:lang w:val="is-IS"/>
        </w:rPr>
      </w:pPr>
      <w:r w:rsidRPr="00776D2F">
        <w:rPr>
          <w:szCs w:val="22"/>
          <w:u w:val="single"/>
          <w:lang w:val="is-IS"/>
        </w:rPr>
        <w:t>Umbrot</w:t>
      </w:r>
    </w:p>
    <w:p w14:paraId="7E545C9E" w14:textId="77777777" w:rsidR="00F5012E" w:rsidRPr="00776D2F" w:rsidRDefault="00F5012E" w:rsidP="006A39DB">
      <w:pPr>
        <w:keepNext/>
        <w:rPr>
          <w:szCs w:val="22"/>
          <w:lang w:val="is-IS"/>
        </w:rPr>
      </w:pPr>
    </w:p>
    <w:p w14:paraId="05721ACE" w14:textId="77777777" w:rsidR="00F5012E" w:rsidRPr="00776D2F" w:rsidRDefault="00F5012E" w:rsidP="006A39DB">
      <w:pPr>
        <w:rPr>
          <w:szCs w:val="22"/>
          <w:lang w:val="is-IS"/>
        </w:rPr>
      </w:pPr>
      <w:r w:rsidRPr="00776D2F">
        <w:rPr>
          <w:szCs w:val="22"/>
          <w:lang w:val="is-IS"/>
        </w:rPr>
        <w:t>Eltrombópag er aðallega umbrotið með klofningi, oxun og tengingu við glúkúrónsýru, glútaþíón eða systein. Í rannsókn með geislamerkingu hjá mönnum svaraði eltrombópag til um 64% af AUC</w:t>
      </w:r>
      <w:r w:rsidRPr="00776D2F">
        <w:rPr>
          <w:szCs w:val="22"/>
          <w:vertAlign w:val="subscript"/>
          <w:lang w:val="is-IS"/>
        </w:rPr>
        <w:t>(0-∞)</w:t>
      </w:r>
      <w:r w:rsidRPr="00776D2F">
        <w:rPr>
          <w:szCs w:val="22"/>
          <w:lang w:val="is-IS"/>
        </w:rPr>
        <w:t xml:space="preserve"> fyrir geislavirkt kolefni í plasma. Minni háttar umbrotsefni vegna tenginga við glúkúróníð og oxun </w:t>
      </w:r>
      <w:r w:rsidRPr="00776D2F">
        <w:rPr>
          <w:szCs w:val="22"/>
          <w:lang w:val="is-IS"/>
        </w:rPr>
        <w:lastRenderedPageBreak/>
        <w:t xml:space="preserve">greindust einnig. Rannsóknir </w:t>
      </w:r>
      <w:r w:rsidRPr="00776D2F">
        <w:rPr>
          <w:i/>
          <w:szCs w:val="22"/>
          <w:lang w:val="is-IS"/>
        </w:rPr>
        <w:t>in vitro</w:t>
      </w:r>
      <w:r w:rsidRPr="00776D2F">
        <w:rPr>
          <w:szCs w:val="22"/>
          <w:lang w:val="is-IS"/>
        </w:rPr>
        <w:t xml:space="preserve"> benda til að CYP1A2 og CYP2C8 séu ábyrg fyrir oxunarferlum eltrombópags. Úridíntvífosfóglúkúrónýltransferasi UGT1A1 og UGT1A3 eru ábyrgir fyrir tengingum við glúkúróníð og bakteríur í neðri hluta meltingarvegar gætu borið ábyrgð á klofnunarferlinu.</w:t>
      </w:r>
    </w:p>
    <w:p w14:paraId="057AF8A0" w14:textId="77777777" w:rsidR="00F5012E" w:rsidRPr="00776D2F" w:rsidRDefault="00F5012E" w:rsidP="006A39DB">
      <w:pPr>
        <w:rPr>
          <w:szCs w:val="22"/>
          <w:lang w:val="is-IS"/>
        </w:rPr>
      </w:pPr>
    </w:p>
    <w:p w14:paraId="59A0D6E8" w14:textId="77777777" w:rsidR="00F5012E" w:rsidRPr="00776D2F" w:rsidRDefault="00F5012E" w:rsidP="006A39DB">
      <w:pPr>
        <w:keepNext/>
        <w:rPr>
          <w:szCs w:val="22"/>
          <w:u w:val="single"/>
          <w:lang w:val="is-IS"/>
        </w:rPr>
      </w:pPr>
      <w:r w:rsidRPr="00776D2F">
        <w:rPr>
          <w:szCs w:val="22"/>
          <w:u w:val="single"/>
          <w:lang w:val="is-IS"/>
        </w:rPr>
        <w:t>Brotthvarf</w:t>
      </w:r>
    </w:p>
    <w:p w14:paraId="0A6178BF" w14:textId="77777777" w:rsidR="00F5012E" w:rsidRPr="00776D2F" w:rsidRDefault="00F5012E" w:rsidP="006A39DB">
      <w:pPr>
        <w:keepNext/>
        <w:rPr>
          <w:szCs w:val="22"/>
          <w:lang w:val="is-IS"/>
        </w:rPr>
      </w:pPr>
    </w:p>
    <w:p w14:paraId="5861F188" w14:textId="77777777" w:rsidR="00F5012E" w:rsidRPr="00776D2F" w:rsidRDefault="00F5012E" w:rsidP="006A39DB">
      <w:pPr>
        <w:rPr>
          <w:szCs w:val="22"/>
          <w:lang w:val="is-IS"/>
        </w:rPr>
      </w:pPr>
      <w:r w:rsidRPr="00776D2F">
        <w:rPr>
          <w:szCs w:val="22"/>
          <w:lang w:val="is-IS"/>
        </w:rPr>
        <w:t>Eltrombópag umbrotnar verulega eftir frásog. Meginferill útskilnaðar eltrombópags er með hægðum (59%), en 31% af skammtinum finnst sem umbrotsefni í þvagi. Óbreytt eltrombópag greinist ekki í þvagi. Óbreytt eltrombópag skilið út í hægðum er um 20% af skammtinum. Helmingunartími brotthvarfs fyrir eltrombópags úr plasma er u.þ.b. 21</w:t>
      </w:r>
      <w:r w:rsidRPr="00776D2F">
        <w:rPr>
          <w:szCs w:val="22"/>
          <w:lang w:val="is-IS"/>
        </w:rPr>
        <w:noBreakHyphen/>
        <w:t>32 klst.</w:t>
      </w:r>
    </w:p>
    <w:p w14:paraId="407BC673" w14:textId="77777777" w:rsidR="00F5012E" w:rsidRPr="00776D2F" w:rsidRDefault="00F5012E" w:rsidP="006A39DB">
      <w:pPr>
        <w:rPr>
          <w:szCs w:val="22"/>
          <w:lang w:val="is-IS"/>
        </w:rPr>
      </w:pPr>
    </w:p>
    <w:p w14:paraId="6778EDA9" w14:textId="77777777" w:rsidR="00F5012E" w:rsidRPr="00776D2F" w:rsidRDefault="00F5012E" w:rsidP="006A39DB">
      <w:pPr>
        <w:keepNext/>
        <w:rPr>
          <w:szCs w:val="22"/>
          <w:u w:val="single"/>
          <w:lang w:val="is-IS"/>
        </w:rPr>
      </w:pPr>
      <w:r w:rsidRPr="00776D2F">
        <w:rPr>
          <w:szCs w:val="22"/>
          <w:u w:val="single"/>
          <w:lang w:val="is-IS"/>
        </w:rPr>
        <w:t>Lyfjahvarfamilliverkanir</w:t>
      </w:r>
    </w:p>
    <w:p w14:paraId="25425BF7" w14:textId="77777777" w:rsidR="00F5012E" w:rsidRPr="00776D2F" w:rsidRDefault="00F5012E" w:rsidP="006A39DB">
      <w:pPr>
        <w:keepNext/>
        <w:rPr>
          <w:szCs w:val="22"/>
          <w:lang w:val="is-IS"/>
        </w:rPr>
      </w:pPr>
    </w:p>
    <w:p w14:paraId="7DCED7F6" w14:textId="77777777" w:rsidR="00F5012E" w:rsidRPr="00776D2F" w:rsidRDefault="00F5012E" w:rsidP="006A39DB">
      <w:pPr>
        <w:rPr>
          <w:szCs w:val="22"/>
          <w:lang w:val="is-IS"/>
        </w:rPr>
      </w:pPr>
      <w:r w:rsidRPr="00776D2F">
        <w:rPr>
          <w:szCs w:val="22"/>
          <w:lang w:val="is-IS"/>
        </w:rPr>
        <w:t xml:space="preserve">Samkvæmt rannsókn hjá mönnum með geislamerktu eltrombópagi er samtenging við glúkúróníð lítill hluti umbrota eltrombópags. Rannsóknir á lifrarfrymisögnum úr mönnum greindu UGT1A1 og UGT1A3 sem ensímin sem bera ábyrgð á samtengingu eltrombópags við glúkúróníð. Eltrombópag var hemill fjölda UGT-ensíma </w:t>
      </w:r>
      <w:r w:rsidRPr="00776D2F">
        <w:rPr>
          <w:i/>
          <w:szCs w:val="22"/>
          <w:lang w:val="is-IS"/>
        </w:rPr>
        <w:t>in vitro</w:t>
      </w:r>
      <w:r w:rsidRPr="00776D2F">
        <w:rPr>
          <w:szCs w:val="22"/>
          <w:lang w:val="is-IS"/>
        </w:rPr>
        <w:t>. Ekki er gert ráð fyrir klínískt marktækum milliverkunum lyfja sem fela í sér samtengingu við glúkúróníð vegna takmarkaðs framlags einstakra UGT-ensíma við samtengingu glúkúróníðs við eltrombópag.</w:t>
      </w:r>
    </w:p>
    <w:p w14:paraId="033FF248" w14:textId="77777777" w:rsidR="00F5012E" w:rsidRPr="00776D2F" w:rsidRDefault="00F5012E" w:rsidP="006A39DB">
      <w:pPr>
        <w:rPr>
          <w:szCs w:val="22"/>
          <w:lang w:val="is-IS"/>
        </w:rPr>
      </w:pPr>
    </w:p>
    <w:p w14:paraId="473E55A6" w14:textId="77777777" w:rsidR="00F5012E" w:rsidRPr="00776D2F" w:rsidRDefault="00F5012E" w:rsidP="006A39DB">
      <w:pPr>
        <w:rPr>
          <w:szCs w:val="22"/>
          <w:lang w:val="is-IS"/>
        </w:rPr>
      </w:pPr>
      <w:r w:rsidRPr="00776D2F">
        <w:rPr>
          <w:szCs w:val="22"/>
          <w:lang w:val="is-IS"/>
        </w:rPr>
        <w:t xml:space="preserve">Um 21% af eltrombópagskammti gæti gengist undir oxunarumbrot. Rannsóknir á lifrarfrymisögnum úr mönnum greindu CYP1A2 og CYP2C8 sem þau ensím sem bera ábyrgð á oxun eltrombópags. Eltrombópag hindrar hvorki né örvar CYP-ensímin samkvæmt niðurstöðum </w:t>
      </w:r>
      <w:r w:rsidRPr="00776D2F">
        <w:rPr>
          <w:i/>
          <w:szCs w:val="22"/>
          <w:lang w:val="is-IS"/>
        </w:rPr>
        <w:t>in vitro</w:t>
      </w:r>
      <w:r w:rsidRPr="00776D2F">
        <w:rPr>
          <w:szCs w:val="22"/>
          <w:lang w:val="is-IS"/>
        </w:rPr>
        <w:t xml:space="preserve"> og </w:t>
      </w:r>
      <w:r w:rsidRPr="00776D2F">
        <w:rPr>
          <w:i/>
          <w:szCs w:val="22"/>
          <w:lang w:val="is-IS"/>
        </w:rPr>
        <w:t>in vivo</w:t>
      </w:r>
      <w:r w:rsidRPr="00776D2F">
        <w:rPr>
          <w:szCs w:val="22"/>
          <w:lang w:val="is-IS"/>
        </w:rPr>
        <w:t xml:space="preserve"> (sjá kafla 4.5).</w:t>
      </w:r>
    </w:p>
    <w:p w14:paraId="3D68A290" w14:textId="77777777" w:rsidR="00F5012E" w:rsidRPr="00776D2F" w:rsidRDefault="00F5012E" w:rsidP="006A39DB">
      <w:pPr>
        <w:rPr>
          <w:szCs w:val="22"/>
          <w:lang w:val="is-IS"/>
        </w:rPr>
      </w:pPr>
    </w:p>
    <w:p w14:paraId="7231564F" w14:textId="77777777" w:rsidR="00F5012E" w:rsidRPr="00776D2F" w:rsidRDefault="00F5012E" w:rsidP="006A39DB">
      <w:pPr>
        <w:rPr>
          <w:szCs w:val="22"/>
          <w:lang w:val="is-IS"/>
        </w:rPr>
      </w:pPr>
      <w:r w:rsidRPr="00776D2F">
        <w:rPr>
          <w:szCs w:val="22"/>
          <w:lang w:val="is-IS"/>
        </w:rPr>
        <w:t xml:space="preserve">Rannsóknir </w:t>
      </w:r>
      <w:r w:rsidRPr="00776D2F">
        <w:rPr>
          <w:i/>
          <w:szCs w:val="22"/>
          <w:lang w:val="is-IS"/>
        </w:rPr>
        <w:t xml:space="preserve">in vitro </w:t>
      </w:r>
      <w:r w:rsidRPr="00776D2F">
        <w:rPr>
          <w:szCs w:val="22"/>
          <w:lang w:val="is-IS"/>
        </w:rPr>
        <w:t>sýna að eltrombópag er hemill á OATP1B1-ferjuna og hemill á BCRP-ferjuna og eltrombópag jók útsetningu fyrir rósuvast</w:t>
      </w:r>
      <w:r w:rsidR="00A71581" w:rsidRPr="00776D2F">
        <w:rPr>
          <w:szCs w:val="22"/>
          <w:lang w:val="is-IS"/>
        </w:rPr>
        <w:t>at</w:t>
      </w:r>
      <w:r w:rsidRPr="00776D2F">
        <w:rPr>
          <w:szCs w:val="22"/>
          <w:lang w:val="is-IS"/>
        </w:rPr>
        <w:t>íni, sem er hvarfefni OATP1B1 og BCRP, í klínískri rannsókn á milliverkunum (sjá kafla</w:t>
      </w:r>
      <w:r w:rsidR="00F11512" w:rsidRPr="00776D2F">
        <w:rPr>
          <w:szCs w:val="22"/>
          <w:lang w:val="is-IS"/>
        </w:rPr>
        <w:t> </w:t>
      </w:r>
      <w:r w:rsidRPr="00776D2F">
        <w:rPr>
          <w:szCs w:val="22"/>
          <w:lang w:val="is-IS"/>
        </w:rPr>
        <w:t>4.5). Í klínískum rannsóknum með eltrombópagi var mælt með 50% skammtalækkun statína.</w:t>
      </w:r>
    </w:p>
    <w:p w14:paraId="69C91965" w14:textId="77777777" w:rsidR="00F5012E" w:rsidRPr="00776D2F" w:rsidRDefault="00F5012E" w:rsidP="006A39DB">
      <w:pPr>
        <w:rPr>
          <w:szCs w:val="22"/>
          <w:lang w:val="is-IS"/>
        </w:rPr>
      </w:pPr>
    </w:p>
    <w:p w14:paraId="62E02BE7" w14:textId="77777777" w:rsidR="00F5012E" w:rsidRPr="00776D2F" w:rsidRDefault="00F5012E" w:rsidP="006A39DB">
      <w:pPr>
        <w:rPr>
          <w:szCs w:val="22"/>
          <w:lang w:val="is-IS"/>
        </w:rPr>
      </w:pPr>
      <w:r w:rsidRPr="00776D2F">
        <w:rPr>
          <w:szCs w:val="22"/>
          <w:lang w:val="is-IS"/>
        </w:rPr>
        <w:t>Klóbinding verður á milli eltrombópags og fjölgildra katjóna svo sem járns, kalsíums, magnesíums, áls, seleníums og zinks (sjá kafla</w:t>
      </w:r>
      <w:r w:rsidR="00F11512" w:rsidRPr="00776D2F">
        <w:rPr>
          <w:szCs w:val="22"/>
          <w:lang w:val="is-IS"/>
        </w:rPr>
        <w:t> </w:t>
      </w:r>
      <w:r w:rsidRPr="00776D2F">
        <w:rPr>
          <w:szCs w:val="22"/>
          <w:lang w:val="is-IS"/>
        </w:rPr>
        <w:t>4.2 og</w:t>
      </w:r>
      <w:r w:rsidR="00F11512" w:rsidRPr="00776D2F">
        <w:rPr>
          <w:szCs w:val="22"/>
          <w:lang w:val="is-IS"/>
        </w:rPr>
        <w:t> </w:t>
      </w:r>
      <w:r w:rsidRPr="00776D2F">
        <w:rPr>
          <w:szCs w:val="22"/>
          <w:lang w:val="is-IS"/>
        </w:rPr>
        <w:t>4.5).</w:t>
      </w:r>
    </w:p>
    <w:p w14:paraId="4D01328E" w14:textId="77777777" w:rsidR="00F5012E" w:rsidRPr="00776D2F" w:rsidRDefault="00F5012E" w:rsidP="006A39DB">
      <w:pPr>
        <w:rPr>
          <w:szCs w:val="22"/>
          <w:lang w:val="is-IS"/>
        </w:rPr>
      </w:pPr>
    </w:p>
    <w:p w14:paraId="41FD522B" w14:textId="36236767" w:rsidR="004D629C" w:rsidRPr="00776D2F" w:rsidRDefault="004D629C" w:rsidP="006A39DB">
      <w:pPr>
        <w:rPr>
          <w:szCs w:val="22"/>
          <w:lang w:val="is-IS"/>
        </w:rPr>
      </w:pPr>
      <w:r w:rsidRPr="00776D2F">
        <w:rPr>
          <w:i/>
          <w:szCs w:val="22"/>
          <w:lang w:val="is-IS"/>
        </w:rPr>
        <w:t>In vitro</w:t>
      </w:r>
      <w:r w:rsidRPr="00776D2F">
        <w:rPr>
          <w:szCs w:val="22"/>
          <w:lang w:val="is-IS"/>
        </w:rPr>
        <w:t xml:space="preserve"> rannsóknir sýndu að eltrombópag er ekki hvarfefni fyrir lífræna anjónaflutningsprótein </w:t>
      </w:r>
      <w:r w:rsidR="008951F5" w:rsidRPr="00776D2F">
        <w:rPr>
          <w:szCs w:val="22"/>
          <w:lang w:val="is-IS"/>
        </w:rPr>
        <w:t>fjölp</w:t>
      </w:r>
      <w:r w:rsidRPr="00776D2F">
        <w:rPr>
          <w:szCs w:val="22"/>
          <w:lang w:val="is-IS"/>
        </w:rPr>
        <w:t>eptíð</w:t>
      </w:r>
      <w:r w:rsidR="008951F5" w:rsidRPr="00776D2F">
        <w:rPr>
          <w:szCs w:val="22"/>
          <w:lang w:val="is-IS"/>
        </w:rPr>
        <w:t>ið</w:t>
      </w:r>
      <w:r w:rsidRPr="00776D2F">
        <w:rPr>
          <w:szCs w:val="22"/>
          <w:lang w:val="is-IS"/>
        </w:rPr>
        <w:t xml:space="preserve">, OATP1B1, en </w:t>
      </w:r>
      <w:r w:rsidR="00F05E08" w:rsidRPr="00776D2F">
        <w:rPr>
          <w:szCs w:val="22"/>
          <w:lang w:val="is-IS"/>
        </w:rPr>
        <w:t>er</w:t>
      </w:r>
      <w:r w:rsidRPr="00776D2F">
        <w:rPr>
          <w:szCs w:val="22"/>
          <w:lang w:val="is-IS"/>
        </w:rPr>
        <w:t xml:space="preserve"> hemill á þetta flutningsprótein (IC</w:t>
      </w:r>
      <w:r w:rsidRPr="00776D2F">
        <w:rPr>
          <w:szCs w:val="22"/>
          <w:vertAlign w:val="subscript"/>
          <w:lang w:val="is-IS"/>
        </w:rPr>
        <w:t>50</w:t>
      </w:r>
      <w:r w:rsidRPr="00776D2F">
        <w:rPr>
          <w:szCs w:val="22"/>
          <w:lang w:val="is-IS"/>
        </w:rPr>
        <w:t xml:space="preserve"> gildi er 2,7 míkróM </w:t>
      </w:r>
      <w:r w:rsidR="001318A4" w:rsidRPr="00776D2F">
        <w:rPr>
          <w:szCs w:val="22"/>
          <w:lang w:val="is-IS"/>
        </w:rPr>
        <w:t>[</w:t>
      </w:r>
      <w:r w:rsidRPr="00776D2F">
        <w:rPr>
          <w:szCs w:val="22"/>
          <w:lang w:val="is-IS"/>
        </w:rPr>
        <w:t>1,2 míkróg/ml</w:t>
      </w:r>
      <w:r w:rsidR="001318A4" w:rsidRPr="00776D2F">
        <w:rPr>
          <w:szCs w:val="22"/>
          <w:lang w:val="is-IS"/>
        </w:rPr>
        <w:t>]</w:t>
      </w:r>
      <w:r w:rsidRPr="00776D2F">
        <w:rPr>
          <w:szCs w:val="22"/>
          <w:lang w:val="is-IS"/>
        </w:rPr>
        <w:t xml:space="preserve">). </w:t>
      </w:r>
      <w:r w:rsidRPr="00776D2F">
        <w:rPr>
          <w:i/>
          <w:szCs w:val="22"/>
          <w:lang w:val="is-IS"/>
        </w:rPr>
        <w:t>In vitro</w:t>
      </w:r>
      <w:r w:rsidRPr="00776D2F">
        <w:rPr>
          <w:szCs w:val="22"/>
          <w:lang w:val="is-IS"/>
        </w:rPr>
        <w:t xml:space="preserve"> rannsóknir sýndu einnig að eltrombópag er BCPR (breast cancer resistance protein) hvarfefni og hemill (IC</w:t>
      </w:r>
      <w:r w:rsidRPr="00776D2F">
        <w:rPr>
          <w:szCs w:val="22"/>
          <w:vertAlign w:val="subscript"/>
          <w:lang w:val="is-IS"/>
        </w:rPr>
        <w:t>50</w:t>
      </w:r>
      <w:r w:rsidRPr="00776D2F">
        <w:rPr>
          <w:szCs w:val="22"/>
          <w:lang w:val="is-IS"/>
        </w:rPr>
        <w:t xml:space="preserve"> gildi er 2,7 míkróM </w:t>
      </w:r>
      <w:r w:rsidR="001318A4" w:rsidRPr="00776D2F">
        <w:rPr>
          <w:szCs w:val="22"/>
          <w:lang w:val="is-IS"/>
        </w:rPr>
        <w:t>[</w:t>
      </w:r>
      <w:r w:rsidRPr="00776D2F">
        <w:rPr>
          <w:szCs w:val="22"/>
          <w:lang w:val="is-IS"/>
        </w:rPr>
        <w:t>1,2 míkróg/ml</w:t>
      </w:r>
      <w:r w:rsidR="001318A4" w:rsidRPr="00776D2F">
        <w:rPr>
          <w:szCs w:val="22"/>
          <w:lang w:val="is-IS"/>
        </w:rPr>
        <w:t>]</w:t>
      </w:r>
      <w:r w:rsidRPr="00776D2F">
        <w:rPr>
          <w:szCs w:val="22"/>
          <w:lang w:val="is-IS"/>
        </w:rPr>
        <w:t>).</w:t>
      </w:r>
    </w:p>
    <w:p w14:paraId="2E461AA2" w14:textId="77777777" w:rsidR="00F5012E" w:rsidRPr="00776D2F" w:rsidRDefault="00F5012E" w:rsidP="006A39DB">
      <w:pPr>
        <w:rPr>
          <w:szCs w:val="22"/>
          <w:lang w:val="is-IS"/>
        </w:rPr>
      </w:pPr>
    </w:p>
    <w:p w14:paraId="5278789D" w14:textId="77777777" w:rsidR="00F5012E" w:rsidRPr="00776D2F" w:rsidRDefault="00F5012E" w:rsidP="006A39DB">
      <w:pPr>
        <w:keepNext/>
        <w:rPr>
          <w:szCs w:val="22"/>
          <w:u w:val="single"/>
          <w:lang w:val="is-IS"/>
        </w:rPr>
      </w:pPr>
      <w:r w:rsidRPr="00776D2F">
        <w:rPr>
          <w:szCs w:val="22"/>
          <w:u w:val="single"/>
          <w:lang w:val="is-IS"/>
        </w:rPr>
        <w:t>Sérstakir sjúklingahópar</w:t>
      </w:r>
    </w:p>
    <w:p w14:paraId="72B80EFA" w14:textId="77777777" w:rsidR="00F5012E" w:rsidRPr="00776D2F" w:rsidRDefault="00F5012E" w:rsidP="006A39DB">
      <w:pPr>
        <w:keepNext/>
        <w:rPr>
          <w:szCs w:val="22"/>
          <w:lang w:val="is-IS"/>
        </w:rPr>
      </w:pPr>
    </w:p>
    <w:p w14:paraId="1A2374E6" w14:textId="77777777" w:rsidR="00F5012E" w:rsidRPr="00776D2F" w:rsidRDefault="00F5012E" w:rsidP="006A39DB">
      <w:pPr>
        <w:keepNext/>
        <w:rPr>
          <w:i/>
          <w:szCs w:val="22"/>
          <w:u w:val="single"/>
          <w:lang w:val="is-IS"/>
        </w:rPr>
      </w:pPr>
      <w:r w:rsidRPr="00776D2F">
        <w:rPr>
          <w:i/>
          <w:szCs w:val="22"/>
          <w:u w:val="single"/>
          <w:lang w:val="is-IS"/>
        </w:rPr>
        <w:t>Skert nýrnastarfsemi</w:t>
      </w:r>
    </w:p>
    <w:p w14:paraId="5D485A91" w14:textId="77777777" w:rsidR="00F5012E" w:rsidRPr="00776D2F" w:rsidRDefault="00F5012E" w:rsidP="006A39DB">
      <w:pPr>
        <w:keepNext/>
        <w:rPr>
          <w:i/>
          <w:szCs w:val="22"/>
          <w:lang w:val="is-IS"/>
        </w:rPr>
      </w:pPr>
    </w:p>
    <w:p w14:paraId="3BC763AA" w14:textId="77777777" w:rsidR="00F5012E" w:rsidRPr="00776D2F" w:rsidRDefault="00F5012E" w:rsidP="006A39DB">
      <w:pPr>
        <w:rPr>
          <w:szCs w:val="22"/>
          <w:lang w:val="is-IS"/>
        </w:rPr>
      </w:pPr>
      <w:r w:rsidRPr="00776D2F">
        <w:rPr>
          <w:szCs w:val="22"/>
          <w:lang w:val="is-IS"/>
        </w:rPr>
        <w:t xml:space="preserve">Lyfjahvörf eltrombópags hafa verið rannsökuð eftir gjöf eltrombópags hjá fullorðnum </w:t>
      </w:r>
      <w:r w:rsidR="00E57FBE" w:rsidRPr="00776D2F">
        <w:rPr>
          <w:szCs w:val="22"/>
          <w:lang w:val="is-IS"/>
        </w:rPr>
        <w:t xml:space="preserve">sjúklingum </w:t>
      </w:r>
      <w:r w:rsidRPr="00776D2F">
        <w:rPr>
          <w:szCs w:val="22"/>
          <w:lang w:val="is-IS"/>
        </w:rPr>
        <w:t>með skerta nýrnastarfsemi. Eftir gjöf staks 50 mg skammts var AUC</w:t>
      </w:r>
      <w:r w:rsidRPr="00776D2F">
        <w:rPr>
          <w:szCs w:val="22"/>
          <w:vertAlign w:val="subscript"/>
          <w:lang w:val="is-IS"/>
        </w:rPr>
        <w:t>0-∞</w:t>
      </w:r>
      <w:r w:rsidRPr="00776D2F">
        <w:rPr>
          <w:szCs w:val="22"/>
          <w:lang w:val="is-IS"/>
        </w:rPr>
        <w:t xml:space="preserve"> fyrir eltrombópag 32% til 36% lægra hjá </w:t>
      </w:r>
      <w:r w:rsidR="00E57FBE" w:rsidRPr="00776D2F">
        <w:rPr>
          <w:szCs w:val="22"/>
          <w:lang w:val="is-IS"/>
        </w:rPr>
        <w:t xml:space="preserve">sjúklingum </w:t>
      </w:r>
      <w:r w:rsidRPr="00776D2F">
        <w:rPr>
          <w:szCs w:val="22"/>
          <w:lang w:val="is-IS"/>
        </w:rPr>
        <w:t xml:space="preserve">með væga til </w:t>
      </w:r>
      <w:bookmarkStart w:id="14" w:name="_Hlk135052729"/>
      <w:r w:rsidRPr="00776D2F">
        <w:rPr>
          <w:szCs w:val="22"/>
          <w:lang w:val="is-IS"/>
        </w:rPr>
        <w:t xml:space="preserve">miðlungsmikla </w:t>
      </w:r>
      <w:bookmarkEnd w:id="14"/>
      <w:r w:rsidRPr="00776D2F">
        <w:rPr>
          <w:szCs w:val="22"/>
          <w:lang w:val="is-IS"/>
        </w:rPr>
        <w:t xml:space="preserve">skerðingu á nýrnastarfsemi og 60% lægra hjá </w:t>
      </w:r>
      <w:r w:rsidR="00E57FBE" w:rsidRPr="00776D2F">
        <w:rPr>
          <w:szCs w:val="22"/>
          <w:lang w:val="is-IS"/>
        </w:rPr>
        <w:t xml:space="preserve">sjúklingum </w:t>
      </w:r>
      <w:r w:rsidRPr="00776D2F">
        <w:rPr>
          <w:szCs w:val="22"/>
          <w:lang w:val="is-IS"/>
        </w:rPr>
        <w:t>með mikla skerðingu á nýrnastarfsemi samanborið við heilbrigða sjálfboðaliða. Verulegur breytileiki kom fram og talsverð skörun í útsetningu á milli sjúklinga með skerta nýrnastarfsemi og heilbrigðra sjálfboðaliða. Þéttni óbundins (virks) eltrombópags fyrir þetta mikið próteinbundna lyf var ekki mæld. Sjúklingar með skerta nýrnastarfsemi skulu gæta varúðar við notkun eltrombópags og vera undir nákvæmu eftirliti, t.d. með prófum fyrir kreatíníni í sermi og/eða þvagrannsóknum (sjá kafla 4.2).</w:t>
      </w:r>
      <w:r w:rsidR="0032585B" w:rsidRPr="00776D2F">
        <w:rPr>
          <w:szCs w:val="22"/>
          <w:lang w:val="is-IS"/>
        </w:rPr>
        <w:t xml:space="preserve"> Ekki hefur verið sýnt fram á v</w:t>
      </w:r>
      <w:r w:rsidR="004F2E90" w:rsidRPr="00776D2F">
        <w:rPr>
          <w:szCs w:val="22"/>
          <w:lang w:val="is-IS"/>
        </w:rPr>
        <w:t>erkun og öryggi eltromb</w:t>
      </w:r>
      <w:r w:rsidR="009D2A3D" w:rsidRPr="00776D2F">
        <w:rPr>
          <w:szCs w:val="22"/>
          <w:lang w:val="is-IS"/>
        </w:rPr>
        <w:t>ó</w:t>
      </w:r>
      <w:r w:rsidR="004F2E90" w:rsidRPr="00776D2F">
        <w:rPr>
          <w:szCs w:val="22"/>
          <w:lang w:val="is-IS"/>
        </w:rPr>
        <w:t xml:space="preserve">pags hjá </w:t>
      </w:r>
      <w:r w:rsidR="00E57FBE" w:rsidRPr="00776D2F">
        <w:rPr>
          <w:szCs w:val="22"/>
          <w:lang w:val="is-IS"/>
        </w:rPr>
        <w:t xml:space="preserve">sjúklingum </w:t>
      </w:r>
      <w:r w:rsidR="0032585B" w:rsidRPr="00776D2F">
        <w:rPr>
          <w:szCs w:val="22"/>
          <w:lang w:val="is-IS"/>
        </w:rPr>
        <w:t xml:space="preserve">með bæði miðlungi alvarlega </w:t>
      </w:r>
      <w:r w:rsidR="004F2E90" w:rsidRPr="00776D2F">
        <w:rPr>
          <w:szCs w:val="22"/>
          <w:lang w:val="is-IS"/>
        </w:rPr>
        <w:t>til alvarlega skerðingu á nýrnastarfsemi</w:t>
      </w:r>
      <w:r w:rsidR="0032585B" w:rsidRPr="00776D2F">
        <w:rPr>
          <w:szCs w:val="22"/>
          <w:lang w:val="is-IS"/>
        </w:rPr>
        <w:t xml:space="preserve"> og </w:t>
      </w:r>
      <w:r w:rsidR="004F2E90" w:rsidRPr="00776D2F">
        <w:rPr>
          <w:szCs w:val="22"/>
          <w:lang w:val="is-IS"/>
        </w:rPr>
        <w:t xml:space="preserve">skerðingu á </w:t>
      </w:r>
      <w:r w:rsidR="0032585B" w:rsidRPr="00776D2F">
        <w:rPr>
          <w:szCs w:val="22"/>
          <w:lang w:val="is-IS"/>
        </w:rPr>
        <w:t>lifrarstarfsemi.</w:t>
      </w:r>
    </w:p>
    <w:p w14:paraId="6B473551" w14:textId="77777777" w:rsidR="00F5012E" w:rsidRPr="00776D2F" w:rsidRDefault="00F5012E" w:rsidP="006A39DB">
      <w:pPr>
        <w:rPr>
          <w:szCs w:val="22"/>
          <w:lang w:val="is-IS"/>
        </w:rPr>
      </w:pPr>
    </w:p>
    <w:p w14:paraId="25D545FC" w14:textId="77777777" w:rsidR="00F5012E" w:rsidRPr="00776D2F" w:rsidRDefault="00F5012E" w:rsidP="006A39DB">
      <w:pPr>
        <w:keepNext/>
        <w:rPr>
          <w:i/>
          <w:szCs w:val="22"/>
          <w:u w:val="single"/>
          <w:lang w:val="is-IS"/>
        </w:rPr>
      </w:pPr>
      <w:r w:rsidRPr="00776D2F">
        <w:rPr>
          <w:i/>
          <w:szCs w:val="22"/>
          <w:u w:val="single"/>
          <w:lang w:val="is-IS"/>
        </w:rPr>
        <w:t>Skert lifrarstarfsemi</w:t>
      </w:r>
    </w:p>
    <w:p w14:paraId="01EA9B35" w14:textId="77777777" w:rsidR="00F5012E" w:rsidRPr="00776D2F" w:rsidRDefault="00F5012E" w:rsidP="006A39DB">
      <w:pPr>
        <w:keepNext/>
        <w:rPr>
          <w:i/>
          <w:szCs w:val="22"/>
          <w:lang w:val="is-IS"/>
        </w:rPr>
      </w:pPr>
    </w:p>
    <w:p w14:paraId="2050FEBF" w14:textId="77777777" w:rsidR="002F2878" w:rsidRPr="00776D2F" w:rsidRDefault="00F5012E" w:rsidP="006A39DB">
      <w:pPr>
        <w:rPr>
          <w:szCs w:val="22"/>
          <w:lang w:val="is-IS"/>
        </w:rPr>
      </w:pPr>
      <w:r w:rsidRPr="00776D2F">
        <w:rPr>
          <w:szCs w:val="22"/>
          <w:lang w:val="is-IS"/>
        </w:rPr>
        <w:t xml:space="preserve">Lyfjahvörf eltrombópags hafa verið rannsökuð eftir gjöf eltrombópags hjá fullorðnum </w:t>
      </w:r>
      <w:r w:rsidR="00E57FBE" w:rsidRPr="00776D2F">
        <w:rPr>
          <w:szCs w:val="22"/>
          <w:lang w:val="is-IS"/>
        </w:rPr>
        <w:t xml:space="preserve">sjúklingum </w:t>
      </w:r>
      <w:r w:rsidRPr="00776D2F">
        <w:rPr>
          <w:szCs w:val="22"/>
          <w:lang w:val="is-IS"/>
        </w:rPr>
        <w:t>með skerta lifrarstarfsemi. Eftir gjöf staks 50 mg skammts var AUC</w:t>
      </w:r>
      <w:r w:rsidRPr="00776D2F">
        <w:rPr>
          <w:szCs w:val="22"/>
          <w:vertAlign w:val="subscript"/>
          <w:lang w:val="is-IS"/>
        </w:rPr>
        <w:t>0-∞</w:t>
      </w:r>
      <w:r w:rsidRPr="00776D2F">
        <w:rPr>
          <w:szCs w:val="22"/>
          <w:lang w:val="is-IS"/>
        </w:rPr>
        <w:t xml:space="preserve"> fyrir eltrombópag 41% hærra hjá </w:t>
      </w:r>
      <w:r w:rsidR="00E57FBE" w:rsidRPr="00776D2F">
        <w:rPr>
          <w:szCs w:val="22"/>
          <w:lang w:val="is-IS"/>
        </w:rPr>
        <w:lastRenderedPageBreak/>
        <w:t xml:space="preserve">sjúklingum </w:t>
      </w:r>
      <w:r w:rsidRPr="00776D2F">
        <w:rPr>
          <w:szCs w:val="22"/>
          <w:lang w:val="is-IS"/>
        </w:rPr>
        <w:t xml:space="preserve">með væga skerðingu á lifrarstarfsemi og 80% til 93% hærra hjá </w:t>
      </w:r>
      <w:r w:rsidR="00E57FBE" w:rsidRPr="00776D2F">
        <w:rPr>
          <w:szCs w:val="22"/>
          <w:lang w:val="is-IS"/>
        </w:rPr>
        <w:t xml:space="preserve">sjúklingum </w:t>
      </w:r>
      <w:r w:rsidRPr="00776D2F">
        <w:rPr>
          <w:szCs w:val="22"/>
          <w:lang w:val="is-IS"/>
        </w:rPr>
        <w:t>með miðlungsmikla til mikla skerðingu á lifrarstarfsemi samanborið við heilbrigða sjálfboðaliða. Verulegur breytileiki kom fram og talsverð skörun í útsetningu á milli sjúklinga með skerta lifrarstarfsemi og heilbrigðra sjálfboðaliða. Þéttni óbundins (virks) eltrombópags fyrir þetta mikið próteinbundna lyf var ekki mæld.</w:t>
      </w:r>
    </w:p>
    <w:p w14:paraId="5E49AB98" w14:textId="77777777" w:rsidR="002F2878" w:rsidRPr="00776D2F" w:rsidRDefault="002F2878" w:rsidP="006A39DB">
      <w:pPr>
        <w:rPr>
          <w:szCs w:val="22"/>
          <w:lang w:val="is-IS"/>
        </w:rPr>
      </w:pPr>
    </w:p>
    <w:p w14:paraId="4B48DEA1" w14:textId="77777777" w:rsidR="001B3EAD" w:rsidRPr="00776D2F" w:rsidRDefault="00CA1DE9" w:rsidP="006A39DB">
      <w:pPr>
        <w:rPr>
          <w:lang w:val="is-IS"/>
        </w:rPr>
      </w:pPr>
      <w:r w:rsidRPr="00776D2F">
        <w:rPr>
          <w:szCs w:val="22"/>
          <w:lang w:val="is-IS"/>
        </w:rPr>
        <w:t>Áhrif skertrar lifrarstarfsemi á lyfjahvörf eltrombópags eftir endurtekna gjöf voru metin með hópgreiningu á lyfjahvörfum hjá 28 heilbrigðum fullorðnu</w:t>
      </w:r>
      <w:r w:rsidR="00B91BDD" w:rsidRPr="00776D2F">
        <w:rPr>
          <w:szCs w:val="22"/>
          <w:lang w:val="is-IS"/>
        </w:rPr>
        <w:t xml:space="preserve">m og </w:t>
      </w:r>
      <w:r w:rsidR="002F2878" w:rsidRPr="00776D2F">
        <w:rPr>
          <w:szCs w:val="22"/>
          <w:lang w:val="is-IS"/>
        </w:rPr>
        <w:t>714 sjúklingum með skerta lifrarstarfsem</w:t>
      </w:r>
      <w:r w:rsidR="004F2E90" w:rsidRPr="00776D2F">
        <w:rPr>
          <w:szCs w:val="22"/>
          <w:lang w:val="is-IS"/>
        </w:rPr>
        <w:t xml:space="preserve">i (673 sjúklingar með </w:t>
      </w:r>
      <w:r w:rsidR="002F2878" w:rsidRPr="00776D2F">
        <w:rPr>
          <w:szCs w:val="22"/>
          <w:lang w:val="is-IS"/>
        </w:rPr>
        <w:t>lifrarbólgu C og 41 sjúklingur með annan langvinnan lifrarsjúkdóm). Af sjúklingunum</w:t>
      </w:r>
      <w:r w:rsidR="00F11512" w:rsidRPr="00776D2F">
        <w:rPr>
          <w:szCs w:val="22"/>
          <w:lang w:val="is-IS"/>
        </w:rPr>
        <w:t> </w:t>
      </w:r>
      <w:r w:rsidR="002F2878" w:rsidRPr="00776D2F">
        <w:rPr>
          <w:szCs w:val="22"/>
          <w:lang w:val="is-IS"/>
        </w:rPr>
        <w:t>714 voru 642 með væga skerðingu á lifrarstarfsemi, 67 með miðlungi alvarlega skerðingu á lifrarstarfsemi og 2 með alvarlega skerðingu á lifrarstarfsemi</w:t>
      </w:r>
      <w:r w:rsidR="001B3EAD" w:rsidRPr="00776D2F">
        <w:rPr>
          <w:szCs w:val="22"/>
          <w:lang w:val="is-IS"/>
        </w:rPr>
        <w:t>.</w:t>
      </w:r>
      <w:r w:rsidR="001B3EAD" w:rsidRPr="00776D2F">
        <w:rPr>
          <w:lang w:val="is-IS"/>
        </w:rPr>
        <w:t xml:space="preserve"> Borið saman við heilbrigða sjálfboðaliða voru sjúklingar með væga skerðingu á lifrarstarsemi með u.þ.b. 111% hærr</w:t>
      </w:r>
      <w:r w:rsidR="004F2E90" w:rsidRPr="00776D2F">
        <w:rPr>
          <w:lang w:val="is-IS"/>
        </w:rPr>
        <w:t>i</w:t>
      </w:r>
      <w:r w:rsidR="001B3EAD" w:rsidRPr="00776D2F">
        <w:rPr>
          <w:lang w:val="is-IS"/>
        </w:rPr>
        <w:t xml:space="preserve"> (95% CI: 45% til 283%) AUC</w:t>
      </w:r>
      <w:r w:rsidR="001B3EAD" w:rsidRPr="00776D2F">
        <w:rPr>
          <w:vertAlign w:val="subscript"/>
          <w:lang w:val="is-IS"/>
        </w:rPr>
        <w:t>(0-</w:t>
      </w:r>
      <w:r w:rsidR="001B3EAD" w:rsidRPr="00776D2F">
        <w:rPr>
          <w:vertAlign w:val="subscript"/>
          <w:lang w:val="is-IS"/>
        </w:rPr>
        <w:sym w:font="Symbol" w:char="F074"/>
      </w:r>
      <w:r w:rsidR="001B3EAD" w:rsidRPr="00776D2F">
        <w:rPr>
          <w:vertAlign w:val="subscript"/>
          <w:lang w:val="is-IS"/>
        </w:rPr>
        <w:t>)</w:t>
      </w:r>
      <w:r w:rsidR="00D66289" w:rsidRPr="00776D2F">
        <w:rPr>
          <w:lang w:val="is-IS"/>
        </w:rPr>
        <w:t>-</w:t>
      </w:r>
      <w:r w:rsidR="001B3EAD" w:rsidRPr="00776D2F">
        <w:rPr>
          <w:lang w:val="is-IS"/>
        </w:rPr>
        <w:t>gildi fyrir eltrombópag í plasma og sjúklingar með miðlung</w:t>
      </w:r>
      <w:r w:rsidR="004F2E90" w:rsidRPr="00776D2F">
        <w:rPr>
          <w:lang w:val="is-IS"/>
        </w:rPr>
        <w:t xml:space="preserve">i alvarlega </w:t>
      </w:r>
      <w:r w:rsidR="001B3EAD" w:rsidRPr="00776D2F">
        <w:rPr>
          <w:lang w:val="is-IS"/>
        </w:rPr>
        <w:t>sker</w:t>
      </w:r>
      <w:r w:rsidR="004F2E90" w:rsidRPr="00776D2F">
        <w:rPr>
          <w:lang w:val="is-IS"/>
        </w:rPr>
        <w:t>ðingu á</w:t>
      </w:r>
      <w:r w:rsidR="001B3EAD" w:rsidRPr="00776D2F">
        <w:rPr>
          <w:lang w:val="is-IS"/>
        </w:rPr>
        <w:t xml:space="preserve"> lifrarstarfsemi voru með u.þ.b. 183% hærr</w:t>
      </w:r>
      <w:r w:rsidR="004F2E90" w:rsidRPr="00776D2F">
        <w:rPr>
          <w:lang w:val="is-IS"/>
        </w:rPr>
        <w:t>i</w:t>
      </w:r>
      <w:r w:rsidR="001B3EAD" w:rsidRPr="00776D2F">
        <w:rPr>
          <w:lang w:val="is-IS"/>
        </w:rPr>
        <w:t xml:space="preserve"> (95% CI: 90% til 459%) AUC</w:t>
      </w:r>
      <w:r w:rsidR="001B3EAD" w:rsidRPr="00776D2F">
        <w:rPr>
          <w:vertAlign w:val="subscript"/>
          <w:lang w:val="is-IS"/>
        </w:rPr>
        <w:t>(0-</w:t>
      </w:r>
      <w:r w:rsidR="001B3EAD" w:rsidRPr="00776D2F">
        <w:rPr>
          <w:vertAlign w:val="subscript"/>
          <w:lang w:val="is-IS"/>
        </w:rPr>
        <w:sym w:font="Symbol" w:char="F074"/>
      </w:r>
      <w:r w:rsidR="001B3EAD" w:rsidRPr="00776D2F">
        <w:rPr>
          <w:vertAlign w:val="subscript"/>
          <w:lang w:val="is-IS"/>
        </w:rPr>
        <w:t>)</w:t>
      </w:r>
      <w:r w:rsidR="00D66289" w:rsidRPr="00776D2F">
        <w:rPr>
          <w:lang w:val="is-IS"/>
        </w:rPr>
        <w:t>-</w:t>
      </w:r>
      <w:r w:rsidR="001B3EAD" w:rsidRPr="00776D2F">
        <w:rPr>
          <w:lang w:val="is-IS"/>
        </w:rPr>
        <w:t>gildi fyrir eltrombópag í plasma.</w:t>
      </w:r>
    </w:p>
    <w:p w14:paraId="45919C5B" w14:textId="77777777" w:rsidR="001B3EAD" w:rsidRPr="00776D2F" w:rsidRDefault="001B3EAD" w:rsidP="006A39DB">
      <w:pPr>
        <w:rPr>
          <w:lang w:val="is-IS"/>
        </w:rPr>
      </w:pPr>
    </w:p>
    <w:p w14:paraId="7E282F0A" w14:textId="77777777" w:rsidR="00F5012E" w:rsidRPr="00776D2F" w:rsidRDefault="00F5012E" w:rsidP="006A39DB">
      <w:pPr>
        <w:rPr>
          <w:szCs w:val="22"/>
          <w:lang w:val="is-IS"/>
        </w:rPr>
      </w:pPr>
      <w:r w:rsidRPr="00776D2F">
        <w:rPr>
          <w:szCs w:val="22"/>
          <w:lang w:val="is-IS"/>
        </w:rPr>
        <w:t xml:space="preserve">Því skal ekki nota eltrombópag hjá </w:t>
      </w:r>
      <w:r w:rsidR="00F7122F" w:rsidRPr="00776D2F">
        <w:rPr>
          <w:szCs w:val="22"/>
          <w:lang w:val="is-IS"/>
        </w:rPr>
        <w:t>ITP-</w:t>
      </w:r>
      <w:r w:rsidRPr="00776D2F">
        <w:rPr>
          <w:szCs w:val="22"/>
          <w:lang w:val="is-IS"/>
        </w:rPr>
        <w:t xml:space="preserve">sjúklingum með </w:t>
      </w:r>
      <w:r w:rsidR="00F7122F" w:rsidRPr="00776D2F">
        <w:rPr>
          <w:szCs w:val="22"/>
          <w:lang w:val="is-IS"/>
        </w:rPr>
        <w:t>skerta</w:t>
      </w:r>
      <w:r w:rsidRPr="00776D2F">
        <w:rPr>
          <w:szCs w:val="22"/>
          <w:lang w:val="is-IS"/>
        </w:rPr>
        <w:t xml:space="preserve"> lifrarstarfsemi (Child-Pugh-gildi ≥</w:t>
      </w:r>
      <w:r w:rsidR="00F7122F" w:rsidRPr="00776D2F">
        <w:rPr>
          <w:szCs w:val="22"/>
          <w:lang w:val="is-IS"/>
        </w:rPr>
        <w:t>5</w:t>
      </w:r>
      <w:r w:rsidRPr="00776D2F">
        <w:rPr>
          <w:szCs w:val="22"/>
          <w:lang w:val="is-IS"/>
        </w:rPr>
        <w:t>) nema áætlaður ávinningur vegi þyngra en þekkt hætta á segamyndun í portæð (sjá kafla</w:t>
      </w:r>
      <w:r w:rsidR="00F11512" w:rsidRPr="00776D2F">
        <w:rPr>
          <w:szCs w:val="22"/>
          <w:lang w:val="is-IS"/>
        </w:rPr>
        <w:t> </w:t>
      </w:r>
      <w:r w:rsidRPr="00776D2F">
        <w:rPr>
          <w:szCs w:val="22"/>
          <w:lang w:val="is-IS"/>
        </w:rPr>
        <w:t>4.2 og</w:t>
      </w:r>
      <w:r w:rsidR="00F11512" w:rsidRPr="00776D2F">
        <w:rPr>
          <w:szCs w:val="22"/>
          <w:lang w:val="is-IS"/>
        </w:rPr>
        <w:t> </w:t>
      </w:r>
      <w:r w:rsidRPr="00776D2F">
        <w:rPr>
          <w:szCs w:val="22"/>
          <w:lang w:val="is-IS"/>
        </w:rPr>
        <w:t>4.4).</w:t>
      </w:r>
      <w:r w:rsidR="004F2E90" w:rsidRPr="00776D2F">
        <w:rPr>
          <w:szCs w:val="22"/>
          <w:lang w:val="is-IS"/>
        </w:rPr>
        <w:t xml:space="preserve"> Hjá sjúk</w:t>
      </w:r>
      <w:r w:rsidR="00BA4F2C" w:rsidRPr="00776D2F">
        <w:rPr>
          <w:szCs w:val="22"/>
          <w:lang w:val="is-IS"/>
        </w:rPr>
        <w:t>l</w:t>
      </w:r>
      <w:r w:rsidR="004F2E90" w:rsidRPr="00776D2F">
        <w:rPr>
          <w:szCs w:val="22"/>
          <w:lang w:val="is-IS"/>
        </w:rPr>
        <w:t>ingum með</w:t>
      </w:r>
      <w:r w:rsidR="001B3EAD" w:rsidRPr="00776D2F">
        <w:rPr>
          <w:szCs w:val="22"/>
          <w:lang w:val="is-IS"/>
        </w:rPr>
        <w:t xml:space="preserve"> lifrarbólgu C skal hefja meðferð með eltrombópagi í skammti sem er 25 mg einu sinni á dag (sjá kafla 4.2).</w:t>
      </w:r>
    </w:p>
    <w:p w14:paraId="66A1869F" w14:textId="77777777" w:rsidR="00F5012E" w:rsidRPr="00776D2F" w:rsidRDefault="00F5012E" w:rsidP="006A39DB">
      <w:pPr>
        <w:rPr>
          <w:szCs w:val="22"/>
          <w:lang w:val="is-IS"/>
        </w:rPr>
      </w:pPr>
    </w:p>
    <w:p w14:paraId="5DB6627E" w14:textId="77777777" w:rsidR="00F5012E" w:rsidRPr="00776D2F" w:rsidRDefault="00F5012E" w:rsidP="006A39DB">
      <w:pPr>
        <w:keepNext/>
        <w:rPr>
          <w:i/>
          <w:szCs w:val="22"/>
          <w:u w:val="single"/>
          <w:lang w:val="is-IS"/>
        </w:rPr>
      </w:pPr>
      <w:r w:rsidRPr="00776D2F">
        <w:rPr>
          <w:i/>
          <w:szCs w:val="22"/>
          <w:u w:val="single"/>
          <w:lang w:val="is-IS"/>
        </w:rPr>
        <w:t>Kynþáttur</w:t>
      </w:r>
    </w:p>
    <w:p w14:paraId="38ED68B8" w14:textId="77777777" w:rsidR="00F5012E" w:rsidRPr="00776D2F" w:rsidRDefault="00F5012E" w:rsidP="006A39DB">
      <w:pPr>
        <w:keepNext/>
        <w:rPr>
          <w:i/>
          <w:szCs w:val="22"/>
          <w:lang w:val="is-IS"/>
        </w:rPr>
      </w:pPr>
    </w:p>
    <w:p w14:paraId="06D738BC" w14:textId="4CAC7899" w:rsidR="00F5012E" w:rsidRPr="00776D2F" w:rsidRDefault="00F5012E" w:rsidP="006A39DB">
      <w:pPr>
        <w:rPr>
          <w:szCs w:val="22"/>
          <w:lang w:val="is-IS"/>
        </w:rPr>
      </w:pPr>
      <w:r w:rsidRPr="00776D2F">
        <w:rPr>
          <w:szCs w:val="22"/>
          <w:lang w:val="is-IS"/>
        </w:rPr>
        <w:t xml:space="preserve">Áhrif </w:t>
      </w:r>
      <w:r w:rsidR="001318A4" w:rsidRPr="00776D2F">
        <w:rPr>
          <w:szCs w:val="22"/>
          <w:lang w:val="is-IS"/>
        </w:rPr>
        <w:t>austur-</w:t>
      </w:r>
      <w:r w:rsidRPr="00776D2F">
        <w:rPr>
          <w:szCs w:val="22"/>
          <w:lang w:val="is-IS"/>
        </w:rPr>
        <w:t>asísks uppruna</w:t>
      </w:r>
      <w:r w:rsidR="000C44FB" w:rsidRPr="00776D2F">
        <w:rPr>
          <w:szCs w:val="22"/>
          <w:lang w:val="is-IS"/>
        </w:rPr>
        <w:t xml:space="preserve"> </w:t>
      </w:r>
      <w:r w:rsidRPr="00776D2F">
        <w:rPr>
          <w:szCs w:val="22"/>
          <w:lang w:val="is-IS"/>
        </w:rPr>
        <w:t>á lyfjahvörf eltrombópag</w:t>
      </w:r>
      <w:r w:rsidR="00BA4F2C" w:rsidRPr="00776D2F">
        <w:rPr>
          <w:szCs w:val="22"/>
          <w:lang w:val="is-IS"/>
        </w:rPr>
        <w:t>s</w:t>
      </w:r>
      <w:r w:rsidRPr="00776D2F">
        <w:rPr>
          <w:szCs w:val="22"/>
          <w:lang w:val="is-IS"/>
        </w:rPr>
        <w:t xml:space="preserve"> voru metin með greiningu á lyfjahvörfum hjá 111 heilbrigðum </w:t>
      </w:r>
      <w:r w:rsidR="007A0277" w:rsidRPr="00776D2F">
        <w:rPr>
          <w:szCs w:val="22"/>
          <w:lang w:val="is-IS"/>
        </w:rPr>
        <w:t xml:space="preserve">fullorðnum </w:t>
      </w:r>
      <w:r w:rsidRPr="00776D2F">
        <w:rPr>
          <w:szCs w:val="22"/>
          <w:lang w:val="is-IS"/>
        </w:rPr>
        <w:t>(31 </w:t>
      </w:r>
      <w:r w:rsidR="001318A4" w:rsidRPr="00776D2F">
        <w:rPr>
          <w:szCs w:val="22"/>
          <w:lang w:val="is-IS"/>
        </w:rPr>
        <w:t>austur-</w:t>
      </w:r>
      <w:r w:rsidRPr="00776D2F">
        <w:rPr>
          <w:szCs w:val="22"/>
          <w:lang w:val="is-IS"/>
        </w:rPr>
        <w:t>asískum) og 88 sjúklingum með ITP (18 </w:t>
      </w:r>
      <w:r w:rsidR="001318A4" w:rsidRPr="00776D2F">
        <w:rPr>
          <w:szCs w:val="22"/>
          <w:lang w:val="is-IS"/>
        </w:rPr>
        <w:t>austur-</w:t>
      </w:r>
      <w:r w:rsidRPr="00776D2F">
        <w:rPr>
          <w:szCs w:val="22"/>
          <w:lang w:val="is-IS"/>
        </w:rPr>
        <w:t>asískum). Samkvæmt áætluðum gildum úr þýðisgreiningu á lyfjahvörfum er</w:t>
      </w:r>
      <w:r w:rsidR="0050694E" w:rsidRPr="00776D2F">
        <w:rPr>
          <w:szCs w:val="22"/>
          <w:lang w:val="is-IS"/>
        </w:rPr>
        <w:t>u</w:t>
      </w:r>
      <w:r w:rsidRPr="00776D2F">
        <w:rPr>
          <w:szCs w:val="22"/>
          <w:lang w:val="is-IS"/>
        </w:rPr>
        <w:t xml:space="preserve"> </w:t>
      </w:r>
      <w:r w:rsidR="0050694E" w:rsidRPr="00776D2F">
        <w:rPr>
          <w:szCs w:val="22"/>
          <w:lang w:val="is-IS"/>
        </w:rPr>
        <w:t>AUC</w:t>
      </w:r>
      <w:r w:rsidR="0050694E" w:rsidRPr="00776D2F">
        <w:rPr>
          <w:szCs w:val="22"/>
          <w:vertAlign w:val="subscript"/>
          <w:lang w:val="is-IS"/>
        </w:rPr>
        <w:t>(0-τ)</w:t>
      </w:r>
      <w:r w:rsidR="0050694E" w:rsidRPr="00776D2F">
        <w:rPr>
          <w:szCs w:val="22"/>
          <w:lang w:val="is-IS"/>
        </w:rPr>
        <w:t xml:space="preserve">-gildi fyrir </w:t>
      </w:r>
      <w:r w:rsidRPr="00776D2F">
        <w:rPr>
          <w:szCs w:val="22"/>
          <w:lang w:val="is-IS"/>
        </w:rPr>
        <w:t xml:space="preserve">eltrombópag í plasma um </w:t>
      </w:r>
      <w:r w:rsidR="00BA4F2C" w:rsidRPr="00776D2F">
        <w:rPr>
          <w:szCs w:val="22"/>
          <w:lang w:val="is-IS"/>
        </w:rPr>
        <w:t>49</w:t>
      </w:r>
      <w:r w:rsidRPr="00776D2F">
        <w:rPr>
          <w:szCs w:val="22"/>
          <w:lang w:val="is-IS"/>
        </w:rPr>
        <w:t>% hærr</w:t>
      </w:r>
      <w:r w:rsidR="00BA4F2C" w:rsidRPr="00776D2F">
        <w:rPr>
          <w:szCs w:val="22"/>
          <w:lang w:val="is-IS"/>
        </w:rPr>
        <w:t>i</w:t>
      </w:r>
      <w:r w:rsidRPr="00776D2F">
        <w:rPr>
          <w:szCs w:val="22"/>
          <w:lang w:val="is-IS"/>
        </w:rPr>
        <w:t xml:space="preserve"> hjá ITP-sjúklingum frá </w:t>
      </w:r>
      <w:r w:rsidR="001318A4" w:rsidRPr="00776D2F">
        <w:rPr>
          <w:szCs w:val="22"/>
          <w:lang w:val="is-IS"/>
        </w:rPr>
        <w:t>Austur-</w:t>
      </w:r>
      <w:r w:rsidRPr="00776D2F">
        <w:rPr>
          <w:szCs w:val="22"/>
          <w:lang w:val="is-IS"/>
        </w:rPr>
        <w:t>Asíu</w:t>
      </w:r>
      <w:r w:rsidR="0050694E" w:rsidRPr="00776D2F">
        <w:rPr>
          <w:szCs w:val="22"/>
          <w:lang w:val="is-IS"/>
        </w:rPr>
        <w:t xml:space="preserve"> </w:t>
      </w:r>
      <w:r w:rsidRPr="00776D2F">
        <w:rPr>
          <w:szCs w:val="22"/>
          <w:lang w:val="is-IS"/>
        </w:rPr>
        <w:t xml:space="preserve">í samanburði við sjúklinga sem ekki voru frá </w:t>
      </w:r>
      <w:r w:rsidR="001318A4" w:rsidRPr="00776D2F">
        <w:rPr>
          <w:szCs w:val="22"/>
          <w:lang w:val="is-IS"/>
        </w:rPr>
        <w:t>Austur-</w:t>
      </w:r>
      <w:r w:rsidRPr="00776D2F">
        <w:rPr>
          <w:szCs w:val="22"/>
          <w:lang w:val="is-IS"/>
        </w:rPr>
        <w:t>Asíu og voru aðallega af hvíta kynþættinum (sjá kafla</w:t>
      </w:r>
      <w:r w:rsidR="00C20361" w:rsidRPr="00776D2F">
        <w:rPr>
          <w:szCs w:val="22"/>
          <w:lang w:val="is-IS"/>
        </w:rPr>
        <w:t> </w:t>
      </w:r>
      <w:r w:rsidRPr="00776D2F">
        <w:rPr>
          <w:szCs w:val="22"/>
          <w:lang w:val="is-IS"/>
        </w:rPr>
        <w:t>4.2).</w:t>
      </w:r>
    </w:p>
    <w:p w14:paraId="09A82844" w14:textId="77777777" w:rsidR="001B3EAD" w:rsidRPr="00776D2F" w:rsidRDefault="001B3EAD" w:rsidP="006A39DB">
      <w:pPr>
        <w:rPr>
          <w:szCs w:val="22"/>
          <w:lang w:val="is-IS"/>
        </w:rPr>
      </w:pPr>
    </w:p>
    <w:p w14:paraId="131D7360" w14:textId="385731CF" w:rsidR="0050694E" w:rsidRPr="00776D2F" w:rsidRDefault="001B3EAD" w:rsidP="006A39DB">
      <w:pPr>
        <w:rPr>
          <w:szCs w:val="22"/>
          <w:lang w:val="is-IS"/>
        </w:rPr>
      </w:pPr>
      <w:r w:rsidRPr="00776D2F">
        <w:rPr>
          <w:szCs w:val="22"/>
          <w:lang w:val="is-IS"/>
        </w:rPr>
        <w:t xml:space="preserve">Áhrif </w:t>
      </w:r>
      <w:r w:rsidR="001318A4" w:rsidRPr="00776D2F">
        <w:rPr>
          <w:szCs w:val="22"/>
          <w:lang w:val="is-IS"/>
        </w:rPr>
        <w:t>austur-/suðaustur-</w:t>
      </w:r>
      <w:r w:rsidRPr="00776D2F">
        <w:rPr>
          <w:szCs w:val="22"/>
          <w:lang w:val="is-IS"/>
        </w:rPr>
        <w:t xml:space="preserve">asísks uppruna á lyfjahvörf eltrombópags voru metin í </w:t>
      </w:r>
      <w:r w:rsidR="003D6216" w:rsidRPr="00776D2F">
        <w:rPr>
          <w:szCs w:val="22"/>
          <w:lang w:val="is-IS"/>
        </w:rPr>
        <w:t>hóp</w:t>
      </w:r>
      <w:r w:rsidRPr="00776D2F">
        <w:rPr>
          <w:szCs w:val="22"/>
          <w:lang w:val="is-IS"/>
        </w:rPr>
        <w:t xml:space="preserve">greiningu á lyfjahvörfum hjá 635 sjúklingum með lifrarbólgu C (145 frá </w:t>
      </w:r>
      <w:r w:rsidR="001318A4" w:rsidRPr="00776D2F">
        <w:rPr>
          <w:szCs w:val="22"/>
          <w:lang w:val="is-IS"/>
        </w:rPr>
        <w:t>Austur-</w:t>
      </w:r>
      <w:r w:rsidRPr="00776D2F">
        <w:rPr>
          <w:szCs w:val="22"/>
          <w:lang w:val="is-IS"/>
        </w:rPr>
        <w:t>Asíu og 69 frá Suð</w:t>
      </w:r>
      <w:r w:rsidR="001318A4" w:rsidRPr="00776D2F">
        <w:rPr>
          <w:szCs w:val="22"/>
          <w:lang w:val="is-IS"/>
        </w:rPr>
        <w:t>aust</w:t>
      </w:r>
      <w:r w:rsidRPr="00776D2F">
        <w:rPr>
          <w:szCs w:val="22"/>
          <w:lang w:val="is-IS"/>
        </w:rPr>
        <w:t xml:space="preserve">ur-Asíu). Samkvæmt áætluðum gildum úr </w:t>
      </w:r>
      <w:r w:rsidR="003D6216" w:rsidRPr="00776D2F">
        <w:rPr>
          <w:szCs w:val="22"/>
          <w:lang w:val="is-IS"/>
        </w:rPr>
        <w:t>hóp</w:t>
      </w:r>
      <w:r w:rsidRPr="00776D2F">
        <w:rPr>
          <w:szCs w:val="22"/>
          <w:lang w:val="is-IS"/>
        </w:rPr>
        <w:t xml:space="preserve">greiningu á lyfjahvörfum eru </w:t>
      </w:r>
      <w:r w:rsidRPr="00776D2F">
        <w:rPr>
          <w:lang w:val="is-IS"/>
        </w:rPr>
        <w:t>AUC</w:t>
      </w:r>
      <w:r w:rsidRPr="00776D2F">
        <w:rPr>
          <w:vertAlign w:val="subscript"/>
          <w:lang w:val="is-IS"/>
        </w:rPr>
        <w:t>(0</w:t>
      </w:r>
      <w:r w:rsidR="000C44FB" w:rsidRPr="00776D2F">
        <w:rPr>
          <w:vertAlign w:val="subscript"/>
          <w:lang w:val="is-IS"/>
        </w:rPr>
        <w:noBreakHyphen/>
      </w:r>
      <w:r w:rsidRPr="00776D2F">
        <w:rPr>
          <w:vertAlign w:val="subscript"/>
          <w:lang w:val="is-IS"/>
        </w:rPr>
        <w:sym w:font="Symbol" w:char="F074"/>
      </w:r>
      <w:r w:rsidRPr="00776D2F">
        <w:rPr>
          <w:vertAlign w:val="subscript"/>
          <w:lang w:val="is-IS"/>
        </w:rPr>
        <w:t>)</w:t>
      </w:r>
      <w:r w:rsidRPr="00776D2F">
        <w:rPr>
          <w:lang w:val="is-IS"/>
        </w:rPr>
        <w:t xml:space="preserve"> gildi fyrir eltrombópag í plasma</w:t>
      </w:r>
      <w:r w:rsidRPr="00776D2F">
        <w:rPr>
          <w:szCs w:val="22"/>
          <w:lang w:val="is-IS"/>
        </w:rPr>
        <w:t xml:space="preserve"> um 55% hærri hjá sjúklingum frá </w:t>
      </w:r>
      <w:r w:rsidR="001318A4" w:rsidRPr="00776D2F">
        <w:rPr>
          <w:szCs w:val="22"/>
          <w:lang w:val="is-IS"/>
        </w:rPr>
        <w:t>Austur-/Suðaustur-</w:t>
      </w:r>
      <w:r w:rsidRPr="00776D2F">
        <w:rPr>
          <w:szCs w:val="22"/>
          <w:lang w:val="is-IS"/>
        </w:rPr>
        <w:t xml:space="preserve">Asíu samanborið við sjúklinga </w:t>
      </w:r>
      <w:r w:rsidR="00220C86" w:rsidRPr="00776D2F">
        <w:rPr>
          <w:szCs w:val="22"/>
          <w:lang w:val="is-IS"/>
        </w:rPr>
        <w:t>af öðrum kynþáttum, sem</w:t>
      </w:r>
      <w:r w:rsidRPr="00776D2F">
        <w:rPr>
          <w:szCs w:val="22"/>
          <w:lang w:val="is-IS"/>
        </w:rPr>
        <w:t xml:space="preserve"> voru aðallega af hvíta kynþættinum (sjá kafla</w:t>
      </w:r>
      <w:r w:rsidR="00C20361" w:rsidRPr="00776D2F">
        <w:rPr>
          <w:szCs w:val="22"/>
          <w:lang w:val="is-IS"/>
        </w:rPr>
        <w:t> </w:t>
      </w:r>
      <w:r w:rsidRPr="00776D2F">
        <w:rPr>
          <w:szCs w:val="22"/>
          <w:lang w:val="is-IS"/>
        </w:rPr>
        <w:t>4.2).</w:t>
      </w:r>
    </w:p>
    <w:p w14:paraId="6BDFE5F7" w14:textId="77777777" w:rsidR="0050694E" w:rsidRPr="00776D2F" w:rsidRDefault="0050694E" w:rsidP="006A39DB">
      <w:pPr>
        <w:rPr>
          <w:szCs w:val="22"/>
          <w:lang w:val="is-IS"/>
        </w:rPr>
      </w:pPr>
    </w:p>
    <w:p w14:paraId="07862880" w14:textId="77777777" w:rsidR="00F5012E" w:rsidRPr="00776D2F" w:rsidRDefault="00F5012E" w:rsidP="006A39DB">
      <w:pPr>
        <w:keepNext/>
        <w:rPr>
          <w:i/>
          <w:szCs w:val="22"/>
          <w:u w:val="single"/>
          <w:lang w:val="is-IS"/>
        </w:rPr>
      </w:pPr>
      <w:r w:rsidRPr="00776D2F">
        <w:rPr>
          <w:i/>
          <w:szCs w:val="22"/>
          <w:u w:val="single"/>
          <w:lang w:val="is-IS"/>
        </w:rPr>
        <w:t>Kyn</w:t>
      </w:r>
    </w:p>
    <w:p w14:paraId="40CC5C0A" w14:textId="77777777" w:rsidR="00F5012E" w:rsidRPr="00776D2F" w:rsidRDefault="00F5012E" w:rsidP="006A39DB">
      <w:pPr>
        <w:keepNext/>
        <w:rPr>
          <w:szCs w:val="22"/>
          <w:lang w:val="is-IS"/>
        </w:rPr>
      </w:pPr>
    </w:p>
    <w:p w14:paraId="7AF3C58B" w14:textId="77777777" w:rsidR="00F5012E" w:rsidRPr="00776D2F" w:rsidRDefault="00F5012E" w:rsidP="006A39DB">
      <w:pPr>
        <w:rPr>
          <w:szCs w:val="22"/>
          <w:lang w:val="is-IS"/>
        </w:rPr>
      </w:pPr>
      <w:r w:rsidRPr="00776D2F">
        <w:rPr>
          <w:szCs w:val="22"/>
          <w:lang w:val="is-IS"/>
        </w:rPr>
        <w:t>Áhrif kyns á lyfjahvörf eltrombópags voru metin með þýðisgreiningu á lyfjahvörfum hjá 111 heilbrigðum einstaklingum (14 konum) og 88 sjúklingum með ITP (57 konum). Samkvæmt áætluðum gildum úr þýðisgreiningu á lyfjahvörfum er AUC</w:t>
      </w:r>
      <w:r w:rsidRPr="00776D2F">
        <w:rPr>
          <w:szCs w:val="22"/>
          <w:vertAlign w:val="subscript"/>
          <w:lang w:val="is-IS"/>
        </w:rPr>
        <w:t>(0-τ)</w:t>
      </w:r>
      <w:r w:rsidRPr="00776D2F">
        <w:rPr>
          <w:szCs w:val="22"/>
          <w:lang w:val="is-IS"/>
        </w:rPr>
        <w:t xml:space="preserve"> fyrir eltrombópag í plasma um </w:t>
      </w:r>
      <w:r w:rsidR="0050694E" w:rsidRPr="00776D2F">
        <w:rPr>
          <w:szCs w:val="22"/>
          <w:lang w:val="is-IS"/>
        </w:rPr>
        <w:t>23</w:t>
      </w:r>
      <w:r w:rsidRPr="00776D2F">
        <w:rPr>
          <w:szCs w:val="22"/>
          <w:lang w:val="is-IS"/>
        </w:rPr>
        <w:t>% hærra hjá konum með ITP, samanborið við karlsjúklinga, án aðlögunar miðað við líkamsþyngd.</w:t>
      </w:r>
    </w:p>
    <w:p w14:paraId="74EE647F" w14:textId="77777777" w:rsidR="00F5012E" w:rsidRPr="00776D2F" w:rsidRDefault="00F5012E" w:rsidP="006A39DB">
      <w:pPr>
        <w:rPr>
          <w:szCs w:val="22"/>
          <w:lang w:val="is-IS"/>
        </w:rPr>
      </w:pPr>
    </w:p>
    <w:p w14:paraId="789257D7" w14:textId="77777777" w:rsidR="006C3D27" w:rsidRPr="00776D2F" w:rsidRDefault="006C3D27" w:rsidP="006A39DB">
      <w:pPr>
        <w:rPr>
          <w:szCs w:val="22"/>
          <w:lang w:val="is-IS"/>
        </w:rPr>
      </w:pPr>
      <w:r w:rsidRPr="00776D2F">
        <w:rPr>
          <w:szCs w:val="22"/>
          <w:lang w:val="is-IS"/>
        </w:rPr>
        <w:t>Áhrif kyns á lyfjahvörf eltromb</w:t>
      </w:r>
      <w:r w:rsidR="003D6216" w:rsidRPr="00776D2F">
        <w:rPr>
          <w:szCs w:val="22"/>
          <w:lang w:val="is-IS"/>
        </w:rPr>
        <w:t>ópags voru metin með hóp</w:t>
      </w:r>
      <w:r w:rsidRPr="00776D2F">
        <w:rPr>
          <w:szCs w:val="22"/>
          <w:lang w:val="is-IS"/>
        </w:rPr>
        <w:t>greiningu á lyfjahvörfum hjá</w:t>
      </w:r>
      <w:r w:rsidR="003D6216" w:rsidRPr="00776D2F">
        <w:rPr>
          <w:szCs w:val="22"/>
          <w:lang w:val="is-IS"/>
        </w:rPr>
        <w:t xml:space="preserve"> 635 sjúklingum með l</w:t>
      </w:r>
      <w:r w:rsidRPr="00776D2F">
        <w:rPr>
          <w:szCs w:val="22"/>
          <w:lang w:val="is-IS"/>
        </w:rPr>
        <w:t>ifrarbólgu C (260 konur). Samkvæmt áætluðum gildum</w:t>
      </w:r>
      <w:r w:rsidR="00A566CA" w:rsidRPr="00776D2F">
        <w:rPr>
          <w:szCs w:val="22"/>
          <w:lang w:val="is-IS"/>
        </w:rPr>
        <w:t xml:space="preserve"> fyrir lyfjahvörf er AUC</w:t>
      </w:r>
      <w:r w:rsidR="00A566CA" w:rsidRPr="00776D2F">
        <w:rPr>
          <w:szCs w:val="22"/>
          <w:vertAlign w:val="subscript"/>
          <w:lang w:val="is-IS"/>
        </w:rPr>
        <w:t>(0-τ)</w:t>
      </w:r>
      <w:r w:rsidR="00A566CA" w:rsidRPr="00776D2F">
        <w:rPr>
          <w:szCs w:val="22"/>
          <w:lang w:val="is-IS"/>
        </w:rPr>
        <w:t xml:space="preserve"> fyrir eltrombópag í plasma um 41% hærra </w:t>
      </w:r>
      <w:r w:rsidR="003D6216" w:rsidRPr="00776D2F">
        <w:rPr>
          <w:szCs w:val="22"/>
          <w:lang w:val="is-IS"/>
        </w:rPr>
        <w:t xml:space="preserve">hjá konum með </w:t>
      </w:r>
      <w:r w:rsidR="00A566CA" w:rsidRPr="00776D2F">
        <w:rPr>
          <w:szCs w:val="22"/>
          <w:lang w:val="is-IS"/>
        </w:rPr>
        <w:t>lifrarbólgu C samanborið við karl</w:t>
      </w:r>
      <w:r w:rsidR="003D6216" w:rsidRPr="00776D2F">
        <w:rPr>
          <w:szCs w:val="22"/>
          <w:lang w:val="is-IS"/>
        </w:rPr>
        <w:t>kyns</w:t>
      </w:r>
      <w:r w:rsidR="00A566CA" w:rsidRPr="00776D2F">
        <w:rPr>
          <w:szCs w:val="22"/>
          <w:lang w:val="is-IS"/>
        </w:rPr>
        <w:t>sjúklinga.</w:t>
      </w:r>
    </w:p>
    <w:p w14:paraId="2140CF1D" w14:textId="77777777" w:rsidR="00A566CA" w:rsidRPr="00776D2F" w:rsidRDefault="00A566CA" w:rsidP="006A39DB">
      <w:pPr>
        <w:rPr>
          <w:szCs w:val="22"/>
          <w:lang w:val="is-IS"/>
        </w:rPr>
      </w:pPr>
    </w:p>
    <w:p w14:paraId="4E5656B0" w14:textId="77777777" w:rsidR="00A566CA" w:rsidRPr="00776D2F" w:rsidRDefault="00A566CA" w:rsidP="006A39DB">
      <w:pPr>
        <w:keepNext/>
        <w:rPr>
          <w:i/>
          <w:szCs w:val="22"/>
          <w:u w:val="single"/>
          <w:lang w:val="is-IS"/>
        </w:rPr>
      </w:pPr>
      <w:r w:rsidRPr="00776D2F">
        <w:rPr>
          <w:i/>
          <w:szCs w:val="22"/>
          <w:u w:val="single"/>
          <w:lang w:val="is-IS"/>
        </w:rPr>
        <w:t>Aldur</w:t>
      </w:r>
    </w:p>
    <w:p w14:paraId="61487EE5" w14:textId="77777777" w:rsidR="00A566CA" w:rsidRPr="00776D2F" w:rsidRDefault="00A566CA" w:rsidP="006A39DB">
      <w:pPr>
        <w:keepNext/>
        <w:rPr>
          <w:szCs w:val="22"/>
          <w:lang w:val="is-IS"/>
        </w:rPr>
      </w:pPr>
    </w:p>
    <w:p w14:paraId="3538F2AE" w14:textId="77777777" w:rsidR="00A566CA" w:rsidRPr="00776D2F" w:rsidRDefault="00A566CA" w:rsidP="006A39DB">
      <w:pPr>
        <w:rPr>
          <w:szCs w:val="22"/>
          <w:lang w:val="is-IS"/>
        </w:rPr>
      </w:pPr>
      <w:r w:rsidRPr="00776D2F">
        <w:rPr>
          <w:szCs w:val="22"/>
          <w:lang w:val="is-IS"/>
        </w:rPr>
        <w:t xml:space="preserve">Áhrif aldurs á lyfjahvörf </w:t>
      </w:r>
      <w:r w:rsidR="003D6216" w:rsidRPr="00776D2F">
        <w:rPr>
          <w:szCs w:val="22"/>
          <w:lang w:val="is-IS"/>
        </w:rPr>
        <w:t>eltrombópags voru metin með hóp</w:t>
      </w:r>
      <w:r w:rsidRPr="00776D2F">
        <w:rPr>
          <w:szCs w:val="22"/>
          <w:lang w:val="is-IS"/>
        </w:rPr>
        <w:t>greiningu á lyfjahvörfum hjá 28 heilbrigðum einstaklingum, 673 sjúklingum me</w:t>
      </w:r>
      <w:r w:rsidR="003D6216" w:rsidRPr="00776D2F">
        <w:rPr>
          <w:szCs w:val="22"/>
          <w:lang w:val="is-IS"/>
        </w:rPr>
        <w:t>ð l</w:t>
      </w:r>
      <w:r w:rsidRPr="00776D2F">
        <w:rPr>
          <w:szCs w:val="22"/>
          <w:lang w:val="is-IS"/>
        </w:rPr>
        <w:t xml:space="preserve">ifrarbólgu C og 41 sjúklingi með annan langvinnan lifrarsjúkdóm á aldrinum 19 til 74 ára. Engar upplýsingar um lyfjahvörf sjúklinga </w:t>
      </w:r>
      <w:r w:rsidRPr="00776D2F">
        <w:rPr>
          <w:lang w:val="is-IS"/>
        </w:rPr>
        <w:t xml:space="preserve">≥75 ára liggja fyrir. Samkvæmt áætluðum gildum </w:t>
      </w:r>
      <w:r w:rsidRPr="00776D2F">
        <w:rPr>
          <w:szCs w:val="22"/>
          <w:lang w:val="is-IS"/>
        </w:rPr>
        <w:t>fyrir lyfjahvörf er AUC</w:t>
      </w:r>
      <w:r w:rsidRPr="00776D2F">
        <w:rPr>
          <w:szCs w:val="22"/>
          <w:vertAlign w:val="subscript"/>
          <w:lang w:val="is-IS"/>
        </w:rPr>
        <w:t>(0-τ)</w:t>
      </w:r>
      <w:r w:rsidRPr="00776D2F">
        <w:rPr>
          <w:szCs w:val="22"/>
          <w:lang w:val="is-IS"/>
        </w:rPr>
        <w:t xml:space="preserve"> fyrir eltrombópag í plasma um 41% hærra hjá öldruðum </w:t>
      </w:r>
      <w:r w:rsidR="00645C62" w:rsidRPr="00776D2F">
        <w:rPr>
          <w:szCs w:val="22"/>
          <w:lang w:val="is-IS"/>
        </w:rPr>
        <w:t>sjú</w:t>
      </w:r>
      <w:r w:rsidR="0050694E" w:rsidRPr="00776D2F">
        <w:rPr>
          <w:szCs w:val="22"/>
          <w:lang w:val="is-IS"/>
        </w:rPr>
        <w:t>k</w:t>
      </w:r>
      <w:r w:rsidR="00645C62" w:rsidRPr="00776D2F">
        <w:rPr>
          <w:szCs w:val="22"/>
          <w:lang w:val="is-IS"/>
        </w:rPr>
        <w:t xml:space="preserve">lingum </w:t>
      </w:r>
      <w:r w:rsidR="00645C62" w:rsidRPr="00776D2F">
        <w:rPr>
          <w:lang w:val="is-IS"/>
        </w:rPr>
        <w:t>(≥65 ára) en hjá yngri sjúklingum (sjá kafla 4.2).</w:t>
      </w:r>
    </w:p>
    <w:p w14:paraId="64C2CEBB" w14:textId="77777777" w:rsidR="00A566CA" w:rsidRPr="00776D2F" w:rsidRDefault="00A566CA" w:rsidP="006A39DB">
      <w:pPr>
        <w:rPr>
          <w:szCs w:val="22"/>
          <w:lang w:val="is-IS"/>
        </w:rPr>
      </w:pPr>
    </w:p>
    <w:p w14:paraId="2081CDC0" w14:textId="77777777" w:rsidR="0050694E" w:rsidRPr="00776D2F" w:rsidRDefault="0050694E" w:rsidP="006A39DB">
      <w:pPr>
        <w:keepNext/>
        <w:rPr>
          <w:i/>
          <w:szCs w:val="22"/>
          <w:u w:val="single"/>
          <w:lang w:val="is-IS"/>
        </w:rPr>
      </w:pPr>
      <w:bookmarkStart w:id="15" w:name="_Hlk192859952"/>
      <w:r w:rsidRPr="00776D2F">
        <w:rPr>
          <w:i/>
          <w:szCs w:val="22"/>
          <w:u w:val="single"/>
          <w:lang w:val="is-IS"/>
        </w:rPr>
        <w:lastRenderedPageBreak/>
        <w:t>Börn (á aldrinum 1 árs til 17 ára)</w:t>
      </w:r>
    </w:p>
    <w:p w14:paraId="2EBF1538" w14:textId="77777777" w:rsidR="0050694E" w:rsidRPr="00776D2F" w:rsidRDefault="0050694E" w:rsidP="006A39DB">
      <w:pPr>
        <w:keepNext/>
        <w:rPr>
          <w:szCs w:val="22"/>
          <w:lang w:val="is-IS"/>
        </w:rPr>
      </w:pPr>
    </w:p>
    <w:bookmarkEnd w:id="15"/>
    <w:p w14:paraId="739DD058" w14:textId="7CECD58C" w:rsidR="0050694E" w:rsidRPr="00776D2F" w:rsidRDefault="007A0277" w:rsidP="006A39DB">
      <w:pPr>
        <w:rPr>
          <w:szCs w:val="22"/>
          <w:lang w:val="is-IS"/>
        </w:rPr>
      </w:pPr>
      <w:r w:rsidRPr="00776D2F">
        <w:rPr>
          <w:szCs w:val="22"/>
          <w:lang w:val="is-IS"/>
        </w:rPr>
        <w:t>L</w:t>
      </w:r>
      <w:r w:rsidR="0050694E" w:rsidRPr="00776D2F">
        <w:rPr>
          <w:szCs w:val="22"/>
          <w:lang w:val="is-IS"/>
        </w:rPr>
        <w:t>yfjahvörf eltrombópags</w:t>
      </w:r>
      <w:r w:rsidRPr="00776D2F">
        <w:rPr>
          <w:szCs w:val="22"/>
          <w:lang w:val="is-IS"/>
        </w:rPr>
        <w:t xml:space="preserve"> voru metin</w:t>
      </w:r>
      <w:r w:rsidR="0050694E" w:rsidRPr="00776D2F">
        <w:rPr>
          <w:szCs w:val="22"/>
          <w:lang w:val="is-IS"/>
        </w:rPr>
        <w:t xml:space="preserve"> hjá 168 börnum með ITP sem fengu skammta einu sinni á dag í tveimur rannsóknum, </w:t>
      </w:r>
      <w:r w:rsidR="0050694E" w:rsidRPr="00776D2F">
        <w:rPr>
          <w:lang w:val="is-IS"/>
        </w:rPr>
        <w:t xml:space="preserve">TRA108062/PETIT og TRA115450/PETIT-2. Úthreinsun eltrombópags úr plasma eftir inntöku (CL/F) </w:t>
      </w:r>
      <w:r w:rsidR="00B71BB3" w:rsidRPr="00776D2F">
        <w:rPr>
          <w:lang w:val="is-IS"/>
        </w:rPr>
        <w:t xml:space="preserve">jókst með aukinni líkamsþyngd. </w:t>
      </w:r>
      <w:r w:rsidRPr="00776D2F">
        <w:rPr>
          <w:lang w:val="is-IS"/>
        </w:rPr>
        <w:t>Samræmi var á á</w:t>
      </w:r>
      <w:r w:rsidR="00B71BB3" w:rsidRPr="00776D2F">
        <w:rPr>
          <w:lang w:val="is-IS"/>
        </w:rPr>
        <w:t>hrif</w:t>
      </w:r>
      <w:r w:rsidRPr="00776D2F">
        <w:rPr>
          <w:lang w:val="is-IS"/>
        </w:rPr>
        <w:t>um kynþáttar og kyns á áætlaða</w:t>
      </w:r>
      <w:r w:rsidR="00B71BB3" w:rsidRPr="00776D2F">
        <w:rPr>
          <w:lang w:val="is-IS"/>
        </w:rPr>
        <w:t xml:space="preserve"> CL/F eltrombópag</w:t>
      </w:r>
      <w:r w:rsidRPr="00776D2F">
        <w:rPr>
          <w:lang w:val="is-IS"/>
        </w:rPr>
        <w:t>s úr</w:t>
      </w:r>
      <w:r w:rsidR="00B71BB3" w:rsidRPr="00776D2F">
        <w:rPr>
          <w:lang w:val="is-IS"/>
        </w:rPr>
        <w:t xml:space="preserve"> plasma </w:t>
      </w:r>
      <w:r w:rsidRPr="00776D2F">
        <w:rPr>
          <w:lang w:val="is-IS"/>
        </w:rPr>
        <w:t>hjá börnum</w:t>
      </w:r>
      <w:r w:rsidR="00B71BB3" w:rsidRPr="00776D2F">
        <w:rPr>
          <w:lang w:val="is-IS"/>
        </w:rPr>
        <w:t xml:space="preserve"> og fullorð</w:t>
      </w:r>
      <w:r w:rsidRPr="00776D2F">
        <w:rPr>
          <w:lang w:val="is-IS"/>
        </w:rPr>
        <w:t>num</w:t>
      </w:r>
      <w:r w:rsidR="00B71BB3" w:rsidRPr="00776D2F">
        <w:rPr>
          <w:lang w:val="is-IS"/>
        </w:rPr>
        <w:t xml:space="preserve">.Gildi </w:t>
      </w:r>
      <w:r w:rsidR="00B71BB3" w:rsidRPr="00776D2F">
        <w:rPr>
          <w:szCs w:val="22"/>
          <w:lang w:val="is-IS"/>
        </w:rPr>
        <w:t>AUC</w:t>
      </w:r>
      <w:r w:rsidR="00B71BB3" w:rsidRPr="00776D2F">
        <w:rPr>
          <w:szCs w:val="22"/>
          <w:vertAlign w:val="subscript"/>
          <w:lang w:val="is-IS"/>
        </w:rPr>
        <w:t>(0</w:t>
      </w:r>
      <w:r w:rsidR="000C44FB" w:rsidRPr="00776D2F">
        <w:rPr>
          <w:szCs w:val="22"/>
          <w:vertAlign w:val="subscript"/>
          <w:lang w:val="is-IS"/>
        </w:rPr>
        <w:noBreakHyphen/>
      </w:r>
      <w:r w:rsidR="00B71BB3" w:rsidRPr="00776D2F">
        <w:rPr>
          <w:szCs w:val="22"/>
          <w:vertAlign w:val="subscript"/>
          <w:lang w:val="is-IS"/>
        </w:rPr>
        <w:t>τ)</w:t>
      </w:r>
      <w:r w:rsidR="00B71BB3" w:rsidRPr="00776D2F">
        <w:rPr>
          <w:szCs w:val="22"/>
          <w:lang w:val="is-IS"/>
        </w:rPr>
        <w:t xml:space="preserve"> fyrir eltrombópag í plasma voru um það bil 43% hærri hj</w:t>
      </w:r>
      <w:r w:rsidRPr="00776D2F">
        <w:rPr>
          <w:szCs w:val="22"/>
          <w:lang w:val="is-IS"/>
        </w:rPr>
        <w:t xml:space="preserve">á börnum af </w:t>
      </w:r>
      <w:r w:rsidR="001E21C9" w:rsidRPr="00776D2F">
        <w:rPr>
          <w:szCs w:val="22"/>
          <w:lang w:val="is-IS"/>
        </w:rPr>
        <w:t>austur-/suðaustur-</w:t>
      </w:r>
      <w:r w:rsidRPr="00776D2F">
        <w:rPr>
          <w:szCs w:val="22"/>
          <w:lang w:val="is-IS"/>
        </w:rPr>
        <w:t>a</w:t>
      </w:r>
      <w:r w:rsidR="00B71BB3" w:rsidRPr="00776D2F">
        <w:rPr>
          <w:szCs w:val="22"/>
          <w:lang w:val="is-IS"/>
        </w:rPr>
        <w:t>sískum uppruna með ITP en h</w:t>
      </w:r>
      <w:r w:rsidRPr="00776D2F">
        <w:rPr>
          <w:szCs w:val="22"/>
          <w:lang w:val="is-IS"/>
        </w:rPr>
        <w:t>já sjúklingum sem ekki voru af a</w:t>
      </w:r>
      <w:r w:rsidR="00B71BB3" w:rsidRPr="00776D2F">
        <w:rPr>
          <w:szCs w:val="22"/>
          <w:lang w:val="is-IS"/>
        </w:rPr>
        <w:t xml:space="preserve">sískum uppruna. </w:t>
      </w:r>
      <w:r w:rsidR="00B71BB3" w:rsidRPr="00776D2F">
        <w:rPr>
          <w:lang w:val="is-IS"/>
        </w:rPr>
        <w:t xml:space="preserve">Gildi </w:t>
      </w:r>
      <w:r w:rsidR="00B71BB3" w:rsidRPr="00776D2F">
        <w:rPr>
          <w:szCs w:val="22"/>
          <w:lang w:val="is-IS"/>
        </w:rPr>
        <w:t>AUC</w:t>
      </w:r>
      <w:r w:rsidR="00B71BB3" w:rsidRPr="00776D2F">
        <w:rPr>
          <w:szCs w:val="22"/>
          <w:vertAlign w:val="subscript"/>
          <w:lang w:val="is-IS"/>
        </w:rPr>
        <w:t>(0</w:t>
      </w:r>
      <w:r w:rsidR="000C44FB" w:rsidRPr="00776D2F">
        <w:rPr>
          <w:szCs w:val="22"/>
          <w:vertAlign w:val="subscript"/>
          <w:lang w:val="is-IS"/>
        </w:rPr>
        <w:noBreakHyphen/>
      </w:r>
      <w:r w:rsidR="00B71BB3" w:rsidRPr="00776D2F">
        <w:rPr>
          <w:szCs w:val="22"/>
          <w:vertAlign w:val="subscript"/>
          <w:lang w:val="is-IS"/>
        </w:rPr>
        <w:t>τ)</w:t>
      </w:r>
      <w:r w:rsidR="00B71BB3" w:rsidRPr="00776D2F">
        <w:rPr>
          <w:szCs w:val="22"/>
          <w:lang w:val="is-IS"/>
        </w:rPr>
        <w:t xml:space="preserve"> fyrir eltrombópag í plasma voru um það bil 25% hærri hjá stúlkum með ITP en drengjum.</w:t>
      </w:r>
    </w:p>
    <w:p w14:paraId="084EB95B" w14:textId="77777777" w:rsidR="00B71BB3" w:rsidRPr="00776D2F" w:rsidRDefault="00B71BB3" w:rsidP="006A39DB">
      <w:pPr>
        <w:rPr>
          <w:szCs w:val="22"/>
          <w:lang w:val="is-IS"/>
        </w:rPr>
      </w:pPr>
    </w:p>
    <w:p w14:paraId="4F29956D" w14:textId="78AA8796" w:rsidR="00B71BB3" w:rsidRPr="00776D2F" w:rsidRDefault="00B71BB3" w:rsidP="006A39DB">
      <w:pPr>
        <w:rPr>
          <w:szCs w:val="22"/>
          <w:lang w:val="is-IS"/>
        </w:rPr>
      </w:pPr>
      <w:r w:rsidRPr="00776D2F">
        <w:rPr>
          <w:szCs w:val="22"/>
          <w:lang w:val="is-IS"/>
        </w:rPr>
        <w:t>Lyfjahvarfagildi eltrombópags hjá börnum með ITP eru sýnd í töflu </w:t>
      </w:r>
      <w:r w:rsidR="001F6476" w:rsidRPr="00776D2F">
        <w:rPr>
          <w:szCs w:val="22"/>
          <w:lang w:val="is-IS"/>
        </w:rPr>
        <w:t>1</w:t>
      </w:r>
      <w:r w:rsidR="005515FB" w:rsidRPr="00776D2F">
        <w:rPr>
          <w:szCs w:val="22"/>
          <w:lang w:val="is-IS"/>
        </w:rPr>
        <w:t>4</w:t>
      </w:r>
      <w:r w:rsidRPr="00776D2F">
        <w:rPr>
          <w:szCs w:val="22"/>
          <w:lang w:val="is-IS"/>
        </w:rPr>
        <w:t>.</w:t>
      </w:r>
    </w:p>
    <w:p w14:paraId="09564760" w14:textId="77777777" w:rsidR="00B71BB3" w:rsidRPr="00776D2F" w:rsidRDefault="00B71BB3" w:rsidP="006A39DB">
      <w:pPr>
        <w:rPr>
          <w:color w:val="000000"/>
          <w:lang w:val="is-IS"/>
        </w:rPr>
      </w:pPr>
    </w:p>
    <w:p w14:paraId="4DFCDA02" w14:textId="412081A6" w:rsidR="00B71BB3" w:rsidRPr="00776D2F" w:rsidRDefault="00B71BB3" w:rsidP="006A39DB">
      <w:pPr>
        <w:keepNext/>
        <w:ind w:left="1134" w:hanging="1134"/>
        <w:rPr>
          <w:b/>
          <w:color w:val="000000"/>
          <w:lang w:val="is-IS"/>
        </w:rPr>
      </w:pPr>
      <w:r w:rsidRPr="00776D2F">
        <w:rPr>
          <w:b/>
          <w:color w:val="000000"/>
          <w:lang w:val="is-IS"/>
        </w:rPr>
        <w:t>Tafla </w:t>
      </w:r>
      <w:r w:rsidR="001F6476" w:rsidRPr="00776D2F">
        <w:rPr>
          <w:b/>
          <w:color w:val="000000"/>
          <w:lang w:val="is-IS"/>
        </w:rPr>
        <w:t>1</w:t>
      </w:r>
      <w:r w:rsidR="005515FB" w:rsidRPr="00776D2F">
        <w:rPr>
          <w:b/>
          <w:color w:val="000000"/>
          <w:lang w:val="is-IS"/>
        </w:rPr>
        <w:t>4</w:t>
      </w:r>
      <w:r w:rsidR="000C44FB" w:rsidRPr="00776D2F">
        <w:rPr>
          <w:b/>
          <w:color w:val="000000"/>
          <w:lang w:val="is-IS"/>
        </w:rPr>
        <w:tab/>
      </w:r>
      <w:r w:rsidRPr="00776D2F">
        <w:rPr>
          <w:b/>
          <w:color w:val="000000"/>
          <w:lang w:val="is-IS"/>
        </w:rPr>
        <w:t>Margfeldismeðaltal</w:t>
      </w:r>
      <w:r w:rsidR="00BC7713" w:rsidRPr="00776D2F">
        <w:rPr>
          <w:b/>
          <w:color w:val="000000"/>
          <w:lang w:val="is-IS"/>
        </w:rPr>
        <w:t xml:space="preserve"> (95</w:t>
      </w:r>
      <w:r w:rsidRPr="00776D2F">
        <w:rPr>
          <w:b/>
          <w:color w:val="000000"/>
          <w:lang w:val="is-IS"/>
        </w:rPr>
        <w:t>% CI) lyfjahvarfagilda fyrir eltrombópag í plasma við jafnvægi í rannsóknum hjá börnum með ITP (skammtaáætlun 50 mg einu sinni á dag)</w:t>
      </w:r>
    </w:p>
    <w:p w14:paraId="7844580A" w14:textId="77777777" w:rsidR="00B71BB3" w:rsidRPr="00776D2F" w:rsidRDefault="00B71BB3" w:rsidP="006A39DB">
      <w:pPr>
        <w:keepNext/>
        <w:rPr>
          <w:color w:val="000000"/>
          <w:lang w:val="is-I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B71BB3" w:rsidRPr="00776D2F" w14:paraId="2E2664E6" w14:textId="77777777" w:rsidTr="006B2FB6">
        <w:trPr>
          <w:cantSplit/>
        </w:trPr>
        <w:tc>
          <w:tcPr>
            <w:tcW w:w="1810" w:type="pct"/>
          </w:tcPr>
          <w:p w14:paraId="70F26540" w14:textId="77777777" w:rsidR="00B71BB3" w:rsidRPr="00776D2F" w:rsidRDefault="00B71BB3" w:rsidP="006A39DB">
            <w:pPr>
              <w:pStyle w:val="tabletextNS"/>
              <w:keepNext/>
              <w:rPr>
                <w:rFonts w:ascii="Times New Roman" w:hAnsi="Times New Roman"/>
                <w:b/>
                <w:sz w:val="22"/>
                <w:szCs w:val="22"/>
                <w:lang w:val="is-IS"/>
              </w:rPr>
            </w:pPr>
            <w:r w:rsidRPr="00776D2F">
              <w:rPr>
                <w:rFonts w:ascii="Times New Roman" w:hAnsi="Times New Roman"/>
                <w:b/>
                <w:sz w:val="22"/>
                <w:szCs w:val="22"/>
                <w:lang w:val="is-IS"/>
              </w:rPr>
              <w:t>Aldur</w:t>
            </w:r>
          </w:p>
        </w:tc>
        <w:tc>
          <w:tcPr>
            <w:tcW w:w="1595" w:type="pct"/>
          </w:tcPr>
          <w:p w14:paraId="1E233E90" w14:textId="77777777" w:rsidR="00B71BB3" w:rsidRPr="00776D2F" w:rsidRDefault="00B71BB3" w:rsidP="006A39DB">
            <w:pPr>
              <w:pStyle w:val="tabletextNS"/>
              <w:keepNext/>
              <w:jc w:val="center"/>
              <w:rPr>
                <w:rFonts w:ascii="Times New Roman" w:hAnsi="Times New Roman"/>
                <w:b/>
                <w:sz w:val="22"/>
                <w:szCs w:val="22"/>
                <w:vertAlign w:val="subscript"/>
                <w:lang w:val="is-IS"/>
              </w:rPr>
            </w:pPr>
            <w:r w:rsidRPr="00776D2F">
              <w:rPr>
                <w:rFonts w:ascii="Times New Roman" w:hAnsi="Times New Roman"/>
                <w:b/>
                <w:sz w:val="22"/>
                <w:szCs w:val="22"/>
                <w:lang w:val="is-IS"/>
              </w:rPr>
              <w:t>C</w:t>
            </w:r>
            <w:r w:rsidRPr="00776D2F">
              <w:rPr>
                <w:rFonts w:ascii="Times New Roman" w:hAnsi="Times New Roman"/>
                <w:b/>
                <w:sz w:val="22"/>
                <w:szCs w:val="22"/>
                <w:vertAlign w:val="subscript"/>
                <w:lang w:val="is-IS"/>
              </w:rPr>
              <w:t>max</w:t>
            </w:r>
          </w:p>
          <w:p w14:paraId="4923ECF5" w14:textId="77777777" w:rsidR="00B71BB3" w:rsidRPr="00776D2F" w:rsidRDefault="00B71BB3" w:rsidP="006A39DB">
            <w:pPr>
              <w:pStyle w:val="tabletextNS"/>
              <w:keepNext/>
              <w:jc w:val="center"/>
              <w:rPr>
                <w:rFonts w:ascii="Times New Roman" w:hAnsi="Times New Roman"/>
                <w:b/>
                <w:sz w:val="22"/>
                <w:szCs w:val="22"/>
                <w:lang w:val="is-IS"/>
              </w:rPr>
            </w:pPr>
            <w:r w:rsidRPr="00776D2F">
              <w:rPr>
                <w:rFonts w:ascii="Times New Roman" w:hAnsi="Times New Roman"/>
                <w:b/>
                <w:sz w:val="22"/>
                <w:szCs w:val="22"/>
                <w:lang w:val="is-IS"/>
              </w:rPr>
              <w:t>(µg/ml)</w:t>
            </w:r>
          </w:p>
        </w:tc>
        <w:tc>
          <w:tcPr>
            <w:tcW w:w="1595" w:type="pct"/>
          </w:tcPr>
          <w:p w14:paraId="02465A42" w14:textId="77777777" w:rsidR="00B71BB3" w:rsidRPr="00776D2F" w:rsidRDefault="00B71BB3" w:rsidP="006A39DB">
            <w:pPr>
              <w:pStyle w:val="tabletextNS"/>
              <w:keepNext/>
              <w:jc w:val="center"/>
              <w:rPr>
                <w:rFonts w:ascii="Times New Roman" w:hAnsi="Times New Roman"/>
                <w:b/>
                <w:sz w:val="22"/>
                <w:szCs w:val="22"/>
                <w:vertAlign w:val="subscript"/>
                <w:lang w:val="is-IS"/>
              </w:rPr>
            </w:pPr>
            <w:r w:rsidRPr="00776D2F">
              <w:rPr>
                <w:rFonts w:ascii="Times New Roman" w:hAnsi="Times New Roman"/>
                <w:b/>
                <w:sz w:val="22"/>
                <w:szCs w:val="22"/>
                <w:lang w:val="is-IS"/>
              </w:rPr>
              <w:t>AUC</w:t>
            </w:r>
            <w:r w:rsidRPr="00776D2F">
              <w:rPr>
                <w:rFonts w:ascii="Times New Roman" w:hAnsi="Times New Roman"/>
                <w:b/>
                <w:sz w:val="22"/>
                <w:szCs w:val="22"/>
                <w:vertAlign w:val="subscript"/>
                <w:lang w:val="is-IS"/>
              </w:rPr>
              <w:t>(0-</w:t>
            </w:r>
            <w:r w:rsidRPr="00776D2F">
              <w:rPr>
                <w:rFonts w:ascii="Times New Roman" w:hAnsi="Times New Roman"/>
                <w:b/>
                <w:sz w:val="22"/>
                <w:szCs w:val="22"/>
                <w:vertAlign w:val="subscript"/>
                <w:lang w:val="is-IS"/>
              </w:rPr>
              <w:sym w:font="Symbol" w:char="F074"/>
            </w:r>
            <w:r w:rsidRPr="00776D2F">
              <w:rPr>
                <w:rFonts w:ascii="Times New Roman" w:hAnsi="Times New Roman"/>
                <w:b/>
                <w:sz w:val="22"/>
                <w:szCs w:val="22"/>
                <w:vertAlign w:val="subscript"/>
                <w:lang w:val="is-IS"/>
              </w:rPr>
              <w:t>)</w:t>
            </w:r>
          </w:p>
          <w:p w14:paraId="600154FD" w14:textId="77777777" w:rsidR="00B71BB3" w:rsidRPr="00776D2F" w:rsidRDefault="00B71BB3" w:rsidP="006A39DB">
            <w:pPr>
              <w:pStyle w:val="tabletextNS"/>
              <w:keepNext/>
              <w:jc w:val="center"/>
              <w:rPr>
                <w:rFonts w:ascii="Times New Roman" w:hAnsi="Times New Roman"/>
                <w:b/>
                <w:sz w:val="22"/>
                <w:szCs w:val="22"/>
                <w:lang w:val="is-IS"/>
              </w:rPr>
            </w:pPr>
            <w:r w:rsidRPr="00776D2F">
              <w:rPr>
                <w:rFonts w:ascii="Times New Roman" w:hAnsi="Times New Roman"/>
                <w:b/>
                <w:sz w:val="22"/>
                <w:szCs w:val="22"/>
                <w:lang w:val="is-IS"/>
              </w:rPr>
              <w:t>(µg.klst./ml)</w:t>
            </w:r>
          </w:p>
        </w:tc>
      </w:tr>
      <w:tr w:rsidR="00B71BB3" w:rsidRPr="00776D2F" w14:paraId="67C6425B" w14:textId="77777777" w:rsidTr="006B2FB6">
        <w:trPr>
          <w:cantSplit/>
        </w:trPr>
        <w:tc>
          <w:tcPr>
            <w:tcW w:w="1810" w:type="pct"/>
          </w:tcPr>
          <w:p w14:paraId="11F9A71F" w14:textId="77777777" w:rsidR="00B71BB3" w:rsidRPr="00776D2F" w:rsidRDefault="00B71BB3"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12 til 17 ára (n=62)</w:t>
            </w:r>
          </w:p>
        </w:tc>
        <w:tc>
          <w:tcPr>
            <w:tcW w:w="1595" w:type="pct"/>
            <w:shd w:val="clear" w:color="auto" w:fill="auto"/>
          </w:tcPr>
          <w:p w14:paraId="318D0264"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6,80</w:t>
            </w:r>
          </w:p>
          <w:p w14:paraId="09A17DAA"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(6,17</w:t>
            </w:r>
            <w:r w:rsidR="00131C51" w:rsidRPr="00776D2F">
              <w:rPr>
                <w:rFonts w:ascii="Times New Roman" w:hAnsi="Times New Roman"/>
                <w:sz w:val="22"/>
                <w:szCs w:val="22"/>
                <w:lang w:val="is-IS"/>
              </w:rPr>
              <w:t>;</w:t>
            </w:r>
            <w:r w:rsidRPr="00776D2F">
              <w:rPr>
                <w:rFonts w:ascii="Times New Roman" w:hAnsi="Times New Roman"/>
                <w:sz w:val="22"/>
                <w:szCs w:val="22"/>
                <w:lang w:val="is-IS"/>
              </w:rPr>
              <w:t xml:space="preserve"> 7</w:t>
            </w:r>
            <w:r w:rsidR="00131C51" w:rsidRPr="00776D2F">
              <w:rPr>
                <w:rFonts w:ascii="Times New Roman" w:hAnsi="Times New Roman"/>
                <w:sz w:val="22"/>
                <w:szCs w:val="22"/>
                <w:lang w:val="is-IS"/>
              </w:rPr>
              <w:t>,</w:t>
            </w:r>
            <w:r w:rsidRPr="00776D2F">
              <w:rPr>
                <w:rFonts w:ascii="Times New Roman" w:hAnsi="Times New Roman"/>
                <w:sz w:val="22"/>
                <w:szCs w:val="22"/>
                <w:lang w:val="is-IS"/>
              </w:rPr>
              <w:t>50)</w:t>
            </w:r>
          </w:p>
        </w:tc>
        <w:tc>
          <w:tcPr>
            <w:tcW w:w="1595" w:type="pct"/>
            <w:shd w:val="clear" w:color="auto" w:fill="auto"/>
          </w:tcPr>
          <w:p w14:paraId="135E933D"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103</w:t>
            </w:r>
          </w:p>
          <w:p w14:paraId="2E4352A5"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(91</w:t>
            </w:r>
            <w:r w:rsidR="00131C51" w:rsidRPr="00776D2F">
              <w:rPr>
                <w:rFonts w:ascii="Times New Roman" w:hAnsi="Times New Roman"/>
                <w:sz w:val="22"/>
                <w:szCs w:val="22"/>
                <w:lang w:val="is-IS"/>
              </w:rPr>
              <w:t>,</w:t>
            </w:r>
            <w:r w:rsidRPr="00776D2F">
              <w:rPr>
                <w:rFonts w:ascii="Times New Roman" w:hAnsi="Times New Roman"/>
                <w:sz w:val="22"/>
                <w:szCs w:val="22"/>
                <w:lang w:val="is-IS"/>
              </w:rPr>
              <w:t>1</w:t>
            </w:r>
            <w:r w:rsidR="00131C51" w:rsidRPr="00776D2F">
              <w:rPr>
                <w:rFonts w:ascii="Times New Roman" w:hAnsi="Times New Roman"/>
                <w:sz w:val="22"/>
                <w:szCs w:val="22"/>
                <w:lang w:val="is-IS"/>
              </w:rPr>
              <w:t>;</w:t>
            </w:r>
            <w:r w:rsidRPr="00776D2F">
              <w:rPr>
                <w:rFonts w:ascii="Times New Roman" w:hAnsi="Times New Roman"/>
                <w:sz w:val="22"/>
                <w:szCs w:val="22"/>
                <w:lang w:val="is-IS"/>
              </w:rPr>
              <w:t xml:space="preserve"> 116)</w:t>
            </w:r>
          </w:p>
        </w:tc>
      </w:tr>
      <w:tr w:rsidR="00B71BB3" w:rsidRPr="00776D2F" w14:paraId="782ECC06" w14:textId="77777777" w:rsidTr="006B2FB6">
        <w:trPr>
          <w:cantSplit/>
        </w:trPr>
        <w:tc>
          <w:tcPr>
            <w:tcW w:w="1810" w:type="pct"/>
          </w:tcPr>
          <w:p w14:paraId="3BEC82A9" w14:textId="77777777" w:rsidR="00B71BB3" w:rsidRPr="00776D2F" w:rsidRDefault="00B71BB3"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6 til 11 ára (n=68)</w:t>
            </w:r>
          </w:p>
        </w:tc>
        <w:tc>
          <w:tcPr>
            <w:tcW w:w="1595" w:type="pct"/>
            <w:shd w:val="clear" w:color="auto" w:fill="auto"/>
          </w:tcPr>
          <w:p w14:paraId="7B5D72EB"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w:t>
            </w:r>
            <w:r w:rsidR="00131C51" w:rsidRPr="00776D2F">
              <w:rPr>
                <w:rFonts w:ascii="Times New Roman" w:hAnsi="Times New Roman"/>
                <w:sz w:val="22"/>
                <w:szCs w:val="22"/>
                <w:lang w:val="is-IS"/>
              </w:rPr>
              <w:t>0,</w:t>
            </w:r>
            <w:r w:rsidRPr="00776D2F">
              <w:rPr>
                <w:rFonts w:ascii="Times New Roman" w:hAnsi="Times New Roman"/>
                <w:sz w:val="22"/>
                <w:szCs w:val="22"/>
                <w:lang w:val="is-IS"/>
              </w:rPr>
              <w:t>3</w:t>
            </w:r>
          </w:p>
          <w:p w14:paraId="4B0EA64B" w14:textId="77777777" w:rsidR="00B71BB3" w:rsidRPr="00776D2F" w:rsidRDefault="00131C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(9,</w:t>
            </w:r>
            <w:r w:rsidR="00B71BB3" w:rsidRPr="00776D2F">
              <w:rPr>
                <w:rFonts w:ascii="Times New Roman" w:hAnsi="Times New Roman"/>
                <w:sz w:val="22"/>
                <w:szCs w:val="22"/>
                <w:lang w:val="is-IS"/>
              </w:rPr>
              <w:t>42</w:t>
            </w:r>
            <w:r w:rsidRPr="00776D2F">
              <w:rPr>
                <w:rFonts w:ascii="Times New Roman" w:hAnsi="Times New Roman"/>
                <w:sz w:val="22"/>
                <w:szCs w:val="22"/>
                <w:lang w:val="is-IS"/>
              </w:rPr>
              <w:t>;</w:t>
            </w:r>
            <w:r w:rsidR="00B71BB3" w:rsidRPr="00776D2F">
              <w:rPr>
                <w:rFonts w:ascii="Times New Roman" w:hAnsi="Times New Roman"/>
                <w:sz w:val="22"/>
                <w:szCs w:val="22"/>
                <w:lang w:val="is-IS"/>
              </w:rPr>
              <w:t xml:space="preserve"> 11</w:t>
            </w:r>
            <w:r w:rsidRPr="00776D2F">
              <w:rPr>
                <w:rFonts w:ascii="Times New Roman" w:hAnsi="Times New Roman"/>
                <w:sz w:val="22"/>
                <w:szCs w:val="22"/>
                <w:lang w:val="is-IS"/>
              </w:rPr>
              <w:t>,</w:t>
            </w:r>
            <w:r w:rsidR="00B71BB3" w:rsidRPr="00776D2F">
              <w:rPr>
                <w:rFonts w:ascii="Times New Roman" w:hAnsi="Times New Roman"/>
                <w:sz w:val="22"/>
                <w:szCs w:val="22"/>
                <w:lang w:val="is-IS"/>
              </w:rPr>
              <w:t>2)</w:t>
            </w:r>
          </w:p>
        </w:tc>
        <w:tc>
          <w:tcPr>
            <w:tcW w:w="1595" w:type="pct"/>
            <w:shd w:val="clear" w:color="auto" w:fill="auto"/>
          </w:tcPr>
          <w:p w14:paraId="0C0E6E14"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153</w:t>
            </w:r>
          </w:p>
          <w:p w14:paraId="20A1BF26"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(137</w:t>
            </w:r>
            <w:r w:rsidR="00131C51" w:rsidRPr="00776D2F">
              <w:rPr>
                <w:rFonts w:ascii="Times New Roman" w:hAnsi="Times New Roman"/>
                <w:sz w:val="22"/>
                <w:szCs w:val="22"/>
                <w:lang w:val="is-IS"/>
              </w:rPr>
              <w:t>;</w:t>
            </w:r>
            <w:r w:rsidRPr="00776D2F">
              <w:rPr>
                <w:rFonts w:ascii="Times New Roman" w:hAnsi="Times New Roman"/>
                <w:sz w:val="22"/>
                <w:szCs w:val="22"/>
                <w:lang w:val="is-IS"/>
              </w:rPr>
              <w:t xml:space="preserve"> 170)</w:t>
            </w:r>
          </w:p>
        </w:tc>
      </w:tr>
      <w:tr w:rsidR="00B71BB3" w:rsidRPr="00776D2F" w14:paraId="62949EFF" w14:textId="77777777" w:rsidTr="006B2FB6">
        <w:trPr>
          <w:cantSplit/>
        </w:trPr>
        <w:tc>
          <w:tcPr>
            <w:tcW w:w="1810" w:type="pct"/>
          </w:tcPr>
          <w:p w14:paraId="3655FD5D" w14:textId="77777777" w:rsidR="00B71BB3" w:rsidRPr="00776D2F" w:rsidRDefault="00B71BB3"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1 til 5 ára (n=38)</w:t>
            </w:r>
          </w:p>
        </w:tc>
        <w:tc>
          <w:tcPr>
            <w:tcW w:w="1595" w:type="pct"/>
          </w:tcPr>
          <w:p w14:paraId="1BE5A3F1"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11</w:t>
            </w:r>
            <w:r w:rsidR="00131C51" w:rsidRPr="00776D2F">
              <w:rPr>
                <w:rFonts w:ascii="Times New Roman" w:hAnsi="Times New Roman"/>
                <w:sz w:val="22"/>
                <w:szCs w:val="22"/>
                <w:lang w:val="is-IS"/>
              </w:rPr>
              <w:t>,</w:t>
            </w:r>
            <w:r w:rsidRPr="00776D2F">
              <w:rPr>
                <w:rFonts w:ascii="Times New Roman" w:hAnsi="Times New Roman"/>
                <w:sz w:val="22"/>
                <w:szCs w:val="22"/>
                <w:lang w:val="is-IS"/>
              </w:rPr>
              <w:t>6</w:t>
            </w:r>
          </w:p>
          <w:p w14:paraId="53CF0F25" w14:textId="77777777" w:rsidR="00B71BB3" w:rsidRPr="00776D2F" w:rsidRDefault="00131C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(10,</w:t>
            </w:r>
            <w:r w:rsidR="00B71BB3" w:rsidRPr="00776D2F">
              <w:rPr>
                <w:rFonts w:ascii="Times New Roman" w:hAnsi="Times New Roman"/>
                <w:sz w:val="22"/>
                <w:szCs w:val="22"/>
                <w:lang w:val="is-IS"/>
              </w:rPr>
              <w:t>4</w:t>
            </w:r>
            <w:r w:rsidRPr="00776D2F">
              <w:rPr>
                <w:rFonts w:ascii="Times New Roman" w:hAnsi="Times New Roman"/>
                <w:sz w:val="22"/>
                <w:szCs w:val="22"/>
                <w:lang w:val="is-IS"/>
              </w:rPr>
              <w:t>;</w:t>
            </w:r>
            <w:r w:rsidR="00B71BB3" w:rsidRPr="00776D2F">
              <w:rPr>
                <w:rFonts w:ascii="Times New Roman" w:hAnsi="Times New Roman"/>
                <w:sz w:val="22"/>
                <w:szCs w:val="22"/>
                <w:lang w:val="is-IS"/>
              </w:rPr>
              <w:t xml:space="preserve"> 12</w:t>
            </w:r>
            <w:r w:rsidRPr="00776D2F">
              <w:rPr>
                <w:rFonts w:ascii="Times New Roman" w:hAnsi="Times New Roman"/>
                <w:sz w:val="22"/>
                <w:szCs w:val="22"/>
                <w:lang w:val="is-IS"/>
              </w:rPr>
              <w:t>,</w:t>
            </w:r>
            <w:r w:rsidR="00B71BB3" w:rsidRPr="00776D2F">
              <w:rPr>
                <w:rFonts w:ascii="Times New Roman" w:hAnsi="Times New Roman"/>
                <w:sz w:val="22"/>
                <w:szCs w:val="22"/>
                <w:lang w:val="is-IS"/>
              </w:rPr>
              <w:t>9)</w:t>
            </w:r>
          </w:p>
        </w:tc>
        <w:tc>
          <w:tcPr>
            <w:tcW w:w="1595" w:type="pct"/>
          </w:tcPr>
          <w:p w14:paraId="4984D9EE"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162</w:t>
            </w:r>
          </w:p>
          <w:p w14:paraId="08A950FD" w14:textId="77777777" w:rsidR="00B71BB3" w:rsidRPr="00776D2F" w:rsidRDefault="00B71BB3"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(139</w:t>
            </w:r>
            <w:r w:rsidR="00131C51" w:rsidRPr="00776D2F">
              <w:rPr>
                <w:rFonts w:ascii="Times New Roman" w:hAnsi="Times New Roman"/>
                <w:sz w:val="22"/>
                <w:szCs w:val="22"/>
                <w:lang w:val="is-IS"/>
              </w:rPr>
              <w:t>;</w:t>
            </w:r>
            <w:r w:rsidRPr="00776D2F">
              <w:rPr>
                <w:rFonts w:ascii="Times New Roman" w:hAnsi="Times New Roman"/>
                <w:sz w:val="22"/>
                <w:szCs w:val="22"/>
                <w:lang w:val="is-IS"/>
              </w:rPr>
              <w:t xml:space="preserve"> 187)</w:t>
            </w:r>
          </w:p>
        </w:tc>
      </w:tr>
      <w:tr w:rsidR="005515FB" w:rsidRPr="00776D2F" w14:paraId="3EEDD3E5" w14:textId="77777777" w:rsidTr="006B2FB6">
        <w:trPr>
          <w:cantSplit/>
        </w:trPr>
        <w:tc>
          <w:tcPr>
            <w:tcW w:w="5000" w:type="pct"/>
            <w:gridSpan w:val="3"/>
          </w:tcPr>
          <w:p w14:paraId="0472B09B" w14:textId="5F95448B" w:rsidR="005515FB" w:rsidRPr="00776D2F" w:rsidRDefault="005515FB" w:rsidP="009C4799">
            <w:pPr>
              <w:pStyle w:val="tabletextNS"/>
              <w:rPr>
                <w:rFonts w:ascii="Times New Roman" w:hAnsi="Times New Roman"/>
                <w:sz w:val="20"/>
                <w:szCs w:val="20"/>
                <w:lang w:val="is-IS"/>
              </w:rPr>
            </w:pPr>
            <w:r w:rsidRPr="00776D2F">
              <w:rPr>
                <w:rFonts w:ascii="Times New Roman" w:hAnsi="Times New Roman"/>
                <w:sz w:val="20"/>
                <w:szCs w:val="20"/>
                <w:lang w:val="is-IS"/>
              </w:rPr>
              <w:t>Upplýsingarnar sýndar sem margfeldismeðaltal (95% CI). AUC</w:t>
            </w:r>
            <w:r w:rsidRPr="00776D2F">
              <w:rPr>
                <w:rFonts w:ascii="Times New Roman" w:hAnsi="Times New Roman"/>
                <w:sz w:val="20"/>
                <w:szCs w:val="20"/>
                <w:vertAlign w:val="subscript"/>
                <w:lang w:val="is-IS"/>
              </w:rPr>
              <w:t>(0</w:t>
            </w:r>
            <w:r w:rsidRPr="00776D2F">
              <w:rPr>
                <w:rFonts w:ascii="Times New Roman" w:hAnsi="Times New Roman"/>
                <w:sz w:val="20"/>
                <w:szCs w:val="20"/>
                <w:vertAlign w:val="subscript"/>
                <w:lang w:val="is-IS"/>
              </w:rPr>
              <w:noBreakHyphen/>
              <w:t>τ)</w:t>
            </w:r>
            <w:r w:rsidRPr="00776D2F">
              <w:rPr>
                <w:rFonts w:ascii="Times New Roman" w:hAnsi="Times New Roman"/>
                <w:sz w:val="20"/>
                <w:szCs w:val="20"/>
                <w:lang w:val="is-IS"/>
              </w:rPr>
              <w:t xml:space="preserve"> og C</w:t>
            </w:r>
            <w:r w:rsidRPr="00776D2F">
              <w:rPr>
                <w:rFonts w:ascii="Times New Roman" w:hAnsi="Times New Roman"/>
                <w:sz w:val="20"/>
                <w:szCs w:val="20"/>
                <w:vertAlign w:val="subscript"/>
                <w:lang w:val="is-IS"/>
              </w:rPr>
              <w:t>max</w:t>
            </w:r>
            <w:r w:rsidRPr="00776D2F">
              <w:rPr>
                <w:rFonts w:ascii="Times New Roman" w:hAnsi="Times New Roman"/>
                <w:sz w:val="20"/>
                <w:szCs w:val="20"/>
                <w:lang w:val="is-IS"/>
              </w:rPr>
              <w:t xml:space="preserve"> miðuð við mat á lyfjahvarfagildum þýðis eftir á (post</w:t>
            </w:r>
            <w:r w:rsidRPr="00776D2F">
              <w:rPr>
                <w:rFonts w:ascii="Times New Roman" w:hAnsi="Times New Roman"/>
                <w:sz w:val="20"/>
                <w:szCs w:val="20"/>
                <w:lang w:val="is-IS"/>
              </w:rPr>
              <w:noBreakHyphen/>
              <w:t>hoc).</w:t>
            </w:r>
          </w:p>
        </w:tc>
      </w:tr>
    </w:tbl>
    <w:p w14:paraId="0D729CBC" w14:textId="77777777" w:rsidR="005515FB" w:rsidRPr="00776D2F" w:rsidRDefault="005515FB" w:rsidP="006A39DB">
      <w:pPr>
        <w:pStyle w:val="tableref"/>
        <w:ind w:left="0" w:firstLine="0"/>
        <w:rPr>
          <w:rFonts w:ascii="Times New Roman" w:hAnsi="Times New Roman" w:cs="Times New Roman"/>
          <w:szCs w:val="22"/>
          <w:lang w:val="is-IS"/>
        </w:rPr>
      </w:pPr>
    </w:p>
    <w:p w14:paraId="26EDA5CE" w14:textId="2B905B20" w:rsidR="005515FB" w:rsidRPr="00776D2F" w:rsidRDefault="005515FB" w:rsidP="006A39DB">
      <w:pPr>
        <w:pStyle w:val="tableref"/>
        <w:ind w:left="0" w:firstLine="0"/>
        <w:rPr>
          <w:rFonts w:ascii="Times New Roman" w:hAnsi="Times New Roman"/>
          <w:szCs w:val="22"/>
          <w:lang w:val="is-IS"/>
        </w:rPr>
      </w:pPr>
      <w:r w:rsidRPr="00776D2F">
        <w:rPr>
          <w:rFonts w:ascii="Times New Roman" w:hAnsi="Times New Roman"/>
          <w:szCs w:val="22"/>
          <w:lang w:val="is-IS"/>
        </w:rPr>
        <w:t xml:space="preserve">Upplýsingum um lyfjahvörf eltrombópags í plasma </w:t>
      </w:r>
      <w:r w:rsidR="002C5411" w:rsidRPr="00776D2F">
        <w:rPr>
          <w:rFonts w:ascii="Times New Roman" w:hAnsi="Times New Roman"/>
          <w:szCs w:val="22"/>
          <w:lang w:val="is-IS"/>
        </w:rPr>
        <w:t>sem</w:t>
      </w:r>
      <w:r w:rsidRPr="00776D2F">
        <w:rPr>
          <w:rFonts w:ascii="Times New Roman" w:hAnsi="Times New Roman"/>
          <w:szCs w:val="22"/>
          <w:lang w:val="is-IS"/>
        </w:rPr>
        <w:t xml:space="preserve"> safnað</w:t>
      </w:r>
      <w:r w:rsidR="002C5411" w:rsidRPr="00776D2F">
        <w:rPr>
          <w:rFonts w:ascii="Times New Roman" w:hAnsi="Times New Roman"/>
          <w:szCs w:val="22"/>
          <w:lang w:val="is-IS"/>
        </w:rPr>
        <w:t xml:space="preserve"> var</w:t>
      </w:r>
      <w:r w:rsidRPr="00776D2F">
        <w:rPr>
          <w:rFonts w:ascii="Times New Roman" w:hAnsi="Times New Roman"/>
          <w:szCs w:val="22"/>
          <w:lang w:val="is-IS"/>
        </w:rPr>
        <w:t xml:space="preserve"> við stærsta staka skammt við jafnvægi hjá 38 börnum á fyrstavalsmeðferð við alvarlegu vanmyndunarblóðleysi</w:t>
      </w:r>
      <w:r w:rsidR="002C5411" w:rsidRPr="00776D2F">
        <w:rPr>
          <w:rFonts w:ascii="Times New Roman" w:hAnsi="Times New Roman"/>
          <w:szCs w:val="22"/>
          <w:lang w:val="is-IS"/>
        </w:rPr>
        <w:t xml:space="preserve"> (hópur B) eða annarsvalsmeðferð við alvarlegu vanmyndunarblóðleysi (hópur A) sem skráð voru í rannsókn CETB115E2201 eru sýndar eftir aðlögun að hefðbundnum 50 mg skammti í töflu 15. Heilt yfir var úthreinsun eltrombópags minni og útsetning fyrir eltrombópagi meiri hjá sjúklingum á aldrinum </w:t>
      </w:r>
      <w:r w:rsidR="008459F1" w:rsidRPr="00776D2F">
        <w:rPr>
          <w:rFonts w:ascii="Times New Roman" w:hAnsi="Times New Roman"/>
          <w:szCs w:val="22"/>
          <w:lang w:val="is-IS"/>
        </w:rPr>
        <w:t>2</w:t>
      </w:r>
      <w:r w:rsidR="002C5411" w:rsidRPr="00776D2F">
        <w:rPr>
          <w:rFonts w:ascii="Times New Roman" w:hAnsi="Times New Roman"/>
          <w:szCs w:val="22"/>
          <w:lang w:val="is-IS"/>
        </w:rPr>
        <w:t xml:space="preserve"> til &lt;6 ára samanborið við sjúklinga á aldrinum 6 til &lt;18 ára.</w:t>
      </w:r>
    </w:p>
    <w:p w14:paraId="0CE60224" w14:textId="77777777" w:rsidR="002C5411" w:rsidRPr="00776D2F" w:rsidRDefault="002C5411" w:rsidP="006A39DB">
      <w:pPr>
        <w:pStyle w:val="tableref"/>
        <w:ind w:left="0" w:firstLine="0"/>
        <w:rPr>
          <w:rFonts w:ascii="Times New Roman" w:hAnsi="Times New Roman"/>
          <w:szCs w:val="22"/>
          <w:lang w:val="is-IS"/>
        </w:rPr>
      </w:pPr>
    </w:p>
    <w:p w14:paraId="32F5BE88" w14:textId="51112497" w:rsidR="002C5411" w:rsidRPr="00776D2F" w:rsidRDefault="002C5411" w:rsidP="002C5411">
      <w:pPr>
        <w:keepNext/>
        <w:keepLines/>
        <w:ind w:left="1134" w:hanging="1134"/>
        <w:rPr>
          <w:rFonts w:eastAsia="MS Gothic"/>
          <w:b/>
          <w:szCs w:val="20"/>
          <w:lang w:val="is-IS" w:eastAsia="zh-CN"/>
        </w:rPr>
      </w:pPr>
      <w:r w:rsidRPr="00776D2F">
        <w:rPr>
          <w:rFonts w:eastAsia="MS Gothic"/>
          <w:b/>
          <w:szCs w:val="20"/>
          <w:lang w:val="is-IS" w:eastAsia="zh-CN"/>
        </w:rPr>
        <w:lastRenderedPageBreak/>
        <w:t>Tafla 15</w:t>
      </w:r>
      <w:r w:rsidRPr="00776D2F">
        <w:rPr>
          <w:rFonts w:eastAsia="MS Gothic"/>
          <w:b/>
          <w:szCs w:val="20"/>
          <w:lang w:val="is-IS" w:eastAsia="zh-CN"/>
        </w:rPr>
        <w:tab/>
        <w:t xml:space="preserve">Lyfjahvarfagildi fyrir eltrombópag við jafnvægi í </w:t>
      </w:r>
      <w:r w:rsidRPr="00776D2F">
        <w:rPr>
          <w:rFonts w:eastAsia="MS Mincho"/>
          <w:b/>
          <w:bCs/>
          <w:color w:val="000000" w:themeColor="text1"/>
          <w:szCs w:val="20"/>
          <w:lang w:val="is-IS" w:eastAsia="ja-JP"/>
        </w:rPr>
        <w:t>CETB115</w:t>
      </w:r>
      <w:r w:rsidRPr="00776D2F">
        <w:rPr>
          <w:rFonts w:eastAsia="MS Gothic"/>
          <w:b/>
          <w:szCs w:val="20"/>
          <w:lang w:val="is-IS" w:eastAsia="zh-CN"/>
        </w:rPr>
        <w:t>E2201, aðlöguð að 50 mg skammti, við stærsta staka skammt (vika 12 eða síðar) eftir hóp</w:t>
      </w:r>
      <w:r w:rsidR="000C026E" w:rsidRPr="00776D2F">
        <w:rPr>
          <w:rFonts w:eastAsia="MS Gothic"/>
          <w:b/>
          <w:szCs w:val="20"/>
          <w:lang w:val="is-IS" w:eastAsia="zh-CN"/>
        </w:rPr>
        <w:t>i</w:t>
      </w:r>
      <w:r w:rsidRPr="00776D2F">
        <w:rPr>
          <w:rFonts w:eastAsia="MS Gothic"/>
          <w:b/>
          <w:szCs w:val="20"/>
          <w:lang w:val="is-IS" w:eastAsia="zh-CN"/>
        </w:rPr>
        <w:t xml:space="preserve"> og aldurshóp</w:t>
      </w:r>
      <w:r w:rsidR="000C026E" w:rsidRPr="00776D2F">
        <w:rPr>
          <w:rFonts w:eastAsia="MS Gothic"/>
          <w:b/>
          <w:szCs w:val="20"/>
          <w:lang w:val="is-IS" w:eastAsia="zh-CN"/>
        </w:rPr>
        <w:t>i</w:t>
      </w:r>
    </w:p>
    <w:p w14:paraId="6BD24CEC" w14:textId="77777777" w:rsidR="002C5411" w:rsidRPr="00776D2F" w:rsidRDefault="002C5411" w:rsidP="002C5411">
      <w:pPr>
        <w:keepNext/>
        <w:keepLines/>
        <w:ind w:left="1134" w:hanging="1134"/>
        <w:rPr>
          <w:rFonts w:eastAsia="MS Gothic"/>
          <w:bCs/>
          <w:szCs w:val="20"/>
          <w:lang w:val="is-IS" w:eastAsia="zh-CN"/>
        </w:rPr>
      </w:pPr>
      <w:bookmarkStart w:id="16" w:name="_hd6_Table_2_1_E2201_eltrom20893"/>
      <w:bookmarkEnd w:id="16"/>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2C5411" w:rsidRPr="00776D2F" w14:paraId="7F479EAD" w14:textId="77777777" w:rsidTr="001963B7">
        <w:trPr>
          <w:cantSplit/>
        </w:trPr>
        <w:tc>
          <w:tcPr>
            <w:tcW w:w="2263" w:type="dxa"/>
            <w:shd w:val="clear" w:color="auto" w:fill="FFFFFF"/>
            <w:tcMar>
              <w:left w:w="60" w:type="dxa"/>
              <w:right w:w="60" w:type="dxa"/>
            </w:tcMar>
          </w:tcPr>
          <w:p w14:paraId="7DDDF211" w14:textId="27908C88" w:rsidR="002C5411" w:rsidRPr="00776D2F" w:rsidRDefault="002C5411" w:rsidP="002C5411">
            <w:pPr>
              <w:keepNext/>
              <w:widowControl w:val="0"/>
              <w:tabs>
                <w:tab w:val="left" w:pos="567"/>
              </w:tabs>
              <w:adjustRightInd w:val="0"/>
              <w:rPr>
                <w:rFonts w:eastAsia="SimSun"/>
                <w:b/>
                <w:bCs/>
                <w:color w:val="000000"/>
                <w:szCs w:val="22"/>
                <w:lang w:val="is-IS"/>
              </w:rPr>
            </w:pPr>
            <w:r w:rsidRPr="00776D2F">
              <w:rPr>
                <w:rFonts w:eastAsia="SimSun"/>
                <w:b/>
                <w:bCs/>
                <w:color w:val="000000"/>
                <w:szCs w:val="22"/>
                <w:lang w:val="is-IS"/>
              </w:rPr>
              <w:t>Meðferð</w:t>
            </w:r>
          </w:p>
        </w:tc>
        <w:tc>
          <w:tcPr>
            <w:tcW w:w="2127" w:type="dxa"/>
            <w:shd w:val="clear" w:color="auto" w:fill="FFFFFF"/>
            <w:tcMar>
              <w:left w:w="60" w:type="dxa"/>
              <w:right w:w="60" w:type="dxa"/>
            </w:tcMar>
          </w:tcPr>
          <w:p w14:paraId="469C6B97" w14:textId="53D9A92A" w:rsidR="002C5411" w:rsidRPr="00776D2F" w:rsidRDefault="002C5411" w:rsidP="002C5411">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Aldurshópur</w:t>
            </w:r>
          </w:p>
        </w:tc>
        <w:tc>
          <w:tcPr>
            <w:tcW w:w="1559" w:type="dxa"/>
            <w:shd w:val="clear" w:color="auto" w:fill="FFFFFF"/>
            <w:tcMar>
              <w:left w:w="60" w:type="dxa"/>
              <w:right w:w="60" w:type="dxa"/>
            </w:tcMar>
          </w:tcPr>
          <w:p w14:paraId="79D84B9B" w14:textId="090AF6E2" w:rsidR="002C5411" w:rsidRPr="00776D2F" w:rsidRDefault="002C5411" w:rsidP="002C5411">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Tölfræði</w:t>
            </w:r>
          </w:p>
        </w:tc>
        <w:tc>
          <w:tcPr>
            <w:tcW w:w="1564" w:type="dxa"/>
            <w:shd w:val="clear" w:color="auto" w:fill="FFFFFF"/>
            <w:tcMar>
              <w:left w:w="60" w:type="dxa"/>
              <w:right w:w="60" w:type="dxa"/>
            </w:tcMar>
          </w:tcPr>
          <w:p w14:paraId="79D96BA5" w14:textId="77777777" w:rsidR="002C5411" w:rsidRPr="00776D2F" w:rsidRDefault="002C5411" w:rsidP="002C5411">
            <w:pPr>
              <w:keepNext/>
              <w:widowControl w:val="0"/>
              <w:jc w:val="center"/>
              <w:rPr>
                <w:rFonts w:eastAsia="SimSun"/>
                <w:b/>
                <w:szCs w:val="22"/>
                <w:lang w:val="is-IS" w:eastAsia="en-GB"/>
              </w:rPr>
            </w:pPr>
            <w:r w:rsidRPr="00776D2F">
              <w:rPr>
                <w:rFonts w:eastAsia="SimSun"/>
                <w:b/>
                <w:szCs w:val="22"/>
                <w:lang w:val="is-IS" w:eastAsia="en-GB"/>
              </w:rPr>
              <w:t>AUC</w:t>
            </w:r>
            <w:r w:rsidRPr="00776D2F">
              <w:rPr>
                <w:rFonts w:eastAsia="SimSun"/>
                <w:b/>
                <w:szCs w:val="22"/>
                <w:vertAlign w:val="subscript"/>
                <w:lang w:val="is-IS" w:eastAsia="en-GB"/>
              </w:rPr>
              <w:t>(0-τ)</w:t>
            </w:r>
          </w:p>
          <w:p w14:paraId="2503A057" w14:textId="694D09B3" w:rsidR="002C5411" w:rsidRPr="00776D2F" w:rsidRDefault="002C5411" w:rsidP="002C5411">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w:t>
            </w:r>
            <w:r w:rsidRPr="00776D2F">
              <w:rPr>
                <w:rFonts w:eastAsia="SimSun"/>
                <w:b/>
                <w:szCs w:val="22"/>
                <w:lang w:val="is-IS"/>
              </w:rPr>
              <w:t>µ</w:t>
            </w:r>
            <w:r w:rsidRPr="00776D2F">
              <w:rPr>
                <w:rFonts w:eastAsia="SimSun"/>
                <w:b/>
                <w:bCs/>
                <w:color w:val="000000"/>
                <w:szCs w:val="22"/>
                <w:lang w:val="is-IS"/>
              </w:rPr>
              <w:t>g.klst./ml)</w:t>
            </w:r>
          </w:p>
        </w:tc>
        <w:tc>
          <w:tcPr>
            <w:tcW w:w="1276" w:type="dxa"/>
            <w:shd w:val="clear" w:color="auto" w:fill="FFFFFF"/>
            <w:tcMar>
              <w:left w:w="60" w:type="dxa"/>
              <w:right w:w="60" w:type="dxa"/>
            </w:tcMar>
          </w:tcPr>
          <w:p w14:paraId="172AE5C7" w14:textId="77777777" w:rsidR="002C5411" w:rsidRPr="00776D2F" w:rsidRDefault="002C5411" w:rsidP="002C5411">
            <w:pPr>
              <w:keepNext/>
              <w:widowControl w:val="0"/>
              <w:jc w:val="center"/>
              <w:rPr>
                <w:rFonts w:eastAsia="SimSun"/>
                <w:b/>
                <w:szCs w:val="22"/>
                <w:lang w:val="is-IS" w:eastAsia="en-GB"/>
              </w:rPr>
            </w:pPr>
            <w:r w:rsidRPr="00776D2F">
              <w:rPr>
                <w:rFonts w:eastAsia="SimSun"/>
                <w:b/>
                <w:szCs w:val="22"/>
                <w:lang w:val="is-IS" w:eastAsia="en-GB"/>
              </w:rPr>
              <w:t>C</w:t>
            </w:r>
            <w:r w:rsidRPr="00776D2F">
              <w:rPr>
                <w:rFonts w:eastAsia="SimSun"/>
                <w:b/>
                <w:szCs w:val="22"/>
                <w:vertAlign w:val="subscript"/>
                <w:lang w:val="is-IS" w:eastAsia="en-GB"/>
              </w:rPr>
              <w:t>max</w:t>
            </w:r>
          </w:p>
          <w:p w14:paraId="63BDB14C" w14:textId="77777777" w:rsidR="002C5411" w:rsidRPr="00776D2F" w:rsidRDefault="002C5411" w:rsidP="002C5411">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w:t>
            </w:r>
            <w:r w:rsidRPr="00776D2F">
              <w:rPr>
                <w:rFonts w:eastAsia="SimSun"/>
                <w:b/>
                <w:szCs w:val="22"/>
                <w:lang w:val="is-IS"/>
              </w:rPr>
              <w:t>µ</w:t>
            </w:r>
            <w:r w:rsidRPr="00776D2F">
              <w:rPr>
                <w:rFonts w:eastAsia="SimSun"/>
                <w:b/>
                <w:bCs/>
                <w:color w:val="000000"/>
                <w:szCs w:val="22"/>
                <w:lang w:val="is-IS"/>
              </w:rPr>
              <w:t>g/ml)</w:t>
            </w:r>
          </w:p>
        </w:tc>
      </w:tr>
      <w:tr w:rsidR="002C5411" w:rsidRPr="00776D2F" w14:paraId="0D816147" w14:textId="77777777" w:rsidTr="001963B7">
        <w:trPr>
          <w:cantSplit/>
        </w:trPr>
        <w:tc>
          <w:tcPr>
            <w:tcW w:w="2263" w:type="dxa"/>
            <w:shd w:val="clear" w:color="auto" w:fill="FFFFFF"/>
            <w:tcMar>
              <w:left w:w="60" w:type="dxa"/>
              <w:right w:w="60" w:type="dxa"/>
            </w:tcMar>
          </w:tcPr>
          <w:p w14:paraId="799F4C87" w14:textId="1AFAFB92" w:rsidR="002C5411" w:rsidRPr="00776D2F" w:rsidRDefault="002C5411" w:rsidP="002C5411">
            <w:pPr>
              <w:keepNext/>
              <w:widowControl w:val="0"/>
              <w:tabs>
                <w:tab w:val="left" w:pos="567"/>
              </w:tabs>
              <w:adjustRightInd w:val="0"/>
              <w:rPr>
                <w:rFonts w:eastAsia="SimSun"/>
                <w:color w:val="000000"/>
                <w:szCs w:val="22"/>
                <w:lang w:val="is-IS"/>
              </w:rPr>
            </w:pPr>
            <w:r w:rsidRPr="00776D2F">
              <w:rPr>
                <w:rFonts w:eastAsia="SimSun"/>
                <w:color w:val="000000"/>
                <w:szCs w:val="22"/>
                <w:lang w:val="is-IS"/>
              </w:rPr>
              <w:t>Hópur A (N=11)</w:t>
            </w:r>
          </w:p>
        </w:tc>
        <w:tc>
          <w:tcPr>
            <w:tcW w:w="2127" w:type="dxa"/>
            <w:shd w:val="clear" w:color="auto" w:fill="FFFFFF"/>
            <w:tcMar>
              <w:left w:w="60" w:type="dxa"/>
              <w:right w:w="60" w:type="dxa"/>
            </w:tcMar>
          </w:tcPr>
          <w:p w14:paraId="6F47D6A5" w14:textId="707E0146"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32025EAB"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1FF6A129"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w:t>
            </w:r>
          </w:p>
        </w:tc>
        <w:tc>
          <w:tcPr>
            <w:tcW w:w="1276" w:type="dxa"/>
            <w:shd w:val="clear" w:color="auto" w:fill="FFFFFF"/>
            <w:tcMar>
              <w:left w:w="60" w:type="dxa"/>
              <w:right w:w="60" w:type="dxa"/>
            </w:tcMar>
            <w:vAlign w:val="center"/>
          </w:tcPr>
          <w:p w14:paraId="53916FF8"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w:t>
            </w:r>
          </w:p>
        </w:tc>
      </w:tr>
      <w:tr w:rsidR="002C5411" w:rsidRPr="00776D2F" w14:paraId="0B714AE8" w14:textId="77777777" w:rsidTr="001963B7">
        <w:trPr>
          <w:cantSplit/>
        </w:trPr>
        <w:tc>
          <w:tcPr>
            <w:tcW w:w="2263" w:type="dxa"/>
            <w:shd w:val="clear" w:color="auto" w:fill="FFFFFF"/>
            <w:tcMar>
              <w:left w:w="60" w:type="dxa"/>
              <w:right w:w="60" w:type="dxa"/>
            </w:tcMar>
          </w:tcPr>
          <w:p w14:paraId="377D8EA6"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6D65670"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47BEE240" w14:textId="01C0601F" w:rsidR="002C5411" w:rsidRPr="00776D2F" w:rsidRDefault="00A77F97"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00FA89BF"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272</w:t>
            </w:r>
          </w:p>
        </w:tc>
        <w:tc>
          <w:tcPr>
            <w:tcW w:w="1276" w:type="dxa"/>
            <w:shd w:val="clear" w:color="auto" w:fill="FFFFFF"/>
            <w:tcMar>
              <w:left w:w="60" w:type="dxa"/>
              <w:right w:w="60" w:type="dxa"/>
            </w:tcMar>
            <w:vAlign w:val="center"/>
          </w:tcPr>
          <w:p w14:paraId="2683055B" w14:textId="79C39478"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16</w:t>
            </w:r>
            <w:r w:rsidR="00A77F97" w:rsidRPr="00776D2F">
              <w:rPr>
                <w:rFonts w:eastAsia="SimSun"/>
                <w:color w:val="000000"/>
                <w:szCs w:val="22"/>
                <w:lang w:val="is-IS"/>
              </w:rPr>
              <w:t>,</w:t>
            </w:r>
            <w:r w:rsidRPr="00776D2F">
              <w:rPr>
                <w:rFonts w:eastAsia="SimSun"/>
                <w:color w:val="000000"/>
                <w:szCs w:val="22"/>
                <w:lang w:val="is-IS"/>
              </w:rPr>
              <w:t>1</w:t>
            </w:r>
          </w:p>
        </w:tc>
      </w:tr>
      <w:tr w:rsidR="002C5411" w:rsidRPr="00776D2F" w14:paraId="109C66CD" w14:textId="77777777" w:rsidTr="001963B7">
        <w:trPr>
          <w:cantSplit/>
        </w:trPr>
        <w:tc>
          <w:tcPr>
            <w:tcW w:w="2263" w:type="dxa"/>
            <w:shd w:val="clear" w:color="auto" w:fill="FFFFFF"/>
            <w:tcMar>
              <w:left w:w="60" w:type="dxa"/>
              <w:right w:w="60" w:type="dxa"/>
            </w:tcMar>
          </w:tcPr>
          <w:p w14:paraId="145352E7"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5BA034FB"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2C1D6733" w14:textId="3E268F0E"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7F0CE1CC"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276" w:type="dxa"/>
            <w:shd w:val="clear" w:color="auto" w:fill="FFFFFF"/>
            <w:tcMar>
              <w:left w:w="60" w:type="dxa"/>
              <w:right w:w="60" w:type="dxa"/>
            </w:tcMar>
            <w:vAlign w:val="center"/>
          </w:tcPr>
          <w:p w14:paraId="2C3F39E2"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r>
      <w:tr w:rsidR="002C5411" w:rsidRPr="00776D2F" w14:paraId="1C2CEF1E" w14:textId="77777777" w:rsidTr="001963B7">
        <w:trPr>
          <w:cantSplit/>
        </w:trPr>
        <w:tc>
          <w:tcPr>
            <w:tcW w:w="2263" w:type="dxa"/>
            <w:shd w:val="clear" w:color="auto" w:fill="FFFFFF"/>
            <w:tcMar>
              <w:left w:w="60" w:type="dxa"/>
              <w:right w:w="60" w:type="dxa"/>
            </w:tcMar>
          </w:tcPr>
          <w:p w14:paraId="5B2075D3"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07551811" w14:textId="567DDA2D"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&lt;18 ára</w:t>
            </w:r>
          </w:p>
        </w:tc>
        <w:tc>
          <w:tcPr>
            <w:tcW w:w="1559" w:type="dxa"/>
            <w:shd w:val="clear" w:color="auto" w:fill="FFFFFF"/>
            <w:tcMar>
              <w:left w:w="60" w:type="dxa"/>
              <w:right w:w="60" w:type="dxa"/>
            </w:tcMar>
            <w:vAlign w:val="center"/>
          </w:tcPr>
          <w:p w14:paraId="6688F3AE"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2EF93A32"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w:t>
            </w:r>
          </w:p>
        </w:tc>
        <w:tc>
          <w:tcPr>
            <w:tcW w:w="1276" w:type="dxa"/>
            <w:shd w:val="clear" w:color="auto" w:fill="FFFFFF"/>
            <w:tcMar>
              <w:left w:w="60" w:type="dxa"/>
              <w:right w:w="60" w:type="dxa"/>
            </w:tcMar>
            <w:vAlign w:val="center"/>
          </w:tcPr>
          <w:p w14:paraId="2A3A5DCB"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7</w:t>
            </w:r>
          </w:p>
        </w:tc>
      </w:tr>
      <w:tr w:rsidR="002C5411" w:rsidRPr="00776D2F" w14:paraId="74671074" w14:textId="77777777" w:rsidTr="001963B7">
        <w:trPr>
          <w:cantSplit/>
        </w:trPr>
        <w:tc>
          <w:tcPr>
            <w:tcW w:w="2263" w:type="dxa"/>
            <w:shd w:val="clear" w:color="auto" w:fill="FFFFFF"/>
            <w:tcMar>
              <w:left w:w="60" w:type="dxa"/>
              <w:right w:w="60" w:type="dxa"/>
            </w:tcMar>
          </w:tcPr>
          <w:p w14:paraId="02DE187C"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1D5E0492"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3AE21F5F" w14:textId="6A4DFE0D"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0FDA5130"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306</w:t>
            </w:r>
          </w:p>
        </w:tc>
        <w:tc>
          <w:tcPr>
            <w:tcW w:w="1276" w:type="dxa"/>
            <w:shd w:val="clear" w:color="auto" w:fill="FFFFFF"/>
            <w:tcMar>
              <w:left w:w="60" w:type="dxa"/>
              <w:right w:w="60" w:type="dxa"/>
            </w:tcMar>
            <w:vAlign w:val="center"/>
          </w:tcPr>
          <w:p w14:paraId="45695177" w14:textId="30EE49B9"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14</w:t>
            </w:r>
            <w:r w:rsidR="00A77F97" w:rsidRPr="00776D2F">
              <w:rPr>
                <w:rFonts w:eastAsia="SimSun"/>
                <w:color w:val="000000"/>
                <w:szCs w:val="22"/>
                <w:lang w:val="is-IS"/>
              </w:rPr>
              <w:t>,</w:t>
            </w:r>
            <w:r w:rsidRPr="00776D2F">
              <w:rPr>
                <w:rFonts w:eastAsia="SimSun"/>
                <w:color w:val="000000"/>
                <w:szCs w:val="22"/>
                <w:lang w:val="is-IS"/>
              </w:rPr>
              <w:t>5</w:t>
            </w:r>
          </w:p>
        </w:tc>
      </w:tr>
      <w:tr w:rsidR="002C5411" w:rsidRPr="00776D2F" w14:paraId="3F1DE56F" w14:textId="77777777" w:rsidTr="001963B7">
        <w:trPr>
          <w:cantSplit/>
        </w:trPr>
        <w:tc>
          <w:tcPr>
            <w:tcW w:w="2263" w:type="dxa"/>
            <w:shd w:val="clear" w:color="auto" w:fill="FFFFFF"/>
            <w:tcMar>
              <w:left w:w="60" w:type="dxa"/>
              <w:right w:w="60" w:type="dxa"/>
            </w:tcMar>
          </w:tcPr>
          <w:p w14:paraId="30EF2442"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14EC407"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25C32865" w14:textId="74891E3C"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4AF17B17" w14:textId="561E4023"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63</w:t>
            </w:r>
            <w:r w:rsidR="00A77F97" w:rsidRPr="00776D2F">
              <w:rPr>
                <w:rFonts w:eastAsia="SimSun"/>
                <w:color w:val="000000"/>
                <w:szCs w:val="22"/>
                <w:lang w:val="is-IS"/>
              </w:rPr>
              <w:t>,</w:t>
            </w:r>
            <w:r w:rsidRPr="00776D2F">
              <w:rPr>
                <w:rFonts w:eastAsia="SimSun"/>
                <w:color w:val="000000"/>
                <w:szCs w:val="22"/>
                <w:lang w:val="is-IS"/>
              </w:rPr>
              <w:t>8</w:t>
            </w:r>
          </w:p>
        </w:tc>
        <w:tc>
          <w:tcPr>
            <w:tcW w:w="1276" w:type="dxa"/>
            <w:shd w:val="clear" w:color="auto" w:fill="FFFFFF"/>
            <w:tcMar>
              <w:left w:w="60" w:type="dxa"/>
              <w:right w:w="60" w:type="dxa"/>
            </w:tcMar>
            <w:vAlign w:val="center"/>
          </w:tcPr>
          <w:p w14:paraId="2D0BF760" w14:textId="5F129929"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58</w:t>
            </w:r>
            <w:r w:rsidR="00A77F97" w:rsidRPr="00776D2F">
              <w:rPr>
                <w:rFonts w:eastAsia="SimSun"/>
                <w:color w:val="000000"/>
                <w:szCs w:val="22"/>
                <w:lang w:val="is-IS"/>
              </w:rPr>
              <w:t>,</w:t>
            </w:r>
            <w:r w:rsidRPr="00776D2F">
              <w:rPr>
                <w:rFonts w:eastAsia="SimSun"/>
                <w:color w:val="000000"/>
                <w:szCs w:val="22"/>
                <w:lang w:val="is-IS"/>
              </w:rPr>
              <w:t>2</w:t>
            </w:r>
          </w:p>
        </w:tc>
      </w:tr>
      <w:tr w:rsidR="002C5411" w:rsidRPr="00776D2F" w14:paraId="689D13A1" w14:textId="77777777" w:rsidTr="001963B7">
        <w:trPr>
          <w:cantSplit/>
        </w:trPr>
        <w:tc>
          <w:tcPr>
            <w:tcW w:w="2263" w:type="dxa"/>
            <w:shd w:val="clear" w:color="auto" w:fill="FFFFFF"/>
            <w:tcMar>
              <w:left w:w="60" w:type="dxa"/>
              <w:right w:w="60" w:type="dxa"/>
            </w:tcMar>
          </w:tcPr>
          <w:p w14:paraId="78F798B4" w14:textId="7578A3B9" w:rsidR="002C5411" w:rsidRPr="00776D2F" w:rsidRDefault="002C5411" w:rsidP="002C5411">
            <w:pPr>
              <w:keepNext/>
              <w:widowControl w:val="0"/>
              <w:tabs>
                <w:tab w:val="left" w:pos="567"/>
              </w:tabs>
              <w:adjustRightInd w:val="0"/>
              <w:rPr>
                <w:rFonts w:eastAsia="SimSun"/>
                <w:color w:val="000000"/>
                <w:szCs w:val="22"/>
                <w:lang w:val="is-IS"/>
              </w:rPr>
            </w:pPr>
            <w:r w:rsidRPr="00776D2F">
              <w:rPr>
                <w:rFonts w:eastAsia="SimSun"/>
                <w:color w:val="000000"/>
                <w:szCs w:val="22"/>
                <w:lang w:val="is-IS"/>
              </w:rPr>
              <w:t>Hópur B (N=27)</w:t>
            </w:r>
          </w:p>
        </w:tc>
        <w:tc>
          <w:tcPr>
            <w:tcW w:w="2127" w:type="dxa"/>
            <w:shd w:val="clear" w:color="auto" w:fill="FFFFFF"/>
            <w:tcMar>
              <w:left w:w="60" w:type="dxa"/>
              <w:right w:w="60" w:type="dxa"/>
            </w:tcMar>
          </w:tcPr>
          <w:p w14:paraId="4DAA393C" w14:textId="720CBB5C"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166298C7"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5F8BC5EF"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w:t>
            </w:r>
          </w:p>
        </w:tc>
        <w:tc>
          <w:tcPr>
            <w:tcW w:w="1276" w:type="dxa"/>
            <w:shd w:val="clear" w:color="auto" w:fill="FFFFFF"/>
            <w:tcMar>
              <w:left w:w="60" w:type="dxa"/>
              <w:right w:w="60" w:type="dxa"/>
            </w:tcMar>
            <w:vAlign w:val="center"/>
          </w:tcPr>
          <w:p w14:paraId="10355225"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8</w:t>
            </w:r>
          </w:p>
        </w:tc>
      </w:tr>
      <w:tr w:rsidR="002C5411" w:rsidRPr="00776D2F" w14:paraId="21162D49" w14:textId="77777777" w:rsidTr="001963B7">
        <w:trPr>
          <w:cantSplit/>
        </w:trPr>
        <w:tc>
          <w:tcPr>
            <w:tcW w:w="2263" w:type="dxa"/>
            <w:shd w:val="clear" w:color="auto" w:fill="FFFFFF"/>
            <w:tcMar>
              <w:left w:w="60" w:type="dxa"/>
              <w:right w:w="60" w:type="dxa"/>
            </w:tcMar>
          </w:tcPr>
          <w:p w14:paraId="6D06FE8C"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406032C0"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4587CD30" w14:textId="12E6FA7F"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05D77153"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502</w:t>
            </w:r>
          </w:p>
        </w:tc>
        <w:tc>
          <w:tcPr>
            <w:tcW w:w="1276" w:type="dxa"/>
            <w:shd w:val="clear" w:color="auto" w:fill="FFFFFF"/>
            <w:tcMar>
              <w:left w:w="60" w:type="dxa"/>
              <w:right w:w="60" w:type="dxa"/>
            </w:tcMar>
            <w:vAlign w:val="center"/>
          </w:tcPr>
          <w:p w14:paraId="35232A2F" w14:textId="2C2AE95C"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w:t>
            </w:r>
            <w:r w:rsidR="00A77F97" w:rsidRPr="00776D2F">
              <w:rPr>
                <w:rFonts w:eastAsia="SimSun"/>
                <w:color w:val="000000"/>
                <w:szCs w:val="22"/>
                <w:lang w:val="is-IS"/>
              </w:rPr>
              <w:t>,</w:t>
            </w:r>
            <w:r w:rsidRPr="00776D2F">
              <w:rPr>
                <w:rFonts w:eastAsia="SimSun"/>
                <w:color w:val="000000"/>
                <w:szCs w:val="22"/>
                <w:lang w:val="is-IS"/>
              </w:rPr>
              <w:t>1</w:t>
            </w:r>
          </w:p>
        </w:tc>
      </w:tr>
      <w:tr w:rsidR="002C5411" w:rsidRPr="00776D2F" w14:paraId="7AAF225F" w14:textId="77777777" w:rsidTr="001963B7">
        <w:trPr>
          <w:cantSplit/>
        </w:trPr>
        <w:tc>
          <w:tcPr>
            <w:tcW w:w="2263" w:type="dxa"/>
            <w:shd w:val="clear" w:color="auto" w:fill="FFFFFF"/>
            <w:tcMar>
              <w:left w:w="60" w:type="dxa"/>
              <w:right w:w="60" w:type="dxa"/>
            </w:tcMar>
          </w:tcPr>
          <w:p w14:paraId="6AD405AF"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2EB054E"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6D376F8E" w14:textId="67213BF0"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02BF7BD9" w14:textId="5EA96D22"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65</w:t>
            </w:r>
            <w:r w:rsidR="00A77F97" w:rsidRPr="00776D2F">
              <w:rPr>
                <w:rFonts w:eastAsia="SimSun"/>
                <w:color w:val="000000"/>
                <w:szCs w:val="22"/>
                <w:lang w:val="is-IS"/>
              </w:rPr>
              <w:t>,</w:t>
            </w:r>
            <w:r w:rsidRPr="00776D2F">
              <w:rPr>
                <w:rFonts w:eastAsia="SimSun"/>
                <w:color w:val="000000"/>
                <w:szCs w:val="22"/>
                <w:lang w:val="is-IS"/>
              </w:rPr>
              <w:t>6</w:t>
            </w:r>
          </w:p>
        </w:tc>
        <w:tc>
          <w:tcPr>
            <w:tcW w:w="1276" w:type="dxa"/>
            <w:shd w:val="clear" w:color="auto" w:fill="FFFFFF"/>
            <w:tcMar>
              <w:left w:w="60" w:type="dxa"/>
              <w:right w:w="60" w:type="dxa"/>
            </w:tcMar>
            <w:vAlign w:val="center"/>
          </w:tcPr>
          <w:p w14:paraId="06FEDE9F" w14:textId="302BE4C5"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40</w:t>
            </w:r>
            <w:r w:rsidR="00A77F97" w:rsidRPr="00776D2F">
              <w:rPr>
                <w:rFonts w:eastAsia="SimSun"/>
                <w:color w:val="000000"/>
                <w:szCs w:val="22"/>
                <w:lang w:val="is-IS"/>
              </w:rPr>
              <w:t>,</w:t>
            </w:r>
            <w:r w:rsidRPr="00776D2F">
              <w:rPr>
                <w:rFonts w:eastAsia="SimSun"/>
                <w:color w:val="000000"/>
                <w:szCs w:val="22"/>
                <w:lang w:val="is-IS"/>
              </w:rPr>
              <w:t>6</w:t>
            </w:r>
          </w:p>
        </w:tc>
      </w:tr>
      <w:tr w:rsidR="002C5411" w:rsidRPr="00776D2F" w14:paraId="75FAFEB1" w14:textId="77777777" w:rsidTr="001963B7">
        <w:trPr>
          <w:cantSplit/>
        </w:trPr>
        <w:tc>
          <w:tcPr>
            <w:tcW w:w="2263" w:type="dxa"/>
            <w:shd w:val="clear" w:color="auto" w:fill="FFFFFF"/>
            <w:tcMar>
              <w:left w:w="60" w:type="dxa"/>
              <w:right w:w="60" w:type="dxa"/>
            </w:tcMar>
          </w:tcPr>
          <w:p w14:paraId="2BC69894"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7CD83D0E" w14:textId="3C90328A"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&lt;18 ára</w:t>
            </w:r>
          </w:p>
        </w:tc>
        <w:tc>
          <w:tcPr>
            <w:tcW w:w="1559" w:type="dxa"/>
            <w:shd w:val="clear" w:color="auto" w:fill="FFFFFF"/>
            <w:tcMar>
              <w:left w:w="60" w:type="dxa"/>
              <w:right w:w="60" w:type="dxa"/>
            </w:tcMar>
            <w:vAlign w:val="center"/>
          </w:tcPr>
          <w:p w14:paraId="0EAB3361"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58DEDC4A"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10</w:t>
            </w:r>
          </w:p>
        </w:tc>
        <w:tc>
          <w:tcPr>
            <w:tcW w:w="1276" w:type="dxa"/>
            <w:shd w:val="clear" w:color="auto" w:fill="FFFFFF"/>
            <w:tcMar>
              <w:left w:w="60" w:type="dxa"/>
              <w:right w:w="60" w:type="dxa"/>
            </w:tcMar>
            <w:vAlign w:val="center"/>
          </w:tcPr>
          <w:p w14:paraId="78B5EABB"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p>
        </w:tc>
      </w:tr>
      <w:tr w:rsidR="002C5411" w:rsidRPr="00776D2F" w14:paraId="00F2CAA2" w14:textId="77777777" w:rsidTr="001963B7">
        <w:trPr>
          <w:cantSplit/>
        </w:trPr>
        <w:tc>
          <w:tcPr>
            <w:tcW w:w="2263" w:type="dxa"/>
            <w:shd w:val="clear" w:color="auto" w:fill="FFFFFF"/>
            <w:tcMar>
              <w:left w:w="60" w:type="dxa"/>
              <w:right w:w="60" w:type="dxa"/>
            </w:tcMar>
          </w:tcPr>
          <w:p w14:paraId="3909C8C2"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47678914"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6A028C7F" w14:textId="1521F926"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7ED4C1DE"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275</w:t>
            </w:r>
          </w:p>
        </w:tc>
        <w:tc>
          <w:tcPr>
            <w:tcW w:w="1276" w:type="dxa"/>
            <w:shd w:val="clear" w:color="auto" w:fill="FFFFFF"/>
            <w:tcMar>
              <w:left w:w="60" w:type="dxa"/>
              <w:right w:w="60" w:type="dxa"/>
            </w:tcMar>
            <w:vAlign w:val="center"/>
          </w:tcPr>
          <w:p w14:paraId="431E6AC4" w14:textId="63B97B14"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r w:rsidR="00A77F97" w:rsidRPr="00776D2F">
              <w:rPr>
                <w:rFonts w:eastAsia="SimSun"/>
                <w:color w:val="000000"/>
                <w:szCs w:val="22"/>
                <w:lang w:val="is-IS"/>
              </w:rPr>
              <w:t>,</w:t>
            </w:r>
            <w:r w:rsidRPr="00776D2F">
              <w:rPr>
                <w:rFonts w:eastAsia="SimSun"/>
                <w:color w:val="000000"/>
                <w:szCs w:val="22"/>
                <w:lang w:val="is-IS"/>
              </w:rPr>
              <w:t>6</w:t>
            </w:r>
          </w:p>
        </w:tc>
      </w:tr>
      <w:tr w:rsidR="002C5411" w:rsidRPr="00776D2F" w14:paraId="6C47EBE0" w14:textId="77777777" w:rsidTr="001963B7">
        <w:trPr>
          <w:cantSplit/>
        </w:trPr>
        <w:tc>
          <w:tcPr>
            <w:tcW w:w="2263" w:type="dxa"/>
            <w:shd w:val="clear" w:color="auto" w:fill="FFFFFF"/>
            <w:tcMar>
              <w:left w:w="60" w:type="dxa"/>
              <w:right w:w="60" w:type="dxa"/>
            </w:tcMar>
          </w:tcPr>
          <w:p w14:paraId="7D544BC4"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25EB90C6"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591DB09A" w14:textId="58E483FB"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630CF862" w14:textId="3ECBF56F"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52</w:t>
            </w:r>
            <w:r w:rsidR="00A77F97" w:rsidRPr="00776D2F">
              <w:rPr>
                <w:rFonts w:eastAsia="SimSun"/>
                <w:color w:val="000000"/>
                <w:szCs w:val="22"/>
                <w:lang w:val="is-IS"/>
              </w:rPr>
              <w:t>,</w:t>
            </w:r>
            <w:r w:rsidRPr="00776D2F">
              <w:rPr>
                <w:rFonts w:eastAsia="SimSun"/>
                <w:color w:val="000000"/>
                <w:szCs w:val="22"/>
                <w:lang w:val="is-IS"/>
              </w:rPr>
              <w:t>6</w:t>
            </w:r>
          </w:p>
        </w:tc>
        <w:tc>
          <w:tcPr>
            <w:tcW w:w="1276" w:type="dxa"/>
            <w:shd w:val="clear" w:color="auto" w:fill="FFFFFF"/>
            <w:tcMar>
              <w:left w:w="60" w:type="dxa"/>
              <w:right w:w="60" w:type="dxa"/>
            </w:tcMar>
            <w:vAlign w:val="center"/>
          </w:tcPr>
          <w:p w14:paraId="03A1ABC9" w14:textId="6D22331F"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47</w:t>
            </w:r>
            <w:r w:rsidR="00A77F97" w:rsidRPr="00776D2F">
              <w:rPr>
                <w:rFonts w:eastAsia="SimSun"/>
                <w:color w:val="000000"/>
                <w:szCs w:val="22"/>
                <w:lang w:val="is-IS"/>
              </w:rPr>
              <w:t>,</w:t>
            </w:r>
            <w:r w:rsidRPr="00776D2F">
              <w:rPr>
                <w:rFonts w:eastAsia="SimSun"/>
                <w:color w:val="000000"/>
                <w:szCs w:val="22"/>
                <w:lang w:val="is-IS"/>
              </w:rPr>
              <w:t>2</w:t>
            </w:r>
          </w:p>
        </w:tc>
      </w:tr>
      <w:tr w:rsidR="002C5411" w:rsidRPr="00776D2F" w14:paraId="5598596E" w14:textId="77777777" w:rsidTr="001963B7">
        <w:trPr>
          <w:cantSplit/>
        </w:trPr>
        <w:tc>
          <w:tcPr>
            <w:tcW w:w="2263" w:type="dxa"/>
            <w:shd w:val="clear" w:color="auto" w:fill="FFFFFF"/>
            <w:tcMar>
              <w:left w:w="60" w:type="dxa"/>
              <w:right w:w="60" w:type="dxa"/>
            </w:tcMar>
          </w:tcPr>
          <w:p w14:paraId="1E30D083" w14:textId="52CB8B79" w:rsidR="002C5411" w:rsidRPr="00776D2F" w:rsidRDefault="002C5411" w:rsidP="002C5411">
            <w:pPr>
              <w:keepNext/>
              <w:widowControl w:val="0"/>
              <w:tabs>
                <w:tab w:val="left" w:pos="567"/>
              </w:tabs>
              <w:adjustRightInd w:val="0"/>
              <w:rPr>
                <w:rFonts w:eastAsia="SimSun"/>
                <w:color w:val="000000"/>
                <w:szCs w:val="22"/>
                <w:lang w:val="is-IS"/>
              </w:rPr>
            </w:pPr>
            <w:r w:rsidRPr="00776D2F">
              <w:rPr>
                <w:rFonts w:eastAsia="SimSun"/>
                <w:color w:val="000000"/>
                <w:szCs w:val="22"/>
                <w:lang w:val="is-IS"/>
              </w:rPr>
              <w:t>Allir sjúklingar (N=38)</w:t>
            </w:r>
          </w:p>
        </w:tc>
        <w:tc>
          <w:tcPr>
            <w:tcW w:w="2127" w:type="dxa"/>
            <w:shd w:val="clear" w:color="auto" w:fill="FFFFFF"/>
            <w:tcMar>
              <w:left w:w="60" w:type="dxa"/>
              <w:right w:w="60" w:type="dxa"/>
            </w:tcMar>
          </w:tcPr>
          <w:p w14:paraId="51BBE6DD" w14:textId="263D2715"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30948BBF"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4DC1E199"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7</w:t>
            </w:r>
          </w:p>
        </w:tc>
        <w:tc>
          <w:tcPr>
            <w:tcW w:w="1276" w:type="dxa"/>
            <w:shd w:val="clear" w:color="auto" w:fill="FFFFFF"/>
            <w:tcMar>
              <w:left w:w="60" w:type="dxa"/>
              <w:right w:w="60" w:type="dxa"/>
            </w:tcMar>
            <w:vAlign w:val="center"/>
          </w:tcPr>
          <w:p w14:paraId="21F881CD"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9</w:t>
            </w:r>
          </w:p>
        </w:tc>
      </w:tr>
      <w:tr w:rsidR="002C5411" w:rsidRPr="00776D2F" w14:paraId="130BB9F6" w14:textId="77777777" w:rsidTr="001963B7">
        <w:trPr>
          <w:cantSplit/>
        </w:trPr>
        <w:tc>
          <w:tcPr>
            <w:tcW w:w="2263" w:type="dxa"/>
            <w:shd w:val="clear" w:color="auto" w:fill="FFFFFF"/>
            <w:tcMar>
              <w:left w:w="60" w:type="dxa"/>
              <w:right w:w="60" w:type="dxa"/>
            </w:tcMar>
          </w:tcPr>
          <w:p w14:paraId="50ABC77F"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9113A9C"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55026CF4" w14:textId="4640F484"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591AB743"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460</w:t>
            </w:r>
          </w:p>
        </w:tc>
        <w:tc>
          <w:tcPr>
            <w:tcW w:w="1276" w:type="dxa"/>
            <w:shd w:val="clear" w:color="auto" w:fill="FFFFFF"/>
            <w:tcMar>
              <w:left w:w="60" w:type="dxa"/>
              <w:right w:w="60" w:type="dxa"/>
            </w:tcMar>
            <w:vAlign w:val="center"/>
          </w:tcPr>
          <w:p w14:paraId="70F57162" w14:textId="69EF510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25</w:t>
            </w:r>
            <w:r w:rsidR="00A77F97" w:rsidRPr="00776D2F">
              <w:rPr>
                <w:rFonts w:eastAsia="SimSun"/>
                <w:color w:val="000000"/>
                <w:szCs w:val="22"/>
                <w:lang w:val="is-IS"/>
              </w:rPr>
              <w:t>,</w:t>
            </w:r>
            <w:r w:rsidRPr="00776D2F">
              <w:rPr>
                <w:rFonts w:eastAsia="SimSun"/>
                <w:color w:val="000000"/>
                <w:szCs w:val="22"/>
                <w:lang w:val="is-IS"/>
              </w:rPr>
              <w:t>6</w:t>
            </w:r>
          </w:p>
        </w:tc>
      </w:tr>
      <w:tr w:rsidR="002C5411" w:rsidRPr="00776D2F" w14:paraId="41FDFF4A" w14:textId="77777777" w:rsidTr="001963B7">
        <w:trPr>
          <w:cantSplit/>
        </w:trPr>
        <w:tc>
          <w:tcPr>
            <w:tcW w:w="2263" w:type="dxa"/>
            <w:shd w:val="clear" w:color="auto" w:fill="FFFFFF"/>
            <w:tcMar>
              <w:left w:w="60" w:type="dxa"/>
              <w:right w:w="60" w:type="dxa"/>
            </w:tcMar>
          </w:tcPr>
          <w:p w14:paraId="43E9C17F"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79B108A3"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17A55DD0" w14:textId="3A6225C8"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3E0CAD22" w14:textId="0B459659"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64</w:t>
            </w:r>
            <w:r w:rsidR="00A77F97" w:rsidRPr="00776D2F">
              <w:rPr>
                <w:rFonts w:eastAsia="SimSun"/>
                <w:color w:val="000000"/>
                <w:szCs w:val="22"/>
                <w:lang w:val="is-IS"/>
              </w:rPr>
              <w:t>,</w:t>
            </w:r>
            <w:r w:rsidRPr="00776D2F">
              <w:rPr>
                <w:rFonts w:eastAsia="SimSun"/>
                <w:color w:val="000000"/>
                <w:szCs w:val="22"/>
                <w:lang w:val="is-IS"/>
              </w:rPr>
              <w:t>9</w:t>
            </w:r>
          </w:p>
        </w:tc>
        <w:tc>
          <w:tcPr>
            <w:tcW w:w="1276" w:type="dxa"/>
            <w:shd w:val="clear" w:color="auto" w:fill="FFFFFF"/>
            <w:tcMar>
              <w:left w:w="60" w:type="dxa"/>
              <w:right w:w="60" w:type="dxa"/>
            </w:tcMar>
            <w:vAlign w:val="center"/>
          </w:tcPr>
          <w:p w14:paraId="075AD084" w14:textId="5CADC08B"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42</w:t>
            </w:r>
            <w:r w:rsidR="00A77F97" w:rsidRPr="00776D2F">
              <w:rPr>
                <w:rFonts w:eastAsia="SimSun"/>
                <w:color w:val="000000"/>
                <w:szCs w:val="22"/>
                <w:lang w:val="is-IS"/>
              </w:rPr>
              <w:t>,</w:t>
            </w:r>
            <w:r w:rsidRPr="00776D2F">
              <w:rPr>
                <w:rFonts w:eastAsia="SimSun"/>
                <w:color w:val="000000"/>
                <w:szCs w:val="22"/>
                <w:lang w:val="is-IS"/>
              </w:rPr>
              <w:t>2</w:t>
            </w:r>
          </w:p>
        </w:tc>
      </w:tr>
      <w:tr w:rsidR="002C5411" w:rsidRPr="00776D2F" w14:paraId="3BEFECF7" w14:textId="77777777" w:rsidTr="001963B7">
        <w:trPr>
          <w:cantSplit/>
        </w:trPr>
        <w:tc>
          <w:tcPr>
            <w:tcW w:w="2263" w:type="dxa"/>
            <w:shd w:val="clear" w:color="auto" w:fill="FFFFFF"/>
            <w:tcMar>
              <w:left w:w="60" w:type="dxa"/>
              <w:right w:w="60" w:type="dxa"/>
            </w:tcMar>
          </w:tcPr>
          <w:p w14:paraId="4837A195"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193EB9F5" w14:textId="24CDC28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 18 ára</w:t>
            </w:r>
          </w:p>
        </w:tc>
        <w:tc>
          <w:tcPr>
            <w:tcW w:w="1559" w:type="dxa"/>
            <w:shd w:val="clear" w:color="auto" w:fill="FFFFFF"/>
            <w:tcMar>
              <w:left w:w="60" w:type="dxa"/>
              <w:right w:w="60" w:type="dxa"/>
            </w:tcMar>
            <w:vAlign w:val="center"/>
          </w:tcPr>
          <w:p w14:paraId="1670A3E7"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7A4C9BB9"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p>
        </w:tc>
        <w:tc>
          <w:tcPr>
            <w:tcW w:w="1276" w:type="dxa"/>
            <w:shd w:val="clear" w:color="auto" w:fill="FFFFFF"/>
            <w:tcMar>
              <w:left w:w="60" w:type="dxa"/>
              <w:right w:w="60" w:type="dxa"/>
            </w:tcMar>
            <w:vAlign w:val="center"/>
          </w:tcPr>
          <w:p w14:paraId="67FEFAFF"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22</w:t>
            </w:r>
          </w:p>
        </w:tc>
      </w:tr>
      <w:tr w:rsidR="002C5411" w:rsidRPr="00776D2F" w14:paraId="224AABFD" w14:textId="77777777" w:rsidTr="001963B7">
        <w:trPr>
          <w:cantSplit/>
        </w:trPr>
        <w:tc>
          <w:tcPr>
            <w:tcW w:w="2263" w:type="dxa"/>
            <w:shd w:val="clear" w:color="auto" w:fill="FFFFFF"/>
            <w:tcMar>
              <w:left w:w="60" w:type="dxa"/>
              <w:right w:w="60" w:type="dxa"/>
            </w:tcMar>
          </w:tcPr>
          <w:p w14:paraId="7E62A1E2"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28E9595C"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1B15D473" w14:textId="03C4D8FA"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5A50B1" w:rsidRPr="00776D2F">
              <w:rPr>
                <w:rFonts w:eastAsia="SimSun"/>
                <w:color w:val="000000"/>
                <w:szCs w:val="22"/>
                <w:lang w:val="is-IS"/>
              </w:rPr>
              <w:t>*</w:t>
            </w:r>
          </w:p>
        </w:tc>
        <w:tc>
          <w:tcPr>
            <w:tcW w:w="1564" w:type="dxa"/>
            <w:shd w:val="clear" w:color="auto" w:fill="FFFFFF"/>
            <w:tcMar>
              <w:left w:w="60" w:type="dxa"/>
              <w:right w:w="60" w:type="dxa"/>
            </w:tcMar>
            <w:vAlign w:val="center"/>
          </w:tcPr>
          <w:p w14:paraId="2F83F1D5"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285</w:t>
            </w:r>
          </w:p>
        </w:tc>
        <w:tc>
          <w:tcPr>
            <w:tcW w:w="1276" w:type="dxa"/>
            <w:shd w:val="clear" w:color="auto" w:fill="FFFFFF"/>
            <w:tcMar>
              <w:left w:w="60" w:type="dxa"/>
              <w:right w:w="60" w:type="dxa"/>
            </w:tcMar>
            <w:vAlign w:val="center"/>
          </w:tcPr>
          <w:p w14:paraId="73E138BD" w14:textId="7A06547A"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r w:rsidR="00A77F97" w:rsidRPr="00776D2F">
              <w:rPr>
                <w:rFonts w:eastAsia="SimSun"/>
                <w:color w:val="000000"/>
                <w:szCs w:val="22"/>
                <w:lang w:val="is-IS"/>
              </w:rPr>
              <w:t>,</w:t>
            </w:r>
            <w:r w:rsidRPr="00776D2F">
              <w:rPr>
                <w:rFonts w:eastAsia="SimSun"/>
                <w:color w:val="000000"/>
                <w:szCs w:val="22"/>
                <w:lang w:val="is-IS"/>
              </w:rPr>
              <w:t>2</w:t>
            </w:r>
          </w:p>
        </w:tc>
      </w:tr>
      <w:tr w:rsidR="00A77F97" w:rsidRPr="00776D2F" w14:paraId="7DD2E3BB" w14:textId="77777777" w:rsidTr="001963B7">
        <w:trPr>
          <w:cantSplit/>
        </w:trPr>
        <w:tc>
          <w:tcPr>
            <w:tcW w:w="2263" w:type="dxa"/>
            <w:shd w:val="clear" w:color="auto" w:fill="FFFFFF"/>
            <w:tcMar>
              <w:left w:w="60" w:type="dxa"/>
              <w:right w:w="60" w:type="dxa"/>
            </w:tcMar>
          </w:tcPr>
          <w:p w14:paraId="25B4D02B" w14:textId="77777777" w:rsidR="002C5411" w:rsidRPr="00776D2F" w:rsidRDefault="002C5411" w:rsidP="002C5411">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24A2D17F" w14:textId="77777777" w:rsidR="002C5411" w:rsidRPr="00776D2F" w:rsidRDefault="002C5411" w:rsidP="002C5411">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154BC0BE" w14:textId="3D13FFE4"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5A50B1" w:rsidRPr="00776D2F">
              <w:rPr>
                <w:rStyle w:val="cf01"/>
                <w:lang w:val="is-IS"/>
              </w:rPr>
              <w:t>†</w:t>
            </w:r>
          </w:p>
        </w:tc>
        <w:tc>
          <w:tcPr>
            <w:tcW w:w="1564" w:type="dxa"/>
            <w:shd w:val="clear" w:color="auto" w:fill="FFFFFF"/>
            <w:tcMar>
              <w:left w:w="60" w:type="dxa"/>
              <w:right w:w="60" w:type="dxa"/>
            </w:tcMar>
            <w:vAlign w:val="center"/>
          </w:tcPr>
          <w:p w14:paraId="162DF711" w14:textId="699A793D"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54</w:t>
            </w:r>
            <w:r w:rsidR="00A77F97" w:rsidRPr="00776D2F">
              <w:rPr>
                <w:rFonts w:eastAsia="SimSun"/>
                <w:color w:val="000000"/>
                <w:szCs w:val="22"/>
                <w:lang w:val="is-IS"/>
              </w:rPr>
              <w:t>,</w:t>
            </w:r>
            <w:r w:rsidRPr="00776D2F">
              <w:rPr>
                <w:rFonts w:eastAsia="SimSun"/>
                <w:color w:val="000000"/>
                <w:szCs w:val="22"/>
                <w:lang w:val="is-IS"/>
              </w:rPr>
              <w:t>2</w:t>
            </w:r>
          </w:p>
        </w:tc>
        <w:tc>
          <w:tcPr>
            <w:tcW w:w="1276" w:type="dxa"/>
            <w:shd w:val="clear" w:color="auto" w:fill="FFFFFF"/>
            <w:tcMar>
              <w:left w:w="60" w:type="dxa"/>
              <w:right w:w="60" w:type="dxa"/>
            </w:tcMar>
            <w:vAlign w:val="center"/>
          </w:tcPr>
          <w:p w14:paraId="7C6C09EF" w14:textId="57B15693" w:rsidR="002C5411" w:rsidRPr="00776D2F" w:rsidRDefault="002C5411" w:rsidP="002C5411">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49</w:t>
            </w:r>
            <w:r w:rsidR="00A77F97" w:rsidRPr="00776D2F">
              <w:rPr>
                <w:rFonts w:eastAsia="SimSun"/>
                <w:color w:val="000000"/>
                <w:szCs w:val="22"/>
                <w:lang w:val="is-IS"/>
              </w:rPr>
              <w:t>,</w:t>
            </w:r>
            <w:r w:rsidRPr="00776D2F">
              <w:rPr>
                <w:rFonts w:eastAsia="SimSun"/>
                <w:color w:val="000000"/>
                <w:szCs w:val="22"/>
                <w:lang w:val="is-IS"/>
              </w:rPr>
              <w:t>5</w:t>
            </w:r>
          </w:p>
        </w:tc>
      </w:tr>
      <w:tr w:rsidR="002C5411" w:rsidRPr="00776D2F" w14:paraId="2C9641F8" w14:textId="77777777" w:rsidTr="001963B7">
        <w:trPr>
          <w:cantSplit/>
        </w:trPr>
        <w:tc>
          <w:tcPr>
            <w:tcW w:w="8789" w:type="dxa"/>
            <w:gridSpan w:val="5"/>
            <w:shd w:val="clear" w:color="auto" w:fill="FFFFFF"/>
            <w:tcMar>
              <w:left w:w="60" w:type="dxa"/>
              <w:right w:w="60" w:type="dxa"/>
            </w:tcMar>
          </w:tcPr>
          <w:p w14:paraId="6A61CF77" w14:textId="7B767E97" w:rsidR="005A50B1" w:rsidRPr="00776D2F" w:rsidRDefault="00A77F97" w:rsidP="00A77F97">
            <w:pPr>
              <w:widowControl w:val="0"/>
              <w:tabs>
                <w:tab w:val="left" w:pos="567"/>
              </w:tabs>
              <w:adjustRightInd w:val="0"/>
              <w:rPr>
                <w:rFonts w:eastAsia="SimSun"/>
                <w:iCs/>
                <w:sz w:val="20"/>
                <w:szCs w:val="20"/>
                <w:lang w:val="is-IS"/>
              </w:rPr>
            </w:pPr>
            <w:r w:rsidRPr="00776D2F">
              <w:rPr>
                <w:rFonts w:eastAsia="SimSun"/>
                <w:iCs/>
                <w:sz w:val="20"/>
                <w:szCs w:val="20"/>
                <w:lang w:val="is-IS"/>
              </w:rPr>
              <w:t>Hópur</w:t>
            </w:r>
            <w:r w:rsidR="002C5411" w:rsidRPr="00776D2F">
              <w:rPr>
                <w:rFonts w:eastAsia="SimSun"/>
                <w:iCs/>
                <w:sz w:val="20"/>
                <w:szCs w:val="20"/>
                <w:lang w:val="is-IS"/>
              </w:rPr>
              <w:t xml:space="preserve"> A: </w:t>
            </w:r>
            <w:r w:rsidRPr="00776D2F">
              <w:rPr>
                <w:rFonts w:eastAsia="SimSun"/>
                <w:iCs/>
                <w:sz w:val="20"/>
                <w:szCs w:val="20"/>
                <w:lang w:val="is-IS"/>
              </w:rPr>
              <w:t>eltrombópag gefið sem annarsvalsmeðferð, Hópur</w:t>
            </w:r>
            <w:r w:rsidR="002C5411" w:rsidRPr="00776D2F">
              <w:rPr>
                <w:rFonts w:eastAsia="SimSun"/>
                <w:iCs/>
                <w:sz w:val="20"/>
                <w:szCs w:val="20"/>
                <w:lang w:val="is-IS"/>
              </w:rPr>
              <w:t> B: eltromb</w:t>
            </w:r>
            <w:r w:rsidRPr="00776D2F">
              <w:rPr>
                <w:rFonts w:eastAsia="SimSun"/>
                <w:iCs/>
                <w:sz w:val="20"/>
                <w:szCs w:val="20"/>
                <w:lang w:val="is-IS"/>
              </w:rPr>
              <w:t>ó</w:t>
            </w:r>
            <w:r w:rsidR="002C5411" w:rsidRPr="00776D2F">
              <w:rPr>
                <w:rFonts w:eastAsia="SimSun"/>
                <w:iCs/>
                <w:sz w:val="20"/>
                <w:szCs w:val="20"/>
                <w:lang w:val="is-IS"/>
              </w:rPr>
              <w:t xml:space="preserve">pag </w:t>
            </w:r>
            <w:r w:rsidRPr="00776D2F">
              <w:rPr>
                <w:rFonts w:eastAsia="SimSun"/>
                <w:iCs/>
                <w:sz w:val="20"/>
                <w:szCs w:val="20"/>
                <w:lang w:val="is-IS"/>
              </w:rPr>
              <w:t xml:space="preserve">gefið sem fyrstavalsmeðferð, </w:t>
            </w:r>
            <w:r w:rsidR="005A50B1" w:rsidRPr="00776D2F">
              <w:rPr>
                <w:rFonts w:eastAsia="SimSun"/>
                <w:iCs/>
                <w:sz w:val="20"/>
                <w:szCs w:val="20"/>
                <w:lang w:val="is-IS"/>
              </w:rPr>
              <w:t>*</w:t>
            </w:r>
            <w:r w:rsidR="00972B33" w:rsidRPr="00776D2F">
              <w:rPr>
                <w:rFonts w:eastAsia="SimSun"/>
                <w:iCs/>
                <w:sz w:val="20"/>
                <w:szCs w:val="20"/>
                <w:lang w:val="is-IS"/>
              </w:rPr>
              <w:t> </w:t>
            </w:r>
            <w:r w:rsidRPr="00776D2F">
              <w:rPr>
                <w:rFonts w:eastAsia="SimSun"/>
                <w:iCs/>
                <w:sz w:val="20"/>
                <w:szCs w:val="20"/>
                <w:lang w:val="is-IS"/>
              </w:rPr>
              <w:t>Geo-mean: Margfeldismeðaltal</w:t>
            </w:r>
          </w:p>
          <w:p w14:paraId="645F06D7" w14:textId="6CA16C62" w:rsidR="002C5411" w:rsidRPr="00776D2F" w:rsidRDefault="004F6B25" w:rsidP="00A77F97">
            <w:pPr>
              <w:widowControl w:val="0"/>
              <w:tabs>
                <w:tab w:val="left" w:pos="567"/>
              </w:tabs>
              <w:adjustRightInd w:val="0"/>
              <w:rPr>
                <w:rFonts w:eastAsia="SimSun"/>
                <w:color w:val="000000"/>
                <w:szCs w:val="22"/>
                <w:lang w:val="is-IS"/>
              </w:rPr>
            </w:pPr>
            <w:r w:rsidRPr="00776D2F">
              <w:rPr>
                <w:rStyle w:val="cf01"/>
                <w:lang w:val="is-IS"/>
              </w:rPr>
              <w:t>†</w:t>
            </w:r>
            <w:r w:rsidR="00972B33" w:rsidRPr="00776D2F">
              <w:rPr>
                <w:rStyle w:val="cf01"/>
                <w:lang w:val="is-IS"/>
              </w:rPr>
              <w:t> </w:t>
            </w:r>
            <w:r w:rsidR="00A77F97" w:rsidRPr="00776D2F">
              <w:rPr>
                <w:rFonts w:eastAsia="SimSun"/>
                <w:iCs/>
                <w:sz w:val="20"/>
                <w:szCs w:val="20"/>
                <w:lang w:val="is-IS"/>
              </w:rPr>
              <w:t xml:space="preserve">Geo-CV%: </w:t>
            </w:r>
            <w:r w:rsidR="000C026E" w:rsidRPr="00776D2F">
              <w:rPr>
                <w:rFonts w:eastAsia="SimSun"/>
                <w:iCs/>
                <w:sz w:val="20"/>
                <w:szCs w:val="20"/>
                <w:lang w:val="is-IS"/>
              </w:rPr>
              <w:t>F</w:t>
            </w:r>
            <w:r w:rsidR="00A77F97" w:rsidRPr="00776D2F">
              <w:rPr>
                <w:rFonts w:eastAsia="SimSun"/>
                <w:iCs/>
                <w:sz w:val="20"/>
                <w:szCs w:val="20"/>
                <w:lang w:val="is-IS"/>
              </w:rPr>
              <w:t>ráviks</w:t>
            </w:r>
            <w:r w:rsidR="000C026E" w:rsidRPr="00776D2F">
              <w:rPr>
                <w:rFonts w:eastAsia="SimSun"/>
                <w:iCs/>
                <w:sz w:val="20"/>
                <w:szCs w:val="20"/>
                <w:lang w:val="is-IS"/>
              </w:rPr>
              <w:t>hlutfall</w:t>
            </w:r>
          </w:p>
        </w:tc>
      </w:tr>
    </w:tbl>
    <w:p w14:paraId="17A05B9A" w14:textId="77777777" w:rsidR="0050694E" w:rsidRPr="00776D2F" w:rsidRDefault="0050694E" w:rsidP="006A39DB">
      <w:pPr>
        <w:rPr>
          <w:szCs w:val="22"/>
          <w:lang w:val="is-IS"/>
        </w:rPr>
      </w:pPr>
    </w:p>
    <w:p w14:paraId="7DE6CFAD" w14:textId="77777777" w:rsidR="00F5012E" w:rsidRPr="00776D2F" w:rsidRDefault="00F5012E" w:rsidP="006A39DB">
      <w:pPr>
        <w:keepNext/>
        <w:rPr>
          <w:szCs w:val="22"/>
          <w:lang w:val="is-IS"/>
        </w:rPr>
      </w:pPr>
      <w:r w:rsidRPr="00776D2F">
        <w:rPr>
          <w:b/>
          <w:szCs w:val="22"/>
          <w:lang w:val="is-IS"/>
        </w:rPr>
        <w:t>5.3</w:t>
      </w:r>
      <w:r w:rsidRPr="00776D2F">
        <w:rPr>
          <w:b/>
          <w:szCs w:val="22"/>
          <w:lang w:val="is-IS"/>
        </w:rPr>
        <w:tab/>
        <w:t>Forklínískar upplýsingar</w:t>
      </w:r>
    </w:p>
    <w:p w14:paraId="1ABA0A8C" w14:textId="77777777" w:rsidR="00F5012E" w:rsidRPr="00776D2F" w:rsidRDefault="00F5012E" w:rsidP="006A39DB">
      <w:pPr>
        <w:keepNext/>
        <w:rPr>
          <w:szCs w:val="22"/>
          <w:lang w:val="is-IS"/>
        </w:rPr>
      </w:pPr>
    </w:p>
    <w:p w14:paraId="6E336982" w14:textId="77777777" w:rsidR="000C44FB" w:rsidRPr="00776D2F" w:rsidRDefault="000C44FB" w:rsidP="006A39DB">
      <w:pPr>
        <w:keepNext/>
        <w:rPr>
          <w:szCs w:val="22"/>
          <w:u w:val="single"/>
          <w:lang w:val="is-IS"/>
        </w:rPr>
      </w:pPr>
      <w:r w:rsidRPr="00776D2F">
        <w:rPr>
          <w:szCs w:val="22"/>
          <w:u w:val="single"/>
          <w:lang w:val="is-IS"/>
        </w:rPr>
        <w:t>Öryggislyfjafræði og eiturverkanir eftir endurtekna skammta</w:t>
      </w:r>
    </w:p>
    <w:p w14:paraId="45639976" w14:textId="77777777" w:rsidR="000C44FB" w:rsidRPr="00776D2F" w:rsidRDefault="000C44FB" w:rsidP="006A39DB">
      <w:pPr>
        <w:keepNext/>
        <w:rPr>
          <w:szCs w:val="22"/>
          <w:lang w:val="is-IS"/>
        </w:rPr>
      </w:pPr>
    </w:p>
    <w:p w14:paraId="190319D0" w14:textId="77777777" w:rsidR="00F5012E" w:rsidRPr="00776D2F" w:rsidRDefault="00F5012E" w:rsidP="006A39DB">
      <w:pPr>
        <w:rPr>
          <w:szCs w:val="22"/>
          <w:lang w:val="is-IS"/>
        </w:rPr>
      </w:pPr>
      <w:r w:rsidRPr="00776D2F">
        <w:rPr>
          <w:szCs w:val="22"/>
          <w:lang w:val="is-IS"/>
        </w:rPr>
        <w:t>Eltrombópag örvar ekki blóðflöguframleiðslu hjá músum, rottum eða hundum vegna sérstakrar TPO-viðtakasértækni. Niðurstöður frá þessum dýrum líkja því ekki að fullu eftir hugsanlegum aukaverkunum er tengjast lyfjafræðilegri verkun eltrombópags hjá mönnum, þ.m.t. rannsóknir á eiturverkunum á æxlun og krabbameinsvaldandi áhrifum.</w:t>
      </w:r>
    </w:p>
    <w:p w14:paraId="27020127" w14:textId="77777777" w:rsidR="00F5012E" w:rsidRPr="00776D2F" w:rsidRDefault="00F5012E" w:rsidP="006A39DB">
      <w:pPr>
        <w:rPr>
          <w:szCs w:val="22"/>
          <w:lang w:val="is-IS"/>
        </w:rPr>
      </w:pPr>
    </w:p>
    <w:p w14:paraId="12F2FEAD" w14:textId="77777777" w:rsidR="00F5012E" w:rsidRPr="00776D2F" w:rsidRDefault="00F5012E" w:rsidP="006A39DB">
      <w:pPr>
        <w:rPr>
          <w:szCs w:val="22"/>
          <w:lang w:val="is-IS"/>
        </w:rPr>
      </w:pPr>
      <w:r w:rsidRPr="00776D2F">
        <w:rPr>
          <w:szCs w:val="22"/>
          <w:lang w:val="is-IS"/>
        </w:rPr>
        <w:t xml:space="preserve">Meðferðartengt drer kom fram hjá nagdýrum og var skammta- og tímaháð. Við ≥6-falda klíníska útsetningu hjá </w:t>
      </w:r>
      <w:r w:rsidR="00D26934" w:rsidRPr="00776D2F">
        <w:rPr>
          <w:szCs w:val="22"/>
          <w:lang w:val="is-IS"/>
        </w:rPr>
        <w:t xml:space="preserve">fullorðnum </w:t>
      </w:r>
      <w:r w:rsidR="00E40444" w:rsidRPr="00776D2F">
        <w:rPr>
          <w:szCs w:val="22"/>
          <w:lang w:val="is-IS"/>
        </w:rPr>
        <w:t>sjúklingum með ITP við 75 mg/dag og 3</w:t>
      </w:r>
      <w:r w:rsidR="00E40444" w:rsidRPr="00776D2F">
        <w:rPr>
          <w:szCs w:val="22"/>
          <w:lang w:val="is-IS"/>
        </w:rPr>
        <w:noBreakHyphen/>
        <w:t>falda k</w:t>
      </w:r>
      <w:r w:rsidR="003D6216" w:rsidRPr="00776D2F">
        <w:rPr>
          <w:szCs w:val="22"/>
          <w:lang w:val="is-IS"/>
        </w:rPr>
        <w:t>líníska útsetningu</w:t>
      </w:r>
      <w:r w:rsidR="00A73321" w:rsidRPr="00776D2F">
        <w:rPr>
          <w:szCs w:val="22"/>
          <w:lang w:val="is-IS"/>
        </w:rPr>
        <w:t xml:space="preserve"> hjá </w:t>
      </w:r>
      <w:r w:rsidR="00D26934" w:rsidRPr="00776D2F">
        <w:rPr>
          <w:szCs w:val="22"/>
          <w:lang w:val="is-IS"/>
        </w:rPr>
        <w:t xml:space="preserve">fullorðnum </w:t>
      </w:r>
      <w:r w:rsidR="003D6216" w:rsidRPr="00776D2F">
        <w:rPr>
          <w:szCs w:val="22"/>
          <w:lang w:val="is-IS"/>
        </w:rPr>
        <w:t>sjúklingum með</w:t>
      </w:r>
      <w:r w:rsidR="00E40444" w:rsidRPr="00776D2F">
        <w:rPr>
          <w:szCs w:val="22"/>
          <w:lang w:val="is-IS"/>
        </w:rPr>
        <w:t xml:space="preserve"> lifrarbólgu C við 100 mg/dag, </w:t>
      </w:r>
      <w:r w:rsidRPr="00776D2F">
        <w:rPr>
          <w:szCs w:val="22"/>
          <w:lang w:val="is-IS"/>
        </w:rPr>
        <w:t>miðað við AUC</w:t>
      </w:r>
      <w:r w:rsidR="008B4953" w:rsidRPr="00776D2F">
        <w:rPr>
          <w:szCs w:val="22"/>
          <w:lang w:val="is-IS"/>
        </w:rPr>
        <w:t>,</w:t>
      </w:r>
      <w:r w:rsidRPr="00776D2F">
        <w:rPr>
          <w:szCs w:val="22"/>
          <w:lang w:val="is-IS"/>
        </w:rPr>
        <w:t xml:space="preserve"> kom drer fram hjá músum eftir meðferð í 6 vikur og rottum eftir 28 vikur. Við ≥4 falda klíníska útsetningu hjá </w:t>
      </w:r>
      <w:r w:rsidR="00E40444" w:rsidRPr="00776D2F">
        <w:rPr>
          <w:szCs w:val="22"/>
          <w:lang w:val="is-IS"/>
        </w:rPr>
        <w:t>sjúklingum með ITP við 75 mg/dag og 2</w:t>
      </w:r>
      <w:r w:rsidR="00E40444" w:rsidRPr="00776D2F">
        <w:rPr>
          <w:szCs w:val="22"/>
          <w:lang w:val="is-IS"/>
        </w:rPr>
        <w:noBreakHyphen/>
        <w:t>falda</w:t>
      </w:r>
      <w:r w:rsidR="003D6216" w:rsidRPr="00776D2F">
        <w:rPr>
          <w:szCs w:val="22"/>
          <w:lang w:val="is-IS"/>
        </w:rPr>
        <w:t xml:space="preserve"> klíníska útsetningu </w:t>
      </w:r>
      <w:r w:rsidR="00E40444" w:rsidRPr="00776D2F">
        <w:rPr>
          <w:szCs w:val="22"/>
          <w:lang w:val="is-IS"/>
        </w:rPr>
        <w:t xml:space="preserve">hjá sjúklingum með lifrarbólgu C við 100 mg/dag, </w:t>
      </w:r>
      <w:r w:rsidRPr="00776D2F">
        <w:rPr>
          <w:szCs w:val="22"/>
          <w:lang w:val="is-IS"/>
        </w:rPr>
        <w:t>miðað við AUC</w:t>
      </w:r>
      <w:r w:rsidR="008B4953" w:rsidRPr="00776D2F">
        <w:rPr>
          <w:szCs w:val="22"/>
          <w:lang w:val="is-IS"/>
        </w:rPr>
        <w:t>,</w:t>
      </w:r>
      <w:r w:rsidRPr="00776D2F">
        <w:rPr>
          <w:szCs w:val="22"/>
          <w:lang w:val="is-IS"/>
        </w:rPr>
        <w:t xml:space="preserve"> kom drer fram hjá músum eftir meðferð í 13 vikur og rottum eftir 39 vikur. </w:t>
      </w:r>
      <w:r w:rsidR="00B66615" w:rsidRPr="00776D2F">
        <w:rPr>
          <w:szCs w:val="22"/>
          <w:lang w:val="is-IS"/>
        </w:rPr>
        <w:t>Við skammta sem ekki þoldust hjá ungum rottum áður en þær voru vandar af spena frá 4.</w:t>
      </w:r>
      <w:r w:rsidR="007A0277" w:rsidRPr="00776D2F">
        <w:rPr>
          <w:szCs w:val="22"/>
          <w:lang w:val="is-IS"/>
        </w:rPr>
        <w:t xml:space="preserve"> degi til </w:t>
      </w:r>
      <w:r w:rsidR="00B66615" w:rsidRPr="00776D2F">
        <w:rPr>
          <w:szCs w:val="22"/>
          <w:lang w:val="is-IS"/>
        </w:rPr>
        <w:t>32. dags (jafngildir um það bil 2 ára barni við lok skammtatímabilsins)</w:t>
      </w:r>
      <w:r w:rsidR="00D26934" w:rsidRPr="00776D2F">
        <w:rPr>
          <w:szCs w:val="22"/>
          <w:lang w:val="is-IS"/>
        </w:rPr>
        <w:t xml:space="preserve"> </w:t>
      </w:r>
      <w:r w:rsidR="00B66615" w:rsidRPr="00776D2F">
        <w:rPr>
          <w:szCs w:val="22"/>
          <w:lang w:val="is-IS"/>
        </w:rPr>
        <w:t xml:space="preserve">kom </w:t>
      </w:r>
      <w:r w:rsidR="007A0277" w:rsidRPr="00776D2F">
        <w:rPr>
          <w:szCs w:val="22"/>
          <w:lang w:val="is-IS"/>
        </w:rPr>
        <w:t>ógegnsær</w:t>
      </w:r>
      <w:r w:rsidR="00B66615" w:rsidRPr="00776D2F">
        <w:rPr>
          <w:szCs w:val="22"/>
          <w:lang w:val="is-IS"/>
        </w:rPr>
        <w:t xml:space="preserve"> aug</w:t>
      </w:r>
      <w:r w:rsidR="007A0277" w:rsidRPr="00776D2F">
        <w:rPr>
          <w:szCs w:val="22"/>
          <w:lang w:val="is-IS"/>
        </w:rPr>
        <w:t>asteinn fram</w:t>
      </w:r>
      <w:r w:rsidR="00B66615" w:rsidRPr="00776D2F">
        <w:rPr>
          <w:szCs w:val="22"/>
          <w:lang w:val="is-IS"/>
        </w:rPr>
        <w:t xml:space="preserve"> (vefjafræðirannsókn ekki gerð) við 9</w:t>
      </w:r>
      <w:r w:rsidR="00B66615" w:rsidRPr="00776D2F">
        <w:rPr>
          <w:szCs w:val="22"/>
          <w:lang w:val="is-IS"/>
        </w:rPr>
        <w:noBreakHyphen/>
        <w:t>falda klíníska hámarksútsetningu hjá börnum með ITP við 75 mg/sólarhring, samkvæmt AUC.</w:t>
      </w:r>
      <w:r w:rsidR="00D26934" w:rsidRPr="00776D2F">
        <w:rPr>
          <w:szCs w:val="22"/>
          <w:lang w:val="is-IS"/>
        </w:rPr>
        <w:t xml:space="preserve"> </w:t>
      </w:r>
      <w:r w:rsidR="00B66615" w:rsidRPr="00776D2F">
        <w:rPr>
          <w:szCs w:val="22"/>
          <w:lang w:val="is-IS"/>
        </w:rPr>
        <w:t>Drer kom hinsvegar ekki fram hjá ungum rottum sem fengu skammta sem þoldust og voru 5</w:t>
      </w:r>
      <w:r w:rsidR="00B66615" w:rsidRPr="00776D2F">
        <w:rPr>
          <w:szCs w:val="22"/>
          <w:lang w:val="is-IS"/>
        </w:rPr>
        <w:noBreakHyphen/>
        <w:t xml:space="preserve">föld klínísk útsetning hjá börnum með ITP, samkvæmt AUC. </w:t>
      </w:r>
      <w:r w:rsidRPr="00776D2F">
        <w:rPr>
          <w:szCs w:val="22"/>
          <w:lang w:val="is-IS"/>
        </w:rPr>
        <w:t xml:space="preserve">Drer hefur ekki komið fram hjá </w:t>
      </w:r>
      <w:r w:rsidR="00B66615" w:rsidRPr="00776D2F">
        <w:rPr>
          <w:szCs w:val="22"/>
          <w:lang w:val="is-IS"/>
        </w:rPr>
        <w:t xml:space="preserve">fullorðnum </w:t>
      </w:r>
      <w:r w:rsidRPr="00776D2F">
        <w:rPr>
          <w:szCs w:val="22"/>
          <w:lang w:val="is-IS"/>
        </w:rPr>
        <w:t>hundum eftir meðferð í 52 vikur (</w:t>
      </w:r>
      <w:r w:rsidR="00E40444" w:rsidRPr="00776D2F">
        <w:rPr>
          <w:szCs w:val="22"/>
          <w:lang w:val="is-IS"/>
        </w:rPr>
        <w:t>við 2</w:t>
      </w:r>
      <w:r w:rsidR="00E40444" w:rsidRPr="00776D2F">
        <w:rPr>
          <w:szCs w:val="22"/>
          <w:lang w:val="is-IS"/>
        </w:rPr>
        <w:noBreakHyphen/>
      </w:r>
      <w:r w:rsidRPr="00776D2F">
        <w:rPr>
          <w:szCs w:val="22"/>
          <w:lang w:val="is-IS"/>
        </w:rPr>
        <w:t xml:space="preserve">falda klíníska útsetningu hjá </w:t>
      </w:r>
      <w:r w:rsidR="00E40444" w:rsidRPr="00776D2F">
        <w:rPr>
          <w:szCs w:val="22"/>
          <w:lang w:val="is-IS"/>
        </w:rPr>
        <w:t>sjúklingum með ITP</w:t>
      </w:r>
      <w:r w:rsidR="00B66615" w:rsidRPr="00776D2F">
        <w:rPr>
          <w:szCs w:val="22"/>
          <w:lang w:val="is-IS"/>
        </w:rPr>
        <w:t>, fullorðnum eða börnum,</w:t>
      </w:r>
      <w:r w:rsidR="00E40444" w:rsidRPr="00776D2F">
        <w:rPr>
          <w:szCs w:val="22"/>
          <w:lang w:val="is-IS"/>
        </w:rPr>
        <w:t xml:space="preserve"> við 75 mg/dag og jafngildi klínískrar útsetningar</w:t>
      </w:r>
      <w:r w:rsidR="00A73321" w:rsidRPr="00776D2F">
        <w:rPr>
          <w:szCs w:val="22"/>
          <w:lang w:val="is-IS"/>
        </w:rPr>
        <w:t xml:space="preserve"> </w:t>
      </w:r>
      <w:r w:rsidR="00E40444" w:rsidRPr="00776D2F">
        <w:rPr>
          <w:szCs w:val="22"/>
          <w:lang w:val="is-IS"/>
        </w:rPr>
        <w:t>hjá</w:t>
      </w:r>
      <w:r w:rsidR="00A73321" w:rsidRPr="00776D2F">
        <w:rPr>
          <w:szCs w:val="22"/>
          <w:lang w:val="is-IS"/>
        </w:rPr>
        <w:t xml:space="preserve"> sjúklingum með</w:t>
      </w:r>
      <w:r w:rsidR="00E40444" w:rsidRPr="00776D2F">
        <w:rPr>
          <w:szCs w:val="22"/>
          <w:lang w:val="is-IS"/>
        </w:rPr>
        <w:t xml:space="preserve"> lifrarbólgu C við 100 mg/dag,</w:t>
      </w:r>
      <w:r w:rsidR="008B4953" w:rsidRPr="00776D2F">
        <w:rPr>
          <w:szCs w:val="22"/>
          <w:lang w:val="is-IS"/>
        </w:rPr>
        <w:t xml:space="preserve"> </w:t>
      </w:r>
      <w:r w:rsidRPr="00776D2F">
        <w:rPr>
          <w:szCs w:val="22"/>
          <w:lang w:val="is-IS"/>
        </w:rPr>
        <w:t>miðað við AUC.</w:t>
      </w:r>
    </w:p>
    <w:p w14:paraId="0F20ED98" w14:textId="77777777" w:rsidR="00F5012E" w:rsidRPr="00776D2F" w:rsidRDefault="00F5012E" w:rsidP="006A39DB">
      <w:pPr>
        <w:rPr>
          <w:szCs w:val="22"/>
          <w:lang w:val="is-IS"/>
        </w:rPr>
      </w:pPr>
    </w:p>
    <w:p w14:paraId="7D47A347" w14:textId="77777777" w:rsidR="00F5012E" w:rsidRPr="00776D2F" w:rsidRDefault="00F5012E" w:rsidP="006A39DB">
      <w:pPr>
        <w:rPr>
          <w:szCs w:val="22"/>
          <w:lang w:val="is-IS"/>
        </w:rPr>
      </w:pPr>
      <w:r w:rsidRPr="00776D2F">
        <w:rPr>
          <w:szCs w:val="22"/>
          <w:lang w:val="is-IS"/>
        </w:rPr>
        <w:t xml:space="preserve">Eiturverkun á nýrnapíplur kom fram í rannsóknum sem stóðu í allt að 14 daga hjá músum og rottum við útsetningu sem var almennt tengd sjúkdómsástandi og dauðsföllum. Eiturverkun á píplur kom einnig fram í 2 ára rannsóknum á krabbameinsvaldandi áhrifum hjá músum, við skammta til inntöku sem voru 25, 75 og 150 mg/kg/dag. Áhrifin voru ekki eins alvarleg við lægri skammta og einkenndust </w:t>
      </w:r>
      <w:r w:rsidRPr="00776D2F">
        <w:rPr>
          <w:szCs w:val="22"/>
          <w:lang w:val="is-IS"/>
        </w:rPr>
        <w:lastRenderedPageBreak/>
        <w:t>af ýmis konar endurmyndandi breytingum. Útsetningin við lægsta skammtinn var 1,2-</w:t>
      </w:r>
      <w:r w:rsidR="007042EC" w:rsidRPr="00776D2F">
        <w:rPr>
          <w:szCs w:val="22"/>
          <w:lang w:val="is-IS"/>
        </w:rPr>
        <w:t xml:space="preserve"> eða 0,8-</w:t>
      </w:r>
      <w:r w:rsidRPr="00776D2F">
        <w:rPr>
          <w:szCs w:val="22"/>
          <w:lang w:val="is-IS"/>
        </w:rPr>
        <w:t xml:space="preserve">föld klínísk útsetning hjá </w:t>
      </w:r>
      <w:r w:rsidR="00E40444" w:rsidRPr="00776D2F">
        <w:rPr>
          <w:szCs w:val="22"/>
          <w:lang w:val="is-IS"/>
        </w:rPr>
        <w:t>sjúklingum með ITP</w:t>
      </w:r>
      <w:r w:rsidR="007042EC" w:rsidRPr="00776D2F">
        <w:rPr>
          <w:szCs w:val="22"/>
          <w:lang w:val="is-IS"/>
        </w:rPr>
        <w:t>, fullorðnum eða börnum,</w:t>
      </w:r>
      <w:r w:rsidR="00E40444" w:rsidRPr="00776D2F">
        <w:rPr>
          <w:szCs w:val="22"/>
          <w:lang w:val="is-IS"/>
        </w:rPr>
        <w:t xml:space="preserve"> við 75 mg/dag og 0,6</w:t>
      </w:r>
      <w:r w:rsidR="00E40444" w:rsidRPr="00776D2F">
        <w:rPr>
          <w:szCs w:val="22"/>
          <w:lang w:val="is-IS"/>
        </w:rPr>
        <w:noBreakHyphen/>
        <w:t xml:space="preserve">falda klíníska útsetningu </w:t>
      </w:r>
      <w:r w:rsidR="00A73321" w:rsidRPr="00776D2F">
        <w:rPr>
          <w:szCs w:val="22"/>
          <w:lang w:val="is-IS"/>
        </w:rPr>
        <w:t xml:space="preserve">hjá sjúklingum með </w:t>
      </w:r>
      <w:r w:rsidR="00E40444" w:rsidRPr="00776D2F">
        <w:rPr>
          <w:szCs w:val="22"/>
          <w:lang w:val="is-IS"/>
        </w:rPr>
        <w:t xml:space="preserve">lifrarbólgu C við 100 mg/dag, </w:t>
      </w:r>
      <w:r w:rsidRPr="00776D2F">
        <w:rPr>
          <w:szCs w:val="22"/>
          <w:lang w:val="is-IS"/>
        </w:rPr>
        <w:t>miðað við AUC. Áhrif á nýru komu ekki fram hjá rottum eftir 28 vikur við útsetningu sem var 4 sinnum hærri, eða hjá hundum eftir 52 vikur við útsetningu sem var 2</w:t>
      </w:r>
      <w:r w:rsidR="00910026" w:rsidRPr="00776D2F">
        <w:rPr>
          <w:szCs w:val="22"/>
          <w:lang w:val="is-IS"/>
        </w:rPr>
        <w:t> </w:t>
      </w:r>
      <w:r w:rsidRPr="00776D2F">
        <w:rPr>
          <w:szCs w:val="22"/>
          <w:lang w:val="is-IS"/>
        </w:rPr>
        <w:t xml:space="preserve">sinnum hærri </w:t>
      </w:r>
      <w:bookmarkStart w:id="17" w:name="OLE_LINK2"/>
      <w:bookmarkStart w:id="18" w:name="OLE_LINK3"/>
      <w:r w:rsidRPr="00776D2F">
        <w:rPr>
          <w:szCs w:val="22"/>
          <w:lang w:val="is-IS"/>
        </w:rPr>
        <w:t>en klínísk útsetning hjá</w:t>
      </w:r>
      <w:r w:rsidR="007042EC" w:rsidRPr="00776D2F">
        <w:rPr>
          <w:szCs w:val="22"/>
          <w:lang w:val="is-IS"/>
        </w:rPr>
        <w:t xml:space="preserve"> fullorðnum</w:t>
      </w:r>
      <w:r w:rsidRPr="00776D2F">
        <w:rPr>
          <w:szCs w:val="22"/>
          <w:lang w:val="is-IS"/>
        </w:rPr>
        <w:t xml:space="preserve"> </w:t>
      </w:r>
      <w:r w:rsidR="00EF1489" w:rsidRPr="00776D2F">
        <w:rPr>
          <w:szCs w:val="22"/>
          <w:lang w:val="is-IS"/>
        </w:rPr>
        <w:t>sjúklingum</w:t>
      </w:r>
      <w:r w:rsidR="007042EC" w:rsidRPr="00776D2F">
        <w:rPr>
          <w:szCs w:val="22"/>
          <w:lang w:val="is-IS"/>
        </w:rPr>
        <w:t xml:space="preserve"> með ITP og 3- og 2-föld klínísk útsetning hjá börnum</w:t>
      </w:r>
      <w:r w:rsidR="00EF1489" w:rsidRPr="00776D2F">
        <w:rPr>
          <w:szCs w:val="22"/>
          <w:lang w:val="is-IS"/>
        </w:rPr>
        <w:t xml:space="preserve"> með ITP við 75 mg/dag og 2 sinnum og</w:t>
      </w:r>
      <w:r w:rsidR="00A73321" w:rsidRPr="00776D2F">
        <w:rPr>
          <w:szCs w:val="22"/>
          <w:lang w:val="is-IS"/>
        </w:rPr>
        <w:t xml:space="preserve"> jafngild</w:t>
      </w:r>
      <w:r w:rsidR="00EF1489" w:rsidRPr="00776D2F">
        <w:rPr>
          <w:szCs w:val="22"/>
          <w:lang w:val="is-IS"/>
        </w:rPr>
        <w:t xml:space="preserve"> klínískri útsetningu </w:t>
      </w:r>
      <w:r w:rsidR="00E40444" w:rsidRPr="00776D2F">
        <w:rPr>
          <w:szCs w:val="22"/>
          <w:lang w:val="is-IS"/>
        </w:rPr>
        <w:t>hjá sjúklingum með lifrarbólgu C</w:t>
      </w:r>
      <w:r w:rsidR="008B4953" w:rsidRPr="00776D2F">
        <w:rPr>
          <w:szCs w:val="22"/>
          <w:lang w:val="is-IS"/>
        </w:rPr>
        <w:t>,</w:t>
      </w:r>
      <w:r w:rsidR="00E40444" w:rsidRPr="00776D2F">
        <w:rPr>
          <w:szCs w:val="22"/>
          <w:lang w:val="is-IS"/>
        </w:rPr>
        <w:t xml:space="preserve"> </w:t>
      </w:r>
      <w:r w:rsidRPr="00776D2F">
        <w:rPr>
          <w:szCs w:val="22"/>
          <w:lang w:val="is-IS"/>
        </w:rPr>
        <w:t>miðað við AUC.</w:t>
      </w:r>
      <w:bookmarkEnd w:id="17"/>
      <w:bookmarkEnd w:id="18"/>
    </w:p>
    <w:p w14:paraId="404FCA70" w14:textId="77777777" w:rsidR="00F5012E" w:rsidRPr="00776D2F" w:rsidRDefault="00F5012E" w:rsidP="006A39DB">
      <w:pPr>
        <w:rPr>
          <w:szCs w:val="22"/>
          <w:lang w:val="is-IS"/>
        </w:rPr>
      </w:pPr>
    </w:p>
    <w:p w14:paraId="5015F70A" w14:textId="77777777" w:rsidR="00F5012E" w:rsidRPr="00776D2F" w:rsidRDefault="00F5012E" w:rsidP="006A39DB">
      <w:pPr>
        <w:rPr>
          <w:szCs w:val="22"/>
          <w:lang w:val="is-IS"/>
        </w:rPr>
      </w:pPr>
      <w:r w:rsidRPr="00776D2F">
        <w:rPr>
          <w:szCs w:val="22"/>
          <w:lang w:val="is-IS"/>
        </w:rPr>
        <w:t>Eyðing og/eða drep í lifrarfrumum, oft ásamt hækkun lifrarensíma í sermi, kom fram hjá músum, rottum og hundum við skammta sem tengdust sjúkdómsástandi og dauðsföllum eða þoldust illa. Engin áhrif á lifur komu fram við langvarandi meðhöndlun hjá rottum (28 vikur) við útsetningu sem var allt að 4 sinnum hærri, eða hundum (52 vikur) við útsetningu sem var allt að 2</w:t>
      </w:r>
      <w:r w:rsidR="00910026" w:rsidRPr="00776D2F">
        <w:rPr>
          <w:szCs w:val="22"/>
          <w:lang w:val="is-IS"/>
        </w:rPr>
        <w:t> </w:t>
      </w:r>
      <w:r w:rsidRPr="00776D2F">
        <w:rPr>
          <w:szCs w:val="22"/>
          <w:lang w:val="is-IS"/>
        </w:rPr>
        <w:t xml:space="preserve">sinnum hærri en klínísk útsetning hjá </w:t>
      </w:r>
      <w:r w:rsidR="007042EC" w:rsidRPr="00776D2F">
        <w:rPr>
          <w:szCs w:val="22"/>
          <w:lang w:val="is-IS"/>
        </w:rPr>
        <w:t>fullorðnum sjúklingum með ITP og 3- og 2</w:t>
      </w:r>
      <w:r w:rsidR="000C44FB" w:rsidRPr="00776D2F">
        <w:rPr>
          <w:szCs w:val="22"/>
          <w:lang w:val="is-IS"/>
        </w:rPr>
        <w:noBreakHyphen/>
      </w:r>
      <w:r w:rsidR="007042EC" w:rsidRPr="00776D2F">
        <w:rPr>
          <w:szCs w:val="22"/>
          <w:lang w:val="is-IS"/>
        </w:rPr>
        <w:t xml:space="preserve">föld klínísk útsetning hjá börnum með </w:t>
      </w:r>
      <w:r w:rsidR="00E40444" w:rsidRPr="00776D2F">
        <w:rPr>
          <w:szCs w:val="22"/>
          <w:lang w:val="is-IS"/>
        </w:rPr>
        <w:t>ITP við 75 mg/dag og 2</w:t>
      </w:r>
      <w:r w:rsidR="00E40444" w:rsidRPr="00776D2F">
        <w:rPr>
          <w:szCs w:val="22"/>
          <w:lang w:val="is-IS"/>
        </w:rPr>
        <w:noBreakHyphen/>
        <w:t xml:space="preserve">falda </w:t>
      </w:r>
      <w:r w:rsidR="007042EC" w:rsidRPr="00776D2F">
        <w:rPr>
          <w:szCs w:val="22"/>
          <w:lang w:val="is-IS"/>
        </w:rPr>
        <w:t xml:space="preserve">eða </w:t>
      </w:r>
      <w:r w:rsidR="00E40444" w:rsidRPr="00776D2F">
        <w:rPr>
          <w:szCs w:val="22"/>
          <w:lang w:val="is-IS"/>
        </w:rPr>
        <w:t>jafngilda útsetningu</w:t>
      </w:r>
      <w:r w:rsidR="00A73321" w:rsidRPr="00776D2F">
        <w:rPr>
          <w:szCs w:val="22"/>
          <w:lang w:val="is-IS"/>
        </w:rPr>
        <w:t xml:space="preserve"> hjá sjúklingum með</w:t>
      </w:r>
      <w:r w:rsidR="00E40444" w:rsidRPr="00776D2F">
        <w:rPr>
          <w:szCs w:val="22"/>
          <w:lang w:val="is-IS"/>
        </w:rPr>
        <w:t xml:space="preserve"> lifrarbólgu C við 100 mg/dag, </w:t>
      </w:r>
      <w:r w:rsidRPr="00776D2F">
        <w:rPr>
          <w:szCs w:val="22"/>
          <w:lang w:val="is-IS"/>
        </w:rPr>
        <w:t>miðað við AUC.</w:t>
      </w:r>
    </w:p>
    <w:p w14:paraId="75B317FE" w14:textId="77777777" w:rsidR="00F5012E" w:rsidRPr="00776D2F" w:rsidRDefault="00F5012E" w:rsidP="006A39DB">
      <w:pPr>
        <w:rPr>
          <w:szCs w:val="22"/>
          <w:lang w:val="is-IS"/>
        </w:rPr>
      </w:pPr>
    </w:p>
    <w:p w14:paraId="72AC518C" w14:textId="77777777" w:rsidR="00F5012E" w:rsidRPr="00776D2F" w:rsidRDefault="00F5012E" w:rsidP="006A39DB">
      <w:pPr>
        <w:rPr>
          <w:szCs w:val="22"/>
          <w:lang w:val="is-IS"/>
        </w:rPr>
      </w:pPr>
      <w:r w:rsidRPr="00776D2F">
        <w:rPr>
          <w:szCs w:val="22"/>
          <w:lang w:val="is-IS"/>
        </w:rPr>
        <w:t>Við skammta sem þoldust illa hjá rottum og hundum (&gt;10</w:t>
      </w:r>
      <w:r w:rsidR="00397936" w:rsidRPr="00776D2F">
        <w:rPr>
          <w:szCs w:val="22"/>
          <w:lang w:val="is-IS"/>
        </w:rPr>
        <w:t xml:space="preserve"> </w:t>
      </w:r>
      <w:r w:rsidR="00546B71" w:rsidRPr="00776D2F">
        <w:rPr>
          <w:szCs w:val="22"/>
          <w:lang w:val="is-IS"/>
        </w:rPr>
        <w:t xml:space="preserve">eða </w:t>
      </w:r>
      <w:r w:rsidR="00397936" w:rsidRPr="00776D2F">
        <w:rPr>
          <w:szCs w:val="22"/>
          <w:lang w:val="is-IS"/>
        </w:rPr>
        <w:t>7</w:t>
      </w:r>
      <w:r w:rsidR="00546B71" w:rsidRPr="00776D2F">
        <w:rPr>
          <w:szCs w:val="22"/>
          <w:lang w:val="is-IS"/>
        </w:rPr>
        <w:t> </w:t>
      </w:r>
      <w:r w:rsidRPr="00776D2F">
        <w:rPr>
          <w:szCs w:val="22"/>
          <w:lang w:val="is-IS"/>
        </w:rPr>
        <w:t xml:space="preserve">sinnum klíníska útsetningu hjá </w:t>
      </w:r>
      <w:r w:rsidR="00E40444" w:rsidRPr="00776D2F">
        <w:rPr>
          <w:szCs w:val="22"/>
          <w:lang w:val="is-IS"/>
        </w:rPr>
        <w:t>ITP</w:t>
      </w:r>
      <w:r w:rsidR="000C44FB" w:rsidRPr="00776D2F">
        <w:rPr>
          <w:szCs w:val="22"/>
          <w:lang w:val="is-IS"/>
        </w:rPr>
        <w:noBreakHyphen/>
      </w:r>
      <w:r w:rsidR="00E40444" w:rsidRPr="00776D2F">
        <w:rPr>
          <w:szCs w:val="22"/>
          <w:lang w:val="is-IS"/>
        </w:rPr>
        <w:t>sjúklingum</w:t>
      </w:r>
      <w:r w:rsidR="00397936" w:rsidRPr="00776D2F">
        <w:rPr>
          <w:szCs w:val="22"/>
          <w:lang w:val="is-IS"/>
        </w:rPr>
        <w:t>, fullorðnum eða börnum,</w:t>
      </w:r>
      <w:r w:rsidR="00E40444" w:rsidRPr="00776D2F">
        <w:rPr>
          <w:szCs w:val="22"/>
          <w:lang w:val="is-IS"/>
        </w:rPr>
        <w:t xml:space="preserve"> við 75 mg/dag og &gt;4 sinnum klíníska útsetningu </w:t>
      </w:r>
      <w:r w:rsidR="005C648B" w:rsidRPr="00776D2F">
        <w:rPr>
          <w:szCs w:val="22"/>
          <w:lang w:val="is-IS"/>
        </w:rPr>
        <w:t xml:space="preserve">hjá sjúklingum með </w:t>
      </w:r>
      <w:r w:rsidR="00E40444" w:rsidRPr="00776D2F">
        <w:rPr>
          <w:szCs w:val="22"/>
          <w:lang w:val="is-IS"/>
        </w:rPr>
        <w:t xml:space="preserve">lifrarbólgu C við 100 mg/dag, </w:t>
      </w:r>
      <w:r w:rsidRPr="00776D2F">
        <w:rPr>
          <w:szCs w:val="22"/>
          <w:lang w:val="is-IS"/>
        </w:rPr>
        <w:t>miðað við AUC), kom fram fækkun á netfrumum og endurnýjandi blóðmyndandi vefjaauki í beinmerg (aðeins hjá rottum) í skammtímarannsóknum. Engin markverð áhrif komu fram á þyngd rauðra blóðkorna eða fjölda netfrumna eftir meðferð í allt að 28 vikur hjá rottum, 52 vikur hjá hundum og 2 ár hjá músum með hæstu skömmtum sem þoldust, sem voru 2</w:t>
      </w:r>
      <w:r w:rsidR="00910026" w:rsidRPr="00776D2F">
        <w:rPr>
          <w:szCs w:val="22"/>
          <w:lang w:val="is-IS"/>
        </w:rPr>
        <w:t> </w:t>
      </w:r>
      <w:r w:rsidRPr="00776D2F">
        <w:rPr>
          <w:szCs w:val="22"/>
          <w:lang w:val="is-IS"/>
        </w:rPr>
        <w:t>til 4</w:t>
      </w:r>
      <w:r w:rsidR="00910026" w:rsidRPr="00776D2F">
        <w:rPr>
          <w:szCs w:val="22"/>
          <w:lang w:val="is-IS"/>
        </w:rPr>
        <w:t> </w:t>
      </w:r>
      <w:r w:rsidRPr="00776D2F">
        <w:rPr>
          <w:szCs w:val="22"/>
          <w:lang w:val="is-IS"/>
        </w:rPr>
        <w:t xml:space="preserve">sinnum hærri en við klíníska útsetningu hjá </w:t>
      </w:r>
      <w:r w:rsidR="008B4953" w:rsidRPr="00776D2F">
        <w:rPr>
          <w:szCs w:val="22"/>
          <w:lang w:val="is-IS"/>
        </w:rPr>
        <w:t>ITP-sjúklingum</w:t>
      </w:r>
      <w:r w:rsidR="00D95255" w:rsidRPr="00776D2F">
        <w:rPr>
          <w:szCs w:val="22"/>
          <w:lang w:val="is-IS"/>
        </w:rPr>
        <w:t>, fullorðnum eða börnum,</w:t>
      </w:r>
      <w:r w:rsidR="008B4953" w:rsidRPr="00776D2F">
        <w:rPr>
          <w:szCs w:val="22"/>
          <w:lang w:val="is-IS"/>
        </w:rPr>
        <w:t xml:space="preserve"> við 75 mg/dag og </w:t>
      </w:r>
      <w:r w:rsidR="008B4953" w:rsidRPr="00776D2F">
        <w:rPr>
          <w:rFonts w:eastAsia="MS Mincho"/>
          <w:lang w:val="is-IS"/>
        </w:rPr>
        <w:t>≤2 sinnum klíníska útsetningu</w:t>
      </w:r>
      <w:r w:rsidR="008B4953" w:rsidRPr="00776D2F">
        <w:rPr>
          <w:szCs w:val="22"/>
          <w:lang w:val="is-IS"/>
        </w:rPr>
        <w:t xml:space="preserve"> hjá sjúklingum með lifrarbólgu C við 100 mg/dag,</w:t>
      </w:r>
      <w:r w:rsidR="003016CC" w:rsidRPr="00776D2F">
        <w:rPr>
          <w:szCs w:val="22"/>
          <w:lang w:val="is-IS"/>
        </w:rPr>
        <w:t xml:space="preserve"> </w:t>
      </w:r>
      <w:r w:rsidRPr="00776D2F">
        <w:rPr>
          <w:szCs w:val="22"/>
          <w:lang w:val="is-IS"/>
        </w:rPr>
        <w:t>miðað við AUC.</w:t>
      </w:r>
    </w:p>
    <w:p w14:paraId="57C165D0" w14:textId="77777777" w:rsidR="00F5012E" w:rsidRPr="00776D2F" w:rsidRDefault="00F5012E" w:rsidP="006A39DB">
      <w:pPr>
        <w:rPr>
          <w:szCs w:val="22"/>
          <w:lang w:val="is-IS"/>
        </w:rPr>
      </w:pPr>
    </w:p>
    <w:p w14:paraId="316BC371" w14:textId="77777777" w:rsidR="00F5012E" w:rsidRPr="00776D2F" w:rsidRDefault="00F5012E" w:rsidP="006A39DB">
      <w:pPr>
        <w:rPr>
          <w:szCs w:val="22"/>
          <w:lang w:val="is-IS"/>
        </w:rPr>
      </w:pPr>
      <w:r w:rsidRPr="00776D2F">
        <w:rPr>
          <w:szCs w:val="22"/>
          <w:lang w:val="is-IS"/>
        </w:rPr>
        <w:t>Beinauki í mergholi (endosteal hyperostosis) kom fram í 28 vikna rannsókn á eiturverkun hjá rottum við skammt sem þoldist ekki, 60 mg/kg/dag (6</w:t>
      </w:r>
      <w:r w:rsidR="00546B71" w:rsidRPr="00776D2F">
        <w:rPr>
          <w:szCs w:val="22"/>
          <w:lang w:val="is-IS"/>
        </w:rPr>
        <w:t xml:space="preserve"> eða 4</w:t>
      </w:r>
      <w:r w:rsidR="008366A7" w:rsidRPr="00776D2F">
        <w:rPr>
          <w:szCs w:val="22"/>
          <w:lang w:val="is-IS"/>
        </w:rPr>
        <w:t> </w:t>
      </w:r>
      <w:r w:rsidRPr="00776D2F">
        <w:rPr>
          <w:szCs w:val="22"/>
          <w:lang w:val="is-IS"/>
        </w:rPr>
        <w:t xml:space="preserve">sinnum klínísk útsetning hjá </w:t>
      </w:r>
      <w:r w:rsidR="003016CC" w:rsidRPr="00776D2F">
        <w:rPr>
          <w:szCs w:val="22"/>
          <w:lang w:val="is-IS"/>
        </w:rPr>
        <w:t>ITP-sjúklingum</w:t>
      </w:r>
      <w:r w:rsidR="00546B71" w:rsidRPr="00776D2F">
        <w:rPr>
          <w:szCs w:val="22"/>
          <w:lang w:val="is-IS"/>
        </w:rPr>
        <w:t>, fullorðnum eða börnum,</w:t>
      </w:r>
      <w:r w:rsidR="003016CC" w:rsidRPr="00776D2F">
        <w:rPr>
          <w:szCs w:val="22"/>
          <w:lang w:val="is-IS"/>
        </w:rPr>
        <w:t xml:space="preserve"> við 75 mg/dag og 3 sinnum klíníska útsetningu hjá sjúklingum með lifrarbólgu C við 100 mg/dag, </w:t>
      </w:r>
      <w:r w:rsidRPr="00776D2F">
        <w:rPr>
          <w:szCs w:val="22"/>
          <w:lang w:val="is-IS"/>
        </w:rPr>
        <w:t>miðað við AUC). Engar breytingar á beinum komu fram hjá músum eða rottum eftir útsetningu alla ævi (2 ár), við 4</w:t>
      </w:r>
      <w:r w:rsidR="00546B71" w:rsidRPr="00776D2F">
        <w:rPr>
          <w:szCs w:val="22"/>
          <w:lang w:val="is-IS"/>
        </w:rPr>
        <w:t xml:space="preserve"> eða 2</w:t>
      </w:r>
      <w:r w:rsidR="00151475" w:rsidRPr="00776D2F">
        <w:rPr>
          <w:szCs w:val="22"/>
          <w:lang w:val="is-IS"/>
        </w:rPr>
        <w:t> </w:t>
      </w:r>
      <w:r w:rsidRPr="00776D2F">
        <w:rPr>
          <w:szCs w:val="22"/>
          <w:lang w:val="is-IS"/>
        </w:rPr>
        <w:t xml:space="preserve">sinnum klíníska útsetningu hjá </w:t>
      </w:r>
      <w:r w:rsidR="003016CC" w:rsidRPr="00776D2F">
        <w:rPr>
          <w:szCs w:val="22"/>
          <w:lang w:val="is-IS"/>
        </w:rPr>
        <w:t>ITP-sjúklingum</w:t>
      </w:r>
      <w:r w:rsidR="00546B71" w:rsidRPr="00776D2F">
        <w:rPr>
          <w:szCs w:val="22"/>
          <w:lang w:val="is-IS"/>
        </w:rPr>
        <w:t>, fullorðnum eða börnum,</w:t>
      </w:r>
      <w:r w:rsidR="003016CC" w:rsidRPr="00776D2F">
        <w:rPr>
          <w:szCs w:val="22"/>
          <w:lang w:val="is-IS"/>
        </w:rPr>
        <w:t xml:space="preserve"> við 75 mg/dag og 2</w:t>
      </w:r>
      <w:r w:rsidR="00151475" w:rsidRPr="00776D2F">
        <w:rPr>
          <w:szCs w:val="22"/>
          <w:lang w:val="is-IS"/>
        </w:rPr>
        <w:t> </w:t>
      </w:r>
      <w:r w:rsidR="003016CC" w:rsidRPr="00776D2F">
        <w:rPr>
          <w:szCs w:val="22"/>
          <w:lang w:val="is-IS"/>
        </w:rPr>
        <w:t xml:space="preserve">sinnum klíníska útsetningu hjá sjúklingum með lifrarbólgu C við 100 mg/dag </w:t>
      </w:r>
      <w:r w:rsidRPr="00776D2F">
        <w:rPr>
          <w:szCs w:val="22"/>
          <w:lang w:val="is-IS"/>
        </w:rPr>
        <w:t>miðað við AUC.</w:t>
      </w:r>
    </w:p>
    <w:p w14:paraId="0E358897" w14:textId="77777777" w:rsidR="00F5012E" w:rsidRPr="00776D2F" w:rsidRDefault="00F5012E" w:rsidP="006A39DB">
      <w:pPr>
        <w:rPr>
          <w:szCs w:val="22"/>
          <w:lang w:val="is-IS"/>
        </w:rPr>
      </w:pPr>
    </w:p>
    <w:p w14:paraId="36C5C7B9" w14:textId="77777777" w:rsidR="00F54E31" w:rsidRPr="00776D2F" w:rsidRDefault="00F54E31" w:rsidP="006A39DB">
      <w:pPr>
        <w:keepNext/>
        <w:rPr>
          <w:szCs w:val="22"/>
          <w:u w:val="single"/>
          <w:lang w:val="is-IS"/>
        </w:rPr>
      </w:pPr>
      <w:r w:rsidRPr="00776D2F">
        <w:rPr>
          <w:szCs w:val="22"/>
          <w:u w:val="single"/>
          <w:lang w:val="is-IS"/>
        </w:rPr>
        <w:t>Krabbameinsvaldandi- og stökkbreytandi eiginleikar</w:t>
      </w:r>
    </w:p>
    <w:p w14:paraId="5C8BC6E4" w14:textId="77777777" w:rsidR="00F54E31" w:rsidRPr="00776D2F" w:rsidRDefault="00F54E31" w:rsidP="006A39DB">
      <w:pPr>
        <w:keepNext/>
        <w:rPr>
          <w:szCs w:val="22"/>
          <w:lang w:val="is-IS"/>
        </w:rPr>
      </w:pPr>
    </w:p>
    <w:p w14:paraId="795A0BFD" w14:textId="77777777" w:rsidR="00F5012E" w:rsidRPr="00776D2F" w:rsidRDefault="00F5012E" w:rsidP="006A39DB">
      <w:pPr>
        <w:rPr>
          <w:szCs w:val="22"/>
          <w:lang w:val="is-IS"/>
        </w:rPr>
      </w:pPr>
      <w:r w:rsidRPr="00776D2F">
        <w:rPr>
          <w:szCs w:val="22"/>
          <w:lang w:val="is-IS"/>
        </w:rPr>
        <w:t xml:space="preserve">Eltrombópag var ekki krabbameinsvaldandi hjá músum við skammta allt að 75 mg/kg/dag eða hjá rottum við skammta allt að 40 mg/kg/dag (útsetningu allt að 4 </w:t>
      </w:r>
      <w:r w:rsidR="00546B71" w:rsidRPr="00776D2F">
        <w:rPr>
          <w:szCs w:val="22"/>
          <w:lang w:val="is-IS"/>
        </w:rPr>
        <w:t>eða 2 </w:t>
      </w:r>
      <w:r w:rsidRPr="00776D2F">
        <w:rPr>
          <w:szCs w:val="22"/>
          <w:lang w:val="is-IS"/>
        </w:rPr>
        <w:t xml:space="preserve">sinnum klínískri útsetningu hjá </w:t>
      </w:r>
      <w:r w:rsidR="003016CC" w:rsidRPr="00776D2F">
        <w:rPr>
          <w:szCs w:val="22"/>
          <w:lang w:val="is-IS"/>
        </w:rPr>
        <w:t>ITP-sjúklingum</w:t>
      </w:r>
      <w:r w:rsidR="00546B71" w:rsidRPr="00776D2F">
        <w:rPr>
          <w:szCs w:val="22"/>
          <w:lang w:val="is-IS"/>
        </w:rPr>
        <w:t>, fullorðnum eða börnum,</w:t>
      </w:r>
      <w:r w:rsidR="003016CC" w:rsidRPr="00776D2F">
        <w:rPr>
          <w:szCs w:val="22"/>
          <w:lang w:val="is-IS"/>
        </w:rPr>
        <w:t xml:space="preserve"> við 75 mg/dag og</w:t>
      </w:r>
      <w:r w:rsidR="00A73321" w:rsidRPr="00776D2F">
        <w:rPr>
          <w:szCs w:val="22"/>
          <w:lang w:val="is-IS"/>
        </w:rPr>
        <w:t xml:space="preserve"> 2 sinnum klínískri</w:t>
      </w:r>
      <w:r w:rsidR="003016CC" w:rsidRPr="00776D2F">
        <w:rPr>
          <w:szCs w:val="22"/>
          <w:lang w:val="is-IS"/>
        </w:rPr>
        <w:t xml:space="preserve"> útsetningu</w:t>
      </w:r>
      <w:r w:rsidR="00A73321" w:rsidRPr="00776D2F">
        <w:rPr>
          <w:szCs w:val="22"/>
          <w:lang w:val="is-IS"/>
        </w:rPr>
        <w:t xml:space="preserve"> hjá sjúklingum með l</w:t>
      </w:r>
      <w:r w:rsidR="003016CC" w:rsidRPr="00776D2F">
        <w:rPr>
          <w:szCs w:val="22"/>
          <w:lang w:val="is-IS"/>
        </w:rPr>
        <w:t>ifrarbólgu C við 100 mg/dag</w:t>
      </w:r>
      <w:r w:rsidR="008B4953" w:rsidRPr="00776D2F">
        <w:rPr>
          <w:szCs w:val="22"/>
          <w:lang w:val="is-IS"/>
        </w:rPr>
        <w:t>,</w:t>
      </w:r>
      <w:r w:rsidR="003016CC" w:rsidRPr="00776D2F">
        <w:rPr>
          <w:szCs w:val="22"/>
          <w:lang w:val="is-IS"/>
        </w:rPr>
        <w:t xml:space="preserve"> </w:t>
      </w:r>
      <w:r w:rsidRPr="00776D2F">
        <w:rPr>
          <w:szCs w:val="22"/>
          <w:lang w:val="is-IS"/>
        </w:rPr>
        <w:t xml:space="preserve">miðað við AUC). Eltrombópag hafði hvorki stökkbreytandi né litningasundrandi áhrif í bakteríurannsókn á stökkbreytingum eða í tveimur rannsóknum </w:t>
      </w:r>
      <w:r w:rsidRPr="00776D2F">
        <w:rPr>
          <w:i/>
          <w:szCs w:val="22"/>
          <w:lang w:val="is-IS"/>
        </w:rPr>
        <w:t>in vivo</w:t>
      </w:r>
      <w:r w:rsidRPr="00776D2F">
        <w:rPr>
          <w:szCs w:val="22"/>
          <w:lang w:val="is-IS"/>
        </w:rPr>
        <w:t xml:space="preserve"> hjá rottum (örkjarna- og óvenjuleg DNA-nýmyndun, 10</w:t>
      </w:r>
      <w:r w:rsidR="00151475" w:rsidRPr="00776D2F">
        <w:rPr>
          <w:szCs w:val="22"/>
          <w:lang w:val="is-IS"/>
        </w:rPr>
        <w:t> </w:t>
      </w:r>
      <w:r w:rsidRPr="00776D2F">
        <w:rPr>
          <w:szCs w:val="22"/>
          <w:lang w:val="is-IS"/>
        </w:rPr>
        <w:t>sinnum</w:t>
      </w:r>
      <w:r w:rsidR="00546B71" w:rsidRPr="00776D2F">
        <w:rPr>
          <w:szCs w:val="22"/>
          <w:lang w:val="is-IS"/>
        </w:rPr>
        <w:t xml:space="preserve"> eða 8 sinnum</w:t>
      </w:r>
      <w:r w:rsidRPr="00776D2F">
        <w:rPr>
          <w:szCs w:val="22"/>
          <w:lang w:val="is-IS"/>
        </w:rPr>
        <w:t xml:space="preserve"> klínísk útsetning hjá </w:t>
      </w:r>
      <w:r w:rsidR="003016CC" w:rsidRPr="00776D2F">
        <w:rPr>
          <w:szCs w:val="22"/>
          <w:lang w:val="is-IS"/>
        </w:rPr>
        <w:t>ITP-sjúklingum</w:t>
      </w:r>
      <w:r w:rsidR="00546B71" w:rsidRPr="00776D2F">
        <w:rPr>
          <w:szCs w:val="22"/>
          <w:lang w:val="is-IS"/>
        </w:rPr>
        <w:t>, fullorðnum eða börnum,</w:t>
      </w:r>
      <w:r w:rsidR="003016CC" w:rsidRPr="00776D2F">
        <w:rPr>
          <w:szCs w:val="22"/>
          <w:lang w:val="is-IS"/>
        </w:rPr>
        <w:t xml:space="preserve"> við 75 mg/dag og 7</w:t>
      </w:r>
      <w:r w:rsidR="00151475" w:rsidRPr="00776D2F">
        <w:rPr>
          <w:szCs w:val="22"/>
          <w:lang w:val="is-IS"/>
        </w:rPr>
        <w:t> </w:t>
      </w:r>
      <w:r w:rsidR="003016CC" w:rsidRPr="00776D2F">
        <w:rPr>
          <w:szCs w:val="22"/>
          <w:lang w:val="is-IS"/>
        </w:rPr>
        <w:t>sinnum klíníska útsetningu hjá</w:t>
      </w:r>
      <w:r w:rsidR="005C648B" w:rsidRPr="00776D2F">
        <w:rPr>
          <w:szCs w:val="22"/>
          <w:lang w:val="is-IS"/>
        </w:rPr>
        <w:t xml:space="preserve"> sjúklingum með </w:t>
      </w:r>
      <w:r w:rsidR="003016CC" w:rsidRPr="00776D2F">
        <w:rPr>
          <w:szCs w:val="22"/>
          <w:lang w:val="is-IS"/>
        </w:rPr>
        <w:t>lifrarbólgu C við 100 mg/dag</w:t>
      </w:r>
      <w:r w:rsidR="008B4953" w:rsidRPr="00776D2F">
        <w:rPr>
          <w:szCs w:val="22"/>
          <w:lang w:val="is-IS"/>
        </w:rPr>
        <w:t>,</w:t>
      </w:r>
      <w:r w:rsidR="003016CC" w:rsidRPr="00776D2F">
        <w:rPr>
          <w:szCs w:val="22"/>
          <w:lang w:val="is-IS"/>
        </w:rPr>
        <w:t xml:space="preserve"> </w:t>
      </w:r>
      <w:r w:rsidRPr="00776D2F">
        <w:rPr>
          <w:szCs w:val="22"/>
          <w:lang w:val="is-IS"/>
        </w:rPr>
        <w:t>miðað við C</w:t>
      </w:r>
      <w:r w:rsidRPr="00776D2F">
        <w:rPr>
          <w:szCs w:val="22"/>
          <w:vertAlign w:val="subscript"/>
          <w:lang w:val="is-IS"/>
        </w:rPr>
        <w:t>max</w:t>
      </w:r>
      <w:r w:rsidRPr="00776D2F">
        <w:rPr>
          <w:szCs w:val="22"/>
          <w:lang w:val="is-IS"/>
        </w:rPr>
        <w:t xml:space="preserve">). Í músaeitilfrumuprófi </w:t>
      </w:r>
      <w:r w:rsidRPr="00776D2F">
        <w:rPr>
          <w:i/>
          <w:szCs w:val="22"/>
          <w:lang w:val="is-IS"/>
        </w:rPr>
        <w:t>in vitro</w:t>
      </w:r>
      <w:r w:rsidRPr="00776D2F">
        <w:rPr>
          <w:szCs w:val="22"/>
          <w:lang w:val="is-IS"/>
        </w:rPr>
        <w:t xml:space="preserve">, var svörun við eltrombópagi örlítið jákvæð (&lt;3-föld aukning í tíðni stökkbreytinga). Þessar niðurstöður </w:t>
      </w:r>
      <w:r w:rsidRPr="00776D2F">
        <w:rPr>
          <w:i/>
          <w:szCs w:val="22"/>
          <w:lang w:val="is-IS"/>
        </w:rPr>
        <w:t>in vitro</w:t>
      </w:r>
      <w:r w:rsidRPr="00776D2F">
        <w:rPr>
          <w:szCs w:val="22"/>
          <w:lang w:val="is-IS"/>
        </w:rPr>
        <w:t xml:space="preserve"> og </w:t>
      </w:r>
      <w:r w:rsidRPr="00776D2F">
        <w:rPr>
          <w:i/>
          <w:szCs w:val="22"/>
          <w:lang w:val="is-IS"/>
        </w:rPr>
        <w:t>in vivo</w:t>
      </w:r>
      <w:r w:rsidRPr="00776D2F">
        <w:rPr>
          <w:szCs w:val="22"/>
          <w:lang w:val="is-IS"/>
        </w:rPr>
        <w:t xml:space="preserve"> benda ekki til að hætta sé á eiturverkunum á erfðaefni hjá mönnum af völdum eltrombópags.</w:t>
      </w:r>
    </w:p>
    <w:p w14:paraId="0E8AF016" w14:textId="77777777" w:rsidR="00F5012E" w:rsidRPr="00776D2F" w:rsidRDefault="00F5012E" w:rsidP="006A39DB">
      <w:pPr>
        <w:rPr>
          <w:szCs w:val="22"/>
          <w:lang w:val="is-IS"/>
        </w:rPr>
      </w:pPr>
    </w:p>
    <w:p w14:paraId="0329232F" w14:textId="77777777" w:rsidR="00F54E31" w:rsidRPr="00776D2F" w:rsidRDefault="00F54E31" w:rsidP="006A39DB">
      <w:pPr>
        <w:keepNext/>
        <w:rPr>
          <w:szCs w:val="22"/>
          <w:u w:val="single"/>
          <w:lang w:val="is-IS"/>
        </w:rPr>
      </w:pPr>
      <w:r w:rsidRPr="00776D2F">
        <w:rPr>
          <w:szCs w:val="22"/>
          <w:u w:val="single"/>
          <w:lang w:val="is-IS"/>
        </w:rPr>
        <w:t>Eiturverkanir á æxlun</w:t>
      </w:r>
    </w:p>
    <w:p w14:paraId="5C377579" w14:textId="77777777" w:rsidR="00F54E31" w:rsidRPr="00776D2F" w:rsidRDefault="00F54E31" w:rsidP="006A39DB">
      <w:pPr>
        <w:keepNext/>
        <w:rPr>
          <w:szCs w:val="22"/>
          <w:lang w:val="is-IS"/>
        </w:rPr>
      </w:pPr>
    </w:p>
    <w:p w14:paraId="56A29406" w14:textId="77777777" w:rsidR="00F5012E" w:rsidRPr="00776D2F" w:rsidRDefault="00F5012E" w:rsidP="006A39DB">
      <w:pPr>
        <w:rPr>
          <w:szCs w:val="22"/>
          <w:lang w:val="is-IS"/>
        </w:rPr>
      </w:pPr>
      <w:r w:rsidRPr="00776D2F">
        <w:rPr>
          <w:szCs w:val="22"/>
          <w:lang w:val="is-IS"/>
        </w:rPr>
        <w:t>Eltrombópag hafði ekki áhrif á frjósemi hjá kvendýrum, þroska fósturvísis í upphafi meðgöngu eða fósturvísis-/fósturþroska hjá rottum við skammta allt að 20 mg/kg/dag (2</w:t>
      </w:r>
      <w:r w:rsidR="00151475" w:rsidRPr="00776D2F">
        <w:rPr>
          <w:szCs w:val="22"/>
          <w:lang w:val="is-IS"/>
        </w:rPr>
        <w:t> </w:t>
      </w:r>
      <w:r w:rsidRPr="00776D2F">
        <w:rPr>
          <w:szCs w:val="22"/>
          <w:lang w:val="is-IS"/>
        </w:rPr>
        <w:t xml:space="preserve">sinnum klíníska útsetningu hjá </w:t>
      </w:r>
      <w:r w:rsidR="003016CC" w:rsidRPr="00776D2F">
        <w:rPr>
          <w:szCs w:val="22"/>
          <w:lang w:val="is-IS"/>
        </w:rPr>
        <w:t>ITP-sjúklingum</w:t>
      </w:r>
      <w:r w:rsidR="00546B71" w:rsidRPr="00776D2F">
        <w:rPr>
          <w:szCs w:val="22"/>
          <w:lang w:val="is-IS"/>
        </w:rPr>
        <w:t>, fullorðnum eða unglingum (12</w:t>
      </w:r>
      <w:r w:rsidR="00546B71" w:rsidRPr="00776D2F">
        <w:rPr>
          <w:szCs w:val="22"/>
          <w:lang w:val="is-IS"/>
        </w:rPr>
        <w:noBreakHyphen/>
        <w:t>17 ára),</w:t>
      </w:r>
      <w:r w:rsidR="003016CC" w:rsidRPr="00776D2F">
        <w:rPr>
          <w:szCs w:val="22"/>
          <w:lang w:val="is-IS"/>
        </w:rPr>
        <w:t xml:space="preserve"> við 75 mg/dag og jafngildi klínískrar útsetningar </w:t>
      </w:r>
      <w:r w:rsidR="005C648B" w:rsidRPr="00776D2F">
        <w:rPr>
          <w:szCs w:val="22"/>
          <w:lang w:val="is-IS"/>
        </w:rPr>
        <w:t xml:space="preserve">hjá sjúklingum með </w:t>
      </w:r>
      <w:r w:rsidR="003016CC" w:rsidRPr="00776D2F">
        <w:rPr>
          <w:szCs w:val="22"/>
          <w:lang w:val="is-IS"/>
        </w:rPr>
        <w:t>lifrarbólgu C við 100 mg/dag</w:t>
      </w:r>
      <w:r w:rsidR="008B4953" w:rsidRPr="00776D2F">
        <w:rPr>
          <w:szCs w:val="22"/>
          <w:lang w:val="is-IS"/>
        </w:rPr>
        <w:t>,</w:t>
      </w:r>
      <w:r w:rsidR="003016CC" w:rsidRPr="00776D2F">
        <w:rPr>
          <w:szCs w:val="22"/>
          <w:lang w:val="is-IS"/>
        </w:rPr>
        <w:t xml:space="preserve"> </w:t>
      </w:r>
      <w:r w:rsidRPr="00776D2F">
        <w:rPr>
          <w:szCs w:val="22"/>
          <w:lang w:val="is-IS"/>
        </w:rPr>
        <w:t>miðað við AUC). Engin áhrif komu heldur fram á fósturvísis-/fósturþroska hjá kanínum við skammta allt að 150 mg/kg/dag, hæsta skammtinn sem prófaður var (</w:t>
      </w:r>
      <w:r w:rsidR="003016CC" w:rsidRPr="00776D2F">
        <w:rPr>
          <w:szCs w:val="22"/>
          <w:lang w:val="is-IS"/>
        </w:rPr>
        <w:t xml:space="preserve">0,3 til </w:t>
      </w:r>
      <w:r w:rsidRPr="00776D2F">
        <w:rPr>
          <w:szCs w:val="22"/>
          <w:lang w:val="is-IS"/>
        </w:rPr>
        <w:t xml:space="preserve">0,5 sinnum klíníska útsetningu hjá </w:t>
      </w:r>
      <w:r w:rsidR="003016CC" w:rsidRPr="00776D2F">
        <w:rPr>
          <w:szCs w:val="22"/>
          <w:lang w:val="is-IS"/>
        </w:rPr>
        <w:t>ITP-sjúklingum við 75 mg/dag</w:t>
      </w:r>
      <w:r w:rsidR="005C648B" w:rsidRPr="00776D2F">
        <w:rPr>
          <w:szCs w:val="22"/>
          <w:lang w:val="is-IS"/>
        </w:rPr>
        <w:t xml:space="preserve"> og sjúklingum með </w:t>
      </w:r>
      <w:r w:rsidR="003016CC" w:rsidRPr="00776D2F">
        <w:rPr>
          <w:szCs w:val="22"/>
          <w:lang w:val="is-IS"/>
        </w:rPr>
        <w:t>lifrarbólgu C við 100 mg/dag</w:t>
      </w:r>
      <w:r w:rsidR="008B4953" w:rsidRPr="00776D2F">
        <w:rPr>
          <w:szCs w:val="22"/>
          <w:lang w:val="is-IS"/>
        </w:rPr>
        <w:t>,</w:t>
      </w:r>
      <w:r w:rsidR="003016CC" w:rsidRPr="00776D2F">
        <w:rPr>
          <w:szCs w:val="22"/>
          <w:lang w:val="is-IS"/>
        </w:rPr>
        <w:t xml:space="preserve"> </w:t>
      </w:r>
      <w:r w:rsidRPr="00776D2F">
        <w:rPr>
          <w:szCs w:val="22"/>
          <w:lang w:val="is-IS"/>
        </w:rPr>
        <w:t xml:space="preserve">miðað við AUC). Við skammt sem hafði </w:t>
      </w:r>
      <w:r w:rsidRPr="00776D2F">
        <w:rPr>
          <w:szCs w:val="22"/>
          <w:lang w:val="is-IS"/>
        </w:rPr>
        <w:lastRenderedPageBreak/>
        <w:t>eiturverkun á móðurina, 60 mg/kg/dag (6</w:t>
      </w:r>
      <w:r w:rsidR="00C20361" w:rsidRPr="00776D2F">
        <w:rPr>
          <w:szCs w:val="22"/>
          <w:lang w:val="is-IS"/>
        </w:rPr>
        <w:t> </w:t>
      </w:r>
      <w:r w:rsidRPr="00776D2F">
        <w:rPr>
          <w:szCs w:val="22"/>
          <w:lang w:val="is-IS"/>
        </w:rPr>
        <w:t xml:space="preserve">sinnum klínísk útsetning hjá </w:t>
      </w:r>
      <w:r w:rsidR="003016CC" w:rsidRPr="00776D2F">
        <w:rPr>
          <w:szCs w:val="22"/>
          <w:lang w:val="is-IS"/>
        </w:rPr>
        <w:t>ITP sjúklingum við 75 mg/dag og 3 sinnum klíníska útsetningu hjá</w:t>
      </w:r>
      <w:r w:rsidR="005C648B" w:rsidRPr="00776D2F">
        <w:rPr>
          <w:szCs w:val="22"/>
          <w:lang w:val="is-IS"/>
        </w:rPr>
        <w:t xml:space="preserve"> sjúklingum með </w:t>
      </w:r>
      <w:r w:rsidR="003016CC" w:rsidRPr="00776D2F">
        <w:rPr>
          <w:szCs w:val="22"/>
          <w:lang w:val="is-IS"/>
        </w:rPr>
        <w:t xml:space="preserve">lifrarbólgu C við 100 mg/dag, </w:t>
      </w:r>
      <w:r w:rsidRPr="00776D2F">
        <w:rPr>
          <w:szCs w:val="22"/>
          <w:lang w:val="is-IS"/>
        </w:rPr>
        <w:t xml:space="preserve">miðað við AUC) hjá rottum, tengdist eltrombópagmeðferð hins vegar dauðsföllum hjá fóstrum (aukin tíðni fósturláta fyrir og eftir hreiðrun), minni líkamsþyngd fósturs og minni þyngd legs á meðgöngu í rannsókninni á frjósemi kvendýra og lágri tíðni hálsrifs og minni fósturþyngd í rannsókninni á fósturvísis-/fósturþroska. </w:t>
      </w:r>
      <w:r w:rsidR="003016CC" w:rsidRPr="00776D2F">
        <w:rPr>
          <w:szCs w:val="22"/>
          <w:lang w:val="is-IS"/>
        </w:rPr>
        <w:t>Eltrombópag skal aðeins notað á meðgöngu ef áætlaður ávinningur réttlæ</w:t>
      </w:r>
      <w:r w:rsidR="005C648B" w:rsidRPr="00776D2F">
        <w:rPr>
          <w:szCs w:val="22"/>
          <w:lang w:val="is-IS"/>
        </w:rPr>
        <w:t>t</w:t>
      </w:r>
      <w:r w:rsidR="003016CC" w:rsidRPr="00776D2F">
        <w:rPr>
          <w:szCs w:val="22"/>
          <w:lang w:val="is-IS"/>
        </w:rPr>
        <w:t xml:space="preserve">ir hugsanlega áhættu fyrir fóstrið (sjá kafla 4.6). </w:t>
      </w:r>
      <w:r w:rsidRPr="00776D2F">
        <w:rPr>
          <w:szCs w:val="22"/>
          <w:lang w:val="is-IS"/>
        </w:rPr>
        <w:t>Eltrombópag hafði ekki áhrif á frjósemi karldýra hjá rottum við skammta allt að 40 mg/kg/dag, hæsta skammtinn sem prófaður var (3</w:t>
      </w:r>
      <w:r w:rsidR="00C20361" w:rsidRPr="00776D2F">
        <w:rPr>
          <w:szCs w:val="22"/>
          <w:lang w:val="is-IS"/>
        </w:rPr>
        <w:t> </w:t>
      </w:r>
      <w:r w:rsidRPr="00776D2F">
        <w:rPr>
          <w:szCs w:val="22"/>
          <w:lang w:val="is-IS"/>
        </w:rPr>
        <w:t xml:space="preserve">sinnum klíníska útsetningu hjá </w:t>
      </w:r>
      <w:r w:rsidR="003016CC" w:rsidRPr="00776D2F">
        <w:rPr>
          <w:szCs w:val="22"/>
          <w:lang w:val="is-IS"/>
        </w:rPr>
        <w:t>ITP-sjúklingum við 75 mg /dag og 2 sinnum klíníska útsetningu hjá sj</w:t>
      </w:r>
      <w:r w:rsidR="005C648B" w:rsidRPr="00776D2F">
        <w:rPr>
          <w:szCs w:val="22"/>
          <w:lang w:val="is-IS"/>
        </w:rPr>
        <w:t>úklingum með</w:t>
      </w:r>
      <w:r w:rsidR="003016CC" w:rsidRPr="00776D2F">
        <w:rPr>
          <w:szCs w:val="22"/>
          <w:lang w:val="is-IS"/>
        </w:rPr>
        <w:t xml:space="preserve"> lifrarbólgu C við 100 mg/dag, </w:t>
      </w:r>
      <w:r w:rsidRPr="00776D2F">
        <w:rPr>
          <w:szCs w:val="22"/>
          <w:lang w:val="is-IS"/>
        </w:rPr>
        <w:t>miðað við AUC). Í rannsókninni á þroska fyrir og eftir fæðingu hjá rottum komu engar aukaverkanir á meðgöngu, fæðingu eða spenagjöf fram hjá F</w:t>
      </w:r>
      <w:r w:rsidRPr="00776D2F">
        <w:rPr>
          <w:szCs w:val="22"/>
          <w:vertAlign w:val="subscript"/>
          <w:lang w:val="is-IS"/>
        </w:rPr>
        <w:t>0</w:t>
      </w:r>
      <w:r w:rsidRPr="00776D2F">
        <w:rPr>
          <w:szCs w:val="22"/>
          <w:lang w:val="is-IS"/>
        </w:rPr>
        <w:t>-kvenrottum við skammta sem ekki höfðu eiturverkun á móðurina (10 og 20</w:t>
      </w:r>
      <w:r w:rsidR="00C20361" w:rsidRPr="00776D2F">
        <w:rPr>
          <w:szCs w:val="22"/>
          <w:lang w:val="is-IS"/>
        </w:rPr>
        <w:t> </w:t>
      </w:r>
      <w:r w:rsidRPr="00776D2F">
        <w:rPr>
          <w:szCs w:val="22"/>
          <w:lang w:val="is-IS"/>
        </w:rPr>
        <w:t>mg/kg/dag) og engin áhrif á vöxt, þroska, virkni tauga eða æxlunarhæfni afkvæmanna (F</w:t>
      </w:r>
      <w:r w:rsidRPr="00776D2F">
        <w:rPr>
          <w:szCs w:val="22"/>
          <w:vertAlign w:val="subscript"/>
          <w:lang w:val="is-IS"/>
        </w:rPr>
        <w:t>1</w:t>
      </w:r>
      <w:r w:rsidRPr="00776D2F">
        <w:rPr>
          <w:szCs w:val="22"/>
          <w:lang w:val="is-IS"/>
        </w:rPr>
        <w:t>). Eltrombópag greindist í plasma hjá öllum F</w:t>
      </w:r>
      <w:r w:rsidRPr="00776D2F">
        <w:rPr>
          <w:szCs w:val="22"/>
          <w:vertAlign w:val="subscript"/>
          <w:lang w:val="is-IS"/>
        </w:rPr>
        <w:t>1</w:t>
      </w:r>
      <w:r w:rsidRPr="00776D2F">
        <w:rPr>
          <w:szCs w:val="22"/>
          <w:lang w:val="is-IS"/>
        </w:rPr>
        <w:t>-afkvæmum allar 22</w:t>
      </w:r>
      <w:r w:rsidR="00C20361" w:rsidRPr="00776D2F">
        <w:rPr>
          <w:szCs w:val="22"/>
          <w:lang w:val="is-IS"/>
        </w:rPr>
        <w:t> </w:t>
      </w:r>
      <w:r w:rsidRPr="00776D2F">
        <w:rPr>
          <w:szCs w:val="22"/>
          <w:lang w:val="is-IS"/>
        </w:rPr>
        <w:t>klst. sem sýni voru tekin eftir gjöf lyfsins hjá F</w:t>
      </w:r>
      <w:r w:rsidRPr="00776D2F">
        <w:rPr>
          <w:szCs w:val="22"/>
          <w:vertAlign w:val="subscript"/>
          <w:lang w:val="is-IS"/>
        </w:rPr>
        <w:t>0</w:t>
      </w:r>
      <w:r w:rsidRPr="00776D2F">
        <w:rPr>
          <w:szCs w:val="22"/>
          <w:lang w:val="is-IS"/>
        </w:rPr>
        <w:t>-mæðrunum, sem bendir til þess að útsetning rottuunga fyrir eltrombópagi hafi sennilega verið í gegnum spenagjöf.</w:t>
      </w:r>
    </w:p>
    <w:p w14:paraId="36159EB2" w14:textId="77777777" w:rsidR="00F5012E" w:rsidRPr="00776D2F" w:rsidRDefault="00F5012E" w:rsidP="006A39DB">
      <w:pPr>
        <w:rPr>
          <w:szCs w:val="22"/>
          <w:lang w:val="is-IS"/>
        </w:rPr>
      </w:pPr>
    </w:p>
    <w:p w14:paraId="7675D772" w14:textId="77777777" w:rsidR="00F54E31" w:rsidRPr="00776D2F" w:rsidRDefault="00F54E31" w:rsidP="006A39DB">
      <w:pPr>
        <w:keepNext/>
        <w:rPr>
          <w:szCs w:val="22"/>
          <w:u w:val="single"/>
          <w:lang w:val="is-IS"/>
        </w:rPr>
      </w:pPr>
      <w:r w:rsidRPr="00776D2F">
        <w:rPr>
          <w:szCs w:val="22"/>
          <w:u w:val="single"/>
          <w:lang w:val="is-IS"/>
        </w:rPr>
        <w:t>Ljósnæmi</w:t>
      </w:r>
    </w:p>
    <w:p w14:paraId="21D726E1" w14:textId="77777777" w:rsidR="00F54E31" w:rsidRPr="00776D2F" w:rsidRDefault="00F54E31" w:rsidP="006A39DB">
      <w:pPr>
        <w:keepNext/>
        <w:rPr>
          <w:szCs w:val="22"/>
          <w:lang w:val="is-IS"/>
        </w:rPr>
      </w:pPr>
    </w:p>
    <w:p w14:paraId="55FB3FF5" w14:textId="77777777" w:rsidR="00F5012E" w:rsidRPr="00776D2F" w:rsidRDefault="00F5012E" w:rsidP="006A39DB">
      <w:pPr>
        <w:rPr>
          <w:szCs w:val="22"/>
          <w:lang w:val="is-IS"/>
        </w:rPr>
      </w:pPr>
      <w:r w:rsidRPr="00776D2F">
        <w:rPr>
          <w:szCs w:val="22"/>
          <w:lang w:val="is-IS"/>
        </w:rPr>
        <w:t xml:space="preserve">Rannsóknir </w:t>
      </w:r>
      <w:r w:rsidRPr="00776D2F">
        <w:rPr>
          <w:i/>
          <w:szCs w:val="22"/>
          <w:lang w:val="is-IS"/>
        </w:rPr>
        <w:t>in vitro</w:t>
      </w:r>
      <w:r w:rsidRPr="00776D2F">
        <w:rPr>
          <w:szCs w:val="22"/>
          <w:lang w:val="is-IS"/>
        </w:rPr>
        <w:t xml:space="preserve"> með eltrombópagi benda til hugsanlegrar hættu á ljósnæmi; hins vegar var ekkert sem benti til ljósnæmis í húð hjá nagdýrum (10</w:t>
      </w:r>
      <w:r w:rsidR="007454E8" w:rsidRPr="00776D2F">
        <w:rPr>
          <w:szCs w:val="22"/>
          <w:lang w:val="is-IS"/>
        </w:rPr>
        <w:t xml:space="preserve"> eða 7</w:t>
      </w:r>
      <w:r w:rsidR="00C20361" w:rsidRPr="00776D2F">
        <w:rPr>
          <w:szCs w:val="22"/>
          <w:lang w:val="is-IS"/>
        </w:rPr>
        <w:t> </w:t>
      </w:r>
      <w:r w:rsidRPr="00776D2F">
        <w:rPr>
          <w:szCs w:val="22"/>
          <w:lang w:val="is-IS"/>
        </w:rPr>
        <w:t xml:space="preserve">sinnum klínísk útsetning hjá </w:t>
      </w:r>
      <w:r w:rsidR="003016CC" w:rsidRPr="00776D2F">
        <w:rPr>
          <w:szCs w:val="22"/>
          <w:lang w:val="is-IS"/>
        </w:rPr>
        <w:t>ITP-sjúklingum</w:t>
      </w:r>
      <w:r w:rsidR="007454E8" w:rsidRPr="00776D2F">
        <w:rPr>
          <w:szCs w:val="22"/>
          <w:lang w:val="is-IS"/>
        </w:rPr>
        <w:t>, fullorðnum eða börnum,</w:t>
      </w:r>
      <w:r w:rsidR="003016CC" w:rsidRPr="00776D2F">
        <w:rPr>
          <w:szCs w:val="22"/>
          <w:lang w:val="is-IS"/>
        </w:rPr>
        <w:t xml:space="preserve"> við 75 mg/dag og 5 sinnum klíníska útsetningu hjá sjúklingum með lifrarbólgu C við 100 mg/dag, </w:t>
      </w:r>
      <w:r w:rsidRPr="00776D2F">
        <w:rPr>
          <w:szCs w:val="22"/>
          <w:lang w:val="is-IS"/>
        </w:rPr>
        <w:t>miðað við AUC) eða ljósnæmis í augum (≥</w:t>
      </w:r>
      <w:r w:rsidR="007454E8" w:rsidRPr="00776D2F">
        <w:rPr>
          <w:szCs w:val="22"/>
          <w:lang w:val="is-IS"/>
        </w:rPr>
        <w:t>4 </w:t>
      </w:r>
      <w:r w:rsidRPr="00776D2F">
        <w:rPr>
          <w:szCs w:val="22"/>
          <w:lang w:val="is-IS"/>
        </w:rPr>
        <w:t xml:space="preserve">sinnum klínísk útsetning hjá </w:t>
      </w:r>
      <w:r w:rsidR="00EF1489" w:rsidRPr="00776D2F">
        <w:rPr>
          <w:szCs w:val="22"/>
          <w:lang w:val="is-IS"/>
        </w:rPr>
        <w:t>ITP-sjúklingum</w:t>
      </w:r>
      <w:r w:rsidR="007454E8" w:rsidRPr="00776D2F">
        <w:rPr>
          <w:szCs w:val="22"/>
          <w:lang w:val="is-IS"/>
        </w:rPr>
        <w:t>, fullorðnum eða börnum,</w:t>
      </w:r>
      <w:r w:rsidR="00EF1489" w:rsidRPr="00776D2F">
        <w:rPr>
          <w:szCs w:val="22"/>
          <w:lang w:val="is-IS"/>
        </w:rPr>
        <w:t xml:space="preserve"> við 75 mg/dag og 3 sinnum klíníska útsetningu</w:t>
      </w:r>
      <w:r w:rsidR="005C648B" w:rsidRPr="00776D2F">
        <w:rPr>
          <w:szCs w:val="22"/>
          <w:lang w:val="is-IS"/>
        </w:rPr>
        <w:t xml:space="preserve"> hjá sjúklingum með</w:t>
      </w:r>
      <w:r w:rsidR="00EF1489" w:rsidRPr="00776D2F">
        <w:rPr>
          <w:szCs w:val="22"/>
          <w:lang w:val="is-IS"/>
        </w:rPr>
        <w:t xml:space="preserve"> lifrarbólgu C við 100 mg/dag</w:t>
      </w:r>
      <w:r w:rsidR="001131FA" w:rsidRPr="00776D2F">
        <w:rPr>
          <w:szCs w:val="22"/>
          <w:lang w:val="is-IS"/>
        </w:rPr>
        <w:t>,</w:t>
      </w:r>
      <w:r w:rsidRPr="00776D2F">
        <w:rPr>
          <w:szCs w:val="22"/>
          <w:lang w:val="is-IS"/>
        </w:rPr>
        <w:t xml:space="preserve"> miðað við AUC). Auk þess sýndi klínísk rannsókn á lyfjafræðilegri verkun hjá 36 einstaklingum engin merki um aukið ljósnæmi eftir gjöf 75 mg af eltrombópagi. Þetta var mælt með síðbúnum ljósnæmiskvarða (delayed phototoxic index). Engu að síður er ekki hægt að útiloka hugsanlega hættu á ljósnæmi þar sem ekki var hægt að gera sértækar forklínískar rannsóknir.</w:t>
      </w:r>
    </w:p>
    <w:p w14:paraId="22D17904" w14:textId="77777777" w:rsidR="00F5012E" w:rsidRPr="00776D2F" w:rsidRDefault="00F5012E" w:rsidP="006A39DB">
      <w:pPr>
        <w:rPr>
          <w:szCs w:val="22"/>
          <w:lang w:val="is-IS"/>
        </w:rPr>
      </w:pPr>
    </w:p>
    <w:p w14:paraId="591C4E37" w14:textId="77777777" w:rsidR="00F54E31" w:rsidRPr="00776D2F" w:rsidRDefault="00F54E31" w:rsidP="006A39DB">
      <w:pPr>
        <w:keepNext/>
        <w:rPr>
          <w:szCs w:val="22"/>
          <w:u w:val="single"/>
          <w:lang w:val="is-IS"/>
        </w:rPr>
      </w:pPr>
      <w:r w:rsidRPr="00776D2F">
        <w:rPr>
          <w:szCs w:val="22"/>
          <w:u w:val="single"/>
          <w:lang w:val="is-IS"/>
        </w:rPr>
        <w:t>Rannsóknir hjá ungum dýrum</w:t>
      </w:r>
    </w:p>
    <w:p w14:paraId="2DF183ED" w14:textId="77777777" w:rsidR="00F54E31" w:rsidRPr="00776D2F" w:rsidRDefault="00F54E31" w:rsidP="006A39DB">
      <w:pPr>
        <w:keepNext/>
        <w:rPr>
          <w:szCs w:val="22"/>
          <w:lang w:val="is-IS"/>
        </w:rPr>
      </w:pPr>
    </w:p>
    <w:p w14:paraId="255EDCD0" w14:textId="77777777" w:rsidR="007454E8" w:rsidRPr="00776D2F" w:rsidRDefault="00F54E31" w:rsidP="006A39DB">
      <w:pPr>
        <w:rPr>
          <w:szCs w:val="22"/>
          <w:lang w:val="is-IS"/>
        </w:rPr>
      </w:pPr>
      <w:r w:rsidRPr="00776D2F">
        <w:rPr>
          <w:szCs w:val="22"/>
          <w:lang w:val="is-IS"/>
        </w:rPr>
        <w:t>Óge</w:t>
      </w:r>
      <w:r w:rsidR="00F05E08" w:rsidRPr="00776D2F">
        <w:rPr>
          <w:szCs w:val="22"/>
          <w:lang w:val="is-IS"/>
        </w:rPr>
        <w:t>g</w:t>
      </w:r>
      <w:r w:rsidRPr="00776D2F">
        <w:rPr>
          <w:szCs w:val="22"/>
          <w:lang w:val="is-IS"/>
        </w:rPr>
        <w:t>nsær augasteinn kom fram við skammta sem ekki þoldust hjá rottum áður en þær voru vandar af spena. Ekkert tilvik ógegnsæs augasteins kom fram við skammta sem þoldust (sjá undirkaflann „Öryggislyfjafræði og eiturverkanir eftir endurtekna skammta“</w:t>
      </w:r>
      <w:r w:rsidR="00F05E08" w:rsidRPr="00776D2F">
        <w:rPr>
          <w:szCs w:val="22"/>
          <w:lang w:val="is-IS"/>
        </w:rPr>
        <w:t>)</w:t>
      </w:r>
      <w:r w:rsidRPr="00776D2F">
        <w:rPr>
          <w:szCs w:val="22"/>
          <w:lang w:val="is-IS"/>
        </w:rPr>
        <w:t>.</w:t>
      </w:r>
      <w:r w:rsidR="00601DF1" w:rsidRPr="00776D2F">
        <w:rPr>
          <w:szCs w:val="22"/>
          <w:lang w:val="is-IS"/>
        </w:rPr>
        <w:t xml:space="preserve"> </w:t>
      </w:r>
      <w:r w:rsidR="005E5398" w:rsidRPr="00776D2F">
        <w:rPr>
          <w:szCs w:val="22"/>
          <w:lang w:val="is-IS"/>
        </w:rPr>
        <w:t>Niðurstaðan</w:t>
      </w:r>
      <w:r w:rsidR="00601DF1" w:rsidRPr="00776D2F">
        <w:rPr>
          <w:szCs w:val="22"/>
          <w:lang w:val="is-IS"/>
        </w:rPr>
        <w:t xml:space="preserve">, að teknu tilliti til ystu marka útsetningar samkvæmt AUC, er </w:t>
      </w:r>
      <w:r w:rsidR="005E5398" w:rsidRPr="00776D2F">
        <w:rPr>
          <w:szCs w:val="22"/>
          <w:lang w:val="is-IS"/>
        </w:rPr>
        <w:t xml:space="preserve">að </w:t>
      </w:r>
      <w:r w:rsidR="00601DF1" w:rsidRPr="00776D2F">
        <w:rPr>
          <w:szCs w:val="22"/>
          <w:lang w:val="is-IS"/>
        </w:rPr>
        <w:t>ekki</w:t>
      </w:r>
      <w:r w:rsidR="005E5398" w:rsidRPr="00776D2F">
        <w:rPr>
          <w:szCs w:val="22"/>
          <w:lang w:val="is-IS"/>
        </w:rPr>
        <w:t xml:space="preserve"> er</w:t>
      </w:r>
      <w:r w:rsidR="00601DF1" w:rsidRPr="00776D2F">
        <w:rPr>
          <w:szCs w:val="22"/>
          <w:lang w:val="is-IS"/>
        </w:rPr>
        <w:t xml:space="preserve"> hægt að útiloka hættu á dreri sem tengist eltrombópagi hjá börnum. </w:t>
      </w:r>
      <w:r w:rsidR="007A0277" w:rsidRPr="00776D2F">
        <w:rPr>
          <w:szCs w:val="22"/>
          <w:lang w:val="is-IS"/>
        </w:rPr>
        <w:t>H</w:t>
      </w:r>
      <w:r w:rsidR="007454E8" w:rsidRPr="00776D2F">
        <w:rPr>
          <w:szCs w:val="22"/>
          <w:lang w:val="is-IS"/>
        </w:rPr>
        <w:t xml:space="preserve">já ungum rottum </w:t>
      </w:r>
      <w:r w:rsidR="007A0277" w:rsidRPr="00776D2F">
        <w:rPr>
          <w:szCs w:val="22"/>
          <w:lang w:val="is-IS"/>
        </w:rPr>
        <w:t>er ekkert sem bendir</w:t>
      </w:r>
      <w:r w:rsidR="007454E8" w:rsidRPr="00776D2F">
        <w:rPr>
          <w:szCs w:val="22"/>
          <w:lang w:val="is-IS"/>
        </w:rPr>
        <w:t xml:space="preserve"> til aukinnar hættu á eiturverkunum við meðferð með eltrombópagi hjá börnum miðað við </w:t>
      </w:r>
      <w:r w:rsidR="007A0277" w:rsidRPr="00776D2F">
        <w:rPr>
          <w:szCs w:val="22"/>
          <w:lang w:val="is-IS"/>
        </w:rPr>
        <w:t xml:space="preserve">hjá </w:t>
      </w:r>
      <w:r w:rsidR="007454E8" w:rsidRPr="00776D2F">
        <w:rPr>
          <w:szCs w:val="22"/>
          <w:lang w:val="is-IS"/>
        </w:rPr>
        <w:t>fullorðn</w:t>
      </w:r>
      <w:r w:rsidR="007A0277" w:rsidRPr="00776D2F">
        <w:rPr>
          <w:szCs w:val="22"/>
          <w:lang w:val="is-IS"/>
        </w:rPr>
        <w:t>um</w:t>
      </w:r>
      <w:r w:rsidR="007454E8" w:rsidRPr="00776D2F">
        <w:rPr>
          <w:szCs w:val="22"/>
          <w:lang w:val="is-IS"/>
        </w:rPr>
        <w:t xml:space="preserve"> með ITP.</w:t>
      </w:r>
    </w:p>
    <w:p w14:paraId="4349D681" w14:textId="77777777" w:rsidR="007454E8" w:rsidRPr="00776D2F" w:rsidRDefault="007454E8" w:rsidP="006A39DB">
      <w:pPr>
        <w:rPr>
          <w:szCs w:val="22"/>
          <w:lang w:val="is-IS"/>
        </w:rPr>
      </w:pPr>
    </w:p>
    <w:p w14:paraId="02B6DC86" w14:textId="77777777" w:rsidR="00F5012E" w:rsidRPr="00776D2F" w:rsidRDefault="00F5012E" w:rsidP="006A39DB">
      <w:pPr>
        <w:rPr>
          <w:szCs w:val="22"/>
          <w:lang w:val="is-IS"/>
        </w:rPr>
      </w:pPr>
    </w:p>
    <w:p w14:paraId="3C36A2FF" w14:textId="77777777" w:rsidR="00F5012E" w:rsidRPr="00776D2F" w:rsidRDefault="00F5012E" w:rsidP="006A39DB">
      <w:pPr>
        <w:keepNext/>
        <w:rPr>
          <w:caps/>
          <w:szCs w:val="22"/>
          <w:lang w:val="is-IS"/>
        </w:rPr>
      </w:pPr>
      <w:r w:rsidRPr="00776D2F">
        <w:rPr>
          <w:b/>
          <w:caps/>
          <w:szCs w:val="22"/>
          <w:lang w:val="is-IS"/>
        </w:rPr>
        <w:t>6.</w:t>
      </w:r>
      <w:r w:rsidRPr="00776D2F">
        <w:rPr>
          <w:b/>
          <w:caps/>
          <w:szCs w:val="22"/>
          <w:lang w:val="is-IS"/>
        </w:rPr>
        <w:tab/>
        <w:t>Lyfjagerðarfræðilegar upplýsingar</w:t>
      </w:r>
    </w:p>
    <w:p w14:paraId="1717F1D3" w14:textId="77777777" w:rsidR="00F5012E" w:rsidRPr="00776D2F" w:rsidRDefault="00F5012E" w:rsidP="006A39DB">
      <w:pPr>
        <w:keepNext/>
        <w:rPr>
          <w:szCs w:val="22"/>
          <w:lang w:val="is-IS"/>
        </w:rPr>
      </w:pPr>
    </w:p>
    <w:p w14:paraId="0CA4E653" w14:textId="77777777" w:rsidR="00F5012E" w:rsidRPr="00776D2F" w:rsidRDefault="00F5012E" w:rsidP="006A39DB">
      <w:pPr>
        <w:keepNext/>
        <w:rPr>
          <w:szCs w:val="22"/>
          <w:lang w:val="is-IS"/>
        </w:rPr>
      </w:pPr>
      <w:r w:rsidRPr="00776D2F">
        <w:rPr>
          <w:b/>
          <w:szCs w:val="22"/>
          <w:lang w:val="is-IS"/>
        </w:rPr>
        <w:t>6.1</w:t>
      </w:r>
      <w:r w:rsidRPr="00776D2F">
        <w:rPr>
          <w:b/>
          <w:szCs w:val="22"/>
          <w:lang w:val="is-IS"/>
        </w:rPr>
        <w:tab/>
        <w:t>Hjálparefni</w:t>
      </w:r>
    </w:p>
    <w:p w14:paraId="2D24BA3F" w14:textId="77777777" w:rsidR="00F5012E" w:rsidRPr="00776D2F" w:rsidRDefault="00F5012E" w:rsidP="006A39DB">
      <w:pPr>
        <w:keepNext/>
        <w:rPr>
          <w:szCs w:val="22"/>
          <w:lang w:val="is-IS"/>
        </w:rPr>
      </w:pPr>
    </w:p>
    <w:p w14:paraId="7509D049" w14:textId="18628727" w:rsidR="00044B84" w:rsidRPr="00776D2F" w:rsidRDefault="00044B84" w:rsidP="006A39DB">
      <w:pPr>
        <w:keepNext/>
        <w:rPr>
          <w:szCs w:val="22"/>
          <w:u w:val="single"/>
          <w:lang w:val="is-IS"/>
        </w:rPr>
      </w:pPr>
      <w:r w:rsidRPr="00776D2F">
        <w:rPr>
          <w:szCs w:val="22"/>
          <w:u w:val="single"/>
          <w:lang w:val="is-IS"/>
        </w:rPr>
        <w:t>Revolade 12,5 mg filmuhúðaðar töflur</w:t>
      </w:r>
    </w:p>
    <w:p w14:paraId="16E7936D" w14:textId="77777777" w:rsidR="00E124F1" w:rsidRPr="00776D2F" w:rsidRDefault="00E124F1" w:rsidP="006A39DB">
      <w:pPr>
        <w:keepNext/>
        <w:rPr>
          <w:szCs w:val="22"/>
          <w:lang w:val="is-IS"/>
        </w:rPr>
      </w:pPr>
    </w:p>
    <w:p w14:paraId="148872B7" w14:textId="77777777" w:rsidR="00044B84" w:rsidRPr="00776D2F" w:rsidRDefault="00044B84" w:rsidP="006A39DB">
      <w:pPr>
        <w:keepNext/>
        <w:rPr>
          <w:i/>
          <w:szCs w:val="22"/>
          <w:u w:val="single"/>
          <w:lang w:val="is-IS"/>
        </w:rPr>
      </w:pPr>
      <w:r w:rsidRPr="00776D2F">
        <w:rPr>
          <w:i/>
          <w:szCs w:val="22"/>
          <w:u w:val="single"/>
          <w:lang w:val="is-IS"/>
        </w:rPr>
        <w:t>Töflukjarni</w:t>
      </w:r>
    </w:p>
    <w:p w14:paraId="51A58310" w14:textId="77777777" w:rsidR="00044B84" w:rsidRPr="00776D2F" w:rsidRDefault="00044B84" w:rsidP="006A39DB">
      <w:pPr>
        <w:keepNext/>
        <w:rPr>
          <w:szCs w:val="22"/>
          <w:lang w:val="is-IS"/>
        </w:rPr>
      </w:pPr>
      <w:r w:rsidRPr="00776D2F">
        <w:rPr>
          <w:szCs w:val="22"/>
          <w:lang w:val="is-IS"/>
        </w:rPr>
        <w:t>Magnesíumsterat</w:t>
      </w:r>
    </w:p>
    <w:p w14:paraId="55A1D993" w14:textId="77777777" w:rsidR="00044B84" w:rsidRPr="00776D2F" w:rsidRDefault="00044B84" w:rsidP="006A39DB">
      <w:pPr>
        <w:keepNext/>
        <w:rPr>
          <w:szCs w:val="22"/>
          <w:lang w:val="is-IS"/>
        </w:rPr>
      </w:pPr>
      <w:r w:rsidRPr="00776D2F">
        <w:rPr>
          <w:szCs w:val="22"/>
          <w:lang w:val="is-IS"/>
        </w:rPr>
        <w:t>Mannitól (E421)</w:t>
      </w:r>
    </w:p>
    <w:p w14:paraId="3D24B14C" w14:textId="77777777" w:rsidR="00044B84" w:rsidRPr="00776D2F" w:rsidRDefault="00044B84" w:rsidP="006A39DB">
      <w:pPr>
        <w:keepNext/>
        <w:rPr>
          <w:szCs w:val="22"/>
          <w:lang w:val="is-IS"/>
        </w:rPr>
      </w:pPr>
      <w:r w:rsidRPr="00776D2F">
        <w:rPr>
          <w:szCs w:val="22"/>
          <w:lang w:val="is-IS"/>
        </w:rPr>
        <w:t>Örkristallaður sellulósi</w:t>
      </w:r>
    </w:p>
    <w:p w14:paraId="43B282BB" w14:textId="77777777" w:rsidR="00044B84" w:rsidRPr="00776D2F" w:rsidRDefault="00044B84" w:rsidP="006A39DB">
      <w:pPr>
        <w:keepNext/>
        <w:rPr>
          <w:szCs w:val="22"/>
          <w:lang w:val="is-IS"/>
        </w:rPr>
      </w:pPr>
      <w:r w:rsidRPr="00776D2F">
        <w:rPr>
          <w:szCs w:val="22"/>
          <w:lang w:val="is-IS"/>
        </w:rPr>
        <w:t>Póvídón</w:t>
      </w:r>
    </w:p>
    <w:p w14:paraId="324E1CC5" w14:textId="77777777" w:rsidR="00044B84" w:rsidRPr="00776D2F" w:rsidRDefault="00044B84" w:rsidP="006A39DB">
      <w:pPr>
        <w:rPr>
          <w:szCs w:val="22"/>
          <w:lang w:val="is-IS"/>
        </w:rPr>
      </w:pPr>
      <w:r w:rsidRPr="00776D2F">
        <w:rPr>
          <w:szCs w:val="22"/>
          <w:lang w:val="is-IS"/>
        </w:rPr>
        <w:t>Natríumsterkjuglýkólat</w:t>
      </w:r>
    </w:p>
    <w:p w14:paraId="79B28D6D" w14:textId="77777777" w:rsidR="00044B84" w:rsidRPr="00776D2F" w:rsidRDefault="00044B84" w:rsidP="006A39DB">
      <w:pPr>
        <w:rPr>
          <w:szCs w:val="22"/>
          <w:lang w:val="is-IS"/>
        </w:rPr>
      </w:pPr>
    </w:p>
    <w:p w14:paraId="51E882F6" w14:textId="77777777" w:rsidR="00044B84" w:rsidRPr="00776D2F" w:rsidRDefault="00044B84" w:rsidP="006A39DB">
      <w:pPr>
        <w:keepNext/>
        <w:rPr>
          <w:szCs w:val="22"/>
          <w:lang w:val="is-IS"/>
        </w:rPr>
      </w:pPr>
      <w:r w:rsidRPr="00776D2F">
        <w:rPr>
          <w:i/>
          <w:szCs w:val="22"/>
          <w:u w:val="single"/>
          <w:lang w:val="is-IS"/>
        </w:rPr>
        <w:t>Töfluhúð</w:t>
      </w:r>
    </w:p>
    <w:p w14:paraId="5FF4F4A7" w14:textId="77777777" w:rsidR="00044B84" w:rsidRPr="00776D2F" w:rsidRDefault="00044B84" w:rsidP="006A39DB">
      <w:pPr>
        <w:keepNext/>
        <w:rPr>
          <w:szCs w:val="22"/>
          <w:lang w:val="is-IS"/>
        </w:rPr>
      </w:pPr>
      <w:r w:rsidRPr="00776D2F">
        <w:rPr>
          <w:szCs w:val="22"/>
          <w:lang w:val="is-IS"/>
        </w:rPr>
        <w:t>Hýprómellósi</w:t>
      </w:r>
      <w:r w:rsidR="00601DF1" w:rsidRPr="00776D2F">
        <w:rPr>
          <w:szCs w:val="22"/>
          <w:lang w:val="is-IS"/>
        </w:rPr>
        <w:t xml:space="preserve"> </w:t>
      </w:r>
      <w:r w:rsidR="00601DF1" w:rsidRPr="00776D2F">
        <w:rPr>
          <w:lang w:val="is-IS"/>
        </w:rPr>
        <w:t>(E464)</w:t>
      </w:r>
    </w:p>
    <w:p w14:paraId="535A89FA" w14:textId="77777777" w:rsidR="00044B84" w:rsidRPr="00776D2F" w:rsidRDefault="00044B84" w:rsidP="006A39DB">
      <w:pPr>
        <w:keepNext/>
        <w:rPr>
          <w:szCs w:val="22"/>
          <w:lang w:val="is-IS"/>
        </w:rPr>
      </w:pPr>
      <w:r w:rsidRPr="00776D2F">
        <w:rPr>
          <w:szCs w:val="22"/>
          <w:lang w:val="is-IS"/>
        </w:rPr>
        <w:t>Makrógól</w:t>
      </w:r>
      <w:r w:rsidR="009C4715" w:rsidRPr="00776D2F">
        <w:rPr>
          <w:szCs w:val="22"/>
          <w:lang w:val="is-IS"/>
        </w:rPr>
        <w:t xml:space="preserve"> 400</w:t>
      </w:r>
      <w:r w:rsidR="00601DF1" w:rsidRPr="00776D2F">
        <w:rPr>
          <w:szCs w:val="22"/>
          <w:lang w:val="is-IS"/>
        </w:rPr>
        <w:t xml:space="preserve"> </w:t>
      </w:r>
      <w:r w:rsidR="00601DF1" w:rsidRPr="00776D2F">
        <w:rPr>
          <w:lang w:val="is-IS"/>
        </w:rPr>
        <w:t>(E1521)</w:t>
      </w:r>
    </w:p>
    <w:p w14:paraId="536C1775" w14:textId="77777777" w:rsidR="00044B84" w:rsidRPr="00776D2F" w:rsidRDefault="00044B84" w:rsidP="006A39DB">
      <w:pPr>
        <w:keepNext/>
        <w:rPr>
          <w:szCs w:val="22"/>
          <w:lang w:val="is-IS"/>
        </w:rPr>
      </w:pPr>
      <w:r w:rsidRPr="00776D2F">
        <w:rPr>
          <w:szCs w:val="22"/>
          <w:lang w:val="is-IS"/>
        </w:rPr>
        <w:t>Pólýsorbat 80</w:t>
      </w:r>
      <w:r w:rsidR="00601DF1" w:rsidRPr="00776D2F">
        <w:rPr>
          <w:szCs w:val="22"/>
          <w:lang w:val="is-IS"/>
        </w:rPr>
        <w:t xml:space="preserve"> </w:t>
      </w:r>
      <w:r w:rsidR="00601DF1" w:rsidRPr="00776D2F">
        <w:rPr>
          <w:lang w:val="is-IS"/>
        </w:rPr>
        <w:t>(E433)</w:t>
      </w:r>
    </w:p>
    <w:p w14:paraId="74CCC2F6" w14:textId="77777777" w:rsidR="00044B84" w:rsidRPr="00776D2F" w:rsidRDefault="00044B84" w:rsidP="006A39DB">
      <w:pPr>
        <w:rPr>
          <w:szCs w:val="22"/>
          <w:lang w:val="is-IS"/>
        </w:rPr>
      </w:pPr>
      <w:r w:rsidRPr="00776D2F">
        <w:rPr>
          <w:szCs w:val="22"/>
          <w:lang w:val="is-IS"/>
        </w:rPr>
        <w:t>Títantvíoxíð (E171)</w:t>
      </w:r>
    </w:p>
    <w:p w14:paraId="6E6040F0" w14:textId="77777777" w:rsidR="00044B84" w:rsidRPr="00776D2F" w:rsidRDefault="00044B84" w:rsidP="006A39DB">
      <w:pPr>
        <w:rPr>
          <w:szCs w:val="22"/>
          <w:lang w:val="is-IS"/>
        </w:rPr>
      </w:pPr>
    </w:p>
    <w:p w14:paraId="7DA834D7" w14:textId="4D0F6F2C" w:rsidR="00044B84" w:rsidRPr="00776D2F" w:rsidRDefault="00044B84" w:rsidP="006A39DB">
      <w:pPr>
        <w:keepNext/>
        <w:rPr>
          <w:szCs w:val="22"/>
          <w:u w:val="single"/>
          <w:lang w:val="is-IS"/>
        </w:rPr>
      </w:pPr>
      <w:r w:rsidRPr="00776D2F">
        <w:rPr>
          <w:szCs w:val="22"/>
          <w:u w:val="single"/>
          <w:lang w:val="is-IS"/>
        </w:rPr>
        <w:t>Revolade 25 mg filmuhúðaðar töflur</w:t>
      </w:r>
    </w:p>
    <w:p w14:paraId="6428DC20" w14:textId="77777777" w:rsidR="00E124F1" w:rsidRPr="00776D2F" w:rsidRDefault="00E124F1" w:rsidP="006A39DB">
      <w:pPr>
        <w:keepNext/>
        <w:rPr>
          <w:szCs w:val="22"/>
          <w:lang w:val="is-IS"/>
        </w:rPr>
      </w:pPr>
    </w:p>
    <w:p w14:paraId="39000D79" w14:textId="77777777" w:rsidR="00F5012E" w:rsidRPr="00776D2F" w:rsidRDefault="00F5012E" w:rsidP="006A39DB">
      <w:pPr>
        <w:keepNext/>
        <w:rPr>
          <w:i/>
          <w:szCs w:val="22"/>
          <w:u w:val="single"/>
          <w:lang w:val="is-IS"/>
        </w:rPr>
      </w:pPr>
      <w:r w:rsidRPr="00776D2F">
        <w:rPr>
          <w:i/>
          <w:szCs w:val="22"/>
          <w:u w:val="single"/>
          <w:lang w:val="is-IS"/>
        </w:rPr>
        <w:t>Töflukjarni</w:t>
      </w:r>
    </w:p>
    <w:p w14:paraId="5211AE0D" w14:textId="77777777" w:rsidR="00F5012E" w:rsidRPr="00776D2F" w:rsidRDefault="00F5012E" w:rsidP="006A39DB">
      <w:pPr>
        <w:keepNext/>
        <w:rPr>
          <w:szCs w:val="22"/>
          <w:lang w:val="is-IS"/>
        </w:rPr>
      </w:pPr>
      <w:r w:rsidRPr="00776D2F">
        <w:rPr>
          <w:szCs w:val="22"/>
          <w:lang w:val="is-IS"/>
        </w:rPr>
        <w:t>Magnesíumsterat</w:t>
      </w:r>
    </w:p>
    <w:p w14:paraId="0B4F136D" w14:textId="77777777" w:rsidR="00F5012E" w:rsidRPr="00776D2F" w:rsidRDefault="00F5012E" w:rsidP="006A39DB">
      <w:pPr>
        <w:keepNext/>
        <w:rPr>
          <w:szCs w:val="22"/>
          <w:lang w:val="is-IS"/>
        </w:rPr>
      </w:pPr>
      <w:r w:rsidRPr="00776D2F">
        <w:rPr>
          <w:szCs w:val="22"/>
          <w:lang w:val="is-IS"/>
        </w:rPr>
        <w:t>Mannitól (E421)</w:t>
      </w:r>
    </w:p>
    <w:p w14:paraId="73A8E2E2" w14:textId="77777777" w:rsidR="00F5012E" w:rsidRPr="00776D2F" w:rsidRDefault="00F5012E" w:rsidP="006A39DB">
      <w:pPr>
        <w:keepNext/>
        <w:rPr>
          <w:szCs w:val="22"/>
          <w:lang w:val="is-IS"/>
        </w:rPr>
      </w:pPr>
      <w:r w:rsidRPr="00776D2F">
        <w:rPr>
          <w:szCs w:val="22"/>
          <w:lang w:val="is-IS"/>
        </w:rPr>
        <w:t>Örkristallaður sellulósi</w:t>
      </w:r>
    </w:p>
    <w:p w14:paraId="3114F156" w14:textId="77777777" w:rsidR="00F5012E" w:rsidRPr="00776D2F" w:rsidRDefault="00F5012E" w:rsidP="006A39DB">
      <w:pPr>
        <w:keepNext/>
        <w:rPr>
          <w:szCs w:val="22"/>
          <w:lang w:val="is-IS"/>
        </w:rPr>
      </w:pPr>
      <w:r w:rsidRPr="00776D2F">
        <w:rPr>
          <w:szCs w:val="22"/>
          <w:lang w:val="is-IS"/>
        </w:rPr>
        <w:t>Póvídón</w:t>
      </w:r>
    </w:p>
    <w:p w14:paraId="0B7B4630" w14:textId="77777777" w:rsidR="00F5012E" w:rsidRPr="00776D2F" w:rsidRDefault="00F5012E" w:rsidP="006A39DB">
      <w:pPr>
        <w:rPr>
          <w:szCs w:val="22"/>
          <w:lang w:val="is-IS"/>
        </w:rPr>
      </w:pPr>
      <w:r w:rsidRPr="00776D2F">
        <w:rPr>
          <w:szCs w:val="22"/>
          <w:lang w:val="is-IS"/>
        </w:rPr>
        <w:t>Natríumsterkjuglýkólat</w:t>
      </w:r>
    </w:p>
    <w:p w14:paraId="13406007" w14:textId="77777777" w:rsidR="00F5012E" w:rsidRPr="00776D2F" w:rsidRDefault="00F5012E" w:rsidP="006A39DB">
      <w:pPr>
        <w:rPr>
          <w:szCs w:val="22"/>
          <w:lang w:val="is-IS"/>
        </w:rPr>
      </w:pPr>
    </w:p>
    <w:p w14:paraId="27B0B60D" w14:textId="77777777" w:rsidR="00F5012E" w:rsidRPr="00776D2F" w:rsidRDefault="00F5012E" w:rsidP="006A39DB">
      <w:pPr>
        <w:keepNext/>
        <w:rPr>
          <w:szCs w:val="22"/>
          <w:lang w:val="is-IS"/>
        </w:rPr>
      </w:pPr>
      <w:r w:rsidRPr="00776D2F">
        <w:rPr>
          <w:i/>
          <w:szCs w:val="22"/>
          <w:u w:val="single"/>
          <w:lang w:val="is-IS"/>
        </w:rPr>
        <w:t>Töfluhúð</w:t>
      </w:r>
    </w:p>
    <w:p w14:paraId="4144CB77" w14:textId="77777777" w:rsidR="00F5012E" w:rsidRPr="00776D2F" w:rsidRDefault="00F5012E" w:rsidP="006A39DB">
      <w:pPr>
        <w:keepNext/>
        <w:rPr>
          <w:szCs w:val="22"/>
          <w:lang w:val="is-IS"/>
        </w:rPr>
      </w:pPr>
      <w:r w:rsidRPr="00776D2F">
        <w:rPr>
          <w:szCs w:val="22"/>
          <w:lang w:val="is-IS"/>
        </w:rPr>
        <w:t>Hýprómellósi</w:t>
      </w:r>
      <w:r w:rsidR="00601DF1" w:rsidRPr="00776D2F">
        <w:rPr>
          <w:szCs w:val="22"/>
          <w:lang w:val="is-IS"/>
        </w:rPr>
        <w:t xml:space="preserve"> </w:t>
      </w:r>
      <w:r w:rsidR="00601DF1" w:rsidRPr="00776D2F">
        <w:rPr>
          <w:lang w:val="is-IS"/>
        </w:rPr>
        <w:t>(E464)</w:t>
      </w:r>
    </w:p>
    <w:p w14:paraId="073E7DA9" w14:textId="77777777" w:rsidR="00F5012E" w:rsidRPr="00776D2F" w:rsidRDefault="00F5012E" w:rsidP="006A39DB">
      <w:pPr>
        <w:keepNext/>
        <w:rPr>
          <w:szCs w:val="22"/>
          <w:lang w:val="is-IS"/>
        </w:rPr>
      </w:pPr>
      <w:r w:rsidRPr="00776D2F">
        <w:rPr>
          <w:szCs w:val="22"/>
          <w:lang w:val="is-IS"/>
        </w:rPr>
        <w:t>Makrógól 400</w:t>
      </w:r>
      <w:r w:rsidR="00601DF1" w:rsidRPr="00776D2F">
        <w:rPr>
          <w:szCs w:val="22"/>
          <w:lang w:val="is-IS"/>
        </w:rPr>
        <w:t xml:space="preserve"> </w:t>
      </w:r>
      <w:r w:rsidR="00601DF1" w:rsidRPr="00776D2F">
        <w:rPr>
          <w:lang w:val="is-IS"/>
        </w:rPr>
        <w:t>(E1521)</w:t>
      </w:r>
    </w:p>
    <w:p w14:paraId="03675F51" w14:textId="77777777" w:rsidR="00F5012E" w:rsidRPr="00776D2F" w:rsidRDefault="00F5012E" w:rsidP="006A39DB">
      <w:pPr>
        <w:keepNext/>
        <w:rPr>
          <w:szCs w:val="22"/>
          <w:lang w:val="is-IS"/>
        </w:rPr>
      </w:pPr>
      <w:r w:rsidRPr="00776D2F">
        <w:rPr>
          <w:szCs w:val="22"/>
          <w:lang w:val="is-IS"/>
        </w:rPr>
        <w:t>Pólýsorbat 80</w:t>
      </w:r>
      <w:r w:rsidR="00601DF1" w:rsidRPr="00776D2F">
        <w:rPr>
          <w:szCs w:val="22"/>
          <w:lang w:val="is-IS"/>
        </w:rPr>
        <w:t xml:space="preserve"> </w:t>
      </w:r>
      <w:r w:rsidR="00601DF1" w:rsidRPr="00776D2F">
        <w:rPr>
          <w:lang w:val="is-IS"/>
        </w:rPr>
        <w:t>(E433)</w:t>
      </w:r>
    </w:p>
    <w:p w14:paraId="2FC04C44" w14:textId="77777777" w:rsidR="004A49CA" w:rsidRPr="00776D2F" w:rsidRDefault="00F5012E" w:rsidP="006A39DB">
      <w:pPr>
        <w:rPr>
          <w:szCs w:val="22"/>
          <w:lang w:val="is-IS"/>
        </w:rPr>
      </w:pPr>
      <w:r w:rsidRPr="00776D2F">
        <w:rPr>
          <w:szCs w:val="22"/>
          <w:lang w:val="is-IS"/>
        </w:rPr>
        <w:t>Títantvíoxíð (E171)</w:t>
      </w:r>
    </w:p>
    <w:p w14:paraId="7F3A9C20" w14:textId="77777777" w:rsidR="00F5012E" w:rsidRPr="00776D2F" w:rsidRDefault="00F5012E" w:rsidP="006A39DB">
      <w:pPr>
        <w:rPr>
          <w:szCs w:val="22"/>
          <w:lang w:val="is-IS"/>
        </w:rPr>
      </w:pPr>
    </w:p>
    <w:p w14:paraId="06846626" w14:textId="0E919C1B" w:rsidR="00044B84" w:rsidRPr="00776D2F" w:rsidRDefault="00044B84" w:rsidP="006A39DB">
      <w:pPr>
        <w:keepNext/>
        <w:rPr>
          <w:szCs w:val="22"/>
          <w:u w:val="single"/>
          <w:lang w:val="is-IS"/>
        </w:rPr>
      </w:pPr>
      <w:r w:rsidRPr="00776D2F">
        <w:rPr>
          <w:szCs w:val="22"/>
          <w:u w:val="single"/>
          <w:lang w:val="is-IS"/>
        </w:rPr>
        <w:t>Revolade 50 mg filmuhúðaðar töflur</w:t>
      </w:r>
    </w:p>
    <w:p w14:paraId="031E818B" w14:textId="77777777" w:rsidR="00E124F1" w:rsidRPr="00776D2F" w:rsidRDefault="00E124F1" w:rsidP="006A39DB">
      <w:pPr>
        <w:keepNext/>
        <w:rPr>
          <w:szCs w:val="22"/>
          <w:lang w:val="is-IS"/>
        </w:rPr>
      </w:pPr>
    </w:p>
    <w:p w14:paraId="204F7049" w14:textId="77777777" w:rsidR="00044B84" w:rsidRPr="00776D2F" w:rsidRDefault="00044B84" w:rsidP="006A39DB">
      <w:pPr>
        <w:keepNext/>
        <w:rPr>
          <w:i/>
          <w:szCs w:val="22"/>
          <w:u w:val="single"/>
          <w:lang w:val="is-IS"/>
        </w:rPr>
      </w:pPr>
      <w:r w:rsidRPr="00776D2F">
        <w:rPr>
          <w:i/>
          <w:szCs w:val="22"/>
          <w:u w:val="single"/>
          <w:lang w:val="is-IS"/>
        </w:rPr>
        <w:t>Töflukjarni</w:t>
      </w:r>
    </w:p>
    <w:p w14:paraId="22936801" w14:textId="77777777" w:rsidR="00044B84" w:rsidRPr="00776D2F" w:rsidRDefault="00044B84" w:rsidP="006A39DB">
      <w:pPr>
        <w:keepNext/>
        <w:rPr>
          <w:szCs w:val="22"/>
          <w:lang w:val="is-IS"/>
        </w:rPr>
      </w:pPr>
      <w:r w:rsidRPr="00776D2F">
        <w:rPr>
          <w:szCs w:val="22"/>
          <w:lang w:val="is-IS"/>
        </w:rPr>
        <w:t>Magnesíumsterat</w:t>
      </w:r>
    </w:p>
    <w:p w14:paraId="0C09ACC8" w14:textId="77777777" w:rsidR="00044B84" w:rsidRPr="00776D2F" w:rsidRDefault="00044B84" w:rsidP="006A39DB">
      <w:pPr>
        <w:keepNext/>
        <w:rPr>
          <w:szCs w:val="22"/>
          <w:lang w:val="is-IS"/>
        </w:rPr>
      </w:pPr>
      <w:r w:rsidRPr="00776D2F">
        <w:rPr>
          <w:szCs w:val="22"/>
          <w:lang w:val="is-IS"/>
        </w:rPr>
        <w:t>Mannitól (E421)</w:t>
      </w:r>
    </w:p>
    <w:p w14:paraId="6A3633E5" w14:textId="77777777" w:rsidR="00044B84" w:rsidRPr="00776D2F" w:rsidRDefault="00044B84" w:rsidP="006A39DB">
      <w:pPr>
        <w:keepNext/>
        <w:rPr>
          <w:szCs w:val="22"/>
          <w:lang w:val="is-IS"/>
        </w:rPr>
      </w:pPr>
      <w:r w:rsidRPr="00776D2F">
        <w:rPr>
          <w:szCs w:val="22"/>
          <w:lang w:val="is-IS"/>
        </w:rPr>
        <w:t>Örkristallaður sellulósi</w:t>
      </w:r>
    </w:p>
    <w:p w14:paraId="3C71BDB8" w14:textId="77777777" w:rsidR="00044B84" w:rsidRPr="00776D2F" w:rsidRDefault="00044B84" w:rsidP="006A39DB">
      <w:pPr>
        <w:keepNext/>
        <w:rPr>
          <w:szCs w:val="22"/>
          <w:lang w:val="is-IS"/>
        </w:rPr>
      </w:pPr>
      <w:r w:rsidRPr="00776D2F">
        <w:rPr>
          <w:szCs w:val="22"/>
          <w:lang w:val="is-IS"/>
        </w:rPr>
        <w:t>Póvídón</w:t>
      </w:r>
    </w:p>
    <w:p w14:paraId="72881A67" w14:textId="77777777" w:rsidR="00044B84" w:rsidRPr="00776D2F" w:rsidRDefault="00044B84" w:rsidP="006A39DB">
      <w:pPr>
        <w:rPr>
          <w:szCs w:val="22"/>
          <w:lang w:val="is-IS"/>
        </w:rPr>
      </w:pPr>
      <w:r w:rsidRPr="00776D2F">
        <w:rPr>
          <w:szCs w:val="22"/>
          <w:lang w:val="is-IS"/>
        </w:rPr>
        <w:t>Natríumsterkjuglýkólat</w:t>
      </w:r>
    </w:p>
    <w:p w14:paraId="6A69C419" w14:textId="77777777" w:rsidR="00044B84" w:rsidRPr="00776D2F" w:rsidRDefault="00044B84" w:rsidP="006A39DB">
      <w:pPr>
        <w:rPr>
          <w:szCs w:val="22"/>
          <w:lang w:val="is-IS"/>
        </w:rPr>
      </w:pPr>
    </w:p>
    <w:p w14:paraId="7694D576" w14:textId="77777777" w:rsidR="00044B84" w:rsidRPr="00776D2F" w:rsidRDefault="00044B84" w:rsidP="006A39DB">
      <w:pPr>
        <w:keepNext/>
        <w:rPr>
          <w:szCs w:val="22"/>
          <w:lang w:val="is-IS"/>
        </w:rPr>
      </w:pPr>
      <w:r w:rsidRPr="00776D2F">
        <w:rPr>
          <w:i/>
          <w:szCs w:val="22"/>
          <w:u w:val="single"/>
          <w:lang w:val="is-IS"/>
        </w:rPr>
        <w:t>Töfluhúð</w:t>
      </w:r>
    </w:p>
    <w:p w14:paraId="46CDFCAA" w14:textId="77777777" w:rsidR="00044B84" w:rsidRPr="00776D2F" w:rsidRDefault="00044B84" w:rsidP="006A39DB">
      <w:pPr>
        <w:keepNext/>
        <w:rPr>
          <w:szCs w:val="22"/>
          <w:lang w:val="is-IS"/>
        </w:rPr>
      </w:pPr>
      <w:r w:rsidRPr="00776D2F">
        <w:rPr>
          <w:szCs w:val="22"/>
          <w:lang w:val="is-IS"/>
        </w:rPr>
        <w:t>Hýprómellósi</w:t>
      </w:r>
      <w:r w:rsidR="00601DF1" w:rsidRPr="00776D2F">
        <w:rPr>
          <w:szCs w:val="22"/>
          <w:lang w:val="is-IS"/>
        </w:rPr>
        <w:t xml:space="preserve"> </w:t>
      </w:r>
      <w:r w:rsidR="00601DF1" w:rsidRPr="00776D2F">
        <w:rPr>
          <w:lang w:val="is-IS"/>
        </w:rPr>
        <w:t>(E464)</w:t>
      </w:r>
    </w:p>
    <w:p w14:paraId="6762D5B4" w14:textId="77777777" w:rsidR="00044B84" w:rsidRPr="00776D2F" w:rsidRDefault="00044B84" w:rsidP="006A39DB">
      <w:pPr>
        <w:keepNext/>
        <w:rPr>
          <w:szCs w:val="22"/>
          <w:lang w:val="is-IS"/>
        </w:rPr>
      </w:pPr>
      <w:r w:rsidRPr="00776D2F">
        <w:rPr>
          <w:szCs w:val="22"/>
          <w:lang w:val="is-IS"/>
        </w:rPr>
        <w:t>Rautt járnoxíð (E172)</w:t>
      </w:r>
    </w:p>
    <w:p w14:paraId="55AD5353" w14:textId="77777777" w:rsidR="00044B84" w:rsidRPr="00776D2F" w:rsidRDefault="00044B84" w:rsidP="006A39DB">
      <w:pPr>
        <w:keepNext/>
        <w:rPr>
          <w:szCs w:val="22"/>
          <w:lang w:val="is-IS"/>
        </w:rPr>
      </w:pPr>
      <w:r w:rsidRPr="00776D2F">
        <w:rPr>
          <w:szCs w:val="22"/>
          <w:lang w:val="is-IS"/>
        </w:rPr>
        <w:t>Gult járnoxið (E172)</w:t>
      </w:r>
    </w:p>
    <w:p w14:paraId="7562776F" w14:textId="77777777" w:rsidR="00044B84" w:rsidRPr="00776D2F" w:rsidRDefault="00044B84" w:rsidP="006A39DB">
      <w:pPr>
        <w:keepNext/>
        <w:rPr>
          <w:szCs w:val="22"/>
          <w:lang w:val="is-IS"/>
        </w:rPr>
      </w:pPr>
      <w:r w:rsidRPr="00776D2F">
        <w:rPr>
          <w:szCs w:val="22"/>
          <w:lang w:val="is-IS"/>
        </w:rPr>
        <w:t>Makrógól</w:t>
      </w:r>
      <w:r w:rsidR="009C4715" w:rsidRPr="00776D2F">
        <w:rPr>
          <w:szCs w:val="22"/>
          <w:lang w:val="is-IS"/>
        </w:rPr>
        <w:t xml:space="preserve"> 400</w:t>
      </w:r>
      <w:r w:rsidR="00601DF1" w:rsidRPr="00776D2F">
        <w:rPr>
          <w:szCs w:val="22"/>
          <w:lang w:val="is-IS"/>
        </w:rPr>
        <w:t xml:space="preserve"> </w:t>
      </w:r>
      <w:r w:rsidR="00601DF1" w:rsidRPr="00776D2F">
        <w:rPr>
          <w:lang w:val="is-IS"/>
        </w:rPr>
        <w:t>(E1521)</w:t>
      </w:r>
    </w:p>
    <w:p w14:paraId="5D8CC6D2" w14:textId="77777777" w:rsidR="00044B84" w:rsidRPr="00776D2F" w:rsidRDefault="00044B84" w:rsidP="006A39DB">
      <w:pPr>
        <w:rPr>
          <w:szCs w:val="22"/>
          <w:lang w:val="is-IS"/>
        </w:rPr>
      </w:pPr>
      <w:r w:rsidRPr="00776D2F">
        <w:rPr>
          <w:szCs w:val="22"/>
          <w:lang w:val="is-IS"/>
        </w:rPr>
        <w:t>Títantvíoxíð (E171)</w:t>
      </w:r>
    </w:p>
    <w:p w14:paraId="7CB45CE6" w14:textId="77777777" w:rsidR="00044B84" w:rsidRPr="00776D2F" w:rsidRDefault="00044B84" w:rsidP="006A39DB">
      <w:pPr>
        <w:rPr>
          <w:szCs w:val="22"/>
          <w:lang w:val="is-IS"/>
        </w:rPr>
      </w:pPr>
    </w:p>
    <w:p w14:paraId="2E5CD200" w14:textId="445C5AC8" w:rsidR="00044B84" w:rsidRPr="00776D2F" w:rsidRDefault="00044B84" w:rsidP="006A39DB">
      <w:pPr>
        <w:keepNext/>
        <w:rPr>
          <w:szCs w:val="22"/>
          <w:u w:val="single"/>
          <w:lang w:val="is-IS"/>
        </w:rPr>
      </w:pPr>
      <w:r w:rsidRPr="00776D2F">
        <w:rPr>
          <w:szCs w:val="22"/>
          <w:u w:val="single"/>
          <w:lang w:val="is-IS"/>
        </w:rPr>
        <w:t>Revolade 75 mg filmuhúðaðar töflur</w:t>
      </w:r>
    </w:p>
    <w:p w14:paraId="261387B9" w14:textId="77777777" w:rsidR="00E124F1" w:rsidRPr="00776D2F" w:rsidRDefault="00E124F1" w:rsidP="006A39DB">
      <w:pPr>
        <w:keepNext/>
        <w:rPr>
          <w:szCs w:val="22"/>
          <w:lang w:val="is-IS"/>
        </w:rPr>
      </w:pPr>
    </w:p>
    <w:p w14:paraId="39F119F3" w14:textId="77777777" w:rsidR="00044B84" w:rsidRPr="00776D2F" w:rsidRDefault="00044B84" w:rsidP="006A39DB">
      <w:pPr>
        <w:keepNext/>
        <w:rPr>
          <w:i/>
          <w:szCs w:val="22"/>
          <w:u w:val="single"/>
          <w:lang w:val="is-IS"/>
        </w:rPr>
      </w:pPr>
      <w:r w:rsidRPr="00776D2F">
        <w:rPr>
          <w:i/>
          <w:szCs w:val="22"/>
          <w:u w:val="single"/>
          <w:lang w:val="is-IS"/>
        </w:rPr>
        <w:t>Töflukjarni</w:t>
      </w:r>
    </w:p>
    <w:p w14:paraId="717D51D8" w14:textId="77777777" w:rsidR="00044B84" w:rsidRPr="00776D2F" w:rsidRDefault="00044B84" w:rsidP="006A39DB">
      <w:pPr>
        <w:keepNext/>
        <w:rPr>
          <w:szCs w:val="22"/>
          <w:lang w:val="is-IS"/>
        </w:rPr>
      </w:pPr>
      <w:r w:rsidRPr="00776D2F">
        <w:rPr>
          <w:szCs w:val="22"/>
          <w:lang w:val="is-IS"/>
        </w:rPr>
        <w:t>Magnesíumsterat</w:t>
      </w:r>
    </w:p>
    <w:p w14:paraId="6FB9D21D" w14:textId="77777777" w:rsidR="00044B84" w:rsidRPr="00776D2F" w:rsidRDefault="00044B84" w:rsidP="006A39DB">
      <w:pPr>
        <w:keepNext/>
        <w:rPr>
          <w:szCs w:val="22"/>
          <w:lang w:val="is-IS"/>
        </w:rPr>
      </w:pPr>
      <w:r w:rsidRPr="00776D2F">
        <w:rPr>
          <w:szCs w:val="22"/>
          <w:lang w:val="is-IS"/>
        </w:rPr>
        <w:t>Mannitól (E421)</w:t>
      </w:r>
    </w:p>
    <w:p w14:paraId="46BE8C1C" w14:textId="77777777" w:rsidR="00044B84" w:rsidRPr="00776D2F" w:rsidRDefault="00044B84" w:rsidP="006A39DB">
      <w:pPr>
        <w:keepNext/>
        <w:rPr>
          <w:szCs w:val="22"/>
          <w:lang w:val="is-IS"/>
        </w:rPr>
      </w:pPr>
      <w:r w:rsidRPr="00776D2F">
        <w:rPr>
          <w:szCs w:val="22"/>
          <w:lang w:val="is-IS"/>
        </w:rPr>
        <w:t>Örkristallaður sellulósi</w:t>
      </w:r>
    </w:p>
    <w:p w14:paraId="1711E577" w14:textId="77777777" w:rsidR="00044B84" w:rsidRPr="00776D2F" w:rsidRDefault="00044B84" w:rsidP="006A39DB">
      <w:pPr>
        <w:keepNext/>
        <w:rPr>
          <w:szCs w:val="22"/>
          <w:lang w:val="is-IS"/>
        </w:rPr>
      </w:pPr>
      <w:r w:rsidRPr="00776D2F">
        <w:rPr>
          <w:szCs w:val="22"/>
          <w:lang w:val="is-IS"/>
        </w:rPr>
        <w:t>Póvídón</w:t>
      </w:r>
    </w:p>
    <w:p w14:paraId="249CD129" w14:textId="77777777" w:rsidR="00044B84" w:rsidRPr="00776D2F" w:rsidRDefault="00044B84" w:rsidP="006A39DB">
      <w:pPr>
        <w:rPr>
          <w:szCs w:val="22"/>
          <w:lang w:val="is-IS"/>
        </w:rPr>
      </w:pPr>
      <w:r w:rsidRPr="00776D2F">
        <w:rPr>
          <w:szCs w:val="22"/>
          <w:lang w:val="is-IS"/>
        </w:rPr>
        <w:t>Natríumsterkjuglýkólat</w:t>
      </w:r>
    </w:p>
    <w:p w14:paraId="2F10DDF3" w14:textId="77777777" w:rsidR="00044B84" w:rsidRPr="00776D2F" w:rsidRDefault="00044B84" w:rsidP="006A39DB">
      <w:pPr>
        <w:rPr>
          <w:szCs w:val="22"/>
          <w:lang w:val="is-IS"/>
        </w:rPr>
      </w:pPr>
    </w:p>
    <w:p w14:paraId="351F74C4" w14:textId="77777777" w:rsidR="00044B84" w:rsidRPr="00776D2F" w:rsidRDefault="00044B84" w:rsidP="006A39DB">
      <w:pPr>
        <w:keepNext/>
        <w:rPr>
          <w:szCs w:val="22"/>
          <w:lang w:val="is-IS"/>
        </w:rPr>
      </w:pPr>
      <w:r w:rsidRPr="00776D2F">
        <w:rPr>
          <w:i/>
          <w:szCs w:val="22"/>
          <w:u w:val="single"/>
          <w:lang w:val="is-IS"/>
        </w:rPr>
        <w:t>Töfluhúð</w:t>
      </w:r>
    </w:p>
    <w:p w14:paraId="12CF539B" w14:textId="77777777" w:rsidR="00044B84" w:rsidRPr="00776D2F" w:rsidRDefault="00044B84" w:rsidP="006A39DB">
      <w:pPr>
        <w:keepNext/>
        <w:rPr>
          <w:szCs w:val="22"/>
          <w:lang w:val="is-IS"/>
        </w:rPr>
      </w:pPr>
      <w:r w:rsidRPr="00776D2F">
        <w:rPr>
          <w:szCs w:val="22"/>
          <w:lang w:val="is-IS"/>
        </w:rPr>
        <w:t>Hýprómellósi</w:t>
      </w:r>
      <w:r w:rsidR="00601DF1" w:rsidRPr="00776D2F">
        <w:rPr>
          <w:szCs w:val="22"/>
          <w:lang w:val="is-IS"/>
        </w:rPr>
        <w:t xml:space="preserve"> </w:t>
      </w:r>
      <w:r w:rsidR="00601DF1" w:rsidRPr="00776D2F">
        <w:rPr>
          <w:lang w:val="is-IS"/>
        </w:rPr>
        <w:t>(E464)</w:t>
      </w:r>
    </w:p>
    <w:p w14:paraId="36C710F7" w14:textId="77777777" w:rsidR="00044B84" w:rsidRPr="00776D2F" w:rsidRDefault="00044B84" w:rsidP="006A39DB">
      <w:pPr>
        <w:keepNext/>
        <w:rPr>
          <w:szCs w:val="22"/>
          <w:lang w:val="is-IS"/>
        </w:rPr>
      </w:pPr>
      <w:r w:rsidRPr="00776D2F">
        <w:rPr>
          <w:szCs w:val="22"/>
          <w:lang w:val="is-IS"/>
        </w:rPr>
        <w:t>Rautt járnoxíð (E172)</w:t>
      </w:r>
    </w:p>
    <w:p w14:paraId="0DE29B4A" w14:textId="77777777" w:rsidR="00044B84" w:rsidRPr="00776D2F" w:rsidRDefault="00044B84" w:rsidP="006A39DB">
      <w:pPr>
        <w:keepNext/>
        <w:rPr>
          <w:szCs w:val="22"/>
          <w:lang w:val="is-IS"/>
        </w:rPr>
      </w:pPr>
      <w:r w:rsidRPr="00776D2F">
        <w:rPr>
          <w:szCs w:val="22"/>
          <w:lang w:val="is-IS"/>
        </w:rPr>
        <w:t>Svart járnoxið (E172)</w:t>
      </w:r>
    </w:p>
    <w:p w14:paraId="496C2B44" w14:textId="77777777" w:rsidR="00044B84" w:rsidRPr="00776D2F" w:rsidRDefault="00044B84" w:rsidP="006A39DB">
      <w:pPr>
        <w:keepNext/>
        <w:rPr>
          <w:szCs w:val="22"/>
          <w:lang w:val="is-IS"/>
        </w:rPr>
      </w:pPr>
      <w:r w:rsidRPr="00776D2F">
        <w:rPr>
          <w:szCs w:val="22"/>
          <w:lang w:val="is-IS"/>
        </w:rPr>
        <w:t>Makrógól</w:t>
      </w:r>
      <w:r w:rsidR="009C4715" w:rsidRPr="00776D2F">
        <w:rPr>
          <w:szCs w:val="22"/>
          <w:lang w:val="is-IS"/>
        </w:rPr>
        <w:t xml:space="preserve"> 400</w:t>
      </w:r>
      <w:r w:rsidR="00601DF1" w:rsidRPr="00776D2F">
        <w:rPr>
          <w:szCs w:val="22"/>
          <w:lang w:val="is-IS"/>
        </w:rPr>
        <w:t xml:space="preserve"> </w:t>
      </w:r>
      <w:r w:rsidR="00601DF1" w:rsidRPr="00776D2F">
        <w:rPr>
          <w:lang w:val="is-IS"/>
        </w:rPr>
        <w:t>(E1521)</w:t>
      </w:r>
    </w:p>
    <w:p w14:paraId="55C4B12F" w14:textId="77777777" w:rsidR="00044B84" w:rsidRPr="00776D2F" w:rsidRDefault="00044B84" w:rsidP="006A39DB">
      <w:pPr>
        <w:rPr>
          <w:szCs w:val="22"/>
          <w:lang w:val="is-IS"/>
        </w:rPr>
      </w:pPr>
      <w:r w:rsidRPr="00776D2F">
        <w:rPr>
          <w:szCs w:val="22"/>
          <w:lang w:val="is-IS"/>
        </w:rPr>
        <w:t>Títantvíoxíð (E171)</w:t>
      </w:r>
    </w:p>
    <w:p w14:paraId="75CE3DF9" w14:textId="77777777" w:rsidR="00044B84" w:rsidRPr="00776D2F" w:rsidRDefault="00044B84" w:rsidP="006A39DB">
      <w:pPr>
        <w:rPr>
          <w:szCs w:val="22"/>
          <w:lang w:val="is-IS"/>
        </w:rPr>
      </w:pPr>
    </w:p>
    <w:p w14:paraId="042C7ADD" w14:textId="77777777" w:rsidR="00F5012E" w:rsidRPr="00776D2F" w:rsidRDefault="00F5012E" w:rsidP="006A39DB">
      <w:pPr>
        <w:keepNext/>
        <w:rPr>
          <w:szCs w:val="22"/>
          <w:lang w:val="is-IS"/>
        </w:rPr>
      </w:pPr>
      <w:r w:rsidRPr="00776D2F">
        <w:rPr>
          <w:b/>
          <w:szCs w:val="22"/>
          <w:lang w:val="is-IS"/>
        </w:rPr>
        <w:t>6.2</w:t>
      </w:r>
      <w:r w:rsidRPr="00776D2F">
        <w:rPr>
          <w:b/>
          <w:szCs w:val="22"/>
          <w:lang w:val="is-IS"/>
        </w:rPr>
        <w:tab/>
        <w:t>Ósamrýmanleiki</w:t>
      </w:r>
    </w:p>
    <w:p w14:paraId="39721813" w14:textId="77777777" w:rsidR="00F5012E" w:rsidRPr="00776D2F" w:rsidRDefault="00F5012E" w:rsidP="006A39DB">
      <w:pPr>
        <w:keepNext/>
        <w:rPr>
          <w:szCs w:val="22"/>
          <w:lang w:val="is-IS"/>
        </w:rPr>
      </w:pPr>
    </w:p>
    <w:p w14:paraId="691255AF" w14:textId="77777777" w:rsidR="00F5012E" w:rsidRPr="00776D2F" w:rsidRDefault="00F5012E" w:rsidP="006A39DB">
      <w:pPr>
        <w:rPr>
          <w:szCs w:val="22"/>
          <w:lang w:val="is-IS"/>
        </w:rPr>
      </w:pPr>
      <w:r w:rsidRPr="00776D2F">
        <w:rPr>
          <w:szCs w:val="22"/>
          <w:lang w:val="is-IS"/>
        </w:rPr>
        <w:t>Á ekki við.</w:t>
      </w:r>
    </w:p>
    <w:p w14:paraId="7F6E1108" w14:textId="77777777" w:rsidR="00F5012E" w:rsidRPr="00776D2F" w:rsidRDefault="00F5012E" w:rsidP="006A39DB">
      <w:pPr>
        <w:rPr>
          <w:szCs w:val="22"/>
          <w:lang w:val="is-IS"/>
        </w:rPr>
      </w:pPr>
    </w:p>
    <w:p w14:paraId="3C9066C7" w14:textId="77777777" w:rsidR="00F5012E" w:rsidRPr="00776D2F" w:rsidRDefault="00F5012E" w:rsidP="006A39DB">
      <w:pPr>
        <w:keepNext/>
        <w:rPr>
          <w:szCs w:val="22"/>
          <w:lang w:val="is-IS"/>
        </w:rPr>
      </w:pPr>
      <w:r w:rsidRPr="00776D2F">
        <w:rPr>
          <w:b/>
          <w:szCs w:val="22"/>
          <w:lang w:val="is-IS"/>
        </w:rPr>
        <w:t>6.3</w:t>
      </w:r>
      <w:r w:rsidRPr="00776D2F">
        <w:rPr>
          <w:b/>
          <w:szCs w:val="22"/>
          <w:lang w:val="is-IS"/>
        </w:rPr>
        <w:tab/>
        <w:t>Geymsluþol</w:t>
      </w:r>
    </w:p>
    <w:p w14:paraId="0AC3B856" w14:textId="77777777" w:rsidR="00F5012E" w:rsidRPr="00776D2F" w:rsidRDefault="00F5012E" w:rsidP="006A39DB">
      <w:pPr>
        <w:keepNext/>
        <w:rPr>
          <w:szCs w:val="22"/>
          <w:lang w:val="is-IS"/>
        </w:rPr>
      </w:pPr>
    </w:p>
    <w:p w14:paraId="11837F21" w14:textId="77777777" w:rsidR="00F5012E" w:rsidRPr="00776D2F" w:rsidRDefault="00300F09" w:rsidP="006A39DB">
      <w:pPr>
        <w:rPr>
          <w:szCs w:val="22"/>
          <w:lang w:val="is-IS"/>
        </w:rPr>
      </w:pPr>
      <w:r w:rsidRPr="00776D2F">
        <w:rPr>
          <w:szCs w:val="22"/>
          <w:lang w:val="is-IS"/>
        </w:rPr>
        <w:t>3 </w:t>
      </w:r>
      <w:r w:rsidR="00F5012E" w:rsidRPr="00776D2F">
        <w:rPr>
          <w:szCs w:val="22"/>
          <w:lang w:val="is-IS"/>
        </w:rPr>
        <w:t>ár.</w:t>
      </w:r>
    </w:p>
    <w:p w14:paraId="7CB0DE31" w14:textId="77777777" w:rsidR="00F5012E" w:rsidRPr="00776D2F" w:rsidRDefault="00F5012E" w:rsidP="006A39DB">
      <w:pPr>
        <w:rPr>
          <w:szCs w:val="22"/>
          <w:lang w:val="is-IS"/>
        </w:rPr>
      </w:pPr>
    </w:p>
    <w:p w14:paraId="2848E966" w14:textId="77777777" w:rsidR="00F5012E" w:rsidRPr="00776D2F" w:rsidRDefault="00F5012E" w:rsidP="006A39DB">
      <w:pPr>
        <w:keepNext/>
        <w:rPr>
          <w:szCs w:val="22"/>
          <w:lang w:val="is-IS"/>
        </w:rPr>
      </w:pPr>
      <w:r w:rsidRPr="00776D2F">
        <w:rPr>
          <w:b/>
          <w:szCs w:val="22"/>
          <w:lang w:val="is-IS"/>
        </w:rPr>
        <w:lastRenderedPageBreak/>
        <w:t>6.4</w:t>
      </w:r>
      <w:r w:rsidRPr="00776D2F">
        <w:rPr>
          <w:b/>
          <w:szCs w:val="22"/>
          <w:lang w:val="is-IS"/>
        </w:rPr>
        <w:tab/>
        <w:t>Sérstakar varúðarreglur við geymslu</w:t>
      </w:r>
    </w:p>
    <w:p w14:paraId="102EC19A" w14:textId="77777777" w:rsidR="00F5012E" w:rsidRPr="00776D2F" w:rsidRDefault="00F5012E" w:rsidP="006A39DB">
      <w:pPr>
        <w:keepNext/>
        <w:rPr>
          <w:szCs w:val="22"/>
          <w:lang w:val="is-IS"/>
        </w:rPr>
      </w:pPr>
    </w:p>
    <w:p w14:paraId="6CC5F8B9" w14:textId="77777777" w:rsidR="00F5012E" w:rsidRPr="00776D2F" w:rsidRDefault="00F5012E" w:rsidP="006A39DB">
      <w:pPr>
        <w:rPr>
          <w:szCs w:val="22"/>
          <w:lang w:val="is-IS"/>
        </w:rPr>
      </w:pPr>
      <w:r w:rsidRPr="00776D2F">
        <w:rPr>
          <w:szCs w:val="22"/>
          <w:lang w:val="is-IS"/>
        </w:rPr>
        <w:t>Engin sérstök fyrirmæli eru um geymsluaðstæður lyfsins.</w:t>
      </w:r>
    </w:p>
    <w:p w14:paraId="01E3D1DD" w14:textId="77777777" w:rsidR="00F5012E" w:rsidRPr="00776D2F" w:rsidRDefault="00F5012E" w:rsidP="006A39DB">
      <w:pPr>
        <w:rPr>
          <w:szCs w:val="22"/>
          <w:lang w:val="is-IS"/>
        </w:rPr>
      </w:pPr>
    </w:p>
    <w:p w14:paraId="1BF6BA1E" w14:textId="77777777" w:rsidR="00F5012E" w:rsidRPr="00776D2F" w:rsidRDefault="00F5012E" w:rsidP="006A39DB">
      <w:pPr>
        <w:keepNext/>
        <w:rPr>
          <w:szCs w:val="22"/>
          <w:lang w:val="is-IS"/>
        </w:rPr>
      </w:pPr>
      <w:r w:rsidRPr="00776D2F">
        <w:rPr>
          <w:b/>
          <w:szCs w:val="22"/>
          <w:lang w:val="is-IS"/>
        </w:rPr>
        <w:t>6.5</w:t>
      </w:r>
      <w:r w:rsidRPr="00776D2F">
        <w:rPr>
          <w:b/>
          <w:szCs w:val="22"/>
          <w:lang w:val="is-IS"/>
        </w:rPr>
        <w:tab/>
        <w:t>Gerð íláts og innihald</w:t>
      </w:r>
    </w:p>
    <w:p w14:paraId="634ED888" w14:textId="77777777" w:rsidR="00F5012E" w:rsidRPr="00776D2F" w:rsidRDefault="00F5012E" w:rsidP="006A39DB">
      <w:pPr>
        <w:keepNext/>
        <w:rPr>
          <w:szCs w:val="22"/>
          <w:lang w:val="is-IS"/>
        </w:rPr>
      </w:pPr>
    </w:p>
    <w:p w14:paraId="62D5BCC2" w14:textId="564A7F40" w:rsidR="00CB0994" w:rsidRPr="00776D2F" w:rsidRDefault="00CB0994" w:rsidP="006A39DB">
      <w:pPr>
        <w:keepNext/>
        <w:rPr>
          <w:szCs w:val="22"/>
          <w:u w:val="single"/>
          <w:lang w:val="is-IS"/>
        </w:rPr>
      </w:pPr>
      <w:r w:rsidRPr="00776D2F">
        <w:rPr>
          <w:szCs w:val="22"/>
          <w:u w:val="single"/>
          <w:lang w:val="is-IS"/>
        </w:rPr>
        <w:t>Filmuhúðaðar töflur</w:t>
      </w:r>
    </w:p>
    <w:p w14:paraId="03009930" w14:textId="77777777" w:rsidR="00E124F1" w:rsidRPr="00776D2F" w:rsidRDefault="00E124F1" w:rsidP="006A39DB">
      <w:pPr>
        <w:keepNext/>
        <w:rPr>
          <w:szCs w:val="22"/>
          <w:lang w:val="is-IS"/>
        </w:rPr>
      </w:pPr>
    </w:p>
    <w:p w14:paraId="3CB75922" w14:textId="77777777" w:rsidR="00F5012E" w:rsidRPr="00776D2F" w:rsidRDefault="00F5012E" w:rsidP="006A39DB">
      <w:pPr>
        <w:rPr>
          <w:szCs w:val="22"/>
          <w:lang w:val="is-IS"/>
        </w:rPr>
      </w:pPr>
      <w:r w:rsidRPr="00776D2F">
        <w:rPr>
          <w:szCs w:val="22"/>
          <w:lang w:val="is-IS"/>
        </w:rPr>
        <w:t>Álþynnur (PA/ál/PVC/ál) í öskju sem inniheldur 14 eða 28</w:t>
      </w:r>
      <w:r w:rsidR="00CB0994" w:rsidRPr="00776D2F">
        <w:rPr>
          <w:szCs w:val="22"/>
          <w:lang w:val="is-IS"/>
        </w:rPr>
        <w:t> </w:t>
      </w:r>
      <w:r w:rsidRPr="00776D2F">
        <w:rPr>
          <w:szCs w:val="22"/>
          <w:lang w:val="is-IS"/>
        </w:rPr>
        <w:t>filmuhúðaðar töflur og fjölpakkningar sem innihalda 84 (3</w:t>
      </w:r>
      <w:r w:rsidR="00CB0994" w:rsidRPr="00776D2F">
        <w:rPr>
          <w:szCs w:val="22"/>
          <w:lang w:val="is-IS"/>
        </w:rPr>
        <w:t> </w:t>
      </w:r>
      <w:r w:rsidRPr="00776D2F">
        <w:rPr>
          <w:szCs w:val="22"/>
          <w:lang w:val="is-IS"/>
        </w:rPr>
        <w:t>pakka með 28) filmuhúðaðar töflur.</w:t>
      </w:r>
    </w:p>
    <w:p w14:paraId="60E35474" w14:textId="77777777" w:rsidR="00F5012E" w:rsidRPr="00776D2F" w:rsidRDefault="00F5012E" w:rsidP="006A39DB">
      <w:pPr>
        <w:rPr>
          <w:szCs w:val="22"/>
          <w:lang w:val="is-IS"/>
        </w:rPr>
      </w:pPr>
    </w:p>
    <w:p w14:paraId="0C2BBD96" w14:textId="77777777" w:rsidR="00F5012E" w:rsidRPr="00776D2F" w:rsidRDefault="00F5012E" w:rsidP="006A39DB">
      <w:pPr>
        <w:rPr>
          <w:szCs w:val="22"/>
          <w:lang w:val="is-IS"/>
        </w:rPr>
      </w:pPr>
      <w:r w:rsidRPr="00776D2F">
        <w:rPr>
          <w:szCs w:val="22"/>
          <w:lang w:val="is-IS"/>
        </w:rPr>
        <w:t>Ekki er víst að allar pakkningastærðir séu markaðssettar.</w:t>
      </w:r>
    </w:p>
    <w:p w14:paraId="0514D5FF" w14:textId="77777777" w:rsidR="00F5012E" w:rsidRPr="00776D2F" w:rsidRDefault="00F5012E" w:rsidP="006A39DB">
      <w:pPr>
        <w:rPr>
          <w:szCs w:val="22"/>
          <w:lang w:val="is-IS"/>
        </w:rPr>
      </w:pPr>
    </w:p>
    <w:p w14:paraId="0B625B73" w14:textId="77777777" w:rsidR="00F5012E" w:rsidRPr="00776D2F" w:rsidRDefault="00F5012E" w:rsidP="006A39DB">
      <w:pPr>
        <w:keepNext/>
        <w:rPr>
          <w:b/>
          <w:bCs/>
          <w:szCs w:val="22"/>
          <w:lang w:val="is-IS"/>
        </w:rPr>
      </w:pPr>
      <w:r w:rsidRPr="00776D2F">
        <w:rPr>
          <w:b/>
          <w:szCs w:val="22"/>
          <w:lang w:val="is-IS"/>
        </w:rPr>
        <w:t>6.6</w:t>
      </w:r>
      <w:r w:rsidRPr="00776D2F">
        <w:rPr>
          <w:b/>
          <w:szCs w:val="22"/>
          <w:lang w:val="is-IS"/>
        </w:rPr>
        <w:tab/>
      </w:r>
      <w:r w:rsidRPr="00776D2F">
        <w:rPr>
          <w:b/>
          <w:bCs/>
          <w:szCs w:val="22"/>
          <w:lang w:val="is-IS"/>
        </w:rPr>
        <w:t>Sérstakar varúðarráðstafanir við förgun</w:t>
      </w:r>
    </w:p>
    <w:p w14:paraId="575B0D03" w14:textId="77777777" w:rsidR="00F5012E" w:rsidRPr="00776D2F" w:rsidRDefault="00F5012E" w:rsidP="006A39DB">
      <w:pPr>
        <w:keepNext/>
        <w:rPr>
          <w:szCs w:val="22"/>
          <w:lang w:val="is-IS"/>
        </w:rPr>
      </w:pPr>
    </w:p>
    <w:p w14:paraId="5B0F1BCE" w14:textId="77777777" w:rsidR="00F5012E" w:rsidRPr="00776D2F" w:rsidRDefault="00F5012E" w:rsidP="006A39DB">
      <w:pPr>
        <w:rPr>
          <w:szCs w:val="22"/>
          <w:lang w:val="is-IS"/>
        </w:rPr>
      </w:pPr>
      <w:r w:rsidRPr="00776D2F">
        <w:rPr>
          <w:szCs w:val="22"/>
          <w:lang w:val="is-IS"/>
        </w:rPr>
        <w:t>Farga skal öllum lyfjaleifum og/eða úrgangi í samræmi við gildandi reglur.</w:t>
      </w:r>
    </w:p>
    <w:p w14:paraId="6DAAA75E" w14:textId="77777777" w:rsidR="00F5012E" w:rsidRPr="00776D2F" w:rsidRDefault="00F5012E" w:rsidP="006A39DB">
      <w:pPr>
        <w:rPr>
          <w:szCs w:val="22"/>
          <w:lang w:val="is-IS"/>
        </w:rPr>
      </w:pPr>
    </w:p>
    <w:p w14:paraId="46E3B2D1" w14:textId="77777777" w:rsidR="00F5012E" w:rsidRPr="00776D2F" w:rsidRDefault="00F5012E" w:rsidP="006A39DB">
      <w:pPr>
        <w:rPr>
          <w:szCs w:val="22"/>
          <w:lang w:val="is-IS"/>
        </w:rPr>
      </w:pPr>
    </w:p>
    <w:p w14:paraId="284FC488" w14:textId="77777777" w:rsidR="00F5012E" w:rsidRPr="00776D2F" w:rsidRDefault="00F5012E" w:rsidP="006A39DB">
      <w:pPr>
        <w:keepNext/>
        <w:rPr>
          <w:szCs w:val="22"/>
          <w:lang w:val="is-IS"/>
        </w:rPr>
      </w:pPr>
      <w:r w:rsidRPr="00776D2F">
        <w:rPr>
          <w:b/>
          <w:szCs w:val="22"/>
          <w:lang w:val="is-IS"/>
        </w:rPr>
        <w:t>7.</w:t>
      </w:r>
      <w:r w:rsidRPr="00776D2F">
        <w:rPr>
          <w:b/>
          <w:szCs w:val="22"/>
          <w:lang w:val="is-IS"/>
        </w:rPr>
        <w:tab/>
        <w:t>MARKAÐSLEYFISHAFI</w:t>
      </w:r>
    </w:p>
    <w:p w14:paraId="17336F9F" w14:textId="77777777" w:rsidR="00F5012E" w:rsidRPr="00776D2F" w:rsidRDefault="00F5012E" w:rsidP="006A39DB">
      <w:pPr>
        <w:keepNext/>
        <w:rPr>
          <w:szCs w:val="22"/>
          <w:lang w:val="is-IS"/>
        </w:rPr>
      </w:pPr>
    </w:p>
    <w:p w14:paraId="2B4DF4EA" w14:textId="77777777" w:rsidR="008866C4" w:rsidRPr="00776D2F" w:rsidRDefault="008866C4" w:rsidP="006A39DB">
      <w:pPr>
        <w:keepNext/>
        <w:rPr>
          <w:lang w:val="is-IS"/>
        </w:rPr>
      </w:pPr>
      <w:r w:rsidRPr="00776D2F">
        <w:rPr>
          <w:lang w:val="is-IS"/>
        </w:rPr>
        <w:t>Novartis Europharm Limited</w:t>
      </w:r>
    </w:p>
    <w:p w14:paraId="68B979CA" w14:textId="77777777" w:rsidR="003773A1" w:rsidRPr="00776D2F" w:rsidRDefault="003773A1" w:rsidP="006A39DB">
      <w:pPr>
        <w:keepNext/>
        <w:rPr>
          <w:color w:val="000000"/>
          <w:lang w:val="is-IS"/>
        </w:rPr>
      </w:pPr>
      <w:r w:rsidRPr="00776D2F">
        <w:rPr>
          <w:color w:val="000000"/>
          <w:lang w:val="is-IS"/>
        </w:rPr>
        <w:t>Vista Building</w:t>
      </w:r>
    </w:p>
    <w:p w14:paraId="2E8230D9" w14:textId="77777777" w:rsidR="003773A1" w:rsidRPr="00776D2F" w:rsidRDefault="003773A1" w:rsidP="006A39DB">
      <w:pPr>
        <w:keepNext/>
        <w:rPr>
          <w:color w:val="000000"/>
          <w:lang w:val="is-IS"/>
        </w:rPr>
      </w:pPr>
      <w:r w:rsidRPr="00776D2F">
        <w:rPr>
          <w:color w:val="000000"/>
          <w:lang w:val="is-IS"/>
        </w:rPr>
        <w:t>Elm Park, Merrion Road</w:t>
      </w:r>
    </w:p>
    <w:p w14:paraId="5398AEFA" w14:textId="77777777" w:rsidR="003773A1" w:rsidRPr="00776D2F" w:rsidRDefault="003773A1" w:rsidP="006A39DB">
      <w:pPr>
        <w:keepNext/>
        <w:rPr>
          <w:color w:val="000000"/>
          <w:lang w:val="is-IS"/>
        </w:rPr>
      </w:pPr>
      <w:r w:rsidRPr="00776D2F">
        <w:rPr>
          <w:color w:val="000000"/>
          <w:lang w:val="is-IS"/>
        </w:rPr>
        <w:t>Dublin 4</w:t>
      </w:r>
    </w:p>
    <w:p w14:paraId="237D84DD" w14:textId="77777777" w:rsidR="008866C4" w:rsidRPr="00776D2F" w:rsidRDefault="003773A1" w:rsidP="006A39DB">
      <w:pPr>
        <w:rPr>
          <w:lang w:val="is-IS"/>
        </w:rPr>
      </w:pPr>
      <w:r w:rsidRPr="00776D2F">
        <w:rPr>
          <w:color w:val="000000"/>
          <w:lang w:val="is-IS"/>
        </w:rPr>
        <w:t>Írland</w:t>
      </w:r>
    </w:p>
    <w:p w14:paraId="215ED62C" w14:textId="77777777" w:rsidR="00F5012E" w:rsidRPr="00776D2F" w:rsidRDefault="00F5012E" w:rsidP="006A39DB">
      <w:pPr>
        <w:rPr>
          <w:szCs w:val="22"/>
          <w:lang w:val="is-IS"/>
        </w:rPr>
      </w:pPr>
    </w:p>
    <w:p w14:paraId="4E4B1F30" w14:textId="77777777" w:rsidR="00F5012E" w:rsidRPr="00776D2F" w:rsidRDefault="00F5012E" w:rsidP="006A39DB">
      <w:pPr>
        <w:rPr>
          <w:szCs w:val="22"/>
          <w:lang w:val="is-IS"/>
        </w:rPr>
      </w:pPr>
    </w:p>
    <w:p w14:paraId="32F86009" w14:textId="77777777" w:rsidR="00F5012E" w:rsidRPr="00776D2F" w:rsidRDefault="00F5012E" w:rsidP="006A39DB">
      <w:pPr>
        <w:keepNext/>
        <w:rPr>
          <w:szCs w:val="22"/>
          <w:lang w:val="is-IS"/>
        </w:rPr>
      </w:pPr>
      <w:r w:rsidRPr="00776D2F">
        <w:rPr>
          <w:b/>
          <w:szCs w:val="22"/>
          <w:lang w:val="is-IS"/>
        </w:rPr>
        <w:t>8.</w:t>
      </w:r>
      <w:r w:rsidRPr="00776D2F">
        <w:rPr>
          <w:b/>
          <w:szCs w:val="22"/>
          <w:lang w:val="is-IS"/>
        </w:rPr>
        <w:tab/>
        <w:t>MARKAÐSLEYFISNÚMER</w:t>
      </w:r>
    </w:p>
    <w:p w14:paraId="7D890CD0" w14:textId="77777777" w:rsidR="00F5012E" w:rsidRPr="00776D2F" w:rsidRDefault="00F5012E" w:rsidP="006A39DB">
      <w:pPr>
        <w:keepNext/>
        <w:rPr>
          <w:szCs w:val="22"/>
          <w:lang w:val="is-IS"/>
        </w:rPr>
      </w:pPr>
    </w:p>
    <w:p w14:paraId="0DBD75B6" w14:textId="49017F3C" w:rsidR="00A32073" w:rsidRPr="00776D2F" w:rsidRDefault="00A32073" w:rsidP="006A39DB">
      <w:pPr>
        <w:keepNext/>
        <w:ind w:left="567" w:hanging="567"/>
        <w:rPr>
          <w:szCs w:val="22"/>
          <w:u w:val="single"/>
          <w:lang w:val="is-IS"/>
        </w:rPr>
      </w:pPr>
      <w:r w:rsidRPr="00776D2F">
        <w:rPr>
          <w:szCs w:val="22"/>
          <w:u w:val="single"/>
          <w:lang w:val="is-IS"/>
        </w:rPr>
        <w:t>Revolade 12,5 mg filmuhúðaðar töflur</w:t>
      </w:r>
    </w:p>
    <w:p w14:paraId="597AEE80" w14:textId="77777777" w:rsidR="00E124F1" w:rsidRPr="00776D2F" w:rsidRDefault="00E124F1" w:rsidP="006A39DB">
      <w:pPr>
        <w:keepNext/>
        <w:ind w:left="567" w:hanging="567"/>
        <w:rPr>
          <w:szCs w:val="22"/>
          <w:lang w:val="is-IS"/>
        </w:rPr>
      </w:pPr>
    </w:p>
    <w:p w14:paraId="38597B31" w14:textId="77777777" w:rsidR="00A32073" w:rsidRPr="00776D2F" w:rsidRDefault="009C4715" w:rsidP="006A39DB">
      <w:pPr>
        <w:keepNext/>
        <w:ind w:left="567" w:hanging="567"/>
        <w:rPr>
          <w:szCs w:val="22"/>
          <w:lang w:val="is-IS"/>
        </w:rPr>
      </w:pPr>
      <w:r w:rsidRPr="00776D2F">
        <w:rPr>
          <w:szCs w:val="22"/>
          <w:lang w:val="is-IS"/>
        </w:rPr>
        <w:t>EU/1/10/612/010</w:t>
      </w:r>
    </w:p>
    <w:p w14:paraId="5BD7E9DB" w14:textId="77777777" w:rsidR="00A32073" w:rsidRPr="00776D2F" w:rsidRDefault="009C4715" w:rsidP="006A39DB">
      <w:pPr>
        <w:keepNext/>
        <w:ind w:left="567" w:hanging="567"/>
        <w:rPr>
          <w:szCs w:val="22"/>
          <w:lang w:val="is-IS"/>
        </w:rPr>
      </w:pPr>
      <w:r w:rsidRPr="00776D2F">
        <w:rPr>
          <w:szCs w:val="22"/>
          <w:lang w:val="is-IS"/>
        </w:rPr>
        <w:t>EU/1/10/612/011</w:t>
      </w:r>
    </w:p>
    <w:p w14:paraId="05335559" w14:textId="77777777" w:rsidR="00A32073" w:rsidRPr="00776D2F" w:rsidRDefault="009C4715" w:rsidP="006A39DB">
      <w:pPr>
        <w:ind w:left="567" w:hanging="567"/>
        <w:rPr>
          <w:szCs w:val="22"/>
          <w:lang w:val="is-IS"/>
        </w:rPr>
      </w:pPr>
      <w:r w:rsidRPr="00776D2F">
        <w:rPr>
          <w:szCs w:val="22"/>
          <w:lang w:val="is-IS"/>
        </w:rPr>
        <w:t>EU/1/10/612/012</w:t>
      </w:r>
    </w:p>
    <w:p w14:paraId="1D5DE232" w14:textId="77777777" w:rsidR="00A32073" w:rsidRPr="00776D2F" w:rsidRDefault="00A32073" w:rsidP="006A39DB">
      <w:pPr>
        <w:rPr>
          <w:szCs w:val="22"/>
          <w:lang w:val="is-IS"/>
        </w:rPr>
      </w:pPr>
    </w:p>
    <w:p w14:paraId="35BB47BF" w14:textId="5C1C7CD7" w:rsidR="00A32073" w:rsidRPr="00776D2F" w:rsidRDefault="00A32073" w:rsidP="006A39DB">
      <w:pPr>
        <w:keepNext/>
        <w:ind w:left="567" w:hanging="567"/>
        <w:rPr>
          <w:szCs w:val="22"/>
          <w:u w:val="single"/>
          <w:lang w:val="is-IS"/>
        </w:rPr>
      </w:pPr>
      <w:r w:rsidRPr="00776D2F">
        <w:rPr>
          <w:szCs w:val="22"/>
          <w:u w:val="single"/>
          <w:lang w:val="is-IS"/>
        </w:rPr>
        <w:t>Revolade 25 mg filmuhúðaðar töflur</w:t>
      </w:r>
    </w:p>
    <w:p w14:paraId="4BEE23DD" w14:textId="77777777" w:rsidR="00E124F1" w:rsidRPr="00776D2F" w:rsidRDefault="00E124F1" w:rsidP="006A39DB">
      <w:pPr>
        <w:keepNext/>
        <w:ind w:left="567" w:hanging="567"/>
        <w:rPr>
          <w:szCs w:val="22"/>
          <w:lang w:val="is-IS"/>
        </w:rPr>
      </w:pPr>
    </w:p>
    <w:p w14:paraId="6CBC2AF9" w14:textId="77777777" w:rsidR="005438EC" w:rsidRPr="00776D2F" w:rsidRDefault="005438EC" w:rsidP="006A39DB">
      <w:pPr>
        <w:keepNext/>
        <w:ind w:left="567" w:hanging="567"/>
        <w:rPr>
          <w:szCs w:val="22"/>
          <w:lang w:val="is-IS"/>
        </w:rPr>
      </w:pPr>
      <w:r w:rsidRPr="00776D2F">
        <w:rPr>
          <w:szCs w:val="22"/>
          <w:lang w:val="is-IS"/>
        </w:rPr>
        <w:t>EU/1/10/612/001</w:t>
      </w:r>
    </w:p>
    <w:p w14:paraId="09C98254" w14:textId="77777777" w:rsidR="005438EC" w:rsidRPr="00776D2F" w:rsidRDefault="005438EC" w:rsidP="006A39DB">
      <w:pPr>
        <w:keepNext/>
        <w:ind w:left="567" w:hanging="567"/>
        <w:rPr>
          <w:szCs w:val="22"/>
          <w:lang w:val="is-IS"/>
        </w:rPr>
      </w:pPr>
      <w:r w:rsidRPr="00776D2F">
        <w:rPr>
          <w:szCs w:val="22"/>
          <w:lang w:val="is-IS"/>
        </w:rPr>
        <w:t>EU/1/10/612/002</w:t>
      </w:r>
    </w:p>
    <w:p w14:paraId="12998B56" w14:textId="77777777" w:rsidR="005438EC" w:rsidRPr="00776D2F" w:rsidRDefault="005438EC" w:rsidP="006A39DB">
      <w:pPr>
        <w:ind w:left="567" w:hanging="567"/>
        <w:rPr>
          <w:szCs w:val="22"/>
          <w:lang w:val="is-IS"/>
        </w:rPr>
      </w:pPr>
      <w:r w:rsidRPr="00776D2F">
        <w:rPr>
          <w:szCs w:val="22"/>
          <w:lang w:val="is-IS"/>
        </w:rPr>
        <w:t>EU/1/10/612/003</w:t>
      </w:r>
    </w:p>
    <w:p w14:paraId="27832C46" w14:textId="77777777" w:rsidR="00F5012E" w:rsidRPr="00776D2F" w:rsidRDefault="00F5012E" w:rsidP="006A39DB">
      <w:pPr>
        <w:rPr>
          <w:szCs w:val="22"/>
          <w:lang w:val="is-IS"/>
        </w:rPr>
      </w:pPr>
    </w:p>
    <w:p w14:paraId="6E463E96" w14:textId="09E2B45F" w:rsidR="00A32073" w:rsidRPr="00776D2F" w:rsidRDefault="00A32073" w:rsidP="006A39DB">
      <w:pPr>
        <w:keepNext/>
        <w:ind w:left="567" w:hanging="567"/>
        <w:rPr>
          <w:szCs w:val="22"/>
          <w:u w:val="single"/>
          <w:lang w:val="is-IS"/>
        </w:rPr>
      </w:pPr>
      <w:r w:rsidRPr="00776D2F">
        <w:rPr>
          <w:szCs w:val="22"/>
          <w:u w:val="single"/>
          <w:lang w:val="is-IS"/>
        </w:rPr>
        <w:t>Revolade 50 mg filmuhúðaðar töflur</w:t>
      </w:r>
    </w:p>
    <w:p w14:paraId="592E673E" w14:textId="77777777" w:rsidR="00E124F1" w:rsidRPr="00776D2F" w:rsidRDefault="00E124F1" w:rsidP="006A39DB">
      <w:pPr>
        <w:keepNext/>
        <w:ind w:left="567" w:hanging="567"/>
        <w:rPr>
          <w:szCs w:val="22"/>
          <w:lang w:val="is-IS"/>
        </w:rPr>
      </w:pPr>
    </w:p>
    <w:p w14:paraId="17DBF36F" w14:textId="77777777" w:rsidR="00A32073" w:rsidRPr="00776D2F" w:rsidRDefault="00A32073" w:rsidP="006A39DB">
      <w:pPr>
        <w:keepNext/>
        <w:ind w:left="567" w:hanging="567"/>
        <w:rPr>
          <w:szCs w:val="22"/>
          <w:lang w:val="is-IS"/>
        </w:rPr>
      </w:pPr>
      <w:r w:rsidRPr="00776D2F">
        <w:rPr>
          <w:szCs w:val="22"/>
          <w:lang w:val="is-IS"/>
        </w:rPr>
        <w:t>EU/1/10/612/004</w:t>
      </w:r>
    </w:p>
    <w:p w14:paraId="6C16B560" w14:textId="77777777" w:rsidR="00A32073" w:rsidRPr="00776D2F" w:rsidRDefault="00A32073" w:rsidP="006A39DB">
      <w:pPr>
        <w:keepNext/>
        <w:ind w:left="567" w:hanging="567"/>
        <w:rPr>
          <w:szCs w:val="22"/>
          <w:lang w:val="is-IS"/>
        </w:rPr>
      </w:pPr>
      <w:r w:rsidRPr="00776D2F">
        <w:rPr>
          <w:szCs w:val="22"/>
          <w:lang w:val="is-IS"/>
        </w:rPr>
        <w:t>EU/1/10/612/005</w:t>
      </w:r>
    </w:p>
    <w:p w14:paraId="3E390BBA" w14:textId="77777777" w:rsidR="00A32073" w:rsidRPr="00776D2F" w:rsidRDefault="00A32073" w:rsidP="006A39DB">
      <w:pPr>
        <w:ind w:left="567" w:hanging="567"/>
        <w:rPr>
          <w:szCs w:val="22"/>
          <w:lang w:val="is-IS"/>
        </w:rPr>
      </w:pPr>
      <w:r w:rsidRPr="00776D2F">
        <w:rPr>
          <w:szCs w:val="22"/>
          <w:lang w:val="is-IS"/>
        </w:rPr>
        <w:t>EU/1/10/612/006</w:t>
      </w:r>
    </w:p>
    <w:p w14:paraId="2D83AF1F" w14:textId="77777777" w:rsidR="00A32073" w:rsidRPr="00776D2F" w:rsidRDefault="00A32073" w:rsidP="006A39DB">
      <w:pPr>
        <w:rPr>
          <w:szCs w:val="22"/>
          <w:lang w:val="is-IS"/>
        </w:rPr>
      </w:pPr>
    </w:p>
    <w:p w14:paraId="2FE1F5DB" w14:textId="643BA158" w:rsidR="00A32073" w:rsidRPr="00776D2F" w:rsidRDefault="00A32073" w:rsidP="006A39DB">
      <w:pPr>
        <w:keepNext/>
        <w:ind w:left="567" w:hanging="567"/>
        <w:rPr>
          <w:szCs w:val="22"/>
          <w:u w:val="single"/>
          <w:lang w:val="is-IS"/>
        </w:rPr>
      </w:pPr>
      <w:r w:rsidRPr="00776D2F">
        <w:rPr>
          <w:szCs w:val="22"/>
          <w:u w:val="single"/>
          <w:lang w:val="is-IS"/>
        </w:rPr>
        <w:t>Revolade 75 mg filmuhúðaðar töflur</w:t>
      </w:r>
    </w:p>
    <w:p w14:paraId="5EA9956B" w14:textId="77777777" w:rsidR="00E124F1" w:rsidRPr="00776D2F" w:rsidRDefault="00E124F1" w:rsidP="006A39DB">
      <w:pPr>
        <w:keepNext/>
        <w:ind w:left="567" w:hanging="567"/>
        <w:rPr>
          <w:szCs w:val="22"/>
          <w:lang w:val="is-IS"/>
        </w:rPr>
      </w:pPr>
    </w:p>
    <w:p w14:paraId="0AA191E0" w14:textId="77777777" w:rsidR="00A32073" w:rsidRPr="00776D2F" w:rsidRDefault="00A32073" w:rsidP="006A39DB">
      <w:pPr>
        <w:keepNext/>
        <w:ind w:left="567" w:hanging="567"/>
        <w:rPr>
          <w:szCs w:val="22"/>
          <w:lang w:val="is-IS"/>
        </w:rPr>
      </w:pPr>
      <w:r w:rsidRPr="00776D2F">
        <w:rPr>
          <w:szCs w:val="22"/>
          <w:lang w:val="is-IS"/>
        </w:rPr>
        <w:t>EU/1/10/612/007</w:t>
      </w:r>
    </w:p>
    <w:p w14:paraId="73660481" w14:textId="77777777" w:rsidR="00A32073" w:rsidRPr="00776D2F" w:rsidRDefault="00A32073" w:rsidP="006A39DB">
      <w:pPr>
        <w:keepNext/>
        <w:ind w:left="567" w:hanging="567"/>
        <w:rPr>
          <w:szCs w:val="22"/>
          <w:lang w:val="is-IS"/>
        </w:rPr>
      </w:pPr>
      <w:r w:rsidRPr="00776D2F">
        <w:rPr>
          <w:szCs w:val="22"/>
          <w:lang w:val="is-IS"/>
        </w:rPr>
        <w:t>EU/1/10/612/008</w:t>
      </w:r>
    </w:p>
    <w:p w14:paraId="2BC7C9AB" w14:textId="77777777" w:rsidR="00A32073" w:rsidRPr="00776D2F" w:rsidRDefault="00A32073" w:rsidP="006A39DB">
      <w:pPr>
        <w:ind w:left="567" w:hanging="567"/>
        <w:rPr>
          <w:szCs w:val="22"/>
          <w:lang w:val="is-IS"/>
        </w:rPr>
      </w:pPr>
      <w:r w:rsidRPr="00776D2F">
        <w:rPr>
          <w:szCs w:val="22"/>
          <w:lang w:val="is-IS"/>
        </w:rPr>
        <w:t>EU/1/10/612/009</w:t>
      </w:r>
    </w:p>
    <w:p w14:paraId="2A9061E4" w14:textId="77777777" w:rsidR="00A32073" w:rsidRPr="00776D2F" w:rsidRDefault="00A32073" w:rsidP="006A39DB">
      <w:pPr>
        <w:rPr>
          <w:szCs w:val="22"/>
          <w:lang w:val="is-IS"/>
        </w:rPr>
      </w:pPr>
    </w:p>
    <w:p w14:paraId="00082739" w14:textId="77777777" w:rsidR="005438EC" w:rsidRPr="00776D2F" w:rsidRDefault="005438EC" w:rsidP="006A39DB">
      <w:pPr>
        <w:rPr>
          <w:szCs w:val="22"/>
          <w:lang w:val="is-IS"/>
        </w:rPr>
      </w:pPr>
    </w:p>
    <w:p w14:paraId="53D55C72" w14:textId="60121986" w:rsidR="00F5012E" w:rsidRPr="00776D2F" w:rsidRDefault="00F5012E" w:rsidP="006A39DB">
      <w:pPr>
        <w:keepNext/>
        <w:ind w:left="567" w:hanging="567"/>
        <w:rPr>
          <w:b/>
          <w:szCs w:val="22"/>
          <w:lang w:val="is-IS"/>
        </w:rPr>
      </w:pPr>
      <w:r w:rsidRPr="00776D2F">
        <w:rPr>
          <w:b/>
          <w:szCs w:val="22"/>
          <w:lang w:val="is-IS"/>
        </w:rPr>
        <w:lastRenderedPageBreak/>
        <w:t>9.</w:t>
      </w:r>
      <w:r w:rsidRPr="00776D2F">
        <w:rPr>
          <w:b/>
          <w:szCs w:val="22"/>
          <w:lang w:val="is-IS"/>
        </w:rPr>
        <w:tab/>
        <w:t>DAGSETNING FYRSTU ÚTGÁFU MARKAÐSLEYFIS</w:t>
      </w:r>
      <w:r w:rsidR="00F46D9B" w:rsidRPr="00776D2F">
        <w:rPr>
          <w:b/>
          <w:szCs w:val="22"/>
          <w:lang w:val="is-IS"/>
        </w:rPr>
        <w:t xml:space="preserve"> </w:t>
      </w:r>
      <w:r w:rsidRPr="00776D2F">
        <w:rPr>
          <w:b/>
          <w:szCs w:val="22"/>
          <w:lang w:val="is-IS"/>
        </w:rPr>
        <w:t>/</w:t>
      </w:r>
      <w:r w:rsidR="00F46D9B" w:rsidRPr="00776D2F">
        <w:rPr>
          <w:b/>
          <w:szCs w:val="22"/>
          <w:lang w:val="is-IS"/>
        </w:rPr>
        <w:t xml:space="preserve"> </w:t>
      </w:r>
      <w:r w:rsidRPr="00776D2F">
        <w:rPr>
          <w:b/>
          <w:szCs w:val="22"/>
          <w:lang w:val="is-IS"/>
        </w:rPr>
        <w:t>ENDURNÝJUNAR MARKAÐSLEYFIS</w:t>
      </w:r>
    </w:p>
    <w:p w14:paraId="3B4857BC" w14:textId="77777777" w:rsidR="00F5012E" w:rsidRPr="00776D2F" w:rsidRDefault="00F5012E" w:rsidP="006A39DB">
      <w:pPr>
        <w:keepNext/>
        <w:rPr>
          <w:szCs w:val="22"/>
          <w:lang w:val="is-IS"/>
        </w:rPr>
      </w:pPr>
    </w:p>
    <w:p w14:paraId="615A9200" w14:textId="77777777" w:rsidR="00F5012E" w:rsidRPr="00776D2F" w:rsidRDefault="005438EC" w:rsidP="006A39DB">
      <w:pPr>
        <w:keepNext/>
        <w:rPr>
          <w:szCs w:val="22"/>
          <w:lang w:val="is-IS"/>
        </w:rPr>
      </w:pPr>
      <w:r w:rsidRPr="00776D2F">
        <w:rPr>
          <w:bCs/>
          <w:szCs w:val="22"/>
          <w:lang w:val="is-IS"/>
        </w:rPr>
        <w:t>Dagsetning fyrstu útgáfu markaðsleyfis: 11. mars 2010</w:t>
      </w:r>
    </w:p>
    <w:p w14:paraId="6A9FE782" w14:textId="77777777" w:rsidR="00A44AE4" w:rsidRPr="00776D2F" w:rsidRDefault="00A44AE4" w:rsidP="006A39DB">
      <w:pPr>
        <w:rPr>
          <w:szCs w:val="22"/>
          <w:lang w:val="is-IS"/>
        </w:rPr>
      </w:pPr>
      <w:r w:rsidRPr="00776D2F">
        <w:rPr>
          <w:bCs/>
          <w:szCs w:val="22"/>
          <w:lang w:val="is-IS"/>
        </w:rPr>
        <w:t xml:space="preserve">Nýjasta dagsetning endurnýjunar markaðsleyfis: </w:t>
      </w:r>
      <w:r w:rsidRPr="00776D2F">
        <w:rPr>
          <w:szCs w:val="22"/>
          <w:lang w:val="is-IS"/>
        </w:rPr>
        <w:t>15. janúar 2015</w:t>
      </w:r>
    </w:p>
    <w:p w14:paraId="13815A72" w14:textId="77777777" w:rsidR="00DB5272" w:rsidRPr="00776D2F" w:rsidRDefault="00DB5272" w:rsidP="006A39DB">
      <w:pPr>
        <w:rPr>
          <w:szCs w:val="22"/>
          <w:lang w:val="is-IS"/>
        </w:rPr>
      </w:pPr>
    </w:p>
    <w:p w14:paraId="64777053" w14:textId="77777777" w:rsidR="00255733" w:rsidRPr="00776D2F" w:rsidRDefault="00255733" w:rsidP="006A39DB">
      <w:pPr>
        <w:rPr>
          <w:szCs w:val="22"/>
          <w:lang w:val="is-IS"/>
        </w:rPr>
      </w:pPr>
    </w:p>
    <w:p w14:paraId="551D00BC" w14:textId="77777777" w:rsidR="00F5012E" w:rsidRPr="00776D2F" w:rsidRDefault="00F5012E" w:rsidP="006A39DB">
      <w:pPr>
        <w:rPr>
          <w:b/>
          <w:szCs w:val="22"/>
          <w:lang w:val="is-IS"/>
        </w:rPr>
      </w:pPr>
      <w:r w:rsidRPr="00776D2F">
        <w:rPr>
          <w:b/>
          <w:szCs w:val="22"/>
          <w:lang w:val="is-IS"/>
        </w:rPr>
        <w:t>10.</w:t>
      </w:r>
      <w:r w:rsidRPr="00776D2F">
        <w:rPr>
          <w:b/>
          <w:szCs w:val="22"/>
          <w:lang w:val="is-IS"/>
        </w:rPr>
        <w:tab/>
        <w:t>DAGSETNING ENDURSKOÐUNAR TEXTANS</w:t>
      </w:r>
    </w:p>
    <w:p w14:paraId="54B20B4E" w14:textId="77777777" w:rsidR="00F5012E" w:rsidRPr="00776D2F" w:rsidRDefault="00F5012E" w:rsidP="006A39DB">
      <w:pPr>
        <w:rPr>
          <w:szCs w:val="22"/>
          <w:lang w:val="is-IS"/>
        </w:rPr>
      </w:pPr>
    </w:p>
    <w:p w14:paraId="4D689576" w14:textId="77777777" w:rsidR="00E450EC" w:rsidRPr="00776D2F" w:rsidRDefault="00E450EC" w:rsidP="006A39DB">
      <w:pPr>
        <w:rPr>
          <w:szCs w:val="22"/>
          <w:lang w:val="is-IS"/>
        </w:rPr>
      </w:pPr>
    </w:p>
    <w:p w14:paraId="403ABFCF" w14:textId="62AEB0E4" w:rsidR="00F5012E" w:rsidRPr="00776D2F" w:rsidRDefault="00F5012E" w:rsidP="006A39DB">
      <w:pPr>
        <w:rPr>
          <w:bCs/>
          <w:szCs w:val="22"/>
          <w:lang w:val="is-IS"/>
        </w:rPr>
      </w:pPr>
      <w:r w:rsidRPr="00776D2F">
        <w:rPr>
          <w:bCs/>
          <w:szCs w:val="22"/>
          <w:lang w:val="is-IS"/>
        </w:rPr>
        <w:t xml:space="preserve">Ítarlegar upplýsingar um </w:t>
      </w:r>
      <w:r w:rsidR="0006036D" w:rsidRPr="00776D2F">
        <w:rPr>
          <w:bCs/>
          <w:szCs w:val="22"/>
          <w:lang w:val="is-IS"/>
        </w:rPr>
        <w:t>lyfið</w:t>
      </w:r>
      <w:r w:rsidRPr="00776D2F">
        <w:rPr>
          <w:bCs/>
          <w:szCs w:val="22"/>
          <w:lang w:val="is-IS"/>
        </w:rPr>
        <w:t xml:space="preserve"> eru birtar á </w:t>
      </w:r>
      <w:r w:rsidR="0006036D" w:rsidRPr="00776D2F">
        <w:rPr>
          <w:bCs/>
          <w:szCs w:val="22"/>
          <w:lang w:val="is-IS"/>
        </w:rPr>
        <w:t>vef</w:t>
      </w:r>
      <w:r w:rsidRPr="00776D2F">
        <w:rPr>
          <w:bCs/>
          <w:szCs w:val="22"/>
          <w:lang w:val="is-IS"/>
        </w:rPr>
        <w:t xml:space="preserve"> </w:t>
      </w:r>
      <w:r w:rsidR="00183C02" w:rsidRPr="00776D2F">
        <w:rPr>
          <w:bCs/>
          <w:szCs w:val="22"/>
          <w:lang w:val="is-IS"/>
        </w:rPr>
        <w:t xml:space="preserve">Lyfjastofnunar Evrópu </w:t>
      </w:r>
      <w:hyperlink r:id="rId11" w:history="1">
        <w:r w:rsidR="002C1A15" w:rsidRPr="006B2FB6">
          <w:rPr>
            <w:rStyle w:val="Hyperlink"/>
            <w:szCs w:val="22"/>
            <w:lang w:val="is-IS"/>
          </w:rPr>
          <w:t>https://www.ema.europa.eu</w:t>
        </w:r>
      </w:hyperlink>
      <w:r w:rsidRPr="00776D2F">
        <w:rPr>
          <w:szCs w:val="22"/>
          <w:lang w:val="is-IS"/>
        </w:rPr>
        <w:t>.</w:t>
      </w:r>
    </w:p>
    <w:p w14:paraId="28DD5047" w14:textId="77777777" w:rsidR="002B6206" w:rsidRPr="00776D2F" w:rsidRDefault="00C74118" w:rsidP="006B2FB6">
      <w:pPr>
        <w:rPr>
          <w:b/>
          <w:szCs w:val="22"/>
          <w:lang w:val="is-IS"/>
        </w:rPr>
      </w:pPr>
      <w:r w:rsidRPr="00776D2F">
        <w:rPr>
          <w:lang w:val="is-IS"/>
        </w:rPr>
        <w:br w:type="page"/>
      </w:r>
      <w:r w:rsidR="002B6206" w:rsidRPr="00776D2F">
        <w:rPr>
          <w:b/>
          <w:szCs w:val="22"/>
          <w:lang w:val="is-IS"/>
        </w:rPr>
        <w:lastRenderedPageBreak/>
        <w:t>1.</w:t>
      </w:r>
      <w:r w:rsidR="002B6206" w:rsidRPr="00776D2F">
        <w:rPr>
          <w:b/>
          <w:szCs w:val="22"/>
          <w:lang w:val="is-IS"/>
        </w:rPr>
        <w:tab/>
        <w:t>HEITI LYFS</w:t>
      </w:r>
    </w:p>
    <w:p w14:paraId="4D5D72BB" w14:textId="77777777" w:rsidR="002B6206" w:rsidRPr="00776D2F" w:rsidRDefault="002B6206" w:rsidP="006A39DB">
      <w:pPr>
        <w:keepNext/>
        <w:rPr>
          <w:szCs w:val="22"/>
          <w:lang w:val="is-IS"/>
        </w:rPr>
      </w:pPr>
    </w:p>
    <w:p w14:paraId="15075FF4" w14:textId="77777777" w:rsidR="002B6206" w:rsidRPr="00776D2F" w:rsidRDefault="002B6206" w:rsidP="006A39DB">
      <w:pPr>
        <w:rPr>
          <w:szCs w:val="22"/>
          <w:lang w:val="is-IS"/>
        </w:rPr>
      </w:pPr>
      <w:r w:rsidRPr="00776D2F">
        <w:rPr>
          <w:szCs w:val="22"/>
          <w:lang w:val="is-IS"/>
        </w:rPr>
        <w:t xml:space="preserve">Revolade 25 mg </w:t>
      </w:r>
      <w:r w:rsidR="00FB7F39" w:rsidRPr="00776D2F">
        <w:rPr>
          <w:szCs w:val="22"/>
          <w:lang w:val="is-IS"/>
        </w:rPr>
        <w:t>mixtúruduft, dreifa</w:t>
      </w:r>
    </w:p>
    <w:p w14:paraId="56F8DC52" w14:textId="77777777" w:rsidR="002B6206" w:rsidRPr="00776D2F" w:rsidRDefault="002B6206" w:rsidP="006A39DB">
      <w:pPr>
        <w:rPr>
          <w:szCs w:val="22"/>
          <w:lang w:val="is-IS"/>
        </w:rPr>
      </w:pPr>
    </w:p>
    <w:p w14:paraId="242916F9" w14:textId="77777777" w:rsidR="002B6206" w:rsidRPr="00776D2F" w:rsidRDefault="002B6206" w:rsidP="006A39DB">
      <w:pPr>
        <w:rPr>
          <w:szCs w:val="22"/>
          <w:lang w:val="is-IS"/>
        </w:rPr>
      </w:pPr>
    </w:p>
    <w:p w14:paraId="5763187C" w14:textId="77777777" w:rsidR="002B6206" w:rsidRPr="00776D2F" w:rsidRDefault="002B6206" w:rsidP="006A39DB">
      <w:pPr>
        <w:keepNext/>
        <w:rPr>
          <w:szCs w:val="22"/>
          <w:lang w:val="is-IS"/>
        </w:rPr>
      </w:pPr>
      <w:r w:rsidRPr="00776D2F">
        <w:rPr>
          <w:b/>
          <w:szCs w:val="22"/>
          <w:lang w:val="is-IS"/>
        </w:rPr>
        <w:t>2.</w:t>
      </w:r>
      <w:r w:rsidRPr="00776D2F">
        <w:rPr>
          <w:b/>
          <w:szCs w:val="22"/>
          <w:lang w:val="is-IS"/>
        </w:rPr>
        <w:tab/>
        <w:t>INNIHALDSLÝSING</w:t>
      </w:r>
    </w:p>
    <w:p w14:paraId="0FAF3892" w14:textId="77777777" w:rsidR="002B6206" w:rsidRPr="00776D2F" w:rsidRDefault="002B6206" w:rsidP="006A39DB">
      <w:pPr>
        <w:keepNext/>
        <w:rPr>
          <w:szCs w:val="22"/>
          <w:lang w:val="is-IS"/>
        </w:rPr>
      </w:pPr>
    </w:p>
    <w:p w14:paraId="501A059D" w14:textId="77777777" w:rsidR="002B6206" w:rsidRPr="00776D2F" w:rsidRDefault="002B6206" w:rsidP="006A39DB">
      <w:pPr>
        <w:rPr>
          <w:szCs w:val="22"/>
          <w:lang w:val="is-IS"/>
        </w:rPr>
      </w:pPr>
      <w:r w:rsidRPr="00776D2F">
        <w:rPr>
          <w:szCs w:val="22"/>
          <w:lang w:val="is-IS"/>
        </w:rPr>
        <w:t xml:space="preserve">Hver </w:t>
      </w:r>
      <w:r w:rsidR="00FB7F39" w:rsidRPr="00776D2F">
        <w:rPr>
          <w:szCs w:val="22"/>
          <w:lang w:val="is-IS"/>
        </w:rPr>
        <w:t>skammtapoki</w:t>
      </w:r>
      <w:r w:rsidRPr="00776D2F">
        <w:rPr>
          <w:szCs w:val="22"/>
          <w:lang w:val="is-IS"/>
        </w:rPr>
        <w:t xml:space="preserve"> inniheldur eltrombópagólamín sem jafngildir 25</w:t>
      </w:r>
      <w:r w:rsidR="003416A7" w:rsidRPr="00776D2F">
        <w:rPr>
          <w:szCs w:val="22"/>
          <w:lang w:val="is-IS"/>
        </w:rPr>
        <w:t> </w:t>
      </w:r>
      <w:r w:rsidRPr="00776D2F">
        <w:rPr>
          <w:szCs w:val="22"/>
          <w:lang w:val="is-IS"/>
        </w:rPr>
        <w:t>mg af eltrombópagi.</w:t>
      </w:r>
    </w:p>
    <w:p w14:paraId="11564A4E" w14:textId="77777777" w:rsidR="002B6206" w:rsidRPr="00776D2F" w:rsidRDefault="002B6206" w:rsidP="006A39DB">
      <w:pPr>
        <w:rPr>
          <w:szCs w:val="22"/>
          <w:lang w:val="is-IS"/>
        </w:rPr>
      </w:pPr>
    </w:p>
    <w:p w14:paraId="366D45E3" w14:textId="77777777" w:rsidR="002B6206" w:rsidRPr="00776D2F" w:rsidRDefault="002B6206" w:rsidP="006A39DB">
      <w:pPr>
        <w:rPr>
          <w:szCs w:val="22"/>
          <w:lang w:val="is-IS"/>
        </w:rPr>
      </w:pPr>
      <w:r w:rsidRPr="00776D2F">
        <w:rPr>
          <w:szCs w:val="22"/>
          <w:lang w:val="is-IS"/>
        </w:rPr>
        <w:t>Sjá lista yfir öll hjálparefni í kafla 6.1.</w:t>
      </w:r>
    </w:p>
    <w:p w14:paraId="191EEE1C" w14:textId="77777777" w:rsidR="002B6206" w:rsidRPr="00776D2F" w:rsidRDefault="002B6206" w:rsidP="006A39DB">
      <w:pPr>
        <w:rPr>
          <w:szCs w:val="22"/>
          <w:lang w:val="is-IS"/>
        </w:rPr>
      </w:pPr>
    </w:p>
    <w:p w14:paraId="52A15714" w14:textId="77777777" w:rsidR="002B6206" w:rsidRPr="00776D2F" w:rsidRDefault="002B6206" w:rsidP="006A39DB">
      <w:pPr>
        <w:rPr>
          <w:szCs w:val="22"/>
          <w:lang w:val="is-IS"/>
        </w:rPr>
      </w:pPr>
    </w:p>
    <w:p w14:paraId="129668DE" w14:textId="77777777" w:rsidR="002B6206" w:rsidRPr="00776D2F" w:rsidRDefault="002B6206" w:rsidP="006A39DB">
      <w:pPr>
        <w:keepNext/>
        <w:rPr>
          <w:b/>
          <w:szCs w:val="22"/>
          <w:lang w:val="is-IS"/>
        </w:rPr>
      </w:pPr>
      <w:r w:rsidRPr="00776D2F">
        <w:rPr>
          <w:b/>
          <w:szCs w:val="22"/>
          <w:lang w:val="is-IS"/>
        </w:rPr>
        <w:t>3.</w:t>
      </w:r>
      <w:r w:rsidRPr="00776D2F">
        <w:rPr>
          <w:b/>
          <w:szCs w:val="22"/>
          <w:lang w:val="is-IS"/>
        </w:rPr>
        <w:tab/>
        <w:t>LYFJAFORM</w:t>
      </w:r>
    </w:p>
    <w:p w14:paraId="2F41D4E1" w14:textId="77777777" w:rsidR="002B6206" w:rsidRPr="00776D2F" w:rsidRDefault="002B6206" w:rsidP="006A39DB">
      <w:pPr>
        <w:keepNext/>
        <w:rPr>
          <w:szCs w:val="22"/>
          <w:lang w:val="is-IS"/>
        </w:rPr>
      </w:pPr>
    </w:p>
    <w:p w14:paraId="0B90997A" w14:textId="77777777" w:rsidR="002B6206" w:rsidRPr="00776D2F" w:rsidRDefault="00FB7F39" w:rsidP="006A39DB">
      <w:pPr>
        <w:rPr>
          <w:szCs w:val="22"/>
          <w:lang w:val="is-IS"/>
        </w:rPr>
      </w:pPr>
      <w:r w:rsidRPr="00776D2F">
        <w:rPr>
          <w:szCs w:val="22"/>
          <w:lang w:val="is-IS"/>
        </w:rPr>
        <w:t>Mixtúruduft, dreifa</w:t>
      </w:r>
    </w:p>
    <w:p w14:paraId="455C99B6" w14:textId="77777777" w:rsidR="002B6206" w:rsidRPr="00776D2F" w:rsidRDefault="002B6206" w:rsidP="006A39DB">
      <w:pPr>
        <w:rPr>
          <w:szCs w:val="22"/>
          <w:lang w:val="is-IS"/>
        </w:rPr>
      </w:pPr>
    </w:p>
    <w:p w14:paraId="0C81C465" w14:textId="77777777" w:rsidR="002B6206" w:rsidRPr="00776D2F" w:rsidRDefault="00FB7F39" w:rsidP="006A39DB">
      <w:pPr>
        <w:rPr>
          <w:bCs/>
          <w:szCs w:val="22"/>
          <w:lang w:val="is-IS"/>
        </w:rPr>
      </w:pPr>
      <w:r w:rsidRPr="00776D2F">
        <w:rPr>
          <w:bCs/>
          <w:szCs w:val="22"/>
          <w:lang w:val="is-IS"/>
        </w:rPr>
        <w:t>Rauðbrún</w:t>
      </w:r>
      <w:r w:rsidR="00051784" w:rsidRPr="00776D2F">
        <w:rPr>
          <w:bCs/>
          <w:szCs w:val="22"/>
          <w:lang w:val="is-IS"/>
        </w:rPr>
        <w:t>leitt</w:t>
      </w:r>
      <w:r w:rsidRPr="00776D2F">
        <w:rPr>
          <w:bCs/>
          <w:szCs w:val="22"/>
          <w:lang w:val="is-IS"/>
        </w:rPr>
        <w:t xml:space="preserve"> til gult duft.</w:t>
      </w:r>
    </w:p>
    <w:p w14:paraId="69581208" w14:textId="77777777" w:rsidR="002B6206" w:rsidRPr="00776D2F" w:rsidRDefault="002B6206" w:rsidP="006A39DB">
      <w:pPr>
        <w:rPr>
          <w:szCs w:val="22"/>
          <w:lang w:val="is-IS"/>
        </w:rPr>
      </w:pPr>
    </w:p>
    <w:p w14:paraId="72B8B7B6" w14:textId="77777777" w:rsidR="002B6206" w:rsidRPr="00776D2F" w:rsidRDefault="002B6206" w:rsidP="006A39DB">
      <w:pPr>
        <w:rPr>
          <w:szCs w:val="22"/>
          <w:lang w:val="is-IS"/>
        </w:rPr>
      </w:pPr>
    </w:p>
    <w:p w14:paraId="336CB628" w14:textId="77777777" w:rsidR="002B6206" w:rsidRPr="00776D2F" w:rsidRDefault="002B6206" w:rsidP="006A39DB">
      <w:pPr>
        <w:keepNext/>
        <w:rPr>
          <w:szCs w:val="22"/>
          <w:lang w:val="is-IS"/>
        </w:rPr>
      </w:pPr>
      <w:r w:rsidRPr="00776D2F">
        <w:rPr>
          <w:b/>
          <w:szCs w:val="22"/>
          <w:lang w:val="is-IS"/>
        </w:rPr>
        <w:t>4.</w:t>
      </w:r>
      <w:r w:rsidRPr="00776D2F">
        <w:rPr>
          <w:b/>
          <w:szCs w:val="22"/>
          <w:lang w:val="is-IS"/>
        </w:rPr>
        <w:tab/>
        <w:t>KLÍNÍSKAR UPPLÝSINGAR</w:t>
      </w:r>
    </w:p>
    <w:p w14:paraId="6C94EBE1" w14:textId="77777777" w:rsidR="002B6206" w:rsidRPr="00776D2F" w:rsidRDefault="002B6206" w:rsidP="006A39DB">
      <w:pPr>
        <w:keepNext/>
        <w:rPr>
          <w:szCs w:val="22"/>
          <w:lang w:val="is-IS"/>
        </w:rPr>
      </w:pPr>
    </w:p>
    <w:p w14:paraId="2829FE4A" w14:textId="77777777" w:rsidR="002B6206" w:rsidRPr="00776D2F" w:rsidRDefault="002B6206" w:rsidP="006A39DB">
      <w:pPr>
        <w:keepNext/>
        <w:rPr>
          <w:szCs w:val="22"/>
          <w:lang w:val="is-IS"/>
        </w:rPr>
      </w:pPr>
      <w:r w:rsidRPr="00776D2F">
        <w:rPr>
          <w:b/>
          <w:szCs w:val="22"/>
          <w:lang w:val="is-IS"/>
        </w:rPr>
        <w:t>4.1</w:t>
      </w:r>
      <w:r w:rsidRPr="00776D2F">
        <w:rPr>
          <w:b/>
          <w:szCs w:val="22"/>
          <w:lang w:val="is-IS"/>
        </w:rPr>
        <w:tab/>
        <w:t>Ábendingar</w:t>
      </w:r>
    </w:p>
    <w:p w14:paraId="6E0D37EB" w14:textId="77777777" w:rsidR="002B6206" w:rsidRPr="00776D2F" w:rsidRDefault="002B6206" w:rsidP="006A39DB">
      <w:pPr>
        <w:keepNext/>
        <w:rPr>
          <w:szCs w:val="22"/>
          <w:lang w:val="is-IS"/>
        </w:rPr>
      </w:pPr>
    </w:p>
    <w:p w14:paraId="0C2726D0" w14:textId="026F2868" w:rsidR="002B6206" w:rsidRPr="00776D2F" w:rsidRDefault="002B6206" w:rsidP="006A39DB">
      <w:pPr>
        <w:rPr>
          <w:szCs w:val="22"/>
          <w:lang w:val="is-IS"/>
        </w:rPr>
      </w:pPr>
      <w:r w:rsidRPr="00776D2F">
        <w:rPr>
          <w:szCs w:val="22"/>
          <w:lang w:val="is-IS"/>
        </w:rPr>
        <w:t>Revolade er ætlað til meðferðar hjá</w:t>
      </w:r>
      <w:r w:rsidR="007C01DA" w:rsidRPr="00776D2F">
        <w:rPr>
          <w:szCs w:val="22"/>
          <w:lang w:val="is-IS"/>
        </w:rPr>
        <w:t xml:space="preserve"> fullorðnum</w:t>
      </w:r>
      <w:r w:rsidRPr="00776D2F">
        <w:rPr>
          <w:szCs w:val="22"/>
          <w:lang w:val="is-IS"/>
        </w:rPr>
        <w:t xml:space="preserve"> </w:t>
      </w:r>
      <w:r w:rsidR="000D0DE4" w:rsidRPr="00776D2F">
        <w:rPr>
          <w:szCs w:val="22"/>
          <w:lang w:val="is-IS"/>
        </w:rPr>
        <w:t xml:space="preserve">sjúklingum </w:t>
      </w:r>
      <w:r w:rsidRPr="00776D2F">
        <w:rPr>
          <w:color w:val="000000"/>
          <w:szCs w:val="22"/>
          <w:lang w:val="is-IS"/>
        </w:rPr>
        <w:t xml:space="preserve">með </w:t>
      </w:r>
      <w:r w:rsidR="00BC3136" w:rsidRPr="00776D2F">
        <w:rPr>
          <w:color w:val="000000"/>
          <w:szCs w:val="22"/>
          <w:lang w:val="is-IS"/>
        </w:rPr>
        <w:t>frumkom</w:t>
      </w:r>
      <w:r w:rsidR="008C560F" w:rsidRPr="00776D2F">
        <w:rPr>
          <w:color w:val="000000"/>
          <w:szCs w:val="22"/>
          <w:lang w:val="is-IS"/>
        </w:rPr>
        <w:t>na</w:t>
      </w:r>
      <w:r w:rsidR="00BC3136" w:rsidRPr="00776D2F">
        <w:rPr>
          <w:color w:val="000000"/>
          <w:szCs w:val="22"/>
          <w:lang w:val="is-IS"/>
        </w:rPr>
        <w:t xml:space="preserve"> </w:t>
      </w:r>
      <w:r w:rsidR="00B55085" w:rsidRPr="00776D2F">
        <w:rPr>
          <w:color w:val="000000"/>
          <w:szCs w:val="22"/>
          <w:lang w:val="is-IS"/>
        </w:rPr>
        <w:t>blóðflagnafæð af ónæmistoga</w:t>
      </w:r>
      <w:r w:rsidRPr="00776D2F">
        <w:rPr>
          <w:color w:val="000000"/>
          <w:szCs w:val="22"/>
          <w:lang w:val="is-IS"/>
        </w:rPr>
        <w:t xml:space="preserve"> (</w:t>
      </w:r>
      <w:r w:rsidR="00BC3136" w:rsidRPr="00776D2F">
        <w:rPr>
          <w:color w:val="000000"/>
          <w:szCs w:val="22"/>
          <w:lang w:val="is-IS"/>
        </w:rPr>
        <w:t xml:space="preserve">primary </w:t>
      </w:r>
      <w:r w:rsidRPr="00776D2F">
        <w:rPr>
          <w:color w:val="000000"/>
          <w:szCs w:val="22"/>
          <w:lang w:val="is-IS"/>
        </w:rPr>
        <w:t>immune thrombocytopeni</w:t>
      </w:r>
      <w:r w:rsidR="00BC3136" w:rsidRPr="00776D2F">
        <w:rPr>
          <w:color w:val="000000"/>
          <w:szCs w:val="22"/>
          <w:lang w:val="is-IS"/>
        </w:rPr>
        <w:t>a</w:t>
      </w:r>
      <w:r w:rsidRPr="00776D2F">
        <w:rPr>
          <w:color w:val="000000"/>
          <w:szCs w:val="22"/>
          <w:lang w:val="is-IS"/>
        </w:rPr>
        <w:t>, ITP)</w:t>
      </w:r>
      <w:r w:rsidR="00BC3136" w:rsidRPr="00776D2F">
        <w:rPr>
          <w:color w:val="000000"/>
          <w:szCs w:val="22"/>
          <w:lang w:val="is-IS"/>
        </w:rPr>
        <w:t xml:space="preserve"> sem varað hefur í 6 mánuði eða lengur frá greiningu og</w:t>
      </w:r>
      <w:r w:rsidRPr="00776D2F">
        <w:rPr>
          <w:szCs w:val="22"/>
          <w:lang w:val="is-IS"/>
        </w:rPr>
        <w:t xml:space="preserve"> sem hafa ekki svarað annarri meðferð (t.d. barksterum, immúnóglóbúlíni)</w:t>
      </w:r>
      <w:r w:rsidR="00BA7F34" w:rsidRPr="00776D2F">
        <w:rPr>
          <w:szCs w:val="22"/>
          <w:lang w:val="is-IS"/>
        </w:rPr>
        <w:t xml:space="preserve"> (sjá kafla 4.2 og 5.1).</w:t>
      </w:r>
    </w:p>
    <w:p w14:paraId="3A4ECD28" w14:textId="77777777" w:rsidR="007C01DA" w:rsidRPr="00776D2F" w:rsidRDefault="007C01DA" w:rsidP="006A39DB">
      <w:pPr>
        <w:rPr>
          <w:szCs w:val="22"/>
          <w:lang w:val="is-IS"/>
        </w:rPr>
      </w:pPr>
    </w:p>
    <w:p w14:paraId="7C215796" w14:textId="77777777" w:rsidR="007C01DA" w:rsidRPr="00776D2F" w:rsidRDefault="007C01DA" w:rsidP="006A39DB">
      <w:pPr>
        <w:rPr>
          <w:bCs/>
          <w:iCs/>
          <w:color w:val="000000"/>
          <w:lang w:val="is-IS"/>
        </w:rPr>
      </w:pPr>
      <w:r w:rsidRPr="00776D2F">
        <w:rPr>
          <w:bCs/>
          <w:iCs/>
          <w:color w:val="000000"/>
          <w:lang w:val="is-IS"/>
        </w:rPr>
        <w:t>Revolade er ætlað til meðferðar hjá börnum 1 árs og eldri með frumkomna blóðflagnafæð af ónæmistoga (primary immune thrombocytopenia, ITP) sem varað hefur í 6 mánuði eða lengur frá greiningu og sem hafa ekki svarað annarri meðferð (t.d. barksterum, immúnóglóbúlíni) (sjá kafla 4.2 og 5.1).</w:t>
      </w:r>
    </w:p>
    <w:p w14:paraId="5508B787" w14:textId="77777777" w:rsidR="00DA5FB7" w:rsidRPr="00776D2F" w:rsidRDefault="00DA5FB7" w:rsidP="006A39DB">
      <w:pPr>
        <w:rPr>
          <w:szCs w:val="22"/>
          <w:lang w:val="is-IS"/>
        </w:rPr>
      </w:pPr>
    </w:p>
    <w:p w14:paraId="4A759833" w14:textId="77777777" w:rsidR="002B6206" w:rsidRPr="00776D2F" w:rsidRDefault="002B6206" w:rsidP="006A39DB">
      <w:pPr>
        <w:rPr>
          <w:szCs w:val="22"/>
          <w:lang w:val="is-IS"/>
        </w:rPr>
      </w:pPr>
      <w:r w:rsidRPr="00776D2F">
        <w:rPr>
          <w:szCs w:val="22"/>
          <w:lang w:val="is-IS"/>
        </w:rPr>
        <w:t xml:space="preserve">Revolade er ætlað fullorðnum </w:t>
      </w:r>
      <w:r w:rsidR="00EA04E3" w:rsidRPr="00776D2F">
        <w:rPr>
          <w:szCs w:val="22"/>
          <w:lang w:val="is-IS"/>
        </w:rPr>
        <w:t xml:space="preserve">sjúklingum </w:t>
      </w:r>
      <w:r w:rsidRPr="00776D2F">
        <w:rPr>
          <w:szCs w:val="22"/>
          <w:lang w:val="is-IS"/>
        </w:rPr>
        <w:t>með langvinna sýkingu af völdum lifrarbólguveiru C til meðferðar við blóðflagnafæð, þar sem stig blóðflagnafæðar er meginþátturinn sem kemur í veg fyrir að hægt sé að hefja, eða takmarkar aðstæður til að viðhalda, kjörmeðferð byggða á interferóni (sjá kafla 4.4 og 5.1).</w:t>
      </w:r>
    </w:p>
    <w:p w14:paraId="1C5CB46C" w14:textId="77777777" w:rsidR="002B6206" w:rsidRPr="00776D2F" w:rsidRDefault="002B6206" w:rsidP="006A39DB">
      <w:pPr>
        <w:rPr>
          <w:szCs w:val="22"/>
          <w:lang w:val="is-IS"/>
        </w:rPr>
      </w:pPr>
    </w:p>
    <w:p w14:paraId="2B82492F" w14:textId="77777777" w:rsidR="002B6206" w:rsidRPr="00776D2F" w:rsidRDefault="002B6206" w:rsidP="006A39DB">
      <w:pPr>
        <w:rPr>
          <w:szCs w:val="22"/>
          <w:lang w:val="is-IS"/>
        </w:rPr>
      </w:pPr>
      <w:r w:rsidRPr="00776D2F">
        <w:rPr>
          <w:szCs w:val="22"/>
          <w:lang w:val="is-IS"/>
        </w:rPr>
        <w:t xml:space="preserve">Revolade er ætlað fullorðnum </w:t>
      </w:r>
      <w:r w:rsidR="00EA04E3" w:rsidRPr="00776D2F">
        <w:rPr>
          <w:szCs w:val="22"/>
          <w:lang w:val="is-IS"/>
        </w:rPr>
        <w:t xml:space="preserve">sjúklingum </w:t>
      </w:r>
      <w:r w:rsidRPr="00776D2F">
        <w:rPr>
          <w:szCs w:val="22"/>
          <w:lang w:val="is-IS"/>
        </w:rPr>
        <w:t>með áunnið alvarlegt vanmyndunarblóðleysi (aplastic anaemia), sem hafa annaðhvort ekki svarað fyrri ónæmisbælandi meðferð eða fengið mikla fyrri meðferð og geta ekki fengið ígræðslu blóðmyndandi stofnfruma (sjá kafla 5.1).</w:t>
      </w:r>
    </w:p>
    <w:p w14:paraId="403E6186" w14:textId="77777777" w:rsidR="002B6206" w:rsidRPr="00776D2F" w:rsidRDefault="002B6206" w:rsidP="006A39DB">
      <w:pPr>
        <w:rPr>
          <w:szCs w:val="22"/>
          <w:lang w:val="is-IS"/>
        </w:rPr>
      </w:pPr>
    </w:p>
    <w:p w14:paraId="3430162A" w14:textId="77777777" w:rsidR="002B6206" w:rsidRPr="00776D2F" w:rsidRDefault="002B6206" w:rsidP="006A39DB">
      <w:pPr>
        <w:keepNext/>
        <w:rPr>
          <w:b/>
          <w:szCs w:val="22"/>
          <w:lang w:val="is-IS"/>
        </w:rPr>
      </w:pPr>
      <w:r w:rsidRPr="00776D2F">
        <w:rPr>
          <w:b/>
          <w:szCs w:val="22"/>
          <w:lang w:val="is-IS"/>
        </w:rPr>
        <w:t>4.2</w:t>
      </w:r>
      <w:r w:rsidRPr="00776D2F">
        <w:rPr>
          <w:b/>
          <w:szCs w:val="22"/>
          <w:lang w:val="is-IS"/>
        </w:rPr>
        <w:tab/>
        <w:t>Skammtar og lyfjagjöf</w:t>
      </w:r>
    </w:p>
    <w:p w14:paraId="33CF23D9" w14:textId="77777777" w:rsidR="002B6206" w:rsidRPr="00776D2F" w:rsidRDefault="002B6206" w:rsidP="006A39DB">
      <w:pPr>
        <w:keepNext/>
        <w:rPr>
          <w:szCs w:val="22"/>
          <w:lang w:val="is-IS"/>
        </w:rPr>
      </w:pPr>
    </w:p>
    <w:p w14:paraId="2C9F0676" w14:textId="77777777" w:rsidR="002B6206" w:rsidRPr="00776D2F" w:rsidRDefault="002B6206" w:rsidP="006A39DB">
      <w:pPr>
        <w:rPr>
          <w:bCs/>
          <w:szCs w:val="22"/>
          <w:lang w:val="is-IS"/>
        </w:rPr>
      </w:pPr>
      <w:r w:rsidRPr="00776D2F">
        <w:rPr>
          <w:bCs/>
          <w:szCs w:val="22"/>
          <w:lang w:val="is-IS"/>
        </w:rPr>
        <w:t>Meðferð með eltrombópagi skal hafin og vera undir eftirliti læknis með reynslu af meðferð blóðsjúkdóma eða langvinnrar lifrarbólgu C og fylgikvilla hennar.</w:t>
      </w:r>
    </w:p>
    <w:p w14:paraId="6BC7B368" w14:textId="77777777" w:rsidR="002B6206" w:rsidRPr="00776D2F" w:rsidRDefault="002B6206" w:rsidP="006A39DB">
      <w:pPr>
        <w:rPr>
          <w:bCs/>
          <w:szCs w:val="22"/>
          <w:lang w:val="is-IS"/>
        </w:rPr>
      </w:pPr>
    </w:p>
    <w:p w14:paraId="673A951D" w14:textId="77777777" w:rsidR="002B6206" w:rsidRPr="00776D2F" w:rsidRDefault="002B6206" w:rsidP="006A39DB">
      <w:pPr>
        <w:keepNext/>
        <w:rPr>
          <w:bCs/>
          <w:szCs w:val="22"/>
          <w:u w:val="single"/>
          <w:lang w:val="is-IS"/>
        </w:rPr>
      </w:pPr>
      <w:r w:rsidRPr="00776D2F">
        <w:rPr>
          <w:bCs/>
          <w:szCs w:val="22"/>
          <w:u w:val="single"/>
          <w:lang w:val="is-IS"/>
        </w:rPr>
        <w:t>Skammtar</w:t>
      </w:r>
    </w:p>
    <w:p w14:paraId="4D776EF3" w14:textId="77777777" w:rsidR="002B6206" w:rsidRPr="00776D2F" w:rsidRDefault="002B6206" w:rsidP="006A39DB">
      <w:pPr>
        <w:keepNext/>
        <w:rPr>
          <w:bCs/>
          <w:szCs w:val="22"/>
          <w:lang w:val="is-IS"/>
        </w:rPr>
      </w:pPr>
    </w:p>
    <w:p w14:paraId="79E82BF4" w14:textId="77777777" w:rsidR="002B6206" w:rsidRPr="00776D2F" w:rsidRDefault="002B6206" w:rsidP="006A39DB">
      <w:pPr>
        <w:rPr>
          <w:szCs w:val="22"/>
          <w:lang w:val="is-IS"/>
        </w:rPr>
      </w:pPr>
      <w:r w:rsidRPr="00776D2F">
        <w:rPr>
          <w:bCs/>
          <w:szCs w:val="22"/>
          <w:lang w:val="is-IS"/>
        </w:rPr>
        <w:t xml:space="preserve">Skammta af eltrombópagi skal laga eftir þörfum og í samræmi við blóðflagnafjölda sjúklingsins. Markmiðið með meðferð með </w:t>
      </w:r>
      <w:r w:rsidRPr="00776D2F">
        <w:rPr>
          <w:szCs w:val="22"/>
          <w:lang w:val="is-IS"/>
        </w:rPr>
        <w:t>eltrombópagi ætti ekki að vera að ná eðlilegum fjölda blóðflagna.</w:t>
      </w:r>
    </w:p>
    <w:p w14:paraId="5AEB1B03" w14:textId="77777777" w:rsidR="00FB7F39" w:rsidRPr="00776D2F" w:rsidRDefault="00FB7F39" w:rsidP="006A39DB">
      <w:pPr>
        <w:rPr>
          <w:bCs/>
          <w:szCs w:val="22"/>
          <w:lang w:val="is-IS"/>
        </w:rPr>
      </w:pPr>
    </w:p>
    <w:p w14:paraId="0878272C" w14:textId="110A2D7E" w:rsidR="00FB7F39" w:rsidRPr="00776D2F" w:rsidRDefault="00FB7F39" w:rsidP="006A39DB">
      <w:pPr>
        <w:rPr>
          <w:bCs/>
          <w:szCs w:val="22"/>
          <w:lang w:val="is-IS"/>
        </w:rPr>
      </w:pPr>
      <w:r w:rsidRPr="00776D2F">
        <w:rPr>
          <w:bCs/>
          <w:szCs w:val="22"/>
          <w:lang w:val="is-IS"/>
        </w:rPr>
        <w:t>M</w:t>
      </w:r>
      <w:r w:rsidR="008B5502" w:rsidRPr="00776D2F">
        <w:rPr>
          <w:bCs/>
          <w:szCs w:val="22"/>
          <w:lang w:val="is-IS"/>
        </w:rPr>
        <w:t>eiri útsetning</w:t>
      </w:r>
      <w:r w:rsidRPr="00776D2F">
        <w:rPr>
          <w:bCs/>
          <w:szCs w:val="22"/>
          <w:lang w:val="is-IS"/>
        </w:rPr>
        <w:t xml:space="preserve"> fyrir eltrombópagi </w:t>
      </w:r>
      <w:r w:rsidR="008B5502" w:rsidRPr="00776D2F">
        <w:rPr>
          <w:bCs/>
          <w:szCs w:val="22"/>
          <w:lang w:val="is-IS"/>
        </w:rPr>
        <w:t xml:space="preserve">getur orðið af völdum mixtúrunnar </w:t>
      </w:r>
      <w:r w:rsidR="007C38EF" w:rsidRPr="00776D2F">
        <w:rPr>
          <w:bCs/>
          <w:szCs w:val="22"/>
          <w:lang w:val="is-IS"/>
        </w:rPr>
        <w:t xml:space="preserve">en taflnanna </w:t>
      </w:r>
      <w:r w:rsidRPr="00776D2F">
        <w:rPr>
          <w:bCs/>
          <w:szCs w:val="22"/>
          <w:lang w:val="is-IS"/>
        </w:rPr>
        <w:t>(sjá kafla 5.2). Hafa skal vikulegt eftirlit með blóðflagnafjölda í 2 vikur þegar skipt er á milli taflna</w:t>
      </w:r>
      <w:r w:rsidR="0080521F" w:rsidRPr="00776D2F">
        <w:rPr>
          <w:bCs/>
          <w:szCs w:val="22"/>
          <w:lang w:val="is-IS"/>
        </w:rPr>
        <w:t>nna</w:t>
      </w:r>
      <w:r w:rsidRPr="00776D2F">
        <w:rPr>
          <w:bCs/>
          <w:szCs w:val="22"/>
          <w:lang w:val="is-IS"/>
        </w:rPr>
        <w:t xml:space="preserve"> og mixtúru</w:t>
      </w:r>
      <w:r w:rsidR="0080521F" w:rsidRPr="00776D2F">
        <w:rPr>
          <w:bCs/>
          <w:szCs w:val="22"/>
          <w:lang w:val="is-IS"/>
        </w:rPr>
        <w:t>nnar</w:t>
      </w:r>
      <w:r w:rsidRPr="00776D2F">
        <w:rPr>
          <w:bCs/>
          <w:szCs w:val="22"/>
          <w:lang w:val="is-IS"/>
        </w:rPr>
        <w:t>.</w:t>
      </w:r>
    </w:p>
    <w:p w14:paraId="048377BD" w14:textId="77777777" w:rsidR="002B6206" w:rsidRPr="00776D2F" w:rsidRDefault="002B6206" w:rsidP="006A39DB">
      <w:pPr>
        <w:rPr>
          <w:szCs w:val="22"/>
          <w:lang w:val="is-IS"/>
        </w:rPr>
      </w:pPr>
    </w:p>
    <w:p w14:paraId="42953C57" w14:textId="77777777" w:rsidR="002B6206" w:rsidRPr="00776D2F" w:rsidRDefault="00EA04E3" w:rsidP="006A39DB">
      <w:pPr>
        <w:keepNext/>
        <w:rPr>
          <w:i/>
          <w:color w:val="000000"/>
          <w:szCs w:val="22"/>
          <w:u w:val="single"/>
          <w:lang w:val="is-IS"/>
        </w:rPr>
      </w:pPr>
      <w:r w:rsidRPr="00776D2F">
        <w:rPr>
          <w:i/>
          <w:color w:val="000000"/>
          <w:szCs w:val="22"/>
          <w:u w:val="single"/>
          <w:lang w:val="is-IS"/>
        </w:rPr>
        <w:lastRenderedPageBreak/>
        <w:t>B</w:t>
      </w:r>
      <w:r w:rsidR="002B6206" w:rsidRPr="00776D2F">
        <w:rPr>
          <w:i/>
          <w:color w:val="000000"/>
          <w:szCs w:val="22"/>
          <w:u w:val="single"/>
          <w:lang w:val="is-IS"/>
        </w:rPr>
        <w:t>lóðflagnafæð</w:t>
      </w:r>
      <w:r w:rsidRPr="00776D2F">
        <w:rPr>
          <w:i/>
          <w:color w:val="000000"/>
          <w:szCs w:val="22"/>
          <w:u w:val="single"/>
          <w:lang w:val="is-IS"/>
        </w:rPr>
        <w:t xml:space="preserve"> (frumkomin)</w:t>
      </w:r>
      <w:r w:rsidR="002B6206" w:rsidRPr="00776D2F">
        <w:rPr>
          <w:i/>
          <w:color w:val="000000"/>
          <w:szCs w:val="22"/>
          <w:u w:val="single"/>
          <w:lang w:val="is-IS"/>
        </w:rPr>
        <w:t xml:space="preserve"> af </w:t>
      </w:r>
      <w:r w:rsidR="00EC449E" w:rsidRPr="00776D2F">
        <w:rPr>
          <w:i/>
          <w:color w:val="000000"/>
          <w:szCs w:val="22"/>
          <w:u w:val="single"/>
          <w:lang w:val="is-IS"/>
        </w:rPr>
        <w:t>ónæmistoga</w:t>
      </w:r>
    </w:p>
    <w:p w14:paraId="7238B5A9" w14:textId="77777777" w:rsidR="002B6206" w:rsidRPr="00776D2F" w:rsidRDefault="002B6206" w:rsidP="006A39DB">
      <w:pPr>
        <w:keepNext/>
        <w:rPr>
          <w:color w:val="000000"/>
          <w:szCs w:val="22"/>
          <w:lang w:val="is-IS"/>
        </w:rPr>
      </w:pPr>
    </w:p>
    <w:p w14:paraId="049E0F5B" w14:textId="77777777" w:rsidR="002B6206" w:rsidRPr="00776D2F" w:rsidRDefault="002B6206" w:rsidP="006A39DB">
      <w:pPr>
        <w:rPr>
          <w:color w:val="000000"/>
          <w:szCs w:val="22"/>
          <w:lang w:val="is-IS"/>
        </w:rPr>
      </w:pPr>
      <w:r w:rsidRPr="00776D2F">
        <w:rPr>
          <w:color w:val="000000"/>
          <w:szCs w:val="22"/>
          <w:lang w:val="is-IS"/>
        </w:rPr>
        <w:t xml:space="preserve">Nota skal minnsta skammtinn af eltrombópagi til að ná og viðhalda blóðflagnafjölda ≥50.000/µl. Skammta skal aðlaga miðað við svörun í blóðflagnafjölda. Ekki </w:t>
      </w:r>
      <w:r w:rsidR="00B84C85" w:rsidRPr="00776D2F">
        <w:rPr>
          <w:color w:val="000000"/>
          <w:szCs w:val="22"/>
          <w:lang w:val="is-IS"/>
        </w:rPr>
        <w:t xml:space="preserve">má </w:t>
      </w:r>
      <w:r w:rsidRPr="00776D2F">
        <w:rPr>
          <w:color w:val="000000"/>
          <w:szCs w:val="22"/>
          <w:lang w:val="is-IS"/>
        </w:rPr>
        <w:t>nota eltrombópag til að ná eðlilegum fjölda blóðflagna. Í klínískum rannsóknum jókst yfirleitt fjöldi blóðflagna á 1 til 2 vikum eftir að meðferð með eltrombópagi var hafin og fækkaði innan við 1 til 2 vikum eftir að meðferð var hætt.</w:t>
      </w:r>
    </w:p>
    <w:p w14:paraId="3EBFCC62" w14:textId="77777777" w:rsidR="002B6206" w:rsidRPr="00776D2F" w:rsidRDefault="002B6206" w:rsidP="006A39DB">
      <w:pPr>
        <w:rPr>
          <w:szCs w:val="22"/>
          <w:lang w:val="is-IS"/>
        </w:rPr>
      </w:pPr>
    </w:p>
    <w:p w14:paraId="5F109987" w14:textId="77777777" w:rsidR="00FB7F39" w:rsidRPr="00776D2F" w:rsidRDefault="00FB7F39" w:rsidP="006A39DB">
      <w:pPr>
        <w:keepNext/>
        <w:rPr>
          <w:i/>
          <w:szCs w:val="22"/>
          <w:lang w:val="is-IS"/>
        </w:rPr>
      </w:pPr>
      <w:r w:rsidRPr="00776D2F">
        <w:rPr>
          <w:i/>
          <w:szCs w:val="22"/>
          <w:lang w:val="is-IS"/>
        </w:rPr>
        <w:t>Fullorðnir og börn á aldrinum 6 til 17 ára</w:t>
      </w:r>
    </w:p>
    <w:p w14:paraId="1ADEA64A" w14:textId="041E9BEF" w:rsidR="002B6206" w:rsidRPr="00776D2F" w:rsidRDefault="002B6206" w:rsidP="006A39DB">
      <w:pPr>
        <w:rPr>
          <w:szCs w:val="22"/>
          <w:lang w:val="is-IS"/>
        </w:rPr>
      </w:pPr>
      <w:r w:rsidRPr="00776D2F">
        <w:rPr>
          <w:szCs w:val="22"/>
          <w:lang w:val="is-IS"/>
        </w:rPr>
        <w:t xml:space="preserve">Ráðlagður upphafsskammtur af eltrombópagi er 50 mg einu sinni á dag. Hjá sjúklingum af </w:t>
      </w:r>
      <w:r w:rsidR="000A039B" w:rsidRPr="00776D2F">
        <w:rPr>
          <w:szCs w:val="22"/>
          <w:lang w:val="is-IS"/>
        </w:rPr>
        <w:t>austur</w:t>
      </w:r>
      <w:r w:rsidR="000A039B" w:rsidRPr="00776D2F">
        <w:rPr>
          <w:szCs w:val="22"/>
          <w:lang w:val="is-IS"/>
        </w:rPr>
        <w:noBreakHyphen/>
        <w:t>/suðaustur-</w:t>
      </w:r>
      <w:r w:rsidRPr="00776D2F">
        <w:rPr>
          <w:szCs w:val="22"/>
          <w:lang w:val="is-IS"/>
        </w:rPr>
        <w:t>asískum uppruna skal hefja meðferð með eltrombópagi með minni skammti, 25 mg einu sinni á dag (sjá kafla 5.2).</w:t>
      </w:r>
    </w:p>
    <w:p w14:paraId="6A9E1AFB" w14:textId="77777777" w:rsidR="00FB7F39" w:rsidRPr="00776D2F" w:rsidRDefault="00FB7F39" w:rsidP="006A39DB">
      <w:pPr>
        <w:rPr>
          <w:szCs w:val="22"/>
          <w:lang w:val="is-IS"/>
        </w:rPr>
      </w:pPr>
    </w:p>
    <w:p w14:paraId="4E7DEE91" w14:textId="77777777" w:rsidR="00FB7F39" w:rsidRPr="00776D2F" w:rsidRDefault="00FB7F39" w:rsidP="006A39DB">
      <w:pPr>
        <w:keepNext/>
        <w:rPr>
          <w:i/>
          <w:szCs w:val="22"/>
          <w:lang w:val="is-IS"/>
        </w:rPr>
      </w:pPr>
      <w:r w:rsidRPr="00776D2F">
        <w:rPr>
          <w:i/>
          <w:szCs w:val="22"/>
          <w:lang w:val="is-IS"/>
        </w:rPr>
        <w:t>Börn á aldrinum 1 til 5 ára</w:t>
      </w:r>
    </w:p>
    <w:p w14:paraId="50361348" w14:textId="77777777" w:rsidR="00FB7F39" w:rsidRPr="00776D2F" w:rsidRDefault="00FB7F39" w:rsidP="006A39DB">
      <w:pPr>
        <w:rPr>
          <w:szCs w:val="22"/>
          <w:lang w:val="is-IS"/>
        </w:rPr>
      </w:pPr>
      <w:r w:rsidRPr="00776D2F">
        <w:rPr>
          <w:szCs w:val="22"/>
          <w:lang w:val="is-IS"/>
        </w:rPr>
        <w:t>Ráðlagður upphafsskammtur af eltrombópagi er 25 mg einu sinni á dag.</w:t>
      </w:r>
    </w:p>
    <w:p w14:paraId="458E8C7E" w14:textId="77777777" w:rsidR="002B6206" w:rsidRPr="00776D2F" w:rsidRDefault="002B6206" w:rsidP="006A39DB">
      <w:pPr>
        <w:rPr>
          <w:szCs w:val="22"/>
          <w:lang w:val="is-IS"/>
        </w:rPr>
      </w:pPr>
    </w:p>
    <w:p w14:paraId="08B0A7BA" w14:textId="77777777" w:rsidR="002B6206" w:rsidRPr="00776D2F" w:rsidRDefault="002B6206" w:rsidP="006A39DB">
      <w:pPr>
        <w:keepNext/>
        <w:rPr>
          <w:i/>
          <w:szCs w:val="22"/>
          <w:lang w:val="is-IS"/>
        </w:rPr>
      </w:pPr>
      <w:r w:rsidRPr="00776D2F">
        <w:rPr>
          <w:i/>
          <w:szCs w:val="22"/>
          <w:lang w:val="is-IS"/>
        </w:rPr>
        <w:t>Eftirlit og skammtaaðlögun</w:t>
      </w:r>
    </w:p>
    <w:p w14:paraId="7C1F37E6" w14:textId="77777777" w:rsidR="002B6206" w:rsidRPr="00776D2F" w:rsidRDefault="002B6206" w:rsidP="006A39DB">
      <w:pPr>
        <w:rPr>
          <w:szCs w:val="22"/>
          <w:lang w:val="is-IS"/>
        </w:rPr>
      </w:pPr>
      <w:r w:rsidRPr="00776D2F">
        <w:rPr>
          <w:szCs w:val="22"/>
          <w:lang w:val="is-IS"/>
        </w:rPr>
        <w:t xml:space="preserve">Eftir að meðferð með eltrombópagi er hafin </w:t>
      </w:r>
      <w:r w:rsidR="00B84C85" w:rsidRPr="00776D2F">
        <w:rPr>
          <w:szCs w:val="22"/>
          <w:lang w:val="is-IS"/>
        </w:rPr>
        <w:t xml:space="preserve">verður að </w:t>
      </w:r>
      <w:r w:rsidRPr="00776D2F">
        <w:rPr>
          <w:szCs w:val="22"/>
          <w:lang w:val="is-IS"/>
        </w:rPr>
        <w:t>aðlaga skammtinn til að ná og viðhalda blóðflagnafjölda ≥50.000/µl eftir þörfum til að draga úr hættu á blæðingum. Ekki má nota stærri skammt en 75 mg á dag.</w:t>
      </w:r>
    </w:p>
    <w:p w14:paraId="54B06EA3" w14:textId="77777777" w:rsidR="002B6206" w:rsidRPr="00776D2F" w:rsidRDefault="002B6206" w:rsidP="006A39DB">
      <w:pPr>
        <w:rPr>
          <w:szCs w:val="22"/>
          <w:lang w:val="is-IS"/>
        </w:rPr>
      </w:pPr>
    </w:p>
    <w:p w14:paraId="0F913544" w14:textId="77777777" w:rsidR="002B6206" w:rsidRPr="00776D2F" w:rsidRDefault="002B6206" w:rsidP="006A39DB">
      <w:pPr>
        <w:rPr>
          <w:szCs w:val="22"/>
          <w:lang w:val="is-IS"/>
        </w:rPr>
      </w:pPr>
      <w:r w:rsidRPr="00776D2F">
        <w:rPr>
          <w:szCs w:val="22"/>
          <w:lang w:val="is-IS"/>
        </w:rPr>
        <w:t>Hafa skal reglulegt eftirlit með blóðhag og lifrarprófum meðan á meðferð með eltrombópagi stendur og meðferðaráætlun eltrombópags skal aðlöguð samkvæmt blóðflagnafjölda eins og lýst er í töflu 1. Meðan á meðferð með eltrombópagi stendur skal framkvæma heildarblóðtalningu (FBC), þ.m.t. blóðflagnatalningu og smásjárskoðun á blóðstroki, vikulega þar til jafnvægi í blóðflagnafjölda (≥50.000/µl í minnst 4 vikur) hefur náðst. Gera skal heildarblóðtalningu, þ.m.t. blóðflagnatalningu og smásjárskoðun á blóðstroki, mánaðarlega eftir það.</w:t>
      </w:r>
    </w:p>
    <w:p w14:paraId="50B52135" w14:textId="77777777" w:rsidR="002B6206" w:rsidRPr="00776D2F" w:rsidRDefault="002B6206" w:rsidP="006A39DB">
      <w:pPr>
        <w:rPr>
          <w:szCs w:val="22"/>
          <w:lang w:val="is-IS"/>
        </w:rPr>
      </w:pPr>
    </w:p>
    <w:p w14:paraId="4FC7CE3D" w14:textId="77777777" w:rsidR="002B6206" w:rsidRPr="00776D2F" w:rsidRDefault="002B6206" w:rsidP="006A39DB">
      <w:pPr>
        <w:keepNext/>
        <w:rPr>
          <w:b/>
          <w:szCs w:val="22"/>
          <w:lang w:val="is-IS"/>
        </w:rPr>
      </w:pPr>
      <w:r w:rsidRPr="00776D2F">
        <w:rPr>
          <w:b/>
          <w:szCs w:val="22"/>
          <w:lang w:val="is-IS"/>
        </w:rPr>
        <w:t>Tafla</w:t>
      </w:r>
      <w:r w:rsidR="003416A7" w:rsidRPr="00776D2F">
        <w:rPr>
          <w:b/>
          <w:szCs w:val="22"/>
          <w:lang w:val="is-IS"/>
        </w:rPr>
        <w:t> </w:t>
      </w:r>
      <w:r w:rsidRPr="00776D2F">
        <w:rPr>
          <w:b/>
          <w:szCs w:val="22"/>
          <w:lang w:val="is-IS"/>
        </w:rPr>
        <w:t>1</w:t>
      </w:r>
      <w:r w:rsidR="00C42804" w:rsidRPr="00776D2F">
        <w:rPr>
          <w:b/>
          <w:szCs w:val="22"/>
          <w:lang w:val="is-IS"/>
        </w:rPr>
        <w:tab/>
      </w:r>
      <w:r w:rsidRPr="00776D2F">
        <w:rPr>
          <w:b/>
          <w:szCs w:val="22"/>
          <w:lang w:val="is-IS"/>
        </w:rPr>
        <w:t>Skammtaðlögun fyrir eltrombópag hjá sjúklingum með ITP</w:t>
      </w:r>
    </w:p>
    <w:p w14:paraId="3F3FC7C9" w14:textId="77777777" w:rsidR="00FB7F39" w:rsidRPr="00776D2F" w:rsidRDefault="00FB7F39"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5297"/>
        <w:gridCol w:w="44"/>
      </w:tblGrid>
      <w:tr w:rsidR="002B6206" w:rsidRPr="00776D2F" w14:paraId="12754E8D" w14:textId="77777777" w:rsidTr="006B2FB6">
        <w:trPr>
          <w:cantSplit/>
        </w:trPr>
        <w:tc>
          <w:tcPr>
            <w:tcW w:w="3736" w:type="dxa"/>
          </w:tcPr>
          <w:p w14:paraId="0CE04AC1" w14:textId="77777777" w:rsidR="002B6206" w:rsidRPr="00776D2F" w:rsidRDefault="002B6206" w:rsidP="006A39DB">
            <w:pPr>
              <w:keepNext/>
              <w:jc w:val="center"/>
              <w:rPr>
                <w:szCs w:val="22"/>
                <w:lang w:val="is-IS"/>
              </w:rPr>
            </w:pPr>
            <w:r w:rsidRPr="00776D2F">
              <w:rPr>
                <w:szCs w:val="22"/>
                <w:lang w:val="is-IS"/>
              </w:rPr>
              <w:t>Blóðflagnafjöldi</w:t>
            </w:r>
          </w:p>
        </w:tc>
        <w:tc>
          <w:tcPr>
            <w:tcW w:w="5324" w:type="dxa"/>
            <w:gridSpan w:val="2"/>
          </w:tcPr>
          <w:p w14:paraId="13A094B3" w14:textId="77777777" w:rsidR="002B6206" w:rsidRPr="00776D2F" w:rsidRDefault="002B6206" w:rsidP="006A39DB">
            <w:pPr>
              <w:keepNext/>
              <w:jc w:val="center"/>
              <w:rPr>
                <w:szCs w:val="22"/>
                <w:lang w:val="is-IS"/>
              </w:rPr>
            </w:pPr>
            <w:r w:rsidRPr="00776D2F">
              <w:rPr>
                <w:szCs w:val="22"/>
                <w:lang w:val="is-IS"/>
              </w:rPr>
              <w:t>Skammtaaðlögun eða svörun</w:t>
            </w:r>
          </w:p>
        </w:tc>
      </w:tr>
      <w:tr w:rsidR="002B6206" w:rsidRPr="00656BF7" w14:paraId="7B186311" w14:textId="77777777" w:rsidTr="006B2FB6">
        <w:trPr>
          <w:cantSplit/>
        </w:trPr>
        <w:tc>
          <w:tcPr>
            <w:tcW w:w="3736" w:type="dxa"/>
          </w:tcPr>
          <w:p w14:paraId="3953418D" w14:textId="77777777" w:rsidR="00FB7F39" w:rsidRPr="00776D2F" w:rsidRDefault="002B6206" w:rsidP="006A39DB">
            <w:pPr>
              <w:keepNext/>
              <w:rPr>
                <w:szCs w:val="22"/>
                <w:lang w:val="is-IS"/>
              </w:rPr>
            </w:pPr>
            <w:r w:rsidRPr="00776D2F">
              <w:rPr>
                <w:szCs w:val="22"/>
                <w:lang w:val="is-IS"/>
              </w:rPr>
              <w:t>&lt;50.000/µl eftir minnst 2</w:t>
            </w:r>
            <w:r w:rsidR="007C38EF" w:rsidRPr="00776D2F">
              <w:rPr>
                <w:szCs w:val="22"/>
                <w:lang w:val="is-IS"/>
              </w:rPr>
              <w:t> </w:t>
            </w:r>
            <w:r w:rsidRPr="00776D2F">
              <w:rPr>
                <w:szCs w:val="22"/>
                <w:lang w:val="is-IS"/>
              </w:rPr>
              <w:t>vikna meðferð</w:t>
            </w:r>
          </w:p>
        </w:tc>
        <w:tc>
          <w:tcPr>
            <w:tcW w:w="5324" w:type="dxa"/>
            <w:gridSpan w:val="2"/>
          </w:tcPr>
          <w:p w14:paraId="4A069F41" w14:textId="77777777" w:rsidR="002B6206" w:rsidRPr="00776D2F" w:rsidRDefault="002B6206" w:rsidP="006A39DB">
            <w:pPr>
              <w:keepNext/>
              <w:rPr>
                <w:szCs w:val="22"/>
                <w:lang w:val="is-IS"/>
              </w:rPr>
            </w:pPr>
            <w:r w:rsidRPr="00776D2F">
              <w:rPr>
                <w:szCs w:val="22"/>
                <w:lang w:val="is-IS"/>
              </w:rPr>
              <w:t>Aukið dagskammtinn um 25 mg í að hámarki 75 mg/dag</w:t>
            </w:r>
            <w:r w:rsidR="00FB7F39" w:rsidRPr="00776D2F">
              <w:rPr>
                <w:sz w:val="20"/>
                <w:szCs w:val="20"/>
                <w:lang w:val="is-IS"/>
              </w:rPr>
              <w:t>*</w:t>
            </w:r>
            <w:r w:rsidRPr="00776D2F">
              <w:rPr>
                <w:szCs w:val="22"/>
                <w:lang w:val="is-IS"/>
              </w:rPr>
              <w:t>.</w:t>
            </w:r>
          </w:p>
        </w:tc>
      </w:tr>
      <w:tr w:rsidR="002B6206" w:rsidRPr="00656BF7" w14:paraId="3D388721" w14:textId="77777777" w:rsidTr="006B2FB6">
        <w:trPr>
          <w:cantSplit/>
        </w:trPr>
        <w:tc>
          <w:tcPr>
            <w:tcW w:w="3736" w:type="dxa"/>
          </w:tcPr>
          <w:p w14:paraId="719D76F0" w14:textId="77777777" w:rsidR="002B6206" w:rsidRPr="00776D2F" w:rsidRDefault="002B6206" w:rsidP="006A39DB">
            <w:pPr>
              <w:keepNext/>
              <w:rPr>
                <w:szCs w:val="22"/>
                <w:lang w:val="is-IS"/>
              </w:rPr>
            </w:pPr>
            <w:r w:rsidRPr="00776D2F">
              <w:rPr>
                <w:szCs w:val="22"/>
                <w:lang w:val="is-IS"/>
              </w:rPr>
              <w:t>≥50.000/µl til ≤150.000/µl</w:t>
            </w:r>
          </w:p>
        </w:tc>
        <w:tc>
          <w:tcPr>
            <w:tcW w:w="5324" w:type="dxa"/>
            <w:gridSpan w:val="2"/>
          </w:tcPr>
          <w:p w14:paraId="40E8C774" w14:textId="77777777" w:rsidR="00FB7F39" w:rsidRPr="00776D2F" w:rsidRDefault="002B6206" w:rsidP="006A39DB">
            <w:pPr>
              <w:keepNext/>
              <w:rPr>
                <w:szCs w:val="22"/>
                <w:lang w:val="is-IS"/>
              </w:rPr>
            </w:pPr>
            <w:r w:rsidRPr="00776D2F">
              <w:rPr>
                <w:szCs w:val="22"/>
                <w:lang w:val="is-IS"/>
              </w:rPr>
              <w:t>Notið lægsta skammt af eltrombópagi og/eða ITP-meðferð samhliða til að viðhalda blóðflagnafjölda sem kemur í veg fyrir eða dregur úr blæðingum.</w:t>
            </w:r>
          </w:p>
        </w:tc>
      </w:tr>
      <w:tr w:rsidR="002B6206" w:rsidRPr="00656BF7" w14:paraId="3D3596E9" w14:textId="77777777" w:rsidTr="006B2FB6">
        <w:trPr>
          <w:cantSplit/>
        </w:trPr>
        <w:tc>
          <w:tcPr>
            <w:tcW w:w="3736" w:type="dxa"/>
          </w:tcPr>
          <w:p w14:paraId="3CA4DC99" w14:textId="77777777" w:rsidR="002B6206" w:rsidRPr="00776D2F" w:rsidRDefault="002B6206" w:rsidP="006A39DB">
            <w:pPr>
              <w:keepNext/>
              <w:rPr>
                <w:szCs w:val="22"/>
                <w:lang w:val="is-IS"/>
              </w:rPr>
            </w:pPr>
            <w:r w:rsidRPr="00776D2F">
              <w:rPr>
                <w:szCs w:val="22"/>
                <w:lang w:val="is-IS"/>
              </w:rPr>
              <w:t>&gt;150.000/µl til ≤250.000/µl</w:t>
            </w:r>
          </w:p>
        </w:tc>
        <w:tc>
          <w:tcPr>
            <w:tcW w:w="5324" w:type="dxa"/>
            <w:gridSpan w:val="2"/>
          </w:tcPr>
          <w:p w14:paraId="1BAFAABB" w14:textId="77777777" w:rsidR="00FB7F39" w:rsidRPr="00776D2F" w:rsidRDefault="002B6206" w:rsidP="006A39DB">
            <w:pPr>
              <w:keepNext/>
              <w:rPr>
                <w:szCs w:val="22"/>
                <w:lang w:val="is-IS"/>
              </w:rPr>
            </w:pPr>
            <w:r w:rsidRPr="00776D2F">
              <w:rPr>
                <w:szCs w:val="22"/>
                <w:lang w:val="is-IS"/>
              </w:rPr>
              <w:t>Minnkið dagskammtinn um 25 mg. Bíðið í 2 vikur með að meta áhrifin af þessu og hverjum þeim skammtaaðlögunum sem gerðar eru síðar</w:t>
            </w:r>
            <w:r w:rsidR="00FB7F39" w:rsidRPr="00776D2F">
              <w:rPr>
                <w:vertAlign w:val="superscript"/>
                <w:lang w:val="is-IS"/>
              </w:rPr>
              <w:t>♦</w:t>
            </w:r>
            <w:r w:rsidRPr="00776D2F">
              <w:rPr>
                <w:szCs w:val="22"/>
                <w:lang w:val="is-IS"/>
              </w:rPr>
              <w:t>.</w:t>
            </w:r>
          </w:p>
        </w:tc>
      </w:tr>
      <w:tr w:rsidR="002B6206" w:rsidRPr="00656BF7" w14:paraId="23783BE1" w14:textId="77777777" w:rsidTr="006B2FB6">
        <w:trPr>
          <w:cantSplit/>
        </w:trPr>
        <w:tc>
          <w:tcPr>
            <w:tcW w:w="3736" w:type="dxa"/>
          </w:tcPr>
          <w:p w14:paraId="4BEB2D5A" w14:textId="77777777" w:rsidR="002B6206" w:rsidRPr="00776D2F" w:rsidRDefault="002B6206" w:rsidP="006A39DB">
            <w:pPr>
              <w:keepNext/>
              <w:rPr>
                <w:szCs w:val="22"/>
                <w:lang w:val="is-IS"/>
              </w:rPr>
            </w:pPr>
            <w:r w:rsidRPr="00776D2F">
              <w:rPr>
                <w:szCs w:val="22"/>
                <w:lang w:val="is-IS"/>
              </w:rPr>
              <w:t>&gt;250.000/µl</w:t>
            </w:r>
          </w:p>
        </w:tc>
        <w:tc>
          <w:tcPr>
            <w:tcW w:w="5324" w:type="dxa"/>
            <w:gridSpan w:val="2"/>
          </w:tcPr>
          <w:p w14:paraId="1837C531" w14:textId="77777777" w:rsidR="002B6206" w:rsidRPr="00776D2F" w:rsidRDefault="002B6206" w:rsidP="006A39DB">
            <w:pPr>
              <w:keepNext/>
              <w:rPr>
                <w:szCs w:val="22"/>
                <w:lang w:val="is-IS"/>
              </w:rPr>
            </w:pPr>
            <w:r w:rsidRPr="00776D2F">
              <w:rPr>
                <w:szCs w:val="22"/>
                <w:lang w:val="is-IS"/>
              </w:rPr>
              <w:t>Hættið að gefa eltrombópag; aukið tíðni eftirlits með blóðflögum í tvisvar í viku.</w:t>
            </w:r>
          </w:p>
          <w:p w14:paraId="2E94A711" w14:textId="77777777" w:rsidR="002B6206" w:rsidRPr="00776D2F" w:rsidRDefault="002B6206" w:rsidP="006A39DB">
            <w:pPr>
              <w:keepNext/>
              <w:rPr>
                <w:szCs w:val="22"/>
                <w:lang w:val="is-IS"/>
              </w:rPr>
            </w:pPr>
          </w:p>
          <w:p w14:paraId="17DA0ED8" w14:textId="77777777" w:rsidR="008258FE" w:rsidRPr="00776D2F" w:rsidRDefault="002B6206" w:rsidP="006A39DB">
            <w:pPr>
              <w:keepNext/>
              <w:rPr>
                <w:szCs w:val="22"/>
                <w:lang w:val="is-IS"/>
              </w:rPr>
            </w:pPr>
            <w:r w:rsidRPr="00776D2F">
              <w:rPr>
                <w:szCs w:val="22"/>
                <w:lang w:val="is-IS"/>
              </w:rPr>
              <w:t>Þegar blóðflagnafjöldinn er ≤100.000/µl, skal meðferð hafin að nýju en skammturinn lækkaður um 25 mg.</w:t>
            </w:r>
          </w:p>
        </w:tc>
      </w:tr>
      <w:tr w:rsidR="00F70E64" w:rsidRPr="00656BF7" w14:paraId="647FCB3D" w14:textId="77777777" w:rsidTr="006B2FB6">
        <w:trPr>
          <w:gridAfter w:val="1"/>
          <w:wAfter w:w="44" w:type="dxa"/>
          <w:cantSplit/>
        </w:trPr>
        <w:tc>
          <w:tcPr>
            <w:tcW w:w="9060" w:type="dxa"/>
            <w:gridSpan w:val="2"/>
          </w:tcPr>
          <w:p w14:paraId="22215B2E" w14:textId="77777777" w:rsidR="00F70E64" w:rsidRPr="00776D2F" w:rsidRDefault="00F70E64" w:rsidP="00F70E64">
            <w:pPr>
              <w:tabs>
                <w:tab w:val="left" w:pos="567"/>
              </w:tabs>
              <w:ind w:left="567" w:hanging="567"/>
              <w:rPr>
                <w:sz w:val="20"/>
                <w:szCs w:val="20"/>
                <w:lang w:val="is-IS"/>
              </w:rPr>
            </w:pPr>
            <w:r w:rsidRPr="00776D2F">
              <w:rPr>
                <w:sz w:val="20"/>
                <w:szCs w:val="20"/>
                <w:lang w:val="is-IS"/>
              </w:rPr>
              <w:t>*</w:t>
            </w:r>
            <w:r w:rsidRPr="00776D2F">
              <w:rPr>
                <w:sz w:val="20"/>
                <w:szCs w:val="20"/>
                <w:lang w:val="is-IS"/>
              </w:rPr>
              <w:tab/>
              <w:t>Hjá sjúklingum sem nota 25 mg af eltrombópagi annan hvern dag skal auka skammtinn í 25 mg einu sinni á dag.</w:t>
            </w:r>
          </w:p>
          <w:p w14:paraId="55923172" w14:textId="124199B6" w:rsidR="00F70E64" w:rsidRPr="00776D2F" w:rsidRDefault="00F70E64" w:rsidP="00BC01B5">
            <w:pPr>
              <w:tabs>
                <w:tab w:val="left" w:pos="567"/>
              </w:tabs>
              <w:ind w:left="567" w:hanging="567"/>
              <w:rPr>
                <w:szCs w:val="22"/>
                <w:lang w:val="is-IS"/>
              </w:rPr>
            </w:pPr>
            <w:r w:rsidRPr="00776D2F">
              <w:rPr>
                <w:sz w:val="20"/>
                <w:szCs w:val="20"/>
                <w:lang w:val="is-IS"/>
              </w:rPr>
              <w:t>♦</w:t>
            </w:r>
            <w:r w:rsidRPr="00776D2F">
              <w:rPr>
                <w:sz w:val="20"/>
                <w:szCs w:val="20"/>
                <w:lang w:val="is-IS"/>
              </w:rPr>
              <w:tab/>
              <w:t>Hjá sjúklingum sem nota 25 mg af eltrombópagi einu sinni á dag skal íhuga að gefa 12,5 mg einu sinni á dag eða 25 mg skammt annan hvern dag.</w:t>
            </w:r>
          </w:p>
        </w:tc>
      </w:tr>
    </w:tbl>
    <w:p w14:paraId="187C6944" w14:textId="77777777" w:rsidR="002B6206" w:rsidRPr="00776D2F" w:rsidRDefault="002B6206" w:rsidP="006A39DB">
      <w:pPr>
        <w:rPr>
          <w:szCs w:val="22"/>
          <w:lang w:val="is-IS"/>
        </w:rPr>
      </w:pPr>
    </w:p>
    <w:p w14:paraId="77DF116B" w14:textId="77777777" w:rsidR="002B6206" w:rsidRPr="00776D2F" w:rsidRDefault="002B6206" w:rsidP="006A39DB">
      <w:pPr>
        <w:rPr>
          <w:szCs w:val="22"/>
          <w:lang w:val="is-IS"/>
        </w:rPr>
      </w:pPr>
      <w:r w:rsidRPr="00776D2F">
        <w:rPr>
          <w:szCs w:val="22"/>
          <w:lang w:val="is-IS"/>
        </w:rPr>
        <w:t>Eltrombópag má gefa til viðbótar öðrum ITP-lyfjum. Meðferðaráætlun ITP-lyfja sem notuð eru samhliða skal breytt eftir því sem við á, til að forðast of mikla fjölgun blóðflagna meðan á meðferð með eltrombópagi stendur.</w:t>
      </w:r>
    </w:p>
    <w:p w14:paraId="43AC38A9" w14:textId="77777777" w:rsidR="002B6206" w:rsidRPr="00776D2F" w:rsidRDefault="002B6206" w:rsidP="006A39DB">
      <w:pPr>
        <w:rPr>
          <w:szCs w:val="22"/>
          <w:lang w:val="is-IS"/>
        </w:rPr>
      </w:pPr>
    </w:p>
    <w:p w14:paraId="41067426" w14:textId="2550C91D" w:rsidR="002B6206" w:rsidRPr="00776D2F" w:rsidRDefault="00D66140" w:rsidP="006A39DB">
      <w:pPr>
        <w:rPr>
          <w:szCs w:val="22"/>
          <w:lang w:val="is-IS"/>
        </w:rPr>
      </w:pPr>
      <w:r w:rsidRPr="00776D2F">
        <w:rPr>
          <w:szCs w:val="22"/>
          <w:lang w:val="is-IS"/>
        </w:rPr>
        <w:t>Nauðsynlegt er að b</w:t>
      </w:r>
      <w:r w:rsidR="002B6206" w:rsidRPr="00776D2F">
        <w:rPr>
          <w:szCs w:val="22"/>
          <w:lang w:val="is-IS"/>
        </w:rPr>
        <w:t>íð</w:t>
      </w:r>
      <w:r w:rsidRPr="00776D2F">
        <w:rPr>
          <w:szCs w:val="22"/>
          <w:lang w:val="is-IS"/>
        </w:rPr>
        <w:t>a</w:t>
      </w:r>
      <w:r w:rsidR="002B6206" w:rsidRPr="00776D2F">
        <w:rPr>
          <w:szCs w:val="22"/>
          <w:lang w:val="is-IS"/>
        </w:rPr>
        <w:t xml:space="preserve"> í minnst 2 vikur til að sjá áhrif skammtaaðlögunar á svörun blóðflagna hjá sjúklingnum áður en frekari aðlögun skammta er íhuguð.</w:t>
      </w:r>
    </w:p>
    <w:p w14:paraId="2FA2BDF5" w14:textId="77777777" w:rsidR="002B6206" w:rsidRPr="00776D2F" w:rsidRDefault="002B6206" w:rsidP="006A39DB">
      <w:pPr>
        <w:rPr>
          <w:szCs w:val="22"/>
          <w:lang w:val="is-IS"/>
        </w:rPr>
      </w:pPr>
    </w:p>
    <w:p w14:paraId="115E25EA" w14:textId="77777777" w:rsidR="002B6206" w:rsidRPr="00776D2F" w:rsidRDefault="002B6206" w:rsidP="006A39DB">
      <w:pPr>
        <w:rPr>
          <w:szCs w:val="22"/>
          <w:lang w:val="is-IS"/>
        </w:rPr>
      </w:pPr>
      <w:r w:rsidRPr="00776D2F">
        <w:rPr>
          <w:szCs w:val="22"/>
          <w:lang w:val="is-IS"/>
        </w:rPr>
        <w:lastRenderedPageBreak/>
        <w:t>Venjuleg skammtaaðlögun fyrir eltrombópag, hvort sem er hækkun eða lækkun, væri 25 mg einu sinni á dag.</w:t>
      </w:r>
    </w:p>
    <w:p w14:paraId="63E1478A" w14:textId="77777777" w:rsidR="002B6206" w:rsidRPr="00776D2F" w:rsidRDefault="002B6206" w:rsidP="006A39DB">
      <w:pPr>
        <w:rPr>
          <w:szCs w:val="22"/>
          <w:lang w:val="is-IS"/>
        </w:rPr>
      </w:pPr>
    </w:p>
    <w:p w14:paraId="5482688D" w14:textId="77777777" w:rsidR="002B6206" w:rsidRPr="00776D2F" w:rsidRDefault="002B6206" w:rsidP="006A39DB">
      <w:pPr>
        <w:keepNext/>
        <w:rPr>
          <w:i/>
          <w:szCs w:val="22"/>
          <w:lang w:val="is-IS"/>
        </w:rPr>
      </w:pPr>
      <w:r w:rsidRPr="00776D2F">
        <w:rPr>
          <w:i/>
          <w:szCs w:val="22"/>
          <w:lang w:val="is-IS"/>
        </w:rPr>
        <w:t>Meðferð hætt</w:t>
      </w:r>
    </w:p>
    <w:p w14:paraId="29F1C6E2" w14:textId="77777777" w:rsidR="002B6206" w:rsidRPr="00776D2F" w:rsidRDefault="002B6206" w:rsidP="006A39DB">
      <w:pPr>
        <w:rPr>
          <w:szCs w:val="22"/>
          <w:lang w:val="is-IS"/>
        </w:rPr>
      </w:pPr>
      <w:r w:rsidRPr="00776D2F">
        <w:rPr>
          <w:szCs w:val="22"/>
          <w:lang w:val="is-IS"/>
        </w:rPr>
        <w:t xml:space="preserve">Meðferð með eltrombópagi skal hætt ef blóðflagnafjöldi eykst ekki nægilega til að koma í veg fyrir klínískt mikilvægar blæðingar eftir </w:t>
      </w:r>
      <w:r w:rsidR="00C42804" w:rsidRPr="00776D2F">
        <w:rPr>
          <w:szCs w:val="22"/>
          <w:lang w:val="is-IS"/>
        </w:rPr>
        <w:t>4 </w:t>
      </w:r>
      <w:r w:rsidRPr="00776D2F">
        <w:rPr>
          <w:szCs w:val="22"/>
          <w:lang w:val="is-IS"/>
        </w:rPr>
        <w:t>vikna meðferð með eltrombópagi 75 mg á dag.</w:t>
      </w:r>
    </w:p>
    <w:p w14:paraId="3B67A7E4" w14:textId="77777777" w:rsidR="002B6206" w:rsidRPr="00776D2F" w:rsidRDefault="002B6206" w:rsidP="006A39DB">
      <w:pPr>
        <w:rPr>
          <w:szCs w:val="22"/>
          <w:lang w:val="is-IS"/>
        </w:rPr>
      </w:pPr>
    </w:p>
    <w:p w14:paraId="12A09CDD" w14:textId="77777777" w:rsidR="002B6206" w:rsidRPr="00776D2F" w:rsidRDefault="002B6206" w:rsidP="006A39DB">
      <w:pPr>
        <w:rPr>
          <w:szCs w:val="22"/>
          <w:lang w:val="is-IS"/>
        </w:rPr>
      </w:pPr>
      <w:r w:rsidRPr="00776D2F">
        <w:rPr>
          <w:szCs w:val="22"/>
          <w:lang w:val="is-IS"/>
        </w:rPr>
        <w:t xml:space="preserve">Sjúklingar skulu metnir klínískt reglulega og læknirinn sem sér um meðferðina skal taka ákvörðun um áframhaldandi meðferð hjá hverjum og einum. </w:t>
      </w:r>
      <w:r w:rsidR="00BA7F34" w:rsidRPr="00776D2F">
        <w:rPr>
          <w:szCs w:val="22"/>
          <w:lang w:val="is-IS"/>
        </w:rPr>
        <w:t xml:space="preserve">Hjá sjúklingum sem ekki hafa gengist undir miltisnám skal þetta fela í sér mat varðandi miltisnám. </w:t>
      </w:r>
      <w:r w:rsidRPr="00776D2F">
        <w:rPr>
          <w:szCs w:val="22"/>
          <w:lang w:val="is-IS"/>
        </w:rPr>
        <w:t>Hugsanlegt er að blóðflagnafæð komi fram aftur þegar meðferð er hætt (sjá kafla 4.4).</w:t>
      </w:r>
    </w:p>
    <w:p w14:paraId="36AE8541" w14:textId="77777777" w:rsidR="002B6206" w:rsidRPr="00776D2F" w:rsidRDefault="002B6206" w:rsidP="006A39DB">
      <w:pPr>
        <w:rPr>
          <w:szCs w:val="22"/>
          <w:lang w:val="is-IS"/>
        </w:rPr>
      </w:pPr>
    </w:p>
    <w:p w14:paraId="603AE694" w14:textId="77777777" w:rsidR="002B6206" w:rsidRPr="00776D2F" w:rsidRDefault="002B6206" w:rsidP="006A39DB">
      <w:pPr>
        <w:keepNext/>
        <w:rPr>
          <w:i/>
          <w:szCs w:val="22"/>
          <w:u w:val="single"/>
          <w:lang w:val="is-IS"/>
        </w:rPr>
      </w:pPr>
      <w:r w:rsidRPr="00776D2F">
        <w:rPr>
          <w:i/>
          <w:szCs w:val="22"/>
          <w:u w:val="single"/>
          <w:lang w:val="is-IS"/>
        </w:rPr>
        <w:t>Blóðflagnafæð tengd langvinnri lifrarbólgu C (HCV)</w:t>
      </w:r>
    </w:p>
    <w:p w14:paraId="4EAC9F0C" w14:textId="77777777" w:rsidR="002B6206" w:rsidRPr="00776D2F" w:rsidRDefault="002B6206" w:rsidP="006A39DB">
      <w:pPr>
        <w:keepNext/>
        <w:rPr>
          <w:szCs w:val="22"/>
          <w:lang w:val="is-IS"/>
        </w:rPr>
      </w:pPr>
    </w:p>
    <w:p w14:paraId="4F5E5CAF" w14:textId="77777777" w:rsidR="002B6206" w:rsidRPr="00776D2F" w:rsidRDefault="002B6206" w:rsidP="006A39DB">
      <w:pPr>
        <w:rPr>
          <w:szCs w:val="22"/>
          <w:lang w:val="is-IS"/>
        </w:rPr>
      </w:pPr>
      <w:r w:rsidRPr="00776D2F">
        <w:rPr>
          <w:szCs w:val="22"/>
          <w:lang w:val="is-IS"/>
        </w:rPr>
        <w:t>Þegar eltrombópag er gefið ásamt veirusýkingalyfjum er vísað í samantektir á eiginleikum þeirra lyfja sem gefin eru samhliða varðandi nákvæmar upplýsingar um öryggi og frábendingar.</w:t>
      </w:r>
    </w:p>
    <w:p w14:paraId="721690CB" w14:textId="77777777" w:rsidR="002B6206" w:rsidRPr="00776D2F" w:rsidRDefault="002B6206" w:rsidP="006A39DB">
      <w:pPr>
        <w:rPr>
          <w:szCs w:val="22"/>
          <w:lang w:val="is-IS"/>
        </w:rPr>
      </w:pPr>
    </w:p>
    <w:p w14:paraId="66BDB92D" w14:textId="2740143C" w:rsidR="002B6206" w:rsidRPr="00776D2F" w:rsidRDefault="002B6206" w:rsidP="006A39DB">
      <w:pPr>
        <w:rPr>
          <w:szCs w:val="22"/>
          <w:lang w:val="is-IS"/>
        </w:rPr>
      </w:pPr>
      <w:r w:rsidRPr="00776D2F">
        <w:rPr>
          <w:szCs w:val="22"/>
          <w:lang w:val="is-IS"/>
        </w:rPr>
        <w:t>Í klínískum rannsóknum fór blóðflögum yfirleitt að fjölga innan við 1 viku eftir að notkun eltrombópags var hafin. Markmið meðferðar með eltrombópagi ætti að vera að ná lágmarksfjölda blóðflagna sem þarf til að hefja veiruhamlandi meðferð, samkvæmt klínískum ráðleggingum. Meðan á veiruhamlandi meðferð stendur skal markmið meðferðarinnar vera að halda fjölda blóðflagna í mörkum sem kemur í veg fyrir fylgikvilla tengda blæðingum, yfirleitt um 50.000</w:t>
      </w:r>
      <w:r w:rsidRPr="00776D2F">
        <w:rPr>
          <w:szCs w:val="22"/>
          <w:lang w:val="is-IS"/>
        </w:rPr>
        <w:noBreakHyphen/>
        <w:t>75.000</w:t>
      </w:r>
      <w:r w:rsidRPr="00776D2F">
        <w:rPr>
          <w:lang w:val="is-IS"/>
        </w:rPr>
        <w:t>/µl). Forðast skal blóðflagnafjölda &gt;</w:t>
      </w:r>
      <w:r w:rsidRPr="00776D2F">
        <w:rPr>
          <w:szCs w:val="22"/>
          <w:lang w:val="is-IS"/>
        </w:rPr>
        <w:t>75.000</w:t>
      </w:r>
      <w:r w:rsidRPr="00776D2F">
        <w:rPr>
          <w:lang w:val="is-IS"/>
        </w:rPr>
        <w:t>/µl. Nota skal minnsta skammt af eltrombópagi sem þarf til að ná þessum markmiðum. Skammtaaðlögun er miðuð við svörun í blóðflagnafjölda.</w:t>
      </w:r>
    </w:p>
    <w:p w14:paraId="1775CFE3" w14:textId="77777777" w:rsidR="002B6206" w:rsidRPr="00776D2F" w:rsidRDefault="002B6206" w:rsidP="006A39DB">
      <w:pPr>
        <w:rPr>
          <w:szCs w:val="22"/>
          <w:lang w:val="is-IS"/>
        </w:rPr>
      </w:pPr>
    </w:p>
    <w:p w14:paraId="1DB4F775" w14:textId="77777777" w:rsidR="002B6206" w:rsidRPr="00776D2F" w:rsidRDefault="002B6206" w:rsidP="006A39DB">
      <w:pPr>
        <w:keepNext/>
        <w:rPr>
          <w:i/>
          <w:szCs w:val="22"/>
          <w:lang w:val="is-IS"/>
        </w:rPr>
      </w:pPr>
      <w:r w:rsidRPr="00776D2F">
        <w:rPr>
          <w:i/>
          <w:szCs w:val="22"/>
          <w:lang w:val="is-IS"/>
        </w:rPr>
        <w:t>Upphafleg meðferðaráætlun</w:t>
      </w:r>
    </w:p>
    <w:p w14:paraId="4285FBA0" w14:textId="376AA3C3" w:rsidR="002B6206" w:rsidRPr="00776D2F" w:rsidRDefault="002B6206" w:rsidP="006A39DB">
      <w:pPr>
        <w:rPr>
          <w:szCs w:val="22"/>
          <w:lang w:val="is-IS"/>
        </w:rPr>
      </w:pPr>
      <w:r w:rsidRPr="00776D2F">
        <w:rPr>
          <w:szCs w:val="22"/>
          <w:lang w:val="is-IS"/>
        </w:rPr>
        <w:t xml:space="preserve">Hefja skal notkun eltrombópags með skammti sem er 25 mg einu sinni á dag. Ekki er þörf á skammtaaðlögun hjá sjúklingum af </w:t>
      </w:r>
      <w:r w:rsidR="000A039B" w:rsidRPr="00776D2F">
        <w:rPr>
          <w:szCs w:val="22"/>
          <w:lang w:val="is-IS"/>
        </w:rPr>
        <w:t>austur-/suðaustur-</w:t>
      </w:r>
      <w:r w:rsidRPr="00776D2F">
        <w:rPr>
          <w:szCs w:val="22"/>
          <w:lang w:val="is-IS"/>
        </w:rPr>
        <w:t>asískum uppruna með lifrarbólgu C eða þeim sem eru með væg</w:t>
      </w:r>
      <w:r w:rsidR="00812184" w:rsidRPr="00776D2F">
        <w:rPr>
          <w:szCs w:val="22"/>
          <w:lang w:val="is-IS"/>
        </w:rPr>
        <w:t>t</w:t>
      </w:r>
      <w:r w:rsidRPr="00776D2F">
        <w:rPr>
          <w:szCs w:val="22"/>
          <w:lang w:val="is-IS"/>
        </w:rPr>
        <w:t xml:space="preserve"> sker</w:t>
      </w:r>
      <w:r w:rsidR="00812184" w:rsidRPr="00776D2F">
        <w:rPr>
          <w:szCs w:val="22"/>
          <w:lang w:val="is-IS"/>
        </w:rPr>
        <w:t>ta</w:t>
      </w:r>
      <w:r w:rsidRPr="00776D2F">
        <w:rPr>
          <w:szCs w:val="22"/>
          <w:lang w:val="is-IS"/>
        </w:rPr>
        <w:t xml:space="preserve"> lifrarstarfsemi (sjá kafla 5.2).</w:t>
      </w:r>
    </w:p>
    <w:p w14:paraId="291304D7" w14:textId="77777777" w:rsidR="002B6206" w:rsidRPr="00776D2F" w:rsidRDefault="002B6206" w:rsidP="006A39DB">
      <w:pPr>
        <w:rPr>
          <w:szCs w:val="22"/>
          <w:lang w:val="is-IS"/>
        </w:rPr>
      </w:pPr>
    </w:p>
    <w:p w14:paraId="59AD6C2B" w14:textId="77777777" w:rsidR="002B6206" w:rsidRPr="00776D2F" w:rsidRDefault="002B6206" w:rsidP="006A39DB">
      <w:pPr>
        <w:keepNext/>
        <w:rPr>
          <w:i/>
          <w:szCs w:val="22"/>
          <w:lang w:val="is-IS"/>
        </w:rPr>
      </w:pPr>
      <w:r w:rsidRPr="00776D2F">
        <w:rPr>
          <w:i/>
          <w:szCs w:val="22"/>
          <w:lang w:val="is-IS"/>
        </w:rPr>
        <w:t>Eftirlit og skammtaaðlögun</w:t>
      </w:r>
    </w:p>
    <w:p w14:paraId="6D1B9312" w14:textId="77777777" w:rsidR="002B6206" w:rsidRPr="00776D2F" w:rsidRDefault="002B6206" w:rsidP="006A39DB">
      <w:pPr>
        <w:rPr>
          <w:szCs w:val="22"/>
          <w:lang w:val="is-IS"/>
        </w:rPr>
      </w:pPr>
      <w:r w:rsidRPr="00776D2F">
        <w:rPr>
          <w:szCs w:val="22"/>
          <w:lang w:val="is-IS"/>
        </w:rPr>
        <w:t>Aðlaga skal skammtinn af eltrombópagi í 25 </w:t>
      </w:r>
      <w:r w:rsidR="008258FE" w:rsidRPr="00776D2F">
        <w:rPr>
          <w:szCs w:val="22"/>
          <w:lang w:val="is-IS"/>
        </w:rPr>
        <w:t xml:space="preserve">mg </w:t>
      </w:r>
      <w:r w:rsidRPr="00776D2F">
        <w:rPr>
          <w:szCs w:val="22"/>
          <w:lang w:val="is-IS"/>
        </w:rPr>
        <w:t>þrepum á 2 vikna fresti, eftir þörfum, til að ná viðmiðunarfjölda blóðflagna sem þarf til að hefja veiruhamlandi meðferð. Hafa skal vikulegt eftirlit með blóðflagnafjölda áður en veiruhamlandi meðferð er hafin. Þegar veiruhamlandi meðferð er hafin getur blóðflögum fækkað, þannig að forðast skal skyndilega aðlögun skammta af eltrombópagi (sjá töflu 2).</w:t>
      </w:r>
    </w:p>
    <w:p w14:paraId="55E6177E" w14:textId="77777777" w:rsidR="002B6206" w:rsidRPr="00776D2F" w:rsidRDefault="002B6206" w:rsidP="006A39DB">
      <w:pPr>
        <w:rPr>
          <w:szCs w:val="22"/>
          <w:lang w:val="is-IS"/>
        </w:rPr>
      </w:pPr>
    </w:p>
    <w:p w14:paraId="772023A6" w14:textId="77777777" w:rsidR="002B6206" w:rsidRPr="00776D2F" w:rsidRDefault="002B6206" w:rsidP="006A39DB">
      <w:pPr>
        <w:rPr>
          <w:szCs w:val="22"/>
          <w:lang w:val="is-IS"/>
        </w:rPr>
      </w:pPr>
      <w:r w:rsidRPr="00776D2F">
        <w:rPr>
          <w:szCs w:val="22"/>
          <w:lang w:val="is-IS"/>
        </w:rPr>
        <w:t>Aðlaga skal skammtinn af eltrombópagi eftir þörfum meðan á veiruhamlandi meðferð stendur, til að forðast lækkun skammta af peginterferóni vegna fækkunar blóðflagna, sem getur valdið blæðingahættu hjá sjúklingum (sjá töflu 2). Hafa skal vikulegt eftirlit með blóðflagnafjölda meðan á veiruhamlandi meðferð stendur þar til jafnvægi næst í blóðflagnafjölda, yfirleitt í kringum 50.000</w:t>
      </w:r>
      <w:r w:rsidRPr="00776D2F">
        <w:rPr>
          <w:szCs w:val="22"/>
          <w:lang w:val="is-IS"/>
        </w:rPr>
        <w:noBreakHyphen/>
        <w:t>75.000</w:t>
      </w:r>
      <w:r w:rsidRPr="00776D2F">
        <w:rPr>
          <w:lang w:val="is-IS"/>
        </w:rPr>
        <w:t>/µl. Gera skal talningu á h</w:t>
      </w:r>
      <w:r w:rsidRPr="00776D2F">
        <w:rPr>
          <w:szCs w:val="22"/>
          <w:lang w:val="is-IS"/>
        </w:rPr>
        <w:t xml:space="preserve">eildarfjölda blóðkorna, þ.m.t.blóðflögum og skoða blóðstrok mánaðarlega eftir það. Íhuga skal að minnka dagskammtinn um 25 mg ef fjöldi blóðflagna fer yfir sett mörk. </w:t>
      </w:r>
      <w:r w:rsidR="00D66140" w:rsidRPr="00776D2F">
        <w:rPr>
          <w:szCs w:val="22"/>
          <w:lang w:val="is-IS"/>
        </w:rPr>
        <w:t>Ráðlagt er að b</w:t>
      </w:r>
      <w:r w:rsidRPr="00776D2F">
        <w:rPr>
          <w:szCs w:val="22"/>
          <w:lang w:val="is-IS"/>
        </w:rPr>
        <w:t xml:space="preserve">íða í 2 vikur </w:t>
      </w:r>
      <w:r w:rsidR="00F92361" w:rsidRPr="00776D2F">
        <w:rPr>
          <w:szCs w:val="22"/>
          <w:lang w:val="is-IS"/>
        </w:rPr>
        <w:t xml:space="preserve">til </w:t>
      </w:r>
      <w:r w:rsidRPr="00776D2F">
        <w:rPr>
          <w:szCs w:val="22"/>
          <w:lang w:val="is-IS"/>
        </w:rPr>
        <w:t>að meta áhrifin af þessu og hverjum þeim skammtaaðlögunum sem gerðar eru síðar.</w:t>
      </w:r>
    </w:p>
    <w:p w14:paraId="27048035" w14:textId="77777777" w:rsidR="002B6206" w:rsidRPr="00776D2F" w:rsidRDefault="002B6206" w:rsidP="006A39DB">
      <w:pPr>
        <w:rPr>
          <w:szCs w:val="22"/>
          <w:lang w:val="is-IS"/>
        </w:rPr>
      </w:pPr>
    </w:p>
    <w:p w14:paraId="72B7301E" w14:textId="77777777" w:rsidR="002B6206" w:rsidRPr="00776D2F" w:rsidRDefault="002B6206" w:rsidP="006A39DB">
      <w:pPr>
        <w:rPr>
          <w:lang w:val="is-IS"/>
        </w:rPr>
      </w:pPr>
      <w:r w:rsidRPr="00776D2F">
        <w:rPr>
          <w:szCs w:val="22"/>
          <w:lang w:val="is-IS"/>
        </w:rPr>
        <w:t xml:space="preserve">Ekki </w:t>
      </w:r>
      <w:r w:rsidR="00D66140" w:rsidRPr="00776D2F">
        <w:rPr>
          <w:szCs w:val="22"/>
          <w:lang w:val="is-IS"/>
        </w:rPr>
        <w:t xml:space="preserve">má </w:t>
      </w:r>
      <w:r w:rsidRPr="00776D2F">
        <w:rPr>
          <w:szCs w:val="22"/>
          <w:lang w:val="is-IS"/>
        </w:rPr>
        <w:t>gefa stærri skammt en 100 mg af eltrombópagi einu sinni á dag.</w:t>
      </w:r>
    </w:p>
    <w:p w14:paraId="78BDD7F2" w14:textId="77777777" w:rsidR="002B6206" w:rsidRPr="00776D2F" w:rsidRDefault="002B6206" w:rsidP="006A39DB">
      <w:pPr>
        <w:rPr>
          <w:lang w:val="is-IS"/>
        </w:rPr>
      </w:pPr>
    </w:p>
    <w:p w14:paraId="2612523B" w14:textId="77777777" w:rsidR="002B6206" w:rsidRPr="00776D2F" w:rsidRDefault="002B6206" w:rsidP="006A39DB">
      <w:pPr>
        <w:keepNext/>
        <w:tabs>
          <w:tab w:val="left" w:pos="1134"/>
        </w:tabs>
        <w:ind w:left="1134" w:hanging="1134"/>
        <w:rPr>
          <w:b/>
          <w:szCs w:val="22"/>
          <w:lang w:val="is-IS"/>
        </w:rPr>
      </w:pPr>
      <w:r w:rsidRPr="00776D2F">
        <w:rPr>
          <w:b/>
          <w:lang w:val="is-IS"/>
        </w:rPr>
        <w:lastRenderedPageBreak/>
        <w:t>Tafla 2</w:t>
      </w:r>
      <w:r w:rsidR="00C42804" w:rsidRPr="00776D2F">
        <w:rPr>
          <w:b/>
          <w:lang w:val="is-IS"/>
        </w:rPr>
        <w:tab/>
      </w:r>
      <w:r w:rsidRPr="00776D2F">
        <w:rPr>
          <w:b/>
          <w:szCs w:val="22"/>
          <w:lang w:val="is-IS"/>
        </w:rPr>
        <w:t>Skammtaðlögun fyrir eltrombópag hjá sjúklingum með lifrarbólgu C meðan á veiruhamlandi meðferð stendur</w:t>
      </w:r>
    </w:p>
    <w:p w14:paraId="27E969E4" w14:textId="77777777" w:rsidR="002B6206" w:rsidRPr="00776D2F" w:rsidRDefault="002B6206" w:rsidP="006A39DB">
      <w:pPr>
        <w:keepNext/>
        <w:rPr>
          <w:lang w:val="is-I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6165"/>
      </w:tblGrid>
      <w:tr w:rsidR="002B6206" w:rsidRPr="00776D2F" w14:paraId="6B94A4EC" w14:textId="77777777" w:rsidTr="006B2FB6">
        <w:trPr>
          <w:cantSplit/>
        </w:trPr>
        <w:tc>
          <w:tcPr>
            <w:tcW w:w="2943" w:type="dxa"/>
            <w:tcMar>
              <w:top w:w="0" w:type="dxa"/>
              <w:left w:w="108" w:type="dxa"/>
              <w:bottom w:w="0" w:type="dxa"/>
              <w:right w:w="108" w:type="dxa"/>
            </w:tcMar>
          </w:tcPr>
          <w:p w14:paraId="40901C1B" w14:textId="77777777" w:rsidR="002B6206" w:rsidRPr="00776D2F" w:rsidRDefault="002B6206" w:rsidP="006A39DB">
            <w:pPr>
              <w:keepNext/>
              <w:rPr>
                <w:szCs w:val="22"/>
                <w:lang w:val="is-IS"/>
              </w:rPr>
            </w:pPr>
            <w:r w:rsidRPr="00776D2F">
              <w:rPr>
                <w:szCs w:val="22"/>
                <w:lang w:val="is-IS"/>
              </w:rPr>
              <w:t>Blóðflagnafjöldi</w:t>
            </w:r>
          </w:p>
        </w:tc>
        <w:tc>
          <w:tcPr>
            <w:tcW w:w="6165" w:type="dxa"/>
            <w:tcMar>
              <w:top w:w="0" w:type="dxa"/>
              <w:left w:w="108" w:type="dxa"/>
              <w:bottom w:w="0" w:type="dxa"/>
              <w:right w:w="108" w:type="dxa"/>
            </w:tcMar>
          </w:tcPr>
          <w:p w14:paraId="73930E33" w14:textId="77777777" w:rsidR="002B6206" w:rsidRPr="00776D2F" w:rsidRDefault="002B6206" w:rsidP="006A39DB">
            <w:pPr>
              <w:keepNext/>
              <w:rPr>
                <w:szCs w:val="22"/>
                <w:lang w:val="is-IS"/>
              </w:rPr>
            </w:pPr>
            <w:r w:rsidRPr="00776D2F">
              <w:rPr>
                <w:szCs w:val="22"/>
                <w:lang w:val="is-IS"/>
              </w:rPr>
              <w:t>Skammtaaðlögun eða svörun</w:t>
            </w:r>
          </w:p>
        </w:tc>
      </w:tr>
      <w:tr w:rsidR="002B6206" w:rsidRPr="00656BF7" w14:paraId="0E5BAE1F" w14:textId="77777777" w:rsidTr="006B2FB6">
        <w:trPr>
          <w:cantSplit/>
        </w:trPr>
        <w:tc>
          <w:tcPr>
            <w:tcW w:w="2943" w:type="dxa"/>
            <w:tcMar>
              <w:top w:w="0" w:type="dxa"/>
              <w:left w:w="108" w:type="dxa"/>
              <w:bottom w:w="0" w:type="dxa"/>
              <w:right w:w="108" w:type="dxa"/>
            </w:tcMar>
          </w:tcPr>
          <w:p w14:paraId="4087EF3D" w14:textId="77777777" w:rsidR="002B6206" w:rsidRPr="00776D2F" w:rsidRDefault="002B6206" w:rsidP="006A39DB">
            <w:pPr>
              <w:keepNext/>
              <w:rPr>
                <w:szCs w:val="22"/>
                <w:lang w:val="is-IS"/>
              </w:rPr>
            </w:pPr>
            <w:r w:rsidRPr="00776D2F">
              <w:rPr>
                <w:lang w:val="is-IS"/>
              </w:rPr>
              <w:t xml:space="preserve">&lt;50.000/µl </w:t>
            </w:r>
            <w:r w:rsidRPr="00776D2F">
              <w:rPr>
                <w:szCs w:val="22"/>
                <w:lang w:val="is-IS"/>
              </w:rPr>
              <w:t>eftir minnst 2 vikna meðferð</w:t>
            </w:r>
          </w:p>
        </w:tc>
        <w:tc>
          <w:tcPr>
            <w:tcW w:w="6165" w:type="dxa"/>
            <w:tcMar>
              <w:top w:w="0" w:type="dxa"/>
              <w:left w:w="108" w:type="dxa"/>
              <w:bottom w:w="0" w:type="dxa"/>
              <w:right w:w="108" w:type="dxa"/>
            </w:tcMar>
          </w:tcPr>
          <w:p w14:paraId="39F1DA97" w14:textId="77777777" w:rsidR="002B6206" w:rsidRPr="00776D2F" w:rsidRDefault="002B6206" w:rsidP="006A39DB">
            <w:pPr>
              <w:keepNext/>
              <w:rPr>
                <w:szCs w:val="22"/>
                <w:lang w:val="is-IS"/>
              </w:rPr>
            </w:pPr>
            <w:r w:rsidRPr="00776D2F">
              <w:rPr>
                <w:lang w:val="is-IS"/>
              </w:rPr>
              <w:t>Auka skal dagskammtinn um 25 mg í að hámarki 100 mg/dag.</w:t>
            </w:r>
          </w:p>
        </w:tc>
      </w:tr>
      <w:tr w:rsidR="002B6206" w:rsidRPr="00656BF7" w14:paraId="2A429EEE" w14:textId="77777777" w:rsidTr="006B2FB6">
        <w:trPr>
          <w:cantSplit/>
        </w:trPr>
        <w:tc>
          <w:tcPr>
            <w:tcW w:w="2943" w:type="dxa"/>
            <w:tcMar>
              <w:top w:w="0" w:type="dxa"/>
              <w:left w:w="108" w:type="dxa"/>
              <w:bottom w:w="0" w:type="dxa"/>
              <w:right w:w="108" w:type="dxa"/>
            </w:tcMar>
          </w:tcPr>
          <w:p w14:paraId="6E3397E0" w14:textId="77777777" w:rsidR="002B6206" w:rsidRPr="00776D2F" w:rsidRDefault="002B6206" w:rsidP="006A39DB">
            <w:pPr>
              <w:keepNext/>
              <w:rPr>
                <w:szCs w:val="22"/>
                <w:lang w:val="is-IS"/>
              </w:rPr>
            </w:pPr>
            <w:r w:rsidRPr="00776D2F">
              <w:rPr>
                <w:lang w:val="is-IS"/>
              </w:rPr>
              <w:t>≥50.000/µl til ≤100.000/µl</w:t>
            </w:r>
          </w:p>
        </w:tc>
        <w:tc>
          <w:tcPr>
            <w:tcW w:w="6165" w:type="dxa"/>
            <w:tcMar>
              <w:top w:w="0" w:type="dxa"/>
              <w:left w:w="108" w:type="dxa"/>
              <w:bottom w:w="0" w:type="dxa"/>
              <w:right w:w="108" w:type="dxa"/>
            </w:tcMar>
          </w:tcPr>
          <w:p w14:paraId="4C566A8E" w14:textId="77777777" w:rsidR="008258FE" w:rsidRPr="00776D2F" w:rsidRDefault="002B6206" w:rsidP="006A39DB">
            <w:pPr>
              <w:keepNext/>
              <w:rPr>
                <w:rFonts w:eastAsia="Calibri"/>
                <w:lang w:val="is-IS"/>
              </w:rPr>
            </w:pPr>
            <w:r w:rsidRPr="00776D2F">
              <w:rPr>
                <w:lang w:val="is-IS"/>
              </w:rPr>
              <w:t xml:space="preserve">Nota skal minnsta skammtinn </w:t>
            </w:r>
            <w:r w:rsidR="008258FE" w:rsidRPr="00776D2F">
              <w:rPr>
                <w:lang w:val="is-IS"/>
              </w:rPr>
              <w:t xml:space="preserve">af eltrombópagi </w:t>
            </w:r>
            <w:r w:rsidRPr="00776D2F">
              <w:rPr>
                <w:lang w:val="is-IS"/>
              </w:rPr>
              <w:t>sem nauðsynlegur er til að forðast skammtalækkun peginterferóns</w:t>
            </w:r>
            <w:r w:rsidR="00C42804" w:rsidRPr="00776D2F">
              <w:rPr>
                <w:lang w:val="is-IS"/>
              </w:rPr>
              <w:t>.</w:t>
            </w:r>
          </w:p>
        </w:tc>
      </w:tr>
      <w:tr w:rsidR="002B6206" w:rsidRPr="00656BF7" w14:paraId="421BC890" w14:textId="77777777" w:rsidTr="006B2FB6">
        <w:trPr>
          <w:cantSplit/>
        </w:trPr>
        <w:tc>
          <w:tcPr>
            <w:tcW w:w="2943" w:type="dxa"/>
            <w:tcMar>
              <w:top w:w="0" w:type="dxa"/>
              <w:left w:w="108" w:type="dxa"/>
              <w:bottom w:w="0" w:type="dxa"/>
              <w:right w:w="108" w:type="dxa"/>
            </w:tcMar>
          </w:tcPr>
          <w:p w14:paraId="58D7E607" w14:textId="77777777" w:rsidR="002B6206" w:rsidRPr="00776D2F" w:rsidRDefault="002B6206" w:rsidP="006A39DB">
            <w:pPr>
              <w:keepNext/>
              <w:rPr>
                <w:szCs w:val="22"/>
                <w:lang w:val="is-IS"/>
              </w:rPr>
            </w:pPr>
            <w:r w:rsidRPr="00776D2F">
              <w:rPr>
                <w:lang w:val="is-IS"/>
              </w:rPr>
              <w:t>&gt;100.000/µl til ≤150.000/µl</w:t>
            </w:r>
          </w:p>
        </w:tc>
        <w:tc>
          <w:tcPr>
            <w:tcW w:w="6165" w:type="dxa"/>
            <w:tcMar>
              <w:top w:w="0" w:type="dxa"/>
              <w:left w:w="108" w:type="dxa"/>
              <w:bottom w:w="0" w:type="dxa"/>
              <w:right w:w="108" w:type="dxa"/>
            </w:tcMar>
          </w:tcPr>
          <w:p w14:paraId="6DA08503" w14:textId="77777777" w:rsidR="008258FE" w:rsidRPr="00776D2F" w:rsidRDefault="002B6206" w:rsidP="006A39DB">
            <w:pPr>
              <w:keepNext/>
              <w:rPr>
                <w:rFonts w:eastAsia="Calibri"/>
                <w:lang w:val="is-IS"/>
              </w:rPr>
            </w:pPr>
            <w:r w:rsidRPr="00776D2F">
              <w:rPr>
                <w:lang w:val="is-IS"/>
              </w:rPr>
              <w:t xml:space="preserve">Minnka skal dagskammtinn um 25 mg. </w:t>
            </w:r>
            <w:r w:rsidRPr="00776D2F">
              <w:rPr>
                <w:szCs w:val="22"/>
                <w:lang w:val="is-IS"/>
              </w:rPr>
              <w:t>Bíða skal í 2 vikur með að meta áhrifin af þessu og hverjum þeim skammtaaðlögunum sem gerðar eru síðar</w:t>
            </w:r>
            <w:r w:rsidRPr="00776D2F">
              <w:rPr>
                <w:vertAlign w:val="superscript"/>
                <w:lang w:val="is-IS"/>
              </w:rPr>
              <w:t>♦</w:t>
            </w:r>
            <w:r w:rsidRPr="00776D2F">
              <w:rPr>
                <w:lang w:val="is-IS"/>
              </w:rPr>
              <w:t>.</w:t>
            </w:r>
          </w:p>
        </w:tc>
      </w:tr>
      <w:tr w:rsidR="002B6206" w:rsidRPr="00656BF7" w14:paraId="09F6A81C" w14:textId="77777777" w:rsidTr="006B2FB6">
        <w:trPr>
          <w:cantSplit/>
        </w:trPr>
        <w:tc>
          <w:tcPr>
            <w:tcW w:w="2943" w:type="dxa"/>
            <w:tcMar>
              <w:top w:w="0" w:type="dxa"/>
              <w:left w:w="108" w:type="dxa"/>
              <w:bottom w:w="0" w:type="dxa"/>
              <w:right w:w="108" w:type="dxa"/>
            </w:tcMar>
          </w:tcPr>
          <w:p w14:paraId="3EEA1B8C" w14:textId="77777777" w:rsidR="002B6206" w:rsidRPr="00776D2F" w:rsidRDefault="002B6206" w:rsidP="006A39DB">
            <w:pPr>
              <w:keepNext/>
              <w:rPr>
                <w:szCs w:val="22"/>
                <w:lang w:val="is-IS"/>
              </w:rPr>
            </w:pPr>
            <w:r w:rsidRPr="00776D2F">
              <w:rPr>
                <w:lang w:val="is-IS"/>
              </w:rPr>
              <w:t>&gt;150.000/µl</w:t>
            </w:r>
          </w:p>
        </w:tc>
        <w:tc>
          <w:tcPr>
            <w:tcW w:w="6165" w:type="dxa"/>
            <w:tcMar>
              <w:top w:w="0" w:type="dxa"/>
              <w:left w:w="108" w:type="dxa"/>
              <w:bottom w:w="0" w:type="dxa"/>
              <w:right w:w="108" w:type="dxa"/>
            </w:tcMar>
          </w:tcPr>
          <w:p w14:paraId="362F9E87" w14:textId="77777777" w:rsidR="002B6206" w:rsidRPr="00776D2F" w:rsidRDefault="002B6206" w:rsidP="006A39DB">
            <w:pPr>
              <w:keepNext/>
              <w:rPr>
                <w:szCs w:val="22"/>
                <w:lang w:val="is-IS"/>
              </w:rPr>
            </w:pPr>
            <w:r w:rsidRPr="00776D2F">
              <w:rPr>
                <w:szCs w:val="22"/>
                <w:lang w:val="is-IS"/>
              </w:rPr>
              <w:t>Hætta skal gjöf eltrombópags; auka skal tíðni eftirlits með blóðflögum í tvisvar í viku.</w:t>
            </w:r>
          </w:p>
          <w:p w14:paraId="5BE1849F" w14:textId="77777777" w:rsidR="002B6206" w:rsidRPr="00776D2F" w:rsidRDefault="002B6206" w:rsidP="006A39DB">
            <w:pPr>
              <w:keepNext/>
              <w:rPr>
                <w:szCs w:val="22"/>
                <w:lang w:val="is-IS"/>
              </w:rPr>
            </w:pPr>
          </w:p>
          <w:p w14:paraId="75A9B0F5" w14:textId="77777777" w:rsidR="002B6206" w:rsidRPr="00776D2F" w:rsidRDefault="002B6206" w:rsidP="006A39DB">
            <w:pPr>
              <w:keepNext/>
              <w:rPr>
                <w:szCs w:val="22"/>
                <w:lang w:val="is-IS"/>
              </w:rPr>
            </w:pPr>
            <w:r w:rsidRPr="00776D2F">
              <w:rPr>
                <w:szCs w:val="22"/>
                <w:lang w:val="is-IS"/>
              </w:rPr>
              <w:t>Þegar blóðflagnafjöldinn er ≤ 100.000/µl, skal meðferð hafin að nýju en skammturinn lækkaður um 25 mg</w:t>
            </w:r>
            <w:r w:rsidRPr="00776D2F">
              <w:rPr>
                <w:lang w:val="is-IS"/>
              </w:rPr>
              <w:t>*.</w:t>
            </w:r>
          </w:p>
        </w:tc>
      </w:tr>
      <w:tr w:rsidR="00F70E64" w:rsidRPr="00656BF7" w14:paraId="52CB3A22" w14:textId="77777777" w:rsidTr="006B2FB6">
        <w:trPr>
          <w:cantSplit/>
        </w:trPr>
        <w:tc>
          <w:tcPr>
            <w:tcW w:w="9108" w:type="dxa"/>
            <w:gridSpan w:val="2"/>
            <w:tcMar>
              <w:top w:w="0" w:type="dxa"/>
              <w:left w:w="108" w:type="dxa"/>
              <w:bottom w:w="0" w:type="dxa"/>
              <w:right w:w="108" w:type="dxa"/>
            </w:tcMar>
          </w:tcPr>
          <w:p w14:paraId="29DC142A" w14:textId="77777777" w:rsidR="00F70E64" w:rsidRPr="00776D2F" w:rsidRDefault="00F70E64" w:rsidP="00BC01B5">
            <w:pPr>
              <w:ind w:left="567" w:hanging="567"/>
              <w:rPr>
                <w:sz w:val="20"/>
                <w:szCs w:val="20"/>
                <w:lang w:val="is-IS"/>
              </w:rPr>
            </w:pPr>
            <w:r w:rsidRPr="00776D2F">
              <w:rPr>
                <w:sz w:val="20"/>
                <w:szCs w:val="20"/>
                <w:lang w:val="is-IS"/>
              </w:rPr>
              <w:t>*</w:t>
            </w:r>
            <w:r w:rsidRPr="00776D2F">
              <w:rPr>
                <w:sz w:val="20"/>
                <w:szCs w:val="20"/>
                <w:lang w:val="is-IS"/>
              </w:rPr>
              <w:tab/>
              <w:t>Hjá sjúklingum sem nota 25 mg af eltrombópagi einu sinni á dag skal íhuga að hefja meðferð að nýju með 25 mg annan hvern dag.</w:t>
            </w:r>
          </w:p>
          <w:p w14:paraId="0BD70443" w14:textId="3183E4B3" w:rsidR="00F70E64" w:rsidRPr="00776D2F" w:rsidRDefault="00F70E64" w:rsidP="00BC01B5">
            <w:pPr>
              <w:ind w:left="567" w:hanging="567"/>
              <w:rPr>
                <w:sz w:val="20"/>
                <w:szCs w:val="20"/>
                <w:lang w:val="is-IS"/>
              </w:rPr>
            </w:pPr>
            <w:r w:rsidRPr="00776D2F">
              <w:rPr>
                <w:sz w:val="20"/>
                <w:szCs w:val="20"/>
                <w:vertAlign w:val="superscript"/>
                <w:lang w:val="is-IS"/>
              </w:rPr>
              <w:t>♦</w:t>
            </w:r>
            <w:r w:rsidRPr="00776D2F">
              <w:rPr>
                <w:sz w:val="20"/>
                <w:szCs w:val="20"/>
                <w:lang w:val="is-IS"/>
              </w:rPr>
              <w:tab/>
              <w:t>Þegar veiruhamlandi meðferð er hafin getur blóðflögum fækkað, þannig að forðast skal að lækka skammta af eltrombópagi strax.</w:t>
            </w:r>
          </w:p>
        </w:tc>
      </w:tr>
    </w:tbl>
    <w:p w14:paraId="1D2913F6" w14:textId="77777777" w:rsidR="002B6206" w:rsidRPr="00776D2F" w:rsidRDefault="002B6206" w:rsidP="006A39DB">
      <w:pPr>
        <w:rPr>
          <w:lang w:val="is-IS"/>
        </w:rPr>
      </w:pPr>
    </w:p>
    <w:p w14:paraId="4BEF8C99" w14:textId="77777777" w:rsidR="002B6206" w:rsidRPr="00776D2F" w:rsidRDefault="002B6206" w:rsidP="006A39DB">
      <w:pPr>
        <w:keepNext/>
        <w:rPr>
          <w:i/>
          <w:lang w:val="is-IS"/>
        </w:rPr>
      </w:pPr>
      <w:r w:rsidRPr="00776D2F">
        <w:rPr>
          <w:i/>
          <w:lang w:val="is-IS"/>
        </w:rPr>
        <w:t>Meðferð hætt</w:t>
      </w:r>
    </w:p>
    <w:p w14:paraId="3FF1A751" w14:textId="77777777" w:rsidR="002B6206" w:rsidRPr="00776D2F" w:rsidRDefault="002B6206" w:rsidP="006A39DB">
      <w:pPr>
        <w:rPr>
          <w:lang w:val="is-IS"/>
        </w:rPr>
      </w:pPr>
      <w:r w:rsidRPr="00776D2F">
        <w:rPr>
          <w:lang w:val="is-IS"/>
        </w:rPr>
        <w:t>Hætta skal meðferð með eltrombópagi ef nauðsynlegum fjölda blóðflagna til að hefja veiruhamlandi meðferð er ekki náð eftir meðferð í 2 vikur með 100 mg af eltrombópagi.</w:t>
      </w:r>
    </w:p>
    <w:p w14:paraId="34ACB12F" w14:textId="77777777" w:rsidR="002B6206" w:rsidRPr="00776D2F" w:rsidRDefault="002B6206" w:rsidP="006A39DB">
      <w:pPr>
        <w:rPr>
          <w:lang w:val="is-IS"/>
        </w:rPr>
      </w:pPr>
    </w:p>
    <w:p w14:paraId="60161AFC" w14:textId="77777777" w:rsidR="002B6206" w:rsidRPr="00776D2F" w:rsidRDefault="002B6206" w:rsidP="006A39DB">
      <w:pPr>
        <w:rPr>
          <w:lang w:val="is-IS"/>
        </w:rPr>
      </w:pPr>
      <w:r w:rsidRPr="00776D2F">
        <w:rPr>
          <w:lang w:val="is-IS"/>
        </w:rPr>
        <w:t>Hætta skal meðferð með eltrombópagi þegar veiruhamlandi meðferð er hætt, nema hún sé réttlætt af öðrum ástæðum. Einnig er nauðsynlegt að hætta meðferð vegna of mikillar svörunar í blóðflagnafjölda eða þýðingarmikilla frávika í lifrarprófum.</w:t>
      </w:r>
    </w:p>
    <w:p w14:paraId="4B161741" w14:textId="77777777" w:rsidR="002B6206" w:rsidRPr="00776D2F" w:rsidRDefault="002B6206" w:rsidP="006A39DB">
      <w:pPr>
        <w:rPr>
          <w:szCs w:val="22"/>
          <w:lang w:val="is-IS"/>
        </w:rPr>
      </w:pPr>
    </w:p>
    <w:p w14:paraId="2986ED0F" w14:textId="77777777" w:rsidR="002B6206" w:rsidRPr="00776D2F" w:rsidRDefault="002B6206" w:rsidP="006A39DB">
      <w:pPr>
        <w:keepNext/>
        <w:rPr>
          <w:i/>
          <w:szCs w:val="22"/>
          <w:u w:val="single"/>
          <w:lang w:val="is-IS"/>
        </w:rPr>
      </w:pPr>
      <w:r w:rsidRPr="00776D2F">
        <w:rPr>
          <w:i/>
          <w:szCs w:val="22"/>
          <w:u w:val="single"/>
          <w:lang w:val="is-IS"/>
        </w:rPr>
        <w:t>Alvarlegt vanmyndunarblóðleysi</w:t>
      </w:r>
    </w:p>
    <w:p w14:paraId="38412720" w14:textId="77777777" w:rsidR="002B6206" w:rsidRPr="00776D2F" w:rsidRDefault="002B6206" w:rsidP="006A39DB">
      <w:pPr>
        <w:keepNext/>
        <w:rPr>
          <w:szCs w:val="22"/>
          <w:lang w:val="is-IS"/>
        </w:rPr>
      </w:pPr>
    </w:p>
    <w:p w14:paraId="3686C5D3" w14:textId="77777777" w:rsidR="002B6206" w:rsidRPr="00776D2F" w:rsidRDefault="002B6206" w:rsidP="006A39DB">
      <w:pPr>
        <w:keepNext/>
        <w:rPr>
          <w:i/>
          <w:szCs w:val="22"/>
          <w:lang w:val="is-IS"/>
        </w:rPr>
      </w:pPr>
      <w:r w:rsidRPr="00776D2F">
        <w:rPr>
          <w:i/>
          <w:szCs w:val="22"/>
          <w:lang w:val="is-IS"/>
        </w:rPr>
        <w:t>Upphafleg meðferðaráætlun</w:t>
      </w:r>
    </w:p>
    <w:p w14:paraId="6B600944" w14:textId="39C1E887" w:rsidR="002B6206" w:rsidRPr="00776D2F" w:rsidRDefault="002B6206" w:rsidP="006A39DB">
      <w:pPr>
        <w:rPr>
          <w:szCs w:val="22"/>
          <w:lang w:val="is-IS"/>
        </w:rPr>
      </w:pPr>
      <w:r w:rsidRPr="00776D2F">
        <w:rPr>
          <w:szCs w:val="22"/>
          <w:lang w:val="is-IS"/>
        </w:rPr>
        <w:t>Hefj</w:t>
      </w:r>
      <w:r w:rsidR="008A2201" w:rsidRPr="00776D2F">
        <w:rPr>
          <w:szCs w:val="22"/>
          <w:lang w:val="is-IS"/>
        </w:rPr>
        <w:t>a skal</w:t>
      </w:r>
      <w:r w:rsidRPr="00776D2F">
        <w:rPr>
          <w:szCs w:val="22"/>
          <w:lang w:val="is-IS"/>
        </w:rPr>
        <w:t xml:space="preserve"> meðferð með eltrombópagi með 50 mg skammti einu sinni á dag. Hjá sjúklingum af </w:t>
      </w:r>
      <w:r w:rsidR="000A039B" w:rsidRPr="00776D2F">
        <w:rPr>
          <w:szCs w:val="22"/>
          <w:lang w:val="is-IS"/>
        </w:rPr>
        <w:t>austur</w:t>
      </w:r>
      <w:r w:rsidR="000A039B" w:rsidRPr="00776D2F">
        <w:rPr>
          <w:szCs w:val="22"/>
          <w:lang w:val="is-IS"/>
        </w:rPr>
        <w:noBreakHyphen/>
        <w:t>/suðaustur-</w:t>
      </w:r>
      <w:r w:rsidRPr="00776D2F">
        <w:rPr>
          <w:szCs w:val="22"/>
          <w:lang w:val="is-IS"/>
        </w:rPr>
        <w:t>asískum uppruna á að hefja meðferð með eltrombópagi með minni skammti, 25 mg einu sinni á dag (sjá kafla 5.2). Ekki á að hefja meðferð þegar sjúkling</w:t>
      </w:r>
      <w:r w:rsidR="000A039B" w:rsidRPr="00776D2F">
        <w:rPr>
          <w:szCs w:val="22"/>
          <w:lang w:val="is-IS"/>
        </w:rPr>
        <w:t>urinn</w:t>
      </w:r>
      <w:r w:rsidRPr="00776D2F">
        <w:rPr>
          <w:szCs w:val="22"/>
          <w:lang w:val="is-IS"/>
        </w:rPr>
        <w:t xml:space="preserve"> er með frumuerfðafræðilegt frábrigði á litningi 7.</w:t>
      </w:r>
    </w:p>
    <w:p w14:paraId="5E5058D5" w14:textId="77777777" w:rsidR="002B6206" w:rsidRPr="00776D2F" w:rsidRDefault="002B6206" w:rsidP="006A39DB">
      <w:pPr>
        <w:rPr>
          <w:szCs w:val="22"/>
          <w:lang w:val="is-IS"/>
        </w:rPr>
      </w:pPr>
    </w:p>
    <w:p w14:paraId="4B6CC935" w14:textId="77777777" w:rsidR="002B6206" w:rsidRPr="00776D2F" w:rsidRDefault="002B6206" w:rsidP="006A39DB">
      <w:pPr>
        <w:keepNext/>
        <w:rPr>
          <w:i/>
          <w:szCs w:val="22"/>
          <w:lang w:val="is-IS"/>
        </w:rPr>
      </w:pPr>
      <w:r w:rsidRPr="00776D2F">
        <w:rPr>
          <w:i/>
          <w:szCs w:val="22"/>
          <w:lang w:val="is-IS"/>
        </w:rPr>
        <w:t>Eftirlit og aðlögun skammta</w:t>
      </w:r>
    </w:p>
    <w:p w14:paraId="276FCA53" w14:textId="77777777" w:rsidR="002B6206" w:rsidRPr="00776D2F" w:rsidRDefault="002B6206" w:rsidP="006A39DB">
      <w:pPr>
        <w:rPr>
          <w:szCs w:val="22"/>
          <w:lang w:val="is-IS"/>
        </w:rPr>
      </w:pPr>
      <w:r w:rsidRPr="00776D2F">
        <w:rPr>
          <w:szCs w:val="22"/>
          <w:lang w:val="is-IS"/>
        </w:rPr>
        <w:t xml:space="preserve">Hækka þarf skammta til að ná fram svörun á blóðmynd, yfirleitt upp í 150 mg, og það getur tekið allt að 16 vikum frá því að meðferð með eltrombópagi er hafin (sjá kafla 5.1). Aðlaga </w:t>
      </w:r>
      <w:r w:rsidR="008A2201" w:rsidRPr="00776D2F">
        <w:rPr>
          <w:szCs w:val="22"/>
          <w:lang w:val="is-IS"/>
        </w:rPr>
        <w:t xml:space="preserve">skal </w:t>
      </w:r>
      <w:r w:rsidRPr="00776D2F">
        <w:rPr>
          <w:szCs w:val="22"/>
          <w:lang w:val="is-IS"/>
        </w:rPr>
        <w:t>skammt</w:t>
      </w:r>
      <w:r w:rsidR="008A2201" w:rsidRPr="00776D2F">
        <w:rPr>
          <w:szCs w:val="22"/>
          <w:lang w:val="is-IS"/>
        </w:rPr>
        <w:t>inn</w:t>
      </w:r>
      <w:r w:rsidRPr="00776D2F">
        <w:rPr>
          <w:szCs w:val="22"/>
          <w:lang w:val="is-IS"/>
        </w:rPr>
        <w:t xml:space="preserve"> af eltrombópagi um 50 mg á 2 vikna fresti eins og þörf krefur til að ná marki í blóðflagnafjölda ≥50.000/µl. Fyrir sjúklinga sem eru að nota 25 mg einu sinni á dag </w:t>
      </w:r>
      <w:r w:rsidR="008A2201" w:rsidRPr="00776D2F">
        <w:rPr>
          <w:szCs w:val="22"/>
          <w:lang w:val="is-IS"/>
        </w:rPr>
        <w:t>skal</w:t>
      </w:r>
      <w:r w:rsidRPr="00776D2F">
        <w:rPr>
          <w:szCs w:val="22"/>
          <w:lang w:val="is-IS"/>
        </w:rPr>
        <w:t xml:space="preserve"> auka skammtinn í 50 mg á dag áður en skammturinn er aukinn um 50 mg. Ekki </w:t>
      </w:r>
      <w:r w:rsidR="008A2201" w:rsidRPr="00776D2F">
        <w:rPr>
          <w:szCs w:val="22"/>
          <w:lang w:val="is-IS"/>
        </w:rPr>
        <w:t xml:space="preserve">má </w:t>
      </w:r>
      <w:r w:rsidRPr="00776D2F">
        <w:rPr>
          <w:szCs w:val="22"/>
          <w:lang w:val="is-IS"/>
        </w:rPr>
        <w:t>nota hærri skammta en 150 mg á dag. Hafa skal reglulegt eftirlit með blóðmynd og lifrarprófum meðan á meðferðinni með eltrombópagi stendur og aðlaga meðferðaráætlun með eltrombópagi samkvæmt blóðflagnafjölda eins og sýnt er í töflu 3.</w:t>
      </w:r>
    </w:p>
    <w:p w14:paraId="06B1A45A" w14:textId="77777777" w:rsidR="002B6206" w:rsidRPr="00776D2F" w:rsidRDefault="002B6206" w:rsidP="006A39DB">
      <w:pPr>
        <w:tabs>
          <w:tab w:val="left" w:pos="567"/>
        </w:tabs>
        <w:rPr>
          <w:szCs w:val="20"/>
          <w:lang w:val="is-IS"/>
        </w:rPr>
      </w:pPr>
    </w:p>
    <w:p w14:paraId="67FACE22" w14:textId="77777777" w:rsidR="002B6206" w:rsidRPr="00776D2F" w:rsidRDefault="002B6206" w:rsidP="006A39DB">
      <w:pPr>
        <w:keepNext/>
        <w:tabs>
          <w:tab w:val="left" w:pos="1134"/>
        </w:tabs>
        <w:ind w:left="1134" w:hanging="1134"/>
        <w:rPr>
          <w:b/>
          <w:szCs w:val="20"/>
          <w:lang w:val="is-IS"/>
        </w:rPr>
      </w:pPr>
      <w:r w:rsidRPr="00776D2F">
        <w:rPr>
          <w:b/>
          <w:szCs w:val="20"/>
          <w:lang w:val="is-IS"/>
        </w:rPr>
        <w:lastRenderedPageBreak/>
        <w:t>Tafla 3</w:t>
      </w:r>
      <w:r w:rsidR="00C42804" w:rsidRPr="00776D2F">
        <w:rPr>
          <w:b/>
          <w:szCs w:val="20"/>
          <w:lang w:val="is-IS"/>
        </w:rPr>
        <w:tab/>
      </w:r>
      <w:r w:rsidRPr="00776D2F">
        <w:rPr>
          <w:b/>
          <w:szCs w:val="20"/>
          <w:lang w:val="is-IS"/>
        </w:rPr>
        <w:t>Skammtaaðlögun fyrir eltrombópag hjá sjúklingum með alvarlegt vanmyndunarblóðleysi</w:t>
      </w:r>
    </w:p>
    <w:p w14:paraId="1BC2EC75" w14:textId="77777777" w:rsidR="002B6206" w:rsidRPr="00776D2F" w:rsidRDefault="002B6206" w:rsidP="006A39DB">
      <w:pPr>
        <w:keepNext/>
        <w:tabs>
          <w:tab w:val="left" w:pos="567"/>
        </w:tabs>
        <w:rPr>
          <w:szCs w:val="20"/>
          <w:lang w:val="is-IS"/>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2B6206" w:rsidRPr="00776D2F" w14:paraId="160C0EB3" w14:textId="77777777" w:rsidTr="001946D9">
        <w:tc>
          <w:tcPr>
            <w:tcW w:w="3228" w:type="dxa"/>
          </w:tcPr>
          <w:p w14:paraId="1FF612E2" w14:textId="77777777" w:rsidR="002B6206" w:rsidRPr="006B2FB6" w:rsidRDefault="002B6206" w:rsidP="006A39DB">
            <w:pPr>
              <w:keepNext/>
              <w:tabs>
                <w:tab w:val="left" w:pos="567"/>
              </w:tabs>
              <w:jc w:val="center"/>
              <w:rPr>
                <w:b/>
                <w:bCs/>
                <w:szCs w:val="22"/>
                <w:lang w:val="is-IS"/>
              </w:rPr>
            </w:pPr>
            <w:r w:rsidRPr="006B2FB6">
              <w:rPr>
                <w:b/>
                <w:bCs/>
                <w:szCs w:val="22"/>
                <w:lang w:val="is-IS"/>
              </w:rPr>
              <w:t>Blóðflagnafjöldi</w:t>
            </w:r>
          </w:p>
        </w:tc>
        <w:tc>
          <w:tcPr>
            <w:tcW w:w="5880" w:type="dxa"/>
          </w:tcPr>
          <w:p w14:paraId="3E3F1B6E" w14:textId="77777777" w:rsidR="002B6206" w:rsidRPr="006B2FB6" w:rsidRDefault="002B6206" w:rsidP="006A39DB">
            <w:pPr>
              <w:keepNext/>
              <w:tabs>
                <w:tab w:val="left" w:pos="567"/>
              </w:tabs>
              <w:jc w:val="center"/>
              <w:rPr>
                <w:b/>
                <w:bCs/>
                <w:szCs w:val="22"/>
                <w:lang w:val="is-IS"/>
              </w:rPr>
            </w:pPr>
            <w:r w:rsidRPr="006B2FB6">
              <w:rPr>
                <w:b/>
                <w:bCs/>
                <w:szCs w:val="22"/>
                <w:lang w:val="is-IS"/>
              </w:rPr>
              <w:t>Skammtaaðlögun eða svörun</w:t>
            </w:r>
          </w:p>
        </w:tc>
      </w:tr>
      <w:tr w:rsidR="002B6206" w:rsidRPr="00656BF7" w14:paraId="54225942" w14:textId="77777777" w:rsidTr="006B2FB6">
        <w:trPr>
          <w:cantSplit/>
        </w:trPr>
        <w:tc>
          <w:tcPr>
            <w:tcW w:w="3228" w:type="dxa"/>
          </w:tcPr>
          <w:p w14:paraId="679CA44B" w14:textId="77777777" w:rsidR="002B6206" w:rsidRPr="00776D2F" w:rsidRDefault="002B6206" w:rsidP="006A39DB">
            <w:pPr>
              <w:keepNext/>
              <w:tabs>
                <w:tab w:val="left" w:pos="567"/>
              </w:tabs>
              <w:rPr>
                <w:szCs w:val="22"/>
                <w:lang w:val="is-IS"/>
              </w:rPr>
            </w:pPr>
            <w:r w:rsidRPr="00776D2F">
              <w:rPr>
                <w:szCs w:val="22"/>
                <w:lang w:val="is-IS"/>
              </w:rPr>
              <w:t>&lt;50.000/µl eftir minnst 2 vikna meðferð</w:t>
            </w:r>
          </w:p>
        </w:tc>
        <w:tc>
          <w:tcPr>
            <w:tcW w:w="5880" w:type="dxa"/>
          </w:tcPr>
          <w:p w14:paraId="7F57C515" w14:textId="77777777" w:rsidR="002B6206" w:rsidRPr="00776D2F" w:rsidRDefault="002B6206" w:rsidP="006A39DB">
            <w:pPr>
              <w:keepNext/>
              <w:tabs>
                <w:tab w:val="left" w:pos="567"/>
              </w:tabs>
              <w:rPr>
                <w:szCs w:val="22"/>
                <w:lang w:val="is-IS"/>
              </w:rPr>
            </w:pPr>
            <w:r w:rsidRPr="00776D2F">
              <w:rPr>
                <w:lang w:val="is-IS"/>
              </w:rPr>
              <w:t>Auka skal dagskammtinn um 50 mg í að hámarki 150 mg/dag.</w:t>
            </w:r>
          </w:p>
          <w:p w14:paraId="6530AFC9" w14:textId="77777777" w:rsidR="002B6206" w:rsidRPr="00776D2F" w:rsidRDefault="002B6206" w:rsidP="006A39DB">
            <w:pPr>
              <w:keepNext/>
              <w:tabs>
                <w:tab w:val="left" w:pos="567"/>
              </w:tabs>
              <w:rPr>
                <w:szCs w:val="22"/>
                <w:lang w:val="is-IS"/>
              </w:rPr>
            </w:pPr>
          </w:p>
          <w:p w14:paraId="17D4A749" w14:textId="77777777" w:rsidR="002B6206" w:rsidRPr="00776D2F" w:rsidRDefault="002B6206" w:rsidP="006A39DB">
            <w:pPr>
              <w:keepNext/>
              <w:tabs>
                <w:tab w:val="left" w:pos="567"/>
              </w:tabs>
              <w:rPr>
                <w:szCs w:val="22"/>
                <w:lang w:val="is-IS"/>
              </w:rPr>
            </w:pPr>
            <w:r w:rsidRPr="00776D2F">
              <w:rPr>
                <w:szCs w:val="22"/>
                <w:lang w:val="is-IS"/>
              </w:rPr>
              <w:t>Fyrir sjúklinga sem eru að nota 25 mg einu sinni á dag á að auka skammtinn í 50 mg á dag áður en skammturinn er aukinn um 50 mg.</w:t>
            </w:r>
          </w:p>
        </w:tc>
      </w:tr>
      <w:tr w:rsidR="002B6206" w:rsidRPr="00656BF7" w14:paraId="1C93EA5D" w14:textId="77777777" w:rsidTr="001946D9">
        <w:tc>
          <w:tcPr>
            <w:tcW w:w="3228" w:type="dxa"/>
          </w:tcPr>
          <w:p w14:paraId="44C72C97" w14:textId="77777777" w:rsidR="002B6206" w:rsidRPr="00776D2F" w:rsidRDefault="002B6206" w:rsidP="006A39DB">
            <w:pPr>
              <w:keepNext/>
              <w:tabs>
                <w:tab w:val="left" w:pos="567"/>
              </w:tabs>
              <w:rPr>
                <w:szCs w:val="22"/>
                <w:lang w:val="is-IS"/>
              </w:rPr>
            </w:pPr>
            <w:r w:rsidRPr="00776D2F">
              <w:rPr>
                <w:szCs w:val="22"/>
                <w:lang w:val="is-IS"/>
              </w:rPr>
              <w:sym w:font="Symbol" w:char="F0B3"/>
            </w:r>
            <w:r w:rsidRPr="00776D2F">
              <w:rPr>
                <w:szCs w:val="22"/>
                <w:lang w:val="is-IS"/>
              </w:rPr>
              <w:t xml:space="preserve">50.000/µl til </w:t>
            </w:r>
            <w:r w:rsidRPr="00776D2F">
              <w:rPr>
                <w:szCs w:val="22"/>
                <w:lang w:val="is-IS"/>
              </w:rPr>
              <w:sym w:font="Symbol" w:char="F0A3"/>
            </w:r>
            <w:r w:rsidRPr="00776D2F">
              <w:rPr>
                <w:szCs w:val="22"/>
                <w:lang w:val="is-IS"/>
              </w:rPr>
              <w:t>150.000/µl</w:t>
            </w:r>
          </w:p>
        </w:tc>
        <w:tc>
          <w:tcPr>
            <w:tcW w:w="5880" w:type="dxa"/>
          </w:tcPr>
          <w:p w14:paraId="2806811C" w14:textId="77777777" w:rsidR="002B6206" w:rsidRPr="00776D2F" w:rsidRDefault="002B6206" w:rsidP="006A39DB">
            <w:pPr>
              <w:keepNext/>
              <w:tabs>
                <w:tab w:val="left" w:pos="567"/>
              </w:tabs>
              <w:rPr>
                <w:szCs w:val="22"/>
                <w:lang w:val="is-IS"/>
              </w:rPr>
            </w:pPr>
            <w:r w:rsidRPr="00776D2F">
              <w:rPr>
                <w:lang w:val="is-IS"/>
              </w:rPr>
              <w:t>Nota skal minnsta skammtinn af eltrombópagi sem nauðsynlegur er til að viðhalda blóðflagnafjölda</w:t>
            </w:r>
            <w:r w:rsidRPr="00776D2F">
              <w:rPr>
                <w:szCs w:val="22"/>
                <w:lang w:val="is-IS"/>
              </w:rPr>
              <w:t>.</w:t>
            </w:r>
          </w:p>
        </w:tc>
      </w:tr>
      <w:tr w:rsidR="002B6206" w:rsidRPr="00656BF7" w14:paraId="5FF1C462" w14:textId="77777777" w:rsidTr="001946D9">
        <w:tc>
          <w:tcPr>
            <w:tcW w:w="3228" w:type="dxa"/>
          </w:tcPr>
          <w:p w14:paraId="7192A76E" w14:textId="77777777" w:rsidR="002B6206" w:rsidRPr="00776D2F" w:rsidRDefault="002B6206" w:rsidP="006A39DB">
            <w:pPr>
              <w:keepNext/>
              <w:tabs>
                <w:tab w:val="left" w:pos="567"/>
              </w:tabs>
              <w:rPr>
                <w:szCs w:val="22"/>
                <w:lang w:val="is-IS"/>
              </w:rPr>
            </w:pPr>
            <w:r w:rsidRPr="00776D2F">
              <w:rPr>
                <w:szCs w:val="22"/>
                <w:lang w:val="is-IS"/>
              </w:rPr>
              <w:t xml:space="preserve">&gt;150.000/µl til </w:t>
            </w:r>
            <w:r w:rsidRPr="00776D2F">
              <w:rPr>
                <w:szCs w:val="22"/>
                <w:lang w:val="is-IS"/>
              </w:rPr>
              <w:sym w:font="Symbol" w:char="F0A3"/>
            </w:r>
            <w:r w:rsidRPr="00776D2F">
              <w:rPr>
                <w:szCs w:val="22"/>
                <w:lang w:val="is-IS"/>
              </w:rPr>
              <w:t>250.000/µl</w:t>
            </w:r>
          </w:p>
        </w:tc>
        <w:tc>
          <w:tcPr>
            <w:tcW w:w="5880" w:type="dxa"/>
          </w:tcPr>
          <w:p w14:paraId="222E2943" w14:textId="77777777" w:rsidR="002B6206" w:rsidRPr="00776D2F" w:rsidRDefault="002B6206" w:rsidP="006A39DB">
            <w:pPr>
              <w:keepNext/>
              <w:tabs>
                <w:tab w:val="left" w:pos="567"/>
              </w:tabs>
              <w:rPr>
                <w:szCs w:val="22"/>
                <w:lang w:val="is-IS"/>
              </w:rPr>
            </w:pPr>
            <w:r w:rsidRPr="00776D2F">
              <w:rPr>
                <w:lang w:val="is-IS"/>
              </w:rPr>
              <w:t>Minnka skal dagskammtinn um</w:t>
            </w:r>
            <w:r w:rsidRPr="00776D2F">
              <w:rPr>
                <w:szCs w:val="22"/>
                <w:lang w:val="is-IS"/>
              </w:rPr>
              <w:t xml:space="preserve"> 50 mg. Bíða skal í 2 vikur með að meta áhrifin af þessu og hverjum þeim skammtaaðlögunum sem gerðar eru síðar.</w:t>
            </w:r>
          </w:p>
        </w:tc>
      </w:tr>
      <w:tr w:rsidR="002B6206" w:rsidRPr="00656BF7" w14:paraId="11A44295" w14:textId="77777777" w:rsidTr="006D4B4C">
        <w:trPr>
          <w:trHeight w:val="1060"/>
        </w:trPr>
        <w:tc>
          <w:tcPr>
            <w:tcW w:w="3228" w:type="dxa"/>
          </w:tcPr>
          <w:p w14:paraId="5907C3A9" w14:textId="77777777" w:rsidR="002B6206" w:rsidRPr="00776D2F" w:rsidRDefault="002B6206" w:rsidP="006A39DB">
            <w:pPr>
              <w:tabs>
                <w:tab w:val="left" w:pos="567"/>
              </w:tabs>
              <w:rPr>
                <w:szCs w:val="22"/>
                <w:lang w:val="is-IS"/>
              </w:rPr>
            </w:pPr>
            <w:r w:rsidRPr="00776D2F">
              <w:rPr>
                <w:szCs w:val="22"/>
                <w:lang w:val="is-IS"/>
              </w:rPr>
              <w:t>&gt;250.000/µl</w:t>
            </w:r>
          </w:p>
        </w:tc>
        <w:tc>
          <w:tcPr>
            <w:tcW w:w="5880" w:type="dxa"/>
          </w:tcPr>
          <w:p w14:paraId="19E9FEFE" w14:textId="77777777" w:rsidR="002B6206" w:rsidRPr="00776D2F" w:rsidRDefault="002B6206" w:rsidP="006A39DB">
            <w:pPr>
              <w:tabs>
                <w:tab w:val="left" w:pos="567"/>
              </w:tabs>
              <w:rPr>
                <w:szCs w:val="22"/>
                <w:lang w:val="is-IS"/>
              </w:rPr>
            </w:pPr>
            <w:r w:rsidRPr="00776D2F">
              <w:rPr>
                <w:szCs w:val="22"/>
                <w:lang w:val="is-IS"/>
              </w:rPr>
              <w:t>Hætta skal gjöf eltrombópags; í að minnsta kosti eina viku.</w:t>
            </w:r>
          </w:p>
          <w:p w14:paraId="40E80C86" w14:textId="77777777" w:rsidR="002B6206" w:rsidRPr="00776D2F" w:rsidRDefault="002B6206" w:rsidP="006A39DB">
            <w:pPr>
              <w:tabs>
                <w:tab w:val="left" w:pos="567"/>
              </w:tabs>
              <w:rPr>
                <w:szCs w:val="22"/>
                <w:lang w:val="is-IS"/>
              </w:rPr>
            </w:pPr>
          </w:p>
          <w:p w14:paraId="213537A4" w14:textId="77777777" w:rsidR="002B6206" w:rsidRPr="00776D2F" w:rsidRDefault="002B6206" w:rsidP="006A39DB">
            <w:pPr>
              <w:tabs>
                <w:tab w:val="left" w:pos="567"/>
              </w:tabs>
              <w:rPr>
                <w:szCs w:val="22"/>
                <w:lang w:val="is-IS"/>
              </w:rPr>
            </w:pPr>
            <w:r w:rsidRPr="00776D2F">
              <w:rPr>
                <w:szCs w:val="22"/>
                <w:lang w:val="is-IS"/>
              </w:rPr>
              <w:t>Þegar blóðflagnafjöldinn er ≤100.000/µl, skal meðferð hafin að nýju en skammturinn lækkaður um 50 mg.</w:t>
            </w:r>
          </w:p>
        </w:tc>
      </w:tr>
    </w:tbl>
    <w:p w14:paraId="659B03DA" w14:textId="77777777" w:rsidR="002B6206" w:rsidRPr="00776D2F" w:rsidRDefault="002B6206" w:rsidP="006A39DB">
      <w:pPr>
        <w:rPr>
          <w:szCs w:val="22"/>
          <w:lang w:val="is-IS"/>
        </w:rPr>
      </w:pPr>
    </w:p>
    <w:p w14:paraId="06EFA51B" w14:textId="77777777" w:rsidR="002B6206" w:rsidRPr="00776D2F" w:rsidRDefault="002B6206" w:rsidP="006A39DB">
      <w:pPr>
        <w:keepNext/>
        <w:rPr>
          <w:i/>
          <w:szCs w:val="22"/>
          <w:lang w:val="is-IS"/>
        </w:rPr>
      </w:pPr>
      <w:r w:rsidRPr="00776D2F">
        <w:rPr>
          <w:i/>
          <w:szCs w:val="22"/>
          <w:lang w:val="is-IS"/>
        </w:rPr>
        <w:t>Skammtaminnkun fyrir þriggja tegunda (tri-lineage) (hvítar blóðfrumur, rauðar blóðfrumur og blóðflögur) svarendur</w:t>
      </w:r>
    </w:p>
    <w:p w14:paraId="329DA74B" w14:textId="77777777" w:rsidR="002B6206" w:rsidRPr="00776D2F" w:rsidRDefault="002B6206" w:rsidP="006A39DB">
      <w:pPr>
        <w:rPr>
          <w:szCs w:val="22"/>
          <w:lang w:val="is-IS"/>
        </w:rPr>
      </w:pPr>
      <w:r w:rsidRPr="00776D2F">
        <w:rPr>
          <w:szCs w:val="22"/>
          <w:lang w:val="is-IS"/>
        </w:rPr>
        <w:t>Fyrir sjúklinga sem ná þriggja tegunda svörun, þ.m.t. þeir sem eru óháðir blóðgjöf, sem stendur yfir í a.m.k. 8 vikur má minnka skammt eltrombópags um 50%.</w:t>
      </w:r>
    </w:p>
    <w:p w14:paraId="6527C1B5" w14:textId="77777777" w:rsidR="002B6206" w:rsidRPr="00776D2F" w:rsidRDefault="002B6206" w:rsidP="006A39DB">
      <w:pPr>
        <w:rPr>
          <w:szCs w:val="22"/>
          <w:lang w:val="is-IS"/>
        </w:rPr>
      </w:pPr>
    </w:p>
    <w:p w14:paraId="413F3850" w14:textId="69292044" w:rsidR="00192B9D" w:rsidRPr="00776D2F" w:rsidRDefault="00192B9D" w:rsidP="006A39DB">
      <w:pPr>
        <w:rPr>
          <w:szCs w:val="22"/>
          <w:lang w:val="is-IS"/>
        </w:rPr>
      </w:pPr>
      <w:r w:rsidRPr="00776D2F">
        <w:rPr>
          <w:szCs w:val="22"/>
          <w:lang w:val="is-IS"/>
        </w:rPr>
        <w:t>Ef fjöldi helst stöðugur eftir 8 vikur við minnkaðan skammt verður að hætta gjöf eltrombópags og hafa eftirlit með blóðtalningu. Ef blóðflagnafjöldi fer niður í &lt;30.000/µl</w:t>
      </w:r>
      <w:r w:rsidRPr="00776D2F">
        <w:rPr>
          <w:szCs w:val="22"/>
          <w:lang w:val="is-IS" w:eastAsia="en-GB"/>
        </w:rPr>
        <w:t xml:space="preserve">, </w:t>
      </w:r>
      <w:r w:rsidRPr="00776D2F">
        <w:rPr>
          <w:szCs w:val="22"/>
          <w:lang w:val="is-IS"/>
        </w:rPr>
        <w:t xml:space="preserve">hemóglóbín lækkar í &lt;9 g/dl eða heildarfjöldi daufkyrninga (ANC) </w:t>
      </w:r>
      <w:r w:rsidR="00404CA5" w:rsidRPr="00776D2F">
        <w:rPr>
          <w:szCs w:val="22"/>
          <w:lang w:val="is-IS"/>
        </w:rPr>
        <w:t xml:space="preserve">lækkar í </w:t>
      </w:r>
      <w:r w:rsidRPr="00776D2F">
        <w:rPr>
          <w:szCs w:val="22"/>
          <w:lang w:val="is-IS"/>
        </w:rPr>
        <w:t>&lt;0,5 x 10</w:t>
      </w:r>
      <w:r w:rsidRPr="00776D2F">
        <w:rPr>
          <w:szCs w:val="22"/>
          <w:vertAlign w:val="superscript"/>
          <w:lang w:val="is-IS"/>
        </w:rPr>
        <w:t>9</w:t>
      </w:r>
      <w:r w:rsidRPr="00776D2F">
        <w:rPr>
          <w:szCs w:val="22"/>
          <w:lang w:val="is-IS"/>
        </w:rPr>
        <w:t>/l má hefja aftur meðferð með eltrombópagi við skammt sem var virkur áður.</w:t>
      </w:r>
    </w:p>
    <w:p w14:paraId="31601CB2" w14:textId="77777777" w:rsidR="002B6206" w:rsidRPr="00776D2F" w:rsidRDefault="002B6206" w:rsidP="006A39DB">
      <w:pPr>
        <w:rPr>
          <w:szCs w:val="22"/>
          <w:lang w:val="is-IS"/>
        </w:rPr>
      </w:pPr>
    </w:p>
    <w:p w14:paraId="4F39A504" w14:textId="77777777" w:rsidR="002B6206" w:rsidRPr="00776D2F" w:rsidRDefault="002B6206" w:rsidP="006A39DB">
      <w:pPr>
        <w:keepNext/>
        <w:rPr>
          <w:i/>
          <w:szCs w:val="22"/>
          <w:lang w:val="is-IS"/>
        </w:rPr>
      </w:pPr>
      <w:r w:rsidRPr="00776D2F">
        <w:rPr>
          <w:i/>
          <w:szCs w:val="22"/>
          <w:lang w:val="is-IS"/>
        </w:rPr>
        <w:t>Meðferð hætt</w:t>
      </w:r>
    </w:p>
    <w:p w14:paraId="717C67D0" w14:textId="77777777" w:rsidR="002B6206" w:rsidRPr="00776D2F" w:rsidRDefault="002B6206" w:rsidP="006A39DB">
      <w:pPr>
        <w:rPr>
          <w:szCs w:val="22"/>
          <w:lang w:val="is-IS"/>
        </w:rPr>
      </w:pPr>
      <w:r w:rsidRPr="00776D2F">
        <w:rPr>
          <w:szCs w:val="22"/>
          <w:lang w:val="is-IS"/>
        </w:rPr>
        <w:t xml:space="preserve">Ef ekki hefur komið fram svörun í blóðmynd eftir 16 vikna meðferð með eltrombópagi </w:t>
      </w:r>
      <w:r w:rsidR="008A2201" w:rsidRPr="00776D2F">
        <w:rPr>
          <w:szCs w:val="22"/>
          <w:lang w:val="is-IS"/>
        </w:rPr>
        <w:t>skal</w:t>
      </w:r>
      <w:r w:rsidRPr="00776D2F">
        <w:rPr>
          <w:szCs w:val="22"/>
          <w:lang w:val="is-IS"/>
        </w:rPr>
        <w:t xml:space="preserve"> hætta meðferð. Ef fram koma ný frumuerfðafræðileg frábrigði </w:t>
      </w:r>
      <w:r w:rsidR="008A2201" w:rsidRPr="00776D2F">
        <w:rPr>
          <w:szCs w:val="22"/>
          <w:lang w:val="is-IS"/>
        </w:rPr>
        <w:t xml:space="preserve">verður að </w:t>
      </w:r>
      <w:r w:rsidRPr="00776D2F">
        <w:rPr>
          <w:szCs w:val="22"/>
          <w:lang w:val="is-IS"/>
        </w:rPr>
        <w:t xml:space="preserve">meta hvort áframhald meðferðar með eltrombópagi sé viðeigandi (sjá kafla 4.4 og 4.8). </w:t>
      </w:r>
      <w:r w:rsidRPr="00776D2F">
        <w:rPr>
          <w:lang w:val="is-IS"/>
        </w:rPr>
        <w:t>Einnig er nauðsynlegt að hætta meðferð vegna o</w:t>
      </w:r>
      <w:r w:rsidRPr="00776D2F">
        <w:rPr>
          <w:szCs w:val="22"/>
          <w:lang w:val="is-IS"/>
        </w:rPr>
        <w:t xml:space="preserve">f mikillar svörunar í blóðflagnafjölda (eins og sýnt er í töflu 3) </w:t>
      </w:r>
      <w:r w:rsidRPr="00776D2F">
        <w:rPr>
          <w:lang w:val="is-IS"/>
        </w:rPr>
        <w:t>eða þýðingarmikilla frávika í lifrarprófum (sjá kafla 4.8).</w:t>
      </w:r>
    </w:p>
    <w:p w14:paraId="4CA77CD7" w14:textId="77777777" w:rsidR="002B6206" w:rsidRPr="00776D2F" w:rsidRDefault="002B6206" w:rsidP="006A39DB">
      <w:pPr>
        <w:rPr>
          <w:szCs w:val="22"/>
          <w:lang w:val="is-IS"/>
        </w:rPr>
      </w:pPr>
    </w:p>
    <w:p w14:paraId="506D1BB2" w14:textId="77777777" w:rsidR="002B6206" w:rsidRPr="00776D2F" w:rsidRDefault="002B6206" w:rsidP="006A39DB">
      <w:pPr>
        <w:keepNext/>
        <w:rPr>
          <w:i/>
          <w:szCs w:val="22"/>
          <w:u w:val="single"/>
          <w:lang w:val="is-IS"/>
        </w:rPr>
      </w:pPr>
      <w:r w:rsidRPr="00776D2F">
        <w:rPr>
          <w:i/>
          <w:szCs w:val="22"/>
          <w:u w:val="single"/>
          <w:lang w:val="is-IS"/>
        </w:rPr>
        <w:t>Sérstakir sjúklingahópar</w:t>
      </w:r>
    </w:p>
    <w:p w14:paraId="04CC6278" w14:textId="77777777" w:rsidR="002B6206" w:rsidRPr="00776D2F" w:rsidRDefault="002B6206" w:rsidP="006A39DB">
      <w:pPr>
        <w:keepNext/>
        <w:rPr>
          <w:szCs w:val="22"/>
          <w:lang w:val="is-IS"/>
        </w:rPr>
      </w:pPr>
    </w:p>
    <w:p w14:paraId="2FEA512A" w14:textId="77777777" w:rsidR="002B6206" w:rsidRPr="00776D2F" w:rsidRDefault="002B6206" w:rsidP="006A39DB">
      <w:pPr>
        <w:keepNext/>
        <w:rPr>
          <w:i/>
          <w:szCs w:val="22"/>
          <w:lang w:val="is-IS"/>
        </w:rPr>
      </w:pPr>
      <w:r w:rsidRPr="00776D2F">
        <w:rPr>
          <w:i/>
          <w:szCs w:val="22"/>
          <w:lang w:val="is-IS"/>
        </w:rPr>
        <w:t>Skert nýrnastarfsemi</w:t>
      </w:r>
    </w:p>
    <w:p w14:paraId="4B387B3E" w14:textId="77777777" w:rsidR="002B6206" w:rsidRPr="00776D2F" w:rsidRDefault="002B6206" w:rsidP="006A39DB">
      <w:pPr>
        <w:rPr>
          <w:szCs w:val="22"/>
          <w:lang w:val="is-IS"/>
        </w:rPr>
      </w:pPr>
      <w:r w:rsidRPr="00776D2F">
        <w:rPr>
          <w:szCs w:val="22"/>
          <w:lang w:val="is-IS"/>
        </w:rPr>
        <w:t>Engin þörf er á skammtaaðlögun hjá sjúklingum með skerta nýrnastarfsemi. Sjúklingar með skerta nýrnastarfsemi skulu gæta varúðar við notkun eltrombópags og vera undir nákvæmu eftirliti, t.d. með prófum fyrir kreatíníni í sermi og/eða þvagrannsóknum (sjá kafla 5.2).</w:t>
      </w:r>
    </w:p>
    <w:p w14:paraId="50DCE233" w14:textId="77777777" w:rsidR="002B6206" w:rsidRPr="00776D2F" w:rsidRDefault="002B6206" w:rsidP="006A39DB">
      <w:pPr>
        <w:rPr>
          <w:szCs w:val="22"/>
          <w:lang w:val="is-IS"/>
        </w:rPr>
      </w:pPr>
    </w:p>
    <w:p w14:paraId="44DE8EDA" w14:textId="77777777" w:rsidR="002B6206" w:rsidRPr="00776D2F" w:rsidRDefault="002B6206" w:rsidP="006A39DB">
      <w:pPr>
        <w:keepNext/>
        <w:rPr>
          <w:i/>
          <w:szCs w:val="22"/>
          <w:lang w:val="is-IS"/>
        </w:rPr>
      </w:pPr>
      <w:r w:rsidRPr="00776D2F">
        <w:rPr>
          <w:i/>
          <w:szCs w:val="22"/>
          <w:lang w:val="is-IS"/>
        </w:rPr>
        <w:t>Skert lifrarstarfsemi</w:t>
      </w:r>
    </w:p>
    <w:p w14:paraId="291B103F" w14:textId="77777777" w:rsidR="002B6206" w:rsidRPr="00776D2F" w:rsidRDefault="002B6206" w:rsidP="006A39DB">
      <w:pPr>
        <w:rPr>
          <w:szCs w:val="22"/>
          <w:lang w:val="is-IS"/>
        </w:rPr>
      </w:pPr>
      <w:r w:rsidRPr="00776D2F">
        <w:rPr>
          <w:szCs w:val="22"/>
          <w:lang w:val="is-IS"/>
        </w:rPr>
        <w:t>Ekki skal nota eltrombópag hjá ITP-sjúklingum með skerta lifrarstarfsemi (Child-Pugh-gildi ≥5) nema áætlaður ávinningur vegi þyngra en þekkt hætta á segamyndun í portæð (sjá kafla 4.4).</w:t>
      </w:r>
    </w:p>
    <w:p w14:paraId="0E4B0C91" w14:textId="77777777" w:rsidR="002B6206" w:rsidRPr="00776D2F" w:rsidRDefault="002B6206" w:rsidP="006A39DB">
      <w:pPr>
        <w:rPr>
          <w:szCs w:val="22"/>
          <w:lang w:val="is-IS"/>
        </w:rPr>
      </w:pPr>
    </w:p>
    <w:p w14:paraId="702DDBAF" w14:textId="77777777" w:rsidR="002B6206" w:rsidRPr="00776D2F" w:rsidRDefault="002B6206" w:rsidP="006A39DB">
      <w:pPr>
        <w:rPr>
          <w:szCs w:val="22"/>
          <w:lang w:val="is-IS"/>
        </w:rPr>
      </w:pPr>
      <w:r w:rsidRPr="00776D2F">
        <w:rPr>
          <w:szCs w:val="22"/>
          <w:lang w:val="is-IS"/>
        </w:rPr>
        <w:t xml:space="preserve">Ef notkun eltrombópags er talin nauðsynleg fyrir ITP-sjúklinga með skerta lifrarstarfsemi þarf upphafsskammturinn að vera 25 mg einu sinni á dag. Eftir að notkun eltrombópags er hafin hjá sjúklingum með skerta lifrarstarfsemi, skal </w:t>
      </w:r>
      <w:r w:rsidR="008A2201" w:rsidRPr="00776D2F">
        <w:rPr>
          <w:szCs w:val="22"/>
          <w:lang w:val="is-IS"/>
        </w:rPr>
        <w:t xml:space="preserve">gera hlé </w:t>
      </w:r>
      <w:r w:rsidRPr="00776D2F">
        <w:rPr>
          <w:szCs w:val="22"/>
          <w:lang w:val="is-IS"/>
        </w:rPr>
        <w:t xml:space="preserve">í 3 vikur </w:t>
      </w:r>
      <w:r w:rsidR="00C273E8" w:rsidRPr="00776D2F">
        <w:rPr>
          <w:szCs w:val="22"/>
          <w:lang w:val="is-IS"/>
        </w:rPr>
        <w:t xml:space="preserve">undir eftirliti </w:t>
      </w:r>
      <w:r w:rsidRPr="00776D2F">
        <w:rPr>
          <w:szCs w:val="22"/>
          <w:lang w:val="is-IS"/>
        </w:rPr>
        <w:t>áður en skammturinn er aukinn.</w:t>
      </w:r>
    </w:p>
    <w:p w14:paraId="2A51AD94" w14:textId="77777777" w:rsidR="002B6206" w:rsidRPr="00776D2F" w:rsidRDefault="002B6206" w:rsidP="006A39DB">
      <w:pPr>
        <w:rPr>
          <w:szCs w:val="22"/>
          <w:lang w:val="is-IS"/>
        </w:rPr>
      </w:pPr>
    </w:p>
    <w:p w14:paraId="1A7CDAEA" w14:textId="27D918FD" w:rsidR="002B6206" w:rsidRPr="00776D2F" w:rsidRDefault="002B6206" w:rsidP="006A39DB">
      <w:pPr>
        <w:rPr>
          <w:szCs w:val="22"/>
          <w:lang w:val="is-IS"/>
        </w:rPr>
      </w:pPr>
      <w:r w:rsidRPr="00776D2F">
        <w:rPr>
          <w:szCs w:val="22"/>
          <w:lang w:val="is-IS"/>
        </w:rPr>
        <w:t>Ekki er þörf á skammtaaðlögun hjá sjúklingum með langvinna lifrarbólgu </w:t>
      </w:r>
      <w:r w:rsidRPr="00A71AAA">
        <w:rPr>
          <w:szCs w:val="22"/>
          <w:lang w:val="is-IS"/>
        </w:rPr>
        <w:t>C, með blóðf</w:t>
      </w:r>
      <w:r w:rsidR="008258FE" w:rsidRPr="00A71AAA">
        <w:rPr>
          <w:szCs w:val="22"/>
          <w:lang w:val="is-IS"/>
        </w:rPr>
        <w:t>l</w:t>
      </w:r>
      <w:r w:rsidRPr="00A71AAA">
        <w:rPr>
          <w:szCs w:val="22"/>
          <w:lang w:val="is-IS"/>
        </w:rPr>
        <w:t xml:space="preserve">agnafæð og </w:t>
      </w:r>
      <w:r w:rsidRPr="003220CE">
        <w:rPr>
          <w:szCs w:val="22"/>
          <w:lang w:val="is-IS"/>
        </w:rPr>
        <w:t>v</w:t>
      </w:r>
      <w:r w:rsidRPr="00776D2F">
        <w:rPr>
          <w:szCs w:val="22"/>
          <w:lang w:val="is-IS"/>
        </w:rPr>
        <w:t xml:space="preserve">æga skerðingu á lifrarstarfsemi (Child-Pugh-gildi </w:t>
      </w:r>
      <w:r w:rsidRPr="00776D2F">
        <w:rPr>
          <w:lang w:val="is-IS"/>
        </w:rPr>
        <w:t>≤6</w:t>
      </w:r>
      <w:r w:rsidRPr="00776D2F">
        <w:rPr>
          <w:szCs w:val="22"/>
          <w:lang w:val="is-IS"/>
        </w:rPr>
        <w:t xml:space="preserve">). Sjúklingar með langvinna lifrarbólgu C og alvarlegt vanmyndunarblóðleysi með skerta lifrarstarfsemi skulu hefja meðferð með 25 mg skammti af eltrombópagi, einu sinni á dag (sjá kafla 5.2). Eftir að notkun eltrombópagskammtsins er hafin hjá </w:t>
      </w:r>
      <w:r w:rsidRPr="00776D2F">
        <w:rPr>
          <w:szCs w:val="22"/>
          <w:lang w:val="is-IS"/>
        </w:rPr>
        <w:lastRenderedPageBreak/>
        <w:t xml:space="preserve">sjúklingum með skerta lifrarstarfsemi skal </w:t>
      </w:r>
      <w:r w:rsidR="008A2201" w:rsidRPr="00776D2F">
        <w:rPr>
          <w:szCs w:val="22"/>
          <w:lang w:val="is-IS"/>
        </w:rPr>
        <w:t xml:space="preserve">gera hlé </w:t>
      </w:r>
      <w:r w:rsidRPr="00776D2F">
        <w:rPr>
          <w:szCs w:val="22"/>
          <w:lang w:val="is-IS"/>
        </w:rPr>
        <w:t xml:space="preserve">í 2 vikur </w:t>
      </w:r>
      <w:r w:rsidR="00C273E8" w:rsidRPr="00776D2F">
        <w:rPr>
          <w:szCs w:val="22"/>
          <w:lang w:val="is-IS"/>
        </w:rPr>
        <w:t xml:space="preserve">undir eftirliti </w:t>
      </w:r>
      <w:r w:rsidRPr="00776D2F">
        <w:rPr>
          <w:szCs w:val="22"/>
          <w:lang w:val="is-IS"/>
        </w:rPr>
        <w:t>áður en skammturinn er aukinn.</w:t>
      </w:r>
    </w:p>
    <w:p w14:paraId="42E6F5CF" w14:textId="77777777" w:rsidR="002B6206" w:rsidRPr="00776D2F" w:rsidRDefault="002B6206" w:rsidP="006A39DB">
      <w:pPr>
        <w:rPr>
          <w:szCs w:val="22"/>
          <w:lang w:val="is-IS"/>
        </w:rPr>
      </w:pPr>
    </w:p>
    <w:p w14:paraId="3170E5E2" w14:textId="5F026160" w:rsidR="002B6206" w:rsidRPr="00776D2F" w:rsidRDefault="002B6206" w:rsidP="006A39DB">
      <w:pPr>
        <w:rPr>
          <w:szCs w:val="22"/>
          <w:lang w:val="is-IS"/>
        </w:rPr>
      </w:pPr>
      <w:r w:rsidRPr="00776D2F">
        <w:rPr>
          <w:szCs w:val="22"/>
          <w:lang w:val="is-IS"/>
        </w:rPr>
        <w:t xml:space="preserve">Aukin hætta er á aukaverkunum, m.a. </w:t>
      </w:r>
      <w:r w:rsidR="00C52128" w:rsidRPr="00776D2F">
        <w:rPr>
          <w:szCs w:val="22"/>
          <w:lang w:val="is-IS"/>
        </w:rPr>
        <w:t>lifrarbilun</w:t>
      </w:r>
      <w:r w:rsidRPr="00776D2F">
        <w:rPr>
          <w:szCs w:val="22"/>
          <w:lang w:val="is-IS"/>
        </w:rPr>
        <w:t xml:space="preserve"> og segarekstilvikum hjá blóðflagnafæðarsjúklingum með langt genginn langvinnan lifrarsjúkdóm, sem fá meðferð með eltrombópagi, annaðhvort til að undirbúa aðgerð eða hjá sjúklingum með lifrarbólgu C sem eru í veiruhamlandi meðferð (sjá kafla 4.4 og 4.8).</w:t>
      </w:r>
    </w:p>
    <w:p w14:paraId="532FE737" w14:textId="77777777" w:rsidR="002B6206" w:rsidRPr="00776D2F" w:rsidRDefault="002B6206" w:rsidP="006A39DB">
      <w:pPr>
        <w:rPr>
          <w:szCs w:val="22"/>
          <w:lang w:val="is-IS"/>
        </w:rPr>
      </w:pPr>
    </w:p>
    <w:p w14:paraId="6FC61A32" w14:textId="77777777" w:rsidR="002B6206" w:rsidRPr="00776D2F" w:rsidRDefault="002B6206" w:rsidP="006A39DB">
      <w:pPr>
        <w:keepNext/>
        <w:rPr>
          <w:i/>
          <w:szCs w:val="22"/>
          <w:lang w:val="is-IS"/>
        </w:rPr>
      </w:pPr>
      <w:r w:rsidRPr="00776D2F">
        <w:rPr>
          <w:i/>
          <w:szCs w:val="22"/>
          <w:lang w:val="is-IS"/>
        </w:rPr>
        <w:t>Aldraðir</w:t>
      </w:r>
    </w:p>
    <w:p w14:paraId="1DE7DB9D" w14:textId="77777777" w:rsidR="002B6206" w:rsidRPr="00776D2F" w:rsidRDefault="002B6206" w:rsidP="006A39DB">
      <w:pPr>
        <w:rPr>
          <w:szCs w:val="22"/>
          <w:lang w:val="is-IS"/>
        </w:rPr>
      </w:pPr>
      <w:r w:rsidRPr="00776D2F">
        <w:rPr>
          <w:szCs w:val="22"/>
          <w:lang w:val="is-IS"/>
        </w:rPr>
        <w:t>Takmarkaðar upplýsingar liggja fyrir varðandi notkun eltrombópags hjá ITP-sjúklingum 65</w:t>
      </w:r>
      <w:r w:rsidR="008258FE" w:rsidRPr="00776D2F">
        <w:rPr>
          <w:szCs w:val="22"/>
          <w:lang w:val="is-IS"/>
        </w:rPr>
        <w:t> </w:t>
      </w:r>
      <w:r w:rsidRPr="00776D2F">
        <w:rPr>
          <w:szCs w:val="22"/>
          <w:lang w:val="is-IS"/>
        </w:rPr>
        <w:t xml:space="preserve">ára og eldri og engin klínísk reynsla hjá ITP-sjúklingum eldri en 85 ára. Í klínískum rannsóknum á eltrombópagi, kom almennt ekki fram neinn klínískt marktækur munur á öryggi eltrombópags, á milli </w:t>
      </w:r>
      <w:r w:rsidR="00BC3136" w:rsidRPr="00776D2F">
        <w:rPr>
          <w:szCs w:val="22"/>
          <w:lang w:val="is-IS"/>
        </w:rPr>
        <w:t xml:space="preserve">sjúklinga </w:t>
      </w:r>
      <w:r w:rsidRPr="00776D2F">
        <w:rPr>
          <w:szCs w:val="22"/>
          <w:lang w:val="is-IS"/>
        </w:rPr>
        <w:t>sem voru a.m.k. 65</w:t>
      </w:r>
      <w:r w:rsidR="008258FE" w:rsidRPr="00776D2F">
        <w:rPr>
          <w:szCs w:val="22"/>
          <w:lang w:val="is-IS"/>
        </w:rPr>
        <w:t> </w:t>
      </w:r>
      <w:r w:rsidRPr="00776D2F">
        <w:rPr>
          <w:szCs w:val="22"/>
          <w:lang w:val="is-IS"/>
        </w:rPr>
        <w:t xml:space="preserve">ára og yngri </w:t>
      </w:r>
      <w:r w:rsidR="00BC3136" w:rsidRPr="00776D2F">
        <w:rPr>
          <w:szCs w:val="22"/>
          <w:lang w:val="is-IS"/>
        </w:rPr>
        <w:t>sjúklinga</w:t>
      </w:r>
      <w:r w:rsidRPr="00776D2F">
        <w:rPr>
          <w:szCs w:val="22"/>
          <w:lang w:val="is-IS"/>
        </w:rPr>
        <w:t>. Ekki hefur komið fram neinn munur á svörun á milli aldraðra og yngri sjúklinga við klíníska notkun en ekki er hægt að útiloka aukið næmi hjá sumum eldri einstaklingum (sjá kafla 5.2).</w:t>
      </w:r>
    </w:p>
    <w:p w14:paraId="62E0DBCB" w14:textId="77777777" w:rsidR="002B6206" w:rsidRPr="00776D2F" w:rsidRDefault="002B6206" w:rsidP="006A39DB">
      <w:pPr>
        <w:rPr>
          <w:szCs w:val="22"/>
          <w:lang w:val="is-IS"/>
        </w:rPr>
      </w:pPr>
    </w:p>
    <w:p w14:paraId="675CD8B4" w14:textId="77777777" w:rsidR="002B6206" w:rsidRPr="00776D2F" w:rsidRDefault="002B6206" w:rsidP="006A39DB">
      <w:pPr>
        <w:rPr>
          <w:szCs w:val="22"/>
          <w:lang w:val="is-IS"/>
        </w:rPr>
      </w:pPr>
      <w:r w:rsidRPr="00776D2F">
        <w:rPr>
          <w:szCs w:val="22"/>
          <w:lang w:val="is-IS"/>
        </w:rPr>
        <w:t>Takmarkaðar upplýsingar liggja fyrir um notkun eltrombópags hjá sjúklingum eldri en 75 ára með lifrarbólgu C og alvarlegt vanmyndunarblóðleysi. Ráðlagt er að gæta varúðar hjá þessum sjúklingum (sjá kafla 4.4).</w:t>
      </w:r>
    </w:p>
    <w:p w14:paraId="6FF2690C" w14:textId="77777777" w:rsidR="002B6206" w:rsidRPr="00776D2F" w:rsidRDefault="002B6206" w:rsidP="006A39DB">
      <w:pPr>
        <w:rPr>
          <w:szCs w:val="22"/>
          <w:lang w:val="is-IS"/>
        </w:rPr>
      </w:pPr>
    </w:p>
    <w:p w14:paraId="41B4F4A2" w14:textId="2ECDCDA7" w:rsidR="002B6206" w:rsidRPr="00776D2F" w:rsidRDefault="002B6206" w:rsidP="006A39DB">
      <w:pPr>
        <w:keepNext/>
        <w:rPr>
          <w:i/>
          <w:szCs w:val="22"/>
          <w:lang w:val="is-IS"/>
        </w:rPr>
      </w:pPr>
      <w:r w:rsidRPr="00776D2F">
        <w:rPr>
          <w:i/>
          <w:szCs w:val="22"/>
          <w:lang w:val="is-IS"/>
        </w:rPr>
        <w:t xml:space="preserve">Sjúklingar frá </w:t>
      </w:r>
      <w:r w:rsidR="000A039B" w:rsidRPr="00776D2F">
        <w:rPr>
          <w:i/>
          <w:szCs w:val="22"/>
          <w:lang w:val="is-IS"/>
        </w:rPr>
        <w:t>Austur-/Suðaustur-</w:t>
      </w:r>
      <w:r w:rsidRPr="00776D2F">
        <w:rPr>
          <w:i/>
          <w:szCs w:val="22"/>
          <w:lang w:val="is-IS"/>
        </w:rPr>
        <w:t>Asíu</w:t>
      </w:r>
    </w:p>
    <w:p w14:paraId="5619CDAE" w14:textId="795E9403" w:rsidR="002B6206" w:rsidRPr="00776D2F" w:rsidRDefault="002B6206" w:rsidP="006A39DB">
      <w:pPr>
        <w:rPr>
          <w:szCs w:val="22"/>
          <w:lang w:val="is-IS"/>
        </w:rPr>
      </w:pPr>
      <w:r w:rsidRPr="00776D2F">
        <w:rPr>
          <w:szCs w:val="22"/>
          <w:lang w:val="is-IS"/>
        </w:rPr>
        <w:t xml:space="preserve">Hjá </w:t>
      </w:r>
      <w:r w:rsidR="000A039B" w:rsidRPr="00776D2F">
        <w:rPr>
          <w:szCs w:val="22"/>
          <w:lang w:val="is-IS"/>
        </w:rPr>
        <w:t xml:space="preserve">börnum og fullorðnum </w:t>
      </w:r>
      <w:r w:rsidRPr="00776D2F">
        <w:rPr>
          <w:szCs w:val="22"/>
          <w:lang w:val="is-IS"/>
        </w:rPr>
        <w:t xml:space="preserve">sjúklingum af </w:t>
      </w:r>
      <w:r w:rsidR="000A039B" w:rsidRPr="00776D2F">
        <w:rPr>
          <w:szCs w:val="22"/>
          <w:lang w:val="is-IS"/>
        </w:rPr>
        <w:t>austur-/suðaustur-</w:t>
      </w:r>
      <w:r w:rsidRPr="00776D2F">
        <w:rPr>
          <w:szCs w:val="22"/>
          <w:lang w:val="is-IS"/>
        </w:rPr>
        <w:t>asískum uppruna, þ.m.t. þeim sem eru með skerta lifrarstarfsemi, skal hefja meðferð með eltrombópagi með 25 mg skammti einu sinni á dag (sjá kafla 5.2).</w:t>
      </w:r>
    </w:p>
    <w:p w14:paraId="36F47C74" w14:textId="77777777" w:rsidR="002B6206" w:rsidRPr="00776D2F" w:rsidRDefault="002B6206" w:rsidP="006A39DB">
      <w:pPr>
        <w:rPr>
          <w:szCs w:val="22"/>
          <w:lang w:val="is-IS"/>
        </w:rPr>
      </w:pPr>
    </w:p>
    <w:p w14:paraId="5C574BBA" w14:textId="77777777" w:rsidR="002B6206" w:rsidRPr="00776D2F" w:rsidRDefault="002B6206" w:rsidP="006A39DB">
      <w:pPr>
        <w:rPr>
          <w:szCs w:val="22"/>
          <w:lang w:val="is-IS"/>
        </w:rPr>
      </w:pPr>
      <w:r w:rsidRPr="00776D2F">
        <w:rPr>
          <w:szCs w:val="22"/>
          <w:lang w:val="is-IS"/>
        </w:rPr>
        <w:t>Halda skal áfram að fylgjast með blóðflagnafjölda og fylgja venjulegum viðmiðunum varðandi frekari skammtabreytingar.</w:t>
      </w:r>
    </w:p>
    <w:p w14:paraId="1C00F364" w14:textId="77777777" w:rsidR="002B6206" w:rsidRPr="00776D2F" w:rsidRDefault="002B6206" w:rsidP="006A39DB">
      <w:pPr>
        <w:rPr>
          <w:szCs w:val="22"/>
          <w:lang w:val="is-IS"/>
        </w:rPr>
      </w:pPr>
    </w:p>
    <w:p w14:paraId="6B860E7B" w14:textId="77777777" w:rsidR="002B6206" w:rsidRPr="00776D2F" w:rsidRDefault="002B6206" w:rsidP="006A39DB">
      <w:pPr>
        <w:keepNext/>
        <w:rPr>
          <w:i/>
          <w:szCs w:val="22"/>
          <w:lang w:val="is-IS"/>
        </w:rPr>
      </w:pPr>
      <w:r w:rsidRPr="00776D2F">
        <w:rPr>
          <w:i/>
          <w:szCs w:val="22"/>
          <w:lang w:val="is-IS"/>
        </w:rPr>
        <w:t>Börn</w:t>
      </w:r>
    </w:p>
    <w:p w14:paraId="397C74C2" w14:textId="4F0C27F4" w:rsidR="0020240B" w:rsidRPr="00776D2F" w:rsidRDefault="00627082" w:rsidP="006A39DB">
      <w:pPr>
        <w:rPr>
          <w:szCs w:val="22"/>
          <w:lang w:val="is-IS"/>
        </w:rPr>
      </w:pPr>
      <w:r w:rsidRPr="00776D2F">
        <w:rPr>
          <w:szCs w:val="22"/>
          <w:lang w:val="is-IS"/>
        </w:rPr>
        <w:t xml:space="preserve">Notkun </w:t>
      </w:r>
      <w:r w:rsidR="008258FE" w:rsidRPr="00776D2F">
        <w:rPr>
          <w:szCs w:val="22"/>
          <w:lang w:val="is-IS"/>
        </w:rPr>
        <w:t xml:space="preserve">Revolade er ekki </w:t>
      </w:r>
      <w:r w:rsidRPr="00776D2F">
        <w:rPr>
          <w:szCs w:val="22"/>
          <w:lang w:val="is-IS"/>
        </w:rPr>
        <w:t>ráðlögð</w:t>
      </w:r>
      <w:r w:rsidR="008258FE" w:rsidRPr="00776D2F">
        <w:rPr>
          <w:szCs w:val="22"/>
          <w:lang w:val="is-IS"/>
        </w:rPr>
        <w:t xml:space="preserve"> hjá börnum yngri en </w:t>
      </w:r>
      <w:r w:rsidR="00404CA5" w:rsidRPr="00776D2F">
        <w:rPr>
          <w:szCs w:val="22"/>
          <w:lang w:val="is-IS"/>
        </w:rPr>
        <w:t>1 </w:t>
      </w:r>
      <w:r w:rsidR="008258FE" w:rsidRPr="00776D2F">
        <w:rPr>
          <w:szCs w:val="22"/>
          <w:lang w:val="is-IS"/>
        </w:rPr>
        <w:t xml:space="preserve">árs með </w:t>
      </w:r>
      <w:r w:rsidR="008258FE" w:rsidRPr="00776D2F">
        <w:rPr>
          <w:color w:val="000000"/>
          <w:szCs w:val="22"/>
          <w:lang w:val="is-IS"/>
        </w:rPr>
        <w:t xml:space="preserve">blóðflagnafæð af </w:t>
      </w:r>
      <w:r w:rsidR="008C560F" w:rsidRPr="00776D2F">
        <w:rPr>
          <w:color w:val="000000"/>
          <w:szCs w:val="22"/>
          <w:lang w:val="is-IS"/>
        </w:rPr>
        <w:t>ónæmistoga</w:t>
      </w:r>
      <w:r w:rsidR="00F26A46" w:rsidRPr="00776D2F">
        <w:rPr>
          <w:color w:val="000000"/>
          <w:szCs w:val="22"/>
          <w:lang w:val="is-IS"/>
        </w:rPr>
        <w:t xml:space="preserve"> (ITP)</w:t>
      </w:r>
      <w:r w:rsidR="008258FE" w:rsidRPr="00776D2F">
        <w:rPr>
          <w:szCs w:val="22"/>
          <w:lang w:val="is-IS"/>
        </w:rPr>
        <w:t xml:space="preserve"> vegna </w:t>
      </w:r>
      <w:r w:rsidRPr="00776D2F">
        <w:rPr>
          <w:szCs w:val="22"/>
          <w:lang w:val="is-IS"/>
        </w:rPr>
        <w:t>ófullnægjandi</w:t>
      </w:r>
      <w:r w:rsidR="008258FE" w:rsidRPr="00776D2F">
        <w:rPr>
          <w:szCs w:val="22"/>
          <w:lang w:val="is-IS"/>
        </w:rPr>
        <w:t xml:space="preserve"> upplýsinga um öryggi og verkun.</w:t>
      </w:r>
    </w:p>
    <w:p w14:paraId="122378AD" w14:textId="77777777" w:rsidR="0020240B" w:rsidRPr="00776D2F" w:rsidRDefault="0020240B" w:rsidP="006A39DB">
      <w:pPr>
        <w:rPr>
          <w:szCs w:val="22"/>
          <w:lang w:val="is-IS"/>
        </w:rPr>
      </w:pPr>
    </w:p>
    <w:p w14:paraId="0E2853FE" w14:textId="75499429" w:rsidR="0020240B" w:rsidRPr="00776D2F" w:rsidRDefault="002B6206" w:rsidP="006A39DB">
      <w:pPr>
        <w:rPr>
          <w:szCs w:val="22"/>
          <w:lang w:val="is-IS"/>
        </w:rPr>
      </w:pPr>
      <w:r w:rsidRPr="00776D2F">
        <w:rPr>
          <w:szCs w:val="22"/>
          <w:lang w:val="is-IS"/>
        </w:rPr>
        <w:t>Ekki hefur verið sýnt fram á öryggi og verkun eltrombópags hjá börnum og unglingum (&lt;18 ára)</w:t>
      </w:r>
      <w:r w:rsidR="008258FE" w:rsidRPr="00776D2F">
        <w:rPr>
          <w:szCs w:val="22"/>
          <w:lang w:val="is-IS"/>
        </w:rPr>
        <w:t xml:space="preserve"> með blóðflagnafæð tengda langvinnri lifrarbólgu C</w:t>
      </w:r>
      <w:r w:rsidRPr="00776D2F">
        <w:rPr>
          <w:szCs w:val="22"/>
          <w:lang w:val="is-IS"/>
        </w:rPr>
        <w:t>. Engar upplýsingar liggja fyrir.</w:t>
      </w:r>
    </w:p>
    <w:p w14:paraId="76902FC2" w14:textId="77777777" w:rsidR="0020240B" w:rsidRPr="00776D2F" w:rsidRDefault="0020240B" w:rsidP="006A39DB">
      <w:pPr>
        <w:rPr>
          <w:szCs w:val="22"/>
          <w:lang w:val="is-IS"/>
        </w:rPr>
      </w:pPr>
    </w:p>
    <w:p w14:paraId="10E665A5" w14:textId="40C83636" w:rsidR="002B6206" w:rsidRPr="00776D2F" w:rsidRDefault="0020240B" w:rsidP="006A39DB">
      <w:pPr>
        <w:rPr>
          <w:szCs w:val="22"/>
          <w:lang w:val="is-IS"/>
        </w:rPr>
      </w:pPr>
      <w:r w:rsidRPr="00776D2F">
        <w:rPr>
          <w:szCs w:val="22"/>
          <w:lang w:val="is-IS"/>
        </w:rPr>
        <w:t xml:space="preserve">Ekki hefur verið sýnt fram á öryggi og verkun eltrombópags hjá börnum og unglingum (&lt;18 ára) með alvarlegt vanmyndunarblóðleysi. </w:t>
      </w:r>
      <w:r w:rsidR="00404CA5" w:rsidRPr="00776D2F">
        <w:rPr>
          <w:szCs w:val="22"/>
          <w:lang w:val="is-IS"/>
        </w:rPr>
        <w:t>Fyrirliggjandi upplýsingar eru tilgreindar í köflum 4.8, 5.1 og 5.2 en ekki er hægt að ráðleggja ákveðna skammta á grundvelli þeirra.</w:t>
      </w:r>
    </w:p>
    <w:p w14:paraId="71D62036" w14:textId="77777777" w:rsidR="002B6206" w:rsidRPr="00776D2F" w:rsidRDefault="002B6206" w:rsidP="006A39DB">
      <w:pPr>
        <w:rPr>
          <w:szCs w:val="22"/>
          <w:lang w:val="is-IS"/>
        </w:rPr>
      </w:pPr>
    </w:p>
    <w:p w14:paraId="3E9EBD71" w14:textId="77777777" w:rsidR="002B6206" w:rsidRPr="00776D2F" w:rsidRDefault="002B6206" w:rsidP="006A39DB">
      <w:pPr>
        <w:keepNext/>
        <w:rPr>
          <w:szCs w:val="22"/>
          <w:u w:val="single"/>
          <w:lang w:val="is-IS"/>
        </w:rPr>
      </w:pPr>
      <w:r w:rsidRPr="00776D2F">
        <w:rPr>
          <w:szCs w:val="22"/>
          <w:u w:val="single"/>
          <w:lang w:val="is-IS"/>
        </w:rPr>
        <w:t>Lyfjagjöf</w:t>
      </w:r>
      <w:r w:rsidR="008258FE" w:rsidRPr="00776D2F">
        <w:rPr>
          <w:szCs w:val="22"/>
          <w:u w:val="single"/>
          <w:lang w:val="is-IS"/>
        </w:rPr>
        <w:t xml:space="preserve"> (sjá kafla 6.6)</w:t>
      </w:r>
    </w:p>
    <w:p w14:paraId="6AD65B69" w14:textId="77777777" w:rsidR="002B6206" w:rsidRPr="00776D2F" w:rsidRDefault="002B6206" w:rsidP="006A39DB">
      <w:pPr>
        <w:keepNext/>
        <w:rPr>
          <w:szCs w:val="22"/>
          <w:lang w:val="is-IS"/>
        </w:rPr>
      </w:pPr>
    </w:p>
    <w:p w14:paraId="3C7DB04C" w14:textId="77777777" w:rsidR="008258FE" w:rsidRPr="00776D2F" w:rsidRDefault="002B6206" w:rsidP="006A39DB">
      <w:pPr>
        <w:rPr>
          <w:szCs w:val="22"/>
          <w:lang w:val="is-IS"/>
        </w:rPr>
      </w:pPr>
      <w:r w:rsidRPr="00776D2F">
        <w:rPr>
          <w:szCs w:val="22"/>
          <w:lang w:val="is-IS"/>
        </w:rPr>
        <w:t>Til inntöku.</w:t>
      </w:r>
    </w:p>
    <w:p w14:paraId="3CE135D7" w14:textId="1DBA33C3" w:rsidR="002B6206" w:rsidRPr="00776D2F" w:rsidRDefault="0097394B" w:rsidP="006A39DB">
      <w:pPr>
        <w:rPr>
          <w:szCs w:val="22"/>
          <w:lang w:val="is-IS"/>
        </w:rPr>
      </w:pPr>
      <w:r w:rsidRPr="00776D2F">
        <w:rPr>
          <w:szCs w:val="22"/>
          <w:lang w:val="is-IS"/>
        </w:rPr>
        <w:t>Mixtúruna</w:t>
      </w:r>
      <w:r w:rsidR="002B6206" w:rsidRPr="00776D2F">
        <w:rPr>
          <w:szCs w:val="22"/>
          <w:lang w:val="is-IS"/>
        </w:rPr>
        <w:t xml:space="preserve"> skal taka minnst </w:t>
      </w:r>
      <w:r w:rsidR="008258FE" w:rsidRPr="00776D2F">
        <w:rPr>
          <w:szCs w:val="22"/>
          <w:lang w:val="is-IS"/>
        </w:rPr>
        <w:t xml:space="preserve">tveimur </w:t>
      </w:r>
      <w:r w:rsidR="002B6206" w:rsidRPr="00776D2F">
        <w:rPr>
          <w:szCs w:val="22"/>
          <w:lang w:val="is-IS"/>
        </w:rPr>
        <w:t xml:space="preserve">klukkustundum fyrir eða </w:t>
      </w:r>
      <w:r w:rsidR="008258FE" w:rsidRPr="00776D2F">
        <w:rPr>
          <w:szCs w:val="22"/>
          <w:lang w:val="is-IS"/>
        </w:rPr>
        <w:t xml:space="preserve">fjórum klukkustundum </w:t>
      </w:r>
      <w:r w:rsidR="002B6206" w:rsidRPr="00776D2F">
        <w:rPr>
          <w:szCs w:val="22"/>
          <w:lang w:val="is-IS"/>
        </w:rPr>
        <w:t xml:space="preserve">á eftir </w:t>
      </w:r>
      <w:r w:rsidR="00A130B5" w:rsidRPr="00776D2F">
        <w:rPr>
          <w:szCs w:val="22"/>
          <w:lang w:val="is-IS"/>
        </w:rPr>
        <w:t>hvers</w:t>
      </w:r>
      <w:r w:rsidR="00FC65F5" w:rsidRPr="00776D2F">
        <w:rPr>
          <w:szCs w:val="22"/>
          <w:lang w:val="is-IS"/>
        </w:rPr>
        <w:t xml:space="preserve"> </w:t>
      </w:r>
      <w:r w:rsidR="00A130B5" w:rsidRPr="00776D2F">
        <w:rPr>
          <w:szCs w:val="22"/>
          <w:lang w:val="is-IS"/>
        </w:rPr>
        <w:t xml:space="preserve">konar </w:t>
      </w:r>
      <w:r w:rsidR="008258FE" w:rsidRPr="00776D2F">
        <w:rPr>
          <w:szCs w:val="22"/>
          <w:lang w:val="is-IS"/>
        </w:rPr>
        <w:t>vörum</w:t>
      </w:r>
      <w:r w:rsidR="00404CA5" w:rsidRPr="00776D2F">
        <w:rPr>
          <w:szCs w:val="22"/>
          <w:lang w:val="is-IS"/>
        </w:rPr>
        <w:t xml:space="preserve"> sem innihalda fjölgildar katjónir (t.d. járn, kalsíum, magnesíum, ál, selen og zink)</w:t>
      </w:r>
      <w:r w:rsidR="00812184" w:rsidRPr="00776D2F">
        <w:rPr>
          <w:szCs w:val="22"/>
          <w:lang w:val="is-IS"/>
        </w:rPr>
        <w:t>,</w:t>
      </w:r>
      <w:r w:rsidR="008258FE" w:rsidRPr="00776D2F">
        <w:rPr>
          <w:szCs w:val="22"/>
          <w:lang w:val="is-IS"/>
        </w:rPr>
        <w:t xml:space="preserve"> </w:t>
      </w:r>
      <w:r w:rsidR="002B6206" w:rsidRPr="00776D2F">
        <w:rPr>
          <w:szCs w:val="22"/>
          <w:lang w:val="is-IS"/>
        </w:rPr>
        <w:t>svo sem sýrubindandi lyfjum, mjólkurafurðum, (eða annarri fæðu sem inniheldur kalsíum) eða steinefnum</w:t>
      </w:r>
      <w:r w:rsidR="00812184" w:rsidRPr="00776D2F">
        <w:rPr>
          <w:szCs w:val="22"/>
          <w:lang w:val="is-IS"/>
        </w:rPr>
        <w:t>,</w:t>
      </w:r>
      <w:r w:rsidR="002B6206" w:rsidRPr="00776D2F">
        <w:rPr>
          <w:szCs w:val="22"/>
          <w:lang w:val="is-IS"/>
        </w:rPr>
        <w:t xml:space="preserve"> (sjá kafla</w:t>
      </w:r>
      <w:r w:rsidR="00812184" w:rsidRPr="00776D2F">
        <w:rPr>
          <w:szCs w:val="22"/>
          <w:lang w:val="is-IS"/>
        </w:rPr>
        <w:t> </w:t>
      </w:r>
      <w:r w:rsidR="002B6206" w:rsidRPr="00776D2F">
        <w:rPr>
          <w:szCs w:val="22"/>
          <w:lang w:val="is-IS"/>
        </w:rPr>
        <w:t>4.5 og</w:t>
      </w:r>
      <w:r w:rsidR="00404CA5" w:rsidRPr="00776D2F">
        <w:rPr>
          <w:szCs w:val="22"/>
          <w:lang w:val="is-IS"/>
        </w:rPr>
        <w:t xml:space="preserve"> </w:t>
      </w:r>
      <w:r w:rsidR="002B6206" w:rsidRPr="00776D2F">
        <w:rPr>
          <w:szCs w:val="22"/>
          <w:lang w:val="is-IS"/>
        </w:rPr>
        <w:t>5.2).</w:t>
      </w:r>
    </w:p>
    <w:p w14:paraId="26DB57F7" w14:textId="77777777" w:rsidR="002B6206" w:rsidRPr="00776D2F" w:rsidRDefault="002B6206" w:rsidP="006A39DB">
      <w:pPr>
        <w:rPr>
          <w:szCs w:val="22"/>
          <w:lang w:val="is-IS"/>
        </w:rPr>
      </w:pPr>
    </w:p>
    <w:p w14:paraId="47CA76EC" w14:textId="77777777" w:rsidR="002B6206" w:rsidRPr="00776D2F" w:rsidRDefault="002B6206" w:rsidP="006A39DB">
      <w:pPr>
        <w:keepNext/>
        <w:rPr>
          <w:szCs w:val="22"/>
          <w:lang w:val="is-IS"/>
        </w:rPr>
      </w:pPr>
      <w:r w:rsidRPr="00776D2F">
        <w:rPr>
          <w:b/>
          <w:szCs w:val="22"/>
          <w:lang w:val="is-IS"/>
        </w:rPr>
        <w:t>4.3</w:t>
      </w:r>
      <w:r w:rsidRPr="00776D2F">
        <w:rPr>
          <w:b/>
          <w:szCs w:val="22"/>
          <w:lang w:val="is-IS"/>
        </w:rPr>
        <w:tab/>
        <w:t>Frábendingar</w:t>
      </w:r>
    </w:p>
    <w:p w14:paraId="3D410D8E" w14:textId="77777777" w:rsidR="002B6206" w:rsidRPr="00776D2F" w:rsidRDefault="002B6206" w:rsidP="006A39DB">
      <w:pPr>
        <w:keepNext/>
        <w:rPr>
          <w:szCs w:val="22"/>
          <w:lang w:val="is-IS"/>
        </w:rPr>
      </w:pPr>
    </w:p>
    <w:p w14:paraId="03B1E7EB" w14:textId="77777777" w:rsidR="002B6206" w:rsidRPr="00776D2F" w:rsidRDefault="002B6206" w:rsidP="006A39DB">
      <w:pPr>
        <w:rPr>
          <w:szCs w:val="22"/>
          <w:lang w:val="is-IS"/>
        </w:rPr>
      </w:pPr>
      <w:r w:rsidRPr="00776D2F">
        <w:rPr>
          <w:szCs w:val="22"/>
          <w:lang w:val="is-IS"/>
        </w:rPr>
        <w:t>Ofnæmi fyrir eltrombópagi eða einhverju hjálparefnanna sem talin eru upp í kafla 6.1.</w:t>
      </w:r>
    </w:p>
    <w:p w14:paraId="5B1AC1FD" w14:textId="77777777" w:rsidR="002B6206" w:rsidRPr="00776D2F" w:rsidRDefault="002B6206" w:rsidP="006A39DB">
      <w:pPr>
        <w:rPr>
          <w:szCs w:val="22"/>
          <w:lang w:val="is-IS"/>
        </w:rPr>
      </w:pPr>
    </w:p>
    <w:p w14:paraId="2C90F9C7" w14:textId="77777777" w:rsidR="002B6206" w:rsidRPr="00776D2F" w:rsidRDefault="002B6206" w:rsidP="006A39DB">
      <w:pPr>
        <w:keepNext/>
        <w:keepLines/>
        <w:rPr>
          <w:szCs w:val="22"/>
          <w:lang w:val="is-IS"/>
        </w:rPr>
      </w:pPr>
      <w:r w:rsidRPr="00776D2F">
        <w:rPr>
          <w:b/>
          <w:szCs w:val="22"/>
          <w:lang w:val="is-IS"/>
        </w:rPr>
        <w:lastRenderedPageBreak/>
        <w:t>4.4</w:t>
      </w:r>
      <w:r w:rsidRPr="00776D2F">
        <w:rPr>
          <w:b/>
          <w:szCs w:val="22"/>
          <w:lang w:val="is-IS"/>
        </w:rPr>
        <w:tab/>
        <w:t>Sérstök varnaðarorð og varúðarreglur við notkun</w:t>
      </w:r>
    </w:p>
    <w:p w14:paraId="50CB0C3A" w14:textId="77777777" w:rsidR="002B6206" w:rsidRPr="00776D2F" w:rsidRDefault="002B6206" w:rsidP="006A39DB">
      <w:pPr>
        <w:keepNext/>
        <w:keepLines/>
        <w:tabs>
          <w:tab w:val="left" w:pos="450"/>
        </w:tabs>
        <w:rPr>
          <w:color w:val="000000"/>
          <w:szCs w:val="22"/>
          <w:lang w:val="is-IS"/>
        </w:rPr>
      </w:pPr>
    </w:p>
    <w:p w14:paraId="18A0EB1C" w14:textId="3C6125C2" w:rsidR="002B6206" w:rsidRPr="00776D2F" w:rsidRDefault="002B6206" w:rsidP="006A39DB">
      <w:pPr>
        <w:keepNext/>
        <w:keepLines/>
        <w:pBdr>
          <w:top w:val="single" w:sz="4" w:space="1" w:color="auto"/>
          <w:left w:val="single" w:sz="4" w:space="4" w:color="auto"/>
          <w:bottom w:val="single" w:sz="4" w:space="1" w:color="auto"/>
          <w:right w:val="single" w:sz="4" w:space="4" w:color="auto"/>
        </w:pBdr>
        <w:rPr>
          <w:lang w:val="is-IS"/>
        </w:rPr>
      </w:pPr>
      <w:r w:rsidRPr="00776D2F">
        <w:rPr>
          <w:szCs w:val="22"/>
          <w:lang w:val="is-IS"/>
        </w:rPr>
        <w:t xml:space="preserve">Aukin hætta er á aukaverkunum, þ.m.t. hugsanlega lífshættulegri </w:t>
      </w:r>
      <w:r w:rsidR="00C52128" w:rsidRPr="00776D2F">
        <w:rPr>
          <w:szCs w:val="22"/>
          <w:lang w:val="is-IS"/>
        </w:rPr>
        <w:t>lifrarbilun</w:t>
      </w:r>
      <w:r w:rsidRPr="00776D2F">
        <w:rPr>
          <w:szCs w:val="22"/>
          <w:lang w:val="is-IS"/>
        </w:rPr>
        <w:t xml:space="preserve"> og segarekstilvikum, hjá blóðflagnafæðarsjúklingum með lifrarbólgu C og langt genginn langvinnan lifrarsjúkdóm, sem skilgreindur er með lágri albúmínþéttni </w:t>
      </w:r>
      <w:r w:rsidRPr="00776D2F">
        <w:rPr>
          <w:lang w:val="is-IS"/>
        </w:rPr>
        <w:t>≤35 g/l eða ≥10 á MELD-kvarða</w:t>
      </w:r>
      <w:r w:rsidR="008A2201" w:rsidRPr="00776D2F">
        <w:rPr>
          <w:lang w:val="is-IS"/>
        </w:rPr>
        <w:t xml:space="preserve"> (model for end stage liver disease)</w:t>
      </w:r>
      <w:r w:rsidRPr="00776D2F">
        <w:rPr>
          <w:lang w:val="is-IS"/>
        </w:rPr>
        <w:t xml:space="preserve">, við meðferð með eltrombópagi ásamt meðferð sem er byggð á interferóni. Auk þess var lítill ávinningur af meðferð, með hliðsjón af hlutfalli sem náði </w:t>
      </w:r>
      <w:r w:rsidRPr="00776D2F">
        <w:rPr>
          <w:rFonts w:eastAsia="MS Mincho"/>
          <w:lang w:val="is-IS"/>
        </w:rPr>
        <w:t>viðvarandi veirusvörun</w:t>
      </w:r>
      <w:r w:rsidRPr="00776D2F">
        <w:rPr>
          <w:lang w:val="is-IS"/>
        </w:rPr>
        <w:t xml:space="preserve"> samanborið við lyfleysu, hjá þessum sjúklingum (sérstaklega þeim sem voru með albúmín í sermi ≤35 g/l) samanborið við hópinn sem heild. Aðeins læknar með reynslu af meðferð langt genginnar lifrarbólgu C skulu hefja meðferð hjá þessum sjúklingum og aðeins þegar hættan á blóðflagnafæð eða af því að hefja ekki veiruhamlandi meðferð veldur því að nauðsynlegt er að grípa til ráðstafana. Ef meðferð er talin klínískt viðeigandi er nauðsynlegt að hafa nákvæmt eftirlit með þessum sjúklingum.</w:t>
      </w:r>
    </w:p>
    <w:p w14:paraId="70684312" w14:textId="77777777" w:rsidR="002B6206" w:rsidRPr="00776D2F" w:rsidRDefault="002B6206" w:rsidP="006A39DB">
      <w:pPr>
        <w:tabs>
          <w:tab w:val="left" w:pos="450"/>
        </w:tabs>
        <w:rPr>
          <w:color w:val="000000"/>
          <w:szCs w:val="22"/>
          <w:lang w:val="is-IS"/>
        </w:rPr>
      </w:pPr>
    </w:p>
    <w:p w14:paraId="6AE208B1" w14:textId="77777777" w:rsidR="002B6206" w:rsidRPr="00776D2F" w:rsidRDefault="002B6206" w:rsidP="006A39DB">
      <w:pPr>
        <w:keepNext/>
        <w:rPr>
          <w:u w:val="single"/>
          <w:lang w:val="is-IS"/>
        </w:rPr>
      </w:pPr>
      <w:r w:rsidRPr="00776D2F">
        <w:rPr>
          <w:u w:val="single"/>
          <w:lang w:val="is-IS"/>
        </w:rPr>
        <w:t>Notkun ásamt veirusýkingalyfjum með beina verkun á veirur</w:t>
      </w:r>
    </w:p>
    <w:p w14:paraId="7C745194" w14:textId="77777777" w:rsidR="002B6206" w:rsidRPr="00776D2F" w:rsidRDefault="002B6206" w:rsidP="006A39DB">
      <w:pPr>
        <w:keepNext/>
        <w:rPr>
          <w:lang w:val="is-IS"/>
        </w:rPr>
      </w:pPr>
    </w:p>
    <w:p w14:paraId="156A8E88" w14:textId="77777777" w:rsidR="002B6206" w:rsidRPr="00776D2F" w:rsidRDefault="002B6206" w:rsidP="006A39DB">
      <w:pPr>
        <w:rPr>
          <w:szCs w:val="22"/>
          <w:lang w:val="is-IS"/>
        </w:rPr>
      </w:pPr>
      <w:r w:rsidRPr="00776D2F">
        <w:rPr>
          <w:szCs w:val="22"/>
          <w:lang w:val="is-IS"/>
        </w:rPr>
        <w:t xml:space="preserve">Ekki hefur verið sýnt fram á öryggi og verkun við notkun ásamt </w:t>
      </w:r>
      <w:r w:rsidRPr="00776D2F">
        <w:rPr>
          <w:lang w:val="is-IS"/>
        </w:rPr>
        <w:t>veirusýkingalyfjum með beina verkun á veirur</w:t>
      </w:r>
      <w:r w:rsidRPr="00776D2F">
        <w:rPr>
          <w:szCs w:val="22"/>
          <w:lang w:val="is-IS"/>
        </w:rPr>
        <w:t xml:space="preserve"> og samþykkt eru til notkunar gegn langvinnri lifrarbólgusýkingu C.</w:t>
      </w:r>
    </w:p>
    <w:p w14:paraId="33EAC34F" w14:textId="77777777" w:rsidR="002B6206" w:rsidRPr="00776D2F" w:rsidRDefault="002B6206" w:rsidP="006A39DB">
      <w:pPr>
        <w:rPr>
          <w:szCs w:val="22"/>
          <w:lang w:val="is-IS"/>
        </w:rPr>
      </w:pPr>
    </w:p>
    <w:p w14:paraId="5053879D" w14:textId="77777777" w:rsidR="002B6206" w:rsidRPr="00776D2F" w:rsidRDefault="002B6206" w:rsidP="006A39DB">
      <w:pPr>
        <w:keepNext/>
        <w:rPr>
          <w:szCs w:val="22"/>
          <w:u w:val="single"/>
          <w:lang w:val="is-IS"/>
        </w:rPr>
      </w:pPr>
      <w:r w:rsidRPr="00776D2F">
        <w:rPr>
          <w:szCs w:val="22"/>
          <w:u w:val="single"/>
          <w:lang w:val="is-IS"/>
        </w:rPr>
        <w:t>Hætta á eiturverkunum á lifur</w:t>
      </w:r>
    </w:p>
    <w:p w14:paraId="2F866AAD" w14:textId="77777777" w:rsidR="002B6206" w:rsidRPr="00776D2F" w:rsidRDefault="002B6206" w:rsidP="006A39DB">
      <w:pPr>
        <w:keepNext/>
        <w:rPr>
          <w:szCs w:val="22"/>
          <w:lang w:val="is-IS"/>
        </w:rPr>
      </w:pPr>
    </w:p>
    <w:p w14:paraId="52B7441E" w14:textId="77777777" w:rsidR="002B6206" w:rsidRPr="00776D2F" w:rsidRDefault="002B6206" w:rsidP="006A39DB">
      <w:pPr>
        <w:rPr>
          <w:szCs w:val="22"/>
          <w:lang w:val="is-IS"/>
        </w:rPr>
      </w:pPr>
      <w:r w:rsidRPr="00776D2F">
        <w:rPr>
          <w:szCs w:val="22"/>
          <w:lang w:val="is-IS"/>
        </w:rPr>
        <w:t>Gjöf eltrombópags getur valdið óeðlilegri lifrarstarfsemi</w:t>
      </w:r>
      <w:r w:rsidR="0077227E" w:rsidRPr="00776D2F">
        <w:rPr>
          <w:szCs w:val="22"/>
          <w:lang w:val="is-IS"/>
        </w:rPr>
        <w:t xml:space="preserve"> og verulegum eiturverkunum á lifur, sem geta verið lífshættulegar</w:t>
      </w:r>
      <w:r w:rsidR="009450B3" w:rsidRPr="00776D2F">
        <w:rPr>
          <w:szCs w:val="22"/>
          <w:lang w:val="is-IS"/>
        </w:rPr>
        <w:t xml:space="preserve"> (sjá kafla 4.8)</w:t>
      </w:r>
      <w:r w:rsidRPr="00776D2F">
        <w:rPr>
          <w:szCs w:val="22"/>
          <w:lang w:val="is-IS"/>
        </w:rPr>
        <w:t>.</w:t>
      </w:r>
    </w:p>
    <w:p w14:paraId="5BBD017F" w14:textId="77777777" w:rsidR="002B6206" w:rsidRPr="00776D2F" w:rsidRDefault="002B6206" w:rsidP="006A39DB">
      <w:pPr>
        <w:rPr>
          <w:szCs w:val="22"/>
          <w:lang w:val="is-IS"/>
        </w:rPr>
      </w:pPr>
    </w:p>
    <w:p w14:paraId="7CEF53BA" w14:textId="77777777" w:rsidR="002B6206" w:rsidRPr="00776D2F" w:rsidRDefault="002B6206" w:rsidP="006A39DB">
      <w:pPr>
        <w:rPr>
          <w:szCs w:val="22"/>
          <w:lang w:val="is-IS"/>
        </w:rPr>
      </w:pPr>
      <w:r w:rsidRPr="00776D2F">
        <w:rPr>
          <w:szCs w:val="22"/>
          <w:lang w:val="is-IS"/>
        </w:rPr>
        <w:t xml:space="preserve">Mæla skal </w:t>
      </w:r>
      <w:r w:rsidR="009450B3" w:rsidRPr="00776D2F">
        <w:rPr>
          <w:szCs w:val="22"/>
          <w:lang w:val="is-IS"/>
        </w:rPr>
        <w:t>alanín amínótransferasa (</w:t>
      </w:r>
      <w:r w:rsidRPr="00776D2F">
        <w:rPr>
          <w:szCs w:val="22"/>
          <w:lang w:val="is-IS"/>
        </w:rPr>
        <w:t>ALAT</w:t>
      </w:r>
      <w:r w:rsidR="009450B3" w:rsidRPr="00776D2F">
        <w:rPr>
          <w:szCs w:val="22"/>
          <w:lang w:val="is-IS"/>
        </w:rPr>
        <w:t>)</w:t>
      </w:r>
      <w:r w:rsidRPr="00776D2F">
        <w:rPr>
          <w:szCs w:val="22"/>
          <w:lang w:val="is-IS"/>
        </w:rPr>
        <w:t xml:space="preserve">, </w:t>
      </w:r>
      <w:r w:rsidR="009450B3" w:rsidRPr="00776D2F">
        <w:rPr>
          <w:szCs w:val="22"/>
          <w:lang w:val="is-IS"/>
        </w:rPr>
        <w:t>aspartat amínótransferasa (</w:t>
      </w:r>
      <w:r w:rsidRPr="00776D2F">
        <w:rPr>
          <w:szCs w:val="22"/>
          <w:lang w:val="is-IS"/>
        </w:rPr>
        <w:t>ASAT</w:t>
      </w:r>
      <w:r w:rsidR="009450B3" w:rsidRPr="00776D2F">
        <w:rPr>
          <w:szCs w:val="22"/>
          <w:lang w:val="is-IS"/>
        </w:rPr>
        <w:t>)</w:t>
      </w:r>
      <w:r w:rsidRPr="00776D2F">
        <w:rPr>
          <w:szCs w:val="22"/>
          <w:lang w:val="is-IS"/>
        </w:rPr>
        <w:t xml:space="preserve"> og bílírúbín í sermi áður en meðferð með eltrombópagi er hafin</w:t>
      </w:r>
      <w:r w:rsidR="009450B3" w:rsidRPr="00776D2F">
        <w:rPr>
          <w:szCs w:val="22"/>
          <w:lang w:val="is-IS"/>
        </w:rPr>
        <w:t>,</w:t>
      </w:r>
      <w:r w:rsidRPr="00776D2F">
        <w:rPr>
          <w:szCs w:val="22"/>
          <w:lang w:val="is-IS"/>
        </w:rPr>
        <w:t xml:space="preserve"> á tveggja vikna fresti meðan á skammtaaðlögun stendur og mánaðarlega eftir að jafnvægisskammti er náð. Eltrombópag hindrar UGT1A1 og OATP1B1, sem getur valdið bílírúbínhækkun í blóði. Ef bílírúbín er hækkað skal framkvæma þættingu. Meta skal óeðlilegar niðurstöður lifrarprófa í sermi með endurteknu prófi innan 3 til 5 daga. Ef frávikin eru staðfest skal fylgst með lifrarprófum í sermi þar til frávikin ganga til baka, ná jafnvægi eða ná aftur grunngildi. Hætta skal notkun eltrombópags ef ALAT-gildi hækka (≥3</w:t>
      </w:r>
      <w:r w:rsidR="008A2201" w:rsidRPr="00776D2F">
        <w:rPr>
          <w:szCs w:val="22"/>
          <w:lang w:val="is-IS"/>
        </w:rPr>
        <w:t>x </w:t>
      </w:r>
      <w:r w:rsidRPr="00776D2F">
        <w:rPr>
          <w:szCs w:val="22"/>
          <w:lang w:val="is-IS"/>
        </w:rPr>
        <w:t>eðlileg efri mörk hjá sjúklingum með eðlilega lifrarstarfsemi</w:t>
      </w:r>
      <w:r w:rsidR="0077227E" w:rsidRPr="00776D2F">
        <w:rPr>
          <w:szCs w:val="22"/>
          <w:lang w:val="is-IS"/>
        </w:rPr>
        <w:t>,</w:t>
      </w:r>
      <w:r w:rsidRPr="00776D2F">
        <w:rPr>
          <w:szCs w:val="22"/>
          <w:lang w:val="is-IS"/>
        </w:rPr>
        <w:t xml:space="preserve"> eða ≥3</w:t>
      </w:r>
      <w:r w:rsidR="008A2201" w:rsidRPr="00776D2F">
        <w:rPr>
          <w:szCs w:val="22"/>
          <w:lang w:val="is-IS"/>
        </w:rPr>
        <w:t>x </w:t>
      </w:r>
      <w:r w:rsidRPr="00776D2F">
        <w:rPr>
          <w:szCs w:val="22"/>
          <w:lang w:val="is-IS"/>
        </w:rPr>
        <w:t xml:space="preserve">upphafsgildi </w:t>
      </w:r>
      <w:r w:rsidR="0077227E" w:rsidRPr="00776D2F">
        <w:rPr>
          <w:szCs w:val="22"/>
          <w:lang w:val="is-IS"/>
        </w:rPr>
        <w:t xml:space="preserve">eða &gt;5x eðlileg efri mörk, hvort sem er lægra, </w:t>
      </w:r>
      <w:r w:rsidRPr="00776D2F">
        <w:rPr>
          <w:szCs w:val="22"/>
          <w:lang w:val="is-IS"/>
        </w:rPr>
        <w:t>hjá sjúklingum með hækkun á transamínösum fyrir meðferð) og:</w:t>
      </w:r>
    </w:p>
    <w:p w14:paraId="046C0AAC" w14:textId="77777777" w:rsidR="002B6206" w:rsidRPr="00776D2F" w:rsidRDefault="002B6206" w:rsidP="006A39DB">
      <w:pPr>
        <w:rPr>
          <w:szCs w:val="22"/>
          <w:lang w:val="is-IS"/>
        </w:rPr>
      </w:pPr>
      <w:r w:rsidRPr="00776D2F">
        <w:rPr>
          <w:szCs w:val="22"/>
          <w:lang w:val="is-IS"/>
        </w:rPr>
        <w:t>•</w:t>
      </w:r>
      <w:r w:rsidRPr="00776D2F">
        <w:rPr>
          <w:szCs w:val="22"/>
          <w:lang w:val="is-IS"/>
        </w:rPr>
        <w:tab/>
        <w:t>eru vaxandi, eða</w:t>
      </w:r>
    </w:p>
    <w:p w14:paraId="3FE224F4" w14:textId="77777777" w:rsidR="002B6206" w:rsidRPr="00776D2F" w:rsidRDefault="002B6206" w:rsidP="006A39DB">
      <w:pPr>
        <w:rPr>
          <w:szCs w:val="22"/>
          <w:lang w:val="is-IS"/>
        </w:rPr>
      </w:pPr>
      <w:r w:rsidRPr="00776D2F">
        <w:rPr>
          <w:szCs w:val="22"/>
          <w:lang w:val="is-IS"/>
        </w:rPr>
        <w:t>•</w:t>
      </w:r>
      <w:r w:rsidRPr="00776D2F">
        <w:rPr>
          <w:szCs w:val="22"/>
          <w:lang w:val="is-IS"/>
        </w:rPr>
        <w:tab/>
        <w:t>eru viðvarandi í ≥4 vikur, eða</w:t>
      </w:r>
    </w:p>
    <w:p w14:paraId="61B06E85" w14:textId="77777777" w:rsidR="002B6206" w:rsidRPr="00776D2F" w:rsidRDefault="002B6206" w:rsidP="006A39DB">
      <w:pPr>
        <w:rPr>
          <w:szCs w:val="22"/>
          <w:lang w:val="is-IS"/>
        </w:rPr>
      </w:pPr>
      <w:r w:rsidRPr="00776D2F">
        <w:rPr>
          <w:szCs w:val="22"/>
          <w:lang w:val="is-IS"/>
        </w:rPr>
        <w:t>•</w:t>
      </w:r>
      <w:r w:rsidRPr="00776D2F">
        <w:rPr>
          <w:szCs w:val="22"/>
          <w:lang w:val="is-IS"/>
        </w:rPr>
        <w:tab/>
        <w:t>eru einnig með aukningu á tengdu bílírúbíni eða</w:t>
      </w:r>
    </w:p>
    <w:p w14:paraId="488CC1E7" w14:textId="77777777" w:rsidR="002B6206" w:rsidRPr="00776D2F" w:rsidRDefault="002B6206" w:rsidP="006A39DB">
      <w:pPr>
        <w:rPr>
          <w:szCs w:val="22"/>
          <w:lang w:val="is-IS"/>
        </w:rPr>
      </w:pPr>
      <w:r w:rsidRPr="00776D2F">
        <w:rPr>
          <w:szCs w:val="22"/>
          <w:lang w:val="is-IS"/>
        </w:rPr>
        <w:t>•</w:t>
      </w:r>
      <w:r w:rsidRPr="00776D2F">
        <w:rPr>
          <w:szCs w:val="22"/>
          <w:lang w:val="is-IS"/>
        </w:rPr>
        <w:tab/>
        <w:t>eru einnig með klínískum einkennum lifrarskaða eða merki um lifrarbilun</w:t>
      </w:r>
    </w:p>
    <w:p w14:paraId="5AF78FBC" w14:textId="77777777" w:rsidR="002B6206" w:rsidRPr="00776D2F" w:rsidRDefault="002B6206" w:rsidP="006A39DB">
      <w:pPr>
        <w:rPr>
          <w:szCs w:val="22"/>
          <w:lang w:val="is-IS"/>
        </w:rPr>
      </w:pPr>
    </w:p>
    <w:p w14:paraId="665210D0" w14:textId="77777777" w:rsidR="002B6206" w:rsidRPr="00776D2F" w:rsidRDefault="002B6206" w:rsidP="006A39DB">
      <w:pPr>
        <w:rPr>
          <w:szCs w:val="22"/>
          <w:lang w:val="is-IS"/>
        </w:rPr>
      </w:pPr>
      <w:r w:rsidRPr="00776D2F">
        <w:rPr>
          <w:szCs w:val="22"/>
          <w:lang w:val="is-IS"/>
        </w:rPr>
        <w:t>Gæta skal varúðar við gjöf eltrombópags hjá sjúklingum með lifrarsjúkdóm. Nota skal minni upphafsskammt af eltrombópagi</w:t>
      </w:r>
      <w:r w:rsidR="008A2201" w:rsidRPr="00776D2F">
        <w:rPr>
          <w:szCs w:val="22"/>
          <w:lang w:val="is-IS"/>
        </w:rPr>
        <w:t>.</w:t>
      </w:r>
      <w:r w:rsidRPr="00776D2F">
        <w:rPr>
          <w:szCs w:val="22"/>
          <w:lang w:val="is-IS"/>
        </w:rPr>
        <w:t xml:space="preserve"> </w:t>
      </w:r>
      <w:r w:rsidR="008A2201" w:rsidRPr="00776D2F">
        <w:rPr>
          <w:szCs w:val="22"/>
          <w:lang w:val="is-IS"/>
        </w:rPr>
        <w:t>Hafa</w:t>
      </w:r>
      <w:r w:rsidRPr="00776D2F">
        <w:rPr>
          <w:szCs w:val="22"/>
          <w:lang w:val="is-IS"/>
        </w:rPr>
        <w:t xml:space="preserve"> skal náið</w:t>
      </w:r>
      <w:r w:rsidR="008A2201" w:rsidRPr="00776D2F">
        <w:rPr>
          <w:szCs w:val="22"/>
          <w:lang w:val="is-IS"/>
        </w:rPr>
        <w:t xml:space="preserve"> eftirlit</w:t>
      </w:r>
      <w:r w:rsidRPr="00776D2F">
        <w:rPr>
          <w:szCs w:val="22"/>
          <w:lang w:val="is-IS"/>
        </w:rPr>
        <w:t xml:space="preserve"> þegar eltrombópag er gefið ITP-sjúklingum og sjúklingum með alvarlegt vanmyndunarblóðleysi með skerta lifrarstarfsemi (sjá kafla 4.2)</w:t>
      </w:r>
      <w:r w:rsidR="00192B9D" w:rsidRPr="00776D2F">
        <w:rPr>
          <w:szCs w:val="22"/>
          <w:lang w:val="is-IS"/>
        </w:rPr>
        <w:t>.</w:t>
      </w:r>
    </w:p>
    <w:p w14:paraId="755BDC84" w14:textId="77777777" w:rsidR="002B6206" w:rsidRPr="00776D2F" w:rsidRDefault="002B6206" w:rsidP="006A39DB">
      <w:pPr>
        <w:rPr>
          <w:szCs w:val="22"/>
          <w:lang w:val="is-IS"/>
        </w:rPr>
      </w:pPr>
    </w:p>
    <w:p w14:paraId="6027B5CD" w14:textId="75F26841" w:rsidR="002B6206" w:rsidRPr="00776D2F" w:rsidRDefault="00C52128" w:rsidP="006A39DB">
      <w:pPr>
        <w:keepNext/>
        <w:rPr>
          <w:szCs w:val="22"/>
          <w:u w:val="single"/>
          <w:lang w:val="is-IS"/>
        </w:rPr>
      </w:pPr>
      <w:r w:rsidRPr="00776D2F">
        <w:rPr>
          <w:szCs w:val="22"/>
          <w:u w:val="single"/>
          <w:lang w:val="is-IS"/>
        </w:rPr>
        <w:t>Lifrarbilun</w:t>
      </w:r>
      <w:r w:rsidR="002B6206" w:rsidRPr="00776D2F">
        <w:rPr>
          <w:szCs w:val="22"/>
          <w:u w:val="single"/>
          <w:lang w:val="is-IS"/>
        </w:rPr>
        <w:t xml:space="preserve"> (notkun með interferóni)</w:t>
      </w:r>
    </w:p>
    <w:p w14:paraId="6E76716E" w14:textId="77777777" w:rsidR="002B6206" w:rsidRPr="00776D2F" w:rsidRDefault="002B6206" w:rsidP="006A39DB">
      <w:pPr>
        <w:keepNext/>
        <w:rPr>
          <w:szCs w:val="22"/>
          <w:lang w:val="is-IS"/>
        </w:rPr>
      </w:pPr>
    </w:p>
    <w:p w14:paraId="50EA81BF" w14:textId="6F966B37" w:rsidR="002B6206" w:rsidRPr="00776D2F" w:rsidRDefault="00C52128" w:rsidP="006A39DB">
      <w:pPr>
        <w:rPr>
          <w:rFonts w:eastAsia="MS Mincho"/>
          <w:lang w:val="is-IS"/>
        </w:rPr>
      </w:pPr>
      <w:r w:rsidRPr="00776D2F">
        <w:rPr>
          <w:szCs w:val="22"/>
          <w:lang w:val="is-IS"/>
        </w:rPr>
        <w:t>Lifrarbilun</w:t>
      </w:r>
      <w:r w:rsidR="002B6206" w:rsidRPr="00776D2F">
        <w:rPr>
          <w:szCs w:val="22"/>
          <w:lang w:val="is-IS"/>
        </w:rPr>
        <w:t xml:space="preserve"> hjá sjúklingum með langvinna lifrarbólgu C: </w:t>
      </w:r>
      <w:r w:rsidR="008A2201" w:rsidRPr="00776D2F">
        <w:rPr>
          <w:szCs w:val="22"/>
          <w:lang w:val="is-IS"/>
        </w:rPr>
        <w:t>Hafa skal e</w:t>
      </w:r>
      <w:r w:rsidR="002B6206" w:rsidRPr="00776D2F">
        <w:rPr>
          <w:szCs w:val="22"/>
          <w:lang w:val="is-IS"/>
        </w:rPr>
        <w:t xml:space="preserve">ftirlit með sjúklingum með lága albúmínþéttni </w:t>
      </w:r>
      <w:r w:rsidR="002B6206" w:rsidRPr="00776D2F">
        <w:rPr>
          <w:lang w:val="is-IS"/>
        </w:rPr>
        <w:t xml:space="preserve">(≤35 g/l eða </w:t>
      </w:r>
      <w:r w:rsidR="002B6206" w:rsidRPr="00776D2F">
        <w:rPr>
          <w:rFonts w:eastAsia="MS Mincho"/>
          <w:lang w:val="is-IS"/>
        </w:rPr>
        <w:t>≥10 á MELD-kvarða í upphafi.</w:t>
      </w:r>
    </w:p>
    <w:p w14:paraId="4F804EBB" w14:textId="77777777" w:rsidR="002B6206" w:rsidRPr="00776D2F" w:rsidRDefault="002B6206" w:rsidP="006A39DB">
      <w:pPr>
        <w:rPr>
          <w:rFonts w:eastAsia="MS Mincho"/>
          <w:lang w:val="is-IS"/>
        </w:rPr>
      </w:pPr>
    </w:p>
    <w:p w14:paraId="08594DAE" w14:textId="5C481291" w:rsidR="002B6206" w:rsidRPr="00776D2F" w:rsidRDefault="002B6206" w:rsidP="006A39DB">
      <w:pPr>
        <w:rPr>
          <w:szCs w:val="22"/>
          <w:lang w:val="is-IS"/>
        </w:rPr>
      </w:pPr>
      <w:r w:rsidRPr="00776D2F">
        <w:rPr>
          <w:rFonts w:eastAsia="MS Mincho"/>
          <w:lang w:val="is-IS"/>
        </w:rPr>
        <w:t xml:space="preserve">Sjúklingar með langvinna lifrarbólgu C og skorpulifur geta átt á hættu að fá </w:t>
      </w:r>
      <w:r w:rsidR="00C52128" w:rsidRPr="00776D2F">
        <w:rPr>
          <w:rFonts w:eastAsia="MS Mincho"/>
          <w:lang w:val="is-IS"/>
        </w:rPr>
        <w:t>lifrarbilun</w:t>
      </w:r>
      <w:r w:rsidRPr="00776D2F">
        <w:rPr>
          <w:rFonts w:eastAsia="MS Mincho"/>
          <w:lang w:val="is-IS"/>
        </w:rPr>
        <w:t xml:space="preserve"> þegar þeir fá meðferð með interferóni alfa. Í </w:t>
      </w:r>
      <w:r w:rsidR="004D5659" w:rsidRPr="00776D2F">
        <w:rPr>
          <w:rFonts w:eastAsia="MS Mincho"/>
          <w:lang w:val="is-IS"/>
        </w:rPr>
        <w:t xml:space="preserve">tveimur </w:t>
      </w:r>
      <w:r w:rsidRPr="00776D2F">
        <w:rPr>
          <w:rFonts w:eastAsia="MS Mincho"/>
          <w:lang w:val="is-IS"/>
        </w:rPr>
        <w:t xml:space="preserve">samanburðarrannsóknum hjá blóðflagnafæðarsjúklingum með lifrarbólgu C </w:t>
      </w:r>
      <w:r w:rsidR="009450B3" w:rsidRPr="00776D2F">
        <w:rPr>
          <w:rFonts w:eastAsia="MS Mincho"/>
          <w:lang w:val="is-IS"/>
        </w:rPr>
        <w:t>kom</w:t>
      </w:r>
      <w:r w:rsidRPr="00776D2F">
        <w:rPr>
          <w:rFonts w:eastAsia="MS Mincho"/>
          <w:lang w:val="is-IS"/>
        </w:rPr>
        <w:t xml:space="preserve"> </w:t>
      </w:r>
      <w:r w:rsidR="00C52128" w:rsidRPr="00776D2F">
        <w:rPr>
          <w:rFonts w:eastAsia="MS Mincho"/>
          <w:lang w:val="is-IS"/>
        </w:rPr>
        <w:t>lifrarbilun</w:t>
      </w:r>
      <w:r w:rsidRPr="00776D2F">
        <w:rPr>
          <w:rFonts w:eastAsia="MS Mincho"/>
          <w:lang w:val="is-IS"/>
        </w:rPr>
        <w:t xml:space="preserve"> (skinuholsvökv</w:t>
      </w:r>
      <w:r w:rsidR="00C52128" w:rsidRPr="00776D2F">
        <w:rPr>
          <w:rFonts w:eastAsia="MS Mincho"/>
          <w:lang w:val="is-IS"/>
        </w:rPr>
        <w:t>i</w:t>
      </w:r>
      <w:r w:rsidRPr="00776D2F">
        <w:rPr>
          <w:rFonts w:eastAsia="MS Mincho"/>
          <w:lang w:val="is-IS"/>
        </w:rPr>
        <w:t>, lifrarheilakvill</w:t>
      </w:r>
      <w:r w:rsidR="00C52128" w:rsidRPr="00776D2F">
        <w:rPr>
          <w:rFonts w:eastAsia="MS Mincho"/>
          <w:lang w:val="is-IS"/>
        </w:rPr>
        <w:t>i</w:t>
      </w:r>
      <w:r w:rsidRPr="00776D2F">
        <w:rPr>
          <w:rFonts w:eastAsia="MS Mincho"/>
          <w:lang w:val="is-IS"/>
        </w:rPr>
        <w:t>, blæðing</w:t>
      </w:r>
      <w:r w:rsidR="00C52128" w:rsidRPr="00776D2F">
        <w:rPr>
          <w:rFonts w:eastAsia="MS Mincho"/>
          <w:lang w:val="is-IS"/>
        </w:rPr>
        <w:t>ar</w:t>
      </w:r>
      <w:r w:rsidRPr="00776D2F">
        <w:rPr>
          <w:rFonts w:eastAsia="MS Mincho"/>
          <w:lang w:val="is-IS"/>
        </w:rPr>
        <w:t xml:space="preserve"> frá æðagúlum, skyndileg lífhimnubólg</w:t>
      </w:r>
      <w:r w:rsidR="00C52128" w:rsidRPr="00776D2F">
        <w:rPr>
          <w:rFonts w:eastAsia="MS Mincho"/>
          <w:lang w:val="is-IS"/>
        </w:rPr>
        <w:t>a</w:t>
      </w:r>
      <w:r w:rsidRPr="00776D2F">
        <w:rPr>
          <w:rFonts w:eastAsia="MS Mincho"/>
          <w:lang w:val="is-IS"/>
        </w:rPr>
        <w:t xml:space="preserve"> af völdum baktería) </w:t>
      </w:r>
      <w:r w:rsidR="009450B3" w:rsidRPr="00776D2F">
        <w:rPr>
          <w:rFonts w:eastAsia="MS Mincho"/>
          <w:lang w:val="is-IS"/>
        </w:rPr>
        <w:t xml:space="preserve">oftar fyrir </w:t>
      </w:r>
      <w:r w:rsidRPr="00776D2F">
        <w:rPr>
          <w:rFonts w:eastAsia="MS Mincho"/>
          <w:lang w:val="is-IS"/>
        </w:rPr>
        <w:t>í eltrombópaghópnum (11%) en í lyfleysuhópnum (6%). Hjá sjúklingum með lága albúmínþéttni (</w:t>
      </w:r>
      <w:r w:rsidRPr="00776D2F">
        <w:rPr>
          <w:lang w:val="is-IS"/>
        </w:rPr>
        <w:t xml:space="preserve">≤35 g/l) eða </w:t>
      </w:r>
      <w:r w:rsidR="009450B3" w:rsidRPr="00776D2F">
        <w:rPr>
          <w:lang w:val="is-IS"/>
        </w:rPr>
        <w:t xml:space="preserve">með </w:t>
      </w:r>
      <w:r w:rsidRPr="00776D2F">
        <w:rPr>
          <w:rFonts w:eastAsia="MS Mincho"/>
          <w:lang w:val="is-IS"/>
        </w:rPr>
        <w:t xml:space="preserve">≥10 á MELD-kvarða í upphafi var hættan á </w:t>
      </w:r>
      <w:r w:rsidR="00C52128" w:rsidRPr="00776D2F">
        <w:rPr>
          <w:rFonts w:eastAsia="MS Mincho"/>
          <w:lang w:val="is-IS"/>
        </w:rPr>
        <w:t>lifrarbilun</w:t>
      </w:r>
      <w:r w:rsidRPr="00776D2F">
        <w:rPr>
          <w:rFonts w:eastAsia="MS Mincho"/>
          <w:lang w:val="is-IS"/>
        </w:rPr>
        <w:t xml:space="preserve"> </w:t>
      </w:r>
      <w:r w:rsidR="009450B3" w:rsidRPr="00776D2F">
        <w:rPr>
          <w:rFonts w:eastAsia="MS Mincho"/>
          <w:lang w:val="is-IS"/>
        </w:rPr>
        <w:t>3</w:t>
      </w:r>
      <w:r w:rsidR="009450B3" w:rsidRPr="00776D2F">
        <w:rPr>
          <w:rFonts w:eastAsia="MS Mincho"/>
          <w:lang w:val="is-IS"/>
        </w:rPr>
        <w:noBreakHyphen/>
        <w:t>falt</w:t>
      </w:r>
      <w:r w:rsidRPr="00776D2F">
        <w:rPr>
          <w:rFonts w:eastAsia="MS Mincho"/>
          <w:lang w:val="is-IS"/>
        </w:rPr>
        <w:t xml:space="preserve"> meiri og aukin hætta á lífshættulegum aukaverkunum, samanborið við þá sem voru ekki með eins alvarlegan lifrarsjúkdóm. Auk þess var ávinningurinn af meðferðinni, með hliðsjón af hlutfalli sem náði viðvarandi veirusvörun, lítill hjá þessum sjúklingum samanborið við lyfleysu (einkum þeim sem voru með albúmín </w:t>
      </w:r>
      <w:r w:rsidRPr="00776D2F">
        <w:rPr>
          <w:lang w:val="is-IS"/>
        </w:rPr>
        <w:t xml:space="preserve">≤35 g/l) í samanburði við hópinn sem heild. Aðeins skal gefa slíkum sjúklingum eltrombópag eftir að áætlaður ávinningur hefur verið íhugaður vandlega með hliðsjón af áhættunni. Hafa skal nákvæmt eftirlit með einkennum </w:t>
      </w:r>
      <w:r w:rsidR="00C52128" w:rsidRPr="00776D2F">
        <w:rPr>
          <w:lang w:val="is-IS"/>
        </w:rPr>
        <w:t>lifrarbilunar</w:t>
      </w:r>
      <w:r w:rsidRPr="00776D2F">
        <w:rPr>
          <w:lang w:val="is-IS"/>
        </w:rPr>
        <w:t xml:space="preserve"> hjá sjúklingum með </w:t>
      </w:r>
      <w:r w:rsidRPr="00776D2F">
        <w:rPr>
          <w:lang w:val="is-IS"/>
        </w:rPr>
        <w:lastRenderedPageBreak/>
        <w:t xml:space="preserve">þessi einkenni. Vísað er í samantekt á eiginleikum viðkomandi interferónlyfs varðandi mörk sett um meðferðarlok. Hætta skal notkun eltrombópags ef veiruhamlandi meðferð er hætt vegna </w:t>
      </w:r>
      <w:r w:rsidR="00C52128" w:rsidRPr="00776D2F">
        <w:rPr>
          <w:lang w:val="is-IS"/>
        </w:rPr>
        <w:t>lifrarbilunar</w:t>
      </w:r>
      <w:r w:rsidRPr="00776D2F">
        <w:rPr>
          <w:lang w:val="is-IS"/>
        </w:rPr>
        <w:t>.</w:t>
      </w:r>
    </w:p>
    <w:p w14:paraId="6505B558" w14:textId="77777777" w:rsidR="002B6206" w:rsidRPr="00776D2F" w:rsidRDefault="002B6206" w:rsidP="006A39DB">
      <w:pPr>
        <w:rPr>
          <w:szCs w:val="22"/>
          <w:lang w:val="is-IS"/>
        </w:rPr>
      </w:pPr>
    </w:p>
    <w:p w14:paraId="270AE675" w14:textId="77777777" w:rsidR="002B6206" w:rsidRPr="00776D2F" w:rsidRDefault="002B6206" w:rsidP="006A39DB">
      <w:pPr>
        <w:keepNext/>
        <w:rPr>
          <w:szCs w:val="22"/>
          <w:u w:val="single"/>
          <w:lang w:val="is-IS"/>
        </w:rPr>
      </w:pPr>
      <w:r w:rsidRPr="00776D2F">
        <w:rPr>
          <w:szCs w:val="22"/>
          <w:u w:val="single"/>
          <w:lang w:val="is-IS"/>
        </w:rPr>
        <w:t>Sega-/segareksfylgikvillar</w:t>
      </w:r>
    </w:p>
    <w:p w14:paraId="6837E926" w14:textId="77777777" w:rsidR="002B6206" w:rsidRPr="00776D2F" w:rsidRDefault="002B6206" w:rsidP="006A39DB">
      <w:pPr>
        <w:keepNext/>
        <w:rPr>
          <w:szCs w:val="22"/>
          <w:lang w:val="is-IS"/>
        </w:rPr>
      </w:pPr>
    </w:p>
    <w:p w14:paraId="43F83E0E" w14:textId="77777777" w:rsidR="002B6206" w:rsidRPr="00776D2F" w:rsidRDefault="002B6206" w:rsidP="006A39DB">
      <w:pPr>
        <w:rPr>
          <w:szCs w:val="22"/>
          <w:lang w:val="is-IS"/>
        </w:rPr>
      </w:pPr>
      <w:r w:rsidRPr="00776D2F">
        <w:rPr>
          <w:szCs w:val="22"/>
          <w:lang w:val="is-IS"/>
        </w:rPr>
        <w:t>Í samanburðarrannsóknum hjá blóðflagnafæðarsjúklingum með lifrarbólgu C sem voru í meðferð sem byggði á interferóni (n=1.439) komu seg</w:t>
      </w:r>
      <w:r w:rsidR="000068C6" w:rsidRPr="00776D2F">
        <w:rPr>
          <w:szCs w:val="22"/>
          <w:lang w:val="is-IS"/>
        </w:rPr>
        <w:t>a</w:t>
      </w:r>
      <w:r w:rsidRPr="00776D2F">
        <w:rPr>
          <w:szCs w:val="22"/>
          <w:lang w:val="is-IS"/>
        </w:rPr>
        <w:t>rekstilvik fram hjá 38 af 955 </w:t>
      </w:r>
      <w:r w:rsidR="00BC3136" w:rsidRPr="00776D2F">
        <w:rPr>
          <w:szCs w:val="22"/>
          <w:lang w:val="is-IS"/>
        </w:rPr>
        <w:t xml:space="preserve">sjúklingum </w:t>
      </w:r>
      <w:r w:rsidRPr="00776D2F">
        <w:rPr>
          <w:szCs w:val="22"/>
          <w:lang w:val="is-IS"/>
        </w:rPr>
        <w:t>(4%) sem fengu meðferð með eltrombópagi og 6 af 484 </w:t>
      </w:r>
      <w:r w:rsidR="00BC3136" w:rsidRPr="00776D2F">
        <w:rPr>
          <w:szCs w:val="22"/>
          <w:lang w:val="is-IS"/>
        </w:rPr>
        <w:t xml:space="preserve">sjúklingum </w:t>
      </w:r>
      <w:r w:rsidRPr="00776D2F">
        <w:rPr>
          <w:szCs w:val="22"/>
          <w:lang w:val="is-IS"/>
        </w:rPr>
        <w:t xml:space="preserve">(1%) sem fengu lyfleysu. Sega-/segarekskvillar sem greint var frá voru bæði í bláæðum og slagæðum. Oftast voru segarekstilvikin ekki alvarleg og þau gengu til baka í lok rannsóknarinnar. Segi í portæð var algengasta segarekstilvikið hjá báðum meðferðarhópum (2% hjá sjúklingum sem fengu meðferð með eltrombópagi samanborið við &lt;1% hjá sjúklingum sem fengu lyfleysu). Engin sérstök tengsl í tíma frá upphafi meðferðar að segarekstilviki komu fram. Hættan á segarekstilviki var </w:t>
      </w:r>
      <w:r w:rsidR="009450B3" w:rsidRPr="00776D2F">
        <w:rPr>
          <w:szCs w:val="22"/>
          <w:lang w:val="is-IS"/>
        </w:rPr>
        <w:t>2</w:t>
      </w:r>
      <w:r w:rsidR="009450B3" w:rsidRPr="00776D2F">
        <w:rPr>
          <w:szCs w:val="22"/>
          <w:lang w:val="is-IS"/>
        </w:rPr>
        <w:noBreakHyphen/>
        <w:t>falt</w:t>
      </w:r>
      <w:r w:rsidRPr="00776D2F">
        <w:rPr>
          <w:szCs w:val="22"/>
          <w:lang w:val="is-IS"/>
        </w:rPr>
        <w:t xml:space="preserve"> meiri hjá sjúklingum með lága albúmínþéttni (</w:t>
      </w:r>
      <w:r w:rsidRPr="00776D2F">
        <w:rPr>
          <w:lang w:val="is-IS"/>
        </w:rPr>
        <w:t xml:space="preserve">≤35 g/l) eða </w:t>
      </w:r>
      <w:r w:rsidRPr="00776D2F">
        <w:rPr>
          <w:rFonts w:eastAsia="MS Mincho"/>
          <w:lang w:val="is-IS"/>
        </w:rPr>
        <w:t xml:space="preserve">≥10 á MELD-kvarða en þeim sem voru með hærri albúmínþéttni; </w:t>
      </w:r>
      <w:r w:rsidRPr="00776D2F">
        <w:rPr>
          <w:szCs w:val="22"/>
          <w:lang w:val="is-IS"/>
        </w:rPr>
        <w:t xml:space="preserve">hættan á segarekstilviki var </w:t>
      </w:r>
      <w:r w:rsidR="009450B3" w:rsidRPr="00776D2F">
        <w:rPr>
          <w:szCs w:val="22"/>
          <w:lang w:val="is-IS"/>
        </w:rPr>
        <w:t>2</w:t>
      </w:r>
      <w:r w:rsidR="009450B3" w:rsidRPr="00776D2F">
        <w:rPr>
          <w:szCs w:val="22"/>
          <w:lang w:val="is-IS"/>
        </w:rPr>
        <w:noBreakHyphen/>
        <w:t>falt</w:t>
      </w:r>
      <w:r w:rsidRPr="00776D2F">
        <w:rPr>
          <w:szCs w:val="22"/>
          <w:lang w:val="is-IS"/>
        </w:rPr>
        <w:t xml:space="preserve"> meiri hjá </w:t>
      </w:r>
      <w:r w:rsidRPr="00776D2F">
        <w:rPr>
          <w:rFonts w:eastAsia="MS Mincho"/>
          <w:lang w:val="is-IS"/>
        </w:rPr>
        <w:t xml:space="preserve">þeim sem voru </w:t>
      </w:r>
      <w:r w:rsidRPr="00776D2F">
        <w:rPr>
          <w:lang w:val="is-IS"/>
        </w:rPr>
        <w:t>≥60 ára miðað við yngri sjúklinga. Slíkum sjúklingum skal aðeins gefa eltrombópag eftir að áætlaður ávinningur og áhætta hafa verið íhuguð vandlega. Hafa skal nákvæmt eftirlit með einkennum segarekstilvika hjá sjúklingum.</w:t>
      </w:r>
    </w:p>
    <w:p w14:paraId="25718477" w14:textId="77777777" w:rsidR="002B6206" w:rsidRPr="00776D2F" w:rsidRDefault="002B6206" w:rsidP="006A39DB">
      <w:pPr>
        <w:rPr>
          <w:szCs w:val="22"/>
          <w:lang w:val="is-IS"/>
        </w:rPr>
      </w:pPr>
    </w:p>
    <w:p w14:paraId="0EF399DB" w14:textId="53FD3152" w:rsidR="002B6206" w:rsidRPr="00776D2F" w:rsidRDefault="002B6206" w:rsidP="006A39DB">
      <w:pPr>
        <w:rPr>
          <w:szCs w:val="22"/>
          <w:lang w:val="is-IS"/>
        </w:rPr>
      </w:pPr>
      <w:r w:rsidRPr="00776D2F">
        <w:rPr>
          <w:szCs w:val="22"/>
          <w:lang w:val="is-IS"/>
        </w:rPr>
        <w:t xml:space="preserve">Komið hefur í ljós að hættan á segarekstilvikum er meiri hjá sjúklingum með langvinnan lifrarsjúkdóm, sem fá meðferð með 75 mg af eltrombópagi einu sinni á dag í </w:t>
      </w:r>
      <w:r w:rsidR="006F78EF" w:rsidRPr="00776D2F">
        <w:rPr>
          <w:szCs w:val="22"/>
          <w:lang w:val="is-IS"/>
        </w:rPr>
        <w:t>2 </w:t>
      </w:r>
      <w:r w:rsidRPr="00776D2F">
        <w:rPr>
          <w:szCs w:val="22"/>
          <w:lang w:val="is-IS"/>
        </w:rPr>
        <w:t xml:space="preserve">vikur sem undirbúning fyrir aðgerðir. Sex af 143 (4%) fullorðnum sjúklingum með langvinnan lifrarsjúkdóm, sem var gefið eltrombópag, fengu segarek (allir í portæðarkerfinu) og </w:t>
      </w:r>
      <w:r w:rsidR="004D5659" w:rsidRPr="00776D2F">
        <w:rPr>
          <w:szCs w:val="22"/>
          <w:lang w:val="is-IS"/>
        </w:rPr>
        <w:t xml:space="preserve">tveir </w:t>
      </w:r>
      <w:r w:rsidRPr="00776D2F">
        <w:rPr>
          <w:szCs w:val="22"/>
          <w:lang w:val="is-IS"/>
        </w:rPr>
        <w:t xml:space="preserve">af 145 (1%) </w:t>
      </w:r>
      <w:r w:rsidR="00BC3136" w:rsidRPr="00776D2F">
        <w:rPr>
          <w:szCs w:val="22"/>
          <w:lang w:val="is-IS"/>
        </w:rPr>
        <w:t xml:space="preserve">sjúklingum </w:t>
      </w:r>
      <w:r w:rsidRPr="00776D2F">
        <w:rPr>
          <w:szCs w:val="22"/>
          <w:lang w:val="is-IS"/>
        </w:rPr>
        <w:t>í lyfleysuhópnum fengu segarek (einn í portæðarkerfinu og einn hjartadrep). Hjá fimm af þeim 6 sjúklingum sem fengu meðferð með eltrombópagi komu fylgikvillar tengdir blóðflögum fram við blóðflagnafjölda &gt;200.000/µl og innan 30 daga frá síðasta skammtinum af eltrombópagi. Eltrombópag er ekki ætlað til meðferðar við blóðflagnafæð til að undirbúa aðgerðir hjá sjúklingum með langvinnan lifrarsjúkdóm.</w:t>
      </w:r>
    </w:p>
    <w:p w14:paraId="32622B1E" w14:textId="77777777" w:rsidR="000068C6" w:rsidRPr="00776D2F" w:rsidRDefault="000068C6" w:rsidP="006A39DB">
      <w:pPr>
        <w:rPr>
          <w:szCs w:val="22"/>
          <w:lang w:val="is-IS"/>
        </w:rPr>
      </w:pPr>
    </w:p>
    <w:p w14:paraId="7B1CFF74" w14:textId="77777777" w:rsidR="002B6206" w:rsidRPr="00776D2F" w:rsidRDefault="002B6206" w:rsidP="006A39DB">
      <w:pPr>
        <w:rPr>
          <w:szCs w:val="22"/>
          <w:lang w:val="is-IS"/>
        </w:rPr>
      </w:pPr>
      <w:r w:rsidRPr="00776D2F">
        <w:rPr>
          <w:szCs w:val="22"/>
          <w:lang w:val="is-IS"/>
        </w:rPr>
        <w:t>Í klínískum ITP-rannsóknum með eltrombópagi varð vart við segarekstilvik þegar fjöldi blóðflagna var lágur eða eðlilegur. Gæta skal varúðar við gjöf eltrombópags hjá sjúklingum með þekkta áhættuþætti segareks, þar með talda en ekki eingöngu arfgenga (t.d. Factor V Leiden) eða áunna áhættuþætti (t.d. ATIII-skort, andfosfólípíðaheilkenni), háan aldur, langvarandi hreyfihömlun, illkynja sjúkdóma, getnaðarvarnarlyf og uppbótarmeðferð með hormónum, skurðaðgerð/áverka, offitu og reykingar. Fylgjast skal náið með blóðflagnafjölda og íhuga skammtalækkun eða að hætta meðferð með eltrombópagi ef blóðflagnafjöldi fer yfir viðmiðunarmörk (sjá kafla 4.2). Hafa skal í huga jafnvægið á milli áhættu og ávinnings hjá sjúklingum sem eiga segarek á hættu, af hvaða ástæðu sem er.</w:t>
      </w:r>
    </w:p>
    <w:p w14:paraId="2280F203" w14:textId="77777777" w:rsidR="006F78EF" w:rsidRPr="00776D2F" w:rsidRDefault="006F78EF" w:rsidP="006A39DB">
      <w:pPr>
        <w:rPr>
          <w:szCs w:val="22"/>
          <w:lang w:val="is-IS"/>
        </w:rPr>
      </w:pPr>
    </w:p>
    <w:p w14:paraId="47D13415" w14:textId="77777777" w:rsidR="006F78EF" w:rsidRPr="00776D2F" w:rsidRDefault="006F78EF" w:rsidP="006A39DB">
      <w:pPr>
        <w:rPr>
          <w:szCs w:val="22"/>
          <w:lang w:val="is-IS"/>
        </w:rPr>
      </w:pPr>
      <w:r w:rsidRPr="00776D2F">
        <w:rPr>
          <w:szCs w:val="22"/>
          <w:lang w:val="is-IS"/>
        </w:rPr>
        <w:t xml:space="preserve">Ekkert tilvik segareks kom fram í klínískri rannsókn á </w:t>
      </w:r>
      <w:r w:rsidRPr="00776D2F">
        <w:rPr>
          <w:szCs w:val="20"/>
          <w:lang w:val="is-IS"/>
        </w:rPr>
        <w:t>alvarlegu vanmyndunarblóðleysi sem ekki hefur svarað meðferð, en þó er ekki hægt að útiloka hættu á slíkum tilvikum hjá þessu þýði vegna takmarkaðs fjölda útsettra sjúklinga. Þar sem stærsti leyfilegur skammtur er ráðlagður fyrir sjúklinga með alvarlegt vanmyndunarblóðleysi (150 mg/sólarhring) og vegna eðlis viðbragðanna, má gera ráð fyrir segareki hjá þessum sjúklingum.</w:t>
      </w:r>
    </w:p>
    <w:p w14:paraId="3FC7DF0C" w14:textId="77777777" w:rsidR="002B6206" w:rsidRPr="00776D2F" w:rsidRDefault="002B6206" w:rsidP="006A39DB">
      <w:pPr>
        <w:rPr>
          <w:szCs w:val="22"/>
          <w:lang w:val="is-IS"/>
        </w:rPr>
      </w:pPr>
    </w:p>
    <w:p w14:paraId="71C4ABE5" w14:textId="77777777" w:rsidR="002B6206" w:rsidRPr="00776D2F" w:rsidRDefault="002B6206" w:rsidP="006A39DB">
      <w:pPr>
        <w:rPr>
          <w:color w:val="000000"/>
          <w:szCs w:val="22"/>
          <w:lang w:val="is-IS"/>
        </w:rPr>
      </w:pPr>
      <w:r w:rsidRPr="00776D2F">
        <w:rPr>
          <w:szCs w:val="22"/>
          <w:lang w:val="is-IS"/>
        </w:rPr>
        <w:t>Ekki skal nota eltrombópag hjá ITP-sjúklingum með skerta lifrarstarfsemi (</w:t>
      </w:r>
      <w:r w:rsidRPr="00776D2F">
        <w:rPr>
          <w:color w:val="000000"/>
          <w:szCs w:val="22"/>
          <w:lang w:val="is-IS"/>
        </w:rPr>
        <w:t>Child-Pugh-stig ≥5) nema að áætlaður ávinningur vegi þyngra en þekkt hætta á sega í portæð. Þegar meðferð er talin eiga við skal gæta varúðar við notkun eltrombópags hjá sjúklingum með skerta lifrarstarfsemi (sjá kafla 4.2 og</w:t>
      </w:r>
      <w:r w:rsidR="006F78EF" w:rsidRPr="00776D2F">
        <w:rPr>
          <w:color w:val="000000"/>
          <w:szCs w:val="22"/>
          <w:lang w:val="is-IS"/>
        </w:rPr>
        <w:t xml:space="preserve"> </w:t>
      </w:r>
      <w:r w:rsidRPr="00776D2F">
        <w:rPr>
          <w:color w:val="000000"/>
          <w:szCs w:val="22"/>
          <w:lang w:val="is-IS"/>
        </w:rPr>
        <w:t>4.8).</w:t>
      </w:r>
    </w:p>
    <w:p w14:paraId="2103568C" w14:textId="77777777" w:rsidR="002B6206" w:rsidRPr="00776D2F" w:rsidRDefault="002B6206" w:rsidP="006A39DB">
      <w:pPr>
        <w:rPr>
          <w:szCs w:val="22"/>
          <w:lang w:val="is-IS"/>
        </w:rPr>
      </w:pPr>
    </w:p>
    <w:p w14:paraId="181BF122" w14:textId="77777777" w:rsidR="002B6206" w:rsidRPr="00776D2F" w:rsidRDefault="002B6206" w:rsidP="006A39DB">
      <w:pPr>
        <w:keepNext/>
        <w:rPr>
          <w:szCs w:val="22"/>
          <w:u w:val="single"/>
          <w:lang w:val="is-IS"/>
        </w:rPr>
      </w:pPr>
      <w:r w:rsidRPr="00776D2F">
        <w:rPr>
          <w:szCs w:val="22"/>
          <w:u w:val="single"/>
          <w:lang w:val="is-IS"/>
        </w:rPr>
        <w:t>Blæðingar eftir að meðferð með eltrombópagi er hætt</w:t>
      </w:r>
    </w:p>
    <w:p w14:paraId="02FE68A4" w14:textId="77777777" w:rsidR="002B6206" w:rsidRPr="00776D2F" w:rsidRDefault="002B6206" w:rsidP="006A39DB">
      <w:pPr>
        <w:keepNext/>
        <w:rPr>
          <w:szCs w:val="22"/>
          <w:lang w:val="is-IS"/>
        </w:rPr>
      </w:pPr>
    </w:p>
    <w:p w14:paraId="75011366" w14:textId="77777777" w:rsidR="002B6206" w:rsidRPr="00776D2F" w:rsidRDefault="002B6206" w:rsidP="006A39DB">
      <w:pPr>
        <w:rPr>
          <w:szCs w:val="22"/>
          <w:lang w:val="is-IS"/>
        </w:rPr>
      </w:pPr>
      <w:r w:rsidRPr="00776D2F">
        <w:rPr>
          <w:szCs w:val="22"/>
          <w:lang w:val="is-IS"/>
        </w:rPr>
        <w:t xml:space="preserve">Líklegt er að blóðflagnafæð komi fram aftur </w:t>
      </w:r>
      <w:r w:rsidR="000068C6" w:rsidRPr="00776D2F">
        <w:rPr>
          <w:szCs w:val="22"/>
          <w:lang w:val="is-IS"/>
        </w:rPr>
        <w:t xml:space="preserve">hjá ITP sjúklingum </w:t>
      </w:r>
      <w:r w:rsidRPr="00776D2F">
        <w:rPr>
          <w:szCs w:val="22"/>
          <w:lang w:val="is-IS"/>
        </w:rPr>
        <w:t xml:space="preserve">þegar meðferð með eltrombópagi er hætt. Eftir að meðferð með eltrombópagi er hætt, nær blóðflagnafjöldi grunngildi innan 2 vikna hjá flestum sjúklingum, sem eykur hættu á blæðingum og veldur í sumum tilvikum blæðingum. Þessi hætta eykst ef meðferð með eltrombópagi er hætt á sama tíma og segavarnarlyf eða blóðflöguhemjandi lyf eru notuð. Ef meðferð með eltrombópagi er hætt er ráðlagt að hefja ITP-meðferð að nýju samkvæmt meðferðarleiðbeiningum sem í gildi eru. Viðbótarmeðferð gæti falið í sér að hætta </w:t>
      </w:r>
      <w:r w:rsidRPr="00776D2F">
        <w:rPr>
          <w:szCs w:val="22"/>
          <w:lang w:val="is-IS"/>
        </w:rPr>
        <w:lastRenderedPageBreak/>
        <w:t>segavarnar- og/eða blóðflöguhemjandi meðferð, breyta segavarnarmeðferð, eða blóðflögustuðning. Fylgjast skal með blóðflagnafjölda vikulega í 4 vikur eftir að meðferð með eltrombópagi er hætt.</w:t>
      </w:r>
    </w:p>
    <w:p w14:paraId="45521642" w14:textId="77777777" w:rsidR="002B6206" w:rsidRPr="00776D2F" w:rsidRDefault="002B6206" w:rsidP="006A39DB">
      <w:pPr>
        <w:rPr>
          <w:lang w:val="is-IS"/>
        </w:rPr>
      </w:pPr>
    </w:p>
    <w:p w14:paraId="792CC999" w14:textId="77777777" w:rsidR="002B6206" w:rsidRPr="00776D2F" w:rsidRDefault="002B6206" w:rsidP="006A39DB">
      <w:pPr>
        <w:rPr>
          <w:lang w:val="is-IS"/>
        </w:rPr>
      </w:pPr>
      <w:r w:rsidRPr="00776D2F">
        <w:rPr>
          <w:lang w:val="is-IS"/>
        </w:rPr>
        <w:t>Í klínískum rannsóknum á lifrarbólgu C hefur verið greint frá blæðingum í meltingarvegi, þ.m.t. alvarlegum og lífshættulegum tilvikum, í hærri tíðni eftir að notkun peginterferóns, ríbavíríns og eltrombópags var hætt. Hafa skal eftirlit með einkennum blæðinga í meltingarvegi hjá sjúklingum eftir að meðferð er hætt.</w:t>
      </w:r>
    </w:p>
    <w:p w14:paraId="463EFACD" w14:textId="77777777" w:rsidR="002B6206" w:rsidRPr="00776D2F" w:rsidRDefault="002B6206" w:rsidP="006A39DB">
      <w:pPr>
        <w:rPr>
          <w:lang w:val="is-IS"/>
        </w:rPr>
      </w:pPr>
    </w:p>
    <w:p w14:paraId="79286D00" w14:textId="77777777" w:rsidR="002B6206" w:rsidRPr="00776D2F" w:rsidRDefault="002B6206" w:rsidP="006A39DB">
      <w:pPr>
        <w:keepNext/>
        <w:rPr>
          <w:u w:val="single"/>
          <w:lang w:val="is-IS"/>
        </w:rPr>
      </w:pPr>
      <w:r w:rsidRPr="00776D2F">
        <w:rPr>
          <w:u w:val="single"/>
          <w:lang w:val="is-IS"/>
        </w:rPr>
        <w:t>Myndun beinmergsretíkúlíns og hætta á bandvefsaukningu í beinmerg</w:t>
      </w:r>
    </w:p>
    <w:p w14:paraId="1EEA93BC" w14:textId="77777777" w:rsidR="002B6206" w:rsidRPr="00776D2F" w:rsidRDefault="002B6206" w:rsidP="006A39DB">
      <w:pPr>
        <w:keepNext/>
        <w:rPr>
          <w:lang w:val="is-IS"/>
        </w:rPr>
      </w:pPr>
    </w:p>
    <w:p w14:paraId="28325B28" w14:textId="77777777" w:rsidR="002B6206" w:rsidRPr="00776D2F" w:rsidRDefault="002B6206" w:rsidP="006A39DB">
      <w:pPr>
        <w:rPr>
          <w:lang w:val="is-IS"/>
        </w:rPr>
      </w:pPr>
      <w:r w:rsidRPr="00776D2F">
        <w:rPr>
          <w:lang w:val="is-IS"/>
        </w:rPr>
        <w:t>Eltrombópag getur aukið hættuna á myndun eða framgangi retíkúlínþráða í beinmerg. Eins og á við um aðra trombópóietínviðtakaörva (TPO</w:t>
      </w:r>
      <w:r w:rsidRPr="00776D2F">
        <w:rPr>
          <w:lang w:val="is-IS"/>
        </w:rPr>
        <w:noBreakHyphen/>
        <w:t>R) hefur enn ekki verð sýnt fram á þýðingu þessa.</w:t>
      </w:r>
    </w:p>
    <w:p w14:paraId="2EDFC86D" w14:textId="77777777" w:rsidR="002B6206" w:rsidRPr="00776D2F" w:rsidRDefault="002B6206" w:rsidP="006A39DB">
      <w:pPr>
        <w:rPr>
          <w:lang w:val="is-IS"/>
        </w:rPr>
      </w:pPr>
    </w:p>
    <w:p w14:paraId="5A18CE98" w14:textId="77777777" w:rsidR="002B6206" w:rsidRPr="00776D2F" w:rsidRDefault="002B6206" w:rsidP="006A39DB">
      <w:pPr>
        <w:rPr>
          <w:lang w:val="is-IS"/>
        </w:rPr>
      </w:pPr>
      <w:r w:rsidRPr="00776D2F">
        <w:rPr>
          <w:lang w:val="is-IS"/>
        </w:rPr>
        <w:t>Skoða skal blóðstrok vandlega áður en meðferð með eltrombópagi er hafin, til að fá viðmið í útliti blóðfrumnanna. Eftir að jafnvægisskammtur af eltrombópagi hefur verið fundinn, skal mæla heildarblóðkornafjölda og gera deilitalningu á hvítum blóðkornum mánaðarlega. Ef óþroskaðar eða afbrigðilegar frumur koma fram skal leita í blóðstrokinu að nýjum eða versnandi vefjafræðilegum frávikum (t.d. tárlaga rauðum blóðkornum eða rauðum blóðkornum með kjarna, óþroskuðum hvítum blóðkornum) eða frumufæð. Ef fram koma ný eða versnandi formfræðileg frávik eða frumufæð skal hætta meðferð með eltrombópagi og íhuga að taka vefsýni úr beinmerg, þ.á m. litun fyrir netjuhersli (fibrosis).</w:t>
      </w:r>
    </w:p>
    <w:p w14:paraId="04BA84A0" w14:textId="77777777" w:rsidR="002B6206" w:rsidRPr="00776D2F" w:rsidRDefault="002B6206" w:rsidP="006A39DB">
      <w:pPr>
        <w:rPr>
          <w:lang w:val="is-IS"/>
        </w:rPr>
      </w:pPr>
    </w:p>
    <w:p w14:paraId="027E94B8" w14:textId="77777777" w:rsidR="002B6206" w:rsidRPr="00776D2F" w:rsidRDefault="002B6206" w:rsidP="006A39DB">
      <w:pPr>
        <w:keepNext/>
        <w:rPr>
          <w:u w:val="single"/>
          <w:lang w:val="is-IS"/>
        </w:rPr>
      </w:pPr>
      <w:r w:rsidRPr="00776D2F">
        <w:rPr>
          <w:u w:val="single"/>
          <w:lang w:val="is-IS"/>
        </w:rPr>
        <w:t>Framgangur mergmisþroskaheilkennis</w:t>
      </w:r>
    </w:p>
    <w:p w14:paraId="4D1BF8DC" w14:textId="77777777" w:rsidR="002B6206" w:rsidRPr="00776D2F" w:rsidRDefault="002B6206" w:rsidP="006A39DB">
      <w:pPr>
        <w:keepNext/>
        <w:rPr>
          <w:lang w:val="is-IS"/>
        </w:rPr>
      </w:pPr>
    </w:p>
    <w:p w14:paraId="4526FB99" w14:textId="7B747E14" w:rsidR="002B6206" w:rsidRPr="00776D2F" w:rsidRDefault="006F78EF" w:rsidP="006A39DB">
      <w:pPr>
        <w:rPr>
          <w:lang w:val="is-IS"/>
        </w:rPr>
      </w:pPr>
      <w:r w:rsidRPr="00776D2F">
        <w:rPr>
          <w:lang w:val="is-IS"/>
        </w:rPr>
        <w:t>Það er mögulega áhyggjuefni að TPO</w:t>
      </w:r>
      <w:r w:rsidRPr="00776D2F">
        <w:rPr>
          <w:lang w:val="is-IS"/>
        </w:rPr>
        <w:noBreakHyphen/>
        <w:t xml:space="preserve">R-viðtakaörvar geti örvað versnun illkynja sjúkdóma í blóði eins og mergmisþroskaheilkennis (MDS). </w:t>
      </w:r>
      <w:r w:rsidR="002B6206" w:rsidRPr="00776D2F">
        <w:rPr>
          <w:lang w:val="is-IS"/>
        </w:rPr>
        <w:t>TPO</w:t>
      </w:r>
      <w:r w:rsidR="002B6206" w:rsidRPr="00776D2F">
        <w:rPr>
          <w:lang w:val="is-IS"/>
        </w:rPr>
        <w:noBreakHyphen/>
        <w:t>R</w:t>
      </w:r>
      <w:r w:rsidR="000068C6" w:rsidRPr="00776D2F">
        <w:rPr>
          <w:lang w:val="is-IS"/>
        </w:rPr>
        <w:t>-viðtakaörvar</w:t>
      </w:r>
      <w:r w:rsidR="002B6206" w:rsidRPr="00776D2F">
        <w:rPr>
          <w:lang w:val="is-IS"/>
        </w:rPr>
        <w:t xml:space="preserve"> eru vaxtarþættir sem leiða til fjölgunar blóðflögumyndandi frumna, sérhæfingar og framleiðslu á blóðflögum. TPO</w:t>
      </w:r>
      <w:r w:rsidR="002B6206" w:rsidRPr="00776D2F">
        <w:rPr>
          <w:lang w:val="is-IS"/>
        </w:rPr>
        <w:noBreakHyphen/>
        <w:t>R er aðallega tjáður á yfirborði mergfrumna.</w:t>
      </w:r>
    </w:p>
    <w:p w14:paraId="038EE7BD" w14:textId="77777777" w:rsidR="002B6206" w:rsidRPr="00776D2F" w:rsidRDefault="002B6206" w:rsidP="006A39DB">
      <w:pPr>
        <w:rPr>
          <w:lang w:val="is-IS"/>
        </w:rPr>
      </w:pPr>
    </w:p>
    <w:p w14:paraId="1C5CF842" w14:textId="77777777" w:rsidR="002B6206" w:rsidRPr="00776D2F" w:rsidRDefault="002B6206" w:rsidP="006A39DB">
      <w:pPr>
        <w:rPr>
          <w:lang w:val="is-IS"/>
        </w:rPr>
      </w:pPr>
      <w:r w:rsidRPr="00776D2F">
        <w:rPr>
          <w:lang w:val="is-IS"/>
        </w:rPr>
        <w:t>Í klínískum rannsóknum með TPO-R-viðtakaörva, hjá sjúklingum með mergmisþroskaheilkenni, sáust tilvik þar sem tímabundin fjölgun varð á blóðkímfrumum og greint var frá tilvikum þar sem mergmisþroskaheilkenni þróaðist yfir í bráðakyrningahvítblæði.</w:t>
      </w:r>
    </w:p>
    <w:p w14:paraId="35ACB11A" w14:textId="77777777" w:rsidR="002B6206" w:rsidRPr="00776D2F" w:rsidRDefault="002B6206" w:rsidP="006A39DB">
      <w:pPr>
        <w:rPr>
          <w:lang w:val="is-IS"/>
        </w:rPr>
      </w:pPr>
    </w:p>
    <w:p w14:paraId="3D1303F8" w14:textId="77777777" w:rsidR="002B6206" w:rsidRPr="00776D2F" w:rsidRDefault="002B6206" w:rsidP="006A39DB">
      <w:pPr>
        <w:rPr>
          <w:lang w:val="is-IS"/>
        </w:rPr>
      </w:pPr>
      <w:r w:rsidRPr="00776D2F">
        <w:rPr>
          <w:lang w:val="is-IS"/>
        </w:rPr>
        <w:t>Greining á ITP eða alvarlegu vanmyndunarblóðleysi hjá fullorðnum og öldruðum sjúklingum skal staðfest með því að útiloka aðrar klínískar ástæður blóðflagnafæðar. Sérstaklega verður að útiloka mergmisþroskaheilkenni. Íhuga skal vefsýnatöku úr beinmerg meðan á sjúkdómsferlinu og meðferð stendur, sérstaklega hjá sjúklingum eldri en 60 ára eða þeim sem eru með einkenni eða merki um sjúkdóm, s.s. fjölgun útlægra blóðkímfrumna.</w:t>
      </w:r>
    </w:p>
    <w:p w14:paraId="1D8C0C8D" w14:textId="77777777" w:rsidR="006F78EF" w:rsidRPr="00776D2F" w:rsidRDefault="006F78EF" w:rsidP="006A39DB">
      <w:pPr>
        <w:rPr>
          <w:lang w:val="is-IS"/>
        </w:rPr>
      </w:pPr>
    </w:p>
    <w:p w14:paraId="20CA2D54" w14:textId="77777777" w:rsidR="006F78EF" w:rsidRPr="00776D2F" w:rsidRDefault="006F78EF" w:rsidP="006A39DB">
      <w:pPr>
        <w:rPr>
          <w:lang w:val="is-IS"/>
        </w:rPr>
      </w:pPr>
      <w:r w:rsidRPr="00776D2F">
        <w:rPr>
          <w:lang w:val="is-IS"/>
        </w:rPr>
        <w:t>Ekki hefur verið sýnt fram á verkun og öryggi Revolade við meðferð gegn blóðflagnafæð vegna mergmisþroskaheilkennis (MDS). Ekki skal nota Revolade utan klínískra rannsókna til meðferðar gegn blóðflagnafæð af völdum mergmisþroskaheilkennis.</w:t>
      </w:r>
    </w:p>
    <w:p w14:paraId="0739BA86" w14:textId="77777777" w:rsidR="006F78EF" w:rsidRPr="00776D2F" w:rsidRDefault="006F78EF" w:rsidP="006A39DB">
      <w:pPr>
        <w:rPr>
          <w:lang w:val="is-IS"/>
        </w:rPr>
      </w:pPr>
    </w:p>
    <w:p w14:paraId="4CB55356" w14:textId="77777777" w:rsidR="002B6206" w:rsidRPr="00776D2F" w:rsidRDefault="002B6206" w:rsidP="006A39DB">
      <w:pPr>
        <w:keepNext/>
        <w:rPr>
          <w:u w:val="single"/>
          <w:lang w:val="is-IS"/>
        </w:rPr>
      </w:pPr>
      <w:r w:rsidRPr="00776D2F">
        <w:rPr>
          <w:u w:val="single"/>
          <w:lang w:val="is-IS"/>
        </w:rPr>
        <w:t>Frumuerfðafræðileg frábrigði og þróun yfir í mergmisþroskaheilkenni/bráðakyrningahvítblæði hjá sjúklingum með alvarlegt vanmyndunarblóðleysi</w:t>
      </w:r>
    </w:p>
    <w:p w14:paraId="634AEDF8" w14:textId="77777777" w:rsidR="006F78EF" w:rsidRPr="00776D2F" w:rsidRDefault="006F78EF" w:rsidP="006A39DB">
      <w:pPr>
        <w:keepNext/>
        <w:rPr>
          <w:lang w:val="is-IS"/>
        </w:rPr>
      </w:pPr>
    </w:p>
    <w:p w14:paraId="4C983A3B" w14:textId="77777777" w:rsidR="006F78EF" w:rsidRPr="00776D2F" w:rsidRDefault="006F78EF" w:rsidP="006A39DB">
      <w:pPr>
        <w:rPr>
          <w:szCs w:val="22"/>
          <w:lang w:val="is-IS"/>
        </w:rPr>
      </w:pPr>
      <w:r w:rsidRPr="00776D2F">
        <w:rPr>
          <w:lang w:val="is-IS"/>
        </w:rPr>
        <w:t xml:space="preserve">Þekkt er að frumuerfðafræðileg frábrigði koma fyrir hjá sjúklingum með alvarlegt vanmyndunarblóðleysi. Ekki er vitað hvort eltrombópag auki hættuna á frumuerfðafræðilegum frábrigðum hjá sjúklingum með </w:t>
      </w:r>
      <w:r w:rsidRPr="00776D2F">
        <w:rPr>
          <w:szCs w:val="22"/>
          <w:lang w:val="is-IS"/>
        </w:rPr>
        <w:t>alvarlegt vanmyndunarblóðleysi. Í II. stigs rannsókn á vanmyndunarblóðleysi</w:t>
      </w:r>
      <w:r w:rsidRPr="00776D2F">
        <w:rPr>
          <w:szCs w:val="20"/>
          <w:lang w:val="is-IS"/>
        </w:rPr>
        <w:t xml:space="preserve"> sem ekki hefur svarað meðferð</w:t>
      </w:r>
      <w:r w:rsidRPr="00776D2F">
        <w:rPr>
          <w:szCs w:val="22"/>
          <w:lang w:val="is-IS"/>
        </w:rPr>
        <w:t xml:space="preserve"> með eltrombópagi í upphafsskammtinum 50 mg/sólarhring (aukinn á 2 vikna fresti upp í að hámarki 150 mg/sólarhring) (ELT112523), komu ný frumuerfðafræðileg frábrigði fram hjá 17,1% fullorðinna sjúklinga [7/41 (og höfðu 4 þeirra breytingar á litningi 7)]. Miðgildi tíma í rannsókn fram að frumuerfðafræðilegu frábrigði var 2,9 mánuðir.</w:t>
      </w:r>
    </w:p>
    <w:p w14:paraId="06FEBBEF" w14:textId="77777777" w:rsidR="006F78EF" w:rsidRPr="00776D2F" w:rsidRDefault="006F78EF" w:rsidP="006A39DB">
      <w:pPr>
        <w:rPr>
          <w:szCs w:val="22"/>
          <w:lang w:val="is-IS"/>
        </w:rPr>
      </w:pPr>
    </w:p>
    <w:p w14:paraId="757C72C6" w14:textId="77777777" w:rsidR="006F78EF" w:rsidRPr="00776D2F" w:rsidRDefault="006F78EF" w:rsidP="006A39DB">
      <w:pPr>
        <w:rPr>
          <w:szCs w:val="22"/>
          <w:lang w:val="is-IS"/>
        </w:rPr>
      </w:pPr>
      <w:r w:rsidRPr="00776D2F">
        <w:rPr>
          <w:szCs w:val="22"/>
          <w:lang w:val="is-IS"/>
        </w:rPr>
        <w:t xml:space="preserve">Í II. stigs klínískri rannsókn á alvarlegu vanmyndunarblóðleysi sem ekki hefur svarað meðferð með eltrombópagi í skammtinum 150 mg/sólarhring (með breytingum með tilliti til þjóðernis eða aldurs eins og við á) (ELT116826), komu ný </w:t>
      </w:r>
      <w:r w:rsidRPr="00776D2F">
        <w:rPr>
          <w:lang w:val="is-IS"/>
        </w:rPr>
        <w:t xml:space="preserve">frumuerfðafræðileg frábrigði fram hjá 22,6% fullorðinna </w:t>
      </w:r>
      <w:r w:rsidRPr="00776D2F">
        <w:rPr>
          <w:lang w:val="is-IS"/>
        </w:rPr>
        <w:lastRenderedPageBreak/>
        <w:t>sjúklinga [7/31 (</w:t>
      </w:r>
      <w:r w:rsidRPr="00776D2F">
        <w:rPr>
          <w:szCs w:val="22"/>
          <w:lang w:val="is-IS"/>
        </w:rPr>
        <w:t>og höfðu 3 þeirra breytingar á litningi 7)]. Allir 7 sjúklingarnir voru með eðlilega frumuerfðafræðilega þætti í upphafi. Sex sjúklingar voru með frumuerfðafræðileg frábrigði í 3. mánuði meðferðar með eltrombópagi og einn sjúklingur var með frumuerfðafræðileg frábrigði í 6. mánuði.</w:t>
      </w:r>
    </w:p>
    <w:p w14:paraId="424C038D" w14:textId="77777777" w:rsidR="006F78EF" w:rsidRPr="00776D2F" w:rsidRDefault="006F78EF" w:rsidP="006A39DB">
      <w:pPr>
        <w:rPr>
          <w:szCs w:val="22"/>
          <w:lang w:val="is-IS"/>
        </w:rPr>
      </w:pPr>
    </w:p>
    <w:p w14:paraId="7931082B" w14:textId="77777777" w:rsidR="002B6206" w:rsidRPr="00776D2F" w:rsidRDefault="002B6206" w:rsidP="006A39DB">
      <w:pPr>
        <w:rPr>
          <w:lang w:val="is-IS"/>
        </w:rPr>
      </w:pPr>
      <w:r w:rsidRPr="00776D2F">
        <w:rPr>
          <w:szCs w:val="22"/>
          <w:lang w:val="is-IS"/>
        </w:rPr>
        <w:t>Í klínískum rannsóknum með eltrombópagi við alvarlegu vanmyndunarblóðleysi voru 4% sjúklinga (5/133) greindir með mergmisþroskaheilkenni. Miðgildi tíma fram að sjúkdómsgreiningu var 3 mánuðir frá upphafi meðferðar með eltrombópagi.</w:t>
      </w:r>
    </w:p>
    <w:p w14:paraId="6913528E" w14:textId="77777777" w:rsidR="002B6206" w:rsidRPr="00776D2F" w:rsidRDefault="002B6206" w:rsidP="006A39DB">
      <w:pPr>
        <w:rPr>
          <w:lang w:val="is-IS"/>
        </w:rPr>
      </w:pPr>
    </w:p>
    <w:p w14:paraId="2552F205" w14:textId="77777777" w:rsidR="002B6206" w:rsidRPr="00776D2F" w:rsidRDefault="002B6206" w:rsidP="006A39DB">
      <w:pPr>
        <w:rPr>
          <w:lang w:val="is-IS"/>
        </w:rPr>
      </w:pPr>
      <w:r w:rsidRPr="00776D2F">
        <w:rPr>
          <w:lang w:val="is-IS"/>
        </w:rPr>
        <w:t xml:space="preserve">Fyrir sjúklinga með alvarlegt vanmyndunarblóðleysi, sem hafa ekki svarað eða hafa fengið mikla fyrri ónæmisbælandi meðferð, er rannsókn á beinmerg með áherslu á frumuerfðafræðilega þætti ráðlögð áður en meðferð með eltrombópagi er hafin, eftir 3 mánaða meðferð og 6 mánuðum þar á eftir. Ef fram koma ný frumuerfðafræðileg frábrigði </w:t>
      </w:r>
      <w:r w:rsidR="008A2201" w:rsidRPr="00776D2F">
        <w:rPr>
          <w:lang w:val="is-IS"/>
        </w:rPr>
        <w:t xml:space="preserve">verður að </w:t>
      </w:r>
      <w:r w:rsidRPr="00776D2F">
        <w:rPr>
          <w:lang w:val="is-IS"/>
        </w:rPr>
        <w:t>meta hvort áframhald meðferðar með eltrombópagi sé viðeigandi.</w:t>
      </w:r>
    </w:p>
    <w:p w14:paraId="7A1B7AE3" w14:textId="77777777" w:rsidR="002B6206" w:rsidRPr="00776D2F" w:rsidRDefault="002B6206" w:rsidP="006A39DB">
      <w:pPr>
        <w:rPr>
          <w:lang w:val="is-IS"/>
        </w:rPr>
      </w:pPr>
    </w:p>
    <w:p w14:paraId="0B4644D6" w14:textId="77777777" w:rsidR="002B6206" w:rsidRPr="00776D2F" w:rsidRDefault="002B6206" w:rsidP="006A39DB">
      <w:pPr>
        <w:keepNext/>
        <w:rPr>
          <w:u w:val="single"/>
          <w:lang w:val="is-IS"/>
        </w:rPr>
      </w:pPr>
      <w:r w:rsidRPr="00776D2F">
        <w:rPr>
          <w:u w:val="single"/>
          <w:lang w:val="is-IS"/>
        </w:rPr>
        <w:t>Breytingar í augum</w:t>
      </w:r>
    </w:p>
    <w:p w14:paraId="21CB8EA6" w14:textId="77777777" w:rsidR="002B6206" w:rsidRPr="00776D2F" w:rsidRDefault="002B6206" w:rsidP="006A39DB">
      <w:pPr>
        <w:keepNext/>
        <w:rPr>
          <w:lang w:val="is-IS"/>
        </w:rPr>
      </w:pPr>
    </w:p>
    <w:p w14:paraId="192C4608" w14:textId="77777777" w:rsidR="002B6206" w:rsidRPr="00776D2F" w:rsidRDefault="002B6206" w:rsidP="00BC01B5">
      <w:pPr>
        <w:rPr>
          <w:szCs w:val="22"/>
          <w:lang w:val="is-IS"/>
        </w:rPr>
      </w:pPr>
      <w:r w:rsidRPr="00776D2F">
        <w:rPr>
          <w:lang w:val="is-IS"/>
        </w:rPr>
        <w:t>Drer hefur komið fram í rannsóknum á eiturverkunum eltrombópags hjá nagdýrum (sjá kafla</w:t>
      </w:r>
      <w:r w:rsidR="00E40A82" w:rsidRPr="00776D2F">
        <w:rPr>
          <w:lang w:val="is-IS"/>
        </w:rPr>
        <w:t> </w:t>
      </w:r>
      <w:r w:rsidRPr="00776D2F">
        <w:rPr>
          <w:lang w:val="is-IS"/>
        </w:rPr>
        <w:t xml:space="preserve">5.3). Í samanburðarrannsóknum hjá blóðflagnafæðarsjúklingum með lifrarbólgu C, sem fengu meðferð með interferóni (n=1.439), var greint frá framgangi drers sem var til staðar í upphafi hjá 8% einstaklinga í eltrombópaghópnum og 5% í lyfleysuhópnum. Greint hefur verið frá blæðingum í sjónhimnu, aðallega á stigi 1 eða 2, hjá sjúklingum með lifrarbólgu C sem fengu interferón, ríbavírin eða eltrombópag (2% í eltrombópaghópnum og 2% í lyfleysuhópnum). Blæðingar komu fram á yfirborði sjónhimnunnar (framan sjónhimnu), undir sjónhimnu eða í vef sjónhimnunnar. </w:t>
      </w:r>
      <w:r w:rsidRPr="00776D2F">
        <w:rPr>
          <w:szCs w:val="22"/>
          <w:lang w:val="is-IS"/>
        </w:rPr>
        <w:t>Reglulegt eftirlit með augum hjá sjúklingum er ráðlagt.</w:t>
      </w:r>
    </w:p>
    <w:p w14:paraId="52875E92" w14:textId="77777777" w:rsidR="002B6206" w:rsidRPr="00776D2F" w:rsidRDefault="002B6206" w:rsidP="006A39DB">
      <w:pPr>
        <w:rPr>
          <w:szCs w:val="22"/>
          <w:lang w:val="is-IS"/>
        </w:rPr>
      </w:pPr>
    </w:p>
    <w:p w14:paraId="2E43F3B0" w14:textId="77777777" w:rsidR="002B6206" w:rsidRPr="00776D2F" w:rsidRDefault="002B6206" w:rsidP="006A39DB">
      <w:pPr>
        <w:keepNext/>
        <w:rPr>
          <w:szCs w:val="22"/>
          <w:u w:val="single"/>
          <w:lang w:val="is-IS"/>
        </w:rPr>
      </w:pPr>
      <w:r w:rsidRPr="00776D2F">
        <w:rPr>
          <w:szCs w:val="22"/>
          <w:u w:val="single"/>
          <w:lang w:val="is-IS"/>
        </w:rPr>
        <w:t>Lenging QT/QTc</w:t>
      </w:r>
    </w:p>
    <w:p w14:paraId="7FE868F2" w14:textId="77777777" w:rsidR="002B6206" w:rsidRPr="00776D2F" w:rsidRDefault="002B6206" w:rsidP="006A39DB">
      <w:pPr>
        <w:keepNext/>
        <w:rPr>
          <w:szCs w:val="22"/>
          <w:lang w:val="is-IS"/>
        </w:rPr>
      </w:pPr>
    </w:p>
    <w:p w14:paraId="120F0D18" w14:textId="77777777" w:rsidR="002B6206" w:rsidRPr="00776D2F" w:rsidRDefault="002B6206" w:rsidP="006A39DB">
      <w:pPr>
        <w:rPr>
          <w:szCs w:val="22"/>
          <w:lang w:val="is-IS"/>
        </w:rPr>
      </w:pPr>
      <w:r w:rsidRPr="00776D2F">
        <w:rPr>
          <w:szCs w:val="22"/>
          <w:lang w:val="is-IS"/>
        </w:rPr>
        <w:t>Í rannsókn á QTc hjá heilbrigðum sjálfboðaliðum sem fengu 150 mg skammta af eltrombópagi á dag komu ekki fram nein klínískt marktæk áhrif á endurskautun í hjarta. Greint hefur verið frá lengingu QTc-bils í klínískum rannsóknum hjá sjúklingum með ITP og blóðflagnafæðarsjúkl</w:t>
      </w:r>
      <w:r w:rsidR="00E40A82" w:rsidRPr="00776D2F">
        <w:rPr>
          <w:szCs w:val="22"/>
          <w:lang w:val="is-IS"/>
        </w:rPr>
        <w:t>i</w:t>
      </w:r>
      <w:r w:rsidRPr="00776D2F">
        <w:rPr>
          <w:szCs w:val="22"/>
          <w:lang w:val="is-IS"/>
        </w:rPr>
        <w:t>ngum með lifrarbólgu C. Klínísk þýðing þessara tilvika með lengin</w:t>
      </w:r>
      <w:r w:rsidR="00E40A82" w:rsidRPr="00776D2F">
        <w:rPr>
          <w:szCs w:val="22"/>
          <w:lang w:val="is-IS"/>
        </w:rPr>
        <w:t>g</w:t>
      </w:r>
      <w:r w:rsidRPr="00776D2F">
        <w:rPr>
          <w:szCs w:val="22"/>
          <w:lang w:val="is-IS"/>
        </w:rPr>
        <w:t>u QTc er ekki þekkt.</w:t>
      </w:r>
    </w:p>
    <w:p w14:paraId="66760AE3" w14:textId="77777777" w:rsidR="002B6206" w:rsidRPr="00776D2F" w:rsidRDefault="002B6206" w:rsidP="006A39DB">
      <w:pPr>
        <w:rPr>
          <w:szCs w:val="22"/>
          <w:lang w:val="is-IS"/>
        </w:rPr>
      </w:pPr>
    </w:p>
    <w:p w14:paraId="598C9702" w14:textId="77777777" w:rsidR="002B6206" w:rsidRPr="00776D2F" w:rsidRDefault="002B6206" w:rsidP="006A39DB">
      <w:pPr>
        <w:keepNext/>
        <w:rPr>
          <w:szCs w:val="22"/>
          <w:u w:val="single"/>
          <w:lang w:val="is-IS"/>
        </w:rPr>
      </w:pPr>
      <w:r w:rsidRPr="00776D2F">
        <w:rPr>
          <w:szCs w:val="22"/>
          <w:u w:val="single"/>
          <w:lang w:val="is-IS"/>
        </w:rPr>
        <w:t>Svörun við eltrombópagi hverfur</w:t>
      </w:r>
    </w:p>
    <w:p w14:paraId="0189FAD4" w14:textId="77777777" w:rsidR="002B6206" w:rsidRPr="00776D2F" w:rsidRDefault="002B6206" w:rsidP="006A39DB">
      <w:pPr>
        <w:keepNext/>
        <w:rPr>
          <w:szCs w:val="22"/>
          <w:lang w:val="is-IS"/>
        </w:rPr>
      </w:pPr>
    </w:p>
    <w:p w14:paraId="256834FD" w14:textId="77777777" w:rsidR="002B6206" w:rsidRPr="00776D2F" w:rsidRDefault="002B6206" w:rsidP="006A39DB">
      <w:pPr>
        <w:rPr>
          <w:szCs w:val="22"/>
          <w:lang w:val="is-IS"/>
        </w:rPr>
      </w:pPr>
      <w:r w:rsidRPr="00776D2F">
        <w:rPr>
          <w:szCs w:val="22"/>
          <w:lang w:val="is-IS"/>
        </w:rPr>
        <w:t>Ef svörun hverfur eða ekki tekst að viðhalda svörun hjá blóðflögum, með meðferð með eltrombópagi innan ráðlagðs skammtabils, skal strax leita að orsökum, þ.m.t. auknu retíkúlíni í beinmerg.</w:t>
      </w:r>
    </w:p>
    <w:p w14:paraId="29C59A91" w14:textId="77777777" w:rsidR="00DD7F82" w:rsidRPr="00776D2F" w:rsidRDefault="00DD7F82" w:rsidP="006A39DB">
      <w:pPr>
        <w:rPr>
          <w:szCs w:val="22"/>
          <w:lang w:val="is-IS"/>
        </w:rPr>
      </w:pPr>
    </w:p>
    <w:p w14:paraId="1CC764B0" w14:textId="77777777" w:rsidR="00DD7F82" w:rsidRPr="00776D2F" w:rsidRDefault="00DD7F82" w:rsidP="006A39DB">
      <w:pPr>
        <w:keepNext/>
        <w:rPr>
          <w:szCs w:val="22"/>
          <w:u w:val="single"/>
          <w:lang w:val="is-IS"/>
        </w:rPr>
      </w:pPr>
      <w:r w:rsidRPr="00776D2F">
        <w:rPr>
          <w:szCs w:val="22"/>
          <w:u w:val="single"/>
          <w:lang w:val="is-IS"/>
        </w:rPr>
        <w:t>Börn</w:t>
      </w:r>
    </w:p>
    <w:p w14:paraId="286E7204" w14:textId="77777777" w:rsidR="00DD7F82" w:rsidRPr="00776D2F" w:rsidRDefault="00DD7F82" w:rsidP="006A39DB">
      <w:pPr>
        <w:keepNext/>
        <w:rPr>
          <w:szCs w:val="22"/>
          <w:lang w:val="is-IS"/>
        </w:rPr>
      </w:pPr>
    </w:p>
    <w:p w14:paraId="3018DCE2" w14:textId="77777777" w:rsidR="00DD7F82" w:rsidRPr="00776D2F" w:rsidRDefault="00DD7F82" w:rsidP="006A39DB">
      <w:pPr>
        <w:rPr>
          <w:szCs w:val="22"/>
          <w:lang w:val="is-IS"/>
        </w:rPr>
      </w:pPr>
      <w:r w:rsidRPr="00776D2F">
        <w:rPr>
          <w:szCs w:val="22"/>
          <w:lang w:val="is-IS"/>
        </w:rPr>
        <w:t xml:space="preserve">Varnaðarorðin og varúðarreglurnar fyrir ITP hér </w:t>
      </w:r>
      <w:r w:rsidR="00A130B5" w:rsidRPr="00776D2F">
        <w:rPr>
          <w:szCs w:val="22"/>
          <w:lang w:val="is-IS"/>
        </w:rPr>
        <w:t>fyrir ofan</w:t>
      </w:r>
      <w:r w:rsidRPr="00776D2F">
        <w:rPr>
          <w:szCs w:val="22"/>
          <w:lang w:val="is-IS"/>
        </w:rPr>
        <w:t xml:space="preserve"> eiga einnig við um börn.</w:t>
      </w:r>
    </w:p>
    <w:p w14:paraId="44DE88A1" w14:textId="77777777" w:rsidR="007025FC" w:rsidRPr="00776D2F" w:rsidRDefault="007025FC" w:rsidP="006A39DB">
      <w:pPr>
        <w:rPr>
          <w:szCs w:val="22"/>
          <w:lang w:val="is-IS"/>
        </w:rPr>
      </w:pPr>
    </w:p>
    <w:p w14:paraId="282C655D" w14:textId="77777777" w:rsidR="007025FC" w:rsidRPr="00776D2F" w:rsidRDefault="007025FC" w:rsidP="006A39DB">
      <w:pPr>
        <w:keepNext/>
        <w:rPr>
          <w:szCs w:val="22"/>
          <w:u w:val="single"/>
          <w:lang w:val="is-IS"/>
        </w:rPr>
      </w:pPr>
      <w:r w:rsidRPr="00776D2F">
        <w:rPr>
          <w:szCs w:val="22"/>
          <w:u w:val="single"/>
          <w:lang w:val="is-IS"/>
        </w:rPr>
        <w:t>Truflanir á rannsóknarstofuprófum</w:t>
      </w:r>
    </w:p>
    <w:p w14:paraId="4A396CE9" w14:textId="77777777" w:rsidR="007025FC" w:rsidRPr="00776D2F" w:rsidRDefault="007025FC" w:rsidP="006A39DB">
      <w:pPr>
        <w:keepNext/>
        <w:rPr>
          <w:szCs w:val="22"/>
          <w:lang w:val="is-IS"/>
        </w:rPr>
      </w:pPr>
    </w:p>
    <w:p w14:paraId="18141577" w14:textId="77777777" w:rsidR="007025FC" w:rsidRPr="00776D2F" w:rsidRDefault="007025FC" w:rsidP="006A39DB">
      <w:pPr>
        <w:rPr>
          <w:szCs w:val="22"/>
          <w:lang w:val="is-IS"/>
        </w:rPr>
      </w:pPr>
      <w:r w:rsidRPr="00776D2F">
        <w:rPr>
          <w:szCs w:val="22"/>
          <w:lang w:val="is-IS"/>
        </w:rPr>
        <w:t>Eltrombópag er mjög litsterkt og getur því hugsanlega truflað sum rannsóknarstofupróf. Greint hefur verið frá mislitun sermis og truflunum á rannsóknum á heildarbílírúbíni og kreatíníni hjá sjúklingum á meðferð með Revolade. Ef ósamræmi er á rannsóknarniðurstöðum og klínískum skoðunum getur endurprófun með annarri aðferð hjálpað til við að ákvarða réttmæti niðurstaðnanna.</w:t>
      </w:r>
    </w:p>
    <w:p w14:paraId="55884282" w14:textId="77777777" w:rsidR="002B6206" w:rsidRPr="00776D2F" w:rsidRDefault="002B6206" w:rsidP="006A39DB">
      <w:pPr>
        <w:rPr>
          <w:szCs w:val="22"/>
          <w:lang w:val="is-IS"/>
        </w:rPr>
      </w:pPr>
    </w:p>
    <w:p w14:paraId="676C4B9E" w14:textId="77777777" w:rsidR="002B6206" w:rsidRPr="00776D2F" w:rsidRDefault="002B6206" w:rsidP="006A39DB">
      <w:pPr>
        <w:keepNext/>
        <w:rPr>
          <w:b/>
          <w:szCs w:val="22"/>
          <w:lang w:val="is-IS"/>
        </w:rPr>
      </w:pPr>
      <w:r w:rsidRPr="00776D2F">
        <w:rPr>
          <w:b/>
          <w:szCs w:val="22"/>
          <w:lang w:val="is-IS"/>
        </w:rPr>
        <w:t>4.5</w:t>
      </w:r>
      <w:r w:rsidRPr="00776D2F">
        <w:rPr>
          <w:b/>
          <w:szCs w:val="22"/>
          <w:lang w:val="is-IS"/>
        </w:rPr>
        <w:tab/>
        <w:t>Milliverkanir við önnur lyf og aðrar milliverkanir</w:t>
      </w:r>
    </w:p>
    <w:p w14:paraId="409DD6CC" w14:textId="77777777" w:rsidR="002B6206" w:rsidRPr="00776D2F" w:rsidRDefault="002B6206" w:rsidP="006A39DB">
      <w:pPr>
        <w:keepNext/>
        <w:rPr>
          <w:bCs/>
          <w:szCs w:val="22"/>
          <w:lang w:val="is-IS"/>
        </w:rPr>
      </w:pPr>
    </w:p>
    <w:p w14:paraId="02462741" w14:textId="77777777" w:rsidR="002B6206" w:rsidRPr="00776D2F" w:rsidRDefault="002B6206" w:rsidP="006A39DB">
      <w:pPr>
        <w:keepNext/>
        <w:rPr>
          <w:bCs/>
          <w:szCs w:val="22"/>
          <w:u w:val="single"/>
          <w:lang w:val="is-IS"/>
        </w:rPr>
      </w:pPr>
      <w:r w:rsidRPr="00776D2F">
        <w:rPr>
          <w:bCs/>
          <w:szCs w:val="22"/>
          <w:u w:val="single"/>
          <w:lang w:val="is-IS"/>
        </w:rPr>
        <w:t>Áhrif eltrombópags á önnur lyf</w:t>
      </w:r>
    </w:p>
    <w:p w14:paraId="585CA59B" w14:textId="77777777" w:rsidR="002B6206" w:rsidRPr="00776D2F" w:rsidRDefault="002B6206" w:rsidP="006A39DB">
      <w:pPr>
        <w:keepNext/>
        <w:rPr>
          <w:lang w:val="is-IS"/>
        </w:rPr>
      </w:pPr>
    </w:p>
    <w:p w14:paraId="7549FF9A" w14:textId="77777777" w:rsidR="002B6206" w:rsidRPr="00776D2F" w:rsidRDefault="002B6206" w:rsidP="006A39DB">
      <w:pPr>
        <w:keepNext/>
        <w:rPr>
          <w:bCs/>
          <w:i/>
          <w:szCs w:val="22"/>
          <w:u w:val="single"/>
          <w:lang w:val="is-IS"/>
        </w:rPr>
      </w:pPr>
      <w:r w:rsidRPr="00776D2F">
        <w:rPr>
          <w:bCs/>
          <w:i/>
          <w:szCs w:val="22"/>
          <w:u w:val="single"/>
          <w:lang w:val="is-IS"/>
        </w:rPr>
        <w:t>HMG-Co-redúktasahemlar</w:t>
      </w:r>
    </w:p>
    <w:p w14:paraId="32DFB50D" w14:textId="77777777" w:rsidR="002B6206" w:rsidRPr="00776D2F" w:rsidRDefault="002B6206" w:rsidP="006A39DB">
      <w:pPr>
        <w:keepNext/>
        <w:rPr>
          <w:bCs/>
          <w:szCs w:val="22"/>
          <w:lang w:val="is-IS"/>
        </w:rPr>
      </w:pPr>
    </w:p>
    <w:p w14:paraId="4B31822C" w14:textId="77777777" w:rsidR="002B6206" w:rsidRPr="00776D2F" w:rsidRDefault="002B6206" w:rsidP="006A39DB">
      <w:pPr>
        <w:rPr>
          <w:bCs/>
          <w:szCs w:val="22"/>
          <w:lang w:val="is-IS"/>
        </w:rPr>
      </w:pPr>
      <w:r w:rsidRPr="00776D2F">
        <w:rPr>
          <w:bCs/>
          <w:szCs w:val="22"/>
          <w:lang w:val="is-IS"/>
        </w:rPr>
        <w:t>Gjöf eltrombópags 75 mg einu sinni á dag í 5 daga ásamt stökum 10 mg skammti af rósuvastatíni, hvarfefnis OATP1B1 og BCRP, hjá 39 heilbrigðum fullorðnum einstaklingum jók C</w:t>
      </w:r>
      <w:r w:rsidRPr="00776D2F">
        <w:rPr>
          <w:bCs/>
          <w:szCs w:val="22"/>
          <w:vertAlign w:val="subscript"/>
          <w:lang w:val="is-IS"/>
        </w:rPr>
        <w:t>max</w:t>
      </w:r>
      <w:r w:rsidRPr="00776D2F">
        <w:rPr>
          <w:bCs/>
          <w:szCs w:val="22"/>
          <w:lang w:val="is-IS"/>
        </w:rPr>
        <w:t xml:space="preserve"> rósuvastatíns í </w:t>
      </w:r>
      <w:r w:rsidRPr="00776D2F">
        <w:rPr>
          <w:bCs/>
          <w:szCs w:val="22"/>
          <w:lang w:val="is-IS"/>
        </w:rPr>
        <w:lastRenderedPageBreak/>
        <w:t>plasma 103% (90% öryggisbil [CI]:82%, 126%) og AUC</w:t>
      </w:r>
      <w:r w:rsidRPr="00776D2F">
        <w:rPr>
          <w:bCs/>
          <w:szCs w:val="22"/>
          <w:vertAlign w:val="subscript"/>
          <w:lang w:val="is-IS"/>
        </w:rPr>
        <w:t>0</w:t>
      </w:r>
      <w:r w:rsidRPr="00776D2F">
        <w:rPr>
          <w:bCs/>
          <w:szCs w:val="22"/>
          <w:vertAlign w:val="subscript"/>
          <w:lang w:val="is-IS"/>
        </w:rPr>
        <w:noBreakHyphen/>
        <w:t>∞</w:t>
      </w:r>
      <w:r w:rsidRPr="00776D2F">
        <w:rPr>
          <w:bCs/>
          <w:szCs w:val="22"/>
          <w:lang w:val="is-IS"/>
        </w:rPr>
        <w:t> 55% (90% CI:42%, 69%). Milliverkanir eru einnig líklegar við aðra HMG</w:t>
      </w:r>
      <w:r w:rsidRPr="00776D2F">
        <w:rPr>
          <w:bCs/>
          <w:szCs w:val="22"/>
          <w:lang w:val="is-IS"/>
        </w:rPr>
        <w:noBreakHyphen/>
        <w:t xml:space="preserve">CoA-redúktasahemla, þ.m.t. </w:t>
      </w:r>
      <w:r w:rsidRPr="00776D2F">
        <w:rPr>
          <w:rFonts w:eastAsia="MS Mincho"/>
          <w:szCs w:val="22"/>
          <w:lang w:val="is-IS" w:eastAsia="ja-JP"/>
        </w:rPr>
        <w:t xml:space="preserve">atorvastatín, flúvastatín, lóvastatín, </w:t>
      </w:r>
      <w:r w:rsidRPr="00776D2F">
        <w:rPr>
          <w:bCs/>
          <w:szCs w:val="22"/>
          <w:lang w:val="is-IS"/>
        </w:rPr>
        <w:t>pravastatín og simvastatín. Íhuga skal lækkun statínskammta við gjöf samhliða eltrombópagi og hafa skal nákvæmt eftirlit með aukaverkunum statína (sjá kafla 5.2).</w:t>
      </w:r>
    </w:p>
    <w:p w14:paraId="455BB2A4" w14:textId="77777777" w:rsidR="002B6206" w:rsidRPr="00776D2F" w:rsidRDefault="002B6206" w:rsidP="006A39DB">
      <w:pPr>
        <w:rPr>
          <w:bCs/>
          <w:szCs w:val="22"/>
          <w:lang w:val="is-IS"/>
        </w:rPr>
      </w:pPr>
    </w:p>
    <w:p w14:paraId="69E1238E" w14:textId="77777777" w:rsidR="002B6206" w:rsidRPr="00776D2F" w:rsidRDefault="002B6206" w:rsidP="006A39DB">
      <w:pPr>
        <w:keepNext/>
        <w:rPr>
          <w:bCs/>
          <w:i/>
          <w:szCs w:val="22"/>
          <w:u w:val="single"/>
          <w:lang w:val="is-IS"/>
        </w:rPr>
      </w:pPr>
      <w:r w:rsidRPr="00776D2F">
        <w:rPr>
          <w:bCs/>
          <w:i/>
          <w:szCs w:val="22"/>
          <w:u w:val="single"/>
          <w:lang w:val="is-IS"/>
        </w:rPr>
        <w:t>Hvarfefni OATP1B1 og BCRP</w:t>
      </w:r>
    </w:p>
    <w:p w14:paraId="7D1DE097" w14:textId="77777777" w:rsidR="002B6206" w:rsidRPr="00776D2F" w:rsidRDefault="002B6206" w:rsidP="006A39DB">
      <w:pPr>
        <w:keepNext/>
        <w:rPr>
          <w:bCs/>
          <w:szCs w:val="22"/>
          <w:lang w:val="is-IS"/>
        </w:rPr>
      </w:pPr>
    </w:p>
    <w:p w14:paraId="7E3DF12B" w14:textId="77777777" w:rsidR="002B6206" w:rsidRPr="00776D2F" w:rsidRDefault="002B6206" w:rsidP="006A39DB">
      <w:pPr>
        <w:rPr>
          <w:bCs/>
          <w:szCs w:val="22"/>
          <w:lang w:val="is-IS"/>
        </w:rPr>
      </w:pPr>
      <w:r w:rsidRPr="00776D2F">
        <w:rPr>
          <w:bCs/>
          <w:szCs w:val="22"/>
          <w:lang w:val="is-IS"/>
        </w:rPr>
        <w:t>Gæta skal varúðar við gjöf eltrombópags samhliða hvarfefnum OATP1B1 (t.d. metótrexats) og BCRP (t.d. tópótekans og metótrexats) (sjá kafla 5.2).</w:t>
      </w:r>
    </w:p>
    <w:p w14:paraId="295A099D" w14:textId="77777777" w:rsidR="002B6206" w:rsidRPr="00776D2F" w:rsidRDefault="002B6206" w:rsidP="006A39DB">
      <w:pPr>
        <w:rPr>
          <w:bCs/>
          <w:szCs w:val="22"/>
          <w:lang w:val="is-IS"/>
        </w:rPr>
      </w:pPr>
    </w:p>
    <w:p w14:paraId="7E2FA3C6" w14:textId="77777777" w:rsidR="002B6206" w:rsidRPr="00776D2F" w:rsidRDefault="002B6206" w:rsidP="006A39DB">
      <w:pPr>
        <w:keepNext/>
        <w:rPr>
          <w:bCs/>
          <w:i/>
          <w:szCs w:val="22"/>
          <w:u w:val="single"/>
          <w:lang w:val="is-IS"/>
        </w:rPr>
      </w:pPr>
      <w:r w:rsidRPr="00776D2F">
        <w:rPr>
          <w:bCs/>
          <w:i/>
          <w:szCs w:val="22"/>
          <w:u w:val="single"/>
          <w:lang w:val="is-IS"/>
        </w:rPr>
        <w:t>Hvarfefni cýtókróms P450</w:t>
      </w:r>
    </w:p>
    <w:p w14:paraId="04AAD7AC" w14:textId="77777777" w:rsidR="002B6206" w:rsidRPr="00776D2F" w:rsidRDefault="002B6206" w:rsidP="006A39DB">
      <w:pPr>
        <w:keepNext/>
        <w:rPr>
          <w:bCs/>
          <w:szCs w:val="22"/>
          <w:lang w:val="is-IS"/>
        </w:rPr>
      </w:pPr>
    </w:p>
    <w:p w14:paraId="292094F6" w14:textId="77777777" w:rsidR="002B6206" w:rsidRPr="00776D2F" w:rsidRDefault="002B6206" w:rsidP="006A39DB">
      <w:pPr>
        <w:rPr>
          <w:szCs w:val="22"/>
          <w:lang w:val="is-IS"/>
        </w:rPr>
      </w:pPr>
      <w:r w:rsidRPr="00776D2F">
        <w:rPr>
          <w:szCs w:val="22"/>
          <w:lang w:val="is-IS"/>
        </w:rPr>
        <w:t xml:space="preserve">Í rannsóknum með notkun lifrarfrymisagna úr mönnum, reyndist eltrombópag (allt að 100 µM) ekki hindra CYP450-ensímin 1A2, 2A6, 2C19, 2D6, 2E1, 3A4/5 og 4A9/11 </w:t>
      </w:r>
      <w:r w:rsidRPr="00776D2F">
        <w:rPr>
          <w:i/>
          <w:szCs w:val="22"/>
          <w:lang w:val="is-IS"/>
        </w:rPr>
        <w:t>in vitro</w:t>
      </w:r>
      <w:r w:rsidRPr="00776D2F">
        <w:rPr>
          <w:szCs w:val="22"/>
          <w:lang w:val="is-IS"/>
        </w:rPr>
        <w:t xml:space="preserve"> en hindraði CYP2C8 og CYP2C9 samkvæmt mælingum þar sem paklítaxel og díklófenak voru notuð sem könnunarhvarfefni. Gjöf 75 mg af eltrombópagi einu sinni á dag í 7 daga hjá 24 heilbrigðum körlum hvorki hindraði né hvatti umbrot könnunarhvarfefna fyrir 1A2 (koffín), 2C19 (ómeprazól), 2C9 (flúrbíprófen), eða 3A4 (mídazólam) hjá mönnum. Ekki er gert ráð fyrir neinum klínískt marktækum milliverkunum þegar eltrombópag og hvarfefni CYP450 eru gefin samhliða</w:t>
      </w:r>
      <w:r w:rsidRPr="00776D2F">
        <w:rPr>
          <w:bCs/>
          <w:szCs w:val="22"/>
          <w:lang w:val="is-IS"/>
        </w:rPr>
        <w:t xml:space="preserve"> (sjá kafla 5.2)</w:t>
      </w:r>
      <w:r w:rsidRPr="00776D2F">
        <w:rPr>
          <w:szCs w:val="22"/>
          <w:lang w:val="is-IS"/>
        </w:rPr>
        <w:t>.</w:t>
      </w:r>
    </w:p>
    <w:p w14:paraId="61FF730A" w14:textId="77777777" w:rsidR="002B6206" w:rsidRPr="00776D2F" w:rsidRDefault="002B6206" w:rsidP="006A39DB">
      <w:pPr>
        <w:rPr>
          <w:bCs/>
          <w:szCs w:val="22"/>
          <w:lang w:val="is-IS"/>
        </w:rPr>
      </w:pPr>
    </w:p>
    <w:p w14:paraId="1FED2006" w14:textId="77777777" w:rsidR="002B6206" w:rsidRPr="00776D2F" w:rsidRDefault="002B6206" w:rsidP="006A39DB">
      <w:pPr>
        <w:keepNext/>
        <w:rPr>
          <w:bCs/>
          <w:i/>
          <w:szCs w:val="22"/>
          <w:u w:val="single"/>
          <w:lang w:val="is-IS"/>
        </w:rPr>
      </w:pPr>
      <w:r w:rsidRPr="00776D2F">
        <w:rPr>
          <w:bCs/>
          <w:i/>
          <w:szCs w:val="22"/>
          <w:u w:val="single"/>
          <w:lang w:val="is-IS"/>
        </w:rPr>
        <w:t>Próteasahemlar gegn lifrarbólgu C</w:t>
      </w:r>
    </w:p>
    <w:p w14:paraId="66F25467" w14:textId="77777777" w:rsidR="002B6206" w:rsidRPr="00776D2F" w:rsidRDefault="002B6206" w:rsidP="006A39DB">
      <w:pPr>
        <w:keepNext/>
        <w:rPr>
          <w:bCs/>
          <w:szCs w:val="22"/>
          <w:lang w:val="is-IS"/>
        </w:rPr>
      </w:pPr>
    </w:p>
    <w:p w14:paraId="799CE588" w14:textId="77777777" w:rsidR="002B6206" w:rsidRPr="00776D2F" w:rsidRDefault="002B6206" w:rsidP="006A39DB">
      <w:pPr>
        <w:rPr>
          <w:bCs/>
          <w:szCs w:val="22"/>
          <w:lang w:val="is-IS"/>
        </w:rPr>
      </w:pPr>
      <w:r w:rsidRPr="00776D2F">
        <w:rPr>
          <w:bCs/>
          <w:szCs w:val="22"/>
          <w:lang w:val="is-IS"/>
        </w:rPr>
        <w:t>Ekki er þörf á skammtaaðlögun þegar eltrombópag er gefið samtímis annaðhvort telaprevíri eða boceprevíri. Gjöf staks 200 mg skammts af eltrombópagi, samtímis 750 mg af telaprevíri á 8 klst. fresti, hafði ekki áhrif á útsetningu fyrir telaprevíri í plasma.</w:t>
      </w:r>
    </w:p>
    <w:p w14:paraId="131E84C0" w14:textId="77777777" w:rsidR="002B6206" w:rsidRPr="00776D2F" w:rsidRDefault="002B6206" w:rsidP="006A39DB">
      <w:pPr>
        <w:rPr>
          <w:bCs/>
          <w:szCs w:val="22"/>
          <w:lang w:val="is-IS"/>
        </w:rPr>
      </w:pPr>
    </w:p>
    <w:p w14:paraId="14D7746C" w14:textId="77777777" w:rsidR="002B6206" w:rsidRPr="00776D2F" w:rsidRDefault="002B6206" w:rsidP="006A39DB">
      <w:pPr>
        <w:rPr>
          <w:lang w:val="is-IS"/>
        </w:rPr>
      </w:pPr>
      <w:r w:rsidRPr="00776D2F">
        <w:rPr>
          <w:bCs/>
          <w:szCs w:val="22"/>
          <w:lang w:val="is-IS"/>
        </w:rPr>
        <w:t>Gjöf staks 200 mg skammts af eltrombópagi, samtímis 800</w:t>
      </w:r>
      <w:r w:rsidRPr="00776D2F">
        <w:rPr>
          <w:lang w:val="is-IS"/>
        </w:rPr>
        <w:t> mg af boceprevíri á 8 klst. fresti, breytti ekki AUC</w:t>
      </w:r>
      <w:r w:rsidRPr="00776D2F">
        <w:rPr>
          <w:rFonts w:eastAsia="Calibri"/>
          <w:vertAlign w:val="subscript"/>
          <w:lang w:val="is-IS"/>
        </w:rPr>
        <w:t>(0-</w:t>
      </w:r>
      <w:r w:rsidRPr="00776D2F">
        <w:rPr>
          <w:rFonts w:eastAsia="Calibri"/>
          <w:vertAlign w:val="subscript"/>
          <w:lang w:val="is-IS"/>
        </w:rPr>
        <w:sym w:font="Symbol" w:char="F074"/>
      </w:r>
      <w:r w:rsidRPr="00776D2F">
        <w:rPr>
          <w:rFonts w:eastAsia="Calibri"/>
          <w:vertAlign w:val="subscript"/>
          <w:lang w:val="is-IS"/>
        </w:rPr>
        <w:t>)</w:t>
      </w:r>
      <w:r w:rsidRPr="00776D2F">
        <w:rPr>
          <w:lang w:val="is-IS"/>
        </w:rPr>
        <w:t xml:space="preserve"> fyrir boceprevír í plasma en hækkaði C</w:t>
      </w:r>
      <w:r w:rsidRPr="00776D2F">
        <w:rPr>
          <w:vertAlign w:val="subscript"/>
          <w:lang w:val="is-IS"/>
        </w:rPr>
        <w:t>max</w:t>
      </w:r>
      <w:r w:rsidRPr="00776D2F">
        <w:rPr>
          <w:lang w:val="is-IS"/>
        </w:rPr>
        <w:t xml:space="preserve"> um 20% og lækkaði C</w:t>
      </w:r>
      <w:r w:rsidRPr="00776D2F">
        <w:rPr>
          <w:vertAlign w:val="subscript"/>
          <w:lang w:val="is-IS"/>
        </w:rPr>
        <w:t>min</w:t>
      </w:r>
      <w:r w:rsidRPr="00776D2F">
        <w:rPr>
          <w:lang w:val="is-IS"/>
        </w:rPr>
        <w:t xml:space="preserve"> um 32%. Ekki hefur verið sýnt fram á klíníska þýðingu lækkunar C</w:t>
      </w:r>
      <w:r w:rsidRPr="00776D2F">
        <w:rPr>
          <w:vertAlign w:val="subscript"/>
          <w:lang w:val="is-IS"/>
        </w:rPr>
        <w:t>min</w:t>
      </w:r>
      <w:r w:rsidRPr="00776D2F">
        <w:rPr>
          <w:lang w:val="is-IS"/>
        </w:rPr>
        <w:t xml:space="preserve"> en mælt er með auknu klínísku eftirliti og eftirliti með rannsóknarniðurstöðum m.t.t. bælingar á lifrarbólgu</w:t>
      </w:r>
      <w:r w:rsidRPr="00776D2F">
        <w:rPr>
          <w:color w:val="000000"/>
          <w:szCs w:val="22"/>
          <w:lang w:val="is-IS" w:eastAsia="en-GB"/>
        </w:rPr>
        <w:t>veiru</w:t>
      </w:r>
      <w:r w:rsidRPr="00776D2F">
        <w:rPr>
          <w:lang w:val="is-IS"/>
        </w:rPr>
        <w:t xml:space="preserve"> C.</w:t>
      </w:r>
    </w:p>
    <w:p w14:paraId="289A0F54" w14:textId="77777777" w:rsidR="002B6206" w:rsidRPr="00776D2F" w:rsidRDefault="002B6206" w:rsidP="006A39DB">
      <w:pPr>
        <w:rPr>
          <w:bCs/>
          <w:szCs w:val="22"/>
          <w:lang w:val="is-IS"/>
        </w:rPr>
      </w:pPr>
    </w:p>
    <w:p w14:paraId="394AD6EB" w14:textId="77777777" w:rsidR="002B6206" w:rsidRPr="00776D2F" w:rsidRDefault="002B6206" w:rsidP="006A39DB">
      <w:pPr>
        <w:keepNext/>
        <w:rPr>
          <w:bCs/>
          <w:szCs w:val="22"/>
          <w:u w:val="single"/>
          <w:lang w:val="is-IS"/>
        </w:rPr>
      </w:pPr>
      <w:r w:rsidRPr="00776D2F">
        <w:rPr>
          <w:bCs/>
          <w:szCs w:val="22"/>
          <w:u w:val="single"/>
          <w:lang w:val="is-IS"/>
        </w:rPr>
        <w:t>Áhrif annarra lyfja á eltrombópag</w:t>
      </w:r>
    </w:p>
    <w:p w14:paraId="0723C134" w14:textId="77777777" w:rsidR="00A71581" w:rsidRPr="00776D2F" w:rsidRDefault="00A71581" w:rsidP="006A39DB">
      <w:pPr>
        <w:keepNext/>
        <w:rPr>
          <w:bCs/>
          <w:szCs w:val="22"/>
          <w:lang w:val="is-IS"/>
        </w:rPr>
      </w:pPr>
    </w:p>
    <w:p w14:paraId="01B7947A" w14:textId="77777777" w:rsidR="00A71581" w:rsidRPr="00776D2F" w:rsidRDefault="00A71581" w:rsidP="006A39DB">
      <w:pPr>
        <w:keepNext/>
        <w:rPr>
          <w:bCs/>
          <w:i/>
          <w:szCs w:val="22"/>
          <w:u w:val="single"/>
          <w:lang w:val="is-IS"/>
        </w:rPr>
      </w:pPr>
      <w:r w:rsidRPr="00776D2F">
        <w:rPr>
          <w:bCs/>
          <w:i/>
          <w:szCs w:val="22"/>
          <w:u w:val="single"/>
          <w:lang w:val="is-IS"/>
        </w:rPr>
        <w:t>Ciclosporin</w:t>
      </w:r>
    </w:p>
    <w:p w14:paraId="7AC7C2B7" w14:textId="77777777" w:rsidR="006F78EF" w:rsidRPr="00776D2F" w:rsidRDefault="006F78EF" w:rsidP="006A39DB">
      <w:pPr>
        <w:keepNext/>
        <w:rPr>
          <w:bCs/>
          <w:szCs w:val="22"/>
          <w:lang w:val="is-IS"/>
        </w:rPr>
      </w:pPr>
    </w:p>
    <w:p w14:paraId="5C85E1BD" w14:textId="41D80C07" w:rsidR="006F78EF" w:rsidRPr="00776D2F" w:rsidRDefault="006F78EF" w:rsidP="006A39DB">
      <w:pPr>
        <w:rPr>
          <w:bCs/>
          <w:szCs w:val="22"/>
          <w:lang w:val="is-IS"/>
        </w:rPr>
      </w:pPr>
      <w:r w:rsidRPr="00776D2F">
        <w:rPr>
          <w:bCs/>
          <w:szCs w:val="22"/>
          <w:lang w:val="is-IS"/>
        </w:rPr>
        <w:t>Minni útsetning fyrir eltrombópagi kom fram þegar það var gefið samhliða 200 mg og 600 mg af ciclosporini (BCRP hemill). Samhliðanotkun 200 mg af ciclosporini minnkaði C</w:t>
      </w:r>
      <w:r w:rsidRPr="00776D2F">
        <w:rPr>
          <w:bCs/>
          <w:szCs w:val="22"/>
          <w:vertAlign w:val="subscript"/>
          <w:lang w:val="is-IS"/>
        </w:rPr>
        <w:t>max</w:t>
      </w:r>
      <w:r w:rsidRPr="00776D2F">
        <w:rPr>
          <w:bCs/>
          <w:szCs w:val="22"/>
          <w:lang w:val="is-IS"/>
        </w:rPr>
        <w:t xml:space="preserve"> og AUC</w:t>
      </w:r>
      <w:r w:rsidR="004D5659" w:rsidRPr="00776D2F">
        <w:rPr>
          <w:szCs w:val="22"/>
          <w:vertAlign w:val="subscript"/>
          <w:lang w:val="is-IS"/>
        </w:rPr>
        <w:t>0-</w:t>
      </w:r>
      <w:r w:rsidR="004D5659" w:rsidRPr="00776D2F">
        <w:rPr>
          <w:szCs w:val="22"/>
          <w:vertAlign w:val="subscript"/>
          <w:lang w:val="is-IS"/>
        </w:rPr>
        <w:sym w:font="Symbol" w:char="F0A5"/>
      </w:r>
      <w:r w:rsidRPr="00776D2F">
        <w:rPr>
          <w:bCs/>
          <w:szCs w:val="22"/>
          <w:lang w:val="is-IS"/>
        </w:rPr>
        <w:t xml:space="preserve"> fyrir eltrombópag um 25% og 18%, tilgreint í sömu röð. Samhliðanotkun 600 mg af ciclosporini minnkaði C</w:t>
      </w:r>
      <w:r w:rsidRPr="00776D2F">
        <w:rPr>
          <w:bCs/>
          <w:szCs w:val="22"/>
          <w:vertAlign w:val="subscript"/>
          <w:lang w:val="is-IS"/>
        </w:rPr>
        <w:t>max</w:t>
      </w:r>
      <w:r w:rsidRPr="00776D2F">
        <w:rPr>
          <w:bCs/>
          <w:szCs w:val="22"/>
          <w:lang w:val="is-IS"/>
        </w:rPr>
        <w:t xml:space="preserve"> og AUC</w:t>
      </w:r>
      <w:r w:rsidR="004D5659" w:rsidRPr="00776D2F">
        <w:rPr>
          <w:szCs w:val="22"/>
          <w:vertAlign w:val="subscript"/>
          <w:lang w:val="is-IS"/>
        </w:rPr>
        <w:t>0-</w:t>
      </w:r>
      <w:r w:rsidR="004D5659" w:rsidRPr="00776D2F">
        <w:rPr>
          <w:szCs w:val="22"/>
          <w:vertAlign w:val="subscript"/>
          <w:lang w:val="is-IS"/>
        </w:rPr>
        <w:sym w:font="Symbol" w:char="F0A5"/>
      </w:r>
      <w:r w:rsidRPr="00776D2F">
        <w:rPr>
          <w:bCs/>
          <w:szCs w:val="22"/>
          <w:lang w:val="is-IS"/>
        </w:rPr>
        <w:t xml:space="preserve"> fyrir eltrombópag um 39% og 24%, tilgreint í sömu röð. Heimilt er að breyta skömmtum eltrombópags meðan á meðferðinni stendur samkvæmt talningu á blóðflagnafjölda sjúkling</w:t>
      </w:r>
      <w:r w:rsidR="00F152D0" w:rsidRPr="00776D2F">
        <w:rPr>
          <w:bCs/>
          <w:szCs w:val="22"/>
          <w:lang w:val="is-IS"/>
        </w:rPr>
        <w:t>s</w:t>
      </w:r>
      <w:r w:rsidRPr="00776D2F">
        <w:rPr>
          <w:bCs/>
          <w:szCs w:val="22"/>
          <w:lang w:val="is-IS"/>
        </w:rPr>
        <w:t>ins (sjá kafla 4.2). Hafa skal eftirlit með blóðflagnafjölda að minnsta kosti vikulega í 2 til 3 vikur þegar eltrombópag er gefið samhliða ciclosporini. Verið getur að hækka þurfi skammt eltrombópags samkvæmt þessum blóðflagnatalningum.</w:t>
      </w:r>
    </w:p>
    <w:p w14:paraId="1731F8CA" w14:textId="77777777" w:rsidR="006F78EF" w:rsidRPr="00776D2F" w:rsidRDefault="006F78EF" w:rsidP="006A39DB">
      <w:pPr>
        <w:rPr>
          <w:bCs/>
          <w:szCs w:val="22"/>
          <w:lang w:val="is-IS"/>
        </w:rPr>
      </w:pPr>
    </w:p>
    <w:p w14:paraId="73220AC9" w14:textId="77777777" w:rsidR="002B6206" w:rsidRPr="00776D2F" w:rsidRDefault="002B6206" w:rsidP="006A39DB">
      <w:pPr>
        <w:keepNext/>
        <w:rPr>
          <w:bCs/>
          <w:i/>
          <w:szCs w:val="22"/>
          <w:u w:val="single"/>
          <w:lang w:val="is-IS"/>
        </w:rPr>
      </w:pPr>
      <w:r w:rsidRPr="00776D2F">
        <w:rPr>
          <w:bCs/>
          <w:i/>
          <w:szCs w:val="22"/>
          <w:u w:val="single"/>
          <w:lang w:val="is-IS"/>
        </w:rPr>
        <w:t>Fjölgildar katjónir (klóbinding)</w:t>
      </w:r>
    </w:p>
    <w:p w14:paraId="7C04C411" w14:textId="77777777" w:rsidR="002B6206" w:rsidRPr="00776D2F" w:rsidRDefault="002B6206" w:rsidP="006A39DB">
      <w:pPr>
        <w:keepNext/>
        <w:rPr>
          <w:bCs/>
          <w:szCs w:val="22"/>
          <w:lang w:val="is-IS"/>
        </w:rPr>
      </w:pPr>
    </w:p>
    <w:p w14:paraId="5DE2B48A" w14:textId="77777777" w:rsidR="002B6206" w:rsidRPr="00776D2F" w:rsidRDefault="002B6206" w:rsidP="006A39DB">
      <w:pPr>
        <w:rPr>
          <w:bCs/>
          <w:szCs w:val="22"/>
          <w:lang w:val="is-IS"/>
        </w:rPr>
      </w:pPr>
      <w:r w:rsidRPr="00776D2F">
        <w:rPr>
          <w:bCs/>
          <w:szCs w:val="22"/>
          <w:lang w:val="is-IS"/>
        </w:rPr>
        <w:t>Klóbinding verður á milli eltrombópags og fjölgildra katjóna, svo sem járns, kalsíums, magnesíums, áls, selens og zinks. Gjöf staks 75 mg skammts af eltrombópagi, með sýrubindandi lyfi sem innihélt fjölgildar katjónir (1</w:t>
      </w:r>
      <w:r w:rsidR="006D6CCB" w:rsidRPr="00776D2F">
        <w:rPr>
          <w:bCs/>
          <w:szCs w:val="22"/>
          <w:lang w:val="is-IS"/>
        </w:rPr>
        <w:t>.</w:t>
      </w:r>
      <w:r w:rsidRPr="00776D2F">
        <w:rPr>
          <w:bCs/>
          <w:szCs w:val="22"/>
          <w:lang w:val="is-IS"/>
        </w:rPr>
        <w:t>524 mg álhýdroxíð og 1</w:t>
      </w:r>
      <w:r w:rsidR="008B5502" w:rsidRPr="00776D2F">
        <w:rPr>
          <w:bCs/>
          <w:szCs w:val="22"/>
          <w:lang w:val="is-IS"/>
        </w:rPr>
        <w:t>.</w:t>
      </w:r>
      <w:r w:rsidRPr="00776D2F">
        <w:rPr>
          <w:bCs/>
          <w:szCs w:val="22"/>
          <w:lang w:val="is-IS"/>
        </w:rPr>
        <w:t>425 mg magnesíumkarbónat), lækkaði AUC</w:t>
      </w:r>
      <w:r w:rsidRPr="00776D2F">
        <w:rPr>
          <w:bCs/>
          <w:szCs w:val="22"/>
          <w:vertAlign w:val="subscript"/>
          <w:lang w:val="is-IS"/>
        </w:rPr>
        <w:t>0</w:t>
      </w:r>
      <w:r w:rsidRPr="00776D2F">
        <w:rPr>
          <w:bCs/>
          <w:szCs w:val="22"/>
          <w:vertAlign w:val="subscript"/>
          <w:lang w:val="is-IS"/>
        </w:rPr>
        <w:noBreakHyphen/>
        <w:t>∞</w:t>
      </w:r>
      <w:r w:rsidRPr="00776D2F">
        <w:rPr>
          <w:bCs/>
          <w:szCs w:val="22"/>
          <w:lang w:val="is-IS"/>
        </w:rPr>
        <w:t> eltrombópags í plasma um 70% (90% CI: 64%, 76%) og C</w:t>
      </w:r>
      <w:r w:rsidRPr="00776D2F">
        <w:rPr>
          <w:bCs/>
          <w:szCs w:val="22"/>
          <w:vertAlign w:val="subscript"/>
          <w:lang w:val="is-IS"/>
        </w:rPr>
        <w:t>max</w:t>
      </w:r>
      <w:r w:rsidRPr="00776D2F">
        <w:rPr>
          <w:bCs/>
          <w:szCs w:val="22"/>
          <w:lang w:val="is-IS"/>
        </w:rPr>
        <w:t xml:space="preserve"> um 70% (90% CI: 62%, 76%). </w:t>
      </w:r>
      <w:r w:rsidR="00E40A82" w:rsidRPr="00776D2F">
        <w:rPr>
          <w:bCs/>
          <w:szCs w:val="22"/>
          <w:lang w:val="is-IS"/>
        </w:rPr>
        <w:t xml:space="preserve">Taka á eltrombópag inn að minnsta kosti 2 klukkustundum fyrir eða 4 klukkustundum eftir neyslu á </w:t>
      </w:r>
      <w:r w:rsidR="00E8330D" w:rsidRPr="00776D2F">
        <w:rPr>
          <w:bCs/>
          <w:szCs w:val="22"/>
          <w:lang w:val="is-IS"/>
        </w:rPr>
        <w:t>hvers konar</w:t>
      </w:r>
      <w:r w:rsidR="00E40A82" w:rsidRPr="00776D2F">
        <w:rPr>
          <w:bCs/>
          <w:szCs w:val="22"/>
          <w:lang w:val="is-IS"/>
        </w:rPr>
        <w:t xml:space="preserve"> vörum eins og s</w:t>
      </w:r>
      <w:r w:rsidRPr="00776D2F">
        <w:rPr>
          <w:bCs/>
          <w:szCs w:val="22"/>
          <w:lang w:val="is-IS"/>
        </w:rPr>
        <w:t>ýrubindandi lyf</w:t>
      </w:r>
      <w:r w:rsidR="00E40A82" w:rsidRPr="00776D2F">
        <w:rPr>
          <w:bCs/>
          <w:szCs w:val="22"/>
          <w:lang w:val="is-IS"/>
        </w:rPr>
        <w:t>jum</w:t>
      </w:r>
      <w:r w:rsidRPr="00776D2F">
        <w:rPr>
          <w:bCs/>
          <w:szCs w:val="22"/>
          <w:lang w:val="is-IS"/>
        </w:rPr>
        <w:t>, mjólkurafurð</w:t>
      </w:r>
      <w:r w:rsidR="00E40A82" w:rsidRPr="00776D2F">
        <w:rPr>
          <w:bCs/>
          <w:szCs w:val="22"/>
          <w:lang w:val="is-IS"/>
        </w:rPr>
        <w:t>um</w:t>
      </w:r>
      <w:r w:rsidRPr="00776D2F">
        <w:rPr>
          <w:bCs/>
          <w:szCs w:val="22"/>
          <w:lang w:val="is-IS"/>
        </w:rPr>
        <w:t xml:space="preserve"> og </w:t>
      </w:r>
      <w:r w:rsidR="00E40A82" w:rsidRPr="00776D2F">
        <w:rPr>
          <w:bCs/>
          <w:szCs w:val="22"/>
          <w:lang w:val="is-IS"/>
        </w:rPr>
        <w:t>bætiefnum með steinefnum</w:t>
      </w:r>
      <w:r w:rsidR="00E8330D" w:rsidRPr="00776D2F">
        <w:rPr>
          <w:bCs/>
          <w:szCs w:val="22"/>
          <w:lang w:val="is-IS"/>
        </w:rPr>
        <w:t>,</w:t>
      </w:r>
      <w:r w:rsidRPr="00776D2F">
        <w:rPr>
          <w:bCs/>
          <w:szCs w:val="22"/>
          <w:lang w:val="is-IS"/>
        </w:rPr>
        <w:t xml:space="preserve"> sem innihalda fjölgildar katjónir til að forðast verulega skerðingu á frásogi eltrombópags vegna klóbindingar (sjá kafla 4.2 og</w:t>
      </w:r>
      <w:r w:rsidR="00E40A82" w:rsidRPr="00776D2F">
        <w:rPr>
          <w:bCs/>
          <w:szCs w:val="22"/>
          <w:lang w:val="is-IS"/>
        </w:rPr>
        <w:t xml:space="preserve"> </w:t>
      </w:r>
      <w:r w:rsidRPr="00776D2F">
        <w:rPr>
          <w:bCs/>
          <w:szCs w:val="22"/>
          <w:lang w:val="is-IS"/>
        </w:rPr>
        <w:t>5.2).</w:t>
      </w:r>
    </w:p>
    <w:p w14:paraId="5D34EF6B" w14:textId="77777777" w:rsidR="002B6206" w:rsidRPr="00776D2F" w:rsidRDefault="002B6206" w:rsidP="006A39DB">
      <w:pPr>
        <w:rPr>
          <w:bCs/>
          <w:szCs w:val="22"/>
          <w:lang w:val="is-IS"/>
        </w:rPr>
      </w:pPr>
    </w:p>
    <w:p w14:paraId="52D1BB2E" w14:textId="77777777" w:rsidR="002B6206" w:rsidRPr="00776D2F" w:rsidRDefault="002B6206" w:rsidP="006A39DB">
      <w:pPr>
        <w:keepNext/>
        <w:rPr>
          <w:bCs/>
          <w:i/>
          <w:szCs w:val="22"/>
          <w:u w:val="single"/>
          <w:lang w:val="is-IS"/>
        </w:rPr>
      </w:pPr>
      <w:r w:rsidRPr="00776D2F">
        <w:rPr>
          <w:bCs/>
          <w:i/>
          <w:szCs w:val="22"/>
          <w:u w:val="single"/>
          <w:lang w:val="is-IS"/>
        </w:rPr>
        <w:lastRenderedPageBreak/>
        <w:t>Lópinavír/rítónavír</w:t>
      </w:r>
    </w:p>
    <w:p w14:paraId="5306AF59" w14:textId="77777777" w:rsidR="002B6206" w:rsidRPr="00776D2F" w:rsidRDefault="002B6206" w:rsidP="006A39DB">
      <w:pPr>
        <w:keepNext/>
        <w:rPr>
          <w:bCs/>
          <w:szCs w:val="22"/>
          <w:lang w:val="is-IS"/>
        </w:rPr>
      </w:pPr>
    </w:p>
    <w:p w14:paraId="4281C8CA" w14:textId="587FD5CD" w:rsidR="006F78EF" w:rsidRPr="00776D2F" w:rsidRDefault="006F78EF" w:rsidP="006A39DB">
      <w:pPr>
        <w:rPr>
          <w:color w:val="000000"/>
          <w:szCs w:val="22"/>
          <w:lang w:val="is-IS" w:eastAsia="en-GB"/>
        </w:rPr>
      </w:pPr>
      <w:r w:rsidRPr="00776D2F">
        <w:rPr>
          <w:bCs/>
          <w:szCs w:val="22"/>
          <w:lang w:val="is-IS"/>
        </w:rPr>
        <w:t>Gjöf eltrombópags samhliða lópinavíri/rítónavíri getur valdið minni þéttni eltrombópags. Rannsókn hjá 40 heilbrigðum sjálfboðaliðum sýndi að gjöf staks 100 mg skammts af eltrombópagi ásamt endurteknum 400/100 mg skömmtum af lópinavíri/rítónavíri tvisvar á dag, minnkaði AUC</w:t>
      </w:r>
      <w:r w:rsidR="00E14855" w:rsidRPr="00776D2F">
        <w:rPr>
          <w:szCs w:val="22"/>
          <w:vertAlign w:val="subscript"/>
          <w:lang w:val="is-IS"/>
        </w:rPr>
        <w:t>0-</w:t>
      </w:r>
      <w:r w:rsidR="00E14855" w:rsidRPr="00776D2F">
        <w:rPr>
          <w:szCs w:val="22"/>
          <w:vertAlign w:val="subscript"/>
          <w:lang w:val="is-IS"/>
        </w:rPr>
        <w:sym w:font="Symbol" w:char="F0A5"/>
      </w:r>
      <w:r w:rsidRPr="00776D2F">
        <w:rPr>
          <w:color w:val="000000"/>
          <w:szCs w:val="22"/>
          <w:lang w:val="is-IS" w:eastAsia="en-GB"/>
        </w:rPr>
        <w:t xml:space="preserve"> fyrir eltrombópag í plasma um 17% (90% CI: 6,6%, 26,6%). Því skal gæta varúðar þegar eltrombópag er gefið samhliða </w:t>
      </w:r>
      <w:r w:rsidRPr="00776D2F">
        <w:rPr>
          <w:bCs/>
          <w:szCs w:val="22"/>
          <w:lang w:val="is-IS"/>
        </w:rPr>
        <w:t>lópinavíri/rítónavíri</w:t>
      </w:r>
      <w:r w:rsidRPr="00776D2F">
        <w:rPr>
          <w:color w:val="000000"/>
          <w:szCs w:val="22"/>
          <w:lang w:val="is-IS" w:eastAsia="en-GB"/>
        </w:rPr>
        <w:t>. Fylgjast skal náið með fjölda blóðflagna til þess að tryggja viðeigandi stjórnun á skammti eltrombópags þegar meðferð með LPV/RTV er hafin eða henni hætt.</w:t>
      </w:r>
    </w:p>
    <w:p w14:paraId="0800D6F6" w14:textId="77777777" w:rsidR="006F78EF" w:rsidRPr="00776D2F" w:rsidRDefault="006F78EF" w:rsidP="006A39DB">
      <w:pPr>
        <w:rPr>
          <w:bCs/>
          <w:i/>
          <w:szCs w:val="22"/>
          <w:u w:val="single"/>
          <w:lang w:val="is-IS"/>
        </w:rPr>
      </w:pPr>
    </w:p>
    <w:p w14:paraId="23434C39" w14:textId="77777777" w:rsidR="002B6206" w:rsidRPr="00776D2F" w:rsidRDefault="002B6206" w:rsidP="006A39DB">
      <w:pPr>
        <w:keepNext/>
        <w:rPr>
          <w:i/>
          <w:u w:val="single"/>
          <w:lang w:val="is-IS"/>
        </w:rPr>
      </w:pPr>
      <w:r w:rsidRPr="00776D2F">
        <w:rPr>
          <w:i/>
          <w:u w:val="single"/>
          <w:lang w:val="is-IS"/>
        </w:rPr>
        <w:t xml:space="preserve">CYP1A2- og CYP2C8-hemlar og </w:t>
      </w:r>
      <w:r w:rsidR="00E40A82" w:rsidRPr="00776D2F">
        <w:rPr>
          <w:i/>
          <w:u w:val="single"/>
          <w:lang w:val="is-IS"/>
        </w:rPr>
        <w:t>virkjar</w:t>
      </w:r>
    </w:p>
    <w:p w14:paraId="67CFEAAA" w14:textId="77777777" w:rsidR="002B6206" w:rsidRPr="00776D2F" w:rsidRDefault="002B6206" w:rsidP="006A39DB">
      <w:pPr>
        <w:keepNext/>
        <w:rPr>
          <w:bCs/>
          <w:szCs w:val="22"/>
          <w:lang w:val="is-IS"/>
        </w:rPr>
      </w:pPr>
    </w:p>
    <w:p w14:paraId="2E6A724C" w14:textId="77777777" w:rsidR="002B6206" w:rsidRPr="00776D2F" w:rsidRDefault="002B6206" w:rsidP="006A39DB">
      <w:pPr>
        <w:rPr>
          <w:bCs/>
          <w:szCs w:val="22"/>
          <w:lang w:val="is-IS"/>
        </w:rPr>
      </w:pPr>
      <w:r w:rsidRPr="00776D2F">
        <w:rPr>
          <w:bCs/>
          <w:szCs w:val="22"/>
          <w:lang w:val="is-IS"/>
        </w:rPr>
        <w:t xml:space="preserve">Eltrombópag er umbrotið í mörgum ferlum m.a. CYP1A2, CYP2C8, UGT1A1 og UGT1A3 (sjá kafla 5.2). Lyf sem hindra eða </w:t>
      </w:r>
      <w:r w:rsidR="00E40A82" w:rsidRPr="00776D2F">
        <w:rPr>
          <w:bCs/>
          <w:szCs w:val="22"/>
          <w:lang w:val="is-IS"/>
        </w:rPr>
        <w:t xml:space="preserve">virkja </w:t>
      </w:r>
      <w:r w:rsidRPr="00776D2F">
        <w:rPr>
          <w:bCs/>
          <w:szCs w:val="22"/>
          <w:lang w:val="is-IS"/>
        </w:rPr>
        <w:t xml:space="preserve">stök ensím eru ekki líkleg til að hafa veruleg áhrif á þéttni eltrombópags í plasma, en aftur á móti lyf sem hindra eða </w:t>
      </w:r>
      <w:r w:rsidR="00E40A82" w:rsidRPr="00776D2F">
        <w:rPr>
          <w:bCs/>
          <w:szCs w:val="22"/>
          <w:lang w:val="is-IS"/>
        </w:rPr>
        <w:t xml:space="preserve">virkja </w:t>
      </w:r>
      <w:r w:rsidRPr="00776D2F">
        <w:rPr>
          <w:bCs/>
          <w:szCs w:val="22"/>
          <w:lang w:val="is-IS"/>
        </w:rPr>
        <w:t>fleiri ensím geta aukið (t.d. flúvoxamín) eða minnkað (t.d. rífampicín) þéttni eltrombópags.</w:t>
      </w:r>
    </w:p>
    <w:p w14:paraId="44AF8EB9" w14:textId="77777777" w:rsidR="002B6206" w:rsidRPr="00776D2F" w:rsidRDefault="002B6206" w:rsidP="006A39DB">
      <w:pPr>
        <w:rPr>
          <w:bCs/>
          <w:szCs w:val="22"/>
          <w:lang w:val="is-IS"/>
        </w:rPr>
      </w:pPr>
    </w:p>
    <w:p w14:paraId="1E032321" w14:textId="0B6084A1" w:rsidR="002B6206" w:rsidRPr="00776D2F" w:rsidRDefault="002B6206" w:rsidP="006A39DB">
      <w:pPr>
        <w:keepNext/>
        <w:rPr>
          <w:bCs/>
          <w:i/>
          <w:szCs w:val="22"/>
          <w:u w:val="single"/>
          <w:lang w:val="is-IS"/>
        </w:rPr>
      </w:pPr>
      <w:r w:rsidRPr="00776D2F">
        <w:rPr>
          <w:bCs/>
          <w:i/>
          <w:szCs w:val="22"/>
          <w:u w:val="single"/>
          <w:lang w:val="is-IS"/>
        </w:rPr>
        <w:t>Próteasahemlar gegn lifrarbólgu</w:t>
      </w:r>
      <w:r w:rsidR="00F152D0" w:rsidRPr="00776D2F">
        <w:rPr>
          <w:bCs/>
          <w:i/>
          <w:szCs w:val="22"/>
          <w:u w:val="single"/>
          <w:lang w:val="is-IS"/>
        </w:rPr>
        <w:t> </w:t>
      </w:r>
      <w:r w:rsidRPr="00776D2F">
        <w:rPr>
          <w:bCs/>
          <w:i/>
          <w:szCs w:val="22"/>
          <w:u w:val="single"/>
          <w:lang w:val="is-IS"/>
        </w:rPr>
        <w:t>C</w:t>
      </w:r>
    </w:p>
    <w:p w14:paraId="79676D3F" w14:textId="77777777" w:rsidR="002B6206" w:rsidRPr="00776D2F" w:rsidRDefault="002B6206" w:rsidP="006A39DB">
      <w:pPr>
        <w:keepNext/>
        <w:rPr>
          <w:bCs/>
          <w:szCs w:val="22"/>
          <w:lang w:val="is-IS"/>
        </w:rPr>
      </w:pPr>
    </w:p>
    <w:p w14:paraId="0FD6F5F0" w14:textId="77777777" w:rsidR="002B6206" w:rsidRPr="00776D2F" w:rsidRDefault="002B6206" w:rsidP="006A39DB">
      <w:pPr>
        <w:rPr>
          <w:bCs/>
          <w:szCs w:val="22"/>
          <w:lang w:val="is-IS"/>
        </w:rPr>
      </w:pPr>
      <w:r w:rsidRPr="00776D2F">
        <w:rPr>
          <w:bCs/>
          <w:szCs w:val="22"/>
          <w:lang w:val="is-IS"/>
        </w:rPr>
        <w:t>Niðurstöður rannsóknar á lyfjahvarfamilliverkunum sýna að samhliða gjöf endurtekinna skammta af boceprevíri 800 mg á 8 klst. fresti eða telaprevíri 750 mg á 8 klst. fresti, með stökum skammti af eltrombópagi 200 mg, hafði ekki klínískt marktæk áhrif á útsetningu fyrir eltrombópagi í plasma.</w:t>
      </w:r>
    </w:p>
    <w:p w14:paraId="44A5A8F7" w14:textId="77777777" w:rsidR="002B6206" w:rsidRPr="00776D2F" w:rsidRDefault="002B6206" w:rsidP="006A39DB">
      <w:pPr>
        <w:rPr>
          <w:bCs/>
          <w:szCs w:val="22"/>
          <w:lang w:val="is-IS"/>
        </w:rPr>
      </w:pPr>
    </w:p>
    <w:p w14:paraId="224FEF16" w14:textId="77777777" w:rsidR="002B6206" w:rsidRPr="00776D2F" w:rsidRDefault="002B6206" w:rsidP="006A39DB">
      <w:pPr>
        <w:keepNext/>
        <w:rPr>
          <w:bCs/>
          <w:szCs w:val="22"/>
          <w:u w:val="single"/>
          <w:lang w:val="is-IS"/>
        </w:rPr>
      </w:pPr>
      <w:r w:rsidRPr="00776D2F">
        <w:rPr>
          <w:bCs/>
          <w:szCs w:val="22"/>
          <w:u w:val="single"/>
          <w:lang w:val="is-IS"/>
        </w:rPr>
        <w:t>Lyf til meðferðar við ITP</w:t>
      </w:r>
    </w:p>
    <w:p w14:paraId="6F93F349" w14:textId="77777777" w:rsidR="002B6206" w:rsidRPr="00776D2F" w:rsidRDefault="002B6206" w:rsidP="006A39DB">
      <w:pPr>
        <w:keepNext/>
        <w:rPr>
          <w:bCs/>
          <w:szCs w:val="22"/>
          <w:lang w:val="is-IS"/>
        </w:rPr>
      </w:pPr>
    </w:p>
    <w:p w14:paraId="19E91EA0" w14:textId="77777777" w:rsidR="002B6206" w:rsidRPr="00776D2F" w:rsidRDefault="002B6206" w:rsidP="006A39DB">
      <w:pPr>
        <w:rPr>
          <w:bCs/>
          <w:szCs w:val="22"/>
          <w:lang w:val="is-IS"/>
        </w:rPr>
      </w:pPr>
      <w:r w:rsidRPr="00776D2F">
        <w:rPr>
          <w:bCs/>
          <w:szCs w:val="22"/>
          <w:lang w:val="is-IS"/>
        </w:rPr>
        <w:t>Lyf notuð til meðferðar við ITP samhliða eltrombópagi í klínískum rannsóknum voru m.a. barksterar, danazól, og/eða azatíóprín, immúnóglóbúlín í bláæð (IVIG) og and</w:t>
      </w:r>
      <w:r w:rsidRPr="00776D2F">
        <w:rPr>
          <w:bCs/>
          <w:szCs w:val="22"/>
          <w:lang w:val="is-IS"/>
        </w:rPr>
        <w:noBreakHyphen/>
        <w:t>D-immúnóglóbúlín. Fylgjast skal með blóðflagnafjölda þegar eltrombópag er notað ásamt öðrum lyfjum til meðferðar við ITP, til að forðast blóðflagnafjölda utan ráðlagðra marka (sjá kafla 4.2).</w:t>
      </w:r>
    </w:p>
    <w:p w14:paraId="1F489135" w14:textId="77777777" w:rsidR="002B6206" w:rsidRPr="00776D2F" w:rsidRDefault="002B6206" w:rsidP="006A39DB">
      <w:pPr>
        <w:rPr>
          <w:szCs w:val="22"/>
          <w:lang w:val="is-IS"/>
        </w:rPr>
      </w:pPr>
    </w:p>
    <w:p w14:paraId="3DF750C2" w14:textId="77777777" w:rsidR="006F78EF" w:rsidRPr="00776D2F" w:rsidRDefault="006F78EF" w:rsidP="006A39DB">
      <w:pPr>
        <w:keepNext/>
        <w:rPr>
          <w:bCs/>
          <w:szCs w:val="22"/>
          <w:u w:val="single"/>
          <w:lang w:val="is-IS"/>
        </w:rPr>
      </w:pPr>
      <w:r w:rsidRPr="00776D2F">
        <w:rPr>
          <w:bCs/>
          <w:szCs w:val="22"/>
          <w:u w:val="single"/>
          <w:lang w:val="is-IS"/>
        </w:rPr>
        <w:t>Milliverkanir við fæðu</w:t>
      </w:r>
    </w:p>
    <w:p w14:paraId="53E1E649" w14:textId="77777777" w:rsidR="006F78EF" w:rsidRPr="00776D2F" w:rsidRDefault="006F78EF" w:rsidP="006A39DB">
      <w:pPr>
        <w:keepNext/>
        <w:rPr>
          <w:bCs/>
          <w:szCs w:val="22"/>
          <w:lang w:val="is-IS"/>
        </w:rPr>
      </w:pPr>
    </w:p>
    <w:p w14:paraId="1C4C671F" w14:textId="77777777" w:rsidR="006F78EF" w:rsidRPr="00776D2F" w:rsidRDefault="006F78EF" w:rsidP="006A39DB">
      <w:pPr>
        <w:rPr>
          <w:szCs w:val="22"/>
          <w:lang w:val="is-IS"/>
        </w:rPr>
      </w:pPr>
      <w:r w:rsidRPr="00776D2F">
        <w:rPr>
          <w:bCs/>
          <w:szCs w:val="22"/>
          <w:lang w:val="is-IS"/>
        </w:rPr>
        <w:t xml:space="preserve">Gjöf eltrombópag töflu eða mixtúru með kalsíumríkri máltíð (t.d. máltíð sem inniheldur mjólkurafurðir) dregur marktækt úr </w:t>
      </w:r>
      <w:r w:rsidRPr="00776D2F">
        <w:rPr>
          <w:szCs w:val="22"/>
          <w:lang w:val="is-IS"/>
        </w:rPr>
        <w:t>AUC</w:t>
      </w:r>
      <w:r w:rsidRPr="00776D2F">
        <w:rPr>
          <w:szCs w:val="22"/>
          <w:vertAlign w:val="subscript"/>
          <w:lang w:val="is-IS"/>
        </w:rPr>
        <w:t>0-∞</w:t>
      </w:r>
      <w:r w:rsidRPr="00776D2F">
        <w:rPr>
          <w:szCs w:val="22"/>
          <w:lang w:val="is-IS"/>
        </w:rPr>
        <w:t xml:space="preserve"> og C</w:t>
      </w:r>
      <w:r w:rsidRPr="00776D2F">
        <w:rPr>
          <w:szCs w:val="22"/>
          <w:vertAlign w:val="subscript"/>
          <w:lang w:val="is-IS"/>
        </w:rPr>
        <w:t>max</w:t>
      </w:r>
      <w:r w:rsidRPr="00776D2F">
        <w:rPr>
          <w:szCs w:val="22"/>
          <w:lang w:val="is-IS"/>
        </w:rPr>
        <w:t xml:space="preserve"> fyrir eltrombópag í plasma. Hins vegar hefur taka eltrombópags 2 klst. fyrir eða 4 klst. eftir kalsíumríka eða kalsíumsnauða [&lt;50 mg kalsíum] máltíð ekki klínískt marktæk áhrif á útsetningu fyrir eltrombópagi í plasma (sjá kafla 4.2).</w:t>
      </w:r>
    </w:p>
    <w:p w14:paraId="3A1CD99E" w14:textId="77777777" w:rsidR="006F78EF" w:rsidRPr="00776D2F" w:rsidRDefault="006F78EF" w:rsidP="006A39DB">
      <w:pPr>
        <w:rPr>
          <w:szCs w:val="22"/>
          <w:lang w:val="is-IS"/>
        </w:rPr>
      </w:pPr>
    </w:p>
    <w:p w14:paraId="7FD55591" w14:textId="77777777" w:rsidR="006F78EF" w:rsidRPr="00776D2F" w:rsidRDefault="006F78EF" w:rsidP="006A39DB">
      <w:pPr>
        <w:rPr>
          <w:szCs w:val="22"/>
          <w:lang w:val="is-IS"/>
        </w:rPr>
      </w:pPr>
      <w:r w:rsidRPr="00776D2F">
        <w:rPr>
          <w:szCs w:val="22"/>
          <w:lang w:val="is-IS"/>
        </w:rPr>
        <w:t>Gjöf staks 50 mg skammts af eltrombópagi á töfluformi með hefðbundnum hitaeiningaríkum, fituríkum morgunverði sem innihélt mjólkurafurðir dró úr meðaltals AUC</w:t>
      </w:r>
      <w:r w:rsidRPr="00776D2F">
        <w:rPr>
          <w:szCs w:val="22"/>
          <w:vertAlign w:val="subscript"/>
          <w:lang w:val="is-IS"/>
        </w:rPr>
        <w:t>0-∞</w:t>
      </w:r>
      <w:r w:rsidRPr="00776D2F">
        <w:rPr>
          <w:szCs w:val="22"/>
          <w:lang w:val="is-IS"/>
        </w:rPr>
        <w:t xml:space="preserve"> fyrir eltrombópag í plasma um 59% og meðaltals C</w:t>
      </w:r>
      <w:r w:rsidRPr="00776D2F">
        <w:rPr>
          <w:szCs w:val="22"/>
          <w:vertAlign w:val="subscript"/>
          <w:lang w:val="is-IS"/>
        </w:rPr>
        <w:t>max</w:t>
      </w:r>
      <w:r w:rsidRPr="00776D2F">
        <w:rPr>
          <w:szCs w:val="22"/>
          <w:lang w:val="is-IS"/>
        </w:rPr>
        <w:t xml:space="preserve"> um 65%.</w:t>
      </w:r>
    </w:p>
    <w:p w14:paraId="36408D58" w14:textId="77777777" w:rsidR="006F78EF" w:rsidRPr="00776D2F" w:rsidRDefault="006F78EF" w:rsidP="006A39DB">
      <w:pPr>
        <w:rPr>
          <w:szCs w:val="22"/>
          <w:lang w:val="is-IS"/>
        </w:rPr>
      </w:pPr>
    </w:p>
    <w:p w14:paraId="657B3193" w14:textId="77777777" w:rsidR="006F78EF" w:rsidRPr="00776D2F" w:rsidRDefault="006F78EF" w:rsidP="006A39DB">
      <w:pPr>
        <w:rPr>
          <w:szCs w:val="22"/>
          <w:lang w:val="is-IS"/>
        </w:rPr>
      </w:pPr>
      <w:r w:rsidRPr="00776D2F">
        <w:rPr>
          <w:bCs/>
          <w:szCs w:val="22"/>
          <w:lang w:val="is-IS"/>
        </w:rPr>
        <w:t xml:space="preserve">Gjöf staks 25 mg skammts af eltrombópagi sem mixtúru með kalsíumríkri, miðlungsfituríkri og miðlungshitaeiningaríkri máltíð dró úr </w:t>
      </w:r>
      <w:r w:rsidRPr="00776D2F">
        <w:rPr>
          <w:szCs w:val="22"/>
          <w:lang w:val="is-IS"/>
        </w:rPr>
        <w:t>meðaltals AUC</w:t>
      </w:r>
      <w:r w:rsidRPr="00776D2F">
        <w:rPr>
          <w:szCs w:val="22"/>
          <w:vertAlign w:val="subscript"/>
          <w:lang w:val="is-IS"/>
        </w:rPr>
        <w:t>0-∞</w:t>
      </w:r>
      <w:r w:rsidRPr="00776D2F">
        <w:rPr>
          <w:szCs w:val="22"/>
          <w:lang w:val="is-IS"/>
        </w:rPr>
        <w:t xml:space="preserve"> fyrir eltrombópag í plasma um 75% og meðaltals C</w:t>
      </w:r>
      <w:r w:rsidRPr="00776D2F">
        <w:rPr>
          <w:szCs w:val="22"/>
          <w:vertAlign w:val="subscript"/>
          <w:lang w:val="is-IS"/>
        </w:rPr>
        <w:t>max</w:t>
      </w:r>
      <w:r w:rsidRPr="00776D2F">
        <w:rPr>
          <w:szCs w:val="22"/>
          <w:lang w:val="is-IS"/>
        </w:rPr>
        <w:t xml:space="preserve"> um 79%. Þessi minnkun á útsetningu minnkaði þegar stakur 25 mg skammtur af eltrombópag mixtúru var tekinn 2 klst. fyrir kalsíumríka máltíð (meðaltals AUC</w:t>
      </w:r>
      <w:r w:rsidRPr="00776D2F">
        <w:rPr>
          <w:szCs w:val="22"/>
          <w:vertAlign w:val="subscript"/>
          <w:lang w:val="is-IS"/>
        </w:rPr>
        <w:t>0-∞</w:t>
      </w:r>
      <w:r w:rsidRPr="00776D2F">
        <w:rPr>
          <w:szCs w:val="22"/>
          <w:lang w:val="is-IS"/>
        </w:rPr>
        <w:t xml:space="preserve"> minnkaði um 20% og meðaltals C</w:t>
      </w:r>
      <w:r w:rsidRPr="00776D2F">
        <w:rPr>
          <w:szCs w:val="22"/>
          <w:vertAlign w:val="subscript"/>
          <w:lang w:val="is-IS"/>
        </w:rPr>
        <w:t>max</w:t>
      </w:r>
      <w:r w:rsidRPr="00776D2F">
        <w:rPr>
          <w:szCs w:val="22"/>
          <w:lang w:val="is-IS"/>
        </w:rPr>
        <w:t xml:space="preserve"> um 14%).</w:t>
      </w:r>
    </w:p>
    <w:p w14:paraId="4229AE9E" w14:textId="77777777" w:rsidR="006F78EF" w:rsidRPr="00776D2F" w:rsidRDefault="006F78EF" w:rsidP="006A39DB">
      <w:pPr>
        <w:rPr>
          <w:szCs w:val="22"/>
          <w:lang w:val="is-IS"/>
        </w:rPr>
      </w:pPr>
    </w:p>
    <w:p w14:paraId="541CB18C" w14:textId="77777777" w:rsidR="006F78EF" w:rsidRPr="00776D2F" w:rsidRDefault="006F78EF" w:rsidP="006A39DB">
      <w:pPr>
        <w:rPr>
          <w:bCs/>
          <w:szCs w:val="22"/>
          <w:lang w:val="is-IS"/>
        </w:rPr>
      </w:pPr>
      <w:r w:rsidRPr="00776D2F">
        <w:rPr>
          <w:bCs/>
          <w:szCs w:val="22"/>
          <w:lang w:val="is-IS"/>
        </w:rPr>
        <w:t>Fæða sem inniheldur lítið af kalsíum (&lt;50 mg kalsíum), þar með talið ávextir, fitusnauð skinka, nautakjöt og ávaxtasafi án viðbættra efna (ekki búið að bæta við kalsíum, magnesíum eða járni), sojamjólk án viðbættra efna og korn án viðbættra efna, hafði ekki marktæk áhrif á útsetningu fyrir eltrombópagi í plasma, óháð hitaeiningafjölda og fituinnihaldi (sjá kafla 4.2 og 4.5).</w:t>
      </w:r>
    </w:p>
    <w:p w14:paraId="6BD43301" w14:textId="77777777" w:rsidR="006F78EF" w:rsidRPr="00776D2F" w:rsidRDefault="006F78EF" w:rsidP="006A39DB">
      <w:pPr>
        <w:rPr>
          <w:szCs w:val="22"/>
          <w:lang w:val="is-IS"/>
        </w:rPr>
      </w:pPr>
    </w:p>
    <w:p w14:paraId="46B5A3D3" w14:textId="77777777" w:rsidR="002B6206" w:rsidRPr="00776D2F" w:rsidRDefault="002B6206" w:rsidP="006A39DB">
      <w:pPr>
        <w:keepNext/>
        <w:rPr>
          <w:b/>
          <w:szCs w:val="22"/>
          <w:lang w:val="is-IS"/>
        </w:rPr>
      </w:pPr>
      <w:r w:rsidRPr="00776D2F">
        <w:rPr>
          <w:b/>
          <w:szCs w:val="22"/>
          <w:lang w:val="is-IS"/>
        </w:rPr>
        <w:t>4.6</w:t>
      </w:r>
      <w:r w:rsidRPr="00776D2F">
        <w:rPr>
          <w:b/>
          <w:szCs w:val="22"/>
          <w:lang w:val="is-IS"/>
        </w:rPr>
        <w:tab/>
        <w:t>Frjósemi, meðganga og brjóstagjöf</w:t>
      </w:r>
    </w:p>
    <w:p w14:paraId="415AB63C" w14:textId="77777777" w:rsidR="002B6206" w:rsidRPr="00776D2F" w:rsidRDefault="002B6206" w:rsidP="006A39DB">
      <w:pPr>
        <w:keepNext/>
        <w:rPr>
          <w:szCs w:val="22"/>
          <w:lang w:val="is-IS"/>
        </w:rPr>
      </w:pPr>
    </w:p>
    <w:p w14:paraId="500DFACE" w14:textId="77777777" w:rsidR="002B6206" w:rsidRPr="00776D2F" w:rsidRDefault="002B6206" w:rsidP="006A39DB">
      <w:pPr>
        <w:keepNext/>
        <w:rPr>
          <w:szCs w:val="22"/>
          <w:u w:val="single"/>
          <w:lang w:val="is-IS"/>
        </w:rPr>
      </w:pPr>
      <w:r w:rsidRPr="00776D2F">
        <w:rPr>
          <w:szCs w:val="22"/>
          <w:u w:val="single"/>
          <w:lang w:val="is-IS"/>
        </w:rPr>
        <w:t>Meðganga</w:t>
      </w:r>
    </w:p>
    <w:p w14:paraId="435B96F7" w14:textId="77777777" w:rsidR="002B6206" w:rsidRPr="00776D2F" w:rsidRDefault="002B6206" w:rsidP="006A39DB">
      <w:pPr>
        <w:keepNext/>
        <w:rPr>
          <w:szCs w:val="22"/>
          <w:lang w:val="is-IS"/>
        </w:rPr>
      </w:pPr>
    </w:p>
    <w:p w14:paraId="2BBB4B50" w14:textId="77777777" w:rsidR="002B6206" w:rsidRPr="00776D2F" w:rsidRDefault="002B6206" w:rsidP="006A39DB">
      <w:pPr>
        <w:rPr>
          <w:szCs w:val="22"/>
          <w:lang w:val="is-IS"/>
        </w:rPr>
      </w:pPr>
      <w:r w:rsidRPr="00776D2F">
        <w:rPr>
          <w:szCs w:val="22"/>
          <w:lang w:val="is-IS"/>
        </w:rPr>
        <w:t xml:space="preserve">Engar eða </w:t>
      </w:r>
      <w:r w:rsidR="00E40A82" w:rsidRPr="00776D2F">
        <w:rPr>
          <w:szCs w:val="22"/>
          <w:lang w:val="is-IS"/>
        </w:rPr>
        <w:t xml:space="preserve">takmarkaðar </w:t>
      </w:r>
      <w:r w:rsidRPr="00776D2F">
        <w:rPr>
          <w:szCs w:val="22"/>
          <w:lang w:val="is-IS"/>
        </w:rPr>
        <w:t xml:space="preserve">upplýsingar liggja fyrir um notkun eltrombópags </w:t>
      </w:r>
      <w:r w:rsidR="00E40A82" w:rsidRPr="00776D2F">
        <w:rPr>
          <w:szCs w:val="22"/>
          <w:lang w:val="is-IS"/>
        </w:rPr>
        <w:t>á meðgöngu</w:t>
      </w:r>
      <w:r w:rsidRPr="00776D2F">
        <w:rPr>
          <w:szCs w:val="22"/>
          <w:lang w:val="is-IS"/>
        </w:rPr>
        <w:t>. Dýrarannsóknir hafa sýnt eiturverkanir á æxlun (sjá kafla 5.3). Hugsanleg áhætta fyrir menn er ekki þekkt.</w:t>
      </w:r>
    </w:p>
    <w:p w14:paraId="4B44FDC6" w14:textId="77777777" w:rsidR="002B6206" w:rsidRPr="00776D2F" w:rsidRDefault="002B6206" w:rsidP="006A39DB">
      <w:pPr>
        <w:rPr>
          <w:szCs w:val="22"/>
          <w:lang w:val="is-IS"/>
        </w:rPr>
      </w:pPr>
    </w:p>
    <w:p w14:paraId="30C87A3C" w14:textId="77777777" w:rsidR="002B6206" w:rsidRPr="00776D2F" w:rsidRDefault="002B6206" w:rsidP="006A39DB">
      <w:pPr>
        <w:rPr>
          <w:szCs w:val="22"/>
          <w:lang w:val="is-IS"/>
        </w:rPr>
      </w:pPr>
      <w:r w:rsidRPr="00776D2F">
        <w:rPr>
          <w:szCs w:val="22"/>
          <w:lang w:val="is-IS"/>
        </w:rPr>
        <w:t>Notkun Revolade er ekki ráðlögð á meðgöngu.</w:t>
      </w:r>
    </w:p>
    <w:p w14:paraId="16061974" w14:textId="77777777" w:rsidR="002B6206" w:rsidRPr="00776D2F" w:rsidRDefault="002B6206" w:rsidP="006A39DB">
      <w:pPr>
        <w:rPr>
          <w:szCs w:val="22"/>
          <w:lang w:val="is-IS"/>
        </w:rPr>
      </w:pPr>
    </w:p>
    <w:p w14:paraId="030B3FD3" w14:textId="19AA7138" w:rsidR="002B6206" w:rsidRPr="00776D2F" w:rsidRDefault="002B6206" w:rsidP="006A39DB">
      <w:pPr>
        <w:keepNext/>
        <w:rPr>
          <w:szCs w:val="22"/>
          <w:u w:val="single"/>
          <w:lang w:val="is-IS"/>
        </w:rPr>
      </w:pPr>
      <w:r w:rsidRPr="00776D2F">
        <w:rPr>
          <w:szCs w:val="22"/>
          <w:u w:val="single"/>
          <w:lang w:val="is-IS"/>
        </w:rPr>
        <w:t xml:space="preserve">Konur </w:t>
      </w:r>
      <w:r w:rsidR="00F152D0" w:rsidRPr="00776D2F">
        <w:rPr>
          <w:szCs w:val="22"/>
          <w:u w:val="single"/>
          <w:lang w:val="is-IS"/>
        </w:rPr>
        <w:t xml:space="preserve">sem geta orðið þungaðar </w:t>
      </w:r>
      <w:r w:rsidRPr="00776D2F">
        <w:rPr>
          <w:szCs w:val="22"/>
          <w:u w:val="single"/>
          <w:lang w:val="is-IS"/>
        </w:rPr>
        <w:t>/ Getnaðarvarnir hjá körlum og konum</w:t>
      </w:r>
    </w:p>
    <w:p w14:paraId="619C3C78" w14:textId="77777777" w:rsidR="002B6206" w:rsidRPr="00776D2F" w:rsidRDefault="002B6206" w:rsidP="006A39DB">
      <w:pPr>
        <w:keepNext/>
        <w:rPr>
          <w:szCs w:val="22"/>
          <w:lang w:val="is-IS"/>
        </w:rPr>
      </w:pPr>
    </w:p>
    <w:p w14:paraId="41C8B7FD" w14:textId="00AA9263" w:rsidR="002B6206" w:rsidRPr="00776D2F" w:rsidRDefault="002B6206" w:rsidP="006A39DB">
      <w:pPr>
        <w:rPr>
          <w:szCs w:val="22"/>
          <w:lang w:val="is-IS"/>
        </w:rPr>
      </w:pPr>
      <w:r w:rsidRPr="00776D2F">
        <w:rPr>
          <w:szCs w:val="22"/>
          <w:lang w:val="is-IS"/>
        </w:rPr>
        <w:t xml:space="preserve">Notkun Revolade er ekki ráðlögð </w:t>
      </w:r>
      <w:r w:rsidR="00310E00" w:rsidRPr="00776D2F">
        <w:rPr>
          <w:szCs w:val="22"/>
          <w:lang w:val="is-IS"/>
        </w:rPr>
        <w:t>handa</w:t>
      </w:r>
      <w:r w:rsidRPr="00776D2F">
        <w:rPr>
          <w:szCs w:val="22"/>
          <w:lang w:val="is-IS"/>
        </w:rPr>
        <w:t xml:space="preserve"> konum </w:t>
      </w:r>
      <w:r w:rsidR="00F152D0" w:rsidRPr="00776D2F">
        <w:rPr>
          <w:szCs w:val="22"/>
          <w:lang w:val="is-IS"/>
        </w:rPr>
        <w:t>sem geta orðið þungaðar</w:t>
      </w:r>
      <w:r w:rsidRPr="00776D2F">
        <w:rPr>
          <w:szCs w:val="22"/>
          <w:lang w:val="is-IS"/>
        </w:rPr>
        <w:t xml:space="preserve"> </w:t>
      </w:r>
      <w:r w:rsidR="00310E00" w:rsidRPr="00776D2F">
        <w:rPr>
          <w:szCs w:val="22"/>
          <w:lang w:val="is-IS"/>
        </w:rPr>
        <w:t>og</w:t>
      </w:r>
      <w:r w:rsidRPr="00776D2F">
        <w:rPr>
          <w:szCs w:val="22"/>
          <w:lang w:val="is-IS"/>
        </w:rPr>
        <w:t xml:space="preserve"> nota </w:t>
      </w:r>
      <w:r w:rsidR="00310E00" w:rsidRPr="00776D2F">
        <w:rPr>
          <w:szCs w:val="22"/>
          <w:lang w:val="is-IS"/>
        </w:rPr>
        <w:t xml:space="preserve">ekki </w:t>
      </w:r>
      <w:r w:rsidRPr="00776D2F">
        <w:rPr>
          <w:szCs w:val="22"/>
          <w:lang w:val="is-IS"/>
        </w:rPr>
        <w:t>getnaðarvarnir.</w:t>
      </w:r>
    </w:p>
    <w:p w14:paraId="4C474112" w14:textId="77777777" w:rsidR="002B6206" w:rsidRPr="00776D2F" w:rsidRDefault="002B6206" w:rsidP="006A39DB">
      <w:pPr>
        <w:rPr>
          <w:szCs w:val="22"/>
          <w:lang w:val="is-IS"/>
        </w:rPr>
      </w:pPr>
    </w:p>
    <w:p w14:paraId="64983969" w14:textId="77777777" w:rsidR="002B6206" w:rsidRPr="00776D2F" w:rsidRDefault="002B6206" w:rsidP="006A39DB">
      <w:pPr>
        <w:keepNext/>
        <w:rPr>
          <w:szCs w:val="22"/>
          <w:u w:val="single"/>
          <w:lang w:val="is-IS"/>
        </w:rPr>
      </w:pPr>
      <w:r w:rsidRPr="00776D2F">
        <w:rPr>
          <w:szCs w:val="22"/>
          <w:u w:val="single"/>
          <w:lang w:val="is-IS"/>
        </w:rPr>
        <w:t>Brjóstagjöf</w:t>
      </w:r>
    </w:p>
    <w:p w14:paraId="3EDF643C" w14:textId="77777777" w:rsidR="002B6206" w:rsidRPr="00776D2F" w:rsidRDefault="002B6206" w:rsidP="006A39DB">
      <w:pPr>
        <w:keepNext/>
        <w:rPr>
          <w:szCs w:val="22"/>
          <w:lang w:val="is-IS"/>
        </w:rPr>
      </w:pPr>
    </w:p>
    <w:p w14:paraId="1B152BA3" w14:textId="2ABE7ED6" w:rsidR="002B6206" w:rsidRPr="00776D2F" w:rsidRDefault="002B6206" w:rsidP="006A39DB">
      <w:pPr>
        <w:rPr>
          <w:szCs w:val="22"/>
          <w:lang w:val="is-IS"/>
        </w:rPr>
      </w:pPr>
      <w:r w:rsidRPr="00776D2F">
        <w:rPr>
          <w:szCs w:val="22"/>
          <w:lang w:val="is-IS"/>
        </w:rPr>
        <w:t xml:space="preserve">Ekki er </w:t>
      </w:r>
      <w:r w:rsidR="00E40A82" w:rsidRPr="00776D2F">
        <w:rPr>
          <w:szCs w:val="22"/>
          <w:lang w:val="is-IS"/>
        </w:rPr>
        <w:t xml:space="preserve">þekkt </w:t>
      </w:r>
      <w:r w:rsidRPr="00776D2F">
        <w:rPr>
          <w:szCs w:val="22"/>
          <w:lang w:val="is-IS"/>
        </w:rPr>
        <w:t xml:space="preserve">hvort eltrombópag/umbrotsefni þess </w:t>
      </w:r>
      <w:r w:rsidR="00E40A82" w:rsidRPr="00776D2F">
        <w:rPr>
          <w:szCs w:val="22"/>
          <w:lang w:val="is-IS"/>
        </w:rPr>
        <w:t>skiljast</w:t>
      </w:r>
      <w:r w:rsidRPr="00776D2F">
        <w:rPr>
          <w:szCs w:val="22"/>
          <w:lang w:val="is-IS"/>
        </w:rPr>
        <w:t xml:space="preserve"> út í brjóstamjólk. Dýrarannsóknir hafa sýnt að líklegt er að eltrombópag skiljist út í brjóstamjólk (sjá kafla</w:t>
      </w:r>
      <w:r w:rsidR="00E40A82" w:rsidRPr="00776D2F">
        <w:rPr>
          <w:szCs w:val="22"/>
          <w:lang w:val="is-IS"/>
        </w:rPr>
        <w:t> </w:t>
      </w:r>
      <w:r w:rsidRPr="00776D2F">
        <w:rPr>
          <w:szCs w:val="22"/>
          <w:lang w:val="is-IS"/>
        </w:rPr>
        <w:t xml:space="preserve">5.3); því er ekki hægt að útiloka áhættu fyrir brjóstmylkinginn. </w:t>
      </w:r>
      <w:r w:rsidR="00C33244" w:rsidRPr="00776D2F">
        <w:rPr>
          <w:szCs w:val="22"/>
          <w:lang w:val="is-IS"/>
        </w:rPr>
        <w:t>Vega þarf og meta kosti brjóstagjafar fyrir barnið og ávinning meðferðar fyrir konuna og ákveða á grundvelli matsins hvort hætt</w:t>
      </w:r>
      <w:r w:rsidR="009E10E2" w:rsidRPr="00776D2F">
        <w:rPr>
          <w:szCs w:val="22"/>
          <w:lang w:val="is-IS"/>
        </w:rPr>
        <w:t>a</w:t>
      </w:r>
      <w:r w:rsidR="00C33244" w:rsidRPr="00776D2F">
        <w:rPr>
          <w:szCs w:val="22"/>
          <w:lang w:val="is-IS"/>
        </w:rPr>
        <w:t xml:space="preserve"> eigi brjóstagjöf eða halda</w:t>
      </w:r>
      <w:r w:rsidR="003072EC" w:rsidRPr="00776D2F">
        <w:rPr>
          <w:szCs w:val="22"/>
          <w:lang w:val="is-IS"/>
        </w:rPr>
        <w:t xml:space="preserve"> </w:t>
      </w:r>
      <w:r w:rsidR="00C33244" w:rsidRPr="00776D2F">
        <w:rPr>
          <w:szCs w:val="22"/>
          <w:lang w:val="is-IS"/>
        </w:rPr>
        <w:t>áfram/stöðva tímabundið meðferð með Revolade.</w:t>
      </w:r>
    </w:p>
    <w:p w14:paraId="1637DDE4" w14:textId="77777777" w:rsidR="002B6206" w:rsidRPr="00776D2F" w:rsidRDefault="002B6206" w:rsidP="006A39DB">
      <w:pPr>
        <w:rPr>
          <w:szCs w:val="22"/>
          <w:lang w:val="is-IS"/>
        </w:rPr>
      </w:pPr>
    </w:p>
    <w:p w14:paraId="784826DA" w14:textId="77777777" w:rsidR="002B6206" w:rsidRPr="00776D2F" w:rsidRDefault="002B6206" w:rsidP="006A39DB">
      <w:pPr>
        <w:keepNext/>
        <w:rPr>
          <w:szCs w:val="22"/>
          <w:u w:val="single"/>
          <w:lang w:val="is-IS"/>
        </w:rPr>
      </w:pPr>
      <w:r w:rsidRPr="00776D2F">
        <w:rPr>
          <w:szCs w:val="22"/>
          <w:u w:val="single"/>
          <w:lang w:val="is-IS"/>
        </w:rPr>
        <w:t>Frjósemi</w:t>
      </w:r>
    </w:p>
    <w:p w14:paraId="03076DCA" w14:textId="77777777" w:rsidR="002B6206" w:rsidRPr="00776D2F" w:rsidRDefault="002B6206" w:rsidP="006A39DB">
      <w:pPr>
        <w:keepNext/>
        <w:rPr>
          <w:szCs w:val="22"/>
          <w:lang w:val="is-IS"/>
        </w:rPr>
      </w:pPr>
    </w:p>
    <w:p w14:paraId="4F0B83C5" w14:textId="77777777" w:rsidR="002B6206" w:rsidRPr="00776D2F" w:rsidRDefault="002B6206" w:rsidP="006A39DB">
      <w:pPr>
        <w:rPr>
          <w:szCs w:val="22"/>
          <w:lang w:val="is-IS"/>
        </w:rPr>
      </w:pPr>
      <w:r w:rsidRPr="00776D2F">
        <w:rPr>
          <w:szCs w:val="22"/>
          <w:lang w:val="is-IS"/>
        </w:rPr>
        <w:t>Frjósemi hjá karl- og kvenrottum varð ekki fyrir áhrifum við útsetningu sem var sambærileg við útsetningu hjá mönnum. Ekki er hins vegar hægt að útiloka áhættu hjá mönnum (sjá kafla 5.3).</w:t>
      </w:r>
    </w:p>
    <w:p w14:paraId="07CB0EEA" w14:textId="77777777" w:rsidR="002B6206" w:rsidRPr="00776D2F" w:rsidRDefault="002B6206" w:rsidP="006A39DB">
      <w:pPr>
        <w:rPr>
          <w:szCs w:val="22"/>
          <w:lang w:val="is-IS"/>
        </w:rPr>
      </w:pPr>
    </w:p>
    <w:p w14:paraId="1407D22B" w14:textId="77777777" w:rsidR="002B6206" w:rsidRPr="00776D2F" w:rsidRDefault="002B6206" w:rsidP="006A39DB">
      <w:pPr>
        <w:keepNext/>
        <w:rPr>
          <w:szCs w:val="22"/>
          <w:lang w:val="is-IS"/>
        </w:rPr>
      </w:pPr>
      <w:r w:rsidRPr="00776D2F">
        <w:rPr>
          <w:b/>
          <w:szCs w:val="22"/>
          <w:lang w:val="is-IS"/>
        </w:rPr>
        <w:t>4.7</w:t>
      </w:r>
      <w:r w:rsidRPr="00776D2F">
        <w:rPr>
          <w:b/>
          <w:szCs w:val="22"/>
          <w:lang w:val="is-IS"/>
        </w:rPr>
        <w:tab/>
        <w:t>Áhrif á hæfni til aksturs og notkunar véla</w:t>
      </w:r>
    </w:p>
    <w:p w14:paraId="0B168714" w14:textId="77777777" w:rsidR="002B6206" w:rsidRPr="00776D2F" w:rsidRDefault="002B6206" w:rsidP="006A39DB">
      <w:pPr>
        <w:keepNext/>
        <w:rPr>
          <w:szCs w:val="22"/>
          <w:lang w:val="is-IS"/>
        </w:rPr>
      </w:pPr>
    </w:p>
    <w:p w14:paraId="7A48BA5E" w14:textId="77777777" w:rsidR="002B6206" w:rsidRPr="00776D2F" w:rsidRDefault="002B6206" w:rsidP="006A39DB">
      <w:pPr>
        <w:rPr>
          <w:szCs w:val="22"/>
          <w:lang w:val="is-IS"/>
        </w:rPr>
      </w:pPr>
      <w:r w:rsidRPr="00776D2F">
        <w:rPr>
          <w:szCs w:val="22"/>
          <w:lang w:val="is-IS"/>
        </w:rPr>
        <w:t xml:space="preserve">Eltrombópag hefur </w:t>
      </w:r>
      <w:r w:rsidR="00E40A82" w:rsidRPr="00776D2F">
        <w:rPr>
          <w:szCs w:val="22"/>
          <w:lang w:val="is-IS"/>
        </w:rPr>
        <w:t xml:space="preserve">óveruleg </w:t>
      </w:r>
      <w:r w:rsidRPr="00776D2F">
        <w:rPr>
          <w:szCs w:val="22"/>
          <w:lang w:val="is-IS"/>
        </w:rPr>
        <w:t xml:space="preserve">áhrif á hæfni til aksturs og </w:t>
      </w:r>
      <w:r w:rsidR="00E40A82" w:rsidRPr="00776D2F">
        <w:rPr>
          <w:szCs w:val="22"/>
          <w:lang w:val="is-IS"/>
        </w:rPr>
        <w:t xml:space="preserve">notkunar </w:t>
      </w:r>
      <w:r w:rsidRPr="00776D2F">
        <w:rPr>
          <w:szCs w:val="22"/>
          <w:lang w:val="is-IS"/>
        </w:rPr>
        <w:t>véla. Hafa skal í huga klínískt ástand sjúklingsins og aukaverkanamynstur eltrombópags, þ.m.t. sundl og skerta árvekni, við mat á hæfni sjúklingsins til að framkvæma verkefni sem krefjast dómgreindar, hreyfi- og vitsmunarlegrar færni.</w:t>
      </w:r>
    </w:p>
    <w:p w14:paraId="53229984" w14:textId="77777777" w:rsidR="002B6206" w:rsidRPr="00776D2F" w:rsidRDefault="002B6206" w:rsidP="006A39DB">
      <w:pPr>
        <w:rPr>
          <w:szCs w:val="22"/>
          <w:lang w:val="is-IS"/>
        </w:rPr>
      </w:pPr>
    </w:p>
    <w:p w14:paraId="7168300C" w14:textId="77777777" w:rsidR="002B6206" w:rsidRPr="00776D2F" w:rsidRDefault="002B6206" w:rsidP="006A39DB">
      <w:pPr>
        <w:keepNext/>
        <w:rPr>
          <w:szCs w:val="22"/>
          <w:lang w:val="is-IS"/>
        </w:rPr>
      </w:pPr>
      <w:r w:rsidRPr="00776D2F">
        <w:rPr>
          <w:b/>
          <w:szCs w:val="22"/>
          <w:lang w:val="is-IS"/>
        </w:rPr>
        <w:t>4.8</w:t>
      </w:r>
      <w:r w:rsidRPr="00776D2F">
        <w:rPr>
          <w:b/>
          <w:szCs w:val="22"/>
          <w:lang w:val="is-IS"/>
        </w:rPr>
        <w:tab/>
        <w:t>Aukaverkanir</w:t>
      </w:r>
    </w:p>
    <w:p w14:paraId="4508270F" w14:textId="77777777" w:rsidR="002B6206" w:rsidRPr="00776D2F" w:rsidRDefault="002B6206" w:rsidP="006A39DB">
      <w:pPr>
        <w:keepNext/>
        <w:rPr>
          <w:szCs w:val="22"/>
          <w:lang w:val="is-IS"/>
        </w:rPr>
      </w:pPr>
    </w:p>
    <w:p w14:paraId="64CF3719" w14:textId="77777777" w:rsidR="00B46EDF" w:rsidRPr="00776D2F" w:rsidRDefault="00B46EDF" w:rsidP="006A39DB">
      <w:pPr>
        <w:keepNext/>
        <w:rPr>
          <w:szCs w:val="22"/>
          <w:u w:val="single"/>
          <w:lang w:val="is-IS"/>
        </w:rPr>
      </w:pPr>
      <w:r w:rsidRPr="00776D2F">
        <w:rPr>
          <w:szCs w:val="22"/>
          <w:u w:val="single"/>
          <w:lang w:val="is-IS"/>
        </w:rPr>
        <w:t>Samantekt á öryggisupplýsingum</w:t>
      </w:r>
    </w:p>
    <w:p w14:paraId="7C81B350" w14:textId="77777777" w:rsidR="00B46EDF" w:rsidRPr="00776D2F" w:rsidRDefault="00B46EDF" w:rsidP="006A39DB">
      <w:pPr>
        <w:keepNext/>
        <w:rPr>
          <w:szCs w:val="22"/>
          <w:lang w:val="is-IS"/>
        </w:rPr>
      </w:pPr>
    </w:p>
    <w:p w14:paraId="16C90039" w14:textId="77777777" w:rsidR="00B46EDF" w:rsidRPr="00776D2F" w:rsidRDefault="00B46EDF" w:rsidP="006A39DB">
      <w:pPr>
        <w:keepNext/>
        <w:rPr>
          <w:i/>
          <w:szCs w:val="22"/>
          <w:u w:val="single"/>
          <w:lang w:val="is-IS"/>
        </w:rPr>
      </w:pPr>
      <w:r w:rsidRPr="00776D2F">
        <w:rPr>
          <w:i/>
          <w:szCs w:val="22"/>
          <w:u w:val="single"/>
          <w:lang w:val="is-IS"/>
        </w:rPr>
        <w:t>Blóðflagnafæð af ónæmistoga (ITP) hjá fullorðnum og börnum</w:t>
      </w:r>
    </w:p>
    <w:p w14:paraId="381A3D6F" w14:textId="77777777" w:rsidR="00B46EDF" w:rsidRPr="00776D2F" w:rsidRDefault="00B46EDF" w:rsidP="006A39DB">
      <w:pPr>
        <w:keepNext/>
        <w:rPr>
          <w:szCs w:val="22"/>
          <w:lang w:val="is-IS"/>
        </w:rPr>
      </w:pPr>
    </w:p>
    <w:p w14:paraId="61B3A40A" w14:textId="3B3A0E96" w:rsidR="00B46EDF" w:rsidRPr="00776D2F" w:rsidRDefault="00B46EDF" w:rsidP="006A39DB">
      <w:pPr>
        <w:rPr>
          <w:szCs w:val="22"/>
          <w:lang w:val="is-IS"/>
        </w:rPr>
      </w:pPr>
      <w:r w:rsidRPr="00776D2F">
        <w:rPr>
          <w:szCs w:val="22"/>
          <w:lang w:val="is-IS"/>
        </w:rPr>
        <w:t>Öryggi Revolade var metið</w:t>
      </w:r>
      <w:r w:rsidR="00E14855" w:rsidRPr="00776D2F">
        <w:rPr>
          <w:szCs w:val="22"/>
          <w:lang w:val="is-IS"/>
        </w:rPr>
        <w:t xml:space="preserve"> hjá fullorðnum sjúklingum (N=763)</w:t>
      </w:r>
      <w:r w:rsidRPr="00776D2F">
        <w:rPr>
          <w:szCs w:val="22"/>
          <w:lang w:val="is-IS"/>
        </w:rPr>
        <w:t xml:space="preserve"> í tvíblindu samantektarrannsóknunum með samanburði við lyfleysu TRA100773A og B, TRA102537 (RAISE) og TRA113765, þar sem 403 sjúklingar fengu meðferð með Revolade og 179 fengu lyfleysu, til viðbótar við upplýsingar úr opnu rannsóknunum sem er lokið </w:t>
      </w:r>
      <w:r w:rsidR="00E14855" w:rsidRPr="00776D2F">
        <w:rPr>
          <w:szCs w:val="22"/>
          <w:lang w:val="is-IS"/>
        </w:rPr>
        <w:t xml:space="preserve">(N=360) </w:t>
      </w:r>
      <w:r w:rsidRPr="00776D2F">
        <w:rPr>
          <w:szCs w:val="22"/>
          <w:lang w:val="is-IS"/>
        </w:rPr>
        <w:t>TRA108057</w:t>
      </w:r>
      <w:r w:rsidR="00E14855" w:rsidRPr="00776D2F">
        <w:rPr>
          <w:szCs w:val="22"/>
          <w:lang w:val="is-IS"/>
        </w:rPr>
        <w:t xml:space="preserve"> (REPEAT)</w:t>
      </w:r>
      <w:r w:rsidRPr="00776D2F">
        <w:rPr>
          <w:szCs w:val="22"/>
          <w:lang w:val="is-IS"/>
        </w:rPr>
        <w:t>, TRA105325 (EXTEND) og TRA112940</w:t>
      </w:r>
      <w:r w:rsidR="00E14855" w:rsidRPr="00776D2F">
        <w:rPr>
          <w:szCs w:val="22"/>
          <w:lang w:val="is-IS"/>
        </w:rPr>
        <w:t xml:space="preserve"> (sjá kafla 5.1)</w:t>
      </w:r>
      <w:r w:rsidRPr="00776D2F">
        <w:rPr>
          <w:szCs w:val="22"/>
          <w:lang w:val="is-IS"/>
        </w:rPr>
        <w:t xml:space="preserve">. Sjúklingarnir fengu rannsóknarlyfið í allt að 8 ár (í EXTEND). Mikilvægustu alvarlegu aukaverkanirnar voru </w:t>
      </w:r>
      <w:r w:rsidRPr="00776D2F">
        <w:rPr>
          <w:lang w:val="is-IS"/>
        </w:rPr>
        <w:t xml:space="preserve">eiturverkanir á lifur og </w:t>
      </w:r>
      <w:r w:rsidRPr="00776D2F">
        <w:rPr>
          <w:szCs w:val="22"/>
          <w:lang w:val="is-IS"/>
        </w:rPr>
        <w:t>sega-/segarekstilvik. Algengustu aukaverkanirnar sem komu fram hjá að minnsta kosti 10% sjúklinga voru: ógleði, niðurgangur</w:t>
      </w:r>
      <w:r w:rsidR="00E14855" w:rsidRPr="00776D2F">
        <w:rPr>
          <w:szCs w:val="22"/>
          <w:lang w:val="is-IS"/>
        </w:rPr>
        <w:t>,</w:t>
      </w:r>
      <w:r w:rsidRPr="00776D2F">
        <w:rPr>
          <w:szCs w:val="22"/>
          <w:lang w:val="is-IS"/>
        </w:rPr>
        <w:t xml:space="preserve"> aukinn alanín amínótransferasi</w:t>
      </w:r>
      <w:r w:rsidR="00E14855" w:rsidRPr="00776D2F">
        <w:rPr>
          <w:szCs w:val="22"/>
          <w:lang w:val="is-IS"/>
        </w:rPr>
        <w:t xml:space="preserve"> og bakverkir</w:t>
      </w:r>
      <w:r w:rsidRPr="00776D2F">
        <w:rPr>
          <w:szCs w:val="22"/>
          <w:lang w:val="is-IS"/>
        </w:rPr>
        <w:t>.</w:t>
      </w:r>
    </w:p>
    <w:p w14:paraId="43A8EFDF" w14:textId="77777777" w:rsidR="00B46EDF" w:rsidRPr="00776D2F" w:rsidRDefault="00B46EDF" w:rsidP="006A39DB">
      <w:pPr>
        <w:rPr>
          <w:szCs w:val="22"/>
          <w:lang w:val="is-IS"/>
        </w:rPr>
      </w:pPr>
    </w:p>
    <w:p w14:paraId="4307087E" w14:textId="03C536E4" w:rsidR="00B46EDF" w:rsidRPr="00776D2F" w:rsidRDefault="00B46EDF" w:rsidP="006A39DB">
      <w:pPr>
        <w:rPr>
          <w:szCs w:val="22"/>
          <w:lang w:val="is-IS"/>
        </w:rPr>
      </w:pPr>
      <w:r w:rsidRPr="00776D2F">
        <w:rPr>
          <w:szCs w:val="22"/>
          <w:lang w:val="is-IS"/>
        </w:rPr>
        <w:t>Sýnt hefur verið fram á öryggi Revolade hjá börnum (á aldrinum 1 til 17 ára) sem hafa áður fengið meðferð við blóðflagnafæð af ónæmistoga (ITP) í tveimur rannsóknum</w:t>
      </w:r>
      <w:r w:rsidR="00E14855" w:rsidRPr="00776D2F">
        <w:rPr>
          <w:szCs w:val="22"/>
          <w:lang w:val="is-IS"/>
        </w:rPr>
        <w:t xml:space="preserve"> (N=171) (sjá kafla 5.1)</w:t>
      </w:r>
      <w:r w:rsidRPr="00776D2F">
        <w:rPr>
          <w:szCs w:val="22"/>
          <w:lang w:val="is-IS"/>
        </w:rPr>
        <w:t xml:space="preserve">. </w:t>
      </w:r>
      <w:r w:rsidRPr="00776D2F">
        <w:rPr>
          <w:lang w:val="is-IS"/>
        </w:rPr>
        <w:t xml:space="preserve">PETIT2 (TRA115450) var </w:t>
      </w:r>
      <w:r w:rsidR="00E14855" w:rsidRPr="00776D2F">
        <w:rPr>
          <w:lang w:val="is-IS"/>
        </w:rPr>
        <w:t xml:space="preserve">tveggja </w:t>
      </w:r>
      <w:r w:rsidRPr="00776D2F">
        <w:rPr>
          <w:lang w:val="is-IS"/>
        </w:rPr>
        <w:t xml:space="preserve">þátta, tvíblind og opin, slembuð rannsókn með samanburði við lyfleysu. Sjúklingum var slembiraðað í hlutfallinu 2:1 og fengu Revolade (n=63) eða lyfleysu (n=29) í allt að 13 vikur í slembaða hluta rannsóknarinnar. PETIT (TRA108062) var </w:t>
      </w:r>
      <w:r w:rsidR="00E14855" w:rsidRPr="00776D2F">
        <w:rPr>
          <w:lang w:val="is-IS"/>
        </w:rPr>
        <w:t xml:space="preserve">þriggja </w:t>
      </w:r>
      <w:r w:rsidRPr="00776D2F">
        <w:rPr>
          <w:lang w:val="is-IS"/>
        </w:rPr>
        <w:t>þátta, með víxlröðuðu þýði (staggered-cohort), opin og tvíblinduð, slembuð rannsókn með samanburði við lyfleysu. Sjúklingum var slembiraðað í hlutfallinu 2:1 og fengu Revolade (n=44) eða lyfleysu (n=21) í allt að 7 vikur.</w:t>
      </w:r>
      <w:r w:rsidRPr="00776D2F">
        <w:rPr>
          <w:szCs w:val="22"/>
          <w:lang w:val="is-IS"/>
        </w:rPr>
        <w:t xml:space="preserve"> Aukaverkanirnar voru sambærilegar við það sem komið hefur fram hjá fullorðnum ásamt nokkrum aukaverkunum til viðbótar sem auðkenndar eru með ♦ í töflunni hér fyrir neðan. Algengustu aukaverkanirnar hjá börnum 1 árs og eldri með ITP (≥3% eða algengari en fyrir lyfleysu) voru sýkingar í efri öndunarfærum, nefkoksbólga, hósti, hiti, kviðverkir, verkur í munni og koki, tannverkur og nefrennsli.</w:t>
      </w:r>
    </w:p>
    <w:p w14:paraId="7FDD9260" w14:textId="77777777" w:rsidR="00B46EDF" w:rsidRPr="00776D2F" w:rsidRDefault="00B46EDF" w:rsidP="006A39DB">
      <w:pPr>
        <w:rPr>
          <w:szCs w:val="22"/>
          <w:lang w:val="is-IS"/>
        </w:rPr>
      </w:pPr>
    </w:p>
    <w:p w14:paraId="72456D73" w14:textId="77777777" w:rsidR="00B46EDF" w:rsidRPr="00776D2F" w:rsidRDefault="00B46EDF" w:rsidP="006A39DB">
      <w:pPr>
        <w:keepNext/>
        <w:rPr>
          <w:i/>
          <w:szCs w:val="22"/>
          <w:u w:val="single"/>
          <w:lang w:val="is-IS"/>
        </w:rPr>
      </w:pPr>
      <w:r w:rsidRPr="00776D2F">
        <w:rPr>
          <w:i/>
          <w:szCs w:val="22"/>
          <w:u w:val="single"/>
          <w:lang w:val="is-IS"/>
        </w:rPr>
        <w:lastRenderedPageBreak/>
        <w:t>Blóðflagnafæð ásamt sýkingu af völdum lifrarbólguveiru C hjá fullorðnum sjúklingum</w:t>
      </w:r>
    </w:p>
    <w:p w14:paraId="6C84C94A" w14:textId="77777777" w:rsidR="00B46EDF" w:rsidRPr="00776D2F" w:rsidRDefault="00B46EDF" w:rsidP="006A39DB">
      <w:pPr>
        <w:keepNext/>
        <w:rPr>
          <w:szCs w:val="22"/>
          <w:lang w:val="is-IS"/>
        </w:rPr>
      </w:pPr>
    </w:p>
    <w:p w14:paraId="3D2B071B" w14:textId="3FD785F8" w:rsidR="00B46EDF" w:rsidRPr="00776D2F" w:rsidRDefault="00B46EDF" w:rsidP="006A39DB">
      <w:pPr>
        <w:rPr>
          <w:szCs w:val="22"/>
          <w:lang w:val="is-IS"/>
        </w:rPr>
      </w:pPr>
      <w:r w:rsidRPr="00776D2F">
        <w:rPr>
          <w:lang w:val="is-IS"/>
        </w:rPr>
        <w:t>ENABLE 1 (TPL103922 n=716</w:t>
      </w:r>
      <w:r w:rsidR="00E14855" w:rsidRPr="00776D2F">
        <w:rPr>
          <w:lang w:val="is-IS"/>
        </w:rPr>
        <w:t>, 715 fengu meðferð með eltrombópagi</w:t>
      </w:r>
      <w:r w:rsidRPr="00776D2F">
        <w:rPr>
          <w:lang w:val="is-IS"/>
        </w:rPr>
        <w:t>) og ENABLE 2 (TPL108390 n=805) voru slembaðar, tvíblindar, fjölsetra rannsóknir með samanburði við lyfleysu til að meta verkun og öryggi Revolade hjá sjúklingum með blóðflagnafæð með sýkingu af völdum lifrarbólguveiru C sem voru að öðru leyti hæfir til að hefja meðferð gegn veirusýkingu. Í rannsóknunum á lifrarbólgu C veiru samanstóð öryggisþýðið af öllum slembuðum sjúklingum sem fengu tvíblinda meðferð með lyfinu í 2. þætti ENABLE 1 (meðferð með Revolade n=450, meðferð með lyfleysu n=232) og ENABLE 2 (meðferð með Revolade n=506, meðferð með lyfleysu n=25</w:t>
      </w:r>
      <w:r w:rsidR="00E14855" w:rsidRPr="00776D2F">
        <w:rPr>
          <w:lang w:val="is-IS"/>
        </w:rPr>
        <w:t>2</w:t>
      </w:r>
      <w:r w:rsidRPr="00776D2F">
        <w:rPr>
          <w:lang w:val="is-IS"/>
        </w:rPr>
        <w:t>). Sjúklingarnir eru greindir samkvæmt meðferðinni sem þeir fengu (heildar tvíblinda öryggisþýðið, Revolade n=955 og lyfleysa n=484).</w:t>
      </w:r>
      <w:r w:rsidRPr="00776D2F">
        <w:rPr>
          <w:szCs w:val="22"/>
          <w:lang w:val="is-IS"/>
        </w:rPr>
        <w:t xml:space="preserve"> Mikilvægustu alvarlegu aukaverkanirnar voru eiturverkanir á lifur og sega-/segarekstilvik. Algengustu aukaverkanirnar sem komu fram hjá að minnsta kosti 10% sjúklinga voru höfuðverkur, blóðleysi, minnkuð matarlyst, hósti, ógleði, niðurgangur, bílírúbínhækkun í blóði, hárlos, kláði, vöðvaverkir, hiti, þreyta, veikindi sem líkjast inflúensu, þróttleysi, kuldahrollur og bjúgur.</w:t>
      </w:r>
    </w:p>
    <w:p w14:paraId="36BC6DF3" w14:textId="77777777" w:rsidR="00B46EDF" w:rsidRPr="00776D2F" w:rsidRDefault="00B46EDF" w:rsidP="006A39DB">
      <w:pPr>
        <w:rPr>
          <w:szCs w:val="22"/>
          <w:lang w:val="is-IS"/>
        </w:rPr>
      </w:pPr>
    </w:p>
    <w:p w14:paraId="75D2E6A1" w14:textId="38CA81D6" w:rsidR="00B46EDF" w:rsidRPr="00776D2F" w:rsidRDefault="00B46EDF" w:rsidP="006A39DB">
      <w:pPr>
        <w:keepNext/>
        <w:rPr>
          <w:i/>
          <w:u w:val="single"/>
          <w:lang w:val="is-IS"/>
        </w:rPr>
      </w:pPr>
      <w:r w:rsidRPr="00776D2F">
        <w:rPr>
          <w:i/>
          <w:u w:val="single"/>
          <w:lang w:val="is-IS"/>
        </w:rPr>
        <w:t>Alvarlegt vanmyndunarblóðleysi hjá fullorðnum sjúklingum</w:t>
      </w:r>
    </w:p>
    <w:p w14:paraId="36E6A926" w14:textId="77777777" w:rsidR="00B46EDF" w:rsidRPr="00776D2F" w:rsidRDefault="00B46EDF" w:rsidP="006A39DB">
      <w:pPr>
        <w:keepNext/>
        <w:rPr>
          <w:lang w:val="is-IS"/>
        </w:rPr>
      </w:pPr>
    </w:p>
    <w:p w14:paraId="49F3D79E" w14:textId="58FC092A" w:rsidR="00B46EDF" w:rsidRPr="00776D2F" w:rsidRDefault="00B46EDF" w:rsidP="006A39DB">
      <w:pPr>
        <w:rPr>
          <w:szCs w:val="22"/>
          <w:lang w:val="is-IS"/>
        </w:rPr>
      </w:pPr>
      <w:r w:rsidRPr="00776D2F">
        <w:rPr>
          <w:lang w:val="is-IS"/>
        </w:rPr>
        <w:t xml:space="preserve">Öryggi </w:t>
      </w:r>
      <w:r w:rsidR="00E14855" w:rsidRPr="00776D2F">
        <w:rPr>
          <w:lang w:val="is-IS"/>
        </w:rPr>
        <w:t xml:space="preserve">Revolade </w:t>
      </w:r>
      <w:r w:rsidR="002800DF" w:rsidRPr="00776D2F">
        <w:rPr>
          <w:lang w:val="is-IS"/>
        </w:rPr>
        <w:t xml:space="preserve">hjá fullorðnum sjúklingum með </w:t>
      </w:r>
      <w:r w:rsidRPr="00776D2F">
        <w:rPr>
          <w:lang w:val="is-IS"/>
        </w:rPr>
        <w:t>alvarleg</w:t>
      </w:r>
      <w:r w:rsidR="002800DF" w:rsidRPr="00776D2F">
        <w:rPr>
          <w:lang w:val="is-IS"/>
        </w:rPr>
        <w:t>t</w:t>
      </w:r>
      <w:r w:rsidRPr="00776D2F">
        <w:rPr>
          <w:lang w:val="is-IS"/>
        </w:rPr>
        <w:t xml:space="preserve"> vanmyndunarblóðleysi var metið í opinni rannsókn með stökum armi (N=43) þar sem 11 sjúklingar (26%) fengu meðferð í &gt;6 mánuði og 7 sjúklingar (</w:t>
      </w:r>
      <w:r w:rsidR="00E14855" w:rsidRPr="00776D2F">
        <w:rPr>
          <w:lang w:val="is-IS"/>
        </w:rPr>
        <w:t>16</w:t>
      </w:r>
      <w:r w:rsidRPr="00776D2F">
        <w:rPr>
          <w:lang w:val="is-IS"/>
        </w:rPr>
        <w:t>%) fengu meðferð í &gt;1 ár</w:t>
      </w:r>
      <w:r w:rsidR="00E14855" w:rsidRPr="00776D2F">
        <w:rPr>
          <w:lang w:val="is-IS"/>
        </w:rPr>
        <w:t xml:space="preserve"> (sjá kafla 5.1)</w:t>
      </w:r>
      <w:r w:rsidRPr="00776D2F">
        <w:rPr>
          <w:lang w:val="is-IS"/>
        </w:rPr>
        <w:t>.</w:t>
      </w:r>
      <w:r w:rsidRPr="00776D2F">
        <w:rPr>
          <w:szCs w:val="22"/>
          <w:lang w:val="is-IS"/>
        </w:rPr>
        <w:t xml:space="preserve"> Algengustu aukaverkanirnar sem komu fram hjá a.m.k. 10% sjúklinga voru höfuðverkur, sundl, hósti, verkur í munni og koki, </w:t>
      </w:r>
      <w:r w:rsidR="00E14855" w:rsidRPr="00776D2F">
        <w:rPr>
          <w:szCs w:val="22"/>
          <w:lang w:val="is-IS"/>
        </w:rPr>
        <w:t xml:space="preserve">nefrennsli, </w:t>
      </w:r>
      <w:r w:rsidRPr="00776D2F">
        <w:rPr>
          <w:szCs w:val="22"/>
          <w:lang w:val="is-IS"/>
        </w:rPr>
        <w:t xml:space="preserve">ógleði, niðurgangur, kviðverkur, aukning á transamínösum, liðverkir, verkir í útlimum, </w:t>
      </w:r>
      <w:r w:rsidR="00E14855" w:rsidRPr="00776D2F">
        <w:rPr>
          <w:szCs w:val="22"/>
          <w:lang w:val="is-IS"/>
        </w:rPr>
        <w:t xml:space="preserve">vöðvakrampar, </w:t>
      </w:r>
      <w:r w:rsidRPr="00776D2F">
        <w:rPr>
          <w:szCs w:val="22"/>
          <w:lang w:val="is-IS"/>
        </w:rPr>
        <w:t>þreyta og hiti.</w:t>
      </w:r>
    </w:p>
    <w:p w14:paraId="05B47925" w14:textId="77777777" w:rsidR="004F5C69" w:rsidRPr="00776D2F" w:rsidRDefault="004F5C69" w:rsidP="006A39DB">
      <w:pPr>
        <w:rPr>
          <w:lang w:val="is-IS"/>
        </w:rPr>
      </w:pPr>
    </w:p>
    <w:p w14:paraId="6D506081" w14:textId="77777777" w:rsidR="004F5C69" w:rsidRPr="00776D2F" w:rsidRDefault="004F5C69" w:rsidP="004F5C69">
      <w:pPr>
        <w:keepNext/>
        <w:rPr>
          <w:i/>
          <w:u w:val="single"/>
          <w:lang w:val="is-IS"/>
        </w:rPr>
      </w:pPr>
      <w:r w:rsidRPr="00776D2F">
        <w:rPr>
          <w:i/>
          <w:u w:val="single"/>
          <w:lang w:val="is-IS"/>
        </w:rPr>
        <w:t>Alvarlegt vanmyndunarblóðleysi hjá börnum</w:t>
      </w:r>
    </w:p>
    <w:p w14:paraId="3F9333B8" w14:textId="77777777" w:rsidR="004F5C69" w:rsidRPr="00776D2F" w:rsidRDefault="004F5C69" w:rsidP="004F5C69">
      <w:pPr>
        <w:keepNext/>
        <w:rPr>
          <w:lang w:val="is-IS"/>
        </w:rPr>
      </w:pPr>
    </w:p>
    <w:p w14:paraId="56E76A3E" w14:textId="70D69896" w:rsidR="00776D2F" w:rsidRPr="00776D2F" w:rsidRDefault="00776D2F" w:rsidP="00776D2F">
      <w:pPr>
        <w:rPr>
          <w:szCs w:val="22"/>
          <w:lang w:val="is-IS"/>
        </w:rPr>
      </w:pPr>
      <w:r w:rsidRPr="00776D2F">
        <w:rPr>
          <w:szCs w:val="22"/>
          <w:lang w:val="is-IS"/>
        </w:rPr>
        <w:t>Öryggi Revolade hjá börnum með alvarlegt vanmyndunarblóðleysi sem höfðu ekki svarað fyrri meðferð/hafði versnað aftur (hópur A; n=14) eða sem ekki höfðu fengið meðferð áður (hópur B; n=37), er metið í yfirstandandi opinni rannsókn án samanburðar á stækkun skammta hjá sama sjúklingi (samtals N=51) (sjá einnig nánari upplýsingar um rannsóknina í kafla 5.1). Greint var frá sérstaklega áhugaverðum aukaverkunum, þ.m.t. bráðum nýrnaskaða hjá 29 (56,9%), eiturverkunum á lifur hjá 39 (76,5%), seg</w:t>
      </w:r>
      <w:r w:rsidRPr="00A71AAA">
        <w:rPr>
          <w:szCs w:val="22"/>
          <w:lang w:val="is-IS"/>
        </w:rPr>
        <w:t>arek</w:t>
      </w:r>
      <w:r w:rsidR="007939F9" w:rsidRPr="00A71AAA">
        <w:rPr>
          <w:szCs w:val="22"/>
          <w:lang w:val="is-IS"/>
        </w:rPr>
        <w:t>stilvik</w:t>
      </w:r>
      <w:r w:rsidRPr="00A71AAA">
        <w:rPr>
          <w:szCs w:val="22"/>
          <w:lang w:val="is-IS"/>
        </w:rPr>
        <w:t>i hjá</w:t>
      </w:r>
      <w:r w:rsidRPr="00776D2F">
        <w:rPr>
          <w:szCs w:val="22"/>
          <w:lang w:val="is-IS"/>
        </w:rPr>
        <w:t xml:space="preserve"> 2 (3,9%) og einræktarþróun eða frumuerfðafræðilegum frábrigðum hjá 1 (2,0%) sjúklingi. Heilt yfir voru tíðni, gerð og alvarleiki aukaverkana sem komu fram við meðferð með eltrombópagi hjá börnum með alvarlegt vanmyndunarblóðleysi í samræmi við það sem kom fram hjá fullorðnum með alvarlegt vanmyndunarblóðleysi.</w:t>
      </w:r>
    </w:p>
    <w:p w14:paraId="2AA3A6CF" w14:textId="77777777" w:rsidR="00B46EDF" w:rsidRPr="00776D2F" w:rsidRDefault="00B46EDF" w:rsidP="006A39DB">
      <w:pPr>
        <w:rPr>
          <w:szCs w:val="22"/>
          <w:lang w:val="is-IS"/>
        </w:rPr>
      </w:pPr>
    </w:p>
    <w:p w14:paraId="634327F1" w14:textId="76721921" w:rsidR="00B46EDF" w:rsidRPr="00776D2F" w:rsidRDefault="00B46EDF" w:rsidP="006A39DB">
      <w:pPr>
        <w:keepNext/>
        <w:rPr>
          <w:szCs w:val="22"/>
          <w:u w:val="single"/>
          <w:lang w:val="is-IS"/>
        </w:rPr>
      </w:pPr>
      <w:r w:rsidRPr="00776D2F">
        <w:rPr>
          <w:szCs w:val="22"/>
          <w:u w:val="single"/>
          <w:lang w:val="is-IS"/>
        </w:rPr>
        <w:t>Listi yfir aukaverkanir</w:t>
      </w:r>
    </w:p>
    <w:p w14:paraId="123AF463" w14:textId="77777777" w:rsidR="00E14855" w:rsidRPr="00776D2F" w:rsidRDefault="00E14855" w:rsidP="006A39DB">
      <w:pPr>
        <w:keepNext/>
        <w:rPr>
          <w:szCs w:val="22"/>
          <w:lang w:val="is-IS"/>
        </w:rPr>
      </w:pPr>
    </w:p>
    <w:p w14:paraId="2260331A" w14:textId="724CD8C2" w:rsidR="00B46EDF" w:rsidRPr="00776D2F" w:rsidRDefault="00B46EDF" w:rsidP="006A39DB">
      <w:pPr>
        <w:rPr>
          <w:szCs w:val="22"/>
          <w:lang w:val="is-IS"/>
        </w:rPr>
      </w:pPr>
      <w:r w:rsidRPr="00776D2F">
        <w:rPr>
          <w:szCs w:val="22"/>
          <w:lang w:val="is-IS"/>
        </w:rPr>
        <w:t xml:space="preserve">Aukaverkanirnar í ITP-rannsóknunum hjá fullorðnum (N=763), ITP rannsóknum hjá börnum (N=171), rannsóknum á lifrarbólgu C (N=1.520), rannsókn á alvarlegu vanmyndunarblóðleysi </w:t>
      </w:r>
      <w:r w:rsidR="002800DF" w:rsidRPr="00776D2F">
        <w:rPr>
          <w:szCs w:val="22"/>
          <w:lang w:val="is-IS"/>
        </w:rPr>
        <w:t xml:space="preserve">hjá fullorðnum </w:t>
      </w:r>
      <w:r w:rsidRPr="00776D2F">
        <w:rPr>
          <w:szCs w:val="22"/>
          <w:lang w:val="is-IS"/>
        </w:rPr>
        <w:t>(N=43)</w:t>
      </w:r>
      <w:r w:rsidR="002800DF" w:rsidRPr="00776D2F">
        <w:rPr>
          <w:szCs w:val="22"/>
          <w:lang w:val="is-IS"/>
        </w:rPr>
        <w:t>, rannsókn á alvarlegu vanmyndunarblóðleysi hjá börnum (</w:t>
      </w:r>
      <w:r w:rsidR="004F5C69" w:rsidRPr="00776D2F">
        <w:rPr>
          <w:szCs w:val="22"/>
          <w:lang w:val="is-IS"/>
        </w:rPr>
        <w:t>N=51</w:t>
      </w:r>
      <w:r w:rsidR="002800DF" w:rsidRPr="00776D2F">
        <w:rPr>
          <w:szCs w:val="22"/>
          <w:lang w:val="is-IS"/>
        </w:rPr>
        <w:t>)</w:t>
      </w:r>
      <w:r w:rsidRPr="00776D2F">
        <w:rPr>
          <w:szCs w:val="22"/>
          <w:lang w:val="is-IS"/>
        </w:rPr>
        <w:t xml:space="preserve"> og tilkynningum eftir markaðssetningu eru taldar upp hér á eftir samkvæmt MedDRA-flokkun eftir líffærum og tíðni</w:t>
      </w:r>
      <w:r w:rsidR="002800DF" w:rsidRPr="00776D2F">
        <w:rPr>
          <w:szCs w:val="22"/>
          <w:lang w:val="is-IS"/>
        </w:rPr>
        <w:t xml:space="preserve"> (töflur 4, 5 og 6)</w:t>
      </w:r>
      <w:r w:rsidRPr="00776D2F">
        <w:rPr>
          <w:szCs w:val="22"/>
          <w:lang w:val="is-IS"/>
        </w:rPr>
        <w:t>. Innan hvers líffæraflokks er aukaverkununum raðað eftir tíðni, þær algengustu fyrst. Tíðniflokkarnir fyrir hverja aukaverkun skilgreindir á eftirfarandi hátt (CIOMS III): Mjög algengar (</w:t>
      </w:r>
      <w:r w:rsidRPr="00776D2F">
        <w:rPr>
          <w:szCs w:val="22"/>
          <w:lang w:val="is-IS"/>
        </w:rPr>
        <w:sym w:font="Symbol" w:char="F0B3"/>
      </w:r>
      <w:r w:rsidRPr="00776D2F">
        <w:rPr>
          <w:szCs w:val="22"/>
          <w:lang w:val="is-IS"/>
        </w:rPr>
        <w:t>1/10); algengar (≥1/100 til &lt;1/10); sjaldgæfar (</w:t>
      </w:r>
      <w:r w:rsidRPr="00776D2F">
        <w:rPr>
          <w:szCs w:val="22"/>
          <w:lang w:val="is-IS"/>
        </w:rPr>
        <w:sym w:font="Symbol" w:char="F0B3"/>
      </w:r>
      <w:r w:rsidRPr="00776D2F">
        <w:rPr>
          <w:szCs w:val="22"/>
          <w:lang w:val="is-IS"/>
        </w:rPr>
        <w:t>1/1.000 til &lt;1/100); mjög sjaldgæfar (</w:t>
      </w:r>
      <w:r w:rsidRPr="00776D2F">
        <w:rPr>
          <w:szCs w:val="22"/>
          <w:lang w:val="is-IS"/>
        </w:rPr>
        <w:sym w:font="Symbol" w:char="F0B3"/>
      </w:r>
      <w:r w:rsidRPr="00776D2F">
        <w:rPr>
          <w:szCs w:val="22"/>
          <w:lang w:val="is-IS"/>
        </w:rPr>
        <w:t>1/10.000 til &lt;1/1.000); tíðni ekki þekkt (ekki hægt að áætla tíðni út frá fyrirliggjandi gögnum).</w:t>
      </w:r>
    </w:p>
    <w:p w14:paraId="5F952B29" w14:textId="77777777" w:rsidR="00B46EDF" w:rsidRPr="00776D2F" w:rsidRDefault="00B46EDF" w:rsidP="006A39DB">
      <w:pPr>
        <w:rPr>
          <w:szCs w:val="22"/>
          <w:lang w:val="is-IS"/>
        </w:rPr>
      </w:pPr>
    </w:p>
    <w:p w14:paraId="78A59F01" w14:textId="09247388" w:rsidR="00B46EDF" w:rsidRPr="00776D2F" w:rsidRDefault="002800DF" w:rsidP="006A39DB">
      <w:pPr>
        <w:keepNext/>
        <w:rPr>
          <w:b/>
          <w:szCs w:val="22"/>
          <w:lang w:val="is-IS"/>
        </w:rPr>
      </w:pPr>
      <w:r w:rsidRPr="00776D2F">
        <w:rPr>
          <w:b/>
          <w:szCs w:val="22"/>
          <w:lang w:val="is-IS"/>
        </w:rPr>
        <w:lastRenderedPageBreak/>
        <w:t>Tafla 4</w:t>
      </w:r>
      <w:r w:rsidRPr="00776D2F">
        <w:rPr>
          <w:b/>
          <w:szCs w:val="22"/>
          <w:lang w:val="is-IS"/>
        </w:rPr>
        <w:tab/>
        <w:t>Aukaverkanir hjá þ</w:t>
      </w:r>
      <w:r w:rsidR="00B46EDF" w:rsidRPr="00776D2F">
        <w:rPr>
          <w:b/>
          <w:szCs w:val="22"/>
          <w:lang w:val="is-IS"/>
        </w:rPr>
        <w:t>ýði í rannsóknum á ITP</w:t>
      </w:r>
    </w:p>
    <w:p w14:paraId="04D1E4C6" w14:textId="77777777" w:rsidR="00B46EDF" w:rsidRPr="00776D2F" w:rsidRDefault="00B46EDF" w:rsidP="006A39DB">
      <w:pPr>
        <w:keepNext/>
        <w:rPr>
          <w:szCs w:val="22"/>
          <w:lang w:val="is-I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5145"/>
      </w:tblGrid>
      <w:tr w:rsidR="00B46EDF" w:rsidRPr="00776D2F" w14:paraId="7263E4AA" w14:textId="77777777" w:rsidTr="008A492F">
        <w:trPr>
          <w:cantSplit/>
        </w:trPr>
        <w:tc>
          <w:tcPr>
            <w:tcW w:w="2809" w:type="dxa"/>
            <w:tcBorders>
              <w:bottom w:val="single" w:sz="4" w:space="0" w:color="auto"/>
            </w:tcBorders>
            <w:shd w:val="clear" w:color="auto" w:fill="auto"/>
          </w:tcPr>
          <w:p w14:paraId="034239B4" w14:textId="77777777" w:rsidR="00B46EDF" w:rsidRPr="00776D2F" w:rsidRDefault="00B46EDF" w:rsidP="0064634D">
            <w:pPr>
              <w:keepNext/>
              <w:rPr>
                <w:b/>
                <w:lang w:val="is-IS" w:eastAsia="ja-JP"/>
              </w:rPr>
            </w:pPr>
            <w:r w:rsidRPr="00776D2F">
              <w:rPr>
                <w:b/>
                <w:lang w:val="is-IS" w:eastAsia="ja-JP"/>
              </w:rPr>
              <w:t>Líffæraflokkur</w:t>
            </w:r>
          </w:p>
        </w:tc>
        <w:tc>
          <w:tcPr>
            <w:tcW w:w="1255" w:type="dxa"/>
            <w:shd w:val="clear" w:color="auto" w:fill="auto"/>
          </w:tcPr>
          <w:p w14:paraId="1EAC6398" w14:textId="77777777" w:rsidR="00B46EDF" w:rsidRPr="00776D2F" w:rsidRDefault="00B46EDF" w:rsidP="0064634D">
            <w:pPr>
              <w:keepNext/>
              <w:autoSpaceDE w:val="0"/>
              <w:autoSpaceDN w:val="0"/>
              <w:adjustRightInd w:val="0"/>
              <w:rPr>
                <w:b/>
                <w:iCs/>
                <w:lang w:val="is-IS" w:eastAsia="ja-JP"/>
              </w:rPr>
            </w:pPr>
            <w:r w:rsidRPr="00776D2F">
              <w:rPr>
                <w:b/>
                <w:iCs/>
                <w:lang w:val="is-IS" w:eastAsia="ja-JP"/>
              </w:rPr>
              <w:t>Tíðni</w:t>
            </w:r>
          </w:p>
        </w:tc>
        <w:tc>
          <w:tcPr>
            <w:tcW w:w="5145" w:type="dxa"/>
            <w:shd w:val="clear" w:color="auto" w:fill="auto"/>
          </w:tcPr>
          <w:p w14:paraId="56757059" w14:textId="77777777" w:rsidR="00B46EDF" w:rsidRPr="00776D2F" w:rsidRDefault="00B46EDF" w:rsidP="0064634D">
            <w:pPr>
              <w:keepNext/>
              <w:autoSpaceDE w:val="0"/>
              <w:autoSpaceDN w:val="0"/>
              <w:adjustRightInd w:val="0"/>
              <w:rPr>
                <w:b/>
                <w:lang w:val="is-IS" w:eastAsia="ja-JP"/>
              </w:rPr>
            </w:pPr>
            <w:r w:rsidRPr="00776D2F">
              <w:rPr>
                <w:b/>
                <w:lang w:val="is-IS" w:eastAsia="ja-JP"/>
              </w:rPr>
              <w:t>Aukaverkun</w:t>
            </w:r>
          </w:p>
        </w:tc>
      </w:tr>
      <w:tr w:rsidR="00B46EDF" w:rsidRPr="00656BF7" w14:paraId="58D23469" w14:textId="77777777" w:rsidTr="008A492F">
        <w:trPr>
          <w:cantSplit/>
        </w:trPr>
        <w:tc>
          <w:tcPr>
            <w:tcW w:w="2809" w:type="dxa"/>
            <w:vMerge w:val="restart"/>
            <w:shd w:val="clear" w:color="auto" w:fill="auto"/>
          </w:tcPr>
          <w:p w14:paraId="7D4841E5" w14:textId="77777777" w:rsidR="00B46EDF" w:rsidRPr="00776D2F" w:rsidRDefault="00B46EDF" w:rsidP="0082175E">
            <w:pPr>
              <w:keepNext/>
              <w:rPr>
                <w:lang w:val="is-IS" w:eastAsia="ja-JP"/>
              </w:rPr>
            </w:pPr>
            <w:r w:rsidRPr="00776D2F">
              <w:rPr>
                <w:lang w:val="is-IS" w:eastAsia="ja-JP"/>
              </w:rPr>
              <w:t>Sýkingar af völdum sýkla og sníkjudýra</w:t>
            </w:r>
          </w:p>
        </w:tc>
        <w:tc>
          <w:tcPr>
            <w:tcW w:w="1255" w:type="dxa"/>
            <w:shd w:val="clear" w:color="auto" w:fill="auto"/>
          </w:tcPr>
          <w:p w14:paraId="5814DD02"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5145" w:type="dxa"/>
            <w:shd w:val="clear" w:color="auto" w:fill="auto"/>
          </w:tcPr>
          <w:p w14:paraId="336F8871" w14:textId="77777777" w:rsidR="00B46EDF" w:rsidRPr="00776D2F" w:rsidRDefault="00B46EDF" w:rsidP="0082175E">
            <w:pPr>
              <w:keepNext/>
              <w:autoSpaceDE w:val="0"/>
              <w:autoSpaceDN w:val="0"/>
              <w:adjustRightInd w:val="0"/>
              <w:rPr>
                <w:lang w:val="is-IS" w:eastAsia="ja-JP"/>
              </w:rPr>
            </w:pPr>
            <w:r w:rsidRPr="00776D2F">
              <w:rPr>
                <w:lang w:val="is-IS" w:eastAsia="ja-JP"/>
              </w:rPr>
              <w:t>Nefkoksbólga</w:t>
            </w:r>
            <w:r w:rsidRPr="00776D2F">
              <w:rPr>
                <w:vertAlign w:val="superscript"/>
                <w:lang w:val="is-IS" w:eastAsia="ja-JP"/>
              </w:rPr>
              <w:t>♦</w:t>
            </w:r>
            <w:r w:rsidRPr="00776D2F">
              <w:rPr>
                <w:lang w:val="is-IS" w:eastAsia="ja-JP"/>
              </w:rPr>
              <w:t>, sýking í efri öndunarfærum</w:t>
            </w:r>
            <w:r w:rsidRPr="00776D2F">
              <w:rPr>
                <w:vertAlign w:val="superscript"/>
                <w:lang w:val="is-IS" w:eastAsia="ja-JP"/>
              </w:rPr>
              <w:t>♦</w:t>
            </w:r>
          </w:p>
        </w:tc>
      </w:tr>
      <w:tr w:rsidR="00B46EDF" w:rsidRPr="00656BF7" w14:paraId="5BA17F41" w14:textId="77777777" w:rsidTr="008A492F">
        <w:trPr>
          <w:cantSplit/>
        </w:trPr>
        <w:tc>
          <w:tcPr>
            <w:tcW w:w="2809" w:type="dxa"/>
            <w:vMerge/>
            <w:shd w:val="clear" w:color="auto" w:fill="auto"/>
          </w:tcPr>
          <w:p w14:paraId="1331866D"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6DFEB4C0"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5F690995" w14:textId="77777777" w:rsidR="00B46EDF" w:rsidRPr="00776D2F" w:rsidRDefault="00B46EDF" w:rsidP="0082175E">
            <w:pPr>
              <w:keepNext/>
              <w:autoSpaceDE w:val="0"/>
              <w:autoSpaceDN w:val="0"/>
              <w:adjustRightInd w:val="0"/>
              <w:rPr>
                <w:lang w:val="is-IS" w:eastAsia="ja-JP"/>
              </w:rPr>
            </w:pPr>
            <w:r w:rsidRPr="00776D2F">
              <w:rPr>
                <w:lang w:val="is-IS" w:eastAsia="ja-JP"/>
              </w:rPr>
              <w:t>Kokbólga, inflúensa, herpessýking í munni, lungnabólga, skútabólga, hálskirtlabólga, sýking í öndunarvegi, tannholdsbólga</w:t>
            </w:r>
          </w:p>
        </w:tc>
      </w:tr>
      <w:tr w:rsidR="00B46EDF" w:rsidRPr="00776D2F" w14:paraId="3E6EEBAF" w14:textId="77777777" w:rsidTr="008A492F">
        <w:trPr>
          <w:cantSplit/>
        </w:trPr>
        <w:tc>
          <w:tcPr>
            <w:tcW w:w="2809" w:type="dxa"/>
            <w:vMerge/>
            <w:shd w:val="clear" w:color="auto" w:fill="auto"/>
          </w:tcPr>
          <w:p w14:paraId="5D9BD08E"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3D9CBFA9"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1719BB3" w14:textId="77777777" w:rsidR="00B46EDF" w:rsidRPr="00776D2F" w:rsidRDefault="00B46EDF" w:rsidP="0082175E">
            <w:pPr>
              <w:keepNext/>
              <w:autoSpaceDE w:val="0"/>
              <w:autoSpaceDN w:val="0"/>
              <w:adjustRightInd w:val="0"/>
              <w:rPr>
                <w:lang w:val="is-IS" w:eastAsia="ja-JP"/>
              </w:rPr>
            </w:pPr>
            <w:r w:rsidRPr="00776D2F">
              <w:rPr>
                <w:lang w:val="is-IS" w:eastAsia="ja-JP"/>
              </w:rPr>
              <w:t>Húðsýking</w:t>
            </w:r>
          </w:p>
        </w:tc>
      </w:tr>
      <w:tr w:rsidR="00B46EDF" w:rsidRPr="00776D2F" w14:paraId="6350893D" w14:textId="77777777" w:rsidTr="008A492F">
        <w:trPr>
          <w:cantSplit/>
        </w:trPr>
        <w:tc>
          <w:tcPr>
            <w:tcW w:w="2809" w:type="dxa"/>
            <w:shd w:val="clear" w:color="auto" w:fill="auto"/>
          </w:tcPr>
          <w:p w14:paraId="40546141" w14:textId="77777777" w:rsidR="00B46EDF" w:rsidRPr="00776D2F" w:rsidRDefault="00B46EDF" w:rsidP="0082175E">
            <w:pPr>
              <w:keepNext/>
              <w:autoSpaceDE w:val="0"/>
              <w:autoSpaceDN w:val="0"/>
              <w:adjustRightInd w:val="0"/>
              <w:rPr>
                <w:lang w:val="is-IS" w:eastAsia="ja-JP"/>
              </w:rPr>
            </w:pPr>
            <w:r w:rsidRPr="00776D2F">
              <w:rPr>
                <w:lang w:val="is-IS" w:eastAsia="ja-JP"/>
              </w:rPr>
              <w:t>Æxli, góðkynja, illkynja og ótilgreind (einnig blöðrur og separ)</w:t>
            </w:r>
          </w:p>
        </w:tc>
        <w:tc>
          <w:tcPr>
            <w:tcW w:w="1255" w:type="dxa"/>
            <w:shd w:val="clear" w:color="auto" w:fill="auto"/>
          </w:tcPr>
          <w:p w14:paraId="0023DBCD"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7AB3EB23" w14:textId="77777777" w:rsidR="00B46EDF" w:rsidRPr="00776D2F" w:rsidRDefault="00B46EDF" w:rsidP="0082175E">
            <w:pPr>
              <w:keepNext/>
              <w:autoSpaceDE w:val="0"/>
              <w:autoSpaceDN w:val="0"/>
              <w:adjustRightInd w:val="0"/>
              <w:rPr>
                <w:lang w:val="is-IS" w:eastAsia="ja-JP"/>
              </w:rPr>
            </w:pPr>
            <w:r w:rsidRPr="00776D2F">
              <w:rPr>
                <w:szCs w:val="22"/>
                <w:lang w:val="is-IS"/>
              </w:rPr>
              <w:t xml:space="preserve">Krabbamein í </w:t>
            </w:r>
            <w:r w:rsidRPr="00776D2F">
              <w:rPr>
                <w:color w:val="000000"/>
                <w:lang w:val="is-IS"/>
              </w:rPr>
              <w:t>endaþarmsbugaristilsvæði (rectosigmoid cancer)</w:t>
            </w:r>
          </w:p>
        </w:tc>
      </w:tr>
      <w:tr w:rsidR="00B46EDF" w:rsidRPr="00656BF7" w14:paraId="36AF0DD8" w14:textId="77777777" w:rsidTr="008A492F">
        <w:trPr>
          <w:cantSplit/>
        </w:trPr>
        <w:tc>
          <w:tcPr>
            <w:tcW w:w="2809" w:type="dxa"/>
            <w:vMerge w:val="restart"/>
            <w:shd w:val="clear" w:color="auto" w:fill="auto"/>
          </w:tcPr>
          <w:p w14:paraId="23ADC433" w14:textId="77777777" w:rsidR="00B46EDF" w:rsidRPr="00776D2F" w:rsidRDefault="00B46EDF" w:rsidP="0082175E">
            <w:pPr>
              <w:keepNext/>
              <w:autoSpaceDE w:val="0"/>
              <w:autoSpaceDN w:val="0"/>
              <w:adjustRightInd w:val="0"/>
              <w:rPr>
                <w:lang w:val="is-IS" w:eastAsia="ja-JP"/>
              </w:rPr>
            </w:pPr>
            <w:r w:rsidRPr="00776D2F">
              <w:rPr>
                <w:lang w:val="is-IS" w:eastAsia="ja-JP"/>
              </w:rPr>
              <w:t>Blóð og eitlar</w:t>
            </w:r>
          </w:p>
        </w:tc>
        <w:tc>
          <w:tcPr>
            <w:tcW w:w="1255" w:type="dxa"/>
            <w:shd w:val="clear" w:color="auto" w:fill="auto"/>
          </w:tcPr>
          <w:p w14:paraId="5C4CA69A"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03A04621"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Blóðleysi, eósínfíklafjöld, hvítfrumnafjölgun, blóðflagnafæð, </w:t>
            </w:r>
            <w:r w:rsidRPr="00776D2F">
              <w:rPr>
                <w:szCs w:val="22"/>
                <w:lang w:val="is-IS"/>
              </w:rPr>
              <w:t>hemóglóbínlækkun</w:t>
            </w:r>
            <w:r w:rsidRPr="00776D2F">
              <w:rPr>
                <w:lang w:val="is-IS" w:eastAsia="ja-JP"/>
              </w:rPr>
              <w:t>, fækkun hvítra blóðfrumna</w:t>
            </w:r>
          </w:p>
        </w:tc>
      </w:tr>
      <w:tr w:rsidR="00B46EDF" w:rsidRPr="00656BF7" w14:paraId="175EBAEB" w14:textId="77777777" w:rsidTr="008A492F">
        <w:trPr>
          <w:cantSplit/>
        </w:trPr>
        <w:tc>
          <w:tcPr>
            <w:tcW w:w="2809" w:type="dxa"/>
            <w:vMerge/>
            <w:shd w:val="clear" w:color="auto" w:fill="auto"/>
          </w:tcPr>
          <w:p w14:paraId="74B2F799"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10D1AA83"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568715DE" w14:textId="77777777" w:rsidR="00B46EDF" w:rsidRPr="00776D2F" w:rsidRDefault="00B46EDF" w:rsidP="0082175E">
            <w:pPr>
              <w:keepNext/>
              <w:autoSpaceDE w:val="0"/>
              <w:autoSpaceDN w:val="0"/>
              <w:adjustRightInd w:val="0"/>
              <w:rPr>
                <w:lang w:val="is-IS" w:eastAsia="ja-JP"/>
              </w:rPr>
            </w:pPr>
            <w:r w:rsidRPr="00776D2F">
              <w:rPr>
                <w:szCs w:val="22"/>
                <w:lang w:val="is-IS"/>
              </w:rPr>
              <w:t>Misstór rauð blóðkorn (anisocytosis)</w:t>
            </w:r>
            <w:r w:rsidRPr="00776D2F">
              <w:rPr>
                <w:lang w:val="is-IS" w:eastAsia="ja-JP"/>
              </w:rPr>
              <w:t xml:space="preserve">, blóðlýsublóðleysi, </w:t>
            </w:r>
            <w:r w:rsidRPr="00776D2F">
              <w:rPr>
                <w:szCs w:val="22"/>
                <w:lang w:val="is-IS"/>
              </w:rPr>
              <w:t>merglingadreyri (myelocytosis)</w:t>
            </w:r>
            <w:r w:rsidRPr="00776D2F">
              <w:rPr>
                <w:lang w:val="is-IS" w:eastAsia="ja-JP"/>
              </w:rPr>
              <w:t xml:space="preserve">, </w:t>
            </w:r>
            <w:r w:rsidRPr="00776D2F">
              <w:rPr>
                <w:szCs w:val="22"/>
                <w:lang w:val="is-IS"/>
              </w:rPr>
              <w:t>fjölgun stafkjarnadaufkyrninga (band neutrophils)</w:t>
            </w:r>
            <w:r w:rsidRPr="00776D2F">
              <w:rPr>
                <w:lang w:val="is-IS" w:eastAsia="ja-JP"/>
              </w:rPr>
              <w:t xml:space="preserve">, </w:t>
            </w:r>
            <w:r w:rsidRPr="00776D2F">
              <w:rPr>
                <w:szCs w:val="22"/>
                <w:lang w:val="is-IS"/>
              </w:rPr>
              <w:t>merglingur (myelocyte) til staðar</w:t>
            </w:r>
            <w:r w:rsidRPr="00776D2F">
              <w:rPr>
                <w:lang w:val="is-IS" w:eastAsia="ja-JP"/>
              </w:rPr>
              <w:t xml:space="preserve">, </w:t>
            </w:r>
            <w:r w:rsidRPr="00776D2F">
              <w:rPr>
                <w:szCs w:val="22"/>
                <w:lang w:val="is-IS"/>
              </w:rPr>
              <w:t>fjölgun blóðflagna</w:t>
            </w:r>
            <w:r w:rsidRPr="00776D2F">
              <w:rPr>
                <w:lang w:val="is-IS" w:eastAsia="ja-JP"/>
              </w:rPr>
              <w:t xml:space="preserve">, </w:t>
            </w:r>
            <w:r w:rsidRPr="00776D2F">
              <w:rPr>
                <w:szCs w:val="22"/>
                <w:lang w:val="is-IS"/>
              </w:rPr>
              <w:t>hemóglóbínhækkun</w:t>
            </w:r>
          </w:p>
        </w:tc>
      </w:tr>
      <w:tr w:rsidR="00B46EDF" w:rsidRPr="00776D2F" w14:paraId="25869D3E" w14:textId="77777777" w:rsidTr="008A492F">
        <w:trPr>
          <w:cantSplit/>
        </w:trPr>
        <w:tc>
          <w:tcPr>
            <w:tcW w:w="2809" w:type="dxa"/>
            <w:shd w:val="clear" w:color="auto" w:fill="auto"/>
          </w:tcPr>
          <w:p w14:paraId="283597F9" w14:textId="77777777" w:rsidR="00B46EDF" w:rsidRPr="00776D2F" w:rsidRDefault="00B46EDF" w:rsidP="0082175E">
            <w:pPr>
              <w:keepNext/>
              <w:autoSpaceDE w:val="0"/>
              <w:autoSpaceDN w:val="0"/>
              <w:adjustRightInd w:val="0"/>
              <w:rPr>
                <w:lang w:val="is-IS" w:eastAsia="ja-JP"/>
              </w:rPr>
            </w:pPr>
            <w:r w:rsidRPr="00776D2F">
              <w:rPr>
                <w:lang w:val="is-IS" w:eastAsia="ja-JP"/>
              </w:rPr>
              <w:t>Ónæmiskerfi</w:t>
            </w:r>
          </w:p>
        </w:tc>
        <w:tc>
          <w:tcPr>
            <w:tcW w:w="1255" w:type="dxa"/>
            <w:shd w:val="clear" w:color="auto" w:fill="auto"/>
          </w:tcPr>
          <w:p w14:paraId="2B13F3B1"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377884AC" w14:textId="77777777" w:rsidR="00B46EDF" w:rsidRPr="00776D2F" w:rsidRDefault="00B46EDF" w:rsidP="0082175E">
            <w:pPr>
              <w:keepNext/>
              <w:autoSpaceDE w:val="0"/>
              <w:autoSpaceDN w:val="0"/>
              <w:adjustRightInd w:val="0"/>
              <w:rPr>
                <w:lang w:val="is-IS" w:eastAsia="ja-JP"/>
              </w:rPr>
            </w:pPr>
            <w:r w:rsidRPr="00776D2F">
              <w:rPr>
                <w:lang w:val="is-IS" w:eastAsia="ja-JP"/>
              </w:rPr>
              <w:t>Ofnæmi</w:t>
            </w:r>
          </w:p>
        </w:tc>
      </w:tr>
      <w:tr w:rsidR="00B46EDF" w:rsidRPr="00656BF7" w14:paraId="7984E85E" w14:textId="77777777" w:rsidTr="008A492F">
        <w:trPr>
          <w:cantSplit/>
        </w:trPr>
        <w:tc>
          <w:tcPr>
            <w:tcW w:w="2809" w:type="dxa"/>
            <w:vMerge w:val="restart"/>
            <w:shd w:val="clear" w:color="auto" w:fill="auto"/>
          </w:tcPr>
          <w:p w14:paraId="384B166F" w14:textId="77777777" w:rsidR="00B46EDF" w:rsidRPr="00776D2F" w:rsidRDefault="00B46EDF" w:rsidP="0082175E">
            <w:pPr>
              <w:keepNext/>
              <w:autoSpaceDE w:val="0"/>
              <w:autoSpaceDN w:val="0"/>
              <w:adjustRightInd w:val="0"/>
              <w:rPr>
                <w:lang w:val="is-IS" w:eastAsia="ja-JP"/>
              </w:rPr>
            </w:pPr>
            <w:r w:rsidRPr="00776D2F">
              <w:rPr>
                <w:lang w:val="is-IS" w:eastAsia="ja-JP"/>
              </w:rPr>
              <w:t>Efnaskipti og næring</w:t>
            </w:r>
          </w:p>
        </w:tc>
        <w:tc>
          <w:tcPr>
            <w:tcW w:w="1255" w:type="dxa"/>
            <w:shd w:val="clear" w:color="auto" w:fill="auto"/>
          </w:tcPr>
          <w:p w14:paraId="33A88208"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62914159" w14:textId="77777777" w:rsidR="00B46EDF" w:rsidRPr="00776D2F" w:rsidRDefault="00B46EDF" w:rsidP="0082175E">
            <w:pPr>
              <w:keepNext/>
              <w:autoSpaceDE w:val="0"/>
              <w:autoSpaceDN w:val="0"/>
              <w:adjustRightInd w:val="0"/>
              <w:rPr>
                <w:lang w:val="is-IS" w:eastAsia="ja-JP"/>
              </w:rPr>
            </w:pPr>
            <w:r w:rsidRPr="00776D2F">
              <w:rPr>
                <w:szCs w:val="22"/>
                <w:lang w:val="is-IS"/>
              </w:rPr>
              <w:t>Blóðkalíumlækkun</w:t>
            </w:r>
            <w:r w:rsidRPr="00776D2F">
              <w:rPr>
                <w:lang w:val="is-IS" w:eastAsia="ja-JP"/>
              </w:rPr>
              <w:t xml:space="preserve">, </w:t>
            </w:r>
            <w:r w:rsidRPr="00776D2F">
              <w:rPr>
                <w:szCs w:val="22"/>
                <w:lang w:val="is-IS"/>
              </w:rPr>
              <w:t>minnkuð matarlyst</w:t>
            </w:r>
            <w:r w:rsidRPr="00776D2F">
              <w:rPr>
                <w:lang w:val="is-IS" w:eastAsia="ja-JP"/>
              </w:rPr>
              <w:t xml:space="preserve">, </w:t>
            </w:r>
            <w:r w:rsidRPr="00776D2F">
              <w:rPr>
                <w:szCs w:val="22"/>
                <w:lang w:val="is-IS"/>
              </w:rPr>
              <w:t>hækkun þvagsýru í blóði</w:t>
            </w:r>
          </w:p>
        </w:tc>
      </w:tr>
      <w:tr w:rsidR="00B46EDF" w:rsidRPr="00776D2F" w14:paraId="74273053" w14:textId="77777777" w:rsidTr="008A492F">
        <w:trPr>
          <w:cantSplit/>
        </w:trPr>
        <w:tc>
          <w:tcPr>
            <w:tcW w:w="2809" w:type="dxa"/>
            <w:vMerge/>
            <w:tcBorders>
              <w:bottom w:val="single" w:sz="4" w:space="0" w:color="auto"/>
            </w:tcBorders>
            <w:shd w:val="clear" w:color="auto" w:fill="auto"/>
          </w:tcPr>
          <w:p w14:paraId="7AD353B5"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183F46CF"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E8C3702" w14:textId="77777777" w:rsidR="00B46EDF" w:rsidRPr="00776D2F" w:rsidRDefault="00B46EDF" w:rsidP="0082175E">
            <w:pPr>
              <w:keepNext/>
              <w:autoSpaceDE w:val="0"/>
              <w:autoSpaceDN w:val="0"/>
              <w:adjustRightInd w:val="0"/>
              <w:rPr>
                <w:lang w:val="is-IS" w:eastAsia="ja-JP"/>
              </w:rPr>
            </w:pPr>
            <w:r w:rsidRPr="00776D2F">
              <w:rPr>
                <w:szCs w:val="22"/>
                <w:lang w:val="is-IS"/>
              </w:rPr>
              <w:t>Minnkuð matarlyst</w:t>
            </w:r>
            <w:r w:rsidRPr="00776D2F">
              <w:rPr>
                <w:lang w:val="is-IS" w:eastAsia="ja-JP"/>
              </w:rPr>
              <w:t xml:space="preserve">, </w:t>
            </w:r>
            <w:r w:rsidRPr="00776D2F">
              <w:rPr>
                <w:szCs w:val="22"/>
                <w:lang w:val="is-IS"/>
              </w:rPr>
              <w:t>þvagsýrugigt</w:t>
            </w:r>
            <w:r w:rsidRPr="00776D2F">
              <w:rPr>
                <w:lang w:val="is-IS" w:eastAsia="ja-JP"/>
              </w:rPr>
              <w:t xml:space="preserve">, </w:t>
            </w:r>
            <w:r w:rsidRPr="00776D2F">
              <w:rPr>
                <w:szCs w:val="22"/>
                <w:lang w:val="is-IS"/>
              </w:rPr>
              <w:t>blóðkalsíumlækkun</w:t>
            </w:r>
          </w:p>
        </w:tc>
      </w:tr>
      <w:tr w:rsidR="00B46EDF" w:rsidRPr="00776D2F" w14:paraId="4D7432A9" w14:textId="77777777" w:rsidTr="008A492F">
        <w:trPr>
          <w:cantSplit/>
        </w:trPr>
        <w:tc>
          <w:tcPr>
            <w:tcW w:w="2809" w:type="dxa"/>
            <w:vMerge w:val="restart"/>
            <w:shd w:val="clear" w:color="auto" w:fill="auto"/>
          </w:tcPr>
          <w:p w14:paraId="1E75CFDF" w14:textId="77777777" w:rsidR="00B46EDF" w:rsidRPr="00776D2F" w:rsidRDefault="00B46EDF" w:rsidP="0082175E">
            <w:pPr>
              <w:keepNext/>
              <w:autoSpaceDE w:val="0"/>
              <w:autoSpaceDN w:val="0"/>
              <w:adjustRightInd w:val="0"/>
              <w:rPr>
                <w:lang w:val="is-IS" w:eastAsia="ja-JP"/>
              </w:rPr>
            </w:pPr>
            <w:r w:rsidRPr="00776D2F">
              <w:rPr>
                <w:lang w:val="is-IS" w:eastAsia="ja-JP"/>
              </w:rPr>
              <w:t>Geðræn vandamál</w:t>
            </w:r>
          </w:p>
        </w:tc>
        <w:tc>
          <w:tcPr>
            <w:tcW w:w="1255" w:type="dxa"/>
            <w:shd w:val="clear" w:color="auto" w:fill="auto"/>
          </w:tcPr>
          <w:p w14:paraId="28B47142"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2D69C340" w14:textId="77777777" w:rsidR="00B46EDF" w:rsidRPr="00776D2F" w:rsidRDefault="00B46EDF" w:rsidP="0082175E">
            <w:pPr>
              <w:keepNext/>
              <w:autoSpaceDE w:val="0"/>
              <w:autoSpaceDN w:val="0"/>
              <w:adjustRightInd w:val="0"/>
              <w:rPr>
                <w:lang w:val="is-IS" w:eastAsia="ja-JP"/>
              </w:rPr>
            </w:pPr>
            <w:r w:rsidRPr="00776D2F">
              <w:rPr>
                <w:szCs w:val="22"/>
                <w:lang w:val="is-IS"/>
              </w:rPr>
              <w:t>Svefntruflanir</w:t>
            </w:r>
            <w:r w:rsidRPr="00776D2F">
              <w:rPr>
                <w:lang w:val="is-IS" w:eastAsia="ja-JP"/>
              </w:rPr>
              <w:t xml:space="preserve">, </w:t>
            </w:r>
            <w:r w:rsidRPr="00776D2F">
              <w:rPr>
                <w:szCs w:val="22"/>
                <w:lang w:val="is-IS"/>
              </w:rPr>
              <w:t>þunglyndi</w:t>
            </w:r>
          </w:p>
        </w:tc>
      </w:tr>
      <w:tr w:rsidR="00B46EDF" w:rsidRPr="00776D2F" w14:paraId="73F6AECF" w14:textId="77777777" w:rsidTr="008A492F">
        <w:trPr>
          <w:cantSplit/>
        </w:trPr>
        <w:tc>
          <w:tcPr>
            <w:tcW w:w="2809" w:type="dxa"/>
            <w:vMerge/>
            <w:tcBorders>
              <w:bottom w:val="single" w:sz="4" w:space="0" w:color="auto"/>
            </w:tcBorders>
            <w:shd w:val="clear" w:color="auto" w:fill="auto"/>
          </w:tcPr>
          <w:p w14:paraId="7DC85103"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08D8D535"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1780223" w14:textId="77777777" w:rsidR="00B46EDF" w:rsidRPr="00776D2F" w:rsidRDefault="00B46EDF" w:rsidP="0082175E">
            <w:pPr>
              <w:keepNext/>
              <w:autoSpaceDE w:val="0"/>
              <w:autoSpaceDN w:val="0"/>
              <w:adjustRightInd w:val="0"/>
              <w:rPr>
                <w:lang w:val="is-IS" w:eastAsia="ja-JP"/>
              </w:rPr>
            </w:pPr>
            <w:r w:rsidRPr="00776D2F">
              <w:rPr>
                <w:szCs w:val="22"/>
                <w:lang w:val="is-IS"/>
              </w:rPr>
              <w:t>Sinnuleysi, skapbreyting, grátgirni</w:t>
            </w:r>
          </w:p>
        </w:tc>
      </w:tr>
      <w:tr w:rsidR="00B46EDF" w:rsidRPr="00776D2F" w14:paraId="6F3E28AB" w14:textId="77777777" w:rsidTr="008A492F">
        <w:trPr>
          <w:cantSplit/>
        </w:trPr>
        <w:tc>
          <w:tcPr>
            <w:tcW w:w="2809" w:type="dxa"/>
            <w:vMerge w:val="restart"/>
            <w:shd w:val="clear" w:color="auto" w:fill="auto"/>
          </w:tcPr>
          <w:p w14:paraId="599D40F2" w14:textId="77777777" w:rsidR="00B46EDF" w:rsidRPr="00776D2F" w:rsidRDefault="00B46EDF" w:rsidP="0082175E">
            <w:pPr>
              <w:keepNext/>
              <w:autoSpaceDE w:val="0"/>
              <w:autoSpaceDN w:val="0"/>
              <w:adjustRightInd w:val="0"/>
              <w:rPr>
                <w:iCs/>
                <w:lang w:val="is-IS" w:eastAsia="ja-JP"/>
              </w:rPr>
            </w:pPr>
            <w:r w:rsidRPr="00776D2F">
              <w:rPr>
                <w:iCs/>
                <w:lang w:val="is-IS" w:eastAsia="ja-JP"/>
              </w:rPr>
              <w:t>Taugakerfi</w:t>
            </w:r>
          </w:p>
        </w:tc>
        <w:tc>
          <w:tcPr>
            <w:tcW w:w="1255" w:type="dxa"/>
            <w:shd w:val="clear" w:color="auto" w:fill="auto"/>
          </w:tcPr>
          <w:p w14:paraId="00D17223"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7E14639B" w14:textId="77777777" w:rsidR="00B46EDF" w:rsidRPr="00776D2F" w:rsidRDefault="00B46EDF" w:rsidP="0082175E">
            <w:pPr>
              <w:keepNext/>
              <w:autoSpaceDE w:val="0"/>
              <w:autoSpaceDN w:val="0"/>
              <w:adjustRightInd w:val="0"/>
              <w:rPr>
                <w:lang w:val="is-IS" w:eastAsia="ja-JP"/>
              </w:rPr>
            </w:pPr>
            <w:r w:rsidRPr="00776D2F">
              <w:rPr>
                <w:szCs w:val="22"/>
                <w:lang w:val="is-IS"/>
              </w:rPr>
              <w:t>Náladofi</w:t>
            </w:r>
            <w:r w:rsidRPr="00776D2F">
              <w:rPr>
                <w:lang w:val="is-IS" w:eastAsia="ja-JP"/>
              </w:rPr>
              <w:t>, s</w:t>
            </w:r>
            <w:r w:rsidRPr="00776D2F">
              <w:rPr>
                <w:szCs w:val="22"/>
                <w:lang w:val="is-IS"/>
              </w:rPr>
              <w:t>nertiskynsminnkun</w:t>
            </w:r>
            <w:r w:rsidRPr="00776D2F">
              <w:rPr>
                <w:lang w:val="is-IS" w:eastAsia="ja-JP"/>
              </w:rPr>
              <w:t xml:space="preserve">, </w:t>
            </w:r>
            <w:r w:rsidRPr="00776D2F">
              <w:rPr>
                <w:szCs w:val="22"/>
                <w:lang w:val="is-IS"/>
              </w:rPr>
              <w:t>svefndrungi</w:t>
            </w:r>
            <w:r w:rsidRPr="00776D2F">
              <w:rPr>
                <w:lang w:val="is-IS" w:eastAsia="ja-JP"/>
              </w:rPr>
              <w:t xml:space="preserve">, </w:t>
            </w:r>
            <w:r w:rsidRPr="00776D2F">
              <w:rPr>
                <w:szCs w:val="22"/>
                <w:lang w:val="is-IS"/>
              </w:rPr>
              <w:t>mígreni</w:t>
            </w:r>
          </w:p>
        </w:tc>
      </w:tr>
      <w:tr w:rsidR="00B46EDF" w:rsidRPr="00656BF7" w14:paraId="113E236E" w14:textId="77777777" w:rsidTr="008A492F">
        <w:trPr>
          <w:cantSplit/>
        </w:trPr>
        <w:tc>
          <w:tcPr>
            <w:tcW w:w="2809" w:type="dxa"/>
            <w:vMerge/>
            <w:tcBorders>
              <w:bottom w:val="single" w:sz="4" w:space="0" w:color="auto"/>
            </w:tcBorders>
            <w:shd w:val="clear" w:color="auto" w:fill="auto"/>
          </w:tcPr>
          <w:p w14:paraId="3EAB1B23"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453CE0A9"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B839028"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Skjálfti, jafnvægistruflanir, </w:t>
            </w:r>
            <w:r w:rsidRPr="00776D2F">
              <w:rPr>
                <w:szCs w:val="22"/>
                <w:lang w:val="is-IS"/>
              </w:rPr>
              <w:t>tilfinningatruflanir</w:t>
            </w:r>
            <w:r w:rsidRPr="00776D2F">
              <w:rPr>
                <w:lang w:val="is-IS" w:eastAsia="ja-JP"/>
              </w:rPr>
              <w:t xml:space="preserve">, </w:t>
            </w:r>
            <w:r w:rsidRPr="00776D2F">
              <w:rPr>
                <w:szCs w:val="22"/>
                <w:lang w:val="is-IS"/>
              </w:rPr>
              <w:t>helftarlömun</w:t>
            </w:r>
            <w:r w:rsidRPr="00776D2F">
              <w:rPr>
                <w:lang w:val="is-IS" w:eastAsia="ja-JP"/>
              </w:rPr>
              <w:t xml:space="preserve">, </w:t>
            </w:r>
            <w:r w:rsidRPr="00776D2F">
              <w:rPr>
                <w:szCs w:val="22"/>
                <w:lang w:val="is-IS"/>
              </w:rPr>
              <w:t>mígreni með fyrirboðaeinkennum</w:t>
            </w:r>
            <w:r w:rsidRPr="00776D2F">
              <w:rPr>
                <w:lang w:val="is-IS" w:eastAsia="ja-JP"/>
              </w:rPr>
              <w:t xml:space="preserve">, </w:t>
            </w:r>
            <w:r w:rsidRPr="00776D2F">
              <w:rPr>
                <w:szCs w:val="22"/>
                <w:lang w:val="is-IS"/>
              </w:rPr>
              <w:t>úttaugakvilli</w:t>
            </w:r>
            <w:r w:rsidRPr="00776D2F">
              <w:rPr>
                <w:lang w:val="is-IS" w:eastAsia="ja-JP"/>
              </w:rPr>
              <w:t xml:space="preserve">, </w:t>
            </w:r>
            <w:r w:rsidRPr="00776D2F">
              <w:rPr>
                <w:szCs w:val="22"/>
                <w:lang w:val="is-IS"/>
              </w:rPr>
              <w:t>útlægur skyntaugakvilli</w:t>
            </w:r>
            <w:r w:rsidRPr="00776D2F">
              <w:rPr>
                <w:lang w:val="is-IS" w:eastAsia="ja-JP"/>
              </w:rPr>
              <w:t xml:space="preserve">, </w:t>
            </w:r>
            <w:r w:rsidRPr="00776D2F">
              <w:rPr>
                <w:szCs w:val="22"/>
                <w:lang w:val="is-IS"/>
              </w:rPr>
              <w:t>taltruflanir, taugakvilli vegna eitrunar, æðahöfuðverkur</w:t>
            </w:r>
          </w:p>
        </w:tc>
      </w:tr>
      <w:tr w:rsidR="00B46EDF" w:rsidRPr="00656BF7" w14:paraId="2439F6E8" w14:textId="77777777" w:rsidTr="008A492F">
        <w:trPr>
          <w:cantSplit/>
        </w:trPr>
        <w:tc>
          <w:tcPr>
            <w:tcW w:w="2809" w:type="dxa"/>
            <w:vMerge w:val="restart"/>
            <w:shd w:val="clear" w:color="auto" w:fill="auto"/>
          </w:tcPr>
          <w:p w14:paraId="17E1DEB9" w14:textId="77777777" w:rsidR="00B46EDF" w:rsidRPr="00776D2F" w:rsidRDefault="00B46EDF" w:rsidP="0082175E">
            <w:pPr>
              <w:keepNext/>
              <w:autoSpaceDE w:val="0"/>
              <w:autoSpaceDN w:val="0"/>
              <w:adjustRightInd w:val="0"/>
              <w:rPr>
                <w:iCs/>
                <w:lang w:val="is-IS" w:eastAsia="ja-JP"/>
              </w:rPr>
            </w:pPr>
            <w:r w:rsidRPr="00776D2F">
              <w:rPr>
                <w:iCs/>
                <w:lang w:val="is-IS" w:eastAsia="ja-JP"/>
              </w:rPr>
              <w:t>Augu</w:t>
            </w:r>
          </w:p>
        </w:tc>
        <w:tc>
          <w:tcPr>
            <w:tcW w:w="1255" w:type="dxa"/>
            <w:shd w:val="clear" w:color="auto" w:fill="auto"/>
          </w:tcPr>
          <w:p w14:paraId="4F2A15AE"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1C8E9013" w14:textId="77777777" w:rsidR="00B46EDF" w:rsidRPr="00776D2F" w:rsidRDefault="00B46EDF" w:rsidP="0082175E">
            <w:pPr>
              <w:keepNext/>
              <w:autoSpaceDE w:val="0"/>
              <w:autoSpaceDN w:val="0"/>
              <w:adjustRightInd w:val="0"/>
              <w:rPr>
                <w:lang w:val="is-IS" w:eastAsia="ja-JP"/>
              </w:rPr>
            </w:pPr>
            <w:r w:rsidRPr="00776D2F">
              <w:rPr>
                <w:szCs w:val="22"/>
                <w:lang w:val="is-IS"/>
              </w:rPr>
              <w:t>Augnþurrkur</w:t>
            </w:r>
            <w:r w:rsidRPr="00776D2F">
              <w:rPr>
                <w:lang w:val="is-IS" w:eastAsia="ja-JP"/>
              </w:rPr>
              <w:t xml:space="preserve">, óskýr sjón, </w:t>
            </w:r>
            <w:r w:rsidRPr="00776D2F">
              <w:rPr>
                <w:szCs w:val="22"/>
                <w:lang w:val="is-IS"/>
              </w:rPr>
              <w:t>augnverkur</w:t>
            </w:r>
            <w:r w:rsidRPr="00776D2F">
              <w:rPr>
                <w:lang w:val="is-IS" w:eastAsia="ja-JP"/>
              </w:rPr>
              <w:t xml:space="preserve">, </w:t>
            </w:r>
            <w:r w:rsidRPr="00776D2F">
              <w:rPr>
                <w:szCs w:val="22"/>
                <w:lang w:val="is-IS"/>
              </w:rPr>
              <w:t>skert sjónskerpa</w:t>
            </w:r>
          </w:p>
        </w:tc>
      </w:tr>
      <w:tr w:rsidR="00B46EDF" w:rsidRPr="00656BF7" w14:paraId="7A461183" w14:textId="77777777" w:rsidTr="008A492F">
        <w:trPr>
          <w:cantSplit/>
        </w:trPr>
        <w:tc>
          <w:tcPr>
            <w:tcW w:w="2809" w:type="dxa"/>
            <w:vMerge/>
            <w:shd w:val="clear" w:color="auto" w:fill="auto"/>
          </w:tcPr>
          <w:p w14:paraId="5EC1D921"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4DB39F54"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7EF43945" w14:textId="77777777" w:rsidR="00B46EDF" w:rsidRPr="00776D2F" w:rsidRDefault="00B46EDF" w:rsidP="0082175E">
            <w:pPr>
              <w:keepNext/>
              <w:autoSpaceDE w:val="0"/>
              <w:autoSpaceDN w:val="0"/>
              <w:adjustRightInd w:val="0"/>
              <w:rPr>
                <w:lang w:val="is-IS" w:eastAsia="ja-JP"/>
              </w:rPr>
            </w:pPr>
            <w:r w:rsidRPr="00776D2F">
              <w:rPr>
                <w:szCs w:val="22"/>
                <w:lang w:val="is-IS"/>
              </w:rPr>
              <w:t>Ógegnsæi augasteins (lenticular opacities)</w:t>
            </w:r>
            <w:r w:rsidRPr="00776D2F">
              <w:rPr>
                <w:lang w:val="is-IS" w:eastAsia="ja-JP"/>
              </w:rPr>
              <w:t xml:space="preserve">, </w:t>
            </w:r>
            <w:r w:rsidRPr="00776D2F">
              <w:rPr>
                <w:szCs w:val="22"/>
                <w:lang w:val="is-IS"/>
              </w:rPr>
              <w:t>sjónskekkja</w:t>
            </w:r>
            <w:r w:rsidRPr="00776D2F">
              <w:rPr>
                <w:lang w:val="is-IS" w:eastAsia="ja-JP"/>
              </w:rPr>
              <w:t xml:space="preserve">, </w:t>
            </w:r>
            <w:r w:rsidRPr="00776D2F">
              <w:rPr>
                <w:szCs w:val="22"/>
                <w:lang w:val="is-IS"/>
              </w:rPr>
              <w:t>barkardrer</w:t>
            </w:r>
            <w:r w:rsidRPr="00776D2F">
              <w:rPr>
                <w:lang w:val="is-IS" w:eastAsia="ja-JP"/>
              </w:rPr>
              <w:t xml:space="preserve">, </w:t>
            </w:r>
            <w:r w:rsidRPr="00776D2F">
              <w:rPr>
                <w:szCs w:val="22"/>
                <w:lang w:val="is-IS"/>
              </w:rPr>
              <w:t>aukin táraseyting, sjónublæðing, sjónulitþekjukvilli (retinal pigment epitheliopathy)</w:t>
            </w:r>
            <w:r w:rsidRPr="00776D2F">
              <w:rPr>
                <w:lang w:val="is-IS" w:eastAsia="ja-JP"/>
              </w:rPr>
              <w:t xml:space="preserve">, </w:t>
            </w:r>
            <w:r w:rsidRPr="00776D2F">
              <w:rPr>
                <w:szCs w:val="22"/>
                <w:lang w:val="is-IS"/>
              </w:rPr>
              <w:t>sjónskerðing</w:t>
            </w:r>
            <w:r w:rsidRPr="00776D2F">
              <w:rPr>
                <w:lang w:val="is-IS" w:eastAsia="ja-JP"/>
              </w:rPr>
              <w:t xml:space="preserve">, </w:t>
            </w:r>
            <w:r w:rsidRPr="00776D2F">
              <w:rPr>
                <w:szCs w:val="22"/>
                <w:lang w:val="is-IS"/>
              </w:rPr>
              <w:t>óeðlileg niðurstaða á sjónskerpuprófi</w:t>
            </w:r>
            <w:r w:rsidRPr="00776D2F">
              <w:rPr>
                <w:lang w:val="is-IS" w:eastAsia="ja-JP"/>
              </w:rPr>
              <w:t xml:space="preserve">, </w:t>
            </w:r>
            <w:r w:rsidRPr="00776D2F">
              <w:rPr>
                <w:szCs w:val="22"/>
                <w:lang w:val="is-IS"/>
              </w:rPr>
              <w:t>hvarmaþroti</w:t>
            </w:r>
            <w:r w:rsidRPr="00776D2F">
              <w:rPr>
                <w:lang w:val="is-IS" w:eastAsia="ja-JP"/>
              </w:rPr>
              <w:t xml:space="preserve">, </w:t>
            </w:r>
            <w:r w:rsidRPr="00776D2F">
              <w:rPr>
                <w:szCs w:val="22"/>
                <w:lang w:val="is-IS"/>
              </w:rPr>
              <w:t>glæru- og tárusigg</w:t>
            </w:r>
          </w:p>
        </w:tc>
      </w:tr>
      <w:tr w:rsidR="00B46EDF" w:rsidRPr="00776D2F" w14:paraId="072493D4" w14:textId="77777777" w:rsidTr="008A492F">
        <w:trPr>
          <w:cantSplit/>
        </w:trPr>
        <w:tc>
          <w:tcPr>
            <w:tcW w:w="2809" w:type="dxa"/>
            <w:tcBorders>
              <w:top w:val="nil"/>
            </w:tcBorders>
            <w:shd w:val="clear" w:color="auto" w:fill="auto"/>
          </w:tcPr>
          <w:p w14:paraId="6D1ABBC2" w14:textId="77777777" w:rsidR="00B46EDF" w:rsidRPr="00776D2F" w:rsidRDefault="00B46EDF" w:rsidP="0082175E">
            <w:pPr>
              <w:keepNext/>
              <w:autoSpaceDE w:val="0"/>
              <w:autoSpaceDN w:val="0"/>
              <w:adjustRightInd w:val="0"/>
              <w:rPr>
                <w:szCs w:val="22"/>
                <w:lang w:val="is-IS" w:eastAsia="ja-JP"/>
              </w:rPr>
            </w:pPr>
            <w:r w:rsidRPr="00776D2F">
              <w:rPr>
                <w:szCs w:val="22"/>
                <w:lang w:val="is-IS" w:eastAsia="ja-JP"/>
              </w:rPr>
              <w:t>Eyru og völundarhús</w:t>
            </w:r>
          </w:p>
        </w:tc>
        <w:tc>
          <w:tcPr>
            <w:tcW w:w="1255" w:type="dxa"/>
            <w:shd w:val="clear" w:color="auto" w:fill="auto"/>
          </w:tcPr>
          <w:p w14:paraId="35A1F458" w14:textId="77777777" w:rsidR="00B46EDF" w:rsidRPr="00776D2F" w:rsidRDefault="00B46EDF" w:rsidP="0082175E">
            <w:pPr>
              <w:keepNext/>
              <w:autoSpaceDE w:val="0"/>
              <w:autoSpaceDN w:val="0"/>
              <w:adjustRightInd w:val="0"/>
              <w:rPr>
                <w:szCs w:val="22"/>
                <w:lang w:val="is-IS" w:eastAsia="ja-JP"/>
              </w:rPr>
            </w:pPr>
            <w:r w:rsidRPr="00776D2F">
              <w:rPr>
                <w:iCs/>
                <w:lang w:val="is-IS" w:eastAsia="ja-JP"/>
              </w:rPr>
              <w:t>Algengar</w:t>
            </w:r>
          </w:p>
        </w:tc>
        <w:tc>
          <w:tcPr>
            <w:tcW w:w="5145" w:type="dxa"/>
            <w:shd w:val="clear" w:color="auto" w:fill="auto"/>
          </w:tcPr>
          <w:p w14:paraId="212798FB"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Eyrnaverkur, svimi</w:t>
            </w:r>
          </w:p>
        </w:tc>
      </w:tr>
      <w:tr w:rsidR="00B46EDF" w:rsidRPr="00656BF7" w14:paraId="456139A7" w14:textId="77777777" w:rsidTr="008A492F">
        <w:trPr>
          <w:cantSplit/>
        </w:trPr>
        <w:tc>
          <w:tcPr>
            <w:tcW w:w="2809" w:type="dxa"/>
            <w:shd w:val="clear" w:color="auto" w:fill="auto"/>
          </w:tcPr>
          <w:p w14:paraId="2147D9CD" w14:textId="77777777" w:rsidR="00B46EDF" w:rsidRPr="00776D2F" w:rsidRDefault="00B46EDF" w:rsidP="0082175E">
            <w:pPr>
              <w:keepNext/>
              <w:autoSpaceDE w:val="0"/>
              <w:autoSpaceDN w:val="0"/>
              <w:adjustRightInd w:val="0"/>
              <w:rPr>
                <w:lang w:val="is-IS" w:eastAsia="ja-JP"/>
              </w:rPr>
            </w:pPr>
            <w:r w:rsidRPr="00776D2F">
              <w:rPr>
                <w:lang w:val="is-IS" w:eastAsia="ja-JP"/>
              </w:rPr>
              <w:t>Hjarta</w:t>
            </w:r>
          </w:p>
        </w:tc>
        <w:tc>
          <w:tcPr>
            <w:tcW w:w="1255" w:type="dxa"/>
            <w:shd w:val="clear" w:color="auto" w:fill="auto"/>
          </w:tcPr>
          <w:p w14:paraId="5C7B4046"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7F5D9D1C" w14:textId="77777777" w:rsidR="00B46EDF" w:rsidRPr="00776D2F" w:rsidRDefault="00B46EDF" w:rsidP="0082175E">
            <w:pPr>
              <w:keepNext/>
              <w:autoSpaceDE w:val="0"/>
              <w:autoSpaceDN w:val="0"/>
              <w:adjustRightInd w:val="0"/>
              <w:rPr>
                <w:lang w:val="is-IS" w:eastAsia="ja-JP"/>
              </w:rPr>
            </w:pPr>
            <w:r w:rsidRPr="00776D2F">
              <w:rPr>
                <w:szCs w:val="22"/>
                <w:lang w:val="is-IS"/>
              </w:rPr>
              <w:t>Hraðtaktur, brátt hjartadrep, hjarta- og æðasjúkdómar, blámi, sínus-hraðtaktur, lenging á QT-bili á hjartalínuriti</w:t>
            </w:r>
          </w:p>
        </w:tc>
      </w:tr>
      <w:tr w:rsidR="00B46EDF" w:rsidRPr="00656BF7" w14:paraId="67260E95" w14:textId="77777777" w:rsidTr="008A492F">
        <w:trPr>
          <w:cantSplit/>
        </w:trPr>
        <w:tc>
          <w:tcPr>
            <w:tcW w:w="2809" w:type="dxa"/>
            <w:vMerge w:val="restart"/>
            <w:shd w:val="clear" w:color="auto" w:fill="auto"/>
          </w:tcPr>
          <w:p w14:paraId="3DED8686" w14:textId="77777777" w:rsidR="00B46EDF" w:rsidRPr="00776D2F" w:rsidRDefault="00B46EDF" w:rsidP="0082175E">
            <w:pPr>
              <w:keepNext/>
              <w:autoSpaceDE w:val="0"/>
              <w:autoSpaceDN w:val="0"/>
              <w:adjustRightInd w:val="0"/>
              <w:rPr>
                <w:lang w:val="is-IS" w:eastAsia="ja-JP"/>
              </w:rPr>
            </w:pPr>
            <w:r w:rsidRPr="00776D2F">
              <w:rPr>
                <w:lang w:val="is-IS" w:eastAsia="ja-JP"/>
              </w:rPr>
              <w:t>Æðar</w:t>
            </w:r>
          </w:p>
        </w:tc>
        <w:tc>
          <w:tcPr>
            <w:tcW w:w="1255" w:type="dxa"/>
            <w:shd w:val="clear" w:color="auto" w:fill="auto"/>
          </w:tcPr>
          <w:p w14:paraId="5C4E87C3"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4BBB2FD0" w14:textId="77777777" w:rsidR="00B46EDF" w:rsidRPr="00776D2F" w:rsidRDefault="00B46EDF" w:rsidP="0082175E">
            <w:pPr>
              <w:keepNext/>
              <w:autoSpaceDE w:val="0"/>
              <w:autoSpaceDN w:val="0"/>
              <w:adjustRightInd w:val="0"/>
              <w:rPr>
                <w:lang w:val="is-IS" w:eastAsia="ja-JP"/>
              </w:rPr>
            </w:pPr>
            <w:r w:rsidRPr="00776D2F">
              <w:rPr>
                <w:szCs w:val="22"/>
                <w:lang w:val="is-IS"/>
              </w:rPr>
              <w:t>Segamyndun í djúplægum bláæðum, margúll, hitasteypur</w:t>
            </w:r>
          </w:p>
        </w:tc>
      </w:tr>
      <w:tr w:rsidR="00B46EDF" w:rsidRPr="00776D2F" w14:paraId="2E517673" w14:textId="77777777" w:rsidTr="008A492F">
        <w:trPr>
          <w:cantSplit/>
        </w:trPr>
        <w:tc>
          <w:tcPr>
            <w:tcW w:w="2809" w:type="dxa"/>
            <w:vMerge/>
            <w:tcBorders>
              <w:bottom w:val="single" w:sz="4" w:space="0" w:color="auto"/>
            </w:tcBorders>
            <w:shd w:val="clear" w:color="auto" w:fill="auto"/>
          </w:tcPr>
          <w:p w14:paraId="3A0A6A08"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3C929112"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5DD4230C"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Segarek, </w:t>
            </w:r>
            <w:r w:rsidRPr="00776D2F">
              <w:rPr>
                <w:szCs w:val="22"/>
                <w:lang w:val="is-IS"/>
              </w:rPr>
              <w:t>grunnlæg segabláæðabólga, andlitsroði</w:t>
            </w:r>
          </w:p>
        </w:tc>
      </w:tr>
      <w:tr w:rsidR="00B46EDF" w:rsidRPr="00776D2F" w14:paraId="6EDC6DC2" w14:textId="77777777" w:rsidTr="008A492F">
        <w:trPr>
          <w:cantSplit/>
        </w:trPr>
        <w:tc>
          <w:tcPr>
            <w:tcW w:w="2809" w:type="dxa"/>
            <w:vMerge w:val="restart"/>
            <w:shd w:val="clear" w:color="auto" w:fill="auto"/>
          </w:tcPr>
          <w:p w14:paraId="0639F39F" w14:textId="77777777" w:rsidR="00B46EDF" w:rsidRPr="00776D2F" w:rsidRDefault="00B46EDF" w:rsidP="0064634D">
            <w:pPr>
              <w:keepNext/>
              <w:autoSpaceDE w:val="0"/>
              <w:autoSpaceDN w:val="0"/>
              <w:adjustRightInd w:val="0"/>
              <w:rPr>
                <w:lang w:val="is-IS" w:eastAsia="ja-JP"/>
              </w:rPr>
            </w:pPr>
            <w:r w:rsidRPr="00776D2F">
              <w:rPr>
                <w:lang w:val="is-IS" w:eastAsia="ja-JP"/>
              </w:rPr>
              <w:t>Öndunarfæri, brjósthol og miðmæti</w:t>
            </w:r>
          </w:p>
        </w:tc>
        <w:tc>
          <w:tcPr>
            <w:tcW w:w="1255" w:type="dxa"/>
            <w:shd w:val="clear" w:color="auto" w:fill="auto"/>
          </w:tcPr>
          <w:p w14:paraId="7843C611" w14:textId="77777777" w:rsidR="00B46EDF" w:rsidRPr="00776D2F" w:rsidRDefault="00B46EDF" w:rsidP="0064634D">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5B1279ED" w14:textId="77777777" w:rsidR="00B46EDF" w:rsidRPr="00776D2F" w:rsidRDefault="00B46EDF" w:rsidP="0064634D">
            <w:pPr>
              <w:keepNext/>
              <w:autoSpaceDE w:val="0"/>
              <w:autoSpaceDN w:val="0"/>
              <w:adjustRightInd w:val="0"/>
              <w:rPr>
                <w:lang w:val="is-IS" w:eastAsia="ja-JP"/>
              </w:rPr>
            </w:pPr>
            <w:r w:rsidRPr="00776D2F">
              <w:rPr>
                <w:lang w:val="is-IS" w:eastAsia="ja-JP"/>
              </w:rPr>
              <w:t>Hósti</w:t>
            </w:r>
            <w:r w:rsidRPr="00776D2F">
              <w:rPr>
                <w:vertAlign w:val="superscript"/>
                <w:lang w:val="is-IS"/>
              </w:rPr>
              <w:t>♦</w:t>
            </w:r>
          </w:p>
        </w:tc>
      </w:tr>
      <w:tr w:rsidR="00B46EDF" w:rsidRPr="00656BF7" w14:paraId="627FC2BC" w14:textId="77777777" w:rsidTr="008A492F">
        <w:trPr>
          <w:cantSplit/>
        </w:trPr>
        <w:tc>
          <w:tcPr>
            <w:tcW w:w="2809" w:type="dxa"/>
            <w:vMerge/>
            <w:shd w:val="clear" w:color="auto" w:fill="auto"/>
          </w:tcPr>
          <w:p w14:paraId="196BA490" w14:textId="77777777" w:rsidR="00B46EDF" w:rsidRPr="00776D2F" w:rsidRDefault="00B46EDF" w:rsidP="0064634D">
            <w:pPr>
              <w:keepNext/>
              <w:autoSpaceDE w:val="0"/>
              <w:autoSpaceDN w:val="0"/>
              <w:adjustRightInd w:val="0"/>
              <w:rPr>
                <w:lang w:val="is-IS" w:eastAsia="ja-JP"/>
              </w:rPr>
            </w:pPr>
          </w:p>
        </w:tc>
        <w:tc>
          <w:tcPr>
            <w:tcW w:w="1255" w:type="dxa"/>
            <w:shd w:val="clear" w:color="auto" w:fill="auto"/>
          </w:tcPr>
          <w:p w14:paraId="5194F02B" w14:textId="77777777" w:rsidR="00B46EDF" w:rsidRPr="00776D2F" w:rsidRDefault="00B46EDF" w:rsidP="0064634D">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59CE82E0" w14:textId="343E0348" w:rsidR="00B46EDF" w:rsidRPr="00776D2F" w:rsidRDefault="00B46EDF" w:rsidP="0064634D">
            <w:pPr>
              <w:keepNext/>
              <w:autoSpaceDE w:val="0"/>
              <w:autoSpaceDN w:val="0"/>
              <w:adjustRightInd w:val="0"/>
              <w:rPr>
                <w:vertAlign w:val="superscript"/>
                <w:lang w:val="is-IS"/>
              </w:rPr>
            </w:pPr>
            <w:r w:rsidRPr="00776D2F">
              <w:rPr>
                <w:szCs w:val="22"/>
                <w:lang w:val="is-IS"/>
              </w:rPr>
              <w:t>Verkur í munni og koki</w:t>
            </w:r>
            <w:r w:rsidR="00E14855" w:rsidRPr="00776D2F">
              <w:rPr>
                <w:vertAlign w:val="superscript"/>
                <w:lang w:val="is-IS"/>
              </w:rPr>
              <w:t>♦</w:t>
            </w:r>
            <w:r w:rsidRPr="00776D2F">
              <w:rPr>
                <w:lang w:val="is-IS" w:eastAsia="ja-JP"/>
              </w:rPr>
              <w:t xml:space="preserve">, </w:t>
            </w:r>
            <w:r w:rsidRPr="00776D2F">
              <w:rPr>
                <w:szCs w:val="22"/>
                <w:lang w:val="is-IS"/>
              </w:rPr>
              <w:t>nefrennsli</w:t>
            </w:r>
            <w:r w:rsidRPr="00776D2F">
              <w:rPr>
                <w:vertAlign w:val="superscript"/>
                <w:lang w:val="is-IS"/>
              </w:rPr>
              <w:t>♦</w:t>
            </w:r>
          </w:p>
        </w:tc>
      </w:tr>
      <w:tr w:rsidR="00B46EDF" w:rsidRPr="00656BF7" w14:paraId="03EEC923" w14:textId="77777777" w:rsidTr="008A492F">
        <w:trPr>
          <w:cantSplit/>
        </w:trPr>
        <w:tc>
          <w:tcPr>
            <w:tcW w:w="2809" w:type="dxa"/>
            <w:vMerge/>
            <w:tcBorders>
              <w:bottom w:val="single" w:sz="4" w:space="0" w:color="auto"/>
            </w:tcBorders>
            <w:shd w:val="clear" w:color="auto" w:fill="auto"/>
          </w:tcPr>
          <w:p w14:paraId="5A5E8DB2" w14:textId="77777777" w:rsidR="00B46EDF" w:rsidRPr="00776D2F" w:rsidRDefault="00B46EDF" w:rsidP="0064634D">
            <w:pPr>
              <w:autoSpaceDE w:val="0"/>
              <w:autoSpaceDN w:val="0"/>
              <w:adjustRightInd w:val="0"/>
              <w:rPr>
                <w:lang w:val="is-IS" w:eastAsia="ja-JP"/>
              </w:rPr>
            </w:pPr>
          </w:p>
        </w:tc>
        <w:tc>
          <w:tcPr>
            <w:tcW w:w="1255" w:type="dxa"/>
            <w:shd w:val="clear" w:color="auto" w:fill="auto"/>
          </w:tcPr>
          <w:p w14:paraId="786ED8FA" w14:textId="77777777" w:rsidR="00B46EDF" w:rsidRPr="00776D2F" w:rsidRDefault="00B46EDF" w:rsidP="0064634D">
            <w:pPr>
              <w:autoSpaceDE w:val="0"/>
              <w:autoSpaceDN w:val="0"/>
              <w:adjustRightInd w:val="0"/>
              <w:rPr>
                <w:iCs/>
                <w:lang w:val="is-IS" w:eastAsia="ja-JP"/>
              </w:rPr>
            </w:pPr>
            <w:r w:rsidRPr="00776D2F">
              <w:rPr>
                <w:lang w:val="is-IS" w:eastAsia="ja-JP"/>
              </w:rPr>
              <w:t>Sjaldgæfar</w:t>
            </w:r>
          </w:p>
        </w:tc>
        <w:tc>
          <w:tcPr>
            <w:tcW w:w="5145" w:type="dxa"/>
            <w:shd w:val="clear" w:color="auto" w:fill="auto"/>
          </w:tcPr>
          <w:p w14:paraId="4F86DD90" w14:textId="77777777" w:rsidR="00B46EDF" w:rsidRPr="00776D2F" w:rsidRDefault="00B46EDF" w:rsidP="0064634D">
            <w:pPr>
              <w:autoSpaceDE w:val="0"/>
              <w:autoSpaceDN w:val="0"/>
              <w:adjustRightInd w:val="0"/>
              <w:rPr>
                <w:lang w:val="is-IS" w:eastAsia="ja-JP"/>
              </w:rPr>
            </w:pPr>
            <w:r w:rsidRPr="00776D2F">
              <w:rPr>
                <w:szCs w:val="22"/>
                <w:lang w:val="is-IS"/>
              </w:rPr>
              <w:t>Lungnasegarek, lungnadrep, óþægindi í nefi, blöðrumyndun í munnkoki</w:t>
            </w:r>
            <w:r w:rsidRPr="00776D2F">
              <w:rPr>
                <w:rFonts w:eastAsia="MS Mincho"/>
                <w:color w:val="000000"/>
                <w:szCs w:val="22"/>
                <w:lang w:val="is-IS" w:eastAsia="ja-JP"/>
              </w:rPr>
              <w:t xml:space="preserve">, </w:t>
            </w:r>
            <w:r w:rsidRPr="00776D2F">
              <w:rPr>
                <w:szCs w:val="22"/>
                <w:lang w:val="is-IS"/>
              </w:rPr>
              <w:t>skútakvilli</w:t>
            </w:r>
            <w:r w:rsidRPr="00776D2F">
              <w:rPr>
                <w:rFonts w:eastAsia="MS Mincho"/>
                <w:color w:val="000000"/>
                <w:szCs w:val="22"/>
                <w:lang w:val="is-IS" w:eastAsia="ja-JP"/>
              </w:rPr>
              <w:t xml:space="preserve">, </w:t>
            </w:r>
            <w:r w:rsidRPr="00776D2F">
              <w:rPr>
                <w:szCs w:val="22"/>
                <w:lang w:val="is-IS"/>
              </w:rPr>
              <w:t>kæfisvefn</w:t>
            </w:r>
          </w:p>
        </w:tc>
      </w:tr>
      <w:tr w:rsidR="00B46EDF" w:rsidRPr="00776D2F" w14:paraId="39154F0B" w14:textId="77777777" w:rsidTr="008A492F">
        <w:trPr>
          <w:cantSplit/>
        </w:trPr>
        <w:tc>
          <w:tcPr>
            <w:tcW w:w="2809" w:type="dxa"/>
            <w:vMerge w:val="restart"/>
            <w:shd w:val="clear" w:color="auto" w:fill="auto"/>
          </w:tcPr>
          <w:p w14:paraId="7AA705CC" w14:textId="77777777" w:rsidR="00B46EDF" w:rsidRPr="00776D2F" w:rsidRDefault="00B46EDF" w:rsidP="0082175E">
            <w:pPr>
              <w:keepNext/>
              <w:autoSpaceDE w:val="0"/>
              <w:autoSpaceDN w:val="0"/>
              <w:adjustRightInd w:val="0"/>
              <w:rPr>
                <w:iCs/>
                <w:lang w:val="is-IS" w:eastAsia="ja-JP"/>
              </w:rPr>
            </w:pPr>
            <w:r w:rsidRPr="00776D2F">
              <w:rPr>
                <w:iCs/>
                <w:lang w:val="is-IS" w:eastAsia="ja-JP"/>
              </w:rPr>
              <w:lastRenderedPageBreak/>
              <w:t>Meltingarfæri</w:t>
            </w:r>
          </w:p>
        </w:tc>
        <w:tc>
          <w:tcPr>
            <w:tcW w:w="1255" w:type="dxa"/>
            <w:shd w:val="clear" w:color="auto" w:fill="auto"/>
          </w:tcPr>
          <w:p w14:paraId="74966B40" w14:textId="77777777" w:rsidR="00B46EDF" w:rsidRPr="00776D2F" w:rsidRDefault="00B46EDF" w:rsidP="0082175E">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499D781A" w14:textId="4A10B2FA" w:rsidR="00B46EDF" w:rsidRPr="00776D2F" w:rsidRDefault="00B46EDF" w:rsidP="0082175E">
            <w:pPr>
              <w:keepNext/>
              <w:autoSpaceDE w:val="0"/>
              <w:autoSpaceDN w:val="0"/>
              <w:adjustRightInd w:val="0"/>
              <w:rPr>
                <w:lang w:val="is-IS" w:eastAsia="ja-JP"/>
              </w:rPr>
            </w:pPr>
            <w:r w:rsidRPr="00776D2F">
              <w:rPr>
                <w:szCs w:val="22"/>
                <w:lang w:val="is-IS"/>
              </w:rPr>
              <w:t>Ógleði, niðurgangur</w:t>
            </w:r>
          </w:p>
        </w:tc>
      </w:tr>
      <w:tr w:rsidR="00B46EDF" w:rsidRPr="00656BF7" w14:paraId="249DDC07" w14:textId="77777777" w:rsidTr="008A492F">
        <w:trPr>
          <w:cantSplit/>
        </w:trPr>
        <w:tc>
          <w:tcPr>
            <w:tcW w:w="2809" w:type="dxa"/>
            <w:vMerge/>
            <w:shd w:val="clear" w:color="auto" w:fill="auto"/>
          </w:tcPr>
          <w:p w14:paraId="01862B6C"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133C7A38"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122981BA" w14:textId="3ED85FCA" w:rsidR="00B46EDF" w:rsidRPr="00776D2F" w:rsidRDefault="00B46EDF" w:rsidP="0082175E">
            <w:pPr>
              <w:keepNext/>
              <w:autoSpaceDE w:val="0"/>
              <w:autoSpaceDN w:val="0"/>
              <w:adjustRightInd w:val="0"/>
              <w:rPr>
                <w:lang w:val="is-IS" w:eastAsia="ja-JP"/>
              </w:rPr>
            </w:pPr>
            <w:r w:rsidRPr="00776D2F">
              <w:rPr>
                <w:szCs w:val="22"/>
                <w:lang w:val="is-IS"/>
              </w:rPr>
              <w:t>Sár í munni, tannverkur</w:t>
            </w:r>
            <w:r w:rsidRPr="00776D2F">
              <w:rPr>
                <w:vertAlign w:val="superscript"/>
                <w:lang w:val="is-IS" w:eastAsia="ja-JP"/>
              </w:rPr>
              <w:t>♦</w:t>
            </w:r>
            <w:r w:rsidRPr="00776D2F">
              <w:rPr>
                <w:lang w:val="is-IS" w:eastAsia="ja-JP"/>
              </w:rPr>
              <w:t xml:space="preserve">, uppköst, </w:t>
            </w:r>
            <w:r w:rsidRPr="00776D2F">
              <w:rPr>
                <w:szCs w:val="22"/>
                <w:lang w:val="is-IS"/>
              </w:rPr>
              <w:t>kviðverkur</w:t>
            </w:r>
            <w:r w:rsidRPr="00776D2F">
              <w:rPr>
                <w:lang w:val="is-IS" w:eastAsia="ja-JP"/>
              </w:rPr>
              <w:t xml:space="preserve">*, </w:t>
            </w:r>
            <w:r w:rsidRPr="00776D2F">
              <w:rPr>
                <w:szCs w:val="22"/>
                <w:lang w:val="is-IS"/>
              </w:rPr>
              <w:t>blæðing í munni</w:t>
            </w:r>
            <w:r w:rsidRPr="00776D2F">
              <w:rPr>
                <w:lang w:val="is-IS" w:eastAsia="ja-JP"/>
              </w:rPr>
              <w:t xml:space="preserve">, </w:t>
            </w:r>
            <w:r w:rsidRPr="00776D2F">
              <w:rPr>
                <w:szCs w:val="22"/>
                <w:lang w:val="is-IS"/>
              </w:rPr>
              <w:t>vindgangur</w:t>
            </w:r>
          </w:p>
          <w:p w14:paraId="5D627135" w14:textId="0529FB49" w:rsidR="00B46EDF" w:rsidRPr="00776D2F" w:rsidRDefault="00B46EDF" w:rsidP="0082175E">
            <w:pPr>
              <w:keepNext/>
              <w:autoSpaceDE w:val="0"/>
              <w:autoSpaceDN w:val="0"/>
              <w:adjustRightInd w:val="0"/>
              <w:rPr>
                <w:lang w:val="is-IS" w:eastAsia="ja-JP"/>
              </w:rPr>
            </w:pPr>
            <w:r w:rsidRPr="00776D2F">
              <w:rPr>
                <w:lang w:val="is-IS" w:eastAsia="ja-JP"/>
              </w:rPr>
              <w:t>*</w:t>
            </w:r>
            <w:r w:rsidRPr="00776D2F">
              <w:rPr>
                <w:szCs w:val="22"/>
                <w:lang w:val="is-IS"/>
              </w:rPr>
              <w:t>Mjög algengar hjá börnum með ITP</w:t>
            </w:r>
          </w:p>
        </w:tc>
      </w:tr>
      <w:tr w:rsidR="00B46EDF" w:rsidRPr="00656BF7" w14:paraId="70796536" w14:textId="77777777" w:rsidTr="008A492F">
        <w:trPr>
          <w:cantSplit/>
        </w:trPr>
        <w:tc>
          <w:tcPr>
            <w:tcW w:w="2809" w:type="dxa"/>
            <w:vMerge/>
            <w:tcBorders>
              <w:bottom w:val="single" w:sz="4" w:space="0" w:color="auto"/>
            </w:tcBorders>
            <w:shd w:val="clear" w:color="auto" w:fill="auto"/>
          </w:tcPr>
          <w:p w14:paraId="570ECB90" w14:textId="77777777" w:rsidR="00B46EDF" w:rsidRPr="00776D2F" w:rsidRDefault="00B46EDF" w:rsidP="006B2FB6">
            <w:pPr>
              <w:keepNext/>
              <w:autoSpaceDE w:val="0"/>
              <w:autoSpaceDN w:val="0"/>
              <w:adjustRightInd w:val="0"/>
              <w:rPr>
                <w:lang w:val="is-IS" w:eastAsia="ja-JP"/>
              </w:rPr>
            </w:pPr>
          </w:p>
        </w:tc>
        <w:tc>
          <w:tcPr>
            <w:tcW w:w="1255" w:type="dxa"/>
            <w:shd w:val="clear" w:color="auto" w:fill="auto"/>
          </w:tcPr>
          <w:p w14:paraId="6DA4370A" w14:textId="77777777" w:rsidR="00B46EDF" w:rsidRPr="00776D2F" w:rsidRDefault="00B46EDF" w:rsidP="006B2FB6">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FE071C5" w14:textId="77777777" w:rsidR="00B46EDF" w:rsidRPr="00776D2F" w:rsidRDefault="00B46EDF" w:rsidP="0082175E">
            <w:pPr>
              <w:keepNext/>
              <w:autoSpaceDE w:val="0"/>
              <w:autoSpaceDN w:val="0"/>
              <w:adjustRightInd w:val="0"/>
              <w:rPr>
                <w:lang w:val="is-IS" w:eastAsia="ja-JP"/>
              </w:rPr>
            </w:pPr>
            <w:r w:rsidRPr="00776D2F">
              <w:rPr>
                <w:szCs w:val="22"/>
                <w:lang w:val="is-IS"/>
              </w:rPr>
              <w:t>Munnþurrkur</w:t>
            </w:r>
            <w:r w:rsidRPr="00776D2F">
              <w:rPr>
                <w:lang w:val="is-IS" w:eastAsia="ja-JP"/>
              </w:rPr>
              <w:t xml:space="preserve">, </w:t>
            </w:r>
            <w:r w:rsidRPr="00776D2F">
              <w:rPr>
                <w:szCs w:val="22"/>
                <w:lang w:val="is-IS"/>
              </w:rPr>
              <w:t>tungusviði</w:t>
            </w:r>
            <w:r w:rsidRPr="00776D2F">
              <w:rPr>
                <w:lang w:val="is-IS" w:eastAsia="ja-JP"/>
              </w:rPr>
              <w:t xml:space="preserve">, </w:t>
            </w:r>
            <w:r w:rsidRPr="00776D2F">
              <w:rPr>
                <w:szCs w:val="22"/>
                <w:lang w:val="is-IS"/>
              </w:rPr>
              <w:t>eymsli í kvið, óeðlilegur hægðalitur</w:t>
            </w:r>
            <w:r w:rsidRPr="00776D2F">
              <w:rPr>
                <w:lang w:val="is-IS" w:eastAsia="ja-JP"/>
              </w:rPr>
              <w:t xml:space="preserve">, </w:t>
            </w:r>
            <w:r w:rsidRPr="00776D2F">
              <w:rPr>
                <w:szCs w:val="22"/>
                <w:lang w:val="is-IS"/>
              </w:rPr>
              <w:t>matareitrun</w:t>
            </w:r>
            <w:r w:rsidRPr="00776D2F">
              <w:rPr>
                <w:lang w:val="is-IS" w:eastAsia="ja-JP"/>
              </w:rPr>
              <w:t xml:space="preserve">, </w:t>
            </w:r>
            <w:r w:rsidRPr="00776D2F">
              <w:rPr>
                <w:szCs w:val="22"/>
                <w:lang w:val="is-IS"/>
              </w:rPr>
              <w:t>tíðar hægðir, blóðuppköst, óþægindi í munni</w:t>
            </w:r>
          </w:p>
        </w:tc>
      </w:tr>
      <w:tr w:rsidR="00B46EDF" w:rsidRPr="00776D2F" w14:paraId="2F5297D5" w14:textId="77777777" w:rsidTr="008A492F">
        <w:trPr>
          <w:cantSplit/>
        </w:trPr>
        <w:tc>
          <w:tcPr>
            <w:tcW w:w="2809" w:type="dxa"/>
            <w:vMerge w:val="restart"/>
            <w:shd w:val="clear" w:color="auto" w:fill="auto"/>
          </w:tcPr>
          <w:p w14:paraId="7C2CAFDD" w14:textId="77777777" w:rsidR="00B46EDF" w:rsidRPr="00776D2F" w:rsidRDefault="00B46EDF" w:rsidP="0082175E">
            <w:pPr>
              <w:keepNext/>
              <w:autoSpaceDE w:val="0"/>
              <w:autoSpaceDN w:val="0"/>
              <w:adjustRightInd w:val="0"/>
              <w:rPr>
                <w:lang w:val="is-IS" w:eastAsia="ja-JP"/>
              </w:rPr>
            </w:pPr>
            <w:r w:rsidRPr="00776D2F">
              <w:rPr>
                <w:lang w:val="is-IS" w:eastAsia="ja-JP"/>
              </w:rPr>
              <w:t>Lifur og gall</w:t>
            </w:r>
          </w:p>
        </w:tc>
        <w:tc>
          <w:tcPr>
            <w:tcW w:w="1255" w:type="dxa"/>
            <w:shd w:val="clear" w:color="auto" w:fill="auto"/>
          </w:tcPr>
          <w:p w14:paraId="5963BD2D"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5145" w:type="dxa"/>
            <w:shd w:val="clear" w:color="auto" w:fill="auto"/>
          </w:tcPr>
          <w:p w14:paraId="625D45FB" w14:textId="77777777" w:rsidR="00B46EDF" w:rsidRPr="00776D2F" w:rsidRDefault="00B46EDF" w:rsidP="0082175E">
            <w:pPr>
              <w:keepNext/>
              <w:autoSpaceDE w:val="0"/>
              <w:autoSpaceDN w:val="0"/>
              <w:adjustRightInd w:val="0"/>
              <w:rPr>
                <w:lang w:val="is-IS" w:eastAsia="ja-JP"/>
              </w:rPr>
            </w:pPr>
            <w:r w:rsidRPr="00776D2F">
              <w:rPr>
                <w:szCs w:val="22"/>
                <w:lang w:val="is-IS"/>
              </w:rPr>
              <w:t>Hækkun á alanínamínótransferasa</w:t>
            </w:r>
            <w:r w:rsidRPr="00776D2F">
              <w:rPr>
                <w:vertAlign w:val="superscript"/>
                <w:lang w:val="is-IS" w:eastAsia="ja-JP"/>
              </w:rPr>
              <w:t>†</w:t>
            </w:r>
          </w:p>
        </w:tc>
      </w:tr>
      <w:tr w:rsidR="00B46EDF" w:rsidRPr="00656BF7" w14:paraId="01C14875" w14:textId="77777777" w:rsidTr="008A492F">
        <w:trPr>
          <w:cantSplit/>
        </w:trPr>
        <w:tc>
          <w:tcPr>
            <w:tcW w:w="2809" w:type="dxa"/>
            <w:vMerge/>
            <w:shd w:val="clear" w:color="auto" w:fill="auto"/>
          </w:tcPr>
          <w:p w14:paraId="0E97A491"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6A910E83"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59E6AE80" w14:textId="77777777" w:rsidR="00B46EDF" w:rsidRPr="00776D2F" w:rsidRDefault="00B46EDF" w:rsidP="0082175E">
            <w:pPr>
              <w:keepNext/>
              <w:autoSpaceDE w:val="0"/>
              <w:autoSpaceDN w:val="0"/>
              <w:adjustRightInd w:val="0"/>
              <w:rPr>
                <w:lang w:val="is-IS" w:eastAsia="ja-JP"/>
              </w:rPr>
            </w:pPr>
            <w:r w:rsidRPr="00776D2F">
              <w:rPr>
                <w:szCs w:val="22"/>
                <w:lang w:val="is-IS"/>
              </w:rPr>
              <w:t>Hækkun á aspartatamínótransferasa</w:t>
            </w:r>
            <w:r w:rsidRPr="00776D2F">
              <w:rPr>
                <w:vertAlign w:val="superscript"/>
                <w:lang w:val="is-IS" w:eastAsia="ja-JP"/>
              </w:rPr>
              <w:t>†</w:t>
            </w:r>
            <w:r w:rsidRPr="00776D2F">
              <w:rPr>
                <w:lang w:val="is-IS" w:eastAsia="ja-JP"/>
              </w:rPr>
              <w:t xml:space="preserve">, </w:t>
            </w:r>
            <w:r w:rsidRPr="00776D2F">
              <w:rPr>
                <w:szCs w:val="22"/>
                <w:lang w:val="is-IS"/>
              </w:rPr>
              <w:t>of mikið bílírúbín í blóði, óeðlileg lifrarstarfsemi</w:t>
            </w:r>
          </w:p>
        </w:tc>
      </w:tr>
      <w:tr w:rsidR="00B46EDF" w:rsidRPr="00656BF7" w14:paraId="6FD41FB4" w14:textId="77777777" w:rsidTr="008A492F">
        <w:trPr>
          <w:cantSplit/>
        </w:trPr>
        <w:tc>
          <w:tcPr>
            <w:tcW w:w="2809" w:type="dxa"/>
            <w:vMerge/>
            <w:tcBorders>
              <w:bottom w:val="single" w:sz="4" w:space="0" w:color="auto"/>
            </w:tcBorders>
            <w:shd w:val="clear" w:color="auto" w:fill="auto"/>
          </w:tcPr>
          <w:p w14:paraId="6F056FD1"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3E9F916D"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0A9ACDC1" w14:textId="77777777" w:rsidR="00B46EDF" w:rsidRPr="00776D2F" w:rsidRDefault="00B46EDF" w:rsidP="0082175E">
            <w:pPr>
              <w:keepNext/>
              <w:autoSpaceDE w:val="0"/>
              <w:autoSpaceDN w:val="0"/>
              <w:adjustRightInd w:val="0"/>
              <w:rPr>
                <w:lang w:val="is-IS" w:eastAsia="ja-JP"/>
              </w:rPr>
            </w:pPr>
            <w:r w:rsidRPr="00776D2F">
              <w:rPr>
                <w:szCs w:val="22"/>
                <w:lang w:val="is-IS"/>
              </w:rPr>
              <w:t>Gallteppa</w:t>
            </w:r>
            <w:r w:rsidRPr="00776D2F">
              <w:rPr>
                <w:lang w:val="is-IS" w:eastAsia="ja-JP"/>
              </w:rPr>
              <w:t xml:space="preserve">, </w:t>
            </w:r>
            <w:r w:rsidRPr="00776D2F">
              <w:rPr>
                <w:szCs w:val="22"/>
                <w:lang w:val="is-IS"/>
              </w:rPr>
              <w:t>lifrarskemmd, lifrarbólga, lifrarskaði af völdum lyfja</w:t>
            </w:r>
          </w:p>
        </w:tc>
      </w:tr>
      <w:tr w:rsidR="00B46EDF" w:rsidRPr="00656BF7" w14:paraId="2CB778EC" w14:textId="77777777" w:rsidTr="008A492F">
        <w:trPr>
          <w:cantSplit/>
        </w:trPr>
        <w:tc>
          <w:tcPr>
            <w:tcW w:w="2809" w:type="dxa"/>
            <w:vMerge w:val="restart"/>
            <w:shd w:val="clear" w:color="auto" w:fill="auto"/>
          </w:tcPr>
          <w:p w14:paraId="37D13E3E" w14:textId="77777777" w:rsidR="00B46EDF" w:rsidRPr="00776D2F" w:rsidRDefault="00B46EDF" w:rsidP="0082175E">
            <w:pPr>
              <w:keepNext/>
              <w:autoSpaceDE w:val="0"/>
              <w:autoSpaceDN w:val="0"/>
              <w:adjustRightInd w:val="0"/>
              <w:rPr>
                <w:lang w:val="is-IS" w:eastAsia="ja-JP"/>
              </w:rPr>
            </w:pPr>
            <w:r w:rsidRPr="00776D2F">
              <w:rPr>
                <w:lang w:val="is-IS" w:eastAsia="ja-JP"/>
              </w:rPr>
              <w:t>Húð og undirhúð</w:t>
            </w:r>
          </w:p>
        </w:tc>
        <w:tc>
          <w:tcPr>
            <w:tcW w:w="1255" w:type="dxa"/>
            <w:shd w:val="clear" w:color="auto" w:fill="auto"/>
          </w:tcPr>
          <w:p w14:paraId="714DA21E"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4A5151AF"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Útbrot, hármissir, ofsvitnun, </w:t>
            </w:r>
            <w:r w:rsidRPr="00776D2F">
              <w:rPr>
                <w:szCs w:val="22"/>
                <w:lang w:val="is-IS"/>
              </w:rPr>
              <w:t>útbreiddur kláði</w:t>
            </w:r>
            <w:r w:rsidRPr="00776D2F">
              <w:rPr>
                <w:lang w:val="is-IS" w:eastAsia="ja-JP"/>
              </w:rPr>
              <w:t xml:space="preserve">, </w:t>
            </w:r>
            <w:r w:rsidRPr="00776D2F">
              <w:rPr>
                <w:szCs w:val="22"/>
                <w:lang w:val="is-IS"/>
              </w:rPr>
              <w:t>depilblæðingar</w:t>
            </w:r>
          </w:p>
        </w:tc>
      </w:tr>
      <w:tr w:rsidR="00B46EDF" w:rsidRPr="00656BF7" w14:paraId="123AAA57" w14:textId="77777777" w:rsidTr="008A492F">
        <w:trPr>
          <w:cantSplit/>
        </w:trPr>
        <w:tc>
          <w:tcPr>
            <w:tcW w:w="2809" w:type="dxa"/>
            <w:vMerge/>
            <w:tcBorders>
              <w:bottom w:val="single" w:sz="4" w:space="0" w:color="auto"/>
            </w:tcBorders>
            <w:shd w:val="clear" w:color="auto" w:fill="auto"/>
          </w:tcPr>
          <w:p w14:paraId="15A6C11D"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394B4509"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17A43966"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Ofsakláði, </w:t>
            </w:r>
            <w:r w:rsidRPr="00776D2F">
              <w:rPr>
                <w:szCs w:val="22"/>
                <w:lang w:val="is-IS"/>
              </w:rPr>
              <w:t>húðkvilli</w:t>
            </w:r>
            <w:r w:rsidRPr="00776D2F">
              <w:rPr>
                <w:lang w:val="is-IS" w:eastAsia="ja-JP"/>
              </w:rPr>
              <w:t xml:space="preserve">, </w:t>
            </w:r>
            <w:r w:rsidRPr="00776D2F">
              <w:rPr>
                <w:szCs w:val="22"/>
                <w:lang w:val="is-IS"/>
              </w:rPr>
              <w:t>kaldur sviti</w:t>
            </w:r>
            <w:r w:rsidRPr="00776D2F">
              <w:rPr>
                <w:lang w:val="is-IS" w:eastAsia="ja-JP"/>
              </w:rPr>
              <w:t xml:space="preserve">, </w:t>
            </w:r>
            <w:r w:rsidRPr="00776D2F">
              <w:rPr>
                <w:szCs w:val="22"/>
                <w:lang w:val="is-IS"/>
              </w:rPr>
              <w:t>roðaþot</w:t>
            </w:r>
            <w:r w:rsidRPr="00776D2F">
              <w:rPr>
                <w:lang w:val="is-IS" w:eastAsia="ja-JP"/>
              </w:rPr>
              <w:t xml:space="preserve">, </w:t>
            </w:r>
            <w:r w:rsidRPr="00776D2F">
              <w:rPr>
                <w:szCs w:val="22"/>
                <w:lang w:val="is-IS"/>
              </w:rPr>
              <w:t>svört húð</w:t>
            </w:r>
            <w:r w:rsidRPr="00776D2F">
              <w:rPr>
                <w:lang w:val="is-IS" w:eastAsia="ja-JP"/>
              </w:rPr>
              <w:t xml:space="preserve">, </w:t>
            </w:r>
            <w:r w:rsidRPr="00776D2F">
              <w:rPr>
                <w:szCs w:val="22"/>
                <w:lang w:val="is-IS"/>
              </w:rPr>
              <w:t>litabreytingar</w:t>
            </w:r>
            <w:r w:rsidRPr="00776D2F">
              <w:rPr>
                <w:lang w:val="is-IS" w:eastAsia="ja-JP"/>
              </w:rPr>
              <w:t xml:space="preserve">, </w:t>
            </w:r>
            <w:r w:rsidRPr="00776D2F">
              <w:rPr>
                <w:szCs w:val="22"/>
                <w:lang w:val="is-IS"/>
              </w:rPr>
              <w:t>upplitun húðar, flögnun húðar</w:t>
            </w:r>
          </w:p>
        </w:tc>
      </w:tr>
      <w:tr w:rsidR="00E14855" w:rsidRPr="00776D2F" w14:paraId="33020C26" w14:textId="77777777" w:rsidTr="008A492F">
        <w:trPr>
          <w:cantSplit/>
        </w:trPr>
        <w:tc>
          <w:tcPr>
            <w:tcW w:w="2809" w:type="dxa"/>
            <w:vMerge w:val="restart"/>
            <w:shd w:val="clear" w:color="auto" w:fill="auto"/>
          </w:tcPr>
          <w:p w14:paraId="595F121C" w14:textId="0BFEC866" w:rsidR="00E14855" w:rsidRPr="00776D2F" w:rsidRDefault="00E14855" w:rsidP="0082175E">
            <w:pPr>
              <w:keepNext/>
              <w:autoSpaceDE w:val="0"/>
              <w:autoSpaceDN w:val="0"/>
              <w:adjustRightInd w:val="0"/>
              <w:rPr>
                <w:iCs/>
                <w:lang w:val="is-IS" w:eastAsia="ja-JP"/>
              </w:rPr>
            </w:pPr>
            <w:r w:rsidRPr="00776D2F">
              <w:rPr>
                <w:iCs/>
                <w:lang w:val="is-IS" w:eastAsia="ja-JP"/>
              </w:rPr>
              <w:t>Stoðkerfi og bandvefur</w:t>
            </w:r>
          </w:p>
        </w:tc>
        <w:tc>
          <w:tcPr>
            <w:tcW w:w="1255" w:type="dxa"/>
            <w:shd w:val="clear" w:color="auto" w:fill="auto"/>
          </w:tcPr>
          <w:p w14:paraId="2F46AEBD" w14:textId="6DDD4320" w:rsidR="00E14855" w:rsidRPr="00776D2F" w:rsidRDefault="00E14855" w:rsidP="0082175E">
            <w:pPr>
              <w:keepNext/>
              <w:autoSpaceDE w:val="0"/>
              <w:autoSpaceDN w:val="0"/>
              <w:adjustRightInd w:val="0"/>
              <w:rPr>
                <w:iCs/>
                <w:lang w:val="is-IS" w:eastAsia="ja-JP"/>
              </w:rPr>
            </w:pPr>
            <w:r w:rsidRPr="00776D2F">
              <w:rPr>
                <w:iCs/>
                <w:lang w:val="is-IS" w:eastAsia="ja-JP"/>
              </w:rPr>
              <w:t>Mjög algengar</w:t>
            </w:r>
          </w:p>
        </w:tc>
        <w:tc>
          <w:tcPr>
            <w:tcW w:w="5145" w:type="dxa"/>
            <w:shd w:val="clear" w:color="auto" w:fill="auto"/>
          </w:tcPr>
          <w:p w14:paraId="45AA5816" w14:textId="5C65103E" w:rsidR="00E14855" w:rsidRPr="00776D2F" w:rsidRDefault="00E14855" w:rsidP="0082175E">
            <w:pPr>
              <w:keepNext/>
              <w:autoSpaceDE w:val="0"/>
              <w:autoSpaceDN w:val="0"/>
              <w:adjustRightInd w:val="0"/>
              <w:rPr>
                <w:szCs w:val="22"/>
                <w:lang w:val="is-IS"/>
              </w:rPr>
            </w:pPr>
            <w:r w:rsidRPr="00776D2F">
              <w:rPr>
                <w:szCs w:val="22"/>
                <w:lang w:val="is-IS"/>
              </w:rPr>
              <w:t>Bakverkir</w:t>
            </w:r>
          </w:p>
        </w:tc>
      </w:tr>
      <w:tr w:rsidR="00E14855" w:rsidRPr="00656BF7" w14:paraId="585F132D" w14:textId="77777777" w:rsidTr="008A492F">
        <w:trPr>
          <w:cantSplit/>
        </w:trPr>
        <w:tc>
          <w:tcPr>
            <w:tcW w:w="2809" w:type="dxa"/>
            <w:vMerge/>
            <w:shd w:val="clear" w:color="auto" w:fill="auto"/>
          </w:tcPr>
          <w:p w14:paraId="6FA58C7E" w14:textId="27192DCD" w:rsidR="00E14855" w:rsidRPr="00776D2F" w:rsidRDefault="00E14855" w:rsidP="0082175E">
            <w:pPr>
              <w:keepNext/>
              <w:autoSpaceDE w:val="0"/>
              <w:autoSpaceDN w:val="0"/>
              <w:adjustRightInd w:val="0"/>
              <w:rPr>
                <w:iCs/>
                <w:lang w:val="is-IS" w:eastAsia="ja-JP"/>
              </w:rPr>
            </w:pPr>
          </w:p>
        </w:tc>
        <w:tc>
          <w:tcPr>
            <w:tcW w:w="1255" w:type="dxa"/>
            <w:shd w:val="clear" w:color="auto" w:fill="auto"/>
          </w:tcPr>
          <w:p w14:paraId="3D0BA327" w14:textId="77777777" w:rsidR="00E14855" w:rsidRPr="00776D2F" w:rsidRDefault="00E14855"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027EDFDF" w14:textId="0DDF950A" w:rsidR="00E14855" w:rsidRPr="00776D2F" w:rsidRDefault="00E14855" w:rsidP="0082175E">
            <w:pPr>
              <w:keepNext/>
              <w:autoSpaceDE w:val="0"/>
              <w:autoSpaceDN w:val="0"/>
              <w:adjustRightInd w:val="0"/>
              <w:rPr>
                <w:lang w:val="is-IS" w:eastAsia="ja-JP"/>
              </w:rPr>
            </w:pPr>
            <w:r w:rsidRPr="00776D2F">
              <w:rPr>
                <w:szCs w:val="22"/>
                <w:lang w:val="is-IS"/>
              </w:rPr>
              <w:t>Vöðvaverkir, vöðvakrampar, verkir í stoðkerfi, beinverkir</w:t>
            </w:r>
          </w:p>
        </w:tc>
      </w:tr>
      <w:tr w:rsidR="00E14855" w:rsidRPr="00776D2F" w14:paraId="7F083DB3" w14:textId="77777777" w:rsidTr="008A492F">
        <w:trPr>
          <w:cantSplit/>
        </w:trPr>
        <w:tc>
          <w:tcPr>
            <w:tcW w:w="2809" w:type="dxa"/>
            <w:vMerge/>
            <w:shd w:val="clear" w:color="auto" w:fill="auto"/>
          </w:tcPr>
          <w:p w14:paraId="526F82C9" w14:textId="77777777" w:rsidR="00E14855" w:rsidRPr="00776D2F" w:rsidRDefault="00E14855" w:rsidP="0082175E">
            <w:pPr>
              <w:keepNext/>
              <w:autoSpaceDE w:val="0"/>
              <w:autoSpaceDN w:val="0"/>
              <w:adjustRightInd w:val="0"/>
              <w:rPr>
                <w:lang w:val="is-IS" w:eastAsia="ja-JP"/>
              </w:rPr>
            </w:pPr>
          </w:p>
        </w:tc>
        <w:tc>
          <w:tcPr>
            <w:tcW w:w="1255" w:type="dxa"/>
            <w:shd w:val="clear" w:color="auto" w:fill="auto"/>
          </w:tcPr>
          <w:p w14:paraId="1AF936E8" w14:textId="77777777" w:rsidR="00E14855" w:rsidRPr="00776D2F" w:rsidRDefault="00E14855"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65BC2C9C" w14:textId="77777777" w:rsidR="00E14855" w:rsidRPr="00776D2F" w:rsidRDefault="00E14855" w:rsidP="0082175E">
            <w:pPr>
              <w:keepNext/>
              <w:autoSpaceDE w:val="0"/>
              <w:autoSpaceDN w:val="0"/>
              <w:adjustRightInd w:val="0"/>
              <w:rPr>
                <w:lang w:val="is-IS" w:eastAsia="ja-JP"/>
              </w:rPr>
            </w:pPr>
            <w:r w:rsidRPr="00776D2F">
              <w:rPr>
                <w:szCs w:val="22"/>
                <w:lang w:val="is-IS"/>
              </w:rPr>
              <w:t>Máttleysi í vöðvum</w:t>
            </w:r>
          </w:p>
        </w:tc>
      </w:tr>
      <w:tr w:rsidR="00B46EDF" w:rsidRPr="00656BF7" w14:paraId="56B7FBB9" w14:textId="77777777" w:rsidTr="008A492F">
        <w:trPr>
          <w:cantSplit/>
        </w:trPr>
        <w:tc>
          <w:tcPr>
            <w:tcW w:w="2809" w:type="dxa"/>
            <w:vMerge w:val="restart"/>
            <w:shd w:val="clear" w:color="auto" w:fill="auto"/>
          </w:tcPr>
          <w:p w14:paraId="7A3404D8" w14:textId="77777777" w:rsidR="00B46EDF" w:rsidRPr="00776D2F" w:rsidRDefault="00B46EDF" w:rsidP="0082175E">
            <w:pPr>
              <w:keepNext/>
              <w:autoSpaceDE w:val="0"/>
              <w:autoSpaceDN w:val="0"/>
              <w:adjustRightInd w:val="0"/>
              <w:rPr>
                <w:lang w:val="is-IS" w:eastAsia="ja-JP"/>
              </w:rPr>
            </w:pPr>
            <w:r w:rsidRPr="00776D2F">
              <w:rPr>
                <w:lang w:val="is-IS" w:eastAsia="ja-JP"/>
              </w:rPr>
              <w:t>Nýru og þvagfæri</w:t>
            </w:r>
          </w:p>
        </w:tc>
        <w:tc>
          <w:tcPr>
            <w:tcW w:w="1255" w:type="dxa"/>
            <w:shd w:val="clear" w:color="auto" w:fill="auto"/>
          </w:tcPr>
          <w:p w14:paraId="38AAC662" w14:textId="77777777" w:rsidR="00B46EDF" w:rsidRPr="00776D2F" w:rsidRDefault="00B46EDF" w:rsidP="0082175E">
            <w:pPr>
              <w:keepNext/>
              <w:autoSpaceDE w:val="0"/>
              <w:autoSpaceDN w:val="0"/>
              <w:adjustRightInd w:val="0"/>
              <w:rPr>
                <w:iCs/>
                <w:lang w:val="is-IS" w:eastAsia="ja-JP"/>
              </w:rPr>
            </w:pPr>
            <w:r w:rsidRPr="00776D2F">
              <w:rPr>
                <w:iCs/>
                <w:lang w:val="is-IS" w:eastAsia="ja-JP"/>
              </w:rPr>
              <w:t>Algengar</w:t>
            </w:r>
          </w:p>
        </w:tc>
        <w:tc>
          <w:tcPr>
            <w:tcW w:w="5145" w:type="dxa"/>
            <w:shd w:val="clear" w:color="auto" w:fill="auto"/>
          </w:tcPr>
          <w:p w14:paraId="0A897772" w14:textId="77777777" w:rsidR="00B46EDF" w:rsidRPr="00776D2F" w:rsidRDefault="00B46EDF" w:rsidP="0082175E">
            <w:pPr>
              <w:keepNext/>
              <w:autoSpaceDE w:val="0"/>
              <w:autoSpaceDN w:val="0"/>
              <w:adjustRightInd w:val="0"/>
              <w:rPr>
                <w:lang w:val="is-IS" w:eastAsia="ja-JP"/>
              </w:rPr>
            </w:pPr>
            <w:r w:rsidRPr="00776D2F">
              <w:rPr>
                <w:szCs w:val="22"/>
                <w:lang w:val="is-IS"/>
              </w:rPr>
              <w:t>Prótein í þvagi</w:t>
            </w:r>
            <w:r w:rsidRPr="00776D2F">
              <w:rPr>
                <w:lang w:val="is-IS" w:eastAsia="ja-JP"/>
              </w:rPr>
              <w:t xml:space="preserve">, </w:t>
            </w:r>
            <w:r w:rsidRPr="00776D2F">
              <w:rPr>
                <w:szCs w:val="22"/>
                <w:lang w:val="is-IS"/>
              </w:rPr>
              <w:t>hækkun kreatíníns í blóði</w:t>
            </w:r>
            <w:r w:rsidRPr="00776D2F">
              <w:rPr>
                <w:lang w:val="is-IS" w:eastAsia="ja-JP"/>
              </w:rPr>
              <w:t>, smáæðakvilli með segamyndun ásamt nýrnabilun</w:t>
            </w:r>
            <w:r w:rsidRPr="00776D2F">
              <w:rPr>
                <w:vertAlign w:val="superscript"/>
                <w:lang w:val="is-IS" w:eastAsia="ja-JP"/>
              </w:rPr>
              <w:t>‡</w:t>
            </w:r>
          </w:p>
        </w:tc>
      </w:tr>
      <w:tr w:rsidR="00B46EDF" w:rsidRPr="00656BF7" w14:paraId="7224849D" w14:textId="77777777" w:rsidTr="008A492F">
        <w:trPr>
          <w:cantSplit/>
        </w:trPr>
        <w:tc>
          <w:tcPr>
            <w:tcW w:w="2809" w:type="dxa"/>
            <w:vMerge/>
            <w:shd w:val="clear" w:color="auto" w:fill="auto"/>
          </w:tcPr>
          <w:p w14:paraId="6B40C198"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2E4FD8CF"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483D48F4" w14:textId="77777777" w:rsidR="00B46EDF" w:rsidRPr="00776D2F" w:rsidRDefault="00B46EDF" w:rsidP="0082175E">
            <w:pPr>
              <w:keepNext/>
              <w:autoSpaceDE w:val="0"/>
              <w:autoSpaceDN w:val="0"/>
              <w:adjustRightInd w:val="0"/>
              <w:rPr>
                <w:lang w:val="is-IS"/>
              </w:rPr>
            </w:pPr>
            <w:r w:rsidRPr="00776D2F">
              <w:rPr>
                <w:szCs w:val="22"/>
                <w:lang w:val="is-IS"/>
              </w:rPr>
              <w:t>Nýrnabilun</w:t>
            </w:r>
            <w:r w:rsidRPr="00776D2F">
              <w:rPr>
                <w:lang w:val="is-IS" w:eastAsia="ja-JP"/>
              </w:rPr>
              <w:t xml:space="preserve">, </w:t>
            </w:r>
            <w:r w:rsidRPr="00776D2F">
              <w:rPr>
                <w:szCs w:val="22"/>
                <w:lang w:val="is-IS"/>
              </w:rPr>
              <w:t>hvítfrumnamiga</w:t>
            </w:r>
            <w:r w:rsidRPr="00776D2F">
              <w:rPr>
                <w:lang w:val="is-IS" w:eastAsia="ja-JP"/>
              </w:rPr>
              <w:t xml:space="preserve">, </w:t>
            </w:r>
            <w:r w:rsidRPr="00776D2F">
              <w:rPr>
                <w:szCs w:val="22"/>
                <w:lang w:val="is-IS"/>
              </w:rPr>
              <w:t>nýrnabólga vegna helluroða</w:t>
            </w:r>
            <w:r w:rsidRPr="00776D2F">
              <w:rPr>
                <w:lang w:val="is-IS" w:eastAsia="ja-JP"/>
              </w:rPr>
              <w:t xml:space="preserve">, </w:t>
            </w:r>
            <w:r w:rsidRPr="00776D2F">
              <w:rPr>
                <w:szCs w:val="22"/>
                <w:lang w:val="is-IS"/>
              </w:rPr>
              <w:t>næturþvaglát</w:t>
            </w:r>
            <w:r w:rsidRPr="00776D2F">
              <w:rPr>
                <w:lang w:val="is-IS" w:eastAsia="ja-JP"/>
              </w:rPr>
              <w:t xml:space="preserve">, </w:t>
            </w:r>
            <w:r w:rsidRPr="00776D2F">
              <w:rPr>
                <w:szCs w:val="22"/>
                <w:lang w:val="is-IS"/>
              </w:rPr>
              <w:t>hækkun þvagefnis í blóði</w:t>
            </w:r>
            <w:r w:rsidRPr="00776D2F">
              <w:rPr>
                <w:lang w:val="is-IS" w:eastAsia="ja-JP"/>
              </w:rPr>
              <w:t xml:space="preserve">, </w:t>
            </w:r>
            <w:r w:rsidRPr="00776D2F">
              <w:rPr>
                <w:szCs w:val="22"/>
                <w:lang w:val="is-IS"/>
              </w:rPr>
              <w:t>hækkað prótein/kreatínín-hlutfall í þvagi</w:t>
            </w:r>
          </w:p>
        </w:tc>
      </w:tr>
      <w:tr w:rsidR="00B46EDF" w:rsidRPr="00776D2F" w14:paraId="400D08B0" w14:textId="77777777" w:rsidTr="008A492F">
        <w:trPr>
          <w:cantSplit/>
        </w:trPr>
        <w:tc>
          <w:tcPr>
            <w:tcW w:w="2809" w:type="dxa"/>
            <w:tcBorders>
              <w:bottom w:val="single" w:sz="4" w:space="0" w:color="auto"/>
            </w:tcBorders>
            <w:shd w:val="clear" w:color="auto" w:fill="auto"/>
          </w:tcPr>
          <w:p w14:paraId="7E008247" w14:textId="77777777" w:rsidR="00B46EDF" w:rsidRPr="00776D2F" w:rsidRDefault="00B46EDF" w:rsidP="0082175E">
            <w:pPr>
              <w:keepNext/>
              <w:autoSpaceDE w:val="0"/>
              <w:autoSpaceDN w:val="0"/>
              <w:adjustRightInd w:val="0"/>
              <w:rPr>
                <w:iCs/>
                <w:lang w:val="is-IS" w:eastAsia="ja-JP"/>
              </w:rPr>
            </w:pPr>
            <w:r w:rsidRPr="00776D2F">
              <w:rPr>
                <w:iCs/>
                <w:lang w:val="is-IS" w:eastAsia="ja-JP"/>
              </w:rPr>
              <w:t>Æxlunarfæri og brjóst</w:t>
            </w:r>
          </w:p>
        </w:tc>
        <w:tc>
          <w:tcPr>
            <w:tcW w:w="1255" w:type="dxa"/>
            <w:shd w:val="clear" w:color="auto" w:fill="auto"/>
          </w:tcPr>
          <w:p w14:paraId="7492D8BF"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40921A70" w14:textId="77777777" w:rsidR="00B46EDF" w:rsidRPr="00776D2F" w:rsidRDefault="00B46EDF" w:rsidP="0082175E">
            <w:pPr>
              <w:keepNext/>
              <w:autoSpaceDE w:val="0"/>
              <w:autoSpaceDN w:val="0"/>
              <w:adjustRightInd w:val="0"/>
              <w:rPr>
                <w:lang w:val="is-IS" w:eastAsia="ja-JP"/>
              </w:rPr>
            </w:pPr>
            <w:r w:rsidRPr="00776D2F">
              <w:rPr>
                <w:szCs w:val="22"/>
                <w:lang w:val="is-IS"/>
              </w:rPr>
              <w:t>Asatíðir</w:t>
            </w:r>
          </w:p>
        </w:tc>
      </w:tr>
      <w:tr w:rsidR="00B46EDF" w:rsidRPr="00656BF7" w14:paraId="502FCEC4" w14:textId="77777777" w:rsidTr="008A492F">
        <w:trPr>
          <w:cantSplit/>
        </w:trPr>
        <w:tc>
          <w:tcPr>
            <w:tcW w:w="2809" w:type="dxa"/>
            <w:vMerge w:val="restart"/>
            <w:shd w:val="clear" w:color="auto" w:fill="auto"/>
          </w:tcPr>
          <w:p w14:paraId="4F132526" w14:textId="77777777" w:rsidR="00B46EDF" w:rsidRPr="00776D2F" w:rsidRDefault="00B46EDF" w:rsidP="0082175E">
            <w:pPr>
              <w:keepNext/>
              <w:autoSpaceDE w:val="0"/>
              <w:autoSpaceDN w:val="0"/>
              <w:adjustRightInd w:val="0"/>
              <w:rPr>
                <w:iCs/>
                <w:lang w:val="is-IS" w:eastAsia="ja-JP"/>
              </w:rPr>
            </w:pPr>
            <w:r w:rsidRPr="00776D2F">
              <w:rPr>
                <w:iCs/>
                <w:lang w:val="is-IS" w:eastAsia="ja-JP"/>
              </w:rPr>
              <w:t>Almennar aukaverkanir og aukaverkanir á íkomustað</w:t>
            </w:r>
          </w:p>
        </w:tc>
        <w:tc>
          <w:tcPr>
            <w:tcW w:w="1255" w:type="dxa"/>
            <w:shd w:val="clear" w:color="auto" w:fill="auto"/>
          </w:tcPr>
          <w:p w14:paraId="2C84FB26" w14:textId="77777777" w:rsidR="00B46EDF" w:rsidRPr="00776D2F" w:rsidRDefault="00B46EDF" w:rsidP="0082175E">
            <w:pPr>
              <w:keepNext/>
              <w:autoSpaceDE w:val="0"/>
              <w:autoSpaceDN w:val="0"/>
              <w:adjustRightInd w:val="0"/>
              <w:rPr>
                <w:lang w:val="is-IS" w:eastAsia="ja-JP"/>
              </w:rPr>
            </w:pPr>
            <w:r w:rsidRPr="00776D2F">
              <w:rPr>
                <w:iCs/>
                <w:lang w:val="is-IS" w:eastAsia="ja-JP"/>
              </w:rPr>
              <w:t>Algengar</w:t>
            </w:r>
          </w:p>
        </w:tc>
        <w:tc>
          <w:tcPr>
            <w:tcW w:w="5145" w:type="dxa"/>
            <w:shd w:val="clear" w:color="auto" w:fill="auto"/>
          </w:tcPr>
          <w:p w14:paraId="04A39A34" w14:textId="77777777" w:rsidR="00B46EDF" w:rsidRPr="00776D2F" w:rsidRDefault="00B46EDF" w:rsidP="0082175E">
            <w:pPr>
              <w:keepNext/>
              <w:autoSpaceDE w:val="0"/>
              <w:autoSpaceDN w:val="0"/>
              <w:adjustRightInd w:val="0"/>
              <w:rPr>
                <w:lang w:val="is-IS" w:eastAsia="ja-JP"/>
              </w:rPr>
            </w:pPr>
            <w:r w:rsidRPr="00776D2F">
              <w:rPr>
                <w:lang w:val="is-IS" w:eastAsia="ja-JP"/>
              </w:rPr>
              <w:t>Hiti</w:t>
            </w:r>
            <w:r w:rsidRPr="00776D2F">
              <w:rPr>
                <w:lang w:val="is-IS"/>
              </w:rPr>
              <w:t>*, brjóstverkur</w:t>
            </w:r>
            <w:r w:rsidRPr="00776D2F">
              <w:rPr>
                <w:lang w:val="is-IS" w:eastAsia="ja-JP"/>
              </w:rPr>
              <w:t>, þróttleysi</w:t>
            </w:r>
          </w:p>
          <w:p w14:paraId="135F759D" w14:textId="77777777" w:rsidR="00B46EDF" w:rsidRPr="00776D2F" w:rsidRDefault="00B46EDF" w:rsidP="0082175E">
            <w:pPr>
              <w:keepNext/>
              <w:autoSpaceDE w:val="0"/>
              <w:autoSpaceDN w:val="0"/>
              <w:adjustRightInd w:val="0"/>
              <w:rPr>
                <w:lang w:val="is-IS" w:eastAsia="ja-JP"/>
              </w:rPr>
            </w:pPr>
            <w:r w:rsidRPr="00776D2F">
              <w:rPr>
                <w:lang w:val="is-IS" w:eastAsia="ja-JP"/>
              </w:rPr>
              <w:t>*</w:t>
            </w:r>
            <w:r w:rsidRPr="00776D2F">
              <w:rPr>
                <w:szCs w:val="22"/>
                <w:lang w:val="is-IS"/>
              </w:rPr>
              <w:t>Mjög algengar hjá börnum með ITP</w:t>
            </w:r>
          </w:p>
        </w:tc>
      </w:tr>
      <w:tr w:rsidR="00B46EDF" w:rsidRPr="00656BF7" w14:paraId="6D164F7A" w14:textId="77777777" w:rsidTr="008A492F">
        <w:trPr>
          <w:cantSplit/>
        </w:trPr>
        <w:tc>
          <w:tcPr>
            <w:tcW w:w="2809" w:type="dxa"/>
            <w:vMerge/>
            <w:shd w:val="clear" w:color="auto" w:fill="auto"/>
          </w:tcPr>
          <w:p w14:paraId="551C2106" w14:textId="77777777" w:rsidR="00B46EDF" w:rsidRPr="00776D2F" w:rsidRDefault="00B46EDF" w:rsidP="0082175E">
            <w:pPr>
              <w:keepNext/>
              <w:autoSpaceDE w:val="0"/>
              <w:autoSpaceDN w:val="0"/>
              <w:adjustRightInd w:val="0"/>
              <w:rPr>
                <w:lang w:val="is-IS" w:eastAsia="ja-JP"/>
              </w:rPr>
            </w:pPr>
          </w:p>
        </w:tc>
        <w:tc>
          <w:tcPr>
            <w:tcW w:w="1255" w:type="dxa"/>
            <w:shd w:val="clear" w:color="auto" w:fill="auto"/>
          </w:tcPr>
          <w:p w14:paraId="332BCBA1"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322FC145" w14:textId="77777777" w:rsidR="00B46EDF" w:rsidRPr="00776D2F" w:rsidRDefault="00B46EDF" w:rsidP="0082175E">
            <w:pPr>
              <w:keepNext/>
              <w:autoSpaceDE w:val="0"/>
              <w:autoSpaceDN w:val="0"/>
              <w:adjustRightInd w:val="0"/>
              <w:rPr>
                <w:lang w:val="is-IS" w:eastAsia="ja-JP"/>
              </w:rPr>
            </w:pPr>
            <w:r w:rsidRPr="00776D2F">
              <w:rPr>
                <w:lang w:val="is-IS" w:eastAsia="ja-JP"/>
              </w:rPr>
              <w:t xml:space="preserve">Hitatilfinning, </w:t>
            </w:r>
            <w:r w:rsidRPr="00776D2F">
              <w:rPr>
                <w:szCs w:val="22"/>
                <w:lang w:val="is-IS"/>
              </w:rPr>
              <w:t>blæðing á stungustað í æð</w:t>
            </w:r>
            <w:r w:rsidRPr="00776D2F">
              <w:rPr>
                <w:lang w:val="is-IS" w:eastAsia="ja-JP"/>
              </w:rPr>
              <w:t xml:space="preserve">, taugaveiklun, </w:t>
            </w:r>
            <w:r w:rsidRPr="00776D2F">
              <w:rPr>
                <w:szCs w:val="22"/>
                <w:lang w:val="is-IS"/>
              </w:rPr>
              <w:t>bólga í sári</w:t>
            </w:r>
            <w:r w:rsidRPr="00776D2F">
              <w:rPr>
                <w:lang w:val="is-IS" w:eastAsia="ja-JP"/>
              </w:rPr>
              <w:t xml:space="preserve">, </w:t>
            </w:r>
            <w:r w:rsidRPr="00776D2F">
              <w:rPr>
                <w:szCs w:val="22"/>
                <w:lang w:val="is-IS"/>
              </w:rPr>
              <w:t>lasleiki</w:t>
            </w:r>
            <w:r w:rsidRPr="00776D2F">
              <w:rPr>
                <w:lang w:val="is-IS" w:eastAsia="ja-JP"/>
              </w:rPr>
              <w:t xml:space="preserve">, </w:t>
            </w:r>
            <w:r w:rsidRPr="00776D2F">
              <w:rPr>
                <w:szCs w:val="22"/>
                <w:lang w:val="is-IS"/>
              </w:rPr>
              <w:t>tilfinning um aðskotahlut</w:t>
            </w:r>
          </w:p>
        </w:tc>
      </w:tr>
      <w:tr w:rsidR="00B46EDF" w:rsidRPr="00656BF7" w14:paraId="135A55BF" w14:textId="77777777" w:rsidTr="008A492F">
        <w:trPr>
          <w:cantSplit/>
        </w:trPr>
        <w:tc>
          <w:tcPr>
            <w:tcW w:w="2809" w:type="dxa"/>
            <w:vMerge w:val="restart"/>
            <w:shd w:val="clear" w:color="auto" w:fill="auto"/>
          </w:tcPr>
          <w:p w14:paraId="0BF3EC3E" w14:textId="77777777" w:rsidR="00B46EDF" w:rsidRPr="00776D2F" w:rsidRDefault="00B46EDF" w:rsidP="0082175E">
            <w:pPr>
              <w:keepNext/>
              <w:autoSpaceDE w:val="0"/>
              <w:autoSpaceDN w:val="0"/>
              <w:adjustRightInd w:val="0"/>
              <w:rPr>
                <w:iCs/>
                <w:lang w:val="is-IS" w:eastAsia="ja-JP"/>
              </w:rPr>
            </w:pPr>
            <w:r w:rsidRPr="00776D2F">
              <w:rPr>
                <w:iCs/>
                <w:lang w:val="is-IS" w:eastAsia="ja-JP"/>
              </w:rPr>
              <w:t>Rannsóknaniðurstöður</w:t>
            </w:r>
          </w:p>
        </w:tc>
        <w:tc>
          <w:tcPr>
            <w:tcW w:w="1255" w:type="dxa"/>
            <w:shd w:val="clear" w:color="auto" w:fill="auto"/>
          </w:tcPr>
          <w:p w14:paraId="27BAAFD0" w14:textId="77777777" w:rsidR="00B46EDF" w:rsidRPr="00776D2F" w:rsidRDefault="00B46EDF" w:rsidP="0082175E">
            <w:pPr>
              <w:keepNext/>
              <w:autoSpaceDE w:val="0"/>
              <w:autoSpaceDN w:val="0"/>
              <w:adjustRightInd w:val="0"/>
              <w:rPr>
                <w:iCs/>
                <w:lang w:val="is-IS" w:eastAsia="ja-JP"/>
              </w:rPr>
            </w:pPr>
            <w:r w:rsidRPr="00776D2F">
              <w:rPr>
                <w:iCs/>
                <w:lang w:val="is-IS" w:eastAsia="ja-JP"/>
              </w:rPr>
              <w:t>Algengar</w:t>
            </w:r>
          </w:p>
        </w:tc>
        <w:tc>
          <w:tcPr>
            <w:tcW w:w="5145" w:type="dxa"/>
            <w:shd w:val="clear" w:color="auto" w:fill="auto"/>
          </w:tcPr>
          <w:p w14:paraId="3FF77543" w14:textId="77777777" w:rsidR="00B46EDF" w:rsidRPr="00776D2F" w:rsidRDefault="00B46EDF" w:rsidP="0082175E">
            <w:pPr>
              <w:keepNext/>
              <w:autoSpaceDE w:val="0"/>
              <w:autoSpaceDN w:val="0"/>
              <w:adjustRightInd w:val="0"/>
              <w:rPr>
                <w:lang w:val="is-IS"/>
              </w:rPr>
            </w:pPr>
            <w:r w:rsidRPr="00776D2F">
              <w:rPr>
                <w:szCs w:val="22"/>
                <w:lang w:val="is-IS"/>
              </w:rPr>
              <w:t>Hækkun á alkalískum fosfatasa í blóði</w:t>
            </w:r>
          </w:p>
        </w:tc>
      </w:tr>
      <w:tr w:rsidR="00B46EDF" w:rsidRPr="00656BF7" w14:paraId="03291D65" w14:textId="77777777" w:rsidTr="008A492F">
        <w:trPr>
          <w:cantSplit/>
        </w:trPr>
        <w:tc>
          <w:tcPr>
            <w:tcW w:w="2809" w:type="dxa"/>
            <w:vMerge/>
            <w:shd w:val="clear" w:color="auto" w:fill="auto"/>
          </w:tcPr>
          <w:p w14:paraId="0B984207" w14:textId="77777777" w:rsidR="00B46EDF" w:rsidRPr="00776D2F" w:rsidRDefault="00B46EDF" w:rsidP="0082175E">
            <w:pPr>
              <w:keepNext/>
              <w:autoSpaceDE w:val="0"/>
              <w:autoSpaceDN w:val="0"/>
              <w:adjustRightInd w:val="0"/>
              <w:rPr>
                <w:iCs/>
                <w:lang w:val="is-IS" w:eastAsia="ja-JP"/>
              </w:rPr>
            </w:pPr>
          </w:p>
        </w:tc>
        <w:tc>
          <w:tcPr>
            <w:tcW w:w="1255" w:type="dxa"/>
            <w:shd w:val="clear" w:color="auto" w:fill="auto"/>
          </w:tcPr>
          <w:p w14:paraId="6B29BE83" w14:textId="77777777" w:rsidR="00B46EDF" w:rsidRPr="00776D2F" w:rsidRDefault="00B46EDF" w:rsidP="0082175E">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3B7E9BBB" w14:textId="77777777" w:rsidR="00B46EDF" w:rsidRPr="00776D2F" w:rsidRDefault="00B46EDF" w:rsidP="0082175E">
            <w:pPr>
              <w:keepNext/>
              <w:autoSpaceDE w:val="0"/>
              <w:autoSpaceDN w:val="0"/>
              <w:adjustRightInd w:val="0"/>
              <w:rPr>
                <w:lang w:val="is-IS"/>
              </w:rPr>
            </w:pPr>
            <w:r w:rsidRPr="00776D2F">
              <w:rPr>
                <w:szCs w:val="22"/>
                <w:lang w:val="is-IS"/>
              </w:rPr>
              <w:t>Hækkun albúmíns í blóði</w:t>
            </w:r>
            <w:r w:rsidRPr="00776D2F">
              <w:rPr>
                <w:lang w:val="is-IS"/>
              </w:rPr>
              <w:t xml:space="preserve">, </w:t>
            </w:r>
            <w:r w:rsidRPr="00776D2F">
              <w:rPr>
                <w:szCs w:val="22"/>
                <w:lang w:val="is-IS"/>
              </w:rPr>
              <w:t>hækkun heildarpróteins</w:t>
            </w:r>
            <w:r w:rsidRPr="00776D2F">
              <w:rPr>
                <w:lang w:val="is-IS"/>
              </w:rPr>
              <w:t xml:space="preserve">, </w:t>
            </w:r>
            <w:r w:rsidRPr="00776D2F">
              <w:rPr>
                <w:szCs w:val="22"/>
                <w:lang w:val="is-IS"/>
              </w:rPr>
              <w:t>lækkun albúmíns í blóði, hækkun sýrustigs (pH) í þvagi</w:t>
            </w:r>
          </w:p>
        </w:tc>
      </w:tr>
      <w:tr w:rsidR="00B46EDF" w:rsidRPr="00776D2F" w14:paraId="1434730A" w14:textId="77777777" w:rsidTr="008A492F">
        <w:trPr>
          <w:cantSplit/>
        </w:trPr>
        <w:tc>
          <w:tcPr>
            <w:tcW w:w="2809" w:type="dxa"/>
            <w:shd w:val="clear" w:color="auto" w:fill="auto"/>
          </w:tcPr>
          <w:p w14:paraId="5B59519B" w14:textId="77777777" w:rsidR="00B46EDF" w:rsidRPr="00776D2F" w:rsidRDefault="00B46EDF" w:rsidP="0064634D">
            <w:pPr>
              <w:keepNext/>
              <w:autoSpaceDE w:val="0"/>
              <w:autoSpaceDN w:val="0"/>
              <w:adjustRightInd w:val="0"/>
              <w:rPr>
                <w:lang w:val="is-IS"/>
              </w:rPr>
            </w:pPr>
            <w:r w:rsidRPr="00776D2F">
              <w:rPr>
                <w:szCs w:val="22"/>
                <w:lang w:val="is-IS"/>
              </w:rPr>
              <w:t>Áverkar, eitranir og fylgikvillar aðgerðar</w:t>
            </w:r>
          </w:p>
        </w:tc>
        <w:tc>
          <w:tcPr>
            <w:tcW w:w="1255" w:type="dxa"/>
            <w:shd w:val="clear" w:color="auto" w:fill="auto"/>
          </w:tcPr>
          <w:p w14:paraId="0C9C7DB5" w14:textId="77777777" w:rsidR="00B46EDF" w:rsidRPr="00776D2F" w:rsidRDefault="00B46EDF" w:rsidP="0064634D">
            <w:pPr>
              <w:keepNext/>
              <w:autoSpaceDE w:val="0"/>
              <w:autoSpaceDN w:val="0"/>
              <w:adjustRightInd w:val="0"/>
              <w:rPr>
                <w:lang w:val="is-IS" w:eastAsia="ja-JP"/>
              </w:rPr>
            </w:pPr>
            <w:r w:rsidRPr="00776D2F">
              <w:rPr>
                <w:lang w:val="is-IS" w:eastAsia="ja-JP"/>
              </w:rPr>
              <w:t>Sjaldgæfar</w:t>
            </w:r>
          </w:p>
        </w:tc>
        <w:tc>
          <w:tcPr>
            <w:tcW w:w="5145" w:type="dxa"/>
            <w:shd w:val="clear" w:color="auto" w:fill="auto"/>
          </w:tcPr>
          <w:p w14:paraId="6A8F3D6D" w14:textId="77777777" w:rsidR="00B46EDF" w:rsidRPr="00776D2F" w:rsidRDefault="00B46EDF" w:rsidP="0064634D">
            <w:pPr>
              <w:keepNext/>
              <w:autoSpaceDE w:val="0"/>
              <w:autoSpaceDN w:val="0"/>
              <w:adjustRightInd w:val="0"/>
              <w:rPr>
                <w:lang w:val="is-IS"/>
              </w:rPr>
            </w:pPr>
            <w:r w:rsidRPr="00776D2F">
              <w:rPr>
                <w:szCs w:val="22"/>
                <w:lang w:val="is-IS"/>
              </w:rPr>
              <w:t>Sólbruni</w:t>
            </w:r>
          </w:p>
        </w:tc>
      </w:tr>
      <w:tr w:rsidR="002800DF" w:rsidRPr="00656BF7" w14:paraId="4EE42BD7" w14:textId="77777777" w:rsidTr="008A492F">
        <w:trPr>
          <w:cantSplit/>
        </w:trPr>
        <w:tc>
          <w:tcPr>
            <w:tcW w:w="9209" w:type="dxa"/>
            <w:gridSpan w:val="3"/>
            <w:shd w:val="clear" w:color="auto" w:fill="auto"/>
          </w:tcPr>
          <w:p w14:paraId="713E1CD1" w14:textId="77777777" w:rsidR="002800DF" w:rsidRPr="00776D2F" w:rsidRDefault="002800DF" w:rsidP="0064634D">
            <w:pPr>
              <w:autoSpaceDE w:val="0"/>
              <w:autoSpaceDN w:val="0"/>
              <w:adjustRightInd w:val="0"/>
              <w:rPr>
                <w:sz w:val="20"/>
                <w:szCs w:val="20"/>
                <w:lang w:val="is-IS"/>
              </w:rPr>
            </w:pPr>
            <w:r w:rsidRPr="00776D2F">
              <w:rPr>
                <w:sz w:val="20"/>
                <w:szCs w:val="20"/>
                <w:vertAlign w:val="superscript"/>
                <w:lang w:val="is-IS"/>
              </w:rPr>
              <w:t>♦</w:t>
            </w:r>
            <w:r w:rsidRPr="00776D2F">
              <w:rPr>
                <w:sz w:val="20"/>
                <w:szCs w:val="20"/>
                <w:vertAlign w:val="superscript"/>
                <w:lang w:val="is-IS"/>
              </w:rPr>
              <w:tab/>
            </w:r>
            <w:r w:rsidRPr="00776D2F">
              <w:rPr>
                <w:sz w:val="20"/>
                <w:szCs w:val="20"/>
                <w:lang w:val="is-IS"/>
              </w:rPr>
              <w:t>Viðbótaraukaverkanir sem komu fram í rannsóknum hjá börnum (á aldrinum 1 árs til 17 ára).</w:t>
            </w:r>
          </w:p>
          <w:p w14:paraId="76E47E6D" w14:textId="77777777" w:rsidR="002800DF" w:rsidRPr="00776D2F" w:rsidRDefault="002800DF" w:rsidP="0064634D">
            <w:pPr>
              <w:autoSpaceDE w:val="0"/>
              <w:autoSpaceDN w:val="0"/>
              <w:adjustRightInd w:val="0"/>
              <w:rPr>
                <w:sz w:val="20"/>
                <w:szCs w:val="20"/>
                <w:lang w:val="is-IS"/>
              </w:rPr>
            </w:pPr>
            <w:r w:rsidRPr="00776D2F">
              <w:rPr>
                <w:sz w:val="20"/>
                <w:szCs w:val="20"/>
                <w:vertAlign w:val="superscript"/>
                <w:lang w:val="is-IS"/>
              </w:rPr>
              <w:t>†</w:t>
            </w:r>
            <w:r w:rsidRPr="00776D2F">
              <w:rPr>
                <w:sz w:val="20"/>
                <w:szCs w:val="20"/>
                <w:lang w:val="is-IS"/>
              </w:rPr>
              <w:tab/>
              <w:t>Hækkun getur orðið samhliða á alanínamínótransferasa og aspartatamínótransferasa en þó í lægri tíðni.</w:t>
            </w:r>
          </w:p>
          <w:p w14:paraId="40671D84" w14:textId="36D30938" w:rsidR="002800DF" w:rsidRPr="00776D2F" w:rsidRDefault="002800DF" w:rsidP="0064634D">
            <w:pPr>
              <w:autoSpaceDE w:val="0"/>
              <w:autoSpaceDN w:val="0"/>
              <w:adjustRightInd w:val="0"/>
              <w:rPr>
                <w:szCs w:val="22"/>
                <w:lang w:val="is-IS"/>
              </w:rPr>
            </w:pPr>
            <w:r w:rsidRPr="00776D2F">
              <w:rPr>
                <w:sz w:val="20"/>
                <w:szCs w:val="20"/>
                <w:vertAlign w:val="superscript"/>
                <w:lang w:val="is-IS"/>
              </w:rPr>
              <w:t>‡</w:t>
            </w:r>
            <w:r w:rsidRPr="00776D2F">
              <w:rPr>
                <w:sz w:val="20"/>
                <w:szCs w:val="20"/>
                <w:lang w:val="is-IS"/>
              </w:rPr>
              <w:tab/>
              <w:t>Heiti flokks með völdu skilgreiningunum bráður nýrnaskaði og nýrnabilun.</w:t>
            </w:r>
          </w:p>
        </w:tc>
      </w:tr>
    </w:tbl>
    <w:p w14:paraId="25B03A35" w14:textId="77777777" w:rsidR="00B46EDF" w:rsidRPr="00776D2F" w:rsidRDefault="00B46EDF" w:rsidP="006A39DB">
      <w:pPr>
        <w:rPr>
          <w:szCs w:val="22"/>
          <w:lang w:val="is-IS"/>
        </w:rPr>
      </w:pPr>
    </w:p>
    <w:p w14:paraId="74B5BC59" w14:textId="48AAA755" w:rsidR="00B46EDF" w:rsidRPr="00776D2F" w:rsidRDefault="002800DF" w:rsidP="00BC01B5">
      <w:pPr>
        <w:keepNext/>
        <w:ind w:left="1134" w:hanging="1134"/>
        <w:rPr>
          <w:b/>
          <w:szCs w:val="22"/>
          <w:lang w:val="is-IS"/>
        </w:rPr>
      </w:pPr>
      <w:r w:rsidRPr="00776D2F">
        <w:rPr>
          <w:b/>
          <w:szCs w:val="22"/>
          <w:lang w:val="is-IS"/>
        </w:rPr>
        <w:lastRenderedPageBreak/>
        <w:t>Tafla 5</w:t>
      </w:r>
      <w:r w:rsidRPr="00776D2F">
        <w:rPr>
          <w:b/>
          <w:szCs w:val="22"/>
          <w:lang w:val="is-IS"/>
        </w:rPr>
        <w:tab/>
        <w:t>Aukaverkanir hjá þ</w:t>
      </w:r>
      <w:r w:rsidR="00B46EDF" w:rsidRPr="00776D2F">
        <w:rPr>
          <w:b/>
          <w:szCs w:val="22"/>
          <w:lang w:val="is-IS"/>
        </w:rPr>
        <w:t>ýði í rannsóknum á lifrarbólgu C (ásamt veiruhamlandi meðferð með interferóni og ríbavíríni)</w:t>
      </w:r>
    </w:p>
    <w:p w14:paraId="7B078BE7" w14:textId="77777777" w:rsidR="00B46EDF" w:rsidRPr="00776D2F" w:rsidRDefault="00B46EDF" w:rsidP="006A39DB">
      <w:pPr>
        <w:keepNext/>
        <w:rPr>
          <w:szCs w:val="22"/>
          <w:lang w:val="is-I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4990"/>
      </w:tblGrid>
      <w:tr w:rsidR="00B46EDF" w:rsidRPr="00776D2F" w14:paraId="316CA826" w14:textId="77777777" w:rsidTr="0064634D">
        <w:trPr>
          <w:cantSplit/>
        </w:trPr>
        <w:tc>
          <w:tcPr>
            <w:tcW w:w="2943" w:type="dxa"/>
            <w:shd w:val="clear" w:color="auto" w:fill="auto"/>
          </w:tcPr>
          <w:p w14:paraId="6B8F1A92" w14:textId="77777777" w:rsidR="00B46EDF" w:rsidRPr="00776D2F" w:rsidRDefault="00B46EDF" w:rsidP="0064634D">
            <w:pPr>
              <w:keepNext/>
              <w:rPr>
                <w:b/>
                <w:color w:val="000000"/>
                <w:szCs w:val="22"/>
                <w:lang w:val="is-IS" w:eastAsia="ja-JP"/>
              </w:rPr>
            </w:pPr>
            <w:r w:rsidRPr="00776D2F">
              <w:rPr>
                <w:b/>
                <w:lang w:val="is-IS" w:eastAsia="ja-JP"/>
              </w:rPr>
              <w:t>Líffæraflokkur</w:t>
            </w:r>
          </w:p>
        </w:tc>
        <w:tc>
          <w:tcPr>
            <w:tcW w:w="1276" w:type="dxa"/>
            <w:shd w:val="clear" w:color="auto" w:fill="auto"/>
          </w:tcPr>
          <w:p w14:paraId="6BFB4467" w14:textId="77777777" w:rsidR="00B46EDF" w:rsidRPr="00776D2F" w:rsidRDefault="00B46EDF" w:rsidP="0064634D">
            <w:pPr>
              <w:keepNext/>
              <w:autoSpaceDE w:val="0"/>
              <w:autoSpaceDN w:val="0"/>
              <w:adjustRightInd w:val="0"/>
              <w:rPr>
                <w:b/>
                <w:iCs/>
                <w:szCs w:val="22"/>
                <w:lang w:val="is-IS" w:eastAsia="ja-JP"/>
              </w:rPr>
            </w:pPr>
            <w:r w:rsidRPr="00776D2F">
              <w:rPr>
                <w:b/>
                <w:iCs/>
                <w:lang w:val="is-IS" w:eastAsia="ja-JP"/>
              </w:rPr>
              <w:t>Tíðni</w:t>
            </w:r>
          </w:p>
        </w:tc>
        <w:tc>
          <w:tcPr>
            <w:tcW w:w="4990" w:type="dxa"/>
            <w:shd w:val="clear" w:color="auto" w:fill="auto"/>
          </w:tcPr>
          <w:p w14:paraId="217C1CE1" w14:textId="77777777" w:rsidR="00B46EDF" w:rsidRPr="00776D2F" w:rsidRDefault="00B46EDF" w:rsidP="0064634D">
            <w:pPr>
              <w:keepNext/>
              <w:autoSpaceDE w:val="0"/>
              <w:autoSpaceDN w:val="0"/>
              <w:adjustRightInd w:val="0"/>
              <w:rPr>
                <w:b/>
                <w:color w:val="000000"/>
                <w:szCs w:val="22"/>
                <w:lang w:val="is-IS" w:eastAsia="ja-JP"/>
              </w:rPr>
            </w:pPr>
            <w:r w:rsidRPr="00776D2F">
              <w:rPr>
                <w:b/>
                <w:lang w:val="is-IS" w:eastAsia="ja-JP"/>
              </w:rPr>
              <w:t>Aukaverkun</w:t>
            </w:r>
          </w:p>
        </w:tc>
      </w:tr>
      <w:tr w:rsidR="00B46EDF" w:rsidRPr="00656BF7" w14:paraId="2F3104FF" w14:textId="77777777" w:rsidTr="0064634D">
        <w:trPr>
          <w:cantSplit/>
        </w:trPr>
        <w:tc>
          <w:tcPr>
            <w:tcW w:w="2943" w:type="dxa"/>
            <w:vMerge w:val="restart"/>
            <w:shd w:val="clear" w:color="auto" w:fill="auto"/>
          </w:tcPr>
          <w:p w14:paraId="307B8D6D" w14:textId="77777777" w:rsidR="00B46EDF" w:rsidRPr="00776D2F" w:rsidRDefault="00B46EDF" w:rsidP="0082175E">
            <w:pPr>
              <w:keepNext/>
              <w:rPr>
                <w:color w:val="000000"/>
                <w:szCs w:val="22"/>
                <w:lang w:val="is-IS" w:eastAsia="ja-JP"/>
              </w:rPr>
            </w:pPr>
            <w:r w:rsidRPr="00776D2F">
              <w:rPr>
                <w:lang w:val="is-IS" w:eastAsia="ja-JP"/>
              </w:rPr>
              <w:t>Sýkingar af völdum sýkla og sníkjudýra</w:t>
            </w:r>
          </w:p>
        </w:tc>
        <w:tc>
          <w:tcPr>
            <w:tcW w:w="1276" w:type="dxa"/>
            <w:shd w:val="clear" w:color="auto" w:fill="auto"/>
          </w:tcPr>
          <w:p w14:paraId="0EED5D5A"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4322F580"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Þvagfærasýking, sýking í efri hluta öndunarvegar, berkjubólga, nefkoksbólga, inflúensa, herpessýking í munni</w:t>
            </w:r>
          </w:p>
        </w:tc>
      </w:tr>
      <w:tr w:rsidR="00B46EDF" w:rsidRPr="00776D2F" w14:paraId="600E2452" w14:textId="77777777" w:rsidTr="0064634D">
        <w:trPr>
          <w:cantSplit/>
        </w:trPr>
        <w:tc>
          <w:tcPr>
            <w:tcW w:w="2943" w:type="dxa"/>
            <w:vMerge/>
            <w:shd w:val="clear" w:color="auto" w:fill="auto"/>
          </w:tcPr>
          <w:p w14:paraId="069967C8" w14:textId="77777777" w:rsidR="00B46EDF" w:rsidRPr="00776D2F" w:rsidRDefault="00B46EDF" w:rsidP="0082175E">
            <w:pPr>
              <w:keepNext/>
              <w:rPr>
                <w:color w:val="000000"/>
                <w:szCs w:val="22"/>
                <w:lang w:val="is-IS" w:eastAsia="ja-JP"/>
              </w:rPr>
            </w:pPr>
          </w:p>
        </w:tc>
        <w:tc>
          <w:tcPr>
            <w:tcW w:w="1276" w:type="dxa"/>
            <w:shd w:val="clear" w:color="auto" w:fill="auto"/>
          </w:tcPr>
          <w:p w14:paraId="462F1F86"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18D9368B"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Maga- og þarmabólga, kokbólga</w:t>
            </w:r>
          </w:p>
        </w:tc>
      </w:tr>
      <w:tr w:rsidR="00B46EDF" w:rsidRPr="00776D2F" w14:paraId="3EF5FBDE" w14:textId="77777777" w:rsidTr="0064634D">
        <w:trPr>
          <w:cantSplit/>
        </w:trPr>
        <w:tc>
          <w:tcPr>
            <w:tcW w:w="2943" w:type="dxa"/>
            <w:tcBorders>
              <w:bottom w:val="single" w:sz="4" w:space="0" w:color="auto"/>
            </w:tcBorders>
            <w:shd w:val="clear" w:color="auto" w:fill="auto"/>
          </w:tcPr>
          <w:p w14:paraId="199455FA" w14:textId="77777777" w:rsidR="00B46EDF" w:rsidRPr="00776D2F" w:rsidRDefault="00B46EDF" w:rsidP="0082175E">
            <w:pPr>
              <w:keepNext/>
              <w:rPr>
                <w:color w:val="000000"/>
                <w:szCs w:val="22"/>
                <w:lang w:val="is-IS" w:eastAsia="ja-JP"/>
              </w:rPr>
            </w:pPr>
            <w:r w:rsidRPr="00776D2F">
              <w:rPr>
                <w:lang w:val="is-IS" w:eastAsia="ja-JP"/>
              </w:rPr>
              <w:t>Æxli, góðkynja, illkynja og ótilgreind (einnig blöðrur og separ)</w:t>
            </w:r>
          </w:p>
        </w:tc>
        <w:tc>
          <w:tcPr>
            <w:tcW w:w="1276" w:type="dxa"/>
            <w:shd w:val="clear" w:color="auto" w:fill="auto"/>
          </w:tcPr>
          <w:p w14:paraId="6AB318C8"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73CA9D00"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Illkynja æxli í lifur</w:t>
            </w:r>
          </w:p>
        </w:tc>
      </w:tr>
      <w:tr w:rsidR="00B46EDF" w:rsidRPr="00776D2F" w14:paraId="0CDC4EAD" w14:textId="77777777" w:rsidTr="0064634D">
        <w:trPr>
          <w:cantSplit/>
        </w:trPr>
        <w:tc>
          <w:tcPr>
            <w:tcW w:w="2943" w:type="dxa"/>
            <w:vMerge w:val="restart"/>
            <w:shd w:val="clear" w:color="auto" w:fill="auto"/>
          </w:tcPr>
          <w:p w14:paraId="7DCC38A7" w14:textId="77777777" w:rsidR="00B46EDF" w:rsidRPr="00776D2F" w:rsidRDefault="00B46EDF" w:rsidP="0082175E">
            <w:pPr>
              <w:keepNext/>
              <w:autoSpaceDE w:val="0"/>
              <w:autoSpaceDN w:val="0"/>
              <w:adjustRightInd w:val="0"/>
              <w:rPr>
                <w:szCs w:val="22"/>
                <w:lang w:val="is-IS" w:eastAsia="ja-JP"/>
              </w:rPr>
            </w:pPr>
            <w:r w:rsidRPr="00776D2F">
              <w:rPr>
                <w:lang w:val="is-IS" w:eastAsia="ja-JP"/>
              </w:rPr>
              <w:t>Blóð og eitlar</w:t>
            </w:r>
          </w:p>
        </w:tc>
        <w:tc>
          <w:tcPr>
            <w:tcW w:w="1276" w:type="dxa"/>
            <w:shd w:val="clear" w:color="auto" w:fill="auto"/>
          </w:tcPr>
          <w:p w14:paraId="1EA66A09"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713EAF69"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Blóðleysi</w:t>
            </w:r>
          </w:p>
        </w:tc>
      </w:tr>
      <w:tr w:rsidR="00B46EDF" w:rsidRPr="00776D2F" w14:paraId="7EB4B32E" w14:textId="77777777" w:rsidTr="0064634D">
        <w:trPr>
          <w:cantSplit/>
        </w:trPr>
        <w:tc>
          <w:tcPr>
            <w:tcW w:w="2943" w:type="dxa"/>
            <w:vMerge/>
            <w:shd w:val="clear" w:color="auto" w:fill="auto"/>
          </w:tcPr>
          <w:p w14:paraId="7AC2FC50" w14:textId="77777777" w:rsidR="00B46EDF" w:rsidRPr="00776D2F" w:rsidRDefault="00B46EDF" w:rsidP="0082175E">
            <w:pPr>
              <w:keepNext/>
              <w:rPr>
                <w:color w:val="000000"/>
                <w:szCs w:val="22"/>
                <w:lang w:val="is-IS" w:eastAsia="ja-JP"/>
              </w:rPr>
            </w:pPr>
          </w:p>
        </w:tc>
        <w:tc>
          <w:tcPr>
            <w:tcW w:w="1276" w:type="dxa"/>
            <w:shd w:val="clear" w:color="auto" w:fill="auto"/>
          </w:tcPr>
          <w:p w14:paraId="2556957B"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5B15273"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Eitilfrumnafæð</w:t>
            </w:r>
          </w:p>
        </w:tc>
      </w:tr>
      <w:tr w:rsidR="00B46EDF" w:rsidRPr="00776D2F" w14:paraId="7E6DD8A2" w14:textId="77777777" w:rsidTr="0064634D">
        <w:trPr>
          <w:cantSplit/>
        </w:trPr>
        <w:tc>
          <w:tcPr>
            <w:tcW w:w="2943" w:type="dxa"/>
            <w:vMerge/>
            <w:tcBorders>
              <w:bottom w:val="single" w:sz="4" w:space="0" w:color="auto"/>
            </w:tcBorders>
            <w:shd w:val="clear" w:color="auto" w:fill="auto"/>
          </w:tcPr>
          <w:p w14:paraId="754AEEC2" w14:textId="77777777" w:rsidR="00B46EDF" w:rsidRPr="00776D2F" w:rsidRDefault="00B46EDF" w:rsidP="0082175E">
            <w:pPr>
              <w:keepNext/>
              <w:rPr>
                <w:color w:val="000000"/>
                <w:szCs w:val="22"/>
                <w:lang w:val="is-IS" w:eastAsia="ja-JP"/>
              </w:rPr>
            </w:pPr>
          </w:p>
        </w:tc>
        <w:tc>
          <w:tcPr>
            <w:tcW w:w="1276" w:type="dxa"/>
            <w:shd w:val="clear" w:color="auto" w:fill="auto"/>
          </w:tcPr>
          <w:p w14:paraId="56B67CD7"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31E02164"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Blóðlýsublóðleysi</w:t>
            </w:r>
          </w:p>
        </w:tc>
      </w:tr>
      <w:tr w:rsidR="00B46EDF" w:rsidRPr="00776D2F" w14:paraId="5CF7D5A1" w14:textId="77777777" w:rsidTr="0064634D">
        <w:trPr>
          <w:cantSplit/>
        </w:trPr>
        <w:tc>
          <w:tcPr>
            <w:tcW w:w="2943" w:type="dxa"/>
            <w:vMerge w:val="restart"/>
            <w:shd w:val="clear" w:color="auto" w:fill="auto"/>
          </w:tcPr>
          <w:p w14:paraId="571CC0DA"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Efnaskipti og næring</w:t>
            </w:r>
          </w:p>
        </w:tc>
        <w:tc>
          <w:tcPr>
            <w:tcW w:w="1276" w:type="dxa"/>
            <w:shd w:val="clear" w:color="auto" w:fill="auto"/>
          </w:tcPr>
          <w:p w14:paraId="051F4ABC"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1C82B21D"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Minnkuð matarlyst</w:t>
            </w:r>
          </w:p>
        </w:tc>
      </w:tr>
      <w:tr w:rsidR="00B46EDF" w:rsidRPr="00776D2F" w14:paraId="27CE21DD" w14:textId="77777777" w:rsidTr="0064634D">
        <w:trPr>
          <w:cantSplit/>
        </w:trPr>
        <w:tc>
          <w:tcPr>
            <w:tcW w:w="2943" w:type="dxa"/>
            <w:vMerge/>
            <w:tcBorders>
              <w:bottom w:val="single" w:sz="4" w:space="0" w:color="auto"/>
            </w:tcBorders>
            <w:shd w:val="clear" w:color="auto" w:fill="auto"/>
          </w:tcPr>
          <w:p w14:paraId="2ACB6C30" w14:textId="77777777" w:rsidR="00B46EDF" w:rsidRPr="00776D2F" w:rsidRDefault="00B46EDF" w:rsidP="0082175E">
            <w:pPr>
              <w:keepNext/>
              <w:rPr>
                <w:color w:val="000000"/>
                <w:szCs w:val="22"/>
                <w:lang w:val="is-IS" w:eastAsia="ja-JP"/>
              </w:rPr>
            </w:pPr>
          </w:p>
        </w:tc>
        <w:tc>
          <w:tcPr>
            <w:tcW w:w="1276" w:type="dxa"/>
            <w:shd w:val="clear" w:color="auto" w:fill="auto"/>
          </w:tcPr>
          <w:p w14:paraId="59023A17"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457B573A"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Blóðsykurshækkun, óeðlilegt þyngdartap</w:t>
            </w:r>
          </w:p>
        </w:tc>
      </w:tr>
      <w:tr w:rsidR="00B46EDF" w:rsidRPr="00776D2F" w14:paraId="349492FF" w14:textId="77777777" w:rsidTr="0064634D">
        <w:trPr>
          <w:cantSplit/>
        </w:trPr>
        <w:tc>
          <w:tcPr>
            <w:tcW w:w="2943" w:type="dxa"/>
            <w:vMerge w:val="restart"/>
            <w:tcBorders>
              <w:top w:val="single" w:sz="4" w:space="0" w:color="auto"/>
            </w:tcBorders>
            <w:shd w:val="clear" w:color="auto" w:fill="auto"/>
          </w:tcPr>
          <w:p w14:paraId="29F5F44D" w14:textId="77777777" w:rsidR="00B46EDF" w:rsidRPr="00776D2F" w:rsidRDefault="00B46EDF" w:rsidP="0082175E">
            <w:pPr>
              <w:keepNext/>
              <w:rPr>
                <w:color w:val="000000"/>
                <w:szCs w:val="22"/>
                <w:lang w:val="is-IS" w:eastAsia="ja-JP"/>
              </w:rPr>
            </w:pPr>
            <w:r w:rsidRPr="00776D2F">
              <w:rPr>
                <w:lang w:val="is-IS" w:eastAsia="ja-JP"/>
              </w:rPr>
              <w:t>Geðræn vandamál</w:t>
            </w:r>
          </w:p>
        </w:tc>
        <w:tc>
          <w:tcPr>
            <w:tcW w:w="1276" w:type="dxa"/>
            <w:shd w:val="clear" w:color="auto" w:fill="auto"/>
          </w:tcPr>
          <w:p w14:paraId="5BA9FFB8"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23C41634"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Þunglyndi, kvíði, svefntruflanir</w:t>
            </w:r>
          </w:p>
        </w:tc>
      </w:tr>
      <w:tr w:rsidR="00B46EDF" w:rsidRPr="00776D2F" w14:paraId="2815BB07" w14:textId="77777777" w:rsidTr="0064634D">
        <w:trPr>
          <w:cantSplit/>
        </w:trPr>
        <w:tc>
          <w:tcPr>
            <w:tcW w:w="2943" w:type="dxa"/>
            <w:vMerge/>
            <w:tcBorders>
              <w:bottom w:val="single" w:sz="4" w:space="0" w:color="auto"/>
            </w:tcBorders>
            <w:shd w:val="clear" w:color="auto" w:fill="auto"/>
          </w:tcPr>
          <w:p w14:paraId="42D80CC4" w14:textId="77777777" w:rsidR="00B46EDF" w:rsidRPr="00776D2F" w:rsidRDefault="00B46EDF" w:rsidP="0082175E">
            <w:pPr>
              <w:keepNext/>
              <w:rPr>
                <w:color w:val="000000"/>
                <w:szCs w:val="22"/>
                <w:lang w:val="is-IS" w:eastAsia="ja-JP"/>
              </w:rPr>
            </w:pPr>
          </w:p>
        </w:tc>
        <w:tc>
          <w:tcPr>
            <w:tcW w:w="1276" w:type="dxa"/>
            <w:shd w:val="clear" w:color="auto" w:fill="auto"/>
          </w:tcPr>
          <w:p w14:paraId="756E83A8"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2BBDB6AC"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Rugl, æsingur</w:t>
            </w:r>
          </w:p>
        </w:tc>
      </w:tr>
      <w:tr w:rsidR="00B46EDF" w:rsidRPr="00776D2F" w14:paraId="31E3113A" w14:textId="77777777" w:rsidTr="0064634D">
        <w:trPr>
          <w:cantSplit/>
        </w:trPr>
        <w:tc>
          <w:tcPr>
            <w:tcW w:w="2943" w:type="dxa"/>
            <w:vMerge w:val="restart"/>
            <w:shd w:val="clear" w:color="auto" w:fill="auto"/>
          </w:tcPr>
          <w:p w14:paraId="64B4CD83" w14:textId="77777777" w:rsidR="00B46EDF" w:rsidRPr="00776D2F" w:rsidRDefault="00B46EDF" w:rsidP="0082175E">
            <w:pPr>
              <w:keepNext/>
              <w:autoSpaceDE w:val="0"/>
              <w:autoSpaceDN w:val="0"/>
              <w:adjustRightInd w:val="0"/>
              <w:rPr>
                <w:iCs/>
                <w:color w:val="000000"/>
                <w:szCs w:val="22"/>
                <w:lang w:val="is-IS" w:eastAsia="ja-JP"/>
              </w:rPr>
            </w:pPr>
            <w:r w:rsidRPr="00776D2F">
              <w:rPr>
                <w:iCs/>
                <w:lang w:val="is-IS" w:eastAsia="ja-JP"/>
              </w:rPr>
              <w:t>Taugakerfi</w:t>
            </w:r>
          </w:p>
        </w:tc>
        <w:tc>
          <w:tcPr>
            <w:tcW w:w="1276" w:type="dxa"/>
            <w:shd w:val="clear" w:color="auto" w:fill="auto"/>
          </w:tcPr>
          <w:p w14:paraId="073D0FDB"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4C96024D"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Höfuðverkur</w:t>
            </w:r>
          </w:p>
        </w:tc>
      </w:tr>
      <w:tr w:rsidR="00B46EDF" w:rsidRPr="00656BF7" w14:paraId="0433DF65" w14:textId="77777777" w:rsidTr="0064634D">
        <w:trPr>
          <w:cantSplit/>
        </w:trPr>
        <w:tc>
          <w:tcPr>
            <w:tcW w:w="2943" w:type="dxa"/>
            <w:vMerge/>
            <w:shd w:val="clear" w:color="auto" w:fill="auto"/>
          </w:tcPr>
          <w:p w14:paraId="6F189BF5" w14:textId="77777777" w:rsidR="00B46EDF" w:rsidRPr="00776D2F" w:rsidRDefault="00B46EDF" w:rsidP="0082175E">
            <w:pPr>
              <w:keepNext/>
              <w:rPr>
                <w:color w:val="000000"/>
                <w:szCs w:val="22"/>
                <w:lang w:val="is-IS" w:eastAsia="ja-JP"/>
              </w:rPr>
            </w:pPr>
          </w:p>
        </w:tc>
        <w:tc>
          <w:tcPr>
            <w:tcW w:w="1276" w:type="dxa"/>
            <w:shd w:val="clear" w:color="auto" w:fill="auto"/>
          </w:tcPr>
          <w:p w14:paraId="1E24078F"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6742AEAC"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Sundl, einbeitingarvandamál, bragðskynstruflun, lifrarheilakvilli, svefnhöfgi, minnisskerðing, náladofi</w:t>
            </w:r>
          </w:p>
        </w:tc>
      </w:tr>
      <w:tr w:rsidR="00B46EDF" w:rsidRPr="00656BF7" w14:paraId="47C7791C" w14:textId="77777777" w:rsidTr="0064634D">
        <w:trPr>
          <w:cantSplit/>
        </w:trPr>
        <w:tc>
          <w:tcPr>
            <w:tcW w:w="2943" w:type="dxa"/>
            <w:shd w:val="clear" w:color="auto" w:fill="auto"/>
          </w:tcPr>
          <w:p w14:paraId="550DD02D" w14:textId="77777777" w:rsidR="00B46EDF" w:rsidRPr="00776D2F" w:rsidRDefault="00B46EDF" w:rsidP="0082175E">
            <w:pPr>
              <w:keepNext/>
              <w:autoSpaceDE w:val="0"/>
              <w:autoSpaceDN w:val="0"/>
              <w:adjustRightInd w:val="0"/>
              <w:rPr>
                <w:color w:val="000000"/>
                <w:szCs w:val="22"/>
                <w:lang w:val="is-IS" w:eastAsia="ja-JP"/>
              </w:rPr>
            </w:pPr>
            <w:r w:rsidRPr="00776D2F">
              <w:rPr>
                <w:iCs/>
                <w:lang w:val="is-IS" w:eastAsia="ja-JP"/>
              </w:rPr>
              <w:t>Augu</w:t>
            </w:r>
          </w:p>
        </w:tc>
        <w:tc>
          <w:tcPr>
            <w:tcW w:w="1276" w:type="dxa"/>
            <w:shd w:val="clear" w:color="auto" w:fill="auto"/>
          </w:tcPr>
          <w:p w14:paraId="0DF827D1"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41C2BC3"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Drer, vilsa á sjónhimnu, augnþurrkur, gula í augum, blæðingar í sjónhimnu</w:t>
            </w:r>
          </w:p>
        </w:tc>
      </w:tr>
      <w:tr w:rsidR="00B46EDF" w:rsidRPr="00776D2F" w14:paraId="633E3429" w14:textId="77777777" w:rsidTr="0064634D">
        <w:trPr>
          <w:cantSplit/>
        </w:trPr>
        <w:tc>
          <w:tcPr>
            <w:tcW w:w="2943" w:type="dxa"/>
            <w:shd w:val="clear" w:color="auto" w:fill="auto"/>
          </w:tcPr>
          <w:p w14:paraId="4A7DF386" w14:textId="77777777" w:rsidR="00B46EDF" w:rsidRPr="00776D2F" w:rsidRDefault="00B46EDF" w:rsidP="0082175E">
            <w:pPr>
              <w:keepNext/>
              <w:autoSpaceDE w:val="0"/>
              <w:autoSpaceDN w:val="0"/>
              <w:adjustRightInd w:val="0"/>
              <w:rPr>
                <w:iCs/>
                <w:color w:val="000000"/>
                <w:szCs w:val="22"/>
                <w:lang w:val="is-IS" w:eastAsia="ja-JP"/>
              </w:rPr>
            </w:pPr>
            <w:r w:rsidRPr="00776D2F">
              <w:rPr>
                <w:szCs w:val="22"/>
                <w:lang w:val="is-IS" w:eastAsia="ja-JP"/>
              </w:rPr>
              <w:t>Eyru og völundarhús</w:t>
            </w:r>
          </w:p>
        </w:tc>
        <w:tc>
          <w:tcPr>
            <w:tcW w:w="1276" w:type="dxa"/>
            <w:shd w:val="clear" w:color="auto" w:fill="auto"/>
          </w:tcPr>
          <w:p w14:paraId="5CF4390A"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203D1AEA"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Svimi</w:t>
            </w:r>
          </w:p>
        </w:tc>
      </w:tr>
      <w:tr w:rsidR="00B46EDF" w:rsidRPr="00776D2F" w14:paraId="0E10997F" w14:textId="77777777" w:rsidTr="0064634D">
        <w:trPr>
          <w:cantSplit/>
        </w:trPr>
        <w:tc>
          <w:tcPr>
            <w:tcW w:w="2943" w:type="dxa"/>
            <w:tcBorders>
              <w:bottom w:val="single" w:sz="4" w:space="0" w:color="auto"/>
            </w:tcBorders>
            <w:shd w:val="clear" w:color="auto" w:fill="auto"/>
          </w:tcPr>
          <w:p w14:paraId="6463E8BA" w14:textId="77777777" w:rsidR="00B46EDF" w:rsidRPr="00776D2F" w:rsidRDefault="00B46EDF" w:rsidP="0082175E">
            <w:pPr>
              <w:keepNext/>
              <w:autoSpaceDE w:val="0"/>
              <w:autoSpaceDN w:val="0"/>
              <w:adjustRightInd w:val="0"/>
              <w:rPr>
                <w:iCs/>
                <w:color w:val="000000"/>
                <w:szCs w:val="22"/>
                <w:lang w:val="is-IS" w:eastAsia="ja-JP"/>
              </w:rPr>
            </w:pPr>
            <w:r w:rsidRPr="00776D2F">
              <w:rPr>
                <w:lang w:val="is-IS" w:eastAsia="ja-JP"/>
              </w:rPr>
              <w:t>Hjarta</w:t>
            </w:r>
          </w:p>
        </w:tc>
        <w:tc>
          <w:tcPr>
            <w:tcW w:w="1276" w:type="dxa"/>
            <w:shd w:val="clear" w:color="auto" w:fill="auto"/>
          </w:tcPr>
          <w:p w14:paraId="67E40D9F"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32EB75BD"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Hjartsláttarónot</w:t>
            </w:r>
          </w:p>
        </w:tc>
      </w:tr>
      <w:tr w:rsidR="00B46EDF" w:rsidRPr="00776D2F" w14:paraId="57FFD4AD" w14:textId="77777777" w:rsidTr="0064634D">
        <w:trPr>
          <w:cantSplit/>
        </w:trPr>
        <w:tc>
          <w:tcPr>
            <w:tcW w:w="2943" w:type="dxa"/>
            <w:vMerge w:val="restart"/>
            <w:shd w:val="clear" w:color="auto" w:fill="auto"/>
          </w:tcPr>
          <w:p w14:paraId="2DDD5BB4" w14:textId="77777777" w:rsidR="00B46EDF" w:rsidRPr="00776D2F" w:rsidRDefault="00B46EDF" w:rsidP="0082175E">
            <w:pPr>
              <w:keepNext/>
              <w:autoSpaceDE w:val="0"/>
              <w:autoSpaceDN w:val="0"/>
              <w:adjustRightInd w:val="0"/>
              <w:rPr>
                <w:iCs/>
                <w:color w:val="000000"/>
                <w:szCs w:val="22"/>
                <w:lang w:val="is-IS" w:eastAsia="ja-JP"/>
              </w:rPr>
            </w:pPr>
            <w:r w:rsidRPr="00776D2F">
              <w:rPr>
                <w:lang w:val="is-IS" w:eastAsia="ja-JP"/>
              </w:rPr>
              <w:t>Öndunarfæri, brjósthol og miðmæti</w:t>
            </w:r>
          </w:p>
        </w:tc>
        <w:tc>
          <w:tcPr>
            <w:tcW w:w="1276" w:type="dxa"/>
            <w:shd w:val="clear" w:color="auto" w:fill="auto"/>
          </w:tcPr>
          <w:p w14:paraId="2013D592"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33F4F8F6"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Hósti</w:t>
            </w:r>
          </w:p>
        </w:tc>
      </w:tr>
      <w:tr w:rsidR="00B46EDF" w:rsidRPr="00656BF7" w14:paraId="418835E7" w14:textId="77777777" w:rsidTr="0064634D">
        <w:trPr>
          <w:cantSplit/>
        </w:trPr>
        <w:tc>
          <w:tcPr>
            <w:tcW w:w="2943" w:type="dxa"/>
            <w:vMerge/>
            <w:shd w:val="clear" w:color="auto" w:fill="auto"/>
          </w:tcPr>
          <w:p w14:paraId="0C8ECC7D" w14:textId="77777777" w:rsidR="00B46EDF" w:rsidRPr="00776D2F" w:rsidRDefault="00B46EDF" w:rsidP="0082175E">
            <w:pPr>
              <w:keepNext/>
              <w:rPr>
                <w:color w:val="000000"/>
                <w:szCs w:val="22"/>
                <w:lang w:val="is-IS" w:eastAsia="ja-JP"/>
              </w:rPr>
            </w:pPr>
          </w:p>
        </w:tc>
        <w:tc>
          <w:tcPr>
            <w:tcW w:w="1276" w:type="dxa"/>
            <w:shd w:val="clear" w:color="auto" w:fill="auto"/>
          </w:tcPr>
          <w:p w14:paraId="5D479081"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1D7F8E71"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Mæði, verkur í munnkoki, mæði við áreynslu, hósti með uppgangi</w:t>
            </w:r>
          </w:p>
        </w:tc>
      </w:tr>
      <w:tr w:rsidR="00B46EDF" w:rsidRPr="00776D2F" w14:paraId="03AB5400" w14:textId="77777777" w:rsidTr="0064634D">
        <w:trPr>
          <w:cantSplit/>
        </w:trPr>
        <w:tc>
          <w:tcPr>
            <w:tcW w:w="2943" w:type="dxa"/>
            <w:vMerge w:val="restart"/>
            <w:shd w:val="clear" w:color="auto" w:fill="auto"/>
          </w:tcPr>
          <w:p w14:paraId="2188C93E" w14:textId="77777777" w:rsidR="00B46EDF" w:rsidRPr="00776D2F" w:rsidRDefault="00B46EDF" w:rsidP="0082175E">
            <w:pPr>
              <w:keepNext/>
              <w:autoSpaceDE w:val="0"/>
              <w:autoSpaceDN w:val="0"/>
              <w:adjustRightInd w:val="0"/>
              <w:rPr>
                <w:color w:val="000000"/>
                <w:szCs w:val="22"/>
                <w:lang w:val="is-IS" w:eastAsia="ja-JP"/>
              </w:rPr>
            </w:pPr>
            <w:r w:rsidRPr="00776D2F">
              <w:rPr>
                <w:iCs/>
                <w:lang w:val="is-IS" w:eastAsia="ja-JP"/>
              </w:rPr>
              <w:t>Meltingarfæri</w:t>
            </w:r>
          </w:p>
        </w:tc>
        <w:tc>
          <w:tcPr>
            <w:tcW w:w="1276" w:type="dxa"/>
            <w:shd w:val="clear" w:color="auto" w:fill="auto"/>
          </w:tcPr>
          <w:p w14:paraId="179D1FB3"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01D5D725" w14:textId="77777777" w:rsidR="00B46EDF" w:rsidRPr="00776D2F" w:rsidRDefault="00B46EDF" w:rsidP="0082175E">
            <w:pPr>
              <w:keepNext/>
              <w:autoSpaceDE w:val="0"/>
              <w:autoSpaceDN w:val="0"/>
              <w:adjustRightInd w:val="0"/>
              <w:rPr>
                <w:color w:val="000000"/>
                <w:szCs w:val="22"/>
                <w:lang w:val="is-IS" w:eastAsia="ja-JP"/>
              </w:rPr>
            </w:pPr>
            <w:r w:rsidRPr="00776D2F">
              <w:rPr>
                <w:szCs w:val="22"/>
                <w:lang w:val="is-IS"/>
              </w:rPr>
              <w:t>Ógleði, niðurgangur</w:t>
            </w:r>
          </w:p>
        </w:tc>
      </w:tr>
      <w:tr w:rsidR="00B46EDF" w:rsidRPr="00656BF7" w14:paraId="704AE9A5" w14:textId="77777777" w:rsidTr="0064634D">
        <w:trPr>
          <w:cantSplit/>
        </w:trPr>
        <w:tc>
          <w:tcPr>
            <w:tcW w:w="2943" w:type="dxa"/>
            <w:vMerge/>
            <w:shd w:val="clear" w:color="auto" w:fill="auto"/>
          </w:tcPr>
          <w:p w14:paraId="5EC24843"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5E5B0F04"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665BF174"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Uppköst, skinuholsvökvi, kviðverkur, verkur ofarlega í kvið, meltingartruflanir, munnþurrkur, hægðatregða, þaninn kviður, tannverkur, munnbólga, bakflæðissjúkdómur í vélinda, gyllinæð, óþægindi í kvið,</w:t>
            </w:r>
            <w:r w:rsidRPr="00776D2F">
              <w:rPr>
                <w:szCs w:val="22"/>
                <w:lang w:val="is-IS" w:eastAsia="ja-JP"/>
              </w:rPr>
              <w:t xml:space="preserve"> </w:t>
            </w:r>
            <w:r w:rsidRPr="00776D2F">
              <w:rPr>
                <w:szCs w:val="22"/>
                <w:lang w:val="is-IS"/>
              </w:rPr>
              <w:t>æðahnútar í vélinda</w:t>
            </w:r>
          </w:p>
        </w:tc>
      </w:tr>
      <w:tr w:rsidR="00B46EDF" w:rsidRPr="00656BF7" w14:paraId="2F9B0148" w14:textId="77777777" w:rsidTr="0064634D">
        <w:trPr>
          <w:cantSplit/>
        </w:trPr>
        <w:tc>
          <w:tcPr>
            <w:tcW w:w="2943" w:type="dxa"/>
            <w:vMerge/>
            <w:tcBorders>
              <w:bottom w:val="single" w:sz="4" w:space="0" w:color="auto"/>
            </w:tcBorders>
            <w:shd w:val="clear" w:color="auto" w:fill="auto"/>
          </w:tcPr>
          <w:p w14:paraId="04F25E79"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611F016D"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7D8698A6"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Blæðandi æðahnútar í vélinda</w:t>
            </w:r>
            <w:r w:rsidRPr="00776D2F">
              <w:rPr>
                <w:szCs w:val="22"/>
                <w:lang w:val="is-IS" w:eastAsia="ja-JP"/>
              </w:rPr>
              <w:t xml:space="preserve">, </w:t>
            </w:r>
            <w:r w:rsidRPr="00776D2F">
              <w:rPr>
                <w:szCs w:val="22"/>
                <w:lang w:val="is-IS"/>
              </w:rPr>
              <w:t>magabólga</w:t>
            </w:r>
            <w:r w:rsidRPr="00776D2F">
              <w:rPr>
                <w:szCs w:val="22"/>
                <w:lang w:val="is-IS" w:eastAsia="ja-JP"/>
              </w:rPr>
              <w:t xml:space="preserve">, </w:t>
            </w:r>
            <w:r w:rsidRPr="00776D2F">
              <w:rPr>
                <w:szCs w:val="22"/>
                <w:lang w:val="is-IS"/>
              </w:rPr>
              <w:t>blöðrumyndandi munnbólga</w:t>
            </w:r>
          </w:p>
        </w:tc>
      </w:tr>
      <w:tr w:rsidR="00B46EDF" w:rsidRPr="00656BF7" w14:paraId="629722A5" w14:textId="77777777" w:rsidTr="0064634D">
        <w:trPr>
          <w:cantSplit/>
        </w:trPr>
        <w:tc>
          <w:tcPr>
            <w:tcW w:w="2943" w:type="dxa"/>
            <w:vMerge w:val="restart"/>
            <w:shd w:val="clear" w:color="auto" w:fill="auto"/>
          </w:tcPr>
          <w:p w14:paraId="688CED10" w14:textId="77777777" w:rsidR="00B46EDF" w:rsidRPr="00776D2F" w:rsidRDefault="00B46EDF" w:rsidP="0082175E">
            <w:pPr>
              <w:keepNext/>
              <w:autoSpaceDE w:val="0"/>
              <w:autoSpaceDN w:val="0"/>
              <w:adjustRightInd w:val="0"/>
              <w:rPr>
                <w:iCs/>
                <w:color w:val="000000"/>
                <w:szCs w:val="22"/>
                <w:lang w:val="is-IS" w:eastAsia="ja-JP"/>
              </w:rPr>
            </w:pPr>
            <w:r w:rsidRPr="00776D2F">
              <w:rPr>
                <w:lang w:val="is-IS" w:eastAsia="ja-JP"/>
              </w:rPr>
              <w:t>Lifur og gall</w:t>
            </w:r>
          </w:p>
        </w:tc>
        <w:tc>
          <w:tcPr>
            <w:tcW w:w="1276" w:type="dxa"/>
            <w:shd w:val="clear" w:color="auto" w:fill="auto"/>
          </w:tcPr>
          <w:p w14:paraId="016F6AB7"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2A5D912D"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Hækkun bílírúbíns í blóði, gula</w:t>
            </w:r>
            <w:r w:rsidRPr="00776D2F">
              <w:rPr>
                <w:szCs w:val="22"/>
                <w:lang w:val="is-IS" w:eastAsia="ja-JP"/>
              </w:rPr>
              <w:t xml:space="preserve">, </w:t>
            </w:r>
            <w:r w:rsidRPr="00776D2F">
              <w:rPr>
                <w:szCs w:val="22"/>
                <w:lang w:val="is-IS"/>
              </w:rPr>
              <w:t>lifrarskaði af völdum lyfja</w:t>
            </w:r>
          </w:p>
        </w:tc>
      </w:tr>
      <w:tr w:rsidR="00B46EDF" w:rsidRPr="00776D2F" w14:paraId="3A6B91D9" w14:textId="77777777" w:rsidTr="0064634D">
        <w:trPr>
          <w:cantSplit/>
        </w:trPr>
        <w:tc>
          <w:tcPr>
            <w:tcW w:w="2943" w:type="dxa"/>
            <w:vMerge/>
            <w:tcBorders>
              <w:bottom w:val="single" w:sz="4" w:space="0" w:color="auto"/>
            </w:tcBorders>
            <w:shd w:val="clear" w:color="auto" w:fill="auto"/>
          </w:tcPr>
          <w:p w14:paraId="5B18FB3B"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686ADC26"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668C9636"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Segi í portæð, lifrarbilun</w:t>
            </w:r>
          </w:p>
        </w:tc>
      </w:tr>
      <w:tr w:rsidR="00B46EDF" w:rsidRPr="00776D2F" w14:paraId="0F648697" w14:textId="77777777" w:rsidTr="0064634D">
        <w:trPr>
          <w:cantSplit/>
        </w:trPr>
        <w:tc>
          <w:tcPr>
            <w:tcW w:w="2943" w:type="dxa"/>
            <w:vMerge w:val="restart"/>
            <w:shd w:val="clear" w:color="auto" w:fill="auto"/>
          </w:tcPr>
          <w:p w14:paraId="4BC711D1" w14:textId="77777777" w:rsidR="00B46EDF" w:rsidRPr="00776D2F" w:rsidRDefault="00B46EDF" w:rsidP="0082175E">
            <w:pPr>
              <w:keepNext/>
              <w:autoSpaceDE w:val="0"/>
              <w:autoSpaceDN w:val="0"/>
              <w:adjustRightInd w:val="0"/>
              <w:rPr>
                <w:iCs/>
                <w:color w:val="000000"/>
                <w:szCs w:val="22"/>
                <w:lang w:val="is-IS" w:eastAsia="ja-JP"/>
              </w:rPr>
            </w:pPr>
            <w:r w:rsidRPr="00776D2F">
              <w:rPr>
                <w:lang w:val="is-IS" w:eastAsia="ja-JP"/>
              </w:rPr>
              <w:t>Húð og undirhúð</w:t>
            </w:r>
          </w:p>
        </w:tc>
        <w:tc>
          <w:tcPr>
            <w:tcW w:w="1276" w:type="dxa"/>
            <w:shd w:val="clear" w:color="auto" w:fill="auto"/>
          </w:tcPr>
          <w:p w14:paraId="2F034C8E"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Mjög algengar</w:t>
            </w:r>
          </w:p>
        </w:tc>
        <w:tc>
          <w:tcPr>
            <w:tcW w:w="4990" w:type="dxa"/>
            <w:shd w:val="clear" w:color="auto" w:fill="auto"/>
          </w:tcPr>
          <w:p w14:paraId="2C9C9DF5" w14:textId="77777777" w:rsidR="00B46EDF" w:rsidRPr="00776D2F" w:rsidRDefault="00B46EDF" w:rsidP="0082175E">
            <w:pPr>
              <w:keepNext/>
              <w:autoSpaceDE w:val="0"/>
              <w:autoSpaceDN w:val="0"/>
              <w:adjustRightInd w:val="0"/>
              <w:rPr>
                <w:szCs w:val="22"/>
                <w:lang w:val="is-IS" w:eastAsia="ja-JP"/>
              </w:rPr>
            </w:pPr>
            <w:r w:rsidRPr="00776D2F">
              <w:rPr>
                <w:szCs w:val="22"/>
                <w:lang w:val="is-IS" w:eastAsia="ja-JP"/>
              </w:rPr>
              <w:t>Kláði</w:t>
            </w:r>
          </w:p>
        </w:tc>
      </w:tr>
      <w:tr w:rsidR="00B46EDF" w:rsidRPr="00656BF7" w14:paraId="6AE39A48" w14:textId="77777777" w:rsidTr="0064634D">
        <w:trPr>
          <w:cantSplit/>
        </w:trPr>
        <w:tc>
          <w:tcPr>
            <w:tcW w:w="2943" w:type="dxa"/>
            <w:vMerge/>
            <w:shd w:val="clear" w:color="auto" w:fill="auto"/>
          </w:tcPr>
          <w:p w14:paraId="1E8C0661"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7CDD8190"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58C078B5"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Útbrot, þurrkur í húð, exem, útbrot með kláða, roðaþot, ofsviti, útbreiddur kláði</w:t>
            </w:r>
            <w:r w:rsidRPr="00776D2F">
              <w:rPr>
                <w:szCs w:val="22"/>
                <w:lang w:val="is-IS" w:eastAsia="ja-JP"/>
              </w:rPr>
              <w:t>, hármissir</w:t>
            </w:r>
          </w:p>
        </w:tc>
      </w:tr>
      <w:tr w:rsidR="00B46EDF" w:rsidRPr="00656BF7" w14:paraId="1020BE61" w14:textId="77777777" w:rsidTr="0064634D">
        <w:trPr>
          <w:cantSplit/>
        </w:trPr>
        <w:tc>
          <w:tcPr>
            <w:tcW w:w="2943" w:type="dxa"/>
            <w:vMerge/>
            <w:tcBorders>
              <w:bottom w:val="nil"/>
            </w:tcBorders>
            <w:shd w:val="clear" w:color="auto" w:fill="auto"/>
          </w:tcPr>
          <w:p w14:paraId="38A2B6E4"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554F10AF" w14:textId="77777777" w:rsidR="00B46EDF" w:rsidRPr="00776D2F" w:rsidRDefault="00B46EDF" w:rsidP="0082175E">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553FEAD5" w14:textId="77777777" w:rsidR="00B46EDF" w:rsidRPr="00776D2F" w:rsidRDefault="00B46EDF" w:rsidP="0082175E">
            <w:pPr>
              <w:keepNext/>
              <w:autoSpaceDE w:val="0"/>
              <w:autoSpaceDN w:val="0"/>
              <w:adjustRightInd w:val="0"/>
              <w:rPr>
                <w:szCs w:val="22"/>
                <w:lang w:val="is-IS" w:eastAsia="ja-JP"/>
              </w:rPr>
            </w:pPr>
            <w:r w:rsidRPr="00776D2F">
              <w:rPr>
                <w:szCs w:val="22"/>
                <w:lang w:val="is-IS" w:eastAsia="ja-JP"/>
              </w:rPr>
              <w:t>Sár í húð, upplitun húðar</w:t>
            </w:r>
            <w:r w:rsidRPr="00776D2F">
              <w:rPr>
                <w:szCs w:val="22"/>
                <w:lang w:val="is-IS"/>
              </w:rPr>
              <w:t>, oflitun húðar,</w:t>
            </w:r>
            <w:r w:rsidRPr="00776D2F">
              <w:rPr>
                <w:szCs w:val="22"/>
                <w:lang w:val="is-IS" w:eastAsia="ja-JP"/>
              </w:rPr>
              <w:t xml:space="preserve"> </w:t>
            </w:r>
            <w:r w:rsidRPr="00776D2F">
              <w:rPr>
                <w:szCs w:val="22"/>
                <w:lang w:val="is-IS"/>
              </w:rPr>
              <w:t>nætursviti</w:t>
            </w:r>
          </w:p>
        </w:tc>
      </w:tr>
      <w:tr w:rsidR="00B46EDF" w:rsidRPr="00776D2F" w14:paraId="301B35E0" w14:textId="77777777" w:rsidTr="0064634D">
        <w:trPr>
          <w:cantSplit/>
        </w:trPr>
        <w:tc>
          <w:tcPr>
            <w:tcW w:w="2943" w:type="dxa"/>
            <w:vMerge w:val="restart"/>
            <w:shd w:val="clear" w:color="auto" w:fill="auto"/>
          </w:tcPr>
          <w:p w14:paraId="53345046" w14:textId="77777777" w:rsidR="00B46EDF" w:rsidRPr="00776D2F" w:rsidRDefault="00B46EDF" w:rsidP="0082175E">
            <w:pPr>
              <w:keepNext/>
              <w:autoSpaceDE w:val="0"/>
              <w:autoSpaceDN w:val="0"/>
              <w:adjustRightInd w:val="0"/>
              <w:rPr>
                <w:iCs/>
                <w:color w:val="000000"/>
                <w:szCs w:val="22"/>
                <w:lang w:val="is-IS" w:eastAsia="ja-JP"/>
              </w:rPr>
            </w:pPr>
            <w:r w:rsidRPr="00776D2F">
              <w:rPr>
                <w:iCs/>
                <w:lang w:val="is-IS" w:eastAsia="ja-JP"/>
              </w:rPr>
              <w:t>Stoðkerfi og bandvefur</w:t>
            </w:r>
          </w:p>
        </w:tc>
        <w:tc>
          <w:tcPr>
            <w:tcW w:w="1276" w:type="dxa"/>
            <w:shd w:val="clear" w:color="auto" w:fill="auto"/>
          </w:tcPr>
          <w:p w14:paraId="18F880BF" w14:textId="77777777" w:rsidR="00B46EDF" w:rsidRPr="00776D2F" w:rsidRDefault="00B46EDF" w:rsidP="0082175E">
            <w:pPr>
              <w:keepNext/>
              <w:autoSpaceDE w:val="0"/>
              <w:autoSpaceDN w:val="0"/>
              <w:adjustRightInd w:val="0"/>
              <w:rPr>
                <w:szCs w:val="22"/>
                <w:lang w:val="is-IS"/>
              </w:rPr>
            </w:pPr>
            <w:r w:rsidRPr="00776D2F">
              <w:rPr>
                <w:iCs/>
                <w:lang w:val="is-IS" w:eastAsia="ja-JP"/>
              </w:rPr>
              <w:t>Mjög algengar</w:t>
            </w:r>
          </w:p>
        </w:tc>
        <w:tc>
          <w:tcPr>
            <w:tcW w:w="4990" w:type="dxa"/>
            <w:shd w:val="clear" w:color="auto" w:fill="auto"/>
          </w:tcPr>
          <w:p w14:paraId="106FE7C5" w14:textId="77777777" w:rsidR="00B46EDF" w:rsidRPr="00776D2F" w:rsidRDefault="00B46EDF" w:rsidP="0082175E">
            <w:pPr>
              <w:keepNext/>
              <w:autoSpaceDE w:val="0"/>
              <w:autoSpaceDN w:val="0"/>
              <w:adjustRightInd w:val="0"/>
              <w:rPr>
                <w:szCs w:val="22"/>
                <w:lang w:val="is-IS"/>
              </w:rPr>
            </w:pPr>
            <w:r w:rsidRPr="00776D2F">
              <w:rPr>
                <w:szCs w:val="22"/>
                <w:lang w:val="is-IS"/>
              </w:rPr>
              <w:t>Vöðvaverkur</w:t>
            </w:r>
          </w:p>
        </w:tc>
      </w:tr>
      <w:tr w:rsidR="00B46EDF" w:rsidRPr="00656BF7" w14:paraId="0A656281" w14:textId="77777777" w:rsidTr="0064634D">
        <w:trPr>
          <w:cantSplit/>
        </w:trPr>
        <w:tc>
          <w:tcPr>
            <w:tcW w:w="2943" w:type="dxa"/>
            <w:vMerge/>
            <w:shd w:val="clear" w:color="auto" w:fill="auto"/>
          </w:tcPr>
          <w:p w14:paraId="1EEEACE4" w14:textId="77777777" w:rsidR="00B46EDF" w:rsidRPr="00776D2F" w:rsidRDefault="00B46EDF" w:rsidP="0082175E">
            <w:pPr>
              <w:keepNext/>
              <w:autoSpaceDE w:val="0"/>
              <w:autoSpaceDN w:val="0"/>
              <w:adjustRightInd w:val="0"/>
              <w:rPr>
                <w:iCs/>
                <w:color w:val="000000"/>
                <w:szCs w:val="22"/>
                <w:lang w:val="is-IS" w:eastAsia="ja-JP"/>
              </w:rPr>
            </w:pPr>
          </w:p>
        </w:tc>
        <w:tc>
          <w:tcPr>
            <w:tcW w:w="1276" w:type="dxa"/>
            <w:shd w:val="clear" w:color="auto" w:fill="auto"/>
          </w:tcPr>
          <w:p w14:paraId="456B6A7D"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90" w:type="dxa"/>
            <w:shd w:val="clear" w:color="auto" w:fill="auto"/>
          </w:tcPr>
          <w:p w14:paraId="44E11813" w14:textId="77777777" w:rsidR="00B46EDF" w:rsidRPr="00776D2F" w:rsidRDefault="00B46EDF" w:rsidP="0082175E">
            <w:pPr>
              <w:keepNext/>
              <w:autoSpaceDE w:val="0"/>
              <w:autoSpaceDN w:val="0"/>
              <w:adjustRightInd w:val="0"/>
              <w:rPr>
                <w:szCs w:val="22"/>
                <w:lang w:val="is-IS"/>
              </w:rPr>
            </w:pPr>
            <w:r w:rsidRPr="00776D2F">
              <w:rPr>
                <w:szCs w:val="22"/>
                <w:lang w:val="is-IS"/>
              </w:rPr>
              <w:t>Liðverkur, vöðvakrampar, bakverkur, verkur í útlim, verkur í stoðkerfi, beinverkur</w:t>
            </w:r>
          </w:p>
        </w:tc>
      </w:tr>
      <w:tr w:rsidR="00B46EDF" w:rsidRPr="00656BF7" w14:paraId="18B93B19" w14:textId="77777777" w:rsidTr="0064634D">
        <w:trPr>
          <w:cantSplit/>
        </w:trPr>
        <w:tc>
          <w:tcPr>
            <w:tcW w:w="2943" w:type="dxa"/>
            <w:shd w:val="clear" w:color="auto" w:fill="auto"/>
          </w:tcPr>
          <w:p w14:paraId="6E809AEB" w14:textId="77777777" w:rsidR="00B46EDF" w:rsidRPr="00776D2F" w:rsidRDefault="00B46EDF" w:rsidP="0064634D">
            <w:pPr>
              <w:autoSpaceDE w:val="0"/>
              <w:autoSpaceDN w:val="0"/>
              <w:adjustRightInd w:val="0"/>
              <w:rPr>
                <w:iCs/>
                <w:color w:val="000000"/>
                <w:szCs w:val="22"/>
                <w:lang w:val="is-IS" w:eastAsia="ja-JP"/>
              </w:rPr>
            </w:pPr>
            <w:r w:rsidRPr="00776D2F">
              <w:rPr>
                <w:lang w:val="is-IS" w:eastAsia="ja-JP"/>
              </w:rPr>
              <w:t>Nýru og þvagfæri</w:t>
            </w:r>
          </w:p>
        </w:tc>
        <w:tc>
          <w:tcPr>
            <w:tcW w:w="1276" w:type="dxa"/>
            <w:shd w:val="clear" w:color="auto" w:fill="auto"/>
          </w:tcPr>
          <w:p w14:paraId="56C42214" w14:textId="77777777" w:rsidR="00B46EDF" w:rsidRPr="00776D2F" w:rsidRDefault="00B46EDF" w:rsidP="0064634D">
            <w:pPr>
              <w:autoSpaceDE w:val="0"/>
              <w:autoSpaceDN w:val="0"/>
              <w:adjustRightInd w:val="0"/>
              <w:rPr>
                <w:szCs w:val="22"/>
                <w:lang w:val="is-IS"/>
              </w:rPr>
            </w:pPr>
            <w:r w:rsidRPr="00776D2F">
              <w:rPr>
                <w:lang w:val="is-IS" w:eastAsia="ja-JP"/>
              </w:rPr>
              <w:t>Sjaldgæfar</w:t>
            </w:r>
          </w:p>
        </w:tc>
        <w:tc>
          <w:tcPr>
            <w:tcW w:w="4990" w:type="dxa"/>
            <w:shd w:val="clear" w:color="auto" w:fill="auto"/>
          </w:tcPr>
          <w:p w14:paraId="3D5C4B15" w14:textId="55654D24" w:rsidR="00B46EDF" w:rsidRPr="00776D2F" w:rsidRDefault="00B46EDF" w:rsidP="0064634D">
            <w:pPr>
              <w:autoSpaceDE w:val="0"/>
              <w:autoSpaceDN w:val="0"/>
              <w:adjustRightInd w:val="0"/>
              <w:rPr>
                <w:szCs w:val="22"/>
                <w:lang w:val="is-IS"/>
              </w:rPr>
            </w:pPr>
            <w:r w:rsidRPr="00776D2F">
              <w:rPr>
                <w:lang w:val="is-IS" w:eastAsia="ja-JP"/>
              </w:rPr>
              <w:t>Smáæðakvilli með segamyndun ásamt bráðri nýrnabilun</w:t>
            </w:r>
            <w:r w:rsidRPr="00776D2F">
              <w:rPr>
                <w:szCs w:val="22"/>
                <w:vertAlign w:val="superscript"/>
                <w:lang w:val="is-IS"/>
              </w:rPr>
              <w:t>†</w:t>
            </w:r>
            <w:r w:rsidRPr="00776D2F">
              <w:rPr>
                <w:szCs w:val="22"/>
                <w:lang w:val="is-IS"/>
              </w:rPr>
              <w:t>, þvaglátstregða</w:t>
            </w:r>
          </w:p>
        </w:tc>
      </w:tr>
      <w:tr w:rsidR="00B46EDF" w:rsidRPr="00656BF7" w14:paraId="786CBB0F" w14:textId="77777777" w:rsidTr="0064634D">
        <w:trPr>
          <w:cantSplit/>
        </w:trPr>
        <w:tc>
          <w:tcPr>
            <w:tcW w:w="2943" w:type="dxa"/>
            <w:vMerge w:val="restart"/>
            <w:shd w:val="clear" w:color="auto" w:fill="auto"/>
          </w:tcPr>
          <w:p w14:paraId="151CF917" w14:textId="77777777" w:rsidR="00B46EDF" w:rsidRPr="00776D2F" w:rsidRDefault="00B46EDF" w:rsidP="0064634D">
            <w:pPr>
              <w:keepNext/>
              <w:autoSpaceDE w:val="0"/>
              <w:autoSpaceDN w:val="0"/>
              <w:adjustRightInd w:val="0"/>
              <w:rPr>
                <w:iCs/>
                <w:color w:val="000000"/>
                <w:szCs w:val="22"/>
                <w:lang w:val="is-IS" w:eastAsia="ja-JP"/>
              </w:rPr>
            </w:pPr>
            <w:r w:rsidRPr="00776D2F">
              <w:rPr>
                <w:iCs/>
                <w:lang w:val="is-IS" w:eastAsia="ja-JP"/>
              </w:rPr>
              <w:lastRenderedPageBreak/>
              <w:t>Almennar aukaverkanir og aukaverkanir á íkomustað</w:t>
            </w:r>
          </w:p>
        </w:tc>
        <w:tc>
          <w:tcPr>
            <w:tcW w:w="1276" w:type="dxa"/>
            <w:shd w:val="clear" w:color="auto" w:fill="auto"/>
          </w:tcPr>
          <w:p w14:paraId="138C9404" w14:textId="77777777" w:rsidR="00B46EDF" w:rsidRPr="00776D2F" w:rsidRDefault="00B46EDF" w:rsidP="0064634D">
            <w:pPr>
              <w:keepNext/>
              <w:autoSpaceDE w:val="0"/>
              <w:autoSpaceDN w:val="0"/>
              <w:adjustRightInd w:val="0"/>
              <w:rPr>
                <w:szCs w:val="22"/>
                <w:lang w:val="is-IS"/>
              </w:rPr>
            </w:pPr>
            <w:r w:rsidRPr="00776D2F">
              <w:rPr>
                <w:iCs/>
                <w:lang w:val="is-IS" w:eastAsia="ja-JP"/>
              </w:rPr>
              <w:t>Mjög algengar</w:t>
            </w:r>
          </w:p>
        </w:tc>
        <w:tc>
          <w:tcPr>
            <w:tcW w:w="4990" w:type="dxa"/>
            <w:shd w:val="clear" w:color="auto" w:fill="auto"/>
          </w:tcPr>
          <w:p w14:paraId="13171AD3" w14:textId="77777777" w:rsidR="00B46EDF" w:rsidRPr="00776D2F" w:rsidRDefault="00B46EDF" w:rsidP="0064634D">
            <w:pPr>
              <w:keepNext/>
              <w:autoSpaceDE w:val="0"/>
              <w:autoSpaceDN w:val="0"/>
              <w:adjustRightInd w:val="0"/>
              <w:rPr>
                <w:szCs w:val="22"/>
                <w:lang w:val="is-IS"/>
              </w:rPr>
            </w:pPr>
            <w:r w:rsidRPr="00776D2F">
              <w:rPr>
                <w:szCs w:val="22"/>
                <w:lang w:val="is-IS"/>
              </w:rPr>
              <w:t>Hiti, þreyta, inflúensulík veikindi, þróttleysi, kuldahrollur</w:t>
            </w:r>
          </w:p>
        </w:tc>
      </w:tr>
      <w:tr w:rsidR="00B46EDF" w:rsidRPr="00656BF7" w14:paraId="2CED32C1" w14:textId="77777777" w:rsidTr="0064634D">
        <w:trPr>
          <w:cantSplit/>
        </w:trPr>
        <w:tc>
          <w:tcPr>
            <w:tcW w:w="2943" w:type="dxa"/>
            <w:vMerge/>
            <w:shd w:val="clear" w:color="auto" w:fill="auto"/>
          </w:tcPr>
          <w:p w14:paraId="7E51274E" w14:textId="77777777" w:rsidR="00B46EDF" w:rsidRPr="00776D2F" w:rsidRDefault="00B46EDF" w:rsidP="0064634D">
            <w:pPr>
              <w:keepNext/>
              <w:autoSpaceDE w:val="0"/>
              <w:autoSpaceDN w:val="0"/>
              <w:adjustRightInd w:val="0"/>
              <w:rPr>
                <w:iCs/>
                <w:color w:val="000000"/>
                <w:szCs w:val="22"/>
                <w:lang w:val="is-IS" w:eastAsia="ja-JP"/>
              </w:rPr>
            </w:pPr>
          </w:p>
        </w:tc>
        <w:tc>
          <w:tcPr>
            <w:tcW w:w="1276" w:type="dxa"/>
            <w:shd w:val="clear" w:color="auto" w:fill="auto"/>
          </w:tcPr>
          <w:p w14:paraId="0A5DDB18" w14:textId="77777777" w:rsidR="00B46EDF" w:rsidRPr="00776D2F" w:rsidRDefault="00B46EDF" w:rsidP="0064634D">
            <w:pPr>
              <w:keepNext/>
              <w:autoSpaceDE w:val="0"/>
              <w:autoSpaceDN w:val="0"/>
              <w:adjustRightInd w:val="0"/>
              <w:rPr>
                <w:szCs w:val="22"/>
                <w:lang w:val="is-IS"/>
              </w:rPr>
            </w:pPr>
            <w:r w:rsidRPr="00776D2F">
              <w:rPr>
                <w:iCs/>
                <w:lang w:val="is-IS" w:eastAsia="ja-JP"/>
              </w:rPr>
              <w:t>Algengar</w:t>
            </w:r>
          </w:p>
        </w:tc>
        <w:tc>
          <w:tcPr>
            <w:tcW w:w="4990" w:type="dxa"/>
            <w:shd w:val="clear" w:color="auto" w:fill="auto"/>
          </w:tcPr>
          <w:p w14:paraId="4DAACFA8" w14:textId="77777777" w:rsidR="00B46EDF" w:rsidRPr="00776D2F" w:rsidRDefault="00B46EDF" w:rsidP="0064634D">
            <w:pPr>
              <w:keepNext/>
              <w:autoSpaceDE w:val="0"/>
              <w:autoSpaceDN w:val="0"/>
              <w:adjustRightInd w:val="0"/>
              <w:rPr>
                <w:szCs w:val="22"/>
                <w:lang w:val="is-IS"/>
              </w:rPr>
            </w:pPr>
            <w:r w:rsidRPr="00776D2F">
              <w:rPr>
                <w:szCs w:val="22"/>
                <w:lang w:val="is-IS"/>
              </w:rPr>
              <w:t>Pirringur, verkur, lasleiki, viðbrögð á stungustað, brjóstverkur er ekki tengist hjarta, bjúgur, bjúgur á útlimum</w:t>
            </w:r>
          </w:p>
        </w:tc>
      </w:tr>
      <w:tr w:rsidR="00B46EDF" w:rsidRPr="00656BF7" w14:paraId="5DF95AB3" w14:textId="77777777" w:rsidTr="0064634D">
        <w:trPr>
          <w:cantSplit/>
        </w:trPr>
        <w:tc>
          <w:tcPr>
            <w:tcW w:w="2943" w:type="dxa"/>
            <w:vMerge/>
            <w:tcBorders>
              <w:bottom w:val="single" w:sz="4" w:space="0" w:color="auto"/>
            </w:tcBorders>
            <w:shd w:val="clear" w:color="auto" w:fill="auto"/>
          </w:tcPr>
          <w:p w14:paraId="22C0DDF9" w14:textId="77777777" w:rsidR="00B46EDF" w:rsidRPr="00776D2F" w:rsidRDefault="00B46EDF" w:rsidP="0064634D">
            <w:pPr>
              <w:autoSpaceDE w:val="0"/>
              <w:autoSpaceDN w:val="0"/>
              <w:adjustRightInd w:val="0"/>
              <w:rPr>
                <w:iCs/>
                <w:color w:val="000000"/>
                <w:szCs w:val="22"/>
                <w:lang w:val="is-IS" w:eastAsia="ja-JP"/>
              </w:rPr>
            </w:pPr>
          </w:p>
        </w:tc>
        <w:tc>
          <w:tcPr>
            <w:tcW w:w="1276" w:type="dxa"/>
            <w:shd w:val="clear" w:color="auto" w:fill="auto"/>
          </w:tcPr>
          <w:p w14:paraId="5C105459" w14:textId="77777777" w:rsidR="00B46EDF" w:rsidRPr="00776D2F" w:rsidRDefault="00B46EDF" w:rsidP="0064634D">
            <w:pPr>
              <w:autoSpaceDE w:val="0"/>
              <w:autoSpaceDN w:val="0"/>
              <w:adjustRightInd w:val="0"/>
              <w:rPr>
                <w:szCs w:val="22"/>
                <w:lang w:val="is-IS"/>
              </w:rPr>
            </w:pPr>
            <w:r w:rsidRPr="00776D2F">
              <w:rPr>
                <w:lang w:val="is-IS" w:eastAsia="ja-JP"/>
              </w:rPr>
              <w:t>Sjaldgæfar</w:t>
            </w:r>
          </w:p>
        </w:tc>
        <w:tc>
          <w:tcPr>
            <w:tcW w:w="4990" w:type="dxa"/>
            <w:shd w:val="clear" w:color="auto" w:fill="auto"/>
          </w:tcPr>
          <w:p w14:paraId="7980D1B1" w14:textId="77777777" w:rsidR="00B46EDF" w:rsidRPr="00776D2F" w:rsidRDefault="00B46EDF" w:rsidP="0064634D">
            <w:pPr>
              <w:autoSpaceDE w:val="0"/>
              <w:autoSpaceDN w:val="0"/>
              <w:adjustRightInd w:val="0"/>
              <w:rPr>
                <w:szCs w:val="22"/>
                <w:lang w:val="is-IS"/>
              </w:rPr>
            </w:pPr>
            <w:r w:rsidRPr="00776D2F">
              <w:rPr>
                <w:szCs w:val="22"/>
                <w:lang w:val="is-IS"/>
              </w:rPr>
              <w:t>Kláði á stungustað, útbrot á stungustað, óþægindi fyrir brjósti</w:t>
            </w:r>
          </w:p>
        </w:tc>
      </w:tr>
      <w:tr w:rsidR="00B46EDF" w:rsidRPr="00656BF7" w14:paraId="6D1E0AE0" w14:textId="77777777" w:rsidTr="0064634D">
        <w:trPr>
          <w:cantSplit/>
        </w:trPr>
        <w:tc>
          <w:tcPr>
            <w:tcW w:w="2943" w:type="dxa"/>
            <w:vMerge w:val="restart"/>
            <w:shd w:val="clear" w:color="auto" w:fill="auto"/>
          </w:tcPr>
          <w:p w14:paraId="42197858" w14:textId="57CEE075" w:rsidR="00BC01B5" w:rsidRPr="00776D2F" w:rsidRDefault="00B46EDF" w:rsidP="0064634D">
            <w:pPr>
              <w:keepNext/>
              <w:autoSpaceDE w:val="0"/>
              <w:autoSpaceDN w:val="0"/>
              <w:adjustRightInd w:val="0"/>
              <w:rPr>
                <w:szCs w:val="22"/>
                <w:lang w:val="is-IS" w:eastAsia="ja-JP"/>
              </w:rPr>
            </w:pPr>
            <w:r w:rsidRPr="00776D2F">
              <w:rPr>
                <w:iCs/>
                <w:lang w:val="is-IS" w:eastAsia="ja-JP"/>
              </w:rPr>
              <w:t>Rannsóknaniðurstöður</w:t>
            </w:r>
          </w:p>
        </w:tc>
        <w:tc>
          <w:tcPr>
            <w:tcW w:w="1276" w:type="dxa"/>
            <w:shd w:val="clear" w:color="auto" w:fill="auto"/>
          </w:tcPr>
          <w:p w14:paraId="662A9059" w14:textId="77777777" w:rsidR="00B46EDF" w:rsidRPr="00776D2F" w:rsidRDefault="00B46EDF" w:rsidP="0064634D">
            <w:pPr>
              <w:keepNext/>
              <w:autoSpaceDE w:val="0"/>
              <w:autoSpaceDN w:val="0"/>
              <w:adjustRightInd w:val="0"/>
              <w:rPr>
                <w:iCs/>
                <w:szCs w:val="22"/>
                <w:lang w:val="is-IS" w:eastAsia="ja-JP"/>
              </w:rPr>
            </w:pPr>
            <w:r w:rsidRPr="00776D2F">
              <w:rPr>
                <w:iCs/>
                <w:lang w:val="is-IS" w:eastAsia="ja-JP"/>
              </w:rPr>
              <w:t>Algengar</w:t>
            </w:r>
          </w:p>
        </w:tc>
        <w:tc>
          <w:tcPr>
            <w:tcW w:w="4990" w:type="dxa"/>
            <w:shd w:val="clear" w:color="auto" w:fill="auto"/>
          </w:tcPr>
          <w:p w14:paraId="09F09202" w14:textId="77777777" w:rsidR="00B46EDF" w:rsidRPr="00776D2F" w:rsidRDefault="00B46EDF" w:rsidP="0064634D">
            <w:pPr>
              <w:keepNext/>
              <w:autoSpaceDE w:val="0"/>
              <w:autoSpaceDN w:val="0"/>
              <w:adjustRightInd w:val="0"/>
              <w:rPr>
                <w:szCs w:val="22"/>
                <w:lang w:val="is-IS" w:eastAsia="ja-JP"/>
              </w:rPr>
            </w:pPr>
            <w:r w:rsidRPr="00776D2F">
              <w:rPr>
                <w:szCs w:val="22"/>
                <w:lang w:val="is-IS"/>
              </w:rPr>
              <w:t>Hækkun bílírúbíns í blóði, þyngdartap, fækkun hvítra blóðfrumna</w:t>
            </w:r>
            <w:r w:rsidRPr="00776D2F">
              <w:rPr>
                <w:szCs w:val="22"/>
                <w:lang w:val="is-IS" w:eastAsia="ja-JP"/>
              </w:rPr>
              <w:t xml:space="preserve">, </w:t>
            </w:r>
            <w:r w:rsidRPr="00776D2F">
              <w:rPr>
                <w:szCs w:val="22"/>
                <w:lang w:val="is-IS"/>
              </w:rPr>
              <w:t>lækkun blóðrauða, fækkun daufkyrninga</w:t>
            </w:r>
            <w:r w:rsidRPr="00776D2F">
              <w:rPr>
                <w:szCs w:val="22"/>
                <w:lang w:val="is-IS" w:eastAsia="ja-JP"/>
              </w:rPr>
              <w:t xml:space="preserve">, </w:t>
            </w:r>
            <w:r w:rsidRPr="00776D2F">
              <w:rPr>
                <w:szCs w:val="22"/>
                <w:lang w:val="is-IS"/>
              </w:rPr>
              <w:t>hækkun INR</w:t>
            </w:r>
            <w:r w:rsidRPr="00776D2F">
              <w:rPr>
                <w:szCs w:val="22"/>
                <w:lang w:val="is-IS" w:eastAsia="ja-JP"/>
              </w:rPr>
              <w:t xml:space="preserve">, </w:t>
            </w:r>
            <w:r w:rsidRPr="00776D2F">
              <w:rPr>
                <w:szCs w:val="22"/>
                <w:lang w:val="is-IS"/>
              </w:rPr>
              <w:t>lenging APTT</w:t>
            </w:r>
            <w:r w:rsidRPr="00776D2F">
              <w:rPr>
                <w:szCs w:val="22"/>
                <w:lang w:val="is-IS" w:eastAsia="ja-JP"/>
              </w:rPr>
              <w:t xml:space="preserve">, </w:t>
            </w:r>
            <w:r w:rsidRPr="00776D2F">
              <w:rPr>
                <w:szCs w:val="22"/>
                <w:lang w:val="is-IS"/>
              </w:rPr>
              <w:t>hækkun blóðsykurs, lækkun blóðalbúmíns</w:t>
            </w:r>
          </w:p>
        </w:tc>
      </w:tr>
      <w:tr w:rsidR="00B46EDF" w:rsidRPr="00776D2F" w14:paraId="36638B5D" w14:textId="77777777" w:rsidTr="006B2FB6">
        <w:trPr>
          <w:cantSplit/>
        </w:trPr>
        <w:tc>
          <w:tcPr>
            <w:tcW w:w="2943" w:type="dxa"/>
            <w:vMerge/>
            <w:shd w:val="clear" w:color="auto" w:fill="auto"/>
          </w:tcPr>
          <w:p w14:paraId="34941D66" w14:textId="77777777" w:rsidR="00B46EDF" w:rsidRPr="00776D2F" w:rsidRDefault="00B46EDF" w:rsidP="0064634D">
            <w:pPr>
              <w:keepNext/>
              <w:autoSpaceDE w:val="0"/>
              <w:autoSpaceDN w:val="0"/>
              <w:adjustRightInd w:val="0"/>
              <w:rPr>
                <w:iCs/>
                <w:color w:val="000000"/>
                <w:szCs w:val="22"/>
                <w:lang w:val="is-IS" w:eastAsia="ja-JP"/>
              </w:rPr>
            </w:pPr>
          </w:p>
        </w:tc>
        <w:tc>
          <w:tcPr>
            <w:tcW w:w="1276" w:type="dxa"/>
            <w:shd w:val="clear" w:color="auto" w:fill="auto"/>
          </w:tcPr>
          <w:p w14:paraId="3138ACCB" w14:textId="77777777" w:rsidR="00B46EDF" w:rsidRPr="00776D2F" w:rsidRDefault="00B46EDF" w:rsidP="0064634D">
            <w:pPr>
              <w:keepNext/>
              <w:autoSpaceDE w:val="0"/>
              <w:autoSpaceDN w:val="0"/>
              <w:adjustRightInd w:val="0"/>
              <w:rPr>
                <w:iCs/>
                <w:szCs w:val="22"/>
                <w:lang w:val="is-IS" w:eastAsia="ja-JP"/>
              </w:rPr>
            </w:pPr>
            <w:r w:rsidRPr="00776D2F">
              <w:rPr>
                <w:lang w:val="is-IS" w:eastAsia="ja-JP"/>
              </w:rPr>
              <w:t>Sjaldgæfar</w:t>
            </w:r>
          </w:p>
        </w:tc>
        <w:tc>
          <w:tcPr>
            <w:tcW w:w="4990" w:type="dxa"/>
            <w:shd w:val="clear" w:color="auto" w:fill="auto"/>
          </w:tcPr>
          <w:p w14:paraId="6649C04F" w14:textId="77777777" w:rsidR="00B46EDF" w:rsidRPr="00776D2F" w:rsidRDefault="00B46EDF" w:rsidP="0064634D">
            <w:pPr>
              <w:keepNext/>
              <w:autoSpaceDE w:val="0"/>
              <w:autoSpaceDN w:val="0"/>
              <w:adjustRightInd w:val="0"/>
              <w:rPr>
                <w:szCs w:val="22"/>
                <w:lang w:val="is-IS" w:eastAsia="ja-JP"/>
              </w:rPr>
            </w:pPr>
            <w:r w:rsidRPr="00776D2F">
              <w:rPr>
                <w:szCs w:val="22"/>
                <w:lang w:val="is-IS"/>
              </w:rPr>
              <w:t>Lenging QT á hjartalínuriti</w:t>
            </w:r>
          </w:p>
        </w:tc>
      </w:tr>
      <w:tr w:rsidR="002800DF" w:rsidRPr="00776D2F" w14:paraId="186404BC" w14:textId="77777777" w:rsidTr="0064634D">
        <w:trPr>
          <w:cantSplit/>
        </w:trPr>
        <w:tc>
          <w:tcPr>
            <w:tcW w:w="9209" w:type="dxa"/>
            <w:gridSpan w:val="3"/>
            <w:tcBorders>
              <w:bottom w:val="single" w:sz="4" w:space="0" w:color="auto"/>
            </w:tcBorders>
            <w:shd w:val="clear" w:color="auto" w:fill="auto"/>
          </w:tcPr>
          <w:p w14:paraId="67CF57B1" w14:textId="694FE5D6" w:rsidR="002800DF" w:rsidRPr="00776D2F" w:rsidRDefault="002800DF" w:rsidP="0064634D">
            <w:pPr>
              <w:autoSpaceDE w:val="0"/>
              <w:autoSpaceDN w:val="0"/>
              <w:adjustRightInd w:val="0"/>
              <w:rPr>
                <w:szCs w:val="22"/>
                <w:lang w:val="is-IS"/>
              </w:rPr>
            </w:pPr>
            <w:r w:rsidRPr="00776D2F">
              <w:rPr>
                <w:sz w:val="20"/>
                <w:szCs w:val="20"/>
                <w:vertAlign w:val="superscript"/>
                <w:lang w:val="is-IS"/>
              </w:rPr>
              <w:t>†</w:t>
            </w:r>
            <w:r w:rsidRPr="00776D2F">
              <w:rPr>
                <w:sz w:val="20"/>
                <w:szCs w:val="20"/>
                <w:lang w:val="is-IS"/>
              </w:rPr>
              <w:tab/>
              <w:t>Heiti flokks með völdu skilgreiningunum þvagþurrð, nýrnabilun og skert nýrnastarfsemi</w:t>
            </w:r>
            <w:r w:rsidR="00E10D4D" w:rsidRPr="00776D2F">
              <w:rPr>
                <w:sz w:val="20"/>
                <w:szCs w:val="20"/>
                <w:lang w:val="is-IS"/>
              </w:rPr>
              <w:t>.</w:t>
            </w:r>
          </w:p>
        </w:tc>
      </w:tr>
    </w:tbl>
    <w:p w14:paraId="536BE015" w14:textId="77777777" w:rsidR="00B46EDF" w:rsidRPr="00776D2F" w:rsidRDefault="00B46EDF" w:rsidP="006A39DB">
      <w:pPr>
        <w:rPr>
          <w:szCs w:val="22"/>
          <w:lang w:val="is-IS"/>
        </w:rPr>
      </w:pPr>
    </w:p>
    <w:p w14:paraId="6C8066E2" w14:textId="15C587EA" w:rsidR="00B46EDF" w:rsidRPr="00776D2F" w:rsidRDefault="002800DF" w:rsidP="006A39DB">
      <w:pPr>
        <w:keepNext/>
        <w:rPr>
          <w:b/>
          <w:szCs w:val="22"/>
          <w:lang w:val="is-IS"/>
        </w:rPr>
      </w:pPr>
      <w:r w:rsidRPr="00776D2F">
        <w:rPr>
          <w:b/>
          <w:szCs w:val="22"/>
          <w:lang w:val="is-IS"/>
        </w:rPr>
        <w:t>Tafla 6</w:t>
      </w:r>
      <w:r w:rsidRPr="00776D2F">
        <w:rPr>
          <w:b/>
          <w:szCs w:val="22"/>
          <w:lang w:val="is-IS"/>
        </w:rPr>
        <w:tab/>
        <w:t>Aukaverkanir hjá þ</w:t>
      </w:r>
      <w:r w:rsidR="00B46EDF" w:rsidRPr="00776D2F">
        <w:rPr>
          <w:b/>
          <w:szCs w:val="22"/>
          <w:lang w:val="is-IS"/>
        </w:rPr>
        <w:t>ýði í rannsóknum á alvarlegu vanmyndunarblóðleysi</w:t>
      </w:r>
    </w:p>
    <w:p w14:paraId="14F7E377" w14:textId="77777777" w:rsidR="00B46EDF" w:rsidRPr="00776D2F" w:rsidRDefault="00B46EDF" w:rsidP="006A39DB">
      <w:pPr>
        <w:keepNext/>
        <w:autoSpaceDE w:val="0"/>
        <w:autoSpaceDN w:val="0"/>
        <w:adjustRightInd w:val="0"/>
        <w:rPr>
          <w:rFonts w:eastAsia="MS Mincho"/>
          <w:i/>
          <w:szCs w:val="22"/>
          <w:u w:val="single"/>
          <w:lang w:val="is-IS"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4957"/>
      </w:tblGrid>
      <w:tr w:rsidR="00B46EDF" w:rsidRPr="00776D2F" w14:paraId="74B8A709" w14:textId="77777777" w:rsidTr="0064634D">
        <w:trPr>
          <w:cantSplit/>
        </w:trPr>
        <w:tc>
          <w:tcPr>
            <w:tcW w:w="2943" w:type="dxa"/>
            <w:shd w:val="clear" w:color="auto" w:fill="auto"/>
          </w:tcPr>
          <w:p w14:paraId="04DE0D59" w14:textId="77777777" w:rsidR="00B46EDF" w:rsidRPr="00776D2F" w:rsidRDefault="00B46EDF" w:rsidP="0082175E">
            <w:pPr>
              <w:keepNext/>
              <w:rPr>
                <w:b/>
                <w:color w:val="000000"/>
                <w:szCs w:val="22"/>
                <w:lang w:val="is-IS" w:eastAsia="ja-JP"/>
              </w:rPr>
            </w:pPr>
            <w:r w:rsidRPr="00776D2F">
              <w:rPr>
                <w:b/>
                <w:lang w:val="is-IS" w:eastAsia="ja-JP"/>
              </w:rPr>
              <w:t>Líffæraflokkur</w:t>
            </w:r>
          </w:p>
        </w:tc>
        <w:tc>
          <w:tcPr>
            <w:tcW w:w="1309" w:type="dxa"/>
            <w:shd w:val="clear" w:color="auto" w:fill="auto"/>
          </w:tcPr>
          <w:p w14:paraId="55B2BCE3" w14:textId="77777777" w:rsidR="00B46EDF" w:rsidRPr="00776D2F" w:rsidRDefault="00B46EDF" w:rsidP="0082175E">
            <w:pPr>
              <w:keepNext/>
              <w:autoSpaceDE w:val="0"/>
              <w:autoSpaceDN w:val="0"/>
              <w:adjustRightInd w:val="0"/>
              <w:rPr>
                <w:b/>
                <w:iCs/>
                <w:szCs w:val="22"/>
                <w:lang w:val="is-IS" w:eastAsia="ja-JP"/>
              </w:rPr>
            </w:pPr>
            <w:r w:rsidRPr="00776D2F">
              <w:rPr>
                <w:b/>
                <w:iCs/>
                <w:lang w:val="is-IS" w:eastAsia="ja-JP"/>
              </w:rPr>
              <w:t>Tíðni</w:t>
            </w:r>
          </w:p>
        </w:tc>
        <w:tc>
          <w:tcPr>
            <w:tcW w:w="4957" w:type="dxa"/>
            <w:shd w:val="clear" w:color="auto" w:fill="auto"/>
          </w:tcPr>
          <w:p w14:paraId="45053B16" w14:textId="77777777" w:rsidR="00B46EDF" w:rsidRPr="00776D2F" w:rsidRDefault="00B46EDF" w:rsidP="0082175E">
            <w:pPr>
              <w:keepNext/>
              <w:autoSpaceDE w:val="0"/>
              <w:autoSpaceDN w:val="0"/>
              <w:adjustRightInd w:val="0"/>
              <w:rPr>
                <w:b/>
                <w:color w:val="000000"/>
                <w:szCs w:val="22"/>
                <w:lang w:val="is-IS" w:eastAsia="ja-JP"/>
              </w:rPr>
            </w:pPr>
            <w:r w:rsidRPr="00776D2F">
              <w:rPr>
                <w:b/>
                <w:lang w:val="is-IS" w:eastAsia="ja-JP"/>
              </w:rPr>
              <w:t>Aukaverkun</w:t>
            </w:r>
          </w:p>
        </w:tc>
      </w:tr>
      <w:tr w:rsidR="00B46EDF" w:rsidRPr="00776D2F" w14:paraId="64FD3C05" w14:textId="77777777" w:rsidTr="0064634D">
        <w:trPr>
          <w:cantSplit/>
        </w:trPr>
        <w:tc>
          <w:tcPr>
            <w:tcW w:w="2943" w:type="dxa"/>
            <w:shd w:val="clear" w:color="auto" w:fill="auto"/>
          </w:tcPr>
          <w:p w14:paraId="6AED019F" w14:textId="77777777" w:rsidR="00B46EDF" w:rsidRPr="00776D2F" w:rsidRDefault="00B46EDF" w:rsidP="0082175E">
            <w:pPr>
              <w:keepNext/>
              <w:autoSpaceDE w:val="0"/>
              <w:autoSpaceDN w:val="0"/>
              <w:adjustRightInd w:val="0"/>
              <w:rPr>
                <w:szCs w:val="22"/>
                <w:lang w:val="is-IS" w:eastAsia="ja-JP"/>
              </w:rPr>
            </w:pPr>
            <w:r w:rsidRPr="00776D2F">
              <w:rPr>
                <w:lang w:val="is-IS" w:eastAsia="ja-JP"/>
              </w:rPr>
              <w:t>Blóð og eitlar</w:t>
            </w:r>
          </w:p>
        </w:tc>
        <w:tc>
          <w:tcPr>
            <w:tcW w:w="1309" w:type="dxa"/>
            <w:shd w:val="clear" w:color="auto" w:fill="auto"/>
          </w:tcPr>
          <w:p w14:paraId="21642C9F"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1B108CFB" w14:textId="77777777" w:rsidR="00B46EDF" w:rsidRPr="00776D2F" w:rsidRDefault="00B46EDF" w:rsidP="0082175E">
            <w:pPr>
              <w:keepNext/>
              <w:autoSpaceDE w:val="0"/>
              <w:autoSpaceDN w:val="0"/>
              <w:adjustRightInd w:val="0"/>
              <w:rPr>
                <w:szCs w:val="22"/>
                <w:lang w:val="is-IS"/>
              </w:rPr>
            </w:pPr>
            <w:r w:rsidRPr="00776D2F">
              <w:rPr>
                <w:szCs w:val="22"/>
                <w:lang w:val="is-IS"/>
              </w:rPr>
              <w:t>Daufkyrningafæð, fleygdrep í milta</w:t>
            </w:r>
          </w:p>
        </w:tc>
      </w:tr>
      <w:tr w:rsidR="00B46EDF" w:rsidRPr="00656BF7" w14:paraId="006A3A65" w14:textId="77777777" w:rsidTr="0064634D">
        <w:trPr>
          <w:cantSplit/>
        </w:trPr>
        <w:tc>
          <w:tcPr>
            <w:tcW w:w="2943" w:type="dxa"/>
            <w:tcBorders>
              <w:bottom w:val="single" w:sz="4" w:space="0" w:color="auto"/>
            </w:tcBorders>
            <w:shd w:val="clear" w:color="auto" w:fill="auto"/>
          </w:tcPr>
          <w:p w14:paraId="61F4668E" w14:textId="77777777" w:rsidR="00B46EDF" w:rsidRPr="00776D2F" w:rsidRDefault="00B46EDF" w:rsidP="0082175E">
            <w:pPr>
              <w:keepNext/>
              <w:autoSpaceDE w:val="0"/>
              <w:autoSpaceDN w:val="0"/>
              <w:adjustRightInd w:val="0"/>
              <w:rPr>
                <w:lang w:val="is-IS" w:eastAsia="ja-JP"/>
              </w:rPr>
            </w:pPr>
            <w:r w:rsidRPr="00776D2F">
              <w:rPr>
                <w:lang w:val="is-IS" w:eastAsia="ja-JP"/>
              </w:rPr>
              <w:t>Efnaskipti og næring</w:t>
            </w:r>
          </w:p>
        </w:tc>
        <w:tc>
          <w:tcPr>
            <w:tcW w:w="1309" w:type="dxa"/>
            <w:shd w:val="clear" w:color="auto" w:fill="auto"/>
          </w:tcPr>
          <w:p w14:paraId="780F2E26"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796A5C77" w14:textId="77777777" w:rsidR="00B46EDF" w:rsidRPr="00776D2F" w:rsidRDefault="00B46EDF" w:rsidP="0082175E">
            <w:pPr>
              <w:keepNext/>
              <w:rPr>
                <w:szCs w:val="22"/>
                <w:lang w:val="is-IS"/>
              </w:rPr>
            </w:pPr>
            <w:r w:rsidRPr="00776D2F">
              <w:rPr>
                <w:szCs w:val="22"/>
                <w:lang w:val="is-IS"/>
              </w:rPr>
              <w:t>Ofhleðsla járns, minnkuð matarlyst, blóðsykurslækkun, aukin matarlyst</w:t>
            </w:r>
          </w:p>
        </w:tc>
      </w:tr>
      <w:tr w:rsidR="00B46EDF" w:rsidRPr="00776D2F" w14:paraId="1ABDAD00" w14:textId="77777777" w:rsidTr="0064634D">
        <w:trPr>
          <w:cantSplit/>
        </w:trPr>
        <w:tc>
          <w:tcPr>
            <w:tcW w:w="2943" w:type="dxa"/>
            <w:tcBorders>
              <w:top w:val="nil"/>
              <w:bottom w:val="single" w:sz="4" w:space="0" w:color="auto"/>
            </w:tcBorders>
            <w:shd w:val="clear" w:color="auto" w:fill="auto"/>
          </w:tcPr>
          <w:p w14:paraId="064EDD3B" w14:textId="77777777" w:rsidR="00B46EDF" w:rsidRPr="00776D2F" w:rsidRDefault="00B46EDF" w:rsidP="0082175E">
            <w:pPr>
              <w:keepNext/>
              <w:autoSpaceDE w:val="0"/>
              <w:autoSpaceDN w:val="0"/>
              <w:adjustRightInd w:val="0"/>
              <w:rPr>
                <w:lang w:val="is-IS" w:eastAsia="ja-JP"/>
              </w:rPr>
            </w:pPr>
            <w:r w:rsidRPr="00776D2F">
              <w:rPr>
                <w:lang w:val="is-IS" w:eastAsia="ja-JP"/>
              </w:rPr>
              <w:t>Geðræn vandamál</w:t>
            </w:r>
          </w:p>
        </w:tc>
        <w:tc>
          <w:tcPr>
            <w:tcW w:w="1309" w:type="dxa"/>
            <w:shd w:val="clear" w:color="auto" w:fill="auto"/>
          </w:tcPr>
          <w:p w14:paraId="1A89DE2E"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361D3D19" w14:textId="77777777" w:rsidR="00B46EDF" w:rsidRPr="00776D2F" w:rsidRDefault="00B46EDF" w:rsidP="0082175E">
            <w:pPr>
              <w:keepNext/>
              <w:autoSpaceDE w:val="0"/>
              <w:autoSpaceDN w:val="0"/>
              <w:adjustRightInd w:val="0"/>
              <w:rPr>
                <w:szCs w:val="22"/>
                <w:lang w:val="is-IS" w:eastAsia="ja-JP"/>
              </w:rPr>
            </w:pPr>
            <w:r w:rsidRPr="00776D2F">
              <w:rPr>
                <w:szCs w:val="22"/>
                <w:lang w:val="is-IS"/>
              </w:rPr>
              <w:t>Kvíði, þunglyndi</w:t>
            </w:r>
          </w:p>
        </w:tc>
      </w:tr>
      <w:tr w:rsidR="00B46EDF" w:rsidRPr="00776D2F" w14:paraId="47A89A93" w14:textId="77777777" w:rsidTr="0064634D">
        <w:trPr>
          <w:cantSplit/>
        </w:trPr>
        <w:tc>
          <w:tcPr>
            <w:tcW w:w="2943" w:type="dxa"/>
            <w:vMerge w:val="restart"/>
            <w:shd w:val="clear" w:color="auto" w:fill="auto"/>
          </w:tcPr>
          <w:p w14:paraId="79A29889" w14:textId="77777777" w:rsidR="00B46EDF" w:rsidRPr="00776D2F" w:rsidRDefault="00B46EDF" w:rsidP="0082175E">
            <w:pPr>
              <w:keepNext/>
              <w:autoSpaceDE w:val="0"/>
              <w:autoSpaceDN w:val="0"/>
              <w:adjustRightInd w:val="0"/>
              <w:rPr>
                <w:iCs/>
                <w:lang w:val="is-IS" w:eastAsia="ja-JP"/>
              </w:rPr>
            </w:pPr>
            <w:r w:rsidRPr="00776D2F">
              <w:rPr>
                <w:iCs/>
                <w:lang w:val="is-IS" w:eastAsia="ja-JP"/>
              </w:rPr>
              <w:t>Taugakerfi</w:t>
            </w:r>
          </w:p>
        </w:tc>
        <w:tc>
          <w:tcPr>
            <w:tcW w:w="1309" w:type="dxa"/>
            <w:shd w:val="clear" w:color="auto" w:fill="auto"/>
          </w:tcPr>
          <w:p w14:paraId="6DC2C12B"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63798322" w14:textId="77777777" w:rsidR="00B46EDF" w:rsidRPr="00776D2F" w:rsidRDefault="00B46EDF" w:rsidP="0082175E">
            <w:pPr>
              <w:pStyle w:val="LBLBulletStyle1"/>
              <w:keepNext/>
              <w:numPr>
                <w:ilvl w:val="0"/>
                <w:numId w:val="0"/>
              </w:numPr>
              <w:spacing w:line="240" w:lineRule="auto"/>
              <w:ind w:left="360" w:hanging="360"/>
              <w:rPr>
                <w:sz w:val="22"/>
                <w:szCs w:val="22"/>
                <w:lang w:val="is-IS"/>
              </w:rPr>
            </w:pPr>
            <w:r w:rsidRPr="00776D2F">
              <w:rPr>
                <w:sz w:val="22"/>
                <w:szCs w:val="22"/>
                <w:lang w:val="is-IS"/>
              </w:rPr>
              <w:t>Höfuðverkur, sundl</w:t>
            </w:r>
          </w:p>
        </w:tc>
      </w:tr>
      <w:tr w:rsidR="00B46EDF" w:rsidRPr="00776D2F" w14:paraId="4882344F" w14:textId="77777777" w:rsidTr="0064634D">
        <w:trPr>
          <w:cantSplit/>
        </w:trPr>
        <w:tc>
          <w:tcPr>
            <w:tcW w:w="2943" w:type="dxa"/>
            <w:vMerge/>
            <w:shd w:val="clear" w:color="auto" w:fill="auto"/>
          </w:tcPr>
          <w:p w14:paraId="2A3ED078" w14:textId="77777777" w:rsidR="00B46EDF" w:rsidRPr="00776D2F" w:rsidRDefault="00B46EDF" w:rsidP="0082175E">
            <w:pPr>
              <w:keepNext/>
              <w:rPr>
                <w:szCs w:val="22"/>
                <w:lang w:val="is-IS" w:eastAsia="ja-JP"/>
              </w:rPr>
            </w:pPr>
          </w:p>
        </w:tc>
        <w:tc>
          <w:tcPr>
            <w:tcW w:w="1309" w:type="dxa"/>
            <w:shd w:val="clear" w:color="auto" w:fill="auto"/>
          </w:tcPr>
          <w:p w14:paraId="46D067FB"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4431E099" w14:textId="77777777" w:rsidR="00B46EDF" w:rsidRPr="00776D2F" w:rsidRDefault="00B46EDF" w:rsidP="0082175E">
            <w:pPr>
              <w:keepNext/>
              <w:rPr>
                <w:szCs w:val="22"/>
                <w:lang w:val="is-IS"/>
              </w:rPr>
            </w:pPr>
            <w:r w:rsidRPr="00776D2F">
              <w:rPr>
                <w:szCs w:val="22"/>
                <w:lang w:val="is-IS"/>
              </w:rPr>
              <w:t>Yfirlið</w:t>
            </w:r>
          </w:p>
        </w:tc>
      </w:tr>
      <w:tr w:rsidR="00B46EDF" w:rsidRPr="00656BF7" w14:paraId="6803A556" w14:textId="77777777" w:rsidTr="0064634D">
        <w:trPr>
          <w:cantSplit/>
        </w:trPr>
        <w:tc>
          <w:tcPr>
            <w:tcW w:w="2943" w:type="dxa"/>
            <w:tcBorders>
              <w:bottom w:val="nil"/>
            </w:tcBorders>
            <w:shd w:val="clear" w:color="auto" w:fill="auto"/>
          </w:tcPr>
          <w:p w14:paraId="461D95AA" w14:textId="77777777" w:rsidR="00B46EDF" w:rsidRPr="00776D2F" w:rsidRDefault="00B46EDF" w:rsidP="0082175E">
            <w:pPr>
              <w:pStyle w:val="LBLBulletStyle1"/>
              <w:keepNext/>
              <w:numPr>
                <w:ilvl w:val="0"/>
                <w:numId w:val="0"/>
              </w:numPr>
              <w:spacing w:line="240" w:lineRule="auto"/>
              <w:ind w:left="360" w:hanging="360"/>
              <w:rPr>
                <w:sz w:val="22"/>
                <w:szCs w:val="22"/>
                <w:lang w:val="is-IS"/>
              </w:rPr>
            </w:pPr>
            <w:r w:rsidRPr="00776D2F">
              <w:rPr>
                <w:iCs/>
                <w:sz w:val="22"/>
                <w:szCs w:val="22"/>
                <w:lang w:val="is-IS"/>
              </w:rPr>
              <w:t>Augu</w:t>
            </w:r>
          </w:p>
        </w:tc>
        <w:tc>
          <w:tcPr>
            <w:tcW w:w="1309" w:type="dxa"/>
            <w:shd w:val="clear" w:color="auto" w:fill="auto"/>
          </w:tcPr>
          <w:p w14:paraId="780361DD"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34CE4396" w14:textId="77777777" w:rsidR="00B46EDF" w:rsidRPr="00776D2F" w:rsidRDefault="00B46EDF" w:rsidP="0082175E">
            <w:pPr>
              <w:keepNext/>
              <w:rPr>
                <w:szCs w:val="22"/>
                <w:lang w:val="is-IS"/>
              </w:rPr>
            </w:pPr>
            <w:r w:rsidRPr="00776D2F">
              <w:rPr>
                <w:szCs w:val="22"/>
                <w:lang w:val="is-IS"/>
              </w:rPr>
              <w:t>Augnþurrkur, drer, gula í augum, þokusjón, sjónskerðing, augngrugg</w:t>
            </w:r>
          </w:p>
        </w:tc>
      </w:tr>
      <w:tr w:rsidR="00B46EDF" w:rsidRPr="00656BF7" w14:paraId="0021F473" w14:textId="77777777" w:rsidTr="0064634D">
        <w:trPr>
          <w:cantSplit/>
        </w:trPr>
        <w:tc>
          <w:tcPr>
            <w:tcW w:w="2943" w:type="dxa"/>
            <w:vMerge w:val="restart"/>
            <w:shd w:val="clear" w:color="auto" w:fill="auto"/>
          </w:tcPr>
          <w:p w14:paraId="6EEAB7E5" w14:textId="77777777" w:rsidR="00B46EDF" w:rsidRPr="00776D2F" w:rsidRDefault="00B46EDF" w:rsidP="0082175E">
            <w:pPr>
              <w:keepNext/>
              <w:autoSpaceDE w:val="0"/>
              <w:autoSpaceDN w:val="0"/>
              <w:adjustRightInd w:val="0"/>
              <w:rPr>
                <w:lang w:val="is-IS" w:eastAsia="ja-JP"/>
              </w:rPr>
            </w:pPr>
            <w:r w:rsidRPr="00776D2F">
              <w:rPr>
                <w:lang w:val="is-IS" w:eastAsia="ja-JP"/>
              </w:rPr>
              <w:t>Öndunarfæri, brjósthol og miðmæti</w:t>
            </w:r>
          </w:p>
        </w:tc>
        <w:tc>
          <w:tcPr>
            <w:tcW w:w="1309" w:type="dxa"/>
            <w:shd w:val="clear" w:color="auto" w:fill="auto"/>
          </w:tcPr>
          <w:p w14:paraId="3D9DBC5C"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674FEC1D" w14:textId="77777777" w:rsidR="00B46EDF" w:rsidRPr="00776D2F" w:rsidRDefault="00B46EDF" w:rsidP="0082175E">
            <w:pPr>
              <w:keepNext/>
              <w:rPr>
                <w:strike/>
                <w:szCs w:val="22"/>
                <w:lang w:val="is-IS"/>
              </w:rPr>
            </w:pPr>
            <w:r w:rsidRPr="00776D2F">
              <w:rPr>
                <w:szCs w:val="22"/>
                <w:lang w:val="is-IS"/>
              </w:rPr>
              <w:t>Hósti, verkur í munnkoki, nefrennsli</w:t>
            </w:r>
          </w:p>
        </w:tc>
      </w:tr>
      <w:tr w:rsidR="00B46EDF" w:rsidRPr="00776D2F" w14:paraId="79FC9721" w14:textId="77777777" w:rsidTr="0064634D">
        <w:trPr>
          <w:cantSplit/>
        </w:trPr>
        <w:tc>
          <w:tcPr>
            <w:tcW w:w="2943" w:type="dxa"/>
            <w:vMerge/>
            <w:tcBorders>
              <w:bottom w:val="single" w:sz="4" w:space="0" w:color="auto"/>
            </w:tcBorders>
            <w:shd w:val="clear" w:color="auto" w:fill="auto"/>
          </w:tcPr>
          <w:p w14:paraId="31AB8013" w14:textId="77777777" w:rsidR="00B46EDF" w:rsidRPr="00776D2F" w:rsidRDefault="00B46EDF" w:rsidP="0082175E">
            <w:pPr>
              <w:keepNext/>
              <w:rPr>
                <w:szCs w:val="22"/>
                <w:lang w:val="is-IS"/>
              </w:rPr>
            </w:pPr>
          </w:p>
        </w:tc>
        <w:tc>
          <w:tcPr>
            <w:tcW w:w="1309" w:type="dxa"/>
            <w:shd w:val="clear" w:color="auto" w:fill="auto"/>
          </w:tcPr>
          <w:p w14:paraId="1B5D1766"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5D575249" w14:textId="77777777" w:rsidR="00B46EDF" w:rsidRPr="00776D2F" w:rsidRDefault="00B46EDF" w:rsidP="0082175E">
            <w:pPr>
              <w:keepNext/>
              <w:rPr>
                <w:szCs w:val="22"/>
                <w:lang w:val="is-IS"/>
              </w:rPr>
            </w:pPr>
            <w:r w:rsidRPr="00776D2F">
              <w:rPr>
                <w:szCs w:val="22"/>
                <w:lang w:val="is-IS"/>
              </w:rPr>
              <w:t>Blóðnasir</w:t>
            </w:r>
          </w:p>
        </w:tc>
      </w:tr>
      <w:tr w:rsidR="00B46EDF" w:rsidRPr="00776D2F" w14:paraId="143FFC5B" w14:textId="77777777" w:rsidTr="0064634D">
        <w:trPr>
          <w:cantSplit/>
        </w:trPr>
        <w:tc>
          <w:tcPr>
            <w:tcW w:w="2943" w:type="dxa"/>
            <w:vMerge w:val="restart"/>
            <w:shd w:val="clear" w:color="auto" w:fill="auto"/>
          </w:tcPr>
          <w:p w14:paraId="6A3EBA4E" w14:textId="77777777" w:rsidR="00B46EDF" w:rsidRPr="00776D2F" w:rsidRDefault="00B46EDF" w:rsidP="0082175E">
            <w:pPr>
              <w:keepNext/>
              <w:rPr>
                <w:szCs w:val="22"/>
                <w:lang w:val="is-IS"/>
              </w:rPr>
            </w:pPr>
            <w:r w:rsidRPr="00776D2F">
              <w:rPr>
                <w:iCs/>
                <w:szCs w:val="22"/>
                <w:lang w:val="is-IS"/>
              </w:rPr>
              <w:t>Meltingarfæri</w:t>
            </w:r>
          </w:p>
        </w:tc>
        <w:tc>
          <w:tcPr>
            <w:tcW w:w="1309" w:type="dxa"/>
            <w:shd w:val="clear" w:color="auto" w:fill="auto"/>
          </w:tcPr>
          <w:p w14:paraId="037E4324"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1DE278C6" w14:textId="55FBDD32" w:rsidR="00B46EDF" w:rsidRPr="00776D2F" w:rsidRDefault="00B46EDF" w:rsidP="0082175E">
            <w:pPr>
              <w:keepNext/>
              <w:autoSpaceDE w:val="0"/>
              <w:autoSpaceDN w:val="0"/>
              <w:adjustRightInd w:val="0"/>
              <w:rPr>
                <w:szCs w:val="22"/>
                <w:lang w:val="is-IS" w:eastAsia="ja-JP"/>
              </w:rPr>
            </w:pPr>
            <w:r w:rsidRPr="00776D2F">
              <w:rPr>
                <w:szCs w:val="22"/>
                <w:lang w:val="is-IS" w:eastAsia="ja-JP"/>
              </w:rPr>
              <w:t xml:space="preserve">Niðurgangur, </w:t>
            </w:r>
            <w:r w:rsidRPr="00776D2F">
              <w:rPr>
                <w:szCs w:val="22"/>
                <w:lang w:val="is-IS"/>
              </w:rPr>
              <w:t>ógleði</w:t>
            </w:r>
            <w:r w:rsidRPr="00776D2F">
              <w:rPr>
                <w:szCs w:val="22"/>
                <w:lang w:val="is-IS" w:eastAsia="ja-JP"/>
              </w:rPr>
              <w:t xml:space="preserve">, </w:t>
            </w:r>
            <w:r w:rsidRPr="00776D2F">
              <w:rPr>
                <w:szCs w:val="22"/>
                <w:lang w:val="is-IS"/>
              </w:rPr>
              <w:t>kviðverkur</w:t>
            </w:r>
          </w:p>
        </w:tc>
      </w:tr>
      <w:tr w:rsidR="00B46EDF" w:rsidRPr="00656BF7" w14:paraId="7B9288D4" w14:textId="77777777" w:rsidTr="0064634D">
        <w:trPr>
          <w:cantSplit/>
        </w:trPr>
        <w:tc>
          <w:tcPr>
            <w:tcW w:w="2943" w:type="dxa"/>
            <w:vMerge/>
            <w:tcBorders>
              <w:bottom w:val="single" w:sz="4" w:space="0" w:color="auto"/>
            </w:tcBorders>
            <w:shd w:val="clear" w:color="auto" w:fill="auto"/>
          </w:tcPr>
          <w:p w14:paraId="75C0D9EA" w14:textId="77777777" w:rsidR="00B46EDF" w:rsidRPr="00776D2F" w:rsidRDefault="00B46EDF" w:rsidP="0082175E">
            <w:pPr>
              <w:keepNext/>
              <w:rPr>
                <w:szCs w:val="22"/>
                <w:lang w:val="is-IS" w:eastAsia="ja-JP"/>
              </w:rPr>
            </w:pPr>
          </w:p>
        </w:tc>
        <w:tc>
          <w:tcPr>
            <w:tcW w:w="1309" w:type="dxa"/>
            <w:shd w:val="clear" w:color="auto" w:fill="auto"/>
          </w:tcPr>
          <w:p w14:paraId="0274E251" w14:textId="77777777" w:rsidR="00B46EDF" w:rsidRPr="00776D2F" w:rsidRDefault="00B46EDF" w:rsidP="0082175E">
            <w:pPr>
              <w:keepNext/>
              <w:autoSpaceDE w:val="0"/>
              <w:autoSpaceDN w:val="0"/>
              <w:adjustRightInd w:val="0"/>
              <w:rPr>
                <w:iCs/>
                <w:szCs w:val="22"/>
                <w:lang w:val="is-IS" w:eastAsia="ja-JP"/>
              </w:rPr>
            </w:pPr>
            <w:r w:rsidRPr="00776D2F">
              <w:rPr>
                <w:iCs/>
                <w:lang w:val="is-IS" w:eastAsia="ja-JP"/>
              </w:rPr>
              <w:t>Algengar</w:t>
            </w:r>
          </w:p>
        </w:tc>
        <w:tc>
          <w:tcPr>
            <w:tcW w:w="4957" w:type="dxa"/>
            <w:shd w:val="clear" w:color="auto" w:fill="auto"/>
          </w:tcPr>
          <w:p w14:paraId="591AFE16" w14:textId="5F99DB85" w:rsidR="00B46EDF" w:rsidRPr="00776D2F" w:rsidRDefault="00B46EDF" w:rsidP="0082175E">
            <w:pPr>
              <w:keepNext/>
              <w:tabs>
                <w:tab w:val="left" w:pos="2268"/>
              </w:tabs>
              <w:rPr>
                <w:szCs w:val="22"/>
                <w:lang w:val="is-IS" w:eastAsia="ja-JP"/>
              </w:rPr>
            </w:pPr>
            <w:r w:rsidRPr="00776D2F">
              <w:rPr>
                <w:szCs w:val="22"/>
                <w:lang w:val="is-IS"/>
              </w:rPr>
              <w:t>Blöðrumyndun í slímhúð í munni</w:t>
            </w:r>
            <w:r w:rsidRPr="00776D2F">
              <w:rPr>
                <w:szCs w:val="22"/>
                <w:lang w:val="is-IS" w:eastAsia="ja-JP"/>
              </w:rPr>
              <w:t xml:space="preserve">, </w:t>
            </w:r>
            <w:r w:rsidRPr="00776D2F">
              <w:rPr>
                <w:szCs w:val="22"/>
                <w:lang w:val="is-IS"/>
              </w:rPr>
              <w:t>verkur í munni</w:t>
            </w:r>
            <w:r w:rsidRPr="00776D2F">
              <w:rPr>
                <w:szCs w:val="22"/>
                <w:lang w:val="is-IS" w:eastAsia="ja-JP"/>
              </w:rPr>
              <w:t xml:space="preserve">, </w:t>
            </w:r>
            <w:r w:rsidRPr="00776D2F">
              <w:rPr>
                <w:szCs w:val="22"/>
                <w:lang w:val="is-IS"/>
              </w:rPr>
              <w:t>uppköst</w:t>
            </w:r>
            <w:r w:rsidRPr="00776D2F">
              <w:rPr>
                <w:szCs w:val="22"/>
                <w:lang w:val="is-IS" w:eastAsia="ja-JP"/>
              </w:rPr>
              <w:t xml:space="preserve">, </w:t>
            </w:r>
            <w:r w:rsidRPr="00776D2F">
              <w:rPr>
                <w:szCs w:val="22"/>
                <w:lang w:val="is-IS"/>
              </w:rPr>
              <w:t>óþægindi í kvið</w:t>
            </w:r>
            <w:r w:rsidRPr="00776D2F">
              <w:rPr>
                <w:szCs w:val="22"/>
                <w:lang w:val="is-IS" w:eastAsia="ja-JP"/>
              </w:rPr>
              <w:t xml:space="preserve">, </w:t>
            </w:r>
            <w:r w:rsidRPr="00776D2F">
              <w:rPr>
                <w:szCs w:val="22"/>
                <w:lang w:val="is-IS"/>
              </w:rPr>
              <w:t>hægðatregða</w:t>
            </w:r>
            <w:r w:rsidRPr="00776D2F">
              <w:rPr>
                <w:szCs w:val="22"/>
                <w:lang w:val="is-IS" w:eastAsia="ja-JP"/>
              </w:rPr>
              <w:t>,</w:t>
            </w:r>
            <w:r w:rsidR="002800DF" w:rsidRPr="00776D2F">
              <w:rPr>
                <w:szCs w:val="22"/>
                <w:lang w:val="is-IS" w:eastAsia="ja-JP"/>
              </w:rPr>
              <w:t xml:space="preserve"> blæðing í tannholdi,</w:t>
            </w:r>
            <w:r w:rsidRPr="00776D2F">
              <w:rPr>
                <w:szCs w:val="22"/>
                <w:lang w:val="is-IS" w:eastAsia="ja-JP"/>
              </w:rPr>
              <w:t xml:space="preserve"> </w:t>
            </w:r>
            <w:r w:rsidRPr="00776D2F">
              <w:rPr>
                <w:szCs w:val="22"/>
                <w:lang w:val="is-IS"/>
              </w:rPr>
              <w:t>þaninn kviður</w:t>
            </w:r>
            <w:r w:rsidRPr="00776D2F">
              <w:rPr>
                <w:szCs w:val="22"/>
                <w:lang w:val="is-IS" w:eastAsia="ja-JP"/>
              </w:rPr>
              <w:t xml:space="preserve">, </w:t>
            </w:r>
            <w:r w:rsidRPr="00776D2F">
              <w:rPr>
                <w:szCs w:val="22"/>
                <w:lang w:val="is-IS"/>
              </w:rPr>
              <w:t>kyngingartregða</w:t>
            </w:r>
            <w:r w:rsidRPr="00776D2F">
              <w:rPr>
                <w:szCs w:val="22"/>
                <w:lang w:val="is-IS" w:eastAsia="ja-JP"/>
              </w:rPr>
              <w:t xml:space="preserve">, </w:t>
            </w:r>
            <w:r w:rsidRPr="00776D2F">
              <w:rPr>
                <w:szCs w:val="22"/>
                <w:lang w:val="is-IS"/>
              </w:rPr>
              <w:t>óeðlilegur hægðalitur, bólgin tunga, röskun á maga- og þarmahreyfingum, vindgangur</w:t>
            </w:r>
          </w:p>
        </w:tc>
      </w:tr>
      <w:tr w:rsidR="00B46EDF" w:rsidRPr="00776D2F" w14:paraId="430ACCA5" w14:textId="77777777" w:rsidTr="0064634D">
        <w:trPr>
          <w:cantSplit/>
        </w:trPr>
        <w:tc>
          <w:tcPr>
            <w:tcW w:w="2943" w:type="dxa"/>
            <w:vMerge w:val="restart"/>
            <w:tcBorders>
              <w:top w:val="single" w:sz="4" w:space="0" w:color="auto"/>
            </w:tcBorders>
            <w:shd w:val="clear" w:color="auto" w:fill="auto"/>
          </w:tcPr>
          <w:p w14:paraId="3F982101" w14:textId="77777777" w:rsidR="00B46EDF" w:rsidRPr="00776D2F" w:rsidRDefault="00B46EDF" w:rsidP="0082175E">
            <w:pPr>
              <w:keepNext/>
              <w:autoSpaceDE w:val="0"/>
              <w:autoSpaceDN w:val="0"/>
              <w:adjustRightInd w:val="0"/>
              <w:rPr>
                <w:lang w:val="is-IS" w:eastAsia="ja-JP"/>
              </w:rPr>
            </w:pPr>
            <w:r w:rsidRPr="00776D2F">
              <w:rPr>
                <w:lang w:val="is-IS" w:eastAsia="ja-JP"/>
              </w:rPr>
              <w:t>Lifur og gall</w:t>
            </w:r>
          </w:p>
        </w:tc>
        <w:tc>
          <w:tcPr>
            <w:tcW w:w="1309" w:type="dxa"/>
            <w:shd w:val="clear" w:color="auto" w:fill="auto"/>
          </w:tcPr>
          <w:p w14:paraId="4A370418"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3BA4F9AA" w14:textId="77777777" w:rsidR="00B46EDF" w:rsidRPr="00776D2F" w:rsidRDefault="00B46EDF" w:rsidP="0082175E">
            <w:pPr>
              <w:keepNext/>
              <w:rPr>
                <w:szCs w:val="22"/>
                <w:lang w:val="is-IS"/>
              </w:rPr>
            </w:pPr>
            <w:r w:rsidRPr="00776D2F">
              <w:rPr>
                <w:szCs w:val="22"/>
                <w:lang w:val="is-IS"/>
              </w:rPr>
              <w:t>Hækkun á transamínösum</w:t>
            </w:r>
          </w:p>
        </w:tc>
      </w:tr>
      <w:tr w:rsidR="00B46EDF" w:rsidRPr="00776D2F" w14:paraId="50651088" w14:textId="77777777" w:rsidTr="0064634D">
        <w:trPr>
          <w:cantSplit/>
        </w:trPr>
        <w:tc>
          <w:tcPr>
            <w:tcW w:w="2943" w:type="dxa"/>
            <w:vMerge/>
            <w:shd w:val="clear" w:color="auto" w:fill="auto"/>
          </w:tcPr>
          <w:p w14:paraId="1059A046" w14:textId="77777777" w:rsidR="00B46EDF" w:rsidRPr="00776D2F" w:rsidRDefault="00B46EDF" w:rsidP="0082175E">
            <w:pPr>
              <w:keepNext/>
              <w:rPr>
                <w:szCs w:val="22"/>
                <w:lang w:val="is-IS"/>
              </w:rPr>
            </w:pPr>
          </w:p>
        </w:tc>
        <w:tc>
          <w:tcPr>
            <w:tcW w:w="1309" w:type="dxa"/>
            <w:shd w:val="clear" w:color="auto" w:fill="auto"/>
          </w:tcPr>
          <w:p w14:paraId="59665819"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464E998A" w14:textId="77777777" w:rsidR="00B46EDF" w:rsidRPr="00776D2F" w:rsidRDefault="00B46EDF" w:rsidP="0082175E">
            <w:pPr>
              <w:keepNext/>
              <w:rPr>
                <w:szCs w:val="22"/>
                <w:lang w:val="is-IS"/>
              </w:rPr>
            </w:pPr>
            <w:r w:rsidRPr="00776D2F">
              <w:rPr>
                <w:szCs w:val="22"/>
                <w:lang w:val="is-IS"/>
              </w:rPr>
              <w:t>Of mikið bílírúbín í blóði, gula</w:t>
            </w:r>
          </w:p>
        </w:tc>
      </w:tr>
      <w:tr w:rsidR="00B46EDF" w:rsidRPr="00776D2F" w14:paraId="042D410F" w14:textId="77777777" w:rsidTr="0064634D">
        <w:trPr>
          <w:cantSplit/>
        </w:trPr>
        <w:tc>
          <w:tcPr>
            <w:tcW w:w="2943" w:type="dxa"/>
            <w:vMerge/>
            <w:tcBorders>
              <w:bottom w:val="single" w:sz="4" w:space="0" w:color="auto"/>
            </w:tcBorders>
            <w:shd w:val="clear" w:color="auto" w:fill="auto"/>
          </w:tcPr>
          <w:p w14:paraId="50382399" w14:textId="77777777" w:rsidR="00B46EDF" w:rsidRPr="00776D2F" w:rsidRDefault="00B46EDF" w:rsidP="0082175E">
            <w:pPr>
              <w:keepNext/>
              <w:rPr>
                <w:szCs w:val="22"/>
                <w:lang w:val="is-IS"/>
              </w:rPr>
            </w:pPr>
          </w:p>
        </w:tc>
        <w:tc>
          <w:tcPr>
            <w:tcW w:w="1309" w:type="dxa"/>
            <w:shd w:val="clear" w:color="auto" w:fill="auto"/>
          </w:tcPr>
          <w:p w14:paraId="14BA7788" w14:textId="77777777" w:rsidR="00B46EDF" w:rsidRPr="00776D2F" w:rsidRDefault="00B46EDF" w:rsidP="0082175E">
            <w:pPr>
              <w:keepNext/>
              <w:autoSpaceDE w:val="0"/>
              <w:autoSpaceDN w:val="0"/>
              <w:adjustRightInd w:val="0"/>
              <w:rPr>
                <w:szCs w:val="22"/>
                <w:lang w:val="is-IS"/>
              </w:rPr>
            </w:pPr>
            <w:r w:rsidRPr="00776D2F">
              <w:rPr>
                <w:szCs w:val="22"/>
                <w:lang w:val="is-IS" w:eastAsia="ja-JP"/>
              </w:rPr>
              <w:t>Tíðni ekki þekkt</w:t>
            </w:r>
          </w:p>
        </w:tc>
        <w:tc>
          <w:tcPr>
            <w:tcW w:w="4957" w:type="dxa"/>
            <w:shd w:val="clear" w:color="auto" w:fill="auto"/>
          </w:tcPr>
          <w:p w14:paraId="18DD7DBB" w14:textId="4146275D" w:rsidR="00B46EDF" w:rsidRPr="00776D2F" w:rsidRDefault="00B46EDF" w:rsidP="0082175E">
            <w:pPr>
              <w:keepNext/>
              <w:rPr>
                <w:szCs w:val="22"/>
                <w:lang w:val="is-IS"/>
              </w:rPr>
            </w:pPr>
            <w:r w:rsidRPr="00776D2F">
              <w:rPr>
                <w:szCs w:val="22"/>
                <w:lang w:val="is-IS"/>
              </w:rPr>
              <w:t>Lifrarskaði af völdum lyfja</w:t>
            </w:r>
          </w:p>
        </w:tc>
      </w:tr>
      <w:tr w:rsidR="00B46EDF" w:rsidRPr="00656BF7" w14:paraId="229DBB58" w14:textId="77777777" w:rsidTr="0064634D">
        <w:trPr>
          <w:cantSplit/>
        </w:trPr>
        <w:tc>
          <w:tcPr>
            <w:tcW w:w="2943" w:type="dxa"/>
            <w:vMerge w:val="restart"/>
            <w:tcBorders>
              <w:top w:val="nil"/>
            </w:tcBorders>
            <w:shd w:val="clear" w:color="auto" w:fill="auto"/>
          </w:tcPr>
          <w:p w14:paraId="572592EC" w14:textId="77777777" w:rsidR="00B46EDF" w:rsidRPr="00776D2F" w:rsidRDefault="00B46EDF" w:rsidP="0082175E">
            <w:pPr>
              <w:keepNext/>
              <w:autoSpaceDE w:val="0"/>
              <w:autoSpaceDN w:val="0"/>
              <w:adjustRightInd w:val="0"/>
              <w:rPr>
                <w:lang w:val="is-IS" w:eastAsia="ja-JP"/>
              </w:rPr>
            </w:pPr>
            <w:r w:rsidRPr="00776D2F">
              <w:rPr>
                <w:lang w:val="is-IS" w:eastAsia="ja-JP"/>
              </w:rPr>
              <w:t>Húð og undirhúð</w:t>
            </w:r>
          </w:p>
        </w:tc>
        <w:tc>
          <w:tcPr>
            <w:tcW w:w="1309" w:type="dxa"/>
            <w:shd w:val="clear" w:color="auto" w:fill="auto"/>
          </w:tcPr>
          <w:p w14:paraId="57824398"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3B681295" w14:textId="77777777" w:rsidR="00B46EDF" w:rsidRPr="00776D2F" w:rsidRDefault="00B46EDF" w:rsidP="0082175E">
            <w:pPr>
              <w:keepNext/>
              <w:rPr>
                <w:szCs w:val="22"/>
                <w:lang w:val="is-IS"/>
              </w:rPr>
            </w:pPr>
            <w:r w:rsidRPr="00776D2F">
              <w:rPr>
                <w:szCs w:val="22"/>
                <w:lang w:val="is-IS"/>
              </w:rPr>
              <w:t>Depilblæðingar, útbrot, kláði, ofsakláði, húðbreytingar, dröfnuútbrot</w:t>
            </w:r>
          </w:p>
        </w:tc>
      </w:tr>
      <w:tr w:rsidR="00B46EDF" w:rsidRPr="00776D2F" w14:paraId="3D6223D9" w14:textId="77777777" w:rsidTr="0064634D">
        <w:trPr>
          <w:cantSplit/>
        </w:trPr>
        <w:tc>
          <w:tcPr>
            <w:tcW w:w="2943" w:type="dxa"/>
            <w:vMerge/>
            <w:tcBorders>
              <w:bottom w:val="single" w:sz="4" w:space="0" w:color="auto"/>
            </w:tcBorders>
            <w:shd w:val="clear" w:color="auto" w:fill="auto"/>
          </w:tcPr>
          <w:p w14:paraId="1828D0F3" w14:textId="77777777" w:rsidR="00B46EDF" w:rsidRPr="00776D2F" w:rsidRDefault="00B46EDF" w:rsidP="0082175E">
            <w:pPr>
              <w:keepNext/>
              <w:rPr>
                <w:szCs w:val="22"/>
                <w:lang w:val="is-IS"/>
              </w:rPr>
            </w:pPr>
          </w:p>
        </w:tc>
        <w:tc>
          <w:tcPr>
            <w:tcW w:w="1309" w:type="dxa"/>
            <w:shd w:val="clear" w:color="auto" w:fill="auto"/>
          </w:tcPr>
          <w:p w14:paraId="70E4B3AB" w14:textId="77777777" w:rsidR="00B46EDF" w:rsidRPr="00776D2F" w:rsidRDefault="00B46EDF" w:rsidP="0082175E">
            <w:pPr>
              <w:keepNext/>
              <w:autoSpaceDE w:val="0"/>
              <w:autoSpaceDN w:val="0"/>
              <w:adjustRightInd w:val="0"/>
              <w:rPr>
                <w:szCs w:val="22"/>
                <w:lang w:val="is-IS"/>
              </w:rPr>
            </w:pPr>
            <w:r w:rsidRPr="00776D2F">
              <w:rPr>
                <w:szCs w:val="22"/>
                <w:lang w:val="is-IS" w:eastAsia="ja-JP"/>
              </w:rPr>
              <w:t>Tíðni ekki þekkt</w:t>
            </w:r>
          </w:p>
        </w:tc>
        <w:tc>
          <w:tcPr>
            <w:tcW w:w="4957" w:type="dxa"/>
            <w:shd w:val="clear" w:color="auto" w:fill="auto"/>
          </w:tcPr>
          <w:p w14:paraId="10CDAC92" w14:textId="77777777" w:rsidR="00B46EDF" w:rsidRPr="00776D2F" w:rsidRDefault="00B46EDF" w:rsidP="0082175E">
            <w:pPr>
              <w:keepNext/>
              <w:rPr>
                <w:szCs w:val="22"/>
                <w:lang w:val="is-IS"/>
              </w:rPr>
            </w:pPr>
            <w:r w:rsidRPr="00776D2F">
              <w:rPr>
                <w:szCs w:val="22"/>
                <w:lang w:val="is-IS"/>
              </w:rPr>
              <w:t>Upplitun húðar, oflitun húðar</w:t>
            </w:r>
          </w:p>
        </w:tc>
      </w:tr>
      <w:tr w:rsidR="00B46EDF" w:rsidRPr="00656BF7" w14:paraId="12A4D39D" w14:textId="77777777" w:rsidTr="0064634D">
        <w:trPr>
          <w:cantSplit/>
        </w:trPr>
        <w:tc>
          <w:tcPr>
            <w:tcW w:w="2943" w:type="dxa"/>
            <w:vMerge w:val="restart"/>
            <w:shd w:val="clear" w:color="auto" w:fill="auto"/>
          </w:tcPr>
          <w:p w14:paraId="79060841" w14:textId="77777777" w:rsidR="00B46EDF" w:rsidRPr="00776D2F" w:rsidRDefault="00B46EDF" w:rsidP="0082175E">
            <w:pPr>
              <w:keepNext/>
              <w:autoSpaceDE w:val="0"/>
              <w:autoSpaceDN w:val="0"/>
              <w:adjustRightInd w:val="0"/>
              <w:rPr>
                <w:iCs/>
                <w:lang w:val="is-IS" w:eastAsia="ja-JP"/>
              </w:rPr>
            </w:pPr>
            <w:r w:rsidRPr="00776D2F">
              <w:rPr>
                <w:iCs/>
                <w:lang w:val="is-IS" w:eastAsia="ja-JP"/>
              </w:rPr>
              <w:t>Stoðkerfi og bandvefur</w:t>
            </w:r>
          </w:p>
        </w:tc>
        <w:tc>
          <w:tcPr>
            <w:tcW w:w="1309" w:type="dxa"/>
            <w:shd w:val="clear" w:color="auto" w:fill="auto"/>
          </w:tcPr>
          <w:p w14:paraId="7777B04D"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45B38291" w14:textId="77777777" w:rsidR="00B46EDF" w:rsidRPr="00776D2F" w:rsidRDefault="00B46EDF" w:rsidP="0082175E">
            <w:pPr>
              <w:keepNext/>
              <w:rPr>
                <w:szCs w:val="22"/>
                <w:lang w:val="is-IS"/>
              </w:rPr>
            </w:pPr>
            <w:r w:rsidRPr="00776D2F">
              <w:rPr>
                <w:szCs w:val="22"/>
                <w:lang w:val="is-IS"/>
              </w:rPr>
              <w:t>Liðverkir, verkur í útlim, vöðvakrampar</w:t>
            </w:r>
          </w:p>
        </w:tc>
      </w:tr>
      <w:tr w:rsidR="00B46EDF" w:rsidRPr="00776D2F" w14:paraId="5D31398E" w14:textId="77777777" w:rsidTr="0064634D">
        <w:trPr>
          <w:cantSplit/>
        </w:trPr>
        <w:tc>
          <w:tcPr>
            <w:tcW w:w="2943" w:type="dxa"/>
            <w:vMerge/>
            <w:shd w:val="clear" w:color="auto" w:fill="auto"/>
          </w:tcPr>
          <w:p w14:paraId="5856E6D4" w14:textId="77777777" w:rsidR="00B46EDF" w:rsidRPr="00776D2F" w:rsidRDefault="00B46EDF" w:rsidP="0082175E">
            <w:pPr>
              <w:keepNext/>
              <w:rPr>
                <w:szCs w:val="22"/>
                <w:lang w:val="is-IS"/>
              </w:rPr>
            </w:pPr>
          </w:p>
        </w:tc>
        <w:tc>
          <w:tcPr>
            <w:tcW w:w="1309" w:type="dxa"/>
            <w:shd w:val="clear" w:color="auto" w:fill="auto"/>
          </w:tcPr>
          <w:p w14:paraId="18E24715"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3BCDB1F8" w14:textId="77777777" w:rsidR="00B46EDF" w:rsidRPr="00776D2F" w:rsidRDefault="00B46EDF" w:rsidP="0082175E">
            <w:pPr>
              <w:keepNext/>
              <w:rPr>
                <w:szCs w:val="22"/>
                <w:lang w:val="is-IS"/>
              </w:rPr>
            </w:pPr>
            <w:r w:rsidRPr="00776D2F">
              <w:rPr>
                <w:szCs w:val="22"/>
                <w:lang w:val="is-IS"/>
              </w:rPr>
              <w:t>Bakverkur, vöðvaverkir, beinverkir</w:t>
            </w:r>
          </w:p>
        </w:tc>
      </w:tr>
      <w:tr w:rsidR="00B46EDF" w:rsidRPr="00776D2F" w14:paraId="76810FB0" w14:textId="77777777" w:rsidTr="0064634D">
        <w:trPr>
          <w:cantSplit/>
        </w:trPr>
        <w:tc>
          <w:tcPr>
            <w:tcW w:w="2943" w:type="dxa"/>
            <w:tcBorders>
              <w:bottom w:val="single" w:sz="4" w:space="0" w:color="auto"/>
            </w:tcBorders>
            <w:shd w:val="clear" w:color="auto" w:fill="auto"/>
          </w:tcPr>
          <w:p w14:paraId="4479DAD9" w14:textId="77777777" w:rsidR="00B46EDF" w:rsidRPr="00776D2F" w:rsidRDefault="00B46EDF" w:rsidP="0082175E">
            <w:pPr>
              <w:keepNext/>
              <w:autoSpaceDE w:val="0"/>
              <w:autoSpaceDN w:val="0"/>
              <w:adjustRightInd w:val="0"/>
              <w:rPr>
                <w:lang w:val="is-IS" w:eastAsia="ja-JP"/>
              </w:rPr>
            </w:pPr>
            <w:r w:rsidRPr="00776D2F">
              <w:rPr>
                <w:lang w:val="is-IS" w:eastAsia="ja-JP"/>
              </w:rPr>
              <w:t>Nýru og þvagfæri</w:t>
            </w:r>
          </w:p>
        </w:tc>
        <w:tc>
          <w:tcPr>
            <w:tcW w:w="1309" w:type="dxa"/>
            <w:shd w:val="clear" w:color="auto" w:fill="auto"/>
          </w:tcPr>
          <w:p w14:paraId="11CD7DA4"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1359C902" w14:textId="77777777" w:rsidR="00B46EDF" w:rsidRPr="00776D2F" w:rsidRDefault="00B46EDF" w:rsidP="0082175E">
            <w:pPr>
              <w:keepNext/>
              <w:rPr>
                <w:szCs w:val="22"/>
                <w:lang w:val="is-IS"/>
              </w:rPr>
            </w:pPr>
            <w:r w:rsidRPr="00776D2F">
              <w:rPr>
                <w:szCs w:val="22"/>
                <w:lang w:val="is-IS"/>
              </w:rPr>
              <w:t>Óeðlilegur litur á þvagi</w:t>
            </w:r>
          </w:p>
        </w:tc>
      </w:tr>
      <w:tr w:rsidR="00B46EDF" w:rsidRPr="00776D2F" w14:paraId="65C41597" w14:textId="77777777" w:rsidTr="0064634D">
        <w:trPr>
          <w:cantSplit/>
        </w:trPr>
        <w:tc>
          <w:tcPr>
            <w:tcW w:w="2943" w:type="dxa"/>
            <w:vMerge w:val="restart"/>
            <w:shd w:val="clear" w:color="auto" w:fill="auto"/>
          </w:tcPr>
          <w:p w14:paraId="5043DB75" w14:textId="77777777" w:rsidR="00B46EDF" w:rsidRPr="00776D2F" w:rsidRDefault="00B46EDF" w:rsidP="0082175E">
            <w:pPr>
              <w:keepNext/>
              <w:autoSpaceDE w:val="0"/>
              <w:autoSpaceDN w:val="0"/>
              <w:adjustRightInd w:val="0"/>
              <w:rPr>
                <w:iCs/>
                <w:lang w:val="is-IS" w:eastAsia="ja-JP"/>
              </w:rPr>
            </w:pPr>
            <w:r w:rsidRPr="00776D2F">
              <w:rPr>
                <w:iCs/>
                <w:lang w:val="is-IS" w:eastAsia="ja-JP"/>
              </w:rPr>
              <w:t>Almennar aukaverkanir og aukaverkanir á íkomustað</w:t>
            </w:r>
          </w:p>
        </w:tc>
        <w:tc>
          <w:tcPr>
            <w:tcW w:w="1309" w:type="dxa"/>
            <w:shd w:val="clear" w:color="auto" w:fill="auto"/>
          </w:tcPr>
          <w:p w14:paraId="5646EF8B" w14:textId="77777777" w:rsidR="00B46EDF" w:rsidRPr="00776D2F" w:rsidRDefault="00B46EDF" w:rsidP="0082175E">
            <w:pPr>
              <w:keepNext/>
              <w:autoSpaceDE w:val="0"/>
              <w:autoSpaceDN w:val="0"/>
              <w:adjustRightInd w:val="0"/>
              <w:rPr>
                <w:lang w:val="is-IS" w:eastAsia="ja-JP"/>
              </w:rPr>
            </w:pPr>
            <w:r w:rsidRPr="00776D2F">
              <w:rPr>
                <w:iCs/>
                <w:lang w:val="is-IS" w:eastAsia="ja-JP"/>
              </w:rPr>
              <w:t>Mjög algengar</w:t>
            </w:r>
          </w:p>
        </w:tc>
        <w:tc>
          <w:tcPr>
            <w:tcW w:w="4957" w:type="dxa"/>
            <w:shd w:val="clear" w:color="auto" w:fill="auto"/>
          </w:tcPr>
          <w:p w14:paraId="7A6091BE" w14:textId="77777777" w:rsidR="00B46EDF" w:rsidRPr="00776D2F" w:rsidRDefault="00B46EDF" w:rsidP="0082175E">
            <w:pPr>
              <w:keepNext/>
              <w:rPr>
                <w:szCs w:val="22"/>
                <w:lang w:val="is-IS"/>
              </w:rPr>
            </w:pPr>
            <w:r w:rsidRPr="00776D2F">
              <w:rPr>
                <w:szCs w:val="22"/>
                <w:lang w:val="is-IS"/>
              </w:rPr>
              <w:t>Þreyta, hiti, kuldahrollur</w:t>
            </w:r>
          </w:p>
        </w:tc>
      </w:tr>
      <w:tr w:rsidR="00B46EDF" w:rsidRPr="00656BF7" w14:paraId="38EA6656" w14:textId="77777777" w:rsidTr="0064634D">
        <w:trPr>
          <w:cantSplit/>
        </w:trPr>
        <w:tc>
          <w:tcPr>
            <w:tcW w:w="2943" w:type="dxa"/>
            <w:vMerge/>
            <w:shd w:val="clear" w:color="auto" w:fill="auto"/>
          </w:tcPr>
          <w:p w14:paraId="2E7D2D87" w14:textId="77777777" w:rsidR="00B46EDF" w:rsidRPr="00776D2F" w:rsidRDefault="00B46EDF" w:rsidP="0082175E">
            <w:pPr>
              <w:keepNext/>
              <w:rPr>
                <w:szCs w:val="22"/>
                <w:lang w:val="is-IS"/>
              </w:rPr>
            </w:pPr>
          </w:p>
        </w:tc>
        <w:tc>
          <w:tcPr>
            <w:tcW w:w="1309" w:type="dxa"/>
            <w:shd w:val="clear" w:color="auto" w:fill="auto"/>
          </w:tcPr>
          <w:p w14:paraId="13486E8F" w14:textId="77777777" w:rsidR="00B46EDF" w:rsidRPr="00776D2F" w:rsidRDefault="00B46EDF" w:rsidP="0082175E">
            <w:pPr>
              <w:keepNext/>
              <w:autoSpaceDE w:val="0"/>
              <w:autoSpaceDN w:val="0"/>
              <w:adjustRightInd w:val="0"/>
              <w:rPr>
                <w:szCs w:val="22"/>
                <w:lang w:val="is-IS"/>
              </w:rPr>
            </w:pPr>
            <w:r w:rsidRPr="00776D2F">
              <w:rPr>
                <w:iCs/>
                <w:lang w:val="is-IS" w:eastAsia="ja-JP"/>
              </w:rPr>
              <w:t>Algengar</w:t>
            </w:r>
          </w:p>
        </w:tc>
        <w:tc>
          <w:tcPr>
            <w:tcW w:w="4957" w:type="dxa"/>
            <w:shd w:val="clear" w:color="auto" w:fill="auto"/>
          </w:tcPr>
          <w:p w14:paraId="5CC6279C" w14:textId="77777777" w:rsidR="00B46EDF" w:rsidRPr="00776D2F" w:rsidRDefault="00B46EDF" w:rsidP="0082175E">
            <w:pPr>
              <w:keepNext/>
              <w:rPr>
                <w:szCs w:val="22"/>
                <w:lang w:val="is-IS"/>
              </w:rPr>
            </w:pPr>
            <w:r w:rsidRPr="00776D2F">
              <w:rPr>
                <w:szCs w:val="22"/>
                <w:lang w:val="is-IS"/>
              </w:rPr>
              <w:t>Þróttleysi, bjúgur á útlimum, lasleiki</w:t>
            </w:r>
          </w:p>
        </w:tc>
      </w:tr>
      <w:tr w:rsidR="00B46EDF" w:rsidRPr="00656BF7" w14:paraId="695224B4" w14:textId="77777777" w:rsidTr="0064634D">
        <w:trPr>
          <w:cantSplit/>
        </w:trPr>
        <w:tc>
          <w:tcPr>
            <w:tcW w:w="2943" w:type="dxa"/>
            <w:shd w:val="clear" w:color="auto" w:fill="auto"/>
          </w:tcPr>
          <w:p w14:paraId="1364C2D8" w14:textId="77777777" w:rsidR="00B46EDF" w:rsidRPr="00776D2F" w:rsidRDefault="00B46EDF" w:rsidP="0064634D">
            <w:pPr>
              <w:autoSpaceDE w:val="0"/>
              <w:autoSpaceDN w:val="0"/>
              <w:adjustRightInd w:val="0"/>
              <w:rPr>
                <w:iCs/>
                <w:lang w:val="is-IS" w:eastAsia="ja-JP"/>
              </w:rPr>
            </w:pPr>
            <w:r w:rsidRPr="00776D2F">
              <w:rPr>
                <w:iCs/>
                <w:lang w:val="is-IS" w:eastAsia="ja-JP"/>
              </w:rPr>
              <w:t>Rannsóknaniðurstöður</w:t>
            </w:r>
          </w:p>
        </w:tc>
        <w:tc>
          <w:tcPr>
            <w:tcW w:w="1309" w:type="dxa"/>
            <w:shd w:val="clear" w:color="auto" w:fill="auto"/>
          </w:tcPr>
          <w:p w14:paraId="1B938487" w14:textId="77777777" w:rsidR="00B46EDF" w:rsidRPr="00776D2F" w:rsidRDefault="00B46EDF" w:rsidP="0064634D">
            <w:pPr>
              <w:autoSpaceDE w:val="0"/>
              <w:autoSpaceDN w:val="0"/>
              <w:adjustRightInd w:val="0"/>
              <w:rPr>
                <w:szCs w:val="22"/>
                <w:lang w:val="is-IS"/>
              </w:rPr>
            </w:pPr>
            <w:r w:rsidRPr="00776D2F">
              <w:rPr>
                <w:iCs/>
                <w:lang w:val="is-IS" w:eastAsia="ja-JP"/>
              </w:rPr>
              <w:t>Algengar</w:t>
            </w:r>
          </w:p>
        </w:tc>
        <w:tc>
          <w:tcPr>
            <w:tcW w:w="4957" w:type="dxa"/>
            <w:shd w:val="clear" w:color="auto" w:fill="auto"/>
          </w:tcPr>
          <w:p w14:paraId="05500165" w14:textId="6ECBCB06" w:rsidR="00B46EDF" w:rsidRPr="00776D2F" w:rsidRDefault="00B46EDF" w:rsidP="0064634D">
            <w:pPr>
              <w:rPr>
                <w:szCs w:val="22"/>
                <w:lang w:val="is-IS"/>
              </w:rPr>
            </w:pPr>
            <w:r w:rsidRPr="00776D2F">
              <w:rPr>
                <w:szCs w:val="22"/>
                <w:lang w:val="is-IS"/>
              </w:rPr>
              <w:t>Hækkun á kreatínkínasa í blóði</w:t>
            </w:r>
          </w:p>
        </w:tc>
      </w:tr>
    </w:tbl>
    <w:p w14:paraId="0F570342" w14:textId="77777777" w:rsidR="00B46EDF" w:rsidRPr="00776D2F" w:rsidRDefault="00B46EDF" w:rsidP="006A39DB">
      <w:pPr>
        <w:rPr>
          <w:szCs w:val="22"/>
          <w:lang w:val="is-IS"/>
        </w:rPr>
      </w:pPr>
    </w:p>
    <w:p w14:paraId="1824A3BE" w14:textId="77777777" w:rsidR="002B6206" w:rsidRPr="00776D2F" w:rsidRDefault="002B6206" w:rsidP="006A39DB">
      <w:pPr>
        <w:keepNext/>
        <w:rPr>
          <w:szCs w:val="22"/>
          <w:u w:val="single"/>
          <w:lang w:val="is-IS"/>
        </w:rPr>
      </w:pPr>
      <w:r w:rsidRPr="00776D2F">
        <w:rPr>
          <w:szCs w:val="22"/>
          <w:u w:val="single"/>
          <w:lang w:val="is-IS"/>
        </w:rPr>
        <w:lastRenderedPageBreak/>
        <w:t>Lýsing á völdum aukaverkunum</w:t>
      </w:r>
    </w:p>
    <w:p w14:paraId="50AA5C4E" w14:textId="77777777" w:rsidR="002B6206" w:rsidRPr="00776D2F" w:rsidRDefault="002B6206" w:rsidP="006A39DB">
      <w:pPr>
        <w:keepNext/>
        <w:rPr>
          <w:szCs w:val="22"/>
          <w:lang w:val="is-IS"/>
        </w:rPr>
      </w:pPr>
    </w:p>
    <w:p w14:paraId="32A40397" w14:textId="77777777" w:rsidR="002B6206" w:rsidRPr="00776D2F" w:rsidRDefault="002B6206" w:rsidP="006A39DB">
      <w:pPr>
        <w:keepNext/>
        <w:rPr>
          <w:i/>
          <w:szCs w:val="22"/>
          <w:u w:val="single"/>
          <w:lang w:val="is-IS"/>
        </w:rPr>
      </w:pPr>
      <w:r w:rsidRPr="00776D2F">
        <w:rPr>
          <w:i/>
          <w:szCs w:val="22"/>
          <w:u w:val="single"/>
          <w:lang w:val="is-IS"/>
        </w:rPr>
        <w:t>Sega-/segarekstilvik</w:t>
      </w:r>
    </w:p>
    <w:p w14:paraId="592A76DE" w14:textId="77777777" w:rsidR="002B6206" w:rsidRPr="00776D2F" w:rsidRDefault="002B6206" w:rsidP="006A39DB">
      <w:pPr>
        <w:keepNext/>
        <w:rPr>
          <w:szCs w:val="22"/>
          <w:lang w:val="is-IS"/>
        </w:rPr>
      </w:pPr>
    </w:p>
    <w:p w14:paraId="4D1F19A2" w14:textId="77777777" w:rsidR="002B6206" w:rsidRPr="00776D2F" w:rsidRDefault="002B6206" w:rsidP="006A39DB">
      <w:pPr>
        <w:rPr>
          <w:szCs w:val="22"/>
          <w:lang w:val="is-IS"/>
        </w:rPr>
      </w:pPr>
      <w:r w:rsidRPr="00776D2F">
        <w:rPr>
          <w:szCs w:val="22"/>
          <w:lang w:val="is-IS"/>
        </w:rPr>
        <w:t>Í 3</w:t>
      </w:r>
      <w:r w:rsidR="001D3AFC" w:rsidRPr="00776D2F">
        <w:rPr>
          <w:szCs w:val="22"/>
          <w:lang w:val="is-IS"/>
        </w:rPr>
        <w:t> </w:t>
      </w:r>
      <w:r w:rsidRPr="00776D2F">
        <w:rPr>
          <w:szCs w:val="22"/>
          <w:lang w:val="is-IS"/>
        </w:rPr>
        <w:t>klínískum samanburðarrannsóknum og 2</w:t>
      </w:r>
      <w:r w:rsidR="001D3AFC" w:rsidRPr="00776D2F">
        <w:rPr>
          <w:szCs w:val="22"/>
          <w:lang w:val="is-IS"/>
        </w:rPr>
        <w:t> </w:t>
      </w:r>
      <w:r w:rsidRPr="00776D2F">
        <w:rPr>
          <w:szCs w:val="22"/>
          <w:lang w:val="is-IS"/>
        </w:rPr>
        <w:t>klínískum rannsóknum án samanburðar, hjá fullorðnum sjúklingum með ITP-sjúkdóm sem fengu eltrombópag (n=446), myndaðist blóðsegi í alls 19 tilvikum hjá 17 </w:t>
      </w:r>
      <w:r w:rsidR="005B5EE9" w:rsidRPr="00776D2F">
        <w:rPr>
          <w:szCs w:val="22"/>
          <w:lang w:val="is-IS"/>
        </w:rPr>
        <w:t>sjúklingum</w:t>
      </w:r>
      <w:r w:rsidRPr="00776D2F">
        <w:rPr>
          <w:szCs w:val="22"/>
          <w:lang w:val="is-IS"/>
        </w:rPr>
        <w:t>, sem voru m.a. (eftir lækkandi tíðni) segamyndun í djúpum bláæðum (n=6), lungnasegi (n=6), brátt hjartadrep (n=2), stífludrep í heila (n=2), segarek (n=1) (sjá kafla 4.4).</w:t>
      </w:r>
    </w:p>
    <w:p w14:paraId="3D2746C6" w14:textId="77777777" w:rsidR="002B6206" w:rsidRPr="00776D2F" w:rsidRDefault="002B6206" w:rsidP="006A39DB">
      <w:pPr>
        <w:rPr>
          <w:szCs w:val="22"/>
          <w:lang w:val="is-IS"/>
        </w:rPr>
      </w:pPr>
    </w:p>
    <w:p w14:paraId="26D2FB7D" w14:textId="77777777" w:rsidR="002B6206" w:rsidRPr="00776D2F" w:rsidRDefault="002B6206" w:rsidP="006A39DB">
      <w:pPr>
        <w:rPr>
          <w:szCs w:val="22"/>
          <w:lang w:val="is-IS"/>
        </w:rPr>
      </w:pPr>
      <w:r w:rsidRPr="00776D2F">
        <w:rPr>
          <w:szCs w:val="22"/>
          <w:lang w:val="is-IS"/>
        </w:rPr>
        <w:t xml:space="preserve">Í rannsókn með samanburði við lyfleysu (n=288, öryggisþýði), eftir 2 vikna meðferð við undirbúning fyrir aðgerðir, greindust 7 segarekstilvik í portæðarkerfinu hjá 6 af 143 (4%) fullorðnum sjúklingum með langvinnan lifrarsjúkdóm sem fengu eltrombópag og 3 segarekstilvik hjá 2 af 145 (1%) </w:t>
      </w:r>
      <w:r w:rsidR="005B5EE9" w:rsidRPr="00776D2F">
        <w:rPr>
          <w:szCs w:val="22"/>
          <w:lang w:val="is-IS"/>
        </w:rPr>
        <w:t xml:space="preserve">sjúklingum </w:t>
      </w:r>
      <w:r w:rsidRPr="00776D2F">
        <w:rPr>
          <w:szCs w:val="22"/>
          <w:lang w:val="is-IS"/>
        </w:rPr>
        <w:t>í lyfleysuhópnum. Fimm af sjúklingunum</w:t>
      </w:r>
      <w:r w:rsidR="003F2D58" w:rsidRPr="00776D2F">
        <w:rPr>
          <w:szCs w:val="22"/>
          <w:lang w:val="is-IS"/>
        </w:rPr>
        <w:t> </w:t>
      </w:r>
      <w:r w:rsidRPr="00776D2F">
        <w:rPr>
          <w:szCs w:val="22"/>
          <w:lang w:val="is-IS"/>
        </w:rPr>
        <w:t>6 sem fengu meðferð með eltrombópagi, fengu segarek við blóðflagnafjölda &gt;200.000/µl.</w:t>
      </w:r>
    </w:p>
    <w:p w14:paraId="0706B0EC" w14:textId="77777777" w:rsidR="002B6206" w:rsidRPr="00776D2F" w:rsidRDefault="002B6206" w:rsidP="006A39DB">
      <w:pPr>
        <w:rPr>
          <w:szCs w:val="22"/>
          <w:lang w:val="is-IS"/>
        </w:rPr>
      </w:pPr>
    </w:p>
    <w:p w14:paraId="26BDFE4A" w14:textId="77777777" w:rsidR="002B6206" w:rsidRPr="00776D2F" w:rsidRDefault="002B6206" w:rsidP="006A39DB">
      <w:pPr>
        <w:rPr>
          <w:szCs w:val="22"/>
          <w:lang w:val="is-IS"/>
        </w:rPr>
      </w:pPr>
      <w:r w:rsidRPr="00776D2F">
        <w:rPr>
          <w:szCs w:val="22"/>
          <w:lang w:val="is-IS"/>
        </w:rPr>
        <w:t xml:space="preserve">Engir sérstakir áhættuþættir komu í ljós hjá </w:t>
      </w:r>
      <w:r w:rsidR="005B5EE9" w:rsidRPr="00776D2F">
        <w:rPr>
          <w:szCs w:val="22"/>
          <w:lang w:val="is-IS"/>
        </w:rPr>
        <w:t xml:space="preserve">sjúklingunum </w:t>
      </w:r>
      <w:r w:rsidRPr="00776D2F">
        <w:rPr>
          <w:szCs w:val="22"/>
          <w:lang w:val="is-IS"/>
        </w:rPr>
        <w:t xml:space="preserve">sem fengu segarek, fyrir utan blóðflagnafjölda </w:t>
      </w:r>
      <w:r w:rsidRPr="00776D2F">
        <w:rPr>
          <w:lang w:val="is-IS"/>
        </w:rPr>
        <w:t>≥200.000/µl (</w:t>
      </w:r>
      <w:r w:rsidRPr="00776D2F">
        <w:rPr>
          <w:szCs w:val="22"/>
          <w:lang w:val="is-IS"/>
        </w:rPr>
        <w:t>sjá kafla</w:t>
      </w:r>
      <w:r w:rsidR="003F2D58" w:rsidRPr="00776D2F">
        <w:rPr>
          <w:szCs w:val="22"/>
          <w:lang w:val="is-IS"/>
        </w:rPr>
        <w:t> </w:t>
      </w:r>
      <w:r w:rsidRPr="00776D2F">
        <w:rPr>
          <w:szCs w:val="22"/>
          <w:lang w:val="is-IS"/>
        </w:rPr>
        <w:t>4.4).</w:t>
      </w:r>
    </w:p>
    <w:p w14:paraId="61D12B55" w14:textId="77777777" w:rsidR="002B6206" w:rsidRPr="00776D2F" w:rsidRDefault="002B6206" w:rsidP="006A39DB">
      <w:pPr>
        <w:rPr>
          <w:szCs w:val="22"/>
          <w:lang w:val="is-IS"/>
        </w:rPr>
      </w:pPr>
    </w:p>
    <w:p w14:paraId="30783C8A" w14:textId="77777777" w:rsidR="002B6206" w:rsidRPr="00776D2F" w:rsidRDefault="002B6206" w:rsidP="006A39DB">
      <w:pPr>
        <w:rPr>
          <w:lang w:val="is-IS"/>
        </w:rPr>
      </w:pPr>
      <w:r w:rsidRPr="00776D2F">
        <w:rPr>
          <w:szCs w:val="22"/>
          <w:lang w:val="is-IS"/>
        </w:rPr>
        <w:t>Í samanburðarrannsóknum hjá blóðflagnafæðarsjúklingum með lifrarbólgu C (n=1.439) komu segarekstilvik fram hjá 38 af 955 </w:t>
      </w:r>
      <w:r w:rsidR="005B5EE9" w:rsidRPr="00776D2F">
        <w:rPr>
          <w:szCs w:val="22"/>
          <w:lang w:val="is-IS"/>
        </w:rPr>
        <w:t xml:space="preserve">sjúklingum </w:t>
      </w:r>
      <w:r w:rsidRPr="00776D2F">
        <w:rPr>
          <w:szCs w:val="22"/>
          <w:lang w:val="is-IS"/>
        </w:rPr>
        <w:t>(4%) sem fengu meðferð með eltrombópagi og 6 af 484 </w:t>
      </w:r>
      <w:r w:rsidR="00F26A46" w:rsidRPr="00776D2F">
        <w:rPr>
          <w:szCs w:val="22"/>
          <w:lang w:val="is-IS"/>
        </w:rPr>
        <w:t>sjú</w:t>
      </w:r>
      <w:r w:rsidR="005B5EE9" w:rsidRPr="00776D2F">
        <w:rPr>
          <w:szCs w:val="22"/>
          <w:lang w:val="is-IS"/>
        </w:rPr>
        <w:t xml:space="preserve">klingum </w:t>
      </w:r>
      <w:r w:rsidRPr="00776D2F">
        <w:rPr>
          <w:szCs w:val="22"/>
          <w:lang w:val="is-IS"/>
        </w:rPr>
        <w:t xml:space="preserve">(1%) í lyfleysuhópunum. Segi í portæð var algengasta segarekstilvikið í báðum meðferðarhópum (2% hjá sjúklingum sem fengu eltrombópag samanborið við &lt;1% fyrir lyfleysu) (sjá kafla 4.4). Hætta á segarekstilviki var </w:t>
      </w:r>
      <w:r w:rsidR="003F2D58" w:rsidRPr="00776D2F">
        <w:rPr>
          <w:szCs w:val="22"/>
          <w:lang w:val="is-IS"/>
        </w:rPr>
        <w:t>2</w:t>
      </w:r>
      <w:r w:rsidR="003F2D58" w:rsidRPr="00776D2F">
        <w:rPr>
          <w:szCs w:val="22"/>
          <w:lang w:val="is-IS"/>
        </w:rPr>
        <w:noBreakHyphen/>
        <w:t>falt</w:t>
      </w:r>
      <w:r w:rsidRPr="00776D2F">
        <w:rPr>
          <w:szCs w:val="22"/>
          <w:lang w:val="is-IS"/>
        </w:rPr>
        <w:t xml:space="preserve"> meiri hjá sjúklingum með lága albúmínþéttni </w:t>
      </w:r>
      <w:r w:rsidRPr="00776D2F">
        <w:rPr>
          <w:lang w:val="is-IS"/>
        </w:rPr>
        <w:t xml:space="preserve">(≤35 g/l) eða MELD ≥10 en hjá þeim sem voru með hærri albúmínþéttni; hætta á segarekstilviki var </w:t>
      </w:r>
      <w:r w:rsidR="003F2D58" w:rsidRPr="00776D2F">
        <w:rPr>
          <w:lang w:val="is-IS"/>
        </w:rPr>
        <w:t>2</w:t>
      </w:r>
      <w:r w:rsidR="003F2D58" w:rsidRPr="00776D2F">
        <w:rPr>
          <w:lang w:val="is-IS"/>
        </w:rPr>
        <w:noBreakHyphen/>
        <w:t>falt</w:t>
      </w:r>
      <w:r w:rsidRPr="00776D2F">
        <w:rPr>
          <w:lang w:val="is-IS"/>
        </w:rPr>
        <w:t xml:space="preserve"> meiri hjá einstaklingum ≥60 ára samanborið við yngri sjúklinga.</w:t>
      </w:r>
    </w:p>
    <w:p w14:paraId="0FB739C0" w14:textId="77777777" w:rsidR="002B6206" w:rsidRPr="00776D2F" w:rsidRDefault="002B6206" w:rsidP="006A39DB">
      <w:pPr>
        <w:rPr>
          <w:lang w:val="is-IS"/>
        </w:rPr>
      </w:pPr>
    </w:p>
    <w:p w14:paraId="032F3666" w14:textId="1B389D4B" w:rsidR="002B6206" w:rsidRPr="00776D2F" w:rsidRDefault="00C52128" w:rsidP="006A39DB">
      <w:pPr>
        <w:keepNext/>
        <w:rPr>
          <w:i/>
          <w:szCs w:val="22"/>
          <w:u w:val="single"/>
          <w:lang w:val="is-IS"/>
        </w:rPr>
      </w:pPr>
      <w:r w:rsidRPr="00776D2F">
        <w:rPr>
          <w:i/>
          <w:u w:val="single"/>
          <w:lang w:val="is-IS"/>
        </w:rPr>
        <w:t>Lifrarbilun</w:t>
      </w:r>
      <w:r w:rsidR="002B6206" w:rsidRPr="00776D2F">
        <w:rPr>
          <w:i/>
          <w:u w:val="single"/>
          <w:lang w:val="is-IS"/>
        </w:rPr>
        <w:t xml:space="preserve"> (notkun ásamt interferóni)</w:t>
      </w:r>
    </w:p>
    <w:p w14:paraId="45468AA5" w14:textId="77777777" w:rsidR="002B6206" w:rsidRPr="00776D2F" w:rsidRDefault="002B6206" w:rsidP="006A39DB">
      <w:pPr>
        <w:keepNext/>
        <w:rPr>
          <w:szCs w:val="22"/>
          <w:lang w:val="is-IS"/>
        </w:rPr>
      </w:pPr>
    </w:p>
    <w:p w14:paraId="3E41C07F" w14:textId="7059A634" w:rsidR="002B6206" w:rsidRPr="00776D2F" w:rsidRDefault="002B6206" w:rsidP="006A39DB">
      <w:pPr>
        <w:rPr>
          <w:szCs w:val="22"/>
          <w:lang w:val="is-IS"/>
        </w:rPr>
      </w:pPr>
      <w:r w:rsidRPr="00776D2F">
        <w:rPr>
          <w:rFonts w:eastAsia="MS Mincho"/>
          <w:lang w:val="is-IS"/>
        </w:rPr>
        <w:t xml:space="preserve">Sjúklingar með langvinna lifrarbólgu C og skorpulifur geta átt </w:t>
      </w:r>
      <w:r w:rsidR="00C52128" w:rsidRPr="00776D2F">
        <w:rPr>
          <w:rFonts w:eastAsia="MS Mincho"/>
          <w:lang w:val="is-IS"/>
        </w:rPr>
        <w:t>lifrarbilun</w:t>
      </w:r>
      <w:r w:rsidRPr="00776D2F">
        <w:rPr>
          <w:rFonts w:eastAsia="MS Mincho"/>
          <w:lang w:val="is-IS"/>
        </w:rPr>
        <w:t xml:space="preserve"> á hættu þegar þeir fá meðferð með interferóni alfa. Í 2 samanburðarrannsóknum hjá blóðflagnafæðarsjúklingum með lifrarbólgu C var oftar greint frá </w:t>
      </w:r>
      <w:r w:rsidR="00C52128" w:rsidRPr="00776D2F">
        <w:rPr>
          <w:rFonts w:eastAsia="MS Mincho"/>
          <w:lang w:val="is-IS"/>
        </w:rPr>
        <w:t>lifrarbilun</w:t>
      </w:r>
      <w:r w:rsidRPr="00776D2F">
        <w:rPr>
          <w:rFonts w:eastAsia="MS Mincho"/>
          <w:lang w:val="is-IS"/>
        </w:rPr>
        <w:t xml:space="preserve"> (skinuholsvökva, lifrarheilakvilla, blæðingum frá æðagúlum, skyndilegri lífhimnubólgu af völdum baktería) í eltrombópaghópnum (11%) en í lyfleysuhópnum (6%). Hjá sjúklingum með lága albúmínþéttni (</w:t>
      </w:r>
      <w:r w:rsidRPr="00776D2F">
        <w:rPr>
          <w:lang w:val="is-IS"/>
        </w:rPr>
        <w:t xml:space="preserve">≤35 g/l) eða </w:t>
      </w:r>
      <w:r w:rsidRPr="00776D2F">
        <w:rPr>
          <w:rFonts w:eastAsia="MS Mincho"/>
          <w:lang w:val="is-IS"/>
        </w:rPr>
        <w:t xml:space="preserve">≥10 á MELD-kvarða í upphafi var hættan á </w:t>
      </w:r>
      <w:r w:rsidR="00C52128" w:rsidRPr="00776D2F">
        <w:rPr>
          <w:rFonts w:eastAsia="MS Mincho"/>
          <w:lang w:val="is-IS"/>
        </w:rPr>
        <w:t>lifrarbilun</w:t>
      </w:r>
      <w:r w:rsidRPr="00776D2F">
        <w:rPr>
          <w:rFonts w:eastAsia="MS Mincho"/>
          <w:lang w:val="is-IS"/>
        </w:rPr>
        <w:t xml:space="preserve"> </w:t>
      </w:r>
      <w:r w:rsidR="003F2D58" w:rsidRPr="00776D2F">
        <w:rPr>
          <w:rFonts w:eastAsia="MS Mincho"/>
          <w:lang w:val="is-IS"/>
        </w:rPr>
        <w:t>3</w:t>
      </w:r>
      <w:r w:rsidR="003F2D58" w:rsidRPr="00776D2F">
        <w:rPr>
          <w:rFonts w:eastAsia="MS Mincho"/>
          <w:lang w:val="is-IS"/>
        </w:rPr>
        <w:noBreakHyphen/>
        <w:t>falt</w:t>
      </w:r>
      <w:r w:rsidRPr="00776D2F">
        <w:rPr>
          <w:rFonts w:eastAsia="MS Mincho"/>
          <w:lang w:val="is-IS"/>
        </w:rPr>
        <w:t xml:space="preserve"> meiri og aukin hætta á lífshættulegum aukaverkunum samanborið við þá sem voru ekki með eins alvarlegan lifrarsjúkdóm. </w:t>
      </w:r>
      <w:r w:rsidRPr="00776D2F">
        <w:rPr>
          <w:lang w:val="is-IS"/>
        </w:rPr>
        <w:t xml:space="preserve">Aðeins skal gefa slíkum sjúklingum eltrombópag eftir að áætlaður ávinningur hefur verið íhugaður vandlega með hliðsjón af áhættunni. Hafa skal nákvæmt eftirlit með einkennum </w:t>
      </w:r>
      <w:r w:rsidR="00C52128" w:rsidRPr="00776D2F">
        <w:rPr>
          <w:lang w:val="is-IS"/>
        </w:rPr>
        <w:t>lifrarbilunar</w:t>
      </w:r>
      <w:r w:rsidRPr="00776D2F">
        <w:rPr>
          <w:lang w:val="is-IS"/>
        </w:rPr>
        <w:t xml:space="preserve"> hjá sjúklingum með þessi einkenni (sjá kafla 4.4).</w:t>
      </w:r>
    </w:p>
    <w:p w14:paraId="7B82AFD6" w14:textId="77777777" w:rsidR="002B6206" w:rsidRPr="00776D2F" w:rsidRDefault="002B6206" w:rsidP="006A39DB">
      <w:pPr>
        <w:rPr>
          <w:szCs w:val="22"/>
          <w:lang w:val="is-IS"/>
        </w:rPr>
      </w:pPr>
    </w:p>
    <w:p w14:paraId="5FA08D91" w14:textId="77777777" w:rsidR="003F2D58" w:rsidRPr="00776D2F" w:rsidRDefault="003F2D58" w:rsidP="006A39DB">
      <w:pPr>
        <w:keepNext/>
        <w:rPr>
          <w:i/>
          <w:szCs w:val="22"/>
          <w:u w:val="single"/>
          <w:lang w:val="is-IS"/>
        </w:rPr>
      </w:pPr>
      <w:r w:rsidRPr="00776D2F">
        <w:rPr>
          <w:i/>
          <w:szCs w:val="22"/>
          <w:u w:val="single"/>
          <w:lang w:val="is-IS"/>
        </w:rPr>
        <w:t>Eiturverkanir á lifur</w:t>
      </w:r>
    </w:p>
    <w:p w14:paraId="2D63D203" w14:textId="77777777" w:rsidR="003F2D58" w:rsidRPr="00776D2F" w:rsidRDefault="003F2D58" w:rsidP="006A39DB">
      <w:pPr>
        <w:keepNext/>
        <w:rPr>
          <w:szCs w:val="22"/>
          <w:lang w:val="is-IS"/>
        </w:rPr>
      </w:pPr>
    </w:p>
    <w:p w14:paraId="697C8ADD" w14:textId="77777777" w:rsidR="003F2D58" w:rsidRPr="00776D2F" w:rsidRDefault="003F2D58" w:rsidP="006A39DB">
      <w:pPr>
        <w:rPr>
          <w:szCs w:val="22"/>
          <w:lang w:val="is-IS"/>
        </w:rPr>
      </w:pPr>
      <w:r w:rsidRPr="00776D2F">
        <w:rPr>
          <w:szCs w:val="22"/>
          <w:lang w:val="is-IS"/>
        </w:rPr>
        <w:t>Í klínískum samanburðarrannsóknum á eltrombópagi hjá sjúklingum með langvarandi ITP, kom fram aukning á ALAT, ASAT og bílírúbíni í sermi (sjá kafla 4.4).</w:t>
      </w:r>
    </w:p>
    <w:p w14:paraId="69E82EF4" w14:textId="77777777" w:rsidR="003F2D58" w:rsidRPr="00776D2F" w:rsidRDefault="003F2D58" w:rsidP="006A39DB">
      <w:pPr>
        <w:rPr>
          <w:szCs w:val="22"/>
          <w:lang w:val="is-IS"/>
        </w:rPr>
      </w:pPr>
    </w:p>
    <w:p w14:paraId="0B5E2B59" w14:textId="77777777" w:rsidR="003F2D58" w:rsidRPr="00776D2F" w:rsidRDefault="003F2D58" w:rsidP="006A39DB">
      <w:pPr>
        <w:rPr>
          <w:lang w:val="is-IS"/>
        </w:rPr>
      </w:pPr>
      <w:r w:rsidRPr="00776D2F">
        <w:rPr>
          <w:szCs w:val="22"/>
          <w:lang w:val="is-IS"/>
        </w:rPr>
        <w:t xml:space="preserve">Þessi tilvik voru yfirleitt væg (stig 1-2), gengu til baka og þeim fylgdu ekki klínískt mikilvæg einkenni sem myndu benda til skertrar lifrarstarfsemi. Í rannsóknunum 3 með samanburði við lyfleysu hjá fullorðnum með langvarandi ITP fékk 1 sjúklingur í lyfleysuhópnum og 1 sjúklingur í eltrombópaghópnum 4. stigs óeðlileg lifrarpróf. Í 2 rannsóknum með samanburði við lyfleysu hjá börnum (á aldrinum 1 til 17 ára) með langvarandi ITP var greint frá ALAT </w:t>
      </w:r>
      <w:r w:rsidRPr="00776D2F">
        <w:rPr>
          <w:lang w:val="is-IS"/>
        </w:rPr>
        <w:sym w:font="Symbol" w:char="F0B3"/>
      </w:r>
      <w:r w:rsidRPr="00776D2F">
        <w:rPr>
          <w:lang w:val="is-IS"/>
        </w:rPr>
        <w:t>3 x eðlileg efri mörk hjá 4,7% í eltrombópaghópnum og 0% í lyfleysuhópnum.</w:t>
      </w:r>
    </w:p>
    <w:p w14:paraId="36B1AD9B" w14:textId="77777777" w:rsidR="003F2D58" w:rsidRPr="00776D2F" w:rsidRDefault="003F2D58" w:rsidP="006A39DB">
      <w:pPr>
        <w:rPr>
          <w:lang w:val="is-IS"/>
        </w:rPr>
      </w:pPr>
    </w:p>
    <w:p w14:paraId="595DD698" w14:textId="77777777" w:rsidR="003F2D58" w:rsidRPr="00776D2F" w:rsidRDefault="003F2D58" w:rsidP="006A39DB">
      <w:pPr>
        <w:rPr>
          <w:lang w:val="is-IS"/>
        </w:rPr>
      </w:pPr>
      <w:r w:rsidRPr="00776D2F">
        <w:rPr>
          <w:lang w:val="is-IS"/>
        </w:rPr>
        <w:t xml:space="preserve">Í 2 klínískum samanburðarrannsóknum hjá sjúklingum með lifrarbólgu C var greint frá ALAT eða ASAT </w:t>
      </w:r>
      <w:r w:rsidRPr="00776D2F">
        <w:rPr>
          <w:lang w:val="is-IS"/>
        </w:rPr>
        <w:sym w:font="Symbol" w:char="F0B3"/>
      </w:r>
      <w:r w:rsidRPr="00776D2F">
        <w:rPr>
          <w:lang w:val="is-IS"/>
        </w:rPr>
        <w:t xml:space="preserve">3 x eðlileg efri mörk hjá 34% í eltrombópaghópnum og 38% í lyfleysuhópnum. Flestir sjúklingar sem fá eltrombópag áamt meðferð með peginterferóni / ríbavíríni munu fá óbeina bílírúbínhækkun í blóði. Í heildina var greint frá heildar bílírúbíni </w:t>
      </w:r>
      <w:r w:rsidRPr="00776D2F">
        <w:rPr>
          <w:lang w:val="is-IS"/>
        </w:rPr>
        <w:sym w:font="Symbol" w:char="F0B3"/>
      </w:r>
      <w:r w:rsidRPr="00776D2F">
        <w:rPr>
          <w:lang w:val="is-IS"/>
        </w:rPr>
        <w:t>1,5 x eðlileg efri mörk hjá 76% í eltrombópaghópnum og 50% í lyfleysuhópnum.</w:t>
      </w:r>
    </w:p>
    <w:p w14:paraId="7FFE6366" w14:textId="77777777" w:rsidR="003F2D58" w:rsidRPr="00776D2F" w:rsidRDefault="003F2D58" w:rsidP="006A39DB">
      <w:pPr>
        <w:rPr>
          <w:lang w:val="is-IS"/>
        </w:rPr>
      </w:pPr>
    </w:p>
    <w:p w14:paraId="5D384C9E" w14:textId="77777777" w:rsidR="003F2D58" w:rsidRPr="00776D2F" w:rsidRDefault="003F2D58" w:rsidP="006A39DB">
      <w:pPr>
        <w:rPr>
          <w:szCs w:val="22"/>
          <w:lang w:val="is-IS"/>
        </w:rPr>
      </w:pPr>
      <w:r w:rsidRPr="00776D2F">
        <w:rPr>
          <w:lang w:val="is-IS"/>
        </w:rPr>
        <w:lastRenderedPageBreak/>
        <w:t xml:space="preserve">Í stakarma II. stigs rannsókninni á einlyfjameðferð við </w:t>
      </w:r>
      <w:r w:rsidRPr="00776D2F">
        <w:rPr>
          <w:szCs w:val="22"/>
          <w:lang w:val="is-IS"/>
        </w:rPr>
        <w:t xml:space="preserve">alvarlegu vanmyndunarblóðleysi sem ekki hefur svarað meðferð var greint frá samtímis </w:t>
      </w:r>
      <w:r w:rsidRPr="00776D2F">
        <w:rPr>
          <w:lang w:val="is-IS"/>
        </w:rPr>
        <w:t>ALAT eða ASAT &gt;3 x eðlileg efri mörk ásamt heildar (óbeinu) bílírúbíni &gt;1,5 x eðlileg efri mörk</w:t>
      </w:r>
      <w:r w:rsidRPr="00776D2F">
        <w:rPr>
          <w:szCs w:val="22"/>
          <w:lang w:val="is-IS"/>
        </w:rPr>
        <w:t xml:space="preserve"> hjá 5% sjúklinga. Heildarbílírúbín </w:t>
      </w:r>
      <w:r w:rsidRPr="00776D2F">
        <w:rPr>
          <w:lang w:val="is-IS"/>
        </w:rPr>
        <w:t>&gt;1,5 x eðlileg efri mörk kom fram hjá 14% sjúklinga.</w:t>
      </w:r>
    </w:p>
    <w:p w14:paraId="53E0404F" w14:textId="77777777" w:rsidR="003F2D58" w:rsidRPr="00776D2F" w:rsidRDefault="003F2D58" w:rsidP="006A39DB">
      <w:pPr>
        <w:rPr>
          <w:szCs w:val="22"/>
          <w:lang w:val="is-IS"/>
        </w:rPr>
      </w:pPr>
    </w:p>
    <w:p w14:paraId="5D0FFAA7" w14:textId="77777777" w:rsidR="002B6206" w:rsidRPr="00776D2F" w:rsidRDefault="002B6206" w:rsidP="006A39DB">
      <w:pPr>
        <w:keepNext/>
        <w:rPr>
          <w:i/>
          <w:szCs w:val="22"/>
          <w:u w:val="single"/>
          <w:lang w:val="is-IS"/>
        </w:rPr>
      </w:pPr>
      <w:r w:rsidRPr="00776D2F">
        <w:rPr>
          <w:i/>
          <w:szCs w:val="22"/>
          <w:u w:val="single"/>
          <w:lang w:val="is-IS"/>
        </w:rPr>
        <w:t>Blóðflagnafæð eftir að meðferð var hætt</w:t>
      </w:r>
    </w:p>
    <w:p w14:paraId="490FBE58" w14:textId="77777777" w:rsidR="002B6206" w:rsidRPr="00776D2F" w:rsidRDefault="002B6206" w:rsidP="006A39DB">
      <w:pPr>
        <w:keepNext/>
        <w:rPr>
          <w:szCs w:val="22"/>
          <w:lang w:val="is-IS"/>
        </w:rPr>
      </w:pPr>
    </w:p>
    <w:p w14:paraId="7C062276" w14:textId="77777777" w:rsidR="002B6206" w:rsidRPr="00776D2F" w:rsidRDefault="002B6206" w:rsidP="006A39DB">
      <w:pPr>
        <w:rPr>
          <w:szCs w:val="22"/>
          <w:lang w:val="is-IS"/>
        </w:rPr>
      </w:pPr>
      <w:r w:rsidRPr="00776D2F">
        <w:rPr>
          <w:szCs w:val="22"/>
          <w:lang w:val="is-IS"/>
        </w:rPr>
        <w:t>Í ITP-samanburðarrannsóknunum 3, kom fram skammvinn fækkun blóðflagna niður fyrir grunngildi eftir að meðferð var hætt hjá 8% í eltrombópaghópnum og 8% í lyfleysuhópnum (sjá kafla 4.4).</w:t>
      </w:r>
    </w:p>
    <w:p w14:paraId="126509AC" w14:textId="77777777" w:rsidR="002B6206" w:rsidRPr="00776D2F" w:rsidRDefault="002B6206" w:rsidP="006A39DB">
      <w:pPr>
        <w:rPr>
          <w:szCs w:val="22"/>
          <w:lang w:val="is-IS"/>
        </w:rPr>
      </w:pPr>
    </w:p>
    <w:p w14:paraId="4930C840" w14:textId="77777777" w:rsidR="002B6206" w:rsidRPr="00776D2F" w:rsidRDefault="002B6206" w:rsidP="006A39DB">
      <w:pPr>
        <w:keepNext/>
        <w:rPr>
          <w:i/>
          <w:szCs w:val="22"/>
          <w:u w:val="single"/>
          <w:lang w:val="is-IS"/>
        </w:rPr>
      </w:pPr>
      <w:r w:rsidRPr="00776D2F">
        <w:rPr>
          <w:i/>
          <w:szCs w:val="22"/>
          <w:u w:val="single"/>
          <w:lang w:val="is-IS"/>
        </w:rPr>
        <w:t>Aukið retíkúlín í beinmerg</w:t>
      </w:r>
    </w:p>
    <w:p w14:paraId="6F7F2500" w14:textId="77777777" w:rsidR="002B6206" w:rsidRPr="00776D2F" w:rsidRDefault="002B6206" w:rsidP="006A39DB">
      <w:pPr>
        <w:keepNext/>
        <w:rPr>
          <w:szCs w:val="22"/>
          <w:lang w:val="is-IS"/>
        </w:rPr>
      </w:pPr>
    </w:p>
    <w:p w14:paraId="7BBB6476" w14:textId="77777777" w:rsidR="002B6206" w:rsidRPr="00776D2F" w:rsidRDefault="002B6206" w:rsidP="006A39DB">
      <w:pPr>
        <w:rPr>
          <w:szCs w:val="22"/>
          <w:lang w:val="is-IS"/>
        </w:rPr>
      </w:pPr>
      <w:r w:rsidRPr="00776D2F">
        <w:rPr>
          <w:szCs w:val="22"/>
          <w:lang w:val="is-IS"/>
        </w:rPr>
        <w:t xml:space="preserve">Yfir heildina komu ekki fram hjá neinum sjúklingi truflun í beinmerg eða klínískar niðurstöður sem bentu til vanstarfsemi í beinmerg. Hjá </w:t>
      </w:r>
      <w:r w:rsidR="00C14725" w:rsidRPr="00776D2F">
        <w:rPr>
          <w:szCs w:val="22"/>
          <w:lang w:val="is-IS"/>
        </w:rPr>
        <w:t>fá</w:t>
      </w:r>
      <w:r w:rsidRPr="00776D2F">
        <w:rPr>
          <w:szCs w:val="22"/>
          <w:lang w:val="is-IS"/>
        </w:rPr>
        <w:t>einum ITP-sjúkling</w:t>
      </w:r>
      <w:r w:rsidR="00C14725" w:rsidRPr="00776D2F">
        <w:rPr>
          <w:szCs w:val="22"/>
          <w:lang w:val="is-IS"/>
        </w:rPr>
        <w:t>um</w:t>
      </w:r>
      <w:r w:rsidRPr="00776D2F">
        <w:rPr>
          <w:szCs w:val="22"/>
          <w:lang w:val="is-IS"/>
        </w:rPr>
        <w:t xml:space="preserve"> var meðferð með eltrombópagi hætt vegna retíkúlíns í beinmerg (sjá kafla 4.4).</w:t>
      </w:r>
    </w:p>
    <w:p w14:paraId="5F09FF9F" w14:textId="77777777" w:rsidR="002B6206" w:rsidRPr="00776D2F" w:rsidRDefault="002B6206" w:rsidP="006A39DB">
      <w:pPr>
        <w:rPr>
          <w:szCs w:val="22"/>
          <w:lang w:val="is-IS"/>
        </w:rPr>
      </w:pPr>
    </w:p>
    <w:p w14:paraId="1DA0613D" w14:textId="77777777" w:rsidR="002B6206" w:rsidRPr="00776D2F" w:rsidRDefault="002B6206" w:rsidP="006A39DB">
      <w:pPr>
        <w:keepNext/>
        <w:rPr>
          <w:i/>
          <w:szCs w:val="22"/>
          <w:u w:val="single"/>
          <w:lang w:val="is-IS"/>
        </w:rPr>
      </w:pPr>
      <w:r w:rsidRPr="00776D2F">
        <w:rPr>
          <w:i/>
          <w:szCs w:val="22"/>
          <w:u w:val="single"/>
          <w:lang w:val="is-IS"/>
        </w:rPr>
        <w:t>Frumuerfðafræðileg frábrigði</w:t>
      </w:r>
    </w:p>
    <w:p w14:paraId="2CBF18E9" w14:textId="77777777" w:rsidR="002B6206" w:rsidRPr="00776D2F" w:rsidRDefault="002B6206" w:rsidP="006A39DB">
      <w:pPr>
        <w:keepNext/>
        <w:rPr>
          <w:szCs w:val="22"/>
          <w:lang w:val="is-IS"/>
        </w:rPr>
      </w:pPr>
    </w:p>
    <w:p w14:paraId="3A2B5B84" w14:textId="77777777" w:rsidR="003F2D58" w:rsidRPr="00776D2F" w:rsidRDefault="003F2D58" w:rsidP="006A39DB">
      <w:pPr>
        <w:rPr>
          <w:szCs w:val="22"/>
          <w:lang w:val="is-IS"/>
        </w:rPr>
      </w:pPr>
      <w:r w:rsidRPr="00776D2F">
        <w:rPr>
          <w:szCs w:val="22"/>
          <w:lang w:val="is-IS"/>
        </w:rPr>
        <w:t>Í II. stigs rannsókninni á alvarlegu vanmyndunarblóðleysi sem ekki hefur svarað meðferð með eltrombópagi í upphafsskammtinum 50 mg/sólarhring (aukið á 2 vikna fresti í að hámarki 150 mg/sólarhring) (ELT112523) komu ný frumuerfðafræðileg frábrigði fram hjá 17,1% fullorðinna sjúklinga [7/41 (og höfðu 4 þeirra breytingar á litningi 7)]. Miðgildi tíma í rannsókn fram að frumuerfðafræðilegu frábrigði var 2,9 mánuðir.</w:t>
      </w:r>
    </w:p>
    <w:p w14:paraId="2C62ABA0" w14:textId="77777777" w:rsidR="003F2D58" w:rsidRPr="00776D2F" w:rsidRDefault="003F2D58" w:rsidP="006A39DB">
      <w:pPr>
        <w:rPr>
          <w:szCs w:val="22"/>
          <w:lang w:val="is-IS"/>
        </w:rPr>
      </w:pPr>
    </w:p>
    <w:p w14:paraId="605ED657" w14:textId="77777777" w:rsidR="003F2D58" w:rsidRPr="00776D2F" w:rsidRDefault="003F2D58" w:rsidP="006A39DB">
      <w:pPr>
        <w:rPr>
          <w:szCs w:val="22"/>
          <w:lang w:val="is-IS"/>
        </w:rPr>
      </w:pPr>
      <w:r w:rsidRPr="00776D2F">
        <w:rPr>
          <w:szCs w:val="22"/>
          <w:lang w:val="is-IS"/>
        </w:rPr>
        <w:t xml:space="preserve">Í II. stigs klínísku rannsókninni á alvarlegu vanmyndunarblóðleysi sem ekki hefur svarað meðferð með eltrombópagi í skammtinum 150 mg/sólarhring (með breytingum með tilliti til þjóðernis eða aldurs eins og við á) (ELT116826), komu ný </w:t>
      </w:r>
      <w:r w:rsidRPr="00776D2F">
        <w:rPr>
          <w:lang w:val="is-IS"/>
        </w:rPr>
        <w:t>frumuerfðafræðileg frábrigði fram hjá 22,6% fullorðinna sjúklinga [7/31 (</w:t>
      </w:r>
      <w:r w:rsidRPr="00776D2F">
        <w:rPr>
          <w:szCs w:val="22"/>
          <w:lang w:val="is-IS"/>
        </w:rPr>
        <w:t>og höfðu 3 þeirra breytingar á litningi 7)]. Allir 7 sjúklingarnir voru með eðlilega frumuerfðafræðilega þætti í upphafi. Sex sjúklingar voru með frumuerfðafræðileg frábrigði í 3. mánuði meðferðar með eltrombópagi og einn sjúklingur var með frumuerfðafræðileg frábrigði í 6. mánuði.</w:t>
      </w:r>
    </w:p>
    <w:p w14:paraId="3151B0CE" w14:textId="77777777" w:rsidR="002B6206" w:rsidRPr="00776D2F" w:rsidRDefault="002B6206" w:rsidP="006A39DB">
      <w:pPr>
        <w:tabs>
          <w:tab w:val="left" w:pos="567"/>
          <w:tab w:val="right" w:pos="9071"/>
        </w:tabs>
        <w:rPr>
          <w:szCs w:val="22"/>
          <w:lang w:val="is-IS"/>
        </w:rPr>
      </w:pPr>
    </w:p>
    <w:p w14:paraId="25F8A993" w14:textId="77777777" w:rsidR="002B6206" w:rsidRPr="00776D2F" w:rsidRDefault="002B6206" w:rsidP="006A39DB">
      <w:pPr>
        <w:keepNext/>
        <w:tabs>
          <w:tab w:val="left" w:pos="567"/>
          <w:tab w:val="right" w:pos="9071"/>
        </w:tabs>
        <w:rPr>
          <w:i/>
          <w:szCs w:val="22"/>
          <w:u w:val="single"/>
          <w:lang w:val="is-IS"/>
        </w:rPr>
      </w:pPr>
      <w:r w:rsidRPr="00776D2F">
        <w:rPr>
          <w:i/>
          <w:szCs w:val="22"/>
          <w:u w:val="single"/>
          <w:lang w:val="is-IS"/>
        </w:rPr>
        <w:t>Illkynja sjúkdómar í blóði</w:t>
      </w:r>
    </w:p>
    <w:p w14:paraId="4F8E44F8" w14:textId="77777777" w:rsidR="002B6206" w:rsidRPr="00776D2F" w:rsidRDefault="002B6206" w:rsidP="006A39DB">
      <w:pPr>
        <w:keepNext/>
        <w:tabs>
          <w:tab w:val="left" w:pos="567"/>
          <w:tab w:val="right" w:pos="9071"/>
        </w:tabs>
        <w:rPr>
          <w:szCs w:val="22"/>
          <w:lang w:val="is-IS"/>
        </w:rPr>
      </w:pPr>
    </w:p>
    <w:p w14:paraId="1FF8AC65" w14:textId="77777777" w:rsidR="002B6206" w:rsidRPr="00776D2F" w:rsidRDefault="002B6206" w:rsidP="006A39DB">
      <w:pPr>
        <w:tabs>
          <w:tab w:val="left" w:pos="567"/>
        </w:tabs>
        <w:rPr>
          <w:szCs w:val="22"/>
          <w:lang w:val="is-IS"/>
        </w:rPr>
      </w:pPr>
      <w:r w:rsidRPr="00776D2F">
        <w:rPr>
          <w:szCs w:val="22"/>
          <w:lang w:val="is-IS"/>
        </w:rPr>
        <w:t xml:space="preserve">Í opnu rannsókninni með stökum armi á alvarlegu vanmyndunarblóðleysi voru þrír (7%) sjúklingar greindir með mergmisþroskaheilkenni eftir meðferð með eltrombópagi, í rannsóknunum tveimur (ELT116826 og ELT116643), sem eru í gangi hefur 1/28 (4%) og 1/62 (2%) </w:t>
      </w:r>
      <w:r w:rsidR="005D2E3D" w:rsidRPr="00776D2F">
        <w:rPr>
          <w:szCs w:val="22"/>
          <w:lang w:val="is-IS"/>
        </w:rPr>
        <w:t xml:space="preserve">sjúklingur </w:t>
      </w:r>
      <w:r w:rsidRPr="00776D2F">
        <w:rPr>
          <w:szCs w:val="22"/>
          <w:lang w:val="is-IS"/>
        </w:rPr>
        <w:t>verið greindur með</w:t>
      </w:r>
      <w:r w:rsidRPr="00776D2F">
        <w:rPr>
          <w:lang w:val="is-IS"/>
        </w:rPr>
        <w:t xml:space="preserve"> </w:t>
      </w:r>
      <w:r w:rsidRPr="00776D2F">
        <w:rPr>
          <w:szCs w:val="22"/>
          <w:lang w:val="is-IS"/>
        </w:rPr>
        <w:t>mergmisþroskaheilkenni eða bráðakyrningahvítblæði í hvorri rannsókn.</w:t>
      </w:r>
    </w:p>
    <w:p w14:paraId="21FA716A" w14:textId="77777777" w:rsidR="002B6206" w:rsidRPr="00776D2F" w:rsidRDefault="002B6206" w:rsidP="006A39DB">
      <w:pPr>
        <w:rPr>
          <w:szCs w:val="22"/>
          <w:lang w:val="is-IS"/>
        </w:rPr>
      </w:pPr>
    </w:p>
    <w:p w14:paraId="1FDDB75E" w14:textId="77777777" w:rsidR="002B6206" w:rsidRPr="00776D2F" w:rsidRDefault="002B6206" w:rsidP="006A39DB">
      <w:pPr>
        <w:keepNext/>
        <w:rPr>
          <w:szCs w:val="22"/>
          <w:lang w:val="is-IS"/>
        </w:rPr>
      </w:pPr>
      <w:r w:rsidRPr="00776D2F">
        <w:rPr>
          <w:szCs w:val="22"/>
          <w:u w:val="single"/>
          <w:lang w:val="is-IS"/>
        </w:rPr>
        <w:t>Tilkynning aukaverkana sem grunur er um að tengist lyfinu</w:t>
      </w:r>
    </w:p>
    <w:p w14:paraId="17D04C0B" w14:textId="77777777" w:rsidR="002B6206" w:rsidRPr="00776D2F" w:rsidRDefault="002B6206" w:rsidP="006A39DB">
      <w:pPr>
        <w:keepNext/>
        <w:rPr>
          <w:szCs w:val="22"/>
          <w:lang w:val="is-IS"/>
        </w:rPr>
      </w:pPr>
    </w:p>
    <w:p w14:paraId="2D0212FF" w14:textId="3C41448D" w:rsidR="002B6206" w:rsidRPr="00776D2F" w:rsidRDefault="002B6206" w:rsidP="006A39DB">
      <w:pPr>
        <w:rPr>
          <w:szCs w:val="22"/>
          <w:lang w:val="is-IS"/>
        </w:rPr>
      </w:pPr>
      <w:r w:rsidRPr="00776D2F">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776D2F">
        <w:rPr>
          <w:szCs w:val="22"/>
          <w:shd w:val="pct15" w:color="auto" w:fill="auto"/>
          <w:lang w:val="is-IS"/>
        </w:rPr>
        <w:t xml:space="preserve">samkvæmt fyrirkomulagi sem gildir í hverju landi fyrir sig, sjá </w:t>
      </w:r>
      <w:hyperlink r:id="rId12" w:history="1">
        <w:r w:rsidRPr="00776D2F">
          <w:rPr>
            <w:rStyle w:val="Hyperlink"/>
            <w:szCs w:val="22"/>
            <w:shd w:val="pct15" w:color="auto" w:fill="auto"/>
            <w:lang w:val="is-IS"/>
          </w:rPr>
          <w:t>Appendix V</w:t>
        </w:r>
      </w:hyperlink>
      <w:r w:rsidRPr="00776D2F">
        <w:rPr>
          <w:szCs w:val="22"/>
          <w:lang w:val="is-IS"/>
        </w:rPr>
        <w:t>.</w:t>
      </w:r>
    </w:p>
    <w:p w14:paraId="439F81AD" w14:textId="77777777" w:rsidR="002B6206" w:rsidRPr="00776D2F" w:rsidRDefault="002B6206" w:rsidP="006A39DB">
      <w:pPr>
        <w:rPr>
          <w:szCs w:val="22"/>
          <w:lang w:val="is-IS"/>
        </w:rPr>
      </w:pPr>
    </w:p>
    <w:p w14:paraId="593E96CC" w14:textId="77777777" w:rsidR="002B6206" w:rsidRPr="00776D2F" w:rsidRDefault="002B6206" w:rsidP="006A39DB">
      <w:pPr>
        <w:keepNext/>
        <w:rPr>
          <w:szCs w:val="22"/>
          <w:lang w:val="is-IS"/>
        </w:rPr>
      </w:pPr>
      <w:r w:rsidRPr="00776D2F">
        <w:rPr>
          <w:b/>
          <w:szCs w:val="22"/>
          <w:lang w:val="is-IS"/>
        </w:rPr>
        <w:t>4.9</w:t>
      </w:r>
      <w:r w:rsidRPr="00776D2F">
        <w:rPr>
          <w:b/>
          <w:szCs w:val="22"/>
          <w:lang w:val="is-IS"/>
        </w:rPr>
        <w:tab/>
        <w:t>Ofskömmtun</w:t>
      </w:r>
    </w:p>
    <w:p w14:paraId="512BFEDA" w14:textId="77777777" w:rsidR="002B6206" w:rsidRPr="00776D2F" w:rsidRDefault="002B6206" w:rsidP="006A39DB">
      <w:pPr>
        <w:keepNext/>
        <w:rPr>
          <w:szCs w:val="22"/>
          <w:lang w:val="is-IS"/>
        </w:rPr>
      </w:pPr>
    </w:p>
    <w:p w14:paraId="1FDCDCDF" w14:textId="77777777" w:rsidR="002B6206" w:rsidRPr="00776D2F" w:rsidRDefault="002B6206" w:rsidP="006A39DB">
      <w:pPr>
        <w:rPr>
          <w:szCs w:val="22"/>
          <w:lang w:val="is-IS"/>
        </w:rPr>
      </w:pPr>
      <w:r w:rsidRPr="00776D2F">
        <w:rPr>
          <w:szCs w:val="22"/>
          <w:lang w:val="is-IS"/>
        </w:rPr>
        <w:t xml:space="preserve">Ef ofskömmtun verður gæti blóðflögum fjölgað óhóflega og valdið sega-/segareksvandamálum. Ef ofskömmtun á sér stað skal íhuga að gefa til inntöku lyf sem inniheldur málm-katjónir, svo sem kalsíum, ál eða magnesíum, til að klóbinda eltrombópag og takmarka þannig frásog. </w:t>
      </w:r>
      <w:r w:rsidR="008B4B18" w:rsidRPr="00776D2F">
        <w:rPr>
          <w:szCs w:val="22"/>
          <w:lang w:val="is-IS"/>
        </w:rPr>
        <w:t>Hafa skal náið eftirlit</w:t>
      </w:r>
      <w:r w:rsidRPr="00776D2F">
        <w:rPr>
          <w:szCs w:val="22"/>
          <w:lang w:val="is-IS"/>
        </w:rPr>
        <w:t xml:space="preserve"> með blóðflagnafjölda. Hefja skal meðferð að nýju með eltrombópagi í samræmi við ráðleggingar um skömmtun og lyfjagjöf (sjá kafla 4.2).</w:t>
      </w:r>
    </w:p>
    <w:p w14:paraId="77120B29" w14:textId="77777777" w:rsidR="002B6206" w:rsidRPr="00776D2F" w:rsidRDefault="002B6206" w:rsidP="006A39DB">
      <w:pPr>
        <w:rPr>
          <w:szCs w:val="22"/>
          <w:lang w:val="is-IS"/>
        </w:rPr>
      </w:pPr>
    </w:p>
    <w:p w14:paraId="0A430DEC" w14:textId="77777777" w:rsidR="002B6206" w:rsidRPr="00776D2F" w:rsidRDefault="002B6206" w:rsidP="006A39DB">
      <w:pPr>
        <w:rPr>
          <w:szCs w:val="22"/>
          <w:lang w:val="is-IS"/>
        </w:rPr>
      </w:pPr>
      <w:r w:rsidRPr="00776D2F">
        <w:rPr>
          <w:szCs w:val="22"/>
          <w:lang w:val="is-IS"/>
        </w:rPr>
        <w:t xml:space="preserve">Í klínísku rannsóknunum var einu sinni greint frá ofskömmtun þar sem </w:t>
      </w:r>
      <w:r w:rsidR="005D2E3D" w:rsidRPr="00776D2F">
        <w:rPr>
          <w:szCs w:val="22"/>
          <w:lang w:val="is-IS"/>
        </w:rPr>
        <w:t xml:space="preserve">sjúklingur </w:t>
      </w:r>
      <w:r w:rsidRPr="00776D2F">
        <w:rPr>
          <w:szCs w:val="22"/>
          <w:lang w:val="is-IS"/>
        </w:rPr>
        <w:t>tók inn 5.000 mg af eltrombópagi. Aukaverkanir sem greint var frá voru m.a. væg útbrot, skam</w:t>
      </w:r>
      <w:r w:rsidR="001D3AFC" w:rsidRPr="00776D2F">
        <w:rPr>
          <w:szCs w:val="22"/>
          <w:lang w:val="is-IS"/>
        </w:rPr>
        <w:t>m</w:t>
      </w:r>
      <w:r w:rsidRPr="00776D2F">
        <w:rPr>
          <w:szCs w:val="22"/>
          <w:lang w:val="is-IS"/>
        </w:rPr>
        <w:t>vin</w:t>
      </w:r>
      <w:r w:rsidR="00E8330D" w:rsidRPr="00776D2F">
        <w:rPr>
          <w:szCs w:val="22"/>
          <w:lang w:val="is-IS"/>
        </w:rPr>
        <w:t>n</w:t>
      </w:r>
      <w:r w:rsidRPr="00776D2F">
        <w:rPr>
          <w:szCs w:val="22"/>
          <w:lang w:val="is-IS"/>
        </w:rPr>
        <w:t xml:space="preserve">ur hægsláttur, hækkanir á ALAT og ASAT og þreyta. Lifrarensím mæld á milli dags 2 og 18 eftir inntöku náðu hæst </w:t>
      </w:r>
      <w:r w:rsidRPr="00776D2F">
        <w:rPr>
          <w:szCs w:val="22"/>
          <w:lang w:val="is-IS"/>
        </w:rPr>
        <w:lastRenderedPageBreak/>
        <w:t>1,6-földum eðlilegum efri mörkum fyrir ASAT og 3,9</w:t>
      </w:r>
      <w:r w:rsidRPr="00776D2F">
        <w:rPr>
          <w:szCs w:val="22"/>
          <w:lang w:val="is-IS"/>
        </w:rPr>
        <w:noBreakHyphen/>
        <w:t>földum eðlilegum efri mörkum fyrir ALAT og 2,4</w:t>
      </w:r>
      <w:r w:rsidRPr="00776D2F">
        <w:rPr>
          <w:szCs w:val="22"/>
          <w:lang w:val="is-IS"/>
        </w:rPr>
        <w:noBreakHyphen/>
        <w:t>földum eðlilegum efri mörkum fyrir heildarbílírúbín. Blóðflögur voru 672.000/µl á degi 18 eftir inntöku og voru flestar 929.000/µl. Í öllum tilvikum gengu einkenni til baka án eftirmála í framhaldi af meðferð.</w:t>
      </w:r>
    </w:p>
    <w:p w14:paraId="4979CB1C" w14:textId="77777777" w:rsidR="002B6206" w:rsidRPr="00776D2F" w:rsidRDefault="002B6206" w:rsidP="006A39DB">
      <w:pPr>
        <w:rPr>
          <w:szCs w:val="22"/>
          <w:lang w:val="is-IS"/>
        </w:rPr>
      </w:pPr>
    </w:p>
    <w:p w14:paraId="6071C9BC" w14:textId="77777777" w:rsidR="002B6206" w:rsidRPr="00776D2F" w:rsidRDefault="002B6206" w:rsidP="006A39DB">
      <w:pPr>
        <w:rPr>
          <w:szCs w:val="22"/>
          <w:lang w:val="is-IS"/>
        </w:rPr>
      </w:pPr>
      <w:r w:rsidRPr="00776D2F">
        <w:rPr>
          <w:szCs w:val="22"/>
          <w:lang w:val="is-IS"/>
        </w:rPr>
        <w:t>Þar sem eltrombópag er ekki að verulegu marki skilið út um nýru og er verulega próteinbundið í plasma er ekki búist við að blóðskilun sé áhrifarík aðferð til að auka brotthvarf eltrombópags.</w:t>
      </w:r>
    </w:p>
    <w:p w14:paraId="085525F7" w14:textId="77777777" w:rsidR="002B6206" w:rsidRPr="00776D2F" w:rsidRDefault="002B6206" w:rsidP="006A39DB">
      <w:pPr>
        <w:rPr>
          <w:szCs w:val="22"/>
          <w:lang w:val="is-IS"/>
        </w:rPr>
      </w:pPr>
    </w:p>
    <w:p w14:paraId="459E2117" w14:textId="77777777" w:rsidR="002B6206" w:rsidRPr="00776D2F" w:rsidRDefault="002B6206" w:rsidP="006A39DB">
      <w:pPr>
        <w:rPr>
          <w:szCs w:val="22"/>
          <w:lang w:val="is-IS"/>
        </w:rPr>
      </w:pPr>
    </w:p>
    <w:p w14:paraId="5E683736" w14:textId="77777777" w:rsidR="002B6206" w:rsidRPr="00776D2F" w:rsidRDefault="002B6206" w:rsidP="006A39DB">
      <w:pPr>
        <w:keepNext/>
        <w:rPr>
          <w:caps/>
          <w:szCs w:val="22"/>
          <w:lang w:val="is-IS"/>
        </w:rPr>
      </w:pPr>
      <w:r w:rsidRPr="00776D2F">
        <w:rPr>
          <w:b/>
          <w:caps/>
          <w:szCs w:val="22"/>
          <w:lang w:val="is-IS"/>
        </w:rPr>
        <w:t>5.</w:t>
      </w:r>
      <w:r w:rsidRPr="00776D2F">
        <w:rPr>
          <w:b/>
          <w:caps/>
          <w:szCs w:val="22"/>
          <w:lang w:val="is-IS"/>
        </w:rPr>
        <w:tab/>
      </w:r>
      <w:r w:rsidRPr="00776D2F">
        <w:rPr>
          <w:b/>
          <w:szCs w:val="22"/>
          <w:lang w:val="is-IS"/>
        </w:rPr>
        <w:t>LYFJAFRÆÐILEGAR UPPLÝSINGAR</w:t>
      </w:r>
    </w:p>
    <w:p w14:paraId="5F1AF3DF" w14:textId="77777777" w:rsidR="002B6206" w:rsidRPr="00776D2F" w:rsidRDefault="002B6206" w:rsidP="006A39DB">
      <w:pPr>
        <w:keepNext/>
        <w:rPr>
          <w:szCs w:val="22"/>
          <w:lang w:val="is-IS"/>
        </w:rPr>
      </w:pPr>
    </w:p>
    <w:p w14:paraId="280AA960" w14:textId="77777777" w:rsidR="002B6206" w:rsidRPr="00776D2F" w:rsidRDefault="002B6206" w:rsidP="006A39DB">
      <w:pPr>
        <w:keepNext/>
        <w:rPr>
          <w:szCs w:val="22"/>
          <w:lang w:val="is-IS"/>
        </w:rPr>
      </w:pPr>
      <w:r w:rsidRPr="00776D2F">
        <w:rPr>
          <w:b/>
          <w:szCs w:val="22"/>
          <w:lang w:val="is-IS"/>
        </w:rPr>
        <w:t>5.1</w:t>
      </w:r>
      <w:r w:rsidRPr="00776D2F">
        <w:rPr>
          <w:b/>
          <w:szCs w:val="22"/>
          <w:lang w:val="is-IS"/>
        </w:rPr>
        <w:tab/>
        <w:t>Lyfhrif</w:t>
      </w:r>
    </w:p>
    <w:p w14:paraId="3C1088EA" w14:textId="77777777" w:rsidR="002B6206" w:rsidRPr="00776D2F" w:rsidRDefault="002B6206" w:rsidP="006A39DB">
      <w:pPr>
        <w:keepNext/>
        <w:rPr>
          <w:szCs w:val="22"/>
          <w:lang w:val="is-IS"/>
        </w:rPr>
      </w:pPr>
    </w:p>
    <w:p w14:paraId="616145F5" w14:textId="77777777" w:rsidR="002B6206" w:rsidRPr="00776D2F" w:rsidRDefault="002B6206" w:rsidP="006A39DB">
      <w:pPr>
        <w:rPr>
          <w:szCs w:val="22"/>
          <w:lang w:val="is-IS"/>
        </w:rPr>
      </w:pPr>
      <w:r w:rsidRPr="00776D2F">
        <w:rPr>
          <w:szCs w:val="22"/>
          <w:lang w:val="is-IS"/>
        </w:rPr>
        <w:t>Flokkun eftir verkun: Blæðingarlyf, önnur blæðingarlyf til altækrar notkunar. ATC-flokkur: B02BX05.</w:t>
      </w:r>
    </w:p>
    <w:p w14:paraId="6BC5B6BF" w14:textId="77777777" w:rsidR="002B6206" w:rsidRPr="00776D2F" w:rsidRDefault="002B6206" w:rsidP="006A39DB">
      <w:pPr>
        <w:rPr>
          <w:szCs w:val="22"/>
          <w:lang w:val="is-IS"/>
        </w:rPr>
      </w:pPr>
    </w:p>
    <w:p w14:paraId="1B00A910" w14:textId="77777777" w:rsidR="002B6206" w:rsidRPr="00776D2F" w:rsidRDefault="002B6206" w:rsidP="006A39DB">
      <w:pPr>
        <w:keepNext/>
        <w:jc w:val="both"/>
        <w:rPr>
          <w:szCs w:val="22"/>
          <w:u w:val="single"/>
          <w:lang w:val="is-IS"/>
        </w:rPr>
      </w:pPr>
      <w:r w:rsidRPr="00776D2F">
        <w:rPr>
          <w:szCs w:val="22"/>
          <w:u w:val="single"/>
          <w:lang w:val="is-IS"/>
        </w:rPr>
        <w:t>Verkunarháttur</w:t>
      </w:r>
    </w:p>
    <w:p w14:paraId="03627F0B" w14:textId="77777777" w:rsidR="002B6206" w:rsidRPr="00776D2F" w:rsidRDefault="002B6206" w:rsidP="006A39DB">
      <w:pPr>
        <w:keepNext/>
        <w:rPr>
          <w:szCs w:val="22"/>
          <w:lang w:val="is-IS"/>
        </w:rPr>
      </w:pPr>
    </w:p>
    <w:p w14:paraId="74B06D42" w14:textId="77777777" w:rsidR="002B6206" w:rsidRPr="00776D2F" w:rsidRDefault="002B6206" w:rsidP="006A39DB">
      <w:pPr>
        <w:rPr>
          <w:szCs w:val="22"/>
          <w:lang w:val="is-IS"/>
        </w:rPr>
      </w:pPr>
      <w:r w:rsidRPr="00776D2F">
        <w:rPr>
          <w:szCs w:val="22"/>
          <w:lang w:val="is-IS"/>
        </w:rPr>
        <w:t>Trombópóietín (TPO) er aðalfrumuboðinn sem tekur þátt í að stýra myndun blóðflagnafrumna (megakaryopoiesis) og blóðflöguframleiðslu og er innrænn bindill fyrir trombópóietínviðtaka (TPO</w:t>
      </w:r>
      <w:r w:rsidRPr="00776D2F">
        <w:rPr>
          <w:szCs w:val="22"/>
          <w:lang w:val="is-IS"/>
        </w:rPr>
        <w:noBreakHyphen/>
        <w:t>R). Eltrombópag víxlverkar við svæði TPO</w:t>
      </w:r>
      <w:r w:rsidRPr="00776D2F">
        <w:rPr>
          <w:szCs w:val="22"/>
          <w:lang w:val="is-IS"/>
        </w:rPr>
        <w:noBreakHyphen/>
        <w:t>R um frumuhimnuna og hefur sendingar á merkjalotum svipuðum, en ekki eins og frá innrænu trombópóietíni (TPO), sem örva fjölgun og sérhæfingu úr forverum beinmergsfrumna.</w:t>
      </w:r>
    </w:p>
    <w:p w14:paraId="2F5C79E2" w14:textId="77777777" w:rsidR="002B6206" w:rsidRPr="00776D2F" w:rsidRDefault="002B6206" w:rsidP="006A39DB">
      <w:pPr>
        <w:rPr>
          <w:szCs w:val="22"/>
          <w:lang w:val="is-IS"/>
        </w:rPr>
      </w:pPr>
    </w:p>
    <w:p w14:paraId="09BCA527" w14:textId="77777777" w:rsidR="002B6206" w:rsidRPr="00776D2F" w:rsidRDefault="002B6206" w:rsidP="006A39DB">
      <w:pPr>
        <w:keepNext/>
        <w:rPr>
          <w:szCs w:val="22"/>
          <w:u w:val="single"/>
          <w:lang w:val="is-IS"/>
        </w:rPr>
      </w:pPr>
      <w:r w:rsidRPr="00776D2F">
        <w:rPr>
          <w:szCs w:val="22"/>
          <w:u w:val="single"/>
          <w:lang w:val="is-IS"/>
        </w:rPr>
        <w:t>Verkun og öryggi</w:t>
      </w:r>
    </w:p>
    <w:p w14:paraId="251878AD" w14:textId="77777777" w:rsidR="002B6206" w:rsidRPr="00776D2F" w:rsidRDefault="002B6206" w:rsidP="006A39DB">
      <w:pPr>
        <w:keepNext/>
        <w:rPr>
          <w:szCs w:val="22"/>
          <w:lang w:val="is-IS"/>
        </w:rPr>
      </w:pPr>
    </w:p>
    <w:p w14:paraId="36DA3E78" w14:textId="77777777" w:rsidR="002B6206" w:rsidRPr="00776D2F" w:rsidRDefault="002B6206" w:rsidP="006A39DB">
      <w:pPr>
        <w:keepNext/>
        <w:rPr>
          <w:i/>
          <w:szCs w:val="22"/>
          <w:u w:val="single"/>
          <w:lang w:val="is-IS"/>
        </w:rPr>
      </w:pPr>
      <w:r w:rsidRPr="00776D2F">
        <w:rPr>
          <w:i/>
          <w:szCs w:val="22"/>
          <w:u w:val="single"/>
          <w:lang w:val="is-IS"/>
        </w:rPr>
        <w:t xml:space="preserve">Rannsóknir á blóðflagnafæð </w:t>
      </w:r>
      <w:r w:rsidR="00EA04E3" w:rsidRPr="00776D2F">
        <w:rPr>
          <w:i/>
          <w:szCs w:val="22"/>
          <w:u w:val="single"/>
          <w:lang w:val="is-IS"/>
        </w:rPr>
        <w:t xml:space="preserve">(frumkominni) </w:t>
      </w:r>
      <w:r w:rsidRPr="00776D2F">
        <w:rPr>
          <w:i/>
          <w:szCs w:val="22"/>
          <w:u w:val="single"/>
          <w:lang w:val="is-IS"/>
        </w:rPr>
        <w:t xml:space="preserve">af </w:t>
      </w:r>
      <w:r w:rsidR="008C560F" w:rsidRPr="00776D2F">
        <w:rPr>
          <w:i/>
          <w:szCs w:val="22"/>
          <w:u w:val="single"/>
          <w:lang w:val="is-IS"/>
        </w:rPr>
        <w:t>ónæmistoga</w:t>
      </w:r>
      <w:r w:rsidRPr="00776D2F">
        <w:rPr>
          <w:i/>
          <w:szCs w:val="22"/>
          <w:u w:val="single"/>
          <w:lang w:val="is-IS"/>
        </w:rPr>
        <w:t xml:space="preserve"> (ITP)</w:t>
      </w:r>
    </w:p>
    <w:p w14:paraId="6D9B4F38" w14:textId="77777777" w:rsidR="002B6206" w:rsidRPr="00776D2F" w:rsidRDefault="002B6206" w:rsidP="006A39DB">
      <w:pPr>
        <w:keepNext/>
        <w:rPr>
          <w:szCs w:val="22"/>
          <w:lang w:val="is-IS"/>
        </w:rPr>
      </w:pPr>
    </w:p>
    <w:p w14:paraId="7A3AF813" w14:textId="5ADF5607" w:rsidR="002B6206" w:rsidRPr="00776D2F" w:rsidRDefault="002B6206" w:rsidP="006A39DB">
      <w:pPr>
        <w:rPr>
          <w:szCs w:val="22"/>
          <w:lang w:val="is-IS"/>
        </w:rPr>
      </w:pPr>
      <w:r w:rsidRPr="00776D2F">
        <w:rPr>
          <w:szCs w:val="22"/>
          <w:lang w:val="is-IS"/>
        </w:rPr>
        <w:t>Í tveimur slembuðum, tvíblindum, III.</w:t>
      </w:r>
      <w:r w:rsidR="000D10E0" w:rsidRPr="00776D2F">
        <w:rPr>
          <w:szCs w:val="22"/>
          <w:lang w:val="is-IS"/>
        </w:rPr>
        <w:t> </w:t>
      </w:r>
      <w:r w:rsidRPr="00776D2F">
        <w:rPr>
          <w:szCs w:val="22"/>
          <w:lang w:val="is-IS"/>
        </w:rPr>
        <w:t>stigs rannsóknum með samanburði við lyfleysu, RAISE (TRA102537) og TRA100773B og tveimur opnum rannsóknum, REPEAT (TRA108057) og EXTEND (TRA105325), var lagt mat á öryggi og verkun eltrombópags hjá fullorðnum sjúklingum með ITP-sjúkdóm sem höfðu áður fengið meðferð. Eltrombópag var alls gefið 277 ITP-sjúklingum í a.m.k. 6 mánuði og 202 sjúklingum í a.m.k. 1 ár.</w:t>
      </w:r>
      <w:r w:rsidR="00762F3F" w:rsidRPr="00776D2F">
        <w:rPr>
          <w:szCs w:val="22"/>
          <w:lang w:val="is-IS"/>
        </w:rPr>
        <w:t xml:space="preserve"> Í stakarma, II. stigs rannsókninni TAPER (CETB115J2411) var lagt mat á öryggi og verkun eltrombópags og getu til að framkalla viðvarandi svörun þegar meðferð var hætt hjá 105 fullorðnum sjúklingum með ITP sem fengu bakslag eða svöruðu ekki fyrstavalsmeðferð með barksterum.</w:t>
      </w:r>
    </w:p>
    <w:p w14:paraId="434BDDEC" w14:textId="77777777" w:rsidR="002B6206" w:rsidRPr="00776D2F" w:rsidRDefault="002B6206" w:rsidP="006A39DB">
      <w:pPr>
        <w:rPr>
          <w:szCs w:val="22"/>
          <w:lang w:val="is-IS"/>
        </w:rPr>
      </w:pPr>
    </w:p>
    <w:p w14:paraId="508D8BA9" w14:textId="77777777" w:rsidR="002B6206" w:rsidRPr="00776D2F" w:rsidRDefault="002B6206" w:rsidP="006A39DB">
      <w:pPr>
        <w:keepNext/>
        <w:rPr>
          <w:i/>
          <w:szCs w:val="22"/>
          <w:lang w:val="is-IS"/>
        </w:rPr>
      </w:pPr>
      <w:r w:rsidRPr="00776D2F">
        <w:rPr>
          <w:i/>
          <w:szCs w:val="22"/>
          <w:lang w:val="is-IS"/>
        </w:rPr>
        <w:t>Tvíblindar rannsóknir með samanburði við lyfleysu</w:t>
      </w:r>
    </w:p>
    <w:p w14:paraId="75B8AC1F" w14:textId="77777777" w:rsidR="00BF5872" w:rsidRPr="00776D2F" w:rsidRDefault="002B6206" w:rsidP="006A39DB">
      <w:pPr>
        <w:keepNext/>
        <w:rPr>
          <w:szCs w:val="22"/>
          <w:lang w:val="is-IS"/>
        </w:rPr>
      </w:pPr>
      <w:r w:rsidRPr="00776D2F">
        <w:rPr>
          <w:szCs w:val="22"/>
          <w:lang w:val="is-IS"/>
        </w:rPr>
        <w:t>RAISE:</w:t>
      </w:r>
    </w:p>
    <w:p w14:paraId="6133C5EF" w14:textId="7CFAD4DD" w:rsidR="002B6206" w:rsidRPr="00776D2F" w:rsidRDefault="002B6206" w:rsidP="006A39DB">
      <w:pPr>
        <w:rPr>
          <w:szCs w:val="22"/>
          <w:lang w:val="is-IS"/>
        </w:rPr>
      </w:pPr>
      <w:r w:rsidRPr="00776D2F">
        <w:rPr>
          <w:szCs w:val="22"/>
          <w:lang w:val="is-IS"/>
        </w:rPr>
        <w:t>197 ITP-sjúklingum var slembiraðað 2:1, eltrombópag (n=135) á móti lyfleysu (n=62) og slembiröðunin gerð miðað við hvort milta hafi verið fjarlægt, notkun ITP-lyfja í upphafi og blóðflagnafjölda í upphafi. Skammturinn af eltrombópagi var aðlagaður á 6 mánaða meðferðartímabilinu samkvæmt blóðflagnafjölda hjá hverjum og einum. Allir sjúklingar hófu meðferð með 50 mg af eltrombópagi. Frá degi 29 til loka meðferðar var 15</w:t>
      </w:r>
      <w:r w:rsidRPr="00776D2F">
        <w:rPr>
          <w:szCs w:val="22"/>
          <w:lang w:val="is-IS"/>
        </w:rPr>
        <w:noBreakHyphen/>
        <w:t>28% sjúklinga sem fengu meðferð með eltrombópagi haldið á ≤25 mg og 29</w:t>
      </w:r>
      <w:r w:rsidRPr="00776D2F">
        <w:rPr>
          <w:szCs w:val="22"/>
          <w:lang w:val="is-IS"/>
        </w:rPr>
        <w:noBreakHyphen/>
        <w:t>53% fengu 75 mg.</w:t>
      </w:r>
    </w:p>
    <w:p w14:paraId="1A3D3F1D" w14:textId="77777777" w:rsidR="002B6206" w:rsidRPr="00776D2F" w:rsidRDefault="002B6206" w:rsidP="006A39DB">
      <w:pPr>
        <w:rPr>
          <w:szCs w:val="22"/>
          <w:lang w:val="is-IS"/>
        </w:rPr>
      </w:pPr>
    </w:p>
    <w:p w14:paraId="3AAAF47B" w14:textId="3B60E74A" w:rsidR="002B6206" w:rsidRPr="00776D2F" w:rsidRDefault="002B6206" w:rsidP="006A39DB">
      <w:pPr>
        <w:rPr>
          <w:szCs w:val="22"/>
          <w:lang w:val="is-IS"/>
        </w:rPr>
      </w:pPr>
      <w:r w:rsidRPr="00776D2F">
        <w:rPr>
          <w:szCs w:val="22"/>
          <w:lang w:val="is-IS"/>
        </w:rPr>
        <w:t xml:space="preserve">Að auki gátu sjúklingar minnkað notkun samhliða ITP-lyfja og fengið </w:t>
      </w:r>
      <w:r w:rsidR="007E285B">
        <w:rPr>
          <w:szCs w:val="22"/>
          <w:lang w:val="is-IS"/>
        </w:rPr>
        <w:t>úrlausnar</w:t>
      </w:r>
      <w:r w:rsidRPr="00776D2F">
        <w:rPr>
          <w:szCs w:val="22"/>
          <w:lang w:val="is-IS"/>
        </w:rPr>
        <w:t>meðferð samkvæmt meðferðarráðleggingum á staðnum. Meira en helmingur af öllum sjúklingum í báðum meðferðarhópum höfðu áður fengið ≥3 ITP-meðferðir og 36% höfðu gengist undir miltisnám.</w:t>
      </w:r>
    </w:p>
    <w:p w14:paraId="4B71EE52" w14:textId="77777777" w:rsidR="002B6206" w:rsidRPr="00776D2F" w:rsidRDefault="002B6206" w:rsidP="006A39DB">
      <w:pPr>
        <w:rPr>
          <w:szCs w:val="22"/>
          <w:lang w:val="is-IS"/>
        </w:rPr>
      </w:pPr>
    </w:p>
    <w:p w14:paraId="6CD09F3F" w14:textId="77777777" w:rsidR="002B6206" w:rsidRPr="00776D2F" w:rsidRDefault="002B6206" w:rsidP="006A39DB">
      <w:pPr>
        <w:rPr>
          <w:szCs w:val="22"/>
          <w:lang w:val="is-IS"/>
        </w:rPr>
      </w:pPr>
      <w:r w:rsidRPr="00776D2F">
        <w:rPr>
          <w:szCs w:val="22"/>
          <w:lang w:val="is-IS"/>
        </w:rPr>
        <w:t>Miðgildi blóðflagnafjölda í upphafi var 16.000/µl í báðum meðferðarhópum og í eltrombópaghópnum hélst hann yfir 50.000/µl í öllum komum meðan á meðferðinni stóð, frá og með degi 15; hins vegar hélst miðgildi blóðflagnafjölda &lt;30.000/µl í lyfleysuhópnum allan tímann sem rannsóknin stóð yfir.</w:t>
      </w:r>
    </w:p>
    <w:p w14:paraId="1A7A1D77" w14:textId="77777777" w:rsidR="002B6206" w:rsidRPr="00776D2F" w:rsidRDefault="002B6206" w:rsidP="006A39DB">
      <w:pPr>
        <w:rPr>
          <w:szCs w:val="22"/>
          <w:lang w:val="is-IS"/>
        </w:rPr>
      </w:pPr>
    </w:p>
    <w:p w14:paraId="59C90F28" w14:textId="0F95C6D2" w:rsidR="002B6206" w:rsidRPr="00776D2F" w:rsidRDefault="002B6206" w:rsidP="006A39DB">
      <w:pPr>
        <w:rPr>
          <w:szCs w:val="22"/>
          <w:lang w:val="is-IS"/>
        </w:rPr>
      </w:pPr>
      <w:r w:rsidRPr="00776D2F">
        <w:rPr>
          <w:szCs w:val="22"/>
          <w:lang w:val="is-IS"/>
        </w:rPr>
        <w:t>Svörun í blóðflagnafjölda á milli 50.000</w:t>
      </w:r>
      <w:r w:rsidRPr="00776D2F">
        <w:rPr>
          <w:szCs w:val="22"/>
          <w:lang w:val="is-IS"/>
        </w:rPr>
        <w:noBreakHyphen/>
        <w:t xml:space="preserve">400.000/µl án </w:t>
      </w:r>
      <w:r w:rsidR="007E285B">
        <w:rPr>
          <w:szCs w:val="22"/>
          <w:lang w:val="is-IS"/>
        </w:rPr>
        <w:t>úrlausnar</w:t>
      </w:r>
      <w:r w:rsidRPr="00776D2F">
        <w:rPr>
          <w:szCs w:val="22"/>
          <w:lang w:val="is-IS"/>
        </w:rPr>
        <w:t>meðferðar náðist hjá marktækt fleiri sjúklingum í hópnum sem fékk meðferð með eltrombópagi á 6 mánaða meðferðartímabilinu, p&lt;0,001</w:t>
      </w:r>
      <w:r w:rsidR="00227D89" w:rsidRPr="00776D2F">
        <w:rPr>
          <w:szCs w:val="22"/>
          <w:lang w:val="is-IS"/>
        </w:rPr>
        <w:t xml:space="preserve"> (tafla 7)</w:t>
      </w:r>
      <w:r w:rsidRPr="00776D2F">
        <w:rPr>
          <w:szCs w:val="22"/>
          <w:lang w:val="is-IS"/>
        </w:rPr>
        <w:t xml:space="preserve">. Fimmtíu og fjögur prósent sjúklinga sem fengu eltrombópagmeðferð og 13% sjúklinga sem </w:t>
      </w:r>
      <w:r w:rsidRPr="00776D2F">
        <w:rPr>
          <w:szCs w:val="22"/>
          <w:lang w:val="is-IS"/>
        </w:rPr>
        <w:lastRenderedPageBreak/>
        <w:t>fengu lyfleysu náðu svörun upp að þessu marki eftir 6 vikna meðferð. Svipuð blóðflagnasvörun hélst allan rannsóknartímann, með 52% og 16% sjúklinga sem sýndu svörun við lok 6 mánaða meðferðartímabilsins.</w:t>
      </w:r>
    </w:p>
    <w:p w14:paraId="115762D3" w14:textId="77777777" w:rsidR="002B6206" w:rsidRPr="00776D2F" w:rsidRDefault="002B6206" w:rsidP="006A39DB">
      <w:pPr>
        <w:rPr>
          <w:szCs w:val="22"/>
          <w:lang w:val="is-IS"/>
        </w:rPr>
      </w:pPr>
    </w:p>
    <w:p w14:paraId="607704B4" w14:textId="7FF91DF5" w:rsidR="002B6206" w:rsidRPr="00776D2F" w:rsidRDefault="002B6206" w:rsidP="006A39DB">
      <w:pPr>
        <w:keepNext/>
        <w:rPr>
          <w:b/>
          <w:szCs w:val="22"/>
          <w:lang w:val="is-IS"/>
        </w:rPr>
      </w:pPr>
      <w:r w:rsidRPr="00776D2F">
        <w:rPr>
          <w:b/>
          <w:szCs w:val="22"/>
          <w:lang w:val="is-IS"/>
        </w:rPr>
        <w:t>Tafla </w:t>
      </w:r>
      <w:r w:rsidR="00227D89" w:rsidRPr="00776D2F">
        <w:rPr>
          <w:b/>
          <w:szCs w:val="22"/>
          <w:lang w:val="is-IS"/>
        </w:rPr>
        <w:t>7</w:t>
      </w:r>
      <w:r w:rsidR="00D63FCB" w:rsidRPr="00776D2F">
        <w:rPr>
          <w:b/>
          <w:szCs w:val="22"/>
          <w:lang w:val="is-IS"/>
        </w:rPr>
        <w:tab/>
      </w:r>
      <w:r w:rsidRPr="00776D2F">
        <w:rPr>
          <w:b/>
          <w:szCs w:val="22"/>
          <w:lang w:val="is-IS"/>
        </w:rPr>
        <w:t>Frekari niðurstöður úr RAISE varðandi verkun</w:t>
      </w:r>
    </w:p>
    <w:p w14:paraId="50FC553E" w14:textId="77777777" w:rsidR="000D10E0" w:rsidRPr="00776D2F" w:rsidRDefault="000D10E0"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6"/>
        <w:gridCol w:w="1551"/>
        <w:gridCol w:w="1339"/>
      </w:tblGrid>
      <w:tr w:rsidR="000D10E0" w:rsidRPr="00776D2F" w14:paraId="7C2549E3" w14:textId="77777777" w:rsidTr="00A71AAA">
        <w:trPr>
          <w:cantSplit/>
        </w:trPr>
        <w:tc>
          <w:tcPr>
            <w:tcW w:w="6036" w:type="dxa"/>
          </w:tcPr>
          <w:p w14:paraId="7B5EFBEB" w14:textId="77777777" w:rsidR="000D10E0" w:rsidRPr="00776D2F" w:rsidRDefault="000D10E0" w:rsidP="006A39DB">
            <w:pPr>
              <w:keepNext/>
              <w:rPr>
                <w:szCs w:val="22"/>
                <w:lang w:val="is-IS"/>
              </w:rPr>
            </w:pPr>
          </w:p>
        </w:tc>
        <w:tc>
          <w:tcPr>
            <w:tcW w:w="1551" w:type="dxa"/>
          </w:tcPr>
          <w:p w14:paraId="05F362C2" w14:textId="77777777" w:rsidR="000D10E0" w:rsidRPr="00776D2F" w:rsidRDefault="000D10E0" w:rsidP="006A39DB">
            <w:pPr>
              <w:keepNext/>
              <w:jc w:val="center"/>
              <w:rPr>
                <w:szCs w:val="22"/>
                <w:lang w:val="is-IS"/>
              </w:rPr>
            </w:pPr>
            <w:r w:rsidRPr="00776D2F">
              <w:rPr>
                <w:szCs w:val="22"/>
                <w:lang w:val="is-IS"/>
              </w:rPr>
              <w:t>Eltrombópag</w:t>
            </w:r>
          </w:p>
          <w:p w14:paraId="65204DAB" w14:textId="77777777" w:rsidR="000D10E0" w:rsidRPr="00776D2F" w:rsidRDefault="000D10E0" w:rsidP="006A39DB">
            <w:pPr>
              <w:keepNext/>
              <w:jc w:val="center"/>
              <w:rPr>
                <w:szCs w:val="22"/>
                <w:lang w:val="is-IS"/>
              </w:rPr>
            </w:pPr>
            <w:r w:rsidRPr="00776D2F">
              <w:rPr>
                <w:szCs w:val="22"/>
                <w:lang w:val="is-IS"/>
              </w:rPr>
              <w:t>N=135</w:t>
            </w:r>
          </w:p>
        </w:tc>
        <w:tc>
          <w:tcPr>
            <w:tcW w:w="1339" w:type="dxa"/>
          </w:tcPr>
          <w:p w14:paraId="235084DF" w14:textId="77777777" w:rsidR="000D10E0" w:rsidRPr="00776D2F" w:rsidRDefault="000D10E0" w:rsidP="006A39DB">
            <w:pPr>
              <w:keepNext/>
              <w:jc w:val="center"/>
              <w:rPr>
                <w:szCs w:val="22"/>
                <w:lang w:val="is-IS"/>
              </w:rPr>
            </w:pPr>
            <w:r w:rsidRPr="00776D2F">
              <w:rPr>
                <w:szCs w:val="22"/>
                <w:lang w:val="is-IS"/>
              </w:rPr>
              <w:t>Lyfleysa</w:t>
            </w:r>
          </w:p>
          <w:p w14:paraId="63061A21" w14:textId="77777777" w:rsidR="000D10E0" w:rsidRPr="00776D2F" w:rsidRDefault="000D10E0" w:rsidP="006A39DB">
            <w:pPr>
              <w:keepNext/>
              <w:jc w:val="center"/>
              <w:rPr>
                <w:szCs w:val="22"/>
                <w:lang w:val="is-IS"/>
              </w:rPr>
            </w:pPr>
            <w:r w:rsidRPr="00776D2F">
              <w:rPr>
                <w:szCs w:val="22"/>
                <w:lang w:val="is-IS"/>
              </w:rPr>
              <w:t>N=62</w:t>
            </w:r>
          </w:p>
        </w:tc>
      </w:tr>
      <w:tr w:rsidR="000D10E0" w:rsidRPr="00776D2F" w14:paraId="6D2C34CC" w14:textId="77777777" w:rsidTr="00A71AAA">
        <w:trPr>
          <w:cantSplit/>
        </w:trPr>
        <w:tc>
          <w:tcPr>
            <w:tcW w:w="8926" w:type="dxa"/>
            <w:gridSpan w:val="3"/>
          </w:tcPr>
          <w:p w14:paraId="3D908ADE" w14:textId="77777777" w:rsidR="000D10E0" w:rsidRPr="00776D2F" w:rsidRDefault="00E8330D" w:rsidP="006A39DB">
            <w:pPr>
              <w:keepNext/>
              <w:rPr>
                <w:szCs w:val="22"/>
                <w:lang w:val="is-IS"/>
              </w:rPr>
            </w:pPr>
            <w:r w:rsidRPr="00776D2F">
              <w:rPr>
                <w:szCs w:val="22"/>
                <w:lang w:val="is-IS"/>
              </w:rPr>
              <w:t>H</w:t>
            </w:r>
            <w:r w:rsidR="000D10E0" w:rsidRPr="00776D2F">
              <w:rPr>
                <w:szCs w:val="22"/>
                <w:lang w:val="is-IS"/>
              </w:rPr>
              <w:t xml:space="preserve">elstu </w:t>
            </w:r>
            <w:r w:rsidRPr="00776D2F">
              <w:rPr>
                <w:szCs w:val="22"/>
                <w:lang w:val="is-IS"/>
              </w:rPr>
              <w:t>auka</w:t>
            </w:r>
            <w:r w:rsidR="000D10E0" w:rsidRPr="00776D2F">
              <w:rPr>
                <w:szCs w:val="22"/>
                <w:lang w:val="is-IS"/>
              </w:rPr>
              <w:t>endapunktar</w:t>
            </w:r>
          </w:p>
        </w:tc>
      </w:tr>
      <w:tr w:rsidR="000D10E0" w:rsidRPr="00776D2F" w14:paraId="6810D5F7" w14:textId="77777777" w:rsidTr="00A71AAA">
        <w:trPr>
          <w:cantSplit/>
        </w:trPr>
        <w:tc>
          <w:tcPr>
            <w:tcW w:w="6036" w:type="dxa"/>
          </w:tcPr>
          <w:p w14:paraId="53F26142" w14:textId="77777777" w:rsidR="000D10E0" w:rsidRPr="00776D2F" w:rsidRDefault="000D10E0" w:rsidP="006A39DB">
            <w:pPr>
              <w:keepNext/>
              <w:rPr>
                <w:szCs w:val="22"/>
                <w:lang w:val="is-IS"/>
              </w:rPr>
            </w:pPr>
            <w:r w:rsidRPr="00776D2F">
              <w:rPr>
                <w:szCs w:val="22"/>
                <w:lang w:val="is-IS"/>
              </w:rPr>
              <w:t>Heildarfjöldi vikna með blóðflagnafjölda ≥50.000</w:t>
            </w:r>
            <w:r w:rsidRPr="00776D2F">
              <w:rPr>
                <w:szCs w:val="22"/>
                <w:lang w:val="is-IS"/>
              </w:rPr>
              <w:noBreakHyphen/>
              <w:t>400.000/µl, meðaltal (staðafrávik)</w:t>
            </w:r>
          </w:p>
        </w:tc>
        <w:tc>
          <w:tcPr>
            <w:tcW w:w="1551" w:type="dxa"/>
          </w:tcPr>
          <w:p w14:paraId="1489F13A" w14:textId="77777777" w:rsidR="000D10E0" w:rsidRPr="00776D2F" w:rsidRDefault="000D10E0" w:rsidP="006A39DB">
            <w:pPr>
              <w:keepNext/>
              <w:jc w:val="center"/>
              <w:rPr>
                <w:szCs w:val="22"/>
                <w:lang w:val="is-IS"/>
              </w:rPr>
            </w:pPr>
            <w:r w:rsidRPr="00776D2F">
              <w:rPr>
                <w:szCs w:val="22"/>
                <w:lang w:val="is-IS"/>
              </w:rPr>
              <w:t>11,3 (9,46)</w:t>
            </w:r>
          </w:p>
        </w:tc>
        <w:tc>
          <w:tcPr>
            <w:tcW w:w="1339" w:type="dxa"/>
          </w:tcPr>
          <w:p w14:paraId="0AF80628" w14:textId="77777777" w:rsidR="000D10E0" w:rsidRPr="00776D2F" w:rsidRDefault="000D10E0" w:rsidP="006A39DB">
            <w:pPr>
              <w:keepNext/>
              <w:jc w:val="center"/>
              <w:rPr>
                <w:szCs w:val="22"/>
                <w:lang w:val="is-IS"/>
              </w:rPr>
            </w:pPr>
            <w:r w:rsidRPr="00776D2F">
              <w:rPr>
                <w:szCs w:val="22"/>
                <w:lang w:val="is-IS"/>
              </w:rPr>
              <w:t>2,4 (5,95)</w:t>
            </w:r>
          </w:p>
        </w:tc>
      </w:tr>
      <w:tr w:rsidR="000D10E0" w:rsidRPr="00776D2F" w14:paraId="77578922" w14:textId="77777777" w:rsidTr="00A71AAA">
        <w:trPr>
          <w:cantSplit/>
        </w:trPr>
        <w:tc>
          <w:tcPr>
            <w:tcW w:w="6036" w:type="dxa"/>
            <w:vMerge w:val="restart"/>
          </w:tcPr>
          <w:p w14:paraId="68ED4FBA" w14:textId="77777777" w:rsidR="000D10E0" w:rsidRPr="00776D2F" w:rsidRDefault="000D10E0" w:rsidP="006A39DB">
            <w:pPr>
              <w:keepNext/>
              <w:rPr>
                <w:szCs w:val="22"/>
                <w:lang w:val="is-IS"/>
              </w:rPr>
            </w:pPr>
            <w:r w:rsidRPr="00776D2F">
              <w:rPr>
                <w:szCs w:val="22"/>
                <w:lang w:val="is-IS"/>
              </w:rPr>
              <w:t>Sjúklingar með ≥75% af mælingum á marksviðinu (50.000</w:t>
            </w:r>
            <w:r w:rsidRPr="00776D2F">
              <w:rPr>
                <w:szCs w:val="22"/>
                <w:lang w:val="is-IS"/>
              </w:rPr>
              <w:noBreakHyphen/>
              <w:t>400.000/µl), n</w:t>
            </w:r>
            <w:r w:rsidR="00D63FCB" w:rsidRPr="00776D2F">
              <w:rPr>
                <w:szCs w:val="22"/>
                <w:lang w:val="is-IS"/>
              </w:rPr>
              <w:t xml:space="preserve"> </w:t>
            </w:r>
            <w:r w:rsidRPr="00776D2F">
              <w:rPr>
                <w:szCs w:val="22"/>
                <w:lang w:val="is-IS"/>
              </w:rPr>
              <w:t>(%)</w:t>
            </w:r>
          </w:p>
          <w:p w14:paraId="73187B18" w14:textId="77777777" w:rsidR="000D10E0" w:rsidRPr="00776D2F" w:rsidRDefault="000D10E0" w:rsidP="006A39DB">
            <w:pPr>
              <w:keepNext/>
              <w:rPr>
                <w:i/>
                <w:szCs w:val="22"/>
                <w:lang w:val="is-IS"/>
              </w:rPr>
            </w:pPr>
            <w:r w:rsidRPr="00776D2F">
              <w:rPr>
                <w:szCs w:val="22"/>
                <w:lang w:val="is-IS"/>
              </w:rPr>
              <w:tab/>
            </w:r>
            <w:r w:rsidR="008B4B18" w:rsidRPr="00776D2F">
              <w:rPr>
                <w:i/>
                <w:szCs w:val="22"/>
                <w:lang w:val="is-IS"/>
              </w:rPr>
              <w:t>p</w:t>
            </w:r>
            <w:r w:rsidRPr="00776D2F">
              <w:rPr>
                <w:i/>
                <w:szCs w:val="22"/>
                <w:lang w:val="is-IS"/>
              </w:rPr>
              <w:noBreakHyphen/>
            </w:r>
            <w:r w:rsidRPr="00776D2F">
              <w:rPr>
                <w:szCs w:val="22"/>
                <w:lang w:val="is-IS"/>
              </w:rPr>
              <w:t>gildi</w:t>
            </w:r>
            <w:r w:rsidRPr="00776D2F">
              <w:rPr>
                <w:szCs w:val="22"/>
                <w:vertAlign w:val="superscript"/>
                <w:lang w:val="is-IS"/>
              </w:rPr>
              <w:t xml:space="preserve"> a</w:t>
            </w:r>
          </w:p>
        </w:tc>
        <w:tc>
          <w:tcPr>
            <w:tcW w:w="1551" w:type="dxa"/>
          </w:tcPr>
          <w:p w14:paraId="0D373079" w14:textId="77777777" w:rsidR="000D10E0" w:rsidRPr="00776D2F" w:rsidRDefault="000D10E0" w:rsidP="006A39DB">
            <w:pPr>
              <w:keepNext/>
              <w:jc w:val="center"/>
              <w:rPr>
                <w:szCs w:val="22"/>
                <w:lang w:val="is-IS"/>
              </w:rPr>
            </w:pPr>
            <w:r w:rsidRPr="00776D2F">
              <w:rPr>
                <w:szCs w:val="22"/>
                <w:lang w:val="is-IS"/>
              </w:rPr>
              <w:t>51 (38)</w:t>
            </w:r>
          </w:p>
        </w:tc>
        <w:tc>
          <w:tcPr>
            <w:tcW w:w="1339" w:type="dxa"/>
          </w:tcPr>
          <w:p w14:paraId="194B430A" w14:textId="77777777" w:rsidR="000D10E0" w:rsidRPr="00776D2F" w:rsidRDefault="000D10E0" w:rsidP="006A39DB">
            <w:pPr>
              <w:keepNext/>
              <w:jc w:val="center"/>
              <w:rPr>
                <w:szCs w:val="22"/>
                <w:lang w:val="is-IS"/>
              </w:rPr>
            </w:pPr>
            <w:r w:rsidRPr="00776D2F">
              <w:rPr>
                <w:szCs w:val="22"/>
                <w:lang w:val="is-IS"/>
              </w:rPr>
              <w:t>4 (7)</w:t>
            </w:r>
          </w:p>
        </w:tc>
      </w:tr>
      <w:tr w:rsidR="000D10E0" w:rsidRPr="00776D2F" w14:paraId="08FF9B76" w14:textId="77777777" w:rsidTr="00A71AAA">
        <w:trPr>
          <w:cantSplit/>
        </w:trPr>
        <w:tc>
          <w:tcPr>
            <w:tcW w:w="6036" w:type="dxa"/>
            <w:vMerge/>
          </w:tcPr>
          <w:p w14:paraId="7434C786" w14:textId="77777777" w:rsidR="000D10E0" w:rsidRPr="00776D2F" w:rsidRDefault="000D10E0" w:rsidP="006A39DB">
            <w:pPr>
              <w:keepNext/>
              <w:rPr>
                <w:szCs w:val="22"/>
                <w:lang w:val="is-IS"/>
              </w:rPr>
            </w:pPr>
          </w:p>
        </w:tc>
        <w:tc>
          <w:tcPr>
            <w:tcW w:w="2890" w:type="dxa"/>
            <w:gridSpan w:val="2"/>
          </w:tcPr>
          <w:p w14:paraId="27D7485B" w14:textId="77777777" w:rsidR="000D10E0" w:rsidRPr="00776D2F" w:rsidRDefault="000D10E0" w:rsidP="006A39DB">
            <w:pPr>
              <w:keepNext/>
              <w:jc w:val="center"/>
              <w:rPr>
                <w:szCs w:val="22"/>
                <w:lang w:val="is-IS"/>
              </w:rPr>
            </w:pPr>
            <w:r w:rsidRPr="00776D2F">
              <w:rPr>
                <w:szCs w:val="22"/>
                <w:lang w:val="is-IS"/>
              </w:rPr>
              <w:t>&lt;0,001</w:t>
            </w:r>
          </w:p>
        </w:tc>
      </w:tr>
      <w:tr w:rsidR="000D10E0" w:rsidRPr="00776D2F" w14:paraId="471F97B9" w14:textId="77777777" w:rsidTr="00A71AAA">
        <w:trPr>
          <w:cantSplit/>
        </w:trPr>
        <w:tc>
          <w:tcPr>
            <w:tcW w:w="6036" w:type="dxa"/>
            <w:vMerge w:val="restart"/>
          </w:tcPr>
          <w:p w14:paraId="50FBAD85" w14:textId="77777777" w:rsidR="000D10E0" w:rsidRPr="00776D2F" w:rsidRDefault="000D10E0" w:rsidP="006A39DB">
            <w:pPr>
              <w:keepNext/>
              <w:rPr>
                <w:szCs w:val="22"/>
                <w:lang w:val="is-IS"/>
              </w:rPr>
            </w:pPr>
            <w:r w:rsidRPr="00776D2F">
              <w:rPr>
                <w:szCs w:val="22"/>
                <w:lang w:val="is-IS"/>
              </w:rPr>
              <w:t>Sjúklingar með blæðingar (WHO-stig 1</w:t>
            </w:r>
            <w:r w:rsidRPr="00776D2F">
              <w:rPr>
                <w:szCs w:val="22"/>
                <w:lang w:val="is-IS"/>
              </w:rPr>
              <w:noBreakHyphen/>
              <w:t>4) einhvern tíma á 6 mánaða tímabili, n</w:t>
            </w:r>
            <w:r w:rsidR="00D63FCB" w:rsidRPr="00776D2F">
              <w:rPr>
                <w:szCs w:val="22"/>
                <w:lang w:val="is-IS"/>
              </w:rPr>
              <w:t xml:space="preserve"> </w:t>
            </w:r>
            <w:r w:rsidRPr="00776D2F">
              <w:rPr>
                <w:szCs w:val="22"/>
                <w:lang w:val="is-IS"/>
              </w:rPr>
              <w:t>(%)</w:t>
            </w:r>
          </w:p>
          <w:p w14:paraId="623CB53C" w14:textId="77777777" w:rsidR="000D10E0" w:rsidRPr="00776D2F" w:rsidRDefault="000D10E0" w:rsidP="006A39DB">
            <w:pPr>
              <w:keepNext/>
              <w:rPr>
                <w:szCs w:val="22"/>
                <w:lang w:val="is-IS"/>
              </w:rPr>
            </w:pPr>
            <w:r w:rsidRPr="00776D2F">
              <w:rPr>
                <w:szCs w:val="22"/>
                <w:lang w:val="is-IS"/>
              </w:rPr>
              <w:tab/>
            </w:r>
            <w:r w:rsidR="008B4B18" w:rsidRPr="00776D2F">
              <w:rPr>
                <w:i/>
                <w:szCs w:val="22"/>
                <w:lang w:val="is-IS"/>
              </w:rPr>
              <w:t>p</w:t>
            </w:r>
            <w:r w:rsidRPr="00776D2F">
              <w:rPr>
                <w:i/>
                <w:szCs w:val="22"/>
                <w:lang w:val="is-IS"/>
              </w:rPr>
              <w:noBreakHyphen/>
            </w:r>
            <w:r w:rsidRPr="00776D2F">
              <w:rPr>
                <w:szCs w:val="22"/>
                <w:lang w:val="is-IS"/>
              </w:rPr>
              <w:t>gildi</w:t>
            </w:r>
            <w:r w:rsidRPr="00776D2F">
              <w:rPr>
                <w:szCs w:val="22"/>
                <w:vertAlign w:val="superscript"/>
                <w:lang w:val="is-IS"/>
              </w:rPr>
              <w:t xml:space="preserve"> a</w:t>
            </w:r>
          </w:p>
        </w:tc>
        <w:tc>
          <w:tcPr>
            <w:tcW w:w="1551" w:type="dxa"/>
          </w:tcPr>
          <w:p w14:paraId="4E01AA8B" w14:textId="77777777" w:rsidR="000D10E0" w:rsidRPr="00776D2F" w:rsidRDefault="000D10E0" w:rsidP="006A39DB">
            <w:pPr>
              <w:keepNext/>
              <w:jc w:val="center"/>
              <w:rPr>
                <w:szCs w:val="22"/>
                <w:lang w:val="is-IS"/>
              </w:rPr>
            </w:pPr>
            <w:r w:rsidRPr="00776D2F">
              <w:rPr>
                <w:szCs w:val="22"/>
                <w:lang w:val="is-IS"/>
              </w:rPr>
              <w:t>106 (79)</w:t>
            </w:r>
          </w:p>
        </w:tc>
        <w:tc>
          <w:tcPr>
            <w:tcW w:w="1339" w:type="dxa"/>
          </w:tcPr>
          <w:p w14:paraId="30F877FB" w14:textId="77777777" w:rsidR="000D10E0" w:rsidRPr="00776D2F" w:rsidRDefault="000D10E0" w:rsidP="006A39DB">
            <w:pPr>
              <w:keepNext/>
              <w:jc w:val="center"/>
              <w:rPr>
                <w:szCs w:val="22"/>
                <w:lang w:val="is-IS"/>
              </w:rPr>
            </w:pPr>
            <w:r w:rsidRPr="00776D2F">
              <w:rPr>
                <w:szCs w:val="22"/>
                <w:lang w:val="is-IS"/>
              </w:rPr>
              <w:t>56 (93)</w:t>
            </w:r>
          </w:p>
        </w:tc>
      </w:tr>
      <w:tr w:rsidR="000D10E0" w:rsidRPr="00776D2F" w14:paraId="7A306E8B" w14:textId="77777777" w:rsidTr="00A71AAA">
        <w:trPr>
          <w:cantSplit/>
        </w:trPr>
        <w:tc>
          <w:tcPr>
            <w:tcW w:w="6036" w:type="dxa"/>
            <w:vMerge/>
          </w:tcPr>
          <w:p w14:paraId="220C6F3F" w14:textId="77777777" w:rsidR="000D10E0" w:rsidRPr="00776D2F" w:rsidRDefault="000D10E0" w:rsidP="006A39DB">
            <w:pPr>
              <w:keepNext/>
              <w:rPr>
                <w:szCs w:val="22"/>
                <w:lang w:val="is-IS"/>
              </w:rPr>
            </w:pPr>
          </w:p>
        </w:tc>
        <w:tc>
          <w:tcPr>
            <w:tcW w:w="2890" w:type="dxa"/>
            <w:gridSpan w:val="2"/>
          </w:tcPr>
          <w:p w14:paraId="521491F6" w14:textId="77777777" w:rsidR="000D10E0" w:rsidRPr="00776D2F" w:rsidRDefault="000D10E0" w:rsidP="006A39DB">
            <w:pPr>
              <w:keepNext/>
              <w:jc w:val="center"/>
              <w:rPr>
                <w:szCs w:val="22"/>
                <w:lang w:val="is-IS"/>
              </w:rPr>
            </w:pPr>
            <w:r w:rsidRPr="00776D2F">
              <w:rPr>
                <w:szCs w:val="22"/>
                <w:lang w:val="is-IS"/>
              </w:rPr>
              <w:t>0,012</w:t>
            </w:r>
          </w:p>
        </w:tc>
      </w:tr>
      <w:tr w:rsidR="000D10E0" w:rsidRPr="00776D2F" w14:paraId="1DE5B72A" w14:textId="77777777" w:rsidTr="00A71AAA">
        <w:trPr>
          <w:cantSplit/>
        </w:trPr>
        <w:tc>
          <w:tcPr>
            <w:tcW w:w="6036" w:type="dxa"/>
            <w:vMerge w:val="restart"/>
          </w:tcPr>
          <w:p w14:paraId="2F0DC515" w14:textId="77777777" w:rsidR="000D10E0" w:rsidRPr="00776D2F" w:rsidRDefault="000D10E0" w:rsidP="006A39DB">
            <w:pPr>
              <w:keepNext/>
              <w:rPr>
                <w:szCs w:val="22"/>
                <w:lang w:val="is-IS"/>
              </w:rPr>
            </w:pPr>
            <w:r w:rsidRPr="00776D2F">
              <w:rPr>
                <w:szCs w:val="22"/>
                <w:lang w:val="is-IS"/>
              </w:rPr>
              <w:t>Sjúklingar með blæðingar (WHO-stig 2</w:t>
            </w:r>
            <w:r w:rsidRPr="00776D2F">
              <w:rPr>
                <w:szCs w:val="22"/>
                <w:lang w:val="is-IS"/>
              </w:rPr>
              <w:noBreakHyphen/>
              <w:t>4) einhvern tíma á 6 mánaða tímabili, n</w:t>
            </w:r>
            <w:r w:rsidR="00D63FCB" w:rsidRPr="00776D2F">
              <w:rPr>
                <w:szCs w:val="22"/>
                <w:lang w:val="is-IS"/>
              </w:rPr>
              <w:t xml:space="preserve"> </w:t>
            </w:r>
            <w:r w:rsidRPr="00776D2F">
              <w:rPr>
                <w:szCs w:val="22"/>
                <w:lang w:val="is-IS"/>
              </w:rPr>
              <w:t>(%)</w:t>
            </w:r>
          </w:p>
          <w:p w14:paraId="3E4E7066" w14:textId="77777777" w:rsidR="000D10E0" w:rsidRPr="00776D2F" w:rsidRDefault="000D10E0" w:rsidP="006A39DB">
            <w:pPr>
              <w:keepNext/>
              <w:rPr>
                <w:szCs w:val="22"/>
                <w:lang w:val="is-IS"/>
              </w:rPr>
            </w:pPr>
            <w:r w:rsidRPr="00776D2F">
              <w:rPr>
                <w:szCs w:val="22"/>
                <w:lang w:val="is-IS"/>
              </w:rPr>
              <w:tab/>
            </w:r>
            <w:r w:rsidR="008B4B18" w:rsidRPr="00776D2F">
              <w:rPr>
                <w:i/>
                <w:szCs w:val="22"/>
                <w:lang w:val="is-IS"/>
              </w:rPr>
              <w:t>p</w:t>
            </w:r>
            <w:r w:rsidRPr="00776D2F">
              <w:rPr>
                <w:i/>
                <w:szCs w:val="22"/>
                <w:lang w:val="is-IS"/>
              </w:rPr>
              <w:noBreakHyphen/>
            </w:r>
            <w:r w:rsidRPr="00776D2F">
              <w:rPr>
                <w:szCs w:val="22"/>
                <w:lang w:val="is-IS"/>
              </w:rPr>
              <w:t>gildi</w:t>
            </w:r>
            <w:r w:rsidRPr="00776D2F">
              <w:rPr>
                <w:szCs w:val="22"/>
                <w:vertAlign w:val="superscript"/>
                <w:lang w:val="is-IS"/>
              </w:rPr>
              <w:t xml:space="preserve"> a</w:t>
            </w:r>
          </w:p>
        </w:tc>
        <w:tc>
          <w:tcPr>
            <w:tcW w:w="1551" w:type="dxa"/>
          </w:tcPr>
          <w:p w14:paraId="623AD49E" w14:textId="77777777" w:rsidR="000D10E0" w:rsidRPr="00776D2F" w:rsidRDefault="000D10E0" w:rsidP="006A39DB">
            <w:pPr>
              <w:keepNext/>
              <w:jc w:val="center"/>
              <w:rPr>
                <w:szCs w:val="22"/>
                <w:lang w:val="is-IS"/>
              </w:rPr>
            </w:pPr>
            <w:r w:rsidRPr="00776D2F">
              <w:rPr>
                <w:szCs w:val="22"/>
                <w:lang w:val="is-IS"/>
              </w:rPr>
              <w:t>44 (33)</w:t>
            </w:r>
          </w:p>
        </w:tc>
        <w:tc>
          <w:tcPr>
            <w:tcW w:w="1339" w:type="dxa"/>
          </w:tcPr>
          <w:p w14:paraId="05FB89E5" w14:textId="77777777" w:rsidR="000D10E0" w:rsidRPr="00776D2F" w:rsidRDefault="000D10E0" w:rsidP="006A39DB">
            <w:pPr>
              <w:keepNext/>
              <w:jc w:val="center"/>
              <w:rPr>
                <w:szCs w:val="22"/>
                <w:lang w:val="is-IS"/>
              </w:rPr>
            </w:pPr>
            <w:r w:rsidRPr="00776D2F">
              <w:rPr>
                <w:szCs w:val="22"/>
                <w:lang w:val="is-IS"/>
              </w:rPr>
              <w:t>32 (53)</w:t>
            </w:r>
          </w:p>
        </w:tc>
      </w:tr>
      <w:tr w:rsidR="000D10E0" w:rsidRPr="00776D2F" w14:paraId="7E8761DA" w14:textId="77777777" w:rsidTr="00A71AAA">
        <w:trPr>
          <w:cantSplit/>
        </w:trPr>
        <w:tc>
          <w:tcPr>
            <w:tcW w:w="6036" w:type="dxa"/>
            <w:vMerge/>
          </w:tcPr>
          <w:p w14:paraId="10B076BD" w14:textId="77777777" w:rsidR="000D10E0" w:rsidRPr="00776D2F" w:rsidRDefault="000D10E0" w:rsidP="006A39DB">
            <w:pPr>
              <w:keepNext/>
              <w:rPr>
                <w:szCs w:val="22"/>
                <w:lang w:val="is-IS"/>
              </w:rPr>
            </w:pPr>
          </w:p>
        </w:tc>
        <w:tc>
          <w:tcPr>
            <w:tcW w:w="2890" w:type="dxa"/>
            <w:gridSpan w:val="2"/>
          </w:tcPr>
          <w:p w14:paraId="5CC7F824" w14:textId="77777777" w:rsidR="000D10E0" w:rsidRPr="00776D2F" w:rsidRDefault="000D10E0" w:rsidP="006A39DB">
            <w:pPr>
              <w:keepNext/>
              <w:jc w:val="center"/>
              <w:rPr>
                <w:szCs w:val="22"/>
                <w:lang w:val="is-IS"/>
              </w:rPr>
            </w:pPr>
            <w:r w:rsidRPr="00776D2F">
              <w:rPr>
                <w:szCs w:val="22"/>
                <w:lang w:val="is-IS"/>
              </w:rPr>
              <w:t>0,002</w:t>
            </w:r>
          </w:p>
        </w:tc>
      </w:tr>
      <w:tr w:rsidR="000D10E0" w:rsidRPr="00776D2F" w14:paraId="6D8DE8A4" w14:textId="77777777" w:rsidTr="00A71AAA">
        <w:trPr>
          <w:cantSplit/>
        </w:trPr>
        <w:tc>
          <w:tcPr>
            <w:tcW w:w="6036" w:type="dxa"/>
            <w:vMerge w:val="restart"/>
          </w:tcPr>
          <w:p w14:paraId="2AC1F42A" w14:textId="3DC51DC4" w:rsidR="000D10E0" w:rsidRPr="00776D2F" w:rsidRDefault="000D10E0" w:rsidP="006A39DB">
            <w:pPr>
              <w:keepNext/>
              <w:rPr>
                <w:szCs w:val="22"/>
                <w:lang w:val="is-IS"/>
              </w:rPr>
            </w:pPr>
            <w:r w:rsidRPr="00776D2F">
              <w:rPr>
                <w:szCs w:val="22"/>
                <w:lang w:val="is-IS"/>
              </w:rPr>
              <w:t xml:space="preserve">Þörfnuðust </w:t>
            </w:r>
            <w:r w:rsidR="00BF5872" w:rsidRPr="00776D2F">
              <w:rPr>
                <w:szCs w:val="22"/>
                <w:lang w:val="is-IS"/>
              </w:rPr>
              <w:t>úrlausnar</w:t>
            </w:r>
            <w:r w:rsidRPr="00776D2F">
              <w:rPr>
                <w:szCs w:val="22"/>
                <w:lang w:val="is-IS"/>
              </w:rPr>
              <w:t>meðferðar, n</w:t>
            </w:r>
            <w:r w:rsidR="00D63FCB" w:rsidRPr="00776D2F">
              <w:rPr>
                <w:szCs w:val="22"/>
                <w:lang w:val="is-IS"/>
              </w:rPr>
              <w:t xml:space="preserve"> </w:t>
            </w:r>
            <w:r w:rsidRPr="00776D2F">
              <w:rPr>
                <w:szCs w:val="22"/>
                <w:lang w:val="is-IS"/>
              </w:rPr>
              <w:t>(%)</w:t>
            </w:r>
          </w:p>
          <w:p w14:paraId="6DC0AE6B" w14:textId="77777777" w:rsidR="000D10E0" w:rsidRPr="00776D2F" w:rsidRDefault="000D10E0" w:rsidP="006A39DB">
            <w:pPr>
              <w:keepNext/>
              <w:rPr>
                <w:szCs w:val="22"/>
                <w:lang w:val="is-IS"/>
              </w:rPr>
            </w:pPr>
            <w:r w:rsidRPr="00776D2F">
              <w:rPr>
                <w:szCs w:val="22"/>
                <w:lang w:val="is-IS"/>
              </w:rPr>
              <w:tab/>
            </w:r>
            <w:r w:rsidR="008B4B18" w:rsidRPr="00776D2F">
              <w:rPr>
                <w:i/>
                <w:szCs w:val="22"/>
                <w:lang w:val="is-IS"/>
              </w:rPr>
              <w:t>p</w:t>
            </w:r>
            <w:r w:rsidRPr="00776D2F">
              <w:rPr>
                <w:i/>
                <w:szCs w:val="22"/>
                <w:lang w:val="is-IS"/>
              </w:rPr>
              <w:noBreakHyphen/>
            </w:r>
            <w:r w:rsidRPr="00776D2F">
              <w:rPr>
                <w:szCs w:val="22"/>
                <w:lang w:val="is-IS"/>
              </w:rPr>
              <w:t>gildi</w:t>
            </w:r>
            <w:r w:rsidRPr="00776D2F">
              <w:rPr>
                <w:i/>
                <w:szCs w:val="22"/>
                <w:vertAlign w:val="superscript"/>
                <w:lang w:val="is-IS"/>
              </w:rPr>
              <w:t xml:space="preserve"> </w:t>
            </w:r>
            <w:r w:rsidRPr="00776D2F">
              <w:rPr>
                <w:szCs w:val="22"/>
                <w:vertAlign w:val="superscript"/>
                <w:lang w:val="is-IS"/>
              </w:rPr>
              <w:t>a</w:t>
            </w:r>
          </w:p>
        </w:tc>
        <w:tc>
          <w:tcPr>
            <w:tcW w:w="1551" w:type="dxa"/>
          </w:tcPr>
          <w:p w14:paraId="13F043CC" w14:textId="77777777" w:rsidR="000D10E0" w:rsidRPr="00776D2F" w:rsidRDefault="000D10E0" w:rsidP="006A39DB">
            <w:pPr>
              <w:keepNext/>
              <w:jc w:val="center"/>
              <w:rPr>
                <w:szCs w:val="22"/>
                <w:lang w:val="is-IS"/>
              </w:rPr>
            </w:pPr>
            <w:r w:rsidRPr="00776D2F">
              <w:rPr>
                <w:szCs w:val="22"/>
                <w:lang w:val="is-IS"/>
              </w:rPr>
              <w:t>24 (18)</w:t>
            </w:r>
          </w:p>
        </w:tc>
        <w:tc>
          <w:tcPr>
            <w:tcW w:w="1339" w:type="dxa"/>
          </w:tcPr>
          <w:p w14:paraId="0365A595" w14:textId="77777777" w:rsidR="000D10E0" w:rsidRPr="00776D2F" w:rsidRDefault="000D10E0" w:rsidP="006A39DB">
            <w:pPr>
              <w:keepNext/>
              <w:jc w:val="center"/>
              <w:rPr>
                <w:szCs w:val="22"/>
                <w:lang w:val="is-IS"/>
              </w:rPr>
            </w:pPr>
            <w:r w:rsidRPr="00776D2F">
              <w:rPr>
                <w:szCs w:val="22"/>
                <w:lang w:val="is-IS"/>
              </w:rPr>
              <w:t>25 (40)</w:t>
            </w:r>
          </w:p>
        </w:tc>
      </w:tr>
      <w:tr w:rsidR="000D10E0" w:rsidRPr="00776D2F" w14:paraId="51715362" w14:textId="77777777" w:rsidTr="00A71AAA">
        <w:trPr>
          <w:cantSplit/>
        </w:trPr>
        <w:tc>
          <w:tcPr>
            <w:tcW w:w="6036" w:type="dxa"/>
            <w:vMerge/>
          </w:tcPr>
          <w:p w14:paraId="7822DF86" w14:textId="77777777" w:rsidR="000D10E0" w:rsidRPr="00776D2F" w:rsidRDefault="000D10E0" w:rsidP="006A39DB">
            <w:pPr>
              <w:keepNext/>
              <w:rPr>
                <w:szCs w:val="22"/>
                <w:lang w:val="is-IS"/>
              </w:rPr>
            </w:pPr>
          </w:p>
        </w:tc>
        <w:tc>
          <w:tcPr>
            <w:tcW w:w="2890" w:type="dxa"/>
            <w:gridSpan w:val="2"/>
          </w:tcPr>
          <w:p w14:paraId="6CE612EF" w14:textId="77777777" w:rsidR="000D10E0" w:rsidRPr="00776D2F" w:rsidRDefault="000D10E0" w:rsidP="006A39DB">
            <w:pPr>
              <w:keepNext/>
              <w:jc w:val="center"/>
              <w:rPr>
                <w:szCs w:val="22"/>
                <w:lang w:val="is-IS"/>
              </w:rPr>
            </w:pPr>
            <w:r w:rsidRPr="00776D2F">
              <w:rPr>
                <w:szCs w:val="22"/>
                <w:lang w:val="is-IS"/>
              </w:rPr>
              <w:t>0,001</w:t>
            </w:r>
          </w:p>
        </w:tc>
      </w:tr>
      <w:tr w:rsidR="000D10E0" w:rsidRPr="00776D2F" w14:paraId="2515F0FB" w14:textId="77777777" w:rsidTr="00A71AAA">
        <w:trPr>
          <w:cantSplit/>
        </w:trPr>
        <w:tc>
          <w:tcPr>
            <w:tcW w:w="6036" w:type="dxa"/>
          </w:tcPr>
          <w:p w14:paraId="0398BA7C" w14:textId="77777777" w:rsidR="000D10E0" w:rsidRPr="00776D2F" w:rsidRDefault="000D10E0" w:rsidP="006A39DB">
            <w:pPr>
              <w:keepNext/>
              <w:rPr>
                <w:szCs w:val="22"/>
                <w:lang w:val="is-IS"/>
              </w:rPr>
            </w:pPr>
            <w:r w:rsidRPr="00776D2F">
              <w:rPr>
                <w:szCs w:val="22"/>
                <w:lang w:val="is-IS"/>
              </w:rPr>
              <w:t>Sjúklingar sem fengu ITP-meðferð í upphafi (n)</w:t>
            </w:r>
          </w:p>
        </w:tc>
        <w:tc>
          <w:tcPr>
            <w:tcW w:w="1551" w:type="dxa"/>
          </w:tcPr>
          <w:p w14:paraId="1536DF65" w14:textId="77777777" w:rsidR="000D10E0" w:rsidRPr="00776D2F" w:rsidRDefault="000D10E0" w:rsidP="006A39DB">
            <w:pPr>
              <w:keepNext/>
              <w:jc w:val="center"/>
              <w:rPr>
                <w:szCs w:val="22"/>
                <w:lang w:val="is-IS"/>
              </w:rPr>
            </w:pPr>
            <w:r w:rsidRPr="00776D2F">
              <w:rPr>
                <w:szCs w:val="22"/>
                <w:lang w:val="is-IS"/>
              </w:rPr>
              <w:t>63</w:t>
            </w:r>
          </w:p>
        </w:tc>
        <w:tc>
          <w:tcPr>
            <w:tcW w:w="1339" w:type="dxa"/>
          </w:tcPr>
          <w:p w14:paraId="7524EFF1" w14:textId="77777777" w:rsidR="000D10E0" w:rsidRPr="00776D2F" w:rsidRDefault="000D10E0" w:rsidP="006A39DB">
            <w:pPr>
              <w:keepNext/>
              <w:jc w:val="center"/>
              <w:rPr>
                <w:szCs w:val="22"/>
                <w:lang w:val="is-IS"/>
              </w:rPr>
            </w:pPr>
            <w:r w:rsidRPr="00776D2F">
              <w:rPr>
                <w:szCs w:val="22"/>
                <w:lang w:val="is-IS"/>
              </w:rPr>
              <w:t>31</w:t>
            </w:r>
          </w:p>
        </w:tc>
      </w:tr>
      <w:tr w:rsidR="000D10E0" w:rsidRPr="00776D2F" w14:paraId="5A1C0B23" w14:textId="77777777" w:rsidTr="00A71AAA">
        <w:trPr>
          <w:cantSplit/>
        </w:trPr>
        <w:tc>
          <w:tcPr>
            <w:tcW w:w="6036" w:type="dxa"/>
            <w:vMerge w:val="restart"/>
          </w:tcPr>
          <w:p w14:paraId="55CA8D8C" w14:textId="77777777" w:rsidR="000D10E0" w:rsidRPr="00776D2F" w:rsidRDefault="000D10E0" w:rsidP="006A39DB">
            <w:pPr>
              <w:keepNext/>
              <w:rPr>
                <w:szCs w:val="22"/>
                <w:lang w:val="is-IS"/>
              </w:rPr>
            </w:pPr>
            <w:r w:rsidRPr="00776D2F">
              <w:rPr>
                <w:szCs w:val="22"/>
                <w:lang w:val="is-IS"/>
              </w:rPr>
              <w:t>Sjúklingar sem reyndu að draga úr/hætta upphaflegri meðferð, n (%)</w:t>
            </w:r>
            <w:r w:rsidRPr="00776D2F">
              <w:rPr>
                <w:szCs w:val="22"/>
                <w:vertAlign w:val="superscript"/>
                <w:lang w:val="is-IS"/>
              </w:rPr>
              <w:t>b</w:t>
            </w:r>
          </w:p>
          <w:p w14:paraId="56A50ED2" w14:textId="77777777" w:rsidR="000D10E0" w:rsidRPr="00776D2F" w:rsidRDefault="000D10E0" w:rsidP="006A39DB">
            <w:pPr>
              <w:keepNext/>
              <w:rPr>
                <w:szCs w:val="22"/>
                <w:lang w:val="is-IS"/>
              </w:rPr>
            </w:pPr>
            <w:r w:rsidRPr="00776D2F">
              <w:rPr>
                <w:szCs w:val="22"/>
                <w:lang w:val="is-IS"/>
              </w:rPr>
              <w:tab/>
            </w:r>
            <w:r w:rsidR="008B4B18" w:rsidRPr="00776D2F">
              <w:rPr>
                <w:i/>
                <w:szCs w:val="22"/>
                <w:lang w:val="is-IS"/>
              </w:rPr>
              <w:t>p</w:t>
            </w:r>
            <w:r w:rsidRPr="00776D2F">
              <w:rPr>
                <w:i/>
                <w:szCs w:val="22"/>
                <w:lang w:val="is-IS"/>
              </w:rPr>
              <w:noBreakHyphen/>
            </w:r>
            <w:r w:rsidRPr="00776D2F">
              <w:rPr>
                <w:szCs w:val="22"/>
                <w:lang w:val="is-IS"/>
              </w:rPr>
              <w:t>gildi</w:t>
            </w:r>
            <w:r w:rsidRPr="00776D2F">
              <w:rPr>
                <w:szCs w:val="22"/>
                <w:vertAlign w:val="superscript"/>
                <w:lang w:val="is-IS"/>
              </w:rPr>
              <w:t xml:space="preserve"> a</w:t>
            </w:r>
          </w:p>
        </w:tc>
        <w:tc>
          <w:tcPr>
            <w:tcW w:w="1551" w:type="dxa"/>
          </w:tcPr>
          <w:p w14:paraId="15367BC3" w14:textId="77777777" w:rsidR="000D10E0" w:rsidRPr="00776D2F" w:rsidRDefault="000D10E0" w:rsidP="006A39DB">
            <w:pPr>
              <w:keepNext/>
              <w:jc w:val="center"/>
              <w:rPr>
                <w:szCs w:val="22"/>
                <w:lang w:val="is-IS"/>
              </w:rPr>
            </w:pPr>
            <w:r w:rsidRPr="00776D2F">
              <w:rPr>
                <w:szCs w:val="22"/>
                <w:lang w:val="is-IS"/>
              </w:rPr>
              <w:t>37 (59)</w:t>
            </w:r>
          </w:p>
        </w:tc>
        <w:tc>
          <w:tcPr>
            <w:tcW w:w="1339" w:type="dxa"/>
          </w:tcPr>
          <w:p w14:paraId="6636A9C6" w14:textId="77777777" w:rsidR="000D10E0" w:rsidRPr="00776D2F" w:rsidRDefault="000D10E0" w:rsidP="006A39DB">
            <w:pPr>
              <w:keepNext/>
              <w:jc w:val="center"/>
              <w:rPr>
                <w:szCs w:val="22"/>
                <w:lang w:val="is-IS"/>
              </w:rPr>
            </w:pPr>
            <w:r w:rsidRPr="00776D2F">
              <w:rPr>
                <w:szCs w:val="22"/>
                <w:lang w:val="is-IS"/>
              </w:rPr>
              <w:t>10 (32)</w:t>
            </w:r>
          </w:p>
        </w:tc>
      </w:tr>
      <w:tr w:rsidR="000D10E0" w:rsidRPr="00776D2F" w14:paraId="3549110C" w14:textId="77777777" w:rsidTr="00A71AAA">
        <w:trPr>
          <w:cantSplit/>
        </w:trPr>
        <w:tc>
          <w:tcPr>
            <w:tcW w:w="6036" w:type="dxa"/>
            <w:vMerge/>
          </w:tcPr>
          <w:p w14:paraId="00E42160" w14:textId="77777777" w:rsidR="000D10E0" w:rsidRPr="00776D2F" w:rsidRDefault="000D10E0" w:rsidP="006A39DB">
            <w:pPr>
              <w:keepNext/>
              <w:rPr>
                <w:szCs w:val="22"/>
                <w:lang w:val="is-IS"/>
              </w:rPr>
            </w:pPr>
          </w:p>
        </w:tc>
        <w:tc>
          <w:tcPr>
            <w:tcW w:w="2890" w:type="dxa"/>
            <w:gridSpan w:val="2"/>
          </w:tcPr>
          <w:p w14:paraId="4AE10351" w14:textId="77777777" w:rsidR="000D10E0" w:rsidRPr="00776D2F" w:rsidRDefault="000D10E0" w:rsidP="006A39DB">
            <w:pPr>
              <w:keepNext/>
              <w:jc w:val="center"/>
              <w:rPr>
                <w:szCs w:val="22"/>
                <w:lang w:val="is-IS"/>
              </w:rPr>
            </w:pPr>
            <w:r w:rsidRPr="00776D2F">
              <w:rPr>
                <w:szCs w:val="22"/>
                <w:lang w:val="is-IS"/>
              </w:rPr>
              <w:t>0,016</w:t>
            </w:r>
          </w:p>
        </w:tc>
      </w:tr>
      <w:tr w:rsidR="00227D89" w:rsidRPr="00656BF7" w14:paraId="7AD9A831" w14:textId="77777777" w:rsidTr="00A71AAA">
        <w:trPr>
          <w:cantSplit/>
        </w:trPr>
        <w:tc>
          <w:tcPr>
            <w:tcW w:w="8926" w:type="dxa"/>
            <w:gridSpan w:val="3"/>
          </w:tcPr>
          <w:p w14:paraId="623B4188" w14:textId="77777777" w:rsidR="00227D89" w:rsidRPr="00776D2F" w:rsidRDefault="00227D89" w:rsidP="00BC01B5">
            <w:pPr>
              <w:ind w:left="567" w:hanging="567"/>
              <w:rPr>
                <w:sz w:val="20"/>
                <w:szCs w:val="20"/>
                <w:lang w:val="is-IS"/>
              </w:rPr>
            </w:pPr>
            <w:r w:rsidRPr="00776D2F">
              <w:rPr>
                <w:sz w:val="20"/>
                <w:szCs w:val="20"/>
                <w:vertAlign w:val="superscript"/>
                <w:lang w:val="is-IS"/>
              </w:rPr>
              <w:t>a</w:t>
            </w:r>
            <w:r w:rsidRPr="00776D2F">
              <w:rPr>
                <w:i/>
                <w:sz w:val="20"/>
                <w:szCs w:val="20"/>
                <w:lang w:val="is-IS"/>
              </w:rPr>
              <w:tab/>
            </w:r>
            <w:r w:rsidRPr="00776D2F">
              <w:rPr>
                <w:sz w:val="20"/>
                <w:szCs w:val="20"/>
                <w:lang w:val="is-IS"/>
              </w:rPr>
              <w:t>Aðhvarfsgreining (logistic regression model) var aðlöguð miðað við viðmiðunarbreytur slembunar.</w:t>
            </w:r>
          </w:p>
          <w:p w14:paraId="5C210C17" w14:textId="164DE2BD" w:rsidR="00227D89" w:rsidRPr="00776D2F" w:rsidRDefault="00227D89" w:rsidP="00BC01B5">
            <w:pPr>
              <w:ind w:left="596" w:hanging="596"/>
              <w:rPr>
                <w:szCs w:val="22"/>
                <w:lang w:val="is-IS"/>
              </w:rPr>
            </w:pPr>
            <w:r w:rsidRPr="00776D2F">
              <w:rPr>
                <w:sz w:val="20"/>
                <w:szCs w:val="20"/>
                <w:vertAlign w:val="superscript"/>
                <w:lang w:val="is-IS"/>
              </w:rPr>
              <w:t>b</w:t>
            </w:r>
            <w:r w:rsidRPr="00776D2F">
              <w:rPr>
                <w:sz w:val="20"/>
                <w:szCs w:val="20"/>
                <w:lang w:val="is-IS"/>
              </w:rPr>
              <w:tab/>
              <w:t>21 af 63 (33%) sjúklingum sem fengu meðferð með eltrombópagi og tóku ITP-lyf í upphafi hættu varanlega notkun allra upphaflegu ITP-lyfjanna.</w:t>
            </w:r>
          </w:p>
        </w:tc>
      </w:tr>
    </w:tbl>
    <w:p w14:paraId="36BF917B" w14:textId="77777777" w:rsidR="002B6206" w:rsidRPr="00776D2F" w:rsidRDefault="002B6206" w:rsidP="006A39DB">
      <w:pPr>
        <w:rPr>
          <w:szCs w:val="22"/>
          <w:lang w:val="is-IS"/>
        </w:rPr>
      </w:pPr>
    </w:p>
    <w:p w14:paraId="6E3CF85E" w14:textId="77777777" w:rsidR="002B6206" w:rsidRPr="00776D2F" w:rsidRDefault="002B6206" w:rsidP="006A39DB">
      <w:pPr>
        <w:rPr>
          <w:szCs w:val="22"/>
          <w:lang w:val="is-IS"/>
        </w:rPr>
      </w:pPr>
      <w:r w:rsidRPr="00776D2F">
        <w:rPr>
          <w:szCs w:val="22"/>
          <w:lang w:val="is-IS"/>
        </w:rPr>
        <w:t>Í upphafi greindu meira en 70% ITP-sjúklinga í báðum hópum frá einhverjum blæðingum (WHO</w:t>
      </w:r>
      <w:r w:rsidR="00D63FCB" w:rsidRPr="00776D2F">
        <w:rPr>
          <w:szCs w:val="22"/>
          <w:lang w:val="is-IS"/>
        </w:rPr>
        <w:t xml:space="preserve"> </w:t>
      </w:r>
      <w:r w:rsidRPr="00776D2F">
        <w:rPr>
          <w:szCs w:val="22"/>
          <w:lang w:val="is-IS"/>
        </w:rPr>
        <w:t>stig</w:t>
      </w:r>
      <w:r w:rsidR="00D63FCB" w:rsidRPr="00776D2F">
        <w:rPr>
          <w:szCs w:val="22"/>
          <w:lang w:val="is-IS"/>
        </w:rPr>
        <w:t> </w:t>
      </w:r>
      <w:r w:rsidRPr="00776D2F">
        <w:rPr>
          <w:szCs w:val="22"/>
          <w:lang w:val="is-IS"/>
        </w:rPr>
        <w:t>1</w:t>
      </w:r>
      <w:r w:rsidRPr="00776D2F">
        <w:rPr>
          <w:szCs w:val="22"/>
          <w:lang w:val="is-IS"/>
        </w:rPr>
        <w:noBreakHyphen/>
        <w:t>4) og meira en 20% greindu frá klínísk mikilvægum blæðingum (WHO</w:t>
      </w:r>
      <w:r w:rsidR="00D63FCB" w:rsidRPr="00776D2F">
        <w:rPr>
          <w:szCs w:val="22"/>
          <w:lang w:val="is-IS"/>
        </w:rPr>
        <w:t xml:space="preserve"> </w:t>
      </w:r>
      <w:r w:rsidRPr="00776D2F">
        <w:rPr>
          <w:szCs w:val="22"/>
          <w:lang w:val="is-IS"/>
        </w:rPr>
        <w:t>stig</w:t>
      </w:r>
      <w:r w:rsidR="00D63FCB" w:rsidRPr="00776D2F">
        <w:rPr>
          <w:szCs w:val="22"/>
          <w:lang w:val="is-IS"/>
        </w:rPr>
        <w:t> </w:t>
      </w:r>
      <w:r w:rsidRPr="00776D2F">
        <w:rPr>
          <w:szCs w:val="22"/>
          <w:lang w:val="is-IS"/>
        </w:rPr>
        <w:t>2</w:t>
      </w:r>
      <w:r w:rsidRPr="00776D2F">
        <w:rPr>
          <w:szCs w:val="22"/>
          <w:lang w:val="is-IS"/>
        </w:rPr>
        <w:noBreakHyphen/>
        <w:t>4). Hlutfall sjúklinga sem fengu meðferð með eltrombópagi með einhverja blæðingu (stig</w:t>
      </w:r>
      <w:r w:rsidR="00D63FCB" w:rsidRPr="00776D2F">
        <w:rPr>
          <w:szCs w:val="22"/>
          <w:lang w:val="is-IS"/>
        </w:rPr>
        <w:t> </w:t>
      </w:r>
      <w:r w:rsidRPr="00776D2F">
        <w:rPr>
          <w:szCs w:val="22"/>
          <w:lang w:val="is-IS"/>
        </w:rPr>
        <w:t>1</w:t>
      </w:r>
      <w:r w:rsidRPr="00776D2F">
        <w:rPr>
          <w:szCs w:val="22"/>
          <w:lang w:val="is-IS"/>
        </w:rPr>
        <w:noBreakHyphen/>
        <w:t>4) og klínískt mikilvæga blæðingu (stig</w:t>
      </w:r>
      <w:r w:rsidR="00D63FCB" w:rsidRPr="00776D2F">
        <w:rPr>
          <w:szCs w:val="22"/>
          <w:lang w:val="is-IS"/>
        </w:rPr>
        <w:t> </w:t>
      </w:r>
      <w:r w:rsidRPr="00776D2F">
        <w:rPr>
          <w:szCs w:val="22"/>
          <w:lang w:val="is-IS"/>
        </w:rPr>
        <w:t>2</w:t>
      </w:r>
      <w:r w:rsidRPr="00776D2F">
        <w:rPr>
          <w:szCs w:val="22"/>
          <w:lang w:val="is-IS"/>
        </w:rPr>
        <w:noBreakHyphen/>
        <w:t>4) lækkaði frá grunngildi um u.þ.b. 50% frá degi 15 til loka meðferðar yfir allan 6 mánaða meðferðartímann.</w:t>
      </w:r>
    </w:p>
    <w:p w14:paraId="34112270" w14:textId="77777777" w:rsidR="002B6206" w:rsidRPr="00776D2F" w:rsidRDefault="002B6206" w:rsidP="006A39DB">
      <w:pPr>
        <w:rPr>
          <w:szCs w:val="22"/>
          <w:lang w:val="is-IS"/>
        </w:rPr>
      </w:pPr>
    </w:p>
    <w:p w14:paraId="3A9B6EB1" w14:textId="77777777" w:rsidR="00BF5872" w:rsidRPr="00776D2F" w:rsidRDefault="002B6206" w:rsidP="006A39DB">
      <w:pPr>
        <w:keepNext/>
        <w:rPr>
          <w:szCs w:val="22"/>
          <w:lang w:val="is-IS"/>
        </w:rPr>
      </w:pPr>
      <w:r w:rsidRPr="00776D2F">
        <w:rPr>
          <w:szCs w:val="22"/>
          <w:lang w:val="is-IS"/>
        </w:rPr>
        <w:t>TRA100733B:</w:t>
      </w:r>
    </w:p>
    <w:p w14:paraId="1062F8EF" w14:textId="30228F60" w:rsidR="002B6206" w:rsidRPr="00776D2F" w:rsidRDefault="00966878" w:rsidP="006A39DB">
      <w:pPr>
        <w:rPr>
          <w:szCs w:val="22"/>
          <w:lang w:val="is-IS"/>
        </w:rPr>
      </w:pPr>
      <w:r w:rsidRPr="00776D2F">
        <w:rPr>
          <w:szCs w:val="22"/>
          <w:lang w:val="is-IS"/>
        </w:rPr>
        <w:t>Aðal</w:t>
      </w:r>
      <w:r w:rsidR="002B6206" w:rsidRPr="00776D2F">
        <w:rPr>
          <w:szCs w:val="22"/>
          <w:lang w:val="is-IS"/>
        </w:rPr>
        <w:t>endapunktur verkunar var hlutfall þeirra sem svöruðu, skilgreindir sem ITP-sjúklingar sem höfðu aukið fjölda blóðflagna í ≥50.000/µl á degi 43, frá grunngildi sem var &lt;30.000/µl; litið var svo á að sjúklingar sem hættu fyrir tímann vegna blóðflagnafjölda &gt;200.000/µl hefðu svarað, þeir sem hættu af einhverjum öðrum ástæðum voru ekki taldir hafa svarað, óháð blóðflagnafjölda. Alls var 114 sjúklingum sem áður höfðu fengið meðferð við ITP-sjúkdómi slembiraðað 2:1 á eltrombópag (n=76) á móti lyfleysu (n=38)</w:t>
      </w:r>
      <w:r w:rsidR="00FB6018" w:rsidRPr="00776D2F">
        <w:rPr>
          <w:szCs w:val="22"/>
          <w:lang w:val="is-IS"/>
        </w:rPr>
        <w:t xml:space="preserve"> (tafla 8)</w:t>
      </w:r>
      <w:r w:rsidR="002B6206" w:rsidRPr="00776D2F">
        <w:rPr>
          <w:szCs w:val="22"/>
          <w:lang w:val="is-IS"/>
        </w:rPr>
        <w:t>.</w:t>
      </w:r>
    </w:p>
    <w:p w14:paraId="3FF49EEC" w14:textId="77777777" w:rsidR="002B6206" w:rsidRPr="00776D2F" w:rsidRDefault="002B6206" w:rsidP="006A39DB">
      <w:pPr>
        <w:rPr>
          <w:szCs w:val="22"/>
          <w:lang w:val="is-IS"/>
        </w:rPr>
      </w:pPr>
    </w:p>
    <w:p w14:paraId="2681A31F" w14:textId="12AC5DED" w:rsidR="002B6206" w:rsidRPr="00776D2F" w:rsidRDefault="002B6206" w:rsidP="006A39DB">
      <w:pPr>
        <w:keepNext/>
        <w:rPr>
          <w:b/>
          <w:szCs w:val="22"/>
          <w:lang w:val="is-IS"/>
        </w:rPr>
      </w:pPr>
      <w:r w:rsidRPr="00776D2F">
        <w:rPr>
          <w:b/>
          <w:szCs w:val="22"/>
          <w:lang w:val="is-IS"/>
        </w:rPr>
        <w:lastRenderedPageBreak/>
        <w:t>Tafla </w:t>
      </w:r>
      <w:r w:rsidR="00FB6018" w:rsidRPr="00776D2F">
        <w:rPr>
          <w:b/>
          <w:szCs w:val="22"/>
          <w:lang w:val="is-IS"/>
        </w:rPr>
        <w:t>8</w:t>
      </w:r>
      <w:r w:rsidR="00D63FCB" w:rsidRPr="00776D2F">
        <w:rPr>
          <w:b/>
          <w:szCs w:val="22"/>
          <w:lang w:val="is-IS"/>
        </w:rPr>
        <w:tab/>
      </w:r>
      <w:r w:rsidRPr="00776D2F">
        <w:rPr>
          <w:b/>
          <w:szCs w:val="22"/>
          <w:lang w:val="is-IS"/>
        </w:rPr>
        <w:t>Niðurstöður varðandi verkun úr TRA100733B</w:t>
      </w:r>
    </w:p>
    <w:p w14:paraId="565B9881" w14:textId="77777777" w:rsidR="000D10E0" w:rsidRPr="00776D2F" w:rsidRDefault="000D10E0" w:rsidP="006A39DB">
      <w:pPr>
        <w:keepNext/>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1"/>
        <w:gridCol w:w="1458"/>
        <w:gridCol w:w="1427"/>
        <w:gridCol w:w="44"/>
      </w:tblGrid>
      <w:tr w:rsidR="002B6206" w:rsidRPr="00776D2F" w14:paraId="093A73C7" w14:textId="77777777" w:rsidTr="00BC01B5">
        <w:trPr>
          <w:cantSplit/>
        </w:trPr>
        <w:tc>
          <w:tcPr>
            <w:tcW w:w="6170" w:type="dxa"/>
          </w:tcPr>
          <w:p w14:paraId="12F66834" w14:textId="77777777" w:rsidR="002B6206" w:rsidRPr="00776D2F" w:rsidRDefault="002B6206" w:rsidP="006A39DB">
            <w:pPr>
              <w:keepNext/>
              <w:rPr>
                <w:szCs w:val="22"/>
                <w:lang w:val="is-IS"/>
              </w:rPr>
            </w:pPr>
          </w:p>
        </w:tc>
        <w:tc>
          <w:tcPr>
            <w:tcW w:w="1459" w:type="dxa"/>
          </w:tcPr>
          <w:p w14:paraId="1208567B" w14:textId="77777777" w:rsidR="002B6206" w:rsidRPr="00776D2F" w:rsidRDefault="002B6206" w:rsidP="006A39DB">
            <w:pPr>
              <w:keepNext/>
              <w:jc w:val="center"/>
              <w:rPr>
                <w:szCs w:val="22"/>
                <w:lang w:val="is-IS"/>
              </w:rPr>
            </w:pPr>
            <w:r w:rsidRPr="00776D2F">
              <w:rPr>
                <w:szCs w:val="22"/>
                <w:lang w:val="is-IS"/>
              </w:rPr>
              <w:t>Eltrombópag</w:t>
            </w:r>
          </w:p>
          <w:p w14:paraId="64EA5A03" w14:textId="799C0C09" w:rsidR="002B6206" w:rsidRPr="00776D2F" w:rsidRDefault="002B6206" w:rsidP="006A39DB">
            <w:pPr>
              <w:keepNext/>
              <w:jc w:val="center"/>
              <w:rPr>
                <w:szCs w:val="22"/>
                <w:lang w:val="is-IS"/>
              </w:rPr>
            </w:pPr>
            <w:r w:rsidRPr="00776D2F">
              <w:rPr>
                <w:szCs w:val="22"/>
                <w:lang w:val="is-IS"/>
              </w:rPr>
              <w:t>N=7</w:t>
            </w:r>
            <w:r w:rsidR="00FB6018" w:rsidRPr="00776D2F">
              <w:rPr>
                <w:szCs w:val="22"/>
                <w:lang w:val="is-IS"/>
              </w:rPr>
              <w:t>6</w:t>
            </w:r>
          </w:p>
        </w:tc>
        <w:tc>
          <w:tcPr>
            <w:tcW w:w="1431" w:type="dxa"/>
            <w:gridSpan w:val="2"/>
          </w:tcPr>
          <w:p w14:paraId="0D8C212D" w14:textId="77777777" w:rsidR="002B6206" w:rsidRPr="00776D2F" w:rsidRDefault="002B6206" w:rsidP="006A39DB">
            <w:pPr>
              <w:keepNext/>
              <w:jc w:val="center"/>
              <w:rPr>
                <w:szCs w:val="22"/>
                <w:lang w:val="is-IS"/>
              </w:rPr>
            </w:pPr>
            <w:r w:rsidRPr="00776D2F">
              <w:rPr>
                <w:szCs w:val="22"/>
                <w:lang w:val="is-IS"/>
              </w:rPr>
              <w:t>Lyfleysa</w:t>
            </w:r>
          </w:p>
          <w:p w14:paraId="53E16708" w14:textId="77777777" w:rsidR="002B6206" w:rsidRPr="00776D2F" w:rsidRDefault="002B6206" w:rsidP="006A39DB">
            <w:pPr>
              <w:keepNext/>
              <w:jc w:val="center"/>
              <w:rPr>
                <w:szCs w:val="22"/>
                <w:lang w:val="is-IS"/>
              </w:rPr>
            </w:pPr>
            <w:r w:rsidRPr="00776D2F">
              <w:rPr>
                <w:szCs w:val="22"/>
                <w:lang w:val="is-IS"/>
              </w:rPr>
              <w:t>N=38</w:t>
            </w:r>
          </w:p>
        </w:tc>
      </w:tr>
      <w:tr w:rsidR="002B6206" w:rsidRPr="00776D2F" w14:paraId="7D11A8A1" w14:textId="77777777" w:rsidTr="00FB6018">
        <w:tc>
          <w:tcPr>
            <w:tcW w:w="9060" w:type="dxa"/>
            <w:gridSpan w:val="4"/>
          </w:tcPr>
          <w:p w14:paraId="227852EA" w14:textId="77777777" w:rsidR="002B6206" w:rsidRPr="00776D2F" w:rsidRDefault="002B6206" w:rsidP="006A39DB">
            <w:pPr>
              <w:keepNext/>
              <w:rPr>
                <w:szCs w:val="22"/>
                <w:lang w:val="is-IS"/>
              </w:rPr>
            </w:pPr>
            <w:r w:rsidRPr="00776D2F">
              <w:rPr>
                <w:szCs w:val="22"/>
                <w:lang w:val="is-IS"/>
              </w:rPr>
              <w:t xml:space="preserve">Helstu </w:t>
            </w:r>
            <w:r w:rsidR="00E8330D" w:rsidRPr="00776D2F">
              <w:rPr>
                <w:szCs w:val="22"/>
                <w:lang w:val="is-IS"/>
              </w:rPr>
              <w:t>aðalendapunktar</w:t>
            </w:r>
          </w:p>
        </w:tc>
      </w:tr>
      <w:tr w:rsidR="002B6206" w:rsidRPr="00776D2F" w14:paraId="71098B9A" w14:textId="77777777" w:rsidTr="00FB6018">
        <w:tc>
          <w:tcPr>
            <w:tcW w:w="6170" w:type="dxa"/>
          </w:tcPr>
          <w:p w14:paraId="297F2F96" w14:textId="77777777" w:rsidR="002B6206" w:rsidRPr="00776D2F" w:rsidRDefault="002B6206" w:rsidP="006A39DB">
            <w:pPr>
              <w:keepNext/>
              <w:rPr>
                <w:szCs w:val="22"/>
                <w:lang w:val="is-IS"/>
              </w:rPr>
            </w:pPr>
            <w:r w:rsidRPr="00776D2F">
              <w:rPr>
                <w:szCs w:val="22"/>
                <w:lang w:val="is-IS"/>
              </w:rPr>
              <w:t>Hæfir í greiningu á verkun, n</w:t>
            </w:r>
          </w:p>
        </w:tc>
        <w:tc>
          <w:tcPr>
            <w:tcW w:w="1459" w:type="dxa"/>
          </w:tcPr>
          <w:p w14:paraId="0F515427" w14:textId="77777777" w:rsidR="002B6206" w:rsidRPr="00776D2F" w:rsidRDefault="002B6206" w:rsidP="006A39DB">
            <w:pPr>
              <w:keepNext/>
              <w:jc w:val="center"/>
              <w:rPr>
                <w:szCs w:val="22"/>
                <w:lang w:val="is-IS"/>
              </w:rPr>
            </w:pPr>
            <w:r w:rsidRPr="00776D2F">
              <w:rPr>
                <w:szCs w:val="22"/>
                <w:lang w:val="is-IS"/>
              </w:rPr>
              <w:t>73</w:t>
            </w:r>
          </w:p>
        </w:tc>
        <w:tc>
          <w:tcPr>
            <w:tcW w:w="1431" w:type="dxa"/>
            <w:gridSpan w:val="2"/>
          </w:tcPr>
          <w:p w14:paraId="3E161AA9" w14:textId="77777777" w:rsidR="002B6206" w:rsidRPr="00776D2F" w:rsidRDefault="002B6206" w:rsidP="006A39DB">
            <w:pPr>
              <w:keepNext/>
              <w:jc w:val="center"/>
              <w:rPr>
                <w:szCs w:val="22"/>
                <w:lang w:val="is-IS"/>
              </w:rPr>
            </w:pPr>
            <w:r w:rsidRPr="00776D2F">
              <w:rPr>
                <w:szCs w:val="22"/>
                <w:lang w:val="is-IS"/>
              </w:rPr>
              <w:t>37</w:t>
            </w:r>
          </w:p>
        </w:tc>
      </w:tr>
      <w:tr w:rsidR="002B6206" w:rsidRPr="00776D2F" w14:paraId="1A13ACA4" w14:textId="77777777" w:rsidTr="00FB6018">
        <w:tc>
          <w:tcPr>
            <w:tcW w:w="6170" w:type="dxa"/>
            <w:vMerge w:val="restart"/>
          </w:tcPr>
          <w:p w14:paraId="163D745B" w14:textId="77777777" w:rsidR="002B6206" w:rsidRPr="00776D2F" w:rsidRDefault="002B6206" w:rsidP="006A39DB">
            <w:pPr>
              <w:keepNext/>
              <w:rPr>
                <w:szCs w:val="22"/>
                <w:lang w:val="is-IS"/>
              </w:rPr>
            </w:pPr>
            <w:r w:rsidRPr="00776D2F">
              <w:rPr>
                <w:szCs w:val="22"/>
                <w:lang w:val="is-IS"/>
              </w:rPr>
              <w:t>Sjúklingar með blóðflagnafjölda ≥50.000/µl eftir allt að 42 daga skömmtun (samanborið við fjölda í upphafi &lt;30.000/µl), n (%)</w:t>
            </w:r>
          </w:p>
          <w:p w14:paraId="4EA57FA1" w14:textId="77777777" w:rsidR="002B6206" w:rsidRPr="00776D2F" w:rsidRDefault="008B4B18" w:rsidP="006A39DB">
            <w:pPr>
              <w:keepNext/>
              <w:jc w:val="center"/>
              <w:rPr>
                <w:szCs w:val="22"/>
                <w:lang w:val="is-IS"/>
              </w:rPr>
            </w:pPr>
            <w:r w:rsidRPr="00776D2F">
              <w:rPr>
                <w:i/>
                <w:szCs w:val="22"/>
                <w:lang w:val="is-IS"/>
              </w:rPr>
              <w:t>p</w:t>
            </w:r>
            <w:r w:rsidR="002B6206" w:rsidRPr="00776D2F">
              <w:rPr>
                <w:i/>
                <w:szCs w:val="22"/>
                <w:lang w:val="is-IS"/>
              </w:rPr>
              <w:noBreakHyphen/>
            </w:r>
            <w:r w:rsidR="002B6206" w:rsidRPr="00776D2F">
              <w:rPr>
                <w:szCs w:val="22"/>
                <w:lang w:val="is-IS"/>
              </w:rPr>
              <w:t>gildi</w:t>
            </w:r>
            <w:r w:rsidR="002B6206" w:rsidRPr="00776D2F">
              <w:rPr>
                <w:szCs w:val="22"/>
                <w:vertAlign w:val="superscript"/>
                <w:lang w:val="is-IS"/>
              </w:rPr>
              <w:t>a</w:t>
            </w:r>
          </w:p>
        </w:tc>
        <w:tc>
          <w:tcPr>
            <w:tcW w:w="1459" w:type="dxa"/>
          </w:tcPr>
          <w:p w14:paraId="3E1E22A6" w14:textId="77777777" w:rsidR="002B6206" w:rsidRPr="00776D2F" w:rsidRDefault="002B6206" w:rsidP="006A39DB">
            <w:pPr>
              <w:keepNext/>
              <w:jc w:val="center"/>
              <w:rPr>
                <w:szCs w:val="22"/>
                <w:lang w:val="is-IS"/>
              </w:rPr>
            </w:pPr>
            <w:r w:rsidRPr="00776D2F">
              <w:rPr>
                <w:szCs w:val="22"/>
                <w:lang w:val="is-IS"/>
              </w:rPr>
              <w:t>43 (59)</w:t>
            </w:r>
          </w:p>
          <w:p w14:paraId="25240802" w14:textId="77777777" w:rsidR="002B6206" w:rsidRPr="00776D2F" w:rsidRDefault="002B6206" w:rsidP="006A39DB">
            <w:pPr>
              <w:keepNext/>
              <w:jc w:val="center"/>
              <w:rPr>
                <w:szCs w:val="22"/>
                <w:lang w:val="is-IS"/>
              </w:rPr>
            </w:pPr>
          </w:p>
        </w:tc>
        <w:tc>
          <w:tcPr>
            <w:tcW w:w="1431" w:type="dxa"/>
            <w:gridSpan w:val="2"/>
          </w:tcPr>
          <w:p w14:paraId="7253F610" w14:textId="77777777" w:rsidR="002B6206" w:rsidRPr="00776D2F" w:rsidRDefault="002B6206" w:rsidP="006A39DB">
            <w:pPr>
              <w:keepNext/>
              <w:jc w:val="center"/>
              <w:rPr>
                <w:szCs w:val="22"/>
                <w:lang w:val="is-IS"/>
              </w:rPr>
            </w:pPr>
            <w:r w:rsidRPr="00776D2F">
              <w:rPr>
                <w:szCs w:val="22"/>
                <w:lang w:val="is-IS"/>
              </w:rPr>
              <w:t>6 (16)</w:t>
            </w:r>
          </w:p>
        </w:tc>
      </w:tr>
      <w:tr w:rsidR="002B6206" w:rsidRPr="00776D2F" w14:paraId="7243DA74" w14:textId="77777777" w:rsidTr="00FB6018">
        <w:tc>
          <w:tcPr>
            <w:tcW w:w="6170" w:type="dxa"/>
            <w:vMerge/>
          </w:tcPr>
          <w:p w14:paraId="7FD2C78C" w14:textId="77777777" w:rsidR="002B6206" w:rsidRPr="00776D2F" w:rsidRDefault="002B6206" w:rsidP="006A39DB">
            <w:pPr>
              <w:keepNext/>
              <w:jc w:val="center"/>
              <w:rPr>
                <w:szCs w:val="22"/>
                <w:lang w:val="is-IS"/>
              </w:rPr>
            </w:pPr>
          </w:p>
        </w:tc>
        <w:tc>
          <w:tcPr>
            <w:tcW w:w="2890" w:type="dxa"/>
            <w:gridSpan w:val="3"/>
          </w:tcPr>
          <w:p w14:paraId="543E39FF" w14:textId="77777777" w:rsidR="002B6206" w:rsidRPr="00776D2F" w:rsidRDefault="002B6206" w:rsidP="006A39DB">
            <w:pPr>
              <w:keepNext/>
              <w:jc w:val="center"/>
              <w:rPr>
                <w:szCs w:val="22"/>
                <w:lang w:val="is-IS"/>
              </w:rPr>
            </w:pPr>
            <w:r w:rsidRPr="00776D2F">
              <w:rPr>
                <w:szCs w:val="22"/>
                <w:lang w:val="is-IS"/>
              </w:rPr>
              <w:t>&lt;0,001</w:t>
            </w:r>
          </w:p>
        </w:tc>
      </w:tr>
      <w:tr w:rsidR="002B6206" w:rsidRPr="00776D2F" w14:paraId="6ADF7D32" w14:textId="77777777" w:rsidTr="00FB6018">
        <w:tc>
          <w:tcPr>
            <w:tcW w:w="9060" w:type="dxa"/>
            <w:gridSpan w:val="4"/>
          </w:tcPr>
          <w:p w14:paraId="302086C8" w14:textId="77777777" w:rsidR="002B6206" w:rsidRPr="00776D2F" w:rsidRDefault="002B6206" w:rsidP="006A39DB">
            <w:pPr>
              <w:keepNext/>
              <w:rPr>
                <w:szCs w:val="22"/>
                <w:lang w:val="is-IS"/>
              </w:rPr>
            </w:pPr>
            <w:r w:rsidRPr="00776D2F">
              <w:rPr>
                <w:szCs w:val="22"/>
                <w:lang w:val="is-IS"/>
              </w:rPr>
              <w:t>Aðrir helstu endapunktar</w:t>
            </w:r>
          </w:p>
        </w:tc>
      </w:tr>
      <w:tr w:rsidR="002B6206" w:rsidRPr="00776D2F" w14:paraId="3DC71EED" w14:textId="77777777" w:rsidTr="00FB6018">
        <w:tc>
          <w:tcPr>
            <w:tcW w:w="6170" w:type="dxa"/>
          </w:tcPr>
          <w:p w14:paraId="1AD2DF80" w14:textId="77777777" w:rsidR="002B6206" w:rsidRPr="00776D2F" w:rsidRDefault="002B6206" w:rsidP="006A39DB">
            <w:pPr>
              <w:keepNext/>
              <w:rPr>
                <w:szCs w:val="22"/>
                <w:lang w:val="is-IS"/>
              </w:rPr>
            </w:pPr>
            <w:r w:rsidRPr="00776D2F">
              <w:rPr>
                <w:szCs w:val="22"/>
                <w:lang w:val="is-IS"/>
              </w:rPr>
              <w:t>Sjúklingar með mat á blæðingum á degi 43, n</w:t>
            </w:r>
          </w:p>
        </w:tc>
        <w:tc>
          <w:tcPr>
            <w:tcW w:w="1459" w:type="dxa"/>
          </w:tcPr>
          <w:p w14:paraId="26D5008D" w14:textId="77777777" w:rsidR="002B6206" w:rsidRPr="00776D2F" w:rsidRDefault="002B6206" w:rsidP="006A39DB">
            <w:pPr>
              <w:keepNext/>
              <w:jc w:val="center"/>
              <w:rPr>
                <w:szCs w:val="22"/>
                <w:lang w:val="is-IS"/>
              </w:rPr>
            </w:pPr>
            <w:r w:rsidRPr="00776D2F">
              <w:rPr>
                <w:szCs w:val="22"/>
                <w:lang w:val="is-IS"/>
              </w:rPr>
              <w:t>51</w:t>
            </w:r>
          </w:p>
        </w:tc>
        <w:tc>
          <w:tcPr>
            <w:tcW w:w="1431" w:type="dxa"/>
            <w:gridSpan w:val="2"/>
          </w:tcPr>
          <w:p w14:paraId="5482ECE6" w14:textId="77777777" w:rsidR="002B6206" w:rsidRPr="00776D2F" w:rsidRDefault="002B6206" w:rsidP="006A39DB">
            <w:pPr>
              <w:keepNext/>
              <w:jc w:val="center"/>
              <w:rPr>
                <w:szCs w:val="22"/>
                <w:lang w:val="is-IS"/>
              </w:rPr>
            </w:pPr>
            <w:r w:rsidRPr="00776D2F">
              <w:rPr>
                <w:szCs w:val="22"/>
                <w:lang w:val="is-IS"/>
              </w:rPr>
              <w:t>30</w:t>
            </w:r>
          </w:p>
        </w:tc>
      </w:tr>
      <w:tr w:rsidR="002B6206" w:rsidRPr="00776D2F" w14:paraId="543A81B2" w14:textId="77777777" w:rsidTr="00FB6018">
        <w:tc>
          <w:tcPr>
            <w:tcW w:w="6170" w:type="dxa"/>
            <w:vMerge w:val="restart"/>
          </w:tcPr>
          <w:p w14:paraId="1AFA4F1B" w14:textId="77777777" w:rsidR="002B6206" w:rsidRPr="00776D2F" w:rsidRDefault="002B6206" w:rsidP="006A39DB">
            <w:pPr>
              <w:keepNext/>
              <w:rPr>
                <w:szCs w:val="22"/>
                <w:lang w:val="is-IS"/>
              </w:rPr>
            </w:pPr>
            <w:r w:rsidRPr="00776D2F">
              <w:rPr>
                <w:szCs w:val="22"/>
                <w:lang w:val="is-IS"/>
              </w:rPr>
              <w:t>Blæðingar (WHO</w:t>
            </w:r>
            <w:r w:rsidR="00D63FCB" w:rsidRPr="00776D2F">
              <w:rPr>
                <w:szCs w:val="22"/>
                <w:lang w:val="is-IS"/>
              </w:rPr>
              <w:t xml:space="preserve"> </w:t>
            </w:r>
            <w:r w:rsidRPr="00776D2F">
              <w:rPr>
                <w:szCs w:val="22"/>
                <w:lang w:val="is-IS"/>
              </w:rPr>
              <w:t>stig</w:t>
            </w:r>
            <w:r w:rsidR="00D63FCB" w:rsidRPr="00776D2F">
              <w:rPr>
                <w:szCs w:val="22"/>
                <w:lang w:val="is-IS"/>
              </w:rPr>
              <w:t> </w:t>
            </w:r>
            <w:r w:rsidRPr="00776D2F">
              <w:rPr>
                <w:szCs w:val="22"/>
                <w:lang w:val="is-IS"/>
              </w:rPr>
              <w:t>1</w:t>
            </w:r>
            <w:r w:rsidRPr="00776D2F">
              <w:rPr>
                <w:szCs w:val="22"/>
                <w:lang w:val="is-IS"/>
              </w:rPr>
              <w:noBreakHyphen/>
              <w:t>4) n (%)</w:t>
            </w:r>
          </w:p>
          <w:p w14:paraId="0FB96C98" w14:textId="77777777" w:rsidR="002B6206" w:rsidRPr="00776D2F" w:rsidRDefault="002B6206" w:rsidP="006A39DB">
            <w:pPr>
              <w:keepNext/>
              <w:rPr>
                <w:szCs w:val="22"/>
                <w:lang w:val="is-IS"/>
              </w:rPr>
            </w:pPr>
          </w:p>
          <w:p w14:paraId="5787B605" w14:textId="77777777" w:rsidR="002B6206" w:rsidRPr="00776D2F" w:rsidRDefault="008B4B18" w:rsidP="006A39DB">
            <w:pPr>
              <w:keepNext/>
              <w:jc w:val="center"/>
              <w:rPr>
                <w:szCs w:val="22"/>
                <w:lang w:val="is-IS"/>
              </w:rPr>
            </w:pPr>
            <w:r w:rsidRPr="00776D2F">
              <w:rPr>
                <w:i/>
                <w:szCs w:val="22"/>
                <w:lang w:val="is-IS"/>
              </w:rPr>
              <w:t>p</w:t>
            </w:r>
            <w:r w:rsidR="002B6206" w:rsidRPr="00776D2F">
              <w:rPr>
                <w:i/>
                <w:szCs w:val="22"/>
                <w:lang w:val="is-IS"/>
              </w:rPr>
              <w:noBreakHyphen/>
            </w:r>
            <w:r w:rsidR="002B6206" w:rsidRPr="00776D2F">
              <w:rPr>
                <w:szCs w:val="22"/>
                <w:lang w:val="is-IS"/>
              </w:rPr>
              <w:t>gildi</w:t>
            </w:r>
            <w:r w:rsidR="002B6206" w:rsidRPr="00776D2F">
              <w:rPr>
                <w:szCs w:val="22"/>
                <w:vertAlign w:val="superscript"/>
                <w:lang w:val="is-IS"/>
              </w:rPr>
              <w:t>a</w:t>
            </w:r>
          </w:p>
        </w:tc>
        <w:tc>
          <w:tcPr>
            <w:tcW w:w="1459" w:type="dxa"/>
          </w:tcPr>
          <w:p w14:paraId="0C5EBD81" w14:textId="77777777" w:rsidR="002B6206" w:rsidRPr="00776D2F" w:rsidRDefault="002B6206" w:rsidP="006A39DB">
            <w:pPr>
              <w:keepNext/>
              <w:jc w:val="center"/>
              <w:rPr>
                <w:szCs w:val="22"/>
                <w:lang w:val="is-IS"/>
              </w:rPr>
            </w:pPr>
            <w:r w:rsidRPr="00776D2F">
              <w:rPr>
                <w:szCs w:val="22"/>
                <w:lang w:val="is-IS"/>
              </w:rPr>
              <w:t>20 (39)</w:t>
            </w:r>
          </w:p>
        </w:tc>
        <w:tc>
          <w:tcPr>
            <w:tcW w:w="1431" w:type="dxa"/>
            <w:gridSpan w:val="2"/>
          </w:tcPr>
          <w:p w14:paraId="2998AF9E" w14:textId="77777777" w:rsidR="002B6206" w:rsidRPr="00776D2F" w:rsidRDefault="002B6206" w:rsidP="006A39DB">
            <w:pPr>
              <w:keepNext/>
              <w:jc w:val="center"/>
              <w:rPr>
                <w:szCs w:val="22"/>
                <w:lang w:val="is-IS"/>
              </w:rPr>
            </w:pPr>
            <w:r w:rsidRPr="00776D2F">
              <w:rPr>
                <w:szCs w:val="22"/>
                <w:lang w:val="is-IS"/>
              </w:rPr>
              <w:t>18 (60)</w:t>
            </w:r>
          </w:p>
          <w:p w14:paraId="61960B40" w14:textId="77777777" w:rsidR="002B6206" w:rsidRPr="00776D2F" w:rsidRDefault="002B6206" w:rsidP="006A39DB">
            <w:pPr>
              <w:keepNext/>
              <w:jc w:val="center"/>
              <w:rPr>
                <w:szCs w:val="22"/>
                <w:lang w:val="is-IS"/>
              </w:rPr>
            </w:pPr>
          </w:p>
        </w:tc>
      </w:tr>
      <w:tr w:rsidR="002B6206" w:rsidRPr="00776D2F" w14:paraId="20E603B4" w14:textId="77777777" w:rsidTr="00FB6018">
        <w:tc>
          <w:tcPr>
            <w:tcW w:w="6170" w:type="dxa"/>
            <w:vMerge/>
          </w:tcPr>
          <w:p w14:paraId="638E75A2" w14:textId="77777777" w:rsidR="002B6206" w:rsidRPr="00776D2F" w:rsidRDefault="002B6206" w:rsidP="006A39DB">
            <w:pPr>
              <w:keepNext/>
              <w:jc w:val="center"/>
              <w:rPr>
                <w:szCs w:val="22"/>
                <w:lang w:val="is-IS"/>
              </w:rPr>
            </w:pPr>
          </w:p>
        </w:tc>
        <w:tc>
          <w:tcPr>
            <w:tcW w:w="2890" w:type="dxa"/>
            <w:gridSpan w:val="3"/>
          </w:tcPr>
          <w:p w14:paraId="6B43BE3C" w14:textId="77777777" w:rsidR="002B6206" w:rsidRPr="00776D2F" w:rsidRDefault="002B6206" w:rsidP="006A39DB">
            <w:pPr>
              <w:keepNext/>
              <w:jc w:val="center"/>
              <w:rPr>
                <w:szCs w:val="22"/>
                <w:lang w:val="is-IS"/>
              </w:rPr>
            </w:pPr>
            <w:r w:rsidRPr="00776D2F">
              <w:rPr>
                <w:szCs w:val="22"/>
                <w:lang w:val="is-IS"/>
              </w:rPr>
              <w:t>0,029</w:t>
            </w:r>
          </w:p>
        </w:tc>
      </w:tr>
      <w:tr w:rsidR="00FB6018" w:rsidRPr="00776D2F" w14:paraId="4678DAF3" w14:textId="77777777" w:rsidTr="005D5B27">
        <w:trPr>
          <w:gridAfter w:val="1"/>
          <w:wAfter w:w="44" w:type="dxa"/>
        </w:trPr>
        <w:tc>
          <w:tcPr>
            <w:tcW w:w="9060" w:type="dxa"/>
            <w:gridSpan w:val="3"/>
          </w:tcPr>
          <w:p w14:paraId="03253BEE" w14:textId="11867BBF" w:rsidR="00FB6018" w:rsidRPr="00776D2F" w:rsidRDefault="00FB6018" w:rsidP="00BC01B5">
            <w:pPr>
              <w:rPr>
                <w:szCs w:val="22"/>
                <w:lang w:val="is-IS"/>
              </w:rPr>
            </w:pPr>
            <w:r w:rsidRPr="00776D2F">
              <w:rPr>
                <w:sz w:val="20"/>
                <w:szCs w:val="20"/>
                <w:vertAlign w:val="superscript"/>
                <w:lang w:val="is-IS"/>
              </w:rPr>
              <w:t>a</w:t>
            </w:r>
            <w:r w:rsidRPr="00776D2F">
              <w:rPr>
                <w:sz w:val="20"/>
                <w:szCs w:val="20"/>
                <w:lang w:val="is-IS"/>
              </w:rPr>
              <w:tab/>
              <w:t>Aðhvarfsgreining (logistic regression model) var aðlöguð miðað við viðmiðunarbreytur slembunar.</w:t>
            </w:r>
          </w:p>
        </w:tc>
      </w:tr>
    </w:tbl>
    <w:p w14:paraId="3E4AE92F" w14:textId="77777777" w:rsidR="002B6206" w:rsidRPr="00776D2F" w:rsidRDefault="002B6206" w:rsidP="006A39DB">
      <w:pPr>
        <w:rPr>
          <w:szCs w:val="22"/>
          <w:lang w:val="is-IS"/>
        </w:rPr>
      </w:pPr>
    </w:p>
    <w:p w14:paraId="5AE078AE" w14:textId="77777777" w:rsidR="00D63FCB" w:rsidRPr="00776D2F" w:rsidRDefault="00D63FCB" w:rsidP="006A39DB">
      <w:pPr>
        <w:rPr>
          <w:szCs w:val="22"/>
          <w:lang w:val="is-IS"/>
        </w:rPr>
      </w:pPr>
      <w:r w:rsidRPr="00776D2F">
        <w:rPr>
          <w:szCs w:val="22"/>
          <w:lang w:val="is-IS"/>
        </w:rPr>
        <w:t>Bæði í RAISE og TRA100733B var svörunin við eltrombópagi miðað við lyfleysu svipuð, óháð notkun ITP-lyfja, því hvort milta hafði verið fjarlægt og blóðflagnafjölda í upphafi (≤15.000/µl, &gt;15.000/µl) við slembiröðun.</w:t>
      </w:r>
    </w:p>
    <w:p w14:paraId="7082856C" w14:textId="77777777" w:rsidR="00D63FCB" w:rsidRPr="00776D2F" w:rsidRDefault="00D63FCB" w:rsidP="006A39DB">
      <w:pPr>
        <w:rPr>
          <w:szCs w:val="22"/>
          <w:lang w:val="is-IS"/>
        </w:rPr>
      </w:pPr>
    </w:p>
    <w:p w14:paraId="5A4574BF" w14:textId="77777777" w:rsidR="00D63FCB" w:rsidRPr="00776D2F" w:rsidRDefault="00D63FCB" w:rsidP="006A39DB">
      <w:pPr>
        <w:rPr>
          <w:szCs w:val="22"/>
          <w:lang w:val="is-IS"/>
        </w:rPr>
      </w:pPr>
      <w:r w:rsidRPr="00776D2F">
        <w:rPr>
          <w:szCs w:val="22"/>
          <w:lang w:val="is-IS"/>
        </w:rPr>
        <w:t>Í rannsóknunum RAISE og TRA100773B náðu miðgildi blóðflagnafjölda ekki markfjölda (&gt;50.000/µl) hjá undirhópi ITP-sjúklinga með blóðflagnafjölda í upphafi ≤15.000/µl, þó að í báðum rannsóknunum hafi 43% af þeim sjúklingum sem fengu meðferð með eltrombópagi svarað eftir 6 vikna meðferð. Að auki svöruðu í RAISE-rannsókninni 42% sjúklinga með blóðflagnafjölda ≤15.000/µl, sem fengu meðferð með eltrombópagi, við lok 6 mánaða meðferðartímabilsins. Fjörutíu og tvö til 60% þeirra sem fengu eltrombópag í RAISE-rannsókninni fengu eltrombópag 75 mg frá degi 29 til loka rannsóknarinnar.</w:t>
      </w:r>
    </w:p>
    <w:p w14:paraId="359CAE9C" w14:textId="77777777" w:rsidR="002B6206" w:rsidRPr="00776D2F" w:rsidRDefault="002B6206" w:rsidP="006A39DB">
      <w:pPr>
        <w:rPr>
          <w:szCs w:val="22"/>
          <w:lang w:val="is-IS"/>
        </w:rPr>
      </w:pPr>
    </w:p>
    <w:p w14:paraId="4492336A" w14:textId="77777777" w:rsidR="00762F3F" w:rsidRPr="00776D2F" w:rsidRDefault="00762F3F" w:rsidP="006A39DB">
      <w:pPr>
        <w:keepNext/>
        <w:rPr>
          <w:i/>
          <w:szCs w:val="22"/>
          <w:lang w:val="is-IS"/>
        </w:rPr>
      </w:pPr>
      <w:r w:rsidRPr="00776D2F">
        <w:rPr>
          <w:i/>
          <w:szCs w:val="22"/>
          <w:lang w:val="is-IS"/>
        </w:rPr>
        <w:t>Opnar rannsóknir án samanburðar</w:t>
      </w:r>
    </w:p>
    <w:p w14:paraId="12C2F943" w14:textId="77777777" w:rsidR="00BF5872" w:rsidRPr="00776D2F" w:rsidRDefault="00762F3F" w:rsidP="006A39DB">
      <w:pPr>
        <w:keepNext/>
        <w:rPr>
          <w:lang w:val="is-IS" w:eastAsia="en-GB"/>
        </w:rPr>
      </w:pPr>
      <w:r w:rsidRPr="00776D2F">
        <w:rPr>
          <w:lang w:val="is-IS" w:eastAsia="en-GB"/>
        </w:rPr>
        <w:t>REPEAT (TRA108057):</w:t>
      </w:r>
    </w:p>
    <w:p w14:paraId="56E36DBD" w14:textId="6901DAE8" w:rsidR="002B6206" w:rsidRPr="00776D2F" w:rsidRDefault="00762F3F" w:rsidP="006A39DB">
      <w:pPr>
        <w:rPr>
          <w:szCs w:val="22"/>
          <w:lang w:val="is-IS"/>
        </w:rPr>
      </w:pPr>
      <w:r w:rsidRPr="00776D2F">
        <w:rPr>
          <w:szCs w:val="22"/>
          <w:lang w:val="is-IS"/>
        </w:rPr>
        <w:t>Þessi o</w:t>
      </w:r>
      <w:r w:rsidR="002B6206" w:rsidRPr="00776D2F">
        <w:rPr>
          <w:szCs w:val="22"/>
          <w:lang w:val="is-IS"/>
        </w:rPr>
        <w:t>pn</w:t>
      </w:r>
      <w:r w:rsidRPr="00776D2F">
        <w:rPr>
          <w:szCs w:val="22"/>
          <w:lang w:val="is-IS"/>
        </w:rPr>
        <w:t>a</w:t>
      </w:r>
      <w:r w:rsidR="002B6206" w:rsidRPr="00776D2F">
        <w:rPr>
          <w:szCs w:val="22"/>
          <w:lang w:val="is-IS"/>
        </w:rPr>
        <w:t xml:space="preserve"> rannsókn með notkun endurtekinna skammta (3 lotur af meðferð í 6 vikur, fylgt eftir með 4 vikum án meðferðar) sýndi að við reglulega notkun endurtekinna meðferðarlotna með eltrombópagi dró ekkert úr svörun.</w:t>
      </w:r>
    </w:p>
    <w:p w14:paraId="6DF5C80B" w14:textId="77777777" w:rsidR="002B6206" w:rsidRPr="00776D2F" w:rsidRDefault="002B6206" w:rsidP="006A39DB">
      <w:pPr>
        <w:rPr>
          <w:szCs w:val="22"/>
          <w:lang w:val="is-IS"/>
        </w:rPr>
      </w:pPr>
    </w:p>
    <w:p w14:paraId="6BFC79FC" w14:textId="77777777" w:rsidR="00BF5872" w:rsidRPr="00776D2F" w:rsidRDefault="00762F3F" w:rsidP="006A39DB">
      <w:pPr>
        <w:keepNext/>
        <w:rPr>
          <w:szCs w:val="22"/>
          <w:lang w:val="is-IS"/>
        </w:rPr>
      </w:pPr>
      <w:r w:rsidRPr="00776D2F">
        <w:rPr>
          <w:szCs w:val="22"/>
          <w:lang w:val="is-IS"/>
        </w:rPr>
        <w:t>EXTEND (TRA105325):</w:t>
      </w:r>
    </w:p>
    <w:p w14:paraId="09084CC7" w14:textId="03B0C182" w:rsidR="00C14725" w:rsidRPr="00776D2F" w:rsidRDefault="00C14725" w:rsidP="006A39DB">
      <w:pPr>
        <w:rPr>
          <w:szCs w:val="22"/>
          <w:lang w:val="is-IS"/>
        </w:rPr>
      </w:pPr>
      <w:r w:rsidRPr="00776D2F">
        <w:rPr>
          <w:szCs w:val="22"/>
          <w:lang w:val="is-IS"/>
        </w:rPr>
        <w:t xml:space="preserve">Eltrombópag var gefið 302 ITP-sjúklingum í </w:t>
      </w:r>
      <w:r w:rsidR="00BF5872" w:rsidRPr="00776D2F">
        <w:rPr>
          <w:szCs w:val="22"/>
          <w:lang w:val="is-IS"/>
        </w:rPr>
        <w:t xml:space="preserve">þessari </w:t>
      </w:r>
      <w:r w:rsidRPr="00776D2F">
        <w:rPr>
          <w:szCs w:val="22"/>
          <w:lang w:val="is-IS"/>
        </w:rPr>
        <w:t>opnu framhaldsrannsókn, 218 sjúklingar luku 1 ári, 180 luku 2 árum, 107 luku 3 árum, 75 luku 4 árum, 34 luku 5 árum og 18 luku 6 árum. Miðgildi blóðflagnafjölda var 19.000/µl fyrir gjöf eltrombópags. Miðgildi eftir 1, 2, 3, 4, 5, 6 og 7 ár í rannsókninni var 85.000/</w:t>
      </w:r>
      <w:r w:rsidRPr="00776D2F">
        <w:rPr>
          <w:szCs w:val="22"/>
          <w:lang w:val="is-IS"/>
        </w:rPr>
        <w:sym w:font="Symbol" w:char="F06D"/>
      </w:r>
      <w:r w:rsidRPr="00776D2F">
        <w:rPr>
          <w:szCs w:val="22"/>
          <w:lang w:val="is-IS"/>
        </w:rPr>
        <w:t>l, 85.000/</w:t>
      </w:r>
      <w:r w:rsidRPr="00776D2F">
        <w:rPr>
          <w:szCs w:val="22"/>
          <w:lang w:val="is-IS"/>
        </w:rPr>
        <w:sym w:font="Symbol" w:char="F06D"/>
      </w:r>
      <w:r w:rsidRPr="00776D2F">
        <w:rPr>
          <w:szCs w:val="22"/>
          <w:lang w:val="is-IS"/>
        </w:rPr>
        <w:t>l, 105.000/</w:t>
      </w:r>
      <w:r w:rsidRPr="00776D2F">
        <w:rPr>
          <w:szCs w:val="22"/>
          <w:lang w:val="is-IS"/>
        </w:rPr>
        <w:sym w:font="Symbol" w:char="F06D"/>
      </w:r>
      <w:r w:rsidRPr="00776D2F">
        <w:rPr>
          <w:szCs w:val="22"/>
          <w:lang w:val="is-IS"/>
        </w:rPr>
        <w:t>l, 64.000/</w:t>
      </w:r>
      <w:r w:rsidRPr="00776D2F">
        <w:rPr>
          <w:szCs w:val="22"/>
          <w:lang w:val="is-IS"/>
        </w:rPr>
        <w:sym w:font="Symbol" w:char="F06D"/>
      </w:r>
      <w:r w:rsidRPr="00776D2F">
        <w:rPr>
          <w:szCs w:val="22"/>
          <w:lang w:val="is-IS"/>
        </w:rPr>
        <w:t>l, 75.000/µl, 119.000/µl og 76.000/</w:t>
      </w:r>
      <w:r w:rsidRPr="00776D2F">
        <w:rPr>
          <w:szCs w:val="22"/>
          <w:lang w:val="is-IS"/>
        </w:rPr>
        <w:sym w:font="Symbol" w:char="F06D"/>
      </w:r>
      <w:r w:rsidRPr="00776D2F">
        <w:rPr>
          <w:szCs w:val="22"/>
          <w:lang w:val="is-IS"/>
        </w:rPr>
        <w:t>l, tilgreint í sömu röð.</w:t>
      </w:r>
    </w:p>
    <w:p w14:paraId="39FE4EBA" w14:textId="77777777" w:rsidR="00762F3F" w:rsidRPr="00776D2F" w:rsidRDefault="00762F3F" w:rsidP="006A39DB">
      <w:pPr>
        <w:rPr>
          <w:szCs w:val="22"/>
          <w:lang w:val="is-IS"/>
        </w:rPr>
      </w:pPr>
    </w:p>
    <w:p w14:paraId="592E6081" w14:textId="77777777" w:rsidR="00BF5872" w:rsidRPr="00776D2F" w:rsidRDefault="00762F3F" w:rsidP="006A39DB">
      <w:pPr>
        <w:keepNext/>
        <w:rPr>
          <w:rStyle w:val="normaltextrun"/>
          <w:szCs w:val="22"/>
          <w:lang w:val="is-IS"/>
        </w:rPr>
      </w:pPr>
      <w:r w:rsidRPr="00776D2F">
        <w:rPr>
          <w:rStyle w:val="normaltextrun"/>
          <w:szCs w:val="22"/>
          <w:lang w:val="is-IS"/>
        </w:rPr>
        <w:t>TAPER (CETB115J2411):</w:t>
      </w:r>
    </w:p>
    <w:p w14:paraId="6C1F1686" w14:textId="2EFC379F" w:rsidR="00762F3F" w:rsidRPr="00776D2F" w:rsidRDefault="00762F3F" w:rsidP="006A39DB">
      <w:pPr>
        <w:rPr>
          <w:rStyle w:val="normaltextrun"/>
          <w:szCs w:val="22"/>
          <w:lang w:val="is-IS"/>
        </w:rPr>
      </w:pPr>
      <w:r w:rsidRPr="00776D2F">
        <w:rPr>
          <w:rStyle w:val="normaltextrun"/>
          <w:szCs w:val="22"/>
          <w:lang w:val="is-IS"/>
        </w:rPr>
        <w:t>Þetta var stakarma, II. stigs rannsókn með ITP-sjúklingum sem fengu meðferð með eltrombópagi þegar fyrstavalsmeðferð með barksterum hafði brugðist, óháð tíma frá greiningu. Alls tóku 105 sjúklingar þátt í rannsókninni og hófu meðferð með 50 mg af eltrombópagi einu sinni á dag (25 mg einu sinni á dag hjá sjúklingum af austur-/suðaustur-asískum uppruna). Skammtur eltrombópags var aðlagaður á meðferðartímabilinu í samræmi við blóðflagnafjölda hjá hverjum og einum með það markmið að ná blóðflagnafjölda ≥100.000/</w:t>
      </w:r>
      <w:r w:rsidRPr="00776D2F">
        <w:rPr>
          <w:rFonts w:ascii="Symbol" w:eastAsia="Symbol" w:hAnsi="Symbol" w:cs="Symbol"/>
          <w:szCs w:val="22"/>
          <w:lang w:val="is-IS"/>
        </w:rPr>
        <w:t></w:t>
      </w:r>
      <w:r w:rsidRPr="00776D2F">
        <w:rPr>
          <w:szCs w:val="22"/>
          <w:lang w:val="is-IS"/>
        </w:rPr>
        <w:t>l</w:t>
      </w:r>
      <w:r w:rsidRPr="00776D2F">
        <w:rPr>
          <w:rStyle w:val="normaltextrun"/>
          <w:szCs w:val="22"/>
          <w:lang w:val="is-IS"/>
        </w:rPr>
        <w:t>.</w:t>
      </w:r>
    </w:p>
    <w:p w14:paraId="5338FF0B" w14:textId="77777777" w:rsidR="00BF5872" w:rsidRPr="00776D2F" w:rsidRDefault="00BF5872" w:rsidP="006A39DB">
      <w:pPr>
        <w:rPr>
          <w:rStyle w:val="normaltextrun"/>
          <w:szCs w:val="22"/>
          <w:lang w:val="is-IS"/>
        </w:rPr>
      </w:pPr>
    </w:p>
    <w:p w14:paraId="4C9D2289" w14:textId="77777777" w:rsidR="00BF5872" w:rsidRPr="00776D2F" w:rsidRDefault="00BF5872" w:rsidP="006A39DB">
      <w:pPr>
        <w:rPr>
          <w:rStyle w:val="normaltextrun"/>
          <w:szCs w:val="22"/>
          <w:lang w:val="is-IS"/>
        </w:rPr>
      </w:pPr>
      <w:r w:rsidRPr="00776D2F">
        <w:rPr>
          <w:rStyle w:val="normaltextrun"/>
          <w:szCs w:val="22"/>
          <w:lang w:val="is-IS"/>
        </w:rPr>
        <w:t>Af þeim 105 sjúklingum sem tóku þátt í rannsókninni og fengu minnst einn skammt af eltrombópagi luku 69 sjúklingar (65,7%) meðferðinni og 36 sjúklingar (34,3%) hættu meðferðinni snemma.</w:t>
      </w:r>
    </w:p>
    <w:p w14:paraId="4342BDEE" w14:textId="77777777" w:rsidR="00BF5872" w:rsidRPr="00776D2F" w:rsidRDefault="00BF5872" w:rsidP="006A39DB">
      <w:pPr>
        <w:rPr>
          <w:rStyle w:val="normaltextrun"/>
          <w:szCs w:val="22"/>
          <w:lang w:val="is-IS"/>
        </w:rPr>
      </w:pPr>
    </w:p>
    <w:p w14:paraId="727D3D55" w14:textId="77777777" w:rsidR="00BF5872" w:rsidRPr="00776D2F" w:rsidRDefault="00BF5872" w:rsidP="006A39DB">
      <w:pPr>
        <w:keepNext/>
        <w:rPr>
          <w:rStyle w:val="normaltextrun"/>
          <w:szCs w:val="22"/>
          <w:lang w:val="is-IS"/>
        </w:rPr>
      </w:pPr>
      <w:r w:rsidRPr="00776D2F">
        <w:rPr>
          <w:rStyle w:val="normaltextrun"/>
          <w:szCs w:val="22"/>
          <w:lang w:val="is-IS"/>
        </w:rPr>
        <w:t>Greining á viðvarandi svörun án meðferðar</w:t>
      </w:r>
    </w:p>
    <w:p w14:paraId="49A6D8F8" w14:textId="77777777" w:rsidR="00BF5872" w:rsidRPr="00776D2F" w:rsidRDefault="00BF5872" w:rsidP="006A39DB">
      <w:pPr>
        <w:rPr>
          <w:szCs w:val="22"/>
          <w:lang w:val="is-IS"/>
        </w:rPr>
      </w:pPr>
      <w:r w:rsidRPr="00776D2F">
        <w:rPr>
          <w:szCs w:val="22"/>
          <w:lang w:val="is-IS"/>
        </w:rPr>
        <w:t>Aðalendapunktur var hlutfall sjúklinga með viðvarandi svörun án meðferðar fram að 12. mánuði. Sjúklingar sem náðu blóðflagnafjölda ≥100.000/µl og blóðflagnafjöldi hélst u.þ.b. 100.000/µ</w:t>
      </w:r>
      <w:r w:rsidRPr="00776D2F">
        <w:rPr>
          <w:rFonts w:eastAsia="Symbol"/>
          <w:szCs w:val="22"/>
          <w:lang w:val="is-IS"/>
        </w:rPr>
        <w:t>l</w:t>
      </w:r>
      <w:r w:rsidRPr="00776D2F">
        <w:rPr>
          <w:szCs w:val="22"/>
          <w:lang w:val="is-IS"/>
        </w:rPr>
        <w:t xml:space="preserve"> í 2 mánuði (engin talning undir 70.000/µl) voru hæfir til að draga úr notkun eltrombópags og hætta meðferð. Til að teljast hafa náð viðvarandi svörun án meðferðar þarf sjúklingur að viðhalda </w:t>
      </w:r>
      <w:r w:rsidRPr="00776D2F">
        <w:rPr>
          <w:szCs w:val="22"/>
          <w:lang w:val="is-IS"/>
        </w:rPr>
        <w:lastRenderedPageBreak/>
        <w:t>blóðflagnafjölda ≥30.000/µl án blæðinga eða úrlausnarmeðferðar, bæði á tímabili skammtaminnkunar og þegar meðferð hefur verið hætt fram að 12. mánuði.</w:t>
      </w:r>
    </w:p>
    <w:p w14:paraId="20DE7BEF" w14:textId="77777777" w:rsidR="00BF5872" w:rsidRPr="00776D2F" w:rsidRDefault="00BF5872" w:rsidP="006A39DB">
      <w:pPr>
        <w:pStyle w:val="Text"/>
        <w:spacing w:before="0"/>
        <w:jc w:val="left"/>
        <w:rPr>
          <w:sz w:val="22"/>
          <w:szCs w:val="22"/>
          <w:lang w:val="is-IS"/>
        </w:rPr>
      </w:pPr>
    </w:p>
    <w:p w14:paraId="12455180" w14:textId="77777777" w:rsidR="00BF5872" w:rsidRPr="00776D2F" w:rsidRDefault="00BF5872" w:rsidP="006A39DB">
      <w:pPr>
        <w:pStyle w:val="Text"/>
        <w:spacing w:before="0"/>
        <w:jc w:val="left"/>
        <w:rPr>
          <w:sz w:val="22"/>
          <w:szCs w:val="22"/>
          <w:lang w:val="is-IS"/>
        </w:rPr>
      </w:pPr>
      <w:r w:rsidRPr="00776D2F">
        <w:rPr>
          <w:sz w:val="22"/>
          <w:szCs w:val="22"/>
          <w:lang w:val="is-IS"/>
        </w:rPr>
        <w:t>Tímabil skammtaminnkunar var einstaklingsbundið eftir upphafsskammti og svörun sjúklings.</w:t>
      </w:r>
      <w:r w:rsidRPr="00776D2F">
        <w:rPr>
          <w:rFonts w:eastAsia="Times New Roman"/>
          <w:sz w:val="22"/>
          <w:szCs w:val="22"/>
          <w:lang w:val="is-IS" w:eastAsia="en-US"/>
        </w:rPr>
        <w:t xml:space="preserve"> Í á</w:t>
      </w:r>
      <w:r w:rsidRPr="00776D2F">
        <w:rPr>
          <w:sz w:val="22"/>
          <w:szCs w:val="22"/>
          <w:lang w:val="is-IS"/>
        </w:rPr>
        <w:t xml:space="preserve">ætlun um skammtaminnkun var ráðlagt að minnka skammta um 25 mg á 2 vikna fresti ef blóðflagnafjöldi var stöðugur. Þegar dagskammtur hafði verið minnkaður í 25 mg í 2 vikur, var 25 mg skammtur aðeins gefinn annan hvern dag í 2 vikur þar til meðferð var hætt. </w:t>
      </w:r>
      <w:r w:rsidRPr="00776D2F">
        <w:rPr>
          <w:rFonts w:eastAsia="Times New Roman"/>
          <w:sz w:val="22"/>
          <w:szCs w:val="22"/>
          <w:lang w:val="is-IS" w:eastAsia="en-US"/>
        </w:rPr>
        <w:t xml:space="preserve">Skammtaminnkun var gerð í minni skrefum eða 12,5 mg aðra hverja viku hjá sjúklingum af austur-/suðaustur-asískum uppruna. </w:t>
      </w:r>
      <w:r w:rsidRPr="00776D2F">
        <w:rPr>
          <w:sz w:val="22"/>
          <w:szCs w:val="22"/>
          <w:lang w:val="is-IS"/>
        </w:rPr>
        <w:t>Ef bakslag (skilgreint sem blóðflagnafjöldi &lt;30.000</w:t>
      </w:r>
      <w:r w:rsidRPr="00776D2F">
        <w:rPr>
          <w:iCs/>
          <w:sz w:val="22"/>
          <w:szCs w:val="22"/>
          <w:lang w:val="is-IS"/>
        </w:rPr>
        <w:t>/µl</w:t>
      </w:r>
      <w:r w:rsidRPr="00776D2F">
        <w:rPr>
          <w:sz w:val="22"/>
          <w:szCs w:val="22"/>
          <w:lang w:val="is-IS"/>
        </w:rPr>
        <w:t>) kom fram, stóð sjúklingum til boða að fá nýja meðferðarlotu af eltrombópagi með viðeigandi upphafsskammti.</w:t>
      </w:r>
    </w:p>
    <w:p w14:paraId="08544E88" w14:textId="77777777" w:rsidR="00BF5872" w:rsidRPr="00776D2F" w:rsidRDefault="00BF5872" w:rsidP="006A39DB">
      <w:pPr>
        <w:pStyle w:val="Text"/>
        <w:spacing w:before="0"/>
        <w:jc w:val="left"/>
        <w:rPr>
          <w:sz w:val="22"/>
          <w:szCs w:val="22"/>
          <w:lang w:val="is-IS"/>
        </w:rPr>
      </w:pPr>
    </w:p>
    <w:p w14:paraId="25555F45" w14:textId="635CE326" w:rsidR="00BF5872" w:rsidRPr="00776D2F" w:rsidRDefault="00BF5872" w:rsidP="006A39DB">
      <w:pPr>
        <w:pStyle w:val="Text"/>
        <w:spacing w:before="0"/>
        <w:jc w:val="left"/>
        <w:rPr>
          <w:sz w:val="22"/>
          <w:szCs w:val="22"/>
          <w:lang w:val="is-IS"/>
        </w:rPr>
      </w:pPr>
      <w:r w:rsidRPr="00776D2F">
        <w:rPr>
          <w:sz w:val="22"/>
          <w:szCs w:val="22"/>
          <w:lang w:val="is-IS"/>
        </w:rPr>
        <w:t>Áttatíu og níu sjúklingar (84,8%) náðu fullri svörun (blóðflagnafjöldi ≥100.000/µl) (skref 1, tafla </w:t>
      </w:r>
      <w:r w:rsidR="00FB6018" w:rsidRPr="00776D2F">
        <w:rPr>
          <w:sz w:val="22"/>
          <w:szCs w:val="22"/>
          <w:lang w:val="is-IS"/>
        </w:rPr>
        <w:t>9</w:t>
      </w:r>
      <w:r w:rsidRPr="00776D2F">
        <w:rPr>
          <w:sz w:val="22"/>
          <w:szCs w:val="22"/>
          <w:lang w:val="is-IS"/>
        </w:rPr>
        <w:t xml:space="preserve">) og 65 sjúklingar (61,9%) viðhéldu fullri svörun í minnst 2 mánuði án þess að blóðflagnafjöldi færi </w:t>
      </w:r>
      <w:r w:rsidRPr="00776D2F">
        <w:rPr>
          <w:rFonts w:eastAsia="DengXian"/>
          <w:sz w:val="22"/>
          <w:szCs w:val="22"/>
          <w:lang w:val="is-IS"/>
        </w:rPr>
        <w:t xml:space="preserve">undir </w:t>
      </w:r>
      <w:r w:rsidRPr="00776D2F">
        <w:rPr>
          <w:sz w:val="22"/>
          <w:szCs w:val="22"/>
          <w:lang w:val="is-IS"/>
        </w:rPr>
        <w:t>70.000</w:t>
      </w:r>
      <w:r w:rsidRPr="00776D2F">
        <w:rPr>
          <w:iCs/>
          <w:sz w:val="22"/>
          <w:szCs w:val="22"/>
          <w:lang w:val="is-IS"/>
        </w:rPr>
        <w:t>/µl (skref 2, tafla </w:t>
      </w:r>
      <w:r w:rsidR="00FB6018" w:rsidRPr="00776D2F">
        <w:rPr>
          <w:iCs/>
          <w:sz w:val="22"/>
          <w:szCs w:val="22"/>
          <w:lang w:val="is-IS"/>
        </w:rPr>
        <w:t>9</w:t>
      </w:r>
      <w:r w:rsidRPr="00776D2F">
        <w:rPr>
          <w:iCs/>
          <w:sz w:val="22"/>
          <w:szCs w:val="22"/>
          <w:lang w:val="is-IS"/>
        </w:rPr>
        <w:t>)</w:t>
      </w:r>
      <w:r w:rsidRPr="00776D2F">
        <w:rPr>
          <w:sz w:val="22"/>
          <w:szCs w:val="22"/>
          <w:lang w:val="is-IS"/>
        </w:rPr>
        <w:t>. Fjörutíu og fjórir sjúklingar (41,9%) gátu dregið úr notkun eltrombópags þar til meðferð var hætt og viðhaldið blóðflagnafjölda ≥30.000</w:t>
      </w:r>
      <w:r w:rsidRPr="00776D2F">
        <w:rPr>
          <w:iCs/>
          <w:sz w:val="22"/>
          <w:szCs w:val="22"/>
          <w:lang w:val="is-IS"/>
        </w:rPr>
        <w:t>/µl</w:t>
      </w:r>
      <w:r w:rsidRPr="00776D2F">
        <w:rPr>
          <w:sz w:val="22"/>
          <w:szCs w:val="22"/>
          <w:lang w:val="is-IS"/>
        </w:rPr>
        <w:t xml:space="preserve"> án blæðinga eða úrlausnarmeðferðar (skref 3, tafla </w:t>
      </w:r>
      <w:r w:rsidR="00FB6018" w:rsidRPr="00776D2F">
        <w:rPr>
          <w:sz w:val="22"/>
          <w:szCs w:val="22"/>
          <w:lang w:val="is-IS"/>
        </w:rPr>
        <w:t>9</w:t>
      </w:r>
      <w:r w:rsidRPr="00776D2F">
        <w:rPr>
          <w:sz w:val="22"/>
          <w:szCs w:val="22"/>
          <w:lang w:val="is-IS"/>
        </w:rPr>
        <w:t>).</w:t>
      </w:r>
    </w:p>
    <w:p w14:paraId="5734A5D1" w14:textId="77777777" w:rsidR="00BF5872" w:rsidRPr="00776D2F" w:rsidRDefault="00BF5872" w:rsidP="006A39DB">
      <w:pPr>
        <w:pStyle w:val="Text"/>
        <w:spacing w:before="0"/>
        <w:jc w:val="left"/>
        <w:rPr>
          <w:sz w:val="22"/>
          <w:szCs w:val="22"/>
          <w:lang w:val="is-IS"/>
        </w:rPr>
      </w:pPr>
    </w:p>
    <w:p w14:paraId="19CA3545" w14:textId="26F4FB03" w:rsidR="00BF5872" w:rsidRPr="00776D2F" w:rsidRDefault="00BF5872" w:rsidP="006A39DB">
      <w:pPr>
        <w:pStyle w:val="Text"/>
        <w:spacing w:before="0"/>
        <w:jc w:val="left"/>
        <w:rPr>
          <w:sz w:val="22"/>
          <w:szCs w:val="22"/>
          <w:lang w:val="is-IS"/>
        </w:rPr>
      </w:pPr>
      <w:r w:rsidRPr="00776D2F">
        <w:rPr>
          <w:sz w:val="22"/>
          <w:szCs w:val="22"/>
          <w:lang w:val="is-IS"/>
        </w:rPr>
        <w:t>Í rannsókninni var aðalmarkmiði náð með því að sýna fram á að með eltrombópagi væri hægt að fá fram viðvarandi svörun án meðferðar, án blæðinga eða úrlausnarmeðferðar, eftir 12 mánuði hjá 32 af 105 sjúklingum sem tóku þátt (30,5%; p&lt;0,0001; 95% CI: 21,9; 40,2) (skref 4, tafla </w:t>
      </w:r>
      <w:r w:rsidR="00FB6018" w:rsidRPr="00776D2F">
        <w:rPr>
          <w:sz w:val="22"/>
          <w:szCs w:val="22"/>
          <w:lang w:val="is-IS"/>
        </w:rPr>
        <w:t>9</w:t>
      </w:r>
      <w:r w:rsidRPr="00776D2F">
        <w:rPr>
          <w:sz w:val="22"/>
          <w:szCs w:val="22"/>
          <w:lang w:val="is-IS"/>
        </w:rPr>
        <w:t>). Eftir 24 mánuði var viðvarandi svörun viðhaldið án meðferðar hjá 20 af þeim 105 sjúklingum sem tóku þátt (19,0%; 95% CI: 12,0; 27,9) án blæðinga eða úrlausnarmeðferðar (skref 5, tafla </w:t>
      </w:r>
      <w:r w:rsidR="00FB6018" w:rsidRPr="00776D2F">
        <w:rPr>
          <w:sz w:val="22"/>
          <w:szCs w:val="22"/>
          <w:lang w:val="is-IS"/>
        </w:rPr>
        <w:t>9</w:t>
      </w:r>
      <w:r w:rsidRPr="00776D2F">
        <w:rPr>
          <w:sz w:val="22"/>
          <w:szCs w:val="22"/>
          <w:lang w:val="is-IS"/>
        </w:rPr>
        <w:t>).</w:t>
      </w:r>
    </w:p>
    <w:p w14:paraId="7D6A5295" w14:textId="77777777" w:rsidR="00BF5872" w:rsidRPr="00776D2F" w:rsidRDefault="00BF5872" w:rsidP="006A39DB">
      <w:pPr>
        <w:pStyle w:val="Text"/>
        <w:spacing w:before="0"/>
        <w:jc w:val="left"/>
        <w:rPr>
          <w:sz w:val="22"/>
          <w:szCs w:val="22"/>
          <w:lang w:val="is-IS"/>
        </w:rPr>
      </w:pPr>
    </w:p>
    <w:p w14:paraId="72EF1902" w14:textId="77777777" w:rsidR="00BF5872" w:rsidRPr="00776D2F" w:rsidRDefault="00BF5872" w:rsidP="006A39DB">
      <w:pPr>
        <w:pStyle w:val="Text"/>
        <w:spacing w:before="0"/>
        <w:jc w:val="left"/>
        <w:rPr>
          <w:sz w:val="22"/>
          <w:szCs w:val="22"/>
          <w:lang w:val="is-IS"/>
        </w:rPr>
      </w:pPr>
      <w:r w:rsidRPr="00776D2F">
        <w:rPr>
          <w:sz w:val="22"/>
          <w:szCs w:val="22"/>
          <w:lang w:val="is-IS"/>
        </w:rPr>
        <w:t>Miðgildi viðvarandi svörunar eftir að meðferð var hætt og fram að 12. mánuði var 33,3 vikur (lágm.</w:t>
      </w:r>
      <w:r w:rsidRPr="00776D2F">
        <w:rPr>
          <w:sz w:val="22"/>
          <w:szCs w:val="22"/>
          <w:lang w:val="is-IS"/>
        </w:rPr>
        <w:noBreakHyphen/>
        <w:t>hám: 4</w:t>
      </w:r>
      <w:r w:rsidRPr="00776D2F">
        <w:rPr>
          <w:sz w:val="22"/>
          <w:szCs w:val="22"/>
          <w:lang w:val="is-IS"/>
        </w:rPr>
        <w:noBreakHyphen/>
        <w:t>51), og miðgildi viðvarandi svörunar eftir að meðferð var hætt og fram að 24. mánuði var 88,6 vikur (lágm.</w:t>
      </w:r>
      <w:r w:rsidRPr="00776D2F">
        <w:rPr>
          <w:sz w:val="22"/>
          <w:szCs w:val="22"/>
          <w:lang w:val="is-IS"/>
        </w:rPr>
        <w:noBreakHyphen/>
        <w:t>hám: 57</w:t>
      </w:r>
      <w:r w:rsidRPr="00776D2F">
        <w:rPr>
          <w:sz w:val="22"/>
          <w:szCs w:val="22"/>
          <w:lang w:val="is-IS"/>
        </w:rPr>
        <w:noBreakHyphen/>
        <w:t>107).</w:t>
      </w:r>
    </w:p>
    <w:p w14:paraId="599F5DBB" w14:textId="77777777" w:rsidR="00BF5872" w:rsidRPr="00776D2F" w:rsidRDefault="00BF5872" w:rsidP="006A39DB">
      <w:pPr>
        <w:pStyle w:val="Text"/>
        <w:spacing w:before="0"/>
        <w:jc w:val="left"/>
        <w:rPr>
          <w:sz w:val="22"/>
          <w:szCs w:val="22"/>
          <w:lang w:val="is-IS"/>
        </w:rPr>
      </w:pPr>
    </w:p>
    <w:p w14:paraId="51DBC073" w14:textId="77777777" w:rsidR="00BF5872" w:rsidRPr="00776D2F" w:rsidRDefault="00BF5872" w:rsidP="006A39DB">
      <w:pPr>
        <w:pStyle w:val="Text"/>
        <w:spacing w:before="0"/>
        <w:jc w:val="left"/>
        <w:rPr>
          <w:sz w:val="22"/>
          <w:szCs w:val="22"/>
          <w:lang w:val="is-IS"/>
        </w:rPr>
      </w:pPr>
      <w:r w:rsidRPr="00776D2F">
        <w:rPr>
          <w:sz w:val="22"/>
          <w:szCs w:val="22"/>
          <w:lang w:val="is-IS"/>
        </w:rPr>
        <w:t>Þegar dregið var úr notkun eltrombópags og meðferð hætt hafði svörun tapast hjá 12 sjúklingum, 8 þeirra hófu meðferð með eltrombópagi á ný og 7 sýndu aftur fram á svörun.</w:t>
      </w:r>
    </w:p>
    <w:p w14:paraId="7672DCBB" w14:textId="77777777" w:rsidR="00BF5872" w:rsidRPr="00776D2F" w:rsidRDefault="00BF5872" w:rsidP="006A39DB">
      <w:pPr>
        <w:pStyle w:val="Text"/>
        <w:spacing w:before="0"/>
        <w:jc w:val="left"/>
        <w:rPr>
          <w:sz w:val="22"/>
          <w:szCs w:val="22"/>
          <w:lang w:val="is-IS"/>
        </w:rPr>
      </w:pPr>
    </w:p>
    <w:p w14:paraId="2F8AF3C9" w14:textId="1C3DE174" w:rsidR="00BF5872" w:rsidRPr="00776D2F" w:rsidRDefault="00BF5872" w:rsidP="006A39DB">
      <w:pPr>
        <w:pStyle w:val="Text"/>
        <w:spacing w:before="0"/>
        <w:jc w:val="left"/>
        <w:rPr>
          <w:sz w:val="22"/>
          <w:szCs w:val="22"/>
          <w:lang w:val="is-IS" w:eastAsia="en-US"/>
        </w:rPr>
      </w:pPr>
      <w:r w:rsidRPr="00776D2F">
        <w:rPr>
          <w:sz w:val="22"/>
          <w:szCs w:val="22"/>
          <w:lang w:val="is-IS" w:eastAsia="en-US"/>
        </w:rPr>
        <w:t>Á 2 ára eftirfylgnitím</w:t>
      </w:r>
      <w:r w:rsidRPr="00A71AAA">
        <w:rPr>
          <w:sz w:val="22"/>
          <w:szCs w:val="22"/>
          <w:lang w:val="is-IS" w:eastAsia="en-US"/>
        </w:rPr>
        <w:t>abilinu kom</w:t>
      </w:r>
      <w:r w:rsidR="00FC5757" w:rsidRPr="00A71AAA">
        <w:rPr>
          <w:sz w:val="22"/>
          <w:szCs w:val="22"/>
          <w:lang w:val="is-IS" w:eastAsia="en-US"/>
        </w:rPr>
        <w:t>u</w:t>
      </w:r>
      <w:r w:rsidRPr="00A71AAA">
        <w:rPr>
          <w:sz w:val="22"/>
          <w:szCs w:val="22"/>
          <w:lang w:val="is-IS" w:eastAsia="en-US"/>
        </w:rPr>
        <w:t xml:space="preserve"> segarek</w:t>
      </w:r>
      <w:r w:rsidR="00FC5757" w:rsidRPr="00A71AAA">
        <w:rPr>
          <w:sz w:val="22"/>
          <w:szCs w:val="22"/>
          <w:lang w:val="is-IS" w:eastAsia="en-US"/>
        </w:rPr>
        <w:t>stilvik</w:t>
      </w:r>
      <w:r w:rsidRPr="00A71AAA">
        <w:rPr>
          <w:sz w:val="22"/>
          <w:szCs w:val="22"/>
          <w:lang w:val="is-IS" w:eastAsia="en-US"/>
        </w:rPr>
        <w:t xml:space="preserve"> fram hjá 6 af 105 sjúklingum (5,7%) þar af fengu 3 sjúklingar (2,9%) djúpbláæðasega, grunnlægur bláæðasegi kom fram hjá 1 sjúklingi (1,0%) 1 sjúklingur (1,0%) fékk sega í groppustokk (cavernous sinus), 1 sjúklingur (1,0%) fékk heilablóðfall og 1 sjúklingur (1,0%) lungnasegarek. Hjá 4 af sjúklingunum 6 v</w:t>
      </w:r>
      <w:r w:rsidR="00F421A5" w:rsidRPr="00A71AAA">
        <w:rPr>
          <w:sz w:val="22"/>
          <w:szCs w:val="22"/>
          <w:lang w:val="is-IS" w:eastAsia="en-US"/>
        </w:rPr>
        <w:t>oru</w:t>
      </w:r>
      <w:r w:rsidRPr="00A71AAA">
        <w:rPr>
          <w:sz w:val="22"/>
          <w:szCs w:val="22"/>
          <w:lang w:val="is-IS" w:eastAsia="en-US"/>
        </w:rPr>
        <w:t xml:space="preserve"> segarek</w:t>
      </w:r>
      <w:r w:rsidR="006A1A70" w:rsidRPr="00A71AAA">
        <w:rPr>
          <w:sz w:val="22"/>
          <w:szCs w:val="22"/>
          <w:lang w:val="is-IS" w:eastAsia="en-US"/>
        </w:rPr>
        <w:t>stilvikin</w:t>
      </w:r>
      <w:r w:rsidRPr="00A71AAA">
        <w:rPr>
          <w:sz w:val="22"/>
          <w:szCs w:val="22"/>
          <w:lang w:val="is-IS" w:eastAsia="en-US"/>
        </w:rPr>
        <w:t xml:space="preserve"> 3. stigs eða meira og 4 sjúklingar voru með alvarleg segarek</w:t>
      </w:r>
      <w:r w:rsidR="006A1A70" w:rsidRPr="00A71AAA">
        <w:rPr>
          <w:sz w:val="22"/>
          <w:szCs w:val="22"/>
          <w:lang w:val="is-IS" w:eastAsia="en-US"/>
        </w:rPr>
        <w:t>stilvik</w:t>
      </w:r>
      <w:r w:rsidRPr="00A71AAA">
        <w:rPr>
          <w:sz w:val="22"/>
          <w:szCs w:val="22"/>
          <w:lang w:val="is-IS" w:eastAsia="en-US"/>
        </w:rPr>
        <w:t>. Ekki var greint frá banvænum tilvikum.</w:t>
      </w:r>
    </w:p>
    <w:p w14:paraId="00B7379F" w14:textId="77777777" w:rsidR="00BF5872" w:rsidRPr="00776D2F" w:rsidRDefault="00BF5872" w:rsidP="006A39DB">
      <w:pPr>
        <w:pStyle w:val="Text"/>
        <w:spacing w:before="0"/>
        <w:jc w:val="left"/>
        <w:rPr>
          <w:sz w:val="22"/>
          <w:szCs w:val="22"/>
          <w:lang w:val="is-IS" w:eastAsia="en-US"/>
        </w:rPr>
      </w:pPr>
    </w:p>
    <w:p w14:paraId="0FDD7AD3" w14:textId="15401D80" w:rsidR="00BF5872" w:rsidRPr="00776D2F" w:rsidRDefault="00BF5872" w:rsidP="006A39DB">
      <w:pPr>
        <w:pStyle w:val="Text"/>
        <w:spacing w:before="0"/>
        <w:jc w:val="left"/>
        <w:rPr>
          <w:sz w:val="22"/>
          <w:szCs w:val="22"/>
          <w:lang w:val="is-IS" w:eastAsia="en-US"/>
        </w:rPr>
      </w:pPr>
      <w:r w:rsidRPr="00A71AAA">
        <w:rPr>
          <w:sz w:val="22"/>
          <w:szCs w:val="22"/>
          <w:lang w:val="is-IS" w:eastAsia="en-US"/>
        </w:rPr>
        <w:t>Tuttugu sjúklingar af 105 (19,0%) fengu væg eða veruleg blæðingar</w:t>
      </w:r>
      <w:r w:rsidR="006A1A70" w:rsidRPr="00A71AAA">
        <w:rPr>
          <w:sz w:val="22"/>
          <w:szCs w:val="22"/>
          <w:lang w:val="is-IS" w:eastAsia="en-US"/>
        </w:rPr>
        <w:t>tilvik</w:t>
      </w:r>
      <w:r w:rsidRPr="00A71AAA">
        <w:rPr>
          <w:sz w:val="22"/>
          <w:szCs w:val="22"/>
          <w:lang w:val="is-IS" w:eastAsia="en-US"/>
        </w:rPr>
        <w:t xml:space="preserve"> áður en dregið var úr notkun lyfsins. Fimm af 65 sjúklingum (7,7%) sem hófu að draga úr notkun lyfsins fengu væg eða miðlungsmik</w:t>
      </w:r>
      <w:r w:rsidR="006A1A70" w:rsidRPr="00A71AAA">
        <w:rPr>
          <w:sz w:val="22"/>
          <w:szCs w:val="22"/>
          <w:lang w:val="is-IS" w:eastAsia="en-US"/>
        </w:rPr>
        <w:t>il</w:t>
      </w:r>
      <w:r w:rsidRPr="00A71AAA">
        <w:rPr>
          <w:sz w:val="22"/>
          <w:szCs w:val="22"/>
          <w:lang w:val="is-IS" w:eastAsia="en-US"/>
        </w:rPr>
        <w:t xml:space="preserve"> blæðingar</w:t>
      </w:r>
      <w:r w:rsidR="006A1A70" w:rsidRPr="00A71AAA">
        <w:rPr>
          <w:sz w:val="22"/>
          <w:szCs w:val="22"/>
          <w:lang w:val="is-IS" w:eastAsia="en-US"/>
        </w:rPr>
        <w:t>tilvik</w:t>
      </w:r>
      <w:r w:rsidRPr="00A71AAA">
        <w:rPr>
          <w:sz w:val="22"/>
          <w:szCs w:val="22"/>
          <w:lang w:val="is-IS" w:eastAsia="en-US"/>
        </w:rPr>
        <w:t xml:space="preserve"> meðan á skammtaminnkun stóð. Eng</w:t>
      </w:r>
      <w:r w:rsidR="006A1A70" w:rsidRPr="00A71AAA">
        <w:rPr>
          <w:sz w:val="22"/>
          <w:szCs w:val="22"/>
          <w:lang w:val="is-IS" w:eastAsia="en-US"/>
        </w:rPr>
        <w:t>in</w:t>
      </w:r>
      <w:r w:rsidRPr="00A71AAA">
        <w:rPr>
          <w:sz w:val="22"/>
          <w:szCs w:val="22"/>
          <w:lang w:val="is-IS" w:eastAsia="en-US"/>
        </w:rPr>
        <w:t xml:space="preserve"> veruleg blæðingar</w:t>
      </w:r>
      <w:r w:rsidR="006A1A70" w:rsidRPr="00A71AAA">
        <w:rPr>
          <w:sz w:val="22"/>
          <w:szCs w:val="22"/>
          <w:lang w:val="is-IS" w:eastAsia="en-US"/>
        </w:rPr>
        <w:t>tilvik</w:t>
      </w:r>
      <w:r w:rsidRPr="00A71AAA">
        <w:rPr>
          <w:sz w:val="22"/>
          <w:szCs w:val="22"/>
          <w:lang w:val="is-IS" w:eastAsia="en-US"/>
        </w:rPr>
        <w:t xml:space="preserve"> urðu á þessu tímabili. Tveir af 44 sjúklingum (4,5%) sem drógu úr notkun lyfsins og hættu meðferð með eltrombópagi fengu væg eða miðlungsmik</w:t>
      </w:r>
      <w:r w:rsidR="006A1A70" w:rsidRPr="00A71AAA">
        <w:rPr>
          <w:sz w:val="22"/>
          <w:szCs w:val="22"/>
          <w:lang w:val="is-IS" w:eastAsia="en-US"/>
        </w:rPr>
        <w:t>il</w:t>
      </w:r>
      <w:r w:rsidRPr="00A71AAA">
        <w:rPr>
          <w:sz w:val="22"/>
          <w:szCs w:val="22"/>
          <w:lang w:val="is-IS" w:eastAsia="en-US"/>
        </w:rPr>
        <w:t xml:space="preserve"> blæðingar</w:t>
      </w:r>
      <w:r w:rsidR="006A1A70" w:rsidRPr="00A71AAA">
        <w:rPr>
          <w:sz w:val="22"/>
          <w:szCs w:val="22"/>
          <w:lang w:val="is-IS" w:eastAsia="en-US"/>
        </w:rPr>
        <w:t>tilvik</w:t>
      </w:r>
      <w:r w:rsidRPr="00A71AAA">
        <w:rPr>
          <w:sz w:val="22"/>
          <w:szCs w:val="22"/>
          <w:lang w:val="is-IS" w:eastAsia="en-US"/>
        </w:rPr>
        <w:t xml:space="preserve"> þegar meðferð hafði verið hætt og fram að 12. mánuði. Eng</w:t>
      </w:r>
      <w:r w:rsidR="006A1A70" w:rsidRPr="00A71AAA">
        <w:rPr>
          <w:sz w:val="22"/>
          <w:szCs w:val="22"/>
          <w:lang w:val="is-IS" w:eastAsia="en-US"/>
        </w:rPr>
        <w:t>in</w:t>
      </w:r>
      <w:r w:rsidRPr="00A71AAA">
        <w:rPr>
          <w:sz w:val="22"/>
          <w:szCs w:val="22"/>
          <w:lang w:val="is-IS" w:eastAsia="en-US"/>
        </w:rPr>
        <w:t xml:space="preserve"> veruleg blæðingar</w:t>
      </w:r>
      <w:r w:rsidR="006A1A70" w:rsidRPr="00A71AAA">
        <w:rPr>
          <w:sz w:val="22"/>
          <w:szCs w:val="22"/>
          <w:lang w:val="is-IS" w:eastAsia="en-US"/>
        </w:rPr>
        <w:t>tilvik</w:t>
      </w:r>
      <w:r w:rsidRPr="00A71AAA">
        <w:rPr>
          <w:sz w:val="22"/>
          <w:szCs w:val="22"/>
          <w:lang w:val="is-IS" w:eastAsia="en-US"/>
        </w:rPr>
        <w:t xml:space="preserve"> urðu á þessu tímabili. Enginn sjúklinganna sem hætti meðferð með eltrombópagi og var með í eftirfylgni 2. árið fékk blæðingar</w:t>
      </w:r>
      <w:r w:rsidR="006A1A70" w:rsidRPr="00A71AAA">
        <w:rPr>
          <w:sz w:val="22"/>
          <w:szCs w:val="22"/>
          <w:lang w:val="is-IS" w:eastAsia="en-US"/>
        </w:rPr>
        <w:t>tilvik</w:t>
      </w:r>
      <w:r w:rsidRPr="00A71AAA">
        <w:rPr>
          <w:sz w:val="22"/>
          <w:szCs w:val="22"/>
          <w:lang w:val="is-IS" w:eastAsia="en-US"/>
        </w:rPr>
        <w:t xml:space="preserve"> seinna árið. Greint var frá tveimur banvænum tilvikum innankúpublæðingar við eftirfylgni 2. árið. Bæði tilvikin komu fram meðan sjúklingurinn var á meðferð, e</w:t>
      </w:r>
      <w:r w:rsidRPr="00776D2F">
        <w:rPr>
          <w:sz w:val="22"/>
          <w:szCs w:val="22"/>
          <w:lang w:val="is-IS" w:eastAsia="en-US"/>
        </w:rPr>
        <w:t>kki í tengslum við skammtaminnkun. Ekki er talið að tilvikin tengdust rannsóknarmeðferðinni.</w:t>
      </w:r>
    </w:p>
    <w:p w14:paraId="3EBD9CA3" w14:textId="77777777" w:rsidR="00BF5872" w:rsidRPr="00776D2F" w:rsidRDefault="00BF5872" w:rsidP="006A39DB">
      <w:pPr>
        <w:pStyle w:val="Text"/>
        <w:spacing w:before="0"/>
        <w:jc w:val="left"/>
        <w:rPr>
          <w:sz w:val="22"/>
          <w:szCs w:val="22"/>
          <w:lang w:val="is-IS" w:eastAsia="en-US"/>
        </w:rPr>
      </w:pPr>
    </w:p>
    <w:p w14:paraId="0B2EF019" w14:textId="77777777" w:rsidR="00BF5872" w:rsidRPr="00776D2F" w:rsidRDefault="00BF5872" w:rsidP="006A39DB">
      <w:pPr>
        <w:pStyle w:val="Text"/>
        <w:spacing w:before="0"/>
        <w:jc w:val="left"/>
        <w:rPr>
          <w:sz w:val="22"/>
          <w:szCs w:val="22"/>
          <w:lang w:val="is-IS" w:eastAsia="en-US"/>
        </w:rPr>
      </w:pPr>
      <w:r w:rsidRPr="00776D2F">
        <w:rPr>
          <w:sz w:val="22"/>
          <w:szCs w:val="22"/>
          <w:lang w:val="is-IS" w:eastAsia="en-US"/>
        </w:rPr>
        <w:t>Heildargreining á öryggi er í samræmi við fyrri upplýsingar og mat á áhættu og ávinningi er óbreytt fyrir notkun eltrombópags hjá sjúklingum með ITP.</w:t>
      </w:r>
    </w:p>
    <w:p w14:paraId="22BDA6D5" w14:textId="77777777" w:rsidR="00BF5872" w:rsidRPr="00776D2F" w:rsidRDefault="00BF5872" w:rsidP="006A39DB">
      <w:pPr>
        <w:pStyle w:val="Text"/>
        <w:spacing w:before="0"/>
        <w:jc w:val="left"/>
        <w:rPr>
          <w:sz w:val="22"/>
          <w:szCs w:val="22"/>
          <w:lang w:val="is-IS" w:eastAsia="en-US"/>
        </w:rPr>
      </w:pPr>
    </w:p>
    <w:p w14:paraId="60B5F23F" w14:textId="57B87C57" w:rsidR="00BF5872" w:rsidRPr="00776D2F" w:rsidRDefault="00BF5872" w:rsidP="006A39DB">
      <w:pPr>
        <w:keepNext/>
        <w:ind w:left="1134" w:hanging="1134"/>
        <w:rPr>
          <w:b/>
          <w:i/>
          <w:szCs w:val="22"/>
          <w:lang w:val="is-IS"/>
        </w:rPr>
      </w:pPr>
      <w:r w:rsidRPr="00776D2F">
        <w:rPr>
          <w:b/>
          <w:szCs w:val="22"/>
          <w:lang w:val="is-IS"/>
        </w:rPr>
        <w:lastRenderedPageBreak/>
        <w:t>Tafla </w:t>
      </w:r>
      <w:r w:rsidR="00FB6018" w:rsidRPr="00776D2F">
        <w:rPr>
          <w:b/>
          <w:szCs w:val="22"/>
          <w:lang w:val="is-IS"/>
        </w:rPr>
        <w:t>9</w:t>
      </w:r>
      <w:r w:rsidRPr="00776D2F">
        <w:rPr>
          <w:b/>
          <w:szCs w:val="22"/>
          <w:lang w:val="is-IS"/>
        </w:rPr>
        <w:tab/>
        <w:t>Hlutfall sjúklinga með viðvarandi svörun án meðferðar eftir 12 mánuði og eftir 24 mánuði (allir þátttakendur) í TAPER</w:t>
      </w:r>
    </w:p>
    <w:p w14:paraId="3F1B55EB" w14:textId="77777777" w:rsidR="00BF5872" w:rsidRPr="00776D2F" w:rsidRDefault="00BF5872" w:rsidP="006A39DB">
      <w:pPr>
        <w:keepNext/>
        <w:rPr>
          <w:lang w:val="is-IS"/>
        </w:rPr>
      </w:pPr>
    </w:p>
    <w:tbl>
      <w:tblPr>
        <w:tblW w:w="9498"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1139"/>
      </w:tblGrid>
      <w:tr w:rsidR="00BF5872" w:rsidRPr="00776D2F" w14:paraId="7455E103" w14:textId="77777777" w:rsidTr="00BC01B5">
        <w:trPr>
          <w:cantSplit/>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16BBFBF4" w14:textId="77777777" w:rsidR="00BF5872" w:rsidRPr="00776D2F" w:rsidRDefault="00BF5872" w:rsidP="00BC01B5">
            <w:pPr>
              <w:keepNext/>
              <w:adjustRightInd w:val="0"/>
              <w:rPr>
                <w:b/>
                <w:bCs/>
                <w:color w:val="000000"/>
                <w:sz w:val="20"/>
                <w:lang w:val="is-I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4BD827A"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Allir sjúklingar</w:t>
            </w:r>
            <w:r w:rsidRPr="00776D2F">
              <w:rPr>
                <w:b/>
                <w:bCs/>
                <w:color w:val="000000"/>
                <w:sz w:val="20"/>
                <w:lang w:val="is-IS"/>
              </w:rPr>
              <w:br/>
              <w:t>N=105</w:t>
            </w:r>
          </w:p>
        </w:tc>
        <w:tc>
          <w:tcPr>
            <w:tcW w:w="2039" w:type="dxa"/>
            <w:gridSpan w:val="2"/>
            <w:tcBorders>
              <w:top w:val="single" w:sz="4" w:space="0" w:color="000000"/>
              <w:left w:val="single" w:sz="4" w:space="0" w:color="auto"/>
              <w:bottom w:val="nil"/>
              <w:right w:val="nil"/>
            </w:tcBorders>
            <w:shd w:val="clear" w:color="auto" w:fill="FFFFFF"/>
            <w:tcMar>
              <w:left w:w="60" w:type="dxa"/>
              <w:right w:w="60" w:type="dxa"/>
            </w:tcMar>
          </w:tcPr>
          <w:p w14:paraId="35435D0F"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Tilgátuprófun</w:t>
            </w:r>
          </w:p>
        </w:tc>
      </w:tr>
      <w:tr w:rsidR="00BF5872" w:rsidRPr="00776D2F" w14:paraId="32C73616" w14:textId="77777777" w:rsidTr="00BC01B5">
        <w:trPr>
          <w:cantSplit/>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1DA624C1" w14:textId="77777777" w:rsidR="00BF5872" w:rsidRPr="00776D2F" w:rsidRDefault="00BF5872" w:rsidP="00BC01B5">
            <w:pPr>
              <w:keepNext/>
              <w:adjustRightInd w:val="0"/>
              <w:rPr>
                <w:b/>
                <w:bCs/>
                <w:color w:val="000000"/>
                <w:sz w:val="20"/>
                <w:lang w:val="is-IS"/>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9DCD2EA"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7940377"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455EFBC"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p-gildi</w:t>
            </w:r>
          </w:p>
        </w:tc>
        <w:tc>
          <w:tcPr>
            <w:tcW w:w="1139" w:type="dxa"/>
            <w:tcBorders>
              <w:top w:val="nil"/>
              <w:left w:val="single" w:sz="4" w:space="0" w:color="auto"/>
              <w:bottom w:val="single" w:sz="4" w:space="0" w:color="000000"/>
              <w:right w:val="nil"/>
            </w:tcBorders>
            <w:shd w:val="clear" w:color="auto" w:fill="FFFFFF"/>
            <w:tcMar>
              <w:left w:w="60" w:type="dxa"/>
              <w:right w:w="60" w:type="dxa"/>
            </w:tcMar>
          </w:tcPr>
          <w:p w14:paraId="6FDAAA61" w14:textId="77777777" w:rsidR="00BF5872" w:rsidRPr="00776D2F" w:rsidRDefault="00BF5872" w:rsidP="00BC01B5">
            <w:pPr>
              <w:keepNext/>
              <w:adjustRightInd w:val="0"/>
              <w:jc w:val="center"/>
              <w:rPr>
                <w:b/>
                <w:bCs/>
                <w:color w:val="000000"/>
                <w:sz w:val="20"/>
                <w:lang w:val="is-IS"/>
              </w:rPr>
            </w:pPr>
            <w:r w:rsidRPr="00776D2F">
              <w:rPr>
                <w:b/>
                <w:bCs/>
                <w:color w:val="000000"/>
                <w:sz w:val="20"/>
                <w:lang w:val="is-IS"/>
              </w:rPr>
              <w:t>Núlltilgátu hafnað</w:t>
            </w:r>
          </w:p>
        </w:tc>
      </w:tr>
      <w:tr w:rsidR="00BF5872" w:rsidRPr="00776D2F" w14:paraId="56FCD012" w14:textId="77777777" w:rsidTr="00BC01B5">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F72C4BC" w14:textId="77777777" w:rsidR="00BF5872" w:rsidRPr="00776D2F" w:rsidRDefault="00BF5872" w:rsidP="00BC01B5">
            <w:pPr>
              <w:keepNext/>
              <w:adjustRightInd w:val="0"/>
              <w:ind w:left="624" w:hanging="624"/>
              <w:rPr>
                <w:color w:val="000000"/>
                <w:sz w:val="20"/>
                <w:lang w:val="is-IS"/>
              </w:rPr>
            </w:pPr>
            <w:r w:rsidRPr="00776D2F">
              <w:rPr>
                <w:color w:val="000000"/>
                <w:sz w:val="20"/>
                <w:lang w:val="is-IS"/>
              </w:rPr>
              <w:t>Skref 1: Sjúklingar sem náðu blóðflagnafjölda ≥100.000/µl a.m.k. einu sinni</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0F21281" w14:textId="77777777" w:rsidR="00BF5872" w:rsidRPr="00776D2F" w:rsidRDefault="00BF5872" w:rsidP="00BC01B5">
            <w:pPr>
              <w:keepNext/>
              <w:adjustRightInd w:val="0"/>
              <w:jc w:val="center"/>
              <w:rPr>
                <w:color w:val="000000"/>
                <w:sz w:val="20"/>
                <w:lang w:val="is-IS"/>
              </w:rPr>
            </w:pPr>
            <w:r w:rsidRPr="00776D2F">
              <w:rPr>
                <w:color w:val="000000"/>
                <w:sz w:val="20"/>
                <w:lang w:val="is-IS"/>
              </w:rPr>
              <w:t>89 (84,8)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1BC86CD" w14:textId="77777777" w:rsidR="00BF5872" w:rsidRPr="00776D2F" w:rsidRDefault="00BF5872" w:rsidP="00BC01B5">
            <w:pPr>
              <w:keepNext/>
              <w:adjustRightInd w:val="0"/>
              <w:jc w:val="center"/>
              <w:rPr>
                <w:color w:val="000000"/>
                <w:sz w:val="20"/>
                <w:lang w:val="is-IS"/>
              </w:rPr>
            </w:pPr>
            <w:r w:rsidRPr="00776D2F">
              <w:rPr>
                <w:color w:val="000000"/>
                <w:sz w:val="20"/>
                <w:lang w:val="is-IS"/>
              </w:rPr>
              <w:t>(76,4; 91,0)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88C3932" w14:textId="77777777" w:rsidR="00BF5872" w:rsidRPr="00776D2F" w:rsidRDefault="00BF5872" w:rsidP="00BC01B5">
            <w:pPr>
              <w:keepNext/>
              <w:adjustRightInd w:val="0"/>
              <w:jc w:val="center"/>
              <w:rPr>
                <w:color w:val="000000"/>
                <w:sz w:val="20"/>
                <w:lang w:val="is-IS"/>
              </w:rPr>
            </w:pPr>
          </w:p>
        </w:tc>
        <w:tc>
          <w:tcPr>
            <w:tcW w:w="1139"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267AFB06" w14:textId="77777777" w:rsidR="00BF5872" w:rsidRPr="00776D2F" w:rsidRDefault="00BF5872" w:rsidP="00BC01B5">
            <w:pPr>
              <w:keepNext/>
              <w:adjustRightInd w:val="0"/>
              <w:jc w:val="center"/>
              <w:rPr>
                <w:color w:val="000000"/>
                <w:sz w:val="20"/>
                <w:lang w:val="is-IS"/>
              </w:rPr>
            </w:pPr>
          </w:p>
        </w:tc>
      </w:tr>
      <w:tr w:rsidR="00BF5872" w:rsidRPr="00776D2F" w14:paraId="45D96FF1" w14:textId="77777777" w:rsidTr="00BC01B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BC739E7" w14:textId="77777777" w:rsidR="00BF5872" w:rsidRPr="00776D2F" w:rsidRDefault="00BF5872" w:rsidP="00BC01B5">
            <w:pPr>
              <w:keepNext/>
              <w:adjustRightInd w:val="0"/>
              <w:ind w:left="624" w:hanging="624"/>
              <w:rPr>
                <w:color w:val="000000"/>
                <w:sz w:val="20"/>
                <w:lang w:val="is-IS"/>
              </w:rPr>
            </w:pPr>
            <w:r w:rsidRPr="00776D2F">
              <w:rPr>
                <w:color w:val="000000"/>
                <w:sz w:val="20"/>
                <w:lang w:val="is-IS"/>
              </w:rPr>
              <w:t>Skref 2: Sjúklingar sem héldu stöðugum blóðflagnafjölda í 2 mánuði eftir að hafa náð 100.000/µl (engin talning &lt;70.000/µl)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50513F4" w14:textId="77777777" w:rsidR="00BF5872" w:rsidRPr="00776D2F" w:rsidRDefault="00BF5872" w:rsidP="00BC01B5">
            <w:pPr>
              <w:keepNext/>
              <w:adjustRightInd w:val="0"/>
              <w:jc w:val="center"/>
              <w:rPr>
                <w:color w:val="000000"/>
                <w:sz w:val="20"/>
                <w:lang w:val="is-IS"/>
              </w:rPr>
            </w:pPr>
            <w:r w:rsidRPr="00776D2F">
              <w:rPr>
                <w:color w:val="000000"/>
                <w:sz w:val="20"/>
                <w:lang w:val="is-IS"/>
              </w:rPr>
              <w:t>65 (61,9)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EDB6AF5" w14:textId="77777777" w:rsidR="00BF5872" w:rsidRPr="00776D2F" w:rsidRDefault="00BF5872" w:rsidP="00BC01B5">
            <w:pPr>
              <w:keepNext/>
              <w:adjustRightInd w:val="0"/>
              <w:jc w:val="center"/>
              <w:rPr>
                <w:color w:val="000000"/>
                <w:sz w:val="20"/>
                <w:lang w:val="is-IS"/>
              </w:rPr>
            </w:pPr>
            <w:r w:rsidRPr="00776D2F">
              <w:rPr>
                <w:color w:val="000000"/>
                <w:sz w:val="20"/>
                <w:lang w:val="is-IS"/>
              </w:rPr>
              <w:t>(51,9; 71,2)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2A30163" w14:textId="77777777" w:rsidR="00BF5872" w:rsidRPr="00776D2F" w:rsidRDefault="00BF5872" w:rsidP="00BC01B5">
            <w:pPr>
              <w:keepNext/>
              <w:adjustRightInd w:val="0"/>
              <w:jc w:val="center"/>
              <w:rPr>
                <w:color w:val="000000"/>
                <w:sz w:val="20"/>
                <w:lang w:val="is-IS"/>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1278F847" w14:textId="77777777" w:rsidR="00BF5872" w:rsidRPr="00776D2F" w:rsidRDefault="00BF5872" w:rsidP="00BC01B5">
            <w:pPr>
              <w:keepNext/>
              <w:adjustRightInd w:val="0"/>
              <w:jc w:val="center"/>
              <w:rPr>
                <w:color w:val="000000"/>
                <w:sz w:val="20"/>
                <w:lang w:val="is-IS"/>
              </w:rPr>
            </w:pPr>
          </w:p>
        </w:tc>
      </w:tr>
      <w:tr w:rsidR="00BF5872" w:rsidRPr="00776D2F" w14:paraId="35512144" w14:textId="77777777" w:rsidTr="00BC01B5">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41A85A93" w14:textId="77777777" w:rsidR="00BF5872" w:rsidRPr="00776D2F" w:rsidRDefault="00BF5872" w:rsidP="00BC01B5">
            <w:pPr>
              <w:keepNext/>
              <w:adjustRightInd w:val="0"/>
              <w:ind w:left="624" w:hanging="624"/>
              <w:rPr>
                <w:color w:val="000000"/>
                <w:sz w:val="20"/>
                <w:lang w:val="is-IS"/>
              </w:rPr>
            </w:pPr>
            <w:r w:rsidRPr="00776D2F">
              <w:rPr>
                <w:color w:val="000000"/>
                <w:sz w:val="20"/>
                <w:lang w:val="is-IS"/>
              </w:rPr>
              <w:t>Skref 3: Sjúklingar sem gátu dregið úr notkun eltrombópags þar til meðferð var hætt og viðhéldu blóðflagnafjölda ≥30.000/µl án blæðinga eða úrlausnarmeðferðar</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2A79410" w14:textId="77777777" w:rsidR="00BF5872" w:rsidRPr="00776D2F" w:rsidRDefault="00BF5872" w:rsidP="00BC01B5">
            <w:pPr>
              <w:keepNext/>
              <w:adjustRightInd w:val="0"/>
              <w:jc w:val="center"/>
              <w:rPr>
                <w:color w:val="000000"/>
                <w:sz w:val="20"/>
                <w:lang w:val="is-IS"/>
              </w:rPr>
            </w:pPr>
            <w:r w:rsidRPr="00776D2F">
              <w:rPr>
                <w:color w:val="000000"/>
                <w:sz w:val="20"/>
                <w:lang w:val="is-IS"/>
              </w:rPr>
              <w:t>44 (41,9)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1E821C6" w14:textId="77777777" w:rsidR="00BF5872" w:rsidRPr="00776D2F" w:rsidRDefault="00BF5872" w:rsidP="00BC01B5">
            <w:pPr>
              <w:keepNext/>
              <w:adjustRightInd w:val="0"/>
              <w:jc w:val="center"/>
              <w:rPr>
                <w:color w:val="000000"/>
                <w:sz w:val="20"/>
                <w:lang w:val="is-IS"/>
              </w:rPr>
            </w:pPr>
            <w:r w:rsidRPr="00776D2F">
              <w:rPr>
                <w:color w:val="000000"/>
                <w:sz w:val="20"/>
                <w:lang w:val="is-IS"/>
              </w:rPr>
              <w:t>(32,3; 51,9)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1647B6D" w14:textId="77777777" w:rsidR="00BF5872" w:rsidRPr="00776D2F" w:rsidRDefault="00BF5872" w:rsidP="00BC01B5">
            <w:pPr>
              <w:keepNext/>
              <w:adjustRightInd w:val="0"/>
              <w:jc w:val="center"/>
              <w:rPr>
                <w:color w:val="000000"/>
                <w:sz w:val="20"/>
                <w:lang w:val="is-IS"/>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6DFDDE9" w14:textId="77777777" w:rsidR="00BF5872" w:rsidRPr="00776D2F" w:rsidRDefault="00BF5872" w:rsidP="00BC01B5">
            <w:pPr>
              <w:keepNext/>
              <w:adjustRightInd w:val="0"/>
              <w:jc w:val="center"/>
              <w:rPr>
                <w:color w:val="000000"/>
                <w:sz w:val="20"/>
                <w:lang w:val="is-IS"/>
              </w:rPr>
            </w:pPr>
          </w:p>
        </w:tc>
      </w:tr>
      <w:tr w:rsidR="00BF5872" w:rsidRPr="00776D2F" w14:paraId="7A844221" w14:textId="77777777" w:rsidTr="00BC01B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0475FD95" w14:textId="5B86F485" w:rsidR="00BF5872" w:rsidRPr="00776D2F" w:rsidRDefault="00BF5872" w:rsidP="00BC01B5">
            <w:pPr>
              <w:keepNext/>
              <w:adjustRightInd w:val="0"/>
              <w:ind w:left="624" w:hanging="624"/>
              <w:rPr>
                <w:color w:val="000000"/>
                <w:sz w:val="20"/>
                <w:lang w:val="is-IS"/>
              </w:rPr>
            </w:pPr>
            <w:r w:rsidRPr="00776D2F">
              <w:rPr>
                <w:color w:val="000000"/>
                <w:sz w:val="20"/>
                <w:lang w:val="is-IS"/>
              </w:rPr>
              <w:t xml:space="preserve">Skref 4: Sjúklingar með viðvarandi svörun án meðferðar fram að 12. mánuði og viðhéldu blóðflagnafjölda ≥30.000/µl án blæðinga eða </w:t>
            </w:r>
            <w:r w:rsidR="006A1A70" w:rsidRPr="00A71AAA">
              <w:rPr>
                <w:color w:val="000000"/>
                <w:sz w:val="20"/>
                <w:lang w:val="is-IS"/>
              </w:rPr>
              <w:t>úrlausnar</w:t>
            </w:r>
            <w:r w:rsidRPr="00A71AAA">
              <w:rPr>
                <w:color w:val="000000"/>
                <w:sz w:val="20"/>
                <w:lang w:val="is-IS"/>
              </w:rPr>
              <w:t>meðfer</w:t>
            </w:r>
            <w:r w:rsidRPr="00776D2F">
              <w:rPr>
                <w:color w:val="000000"/>
                <w:sz w:val="20"/>
                <w:lang w:val="is-IS"/>
              </w:rPr>
              <w:t>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D8DE25E" w14:textId="77777777" w:rsidR="00BF5872" w:rsidRPr="00776D2F" w:rsidRDefault="00BF5872" w:rsidP="00BC01B5">
            <w:pPr>
              <w:keepNext/>
              <w:adjustRightInd w:val="0"/>
              <w:jc w:val="center"/>
              <w:rPr>
                <w:color w:val="000000"/>
                <w:sz w:val="20"/>
                <w:szCs w:val="20"/>
                <w:lang w:val="is-IS"/>
              </w:rPr>
            </w:pPr>
            <w:r w:rsidRPr="00776D2F">
              <w:rPr>
                <w:color w:val="000000"/>
                <w:sz w:val="20"/>
                <w:szCs w:val="20"/>
                <w:lang w:val="is-IS"/>
              </w:rPr>
              <w:t>32 (30,5)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732148E" w14:textId="77777777" w:rsidR="00BF5872" w:rsidRPr="00776D2F" w:rsidRDefault="00BF5872" w:rsidP="00BC01B5">
            <w:pPr>
              <w:keepNext/>
              <w:adjustRightInd w:val="0"/>
              <w:jc w:val="center"/>
              <w:rPr>
                <w:color w:val="000000"/>
                <w:sz w:val="20"/>
                <w:szCs w:val="20"/>
                <w:lang w:val="is-IS"/>
              </w:rPr>
            </w:pPr>
            <w:r w:rsidRPr="00776D2F">
              <w:rPr>
                <w:color w:val="000000"/>
                <w:sz w:val="20"/>
                <w:szCs w:val="20"/>
                <w:lang w:val="is-IS"/>
              </w:rPr>
              <w:t>(21,9; 40,2)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74B4E59" w14:textId="77777777" w:rsidR="00BF5872" w:rsidRPr="00776D2F" w:rsidRDefault="00BF5872" w:rsidP="00BC01B5">
            <w:pPr>
              <w:keepNext/>
              <w:adjustRightInd w:val="0"/>
              <w:jc w:val="center"/>
              <w:rPr>
                <w:color w:val="000000"/>
                <w:sz w:val="20"/>
                <w:szCs w:val="20"/>
                <w:lang w:val="is-IS"/>
              </w:rPr>
            </w:pPr>
            <w:r w:rsidRPr="00776D2F">
              <w:rPr>
                <w:color w:val="000000"/>
                <w:sz w:val="20"/>
                <w:szCs w:val="20"/>
                <w:lang w:val="is-IS"/>
              </w:rPr>
              <w:t>&lt;0,0001*</w:t>
            </w: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0F09801B" w14:textId="77777777" w:rsidR="00BF5872" w:rsidRPr="00776D2F" w:rsidRDefault="00BF5872" w:rsidP="00BC01B5">
            <w:pPr>
              <w:keepNext/>
              <w:adjustRightInd w:val="0"/>
              <w:jc w:val="center"/>
              <w:rPr>
                <w:color w:val="000000"/>
                <w:sz w:val="20"/>
                <w:szCs w:val="20"/>
                <w:lang w:val="is-IS"/>
              </w:rPr>
            </w:pPr>
            <w:r w:rsidRPr="00776D2F">
              <w:rPr>
                <w:color w:val="000000"/>
                <w:sz w:val="20"/>
                <w:szCs w:val="20"/>
                <w:lang w:val="is-IS"/>
              </w:rPr>
              <w:t>Já</w:t>
            </w:r>
          </w:p>
        </w:tc>
      </w:tr>
      <w:tr w:rsidR="00BF5872" w:rsidRPr="00776D2F" w14:paraId="682A0C3E" w14:textId="77777777" w:rsidTr="00BC01B5">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3EE9E047" w14:textId="77777777" w:rsidR="00BF5872" w:rsidRPr="00776D2F" w:rsidRDefault="00BF5872" w:rsidP="00BC01B5">
            <w:pPr>
              <w:keepNext/>
              <w:adjustRightInd w:val="0"/>
              <w:ind w:left="624" w:hanging="624"/>
              <w:rPr>
                <w:color w:val="000000"/>
                <w:sz w:val="20"/>
                <w:lang w:val="is-IS"/>
              </w:rPr>
            </w:pPr>
            <w:r w:rsidRPr="00776D2F">
              <w:rPr>
                <w:color w:val="000000"/>
                <w:sz w:val="20"/>
                <w:lang w:val="is-IS"/>
              </w:rPr>
              <w:t>Skref 5: Sjúklingar með viðvarandi svörun án meðferðar frá 12. mánuði til 24. mánaðar og viðhéldu blóðflagnafjölda ≥30.000/µl án blæðinga eða úrlausnarmeðferðar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D4DDA09" w14:textId="77777777" w:rsidR="00BF5872" w:rsidRPr="00776D2F" w:rsidRDefault="00BF5872" w:rsidP="00BC01B5">
            <w:pPr>
              <w:keepNext/>
              <w:adjustRightInd w:val="0"/>
              <w:jc w:val="center"/>
              <w:rPr>
                <w:color w:val="000000"/>
                <w:sz w:val="20"/>
                <w:lang w:val="is-IS"/>
              </w:rPr>
            </w:pPr>
            <w:r w:rsidRPr="00776D2F">
              <w:rPr>
                <w:color w:val="000000"/>
                <w:sz w:val="20"/>
                <w:lang w:val="is-IS"/>
              </w:rPr>
              <w:t>20 (19,0)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EB267BC" w14:textId="77777777" w:rsidR="00BF5872" w:rsidRPr="00776D2F" w:rsidRDefault="00BF5872" w:rsidP="00BC01B5">
            <w:pPr>
              <w:keepNext/>
              <w:adjustRightInd w:val="0"/>
              <w:jc w:val="center"/>
              <w:rPr>
                <w:color w:val="000000"/>
                <w:sz w:val="20"/>
                <w:lang w:val="is-IS"/>
              </w:rPr>
            </w:pPr>
            <w:r w:rsidRPr="00776D2F">
              <w:rPr>
                <w:color w:val="000000"/>
                <w:sz w:val="20"/>
                <w:lang w:val="is-IS"/>
              </w:rPr>
              <w:t>(12,0; 27,9)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D425051" w14:textId="77777777" w:rsidR="00BF5872" w:rsidRPr="00776D2F" w:rsidRDefault="00BF5872" w:rsidP="00BC01B5">
            <w:pPr>
              <w:keepNext/>
              <w:adjustRightInd w:val="0"/>
              <w:jc w:val="center"/>
              <w:rPr>
                <w:color w:val="000000"/>
                <w:sz w:val="20"/>
                <w:lang w:val="is-IS"/>
              </w:rPr>
            </w:pP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34101608" w14:textId="77777777" w:rsidR="00BF5872" w:rsidRPr="00776D2F" w:rsidRDefault="00BF5872" w:rsidP="00BC01B5">
            <w:pPr>
              <w:keepNext/>
              <w:adjustRightInd w:val="0"/>
              <w:jc w:val="center"/>
              <w:rPr>
                <w:color w:val="000000"/>
                <w:sz w:val="20"/>
                <w:lang w:val="is-IS"/>
              </w:rPr>
            </w:pPr>
          </w:p>
        </w:tc>
      </w:tr>
      <w:tr w:rsidR="00BF5872" w:rsidRPr="00656BF7" w14:paraId="20FB65F6" w14:textId="77777777" w:rsidTr="00BC01B5">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30249079" w14:textId="77777777" w:rsidR="00BF5872" w:rsidRPr="00776D2F" w:rsidRDefault="00BF5872" w:rsidP="006A39DB">
            <w:pPr>
              <w:adjustRightInd w:val="0"/>
              <w:rPr>
                <w:color w:val="000000"/>
                <w:sz w:val="18"/>
                <w:szCs w:val="18"/>
                <w:lang w:val="is-IS"/>
              </w:rPr>
            </w:pPr>
            <w:r w:rsidRPr="00776D2F">
              <w:rPr>
                <w:color w:val="000000"/>
                <w:sz w:val="18"/>
                <w:szCs w:val="18"/>
                <w:lang w:val="is-IS"/>
              </w:rPr>
              <w:t>N: Heildarfjöldi sjúklinga í meðferðarhópnum. Þetta er nefnarinn fyrir prósentu (%) útreikning.</w:t>
            </w:r>
          </w:p>
          <w:p w14:paraId="05C745A8" w14:textId="77777777" w:rsidR="00BF5872" w:rsidRPr="00776D2F" w:rsidRDefault="00BF5872" w:rsidP="006A39DB">
            <w:pPr>
              <w:adjustRightInd w:val="0"/>
              <w:rPr>
                <w:color w:val="000000"/>
                <w:sz w:val="18"/>
                <w:szCs w:val="18"/>
                <w:lang w:val="is-IS"/>
              </w:rPr>
            </w:pPr>
            <w:r w:rsidRPr="00776D2F">
              <w:rPr>
                <w:color w:val="000000"/>
                <w:sz w:val="18"/>
                <w:szCs w:val="18"/>
                <w:lang w:val="is-IS"/>
              </w:rPr>
              <w:t>n: Fjöldi sjúklinga í viðeigandi flokki.</w:t>
            </w:r>
          </w:p>
          <w:p w14:paraId="48C7ED63" w14:textId="77777777" w:rsidR="00BF5872" w:rsidRPr="00776D2F" w:rsidRDefault="00BF5872" w:rsidP="006A39DB">
            <w:pPr>
              <w:adjustRightInd w:val="0"/>
              <w:rPr>
                <w:color w:val="000000"/>
                <w:sz w:val="18"/>
                <w:szCs w:val="18"/>
                <w:lang w:val="is-IS"/>
              </w:rPr>
            </w:pPr>
            <w:r w:rsidRPr="00776D2F">
              <w:rPr>
                <w:color w:val="000000"/>
                <w:sz w:val="18"/>
                <w:szCs w:val="18"/>
                <w:lang w:val="is-IS"/>
              </w:rPr>
              <w:t>95% öryggisbil (CI) fyrir tíðnidreifingu var reiknað út samkvæmt Clopper-Pearson aðferð. Clopper</w:t>
            </w:r>
            <w:r w:rsidRPr="00776D2F">
              <w:rPr>
                <w:color w:val="000000"/>
                <w:sz w:val="18"/>
                <w:szCs w:val="18"/>
                <w:lang w:val="is-IS"/>
              </w:rPr>
              <w:noBreakHyphen/>
              <w:t>Pearson próf var notað til að athuga hvort hlutfall svarenda væri &gt;15%. Greint var frá CI og p-gildum.</w:t>
            </w:r>
          </w:p>
          <w:p w14:paraId="38EAC103" w14:textId="77777777" w:rsidR="00BF5872" w:rsidRPr="00776D2F" w:rsidRDefault="00BF5872" w:rsidP="006A39DB">
            <w:pPr>
              <w:adjustRightInd w:val="0"/>
              <w:rPr>
                <w:color w:val="000000"/>
                <w:sz w:val="18"/>
                <w:szCs w:val="18"/>
                <w:lang w:val="is-IS"/>
              </w:rPr>
            </w:pPr>
            <w:r w:rsidRPr="00776D2F">
              <w:rPr>
                <w:color w:val="000000"/>
                <w:sz w:val="18"/>
                <w:szCs w:val="18"/>
                <w:lang w:val="is-IS"/>
              </w:rPr>
              <w:t>* Gefur til kynna marktekt (einhliða) við 0,05 gildi.</w:t>
            </w:r>
          </w:p>
        </w:tc>
      </w:tr>
    </w:tbl>
    <w:p w14:paraId="678347FC" w14:textId="77777777" w:rsidR="00BF5872" w:rsidRPr="00776D2F" w:rsidRDefault="00BF5872" w:rsidP="006A39DB">
      <w:pPr>
        <w:rPr>
          <w:rStyle w:val="normaltextrun"/>
          <w:szCs w:val="22"/>
          <w:lang w:val="is-IS"/>
        </w:rPr>
      </w:pPr>
    </w:p>
    <w:p w14:paraId="7FB01487" w14:textId="6D9AC827" w:rsidR="00762F3F" w:rsidRPr="00776D2F" w:rsidRDefault="00AB59E0" w:rsidP="006A39DB">
      <w:pPr>
        <w:keepNext/>
        <w:rPr>
          <w:szCs w:val="22"/>
          <w:lang w:val="is-IS"/>
        </w:rPr>
      </w:pPr>
      <w:r w:rsidRPr="00776D2F">
        <w:rPr>
          <w:szCs w:val="22"/>
          <w:lang w:val="is-IS"/>
        </w:rPr>
        <w:t>Greining á niðurstöðum svörunar á meðferðartíma frá því ITP var greint.</w:t>
      </w:r>
    </w:p>
    <w:p w14:paraId="21107701" w14:textId="3DB75FC6" w:rsidR="00762F3F" w:rsidRPr="00776D2F" w:rsidRDefault="00762F3F" w:rsidP="006A39DB">
      <w:pPr>
        <w:pStyle w:val="paragraph"/>
        <w:spacing w:before="0" w:beforeAutospacing="0" w:after="0" w:afterAutospacing="0"/>
        <w:textAlignment w:val="baseline"/>
        <w:rPr>
          <w:rStyle w:val="normaltextrun"/>
          <w:sz w:val="22"/>
          <w:szCs w:val="22"/>
          <w:lang w:val="is-IS"/>
        </w:rPr>
      </w:pPr>
      <w:r w:rsidRPr="00776D2F">
        <w:rPr>
          <w:rStyle w:val="normaltextrun"/>
          <w:sz w:val="22"/>
          <w:szCs w:val="22"/>
          <w:lang w:val="is-IS"/>
        </w:rPr>
        <w:t xml:space="preserve">Sértæk greining var gerð á sjúklingunum 105 eftir ITP greiningu til að meta svörun við eltrombópagi fyrir fjóra mismunandi ITP </w:t>
      </w:r>
      <w:r w:rsidR="00417525" w:rsidRPr="00776D2F">
        <w:rPr>
          <w:rStyle w:val="normaltextrun"/>
          <w:sz w:val="22"/>
          <w:szCs w:val="22"/>
          <w:lang w:val="is-IS"/>
        </w:rPr>
        <w:t xml:space="preserve">flokka eftir tíma frá greiningu </w:t>
      </w:r>
      <w:r w:rsidRPr="00776D2F">
        <w:rPr>
          <w:rStyle w:val="normaltextrun"/>
          <w:sz w:val="22"/>
          <w:szCs w:val="22"/>
          <w:lang w:val="is-IS"/>
        </w:rPr>
        <w:t>(nýgreint ITP &lt;3 mánuðir, viðvarandi ITP 3 til &lt;6 mánuðir, viðvarandi ITP 6 til ≤12 mánuðir og langvinnt ITP &gt;12 mánuðir).</w:t>
      </w:r>
      <w:r w:rsidRPr="00776D2F">
        <w:rPr>
          <w:rStyle w:val="eop"/>
          <w:sz w:val="22"/>
          <w:szCs w:val="22"/>
          <w:lang w:val="is-IS"/>
        </w:rPr>
        <w:t xml:space="preserve"> Fjörutíu og níu prósent sjúklinga</w:t>
      </w:r>
      <w:r w:rsidRPr="00776D2F">
        <w:rPr>
          <w:rStyle w:val="normaltextrun"/>
          <w:sz w:val="22"/>
          <w:szCs w:val="22"/>
          <w:lang w:val="is-IS"/>
        </w:rPr>
        <w:t xml:space="preserve"> (n=51) höfðu fengið ITP greiningu fyrir &lt;3 mánuðum, 20% (n=21) fyrir 3 til &lt;6 mánuðum, 17% (n=18) fyrir 6 til ≤12 mánuðum og 14% (n=15) fyrir &gt;12 mánuðum.</w:t>
      </w:r>
    </w:p>
    <w:p w14:paraId="0FB233DD" w14:textId="77777777" w:rsidR="00762F3F" w:rsidRPr="00776D2F" w:rsidRDefault="00762F3F" w:rsidP="006A39DB">
      <w:pPr>
        <w:pStyle w:val="paragraph"/>
        <w:spacing w:before="0" w:beforeAutospacing="0" w:after="0" w:afterAutospacing="0"/>
        <w:textAlignment w:val="baseline"/>
        <w:rPr>
          <w:rStyle w:val="normaltextrun"/>
          <w:sz w:val="22"/>
          <w:szCs w:val="22"/>
          <w:lang w:val="is-IS"/>
        </w:rPr>
      </w:pPr>
    </w:p>
    <w:p w14:paraId="427C583D" w14:textId="77777777" w:rsidR="00762F3F" w:rsidRPr="00776D2F" w:rsidRDefault="00762F3F" w:rsidP="006A39DB">
      <w:pPr>
        <w:pStyle w:val="paragraph"/>
        <w:spacing w:before="0" w:beforeAutospacing="0" w:after="0" w:afterAutospacing="0"/>
        <w:textAlignment w:val="baseline"/>
        <w:rPr>
          <w:rStyle w:val="normaltextrun"/>
          <w:sz w:val="22"/>
          <w:szCs w:val="22"/>
          <w:lang w:val="is-IS"/>
        </w:rPr>
      </w:pPr>
      <w:r w:rsidRPr="00776D2F">
        <w:rPr>
          <w:rStyle w:val="normaltextrun"/>
          <w:sz w:val="22"/>
          <w:szCs w:val="22"/>
          <w:lang w:val="is-IS"/>
        </w:rPr>
        <w:t>Fram að lokadagsetningunni (22. okt. 2021) var miðgildistími útsetningar fyrir eltrombópagi hjá sjúklingum (Q1</w:t>
      </w:r>
      <w:r w:rsidRPr="00776D2F">
        <w:rPr>
          <w:rStyle w:val="normaltextrun"/>
          <w:sz w:val="22"/>
          <w:szCs w:val="22"/>
          <w:lang w:val="is-IS"/>
        </w:rPr>
        <w:noBreakHyphen/>
        <w:t>Q3) 6,2 mánuðir (2,3</w:t>
      </w:r>
      <w:r w:rsidRPr="00776D2F">
        <w:rPr>
          <w:rStyle w:val="normaltextrun"/>
          <w:sz w:val="22"/>
          <w:szCs w:val="22"/>
          <w:lang w:val="is-IS"/>
        </w:rPr>
        <w:noBreakHyphen/>
        <w:t>12,0 mánuðir)</w:t>
      </w:r>
      <w:r w:rsidRPr="00776D2F">
        <w:rPr>
          <w:rStyle w:val="eop"/>
          <w:sz w:val="22"/>
          <w:szCs w:val="22"/>
          <w:lang w:val="is-IS"/>
        </w:rPr>
        <w:t xml:space="preserve">. Miðgildi blóðflagnafjölda </w:t>
      </w:r>
      <w:r w:rsidRPr="00776D2F">
        <w:rPr>
          <w:rStyle w:val="normaltextrun"/>
          <w:sz w:val="22"/>
          <w:szCs w:val="22"/>
          <w:lang w:val="is-IS"/>
        </w:rPr>
        <w:t>(Q1</w:t>
      </w:r>
      <w:r w:rsidRPr="00776D2F">
        <w:rPr>
          <w:rStyle w:val="normaltextrun"/>
          <w:sz w:val="22"/>
          <w:szCs w:val="22"/>
          <w:lang w:val="is-IS"/>
        </w:rPr>
        <w:noBreakHyphen/>
        <w:t>Q3) í upphafi var 16.000/</w:t>
      </w:r>
      <w:r w:rsidRPr="00776D2F">
        <w:rPr>
          <w:rFonts w:ascii="Symbol" w:eastAsia="Symbol" w:hAnsi="Symbol" w:cs="Symbol"/>
          <w:sz w:val="22"/>
          <w:szCs w:val="22"/>
          <w:lang w:val="is-IS"/>
        </w:rPr>
        <w:t></w:t>
      </w:r>
      <w:r w:rsidRPr="00776D2F">
        <w:rPr>
          <w:sz w:val="22"/>
          <w:szCs w:val="22"/>
          <w:lang w:val="is-IS"/>
        </w:rPr>
        <w:t>l</w:t>
      </w:r>
      <w:r w:rsidRPr="00776D2F" w:rsidDel="00187D26">
        <w:rPr>
          <w:rStyle w:val="normaltextrun"/>
          <w:rFonts w:eastAsia="Symbol"/>
          <w:sz w:val="22"/>
          <w:szCs w:val="22"/>
          <w:lang w:val="is-IS"/>
        </w:rPr>
        <w:t xml:space="preserve"> </w:t>
      </w:r>
      <w:r w:rsidRPr="00776D2F">
        <w:rPr>
          <w:rStyle w:val="normaltextrun"/>
          <w:sz w:val="22"/>
          <w:szCs w:val="22"/>
          <w:lang w:val="is-IS"/>
        </w:rPr>
        <w:t>(7.800</w:t>
      </w:r>
      <w:r w:rsidRPr="00776D2F">
        <w:rPr>
          <w:rStyle w:val="normaltextrun"/>
          <w:sz w:val="22"/>
          <w:szCs w:val="22"/>
          <w:lang w:val="is-IS"/>
        </w:rPr>
        <w:noBreakHyphen/>
        <w:t>28.000/</w:t>
      </w:r>
      <w:r w:rsidRPr="00776D2F">
        <w:rPr>
          <w:rFonts w:ascii="Symbol" w:eastAsia="Symbol" w:hAnsi="Symbol" w:cs="Symbol"/>
          <w:sz w:val="22"/>
          <w:szCs w:val="22"/>
          <w:lang w:val="is-IS"/>
        </w:rPr>
        <w:t></w:t>
      </w:r>
      <w:r w:rsidRPr="00776D2F">
        <w:rPr>
          <w:sz w:val="22"/>
          <w:szCs w:val="22"/>
          <w:lang w:val="is-IS"/>
        </w:rPr>
        <w:t>l</w:t>
      </w:r>
      <w:r w:rsidRPr="00776D2F">
        <w:rPr>
          <w:rStyle w:val="normaltextrun"/>
          <w:sz w:val="22"/>
          <w:szCs w:val="22"/>
          <w:lang w:val="is-IS"/>
        </w:rPr>
        <w:t>).</w:t>
      </w:r>
    </w:p>
    <w:p w14:paraId="3751E36B" w14:textId="77777777" w:rsidR="00762F3F" w:rsidRPr="00A71AAA" w:rsidRDefault="00762F3F" w:rsidP="006A39DB">
      <w:pPr>
        <w:pStyle w:val="paragraph"/>
        <w:spacing w:before="0" w:beforeAutospacing="0" w:after="0" w:afterAutospacing="0"/>
        <w:textAlignment w:val="baseline"/>
        <w:rPr>
          <w:rStyle w:val="normaltextrun"/>
          <w:sz w:val="22"/>
          <w:lang w:val="is-IS"/>
        </w:rPr>
      </w:pPr>
    </w:p>
    <w:p w14:paraId="5B8E4FBE" w14:textId="01D02FB9" w:rsidR="00762F3F" w:rsidRPr="00776D2F" w:rsidRDefault="00762F3F" w:rsidP="006A39DB">
      <w:pPr>
        <w:pStyle w:val="paragraph"/>
        <w:spacing w:before="0" w:beforeAutospacing="0" w:after="0" w:afterAutospacing="0"/>
        <w:textAlignment w:val="baseline"/>
        <w:rPr>
          <w:rStyle w:val="eop"/>
          <w:sz w:val="22"/>
          <w:szCs w:val="22"/>
          <w:lang w:val="is-IS"/>
        </w:rPr>
      </w:pPr>
      <w:r w:rsidRPr="00776D2F">
        <w:rPr>
          <w:rStyle w:val="normaltextrun"/>
          <w:sz w:val="22"/>
          <w:szCs w:val="22"/>
          <w:lang w:val="is-IS"/>
        </w:rPr>
        <w:t>Svörun blóðflagnafjölda</w:t>
      </w:r>
      <w:r w:rsidR="00417525" w:rsidRPr="00776D2F">
        <w:rPr>
          <w:rStyle w:val="normaltextrun"/>
          <w:sz w:val="22"/>
          <w:szCs w:val="22"/>
          <w:lang w:val="is-IS"/>
        </w:rPr>
        <w:t>,</w:t>
      </w:r>
      <w:r w:rsidRPr="00776D2F">
        <w:rPr>
          <w:rStyle w:val="normaltextrun"/>
          <w:sz w:val="22"/>
          <w:szCs w:val="22"/>
          <w:lang w:val="is-IS"/>
        </w:rPr>
        <w:t xml:space="preserve"> skilgreint sem blóðflagnafjöldi ≥50.000/</w:t>
      </w:r>
      <w:r w:rsidRPr="00776D2F">
        <w:rPr>
          <w:rFonts w:ascii="Symbol" w:eastAsia="Symbol" w:hAnsi="Symbol" w:cs="Symbol"/>
          <w:sz w:val="22"/>
          <w:szCs w:val="22"/>
          <w:lang w:val="is-IS"/>
        </w:rPr>
        <w:t></w:t>
      </w:r>
      <w:r w:rsidRPr="00776D2F">
        <w:rPr>
          <w:sz w:val="22"/>
          <w:szCs w:val="22"/>
          <w:lang w:val="is-IS"/>
        </w:rPr>
        <w:t>l</w:t>
      </w:r>
      <w:r w:rsidRPr="00776D2F" w:rsidDel="00187D26">
        <w:rPr>
          <w:rStyle w:val="normaltextrun"/>
          <w:rFonts w:eastAsia="Symbol"/>
          <w:sz w:val="22"/>
          <w:szCs w:val="22"/>
          <w:lang w:val="is-IS"/>
        </w:rPr>
        <w:t xml:space="preserve"> </w:t>
      </w:r>
      <w:r w:rsidRPr="00776D2F">
        <w:rPr>
          <w:rStyle w:val="normaltextrun"/>
          <w:rFonts w:eastAsia="Symbol"/>
          <w:sz w:val="22"/>
          <w:szCs w:val="22"/>
          <w:lang w:val="is-IS"/>
        </w:rPr>
        <w:t>a.m.k. einu sinni fyrir viku 9 án úrlausnarmeðferðar (rescue therapy)</w:t>
      </w:r>
      <w:r w:rsidR="00076579" w:rsidRPr="00776D2F">
        <w:rPr>
          <w:sz w:val="22"/>
          <w:szCs w:val="22"/>
          <w:lang w:val="is-IS"/>
        </w:rPr>
        <w:t>,</w:t>
      </w:r>
      <w:r w:rsidRPr="00776D2F">
        <w:rPr>
          <w:rStyle w:val="normaltextrun"/>
          <w:sz w:val="22"/>
          <w:szCs w:val="22"/>
          <w:lang w:val="is-IS"/>
        </w:rPr>
        <w:t xml:space="preserve"> náðist hjá 84% (95% CI: 71% til 93%) nýgreindra ITP sjúklinga, 91% (95% CI: 70% til 99%) sjúklinga með viðvarandi ITP (þ.e. 3 til &lt;6 mánuðir frá ITP greiningu), 94% (95% CI: 73% til 100%) sjúklinga með viðvarandi ITP (þ.e. 6 til ≤12 mánuðir frá ITP greiningu) og 87% (95% CI: 60% til 98%) sjúklinga með langvinnt ITP.</w:t>
      </w:r>
    </w:p>
    <w:p w14:paraId="7D961DFC" w14:textId="77777777" w:rsidR="00762F3F" w:rsidRPr="00A71AAA" w:rsidRDefault="00762F3F" w:rsidP="006A39DB">
      <w:pPr>
        <w:pStyle w:val="paragraph"/>
        <w:spacing w:before="0" w:beforeAutospacing="0" w:after="0" w:afterAutospacing="0"/>
        <w:textAlignment w:val="baseline"/>
        <w:rPr>
          <w:rStyle w:val="normaltextrun"/>
          <w:sz w:val="22"/>
          <w:lang w:val="is-IS"/>
        </w:rPr>
      </w:pPr>
    </w:p>
    <w:p w14:paraId="03095751" w14:textId="105F899A" w:rsidR="00762F3F" w:rsidRPr="00776D2F" w:rsidRDefault="00762F3F" w:rsidP="006A39DB">
      <w:pPr>
        <w:pStyle w:val="paragraph"/>
        <w:spacing w:before="0" w:beforeAutospacing="0" w:after="0" w:afterAutospacing="0"/>
        <w:textAlignment w:val="baseline"/>
        <w:rPr>
          <w:rStyle w:val="normaltextrun"/>
          <w:sz w:val="22"/>
          <w:szCs w:val="22"/>
          <w:lang w:val="is-IS"/>
        </w:rPr>
      </w:pPr>
      <w:r w:rsidRPr="00776D2F">
        <w:rPr>
          <w:rStyle w:val="normaltextrun"/>
          <w:sz w:val="22"/>
          <w:szCs w:val="22"/>
          <w:lang w:val="is-IS"/>
        </w:rPr>
        <w:t>Hlutfall fullrar svörunar, skilgreint sem blóðflagnafjöldi ≥100.000/</w:t>
      </w:r>
      <w:r w:rsidRPr="00776D2F">
        <w:rPr>
          <w:rFonts w:ascii="Symbol" w:eastAsia="Symbol" w:hAnsi="Symbol" w:cs="Symbol"/>
          <w:sz w:val="22"/>
          <w:szCs w:val="22"/>
          <w:lang w:val="is-IS"/>
        </w:rPr>
        <w:t></w:t>
      </w:r>
      <w:r w:rsidRPr="00776D2F">
        <w:rPr>
          <w:sz w:val="22"/>
          <w:szCs w:val="22"/>
          <w:lang w:val="is-IS"/>
        </w:rPr>
        <w:t>l</w:t>
      </w:r>
      <w:r w:rsidRPr="00776D2F" w:rsidDel="00187D26">
        <w:rPr>
          <w:rStyle w:val="normaltextrun"/>
          <w:rFonts w:eastAsia="Symbol"/>
          <w:sz w:val="22"/>
          <w:szCs w:val="22"/>
          <w:lang w:val="is-IS"/>
        </w:rPr>
        <w:t xml:space="preserve"> </w:t>
      </w:r>
      <w:r w:rsidRPr="00776D2F">
        <w:rPr>
          <w:rStyle w:val="normaltextrun"/>
          <w:rFonts w:eastAsia="Symbol"/>
          <w:sz w:val="22"/>
          <w:szCs w:val="22"/>
          <w:lang w:val="is-IS"/>
        </w:rPr>
        <w:t>a.m.k. einu sinni fyrir viku 9</w:t>
      </w:r>
      <w:r w:rsidRPr="00776D2F">
        <w:rPr>
          <w:rStyle w:val="normaltextrun"/>
          <w:sz w:val="22"/>
          <w:szCs w:val="22"/>
          <w:lang w:val="is-IS"/>
        </w:rPr>
        <w:t xml:space="preserve"> án úrlausnarmeðferðar, var 75% (95% CI: 60% til 86%) hjá nýgreindum ITP sjúklingum, 76% (95% CI: 53% til 92%) hjá sjúklingum með viðvarandi ITP (ITP</w:t>
      </w:r>
      <w:r w:rsidR="00076579" w:rsidRPr="00776D2F">
        <w:rPr>
          <w:rStyle w:val="normaltextrun"/>
          <w:sz w:val="22"/>
          <w:szCs w:val="22"/>
          <w:lang w:val="is-IS"/>
        </w:rPr>
        <w:t xml:space="preserve"> greining</w:t>
      </w:r>
      <w:r w:rsidRPr="00776D2F">
        <w:rPr>
          <w:rStyle w:val="normaltextrun"/>
          <w:sz w:val="22"/>
          <w:szCs w:val="22"/>
          <w:lang w:val="is-IS"/>
        </w:rPr>
        <w:t xml:space="preserve"> í 3 til &lt;6 mánuði), 72% (95% CI: 47% til 90%) hjá sjúklingum með viðvarandi ITP (ITP</w:t>
      </w:r>
      <w:r w:rsidR="00076579" w:rsidRPr="00776D2F">
        <w:rPr>
          <w:rStyle w:val="normaltextrun"/>
          <w:sz w:val="22"/>
          <w:szCs w:val="22"/>
          <w:lang w:val="is-IS"/>
        </w:rPr>
        <w:t xml:space="preserve"> greining</w:t>
      </w:r>
      <w:r w:rsidRPr="00776D2F">
        <w:rPr>
          <w:rStyle w:val="normaltextrun"/>
          <w:sz w:val="22"/>
          <w:szCs w:val="22"/>
          <w:lang w:val="is-IS"/>
        </w:rPr>
        <w:t xml:space="preserve"> í 6 til ≤12 mánuði) og 87% (95% CI: 60% til 98%) hjá sjúklingum með langvinnt ITP.</w:t>
      </w:r>
    </w:p>
    <w:p w14:paraId="18678131" w14:textId="77777777" w:rsidR="00762F3F" w:rsidRPr="00A71AAA" w:rsidRDefault="00762F3F" w:rsidP="006A39DB">
      <w:pPr>
        <w:pStyle w:val="paragraph"/>
        <w:spacing w:before="0" w:beforeAutospacing="0" w:after="0" w:afterAutospacing="0"/>
        <w:textAlignment w:val="baseline"/>
        <w:rPr>
          <w:rStyle w:val="normaltextrun"/>
          <w:sz w:val="22"/>
          <w:lang w:val="is-IS"/>
        </w:rPr>
      </w:pPr>
    </w:p>
    <w:p w14:paraId="55D3E235" w14:textId="2AC3836E" w:rsidR="00762F3F" w:rsidRPr="00776D2F" w:rsidRDefault="00762F3F" w:rsidP="006A39DB">
      <w:pPr>
        <w:pStyle w:val="paragraph"/>
        <w:spacing w:before="0" w:beforeAutospacing="0" w:after="0" w:afterAutospacing="0"/>
        <w:textAlignment w:val="baseline"/>
        <w:rPr>
          <w:rStyle w:val="eop"/>
          <w:sz w:val="22"/>
          <w:szCs w:val="22"/>
          <w:lang w:val="is-IS"/>
        </w:rPr>
      </w:pPr>
      <w:r w:rsidRPr="00776D2F">
        <w:rPr>
          <w:rStyle w:val="normaltextrun"/>
          <w:sz w:val="22"/>
          <w:szCs w:val="22"/>
          <w:lang w:val="is-IS"/>
        </w:rPr>
        <w:t>Hlutfall varanlegrar svörunar, skilgreint sem blóðflagnafjöldi ≥50.000/</w:t>
      </w:r>
      <w:r w:rsidRPr="00776D2F">
        <w:rPr>
          <w:rFonts w:ascii="Symbol" w:eastAsia="Symbol" w:hAnsi="Symbol" w:cs="Symbol"/>
          <w:sz w:val="22"/>
          <w:szCs w:val="22"/>
          <w:lang w:val="is-IS"/>
        </w:rPr>
        <w:t></w:t>
      </w:r>
      <w:r w:rsidRPr="00776D2F">
        <w:rPr>
          <w:rStyle w:val="normaltextrun"/>
          <w:sz w:val="22"/>
          <w:szCs w:val="22"/>
          <w:lang w:val="is-IS"/>
        </w:rPr>
        <w:t xml:space="preserve">l fyrir a.m.k. mat í 6 af hverjum 8 skiptum í röð án úrlausnarmeðferðar á fyrstu 6 mánuðum rannsóknarinnar, var 71% (95% CI: 56% til 83%) hjá nýgreindum ITP sjúklingum, 81% (95% CI: 58% til 95%) hjá sjúklingum með viðvarandi ITP (ITP </w:t>
      </w:r>
      <w:r w:rsidR="00076579" w:rsidRPr="00776D2F">
        <w:rPr>
          <w:rStyle w:val="normaltextrun"/>
          <w:sz w:val="22"/>
          <w:szCs w:val="22"/>
          <w:lang w:val="is-IS"/>
        </w:rPr>
        <w:t xml:space="preserve">greining </w:t>
      </w:r>
      <w:r w:rsidRPr="00776D2F">
        <w:rPr>
          <w:rStyle w:val="normaltextrun"/>
          <w:sz w:val="22"/>
          <w:szCs w:val="22"/>
          <w:lang w:val="is-IS"/>
        </w:rPr>
        <w:t>í 3 til &lt;6 mánuði), 72% (95% CI: 47% til 90.3%) hjá sjúklingum með viðvarandi ITP (ITP</w:t>
      </w:r>
      <w:r w:rsidR="00076579" w:rsidRPr="00776D2F">
        <w:rPr>
          <w:rStyle w:val="normaltextrun"/>
          <w:sz w:val="22"/>
          <w:szCs w:val="22"/>
          <w:lang w:val="is-IS"/>
        </w:rPr>
        <w:t xml:space="preserve"> greining</w:t>
      </w:r>
      <w:r w:rsidRPr="00776D2F">
        <w:rPr>
          <w:rStyle w:val="normaltextrun"/>
          <w:sz w:val="22"/>
          <w:szCs w:val="22"/>
          <w:lang w:val="is-IS"/>
        </w:rPr>
        <w:t xml:space="preserve"> í 6 til ≤12 mánuði) og 80% (95% CI: 52% til 96%) hjá sjúklingum með langvinnt ITP.</w:t>
      </w:r>
    </w:p>
    <w:p w14:paraId="3C99FEF2" w14:textId="77777777" w:rsidR="00762F3F" w:rsidRPr="00776D2F" w:rsidRDefault="00762F3F" w:rsidP="006A39DB">
      <w:pPr>
        <w:rPr>
          <w:rFonts w:eastAsia="MS Mincho"/>
          <w:szCs w:val="22"/>
          <w:lang w:val="is-IS" w:eastAsia="zh-CN"/>
        </w:rPr>
      </w:pPr>
    </w:p>
    <w:p w14:paraId="7AD64EC5" w14:textId="77777777" w:rsidR="00762F3F" w:rsidRPr="00776D2F" w:rsidRDefault="00762F3F" w:rsidP="006A39DB">
      <w:pPr>
        <w:pStyle w:val="Text"/>
        <w:spacing w:before="0"/>
        <w:jc w:val="left"/>
        <w:rPr>
          <w:sz w:val="22"/>
          <w:szCs w:val="22"/>
          <w:lang w:val="is-IS"/>
        </w:rPr>
      </w:pPr>
      <w:r w:rsidRPr="00776D2F">
        <w:rPr>
          <w:sz w:val="22"/>
          <w:szCs w:val="22"/>
          <w:lang w:val="is-IS"/>
        </w:rPr>
        <w:lastRenderedPageBreak/>
        <w:t>Við mat samkvæmt blæðingarkvarða WHO var hlutfall nýgreindra ITP sjúklinga og sjúklinga með viðvarandi ITP, án blæðingar í viku 4, á bilinu 88% til 95% samanborið við 37% til 57% í upphafi. Hjá sjúklingum með langvinnt ITP var hlutfallið 93% samanborið við 73% í upphafi.</w:t>
      </w:r>
    </w:p>
    <w:p w14:paraId="0A98D900" w14:textId="77777777" w:rsidR="00762F3F" w:rsidRPr="00776D2F" w:rsidRDefault="00762F3F" w:rsidP="006A39DB">
      <w:pPr>
        <w:pStyle w:val="Text"/>
        <w:spacing w:before="0"/>
        <w:jc w:val="left"/>
        <w:rPr>
          <w:sz w:val="22"/>
          <w:szCs w:val="22"/>
          <w:lang w:val="is-IS"/>
        </w:rPr>
      </w:pPr>
    </w:p>
    <w:p w14:paraId="24C98B2D" w14:textId="77777777" w:rsidR="00762F3F" w:rsidRPr="00776D2F" w:rsidRDefault="00762F3F" w:rsidP="006A39DB">
      <w:pPr>
        <w:rPr>
          <w:szCs w:val="22"/>
          <w:lang w:val="is-IS"/>
        </w:rPr>
      </w:pPr>
      <w:r w:rsidRPr="00776D2F">
        <w:rPr>
          <w:szCs w:val="22"/>
          <w:lang w:val="is-IS"/>
        </w:rPr>
        <w:t>Samræmi var á öryggi eltrombópags hjá öllum ITP flokkum og í samræmi við þekkt öryggi þess.</w:t>
      </w:r>
    </w:p>
    <w:p w14:paraId="1E762EA9" w14:textId="77777777" w:rsidR="00BA7F34" w:rsidRPr="00776D2F" w:rsidRDefault="00BA7F34" w:rsidP="006A39DB">
      <w:pPr>
        <w:rPr>
          <w:szCs w:val="22"/>
          <w:lang w:val="is-IS"/>
        </w:rPr>
      </w:pPr>
    </w:p>
    <w:p w14:paraId="36E8BDFF" w14:textId="77777777" w:rsidR="00BA7F34" w:rsidRPr="00776D2F" w:rsidRDefault="00BA7F34" w:rsidP="006A39DB">
      <w:pPr>
        <w:rPr>
          <w:szCs w:val="22"/>
          <w:lang w:val="is-IS"/>
        </w:rPr>
      </w:pPr>
      <w:r w:rsidRPr="00776D2F">
        <w:rPr>
          <w:szCs w:val="22"/>
          <w:lang w:val="is-IS"/>
        </w:rPr>
        <w:t>Ekki hafa verið gerðar klínískar rannsóknir þar sem meðferð með eltrombópagi er borin saman við aðra meðferðarkosti (t.d. miltisnám). Íhuga skal langtímaöryggi eltrombópags áður en meðferð er hafin.</w:t>
      </w:r>
    </w:p>
    <w:p w14:paraId="19CDA6BF" w14:textId="77777777" w:rsidR="007831E8" w:rsidRPr="00776D2F" w:rsidRDefault="007831E8" w:rsidP="006A39DB">
      <w:pPr>
        <w:rPr>
          <w:szCs w:val="22"/>
          <w:lang w:val="is-IS"/>
        </w:rPr>
      </w:pPr>
    </w:p>
    <w:p w14:paraId="0182AF54" w14:textId="77777777" w:rsidR="007831E8" w:rsidRPr="00776D2F" w:rsidRDefault="007831E8" w:rsidP="006A39DB">
      <w:pPr>
        <w:keepNext/>
        <w:rPr>
          <w:i/>
          <w:szCs w:val="22"/>
          <w:lang w:val="is-IS"/>
        </w:rPr>
      </w:pPr>
      <w:r w:rsidRPr="00776D2F">
        <w:rPr>
          <w:i/>
          <w:szCs w:val="22"/>
          <w:lang w:val="is-IS"/>
        </w:rPr>
        <w:t>Börn (á aldrinum 1 árs til 17 ára)</w:t>
      </w:r>
    </w:p>
    <w:p w14:paraId="0D8CD700" w14:textId="77777777" w:rsidR="007831E8" w:rsidRPr="00776D2F" w:rsidRDefault="007831E8" w:rsidP="006A39DB">
      <w:pPr>
        <w:keepNext/>
        <w:rPr>
          <w:szCs w:val="22"/>
          <w:lang w:val="is-IS"/>
        </w:rPr>
      </w:pPr>
      <w:r w:rsidRPr="00776D2F">
        <w:rPr>
          <w:szCs w:val="22"/>
          <w:lang w:val="is-IS"/>
        </w:rPr>
        <w:t xml:space="preserve">Öryggi og verkun eltrombópags hjá börnum hefur verið </w:t>
      </w:r>
      <w:r w:rsidR="00627082" w:rsidRPr="00776D2F">
        <w:rPr>
          <w:szCs w:val="22"/>
          <w:lang w:val="is-IS"/>
        </w:rPr>
        <w:t>kannað</w:t>
      </w:r>
      <w:r w:rsidRPr="00776D2F">
        <w:rPr>
          <w:szCs w:val="22"/>
          <w:lang w:val="is-IS"/>
        </w:rPr>
        <w:t xml:space="preserve"> í tveimur rannsóknum.</w:t>
      </w:r>
    </w:p>
    <w:p w14:paraId="6F20D84A" w14:textId="77777777" w:rsidR="007831E8" w:rsidRPr="00776D2F" w:rsidRDefault="007831E8" w:rsidP="006A39DB">
      <w:pPr>
        <w:keepNext/>
        <w:rPr>
          <w:szCs w:val="22"/>
          <w:lang w:val="is-IS"/>
        </w:rPr>
      </w:pPr>
    </w:p>
    <w:p w14:paraId="5EFC45BF" w14:textId="77777777" w:rsidR="00076579" w:rsidRPr="00776D2F" w:rsidRDefault="007831E8" w:rsidP="006A39DB">
      <w:pPr>
        <w:keepNext/>
        <w:rPr>
          <w:lang w:val="is-IS"/>
        </w:rPr>
      </w:pPr>
      <w:r w:rsidRPr="00776D2F">
        <w:rPr>
          <w:lang w:val="is-IS"/>
        </w:rPr>
        <w:t>TRA115450 (PETIT2):</w:t>
      </w:r>
    </w:p>
    <w:p w14:paraId="5A168A8D" w14:textId="76E9C5CF" w:rsidR="007831E8" w:rsidRPr="00776D2F" w:rsidRDefault="00E8330D" w:rsidP="006A39DB">
      <w:pPr>
        <w:rPr>
          <w:iCs/>
          <w:lang w:val="is-IS"/>
        </w:rPr>
      </w:pPr>
      <w:r w:rsidRPr="00776D2F">
        <w:rPr>
          <w:iCs/>
          <w:lang w:val="is-IS"/>
        </w:rPr>
        <w:t>Aðal</w:t>
      </w:r>
      <w:r w:rsidR="007831E8" w:rsidRPr="00776D2F">
        <w:rPr>
          <w:iCs/>
          <w:lang w:val="is-IS"/>
        </w:rPr>
        <w:t xml:space="preserve">endapunkturinn var viðvarandi svörun, skilgreind sem hlutfall sjúklinga sem fékk eltrombópag samanborið við lyfleysu, sem náði blóðflagnafjölda ≥50.000/µl í að minnsta kosti 6 af 8 vikum (án </w:t>
      </w:r>
      <w:r w:rsidR="00076579" w:rsidRPr="00776D2F">
        <w:rPr>
          <w:iCs/>
          <w:lang w:val="is-IS"/>
        </w:rPr>
        <w:t>úrlausnar</w:t>
      </w:r>
      <w:r w:rsidR="007831E8" w:rsidRPr="00776D2F">
        <w:rPr>
          <w:iCs/>
          <w:lang w:val="is-IS"/>
        </w:rPr>
        <w:t xml:space="preserve">meðferðar), </w:t>
      </w:r>
      <w:r w:rsidR="00627082" w:rsidRPr="00776D2F">
        <w:rPr>
          <w:iCs/>
          <w:lang w:val="is-IS"/>
        </w:rPr>
        <w:t>frá</w:t>
      </w:r>
      <w:r w:rsidR="007831E8" w:rsidRPr="00776D2F">
        <w:rPr>
          <w:iCs/>
          <w:lang w:val="is-IS"/>
        </w:rPr>
        <w:t xml:space="preserve"> vik</w:t>
      </w:r>
      <w:r w:rsidR="00627082" w:rsidRPr="00776D2F">
        <w:rPr>
          <w:iCs/>
          <w:lang w:val="is-IS"/>
        </w:rPr>
        <w:t>u</w:t>
      </w:r>
      <w:r w:rsidR="007831E8" w:rsidRPr="00776D2F">
        <w:rPr>
          <w:iCs/>
          <w:lang w:val="is-IS"/>
        </w:rPr>
        <w:t xml:space="preserve"> 5 til </w:t>
      </w:r>
      <w:r w:rsidR="00627082" w:rsidRPr="00776D2F">
        <w:rPr>
          <w:iCs/>
          <w:lang w:val="is-IS"/>
        </w:rPr>
        <w:t>viku </w:t>
      </w:r>
      <w:r w:rsidR="007831E8" w:rsidRPr="00776D2F">
        <w:rPr>
          <w:iCs/>
          <w:lang w:val="is-IS"/>
        </w:rPr>
        <w:t xml:space="preserve">12 á slembaða tvíblinda tímabilinu. </w:t>
      </w:r>
      <w:r w:rsidR="00995C91" w:rsidRPr="00776D2F">
        <w:rPr>
          <w:lang w:val="is-IS"/>
        </w:rPr>
        <w:t xml:space="preserve">Sjúklingarnir höfðu verið greindir með langvarandi ITP í að minnsta kosti 1 ár og höfðu ekki svarað </w:t>
      </w:r>
      <w:r w:rsidR="007831E8" w:rsidRPr="00776D2F">
        <w:rPr>
          <w:iCs/>
          <w:lang w:val="is-IS"/>
        </w:rPr>
        <w:t>eða hafði versnað aftur eftir að minnsta kosti eina fyrri ITP meðferð eða gátu af læknisfræðilegum ástæðum ekki haldið áfram á annarri ITP meðferð og voru með blóðflagnafjölda &lt;30.000/µl. Ní</w:t>
      </w:r>
      <w:r w:rsidR="00627082" w:rsidRPr="00776D2F">
        <w:rPr>
          <w:iCs/>
          <w:lang w:val="is-IS"/>
        </w:rPr>
        <w:t>u</w:t>
      </w:r>
      <w:r w:rsidR="007831E8" w:rsidRPr="00776D2F">
        <w:rPr>
          <w:iCs/>
          <w:lang w:val="is-IS"/>
        </w:rPr>
        <w:t>tíu og tveimur sjúklingum var slembiraðað í þrjá hópa eftir aldri (2:1) á eltrombópag (n=63) eða lyfleysu (n=29). Aðlaga mátti skammtinn af eltrombópagi samkvæmt blóðflagnafjölda hvers</w:t>
      </w:r>
      <w:r w:rsidR="00627082" w:rsidRPr="00776D2F">
        <w:rPr>
          <w:iCs/>
          <w:lang w:val="is-IS"/>
        </w:rPr>
        <w:t xml:space="preserve"> </w:t>
      </w:r>
      <w:r w:rsidR="007831E8" w:rsidRPr="00776D2F">
        <w:rPr>
          <w:iCs/>
          <w:lang w:val="is-IS"/>
        </w:rPr>
        <w:t>sjúklings.</w:t>
      </w:r>
    </w:p>
    <w:p w14:paraId="2DCE289A" w14:textId="77777777" w:rsidR="007831E8" w:rsidRPr="00776D2F" w:rsidRDefault="007831E8" w:rsidP="006A39DB">
      <w:pPr>
        <w:rPr>
          <w:iCs/>
          <w:lang w:val="is-IS"/>
        </w:rPr>
      </w:pPr>
    </w:p>
    <w:p w14:paraId="58F86C91" w14:textId="635F7957" w:rsidR="007831E8" w:rsidRPr="00776D2F" w:rsidRDefault="007831E8" w:rsidP="006A39DB">
      <w:pPr>
        <w:rPr>
          <w:szCs w:val="22"/>
          <w:lang w:val="is-IS"/>
        </w:rPr>
      </w:pPr>
      <w:r w:rsidRPr="00776D2F">
        <w:rPr>
          <w:szCs w:val="22"/>
          <w:lang w:val="is-IS"/>
        </w:rPr>
        <w:t xml:space="preserve">Í heildina náði marktækt hærra hlutfall sjúklinga á eltrombópagi (40%) samanborið við sjúklinga á lyfleysu (3%) </w:t>
      </w:r>
      <w:r w:rsidR="00E8330D" w:rsidRPr="00776D2F">
        <w:rPr>
          <w:szCs w:val="22"/>
          <w:lang w:val="is-IS"/>
        </w:rPr>
        <w:t>aðal</w:t>
      </w:r>
      <w:r w:rsidRPr="00776D2F">
        <w:rPr>
          <w:szCs w:val="22"/>
          <w:lang w:val="is-IS"/>
        </w:rPr>
        <w:t xml:space="preserve">endapunkti (líkindahlutfall: 18,0 [95% CI: 2,3; 140,9] p&lt;0,001) sem var svipað </w:t>
      </w:r>
      <w:r w:rsidR="00627082" w:rsidRPr="00776D2F">
        <w:rPr>
          <w:szCs w:val="22"/>
          <w:lang w:val="is-IS"/>
        </w:rPr>
        <w:t>hjá aldurshópunum þremur</w:t>
      </w:r>
      <w:r w:rsidRPr="00776D2F">
        <w:rPr>
          <w:szCs w:val="22"/>
          <w:lang w:val="is-IS"/>
        </w:rPr>
        <w:t xml:space="preserve"> (tafla </w:t>
      </w:r>
      <w:r w:rsidR="00213A03" w:rsidRPr="00776D2F">
        <w:rPr>
          <w:szCs w:val="22"/>
          <w:lang w:val="is-IS"/>
        </w:rPr>
        <w:t>10</w:t>
      </w:r>
      <w:r w:rsidRPr="00776D2F">
        <w:rPr>
          <w:szCs w:val="22"/>
          <w:lang w:val="is-IS"/>
        </w:rPr>
        <w:t>).</w:t>
      </w:r>
    </w:p>
    <w:p w14:paraId="4D69E199" w14:textId="77777777" w:rsidR="007831E8" w:rsidRPr="00776D2F" w:rsidRDefault="007831E8" w:rsidP="006A39DB">
      <w:pPr>
        <w:rPr>
          <w:szCs w:val="22"/>
          <w:lang w:val="is-IS"/>
        </w:rPr>
      </w:pPr>
    </w:p>
    <w:p w14:paraId="72008C23" w14:textId="60BEF571" w:rsidR="007831E8" w:rsidRPr="00776D2F" w:rsidRDefault="007831E8" w:rsidP="006A39DB">
      <w:pPr>
        <w:pStyle w:val="captiontable"/>
        <w:spacing w:after="0"/>
        <w:ind w:left="1134" w:hanging="1134"/>
        <w:rPr>
          <w:rFonts w:ascii="Times New Roman" w:hAnsi="Times New Roman"/>
          <w:lang w:val="is-IS" w:eastAsia="en-US"/>
        </w:rPr>
      </w:pPr>
      <w:r w:rsidRPr="00776D2F">
        <w:rPr>
          <w:rFonts w:ascii="Times New Roman" w:hAnsi="Times New Roman"/>
          <w:lang w:val="is-IS" w:eastAsia="en-US"/>
        </w:rPr>
        <w:t>Tafla </w:t>
      </w:r>
      <w:r w:rsidR="00213A03" w:rsidRPr="00776D2F">
        <w:rPr>
          <w:rFonts w:ascii="Times New Roman" w:hAnsi="Times New Roman"/>
          <w:lang w:val="is-IS" w:eastAsia="en-US"/>
        </w:rPr>
        <w:t>10</w:t>
      </w:r>
      <w:r w:rsidR="00D63FCB" w:rsidRPr="00776D2F">
        <w:rPr>
          <w:rFonts w:ascii="Times New Roman" w:hAnsi="Times New Roman"/>
          <w:lang w:val="is-IS" w:eastAsia="en-US"/>
        </w:rPr>
        <w:tab/>
      </w:r>
      <w:r w:rsidRPr="00776D2F">
        <w:rPr>
          <w:rFonts w:ascii="Times New Roman" w:hAnsi="Times New Roman"/>
          <w:lang w:val="is-IS" w:eastAsia="en-US"/>
        </w:rPr>
        <w:t>Hlutfall viðvarandi blóðflagnasvörunar eftir aldurshópum hjá börnum með langvarandi ITP</w:t>
      </w:r>
    </w:p>
    <w:p w14:paraId="1A0D0797" w14:textId="77777777" w:rsidR="007831E8" w:rsidRPr="00776D2F" w:rsidRDefault="007831E8" w:rsidP="006A39DB">
      <w:pPr>
        <w:pStyle w:val="tabletext"/>
        <w:keepNext/>
        <w:spacing w:before="0" w:after="0"/>
        <w:rPr>
          <w:rFonts w:ascii="Times New Roman" w:hAnsi="Times New Roman" w:cs="Times New Roman"/>
          <w:sz w:val="22"/>
          <w:szCs w:val="22"/>
          <w:lang w:val="is-I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7831E8" w:rsidRPr="00776D2F" w14:paraId="31091426" w14:textId="77777777" w:rsidTr="00155695">
        <w:tc>
          <w:tcPr>
            <w:tcW w:w="1890" w:type="pct"/>
          </w:tcPr>
          <w:p w14:paraId="00E8DC7D" w14:textId="77777777" w:rsidR="007831E8" w:rsidRPr="00776D2F" w:rsidRDefault="007831E8" w:rsidP="006A39DB">
            <w:pPr>
              <w:pStyle w:val="tabletext"/>
              <w:keepNext/>
              <w:spacing w:before="0" w:after="0"/>
              <w:ind w:left="1440" w:hanging="1440"/>
              <w:rPr>
                <w:rFonts w:ascii="Times New Roman" w:hAnsi="Times New Roman" w:cs="Times New Roman"/>
                <w:sz w:val="22"/>
                <w:szCs w:val="22"/>
                <w:lang w:val="is-IS"/>
              </w:rPr>
            </w:pPr>
          </w:p>
        </w:tc>
        <w:tc>
          <w:tcPr>
            <w:tcW w:w="1643" w:type="pct"/>
          </w:tcPr>
          <w:p w14:paraId="005F5678"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Eltrombópag</w:t>
            </w:r>
          </w:p>
          <w:p w14:paraId="6484EFC4"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n/N (%)</w:t>
            </w:r>
          </w:p>
          <w:p w14:paraId="5AEF240E"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[95% CI]</w:t>
            </w:r>
          </w:p>
        </w:tc>
        <w:tc>
          <w:tcPr>
            <w:tcW w:w="1467" w:type="pct"/>
            <w:vAlign w:val="bottom"/>
          </w:tcPr>
          <w:p w14:paraId="2347061A"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Lyfleysa</w:t>
            </w:r>
          </w:p>
          <w:p w14:paraId="76C1E530"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n/N (%)</w:t>
            </w:r>
          </w:p>
          <w:p w14:paraId="0782692A"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[95% CI]</w:t>
            </w:r>
          </w:p>
        </w:tc>
      </w:tr>
      <w:tr w:rsidR="007831E8" w:rsidRPr="00656BF7" w14:paraId="7898C4CC" w14:textId="77777777" w:rsidTr="00BC01B5">
        <w:trPr>
          <w:cantSplit/>
        </w:trPr>
        <w:tc>
          <w:tcPr>
            <w:tcW w:w="1890" w:type="pct"/>
          </w:tcPr>
          <w:p w14:paraId="4456CFDE" w14:textId="77777777" w:rsidR="007831E8" w:rsidRPr="00776D2F" w:rsidRDefault="007831E8" w:rsidP="006A39DB">
            <w:pPr>
              <w:pStyle w:val="tabletext"/>
              <w:keepN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1 (12 til 17 ára)</w:t>
            </w:r>
          </w:p>
          <w:p w14:paraId="51715E39" w14:textId="77777777" w:rsidR="007831E8" w:rsidRPr="00776D2F" w:rsidRDefault="007831E8" w:rsidP="006A39DB">
            <w:pPr>
              <w:pStyle w:val="tabletext"/>
              <w:keepNext/>
              <w:spacing w:before="0" w:after="0"/>
              <w:rPr>
                <w:rFonts w:ascii="Times New Roman" w:hAnsi="Times New Roman" w:cs="Times New Roman"/>
                <w:sz w:val="22"/>
                <w:szCs w:val="22"/>
                <w:lang w:val="is-IS"/>
              </w:rPr>
            </w:pPr>
          </w:p>
          <w:p w14:paraId="0538A41A" w14:textId="77777777" w:rsidR="007831E8" w:rsidRPr="00776D2F" w:rsidRDefault="007831E8" w:rsidP="006A39DB">
            <w:pPr>
              <w:pStyle w:val="tabletext"/>
              <w:keepN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2 (6 til 11 ára)</w:t>
            </w:r>
          </w:p>
          <w:p w14:paraId="68FC226E" w14:textId="77777777" w:rsidR="007831E8" w:rsidRPr="00776D2F" w:rsidRDefault="007831E8" w:rsidP="006A39DB">
            <w:pPr>
              <w:pStyle w:val="tabletext"/>
              <w:keepNext/>
              <w:spacing w:before="0" w:after="0"/>
              <w:rPr>
                <w:rFonts w:ascii="Times New Roman" w:hAnsi="Times New Roman" w:cs="Times New Roman"/>
                <w:sz w:val="22"/>
                <w:szCs w:val="22"/>
                <w:lang w:val="is-IS"/>
              </w:rPr>
            </w:pPr>
          </w:p>
          <w:p w14:paraId="2BC1BD83" w14:textId="77777777" w:rsidR="007831E8" w:rsidRPr="00776D2F" w:rsidRDefault="007831E8" w:rsidP="006A39DB">
            <w:pPr>
              <w:pStyle w:val="tabletext"/>
              <w:keepNext/>
              <w:spacing w:before="0" w:after="0"/>
              <w:rPr>
                <w:rFonts w:ascii="Times New Roman" w:hAnsi="Times New Roman" w:cs="Times New Roman"/>
                <w:sz w:val="22"/>
                <w:szCs w:val="22"/>
                <w:lang w:val="is-IS"/>
              </w:rPr>
            </w:pPr>
            <w:r w:rsidRPr="00776D2F">
              <w:rPr>
                <w:rFonts w:ascii="Times New Roman" w:hAnsi="Times New Roman" w:cs="Times New Roman"/>
                <w:sz w:val="22"/>
                <w:szCs w:val="22"/>
                <w:lang w:val="is-IS"/>
              </w:rPr>
              <w:t>Hópur 3 (1 til 5 ára)</w:t>
            </w:r>
          </w:p>
        </w:tc>
        <w:tc>
          <w:tcPr>
            <w:tcW w:w="1643" w:type="pct"/>
          </w:tcPr>
          <w:p w14:paraId="4290257A"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9/23 (39%)</w:t>
            </w:r>
          </w:p>
          <w:p w14:paraId="2EFA9FD3"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[20%, 61%]</w:t>
            </w:r>
          </w:p>
          <w:p w14:paraId="5FD227B5"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11/26 (42%)</w:t>
            </w:r>
          </w:p>
          <w:p w14:paraId="1C4A4497"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[23%, 63%]</w:t>
            </w:r>
          </w:p>
          <w:p w14:paraId="683615AB"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5/14 (36%)</w:t>
            </w:r>
          </w:p>
          <w:p w14:paraId="7DEA1F87"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[13%, 65%]</w:t>
            </w:r>
          </w:p>
        </w:tc>
        <w:tc>
          <w:tcPr>
            <w:tcW w:w="1467" w:type="pct"/>
          </w:tcPr>
          <w:p w14:paraId="19C87927"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1/10 (10%)</w:t>
            </w:r>
          </w:p>
          <w:p w14:paraId="3ADC916E"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 45%]</w:t>
            </w:r>
          </w:p>
          <w:p w14:paraId="3AC3EEA5"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0/13 (0%)</w:t>
            </w:r>
          </w:p>
          <w:p w14:paraId="09A706F0"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[á ekki við]</w:t>
            </w:r>
          </w:p>
          <w:p w14:paraId="67C1D43E"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0/6 (0%)</w:t>
            </w:r>
          </w:p>
          <w:p w14:paraId="11F82B10" w14:textId="77777777" w:rsidR="007831E8" w:rsidRPr="00776D2F" w:rsidRDefault="007831E8" w:rsidP="006A39DB">
            <w:pPr>
              <w:pStyle w:val="tabletext"/>
              <w:keepNext/>
              <w:spacing w:before="0" w:after="0"/>
              <w:jc w:val="center"/>
              <w:rPr>
                <w:rFonts w:ascii="Times New Roman" w:hAnsi="Times New Roman" w:cs="Times New Roman"/>
                <w:sz w:val="22"/>
                <w:szCs w:val="22"/>
                <w:lang w:val="is-IS"/>
              </w:rPr>
            </w:pPr>
            <w:r w:rsidRPr="00776D2F">
              <w:rPr>
                <w:rFonts w:ascii="Times New Roman" w:hAnsi="Times New Roman" w:cs="Times New Roman"/>
                <w:sz w:val="22"/>
                <w:szCs w:val="22"/>
                <w:lang w:val="is-IS"/>
              </w:rPr>
              <w:t>[á ekki við]</w:t>
            </w:r>
          </w:p>
        </w:tc>
      </w:tr>
    </w:tbl>
    <w:p w14:paraId="17C2CAF6" w14:textId="77777777" w:rsidR="007831E8" w:rsidRPr="00776D2F" w:rsidRDefault="007831E8" w:rsidP="006A39DB">
      <w:pPr>
        <w:rPr>
          <w:lang w:val="is-IS"/>
        </w:rPr>
      </w:pPr>
    </w:p>
    <w:p w14:paraId="26F0F4CB" w14:textId="18DACD0A" w:rsidR="007831E8" w:rsidRPr="00776D2F" w:rsidRDefault="007831E8" w:rsidP="006A39DB">
      <w:pPr>
        <w:rPr>
          <w:szCs w:val="22"/>
          <w:lang w:val="is-IS"/>
        </w:rPr>
      </w:pPr>
      <w:r w:rsidRPr="00776D2F">
        <w:rPr>
          <w:szCs w:val="22"/>
          <w:lang w:val="is-IS"/>
        </w:rPr>
        <w:t xml:space="preserve">Tölfræðilega færri sjúklingar á meðferð með eltrombópagi þurftu á </w:t>
      </w:r>
      <w:r w:rsidR="00E9437D">
        <w:rPr>
          <w:szCs w:val="22"/>
          <w:lang w:val="is-IS"/>
        </w:rPr>
        <w:t>úrlausnar</w:t>
      </w:r>
      <w:r w:rsidRPr="00776D2F">
        <w:rPr>
          <w:szCs w:val="22"/>
          <w:lang w:val="is-IS"/>
        </w:rPr>
        <w:t>meðferð að halda á slembaða tímabilinu samanborið við sjúklinga á lyfleysu (19% [12/63] samanborið við 24% [7/29], p=0,032).</w:t>
      </w:r>
    </w:p>
    <w:p w14:paraId="04EBD6C8" w14:textId="77777777" w:rsidR="007831E8" w:rsidRPr="00776D2F" w:rsidRDefault="007831E8" w:rsidP="006A39DB">
      <w:pPr>
        <w:rPr>
          <w:szCs w:val="22"/>
          <w:lang w:val="is-IS"/>
        </w:rPr>
      </w:pPr>
    </w:p>
    <w:p w14:paraId="669B719F" w14:textId="77777777" w:rsidR="007831E8" w:rsidRPr="00776D2F" w:rsidRDefault="007831E8" w:rsidP="006A39DB">
      <w:pPr>
        <w:rPr>
          <w:szCs w:val="22"/>
          <w:lang w:val="is-IS"/>
        </w:rPr>
      </w:pPr>
      <w:r w:rsidRPr="00776D2F">
        <w:rPr>
          <w:szCs w:val="22"/>
          <w:lang w:val="is-IS"/>
        </w:rPr>
        <w:t>Í upphafi greindu 71% sjúklinga í eltrombópaghópnum og 69% í lyfleysuhópnum frá einhverjum blæðingum (WHO 1</w:t>
      </w:r>
      <w:r w:rsidRPr="00776D2F">
        <w:rPr>
          <w:szCs w:val="22"/>
          <w:lang w:val="is-IS"/>
        </w:rPr>
        <w:noBreakHyphen/>
        <w:t>4. stig). Í 12. viku hafði hlutfall sjúklinga á eltrombópagi sem greindi frá einhverjum blæðingum minnkað um helming frá upphafi (36%). Í 12. viku greindu aftur á móti 55% sjúklinga á lyfleysu frá einhverjum blæðingum.</w:t>
      </w:r>
    </w:p>
    <w:p w14:paraId="7462DF17" w14:textId="77777777" w:rsidR="007831E8" w:rsidRPr="00776D2F" w:rsidRDefault="007831E8" w:rsidP="006A39DB">
      <w:pPr>
        <w:rPr>
          <w:szCs w:val="22"/>
          <w:lang w:val="is-IS"/>
        </w:rPr>
      </w:pPr>
    </w:p>
    <w:p w14:paraId="101558A4" w14:textId="568FCD75" w:rsidR="007831E8" w:rsidRPr="00776D2F" w:rsidRDefault="007831E8" w:rsidP="006A39DB">
      <w:pPr>
        <w:rPr>
          <w:szCs w:val="22"/>
          <w:lang w:val="is-IS"/>
        </w:rPr>
      </w:pPr>
      <w:r w:rsidRPr="00776D2F">
        <w:rPr>
          <w:szCs w:val="22"/>
          <w:lang w:val="is-IS"/>
        </w:rPr>
        <w:t xml:space="preserve">Sjúklingunum var einungis leyft að draga úr eða hætta þeirri ITP meðferð sem þeir voru á í upphafi í opna hluta rannsóknarinnar og 53% (8/15) sjúklinganna gátu dregið úr (n=1) eða hætt á (n=7) þeirri ITP meðferð sem þeir voru á í upphafi, einkum barksterum, án þess að þurfa </w:t>
      </w:r>
      <w:r w:rsidR="00076579" w:rsidRPr="00776D2F">
        <w:rPr>
          <w:szCs w:val="22"/>
          <w:lang w:val="is-IS"/>
        </w:rPr>
        <w:t>úrlausnar</w:t>
      </w:r>
      <w:r w:rsidRPr="00776D2F">
        <w:rPr>
          <w:szCs w:val="22"/>
          <w:lang w:val="is-IS"/>
        </w:rPr>
        <w:t>meðferð.</w:t>
      </w:r>
    </w:p>
    <w:p w14:paraId="1DF6329E" w14:textId="77777777" w:rsidR="007831E8" w:rsidRPr="00776D2F" w:rsidRDefault="007831E8" w:rsidP="006A39DB">
      <w:pPr>
        <w:rPr>
          <w:szCs w:val="22"/>
          <w:lang w:val="is-IS"/>
        </w:rPr>
      </w:pPr>
    </w:p>
    <w:p w14:paraId="2BA051A8" w14:textId="77777777" w:rsidR="00076579" w:rsidRPr="00776D2F" w:rsidRDefault="00D63FCB" w:rsidP="006A39DB">
      <w:pPr>
        <w:keepNext/>
        <w:rPr>
          <w:iCs/>
          <w:szCs w:val="22"/>
          <w:lang w:val="is-IS"/>
        </w:rPr>
      </w:pPr>
      <w:r w:rsidRPr="00776D2F">
        <w:rPr>
          <w:iCs/>
          <w:szCs w:val="22"/>
          <w:lang w:val="is-IS"/>
        </w:rPr>
        <w:t>TRA108062 (PETIT):</w:t>
      </w:r>
    </w:p>
    <w:p w14:paraId="0900A33B" w14:textId="65C9F3C4" w:rsidR="00D63FCB" w:rsidRPr="00776D2F" w:rsidRDefault="00D63FCB" w:rsidP="006A39DB">
      <w:pPr>
        <w:rPr>
          <w:iCs/>
          <w:lang w:val="is-IS"/>
        </w:rPr>
      </w:pPr>
      <w:r w:rsidRPr="00776D2F">
        <w:rPr>
          <w:szCs w:val="22"/>
          <w:lang w:val="is-IS"/>
        </w:rPr>
        <w:t xml:space="preserve">Aðalendapunkturinn var hlutfall sjúklinga sem náði blóðflagnafjölda </w:t>
      </w:r>
      <w:r w:rsidRPr="00776D2F">
        <w:rPr>
          <w:iCs/>
          <w:lang w:val="is-IS"/>
        </w:rPr>
        <w:t xml:space="preserve">≥50.000/µl að minnsta kosti einu sinni á milli viku 1 og viku 6 á slembaða tímabilinu. Sjúklingarnir höfðu verið greindir með ITP í að minnsta kosti 6 mánuði og höfðu ekki svarað eða hafði versnað aftur eftir að minnsta kosti eina fyrri </w:t>
      </w:r>
      <w:r w:rsidRPr="00776D2F">
        <w:rPr>
          <w:iCs/>
          <w:lang w:val="is-IS"/>
        </w:rPr>
        <w:lastRenderedPageBreak/>
        <w:t>ITP meðferð og voru með blóðflagnafjölda &lt;30.000/µl (n=67). Á slembaða tímabili rannsóknarinnar var sjúklingunum slembiraðað í þrjá hópa eftir aldri (2:1) á eltrombópag (n=45) eða lyfleysu (n=22). Aðlaga mátti skammtinn af eltrombópagi samkvæmt blóðflagnafjölda hvers sjúklings.</w:t>
      </w:r>
    </w:p>
    <w:p w14:paraId="7882BB03" w14:textId="77777777" w:rsidR="007831E8" w:rsidRPr="00776D2F" w:rsidRDefault="007831E8" w:rsidP="006A39DB">
      <w:pPr>
        <w:rPr>
          <w:szCs w:val="22"/>
          <w:lang w:val="is-IS"/>
        </w:rPr>
      </w:pPr>
    </w:p>
    <w:p w14:paraId="4A4D6537" w14:textId="77777777" w:rsidR="00995C91" w:rsidRPr="00776D2F" w:rsidRDefault="00995C91" w:rsidP="006A39DB">
      <w:pPr>
        <w:rPr>
          <w:szCs w:val="22"/>
          <w:lang w:val="is-IS"/>
        </w:rPr>
      </w:pPr>
      <w:r w:rsidRPr="00776D2F">
        <w:rPr>
          <w:szCs w:val="22"/>
          <w:lang w:val="is-IS"/>
        </w:rPr>
        <w:t xml:space="preserve">Í heildina náði marktækt hærra hlutfall sjúklinga á eltrombópagi (62%) samanborið við sjúklinga á lyfleysu (32%) </w:t>
      </w:r>
      <w:r w:rsidR="00E8330D" w:rsidRPr="00776D2F">
        <w:rPr>
          <w:szCs w:val="22"/>
          <w:lang w:val="is-IS"/>
        </w:rPr>
        <w:t>aðal</w:t>
      </w:r>
      <w:r w:rsidRPr="00776D2F">
        <w:rPr>
          <w:szCs w:val="22"/>
          <w:lang w:val="is-IS"/>
        </w:rPr>
        <w:t>endapunkti (líkindahlutfall: 4,3 [95% CI: 1,4; 13,3] p=0,011).</w:t>
      </w:r>
    </w:p>
    <w:p w14:paraId="1630C407" w14:textId="77777777" w:rsidR="00995C91" w:rsidRPr="00776D2F" w:rsidRDefault="00995C91" w:rsidP="006A39DB">
      <w:pPr>
        <w:rPr>
          <w:szCs w:val="22"/>
          <w:lang w:val="is-IS"/>
        </w:rPr>
      </w:pPr>
    </w:p>
    <w:p w14:paraId="67DCFA3C" w14:textId="77777777" w:rsidR="00995C91" w:rsidRPr="00776D2F" w:rsidRDefault="00995C91" w:rsidP="006A39DB">
      <w:pPr>
        <w:rPr>
          <w:szCs w:val="22"/>
          <w:lang w:val="is-IS"/>
        </w:rPr>
      </w:pPr>
      <w:r w:rsidRPr="00776D2F">
        <w:rPr>
          <w:szCs w:val="22"/>
          <w:lang w:val="is-IS"/>
        </w:rPr>
        <w:t>Viðvarandi svörun kom fram hjá 50% þeirra sem svöruðu meðferð í upphafi á 20 af 24 vikum í PETIT 2 rannsókninni og 15 af 24 vikum í PETIT rannsókninni.</w:t>
      </w:r>
    </w:p>
    <w:p w14:paraId="2378CAC2" w14:textId="77777777" w:rsidR="002B6206" w:rsidRPr="00776D2F" w:rsidRDefault="002B6206" w:rsidP="006A39DB">
      <w:pPr>
        <w:rPr>
          <w:szCs w:val="22"/>
          <w:lang w:val="is-IS"/>
        </w:rPr>
      </w:pPr>
    </w:p>
    <w:p w14:paraId="6C072AB9" w14:textId="77777777" w:rsidR="002B6206" w:rsidRPr="00776D2F" w:rsidRDefault="002B6206" w:rsidP="006A39DB">
      <w:pPr>
        <w:keepNext/>
        <w:rPr>
          <w:i/>
          <w:szCs w:val="22"/>
          <w:u w:val="single"/>
          <w:lang w:val="is-IS"/>
        </w:rPr>
      </w:pPr>
      <w:r w:rsidRPr="00776D2F">
        <w:rPr>
          <w:i/>
          <w:szCs w:val="22"/>
          <w:u w:val="single"/>
          <w:lang w:val="is-IS"/>
        </w:rPr>
        <w:t>Rannsóknir á blóðflagnafæð er tengist langvinnri lifrarbólgu C</w:t>
      </w:r>
    </w:p>
    <w:p w14:paraId="69FEE886" w14:textId="77777777" w:rsidR="002B6206" w:rsidRPr="00776D2F" w:rsidRDefault="002B6206" w:rsidP="006A39DB">
      <w:pPr>
        <w:keepNext/>
        <w:rPr>
          <w:szCs w:val="22"/>
          <w:lang w:val="is-IS"/>
        </w:rPr>
      </w:pPr>
    </w:p>
    <w:p w14:paraId="732B5D7B" w14:textId="4416C90E" w:rsidR="00D63FCB" w:rsidRPr="00776D2F" w:rsidRDefault="00D63FCB" w:rsidP="006A39DB">
      <w:pPr>
        <w:rPr>
          <w:lang w:val="is-IS"/>
        </w:rPr>
      </w:pPr>
      <w:r w:rsidRPr="00776D2F">
        <w:rPr>
          <w:szCs w:val="22"/>
          <w:lang w:val="is-IS"/>
        </w:rPr>
        <w:t>Verkun og öryggi eltrombópags við meðferð blóðflagnafæðar hjá sjúklingum með lifrarbólgusýkingar C voru metin í tveimur slembuðum, tvíblindum rannsóknum með samanburði við lyfleysu. Í ENABLE 1 voru peginterferón alfa</w:t>
      </w:r>
      <w:r w:rsidRPr="00776D2F">
        <w:rPr>
          <w:szCs w:val="22"/>
          <w:lang w:val="is-IS"/>
        </w:rPr>
        <w:noBreakHyphen/>
        <w:t>2a og ríbavírín notuð við veiruhamlandi meðferð og í ENABLE 2 voru peginterfer</w:t>
      </w:r>
      <w:r w:rsidR="00E44DE7" w:rsidRPr="00776D2F">
        <w:rPr>
          <w:szCs w:val="22"/>
          <w:lang w:val="is-IS"/>
        </w:rPr>
        <w:t>ó</w:t>
      </w:r>
      <w:r w:rsidRPr="00776D2F">
        <w:rPr>
          <w:szCs w:val="22"/>
          <w:lang w:val="is-IS"/>
        </w:rPr>
        <w:t>n alfa</w:t>
      </w:r>
      <w:r w:rsidRPr="00776D2F">
        <w:rPr>
          <w:szCs w:val="22"/>
          <w:lang w:val="is-IS"/>
        </w:rPr>
        <w:noBreakHyphen/>
        <w:t xml:space="preserve">2b og ríbavírín notuð. Sjúklingar fengu ekki veiruhamlandi lyf með beina verkun á veirur. Í báðum rannsóknunum voru skráðir til þátttöku sjúklingar með blóðflögur </w:t>
      </w:r>
      <w:r w:rsidRPr="00776D2F">
        <w:rPr>
          <w:lang w:val="is-IS"/>
        </w:rPr>
        <w:t>&lt;75.000/µl og þeim raðað eftir blóðflagnafjölda (&lt;50.000/µl og ≥50.000/µl til &lt;75.000/µl), lifrarbólgu C RNA (&lt;800.000 a.e./ml og ≥800.000 a.e./ml) og arfgerð lifrarbólgu C (arfgerð 2/3 og arfgerð 1/4/6).</w:t>
      </w:r>
    </w:p>
    <w:p w14:paraId="61AE1ABD" w14:textId="77777777" w:rsidR="002B6206" w:rsidRPr="00776D2F" w:rsidRDefault="002B6206" w:rsidP="006A39DB">
      <w:pPr>
        <w:rPr>
          <w:szCs w:val="22"/>
          <w:lang w:val="is-IS"/>
        </w:rPr>
      </w:pPr>
    </w:p>
    <w:p w14:paraId="6F44A397" w14:textId="77777777" w:rsidR="002B6206" w:rsidRPr="00776D2F" w:rsidRDefault="002B6206" w:rsidP="006A39DB">
      <w:pPr>
        <w:rPr>
          <w:lang w:val="is-IS"/>
        </w:rPr>
      </w:pPr>
      <w:r w:rsidRPr="00776D2F">
        <w:rPr>
          <w:szCs w:val="22"/>
          <w:lang w:val="is-IS"/>
        </w:rPr>
        <w:t xml:space="preserve">Einkenni sjúkdóms í upphafi voru svipuð í báðum rannsóknunum og samræmdust þýði sjúklinga með meðhöndlaða lifrarbólgu C með skorpulifur. Meirihluti sjúklinga var með lifrarbólgu C af arfgerð 1 (64%) og með bandvefsmyndun/skorpulifur. Þrjátíu og eitt prósent sjúklinga hafði áður fengið meðferð við lifrarbólgu C, aðallega pegýltengt interferón og ríbavírín. Miðgildi fyrir fjölda blóðflagna í upphafi var </w:t>
      </w:r>
      <w:r w:rsidRPr="00776D2F">
        <w:rPr>
          <w:lang w:val="is-IS"/>
        </w:rPr>
        <w:t>59.500/µl hjá báðum meðferðarhópum: 0,8% sjúklinga voru með fjölda blóðflagna &lt;20.000/µl, 28% með &lt;50.000/µl og 72% með ≥50.000/µl.</w:t>
      </w:r>
    </w:p>
    <w:p w14:paraId="3744DD61" w14:textId="77777777" w:rsidR="002B6206" w:rsidRPr="00776D2F" w:rsidRDefault="002B6206" w:rsidP="006A39DB">
      <w:pPr>
        <w:rPr>
          <w:lang w:val="is-IS"/>
        </w:rPr>
      </w:pPr>
    </w:p>
    <w:p w14:paraId="67EDA016" w14:textId="77777777" w:rsidR="00D63FCB" w:rsidRPr="00776D2F" w:rsidRDefault="00D63FCB" w:rsidP="006A39DB">
      <w:pPr>
        <w:rPr>
          <w:lang w:val="is-IS"/>
        </w:rPr>
      </w:pPr>
      <w:r w:rsidRPr="00776D2F">
        <w:rPr>
          <w:szCs w:val="22"/>
          <w:lang w:val="is-IS"/>
        </w:rPr>
        <w:t xml:space="preserve">Þessar rannsóknir samanstóðu af tveimur tímabilum - tímabili fyrir veiruhamlandi meðferð og tímabili með veiruhamlandi meðferð. Á tímabilinu fyrir veiruhamlandi meðferð fengu sjúklingar eltrombópagmeðferð sem ekki var blinduð til að fjölga blóðflögunum upp í </w:t>
      </w:r>
      <w:r w:rsidRPr="00776D2F">
        <w:rPr>
          <w:lang w:val="is-IS"/>
        </w:rPr>
        <w:t>≥90.000/µl í ENABLE 1 og ≥100.000/µl í ENABLE 2. Miðgildi tíma að markfjölda blóðflagna ≥90.000/µl (ENABLE 1) eða ≥100.000/µl (ENABLE 2) var 2 vikur.</w:t>
      </w:r>
    </w:p>
    <w:p w14:paraId="222361A2" w14:textId="77777777" w:rsidR="002B6206" w:rsidRPr="00776D2F" w:rsidRDefault="002B6206" w:rsidP="006A39DB">
      <w:pPr>
        <w:rPr>
          <w:lang w:val="is-IS"/>
        </w:rPr>
      </w:pPr>
    </w:p>
    <w:p w14:paraId="42653E12" w14:textId="77777777" w:rsidR="002B6206" w:rsidRPr="00776D2F" w:rsidRDefault="002B6206" w:rsidP="006A39DB">
      <w:pPr>
        <w:rPr>
          <w:lang w:val="is-IS"/>
        </w:rPr>
      </w:pPr>
      <w:r w:rsidRPr="00776D2F">
        <w:rPr>
          <w:lang w:val="is-IS"/>
        </w:rPr>
        <w:t>Aðalendapunktur verkunar í báðum rannsóknum var viðvarandi veirusvörun, skilgreind sem hlutfall sjúklinga með ógreinanlegt RNA fyrir lifrarbólgu C 24 vikum eftir lok áætlaðs meðferðartímabils.</w:t>
      </w:r>
    </w:p>
    <w:p w14:paraId="410B178C" w14:textId="77777777" w:rsidR="002B6206" w:rsidRPr="00776D2F" w:rsidRDefault="002B6206" w:rsidP="006A39DB">
      <w:pPr>
        <w:rPr>
          <w:lang w:val="is-IS"/>
        </w:rPr>
      </w:pPr>
    </w:p>
    <w:p w14:paraId="61933BFC" w14:textId="1CF8BC12" w:rsidR="00F50B05" w:rsidRPr="00776D2F" w:rsidRDefault="00F50B05" w:rsidP="006A39DB">
      <w:pPr>
        <w:rPr>
          <w:lang w:val="is-IS"/>
        </w:rPr>
      </w:pPr>
      <w:r w:rsidRPr="00776D2F">
        <w:rPr>
          <w:lang w:val="is-IS"/>
        </w:rPr>
        <w:t>Í báðum rannsóknunum á lifrarbólgu C var mun hærra hlutfall sjúklinga sem fengu meðferð með eltrombópagi (n=201, 21%) sem náði viðvarandi veirusvörun samanborið við þá sem fengu lyfleysu (n=65, 13%) (sjá töflu </w:t>
      </w:r>
      <w:r w:rsidR="00213A03" w:rsidRPr="00776D2F">
        <w:rPr>
          <w:lang w:val="is-IS"/>
        </w:rPr>
        <w:t>11</w:t>
      </w:r>
      <w:r w:rsidRPr="00776D2F">
        <w:rPr>
          <w:lang w:val="is-IS"/>
        </w:rPr>
        <w:t>). Hækkun hlutfalls sjúklinga sem náði viðvarandi veirusvörun var sambærileg í öllum undirhópunum sem slembiraðað var í (fjöldi blóðflagna í upphafi (&lt;50.000 á móti &gt;50.000), veirumagn í blóði (&lt;800.000 a.e./ml á móti ≥800.000 a.e./ml) og arfgerð (2/3 á móti 1/4/6)).</w:t>
      </w:r>
    </w:p>
    <w:p w14:paraId="6871227D" w14:textId="77777777" w:rsidR="002B6206" w:rsidRPr="00776D2F" w:rsidRDefault="002B6206" w:rsidP="006A39DB">
      <w:pPr>
        <w:rPr>
          <w:szCs w:val="22"/>
          <w:lang w:val="is-IS"/>
        </w:rPr>
      </w:pPr>
    </w:p>
    <w:p w14:paraId="5744FD7C" w14:textId="0D53C44D" w:rsidR="002B6206" w:rsidRPr="00776D2F" w:rsidRDefault="002B6206" w:rsidP="006A39DB">
      <w:pPr>
        <w:keepNext/>
        <w:rPr>
          <w:b/>
          <w:lang w:val="is-IS"/>
        </w:rPr>
      </w:pPr>
      <w:r w:rsidRPr="00776D2F">
        <w:rPr>
          <w:b/>
          <w:lang w:val="is-IS"/>
        </w:rPr>
        <w:lastRenderedPageBreak/>
        <w:t>Tafla </w:t>
      </w:r>
      <w:r w:rsidR="00213A03" w:rsidRPr="00776D2F">
        <w:rPr>
          <w:b/>
          <w:lang w:val="is-IS"/>
        </w:rPr>
        <w:t>11</w:t>
      </w:r>
      <w:r w:rsidR="00F50B05" w:rsidRPr="00776D2F">
        <w:rPr>
          <w:b/>
          <w:lang w:val="is-IS"/>
        </w:rPr>
        <w:tab/>
      </w:r>
      <w:r w:rsidRPr="00776D2F">
        <w:rPr>
          <w:b/>
          <w:lang w:val="is-IS"/>
        </w:rPr>
        <w:t>Veirusvörun hjá sjúklingum með lifrarbólgu C í ENABLE 1 og ENABLE 2</w:t>
      </w:r>
    </w:p>
    <w:p w14:paraId="0CBD635A" w14:textId="77777777" w:rsidR="002B6206" w:rsidRPr="00776D2F" w:rsidRDefault="002B6206" w:rsidP="006A39DB">
      <w:pPr>
        <w:keepNext/>
        <w:rPr>
          <w:lang w:val="is-I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2B6206" w:rsidRPr="00776D2F" w14:paraId="599902D7" w14:textId="77777777" w:rsidTr="00BC01B5">
        <w:trPr>
          <w:cantSplit/>
        </w:trPr>
        <w:tc>
          <w:tcPr>
            <w:tcW w:w="2376" w:type="dxa"/>
          </w:tcPr>
          <w:p w14:paraId="58993D59" w14:textId="77777777" w:rsidR="002B6206" w:rsidRPr="00776D2F" w:rsidRDefault="002B6206" w:rsidP="006A39DB">
            <w:pPr>
              <w:keepNext/>
              <w:rPr>
                <w:lang w:val="is-IS"/>
              </w:rPr>
            </w:pPr>
          </w:p>
        </w:tc>
        <w:tc>
          <w:tcPr>
            <w:tcW w:w="2268" w:type="dxa"/>
            <w:gridSpan w:val="2"/>
          </w:tcPr>
          <w:p w14:paraId="09D36E61" w14:textId="77777777" w:rsidR="002B6206" w:rsidRPr="00776D2F" w:rsidRDefault="002B6206" w:rsidP="006A39DB">
            <w:pPr>
              <w:keepNext/>
              <w:jc w:val="center"/>
              <w:rPr>
                <w:b/>
                <w:lang w:val="is-IS"/>
              </w:rPr>
            </w:pPr>
            <w:r w:rsidRPr="00776D2F">
              <w:rPr>
                <w:b/>
                <w:lang w:val="is-IS"/>
              </w:rPr>
              <w:t>Sameinaðar upplýsingar</w:t>
            </w:r>
          </w:p>
        </w:tc>
        <w:tc>
          <w:tcPr>
            <w:tcW w:w="2268" w:type="dxa"/>
            <w:gridSpan w:val="2"/>
          </w:tcPr>
          <w:p w14:paraId="0F3E3A0F" w14:textId="77777777" w:rsidR="002B6206" w:rsidRPr="00776D2F" w:rsidRDefault="002B6206" w:rsidP="006A39DB">
            <w:pPr>
              <w:keepNext/>
              <w:jc w:val="center"/>
              <w:rPr>
                <w:b/>
                <w:lang w:val="is-IS"/>
              </w:rPr>
            </w:pPr>
            <w:r w:rsidRPr="00776D2F">
              <w:rPr>
                <w:b/>
                <w:lang w:val="is-IS"/>
              </w:rPr>
              <w:t>ENABLE 1</w:t>
            </w:r>
            <w:r w:rsidRPr="00776D2F">
              <w:rPr>
                <w:b/>
                <w:vertAlign w:val="superscript"/>
                <w:lang w:val="is-IS"/>
              </w:rPr>
              <w:t>a</w:t>
            </w:r>
          </w:p>
        </w:tc>
        <w:tc>
          <w:tcPr>
            <w:tcW w:w="2268" w:type="dxa"/>
            <w:gridSpan w:val="2"/>
          </w:tcPr>
          <w:p w14:paraId="61461B7A" w14:textId="77777777" w:rsidR="002B6206" w:rsidRPr="00776D2F" w:rsidRDefault="002B6206" w:rsidP="006A39DB">
            <w:pPr>
              <w:keepNext/>
              <w:jc w:val="center"/>
              <w:rPr>
                <w:b/>
                <w:vanish/>
                <w:lang w:val="is-IS"/>
              </w:rPr>
            </w:pPr>
            <w:r w:rsidRPr="00776D2F">
              <w:rPr>
                <w:b/>
                <w:lang w:val="is-IS"/>
              </w:rPr>
              <w:t>ENABLE 2</w:t>
            </w:r>
            <w:r w:rsidRPr="00776D2F">
              <w:rPr>
                <w:b/>
                <w:vertAlign w:val="superscript"/>
                <w:lang w:val="is-IS"/>
              </w:rPr>
              <w:t>b</w:t>
            </w:r>
          </w:p>
        </w:tc>
      </w:tr>
      <w:tr w:rsidR="002B6206" w:rsidRPr="00776D2F" w14:paraId="7326B347" w14:textId="77777777" w:rsidTr="00BC01B5">
        <w:trPr>
          <w:cantSplit/>
        </w:trPr>
        <w:tc>
          <w:tcPr>
            <w:tcW w:w="2376" w:type="dxa"/>
          </w:tcPr>
          <w:p w14:paraId="5E0EE50B" w14:textId="77777777" w:rsidR="002B6206" w:rsidRPr="00776D2F" w:rsidRDefault="002B6206" w:rsidP="006A39DB">
            <w:pPr>
              <w:keepNext/>
              <w:tabs>
                <w:tab w:val="left" w:pos="270"/>
              </w:tabs>
              <w:ind w:left="90" w:hanging="90"/>
              <w:rPr>
                <w:lang w:val="is-IS"/>
              </w:rPr>
            </w:pPr>
            <w:r w:rsidRPr="00776D2F">
              <w:rPr>
                <w:lang w:val="is-IS"/>
              </w:rPr>
              <w:t>Sjúklingar sem náðu markfjölda blóðflagna og hófu veiruhamlandi meðferð</w:t>
            </w:r>
            <w:r w:rsidRPr="00776D2F">
              <w:rPr>
                <w:bCs/>
                <w:vertAlign w:val="superscript"/>
                <w:lang w:val="is-IS"/>
              </w:rPr>
              <w:t>c</w:t>
            </w:r>
          </w:p>
        </w:tc>
        <w:tc>
          <w:tcPr>
            <w:tcW w:w="2268" w:type="dxa"/>
            <w:gridSpan w:val="2"/>
          </w:tcPr>
          <w:p w14:paraId="7C75C942" w14:textId="77777777" w:rsidR="002B6206" w:rsidRPr="00776D2F" w:rsidRDefault="002B6206" w:rsidP="006A39DB">
            <w:pPr>
              <w:keepNext/>
              <w:jc w:val="center"/>
              <w:rPr>
                <w:lang w:val="is-IS"/>
              </w:rPr>
            </w:pPr>
          </w:p>
          <w:p w14:paraId="4DB6E941" w14:textId="071E9EF0" w:rsidR="002B6206" w:rsidRPr="00776D2F" w:rsidRDefault="002B6206" w:rsidP="006A39DB">
            <w:pPr>
              <w:keepNext/>
              <w:jc w:val="center"/>
              <w:rPr>
                <w:lang w:val="is-IS"/>
              </w:rPr>
            </w:pPr>
            <w:r w:rsidRPr="00776D2F">
              <w:rPr>
                <w:lang w:val="is-IS"/>
              </w:rPr>
              <w:t>1</w:t>
            </w:r>
            <w:r w:rsidR="004C39D1" w:rsidRPr="00776D2F">
              <w:rPr>
                <w:lang w:val="is-IS"/>
              </w:rPr>
              <w:t>.</w:t>
            </w:r>
            <w:r w:rsidRPr="00776D2F">
              <w:rPr>
                <w:lang w:val="is-IS"/>
              </w:rPr>
              <w:t>439/1</w:t>
            </w:r>
            <w:r w:rsidR="004C39D1" w:rsidRPr="00776D2F">
              <w:rPr>
                <w:lang w:val="is-IS"/>
              </w:rPr>
              <w:t>.</w:t>
            </w:r>
            <w:r w:rsidRPr="00776D2F">
              <w:rPr>
                <w:lang w:val="is-IS"/>
              </w:rPr>
              <w:t>520 (95%)</w:t>
            </w:r>
          </w:p>
        </w:tc>
        <w:tc>
          <w:tcPr>
            <w:tcW w:w="2268" w:type="dxa"/>
            <w:gridSpan w:val="2"/>
          </w:tcPr>
          <w:p w14:paraId="7D1F3B40" w14:textId="77777777" w:rsidR="002B6206" w:rsidRPr="00776D2F" w:rsidRDefault="002B6206" w:rsidP="006A39DB">
            <w:pPr>
              <w:keepNext/>
              <w:jc w:val="center"/>
              <w:rPr>
                <w:lang w:val="is-IS"/>
              </w:rPr>
            </w:pPr>
          </w:p>
          <w:p w14:paraId="323101E2" w14:textId="77777777" w:rsidR="002B6206" w:rsidRPr="00776D2F" w:rsidRDefault="002B6206" w:rsidP="006A39DB">
            <w:pPr>
              <w:keepNext/>
              <w:jc w:val="center"/>
              <w:rPr>
                <w:lang w:val="is-IS"/>
              </w:rPr>
            </w:pPr>
            <w:r w:rsidRPr="00776D2F">
              <w:rPr>
                <w:lang w:val="is-IS"/>
              </w:rPr>
              <w:t>680/715 (95%)</w:t>
            </w:r>
          </w:p>
        </w:tc>
        <w:tc>
          <w:tcPr>
            <w:tcW w:w="2268" w:type="dxa"/>
            <w:gridSpan w:val="2"/>
          </w:tcPr>
          <w:p w14:paraId="1D2209DB" w14:textId="77777777" w:rsidR="002B6206" w:rsidRPr="00776D2F" w:rsidRDefault="002B6206" w:rsidP="006A39DB">
            <w:pPr>
              <w:keepNext/>
              <w:jc w:val="center"/>
              <w:rPr>
                <w:lang w:val="is-IS"/>
              </w:rPr>
            </w:pPr>
          </w:p>
          <w:p w14:paraId="3DE0C65D" w14:textId="77777777" w:rsidR="002B6206" w:rsidRPr="00776D2F" w:rsidRDefault="002B6206" w:rsidP="006A39DB">
            <w:pPr>
              <w:keepNext/>
              <w:jc w:val="center"/>
              <w:rPr>
                <w:lang w:val="is-IS"/>
              </w:rPr>
            </w:pPr>
            <w:r w:rsidRPr="00776D2F">
              <w:rPr>
                <w:lang w:val="is-IS"/>
              </w:rPr>
              <w:t>759/805 (94%)</w:t>
            </w:r>
          </w:p>
        </w:tc>
      </w:tr>
      <w:tr w:rsidR="002B6206" w:rsidRPr="00776D2F" w14:paraId="34BE787A" w14:textId="77777777" w:rsidTr="00BC01B5">
        <w:trPr>
          <w:cantSplit/>
        </w:trPr>
        <w:tc>
          <w:tcPr>
            <w:tcW w:w="2376" w:type="dxa"/>
          </w:tcPr>
          <w:p w14:paraId="2EB88E4D" w14:textId="77777777" w:rsidR="002B6206" w:rsidRPr="00776D2F" w:rsidRDefault="002B6206" w:rsidP="006A39DB">
            <w:pPr>
              <w:keepNext/>
              <w:rPr>
                <w:sz w:val="18"/>
                <w:szCs w:val="18"/>
                <w:lang w:val="is-IS"/>
              </w:rPr>
            </w:pPr>
          </w:p>
        </w:tc>
        <w:tc>
          <w:tcPr>
            <w:tcW w:w="1276" w:type="dxa"/>
          </w:tcPr>
          <w:p w14:paraId="7937DBD6" w14:textId="77777777" w:rsidR="002B6206" w:rsidRPr="00776D2F" w:rsidRDefault="002B6206" w:rsidP="006A39DB">
            <w:pPr>
              <w:keepNext/>
              <w:jc w:val="center"/>
              <w:rPr>
                <w:b/>
                <w:sz w:val="18"/>
                <w:szCs w:val="18"/>
                <w:lang w:val="is-IS"/>
              </w:rPr>
            </w:pPr>
            <w:r w:rsidRPr="00776D2F">
              <w:rPr>
                <w:b/>
                <w:sz w:val="18"/>
                <w:szCs w:val="18"/>
                <w:lang w:val="is-IS"/>
              </w:rPr>
              <w:t>Eltrombópag</w:t>
            </w:r>
          </w:p>
        </w:tc>
        <w:tc>
          <w:tcPr>
            <w:tcW w:w="992" w:type="dxa"/>
          </w:tcPr>
          <w:p w14:paraId="6EF9A5F6" w14:textId="77777777" w:rsidR="002B6206" w:rsidRPr="00776D2F" w:rsidRDefault="002B6206" w:rsidP="006A39DB">
            <w:pPr>
              <w:keepNext/>
              <w:jc w:val="center"/>
              <w:rPr>
                <w:b/>
                <w:sz w:val="18"/>
                <w:szCs w:val="18"/>
                <w:lang w:val="is-IS"/>
              </w:rPr>
            </w:pPr>
            <w:r w:rsidRPr="00776D2F">
              <w:rPr>
                <w:b/>
                <w:sz w:val="18"/>
                <w:szCs w:val="18"/>
                <w:lang w:val="is-IS"/>
              </w:rPr>
              <w:t>Lyfleysa</w:t>
            </w:r>
          </w:p>
        </w:tc>
        <w:tc>
          <w:tcPr>
            <w:tcW w:w="1276" w:type="dxa"/>
          </w:tcPr>
          <w:p w14:paraId="7A60CD11" w14:textId="77777777" w:rsidR="002B6206" w:rsidRPr="00776D2F" w:rsidRDefault="002B6206" w:rsidP="006A39DB">
            <w:pPr>
              <w:keepNext/>
              <w:jc w:val="center"/>
              <w:rPr>
                <w:b/>
                <w:sz w:val="18"/>
                <w:szCs w:val="18"/>
                <w:lang w:val="is-IS"/>
              </w:rPr>
            </w:pPr>
            <w:r w:rsidRPr="00776D2F">
              <w:rPr>
                <w:b/>
                <w:sz w:val="18"/>
                <w:szCs w:val="18"/>
                <w:lang w:val="is-IS"/>
              </w:rPr>
              <w:t>Eltrombópag</w:t>
            </w:r>
          </w:p>
        </w:tc>
        <w:tc>
          <w:tcPr>
            <w:tcW w:w="992" w:type="dxa"/>
          </w:tcPr>
          <w:p w14:paraId="6EA80B5F" w14:textId="77777777" w:rsidR="002B6206" w:rsidRPr="00776D2F" w:rsidRDefault="002B6206" w:rsidP="006A39DB">
            <w:pPr>
              <w:keepNext/>
              <w:jc w:val="center"/>
              <w:rPr>
                <w:b/>
                <w:sz w:val="18"/>
                <w:szCs w:val="18"/>
                <w:lang w:val="is-IS"/>
              </w:rPr>
            </w:pPr>
            <w:r w:rsidRPr="00776D2F">
              <w:rPr>
                <w:b/>
                <w:sz w:val="18"/>
                <w:szCs w:val="18"/>
                <w:lang w:val="is-IS"/>
              </w:rPr>
              <w:t>Lyfleysa</w:t>
            </w:r>
          </w:p>
        </w:tc>
        <w:tc>
          <w:tcPr>
            <w:tcW w:w="1276" w:type="dxa"/>
          </w:tcPr>
          <w:p w14:paraId="3FC921A4" w14:textId="77777777" w:rsidR="002B6206" w:rsidRPr="00776D2F" w:rsidRDefault="002B6206" w:rsidP="006A39DB">
            <w:pPr>
              <w:keepNext/>
              <w:jc w:val="center"/>
              <w:rPr>
                <w:b/>
                <w:sz w:val="18"/>
                <w:szCs w:val="18"/>
                <w:lang w:val="is-IS"/>
              </w:rPr>
            </w:pPr>
            <w:r w:rsidRPr="00776D2F">
              <w:rPr>
                <w:b/>
                <w:sz w:val="18"/>
                <w:szCs w:val="18"/>
                <w:lang w:val="is-IS"/>
              </w:rPr>
              <w:t>Eltrombópag</w:t>
            </w:r>
          </w:p>
        </w:tc>
        <w:tc>
          <w:tcPr>
            <w:tcW w:w="992" w:type="dxa"/>
          </w:tcPr>
          <w:p w14:paraId="221C5A3C" w14:textId="77777777" w:rsidR="002B6206" w:rsidRPr="00776D2F" w:rsidRDefault="002B6206" w:rsidP="006A39DB">
            <w:pPr>
              <w:keepNext/>
              <w:jc w:val="center"/>
              <w:rPr>
                <w:b/>
                <w:sz w:val="18"/>
                <w:szCs w:val="18"/>
                <w:lang w:val="is-IS"/>
              </w:rPr>
            </w:pPr>
            <w:r w:rsidRPr="00776D2F">
              <w:rPr>
                <w:b/>
                <w:sz w:val="18"/>
                <w:szCs w:val="18"/>
                <w:lang w:val="is-IS"/>
              </w:rPr>
              <w:t>Lyfleysa</w:t>
            </w:r>
          </w:p>
        </w:tc>
      </w:tr>
      <w:tr w:rsidR="002B6206" w:rsidRPr="00776D2F" w14:paraId="29924C4F" w14:textId="77777777" w:rsidTr="00BC01B5">
        <w:trPr>
          <w:cantSplit/>
        </w:trPr>
        <w:tc>
          <w:tcPr>
            <w:tcW w:w="2376" w:type="dxa"/>
            <w:vAlign w:val="bottom"/>
          </w:tcPr>
          <w:p w14:paraId="0A20C182" w14:textId="77777777" w:rsidR="002B6206" w:rsidRPr="00776D2F" w:rsidRDefault="002B6206" w:rsidP="006A39DB">
            <w:pPr>
              <w:keepNext/>
              <w:rPr>
                <w:b/>
                <w:lang w:val="is-IS"/>
              </w:rPr>
            </w:pPr>
            <w:r w:rsidRPr="00776D2F">
              <w:rPr>
                <w:b/>
                <w:lang w:val="is-IS"/>
              </w:rPr>
              <w:t>Heildarfjöldi sjúklinga sem hófu þátttöku í hlutanum með veiruhamlandi meðferð</w:t>
            </w:r>
          </w:p>
        </w:tc>
        <w:tc>
          <w:tcPr>
            <w:tcW w:w="1276" w:type="dxa"/>
          </w:tcPr>
          <w:p w14:paraId="25AC3BE5" w14:textId="77777777" w:rsidR="002B6206" w:rsidRPr="00776D2F" w:rsidRDefault="002B6206" w:rsidP="006A39DB">
            <w:pPr>
              <w:keepNext/>
              <w:jc w:val="center"/>
              <w:rPr>
                <w:lang w:val="is-IS"/>
              </w:rPr>
            </w:pPr>
            <w:r w:rsidRPr="00776D2F">
              <w:rPr>
                <w:b/>
                <w:lang w:val="is-IS"/>
              </w:rPr>
              <w:t>n=956</w:t>
            </w:r>
          </w:p>
        </w:tc>
        <w:tc>
          <w:tcPr>
            <w:tcW w:w="992" w:type="dxa"/>
          </w:tcPr>
          <w:p w14:paraId="5B828559" w14:textId="77777777" w:rsidR="002B6206" w:rsidRPr="00776D2F" w:rsidRDefault="002B6206" w:rsidP="006A39DB">
            <w:pPr>
              <w:keepNext/>
              <w:rPr>
                <w:lang w:val="is-IS"/>
              </w:rPr>
            </w:pPr>
            <w:r w:rsidRPr="00776D2F">
              <w:rPr>
                <w:b/>
                <w:lang w:val="is-IS"/>
              </w:rPr>
              <w:t>n=485</w:t>
            </w:r>
          </w:p>
        </w:tc>
        <w:tc>
          <w:tcPr>
            <w:tcW w:w="1276" w:type="dxa"/>
          </w:tcPr>
          <w:p w14:paraId="39429A46" w14:textId="77777777" w:rsidR="002B6206" w:rsidRPr="00776D2F" w:rsidRDefault="002B6206" w:rsidP="006A39DB">
            <w:pPr>
              <w:keepNext/>
              <w:jc w:val="center"/>
              <w:rPr>
                <w:lang w:val="is-IS"/>
              </w:rPr>
            </w:pPr>
            <w:r w:rsidRPr="00776D2F">
              <w:rPr>
                <w:b/>
                <w:lang w:val="is-IS"/>
              </w:rPr>
              <w:t>n=450</w:t>
            </w:r>
          </w:p>
        </w:tc>
        <w:tc>
          <w:tcPr>
            <w:tcW w:w="992" w:type="dxa"/>
          </w:tcPr>
          <w:p w14:paraId="4B253B55" w14:textId="77777777" w:rsidR="002B6206" w:rsidRPr="00776D2F" w:rsidRDefault="002B6206" w:rsidP="006A39DB">
            <w:pPr>
              <w:keepNext/>
              <w:jc w:val="center"/>
              <w:rPr>
                <w:lang w:val="is-IS"/>
              </w:rPr>
            </w:pPr>
            <w:r w:rsidRPr="00776D2F">
              <w:rPr>
                <w:b/>
                <w:lang w:val="is-IS"/>
              </w:rPr>
              <w:t>n=232</w:t>
            </w:r>
          </w:p>
        </w:tc>
        <w:tc>
          <w:tcPr>
            <w:tcW w:w="1276" w:type="dxa"/>
          </w:tcPr>
          <w:p w14:paraId="6E6205CA" w14:textId="77777777" w:rsidR="002B6206" w:rsidRPr="00776D2F" w:rsidRDefault="002B6206" w:rsidP="006A39DB">
            <w:pPr>
              <w:keepNext/>
              <w:jc w:val="center"/>
              <w:rPr>
                <w:b/>
                <w:lang w:val="is-IS"/>
              </w:rPr>
            </w:pPr>
            <w:r w:rsidRPr="00776D2F">
              <w:rPr>
                <w:b/>
                <w:lang w:val="is-IS"/>
              </w:rPr>
              <w:t>n=506</w:t>
            </w:r>
          </w:p>
        </w:tc>
        <w:tc>
          <w:tcPr>
            <w:tcW w:w="992" w:type="dxa"/>
          </w:tcPr>
          <w:p w14:paraId="41851563" w14:textId="77777777" w:rsidR="002B6206" w:rsidRPr="00776D2F" w:rsidRDefault="002B6206" w:rsidP="006A39DB">
            <w:pPr>
              <w:keepNext/>
              <w:jc w:val="center"/>
              <w:rPr>
                <w:b/>
                <w:lang w:val="is-IS"/>
              </w:rPr>
            </w:pPr>
            <w:r w:rsidRPr="00776D2F">
              <w:rPr>
                <w:b/>
                <w:lang w:val="is-IS"/>
              </w:rPr>
              <w:t>n=253</w:t>
            </w:r>
          </w:p>
        </w:tc>
      </w:tr>
      <w:tr w:rsidR="002B6206" w:rsidRPr="00776D2F" w14:paraId="7110F388" w14:textId="77777777" w:rsidTr="00BC01B5">
        <w:trPr>
          <w:cantSplit/>
        </w:trPr>
        <w:tc>
          <w:tcPr>
            <w:tcW w:w="2376" w:type="dxa"/>
            <w:vAlign w:val="bottom"/>
          </w:tcPr>
          <w:p w14:paraId="6C864844" w14:textId="77777777" w:rsidR="002B6206" w:rsidRPr="00776D2F" w:rsidRDefault="002B6206" w:rsidP="006A39DB">
            <w:pPr>
              <w:keepNext/>
              <w:rPr>
                <w:b/>
                <w:lang w:val="is-IS"/>
              </w:rPr>
            </w:pPr>
          </w:p>
        </w:tc>
        <w:tc>
          <w:tcPr>
            <w:tcW w:w="6804" w:type="dxa"/>
            <w:gridSpan w:val="6"/>
          </w:tcPr>
          <w:p w14:paraId="768F432C" w14:textId="77777777" w:rsidR="002B6206" w:rsidRPr="00776D2F" w:rsidRDefault="002B6206" w:rsidP="006A39DB">
            <w:pPr>
              <w:keepNext/>
              <w:jc w:val="center"/>
              <w:rPr>
                <w:b/>
                <w:lang w:val="is-IS"/>
              </w:rPr>
            </w:pPr>
            <w:r w:rsidRPr="00776D2F">
              <w:rPr>
                <w:b/>
                <w:lang w:val="is-IS"/>
              </w:rPr>
              <w:t>% sjúklinga sem náðu veirusvörun</w:t>
            </w:r>
          </w:p>
        </w:tc>
      </w:tr>
      <w:tr w:rsidR="002B6206" w:rsidRPr="00776D2F" w14:paraId="16622EF7" w14:textId="77777777" w:rsidTr="00BC01B5">
        <w:trPr>
          <w:cantSplit/>
        </w:trPr>
        <w:tc>
          <w:tcPr>
            <w:tcW w:w="2376" w:type="dxa"/>
          </w:tcPr>
          <w:p w14:paraId="325B8EAF" w14:textId="619E7591" w:rsidR="002B6206" w:rsidRPr="00776D2F" w:rsidRDefault="002B6206" w:rsidP="006A39DB">
            <w:pPr>
              <w:keepNext/>
              <w:tabs>
                <w:tab w:val="left" w:pos="540"/>
              </w:tabs>
              <w:rPr>
                <w:lang w:val="is-IS"/>
              </w:rPr>
            </w:pPr>
            <w:r w:rsidRPr="00776D2F">
              <w:rPr>
                <w:b/>
                <w:lang w:val="is-IS"/>
              </w:rPr>
              <w:t>Viðvarandi veirusvörun samtals</w:t>
            </w:r>
            <w:r w:rsidRPr="00776D2F">
              <w:rPr>
                <w:vertAlign w:val="superscript"/>
                <w:lang w:val="is-IS"/>
              </w:rPr>
              <w:t xml:space="preserve"> d</w:t>
            </w:r>
          </w:p>
        </w:tc>
        <w:tc>
          <w:tcPr>
            <w:tcW w:w="1276" w:type="dxa"/>
          </w:tcPr>
          <w:p w14:paraId="7D7DA729" w14:textId="77777777" w:rsidR="002B6206" w:rsidRPr="00776D2F" w:rsidRDefault="002B6206" w:rsidP="006A39DB">
            <w:pPr>
              <w:keepNext/>
              <w:jc w:val="center"/>
              <w:rPr>
                <w:lang w:val="is-IS"/>
              </w:rPr>
            </w:pPr>
            <w:r w:rsidRPr="00776D2F">
              <w:rPr>
                <w:lang w:val="is-IS"/>
              </w:rPr>
              <w:t>21</w:t>
            </w:r>
          </w:p>
        </w:tc>
        <w:tc>
          <w:tcPr>
            <w:tcW w:w="992" w:type="dxa"/>
          </w:tcPr>
          <w:p w14:paraId="5882DD0F" w14:textId="77777777" w:rsidR="002B6206" w:rsidRPr="00776D2F" w:rsidRDefault="002B6206" w:rsidP="006A39DB">
            <w:pPr>
              <w:keepNext/>
              <w:jc w:val="center"/>
              <w:rPr>
                <w:lang w:val="is-IS"/>
              </w:rPr>
            </w:pPr>
            <w:r w:rsidRPr="00776D2F">
              <w:rPr>
                <w:lang w:val="is-IS"/>
              </w:rPr>
              <w:t>13</w:t>
            </w:r>
          </w:p>
        </w:tc>
        <w:tc>
          <w:tcPr>
            <w:tcW w:w="1276" w:type="dxa"/>
          </w:tcPr>
          <w:p w14:paraId="2F676A62" w14:textId="77777777" w:rsidR="002B6206" w:rsidRPr="00776D2F" w:rsidRDefault="002B6206" w:rsidP="006A39DB">
            <w:pPr>
              <w:keepNext/>
              <w:jc w:val="center"/>
              <w:rPr>
                <w:lang w:val="is-IS"/>
              </w:rPr>
            </w:pPr>
            <w:r w:rsidRPr="00776D2F">
              <w:rPr>
                <w:lang w:val="is-IS"/>
              </w:rPr>
              <w:t>23</w:t>
            </w:r>
          </w:p>
        </w:tc>
        <w:tc>
          <w:tcPr>
            <w:tcW w:w="992" w:type="dxa"/>
          </w:tcPr>
          <w:p w14:paraId="2D68F497" w14:textId="77777777" w:rsidR="002B6206" w:rsidRPr="00776D2F" w:rsidRDefault="002B6206" w:rsidP="006A39DB">
            <w:pPr>
              <w:keepNext/>
              <w:jc w:val="center"/>
              <w:rPr>
                <w:lang w:val="is-IS"/>
              </w:rPr>
            </w:pPr>
            <w:r w:rsidRPr="00776D2F">
              <w:rPr>
                <w:lang w:val="is-IS"/>
              </w:rPr>
              <w:t>14</w:t>
            </w:r>
          </w:p>
        </w:tc>
        <w:tc>
          <w:tcPr>
            <w:tcW w:w="1276" w:type="dxa"/>
          </w:tcPr>
          <w:p w14:paraId="2E7C072B" w14:textId="77777777" w:rsidR="002B6206" w:rsidRPr="00776D2F" w:rsidRDefault="002B6206" w:rsidP="006A39DB">
            <w:pPr>
              <w:keepNext/>
              <w:jc w:val="center"/>
              <w:rPr>
                <w:lang w:val="is-IS"/>
              </w:rPr>
            </w:pPr>
            <w:r w:rsidRPr="00776D2F">
              <w:rPr>
                <w:lang w:val="is-IS"/>
              </w:rPr>
              <w:t>19</w:t>
            </w:r>
          </w:p>
        </w:tc>
        <w:tc>
          <w:tcPr>
            <w:tcW w:w="992" w:type="dxa"/>
          </w:tcPr>
          <w:p w14:paraId="672BCCF1" w14:textId="77777777" w:rsidR="002B6206" w:rsidRPr="00776D2F" w:rsidRDefault="002B6206" w:rsidP="006A39DB">
            <w:pPr>
              <w:keepNext/>
              <w:jc w:val="center"/>
              <w:rPr>
                <w:lang w:val="is-IS"/>
              </w:rPr>
            </w:pPr>
            <w:r w:rsidRPr="00776D2F">
              <w:rPr>
                <w:lang w:val="is-IS"/>
              </w:rPr>
              <w:t>13</w:t>
            </w:r>
          </w:p>
        </w:tc>
      </w:tr>
      <w:tr w:rsidR="002B6206" w:rsidRPr="00776D2F" w14:paraId="2163ABEB" w14:textId="77777777" w:rsidTr="00BC01B5">
        <w:trPr>
          <w:cantSplit/>
        </w:trPr>
        <w:tc>
          <w:tcPr>
            <w:tcW w:w="2376" w:type="dxa"/>
          </w:tcPr>
          <w:p w14:paraId="4FB08568" w14:textId="77777777" w:rsidR="002B6206" w:rsidRPr="00776D2F" w:rsidRDefault="002B6206" w:rsidP="006A39DB">
            <w:pPr>
              <w:keepNext/>
              <w:tabs>
                <w:tab w:val="left" w:pos="540"/>
              </w:tabs>
              <w:rPr>
                <w:i/>
                <w:lang w:val="is-IS"/>
              </w:rPr>
            </w:pPr>
            <w:r w:rsidRPr="00776D2F">
              <w:rPr>
                <w:i/>
                <w:lang w:val="is-IS"/>
              </w:rPr>
              <w:t>RNA-arfgerð lifrarbólgu C</w:t>
            </w:r>
          </w:p>
        </w:tc>
        <w:tc>
          <w:tcPr>
            <w:tcW w:w="1276" w:type="dxa"/>
          </w:tcPr>
          <w:p w14:paraId="41FAD227" w14:textId="77777777" w:rsidR="002B6206" w:rsidRPr="00776D2F" w:rsidRDefault="002B6206" w:rsidP="006A39DB">
            <w:pPr>
              <w:keepNext/>
              <w:jc w:val="center"/>
              <w:rPr>
                <w:lang w:val="is-IS"/>
              </w:rPr>
            </w:pPr>
          </w:p>
        </w:tc>
        <w:tc>
          <w:tcPr>
            <w:tcW w:w="992" w:type="dxa"/>
          </w:tcPr>
          <w:p w14:paraId="4E5D072C" w14:textId="77777777" w:rsidR="002B6206" w:rsidRPr="00776D2F" w:rsidRDefault="002B6206" w:rsidP="006A39DB">
            <w:pPr>
              <w:keepNext/>
              <w:jc w:val="center"/>
              <w:rPr>
                <w:lang w:val="is-IS"/>
              </w:rPr>
            </w:pPr>
          </w:p>
        </w:tc>
        <w:tc>
          <w:tcPr>
            <w:tcW w:w="1276" w:type="dxa"/>
          </w:tcPr>
          <w:p w14:paraId="61E8F721" w14:textId="77777777" w:rsidR="002B6206" w:rsidRPr="00776D2F" w:rsidRDefault="002B6206" w:rsidP="006A39DB">
            <w:pPr>
              <w:keepNext/>
              <w:jc w:val="center"/>
              <w:rPr>
                <w:lang w:val="is-IS"/>
              </w:rPr>
            </w:pPr>
          </w:p>
        </w:tc>
        <w:tc>
          <w:tcPr>
            <w:tcW w:w="992" w:type="dxa"/>
          </w:tcPr>
          <w:p w14:paraId="415D8627" w14:textId="77777777" w:rsidR="002B6206" w:rsidRPr="00776D2F" w:rsidRDefault="002B6206" w:rsidP="006A39DB">
            <w:pPr>
              <w:keepNext/>
              <w:jc w:val="center"/>
              <w:rPr>
                <w:lang w:val="is-IS"/>
              </w:rPr>
            </w:pPr>
          </w:p>
        </w:tc>
        <w:tc>
          <w:tcPr>
            <w:tcW w:w="1276" w:type="dxa"/>
          </w:tcPr>
          <w:p w14:paraId="3BF065DA" w14:textId="77777777" w:rsidR="002B6206" w:rsidRPr="00776D2F" w:rsidRDefault="002B6206" w:rsidP="006A39DB">
            <w:pPr>
              <w:keepNext/>
              <w:jc w:val="center"/>
              <w:rPr>
                <w:lang w:val="is-IS"/>
              </w:rPr>
            </w:pPr>
          </w:p>
        </w:tc>
        <w:tc>
          <w:tcPr>
            <w:tcW w:w="992" w:type="dxa"/>
          </w:tcPr>
          <w:p w14:paraId="10803450" w14:textId="77777777" w:rsidR="002B6206" w:rsidRPr="00776D2F" w:rsidRDefault="002B6206" w:rsidP="006A39DB">
            <w:pPr>
              <w:keepNext/>
              <w:jc w:val="center"/>
              <w:rPr>
                <w:lang w:val="is-IS"/>
              </w:rPr>
            </w:pPr>
          </w:p>
        </w:tc>
      </w:tr>
      <w:tr w:rsidR="002B6206" w:rsidRPr="00776D2F" w14:paraId="7E31B022" w14:textId="77777777" w:rsidTr="00BC01B5">
        <w:trPr>
          <w:cantSplit/>
        </w:trPr>
        <w:tc>
          <w:tcPr>
            <w:tcW w:w="2376" w:type="dxa"/>
          </w:tcPr>
          <w:p w14:paraId="07C71B75" w14:textId="77777777" w:rsidR="002B6206" w:rsidRPr="00776D2F" w:rsidRDefault="002B6206" w:rsidP="006A39DB">
            <w:pPr>
              <w:keepNext/>
              <w:tabs>
                <w:tab w:val="left" w:pos="540"/>
              </w:tabs>
              <w:rPr>
                <w:lang w:val="is-IS"/>
              </w:rPr>
            </w:pPr>
            <w:r w:rsidRPr="00776D2F">
              <w:rPr>
                <w:lang w:val="is-IS"/>
              </w:rPr>
              <w:t>Arfgerð 2/3</w:t>
            </w:r>
          </w:p>
        </w:tc>
        <w:tc>
          <w:tcPr>
            <w:tcW w:w="1276" w:type="dxa"/>
          </w:tcPr>
          <w:p w14:paraId="7C751D1C" w14:textId="77777777" w:rsidR="002B6206" w:rsidRPr="00776D2F" w:rsidRDefault="002B6206" w:rsidP="006A39DB">
            <w:pPr>
              <w:keepNext/>
              <w:jc w:val="center"/>
              <w:rPr>
                <w:lang w:val="is-IS"/>
              </w:rPr>
            </w:pPr>
            <w:r w:rsidRPr="00776D2F">
              <w:rPr>
                <w:lang w:val="is-IS"/>
              </w:rPr>
              <w:t>35</w:t>
            </w:r>
          </w:p>
        </w:tc>
        <w:tc>
          <w:tcPr>
            <w:tcW w:w="992" w:type="dxa"/>
          </w:tcPr>
          <w:p w14:paraId="33EAB18F" w14:textId="77777777" w:rsidR="002B6206" w:rsidRPr="00776D2F" w:rsidRDefault="002B6206" w:rsidP="006A39DB">
            <w:pPr>
              <w:keepNext/>
              <w:jc w:val="center"/>
              <w:rPr>
                <w:lang w:val="is-IS"/>
              </w:rPr>
            </w:pPr>
            <w:r w:rsidRPr="00776D2F">
              <w:rPr>
                <w:lang w:val="is-IS"/>
              </w:rPr>
              <w:t>25</w:t>
            </w:r>
          </w:p>
        </w:tc>
        <w:tc>
          <w:tcPr>
            <w:tcW w:w="1276" w:type="dxa"/>
          </w:tcPr>
          <w:p w14:paraId="4DAA947D" w14:textId="77777777" w:rsidR="002B6206" w:rsidRPr="00776D2F" w:rsidRDefault="002B6206" w:rsidP="006A39DB">
            <w:pPr>
              <w:keepNext/>
              <w:jc w:val="center"/>
              <w:rPr>
                <w:lang w:val="is-IS"/>
              </w:rPr>
            </w:pPr>
            <w:r w:rsidRPr="00776D2F">
              <w:rPr>
                <w:lang w:val="is-IS"/>
              </w:rPr>
              <w:t>35</w:t>
            </w:r>
          </w:p>
        </w:tc>
        <w:tc>
          <w:tcPr>
            <w:tcW w:w="992" w:type="dxa"/>
          </w:tcPr>
          <w:p w14:paraId="240F5B93" w14:textId="77777777" w:rsidR="002B6206" w:rsidRPr="00776D2F" w:rsidRDefault="002B6206" w:rsidP="006A39DB">
            <w:pPr>
              <w:keepNext/>
              <w:jc w:val="center"/>
              <w:rPr>
                <w:lang w:val="is-IS"/>
              </w:rPr>
            </w:pPr>
            <w:r w:rsidRPr="00776D2F">
              <w:rPr>
                <w:lang w:val="is-IS"/>
              </w:rPr>
              <w:t>24</w:t>
            </w:r>
          </w:p>
        </w:tc>
        <w:tc>
          <w:tcPr>
            <w:tcW w:w="1276" w:type="dxa"/>
          </w:tcPr>
          <w:p w14:paraId="7C38D9E9" w14:textId="77777777" w:rsidR="002B6206" w:rsidRPr="00776D2F" w:rsidRDefault="002B6206" w:rsidP="006A39DB">
            <w:pPr>
              <w:keepNext/>
              <w:jc w:val="center"/>
              <w:rPr>
                <w:lang w:val="is-IS"/>
              </w:rPr>
            </w:pPr>
            <w:r w:rsidRPr="00776D2F">
              <w:rPr>
                <w:lang w:val="is-IS"/>
              </w:rPr>
              <w:t>34</w:t>
            </w:r>
          </w:p>
        </w:tc>
        <w:tc>
          <w:tcPr>
            <w:tcW w:w="992" w:type="dxa"/>
          </w:tcPr>
          <w:p w14:paraId="2C0CB2BC" w14:textId="77777777" w:rsidR="002B6206" w:rsidRPr="00776D2F" w:rsidRDefault="002B6206" w:rsidP="006A39DB">
            <w:pPr>
              <w:keepNext/>
              <w:jc w:val="center"/>
              <w:rPr>
                <w:lang w:val="is-IS"/>
              </w:rPr>
            </w:pPr>
            <w:r w:rsidRPr="00776D2F">
              <w:rPr>
                <w:lang w:val="is-IS"/>
              </w:rPr>
              <w:t>25</w:t>
            </w:r>
          </w:p>
        </w:tc>
      </w:tr>
      <w:tr w:rsidR="002B6206" w:rsidRPr="00776D2F" w14:paraId="2A88E2F3" w14:textId="77777777" w:rsidTr="00BC01B5">
        <w:trPr>
          <w:cantSplit/>
        </w:trPr>
        <w:tc>
          <w:tcPr>
            <w:tcW w:w="2376" w:type="dxa"/>
          </w:tcPr>
          <w:p w14:paraId="533F0063" w14:textId="77777777" w:rsidR="002B6206" w:rsidRPr="00776D2F" w:rsidRDefault="002B6206" w:rsidP="006A39DB">
            <w:pPr>
              <w:keepNext/>
              <w:tabs>
                <w:tab w:val="left" w:pos="540"/>
              </w:tabs>
              <w:rPr>
                <w:lang w:val="is-IS"/>
              </w:rPr>
            </w:pPr>
            <w:r w:rsidRPr="00776D2F">
              <w:rPr>
                <w:lang w:val="is-IS"/>
              </w:rPr>
              <w:t>Arfgerð 1/4/6</w:t>
            </w:r>
            <w:r w:rsidRPr="00776D2F">
              <w:rPr>
                <w:vertAlign w:val="superscript"/>
                <w:lang w:val="is-IS"/>
              </w:rPr>
              <w:t>e</w:t>
            </w:r>
          </w:p>
        </w:tc>
        <w:tc>
          <w:tcPr>
            <w:tcW w:w="1276" w:type="dxa"/>
          </w:tcPr>
          <w:p w14:paraId="32FEAF81" w14:textId="77777777" w:rsidR="002B6206" w:rsidRPr="00776D2F" w:rsidRDefault="002B6206" w:rsidP="006A39DB">
            <w:pPr>
              <w:keepNext/>
              <w:jc w:val="center"/>
              <w:rPr>
                <w:lang w:val="is-IS"/>
              </w:rPr>
            </w:pPr>
            <w:r w:rsidRPr="00776D2F">
              <w:rPr>
                <w:lang w:val="is-IS"/>
              </w:rPr>
              <w:t>15</w:t>
            </w:r>
          </w:p>
        </w:tc>
        <w:tc>
          <w:tcPr>
            <w:tcW w:w="992" w:type="dxa"/>
          </w:tcPr>
          <w:p w14:paraId="6F9FC406" w14:textId="77777777" w:rsidR="002B6206" w:rsidRPr="00776D2F" w:rsidRDefault="002B6206" w:rsidP="006A39DB">
            <w:pPr>
              <w:keepNext/>
              <w:jc w:val="center"/>
              <w:rPr>
                <w:lang w:val="is-IS"/>
              </w:rPr>
            </w:pPr>
            <w:r w:rsidRPr="00776D2F">
              <w:rPr>
                <w:lang w:val="is-IS"/>
              </w:rPr>
              <w:t>8</w:t>
            </w:r>
          </w:p>
        </w:tc>
        <w:tc>
          <w:tcPr>
            <w:tcW w:w="1276" w:type="dxa"/>
          </w:tcPr>
          <w:p w14:paraId="5F30040D" w14:textId="77777777" w:rsidR="002B6206" w:rsidRPr="00776D2F" w:rsidRDefault="002B6206" w:rsidP="006A39DB">
            <w:pPr>
              <w:keepNext/>
              <w:jc w:val="center"/>
              <w:rPr>
                <w:lang w:val="is-IS"/>
              </w:rPr>
            </w:pPr>
            <w:r w:rsidRPr="00776D2F">
              <w:rPr>
                <w:lang w:val="is-IS"/>
              </w:rPr>
              <w:t>18</w:t>
            </w:r>
          </w:p>
        </w:tc>
        <w:tc>
          <w:tcPr>
            <w:tcW w:w="992" w:type="dxa"/>
          </w:tcPr>
          <w:p w14:paraId="501859E3" w14:textId="77777777" w:rsidR="002B6206" w:rsidRPr="00776D2F" w:rsidRDefault="002B6206" w:rsidP="006A39DB">
            <w:pPr>
              <w:keepNext/>
              <w:jc w:val="center"/>
              <w:rPr>
                <w:lang w:val="is-IS"/>
              </w:rPr>
            </w:pPr>
            <w:r w:rsidRPr="00776D2F">
              <w:rPr>
                <w:lang w:val="is-IS"/>
              </w:rPr>
              <w:t>10</w:t>
            </w:r>
          </w:p>
        </w:tc>
        <w:tc>
          <w:tcPr>
            <w:tcW w:w="1276" w:type="dxa"/>
          </w:tcPr>
          <w:p w14:paraId="513D3A45" w14:textId="77777777" w:rsidR="002B6206" w:rsidRPr="00776D2F" w:rsidRDefault="002B6206" w:rsidP="006A39DB">
            <w:pPr>
              <w:keepNext/>
              <w:jc w:val="center"/>
              <w:rPr>
                <w:lang w:val="is-IS"/>
              </w:rPr>
            </w:pPr>
            <w:r w:rsidRPr="00776D2F">
              <w:rPr>
                <w:lang w:val="is-IS"/>
              </w:rPr>
              <w:t>13</w:t>
            </w:r>
          </w:p>
        </w:tc>
        <w:tc>
          <w:tcPr>
            <w:tcW w:w="992" w:type="dxa"/>
          </w:tcPr>
          <w:p w14:paraId="34F15CFB" w14:textId="77777777" w:rsidR="002B6206" w:rsidRPr="00776D2F" w:rsidRDefault="002B6206" w:rsidP="006A39DB">
            <w:pPr>
              <w:keepNext/>
              <w:jc w:val="center"/>
              <w:rPr>
                <w:lang w:val="is-IS"/>
              </w:rPr>
            </w:pPr>
            <w:r w:rsidRPr="00776D2F">
              <w:rPr>
                <w:lang w:val="is-IS"/>
              </w:rPr>
              <w:t>7</w:t>
            </w:r>
          </w:p>
        </w:tc>
      </w:tr>
      <w:tr w:rsidR="002B6206" w:rsidRPr="00776D2F" w14:paraId="507C46CD" w14:textId="77777777" w:rsidTr="00BC01B5">
        <w:trPr>
          <w:cantSplit/>
        </w:trPr>
        <w:tc>
          <w:tcPr>
            <w:tcW w:w="2376" w:type="dxa"/>
          </w:tcPr>
          <w:p w14:paraId="60774EFB" w14:textId="77777777" w:rsidR="002B6206" w:rsidRPr="00776D2F" w:rsidRDefault="002B6206" w:rsidP="006A39DB">
            <w:pPr>
              <w:keepNext/>
              <w:tabs>
                <w:tab w:val="left" w:pos="540"/>
              </w:tabs>
              <w:rPr>
                <w:lang w:val="is-IS"/>
              </w:rPr>
            </w:pPr>
            <w:r w:rsidRPr="00776D2F">
              <w:rPr>
                <w:i/>
                <w:lang w:val="is-IS"/>
              </w:rPr>
              <w:t>Albúmínþéttni</w:t>
            </w:r>
            <w:r w:rsidRPr="00776D2F">
              <w:rPr>
                <w:iCs/>
                <w:vertAlign w:val="superscript"/>
                <w:lang w:val="is-IS"/>
              </w:rPr>
              <w:t>f</w:t>
            </w:r>
          </w:p>
        </w:tc>
        <w:tc>
          <w:tcPr>
            <w:tcW w:w="1276" w:type="dxa"/>
          </w:tcPr>
          <w:p w14:paraId="5C1DD0B1" w14:textId="77777777" w:rsidR="002B6206" w:rsidRPr="00776D2F" w:rsidRDefault="002B6206" w:rsidP="006A39DB">
            <w:pPr>
              <w:keepNext/>
              <w:jc w:val="center"/>
              <w:rPr>
                <w:lang w:val="is-IS"/>
              </w:rPr>
            </w:pPr>
          </w:p>
        </w:tc>
        <w:tc>
          <w:tcPr>
            <w:tcW w:w="992" w:type="dxa"/>
          </w:tcPr>
          <w:p w14:paraId="7EDC0A83" w14:textId="77777777" w:rsidR="002B6206" w:rsidRPr="00776D2F" w:rsidRDefault="002B6206" w:rsidP="006A39DB">
            <w:pPr>
              <w:keepNext/>
              <w:jc w:val="center"/>
              <w:rPr>
                <w:lang w:val="is-IS"/>
              </w:rPr>
            </w:pPr>
          </w:p>
        </w:tc>
        <w:tc>
          <w:tcPr>
            <w:tcW w:w="4536" w:type="dxa"/>
            <w:gridSpan w:val="4"/>
            <w:vMerge w:val="restart"/>
          </w:tcPr>
          <w:p w14:paraId="5A8C393A" w14:textId="77777777" w:rsidR="002B6206" w:rsidRPr="00776D2F" w:rsidRDefault="002B6206" w:rsidP="006A39DB">
            <w:pPr>
              <w:keepNext/>
              <w:jc w:val="center"/>
              <w:rPr>
                <w:lang w:val="is-IS"/>
              </w:rPr>
            </w:pPr>
          </w:p>
        </w:tc>
      </w:tr>
      <w:tr w:rsidR="002B6206" w:rsidRPr="00776D2F" w14:paraId="3D70471B" w14:textId="77777777" w:rsidTr="00BC01B5">
        <w:trPr>
          <w:cantSplit/>
        </w:trPr>
        <w:tc>
          <w:tcPr>
            <w:tcW w:w="2376" w:type="dxa"/>
          </w:tcPr>
          <w:p w14:paraId="4AB5136B" w14:textId="3E7B03D1" w:rsidR="002B6206" w:rsidRPr="00776D2F" w:rsidRDefault="002B6206" w:rsidP="006A39DB">
            <w:pPr>
              <w:keepNext/>
              <w:tabs>
                <w:tab w:val="left" w:pos="540"/>
              </w:tabs>
              <w:rPr>
                <w:lang w:val="is-IS"/>
              </w:rPr>
            </w:pPr>
            <w:r w:rsidRPr="00776D2F">
              <w:rPr>
                <w:lang w:val="is-IS"/>
              </w:rPr>
              <w:t>≤35</w:t>
            </w:r>
            <w:r w:rsidR="00BC01B5" w:rsidRPr="00776D2F">
              <w:rPr>
                <w:lang w:val="is-IS"/>
              </w:rPr>
              <w:t> </w:t>
            </w:r>
            <w:r w:rsidRPr="00776D2F">
              <w:rPr>
                <w:lang w:val="is-IS"/>
              </w:rPr>
              <w:t>g/l</w:t>
            </w:r>
          </w:p>
        </w:tc>
        <w:tc>
          <w:tcPr>
            <w:tcW w:w="1276" w:type="dxa"/>
          </w:tcPr>
          <w:p w14:paraId="1FB6CDC2" w14:textId="77777777" w:rsidR="002B6206" w:rsidRPr="00776D2F" w:rsidRDefault="002B6206" w:rsidP="006A39DB">
            <w:pPr>
              <w:keepNext/>
              <w:jc w:val="center"/>
              <w:rPr>
                <w:lang w:val="is-IS"/>
              </w:rPr>
            </w:pPr>
            <w:r w:rsidRPr="00776D2F">
              <w:rPr>
                <w:lang w:val="is-IS"/>
              </w:rPr>
              <w:t>11</w:t>
            </w:r>
          </w:p>
        </w:tc>
        <w:tc>
          <w:tcPr>
            <w:tcW w:w="992" w:type="dxa"/>
          </w:tcPr>
          <w:p w14:paraId="430055CE" w14:textId="77777777" w:rsidR="002B6206" w:rsidRPr="00776D2F" w:rsidRDefault="002B6206" w:rsidP="006A39DB">
            <w:pPr>
              <w:keepNext/>
              <w:jc w:val="center"/>
              <w:rPr>
                <w:lang w:val="is-IS"/>
              </w:rPr>
            </w:pPr>
            <w:r w:rsidRPr="00776D2F">
              <w:rPr>
                <w:lang w:val="is-IS"/>
              </w:rPr>
              <w:t>8</w:t>
            </w:r>
          </w:p>
        </w:tc>
        <w:tc>
          <w:tcPr>
            <w:tcW w:w="4536" w:type="dxa"/>
            <w:gridSpan w:val="4"/>
            <w:vMerge/>
          </w:tcPr>
          <w:p w14:paraId="7EE8A0DD" w14:textId="77777777" w:rsidR="002B6206" w:rsidRPr="00776D2F" w:rsidRDefault="002B6206" w:rsidP="006A39DB">
            <w:pPr>
              <w:keepNext/>
              <w:jc w:val="center"/>
              <w:rPr>
                <w:lang w:val="is-IS"/>
              </w:rPr>
            </w:pPr>
          </w:p>
        </w:tc>
      </w:tr>
      <w:tr w:rsidR="002B6206" w:rsidRPr="00776D2F" w14:paraId="755157B4" w14:textId="77777777" w:rsidTr="00BC01B5">
        <w:trPr>
          <w:cantSplit/>
        </w:trPr>
        <w:tc>
          <w:tcPr>
            <w:tcW w:w="2376" w:type="dxa"/>
          </w:tcPr>
          <w:p w14:paraId="1764A45D" w14:textId="5AAA8A70" w:rsidR="002B6206" w:rsidRPr="00776D2F" w:rsidRDefault="002B6206" w:rsidP="006A39DB">
            <w:pPr>
              <w:keepNext/>
              <w:tabs>
                <w:tab w:val="left" w:pos="540"/>
              </w:tabs>
              <w:rPr>
                <w:lang w:val="is-IS"/>
              </w:rPr>
            </w:pPr>
            <w:r w:rsidRPr="00776D2F">
              <w:rPr>
                <w:lang w:val="is-IS"/>
              </w:rPr>
              <w:t>&gt;35</w:t>
            </w:r>
            <w:r w:rsidR="00BC01B5" w:rsidRPr="00776D2F">
              <w:rPr>
                <w:lang w:val="is-IS"/>
              </w:rPr>
              <w:t> </w:t>
            </w:r>
            <w:r w:rsidRPr="00776D2F">
              <w:rPr>
                <w:lang w:val="is-IS"/>
              </w:rPr>
              <w:t>g/l</w:t>
            </w:r>
          </w:p>
        </w:tc>
        <w:tc>
          <w:tcPr>
            <w:tcW w:w="1276" w:type="dxa"/>
          </w:tcPr>
          <w:p w14:paraId="0B023731" w14:textId="77777777" w:rsidR="002B6206" w:rsidRPr="00776D2F" w:rsidRDefault="002B6206" w:rsidP="006A39DB">
            <w:pPr>
              <w:keepNext/>
              <w:jc w:val="center"/>
              <w:rPr>
                <w:lang w:val="is-IS"/>
              </w:rPr>
            </w:pPr>
            <w:r w:rsidRPr="00776D2F">
              <w:rPr>
                <w:lang w:val="is-IS"/>
              </w:rPr>
              <w:t>25</w:t>
            </w:r>
          </w:p>
        </w:tc>
        <w:tc>
          <w:tcPr>
            <w:tcW w:w="992" w:type="dxa"/>
          </w:tcPr>
          <w:p w14:paraId="6F0BF723" w14:textId="77777777" w:rsidR="002B6206" w:rsidRPr="00776D2F" w:rsidRDefault="002B6206" w:rsidP="006A39DB">
            <w:pPr>
              <w:keepNext/>
              <w:jc w:val="center"/>
              <w:rPr>
                <w:lang w:val="is-IS"/>
              </w:rPr>
            </w:pPr>
            <w:r w:rsidRPr="00776D2F">
              <w:rPr>
                <w:lang w:val="is-IS"/>
              </w:rPr>
              <w:t>16</w:t>
            </w:r>
          </w:p>
        </w:tc>
        <w:tc>
          <w:tcPr>
            <w:tcW w:w="4536" w:type="dxa"/>
            <w:gridSpan w:val="4"/>
            <w:vMerge/>
          </w:tcPr>
          <w:p w14:paraId="3914FD97" w14:textId="77777777" w:rsidR="002B6206" w:rsidRPr="00776D2F" w:rsidRDefault="002B6206" w:rsidP="006A39DB">
            <w:pPr>
              <w:keepNext/>
              <w:jc w:val="center"/>
              <w:rPr>
                <w:lang w:val="is-IS"/>
              </w:rPr>
            </w:pPr>
          </w:p>
        </w:tc>
      </w:tr>
      <w:tr w:rsidR="002B6206" w:rsidRPr="00776D2F" w14:paraId="7A9C87E8" w14:textId="77777777" w:rsidTr="00BC01B5">
        <w:trPr>
          <w:cantSplit/>
        </w:trPr>
        <w:tc>
          <w:tcPr>
            <w:tcW w:w="2376" w:type="dxa"/>
          </w:tcPr>
          <w:p w14:paraId="4C9E8A07" w14:textId="77777777" w:rsidR="002B6206" w:rsidRPr="00776D2F" w:rsidRDefault="002B6206" w:rsidP="006A39DB">
            <w:pPr>
              <w:keepNext/>
              <w:tabs>
                <w:tab w:val="left" w:pos="540"/>
              </w:tabs>
              <w:rPr>
                <w:lang w:val="is-IS"/>
              </w:rPr>
            </w:pPr>
            <w:r w:rsidRPr="00776D2F">
              <w:rPr>
                <w:i/>
                <w:lang w:val="is-IS"/>
              </w:rPr>
              <w:t>MELD-stig</w:t>
            </w:r>
            <w:r w:rsidRPr="00776D2F">
              <w:rPr>
                <w:iCs/>
                <w:vertAlign w:val="superscript"/>
                <w:lang w:val="is-IS"/>
              </w:rPr>
              <w:t>f</w:t>
            </w:r>
          </w:p>
        </w:tc>
        <w:tc>
          <w:tcPr>
            <w:tcW w:w="1276" w:type="dxa"/>
          </w:tcPr>
          <w:p w14:paraId="79220F46" w14:textId="77777777" w:rsidR="002B6206" w:rsidRPr="00776D2F" w:rsidRDefault="002B6206" w:rsidP="006A39DB">
            <w:pPr>
              <w:keepNext/>
              <w:jc w:val="center"/>
              <w:rPr>
                <w:lang w:val="is-IS"/>
              </w:rPr>
            </w:pPr>
          </w:p>
        </w:tc>
        <w:tc>
          <w:tcPr>
            <w:tcW w:w="992" w:type="dxa"/>
          </w:tcPr>
          <w:p w14:paraId="2AB0DD61" w14:textId="77777777" w:rsidR="002B6206" w:rsidRPr="00776D2F" w:rsidRDefault="002B6206" w:rsidP="006A39DB">
            <w:pPr>
              <w:keepNext/>
              <w:jc w:val="center"/>
              <w:rPr>
                <w:lang w:val="is-IS"/>
              </w:rPr>
            </w:pPr>
          </w:p>
        </w:tc>
        <w:tc>
          <w:tcPr>
            <w:tcW w:w="4536" w:type="dxa"/>
            <w:gridSpan w:val="4"/>
            <w:vMerge/>
          </w:tcPr>
          <w:p w14:paraId="5E2989E9" w14:textId="77777777" w:rsidR="002B6206" w:rsidRPr="00776D2F" w:rsidRDefault="002B6206" w:rsidP="006A39DB">
            <w:pPr>
              <w:keepNext/>
              <w:jc w:val="center"/>
              <w:rPr>
                <w:lang w:val="is-IS"/>
              </w:rPr>
            </w:pPr>
          </w:p>
        </w:tc>
      </w:tr>
      <w:tr w:rsidR="002B6206" w:rsidRPr="00776D2F" w14:paraId="566F1FF8" w14:textId="77777777" w:rsidTr="00BC01B5">
        <w:trPr>
          <w:cantSplit/>
        </w:trPr>
        <w:tc>
          <w:tcPr>
            <w:tcW w:w="2376" w:type="dxa"/>
          </w:tcPr>
          <w:p w14:paraId="6216CE6F" w14:textId="77777777" w:rsidR="002B6206" w:rsidRPr="00776D2F" w:rsidRDefault="002B6206" w:rsidP="006A39DB">
            <w:pPr>
              <w:keepNext/>
              <w:tabs>
                <w:tab w:val="left" w:pos="540"/>
              </w:tabs>
              <w:rPr>
                <w:lang w:val="is-IS"/>
              </w:rPr>
            </w:pPr>
            <w:r w:rsidRPr="00776D2F">
              <w:rPr>
                <w:lang w:val="is-IS"/>
              </w:rPr>
              <w:t>&gt;10</w:t>
            </w:r>
          </w:p>
        </w:tc>
        <w:tc>
          <w:tcPr>
            <w:tcW w:w="1276" w:type="dxa"/>
          </w:tcPr>
          <w:p w14:paraId="1FFA5B9B" w14:textId="77777777" w:rsidR="002B6206" w:rsidRPr="00776D2F" w:rsidRDefault="002B6206" w:rsidP="006A39DB">
            <w:pPr>
              <w:keepNext/>
              <w:jc w:val="center"/>
              <w:rPr>
                <w:lang w:val="is-IS"/>
              </w:rPr>
            </w:pPr>
            <w:r w:rsidRPr="00776D2F">
              <w:rPr>
                <w:lang w:val="is-IS"/>
              </w:rPr>
              <w:t>18</w:t>
            </w:r>
          </w:p>
        </w:tc>
        <w:tc>
          <w:tcPr>
            <w:tcW w:w="992" w:type="dxa"/>
          </w:tcPr>
          <w:p w14:paraId="629916A2" w14:textId="77777777" w:rsidR="002B6206" w:rsidRPr="00776D2F" w:rsidRDefault="002B6206" w:rsidP="006A39DB">
            <w:pPr>
              <w:keepNext/>
              <w:jc w:val="center"/>
              <w:rPr>
                <w:lang w:val="is-IS"/>
              </w:rPr>
            </w:pPr>
            <w:r w:rsidRPr="00776D2F">
              <w:rPr>
                <w:lang w:val="is-IS"/>
              </w:rPr>
              <w:t>10</w:t>
            </w:r>
          </w:p>
        </w:tc>
        <w:tc>
          <w:tcPr>
            <w:tcW w:w="4536" w:type="dxa"/>
            <w:gridSpan w:val="4"/>
            <w:vMerge/>
          </w:tcPr>
          <w:p w14:paraId="26063013" w14:textId="77777777" w:rsidR="002B6206" w:rsidRPr="00776D2F" w:rsidRDefault="002B6206" w:rsidP="006A39DB">
            <w:pPr>
              <w:keepNext/>
              <w:jc w:val="center"/>
              <w:rPr>
                <w:lang w:val="is-IS"/>
              </w:rPr>
            </w:pPr>
          </w:p>
        </w:tc>
      </w:tr>
      <w:tr w:rsidR="002B6206" w:rsidRPr="00776D2F" w14:paraId="6649C267" w14:textId="77777777" w:rsidTr="00BC01B5">
        <w:trPr>
          <w:cantSplit/>
        </w:trPr>
        <w:tc>
          <w:tcPr>
            <w:tcW w:w="2376" w:type="dxa"/>
          </w:tcPr>
          <w:p w14:paraId="002A497C" w14:textId="77777777" w:rsidR="002B6206" w:rsidRPr="00776D2F" w:rsidRDefault="002B6206" w:rsidP="006A39DB">
            <w:pPr>
              <w:keepNext/>
              <w:tabs>
                <w:tab w:val="left" w:pos="540"/>
              </w:tabs>
              <w:rPr>
                <w:lang w:val="is-IS"/>
              </w:rPr>
            </w:pPr>
            <w:r w:rsidRPr="00776D2F">
              <w:rPr>
                <w:lang w:val="is-IS"/>
              </w:rPr>
              <w:t>≤10</w:t>
            </w:r>
          </w:p>
        </w:tc>
        <w:tc>
          <w:tcPr>
            <w:tcW w:w="1276" w:type="dxa"/>
          </w:tcPr>
          <w:p w14:paraId="7151CC19" w14:textId="77777777" w:rsidR="002B6206" w:rsidRPr="00776D2F" w:rsidRDefault="002B6206" w:rsidP="006A39DB">
            <w:pPr>
              <w:keepNext/>
              <w:jc w:val="center"/>
              <w:rPr>
                <w:lang w:val="is-IS"/>
              </w:rPr>
            </w:pPr>
            <w:r w:rsidRPr="00776D2F">
              <w:rPr>
                <w:lang w:val="is-IS"/>
              </w:rPr>
              <w:t>23</w:t>
            </w:r>
          </w:p>
        </w:tc>
        <w:tc>
          <w:tcPr>
            <w:tcW w:w="992" w:type="dxa"/>
          </w:tcPr>
          <w:p w14:paraId="6A0FC1CF" w14:textId="77777777" w:rsidR="002B6206" w:rsidRPr="00776D2F" w:rsidRDefault="002B6206" w:rsidP="006A39DB">
            <w:pPr>
              <w:keepNext/>
              <w:jc w:val="center"/>
              <w:rPr>
                <w:lang w:val="is-IS"/>
              </w:rPr>
            </w:pPr>
            <w:r w:rsidRPr="00776D2F">
              <w:rPr>
                <w:lang w:val="is-IS"/>
              </w:rPr>
              <w:t>17</w:t>
            </w:r>
          </w:p>
        </w:tc>
        <w:tc>
          <w:tcPr>
            <w:tcW w:w="4536" w:type="dxa"/>
            <w:gridSpan w:val="4"/>
            <w:vMerge/>
          </w:tcPr>
          <w:p w14:paraId="798B0B9F" w14:textId="77777777" w:rsidR="002B6206" w:rsidRPr="00776D2F" w:rsidRDefault="002B6206" w:rsidP="006A39DB">
            <w:pPr>
              <w:keepNext/>
              <w:jc w:val="center"/>
              <w:rPr>
                <w:lang w:val="is-IS"/>
              </w:rPr>
            </w:pPr>
          </w:p>
        </w:tc>
      </w:tr>
      <w:tr w:rsidR="00EC77A1" w:rsidRPr="00776D2F" w14:paraId="3A27652A" w14:textId="77777777" w:rsidTr="00BC01B5">
        <w:trPr>
          <w:cantSplit/>
        </w:trPr>
        <w:tc>
          <w:tcPr>
            <w:tcW w:w="9180" w:type="dxa"/>
            <w:gridSpan w:val="7"/>
          </w:tcPr>
          <w:p w14:paraId="25DA3A5F" w14:textId="77777777" w:rsidR="00EC77A1" w:rsidRPr="00776D2F" w:rsidRDefault="00EC77A1" w:rsidP="00BC01B5">
            <w:pPr>
              <w:pStyle w:val="LBLTableFootnotes"/>
              <w:spacing w:line="240" w:lineRule="auto"/>
              <w:ind w:left="567" w:hanging="567"/>
              <w:rPr>
                <w:sz w:val="20"/>
                <w:lang w:val="is-IS"/>
              </w:rPr>
            </w:pPr>
            <w:r w:rsidRPr="00776D2F">
              <w:rPr>
                <w:sz w:val="20"/>
                <w:vertAlign w:val="superscript"/>
                <w:lang w:val="is-IS"/>
              </w:rPr>
              <w:t>a</w:t>
            </w:r>
            <w:r w:rsidRPr="00776D2F">
              <w:rPr>
                <w:sz w:val="20"/>
                <w:lang w:val="is-IS"/>
              </w:rPr>
              <w:tab/>
              <w:t>Eltrombópag gefið ásamt peginterferóni alfa-2a (180 míkróg einu sinni í viku í 48 vikur fyrir arfgerðir 1/4/6; 24 vikur fyrir arfgerð 2/3) og ríbavírín (800 til 1.200 mg á dag í 2 aðskildum skömmtum til inntöku)</w:t>
            </w:r>
          </w:p>
          <w:p w14:paraId="3FFE043C" w14:textId="77777777" w:rsidR="00EC77A1" w:rsidRPr="00776D2F" w:rsidRDefault="00EC77A1" w:rsidP="00BC01B5">
            <w:pPr>
              <w:pStyle w:val="LBLTableFootnotes"/>
              <w:spacing w:line="240" w:lineRule="auto"/>
              <w:ind w:left="567" w:hanging="567"/>
              <w:rPr>
                <w:sz w:val="20"/>
                <w:lang w:val="is-IS"/>
              </w:rPr>
            </w:pPr>
            <w:r w:rsidRPr="00776D2F">
              <w:rPr>
                <w:sz w:val="20"/>
                <w:vertAlign w:val="superscript"/>
                <w:lang w:val="is-IS"/>
              </w:rPr>
              <w:t>b</w:t>
            </w:r>
            <w:r w:rsidRPr="00776D2F">
              <w:rPr>
                <w:sz w:val="20"/>
                <w:lang w:val="is-IS"/>
              </w:rPr>
              <w:tab/>
              <w:t>Eltrombópag gefið ásamt peginterferóni alfa-2b (1,5 míkróg/kg einu sinni í viku í 48 vikur fyrir arfgerð 1/4/6; 24 vikur fyrir arfgerð 2/3) og ríbavírín (800 til 1.400 mg til inntöku í 2 aðskildum skömmtum)</w:t>
            </w:r>
          </w:p>
          <w:p w14:paraId="0EF554B5" w14:textId="77777777" w:rsidR="00EC77A1" w:rsidRPr="00776D2F" w:rsidRDefault="00EC77A1" w:rsidP="00BC01B5">
            <w:pPr>
              <w:pStyle w:val="LBLTableFootnotes"/>
              <w:spacing w:line="240" w:lineRule="auto"/>
              <w:ind w:left="567" w:hanging="567"/>
              <w:rPr>
                <w:sz w:val="20"/>
                <w:lang w:val="is-IS"/>
              </w:rPr>
            </w:pPr>
            <w:r w:rsidRPr="00776D2F">
              <w:rPr>
                <w:sz w:val="20"/>
                <w:vertAlign w:val="superscript"/>
                <w:lang w:val="is-IS"/>
              </w:rPr>
              <w:t>c</w:t>
            </w:r>
            <w:r w:rsidRPr="00776D2F">
              <w:rPr>
                <w:sz w:val="20"/>
                <w:lang w:val="is-IS"/>
              </w:rPr>
              <w:tab/>
              <w:t xml:space="preserve">Markfjöldi blóðflagna var </w:t>
            </w:r>
            <w:r w:rsidRPr="00776D2F">
              <w:rPr>
                <w:sz w:val="20"/>
                <w:lang w:val="is-IS"/>
              </w:rPr>
              <w:sym w:font="Symbol" w:char="F0B3"/>
            </w:r>
            <w:r w:rsidRPr="00776D2F">
              <w:rPr>
                <w:sz w:val="20"/>
                <w:lang w:val="is-IS"/>
              </w:rPr>
              <w:t xml:space="preserve">90.000/µl fyrir ENABLE 1 og </w:t>
            </w:r>
            <w:r w:rsidRPr="00776D2F">
              <w:rPr>
                <w:sz w:val="20"/>
                <w:lang w:val="is-IS"/>
              </w:rPr>
              <w:sym w:font="Symbol" w:char="F0B3"/>
            </w:r>
            <w:r w:rsidRPr="00776D2F">
              <w:rPr>
                <w:sz w:val="20"/>
                <w:lang w:val="is-IS"/>
              </w:rPr>
              <w:t>100.000/µl fyrir ENABLE 2. Fyrir ENABLE 1 var 682 sjúklingum slembiraðað í veiruhamlandi meðferð; 2 sjúklingar drógu samþykki sitt hins vegar til baka áður en þeir fengu veiruhamlandi meðferð.</w:t>
            </w:r>
          </w:p>
          <w:p w14:paraId="74BF4E3C" w14:textId="77777777" w:rsidR="00EC77A1" w:rsidRPr="00776D2F" w:rsidRDefault="00EC77A1" w:rsidP="00BC01B5">
            <w:pPr>
              <w:pStyle w:val="LBLTableFootnotes"/>
              <w:spacing w:line="240" w:lineRule="auto"/>
              <w:ind w:left="567" w:hanging="567"/>
              <w:rPr>
                <w:sz w:val="20"/>
                <w:lang w:val="is-IS"/>
              </w:rPr>
            </w:pPr>
            <w:r w:rsidRPr="00776D2F">
              <w:rPr>
                <w:sz w:val="20"/>
                <w:vertAlign w:val="superscript"/>
                <w:lang w:val="is-IS"/>
              </w:rPr>
              <w:t>d</w:t>
            </w:r>
            <w:r w:rsidRPr="00776D2F">
              <w:rPr>
                <w:sz w:val="20"/>
                <w:lang w:val="is-IS"/>
              </w:rPr>
              <w:tab/>
            </w:r>
            <w:r w:rsidRPr="00776D2F">
              <w:rPr>
                <w:i/>
                <w:sz w:val="20"/>
                <w:lang w:val="is-IS"/>
              </w:rPr>
              <w:t>p</w:t>
            </w:r>
            <w:r w:rsidRPr="00776D2F">
              <w:rPr>
                <w:sz w:val="20"/>
                <w:lang w:val="is-IS"/>
              </w:rPr>
              <w:t xml:space="preserve"> gildi &lt;0,05 fyrir eltrombópag samanborið við lyfleysu</w:t>
            </w:r>
          </w:p>
          <w:p w14:paraId="6A29539F" w14:textId="77777777" w:rsidR="00EC77A1" w:rsidRPr="00776D2F" w:rsidRDefault="00EC77A1" w:rsidP="00BC01B5">
            <w:pPr>
              <w:pStyle w:val="LBLTableFootnotes"/>
              <w:spacing w:line="240" w:lineRule="auto"/>
              <w:ind w:left="567" w:hanging="567"/>
              <w:rPr>
                <w:sz w:val="20"/>
                <w:lang w:val="is-IS"/>
              </w:rPr>
            </w:pPr>
            <w:r w:rsidRPr="00776D2F">
              <w:rPr>
                <w:sz w:val="20"/>
                <w:vertAlign w:val="superscript"/>
                <w:lang w:val="is-IS"/>
              </w:rPr>
              <w:t>e</w:t>
            </w:r>
            <w:r w:rsidRPr="00776D2F">
              <w:rPr>
                <w:sz w:val="20"/>
                <w:lang w:val="is-IS"/>
              </w:rPr>
              <w:tab/>
              <w:t>64% sjúklinga sem tóku þátt í ENABLE 1 og ENABLE 2 voru af arfgerð 1</w:t>
            </w:r>
          </w:p>
          <w:p w14:paraId="2366CF32" w14:textId="4E79F678" w:rsidR="00EC77A1" w:rsidRPr="00776D2F" w:rsidRDefault="00EC77A1" w:rsidP="00BC01B5">
            <w:pPr>
              <w:rPr>
                <w:lang w:val="is-IS"/>
              </w:rPr>
            </w:pPr>
            <w:r w:rsidRPr="00776D2F">
              <w:rPr>
                <w:sz w:val="20"/>
                <w:szCs w:val="20"/>
                <w:vertAlign w:val="superscript"/>
                <w:lang w:val="is-IS"/>
              </w:rPr>
              <w:t>f</w:t>
            </w:r>
            <w:r w:rsidRPr="00776D2F">
              <w:rPr>
                <w:sz w:val="20"/>
                <w:szCs w:val="20"/>
                <w:lang w:val="is-IS"/>
              </w:rPr>
              <w:tab/>
              <w:t>Eftirágreiningar</w:t>
            </w:r>
          </w:p>
        </w:tc>
      </w:tr>
    </w:tbl>
    <w:p w14:paraId="3A39ED1F" w14:textId="77777777" w:rsidR="002B6206" w:rsidRPr="00776D2F" w:rsidRDefault="002B6206" w:rsidP="006A39DB">
      <w:pPr>
        <w:pStyle w:val="LBLTableFootnotes"/>
        <w:spacing w:line="240" w:lineRule="auto"/>
        <w:ind w:left="0" w:firstLine="0"/>
        <w:rPr>
          <w:sz w:val="22"/>
          <w:szCs w:val="22"/>
          <w:lang w:val="is-IS"/>
        </w:rPr>
      </w:pPr>
    </w:p>
    <w:p w14:paraId="5B4A9208" w14:textId="383BC634" w:rsidR="00F50B05" w:rsidRPr="00776D2F" w:rsidRDefault="00F50B05" w:rsidP="006A39DB">
      <w:pPr>
        <w:pStyle w:val="LBLTableFootnotes"/>
        <w:spacing w:line="240" w:lineRule="auto"/>
        <w:ind w:left="0" w:firstLine="0"/>
        <w:rPr>
          <w:sz w:val="22"/>
          <w:szCs w:val="22"/>
          <w:lang w:val="is-IS"/>
        </w:rPr>
      </w:pPr>
      <w:r w:rsidRPr="00776D2F">
        <w:rPr>
          <w:sz w:val="22"/>
          <w:szCs w:val="22"/>
          <w:lang w:val="is-IS"/>
        </w:rPr>
        <w:t>Aðrar seinni niðurstöður rannsóknanna voru m.a. eftirfarandi: Marktækt færri sjúklingar sem fengu meðferð með eltrombópagi hættu veiruhamlandi meðferð fyrr en ráðgert var samanborið við lyfleysu (45% samanborið við 60%,</w:t>
      </w:r>
      <w:r w:rsidRPr="00776D2F">
        <w:rPr>
          <w:sz w:val="22"/>
          <w:lang w:val="is-IS"/>
        </w:rPr>
        <w:t xml:space="preserve"> </w:t>
      </w:r>
      <w:r w:rsidRPr="00776D2F">
        <w:rPr>
          <w:sz w:val="22"/>
          <w:szCs w:val="22"/>
          <w:lang w:val="is-IS"/>
        </w:rPr>
        <w:t>p&lt;0,0001). Hærra hlutfall sjúklinga sem fengu eltrombópag þurfti ekki á minnkun skammta veiruhamlandi lyfsins að halda samanborið við lyfleysu (45% samanborið við 27%). Meðferð með eltrombópagi seinkaði og fækkaði tilvikum þar sem minnka þurfti skammta peginterferóns.</w:t>
      </w:r>
    </w:p>
    <w:p w14:paraId="445382A4" w14:textId="77777777" w:rsidR="00E10D4D" w:rsidRPr="00776D2F" w:rsidRDefault="00E10D4D" w:rsidP="00E10D4D">
      <w:pPr>
        <w:tabs>
          <w:tab w:val="left" w:pos="720"/>
          <w:tab w:val="left" w:pos="990"/>
          <w:tab w:val="left" w:pos="1260"/>
        </w:tabs>
        <w:rPr>
          <w:szCs w:val="22"/>
          <w:u w:val="single"/>
          <w:lang w:val="is-IS"/>
        </w:rPr>
      </w:pPr>
    </w:p>
    <w:p w14:paraId="52C7B581" w14:textId="77777777" w:rsidR="00E10D4D" w:rsidRPr="00776D2F" w:rsidRDefault="00E10D4D" w:rsidP="00E10D4D">
      <w:pPr>
        <w:keepNext/>
        <w:tabs>
          <w:tab w:val="left" w:pos="720"/>
          <w:tab w:val="left" w:pos="990"/>
          <w:tab w:val="left" w:pos="1260"/>
        </w:tabs>
        <w:rPr>
          <w:i/>
          <w:iCs/>
          <w:szCs w:val="22"/>
          <w:lang w:val="is-IS"/>
        </w:rPr>
      </w:pPr>
      <w:r w:rsidRPr="00776D2F">
        <w:rPr>
          <w:i/>
          <w:iCs/>
          <w:szCs w:val="22"/>
          <w:lang w:val="is-IS"/>
        </w:rPr>
        <w:t>Börn</w:t>
      </w:r>
    </w:p>
    <w:p w14:paraId="528AED3B" w14:textId="77777777" w:rsidR="00E10D4D" w:rsidRPr="00776D2F" w:rsidRDefault="00E10D4D" w:rsidP="00E10D4D">
      <w:pPr>
        <w:tabs>
          <w:tab w:val="left" w:pos="720"/>
          <w:tab w:val="left" w:pos="990"/>
          <w:tab w:val="left" w:pos="1260"/>
        </w:tabs>
        <w:rPr>
          <w:szCs w:val="22"/>
          <w:lang w:val="is-IS"/>
        </w:rPr>
      </w:pPr>
      <w:r w:rsidRPr="00776D2F">
        <w:rPr>
          <w:szCs w:val="22"/>
          <w:lang w:val="is-IS"/>
        </w:rPr>
        <w:t>Lyfjastofnun Evrópu hefur fallið frá kröfu um að lagðar verði fram niðurstöður úr rannsóknum á eltrombópagi hjá öllum undirhópum barna</w:t>
      </w:r>
      <w:r w:rsidRPr="00776D2F">
        <w:rPr>
          <w:i/>
          <w:szCs w:val="22"/>
          <w:lang w:val="is-IS"/>
        </w:rPr>
        <w:t xml:space="preserve"> </w:t>
      </w:r>
      <w:r w:rsidRPr="00776D2F">
        <w:rPr>
          <w:szCs w:val="22"/>
          <w:lang w:val="is-IS"/>
        </w:rPr>
        <w:t>við afleiddri blóðflagnafæð (sjá upplýsingar í kafla 4.2 um notkun handa börnum).</w:t>
      </w:r>
    </w:p>
    <w:p w14:paraId="56D11997" w14:textId="77777777" w:rsidR="002B6206" w:rsidRPr="00776D2F" w:rsidRDefault="002B6206" w:rsidP="006A39DB">
      <w:pPr>
        <w:tabs>
          <w:tab w:val="left" w:pos="720"/>
          <w:tab w:val="left" w:pos="990"/>
          <w:tab w:val="left" w:pos="1260"/>
        </w:tabs>
        <w:rPr>
          <w:szCs w:val="22"/>
          <w:u w:val="single"/>
          <w:lang w:val="is-IS"/>
        </w:rPr>
      </w:pPr>
    </w:p>
    <w:p w14:paraId="2ECFAA25" w14:textId="77777777" w:rsidR="002B6206" w:rsidRPr="00776D2F" w:rsidRDefault="002B6206" w:rsidP="006A39DB">
      <w:pPr>
        <w:keepNext/>
        <w:tabs>
          <w:tab w:val="left" w:pos="720"/>
          <w:tab w:val="left" w:pos="990"/>
          <w:tab w:val="left" w:pos="1260"/>
        </w:tabs>
        <w:rPr>
          <w:i/>
          <w:szCs w:val="22"/>
          <w:u w:val="single"/>
          <w:lang w:val="is-IS"/>
        </w:rPr>
      </w:pPr>
      <w:r w:rsidRPr="00776D2F">
        <w:rPr>
          <w:i/>
          <w:szCs w:val="22"/>
          <w:u w:val="single"/>
          <w:lang w:val="is-IS"/>
        </w:rPr>
        <w:t>Alvarlegt vanmyndunarblóðleysi</w:t>
      </w:r>
    </w:p>
    <w:p w14:paraId="6FBF23AE" w14:textId="5F459B80" w:rsidR="002B6206" w:rsidRPr="00776D2F" w:rsidRDefault="002B6206" w:rsidP="00105FBB">
      <w:pPr>
        <w:keepNext/>
        <w:tabs>
          <w:tab w:val="left" w:pos="567"/>
        </w:tabs>
        <w:rPr>
          <w:szCs w:val="20"/>
          <w:lang w:val="is-IS"/>
        </w:rPr>
      </w:pPr>
    </w:p>
    <w:p w14:paraId="12C8CD0A" w14:textId="77777777" w:rsidR="002B6206" w:rsidRPr="00776D2F" w:rsidRDefault="002B6206" w:rsidP="006A39DB">
      <w:pPr>
        <w:tabs>
          <w:tab w:val="left" w:pos="567"/>
        </w:tabs>
        <w:rPr>
          <w:szCs w:val="20"/>
          <w:lang w:val="is-IS"/>
        </w:rPr>
      </w:pPr>
      <w:r w:rsidRPr="00776D2F">
        <w:rPr>
          <w:szCs w:val="20"/>
          <w:lang w:val="is-IS"/>
        </w:rPr>
        <w:t>Eltrombópag var rannsakað í opinni rannsókn á einu setri með stökum armi hjá 43 sjúklingum með alvarlegt vanmyndunarblóðleysi með illviðráðanlega blóðflagnafæð eftir a.m.k. eina fyrri ónæmisbælandi meðferð og höfðu blóðflagnafjölda ≤30.000/µl.</w:t>
      </w:r>
    </w:p>
    <w:p w14:paraId="3C6EB1CE" w14:textId="77777777" w:rsidR="002B6206" w:rsidRPr="00776D2F" w:rsidRDefault="002B6206" w:rsidP="006A39DB">
      <w:pPr>
        <w:tabs>
          <w:tab w:val="left" w:pos="567"/>
        </w:tabs>
        <w:rPr>
          <w:szCs w:val="20"/>
          <w:lang w:val="is-IS"/>
        </w:rPr>
      </w:pPr>
    </w:p>
    <w:p w14:paraId="7DA7F603" w14:textId="77777777" w:rsidR="002B6206" w:rsidRPr="00776D2F" w:rsidRDefault="002B6206" w:rsidP="006A39DB">
      <w:pPr>
        <w:tabs>
          <w:tab w:val="left" w:pos="567"/>
        </w:tabs>
        <w:rPr>
          <w:szCs w:val="20"/>
          <w:lang w:val="is-IS"/>
        </w:rPr>
      </w:pPr>
      <w:r w:rsidRPr="00776D2F">
        <w:rPr>
          <w:szCs w:val="20"/>
          <w:lang w:val="is-IS"/>
        </w:rPr>
        <w:lastRenderedPageBreak/>
        <w:t xml:space="preserve">Meirihluti </w:t>
      </w:r>
      <w:r w:rsidR="005D2E3D" w:rsidRPr="00776D2F">
        <w:rPr>
          <w:szCs w:val="20"/>
          <w:lang w:val="is-IS"/>
        </w:rPr>
        <w:t xml:space="preserve">sjúklinga </w:t>
      </w:r>
      <w:r w:rsidRPr="00776D2F">
        <w:rPr>
          <w:szCs w:val="20"/>
          <w:lang w:val="is-IS"/>
        </w:rPr>
        <w:t>33 (77%) töldust hafa „frumkominn illviðráðanlegan sjúkdóm“ skilgreindur sem hefur ekki sýnt áður fullnægjandi svörun við ónæmisbælandi lyfjum af neinni tegund. Sjúklingarnir 10 sem eftir voru höfðu ófullnægjandi blóðflagnasvörun við fyrri meðferðum. Allir 10 höfðu fengið a.m.k. 2 fyrri meðferðir með ónæmisbælandi lyfjum og 50% höfðu fengið a.m.k. 3 fyrri meðferðir með ónæmisbælandi lyfjum. Sjúklingar með sjúk</w:t>
      </w:r>
      <w:r w:rsidR="00BA1FE1" w:rsidRPr="00776D2F">
        <w:rPr>
          <w:szCs w:val="20"/>
          <w:lang w:val="is-IS"/>
        </w:rPr>
        <w:t>d</w:t>
      </w:r>
      <w:r w:rsidRPr="00776D2F">
        <w:rPr>
          <w:szCs w:val="20"/>
          <w:lang w:val="is-IS"/>
        </w:rPr>
        <w:t>ómsgreiningarnar Fanconi</w:t>
      </w:r>
      <w:r w:rsidRPr="00776D2F">
        <w:rPr>
          <w:szCs w:val="20"/>
          <w:lang w:val="is-IS"/>
        </w:rPr>
        <w:noBreakHyphen/>
        <w:t>blóðleysi, sýkingu sem ekki svarar viðeigandi meðferð, PNH</w:t>
      </w:r>
      <w:r w:rsidRPr="00776D2F">
        <w:rPr>
          <w:szCs w:val="20"/>
          <w:lang w:val="is-IS"/>
        </w:rPr>
        <w:noBreakHyphen/>
        <w:t>klóna stærð í daufkyrningum ≥50%, fengu ekki að taka þátt í rannsókninni.</w:t>
      </w:r>
    </w:p>
    <w:p w14:paraId="2F95CA8D" w14:textId="77777777" w:rsidR="002B6206" w:rsidRPr="00776D2F" w:rsidRDefault="002B6206" w:rsidP="006A39DB">
      <w:pPr>
        <w:tabs>
          <w:tab w:val="left" w:pos="567"/>
        </w:tabs>
        <w:rPr>
          <w:rFonts w:eastAsia="Verdana"/>
          <w:szCs w:val="20"/>
          <w:lang w:val="is-IS" w:eastAsia="en-GB"/>
        </w:rPr>
      </w:pPr>
    </w:p>
    <w:p w14:paraId="208847A2" w14:textId="77777777" w:rsidR="002B6206" w:rsidRPr="00776D2F" w:rsidRDefault="002B6206" w:rsidP="006A39DB">
      <w:pPr>
        <w:tabs>
          <w:tab w:val="left" w:pos="567"/>
        </w:tabs>
        <w:rPr>
          <w:szCs w:val="20"/>
          <w:lang w:val="is-IS"/>
        </w:rPr>
      </w:pPr>
      <w:r w:rsidRPr="00776D2F">
        <w:rPr>
          <w:rFonts w:eastAsia="Verdana"/>
          <w:szCs w:val="20"/>
          <w:lang w:val="is-IS" w:eastAsia="en-GB"/>
        </w:rPr>
        <w:t>Miðgildi blóðflagnafjölda í upphafi var</w:t>
      </w:r>
      <w:r w:rsidRPr="00776D2F">
        <w:rPr>
          <w:szCs w:val="20"/>
          <w:lang w:val="is-IS"/>
        </w:rPr>
        <w:t> 20.000/µl, hemóglóbín var 8,4 g/dl, heildarfjöldi daufkyrninga var 0,58 x 10</w:t>
      </w:r>
      <w:r w:rsidRPr="00776D2F">
        <w:rPr>
          <w:szCs w:val="20"/>
          <w:vertAlign w:val="superscript"/>
          <w:lang w:val="is-IS"/>
        </w:rPr>
        <w:t>9</w:t>
      </w:r>
      <w:r w:rsidRPr="00776D2F">
        <w:rPr>
          <w:szCs w:val="20"/>
          <w:lang w:val="is-IS"/>
        </w:rPr>
        <w:t>/l og heildarfjöldi netfrumna var 24,3</w:t>
      </w:r>
      <w:r w:rsidR="00F50B05" w:rsidRPr="00776D2F">
        <w:rPr>
          <w:szCs w:val="20"/>
          <w:lang w:val="is-IS"/>
        </w:rPr>
        <w:t> </w:t>
      </w:r>
      <w:r w:rsidRPr="00776D2F">
        <w:rPr>
          <w:szCs w:val="20"/>
          <w:lang w:val="is-IS"/>
        </w:rPr>
        <w:t>x</w:t>
      </w:r>
      <w:r w:rsidR="00F50B05" w:rsidRPr="00776D2F">
        <w:rPr>
          <w:szCs w:val="20"/>
          <w:lang w:val="is-IS"/>
        </w:rPr>
        <w:t> </w:t>
      </w:r>
      <w:r w:rsidRPr="00776D2F">
        <w:rPr>
          <w:szCs w:val="20"/>
          <w:lang w:val="is-IS"/>
        </w:rPr>
        <w:t>10</w:t>
      </w:r>
      <w:r w:rsidRPr="00776D2F">
        <w:rPr>
          <w:szCs w:val="20"/>
          <w:vertAlign w:val="superscript"/>
          <w:lang w:val="is-IS"/>
        </w:rPr>
        <w:t>9</w:t>
      </w:r>
      <w:r w:rsidRPr="00776D2F">
        <w:rPr>
          <w:szCs w:val="20"/>
          <w:lang w:val="is-IS"/>
        </w:rPr>
        <w:t>/l. Áttatíu og sex prósent sjúklinga voru háð gjöf rauðra blóðfrumna og 91% voru háð gjöf blóðflagna. Meirihluti sjúklinga (84%) hafði fengið a.m.k. 2 fyrri ónæmisbælandi meðferðir. Þrír sjúklingar voru með frumuerfðafræðileg frábrigði í upphafi.</w:t>
      </w:r>
    </w:p>
    <w:p w14:paraId="2730E579" w14:textId="77777777" w:rsidR="002B6206" w:rsidRPr="00776D2F" w:rsidRDefault="002B6206" w:rsidP="006A39DB">
      <w:pPr>
        <w:tabs>
          <w:tab w:val="left" w:pos="567"/>
        </w:tabs>
        <w:rPr>
          <w:szCs w:val="20"/>
          <w:lang w:val="is-IS"/>
        </w:rPr>
      </w:pPr>
    </w:p>
    <w:p w14:paraId="19E021B6" w14:textId="77777777" w:rsidR="00F50B05" w:rsidRPr="00776D2F" w:rsidRDefault="00F50B05" w:rsidP="006A39DB">
      <w:pPr>
        <w:tabs>
          <w:tab w:val="left" w:pos="567"/>
        </w:tabs>
        <w:rPr>
          <w:szCs w:val="20"/>
          <w:lang w:val="is-IS"/>
        </w:rPr>
      </w:pPr>
      <w:r w:rsidRPr="00776D2F">
        <w:rPr>
          <w:szCs w:val="20"/>
          <w:lang w:val="is-IS"/>
        </w:rPr>
        <w:t>Aðalendapunkturinn var svörun í blóðmynd metin eftir 12 vikna meðferð með eltrombópagi. Svörun í blóðmynd var skilgreind þannig að einu eða fleiri af eftirfarandi viðmiðum var náð: 1) blóðflagnafjöldi jókst í 20.000/µl yfir upphafsgildi eða stöðugur fjöldi blóðflagna án blóðflagnagjafar í að lágmarki 8 vikur; 2) aukning á hemóglóbíni um &gt;1,5g/dl eða minnkun í ≥4 einingum af rauðum blóðfrumum í gjöf í 8 samfelldar vikur; 3) heildarfjöldi daufkyrninga jókst um 100% eða aukning í heildarfjölda daufkyrninga &gt;0,5 x 10</w:t>
      </w:r>
      <w:r w:rsidRPr="00776D2F">
        <w:rPr>
          <w:szCs w:val="20"/>
          <w:vertAlign w:val="superscript"/>
          <w:lang w:val="is-IS"/>
        </w:rPr>
        <w:t>9</w:t>
      </w:r>
      <w:r w:rsidRPr="00776D2F">
        <w:rPr>
          <w:szCs w:val="20"/>
          <w:lang w:val="is-IS"/>
        </w:rPr>
        <w:t>/l.</w:t>
      </w:r>
    </w:p>
    <w:p w14:paraId="4679F2EC" w14:textId="77777777" w:rsidR="002B6206" w:rsidRPr="00776D2F" w:rsidRDefault="002B6206" w:rsidP="006A39DB">
      <w:pPr>
        <w:tabs>
          <w:tab w:val="left" w:pos="567"/>
        </w:tabs>
        <w:rPr>
          <w:szCs w:val="20"/>
          <w:lang w:val="is-IS"/>
        </w:rPr>
      </w:pPr>
    </w:p>
    <w:p w14:paraId="4F691D3A" w14:textId="77777777" w:rsidR="002B6206" w:rsidRPr="00776D2F" w:rsidRDefault="002B6206" w:rsidP="006A39DB">
      <w:pPr>
        <w:tabs>
          <w:tab w:val="left" w:pos="567"/>
        </w:tabs>
        <w:rPr>
          <w:szCs w:val="22"/>
          <w:lang w:val="is-IS"/>
        </w:rPr>
      </w:pPr>
      <w:r w:rsidRPr="00776D2F">
        <w:rPr>
          <w:szCs w:val="20"/>
          <w:lang w:val="is-IS"/>
        </w:rPr>
        <w:t xml:space="preserve">Tíðni svörunar á blóðmynd var 40% (17/43 sjúklingar; 95% CI 25, 56). Meirihlutinn var einnar tegundar (unilineage) svörun (13/17. 76%) en það komu fram 3 tilvik tveggja tegunda (biliniage) og 1 tilvik þriggja tegunda (trilineage) svörunar í 12. viku. Meðferð með eltrombópagi var hætt eftir 16 vikur ef engin svörun var í blóðmynd eða þörf fyrir blóðgjafir var enn til staðar. Sjúklingar sem svöruðu meðferð héldu áfram í framhaldsstig rannsóknarinnar. </w:t>
      </w:r>
      <w:r w:rsidRPr="00776D2F">
        <w:rPr>
          <w:szCs w:val="22"/>
          <w:lang w:val="is-IS"/>
        </w:rPr>
        <w:t>Samtals 14 sjúklingar fóru í framhaldsstigið í rannsókninni. Níu þessara sjúklinga náðu fjöl</w:t>
      </w:r>
      <w:r w:rsidRPr="00776D2F">
        <w:rPr>
          <w:szCs w:val="22"/>
          <w:lang w:val="is-IS"/>
        </w:rPr>
        <w:noBreakHyphen/>
        <w:t>tegunda svörun, 4 af þeim 9 eru áfram á meðferð og hjá 5 var skammtur eltrombópags minnkaður þar til meðferð var hætt og héldu þeir svörun (miðgildi eftirfylgni: 20,6 mánuðir, á bilinu: 5,7 til 22,5 mánuðir). Hinir 5 sjúklingar hættu meðferð, þrír vegna versnunar við skoðun í mánuði 3 af framhaldsstiginu.</w:t>
      </w:r>
    </w:p>
    <w:p w14:paraId="0E931D94" w14:textId="77777777" w:rsidR="002B6206" w:rsidRPr="00776D2F" w:rsidRDefault="002B6206" w:rsidP="006A39DB">
      <w:pPr>
        <w:tabs>
          <w:tab w:val="left" w:pos="567"/>
        </w:tabs>
        <w:rPr>
          <w:szCs w:val="20"/>
          <w:lang w:val="is-IS"/>
        </w:rPr>
      </w:pPr>
    </w:p>
    <w:p w14:paraId="3CE272A2" w14:textId="77777777" w:rsidR="002B6206" w:rsidRPr="00776D2F" w:rsidRDefault="002B6206" w:rsidP="006A39DB">
      <w:pPr>
        <w:tabs>
          <w:tab w:val="left" w:pos="567"/>
        </w:tabs>
        <w:rPr>
          <w:szCs w:val="20"/>
          <w:lang w:val="is-IS"/>
        </w:rPr>
      </w:pPr>
      <w:r w:rsidRPr="00776D2F">
        <w:rPr>
          <w:szCs w:val="20"/>
          <w:lang w:val="is-IS"/>
        </w:rPr>
        <w:t>Meðan á meðferð með eltrombópagi stóð urðu 59% (23/39) óháðir gjöf blóðflagna (28 dagar án blóðflagnagjafar) og 27% (10/37) urðu óháðir gjöf rauðra blóðfrumna (56 dagar án gjafar rauðra blóðfrumna). Lengsta tímabilið án blóðflagnagjafar hjá þeim sem ekki svöruðu meðferð var 27 dagar (miðgildi). Lengsta tímabilið án blóðflagnagjafar hjá þeim sem svöruðu meðferð var 287 dagar (miðgildi). Lengsta tímabilið án gjafar rauðra blóðkorna hjá þeim sem ekki svöruðu meðferð var 29 dagar (miðgildi). Lengsta tímabilið án gjafar rauðra blóðkorna hjá þeim sem svöruðu meðferð var 266 dagar (miðgildi).</w:t>
      </w:r>
    </w:p>
    <w:p w14:paraId="56548FB6" w14:textId="77777777" w:rsidR="002B6206" w:rsidRPr="00776D2F" w:rsidRDefault="002B6206" w:rsidP="006A39DB">
      <w:pPr>
        <w:tabs>
          <w:tab w:val="left" w:pos="567"/>
        </w:tabs>
        <w:rPr>
          <w:szCs w:val="20"/>
          <w:lang w:val="is-IS"/>
        </w:rPr>
      </w:pPr>
    </w:p>
    <w:p w14:paraId="051A1150" w14:textId="77777777" w:rsidR="002B6206" w:rsidRPr="00776D2F" w:rsidRDefault="002B6206" w:rsidP="006A39DB">
      <w:pPr>
        <w:tabs>
          <w:tab w:val="left" w:pos="567"/>
        </w:tabs>
        <w:rPr>
          <w:szCs w:val="20"/>
          <w:lang w:val="is-IS"/>
        </w:rPr>
      </w:pPr>
      <w:r w:rsidRPr="00776D2F">
        <w:rPr>
          <w:szCs w:val="20"/>
          <w:lang w:val="is-IS"/>
        </w:rPr>
        <w:t>Yfir 50% af þeim sem svöruðu meðferð og voru háðir blóðgjöf í upphafi höfðu &gt;80% minni þörf fyrir bæði blóðflagnagjöf og gjöf rauðra blóðfrumna samanborið við í upphafi.</w:t>
      </w:r>
    </w:p>
    <w:p w14:paraId="5416D585" w14:textId="77777777" w:rsidR="002B6206" w:rsidRPr="00776D2F" w:rsidRDefault="002B6206" w:rsidP="006A39DB">
      <w:pPr>
        <w:tabs>
          <w:tab w:val="left" w:pos="567"/>
        </w:tabs>
        <w:rPr>
          <w:szCs w:val="20"/>
          <w:lang w:val="is-IS"/>
        </w:rPr>
      </w:pPr>
    </w:p>
    <w:p w14:paraId="0B0A36A5" w14:textId="77777777" w:rsidR="002B6206" w:rsidRPr="00776D2F" w:rsidRDefault="002B6206" w:rsidP="006A39DB">
      <w:pPr>
        <w:tabs>
          <w:tab w:val="left" w:pos="567"/>
        </w:tabs>
        <w:rPr>
          <w:szCs w:val="20"/>
          <w:lang w:val="is-IS"/>
        </w:rPr>
      </w:pPr>
      <w:r w:rsidRPr="00776D2F">
        <w:rPr>
          <w:szCs w:val="20"/>
          <w:lang w:val="is-IS"/>
        </w:rPr>
        <w:t xml:space="preserve">Bráðabirgðaniðurstöður úr stuðningsrannsókn (rannsókn ELT116826) sem er II. stigs, stakarma, opin rannsókn, án slembiröðunar sem stendur enn yfir, hjá </w:t>
      </w:r>
      <w:r w:rsidR="005D2E3D" w:rsidRPr="00776D2F">
        <w:rPr>
          <w:szCs w:val="20"/>
          <w:lang w:val="is-IS"/>
        </w:rPr>
        <w:t xml:space="preserve">sjúklingum </w:t>
      </w:r>
      <w:r w:rsidRPr="00776D2F">
        <w:rPr>
          <w:szCs w:val="20"/>
          <w:lang w:val="is-IS"/>
        </w:rPr>
        <w:t>með alvarlegt vanmyndunarblóðleysi sem hafa ekki svarað meðferð, sýndu samkvæmar niðurstöður. Niðurstöðurnar eru takmarkaðar við 21 af ráðgerðum 60 sjúklingum með svörun í blóðmynd sem tilkynnt var af 52% sjúklinganna á 6. mánuði. Greint var frá fjöl</w:t>
      </w:r>
      <w:r w:rsidRPr="00776D2F">
        <w:rPr>
          <w:szCs w:val="20"/>
          <w:lang w:val="is-IS"/>
        </w:rPr>
        <w:noBreakHyphen/>
        <w:t>tegunda svörun hjá 45% sjúklinga.</w:t>
      </w:r>
    </w:p>
    <w:p w14:paraId="0FB15652" w14:textId="77777777" w:rsidR="00E10D4D" w:rsidRPr="00776D2F" w:rsidRDefault="00E10D4D" w:rsidP="00E10D4D">
      <w:pPr>
        <w:rPr>
          <w:szCs w:val="22"/>
          <w:lang w:val="is-IS"/>
        </w:rPr>
      </w:pPr>
    </w:p>
    <w:p w14:paraId="3A697704" w14:textId="77777777" w:rsidR="00776D2F" w:rsidRPr="00776D2F" w:rsidRDefault="00776D2F" w:rsidP="00776D2F">
      <w:pPr>
        <w:keepNext/>
        <w:rPr>
          <w:i/>
          <w:iCs/>
          <w:szCs w:val="22"/>
          <w:lang w:val="is-IS"/>
        </w:rPr>
      </w:pPr>
      <w:r w:rsidRPr="00776D2F">
        <w:rPr>
          <w:i/>
          <w:iCs/>
          <w:szCs w:val="22"/>
          <w:lang w:val="is-IS"/>
        </w:rPr>
        <w:t>Börn</w:t>
      </w:r>
    </w:p>
    <w:p w14:paraId="7B079FD4" w14:textId="77777777" w:rsidR="00776D2F" w:rsidRPr="00776D2F" w:rsidRDefault="00776D2F" w:rsidP="00776D2F">
      <w:pPr>
        <w:rPr>
          <w:szCs w:val="22"/>
          <w:lang w:val="is-IS"/>
        </w:rPr>
      </w:pPr>
      <w:r w:rsidRPr="00776D2F">
        <w:rPr>
          <w:szCs w:val="22"/>
          <w:lang w:val="is-IS"/>
        </w:rPr>
        <w:t>Verkun eltrombópags til inntöku hjá börnum á aldrinum 2 til 17 ára með alvarlegt vanmyndunarblóðleysi sem höfðu ekki svarað fyrri meðferð/hafði versnað aftur (hópur A; n=14) eða sem ekki höfðu fengið meðferð áður (hópur B; n=37), er metin í yfirstandandi opinni rannsókn án samanburðar á stækkun skammta hjá sama sjúklingi (samtals N=51) (rannsókn CETB115E2201) (sjá einnig kafla 4.2). Hópur A samanstóð af 14 sjúklingum með alvarlegt vanmyndunarblóðleysi sem höfðu ekki svarað fyrri meðferð (6 sjúklingar) eða hafði versnað aftur (8 sjúklingar). Sjúklingarnir</w:t>
      </w:r>
      <w:r>
        <w:rPr>
          <w:szCs w:val="22"/>
          <w:lang w:val="is-IS"/>
        </w:rPr>
        <w:t xml:space="preserve"> 14 </w:t>
      </w:r>
      <w:r w:rsidRPr="00776D2F">
        <w:rPr>
          <w:szCs w:val="22"/>
          <w:lang w:val="is-IS"/>
        </w:rPr>
        <w:t xml:space="preserve">fengu annan af tveimur meðferðarmöguleikum: 1) eltrombópag ásamt and-thymocyte glóbúlíni úr hrossum (hATG)/cyclosporin A (CsA) eða 2) eltrombópag ásamt CsA. Í hópi B fengu 37 sjúklingar </w:t>
      </w:r>
      <w:r w:rsidRPr="00776D2F">
        <w:rPr>
          <w:szCs w:val="22"/>
          <w:lang w:val="is-IS"/>
        </w:rPr>
        <w:lastRenderedPageBreak/>
        <w:t>með alvarlegt vanmyndunarblóðleysi, sem ekki höfðu áður fengið ónæmisbælandi meðferð, meðferð með hATG og CsA til viðbótar við eltrombópag. Meðferðin stóð yfir í 26 vikur með viðbótar 52 vikna eftirfylgnitímabili.</w:t>
      </w:r>
    </w:p>
    <w:p w14:paraId="6E8B7DE0" w14:textId="77777777" w:rsidR="00776D2F" w:rsidRPr="00776D2F" w:rsidRDefault="00776D2F" w:rsidP="00776D2F">
      <w:pPr>
        <w:rPr>
          <w:szCs w:val="22"/>
          <w:lang w:val="is-IS"/>
        </w:rPr>
      </w:pPr>
    </w:p>
    <w:p w14:paraId="7868EFEF" w14:textId="77777777" w:rsidR="00776D2F" w:rsidRPr="00776D2F" w:rsidRDefault="00776D2F" w:rsidP="00776D2F">
      <w:pPr>
        <w:rPr>
          <w:szCs w:val="22"/>
          <w:lang w:val="is-IS"/>
        </w:rPr>
      </w:pPr>
      <w:r w:rsidRPr="00776D2F">
        <w:rPr>
          <w:szCs w:val="22"/>
          <w:lang w:val="is-IS"/>
        </w:rPr>
        <w:t>Upphafsskammtar eltrombópags voru 25 mg á sólarhring hjá sjúklingum á aldrinum 1 árs til &lt;6 ára og 50 mg á sólarhring hjá sjúklingum á aldrinum 6 til &lt;18 ára, óháð þjóðerni. Heimilt var að stækka skammta hjá sama sjúklingi á 2 vikna fresti þar til sjúklingurinn hafði annaðhvort náð tilætluðum blóðflagnafjölda eða náð hámarksskammt</w:t>
      </w:r>
      <w:r>
        <w:rPr>
          <w:szCs w:val="22"/>
          <w:lang w:val="is-IS"/>
        </w:rPr>
        <w:t>i</w:t>
      </w:r>
      <w:r w:rsidRPr="00776D2F">
        <w:rPr>
          <w:szCs w:val="22"/>
          <w:lang w:val="is-IS"/>
        </w:rPr>
        <w:t xml:space="preserve"> (150 mg), hvort sem átti sér stað fyrr.</w:t>
      </w:r>
    </w:p>
    <w:p w14:paraId="6CC9A3E0" w14:textId="77777777" w:rsidR="00776D2F" w:rsidRPr="00776D2F" w:rsidRDefault="00776D2F" w:rsidP="00776D2F">
      <w:pPr>
        <w:rPr>
          <w:szCs w:val="22"/>
          <w:lang w:val="is-IS"/>
        </w:rPr>
      </w:pPr>
    </w:p>
    <w:p w14:paraId="0EA0B28D" w14:textId="77777777" w:rsidR="00776D2F" w:rsidRPr="00776D2F" w:rsidRDefault="00776D2F" w:rsidP="00776D2F">
      <w:pPr>
        <w:rPr>
          <w:szCs w:val="22"/>
          <w:lang w:val="is-IS"/>
        </w:rPr>
      </w:pPr>
      <w:r w:rsidRPr="00776D2F">
        <w:rPr>
          <w:szCs w:val="22"/>
          <w:lang w:val="is-IS"/>
        </w:rPr>
        <w:t>Meginmarkmiðið var að lýsa lyfjahvörfum eltrombópags við stærsta staka skammt við jafnvægi (sjá kafla 5.2). Önnur markmið tengd verkun voru að meta heildarsvörunarhlutfall (ORR) og svörunarhlutfall blóðflagna (PRR) og að meta hvort sjúklingarnir voru óháðir gjöf blóðflagna og rauðra blóðkorna.</w:t>
      </w:r>
    </w:p>
    <w:p w14:paraId="45EE8D89" w14:textId="77777777" w:rsidR="00776D2F" w:rsidRPr="00776D2F" w:rsidRDefault="00776D2F" w:rsidP="00776D2F">
      <w:pPr>
        <w:rPr>
          <w:szCs w:val="22"/>
          <w:lang w:val="is-IS"/>
        </w:rPr>
      </w:pPr>
    </w:p>
    <w:p w14:paraId="6BB89117" w14:textId="77777777" w:rsidR="00776D2F" w:rsidRPr="00776D2F" w:rsidRDefault="00776D2F" w:rsidP="00776D2F">
      <w:pPr>
        <w:rPr>
          <w:szCs w:val="22"/>
          <w:lang w:val="is-IS"/>
        </w:rPr>
      </w:pPr>
      <w:r w:rsidRPr="00776D2F">
        <w:rPr>
          <w:szCs w:val="22"/>
          <w:lang w:val="is-IS"/>
        </w:rPr>
        <w:t>Heildarsvörunarhlutfall var skilgreint sem hlutfall sjúklinga sem náðu annaðhvort fullri svörun eða hlutasvörun. Full svörun var skilgreind þannig að eftirtöldum skilyrðum væri náð: sjúklingar væru óháðir gjöf blóðflagna og rauðra blóðkorna, hemóglóbíngildi aðlöguð að aldri væru eðlileg, blóðflagnafjöldi &gt;100 x 10</w:t>
      </w:r>
      <w:r w:rsidRPr="00776D2F">
        <w:rPr>
          <w:szCs w:val="22"/>
          <w:vertAlign w:val="superscript"/>
          <w:lang w:val="is-IS"/>
        </w:rPr>
        <w:t>9</w:t>
      </w:r>
      <w:r w:rsidRPr="00776D2F">
        <w:rPr>
          <w:szCs w:val="22"/>
          <w:lang w:val="is-IS"/>
        </w:rPr>
        <w:t>/l og heildarfjöldi daufkyrninga &gt;1,5 x 10</w:t>
      </w:r>
      <w:r w:rsidRPr="00776D2F">
        <w:rPr>
          <w:szCs w:val="22"/>
          <w:vertAlign w:val="superscript"/>
          <w:lang w:val="is-IS"/>
        </w:rPr>
        <w:t>9</w:t>
      </w:r>
      <w:r w:rsidRPr="00776D2F">
        <w:rPr>
          <w:szCs w:val="22"/>
          <w:lang w:val="is-IS"/>
        </w:rPr>
        <w:t>/l. Hlutasvörun var skilgreind þannig að a.m.k. tveimur eða fleiri af eftirtöldum skilyrðunum væri náð: heildarfjöldi netfrumna &gt;30 x 10</w:t>
      </w:r>
      <w:r w:rsidRPr="00776D2F">
        <w:rPr>
          <w:szCs w:val="22"/>
          <w:vertAlign w:val="superscript"/>
          <w:lang w:val="is-IS"/>
        </w:rPr>
        <w:t>9</w:t>
      </w:r>
      <w:r w:rsidRPr="00776D2F">
        <w:rPr>
          <w:szCs w:val="22"/>
          <w:lang w:val="is-IS"/>
        </w:rPr>
        <w:t>/l, blóðflagnafjöldi &gt;30 x 10</w:t>
      </w:r>
      <w:r w:rsidRPr="00776D2F">
        <w:rPr>
          <w:szCs w:val="22"/>
          <w:vertAlign w:val="superscript"/>
          <w:lang w:val="is-IS"/>
        </w:rPr>
        <w:t>9</w:t>
      </w:r>
      <w:r w:rsidRPr="00776D2F">
        <w:rPr>
          <w:szCs w:val="22"/>
          <w:lang w:val="is-IS"/>
        </w:rPr>
        <w:t>/l, heildarfjöldi daufkyrninga &gt;0,5 x 10</w:t>
      </w:r>
      <w:r w:rsidRPr="00776D2F">
        <w:rPr>
          <w:szCs w:val="22"/>
          <w:vertAlign w:val="superscript"/>
          <w:lang w:val="is-IS"/>
        </w:rPr>
        <w:t>9</w:t>
      </w:r>
      <w:r w:rsidRPr="00776D2F">
        <w:rPr>
          <w:szCs w:val="22"/>
          <w:lang w:val="is-IS"/>
        </w:rPr>
        <w:t xml:space="preserve">/l </w:t>
      </w:r>
      <w:r>
        <w:rPr>
          <w:szCs w:val="22"/>
          <w:lang w:val="is-IS"/>
        </w:rPr>
        <w:t>yfir</w:t>
      </w:r>
      <w:r w:rsidRPr="00776D2F">
        <w:rPr>
          <w:szCs w:val="22"/>
          <w:lang w:val="is-IS"/>
        </w:rPr>
        <w:t xml:space="preserve"> upphafsgildi og sjúklingar óháðir blóðflagnagjöf í a.m.k. 28 daga og gjöf rauðra blóðkorna í a.m.k. 56 daga. Svörunarhlutfall blóðflagna var einnig skilgreint sem hlutfall sjúklinga sem náðu annaðhvort fullri svörun eða hlutasvörun. Full svörun var skilgreind þannig að skilyrtum blóðflagnafjölda &gt;100 x 10</w:t>
      </w:r>
      <w:r w:rsidRPr="00776D2F">
        <w:rPr>
          <w:szCs w:val="22"/>
          <w:vertAlign w:val="superscript"/>
          <w:lang w:val="is-IS"/>
        </w:rPr>
        <w:t>9</w:t>
      </w:r>
      <w:r w:rsidRPr="00776D2F">
        <w:rPr>
          <w:szCs w:val="22"/>
          <w:lang w:val="is-IS"/>
        </w:rPr>
        <w:t>/l væri náð. Hlutasvörun var skilgreind þannig að skilyrtum blóðflagnafjölda &gt;30 x 10</w:t>
      </w:r>
      <w:r w:rsidRPr="00776D2F">
        <w:rPr>
          <w:szCs w:val="22"/>
          <w:vertAlign w:val="superscript"/>
          <w:lang w:val="is-IS"/>
        </w:rPr>
        <w:t>9</w:t>
      </w:r>
      <w:r w:rsidRPr="00776D2F">
        <w:rPr>
          <w:szCs w:val="22"/>
          <w:lang w:val="is-IS"/>
        </w:rPr>
        <w:t>/l væri náð.</w:t>
      </w:r>
    </w:p>
    <w:p w14:paraId="22A314C5" w14:textId="77777777" w:rsidR="00776D2F" w:rsidRPr="00776D2F" w:rsidRDefault="00776D2F" w:rsidP="00776D2F">
      <w:pPr>
        <w:rPr>
          <w:szCs w:val="22"/>
          <w:lang w:val="is-IS"/>
        </w:rPr>
      </w:pPr>
    </w:p>
    <w:p w14:paraId="65609551" w14:textId="77777777" w:rsidR="00776D2F" w:rsidRPr="00776D2F" w:rsidRDefault="00776D2F" w:rsidP="00776D2F">
      <w:pPr>
        <w:rPr>
          <w:szCs w:val="22"/>
          <w:lang w:val="is-IS"/>
        </w:rPr>
      </w:pPr>
      <w:r w:rsidRPr="00776D2F">
        <w:rPr>
          <w:szCs w:val="22"/>
          <w:lang w:val="is-IS"/>
        </w:rPr>
        <w:t>Miðgildi aldurs heildarþýðis var 10 ár (á bilinu: 2 til 17 ár), 54,9% sjúklinganna voru karlkyns og 58,8% voru af hvítum kynstofni. Miðgildi líkamsþyngdarstuðuls var 17,9 kg/m</w:t>
      </w:r>
      <w:r w:rsidRPr="0015282A">
        <w:rPr>
          <w:szCs w:val="22"/>
          <w:vertAlign w:val="superscript"/>
          <w:lang w:val="is-IS"/>
        </w:rPr>
        <w:t>2</w:t>
      </w:r>
      <w:r w:rsidRPr="00776D2F">
        <w:rPr>
          <w:szCs w:val="22"/>
          <w:lang w:val="is-IS"/>
        </w:rPr>
        <w:t>. Tólf (12) sjúklingar voru &lt;6 ára og 39 sjúklingar voru á aldrinum 6 til &lt;18 ára.</w:t>
      </w:r>
    </w:p>
    <w:p w14:paraId="454D36C4" w14:textId="77777777" w:rsidR="00776D2F" w:rsidRPr="00776D2F" w:rsidRDefault="00776D2F" w:rsidP="00776D2F">
      <w:pPr>
        <w:rPr>
          <w:szCs w:val="22"/>
          <w:lang w:val="is-IS"/>
        </w:rPr>
      </w:pPr>
    </w:p>
    <w:p w14:paraId="3E3ADE16" w14:textId="77777777" w:rsidR="00776D2F" w:rsidRPr="00776D2F" w:rsidRDefault="00776D2F" w:rsidP="00776D2F">
      <w:pPr>
        <w:rPr>
          <w:szCs w:val="22"/>
          <w:lang w:val="is-IS"/>
        </w:rPr>
      </w:pPr>
      <w:r w:rsidRPr="00776D2F">
        <w:rPr>
          <w:szCs w:val="22"/>
          <w:lang w:val="is-IS"/>
        </w:rPr>
        <w:t>Heildarsvörunarhlutfall var 19,6% í viku 12, 52,9% í viku 26, 45,1% í viku 52 og 45,1% í viku 78 hjá öllum sjúklingum. Heildarsvörunarhlutfall var almennt hærra hjá hópi A en hjá hópi B (t.d. 71,4% samanborið við 45,9% í viku 26). Svörunarhlutfall blóðflagna var 47,1% í viku 12, 56,9% í viku 26, 51,0% í viku 52 og 49,0% í viku 78.</w:t>
      </w:r>
    </w:p>
    <w:p w14:paraId="7366C682" w14:textId="77777777" w:rsidR="00776D2F" w:rsidRPr="00776D2F" w:rsidRDefault="00776D2F" w:rsidP="00776D2F">
      <w:pPr>
        <w:rPr>
          <w:szCs w:val="22"/>
          <w:lang w:val="is-IS"/>
        </w:rPr>
      </w:pPr>
    </w:p>
    <w:p w14:paraId="48DA653C" w14:textId="77777777" w:rsidR="00776D2F" w:rsidRPr="00776D2F" w:rsidRDefault="00776D2F" w:rsidP="00776D2F">
      <w:pPr>
        <w:rPr>
          <w:szCs w:val="22"/>
          <w:lang w:val="is-IS"/>
        </w:rPr>
      </w:pPr>
      <w:r w:rsidRPr="00776D2F">
        <w:rPr>
          <w:szCs w:val="22"/>
          <w:lang w:val="is-IS"/>
        </w:rPr>
        <w:t xml:space="preserve">Tuttugu og átta (7 sjúklingar í hópi A og 21 sjúklingur í hópi B) af þeim 42 sjúklingum sem voru háðir gjöf rauðra blóðkorna við upphaf meðferðar náðu því að vera óháðir gjöf rauðra blóðkorna í að minnsta kosti 56 daga meðan á rannsókninni stóð. Við lokadagsetningu </w:t>
      </w:r>
      <w:r>
        <w:rPr>
          <w:szCs w:val="22"/>
          <w:lang w:val="is-IS"/>
        </w:rPr>
        <w:t>gagnasöfnunar</w:t>
      </w:r>
      <w:r w:rsidRPr="00776D2F">
        <w:rPr>
          <w:szCs w:val="22"/>
          <w:lang w:val="is-IS"/>
        </w:rPr>
        <w:t xml:space="preserve"> (22. apríl 2022) var miðgildi lengsta tímabils án gjafar rauðra blóðkorna 264 dagar hjá 34 sjúklingum (á bilinu: 58 til 1.074), 321 dagur (á bilinu: 185 til 860 dagar) hjá hópi A og 259 dagar (á bilinu: 58 til 1.074 dagar) hjá hópi B. Þrjátíu og þrír (8 sjúklingar í hópi A og 25 sjúklingar í hópi B) af þeim 43 sjúklingum sem voru háðir gjöf blóðflagna við upphaf meðferðar náðu því að vera óháðir gjöf blóðflagna í að minnsta kosti 28 daga meðan á rannsókninni stóð. Við lokadagsetningu gagnasöfnunar var miðgildi lengsta tímabils án gjafar blóðflagna 263 dagar (á bilinu: 34 til 1.067 dagar) hjá 40 sjúklingum, 268 dagar (á bilinu: 36 til 860 dagar) hjá hópi A og 250 dagar (á bilinu: 34 til 1.067 dagar) hjá hópi B.</w:t>
      </w:r>
    </w:p>
    <w:p w14:paraId="7D6A79F2" w14:textId="77777777" w:rsidR="00776D2F" w:rsidRPr="00776D2F" w:rsidRDefault="00776D2F" w:rsidP="00776D2F">
      <w:pPr>
        <w:rPr>
          <w:szCs w:val="22"/>
          <w:lang w:val="is-IS"/>
        </w:rPr>
      </w:pPr>
    </w:p>
    <w:p w14:paraId="78D5403B" w14:textId="77777777" w:rsidR="00776D2F" w:rsidRPr="00776D2F" w:rsidRDefault="00776D2F" w:rsidP="00776D2F">
      <w:pPr>
        <w:rPr>
          <w:szCs w:val="22"/>
          <w:lang w:val="is-IS"/>
        </w:rPr>
      </w:pPr>
      <w:r w:rsidRPr="00776D2F">
        <w:rPr>
          <w:szCs w:val="22"/>
          <w:lang w:val="is-IS"/>
        </w:rPr>
        <w:t>Niðurstöður varðandi öryggi voru í samræmi við þekktar upplýsingar um öryggi fyrir eltrombópag (sjá kafla 4.8).</w:t>
      </w:r>
    </w:p>
    <w:p w14:paraId="280E1970" w14:textId="77777777" w:rsidR="00776D2F" w:rsidRPr="00776D2F" w:rsidRDefault="00776D2F" w:rsidP="00776D2F">
      <w:pPr>
        <w:rPr>
          <w:szCs w:val="22"/>
          <w:lang w:val="is-IS"/>
        </w:rPr>
      </w:pPr>
    </w:p>
    <w:p w14:paraId="3FF296DC" w14:textId="682F93A0" w:rsidR="00776D2F" w:rsidRPr="00776D2F" w:rsidRDefault="00776D2F" w:rsidP="00776D2F">
      <w:pPr>
        <w:rPr>
          <w:szCs w:val="22"/>
          <w:lang w:val="is-IS"/>
        </w:rPr>
      </w:pPr>
      <w:r w:rsidRPr="00776D2F">
        <w:rPr>
          <w:szCs w:val="22"/>
          <w:lang w:val="is-IS"/>
        </w:rPr>
        <w:t xml:space="preserve">Niðurstöður varðandi verkun voru ekki fullnægjandi til að álykta um </w:t>
      </w:r>
      <w:r w:rsidR="006A1A70" w:rsidRPr="00A71AAA">
        <w:rPr>
          <w:szCs w:val="22"/>
          <w:lang w:val="is-IS"/>
        </w:rPr>
        <w:t>verkun</w:t>
      </w:r>
      <w:r w:rsidRPr="00A71AAA">
        <w:rPr>
          <w:szCs w:val="22"/>
          <w:lang w:val="is-IS"/>
        </w:rPr>
        <w:t xml:space="preserve"> el</w:t>
      </w:r>
      <w:r w:rsidRPr="00776D2F">
        <w:rPr>
          <w:szCs w:val="22"/>
          <w:lang w:val="is-IS"/>
        </w:rPr>
        <w:t>trombópags hjá börnum með alvarlegt vanmyndunarblóðleysi.</w:t>
      </w:r>
    </w:p>
    <w:p w14:paraId="21DF1DED" w14:textId="77777777" w:rsidR="002B6206" w:rsidRPr="00776D2F" w:rsidRDefault="002B6206" w:rsidP="006A39DB">
      <w:pPr>
        <w:rPr>
          <w:szCs w:val="22"/>
          <w:lang w:val="is-IS"/>
        </w:rPr>
      </w:pPr>
    </w:p>
    <w:p w14:paraId="078BD99A" w14:textId="77777777" w:rsidR="002B6206" w:rsidRPr="00776D2F" w:rsidRDefault="002B6206" w:rsidP="006A39DB">
      <w:pPr>
        <w:keepNext/>
        <w:rPr>
          <w:szCs w:val="22"/>
          <w:lang w:val="is-IS"/>
        </w:rPr>
      </w:pPr>
      <w:r w:rsidRPr="00776D2F">
        <w:rPr>
          <w:b/>
          <w:szCs w:val="22"/>
          <w:lang w:val="is-IS"/>
        </w:rPr>
        <w:t>5.2</w:t>
      </w:r>
      <w:r w:rsidRPr="00776D2F">
        <w:rPr>
          <w:b/>
          <w:szCs w:val="22"/>
          <w:lang w:val="is-IS"/>
        </w:rPr>
        <w:tab/>
        <w:t>Lyfjahvörf</w:t>
      </w:r>
    </w:p>
    <w:p w14:paraId="1B27ADE2" w14:textId="77777777" w:rsidR="002B6206" w:rsidRPr="00776D2F" w:rsidRDefault="002B6206" w:rsidP="006A39DB">
      <w:pPr>
        <w:keepNext/>
        <w:rPr>
          <w:szCs w:val="22"/>
          <w:lang w:val="is-IS"/>
        </w:rPr>
      </w:pPr>
    </w:p>
    <w:p w14:paraId="5C466EC6" w14:textId="77777777" w:rsidR="002B6206" w:rsidRPr="00776D2F" w:rsidRDefault="002B6206" w:rsidP="006A39DB">
      <w:pPr>
        <w:keepNext/>
        <w:rPr>
          <w:szCs w:val="22"/>
          <w:u w:val="single"/>
          <w:lang w:val="is-IS"/>
        </w:rPr>
      </w:pPr>
      <w:r w:rsidRPr="00776D2F">
        <w:rPr>
          <w:szCs w:val="22"/>
          <w:u w:val="single"/>
          <w:lang w:val="is-IS"/>
        </w:rPr>
        <w:t>Lyfjahvörf</w:t>
      </w:r>
    </w:p>
    <w:p w14:paraId="15147A33" w14:textId="77777777" w:rsidR="002B6206" w:rsidRPr="00776D2F" w:rsidRDefault="002B6206" w:rsidP="006A39DB">
      <w:pPr>
        <w:keepNext/>
        <w:rPr>
          <w:szCs w:val="22"/>
          <w:lang w:val="is-IS"/>
        </w:rPr>
      </w:pPr>
    </w:p>
    <w:p w14:paraId="4DA0A8F4" w14:textId="043F600F" w:rsidR="002B6206" w:rsidRPr="00776D2F" w:rsidRDefault="002B6206" w:rsidP="006A39DB">
      <w:pPr>
        <w:rPr>
          <w:szCs w:val="22"/>
          <w:lang w:val="is-IS"/>
        </w:rPr>
      </w:pPr>
      <w:r w:rsidRPr="00776D2F">
        <w:rPr>
          <w:szCs w:val="22"/>
          <w:lang w:val="is-IS"/>
        </w:rPr>
        <w:t xml:space="preserve">Upplýsingum um þéttni-tíma eltrombópags í plasma var safnað hjá 88 sjúklingum með ITP í rannsóknunum TRA100773A og TRA100733B og sameinaðar upplýsingum frá 111 heilbrigðum </w:t>
      </w:r>
      <w:r w:rsidRPr="00776D2F">
        <w:rPr>
          <w:szCs w:val="22"/>
          <w:lang w:val="is-IS"/>
        </w:rPr>
        <w:lastRenderedPageBreak/>
        <w:t>fullorðnum einstaklingum í þýðisgreiningu á lyfjahvörfum. Áætluð gildi fyrir AUC</w:t>
      </w:r>
      <w:r w:rsidRPr="00776D2F">
        <w:rPr>
          <w:szCs w:val="22"/>
          <w:vertAlign w:val="subscript"/>
          <w:lang w:val="is-IS"/>
        </w:rPr>
        <w:t>(0-τ)</w:t>
      </w:r>
      <w:r w:rsidRPr="00776D2F">
        <w:rPr>
          <w:szCs w:val="22"/>
          <w:lang w:val="is-IS"/>
        </w:rPr>
        <w:t xml:space="preserve"> og C</w:t>
      </w:r>
      <w:r w:rsidRPr="00776D2F">
        <w:rPr>
          <w:szCs w:val="22"/>
          <w:vertAlign w:val="subscript"/>
          <w:lang w:val="is-IS"/>
        </w:rPr>
        <w:t>max</w:t>
      </w:r>
      <w:r w:rsidRPr="00776D2F">
        <w:rPr>
          <w:szCs w:val="22"/>
          <w:lang w:val="is-IS"/>
        </w:rPr>
        <w:t xml:space="preserve"> fyrir eltrombópag í plasma hjá sjúklingum með ITP eru sýnd (tafla </w:t>
      </w:r>
      <w:r w:rsidR="00CB141C" w:rsidRPr="00776D2F">
        <w:rPr>
          <w:szCs w:val="22"/>
          <w:lang w:val="is-IS"/>
        </w:rPr>
        <w:t>12</w:t>
      </w:r>
      <w:r w:rsidRPr="00776D2F">
        <w:rPr>
          <w:szCs w:val="22"/>
          <w:lang w:val="is-IS"/>
        </w:rPr>
        <w:t>).</w:t>
      </w:r>
    </w:p>
    <w:p w14:paraId="277E7BD9" w14:textId="77777777" w:rsidR="002B6206" w:rsidRPr="00776D2F" w:rsidRDefault="002B6206" w:rsidP="006A39DB">
      <w:pPr>
        <w:rPr>
          <w:szCs w:val="22"/>
          <w:lang w:val="is-IS"/>
        </w:rPr>
      </w:pPr>
    </w:p>
    <w:p w14:paraId="3A61FA31" w14:textId="0E54C764" w:rsidR="00610D29" w:rsidRPr="00776D2F" w:rsidRDefault="00610D29" w:rsidP="006A39DB">
      <w:pPr>
        <w:keepNext/>
        <w:ind w:left="1134" w:hanging="1134"/>
        <w:rPr>
          <w:b/>
          <w:szCs w:val="22"/>
          <w:lang w:val="is-IS"/>
        </w:rPr>
      </w:pPr>
      <w:r w:rsidRPr="00776D2F">
        <w:rPr>
          <w:b/>
          <w:szCs w:val="22"/>
          <w:lang w:val="is-IS"/>
        </w:rPr>
        <w:t>Tafla </w:t>
      </w:r>
      <w:r w:rsidR="00CB141C" w:rsidRPr="00776D2F">
        <w:rPr>
          <w:b/>
          <w:szCs w:val="22"/>
          <w:lang w:val="is-IS"/>
        </w:rPr>
        <w:t>12</w:t>
      </w:r>
      <w:r w:rsidRPr="00776D2F">
        <w:rPr>
          <w:b/>
          <w:szCs w:val="22"/>
          <w:lang w:val="is-IS"/>
        </w:rPr>
        <w:tab/>
        <w:t>Margfeldismeðaltal (95% CI) fyrir lyfjahvarfabreytur eltrombópags við jafnvægi hjá fullorðnum með ITP</w:t>
      </w:r>
    </w:p>
    <w:p w14:paraId="5BC7F2C8" w14:textId="77777777" w:rsidR="00610D29" w:rsidRPr="00776D2F" w:rsidRDefault="00610D29" w:rsidP="006A39DB">
      <w:pPr>
        <w:keepNext/>
        <w:ind w:left="1134" w:hanging="1134"/>
        <w:rPr>
          <w:szCs w:val="22"/>
          <w:lang w:val="is-I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1236"/>
        <w:gridCol w:w="2303"/>
        <w:gridCol w:w="2303"/>
      </w:tblGrid>
      <w:tr w:rsidR="00610D29" w:rsidRPr="00776D2F" w14:paraId="33CAF5E2" w14:textId="77777777" w:rsidTr="006B2FB6">
        <w:trPr>
          <w:cantSplit/>
        </w:trPr>
        <w:tc>
          <w:tcPr>
            <w:tcW w:w="2727" w:type="dxa"/>
          </w:tcPr>
          <w:p w14:paraId="20B9B95A" w14:textId="77777777" w:rsidR="00610D29" w:rsidRPr="00776D2F" w:rsidRDefault="00610D29" w:rsidP="006A39DB">
            <w:pPr>
              <w:keepNext/>
              <w:jc w:val="center"/>
              <w:rPr>
                <w:b/>
                <w:bCs/>
                <w:szCs w:val="22"/>
                <w:lang w:val="is-IS"/>
              </w:rPr>
            </w:pPr>
            <w:r w:rsidRPr="00776D2F">
              <w:rPr>
                <w:b/>
                <w:bCs/>
                <w:szCs w:val="22"/>
                <w:lang w:val="is-IS"/>
              </w:rPr>
              <w:t>Eltrombópagskammtur, einu sinni á dag</w:t>
            </w:r>
          </w:p>
        </w:tc>
        <w:tc>
          <w:tcPr>
            <w:tcW w:w="1236" w:type="dxa"/>
          </w:tcPr>
          <w:p w14:paraId="10086B3E" w14:textId="77777777" w:rsidR="00610D29" w:rsidRPr="00776D2F" w:rsidRDefault="00610D29" w:rsidP="006A39DB">
            <w:pPr>
              <w:keepNext/>
              <w:jc w:val="center"/>
              <w:rPr>
                <w:b/>
                <w:bCs/>
                <w:szCs w:val="22"/>
                <w:lang w:val="is-IS"/>
              </w:rPr>
            </w:pPr>
            <w:r w:rsidRPr="00776D2F">
              <w:rPr>
                <w:b/>
                <w:bCs/>
                <w:szCs w:val="22"/>
                <w:lang w:val="is-IS"/>
              </w:rPr>
              <w:t>N</w:t>
            </w:r>
          </w:p>
        </w:tc>
        <w:tc>
          <w:tcPr>
            <w:tcW w:w="2303" w:type="dxa"/>
          </w:tcPr>
          <w:p w14:paraId="2E06F02F" w14:textId="77777777" w:rsidR="00610D29" w:rsidRPr="00776D2F" w:rsidRDefault="00610D29" w:rsidP="006A39DB">
            <w:pPr>
              <w:keepNext/>
              <w:jc w:val="center"/>
              <w:rPr>
                <w:b/>
                <w:bCs/>
                <w:szCs w:val="22"/>
                <w:lang w:val="is-IS"/>
              </w:rPr>
            </w:pPr>
            <w:r w:rsidRPr="00776D2F">
              <w:rPr>
                <w:b/>
                <w:bCs/>
                <w:szCs w:val="22"/>
                <w:lang w:val="is-IS"/>
              </w:rPr>
              <w:t>AUC</w:t>
            </w:r>
            <w:r w:rsidRPr="00776D2F">
              <w:rPr>
                <w:b/>
                <w:bCs/>
                <w:szCs w:val="22"/>
                <w:vertAlign w:val="subscript"/>
                <w:lang w:val="is-IS"/>
              </w:rPr>
              <w:t>(0-τ)</w:t>
            </w:r>
            <w:r w:rsidRPr="00776D2F">
              <w:rPr>
                <w:b/>
                <w:bCs/>
                <w:szCs w:val="22"/>
                <w:vertAlign w:val="superscript"/>
                <w:lang w:val="is-IS"/>
              </w:rPr>
              <w:t>a</w:t>
            </w:r>
            <w:r w:rsidRPr="00776D2F">
              <w:rPr>
                <w:b/>
                <w:bCs/>
                <w:szCs w:val="22"/>
                <w:lang w:val="is-IS"/>
              </w:rPr>
              <w:t xml:space="preserve">, </w:t>
            </w:r>
            <w:r w:rsidRPr="00776D2F">
              <w:rPr>
                <w:b/>
                <w:bCs/>
                <w:szCs w:val="22"/>
                <w:lang w:val="is-IS"/>
              </w:rPr>
              <w:sym w:font="Symbol" w:char="F06D"/>
            </w:r>
            <w:r w:rsidRPr="00776D2F">
              <w:rPr>
                <w:b/>
                <w:bCs/>
                <w:szCs w:val="22"/>
                <w:lang w:val="is-IS"/>
              </w:rPr>
              <w:t>g.klst./ml</w:t>
            </w:r>
          </w:p>
        </w:tc>
        <w:tc>
          <w:tcPr>
            <w:tcW w:w="2303" w:type="dxa"/>
          </w:tcPr>
          <w:p w14:paraId="5B38F990" w14:textId="77777777" w:rsidR="00610D29" w:rsidRPr="00776D2F" w:rsidRDefault="00610D29" w:rsidP="006A39DB">
            <w:pPr>
              <w:keepNext/>
              <w:jc w:val="center"/>
              <w:rPr>
                <w:b/>
                <w:bCs/>
                <w:szCs w:val="22"/>
                <w:lang w:val="is-IS"/>
              </w:rPr>
            </w:pPr>
            <w:r w:rsidRPr="00776D2F">
              <w:rPr>
                <w:b/>
                <w:bCs/>
                <w:szCs w:val="22"/>
                <w:lang w:val="is-IS"/>
              </w:rPr>
              <w:t>C</w:t>
            </w:r>
            <w:r w:rsidRPr="00776D2F">
              <w:rPr>
                <w:b/>
                <w:bCs/>
                <w:szCs w:val="22"/>
                <w:vertAlign w:val="subscript"/>
                <w:lang w:val="is-IS"/>
              </w:rPr>
              <w:t>max</w:t>
            </w:r>
            <w:r w:rsidRPr="00776D2F">
              <w:rPr>
                <w:b/>
                <w:bCs/>
                <w:szCs w:val="22"/>
                <w:vertAlign w:val="superscript"/>
                <w:lang w:val="is-IS"/>
              </w:rPr>
              <w:t>a</w:t>
            </w:r>
            <w:r w:rsidRPr="00776D2F">
              <w:rPr>
                <w:b/>
                <w:bCs/>
                <w:szCs w:val="22"/>
                <w:lang w:val="is-IS"/>
              </w:rPr>
              <w:t xml:space="preserve">, </w:t>
            </w:r>
            <w:r w:rsidRPr="00776D2F">
              <w:rPr>
                <w:b/>
                <w:bCs/>
                <w:szCs w:val="22"/>
                <w:lang w:val="is-IS"/>
              </w:rPr>
              <w:sym w:font="Symbol" w:char="F06D"/>
            </w:r>
            <w:r w:rsidRPr="00776D2F">
              <w:rPr>
                <w:b/>
                <w:bCs/>
                <w:szCs w:val="22"/>
                <w:lang w:val="is-IS"/>
              </w:rPr>
              <w:t>g/ml</w:t>
            </w:r>
          </w:p>
        </w:tc>
      </w:tr>
      <w:tr w:rsidR="00610D29" w:rsidRPr="00776D2F" w14:paraId="4E603AB8" w14:textId="77777777" w:rsidTr="006B2FB6">
        <w:trPr>
          <w:cantSplit/>
        </w:trPr>
        <w:tc>
          <w:tcPr>
            <w:tcW w:w="2727" w:type="dxa"/>
          </w:tcPr>
          <w:p w14:paraId="0C47C083" w14:textId="77777777" w:rsidR="00610D29" w:rsidRPr="00776D2F" w:rsidRDefault="00610D29" w:rsidP="006A39DB">
            <w:pPr>
              <w:keepNext/>
              <w:jc w:val="center"/>
              <w:rPr>
                <w:szCs w:val="22"/>
                <w:lang w:val="is-IS"/>
              </w:rPr>
            </w:pPr>
            <w:r w:rsidRPr="00776D2F">
              <w:rPr>
                <w:szCs w:val="22"/>
                <w:lang w:val="is-IS"/>
              </w:rPr>
              <w:t>30 mg</w:t>
            </w:r>
          </w:p>
        </w:tc>
        <w:tc>
          <w:tcPr>
            <w:tcW w:w="1236" w:type="dxa"/>
          </w:tcPr>
          <w:p w14:paraId="37B11A29" w14:textId="77777777" w:rsidR="00610D29" w:rsidRPr="00776D2F" w:rsidRDefault="00610D29" w:rsidP="006A39DB">
            <w:pPr>
              <w:keepNext/>
              <w:jc w:val="center"/>
              <w:rPr>
                <w:szCs w:val="22"/>
                <w:lang w:val="is-IS"/>
              </w:rPr>
            </w:pPr>
            <w:r w:rsidRPr="00776D2F">
              <w:rPr>
                <w:szCs w:val="22"/>
                <w:lang w:val="is-IS"/>
              </w:rPr>
              <w:t>28</w:t>
            </w:r>
          </w:p>
        </w:tc>
        <w:tc>
          <w:tcPr>
            <w:tcW w:w="2303" w:type="dxa"/>
          </w:tcPr>
          <w:p w14:paraId="2045760E" w14:textId="77777777" w:rsidR="00610D29" w:rsidRPr="00776D2F" w:rsidRDefault="00610D29" w:rsidP="006A39DB">
            <w:pPr>
              <w:keepNext/>
              <w:jc w:val="center"/>
              <w:rPr>
                <w:szCs w:val="22"/>
                <w:lang w:val="is-IS"/>
              </w:rPr>
            </w:pPr>
            <w:r w:rsidRPr="00776D2F">
              <w:rPr>
                <w:szCs w:val="22"/>
                <w:lang w:val="is-IS"/>
              </w:rPr>
              <w:t>47 (39, 58)</w:t>
            </w:r>
          </w:p>
        </w:tc>
        <w:tc>
          <w:tcPr>
            <w:tcW w:w="2303" w:type="dxa"/>
          </w:tcPr>
          <w:p w14:paraId="23CEC4CA" w14:textId="77777777" w:rsidR="00610D29" w:rsidRPr="00776D2F" w:rsidRDefault="00610D29" w:rsidP="006A39DB">
            <w:pPr>
              <w:keepNext/>
              <w:jc w:val="center"/>
              <w:rPr>
                <w:szCs w:val="22"/>
                <w:lang w:val="is-IS"/>
              </w:rPr>
            </w:pPr>
            <w:r w:rsidRPr="00776D2F">
              <w:rPr>
                <w:szCs w:val="22"/>
                <w:lang w:val="is-IS"/>
              </w:rPr>
              <w:t>3,78 (3,18, 4,49)</w:t>
            </w:r>
          </w:p>
        </w:tc>
      </w:tr>
      <w:tr w:rsidR="00610D29" w:rsidRPr="00776D2F" w14:paraId="38C5665E" w14:textId="77777777" w:rsidTr="006B2FB6">
        <w:trPr>
          <w:cantSplit/>
        </w:trPr>
        <w:tc>
          <w:tcPr>
            <w:tcW w:w="2727" w:type="dxa"/>
          </w:tcPr>
          <w:p w14:paraId="5CB98DAB" w14:textId="77777777" w:rsidR="00610D29" w:rsidRPr="00776D2F" w:rsidRDefault="00610D29" w:rsidP="006A39DB">
            <w:pPr>
              <w:keepNext/>
              <w:jc w:val="center"/>
              <w:rPr>
                <w:szCs w:val="22"/>
                <w:lang w:val="is-IS"/>
              </w:rPr>
            </w:pPr>
            <w:r w:rsidRPr="00776D2F">
              <w:rPr>
                <w:szCs w:val="22"/>
                <w:lang w:val="is-IS"/>
              </w:rPr>
              <w:t>50 mg</w:t>
            </w:r>
          </w:p>
        </w:tc>
        <w:tc>
          <w:tcPr>
            <w:tcW w:w="1236" w:type="dxa"/>
          </w:tcPr>
          <w:p w14:paraId="557CB761" w14:textId="77777777" w:rsidR="00610D29" w:rsidRPr="00776D2F" w:rsidRDefault="00610D29" w:rsidP="006A39DB">
            <w:pPr>
              <w:keepNext/>
              <w:jc w:val="center"/>
              <w:rPr>
                <w:szCs w:val="22"/>
                <w:lang w:val="is-IS"/>
              </w:rPr>
            </w:pPr>
            <w:r w:rsidRPr="00776D2F">
              <w:rPr>
                <w:szCs w:val="22"/>
                <w:lang w:val="is-IS"/>
              </w:rPr>
              <w:t>34</w:t>
            </w:r>
          </w:p>
        </w:tc>
        <w:tc>
          <w:tcPr>
            <w:tcW w:w="2303" w:type="dxa"/>
          </w:tcPr>
          <w:p w14:paraId="2C93F169" w14:textId="77777777" w:rsidR="00610D29" w:rsidRPr="00776D2F" w:rsidRDefault="00610D29" w:rsidP="006A39DB">
            <w:pPr>
              <w:keepNext/>
              <w:jc w:val="center"/>
              <w:rPr>
                <w:szCs w:val="22"/>
                <w:lang w:val="is-IS"/>
              </w:rPr>
            </w:pPr>
            <w:r w:rsidRPr="00776D2F">
              <w:rPr>
                <w:szCs w:val="22"/>
                <w:lang w:val="is-IS"/>
              </w:rPr>
              <w:t>108 (88, 134)</w:t>
            </w:r>
          </w:p>
        </w:tc>
        <w:tc>
          <w:tcPr>
            <w:tcW w:w="2303" w:type="dxa"/>
          </w:tcPr>
          <w:p w14:paraId="42A11592" w14:textId="77777777" w:rsidR="00610D29" w:rsidRPr="00776D2F" w:rsidRDefault="00610D29" w:rsidP="006A39DB">
            <w:pPr>
              <w:keepNext/>
              <w:jc w:val="center"/>
              <w:rPr>
                <w:szCs w:val="22"/>
                <w:lang w:val="is-IS"/>
              </w:rPr>
            </w:pPr>
            <w:r w:rsidRPr="00776D2F">
              <w:rPr>
                <w:szCs w:val="22"/>
                <w:lang w:val="is-IS"/>
              </w:rPr>
              <w:t>8,01 (6,73, 9,53)</w:t>
            </w:r>
          </w:p>
        </w:tc>
      </w:tr>
      <w:tr w:rsidR="00610D29" w:rsidRPr="00776D2F" w14:paraId="0765D736" w14:textId="77777777" w:rsidTr="006B2FB6">
        <w:trPr>
          <w:cantSplit/>
        </w:trPr>
        <w:tc>
          <w:tcPr>
            <w:tcW w:w="2727" w:type="dxa"/>
          </w:tcPr>
          <w:p w14:paraId="07F5064F" w14:textId="77777777" w:rsidR="00610D29" w:rsidRPr="00776D2F" w:rsidRDefault="00610D29" w:rsidP="006A39DB">
            <w:pPr>
              <w:keepNext/>
              <w:jc w:val="center"/>
              <w:rPr>
                <w:szCs w:val="22"/>
                <w:lang w:val="is-IS"/>
              </w:rPr>
            </w:pPr>
            <w:r w:rsidRPr="00776D2F">
              <w:rPr>
                <w:szCs w:val="22"/>
                <w:lang w:val="is-IS"/>
              </w:rPr>
              <w:t>75 mg</w:t>
            </w:r>
          </w:p>
        </w:tc>
        <w:tc>
          <w:tcPr>
            <w:tcW w:w="1236" w:type="dxa"/>
          </w:tcPr>
          <w:p w14:paraId="5DFFB63A" w14:textId="77777777" w:rsidR="00610D29" w:rsidRPr="00776D2F" w:rsidRDefault="00610D29" w:rsidP="006A39DB">
            <w:pPr>
              <w:keepNext/>
              <w:jc w:val="center"/>
              <w:rPr>
                <w:szCs w:val="22"/>
                <w:lang w:val="is-IS"/>
              </w:rPr>
            </w:pPr>
            <w:r w:rsidRPr="00776D2F">
              <w:rPr>
                <w:szCs w:val="22"/>
                <w:lang w:val="is-IS"/>
              </w:rPr>
              <w:t>26</w:t>
            </w:r>
          </w:p>
        </w:tc>
        <w:tc>
          <w:tcPr>
            <w:tcW w:w="2303" w:type="dxa"/>
          </w:tcPr>
          <w:p w14:paraId="35FEAB62" w14:textId="77777777" w:rsidR="00610D29" w:rsidRPr="00776D2F" w:rsidRDefault="00610D29" w:rsidP="006A39DB">
            <w:pPr>
              <w:keepNext/>
              <w:jc w:val="center"/>
              <w:rPr>
                <w:szCs w:val="22"/>
                <w:lang w:val="is-IS"/>
              </w:rPr>
            </w:pPr>
            <w:r w:rsidRPr="00776D2F">
              <w:rPr>
                <w:szCs w:val="22"/>
                <w:lang w:val="is-IS"/>
              </w:rPr>
              <w:t>168 (143, 198)</w:t>
            </w:r>
          </w:p>
        </w:tc>
        <w:tc>
          <w:tcPr>
            <w:tcW w:w="2303" w:type="dxa"/>
          </w:tcPr>
          <w:p w14:paraId="0601A00D" w14:textId="77777777" w:rsidR="00610D29" w:rsidRPr="00776D2F" w:rsidRDefault="00610D29" w:rsidP="006A39DB">
            <w:pPr>
              <w:keepNext/>
              <w:jc w:val="center"/>
              <w:rPr>
                <w:szCs w:val="22"/>
                <w:lang w:val="is-IS"/>
              </w:rPr>
            </w:pPr>
            <w:r w:rsidRPr="00776D2F">
              <w:rPr>
                <w:szCs w:val="22"/>
                <w:lang w:val="is-IS"/>
              </w:rPr>
              <w:t>12,7 (11,0 14,5)</w:t>
            </w:r>
          </w:p>
        </w:tc>
      </w:tr>
      <w:tr w:rsidR="00CB141C" w:rsidRPr="00776D2F" w14:paraId="6805002B" w14:textId="77777777" w:rsidTr="006B2FB6">
        <w:trPr>
          <w:cantSplit/>
        </w:trPr>
        <w:tc>
          <w:tcPr>
            <w:tcW w:w="8569" w:type="dxa"/>
            <w:gridSpan w:val="4"/>
          </w:tcPr>
          <w:p w14:paraId="5AE04006" w14:textId="2BE7EE56" w:rsidR="00CB141C" w:rsidRPr="00776D2F" w:rsidRDefault="00CB141C" w:rsidP="00BC01B5">
            <w:pPr>
              <w:rPr>
                <w:szCs w:val="22"/>
                <w:lang w:val="is-IS"/>
              </w:rPr>
            </w:pPr>
            <w:r w:rsidRPr="00776D2F">
              <w:rPr>
                <w:sz w:val="20"/>
                <w:szCs w:val="20"/>
                <w:vertAlign w:val="superscript"/>
                <w:lang w:val="is-IS"/>
              </w:rPr>
              <w:t>a</w:t>
            </w:r>
            <w:r w:rsidRPr="00776D2F">
              <w:rPr>
                <w:sz w:val="20"/>
                <w:szCs w:val="20"/>
                <w:lang w:val="is-IS"/>
              </w:rPr>
              <w:tab/>
              <w:t>AUC</w:t>
            </w:r>
            <w:r w:rsidRPr="00776D2F">
              <w:rPr>
                <w:sz w:val="20"/>
                <w:szCs w:val="20"/>
                <w:vertAlign w:val="subscript"/>
                <w:lang w:val="is-IS"/>
              </w:rPr>
              <w:t>(0-τ)</w:t>
            </w:r>
            <w:r w:rsidRPr="00776D2F">
              <w:rPr>
                <w:sz w:val="20"/>
                <w:szCs w:val="20"/>
                <w:lang w:val="is-IS"/>
              </w:rPr>
              <w:t xml:space="preserve"> og C</w:t>
            </w:r>
            <w:r w:rsidRPr="00776D2F">
              <w:rPr>
                <w:sz w:val="20"/>
                <w:szCs w:val="20"/>
                <w:vertAlign w:val="subscript"/>
                <w:lang w:val="is-IS"/>
              </w:rPr>
              <w:t>max</w:t>
            </w:r>
            <w:r w:rsidRPr="00776D2F">
              <w:rPr>
                <w:sz w:val="20"/>
                <w:szCs w:val="20"/>
                <w:lang w:val="is-IS"/>
              </w:rPr>
              <w:t xml:space="preserve"> miðuð við mat á lyfjahvarfagildum þýðis eftir á (post</w:t>
            </w:r>
            <w:r w:rsidRPr="00776D2F">
              <w:rPr>
                <w:sz w:val="20"/>
                <w:szCs w:val="20"/>
                <w:lang w:val="is-IS"/>
              </w:rPr>
              <w:noBreakHyphen/>
              <w:t>hoc).</w:t>
            </w:r>
          </w:p>
        </w:tc>
      </w:tr>
    </w:tbl>
    <w:p w14:paraId="6F8DB718" w14:textId="77777777" w:rsidR="00610D29" w:rsidRPr="00776D2F" w:rsidRDefault="00610D29" w:rsidP="006A39DB">
      <w:pPr>
        <w:rPr>
          <w:szCs w:val="22"/>
          <w:lang w:val="is-IS"/>
        </w:rPr>
      </w:pPr>
    </w:p>
    <w:p w14:paraId="2AB610A0" w14:textId="62DE269C" w:rsidR="002B6206" w:rsidRPr="00776D2F" w:rsidRDefault="002B6206" w:rsidP="006A39DB">
      <w:pPr>
        <w:rPr>
          <w:szCs w:val="22"/>
          <w:lang w:val="is-IS"/>
        </w:rPr>
      </w:pPr>
      <w:r w:rsidRPr="00776D2F">
        <w:rPr>
          <w:szCs w:val="22"/>
          <w:lang w:val="is-IS"/>
        </w:rPr>
        <w:t>Upplýsingum um þéttni-tíma feril fyrir eltrombópag í plasma sem var safnað hjá 590 </w:t>
      </w:r>
      <w:r w:rsidR="005D2E3D" w:rsidRPr="00776D2F">
        <w:rPr>
          <w:szCs w:val="22"/>
          <w:lang w:val="is-IS"/>
        </w:rPr>
        <w:t xml:space="preserve">sjúklingum </w:t>
      </w:r>
      <w:r w:rsidRPr="00776D2F">
        <w:rPr>
          <w:szCs w:val="22"/>
          <w:lang w:val="is-IS"/>
        </w:rPr>
        <w:t xml:space="preserve">með lifrarbólgu C, sem skráðir voru til þátttöku í III. stigs rannsóknir </w:t>
      </w:r>
      <w:r w:rsidRPr="00776D2F">
        <w:rPr>
          <w:rFonts w:eastAsia="MS Mincho"/>
          <w:color w:val="000000"/>
          <w:lang w:val="is-IS" w:eastAsia="ja-JP"/>
        </w:rPr>
        <w:t xml:space="preserve">TPL103922/ENABLE 1 og TPL108390/ENABLE 2 og sameinaðar upplýsingum frá sjúklingum með lifrarbólgu C, sem skráðir voru til þátttöku í II. stigs rannsókninni TPL102357 og heilbrigðum fullorðnum einstaklingum í hópgreiningu á lyfjahvörfum. </w:t>
      </w:r>
      <w:r w:rsidRPr="00776D2F">
        <w:rPr>
          <w:szCs w:val="22"/>
          <w:lang w:val="is-IS"/>
        </w:rPr>
        <w:t>Áætluð gildi fyrir C</w:t>
      </w:r>
      <w:r w:rsidRPr="00776D2F">
        <w:rPr>
          <w:szCs w:val="22"/>
          <w:vertAlign w:val="subscript"/>
          <w:lang w:val="is-IS"/>
        </w:rPr>
        <w:t>max</w:t>
      </w:r>
      <w:r w:rsidRPr="00776D2F">
        <w:rPr>
          <w:szCs w:val="22"/>
          <w:lang w:val="is-IS"/>
        </w:rPr>
        <w:t xml:space="preserve"> og AUC</w:t>
      </w:r>
      <w:r w:rsidRPr="00776D2F">
        <w:rPr>
          <w:szCs w:val="22"/>
          <w:vertAlign w:val="subscript"/>
          <w:lang w:val="is-IS"/>
        </w:rPr>
        <w:t>(0-τ)</w:t>
      </w:r>
      <w:r w:rsidRPr="00776D2F">
        <w:rPr>
          <w:szCs w:val="22"/>
          <w:lang w:val="is-IS"/>
        </w:rPr>
        <w:t xml:space="preserve"> fyrir eltrombópag í plasma hjá </w:t>
      </w:r>
      <w:r w:rsidR="00CB141C" w:rsidRPr="00776D2F">
        <w:rPr>
          <w:szCs w:val="22"/>
          <w:lang w:val="is-IS"/>
        </w:rPr>
        <w:t xml:space="preserve">fullorðnum </w:t>
      </w:r>
      <w:r w:rsidR="00EA04E3" w:rsidRPr="00776D2F">
        <w:rPr>
          <w:szCs w:val="22"/>
          <w:lang w:val="is-IS"/>
        </w:rPr>
        <w:t xml:space="preserve">sjúklingum </w:t>
      </w:r>
      <w:r w:rsidRPr="00776D2F">
        <w:rPr>
          <w:szCs w:val="22"/>
          <w:lang w:val="is-IS"/>
        </w:rPr>
        <w:t xml:space="preserve">með lifrarbólgu C sem skráðir voru í </w:t>
      </w:r>
      <w:r w:rsidR="005D2E3D" w:rsidRPr="00776D2F">
        <w:rPr>
          <w:szCs w:val="22"/>
          <w:lang w:val="is-IS"/>
        </w:rPr>
        <w:t>III</w:t>
      </w:r>
      <w:r w:rsidRPr="00776D2F">
        <w:rPr>
          <w:szCs w:val="22"/>
          <w:lang w:val="is-IS"/>
        </w:rPr>
        <w:t>. stigs rannsóknirnar eru sýndar fyrir hvern skammt í töflu </w:t>
      </w:r>
      <w:r w:rsidR="00076579" w:rsidRPr="00776D2F">
        <w:rPr>
          <w:szCs w:val="22"/>
          <w:lang w:val="is-IS"/>
        </w:rPr>
        <w:t>1</w:t>
      </w:r>
      <w:r w:rsidR="00CB141C" w:rsidRPr="00776D2F">
        <w:rPr>
          <w:szCs w:val="22"/>
          <w:lang w:val="is-IS"/>
        </w:rPr>
        <w:t>3</w:t>
      </w:r>
      <w:r w:rsidRPr="00776D2F">
        <w:rPr>
          <w:szCs w:val="22"/>
          <w:lang w:val="is-IS"/>
        </w:rPr>
        <w:t>.</w:t>
      </w:r>
    </w:p>
    <w:p w14:paraId="25A89C2C" w14:textId="77777777" w:rsidR="002B6206" w:rsidRPr="00776D2F" w:rsidRDefault="002B6206" w:rsidP="006A39DB">
      <w:pPr>
        <w:rPr>
          <w:szCs w:val="22"/>
          <w:lang w:val="is-IS"/>
        </w:rPr>
      </w:pPr>
    </w:p>
    <w:p w14:paraId="507C19DA" w14:textId="7F7C0942" w:rsidR="00610D29" w:rsidRPr="00776D2F" w:rsidRDefault="00610D29" w:rsidP="006A39DB">
      <w:pPr>
        <w:keepNext/>
        <w:ind w:left="1134" w:hanging="1134"/>
        <w:rPr>
          <w:color w:val="000000"/>
          <w:lang w:val="is-IS"/>
        </w:rPr>
      </w:pPr>
      <w:r w:rsidRPr="00776D2F">
        <w:rPr>
          <w:b/>
          <w:color w:val="000000"/>
          <w:lang w:val="is-IS"/>
        </w:rPr>
        <w:t>Tafla </w:t>
      </w:r>
      <w:r w:rsidR="00076579" w:rsidRPr="00776D2F">
        <w:rPr>
          <w:b/>
          <w:color w:val="000000"/>
          <w:lang w:val="is-IS"/>
        </w:rPr>
        <w:t>1</w:t>
      </w:r>
      <w:r w:rsidR="00CB141C" w:rsidRPr="00776D2F">
        <w:rPr>
          <w:b/>
          <w:color w:val="000000"/>
          <w:lang w:val="is-IS"/>
        </w:rPr>
        <w:t>3</w:t>
      </w:r>
      <w:r w:rsidRPr="00776D2F">
        <w:rPr>
          <w:b/>
          <w:color w:val="000000"/>
          <w:lang w:val="is-IS"/>
        </w:rPr>
        <w:tab/>
      </w:r>
      <w:r w:rsidRPr="00776D2F">
        <w:rPr>
          <w:b/>
          <w:lang w:val="is-IS"/>
        </w:rPr>
        <w:t>Margfeldismeðaltal (95% CI) fyrir lyfjahvarfabreytur eltrombópags við stöðuga þéttni í plasma hjá sjúklingum með langvinna lifrarbólgu C</w:t>
      </w:r>
    </w:p>
    <w:p w14:paraId="43F8A02E" w14:textId="77777777" w:rsidR="00610D29" w:rsidRPr="00776D2F" w:rsidRDefault="00610D29" w:rsidP="006A39DB">
      <w:pPr>
        <w:keepNext/>
        <w:rPr>
          <w:lang w:val="is-I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1224"/>
        <w:gridCol w:w="2340"/>
        <w:gridCol w:w="2340"/>
      </w:tblGrid>
      <w:tr w:rsidR="00610D29" w:rsidRPr="00776D2F" w14:paraId="2562FAD7" w14:textId="77777777" w:rsidTr="006B2FB6">
        <w:trPr>
          <w:cantSplit/>
        </w:trPr>
        <w:tc>
          <w:tcPr>
            <w:tcW w:w="2441" w:type="dxa"/>
          </w:tcPr>
          <w:p w14:paraId="3425D256"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Eltrombópagskammtur (einu sinni á dag)</w:t>
            </w:r>
          </w:p>
        </w:tc>
        <w:tc>
          <w:tcPr>
            <w:tcW w:w="1224" w:type="dxa"/>
          </w:tcPr>
          <w:p w14:paraId="2A030DFA"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N</w:t>
            </w:r>
          </w:p>
        </w:tc>
        <w:tc>
          <w:tcPr>
            <w:tcW w:w="2340" w:type="dxa"/>
          </w:tcPr>
          <w:p w14:paraId="523BF667"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AUC</w:t>
            </w:r>
            <w:r w:rsidRPr="00776D2F">
              <w:rPr>
                <w:rFonts w:ascii="Times New Roman" w:hAnsi="Times New Roman" w:cs="Arial Narrow"/>
                <w:b/>
                <w:sz w:val="22"/>
                <w:szCs w:val="22"/>
                <w:vertAlign w:val="subscript"/>
                <w:lang w:val="is-IS"/>
              </w:rPr>
              <w:t>(0-</w:t>
            </w:r>
            <w:r w:rsidRPr="00776D2F">
              <w:rPr>
                <w:rFonts w:ascii="Times New Roman" w:hAnsi="Times New Roman" w:cs="Arial Narrow"/>
                <w:b/>
                <w:sz w:val="22"/>
                <w:szCs w:val="22"/>
                <w:vertAlign w:val="subscript"/>
                <w:lang w:val="is-IS"/>
              </w:rPr>
              <w:sym w:font="Symbol" w:char="F074"/>
            </w:r>
            <w:r w:rsidRPr="00776D2F">
              <w:rPr>
                <w:rFonts w:ascii="Times New Roman" w:hAnsi="Times New Roman" w:cs="Arial Narrow"/>
                <w:b/>
                <w:sz w:val="22"/>
                <w:szCs w:val="22"/>
                <w:vertAlign w:val="subscript"/>
                <w:lang w:val="is-IS"/>
              </w:rPr>
              <w:t>)</w:t>
            </w:r>
          </w:p>
          <w:p w14:paraId="6168AB4D"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w:t>
            </w:r>
            <w:r w:rsidRPr="00776D2F">
              <w:rPr>
                <w:rFonts w:ascii="Times New Roman" w:hAnsi="Times New Roman" w:cs="Arial Narrow"/>
                <w:b/>
                <w:sz w:val="22"/>
                <w:szCs w:val="22"/>
                <w:lang w:val="is-IS"/>
              </w:rPr>
              <w:sym w:font="Symbol" w:char="F06D"/>
            </w:r>
            <w:r w:rsidRPr="00776D2F">
              <w:rPr>
                <w:rFonts w:ascii="Times New Roman" w:hAnsi="Times New Roman" w:cs="Arial Narrow"/>
                <w:b/>
                <w:sz w:val="22"/>
                <w:szCs w:val="22"/>
                <w:lang w:val="is-IS"/>
              </w:rPr>
              <w:t>g.klst./ml)</w:t>
            </w:r>
          </w:p>
        </w:tc>
        <w:tc>
          <w:tcPr>
            <w:tcW w:w="2340" w:type="dxa"/>
          </w:tcPr>
          <w:p w14:paraId="078099AB"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C</w:t>
            </w:r>
            <w:r w:rsidRPr="00776D2F">
              <w:rPr>
                <w:rFonts w:ascii="Times New Roman" w:hAnsi="Times New Roman" w:cs="Arial Narrow"/>
                <w:b/>
                <w:sz w:val="22"/>
                <w:szCs w:val="22"/>
                <w:vertAlign w:val="subscript"/>
                <w:lang w:val="is-IS"/>
              </w:rPr>
              <w:t>max</w:t>
            </w:r>
          </w:p>
          <w:p w14:paraId="6B93EFCA" w14:textId="77777777" w:rsidR="00610D29" w:rsidRPr="00776D2F" w:rsidRDefault="00610D29" w:rsidP="006A39DB">
            <w:pPr>
              <w:pStyle w:val="tabletextNS"/>
              <w:keepNext/>
              <w:jc w:val="center"/>
              <w:rPr>
                <w:rFonts w:ascii="Times New Roman" w:hAnsi="Times New Roman" w:cs="Arial Narrow"/>
                <w:b/>
                <w:sz w:val="22"/>
                <w:szCs w:val="22"/>
                <w:lang w:val="is-IS"/>
              </w:rPr>
            </w:pPr>
            <w:r w:rsidRPr="00776D2F">
              <w:rPr>
                <w:rFonts w:ascii="Times New Roman" w:hAnsi="Times New Roman" w:cs="Arial Narrow"/>
                <w:b/>
                <w:sz w:val="22"/>
                <w:szCs w:val="22"/>
                <w:lang w:val="is-IS"/>
              </w:rPr>
              <w:t>(</w:t>
            </w:r>
            <w:r w:rsidRPr="00776D2F">
              <w:rPr>
                <w:rFonts w:ascii="Times New Roman" w:hAnsi="Times New Roman" w:cs="Arial Narrow"/>
                <w:b/>
                <w:sz w:val="22"/>
                <w:szCs w:val="22"/>
                <w:lang w:val="is-IS"/>
              </w:rPr>
              <w:sym w:font="Symbol" w:char="F06D"/>
            </w:r>
            <w:r w:rsidRPr="00776D2F">
              <w:rPr>
                <w:rFonts w:ascii="Times New Roman" w:hAnsi="Times New Roman" w:cs="Arial Narrow"/>
                <w:b/>
                <w:sz w:val="22"/>
                <w:szCs w:val="22"/>
                <w:lang w:val="is-IS"/>
              </w:rPr>
              <w:t>g/ml)</w:t>
            </w:r>
          </w:p>
        </w:tc>
      </w:tr>
      <w:tr w:rsidR="00610D29" w:rsidRPr="00776D2F" w14:paraId="5F81D18C" w14:textId="77777777" w:rsidTr="006B2FB6">
        <w:trPr>
          <w:cantSplit/>
        </w:trPr>
        <w:tc>
          <w:tcPr>
            <w:tcW w:w="2441" w:type="dxa"/>
          </w:tcPr>
          <w:p w14:paraId="613DD7A8"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25 mg</w:t>
            </w:r>
          </w:p>
        </w:tc>
        <w:tc>
          <w:tcPr>
            <w:tcW w:w="1224" w:type="dxa"/>
          </w:tcPr>
          <w:p w14:paraId="1C8721CC"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330</w:t>
            </w:r>
          </w:p>
        </w:tc>
        <w:tc>
          <w:tcPr>
            <w:tcW w:w="2340" w:type="dxa"/>
          </w:tcPr>
          <w:p w14:paraId="072859D1"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118</w:t>
            </w:r>
          </w:p>
          <w:p w14:paraId="320A5E13"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(109, 128)</w:t>
            </w:r>
          </w:p>
        </w:tc>
        <w:tc>
          <w:tcPr>
            <w:tcW w:w="2340" w:type="dxa"/>
          </w:tcPr>
          <w:p w14:paraId="52C7CCC1"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6,40</w:t>
            </w:r>
          </w:p>
          <w:p w14:paraId="5606D763"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(5,97; 6,86)</w:t>
            </w:r>
          </w:p>
        </w:tc>
      </w:tr>
      <w:tr w:rsidR="00610D29" w:rsidRPr="00776D2F" w14:paraId="05AE2D63" w14:textId="77777777" w:rsidTr="006B2FB6">
        <w:trPr>
          <w:cantSplit/>
        </w:trPr>
        <w:tc>
          <w:tcPr>
            <w:tcW w:w="2441" w:type="dxa"/>
          </w:tcPr>
          <w:p w14:paraId="1250C6DF"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50 mg</w:t>
            </w:r>
          </w:p>
        </w:tc>
        <w:tc>
          <w:tcPr>
            <w:tcW w:w="1224" w:type="dxa"/>
          </w:tcPr>
          <w:p w14:paraId="3FEA18C7"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119</w:t>
            </w:r>
          </w:p>
        </w:tc>
        <w:tc>
          <w:tcPr>
            <w:tcW w:w="2340" w:type="dxa"/>
          </w:tcPr>
          <w:p w14:paraId="12C553E0"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166</w:t>
            </w:r>
          </w:p>
          <w:p w14:paraId="372F7A17"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(143, 192)</w:t>
            </w:r>
          </w:p>
        </w:tc>
        <w:tc>
          <w:tcPr>
            <w:tcW w:w="2340" w:type="dxa"/>
          </w:tcPr>
          <w:p w14:paraId="336B834C"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9,08</w:t>
            </w:r>
          </w:p>
          <w:p w14:paraId="3E98C444"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(7,96; 10,35)</w:t>
            </w:r>
          </w:p>
        </w:tc>
      </w:tr>
      <w:tr w:rsidR="00610D29" w:rsidRPr="00776D2F" w14:paraId="7A02846A" w14:textId="77777777" w:rsidTr="006B2FB6">
        <w:trPr>
          <w:cantSplit/>
        </w:trPr>
        <w:tc>
          <w:tcPr>
            <w:tcW w:w="2441" w:type="dxa"/>
          </w:tcPr>
          <w:p w14:paraId="060FE9CA"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75 mg</w:t>
            </w:r>
          </w:p>
        </w:tc>
        <w:tc>
          <w:tcPr>
            <w:tcW w:w="1224" w:type="dxa"/>
          </w:tcPr>
          <w:p w14:paraId="2B888E0D"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45</w:t>
            </w:r>
          </w:p>
        </w:tc>
        <w:tc>
          <w:tcPr>
            <w:tcW w:w="2340" w:type="dxa"/>
          </w:tcPr>
          <w:p w14:paraId="30BE4DE2"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301</w:t>
            </w:r>
          </w:p>
          <w:p w14:paraId="0FBEA3AE"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(250, 363)</w:t>
            </w:r>
          </w:p>
        </w:tc>
        <w:tc>
          <w:tcPr>
            <w:tcW w:w="2340" w:type="dxa"/>
          </w:tcPr>
          <w:p w14:paraId="1F9A161E"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16,71</w:t>
            </w:r>
          </w:p>
          <w:p w14:paraId="754F3072"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(14,26; 19,58)</w:t>
            </w:r>
          </w:p>
        </w:tc>
      </w:tr>
      <w:tr w:rsidR="00610D29" w:rsidRPr="00776D2F" w14:paraId="4127838D" w14:textId="77777777" w:rsidTr="006B2FB6">
        <w:trPr>
          <w:cantSplit/>
        </w:trPr>
        <w:tc>
          <w:tcPr>
            <w:tcW w:w="2441" w:type="dxa"/>
          </w:tcPr>
          <w:p w14:paraId="4D9ED237"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100 mg</w:t>
            </w:r>
          </w:p>
        </w:tc>
        <w:tc>
          <w:tcPr>
            <w:tcW w:w="1224" w:type="dxa"/>
          </w:tcPr>
          <w:p w14:paraId="60F35D9F"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96</w:t>
            </w:r>
          </w:p>
        </w:tc>
        <w:tc>
          <w:tcPr>
            <w:tcW w:w="2340" w:type="dxa"/>
          </w:tcPr>
          <w:p w14:paraId="735B8E33"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354</w:t>
            </w:r>
          </w:p>
          <w:p w14:paraId="1A6B3AE2"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(304, 411)</w:t>
            </w:r>
          </w:p>
        </w:tc>
        <w:tc>
          <w:tcPr>
            <w:tcW w:w="2340" w:type="dxa"/>
          </w:tcPr>
          <w:p w14:paraId="1EBEA96D"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19,19</w:t>
            </w:r>
          </w:p>
          <w:p w14:paraId="13766C5A" w14:textId="77777777" w:rsidR="00610D29" w:rsidRPr="00776D2F" w:rsidRDefault="00610D29" w:rsidP="006A39DB">
            <w:pPr>
              <w:pStyle w:val="tabletextNS"/>
              <w:keepNext/>
              <w:jc w:val="center"/>
              <w:rPr>
                <w:rFonts w:ascii="Times New Roman" w:hAnsi="Times New Roman" w:cs="Arial Narrow"/>
                <w:sz w:val="22"/>
                <w:szCs w:val="22"/>
                <w:lang w:val="is-IS"/>
              </w:rPr>
            </w:pPr>
            <w:r w:rsidRPr="00776D2F">
              <w:rPr>
                <w:rFonts w:ascii="Times New Roman" w:hAnsi="Times New Roman" w:cs="Arial Narrow"/>
                <w:sz w:val="22"/>
                <w:szCs w:val="22"/>
                <w:lang w:val="is-IS"/>
              </w:rPr>
              <w:t>(16,81; 21,91)</w:t>
            </w:r>
          </w:p>
        </w:tc>
      </w:tr>
      <w:tr w:rsidR="00CB141C" w:rsidRPr="00776D2F" w14:paraId="2252FDDB" w14:textId="77777777" w:rsidTr="006B2FB6">
        <w:trPr>
          <w:cantSplit/>
        </w:trPr>
        <w:tc>
          <w:tcPr>
            <w:tcW w:w="8345" w:type="dxa"/>
            <w:gridSpan w:val="4"/>
            <w:tcBorders>
              <w:bottom w:val="single" w:sz="4" w:space="0" w:color="auto"/>
            </w:tcBorders>
          </w:tcPr>
          <w:p w14:paraId="11AC840F" w14:textId="7515D226" w:rsidR="00CB141C" w:rsidRPr="00776D2F" w:rsidRDefault="00CB141C" w:rsidP="00BC01B5">
            <w:pPr>
              <w:pStyle w:val="tabletextNS"/>
              <w:rPr>
                <w:rFonts w:ascii="Times New Roman" w:hAnsi="Times New Roman" w:cs="Arial Narrow"/>
                <w:sz w:val="20"/>
                <w:szCs w:val="20"/>
                <w:lang w:val="is-IS"/>
              </w:rPr>
            </w:pPr>
            <w:r w:rsidRPr="00776D2F">
              <w:rPr>
                <w:rFonts w:ascii="Times New Roman" w:hAnsi="Times New Roman" w:cs="Arial Narrow"/>
                <w:sz w:val="20"/>
                <w:szCs w:val="20"/>
                <w:lang w:val="is-IS"/>
              </w:rPr>
              <w:t>AUC</w:t>
            </w:r>
            <w:r w:rsidRPr="00776D2F">
              <w:rPr>
                <w:rFonts w:ascii="Times New Roman" w:hAnsi="Times New Roman" w:cs="Arial Narrow"/>
                <w:sz w:val="20"/>
                <w:szCs w:val="20"/>
                <w:vertAlign w:val="subscript"/>
                <w:lang w:val="is-IS"/>
              </w:rPr>
              <w:t>(0-</w:t>
            </w:r>
            <w:r w:rsidRPr="00776D2F">
              <w:rPr>
                <w:rFonts w:ascii="Times New Roman" w:hAnsi="Times New Roman" w:cs="Arial Narrow"/>
                <w:sz w:val="20"/>
                <w:szCs w:val="20"/>
                <w:vertAlign w:val="subscript"/>
                <w:lang w:val="is-IS"/>
              </w:rPr>
              <w:sym w:font="Symbol" w:char="F074"/>
            </w:r>
            <w:r w:rsidRPr="00776D2F">
              <w:rPr>
                <w:rFonts w:ascii="Times New Roman" w:hAnsi="Times New Roman" w:cs="Arial Narrow"/>
                <w:sz w:val="20"/>
                <w:szCs w:val="20"/>
                <w:vertAlign w:val="subscript"/>
                <w:lang w:val="is-IS"/>
              </w:rPr>
              <w:t>)</w:t>
            </w:r>
            <w:r w:rsidRPr="00776D2F">
              <w:rPr>
                <w:rFonts w:ascii="Times New Roman" w:hAnsi="Times New Roman" w:cs="Arial Narrow"/>
                <w:sz w:val="20"/>
                <w:szCs w:val="20"/>
                <w:lang w:val="is-IS"/>
              </w:rPr>
              <w:t xml:space="preserve"> og C</w:t>
            </w:r>
            <w:r w:rsidRPr="00776D2F">
              <w:rPr>
                <w:rFonts w:ascii="Times New Roman" w:hAnsi="Times New Roman" w:cs="Arial Narrow"/>
                <w:sz w:val="20"/>
                <w:szCs w:val="20"/>
                <w:vertAlign w:val="subscript"/>
                <w:lang w:val="is-IS"/>
              </w:rPr>
              <w:t>max</w:t>
            </w:r>
            <w:r w:rsidRPr="00776D2F">
              <w:rPr>
                <w:rFonts w:ascii="Times New Roman" w:hAnsi="Times New Roman" w:cs="Arial Narrow"/>
                <w:sz w:val="20"/>
                <w:szCs w:val="20"/>
                <w:lang w:val="is-IS"/>
              </w:rPr>
              <w:t xml:space="preserve"> byggð á hópmati á lyfjahvarfagildum eftir á (post-hoc), við stærsta skammt fyrir hvern sjúkling.</w:t>
            </w:r>
          </w:p>
        </w:tc>
      </w:tr>
    </w:tbl>
    <w:p w14:paraId="25BA77B9" w14:textId="77777777" w:rsidR="00610D29" w:rsidRPr="00776D2F" w:rsidRDefault="00610D29" w:rsidP="006A39DB">
      <w:pPr>
        <w:rPr>
          <w:szCs w:val="22"/>
          <w:lang w:val="is-IS"/>
        </w:rPr>
      </w:pPr>
    </w:p>
    <w:p w14:paraId="7D8FCDBE" w14:textId="77777777" w:rsidR="002B6206" w:rsidRPr="00776D2F" w:rsidRDefault="002B6206" w:rsidP="006A39DB">
      <w:pPr>
        <w:keepNext/>
        <w:rPr>
          <w:szCs w:val="22"/>
          <w:u w:val="single"/>
          <w:lang w:val="is-IS"/>
        </w:rPr>
      </w:pPr>
      <w:r w:rsidRPr="00776D2F">
        <w:rPr>
          <w:szCs w:val="22"/>
          <w:u w:val="single"/>
          <w:lang w:val="is-IS"/>
        </w:rPr>
        <w:t>Frásog og aðgengi</w:t>
      </w:r>
    </w:p>
    <w:p w14:paraId="10D4F48D" w14:textId="77777777" w:rsidR="002B6206" w:rsidRPr="00776D2F" w:rsidRDefault="002B6206" w:rsidP="006A39DB">
      <w:pPr>
        <w:keepNext/>
        <w:rPr>
          <w:szCs w:val="22"/>
          <w:lang w:val="is-IS"/>
        </w:rPr>
      </w:pPr>
    </w:p>
    <w:p w14:paraId="54B688E2" w14:textId="77777777" w:rsidR="00610D29" w:rsidRPr="00776D2F" w:rsidRDefault="00610D29" w:rsidP="006A39DB">
      <w:pPr>
        <w:rPr>
          <w:szCs w:val="22"/>
          <w:lang w:val="is-IS"/>
        </w:rPr>
      </w:pPr>
      <w:r w:rsidRPr="00776D2F">
        <w:rPr>
          <w:szCs w:val="22"/>
          <w:lang w:val="is-IS"/>
        </w:rPr>
        <w:t xml:space="preserve">Eltrombópag frásogast og nær hámarksþéttni 2 til 6 klst. eftir inntöku. Gjöf eltrombópags samhliða sýrubindandi lyfjum eða öðrum afurðum sem innihalda fjölgildar katjónir, svo sem mjólkurafurðum og bætiefnum sem innihalda steinefni, dregur verulega úr útsetningu fyrir eltrombópagi (sjá kafla 4.2). Í rannsókn á afstæðu aðgengi hjá fullorðnum skilaði mixtúran 22% hærra </w:t>
      </w:r>
      <w:r w:rsidRPr="00776D2F">
        <w:rPr>
          <w:iCs/>
          <w:lang w:val="is-IS"/>
        </w:rPr>
        <w:t>AUC</w:t>
      </w:r>
      <w:r w:rsidRPr="00776D2F">
        <w:rPr>
          <w:iCs/>
          <w:vertAlign w:val="subscript"/>
          <w:lang w:val="is-IS"/>
        </w:rPr>
        <w:t>(0-</w:t>
      </w:r>
      <w:r w:rsidRPr="00776D2F">
        <w:rPr>
          <w:iCs/>
          <w:vertAlign w:val="subscript"/>
          <w:lang w:val="is-IS"/>
        </w:rPr>
        <w:sym w:font="Symbol" w:char="F0A5"/>
      </w:r>
      <w:r w:rsidRPr="00776D2F">
        <w:rPr>
          <w:iCs/>
          <w:vertAlign w:val="subscript"/>
          <w:lang w:val="is-IS"/>
        </w:rPr>
        <w:t>)</w:t>
      </w:r>
      <w:r w:rsidRPr="00776D2F">
        <w:rPr>
          <w:iCs/>
          <w:lang w:val="is-IS"/>
        </w:rPr>
        <w:t xml:space="preserve"> í plasma en filmuhúðuðu töflurnar. </w:t>
      </w:r>
      <w:r w:rsidRPr="00776D2F">
        <w:rPr>
          <w:szCs w:val="22"/>
          <w:lang w:val="is-IS"/>
        </w:rPr>
        <w:t>Ekki hefur verið sýnt fram á heildaraðgengi eltrombópags eftir gjöf hjá mönnum. Miðað við útskilnað í þvagi og umbrotsefni skilin út í hægðum, var frásog staks 75 mg skammts af eltrombópaglausn, áætlað a.m.k. 52%.</w:t>
      </w:r>
    </w:p>
    <w:p w14:paraId="79AE20C3" w14:textId="77777777" w:rsidR="002B6206" w:rsidRPr="00776D2F" w:rsidRDefault="002B6206" w:rsidP="006A39DB">
      <w:pPr>
        <w:rPr>
          <w:szCs w:val="22"/>
          <w:lang w:val="is-IS"/>
        </w:rPr>
      </w:pPr>
    </w:p>
    <w:p w14:paraId="282BD0CD" w14:textId="77777777" w:rsidR="002B6206" w:rsidRPr="00776D2F" w:rsidRDefault="002B6206" w:rsidP="006A39DB">
      <w:pPr>
        <w:keepNext/>
        <w:rPr>
          <w:szCs w:val="22"/>
          <w:u w:val="single"/>
          <w:lang w:val="is-IS"/>
        </w:rPr>
      </w:pPr>
      <w:r w:rsidRPr="00776D2F">
        <w:rPr>
          <w:szCs w:val="22"/>
          <w:u w:val="single"/>
          <w:lang w:val="is-IS"/>
        </w:rPr>
        <w:t>Dreifing</w:t>
      </w:r>
    </w:p>
    <w:p w14:paraId="33F61AF8" w14:textId="77777777" w:rsidR="002B6206" w:rsidRPr="00776D2F" w:rsidRDefault="002B6206" w:rsidP="006A39DB">
      <w:pPr>
        <w:keepNext/>
        <w:rPr>
          <w:szCs w:val="22"/>
          <w:lang w:val="is-IS"/>
        </w:rPr>
      </w:pPr>
    </w:p>
    <w:p w14:paraId="0375756A" w14:textId="77777777" w:rsidR="00610D29" w:rsidRPr="00776D2F" w:rsidRDefault="00610D29" w:rsidP="006A39DB">
      <w:pPr>
        <w:rPr>
          <w:szCs w:val="22"/>
          <w:lang w:val="is-IS"/>
        </w:rPr>
      </w:pPr>
      <w:r w:rsidRPr="00776D2F">
        <w:rPr>
          <w:szCs w:val="22"/>
          <w:lang w:val="is-IS"/>
        </w:rPr>
        <w:t>Eltrombópag er að verulegu leyti bundið próteinum í plasma (&gt;99,9%) hjá mönnum, aðallega albúmíni. Eltrombópag er hvarfefni BCRP, en ekki hvarfefni P</w:t>
      </w:r>
      <w:r w:rsidRPr="00776D2F">
        <w:rPr>
          <w:szCs w:val="22"/>
          <w:lang w:val="is-IS"/>
        </w:rPr>
        <w:noBreakHyphen/>
        <w:t>glýkópróteina eða OATP1B1.</w:t>
      </w:r>
    </w:p>
    <w:p w14:paraId="4C260467" w14:textId="77777777" w:rsidR="002B6206" w:rsidRPr="00776D2F" w:rsidRDefault="002B6206" w:rsidP="006A39DB">
      <w:pPr>
        <w:rPr>
          <w:szCs w:val="22"/>
          <w:lang w:val="is-IS"/>
        </w:rPr>
      </w:pPr>
    </w:p>
    <w:p w14:paraId="6983B34A" w14:textId="77777777" w:rsidR="002B6206" w:rsidRPr="00776D2F" w:rsidRDefault="002B6206" w:rsidP="006A39DB">
      <w:pPr>
        <w:keepNext/>
        <w:rPr>
          <w:szCs w:val="22"/>
          <w:u w:val="single"/>
          <w:lang w:val="is-IS"/>
        </w:rPr>
      </w:pPr>
      <w:r w:rsidRPr="00776D2F">
        <w:rPr>
          <w:szCs w:val="22"/>
          <w:u w:val="single"/>
          <w:lang w:val="is-IS"/>
        </w:rPr>
        <w:t>Umbrot</w:t>
      </w:r>
    </w:p>
    <w:p w14:paraId="7C820FD8" w14:textId="77777777" w:rsidR="002B6206" w:rsidRPr="00776D2F" w:rsidRDefault="002B6206" w:rsidP="006A39DB">
      <w:pPr>
        <w:keepNext/>
        <w:rPr>
          <w:szCs w:val="22"/>
          <w:lang w:val="is-IS"/>
        </w:rPr>
      </w:pPr>
    </w:p>
    <w:p w14:paraId="24A6DC3D" w14:textId="77777777" w:rsidR="002B6206" w:rsidRPr="00776D2F" w:rsidRDefault="002B6206" w:rsidP="006A39DB">
      <w:pPr>
        <w:rPr>
          <w:szCs w:val="22"/>
          <w:lang w:val="is-IS"/>
        </w:rPr>
      </w:pPr>
      <w:r w:rsidRPr="00776D2F">
        <w:rPr>
          <w:szCs w:val="22"/>
          <w:lang w:val="is-IS"/>
        </w:rPr>
        <w:t>Eltrombópag er aðallega umbrotið með klofningi, oxun og tengingu við glúkúrónsýru, glútaþíón eða systein. Í rannsókn með geislamerkingu hjá mönnum svaraði eltrombópag til um 64% af AUC</w:t>
      </w:r>
      <w:r w:rsidRPr="00776D2F">
        <w:rPr>
          <w:szCs w:val="22"/>
          <w:vertAlign w:val="subscript"/>
          <w:lang w:val="is-IS"/>
        </w:rPr>
        <w:t>(0-∞)</w:t>
      </w:r>
      <w:r w:rsidRPr="00776D2F">
        <w:rPr>
          <w:szCs w:val="22"/>
          <w:lang w:val="is-IS"/>
        </w:rPr>
        <w:t xml:space="preserve"> fyrir geislavirkt kolefni í plasma. Minni háttar umbrotsefni vegna tenginga við glúkúróníð og oxun </w:t>
      </w:r>
      <w:r w:rsidRPr="00776D2F">
        <w:rPr>
          <w:szCs w:val="22"/>
          <w:lang w:val="is-IS"/>
        </w:rPr>
        <w:lastRenderedPageBreak/>
        <w:t xml:space="preserve">greindust einnig. Rannsóknir </w:t>
      </w:r>
      <w:r w:rsidRPr="00776D2F">
        <w:rPr>
          <w:i/>
          <w:szCs w:val="22"/>
          <w:lang w:val="is-IS"/>
        </w:rPr>
        <w:t>in vitro</w:t>
      </w:r>
      <w:r w:rsidRPr="00776D2F">
        <w:rPr>
          <w:szCs w:val="22"/>
          <w:lang w:val="is-IS"/>
        </w:rPr>
        <w:t xml:space="preserve"> benda til að CYP1A2 og CYP2C8 séu ábyrg fyrir oxunarferlum eltrombópags. Úridíntvífosfóglúkúrónýltransferasi UGT1A1 og UGT1A3 eru ábyrgir fyrir tengingum við glúkúróníð og bakteríur í neðri hluta meltingarvegar gætu borið ábyrgð á klofnunarferlinu.</w:t>
      </w:r>
    </w:p>
    <w:p w14:paraId="305BD2EC" w14:textId="77777777" w:rsidR="002B6206" w:rsidRPr="00776D2F" w:rsidRDefault="002B6206" w:rsidP="006A39DB">
      <w:pPr>
        <w:rPr>
          <w:szCs w:val="22"/>
          <w:lang w:val="is-IS"/>
        </w:rPr>
      </w:pPr>
    </w:p>
    <w:p w14:paraId="4DB77B81" w14:textId="77777777" w:rsidR="002B6206" w:rsidRPr="00776D2F" w:rsidRDefault="002B6206" w:rsidP="006A39DB">
      <w:pPr>
        <w:keepNext/>
        <w:rPr>
          <w:szCs w:val="22"/>
          <w:u w:val="single"/>
          <w:lang w:val="is-IS"/>
        </w:rPr>
      </w:pPr>
      <w:r w:rsidRPr="00776D2F">
        <w:rPr>
          <w:szCs w:val="22"/>
          <w:u w:val="single"/>
          <w:lang w:val="is-IS"/>
        </w:rPr>
        <w:t>Brotthvarf</w:t>
      </w:r>
    </w:p>
    <w:p w14:paraId="1309E08D" w14:textId="77777777" w:rsidR="002B6206" w:rsidRPr="00776D2F" w:rsidRDefault="002B6206" w:rsidP="006A39DB">
      <w:pPr>
        <w:keepNext/>
        <w:rPr>
          <w:szCs w:val="22"/>
          <w:lang w:val="is-IS"/>
        </w:rPr>
      </w:pPr>
    </w:p>
    <w:p w14:paraId="7CF84F25" w14:textId="77777777" w:rsidR="002B6206" w:rsidRPr="00776D2F" w:rsidRDefault="002B6206" w:rsidP="006A39DB">
      <w:pPr>
        <w:rPr>
          <w:szCs w:val="22"/>
          <w:lang w:val="is-IS"/>
        </w:rPr>
      </w:pPr>
      <w:r w:rsidRPr="00776D2F">
        <w:rPr>
          <w:szCs w:val="22"/>
          <w:lang w:val="is-IS"/>
        </w:rPr>
        <w:t>Eltrombópag umbrotnar verulega eftir frásog. Meginferill útskilnaðar eltrombópags er með hægðum (59%), en 31% af skammtinum finnst sem umbrotsefni í þvagi. Óbreytt eltrombópag greinist ekki í þvagi. Óbreytt eltrombópag skilið út í hægðum er um 20% af skammtinum. Helmingunartími brotthvarfs fyrir eltrombópags úr plasma er u.þ.b. 21</w:t>
      </w:r>
      <w:r w:rsidRPr="00776D2F">
        <w:rPr>
          <w:szCs w:val="22"/>
          <w:lang w:val="is-IS"/>
        </w:rPr>
        <w:noBreakHyphen/>
        <w:t>32 klst.</w:t>
      </w:r>
    </w:p>
    <w:p w14:paraId="5D013B0C" w14:textId="77777777" w:rsidR="002B6206" w:rsidRPr="00776D2F" w:rsidRDefault="002B6206" w:rsidP="006A39DB">
      <w:pPr>
        <w:rPr>
          <w:szCs w:val="22"/>
          <w:lang w:val="is-IS"/>
        </w:rPr>
      </w:pPr>
    </w:p>
    <w:p w14:paraId="134317E6" w14:textId="77777777" w:rsidR="002B6206" w:rsidRPr="00776D2F" w:rsidRDefault="002B6206" w:rsidP="006A39DB">
      <w:pPr>
        <w:keepNext/>
        <w:rPr>
          <w:szCs w:val="22"/>
          <w:u w:val="single"/>
          <w:lang w:val="is-IS"/>
        </w:rPr>
      </w:pPr>
      <w:r w:rsidRPr="00776D2F">
        <w:rPr>
          <w:szCs w:val="22"/>
          <w:u w:val="single"/>
          <w:lang w:val="is-IS"/>
        </w:rPr>
        <w:t>Lyfjahvarfamilliverkanir</w:t>
      </w:r>
    </w:p>
    <w:p w14:paraId="0FF8928C" w14:textId="77777777" w:rsidR="002B6206" w:rsidRPr="00776D2F" w:rsidRDefault="002B6206" w:rsidP="006A39DB">
      <w:pPr>
        <w:keepNext/>
        <w:rPr>
          <w:szCs w:val="22"/>
          <w:lang w:val="is-IS"/>
        </w:rPr>
      </w:pPr>
    </w:p>
    <w:p w14:paraId="4E1ABCFB" w14:textId="77777777" w:rsidR="002B6206" w:rsidRPr="00776D2F" w:rsidRDefault="002B6206" w:rsidP="006A39DB">
      <w:pPr>
        <w:rPr>
          <w:szCs w:val="22"/>
          <w:lang w:val="is-IS"/>
        </w:rPr>
      </w:pPr>
      <w:r w:rsidRPr="00776D2F">
        <w:rPr>
          <w:szCs w:val="22"/>
          <w:lang w:val="is-IS"/>
        </w:rPr>
        <w:t xml:space="preserve">Samkvæmt rannsókn hjá mönnum með geislamerktu eltrombópagi er samtenging við glúkúróníð lítill hluti umbrota eltrombópags. Rannsóknir á lifrarfrymisögnum úr mönnum greindu UGT1A1 og UGT1A3 sem ensímin sem bera ábyrgð á samtengingu eltrombópags við glúkúróníð. Eltrombópag var hemill fjölda UGT-ensíma </w:t>
      </w:r>
      <w:r w:rsidRPr="00776D2F">
        <w:rPr>
          <w:i/>
          <w:szCs w:val="22"/>
          <w:lang w:val="is-IS"/>
        </w:rPr>
        <w:t>in vitro</w:t>
      </w:r>
      <w:r w:rsidRPr="00776D2F">
        <w:rPr>
          <w:szCs w:val="22"/>
          <w:lang w:val="is-IS"/>
        </w:rPr>
        <w:t>. Ekki er gert ráð fyrir klínískt marktækum milliverkunum lyfja sem fela í sér samtengingu við glúkúróníð vegna takmarkaðs framlags einstakra UGT-ensíma við samtengingu glúkúróníðs við eltrombópag.</w:t>
      </w:r>
    </w:p>
    <w:p w14:paraId="72D0C4E5" w14:textId="77777777" w:rsidR="002B6206" w:rsidRPr="00776D2F" w:rsidRDefault="002B6206" w:rsidP="006A39DB">
      <w:pPr>
        <w:rPr>
          <w:szCs w:val="22"/>
          <w:lang w:val="is-IS"/>
        </w:rPr>
      </w:pPr>
    </w:p>
    <w:p w14:paraId="4E1E6B9E" w14:textId="77777777" w:rsidR="002B6206" w:rsidRPr="00776D2F" w:rsidRDefault="002B6206" w:rsidP="006A39DB">
      <w:pPr>
        <w:rPr>
          <w:szCs w:val="22"/>
          <w:lang w:val="is-IS"/>
        </w:rPr>
      </w:pPr>
      <w:r w:rsidRPr="00776D2F">
        <w:rPr>
          <w:szCs w:val="22"/>
          <w:lang w:val="is-IS"/>
        </w:rPr>
        <w:t xml:space="preserve">Um 21% af eltrombópagskammti gæti gengist undir oxunarumbrot. Rannsóknir á lifrarfrymisögnum úr mönnum greindu CYP1A2 og CYP2C8 sem þau ensím sem bera ábyrgð á oxun eltrombópags. Eltrombópag hindrar hvorki né örvar CYP-ensímin samkvæmt niðurstöðum </w:t>
      </w:r>
      <w:r w:rsidRPr="00776D2F">
        <w:rPr>
          <w:i/>
          <w:szCs w:val="22"/>
          <w:lang w:val="is-IS"/>
        </w:rPr>
        <w:t>in vitro</w:t>
      </w:r>
      <w:r w:rsidRPr="00776D2F">
        <w:rPr>
          <w:szCs w:val="22"/>
          <w:lang w:val="is-IS"/>
        </w:rPr>
        <w:t xml:space="preserve"> og </w:t>
      </w:r>
      <w:r w:rsidRPr="00776D2F">
        <w:rPr>
          <w:i/>
          <w:szCs w:val="22"/>
          <w:lang w:val="is-IS"/>
        </w:rPr>
        <w:t>in vivo</w:t>
      </w:r>
      <w:r w:rsidRPr="00776D2F">
        <w:rPr>
          <w:szCs w:val="22"/>
          <w:lang w:val="is-IS"/>
        </w:rPr>
        <w:t xml:space="preserve"> (sjá kafla 4.5).</w:t>
      </w:r>
    </w:p>
    <w:p w14:paraId="001371EE" w14:textId="77777777" w:rsidR="002B6206" w:rsidRPr="00776D2F" w:rsidRDefault="002B6206" w:rsidP="006A39DB">
      <w:pPr>
        <w:rPr>
          <w:szCs w:val="22"/>
          <w:lang w:val="is-IS"/>
        </w:rPr>
      </w:pPr>
    </w:p>
    <w:p w14:paraId="05066FA9" w14:textId="77777777" w:rsidR="002B6206" w:rsidRPr="00776D2F" w:rsidRDefault="002B6206" w:rsidP="006A39DB">
      <w:pPr>
        <w:rPr>
          <w:szCs w:val="22"/>
          <w:lang w:val="is-IS"/>
        </w:rPr>
      </w:pPr>
      <w:r w:rsidRPr="00776D2F">
        <w:rPr>
          <w:szCs w:val="22"/>
          <w:lang w:val="is-IS"/>
        </w:rPr>
        <w:t xml:space="preserve">Rannsóknir </w:t>
      </w:r>
      <w:r w:rsidRPr="00776D2F">
        <w:rPr>
          <w:i/>
          <w:szCs w:val="22"/>
          <w:lang w:val="is-IS"/>
        </w:rPr>
        <w:t xml:space="preserve">in vitro </w:t>
      </w:r>
      <w:r w:rsidRPr="00776D2F">
        <w:rPr>
          <w:szCs w:val="22"/>
          <w:lang w:val="is-IS"/>
        </w:rPr>
        <w:t>sýna að eltrombópag er hemill á OATP1B1-ferjuna og hemill á BCRP-ferjuna og eltrombópag jók útsetningu fyrir rósuvast</w:t>
      </w:r>
      <w:r w:rsidR="00A71581" w:rsidRPr="00776D2F">
        <w:rPr>
          <w:szCs w:val="22"/>
          <w:lang w:val="is-IS"/>
        </w:rPr>
        <w:t>at</w:t>
      </w:r>
      <w:r w:rsidRPr="00776D2F">
        <w:rPr>
          <w:szCs w:val="22"/>
          <w:lang w:val="is-IS"/>
        </w:rPr>
        <w:t>íni, sem er hvarfefni OATP1B1 og BCRP, í klínískri rannsókn á milliverkunum (sjá kafla 4.5). Í klínískum rannsóknum með eltrombópagi var mælt með 50% skammtalækkun statína.</w:t>
      </w:r>
    </w:p>
    <w:p w14:paraId="62F662B6" w14:textId="77777777" w:rsidR="002B6206" w:rsidRPr="00776D2F" w:rsidRDefault="002B6206" w:rsidP="006A39DB">
      <w:pPr>
        <w:rPr>
          <w:szCs w:val="22"/>
          <w:lang w:val="is-IS"/>
        </w:rPr>
      </w:pPr>
    </w:p>
    <w:p w14:paraId="2135D015" w14:textId="77777777" w:rsidR="002B6206" w:rsidRPr="00776D2F" w:rsidRDefault="002B6206" w:rsidP="006A39DB">
      <w:pPr>
        <w:rPr>
          <w:szCs w:val="22"/>
          <w:lang w:val="is-IS"/>
        </w:rPr>
      </w:pPr>
      <w:r w:rsidRPr="00776D2F">
        <w:rPr>
          <w:szCs w:val="22"/>
          <w:lang w:val="is-IS"/>
        </w:rPr>
        <w:t>Klóbinding verður á milli eltrombópags og fjölgildra katjóna svo sem járns, kalsíums, magnesíums, áls, seleníums og zinks (sjá kafla 4.2 og 4.5).</w:t>
      </w:r>
    </w:p>
    <w:p w14:paraId="287C6F7A" w14:textId="77777777" w:rsidR="00610D29" w:rsidRPr="00776D2F" w:rsidRDefault="00610D29" w:rsidP="006A39DB">
      <w:pPr>
        <w:rPr>
          <w:szCs w:val="22"/>
          <w:lang w:val="is-IS"/>
        </w:rPr>
      </w:pPr>
    </w:p>
    <w:p w14:paraId="48CD577D" w14:textId="29BA99FF" w:rsidR="00610D29" w:rsidRPr="00776D2F" w:rsidRDefault="00610D29" w:rsidP="006A39DB">
      <w:pPr>
        <w:rPr>
          <w:szCs w:val="22"/>
          <w:lang w:val="is-IS"/>
        </w:rPr>
      </w:pPr>
      <w:r w:rsidRPr="00776D2F">
        <w:rPr>
          <w:i/>
          <w:szCs w:val="22"/>
          <w:lang w:val="is-IS"/>
        </w:rPr>
        <w:t>In vitro</w:t>
      </w:r>
      <w:r w:rsidRPr="00776D2F">
        <w:rPr>
          <w:szCs w:val="22"/>
          <w:lang w:val="is-IS"/>
        </w:rPr>
        <w:t xml:space="preserve"> rannsóknir sýndu að eltrombópag er ekki hvarfefni fyrir lífræna anjónaflutningsprótein fjölpeptíðið, OATP1B1, en er hemill á þetta flutningsprótein (IC</w:t>
      </w:r>
      <w:r w:rsidRPr="00776D2F">
        <w:rPr>
          <w:szCs w:val="22"/>
          <w:vertAlign w:val="subscript"/>
          <w:lang w:val="is-IS"/>
        </w:rPr>
        <w:t>50</w:t>
      </w:r>
      <w:r w:rsidRPr="00776D2F">
        <w:rPr>
          <w:szCs w:val="22"/>
          <w:lang w:val="is-IS"/>
        </w:rPr>
        <w:t xml:space="preserve"> gildi er 2,7 míkróM </w:t>
      </w:r>
      <w:r w:rsidR="00E44DE7" w:rsidRPr="00776D2F">
        <w:rPr>
          <w:szCs w:val="22"/>
          <w:lang w:val="is-IS"/>
        </w:rPr>
        <w:t>[</w:t>
      </w:r>
      <w:r w:rsidRPr="00776D2F">
        <w:rPr>
          <w:szCs w:val="22"/>
          <w:lang w:val="is-IS"/>
        </w:rPr>
        <w:t>1,2 míkróg/ml</w:t>
      </w:r>
      <w:r w:rsidR="00E44DE7" w:rsidRPr="00776D2F">
        <w:rPr>
          <w:szCs w:val="22"/>
          <w:lang w:val="is-IS"/>
        </w:rPr>
        <w:t>]</w:t>
      </w:r>
      <w:r w:rsidRPr="00776D2F">
        <w:rPr>
          <w:szCs w:val="22"/>
          <w:lang w:val="is-IS"/>
        </w:rPr>
        <w:t xml:space="preserve">). </w:t>
      </w:r>
      <w:r w:rsidRPr="00776D2F">
        <w:rPr>
          <w:i/>
          <w:szCs w:val="22"/>
          <w:lang w:val="is-IS"/>
        </w:rPr>
        <w:t>In vitro</w:t>
      </w:r>
      <w:r w:rsidRPr="00776D2F">
        <w:rPr>
          <w:szCs w:val="22"/>
          <w:lang w:val="is-IS"/>
        </w:rPr>
        <w:t xml:space="preserve"> rannsóknir sýndu einnig að eltrombópag er BCPR (breast cancer resistance protein) hvarfefni og hemill (IC</w:t>
      </w:r>
      <w:r w:rsidRPr="00776D2F">
        <w:rPr>
          <w:szCs w:val="22"/>
          <w:vertAlign w:val="subscript"/>
          <w:lang w:val="is-IS"/>
        </w:rPr>
        <w:t>50</w:t>
      </w:r>
      <w:r w:rsidRPr="00776D2F">
        <w:rPr>
          <w:szCs w:val="22"/>
          <w:lang w:val="is-IS"/>
        </w:rPr>
        <w:t xml:space="preserve"> gildi er 2,7 míkróM </w:t>
      </w:r>
      <w:r w:rsidR="00E44DE7" w:rsidRPr="00776D2F">
        <w:rPr>
          <w:szCs w:val="22"/>
          <w:lang w:val="is-IS"/>
        </w:rPr>
        <w:t>[</w:t>
      </w:r>
      <w:r w:rsidRPr="00776D2F">
        <w:rPr>
          <w:szCs w:val="22"/>
          <w:lang w:val="is-IS"/>
        </w:rPr>
        <w:t>1,2 míkróg/ml</w:t>
      </w:r>
      <w:r w:rsidR="00E44DE7" w:rsidRPr="00776D2F">
        <w:rPr>
          <w:szCs w:val="22"/>
          <w:lang w:val="is-IS"/>
        </w:rPr>
        <w:t>]</w:t>
      </w:r>
      <w:r w:rsidRPr="00776D2F">
        <w:rPr>
          <w:szCs w:val="22"/>
          <w:lang w:val="is-IS"/>
        </w:rPr>
        <w:t>).</w:t>
      </w:r>
    </w:p>
    <w:p w14:paraId="08A22AC8" w14:textId="77777777" w:rsidR="002B6206" w:rsidRPr="00776D2F" w:rsidRDefault="002B6206" w:rsidP="006A39DB">
      <w:pPr>
        <w:rPr>
          <w:szCs w:val="22"/>
          <w:lang w:val="is-IS"/>
        </w:rPr>
      </w:pPr>
    </w:p>
    <w:p w14:paraId="5050025D" w14:textId="77777777" w:rsidR="002B6206" w:rsidRPr="00776D2F" w:rsidRDefault="002B6206" w:rsidP="006A39DB">
      <w:pPr>
        <w:keepNext/>
        <w:rPr>
          <w:szCs w:val="22"/>
          <w:u w:val="single"/>
          <w:lang w:val="is-IS"/>
        </w:rPr>
      </w:pPr>
      <w:r w:rsidRPr="00776D2F">
        <w:rPr>
          <w:szCs w:val="22"/>
          <w:u w:val="single"/>
          <w:lang w:val="is-IS"/>
        </w:rPr>
        <w:t>Sérstakir sjúklingahópar</w:t>
      </w:r>
    </w:p>
    <w:p w14:paraId="28777D1B" w14:textId="77777777" w:rsidR="002B6206" w:rsidRPr="00776D2F" w:rsidRDefault="002B6206" w:rsidP="006A39DB">
      <w:pPr>
        <w:keepNext/>
        <w:rPr>
          <w:szCs w:val="22"/>
          <w:lang w:val="is-IS"/>
        </w:rPr>
      </w:pPr>
    </w:p>
    <w:p w14:paraId="0B074E0D" w14:textId="77777777" w:rsidR="002B6206" w:rsidRPr="00776D2F" w:rsidRDefault="002B6206" w:rsidP="006A39DB">
      <w:pPr>
        <w:keepNext/>
        <w:rPr>
          <w:i/>
          <w:szCs w:val="22"/>
          <w:u w:val="single"/>
          <w:lang w:val="is-IS"/>
        </w:rPr>
      </w:pPr>
      <w:r w:rsidRPr="00776D2F">
        <w:rPr>
          <w:i/>
          <w:szCs w:val="22"/>
          <w:u w:val="single"/>
          <w:lang w:val="is-IS"/>
        </w:rPr>
        <w:t>Skert nýrnastarfsemi</w:t>
      </w:r>
    </w:p>
    <w:p w14:paraId="324A0903" w14:textId="77777777" w:rsidR="002B6206" w:rsidRPr="00776D2F" w:rsidRDefault="002B6206" w:rsidP="006A39DB">
      <w:pPr>
        <w:keepNext/>
        <w:rPr>
          <w:szCs w:val="22"/>
          <w:lang w:val="is-IS"/>
        </w:rPr>
      </w:pPr>
    </w:p>
    <w:p w14:paraId="5D488C15" w14:textId="77777777" w:rsidR="002B6206" w:rsidRPr="00776D2F" w:rsidRDefault="002B6206" w:rsidP="006A39DB">
      <w:pPr>
        <w:rPr>
          <w:szCs w:val="22"/>
          <w:lang w:val="is-IS"/>
        </w:rPr>
      </w:pPr>
      <w:r w:rsidRPr="00776D2F">
        <w:rPr>
          <w:szCs w:val="22"/>
          <w:lang w:val="is-IS"/>
        </w:rPr>
        <w:t xml:space="preserve">Lyfjahvörf eltrombópags hafa verið rannsökuð eftir gjöf eltrombópags hjá fullorðnum </w:t>
      </w:r>
      <w:r w:rsidR="005D2E3D" w:rsidRPr="00776D2F">
        <w:rPr>
          <w:szCs w:val="22"/>
          <w:lang w:val="is-IS"/>
        </w:rPr>
        <w:t xml:space="preserve">sjúklingum </w:t>
      </w:r>
      <w:r w:rsidRPr="00776D2F">
        <w:rPr>
          <w:szCs w:val="22"/>
          <w:lang w:val="is-IS"/>
        </w:rPr>
        <w:t>með skerta nýrnastarfsemi. Eftir gjöf staks 50 mg skammts var AUC</w:t>
      </w:r>
      <w:r w:rsidRPr="00776D2F">
        <w:rPr>
          <w:szCs w:val="22"/>
          <w:vertAlign w:val="subscript"/>
          <w:lang w:val="is-IS"/>
        </w:rPr>
        <w:t>0-∞</w:t>
      </w:r>
      <w:r w:rsidRPr="00776D2F">
        <w:rPr>
          <w:szCs w:val="22"/>
          <w:lang w:val="is-IS"/>
        </w:rPr>
        <w:t xml:space="preserve"> fyrir eltrombópag 32% til 36% lægra hjá </w:t>
      </w:r>
      <w:r w:rsidR="00F12ACD" w:rsidRPr="00776D2F">
        <w:rPr>
          <w:szCs w:val="22"/>
          <w:lang w:val="is-IS"/>
        </w:rPr>
        <w:t xml:space="preserve">sjúklingum </w:t>
      </w:r>
      <w:r w:rsidRPr="00776D2F">
        <w:rPr>
          <w:szCs w:val="22"/>
          <w:lang w:val="is-IS"/>
        </w:rPr>
        <w:t xml:space="preserve">með væga til miðlungsmikla skerðingu á nýrnastarfsemi og 60% lægra hjá </w:t>
      </w:r>
      <w:r w:rsidR="00F12ACD" w:rsidRPr="00776D2F">
        <w:rPr>
          <w:szCs w:val="22"/>
          <w:lang w:val="is-IS"/>
        </w:rPr>
        <w:t xml:space="preserve">sjúklingum </w:t>
      </w:r>
      <w:r w:rsidRPr="00776D2F">
        <w:rPr>
          <w:szCs w:val="22"/>
          <w:lang w:val="is-IS"/>
        </w:rPr>
        <w:t xml:space="preserve">með mikla skerðingu á nýrnastarfsemi samanborið við heilbrigða sjálfboðaliða. Verulegur breytileiki kom fram og talsverð skörun í útsetningu á milli sjúklinga með skerta nýrnastarfsemi og heilbrigðra sjálfboðaliða. Þéttni óbundins (virks) eltrombópags fyrir þetta mikið próteinbundna lyf var ekki mæld. Sjúklingar með skerta nýrnastarfsemi skulu gæta varúðar við notkun eltrombópags og vera undir nákvæmu eftirliti, t.d. með prófum fyrir kreatíníni í sermi og/eða þvagrannsóknum (sjá kafla 4.2). Ekki hefur verið sýnt fram á verkun og öryggi eltrombópags hjá </w:t>
      </w:r>
      <w:r w:rsidR="00F12ACD" w:rsidRPr="00776D2F">
        <w:rPr>
          <w:szCs w:val="22"/>
          <w:lang w:val="is-IS"/>
        </w:rPr>
        <w:t xml:space="preserve">sjúklingum </w:t>
      </w:r>
      <w:r w:rsidRPr="00776D2F">
        <w:rPr>
          <w:szCs w:val="22"/>
          <w:lang w:val="is-IS"/>
        </w:rPr>
        <w:t>með bæði miðlungi alvarlega til alvarlega skerðingu á nýrnastarfsemi og skerðingu á lifrarstarfsemi.</w:t>
      </w:r>
    </w:p>
    <w:p w14:paraId="4332F338" w14:textId="77777777" w:rsidR="002B6206" w:rsidRPr="00776D2F" w:rsidRDefault="002B6206" w:rsidP="006A39DB">
      <w:pPr>
        <w:rPr>
          <w:szCs w:val="22"/>
          <w:lang w:val="is-IS"/>
        </w:rPr>
      </w:pPr>
    </w:p>
    <w:p w14:paraId="14A99346" w14:textId="77777777" w:rsidR="002B6206" w:rsidRPr="00776D2F" w:rsidRDefault="002B6206" w:rsidP="006A39DB">
      <w:pPr>
        <w:keepNext/>
        <w:rPr>
          <w:i/>
          <w:szCs w:val="22"/>
          <w:u w:val="single"/>
          <w:lang w:val="is-IS"/>
        </w:rPr>
      </w:pPr>
      <w:r w:rsidRPr="00776D2F">
        <w:rPr>
          <w:i/>
          <w:szCs w:val="22"/>
          <w:u w:val="single"/>
          <w:lang w:val="is-IS"/>
        </w:rPr>
        <w:t>Skert lifrarstarfsemi</w:t>
      </w:r>
    </w:p>
    <w:p w14:paraId="4883956F" w14:textId="77777777" w:rsidR="002B6206" w:rsidRPr="00776D2F" w:rsidRDefault="002B6206" w:rsidP="006A39DB">
      <w:pPr>
        <w:keepNext/>
        <w:rPr>
          <w:i/>
          <w:szCs w:val="22"/>
          <w:lang w:val="is-IS"/>
        </w:rPr>
      </w:pPr>
    </w:p>
    <w:p w14:paraId="7B089538" w14:textId="76B28FD2" w:rsidR="002B6206" w:rsidRPr="00776D2F" w:rsidRDefault="002B6206" w:rsidP="006A39DB">
      <w:pPr>
        <w:rPr>
          <w:szCs w:val="22"/>
          <w:lang w:val="is-IS"/>
        </w:rPr>
      </w:pPr>
      <w:r w:rsidRPr="00776D2F">
        <w:rPr>
          <w:szCs w:val="22"/>
          <w:lang w:val="is-IS"/>
        </w:rPr>
        <w:t xml:space="preserve">Lyfjahvörf eltrombópags hafa verið rannsökuð eftir gjöf eltrombópags hjá fullorðnum </w:t>
      </w:r>
      <w:r w:rsidR="00F12ACD" w:rsidRPr="00776D2F">
        <w:rPr>
          <w:szCs w:val="22"/>
          <w:lang w:val="is-IS"/>
        </w:rPr>
        <w:t xml:space="preserve">sjúklingum </w:t>
      </w:r>
      <w:r w:rsidRPr="00776D2F">
        <w:rPr>
          <w:szCs w:val="22"/>
          <w:lang w:val="is-IS"/>
        </w:rPr>
        <w:t>með skerta lifrarstarfsemi. Eftir gjöf staks 50 mg skammts var AUC</w:t>
      </w:r>
      <w:r w:rsidRPr="00776D2F">
        <w:rPr>
          <w:szCs w:val="22"/>
          <w:vertAlign w:val="subscript"/>
          <w:lang w:val="is-IS"/>
        </w:rPr>
        <w:t>0-∞</w:t>
      </w:r>
      <w:r w:rsidRPr="00776D2F">
        <w:rPr>
          <w:szCs w:val="22"/>
          <w:lang w:val="is-IS"/>
        </w:rPr>
        <w:t xml:space="preserve"> fyrir eltrombópag 41% hærra hjá </w:t>
      </w:r>
      <w:r w:rsidR="00F12ACD" w:rsidRPr="00776D2F">
        <w:rPr>
          <w:szCs w:val="22"/>
          <w:lang w:val="is-IS"/>
        </w:rPr>
        <w:lastRenderedPageBreak/>
        <w:t xml:space="preserve">sjúklingum </w:t>
      </w:r>
      <w:r w:rsidRPr="00776D2F">
        <w:rPr>
          <w:szCs w:val="22"/>
          <w:lang w:val="is-IS"/>
        </w:rPr>
        <w:t xml:space="preserve">með væga skerðingu á lifrarstarfsemi og 80% til 93% hærra hjá </w:t>
      </w:r>
      <w:r w:rsidR="00F12ACD" w:rsidRPr="00776D2F">
        <w:rPr>
          <w:szCs w:val="22"/>
          <w:lang w:val="is-IS"/>
        </w:rPr>
        <w:t xml:space="preserve">sjúklingum </w:t>
      </w:r>
      <w:r w:rsidRPr="00776D2F">
        <w:rPr>
          <w:szCs w:val="22"/>
          <w:lang w:val="is-IS"/>
        </w:rPr>
        <w:t>með miðlungsmikla til mikla skerðingu á lifrarstarfsemi samanborið við heilbrigða sjálfboðaliða. Verulegur breytileiki kom fram og talsverð skörun í útsetningu á milli sjúklinga með skerta lifrarstarfsemi og heilbrigðra sjálfboðaliða. Þéttni óbundins (virks) eltrombópags fyrir þetta mikið próteinbundna lyf var ekki mæld.</w:t>
      </w:r>
    </w:p>
    <w:p w14:paraId="135173A4" w14:textId="77777777" w:rsidR="002B6206" w:rsidRPr="00776D2F" w:rsidRDefault="002B6206" w:rsidP="006A39DB">
      <w:pPr>
        <w:rPr>
          <w:szCs w:val="22"/>
          <w:lang w:val="is-IS"/>
        </w:rPr>
      </w:pPr>
    </w:p>
    <w:p w14:paraId="36CE1C71" w14:textId="3B44505E" w:rsidR="002B6206" w:rsidRPr="00776D2F" w:rsidRDefault="002B6206" w:rsidP="006A39DB">
      <w:pPr>
        <w:rPr>
          <w:lang w:val="is-IS"/>
        </w:rPr>
      </w:pPr>
      <w:r w:rsidRPr="00776D2F">
        <w:rPr>
          <w:szCs w:val="22"/>
          <w:lang w:val="is-IS"/>
        </w:rPr>
        <w:t>Áhrif skertrar lifrarstarfsemi á lyfjahvörf eltrombópags eftir endurtekna gjöf voru metin með hópgreiningu á lyfjahvörfum hjá 28 heilbrigðum fullorðnum og 714 sjúklingum með skerta lifrarstarfsemi (673 sjúklingar með lifrarbólgu C og 41 sjúklingur með annan langvinnan lifrarsjúkdóm). Af sjúklingunum 714 voru 642 með væga skerðingu á lifrarstarfsemi, 67 með miðlungi alvarlega skerðingu á lifrarstarfsemi og 2 með alvarlega skerðingu á lifrarstarfsemi.</w:t>
      </w:r>
      <w:r w:rsidRPr="00776D2F">
        <w:rPr>
          <w:lang w:val="is-IS"/>
        </w:rPr>
        <w:t xml:space="preserve"> Borið saman við heilbrigða sjálfboðaliða voru sjúklingar með væga skerðingu á lifrarstarsemi með u.þ.b. 111% hærri (95% CI: 45% til 283%) AUC</w:t>
      </w:r>
      <w:r w:rsidRPr="00776D2F">
        <w:rPr>
          <w:vertAlign w:val="subscript"/>
          <w:lang w:val="is-IS"/>
        </w:rPr>
        <w:t>(0-</w:t>
      </w:r>
      <w:r w:rsidRPr="00776D2F">
        <w:rPr>
          <w:vertAlign w:val="subscript"/>
          <w:lang w:val="is-IS"/>
        </w:rPr>
        <w:sym w:font="Symbol" w:char="F074"/>
      </w:r>
      <w:r w:rsidRPr="00776D2F">
        <w:rPr>
          <w:vertAlign w:val="subscript"/>
          <w:lang w:val="is-IS"/>
        </w:rPr>
        <w:t>)</w:t>
      </w:r>
      <w:r w:rsidRPr="00776D2F">
        <w:rPr>
          <w:lang w:val="is-IS"/>
        </w:rPr>
        <w:t>-gildi fyrir eltrombópag í plasma og sjúklingar með miðlungi alvarlega skerðingu á lifrarstarfsemi voru með u.þ.b. 183% hærri (95% CI: 90% til 459%) AUC</w:t>
      </w:r>
      <w:r w:rsidRPr="00776D2F">
        <w:rPr>
          <w:vertAlign w:val="subscript"/>
          <w:lang w:val="is-IS"/>
        </w:rPr>
        <w:t>(0-</w:t>
      </w:r>
      <w:r w:rsidRPr="00776D2F">
        <w:rPr>
          <w:vertAlign w:val="subscript"/>
          <w:lang w:val="is-IS"/>
        </w:rPr>
        <w:sym w:font="Symbol" w:char="F074"/>
      </w:r>
      <w:r w:rsidRPr="00776D2F">
        <w:rPr>
          <w:vertAlign w:val="subscript"/>
          <w:lang w:val="is-IS"/>
        </w:rPr>
        <w:t>)</w:t>
      </w:r>
      <w:r w:rsidRPr="00776D2F">
        <w:rPr>
          <w:lang w:val="is-IS"/>
        </w:rPr>
        <w:t>-gildi fyrir eltrombópag í plasma.</w:t>
      </w:r>
    </w:p>
    <w:p w14:paraId="1C25E7EE" w14:textId="77777777" w:rsidR="002B6206" w:rsidRPr="00776D2F" w:rsidRDefault="002B6206" w:rsidP="006A39DB">
      <w:pPr>
        <w:rPr>
          <w:lang w:val="is-IS"/>
        </w:rPr>
      </w:pPr>
    </w:p>
    <w:p w14:paraId="753F56DF" w14:textId="77777777" w:rsidR="00610D29" w:rsidRPr="00776D2F" w:rsidRDefault="00610D29" w:rsidP="006A39DB">
      <w:pPr>
        <w:rPr>
          <w:szCs w:val="22"/>
          <w:lang w:val="is-IS"/>
        </w:rPr>
      </w:pPr>
      <w:r w:rsidRPr="00776D2F">
        <w:rPr>
          <w:szCs w:val="22"/>
          <w:lang w:val="is-IS"/>
        </w:rPr>
        <w:t>Því skal ekki nota eltrombópag hjá ITP-sjúklingum með skerta lifrarstarfsemi (Child-Pugh-gildi ≥5) nema áætlaður ávinningur vegi þyngra en þekkt hætta á segamyndun í portæð (sjá kafla 4.2 og 4.4). Hjá sjúklingum með lifrarbólgu C skal hefja meðferð með eltrombópagi í skammti sem er 25 mg einu sinni á dag (sjá kafla 4.2).</w:t>
      </w:r>
    </w:p>
    <w:p w14:paraId="19F498CF" w14:textId="77777777" w:rsidR="002B6206" w:rsidRPr="00776D2F" w:rsidRDefault="002B6206" w:rsidP="006A39DB">
      <w:pPr>
        <w:rPr>
          <w:szCs w:val="22"/>
          <w:lang w:val="is-IS"/>
        </w:rPr>
      </w:pPr>
    </w:p>
    <w:p w14:paraId="5796F0F9" w14:textId="77777777" w:rsidR="002B6206" w:rsidRPr="00776D2F" w:rsidRDefault="002B6206" w:rsidP="006A39DB">
      <w:pPr>
        <w:keepNext/>
        <w:rPr>
          <w:i/>
          <w:szCs w:val="22"/>
          <w:u w:val="single"/>
          <w:lang w:val="is-IS"/>
        </w:rPr>
      </w:pPr>
      <w:r w:rsidRPr="00776D2F">
        <w:rPr>
          <w:i/>
          <w:szCs w:val="22"/>
          <w:u w:val="single"/>
          <w:lang w:val="is-IS"/>
        </w:rPr>
        <w:t>Kynþáttur</w:t>
      </w:r>
    </w:p>
    <w:p w14:paraId="54A76E00" w14:textId="77777777" w:rsidR="002B6206" w:rsidRPr="00776D2F" w:rsidRDefault="002B6206" w:rsidP="006A39DB">
      <w:pPr>
        <w:keepNext/>
        <w:rPr>
          <w:i/>
          <w:szCs w:val="22"/>
          <w:lang w:val="is-IS"/>
        </w:rPr>
      </w:pPr>
    </w:p>
    <w:p w14:paraId="3633E545" w14:textId="1B5C1C42" w:rsidR="00610D29" w:rsidRPr="00776D2F" w:rsidRDefault="00610D29" w:rsidP="006A39DB">
      <w:pPr>
        <w:rPr>
          <w:szCs w:val="22"/>
          <w:lang w:val="is-IS"/>
        </w:rPr>
      </w:pPr>
      <w:r w:rsidRPr="00776D2F">
        <w:rPr>
          <w:szCs w:val="22"/>
          <w:lang w:val="is-IS"/>
        </w:rPr>
        <w:t xml:space="preserve">Áhrif </w:t>
      </w:r>
      <w:r w:rsidR="00E44DE7" w:rsidRPr="00776D2F">
        <w:rPr>
          <w:szCs w:val="22"/>
          <w:lang w:val="is-IS"/>
        </w:rPr>
        <w:t>austur-</w:t>
      </w:r>
      <w:r w:rsidRPr="00776D2F">
        <w:rPr>
          <w:szCs w:val="22"/>
          <w:lang w:val="is-IS"/>
        </w:rPr>
        <w:t>asísks uppruna á lyfjahvörf eltrombópags voru metin með greiningu á lyfjahvörfum hjá 111 heilbrigðum fullorðnum (31 </w:t>
      </w:r>
      <w:r w:rsidR="00E44DE7" w:rsidRPr="00776D2F">
        <w:rPr>
          <w:szCs w:val="22"/>
          <w:lang w:val="is-IS"/>
        </w:rPr>
        <w:t>austur-</w:t>
      </w:r>
      <w:r w:rsidRPr="00776D2F">
        <w:rPr>
          <w:szCs w:val="22"/>
          <w:lang w:val="is-IS"/>
        </w:rPr>
        <w:t>asískum) og 88 sjúklingum með ITP (18 </w:t>
      </w:r>
      <w:r w:rsidR="00E44DE7" w:rsidRPr="00776D2F">
        <w:rPr>
          <w:szCs w:val="22"/>
          <w:lang w:val="is-IS"/>
        </w:rPr>
        <w:t>austur-</w:t>
      </w:r>
      <w:r w:rsidRPr="00776D2F">
        <w:rPr>
          <w:szCs w:val="22"/>
          <w:lang w:val="is-IS"/>
        </w:rPr>
        <w:t>asískum). Samkvæmt áætluðum gildum úr þýðisgreiningu á lyfjahvörfum eru AUC</w:t>
      </w:r>
      <w:r w:rsidRPr="00776D2F">
        <w:rPr>
          <w:szCs w:val="22"/>
          <w:vertAlign w:val="subscript"/>
          <w:lang w:val="is-IS"/>
        </w:rPr>
        <w:t>(0-τ)</w:t>
      </w:r>
      <w:r w:rsidRPr="00776D2F">
        <w:rPr>
          <w:szCs w:val="22"/>
          <w:lang w:val="is-IS"/>
        </w:rPr>
        <w:t xml:space="preserve">-gildi fyrir eltrombópag í plasma um 49% hærri hjá ITP-sjúklingum frá </w:t>
      </w:r>
      <w:r w:rsidR="00E44DE7" w:rsidRPr="00776D2F">
        <w:rPr>
          <w:szCs w:val="22"/>
          <w:lang w:val="is-IS"/>
        </w:rPr>
        <w:t>Austur-</w:t>
      </w:r>
      <w:r w:rsidRPr="00776D2F">
        <w:rPr>
          <w:szCs w:val="22"/>
          <w:lang w:val="is-IS"/>
        </w:rPr>
        <w:t xml:space="preserve">Asíu í samanburði við sjúklinga sem ekki voru frá </w:t>
      </w:r>
      <w:r w:rsidR="00E44DE7" w:rsidRPr="00776D2F">
        <w:rPr>
          <w:szCs w:val="22"/>
          <w:lang w:val="is-IS"/>
        </w:rPr>
        <w:t>Austur-</w:t>
      </w:r>
      <w:r w:rsidRPr="00776D2F">
        <w:rPr>
          <w:szCs w:val="22"/>
          <w:lang w:val="is-IS"/>
        </w:rPr>
        <w:t>Asíu og voru aðallega af hvíta kynþættinum (sjá kafla 4.2).</w:t>
      </w:r>
    </w:p>
    <w:p w14:paraId="7FEF57C9" w14:textId="77777777" w:rsidR="00610D29" w:rsidRPr="00776D2F" w:rsidRDefault="00610D29" w:rsidP="006A39DB">
      <w:pPr>
        <w:rPr>
          <w:szCs w:val="22"/>
          <w:lang w:val="is-IS"/>
        </w:rPr>
      </w:pPr>
    </w:p>
    <w:p w14:paraId="1C07C46A" w14:textId="2D0B8731" w:rsidR="00610D29" w:rsidRPr="00776D2F" w:rsidRDefault="00610D29" w:rsidP="006A39DB">
      <w:pPr>
        <w:rPr>
          <w:szCs w:val="22"/>
          <w:lang w:val="is-IS"/>
        </w:rPr>
      </w:pPr>
      <w:r w:rsidRPr="00776D2F">
        <w:rPr>
          <w:szCs w:val="22"/>
          <w:lang w:val="is-IS"/>
        </w:rPr>
        <w:t xml:space="preserve">Áhrif </w:t>
      </w:r>
      <w:r w:rsidR="00E44DE7" w:rsidRPr="00776D2F">
        <w:rPr>
          <w:szCs w:val="22"/>
          <w:lang w:val="is-IS"/>
        </w:rPr>
        <w:t>austur-/suðaustur-</w:t>
      </w:r>
      <w:r w:rsidRPr="00776D2F">
        <w:rPr>
          <w:szCs w:val="22"/>
          <w:lang w:val="is-IS"/>
        </w:rPr>
        <w:t xml:space="preserve">asísks uppruna á lyfjahvörf eltrombópags voru metin í hópgreiningu á lyfjahvörfum hjá 635 sjúklingum með lifrarbólgu C (145 frá </w:t>
      </w:r>
      <w:r w:rsidR="00E44DE7" w:rsidRPr="00776D2F">
        <w:rPr>
          <w:szCs w:val="22"/>
          <w:lang w:val="is-IS"/>
        </w:rPr>
        <w:t>Austur-</w:t>
      </w:r>
      <w:r w:rsidRPr="00776D2F">
        <w:rPr>
          <w:szCs w:val="22"/>
          <w:lang w:val="is-IS"/>
        </w:rPr>
        <w:t>Asíu og 69 frá Suð</w:t>
      </w:r>
      <w:r w:rsidR="00E44DE7" w:rsidRPr="00776D2F">
        <w:rPr>
          <w:szCs w:val="22"/>
          <w:lang w:val="is-IS"/>
        </w:rPr>
        <w:t>aust</w:t>
      </w:r>
      <w:r w:rsidRPr="00776D2F">
        <w:rPr>
          <w:szCs w:val="22"/>
          <w:lang w:val="is-IS"/>
        </w:rPr>
        <w:t xml:space="preserve">ur-Asíu). Samkvæmt áætluðum gildum úr hópgreiningu á lyfjahvörfum eru </w:t>
      </w:r>
      <w:r w:rsidRPr="00776D2F">
        <w:rPr>
          <w:lang w:val="is-IS"/>
        </w:rPr>
        <w:t>AUC</w:t>
      </w:r>
      <w:r w:rsidRPr="00776D2F">
        <w:rPr>
          <w:vertAlign w:val="subscript"/>
          <w:lang w:val="is-IS"/>
        </w:rPr>
        <w:t>(0</w:t>
      </w:r>
      <w:r w:rsidRPr="00776D2F">
        <w:rPr>
          <w:vertAlign w:val="subscript"/>
          <w:lang w:val="is-IS"/>
        </w:rPr>
        <w:noBreakHyphen/>
      </w:r>
      <w:r w:rsidRPr="00776D2F">
        <w:rPr>
          <w:vertAlign w:val="subscript"/>
          <w:lang w:val="is-IS"/>
        </w:rPr>
        <w:sym w:font="Symbol" w:char="F074"/>
      </w:r>
      <w:r w:rsidRPr="00776D2F">
        <w:rPr>
          <w:vertAlign w:val="subscript"/>
          <w:lang w:val="is-IS"/>
        </w:rPr>
        <w:t>)</w:t>
      </w:r>
      <w:r w:rsidRPr="00776D2F">
        <w:rPr>
          <w:lang w:val="is-IS"/>
        </w:rPr>
        <w:t xml:space="preserve"> gildi fyrir eltrombópag í plasma</w:t>
      </w:r>
      <w:r w:rsidRPr="00776D2F">
        <w:rPr>
          <w:szCs w:val="22"/>
          <w:lang w:val="is-IS"/>
        </w:rPr>
        <w:t xml:space="preserve"> um 55% hærri hjá sjúklingum frá </w:t>
      </w:r>
      <w:r w:rsidR="00E44DE7" w:rsidRPr="00776D2F">
        <w:rPr>
          <w:szCs w:val="22"/>
          <w:lang w:val="is-IS"/>
        </w:rPr>
        <w:t>Austur-/Suðaustur-</w:t>
      </w:r>
      <w:r w:rsidRPr="00776D2F">
        <w:rPr>
          <w:szCs w:val="22"/>
          <w:lang w:val="is-IS"/>
        </w:rPr>
        <w:t>Asíu samanborið við sjúklinga af öðrum kynþáttum, sem voru aðallega af hvíta kynþættinum (sjá kafla 4.2).</w:t>
      </w:r>
    </w:p>
    <w:p w14:paraId="7106DCDD" w14:textId="77777777" w:rsidR="00413651" w:rsidRPr="00776D2F" w:rsidRDefault="00413651" w:rsidP="006A39DB">
      <w:pPr>
        <w:rPr>
          <w:szCs w:val="22"/>
          <w:lang w:val="is-IS"/>
        </w:rPr>
      </w:pPr>
    </w:p>
    <w:p w14:paraId="2F53F9A1" w14:textId="77777777" w:rsidR="002B6206" w:rsidRPr="00776D2F" w:rsidRDefault="002B6206" w:rsidP="006A39DB">
      <w:pPr>
        <w:keepNext/>
        <w:rPr>
          <w:i/>
          <w:szCs w:val="22"/>
          <w:u w:val="single"/>
          <w:lang w:val="is-IS"/>
        </w:rPr>
      </w:pPr>
      <w:r w:rsidRPr="00776D2F">
        <w:rPr>
          <w:i/>
          <w:szCs w:val="22"/>
          <w:u w:val="single"/>
          <w:lang w:val="is-IS"/>
        </w:rPr>
        <w:t>Kyn</w:t>
      </w:r>
    </w:p>
    <w:p w14:paraId="439C6C55" w14:textId="77777777" w:rsidR="002B6206" w:rsidRPr="00776D2F" w:rsidRDefault="002B6206" w:rsidP="006A39DB">
      <w:pPr>
        <w:keepNext/>
        <w:rPr>
          <w:szCs w:val="22"/>
          <w:lang w:val="is-IS"/>
        </w:rPr>
      </w:pPr>
    </w:p>
    <w:p w14:paraId="62F4C05C" w14:textId="77777777" w:rsidR="002B6206" w:rsidRPr="00776D2F" w:rsidRDefault="002B6206" w:rsidP="006A39DB">
      <w:pPr>
        <w:rPr>
          <w:szCs w:val="22"/>
          <w:lang w:val="is-IS"/>
        </w:rPr>
      </w:pPr>
      <w:r w:rsidRPr="00776D2F">
        <w:rPr>
          <w:szCs w:val="22"/>
          <w:lang w:val="is-IS"/>
        </w:rPr>
        <w:t>Áhrif kyns á lyfjahvörf eltrombópags voru metin með þýðisgreiningu á lyfjahvörfum hjá 111 heilbrigðum einstaklingum (14 konum) og 88 sjúklingum með ITP (57 konum). Samkvæmt áætluðum gildum úr þýðisgreiningu á lyfjahvörfum er AUC</w:t>
      </w:r>
      <w:r w:rsidRPr="00776D2F">
        <w:rPr>
          <w:szCs w:val="22"/>
          <w:vertAlign w:val="subscript"/>
          <w:lang w:val="is-IS"/>
        </w:rPr>
        <w:t>(0-τ)</w:t>
      </w:r>
      <w:r w:rsidRPr="00776D2F">
        <w:rPr>
          <w:szCs w:val="22"/>
          <w:lang w:val="is-IS"/>
        </w:rPr>
        <w:t xml:space="preserve"> fyrir eltrombópag í plasma um </w:t>
      </w:r>
      <w:r w:rsidR="00413651" w:rsidRPr="00776D2F">
        <w:rPr>
          <w:szCs w:val="22"/>
          <w:lang w:val="is-IS"/>
        </w:rPr>
        <w:t>23</w:t>
      </w:r>
      <w:r w:rsidRPr="00776D2F">
        <w:rPr>
          <w:szCs w:val="22"/>
          <w:lang w:val="is-IS"/>
        </w:rPr>
        <w:t>% hærra hjá konum með ITP, samanborið við karlsjúklinga, án aðlögunar miðað við líkamsþyngd.</w:t>
      </w:r>
    </w:p>
    <w:p w14:paraId="62846E33" w14:textId="77777777" w:rsidR="002B6206" w:rsidRPr="00776D2F" w:rsidRDefault="002B6206" w:rsidP="006A39DB">
      <w:pPr>
        <w:rPr>
          <w:szCs w:val="22"/>
          <w:lang w:val="is-IS"/>
        </w:rPr>
      </w:pPr>
    </w:p>
    <w:p w14:paraId="0D848022" w14:textId="77777777" w:rsidR="002B6206" w:rsidRPr="00776D2F" w:rsidRDefault="002B6206" w:rsidP="006A39DB">
      <w:pPr>
        <w:rPr>
          <w:szCs w:val="22"/>
          <w:lang w:val="is-IS"/>
        </w:rPr>
      </w:pPr>
      <w:r w:rsidRPr="00776D2F">
        <w:rPr>
          <w:szCs w:val="22"/>
          <w:lang w:val="is-IS"/>
        </w:rPr>
        <w:t>Áhrif kyns á lyfjahvörf eltrombópags voru metin með hópgreiningu á lyfjahvörfum hjá 635 sjúklingum með lifrarbólgu C (260 konur). Samkvæmt áætluðum gildum fyrir lyfjahvörf er AUC</w:t>
      </w:r>
      <w:r w:rsidRPr="00776D2F">
        <w:rPr>
          <w:szCs w:val="22"/>
          <w:vertAlign w:val="subscript"/>
          <w:lang w:val="is-IS"/>
        </w:rPr>
        <w:t>(0-τ)</w:t>
      </w:r>
      <w:r w:rsidRPr="00776D2F">
        <w:rPr>
          <w:szCs w:val="22"/>
          <w:lang w:val="is-IS"/>
        </w:rPr>
        <w:t xml:space="preserve"> fyrir eltrombópag í plasma um 41% hærra hjá konum með lifrarbólgu C samanborið við karlkynssjúklinga.</w:t>
      </w:r>
    </w:p>
    <w:p w14:paraId="2F345784" w14:textId="77777777" w:rsidR="002B6206" w:rsidRPr="00776D2F" w:rsidRDefault="002B6206" w:rsidP="006A39DB">
      <w:pPr>
        <w:rPr>
          <w:szCs w:val="22"/>
          <w:lang w:val="is-IS"/>
        </w:rPr>
      </w:pPr>
    </w:p>
    <w:p w14:paraId="060E4184" w14:textId="77777777" w:rsidR="002B6206" w:rsidRPr="00776D2F" w:rsidRDefault="002B6206" w:rsidP="006A39DB">
      <w:pPr>
        <w:keepNext/>
        <w:rPr>
          <w:i/>
          <w:szCs w:val="22"/>
          <w:u w:val="single"/>
          <w:lang w:val="is-IS"/>
        </w:rPr>
      </w:pPr>
      <w:r w:rsidRPr="00776D2F">
        <w:rPr>
          <w:i/>
          <w:szCs w:val="22"/>
          <w:u w:val="single"/>
          <w:lang w:val="is-IS"/>
        </w:rPr>
        <w:t>Aldur</w:t>
      </w:r>
    </w:p>
    <w:p w14:paraId="6BF42145" w14:textId="77777777" w:rsidR="002B6206" w:rsidRPr="00776D2F" w:rsidRDefault="002B6206" w:rsidP="006A39DB">
      <w:pPr>
        <w:keepNext/>
        <w:rPr>
          <w:szCs w:val="22"/>
          <w:lang w:val="is-IS"/>
        </w:rPr>
      </w:pPr>
    </w:p>
    <w:p w14:paraId="0FAD3660" w14:textId="77777777" w:rsidR="002B6206" w:rsidRPr="00776D2F" w:rsidRDefault="002B6206" w:rsidP="006A39DB">
      <w:pPr>
        <w:rPr>
          <w:szCs w:val="22"/>
          <w:lang w:val="is-IS"/>
        </w:rPr>
      </w:pPr>
      <w:r w:rsidRPr="00776D2F">
        <w:rPr>
          <w:szCs w:val="22"/>
          <w:lang w:val="is-IS"/>
        </w:rPr>
        <w:t xml:space="preserve">Áhrif aldurs á lyfjahvörf eltrombópags voru metin með hópgreiningu á lyfjahvörfum hjá 28 heilbrigðum einstaklingum, 673 sjúklingum með lifrarbólgu C og 41 sjúklingi með annan langvinnan lifrarsjúkdóm á aldrinum 19 til 74 ára. Engar upplýsingar um lyfjahvörf sjúklinga </w:t>
      </w:r>
      <w:r w:rsidRPr="00776D2F">
        <w:rPr>
          <w:lang w:val="is-IS"/>
        </w:rPr>
        <w:t xml:space="preserve">≥75 ára liggja fyrir. Samkvæmt áætluðum gildum </w:t>
      </w:r>
      <w:r w:rsidRPr="00776D2F">
        <w:rPr>
          <w:szCs w:val="22"/>
          <w:lang w:val="is-IS"/>
        </w:rPr>
        <w:t>fyrir lyfjahvörf er AUC</w:t>
      </w:r>
      <w:r w:rsidRPr="00776D2F">
        <w:rPr>
          <w:szCs w:val="22"/>
          <w:vertAlign w:val="subscript"/>
          <w:lang w:val="is-IS"/>
        </w:rPr>
        <w:t>(0-τ)</w:t>
      </w:r>
      <w:r w:rsidRPr="00776D2F">
        <w:rPr>
          <w:szCs w:val="22"/>
          <w:lang w:val="is-IS"/>
        </w:rPr>
        <w:t xml:space="preserve"> fyrir eltrombópag í plasma um 41% hærra hjá öldruðum sjú</w:t>
      </w:r>
      <w:r w:rsidR="00413651" w:rsidRPr="00776D2F">
        <w:rPr>
          <w:szCs w:val="22"/>
          <w:lang w:val="is-IS"/>
        </w:rPr>
        <w:t>k</w:t>
      </w:r>
      <w:r w:rsidRPr="00776D2F">
        <w:rPr>
          <w:szCs w:val="22"/>
          <w:lang w:val="is-IS"/>
        </w:rPr>
        <w:t xml:space="preserve">lingum </w:t>
      </w:r>
      <w:r w:rsidRPr="00776D2F">
        <w:rPr>
          <w:lang w:val="is-IS"/>
        </w:rPr>
        <w:t>(≥65 ára) en hjá yngri sjúklingum (sjá kafla 4.2).</w:t>
      </w:r>
    </w:p>
    <w:p w14:paraId="030BC058" w14:textId="77777777" w:rsidR="00413651" w:rsidRPr="00776D2F" w:rsidRDefault="00413651" w:rsidP="006A39DB">
      <w:pPr>
        <w:rPr>
          <w:szCs w:val="22"/>
          <w:lang w:val="is-IS"/>
        </w:rPr>
      </w:pPr>
    </w:p>
    <w:p w14:paraId="74DE9DAC" w14:textId="77777777" w:rsidR="00413651" w:rsidRPr="00776D2F" w:rsidRDefault="00413651" w:rsidP="006A39DB">
      <w:pPr>
        <w:keepNext/>
        <w:rPr>
          <w:i/>
          <w:szCs w:val="22"/>
          <w:u w:val="single"/>
          <w:lang w:val="is-IS"/>
        </w:rPr>
      </w:pPr>
      <w:r w:rsidRPr="00776D2F">
        <w:rPr>
          <w:i/>
          <w:szCs w:val="22"/>
          <w:u w:val="single"/>
          <w:lang w:val="is-IS"/>
        </w:rPr>
        <w:lastRenderedPageBreak/>
        <w:t>Börn (á aldrinum 1 árs til 17 ára)</w:t>
      </w:r>
    </w:p>
    <w:p w14:paraId="1B53C80D" w14:textId="77777777" w:rsidR="00413651" w:rsidRPr="00776D2F" w:rsidRDefault="00413651" w:rsidP="006A39DB">
      <w:pPr>
        <w:keepNext/>
        <w:rPr>
          <w:szCs w:val="22"/>
          <w:lang w:val="is-IS"/>
        </w:rPr>
      </w:pPr>
    </w:p>
    <w:p w14:paraId="782E48CD" w14:textId="3DE1CD84" w:rsidR="00610D29" w:rsidRPr="00776D2F" w:rsidRDefault="00610D29" w:rsidP="006A39DB">
      <w:pPr>
        <w:rPr>
          <w:szCs w:val="22"/>
          <w:lang w:val="is-IS"/>
        </w:rPr>
      </w:pPr>
      <w:r w:rsidRPr="00776D2F">
        <w:rPr>
          <w:szCs w:val="22"/>
          <w:lang w:val="is-IS"/>
        </w:rPr>
        <w:t xml:space="preserve">Lyfjahvörf eltrombópags voru metin hjá 168 börnum með ITP sem fengu skammta einu sinni á dag í tveimur rannsóknum, </w:t>
      </w:r>
      <w:r w:rsidRPr="00776D2F">
        <w:rPr>
          <w:lang w:val="is-IS"/>
        </w:rPr>
        <w:t xml:space="preserve">TRA108062/PETIT og TRA115450/PETIT-2. Úthreinsun eltrombópags úr plasma eftir inntöku (CL/F) jókst með aukinni líkamsþyngd. Samræmi var á áhrifum kynþáttar og kyns á áætlaða CL/F eltrombópags úr plasma hjá börnum og fullorðnum.Gildi </w:t>
      </w:r>
      <w:r w:rsidRPr="00776D2F">
        <w:rPr>
          <w:szCs w:val="22"/>
          <w:lang w:val="is-IS"/>
        </w:rPr>
        <w:t>AUC</w:t>
      </w:r>
      <w:r w:rsidRPr="00776D2F">
        <w:rPr>
          <w:szCs w:val="22"/>
          <w:vertAlign w:val="subscript"/>
          <w:lang w:val="is-IS"/>
        </w:rPr>
        <w:t>(0</w:t>
      </w:r>
      <w:r w:rsidRPr="00776D2F">
        <w:rPr>
          <w:szCs w:val="22"/>
          <w:vertAlign w:val="subscript"/>
          <w:lang w:val="is-IS"/>
        </w:rPr>
        <w:noBreakHyphen/>
        <w:t>τ)</w:t>
      </w:r>
      <w:r w:rsidRPr="00776D2F">
        <w:rPr>
          <w:szCs w:val="22"/>
          <w:lang w:val="is-IS"/>
        </w:rPr>
        <w:t xml:space="preserve"> fyrir eltrombópag í plasma voru um það bil 43% hærri hjá börnum af </w:t>
      </w:r>
      <w:r w:rsidR="001E21C9" w:rsidRPr="00776D2F">
        <w:rPr>
          <w:szCs w:val="22"/>
          <w:lang w:val="is-IS"/>
        </w:rPr>
        <w:t>austur-/suðaustur-</w:t>
      </w:r>
      <w:r w:rsidRPr="00776D2F">
        <w:rPr>
          <w:szCs w:val="22"/>
          <w:lang w:val="is-IS"/>
        </w:rPr>
        <w:t xml:space="preserve">asískum uppruna með ITP en hjá sjúklingum sem ekki voru af asískum uppruna. </w:t>
      </w:r>
      <w:r w:rsidRPr="00776D2F">
        <w:rPr>
          <w:lang w:val="is-IS"/>
        </w:rPr>
        <w:t xml:space="preserve">Gildi </w:t>
      </w:r>
      <w:r w:rsidRPr="00776D2F">
        <w:rPr>
          <w:szCs w:val="22"/>
          <w:lang w:val="is-IS"/>
        </w:rPr>
        <w:t>AUC</w:t>
      </w:r>
      <w:r w:rsidRPr="00776D2F">
        <w:rPr>
          <w:szCs w:val="22"/>
          <w:vertAlign w:val="subscript"/>
          <w:lang w:val="is-IS"/>
        </w:rPr>
        <w:t>(0</w:t>
      </w:r>
      <w:r w:rsidRPr="00776D2F">
        <w:rPr>
          <w:szCs w:val="22"/>
          <w:vertAlign w:val="subscript"/>
          <w:lang w:val="is-IS"/>
        </w:rPr>
        <w:noBreakHyphen/>
        <w:t>τ)</w:t>
      </w:r>
      <w:r w:rsidRPr="00776D2F">
        <w:rPr>
          <w:szCs w:val="22"/>
          <w:lang w:val="is-IS"/>
        </w:rPr>
        <w:t xml:space="preserve"> fyrir eltrombópag í plasma voru um það bil 25% hærri hjá stúlkum með ITP en drengjum.</w:t>
      </w:r>
    </w:p>
    <w:p w14:paraId="22ABD583" w14:textId="77777777" w:rsidR="00413651" w:rsidRPr="00776D2F" w:rsidRDefault="00413651" w:rsidP="006A39DB">
      <w:pPr>
        <w:rPr>
          <w:szCs w:val="22"/>
          <w:lang w:val="is-IS"/>
        </w:rPr>
      </w:pPr>
    </w:p>
    <w:p w14:paraId="352AD1F1" w14:textId="1129452B" w:rsidR="00413651" w:rsidRPr="00776D2F" w:rsidRDefault="00413651" w:rsidP="006A39DB">
      <w:pPr>
        <w:rPr>
          <w:szCs w:val="22"/>
          <w:lang w:val="is-IS"/>
        </w:rPr>
      </w:pPr>
      <w:r w:rsidRPr="00776D2F">
        <w:rPr>
          <w:szCs w:val="22"/>
          <w:lang w:val="is-IS"/>
        </w:rPr>
        <w:t xml:space="preserve">Lyfjahvarfagildi eltrombópags hjá börnum með ITP </w:t>
      </w:r>
      <w:r w:rsidR="00395DD1" w:rsidRPr="00776D2F">
        <w:rPr>
          <w:szCs w:val="22"/>
          <w:lang w:val="is-IS"/>
        </w:rPr>
        <w:t>eru sýnd í töflu </w:t>
      </w:r>
      <w:r w:rsidR="00076579" w:rsidRPr="00776D2F">
        <w:rPr>
          <w:szCs w:val="22"/>
          <w:lang w:val="is-IS"/>
        </w:rPr>
        <w:t>1</w:t>
      </w:r>
      <w:r w:rsidR="00053EC8" w:rsidRPr="00776D2F">
        <w:rPr>
          <w:szCs w:val="22"/>
          <w:lang w:val="is-IS"/>
        </w:rPr>
        <w:t>4</w:t>
      </w:r>
      <w:r w:rsidRPr="00776D2F">
        <w:rPr>
          <w:szCs w:val="22"/>
          <w:lang w:val="is-IS"/>
        </w:rPr>
        <w:t>.</w:t>
      </w:r>
    </w:p>
    <w:p w14:paraId="46C4CBBD" w14:textId="77777777" w:rsidR="00413651" w:rsidRPr="00776D2F" w:rsidRDefault="00413651" w:rsidP="006A39DB">
      <w:pPr>
        <w:rPr>
          <w:color w:val="000000"/>
          <w:lang w:val="is-IS"/>
        </w:rPr>
      </w:pPr>
    </w:p>
    <w:p w14:paraId="06C8EC8D" w14:textId="774F4D3F" w:rsidR="00413651" w:rsidRPr="00776D2F" w:rsidRDefault="00395DD1" w:rsidP="006A39DB">
      <w:pPr>
        <w:keepNext/>
        <w:ind w:left="1134" w:hanging="1134"/>
        <w:rPr>
          <w:b/>
          <w:color w:val="000000"/>
          <w:lang w:val="is-IS"/>
        </w:rPr>
      </w:pPr>
      <w:r w:rsidRPr="00776D2F">
        <w:rPr>
          <w:b/>
          <w:color w:val="000000"/>
          <w:lang w:val="is-IS"/>
        </w:rPr>
        <w:t>Tafla </w:t>
      </w:r>
      <w:r w:rsidR="00076579" w:rsidRPr="00776D2F">
        <w:rPr>
          <w:b/>
          <w:color w:val="000000"/>
          <w:lang w:val="is-IS"/>
        </w:rPr>
        <w:t>1</w:t>
      </w:r>
      <w:r w:rsidR="00053EC8" w:rsidRPr="00776D2F">
        <w:rPr>
          <w:b/>
          <w:color w:val="000000"/>
          <w:lang w:val="is-IS"/>
        </w:rPr>
        <w:t>4</w:t>
      </w:r>
      <w:r w:rsidR="00610D29" w:rsidRPr="00776D2F">
        <w:rPr>
          <w:b/>
          <w:color w:val="000000"/>
          <w:lang w:val="is-IS"/>
        </w:rPr>
        <w:tab/>
      </w:r>
      <w:r w:rsidR="00413651" w:rsidRPr="00776D2F">
        <w:rPr>
          <w:b/>
          <w:color w:val="000000"/>
          <w:lang w:val="is-IS"/>
        </w:rPr>
        <w:t>Margfeldismeðaltal (95% CI) lyfjahvarfagilda fyrir eltrombópag í plasma við jafnvægi í rannsóknum hjá börnum með ITP (skammtaáætlun 50 mg einu sinni á dag)</w:t>
      </w:r>
    </w:p>
    <w:p w14:paraId="65279D5C" w14:textId="77777777" w:rsidR="00413651" w:rsidRPr="00776D2F" w:rsidRDefault="00413651" w:rsidP="006A39DB">
      <w:pPr>
        <w:keepNext/>
        <w:rPr>
          <w:color w:val="000000"/>
          <w:lang w:val="is-I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2759"/>
        <w:gridCol w:w="2759"/>
      </w:tblGrid>
      <w:tr w:rsidR="00413651" w:rsidRPr="00776D2F" w14:paraId="43F373D4" w14:textId="77777777" w:rsidTr="006B2FB6">
        <w:trPr>
          <w:cantSplit/>
        </w:trPr>
        <w:tc>
          <w:tcPr>
            <w:tcW w:w="1810" w:type="pct"/>
          </w:tcPr>
          <w:p w14:paraId="3BCCBED8" w14:textId="77777777" w:rsidR="00413651" w:rsidRPr="00776D2F" w:rsidRDefault="00413651" w:rsidP="006A39DB">
            <w:pPr>
              <w:pStyle w:val="tabletextNS"/>
              <w:keepNext/>
              <w:rPr>
                <w:rFonts w:ascii="Times New Roman" w:hAnsi="Times New Roman"/>
                <w:b/>
                <w:sz w:val="22"/>
                <w:szCs w:val="22"/>
                <w:lang w:val="is-IS"/>
              </w:rPr>
            </w:pPr>
            <w:r w:rsidRPr="00776D2F">
              <w:rPr>
                <w:rFonts w:ascii="Times New Roman" w:hAnsi="Times New Roman"/>
                <w:b/>
                <w:sz w:val="22"/>
                <w:szCs w:val="22"/>
                <w:lang w:val="is-IS"/>
              </w:rPr>
              <w:t>Aldur</w:t>
            </w:r>
          </w:p>
        </w:tc>
        <w:tc>
          <w:tcPr>
            <w:tcW w:w="1595" w:type="pct"/>
          </w:tcPr>
          <w:p w14:paraId="38C237F1" w14:textId="77777777" w:rsidR="00413651" w:rsidRPr="00776D2F" w:rsidRDefault="00413651" w:rsidP="006A39DB">
            <w:pPr>
              <w:pStyle w:val="tabletextNS"/>
              <w:keepNext/>
              <w:jc w:val="center"/>
              <w:rPr>
                <w:rFonts w:ascii="Times New Roman" w:hAnsi="Times New Roman"/>
                <w:b/>
                <w:sz w:val="22"/>
                <w:szCs w:val="22"/>
                <w:vertAlign w:val="subscript"/>
                <w:lang w:val="is-IS"/>
              </w:rPr>
            </w:pPr>
            <w:r w:rsidRPr="00776D2F">
              <w:rPr>
                <w:rFonts w:ascii="Times New Roman" w:hAnsi="Times New Roman"/>
                <w:b/>
                <w:sz w:val="22"/>
                <w:szCs w:val="22"/>
                <w:lang w:val="is-IS"/>
              </w:rPr>
              <w:t>C</w:t>
            </w:r>
            <w:r w:rsidRPr="00776D2F">
              <w:rPr>
                <w:rFonts w:ascii="Times New Roman" w:hAnsi="Times New Roman"/>
                <w:b/>
                <w:sz w:val="22"/>
                <w:szCs w:val="22"/>
                <w:vertAlign w:val="subscript"/>
                <w:lang w:val="is-IS"/>
              </w:rPr>
              <w:t>max</w:t>
            </w:r>
          </w:p>
          <w:p w14:paraId="0DE8D95E" w14:textId="77777777" w:rsidR="00413651" w:rsidRPr="00776D2F" w:rsidRDefault="00413651" w:rsidP="006A39DB">
            <w:pPr>
              <w:pStyle w:val="tabletextNS"/>
              <w:keepNext/>
              <w:jc w:val="center"/>
              <w:rPr>
                <w:rFonts w:ascii="Times New Roman" w:hAnsi="Times New Roman"/>
                <w:b/>
                <w:sz w:val="22"/>
                <w:szCs w:val="22"/>
                <w:lang w:val="is-IS"/>
              </w:rPr>
            </w:pPr>
            <w:r w:rsidRPr="00776D2F">
              <w:rPr>
                <w:rFonts w:ascii="Times New Roman" w:hAnsi="Times New Roman"/>
                <w:b/>
                <w:sz w:val="22"/>
                <w:szCs w:val="22"/>
                <w:lang w:val="is-IS"/>
              </w:rPr>
              <w:t>(µg/ml)</w:t>
            </w:r>
          </w:p>
        </w:tc>
        <w:tc>
          <w:tcPr>
            <w:tcW w:w="1595" w:type="pct"/>
          </w:tcPr>
          <w:p w14:paraId="38E7A332" w14:textId="77777777" w:rsidR="00413651" w:rsidRPr="00776D2F" w:rsidRDefault="00413651" w:rsidP="006A39DB">
            <w:pPr>
              <w:pStyle w:val="tabletextNS"/>
              <w:keepNext/>
              <w:jc w:val="center"/>
              <w:rPr>
                <w:rFonts w:ascii="Times New Roman" w:hAnsi="Times New Roman"/>
                <w:b/>
                <w:sz w:val="22"/>
                <w:szCs w:val="22"/>
                <w:vertAlign w:val="subscript"/>
                <w:lang w:val="is-IS"/>
              </w:rPr>
            </w:pPr>
            <w:r w:rsidRPr="00776D2F">
              <w:rPr>
                <w:rFonts w:ascii="Times New Roman" w:hAnsi="Times New Roman"/>
                <w:b/>
                <w:sz w:val="22"/>
                <w:szCs w:val="22"/>
                <w:lang w:val="is-IS"/>
              </w:rPr>
              <w:t>AUC</w:t>
            </w:r>
            <w:r w:rsidRPr="00776D2F">
              <w:rPr>
                <w:rFonts w:ascii="Times New Roman" w:hAnsi="Times New Roman"/>
                <w:b/>
                <w:sz w:val="22"/>
                <w:szCs w:val="22"/>
                <w:vertAlign w:val="subscript"/>
                <w:lang w:val="is-IS"/>
              </w:rPr>
              <w:t>(0-</w:t>
            </w:r>
            <w:r w:rsidRPr="00776D2F">
              <w:rPr>
                <w:rFonts w:ascii="Times New Roman" w:hAnsi="Times New Roman"/>
                <w:b/>
                <w:sz w:val="22"/>
                <w:szCs w:val="22"/>
                <w:vertAlign w:val="subscript"/>
                <w:lang w:val="is-IS"/>
              </w:rPr>
              <w:sym w:font="Symbol" w:char="F074"/>
            </w:r>
            <w:r w:rsidRPr="00776D2F">
              <w:rPr>
                <w:rFonts w:ascii="Times New Roman" w:hAnsi="Times New Roman"/>
                <w:b/>
                <w:sz w:val="22"/>
                <w:szCs w:val="22"/>
                <w:vertAlign w:val="subscript"/>
                <w:lang w:val="is-IS"/>
              </w:rPr>
              <w:t>)</w:t>
            </w:r>
          </w:p>
          <w:p w14:paraId="296C89E9" w14:textId="77777777" w:rsidR="00413651" w:rsidRPr="00776D2F" w:rsidRDefault="00413651" w:rsidP="006A39DB">
            <w:pPr>
              <w:pStyle w:val="tabletextNS"/>
              <w:keepNext/>
              <w:jc w:val="center"/>
              <w:rPr>
                <w:rFonts w:ascii="Times New Roman" w:hAnsi="Times New Roman"/>
                <w:b/>
                <w:sz w:val="22"/>
                <w:szCs w:val="22"/>
                <w:lang w:val="is-IS"/>
              </w:rPr>
            </w:pPr>
            <w:r w:rsidRPr="00776D2F">
              <w:rPr>
                <w:rFonts w:ascii="Times New Roman" w:hAnsi="Times New Roman"/>
                <w:b/>
                <w:sz w:val="22"/>
                <w:szCs w:val="22"/>
                <w:lang w:val="is-IS"/>
              </w:rPr>
              <w:t>(µg.klst./ml)</w:t>
            </w:r>
          </w:p>
        </w:tc>
      </w:tr>
      <w:tr w:rsidR="00413651" w:rsidRPr="00776D2F" w14:paraId="6795B29B" w14:textId="77777777" w:rsidTr="006B2FB6">
        <w:trPr>
          <w:cantSplit/>
        </w:trPr>
        <w:tc>
          <w:tcPr>
            <w:tcW w:w="1810" w:type="pct"/>
          </w:tcPr>
          <w:p w14:paraId="6DAF7117" w14:textId="77777777" w:rsidR="00413651" w:rsidRPr="00776D2F" w:rsidRDefault="00413651"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12 til 17 ára (n=62)</w:t>
            </w:r>
          </w:p>
        </w:tc>
        <w:tc>
          <w:tcPr>
            <w:tcW w:w="1595" w:type="pct"/>
            <w:shd w:val="clear" w:color="auto" w:fill="auto"/>
          </w:tcPr>
          <w:p w14:paraId="7E9280D4"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6,80</w:t>
            </w:r>
          </w:p>
          <w:p w14:paraId="5565406C"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(6,17; 7,50)</w:t>
            </w:r>
          </w:p>
        </w:tc>
        <w:tc>
          <w:tcPr>
            <w:tcW w:w="1595" w:type="pct"/>
            <w:shd w:val="clear" w:color="auto" w:fill="auto"/>
          </w:tcPr>
          <w:p w14:paraId="28654F5E"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103</w:t>
            </w:r>
          </w:p>
          <w:p w14:paraId="51A2A4B6"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(91,1; 116)</w:t>
            </w:r>
          </w:p>
        </w:tc>
      </w:tr>
      <w:tr w:rsidR="00413651" w:rsidRPr="00776D2F" w14:paraId="700EE27B" w14:textId="77777777" w:rsidTr="006B2FB6">
        <w:trPr>
          <w:cantSplit/>
        </w:trPr>
        <w:tc>
          <w:tcPr>
            <w:tcW w:w="1810" w:type="pct"/>
          </w:tcPr>
          <w:p w14:paraId="74F1D200" w14:textId="77777777" w:rsidR="00413651" w:rsidRPr="00776D2F" w:rsidRDefault="00413651"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6 til 11 ára (n=68)</w:t>
            </w:r>
          </w:p>
        </w:tc>
        <w:tc>
          <w:tcPr>
            <w:tcW w:w="1595" w:type="pct"/>
            <w:shd w:val="clear" w:color="auto" w:fill="auto"/>
          </w:tcPr>
          <w:p w14:paraId="7C124734"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10,3</w:t>
            </w:r>
          </w:p>
          <w:p w14:paraId="644283CF"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(9,42; 11,2)</w:t>
            </w:r>
          </w:p>
        </w:tc>
        <w:tc>
          <w:tcPr>
            <w:tcW w:w="1595" w:type="pct"/>
            <w:shd w:val="clear" w:color="auto" w:fill="auto"/>
          </w:tcPr>
          <w:p w14:paraId="66C78805"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153</w:t>
            </w:r>
          </w:p>
          <w:p w14:paraId="0FBA1045"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(137; 170)</w:t>
            </w:r>
          </w:p>
        </w:tc>
      </w:tr>
      <w:tr w:rsidR="00413651" w:rsidRPr="00776D2F" w14:paraId="73A5E030" w14:textId="77777777" w:rsidTr="006B2FB6">
        <w:trPr>
          <w:cantSplit/>
        </w:trPr>
        <w:tc>
          <w:tcPr>
            <w:tcW w:w="1810" w:type="pct"/>
          </w:tcPr>
          <w:p w14:paraId="06138A77" w14:textId="77777777" w:rsidR="00413651" w:rsidRPr="00776D2F" w:rsidRDefault="00413651" w:rsidP="006A39DB">
            <w:pPr>
              <w:pStyle w:val="tabletextNS"/>
              <w:keepNext/>
              <w:rPr>
                <w:rFonts w:ascii="Times New Roman" w:hAnsi="Times New Roman"/>
                <w:sz w:val="22"/>
                <w:szCs w:val="22"/>
                <w:lang w:val="is-IS"/>
              </w:rPr>
            </w:pPr>
            <w:r w:rsidRPr="00776D2F">
              <w:rPr>
                <w:rFonts w:ascii="Times New Roman" w:hAnsi="Times New Roman"/>
                <w:sz w:val="22"/>
                <w:szCs w:val="22"/>
                <w:lang w:val="is-IS"/>
              </w:rPr>
              <w:t>1 til 5 ára (n=38)</w:t>
            </w:r>
          </w:p>
        </w:tc>
        <w:tc>
          <w:tcPr>
            <w:tcW w:w="1595" w:type="pct"/>
          </w:tcPr>
          <w:p w14:paraId="36B39B6C"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11,6</w:t>
            </w:r>
          </w:p>
          <w:p w14:paraId="235E4DCF"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(10,4; 12,9)</w:t>
            </w:r>
          </w:p>
        </w:tc>
        <w:tc>
          <w:tcPr>
            <w:tcW w:w="1595" w:type="pct"/>
          </w:tcPr>
          <w:p w14:paraId="73DBD44A"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162</w:t>
            </w:r>
          </w:p>
          <w:p w14:paraId="536C0FC5" w14:textId="77777777" w:rsidR="00413651" w:rsidRPr="00776D2F" w:rsidRDefault="00413651" w:rsidP="006A39DB">
            <w:pPr>
              <w:pStyle w:val="tabletextNS"/>
              <w:keepNext/>
              <w:jc w:val="center"/>
              <w:rPr>
                <w:rFonts w:ascii="Times New Roman" w:hAnsi="Times New Roman"/>
                <w:sz w:val="22"/>
                <w:szCs w:val="22"/>
                <w:lang w:val="is-IS"/>
              </w:rPr>
            </w:pPr>
            <w:r w:rsidRPr="00776D2F">
              <w:rPr>
                <w:rFonts w:ascii="Times New Roman" w:hAnsi="Times New Roman"/>
                <w:sz w:val="22"/>
                <w:szCs w:val="22"/>
                <w:lang w:val="is-IS"/>
              </w:rPr>
              <w:t>(139; 187)</w:t>
            </w:r>
          </w:p>
        </w:tc>
      </w:tr>
      <w:tr w:rsidR="00053EC8" w:rsidRPr="00776D2F" w14:paraId="1327DB40" w14:textId="77777777" w:rsidTr="006B2FB6">
        <w:trPr>
          <w:cantSplit/>
        </w:trPr>
        <w:tc>
          <w:tcPr>
            <w:tcW w:w="5000" w:type="pct"/>
            <w:gridSpan w:val="3"/>
          </w:tcPr>
          <w:p w14:paraId="5DB2104A" w14:textId="08B57DF9" w:rsidR="00053EC8" w:rsidRPr="00776D2F" w:rsidRDefault="00053EC8" w:rsidP="00BC01B5">
            <w:pPr>
              <w:pStyle w:val="tabletextNS"/>
              <w:rPr>
                <w:rFonts w:ascii="Times New Roman" w:hAnsi="Times New Roman"/>
                <w:sz w:val="22"/>
                <w:szCs w:val="22"/>
                <w:lang w:val="is-IS"/>
              </w:rPr>
            </w:pPr>
            <w:r w:rsidRPr="00776D2F">
              <w:rPr>
                <w:rFonts w:ascii="Times New Roman" w:hAnsi="Times New Roman"/>
                <w:sz w:val="20"/>
                <w:szCs w:val="20"/>
                <w:lang w:val="is-IS"/>
              </w:rPr>
              <w:t>Upplýsingarnar sýndar sem margfeldismeðaltal (95% CI). AUC</w:t>
            </w:r>
            <w:r w:rsidRPr="00776D2F">
              <w:rPr>
                <w:rFonts w:ascii="Times New Roman" w:hAnsi="Times New Roman"/>
                <w:sz w:val="20"/>
                <w:szCs w:val="20"/>
                <w:vertAlign w:val="subscript"/>
                <w:lang w:val="is-IS"/>
              </w:rPr>
              <w:t>(0</w:t>
            </w:r>
            <w:r w:rsidRPr="00776D2F">
              <w:rPr>
                <w:rFonts w:ascii="Times New Roman" w:hAnsi="Times New Roman"/>
                <w:sz w:val="20"/>
                <w:szCs w:val="20"/>
                <w:vertAlign w:val="subscript"/>
                <w:lang w:val="is-IS"/>
              </w:rPr>
              <w:noBreakHyphen/>
              <w:t>τ)</w:t>
            </w:r>
            <w:r w:rsidRPr="00776D2F">
              <w:rPr>
                <w:rFonts w:ascii="Times New Roman" w:hAnsi="Times New Roman"/>
                <w:sz w:val="20"/>
                <w:szCs w:val="20"/>
                <w:lang w:val="is-IS"/>
              </w:rPr>
              <w:t xml:space="preserve"> og C</w:t>
            </w:r>
            <w:r w:rsidRPr="00776D2F">
              <w:rPr>
                <w:rFonts w:ascii="Times New Roman" w:hAnsi="Times New Roman"/>
                <w:sz w:val="20"/>
                <w:szCs w:val="20"/>
                <w:vertAlign w:val="subscript"/>
                <w:lang w:val="is-IS"/>
              </w:rPr>
              <w:t>max</w:t>
            </w:r>
            <w:r w:rsidRPr="00776D2F">
              <w:rPr>
                <w:rFonts w:ascii="Times New Roman" w:hAnsi="Times New Roman"/>
                <w:sz w:val="20"/>
                <w:szCs w:val="20"/>
                <w:lang w:val="is-IS"/>
              </w:rPr>
              <w:t xml:space="preserve"> miðuð við mat á lyfjahvarfagildum þýðis eftir á (post</w:t>
            </w:r>
            <w:r w:rsidRPr="00776D2F">
              <w:rPr>
                <w:rFonts w:ascii="Times New Roman" w:hAnsi="Times New Roman"/>
                <w:sz w:val="20"/>
                <w:szCs w:val="20"/>
                <w:lang w:val="is-IS"/>
              </w:rPr>
              <w:noBreakHyphen/>
              <w:t>hoc).</w:t>
            </w:r>
          </w:p>
        </w:tc>
      </w:tr>
    </w:tbl>
    <w:p w14:paraId="5591A490" w14:textId="77777777" w:rsidR="002B6206" w:rsidRPr="00776D2F" w:rsidRDefault="002B6206" w:rsidP="006A39DB">
      <w:pPr>
        <w:rPr>
          <w:szCs w:val="22"/>
          <w:lang w:val="is-IS"/>
        </w:rPr>
      </w:pPr>
    </w:p>
    <w:p w14:paraId="3D5BEE5E" w14:textId="0FC5C521" w:rsidR="00053EC8" w:rsidRPr="00776D2F" w:rsidRDefault="00053EC8" w:rsidP="00053EC8">
      <w:pPr>
        <w:pStyle w:val="tableref"/>
        <w:ind w:left="0" w:firstLine="0"/>
        <w:rPr>
          <w:rFonts w:ascii="Times New Roman" w:hAnsi="Times New Roman"/>
          <w:szCs w:val="22"/>
          <w:lang w:val="is-IS"/>
        </w:rPr>
      </w:pPr>
      <w:r w:rsidRPr="00776D2F">
        <w:rPr>
          <w:rFonts w:ascii="Times New Roman" w:hAnsi="Times New Roman"/>
          <w:szCs w:val="22"/>
          <w:lang w:val="is-IS"/>
        </w:rPr>
        <w:t xml:space="preserve">Upplýsingum um lyfjahvörf eltrombópags í plasma sem safnað var við stærsta staka skammt við jafnvægi hjá 38 börnum á fyrstavalsmeðferð við alvarlegu vanmyndunarblóðleysi (hópur B) eða annarsvalsmeðferð við alvarlegu vanmyndunarblóðleysi (hópur A) sem skráð voru í rannsókn CETB115E2201 eru sýndar eftir aðlögun að hefðbundnum 50 mg skammti í töflu 15. Heilt yfir var úthreinsun eltrombópags minni og útsetning fyrir eltrombópagi meiri hjá sjúklingum á aldrinum </w:t>
      </w:r>
      <w:r w:rsidR="00A657A1" w:rsidRPr="00776D2F">
        <w:rPr>
          <w:rFonts w:ascii="Times New Roman" w:hAnsi="Times New Roman"/>
          <w:szCs w:val="22"/>
          <w:lang w:val="is-IS"/>
        </w:rPr>
        <w:t>2</w:t>
      </w:r>
      <w:r w:rsidRPr="00776D2F">
        <w:rPr>
          <w:rFonts w:ascii="Times New Roman" w:hAnsi="Times New Roman"/>
          <w:szCs w:val="22"/>
          <w:lang w:val="is-IS"/>
        </w:rPr>
        <w:t xml:space="preserve"> til &lt;6 ára samanborið við sjúklinga á aldrinum 6 til &lt;18 ára.</w:t>
      </w:r>
    </w:p>
    <w:p w14:paraId="0AD45715" w14:textId="77777777" w:rsidR="00053EC8" w:rsidRPr="00776D2F" w:rsidRDefault="00053EC8" w:rsidP="00053EC8">
      <w:pPr>
        <w:pStyle w:val="tableref"/>
        <w:ind w:left="0" w:firstLine="0"/>
        <w:rPr>
          <w:rFonts w:ascii="Times New Roman" w:hAnsi="Times New Roman"/>
          <w:szCs w:val="22"/>
          <w:lang w:val="is-IS"/>
        </w:rPr>
      </w:pPr>
    </w:p>
    <w:p w14:paraId="0F1D6652" w14:textId="196DE2DE" w:rsidR="00053EC8" w:rsidRPr="00776D2F" w:rsidRDefault="00053EC8" w:rsidP="00053EC8">
      <w:pPr>
        <w:keepNext/>
        <w:keepLines/>
        <w:ind w:left="1134" w:hanging="1134"/>
        <w:rPr>
          <w:rFonts w:eastAsia="MS Gothic"/>
          <w:b/>
          <w:szCs w:val="20"/>
          <w:lang w:val="is-IS" w:eastAsia="zh-CN"/>
        </w:rPr>
      </w:pPr>
      <w:r w:rsidRPr="00776D2F">
        <w:rPr>
          <w:rFonts w:eastAsia="MS Gothic"/>
          <w:b/>
          <w:szCs w:val="20"/>
          <w:lang w:val="is-IS" w:eastAsia="zh-CN"/>
        </w:rPr>
        <w:lastRenderedPageBreak/>
        <w:t>Tafla 15</w:t>
      </w:r>
      <w:r w:rsidRPr="00776D2F">
        <w:rPr>
          <w:rFonts w:eastAsia="MS Gothic"/>
          <w:b/>
          <w:szCs w:val="20"/>
          <w:lang w:val="is-IS" w:eastAsia="zh-CN"/>
        </w:rPr>
        <w:tab/>
        <w:t xml:space="preserve">Lyfjahvarfagildi fyrir eltrombópag við jafnvægi í </w:t>
      </w:r>
      <w:r w:rsidRPr="00776D2F">
        <w:rPr>
          <w:rFonts w:eastAsia="MS Mincho"/>
          <w:b/>
          <w:bCs/>
          <w:color w:val="000000" w:themeColor="text1"/>
          <w:szCs w:val="20"/>
          <w:lang w:val="is-IS" w:eastAsia="ja-JP"/>
        </w:rPr>
        <w:t>CETB115</w:t>
      </w:r>
      <w:r w:rsidRPr="00776D2F">
        <w:rPr>
          <w:rFonts w:eastAsia="MS Gothic"/>
          <w:b/>
          <w:szCs w:val="20"/>
          <w:lang w:val="is-IS" w:eastAsia="zh-CN"/>
        </w:rPr>
        <w:t>E2201, aðlöguð að 50 mg skammti, við stærsta staka skammt (vika 12 eða síðar) eftir hóp</w:t>
      </w:r>
      <w:r w:rsidR="00EA4BED" w:rsidRPr="00776D2F">
        <w:rPr>
          <w:rFonts w:eastAsia="MS Gothic"/>
          <w:b/>
          <w:szCs w:val="20"/>
          <w:lang w:val="is-IS" w:eastAsia="zh-CN"/>
        </w:rPr>
        <w:t>i</w:t>
      </w:r>
      <w:r w:rsidRPr="00776D2F">
        <w:rPr>
          <w:rFonts w:eastAsia="MS Gothic"/>
          <w:b/>
          <w:szCs w:val="20"/>
          <w:lang w:val="is-IS" w:eastAsia="zh-CN"/>
        </w:rPr>
        <w:t xml:space="preserve"> og aldurshóp</w:t>
      </w:r>
      <w:r w:rsidR="00EA4BED" w:rsidRPr="00776D2F">
        <w:rPr>
          <w:rFonts w:eastAsia="MS Gothic"/>
          <w:b/>
          <w:szCs w:val="20"/>
          <w:lang w:val="is-IS" w:eastAsia="zh-CN"/>
        </w:rPr>
        <w:t>i</w:t>
      </w:r>
    </w:p>
    <w:p w14:paraId="75EB1946" w14:textId="77777777" w:rsidR="00053EC8" w:rsidRPr="00776D2F" w:rsidRDefault="00053EC8" w:rsidP="00053EC8">
      <w:pPr>
        <w:keepNext/>
        <w:keepLines/>
        <w:ind w:left="1134" w:hanging="1134"/>
        <w:rPr>
          <w:rFonts w:eastAsia="MS Gothic"/>
          <w:bCs/>
          <w:szCs w:val="20"/>
          <w:lang w:val="is-IS"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053EC8" w:rsidRPr="00776D2F" w14:paraId="55F5B668" w14:textId="77777777" w:rsidTr="00F654A2">
        <w:trPr>
          <w:cantSplit/>
        </w:trPr>
        <w:tc>
          <w:tcPr>
            <w:tcW w:w="2263" w:type="dxa"/>
            <w:shd w:val="clear" w:color="auto" w:fill="FFFFFF"/>
            <w:tcMar>
              <w:left w:w="60" w:type="dxa"/>
              <w:right w:w="60" w:type="dxa"/>
            </w:tcMar>
          </w:tcPr>
          <w:p w14:paraId="57358931" w14:textId="77777777" w:rsidR="00053EC8" w:rsidRPr="00776D2F" w:rsidRDefault="00053EC8" w:rsidP="00F654A2">
            <w:pPr>
              <w:keepNext/>
              <w:widowControl w:val="0"/>
              <w:tabs>
                <w:tab w:val="left" w:pos="567"/>
              </w:tabs>
              <w:adjustRightInd w:val="0"/>
              <w:rPr>
                <w:rFonts w:eastAsia="SimSun"/>
                <w:b/>
                <w:bCs/>
                <w:color w:val="000000"/>
                <w:szCs w:val="22"/>
                <w:lang w:val="is-IS"/>
              </w:rPr>
            </w:pPr>
            <w:r w:rsidRPr="00776D2F">
              <w:rPr>
                <w:rFonts w:eastAsia="SimSun"/>
                <w:b/>
                <w:bCs/>
                <w:color w:val="000000"/>
                <w:szCs w:val="22"/>
                <w:lang w:val="is-IS"/>
              </w:rPr>
              <w:t>Meðferð</w:t>
            </w:r>
          </w:p>
        </w:tc>
        <w:tc>
          <w:tcPr>
            <w:tcW w:w="2127" w:type="dxa"/>
            <w:shd w:val="clear" w:color="auto" w:fill="FFFFFF"/>
            <w:tcMar>
              <w:left w:w="60" w:type="dxa"/>
              <w:right w:w="60" w:type="dxa"/>
            </w:tcMar>
          </w:tcPr>
          <w:p w14:paraId="3BDCF2E5" w14:textId="77777777" w:rsidR="00053EC8" w:rsidRPr="00776D2F" w:rsidRDefault="00053EC8" w:rsidP="00F654A2">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Aldurshópur</w:t>
            </w:r>
          </w:p>
        </w:tc>
        <w:tc>
          <w:tcPr>
            <w:tcW w:w="1559" w:type="dxa"/>
            <w:shd w:val="clear" w:color="auto" w:fill="FFFFFF"/>
            <w:tcMar>
              <w:left w:w="60" w:type="dxa"/>
              <w:right w:w="60" w:type="dxa"/>
            </w:tcMar>
          </w:tcPr>
          <w:p w14:paraId="265F09B8" w14:textId="77777777" w:rsidR="00053EC8" w:rsidRPr="00776D2F" w:rsidRDefault="00053EC8" w:rsidP="00F654A2">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Tölfræði</w:t>
            </w:r>
          </w:p>
        </w:tc>
        <w:tc>
          <w:tcPr>
            <w:tcW w:w="1564" w:type="dxa"/>
            <w:shd w:val="clear" w:color="auto" w:fill="FFFFFF"/>
            <w:tcMar>
              <w:left w:w="60" w:type="dxa"/>
              <w:right w:w="60" w:type="dxa"/>
            </w:tcMar>
          </w:tcPr>
          <w:p w14:paraId="2704991C" w14:textId="77777777" w:rsidR="00053EC8" w:rsidRPr="00776D2F" w:rsidRDefault="00053EC8" w:rsidP="00F654A2">
            <w:pPr>
              <w:keepNext/>
              <w:widowControl w:val="0"/>
              <w:jc w:val="center"/>
              <w:rPr>
                <w:rFonts w:eastAsia="SimSun"/>
                <w:b/>
                <w:szCs w:val="22"/>
                <w:lang w:val="is-IS" w:eastAsia="en-GB"/>
              </w:rPr>
            </w:pPr>
            <w:r w:rsidRPr="00776D2F">
              <w:rPr>
                <w:rFonts w:eastAsia="SimSun"/>
                <w:b/>
                <w:szCs w:val="22"/>
                <w:lang w:val="is-IS" w:eastAsia="en-GB"/>
              </w:rPr>
              <w:t>AUC</w:t>
            </w:r>
            <w:r w:rsidRPr="00776D2F">
              <w:rPr>
                <w:rFonts w:eastAsia="SimSun"/>
                <w:b/>
                <w:szCs w:val="22"/>
                <w:vertAlign w:val="subscript"/>
                <w:lang w:val="is-IS" w:eastAsia="en-GB"/>
              </w:rPr>
              <w:t>(0-τ)</w:t>
            </w:r>
          </w:p>
          <w:p w14:paraId="767282A9" w14:textId="77777777" w:rsidR="00053EC8" w:rsidRPr="00776D2F" w:rsidRDefault="00053EC8" w:rsidP="00F654A2">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w:t>
            </w:r>
            <w:r w:rsidRPr="00776D2F">
              <w:rPr>
                <w:rFonts w:eastAsia="SimSun"/>
                <w:b/>
                <w:szCs w:val="22"/>
                <w:lang w:val="is-IS"/>
              </w:rPr>
              <w:t>µ</w:t>
            </w:r>
            <w:r w:rsidRPr="00776D2F">
              <w:rPr>
                <w:rFonts w:eastAsia="SimSun"/>
                <w:b/>
                <w:bCs/>
                <w:color w:val="000000"/>
                <w:szCs w:val="22"/>
                <w:lang w:val="is-IS"/>
              </w:rPr>
              <w:t>g.klst./ml)</w:t>
            </w:r>
          </w:p>
        </w:tc>
        <w:tc>
          <w:tcPr>
            <w:tcW w:w="1276" w:type="dxa"/>
            <w:shd w:val="clear" w:color="auto" w:fill="FFFFFF"/>
            <w:tcMar>
              <w:left w:w="60" w:type="dxa"/>
              <w:right w:w="60" w:type="dxa"/>
            </w:tcMar>
          </w:tcPr>
          <w:p w14:paraId="220B9624" w14:textId="77777777" w:rsidR="00053EC8" w:rsidRPr="00776D2F" w:rsidRDefault="00053EC8" w:rsidP="00F654A2">
            <w:pPr>
              <w:keepNext/>
              <w:widowControl w:val="0"/>
              <w:jc w:val="center"/>
              <w:rPr>
                <w:rFonts w:eastAsia="SimSun"/>
                <w:b/>
                <w:szCs w:val="22"/>
                <w:lang w:val="is-IS" w:eastAsia="en-GB"/>
              </w:rPr>
            </w:pPr>
            <w:r w:rsidRPr="00776D2F">
              <w:rPr>
                <w:rFonts w:eastAsia="SimSun"/>
                <w:b/>
                <w:szCs w:val="22"/>
                <w:lang w:val="is-IS" w:eastAsia="en-GB"/>
              </w:rPr>
              <w:t>C</w:t>
            </w:r>
            <w:r w:rsidRPr="00776D2F">
              <w:rPr>
                <w:rFonts w:eastAsia="SimSun"/>
                <w:b/>
                <w:szCs w:val="22"/>
                <w:vertAlign w:val="subscript"/>
                <w:lang w:val="is-IS" w:eastAsia="en-GB"/>
              </w:rPr>
              <w:t>max</w:t>
            </w:r>
          </w:p>
          <w:p w14:paraId="318BA996" w14:textId="77777777" w:rsidR="00053EC8" w:rsidRPr="00776D2F" w:rsidRDefault="00053EC8" w:rsidP="00F654A2">
            <w:pPr>
              <w:keepNext/>
              <w:widowControl w:val="0"/>
              <w:tabs>
                <w:tab w:val="left" w:pos="567"/>
              </w:tabs>
              <w:adjustRightInd w:val="0"/>
              <w:jc w:val="center"/>
              <w:rPr>
                <w:rFonts w:eastAsia="SimSun"/>
                <w:b/>
                <w:bCs/>
                <w:color w:val="000000"/>
                <w:szCs w:val="22"/>
                <w:lang w:val="is-IS"/>
              </w:rPr>
            </w:pPr>
            <w:r w:rsidRPr="00776D2F">
              <w:rPr>
                <w:rFonts w:eastAsia="SimSun"/>
                <w:b/>
                <w:bCs/>
                <w:color w:val="000000"/>
                <w:szCs w:val="22"/>
                <w:lang w:val="is-IS"/>
              </w:rPr>
              <w:t>(</w:t>
            </w:r>
            <w:r w:rsidRPr="00776D2F">
              <w:rPr>
                <w:rFonts w:eastAsia="SimSun"/>
                <w:b/>
                <w:szCs w:val="22"/>
                <w:lang w:val="is-IS"/>
              </w:rPr>
              <w:t>µ</w:t>
            </w:r>
            <w:r w:rsidRPr="00776D2F">
              <w:rPr>
                <w:rFonts w:eastAsia="SimSun"/>
                <w:b/>
                <w:bCs/>
                <w:color w:val="000000"/>
                <w:szCs w:val="22"/>
                <w:lang w:val="is-IS"/>
              </w:rPr>
              <w:t>g/ml)</w:t>
            </w:r>
          </w:p>
        </w:tc>
      </w:tr>
      <w:tr w:rsidR="00053EC8" w:rsidRPr="00776D2F" w14:paraId="7C66EB98" w14:textId="77777777" w:rsidTr="00F654A2">
        <w:trPr>
          <w:cantSplit/>
        </w:trPr>
        <w:tc>
          <w:tcPr>
            <w:tcW w:w="2263" w:type="dxa"/>
            <w:shd w:val="clear" w:color="auto" w:fill="FFFFFF"/>
            <w:tcMar>
              <w:left w:w="60" w:type="dxa"/>
              <w:right w:w="60" w:type="dxa"/>
            </w:tcMar>
          </w:tcPr>
          <w:p w14:paraId="4E63A898" w14:textId="77777777" w:rsidR="00053EC8" w:rsidRPr="00776D2F" w:rsidRDefault="00053EC8" w:rsidP="00F654A2">
            <w:pPr>
              <w:keepNext/>
              <w:widowControl w:val="0"/>
              <w:tabs>
                <w:tab w:val="left" w:pos="567"/>
              </w:tabs>
              <w:adjustRightInd w:val="0"/>
              <w:rPr>
                <w:rFonts w:eastAsia="SimSun"/>
                <w:color w:val="000000"/>
                <w:szCs w:val="22"/>
                <w:lang w:val="is-IS"/>
              </w:rPr>
            </w:pPr>
            <w:r w:rsidRPr="00776D2F">
              <w:rPr>
                <w:rFonts w:eastAsia="SimSun"/>
                <w:color w:val="000000"/>
                <w:szCs w:val="22"/>
                <w:lang w:val="is-IS"/>
              </w:rPr>
              <w:t>Hópur A (N=11)</w:t>
            </w:r>
          </w:p>
        </w:tc>
        <w:tc>
          <w:tcPr>
            <w:tcW w:w="2127" w:type="dxa"/>
            <w:shd w:val="clear" w:color="auto" w:fill="FFFFFF"/>
            <w:tcMar>
              <w:left w:w="60" w:type="dxa"/>
              <w:right w:w="60" w:type="dxa"/>
            </w:tcMar>
          </w:tcPr>
          <w:p w14:paraId="6047AFE0"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39330A5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762100B3"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w:t>
            </w:r>
          </w:p>
        </w:tc>
        <w:tc>
          <w:tcPr>
            <w:tcW w:w="1276" w:type="dxa"/>
            <w:shd w:val="clear" w:color="auto" w:fill="FFFFFF"/>
            <w:tcMar>
              <w:left w:w="60" w:type="dxa"/>
              <w:right w:w="60" w:type="dxa"/>
            </w:tcMar>
            <w:vAlign w:val="center"/>
          </w:tcPr>
          <w:p w14:paraId="6B24C358"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w:t>
            </w:r>
          </w:p>
        </w:tc>
      </w:tr>
      <w:tr w:rsidR="00053EC8" w:rsidRPr="00776D2F" w14:paraId="32C83CD9" w14:textId="77777777" w:rsidTr="00F654A2">
        <w:trPr>
          <w:cantSplit/>
        </w:trPr>
        <w:tc>
          <w:tcPr>
            <w:tcW w:w="2263" w:type="dxa"/>
            <w:shd w:val="clear" w:color="auto" w:fill="FFFFFF"/>
            <w:tcMar>
              <w:left w:w="60" w:type="dxa"/>
              <w:right w:w="60" w:type="dxa"/>
            </w:tcMar>
          </w:tcPr>
          <w:p w14:paraId="13692453"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43A3529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6BA4BE9A" w14:textId="072F2D01"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2A30FFED"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272</w:t>
            </w:r>
          </w:p>
        </w:tc>
        <w:tc>
          <w:tcPr>
            <w:tcW w:w="1276" w:type="dxa"/>
            <w:shd w:val="clear" w:color="auto" w:fill="FFFFFF"/>
            <w:tcMar>
              <w:left w:w="60" w:type="dxa"/>
              <w:right w:w="60" w:type="dxa"/>
            </w:tcMar>
            <w:vAlign w:val="center"/>
          </w:tcPr>
          <w:p w14:paraId="34D6E2D1"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16,1</w:t>
            </w:r>
          </w:p>
        </w:tc>
      </w:tr>
      <w:tr w:rsidR="00053EC8" w:rsidRPr="00776D2F" w14:paraId="123FC602" w14:textId="77777777" w:rsidTr="00F654A2">
        <w:trPr>
          <w:cantSplit/>
        </w:trPr>
        <w:tc>
          <w:tcPr>
            <w:tcW w:w="2263" w:type="dxa"/>
            <w:shd w:val="clear" w:color="auto" w:fill="FFFFFF"/>
            <w:tcMar>
              <w:left w:w="60" w:type="dxa"/>
              <w:right w:w="60" w:type="dxa"/>
            </w:tcMar>
          </w:tcPr>
          <w:p w14:paraId="46D33144"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2F15CEC7"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72AA704C" w14:textId="08A29C1C"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0FA302CE"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276" w:type="dxa"/>
            <w:shd w:val="clear" w:color="auto" w:fill="FFFFFF"/>
            <w:tcMar>
              <w:left w:w="60" w:type="dxa"/>
              <w:right w:w="60" w:type="dxa"/>
            </w:tcMar>
            <w:vAlign w:val="center"/>
          </w:tcPr>
          <w:p w14:paraId="7BAF6197"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r>
      <w:tr w:rsidR="00053EC8" w:rsidRPr="00776D2F" w14:paraId="69809843" w14:textId="77777777" w:rsidTr="00F654A2">
        <w:trPr>
          <w:cantSplit/>
        </w:trPr>
        <w:tc>
          <w:tcPr>
            <w:tcW w:w="2263" w:type="dxa"/>
            <w:shd w:val="clear" w:color="auto" w:fill="FFFFFF"/>
            <w:tcMar>
              <w:left w:w="60" w:type="dxa"/>
              <w:right w:w="60" w:type="dxa"/>
            </w:tcMar>
          </w:tcPr>
          <w:p w14:paraId="339C00C9"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02D6F27E"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&lt;18 ára</w:t>
            </w:r>
          </w:p>
        </w:tc>
        <w:tc>
          <w:tcPr>
            <w:tcW w:w="1559" w:type="dxa"/>
            <w:shd w:val="clear" w:color="auto" w:fill="FFFFFF"/>
            <w:tcMar>
              <w:left w:w="60" w:type="dxa"/>
              <w:right w:w="60" w:type="dxa"/>
            </w:tcMar>
            <w:vAlign w:val="center"/>
          </w:tcPr>
          <w:p w14:paraId="0B218C97"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211B34E8"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w:t>
            </w:r>
          </w:p>
        </w:tc>
        <w:tc>
          <w:tcPr>
            <w:tcW w:w="1276" w:type="dxa"/>
            <w:shd w:val="clear" w:color="auto" w:fill="FFFFFF"/>
            <w:tcMar>
              <w:left w:w="60" w:type="dxa"/>
              <w:right w:w="60" w:type="dxa"/>
            </w:tcMar>
            <w:vAlign w:val="center"/>
          </w:tcPr>
          <w:p w14:paraId="2BC96DA8"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7</w:t>
            </w:r>
          </w:p>
        </w:tc>
      </w:tr>
      <w:tr w:rsidR="00053EC8" w:rsidRPr="00776D2F" w14:paraId="74B9111A" w14:textId="77777777" w:rsidTr="00F654A2">
        <w:trPr>
          <w:cantSplit/>
        </w:trPr>
        <w:tc>
          <w:tcPr>
            <w:tcW w:w="2263" w:type="dxa"/>
            <w:shd w:val="clear" w:color="auto" w:fill="FFFFFF"/>
            <w:tcMar>
              <w:left w:w="60" w:type="dxa"/>
              <w:right w:w="60" w:type="dxa"/>
            </w:tcMar>
          </w:tcPr>
          <w:p w14:paraId="055E3CD0"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0B4FBA1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0CA33650" w14:textId="466907B5"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6C675DBF"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306</w:t>
            </w:r>
          </w:p>
        </w:tc>
        <w:tc>
          <w:tcPr>
            <w:tcW w:w="1276" w:type="dxa"/>
            <w:shd w:val="clear" w:color="auto" w:fill="FFFFFF"/>
            <w:tcMar>
              <w:left w:w="60" w:type="dxa"/>
              <w:right w:w="60" w:type="dxa"/>
            </w:tcMar>
            <w:vAlign w:val="center"/>
          </w:tcPr>
          <w:p w14:paraId="54845B8D"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14,5</w:t>
            </w:r>
          </w:p>
        </w:tc>
      </w:tr>
      <w:tr w:rsidR="00053EC8" w:rsidRPr="00776D2F" w14:paraId="1952A246" w14:textId="77777777" w:rsidTr="00F654A2">
        <w:trPr>
          <w:cantSplit/>
        </w:trPr>
        <w:tc>
          <w:tcPr>
            <w:tcW w:w="2263" w:type="dxa"/>
            <w:shd w:val="clear" w:color="auto" w:fill="FFFFFF"/>
            <w:tcMar>
              <w:left w:w="60" w:type="dxa"/>
              <w:right w:w="60" w:type="dxa"/>
            </w:tcMar>
          </w:tcPr>
          <w:p w14:paraId="7AD20D53"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7562528"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6EDC610C" w14:textId="17D7A160"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1783EA52"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63,8</w:t>
            </w:r>
          </w:p>
        </w:tc>
        <w:tc>
          <w:tcPr>
            <w:tcW w:w="1276" w:type="dxa"/>
            <w:shd w:val="clear" w:color="auto" w:fill="FFFFFF"/>
            <w:tcMar>
              <w:left w:w="60" w:type="dxa"/>
              <w:right w:w="60" w:type="dxa"/>
            </w:tcMar>
            <w:vAlign w:val="center"/>
          </w:tcPr>
          <w:p w14:paraId="3AC10110"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58,2</w:t>
            </w:r>
          </w:p>
        </w:tc>
      </w:tr>
      <w:tr w:rsidR="00053EC8" w:rsidRPr="00776D2F" w14:paraId="4A035023" w14:textId="77777777" w:rsidTr="00F654A2">
        <w:trPr>
          <w:cantSplit/>
        </w:trPr>
        <w:tc>
          <w:tcPr>
            <w:tcW w:w="2263" w:type="dxa"/>
            <w:shd w:val="clear" w:color="auto" w:fill="FFFFFF"/>
            <w:tcMar>
              <w:left w:w="60" w:type="dxa"/>
              <w:right w:w="60" w:type="dxa"/>
            </w:tcMar>
          </w:tcPr>
          <w:p w14:paraId="12281AA5" w14:textId="77777777" w:rsidR="00053EC8" w:rsidRPr="00776D2F" w:rsidRDefault="00053EC8" w:rsidP="00F654A2">
            <w:pPr>
              <w:keepNext/>
              <w:widowControl w:val="0"/>
              <w:tabs>
                <w:tab w:val="left" w:pos="567"/>
              </w:tabs>
              <w:adjustRightInd w:val="0"/>
              <w:rPr>
                <w:rFonts w:eastAsia="SimSun"/>
                <w:color w:val="000000"/>
                <w:szCs w:val="22"/>
                <w:lang w:val="is-IS"/>
              </w:rPr>
            </w:pPr>
            <w:r w:rsidRPr="00776D2F">
              <w:rPr>
                <w:rFonts w:eastAsia="SimSun"/>
                <w:color w:val="000000"/>
                <w:szCs w:val="22"/>
                <w:lang w:val="is-IS"/>
              </w:rPr>
              <w:t>Hópur B (N=27)</w:t>
            </w:r>
          </w:p>
        </w:tc>
        <w:tc>
          <w:tcPr>
            <w:tcW w:w="2127" w:type="dxa"/>
            <w:shd w:val="clear" w:color="auto" w:fill="FFFFFF"/>
            <w:tcMar>
              <w:left w:w="60" w:type="dxa"/>
              <w:right w:w="60" w:type="dxa"/>
            </w:tcMar>
          </w:tcPr>
          <w:p w14:paraId="2792DCCC"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482D4212"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0B4C7CB7"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w:t>
            </w:r>
          </w:p>
        </w:tc>
        <w:tc>
          <w:tcPr>
            <w:tcW w:w="1276" w:type="dxa"/>
            <w:shd w:val="clear" w:color="auto" w:fill="FFFFFF"/>
            <w:tcMar>
              <w:left w:w="60" w:type="dxa"/>
              <w:right w:w="60" w:type="dxa"/>
            </w:tcMar>
            <w:vAlign w:val="center"/>
          </w:tcPr>
          <w:p w14:paraId="10593999"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8</w:t>
            </w:r>
          </w:p>
        </w:tc>
      </w:tr>
      <w:tr w:rsidR="00053EC8" w:rsidRPr="00776D2F" w14:paraId="510EFF6A" w14:textId="77777777" w:rsidTr="00F654A2">
        <w:trPr>
          <w:cantSplit/>
        </w:trPr>
        <w:tc>
          <w:tcPr>
            <w:tcW w:w="2263" w:type="dxa"/>
            <w:shd w:val="clear" w:color="auto" w:fill="FFFFFF"/>
            <w:tcMar>
              <w:left w:w="60" w:type="dxa"/>
              <w:right w:w="60" w:type="dxa"/>
            </w:tcMar>
          </w:tcPr>
          <w:p w14:paraId="7C263956"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61728449"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0149E207" w14:textId="3D973978"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0A70E38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502</w:t>
            </w:r>
          </w:p>
        </w:tc>
        <w:tc>
          <w:tcPr>
            <w:tcW w:w="1276" w:type="dxa"/>
            <w:shd w:val="clear" w:color="auto" w:fill="FFFFFF"/>
            <w:tcMar>
              <w:left w:w="60" w:type="dxa"/>
              <w:right w:w="60" w:type="dxa"/>
            </w:tcMar>
            <w:vAlign w:val="center"/>
          </w:tcPr>
          <w:p w14:paraId="27D5D311"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27,1</w:t>
            </w:r>
          </w:p>
        </w:tc>
      </w:tr>
      <w:tr w:rsidR="00053EC8" w:rsidRPr="00776D2F" w14:paraId="040CC8C1" w14:textId="77777777" w:rsidTr="00F654A2">
        <w:trPr>
          <w:cantSplit/>
        </w:trPr>
        <w:tc>
          <w:tcPr>
            <w:tcW w:w="2263" w:type="dxa"/>
            <w:shd w:val="clear" w:color="auto" w:fill="FFFFFF"/>
            <w:tcMar>
              <w:left w:w="60" w:type="dxa"/>
              <w:right w:w="60" w:type="dxa"/>
            </w:tcMar>
          </w:tcPr>
          <w:p w14:paraId="47696B99"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3251A5E6"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01562FD1" w14:textId="435D90DB"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62750E6F"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65,6</w:t>
            </w:r>
          </w:p>
        </w:tc>
        <w:tc>
          <w:tcPr>
            <w:tcW w:w="1276" w:type="dxa"/>
            <w:shd w:val="clear" w:color="auto" w:fill="FFFFFF"/>
            <w:tcMar>
              <w:left w:w="60" w:type="dxa"/>
              <w:right w:w="60" w:type="dxa"/>
            </w:tcMar>
            <w:vAlign w:val="center"/>
          </w:tcPr>
          <w:p w14:paraId="3FB7AA4B"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40,6</w:t>
            </w:r>
          </w:p>
        </w:tc>
      </w:tr>
      <w:tr w:rsidR="00053EC8" w:rsidRPr="00776D2F" w14:paraId="73CB33D0" w14:textId="77777777" w:rsidTr="00F654A2">
        <w:trPr>
          <w:cantSplit/>
        </w:trPr>
        <w:tc>
          <w:tcPr>
            <w:tcW w:w="2263" w:type="dxa"/>
            <w:shd w:val="clear" w:color="auto" w:fill="FFFFFF"/>
            <w:tcMar>
              <w:left w:w="60" w:type="dxa"/>
              <w:right w:w="60" w:type="dxa"/>
            </w:tcMar>
          </w:tcPr>
          <w:p w14:paraId="797E4EDB"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7DA410FB"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&lt;18 ára</w:t>
            </w:r>
          </w:p>
        </w:tc>
        <w:tc>
          <w:tcPr>
            <w:tcW w:w="1559" w:type="dxa"/>
            <w:shd w:val="clear" w:color="auto" w:fill="FFFFFF"/>
            <w:tcMar>
              <w:left w:w="60" w:type="dxa"/>
              <w:right w:w="60" w:type="dxa"/>
            </w:tcMar>
            <w:vAlign w:val="center"/>
          </w:tcPr>
          <w:p w14:paraId="1A2C5CE8"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32F4DD2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10</w:t>
            </w:r>
          </w:p>
        </w:tc>
        <w:tc>
          <w:tcPr>
            <w:tcW w:w="1276" w:type="dxa"/>
            <w:shd w:val="clear" w:color="auto" w:fill="FFFFFF"/>
            <w:tcMar>
              <w:left w:w="60" w:type="dxa"/>
              <w:right w:w="60" w:type="dxa"/>
            </w:tcMar>
            <w:vAlign w:val="center"/>
          </w:tcPr>
          <w:p w14:paraId="76D56687"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p>
        </w:tc>
      </w:tr>
      <w:tr w:rsidR="00053EC8" w:rsidRPr="00776D2F" w14:paraId="35C6AD5F" w14:textId="77777777" w:rsidTr="00F654A2">
        <w:trPr>
          <w:cantSplit/>
        </w:trPr>
        <w:tc>
          <w:tcPr>
            <w:tcW w:w="2263" w:type="dxa"/>
            <w:shd w:val="clear" w:color="auto" w:fill="FFFFFF"/>
            <w:tcMar>
              <w:left w:w="60" w:type="dxa"/>
              <w:right w:w="60" w:type="dxa"/>
            </w:tcMar>
          </w:tcPr>
          <w:p w14:paraId="558FAC9F"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03DE258F"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7C539199" w14:textId="59EA40BB"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2D0592B2"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275</w:t>
            </w:r>
          </w:p>
        </w:tc>
        <w:tc>
          <w:tcPr>
            <w:tcW w:w="1276" w:type="dxa"/>
            <w:shd w:val="clear" w:color="auto" w:fill="FFFFFF"/>
            <w:tcMar>
              <w:left w:w="60" w:type="dxa"/>
              <w:right w:w="60" w:type="dxa"/>
            </w:tcMar>
            <w:vAlign w:val="center"/>
          </w:tcPr>
          <w:p w14:paraId="49D970BC"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15,6</w:t>
            </w:r>
          </w:p>
        </w:tc>
      </w:tr>
      <w:tr w:rsidR="00053EC8" w:rsidRPr="00776D2F" w14:paraId="1230D97C" w14:textId="77777777" w:rsidTr="00F654A2">
        <w:trPr>
          <w:cantSplit/>
        </w:trPr>
        <w:tc>
          <w:tcPr>
            <w:tcW w:w="2263" w:type="dxa"/>
            <w:shd w:val="clear" w:color="auto" w:fill="FFFFFF"/>
            <w:tcMar>
              <w:left w:w="60" w:type="dxa"/>
              <w:right w:w="60" w:type="dxa"/>
            </w:tcMar>
          </w:tcPr>
          <w:p w14:paraId="21F5DD85"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70400025"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62527A8F" w14:textId="14CBD8FE"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1134A82D"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52,6</w:t>
            </w:r>
          </w:p>
        </w:tc>
        <w:tc>
          <w:tcPr>
            <w:tcW w:w="1276" w:type="dxa"/>
            <w:shd w:val="clear" w:color="auto" w:fill="FFFFFF"/>
            <w:tcMar>
              <w:left w:w="60" w:type="dxa"/>
              <w:right w:w="60" w:type="dxa"/>
            </w:tcMar>
            <w:vAlign w:val="center"/>
          </w:tcPr>
          <w:p w14:paraId="2C24933A"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47,2</w:t>
            </w:r>
          </w:p>
        </w:tc>
      </w:tr>
      <w:tr w:rsidR="00053EC8" w:rsidRPr="00776D2F" w14:paraId="581495D9" w14:textId="77777777" w:rsidTr="00F654A2">
        <w:trPr>
          <w:cantSplit/>
        </w:trPr>
        <w:tc>
          <w:tcPr>
            <w:tcW w:w="2263" w:type="dxa"/>
            <w:shd w:val="clear" w:color="auto" w:fill="FFFFFF"/>
            <w:tcMar>
              <w:left w:w="60" w:type="dxa"/>
              <w:right w:w="60" w:type="dxa"/>
            </w:tcMar>
          </w:tcPr>
          <w:p w14:paraId="77143379" w14:textId="77777777" w:rsidR="00053EC8" w:rsidRPr="00776D2F" w:rsidRDefault="00053EC8" w:rsidP="00F654A2">
            <w:pPr>
              <w:keepNext/>
              <w:widowControl w:val="0"/>
              <w:tabs>
                <w:tab w:val="left" w:pos="567"/>
              </w:tabs>
              <w:adjustRightInd w:val="0"/>
              <w:rPr>
                <w:rFonts w:eastAsia="SimSun"/>
                <w:color w:val="000000"/>
                <w:szCs w:val="22"/>
                <w:lang w:val="is-IS"/>
              </w:rPr>
            </w:pPr>
            <w:r w:rsidRPr="00776D2F">
              <w:rPr>
                <w:rFonts w:eastAsia="SimSun"/>
                <w:color w:val="000000"/>
                <w:szCs w:val="22"/>
                <w:lang w:val="is-IS"/>
              </w:rPr>
              <w:t>Allir sjúklingar (N=38)</w:t>
            </w:r>
          </w:p>
        </w:tc>
        <w:tc>
          <w:tcPr>
            <w:tcW w:w="2127" w:type="dxa"/>
            <w:shd w:val="clear" w:color="auto" w:fill="FFFFFF"/>
            <w:tcMar>
              <w:left w:w="60" w:type="dxa"/>
              <w:right w:w="60" w:type="dxa"/>
            </w:tcMar>
          </w:tcPr>
          <w:p w14:paraId="5D07A975"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 til &lt;6 ára</w:t>
            </w:r>
          </w:p>
        </w:tc>
        <w:tc>
          <w:tcPr>
            <w:tcW w:w="1559" w:type="dxa"/>
            <w:shd w:val="clear" w:color="auto" w:fill="FFFFFF"/>
            <w:tcMar>
              <w:left w:w="60" w:type="dxa"/>
              <w:right w:w="60" w:type="dxa"/>
            </w:tcMar>
            <w:vAlign w:val="center"/>
          </w:tcPr>
          <w:p w14:paraId="09FCDB21"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446F2A80"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7</w:t>
            </w:r>
          </w:p>
        </w:tc>
        <w:tc>
          <w:tcPr>
            <w:tcW w:w="1276" w:type="dxa"/>
            <w:shd w:val="clear" w:color="auto" w:fill="FFFFFF"/>
            <w:tcMar>
              <w:left w:w="60" w:type="dxa"/>
              <w:right w:w="60" w:type="dxa"/>
            </w:tcMar>
            <w:vAlign w:val="center"/>
          </w:tcPr>
          <w:p w14:paraId="77BE3C19"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9</w:t>
            </w:r>
          </w:p>
        </w:tc>
      </w:tr>
      <w:tr w:rsidR="00053EC8" w:rsidRPr="00776D2F" w14:paraId="4A5AC827" w14:textId="77777777" w:rsidTr="00F654A2">
        <w:trPr>
          <w:cantSplit/>
        </w:trPr>
        <w:tc>
          <w:tcPr>
            <w:tcW w:w="2263" w:type="dxa"/>
            <w:shd w:val="clear" w:color="auto" w:fill="FFFFFF"/>
            <w:tcMar>
              <w:left w:w="60" w:type="dxa"/>
              <w:right w:w="60" w:type="dxa"/>
            </w:tcMar>
          </w:tcPr>
          <w:p w14:paraId="28C58EF5"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3E0A20C6"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2598289E" w14:textId="78ABC865"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595B0353"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460</w:t>
            </w:r>
          </w:p>
        </w:tc>
        <w:tc>
          <w:tcPr>
            <w:tcW w:w="1276" w:type="dxa"/>
            <w:shd w:val="clear" w:color="auto" w:fill="FFFFFF"/>
            <w:tcMar>
              <w:left w:w="60" w:type="dxa"/>
              <w:right w:w="60" w:type="dxa"/>
            </w:tcMar>
            <w:vAlign w:val="center"/>
          </w:tcPr>
          <w:p w14:paraId="139B5D66"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25,6</w:t>
            </w:r>
          </w:p>
        </w:tc>
      </w:tr>
      <w:tr w:rsidR="00053EC8" w:rsidRPr="00776D2F" w14:paraId="02AD1803" w14:textId="77777777" w:rsidTr="00F654A2">
        <w:trPr>
          <w:cantSplit/>
        </w:trPr>
        <w:tc>
          <w:tcPr>
            <w:tcW w:w="2263" w:type="dxa"/>
            <w:shd w:val="clear" w:color="auto" w:fill="FFFFFF"/>
            <w:tcMar>
              <w:left w:w="60" w:type="dxa"/>
              <w:right w:w="60" w:type="dxa"/>
            </w:tcMar>
          </w:tcPr>
          <w:p w14:paraId="17BD5F8E"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570786D4"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56CC4E5A" w14:textId="3DB191CC"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76E6BCA4"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64,9</w:t>
            </w:r>
          </w:p>
        </w:tc>
        <w:tc>
          <w:tcPr>
            <w:tcW w:w="1276" w:type="dxa"/>
            <w:shd w:val="clear" w:color="auto" w:fill="FFFFFF"/>
            <w:tcMar>
              <w:left w:w="60" w:type="dxa"/>
              <w:right w:w="60" w:type="dxa"/>
            </w:tcMar>
            <w:vAlign w:val="center"/>
          </w:tcPr>
          <w:p w14:paraId="0CDFD9A4"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42,2</w:t>
            </w:r>
          </w:p>
        </w:tc>
      </w:tr>
      <w:tr w:rsidR="00053EC8" w:rsidRPr="00776D2F" w14:paraId="4EEFCB98" w14:textId="77777777" w:rsidTr="00F654A2">
        <w:trPr>
          <w:cantSplit/>
        </w:trPr>
        <w:tc>
          <w:tcPr>
            <w:tcW w:w="2263" w:type="dxa"/>
            <w:shd w:val="clear" w:color="auto" w:fill="FFFFFF"/>
            <w:tcMar>
              <w:left w:w="60" w:type="dxa"/>
              <w:right w:w="60" w:type="dxa"/>
            </w:tcMar>
          </w:tcPr>
          <w:p w14:paraId="457EDDBE"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2F0D93C6"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6 til &lt; 18 ára</w:t>
            </w:r>
          </w:p>
        </w:tc>
        <w:tc>
          <w:tcPr>
            <w:tcW w:w="1559" w:type="dxa"/>
            <w:shd w:val="clear" w:color="auto" w:fill="FFFFFF"/>
            <w:tcMar>
              <w:left w:w="60" w:type="dxa"/>
              <w:right w:w="60" w:type="dxa"/>
            </w:tcMar>
            <w:vAlign w:val="center"/>
          </w:tcPr>
          <w:p w14:paraId="36EAE3EE"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n</w:t>
            </w:r>
          </w:p>
        </w:tc>
        <w:tc>
          <w:tcPr>
            <w:tcW w:w="1564" w:type="dxa"/>
            <w:shd w:val="clear" w:color="auto" w:fill="FFFFFF"/>
            <w:tcMar>
              <w:left w:w="60" w:type="dxa"/>
              <w:right w:w="60" w:type="dxa"/>
            </w:tcMar>
            <w:vAlign w:val="center"/>
          </w:tcPr>
          <w:p w14:paraId="6C36E27F"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w:t>
            </w:r>
          </w:p>
        </w:tc>
        <w:tc>
          <w:tcPr>
            <w:tcW w:w="1276" w:type="dxa"/>
            <w:shd w:val="clear" w:color="auto" w:fill="FFFFFF"/>
            <w:tcMar>
              <w:left w:w="60" w:type="dxa"/>
              <w:right w:w="60" w:type="dxa"/>
            </w:tcMar>
            <w:vAlign w:val="center"/>
          </w:tcPr>
          <w:p w14:paraId="109C1574"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22</w:t>
            </w:r>
          </w:p>
        </w:tc>
      </w:tr>
      <w:tr w:rsidR="00053EC8" w:rsidRPr="00776D2F" w14:paraId="0C6468ED" w14:textId="77777777" w:rsidTr="00F654A2">
        <w:trPr>
          <w:cantSplit/>
        </w:trPr>
        <w:tc>
          <w:tcPr>
            <w:tcW w:w="2263" w:type="dxa"/>
            <w:shd w:val="clear" w:color="auto" w:fill="FFFFFF"/>
            <w:tcMar>
              <w:left w:w="60" w:type="dxa"/>
              <w:right w:w="60" w:type="dxa"/>
            </w:tcMar>
          </w:tcPr>
          <w:p w14:paraId="606278DB"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3CC36651"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2F38F576" w14:textId="29A82B4C"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Geo-mean</w:t>
            </w:r>
            <w:r w:rsidR="00C4785C" w:rsidRPr="00776D2F">
              <w:rPr>
                <w:rFonts w:eastAsia="SimSun"/>
                <w:color w:val="000000"/>
                <w:szCs w:val="22"/>
                <w:lang w:val="is-IS"/>
              </w:rPr>
              <w:t>*</w:t>
            </w:r>
          </w:p>
        </w:tc>
        <w:tc>
          <w:tcPr>
            <w:tcW w:w="1564" w:type="dxa"/>
            <w:shd w:val="clear" w:color="auto" w:fill="FFFFFF"/>
            <w:tcMar>
              <w:left w:w="60" w:type="dxa"/>
              <w:right w:w="60" w:type="dxa"/>
            </w:tcMar>
            <w:vAlign w:val="center"/>
          </w:tcPr>
          <w:p w14:paraId="372D8702"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285</w:t>
            </w:r>
          </w:p>
        </w:tc>
        <w:tc>
          <w:tcPr>
            <w:tcW w:w="1276" w:type="dxa"/>
            <w:shd w:val="clear" w:color="auto" w:fill="FFFFFF"/>
            <w:tcMar>
              <w:left w:w="60" w:type="dxa"/>
              <w:right w:w="60" w:type="dxa"/>
            </w:tcMar>
            <w:vAlign w:val="center"/>
          </w:tcPr>
          <w:p w14:paraId="68A13B14"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15,2</w:t>
            </w:r>
          </w:p>
        </w:tc>
      </w:tr>
      <w:tr w:rsidR="00053EC8" w:rsidRPr="00776D2F" w14:paraId="2A2CC2F8" w14:textId="77777777" w:rsidTr="00F654A2">
        <w:trPr>
          <w:cantSplit/>
        </w:trPr>
        <w:tc>
          <w:tcPr>
            <w:tcW w:w="2263" w:type="dxa"/>
            <w:shd w:val="clear" w:color="auto" w:fill="FFFFFF"/>
            <w:tcMar>
              <w:left w:w="60" w:type="dxa"/>
              <w:right w:w="60" w:type="dxa"/>
            </w:tcMar>
          </w:tcPr>
          <w:p w14:paraId="031A0CD7" w14:textId="77777777" w:rsidR="00053EC8" w:rsidRPr="00776D2F" w:rsidRDefault="00053EC8" w:rsidP="00F654A2">
            <w:pPr>
              <w:keepNext/>
              <w:widowControl w:val="0"/>
              <w:tabs>
                <w:tab w:val="left" w:pos="567"/>
              </w:tabs>
              <w:adjustRightInd w:val="0"/>
              <w:rPr>
                <w:rFonts w:eastAsia="SimSun"/>
                <w:color w:val="000000"/>
                <w:szCs w:val="22"/>
                <w:lang w:val="is-IS"/>
              </w:rPr>
            </w:pPr>
          </w:p>
        </w:tc>
        <w:tc>
          <w:tcPr>
            <w:tcW w:w="2127" w:type="dxa"/>
            <w:shd w:val="clear" w:color="auto" w:fill="FFFFFF"/>
            <w:tcMar>
              <w:left w:w="60" w:type="dxa"/>
              <w:right w:w="60" w:type="dxa"/>
            </w:tcMar>
          </w:tcPr>
          <w:p w14:paraId="196B4530"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p>
        </w:tc>
        <w:tc>
          <w:tcPr>
            <w:tcW w:w="1559" w:type="dxa"/>
            <w:shd w:val="clear" w:color="auto" w:fill="FFFFFF"/>
            <w:tcMar>
              <w:left w:w="60" w:type="dxa"/>
              <w:right w:w="60" w:type="dxa"/>
            </w:tcMar>
            <w:vAlign w:val="center"/>
          </w:tcPr>
          <w:p w14:paraId="4349F4F1" w14:textId="09C24DD8"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Geo-CV%</w:t>
            </w:r>
            <w:r w:rsidR="00C4785C" w:rsidRPr="00776D2F">
              <w:rPr>
                <w:rStyle w:val="cf01"/>
                <w:lang w:val="is-IS"/>
              </w:rPr>
              <w:t>†</w:t>
            </w:r>
          </w:p>
        </w:tc>
        <w:tc>
          <w:tcPr>
            <w:tcW w:w="1564" w:type="dxa"/>
            <w:shd w:val="clear" w:color="auto" w:fill="FFFFFF"/>
            <w:tcMar>
              <w:left w:w="60" w:type="dxa"/>
              <w:right w:w="60" w:type="dxa"/>
            </w:tcMar>
            <w:vAlign w:val="center"/>
          </w:tcPr>
          <w:p w14:paraId="07469C5E"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54,2</w:t>
            </w:r>
          </w:p>
        </w:tc>
        <w:tc>
          <w:tcPr>
            <w:tcW w:w="1276" w:type="dxa"/>
            <w:shd w:val="clear" w:color="auto" w:fill="FFFFFF"/>
            <w:tcMar>
              <w:left w:w="60" w:type="dxa"/>
              <w:right w:w="60" w:type="dxa"/>
            </w:tcMar>
            <w:vAlign w:val="center"/>
          </w:tcPr>
          <w:p w14:paraId="3AE97B52" w14:textId="77777777" w:rsidR="00053EC8" w:rsidRPr="00776D2F" w:rsidRDefault="00053EC8" w:rsidP="00F654A2">
            <w:pPr>
              <w:keepNext/>
              <w:widowControl w:val="0"/>
              <w:tabs>
                <w:tab w:val="left" w:pos="567"/>
              </w:tabs>
              <w:adjustRightInd w:val="0"/>
              <w:jc w:val="center"/>
              <w:rPr>
                <w:rFonts w:eastAsia="SimSun"/>
                <w:color w:val="000000"/>
                <w:szCs w:val="22"/>
                <w:lang w:val="is-IS"/>
              </w:rPr>
            </w:pPr>
            <w:r w:rsidRPr="00776D2F">
              <w:rPr>
                <w:rFonts w:eastAsia="SimSun"/>
                <w:color w:val="000000"/>
                <w:szCs w:val="22"/>
                <w:lang w:val="is-IS"/>
              </w:rPr>
              <w:t>49,5</w:t>
            </w:r>
          </w:p>
        </w:tc>
      </w:tr>
      <w:tr w:rsidR="00053EC8" w:rsidRPr="00776D2F" w14:paraId="4E295723" w14:textId="77777777" w:rsidTr="00F654A2">
        <w:trPr>
          <w:cantSplit/>
        </w:trPr>
        <w:tc>
          <w:tcPr>
            <w:tcW w:w="8789" w:type="dxa"/>
            <w:gridSpan w:val="5"/>
            <w:shd w:val="clear" w:color="auto" w:fill="FFFFFF"/>
            <w:tcMar>
              <w:left w:w="60" w:type="dxa"/>
              <w:right w:w="60" w:type="dxa"/>
            </w:tcMar>
          </w:tcPr>
          <w:p w14:paraId="424377D2" w14:textId="25CE3E5A" w:rsidR="00C4785C" w:rsidRPr="00776D2F" w:rsidRDefault="00053EC8" w:rsidP="00F654A2">
            <w:pPr>
              <w:widowControl w:val="0"/>
              <w:tabs>
                <w:tab w:val="left" w:pos="567"/>
              </w:tabs>
              <w:adjustRightInd w:val="0"/>
              <w:rPr>
                <w:rFonts w:eastAsia="SimSun"/>
                <w:iCs/>
                <w:sz w:val="20"/>
                <w:szCs w:val="20"/>
                <w:lang w:val="is-IS"/>
              </w:rPr>
            </w:pPr>
            <w:r w:rsidRPr="00776D2F">
              <w:rPr>
                <w:rFonts w:eastAsia="SimSun"/>
                <w:iCs/>
                <w:sz w:val="20"/>
                <w:szCs w:val="20"/>
                <w:lang w:val="is-IS"/>
              </w:rPr>
              <w:t xml:space="preserve">Hópur A: eltrombópag gefið sem annarsvalsmeðferð, Hópur B: eltrombópag gefið sem fyrstavalsmeðferð, </w:t>
            </w:r>
            <w:r w:rsidR="00C4785C" w:rsidRPr="00776D2F">
              <w:rPr>
                <w:rFonts w:eastAsia="SimSun"/>
                <w:iCs/>
                <w:sz w:val="20"/>
                <w:szCs w:val="20"/>
                <w:lang w:val="is-IS"/>
              </w:rPr>
              <w:t>* </w:t>
            </w:r>
            <w:r w:rsidRPr="00776D2F">
              <w:rPr>
                <w:rFonts w:eastAsia="SimSun"/>
                <w:iCs/>
                <w:sz w:val="20"/>
                <w:szCs w:val="20"/>
                <w:lang w:val="is-IS"/>
              </w:rPr>
              <w:t>Geo-mean: Margfeldismeðaltal</w:t>
            </w:r>
          </w:p>
          <w:p w14:paraId="12407731" w14:textId="7C747378" w:rsidR="00053EC8" w:rsidRPr="00776D2F" w:rsidRDefault="00C4785C" w:rsidP="00F654A2">
            <w:pPr>
              <w:widowControl w:val="0"/>
              <w:tabs>
                <w:tab w:val="left" w:pos="567"/>
              </w:tabs>
              <w:adjustRightInd w:val="0"/>
              <w:rPr>
                <w:rFonts w:eastAsia="SimSun"/>
                <w:color w:val="000000"/>
                <w:szCs w:val="22"/>
                <w:lang w:val="is-IS"/>
              </w:rPr>
            </w:pPr>
            <w:r w:rsidRPr="00776D2F">
              <w:rPr>
                <w:rStyle w:val="cf01"/>
                <w:lang w:val="is-IS"/>
              </w:rPr>
              <w:t>†</w:t>
            </w:r>
            <w:r w:rsidR="00001C19" w:rsidRPr="00776D2F">
              <w:rPr>
                <w:rStyle w:val="cf01"/>
                <w:lang w:val="is-IS"/>
              </w:rPr>
              <w:t> </w:t>
            </w:r>
            <w:r w:rsidR="00053EC8" w:rsidRPr="00776D2F">
              <w:rPr>
                <w:rFonts w:eastAsia="SimSun"/>
                <w:iCs/>
                <w:sz w:val="20"/>
                <w:szCs w:val="20"/>
                <w:lang w:val="is-IS"/>
              </w:rPr>
              <w:t xml:space="preserve">Geo-CV%: </w:t>
            </w:r>
            <w:r w:rsidR="00EA4BED" w:rsidRPr="00776D2F">
              <w:rPr>
                <w:rFonts w:eastAsia="SimSun"/>
                <w:iCs/>
                <w:sz w:val="20"/>
                <w:szCs w:val="20"/>
                <w:lang w:val="is-IS"/>
              </w:rPr>
              <w:t>F</w:t>
            </w:r>
            <w:r w:rsidR="00053EC8" w:rsidRPr="00776D2F">
              <w:rPr>
                <w:rFonts w:eastAsia="SimSun"/>
                <w:iCs/>
                <w:sz w:val="20"/>
                <w:szCs w:val="20"/>
                <w:lang w:val="is-IS"/>
              </w:rPr>
              <w:t>ráviks</w:t>
            </w:r>
            <w:r w:rsidR="00EA4BED" w:rsidRPr="00776D2F">
              <w:rPr>
                <w:rFonts w:eastAsia="SimSun"/>
                <w:iCs/>
                <w:sz w:val="20"/>
                <w:szCs w:val="20"/>
                <w:lang w:val="is-IS"/>
              </w:rPr>
              <w:t>hlutfall</w:t>
            </w:r>
          </w:p>
        </w:tc>
      </w:tr>
    </w:tbl>
    <w:p w14:paraId="2300A65E" w14:textId="77777777" w:rsidR="00053EC8" w:rsidRPr="00776D2F" w:rsidRDefault="00053EC8" w:rsidP="00053EC8">
      <w:pPr>
        <w:rPr>
          <w:szCs w:val="22"/>
          <w:lang w:val="is-IS"/>
        </w:rPr>
      </w:pPr>
    </w:p>
    <w:p w14:paraId="4F62FCAE" w14:textId="77777777" w:rsidR="002B6206" w:rsidRPr="00776D2F" w:rsidRDefault="002B6206" w:rsidP="006A39DB">
      <w:pPr>
        <w:keepNext/>
        <w:rPr>
          <w:szCs w:val="22"/>
          <w:lang w:val="is-IS"/>
        </w:rPr>
      </w:pPr>
      <w:r w:rsidRPr="00776D2F">
        <w:rPr>
          <w:b/>
          <w:szCs w:val="22"/>
          <w:lang w:val="is-IS"/>
        </w:rPr>
        <w:t>5.3</w:t>
      </w:r>
      <w:r w:rsidRPr="00776D2F">
        <w:rPr>
          <w:b/>
          <w:szCs w:val="22"/>
          <w:lang w:val="is-IS"/>
        </w:rPr>
        <w:tab/>
        <w:t>Forklínískar upplýsingar</w:t>
      </w:r>
    </w:p>
    <w:p w14:paraId="23848D48" w14:textId="77777777" w:rsidR="00610D29" w:rsidRPr="00776D2F" w:rsidRDefault="00610D29" w:rsidP="006A39DB">
      <w:pPr>
        <w:keepNext/>
        <w:rPr>
          <w:szCs w:val="22"/>
          <w:lang w:val="is-IS"/>
        </w:rPr>
      </w:pPr>
    </w:p>
    <w:p w14:paraId="2F2CD67A" w14:textId="77777777" w:rsidR="00610D29" w:rsidRPr="00776D2F" w:rsidRDefault="00610D29" w:rsidP="006A39DB">
      <w:pPr>
        <w:keepNext/>
        <w:rPr>
          <w:szCs w:val="22"/>
          <w:u w:val="single"/>
          <w:lang w:val="is-IS"/>
        </w:rPr>
      </w:pPr>
      <w:r w:rsidRPr="00776D2F">
        <w:rPr>
          <w:szCs w:val="22"/>
          <w:u w:val="single"/>
          <w:lang w:val="is-IS"/>
        </w:rPr>
        <w:t>Öryggislyfjafræði og eiturverkanir eftir endurtekna skammta</w:t>
      </w:r>
    </w:p>
    <w:p w14:paraId="662CDF8F" w14:textId="77777777" w:rsidR="002B6206" w:rsidRPr="00776D2F" w:rsidRDefault="002B6206" w:rsidP="006A39DB">
      <w:pPr>
        <w:keepNext/>
        <w:rPr>
          <w:szCs w:val="22"/>
          <w:lang w:val="is-IS"/>
        </w:rPr>
      </w:pPr>
    </w:p>
    <w:p w14:paraId="62895799" w14:textId="77777777" w:rsidR="002B6206" w:rsidRPr="00776D2F" w:rsidRDefault="002B6206" w:rsidP="006A39DB">
      <w:pPr>
        <w:rPr>
          <w:szCs w:val="22"/>
          <w:lang w:val="is-IS"/>
        </w:rPr>
      </w:pPr>
      <w:r w:rsidRPr="00776D2F">
        <w:rPr>
          <w:szCs w:val="22"/>
          <w:lang w:val="is-IS"/>
        </w:rPr>
        <w:t>Eltrombópag örvar ekki blóðflöguframleiðslu hjá músum, rottum eða hundum vegna sérstakrar TPO-viðtakasértækni. Niðurstöður frá þessum dýrum líkja því ekki að fullu eftir hugsanlegum aukaverkunum er tengjast lyfjafræðilegri verkun eltrombópags hjá mönnum, þ.m.t. rannsóknir á eiturverkunum á æxlun og krabbameinsvaldandi áhrifum.</w:t>
      </w:r>
    </w:p>
    <w:p w14:paraId="49F282F1" w14:textId="77777777" w:rsidR="002B6206" w:rsidRPr="00776D2F" w:rsidRDefault="002B6206" w:rsidP="006A39DB">
      <w:pPr>
        <w:rPr>
          <w:szCs w:val="22"/>
          <w:lang w:val="is-IS"/>
        </w:rPr>
      </w:pPr>
    </w:p>
    <w:p w14:paraId="779622C7" w14:textId="77777777" w:rsidR="002B6206" w:rsidRPr="00776D2F" w:rsidRDefault="002B6206" w:rsidP="006A39DB">
      <w:pPr>
        <w:rPr>
          <w:szCs w:val="22"/>
          <w:lang w:val="is-IS"/>
        </w:rPr>
      </w:pPr>
      <w:r w:rsidRPr="00776D2F">
        <w:rPr>
          <w:szCs w:val="22"/>
          <w:lang w:val="is-IS"/>
        </w:rPr>
        <w:t xml:space="preserve">Meðferðartengt drer kom fram hjá nagdýrum og var skammta- og tímaháð. Við ≥6-falda klíníska útsetningu hjá </w:t>
      </w:r>
      <w:r w:rsidR="0008345D" w:rsidRPr="00776D2F">
        <w:rPr>
          <w:szCs w:val="22"/>
          <w:lang w:val="is-IS"/>
        </w:rPr>
        <w:t xml:space="preserve">fullorðnum </w:t>
      </w:r>
      <w:r w:rsidRPr="00776D2F">
        <w:rPr>
          <w:szCs w:val="22"/>
          <w:lang w:val="is-IS"/>
        </w:rPr>
        <w:t>sjúklingum með ITP við 75 mg/dag og 3</w:t>
      </w:r>
      <w:r w:rsidRPr="00776D2F">
        <w:rPr>
          <w:szCs w:val="22"/>
          <w:lang w:val="is-IS"/>
        </w:rPr>
        <w:noBreakHyphen/>
        <w:t xml:space="preserve">falda klíníska útsetningu hjá </w:t>
      </w:r>
      <w:r w:rsidR="0008345D" w:rsidRPr="00776D2F">
        <w:rPr>
          <w:szCs w:val="22"/>
          <w:lang w:val="is-IS"/>
        </w:rPr>
        <w:t xml:space="preserve">fullorðnum </w:t>
      </w:r>
      <w:r w:rsidRPr="00776D2F">
        <w:rPr>
          <w:szCs w:val="22"/>
          <w:lang w:val="is-IS"/>
        </w:rPr>
        <w:t>sjúklingum með lifrarbólgu C við 100 mg/dag, miðað við AUC, kom drer fram hjá músum eftir meðferð í 6 vikur og rottum eftir 28 vikur. Við ≥4 falda klíníska útsetningu hjá sjúklingum með ITP við 75 mg/dag og 2</w:t>
      </w:r>
      <w:r w:rsidRPr="00776D2F">
        <w:rPr>
          <w:szCs w:val="22"/>
          <w:lang w:val="is-IS"/>
        </w:rPr>
        <w:noBreakHyphen/>
        <w:t xml:space="preserve">falda klíníska útsetningu hjá sjúklingum með lifrarbólgu C við 100 mg/dag, miðað við AUC, kom drer fram hjá músum eftir meðferð í 13 vikur og rottum eftir 39 vikur. </w:t>
      </w:r>
      <w:r w:rsidR="0008345D" w:rsidRPr="00776D2F">
        <w:rPr>
          <w:szCs w:val="22"/>
          <w:lang w:val="is-IS"/>
        </w:rPr>
        <w:t>Við skammta sem ekki þoldust hjá ungum rottum áður en þær voru vandar af spena frá 4.</w:t>
      </w:r>
      <w:r w:rsidR="006D6CCB" w:rsidRPr="00776D2F">
        <w:rPr>
          <w:szCs w:val="22"/>
          <w:lang w:val="is-IS"/>
        </w:rPr>
        <w:t xml:space="preserve"> degi til </w:t>
      </w:r>
      <w:r w:rsidR="0008345D" w:rsidRPr="00776D2F">
        <w:rPr>
          <w:szCs w:val="22"/>
          <w:lang w:val="is-IS"/>
        </w:rPr>
        <w:t xml:space="preserve">32. dags (jafngildir um það bil 2 ára barni við lok skammtatímabilsins) kom </w:t>
      </w:r>
      <w:r w:rsidR="006D6CCB" w:rsidRPr="00776D2F">
        <w:rPr>
          <w:szCs w:val="22"/>
          <w:lang w:val="is-IS"/>
        </w:rPr>
        <w:t>ógegnsær augasteinn fram</w:t>
      </w:r>
      <w:r w:rsidR="0008345D" w:rsidRPr="00776D2F">
        <w:rPr>
          <w:szCs w:val="22"/>
          <w:lang w:val="is-IS"/>
        </w:rPr>
        <w:t xml:space="preserve"> (vefjafræðirannsókn ekki gerð) við 9</w:t>
      </w:r>
      <w:r w:rsidR="0008345D" w:rsidRPr="00776D2F">
        <w:rPr>
          <w:szCs w:val="22"/>
          <w:lang w:val="is-IS"/>
        </w:rPr>
        <w:noBreakHyphen/>
        <w:t>falda klíníska hámarksútsetningu hjá börnum með ITP við 75 mg/sólarhring, samkvæmt AUC. Drer kom hinsvegar ekki fram hjá ungum rottum sem fengu skammta sem þoldust og voru 5</w:t>
      </w:r>
      <w:r w:rsidR="0008345D" w:rsidRPr="00776D2F">
        <w:rPr>
          <w:szCs w:val="22"/>
          <w:lang w:val="is-IS"/>
        </w:rPr>
        <w:noBreakHyphen/>
        <w:t xml:space="preserve">föld klínísk útsetning hjá börnum með ITP, samkvæmt AUC. </w:t>
      </w:r>
      <w:r w:rsidRPr="00776D2F">
        <w:rPr>
          <w:szCs w:val="22"/>
          <w:lang w:val="is-IS"/>
        </w:rPr>
        <w:t xml:space="preserve">Drer hefur ekki komið fram hjá </w:t>
      </w:r>
      <w:r w:rsidR="0008345D" w:rsidRPr="00776D2F">
        <w:rPr>
          <w:szCs w:val="22"/>
          <w:lang w:val="is-IS"/>
        </w:rPr>
        <w:t xml:space="preserve">fullorðnum </w:t>
      </w:r>
      <w:r w:rsidRPr="00776D2F">
        <w:rPr>
          <w:szCs w:val="22"/>
          <w:lang w:val="is-IS"/>
        </w:rPr>
        <w:t>hundum eftir meðferð í 52 vikur (við 2</w:t>
      </w:r>
      <w:r w:rsidRPr="00776D2F">
        <w:rPr>
          <w:szCs w:val="22"/>
          <w:lang w:val="is-IS"/>
        </w:rPr>
        <w:noBreakHyphen/>
        <w:t>falda klíníska útsetningu hjá sjúklingum með ITP</w:t>
      </w:r>
      <w:r w:rsidR="0008345D" w:rsidRPr="00776D2F">
        <w:rPr>
          <w:szCs w:val="22"/>
          <w:lang w:val="is-IS"/>
        </w:rPr>
        <w:t>, fullorðnum eða börnum,</w:t>
      </w:r>
      <w:r w:rsidRPr="00776D2F">
        <w:rPr>
          <w:szCs w:val="22"/>
          <w:lang w:val="is-IS"/>
        </w:rPr>
        <w:t xml:space="preserve"> við 75 mg/dag og jafngildi klínískrar útsetningar hjá sjúklingum með lifrarbólgu C við 100 mg/dag, miðað við AUC.</w:t>
      </w:r>
    </w:p>
    <w:p w14:paraId="55C11438" w14:textId="77777777" w:rsidR="002B6206" w:rsidRPr="00776D2F" w:rsidRDefault="002B6206" w:rsidP="006A39DB">
      <w:pPr>
        <w:rPr>
          <w:szCs w:val="22"/>
          <w:lang w:val="is-IS"/>
        </w:rPr>
      </w:pPr>
    </w:p>
    <w:p w14:paraId="6B317FC8" w14:textId="77777777" w:rsidR="0008345D" w:rsidRPr="00776D2F" w:rsidRDefault="0008345D" w:rsidP="006A39DB">
      <w:pPr>
        <w:rPr>
          <w:szCs w:val="22"/>
          <w:lang w:val="is-IS"/>
        </w:rPr>
      </w:pPr>
      <w:r w:rsidRPr="00776D2F">
        <w:rPr>
          <w:szCs w:val="22"/>
          <w:lang w:val="is-IS"/>
        </w:rPr>
        <w:t xml:space="preserve">Eiturverkun á nýrnapíplur kom fram í rannsóknum sem stóðu í allt að 14 daga hjá músum og rottum við útsetningu sem var almennt tengd sjúkdómsástandi og dauðsföllum. Eiturverkun á píplur kom einnig fram í 2 ára rannsóknum á krabbameinsvaldandi áhrifum hjá músum, við skammta til inntöku sem voru 25, 75 og 150 mg/kg/dag. Áhrifin voru ekki eins alvarleg við lægri skammta og einkenndust </w:t>
      </w:r>
      <w:r w:rsidRPr="00776D2F">
        <w:rPr>
          <w:szCs w:val="22"/>
          <w:lang w:val="is-IS"/>
        </w:rPr>
        <w:lastRenderedPageBreak/>
        <w:t>af ýmis konar endurmyndandi breytingum. Útsetningin við lægsta skammtinn var 1,2- eða 0,8-föld klínísk útsetning hjá sjúklingum með ITP, fullorðnum eða börnum, við 75 mg/dag og 0,6</w:t>
      </w:r>
      <w:r w:rsidRPr="00776D2F">
        <w:rPr>
          <w:szCs w:val="22"/>
          <w:lang w:val="is-IS"/>
        </w:rPr>
        <w:noBreakHyphen/>
        <w:t>falda klíníska útsetningu hjá sjúklingum með lifrarbólgu C við 100 mg/dag, miðað við AUC. Áhrif á nýru komu ekki fram hjá rottum eftir 28 vikur við útsetningu sem var 4 sinnum hærri, eða hjá hundum eftir 52 vikur við útsetningu sem var 2 sinnum hærri en klínísk útsetning hjá fullorðnum sjúklingum með ITP og 3- og 2-föld klínísk útsetning hjá börnum með ITP við 75 mg/dag og 2 sinnum og jafngild klínískri útsetningu hjá sjúklingum með lifrarbólgu C, miðað við AUC.</w:t>
      </w:r>
    </w:p>
    <w:p w14:paraId="65001AE2" w14:textId="77777777" w:rsidR="0008345D" w:rsidRPr="00776D2F" w:rsidRDefault="0008345D" w:rsidP="006A39DB">
      <w:pPr>
        <w:rPr>
          <w:szCs w:val="22"/>
          <w:lang w:val="is-IS"/>
        </w:rPr>
      </w:pPr>
    </w:p>
    <w:p w14:paraId="50143A6D" w14:textId="77777777" w:rsidR="0008345D" w:rsidRPr="00776D2F" w:rsidRDefault="0008345D" w:rsidP="006A39DB">
      <w:pPr>
        <w:rPr>
          <w:szCs w:val="22"/>
          <w:lang w:val="is-IS"/>
        </w:rPr>
      </w:pPr>
      <w:r w:rsidRPr="00776D2F">
        <w:rPr>
          <w:szCs w:val="22"/>
          <w:lang w:val="is-IS"/>
        </w:rPr>
        <w:t>Eyðing og/eða drep í lifrarfrumum, oft ásamt hækkun lifrarensíma í sermi, kom fram hjá músum, rottum og hundum við skammta sem tengdust sjúkdómsástandi og dauðsföllum eða þoldust illa. Engin áhrif á lifur komu fram við langvarandi meðhöndlun hjá rottum (28 vikur) við útsetningu sem var allt að 4 sinnum hærri, eða hundum (52 vikur) við útsetningu sem var allt að 2 sinnum hærri en klínísk útsetning hjá fullorðnum sjúklingum með ITP og 3- og 2</w:t>
      </w:r>
      <w:r w:rsidR="00610D29" w:rsidRPr="00776D2F">
        <w:rPr>
          <w:szCs w:val="22"/>
          <w:lang w:val="is-IS"/>
        </w:rPr>
        <w:noBreakHyphen/>
      </w:r>
      <w:r w:rsidRPr="00776D2F">
        <w:rPr>
          <w:szCs w:val="22"/>
          <w:lang w:val="is-IS"/>
        </w:rPr>
        <w:t>föld klínísk útsetning hjá börnum með ITP við 75 mg/dag og 2</w:t>
      </w:r>
      <w:r w:rsidRPr="00776D2F">
        <w:rPr>
          <w:szCs w:val="22"/>
          <w:lang w:val="is-IS"/>
        </w:rPr>
        <w:noBreakHyphen/>
        <w:t>falda eða jafngilda útsetningu hjá sjúklingum með lifrarbólgu C við 100 mg/dag, miðað við AUC.</w:t>
      </w:r>
    </w:p>
    <w:p w14:paraId="331237C6" w14:textId="77777777" w:rsidR="0008345D" w:rsidRPr="00776D2F" w:rsidRDefault="0008345D" w:rsidP="006A39DB">
      <w:pPr>
        <w:rPr>
          <w:szCs w:val="22"/>
          <w:lang w:val="is-IS"/>
        </w:rPr>
      </w:pPr>
    </w:p>
    <w:p w14:paraId="5CF2680A" w14:textId="77777777" w:rsidR="0008345D" w:rsidRPr="00776D2F" w:rsidRDefault="0008345D" w:rsidP="006A39DB">
      <w:pPr>
        <w:rPr>
          <w:szCs w:val="22"/>
          <w:lang w:val="is-IS"/>
        </w:rPr>
      </w:pPr>
      <w:r w:rsidRPr="00776D2F">
        <w:rPr>
          <w:szCs w:val="22"/>
          <w:lang w:val="is-IS"/>
        </w:rPr>
        <w:t>Við skammta sem þoldust illa hjá rottum og hundum (&gt;10 eða 7 sinnum klíníska útsetningu hjá ITP</w:t>
      </w:r>
      <w:r w:rsidR="00610D29" w:rsidRPr="00776D2F">
        <w:rPr>
          <w:szCs w:val="22"/>
          <w:lang w:val="is-IS"/>
        </w:rPr>
        <w:noBreakHyphen/>
      </w:r>
      <w:r w:rsidRPr="00776D2F">
        <w:rPr>
          <w:szCs w:val="22"/>
          <w:lang w:val="is-IS"/>
        </w:rPr>
        <w:t xml:space="preserve">sjúklingum, fullorðnum eða börnum, við 75 mg/dag og &gt;4 sinnum klíníska útsetningu hjá sjúklingum með lifrarbólgu C við 100 mg/dag, miðað við AUC), kom fram fækkun á netfrumum og endurnýjandi blóðmyndandi vefjaauki í beinmerg (aðeins hjá rottum) í skammtímarannsóknum. Engin markverð áhrif komu fram á þyngd rauðra blóðkorna eða fjölda netfrumna eftir meðferð í allt að 28 vikur hjá rottum, 52 vikur hjá hundum og 2 ár hjá músum með hæstu skömmtum sem þoldust, sem voru 2 til 4 sinnum hærri en við klíníska útsetningu hjá ITP-sjúklingum, fullorðnum eða börnum, við 75 mg/dag og </w:t>
      </w:r>
      <w:r w:rsidRPr="00776D2F">
        <w:rPr>
          <w:rFonts w:eastAsia="MS Mincho"/>
          <w:lang w:val="is-IS"/>
        </w:rPr>
        <w:t>≤2 sinnum klíníska útsetningu</w:t>
      </w:r>
      <w:r w:rsidRPr="00776D2F">
        <w:rPr>
          <w:szCs w:val="22"/>
          <w:lang w:val="is-IS"/>
        </w:rPr>
        <w:t xml:space="preserve"> hjá sjúklingum með lifrarbólgu C við 100 mg/dag, miðað við AUC.</w:t>
      </w:r>
    </w:p>
    <w:p w14:paraId="5A8E41EA" w14:textId="77777777" w:rsidR="0008345D" w:rsidRPr="00776D2F" w:rsidRDefault="0008345D" w:rsidP="006A39DB">
      <w:pPr>
        <w:rPr>
          <w:szCs w:val="22"/>
          <w:lang w:val="is-IS"/>
        </w:rPr>
      </w:pPr>
    </w:p>
    <w:p w14:paraId="1E8398A2" w14:textId="77777777" w:rsidR="0008345D" w:rsidRPr="00776D2F" w:rsidRDefault="0008345D" w:rsidP="006A39DB">
      <w:pPr>
        <w:rPr>
          <w:szCs w:val="22"/>
          <w:lang w:val="is-IS"/>
        </w:rPr>
      </w:pPr>
      <w:r w:rsidRPr="00776D2F">
        <w:rPr>
          <w:szCs w:val="22"/>
          <w:lang w:val="is-IS"/>
        </w:rPr>
        <w:t>Beinauki í mergholi (endosteal hyperostosis) kom fram í 28 vikna rannsókn á eiturverkun hjá rottum við skammt sem þoldist ekki, 60 mg/kg/dag (6 eða 4</w:t>
      </w:r>
      <w:r w:rsidR="00EF1CAC" w:rsidRPr="00776D2F">
        <w:rPr>
          <w:szCs w:val="22"/>
          <w:lang w:val="is-IS"/>
        </w:rPr>
        <w:t> </w:t>
      </w:r>
      <w:r w:rsidRPr="00776D2F">
        <w:rPr>
          <w:szCs w:val="22"/>
          <w:lang w:val="is-IS"/>
        </w:rPr>
        <w:t>sinnum klínísk útsetning hjá ITP-sjúklingum, fullorðnum eða börnum, við 75 mg/dag og 3 sinnum klíníska útsetningu hjá sjúklingum með lifrarbólgu C við 100 mg/dag, miðað við AUC). Engar breytingar á beinum komu fram hjá músum eða rottum eftir útsetningu alla ævi (2 ár), við 4 eða 2 sinnum klíníska útsetningu hjá ITP-sjúklingum, fullorðnum eða börnum, við 75 mg/dag og 2 sinnum klíníska útsetningu hjá sjúklingum með lifrarbólgu C við 100 mg/dag miðað við AUC.</w:t>
      </w:r>
    </w:p>
    <w:p w14:paraId="39834489" w14:textId="77777777" w:rsidR="0008345D" w:rsidRPr="00776D2F" w:rsidRDefault="0008345D" w:rsidP="006A39DB">
      <w:pPr>
        <w:rPr>
          <w:szCs w:val="22"/>
          <w:lang w:val="is-IS"/>
        </w:rPr>
      </w:pPr>
    </w:p>
    <w:p w14:paraId="7BE912C2" w14:textId="77777777" w:rsidR="00610D29" w:rsidRPr="00776D2F" w:rsidRDefault="00610D29" w:rsidP="006A39DB">
      <w:pPr>
        <w:keepNext/>
        <w:rPr>
          <w:szCs w:val="22"/>
          <w:u w:val="single"/>
          <w:lang w:val="is-IS"/>
        </w:rPr>
      </w:pPr>
      <w:r w:rsidRPr="00776D2F">
        <w:rPr>
          <w:szCs w:val="22"/>
          <w:u w:val="single"/>
          <w:lang w:val="is-IS"/>
        </w:rPr>
        <w:t>Krabbameinsvaldandi- og stökkbreytandi eiginleikar</w:t>
      </w:r>
    </w:p>
    <w:p w14:paraId="37819842" w14:textId="77777777" w:rsidR="00610D29" w:rsidRPr="00776D2F" w:rsidRDefault="00610D29" w:rsidP="006A39DB">
      <w:pPr>
        <w:keepNext/>
        <w:rPr>
          <w:szCs w:val="22"/>
          <w:lang w:val="is-IS"/>
        </w:rPr>
      </w:pPr>
    </w:p>
    <w:p w14:paraId="01BAF884" w14:textId="77777777" w:rsidR="0008345D" w:rsidRPr="00776D2F" w:rsidRDefault="0008345D" w:rsidP="006A39DB">
      <w:pPr>
        <w:rPr>
          <w:szCs w:val="22"/>
          <w:lang w:val="is-IS"/>
        </w:rPr>
      </w:pPr>
      <w:r w:rsidRPr="00776D2F">
        <w:rPr>
          <w:szCs w:val="22"/>
          <w:lang w:val="is-IS"/>
        </w:rPr>
        <w:t xml:space="preserve">Eltrombópag var ekki krabbameinsvaldandi hjá músum við skammta allt að 75 mg/kg/dag eða hjá rottum við skammta allt að 40 mg/kg/dag (útsetningu allt að 4 eða 2 sinnum klínískri útsetningu hjá ITP-sjúklingum, fullorðnum eða börnum, við 75 mg/dag og 2 sinnum klínískri útsetningu hjá sjúklingum með lifrarbólgu C við 100 mg/dag, miðað við AUC). Eltrombópag hafði hvorki stökkbreytandi né litningasundrandi áhrif í bakteríurannsókn á stökkbreytingum eða í tveimur rannsóknum </w:t>
      </w:r>
      <w:r w:rsidRPr="00776D2F">
        <w:rPr>
          <w:i/>
          <w:szCs w:val="22"/>
          <w:lang w:val="is-IS"/>
        </w:rPr>
        <w:t>in vivo</w:t>
      </w:r>
      <w:r w:rsidRPr="00776D2F">
        <w:rPr>
          <w:szCs w:val="22"/>
          <w:lang w:val="is-IS"/>
        </w:rPr>
        <w:t xml:space="preserve"> hjá rottum (örkjarna- og óvenjuleg DNA-nýmyndun, 10 sinnum eða 8 sinnum klínísk útsetning hjá ITP-sjúklingum, fullorðnum eða börnum, við 75 mg/dag og 7 sinnum klíníska útsetningu hjá sjúklingum með lifrarbólgu C við 100 mg/dag, miðað við C</w:t>
      </w:r>
      <w:r w:rsidRPr="00776D2F">
        <w:rPr>
          <w:szCs w:val="22"/>
          <w:vertAlign w:val="subscript"/>
          <w:lang w:val="is-IS"/>
        </w:rPr>
        <w:t>max</w:t>
      </w:r>
      <w:r w:rsidRPr="00776D2F">
        <w:rPr>
          <w:szCs w:val="22"/>
          <w:lang w:val="is-IS"/>
        </w:rPr>
        <w:t xml:space="preserve">). Í músaeitilfrumuprófi </w:t>
      </w:r>
      <w:r w:rsidRPr="00776D2F">
        <w:rPr>
          <w:i/>
          <w:szCs w:val="22"/>
          <w:lang w:val="is-IS"/>
        </w:rPr>
        <w:t>in vitro</w:t>
      </w:r>
      <w:r w:rsidRPr="00776D2F">
        <w:rPr>
          <w:szCs w:val="22"/>
          <w:lang w:val="is-IS"/>
        </w:rPr>
        <w:t xml:space="preserve">, var svörun við eltrombópagi örlítið jákvæð (&lt;3-föld aukning í tíðni stökkbreytinga). Þessar niðurstöður </w:t>
      </w:r>
      <w:r w:rsidRPr="00776D2F">
        <w:rPr>
          <w:i/>
          <w:szCs w:val="22"/>
          <w:lang w:val="is-IS"/>
        </w:rPr>
        <w:t>in vitro</w:t>
      </w:r>
      <w:r w:rsidRPr="00776D2F">
        <w:rPr>
          <w:szCs w:val="22"/>
          <w:lang w:val="is-IS"/>
        </w:rPr>
        <w:t xml:space="preserve"> og </w:t>
      </w:r>
      <w:r w:rsidRPr="00776D2F">
        <w:rPr>
          <w:i/>
          <w:szCs w:val="22"/>
          <w:lang w:val="is-IS"/>
        </w:rPr>
        <w:t>in vivo</w:t>
      </w:r>
      <w:r w:rsidRPr="00776D2F">
        <w:rPr>
          <w:szCs w:val="22"/>
          <w:lang w:val="is-IS"/>
        </w:rPr>
        <w:t xml:space="preserve"> benda ekki til að hætta sé á eiturverkunum á erfðaefni hjá mönnum af völdum eltrombópags.</w:t>
      </w:r>
    </w:p>
    <w:p w14:paraId="7CDC9FF0" w14:textId="77777777" w:rsidR="0008345D" w:rsidRPr="00776D2F" w:rsidRDefault="0008345D" w:rsidP="006A39DB">
      <w:pPr>
        <w:rPr>
          <w:szCs w:val="22"/>
          <w:lang w:val="is-IS"/>
        </w:rPr>
      </w:pPr>
    </w:p>
    <w:p w14:paraId="36F0BF0A" w14:textId="77777777" w:rsidR="00610D29" w:rsidRPr="00776D2F" w:rsidRDefault="00610D29" w:rsidP="006A39DB">
      <w:pPr>
        <w:keepNext/>
        <w:rPr>
          <w:szCs w:val="22"/>
          <w:u w:val="single"/>
          <w:lang w:val="is-IS"/>
        </w:rPr>
      </w:pPr>
      <w:r w:rsidRPr="00776D2F">
        <w:rPr>
          <w:szCs w:val="22"/>
          <w:u w:val="single"/>
          <w:lang w:val="is-IS"/>
        </w:rPr>
        <w:t>Eiturverkanir á æxlun</w:t>
      </w:r>
    </w:p>
    <w:p w14:paraId="4CDDAEFC" w14:textId="77777777" w:rsidR="00610D29" w:rsidRPr="00776D2F" w:rsidRDefault="00610D29" w:rsidP="006A39DB">
      <w:pPr>
        <w:keepNext/>
        <w:rPr>
          <w:szCs w:val="22"/>
          <w:lang w:val="is-IS"/>
        </w:rPr>
      </w:pPr>
    </w:p>
    <w:p w14:paraId="6F8ED6E8" w14:textId="77777777" w:rsidR="0008345D" w:rsidRPr="00776D2F" w:rsidRDefault="0008345D" w:rsidP="006A39DB">
      <w:pPr>
        <w:rPr>
          <w:szCs w:val="22"/>
          <w:lang w:val="is-IS"/>
        </w:rPr>
      </w:pPr>
      <w:r w:rsidRPr="00776D2F">
        <w:rPr>
          <w:szCs w:val="22"/>
          <w:lang w:val="is-IS"/>
        </w:rPr>
        <w:t>Eltrombópag hafði ekki áhrif á frjósemi hjá kvendýrum, þroska fósturvísis í upphafi meðgöngu eða fósturvísis-/fósturþroska hjá rottum við skammta allt að 20 mg/kg/dag (2 sinnum klíníska útsetningu hjá ITP-sjúklingum, fullorðnum eða unglingum (12</w:t>
      </w:r>
      <w:r w:rsidRPr="00776D2F">
        <w:rPr>
          <w:szCs w:val="22"/>
          <w:lang w:val="is-IS"/>
        </w:rPr>
        <w:noBreakHyphen/>
        <w:t xml:space="preserve">17 ára), við 75 mg/dag og jafngildi klínískrar útsetningar hjá sjúklingum með lifrarbólgu C við 100 mg/dag, miðað við AUC). Engin áhrif komu heldur fram á fósturvísis-/fósturþroska hjá kanínum við skammta allt að 150 mg/kg/dag, hæsta skammtinn sem prófaður var (0,3 til 0,5 sinnum klíníska útsetningu hjá ITP-sjúklingum við 75 mg/dag og sjúklingum með lifrarbólgu C við 100 mg/dag, miðað við AUC). Við skammt sem hafði </w:t>
      </w:r>
      <w:r w:rsidRPr="00776D2F">
        <w:rPr>
          <w:szCs w:val="22"/>
          <w:lang w:val="is-IS"/>
        </w:rPr>
        <w:lastRenderedPageBreak/>
        <w:t>eiturverkun á móðurina, 60 mg/kg/dag (6 sinnum klínísk útsetning hjá ITP sjúklingum við 75 mg/dag og 3 sinnum klíníska útsetningu hjá sjúklingum með lifrarbólgu C við 100 mg/dag, miðað við AUC) hjá rottum, tengdist eltrombópagmeðferð hins vegar dauðsföllum hjá fóstrum (aukin tíðni fósturláta fyrir og eftir hreiðrun), minni líkamsþyngd fósturs og minni þyngd legs á meðgöngu í rannsókninni á frjósemi kvendýra og lágri tíðni hálsrifs og minni fósturþyngd í rannsókninni á fósturvísis-/fósturþroska. Eltrombópag skal aðeins notað á meðgöngu ef áætlaður ávinningur réttlætir hugsanlega áhættu fyrir fóstrið (sjá kafla 4.6). Eltrombópag hafði ekki áhrif á frjósemi karldýra hjá rottum við skammta allt að 40 mg/kg/dag, hæsta skammtinn sem prófaður var (3 sinnum klíníska útsetningu hjá ITP-sjúklingum við 75 mg /dag og 2 sinnum klíníska útsetningu hjá sjúklingum með lifrarbólgu C við 100 mg/dag, miðað við AUC). Í rannsókninni á þroska fyrir og eftir fæðingu hjá rottum komu engar aukaverkanir á meðgöngu, fæðingu eða spenagjöf fram hjá F</w:t>
      </w:r>
      <w:r w:rsidRPr="00776D2F">
        <w:rPr>
          <w:szCs w:val="22"/>
          <w:vertAlign w:val="subscript"/>
          <w:lang w:val="is-IS"/>
        </w:rPr>
        <w:t>0</w:t>
      </w:r>
      <w:r w:rsidRPr="00776D2F">
        <w:rPr>
          <w:szCs w:val="22"/>
          <w:lang w:val="is-IS"/>
        </w:rPr>
        <w:t>-kvenrottum við skammta sem ekki höfðu eiturverkun á móðurina (10 og 20 mg/kg/dag) og engin áhrif á vöxt, þroska, virkni tauga eða æxlunarhæfni afkvæmanna (F</w:t>
      </w:r>
      <w:r w:rsidRPr="00776D2F">
        <w:rPr>
          <w:szCs w:val="22"/>
          <w:vertAlign w:val="subscript"/>
          <w:lang w:val="is-IS"/>
        </w:rPr>
        <w:t>1</w:t>
      </w:r>
      <w:r w:rsidRPr="00776D2F">
        <w:rPr>
          <w:szCs w:val="22"/>
          <w:lang w:val="is-IS"/>
        </w:rPr>
        <w:t>). Eltrombópag greindist í plasma hjá öllum F</w:t>
      </w:r>
      <w:r w:rsidRPr="00776D2F">
        <w:rPr>
          <w:szCs w:val="22"/>
          <w:vertAlign w:val="subscript"/>
          <w:lang w:val="is-IS"/>
        </w:rPr>
        <w:t>1</w:t>
      </w:r>
      <w:r w:rsidRPr="00776D2F">
        <w:rPr>
          <w:szCs w:val="22"/>
          <w:lang w:val="is-IS"/>
        </w:rPr>
        <w:t>-afkvæmum allar 22 klst. sem sýni voru tekin eftir gjöf lyfsins hjá F</w:t>
      </w:r>
      <w:r w:rsidRPr="00776D2F">
        <w:rPr>
          <w:szCs w:val="22"/>
          <w:vertAlign w:val="subscript"/>
          <w:lang w:val="is-IS"/>
        </w:rPr>
        <w:t>0</w:t>
      </w:r>
      <w:r w:rsidRPr="00776D2F">
        <w:rPr>
          <w:szCs w:val="22"/>
          <w:lang w:val="is-IS"/>
        </w:rPr>
        <w:t>-mæðrunum, sem bendir til þess að útsetning rottuunga fyrir eltrombópagi hafi sennilega verið í gegnum spenagjöf.</w:t>
      </w:r>
    </w:p>
    <w:p w14:paraId="55D7688F" w14:textId="77777777" w:rsidR="0008345D" w:rsidRPr="00776D2F" w:rsidRDefault="0008345D" w:rsidP="006A39DB">
      <w:pPr>
        <w:rPr>
          <w:szCs w:val="22"/>
          <w:lang w:val="is-IS"/>
        </w:rPr>
      </w:pPr>
    </w:p>
    <w:p w14:paraId="43D30D8A" w14:textId="77777777" w:rsidR="00610D29" w:rsidRPr="00776D2F" w:rsidRDefault="00610D29" w:rsidP="006A39DB">
      <w:pPr>
        <w:keepNext/>
        <w:rPr>
          <w:szCs w:val="22"/>
          <w:u w:val="single"/>
          <w:lang w:val="is-IS"/>
        </w:rPr>
      </w:pPr>
      <w:r w:rsidRPr="00776D2F">
        <w:rPr>
          <w:szCs w:val="22"/>
          <w:u w:val="single"/>
          <w:lang w:val="is-IS"/>
        </w:rPr>
        <w:t>Ljósnæmi</w:t>
      </w:r>
    </w:p>
    <w:p w14:paraId="12BB4DF0" w14:textId="77777777" w:rsidR="00610D29" w:rsidRPr="00776D2F" w:rsidRDefault="00610D29" w:rsidP="006A39DB">
      <w:pPr>
        <w:keepNext/>
        <w:rPr>
          <w:szCs w:val="22"/>
          <w:lang w:val="is-IS"/>
        </w:rPr>
      </w:pPr>
    </w:p>
    <w:p w14:paraId="36A9ABC2" w14:textId="77777777" w:rsidR="0008345D" w:rsidRPr="00776D2F" w:rsidRDefault="0008345D" w:rsidP="006A39DB">
      <w:pPr>
        <w:rPr>
          <w:szCs w:val="22"/>
          <w:lang w:val="is-IS"/>
        </w:rPr>
      </w:pPr>
      <w:r w:rsidRPr="00776D2F">
        <w:rPr>
          <w:szCs w:val="22"/>
          <w:lang w:val="is-IS"/>
        </w:rPr>
        <w:t xml:space="preserve">Rannsóknir </w:t>
      </w:r>
      <w:r w:rsidRPr="00776D2F">
        <w:rPr>
          <w:i/>
          <w:szCs w:val="22"/>
          <w:lang w:val="is-IS"/>
        </w:rPr>
        <w:t>in vitro</w:t>
      </w:r>
      <w:r w:rsidRPr="00776D2F">
        <w:rPr>
          <w:szCs w:val="22"/>
          <w:lang w:val="is-IS"/>
        </w:rPr>
        <w:t xml:space="preserve"> með eltrombópagi benda til hugsanlegrar hættu á ljósnæmi; hins vegar var ekkert sem benti til ljósnæmis í húð hjá nagdýrum (10 eða 7 sinnum klínísk útsetning hjá ITP-sjúklingum, fullorðnum eða börnum, við 75 mg/dag og 5 sinnum klíníska útsetningu hjá sjúklingum með lifrarbólgu C við 100 mg/dag, miðað við AUC) eða ljósnæmis í augum (≥4 sinnum klínísk útsetning hjá ITP-sjúklingum, fullorðnum eða börnum, við 75 mg/dag og 3 sinnum klíníska útsetningu hjá sjúklingum með lifrarbólgu C við 100 mg/dag, miðað við AUC). Auk þess sýndi klínísk rannsókn á lyfjafræðilegri verkun hjá 36 einstaklingum engin merki um aukið ljósnæmi eftir gjöf 75 mg af eltrombópagi. Þetta var mælt með síðbúnum ljósnæmiskvarða (delayed phototoxic index). Engu að síður er ekki hægt að útiloka hugsanlega hættu á ljósnæmi þar sem ekki var hægt að gera sértækar forklínískar rannsóknir.</w:t>
      </w:r>
    </w:p>
    <w:p w14:paraId="262EF477" w14:textId="77777777" w:rsidR="0008345D" w:rsidRPr="00776D2F" w:rsidRDefault="0008345D" w:rsidP="006A39DB">
      <w:pPr>
        <w:rPr>
          <w:szCs w:val="22"/>
          <w:lang w:val="is-IS"/>
        </w:rPr>
      </w:pPr>
    </w:p>
    <w:p w14:paraId="72653B8A" w14:textId="77777777" w:rsidR="00610D29" w:rsidRPr="00776D2F" w:rsidRDefault="00610D29" w:rsidP="006A39DB">
      <w:pPr>
        <w:keepNext/>
        <w:rPr>
          <w:szCs w:val="22"/>
          <w:u w:val="single"/>
          <w:lang w:val="is-IS"/>
        </w:rPr>
      </w:pPr>
      <w:r w:rsidRPr="00776D2F">
        <w:rPr>
          <w:szCs w:val="22"/>
          <w:u w:val="single"/>
          <w:lang w:val="is-IS"/>
        </w:rPr>
        <w:t>Rannsóknir hjá ungum dýrum</w:t>
      </w:r>
    </w:p>
    <w:p w14:paraId="30AA13D2" w14:textId="77777777" w:rsidR="00610D29" w:rsidRPr="00776D2F" w:rsidRDefault="00610D29" w:rsidP="006A39DB">
      <w:pPr>
        <w:keepNext/>
        <w:rPr>
          <w:szCs w:val="22"/>
          <w:lang w:val="is-IS"/>
        </w:rPr>
      </w:pPr>
    </w:p>
    <w:p w14:paraId="07C72E58" w14:textId="77777777" w:rsidR="0008345D" w:rsidRPr="00776D2F" w:rsidRDefault="00610D29" w:rsidP="006A39DB">
      <w:pPr>
        <w:rPr>
          <w:szCs w:val="22"/>
          <w:lang w:val="is-IS"/>
        </w:rPr>
      </w:pPr>
      <w:r w:rsidRPr="00776D2F">
        <w:rPr>
          <w:szCs w:val="22"/>
          <w:lang w:val="is-IS"/>
        </w:rPr>
        <w:t xml:space="preserve">Ógegnsær augasteinn kom fram við skammta sem ekki þoldust hjá rottum áður en þær voru vandar af spena. Ekkert tilvik ógegnsæs augasteins kom fram við skammta sem þoldust (sjá undirkaflann „Öryggislyfjafræði og eiturverkanir eftir endurtekna skammta“). Niðurstaðan, að teknu tilliti til ystu marka útsetningar samkvæmt AUC, er að ekki er hægt að útiloka hættu á dreri sem tengist eltrombópagi hjá börnum. </w:t>
      </w:r>
      <w:r w:rsidR="006D6CCB" w:rsidRPr="00776D2F">
        <w:rPr>
          <w:szCs w:val="22"/>
          <w:lang w:val="is-IS"/>
        </w:rPr>
        <w:t>H</w:t>
      </w:r>
      <w:r w:rsidR="0008345D" w:rsidRPr="00776D2F">
        <w:rPr>
          <w:szCs w:val="22"/>
          <w:lang w:val="is-IS"/>
        </w:rPr>
        <w:t xml:space="preserve">já ungum rottum </w:t>
      </w:r>
      <w:r w:rsidR="006D6CCB" w:rsidRPr="00776D2F">
        <w:rPr>
          <w:szCs w:val="22"/>
          <w:lang w:val="is-IS"/>
        </w:rPr>
        <w:t xml:space="preserve">er ekkert sem </w:t>
      </w:r>
      <w:r w:rsidR="0008345D" w:rsidRPr="00776D2F">
        <w:rPr>
          <w:szCs w:val="22"/>
          <w:lang w:val="is-IS"/>
        </w:rPr>
        <w:t>bend</w:t>
      </w:r>
      <w:r w:rsidR="006D6CCB" w:rsidRPr="00776D2F">
        <w:rPr>
          <w:szCs w:val="22"/>
          <w:lang w:val="is-IS"/>
        </w:rPr>
        <w:t>ir</w:t>
      </w:r>
      <w:r w:rsidR="0008345D" w:rsidRPr="00776D2F">
        <w:rPr>
          <w:szCs w:val="22"/>
          <w:lang w:val="is-IS"/>
        </w:rPr>
        <w:t xml:space="preserve"> til aukinnar hættu á eiturverkunum við meðferð með eltrombópagi hjá börnum miðað við </w:t>
      </w:r>
      <w:r w:rsidR="006D6CCB" w:rsidRPr="00776D2F">
        <w:rPr>
          <w:szCs w:val="22"/>
          <w:lang w:val="is-IS"/>
        </w:rPr>
        <w:t xml:space="preserve">hjá </w:t>
      </w:r>
      <w:r w:rsidR="0008345D" w:rsidRPr="00776D2F">
        <w:rPr>
          <w:szCs w:val="22"/>
          <w:lang w:val="is-IS"/>
        </w:rPr>
        <w:t>fullorðn</w:t>
      </w:r>
      <w:r w:rsidR="006D6CCB" w:rsidRPr="00776D2F">
        <w:rPr>
          <w:szCs w:val="22"/>
          <w:lang w:val="is-IS"/>
        </w:rPr>
        <w:t>um</w:t>
      </w:r>
      <w:r w:rsidR="0008345D" w:rsidRPr="00776D2F">
        <w:rPr>
          <w:szCs w:val="22"/>
          <w:lang w:val="is-IS"/>
        </w:rPr>
        <w:t xml:space="preserve"> með ITP.</w:t>
      </w:r>
    </w:p>
    <w:p w14:paraId="7F498B48" w14:textId="77777777" w:rsidR="0008345D" w:rsidRPr="00776D2F" w:rsidRDefault="0008345D" w:rsidP="006A39DB">
      <w:pPr>
        <w:rPr>
          <w:szCs w:val="22"/>
          <w:lang w:val="is-IS"/>
        </w:rPr>
      </w:pPr>
    </w:p>
    <w:p w14:paraId="43713487" w14:textId="77777777" w:rsidR="0008345D" w:rsidRPr="00776D2F" w:rsidRDefault="0008345D" w:rsidP="006A39DB">
      <w:pPr>
        <w:rPr>
          <w:szCs w:val="22"/>
          <w:lang w:val="is-IS"/>
        </w:rPr>
      </w:pPr>
    </w:p>
    <w:p w14:paraId="68F9041E" w14:textId="77777777" w:rsidR="002B6206" w:rsidRPr="00776D2F" w:rsidRDefault="002B6206" w:rsidP="006A39DB">
      <w:pPr>
        <w:keepNext/>
        <w:rPr>
          <w:caps/>
          <w:szCs w:val="22"/>
          <w:lang w:val="is-IS"/>
        </w:rPr>
      </w:pPr>
      <w:r w:rsidRPr="00776D2F">
        <w:rPr>
          <w:b/>
          <w:caps/>
          <w:szCs w:val="22"/>
          <w:lang w:val="is-IS"/>
        </w:rPr>
        <w:t>6.</w:t>
      </w:r>
      <w:r w:rsidRPr="00776D2F">
        <w:rPr>
          <w:b/>
          <w:caps/>
          <w:szCs w:val="22"/>
          <w:lang w:val="is-IS"/>
        </w:rPr>
        <w:tab/>
        <w:t>Lyfjagerðarfræðilegar upplýsingar</w:t>
      </w:r>
    </w:p>
    <w:p w14:paraId="341FF460" w14:textId="77777777" w:rsidR="002B6206" w:rsidRPr="00776D2F" w:rsidRDefault="002B6206" w:rsidP="006A39DB">
      <w:pPr>
        <w:keepNext/>
        <w:rPr>
          <w:szCs w:val="22"/>
          <w:lang w:val="is-IS"/>
        </w:rPr>
      </w:pPr>
    </w:p>
    <w:p w14:paraId="48EEDBEB" w14:textId="77777777" w:rsidR="002B6206" w:rsidRPr="00776D2F" w:rsidRDefault="002B6206" w:rsidP="006A39DB">
      <w:pPr>
        <w:keepNext/>
        <w:rPr>
          <w:szCs w:val="22"/>
          <w:lang w:val="is-IS"/>
        </w:rPr>
      </w:pPr>
      <w:r w:rsidRPr="00776D2F">
        <w:rPr>
          <w:b/>
          <w:szCs w:val="22"/>
          <w:lang w:val="is-IS"/>
        </w:rPr>
        <w:t>6.1</w:t>
      </w:r>
      <w:r w:rsidRPr="00776D2F">
        <w:rPr>
          <w:b/>
          <w:szCs w:val="22"/>
          <w:lang w:val="is-IS"/>
        </w:rPr>
        <w:tab/>
        <w:t>Hjálparefni</w:t>
      </w:r>
    </w:p>
    <w:p w14:paraId="0E77A66F" w14:textId="77777777" w:rsidR="002B6206" w:rsidRPr="00776D2F" w:rsidRDefault="002B6206" w:rsidP="006A39DB">
      <w:pPr>
        <w:keepNext/>
        <w:rPr>
          <w:szCs w:val="22"/>
          <w:lang w:val="is-IS"/>
        </w:rPr>
      </w:pPr>
    </w:p>
    <w:p w14:paraId="1F389E8F" w14:textId="77777777" w:rsidR="002B6206" w:rsidRPr="00776D2F" w:rsidRDefault="002B6206" w:rsidP="006A39DB">
      <w:pPr>
        <w:keepNext/>
        <w:rPr>
          <w:szCs w:val="22"/>
          <w:lang w:val="is-IS"/>
        </w:rPr>
      </w:pPr>
      <w:r w:rsidRPr="00776D2F">
        <w:rPr>
          <w:szCs w:val="22"/>
          <w:lang w:val="is-IS"/>
        </w:rPr>
        <w:t>Mannitól (E421)</w:t>
      </w:r>
    </w:p>
    <w:p w14:paraId="5A278A32" w14:textId="77777777" w:rsidR="002B6206" w:rsidRPr="00776D2F" w:rsidRDefault="004F1ED6" w:rsidP="006A39DB">
      <w:pPr>
        <w:rPr>
          <w:szCs w:val="22"/>
          <w:lang w:val="is-IS"/>
        </w:rPr>
      </w:pPr>
      <w:r w:rsidRPr="00776D2F">
        <w:rPr>
          <w:szCs w:val="22"/>
          <w:lang w:val="is-IS"/>
        </w:rPr>
        <w:t>Súkralósi</w:t>
      </w:r>
    </w:p>
    <w:p w14:paraId="39ED8D7C" w14:textId="77777777" w:rsidR="004F1ED6" w:rsidRPr="00776D2F" w:rsidRDefault="004F1ED6" w:rsidP="006A39DB">
      <w:pPr>
        <w:rPr>
          <w:szCs w:val="22"/>
          <w:lang w:val="is-IS"/>
        </w:rPr>
      </w:pPr>
      <w:r w:rsidRPr="00776D2F">
        <w:rPr>
          <w:szCs w:val="22"/>
          <w:lang w:val="is-IS"/>
        </w:rPr>
        <w:t>Xanthan gúmmí</w:t>
      </w:r>
    </w:p>
    <w:p w14:paraId="6959A868" w14:textId="77777777" w:rsidR="002B6206" w:rsidRPr="00776D2F" w:rsidRDefault="002B6206" w:rsidP="006A39DB">
      <w:pPr>
        <w:rPr>
          <w:szCs w:val="22"/>
          <w:lang w:val="is-IS"/>
        </w:rPr>
      </w:pPr>
    </w:p>
    <w:p w14:paraId="2F9EA03C" w14:textId="77777777" w:rsidR="002B6206" w:rsidRPr="00776D2F" w:rsidRDefault="002B6206" w:rsidP="006A39DB">
      <w:pPr>
        <w:keepNext/>
        <w:rPr>
          <w:szCs w:val="22"/>
          <w:lang w:val="is-IS"/>
        </w:rPr>
      </w:pPr>
      <w:r w:rsidRPr="00776D2F">
        <w:rPr>
          <w:b/>
          <w:szCs w:val="22"/>
          <w:lang w:val="is-IS"/>
        </w:rPr>
        <w:t>6.2</w:t>
      </w:r>
      <w:r w:rsidRPr="00776D2F">
        <w:rPr>
          <w:b/>
          <w:szCs w:val="22"/>
          <w:lang w:val="is-IS"/>
        </w:rPr>
        <w:tab/>
        <w:t>Ósamrýmanleiki</w:t>
      </w:r>
    </w:p>
    <w:p w14:paraId="7375DA56" w14:textId="77777777" w:rsidR="002B6206" w:rsidRPr="00776D2F" w:rsidRDefault="002B6206" w:rsidP="006A39DB">
      <w:pPr>
        <w:keepNext/>
        <w:rPr>
          <w:szCs w:val="22"/>
          <w:lang w:val="is-IS"/>
        </w:rPr>
      </w:pPr>
    </w:p>
    <w:p w14:paraId="0B460C75" w14:textId="77777777" w:rsidR="002B6206" w:rsidRPr="00776D2F" w:rsidRDefault="002B6206" w:rsidP="006A39DB">
      <w:pPr>
        <w:rPr>
          <w:szCs w:val="22"/>
          <w:lang w:val="is-IS"/>
        </w:rPr>
      </w:pPr>
      <w:r w:rsidRPr="00776D2F">
        <w:rPr>
          <w:szCs w:val="22"/>
          <w:lang w:val="is-IS"/>
        </w:rPr>
        <w:t>Á ekki við.</w:t>
      </w:r>
    </w:p>
    <w:p w14:paraId="195897AF" w14:textId="77777777" w:rsidR="002B6206" w:rsidRPr="00776D2F" w:rsidRDefault="002B6206" w:rsidP="006A39DB">
      <w:pPr>
        <w:rPr>
          <w:szCs w:val="22"/>
          <w:lang w:val="is-IS"/>
        </w:rPr>
      </w:pPr>
    </w:p>
    <w:p w14:paraId="76BFCA5F" w14:textId="77777777" w:rsidR="002B6206" w:rsidRPr="00776D2F" w:rsidRDefault="002B6206" w:rsidP="006A39DB">
      <w:pPr>
        <w:keepNext/>
        <w:rPr>
          <w:szCs w:val="22"/>
          <w:lang w:val="is-IS"/>
        </w:rPr>
      </w:pPr>
      <w:r w:rsidRPr="00776D2F">
        <w:rPr>
          <w:b/>
          <w:szCs w:val="22"/>
          <w:lang w:val="is-IS"/>
        </w:rPr>
        <w:t>6.3</w:t>
      </w:r>
      <w:r w:rsidRPr="00776D2F">
        <w:rPr>
          <w:b/>
          <w:szCs w:val="22"/>
          <w:lang w:val="is-IS"/>
        </w:rPr>
        <w:tab/>
        <w:t>Geymsluþol</w:t>
      </w:r>
    </w:p>
    <w:p w14:paraId="36C38863" w14:textId="77777777" w:rsidR="002B6206" w:rsidRPr="00776D2F" w:rsidRDefault="002B6206" w:rsidP="006A39DB">
      <w:pPr>
        <w:keepNext/>
        <w:rPr>
          <w:szCs w:val="22"/>
          <w:lang w:val="is-IS"/>
        </w:rPr>
      </w:pPr>
    </w:p>
    <w:p w14:paraId="06540AC5" w14:textId="77777777" w:rsidR="002B6206" w:rsidRPr="00776D2F" w:rsidRDefault="004F1ED6" w:rsidP="006A39DB">
      <w:pPr>
        <w:rPr>
          <w:szCs w:val="22"/>
          <w:lang w:val="is-IS"/>
        </w:rPr>
      </w:pPr>
      <w:r w:rsidRPr="00776D2F">
        <w:rPr>
          <w:szCs w:val="22"/>
          <w:lang w:val="is-IS"/>
        </w:rPr>
        <w:t>2 </w:t>
      </w:r>
      <w:r w:rsidR="002B6206" w:rsidRPr="00776D2F">
        <w:rPr>
          <w:szCs w:val="22"/>
          <w:lang w:val="is-IS"/>
        </w:rPr>
        <w:t>ár.</w:t>
      </w:r>
    </w:p>
    <w:p w14:paraId="612DE202" w14:textId="77777777" w:rsidR="002B6206" w:rsidRPr="00776D2F" w:rsidRDefault="002B6206" w:rsidP="006A39DB">
      <w:pPr>
        <w:rPr>
          <w:szCs w:val="22"/>
          <w:lang w:val="is-IS"/>
        </w:rPr>
      </w:pPr>
    </w:p>
    <w:p w14:paraId="38445AA4" w14:textId="77777777" w:rsidR="004F1ED6" w:rsidRPr="00776D2F" w:rsidRDefault="004F1ED6" w:rsidP="006A39DB">
      <w:pPr>
        <w:rPr>
          <w:szCs w:val="22"/>
          <w:lang w:val="is-IS"/>
        </w:rPr>
      </w:pPr>
      <w:r w:rsidRPr="00776D2F">
        <w:rPr>
          <w:szCs w:val="22"/>
          <w:lang w:val="is-IS"/>
        </w:rPr>
        <w:t>Nota á lyfið strax eftir blöndun en það má geyma í að hámarki 30 mínútur.</w:t>
      </w:r>
    </w:p>
    <w:p w14:paraId="31561F58" w14:textId="77777777" w:rsidR="004F1ED6" w:rsidRPr="00776D2F" w:rsidRDefault="004F1ED6" w:rsidP="006A39DB">
      <w:pPr>
        <w:rPr>
          <w:szCs w:val="22"/>
          <w:lang w:val="is-IS"/>
        </w:rPr>
      </w:pPr>
    </w:p>
    <w:p w14:paraId="4FFD3DAC" w14:textId="77777777" w:rsidR="002B6206" w:rsidRPr="00776D2F" w:rsidRDefault="002B6206" w:rsidP="006A39DB">
      <w:pPr>
        <w:keepNext/>
        <w:rPr>
          <w:szCs w:val="22"/>
          <w:lang w:val="is-IS"/>
        </w:rPr>
      </w:pPr>
      <w:r w:rsidRPr="00776D2F">
        <w:rPr>
          <w:b/>
          <w:szCs w:val="22"/>
          <w:lang w:val="is-IS"/>
        </w:rPr>
        <w:lastRenderedPageBreak/>
        <w:t>6.4</w:t>
      </w:r>
      <w:r w:rsidRPr="00776D2F">
        <w:rPr>
          <w:b/>
          <w:szCs w:val="22"/>
          <w:lang w:val="is-IS"/>
        </w:rPr>
        <w:tab/>
        <w:t>Sérstakar varúðarreglur við geymslu</w:t>
      </w:r>
    </w:p>
    <w:p w14:paraId="4133CCFF" w14:textId="77777777" w:rsidR="002B6206" w:rsidRPr="00776D2F" w:rsidRDefault="002B6206" w:rsidP="006A39DB">
      <w:pPr>
        <w:keepNext/>
        <w:rPr>
          <w:szCs w:val="22"/>
          <w:lang w:val="is-IS"/>
        </w:rPr>
      </w:pPr>
    </w:p>
    <w:p w14:paraId="7B4C207C" w14:textId="77777777" w:rsidR="002B6206" w:rsidRPr="00776D2F" w:rsidRDefault="002B6206" w:rsidP="006A39DB">
      <w:pPr>
        <w:rPr>
          <w:szCs w:val="22"/>
          <w:lang w:val="is-IS"/>
        </w:rPr>
      </w:pPr>
      <w:r w:rsidRPr="00776D2F">
        <w:rPr>
          <w:szCs w:val="22"/>
          <w:lang w:val="is-IS"/>
        </w:rPr>
        <w:t>Engin sérstök fyrirmæli eru um geymsluaðstæður lyfsins.</w:t>
      </w:r>
    </w:p>
    <w:p w14:paraId="32872AAF" w14:textId="77777777" w:rsidR="002B6206" w:rsidRPr="00776D2F" w:rsidRDefault="002B6206" w:rsidP="006A39DB">
      <w:pPr>
        <w:rPr>
          <w:szCs w:val="22"/>
          <w:lang w:val="is-IS"/>
        </w:rPr>
      </w:pPr>
    </w:p>
    <w:p w14:paraId="067D5C4F" w14:textId="77777777" w:rsidR="008B4B18" w:rsidRPr="00776D2F" w:rsidRDefault="008B4B18" w:rsidP="006A39DB">
      <w:pPr>
        <w:rPr>
          <w:szCs w:val="22"/>
          <w:lang w:val="is-IS"/>
        </w:rPr>
      </w:pPr>
      <w:r w:rsidRPr="00776D2F">
        <w:rPr>
          <w:szCs w:val="22"/>
          <w:lang w:val="is-IS"/>
        </w:rPr>
        <w:t>Geymsluskilyrði eftir blöndun lyfsins, sjá kafla 6.3.</w:t>
      </w:r>
    </w:p>
    <w:p w14:paraId="124B0949" w14:textId="77777777" w:rsidR="008B4B18" w:rsidRPr="00776D2F" w:rsidRDefault="008B4B18" w:rsidP="006A39DB">
      <w:pPr>
        <w:rPr>
          <w:szCs w:val="22"/>
          <w:lang w:val="is-IS"/>
        </w:rPr>
      </w:pPr>
    </w:p>
    <w:p w14:paraId="63AFED0A" w14:textId="77777777" w:rsidR="002B6206" w:rsidRPr="00776D2F" w:rsidRDefault="002B6206" w:rsidP="006A39DB">
      <w:pPr>
        <w:keepNext/>
        <w:rPr>
          <w:szCs w:val="22"/>
          <w:lang w:val="is-IS"/>
        </w:rPr>
      </w:pPr>
      <w:r w:rsidRPr="00776D2F">
        <w:rPr>
          <w:b/>
          <w:szCs w:val="22"/>
          <w:lang w:val="is-IS"/>
        </w:rPr>
        <w:t>6.5</w:t>
      </w:r>
      <w:r w:rsidRPr="00776D2F">
        <w:rPr>
          <w:b/>
          <w:szCs w:val="22"/>
          <w:lang w:val="is-IS"/>
        </w:rPr>
        <w:tab/>
        <w:t>Gerð íláts og innihald</w:t>
      </w:r>
    </w:p>
    <w:p w14:paraId="6F258953" w14:textId="77777777" w:rsidR="002B6206" w:rsidRPr="00776D2F" w:rsidRDefault="002B6206" w:rsidP="006A39DB">
      <w:pPr>
        <w:keepNext/>
        <w:rPr>
          <w:szCs w:val="22"/>
          <w:lang w:val="is-IS"/>
        </w:rPr>
      </w:pPr>
    </w:p>
    <w:p w14:paraId="0E121630" w14:textId="77777777" w:rsidR="008B4B18" w:rsidRPr="00776D2F" w:rsidRDefault="008B4B18" w:rsidP="006A39DB">
      <w:pPr>
        <w:rPr>
          <w:szCs w:val="22"/>
          <w:lang w:val="is-IS"/>
        </w:rPr>
      </w:pPr>
      <w:r w:rsidRPr="00776D2F">
        <w:rPr>
          <w:szCs w:val="22"/>
          <w:lang w:val="is-IS"/>
        </w:rPr>
        <w:t xml:space="preserve">Skammtapokar úr lagskiptri þynnu </w:t>
      </w:r>
      <w:r w:rsidR="00F92361" w:rsidRPr="00776D2F">
        <w:rPr>
          <w:szCs w:val="22"/>
          <w:lang w:val="is-IS"/>
        </w:rPr>
        <w:t>lokaðri</w:t>
      </w:r>
      <w:r w:rsidRPr="00776D2F">
        <w:rPr>
          <w:szCs w:val="22"/>
          <w:lang w:val="is-IS"/>
        </w:rPr>
        <w:t xml:space="preserve"> með hita.</w:t>
      </w:r>
      <w:r w:rsidR="00E05E45" w:rsidRPr="00776D2F">
        <w:rPr>
          <w:szCs w:val="22"/>
          <w:lang w:val="is-IS"/>
        </w:rPr>
        <w:t xml:space="preserve"> Lagskipta efnið er samsett úr polyester (PET) / polyamíði </w:t>
      </w:r>
      <w:r w:rsidR="00F92361" w:rsidRPr="00776D2F">
        <w:rPr>
          <w:szCs w:val="22"/>
          <w:lang w:val="is-IS"/>
        </w:rPr>
        <w:t>(</w:t>
      </w:r>
      <w:r w:rsidR="00E05E45" w:rsidRPr="00776D2F">
        <w:rPr>
          <w:szCs w:val="22"/>
          <w:lang w:val="is-IS"/>
        </w:rPr>
        <w:t>(orientated) (OPA)</w:t>
      </w:r>
      <w:r w:rsidR="00F92361" w:rsidRPr="00776D2F">
        <w:rPr>
          <w:szCs w:val="22"/>
          <w:lang w:val="is-IS"/>
        </w:rPr>
        <w:t>)</w:t>
      </w:r>
      <w:r w:rsidR="00E05E45" w:rsidRPr="00776D2F">
        <w:rPr>
          <w:szCs w:val="22"/>
          <w:lang w:val="is-IS"/>
        </w:rPr>
        <w:t xml:space="preserve"> / 9 µm álþynnu / LDPE (</w:t>
      </w:r>
      <w:r w:rsidR="00E05E45" w:rsidRPr="00776D2F">
        <w:rPr>
          <w:lang w:val="is-IS"/>
        </w:rPr>
        <w:t xml:space="preserve">low density polyethylene heat seal layer). Efnið sem kemst í snertingu við lyfið er </w:t>
      </w:r>
      <w:r w:rsidR="00F92361" w:rsidRPr="00776D2F">
        <w:rPr>
          <w:lang w:val="is-IS"/>
        </w:rPr>
        <w:t>LDPE</w:t>
      </w:r>
      <w:r w:rsidR="00E05E45" w:rsidRPr="00776D2F">
        <w:rPr>
          <w:lang w:val="is-IS"/>
        </w:rPr>
        <w:t>. Skammtapokunum er pakkað saman í sett með 40 ml blöndunarglasi</w:t>
      </w:r>
      <w:r w:rsidR="00077460" w:rsidRPr="00776D2F">
        <w:rPr>
          <w:lang w:val="is-IS"/>
        </w:rPr>
        <w:t xml:space="preserve"> úr HDPE og </w:t>
      </w:r>
      <w:r w:rsidR="004D087B" w:rsidRPr="00776D2F">
        <w:rPr>
          <w:lang w:val="is-IS"/>
        </w:rPr>
        <w:t xml:space="preserve">30 einnota </w:t>
      </w:r>
      <w:r w:rsidR="00077460" w:rsidRPr="00776D2F">
        <w:rPr>
          <w:lang w:val="is-IS"/>
        </w:rPr>
        <w:t>20 ml munngjafarsprautu</w:t>
      </w:r>
      <w:r w:rsidR="004D087B" w:rsidRPr="00776D2F">
        <w:rPr>
          <w:lang w:val="is-IS"/>
        </w:rPr>
        <w:t>r</w:t>
      </w:r>
      <w:r w:rsidR="00077460" w:rsidRPr="00776D2F">
        <w:rPr>
          <w:lang w:val="is-IS"/>
        </w:rPr>
        <w:t xml:space="preserve"> (polypropyle</w:t>
      </w:r>
      <w:r w:rsidR="00F92361" w:rsidRPr="00776D2F">
        <w:rPr>
          <w:lang w:val="is-IS"/>
        </w:rPr>
        <w:t>n/sílikongúmmí) með 1 ml kvarða</w:t>
      </w:r>
      <w:r w:rsidR="00077460" w:rsidRPr="00776D2F">
        <w:rPr>
          <w:lang w:val="is-IS"/>
        </w:rPr>
        <w:t>. Að auki fylgir skrúftappi (etýlen vínýl acetat / LDPE) með opi fyrir sprautuenda.</w:t>
      </w:r>
    </w:p>
    <w:p w14:paraId="66E9EB9A" w14:textId="77777777" w:rsidR="008B4B18" w:rsidRPr="00776D2F" w:rsidRDefault="008B4B18" w:rsidP="006A39DB">
      <w:pPr>
        <w:rPr>
          <w:szCs w:val="22"/>
          <w:lang w:val="is-IS"/>
        </w:rPr>
      </w:pPr>
    </w:p>
    <w:p w14:paraId="37006DAE" w14:textId="77777777" w:rsidR="002B6206" w:rsidRPr="00776D2F" w:rsidRDefault="004F1ED6" w:rsidP="006A39DB">
      <w:pPr>
        <w:rPr>
          <w:szCs w:val="22"/>
          <w:lang w:val="is-IS"/>
        </w:rPr>
      </w:pPr>
      <w:r w:rsidRPr="00776D2F">
        <w:rPr>
          <w:szCs w:val="22"/>
          <w:lang w:val="is-IS"/>
        </w:rPr>
        <w:t>Pakkningar sem innihalda 30 skammtapoka.</w:t>
      </w:r>
    </w:p>
    <w:p w14:paraId="267C73EB" w14:textId="77777777" w:rsidR="002B6206" w:rsidRPr="00776D2F" w:rsidRDefault="002B6206" w:rsidP="006A39DB">
      <w:pPr>
        <w:rPr>
          <w:szCs w:val="22"/>
          <w:lang w:val="is-IS"/>
        </w:rPr>
      </w:pPr>
    </w:p>
    <w:p w14:paraId="0F77D1B2" w14:textId="77777777" w:rsidR="002B6206" w:rsidRPr="00776D2F" w:rsidRDefault="002B6206" w:rsidP="006A39DB">
      <w:pPr>
        <w:keepNext/>
        <w:rPr>
          <w:b/>
          <w:bCs/>
          <w:szCs w:val="22"/>
          <w:lang w:val="is-IS"/>
        </w:rPr>
      </w:pPr>
      <w:r w:rsidRPr="00776D2F">
        <w:rPr>
          <w:b/>
          <w:szCs w:val="22"/>
          <w:lang w:val="is-IS"/>
        </w:rPr>
        <w:t>6.6</w:t>
      </w:r>
      <w:r w:rsidRPr="00776D2F">
        <w:rPr>
          <w:b/>
          <w:szCs w:val="22"/>
          <w:lang w:val="is-IS"/>
        </w:rPr>
        <w:tab/>
      </w:r>
      <w:r w:rsidRPr="00776D2F">
        <w:rPr>
          <w:b/>
          <w:bCs/>
          <w:szCs w:val="22"/>
          <w:lang w:val="is-IS"/>
        </w:rPr>
        <w:t>Sérstakar varúðarráðstafanir við förgun</w:t>
      </w:r>
    </w:p>
    <w:p w14:paraId="02B44C8B" w14:textId="77777777" w:rsidR="002B6206" w:rsidRPr="00776D2F" w:rsidRDefault="002B6206" w:rsidP="006A39DB">
      <w:pPr>
        <w:keepNext/>
        <w:rPr>
          <w:szCs w:val="22"/>
          <w:lang w:val="is-IS"/>
        </w:rPr>
      </w:pPr>
    </w:p>
    <w:p w14:paraId="59E930C9" w14:textId="77777777" w:rsidR="004F1ED6" w:rsidRPr="00776D2F" w:rsidRDefault="00A75D91" w:rsidP="006A39DB">
      <w:pPr>
        <w:keepNext/>
        <w:rPr>
          <w:szCs w:val="22"/>
          <w:u w:val="single"/>
          <w:lang w:val="is-IS"/>
        </w:rPr>
      </w:pPr>
      <w:r w:rsidRPr="00776D2F">
        <w:rPr>
          <w:szCs w:val="22"/>
          <w:u w:val="single"/>
          <w:lang w:val="is-IS"/>
        </w:rPr>
        <w:t>Notkunarleiðbeiningar</w:t>
      </w:r>
    </w:p>
    <w:p w14:paraId="62016304" w14:textId="77777777" w:rsidR="00A75D91" w:rsidRPr="00776D2F" w:rsidRDefault="00A75D91" w:rsidP="006A39DB">
      <w:pPr>
        <w:keepNext/>
        <w:rPr>
          <w:szCs w:val="22"/>
          <w:lang w:val="is-IS"/>
        </w:rPr>
      </w:pPr>
    </w:p>
    <w:p w14:paraId="6A4072AF" w14:textId="77777777" w:rsidR="00A75D91" w:rsidRPr="00776D2F" w:rsidRDefault="00A75D91" w:rsidP="006A39DB">
      <w:pPr>
        <w:keepNext/>
        <w:rPr>
          <w:szCs w:val="22"/>
          <w:lang w:val="is-IS"/>
        </w:rPr>
      </w:pPr>
      <w:r w:rsidRPr="00776D2F">
        <w:rPr>
          <w:szCs w:val="22"/>
          <w:lang w:val="is-IS"/>
        </w:rPr>
        <w:t>Forðist beina snertingu við lyfið. Þvoið tafarlaust öll svæði sem komast í snertingu við lyfið með sápu og vatni.</w:t>
      </w:r>
    </w:p>
    <w:p w14:paraId="457C826F" w14:textId="77777777" w:rsidR="00A75D91" w:rsidRPr="00776D2F" w:rsidRDefault="00A75D91" w:rsidP="006A39DB">
      <w:pPr>
        <w:keepNext/>
        <w:rPr>
          <w:szCs w:val="22"/>
          <w:lang w:val="is-IS"/>
        </w:rPr>
      </w:pPr>
    </w:p>
    <w:p w14:paraId="54A4B484" w14:textId="77777777" w:rsidR="00A75D91" w:rsidRPr="00776D2F" w:rsidRDefault="00A75D91" w:rsidP="006A39DB">
      <w:pPr>
        <w:keepNext/>
        <w:rPr>
          <w:i/>
          <w:szCs w:val="22"/>
          <w:lang w:val="is-IS"/>
        </w:rPr>
      </w:pPr>
      <w:r w:rsidRPr="00776D2F">
        <w:rPr>
          <w:i/>
          <w:szCs w:val="22"/>
          <w:lang w:val="is-IS"/>
        </w:rPr>
        <w:t>Blöndun og gjöf mixtúruduftsins, dreifunnar:</w:t>
      </w:r>
    </w:p>
    <w:p w14:paraId="4DADFDC6" w14:textId="77777777" w:rsidR="00A75D91" w:rsidRPr="00776D2F" w:rsidRDefault="00A75D91" w:rsidP="006A39DB">
      <w:pPr>
        <w:numPr>
          <w:ilvl w:val="0"/>
          <w:numId w:val="43"/>
        </w:numPr>
        <w:ind w:left="567" w:hanging="567"/>
        <w:rPr>
          <w:szCs w:val="22"/>
          <w:lang w:val="is-IS"/>
        </w:rPr>
      </w:pPr>
      <w:r w:rsidRPr="00776D2F">
        <w:rPr>
          <w:szCs w:val="22"/>
          <w:lang w:val="is-IS"/>
        </w:rPr>
        <w:t>Notið mixtúruna, dreifuna strax og hún hefur verið blönduð. Fargið dreifunni ef hún er ekki notuð innan 30 mínútna eftir blöndun.</w:t>
      </w:r>
    </w:p>
    <w:p w14:paraId="26ED7C42" w14:textId="77777777" w:rsidR="00A75D91" w:rsidRPr="00776D2F" w:rsidRDefault="00A75D91" w:rsidP="006A39DB">
      <w:pPr>
        <w:numPr>
          <w:ilvl w:val="0"/>
          <w:numId w:val="43"/>
        </w:numPr>
        <w:ind w:left="567" w:hanging="567"/>
        <w:rPr>
          <w:szCs w:val="22"/>
          <w:lang w:val="is-IS"/>
        </w:rPr>
      </w:pPr>
      <w:r w:rsidRPr="00776D2F">
        <w:rPr>
          <w:szCs w:val="22"/>
          <w:lang w:val="is-IS"/>
        </w:rPr>
        <w:t>Blandið dreifuna einungis með vatni.</w:t>
      </w:r>
    </w:p>
    <w:p w14:paraId="7FC4B5F5" w14:textId="77777777" w:rsidR="00A75D91" w:rsidRPr="00776D2F" w:rsidRDefault="00A75D91" w:rsidP="006A39DB">
      <w:pPr>
        <w:numPr>
          <w:ilvl w:val="0"/>
          <w:numId w:val="43"/>
        </w:numPr>
        <w:ind w:left="567" w:hanging="567"/>
        <w:rPr>
          <w:szCs w:val="22"/>
          <w:lang w:val="is-IS"/>
        </w:rPr>
      </w:pPr>
      <w:r w:rsidRPr="00776D2F">
        <w:rPr>
          <w:szCs w:val="22"/>
          <w:lang w:val="is-IS"/>
        </w:rPr>
        <w:t xml:space="preserve">Setjið 20 ml af vatni og innihald ávísaðs fjölda af skammtapokum (fer eftir ráðlögðum skammti) í </w:t>
      </w:r>
      <w:r w:rsidR="008B5502" w:rsidRPr="00776D2F">
        <w:rPr>
          <w:szCs w:val="22"/>
          <w:lang w:val="is-IS"/>
        </w:rPr>
        <w:t>glasið sem fylgir og ætla</w:t>
      </w:r>
      <w:r w:rsidR="00C60BC9" w:rsidRPr="00776D2F">
        <w:rPr>
          <w:szCs w:val="22"/>
          <w:lang w:val="is-IS"/>
        </w:rPr>
        <w:t>ð er til blöndunar og blandið varlega saman.</w:t>
      </w:r>
    </w:p>
    <w:p w14:paraId="38856ADF" w14:textId="77777777" w:rsidR="00C60BC9" w:rsidRPr="00776D2F" w:rsidRDefault="00C60BC9" w:rsidP="006A39DB">
      <w:pPr>
        <w:numPr>
          <w:ilvl w:val="0"/>
          <w:numId w:val="43"/>
        </w:numPr>
        <w:ind w:left="567" w:hanging="567"/>
        <w:rPr>
          <w:szCs w:val="22"/>
          <w:lang w:val="is-IS"/>
        </w:rPr>
      </w:pPr>
      <w:r w:rsidRPr="00776D2F">
        <w:rPr>
          <w:szCs w:val="22"/>
          <w:lang w:val="is-IS"/>
        </w:rPr>
        <w:t xml:space="preserve">Gefið sjúklingnum allt innihald </w:t>
      </w:r>
      <w:r w:rsidR="008B5502" w:rsidRPr="00776D2F">
        <w:rPr>
          <w:szCs w:val="22"/>
          <w:lang w:val="is-IS"/>
        </w:rPr>
        <w:t>glassins</w:t>
      </w:r>
      <w:r w:rsidRPr="00776D2F">
        <w:rPr>
          <w:szCs w:val="22"/>
          <w:lang w:val="is-IS"/>
        </w:rPr>
        <w:t xml:space="preserve"> með því að nota </w:t>
      </w:r>
      <w:r w:rsidR="004D087B" w:rsidRPr="00776D2F">
        <w:rPr>
          <w:szCs w:val="22"/>
          <w:lang w:val="is-IS"/>
        </w:rPr>
        <w:t xml:space="preserve">eina af </w:t>
      </w:r>
      <w:r w:rsidRPr="00776D2F">
        <w:rPr>
          <w:szCs w:val="22"/>
          <w:lang w:val="is-IS"/>
        </w:rPr>
        <w:t>munn</w:t>
      </w:r>
      <w:r w:rsidR="008B5502" w:rsidRPr="00776D2F">
        <w:rPr>
          <w:szCs w:val="22"/>
          <w:lang w:val="is-IS"/>
        </w:rPr>
        <w:t>gjafar</w:t>
      </w:r>
      <w:r w:rsidRPr="00776D2F">
        <w:rPr>
          <w:szCs w:val="22"/>
          <w:lang w:val="is-IS"/>
        </w:rPr>
        <w:t>sprautun</w:t>
      </w:r>
      <w:r w:rsidR="004D087B" w:rsidRPr="00776D2F">
        <w:rPr>
          <w:szCs w:val="22"/>
          <w:lang w:val="is-IS"/>
        </w:rPr>
        <w:t>um</w:t>
      </w:r>
      <w:r w:rsidRPr="00776D2F">
        <w:rPr>
          <w:szCs w:val="22"/>
          <w:lang w:val="is-IS"/>
        </w:rPr>
        <w:t xml:space="preserve"> sem fylgir.</w:t>
      </w:r>
    </w:p>
    <w:p w14:paraId="7161B205" w14:textId="77777777" w:rsidR="00C60BC9" w:rsidRPr="00776D2F" w:rsidRDefault="00C60BC9" w:rsidP="006A39DB">
      <w:pPr>
        <w:numPr>
          <w:ilvl w:val="0"/>
          <w:numId w:val="43"/>
        </w:numPr>
        <w:ind w:left="567" w:hanging="567"/>
        <w:rPr>
          <w:szCs w:val="22"/>
          <w:lang w:val="is-IS"/>
        </w:rPr>
      </w:pPr>
      <w:r w:rsidRPr="00776D2F">
        <w:rPr>
          <w:szCs w:val="22"/>
          <w:lang w:val="is-IS"/>
        </w:rPr>
        <w:t xml:space="preserve">MIKILVÆGT: Vegna þess að eitthvað af lyfinu verður eftir í </w:t>
      </w:r>
      <w:r w:rsidR="008B5502" w:rsidRPr="00776D2F">
        <w:rPr>
          <w:szCs w:val="22"/>
          <w:lang w:val="is-IS"/>
        </w:rPr>
        <w:t>glasinu</w:t>
      </w:r>
      <w:r w:rsidRPr="00776D2F">
        <w:rPr>
          <w:szCs w:val="22"/>
          <w:lang w:val="is-IS"/>
        </w:rPr>
        <w:t xml:space="preserve"> sem lyfið er blandað í skal ljúka eftirfarandi skrefum.</w:t>
      </w:r>
    </w:p>
    <w:p w14:paraId="4BF74ED2" w14:textId="77777777" w:rsidR="00C60BC9" w:rsidRPr="00776D2F" w:rsidRDefault="00C60BC9" w:rsidP="006A39DB">
      <w:pPr>
        <w:numPr>
          <w:ilvl w:val="0"/>
          <w:numId w:val="43"/>
        </w:numPr>
        <w:ind w:left="567" w:hanging="567"/>
        <w:rPr>
          <w:szCs w:val="22"/>
          <w:lang w:val="is-IS"/>
        </w:rPr>
      </w:pPr>
      <w:r w:rsidRPr="00776D2F">
        <w:rPr>
          <w:szCs w:val="22"/>
          <w:lang w:val="is-IS"/>
        </w:rPr>
        <w:t xml:space="preserve">Setjið </w:t>
      </w:r>
      <w:r w:rsidR="00DB7B00" w:rsidRPr="00776D2F">
        <w:rPr>
          <w:szCs w:val="22"/>
          <w:lang w:val="is-IS"/>
        </w:rPr>
        <w:t>1</w:t>
      </w:r>
      <w:r w:rsidRPr="00776D2F">
        <w:rPr>
          <w:szCs w:val="22"/>
          <w:lang w:val="is-IS"/>
        </w:rPr>
        <w:t xml:space="preserve">0 ml af vatni í </w:t>
      </w:r>
      <w:r w:rsidR="008B5502" w:rsidRPr="00776D2F">
        <w:rPr>
          <w:szCs w:val="22"/>
          <w:lang w:val="is-IS"/>
        </w:rPr>
        <w:t>glasið</w:t>
      </w:r>
      <w:r w:rsidRPr="00776D2F">
        <w:rPr>
          <w:szCs w:val="22"/>
          <w:lang w:val="is-IS"/>
        </w:rPr>
        <w:t xml:space="preserve"> sem lyfið var blandað í og blandið varlega saman.</w:t>
      </w:r>
    </w:p>
    <w:p w14:paraId="6997A26E" w14:textId="77777777" w:rsidR="00C60BC9" w:rsidRPr="00776D2F" w:rsidRDefault="00C60BC9" w:rsidP="006A39DB">
      <w:pPr>
        <w:numPr>
          <w:ilvl w:val="0"/>
          <w:numId w:val="43"/>
        </w:numPr>
        <w:ind w:left="567" w:hanging="567"/>
        <w:rPr>
          <w:szCs w:val="22"/>
          <w:lang w:val="is-IS"/>
        </w:rPr>
      </w:pPr>
      <w:r w:rsidRPr="00776D2F">
        <w:rPr>
          <w:szCs w:val="22"/>
          <w:lang w:val="is-IS"/>
        </w:rPr>
        <w:t xml:space="preserve">Gefið sjúklingnum allt innihald </w:t>
      </w:r>
      <w:r w:rsidR="008B5502" w:rsidRPr="00776D2F">
        <w:rPr>
          <w:szCs w:val="22"/>
          <w:lang w:val="is-IS"/>
        </w:rPr>
        <w:t>glassins</w:t>
      </w:r>
      <w:r w:rsidRPr="00776D2F">
        <w:rPr>
          <w:szCs w:val="22"/>
          <w:lang w:val="is-IS"/>
        </w:rPr>
        <w:t xml:space="preserve"> með því að nota</w:t>
      </w:r>
      <w:r w:rsidR="00E8751E" w:rsidRPr="00776D2F">
        <w:rPr>
          <w:szCs w:val="22"/>
          <w:lang w:val="is-IS"/>
        </w:rPr>
        <w:t xml:space="preserve"> sömu</w:t>
      </w:r>
      <w:r w:rsidRPr="00776D2F">
        <w:rPr>
          <w:szCs w:val="22"/>
          <w:lang w:val="is-IS"/>
        </w:rPr>
        <w:t xml:space="preserve"> munn</w:t>
      </w:r>
      <w:r w:rsidR="008B5502" w:rsidRPr="00776D2F">
        <w:rPr>
          <w:szCs w:val="22"/>
          <w:lang w:val="is-IS"/>
        </w:rPr>
        <w:t>gjafar</w:t>
      </w:r>
      <w:r w:rsidRPr="00776D2F">
        <w:rPr>
          <w:szCs w:val="22"/>
          <w:lang w:val="is-IS"/>
        </w:rPr>
        <w:t>sprautuna sem fylgir.</w:t>
      </w:r>
    </w:p>
    <w:p w14:paraId="793F557C" w14:textId="77777777" w:rsidR="00C60BC9" w:rsidRPr="00776D2F" w:rsidRDefault="00C60BC9" w:rsidP="006A39DB">
      <w:pPr>
        <w:rPr>
          <w:szCs w:val="22"/>
          <w:lang w:val="is-IS"/>
        </w:rPr>
      </w:pPr>
    </w:p>
    <w:p w14:paraId="0DBF7C19" w14:textId="77777777" w:rsidR="00077460" w:rsidRPr="00776D2F" w:rsidRDefault="00077460" w:rsidP="006A39DB">
      <w:pPr>
        <w:keepNext/>
        <w:tabs>
          <w:tab w:val="left" w:pos="720"/>
          <w:tab w:val="left" w:pos="994"/>
        </w:tabs>
        <w:contextualSpacing/>
        <w:rPr>
          <w:i/>
          <w:szCs w:val="22"/>
          <w:lang w:val="is-IS"/>
        </w:rPr>
      </w:pPr>
      <w:r w:rsidRPr="00776D2F">
        <w:rPr>
          <w:i/>
          <w:szCs w:val="22"/>
          <w:lang w:val="is-IS"/>
        </w:rPr>
        <w:t>Hreinsun á búnaðinum sem notaður var við blöndunina:</w:t>
      </w:r>
    </w:p>
    <w:p w14:paraId="06087CEA" w14:textId="77777777" w:rsidR="00077460" w:rsidRPr="00776D2F" w:rsidRDefault="004D087B" w:rsidP="006A39DB">
      <w:pPr>
        <w:numPr>
          <w:ilvl w:val="0"/>
          <w:numId w:val="55"/>
        </w:numPr>
        <w:tabs>
          <w:tab w:val="left" w:pos="567"/>
        </w:tabs>
        <w:spacing w:line="260" w:lineRule="exact"/>
        <w:ind w:left="567" w:hanging="567"/>
        <w:rPr>
          <w:szCs w:val="22"/>
          <w:lang w:val="is-IS"/>
        </w:rPr>
      </w:pPr>
      <w:r w:rsidRPr="00776D2F">
        <w:rPr>
          <w:szCs w:val="22"/>
          <w:lang w:val="is-IS"/>
        </w:rPr>
        <w:t>Fleygið notuðu munngjafarsprautunni.</w:t>
      </w:r>
    </w:p>
    <w:p w14:paraId="0EACC878" w14:textId="77777777" w:rsidR="00077460" w:rsidRPr="00776D2F" w:rsidRDefault="00077460" w:rsidP="006A39DB">
      <w:pPr>
        <w:numPr>
          <w:ilvl w:val="0"/>
          <w:numId w:val="55"/>
        </w:numPr>
        <w:tabs>
          <w:tab w:val="left" w:pos="567"/>
        </w:tabs>
        <w:spacing w:line="260" w:lineRule="exact"/>
        <w:ind w:left="567" w:hanging="567"/>
        <w:rPr>
          <w:szCs w:val="22"/>
          <w:lang w:val="is-IS"/>
        </w:rPr>
      </w:pPr>
      <w:r w:rsidRPr="00776D2F">
        <w:rPr>
          <w:szCs w:val="22"/>
          <w:lang w:val="is-IS"/>
        </w:rPr>
        <w:t>Hreinsið blöndunarglasið</w:t>
      </w:r>
      <w:r w:rsidR="004D087B" w:rsidRPr="00776D2F">
        <w:rPr>
          <w:szCs w:val="22"/>
          <w:lang w:val="is-IS"/>
        </w:rPr>
        <w:t xml:space="preserve"> og</w:t>
      </w:r>
      <w:r w:rsidRPr="00776D2F">
        <w:rPr>
          <w:szCs w:val="22"/>
          <w:lang w:val="is-IS"/>
        </w:rPr>
        <w:t xml:space="preserve"> lokið undir rennandi vatni. (Blöndunarglasið getur orðið blettótt af lyfinu. Það er eðlilegt.)</w:t>
      </w:r>
    </w:p>
    <w:p w14:paraId="1593648F" w14:textId="77777777" w:rsidR="00077460" w:rsidRPr="00776D2F" w:rsidRDefault="00077460" w:rsidP="006A39DB">
      <w:pPr>
        <w:numPr>
          <w:ilvl w:val="0"/>
          <w:numId w:val="55"/>
        </w:numPr>
        <w:tabs>
          <w:tab w:val="left" w:pos="567"/>
        </w:tabs>
        <w:spacing w:line="260" w:lineRule="exact"/>
        <w:ind w:left="567" w:hanging="567"/>
        <w:rPr>
          <w:szCs w:val="22"/>
          <w:lang w:val="is-IS"/>
        </w:rPr>
      </w:pPr>
      <w:r w:rsidRPr="00776D2F">
        <w:rPr>
          <w:szCs w:val="22"/>
          <w:lang w:val="is-IS"/>
        </w:rPr>
        <w:t>Látið allan búnaðinn þorna af sjálfu sér.</w:t>
      </w:r>
    </w:p>
    <w:p w14:paraId="528587EE" w14:textId="77777777" w:rsidR="00077460" w:rsidRPr="00776D2F" w:rsidRDefault="00077460" w:rsidP="006A39DB">
      <w:pPr>
        <w:numPr>
          <w:ilvl w:val="0"/>
          <w:numId w:val="55"/>
        </w:numPr>
        <w:ind w:left="567" w:hanging="567"/>
        <w:rPr>
          <w:szCs w:val="22"/>
          <w:lang w:val="is-IS"/>
        </w:rPr>
      </w:pPr>
      <w:r w:rsidRPr="00776D2F">
        <w:rPr>
          <w:szCs w:val="22"/>
          <w:lang w:val="is-IS"/>
        </w:rPr>
        <w:t>Þvoið hendurnar með sápu og vatni.</w:t>
      </w:r>
    </w:p>
    <w:p w14:paraId="67BCA853" w14:textId="77777777" w:rsidR="00077460" w:rsidRPr="00776D2F" w:rsidRDefault="00077460" w:rsidP="006A39DB">
      <w:pPr>
        <w:rPr>
          <w:szCs w:val="22"/>
          <w:lang w:val="is-IS"/>
        </w:rPr>
      </w:pPr>
    </w:p>
    <w:p w14:paraId="4B926373" w14:textId="77777777" w:rsidR="00F7619F" w:rsidRPr="00776D2F" w:rsidRDefault="004D087B" w:rsidP="006A39DB">
      <w:pPr>
        <w:rPr>
          <w:szCs w:val="22"/>
          <w:lang w:val="is-IS"/>
        </w:rPr>
      </w:pPr>
      <w:r w:rsidRPr="00776D2F">
        <w:rPr>
          <w:szCs w:val="22"/>
          <w:lang w:val="is-IS"/>
        </w:rPr>
        <w:t>Ekki skal endurn</w:t>
      </w:r>
      <w:r w:rsidR="00F7619F" w:rsidRPr="00776D2F">
        <w:rPr>
          <w:szCs w:val="22"/>
          <w:lang w:val="is-IS"/>
        </w:rPr>
        <w:t>o</w:t>
      </w:r>
      <w:r w:rsidRPr="00776D2F">
        <w:rPr>
          <w:szCs w:val="22"/>
          <w:lang w:val="is-IS"/>
        </w:rPr>
        <w:t>ta munngjafarspra</w:t>
      </w:r>
      <w:r w:rsidR="00F7619F" w:rsidRPr="00776D2F">
        <w:rPr>
          <w:szCs w:val="22"/>
          <w:lang w:val="is-IS"/>
        </w:rPr>
        <w:t>u</w:t>
      </w:r>
      <w:r w:rsidRPr="00776D2F">
        <w:rPr>
          <w:szCs w:val="22"/>
          <w:lang w:val="is-IS"/>
        </w:rPr>
        <w:t>tu</w:t>
      </w:r>
      <w:r w:rsidR="00F7619F" w:rsidRPr="00776D2F">
        <w:rPr>
          <w:szCs w:val="22"/>
          <w:lang w:val="is-IS"/>
        </w:rPr>
        <w:t>na. Nota skal nýja einnota munngjafarsprautu fyrir undirbúning hvers skammts af Revolade dreifu.</w:t>
      </w:r>
    </w:p>
    <w:p w14:paraId="49FE10D0" w14:textId="77777777" w:rsidR="00F7619F" w:rsidRPr="00776D2F" w:rsidRDefault="00F7619F" w:rsidP="006A39DB">
      <w:pPr>
        <w:rPr>
          <w:szCs w:val="22"/>
          <w:lang w:val="is-IS"/>
        </w:rPr>
      </w:pPr>
    </w:p>
    <w:p w14:paraId="32D7D3D4" w14:textId="77777777" w:rsidR="00C60BC9" w:rsidRPr="00776D2F" w:rsidRDefault="00C60BC9" w:rsidP="006A39DB">
      <w:pPr>
        <w:rPr>
          <w:szCs w:val="22"/>
          <w:lang w:val="is-IS"/>
        </w:rPr>
      </w:pPr>
      <w:r w:rsidRPr="00776D2F">
        <w:rPr>
          <w:szCs w:val="22"/>
          <w:lang w:val="is-IS"/>
        </w:rPr>
        <w:t>Sjá nánari leiðbeiningar um hvernig á að blanda og gefa dreifuna í notkunarleiðbeiningunum í fylgiseðlinum.</w:t>
      </w:r>
    </w:p>
    <w:p w14:paraId="1CE644CF" w14:textId="77777777" w:rsidR="00A75D91" w:rsidRPr="00776D2F" w:rsidRDefault="00A75D91" w:rsidP="006A39DB">
      <w:pPr>
        <w:rPr>
          <w:szCs w:val="22"/>
          <w:lang w:val="is-IS"/>
        </w:rPr>
      </w:pPr>
    </w:p>
    <w:p w14:paraId="48EA760A" w14:textId="77777777" w:rsidR="00C60BC9" w:rsidRPr="00776D2F" w:rsidRDefault="00C60BC9" w:rsidP="006A39DB">
      <w:pPr>
        <w:keepNext/>
        <w:rPr>
          <w:szCs w:val="22"/>
          <w:lang w:val="is-IS"/>
        </w:rPr>
      </w:pPr>
      <w:r w:rsidRPr="00776D2F">
        <w:rPr>
          <w:szCs w:val="22"/>
          <w:lang w:val="is-IS"/>
        </w:rPr>
        <w:t>Förgun</w:t>
      </w:r>
    </w:p>
    <w:p w14:paraId="65BF4A5A" w14:textId="77777777" w:rsidR="002B6206" w:rsidRPr="00776D2F" w:rsidRDefault="002B6206" w:rsidP="006A39DB">
      <w:pPr>
        <w:rPr>
          <w:szCs w:val="22"/>
          <w:lang w:val="is-IS"/>
        </w:rPr>
      </w:pPr>
      <w:r w:rsidRPr="00776D2F">
        <w:rPr>
          <w:szCs w:val="22"/>
          <w:lang w:val="is-IS"/>
        </w:rPr>
        <w:t>Farga skal öllum lyfjaleifum og/eða úrgangi í samræmi við gildandi reglur.</w:t>
      </w:r>
    </w:p>
    <w:p w14:paraId="76944E09" w14:textId="77777777" w:rsidR="002B6206" w:rsidRPr="00776D2F" w:rsidRDefault="002B6206" w:rsidP="006A39DB">
      <w:pPr>
        <w:rPr>
          <w:szCs w:val="22"/>
          <w:lang w:val="is-IS"/>
        </w:rPr>
      </w:pPr>
    </w:p>
    <w:p w14:paraId="3282AC53" w14:textId="77777777" w:rsidR="002B6206" w:rsidRPr="00776D2F" w:rsidRDefault="002B6206" w:rsidP="006A39DB">
      <w:pPr>
        <w:rPr>
          <w:szCs w:val="22"/>
          <w:lang w:val="is-IS"/>
        </w:rPr>
      </w:pPr>
    </w:p>
    <w:p w14:paraId="5A19CC22" w14:textId="77777777" w:rsidR="002B6206" w:rsidRPr="00776D2F" w:rsidRDefault="002B6206" w:rsidP="006A39DB">
      <w:pPr>
        <w:keepNext/>
        <w:rPr>
          <w:szCs w:val="22"/>
          <w:lang w:val="is-IS"/>
        </w:rPr>
      </w:pPr>
      <w:r w:rsidRPr="00776D2F">
        <w:rPr>
          <w:b/>
          <w:szCs w:val="22"/>
          <w:lang w:val="is-IS"/>
        </w:rPr>
        <w:lastRenderedPageBreak/>
        <w:t>7.</w:t>
      </w:r>
      <w:r w:rsidRPr="00776D2F">
        <w:rPr>
          <w:b/>
          <w:szCs w:val="22"/>
          <w:lang w:val="is-IS"/>
        </w:rPr>
        <w:tab/>
        <w:t>MARKAÐSLEYFISHAFI</w:t>
      </w:r>
    </w:p>
    <w:p w14:paraId="2AB92858" w14:textId="77777777" w:rsidR="002B6206" w:rsidRPr="00776D2F" w:rsidRDefault="002B6206" w:rsidP="006A39DB">
      <w:pPr>
        <w:keepNext/>
        <w:rPr>
          <w:szCs w:val="22"/>
          <w:lang w:val="is-IS"/>
        </w:rPr>
      </w:pPr>
    </w:p>
    <w:p w14:paraId="1C4D7257" w14:textId="77777777" w:rsidR="002B6206" w:rsidRPr="00776D2F" w:rsidRDefault="002B6206" w:rsidP="006A39DB">
      <w:pPr>
        <w:keepNext/>
        <w:rPr>
          <w:lang w:val="is-IS"/>
        </w:rPr>
      </w:pPr>
      <w:r w:rsidRPr="00776D2F">
        <w:rPr>
          <w:lang w:val="is-IS"/>
        </w:rPr>
        <w:t>Novartis Europharm Limited</w:t>
      </w:r>
    </w:p>
    <w:p w14:paraId="62283A30" w14:textId="77777777" w:rsidR="003773A1" w:rsidRPr="00776D2F" w:rsidRDefault="003773A1" w:rsidP="006A39DB">
      <w:pPr>
        <w:keepNext/>
        <w:rPr>
          <w:color w:val="000000"/>
          <w:lang w:val="is-IS"/>
        </w:rPr>
      </w:pPr>
      <w:r w:rsidRPr="00776D2F">
        <w:rPr>
          <w:color w:val="000000"/>
          <w:lang w:val="is-IS"/>
        </w:rPr>
        <w:t>Vista Building</w:t>
      </w:r>
    </w:p>
    <w:p w14:paraId="3C4D2153" w14:textId="77777777" w:rsidR="003773A1" w:rsidRPr="00776D2F" w:rsidRDefault="003773A1" w:rsidP="006A39DB">
      <w:pPr>
        <w:keepNext/>
        <w:rPr>
          <w:color w:val="000000"/>
          <w:lang w:val="is-IS"/>
        </w:rPr>
      </w:pPr>
      <w:r w:rsidRPr="00776D2F">
        <w:rPr>
          <w:color w:val="000000"/>
          <w:lang w:val="is-IS"/>
        </w:rPr>
        <w:t>Elm Park, Merrion Road</w:t>
      </w:r>
    </w:p>
    <w:p w14:paraId="7604377A" w14:textId="77777777" w:rsidR="003773A1" w:rsidRPr="00776D2F" w:rsidRDefault="003773A1" w:rsidP="006A39DB">
      <w:pPr>
        <w:keepNext/>
        <w:rPr>
          <w:color w:val="000000"/>
          <w:lang w:val="is-IS"/>
        </w:rPr>
      </w:pPr>
      <w:r w:rsidRPr="00776D2F">
        <w:rPr>
          <w:color w:val="000000"/>
          <w:lang w:val="is-IS"/>
        </w:rPr>
        <w:t>Dublin 4</w:t>
      </w:r>
    </w:p>
    <w:p w14:paraId="1AD14AB8" w14:textId="77777777" w:rsidR="002B6206" w:rsidRPr="00776D2F" w:rsidRDefault="003773A1" w:rsidP="006A39DB">
      <w:pPr>
        <w:rPr>
          <w:lang w:val="is-IS"/>
        </w:rPr>
      </w:pPr>
      <w:r w:rsidRPr="00776D2F">
        <w:rPr>
          <w:color w:val="000000"/>
          <w:lang w:val="is-IS"/>
        </w:rPr>
        <w:t>Írland</w:t>
      </w:r>
    </w:p>
    <w:p w14:paraId="6A2C3102" w14:textId="77777777" w:rsidR="002B6206" w:rsidRPr="00776D2F" w:rsidRDefault="002B6206" w:rsidP="006A39DB">
      <w:pPr>
        <w:rPr>
          <w:szCs w:val="22"/>
          <w:lang w:val="is-IS"/>
        </w:rPr>
      </w:pPr>
    </w:p>
    <w:p w14:paraId="3C611476" w14:textId="77777777" w:rsidR="002B6206" w:rsidRPr="00776D2F" w:rsidRDefault="002B6206" w:rsidP="006A39DB">
      <w:pPr>
        <w:rPr>
          <w:szCs w:val="22"/>
          <w:lang w:val="is-IS"/>
        </w:rPr>
      </w:pPr>
    </w:p>
    <w:p w14:paraId="735ABA92" w14:textId="77777777" w:rsidR="002B6206" w:rsidRPr="00776D2F" w:rsidRDefault="002B6206" w:rsidP="006A39DB">
      <w:pPr>
        <w:keepNext/>
        <w:rPr>
          <w:szCs w:val="22"/>
          <w:lang w:val="is-IS"/>
        </w:rPr>
      </w:pPr>
      <w:r w:rsidRPr="00776D2F">
        <w:rPr>
          <w:b/>
          <w:szCs w:val="22"/>
          <w:lang w:val="is-IS"/>
        </w:rPr>
        <w:t>8.</w:t>
      </w:r>
      <w:r w:rsidRPr="00776D2F">
        <w:rPr>
          <w:b/>
          <w:szCs w:val="22"/>
          <w:lang w:val="is-IS"/>
        </w:rPr>
        <w:tab/>
        <w:t>MARKAÐSLEYFISNÚMER</w:t>
      </w:r>
    </w:p>
    <w:p w14:paraId="7AB46CB8" w14:textId="77777777" w:rsidR="002B6206" w:rsidRPr="00776D2F" w:rsidRDefault="002B6206" w:rsidP="006A39DB">
      <w:pPr>
        <w:keepNext/>
        <w:rPr>
          <w:szCs w:val="22"/>
          <w:lang w:val="is-IS"/>
        </w:rPr>
      </w:pPr>
    </w:p>
    <w:p w14:paraId="76BBCE72" w14:textId="77777777" w:rsidR="002B6206" w:rsidRPr="00776D2F" w:rsidRDefault="002B6206" w:rsidP="006A39DB">
      <w:pPr>
        <w:keepNext/>
        <w:ind w:left="567" w:hanging="567"/>
        <w:rPr>
          <w:szCs w:val="22"/>
          <w:lang w:val="is-IS"/>
        </w:rPr>
      </w:pPr>
      <w:r w:rsidRPr="00776D2F">
        <w:rPr>
          <w:szCs w:val="22"/>
          <w:lang w:val="is-IS"/>
        </w:rPr>
        <w:t>EU/1/10/612/0</w:t>
      </w:r>
      <w:r w:rsidR="00456360" w:rsidRPr="00776D2F">
        <w:rPr>
          <w:szCs w:val="22"/>
          <w:lang w:val="is-IS"/>
        </w:rPr>
        <w:t>13</w:t>
      </w:r>
    </w:p>
    <w:p w14:paraId="1DEBD225" w14:textId="77777777" w:rsidR="002B6206" w:rsidRPr="00776D2F" w:rsidRDefault="002B6206" w:rsidP="006A39DB">
      <w:pPr>
        <w:rPr>
          <w:szCs w:val="22"/>
          <w:lang w:val="is-IS"/>
        </w:rPr>
      </w:pPr>
    </w:p>
    <w:p w14:paraId="7AE98A1D" w14:textId="77777777" w:rsidR="002B6206" w:rsidRPr="00776D2F" w:rsidRDefault="002B6206" w:rsidP="006A39DB">
      <w:pPr>
        <w:rPr>
          <w:szCs w:val="22"/>
          <w:lang w:val="is-IS"/>
        </w:rPr>
      </w:pPr>
    </w:p>
    <w:p w14:paraId="6C646EF9" w14:textId="0BF62AC4" w:rsidR="002B6206" w:rsidRPr="00776D2F" w:rsidRDefault="002B6206" w:rsidP="006A39DB">
      <w:pPr>
        <w:keepNext/>
        <w:ind w:left="567" w:hanging="567"/>
        <w:rPr>
          <w:b/>
          <w:szCs w:val="22"/>
          <w:lang w:val="is-IS"/>
        </w:rPr>
      </w:pPr>
      <w:r w:rsidRPr="00776D2F">
        <w:rPr>
          <w:b/>
          <w:szCs w:val="22"/>
          <w:lang w:val="is-IS"/>
        </w:rPr>
        <w:t>9.</w:t>
      </w:r>
      <w:r w:rsidRPr="00776D2F">
        <w:rPr>
          <w:b/>
          <w:szCs w:val="22"/>
          <w:lang w:val="is-IS"/>
        </w:rPr>
        <w:tab/>
        <w:t>DAGSETNING FYRSTU ÚTGÁFU MARKAÐSLEYFIS</w:t>
      </w:r>
      <w:r w:rsidR="001E21C9" w:rsidRPr="00776D2F">
        <w:rPr>
          <w:b/>
          <w:szCs w:val="22"/>
          <w:lang w:val="is-IS"/>
        </w:rPr>
        <w:t xml:space="preserve"> </w:t>
      </w:r>
      <w:r w:rsidRPr="00776D2F">
        <w:rPr>
          <w:b/>
          <w:szCs w:val="22"/>
          <w:lang w:val="is-IS"/>
        </w:rPr>
        <w:t>/</w:t>
      </w:r>
      <w:r w:rsidR="001E21C9" w:rsidRPr="00776D2F">
        <w:rPr>
          <w:b/>
          <w:szCs w:val="22"/>
          <w:lang w:val="is-IS"/>
        </w:rPr>
        <w:t xml:space="preserve"> </w:t>
      </w:r>
      <w:r w:rsidRPr="00776D2F">
        <w:rPr>
          <w:b/>
          <w:szCs w:val="22"/>
          <w:lang w:val="is-IS"/>
        </w:rPr>
        <w:t>ENDURNÝJUNAR MARKAÐSLEYFIS</w:t>
      </w:r>
    </w:p>
    <w:p w14:paraId="64022AC9" w14:textId="77777777" w:rsidR="002B6206" w:rsidRPr="00776D2F" w:rsidRDefault="002B6206" w:rsidP="006A39DB">
      <w:pPr>
        <w:keepNext/>
        <w:rPr>
          <w:szCs w:val="22"/>
          <w:lang w:val="is-IS"/>
        </w:rPr>
      </w:pPr>
    </w:p>
    <w:p w14:paraId="42304340" w14:textId="77777777" w:rsidR="002B6206" w:rsidRPr="00776D2F" w:rsidRDefault="002B6206" w:rsidP="006A39DB">
      <w:pPr>
        <w:keepNext/>
        <w:rPr>
          <w:szCs w:val="22"/>
          <w:lang w:val="is-IS"/>
        </w:rPr>
      </w:pPr>
      <w:r w:rsidRPr="00776D2F">
        <w:rPr>
          <w:bCs/>
          <w:szCs w:val="22"/>
          <w:lang w:val="is-IS"/>
        </w:rPr>
        <w:t>Dagsetning fyrstu útgáfu markaðsleyfis: 11. mars 2010</w:t>
      </w:r>
    </w:p>
    <w:p w14:paraId="5090CD1C" w14:textId="77777777" w:rsidR="002B6206" w:rsidRPr="00776D2F" w:rsidRDefault="002B6206" w:rsidP="006A39DB">
      <w:pPr>
        <w:rPr>
          <w:szCs w:val="22"/>
          <w:lang w:val="is-IS"/>
        </w:rPr>
      </w:pPr>
      <w:r w:rsidRPr="00776D2F">
        <w:rPr>
          <w:bCs/>
          <w:szCs w:val="22"/>
          <w:lang w:val="is-IS"/>
        </w:rPr>
        <w:t xml:space="preserve">Nýjasta dagsetning endurnýjunar markaðsleyfis: </w:t>
      </w:r>
      <w:r w:rsidRPr="00776D2F">
        <w:rPr>
          <w:szCs w:val="22"/>
          <w:lang w:val="is-IS"/>
        </w:rPr>
        <w:t>15. janúar 2015</w:t>
      </w:r>
    </w:p>
    <w:p w14:paraId="5E19835C" w14:textId="77777777" w:rsidR="002B6206" w:rsidRPr="00776D2F" w:rsidRDefault="002B6206" w:rsidP="006A39DB">
      <w:pPr>
        <w:rPr>
          <w:szCs w:val="22"/>
          <w:lang w:val="is-IS"/>
        </w:rPr>
      </w:pPr>
    </w:p>
    <w:p w14:paraId="13D1589C" w14:textId="77777777" w:rsidR="002B6206" w:rsidRPr="00776D2F" w:rsidRDefault="002B6206" w:rsidP="006A39DB">
      <w:pPr>
        <w:rPr>
          <w:szCs w:val="22"/>
          <w:lang w:val="is-IS"/>
        </w:rPr>
      </w:pPr>
    </w:p>
    <w:p w14:paraId="614119A2" w14:textId="77777777" w:rsidR="002B6206" w:rsidRPr="00776D2F" w:rsidRDefault="002B6206" w:rsidP="006A39DB">
      <w:pPr>
        <w:rPr>
          <w:b/>
          <w:szCs w:val="22"/>
          <w:lang w:val="is-IS"/>
        </w:rPr>
      </w:pPr>
      <w:r w:rsidRPr="00776D2F">
        <w:rPr>
          <w:b/>
          <w:szCs w:val="22"/>
          <w:lang w:val="is-IS"/>
        </w:rPr>
        <w:t>10.</w:t>
      </w:r>
      <w:r w:rsidRPr="00776D2F">
        <w:rPr>
          <w:b/>
          <w:szCs w:val="22"/>
          <w:lang w:val="is-IS"/>
        </w:rPr>
        <w:tab/>
        <w:t>DAGSETNING ENDURSKOÐUNAR TEXTANS</w:t>
      </w:r>
    </w:p>
    <w:p w14:paraId="19814833" w14:textId="77777777" w:rsidR="002B6206" w:rsidRPr="00776D2F" w:rsidRDefault="002B6206" w:rsidP="006A39DB">
      <w:pPr>
        <w:rPr>
          <w:szCs w:val="22"/>
          <w:lang w:val="is-IS"/>
        </w:rPr>
      </w:pPr>
    </w:p>
    <w:p w14:paraId="0FBB9908" w14:textId="77777777" w:rsidR="002B6206" w:rsidRPr="00776D2F" w:rsidRDefault="002B6206" w:rsidP="006A39DB">
      <w:pPr>
        <w:rPr>
          <w:szCs w:val="22"/>
          <w:lang w:val="is-IS"/>
        </w:rPr>
      </w:pPr>
    </w:p>
    <w:p w14:paraId="0329F225" w14:textId="5935E0A0" w:rsidR="0012647B" w:rsidRPr="00776D2F" w:rsidRDefault="002B6206" w:rsidP="006A39DB">
      <w:pPr>
        <w:rPr>
          <w:bCs/>
          <w:szCs w:val="22"/>
          <w:lang w:val="is-IS"/>
        </w:rPr>
      </w:pPr>
      <w:r w:rsidRPr="00776D2F">
        <w:rPr>
          <w:bCs/>
          <w:szCs w:val="22"/>
          <w:lang w:val="is-IS"/>
        </w:rPr>
        <w:t xml:space="preserve">Ítarlegar upplýsingar um lyfið eru birtar á vef </w:t>
      </w:r>
      <w:r w:rsidR="00CA151D" w:rsidRPr="00776D2F">
        <w:rPr>
          <w:bCs/>
          <w:szCs w:val="22"/>
          <w:lang w:val="is-IS"/>
        </w:rPr>
        <w:t xml:space="preserve">Lyfjastofnunar Evrópu </w:t>
      </w:r>
      <w:hyperlink r:id="rId13" w:history="1">
        <w:r w:rsidR="00680476" w:rsidRPr="006B2FB6">
          <w:rPr>
            <w:rStyle w:val="Hyperlink"/>
            <w:szCs w:val="22"/>
            <w:lang w:val="is-IS"/>
          </w:rPr>
          <w:t>https://www.ema.europa.eu</w:t>
        </w:r>
      </w:hyperlink>
      <w:r w:rsidRPr="00776D2F">
        <w:rPr>
          <w:szCs w:val="22"/>
          <w:lang w:val="is-IS"/>
        </w:rPr>
        <w:t>.</w:t>
      </w:r>
    </w:p>
    <w:p w14:paraId="7B3B2757" w14:textId="77777777" w:rsidR="00C74118" w:rsidRPr="00776D2F" w:rsidRDefault="002B6206" w:rsidP="006A39DB">
      <w:pPr>
        <w:ind w:left="567" w:hanging="567"/>
        <w:rPr>
          <w:lang w:val="is-IS"/>
        </w:rPr>
      </w:pPr>
      <w:r w:rsidRPr="00776D2F">
        <w:rPr>
          <w:lang w:val="is-IS"/>
        </w:rPr>
        <w:br w:type="page"/>
      </w:r>
    </w:p>
    <w:p w14:paraId="276133C3" w14:textId="77777777" w:rsidR="00C74118" w:rsidRPr="00776D2F" w:rsidRDefault="00C74118" w:rsidP="006A39DB">
      <w:pPr>
        <w:rPr>
          <w:lang w:val="is-IS"/>
        </w:rPr>
      </w:pPr>
    </w:p>
    <w:p w14:paraId="570B93AF" w14:textId="77777777" w:rsidR="00C74118" w:rsidRPr="00776D2F" w:rsidRDefault="00C74118" w:rsidP="006A39DB">
      <w:pPr>
        <w:rPr>
          <w:lang w:val="is-IS"/>
        </w:rPr>
      </w:pPr>
    </w:p>
    <w:p w14:paraId="722D843A" w14:textId="77777777" w:rsidR="00C74118" w:rsidRPr="00776D2F" w:rsidRDefault="00C74118" w:rsidP="006A39DB">
      <w:pPr>
        <w:rPr>
          <w:lang w:val="is-IS"/>
        </w:rPr>
      </w:pPr>
    </w:p>
    <w:p w14:paraId="5736953D" w14:textId="77777777" w:rsidR="00C74118" w:rsidRPr="00776D2F" w:rsidRDefault="00C74118" w:rsidP="006A39DB">
      <w:pPr>
        <w:rPr>
          <w:lang w:val="is-IS"/>
        </w:rPr>
      </w:pPr>
    </w:p>
    <w:p w14:paraId="64081BDA" w14:textId="77777777" w:rsidR="00C74118" w:rsidRPr="00776D2F" w:rsidRDefault="00C74118" w:rsidP="006A39DB">
      <w:pPr>
        <w:rPr>
          <w:lang w:val="is-IS"/>
        </w:rPr>
      </w:pPr>
    </w:p>
    <w:p w14:paraId="26215A1B" w14:textId="77777777" w:rsidR="00C74118" w:rsidRPr="00776D2F" w:rsidRDefault="00C74118" w:rsidP="006A39DB">
      <w:pPr>
        <w:rPr>
          <w:lang w:val="is-IS"/>
        </w:rPr>
      </w:pPr>
    </w:p>
    <w:p w14:paraId="688A8477" w14:textId="77777777" w:rsidR="00C74118" w:rsidRPr="00776D2F" w:rsidRDefault="00C74118" w:rsidP="006A39DB">
      <w:pPr>
        <w:rPr>
          <w:lang w:val="is-IS"/>
        </w:rPr>
      </w:pPr>
    </w:p>
    <w:p w14:paraId="2508AE16" w14:textId="77777777" w:rsidR="00C74118" w:rsidRPr="00776D2F" w:rsidRDefault="00C74118" w:rsidP="006A39DB">
      <w:pPr>
        <w:rPr>
          <w:lang w:val="is-IS"/>
        </w:rPr>
      </w:pPr>
    </w:p>
    <w:p w14:paraId="590B4833" w14:textId="77777777" w:rsidR="00C74118" w:rsidRPr="00776D2F" w:rsidRDefault="00C74118" w:rsidP="006A39DB">
      <w:pPr>
        <w:rPr>
          <w:lang w:val="is-IS"/>
        </w:rPr>
      </w:pPr>
    </w:p>
    <w:p w14:paraId="20DDADF0" w14:textId="77777777" w:rsidR="00C74118" w:rsidRPr="00776D2F" w:rsidRDefault="00C74118" w:rsidP="006A39DB">
      <w:pPr>
        <w:rPr>
          <w:lang w:val="is-IS"/>
        </w:rPr>
      </w:pPr>
    </w:p>
    <w:p w14:paraId="736688C1" w14:textId="77777777" w:rsidR="00C74118" w:rsidRPr="00776D2F" w:rsidRDefault="00C74118" w:rsidP="006A39DB">
      <w:pPr>
        <w:rPr>
          <w:lang w:val="is-IS"/>
        </w:rPr>
      </w:pPr>
    </w:p>
    <w:p w14:paraId="3F9959A3" w14:textId="77777777" w:rsidR="00C74118" w:rsidRPr="00776D2F" w:rsidRDefault="00C74118" w:rsidP="006A39DB">
      <w:pPr>
        <w:rPr>
          <w:lang w:val="is-IS"/>
        </w:rPr>
      </w:pPr>
    </w:p>
    <w:p w14:paraId="79109010" w14:textId="77777777" w:rsidR="00C74118" w:rsidRPr="00776D2F" w:rsidRDefault="00C74118" w:rsidP="006A39DB">
      <w:pPr>
        <w:rPr>
          <w:lang w:val="is-IS"/>
        </w:rPr>
      </w:pPr>
    </w:p>
    <w:p w14:paraId="0B73AB74" w14:textId="77777777" w:rsidR="00C74118" w:rsidRPr="00776D2F" w:rsidRDefault="00C74118" w:rsidP="006A39DB">
      <w:pPr>
        <w:rPr>
          <w:lang w:val="is-IS"/>
        </w:rPr>
      </w:pPr>
    </w:p>
    <w:p w14:paraId="6F853B82" w14:textId="77777777" w:rsidR="00C74118" w:rsidRPr="00776D2F" w:rsidRDefault="00C74118" w:rsidP="006A39DB">
      <w:pPr>
        <w:rPr>
          <w:lang w:val="is-IS"/>
        </w:rPr>
      </w:pPr>
    </w:p>
    <w:p w14:paraId="6548D72C" w14:textId="77777777" w:rsidR="00C74118" w:rsidRPr="00776D2F" w:rsidRDefault="00C74118" w:rsidP="006A39DB">
      <w:pPr>
        <w:rPr>
          <w:lang w:val="is-IS"/>
        </w:rPr>
      </w:pPr>
    </w:p>
    <w:p w14:paraId="36739105" w14:textId="77777777" w:rsidR="00C74118" w:rsidRPr="00776D2F" w:rsidRDefault="00C74118" w:rsidP="006A39DB">
      <w:pPr>
        <w:rPr>
          <w:lang w:val="is-IS"/>
        </w:rPr>
      </w:pPr>
    </w:p>
    <w:p w14:paraId="0A8F4516" w14:textId="77777777" w:rsidR="00C74118" w:rsidRPr="00776D2F" w:rsidRDefault="00C74118" w:rsidP="006A39DB">
      <w:pPr>
        <w:rPr>
          <w:lang w:val="is-IS"/>
        </w:rPr>
      </w:pPr>
    </w:p>
    <w:p w14:paraId="355A0F6B" w14:textId="77777777" w:rsidR="00C74118" w:rsidRPr="00776D2F" w:rsidRDefault="00C74118" w:rsidP="006A39DB">
      <w:pPr>
        <w:rPr>
          <w:lang w:val="is-IS"/>
        </w:rPr>
      </w:pPr>
    </w:p>
    <w:p w14:paraId="5B0E5F13" w14:textId="77777777" w:rsidR="00C74118" w:rsidRPr="00776D2F" w:rsidRDefault="00C74118" w:rsidP="006A39DB">
      <w:pPr>
        <w:rPr>
          <w:lang w:val="is-IS"/>
        </w:rPr>
      </w:pPr>
    </w:p>
    <w:p w14:paraId="5162489F" w14:textId="77777777" w:rsidR="00C74118" w:rsidRPr="00776D2F" w:rsidRDefault="00C74118" w:rsidP="006A39DB">
      <w:pPr>
        <w:rPr>
          <w:lang w:val="is-IS"/>
        </w:rPr>
      </w:pPr>
    </w:p>
    <w:p w14:paraId="4288EB1B" w14:textId="77777777" w:rsidR="00C74118" w:rsidRPr="00776D2F" w:rsidRDefault="00C74118" w:rsidP="006A39DB">
      <w:pPr>
        <w:rPr>
          <w:lang w:val="is-IS"/>
        </w:rPr>
      </w:pPr>
    </w:p>
    <w:p w14:paraId="19B04181" w14:textId="77777777" w:rsidR="00B76F80" w:rsidRPr="00776D2F" w:rsidRDefault="00B76F80" w:rsidP="006A39DB">
      <w:pPr>
        <w:rPr>
          <w:lang w:val="is-IS"/>
        </w:rPr>
      </w:pPr>
    </w:p>
    <w:p w14:paraId="19CDAB69" w14:textId="77777777" w:rsidR="00C74118" w:rsidRPr="00776D2F" w:rsidRDefault="00C74118" w:rsidP="006A39DB">
      <w:pPr>
        <w:jc w:val="center"/>
        <w:rPr>
          <w:b/>
          <w:lang w:val="is-IS"/>
        </w:rPr>
      </w:pPr>
      <w:r w:rsidRPr="00776D2F">
        <w:rPr>
          <w:b/>
          <w:lang w:val="is-IS"/>
        </w:rPr>
        <w:t>VIÐAUKI II</w:t>
      </w:r>
    </w:p>
    <w:p w14:paraId="0235A1CE" w14:textId="77777777" w:rsidR="00C74118" w:rsidRPr="00776D2F" w:rsidRDefault="00C74118" w:rsidP="006A39DB">
      <w:pPr>
        <w:ind w:right="1416"/>
        <w:rPr>
          <w:lang w:val="is-IS"/>
        </w:rPr>
      </w:pPr>
    </w:p>
    <w:p w14:paraId="5E8D1A53" w14:textId="77777777" w:rsidR="00C74118" w:rsidRPr="00776D2F" w:rsidRDefault="00C74118" w:rsidP="006A39DB">
      <w:pPr>
        <w:tabs>
          <w:tab w:val="left" w:pos="1701"/>
        </w:tabs>
        <w:ind w:left="1701" w:right="1416" w:hanging="567"/>
        <w:rPr>
          <w:b/>
          <w:lang w:val="is-IS"/>
        </w:rPr>
      </w:pPr>
      <w:r w:rsidRPr="00776D2F">
        <w:rPr>
          <w:b/>
          <w:lang w:val="is-IS"/>
        </w:rPr>
        <w:t>A.</w:t>
      </w:r>
      <w:r w:rsidRPr="00776D2F">
        <w:rPr>
          <w:b/>
          <w:lang w:val="is-IS"/>
        </w:rPr>
        <w:tab/>
        <w:t>FRAMLEIÐ</w:t>
      </w:r>
      <w:r w:rsidR="00754083" w:rsidRPr="00776D2F">
        <w:rPr>
          <w:b/>
          <w:lang w:val="is-IS"/>
        </w:rPr>
        <w:t>ENDUR</w:t>
      </w:r>
      <w:r w:rsidRPr="00776D2F">
        <w:rPr>
          <w:b/>
          <w:lang w:val="is-IS"/>
        </w:rPr>
        <w:t xml:space="preserve"> SEM ER</w:t>
      </w:r>
      <w:r w:rsidR="00754083" w:rsidRPr="00776D2F">
        <w:rPr>
          <w:b/>
          <w:lang w:val="is-IS"/>
        </w:rPr>
        <w:t>U</w:t>
      </w:r>
      <w:r w:rsidRPr="00776D2F">
        <w:rPr>
          <w:b/>
          <w:lang w:val="is-IS"/>
        </w:rPr>
        <w:t xml:space="preserve"> ÁBYRG</w:t>
      </w:r>
      <w:r w:rsidR="00754083" w:rsidRPr="00776D2F">
        <w:rPr>
          <w:b/>
          <w:lang w:val="is-IS"/>
        </w:rPr>
        <w:t>I</w:t>
      </w:r>
      <w:r w:rsidRPr="00776D2F">
        <w:rPr>
          <w:b/>
          <w:lang w:val="is-IS"/>
        </w:rPr>
        <w:t>R FYRIR LOKASAMÞYKKT</w:t>
      </w:r>
    </w:p>
    <w:p w14:paraId="6637CEB9" w14:textId="77777777" w:rsidR="00C74118" w:rsidRPr="00776D2F" w:rsidRDefault="00C74118" w:rsidP="006A39DB">
      <w:pPr>
        <w:ind w:right="1416"/>
        <w:rPr>
          <w:b/>
          <w:lang w:val="is-IS"/>
        </w:rPr>
      </w:pPr>
    </w:p>
    <w:p w14:paraId="0602879F" w14:textId="77777777" w:rsidR="00C74118" w:rsidRPr="00776D2F" w:rsidRDefault="00C74118" w:rsidP="006A39DB">
      <w:pPr>
        <w:tabs>
          <w:tab w:val="left" w:pos="1701"/>
        </w:tabs>
        <w:ind w:left="1701" w:right="1416" w:hanging="567"/>
        <w:rPr>
          <w:b/>
          <w:lang w:val="is-IS"/>
        </w:rPr>
      </w:pPr>
      <w:r w:rsidRPr="00776D2F">
        <w:rPr>
          <w:b/>
          <w:lang w:val="is-IS"/>
        </w:rPr>
        <w:t>B.</w:t>
      </w:r>
      <w:r w:rsidRPr="00776D2F">
        <w:rPr>
          <w:b/>
          <w:lang w:val="is-IS"/>
        </w:rPr>
        <w:tab/>
        <w:t xml:space="preserve">FORSENDUR </w:t>
      </w:r>
      <w:r w:rsidR="00754083" w:rsidRPr="00776D2F">
        <w:rPr>
          <w:b/>
          <w:lang w:val="is-IS"/>
        </w:rPr>
        <w:t>FYRIR, EÐA TAKMARKANIR Á</w:t>
      </w:r>
      <w:r w:rsidR="00A75100" w:rsidRPr="00776D2F">
        <w:rPr>
          <w:b/>
          <w:lang w:val="is-IS"/>
        </w:rPr>
        <w:t>, AFGREIÐSLU OG NOTKUN</w:t>
      </w:r>
    </w:p>
    <w:p w14:paraId="2A198E45" w14:textId="77777777" w:rsidR="00A75100" w:rsidRPr="00776D2F" w:rsidRDefault="00A75100" w:rsidP="006A39DB">
      <w:pPr>
        <w:ind w:right="1416"/>
        <w:rPr>
          <w:b/>
          <w:lang w:val="is-IS"/>
        </w:rPr>
      </w:pPr>
    </w:p>
    <w:p w14:paraId="3173A6B0" w14:textId="77777777" w:rsidR="00A75100" w:rsidRPr="00776D2F" w:rsidRDefault="00A75100" w:rsidP="006A39DB">
      <w:pPr>
        <w:ind w:left="1701" w:right="1559" w:hanging="567"/>
        <w:rPr>
          <w:b/>
          <w:szCs w:val="22"/>
          <w:lang w:val="is-IS"/>
        </w:rPr>
      </w:pPr>
      <w:r w:rsidRPr="00776D2F">
        <w:rPr>
          <w:b/>
          <w:szCs w:val="22"/>
          <w:lang w:val="is-IS"/>
        </w:rPr>
        <w:t>C.</w:t>
      </w:r>
      <w:r w:rsidRPr="00776D2F">
        <w:rPr>
          <w:b/>
          <w:szCs w:val="22"/>
          <w:lang w:val="is-IS"/>
        </w:rPr>
        <w:tab/>
        <w:t>AÐRAR FORSENDUR OG SKILYRÐI MARKAÐSLEYFIS</w:t>
      </w:r>
    </w:p>
    <w:p w14:paraId="3CCE7B90" w14:textId="77777777" w:rsidR="00C74118" w:rsidRPr="00776D2F" w:rsidRDefault="00C74118" w:rsidP="006A39DB">
      <w:pPr>
        <w:ind w:right="1416"/>
        <w:rPr>
          <w:b/>
          <w:lang w:val="is-IS"/>
        </w:rPr>
      </w:pPr>
    </w:p>
    <w:p w14:paraId="5867240B" w14:textId="77777777" w:rsidR="00C0551F" w:rsidRPr="00776D2F" w:rsidRDefault="00C0551F" w:rsidP="006A39DB">
      <w:pPr>
        <w:ind w:left="1689" w:right="567" w:hanging="555"/>
        <w:rPr>
          <w:b/>
          <w:lang w:val="is-IS"/>
        </w:rPr>
      </w:pPr>
      <w:r w:rsidRPr="00776D2F">
        <w:rPr>
          <w:b/>
          <w:lang w:val="is-IS"/>
        </w:rPr>
        <w:t>D.</w:t>
      </w:r>
      <w:r w:rsidRPr="00776D2F">
        <w:rPr>
          <w:b/>
          <w:lang w:val="is-IS"/>
        </w:rPr>
        <w:tab/>
        <w:t>FORSENDUR EÐA TAKMARKANIR ER VARÐA ÖRYGGI OG VERKUN VIÐ NOTKUN LYFSINS</w:t>
      </w:r>
    </w:p>
    <w:p w14:paraId="07DEA6F2" w14:textId="77777777" w:rsidR="00C0551F" w:rsidRPr="00776D2F" w:rsidRDefault="00C0551F" w:rsidP="006A39DB">
      <w:pPr>
        <w:ind w:right="1416"/>
        <w:rPr>
          <w:b/>
          <w:lang w:val="is-IS"/>
        </w:rPr>
      </w:pPr>
    </w:p>
    <w:p w14:paraId="03B74971" w14:textId="77777777" w:rsidR="00EA4D29" w:rsidRPr="00776D2F" w:rsidRDefault="00C74118" w:rsidP="006A39DB">
      <w:pPr>
        <w:pStyle w:val="TitleB"/>
        <w:outlineLvl w:val="0"/>
        <w:rPr>
          <w:lang w:val="is-IS"/>
        </w:rPr>
      </w:pPr>
      <w:r w:rsidRPr="00776D2F">
        <w:rPr>
          <w:lang w:val="is-IS"/>
        </w:rPr>
        <w:br w:type="page"/>
      </w:r>
      <w:r w:rsidR="00EA4D29" w:rsidRPr="00776D2F">
        <w:rPr>
          <w:lang w:val="is-IS"/>
        </w:rPr>
        <w:lastRenderedPageBreak/>
        <w:t>A.</w:t>
      </w:r>
      <w:r w:rsidR="00EA4D29" w:rsidRPr="00776D2F">
        <w:rPr>
          <w:lang w:val="is-IS"/>
        </w:rPr>
        <w:tab/>
        <w:t>FRAMLEIÐ</w:t>
      </w:r>
      <w:r w:rsidR="00A75100" w:rsidRPr="00776D2F">
        <w:rPr>
          <w:lang w:val="is-IS"/>
        </w:rPr>
        <w:t>ENDUR</w:t>
      </w:r>
      <w:r w:rsidR="00EA4D29" w:rsidRPr="00776D2F">
        <w:rPr>
          <w:lang w:val="is-IS"/>
        </w:rPr>
        <w:t xml:space="preserve"> SEM ER</w:t>
      </w:r>
      <w:r w:rsidR="00A75100" w:rsidRPr="00776D2F">
        <w:rPr>
          <w:lang w:val="is-IS"/>
        </w:rPr>
        <w:t>U</w:t>
      </w:r>
      <w:r w:rsidR="00EA4D29" w:rsidRPr="00776D2F">
        <w:rPr>
          <w:lang w:val="is-IS"/>
        </w:rPr>
        <w:t xml:space="preserve"> ÁBYRG</w:t>
      </w:r>
      <w:r w:rsidR="00A75100" w:rsidRPr="00776D2F">
        <w:rPr>
          <w:lang w:val="is-IS"/>
        </w:rPr>
        <w:t>I</w:t>
      </w:r>
      <w:r w:rsidR="00EA4D29" w:rsidRPr="00776D2F">
        <w:rPr>
          <w:lang w:val="is-IS"/>
        </w:rPr>
        <w:t>R FYRIR LOKASAMÞYKKT</w:t>
      </w:r>
    </w:p>
    <w:p w14:paraId="29891805" w14:textId="77777777" w:rsidR="00EA4D29" w:rsidRPr="00776D2F" w:rsidRDefault="00EA4D29" w:rsidP="006A39DB">
      <w:pPr>
        <w:ind w:right="1416"/>
        <w:rPr>
          <w:lang w:val="is-IS"/>
        </w:rPr>
      </w:pPr>
    </w:p>
    <w:p w14:paraId="0B6B327D" w14:textId="77777777" w:rsidR="00EA4D29" w:rsidRPr="00776D2F" w:rsidRDefault="00EA4D29" w:rsidP="006A39DB">
      <w:pPr>
        <w:rPr>
          <w:lang w:val="is-IS"/>
        </w:rPr>
      </w:pPr>
      <w:r w:rsidRPr="00776D2F">
        <w:rPr>
          <w:u w:val="single"/>
          <w:lang w:val="is-IS"/>
        </w:rPr>
        <w:t>Heiti og heimilisfang framleið</w:t>
      </w:r>
      <w:r w:rsidR="00A75100" w:rsidRPr="00776D2F">
        <w:rPr>
          <w:u w:val="single"/>
          <w:lang w:val="is-IS"/>
        </w:rPr>
        <w:t>e</w:t>
      </w:r>
      <w:r w:rsidRPr="00776D2F">
        <w:rPr>
          <w:u w:val="single"/>
          <w:lang w:val="is-IS"/>
        </w:rPr>
        <w:t>nda sem er</w:t>
      </w:r>
      <w:r w:rsidR="00A75100" w:rsidRPr="00776D2F">
        <w:rPr>
          <w:u w:val="single"/>
          <w:lang w:val="is-IS"/>
        </w:rPr>
        <w:t>u</w:t>
      </w:r>
      <w:r w:rsidRPr="00776D2F">
        <w:rPr>
          <w:u w:val="single"/>
          <w:lang w:val="is-IS"/>
        </w:rPr>
        <w:t xml:space="preserve"> ábyrg</w:t>
      </w:r>
      <w:r w:rsidR="00A75100" w:rsidRPr="00776D2F">
        <w:rPr>
          <w:u w:val="single"/>
          <w:lang w:val="is-IS"/>
        </w:rPr>
        <w:t>i</w:t>
      </w:r>
      <w:r w:rsidRPr="00776D2F">
        <w:rPr>
          <w:u w:val="single"/>
          <w:lang w:val="is-IS"/>
        </w:rPr>
        <w:t>r fyrir lokasamþykkt</w:t>
      </w:r>
    </w:p>
    <w:p w14:paraId="2A7CA181" w14:textId="77777777" w:rsidR="00EA4D29" w:rsidRPr="00776D2F" w:rsidRDefault="00EA4D29" w:rsidP="006A39DB">
      <w:pPr>
        <w:rPr>
          <w:lang w:val="is-IS"/>
        </w:rPr>
      </w:pPr>
    </w:p>
    <w:p w14:paraId="0A4C9F45" w14:textId="77777777" w:rsidR="00E33354" w:rsidRPr="00776D2F" w:rsidRDefault="00E33354" w:rsidP="006A39DB">
      <w:pPr>
        <w:rPr>
          <w:u w:val="single"/>
          <w:lang w:val="is-IS"/>
        </w:rPr>
      </w:pPr>
      <w:r w:rsidRPr="00776D2F">
        <w:rPr>
          <w:u w:val="single"/>
          <w:lang w:val="is-IS"/>
        </w:rPr>
        <w:t>Revolade 12,5 mg, 25 mg, 50 mg og 75 mg filmuhúðaðar töflur:</w:t>
      </w:r>
    </w:p>
    <w:p w14:paraId="3886BF88" w14:textId="77777777" w:rsidR="00E33354" w:rsidRPr="00776D2F" w:rsidRDefault="00E33354" w:rsidP="006A39DB">
      <w:pPr>
        <w:rPr>
          <w:lang w:val="is-IS"/>
        </w:rPr>
      </w:pPr>
    </w:p>
    <w:p w14:paraId="4A0E4FF4" w14:textId="77777777" w:rsidR="008E3814" w:rsidRPr="00776D2F" w:rsidRDefault="008E3814" w:rsidP="0082175E">
      <w:pPr>
        <w:keepNext/>
        <w:rPr>
          <w:bCs/>
          <w:szCs w:val="22"/>
          <w:lang w:val="is-IS"/>
        </w:rPr>
      </w:pPr>
      <w:r w:rsidRPr="00776D2F">
        <w:rPr>
          <w:bCs/>
          <w:szCs w:val="22"/>
          <w:lang w:val="is-IS"/>
        </w:rPr>
        <w:t>Lek d.d</w:t>
      </w:r>
    </w:p>
    <w:p w14:paraId="221E2C05" w14:textId="77777777" w:rsidR="008E3814" w:rsidRPr="00776D2F" w:rsidRDefault="008E3814" w:rsidP="0082175E">
      <w:pPr>
        <w:keepNext/>
        <w:rPr>
          <w:bCs/>
          <w:szCs w:val="22"/>
          <w:lang w:val="is-IS"/>
        </w:rPr>
      </w:pPr>
      <w:r w:rsidRPr="00776D2F">
        <w:rPr>
          <w:bCs/>
          <w:szCs w:val="22"/>
          <w:lang w:val="is-IS"/>
        </w:rPr>
        <w:t>Verovskova Ulica 57</w:t>
      </w:r>
    </w:p>
    <w:p w14:paraId="7A8B7043" w14:textId="77777777" w:rsidR="008E3814" w:rsidRPr="00776D2F" w:rsidRDefault="008E3814" w:rsidP="0082175E">
      <w:pPr>
        <w:keepNext/>
        <w:rPr>
          <w:bCs/>
          <w:szCs w:val="22"/>
          <w:lang w:val="is-IS"/>
        </w:rPr>
      </w:pPr>
      <w:r w:rsidRPr="00776D2F">
        <w:rPr>
          <w:bCs/>
          <w:szCs w:val="22"/>
          <w:lang w:val="is-IS"/>
        </w:rPr>
        <w:t>Ljubljana 1526</w:t>
      </w:r>
    </w:p>
    <w:p w14:paraId="525EC03C" w14:textId="77777777" w:rsidR="008E3814" w:rsidRPr="00776D2F" w:rsidRDefault="008E3814" w:rsidP="006A39DB">
      <w:pPr>
        <w:tabs>
          <w:tab w:val="left" w:pos="567"/>
        </w:tabs>
        <w:rPr>
          <w:bCs/>
          <w:szCs w:val="22"/>
          <w:lang w:val="is-IS"/>
        </w:rPr>
      </w:pPr>
      <w:r w:rsidRPr="00776D2F">
        <w:rPr>
          <w:bCs/>
          <w:szCs w:val="22"/>
          <w:lang w:val="is-IS"/>
        </w:rPr>
        <w:t>Slóvenía</w:t>
      </w:r>
    </w:p>
    <w:p w14:paraId="6DE03A91" w14:textId="77777777" w:rsidR="004E0C66" w:rsidRPr="00776D2F" w:rsidRDefault="004E0C66" w:rsidP="006A39DB">
      <w:pPr>
        <w:rPr>
          <w:bCs/>
          <w:szCs w:val="22"/>
          <w:lang w:val="is-IS"/>
        </w:rPr>
      </w:pPr>
    </w:p>
    <w:p w14:paraId="4E33BCFE" w14:textId="77777777" w:rsidR="004E0C66" w:rsidRPr="00776D2F" w:rsidRDefault="004E0C66" w:rsidP="0082175E">
      <w:pPr>
        <w:keepNext/>
        <w:rPr>
          <w:bCs/>
          <w:szCs w:val="22"/>
          <w:lang w:val="is-IS"/>
        </w:rPr>
      </w:pPr>
      <w:r w:rsidRPr="00776D2F">
        <w:rPr>
          <w:bCs/>
          <w:szCs w:val="22"/>
          <w:lang w:val="is-IS"/>
        </w:rPr>
        <w:t>Novartis Pharmaceutical Manufacturing LLC</w:t>
      </w:r>
    </w:p>
    <w:p w14:paraId="31E640E7" w14:textId="77777777" w:rsidR="004E0C66" w:rsidRPr="00776D2F" w:rsidRDefault="004E0C66" w:rsidP="0082175E">
      <w:pPr>
        <w:keepNext/>
        <w:rPr>
          <w:bCs/>
          <w:szCs w:val="22"/>
          <w:lang w:val="is-IS"/>
        </w:rPr>
      </w:pPr>
      <w:r w:rsidRPr="00776D2F">
        <w:rPr>
          <w:bCs/>
          <w:szCs w:val="22"/>
          <w:lang w:val="is-IS"/>
        </w:rPr>
        <w:t>Verovskova Ulica 57</w:t>
      </w:r>
    </w:p>
    <w:p w14:paraId="6954B595" w14:textId="77777777" w:rsidR="004E0C66" w:rsidRPr="00776D2F" w:rsidRDefault="004E0C66" w:rsidP="0082175E">
      <w:pPr>
        <w:keepNext/>
        <w:rPr>
          <w:bCs/>
          <w:szCs w:val="22"/>
          <w:lang w:val="is-IS"/>
        </w:rPr>
      </w:pPr>
      <w:r w:rsidRPr="00776D2F">
        <w:rPr>
          <w:bCs/>
          <w:szCs w:val="22"/>
          <w:lang w:val="is-IS"/>
        </w:rPr>
        <w:t>Ljubljana 1000</w:t>
      </w:r>
    </w:p>
    <w:p w14:paraId="6544BF64" w14:textId="77777777" w:rsidR="004E0C66" w:rsidRPr="00776D2F" w:rsidRDefault="004E0C66" w:rsidP="006A39DB">
      <w:pPr>
        <w:tabs>
          <w:tab w:val="left" w:pos="567"/>
        </w:tabs>
        <w:rPr>
          <w:bCs/>
          <w:szCs w:val="22"/>
          <w:lang w:val="is-IS"/>
        </w:rPr>
      </w:pPr>
      <w:r w:rsidRPr="00776D2F">
        <w:rPr>
          <w:bCs/>
          <w:szCs w:val="22"/>
          <w:lang w:val="is-IS"/>
        </w:rPr>
        <w:t>Slóvenía</w:t>
      </w:r>
    </w:p>
    <w:p w14:paraId="1801AE6B" w14:textId="77777777" w:rsidR="008E3814" w:rsidRPr="00776D2F" w:rsidRDefault="008E3814" w:rsidP="006A39DB">
      <w:pPr>
        <w:tabs>
          <w:tab w:val="left" w:pos="567"/>
        </w:tabs>
        <w:rPr>
          <w:bCs/>
          <w:szCs w:val="22"/>
          <w:lang w:val="is-IS"/>
        </w:rPr>
      </w:pPr>
    </w:p>
    <w:p w14:paraId="246E975B" w14:textId="77777777" w:rsidR="00730D82" w:rsidRPr="00776D2F" w:rsidRDefault="00730D82" w:rsidP="0082175E">
      <w:pPr>
        <w:keepNext/>
        <w:numPr>
          <w:ilvl w:val="12"/>
          <w:numId w:val="0"/>
        </w:numPr>
        <w:rPr>
          <w:color w:val="000000"/>
          <w:szCs w:val="22"/>
          <w:lang w:val="is-IS"/>
        </w:rPr>
      </w:pPr>
      <w:r w:rsidRPr="00776D2F">
        <w:rPr>
          <w:color w:val="000000"/>
          <w:szCs w:val="22"/>
          <w:lang w:val="is-IS"/>
        </w:rPr>
        <w:t>Novartis Farmacéutica SA</w:t>
      </w:r>
    </w:p>
    <w:p w14:paraId="7706A6E8" w14:textId="77777777" w:rsidR="00E6540D" w:rsidRPr="00776D2F" w:rsidRDefault="00E6540D" w:rsidP="0082175E">
      <w:pPr>
        <w:keepNext/>
        <w:rPr>
          <w:bCs/>
          <w:szCs w:val="22"/>
          <w:lang w:val="is-IS"/>
        </w:rPr>
      </w:pPr>
      <w:r w:rsidRPr="00776D2F">
        <w:rPr>
          <w:bCs/>
          <w:szCs w:val="22"/>
          <w:lang w:val="is-IS"/>
        </w:rPr>
        <w:t>Gran Via de les Corts Catalanes, 764</w:t>
      </w:r>
    </w:p>
    <w:p w14:paraId="553DF9E8" w14:textId="77777777" w:rsidR="00E6540D" w:rsidRPr="00776D2F" w:rsidRDefault="00E6540D" w:rsidP="0082175E">
      <w:pPr>
        <w:keepNext/>
        <w:rPr>
          <w:bCs/>
          <w:szCs w:val="22"/>
          <w:lang w:val="is-IS"/>
        </w:rPr>
      </w:pPr>
      <w:r w:rsidRPr="00776D2F">
        <w:rPr>
          <w:bCs/>
          <w:szCs w:val="22"/>
          <w:lang w:val="is-IS"/>
        </w:rPr>
        <w:t>08013 Barcelona</w:t>
      </w:r>
    </w:p>
    <w:p w14:paraId="2A77B82E" w14:textId="77777777" w:rsidR="00730D82" w:rsidRPr="00776D2F" w:rsidRDefault="00730D82" w:rsidP="006A39DB">
      <w:pPr>
        <w:numPr>
          <w:ilvl w:val="12"/>
          <w:numId w:val="0"/>
        </w:numPr>
        <w:rPr>
          <w:color w:val="000000"/>
          <w:szCs w:val="22"/>
          <w:lang w:val="is-IS"/>
        </w:rPr>
      </w:pPr>
      <w:r w:rsidRPr="00776D2F">
        <w:rPr>
          <w:color w:val="000000"/>
          <w:szCs w:val="22"/>
          <w:lang w:val="is-IS"/>
        </w:rPr>
        <w:t>Spánn</w:t>
      </w:r>
    </w:p>
    <w:p w14:paraId="4DE1732F" w14:textId="77777777" w:rsidR="00730D82" w:rsidRPr="00776D2F" w:rsidRDefault="00730D82" w:rsidP="006A39DB">
      <w:pPr>
        <w:jc w:val="both"/>
        <w:rPr>
          <w:iCs/>
          <w:lang w:val="is-IS"/>
        </w:rPr>
      </w:pPr>
    </w:p>
    <w:p w14:paraId="5D0CADEF" w14:textId="621E83F5" w:rsidR="00BA39FF" w:rsidRPr="00776D2F" w:rsidDel="00890FCE" w:rsidRDefault="00BA39FF" w:rsidP="0082175E">
      <w:pPr>
        <w:keepNext/>
        <w:numPr>
          <w:ilvl w:val="12"/>
          <w:numId w:val="0"/>
        </w:numPr>
        <w:rPr>
          <w:del w:id="19" w:author="Author"/>
          <w:rFonts w:eastAsia="Calibri"/>
          <w:color w:val="000000"/>
          <w:szCs w:val="22"/>
          <w:lang w:val="is-IS"/>
        </w:rPr>
      </w:pPr>
      <w:del w:id="20" w:author="Author">
        <w:r w:rsidRPr="00776D2F" w:rsidDel="00890FCE">
          <w:rPr>
            <w:rFonts w:eastAsia="Calibri"/>
            <w:color w:val="000000"/>
            <w:szCs w:val="22"/>
            <w:lang w:val="is-IS"/>
          </w:rPr>
          <w:delText>Novartis Pharma GmbH</w:delText>
        </w:r>
      </w:del>
    </w:p>
    <w:p w14:paraId="4A799E30" w14:textId="28AFB34F" w:rsidR="00BA39FF" w:rsidRPr="00776D2F" w:rsidDel="00890FCE" w:rsidRDefault="00BA39FF" w:rsidP="0082175E">
      <w:pPr>
        <w:keepNext/>
        <w:numPr>
          <w:ilvl w:val="12"/>
          <w:numId w:val="0"/>
        </w:numPr>
        <w:rPr>
          <w:del w:id="21" w:author="Author"/>
          <w:rFonts w:eastAsia="Calibri"/>
          <w:color w:val="000000"/>
          <w:szCs w:val="22"/>
          <w:lang w:val="is-IS"/>
        </w:rPr>
      </w:pPr>
      <w:del w:id="22" w:author="Author">
        <w:r w:rsidRPr="00776D2F" w:rsidDel="00890FCE">
          <w:rPr>
            <w:rFonts w:eastAsia="Calibri"/>
            <w:color w:val="000000"/>
            <w:szCs w:val="22"/>
            <w:lang w:val="is-IS"/>
          </w:rPr>
          <w:delText>Roonstraße 25</w:delText>
        </w:r>
      </w:del>
    </w:p>
    <w:p w14:paraId="36B674A6" w14:textId="52C44145" w:rsidR="00BA39FF" w:rsidRPr="00776D2F" w:rsidDel="00890FCE" w:rsidRDefault="00BA39FF" w:rsidP="0082175E">
      <w:pPr>
        <w:keepNext/>
        <w:numPr>
          <w:ilvl w:val="12"/>
          <w:numId w:val="0"/>
        </w:numPr>
        <w:rPr>
          <w:del w:id="23" w:author="Author"/>
          <w:rFonts w:eastAsia="Calibri"/>
          <w:color w:val="000000"/>
          <w:szCs w:val="22"/>
          <w:lang w:val="is-IS"/>
        </w:rPr>
      </w:pPr>
      <w:del w:id="24" w:author="Author">
        <w:r w:rsidRPr="00776D2F" w:rsidDel="00890FCE">
          <w:rPr>
            <w:rFonts w:eastAsia="Calibri"/>
            <w:color w:val="000000"/>
            <w:szCs w:val="22"/>
            <w:lang w:val="is-IS"/>
          </w:rPr>
          <w:delText>D 90429 Nürnberg</w:delText>
        </w:r>
      </w:del>
    </w:p>
    <w:p w14:paraId="10A5DCA6" w14:textId="44E0F728" w:rsidR="00BA39FF" w:rsidRPr="00776D2F" w:rsidDel="00890FCE" w:rsidRDefault="00BA39FF" w:rsidP="006A39DB">
      <w:pPr>
        <w:rPr>
          <w:del w:id="25" w:author="Author"/>
          <w:rFonts w:eastAsia="Calibri"/>
          <w:color w:val="000000"/>
          <w:szCs w:val="22"/>
          <w:lang w:val="is-IS"/>
        </w:rPr>
      </w:pPr>
      <w:del w:id="26" w:author="Author">
        <w:r w:rsidRPr="00776D2F" w:rsidDel="00890FCE">
          <w:rPr>
            <w:rFonts w:eastAsia="Calibri"/>
            <w:color w:val="000000"/>
            <w:szCs w:val="22"/>
            <w:lang w:val="is-IS"/>
          </w:rPr>
          <w:delText>Þýskaland</w:delText>
        </w:r>
      </w:del>
    </w:p>
    <w:p w14:paraId="460E85B3" w14:textId="05769BEA" w:rsidR="00EA4D29" w:rsidRPr="00776D2F" w:rsidDel="00890FCE" w:rsidRDefault="00EA4D29" w:rsidP="006A39DB">
      <w:pPr>
        <w:rPr>
          <w:del w:id="27" w:author="Author"/>
          <w:lang w:val="is-IS"/>
        </w:rPr>
      </w:pPr>
    </w:p>
    <w:p w14:paraId="362C031D" w14:textId="77777777" w:rsidR="00730D82" w:rsidRPr="00776D2F" w:rsidRDefault="00730D82" w:rsidP="0082175E">
      <w:pPr>
        <w:keepNext/>
        <w:rPr>
          <w:bCs/>
          <w:szCs w:val="22"/>
          <w:lang w:val="is-IS"/>
        </w:rPr>
      </w:pPr>
      <w:r w:rsidRPr="00776D2F">
        <w:rPr>
          <w:bCs/>
          <w:szCs w:val="22"/>
          <w:lang w:val="is-IS"/>
        </w:rPr>
        <w:t>Glaxo Wellcome S.A.</w:t>
      </w:r>
    </w:p>
    <w:p w14:paraId="51803644" w14:textId="77777777" w:rsidR="00730D82" w:rsidRPr="00776D2F" w:rsidRDefault="00730D82" w:rsidP="0082175E">
      <w:pPr>
        <w:keepNext/>
        <w:rPr>
          <w:bCs/>
          <w:szCs w:val="22"/>
          <w:lang w:val="is-IS"/>
        </w:rPr>
      </w:pPr>
      <w:r w:rsidRPr="00776D2F">
        <w:rPr>
          <w:bCs/>
          <w:szCs w:val="22"/>
          <w:lang w:val="is-IS"/>
        </w:rPr>
        <w:t>Avenida de Extremadura 3</w:t>
      </w:r>
    </w:p>
    <w:p w14:paraId="3EAEBA86" w14:textId="77777777" w:rsidR="00730D82" w:rsidRPr="00776D2F" w:rsidRDefault="00730D82" w:rsidP="0082175E">
      <w:pPr>
        <w:keepNext/>
        <w:rPr>
          <w:bCs/>
          <w:szCs w:val="22"/>
          <w:lang w:val="is-IS"/>
        </w:rPr>
      </w:pPr>
      <w:r w:rsidRPr="00776D2F">
        <w:rPr>
          <w:bCs/>
          <w:szCs w:val="22"/>
          <w:lang w:val="is-IS"/>
        </w:rPr>
        <w:t>09400 Aranda de Duero</w:t>
      </w:r>
    </w:p>
    <w:p w14:paraId="50368F21" w14:textId="77777777" w:rsidR="00730D82" w:rsidRPr="00776D2F" w:rsidRDefault="00730D82" w:rsidP="0082175E">
      <w:pPr>
        <w:keepNext/>
        <w:rPr>
          <w:bCs/>
          <w:szCs w:val="22"/>
          <w:lang w:val="is-IS"/>
        </w:rPr>
      </w:pPr>
      <w:r w:rsidRPr="00776D2F">
        <w:rPr>
          <w:bCs/>
          <w:szCs w:val="22"/>
          <w:lang w:val="is-IS"/>
        </w:rPr>
        <w:t>Burgos</w:t>
      </w:r>
    </w:p>
    <w:p w14:paraId="581DC6C5" w14:textId="77777777" w:rsidR="00730D82" w:rsidRPr="00776D2F" w:rsidRDefault="00730D82" w:rsidP="006A39DB">
      <w:pPr>
        <w:rPr>
          <w:bCs/>
          <w:szCs w:val="22"/>
          <w:lang w:val="is-IS"/>
        </w:rPr>
      </w:pPr>
      <w:r w:rsidRPr="00776D2F">
        <w:rPr>
          <w:bCs/>
          <w:szCs w:val="22"/>
          <w:lang w:val="is-IS"/>
        </w:rPr>
        <w:t>Spánn</w:t>
      </w:r>
    </w:p>
    <w:p w14:paraId="095F4EFC" w14:textId="77777777" w:rsidR="00730D82" w:rsidRPr="00776D2F" w:rsidRDefault="00730D82" w:rsidP="006A39DB">
      <w:pPr>
        <w:rPr>
          <w:lang w:val="is-IS"/>
        </w:rPr>
      </w:pPr>
    </w:p>
    <w:p w14:paraId="07C5AB29"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Novartis Pharma GmbH</w:t>
      </w:r>
    </w:p>
    <w:p w14:paraId="45440229"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Sophie-Germain-Strasse 10</w:t>
      </w:r>
    </w:p>
    <w:p w14:paraId="5D13B68F"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90443 Nürnberg</w:t>
      </w:r>
    </w:p>
    <w:p w14:paraId="6D70AA6C" w14:textId="584F79B8" w:rsidR="00CE671D" w:rsidRPr="00776D2F" w:rsidRDefault="00CE671D" w:rsidP="006A39DB">
      <w:pPr>
        <w:rPr>
          <w:lang w:val="is-IS"/>
        </w:rPr>
      </w:pPr>
      <w:r w:rsidRPr="00776D2F">
        <w:rPr>
          <w:szCs w:val="22"/>
          <w:lang w:val="is-IS"/>
        </w:rPr>
        <w:t>Þýskaland</w:t>
      </w:r>
    </w:p>
    <w:p w14:paraId="2528C978" w14:textId="77777777" w:rsidR="00CE671D" w:rsidRPr="00776D2F" w:rsidRDefault="00CE671D" w:rsidP="006A39DB">
      <w:pPr>
        <w:rPr>
          <w:lang w:val="is-IS"/>
        </w:rPr>
      </w:pPr>
    </w:p>
    <w:p w14:paraId="2865BDBD" w14:textId="77777777" w:rsidR="00E33354" w:rsidRPr="00776D2F" w:rsidRDefault="00E33354" w:rsidP="006A39DB">
      <w:pPr>
        <w:numPr>
          <w:ilvl w:val="12"/>
          <w:numId w:val="0"/>
        </w:numPr>
        <w:rPr>
          <w:szCs w:val="20"/>
          <w:lang w:val="is-IS"/>
        </w:rPr>
      </w:pPr>
      <w:r w:rsidRPr="00776D2F">
        <w:rPr>
          <w:szCs w:val="20"/>
          <w:u w:val="single"/>
          <w:lang w:val="is-IS"/>
        </w:rPr>
        <w:t xml:space="preserve">Revolade </w:t>
      </w:r>
      <w:r w:rsidRPr="00776D2F">
        <w:rPr>
          <w:bCs/>
          <w:szCs w:val="22"/>
          <w:u w:val="single"/>
          <w:lang w:val="is-IS"/>
        </w:rPr>
        <w:t>25 mg mixtúruduft, dreifa:</w:t>
      </w:r>
    </w:p>
    <w:p w14:paraId="622CCB3B" w14:textId="77777777" w:rsidR="00E33354" w:rsidRPr="00776D2F" w:rsidRDefault="00E33354" w:rsidP="006A39DB">
      <w:pPr>
        <w:tabs>
          <w:tab w:val="left" w:pos="567"/>
        </w:tabs>
        <w:rPr>
          <w:szCs w:val="20"/>
          <w:lang w:val="is-IS"/>
        </w:rPr>
      </w:pPr>
    </w:p>
    <w:p w14:paraId="6B7D92E3" w14:textId="77777777" w:rsidR="00392965" w:rsidRPr="00776D2F" w:rsidRDefault="00392965" w:rsidP="0082175E">
      <w:pPr>
        <w:keepNext/>
        <w:rPr>
          <w:bCs/>
          <w:szCs w:val="22"/>
          <w:lang w:val="is-IS"/>
        </w:rPr>
      </w:pPr>
      <w:r w:rsidRPr="00776D2F">
        <w:rPr>
          <w:bCs/>
          <w:szCs w:val="22"/>
          <w:lang w:val="is-IS"/>
        </w:rPr>
        <w:t>Lek d.d</w:t>
      </w:r>
    </w:p>
    <w:p w14:paraId="4B79035A" w14:textId="77777777" w:rsidR="00392965" w:rsidRPr="00776D2F" w:rsidRDefault="00392965" w:rsidP="0082175E">
      <w:pPr>
        <w:keepNext/>
        <w:rPr>
          <w:bCs/>
          <w:szCs w:val="22"/>
          <w:lang w:val="is-IS"/>
        </w:rPr>
      </w:pPr>
      <w:r w:rsidRPr="00776D2F">
        <w:rPr>
          <w:bCs/>
          <w:szCs w:val="22"/>
          <w:lang w:val="is-IS"/>
        </w:rPr>
        <w:t>Verovskova Ulica 57</w:t>
      </w:r>
    </w:p>
    <w:p w14:paraId="7C827B51" w14:textId="77777777" w:rsidR="00392965" w:rsidRPr="00776D2F" w:rsidRDefault="00392965" w:rsidP="0082175E">
      <w:pPr>
        <w:keepNext/>
        <w:rPr>
          <w:bCs/>
          <w:szCs w:val="22"/>
          <w:lang w:val="is-IS"/>
        </w:rPr>
      </w:pPr>
      <w:r w:rsidRPr="00776D2F">
        <w:rPr>
          <w:bCs/>
          <w:szCs w:val="22"/>
          <w:lang w:val="is-IS"/>
        </w:rPr>
        <w:t>Ljubljana 1526</w:t>
      </w:r>
    </w:p>
    <w:p w14:paraId="34C1DAA5" w14:textId="77777777" w:rsidR="00E33354" w:rsidRPr="00776D2F" w:rsidRDefault="00392965" w:rsidP="006A39DB">
      <w:pPr>
        <w:tabs>
          <w:tab w:val="left" w:pos="567"/>
        </w:tabs>
        <w:rPr>
          <w:bCs/>
          <w:szCs w:val="22"/>
          <w:lang w:val="is-IS"/>
        </w:rPr>
      </w:pPr>
      <w:r w:rsidRPr="00776D2F">
        <w:rPr>
          <w:bCs/>
          <w:szCs w:val="22"/>
          <w:lang w:val="is-IS"/>
        </w:rPr>
        <w:t>Slóvenía</w:t>
      </w:r>
    </w:p>
    <w:p w14:paraId="1A13AEEF" w14:textId="77777777" w:rsidR="004E0C66" w:rsidRPr="00776D2F" w:rsidRDefault="004E0C66" w:rsidP="006A39DB">
      <w:pPr>
        <w:rPr>
          <w:bCs/>
          <w:szCs w:val="22"/>
          <w:lang w:val="is-IS"/>
        </w:rPr>
      </w:pPr>
    </w:p>
    <w:p w14:paraId="002AB44F" w14:textId="77777777" w:rsidR="004E0C66" w:rsidRPr="00776D2F" w:rsidRDefault="004E0C66" w:rsidP="0082175E">
      <w:pPr>
        <w:keepNext/>
        <w:rPr>
          <w:bCs/>
          <w:szCs w:val="22"/>
          <w:lang w:val="is-IS"/>
        </w:rPr>
      </w:pPr>
      <w:r w:rsidRPr="00776D2F">
        <w:rPr>
          <w:bCs/>
          <w:szCs w:val="22"/>
          <w:lang w:val="is-IS"/>
        </w:rPr>
        <w:t>Novartis Pharmaceutical Manufacturing LLC</w:t>
      </w:r>
    </w:p>
    <w:p w14:paraId="0153F7FF" w14:textId="77777777" w:rsidR="004E0C66" w:rsidRPr="00776D2F" w:rsidRDefault="004E0C66" w:rsidP="0082175E">
      <w:pPr>
        <w:keepNext/>
        <w:rPr>
          <w:bCs/>
          <w:szCs w:val="22"/>
          <w:lang w:val="is-IS"/>
        </w:rPr>
      </w:pPr>
      <w:r w:rsidRPr="00776D2F">
        <w:rPr>
          <w:bCs/>
          <w:szCs w:val="22"/>
          <w:lang w:val="is-IS"/>
        </w:rPr>
        <w:t>Verovskova Ulica 57</w:t>
      </w:r>
    </w:p>
    <w:p w14:paraId="0D5D9515" w14:textId="77777777" w:rsidR="004E0C66" w:rsidRPr="00776D2F" w:rsidRDefault="004E0C66" w:rsidP="0082175E">
      <w:pPr>
        <w:keepNext/>
        <w:rPr>
          <w:bCs/>
          <w:szCs w:val="22"/>
          <w:lang w:val="is-IS"/>
        </w:rPr>
      </w:pPr>
      <w:r w:rsidRPr="00776D2F">
        <w:rPr>
          <w:bCs/>
          <w:szCs w:val="22"/>
          <w:lang w:val="is-IS"/>
        </w:rPr>
        <w:t>Ljubljana 1000</w:t>
      </w:r>
    </w:p>
    <w:p w14:paraId="5A2D0541" w14:textId="77777777" w:rsidR="004E0C66" w:rsidRPr="00776D2F" w:rsidRDefault="004E0C66" w:rsidP="006A39DB">
      <w:pPr>
        <w:tabs>
          <w:tab w:val="left" w:pos="567"/>
        </w:tabs>
        <w:rPr>
          <w:bCs/>
          <w:szCs w:val="22"/>
          <w:lang w:val="is-IS"/>
        </w:rPr>
      </w:pPr>
      <w:r w:rsidRPr="00776D2F">
        <w:rPr>
          <w:bCs/>
          <w:szCs w:val="22"/>
          <w:lang w:val="is-IS"/>
        </w:rPr>
        <w:t>Slóvenía</w:t>
      </w:r>
    </w:p>
    <w:p w14:paraId="0BEDCE7A" w14:textId="77777777" w:rsidR="00E33354" w:rsidRPr="00776D2F" w:rsidRDefault="00E33354" w:rsidP="006A39DB">
      <w:pPr>
        <w:tabs>
          <w:tab w:val="left" w:pos="567"/>
        </w:tabs>
        <w:rPr>
          <w:bCs/>
          <w:szCs w:val="22"/>
          <w:lang w:val="is-IS"/>
        </w:rPr>
      </w:pPr>
    </w:p>
    <w:p w14:paraId="3D16CC54" w14:textId="5525B367" w:rsidR="00E33354" w:rsidRPr="00776D2F" w:rsidDel="00890FCE" w:rsidRDefault="00E33354" w:rsidP="0082175E">
      <w:pPr>
        <w:keepNext/>
        <w:tabs>
          <w:tab w:val="left" w:pos="567"/>
        </w:tabs>
        <w:rPr>
          <w:del w:id="28" w:author="Author"/>
          <w:bCs/>
          <w:szCs w:val="22"/>
          <w:lang w:val="is-IS"/>
        </w:rPr>
      </w:pPr>
      <w:del w:id="29" w:author="Author">
        <w:r w:rsidRPr="00776D2F" w:rsidDel="00890FCE">
          <w:rPr>
            <w:bCs/>
            <w:szCs w:val="22"/>
            <w:lang w:val="is-IS"/>
          </w:rPr>
          <w:delText>Novartis Pharma GmbH</w:delText>
        </w:r>
      </w:del>
    </w:p>
    <w:p w14:paraId="2EA97A39" w14:textId="66AE4638" w:rsidR="00E33354" w:rsidRPr="00776D2F" w:rsidDel="00890FCE" w:rsidRDefault="00E33354" w:rsidP="0082175E">
      <w:pPr>
        <w:keepNext/>
        <w:tabs>
          <w:tab w:val="left" w:pos="567"/>
        </w:tabs>
        <w:rPr>
          <w:del w:id="30" w:author="Author"/>
          <w:bCs/>
          <w:szCs w:val="22"/>
          <w:lang w:val="is-IS"/>
        </w:rPr>
      </w:pPr>
      <w:del w:id="31" w:author="Author">
        <w:r w:rsidRPr="00776D2F" w:rsidDel="00890FCE">
          <w:rPr>
            <w:bCs/>
            <w:szCs w:val="22"/>
            <w:lang w:val="is-IS"/>
          </w:rPr>
          <w:delText>Roonstraße 25</w:delText>
        </w:r>
      </w:del>
    </w:p>
    <w:p w14:paraId="36C2B007" w14:textId="152CD140" w:rsidR="00E33354" w:rsidRPr="00776D2F" w:rsidDel="00890FCE" w:rsidRDefault="00E33354" w:rsidP="0082175E">
      <w:pPr>
        <w:keepNext/>
        <w:tabs>
          <w:tab w:val="left" w:pos="567"/>
        </w:tabs>
        <w:rPr>
          <w:del w:id="32" w:author="Author"/>
          <w:bCs/>
          <w:szCs w:val="22"/>
          <w:lang w:val="is-IS"/>
        </w:rPr>
      </w:pPr>
      <w:del w:id="33" w:author="Author">
        <w:r w:rsidRPr="00776D2F" w:rsidDel="00890FCE">
          <w:rPr>
            <w:bCs/>
            <w:szCs w:val="22"/>
            <w:lang w:val="is-IS"/>
          </w:rPr>
          <w:delText xml:space="preserve">D-90429 </w:delText>
        </w:r>
        <w:r w:rsidR="00770A8A" w:rsidRPr="00776D2F" w:rsidDel="00890FCE">
          <w:rPr>
            <w:rFonts w:eastAsia="Calibri"/>
            <w:color w:val="000000"/>
            <w:szCs w:val="22"/>
            <w:lang w:val="is-IS"/>
          </w:rPr>
          <w:delText>Nürnberg</w:delText>
        </w:r>
      </w:del>
    </w:p>
    <w:p w14:paraId="65E7D5C8" w14:textId="676CE439" w:rsidR="00E33354" w:rsidRPr="00776D2F" w:rsidDel="00890FCE" w:rsidRDefault="00E33354" w:rsidP="006A39DB">
      <w:pPr>
        <w:tabs>
          <w:tab w:val="left" w:pos="567"/>
        </w:tabs>
        <w:rPr>
          <w:del w:id="34" w:author="Author"/>
          <w:bCs/>
          <w:szCs w:val="22"/>
          <w:lang w:val="is-IS"/>
        </w:rPr>
      </w:pPr>
      <w:del w:id="35" w:author="Author">
        <w:r w:rsidRPr="00776D2F" w:rsidDel="00890FCE">
          <w:rPr>
            <w:bCs/>
            <w:szCs w:val="22"/>
            <w:lang w:val="is-IS"/>
          </w:rPr>
          <w:delText>Þýskaland</w:delText>
        </w:r>
      </w:del>
    </w:p>
    <w:p w14:paraId="0A014050" w14:textId="577C4522" w:rsidR="00E33354" w:rsidRPr="00776D2F" w:rsidDel="00890FCE" w:rsidRDefault="00E33354" w:rsidP="006A39DB">
      <w:pPr>
        <w:rPr>
          <w:del w:id="36" w:author="Author"/>
          <w:lang w:val="is-IS"/>
        </w:rPr>
      </w:pPr>
    </w:p>
    <w:p w14:paraId="7629EE39"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Novartis Pharma GmbH</w:t>
      </w:r>
    </w:p>
    <w:p w14:paraId="41A5010F"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Sophie-Germain-Strasse 10</w:t>
      </w:r>
    </w:p>
    <w:p w14:paraId="72267C21" w14:textId="77777777" w:rsidR="00CE671D" w:rsidRPr="00776D2F" w:rsidRDefault="00CE671D" w:rsidP="006A39DB">
      <w:pPr>
        <w:keepNext/>
        <w:rPr>
          <w:rFonts w:eastAsia="Aptos"/>
          <w:szCs w:val="22"/>
          <w:lang w:val="is-IS" w:eastAsia="de-CH"/>
        </w:rPr>
      </w:pPr>
      <w:r w:rsidRPr="00776D2F">
        <w:rPr>
          <w:rFonts w:eastAsia="Aptos"/>
          <w:szCs w:val="22"/>
          <w:lang w:val="is-IS" w:eastAsia="de-CH"/>
        </w:rPr>
        <w:t>90443 Nürnberg</w:t>
      </w:r>
    </w:p>
    <w:p w14:paraId="0A370740" w14:textId="4974FC78" w:rsidR="00CE671D" w:rsidRPr="00776D2F" w:rsidRDefault="00CE671D" w:rsidP="006A39DB">
      <w:pPr>
        <w:rPr>
          <w:lang w:val="is-IS"/>
        </w:rPr>
      </w:pPr>
      <w:r w:rsidRPr="00776D2F">
        <w:rPr>
          <w:szCs w:val="22"/>
          <w:lang w:val="is-IS"/>
        </w:rPr>
        <w:t>Þýskaland</w:t>
      </w:r>
    </w:p>
    <w:p w14:paraId="37850B79" w14:textId="77777777" w:rsidR="00CE671D" w:rsidRPr="00776D2F" w:rsidRDefault="00CE671D" w:rsidP="006A39DB">
      <w:pPr>
        <w:rPr>
          <w:lang w:val="is-IS"/>
        </w:rPr>
      </w:pPr>
    </w:p>
    <w:p w14:paraId="6D0CEAB1" w14:textId="77777777" w:rsidR="006B0785" w:rsidRPr="00776D2F" w:rsidRDefault="006B0785" w:rsidP="006A39DB">
      <w:pPr>
        <w:rPr>
          <w:szCs w:val="22"/>
          <w:lang w:val="is-IS"/>
        </w:rPr>
      </w:pPr>
      <w:r w:rsidRPr="00776D2F">
        <w:rPr>
          <w:szCs w:val="22"/>
          <w:lang w:val="is-IS"/>
        </w:rPr>
        <w:t>Heiti og heimilisfang framleiðanda sem er ábyrgur fyrir lokasamþykkt viðkomandi lotu skal ko</w:t>
      </w:r>
      <w:r w:rsidR="007F5599" w:rsidRPr="00776D2F">
        <w:rPr>
          <w:szCs w:val="22"/>
          <w:lang w:val="is-IS"/>
        </w:rPr>
        <w:t>ma fram í prentuðum fylgiseðli.</w:t>
      </w:r>
    </w:p>
    <w:p w14:paraId="239479E5" w14:textId="77777777" w:rsidR="00153596" w:rsidRPr="00776D2F" w:rsidRDefault="00153596" w:rsidP="006A39DB">
      <w:pPr>
        <w:rPr>
          <w:szCs w:val="22"/>
          <w:lang w:val="is-IS"/>
        </w:rPr>
      </w:pPr>
    </w:p>
    <w:p w14:paraId="121507C2" w14:textId="77777777" w:rsidR="006B0785" w:rsidRPr="00776D2F" w:rsidRDefault="006B0785" w:rsidP="006A39DB">
      <w:pPr>
        <w:rPr>
          <w:lang w:val="is-IS"/>
        </w:rPr>
      </w:pPr>
    </w:p>
    <w:p w14:paraId="4BD74E7B" w14:textId="77777777" w:rsidR="00EA4D29" w:rsidRPr="00776D2F" w:rsidRDefault="00EA4D29" w:rsidP="006A39DB">
      <w:pPr>
        <w:pStyle w:val="TitleB"/>
        <w:keepNext/>
        <w:outlineLvl w:val="0"/>
        <w:rPr>
          <w:lang w:val="is-IS"/>
        </w:rPr>
      </w:pPr>
      <w:r w:rsidRPr="00776D2F">
        <w:rPr>
          <w:lang w:val="is-IS"/>
        </w:rPr>
        <w:t>B.</w:t>
      </w:r>
      <w:r w:rsidRPr="00776D2F">
        <w:rPr>
          <w:lang w:val="is-IS"/>
        </w:rPr>
        <w:tab/>
        <w:t xml:space="preserve">FORSENDUR </w:t>
      </w:r>
      <w:r w:rsidR="00A75100" w:rsidRPr="00776D2F">
        <w:rPr>
          <w:lang w:val="is-IS"/>
        </w:rPr>
        <w:t>FYRIR, EÐA TAKMARKANIR Á, AFGREIÐSLU OG NOTKUN</w:t>
      </w:r>
    </w:p>
    <w:p w14:paraId="1DEA9695" w14:textId="77777777" w:rsidR="00EA4D29" w:rsidRPr="00776D2F" w:rsidRDefault="00EA4D29" w:rsidP="006A39DB">
      <w:pPr>
        <w:keepNext/>
        <w:rPr>
          <w:lang w:val="is-IS"/>
        </w:rPr>
      </w:pPr>
    </w:p>
    <w:p w14:paraId="4B9F9A0F" w14:textId="17A31ABC" w:rsidR="00F5012E" w:rsidRPr="00776D2F" w:rsidRDefault="000D2C31" w:rsidP="006A39DB">
      <w:pPr>
        <w:numPr>
          <w:ilvl w:val="12"/>
          <w:numId w:val="0"/>
        </w:numPr>
        <w:rPr>
          <w:lang w:val="is-IS"/>
        </w:rPr>
      </w:pPr>
      <w:r w:rsidRPr="00776D2F">
        <w:rPr>
          <w:szCs w:val="22"/>
          <w:lang w:val="is-IS"/>
        </w:rPr>
        <w:t xml:space="preserve">Ávísun lyfsins er háð sérstökum takmörkunum </w:t>
      </w:r>
      <w:r w:rsidR="00F5012E" w:rsidRPr="00776D2F">
        <w:rPr>
          <w:lang w:val="is-IS"/>
        </w:rPr>
        <w:t>(sjá viðauka</w:t>
      </w:r>
      <w:r w:rsidR="00770A8A" w:rsidRPr="00776D2F">
        <w:rPr>
          <w:lang w:val="is-IS"/>
        </w:rPr>
        <w:t> </w:t>
      </w:r>
      <w:r w:rsidR="00F5012E" w:rsidRPr="00776D2F">
        <w:rPr>
          <w:lang w:val="is-IS"/>
        </w:rPr>
        <w:t>I: Samantekt á eiginleikum lyfs, kafla 4.2).</w:t>
      </w:r>
    </w:p>
    <w:p w14:paraId="44E619AD" w14:textId="77777777" w:rsidR="00EA4D29" w:rsidRPr="00776D2F" w:rsidRDefault="00EA4D29" w:rsidP="006A39DB">
      <w:pPr>
        <w:numPr>
          <w:ilvl w:val="12"/>
          <w:numId w:val="0"/>
        </w:numPr>
        <w:rPr>
          <w:lang w:val="is-IS"/>
        </w:rPr>
      </w:pPr>
    </w:p>
    <w:p w14:paraId="4A73CEB9" w14:textId="77777777" w:rsidR="00E450EC" w:rsidRPr="00776D2F" w:rsidRDefault="00E450EC" w:rsidP="006A39DB">
      <w:pPr>
        <w:numPr>
          <w:ilvl w:val="12"/>
          <w:numId w:val="0"/>
        </w:numPr>
        <w:rPr>
          <w:lang w:val="is-IS"/>
        </w:rPr>
      </w:pPr>
    </w:p>
    <w:p w14:paraId="57CE76FB" w14:textId="77777777" w:rsidR="00A75100" w:rsidRPr="00776D2F" w:rsidRDefault="00A75100" w:rsidP="006A39DB">
      <w:pPr>
        <w:pStyle w:val="TitleB"/>
        <w:keepNext/>
        <w:outlineLvl w:val="0"/>
        <w:rPr>
          <w:lang w:val="is-IS"/>
        </w:rPr>
      </w:pPr>
      <w:r w:rsidRPr="00776D2F">
        <w:rPr>
          <w:lang w:val="is-IS"/>
        </w:rPr>
        <w:t>C.</w:t>
      </w:r>
      <w:r w:rsidRPr="00776D2F">
        <w:rPr>
          <w:lang w:val="is-IS"/>
        </w:rPr>
        <w:tab/>
        <w:t>AÐRAR FORSENDUR OG SKILYRÐI MARKAÐSLEYFIS</w:t>
      </w:r>
    </w:p>
    <w:p w14:paraId="26B76AFA" w14:textId="77777777" w:rsidR="00EA4D29" w:rsidRPr="00776D2F" w:rsidRDefault="00EA4D29" w:rsidP="006A39DB">
      <w:pPr>
        <w:keepNext/>
        <w:autoSpaceDE w:val="0"/>
        <w:autoSpaceDN w:val="0"/>
        <w:adjustRightInd w:val="0"/>
        <w:rPr>
          <w:rFonts w:eastAsia="MS Mincho"/>
          <w:color w:val="000000"/>
          <w:szCs w:val="22"/>
          <w:lang w:val="is-IS" w:eastAsia="ja-JP"/>
        </w:rPr>
      </w:pPr>
    </w:p>
    <w:p w14:paraId="658FD2F5" w14:textId="77777777" w:rsidR="00C0551F" w:rsidRPr="00776D2F" w:rsidRDefault="00C0551F" w:rsidP="006A39DB">
      <w:pPr>
        <w:keepNext/>
        <w:numPr>
          <w:ilvl w:val="12"/>
          <w:numId w:val="0"/>
        </w:numPr>
        <w:rPr>
          <w:szCs w:val="22"/>
          <w:lang w:val="is-IS"/>
        </w:rPr>
      </w:pPr>
      <w:r w:rsidRPr="00776D2F">
        <w:rPr>
          <w:b/>
          <w:szCs w:val="22"/>
          <w:lang w:val="is-IS"/>
        </w:rPr>
        <w:t>•</w:t>
      </w:r>
      <w:r w:rsidRPr="00776D2F">
        <w:rPr>
          <w:b/>
          <w:szCs w:val="22"/>
          <w:lang w:val="is-IS"/>
        </w:rPr>
        <w:tab/>
        <w:t>Samantektir um öryggi lyfsins (PSUR)</w:t>
      </w:r>
    </w:p>
    <w:p w14:paraId="599CEE8C" w14:textId="77777777" w:rsidR="00C0551F" w:rsidRPr="00776D2F" w:rsidRDefault="00C0551F" w:rsidP="006A39DB">
      <w:pPr>
        <w:pStyle w:val="NormalWeb"/>
        <w:keepNext/>
        <w:rPr>
          <w:sz w:val="22"/>
          <w:szCs w:val="22"/>
          <w:lang w:val="is-IS"/>
        </w:rPr>
      </w:pPr>
    </w:p>
    <w:p w14:paraId="74786020" w14:textId="77777777" w:rsidR="00C0551F" w:rsidRPr="00776D2F" w:rsidRDefault="00F7515F" w:rsidP="006A39DB">
      <w:pPr>
        <w:pStyle w:val="NormalWeb"/>
        <w:rPr>
          <w:sz w:val="22"/>
          <w:szCs w:val="22"/>
          <w:lang w:val="is-IS"/>
        </w:rPr>
      </w:pPr>
      <w:r w:rsidRPr="00776D2F">
        <w:rPr>
          <w:sz w:val="22"/>
          <w:szCs w:val="22"/>
          <w:lang w:val="is-IS"/>
        </w:rPr>
        <w:t>Skilyrði um hvernig</w:t>
      </w:r>
      <w:r w:rsidR="00C0551F" w:rsidRPr="00776D2F">
        <w:rPr>
          <w:sz w:val="22"/>
          <w:szCs w:val="22"/>
          <w:lang w:val="is-IS"/>
        </w:rPr>
        <w:t xml:space="preserve"> leggja </w:t>
      </w:r>
      <w:r w:rsidRPr="00776D2F">
        <w:rPr>
          <w:sz w:val="22"/>
          <w:szCs w:val="22"/>
          <w:lang w:val="is-IS"/>
        </w:rPr>
        <w:t xml:space="preserve">skal </w:t>
      </w:r>
      <w:r w:rsidR="00C0551F" w:rsidRPr="00776D2F">
        <w:rPr>
          <w:sz w:val="22"/>
          <w:szCs w:val="22"/>
          <w:lang w:val="is-IS"/>
        </w:rPr>
        <w:t>fram samantektir um öryggi lyfsins koma fram í lista yfir viðmiðunardagsetningar Evrópusambandsins (EURD lista) sem gerð er krafa um í grein 107c(7) í tilskipun 2001/83</w:t>
      </w:r>
      <w:r w:rsidRPr="00776D2F">
        <w:rPr>
          <w:sz w:val="22"/>
          <w:szCs w:val="22"/>
          <w:lang w:val="is-IS"/>
        </w:rPr>
        <w:t>/EB og öllum síðari uppfærslum sem birtar eru í evrópsku lyfjagáttinni</w:t>
      </w:r>
      <w:r w:rsidR="00C0551F" w:rsidRPr="00776D2F">
        <w:rPr>
          <w:sz w:val="22"/>
          <w:szCs w:val="22"/>
          <w:lang w:val="is-IS"/>
        </w:rPr>
        <w:t>.</w:t>
      </w:r>
    </w:p>
    <w:p w14:paraId="490CA1B6" w14:textId="77777777" w:rsidR="00C0551F" w:rsidRPr="00776D2F" w:rsidRDefault="00C0551F" w:rsidP="006A39DB">
      <w:pPr>
        <w:autoSpaceDE w:val="0"/>
        <w:autoSpaceDN w:val="0"/>
        <w:adjustRightInd w:val="0"/>
        <w:rPr>
          <w:rFonts w:eastAsia="MS Mincho"/>
          <w:color w:val="000000"/>
          <w:lang w:val="is-IS"/>
        </w:rPr>
      </w:pPr>
    </w:p>
    <w:p w14:paraId="04A4A727" w14:textId="77777777" w:rsidR="00E450EC" w:rsidRPr="00776D2F" w:rsidRDefault="00E450EC" w:rsidP="006A39DB">
      <w:pPr>
        <w:autoSpaceDE w:val="0"/>
        <w:autoSpaceDN w:val="0"/>
        <w:adjustRightInd w:val="0"/>
        <w:rPr>
          <w:rFonts w:eastAsia="MS Mincho"/>
          <w:color w:val="000000"/>
          <w:lang w:val="is-IS"/>
        </w:rPr>
      </w:pPr>
    </w:p>
    <w:p w14:paraId="3BAD2317" w14:textId="77777777" w:rsidR="00C0551F" w:rsidRPr="00776D2F" w:rsidRDefault="00C0551F" w:rsidP="006A39DB">
      <w:pPr>
        <w:pStyle w:val="TitleB"/>
        <w:keepNext/>
        <w:outlineLvl w:val="0"/>
        <w:rPr>
          <w:lang w:val="is-IS"/>
        </w:rPr>
      </w:pPr>
      <w:r w:rsidRPr="00776D2F">
        <w:rPr>
          <w:lang w:val="is-IS"/>
        </w:rPr>
        <w:t>D.</w:t>
      </w:r>
      <w:r w:rsidRPr="00776D2F">
        <w:rPr>
          <w:lang w:val="is-IS"/>
        </w:rPr>
        <w:tab/>
        <w:t>FORSENDUR EÐA TAKMARKANIR ER VARÐA ÖRYGGI OG VERKUN VIÐ NOTKUN LYFSINS</w:t>
      </w:r>
    </w:p>
    <w:p w14:paraId="7C27EB5D" w14:textId="77777777" w:rsidR="00C0551F" w:rsidRPr="00776D2F" w:rsidRDefault="00C0551F" w:rsidP="006A39DB">
      <w:pPr>
        <w:keepNext/>
        <w:rPr>
          <w:lang w:val="is-IS"/>
        </w:rPr>
      </w:pPr>
    </w:p>
    <w:p w14:paraId="227D4FF7" w14:textId="77777777" w:rsidR="00C0551F" w:rsidRPr="00776D2F" w:rsidRDefault="00C0551F" w:rsidP="006A39DB">
      <w:pPr>
        <w:keepNext/>
        <w:numPr>
          <w:ilvl w:val="12"/>
          <w:numId w:val="0"/>
        </w:numPr>
        <w:rPr>
          <w:lang w:val="is-IS"/>
        </w:rPr>
      </w:pPr>
      <w:r w:rsidRPr="00776D2F">
        <w:rPr>
          <w:b/>
          <w:lang w:val="is-IS"/>
        </w:rPr>
        <w:t>•</w:t>
      </w:r>
      <w:r w:rsidRPr="00776D2F">
        <w:rPr>
          <w:b/>
          <w:lang w:val="is-IS"/>
        </w:rPr>
        <w:tab/>
        <w:t>Áætlun um áhættustjórnun</w:t>
      </w:r>
    </w:p>
    <w:p w14:paraId="3C716FE7" w14:textId="77777777" w:rsidR="00C0551F" w:rsidRPr="00776D2F" w:rsidRDefault="00C0551F" w:rsidP="006A39DB">
      <w:pPr>
        <w:keepNext/>
        <w:rPr>
          <w:lang w:val="is-IS"/>
        </w:rPr>
      </w:pPr>
    </w:p>
    <w:p w14:paraId="66DEBB18" w14:textId="77777777" w:rsidR="00C0551F" w:rsidRPr="00776D2F" w:rsidRDefault="00C0551F" w:rsidP="006A39DB">
      <w:pPr>
        <w:rPr>
          <w:lang w:val="is-IS"/>
        </w:rPr>
      </w:pPr>
      <w:r w:rsidRPr="00776D2F">
        <w:rPr>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9BC812E" w14:textId="77777777" w:rsidR="00C0551F" w:rsidRPr="00776D2F" w:rsidRDefault="00C0551F" w:rsidP="006A39DB">
      <w:pPr>
        <w:rPr>
          <w:lang w:val="is-IS"/>
        </w:rPr>
      </w:pPr>
    </w:p>
    <w:p w14:paraId="1FB4860C" w14:textId="77777777" w:rsidR="00C0551F" w:rsidRPr="00776D2F" w:rsidRDefault="00C0551F" w:rsidP="006A39DB">
      <w:pPr>
        <w:keepNext/>
        <w:rPr>
          <w:lang w:val="is-IS"/>
        </w:rPr>
      </w:pPr>
      <w:r w:rsidRPr="00776D2F">
        <w:rPr>
          <w:lang w:val="is-IS"/>
        </w:rPr>
        <w:t>Leggja skal fram uppfærða áætlun um áhættustjórnun:</w:t>
      </w:r>
    </w:p>
    <w:p w14:paraId="6B874702" w14:textId="77777777" w:rsidR="00C0551F" w:rsidRPr="00776D2F" w:rsidRDefault="00C0551F" w:rsidP="006A39DB">
      <w:pPr>
        <w:keepNext/>
        <w:numPr>
          <w:ilvl w:val="0"/>
          <w:numId w:val="13"/>
        </w:numPr>
        <w:rPr>
          <w:szCs w:val="22"/>
          <w:lang w:val="is-IS"/>
        </w:rPr>
      </w:pPr>
      <w:r w:rsidRPr="00776D2F">
        <w:rPr>
          <w:szCs w:val="22"/>
          <w:lang w:val="is-IS"/>
        </w:rPr>
        <w:t>Að beiðni Lyfjastofnunar Evrópu.</w:t>
      </w:r>
    </w:p>
    <w:p w14:paraId="3FBC10F6" w14:textId="77777777" w:rsidR="00C0551F" w:rsidRPr="00776D2F" w:rsidRDefault="00C0551F" w:rsidP="0082175E">
      <w:pPr>
        <w:numPr>
          <w:ilvl w:val="0"/>
          <w:numId w:val="13"/>
        </w:numPr>
        <w:rPr>
          <w:szCs w:val="22"/>
          <w:lang w:val="is-IS"/>
        </w:rPr>
      </w:pPr>
      <w:r w:rsidRPr="00776D2F">
        <w:rPr>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CE38350" w14:textId="77777777" w:rsidR="00A75100" w:rsidRPr="00776D2F" w:rsidRDefault="00A75100" w:rsidP="006A39DB">
      <w:pPr>
        <w:rPr>
          <w:lang w:val="is-IS"/>
        </w:rPr>
      </w:pPr>
    </w:p>
    <w:p w14:paraId="2F3154A7" w14:textId="77777777" w:rsidR="00C74118" w:rsidRPr="00776D2F" w:rsidRDefault="00BF1952" w:rsidP="006A39DB">
      <w:pPr>
        <w:ind w:right="566"/>
        <w:rPr>
          <w:lang w:val="is-IS"/>
        </w:rPr>
      </w:pPr>
      <w:r w:rsidRPr="00776D2F">
        <w:rPr>
          <w:lang w:val="is-IS"/>
        </w:rPr>
        <w:br w:type="page"/>
      </w:r>
    </w:p>
    <w:p w14:paraId="1289542D" w14:textId="77777777" w:rsidR="00C74118" w:rsidRPr="00776D2F" w:rsidRDefault="00C74118" w:rsidP="006A39DB">
      <w:pPr>
        <w:rPr>
          <w:lang w:val="is-IS"/>
        </w:rPr>
      </w:pPr>
    </w:p>
    <w:p w14:paraId="396EFD18" w14:textId="77777777" w:rsidR="00C74118" w:rsidRPr="00776D2F" w:rsidRDefault="00C74118" w:rsidP="006A39DB">
      <w:pPr>
        <w:rPr>
          <w:lang w:val="is-IS"/>
        </w:rPr>
      </w:pPr>
    </w:p>
    <w:p w14:paraId="71F044C7" w14:textId="77777777" w:rsidR="00C74118" w:rsidRPr="00776D2F" w:rsidRDefault="00C74118" w:rsidP="006A39DB">
      <w:pPr>
        <w:rPr>
          <w:lang w:val="is-IS"/>
        </w:rPr>
      </w:pPr>
    </w:p>
    <w:p w14:paraId="298B75F0" w14:textId="77777777" w:rsidR="00C74118" w:rsidRPr="00776D2F" w:rsidRDefault="00C74118" w:rsidP="006A39DB">
      <w:pPr>
        <w:rPr>
          <w:lang w:val="is-IS"/>
        </w:rPr>
      </w:pPr>
    </w:p>
    <w:p w14:paraId="6638448A" w14:textId="77777777" w:rsidR="00C74118" w:rsidRPr="00776D2F" w:rsidRDefault="00C74118" w:rsidP="006A39DB">
      <w:pPr>
        <w:rPr>
          <w:lang w:val="is-IS"/>
        </w:rPr>
      </w:pPr>
    </w:p>
    <w:p w14:paraId="17AA3F7F" w14:textId="77777777" w:rsidR="00C74118" w:rsidRPr="00776D2F" w:rsidRDefault="00C74118" w:rsidP="006A39DB">
      <w:pPr>
        <w:rPr>
          <w:lang w:val="is-IS"/>
        </w:rPr>
      </w:pPr>
    </w:p>
    <w:p w14:paraId="7952AB0C" w14:textId="77777777" w:rsidR="00C74118" w:rsidRPr="00776D2F" w:rsidRDefault="00C74118" w:rsidP="006A39DB">
      <w:pPr>
        <w:rPr>
          <w:lang w:val="is-IS"/>
        </w:rPr>
      </w:pPr>
    </w:p>
    <w:p w14:paraId="7378E93C" w14:textId="77777777" w:rsidR="00C74118" w:rsidRPr="00776D2F" w:rsidRDefault="00C74118" w:rsidP="006A39DB">
      <w:pPr>
        <w:rPr>
          <w:lang w:val="is-IS"/>
        </w:rPr>
      </w:pPr>
    </w:p>
    <w:p w14:paraId="0098A8FF" w14:textId="77777777" w:rsidR="00C74118" w:rsidRPr="00776D2F" w:rsidRDefault="00C74118" w:rsidP="006A39DB">
      <w:pPr>
        <w:rPr>
          <w:lang w:val="is-IS"/>
        </w:rPr>
      </w:pPr>
    </w:p>
    <w:p w14:paraId="7B97FE66" w14:textId="77777777" w:rsidR="00C74118" w:rsidRPr="00776D2F" w:rsidRDefault="00C74118" w:rsidP="006A39DB">
      <w:pPr>
        <w:rPr>
          <w:lang w:val="is-IS"/>
        </w:rPr>
      </w:pPr>
    </w:p>
    <w:p w14:paraId="11077F00" w14:textId="77777777" w:rsidR="00C74118" w:rsidRPr="00776D2F" w:rsidRDefault="00C74118" w:rsidP="006A39DB">
      <w:pPr>
        <w:rPr>
          <w:lang w:val="is-IS"/>
        </w:rPr>
      </w:pPr>
    </w:p>
    <w:p w14:paraId="679FF040" w14:textId="77777777" w:rsidR="00C74118" w:rsidRPr="00776D2F" w:rsidRDefault="00C74118" w:rsidP="006A39DB">
      <w:pPr>
        <w:rPr>
          <w:lang w:val="is-IS"/>
        </w:rPr>
      </w:pPr>
    </w:p>
    <w:p w14:paraId="7DD0AB80" w14:textId="77777777" w:rsidR="00C74118" w:rsidRPr="00776D2F" w:rsidRDefault="00C74118" w:rsidP="006A39DB">
      <w:pPr>
        <w:rPr>
          <w:lang w:val="is-IS"/>
        </w:rPr>
      </w:pPr>
    </w:p>
    <w:p w14:paraId="49504F0D" w14:textId="77777777" w:rsidR="00C74118" w:rsidRPr="00776D2F" w:rsidRDefault="00C74118" w:rsidP="006A39DB">
      <w:pPr>
        <w:rPr>
          <w:lang w:val="is-IS"/>
        </w:rPr>
      </w:pPr>
    </w:p>
    <w:p w14:paraId="28F581D0" w14:textId="77777777" w:rsidR="00C74118" w:rsidRPr="00776D2F" w:rsidRDefault="00C74118" w:rsidP="006A39DB">
      <w:pPr>
        <w:rPr>
          <w:lang w:val="is-IS"/>
        </w:rPr>
      </w:pPr>
    </w:p>
    <w:p w14:paraId="6D81C51A" w14:textId="77777777" w:rsidR="00C74118" w:rsidRPr="00776D2F" w:rsidRDefault="00C74118" w:rsidP="006A39DB">
      <w:pPr>
        <w:rPr>
          <w:lang w:val="is-IS"/>
        </w:rPr>
      </w:pPr>
    </w:p>
    <w:p w14:paraId="26736DA8" w14:textId="77777777" w:rsidR="00C74118" w:rsidRPr="00776D2F" w:rsidRDefault="00C74118" w:rsidP="006A39DB">
      <w:pPr>
        <w:rPr>
          <w:lang w:val="is-IS"/>
        </w:rPr>
      </w:pPr>
    </w:p>
    <w:p w14:paraId="35429F92" w14:textId="77777777" w:rsidR="00C74118" w:rsidRPr="00776D2F" w:rsidRDefault="00C74118" w:rsidP="006A39DB">
      <w:pPr>
        <w:rPr>
          <w:lang w:val="is-IS"/>
        </w:rPr>
      </w:pPr>
    </w:p>
    <w:p w14:paraId="57F08033" w14:textId="77777777" w:rsidR="00C74118" w:rsidRPr="00776D2F" w:rsidRDefault="00C74118" w:rsidP="006A39DB">
      <w:pPr>
        <w:rPr>
          <w:lang w:val="is-IS"/>
        </w:rPr>
      </w:pPr>
    </w:p>
    <w:p w14:paraId="40730E67" w14:textId="77777777" w:rsidR="00C74118" w:rsidRPr="00776D2F" w:rsidRDefault="00C74118" w:rsidP="006A39DB">
      <w:pPr>
        <w:rPr>
          <w:lang w:val="is-IS"/>
        </w:rPr>
      </w:pPr>
    </w:p>
    <w:p w14:paraId="18FC5226" w14:textId="77777777" w:rsidR="00C74118" w:rsidRPr="00776D2F" w:rsidRDefault="00C74118" w:rsidP="006A39DB">
      <w:pPr>
        <w:rPr>
          <w:lang w:val="is-IS"/>
        </w:rPr>
      </w:pPr>
    </w:p>
    <w:p w14:paraId="22E82F48" w14:textId="77777777" w:rsidR="00C74118" w:rsidRPr="00776D2F" w:rsidRDefault="00C74118" w:rsidP="006A39DB">
      <w:pPr>
        <w:rPr>
          <w:lang w:val="is-IS"/>
        </w:rPr>
      </w:pPr>
    </w:p>
    <w:p w14:paraId="406AAED4" w14:textId="77777777" w:rsidR="00B76F80" w:rsidRPr="00776D2F" w:rsidRDefault="00B76F80" w:rsidP="006A39DB">
      <w:pPr>
        <w:rPr>
          <w:lang w:val="is-IS"/>
        </w:rPr>
      </w:pPr>
    </w:p>
    <w:p w14:paraId="57C1D467" w14:textId="77777777" w:rsidR="00C74118" w:rsidRPr="00776D2F" w:rsidRDefault="00C74118" w:rsidP="006A39DB">
      <w:pPr>
        <w:jc w:val="center"/>
        <w:rPr>
          <w:b/>
          <w:bCs/>
          <w:i/>
          <w:lang w:val="is-IS"/>
        </w:rPr>
      </w:pPr>
      <w:r w:rsidRPr="00776D2F">
        <w:rPr>
          <w:b/>
          <w:bCs/>
          <w:lang w:val="is-IS"/>
        </w:rPr>
        <w:t>VIÐAUKI III</w:t>
      </w:r>
    </w:p>
    <w:p w14:paraId="41FE6802" w14:textId="77777777" w:rsidR="00C74118" w:rsidRPr="00776D2F" w:rsidRDefault="00C74118" w:rsidP="006A39DB">
      <w:pPr>
        <w:jc w:val="center"/>
        <w:rPr>
          <w:lang w:val="is-IS"/>
        </w:rPr>
      </w:pPr>
    </w:p>
    <w:p w14:paraId="57E8E07A" w14:textId="77777777" w:rsidR="00C74118" w:rsidRPr="00776D2F" w:rsidRDefault="00C74118" w:rsidP="006A39DB">
      <w:pPr>
        <w:jc w:val="center"/>
        <w:rPr>
          <w:b/>
          <w:lang w:val="is-IS"/>
        </w:rPr>
      </w:pPr>
      <w:r w:rsidRPr="00776D2F">
        <w:rPr>
          <w:b/>
          <w:lang w:val="is-IS"/>
        </w:rPr>
        <w:t>ÁLETRANIR OG FYLGISEÐILL</w:t>
      </w:r>
    </w:p>
    <w:p w14:paraId="1BF89AAA" w14:textId="77777777" w:rsidR="00C74118" w:rsidRPr="00776D2F" w:rsidRDefault="00C74118" w:rsidP="006A39DB">
      <w:pPr>
        <w:rPr>
          <w:lang w:val="is-IS"/>
        </w:rPr>
      </w:pPr>
      <w:r w:rsidRPr="00776D2F">
        <w:rPr>
          <w:lang w:val="is-IS"/>
        </w:rPr>
        <w:br w:type="page"/>
      </w:r>
    </w:p>
    <w:p w14:paraId="2B522647" w14:textId="77777777" w:rsidR="00C74118" w:rsidRPr="00776D2F" w:rsidRDefault="00C74118" w:rsidP="006A39DB">
      <w:pPr>
        <w:rPr>
          <w:lang w:val="is-IS"/>
        </w:rPr>
      </w:pPr>
    </w:p>
    <w:p w14:paraId="09934651" w14:textId="77777777" w:rsidR="00C74118" w:rsidRPr="00776D2F" w:rsidRDefault="00C74118" w:rsidP="006A39DB">
      <w:pPr>
        <w:rPr>
          <w:lang w:val="is-IS"/>
        </w:rPr>
      </w:pPr>
    </w:p>
    <w:p w14:paraId="71FD40B4" w14:textId="77777777" w:rsidR="00C74118" w:rsidRPr="00776D2F" w:rsidRDefault="00C74118" w:rsidP="006A39DB">
      <w:pPr>
        <w:rPr>
          <w:lang w:val="is-IS"/>
        </w:rPr>
      </w:pPr>
    </w:p>
    <w:p w14:paraId="1BA82AD6" w14:textId="77777777" w:rsidR="00C74118" w:rsidRPr="00776D2F" w:rsidRDefault="00C74118" w:rsidP="006A39DB">
      <w:pPr>
        <w:rPr>
          <w:lang w:val="is-IS"/>
        </w:rPr>
      </w:pPr>
    </w:p>
    <w:p w14:paraId="1D800785" w14:textId="77777777" w:rsidR="00C74118" w:rsidRPr="00776D2F" w:rsidRDefault="00C74118" w:rsidP="006A39DB">
      <w:pPr>
        <w:rPr>
          <w:lang w:val="is-IS"/>
        </w:rPr>
      </w:pPr>
    </w:p>
    <w:p w14:paraId="53AD407F" w14:textId="77777777" w:rsidR="00C74118" w:rsidRPr="00776D2F" w:rsidRDefault="00C74118" w:rsidP="006A39DB">
      <w:pPr>
        <w:rPr>
          <w:lang w:val="is-IS"/>
        </w:rPr>
      </w:pPr>
    </w:p>
    <w:p w14:paraId="38903768" w14:textId="77777777" w:rsidR="00C74118" w:rsidRPr="00776D2F" w:rsidRDefault="00C74118" w:rsidP="006A39DB">
      <w:pPr>
        <w:rPr>
          <w:lang w:val="is-IS"/>
        </w:rPr>
      </w:pPr>
    </w:p>
    <w:p w14:paraId="0FAA6082" w14:textId="77777777" w:rsidR="00C74118" w:rsidRPr="00776D2F" w:rsidRDefault="00C74118" w:rsidP="006A39DB">
      <w:pPr>
        <w:rPr>
          <w:lang w:val="is-IS"/>
        </w:rPr>
      </w:pPr>
    </w:p>
    <w:p w14:paraId="164518E5" w14:textId="77777777" w:rsidR="00C74118" w:rsidRPr="00776D2F" w:rsidRDefault="00C74118" w:rsidP="006A39DB">
      <w:pPr>
        <w:rPr>
          <w:lang w:val="is-IS"/>
        </w:rPr>
      </w:pPr>
    </w:p>
    <w:p w14:paraId="73D8CF79" w14:textId="77777777" w:rsidR="00C74118" w:rsidRPr="00776D2F" w:rsidRDefault="00C74118" w:rsidP="006A39DB">
      <w:pPr>
        <w:rPr>
          <w:lang w:val="is-IS"/>
        </w:rPr>
      </w:pPr>
    </w:p>
    <w:p w14:paraId="5F9C3D55" w14:textId="77777777" w:rsidR="00C74118" w:rsidRPr="00776D2F" w:rsidRDefault="00C74118" w:rsidP="006A39DB">
      <w:pPr>
        <w:rPr>
          <w:lang w:val="is-IS"/>
        </w:rPr>
      </w:pPr>
    </w:p>
    <w:p w14:paraId="07E9C0C5" w14:textId="77777777" w:rsidR="00C74118" w:rsidRPr="00776D2F" w:rsidRDefault="00C74118" w:rsidP="006A39DB">
      <w:pPr>
        <w:rPr>
          <w:lang w:val="is-IS"/>
        </w:rPr>
      </w:pPr>
    </w:p>
    <w:p w14:paraId="2D9505B5" w14:textId="77777777" w:rsidR="00C74118" w:rsidRPr="00776D2F" w:rsidRDefault="00C74118" w:rsidP="006A39DB">
      <w:pPr>
        <w:rPr>
          <w:lang w:val="is-IS"/>
        </w:rPr>
      </w:pPr>
    </w:p>
    <w:p w14:paraId="4908B6D0" w14:textId="77777777" w:rsidR="00C74118" w:rsidRPr="00776D2F" w:rsidRDefault="00C74118" w:rsidP="006A39DB">
      <w:pPr>
        <w:rPr>
          <w:lang w:val="is-IS"/>
        </w:rPr>
      </w:pPr>
    </w:p>
    <w:p w14:paraId="6E5A1D08" w14:textId="77777777" w:rsidR="00C74118" w:rsidRPr="00776D2F" w:rsidRDefault="00C74118" w:rsidP="006A39DB">
      <w:pPr>
        <w:rPr>
          <w:lang w:val="is-IS"/>
        </w:rPr>
      </w:pPr>
    </w:p>
    <w:p w14:paraId="1218A316" w14:textId="77777777" w:rsidR="00C74118" w:rsidRPr="00776D2F" w:rsidRDefault="00C74118" w:rsidP="006A39DB">
      <w:pPr>
        <w:rPr>
          <w:lang w:val="is-IS"/>
        </w:rPr>
      </w:pPr>
    </w:p>
    <w:p w14:paraId="56353B1D" w14:textId="77777777" w:rsidR="00C74118" w:rsidRPr="00776D2F" w:rsidRDefault="00C74118" w:rsidP="006A39DB">
      <w:pPr>
        <w:rPr>
          <w:lang w:val="is-IS"/>
        </w:rPr>
      </w:pPr>
    </w:p>
    <w:p w14:paraId="5329A33F" w14:textId="77777777" w:rsidR="00C74118" w:rsidRPr="00776D2F" w:rsidRDefault="00C74118" w:rsidP="006A39DB">
      <w:pPr>
        <w:rPr>
          <w:lang w:val="is-IS"/>
        </w:rPr>
      </w:pPr>
    </w:p>
    <w:p w14:paraId="7F688E4F" w14:textId="77777777" w:rsidR="00C74118" w:rsidRPr="00776D2F" w:rsidRDefault="00C74118" w:rsidP="006A39DB">
      <w:pPr>
        <w:rPr>
          <w:lang w:val="is-IS"/>
        </w:rPr>
      </w:pPr>
    </w:p>
    <w:p w14:paraId="69287883" w14:textId="77777777" w:rsidR="00C74118" w:rsidRPr="00776D2F" w:rsidRDefault="00C74118" w:rsidP="006A39DB">
      <w:pPr>
        <w:rPr>
          <w:lang w:val="is-IS"/>
        </w:rPr>
      </w:pPr>
    </w:p>
    <w:p w14:paraId="50A437B2" w14:textId="77777777" w:rsidR="00C74118" w:rsidRPr="00776D2F" w:rsidRDefault="00C74118" w:rsidP="006A39DB">
      <w:pPr>
        <w:rPr>
          <w:lang w:val="is-IS"/>
        </w:rPr>
      </w:pPr>
    </w:p>
    <w:p w14:paraId="46F9760A" w14:textId="77777777" w:rsidR="00C74118" w:rsidRPr="00776D2F" w:rsidRDefault="00C74118" w:rsidP="006A39DB">
      <w:pPr>
        <w:rPr>
          <w:lang w:val="is-IS"/>
        </w:rPr>
      </w:pPr>
    </w:p>
    <w:p w14:paraId="6B323752" w14:textId="77777777" w:rsidR="00B76F80" w:rsidRPr="00776D2F" w:rsidRDefault="00B76F80" w:rsidP="006A39DB">
      <w:pPr>
        <w:rPr>
          <w:lang w:val="is-IS"/>
        </w:rPr>
      </w:pPr>
    </w:p>
    <w:p w14:paraId="00812EE4" w14:textId="77777777" w:rsidR="00C74118" w:rsidRPr="00776D2F" w:rsidRDefault="00C74118" w:rsidP="006A39DB">
      <w:pPr>
        <w:pStyle w:val="TitleA"/>
        <w:outlineLvl w:val="0"/>
        <w:rPr>
          <w:lang w:val="is-IS"/>
        </w:rPr>
      </w:pPr>
      <w:r w:rsidRPr="00776D2F">
        <w:rPr>
          <w:lang w:val="is-IS"/>
        </w:rPr>
        <w:t>A. ÁLETRANIR</w:t>
      </w:r>
    </w:p>
    <w:p w14:paraId="76F09C18" w14:textId="77777777" w:rsidR="002B6206" w:rsidRPr="00776D2F" w:rsidRDefault="00C74118" w:rsidP="006A39DB">
      <w:pPr>
        <w:shd w:val="clear" w:color="auto" w:fill="FFFFFF"/>
        <w:rPr>
          <w:lang w:val="is-IS"/>
        </w:rPr>
      </w:pPr>
      <w:r w:rsidRPr="00776D2F">
        <w:rPr>
          <w:lang w:val="is-IS"/>
        </w:rPr>
        <w:br w:type="page"/>
      </w:r>
    </w:p>
    <w:p w14:paraId="07A13890" w14:textId="77777777" w:rsidR="00B76F80" w:rsidRPr="00776D2F" w:rsidRDefault="00B76F80" w:rsidP="006A39DB">
      <w:pPr>
        <w:rPr>
          <w:szCs w:val="22"/>
          <w:lang w:val="is-IS"/>
        </w:rPr>
      </w:pPr>
    </w:p>
    <w:p w14:paraId="4F03A44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YTRI UMBÚÐUM</w:t>
      </w:r>
    </w:p>
    <w:p w14:paraId="59C2524B"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0EDBF5E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 xml:space="preserve">ASKJA MEÐ </w:t>
      </w:r>
      <w:r w:rsidR="00CE50A8" w:rsidRPr="00776D2F">
        <w:rPr>
          <w:b/>
          <w:szCs w:val="22"/>
          <w:lang w:val="is-IS"/>
        </w:rPr>
        <w:t>1</w:t>
      </w:r>
      <w:r w:rsidRPr="00776D2F">
        <w:rPr>
          <w:b/>
          <w:szCs w:val="22"/>
          <w:lang w:val="is-IS"/>
        </w:rPr>
        <w:t>2</w:t>
      </w:r>
      <w:r w:rsidR="00CE50A8" w:rsidRPr="00776D2F">
        <w:rPr>
          <w:b/>
          <w:szCs w:val="22"/>
          <w:lang w:val="is-IS"/>
        </w:rPr>
        <w:t>,</w:t>
      </w:r>
      <w:r w:rsidRPr="00776D2F">
        <w:rPr>
          <w:b/>
          <w:szCs w:val="22"/>
          <w:lang w:val="is-IS"/>
        </w:rPr>
        <w:t>5 mg - 14, 28, 84 (3 PAKKNINGAR með 28) TÖFLUM</w:t>
      </w:r>
    </w:p>
    <w:p w14:paraId="2775F6B7" w14:textId="77777777" w:rsidR="002B6206" w:rsidRPr="00776D2F" w:rsidRDefault="002B6206" w:rsidP="006A39DB">
      <w:pPr>
        <w:rPr>
          <w:szCs w:val="22"/>
          <w:lang w:val="is-IS"/>
        </w:rPr>
      </w:pPr>
    </w:p>
    <w:p w14:paraId="738682C0" w14:textId="77777777" w:rsidR="002B6206" w:rsidRPr="00776D2F" w:rsidRDefault="002B6206" w:rsidP="006A39DB">
      <w:pPr>
        <w:rPr>
          <w:szCs w:val="22"/>
          <w:lang w:val="is-IS"/>
        </w:rPr>
      </w:pPr>
    </w:p>
    <w:p w14:paraId="0A52E96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29D0CC64" w14:textId="77777777" w:rsidR="002B6206" w:rsidRPr="00776D2F" w:rsidRDefault="002B6206" w:rsidP="006A39DB">
      <w:pPr>
        <w:rPr>
          <w:szCs w:val="22"/>
          <w:lang w:val="is-IS"/>
        </w:rPr>
      </w:pPr>
    </w:p>
    <w:p w14:paraId="4A3DE61A" w14:textId="77777777" w:rsidR="002B6206" w:rsidRPr="00776D2F" w:rsidRDefault="002B6206" w:rsidP="006A39DB">
      <w:pPr>
        <w:rPr>
          <w:szCs w:val="22"/>
          <w:lang w:val="is-IS"/>
        </w:rPr>
      </w:pPr>
      <w:r w:rsidRPr="00776D2F">
        <w:rPr>
          <w:szCs w:val="22"/>
          <w:lang w:val="is-IS"/>
        </w:rPr>
        <w:t xml:space="preserve">Revolade </w:t>
      </w:r>
      <w:r w:rsidR="00CE50A8" w:rsidRPr="00776D2F">
        <w:rPr>
          <w:szCs w:val="22"/>
          <w:lang w:val="is-IS"/>
        </w:rPr>
        <w:t>12,5</w:t>
      </w:r>
      <w:r w:rsidRPr="00776D2F">
        <w:rPr>
          <w:szCs w:val="22"/>
          <w:lang w:val="is-IS"/>
        </w:rPr>
        <w:t> mg filmuhúðaðar töflur</w:t>
      </w:r>
    </w:p>
    <w:p w14:paraId="43B1621D" w14:textId="77777777" w:rsidR="00395DD1" w:rsidRPr="00776D2F" w:rsidRDefault="00395DD1" w:rsidP="006A39DB">
      <w:pPr>
        <w:rPr>
          <w:szCs w:val="22"/>
          <w:lang w:val="is-IS"/>
        </w:rPr>
      </w:pPr>
    </w:p>
    <w:p w14:paraId="070DD73E"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39071DCC" w14:textId="77777777" w:rsidR="002B6206" w:rsidRPr="00776D2F" w:rsidRDefault="002B6206" w:rsidP="006A39DB">
      <w:pPr>
        <w:rPr>
          <w:szCs w:val="22"/>
          <w:lang w:val="is-IS"/>
        </w:rPr>
      </w:pPr>
    </w:p>
    <w:p w14:paraId="610EDE65" w14:textId="77777777" w:rsidR="002B6206" w:rsidRPr="00776D2F" w:rsidRDefault="002B6206" w:rsidP="006A39DB">
      <w:pPr>
        <w:rPr>
          <w:szCs w:val="22"/>
          <w:lang w:val="is-IS"/>
        </w:rPr>
      </w:pPr>
    </w:p>
    <w:p w14:paraId="1276A6E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6CECC593" w14:textId="77777777" w:rsidR="002B6206" w:rsidRPr="00776D2F" w:rsidRDefault="002B6206" w:rsidP="006A39DB">
      <w:pPr>
        <w:rPr>
          <w:szCs w:val="22"/>
          <w:lang w:val="is-IS"/>
        </w:rPr>
      </w:pPr>
    </w:p>
    <w:p w14:paraId="52648F50" w14:textId="77777777" w:rsidR="002B6206" w:rsidRPr="00776D2F" w:rsidRDefault="002B6206" w:rsidP="006A39DB">
      <w:pPr>
        <w:rPr>
          <w:szCs w:val="22"/>
          <w:lang w:val="is-IS"/>
        </w:rPr>
      </w:pPr>
      <w:r w:rsidRPr="00776D2F">
        <w:rPr>
          <w:szCs w:val="22"/>
          <w:lang w:val="is-IS"/>
        </w:rPr>
        <w:t xml:space="preserve">Hver filmuhúðuð tafla inniheldur eltrombópagólamín sem jafngildir </w:t>
      </w:r>
      <w:r w:rsidR="00CE50A8" w:rsidRPr="00776D2F">
        <w:rPr>
          <w:szCs w:val="22"/>
          <w:lang w:val="is-IS"/>
        </w:rPr>
        <w:t>12,5</w:t>
      </w:r>
      <w:r w:rsidRPr="00776D2F">
        <w:rPr>
          <w:szCs w:val="22"/>
          <w:lang w:val="is-IS"/>
        </w:rPr>
        <w:t> mg af eltrombópagi.</w:t>
      </w:r>
    </w:p>
    <w:p w14:paraId="76DAD417" w14:textId="77777777" w:rsidR="002B6206" w:rsidRPr="00776D2F" w:rsidRDefault="002B6206" w:rsidP="006A39DB">
      <w:pPr>
        <w:rPr>
          <w:szCs w:val="22"/>
          <w:lang w:val="is-IS"/>
        </w:rPr>
      </w:pPr>
    </w:p>
    <w:p w14:paraId="44076300" w14:textId="77777777" w:rsidR="002B6206" w:rsidRPr="00776D2F" w:rsidRDefault="002B6206" w:rsidP="006A39DB">
      <w:pPr>
        <w:rPr>
          <w:szCs w:val="22"/>
          <w:lang w:val="is-IS"/>
        </w:rPr>
      </w:pPr>
    </w:p>
    <w:p w14:paraId="6A6DDF8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1425006F" w14:textId="77777777" w:rsidR="002B6206" w:rsidRPr="00776D2F" w:rsidRDefault="002B6206" w:rsidP="006A39DB">
      <w:pPr>
        <w:rPr>
          <w:szCs w:val="22"/>
          <w:lang w:val="is-IS"/>
        </w:rPr>
      </w:pPr>
    </w:p>
    <w:p w14:paraId="6A8E5340" w14:textId="77777777" w:rsidR="002B6206" w:rsidRPr="00776D2F" w:rsidRDefault="002B6206" w:rsidP="006A39DB">
      <w:pPr>
        <w:rPr>
          <w:szCs w:val="22"/>
          <w:lang w:val="is-IS"/>
        </w:rPr>
      </w:pPr>
    </w:p>
    <w:p w14:paraId="711CAF8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7487338C" w14:textId="77777777" w:rsidR="002B6206" w:rsidRPr="00776D2F" w:rsidRDefault="002B6206" w:rsidP="006A39DB">
      <w:pPr>
        <w:rPr>
          <w:szCs w:val="22"/>
          <w:lang w:val="is-IS"/>
        </w:rPr>
      </w:pPr>
    </w:p>
    <w:p w14:paraId="01D169CA" w14:textId="77777777" w:rsidR="002B6206" w:rsidRPr="00776D2F" w:rsidRDefault="002B6206" w:rsidP="006A39DB">
      <w:pPr>
        <w:rPr>
          <w:szCs w:val="22"/>
          <w:lang w:val="is-IS"/>
        </w:rPr>
      </w:pPr>
      <w:r w:rsidRPr="00776D2F">
        <w:rPr>
          <w:szCs w:val="22"/>
          <w:lang w:val="is-IS"/>
        </w:rPr>
        <w:t>14 filmuhúðaðar töflur</w:t>
      </w:r>
    </w:p>
    <w:p w14:paraId="59D41B76" w14:textId="77777777" w:rsidR="002B6206" w:rsidRPr="00776D2F" w:rsidRDefault="002B6206" w:rsidP="006A39DB">
      <w:pPr>
        <w:rPr>
          <w:szCs w:val="22"/>
          <w:shd w:val="pct15" w:color="auto" w:fill="auto"/>
          <w:lang w:val="is-IS"/>
        </w:rPr>
      </w:pPr>
      <w:r w:rsidRPr="00776D2F">
        <w:rPr>
          <w:szCs w:val="22"/>
          <w:shd w:val="pct15" w:color="auto" w:fill="auto"/>
          <w:lang w:val="is-IS"/>
        </w:rPr>
        <w:t>28 filmuhúðaðar töflur</w:t>
      </w:r>
    </w:p>
    <w:p w14:paraId="392E56BC" w14:textId="77777777" w:rsidR="002B6206" w:rsidRPr="00776D2F" w:rsidRDefault="002B6206" w:rsidP="006A39DB">
      <w:pPr>
        <w:rPr>
          <w:szCs w:val="22"/>
          <w:shd w:val="pct15" w:color="auto" w:fill="auto"/>
          <w:lang w:val="is-IS"/>
        </w:rPr>
      </w:pPr>
      <w:r w:rsidRPr="00776D2F">
        <w:rPr>
          <w:szCs w:val="22"/>
          <w:shd w:val="pct15" w:color="auto" w:fill="auto"/>
          <w:lang w:val="is-IS"/>
        </w:rPr>
        <w:t>Fjölpakkning sem inniheldur 84</w:t>
      </w:r>
      <w:r w:rsidR="00A514BD" w:rsidRPr="00776D2F">
        <w:rPr>
          <w:szCs w:val="22"/>
          <w:shd w:val="pct15" w:color="auto" w:fill="auto"/>
          <w:lang w:val="is-IS"/>
        </w:rPr>
        <w:t xml:space="preserve"> filmuhúðaðar töflur </w:t>
      </w:r>
      <w:r w:rsidRPr="00776D2F">
        <w:rPr>
          <w:szCs w:val="22"/>
          <w:shd w:val="pct15" w:color="auto" w:fill="auto"/>
          <w:lang w:val="is-IS"/>
        </w:rPr>
        <w:t>(3 pakkningar með 28)</w:t>
      </w:r>
    </w:p>
    <w:p w14:paraId="41C2451C" w14:textId="77777777" w:rsidR="002B6206" w:rsidRPr="00776D2F" w:rsidRDefault="002B6206" w:rsidP="006A39DB">
      <w:pPr>
        <w:rPr>
          <w:szCs w:val="22"/>
          <w:lang w:val="is-IS"/>
        </w:rPr>
      </w:pPr>
    </w:p>
    <w:p w14:paraId="54E222B4" w14:textId="77777777" w:rsidR="002B6206" w:rsidRPr="00776D2F" w:rsidRDefault="002B6206" w:rsidP="006A39DB">
      <w:pPr>
        <w:rPr>
          <w:szCs w:val="22"/>
          <w:lang w:val="is-IS"/>
        </w:rPr>
      </w:pPr>
    </w:p>
    <w:p w14:paraId="025A43F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5BECFAEB" w14:textId="77777777" w:rsidR="002B6206" w:rsidRPr="00776D2F" w:rsidRDefault="002B6206" w:rsidP="006A39DB">
      <w:pPr>
        <w:rPr>
          <w:szCs w:val="22"/>
          <w:lang w:val="is-IS"/>
        </w:rPr>
      </w:pPr>
    </w:p>
    <w:p w14:paraId="2D62F413" w14:textId="77777777" w:rsidR="002B6206" w:rsidRPr="00776D2F" w:rsidRDefault="002B6206" w:rsidP="006A39DB">
      <w:pPr>
        <w:rPr>
          <w:szCs w:val="22"/>
          <w:lang w:val="is-IS"/>
        </w:rPr>
      </w:pPr>
      <w:r w:rsidRPr="00776D2F">
        <w:rPr>
          <w:szCs w:val="22"/>
          <w:lang w:val="is-IS"/>
        </w:rPr>
        <w:t>Lesið fylgiseðilinn fyrir notkun.</w:t>
      </w:r>
      <w:r w:rsidR="00CE50A8" w:rsidRPr="00776D2F">
        <w:rPr>
          <w:szCs w:val="22"/>
          <w:lang w:val="is-IS"/>
        </w:rPr>
        <w:t xml:space="preserve"> </w:t>
      </w:r>
      <w:r w:rsidRPr="00776D2F">
        <w:rPr>
          <w:szCs w:val="22"/>
          <w:lang w:val="is-IS"/>
        </w:rPr>
        <w:t>Til inntöku.</w:t>
      </w:r>
    </w:p>
    <w:p w14:paraId="483A3A32" w14:textId="77777777" w:rsidR="002B6206" w:rsidRPr="00776D2F" w:rsidRDefault="002B6206" w:rsidP="006A39DB">
      <w:pPr>
        <w:rPr>
          <w:szCs w:val="22"/>
          <w:lang w:val="is-IS"/>
        </w:rPr>
      </w:pPr>
    </w:p>
    <w:p w14:paraId="7CD759F7" w14:textId="77777777" w:rsidR="002B6206" w:rsidRPr="00776D2F" w:rsidRDefault="002B6206" w:rsidP="006A39DB">
      <w:pPr>
        <w:rPr>
          <w:szCs w:val="22"/>
          <w:lang w:val="is-IS"/>
        </w:rPr>
      </w:pPr>
    </w:p>
    <w:p w14:paraId="6CA355B5"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511C000E" w14:textId="77777777" w:rsidR="002B6206" w:rsidRPr="00776D2F" w:rsidRDefault="002B6206" w:rsidP="006A39DB">
      <w:pPr>
        <w:rPr>
          <w:szCs w:val="22"/>
          <w:lang w:val="is-IS"/>
        </w:rPr>
      </w:pPr>
    </w:p>
    <w:p w14:paraId="3A3B0A4E" w14:textId="77777777" w:rsidR="002B6206" w:rsidRPr="00776D2F" w:rsidRDefault="002B6206" w:rsidP="006A39DB">
      <w:pPr>
        <w:rPr>
          <w:szCs w:val="22"/>
          <w:lang w:val="is-IS"/>
        </w:rPr>
      </w:pPr>
      <w:r w:rsidRPr="00776D2F">
        <w:rPr>
          <w:szCs w:val="22"/>
          <w:lang w:val="is-IS"/>
        </w:rPr>
        <w:t>Geymið þar sem börn hvorki ná til né sjá.</w:t>
      </w:r>
    </w:p>
    <w:p w14:paraId="0607176C" w14:textId="77777777" w:rsidR="002B6206" w:rsidRPr="00776D2F" w:rsidRDefault="002B6206" w:rsidP="006A39DB">
      <w:pPr>
        <w:rPr>
          <w:szCs w:val="22"/>
          <w:lang w:val="is-IS"/>
        </w:rPr>
      </w:pPr>
    </w:p>
    <w:p w14:paraId="591A4FD7" w14:textId="77777777" w:rsidR="002B6206" w:rsidRPr="00776D2F" w:rsidRDefault="002B6206" w:rsidP="006A39DB">
      <w:pPr>
        <w:rPr>
          <w:szCs w:val="22"/>
          <w:lang w:val="is-IS"/>
        </w:rPr>
      </w:pPr>
    </w:p>
    <w:p w14:paraId="6175E17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02587851" w14:textId="77777777" w:rsidR="002B6206" w:rsidRPr="00776D2F" w:rsidRDefault="002B6206" w:rsidP="006A39DB">
      <w:pPr>
        <w:rPr>
          <w:szCs w:val="22"/>
          <w:lang w:val="is-IS"/>
        </w:rPr>
      </w:pPr>
    </w:p>
    <w:p w14:paraId="170C713A" w14:textId="77777777" w:rsidR="002B6206" w:rsidRPr="00776D2F" w:rsidRDefault="002B6206" w:rsidP="006A39DB">
      <w:pPr>
        <w:rPr>
          <w:szCs w:val="22"/>
          <w:lang w:val="is-IS"/>
        </w:rPr>
      </w:pPr>
    </w:p>
    <w:p w14:paraId="5360819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385814DC" w14:textId="77777777" w:rsidR="002B6206" w:rsidRPr="00776D2F" w:rsidRDefault="002B6206" w:rsidP="006A39DB">
      <w:pPr>
        <w:rPr>
          <w:i/>
          <w:szCs w:val="22"/>
          <w:lang w:val="is-IS"/>
        </w:rPr>
      </w:pPr>
    </w:p>
    <w:p w14:paraId="26250CB2" w14:textId="77777777" w:rsidR="002B6206" w:rsidRPr="00776D2F" w:rsidRDefault="002B6206" w:rsidP="006A39DB">
      <w:pPr>
        <w:rPr>
          <w:szCs w:val="22"/>
          <w:lang w:val="is-IS"/>
        </w:rPr>
      </w:pPr>
      <w:r w:rsidRPr="00776D2F">
        <w:rPr>
          <w:szCs w:val="22"/>
          <w:lang w:val="is-IS"/>
        </w:rPr>
        <w:t>EXP</w:t>
      </w:r>
    </w:p>
    <w:p w14:paraId="7664DB28" w14:textId="77777777" w:rsidR="002B6206" w:rsidRPr="00776D2F" w:rsidRDefault="002B6206" w:rsidP="006A39DB">
      <w:pPr>
        <w:rPr>
          <w:szCs w:val="22"/>
          <w:lang w:val="is-IS"/>
        </w:rPr>
      </w:pPr>
    </w:p>
    <w:p w14:paraId="16388D36" w14:textId="77777777" w:rsidR="002B6206" w:rsidRPr="00776D2F" w:rsidRDefault="002B6206" w:rsidP="006A39DB">
      <w:pPr>
        <w:rPr>
          <w:szCs w:val="22"/>
          <w:lang w:val="is-IS"/>
        </w:rPr>
      </w:pPr>
    </w:p>
    <w:p w14:paraId="128E17E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7036BC3F" w14:textId="77777777" w:rsidR="002B6206" w:rsidRPr="00776D2F" w:rsidRDefault="002B6206" w:rsidP="006A39DB">
      <w:pPr>
        <w:rPr>
          <w:szCs w:val="22"/>
          <w:lang w:val="is-IS"/>
        </w:rPr>
      </w:pPr>
    </w:p>
    <w:p w14:paraId="7EE0AED9" w14:textId="77777777" w:rsidR="002B6206" w:rsidRPr="00776D2F" w:rsidRDefault="002B6206" w:rsidP="006A39DB">
      <w:pPr>
        <w:rPr>
          <w:szCs w:val="22"/>
          <w:lang w:val="is-IS"/>
        </w:rPr>
      </w:pPr>
    </w:p>
    <w:p w14:paraId="0CA0C5AD"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0ECC47A8" w14:textId="77777777" w:rsidR="002B6206" w:rsidRPr="00776D2F" w:rsidRDefault="002B6206" w:rsidP="006A39DB">
      <w:pPr>
        <w:rPr>
          <w:szCs w:val="22"/>
          <w:lang w:val="is-IS"/>
        </w:rPr>
      </w:pPr>
    </w:p>
    <w:p w14:paraId="4DE5A849" w14:textId="77777777" w:rsidR="002B6206" w:rsidRPr="00776D2F" w:rsidRDefault="002B6206" w:rsidP="006A39DB">
      <w:pPr>
        <w:rPr>
          <w:szCs w:val="22"/>
          <w:lang w:val="is-IS"/>
        </w:rPr>
      </w:pPr>
    </w:p>
    <w:p w14:paraId="7E75D175"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08F166A6" w14:textId="77777777" w:rsidR="002B6206" w:rsidRPr="00776D2F" w:rsidRDefault="002B6206" w:rsidP="006A39DB">
      <w:pPr>
        <w:keepNext/>
        <w:rPr>
          <w:szCs w:val="22"/>
          <w:lang w:val="is-IS"/>
        </w:rPr>
      </w:pPr>
    </w:p>
    <w:p w14:paraId="2FFBAC92" w14:textId="77777777" w:rsidR="002B6206" w:rsidRPr="00776D2F" w:rsidRDefault="002B6206" w:rsidP="006A39DB">
      <w:pPr>
        <w:keepNext/>
        <w:rPr>
          <w:lang w:val="is-IS"/>
        </w:rPr>
      </w:pPr>
      <w:r w:rsidRPr="00776D2F">
        <w:rPr>
          <w:lang w:val="is-IS"/>
        </w:rPr>
        <w:t>Novartis Europharm Limited</w:t>
      </w:r>
    </w:p>
    <w:p w14:paraId="651834B4" w14:textId="77777777" w:rsidR="003773A1" w:rsidRPr="00776D2F" w:rsidRDefault="003773A1" w:rsidP="006A39DB">
      <w:pPr>
        <w:keepNext/>
        <w:rPr>
          <w:color w:val="000000"/>
          <w:lang w:val="is-IS"/>
        </w:rPr>
      </w:pPr>
      <w:r w:rsidRPr="00776D2F">
        <w:rPr>
          <w:color w:val="000000"/>
          <w:lang w:val="is-IS"/>
        </w:rPr>
        <w:t>Vista Building</w:t>
      </w:r>
    </w:p>
    <w:p w14:paraId="6CAACB28" w14:textId="77777777" w:rsidR="003773A1" w:rsidRPr="00776D2F" w:rsidRDefault="003773A1" w:rsidP="006A39DB">
      <w:pPr>
        <w:keepNext/>
        <w:rPr>
          <w:color w:val="000000"/>
          <w:lang w:val="is-IS"/>
        </w:rPr>
      </w:pPr>
      <w:r w:rsidRPr="00776D2F">
        <w:rPr>
          <w:color w:val="000000"/>
          <w:lang w:val="is-IS"/>
        </w:rPr>
        <w:t>Elm Park, Merrion Road</w:t>
      </w:r>
    </w:p>
    <w:p w14:paraId="6F40C1B4" w14:textId="77777777" w:rsidR="003773A1" w:rsidRPr="00776D2F" w:rsidRDefault="003773A1" w:rsidP="006A39DB">
      <w:pPr>
        <w:keepNext/>
        <w:rPr>
          <w:color w:val="000000"/>
          <w:lang w:val="is-IS"/>
        </w:rPr>
      </w:pPr>
      <w:r w:rsidRPr="00776D2F">
        <w:rPr>
          <w:color w:val="000000"/>
          <w:lang w:val="is-IS"/>
        </w:rPr>
        <w:t>Dublin 4</w:t>
      </w:r>
    </w:p>
    <w:p w14:paraId="2254001E" w14:textId="77777777" w:rsidR="002B6206" w:rsidRPr="00776D2F" w:rsidRDefault="003773A1" w:rsidP="006A39DB">
      <w:pPr>
        <w:rPr>
          <w:lang w:val="is-IS"/>
        </w:rPr>
      </w:pPr>
      <w:r w:rsidRPr="00776D2F">
        <w:rPr>
          <w:color w:val="000000"/>
          <w:lang w:val="is-IS"/>
        </w:rPr>
        <w:t>Írland</w:t>
      </w:r>
    </w:p>
    <w:p w14:paraId="0B953DC4" w14:textId="77777777" w:rsidR="002B6206" w:rsidRPr="00776D2F" w:rsidRDefault="002B6206" w:rsidP="006A39DB">
      <w:pPr>
        <w:rPr>
          <w:szCs w:val="22"/>
          <w:lang w:val="is-IS"/>
        </w:rPr>
      </w:pPr>
    </w:p>
    <w:p w14:paraId="776F4AE3" w14:textId="77777777" w:rsidR="002B6206" w:rsidRPr="00776D2F" w:rsidRDefault="002B6206" w:rsidP="006A39DB">
      <w:pPr>
        <w:rPr>
          <w:szCs w:val="22"/>
          <w:lang w:val="is-IS"/>
        </w:rPr>
      </w:pPr>
    </w:p>
    <w:p w14:paraId="0398D9A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19E1D660" w14:textId="77777777" w:rsidR="002B6206" w:rsidRPr="00776D2F" w:rsidRDefault="002B6206" w:rsidP="006A39DB">
      <w:pPr>
        <w:rPr>
          <w:szCs w:val="22"/>
          <w:lang w:val="is-IS"/>
        </w:rPr>
      </w:pPr>
    </w:p>
    <w:p w14:paraId="07E9CF09" w14:textId="77777777" w:rsidR="002B6206" w:rsidRPr="00776D2F" w:rsidRDefault="002B6206" w:rsidP="006A39DB">
      <w:pPr>
        <w:rPr>
          <w:szCs w:val="22"/>
          <w:shd w:val="pct15" w:color="auto" w:fill="auto"/>
          <w:lang w:val="is-IS"/>
        </w:rPr>
      </w:pPr>
      <w:r w:rsidRPr="00776D2F">
        <w:rPr>
          <w:szCs w:val="22"/>
          <w:lang w:val="is-IS"/>
        </w:rPr>
        <w:t>EU/1/10/612/0</w:t>
      </w:r>
      <w:r w:rsidR="00456360" w:rsidRPr="00776D2F">
        <w:rPr>
          <w:szCs w:val="22"/>
          <w:lang w:val="is-IS"/>
        </w:rPr>
        <w:t>10</w:t>
      </w:r>
      <w:r w:rsidRPr="00776D2F">
        <w:rPr>
          <w:szCs w:val="22"/>
          <w:lang w:val="is-IS"/>
        </w:rPr>
        <w:t xml:space="preserve"> </w:t>
      </w:r>
      <w:r w:rsidRPr="00776D2F">
        <w:rPr>
          <w:szCs w:val="22"/>
          <w:shd w:val="pct15" w:color="auto" w:fill="auto"/>
          <w:lang w:val="is-IS"/>
        </w:rPr>
        <w:t>(14 filmuhúðaðar töflur)</w:t>
      </w:r>
    </w:p>
    <w:p w14:paraId="2FB83B8D" w14:textId="77777777" w:rsidR="002B6206" w:rsidRPr="00776D2F" w:rsidRDefault="002B6206" w:rsidP="006A39DB">
      <w:pPr>
        <w:rPr>
          <w:szCs w:val="22"/>
          <w:shd w:val="pct15" w:color="auto" w:fill="auto"/>
          <w:lang w:val="is-IS"/>
        </w:rPr>
      </w:pPr>
      <w:r w:rsidRPr="00776D2F">
        <w:rPr>
          <w:szCs w:val="22"/>
          <w:shd w:val="pct15" w:color="auto" w:fill="auto"/>
          <w:lang w:val="is-IS"/>
        </w:rPr>
        <w:t>EU/1/10/612/0</w:t>
      </w:r>
      <w:r w:rsidR="00456360" w:rsidRPr="00776D2F">
        <w:rPr>
          <w:szCs w:val="22"/>
          <w:shd w:val="pct15" w:color="auto" w:fill="auto"/>
          <w:lang w:val="is-IS"/>
        </w:rPr>
        <w:t>11</w:t>
      </w:r>
      <w:r w:rsidRPr="00776D2F">
        <w:rPr>
          <w:szCs w:val="22"/>
          <w:shd w:val="pct15" w:color="auto" w:fill="auto"/>
          <w:lang w:val="is-IS"/>
        </w:rPr>
        <w:t xml:space="preserve"> (28 filmuhúðaðar töflur)</w:t>
      </w:r>
    </w:p>
    <w:p w14:paraId="49D15B4D" w14:textId="77777777" w:rsidR="002B6206" w:rsidRPr="00776D2F" w:rsidRDefault="002B6206" w:rsidP="006A39DB">
      <w:pPr>
        <w:rPr>
          <w:szCs w:val="22"/>
          <w:lang w:val="is-IS"/>
        </w:rPr>
      </w:pPr>
      <w:r w:rsidRPr="00776D2F">
        <w:rPr>
          <w:szCs w:val="22"/>
          <w:shd w:val="pct15" w:color="auto" w:fill="auto"/>
          <w:lang w:val="is-IS"/>
        </w:rPr>
        <w:t>EU/1/10/612/0</w:t>
      </w:r>
      <w:r w:rsidR="00456360" w:rsidRPr="00776D2F">
        <w:rPr>
          <w:szCs w:val="22"/>
          <w:shd w:val="pct15" w:color="auto" w:fill="auto"/>
          <w:lang w:val="is-IS"/>
        </w:rPr>
        <w:t>12</w:t>
      </w:r>
      <w:r w:rsidRPr="00776D2F">
        <w:rPr>
          <w:szCs w:val="22"/>
          <w:shd w:val="pct15" w:color="auto" w:fill="auto"/>
          <w:lang w:val="is-IS"/>
        </w:rPr>
        <w:t xml:space="preserve"> 84 filmuhúðaðar töflur (3 pakkningar með 28)</w:t>
      </w:r>
    </w:p>
    <w:p w14:paraId="7FA872F5" w14:textId="77777777" w:rsidR="002B6206" w:rsidRPr="00776D2F" w:rsidRDefault="002B6206" w:rsidP="006A39DB">
      <w:pPr>
        <w:rPr>
          <w:szCs w:val="22"/>
          <w:lang w:val="is-IS"/>
        </w:rPr>
      </w:pPr>
    </w:p>
    <w:p w14:paraId="7C4F26F9" w14:textId="77777777" w:rsidR="002B6206" w:rsidRPr="00776D2F" w:rsidRDefault="002B6206" w:rsidP="006A39DB">
      <w:pPr>
        <w:rPr>
          <w:szCs w:val="22"/>
          <w:lang w:val="is-IS"/>
        </w:rPr>
      </w:pPr>
    </w:p>
    <w:p w14:paraId="039715F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56329A24" w14:textId="77777777" w:rsidR="002B6206" w:rsidRPr="00776D2F" w:rsidRDefault="002B6206" w:rsidP="006A39DB">
      <w:pPr>
        <w:ind w:left="567" w:hanging="567"/>
        <w:rPr>
          <w:i/>
          <w:color w:val="000000"/>
          <w:szCs w:val="22"/>
          <w:lang w:val="is-IS"/>
        </w:rPr>
      </w:pPr>
    </w:p>
    <w:p w14:paraId="6E50491E" w14:textId="77777777" w:rsidR="002B6206" w:rsidRPr="00776D2F" w:rsidRDefault="002B6206" w:rsidP="006A39DB">
      <w:pPr>
        <w:ind w:left="567" w:hanging="567"/>
        <w:rPr>
          <w:szCs w:val="22"/>
          <w:lang w:val="is-IS"/>
        </w:rPr>
      </w:pPr>
      <w:r w:rsidRPr="00776D2F">
        <w:rPr>
          <w:szCs w:val="22"/>
          <w:lang w:val="is-IS"/>
        </w:rPr>
        <w:t>Lot</w:t>
      </w:r>
    </w:p>
    <w:p w14:paraId="1911EF46" w14:textId="77777777" w:rsidR="002B6206" w:rsidRPr="00776D2F" w:rsidRDefault="002B6206" w:rsidP="006A39DB">
      <w:pPr>
        <w:rPr>
          <w:szCs w:val="22"/>
          <w:lang w:val="is-IS"/>
        </w:rPr>
      </w:pPr>
    </w:p>
    <w:p w14:paraId="60150F25" w14:textId="77777777" w:rsidR="002B6206" w:rsidRPr="00776D2F" w:rsidRDefault="002B6206" w:rsidP="006A39DB">
      <w:pPr>
        <w:rPr>
          <w:szCs w:val="22"/>
          <w:lang w:val="is-IS"/>
        </w:rPr>
      </w:pPr>
    </w:p>
    <w:p w14:paraId="22F2D98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5990F1A1" w14:textId="77777777" w:rsidR="002B6206" w:rsidRPr="00776D2F" w:rsidRDefault="002B6206" w:rsidP="006A39DB">
      <w:pPr>
        <w:rPr>
          <w:szCs w:val="22"/>
          <w:lang w:val="is-IS"/>
        </w:rPr>
      </w:pPr>
    </w:p>
    <w:p w14:paraId="28928D8C" w14:textId="77777777" w:rsidR="002B6206" w:rsidRPr="00776D2F" w:rsidRDefault="002B6206" w:rsidP="006A39DB">
      <w:pPr>
        <w:rPr>
          <w:szCs w:val="22"/>
          <w:lang w:val="is-IS"/>
        </w:rPr>
      </w:pPr>
    </w:p>
    <w:p w14:paraId="194D087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3B4A26C1" w14:textId="77777777" w:rsidR="002B6206" w:rsidRPr="00776D2F" w:rsidRDefault="002B6206" w:rsidP="006A39DB">
      <w:pPr>
        <w:rPr>
          <w:szCs w:val="22"/>
          <w:lang w:val="is-IS"/>
        </w:rPr>
      </w:pPr>
    </w:p>
    <w:p w14:paraId="26BD8112" w14:textId="77777777" w:rsidR="002B6206" w:rsidRPr="00776D2F" w:rsidRDefault="002B6206" w:rsidP="006A39DB">
      <w:pPr>
        <w:rPr>
          <w:szCs w:val="22"/>
          <w:lang w:val="is-IS"/>
        </w:rPr>
      </w:pPr>
    </w:p>
    <w:p w14:paraId="4F0D69E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50A49F01" w14:textId="77777777" w:rsidR="002B6206" w:rsidRPr="00776D2F" w:rsidRDefault="002B6206" w:rsidP="006A39DB">
      <w:pPr>
        <w:rPr>
          <w:szCs w:val="22"/>
          <w:lang w:val="is-IS"/>
        </w:rPr>
      </w:pPr>
    </w:p>
    <w:p w14:paraId="5674CC45" w14:textId="77777777" w:rsidR="002B6206" w:rsidRPr="00776D2F" w:rsidRDefault="002B6206" w:rsidP="006A39DB">
      <w:pPr>
        <w:rPr>
          <w:szCs w:val="22"/>
          <w:lang w:val="is-IS"/>
        </w:rPr>
      </w:pPr>
      <w:r w:rsidRPr="00776D2F">
        <w:rPr>
          <w:szCs w:val="22"/>
          <w:lang w:val="is-IS"/>
        </w:rPr>
        <w:t xml:space="preserve">revolade </w:t>
      </w:r>
      <w:r w:rsidR="007F6EAB" w:rsidRPr="00776D2F">
        <w:rPr>
          <w:szCs w:val="22"/>
          <w:lang w:val="is-IS"/>
        </w:rPr>
        <w:t>12,5</w:t>
      </w:r>
      <w:r w:rsidRPr="00776D2F">
        <w:rPr>
          <w:szCs w:val="22"/>
          <w:lang w:val="is-IS"/>
        </w:rPr>
        <w:t> mg</w:t>
      </w:r>
    </w:p>
    <w:p w14:paraId="59CD43EA" w14:textId="77777777" w:rsidR="004F5D22" w:rsidRPr="00776D2F" w:rsidRDefault="004F5D22" w:rsidP="006A39DB">
      <w:pPr>
        <w:rPr>
          <w:color w:val="000000"/>
          <w:lang w:val="is-IS"/>
        </w:rPr>
      </w:pPr>
    </w:p>
    <w:p w14:paraId="32B34179"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776D2F" w14:paraId="32B763CD" w14:textId="77777777" w:rsidTr="00D90247">
        <w:tc>
          <w:tcPr>
            <w:tcW w:w="9287" w:type="dxa"/>
          </w:tcPr>
          <w:p w14:paraId="21E39427" w14:textId="77777777" w:rsidR="004F5D22" w:rsidRPr="00776D2F" w:rsidRDefault="004F5D22" w:rsidP="006A39DB">
            <w:pPr>
              <w:rPr>
                <w:b/>
                <w:szCs w:val="22"/>
                <w:lang w:val="is-IS"/>
              </w:rPr>
            </w:pPr>
            <w:r w:rsidRPr="00776D2F">
              <w:rPr>
                <w:b/>
                <w:szCs w:val="22"/>
                <w:lang w:val="is-IS"/>
              </w:rPr>
              <w:t>17.</w:t>
            </w:r>
            <w:r w:rsidRPr="00776D2F">
              <w:rPr>
                <w:b/>
                <w:szCs w:val="22"/>
                <w:lang w:val="is-IS"/>
              </w:rPr>
              <w:tab/>
              <w:t>EINKVÆMT AUÐKENNI – TVÍVÍTT STRIKAMERKI</w:t>
            </w:r>
          </w:p>
        </w:tc>
      </w:tr>
    </w:tbl>
    <w:p w14:paraId="407C7BD3" w14:textId="77777777" w:rsidR="004F5D22" w:rsidRPr="00776D2F" w:rsidRDefault="004F5D22" w:rsidP="006A39DB">
      <w:pPr>
        <w:rPr>
          <w:szCs w:val="22"/>
          <w:lang w:val="is-IS"/>
        </w:rPr>
      </w:pPr>
    </w:p>
    <w:p w14:paraId="02A72B04" w14:textId="77777777" w:rsidR="004F5D22" w:rsidRPr="00776D2F" w:rsidRDefault="004F5D22" w:rsidP="006A39DB">
      <w:pPr>
        <w:rPr>
          <w:szCs w:val="22"/>
          <w:lang w:val="is-IS"/>
        </w:rPr>
      </w:pPr>
      <w:r w:rsidRPr="00776D2F">
        <w:rPr>
          <w:szCs w:val="22"/>
          <w:shd w:val="pct15" w:color="auto" w:fill="auto"/>
          <w:lang w:val="is-IS"/>
        </w:rPr>
        <w:t>Á pakkningunni er tvívítt strikamerki með einkvæmu auðkenni.</w:t>
      </w:r>
    </w:p>
    <w:p w14:paraId="6229F85D" w14:textId="77777777" w:rsidR="004F5D22" w:rsidRPr="00776D2F" w:rsidRDefault="004F5D22" w:rsidP="006A39DB">
      <w:pPr>
        <w:rPr>
          <w:szCs w:val="22"/>
          <w:lang w:val="is-IS"/>
        </w:rPr>
      </w:pPr>
    </w:p>
    <w:p w14:paraId="7F2A05AA"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656BF7" w14:paraId="4569415B" w14:textId="77777777" w:rsidTr="00D90247">
        <w:tc>
          <w:tcPr>
            <w:tcW w:w="9287" w:type="dxa"/>
          </w:tcPr>
          <w:p w14:paraId="0A284199" w14:textId="77777777" w:rsidR="004F5D22" w:rsidRPr="00776D2F" w:rsidRDefault="004F5D22" w:rsidP="006A39DB">
            <w:pPr>
              <w:rPr>
                <w:b/>
                <w:szCs w:val="22"/>
                <w:lang w:val="is-IS"/>
              </w:rPr>
            </w:pPr>
            <w:r w:rsidRPr="00776D2F">
              <w:rPr>
                <w:b/>
                <w:szCs w:val="22"/>
                <w:lang w:val="is-IS"/>
              </w:rPr>
              <w:t>18.</w:t>
            </w:r>
            <w:r w:rsidRPr="00776D2F">
              <w:rPr>
                <w:b/>
                <w:szCs w:val="22"/>
                <w:lang w:val="is-IS"/>
              </w:rPr>
              <w:tab/>
              <w:t>EINKVÆMT AUÐKENNI – UPPLÝSINGAR SEM FÓLK GETUR LESIÐ</w:t>
            </w:r>
          </w:p>
        </w:tc>
      </w:tr>
    </w:tbl>
    <w:p w14:paraId="71FD116E" w14:textId="77777777" w:rsidR="004F5D22" w:rsidRPr="00776D2F" w:rsidRDefault="004F5D22" w:rsidP="006A39DB">
      <w:pPr>
        <w:rPr>
          <w:szCs w:val="22"/>
          <w:lang w:val="is-IS"/>
        </w:rPr>
      </w:pPr>
    </w:p>
    <w:p w14:paraId="14928CD8" w14:textId="674568C6" w:rsidR="004F5D22" w:rsidRPr="00776D2F" w:rsidRDefault="004F5D22" w:rsidP="006A39DB">
      <w:pPr>
        <w:rPr>
          <w:szCs w:val="22"/>
          <w:lang w:val="is-IS"/>
        </w:rPr>
      </w:pPr>
      <w:r w:rsidRPr="00776D2F">
        <w:rPr>
          <w:szCs w:val="22"/>
          <w:lang w:val="is-IS"/>
        </w:rPr>
        <w:t>PC</w:t>
      </w:r>
    </w:p>
    <w:p w14:paraId="5531F2E4" w14:textId="6CD162E5" w:rsidR="004F5D22" w:rsidRPr="00776D2F" w:rsidRDefault="004F5D22" w:rsidP="006A39DB">
      <w:pPr>
        <w:rPr>
          <w:szCs w:val="22"/>
          <w:lang w:val="is-IS"/>
        </w:rPr>
      </w:pPr>
      <w:r w:rsidRPr="00776D2F">
        <w:rPr>
          <w:szCs w:val="22"/>
          <w:lang w:val="is-IS"/>
        </w:rPr>
        <w:t>SN</w:t>
      </w:r>
    </w:p>
    <w:p w14:paraId="783FE60C" w14:textId="37CBEBC5" w:rsidR="004F5D22" w:rsidRPr="00776D2F" w:rsidRDefault="004F5D22" w:rsidP="006A39DB">
      <w:pPr>
        <w:rPr>
          <w:szCs w:val="22"/>
          <w:lang w:val="is-IS"/>
        </w:rPr>
      </w:pPr>
      <w:r w:rsidRPr="00776D2F">
        <w:rPr>
          <w:szCs w:val="22"/>
          <w:lang w:val="is-IS"/>
        </w:rPr>
        <w:t>NN</w:t>
      </w:r>
    </w:p>
    <w:p w14:paraId="466956AA" w14:textId="77777777" w:rsidR="004F5D22" w:rsidRPr="00776D2F" w:rsidRDefault="004F5D22" w:rsidP="006A39DB">
      <w:pPr>
        <w:rPr>
          <w:szCs w:val="22"/>
          <w:lang w:val="is-IS"/>
        </w:rPr>
      </w:pPr>
    </w:p>
    <w:p w14:paraId="522E9EC9" w14:textId="77777777" w:rsidR="002B6206" w:rsidRPr="00776D2F" w:rsidRDefault="002B6206" w:rsidP="006A39DB">
      <w:pPr>
        <w:shd w:val="clear" w:color="auto" w:fill="FFFFFF"/>
        <w:rPr>
          <w:szCs w:val="22"/>
          <w:lang w:val="is-IS"/>
        </w:rPr>
      </w:pPr>
      <w:r w:rsidRPr="00776D2F">
        <w:rPr>
          <w:b/>
          <w:szCs w:val="22"/>
          <w:lang w:val="is-IS"/>
        </w:rPr>
        <w:br w:type="page"/>
      </w:r>
    </w:p>
    <w:p w14:paraId="618E557E" w14:textId="77777777" w:rsidR="00B76F80" w:rsidRPr="00776D2F" w:rsidRDefault="00B76F80" w:rsidP="006A39DB">
      <w:pPr>
        <w:rPr>
          <w:szCs w:val="22"/>
          <w:lang w:val="is-IS"/>
        </w:rPr>
      </w:pPr>
    </w:p>
    <w:p w14:paraId="2C729FC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INNRI ÖSKJU</w:t>
      </w:r>
    </w:p>
    <w:p w14:paraId="4467BF46"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5B21CC8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 xml:space="preserve">Fjölpakkning með 84 (3 pakkningar með 28 filmuhúðuðum töflum) án blue box- </w:t>
      </w:r>
      <w:r w:rsidR="007F6EAB" w:rsidRPr="00776D2F">
        <w:rPr>
          <w:b/>
          <w:szCs w:val="22"/>
          <w:lang w:val="is-IS"/>
        </w:rPr>
        <w:t>12,5 </w:t>
      </w:r>
      <w:r w:rsidRPr="00776D2F">
        <w:rPr>
          <w:b/>
          <w:szCs w:val="22"/>
          <w:lang w:val="is-IS"/>
        </w:rPr>
        <w:t>mg filmuhúð</w:t>
      </w:r>
      <w:r w:rsidR="007F6EAB" w:rsidRPr="00776D2F">
        <w:rPr>
          <w:b/>
          <w:szCs w:val="22"/>
          <w:lang w:val="is-IS"/>
        </w:rPr>
        <w:t>aðar</w:t>
      </w:r>
      <w:r w:rsidRPr="00776D2F">
        <w:rPr>
          <w:b/>
          <w:szCs w:val="22"/>
          <w:lang w:val="is-IS"/>
        </w:rPr>
        <w:t xml:space="preserve"> töflu</w:t>
      </w:r>
      <w:r w:rsidR="007F6EAB" w:rsidRPr="00776D2F">
        <w:rPr>
          <w:b/>
          <w:szCs w:val="22"/>
          <w:lang w:val="is-IS"/>
        </w:rPr>
        <w:t>r</w:t>
      </w:r>
    </w:p>
    <w:p w14:paraId="3AB11B2F" w14:textId="77777777" w:rsidR="002B6206" w:rsidRPr="00776D2F" w:rsidRDefault="002B6206" w:rsidP="006A39DB">
      <w:pPr>
        <w:rPr>
          <w:szCs w:val="22"/>
          <w:lang w:val="is-IS"/>
        </w:rPr>
      </w:pPr>
    </w:p>
    <w:p w14:paraId="376CAB5F" w14:textId="77777777" w:rsidR="002B6206" w:rsidRPr="00776D2F" w:rsidRDefault="002B6206" w:rsidP="006A39DB">
      <w:pPr>
        <w:rPr>
          <w:szCs w:val="22"/>
          <w:lang w:val="is-IS"/>
        </w:rPr>
      </w:pPr>
    </w:p>
    <w:p w14:paraId="5EF7386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4D3C6A10" w14:textId="77777777" w:rsidR="002B6206" w:rsidRPr="00776D2F" w:rsidRDefault="002B6206" w:rsidP="006A39DB">
      <w:pPr>
        <w:rPr>
          <w:szCs w:val="22"/>
          <w:lang w:val="is-IS"/>
        </w:rPr>
      </w:pPr>
    </w:p>
    <w:p w14:paraId="21BDD80F" w14:textId="77777777" w:rsidR="002B6206" w:rsidRPr="00776D2F" w:rsidRDefault="002B6206" w:rsidP="006A39DB">
      <w:pPr>
        <w:rPr>
          <w:szCs w:val="22"/>
          <w:lang w:val="is-IS"/>
        </w:rPr>
      </w:pPr>
      <w:r w:rsidRPr="00776D2F">
        <w:rPr>
          <w:szCs w:val="22"/>
          <w:lang w:val="is-IS"/>
        </w:rPr>
        <w:t xml:space="preserve">Revolade </w:t>
      </w:r>
      <w:r w:rsidR="007F6EAB" w:rsidRPr="00776D2F">
        <w:rPr>
          <w:szCs w:val="22"/>
          <w:lang w:val="is-IS"/>
        </w:rPr>
        <w:t>12,5</w:t>
      </w:r>
      <w:r w:rsidRPr="00776D2F">
        <w:rPr>
          <w:szCs w:val="22"/>
          <w:lang w:val="is-IS"/>
        </w:rPr>
        <w:t> mg filmuhúðaðar töflur</w:t>
      </w:r>
    </w:p>
    <w:p w14:paraId="0B166EAD" w14:textId="77777777" w:rsidR="00395DD1" w:rsidRPr="00776D2F" w:rsidRDefault="00395DD1" w:rsidP="006A39DB">
      <w:pPr>
        <w:rPr>
          <w:szCs w:val="22"/>
          <w:lang w:val="is-IS"/>
        </w:rPr>
      </w:pPr>
    </w:p>
    <w:p w14:paraId="76A0914D"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08F3287E" w14:textId="77777777" w:rsidR="002B6206" w:rsidRPr="00776D2F" w:rsidRDefault="002B6206" w:rsidP="006A39DB">
      <w:pPr>
        <w:rPr>
          <w:szCs w:val="22"/>
          <w:lang w:val="is-IS"/>
        </w:rPr>
      </w:pPr>
    </w:p>
    <w:p w14:paraId="73652471" w14:textId="77777777" w:rsidR="002B6206" w:rsidRPr="00776D2F" w:rsidRDefault="002B6206" w:rsidP="006A39DB">
      <w:pPr>
        <w:rPr>
          <w:szCs w:val="22"/>
          <w:lang w:val="is-IS"/>
        </w:rPr>
      </w:pPr>
    </w:p>
    <w:p w14:paraId="0A33E58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03F879C8" w14:textId="77777777" w:rsidR="002B6206" w:rsidRPr="00776D2F" w:rsidRDefault="002B6206" w:rsidP="006A39DB">
      <w:pPr>
        <w:rPr>
          <w:szCs w:val="22"/>
          <w:lang w:val="is-IS"/>
        </w:rPr>
      </w:pPr>
    </w:p>
    <w:p w14:paraId="6E64A10E" w14:textId="77777777" w:rsidR="002B6206" w:rsidRPr="00776D2F" w:rsidRDefault="002B6206" w:rsidP="006A39DB">
      <w:pPr>
        <w:rPr>
          <w:szCs w:val="22"/>
          <w:lang w:val="is-IS"/>
        </w:rPr>
      </w:pPr>
      <w:r w:rsidRPr="00776D2F">
        <w:rPr>
          <w:szCs w:val="22"/>
          <w:lang w:val="is-IS"/>
        </w:rPr>
        <w:t xml:space="preserve">Hver filmuhúðuð tafla inniheldur eltrombópagólamín sem jafngildir </w:t>
      </w:r>
      <w:r w:rsidR="007F6EAB" w:rsidRPr="00776D2F">
        <w:rPr>
          <w:szCs w:val="22"/>
          <w:lang w:val="is-IS"/>
        </w:rPr>
        <w:t>12,5</w:t>
      </w:r>
      <w:r w:rsidRPr="00776D2F">
        <w:rPr>
          <w:szCs w:val="22"/>
          <w:lang w:val="is-IS"/>
        </w:rPr>
        <w:t> mg af eltrombópagi.</w:t>
      </w:r>
    </w:p>
    <w:p w14:paraId="25838728" w14:textId="77777777" w:rsidR="002B6206" w:rsidRPr="00776D2F" w:rsidRDefault="002B6206" w:rsidP="006A39DB">
      <w:pPr>
        <w:rPr>
          <w:szCs w:val="22"/>
          <w:lang w:val="is-IS"/>
        </w:rPr>
      </w:pPr>
    </w:p>
    <w:p w14:paraId="41E4C0C1" w14:textId="77777777" w:rsidR="002B6206" w:rsidRPr="00776D2F" w:rsidRDefault="002B6206" w:rsidP="006A39DB">
      <w:pPr>
        <w:rPr>
          <w:szCs w:val="22"/>
          <w:lang w:val="is-IS"/>
        </w:rPr>
      </w:pPr>
    </w:p>
    <w:p w14:paraId="7FC380E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0A361BFB" w14:textId="77777777" w:rsidR="002B6206" w:rsidRPr="00776D2F" w:rsidRDefault="002B6206" w:rsidP="006A39DB">
      <w:pPr>
        <w:rPr>
          <w:szCs w:val="22"/>
          <w:lang w:val="is-IS"/>
        </w:rPr>
      </w:pPr>
    </w:p>
    <w:p w14:paraId="58DC26DA" w14:textId="77777777" w:rsidR="002B6206" w:rsidRPr="00776D2F" w:rsidRDefault="002B6206" w:rsidP="006A39DB">
      <w:pPr>
        <w:rPr>
          <w:szCs w:val="22"/>
          <w:lang w:val="is-IS"/>
        </w:rPr>
      </w:pPr>
    </w:p>
    <w:p w14:paraId="10CB5BA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6487E311" w14:textId="77777777" w:rsidR="002B6206" w:rsidRPr="00776D2F" w:rsidRDefault="002B6206" w:rsidP="006A39DB">
      <w:pPr>
        <w:rPr>
          <w:szCs w:val="22"/>
          <w:lang w:val="is-IS"/>
        </w:rPr>
      </w:pPr>
    </w:p>
    <w:p w14:paraId="4C1EF55E" w14:textId="2520B2B8" w:rsidR="002B6206" w:rsidRPr="00776D2F" w:rsidRDefault="002B6206" w:rsidP="006A39DB">
      <w:pPr>
        <w:rPr>
          <w:szCs w:val="22"/>
          <w:lang w:val="is-IS"/>
        </w:rPr>
      </w:pPr>
      <w:r w:rsidRPr="00776D2F">
        <w:rPr>
          <w:szCs w:val="22"/>
          <w:lang w:val="is-IS"/>
        </w:rPr>
        <w:t>28</w:t>
      </w:r>
      <w:r w:rsidR="00770A8A" w:rsidRPr="00776D2F">
        <w:rPr>
          <w:szCs w:val="22"/>
          <w:lang w:val="is-IS"/>
        </w:rPr>
        <w:t> </w:t>
      </w:r>
      <w:r w:rsidRPr="00776D2F">
        <w:rPr>
          <w:szCs w:val="22"/>
          <w:lang w:val="is-IS"/>
        </w:rPr>
        <w:t>filmuhúðaðar töflur. Hluti fjölpakkningar</w:t>
      </w:r>
      <w:r w:rsidR="00A514BD" w:rsidRPr="00776D2F">
        <w:rPr>
          <w:szCs w:val="22"/>
          <w:lang w:val="is-IS"/>
        </w:rPr>
        <w:t>.</w:t>
      </w:r>
      <w:r w:rsidRPr="00776D2F">
        <w:rPr>
          <w:szCs w:val="22"/>
          <w:lang w:val="is-IS"/>
        </w:rPr>
        <w:t xml:space="preserve"> </w:t>
      </w:r>
      <w:r w:rsidR="00A514BD" w:rsidRPr="00776D2F">
        <w:rPr>
          <w:szCs w:val="22"/>
          <w:lang w:val="is-IS"/>
        </w:rPr>
        <w:t>M</w:t>
      </w:r>
      <w:r w:rsidRPr="00776D2F">
        <w:rPr>
          <w:szCs w:val="22"/>
          <w:lang w:val="is-IS"/>
        </w:rPr>
        <w:t xml:space="preserve">á ekki selja </w:t>
      </w:r>
      <w:r w:rsidR="00320F95" w:rsidRPr="00776D2F">
        <w:rPr>
          <w:szCs w:val="22"/>
          <w:lang w:val="is-IS"/>
        </w:rPr>
        <w:t>stakan</w:t>
      </w:r>
      <w:r w:rsidRPr="00776D2F">
        <w:rPr>
          <w:szCs w:val="22"/>
          <w:lang w:val="is-IS"/>
        </w:rPr>
        <w:t>.</w:t>
      </w:r>
    </w:p>
    <w:p w14:paraId="5AB7EA18" w14:textId="77777777" w:rsidR="002B6206" w:rsidRPr="00776D2F" w:rsidRDefault="002B6206" w:rsidP="006A39DB">
      <w:pPr>
        <w:rPr>
          <w:szCs w:val="22"/>
          <w:lang w:val="is-IS"/>
        </w:rPr>
      </w:pPr>
    </w:p>
    <w:p w14:paraId="5C9C777B" w14:textId="77777777" w:rsidR="002B6206" w:rsidRPr="00776D2F" w:rsidRDefault="002B6206" w:rsidP="006A39DB">
      <w:pPr>
        <w:rPr>
          <w:szCs w:val="22"/>
          <w:lang w:val="is-IS"/>
        </w:rPr>
      </w:pPr>
    </w:p>
    <w:p w14:paraId="79A07E9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1D24C5E4" w14:textId="77777777" w:rsidR="002B6206" w:rsidRPr="00776D2F" w:rsidRDefault="002B6206" w:rsidP="006A39DB">
      <w:pPr>
        <w:rPr>
          <w:szCs w:val="22"/>
          <w:lang w:val="is-IS"/>
        </w:rPr>
      </w:pPr>
    </w:p>
    <w:p w14:paraId="26C8724E" w14:textId="77777777" w:rsidR="002B6206" w:rsidRPr="00776D2F" w:rsidRDefault="002B6206" w:rsidP="006A39DB">
      <w:pPr>
        <w:rPr>
          <w:szCs w:val="22"/>
          <w:lang w:val="is-IS"/>
        </w:rPr>
      </w:pPr>
      <w:r w:rsidRPr="00776D2F">
        <w:rPr>
          <w:szCs w:val="22"/>
          <w:lang w:val="is-IS"/>
        </w:rPr>
        <w:t>Lesið fylgiseðilinn fyrir notkun.</w:t>
      </w:r>
      <w:r w:rsidR="007F6EAB" w:rsidRPr="00776D2F">
        <w:rPr>
          <w:szCs w:val="22"/>
          <w:lang w:val="is-IS"/>
        </w:rPr>
        <w:t xml:space="preserve"> </w:t>
      </w:r>
      <w:r w:rsidRPr="00776D2F">
        <w:rPr>
          <w:szCs w:val="22"/>
          <w:lang w:val="is-IS"/>
        </w:rPr>
        <w:t>Til inntöku.</w:t>
      </w:r>
    </w:p>
    <w:p w14:paraId="72D5CFD5" w14:textId="77777777" w:rsidR="002B6206" w:rsidRPr="00776D2F" w:rsidRDefault="002B6206" w:rsidP="006A39DB">
      <w:pPr>
        <w:rPr>
          <w:szCs w:val="22"/>
          <w:lang w:val="is-IS"/>
        </w:rPr>
      </w:pPr>
    </w:p>
    <w:p w14:paraId="0F9312BF" w14:textId="77777777" w:rsidR="002B6206" w:rsidRPr="00776D2F" w:rsidRDefault="002B6206" w:rsidP="006A39DB">
      <w:pPr>
        <w:rPr>
          <w:szCs w:val="22"/>
          <w:lang w:val="is-IS"/>
        </w:rPr>
      </w:pPr>
    </w:p>
    <w:p w14:paraId="1842E050"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58A41602" w14:textId="77777777" w:rsidR="002B6206" w:rsidRPr="00776D2F" w:rsidRDefault="002B6206" w:rsidP="006A39DB">
      <w:pPr>
        <w:rPr>
          <w:szCs w:val="22"/>
          <w:lang w:val="is-IS"/>
        </w:rPr>
      </w:pPr>
    </w:p>
    <w:p w14:paraId="29ED265E" w14:textId="77777777" w:rsidR="002B6206" w:rsidRPr="00776D2F" w:rsidRDefault="002B6206" w:rsidP="006A39DB">
      <w:pPr>
        <w:rPr>
          <w:szCs w:val="22"/>
          <w:lang w:val="is-IS"/>
        </w:rPr>
      </w:pPr>
      <w:r w:rsidRPr="00776D2F">
        <w:rPr>
          <w:szCs w:val="22"/>
          <w:lang w:val="is-IS"/>
        </w:rPr>
        <w:t>Geymið þar sem börn hvorki ná til né sjá.</w:t>
      </w:r>
    </w:p>
    <w:p w14:paraId="09E59D3F" w14:textId="77777777" w:rsidR="002B6206" w:rsidRPr="00776D2F" w:rsidRDefault="002B6206" w:rsidP="006A39DB">
      <w:pPr>
        <w:rPr>
          <w:szCs w:val="22"/>
          <w:lang w:val="is-IS"/>
        </w:rPr>
      </w:pPr>
    </w:p>
    <w:p w14:paraId="48CE3D19" w14:textId="77777777" w:rsidR="002B6206" w:rsidRPr="00776D2F" w:rsidRDefault="002B6206" w:rsidP="006A39DB">
      <w:pPr>
        <w:rPr>
          <w:szCs w:val="22"/>
          <w:lang w:val="is-IS"/>
        </w:rPr>
      </w:pPr>
    </w:p>
    <w:p w14:paraId="2B0ABF4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5659B0EE" w14:textId="77777777" w:rsidR="002B6206" w:rsidRPr="00776D2F" w:rsidRDefault="002B6206" w:rsidP="006A39DB">
      <w:pPr>
        <w:rPr>
          <w:szCs w:val="22"/>
          <w:lang w:val="is-IS"/>
        </w:rPr>
      </w:pPr>
    </w:p>
    <w:p w14:paraId="49E590FF" w14:textId="77777777" w:rsidR="002B6206" w:rsidRPr="00776D2F" w:rsidRDefault="002B6206" w:rsidP="006A39DB">
      <w:pPr>
        <w:rPr>
          <w:szCs w:val="22"/>
          <w:lang w:val="is-IS"/>
        </w:rPr>
      </w:pPr>
    </w:p>
    <w:p w14:paraId="06F86E1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03A52275" w14:textId="77777777" w:rsidR="002B6206" w:rsidRPr="00776D2F" w:rsidRDefault="002B6206" w:rsidP="006A39DB">
      <w:pPr>
        <w:rPr>
          <w:i/>
          <w:szCs w:val="22"/>
          <w:lang w:val="is-IS"/>
        </w:rPr>
      </w:pPr>
    </w:p>
    <w:p w14:paraId="7127A6C3" w14:textId="77777777" w:rsidR="002B6206" w:rsidRPr="00776D2F" w:rsidRDefault="002B6206" w:rsidP="006A39DB">
      <w:pPr>
        <w:rPr>
          <w:szCs w:val="22"/>
          <w:lang w:val="is-IS"/>
        </w:rPr>
      </w:pPr>
      <w:r w:rsidRPr="00776D2F">
        <w:rPr>
          <w:szCs w:val="22"/>
          <w:lang w:val="is-IS"/>
        </w:rPr>
        <w:t>EXP</w:t>
      </w:r>
    </w:p>
    <w:p w14:paraId="193572E4" w14:textId="77777777" w:rsidR="002B6206" w:rsidRPr="00776D2F" w:rsidRDefault="002B6206" w:rsidP="006A39DB">
      <w:pPr>
        <w:rPr>
          <w:szCs w:val="22"/>
          <w:lang w:val="is-IS"/>
        </w:rPr>
      </w:pPr>
    </w:p>
    <w:p w14:paraId="3285459C" w14:textId="77777777" w:rsidR="002B6206" w:rsidRPr="00776D2F" w:rsidRDefault="002B6206" w:rsidP="006A39DB">
      <w:pPr>
        <w:rPr>
          <w:szCs w:val="22"/>
          <w:lang w:val="is-IS"/>
        </w:rPr>
      </w:pPr>
    </w:p>
    <w:p w14:paraId="3DCC2EA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5D27040D" w14:textId="77777777" w:rsidR="002B6206" w:rsidRPr="00776D2F" w:rsidRDefault="002B6206" w:rsidP="006A39DB">
      <w:pPr>
        <w:rPr>
          <w:szCs w:val="22"/>
          <w:lang w:val="is-IS"/>
        </w:rPr>
      </w:pPr>
    </w:p>
    <w:p w14:paraId="3CD34DD3" w14:textId="77777777" w:rsidR="002B6206" w:rsidRPr="00776D2F" w:rsidRDefault="002B6206" w:rsidP="006A39DB">
      <w:pPr>
        <w:rPr>
          <w:szCs w:val="22"/>
          <w:lang w:val="is-IS"/>
        </w:rPr>
      </w:pPr>
    </w:p>
    <w:p w14:paraId="115D6F19"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487BC495" w14:textId="77777777" w:rsidR="002B6206" w:rsidRPr="00776D2F" w:rsidRDefault="002B6206" w:rsidP="006A39DB">
      <w:pPr>
        <w:rPr>
          <w:szCs w:val="22"/>
          <w:lang w:val="is-IS"/>
        </w:rPr>
      </w:pPr>
    </w:p>
    <w:p w14:paraId="4F31724D" w14:textId="77777777" w:rsidR="002B6206" w:rsidRPr="00776D2F" w:rsidRDefault="002B6206" w:rsidP="006A39DB">
      <w:pPr>
        <w:rPr>
          <w:szCs w:val="22"/>
          <w:lang w:val="is-IS"/>
        </w:rPr>
      </w:pPr>
    </w:p>
    <w:p w14:paraId="36FADC93"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50ECBCC2" w14:textId="77777777" w:rsidR="002B6206" w:rsidRPr="00776D2F" w:rsidRDefault="002B6206" w:rsidP="006A39DB">
      <w:pPr>
        <w:keepNext/>
        <w:rPr>
          <w:szCs w:val="22"/>
          <w:lang w:val="is-IS"/>
        </w:rPr>
      </w:pPr>
    </w:p>
    <w:p w14:paraId="251231A6" w14:textId="77777777" w:rsidR="002B6206" w:rsidRPr="00776D2F" w:rsidRDefault="002B6206" w:rsidP="006A39DB">
      <w:pPr>
        <w:keepNext/>
        <w:rPr>
          <w:lang w:val="is-IS"/>
        </w:rPr>
      </w:pPr>
      <w:r w:rsidRPr="00776D2F">
        <w:rPr>
          <w:lang w:val="is-IS"/>
        </w:rPr>
        <w:t>Novartis Europharm Limited</w:t>
      </w:r>
    </w:p>
    <w:p w14:paraId="4607789C" w14:textId="77777777" w:rsidR="003773A1" w:rsidRPr="00776D2F" w:rsidRDefault="003773A1" w:rsidP="006A39DB">
      <w:pPr>
        <w:keepNext/>
        <w:rPr>
          <w:color w:val="000000"/>
          <w:lang w:val="is-IS"/>
        </w:rPr>
      </w:pPr>
      <w:r w:rsidRPr="00776D2F">
        <w:rPr>
          <w:color w:val="000000"/>
          <w:lang w:val="is-IS"/>
        </w:rPr>
        <w:t>Vista Building</w:t>
      </w:r>
    </w:p>
    <w:p w14:paraId="27AAC134" w14:textId="77777777" w:rsidR="003773A1" w:rsidRPr="00776D2F" w:rsidRDefault="003773A1" w:rsidP="006A39DB">
      <w:pPr>
        <w:keepNext/>
        <w:rPr>
          <w:color w:val="000000"/>
          <w:lang w:val="is-IS"/>
        </w:rPr>
      </w:pPr>
      <w:r w:rsidRPr="00776D2F">
        <w:rPr>
          <w:color w:val="000000"/>
          <w:lang w:val="is-IS"/>
        </w:rPr>
        <w:t>Elm Park, Merrion Road</w:t>
      </w:r>
    </w:p>
    <w:p w14:paraId="5CC2BB22" w14:textId="77777777" w:rsidR="003773A1" w:rsidRPr="00776D2F" w:rsidRDefault="003773A1" w:rsidP="006A39DB">
      <w:pPr>
        <w:keepNext/>
        <w:rPr>
          <w:color w:val="000000"/>
          <w:lang w:val="is-IS"/>
        </w:rPr>
      </w:pPr>
      <w:r w:rsidRPr="00776D2F">
        <w:rPr>
          <w:color w:val="000000"/>
          <w:lang w:val="is-IS"/>
        </w:rPr>
        <w:t>Dublin 4</w:t>
      </w:r>
    </w:p>
    <w:p w14:paraId="3591FFFD" w14:textId="77777777" w:rsidR="002B6206" w:rsidRPr="00776D2F" w:rsidRDefault="003773A1" w:rsidP="006A39DB">
      <w:pPr>
        <w:rPr>
          <w:lang w:val="is-IS"/>
        </w:rPr>
      </w:pPr>
      <w:r w:rsidRPr="00776D2F">
        <w:rPr>
          <w:color w:val="000000"/>
          <w:lang w:val="is-IS"/>
        </w:rPr>
        <w:t>Írland</w:t>
      </w:r>
    </w:p>
    <w:p w14:paraId="3D165152" w14:textId="77777777" w:rsidR="002B6206" w:rsidRPr="00776D2F" w:rsidRDefault="002B6206" w:rsidP="006A39DB">
      <w:pPr>
        <w:rPr>
          <w:szCs w:val="22"/>
          <w:lang w:val="is-IS"/>
        </w:rPr>
      </w:pPr>
    </w:p>
    <w:p w14:paraId="1C3A8A69" w14:textId="77777777" w:rsidR="002B6206" w:rsidRPr="00776D2F" w:rsidRDefault="002B6206" w:rsidP="006A39DB">
      <w:pPr>
        <w:rPr>
          <w:szCs w:val="22"/>
          <w:lang w:val="is-IS"/>
        </w:rPr>
      </w:pPr>
    </w:p>
    <w:p w14:paraId="0CDCACE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08E1A35D" w14:textId="77777777" w:rsidR="002B6206" w:rsidRPr="00776D2F" w:rsidRDefault="002B6206" w:rsidP="006A39DB">
      <w:pPr>
        <w:rPr>
          <w:szCs w:val="22"/>
          <w:lang w:val="is-IS"/>
        </w:rPr>
      </w:pPr>
    </w:p>
    <w:p w14:paraId="5344D5EA" w14:textId="77777777" w:rsidR="002B6206" w:rsidRPr="00776D2F" w:rsidRDefault="002B6206" w:rsidP="006A39DB">
      <w:pPr>
        <w:rPr>
          <w:szCs w:val="22"/>
          <w:lang w:val="is-IS"/>
        </w:rPr>
      </w:pPr>
      <w:r w:rsidRPr="00776D2F">
        <w:rPr>
          <w:szCs w:val="22"/>
          <w:lang w:val="is-IS"/>
        </w:rPr>
        <w:t>EU/1/10/612/0</w:t>
      </w:r>
      <w:r w:rsidR="00456360" w:rsidRPr="00776D2F">
        <w:rPr>
          <w:szCs w:val="22"/>
          <w:lang w:val="is-IS"/>
        </w:rPr>
        <w:t>12</w:t>
      </w:r>
    </w:p>
    <w:p w14:paraId="12CF5584" w14:textId="77777777" w:rsidR="002B6206" w:rsidRPr="00776D2F" w:rsidRDefault="002B6206" w:rsidP="006A39DB">
      <w:pPr>
        <w:rPr>
          <w:szCs w:val="22"/>
          <w:lang w:val="is-IS"/>
        </w:rPr>
      </w:pPr>
    </w:p>
    <w:p w14:paraId="371064D2" w14:textId="77777777" w:rsidR="002B6206" w:rsidRPr="00776D2F" w:rsidRDefault="002B6206" w:rsidP="006A39DB">
      <w:pPr>
        <w:rPr>
          <w:szCs w:val="22"/>
          <w:lang w:val="is-IS"/>
        </w:rPr>
      </w:pPr>
    </w:p>
    <w:p w14:paraId="0AF8AB2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00CAA900" w14:textId="77777777" w:rsidR="002B6206" w:rsidRPr="00776D2F" w:rsidRDefault="002B6206" w:rsidP="006A39DB">
      <w:pPr>
        <w:ind w:left="567" w:hanging="567"/>
        <w:rPr>
          <w:i/>
          <w:szCs w:val="22"/>
          <w:lang w:val="is-IS"/>
        </w:rPr>
      </w:pPr>
    </w:p>
    <w:p w14:paraId="79C21075" w14:textId="77777777" w:rsidR="002B6206" w:rsidRPr="00776D2F" w:rsidRDefault="002B6206" w:rsidP="006A39DB">
      <w:pPr>
        <w:ind w:left="567" w:hanging="567"/>
        <w:rPr>
          <w:szCs w:val="22"/>
          <w:lang w:val="is-IS"/>
        </w:rPr>
      </w:pPr>
      <w:r w:rsidRPr="00776D2F">
        <w:rPr>
          <w:szCs w:val="22"/>
          <w:lang w:val="is-IS"/>
        </w:rPr>
        <w:t>Lot</w:t>
      </w:r>
    </w:p>
    <w:p w14:paraId="24FE3FD5" w14:textId="77777777" w:rsidR="002B6206" w:rsidRPr="00776D2F" w:rsidRDefault="002B6206" w:rsidP="006A39DB">
      <w:pPr>
        <w:ind w:left="567" w:hanging="567"/>
        <w:rPr>
          <w:szCs w:val="22"/>
          <w:lang w:val="is-IS"/>
        </w:rPr>
      </w:pPr>
    </w:p>
    <w:p w14:paraId="48E39FFA" w14:textId="77777777" w:rsidR="002B6206" w:rsidRPr="00776D2F" w:rsidRDefault="002B6206" w:rsidP="006A39DB">
      <w:pPr>
        <w:rPr>
          <w:szCs w:val="22"/>
          <w:lang w:val="is-IS"/>
        </w:rPr>
      </w:pPr>
    </w:p>
    <w:p w14:paraId="5F7D0C3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5B4B78DE" w14:textId="77777777" w:rsidR="002B6206" w:rsidRPr="00776D2F" w:rsidRDefault="002B6206" w:rsidP="006A39DB">
      <w:pPr>
        <w:rPr>
          <w:szCs w:val="22"/>
          <w:lang w:val="is-IS"/>
        </w:rPr>
      </w:pPr>
    </w:p>
    <w:p w14:paraId="7968CE63" w14:textId="77777777" w:rsidR="002B6206" w:rsidRPr="00776D2F" w:rsidRDefault="002B6206" w:rsidP="006A39DB">
      <w:pPr>
        <w:rPr>
          <w:szCs w:val="22"/>
          <w:lang w:val="is-IS"/>
        </w:rPr>
      </w:pPr>
    </w:p>
    <w:p w14:paraId="44C2A1D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79C71136" w14:textId="77777777" w:rsidR="002B6206" w:rsidRPr="00776D2F" w:rsidRDefault="002B6206" w:rsidP="006A39DB">
      <w:pPr>
        <w:rPr>
          <w:szCs w:val="22"/>
          <w:lang w:val="is-IS"/>
        </w:rPr>
      </w:pPr>
    </w:p>
    <w:p w14:paraId="64EC4498" w14:textId="77777777" w:rsidR="002B6206" w:rsidRPr="00776D2F" w:rsidRDefault="002B6206" w:rsidP="006A39DB">
      <w:pPr>
        <w:rPr>
          <w:szCs w:val="22"/>
          <w:lang w:val="is-IS"/>
        </w:rPr>
      </w:pPr>
    </w:p>
    <w:p w14:paraId="57105E5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2A006216" w14:textId="77777777" w:rsidR="002B6206" w:rsidRPr="00776D2F" w:rsidRDefault="002B6206" w:rsidP="006A39DB">
      <w:pPr>
        <w:rPr>
          <w:szCs w:val="22"/>
          <w:lang w:val="is-IS"/>
        </w:rPr>
      </w:pPr>
    </w:p>
    <w:p w14:paraId="6BBFB317" w14:textId="77777777" w:rsidR="002B6206" w:rsidRPr="00776D2F" w:rsidRDefault="002B6206" w:rsidP="006A39DB">
      <w:pPr>
        <w:rPr>
          <w:szCs w:val="22"/>
          <w:lang w:val="is-IS"/>
        </w:rPr>
      </w:pPr>
      <w:r w:rsidRPr="00776D2F">
        <w:rPr>
          <w:szCs w:val="22"/>
          <w:lang w:val="is-IS"/>
        </w:rPr>
        <w:t xml:space="preserve">revolade </w:t>
      </w:r>
      <w:r w:rsidR="007F6EAB" w:rsidRPr="00776D2F">
        <w:rPr>
          <w:szCs w:val="22"/>
          <w:lang w:val="is-IS"/>
        </w:rPr>
        <w:t>12,5</w:t>
      </w:r>
      <w:r w:rsidRPr="00776D2F">
        <w:rPr>
          <w:szCs w:val="22"/>
          <w:lang w:val="is-IS"/>
        </w:rPr>
        <w:t> mg</w:t>
      </w:r>
    </w:p>
    <w:p w14:paraId="3446760A" w14:textId="77777777" w:rsidR="002B6206" w:rsidRPr="00776D2F" w:rsidRDefault="002B6206" w:rsidP="006A39DB">
      <w:pPr>
        <w:shd w:val="clear" w:color="auto" w:fill="FFFFFF"/>
        <w:rPr>
          <w:szCs w:val="22"/>
          <w:lang w:val="is-IS"/>
        </w:rPr>
      </w:pPr>
      <w:r w:rsidRPr="00776D2F">
        <w:rPr>
          <w:b/>
          <w:szCs w:val="22"/>
          <w:lang w:val="is-IS"/>
        </w:rPr>
        <w:br w:type="page"/>
      </w:r>
    </w:p>
    <w:p w14:paraId="0E2B1AB4" w14:textId="77777777" w:rsidR="00B76F80" w:rsidRPr="00776D2F" w:rsidRDefault="00B76F80" w:rsidP="006A39DB">
      <w:pPr>
        <w:rPr>
          <w:szCs w:val="22"/>
          <w:lang w:val="is-IS"/>
        </w:rPr>
      </w:pPr>
    </w:p>
    <w:p w14:paraId="26AC204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LÁGMARKS UPPLÝSINGAR SEM SKULU KOMA FRAM Á ÞYNNUM EÐA STRIMLUM</w:t>
      </w:r>
    </w:p>
    <w:p w14:paraId="345F99DD"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529E8B1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Þynnur</w:t>
      </w:r>
    </w:p>
    <w:p w14:paraId="274B39CA" w14:textId="77777777" w:rsidR="002B6206" w:rsidRPr="00776D2F" w:rsidRDefault="002B6206" w:rsidP="006A39DB">
      <w:pPr>
        <w:rPr>
          <w:szCs w:val="22"/>
          <w:lang w:val="is-IS"/>
        </w:rPr>
      </w:pPr>
    </w:p>
    <w:p w14:paraId="0BF4CFF4" w14:textId="77777777" w:rsidR="002B6206" w:rsidRPr="00776D2F" w:rsidRDefault="002B6206" w:rsidP="006A39DB">
      <w:pPr>
        <w:rPr>
          <w:szCs w:val="22"/>
          <w:lang w:val="is-IS"/>
        </w:rPr>
      </w:pPr>
    </w:p>
    <w:p w14:paraId="49DA87C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5F96AEDC" w14:textId="77777777" w:rsidR="002B6206" w:rsidRPr="00776D2F" w:rsidRDefault="002B6206" w:rsidP="006A39DB">
      <w:pPr>
        <w:rPr>
          <w:szCs w:val="22"/>
          <w:lang w:val="is-IS"/>
        </w:rPr>
      </w:pPr>
    </w:p>
    <w:p w14:paraId="32BF0D28" w14:textId="77777777" w:rsidR="002B6206" w:rsidRPr="00776D2F" w:rsidRDefault="002B6206" w:rsidP="006A39DB">
      <w:pPr>
        <w:rPr>
          <w:szCs w:val="22"/>
          <w:lang w:val="is-IS"/>
        </w:rPr>
      </w:pPr>
      <w:r w:rsidRPr="00776D2F">
        <w:rPr>
          <w:szCs w:val="22"/>
          <w:lang w:val="is-IS"/>
        </w:rPr>
        <w:t xml:space="preserve">Revolade </w:t>
      </w:r>
      <w:r w:rsidR="007F6EAB" w:rsidRPr="00776D2F">
        <w:rPr>
          <w:szCs w:val="22"/>
          <w:lang w:val="is-IS"/>
        </w:rPr>
        <w:t>12,5</w:t>
      </w:r>
      <w:r w:rsidRPr="00776D2F">
        <w:rPr>
          <w:szCs w:val="22"/>
          <w:lang w:val="is-IS"/>
        </w:rPr>
        <w:t> mg filmuhúðaðar töflur</w:t>
      </w:r>
    </w:p>
    <w:p w14:paraId="66688C33" w14:textId="77777777" w:rsidR="00395DD1" w:rsidRPr="00776D2F" w:rsidRDefault="00395DD1" w:rsidP="006A39DB">
      <w:pPr>
        <w:rPr>
          <w:szCs w:val="22"/>
          <w:lang w:val="is-IS"/>
        </w:rPr>
      </w:pPr>
    </w:p>
    <w:p w14:paraId="53D7641B"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09284903" w14:textId="77777777" w:rsidR="002B6206" w:rsidRPr="00776D2F" w:rsidRDefault="002B6206" w:rsidP="006A39DB">
      <w:pPr>
        <w:rPr>
          <w:szCs w:val="22"/>
          <w:lang w:val="is-IS"/>
        </w:rPr>
      </w:pPr>
    </w:p>
    <w:p w14:paraId="6985AC76" w14:textId="77777777" w:rsidR="002B6206" w:rsidRPr="00776D2F" w:rsidRDefault="002B6206" w:rsidP="006A39DB">
      <w:pPr>
        <w:rPr>
          <w:szCs w:val="22"/>
          <w:lang w:val="is-IS"/>
        </w:rPr>
      </w:pPr>
    </w:p>
    <w:p w14:paraId="483629C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NAFN MARKAÐSLEYFISHAFA</w:t>
      </w:r>
    </w:p>
    <w:p w14:paraId="60EE4568" w14:textId="77777777" w:rsidR="002B6206" w:rsidRPr="00776D2F" w:rsidRDefault="002B6206" w:rsidP="006A39DB">
      <w:pPr>
        <w:rPr>
          <w:szCs w:val="22"/>
          <w:lang w:val="is-IS"/>
        </w:rPr>
      </w:pPr>
    </w:p>
    <w:p w14:paraId="2FE99FDE" w14:textId="77777777" w:rsidR="002B6206" w:rsidRPr="00776D2F" w:rsidRDefault="002B6206" w:rsidP="006A39DB">
      <w:pPr>
        <w:rPr>
          <w:szCs w:val="22"/>
          <w:lang w:val="is-IS"/>
        </w:rPr>
      </w:pPr>
      <w:r w:rsidRPr="00776D2F">
        <w:rPr>
          <w:szCs w:val="22"/>
          <w:lang w:val="is-IS"/>
        </w:rPr>
        <w:t>Novartis Europharm Limited</w:t>
      </w:r>
    </w:p>
    <w:p w14:paraId="30A6CF82" w14:textId="77777777" w:rsidR="002B6206" w:rsidRPr="00776D2F" w:rsidRDefault="002B6206" w:rsidP="006A39DB">
      <w:pPr>
        <w:rPr>
          <w:szCs w:val="22"/>
          <w:lang w:val="is-IS"/>
        </w:rPr>
      </w:pPr>
    </w:p>
    <w:p w14:paraId="0A736920" w14:textId="77777777" w:rsidR="002B6206" w:rsidRPr="00776D2F" w:rsidRDefault="002B6206" w:rsidP="006A39DB">
      <w:pPr>
        <w:rPr>
          <w:szCs w:val="22"/>
          <w:lang w:val="is-IS"/>
        </w:rPr>
      </w:pPr>
    </w:p>
    <w:p w14:paraId="08949B4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FYRNINGARDAGSETNING</w:t>
      </w:r>
    </w:p>
    <w:p w14:paraId="48151A61" w14:textId="77777777" w:rsidR="002B6206" w:rsidRPr="00776D2F" w:rsidRDefault="002B6206" w:rsidP="006A39DB">
      <w:pPr>
        <w:rPr>
          <w:szCs w:val="22"/>
          <w:lang w:val="is-IS"/>
        </w:rPr>
      </w:pPr>
    </w:p>
    <w:p w14:paraId="6CA1C830" w14:textId="77777777" w:rsidR="002B6206" w:rsidRPr="00776D2F" w:rsidRDefault="002B6206" w:rsidP="006A39DB">
      <w:pPr>
        <w:rPr>
          <w:szCs w:val="22"/>
          <w:lang w:val="is-IS"/>
        </w:rPr>
      </w:pPr>
      <w:r w:rsidRPr="00776D2F">
        <w:rPr>
          <w:szCs w:val="22"/>
          <w:lang w:val="is-IS"/>
        </w:rPr>
        <w:t>EXP</w:t>
      </w:r>
    </w:p>
    <w:p w14:paraId="1589C82F" w14:textId="77777777" w:rsidR="002B6206" w:rsidRPr="00776D2F" w:rsidRDefault="002B6206" w:rsidP="006A39DB">
      <w:pPr>
        <w:rPr>
          <w:szCs w:val="22"/>
          <w:lang w:val="is-IS"/>
        </w:rPr>
      </w:pPr>
    </w:p>
    <w:p w14:paraId="61D17888" w14:textId="77777777" w:rsidR="002B6206" w:rsidRPr="00776D2F" w:rsidRDefault="002B6206" w:rsidP="006A39DB">
      <w:pPr>
        <w:rPr>
          <w:szCs w:val="22"/>
          <w:lang w:val="is-IS"/>
        </w:rPr>
      </w:pPr>
    </w:p>
    <w:p w14:paraId="3C09E1D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LOTUNÚMER</w:t>
      </w:r>
    </w:p>
    <w:p w14:paraId="622A7057" w14:textId="77777777" w:rsidR="002B6206" w:rsidRPr="00776D2F" w:rsidRDefault="002B6206" w:rsidP="006A39DB">
      <w:pPr>
        <w:rPr>
          <w:szCs w:val="22"/>
          <w:lang w:val="is-IS"/>
        </w:rPr>
      </w:pPr>
    </w:p>
    <w:p w14:paraId="11249505" w14:textId="77777777" w:rsidR="002B6206" w:rsidRPr="00776D2F" w:rsidRDefault="002B6206" w:rsidP="006A39DB">
      <w:pPr>
        <w:rPr>
          <w:szCs w:val="22"/>
          <w:lang w:val="is-IS"/>
        </w:rPr>
      </w:pPr>
      <w:r w:rsidRPr="00776D2F">
        <w:rPr>
          <w:szCs w:val="22"/>
          <w:lang w:val="is-IS"/>
        </w:rPr>
        <w:t>Lot</w:t>
      </w:r>
    </w:p>
    <w:p w14:paraId="4375AB5F" w14:textId="77777777" w:rsidR="002B6206" w:rsidRPr="00776D2F" w:rsidRDefault="002B6206" w:rsidP="006A39DB">
      <w:pPr>
        <w:rPr>
          <w:szCs w:val="22"/>
          <w:lang w:val="is-IS"/>
        </w:rPr>
      </w:pPr>
    </w:p>
    <w:p w14:paraId="143C2B17" w14:textId="77777777" w:rsidR="002B6206" w:rsidRPr="00776D2F" w:rsidRDefault="002B6206" w:rsidP="006A39DB">
      <w:pPr>
        <w:rPr>
          <w:szCs w:val="22"/>
          <w:lang w:val="is-IS"/>
        </w:rPr>
      </w:pPr>
    </w:p>
    <w:p w14:paraId="634DC11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ANNAÐ</w:t>
      </w:r>
    </w:p>
    <w:p w14:paraId="38F53785" w14:textId="77777777" w:rsidR="002B6206" w:rsidRPr="00776D2F" w:rsidRDefault="002B6206" w:rsidP="006A39DB">
      <w:pPr>
        <w:rPr>
          <w:szCs w:val="22"/>
          <w:lang w:val="is-IS"/>
        </w:rPr>
      </w:pPr>
    </w:p>
    <w:p w14:paraId="325FAA95" w14:textId="77777777" w:rsidR="00F5012E" w:rsidRPr="00776D2F" w:rsidRDefault="002B6206" w:rsidP="006A39DB">
      <w:pPr>
        <w:shd w:val="clear" w:color="auto" w:fill="FFFFFF"/>
        <w:rPr>
          <w:lang w:val="is-IS"/>
        </w:rPr>
      </w:pPr>
      <w:r w:rsidRPr="00776D2F">
        <w:rPr>
          <w:b/>
          <w:szCs w:val="22"/>
          <w:lang w:val="is-IS"/>
        </w:rPr>
        <w:br w:type="page"/>
      </w:r>
    </w:p>
    <w:p w14:paraId="1B1FD1A0" w14:textId="77777777" w:rsidR="00B76F80" w:rsidRPr="00776D2F" w:rsidRDefault="00B76F80" w:rsidP="006A39DB">
      <w:pPr>
        <w:rPr>
          <w:szCs w:val="22"/>
          <w:lang w:val="is-IS"/>
        </w:rPr>
      </w:pPr>
    </w:p>
    <w:p w14:paraId="2EB9A32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YTRI UMBÚÐUM</w:t>
      </w:r>
    </w:p>
    <w:p w14:paraId="22B488E0"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02F3C95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ASKJA MEÐ 25 mg - 14, 28, 84 (3 PAKKNINGAR með 28) TÖFLUM</w:t>
      </w:r>
    </w:p>
    <w:p w14:paraId="5D7F47B9" w14:textId="77777777" w:rsidR="00F5012E" w:rsidRPr="00776D2F" w:rsidRDefault="00F5012E" w:rsidP="006A39DB">
      <w:pPr>
        <w:rPr>
          <w:szCs w:val="22"/>
          <w:lang w:val="is-IS"/>
        </w:rPr>
      </w:pPr>
    </w:p>
    <w:p w14:paraId="76EF647D" w14:textId="77777777" w:rsidR="00F5012E" w:rsidRPr="00776D2F" w:rsidRDefault="00F5012E" w:rsidP="006A39DB">
      <w:pPr>
        <w:rPr>
          <w:szCs w:val="22"/>
          <w:lang w:val="is-IS"/>
        </w:rPr>
      </w:pPr>
    </w:p>
    <w:p w14:paraId="58EF0FE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66424B43" w14:textId="77777777" w:rsidR="00F5012E" w:rsidRPr="00776D2F" w:rsidRDefault="00F5012E" w:rsidP="006A39DB">
      <w:pPr>
        <w:rPr>
          <w:szCs w:val="22"/>
          <w:lang w:val="is-IS"/>
        </w:rPr>
      </w:pPr>
    </w:p>
    <w:p w14:paraId="184E3F94" w14:textId="77777777" w:rsidR="00F5012E" w:rsidRPr="00776D2F" w:rsidRDefault="00F5012E" w:rsidP="006A39DB">
      <w:pPr>
        <w:rPr>
          <w:szCs w:val="22"/>
          <w:lang w:val="is-IS"/>
        </w:rPr>
      </w:pPr>
      <w:r w:rsidRPr="00776D2F">
        <w:rPr>
          <w:szCs w:val="22"/>
          <w:lang w:val="is-IS"/>
        </w:rPr>
        <w:t>Revolade 25 mg filmuhúðaðar töflur</w:t>
      </w:r>
    </w:p>
    <w:p w14:paraId="0CE9DC5F" w14:textId="77777777" w:rsidR="00395DD1" w:rsidRPr="00776D2F" w:rsidRDefault="00395DD1" w:rsidP="006A39DB">
      <w:pPr>
        <w:rPr>
          <w:szCs w:val="22"/>
          <w:lang w:val="is-IS"/>
        </w:rPr>
      </w:pPr>
    </w:p>
    <w:p w14:paraId="02B7E68E" w14:textId="77777777" w:rsidR="00F5012E" w:rsidRPr="00776D2F" w:rsidRDefault="00F5012E"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64149858" w14:textId="77777777" w:rsidR="00F5012E" w:rsidRPr="00776D2F" w:rsidRDefault="00F5012E" w:rsidP="006A39DB">
      <w:pPr>
        <w:rPr>
          <w:szCs w:val="22"/>
          <w:lang w:val="is-IS"/>
        </w:rPr>
      </w:pPr>
    </w:p>
    <w:p w14:paraId="0525621C" w14:textId="77777777" w:rsidR="00F5012E" w:rsidRPr="00776D2F" w:rsidRDefault="00F5012E" w:rsidP="006A39DB">
      <w:pPr>
        <w:rPr>
          <w:szCs w:val="22"/>
          <w:lang w:val="is-IS"/>
        </w:rPr>
      </w:pPr>
    </w:p>
    <w:p w14:paraId="0631732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321ACA93" w14:textId="77777777" w:rsidR="00F5012E" w:rsidRPr="00776D2F" w:rsidRDefault="00F5012E" w:rsidP="006A39DB">
      <w:pPr>
        <w:rPr>
          <w:szCs w:val="22"/>
          <w:lang w:val="is-IS"/>
        </w:rPr>
      </w:pPr>
    </w:p>
    <w:p w14:paraId="48DA4078" w14:textId="77777777" w:rsidR="00F5012E" w:rsidRPr="00776D2F" w:rsidRDefault="00F5012E" w:rsidP="006A39DB">
      <w:pPr>
        <w:rPr>
          <w:szCs w:val="22"/>
          <w:lang w:val="is-IS"/>
        </w:rPr>
      </w:pPr>
      <w:r w:rsidRPr="00776D2F">
        <w:rPr>
          <w:szCs w:val="22"/>
          <w:lang w:val="is-IS"/>
        </w:rPr>
        <w:t>Hver filmuhúðuð tafla inniheldur eltrombópagólamín sem jafngildir 25 mg af eltrombópagi.</w:t>
      </w:r>
    </w:p>
    <w:p w14:paraId="77E817FA" w14:textId="77777777" w:rsidR="00F5012E" w:rsidRPr="00776D2F" w:rsidRDefault="00F5012E" w:rsidP="006A39DB">
      <w:pPr>
        <w:rPr>
          <w:szCs w:val="22"/>
          <w:lang w:val="is-IS"/>
        </w:rPr>
      </w:pPr>
    </w:p>
    <w:p w14:paraId="1DECD09A" w14:textId="77777777" w:rsidR="00F5012E" w:rsidRPr="00776D2F" w:rsidRDefault="00F5012E" w:rsidP="006A39DB">
      <w:pPr>
        <w:rPr>
          <w:szCs w:val="22"/>
          <w:lang w:val="is-IS"/>
        </w:rPr>
      </w:pPr>
    </w:p>
    <w:p w14:paraId="210B6450" w14:textId="77777777" w:rsidR="00F5012E" w:rsidRPr="00776D2F" w:rsidRDefault="00F5012E"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4D1405A9" w14:textId="77777777" w:rsidR="00F5012E" w:rsidRPr="00776D2F" w:rsidRDefault="00F5012E" w:rsidP="006A39DB">
      <w:pPr>
        <w:rPr>
          <w:szCs w:val="22"/>
          <w:lang w:val="is-IS"/>
        </w:rPr>
      </w:pPr>
    </w:p>
    <w:p w14:paraId="142A11DE" w14:textId="77777777" w:rsidR="00F5012E" w:rsidRPr="00776D2F" w:rsidRDefault="00F5012E" w:rsidP="006A39DB">
      <w:pPr>
        <w:rPr>
          <w:szCs w:val="22"/>
          <w:lang w:val="is-IS"/>
        </w:rPr>
      </w:pPr>
    </w:p>
    <w:p w14:paraId="2CFC339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6253D556" w14:textId="77777777" w:rsidR="00F5012E" w:rsidRPr="00776D2F" w:rsidRDefault="00F5012E" w:rsidP="006A39DB">
      <w:pPr>
        <w:rPr>
          <w:szCs w:val="22"/>
          <w:lang w:val="is-IS"/>
        </w:rPr>
      </w:pPr>
    </w:p>
    <w:p w14:paraId="452C27E6" w14:textId="77777777" w:rsidR="00F5012E" w:rsidRPr="00776D2F" w:rsidRDefault="00F5012E" w:rsidP="006A39DB">
      <w:pPr>
        <w:rPr>
          <w:szCs w:val="22"/>
          <w:lang w:val="is-IS"/>
        </w:rPr>
      </w:pPr>
      <w:r w:rsidRPr="00776D2F">
        <w:rPr>
          <w:szCs w:val="22"/>
          <w:lang w:val="is-IS"/>
        </w:rPr>
        <w:t>14</w:t>
      </w:r>
      <w:r w:rsidR="009D5006" w:rsidRPr="00776D2F">
        <w:rPr>
          <w:szCs w:val="22"/>
          <w:lang w:val="is-IS"/>
        </w:rPr>
        <w:t> </w:t>
      </w:r>
      <w:r w:rsidRPr="00776D2F">
        <w:rPr>
          <w:szCs w:val="22"/>
          <w:lang w:val="is-IS"/>
        </w:rPr>
        <w:t>filmuhúðaðar töflur</w:t>
      </w:r>
    </w:p>
    <w:p w14:paraId="4A036C5C" w14:textId="77777777" w:rsidR="00F5012E" w:rsidRPr="00776D2F" w:rsidRDefault="00F5012E" w:rsidP="006A39DB">
      <w:pPr>
        <w:rPr>
          <w:szCs w:val="22"/>
          <w:shd w:val="pct15" w:color="auto" w:fill="auto"/>
          <w:lang w:val="is-IS"/>
        </w:rPr>
      </w:pPr>
      <w:r w:rsidRPr="00776D2F">
        <w:rPr>
          <w:szCs w:val="22"/>
          <w:shd w:val="pct15" w:color="auto" w:fill="auto"/>
          <w:lang w:val="is-IS"/>
        </w:rPr>
        <w:t>28</w:t>
      </w:r>
      <w:r w:rsidR="009D5006" w:rsidRPr="00776D2F">
        <w:rPr>
          <w:szCs w:val="22"/>
          <w:shd w:val="pct15" w:color="auto" w:fill="auto"/>
          <w:lang w:val="is-IS"/>
        </w:rPr>
        <w:t> </w:t>
      </w:r>
      <w:r w:rsidRPr="00776D2F">
        <w:rPr>
          <w:szCs w:val="22"/>
          <w:shd w:val="pct15" w:color="auto" w:fill="auto"/>
          <w:lang w:val="is-IS"/>
        </w:rPr>
        <w:t>filmuhúðaðar töflur</w:t>
      </w:r>
    </w:p>
    <w:p w14:paraId="0060DC0B" w14:textId="727501A0" w:rsidR="00F5012E" w:rsidRPr="00776D2F" w:rsidRDefault="00F5012E" w:rsidP="006A39DB">
      <w:pPr>
        <w:rPr>
          <w:szCs w:val="22"/>
          <w:shd w:val="pct15" w:color="auto" w:fill="auto"/>
          <w:lang w:val="is-IS"/>
        </w:rPr>
      </w:pPr>
      <w:r w:rsidRPr="00776D2F">
        <w:rPr>
          <w:szCs w:val="22"/>
          <w:shd w:val="pct15" w:color="auto" w:fill="auto"/>
          <w:lang w:val="is-IS"/>
        </w:rPr>
        <w:t xml:space="preserve">Fjölpakkning sem inniheldur 84 </w:t>
      </w:r>
      <w:r w:rsidR="00A514BD" w:rsidRPr="00776D2F">
        <w:rPr>
          <w:szCs w:val="22"/>
          <w:shd w:val="pct15" w:color="auto" w:fill="auto"/>
          <w:lang w:val="is-IS"/>
        </w:rPr>
        <w:t xml:space="preserve">filmuhúðaðar töflur </w:t>
      </w:r>
      <w:r w:rsidRPr="00776D2F">
        <w:rPr>
          <w:szCs w:val="22"/>
          <w:shd w:val="pct15" w:color="auto" w:fill="auto"/>
          <w:lang w:val="is-IS"/>
        </w:rPr>
        <w:t>(3 pakkningar með 28)</w:t>
      </w:r>
    </w:p>
    <w:p w14:paraId="1EE64493" w14:textId="77777777" w:rsidR="00F5012E" w:rsidRPr="00776D2F" w:rsidRDefault="00F5012E" w:rsidP="006A39DB">
      <w:pPr>
        <w:rPr>
          <w:szCs w:val="22"/>
          <w:lang w:val="is-IS"/>
        </w:rPr>
      </w:pPr>
    </w:p>
    <w:p w14:paraId="02E18630" w14:textId="77777777" w:rsidR="00F5012E" w:rsidRPr="00776D2F" w:rsidRDefault="00F5012E" w:rsidP="006A39DB">
      <w:pPr>
        <w:rPr>
          <w:szCs w:val="22"/>
          <w:lang w:val="is-IS"/>
        </w:rPr>
      </w:pPr>
    </w:p>
    <w:p w14:paraId="20E5859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204243B4" w14:textId="77777777" w:rsidR="00F5012E" w:rsidRPr="00776D2F" w:rsidRDefault="00F5012E" w:rsidP="006A39DB">
      <w:pPr>
        <w:rPr>
          <w:szCs w:val="22"/>
          <w:lang w:val="is-IS"/>
        </w:rPr>
      </w:pPr>
    </w:p>
    <w:p w14:paraId="292C1F11" w14:textId="77777777" w:rsidR="00F5012E" w:rsidRPr="00776D2F" w:rsidRDefault="009D5006" w:rsidP="006A39DB">
      <w:pPr>
        <w:rPr>
          <w:szCs w:val="22"/>
          <w:lang w:val="is-IS"/>
        </w:rPr>
      </w:pPr>
      <w:r w:rsidRPr="00776D2F">
        <w:rPr>
          <w:szCs w:val="22"/>
          <w:lang w:val="is-IS"/>
        </w:rPr>
        <w:t>Lesið fylgiseðilinn fyrir notkun.</w:t>
      </w:r>
      <w:r w:rsidR="007F6EAB" w:rsidRPr="00776D2F">
        <w:rPr>
          <w:szCs w:val="22"/>
          <w:lang w:val="is-IS"/>
        </w:rPr>
        <w:t xml:space="preserve"> </w:t>
      </w:r>
      <w:r w:rsidR="00F5012E" w:rsidRPr="00776D2F">
        <w:rPr>
          <w:szCs w:val="22"/>
          <w:lang w:val="is-IS"/>
        </w:rPr>
        <w:t>Til inntöku.</w:t>
      </w:r>
    </w:p>
    <w:p w14:paraId="1CB09E61" w14:textId="77777777" w:rsidR="00F5012E" w:rsidRPr="00776D2F" w:rsidRDefault="00F5012E" w:rsidP="006A39DB">
      <w:pPr>
        <w:rPr>
          <w:szCs w:val="22"/>
          <w:lang w:val="is-IS"/>
        </w:rPr>
      </w:pPr>
    </w:p>
    <w:p w14:paraId="3EB8A27D" w14:textId="77777777" w:rsidR="00F5012E" w:rsidRPr="00776D2F" w:rsidRDefault="00F5012E" w:rsidP="006A39DB">
      <w:pPr>
        <w:rPr>
          <w:szCs w:val="22"/>
          <w:lang w:val="is-IS"/>
        </w:rPr>
      </w:pPr>
    </w:p>
    <w:p w14:paraId="4C3E788A"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13A32BE3" w14:textId="77777777" w:rsidR="00F5012E" w:rsidRPr="00776D2F" w:rsidRDefault="00F5012E" w:rsidP="006A39DB">
      <w:pPr>
        <w:rPr>
          <w:szCs w:val="22"/>
          <w:lang w:val="is-IS"/>
        </w:rPr>
      </w:pPr>
    </w:p>
    <w:p w14:paraId="75D77090" w14:textId="77777777" w:rsidR="00F5012E" w:rsidRPr="00776D2F" w:rsidRDefault="00F5012E" w:rsidP="006A39DB">
      <w:pPr>
        <w:rPr>
          <w:szCs w:val="22"/>
          <w:lang w:val="is-IS"/>
        </w:rPr>
      </w:pPr>
      <w:r w:rsidRPr="00776D2F">
        <w:rPr>
          <w:szCs w:val="22"/>
          <w:lang w:val="is-IS"/>
        </w:rPr>
        <w:t>Geymið þar sem börn hvorki ná til né sjá.</w:t>
      </w:r>
    </w:p>
    <w:p w14:paraId="650640FE" w14:textId="77777777" w:rsidR="00F5012E" w:rsidRPr="00776D2F" w:rsidRDefault="00F5012E" w:rsidP="006A39DB">
      <w:pPr>
        <w:rPr>
          <w:szCs w:val="22"/>
          <w:lang w:val="is-IS"/>
        </w:rPr>
      </w:pPr>
    </w:p>
    <w:p w14:paraId="3BF833B4" w14:textId="77777777" w:rsidR="00F5012E" w:rsidRPr="00776D2F" w:rsidRDefault="00F5012E" w:rsidP="006A39DB">
      <w:pPr>
        <w:rPr>
          <w:szCs w:val="22"/>
          <w:lang w:val="is-IS"/>
        </w:rPr>
      </w:pPr>
    </w:p>
    <w:p w14:paraId="3BE45BA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429CF8A6" w14:textId="77777777" w:rsidR="00F5012E" w:rsidRPr="00776D2F" w:rsidRDefault="00F5012E" w:rsidP="006A39DB">
      <w:pPr>
        <w:rPr>
          <w:szCs w:val="22"/>
          <w:lang w:val="is-IS"/>
        </w:rPr>
      </w:pPr>
    </w:p>
    <w:p w14:paraId="1AFBD020" w14:textId="77777777" w:rsidR="00F5012E" w:rsidRPr="00776D2F" w:rsidRDefault="00F5012E" w:rsidP="006A39DB">
      <w:pPr>
        <w:rPr>
          <w:szCs w:val="22"/>
          <w:lang w:val="is-IS"/>
        </w:rPr>
      </w:pPr>
    </w:p>
    <w:p w14:paraId="496C0A9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50DFB1E0" w14:textId="77777777" w:rsidR="00F5012E" w:rsidRPr="00776D2F" w:rsidRDefault="00F5012E" w:rsidP="006A39DB">
      <w:pPr>
        <w:rPr>
          <w:i/>
          <w:szCs w:val="22"/>
          <w:lang w:val="is-IS"/>
        </w:rPr>
      </w:pPr>
    </w:p>
    <w:p w14:paraId="30B7C8D9" w14:textId="77777777" w:rsidR="00F5012E" w:rsidRPr="00776D2F" w:rsidRDefault="00F5012E" w:rsidP="006A39DB">
      <w:pPr>
        <w:rPr>
          <w:szCs w:val="22"/>
          <w:lang w:val="is-IS"/>
        </w:rPr>
      </w:pPr>
      <w:r w:rsidRPr="00776D2F">
        <w:rPr>
          <w:szCs w:val="22"/>
          <w:lang w:val="is-IS"/>
        </w:rPr>
        <w:t>EXP</w:t>
      </w:r>
    </w:p>
    <w:p w14:paraId="15A10AF2" w14:textId="77777777" w:rsidR="00F5012E" w:rsidRPr="00776D2F" w:rsidRDefault="00F5012E" w:rsidP="006A39DB">
      <w:pPr>
        <w:rPr>
          <w:szCs w:val="22"/>
          <w:lang w:val="is-IS"/>
        </w:rPr>
      </w:pPr>
    </w:p>
    <w:p w14:paraId="5E2D9EC8" w14:textId="77777777" w:rsidR="00F5012E" w:rsidRPr="00776D2F" w:rsidRDefault="00F5012E" w:rsidP="006A39DB">
      <w:pPr>
        <w:rPr>
          <w:szCs w:val="22"/>
          <w:lang w:val="is-IS"/>
        </w:rPr>
      </w:pPr>
    </w:p>
    <w:p w14:paraId="173159B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5B4A9884" w14:textId="77777777" w:rsidR="00F5012E" w:rsidRPr="00776D2F" w:rsidRDefault="00F5012E" w:rsidP="006A39DB">
      <w:pPr>
        <w:rPr>
          <w:szCs w:val="22"/>
          <w:lang w:val="is-IS"/>
        </w:rPr>
      </w:pPr>
    </w:p>
    <w:p w14:paraId="57C9E927" w14:textId="77777777" w:rsidR="00F5012E" w:rsidRPr="00776D2F" w:rsidRDefault="00F5012E" w:rsidP="006A39DB">
      <w:pPr>
        <w:rPr>
          <w:szCs w:val="22"/>
          <w:lang w:val="is-IS"/>
        </w:rPr>
      </w:pPr>
    </w:p>
    <w:p w14:paraId="780257E7"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0CF337DA" w14:textId="77777777" w:rsidR="00F5012E" w:rsidRPr="00776D2F" w:rsidRDefault="00F5012E" w:rsidP="006A39DB">
      <w:pPr>
        <w:rPr>
          <w:szCs w:val="22"/>
          <w:lang w:val="is-IS"/>
        </w:rPr>
      </w:pPr>
    </w:p>
    <w:p w14:paraId="69B24E48" w14:textId="77777777" w:rsidR="00F5012E" w:rsidRPr="00776D2F" w:rsidRDefault="00F5012E" w:rsidP="006A39DB">
      <w:pPr>
        <w:rPr>
          <w:szCs w:val="22"/>
          <w:lang w:val="is-IS"/>
        </w:rPr>
      </w:pPr>
    </w:p>
    <w:p w14:paraId="787200D0"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4896118A" w14:textId="77777777" w:rsidR="00F5012E" w:rsidRPr="00776D2F" w:rsidRDefault="00F5012E" w:rsidP="006A39DB">
      <w:pPr>
        <w:keepNext/>
        <w:rPr>
          <w:szCs w:val="22"/>
          <w:lang w:val="is-IS"/>
        </w:rPr>
      </w:pPr>
    </w:p>
    <w:p w14:paraId="402BBD37" w14:textId="77777777" w:rsidR="008866C4" w:rsidRPr="00776D2F" w:rsidRDefault="008866C4" w:rsidP="006A39DB">
      <w:pPr>
        <w:keepNext/>
        <w:rPr>
          <w:lang w:val="is-IS"/>
        </w:rPr>
      </w:pPr>
      <w:r w:rsidRPr="00776D2F">
        <w:rPr>
          <w:lang w:val="is-IS"/>
        </w:rPr>
        <w:t>Novartis Europharm Limited</w:t>
      </w:r>
    </w:p>
    <w:p w14:paraId="6906B7E7" w14:textId="77777777" w:rsidR="003773A1" w:rsidRPr="00776D2F" w:rsidRDefault="003773A1" w:rsidP="006A39DB">
      <w:pPr>
        <w:keepNext/>
        <w:rPr>
          <w:color w:val="000000"/>
          <w:lang w:val="is-IS"/>
        </w:rPr>
      </w:pPr>
      <w:r w:rsidRPr="00776D2F">
        <w:rPr>
          <w:color w:val="000000"/>
          <w:lang w:val="is-IS"/>
        </w:rPr>
        <w:t>Vista Building</w:t>
      </w:r>
    </w:p>
    <w:p w14:paraId="41C9F95A" w14:textId="77777777" w:rsidR="003773A1" w:rsidRPr="00776D2F" w:rsidRDefault="003773A1" w:rsidP="006A39DB">
      <w:pPr>
        <w:keepNext/>
        <w:rPr>
          <w:color w:val="000000"/>
          <w:lang w:val="is-IS"/>
        </w:rPr>
      </w:pPr>
      <w:r w:rsidRPr="00776D2F">
        <w:rPr>
          <w:color w:val="000000"/>
          <w:lang w:val="is-IS"/>
        </w:rPr>
        <w:t>Elm Park, Merrion Road</w:t>
      </w:r>
    </w:p>
    <w:p w14:paraId="7C6FC2C4" w14:textId="77777777" w:rsidR="003773A1" w:rsidRPr="00776D2F" w:rsidRDefault="003773A1" w:rsidP="006A39DB">
      <w:pPr>
        <w:keepNext/>
        <w:rPr>
          <w:color w:val="000000"/>
          <w:lang w:val="is-IS"/>
        </w:rPr>
      </w:pPr>
      <w:r w:rsidRPr="00776D2F">
        <w:rPr>
          <w:color w:val="000000"/>
          <w:lang w:val="is-IS"/>
        </w:rPr>
        <w:t>Dublin 4</w:t>
      </w:r>
    </w:p>
    <w:p w14:paraId="668FC792" w14:textId="77777777" w:rsidR="008866C4" w:rsidRPr="00776D2F" w:rsidRDefault="003773A1" w:rsidP="006A39DB">
      <w:pPr>
        <w:rPr>
          <w:lang w:val="is-IS"/>
        </w:rPr>
      </w:pPr>
      <w:r w:rsidRPr="00776D2F">
        <w:rPr>
          <w:color w:val="000000"/>
          <w:lang w:val="is-IS"/>
        </w:rPr>
        <w:t>Írland</w:t>
      </w:r>
    </w:p>
    <w:p w14:paraId="34E81B4F" w14:textId="77777777" w:rsidR="00F5012E" w:rsidRPr="00776D2F" w:rsidRDefault="00F5012E" w:rsidP="006A39DB">
      <w:pPr>
        <w:rPr>
          <w:szCs w:val="22"/>
          <w:lang w:val="is-IS"/>
        </w:rPr>
      </w:pPr>
    </w:p>
    <w:p w14:paraId="476C756C" w14:textId="77777777" w:rsidR="00F5012E" w:rsidRPr="00776D2F" w:rsidRDefault="00F5012E" w:rsidP="006A39DB">
      <w:pPr>
        <w:rPr>
          <w:szCs w:val="22"/>
          <w:lang w:val="is-IS"/>
        </w:rPr>
      </w:pPr>
    </w:p>
    <w:p w14:paraId="26E1944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3701BAFD" w14:textId="77777777" w:rsidR="00F5012E" w:rsidRPr="00776D2F" w:rsidRDefault="00F5012E" w:rsidP="006A39DB">
      <w:pPr>
        <w:rPr>
          <w:szCs w:val="22"/>
          <w:lang w:val="is-IS"/>
        </w:rPr>
      </w:pPr>
    </w:p>
    <w:p w14:paraId="586F3DEC" w14:textId="77777777" w:rsidR="00F5012E" w:rsidRPr="00776D2F" w:rsidRDefault="00F5012E" w:rsidP="006A39DB">
      <w:pPr>
        <w:rPr>
          <w:szCs w:val="22"/>
          <w:shd w:val="pct15" w:color="auto" w:fill="auto"/>
          <w:lang w:val="is-IS"/>
        </w:rPr>
      </w:pPr>
      <w:r w:rsidRPr="00776D2F">
        <w:rPr>
          <w:szCs w:val="22"/>
          <w:lang w:val="is-IS"/>
        </w:rPr>
        <w:t>EU/</w:t>
      </w:r>
      <w:r w:rsidR="00E45D70" w:rsidRPr="00776D2F">
        <w:rPr>
          <w:szCs w:val="22"/>
          <w:lang w:val="is-IS"/>
        </w:rPr>
        <w:t>1/10/612/001</w:t>
      </w:r>
      <w:r w:rsidRPr="00776D2F">
        <w:rPr>
          <w:szCs w:val="22"/>
          <w:lang w:val="is-IS"/>
        </w:rPr>
        <w:t xml:space="preserve"> </w:t>
      </w:r>
      <w:r w:rsidRPr="00776D2F">
        <w:rPr>
          <w:szCs w:val="22"/>
          <w:shd w:val="pct15" w:color="auto" w:fill="auto"/>
          <w:lang w:val="is-IS"/>
        </w:rPr>
        <w:t>(14</w:t>
      </w:r>
      <w:r w:rsidR="009D5006" w:rsidRPr="00776D2F">
        <w:rPr>
          <w:szCs w:val="22"/>
          <w:shd w:val="pct15" w:color="auto" w:fill="auto"/>
          <w:lang w:val="is-IS"/>
        </w:rPr>
        <w:t> </w:t>
      </w:r>
      <w:r w:rsidRPr="00776D2F">
        <w:rPr>
          <w:szCs w:val="22"/>
          <w:shd w:val="pct15" w:color="auto" w:fill="auto"/>
          <w:lang w:val="is-IS"/>
        </w:rPr>
        <w:t>filmuhúðaðar töflur)</w:t>
      </w:r>
    </w:p>
    <w:p w14:paraId="3EA7618C" w14:textId="77777777" w:rsidR="00F5012E" w:rsidRPr="00776D2F" w:rsidRDefault="00F5012E" w:rsidP="006A39DB">
      <w:pPr>
        <w:rPr>
          <w:szCs w:val="22"/>
          <w:shd w:val="pct15" w:color="auto" w:fill="auto"/>
          <w:lang w:val="is-IS"/>
        </w:rPr>
      </w:pPr>
      <w:r w:rsidRPr="00776D2F">
        <w:rPr>
          <w:szCs w:val="22"/>
          <w:shd w:val="pct15" w:color="auto" w:fill="auto"/>
          <w:lang w:val="is-IS"/>
        </w:rPr>
        <w:t>EU/</w:t>
      </w:r>
      <w:r w:rsidR="00E45D70" w:rsidRPr="00776D2F">
        <w:rPr>
          <w:szCs w:val="22"/>
          <w:shd w:val="pct15" w:color="auto" w:fill="auto"/>
          <w:lang w:val="is-IS"/>
        </w:rPr>
        <w:t>1/10/612/002</w:t>
      </w:r>
      <w:r w:rsidRPr="00776D2F">
        <w:rPr>
          <w:szCs w:val="22"/>
          <w:shd w:val="pct15" w:color="auto" w:fill="auto"/>
          <w:lang w:val="is-IS"/>
        </w:rPr>
        <w:t xml:space="preserve"> (28</w:t>
      </w:r>
      <w:r w:rsidR="009D5006" w:rsidRPr="00776D2F">
        <w:rPr>
          <w:szCs w:val="22"/>
          <w:shd w:val="pct15" w:color="auto" w:fill="auto"/>
          <w:lang w:val="is-IS"/>
        </w:rPr>
        <w:t> </w:t>
      </w:r>
      <w:r w:rsidRPr="00776D2F">
        <w:rPr>
          <w:szCs w:val="22"/>
          <w:shd w:val="pct15" w:color="auto" w:fill="auto"/>
          <w:lang w:val="is-IS"/>
        </w:rPr>
        <w:t>filmuhúðaðar töflur)</w:t>
      </w:r>
    </w:p>
    <w:p w14:paraId="36561765" w14:textId="77777777" w:rsidR="00F5012E" w:rsidRPr="00776D2F" w:rsidRDefault="00F5012E" w:rsidP="006A39DB">
      <w:pPr>
        <w:rPr>
          <w:szCs w:val="22"/>
          <w:lang w:val="is-IS"/>
        </w:rPr>
      </w:pPr>
      <w:r w:rsidRPr="00776D2F">
        <w:rPr>
          <w:szCs w:val="22"/>
          <w:shd w:val="pct15" w:color="auto" w:fill="auto"/>
          <w:lang w:val="is-IS"/>
        </w:rPr>
        <w:t>EU/</w:t>
      </w:r>
      <w:r w:rsidR="00E45D70" w:rsidRPr="00776D2F">
        <w:rPr>
          <w:szCs w:val="22"/>
          <w:shd w:val="pct15" w:color="auto" w:fill="auto"/>
          <w:lang w:val="is-IS"/>
        </w:rPr>
        <w:t>1/10/612/003</w:t>
      </w:r>
      <w:r w:rsidRPr="00776D2F">
        <w:rPr>
          <w:szCs w:val="22"/>
          <w:shd w:val="pct15" w:color="auto" w:fill="auto"/>
          <w:lang w:val="is-IS"/>
        </w:rPr>
        <w:t xml:space="preserve"> 84</w:t>
      </w:r>
      <w:r w:rsidR="00C20361" w:rsidRPr="00776D2F">
        <w:rPr>
          <w:szCs w:val="22"/>
          <w:shd w:val="pct15" w:color="auto" w:fill="auto"/>
          <w:lang w:val="is-IS"/>
        </w:rPr>
        <w:t> </w:t>
      </w:r>
      <w:r w:rsidRPr="00776D2F">
        <w:rPr>
          <w:szCs w:val="22"/>
          <w:shd w:val="pct15" w:color="auto" w:fill="auto"/>
          <w:lang w:val="is-IS"/>
        </w:rPr>
        <w:t>filmuhúðaðar töflur</w:t>
      </w:r>
      <w:r w:rsidR="009D5006" w:rsidRPr="00776D2F">
        <w:rPr>
          <w:szCs w:val="22"/>
          <w:shd w:val="pct15" w:color="auto" w:fill="auto"/>
          <w:lang w:val="is-IS"/>
        </w:rPr>
        <w:t xml:space="preserve"> (3 pakkningar með 28)</w:t>
      </w:r>
    </w:p>
    <w:p w14:paraId="1FCC47DF" w14:textId="77777777" w:rsidR="00F5012E" w:rsidRPr="00776D2F" w:rsidRDefault="00F5012E" w:rsidP="006A39DB">
      <w:pPr>
        <w:rPr>
          <w:szCs w:val="22"/>
          <w:lang w:val="is-IS"/>
        </w:rPr>
      </w:pPr>
    </w:p>
    <w:p w14:paraId="7AEE091B" w14:textId="77777777" w:rsidR="00F5012E" w:rsidRPr="00776D2F" w:rsidRDefault="00F5012E" w:rsidP="006A39DB">
      <w:pPr>
        <w:rPr>
          <w:szCs w:val="22"/>
          <w:lang w:val="is-IS"/>
        </w:rPr>
      </w:pPr>
    </w:p>
    <w:p w14:paraId="18E03B8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6D57B6E0" w14:textId="77777777" w:rsidR="00F5012E" w:rsidRPr="00776D2F" w:rsidRDefault="00F5012E" w:rsidP="006A39DB">
      <w:pPr>
        <w:ind w:left="567" w:hanging="567"/>
        <w:rPr>
          <w:i/>
          <w:color w:val="000000"/>
          <w:szCs w:val="22"/>
          <w:lang w:val="is-IS"/>
        </w:rPr>
      </w:pPr>
    </w:p>
    <w:p w14:paraId="590FA89C" w14:textId="77777777" w:rsidR="00F5012E" w:rsidRPr="00776D2F" w:rsidRDefault="00F5012E" w:rsidP="006A39DB">
      <w:pPr>
        <w:ind w:left="567" w:hanging="567"/>
        <w:rPr>
          <w:szCs w:val="22"/>
          <w:lang w:val="is-IS"/>
        </w:rPr>
      </w:pPr>
      <w:r w:rsidRPr="00776D2F">
        <w:rPr>
          <w:szCs w:val="22"/>
          <w:lang w:val="is-IS"/>
        </w:rPr>
        <w:t>Lot</w:t>
      </w:r>
    </w:p>
    <w:p w14:paraId="48C43E9D" w14:textId="77777777" w:rsidR="00F5012E" w:rsidRPr="00776D2F" w:rsidRDefault="00F5012E" w:rsidP="006A39DB">
      <w:pPr>
        <w:rPr>
          <w:szCs w:val="22"/>
          <w:lang w:val="is-IS"/>
        </w:rPr>
      </w:pPr>
    </w:p>
    <w:p w14:paraId="2BA2F3FD" w14:textId="77777777" w:rsidR="00F5012E" w:rsidRPr="00776D2F" w:rsidRDefault="00F5012E" w:rsidP="006A39DB">
      <w:pPr>
        <w:rPr>
          <w:szCs w:val="22"/>
          <w:lang w:val="is-IS"/>
        </w:rPr>
      </w:pPr>
    </w:p>
    <w:p w14:paraId="2576FA6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6071959D" w14:textId="77777777" w:rsidR="00F5012E" w:rsidRPr="00776D2F" w:rsidRDefault="00F5012E" w:rsidP="006A39DB">
      <w:pPr>
        <w:rPr>
          <w:szCs w:val="22"/>
          <w:lang w:val="is-IS"/>
        </w:rPr>
      </w:pPr>
    </w:p>
    <w:p w14:paraId="00859177" w14:textId="77777777" w:rsidR="00F5012E" w:rsidRPr="00776D2F" w:rsidRDefault="00F5012E" w:rsidP="006A39DB">
      <w:pPr>
        <w:rPr>
          <w:szCs w:val="22"/>
          <w:lang w:val="is-IS"/>
        </w:rPr>
      </w:pPr>
    </w:p>
    <w:p w14:paraId="1F2A252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2EDFEF02" w14:textId="77777777" w:rsidR="00F5012E" w:rsidRPr="00776D2F" w:rsidRDefault="00F5012E" w:rsidP="006A39DB">
      <w:pPr>
        <w:rPr>
          <w:szCs w:val="22"/>
          <w:lang w:val="is-IS"/>
        </w:rPr>
      </w:pPr>
    </w:p>
    <w:p w14:paraId="5FE0FAA7" w14:textId="77777777" w:rsidR="00F5012E" w:rsidRPr="00776D2F" w:rsidRDefault="00F5012E" w:rsidP="006A39DB">
      <w:pPr>
        <w:rPr>
          <w:szCs w:val="22"/>
          <w:lang w:val="is-IS"/>
        </w:rPr>
      </w:pPr>
    </w:p>
    <w:p w14:paraId="54FCAF7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7CE48C2C" w14:textId="77777777" w:rsidR="00F5012E" w:rsidRPr="00776D2F" w:rsidRDefault="00F5012E" w:rsidP="006A39DB">
      <w:pPr>
        <w:rPr>
          <w:szCs w:val="22"/>
          <w:lang w:val="is-IS"/>
        </w:rPr>
      </w:pPr>
    </w:p>
    <w:p w14:paraId="66E25E4E" w14:textId="77777777" w:rsidR="00F5012E" w:rsidRPr="00776D2F" w:rsidRDefault="00F5012E" w:rsidP="006A39DB">
      <w:pPr>
        <w:rPr>
          <w:szCs w:val="22"/>
          <w:lang w:val="is-IS"/>
        </w:rPr>
      </w:pPr>
      <w:r w:rsidRPr="00776D2F">
        <w:rPr>
          <w:szCs w:val="22"/>
          <w:lang w:val="is-IS"/>
        </w:rPr>
        <w:t>revolade 25 mg</w:t>
      </w:r>
    </w:p>
    <w:p w14:paraId="1548CCF3" w14:textId="77777777" w:rsidR="004F5D22" w:rsidRPr="00776D2F" w:rsidRDefault="004F5D22" w:rsidP="006A39DB">
      <w:pPr>
        <w:rPr>
          <w:color w:val="000000"/>
          <w:lang w:val="is-IS"/>
        </w:rPr>
      </w:pPr>
    </w:p>
    <w:p w14:paraId="24EB4E5C"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776D2F" w14:paraId="4DCB2257" w14:textId="77777777" w:rsidTr="00D90247">
        <w:tc>
          <w:tcPr>
            <w:tcW w:w="9287" w:type="dxa"/>
          </w:tcPr>
          <w:p w14:paraId="7229EF38" w14:textId="77777777" w:rsidR="004F5D22" w:rsidRPr="00776D2F" w:rsidRDefault="004F5D22" w:rsidP="006A39DB">
            <w:pPr>
              <w:rPr>
                <w:b/>
                <w:szCs w:val="22"/>
                <w:lang w:val="is-IS"/>
              </w:rPr>
            </w:pPr>
            <w:r w:rsidRPr="00776D2F">
              <w:rPr>
                <w:b/>
                <w:szCs w:val="22"/>
                <w:lang w:val="is-IS"/>
              </w:rPr>
              <w:t>17.</w:t>
            </w:r>
            <w:r w:rsidRPr="00776D2F">
              <w:rPr>
                <w:b/>
                <w:szCs w:val="22"/>
                <w:lang w:val="is-IS"/>
              </w:rPr>
              <w:tab/>
              <w:t>EINKVÆMT AUÐKENNI – TVÍVÍTT STRIKAMERKI</w:t>
            </w:r>
          </w:p>
        </w:tc>
      </w:tr>
    </w:tbl>
    <w:p w14:paraId="04F14C22" w14:textId="77777777" w:rsidR="004F5D22" w:rsidRPr="00776D2F" w:rsidRDefault="004F5D22" w:rsidP="006A39DB">
      <w:pPr>
        <w:rPr>
          <w:szCs w:val="22"/>
          <w:lang w:val="is-IS"/>
        </w:rPr>
      </w:pPr>
    </w:p>
    <w:p w14:paraId="380276BD" w14:textId="77777777" w:rsidR="004F5D22" w:rsidRPr="00776D2F" w:rsidRDefault="004F5D22" w:rsidP="006A39DB">
      <w:pPr>
        <w:rPr>
          <w:szCs w:val="22"/>
          <w:lang w:val="is-IS"/>
        </w:rPr>
      </w:pPr>
      <w:r w:rsidRPr="00776D2F">
        <w:rPr>
          <w:szCs w:val="22"/>
          <w:shd w:val="pct15" w:color="auto" w:fill="auto"/>
          <w:lang w:val="is-IS"/>
        </w:rPr>
        <w:t>Á pakkningunni er tvívítt strikamerki með einkvæmu auðkenni.</w:t>
      </w:r>
    </w:p>
    <w:p w14:paraId="519207F3" w14:textId="77777777" w:rsidR="004F5D22" w:rsidRPr="00776D2F" w:rsidRDefault="004F5D22" w:rsidP="006A39DB">
      <w:pPr>
        <w:rPr>
          <w:szCs w:val="22"/>
          <w:lang w:val="is-IS"/>
        </w:rPr>
      </w:pPr>
    </w:p>
    <w:p w14:paraId="6A47E691"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656BF7" w14:paraId="3D98C935" w14:textId="77777777" w:rsidTr="00D90247">
        <w:tc>
          <w:tcPr>
            <w:tcW w:w="9287" w:type="dxa"/>
          </w:tcPr>
          <w:p w14:paraId="63653B17" w14:textId="77777777" w:rsidR="004F5D22" w:rsidRPr="00776D2F" w:rsidRDefault="004F5D22" w:rsidP="006A39DB">
            <w:pPr>
              <w:rPr>
                <w:b/>
                <w:szCs w:val="22"/>
                <w:lang w:val="is-IS"/>
              </w:rPr>
            </w:pPr>
            <w:r w:rsidRPr="00776D2F">
              <w:rPr>
                <w:b/>
                <w:szCs w:val="22"/>
                <w:lang w:val="is-IS"/>
              </w:rPr>
              <w:t>18.</w:t>
            </w:r>
            <w:r w:rsidRPr="00776D2F">
              <w:rPr>
                <w:b/>
                <w:szCs w:val="22"/>
                <w:lang w:val="is-IS"/>
              </w:rPr>
              <w:tab/>
              <w:t>EINKVÆMT AUÐKENNI – UPPLÝSINGAR SEM FÓLK GETUR LESIÐ</w:t>
            </w:r>
          </w:p>
        </w:tc>
      </w:tr>
    </w:tbl>
    <w:p w14:paraId="296BC6A7" w14:textId="77777777" w:rsidR="004F5D22" w:rsidRPr="00776D2F" w:rsidRDefault="004F5D22" w:rsidP="006A39DB">
      <w:pPr>
        <w:rPr>
          <w:szCs w:val="22"/>
          <w:lang w:val="is-IS"/>
        </w:rPr>
      </w:pPr>
    </w:p>
    <w:p w14:paraId="26B0CAB0" w14:textId="0DCC4D97" w:rsidR="004F5D22" w:rsidRPr="00776D2F" w:rsidRDefault="004F5D22" w:rsidP="006A39DB">
      <w:pPr>
        <w:rPr>
          <w:szCs w:val="22"/>
          <w:lang w:val="is-IS"/>
        </w:rPr>
      </w:pPr>
      <w:r w:rsidRPr="00776D2F">
        <w:rPr>
          <w:szCs w:val="22"/>
          <w:lang w:val="is-IS"/>
        </w:rPr>
        <w:t>PC</w:t>
      </w:r>
    </w:p>
    <w:p w14:paraId="675C897E" w14:textId="71C95412" w:rsidR="004F5D22" w:rsidRPr="00776D2F" w:rsidRDefault="004F5D22" w:rsidP="006A39DB">
      <w:pPr>
        <w:rPr>
          <w:szCs w:val="22"/>
          <w:lang w:val="is-IS"/>
        </w:rPr>
      </w:pPr>
      <w:r w:rsidRPr="00776D2F">
        <w:rPr>
          <w:szCs w:val="22"/>
          <w:lang w:val="is-IS"/>
        </w:rPr>
        <w:t>SN</w:t>
      </w:r>
    </w:p>
    <w:p w14:paraId="64139285" w14:textId="53AB3BE9" w:rsidR="004F5D22" w:rsidRPr="00776D2F" w:rsidRDefault="004F5D22" w:rsidP="006A39DB">
      <w:pPr>
        <w:rPr>
          <w:szCs w:val="22"/>
          <w:lang w:val="is-IS"/>
        </w:rPr>
      </w:pPr>
      <w:r w:rsidRPr="00776D2F">
        <w:rPr>
          <w:szCs w:val="22"/>
          <w:lang w:val="is-IS"/>
        </w:rPr>
        <w:t>NN</w:t>
      </w:r>
    </w:p>
    <w:p w14:paraId="5DE8D9CC" w14:textId="77777777" w:rsidR="004F5D22" w:rsidRPr="00776D2F" w:rsidRDefault="004F5D22" w:rsidP="006A39DB">
      <w:pPr>
        <w:rPr>
          <w:szCs w:val="22"/>
          <w:lang w:val="is-IS"/>
        </w:rPr>
      </w:pPr>
    </w:p>
    <w:p w14:paraId="48F84D03" w14:textId="77777777" w:rsidR="00F5012E" w:rsidRPr="00776D2F" w:rsidRDefault="00F5012E" w:rsidP="006A39DB">
      <w:pPr>
        <w:shd w:val="clear" w:color="auto" w:fill="FFFFFF"/>
        <w:rPr>
          <w:szCs w:val="22"/>
          <w:lang w:val="is-IS"/>
        </w:rPr>
      </w:pPr>
      <w:r w:rsidRPr="00776D2F">
        <w:rPr>
          <w:b/>
          <w:szCs w:val="22"/>
          <w:lang w:val="is-IS"/>
        </w:rPr>
        <w:br w:type="page"/>
      </w:r>
    </w:p>
    <w:p w14:paraId="78AF4720" w14:textId="77777777" w:rsidR="00B76F80" w:rsidRPr="00776D2F" w:rsidRDefault="00B76F80" w:rsidP="006A39DB">
      <w:pPr>
        <w:rPr>
          <w:szCs w:val="22"/>
          <w:lang w:val="is-IS"/>
        </w:rPr>
      </w:pPr>
    </w:p>
    <w:p w14:paraId="77488B0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INNRI ÖSKJU</w:t>
      </w:r>
    </w:p>
    <w:p w14:paraId="350BC924"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20304C5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Fjölpakkning með 84 (3 pakkningar með 28 filmuhúðuðum töflum) án blue box- 25</w:t>
      </w:r>
      <w:r w:rsidR="00A633FE" w:rsidRPr="00776D2F">
        <w:rPr>
          <w:b/>
          <w:szCs w:val="22"/>
          <w:lang w:val="is-IS"/>
        </w:rPr>
        <w:t> </w:t>
      </w:r>
      <w:r w:rsidRPr="00776D2F">
        <w:rPr>
          <w:b/>
          <w:szCs w:val="22"/>
          <w:lang w:val="is-IS"/>
        </w:rPr>
        <w:t>mg filmuhúð</w:t>
      </w:r>
      <w:r w:rsidR="007F6EAB" w:rsidRPr="00776D2F">
        <w:rPr>
          <w:b/>
          <w:szCs w:val="22"/>
          <w:lang w:val="is-IS"/>
        </w:rPr>
        <w:t>aðar</w:t>
      </w:r>
      <w:r w:rsidRPr="00776D2F">
        <w:rPr>
          <w:b/>
          <w:szCs w:val="22"/>
          <w:lang w:val="is-IS"/>
        </w:rPr>
        <w:t xml:space="preserve"> töflu</w:t>
      </w:r>
      <w:r w:rsidR="007F6EAB" w:rsidRPr="00776D2F">
        <w:rPr>
          <w:b/>
          <w:szCs w:val="22"/>
          <w:lang w:val="is-IS"/>
        </w:rPr>
        <w:t>r</w:t>
      </w:r>
    </w:p>
    <w:p w14:paraId="77EC518E" w14:textId="77777777" w:rsidR="00F5012E" w:rsidRPr="00776D2F" w:rsidRDefault="00F5012E" w:rsidP="006A39DB">
      <w:pPr>
        <w:rPr>
          <w:szCs w:val="22"/>
          <w:lang w:val="is-IS"/>
        </w:rPr>
      </w:pPr>
    </w:p>
    <w:p w14:paraId="4001B324" w14:textId="77777777" w:rsidR="00F5012E" w:rsidRPr="00776D2F" w:rsidRDefault="00F5012E" w:rsidP="006A39DB">
      <w:pPr>
        <w:rPr>
          <w:szCs w:val="22"/>
          <w:lang w:val="is-IS"/>
        </w:rPr>
      </w:pPr>
    </w:p>
    <w:p w14:paraId="1C423DF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345067C1" w14:textId="77777777" w:rsidR="00F5012E" w:rsidRPr="00776D2F" w:rsidRDefault="00F5012E" w:rsidP="006A39DB">
      <w:pPr>
        <w:rPr>
          <w:szCs w:val="22"/>
          <w:lang w:val="is-IS"/>
        </w:rPr>
      </w:pPr>
    </w:p>
    <w:p w14:paraId="0BA918FB" w14:textId="77777777" w:rsidR="00F5012E" w:rsidRPr="00776D2F" w:rsidRDefault="00F5012E" w:rsidP="006A39DB">
      <w:pPr>
        <w:rPr>
          <w:szCs w:val="22"/>
          <w:lang w:val="is-IS"/>
        </w:rPr>
      </w:pPr>
      <w:r w:rsidRPr="00776D2F">
        <w:rPr>
          <w:szCs w:val="22"/>
          <w:lang w:val="is-IS"/>
        </w:rPr>
        <w:t>Revolade 25 mg filmuhúðaðar töflur</w:t>
      </w:r>
    </w:p>
    <w:p w14:paraId="712FFBB2" w14:textId="77777777" w:rsidR="00395DD1" w:rsidRPr="00776D2F" w:rsidRDefault="00395DD1" w:rsidP="006A39DB">
      <w:pPr>
        <w:rPr>
          <w:szCs w:val="22"/>
          <w:lang w:val="is-IS"/>
        </w:rPr>
      </w:pPr>
    </w:p>
    <w:p w14:paraId="58D7C370" w14:textId="77777777" w:rsidR="00F5012E" w:rsidRPr="00776D2F" w:rsidRDefault="00F5012E"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68718F8E" w14:textId="77777777" w:rsidR="00F5012E" w:rsidRPr="00776D2F" w:rsidRDefault="00F5012E" w:rsidP="006A39DB">
      <w:pPr>
        <w:rPr>
          <w:szCs w:val="22"/>
          <w:lang w:val="is-IS"/>
        </w:rPr>
      </w:pPr>
    </w:p>
    <w:p w14:paraId="679D1BB1" w14:textId="77777777" w:rsidR="00F5012E" w:rsidRPr="00776D2F" w:rsidRDefault="00F5012E" w:rsidP="006A39DB">
      <w:pPr>
        <w:rPr>
          <w:szCs w:val="22"/>
          <w:lang w:val="is-IS"/>
        </w:rPr>
      </w:pPr>
    </w:p>
    <w:p w14:paraId="113C3EB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4F3F2ED9" w14:textId="77777777" w:rsidR="00F5012E" w:rsidRPr="00776D2F" w:rsidRDefault="00F5012E" w:rsidP="006A39DB">
      <w:pPr>
        <w:rPr>
          <w:szCs w:val="22"/>
          <w:lang w:val="is-IS"/>
        </w:rPr>
      </w:pPr>
    </w:p>
    <w:p w14:paraId="45F52D66" w14:textId="77777777" w:rsidR="00F5012E" w:rsidRPr="00776D2F" w:rsidRDefault="00F5012E" w:rsidP="006A39DB">
      <w:pPr>
        <w:rPr>
          <w:szCs w:val="22"/>
          <w:lang w:val="is-IS"/>
        </w:rPr>
      </w:pPr>
      <w:r w:rsidRPr="00776D2F">
        <w:rPr>
          <w:szCs w:val="22"/>
          <w:lang w:val="is-IS"/>
        </w:rPr>
        <w:t>Hver filmuhúðuð tafla inniheldur eltrombópagólamín sem jafngildir 25 mg af eltrombópagi.</w:t>
      </w:r>
    </w:p>
    <w:p w14:paraId="69DB717A" w14:textId="77777777" w:rsidR="00F5012E" w:rsidRPr="00776D2F" w:rsidRDefault="00F5012E" w:rsidP="006A39DB">
      <w:pPr>
        <w:rPr>
          <w:szCs w:val="22"/>
          <w:lang w:val="is-IS"/>
        </w:rPr>
      </w:pPr>
    </w:p>
    <w:p w14:paraId="229D43D7" w14:textId="77777777" w:rsidR="00F5012E" w:rsidRPr="00776D2F" w:rsidRDefault="00F5012E" w:rsidP="006A39DB">
      <w:pPr>
        <w:rPr>
          <w:szCs w:val="22"/>
          <w:lang w:val="is-IS"/>
        </w:rPr>
      </w:pPr>
    </w:p>
    <w:p w14:paraId="064065E0" w14:textId="77777777" w:rsidR="00F5012E" w:rsidRPr="00776D2F" w:rsidRDefault="00F5012E"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6F9102E3" w14:textId="77777777" w:rsidR="00F5012E" w:rsidRPr="00776D2F" w:rsidRDefault="00F5012E" w:rsidP="006A39DB">
      <w:pPr>
        <w:rPr>
          <w:szCs w:val="22"/>
          <w:lang w:val="is-IS"/>
        </w:rPr>
      </w:pPr>
    </w:p>
    <w:p w14:paraId="2928A75E" w14:textId="77777777" w:rsidR="00F5012E" w:rsidRPr="00776D2F" w:rsidRDefault="00F5012E" w:rsidP="006A39DB">
      <w:pPr>
        <w:rPr>
          <w:szCs w:val="22"/>
          <w:lang w:val="is-IS"/>
        </w:rPr>
      </w:pPr>
    </w:p>
    <w:p w14:paraId="17A9800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5CA0DC23" w14:textId="77777777" w:rsidR="00F5012E" w:rsidRPr="00776D2F" w:rsidRDefault="00F5012E" w:rsidP="006A39DB">
      <w:pPr>
        <w:rPr>
          <w:szCs w:val="22"/>
          <w:lang w:val="is-IS"/>
        </w:rPr>
      </w:pPr>
    </w:p>
    <w:p w14:paraId="222A1DE2" w14:textId="6B263FC5" w:rsidR="00F5012E" w:rsidRPr="00776D2F" w:rsidRDefault="00F5012E" w:rsidP="006A39DB">
      <w:pPr>
        <w:rPr>
          <w:szCs w:val="22"/>
          <w:lang w:val="is-IS"/>
        </w:rPr>
      </w:pPr>
      <w:r w:rsidRPr="00776D2F">
        <w:rPr>
          <w:szCs w:val="22"/>
          <w:lang w:val="is-IS"/>
        </w:rPr>
        <w:t>28</w:t>
      </w:r>
      <w:r w:rsidR="00770A8A" w:rsidRPr="00776D2F">
        <w:rPr>
          <w:szCs w:val="22"/>
          <w:lang w:val="is-IS"/>
        </w:rPr>
        <w:t> </w:t>
      </w:r>
      <w:r w:rsidRPr="00776D2F">
        <w:rPr>
          <w:szCs w:val="22"/>
          <w:lang w:val="is-IS"/>
        </w:rPr>
        <w:t>filmuhúðaðar töflur</w:t>
      </w:r>
      <w:r w:rsidR="007A5E06" w:rsidRPr="00776D2F">
        <w:rPr>
          <w:szCs w:val="22"/>
          <w:lang w:val="is-IS"/>
        </w:rPr>
        <w:t>. Hluti fjölpakkningar</w:t>
      </w:r>
      <w:r w:rsidR="00A514BD" w:rsidRPr="00776D2F">
        <w:rPr>
          <w:szCs w:val="22"/>
          <w:lang w:val="is-IS"/>
        </w:rPr>
        <w:t>.</w:t>
      </w:r>
      <w:r w:rsidR="007A5E06" w:rsidRPr="00776D2F">
        <w:rPr>
          <w:szCs w:val="22"/>
          <w:lang w:val="is-IS"/>
        </w:rPr>
        <w:t xml:space="preserve"> </w:t>
      </w:r>
      <w:r w:rsidR="00A514BD" w:rsidRPr="00776D2F">
        <w:rPr>
          <w:szCs w:val="22"/>
          <w:lang w:val="is-IS"/>
        </w:rPr>
        <w:t>M</w:t>
      </w:r>
      <w:r w:rsidR="007A5E06" w:rsidRPr="00776D2F">
        <w:rPr>
          <w:szCs w:val="22"/>
          <w:lang w:val="is-IS"/>
        </w:rPr>
        <w:t xml:space="preserve">á ekki selja </w:t>
      </w:r>
      <w:r w:rsidR="00320F95" w:rsidRPr="00776D2F">
        <w:rPr>
          <w:szCs w:val="22"/>
          <w:lang w:val="is-IS"/>
        </w:rPr>
        <w:t>stakan</w:t>
      </w:r>
      <w:r w:rsidR="000408F8" w:rsidRPr="00776D2F">
        <w:rPr>
          <w:szCs w:val="22"/>
          <w:lang w:val="is-IS"/>
        </w:rPr>
        <w:t>.</w:t>
      </w:r>
    </w:p>
    <w:p w14:paraId="44C9218C" w14:textId="77777777" w:rsidR="00F5012E" w:rsidRPr="00776D2F" w:rsidRDefault="00F5012E" w:rsidP="006A39DB">
      <w:pPr>
        <w:rPr>
          <w:szCs w:val="22"/>
          <w:lang w:val="is-IS"/>
        </w:rPr>
      </w:pPr>
    </w:p>
    <w:p w14:paraId="7318C568" w14:textId="77777777" w:rsidR="00F5012E" w:rsidRPr="00776D2F" w:rsidRDefault="00F5012E" w:rsidP="006A39DB">
      <w:pPr>
        <w:rPr>
          <w:szCs w:val="22"/>
          <w:lang w:val="is-IS"/>
        </w:rPr>
      </w:pPr>
    </w:p>
    <w:p w14:paraId="185A26E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5593837F" w14:textId="77777777" w:rsidR="00F5012E" w:rsidRPr="00776D2F" w:rsidRDefault="00F5012E" w:rsidP="006A39DB">
      <w:pPr>
        <w:rPr>
          <w:szCs w:val="22"/>
          <w:lang w:val="is-IS"/>
        </w:rPr>
      </w:pPr>
    </w:p>
    <w:p w14:paraId="17288A96" w14:textId="77777777" w:rsidR="00F5012E" w:rsidRPr="00776D2F" w:rsidRDefault="0036221F" w:rsidP="006A39DB">
      <w:pPr>
        <w:rPr>
          <w:szCs w:val="22"/>
          <w:lang w:val="is-IS"/>
        </w:rPr>
      </w:pPr>
      <w:r w:rsidRPr="00776D2F">
        <w:rPr>
          <w:szCs w:val="22"/>
          <w:lang w:val="is-IS"/>
        </w:rPr>
        <w:t>Lesið fylgiseðilinn fyrir notkun.</w:t>
      </w:r>
      <w:r w:rsidR="007F6EAB" w:rsidRPr="00776D2F">
        <w:rPr>
          <w:szCs w:val="22"/>
          <w:lang w:val="is-IS"/>
        </w:rPr>
        <w:t xml:space="preserve"> </w:t>
      </w:r>
      <w:r w:rsidR="00F5012E" w:rsidRPr="00776D2F">
        <w:rPr>
          <w:szCs w:val="22"/>
          <w:lang w:val="is-IS"/>
        </w:rPr>
        <w:t>Til inntöku.</w:t>
      </w:r>
    </w:p>
    <w:p w14:paraId="0959621B" w14:textId="77777777" w:rsidR="00F5012E" w:rsidRPr="00776D2F" w:rsidRDefault="00F5012E" w:rsidP="006A39DB">
      <w:pPr>
        <w:rPr>
          <w:szCs w:val="22"/>
          <w:lang w:val="is-IS"/>
        </w:rPr>
      </w:pPr>
    </w:p>
    <w:p w14:paraId="45154F78" w14:textId="77777777" w:rsidR="00F5012E" w:rsidRPr="00776D2F" w:rsidRDefault="00F5012E" w:rsidP="006A39DB">
      <w:pPr>
        <w:rPr>
          <w:szCs w:val="22"/>
          <w:lang w:val="is-IS"/>
        </w:rPr>
      </w:pPr>
    </w:p>
    <w:p w14:paraId="5D968822"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72F15C83" w14:textId="77777777" w:rsidR="00F5012E" w:rsidRPr="00776D2F" w:rsidRDefault="00F5012E" w:rsidP="006A39DB">
      <w:pPr>
        <w:rPr>
          <w:szCs w:val="22"/>
          <w:lang w:val="is-IS"/>
        </w:rPr>
      </w:pPr>
    </w:p>
    <w:p w14:paraId="3076F777" w14:textId="77777777" w:rsidR="00F5012E" w:rsidRPr="00776D2F" w:rsidRDefault="00F5012E" w:rsidP="006A39DB">
      <w:pPr>
        <w:rPr>
          <w:szCs w:val="22"/>
          <w:lang w:val="is-IS"/>
        </w:rPr>
      </w:pPr>
      <w:r w:rsidRPr="00776D2F">
        <w:rPr>
          <w:szCs w:val="22"/>
          <w:lang w:val="is-IS"/>
        </w:rPr>
        <w:t>Geymið þar sem börn hvorki ná til né sjá.</w:t>
      </w:r>
    </w:p>
    <w:p w14:paraId="5F005D08" w14:textId="77777777" w:rsidR="00F5012E" w:rsidRPr="00776D2F" w:rsidRDefault="00F5012E" w:rsidP="006A39DB">
      <w:pPr>
        <w:rPr>
          <w:szCs w:val="22"/>
          <w:lang w:val="is-IS"/>
        </w:rPr>
      </w:pPr>
    </w:p>
    <w:p w14:paraId="2BFDDCB7" w14:textId="77777777" w:rsidR="00F5012E" w:rsidRPr="00776D2F" w:rsidRDefault="00F5012E" w:rsidP="006A39DB">
      <w:pPr>
        <w:rPr>
          <w:szCs w:val="22"/>
          <w:lang w:val="is-IS"/>
        </w:rPr>
      </w:pPr>
    </w:p>
    <w:p w14:paraId="4509260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0B04DAAD" w14:textId="77777777" w:rsidR="00F5012E" w:rsidRPr="00776D2F" w:rsidRDefault="00F5012E" w:rsidP="006A39DB">
      <w:pPr>
        <w:rPr>
          <w:szCs w:val="22"/>
          <w:lang w:val="is-IS"/>
        </w:rPr>
      </w:pPr>
    </w:p>
    <w:p w14:paraId="5445C330" w14:textId="77777777" w:rsidR="00F5012E" w:rsidRPr="00776D2F" w:rsidRDefault="00F5012E" w:rsidP="006A39DB">
      <w:pPr>
        <w:rPr>
          <w:szCs w:val="22"/>
          <w:lang w:val="is-IS"/>
        </w:rPr>
      </w:pPr>
    </w:p>
    <w:p w14:paraId="135DE5F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144B6921" w14:textId="77777777" w:rsidR="00F5012E" w:rsidRPr="00776D2F" w:rsidRDefault="00F5012E" w:rsidP="006A39DB">
      <w:pPr>
        <w:rPr>
          <w:i/>
          <w:szCs w:val="22"/>
          <w:lang w:val="is-IS"/>
        </w:rPr>
      </w:pPr>
    </w:p>
    <w:p w14:paraId="2C0CE644" w14:textId="77777777" w:rsidR="00F5012E" w:rsidRPr="00776D2F" w:rsidRDefault="00F5012E" w:rsidP="006A39DB">
      <w:pPr>
        <w:rPr>
          <w:szCs w:val="22"/>
          <w:lang w:val="is-IS"/>
        </w:rPr>
      </w:pPr>
      <w:r w:rsidRPr="00776D2F">
        <w:rPr>
          <w:szCs w:val="22"/>
          <w:lang w:val="is-IS"/>
        </w:rPr>
        <w:t>EXP</w:t>
      </w:r>
    </w:p>
    <w:p w14:paraId="05EA78ED" w14:textId="77777777" w:rsidR="00F5012E" w:rsidRPr="00776D2F" w:rsidRDefault="00F5012E" w:rsidP="006A39DB">
      <w:pPr>
        <w:rPr>
          <w:szCs w:val="22"/>
          <w:lang w:val="is-IS"/>
        </w:rPr>
      </w:pPr>
    </w:p>
    <w:p w14:paraId="0F2DD4BF" w14:textId="77777777" w:rsidR="00F5012E" w:rsidRPr="00776D2F" w:rsidRDefault="00F5012E" w:rsidP="006A39DB">
      <w:pPr>
        <w:rPr>
          <w:szCs w:val="22"/>
          <w:lang w:val="is-IS"/>
        </w:rPr>
      </w:pPr>
    </w:p>
    <w:p w14:paraId="6C47632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09B398C0" w14:textId="77777777" w:rsidR="00F5012E" w:rsidRPr="00776D2F" w:rsidRDefault="00F5012E" w:rsidP="006A39DB">
      <w:pPr>
        <w:rPr>
          <w:szCs w:val="22"/>
          <w:lang w:val="is-IS"/>
        </w:rPr>
      </w:pPr>
    </w:p>
    <w:p w14:paraId="49F7BF9D" w14:textId="77777777" w:rsidR="00F5012E" w:rsidRPr="00776D2F" w:rsidRDefault="00F5012E" w:rsidP="006A39DB">
      <w:pPr>
        <w:rPr>
          <w:szCs w:val="22"/>
          <w:lang w:val="is-IS"/>
        </w:rPr>
      </w:pPr>
    </w:p>
    <w:p w14:paraId="407EB6E9"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583BF06B" w14:textId="77777777" w:rsidR="00F5012E" w:rsidRPr="00776D2F" w:rsidRDefault="00F5012E" w:rsidP="006A39DB">
      <w:pPr>
        <w:rPr>
          <w:szCs w:val="22"/>
          <w:lang w:val="is-IS"/>
        </w:rPr>
      </w:pPr>
    </w:p>
    <w:p w14:paraId="0E8328AB" w14:textId="77777777" w:rsidR="00F5012E" w:rsidRPr="00776D2F" w:rsidRDefault="00F5012E" w:rsidP="006A39DB">
      <w:pPr>
        <w:rPr>
          <w:szCs w:val="22"/>
          <w:lang w:val="is-IS"/>
        </w:rPr>
      </w:pPr>
    </w:p>
    <w:p w14:paraId="58BBDBE5"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39EFCDBD" w14:textId="77777777" w:rsidR="00F5012E" w:rsidRPr="00776D2F" w:rsidRDefault="00F5012E" w:rsidP="006A39DB">
      <w:pPr>
        <w:keepNext/>
        <w:rPr>
          <w:szCs w:val="22"/>
          <w:lang w:val="is-IS"/>
        </w:rPr>
      </w:pPr>
    </w:p>
    <w:p w14:paraId="3FB49491" w14:textId="77777777" w:rsidR="008866C4" w:rsidRPr="00776D2F" w:rsidRDefault="008866C4" w:rsidP="006A39DB">
      <w:pPr>
        <w:keepNext/>
        <w:rPr>
          <w:lang w:val="is-IS"/>
        </w:rPr>
      </w:pPr>
      <w:r w:rsidRPr="00776D2F">
        <w:rPr>
          <w:lang w:val="is-IS"/>
        </w:rPr>
        <w:t>Novartis Europharm Limited</w:t>
      </w:r>
    </w:p>
    <w:p w14:paraId="0DB44E67" w14:textId="77777777" w:rsidR="003773A1" w:rsidRPr="00776D2F" w:rsidRDefault="003773A1" w:rsidP="006A39DB">
      <w:pPr>
        <w:keepNext/>
        <w:rPr>
          <w:color w:val="000000"/>
          <w:lang w:val="is-IS"/>
        </w:rPr>
      </w:pPr>
      <w:r w:rsidRPr="00776D2F">
        <w:rPr>
          <w:color w:val="000000"/>
          <w:lang w:val="is-IS"/>
        </w:rPr>
        <w:t>Vista Building</w:t>
      </w:r>
    </w:p>
    <w:p w14:paraId="59308315" w14:textId="77777777" w:rsidR="003773A1" w:rsidRPr="00776D2F" w:rsidRDefault="003773A1" w:rsidP="006A39DB">
      <w:pPr>
        <w:keepNext/>
        <w:rPr>
          <w:color w:val="000000"/>
          <w:lang w:val="is-IS"/>
        </w:rPr>
      </w:pPr>
      <w:r w:rsidRPr="00776D2F">
        <w:rPr>
          <w:color w:val="000000"/>
          <w:lang w:val="is-IS"/>
        </w:rPr>
        <w:t>Elm Park, Merrion Road</w:t>
      </w:r>
    </w:p>
    <w:p w14:paraId="3521A947" w14:textId="77777777" w:rsidR="003773A1" w:rsidRPr="00776D2F" w:rsidRDefault="003773A1" w:rsidP="006A39DB">
      <w:pPr>
        <w:keepNext/>
        <w:rPr>
          <w:color w:val="000000"/>
          <w:lang w:val="is-IS"/>
        </w:rPr>
      </w:pPr>
      <w:r w:rsidRPr="00776D2F">
        <w:rPr>
          <w:color w:val="000000"/>
          <w:lang w:val="is-IS"/>
        </w:rPr>
        <w:t>Dublin 4</w:t>
      </w:r>
    </w:p>
    <w:p w14:paraId="6767CACD" w14:textId="77777777" w:rsidR="008866C4" w:rsidRPr="00776D2F" w:rsidRDefault="003773A1" w:rsidP="006A39DB">
      <w:pPr>
        <w:rPr>
          <w:lang w:val="is-IS"/>
        </w:rPr>
      </w:pPr>
      <w:r w:rsidRPr="00776D2F">
        <w:rPr>
          <w:color w:val="000000"/>
          <w:lang w:val="is-IS"/>
        </w:rPr>
        <w:t>Írland</w:t>
      </w:r>
    </w:p>
    <w:p w14:paraId="13DC1BA7" w14:textId="77777777" w:rsidR="00F5012E" w:rsidRPr="00776D2F" w:rsidRDefault="00F5012E" w:rsidP="006A39DB">
      <w:pPr>
        <w:rPr>
          <w:szCs w:val="22"/>
          <w:lang w:val="is-IS"/>
        </w:rPr>
      </w:pPr>
    </w:p>
    <w:p w14:paraId="7E1D8ED6" w14:textId="77777777" w:rsidR="00F5012E" w:rsidRPr="00776D2F" w:rsidRDefault="00F5012E" w:rsidP="006A39DB">
      <w:pPr>
        <w:rPr>
          <w:szCs w:val="22"/>
          <w:lang w:val="is-IS"/>
        </w:rPr>
      </w:pPr>
    </w:p>
    <w:p w14:paraId="4EFD984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71C7FBC3" w14:textId="77777777" w:rsidR="00F5012E" w:rsidRPr="00776D2F" w:rsidRDefault="00F5012E" w:rsidP="006A39DB">
      <w:pPr>
        <w:rPr>
          <w:szCs w:val="22"/>
          <w:lang w:val="is-IS"/>
        </w:rPr>
      </w:pPr>
    </w:p>
    <w:p w14:paraId="2012607A" w14:textId="77777777" w:rsidR="00E015E9" w:rsidRPr="00776D2F" w:rsidRDefault="00E015E9" w:rsidP="006A39DB">
      <w:pPr>
        <w:rPr>
          <w:szCs w:val="22"/>
          <w:lang w:val="is-IS"/>
        </w:rPr>
      </w:pPr>
      <w:r w:rsidRPr="00776D2F">
        <w:rPr>
          <w:szCs w:val="22"/>
          <w:lang w:val="is-IS"/>
        </w:rPr>
        <w:t>EU/1/10/612/003</w:t>
      </w:r>
    </w:p>
    <w:p w14:paraId="7C0BECE0" w14:textId="77777777" w:rsidR="00F5012E" w:rsidRPr="00776D2F" w:rsidRDefault="00F5012E" w:rsidP="006A39DB">
      <w:pPr>
        <w:rPr>
          <w:szCs w:val="22"/>
          <w:lang w:val="is-IS"/>
        </w:rPr>
      </w:pPr>
    </w:p>
    <w:p w14:paraId="708B554B" w14:textId="77777777" w:rsidR="00F5012E" w:rsidRPr="00776D2F" w:rsidRDefault="00F5012E" w:rsidP="006A39DB">
      <w:pPr>
        <w:rPr>
          <w:szCs w:val="22"/>
          <w:lang w:val="is-IS"/>
        </w:rPr>
      </w:pPr>
    </w:p>
    <w:p w14:paraId="2C540B4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2F4114A2" w14:textId="77777777" w:rsidR="00F5012E" w:rsidRPr="00776D2F" w:rsidRDefault="00F5012E" w:rsidP="006A39DB">
      <w:pPr>
        <w:ind w:left="567" w:hanging="567"/>
        <w:rPr>
          <w:i/>
          <w:szCs w:val="22"/>
          <w:lang w:val="is-IS"/>
        </w:rPr>
      </w:pPr>
    </w:p>
    <w:p w14:paraId="6EC15806" w14:textId="77777777" w:rsidR="00F5012E" w:rsidRPr="00776D2F" w:rsidRDefault="00F5012E" w:rsidP="006A39DB">
      <w:pPr>
        <w:ind w:left="567" w:hanging="567"/>
        <w:rPr>
          <w:szCs w:val="22"/>
          <w:lang w:val="is-IS"/>
        </w:rPr>
      </w:pPr>
      <w:r w:rsidRPr="00776D2F">
        <w:rPr>
          <w:szCs w:val="22"/>
          <w:lang w:val="is-IS"/>
        </w:rPr>
        <w:t>Lot</w:t>
      </w:r>
    </w:p>
    <w:p w14:paraId="0A5AE1D5" w14:textId="77777777" w:rsidR="00F5012E" w:rsidRPr="00776D2F" w:rsidRDefault="00F5012E" w:rsidP="006A39DB">
      <w:pPr>
        <w:ind w:left="567" w:hanging="567"/>
        <w:rPr>
          <w:szCs w:val="22"/>
          <w:lang w:val="is-IS"/>
        </w:rPr>
      </w:pPr>
    </w:p>
    <w:p w14:paraId="5B966166" w14:textId="77777777" w:rsidR="00F5012E" w:rsidRPr="00776D2F" w:rsidRDefault="00F5012E" w:rsidP="006A39DB">
      <w:pPr>
        <w:rPr>
          <w:szCs w:val="22"/>
          <w:lang w:val="is-IS"/>
        </w:rPr>
      </w:pPr>
    </w:p>
    <w:p w14:paraId="332368A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7072F6BB" w14:textId="77777777" w:rsidR="00F5012E" w:rsidRPr="00776D2F" w:rsidRDefault="00F5012E" w:rsidP="006A39DB">
      <w:pPr>
        <w:rPr>
          <w:szCs w:val="22"/>
          <w:lang w:val="is-IS"/>
        </w:rPr>
      </w:pPr>
    </w:p>
    <w:p w14:paraId="05704DE3" w14:textId="77777777" w:rsidR="00F5012E" w:rsidRPr="00776D2F" w:rsidRDefault="00F5012E" w:rsidP="006A39DB">
      <w:pPr>
        <w:rPr>
          <w:szCs w:val="22"/>
          <w:lang w:val="is-IS"/>
        </w:rPr>
      </w:pPr>
    </w:p>
    <w:p w14:paraId="4068AAF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0A72E993" w14:textId="77777777" w:rsidR="00F5012E" w:rsidRPr="00776D2F" w:rsidRDefault="00F5012E" w:rsidP="006A39DB">
      <w:pPr>
        <w:rPr>
          <w:szCs w:val="22"/>
          <w:lang w:val="is-IS"/>
        </w:rPr>
      </w:pPr>
    </w:p>
    <w:p w14:paraId="75774FD7" w14:textId="77777777" w:rsidR="00F5012E" w:rsidRPr="00776D2F" w:rsidRDefault="00F5012E" w:rsidP="006A39DB">
      <w:pPr>
        <w:rPr>
          <w:szCs w:val="22"/>
          <w:lang w:val="is-IS"/>
        </w:rPr>
      </w:pPr>
    </w:p>
    <w:p w14:paraId="7D3EE81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715A6CEE" w14:textId="77777777" w:rsidR="00F5012E" w:rsidRPr="00776D2F" w:rsidRDefault="00F5012E" w:rsidP="006A39DB">
      <w:pPr>
        <w:rPr>
          <w:szCs w:val="22"/>
          <w:lang w:val="is-IS"/>
        </w:rPr>
      </w:pPr>
    </w:p>
    <w:p w14:paraId="3511D7AE" w14:textId="77777777" w:rsidR="00F5012E" w:rsidRPr="00776D2F" w:rsidRDefault="00F5012E" w:rsidP="006A39DB">
      <w:pPr>
        <w:rPr>
          <w:szCs w:val="22"/>
          <w:lang w:val="is-IS"/>
        </w:rPr>
      </w:pPr>
      <w:r w:rsidRPr="00776D2F">
        <w:rPr>
          <w:szCs w:val="22"/>
          <w:lang w:val="is-IS"/>
        </w:rPr>
        <w:t>revolade 25 mg</w:t>
      </w:r>
    </w:p>
    <w:p w14:paraId="088BF360" w14:textId="77777777" w:rsidR="00F5012E" w:rsidRPr="00776D2F" w:rsidRDefault="00F5012E" w:rsidP="006A39DB">
      <w:pPr>
        <w:shd w:val="clear" w:color="auto" w:fill="FFFFFF"/>
        <w:rPr>
          <w:szCs w:val="22"/>
          <w:lang w:val="is-IS"/>
        </w:rPr>
      </w:pPr>
      <w:r w:rsidRPr="00776D2F">
        <w:rPr>
          <w:b/>
          <w:szCs w:val="22"/>
          <w:lang w:val="is-IS"/>
        </w:rPr>
        <w:br w:type="page"/>
      </w:r>
    </w:p>
    <w:p w14:paraId="7C045016" w14:textId="77777777" w:rsidR="00B76F80" w:rsidRPr="00776D2F" w:rsidRDefault="00B76F80" w:rsidP="006A39DB">
      <w:pPr>
        <w:rPr>
          <w:szCs w:val="22"/>
          <w:lang w:val="is-IS"/>
        </w:rPr>
      </w:pPr>
    </w:p>
    <w:p w14:paraId="4C814E4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LÁGMARKS UPPLÝSINGAR SEM SKULU KOMA FRAM Á ÞYNNUM EÐA STRIMLUM</w:t>
      </w:r>
    </w:p>
    <w:p w14:paraId="17A413F8"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0C9ECA5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Þynnur</w:t>
      </w:r>
    </w:p>
    <w:p w14:paraId="42C53CC1" w14:textId="77777777" w:rsidR="00F5012E" w:rsidRPr="00776D2F" w:rsidRDefault="00F5012E" w:rsidP="006A39DB">
      <w:pPr>
        <w:rPr>
          <w:szCs w:val="22"/>
          <w:lang w:val="is-IS"/>
        </w:rPr>
      </w:pPr>
    </w:p>
    <w:p w14:paraId="23B88717" w14:textId="77777777" w:rsidR="00F5012E" w:rsidRPr="00776D2F" w:rsidRDefault="00F5012E" w:rsidP="006A39DB">
      <w:pPr>
        <w:rPr>
          <w:szCs w:val="22"/>
          <w:lang w:val="is-IS"/>
        </w:rPr>
      </w:pPr>
    </w:p>
    <w:p w14:paraId="7923421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58AA4F4E" w14:textId="77777777" w:rsidR="00F5012E" w:rsidRPr="00776D2F" w:rsidRDefault="00F5012E" w:rsidP="006A39DB">
      <w:pPr>
        <w:rPr>
          <w:szCs w:val="22"/>
          <w:lang w:val="is-IS"/>
        </w:rPr>
      </w:pPr>
    </w:p>
    <w:p w14:paraId="18B147F8" w14:textId="77777777" w:rsidR="00F5012E" w:rsidRPr="00776D2F" w:rsidRDefault="00F5012E" w:rsidP="006A39DB">
      <w:pPr>
        <w:rPr>
          <w:szCs w:val="22"/>
          <w:lang w:val="is-IS"/>
        </w:rPr>
      </w:pPr>
      <w:r w:rsidRPr="00776D2F">
        <w:rPr>
          <w:szCs w:val="22"/>
          <w:lang w:val="is-IS"/>
        </w:rPr>
        <w:t>Revolade 25 mg filmuhúðaðar töflur</w:t>
      </w:r>
    </w:p>
    <w:p w14:paraId="6422A665" w14:textId="77777777" w:rsidR="00395DD1" w:rsidRPr="00776D2F" w:rsidRDefault="00395DD1" w:rsidP="006A39DB">
      <w:pPr>
        <w:rPr>
          <w:szCs w:val="22"/>
          <w:lang w:val="is-IS"/>
        </w:rPr>
      </w:pPr>
    </w:p>
    <w:p w14:paraId="20565E77" w14:textId="77777777" w:rsidR="00F5012E" w:rsidRPr="00776D2F" w:rsidRDefault="00F5012E"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2C72B2AE" w14:textId="77777777" w:rsidR="00F5012E" w:rsidRPr="00776D2F" w:rsidRDefault="00F5012E" w:rsidP="006A39DB">
      <w:pPr>
        <w:rPr>
          <w:szCs w:val="22"/>
          <w:lang w:val="is-IS"/>
        </w:rPr>
      </w:pPr>
    </w:p>
    <w:p w14:paraId="473D8092" w14:textId="77777777" w:rsidR="00F5012E" w:rsidRPr="00776D2F" w:rsidRDefault="00F5012E" w:rsidP="006A39DB">
      <w:pPr>
        <w:rPr>
          <w:szCs w:val="22"/>
          <w:lang w:val="is-IS"/>
        </w:rPr>
      </w:pPr>
    </w:p>
    <w:p w14:paraId="1D7A463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NAFN MARKAÐSLEYFISHAFA</w:t>
      </w:r>
    </w:p>
    <w:p w14:paraId="76E3A7E1" w14:textId="77777777" w:rsidR="00F5012E" w:rsidRPr="00776D2F" w:rsidRDefault="00F5012E" w:rsidP="006A39DB">
      <w:pPr>
        <w:rPr>
          <w:szCs w:val="22"/>
          <w:lang w:val="is-IS"/>
        </w:rPr>
      </w:pPr>
    </w:p>
    <w:p w14:paraId="16AC5A07" w14:textId="77777777" w:rsidR="00F5012E" w:rsidRPr="00776D2F" w:rsidRDefault="008866C4" w:rsidP="006A39DB">
      <w:pPr>
        <w:rPr>
          <w:szCs w:val="22"/>
          <w:lang w:val="is-IS"/>
        </w:rPr>
      </w:pPr>
      <w:r w:rsidRPr="00776D2F">
        <w:rPr>
          <w:szCs w:val="22"/>
          <w:lang w:val="is-IS"/>
        </w:rPr>
        <w:t>Novartis Europharm Limited</w:t>
      </w:r>
    </w:p>
    <w:p w14:paraId="6D06789C" w14:textId="77777777" w:rsidR="00F5012E" w:rsidRPr="00776D2F" w:rsidRDefault="00F5012E" w:rsidP="006A39DB">
      <w:pPr>
        <w:rPr>
          <w:szCs w:val="22"/>
          <w:lang w:val="is-IS"/>
        </w:rPr>
      </w:pPr>
    </w:p>
    <w:p w14:paraId="2C4DF01C" w14:textId="77777777" w:rsidR="00F5012E" w:rsidRPr="00776D2F" w:rsidRDefault="00F5012E" w:rsidP="006A39DB">
      <w:pPr>
        <w:rPr>
          <w:szCs w:val="22"/>
          <w:lang w:val="is-IS"/>
        </w:rPr>
      </w:pPr>
    </w:p>
    <w:p w14:paraId="45012A5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FYRNINGARDAGSETNING</w:t>
      </w:r>
    </w:p>
    <w:p w14:paraId="58C1AF48" w14:textId="77777777" w:rsidR="00F5012E" w:rsidRPr="00776D2F" w:rsidRDefault="00F5012E" w:rsidP="006A39DB">
      <w:pPr>
        <w:rPr>
          <w:szCs w:val="22"/>
          <w:lang w:val="is-IS"/>
        </w:rPr>
      </w:pPr>
    </w:p>
    <w:p w14:paraId="196E4409" w14:textId="77777777" w:rsidR="00F5012E" w:rsidRPr="00776D2F" w:rsidRDefault="00F5012E" w:rsidP="006A39DB">
      <w:pPr>
        <w:rPr>
          <w:szCs w:val="22"/>
          <w:lang w:val="is-IS"/>
        </w:rPr>
      </w:pPr>
      <w:r w:rsidRPr="00776D2F">
        <w:rPr>
          <w:szCs w:val="22"/>
          <w:lang w:val="is-IS"/>
        </w:rPr>
        <w:t>EXP</w:t>
      </w:r>
    </w:p>
    <w:p w14:paraId="3634CFCF" w14:textId="77777777" w:rsidR="00F5012E" w:rsidRPr="00776D2F" w:rsidRDefault="00F5012E" w:rsidP="006A39DB">
      <w:pPr>
        <w:rPr>
          <w:szCs w:val="22"/>
          <w:lang w:val="is-IS"/>
        </w:rPr>
      </w:pPr>
    </w:p>
    <w:p w14:paraId="2314F711" w14:textId="77777777" w:rsidR="00F5012E" w:rsidRPr="00776D2F" w:rsidRDefault="00F5012E" w:rsidP="006A39DB">
      <w:pPr>
        <w:rPr>
          <w:szCs w:val="22"/>
          <w:lang w:val="is-IS"/>
        </w:rPr>
      </w:pPr>
    </w:p>
    <w:p w14:paraId="765709D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LOTUNÚMER</w:t>
      </w:r>
    </w:p>
    <w:p w14:paraId="04223017" w14:textId="77777777" w:rsidR="00F5012E" w:rsidRPr="00776D2F" w:rsidRDefault="00F5012E" w:rsidP="006A39DB">
      <w:pPr>
        <w:rPr>
          <w:szCs w:val="22"/>
          <w:lang w:val="is-IS"/>
        </w:rPr>
      </w:pPr>
    </w:p>
    <w:p w14:paraId="2E9B9CE0" w14:textId="77777777" w:rsidR="00F5012E" w:rsidRPr="00776D2F" w:rsidRDefault="00F5012E" w:rsidP="006A39DB">
      <w:pPr>
        <w:rPr>
          <w:szCs w:val="22"/>
          <w:lang w:val="is-IS"/>
        </w:rPr>
      </w:pPr>
      <w:r w:rsidRPr="00776D2F">
        <w:rPr>
          <w:szCs w:val="22"/>
          <w:lang w:val="is-IS"/>
        </w:rPr>
        <w:t>Lot</w:t>
      </w:r>
    </w:p>
    <w:p w14:paraId="22DE11E5" w14:textId="77777777" w:rsidR="00F5012E" w:rsidRPr="00776D2F" w:rsidRDefault="00F5012E" w:rsidP="006A39DB">
      <w:pPr>
        <w:rPr>
          <w:szCs w:val="22"/>
          <w:lang w:val="is-IS"/>
        </w:rPr>
      </w:pPr>
    </w:p>
    <w:p w14:paraId="3C6153D6" w14:textId="77777777" w:rsidR="00F5012E" w:rsidRPr="00776D2F" w:rsidRDefault="00F5012E" w:rsidP="006A39DB">
      <w:pPr>
        <w:rPr>
          <w:szCs w:val="22"/>
          <w:lang w:val="is-IS"/>
        </w:rPr>
      </w:pPr>
    </w:p>
    <w:p w14:paraId="7CDA03D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ANNAÐ</w:t>
      </w:r>
    </w:p>
    <w:p w14:paraId="52D16947" w14:textId="77777777" w:rsidR="00F5012E" w:rsidRPr="00776D2F" w:rsidRDefault="00F5012E" w:rsidP="006A39DB">
      <w:pPr>
        <w:rPr>
          <w:szCs w:val="22"/>
          <w:lang w:val="is-IS"/>
        </w:rPr>
      </w:pPr>
    </w:p>
    <w:p w14:paraId="46C0A87A" w14:textId="77777777" w:rsidR="002B6206" w:rsidRPr="00776D2F" w:rsidRDefault="00F5012E" w:rsidP="006A39DB">
      <w:pPr>
        <w:shd w:val="clear" w:color="auto" w:fill="FFFFFF"/>
        <w:rPr>
          <w:lang w:val="is-IS"/>
        </w:rPr>
      </w:pPr>
      <w:r w:rsidRPr="00776D2F">
        <w:rPr>
          <w:b/>
          <w:szCs w:val="22"/>
          <w:lang w:val="is-IS"/>
        </w:rPr>
        <w:br w:type="page"/>
      </w:r>
    </w:p>
    <w:p w14:paraId="680C286F" w14:textId="77777777" w:rsidR="00B76F80" w:rsidRPr="00776D2F" w:rsidRDefault="00B76F80" w:rsidP="006A39DB">
      <w:pPr>
        <w:rPr>
          <w:szCs w:val="22"/>
          <w:lang w:val="is-IS"/>
        </w:rPr>
      </w:pPr>
    </w:p>
    <w:p w14:paraId="35781B8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YTRI UMBÚÐUM</w:t>
      </w:r>
    </w:p>
    <w:p w14:paraId="5BC56894"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3F49E1B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ASKJA MEÐ 50 mg - 14, 28, 84 (3 PAKKNINGAR með 28) TÖFLUM</w:t>
      </w:r>
    </w:p>
    <w:p w14:paraId="1065DFB0" w14:textId="77777777" w:rsidR="002B6206" w:rsidRPr="00776D2F" w:rsidRDefault="002B6206" w:rsidP="006A39DB">
      <w:pPr>
        <w:rPr>
          <w:szCs w:val="22"/>
          <w:lang w:val="is-IS"/>
        </w:rPr>
      </w:pPr>
    </w:p>
    <w:p w14:paraId="2F43161D" w14:textId="77777777" w:rsidR="002B6206" w:rsidRPr="00776D2F" w:rsidRDefault="002B6206" w:rsidP="006A39DB">
      <w:pPr>
        <w:rPr>
          <w:szCs w:val="22"/>
          <w:lang w:val="is-IS"/>
        </w:rPr>
      </w:pPr>
    </w:p>
    <w:p w14:paraId="3BB432B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0B09C08B" w14:textId="77777777" w:rsidR="002B6206" w:rsidRPr="00776D2F" w:rsidRDefault="002B6206" w:rsidP="006A39DB">
      <w:pPr>
        <w:rPr>
          <w:szCs w:val="22"/>
          <w:lang w:val="is-IS"/>
        </w:rPr>
      </w:pPr>
    </w:p>
    <w:p w14:paraId="102C3ADD" w14:textId="77777777" w:rsidR="002B6206" w:rsidRPr="00776D2F" w:rsidRDefault="002B6206" w:rsidP="006A39DB">
      <w:pPr>
        <w:rPr>
          <w:szCs w:val="22"/>
          <w:lang w:val="is-IS"/>
        </w:rPr>
      </w:pPr>
      <w:r w:rsidRPr="00776D2F">
        <w:rPr>
          <w:szCs w:val="22"/>
          <w:lang w:val="is-IS"/>
        </w:rPr>
        <w:t>Revolade 50 mg filmuhúðaðar töflur</w:t>
      </w:r>
    </w:p>
    <w:p w14:paraId="0BDAE3C4" w14:textId="77777777" w:rsidR="00395DD1" w:rsidRPr="00776D2F" w:rsidRDefault="00395DD1" w:rsidP="006A39DB">
      <w:pPr>
        <w:rPr>
          <w:szCs w:val="22"/>
          <w:lang w:val="is-IS"/>
        </w:rPr>
      </w:pPr>
    </w:p>
    <w:p w14:paraId="67608182"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7C5557FA" w14:textId="77777777" w:rsidR="002B6206" w:rsidRPr="00776D2F" w:rsidRDefault="002B6206" w:rsidP="006A39DB">
      <w:pPr>
        <w:rPr>
          <w:szCs w:val="22"/>
          <w:lang w:val="is-IS"/>
        </w:rPr>
      </w:pPr>
    </w:p>
    <w:p w14:paraId="711D0668" w14:textId="77777777" w:rsidR="002B6206" w:rsidRPr="00776D2F" w:rsidRDefault="002B6206" w:rsidP="006A39DB">
      <w:pPr>
        <w:rPr>
          <w:szCs w:val="22"/>
          <w:lang w:val="is-IS"/>
        </w:rPr>
      </w:pPr>
    </w:p>
    <w:p w14:paraId="018BB5E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67CE049B" w14:textId="77777777" w:rsidR="002B6206" w:rsidRPr="00776D2F" w:rsidRDefault="002B6206" w:rsidP="006A39DB">
      <w:pPr>
        <w:rPr>
          <w:szCs w:val="22"/>
          <w:lang w:val="is-IS"/>
        </w:rPr>
      </w:pPr>
    </w:p>
    <w:p w14:paraId="65939629" w14:textId="77777777" w:rsidR="002B6206" w:rsidRPr="00776D2F" w:rsidRDefault="002B6206" w:rsidP="006A39DB">
      <w:pPr>
        <w:rPr>
          <w:szCs w:val="22"/>
          <w:lang w:val="is-IS"/>
        </w:rPr>
      </w:pPr>
      <w:r w:rsidRPr="00776D2F">
        <w:rPr>
          <w:szCs w:val="22"/>
          <w:lang w:val="is-IS"/>
        </w:rPr>
        <w:t>Hver filmuhúðuð tafla inniheldur eltrombópagólamín sem jafngildir 50</w:t>
      </w:r>
      <w:r w:rsidR="00200C46" w:rsidRPr="00776D2F">
        <w:rPr>
          <w:szCs w:val="22"/>
          <w:lang w:val="is-IS"/>
        </w:rPr>
        <w:t> </w:t>
      </w:r>
      <w:r w:rsidRPr="00776D2F">
        <w:rPr>
          <w:szCs w:val="22"/>
          <w:lang w:val="is-IS"/>
        </w:rPr>
        <w:t>mg af eltrombópagi.</w:t>
      </w:r>
    </w:p>
    <w:p w14:paraId="69F47EC1" w14:textId="77777777" w:rsidR="002B6206" w:rsidRPr="00776D2F" w:rsidRDefault="002B6206" w:rsidP="006A39DB">
      <w:pPr>
        <w:rPr>
          <w:szCs w:val="22"/>
          <w:lang w:val="is-IS"/>
        </w:rPr>
      </w:pPr>
    </w:p>
    <w:p w14:paraId="63AFA67A" w14:textId="77777777" w:rsidR="002B6206" w:rsidRPr="00776D2F" w:rsidRDefault="002B6206" w:rsidP="006A39DB">
      <w:pPr>
        <w:rPr>
          <w:szCs w:val="22"/>
          <w:lang w:val="is-IS"/>
        </w:rPr>
      </w:pPr>
    </w:p>
    <w:p w14:paraId="6492738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616700BF" w14:textId="77777777" w:rsidR="002B6206" w:rsidRPr="00776D2F" w:rsidRDefault="002B6206" w:rsidP="006A39DB">
      <w:pPr>
        <w:rPr>
          <w:szCs w:val="22"/>
          <w:lang w:val="is-IS"/>
        </w:rPr>
      </w:pPr>
    </w:p>
    <w:p w14:paraId="47947F25" w14:textId="77777777" w:rsidR="002B6206" w:rsidRPr="00776D2F" w:rsidRDefault="002B6206" w:rsidP="006A39DB">
      <w:pPr>
        <w:rPr>
          <w:szCs w:val="22"/>
          <w:lang w:val="is-IS"/>
        </w:rPr>
      </w:pPr>
    </w:p>
    <w:p w14:paraId="26DE8D8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42E83AC7" w14:textId="77777777" w:rsidR="002B6206" w:rsidRPr="00776D2F" w:rsidRDefault="002B6206" w:rsidP="006A39DB">
      <w:pPr>
        <w:rPr>
          <w:szCs w:val="22"/>
          <w:lang w:val="is-IS"/>
        </w:rPr>
      </w:pPr>
    </w:p>
    <w:p w14:paraId="6223A9C0" w14:textId="77777777" w:rsidR="002B6206" w:rsidRPr="00776D2F" w:rsidRDefault="002B6206" w:rsidP="006A39DB">
      <w:pPr>
        <w:rPr>
          <w:szCs w:val="22"/>
          <w:lang w:val="is-IS"/>
        </w:rPr>
      </w:pPr>
      <w:r w:rsidRPr="00776D2F">
        <w:rPr>
          <w:szCs w:val="22"/>
          <w:lang w:val="is-IS"/>
        </w:rPr>
        <w:t>14 filmuhúðaðar töflur</w:t>
      </w:r>
    </w:p>
    <w:p w14:paraId="0D341334" w14:textId="77777777" w:rsidR="002B6206" w:rsidRPr="00776D2F" w:rsidRDefault="002B6206" w:rsidP="006A39DB">
      <w:pPr>
        <w:rPr>
          <w:szCs w:val="22"/>
          <w:shd w:val="pct15" w:color="auto" w:fill="auto"/>
          <w:lang w:val="is-IS"/>
        </w:rPr>
      </w:pPr>
      <w:r w:rsidRPr="00776D2F">
        <w:rPr>
          <w:szCs w:val="22"/>
          <w:shd w:val="pct15" w:color="auto" w:fill="auto"/>
          <w:lang w:val="is-IS"/>
        </w:rPr>
        <w:t>28 filmuhúðaðar töflur</w:t>
      </w:r>
    </w:p>
    <w:p w14:paraId="21D16D50" w14:textId="77777777" w:rsidR="002B6206" w:rsidRPr="00776D2F" w:rsidRDefault="002B6206" w:rsidP="006A39DB">
      <w:pPr>
        <w:rPr>
          <w:szCs w:val="22"/>
          <w:shd w:val="pct15" w:color="auto" w:fill="auto"/>
          <w:lang w:val="is-IS"/>
        </w:rPr>
      </w:pPr>
      <w:r w:rsidRPr="00776D2F">
        <w:rPr>
          <w:szCs w:val="22"/>
          <w:shd w:val="pct15" w:color="auto" w:fill="auto"/>
          <w:lang w:val="is-IS"/>
        </w:rPr>
        <w:t>Fjölpakkning sem inniheldur 84</w:t>
      </w:r>
      <w:r w:rsidR="00A514BD" w:rsidRPr="00776D2F">
        <w:rPr>
          <w:szCs w:val="22"/>
          <w:shd w:val="pct15" w:color="auto" w:fill="auto"/>
          <w:lang w:val="is-IS"/>
        </w:rPr>
        <w:t xml:space="preserve"> filmuhúðaðar töflur </w:t>
      </w:r>
      <w:r w:rsidRPr="00776D2F">
        <w:rPr>
          <w:szCs w:val="22"/>
          <w:shd w:val="pct15" w:color="auto" w:fill="auto"/>
          <w:lang w:val="is-IS"/>
        </w:rPr>
        <w:t>(3 pakkningar með 28)</w:t>
      </w:r>
    </w:p>
    <w:p w14:paraId="7A5B4B1C" w14:textId="77777777" w:rsidR="002B6206" w:rsidRPr="00776D2F" w:rsidRDefault="002B6206" w:rsidP="006A39DB">
      <w:pPr>
        <w:rPr>
          <w:szCs w:val="22"/>
          <w:lang w:val="is-IS"/>
        </w:rPr>
      </w:pPr>
    </w:p>
    <w:p w14:paraId="1B5D6217" w14:textId="77777777" w:rsidR="002B6206" w:rsidRPr="00776D2F" w:rsidRDefault="002B6206" w:rsidP="006A39DB">
      <w:pPr>
        <w:rPr>
          <w:szCs w:val="22"/>
          <w:lang w:val="is-IS"/>
        </w:rPr>
      </w:pPr>
    </w:p>
    <w:p w14:paraId="6888DC0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656CEF6C" w14:textId="77777777" w:rsidR="002B6206" w:rsidRPr="00776D2F" w:rsidRDefault="002B6206" w:rsidP="006A39DB">
      <w:pPr>
        <w:rPr>
          <w:szCs w:val="22"/>
          <w:lang w:val="is-IS"/>
        </w:rPr>
      </w:pPr>
    </w:p>
    <w:p w14:paraId="1F29F301" w14:textId="77777777" w:rsidR="002B6206" w:rsidRPr="00776D2F" w:rsidRDefault="002B6206" w:rsidP="006A39DB">
      <w:pPr>
        <w:rPr>
          <w:szCs w:val="22"/>
          <w:lang w:val="is-IS"/>
        </w:rPr>
      </w:pPr>
      <w:r w:rsidRPr="00776D2F">
        <w:rPr>
          <w:szCs w:val="22"/>
          <w:lang w:val="is-IS"/>
        </w:rPr>
        <w:t>Lesið fylgiseðilinn fyrir notkun.</w:t>
      </w:r>
      <w:r w:rsidR="007F6EAB" w:rsidRPr="00776D2F">
        <w:rPr>
          <w:szCs w:val="22"/>
          <w:lang w:val="is-IS"/>
        </w:rPr>
        <w:t xml:space="preserve"> </w:t>
      </w:r>
      <w:r w:rsidRPr="00776D2F">
        <w:rPr>
          <w:szCs w:val="22"/>
          <w:lang w:val="is-IS"/>
        </w:rPr>
        <w:t>Til inntöku.</w:t>
      </w:r>
    </w:p>
    <w:p w14:paraId="275C2F01" w14:textId="77777777" w:rsidR="002B6206" w:rsidRPr="00776D2F" w:rsidRDefault="002B6206" w:rsidP="006A39DB">
      <w:pPr>
        <w:rPr>
          <w:szCs w:val="22"/>
          <w:lang w:val="is-IS"/>
        </w:rPr>
      </w:pPr>
    </w:p>
    <w:p w14:paraId="1683F156" w14:textId="77777777" w:rsidR="002B6206" w:rsidRPr="00776D2F" w:rsidRDefault="002B6206" w:rsidP="006A39DB">
      <w:pPr>
        <w:rPr>
          <w:szCs w:val="22"/>
          <w:lang w:val="is-IS"/>
        </w:rPr>
      </w:pPr>
    </w:p>
    <w:p w14:paraId="5ECE3E04"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292E0E20" w14:textId="77777777" w:rsidR="002B6206" w:rsidRPr="00776D2F" w:rsidRDefault="002B6206" w:rsidP="006A39DB">
      <w:pPr>
        <w:rPr>
          <w:szCs w:val="22"/>
          <w:lang w:val="is-IS"/>
        </w:rPr>
      </w:pPr>
    </w:p>
    <w:p w14:paraId="66E09FF7" w14:textId="77777777" w:rsidR="002B6206" w:rsidRPr="00776D2F" w:rsidRDefault="002B6206" w:rsidP="006A39DB">
      <w:pPr>
        <w:rPr>
          <w:szCs w:val="22"/>
          <w:lang w:val="is-IS"/>
        </w:rPr>
      </w:pPr>
      <w:r w:rsidRPr="00776D2F">
        <w:rPr>
          <w:szCs w:val="22"/>
          <w:lang w:val="is-IS"/>
        </w:rPr>
        <w:t>Geymið þar sem börn hvorki ná til né sjá.</w:t>
      </w:r>
    </w:p>
    <w:p w14:paraId="5265A55D" w14:textId="77777777" w:rsidR="002B6206" w:rsidRPr="00776D2F" w:rsidRDefault="002B6206" w:rsidP="006A39DB">
      <w:pPr>
        <w:rPr>
          <w:szCs w:val="22"/>
          <w:lang w:val="is-IS"/>
        </w:rPr>
      </w:pPr>
    </w:p>
    <w:p w14:paraId="2085CA70" w14:textId="77777777" w:rsidR="002B6206" w:rsidRPr="00776D2F" w:rsidRDefault="002B6206" w:rsidP="006A39DB">
      <w:pPr>
        <w:rPr>
          <w:szCs w:val="22"/>
          <w:lang w:val="is-IS"/>
        </w:rPr>
      </w:pPr>
    </w:p>
    <w:p w14:paraId="47B3E28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5B057B6D" w14:textId="77777777" w:rsidR="002B6206" w:rsidRPr="00776D2F" w:rsidRDefault="002B6206" w:rsidP="006A39DB">
      <w:pPr>
        <w:rPr>
          <w:szCs w:val="22"/>
          <w:lang w:val="is-IS"/>
        </w:rPr>
      </w:pPr>
    </w:p>
    <w:p w14:paraId="7C5CFB81" w14:textId="77777777" w:rsidR="002B6206" w:rsidRPr="00776D2F" w:rsidRDefault="002B6206" w:rsidP="006A39DB">
      <w:pPr>
        <w:rPr>
          <w:szCs w:val="22"/>
          <w:lang w:val="is-IS"/>
        </w:rPr>
      </w:pPr>
    </w:p>
    <w:p w14:paraId="16298E2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5340608A" w14:textId="77777777" w:rsidR="002B6206" w:rsidRPr="00776D2F" w:rsidRDefault="002B6206" w:rsidP="006A39DB">
      <w:pPr>
        <w:rPr>
          <w:i/>
          <w:szCs w:val="22"/>
          <w:lang w:val="is-IS"/>
        </w:rPr>
      </w:pPr>
    </w:p>
    <w:p w14:paraId="67C46233" w14:textId="77777777" w:rsidR="002B6206" w:rsidRPr="00776D2F" w:rsidRDefault="002B6206" w:rsidP="006A39DB">
      <w:pPr>
        <w:rPr>
          <w:szCs w:val="22"/>
          <w:lang w:val="is-IS"/>
        </w:rPr>
      </w:pPr>
      <w:r w:rsidRPr="00776D2F">
        <w:rPr>
          <w:szCs w:val="22"/>
          <w:lang w:val="is-IS"/>
        </w:rPr>
        <w:t>EXP</w:t>
      </w:r>
    </w:p>
    <w:p w14:paraId="73F83716" w14:textId="77777777" w:rsidR="002B6206" w:rsidRPr="00776D2F" w:rsidRDefault="002B6206" w:rsidP="006A39DB">
      <w:pPr>
        <w:rPr>
          <w:szCs w:val="22"/>
          <w:lang w:val="is-IS"/>
        </w:rPr>
      </w:pPr>
    </w:p>
    <w:p w14:paraId="14662ACD" w14:textId="77777777" w:rsidR="002B6206" w:rsidRPr="00776D2F" w:rsidRDefault="002B6206" w:rsidP="006A39DB">
      <w:pPr>
        <w:rPr>
          <w:szCs w:val="22"/>
          <w:lang w:val="is-IS"/>
        </w:rPr>
      </w:pPr>
    </w:p>
    <w:p w14:paraId="2E84ABD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32C19892" w14:textId="77777777" w:rsidR="002B6206" w:rsidRPr="00776D2F" w:rsidRDefault="002B6206" w:rsidP="006A39DB">
      <w:pPr>
        <w:rPr>
          <w:szCs w:val="22"/>
          <w:lang w:val="is-IS"/>
        </w:rPr>
      </w:pPr>
    </w:p>
    <w:p w14:paraId="4806F2BA" w14:textId="77777777" w:rsidR="002B6206" w:rsidRPr="00776D2F" w:rsidRDefault="002B6206" w:rsidP="006A39DB">
      <w:pPr>
        <w:rPr>
          <w:szCs w:val="22"/>
          <w:lang w:val="is-IS"/>
        </w:rPr>
      </w:pPr>
    </w:p>
    <w:p w14:paraId="4D9AB3AB"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42EB88C1" w14:textId="77777777" w:rsidR="002B6206" w:rsidRPr="00776D2F" w:rsidRDefault="002B6206" w:rsidP="006A39DB">
      <w:pPr>
        <w:rPr>
          <w:szCs w:val="22"/>
          <w:lang w:val="is-IS"/>
        </w:rPr>
      </w:pPr>
    </w:p>
    <w:p w14:paraId="60EA2196" w14:textId="77777777" w:rsidR="002B6206" w:rsidRPr="00776D2F" w:rsidRDefault="002B6206" w:rsidP="006A39DB">
      <w:pPr>
        <w:rPr>
          <w:szCs w:val="22"/>
          <w:lang w:val="is-IS"/>
        </w:rPr>
      </w:pPr>
    </w:p>
    <w:p w14:paraId="111770A8"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4B49857E" w14:textId="77777777" w:rsidR="002B6206" w:rsidRPr="00776D2F" w:rsidRDefault="002B6206" w:rsidP="006A39DB">
      <w:pPr>
        <w:keepNext/>
        <w:rPr>
          <w:szCs w:val="22"/>
          <w:lang w:val="is-IS"/>
        </w:rPr>
      </w:pPr>
    </w:p>
    <w:p w14:paraId="5E930FE8" w14:textId="77777777" w:rsidR="002B6206" w:rsidRPr="00776D2F" w:rsidRDefault="002B6206" w:rsidP="006A39DB">
      <w:pPr>
        <w:keepNext/>
        <w:rPr>
          <w:lang w:val="is-IS"/>
        </w:rPr>
      </w:pPr>
      <w:r w:rsidRPr="00776D2F">
        <w:rPr>
          <w:lang w:val="is-IS"/>
        </w:rPr>
        <w:t>Novartis Europharm Limited</w:t>
      </w:r>
    </w:p>
    <w:p w14:paraId="4AD62F04" w14:textId="77777777" w:rsidR="003773A1" w:rsidRPr="00776D2F" w:rsidRDefault="003773A1" w:rsidP="006A39DB">
      <w:pPr>
        <w:keepNext/>
        <w:rPr>
          <w:color w:val="000000"/>
          <w:lang w:val="is-IS"/>
        </w:rPr>
      </w:pPr>
      <w:r w:rsidRPr="00776D2F">
        <w:rPr>
          <w:color w:val="000000"/>
          <w:lang w:val="is-IS"/>
        </w:rPr>
        <w:t>Vista Building</w:t>
      </w:r>
    </w:p>
    <w:p w14:paraId="15D69056" w14:textId="77777777" w:rsidR="003773A1" w:rsidRPr="00776D2F" w:rsidRDefault="003773A1" w:rsidP="006A39DB">
      <w:pPr>
        <w:keepNext/>
        <w:rPr>
          <w:color w:val="000000"/>
          <w:lang w:val="is-IS"/>
        </w:rPr>
      </w:pPr>
      <w:r w:rsidRPr="00776D2F">
        <w:rPr>
          <w:color w:val="000000"/>
          <w:lang w:val="is-IS"/>
        </w:rPr>
        <w:t>Elm Park, Merrion Road</w:t>
      </w:r>
    </w:p>
    <w:p w14:paraId="636BEB96" w14:textId="77777777" w:rsidR="003773A1" w:rsidRPr="00776D2F" w:rsidRDefault="003773A1" w:rsidP="006A39DB">
      <w:pPr>
        <w:keepNext/>
        <w:rPr>
          <w:color w:val="000000"/>
          <w:lang w:val="is-IS"/>
        </w:rPr>
      </w:pPr>
      <w:r w:rsidRPr="00776D2F">
        <w:rPr>
          <w:color w:val="000000"/>
          <w:lang w:val="is-IS"/>
        </w:rPr>
        <w:t>Dublin 4</w:t>
      </w:r>
    </w:p>
    <w:p w14:paraId="3E39CA1C" w14:textId="77777777" w:rsidR="002B6206" w:rsidRPr="00776D2F" w:rsidRDefault="003773A1" w:rsidP="006A39DB">
      <w:pPr>
        <w:rPr>
          <w:lang w:val="is-IS"/>
        </w:rPr>
      </w:pPr>
      <w:r w:rsidRPr="00776D2F">
        <w:rPr>
          <w:color w:val="000000"/>
          <w:lang w:val="is-IS"/>
        </w:rPr>
        <w:t>Írland</w:t>
      </w:r>
    </w:p>
    <w:p w14:paraId="4A0B6E3C" w14:textId="77777777" w:rsidR="002B6206" w:rsidRPr="00776D2F" w:rsidRDefault="002B6206" w:rsidP="006A39DB">
      <w:pPr>
        <w:rPr>
          <w:szCs w:val="22"/>
          <w:lang w:val="is-IS"/>
        </w:rPr>
      </w:pPr>
    </w:p>
    <w:p w14:paraId="3390DA60" w14:textId="77777777" w:rsidR="002B6206" w:rsidRPr="00776D2F" w:rsidRDefault="002B6206" w:rsidP="006A39DB">
      <w:pPr>
        <w:rPr>
          <w:szCs w:val="22"/>
          <w:lang w:val="is-IS"/>
        </w:rPr>
      </w:pPr>
    </w:p>
    <w:p w14:paraId="571661E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10B6AA45" w14:textId="77777777" w:rsidR="002B6206" w:rsidRPr="00776D2F" w:rsidRDefault="002B6206" w:rsidP="006A39DB">
      <w:pPr>
        <w:rPr>
          <w:szCs w:val="22"/>
          <w:lang w:val="is-IS"/>
        </w:rPr>
      </w:pPr>
    </w:p>
    <w:p w14:paraId="4AAEDA41" w14:textId="77777777" w:rsidR="002B6206" w:rsidRPr="00776D2F" w:rsidRDefault="002B6206" w:rsidP="006A39DB">
      <w:pPr>
        <w:rPr>
          <w:rStyle w:val="CSI"/>
          <w:shd w:val="pct15" w:color="auto" w:fill="auto"/>
          <w:lang w:val="is-IS"/>
        </w:rPr>
      </w:pPr>
      <w:r w:rsidRPr="00776D2F">
        <w:rPr>
          <w:rStyle w:val="CSI"/>
          <w:shd w:val="clear" w:color="auto" w:fill="auto"/>
          <w:lang w:val="is-IS"/>
        </w:rPr>
        <w:t xml:space="preserve">EU/1/10/612/004 </w:t>
      </w:r>
      <w:r w:rsidRPr="00776D2F">
        <w:rPr>
          <w:rStyle w:val="CSI"/>
          <w:shd w:val="pct15" w:color="auto" w:fill="auto"/>
          <w:lang w:val="is-IS"/>
        </w:rPr>
        <w:t>(14 filmuhúðaðar töflur)</w:t>
      </w:r>
    </w:p>
    <w:p w14:paraId="30F7CA81" w14:textId="77777777" w:rsidR="002B6206" w:rsidRPr="00776D2F" w:rsidRDefault="002B6206" w:rsidP="006A39DB">
      <w:pPr>
        <w:rPr>
          <w:rStyle w:val="CSI"/>
          <w:shd w:val="pct15" w:color="auto" w:fill="auto"/>
          <w:lang w:val="is-IS"/>
        </w:rPr>
      </w:pPr>
      <w:r w:rsidRPr="00776D2F">
        <w:rPr>
          <w:rStyle w:val="CSI"/>
          <w:shd w:val="pct15" w:color="auto" w:fill="auto"/>
          <w:lang w:val="is-IS"/>
        </w:rPr>
        <w:t>EU/1/10/612/005 (28 filmuhúðaðar töflur)</w:t>
      </w:r>
    </w:p>
    <w:p w14:paraId="2D207701" w14:textId="35695883" w:rsidR="002B6206" w:rsidRPr="00776D2F" w:rsidRDefault="002B6206" w:rsidP="006A39DB">
      <w:pPr>
        <w:rPr>
          <w:rStyle w:val="CSI"/>
          <w:shd w:val="clear" w:color="auto" w:fill="auto"/>
          <w:lang w:val="is-IS"/>
        </w:rPr>
      </w:pPr>
      <w:r w:rsidRPr="00776D2F">
        <w:rPr>
          <w:rStyle w:val="CSI"/>
          <w:shd w:val="pct15" w:color="auto" w:fill="auto"/>
          <w:lang w:val="is-IS"/>
        </w:rPr>
        <w:t xml:space="preserve">EU/1/10/612/006 84 filmuhúðaðar töflur </w:t>
      </w:r>
      <w:r w:rsidRPr="00776D2F">
        <w:rPr>
          <w:szCs w:val="22"/>
          <w:shd w:val="pct15" w:color="auto" w:fill="auto"/>
          <w:lang w:val="is-IS"/>
        </w:rPr>
        <w:t>(3 pakkningar með 28)</w:t>
      </w:r>
    </w:p>
    <w:p w14:paraId="5182276C" w14:textId="77777777" w:rsidR="002B6206" w:rsidRPr="00776D2F" w:rsidRDefault="002B6206" w:rsidP="006A39DB">
      <w:pPr>
        <w:rPr>
          <w:szCs w:val="22"/>
          <w:lang w:val="is-IS"/>
        </w:rPr>
      </w:pPr>
    </w:p>
    <w:p w14:paraId="092F2DB5" w14:textId="77777777" w:rsidR="002B6206" w:rsidRPr="00776D2F" w:rsidRDefault="002B6206" w:rsidP="006A39DB">
      <w:pPr>
        <w:rPr>
          <w:szCs w:val="22"/>
          <w:lang w:val="is-IS"/>
        </w:rPr>
      </w:pPr>
    </w:p>
    <w:p w14:paraId="71F9399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01224E17" w14:textId="77777777" w:rsidR="002B6206" w:rsidRPr="00776D2F" w:rsidRDefault="002B6206" w:rsidP="006A39DB">
      <w:pPr>
        <w:ind w:left="567" w:hanging="567"/>
        <w:rPr>
          <w:i/>
          <w:color w:val="000000"/>
          <w:szCs w:val="22"/>
          <w:lang w:val="is-IS"/>
        </w:rPr>
      </w:pPr>
    </w:p>
    <w:p w14:paraId="1C1A76BD" w14:textId="77777777" w:rsidR="002B6206" w:rsidRPr="00776D2F" w:rsidRDefault="002B6206" w:rsidP="006A39DB">
      <w:pPr>
        <w:ind w:left="567" w:hanging="567"/>
        <w:rPr>
          <w:szCs w:val="22"/>
          <w:lang w:val="is-IS"/>
        </w:rPr>
      </w:pPr>
      <w:r w:rsidRPr="00776D2F">
        <w:rPr>
          <w:szCs w:val="22"/>
          <w:lang w:val="is-IS"/>
        </w:rPr>
        <w:t>Lot</w:t>
      </w:r>
    </w:p>
    <w:p w14:paraId="3E49F4D9" w14:textId="77777777" w:rsidR="002B6206" w:rsidRPr="00776D2F" w:rsidRDefault="002B6206" w:rsidP="006A39DB">
      <w:pPr>
        <w:rPr>
          <w:szCs w:val="22"/>
          <w:lang w:val="is-IS"/>
        </w:rPr>
      </w:pPr>
    </w:p>
    <w:p w14:paraId="3642F30D" w14:textId="77777777" w:rsidR="002B6206" w:rsidRPr="00776D2F" w:rsidRDefault="002B6206" w:rsidP="006A39DB">
      <w:pPr>
        <w:rPr>
          <w:szCs w:val="22"/>
          <w:lang w:val="is-IS"/>
        </w:rPr>
      </w:pPr>
    </w:p>
    <w:p w14:paraId="4172FD2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7366D3A6" w14:textId="77777777" w:rsidR="002B6206" w:rsidRPr="00776D2F" w:rsidRDefault="002B6206" w:rsidP="006A39DB">
      <w:pPr>
        <w:rPr>
          <w:szCs w:val="22"/>
          <w:lang w:val="is-IS"/>
        </w:rPr>
      </w:pPr>
    </w:p>
    <w:p w14:paraId="4AD28BA1" w14:textId="77777777" w:rsidR="002B6206" w:rsidRPr="00776D2F" w:rsidRDefault="002B6206" w:rsidP="006A39DB">
      <w:pPr>
        <w:rPr>
          <w:szCs w:val="22"/>
          <w:lang w:val="is-IS"/>
        </w:rPr>
      </w:pPr>
    </w:p>
    <w:p w14:paraId="0A4370F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58506BAC" w14:textId="77777777" w:rsidR="002B6206" w:rsidRPr="00776D2F" w:rsidRDefault="002B6206" w:rsidP="006A39DB">
      <w:pPr>
        <w:rPr>
          <w:szCs w:val="22"/>
          <w:lang w:val="is-IS"/>
        </w:rPr>
      </w:pPr>
    </w:p>
    <w:p w14:paraId="203F8013" w14:textId="77777777" w:rsidR="002B6206" w:rsidRPr="00776D2F" w:rsidRDefault="002B6206" w:rsidP="006A39DB">
      <w:pPr>
        <w:rPr>
          <w:szCs w:val="22"/>
          <w:lang w:val="is-IS"/>
        </w:rPr>
      </w:pPr>
    </w:p>
    <w:p w14:paraId="3F21238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755CEEF2" w14:textId="77777777" w:rsidR="002B6206" w:rsidRPr="00776D2F" w:rsidRDefault="002B6206" w:rsidP="006A39DB">
      <w:pPr>
        <w:rPr>
          <w:szCs w:val="22"/>
          <w:lang w:val="is-IS"/>
        </w:rPr>
      </w:pPr>
    </w:p>
    <w:p w14:paraId="0947B241" w14:textId="77777777" w:rsidR="002B6206" w:rsidRPr="00776D2F" w:rsidRDefault="002B6206" w:rsidP="006A39DB">
      <w:pPr>
        <w:rPr>
          <w:szCs w:val="22"/>
          <w:lang w:val="is-IS"/>
        </w:rPr>
      </w:pPr>
      <w:r w:rsidRPr="00776D2F">
        <w:rPr>
          <w:szCs w:val="22"/>
          <w:lang w:val="is-IS"/>
        </w:rPr>
        <w:t>revolade 50 mg</w:t>
      </w:r>
    </w:p>
    <w:p w14:paraId="1E8E104D" w14:textId="77777777" w:rsidR="004F5D22" w:rsidRPr="00776D2F" w:rsidRDefault="004F5D22" w:rsidP="006A39DB">
      <w:pPr>
        <w:rPr>
          <w:color w:val="000000"/>
          <w:lang w:val="is-IS"/>
        </w:rPr>
      </w:pPr>
    </w:p>
    <w:p w14:paraId="4B1425A6"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776D2F" w14:paraId="01259DDB" w14:textId="77777777" w:rsidTr="00D90247">
        <w:tc>
          <w:tcPr>
            <w:tcW w:w="9287" w:type="dxa"/>
          </w:tcPr>
          <w:p w14:paraId="5EF53CAD" w14:textId="77777777" w:rsidR="004F5D22" w:rsidRPr="00776D2F" w:rsidRDefault="004F5D22" w:rsidP="006A39DB">
            <w:pPr>
              <w:rPr>
                <w:b/>
                <w:szCs w:val="22"/>
                <w:lang w:val="is-IS"/>
              </w:rPr>
            </w:pPr>
            <w:r w:rsidRPr="00776D2F">
              <w:rPr>
                <w:b/>
                <w:szCs w:val="22"/>
                <w:lang w:val="is-IS"/>
              </w:rPr>
              <w:t>17.</w:t>
            </w:r>
            <w:r w:rsidRPr="00776D2F">
              <w:rPr>
                <w:b/>
                <w:szCs w:val="22"/>
                <w:lang w:val="is-IS"/>
              </w:rPr>
              <w:tab/>
              <w:t>EINKVÆMT AUÐKENNI – TVÍVÍTT STRIKAMERKI</w:t>
            </w:r>
          </w:p>
        </w:tc>
      </w:tr>
    </w:tbl>
    <w:p w14:paraId="1B258858" w14:textId="77777777" w:rsidR="004F5D22" w:rsidRPr="00776D2F" w:rsidRDefault="004F5D22" w:rsidP="006A39DB">
      <w:pPr>
        <w:rPr>
          <w:szCs w:val="22"/>
          <w:lang w:val="is-IS"/>
        </w:rPr>
      </w:pPr>
    </w:p>
    <w:p w14:paraId="09EC4AC6" w14:textId="77777777" w:rsidR="004F5D22" w:rsidRPr="00776D2F" w:rsidRDefault="004F5D22" w:rsidP="006A39DB">
      <w:pPr>
        <w:rPr>
          <w:szCs w:val="22"/>
          <w:lang w:val="is-IS"/>
        </w:rPr>
      </w:pPr>
      <w:r w:rsidRPr="00776D2F">
        <w:rPr>
          <w:szCs w:val="22"/>
          <w:shd w:val="pct15" w:color="auto" w:fill="auto"/>
          <w:lang w:val="is-IS"/>
        </w:rPr>
        <w:t>Á pakkningunni er tvívítt strikamerki með einkvæmu auðkenni.</w:t>
      </w:r>
    </w:p>
    <w:p w14:paraId="48FD52C0" w14:textId="77777777" w:rsidR="004F5D22" w:rsidRPr="00776D2F" w:rsidRDefault="004F5D22" w:rsidP="006A39DB">
      <w:pPr>
        <w:rPr>
          <w:szCs w:val="22"/>
          <w:lang w:val="is-IS"/>
        </w:rPr>
      </w:pPr>
    </w:p>
    <w:p w14:paraId="395C7684"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656BF7" w14:paraId="2271D9A3" w14:textId="77777777" w:rsidTr="00D90247">
        <w:tc>
          <w:tcPr>
            <w:tcW w:w="9287" w:type="dxa"/>
          </w:tcPr>
          <w:p w14:paraId="2B3B712F" w14:textId="77777777" w:rsidR="004F5D22" w:rsidRPr="00776D2F" w:rsidRDefault="004F5D22" w:rsidP="006A39DB">
            <w:pPr>
              <w:rPr>
                <w:b/>
                <w:szCs w:val="22"/>
                <w:lang w:val="is-IS"/>
              </w:rPr>
            </w:pPr>
            <w:r w:rsidRPr="00776D2F">
              <w:rPr>
                <w:b/>
                <w:szCs w:val="22"/>
                <w:lang w:val="is-IS"/>
              </w:rPr>
              <w:t>18.</w:t>
            </w:r>
            <w:r w:rsidRPr="00776D2F">
              <w:rPr>
                <w:b/>
                <w:szCs w:val="22"/>
                <w:lang w:val="is-IS"/>
              </w:rPr>
              <w:tab/>
              <w:t>EINKVÆMT AUÐKENNI – UPPLÝSINGAR SEM FÓLK GETUR LESIÐ</w:t>
            </w:r>
          </w:p>
        </w:tc>
      </w:tr>
    </w:tbl>
    <w:p w14:paraId="04B71996" w14:textId="77777777" w:rsidR="004F5D22" w:rsidRPr="00776D2F" w:rsidRDefault="004F5D22" w:rsidP="006A39DB">
      <w:pPr>
        <w:rPr>
          <w:szCs w:val="22"/>
          <w:lang w:val="is-IS"/>
        </w:rPr>
      </w:pPr>
    </w:p>
    <w:p w14:paraId="7F5D3B06" w14:textId="25755B74" w:rsidR="004F5D22" w:rsidRPr="00776D2F" w:rsidRDefault="004F5D22" w:rsidP="006A39DB">
      <w:pPr>
        <w:rPr>
          <w:szCs w:val="22"/>
          <w:lang w:val="is-IS"/>
        </w:rPr>
      </w:pPr>
      <w:r w:rsidRPr="00776D2F">
        <w:rPr>
          <w:szCs w:val="22"/>
          <w:lang w:val="is-IS"/>
        </w:rPr>
        <w:t>PC</w:t>
      </w:r>
    </w:p>
    <w:p w14:paraId="36AE437A" w14:textId="22423E05" w:rsidR="004F5D22" w:rsidRPr="00776D2F" w:rsidRDefault="004F5D22" w:rsidP="006A39DB">
      <w:pPr>
        <w:rPr>
          <w:szCs w:val="22"/>
          <w:lang w:val="is-IS"/>
        </w:rPr>
      </w:pPr>
      <w:r w:rsidRPr="00776D2F">
        <w:rPr>
          <w:szCs w:val="22"/>
          <w:lang w:val="is-IS"/>
        </w:rPr>
        <w:t>SN</w:t>
      </w:r>
    </w:p>
    <w:p w14:paraId="565F612E" w14:textId="6252073A" w:rsidR="004F5D22" w:rsidRPr="00776D2F" w:rsidRDefault="004F5D22" w:rsidP="006A39DB">
      <w:pPr>
        <w:rPr>
          <w:szCs w:val="22"/>
          <w:lang w:val="is-IS"/>
        </w:rPr>
      </w:pPr>
      <w:r w:rsidRPr="00776D2F">
        <w:rPr>
          <w:szCs w:val="22"/>
          <w:lang w:val="is-IS"/>
        </w:rPr>
        <w:t>NN</w:t>
      </w:r>
    </w:p>
    <w:p w14:paraId="242014F4" w14:textId="77777777" w:rsidR="004F5D22" w:rsidRPr="00776D2F" w:rsidRDefault="004F5D22" w:rsidP="006A39DB">
      <w:pPr>
        <w:rPr>
          <w:szCs w:val="22"/>
          <w:lang w:val="is-IS"/>
        </w:rPr>
      </w:pPr>
    </w:p>
    <w:p w14:paraId="7DD0960D" w14:textId="77777777" w:rsidR="002B6206" w:rsidRPr="00776D2F" w:rsidRDefault="002B6206" w:rsidP="006A39DB">
      <w:pPr>
        <w:shd w:val="clear" w:color="auto" w:fill="FFFFFF"/>
        <w:rPr>
          <w:szCs w:val="22"/>
          <w:lang w:val="is-IS"/>
        </w:rPr>
      </w:pPr>
      <w:r w:rsidRPr="00776D2F">
        <w:rPr>
          <w:b/>
          <w:szCs w:val="22"/>
          <w:lang w:val="is-IS"/>
        </w:rPr>
        <w:br w:type="page"/>
      </w:r>
    </w:p>
    <w:p w14:paraId="46196084" w14:textId="77777777" w:rsidR="00B76F80" w:rsidRPr="00776D2F" w:rsidRDefault="00B76F80" w:rsidP="006A39DB">
      <w:pPr>
        <w:rPr>
          <w:szCs w:val="22"/>
          <w:lang w:val="is-IS"/>
        </w:rPr>
      </w:pPr>
    </w:p>
    <w:p w14:paraId="5698821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INNRI ÖSKJU</w:t>
      </w:r>
    </w:p>
    <w:p w14:paraId="33C399E7"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71F3FBD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Fjölpakkning með 84 (3 pakkningar með 28 filmuhúðuðum töflum) án blue box- 50 mg filmuhúð</w:t>
      </w:r>
      <w:r w:rsidR="007F6EAB" w:rsidRPr="00776D2F">
        <w:rPr>
          <w:b/>
          <w:szCs w:val="22"/>
          <w:lang w:val="is-IS"/>
        </w:rPr>
        <w:t>aðar</w:t>
      </w:r>
      <w:r w:rsidRPr="00776D2F">
        <w:rPr>
          <w:b/>
          <w:szCs w:val="22"/>
          <w:lang w:val="is-IS"/>
        </w:rPr>
        <w:t xml:space="preserve"> töflu</w:t>
      </w:r>
      <w:r w:rsidR="007F6EAB" w:rsidRPr="00776D2F">
        <w:rPr>
          <w:b/>
          <w:szCs w:val="22"/>
          <w:lang w:val="is-IS"/>
        </w:rPr>
        <w:t>r</w:t>
      </w:r>
    </w:p>
    <w:p w14:paraId="38109D60" w14:textId="77777777" w:rsidR="002B6206" w:rsidRPr="00776D2F" w:rsidRDefault="002B6206" w:rsidP="006A39DB">
      <w:pPr>
        <w:rPr>
          <w:szCs w:val="22"/>
          <w:lang w:val="is-IS"/>
        </w:rPr>
      </w:pPr>
    </w:p>
    <w:p w14:paraId="70724FE7" w14:textId="77777777" w:rsidR="002B6206" w:rsidRPr="00776D2F" w:rsidRDefault="002B6206" w:rsidP="006A39DB">
      <w:pPr>
        <w:rPr>
          <w:szCs w:val="22"/>
          <w:lang w:val="is-IS"/>
        </w:rPr>
      </w:pPr>
    </w:p>
    <w:p w14:paraId="6C703D9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28F6A5D7" w14:textId="77777777" w:rsidR="002B6206" w:rsidRPr="00776D2F" w:rsidRDefault="002B6206" w:rsidP="006A39DB">
      <w:pPr>
        <w:rPr>
          <w:szCs w:val="22"/>
          <w:lang w:val="is-IS"/>
        </w:rPr>
      </w:pPr>
    </w:p>
    <w:p w14:paraId="1944EB92" w14:textId="77777777" w:rsidR="002B6206" w:rsidRPr="00776D2F" w:rsidRDefault="002B6206" w:rsidP="006A39DB">
      <w:pPr>
        <w:rPr>
          <w:szCs w:val="22"/>
          <w:lang w:val="is-IS"/>
        </w:rPr>
      </w:pPr>
      <w:r w:rsidRPr="00776D2F">
        <w:rPr>
          <w:szCs w:val="22"/>
          <w:lang w:val="is-IS"/>
        </w:rPr>
        <w:t>Revolade 50 mg filmuhúðaðar töflur</w:t>
      </w:r>
    </w:p>
    <w:p w14:paraId="040DF7F1" w14:textId="77777777" w:rsidR="00395DD1" w:rsidRPr="00776D2F" w:rsidRDefault="00395DD1" w:rsidP="006A39DB">
      <w:pPr>
        <w:rPr>
          <w:szCs w:val="22"/>
          <w:lang w:val="is-IS"/>
        </w:rPr>
      </w:pPr>
    </w:p>
    <w:p w14:paraId="26ED78FF"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7F479B0F" w14:textId="77777777" w:rsidR="002B6206" w:rsidRPr="00776D2F" w:rsidRDefault="002B6206" w:rsidP="006A39DB">
      <w:pPr>
        <w:rPr>
          <w:szCs w:val="22"/>
          <w:lang w:val="is-IS"/>
        </w:rPr>
      </w:pPr>
    </w:p>
    <w:p w14:paraId="79149923" w14:textId="77777777" w:rsidR="002B6206" w:rsidRPr="00776D2F" w:rsidRDefault="002B6206" w:rsidP="006A39DB">
      <w:pPr>
        <w:rPr>
          <w:szCs w:val="22"/>
          <w:lang w:val="is-IS"/>
        </w:rPr>
      </w:pPr>
    </w:p>
    <w:p w14:paraId="2643DC5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1467A1A3" w14:textId="77777777" w:rsidR="002B6206" w:rsidRPr="00776D2F" w:rsidRDefault="002B6206" w:rsidP="006A39DB">
      <w:pPr>
        <w:rPr>
          <w:szCs w:val="22"/>
          <w:lang w:val="is-IS"/>
        </w:rPr>
      </w:pPr>
    </w:p>
    <w:p w14:paraId="66B0A302" w14:textId="77777777" w:rsidR="002B6206" w:rsidRPr="00776D2F" w:rsidRDefault="002B6206" w:rsidP="006A39DB">
      <w:pPr>
        <w:rPr>
          <w:szCs w:val="22"/>
          <w:lang w:val="is-IS"/>
        </w:rPr>
      </w:pPr>
      <w:r w:rsidRPr="00776D2F">
        <w:rPr>
          <w:szCs w:val="22"/>
          <w:lang w:val="is-IS"/>
        </w:rPr>
        <w:t>Hver filmuhúðuð tafla inniheldur eltrombópagólamín sem jafngildir 50 mg af eltrombópagi.</w:t>
      </w:r>
    </w:p>
    <w:p w14:paraId="216A77CB" w14:textId="77777777" w:rsidR="002B6206" w:rsidRPr="00776D2F" w:rsidRDefault="002B6206" w:rsidP="006A39DB">
      <w:pPr>
        <w:rPr>
          <w:szCs w:val="22"/>
          <w:lang w:val="is-IS"/>
        </w:rPr>
      </w:pPr>
    </w:p>
    <w:p w14:paraId="0C826816" w14:textId="77777777" w:rsidR="002B6206" w:rsidRPr="00776D2F" w:rsidRDefault="002B6206" w:rsidP="006A39DB">
      <w:pPr>
        <w:rPr>
          <w:szCs w:val="22"/>
          <w:lang w:val="is-IS"/>
        </w:rPr>
      </w:pPr>
    </w:p>
    <w:p w14:paraId="01DFD67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0332FE68" w14:textId="77777777" w:rsidR="002B6206" w:rsidRPr="00776D2F" w:rsidRDefault="002B6206" w:rsidP="006A39DB">
      <w:pPr>
        <w:rPr>
          <w:szCs w:val="22"/>
          <w:lang w:val="is-IS"/>
        </w:rPr>
      </w:pPr>
    </w:p>
    <w:p w14:paraId="56567C3A" w14:textId="77777777" w:rsidR="002B6206" w:rsidRPr="00776D2F" w:rsidRDefault="002B6206" w:rsidP="006A39DB">
      <w:pPr>
        <w:rPr>
          <w:szCs w:val="22"/>
          <w:lang w:val="is-IS"/>
        </w:rPr>
      </w:pPr>
    </w:p>
    <w:p w14:paraId="4EE8A07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4D61FBC2" w14:textId="77777777" w:rsidR="002B6206" w:rsidRPr="00776D2F" w:rsidRDefault="002B6206" w:rsidP="006A39DB">
      <w:pPr>
        <w:rPr>
          <w:szCs w:val="22"/>
          <w:lang w:val="is-IS"/>
        </w:rPr>
      </w:pPr>
    </w:p>
    <w:p w14:paraId="4304103A" w14:textId="77777777" w:rsidR="002B6206" w:rsidRPr="00776D2F" w:rsidRDefault="002B6206" w:rsidP="006A39DB">
      <w:pPr>
        <w:rPr>
          <w:szCs w:val="22"/>
          <w:lang w:val="is-IS"/>
        </w:rPr>
      </w:pPr>
      <w:r w:rsidRPr="00776D2F">
        <w:rPr>
          <w:szCs w:val="22"/>
          <w:lang w:val="is-IS"/>
        </w:rPr>
        <w:t>28</w:t>
      </w:r>
      <w:r w:rsidR="00F673EA" w:rsidRPr="00776D2F">
        <w:rPr>
          <w:szCs w:val="22"/>
          <w:lang w:val="is-IS"/>
        </w:rPr>
        <w:t> </w:t>
      </w:r>
      <w:r w:rsidRPr="00776D2F">
        <w:rPr>
          <w:szCs w:val="22"/>
          <w:lang w:val="is-IS"/>
        </w:rPr>
        <w:t>filmuhúðaðar töflur. Hluti fjölpakkningar</w:t>
      </w:r>
      <w:r w:rsidR="00A514BD" w:rsidRPr="00776D2F">
        <w:rPr>
          <w:szCs w:val="22"/>
          <w:lang w:val="is-IS"/>
        </w:rPr>
        <w:t>.</w:t>
      </w:r>
      <w:r w:rsidRPr="00776D2F">
        <w:rPr>
          <w:szCs w:val="22"/>
          <w:lang w:val="is-IS"/>
        </w:rPr>
        <w:t xml:space="preserve"> </w:t>
      </w:r>
      <w:r w:rsidR="00A514BD" w:rsidRPr="00776D2F">
        <w:rPr>
          <w:szCs w:val="22"/>
          <w:lang w:val="is-IS"/>
        </w:rPr>
        <w:t>M</w:t>
      </w:r>
      <w:r w:rsidRPr="00776D2F">
        <w:rPr>
          <w:szCs w:val="22"/>
          <w:lang w:val="is-IS"/>
        </w:rPr>
        <w:t xml:space="preserve">á ekki selja </w:t>
      </w:r>
      <w:r w:rsidR="00320F95" w:rsidRPr="00776D2F">
        <w:rPr>
          <w:szCs w:val="22"/>
          <w:lang w:val="is-IS"/>
        </w:rPr>
        <w:t>stakan</w:t>
      </w:r>
      <w:r w:rsidRPr="00776D2F">
        <w:rPr>
          <w:szCs w:val="22"/>
          <w:lang w:val="is-IS"/>
        </w:rPr>
        <w:t>.</w:t>
      </w:r>
    </w:p>
    <w:p w14:paraId="0DEF573E" w14:textId="77777777" w:rsidR="002B6206" w:rsidRPr="00776D2F" w:rsidRDefault="002B6206" w:rsidP="006A39DB">
      <w:pPr>
        <w:rPr>
          <w:szCs w:val="22"/>
          <w:lang w:val="is-IS"/>
        </w:rPr>
      </w:pPr>
    </w:p>
    <w:p w14:paraId="31F294A8" w14:textId="77777777" w:rsidR="002B6206" w:rsidRPr="00776D2F" w:rsidRDefault="002B6206" w:rsidP="006A39DB">
      <w:pPr>
        <w:rPr>
          <w:szCs w:val="22"/>
          <w:lang w:val="is-IS"/>
        </w:rPr>
      </w:pPr>
    </w:p>
    <w:p w14:paraId="423DAE2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534FB037" w14:textId="77777777" w:rsidR="002B6206" w:rsidRPr="00776D2F" w:rsidRDefault="002B6206" w:rsidP="006A39DB">
      <w:pPr>
        <w:rPr>
          <w:szCs w:val="22"/>
          <w:lang w:val="is-IS"/>
        </w:rPr>
      </w:pPr>
    </w:p>
    <w:p w14:paraId="33280CD7" w14:textId="77777777" w:rsidR="002B6206" w:rsidRPr="00776D2F" w:rsidRDefault="002B6206" w:rsidP="006A39DB">
      <w:pPr>
        <w:rPr>
          <w:szCs w:val="22"/>
          <w:lang w:val="is-IS"/>
        </w:rPr>
      </w:pPr>
      <w:r w:rsidRPr="00776D2F">
        <w:rPr>
          <w:szCs w:val="22"/>
          <w:lang w:val="is-IS"/>
        </w:rPr>
        <w:t>Lesið fylgiseðilinn fyrir notkun.</w:t>
      </w:r>
      <w:r w:rsidR="007F6EAB" w:rsidRPr="00776D2F">
        <w:rPr>
          <w:szCs w:val="22"/>
          <w:lang w:val="is-IS"/>
        </w:rPr>
        <w:t xml:space="preserve"> </w:t>
      </w:r>
      <w:r w:rsidRPr="00776D2F">
        <w:rPr>
          <w:szCs w:val="22"/>
          <w:lang w:val="is-IS"/>
        </w:rPr>
        <w:t>Til inntöku.</w:t>
      </w:r>
    </w:p>
    <w:p w14:paraId="22816C4C" w14:textId="77777777" w:rsidR="002B6206" w:rsidRPr="00776D2F" w:rsidRDefault="002B6206" w:rsidP="006A39DB">
      <w:pPr>
        <w:rPr>
          <w:szCs w:val="22"/>
          <w:lang w:val="is-IS"/>
        </w:rPr>
      </w:pPr>
    </w:p>
    <w:p w14:paraId="5A24716E" w14:textId="77777777" w:rsidR="002B6206" w:rsidRPr="00776D2F" w:rsidRDefault="002B6206" w:rsidP="006A39DB">
      <w:pPr>
        <w:rPr>
          <w:szCs w:val="22"/>
          <w:lang w:val="is-IS"/>
        </w:rPr>
      </w:pPr>
    </w:p>
    <w:p w14:paraId="4320704A"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4E808CDE" w14:textId="77777777" w:rsidR="002B6206" w:rsidRPr="00776D2F" w:rsidRDefault="002B6206" w:rsidP="006A39DB">
      <w:pPr>
        <w:rPr>
          <w:szCs w:val="22"/>
          <w:lang w:val="is-IS"/>
        </w:rPr>
      </w:pPr>
    </w:p>
    <w:p w14:paraId="34A8ED27" w14:textId="77777777" w:rsidR="002B6206" w:rsidRPr="00776D2F" w:rsidRDefault="002B6206" w:rsidP="006A39DB">
      <w:pPr>
        <w:rPr>
          <w:szCs w:val="22"/>
          <w:lang w:val="is-IS"/>
        </w:rPr>
      </w:pPr>
      <w:r w:rsidRPr="00776D2F">
        <w:rPr>
          <w:szCs w:val="22"/>
          <w:lang w:val="is-IS"/>
        </w:rPr>
        <w:t>Geymið þar sem börn hvorki ná til né sjá.</w:t>
      </w:r>
    </w:p>
    <w:p w14:paraId="4F9EB61A" w14:textId="77777777" w:rsidR="002B6206" w:rsidRPr="00776D2F" w:rsidRDefault="002B6206" w:rsidP="006A39DB">
      <w:pPr>
        <w:rPr>
          <w:szCs w:val="22"/>
          <w:lang w:val="is-IS"/>
        </w:rPr>
      </w:pPr>
    </w:p>
    <w:p w14:paraId="16BCE17C" w14:textId="77777777" w:rsidR="002B6206" w:rsidRPr="00776D2F" w:rsidRDefault="002B6206" w:rsidP="006A39DB">
      <w:pPr>
        <w:rPr>
          <w:szCs w:val="22"/>
          <w:lang w:val="is-IS"/>
        </w:rPr>
      </w:pPr>
    </w:p>
    <w:p w14:paraId="672303F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455B5A11" w14:textId="77777777" w:rsidR="002B6206" w:rsidRPr="00776D2F" w:rsidRDefault="002B6206" w:rsidP="006A39DB">
      <w:pPr>
        <w:rPr>
          <w:szCs w:val="22"/>
          <w:lang w:val="is-IS"/>
        </w:rPr>
      </w:pPr>
    </w:p>
    <w:p w14:paraId="5C9B2161" w14:textId="77777777" w:rsidR="002B6206" w:rsidRPr="00776D2F" w:rsidRDefault="002B6206" w:rsidP="006A39DB">
      <w:pPr>
        <w:rPr>
          <w:szCs w:val="22"/>
          <w:lang w:val="is-IS"/>
        </w:rPr>
      </w:pPr>
    </w:p>
    <w:p w14:paraId="465C72F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63B31058" w14:textId="77777777" w:rsidR="002B6206" w:rsidRPr="00776D2F" w:rsidRDefault="002B6206" w:rsidP="006A39DB">
      <w:pPr>
        <w:rPr>
          <w:i/>
          <w:szCs w:val="22"/>
          <w:lang w:val="is-IS"/>
        </w:rPr>
      </w:pPr>
    </w:p>
    <w:p w14:paraId="6786FD06" w14:textId="77777777" w:rsidR="002B6206" w:rsidRPr="00776D2F" w:rsidRDefault="002B6206" w:rsidP="006A39DB">
      <w:pPr>
        <w:rPr>
          <w:szCs w:val="22"/>
          <w:lang w:val="is-IS"/>
        </w:rPr>
      </w:pPr>
      <w:r w:rsidRPr="00776D2F">
        <w:rPr>
          <w:szCs w:val="22"/>
          <w:lang w:val="is-IS"/>
        </w:rPr>
        <w:t>EXP</w:t>
      </w:r>
    </w:p>
    <w:p w14:paraId="40A5AF17" w14:textId="77777777" w:rsidR="002B6206" w:rsidRPr="00776D2F" w:rsidRDefault="002B6206" w:rsidP="006A39DB">
      <w:pPr>
        <w:rPr>
          <w:szCs w:val="22"/>
          <w:lang w:val="is-IS"/>
        </w:rPr>
      </w:pPr>
    </w:p>
    <w:p w14:paraId="2F3ACC04" w14:textId="77777777" w:rsidR="002B6206" w:rsidRPr="00776D2F" w:rsidRDefault="002B6206" w:rsidP="006A39DB">
      <w:pPr>
        <w:rPr>
          <w:szCs w:val="22"/>
          <w:lang w:val="is-IS"/>
        </w:rPr>
      </w:pPr>
    </w:p>
    <w:p w14:paraId="7DB173F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1BB9D120" w14:textId="77777777" w:rsidR="002B6206" w:rsidRPr="00776D2F" w:rsidRDefault="002B6206" w:rsidP="006A39DB">
      <w:pPr>
        <w:rPr>
          <w:szCs w:val="22"/>
          <w:lang w:val="is-IS"/>
        </w:rPr>
      </w:pPr>
    </w:p>
    <w:p w14:paraId="429873BE" w14:textId="77777777" w:rsidR="002B6206" w:rsidRPr="00776D2F" w:rsidRDefault="002B6206" w:rsidP="006A39DB">
      <w:pPr>
        <w:rPr>
          <w:szCs w:val="22"/>
          <w:lang w:val="is-IS"/>
        </w:rPr>
      </w:pPr>
    </w:p>
    <w:p w14:paraId="6D9D25EC"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40C4D023" w14:textId="77777777" w:rsidR="002B6206" w:rsidRPr="00776D2F" w:rsidRDefault="002B6206" w:rsidP="006A39DB">
      <w:pPr>
        <w:rPr>
          <w:szCs w:val="22"/>
          <w:lang w:val="is-IS"/>
        </w:rPr>
      </w:pPr>
    </w:p>
    <w:p w14:paraId="59719CDD" w14:textId="77777777" w:rsidR="002B6206" w:rsidRPr="00776D2F" w:rsidRDefault="002B6206" w:rsidP="006A39DB">
      <w:pPr>
        <w:rPr>
          <w:szCs w:val="22"/>
          <w:lang w:val="is-IS"/>
        </w:rPr>
      </w:pPr>
    </w:p>
    <w:p w14:paraId="769BB56E"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4E8C336C" w14:textId="77777777" w:rsidR="002B6206" w:rsidRPr="00776D2F" w:rsidRDefault="002B6206" w:rsidP="006A39DB">
      <w:pPr>
        <w:keepNext/>
        <w:rPr>
          <w:szCs w:val="22"/>
          <w:lang w:val="is-IS"/>
        </w:rPr>
      </w:pPr>
    </w:p>
    <w:p w14:paraId="739D96D0" w14:textId="77777777" w:rsidR="002B6206" w:rsidRPr="00776D2F" w:rsidRDefault="002B6206" w:rsidP="006A39DB">
      <w:pPr>
        <w:keepNext/>
        <w:rPr>
          <w:lang w:val="is-IS"/>
        </w:rPr>
      </w:pPr>
      <w:r w:rsidRPr="00776D2F">
        <w:rPr>
          <w:lang w:val="is-IS"/>
        </w:rPr>
        <w:t>Novartis Europharm Limited</w:t>
      </w:r>
    </w:p>
    <w:p w14:paraId="7FAFAEEE" w14:textId="77777777" w:rsidR="003773A1" w:rsidRPr="00776D2F" w:rsidRDefault="003773A1" w:rsidP="006A39DB">
      <w:pPr>
        <w:keepNext/>
        <w:rPr>
          <w:color w:val="000000"/>
          <w:lang w:val="is-IS"/>
        </w:rPr>
      </w:pPr>
      <w:r w:rsidRPr="00776D2F">
        <w:rPr>
          <w:color w:val="000000"/>
          <w:lang w:val="is-IS"/>
        </w:rPr>
        <w:t>Vista Building</w:t>
      </w:r>
    </w:p>
    <w:p w14:paraId="11D6ECF4" w14:textId="77777777" w:rsidR="003773A1" w:rsidRPr="00776D2F" w:rsidRDefault="003773A1" w:rsidP="006A39DB">
      <w:pPr>
        <w:keepNext/>
        <w:rPr>
          <w:color w:val="000000"/>
          <w:lang w:val="is-IS"/>
        </w:rPr>
      </w:pPr>
      <w:r w:rsidRPr="00776D2F">
        <w:rPr>
          <w:color w:val="000000"/>
          <w:lang w:val="is-IS"/>
        </w:rPr>
        <w:t>Elm Park, Merrion Road</w:t>
      </w:r>
    </w:p>
    <w:p w14:paraId="7D4D164B" w14:textId="77777777" w:rsidR="003773A1" w:rsidRPr="00776D2F" w:rsidRDefault="003773A1" w:rsidP="006A39DB">
      <w:pPr>
        <w:keepNext/>
        <w:rPr>
          <w:color w:val="000000"/>
          <w:lang w:val="is-IS"/>
        </w:rPr>
      </w:pPr>
      <w:r w:rsidRPr="00776D2F">
        <w:rPr>
          <w:color w:val="000000"/>
          <w:lang w:val="is-IS"/>
        </w:rPr>
        <w:t>Dublin 4</w:t>
      </w:r>
    </w:p>
    <w:p w14:paraId="115D2A4B" w14:textId="77777777" w:rsidR="002B6206" w:rsidRPr="00776D2F" w:rsidRDefault="003773A1" w:rsidP="006A39DB">
      <w:pPr>
        <w:rPr>
          <w:lang w:val="is-IS"/>
        </w:rPr>
      </w:pPr>
      <w:r w:rsidRPr="00776D2F">
        <w:rPr>
          <w:color w:val="000000"/>
          <w:lang w:val="is-IS"/>
        </w:rPr>
        <w:t>Írland</w:t>
      </w:r>
    </w:p>
    <w:p w14:paraId="3E2C3A37" w14:textId="77777777" w:rsidR="002B6206" w:rsidRPr="00776D2F" w:rsidRDefault="002B6206" w:rsidP="006A39DB">
      <w:pPr>
        <w:rPr>
          <w:szCs w:val="22"/>
          <w:lang w:val="is-IS"/>
        </w:rPr>
      </w:pPr>
    </w:p>
    <w:p w14:paraId="41C227F2" w14:textId="77777777" w:rsidR="002B6206" w:rsidRPr="00776D2F" w:rsidRDefault="002B6206" w:rsidP="006A39DB">
      <w:pPr>
        <w:rPr>
          <w:szCs w:val="22"/>
          <w:lang w:val="is-IS"/>
        </w:rPr>
      </w:pPr>
    </w:p>
    <w:p w14:paraId="5083523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58F5157D" w14:textId="77777777" w:rsidR="002B6206" w:rsidRPr="00776D2F" w:rsidRDefault="002B6206" w:rsidP="006A39DB">
      <w:pPr>
        <w:rPr>
          <w:szCs w:val="22"/>
          <w:lang w:val="is-IS"/>
        </w:rPr>
      </w:pPr>
    </w:p>
    <w:p w14:paraId="4D4647A2" w14:textId="77777777" w:rsidR="002B6206" w:rsidRPr="00776D2F" w:rsidRDefault="002B6206" w:rsidP="006A39DB">
      <w:pPr>
        <w:rPr>
          <w:szCs w:val="22"/>
          <w:lang w:val="is-IS"/>
        </w:rPr>
      </w:pPr>
      <w:r w:rsidRPr="00776D2F">
        <w:rPr>
          <w:szCs w:val="22"/>
          <w:lang w:val="is-IS"/>
        </w:rPr>
        <w:t>EU/1/10/612/006</w:t>
      </w:r>
    </w:p>
    <w:p w14:paraId="1C36E8EC" w14:textId="77777777" w:rsidR="002B6206" w:rsidRPr="00776D2F" w:rsidRDefault="002B6206" w:rsidP="006A39DB">
      <w:pPr>
        <w:rPr>
          <w:szCs w:val="22"/>
          <w:lang w:val="is-IS"/>
        </w:rPr>
      </w:pPr>
    </w:p>
    <w:p w14:paraId="01925BC3" w14:textId="77777777" w:rsidR="002B6206" w:rsidRPr="00776D2F" w:rsidRDefault="002B6206" w:rsidP="006A39DB">
      <w:pPr>
        <w:rPr>
          <w:szCs w:val="22"/>
          <w:lang w:val="is-IS"/>
        </w:rPr>
      </w:pPr>
    </w:p>
    <w:p w14:paraId="66D6F9E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603D868E" w14:textId="77777777" w:rsidR="002B6206" w:rsidRPr="00776D2F" w:rsidRDefault="002B6206" w:rsidP="006A39DB">
      <w:pPr>
        <w:ind w:left="567" w:hanging="567"/>
        <w:rPr>
          <w:i/>
          <w:szCs w:val="22"/>
          <w:lang w:val="is-IS"/>
        </w:rPr>
      </w:pPr>
    </w:p>
    <w:p w14:paraId="335FDC04" w14:textId="77777777" w:rsidR="002B6206" w:rsidRPr="00776D2F" w:rsidRDefault="002B6206" w:rsidP="006A39DB">
      <w:pPr>
        <w:ind w:left="567" w:hanging="567"/>
        <w:rPr>
          <w:szCs w:val="22"/>
          <w:lang w:val="is-IS"/>
        </w:rPr>
      </w:pPr>
      <w:r w:rsidRPr="00776D2F">
        <w:rPr>
          <w:szCs w:val="22"/>
          <w:lang w:val="is-IS"/>
        </w:rPr>
        <w:t>Lot</w:t>
      </w:r>
    </w:p>
    <w:p w14:paraId="7F88448A" w14:textId="77777777" w:rsidR="002B6206" w:rsidRPr="00776D2F" w:rsidRDefault="002B6206" w:rsidP="006A39DB">
      <w:pPr>
        <w:ind w:left="567" w:hanging="567"/>
        <w:rPr>
          <w:szCs w:val="22"/>
          <w:lang w:val="is-IS"/>
        </w:rPr>
      </w:pPr>
    </w:p>
    <w:p w14:paraId="29BA6017" w14:textId="77777777" w:rsidR="002B6206" w:rsidRPr="00776D2F" w:rsidRDefault="002B6206" w:rsidP="006A39DB">
      <w:pPr>
        <w:rPr>
          <w:szCs w:val="22"/>
          <w:lang w:val="is-IS"/>
        </w:rPr>
      </w:pPr>
    </w:p>
    <w:p w14:paraId="6E0512D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53B1B78C" w14:textId="77777777" w:rsidR="002B6206" w:rsidRPr="00776D2F" w:rsidRDefault="002B6206" w:rsidP="006A39DB">
      <w:pPr>
        <w:rPr>
          <w:szCs w:val="22"/>
          <w:lang w:val="is-IS"/>
        </w:rPr>
      </w:pPr>
    </w:p>
    <w:p w14:paraId="63DB5B16" w14:textId="77777777" w:rsidR="002B6206" w:rsidRPr="00776D2F" w:rsidRDefault="002B6206" w:rsidP="006A39DB">
      <w:pPr>
        <w:rPr>
          <w:szCs w:val="22"/>
          <w:lang w:val="is-IS"/>
        </w:rPr>
      </w:pPr>
    </w:p>
    <w:p w14:paraId="7142440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163926CD" w14:textId="77777777" w:rsidR="002B6206" w:rsidRPr="00776D2F" w:rsidRDefault="002B6206" w:rsidP="006A39DB">
      <w:pPr>
        <w:rPr>
          <w:szCs w:val="22"/>
          <w:lang w:val="is-IS"/>
        </w:rPr>
      </w:pPr>
    </w:p>
    <w:p w14:paraId="299240FE" w14:textId="77777777" w:rsidR="002B6206" w:rsidRPr="00776D2F" w:rsidRDefault="002B6206" w:rsidP="006A39DB">
      <w:pPr>
        <w:rPr>
          <w:szCs w:val="22"/>
          <w:lang w:val="is-IS"/>
        </w:rPr>
      </w:pPr>
    </w:p>
    <w:p w14:paraId="6AD424C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67945563" w14:textId="77777777" w:rsidR="002B6206" w:rsidRPr="00776D2F" w:rsidRDefault="002B6206" w:rsidP="006A39DB">
      <w:pPr>
        <w:rPr>
          <w:szCs w:val="22"/>
          <w:lang w:val="is-IS"/>
        </w:rPr>
      </w:pPr>
    </w:p>
    <w:p w14:paraId="409CA87B" w14:textId="77777777" w:rsidR="002B6206" w:rsidRPr="00776D2F" w:rsidRDefault="002B6206" w:rsidP="006A39DB">
      <w:pPr>
        <w:rPr>
          <w:szCs w:val="22"/>
          <w:lang w:val="is-IS"/>
        </w:rPr>
      </w:pPr>
      <w:r w:rsidRPr="00776D2F">
        <w:rPr>
          <w:szCs w:val="22"/>
          <w:lang w:val="is-IS"/>
        </w:rPr>
        <w:t>revolade 50 mg</w:t>
      </w:r>
    </w:p>
    <w:p w14:paraId="54F857A4" w14:textId="77777777" w:rsidR="002B6206" w:rsidRPr="00776D2F" w:rsidRDefault="002B6206" w:rsidP="006A39DB">
      <w:pPr>
        <w:shd w:val="clear" w:color="auto" w:fill="FFFFFF"/>
        <w:rPr>
          <w:szCs w:val="22"/>
          <w:lang w:val="is-IS"/>
        </w:rPr>
      </w:pPr>
      <w:r w:rsidRPr="00776D2F">
        <w:rPr>
          <w:b/>
          <w:szCs w:val="22"/>
          <w:lang w:val="is-IS"/>
        </w:rPr>
        <w:br w:type="page"/>
      </w:r>
    </w:p>
    <w:p w14:paraId="56470A11" w14:textId="77777777" w:rsidR="00B76F80" w:rsidRPr="00776D2F" w:rsidRDefault="00B76F80" w:rsidP="006A39DB">
      <w:pPr>
        <w:rPr>
          <w:szCs w:val="22"/>
          <w:lang w:val="is-IS"/>
        </w:rPr>
      </w:pPr>
    </w:p>
    <w:p w14:paraId="7E59FFB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LÁGMARKS UPPLÝSINGAR SEM SKULU KOMA FRAM Á ÞYNNUM EÐA STRIMLUM</w:t>
      </w:r>
    </w:p>
    <w:p w14:paraId="5DB3417B"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40E3E23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Þynnur</w:t>
      </w:r>
    </w:p>
    <w:p w14:paraId="016A9D0C" w14:textId="77777777" w:rsidR="002B6206" w:rsidRPr="00776D2F" w:rsidRDefault="002B6206" w:rsidP="006A39DB">
      <w:pPr>
        <w:rPr>
          <w:szCs w:val="22"/>
          <w:lang w:val="is-IS"/>
        </w:rPr>
      </w:pPr>
    </w:p>
    <w:p w14:paraId="72177DE5" w14:textId="77777777" w:rsidR="002B6206" w:rsidRPr="00776D2F" w:rsidRDefault="002B6206" w:rsidP="006A39DB">
      <w:pPr>
        <w:rPr>
          <w:szCs w:val="22"/>
          <w:lang w:val="is-IS"/>
        </w:rPr>
      </w:pPr>
    </w:p>
    <w:p w14:paraId="0A459E4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2BD6A267" w14:textId="77777777" w:rsidR="002B6206" w:rsidRPr="00776D2F" w:rsidRDefault="002B6206" w:rsidP="006A39DB">
      <w:pPr>
        <w:rPr>
          <w:szCs w:val="22"/>
          <w:lang w:val="is-IS"/>
        </w:rPr>
      </w:pPr>
    </w:p>
    <w:p w14:paraId="64210642" w14:textId="77777777" w:rsidR="002B6206" w:rsidRPr="00776D2F" w:rsidRDefault="002B6206" w:rsidP="006A39DB">
      <w:pPr>
        <w:rPr>
          <w:szCs w:val="22"/>
          <w:lang w:val="is-IS"/>
        </w:rPr>
      </w:pPr>
      <w:r w:rsidRPr="00776D2F">
        <w:rPr>
          <w:szCs w:val="22"/>
          <w:lang w:val="is-IS"/>
        </w:rPr>
        <w:t>Revolade 50 mg filmuhúðaðar töflur</w:t>
      </w:r>
    </w:p>
    <w:p w14:paraId="61F9FEB2" w14:textId="77777777" w:rsidR="00395DD1" w:rsidRPr="00776D2F" w:rsidRDefault="00395DD1" w:rsidP="006A39DB">
      <w:pPr>
        <w:rPr>
          <w:szCs w:val="22"/>
          <w:lang w:val="is-IS"/>
        </w:rPr>
      </w:pPr>
    </w:p>
    <w:p w14:paraId="4EACE202"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59673D6B" w14:textId="77777777" w:rsidR="002B6206" w:rsidRPr="00776D2F" w:rsidRDefault="002B6206" w:rsidP="006A39DB">
      <w:pPr>
        <w:rPr>
          <w:szCs w:val="22"/>
          <w:lang w:val="is-IS"/>
        </w:rPr>
      </w:pPr>
    </w:p>
    <w:p w14:paraId="68AC11C7" w14:textId="77777777" w:rsidR="002B6206" w:rsidRPr="00776D2F" w:rsidRDefault="002B6206" w:rsidP="006A39DB">
      <w:pPr>
        <w:rPr>
          <w:szCs w:val="22"/>
          <w:lang w:val="is-IS"/>
        </w:rPr>
      </w:pPr>
    </w:p>
    <w:p w14:paraId="2C32EC5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NAFN MARKAÐSLEYFISHAFA</w:t>
      </w:r>
    </w:p>
    <w:p w14:paraId="38A09DEB" w14:textId="77777777" w:rsidR="002B6206" w:rsidRPr="00776D2F" w:rsidRDefault="002B6206" w:rsidP="006A39DB">
      <w:pPr>
        <w:rPr>
          <w:szCs w:val="22"/>
          <w:lang w:val="is-IS"/>
        </w:rPr>
      </w:pPr>
    </w:p>
    <w:p w14:paraId="04D70695" w14:textId="77777777" w:rsidR="002B6206" w:rsidRPr="00776D2F" w:rsidRDefault="002B6206" w:rsidP="006A39DB">
      <w:pPr>
        <w:rPr>
          <w:szCs w:val="22"/>
          <w:lang w:val="is-IS"/>
        </w:rPr>
      </w:pPr>
      <w:r w:rsidRPr="00776D2F">
        <w:rPr>
          <w:szCs w:val="22"/>
          <w:lang w:val="is-IS"/>
        </w:rPr>
        <w:t>Novartis Europharm Limited</w:t>
      </w:r>
    </w:p>
    <w:p w14:paraId="48243D2C" w14:textId="77777777" w:rsidR="002B6206" w:rsidRPr="00776D2F" w:rsidRDefault="002B6206" w:rsidP="006A39DB">
      <w:pPr>
        <w:rPr>
          <w:szCs w:val="22"/>
          <w:lang w:val="is-IS"/>
        </w:rPr>
      </w:pPr>
    </w:p>
    <w:p w14:paraId="314B9FEB" w14:textId="77777777" w:rsidR="002B6206" w:rsidRPr="00776D2F" w:rsidRDefault="002B6206" w:rsidP="006A39DB">
      <w:pPr>
        <w:rPr>
          <w:szCs w:val="22"/>
          <w:lang w:val="is-IS"/>
        </w:rPr>
      </w:pPr>
    </w:p>
    <w:p w14:paraId="3D42D98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FYRNINGARDAGSETNING</w:t>
      </w:r>
    </w:p>
    <w:p w14:paraId="48A0041B" w14:textId="77777777" w:rsidR="002B6206" w:rsidRPr="00776D2F" w:rsidRDefault="002B6206" w:rsidP="006A39DB">
      <w:pPr>
        <w:rPr>
          <w:szCs w:val="22"/>
          <w:lang w:val="is-IS"/>
        </w:rPr>
      </w:pPr>
    </w:p>
    <w:p w14:paraId="3DCA6783" w14:textId="77777777" w:rsidR="002B6206" w:rsidRPr="00776D2F" w:rsidRDefault="002B6206" w:rsidP="006A39DB">
      <w:pPr>
        <w:rPr>
          <w:szCs w:val="22"/>
          <w:lang w:val="is-IS"/>
        </w:rPr>
      </w:pPr>
      <w:r w:rsidRPr="00776D2F">
        <w:rPr>
          <w:szCs w:val="22"/>
          <w:lang w:val="is-IS"/>
        </w:rPr>
        <w:t>EXP</w:t>
      </w:r>
    </w:p>
    <w:p w14:paraId="18F1CF0E" w14:textId="77777777" w:rsidR="002B6206" w:rsidRPr="00776D2F" w:rsidRDefault="002B6206" w:rsidP="006A39DB">
      <w:pPr>
        <w:rPr>
          <w:szCs w:val="22"/>
          <w:lang w:val="is-IS"/>
        </w:rPr>
      </w:pPr>
    </w:p>
    <w:p w14:paraId="0FA103FC" w14:textId="77777777" w:rsidR="002B6206" w:rsidRPr="00776D2F" w:rsidRDefault="002B6206" w:rsidP="006A39DB">
      <w:pPr>
        <w:rPr>
          <w:szCs w:val="22"/>
          <w:lang w:val="is-IS"/>
        </w:rPr>
      </w:pPr>
    </w:p>
    <w:p w14:paraId="2F22A15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LOTUNÚMER</w:t>
      </w:r>
    </w:p>
    <w:p w14:paraId="5E94EC7C" w14:textId="77777777" w:rsidR="002B6206" w:rsidRPr="00776D2F" w:rsidRDefault="002B6206" w:rsidP="006A39DB">
      <w:pPr>
        <w:rPr>
          <w:szCs w:val="22"/>
          <w:lang w:val="is-IS"/>
        </w:rPr>
      </w:pPr>
    </w:p>
    <w:p w14:paraId="12413561" w14:textId="77777777" w:rsidR="002B6206" w:rsidRPr="00776D2F" w:rsidRDefault="002B6206" w:rsidP="006A39DB">
      <w:pPr>
        <w:rPr>
          <w:szCs w:val="22"/>
          <w:lang w:val="is-IS"/>
        </w:rPr>
      </w:pPr>
      <w:r w:rsidRPr="00776D2F">
        <w:rPr>
          <w:szCs w:val="22"/>
          <w:lang w:val="is-IS"/>
        </w:rPr>
        <w:t>Lot</w:t>
      </w:r>
    </w:p>
    <w:p w14:paraId="6AA98607" w14:textId="77777777" w:rsidR="002B6206" w:rsidRPr="00776D2F" w:rsidRDefault="002B6206" w:rsidP="006A39DB">
      <w:pPr>
        <w:rPr>
          <w:szCs w:val="22"/>
          <w:lang w:val="is-IS"/>
        </w:rPr>
      </w:pPr>
    </w:p>
    <w:p w14:paraId="0487B8CD" w14:textId="77777777" w:rsidR="002B6206" w:rsidRPr="00776D2F" w:rsidRDefault="002B6206" w:rsidP="006A39DB">
      <w:pPr>
        <w:rPr>
          <w:szCs w:val="22"/>
          <w:lang w:val="is-IS"/>
        </w:rPr>
      </w:pPr>
    </w:p>
    <w:p w14:paraId="65C9466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ANNAÐ</w:t>
      </w:r>
    </w:p>
    <w:p w14:paraId="759F6EAE" w14:textId="77777777" w:rsidR="002B6206" w:rsidRPr="00776D2F" w:rsidRDefault="002B6206" w:rsidP="006A39DB">
      <w:pPr>
        <w:rPr>
          <w:szCs w:val="22"/>
          <w:lang w:val="is-IS"/>
        </w:rPr>
      </w:pPr>
    </w:p>
    <w:p w14:paraId="0065F410" w14:textId="77777777" w:rsidR="002B6206" w:rsidRPr="00776D2F" w:rsidRDefault="002B6206" w:rsidP="006A39DB">
      <w:pPr>
        <w:shd w:val="clear" w:color="auto" w:fill="FFFFFF"/>
        <w:rPr>
          <w:lang w:val="is-IS"/>
        </w:rPr>
      </w:pPr>
      <w:r w:rsidRPr="00776D2F">
        <w:rPr>
          <w:b/>
          <w:szCs w:val="22"/>
          <w:lang w:val="is-IS"/>
        </w:rPr>
        <w:br w:type="page"/>
      </w:r>
    </w:p>
    <w:p w14:paraId="6250BE30" w14:textId="77777777" w:rsidR="00B76F80" w:rsidRPr="00776D2F" w:rsidRDefault="00B76F80" w:rsidP="006A39DB">
      <w:pPr>
        <w:rPr>
          <w:szCs w:val="22"/>
          <w:lang w:val="is-IS"/>
        </w:rPr>
      </w:pPr>
    </w:p>
    <w:p w14:paraId="4E9D100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YTRI UMBÚÐUM</w:t>
      </w:r>
    </w:p>
    <w:p w14:paraId="7A7BD30C"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7B5C67A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ASKJA MEÐ 75 mg - 14, 28, 84 (3 PAKKNINGAR með 28) TÖFLUM</w:t>
      </w:r>
    </w:p>
    <w:p w14:paraId="2301218D" w14:textId="77777777" w:rsidR="002B6206" w:rsidRPr="00776D2F" w:rsidRDefault="002B6206" w:rsidP="006A39DB">
      <w:pPr>
        <w:rPr>
          <w:szCs w:val="22"/>
          <w:lang w:val="is-IS"/>
        </w:rPr>
      </w:pPr>
    </w:p>
    <w:p w14:paraId="7D70D464" w14:textId="77777777" w:rsidR="002B6206" w:rsidRPr="00776D2F" w:rsidRDefault="002B6206" w:rsidP="006A39DB">
      <w:pPr>
        <w:rPr>
          <w:szCs w:val="22"/>
          <w:lang w:val="is-IS"/>
        </w:rPr>
      </w:pPr>
    </w:p>
    <w:p w14:paraId="6C910D0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13AE3DA2" w14:textId="77777777" w:rsidR="002B6206" w:rsidRPr="00776D2F" w:rsidRDefault="002B6206" w:rsidP="006A39DB">
      <w:pPr>
        <w:rPr>
          <w:szCs w:val="22"/>
          <w:lang w:val="is-IS"/>
        </w:rPr>
      </w:pPr>
    </w:p>
    <w:p w14:paraId="1E7F3337" w14:textId="77777777" w:rsidR="002B6206" w:rsidRPr="00776D2F" w:rsidRDefault="002B6206" w:rsidP="006A39DB">
      <w:pPr>
        <w:rPr>
          <w:szCs w:val="22"/>
          <w:lang w:val="is-IS"/>
        </w:rPr>
      </w:pPr>
      <w:r w:rsidRPr="00776D2F">
        <w:rPr>
          <w:szCs w:val="22"/>
          <w:lang w:val="is-IS"/>
        </w:rPr>
        <w:t>Revolade 75 mg filmuhúðaðar töflur</w:t>
      </w:r>
    </w:p>
    <w:p w14:paraId="10DC83C6" w14:textId="77777777" w:rsidR="00395DD1" w:rsidRPr="00776D2F" w:rsidRDefault="00395DD1" w:rsidP="006A39DB">
      <w:pPr>
        <w:rPr>
          <w:szCs w:val="22"/>
          <w:lang w:val="is-IS"/>
        </w:rPr>
      </w:pPr>
    </w:p>
    <w:p w14:paraId="76B7FEA5"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0BB0F73B" w14:textId="77777777" w:rsidR="002B6206" w:rsidRPr="00776D2F" w:rsidRDefault="002B6206" w:rsidP="006A39DB">
      <w:pPr>
        <w:rPr>
          <w:szCs w:val="22"/>
          <w:lang w:val="is-IS"/>
        </w:rPr>
      </w:pPr>
    </w:p>
    <w:p w14:paraId="1F094C81" w14:textId="77777777" w:rsidR="002B6206" w:rsidRPr="00776D2F" w:rsidRDefault="002B6206" w:rsidP="006A39DB">
      <w:pPr>
        <w:rPr>
          <w:szCs w:val="22"/>
          <w:lang w:val="is-IS"/>
        </w:rPr>
      </w:pPr>
    </w:p>
    <w:p w14:paraId="42C8C1F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2AC4DC32" w14:textId="77777777" w:rsidR="002B6206" w:rsidRPr="00776D2F" w:rsidRDefault="002B6206" w:rsidP="006A39DB">
      <w:pPr>
        <w:rPr>
          <w:szCs w:val="22"/>
          <w:lang w:val="is-IS"/>
        </w:rPr>
      </w:pPr>
    </w:p>
    <w:p w14:paraId="5D4032FE" w14:textId="77777777" w:rsidR="002B6206" w:rsidRPr="00776D2F" w:rsidRDefault="002B6206" w:rsidP="006A39DB">
      <w:pPr>
        <w:rPr>
          <w:szCs w:val="22"/>
          <w:lang w:val="is-IS"/>
        </w:rPr>
      </w:pPr>
      <w:r w:rsidRPr="00776D2F">
        <w:rPr>
          <w:szCs w:val="22"/>
          <w:lang w:val="is-IS"/>
        </w:rPr>
        <w:t>Hver filmuhúðuð tafla inniheldur eltrombópagólamín sem jafngildir 75 mg af eltrombópagi.</w:t>
      </w:r>
    </w:p>
    <w:p w14:paraId="02F12965" w14:textId="77777777" w:rsidR="002B6206" w:rsidRPr="00776D2F" w:rsidRDefault="002B6206" w:rsidP="006A39DB">
      <w:pPr>
        <w:rPr>
          <w:szCs w:val="22"/>
          <w:lang w:val="is-IS"/>
        </w:rPr>
      </w:pPr>
    </w:p>
    <w:p w14:paraId="78CDC97A" w14:textId="77777777" w:rsidR="002B6206" w:rsidRPr="00776D2F" w:rsidRDefault="002B6206" w:rsidP="006A39DB">
      <w:pPr>
        <w:rPr>
          <w:szCs w:val="22"/>
          <w:lang w:val="is-IS"/>
        </w:rPr>
      </w:pPr>
    </w:p>
    <w:p w14:paraId="09B7399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552958C1" w14:textId="77777777" w:rsidR="002B6206" w:rsidRPr="00776D2F" w:rsidRDefault="002B6206" w:rsidP="006A39DB">
      <w:pPr>
        <w:rPr>
          <w:szCs w:val="22"/>
          <w:lang w:val="is-IS"/>
        </w:rPr>
      </w:pPr>
    </w:p>
    <w:p w14:paraId="2E3ECA77" w14:textId="77777777" w:rsidR="002B6206" w:rsidRPr="00776D2F" w:rsidRDefault="002B6206" w:rsidP="006A39DB">
      <w:pPr>
        <w:rPr>
          <w:szCs w:val="22"/>
          <w:lang w:val="is-IS"/>
        </w:rPr>
      </w:pPr>
    </w:p>
    <w:p w14:paraId="39EA15B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644FE931" w14:textId="77777777" w:rsidR="002B6206" w:rsidRPr="00776D2F" w:rsidRDefault="002B6206" w:rsidP="006A39DB">
      <w:pPr>
        <w:rPr>
          <w:szCs w:val="22"/>
          <w:lang w:val="is-IS"/>
        </w:rPr>
      </w:pPr>
    </w:p>
    <w:p w14:paraId="68B1E33A" w14:textId="77777777" w:rsidR="002B6206" w:rsidRPr="00776D2F" w:rsidRDefault="002B6206" w:rsidP="006A39DB">
      <w:pPr>
        <w:rPr>
          <w:szCs w:val="22"/>
          <w:lang w:val="is-IS"/>
        </w:rPr>
      </w:pPr>
      <w:r w:rsidRPr="00776D2F">
        <w:rPr>
          <w:szCs w:val="22"/>
          <w:lang w:val="is-IS"/>
        </w:rPr>
        <w:t>14 filmuhúðaðar töflur</w:t>
      </w:r>
    </w:p>
    <w:p w14:paraId="0B670D87" w14:textId="77777777" w:rsidR="002B6206" w:rsidRPr="00776D2F" w:rsidRDefault="002B6206" w:rsidP="006A39DB">
      <w:pPr>
        <w:rPr>
          <w:szCs w:val="22"/>
          <w:shd w:val="pct15" w:color="auto" w:fill="auto"/>
          <w:lang w:val="is-IS"/>
        </w:rPr>
      </w:pPr>
      <w:r w:rsidRPr="00776D2F">
        <w:rPr>
          <w:szCs w:val="22"/>
          <w:shd w:val="pct15" w:color="auto" w:fill="auto"/>
          <w:lang w:val="is-IS"/>
        </w:rPr>
        <w:t>28 filmuhúðaðar töflur</w:t>
      </w:r>
    </w:p>
    <w:p w14:paraId="0B7EA546" w14:textId="77777777" w:rsidR="002B6206" w:rsidRPr="00776D2F" w:rsidRDefault="002B6206" w:rsidP="006A39DB">
      <w:pPr>
        <w:rPr>
          <w:szCs w:val="22"/>
          <w:shd w:val="pct15" w:color="auto" w:fill="auto"/>
          <w:lang w:val="is-IS"/>
        </w:rPr>
      </w:pPr>
      <w:r w:rsidRPr="00776D2F">
        <w:rPr>
          <w:szCs w:val="22"/>
          <w:shd w:val="pct15" w:color="auto" w:fill="auto"/>
          <w:lang w:val="is-IS"/>
        </w:rPr>
        <w:t>Fjölpakkning sem inniheldur 84</w:t>
      </w:r>
      <w:r w:rsidR="00A514BD" w:rsidRPr="00776D2F">
        <w:rPr>
          <w:szCs w:val="22"/>
          <w:shd w:val="pct15" w:color="auto" w:fill="auto"/>
          <w:lang w:val="is-IS"/>
        </w:rPr>
        <w:t xml:space="preserve"> filmuhúðaðar töflur </w:t>
      </w:r>
      <w:r w:rsidRPr="00776D2F">
        <w:rPr>
          <w:szCs w:val="22"/>
          <w:shd w:val="pct15" w:color="auto" w:fill="auto"/>
          <w:lang w:val="is-IS"/>
        </w:rPr>
        <w:t>(3 pakkningar með 28)</w:t>
      </w:r>
    </w:p>
    <w:p w14:paraId="14972EDF" w14:textId="77777777" w:rsidR="002B6206" w:rsidRPr="00776D2F" w:rsidRDefault="002B6206" w:rsidP="006A39DB">
      <w:pPr>
        <w:rPr>
          <w:szCs w:val="22"/>
          <w:lang w:val="is-IS"/>
        </w:rPr>
      </w:pPr>
    </w:p>
    <w:p w14:paraId="06EDDC95" w14:textId="77777777" w:rsidR="002B6206" w:rsidRPr="00776D2F" w:rsidRDefault="002B6206" w:rsidP="006A39DB">
      <w:pPr>
        <w:rPr>
          <w:szCs w:val="22"/>
          <w:lang w:val="is-IS"/>
        </w:rPr>
      </w:pPr>
    </w:p>
    <w:p w14:paraId="6E34031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5C685835" w14:textId="77777777" w:rsidR="002B6206" w:rsidRPr="00776D2F" w:rsidRDefault="002B6206" w:rsidP="006A39DB">
      <w:pPr>
        <w:rPr>
          <w:szCs w:val="22"/>
          <w:lang w:val="is-IS"/>
        </w:rPr>
      </w:pPr>
    </w:p>
    <w:p w14:paraId="2A0CE004" w14:textId="77777777" w:rsidR="002B6206" w:rsidRPr="00776D2F" w:rsidRDefault="002B6206" w:rsidP="006A39DB">
      <w:pPr>
        <w:rPr>
          <w:szCs w:val="22"/>
          <w:lang w:val="is-IS"/>
        </w:rPr>
      </w:pPr>
      <w:r w:rsidRPr="00776D2F">
        <w:rPr>
          <w:szCs w:val="22"/>
          <w:lang w:val="is-IS"/>
        </w:rPr>
        <w:t>Lesið fylgiseðilinn fyrir notkun.</w:t>
      </w:r>
      <w:r w:rsidR="007F6EAB" w:rsidRPr="00776D2F">
        <w:rPr>
          <w:szCs w:val="22"/>
          <w:lang w:val="is-IS"/>
        </w:rPr>
        <w:t xml:space="preserve"> </w:t>
      </w:r>
      <w:r w:rsidRPr="00776D2F">
        <w:rPr>
          <w:szCs w:val="22"/>
          <w:lang w:val="is-IS"/>
        </w:rPr>
        <w:t>Til inntöku.</w:t>
      </w:r>
    </w:p>
    <w:p w14:paraId="4AFACF78" w14:textId="77777777" w:rsidR="002B6206" w:rsidRPr="00776D2F" w:rsidRDefault="002B6206" w:rsidP="006A39DB">
      <w:pPr>
        <w:rPr>
          <w:szCs w:val="22"/>
          <w:lang w:val="is-IS"/>
        </w:rPr>
      </w:pPr>
    </w:p>
    <w:p w14:paraId="12F61C84" w14:textId="77777777" w:rsidR="002B6206" w:rsidRPr="00776D2F" w:rsidRDefault="002B6206" w:rsidP="006A39DB">
      <w:pPr>
        <w:rPr>
          <w:szCs w:val="22"/>
          <w:lang w:val="is-IS"/>
        </w:rPr>
      </w:pPr>
    </w:p>
    <w:p w14:paraId="06B0B957"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44C2F9B9" w14:textId="77777777" w:rsidR="002B6206" w:rsidRPr="00776D2F" w:rsidRDefault="002B6206" w:rsidP="006A39DB">
      <w:pPr>
        <w:rPr>
          <w:szCs w:val="22"/>
          <w:lang w:val="is-IS"/>
        </w:rPr>
      </w:pPr>
    </w:p>
    <w:p w14:paraId="06F3141D" w14:textId="77777777" w:rsidR="002B6206" w:rsidRPr="00776D2F" w:rsidRDefault="002B6206" w:rsidP="006A39DB">
      <w:pPr>
        <w:rPr>
          <w:szCs w:val="22"/>
          <w:lang w:val="is-IS"/>
        </w:rPr>
      </w:pPr>
      <w:r w:rsidRPr="00776D2F">
        <w:rPr>
          <w:szCs w:val="22"/>
          <w:lang w:val="is-IS"/>
        </w:rPr>
        <w:t>Geymið þar sem börn hvorki ná til né sjá.</w:t>
      </w:r>
    </w:p>
    <w:p w14:paraId="36575136" w14:textId="77777777" w:rsidR="002B6206" w:rsidRPr="00776D2F" w:rsidRDefault="002B6206" w:rsidP="006A39DB">
      <w:pPr>
        <w:rPr>
          <w:szCs w:val="22"/>
          <w:lang w:val="is-IS"/>
        </w:rPr>
      </w:pPr>
    </w:p>
    <w:p w14:paraId="4ED352B1" w14:textId="77777777" w:rsidR="002B6206" w:rsidRPr="00776D2F" w:rsidRDefault="002B6206" w:rsidP="006A39DB">
      <w:pPr>
        <w:rPr>
          <w:szCs w:val="22"/>
          <w:lang w:val="is-IS"/>
        </w:rPr>
      </w:pPr>
    </w:p>
    <w:p w14:paraId="1C18347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67A226E7" w14:textId="77777777" w:rsidR="002B6206" w:rsidRPr="00776D2F" w:rsidRDefault="002B6206" w:rsidP="006A39DB">
      <w:pPr>
        <w:rPr>
          <w:szCs w:val="22"/>
          <w:lang w:val="is-IS"/>
        </w:rPr>
      </w:pPr>
    </w:p>
    <w:p w14:paraId="52BB4C0D" w14:textId="77777777" w:rsidR="002B6206" w:rsidRPr="00776D2F" w:rsidRDefault="002B6206" w:rsidP="006A39DB">
      <w:pPr>
        <w:rPr>
          <w:szCs w:val="22"/>
          <w:lang w:val="is-IS"/>
        </w:rPr>
      </w:pPr>
    </w:p>
    <w:p w14:paraId="76616A4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12374B03" w14:textId="77777777" w:rsidR="002B6206" w:rsidRPr="00776D2F" w:rsidRDefault="002B6206" w:rsidP="006A39DB">
      <w:pPr>
        <w:rPr>
          <w:i/>
          <w:szCs w:val="22"/>
          <w:lang w:val="is-IS"/>
        </w:rPr>
      </w:pPr>
    </w:p>
    <w:p w14:paraId="6E45797E" w14:textId="77777777" w:rsidR="002B6206" w:rsidRPr="00776D2F" w:rsidRDefault="002B6206" w:rsidP="006A39DB">
      <w:pPr>
        <w:rPr>
          <w:szCs w:val="22"/>
          <w:lang w:val="is-IS"/>
        </w:rPr>
      </w:pPr>
      <w:r w:rsidRPr="00776D2F">
        <w:rPr>
          <w:szCs w:val="22"/>
          <w:lang w:val="is-IS"/>
        </w:rPr>
        <w:t>EXP</w:t>
      </w:r>
    </w:p>
    <w:p w14:paraId="7A52DAF2" w14:textId="77777777" w:rsidR="002B6206" w:rsidRPr="00776D2F" w:rsidRDefault="002B6206" w:rsidP="006A39DB">
      <w:pPr>
        <w:rPr>
          <w:szCs w:val="22"/>
          <w:lang w:val="is-IS"/>
        </w:rPr>
      </w:pPr>
    </w:p>
    <w:p w14:paraId="57A65FA3" w14:textId="77777777" w:rsidR="002B6206" w:rsidRPr="00776D2F" w:rsidRDefault="002B6206" w:rsidP="006A39DB">
      <w:pPr>
        <w:rPr>
          <w:szCs w:val="22"/>
          <w:lang w:val="is-IS"/>
        </w:rPr>
      </w:pPr>
    </w:p>
    <w:p w14:paraId="24AFD57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089C391B" w14:textId="77777777" w:rsidR="002B6206" w:rsidRPr="00776D2F" w:rsidRDefault="002B6206" w:rsidP="006A39DB">
      <w:pPr>
        <w:rPr>
          <w:szCs w:val="22"/>
          <w:lang w:val="is-IS"/>
        </w:rPr>
      </w:pPr>
    </w:p>
    <w:p w14:paraId="6C47673F" w14:textId="77777777" w:rsidR="002B6206" w:rsidRPr="00776D2F" w:rsidRDefault="002B6206" w:rsidP="006A39DB">
      <w:pPr>
        <w:rPr>
          <w:szCs w:val="22"/>
          <w:lang w:val="is-IS"/>
        </w:rPr>
      </w:pPr>
    </w:p>
    <w:p w14:paraId="0A50BCB3"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5663C637" w14:textId="77777777" w:rsidR="002B6206" w:rsidRPr="00776D2F" w:rsidRDefault="002B6206" w:rsidP="006A39DB">
      <w:pPr>
        <w:rPr>
          <w:szCs w:val="22"/>
          <w:lang w:val="is-IS"/>
        </w:rPr>
      </w:pPr>
    </w:p>
    <w:p w14:paraId="4CB805BE" w14:textId="77777777" w:rsidR="002B6206" w:rsidRPr="00776D2F" w:rsidRDefault="002B6206" w:rsidP="006A39DB">
      <w:pPr>
        <w:rPr>
          <w:szCs w:val="22"/>
          <w:lang w:val="is-IS"/>
        </w:rPr>
      </w:pPr>
    </w:p>
    <w:p w14:paraId="4AC13B17"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7204BEDD" w14:textId="77777777" w:rsidR="002B6206" w:rsidRPr="00776D2F" w:rsidRDefault="002B6206" w:rsidP="006A39DB">
      <w:pPr>
        <w:keepNext/>
        <w:rPr>
          <w:szCs w:val="22"/>
          <w:lang w:val="is-IS"/>
        </w:rPr>
      </w:pPr>
    </w:p>
    <w:p w14:paraId="3B1B1880" w14:textId="77777777" w:rsidR="002B6206" w:rsidRPr="00776D2F" w:rsidRDefault="002B6206" w:rsidP="006A39DB">
      <w:pPr>
        <w:keepNext/>
        <w:rPr>
          <w:lang w:val="is-IS"/>
        </w:rPr>
      </w:pPr>
      <w:r w:rsidRPr="00776D2F">
        <w:rPr>
          <w:lang w:val="is-IS"/>
        </w:rPr>
        <w:t>Novartis Europharm Limited</w:t>
      </w:r>
    </w:p>
    <w:p w14:paraId="1987B5DA" w14:textId="77777777" w:rsidR="003773A1" w:rsidRPr="00776D2F" w:rsidRDefault="003773A1" w:rsidP="006A39DB">
      <w:pPr>
        <w:keepNext/>
        <w:rPr>
          <w:color w:val="000000"/>
          <w:lang w:val="is-IS"/>
        </w:rPr>
      </w:pPr>
      <w:r w:rsidRPr="00776D2F">
        <w:rPr>
          <w:color w:val="000000"/>
          <w:lang w:val="is-IS"/>
        </w:rPr>
        <w:t>Vista Building</w:t>
      </w:r>
    </w:p>
    <w:p w14:paraId="06582D63" w14:textId="77777777" w:rsidR="003773A1" w:rsidRPr="00776D2F" w:rsidRDefault="003773A1" w:rsidP="006A39DB">
      <w:pPr>
        <w:keepNext/>
        <w:rPr>
          <w:color w:val="000000"/>
          <w:lang w:val="is-IS"/>
        </w:rPr>
      </w:pPr>
      <w:r w:rsidRPr="00776D2F">
        <w:rPr>
          <w:color w:val="000000"/>
          <w:lang w:val="is-IS"/>
        </w:rPr>
        <w:t>Elm Park, Merrion Road</w:t>
      </w:r>
    </w:p>
    <w:p w14:paraId="7FD1E37C" w14:textId="77777777" w:rsidR="003773A1" w:rsidRPr="00776D2F" w:rsidRDefault="003773A1" w:rsidP="006A39DB">
      <w:pPr>
        <w:keepNext/>
        <w:rPr>
          <w:color w:val="000000"/>
          <w:lang w:val="is-IS"/>
        </w:rPr>
      </w:pPr>
      <w:r w:rsidRPr="00776D2F">
        <w:rPr>
          <w:color w:val="000000"/>
          <w:lang w:val="is-IS"/>
        </w:rPr>
        <w:t>Dublin 4</w:t>
      </w:r>
    </w:p>
    <w:p w14:paraId="321118EA" w14:textId="77777777" w:rsidR="002B6206" w:rsidRPr="00776D2F" w:rsidRDefault="003773A1" w:rsidP="006A39DB">
      <w:pPr>
        <w:rPr>
          <w:lang w:val="is-IS"/>
        </w:rPr>
      </w:pPr>
      <w:r w:rsidRPr="00776D2F">
        <w:rPr>
          <w:color w:val="000000"/>
          <w:lang w:val="is-IS"/>
        </w:rPr>
        <w:t>Írland</w:t>
      </w:r>
    </w:p>
    <w:p w14:paraId="54F58F11" w14:textId="77777777" w:rsidR="002B6206" w:rsidRPr="00776D2F" w:rsidRDefault="002B6206" w:rsidP="006A39DB">
      <w:pPr>
        <w:rPr>
          <w:szCs w:val="22"/>
          <w:lang w:val="is-IS"/>
        </w:rPr>
      </w:pPr>
    </w:p>
    <w:p w14:paraId="6B7E52A5" w14:textId="77777777" w:rsidR="002B6206" w:rsidRPr="00776D2F" w:rsidRDefault="002B6206" w:rsidP="006A39DB">
      <w:pPr>
        <w:rPr>
          <w:szCs w:val="22"/>
          <w:lang w:val="is-IS"/>
        </w:rPr>
      </w:pPr>
    </w:p>
    <w:p w14:paraId="68356B1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645B3C62" w14:textId="77777777" w:rsidR="002B6206" w:rsidRPr="00776D2F" w:rsidRDefault="002B6206" w:rsidP="006A39DB">
      <w:pPr>
        <w:rPr>
          <w:szCs w:val="22"/>
          <w:lang w:val="is-IS"/>
        </w:rPr>
      </w:pPr>
    </w:p>
    <w:p w14:paraId="1B285751" w14:textId="77777777" w:rsidR="002B6206" w:rsidRPr="00776D2F" w:rsidRDefault="002B6206" w:rsidP="006A39DB">
      <w:pPr>
        <w:rPr>
          <w:szCs w:val="22"/>
          <w:shd w:val="pct15" w:color="auto" w:fill="auto"/>
          <w:lang w:val="is-IS"/>
        </w:rPr>
      </w:pPr>
      <w:r w:rsidRPr="00776D2F">
        <w:rPr>
          <w:rStyle w:val="CSI"/>
          <w:shd w:val="clear" w:color="auto" w:fill="auto"/>
          <w:lang w:val="is-IS"/>
        </w:rPr>
        <w:t xml:space="preserve">EU/1/10/612/007 </w:t>
      </w:r>
      <w:r w:rsidRPr="00776D2F">
        <w:rPr>
          <w:rStyle w:val="CSI"/>
          <w:shd w:val="pct15" w:color="auto" w:fill="auto"/>
          <w:lang w:val="is-IS"/>
        </w:rPr>
        <w:t>(14</w:t>
      </w:r>
      <w:r w:rsidRPr="00776D2F">
        <w:rPr>
          <w:szCs w:val="22"/>
          <w:shd w:val="pct15" w:color="auto" w:fill="auto"/>
          <w:lang w:val="is-IS"/>
        </w:rPr>
        <w:t> </w:t>
      </w:r>
      <w:r w:rsidRPr="00776D2F">
        <w:rPr>
          <w:rStyle w:val="CSI"/>
          <w:shd w:val="pct15" w:color="auto" w:fill="auto"/>
          <w:lang w:val="is-IS"/>
        </w:rPr>
        <w:t>filmuhúðaðar töflur</w:t>
      </w:r>
      <w:r w:rsidRPr="00776D2F">
        <w:rPr>
          <w:szCs w:val="22"/>
          <w:shd w:val="pct15" w:color="auto" w:fill="auto"/>
          <w:lang w:val="is-IS"/>
        </w:rPr>
        <w:t>)</w:t>
      </w:r>
    </w:p>
    <w:p w14:paraId="75AA7E7D" w14:textId="77777777" w:rsidR="002B6206" w:rsidRPr="00776D2F" w:rsidRDefault="002B6206" w:rsidP="006A39DB">
      <w:pPr>
        <w:rPr>
          <w:szCs w:val="22"/>
          <w:shd w:val="pct15" w:color="auto" w:fill="auto"/>
          <w:lang w:val="is-IS"/>
        </w:rPr>
      </w:pPr>
      <w:r w:rsidRPr="00776D2F">
        <w:rPr>
          <w:szCs w:val="22"/>
          <w:shd w:val="pct15" w:color="auto" w:fill="auto"/>
          <w:lang w:val="is-IS"/>
        </w:rPr>
        <w:t>EU/1/10/612/008 (28 </w:t>
      </w:r>
      <w:r w:rsidRPr="00776D2F">
        <w:rPr>
          <w:rStyle w:val="CSI"/>
          <w:shd w:val="pct15" w:color="auto" w:fill="auto"/>
          <w:lang w:val="is-IS"/>
        </w:rPr>
        <w:t>filmuhúðaðar töflur</w:t>
      </w:r>
      <w:r w:rsidRPr="00776D2F">
        <w:rPr>
          <w:szCs w:val="22"/>
          <w:shd w:val="pct15" w:color="auto" w:fill="auto"/>
          <w:lang w:val="is-IS"/>
        </w:rPr>
        <w:t>)</w:t>
      </w:r>
    </w:p>
    <w:p w14:paraId="28C366DD" w14:textId="7FEC2BDC" w:rsidR="002B6206" w:rsidRPr="00776D2F" w:rsidRDefault="002B6206" w:rsidP="006A39DB">
      <w:pPr>
        <w:rPr>
          <w:szCs w:val="22"/>
          <w:lang w:val="is-IS"/>
        </w:rPr>
      </w:pPr>
      <w:r w:rsidRPr="00776D2F">
        <w:rPr>
          <w:szCs w:val="22"/>
          <w:shd w:val="pct15" w:color="auto" w:fill="auto"/>
          <w:lang w:val="is-IS"/>
        </w:rPr>
        <w:t>EU/1/10/612/009 84 </w:t>
      </w:r>
      <w:r w:rsidRPr="00776D2F">
        <w:rPr>
          <w:rStyle w:val="CSI"/>
          <w:shd w:val="pct15" w:color="auto" w:fill="auto"/>
          <w:lang w:val="is-IS"/>
        </w:rPr>
        <w:t>filmuhúðaðar töflur</w:t>
      </w:r>
      <w:r w:rsidRPr="00776D2F">
        <w:rPr>
          <w:szCs w:val="22"/>
          <w:shd w:val="pct15" w:color="auto" w:fill="auto"/>
          <w:lang w:val="is-IS"/>
        </w:rPr>
        <w:t xml:space="preserve"> (3 pakkningar með 28)</w:t>
      </w:r>
    </w:p>
    <w:p w14:paraId="6B4E0406" w14:textId="77777777" w:rsidR="002B6206" w:rsidRPr="00776D2F" w:rsidRDefault="002B6206" w:rsidP="006A39DB">
      <w:pPr>
        <w:rPr>
          <w:szCs w:val="22"/>
          <w:lang w:val="is-IS"/>
        </w:rPr>
      </w:pPr>
    </w:p>
    <w:p w14:paraId="2AFD4EEB" w14:textId="77777777" w:rsidR="002B6206" w:rsidRPr="00776D2F" w:rsidRDefault="002B6206" w:rsidP="006A39DB">
      <w:pPr>
        <w:rPr>
          <w:szCs w:val="22"/>
          <w:lang w:val="is-IS"/>
        </w:rPr>
      </w:pPr>
    </w:p>
    <w:p w14:paraId="52C9673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1389544B" w14:textId="77777777" w:rsidR="002B6206" w:rsidRPr="00776D2F" w:rsidRDefault="002B6206" w:rsidP="006A39DB">
      <w:pPr>
        <w:ind w:left="567" w:hanging="567"/>
        <w:rPr>
          <w:i/>
          <w:color w:val="000000"/>
          <w:szCs w:val="22"/>
          <w:lang w:val="is-IS"/>
        </w:rPr>
      </w:pPr>
    </w:p>
    <w:p w14:paraId="16737446" w14:textId="77777777" w:rsidR="002B6206" w:rsidRPr="00776D2F" w:rsidRDefault="002B6206" w:rsidP="006A39DB">
      <w:pPr>
        <w:ind w:left="567" w:hanging="567"/>
        <w:rPr>
          <w:szCs w:val="22"/>
          <w:lang w:val="is-IS"/>
        </w:rPr>
      </w:pPr>
      <w:r w:rsidRPr="00776D2F">
        <w:rPr>
          <w:szCs w:val="22"/>
          <w:lang w:val="is-IS"/>
        </w:rPr>
        <w:t>Lot</w:t>
      </w:r>
    </w:p>
    <w:p w14:paraId="66406FA7" w14:textId="77777777" w:rsidR="002B6206" w:rsidRPr="00776D2F" w:rsidRDefault="002B6206" w:rsidP="006A39DB">
      <w:pPr>
        <w:rPr>
          <w:szCs w:val="22"/>
          <w:lang w:val="is-IS"/>
        </w:rPr>
      </w:pPr>
    </w:p>
    <w:p w14:paraId="51084BC8" w14:textId="77777777" w:rsidR="002B6206" w:rsidRPr="00776D2F" w:rsidRDefault="002B6206" w:rsidP="006A39DB">
      <w:pPr>
        <w:rPr>
          <w:szCs w:val="22"/>
          <w:lang w:val="is-IS"/>
        </w:rPr>
      </w:pPr>
    </w:p>
    <w:p w14:paraId="465029F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0C67FC86" w14:textId="77777777" w:rsidR="002B6206" w:rsidRPr="00776D2F" w:rsidRDefault="002B6206" w:rsidP="006A39DB">
      <w:pPr>
        <w:rPr>
          <w:szCs w:val="22"/>
          <w:lang w:val="is-IS"/>
        </w:rPr>
      </w:pPr>
    </w:p>
    <w:p w14:paraId="0C4F4ED7" w14:textId="77777777" w:rsidR="002B6206" w:rsidRPr="00776D2F" w:rsidRDefault="002B6206" w:rsidP="006A39DB">
      <w:pPr>
        <w:rPr>
          <w:szCs w:val="22"/>
          <w:lang w:val="is-IS"/>
        </w:rPr>
      </w:pPr>
    </w:p>
    <w:p w14:paraId="59903D6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0D8FCA0C" w14:textId="77777777" w:rsidR="002B6206" w:rsidRPr="00776D2F" w:rsidRDefault="002B6206" w:rsidP="006A39DB">
      <w:pPr>
        <w:rPr>
          <w:szCs w:val="22"/>
          <w:lang w:val="is-IS"/>
        </w:rPr>
      </w:pPr>
    </w:p>
    <w:p w14:paraId="6046E1FC" w14:textId="77777777" w:rsidR="002B6206" w:rsidRPr="00776D2F" w:rsidRDefault="002B6206" w:rsidP="006A39DB">
      <w:pPr>
        <w:rPr>
          <w:szCs w:val="22"/>
          <w:lang w:val="is-IS"/>
        </w:rPr>
      </w:pPr>
    </w:p>
    <w:p w14:paraId="1A58602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4B6DAFAE" w14:textId="77777777" w:rsidR="002B6206" w:rsidRPr="00776D2F" w:rsidRDefault="002B6206" w:rsidP="006A39DB">
      <w:pPr>
        <w:rPr>
          <w:szCs w:val="22"/>
          <w:lang w:val="is-IS"/>
        </w:rPr>
      </w:pPr>
    </w:p>
    <w:p w14:paraId="49F9752F" w14:textId="77777777" w:rsidR="002B6206" w:rsidRPr="00776D2F" w:rsidRDefault="002B6206" w:rsidP="006A39DB">
      <w:pPr>
        <w:rPr>
          <w:szCs w:val="22"/>
          <w:lang w:val="is-IS"/>
        </w:rPr>
      </w:pPr>
      <w:r w:rsidRPr="00776D2F">
        <w:rPr>
          <w:szCs w:val="22"/>
          <w:lang w:val="is-IS"/>
        </w:rPr>
        <w:t>revolade 75 mg</w:t>
      </w:r>
    </w:p>
    <w:p w14:paraId="02117727" w14:textId="77777777" w:rsidR="004F5D22" w:rsidRPr="00776D2F" w:rsidRDefault="004F5D22" w:rsidP="006A39DB">
      <w:pPr>
        <w:rPr>
          <w:color w:val="000000"/>
          <w:lang w:val="is-IS"/>
        </w:rPr>
      </w:pPr>
    </w:p>
    <w:p w14:paraId="7314B5EF"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776D2F" w14:paraId="66912ECF" w14:textId="77777777" w:rsidTr="00D90247">
        <w:tc>
          <w:tcPr>
            <w:tcW w:w="9287" w:type="dxa"/>
          </w:tcPr>
          <w:p w14:paraId="7C947674" w14:textId="77777777" w:rsidR="004F5D22" w:rsidRPr="00776D2F" w:rsidRDefault="004F5D22" w:rsidP="006A39DB">
            <w:pPr>
              <w:rPr>
                <w:b/>
                <w:szCs w:val="22"/>
                <w:lang w:val="is-IS"/>
              </w:rPr>
            </w:pPr>
            <w:r w:rsidRPr="00776D2F">
              <w:rPr>
                <w:b/>
                <w:szCs w:val="22"/>
                <w:lang w:val="is-IS"/>
              </w:rPr>
              <w:t>17.</w:t>
            </w:r>
            <w:r w:rsidRPr="00776D2F">
              <w:rPr>
                <w:b/>
                <w:szCs w:val="22"/>
                <w:lang w:val="is-IS"/>
              </w:rPr>
              <w:tab/>
              <w:t>EINKVÆMT AUÐKENNI – TVÍVÍTT STRIKAMERKI</w:t>
            </w:r>
          </w:p>
        </w:tc>
      </w:tr>
    </w:tbl>
    <w:p w14:paraId="6ABD9FFA" w14:textId="77777777" w:rsidR="004F5D22" w:rsidRPr="00776D2F" w:rsidRDefault="004F5D22" w:rsidP="006A39DB">
      <w:pPr>
        <w:rPr>
          <w:szCs w:val="22"/>
          <w:lang w:val="is-IS"/>
        </w:rPr>
      </w:pPr>
    </w:p>
    <w:p w14:paraId="07AF1F6D" w14:textId="77777777" w:rsidR="004F5D22" w:rsidRPr="00776D2F" w:rsidRDefault="004F5D22" w:rsidP="006A39DB">
      <w:pPr>
        <w:rPr>
          <w:szCs w:val="22"/>
          <w:lang w:val="is-IS"/>
        </w:rPr>
      </w:pPr>
      <w:r w:rsidRPr="00776D2F">
        <w:rPr>
          <w:szCs w:val="22"/>
          <w:shd w:val="pct15" w:color="auto" w:fill="auto"/>
          <w:lang w:val="is-IS"/>
        </w:rPr>
        <w:t>Á pakkningunni er tvívítt strikamerki með einkvæmu auðkenni.</w:t>
      </w:r>
    </w:p>
    <w:p w14:paraId="645557C3" w14:textId="77777777" w:rsidR="004F5D22" w:rsidRPr="00776D2F" w:rsidRDefault="004F5D22" w:rsidP="006A39DB">
      <w:pPr>
        <w:rPr>
          <w:szCs w:val="22"/>
          <w:lang w:val="is-IS"/>
        </w:rPr>
      </w:pPr>
    </w:p>
    <w:p w14:paraId="3914B266"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656BF7" w14:paraId="09706F9B" w14:textId="77777777" w:rsidTr="00D90247">
        <w:tc>
          <w:tcPr>
            <w:tcW w:w="9287" w:type="dxa"/>
          </w:tcPr>
          <w:p w14:paraId="6A0CD5BC" w14:textId="77777777" w:rsidR="004F5D22" w:rsidRPr="00776D2F" w:rsidRDefault="004F5D22" w:rsidP="006A39DB">
            <w:pPr>
              <w:rPr>
                <w:b/>
                <w:szCs w:val="22"/>
                <w:lang w:val="is-IS"/>
              </w:rPr>
            </w:pPr>
            <w:r w:rsidRPr="00776D2F">
              <w:rPr>
                <w:b/>
                <w:szCs w:val="22"/>
                <w:lang w:val="is-IS"/>
              </w:rPr>
              <w:t>18.</w:t>
            </w:r>
            <w:r w:rsidRPr="00776D2F">
              <w:rPr>
                <w:b/>
                <w:szCs w:val="22"/>
                <w:lang w:val="is-IS"/>
              </w:rPr>
              <w:tab/>
              <w:t>EINKVÆMT AUÐKENNI – UPPLÝSINGAR SEM FÓLK GETUR LESIÐ</w:t>
            </w:r>
          </w:p>
        </w:tc>
      </w:tr>
    </w:tbl>
    <w:p w14:paraId="39764CC6" w14:textId="77777777" w:rsidR="004F5D22" w:rsidRPr="00776D2F" w:rsidRDefault="004F5D22" w:rsidP="006A39DB">
      <w:pPr>
        <w:rPr>
          <w:szCs w:val="22"/>
          <w:lang w:val="is-IS"/>
        </w:rPr>
      </w:pPr>
    </w:p>
    <w:p w14:paraId="0A6C1C01" w14:textId="225B976D" w:rsidR="004F5D22" w:rsidRPr="00776D2F" w:rsidRDefault="004F5D22" w:rsidP="006A39DB">
      <w:pPr>
        <w:rPr>
          <w:szCs w:val="22"/>
          <w:lang w:val="is-IS"/>
        </w:rPr>
      </w:pPr>
      <w:r w:rsidRPr="00776D2F">
        <w:rPr>
          <w:szCs w:val="22"/>
          <w:lang w:val="is-IS"/>
        </w:rPr>
        <w:t>PC</w:t>
      </w:r>
    </w:p>
    <w:p w14:paraId="707AFE32" w14:textId="2ECCF7DB" w:rsidR="004F5D22" w:rsidRPr="00776D2F" w:rsidRDefault="004F5D22" w:rsidP="006A39DB">
      <w:pPr>
        <w:rPr>
          <w:szCs w:val="22"/>
          <w:lang w:val="is-IS"/>
        </w:rPr>
      </w:pPr>
      <w:r w:rsidRPr="00776D2F">
        <w:rPr>
          <w:szCs w:val="22"/>
          <w:lang w:val="is-IS"/>
        </w:rPr>
        <w:t>SN</w:t>
      </w:r>
    </w:p>
    <w:p w14:paraId="3976A7F8" w14:textId="084D5C70" w:rsidR="004F5D22" w:rsidRPr="00776D2F" w:rsidRDefault="004F5D22" w:rsidP="006A39DB">
      <w:pPr>
        <w:rPr>
          <w:szCs w:val="22"/>
          <w:lang w:val="is-IS"/>
        </w:rPr>
      </w:pPr>
      <w:r w:rsidRPr="00776D2F">
        <w:rPr>
          <w:szCs w:val="22"/>
          <w:lang w:val="is-IS"/>
        </w:rPr>
        <w:t>NN</w:t>
      </w:r>
    </w:p>
    <w:p w14:paraId="1816ACD6" w14:textId="77777777" w:rsidR="004F5D22" w:rsidRPr="00776D2F" w:rsidRDefault="004F5D22" w:rsidP="006A39DB">
      <w:pPr>
        <w:rPr>
          <w:szCs w:val="22"/>
          <w:lang w:val="is-IS"/>
        </w:rPr>
      </w:pPr>
    </w:p>
    <w:p w14:paraId="38F15C1E" w14:textId="77777777" w:rsidR="002B6206" w:rsidRPr="00776D2F" w:rsidRDefault="002B6206" w:rsidP="006A39DB">
      <w:pPr>
        <w:shd w:val="clear" w:color="auto" w:fill="FFFFFF"/>
        <w:rPr>
          <w:szCs w:val="22"/>
          <w:lang w:val="is-IS"/>
        </w:rPr>
      </w:pPr>
      <w:r w:rsidRPr="00776D2F">
        <w:rPr>
          <w:b/>
          <w:szCs w:val="22"/>
          <w:lang w:val="is-IS"/>
        </w:rPr>
        <w:br w:type="page"/>
      </w:r>
    </w:p>
    <w:p w14:paraId="1E67C497" w14:textId="77777777" w:rsidR="00B76F80" w:rsidRPr="00776D2F" w:rsidRDefault="00B76F80" w:rsidP="006A39DB">
      <w:pPr>
        <w:rPr>
          <w:szCs w:val="22"/>
          <w:lang w:val="is-IS"/>
        </w:rPr>
      </w:pPr>
    </w:p>
    <w:p w14:paraId="0DED989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INNRI ÖSKJU</w:t>
      </w:r>
    </w:p>
    <w:p w14:paraId="6F03BA7C"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7D161AE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Fjölpakkning með 84 (3 pakkningar með 28 filmuhúðuðum töflum) án blue box- 75 mg filmuhúð</w:t>
      </w:r>
      <w:r w:rsidR="007F6EAB" w:rsidRPr="00776D2F">
        <w:rPr>
          <w:b/>
          <w:szCs w:val="22"/>
          <w:lang w:val="is-IS"/>
        </w:rPr>
        <w:t>aðar</w:t>
      </w:r>
      <w:r w:rsidRPr="00776D2F">
        <w:rPr>
          <w:b/>
          <w:szCs w:val="22"/>
          <w:lang w:val="is-IS"/>
        </w:rPr>
        <w:t xml:space="preserve"> töflu</w:t>
      </w:r>
      <w:r w:rsidR="007F6EAB" w:rsidRPr="00776D2F">
        <w:rPr>
          <w:b/>
          <w:szCs w:val="22"/>
          <w:lang w:val="is-IS"/>
        </w:rPr>
        <w:t>r</w:t>
      </w:r>
    </w:p>
    <w:p w14:paraId="54124969" w14:textId="77777777" w:rsidR="002B6206" w:rsidRPr="00776D2F" w:rsidRDefault="002B6206" w:rsidP="006A39DB">
      <w:pPr>
        <w:rPr>
          <w:szCs w:val="22"/>
          <w:lang w:val="is-IS"/>
        </w:rPr>
      </w:pPr>
    </w:p>
    <w:p w14:paraId="5C971DFB" w14:textId="77777777" w:rsidR="002B6206" w:rsidRPr="00776D2F" w:rsidRDefault="002B6206" w:rsidP="006A39DB">
      <w:pPr>
        <w:rPr>
          <w:szCs w:val="22"/>
          <w:lang w:val="is-IS"/>
        </w:rPr>
      </w:pPr>
    </w:p>
    <w:p w14:paraId="2C66020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6069545C" w14:textId="77777777" w:rsidR="002B6206" w:rsidRPr="00776D2F" w:rsidRDefault="002B6206" w:rsidP="006A39DB">
      <w:pPr>
        <w:rPr>
          <w:szCs w:val="22"/>
          <w:lang w:val="is-IS"/>
        </w:rPr>
      </w:pPr>
    </w:p>
    <w:p w14:paraId="43D62AA2" w14:textId="77777777" w:rsidR="002B6206" w:rsidRPr="00776D2F" w:rsidRDefault="002B6206" w:rsidP="006A39DB">
      <w:pPr>
        <w:rPr>
          <w:szCs w:val="22"/>
          <w:lang w:val="is-IS"/>
        </w:rPr>
      </w:pPr>
      <w:r w:rsidRPr="00776D2F">
        <w:rPr>
          <w:szCs w:val="22"/>
          <w:lang w:val="is-IS"/>
        </w:rPr>
        <w:t>Revolade 75 mg filmuhúðaðar töflur</w:t>
      </w:r>
    </w:p>
    <w:p w14:paraId="0A2E6132" w14:textId="77777777" w:rsidR="00395DD1" w:rsidRPr="00776D2F" w:rsidRDefault="00395DD1" w:rsidP="006A39DB">
      <w:pPr>
        <w:rPr>
          <w:szCs w:val="22"/>
          <w:lang w:val="is-IS"/>
        </w:rPr>
      </w:pPr>
    </w:p>
    <w:p w14:paraId="3053748F"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0CAB7109" w14:textId="77777777" w:rsidR="002B6206" w:rsidRPr="00776D2F" w:rsidRDefault="002B6206" w:rsidP="006A39DB">
      <w:pPr>
        <w:rPr>
          <w:szCs w:val="22"/>
          <w:lang w:val="is-IS"/>
        </w:rPr>
      </w:pPr>
    </w:p>
    <w:p w14:paraId="281C2D01" w14:textId="77777777" w:rsidR="002B6206" w:rsidRPr="00776D2F" w:rsidRDefault="002B6206" w:rsidP="006A39DB">
      <w:pPr>
        <w:rPr>
          <w:szCs w:val="22"/>
          <w:lang w:val="is-IS"/>
        </w:rPr>
      </w:pPr>
    </w:p>
    <w:p w14:paraId="5BF744D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381814BD" w14:textId="77777777" w:rsidR="002B6206" w:rsidRPr="00776D2F" w:rsidRDefault="002B6206" w:rsidP="006A39DB">
      <w:pPr>
        <w:rPr>
          <w:szCs w:val="22"/>
          <w:lang w:val="is-IS"/>
        </w:rPr>
      </w:pPr>
    </w:p>
    <w:p w14:paraId="0EE07872" w14:textId="77777777" w:rsidR="002B6206" w:rsidRPr="00776D2F" w:rsidRDefault="002B6206" w:rsidP="006A39DB">
      <w:pPr>
        <w:rPr>
          <w:szCs w:val="22"/>
          <w:lang w:val="is-IS"/>
        </w:rPr>
      </w:pPr>
      <w:r w:rsidRPr="00776D2F">
        <w:rPr>
          <w:szCs w:val="22"/>
          <w:lang w:val="is-IS"/>
        </w:rPr>
        <w:t>Hver filmuhúðuð tafla inniheldur eltrombópagólamín sem jafngildir 75 mg af eltrombópagi.</w:t>
      </w:r>
    </w:p>
    <w:p w14:paraId="54796276" w14:textId="77777777" w:rsidR="002B6206" w:rsidRPr="00776D2F" w:rsidRDefault="002B6206" w:rsidP="006A39DB">
      <w:pPr>
        <w:rPr>
          <w:szCs w:val="22"/>
          <w:lang w:val="is-IS"/>
        </w:rPr>
      </w:pPr>
    </w:p>
    <w:p w14:paraId="4FC339C9" w14:textId="77777777" w:rsidR="002B6206" w:rsidRPr="00776D2F" w:rsidRDefault="002B6206" w:rsidP="006A39DB">
      <w:pPr>
        <w:rPr>
          <w:szCs w:val="22"/>
          <w:lang w:val="is-IS"/>
        </w:rPr>
      </w:pPr>
    </w:p>
    <w:p w14:paraId="0F8CA39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216CD450" w14:textId="77777777" w:rsidR="002B6206" w:rsidRPr="00776D2F" w:rsidRDefault="002B6206" w:rsidP="006A39DB">
      <w:pPr>
        <w:rPr>
          <w:szCs w:val="22"/>
          <w:lang w:val="is-IS"/>
        </w:rPr>
      </w:pPr>
    </w:p>
    <w:p w14:paraId="6719CF96" w14:textId="77777777" w:rsidR="002B6206" w:rsidRPr="00776D2F" w:rsidRDefault="002B6206" w:rsidP="006A39DB">
      <w:pPr>
        <w:rPr>
          <w:szCs w:val="22"/>
          <w:lang w:val="is-IS"/>
        </w:rPr>
      </w:pPr>
    </w:p>
    <w:p w14:paraId="643D951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298E81C2" w14:textId="77777777" w:rsidR="002B6206" w:rsidRPr="00776D2F" w:rsidRDefault="002B6206" w:rsidP="006A39DB">
      <w:pPr>
        <w:rPr>
          <w:szCs w:val="22"/>
          <w:lang w:val="is-IS"/>
        </w:rPr>
      </w:pPr>
    </w:p>
    <w:p w14:paraId="5B14AB7E" w14:textId="1ADFD9EE" w:rsidR="002B6206" w:rsidRPr="00776D2F" w:rsidRDefault="002B6206" w:rsidP="006A39DB">
      <w:pPr>
        <w:rPr>
          <w:szCs w:val="22"/>
          <w:lang w:val="is-IS"/>
        </w:rPr>
      </w:pPr>
      <w:r w:rsidRPr="00776D2F">
        <w:rPr>
          <w:szCs w:val="22"/>
          <w:lang w:val="is-IS"/>
        </w:rPr>
        <w:t>28</w:t>
      </w:r>
      <w:r w:rsidR="00770A8A" w:rsidRPr="00776D2F">
        <w:rPr>
          <w:lang w:val="is-IS"/>
        </w:rPr>
        <w:t> </w:t>
      </w:r>
      <w:r w:rsidRPr="00776D2F">
        <w:rPr>
          <w:szCs w:val="22"/>
          <w:lang w:val="is-IS"/>
        </w:rPr>
        <w:t>filmuhúðaðar töflur. Hluti fjölpakkningar</w:t>
      </w:r>
      <w:r w:rsidR="00A514BD" w:rsidRPr="00776D2F">
        <w:rPr>
          <w:szCs w:val="22"/>
          <w:lang w:val="is-IS"/>
        </w:rPr>
        <w:t>.</w:t>
      </w:r>
      <w:r w:rsidRPr="00776D2F">
        <w:rPr>
          <w:szCs w:val="22"/>
          <w:lang w:val="is-IS"/>
        </w:rPr>
        <w:t xml:space="preserve"> </w:t>
      </w:r>
      <w:r w:rsidR="00A514BD" w:rsidRPr="00776D2F">
        <w:rPr>
          <w:szCs w:val="22"/>
          <w:lang w:val="is-IS"/>
        </w:rPr>
        <w:t>M</w:t>
      </w:r>
      <w:r w:rsidRPr="00776D2F">
        <w:rPr>
          <w:szCs w:val="22"/>
          <w:lang w:val="is-IS"/>
        </w:rPr>
        <w:t xml:space="preserve">á ekki selja </w:t>
      </w:r>
      <w:r w:rsidR="00320F95" w:rsidRPr="00776D2F">
        <w:rPr>
          <w:szCs w:val="22"/>
          <w:lang w:val="is-IS"/>
        </w:rPr>
        <w:t>stakan</w:t>
      </w:r>
      <w:r w:rsidRPr="00776D2F">
        <w:rPr>
          <w:szCs w:val="22"/>
          <w:lang w:val="is-IS"/>
        </w:rPr>
        <w:t>.</w:t>
      </w:r>
    </w:p>
    <w:p w14:paraId="4303ED92" w14:textId="77777777" w:rsidR="002B6206" w:rsidRPr="00776D2F" w:rsidRDefault="002B6206" w:rsidP="006A39DB">
      <w:pPr>
        <w:rPr>
          <w:szCs w:val="22"/>
          <w:lang w:val="is-IS"/>
        </w:rPr>
      </w:pPr>
    </w:p>
    <w:p w14:paraId="08BDC9FE" w14:textId="77777777" w:rsidR="002B6206" w:rsidRPr="00776D2F" w:rsidRDefault="002B6206" w:rsidP="006A39DB">
      <w:pPr>
        <w:rPr>
          <w:szCs w:val="22"/>
          <w:lang w:val="is-IS"/>
        </w:rPr>
      </w:pPr>
    </w:p>
    <w:p w14:paraId="73FAC17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75DD6BF7" w14:textId="77777777" w:rsidR="002B6206" w:rsidRPr="00776D2F" w:rsidRDefault="002B6206" w:rsidP="006A39DB">
      <w:pPr>
        <w:rPr>
          <w:szCs w:val="22"/>
          <w:lang w:val="is-IS"/>
        </w:rPr>
      </w:pPr>
    </w:p>
    <w:p w14:paraId="4A83CC4E" w14:textId="77777777" w:rsidR="002B6206" w:rsidRPr="00776D2F" w:rsidRDefault="002B6206" w:rsidP="006A39DB">
      <w:pPr>
        <w:rPr>
          <w:szCs w:val="22"/>
          <w:lang w:val="is-IS"/>
        </w:rPr>
      </w:pPr>
      <w:r w:rsidRPr="00776D2F">
        <w:rPr>
          <w:szCs w:val="22"/>
          <w:lang w:val="is-IS"/>
        </w:rPr>
        <w:t>Lesið fylgiseðilinn fyrir notkun.</w:t>
      </w:r>
      <w:r w:rsidR="007F6EAB" w:rsidRPr="00776D2F">
        <w:rPr>
          <w:szCs w:val="22"/>
          <w:lang w:val="is-IS"/>
        </w:rPr>
        <w:t xml:space="preserve"> </w:t>
      </w:r>
      <w:r w:rsidRPr="00776D2F">
        <w:rPr>
          <w:szCs w:val="22"/>
          <w:lang w:val="is-IS"/>
        </w:rPr>
        <w:t>Til inntöku.</w:t>
      </w:r>
    </w:p>
    <w:p w14:paraId="3D41A3A1" w14:textId="77777777" w:rsidR="002B6206" w:rsidRPr="00776D2F" w:rsidRDefault="002B6206" w:rsidP="006A39DB">
      <w:pPr>
        <w:rPr>
          <w:szCs w:val="22"/>
          <w:lang w:val="is-IS"/>
        </w:rPr>
      </w:pPr>
    </w:p>
    <w:p w14:paraId="1A2F226B" w14:textId="77777777" w:rsidR="002B6206" w:rsidRPr="00776D2F" w:rsidRDefault="002B6206" w:rsidP="006A39DB">
      <w:pPr>
        <w:rPr>
          <w:szCs w:val="22"/>
          <w:lang w:val="is-IS"/>
        </w:rPr>
      </w:pPr>
    </w:p>
    <w:p w14:paraId="1D482EED"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753CFB95" w14:textId="77777777" w:rsidR="002B6206" w:rsidRPr="00776D2F" w:rsidRDefault="002B6206" w:rsidP="006A39DB">
      <w:pPr>
        <w:rPr>
          <w:szCs w:val="22"/>
          <w:lang w:val="is-IS"/>
        </w:rPr>
      </w:pPr>
    </w:p>
    <w:p w14:paraId="3F8C79E4" w14:textId="77777777" w:rsidR="002B6206" w:rsidRPr="00776D2F" w:rsidRDefault="002B6206" w:rsidP="006A39DB">
      <w:pPr>
        <w:rPr>
          <w:szCs w:val="22"/>
          <w:lang w:val="is-IS"/>
        </w:rPr>
      </w:pPr>
      <w:r w:rsidRPr="00776D2F">
        <w:rPr>
          <w:szCs w:val="22"/>
          <w:lang w:val="is-IS"/>
        </w:rPr>
        <w:t>Geymið þar sem börn hvorki ná til né sjá.</w:t>
      </w:r>
    </w:p>
    <w:p w14:paraId="0B2CF5ED" w14:textId="77777777" w:rsidR="002B6206" w:rsidRPr="00776D2F" w:rsidRDefault="002B6206" w:rsidP="006A39DB">
      <w:pPr>
        <w:rPr>
          <w:szCs w:val="22"/>
          <w:lang w:val="is-IS"/>
        </w:rPr>
      </w:pPr>
    </w:p>
    <w:p w14:paraId="56E32D42" w14:textId="77777777" w:rsidR="002B6206" w:rsidRPr="00776D2F" w:rsidRDefault="002B6206" w:rsidP="006A39DB">
      <w:pPr>
        <w:rPr>
          <w:szCs w:val="22"/>
          <w:lang w:val="is-IS"/>
        </w:rPr>
      </w:pPr>
    </w:p>
    <w:p w14:paraId="644C249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582509CD" w14:textId="77777777" w:rsidR="002B6206" w:rsidRPr="00776D2F" w:rsidRDefault="002B6206" w:rsidP="006A39DB">
      <w:pPr>
        <w:rPr>
          <w:szCs w:val="22"/>
          <w:lang w:val="is-IS"/>
        </w:rPr>
      </w:pPr>
    </w:p>
    <w:p w14:paraId="1FF5DFDB" w14:textId="77777777" w:rsidR="002B6206" w:rsidRPr="00776D2F" w:rsidRDefault="002B6206" w:rsidP="006A39DB">
      <w:pPr>
        <w:rPr>
          <w:szCs w:val="22"/>
          <w:lang w:val="is-IS"/>
        </w:rPr>
      </w:pPr>
    </w:p>
    <w:p w14:paraId="36999AF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3DDBD239" w14:textId="77777777" w:rsidR="002B6206" w:rsidRPr="00776D2F" w:rsidRDefault="002B6206" w:rsidP="006A39DB">
      <w:pPr>
        <w:rPr>
          <w:i/>
          <w:szCs w:val="22"/>
          <w:lang w:val="is-IS"/>
        </w:rPr>
      </w:pPr>
    </w:p>
    <w:p w14:paraId="351CA747" w14:textId="77777777" w:rsidR="002B6206" w:rsidRPr="00776D2F" w:rsidRDefault="002B6206" w:rsidP="006A39DB">
      <w:pPr>
        <w:rPr>
          <w:szCs w:val="22"/>
          <w:lang w:val="is-IS"/>
        </w:rPr>
      </w:pPr>
      <w:r w:rsidRPr="00776D2F">
        <w:rPr>
          <w:szCs w:val="22"/>
          <w:lang w:val="is-IS"/>
        </w:rPr>
        <w:t>EXP</w:t>
      </w:r>
    </w:p>
    <w:p w14:paraId="274A2F14" w14:textId="77777777" w:rsidR="002B6206" w:rsidRPr="00776D2F" w:rsidRDefault="002B6206" w:rsidP="006A39DB">
      <w:pPr>
        <w:rPr>
          <w:szCs w:val="22"/>
          <w:lang w:val="is-IS"/>
        </w:rPr>
      </w:pPr>
    </w:p>
    <w:p w14:paraId="63FCD566" w14:textId="77777777" w:rsidR="002B6206" w:rsidRPr="00776D2F" w:rsidRDefault="002B6206" w:rsidP="006A39DB">
      <w:pPr>
        <w:rPr>
          <w:szCs w:val="22"/>
          <w:lang w:val="is-IS"/>
        </w:rPr>
      </w:pPr>
    </w:p>
    <w:p w14:paraId="7593A0A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3B878834" w14:textId="77777777" w:rsidR="002B6206" w:rsidRPr="00776D2F" w:rsidRDefault="002B6206" w:rsidP="006A39DB">
      <w:pPr>
        <w:rPr>
          <w:szCs w:val="22"/>
          <w:lang w:val="is-IS"/>
        </w:rPr>
      </w:pPr>
    </w:p>
    <w:p w14:paraId="598102D6" w14:textId="77777777" w:rsidR="002B6206" w:rsidRPr="00776D2F" w:rsidRDefault="002B6206" w:rsidP="006A39DB">
      <w:pPr>
        <w:rPr>
          <w:szCs w:val="22"/>
          <w:lang w:val="is-IS"/>
        </w:rPr>
      </w:pPr>
    </w:p>
    <w:p w14:paraId="4556C4AD"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2CC40122" w14:textId="77777777" w:rsidR="002B6206" w:rsidRPr="00776D2F" w:rsidRDefault="002B6206" w:rsidP="006A39DB">
      <w:pPr>
        <w:rPr>
          <w:szCs w:val="22"/>
          <w:lang w:val="is-IS"/>
        </w:rPr>
      </w:pPr>
    </w:p>
    <w:p w14:paraId="766C387C" w14:textId="77777777" w:rsidR="002B6206" w:rsidRPr="00776D2F" w:rsidRDefault="002B6206" w:rsidP="006A39DB">
      <w:pPr>
        <w:rPr>
          <w:szCs w:val="22"/>
          <w:lang w:val="is-IS"/>
        </w:rPr>
      </w:pPr>
    </w:p>
    <w:p w14:paraId="30BFE3A9"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4C8D928D" w14:textId="77777777" w:rsidR="002B6206" w:rsidRPr="00776D2F" w:rsidRDefault="002B6206" w:rsidP="006A39DB">
      <w:pPr>
        <w:keepNext/>
        <w:rPr>
          <w:szCs w:val="22"/>
          <w:lang w:val="is-IS"/>
        </w:rPr>
      </w:pPr>
    </w:p>
    <w:p w14:paraId="6E3C01FD" w14:textId="77777777" w:rsidR="002B6206" w:rsidRPr="00776D2F" w:rsidRDefault="002B6206" w:rsidP="006A39DB">
      <w:pPr>
        <w:keepNext/>
        <w:rPr>
          <w:lang w:val="is-IS"/>
        </w:rPr>
      </w:pPr>
      <w:r w:rsidRPr="00776D2F">
        <w:rPr>
          <w:lang w:val="is-IS"/>
        </w:rPr>
        <w:t>Novartis Europharm Limited</w:t>
      </w:r>
    </w:p>
    <w:p w14:paraId="0F252DCA" w14:textId="77777777" w:rsidR="003773A1" w:rsidRPr="00776D2F" w:rsidRDefault="003773A1" w:rsidP="006A39DB">
      <w:pPr>
        <w:keepNext/>
        <w:rPr>
          <w:color w:val="000000"/>
          <w:lang w:val="is-IS"/>
        </w:rPr>
      </w:pPr>
      <w:r w:rsidRPr="00776D2F">
        <w:rPr>
          <w:color w:val="000000"/>
          <w:lang w:val="is-IS"/>
        </w:rPr>
        <w:t>Vista Building</w:t>
      </w:r>
    </w:p>
    <w:p w14:paraId="205A60FF" w14:textId="77777777" w:rsidR="003773A1" w:rsidRPr="00776D2F" w:rsidRDefault="003773A1" w:rsidP="006A39DB">
      <w:pPr>
        <w:keepNext/>
        <w:rPr>
          <w:color w:val="000000"/>
          <w:lang w:val="is-IS"/>
        </w:rPr>
      </w:pPr>
      <w:r w:rsidRPr="00776D2F">
        <w:rPr>
          <w:color w:val="000000"/>
          <w:lang w:val="is-IS"/>
        </w:rPr>
        <w:t>Elm Park, Merrion Road</w:t>
      </w:r>
    </w:p>
    <w:p w14:paraId="4647DC78" w14:textId="77777777" w:rsidR="003773A1" w:rsidRPr="00776D2F" w:rsidRDefault="003773A1" w:rsidP="006A39DB">
      <w:pPr>
        <w:keepNext/>
        <w:rPr>
          <w:color w:val="000000"/>
          <w:lang w:val="is-IS"/>
        </w:rPr>
      </w:pPr>
      <w:r w:rsidRPr="00776D2F">
        <w:rPr>
          <w:color w:val="000000"/>
          <w:lang w:val="is-IS"/>
        </w:rPr>
        <w:t>Dublin 4</w:t>
      </w:r>
    </w:p>
    <w:p w14:paraId="4DE1CC86" w14:textId="77777777" w:rsidR="002B6206" w:rsidRPr="00776D2F" w:rsidRDefault="003773A1" w:rsidP="006A39DB">
      <w:pPr>
        <w:rPr>
          <w:lang w:val="is-IS"/>
        </w:rPr>
      </w:pPr>
      <w:r w:rsidRPr="00776D2F">
        <w:rPr>
          <w:color w:val="000000"/>
          <w:lang w:val="is-IS"/>
        </w:rPr>
        <w:t>Írland</w:t>
      </w:r>
    </w:p>
    <w:p w14:paraId="6A6FFDDB" w14:textId="77777777" w:rsidR="002B6206" w:rsidRPr="00776D2F" w:rsidRDefault="002B6206" w:rsidP="006A39DB">
      <w:pPr>
        <w:rPr>
          <w:szCs w:val="22"/>
          <w:lang w:val="is-IS"/>
        </w:rPr>
      </w:pPr>
    </w:p>
    <w:p w14:paraId="656A97D8" w14:textId="77777777" w:rsidR="002B6206" w:rsidRPr="00776D2F" w:rsidRDefault="002B6206" w:rsidP="006A39DB">
      <w:pPr>
        <w:rPr>
          <w:szCs w:val="22"/>
          <w:lang w:val="is-IS"/>
        </w:rPr>
      </w:pPr>
    </w:p>
    <w:p w14:paraId="455018C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2CD365EF" w14:textId="77777777" w:rsidR="002B6206" w:rsidRPr="00776D2F" w:rsidRDefault="002B6206" w:rsidP="006A39DB">
      <w:pPr>
        <w:rPr>
          <w:szCs w:val="22"/>
          <w:lang w:val="is-IS"/>
        </w:rPr>
      </w:pPr>
    </w:p>
    <w:p w14:paraId="44FA3AEB" w14:textId="77777777" w:rsidR="002B6206" w:rsidRPr="00776D2F" w:rsidRDefault="002B6206" w:rsidP="006A39DB">
      <w:pPr>
        <w:rPr>
          <w:szCs w:val="22"/>
          <w:lang w:val="is-IS"/>
        </w:rPr>
      </w:pPr>
      <w:r w:rsidRPr="00776D2F">
        <w:rPr>
          <w:szCs w:val="22"/>
          <w:lang w:val="is-IS"/>
        </w:rPr>
        <w:t>EU/1/10/612/009</w:t>
      </w:r>
    </w:p>
    <w:p w14:paraId="4EB332F2" w14:textId="77777777" w:rsidR="002B6206" w:rsidRPr="00776D2F" w:rsidRDefault="002B6206" w:rsidP="006A39DB">
      <w:pPr>
        <w:rPr>
          <w:szCs w:val="22"/>
          <w:lang w:val="is-IS"/>
        </w:rPr>
      </w:pPr>
    </w:p>
    <w:p w14:paraId="4BB64521" w14:textId="77777777" w:rsidR="002B6206" w:rsidRPr="00776D2F" w:rsidRDefault="002B6206" w:rsidP="006A39DB">
      <w:pPr>
        <w:rPr>
          <w:szCs w:val="22"/>
          <w:lang w:val="is-IS"/>
        </w:rPr>
      </w:pPr>
    </w:p>
    <w:p w14:paraId="2A86ED5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154AE63D" w14:textId="77777777" w:rsidR="002B6206" w:rsidRPr="00776D2F" w:rsidRDefault="002B6206" w:rsidP="006A39DB">
      <w:pPr>
        <w:ind w:left="567" w:hanging="567"/>
        <w:rPr>
          <w:i/>
          <w:szCs w:val="22"/>
          <w:lang w:val="is-IS"/>
        </w:rPr>
      </w:pPr>
    </w:p>
    <w:p w14:paraId="756F7345" w14:textId="77777777" w:rsidR="002B6206" w:rsidRPr="00776D2F" w:rsidRDefault="002B6206" w:rsidP="006A39DB">
      <w:pPr>
        <w:ind w:left="567" w:hanging="567"/>
        <w:rPr>
          <w:szCs w:val="22"/>
          <w:lang w:val="is-IS"/>
        </w:rPr>
      </w:pPr>
      <w:r w:rsidRPr="00776D2F">
        <w:rPr>
          <w:szCs w:val="22"/>
          <w:lang w:val="is-IS"/>
        </w:rPr>
        <w:t>Lot</w:t>
      </w:r>
    </w:p>
    <w:p w14:paraId="4FA61859" w14:textId="77777777" w:rsidR="002B6206" w:rsidRPr="00776D2F" w:rsidRDefault="002B6206" w:rsidP="006A39DB">
      <w:pPr>
        <w:ind w:left="567" w:hanging="567"/>
        <w:rPr>
          <w:szCs w:val="22"/>
          <w:lang w:val="is-IS"/>
        </w:rPr>
      </w:pPr>
    </w:p>
    <w:p w14:paraId="3200F8F5" w14:textId="77777777" w:rsidR="002B6206" w:rsidRPr="00776D2F" w:rsidRDefault="002B6206" w:rsidP="006A39DB">
      <w:pPr>
        <w:rPr>
          <w:szCs w:val="22"/>
          <w:lang w:val="is-IS"/>
        </w:rPr>
      </w:pPr>
    </w:p>
    <w:p w14:paraId="6A5B94A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5663FAEE" w14:textId="77777777" w:rsidR="002B6206" w:rsidRPr="00776D2F" w:rsidRDefault="002B6206" w:rsidP="006A39DB">
      <w:pPr>
        <w:rPr>
          <w:szCs w:val="22"/>
          <w:lang w:val="is-IS"/>
        </w:rPr>
      </w:pPr>
    </w:p>
    <w:p w14:paraId="549E51E1" w14:textId="77777777" w:rsidR="002B6206" w:rsidRPr="00776D2F" w:rsidRDefault="002B6206" w:rsidP="006A39DB">
      <w:pPr>
        <w:rPr>
          <w:szCs w:val="22"/>
          <w:lang w:val="is-IS"/>
        </w:rPr>
      </w:pPr>
    </w:p>
    <w:p w14:paraId="58B8014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2615C0C9" w14:textId="77777777" w:rsidR="002B6206" w:rsidRPr="00776D2F" w:rsidRDefault="002B6206" w:rsidP="006A39DB">
      <w:pPr>
        <w:rPr>
          <w:szCs w:val="22"/>
          <w:lang w:val="is-IS"/>
        </w:rPr>
      </w:pPr>
    </w:p>
    <w:p w14:paraId="2B919724" w14:textId="77777777" w:rsidR="002B6206" w:rsidRPr="00776D2F" w:rsidRDefault="002B6206" w:rsidP="006A39DB">
      <w:pPr>
        <w:rPr>
          <w:szCs w:val="22"/>
          <w:lang w:val="is-IS"/>
        </w:rPr>
      </w:pPr>
    </w:p>
    <w:p w14:paraId="0B601BC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0116FAD0" w14:textId="77777777" w:rsidR="002B6206" w:rsidRPr="00776D2F" w:rsidRDefault="002B6206" w:rsidP="006A39DB">
      <w:pPr>
        <w:rPr>
          <w:szCs w:val="22"/>
          <w:lang w:val="is-IS"/>
        </w:rPr>
      </w:pPr>
    </w:p>
    <w:p w14:paraId="69A0BCA6" w14:textId="77777777" w:rsidR="002B6206" w:rsidRPr="00776D2F" w:rsidRDefault="002B6206" w:rsidP="006A39DB">
      <w:pPr>
        <w:rPr>
          <w:szCs w:val="22"/>
          <w:lang w:val="is-IS"/>
        </w:rPr>
      </w:pPr>
      <w:r w:rsidRPr="00776D2F">
        <w:rPr>
          <w:szCs w:val="22"/>
          <w:lang w:val="is-IS"/>
        </w:rPr>
        <w:t>revolade 75 mg</w:t>
      </w:r>
    </w:p>
    <w:p w14:paraId="56722A42" w14:textId="77777777" w:rsidR="002B6206" w:rsidRPr="00776D2F" w:rsidRDefault="002B6206" w:rsidP="006A39DB">
      <w:pPr>
        <w:shd w:val="clear" w:color="auto" w:fill="FFFFFF"/>
        <w:rPr>
          <w:szCs w:val="22"/>
          <w:lang w:val="is-IS"/>
        </w:rPr>
      </w:pPr>
      <w:r w:rsidRPr="00776D2F">
        <w:rPr>
          <w:b/>
          <w:szCs w:val="22"/>
          <w:lang w:val="is-IS"/>
        </w:rPr>
        <w:br w:type="page"/>
      </w:r>
    </w:p>
    <w:p w14:paraId="74CC183D" w14:textId="77777777" w:rsidR="00B76F80" w:rsidRPr="00776D2F" w:rsidRDefault="00B76F80" w:rsidP="006A39DB">
      <w:pPr>
        <w:rPr>
          <w:szCs w:val="22"/>
          <w:lang w:val="is-IS"/>
        </w:rPr>
      </w:pPr>
    </w:p>
    <w:p w14:paraId="54CADC7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LÁGMARKS UPPLÝSINGAR SEM SKULU KOMA FRAM Á ÞYNNUM EÐA STRIMLUM</w:t>
      </w:r>
    </w:p>
    <w:p w14:paraId="05778D55"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5675A4C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Þynnur</w:t>
      </w:r>
    </w:p>
    <w:p w14:paraId="7A3F819E" w14:textId="77777777" w:rsidR="002B6206" w:rsidRPr="00776D2F" w:rsidRDefault="002B6206" w:rsidP="006A39DB">
      <w:pPr>
        <w:rPr>
          <w:szCs w:val="22"/>
          <w:lang w:val="is-IS"/>
        </w:rPr>
      </w:pPr>
    </w:p>
    <w:p w14:paraId="715C78FD" w14:textId="77777777" w:rsidR="002B6206" w:rsidRPr="00776D2F" w:rsidRDefault="002B6206" w:rsidP="006A39DB">
      <w:pPr>
        <w:rPr>
          <w:szCs w:val="22"/>
          <w:lang w:val="is-IS"/>
        </w:rPr>
      </w:pPr>
    </w:p>
    <w:p w14:paraId="039A860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5A13DD8E" w14:textId="77777777" w:rsidR="002B6206" w:rsidRPr="00776D2F" w:rsidRDefault="002B6206" w:rsidP="006A39DB">
      <w:pPr>
        <w:rPr>
          <w:szCs w:val="22"/>
          <w:lang w:val="is-IS"/>
        </w:rPr>
      </w:pPr>
    </w:p>
    <w:p w14:paraId="472780D4" w14:textId="77777777" w:rsidR="002B6206" w:rsidRPr="00776D2F" w:rsidRDefault="002B6206" w:rsidP="006A39DB">
      <w:pPr>
        <w:rPr>
          <w:szCs w:val="22"/>
          <w:lang w:val="is-IS"/>
        </w:rPr>
      </w:pPr>
      <w:r w:rsidRPr="00776D2F">
        <w:rPr>
          <w:szCs w:val="22"/>
          <w:lang w:val="is-IS"/>
        </w:rPr>
        <w:t>Revolade 75 mg filmuhúðaðar töflur</w:t>
      </w:r>
    </w:p>
    <w:p w14:paraId="5186229A" w14:textId="77777777" w:rsidR="00395DD1" w:rsidRPr="00776D2F" w:rsidRDefault="00395DD1" w:rsidP="006A39DB">
      <w:pPr>
        <w:rPr>
          <w:szCs w:val="22"/>
          <w:lang w:val="is-IS"/>
        </w:rPr>
      </w:pPr>
    </w:p>
    <w:p w14:paraId="21EA42C4"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3310245B" w14:textId="77777777" w:rsidR="002B6206" w:rsidRPr="00776D2F" w:rsidRDefault="002B6206" w:rsidP="006A39DB">
      <w:pPr>
        <w:rPr>
          <w:szCs w:val="22"/>
          <w:lang w:val="is-IS"/>
        </w:rPr>
      </w:pPr>
    </w:p>
    <w:p w14:paraId="0D4F9805" w14:textId="77777777" w:rsidR="002B6206" w:rsidRPr="00776D2F" w:rsidRDefault="002B6206" w:rsidP="006A39DB">
      <w:pPr>
        <w:rPr>
          <w:szCs w:val="22"/>
          <w:lang w:val="is-IS"/>
        </w:rPr>
      </w:pPr>
    </w:p>
    <w:p w14:paraId="4187ACF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NAFN MARKAÐSLEYFISHAFA</w:t>
      </w:r>
    </w:p>
    <w:p w14:paraId="0D026B14" w14:textId="77777777" w:rsidR="002B6206" w:rsidRPr="00776D2F" w:rsidRDefault="002B6206" w:rsidP="006A39DB">
      <w:pPr>
        <w:rPr>
          <w:szCs w:val="22"/>
          <w:lang w:val="is-IS"/>
        </w:rPr>
      </w:pPr>
    </w:p>
    <w:p w14:paraId="30D2835B" w14:textId="77777777" w:rsidR="002B6206" w:rsidRPr="00776D2F" w:rsidRDefault="002B6206" w:rsidP="006A39DB">
      <w:pPr>
        <w:rPr>
          <w:szCs w:val="22"/>
          <w:lang w:val="is-IS"/>
        </w:rPr>
      </w:pPr>
      <w:r w:rsidRPr="00776D2F">
        <w:rPr>
          <w:szCs w:val="22"/>
          <w:lang w:val="is-IS"/>
        </w:rPr>
        <w:t>Novartis Europharm Limited</w:t>
      </w:r>
    </w:p>
    <w:p w14:paraId="17061087" w14:textId="77777777" w:rsidR="002B6206" w:rsidRPr="00776D2F" w:rsidRDefault="002B6206" w:rsidP="006A39DB">
      <w:pPr>
        <w:rPr>
          <w:szCs w:val="22"/>
          <w:lang w:val="is-IS"/>
        </w:rPr>
      </w:pPr>
    </w:p>
    <w:p w14:paraId="5EB4D60B" w14:textId="77777777" w:rsidR="002B6206" w:rsidRPr="00776D2F" w:rsidRDefault="002B6206" w:rsidP="006A39DB">
      <w:pPr>
        <w:rPr>
          <w:szCs w:val="22"/>
          <w:lang w:val="is-IS"/>
        </w:rPr>
      </w:pPr>
    </w:p>
    <w:p w14:paraId="5A845D6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FYRNINGARDAGSETNING</w:t>
      </w:r>
    </w:p>
    <w:p w14:paraId="22FF35F8" w14:textId="77777777" w:rsidR="002B6206" w:rsidRPr="00776D2F" w:rsidRDefault="002B6206" w:rsidP="006A39DB">
      <w:pPr>
        <w:rPr>
          <w:szCs w:val="22"/>
          <w:lang w:val="is-IS"/>
        </w:rPr>
      </w:pPr>
    </w:p>
    <w:p w14:paraId="33C63BDE" w14:textId="77777777" w:rsidR="002B6206" w:rsidRPr="00776D2F" w:rsidRDefault="002B6206" w:rsidP="006A39DB">
      <w:pPr>
        <w:rPr>
          <w:szCs w:val="22"/>
          <w:lang w:val="is-IS"/>
        </w:rPr>
      </w:pPr>
      <w:r w:rsidRPr="00776D2F">
        <w:rPr>
          <w:szCs w:val="22"/>
          <w:lang w:val="is-IS"/>
        </w:rPr>
        <w:t>EXP</w:t>
      </w:r>
    </w:p>
    <w:p w14:paraId="56F38625" w14:textId="77777777" w:rsidR="002B6206" w:rsidRPr="00776D2F" w:rsidRDefault="002B6206" w:rsidP="006A39DB">
      <w:pPr>
        <w:rPr>
          <w:szCs w:val="22"/>
          <w:lang w:val="is-IS"/>
        </w:rPr>
      </w:pPr>
    </w:p>
    <w:p w14:paraId="576E12C1" w14:textId="77777777" w:rsidR="002B6206" w:rsidRPr="00776D2F" w:rsidRDefault="002B6206" w:rsidP="006A39DB">
      <w:pPr>
        <w:rPr>
          <w:szCs w:val="22"/>
          <w:lang w:val="is-IS"/>
        </w:rPr>
      </w:pPr>
    </w:p>
    <w:p w14:paraId="34D263B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LOTUNÚMER</w:t>
      </w:r>
    </w:p>
    <w:p w14:paraId="0648F32D" w14:textId="77777777" w:rsidR="002B6206" w:rsidRPr="00776D2F" w:rsidRDefault="002B6206" w:rsidP="006A39DB">
      <w:pPr>
        <w:rPr>
          <w:szCs w:val="22"/>
          <w:lang w:val="is-IS"/>
        </w:rPr>
      </w:pPr>
    </w:p>
    <w:p w14:paraId="37A5AA96" w14:textId="77777777" w:rsidR="002B6206" w:rsidRPr="00776D2F" w:rsidRDefault="002B6206" w:rsidP="006A39DB">
      <w:pPr>
        <w:rPr>
          <w:szCs w:val="22"/>
          <w:lang w:val="is-IS"/>
        </w:rPr>
      </w:pPr>
      <w:r w:rsidRPr="00776D2F">
        <w:rPr>
          <w:szCs w:val="22"/>
          <w:lang w:val="is-IS"/>
        </w:rPr>
        <w:t>Lot</w:t>
      </w:r>
    </w:p>
    <w:p w14:paraId="698E20E5" w14:textId="77777777" w:rsidR="002B6206" w:rsidRPr="00776D2F" w:rsidRDefault="002B6206" w:rsidP="006A39DB">
      <w:pPr>
        <w:rPr>
          <w:szCs w:val="22"/>
          <w:lang w:val="is-IS"/>
        </w:rPr>
      </w:pPr>
    </w:p>
    <w:p w14:paraId="0C90DA52" w14:textId="77777777" w:rsidR="002B6206" w:rsidRPr="00776D2F" w:rsidRDefault="002B6206" w:rsidP="006A39DB">
      <w:pPr>
        <w:rPr>
          <w:szCs w:val="22"/>
          <w:lang w:val="is-IS"/>
        </w:rPr>
      </w:pPr>
    </w:p>
    <w:p w14:paraId="2C14293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ANNAÐ</w:t>
      </w:r>
    </w:p>
    <w:p w14:paraId="1C7D3FDA" w14:textId="77777777" w:rsidR="002B6206" w:rsidRPr="00776D2F" w:rsidRDefault="002B6206" w:rsidP="006A39DB">
      <w:pPr>
        <w:rPr>
          <w:szCs w:val="22"/>
          <w:lang w:val="is-IS"/>
        </w:rPr>
      </w:pPr>
    </w:p>
    <w:p w14:paraId="0C075C20" w14:textId="77777777" w:rsidR="002B6206" w:rsidRPr="00776D2F" w:rsidRDefault="002B6206" w:rsidP="006A39DB">
      <w:pPr>
        <w:shd w:val="clear" w:color="auto" w:fill="FFFFFF"/>
        <w:rPr>
          <w:lang w:val="is-IS"/>
        </w:rPr>
      </w:pPr>
      <w:r w:rsidRPr="00776D2F">
        <w:rPr>
          <w:b/>
          <w:szCs w:val="22"/>
          <w:lang w:val="is-IS"/>
        </w:rPr>
        <w:br w:type="page"/>
      </w:r>
    </w:p>
    <w:p w14:paraId="1165E782" w14:textId="77777777" w:rsidR="00B76F80" w:rsidRPr="00776D2F" w:rsidRDefault="00B76F80" w:rsidP="006A39DB">
      <w:pPr>
        <w:rPr>
          <w:szCs w:val="22"/>
          <w:lang w:val="is-IS"/>
        </w:rPr>
      </w:pPr>
    </w:p>
    <w:p w14:paraId="0D6F1C5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UPPLÝSINGAR SEM EIGA AÐ KOMA FRAM Á YTRI UMBÚÐUM</w:t>
      </w:r>
    </w:p>
    <w:p w14:paraId="7A9E7B88"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2CF61960" w14:textId="77777777" w:rsidR="002B6206" w:rsidRPr="00776D2F" w:rsidRDefault="007F6EAB"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Askja með</w:t>
      </w:r>
      <w:r w:rsidR="002B6206" w:rsidRPr="00776D2F">
        <w:rPr>
          <w:b/>
          <w:szCs w:val="22"/>
          <w:lang w:val="is-IS"/>
        </w:rPr>
        <w:t xml:space="preserve"> 25 mg</w:t>
      </w:r>
      <w:r w:rsidRPr="00776D2F">
        <w:rPr>
          <w:b/>
          <w:szCs w:val="22"/>
          <w:lang w:val="is-IS"/>
        </w:rPr>
        <w:t xml:space="preserve"> mixtúrudufti, dreifu</w:t>
      </w:r>
    </w:p>
    <w:p w14:paraId="78385336" w14:textId="77777777" w:rsidR="002B6206" w:rsidRPr="00776D2F" w:rsidRDefault="002B6206" w:rsidP="006A39DB">
      <w:pPr>
        <w:rPr>
          <w:szCs w:val="22"/>
          <w:lang w:val="is-IS"/>
        </w:rPr>
      </w:pPr>
    </w:p>
    <w:p w14:paraId="23DD2891" w14:textId="77777777" w:rsidR="002B6206" w:rsidRPr="00776D2F" w:rsidRDefault="002B6206" w:rsidP="006A39DB">
      <w:pPr>
        <w:rPr>
          <w:szCs w:val="22"/>
          <w:lang w:val="is-IS"/>
        </w:rPr>
      </w:pPr>
    </w:p>
    <w:p w14:paraId="766A1684"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5EEECFF8" w14:textId="77777777" w:rsidR="002B6206" w:rsidRPr="00776D2F" w:rsidRDefault="002B6206" w:rsidP="006A39DB">
      <w:pPr>
        <w:rPr>
          <w:szCs w:val="22"/>
          <w:lang w:val="is-IS"/>
        </w:rPr>
      </w:pPr>
    </w:p>
    <w:p w14:paraId="0AAD4D6A" w14:textId="77777777" w:rsidR="002B6206" w:rsidRPr="00776D2F" w:rsidRDefault="002B6206" w:rsidP="006A39DB">
      <w:pPr>
        <w:rPr>
          <w:szCs w:val="22"/>
          <w:lang w:val="is-IS"/>
        </w:rPr>
      </w:pPr>
      <w:r w:rsidRPr="00776D2F">
        <w:rPr>
          <w:szCs w:val="22"/>
          <w:lang w:val="is-IS"/>
        </w:rPr>
        <w:t xml:space="preserve">Revolade 25 mg </w:t>
      </w:r>
      <w:r w:rsidR="00A92A1F" w:rsidRPr="00776D2F">
        <w:rPr>
          <w:szCs w:val="22"/>
          <w:lang w:val="is-IS"/>
        </w:rPr>
        <w:t>mixtúruduft, dreifa</w:t>
      </w:r>
    </w:p>
    <w:p w14:paraId="357F99B3" w14:textId="77777777" w:rsidR="00395DD1" w:rsidRPr="00776D2F" w:rsidRDefault="00395DD1" w:rsidP="006A39DB">
      <w:pPr>
        <w:rPr>
          <w:szCs w:val="22"/>
          <w:lang w:val="is-IS"/>
        </w:rPr>
      </w:pPr>
    </w:p>
    <w:p w14:paraId="7B3838B9"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36E50319" w14:textId="77777777" w:rsidR="002B6206" w:rsidRPr="00776D2F" w:rsidRDefault="002B6206" w:rsidP="006A39DB">
      <w:pPr>
        <w:rPr>
          <w:szCs w:val="22"/>
          <w:lang w:val="is-IS"/>
        </w:rPr>
      </w:pPr>
    </w:p>
    <w:p w14:paraId="0AB4B385" w14:textId="77777777" w:rsidR="002B6206" w:rsidRPr="00776D2F" w:rsidRDefault="002B6206" w:rsidP="006A39DB">
      <w:pPr>
        <w:rPr>
          <w:szCs w:val="22"/>
          <w:lang w:val="is-IS"/>
        </w:rPr>
      </w:pPr>
    </w:p>
    <w:p w14:paraId="5157BC3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2DDBC3ED" w14:textId="77777777" w:rsidR="002B6206" w:rsidRPr="00776D2F" w:rsidRDefault="002B6206" w:rsidP="006A39DB">
      <w:pPr>
        <w:rPr>
          <w:szCs w:val="22"/>
          <w:lang w:val="is-IS"/>
        </w:rPr>
      </w:pPr>
    </w:p>
    <w:p w14:paraId="62F814F1" w14:textId="77777777" w:rsidR="002B6206" w:rsidRPr="00776D2F" w:rsidRDefault="002B6206" w:rsidP="006A39DB">
      <w:pPr>
        <w:rPr>
          <w:szCs w:val="22"/>
          <w:lang w:val="is-IS"/>
        </w:rPr>
      </w:pPr>
      <w:r w:rsidRPr="00776D2F">
        <w:rPr>
          <w:szCs w:val="22"/>
          <w:lang w:val="is-IS"/>
        </w:rPr>
        <w:t xml:space="preserve">Hver </w:t>
      </w:r>
      <w:r w:rsidR="00A92A1F" w:rsidRPr="00776D2F">
        <w:rPr>
          <w:szCs w:val="22"/>
          <w:lang w:val="is-IS"/>
        </w:rPr>
        <w:t>skammtapoki</w:t>
      </w:r>
      <w:r w:rsidRPr="00776D2F">
        <w:rPr>
          <w:szCs w:val="22"/>
          <w:lang w:val="is-IS"/>
        </w:rPr>
        <w:t xml:space="preserve"> inniheldur eltrombópagólamín sem jafngildir 25 mg af eltrombópagi.</w:t>
      </w:r>
    </w:p>
    <w:p w14:paraId="62484414" w14:textId="77777777" w:rsidR="002B6206" w:rsidRPr="00776D2F" w:rsidRDefault="002B6206" w:rsidP="006A39DB">
      <w:pPr>
        <w:rPr>
          <w:szCs w:val="22"/>
          <w:lang w:val="is-IS"/>
        </w:rPr>
      </w:pPr>
    </w:p>
    <w:p w14:paraId="0968AE00" w14:textId="77777777" w:rsidR="002B6206" w:rsidRPr="00776D2F" w:rsidRDefault="002B6206" w:rsidP="006A39DB">
      <w:pPr>
        <w:rPr>
          <w:szCs w:val="22"/>
          <w:lang w:val="is-IS"/>
        </w:rPr>
      </w:pPr>
    </w:p>
    <w:p w14:paraId="0FE7FDB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51FCDC13" w14:textId="77777777" w:rsidR="002B6206" w:rsidRPr="00776D2F" w:rsidRDefault="002B6206" w:rsidP="006A39DB">
      <w:pPr>
        <w:rPr>
          <w:szCs w:val="22"/>
          <w:lang w:val="is-IS"/>
        </w:rPr>
      </w:pPr>
    </w:p>
    <w:p w14:paraId="6C939E24" w14:textId="77777777" w:rsidR="002B6206" w:rsidRPr="00776D2F" w:rsidRDefault="002B6206" w:rsidP="006A39DB">
      <w:pPr>
        <w:rPr>
          <w:szCs w:val="22"/>
          <w:lang w:val="is-IS"/>
        </w:rPr>
      </w:pPr>
    </w:p>
    <w:p w14:paraId="7626B1B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457D2714" w14:textId="77777777" w:rsidR="002B6206" w:rsidRPr="00776D2F" w:rsidRDefault="002B6206" w:rsidP="006A39DB">
      <w:pPr>
        <w:rPr>
          <w:szCs w:val="22"/>
          <w:lang w:val="is-IS"/>
        </w:rPr>
      </w:pPr>
    </w:p>
    <w:p w14:paraId="6D510381" w14:textId="77777777" w:rsidR="002B6206" w:rsidRPr="00776D2F" w:rsidRDefault="00E26B28" w:rsidP="006A39DB">
      <w:pPr>
        <w:rPr>
          <w:szCs w:val="22"/>
          <w:lang w:val="is-IS"/>
        </w:rPr>
      </w:pPr>
      <w:r w:rsidRPr="00776D2F">
        <w:rPr>
          <w:szCs w:val="22"/>
          <w:lang w:val="is-IS"/>
        </w:rPr>
        <w:t>30 skammtapokar og 1 </w:t>
      </w:r>
      <w:r w:rsidR="00A92A1F" w:rsidRPr="00776D2F">
        <w:rPr>
          <w:szCs w:val="22"/>
          <w:lang w:val="is-IS"/>
        </w:rPr>
        <w:t>blöndunar</w:t>
      </w:r>
      <w:r w:rsidRPr="00776D2F">
        <w:rPr>
          <w:szCs w:val="22"/>
          <w:lang w:val="is-IS"/>
        </w:rPr>
        <w:t>glas</w:t>
      </w:r>
      <w:r w:rsidR="00A92A1F" w:rsidRPr="00776D2F">
        <w:rPr>
          <w:szCs w:val="22"/>
          <w:lang w:val="is-IS"/>
        </w:rPr>
        <w:t xml:space="preserve"> + </w:t>
      </w:r>
      <w:r w:rsidR="003E7BB0" w:rsidRPr="00776D2F">
        <w:rPr>
          <w:szCs w:val="22"/>
          <w:lang w:val="is-IS"/>
        </w:rPr>
        <w:t>30</w:t>
      </w:r>
      <w:r w:rsidR="00A92A1F" w:rsidRPr="00776D2F">
        <w:rPr>
          <w:szCs w:val="22"/>
          <w:lang w:val="is-IS"/>
        </w:rPr>
        <w:t> </w:t>
      </w:r>
      <w:r w:rsidR="003E7BB0" w:rsidRPr="00776D2F">
        <w:rPr>
          <w:szCs w:val="22"/>
          <w:lang w:val="is-IS"/>
        </w:rPr>
        <w:t xml:space="preserve">einnota </w:t>
      </w:r>
      <w:r w:rsidR="00A92A1F" w:rsidRPr="00776D2F">
        <w:rPr>
          <w:szCs w:val="22"/>
          <w:lang w:val="is-IS"/>
        </w:rPr>
        <w:t>munn</w:t>
      </w:r>
      <w:r w:rsidRPr="00776D2F">
        <w:rPr>
          <w:szCs w:val="22"/>
          <w:lang w:val="is-IS"/>
        </w:rPr>
        <w:t>gjafar</w:t>
      </w:r>
      <w:r w:rsidR="00A92A1F" w:rsidRPr="00776D2F">
        <w:rPr>
          <w:szCs w:val="22"/>
          <w:lang w:val="is-IS"/>
        </w:rPr>
        <w:t>spraut</w:t>
      </w:r>
      <w:r w:rsidR="003E7BB0" w:rsidRPr="00776D2F">
        <w:rPr>
          <w:szCs w:val="22"/>
          <w:lang w:val="is-IS"/>
        </w:rPr>
        <w:t>ur</w:t>
      </w:r>
    </w:p>
    <w:p w14:paraId="58005284" w14:textId="77777777" w:rsidR="002B6206" w:rsidRPr="00776D2F" w:rsidRDefault="002B6206" w:rsidP="006A39DB">
      <w:pPr>
        <w:rPr>
          <w:szCs w:val="22"/>
          <w:lang w:val="is-IS"/>
        </w:rPr>
      </w:pPr>
    </w:p>
    <w:p w14:paraId="1F6A661A" w14:textId="77777777" w:rsidR="002B6206" w:rsidRPr="00776D2F" w:rsidRDefault="002B6206" w:rsidP="006A39DB">
      <w:pPr>
        <w:rPr>
          <w:szCs w:val="22"/>
          <w:lang w:val="is-IS"/>
        </w:rPr>
      </w:pPr>
    </w:p>
    <w:p w14:paraId="4FDBA63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38859E92" w14:textId="77777777" w:rsidR="002B6206" w:rsidRPr="00776D2F" w:rsidRDefault="002B6206" w:rsidP="006A39DB">
      <w:pPr>
        <w:rPr>
          <w:szCs w:val="22"/>
          <w:lang w:val="is-IS"/>
        </w:rPr>
      </w:pPr>
    </w:p>
    <w:p w14:paraId="79211F27" w14:textId="77777777" w:rsidR="002B6206" w:rsidRPr="00776D2F" w:rsidRDefault="002B6206" w:rsidP="006A39DB">
      <w:pPr>
        <w:rPr>
          <w:szCs w:val="22"/>
          <w:lang w:val="is-IS"/>
        </w:rPr>
      </w:pPr>
      <w:r w:rsidRPr="00776D2F">
        <w:rPr>
          <w:szCs w:val="22"/>
          <w:lang w:val="is-IS"/>
        </w:rPr>
        <w:t>Lesið fylgiseðilinn fyrir notkun.</w:t>
      </w:r>
    </w:p>
    <w:p w14:paraId="06B50C63" w14:textId="77777777" w:rsidR="002B6206" w:rsidRPr="00776D2F" w:rsidRDefault="002B6206" w:rsidP="006A39DB">
      <w:pPr>
        <w:rPr>
          <w:szCs w:val="22"/>
          <w:lang w:val="is-IS"/>
        </w:rPr>
      </w:pPr>
      <w:r w:rsidRPr="00776D2F">
        <w:rPr>
          <w:szCs w:val="22"/>
          <w:lang w:val="is-IS"/>
        </w:rPr>
        <w:t>Til inntöku.</w:t>
      </w:r>
    </w:p>
    <w:p w14:paraId="6AA8F71F" w14:textId="77777777" w:rsidR="002B6206" w:rsidRPr="00776D2F" w:rsidRDefault="002B6206" w:rsidP="006A39DB">
      <w:pPr>
        <w:rPr>
          <w:szCs w:val="22"/>
          <w:lang w:val="is-IS"/>
        </w:rPr>
      </w:pPr>
    </w:p>
    <w:p w14:paraId="6F1D5333" w14:textId="77777777" w:rsidR="002B6206" w:rsidRPr="00776D2F" w:rsidRDefault="002B6206" w:rsidP="006A39DB">
      <w:pPr>
        <w:rPr>
          <w:szCs w:val="22"/>
          <w:lang w:val="is-IS"/>
        </w:rPr>
      </w:pPr>
    </w:p>
    <w:p w14:paraId="530DBDCB"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5136EEBC" w14:textId="77777777" w:rsidR="002B6206" w:rsidRPr="00776D2F" w:rsidRDefault="002B6206" w:rsidP="006A39DB">
      <w:pPr>
        <w:rPr>
          <w:szCs w:val="22"/>
          <w:lang w:val="is-IS"/>
        </w:rPr>
      </w:pPr>
    </w:p>
    <w:p w14:paraId="437181E8" w14:textId="77777777" w:rsidR="002B6206" w:rsidRPr="00776D2F" w:rsidRDefault="002B6206" w:rsidP="006A39DB">
      <w:pPr>
        <w:rPr>
          <w:szCs w:val="22"/>
          <w:lang w:val="is-IS"/>
        </w:rPr>
      </w:pPr>
      <w:r w:rsidRPr="00776D2F">
        <w:rPr>
          <w:szCs w:val="22"/>
          <w:lang w:val="is-IS"/>
        </w:rPr>
        <w:t>Geymið þar sem börn hvorki ná til né sjá.</w:t>
      </w:r>
    </w:p>
    <w:p w14:paraId="7491726D" w14:textId="77777777" w:rsidR="002B6206" w:rsidRPr="00776D2F" w:rsidRDefault="002B6206" w:rsidP="006A39DB">
      <w:pPr>
        <w:rPr>
          <w:szCs w:val="22"/>
          <w:lang w:val="is-IS"/>
        </w:rPr>
      </w:pPr>
    </w:p>
    <w:p w14:paraId="0ADFB4F0" w14:textId="77777777" w:rsidR="002B6206" w:rsidRPr="00776D2F" w:rsidRDefault="002B6206" w:rsidP="006A39DB">
      <w:pPr>
        <w:rPr>
          <w:szCs w:val="22"/>
          <w:lang w:val="is-IS"/>
        </w:rPr>
      </w:pPr>
    </w:p>
    <w:p w14:paraId="432D200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3533436D" w14:textId="77777777" w:rsidR="002B6206" w:rsidRPr="00776D2F" w:rsidRDefault="002B6206" w:rsidP="006A39DB">
      <w:pPr>
        <w:rPr>
          <w:szCs w:val="22"/>
          <w:lang w:val="is-IS"/>
        </w:rPr>
      </w:pPr>
    </w:p>
    <w:p w14:paraId="0AAE88FD" w14:textId="77777777" w:rsidR="002B6206" w:rsidRPr="00776D2F" w:rsidRDefault="002B6206" w:rsidP="006A39DB">
      <w:pPr>
        <w:rPr>
          <w:szCs w:val="22"/>
          <w:lang w:val="is-IS"/>
        </w:rPr>
      </w:pPr>
    </w:p>
    <w:p w14:paraId="64CA03F6"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3506DB18" w14:textId="77777777" w:rsidR="002B6206" w:rsidRPr="00776D2F" w:rsidRDefault="002B6206" w:rsidP="006A39DB">
      <w:pPr>
        <w:rPr>
          <w:i/>
          <w:szCs w:val="22"/>
          <w:lang w:val="is-IS"/>
        </w:rPr>
      </w:pPr>
    </w:p>
    <w:p w14:paraId="631002AE" w14:textId="77777777" w:rsidR="002B6206" w:rsidRPr="00776D2F" w:rsidRDefault="002B6206" w:rsidP="006A39DB">
      <w:pPr>
        <w:rPr>
          <w:szCs w:val="22"/>
          <w:lang w:val="is-IS"/>
        </w:rPr>
      </w:pPr>
      <w:r w:rsidRPr="00776D2F">
        <w:rPr>
          <w:szCs w:val="22"/>
          <w:lang w:val="is-IS"/>
        </w:rPr>
        <w:t>EXP</w:t>
      </w:r>
    </w:p>
    <w:p w14:paraId="7843BAAE" w14:textId="77777777" w:rsidR="002B6206" w:rsidRPr="00776D2F" w:rsidRDefault="00456360" w:rsidP="006A39DB">
      <w:pPr>
        <w:rPr>
          <w:szCs w:val="22"/>
          <w:lang w:val="is-IS"/>
        </w:rPr>
      </w:pPr>
      <w:r w:rsidRPr="00776D2F">
        <w:rPr>
          <w:szCs w:val="22"/>
          <w:lang w:val="is-IS"/>
        </w:rPr>
        <w:t>Notið innan 30 mínútna eftir blöndun.</w:t>
      </w:r>
    </w:p>
    <w:p w14:paraId="595D8D83" w14:textId="77777777" w:rsidR="00456360" w:rsidRPr="00776D2F" w:rsidRDefault="00456360" w:rsidP="006A39DB">
      <w:pPr>
        <w:rPr>
          <w:szCs w:val="22"/>
          <w:lang w:val="is-IS"/>
        </w:rPr>
      </w:pPr>
    </w:p>
    <w:p w14:paraId="750AAE6F" w14:textId="77777777" w:rsidR="002B6206" w:rsidRPr="00776D2F" w:rsidRDefault="002B6206" w:rsidP="006A39DB">
      <w:pPr>
        <w:rPr>
          <w:szCs w:val="22"/>
          <w:lang w:val="is-IS"/>
        </w:rPr>
      </w:pPr>
    </w:p>
    <w:p w14:paraId="35D2BBF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70825623" w14:textId="77777777" w:rsidR="002B6206" w:rsidRPr="00776D2F" w:rsidRDefault="002B6206" w:rsidP="006A39DB">
      <w:pPr>
        <w:rPr>
          <w:szCs w:val="22"/>
          <w:lang w:val="is-IS"/>
        </w:rPr>
      </w:pPr>
    </w:p>
    <w:p w14:paraId="532F6145" w14:textId="77777777" w:rsidR="002B6206" w:rsidRPr="00776D2F" w:rsidRDefault="002B6206" w:rsidP="006A39DB">
      <w:pPr>
        <w:rPr>
          <w:szCs w:val="22"/>
          <w:lang w:val="is-IS"/>
        </w:rPr>
      </w:pPr>
    </w:p>
    <w:p w14:paraId="5BB364EA"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0C333E7A" w14:textId="77777777" w:rsidR="002B6206" w:rsidRPr="00776D2F" w:rsidRDefault="002B6206" w:rsidP="006A39DB">
      <w:pPr>
        <w:rPr>
          <w:szCs w:val="22"/>
          <w:lang w:val="is-IS"/>
        </w:rPr>
      </w:pPr>
    </w:p>
    <w:p w14:paraId="24F07D27" w14:textId="77777777" w:rsidR="002B6206" w:rsidRPr="00776D2F" w:rsidRDefault="002B6206" w:rsidP="006A39DB">
      <w:pPr>
        <w:rPr>
          <w:szCs w:val="22"/>
          <w:lang w:val="is-IS"/>
        </w:rPr>
      </w:pPr>
    </w:p>
    <w:p w14:paraId="38FE08CD"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04A46CD4" w14:textId="77777777" w:rsidR="002B6206" w:rsidRPr="00776D2F" w:rsidRDefault="002B6206" w:rsidP="006A39DB">
      <w:pPr>
        <w:keepNext/>
        <w:rPr>
          <w:szCs w:val="22"/>
          <w:lang w:val="is-IS"/>
        </w:rPr>
      </w:pPr>
    </w:p>
    <w:p w14:paraId="32EFB804" w14:textId="77777777" w:rsidR="002B6206" w:rsidRPr="00776D2F" w:rsidRDefault="002B6206" w:rsidP="006A39DB">
      <w:pPr>
        <w:keepNext/>
        <w:rPr>
          <w:lang w:val="is-IS"/>
        </w:rPr>
      </w:pPr>
      <w:r w:rsidRPr="00776D2F">
        <w:rPr>
          <w:lang w:val="is-IS"/>
        </w:rPr>
        <w:t>Novartis Europharm Limited</w:t>
      </w:r>
    </w:p>
    <w:p w14:paraId="3173315E" w14:textId="77777777" w:rsidR="003773A1" w:rsidRPr="00776D2F" w:rsidRDefault="003773A1" w:rsidP="006A39DB">
      <w:pPr>
        <w:keepNext/>
        <w:rPr>
          <w:color w:val="000000"/>
          <w:lang w:val="is-IS"/>
        </w:rPr>
      </w:pPr>
      <w:r w:rsidRPr="00776D2F">
        <w:rPr>
          <w:color w:val="000000"/>
          <w:lang w:val="is-IS"/>
        </w:rPr>
        <w:t>Vista Building</w:t>
      </w:r>
    </w:p>
    <w:p w14:paraId="2B39BAAB" w14:textId="77777777" w:rsidR="003773A1" w:rsidRPr="00776D2F" w:rsidRDefault="003773A1" w:rsidP="006A39DB">
      <w:pPr>
        <w:keepNext/>
        <w:rPr>
          <w:color w:val="000000"/>
          <w:lang w:val="is-IS"/>
        </w:rPr>
      </w:pPr>
      <w:r w:rsidRPr="00776D2F">
        <w:rPr>
          <w:color w:val="000000"/>
          <w:lang w:val="is-IS"/>
        </w:rPr>
        <w:t>Elm Park, Merrion Road</w:t>
      </w:r>
    </w:p>
    <w:p w14:paraId="60BAEB97" w14:textId="77777777" w:rsidR="003773A1" w:rsidRPr="00776D2F" w:rsidRDefault="003773A1" w:rsidP="006A39DB">
      <w:pPr>
        <w:keepNext/>
        <w:rPr>
          <w:color w:val="000000"/>
          <w:lang w:val="is-IS"/>
        </w:rPr>
      </w:pPr>
      <w:r w:rsidRPr="00776D2F">
        <w:rPr>
          <w:color w:val="000000"/>
          <w:lang w:val="is-IS"/>
        </w:rPr>
        <w:t>Dublin 4</w:t>
      </w:r>
    </w:p>
    <w:p w14:paraId="7DECE5E8" w14:textId="77777777" w:rsidR="002B6206" w:rsidRPr="00776D2F" w:rsidRDefault="003773A1" w:rsidP="006A39DB">
      <w:pPr>
        <w:rPr>
          <w:lang w:val="is-IS"/>
        </w:rPr>
      </w:pPr>
      <w:r w:rsidRPr="00776D2F">
        <w:rPr>
          <w:color w:val="000000"/>
          <w:lang w:val="is-IS"/>
        </w:rPr>
        <w:t>Írland</w:t>
      </w:r>
    </w:p>
    <w:p w14:paraId="043CDE43" w14:textId="77777777" w:rsidR="002B6206" w:rsidRPr="00776D2F" w:rsidRDefault="002B6206" w:rsidP="006A39DB">
      <w:pPr>
        <w:rPr>
          <w:szCs w:val="22"/>
          <w:lang w:val="is-IS"/>
        </w:rPr>
      </w:pPr>
    </w:p>
    <w:p w14:paraId="2E274FE3" w14:textId="77777777" w:rsidR="002B6206" w:rsidRPr="00776D2F" w:rsidRDefault="002B6206" w:rsidP="006A39DB">
      <w:pPr>
        <w:rPr>
          <w:szCs w:val="22"/>
          <w:lang w:val="is-IS"/>
        </w:rPr>
      </w:pPr>
    </w:p>
    <w:p w14:paraId="35307D0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2038320F" w14:textId="77777777" w:rsidR="002B6206" w:rsidRPr="00776D2F" w:rsidRDefault="002B6206" w:rsidP="006A39DB">
      <w:pPr>
        <w:rPr>
          <w:szCs w:val="22"/>
          <w:lang w:val="is-IS"/>
        </w:rPr>
      </w:pPr>
    </w:p>
    <w:p w14:paraId="26E520C0" w14:textId="77777777" w:rsidR="002B6206" w:rsidRPr="00776D2F" w:rsidRDefault="002B6206" w:rsidP="006A39DB">
      <w:pPr>
        <w:rPr>
          <w:szCs w:val="22"/>
          <w:shd w:val="pct15" w:color="auto" w:fill="auto"/>
          <w:lang w:val="is-IS"/>
        </w:rPr>
      </w:pPr>
      <w:r w:rsidRPr="00776D2F">
        <w:rPr>
          <w:szCs w:val="22"/>
          <w:lang w:val="is-IS"/>
        </w:rPr>
        <w:t>EU/1/10/612/0</w:t>
      </w:r>
      <w:r w:rsidR="00456360" w:rsidRPr="00776D2F">
        <w:rPr>
          <w:szCs w:val="22"/>
          <w:lang w:val="is-IS"/>
        </w:rPr>
        <w:t>13</w:t>
      </w:r>
      <w:r w:rsidR="00A92A1F" w:rsidRPr="00776D2F">
        <w:rPr>
          <w:szCs w:val="22"/>
          <w:lang w:val="is-IS"/>
        </w:rPr>
        <w:t xml:space="preserve"> </w:t>
      </w:r>
      <w:r w:rsidR="00A92A1F" w:rsidRPr="006B2FB6">
        <w:rPr>
          <w:szCs w:val="22"/>
          <w:shd w:val="pct15" w:color="auto" w:fill="auto"/>
          <w:lang w:val="is-IS"/>
        </w:rPr>
        <w:t>(30 skammtapokar með mixtúrudufti, dreifu)</w:t>
      </w:r>
    </w:p>
    <w:p w14:paraId="3F261B2D" w14:textId="77777777" w:rsidR="002B6206" w:rsidRPr="00776D2F" w:rsidRDefault="002B6206" w:rsidP="006A39DB">
      <w:pPr>
        <w:rPr>
          <w:szCs w:val="22"/>
          <w:lang w:val="is-IS"/>
        </w:rPr>
      </w:pPr>
    </w:p>
    <w:p w14:paraId="33ED5461" w14:textId="77777777" w:rsidR="002B6206" w:rsidRPr="00776D2F" w:rsidRDefault="002B6206" w:rsidP="006A39DB">
      <w:pPr>
        <w:rPr>
          <w:szCs w:val="22"/>
          <w:lang w:val="is-IS"/>
        </w:rPr>
      </w:pPr>
    </w:p>
    <w:p w14:paraId="32CAEE92"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2E2F2F02" w14:textId="77777777" w:rsidR="002B6206" w:rsidRPr="00776D2F" w:rsidRDefault="002B6206" w:rsidP="006A39DB">
      <w:pPr>
        <w:ind w:left="567" w:hanging="567"/>
        <w:rPr>
          <w:i/>
          <w:color w:val="000000"/>
          <w:szCs w:val="22"/>
          <w:lang w:val="is-IS"/>
        </w:rPr>
      </w:pPr>
    </w:p>
    <w:p w14:paraId="632B1CA4" w14:textId="77777777" w:rsidR="002B6206" w:rsidRPr="00776D2F" w:rsidRDefault="002B6206" w:rsidP="006A39DB">
      <w:pPr>
        <w:ind w:left="567" w:hanging="567"/>
        <w:rPr>
          <w:szCs w:val="22"/>
          <w:lang w:val="is-IS"/>
        </w:rPr>
      </w:pPr>
      <w:r w:rsidRPr="00776D2F">
        <w:rPr>
          <w:szCs w:val="22"/>
          <w:lang w:val="is-IS"/>
        </w:rPr>
        <w:t>Lot</w:t>
      </w:r>
    </w:p>
    <w:p w14:paraId="07F6B345" w14:textId="77777777" w:rsidR="002B6206" w:rsidRPr="00776D2F" w:rsidRDefault="002B6206" w:rsidP="006A39DB">
      <w:pPr>
        <w:rPr>
          <w:szCs w:val="22"/>
          <w:lang w:val="is-IS"/>
        </w:rPr>
      </w:pPr>
    </w:p>
    <w:p w14:paraId="1E4822EE" w14:textId="77777777" w:rsidR="002B6206" w:rsidRPr="00776D2F" w:rsidRDefault="002B6206" w:rsidP="006A39DB">
      <w:pPr>
        <w:rPr>
          <w:szCs w:val="22"/>
          <w:lang w:val="is-IS"/>
        </w:rPr>
      </w:pPr>
    </w:p>
    <w:p w14:paraId="5070B52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0EE2E8A6" w14:textId="77777777" w:rsidR="002B6206" w:rsidRPr="00776D2F" w:rsidRDefault="002B6206" w:rsidP="006A39DB">
      <w:pPr>
        <w:rPr>
          <w:szCs w:val="22"/>
          <w:lang w:val="is-IS"/>
        </w:rPr>
      </w:pPr>
    </w:p>
    <w:p w14:paraId="3203DA5C" w14:textId="77777777" w:rsidR="002B6206" w:rsidRPr="00776D2F" w:rsidRDefault="002B6206" w:rsidP="006A39DB">
      <w:pPr>
        <w:rPr>
          <w:szCs w:val="22"/>
          <w:lang w:val="is-IS"/>
        </w:rPr>
      </w:pPr>
    </w:p>
    <w:p w14:paraId="58DCBBC9"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271CE8FC" w14:textId="77777777" w:rsidR="002B6206" w:rsidRPr="00776D2F" w:rsidRDefault="002B6206" w:rsidP="006A39DB">
      <w:pPr>
        <w:rPr>
          <w:szCs w:val="22"/>
          <w:lang w:val="is-IS"/>
        </w:rPr>
      </w:pPr>
    </w:p>
    <w:p w14:paraId="1B22D2A8" w14:textId="77777777" w:rsidR="002B6206" w:rsidRPr="00776D2F" w:rsidRDefault="002B6206" w:rsidP="006A39DB">
      <w:pPr>
        <w:rPr>
          <w:szCs w:val="22"/>
          <w:lang w:val="is-IS"/>
        </w:rPr>
      </w:pPr>
    </w:p>
    <w:p w14:paraId="21F838F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4AAE55F0" w14:textId="77777777" w:rsidR="002B6206" w:rsidRPr="00776D2F" w:rsidRDefault="002B6206" w:rsidP="006A39DB">
      <w:pPr>
        <w:rPr>
          <w:szCs w:val="22"/>
          <w:lang w:val="is-IS"/>
        </w:rPr>
      </w:pPr>
    </w:p>
    <w:p w14:paraId="1D23BBD8" w14:textId="77777777" w:rsidR="002B6206" w:rsidRPr="00776D2F" w:rsidRDefault="002B6206" w:rsidP="006A39DB">
      <w:pPr>
        <w:rPr>
          <w:szCs w:val="22"/>
          <w:lang w:val="is-IS"/>
        </w:rPr>
      </w:pPr>
      <w:r w:rsidRPr="00776D2F">
        <w:rPr>
          <w:szCs w:val="22"/>
          <w:lang w:val="is-IS"/>
        </w:rPr>
        <w:t>revolade 25 mg</w:t>
      </w:r>
      <w:r w:rsidR="00A92A1F" w:rsidRPr="00776D2F">
        <w:rPr>
          <w:szCs w:val="22"/>
          <w:lang w:val="is-IS"/>
        </w:rPr>
        <w:t xml:space="preserve"> skammtapokar</w:t>
      </w:r>
    </w:p>
    <w:p w14:paraId="7EEA1745" w14:textId="77777777" w:rsidR="004F5D22" w:rsidRPr="00776D2F" w:rsidRDefault="004F5D22" w:rsidP="006A39DB">
      <w:pPr>
        <w:rPr>
          <w:color w:val="000000"/>
          <w:lang w:val="is-IS"/>
        </w:rPr>
      </w:pPr>
    </w:p>
    <w:p w14:paraId="758BAF0B"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776D2F" w14:paraId="17C7ACD4" w14:textId="77777777" w:rsidTr="00D90247">
        <w:tc>
          <w:tcPr>
            <w:tcW w:w="9287" w:type="dxa"/>
          </w:tcPr>
          <w:p w14:paraId="0AC7384E" w14:textId="77777777" w:rsidR="004F5D22" w:rsidRPr="00776D2F" w:rsidRDefault="004F5D22" w:rsidP="006A39DB">
            <w:pPr>
              <w:rPr>
                <w:b/>
                <w:szCs w:val="22"/>
                <w:lang w:val="is-IS"/>
              </w:rPr>
            </w:pPr>
            <w:r w:rsidRPr="00776D2F">
              <w:rPr>
                <w:b/>
                <w:szCs w:val="22"/>
                <w:lang w:val="is-IS"/>
              </w:rPr>
              <w:t>17.</w:t>
            </w:r>
            <w:r w:rsidRPr="00776D2F">
              <w:rPr>
                <w:b/>
                <w:szCs w:val="22"/>
                <w:lang w:val="is-IS"/>
              </w:rPr>
              <w:tab/>
              <w:t>EINKVÆMT AUÐKENNI – TVÍVÍTT STRIKAMERKI</w:t>
            </w:r>
          </w:p>
        </w:tc>
      </w:tr>
    </w:tbl>
    <w:p w14:paraId="623E0619" w14:textId="77777777" w:rsidR="004F5D22" w:rsidRPr="00776D2F" w:rsidRDefault="004F5D22" w:rsidP="006A39DB">
      <w:pPr>
        <w:rPr>
          <w:szCs w:val="22"/>
          <w:lang w:val="is-IS"/>
        </w:rPr>
      </w:pPr>
    </w:p>
    <w:p w14:paraId="007CD90F" w14:textId="77777777" w:rsidR="004F5D22" w:rsidRPr="00776D2F" w:rsidRDefault="004F5D22" w:rsidP="006A39DB">
      <w:pPr>
        <w:rPr>
          <w:szCs w:val="22"/>
          <w:lang w:val="is-IS"/>
        </w:rPr>
      </w:pPr>
      <w:r w:rsidRPr="00776D2F">
        <w:rPr>
          <w:szCs w:val="22"/>
          <w:shd w:val="pct15" w:color="auto" w:fill="auto"/>
          <w:lang w:val="is-IS"/>
        </w:rPr>
        <w:t>Á pakkningunni er tvívítt strikamerki með einkvæmu auðkenni.</w:t>
      </w:r>
    </w:p>
    <w:p w14:paraId="509FBE1C" w14:textId="77777777" w:rsidR="004F5D22" w:rsidRPr="00776D2F" w:rsidRDefault="004F5D22" w:rsidP="006A39DB">
      <w:pPr>
        <w:rPr>
          <w:szCs w:val="22"/>
          <w:lang w:val="is-IS"/>
        </w:rPr>
      </w:pPr>
    </w:p>
    <w:p w14:paraId="1B4D11B7" w14:textId="77777777" w:rsidR="004F5D22" w:rsidRPr="00776D2F" w:rsidRDefault="004F5D22" w:rsidP="006A39DB">
      <w:pPr>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656BF7" w14:paraId="737F0CE1" w14:textId="77777777" w:rsidTr="00D90247">
        <w:tc>
          <w:tcPr>
            <w:tcW w:w="9287" w:type="dxa"/>
          </w:tcPr>
          <w:p w14:paraId="76AD5ABD" w14:textId="77777777" w:rsidR="004F5D22" w:rsidRPr="00776D2F" w:rsidRDefault="004F5D22" w:rsidP="006A39DB">
            <w:pPr>
              <w:rPr>
                <w:b/>
                <w:szCs w:val="22"/>
                <w:lang w:val="is-IS"/>
              </w:rPr>
            </w:pPr>
            <w:r w:rsidRPr="00776D2F">
              <w:rPr>
                <w:b/>
                <w:szCs w:val="22"/>
                <w:lang w:val="is-IS"/>
              </w:rPr>
              <w:t>18.</w:t>
            </w:r>
            <w:r w:rsidRPr="00776D2F">
              <w:rPr>
                <w:b/>
                <w:szCs w:val="22"/>
                <w:lang w:val="is-IS"/>
              </w:rPr>
              <w:tab/>
              <w:t>EINKVÆMT AUÐKENNI – UPPLÝSINGAR SEM FÓLK GETUR LESIÐ</w:t>
            </w:r>
          </w:p>
        </w:tc>
      </w:tr>
    </w:tbl>
    <w:p w14:paraId="6C1DF644" w14:textId="77777777" w:rsidR="004F5D22" w:rsidRPr="00776D2F" w:rsidRDefault="004F5D22" w:rsidP="006A39DB">
      <w:pPr>
        <w:rPr>
          <w:szCs w:val="22"/>
          <w:lang w:val="is-IS"/>
        </w:rPr>
      </w:pPr>
    </w:p>
    <w:p w14:paraId="547D8982" w14:textId="18B83D81" w:rsidR="004F5D22" w:rsidRPr="00776D2F" w:rsidRDefault="004F5D22" w:rsidP="006A39DB">
      <w:pPr>
        <w:rPr>
          <w:szCs w:val="22"/>
          <w:lang w:val="is-IS"/>
        </w:rPr>
      </w:pPr>
      <w:r w:rsidRPr="00776D2F">
        <w:rPr>
          <w:szCs w:val="22"/>
          <w:lang w:val="is-IS"/>
        </w:rPr>
        <w:t>PC</w:t>
      </w:r>
    </w:p>
    <w:p w14:paraId="6F113556" w14:textId="6F1C409F" w:rsidR="004F5D22" w:rsidRPr="00776D2F" w:rsidRDefault="004F5D22" w:rsidP="006A39DB">
      <w:pPr>
        <w:rPr>
          <w:szCs w:val="22"/>
          <w:lang w:val="is-IS"/>
        </w:rPr>
      </w:pPr>
      <w:r w:rsidRPr="00776D2F">
        <w:rPr>
          <w:szCs w:val="22"/>
          <w:lang w:val="is-IS"/>
        </w:rPr>
        <w:t>SN</w:t>
      </w:r>
    </w:p>
    <w:p w14:paraId="023820C7" w14:textId="29E80DE6" w:rsidR="004F5D22" w:rsidRPr="00776D2F" w:rsidRDefault="004F5D22" w:rsidP="006A39DB">
      <w:pPr>
        <w:rPr>
          <w:szCs w:val="22"/>
          <w:lang w:val="is-IS"/>
        </w:rPr>
      </w:pPr>
      <w:r w:rsidRPr="00776D2F">
        <w:rPr>
          <w:szCs w:val="22"/>
          <w:lang w:val="is-IS"/>
        </w:rPr>
        <w:t>NN</w:t>
      </w:r>
    </w:p>
    <w:p w14:paraId="3E4E2193" w14:textId="77777777" w:rsidR="004F5D22" w:rsidRPr="00776D2F" w:rsidRDefault="004F5D22" w:rsidP="006A39DB">
      <w:pPr>
        <w:rPr>
          <w:szCs w:val="22"/>
          <w:lang w:val="is-IS"/>
        </w:rPr>
      </w:pPr>
    </w:p>
    <w:p w14:paraId="566ACF7B" w14:textId="77777777" w:rsidR="002B6206" w:rsidRPr="00776D2F" w:rsidRDefault="002B6206" w:rsidP="006A39DB">
      <w:pPr>
        <w:shd w:val="clear" w:color="auto" w:fill="FFFFFF"/>
        <w:rPr>
          <w:szCs w:val="22"/>
          <w:lang w:val="is-IS"/>
        </w:rPr>
      </w:pPr>
      <w:r w:rsidRPr="00776D2F">
        <w:rPr>
          <w:b/>
          <w:szCs w:val="22"/>
          <w:lang w:val="is-IS"/>
        </w:rPr>
        <w:br w:type="page"/>
      </w:r>
    </w:p>
    <w:p w14:paraId="5AA692AD" w14:textId="77777777" w:rsidR="00B76F80" w:rsidRPr="00776D2F" w:rsidRDefault="00B76F80" w:rsidP="006A39DB">
      <w:pPr>
        <w:rPr>
          <w:szCs w:val="22"/>
          <w:lang w:val="is-IS"/>
        </w:rPr>
      </w:pPr>
    </w:p>
    <w:p w14:paraId="4355CD64" w14:textId="67D0D36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 xml:space="preserve">UPPLÝSINGAR SEM EIGA AÐ KOMA FRAM Á </w:t>
      </w:r>
      <w:r w:rsidR="00C371B6" w:rsidRPr="00776D2F">
        <w:rPr>
          <w:b/>
          <w:szCs w:val="22"/>
          <w:lang w:val="is-IS"/>
        </w:rPr>
        <w:t xml:space="preserve">YTRI </w:t>
      </w:r>
      <w:r w:rsidR="00120E03" w:rsidRPr="00776D2F">
        <w:rPr>
          <w:b/>
          <w:szCs w:val="22"/>
          <w:lang w:val="is-IS"/>
        </w:rPr>
        <w:t>UMBÚÐUM</w:t>
      </w:r>
    </w:p>
    <w:p w14:paraId="4DB5474D"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3E7D23DF" w14:textId="77777777" w:rsidR="00A92A1F" w:rsidRPr="00776D2F" w:rsidRDefault="00A92A1F"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Askja með 25 mg mixtúrudufti, dreifu - án blue box - 30 skammtapokar</w:t>
      </w:r>
    </w:p>
    <w:p w14:paraId="61D6061D" w14:textId="77777777" w:rsidR="002B6206" w:rsidRPr="00776D2F" w:rsidRDefault="002B6206" w:rsidP="006A39DB">
      <w:pPr>
        <w:rPr>
          <w:szCs w:val="22"/>
          <w:lang w:val="is-IS"/>
        </w:rPr>
      </w:pPr>
    </w:p>
    <w:p w14:paraId="6AB57A26" w14:textId="77777777" w:rsidR="002B6206" w:rsidRPr="00776D2F" w:rsidRDefault="002B6206" w:rsidP="006A39DB">
      <w:pPr>
        <w:rPr>
          <w:szCs w:val="22"/>
          <w:lang w:val="is-IS"/>
        </w:rPr>
      </w:pPr>
    </w:p>
    <w:p w14:paraId="4F1BE80F"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p>
    <w:p w14:paraId="7CA262A2" w14:textId="77777777" w:rsidR="002B6206" w:rsidRPr="00776D2F" w:rsidRDefault="002B6206" w:rsidP="006A39DB">
      <w:pPr>
        <w:rPr>
          <w:szCs w:val="22"/>
          <w:lang w:val="is-IS"/>
        </w:rPr>
      </w:pPr>
    </w:p>
    <w:p w14:paraId="7CAEE339" w14:textId="77777777" w:rsidR="002B6206" w:rsidRPr="00776D2F" w:rsidRDefault="002B6206" w:rsidP="006A39DB">
      <w:pPr>
        <w:rPr>
          <w:szCs w:val="22"/>
          <w:lang w:val="is-IS"/>
        </w:rPr>
      </w:pPr>
      <w:r w:rsidRPr="00776D2F">
        <w:rPr>
          <w:szCs w:val="22"/>
          <w:lang w:val="is-IS"/>
        </w:rPr>
        <w:t xml:space="preserve">Revolade 25 mg </w:t>
      </w:r>
      <w:r w:rsidR="00A92A1F" w:rsidRPr="00776D2F">
        <w:rPr>
          <w:szCs w:val="22"/>
          <w:lang w:val="is-IS"/>
        </w:rPr>
        <w:t>mixtúruduft, dreifa</w:t>
      </w:r>
    </w:p>
    <w:p w14:paraId="5C500402" w14:textId="77777777" w:rsidR="00395DD1" w:rsidRPr="00776D2F" w:rsidRDefault="00395DD1" w:rsidP="006A39DB">
      <w:pPr>
        <w:rPr>
          <w:szCs w:val="22"/>
          <w:lang w:val="is-IS"/>
        </w:rPr>
      </w:pPr>
    </w:p>
    <w:p w14:paraId="04B695C6"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6B9C869F" w14:textId="77777777" w:rsidR="002B6206" w:rsidRPr="00776D2F" w:rsidRDefault="002B6206" w:rsidP="006A39DB">
      <w:pPr>
        <w:rPr>
          <w:szCs w:val="22"/>
          <w:lang w:val="is-IS"/>
        </w:rPr>
      </w:pPr>
    </w:p>
    <w:p w14:paraId="6EE57CB7" w14:textId="77777777" w:rsidR="002B6206" w:rsidRPr="00776D2F" w:rsidRDefault="002B6206" w:rsidP="006A39DB">
      <w:pPr>
        <w:rPr>
          <w:szCs w:val="22"/>
          <w:lang w:val="is-IS"/>
        </w:rPr>
      </w:pPr>
    </w:p>
    <w:p w14:paraId="74EE7B8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VIRK(T) EFNI</w:t>
      </w:r>
    </w:p>
    <w:p w14:paraId="7C05DE67" w14:textId="77777777" w:rsidR="002B6206" w:rsidRPr="00776D2F" w:rsidRDefault="002B6206" w:rsidP="006A39DB">
      <w:pPr>
        <w:rPr>
          <w:szCs w:val="22"/>
          <w:lang w:val="is-IS"/>
        </w:rPr>
      </w:pPr>
    </w:p>
    <w:p w14:paraId="08321912" w14:textId="77777777" w:rsidR="00A92A1F" w:rsidRPr="00776D2F" w:rsidRDefault="00A92A1F" w:rsidP="006A39DB">
      <w:pPr>
        <w:rPr>
          <w:szCs w:val="22"/>
          <w:lang w:val="is-IS"/>
        </w:rPr>
      </w:pPr>
      <w:r w:rsidRPr="00776D2F">
        <w:rPr>
          <w:szCs w:val="22"/>
          <w:lang w:val="is-IS"/>
        </w:rPr>
        <w:t>Hver skammtapoki inniheldur eltrombópagólamín sem jafngildir 25 mg af eltrombópagi.</w:t>
      </w:r>
    </w:p>
    <w:p w14:paraId="04F88090" w14:textId="77777777" w:rsidR="002B6206" w:rsidRPr="00776D2F" w:rsidRDefault="002B6206" w:rsidP="006A39DB">
      <w:pPr>
        <w:rPr>
          <w:szCs w:val="22"/>
          <w:lang w:val="is-IS"/>
        </w:rPr>
      </w:pPr>
    </w:p>
    <w:p w14:paraId="4C68D08E" w14:textId="77777777" w:rsidR="002B6206" w:rsidRPr="00776D2F" w:rsidRDefault="002B6206" w:rsidP="006A39DB">
      <w:pPr>
        <w:rPr>
          <w:szCs w:val="22"/>
          <w:lang w:val="is-IS"/>
        </w:rPr>
      </w:pPr>
    </w:p>
    <w:p w14:paraId="6C15B2E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HJÁLPAREFNI</w:t>
      </w:r>
    </w:p>
    <w:p w14:paraId="177DF1B0" w14:textId="77777777" w:rsidR="002B6206" w:rsidRPr="00776D2F" w:rsidRDefault="002B6206" w:rsidP="006A39DB">
      <w:pPr>
        <w:rPr>
          <w:szCs w:val="22"/>
          <w:lang w:val="is-IS"/>
        </w:rPr>
      </w:pPr>
    </w:p>
    <w:p w14:paraId="55AD9A6B" w14:textId="77777777" w:rsidR="002B6206" w:rsidRPr="00776D2F" w:rsidRDefault="002B6206" w:rsidP="006A39DB">
      <w:pPr>
        <w:rPr>
          <w:szCs w:val="22"/>
          <w:lang w:val="is-IS"/>
        </w:rPr>
      </w:pPr>
    </w:p>
    <w:p w14:paraId="0009DE8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LYFJAFORM OG INNIHALD</w:t>
      </w:r>
    </w:p>
    <w:p w14:paraId="15AAAADA" w14:textId="77777777" w:rsidR="002B6206" w:rsidRPr="00776D2F" w:rsidRDefault="002B6206" w:rsidP="006A39DB">
      <w:pPr>
        <w:rPr>
          <w:szCs w:val="22"/>
          <w:lang w:val="is-IS"/>
        </w:rPr>
      </w:pPr>
    </w:p>
    <w:p w14:paraId="4F691D73" w14:textId="77777777" w:rsidR="002B6206" w:rsidRPr="00776D2F" w:rsidRDefault="00A92A1F" w:rsidP="006A39DB">
      <w:pPr>
        <w:rPr>
          <w:szCs w:val="22"/>
          <w:lang w:val="is-IS"/>
        </w:rPr>
      </w:pPr>
      <w:r w:rsidRPr="00776D2F">
        <w:rPr>
          <w:szCs w:val="22"/>
          <w:lang w:val="is-IS"/>
        </w:rPr>
        <w:t>30 skammtapokar</w:t>
      </w:r>
      <w:r w:rsidR="002B6206" w:rsidRPr="00776D2F">
        <w:rPr>
          <w:szCs w:val="22"/>
          <w:lang w:val="is-IS"/>
        </w:rPr>
        <w:t>.</w:t>
      </w:r>
    </w:p>
    <w:p w14:paraId="0E9BAB60" w14:textId="77777777" w:rsidR="002B6206" w:rsidRPr="00776D2F" w:rsidRDefault="002B6206" w:rsidP="006A39DB">
      <w:pPr>
        <w:rPr>
          <w:szCs w:val="22"/>
          <w:lang w:val="is-IS"/>
        </w:rPr>
      </w:pPr>
    </w:p>
    <w:p w14:paraId="050A470A" w14:textId="77777777" w:rsidR="002B6206" w:rsidRPr="00776D2F" w:rsidRDefault="002B6206" w:rsidP="006A39DB">
      <w:pPr>
        <w:rPr>
          <w:szCs w:val="22"/>
          <w:lang w:val="is-IS"/>
        </w:rPr>
      </w:pPr>
    </w:p>
    <w:p w14:paraId="7653F0D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AÐFERÐ VIÐ LYFJAGJÖF OG ÍKOMULEIÐ(IR)</w:t>
      </w:r>
    </w:p>
    <w:p w14:paraId="0D4B80BD" w14:textId="77777777" w:rsidR="002B6206" w:rsidRPr="00776D2F" w:rsidRDefault="002B6206" w:rsidP="006A39DB">
      <w:pPr>
        <w:rPr>
          <w:szCs w:val="22"/>
          <w:lang w:val="is-IS"/>
        </w:rPr>
      </w:pPr>
    </w:p>
    <w:p w14:paraId="2496864A" w14:textId="77777777" w:rsidR="002B6206" w:rsidRPr="00776D2F" w:rsidRDefault="002B6206" w:rsidP="006A39DB">
      <w:pPr>
        <w:rPr>
          <w:szCs w:val="22"/>
          <w:lang w:val="is-IS"/>
        </w:rPr>
      </w:pPr>
      <w:r w:rsidRPr="00776D2F">
        <w:rPr>
          <w:szCs w:val="22"/>
          <w:lang w:val="is-IS"/>
        </w:rPr>
        <w:t>Lesið fylgiseðilinn fyrir notkun.</w:t>
      </w:r>
    </w:p>
    <w:p w14:paraId="3DAA7E21" w14:textId="77777777" w:rsidR="002B6206" w:rsidRPr="00776D2F" w:rsidRDefault="002B6206" w:rsidP="006A39DB">
      <w:pPr>
        <w:rPr>
          <w:szCs w:val="22"/>
          <w:lang w:val="is-IS"/>
        </w:rPr>
      </w:pPr>
      <w:r w:rsidRPr="00776D2F">
        <w:rPr>
          <w:szCs w:val="22"/>
          <w:lang w:val="is-IS"/>
        </w:rPr>
        <w:t>Til inntöku.</w:t>
      </w:r>
    </w:p>
    <w:p w14:paraId="50B58923" w14:textId="77777777" w:rsidR="002B6206" w:rsidRPr="00776D2F" w:rsidRDefault="002B6206" w:rsidP="006A39DB">
      <w:pPr>
        <w:rPr>
          <w:szCs w:val="22"/>
          <w:lang w:val="is-IS"/>
        </w:rPr>
      </w:pPr>
    </w:p>
    <w:p w14:paraId="5F5AD2B0" w14:textId="77777777" w:rsidR="002B6206" w:rsidRPr="00776D2F" w:rsidRDefault="002B6206" w:rsidP="006A39DB">
      <w:pPr>
        <w:rPr>
          <w:szCs w:val="22"/>
          <w:lang w:val="is-IS"/>
        </w:rPr>
      </w:pPr>
    </w:p>
    <w:p w14:paraId="3A519503"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6.</w:t>
      </w:r>
      <w:r w:rsidRPr="00776D2F">
        <w:rPr>
          <w:b/>
          <w:szCs w:val="22"/>
          <w:lang w:val="is-IS"/>
        </w:rPr>
        <w:tab/>
        <w:t>SÉRSTÖK VARNAÐARORÐ UM AÐ LYFIÐ SKULI GEYMT ÞAR SEM BÖRN HVORKI NÁ TIL NÉ SJÁ</w:t>
      </w:r>
    </w:p>
    <w:p w14:paraId="66CE5D38" w14:textId="77777777" w:rsidR="002B6206" w:rsidRPr="00776D2F" w:rsidRDefault="002B6206" w:rsidP="006A39DB">
      <w:pPr>
        <w:rPr>
          <w:szCs w:val="22"/>
          <w:lang w:val="is-IS"/>
        </w:rPr>
      </w:pPr>
    </w:p>
    <w:p w14:paraId="15DB11FA" w14:textId="77777777" w:rsidR="002B6206" w:rsidRPr="00776D2F" w:rsidRDefault="002B6206" w:rsidP="006A39DB">
      <w:pPr>
        <w:rPr>
          <w:szCs w:val="22"/>
          <w:lang w:val="is-IS"/>
        </w:rPr>
      </w:pPr>
      <w:r w:rsidRPr="00776D2F">
        <w:rPr>
          <w:szCs w:val="22"/>
          <w:lang w:val="is-IS"/>
        </w:rPr>
        <w:t>Geymið þar sem börn hvorki ná til né sjá.</w:t>
      </w:r>
    </w:p>
    <w:p w14:paraId="104D5520" w14:textId="77777777" w:rsidR="002B6206" w:rsidRPr="00776D2F" w:rsidRDefault="002B6206" w:rsidP="006A39DB">
      <w:pPr>
        <w:rPr>
          <w:szCs w:val="22"/>
          <w:lang w:val="is-IS"/>
        </w:rPr>
      </w:pPr>
    </w:p>
    <w:p w14:paraId="01C77409" w14:textId="77777777" w:rsidR="002B6206" w:rsidRPr="00776D2F" w:rsidRDefault="002B6206" w:rsidP="006A39DB">
      <w:pPr>
        <w:rPr>
          <w:szCs w:val="22"/>
          <w:lang w:val="is-IS"/>
        </w:rPr>
      </w:pPr>
    </w:p>
    <w:p w14:paraId="5BBB34B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7.</w:t>
      </w:r>
      <w:r w:rsidRPr="00776D2F">
        <w:rPr>
          <w:b/>
          <w:szCs w:val="22"/>
          <w:lang w:val="is-IS"/>
        </w:rPr>
        <w:tab/>
        <w:t>ÖNNUR SÉRSTÖK VARNAÐARORÐ, EF MEÐ ÞARF</w:t>
      </w:r>
    </w:p>
    <w:p w14:paraId="37E23A35" w14:textId="77777777" w:rsidR="002B6206" w:rsidRPr="00776D2F" w:rsidRDefault="002B6206" w:rsidP="006A39DB">
      <w:pPr>
        <w:rPr>
          <w:szCs w:val="22"/>
          <w:lang w:val="is-IS"/>
        </w:rPr>
      </w:pPr>
    </w:p>
    <w:p w14:paraId="7CDFD90B" w14:textId="77777777" w:rsidR="002B6206" w:rsidRPr="00776D2F" w:rsidRDefault="002B6206" w:rsidP="006A39DB">
      <w:pPr>
        <w:rPr>
          <w:szCs w:val="22"/>
          <w:lang w:val="is-IS"/>
        </w:rPr>
      </w:pPr>
    </w:p>
    <w:p w14:paraId="32967A60"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8.</w:t>
      </w:r>
      <w:r w:rsidRPr="00776D2F">
        <w:rPr>
          <w:b/>
          <w:szCs w:val="22"/>
          <w:lang w:val="is-IS"/>
        </w:rPr>
        <w:tab/>
        <w:t>FYRNINGARDAGSETNING</w:t>
      </w:r>
    </w:p>
    <w:p w14:paraId="51E1869F" w14:textId="77777777" w:rsidR="002B6206" w:rsidRPr="00776D2F" w:rsidRDefault="002B6206" w:rsidP="006A39DB">
      <w:pPr>
        <w:rPr>
          <w:i/>
          <w:szCs w:val="22"/>
          <w:lang w:val="is-IS"/>
        </w:rPr>
      </w:pPr>
    </w:p>
    <w:p w14:paraId="53F6621E" w14:textId="77777777" w:rsidR="002B6206" w:rsidRPr="00776D2F" w:rsidRDefault="002B6206" w:rsidP="006A39DB">
      <w:pPr>
        <w:rPr>
          <w:szCs w:val="22"/>
          <w:lang w:val="is-IS"/>
        </w:rPr>
      </w:pPr>
      <w:r w:rsidRPr="00776D2F">
        <w:rPr>
          <w:szCs w:val="22"/>
          <w:lang w:val="is-IS"/>
        </w:rPr>
        <w:t>EXP</w:t>
      </w:r>
    </w:p>
    <w:p w14:paraId="2E1F095E" w14:textId="77777777" w:rsidR="00456360" w:rsidRPr="00776D2F" w:rsidRDefault="00456360" w:rsidP="006A39DB">
      <w:pPr>
        <w:rPr>
          <w:szCs w:val="22"/>
          <w:lang w:val="is-IS"/>
        </w:rPr>
      </w:pPr>
      <w:r w:rsidRPr="00776D2F">
        <w:rPr>
          <w:szCs w:val="22"/>
          <w:lang w:val="is-IS"/>
        </w:rPr>
        <w:t>Notið innan 30 mínútna eftir blöndun.</w:t>
      </w:r>
    </w:p>
    <w:p w14:paraId="77B72746" w14:textId="77777777" w:rsidR="002B6206" w:rsidRPr="00776D2F" w:rsidRDefault="002B6206" w:rsidP="006A39DB">
      <w:pPr>
        <w:rPr>
          <w:szCs w:val="22"/>
          <w:lang w:val="is-IS"/>
        </w:rPr>
      </w:pPr>
    </w:p>
    <w:p w14:paraId="486A9740" w14:textId="77777777" w:rsidR="002B6206" w:rsidRPr="00776D2F" w:rsidRDefault="002B6206" w:rsidP="006A39DB">
      <w:pPr>
        <w:rPr>
          <w:szCs w:val="22"/>
          <w:lang w:val="is-IS"/>
        </w:rPr>
      </w:pPr>
    </w:p>
    <w:p w14:paraId="3C393E9A"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9.</w:t>
      </w:r>
      <w:r w:rsidRPr="00776D2F">
        <w:rPr>
          <w:b/>
          <w:szCs w:val="22"/>
          <w:lang w:val="is-IS"/>
        </w:rPr>
        <w:tab/>
        <w:t>SÉRSTÖK GEYMSLUSKILYRÐI</w:t>
      </w:r>
    </w:p>
    <w:p w14:paraId="7B23774D" w14:textId="77777777" w:rsidR="002B6206" w:rsidRPr="00776D2F" w:rsidRDefault="002B6206" w:rsidP="006A39DB">
      <w:pPr>
        <w:rPr>
          <w:szCs w:val="22"/>
          <w:lang w:val="is-IS"/>
        </w:rPr>
      </w:pPr>
    </w:p>
    <w:p w14:paraId="1AA4D19E" w14:textId="77777777" w:rsidR="002B6206" w:rsidRPr="00776D2F" w:rsidRDefault="002B6206" w:rsidP="006A39DB">
      <w:pPr>
        <w:rPr>
          <w:szCs w:val="22"/>
          <w:lang w:val="is-IS"/>
        </w:rPr>
      </w:pPr>
    </w:p>
    <w:p w14:paraId="400A4BA0" w14:textId="77777777" w:rsidR="002B6206" w:rsidRPr="00776D2F" w:rsidRDefault="002B6206" w:rsidP="006A39DB">
      <w:pPr>
        <w:pBdr>
          <w:top w:val="single" w:sz="4" w:space="1" w:color="auto"/>
          <w:left w:val="single" w:sz="4" w:space="4" w:color="auto"/>
          <w:bottom w:val="single" w:sz="4" w:space="1" w:color="auto"/>
          <w:right w:val="single" w:sz="4" w:space="4" w:color="auto"/>
        </w:pBdr>
        <w:ind w:left="567" w:hanging="567"/>
        <w:rPr>
          <w:b/>
          <w:szCs w:val="22"/>
          <w:lang w:val="is-IS"/>
        </w:rPr>
      </w:pPr>
      <w:r w:rsidRPr="00776D2F">
        <w:rPr>
          <w:b/>
          <w:szCs w:val="22"/>
          <w:lang w:val="is-IS"/>
        </w:rPr>
        <w:t>10.</w:t>
      </w:r>
      <w:r w:rsidRPr="00776D2F">
        <w:rPr>
          <w:b/>
          <w:szCs w:val="22"/>
          <w:lang w:val="is-IS"/>
        </w:rPr>
        <w:tab/>
        <w:t>SÉRSTAKAR VARÚÐARRÁÐSTAFANIR VIÐ FÖRGUN LYFJALEIFA EÐA ÚRGANGS VEGNA LYFSINS ÞAR SEM VIÐ Á</w:t>
      </w:r>
    </w:p>
    <w:p w14:paraId="66041FED" w14:textId="77777777" w:rsidR="002B6206" w:rsidRPr="00776D2F" w:rsidRDefault="002B6206" w:rsidP="006A39DB">
      <w:pPr>
        <w:rPr>
          <w:szCs w:val="22"/>
          <w:lang w:val="is-IS"/>
        </w:rPr>
      </w:pPr>
    </w:p>
    <w:p w14:paraId="4749A907" w14:textId="77777777" w:rsidR="002B6206" w:rsidRPr="00776D2F" w:rsidRDefault="002B6206" w:rsidP="006A39DB">
      <w:pPr>
        <w:rPr>
          <w:szCs w:val="22"/>
          <w:lang w:val="is-IS"/>
        </w:rPr>
      </w:pPr>
    </w:p>
    <w:p w14:paraId="6FE65AE4" w14:textId="77777777" w:rsidR="002B6206" w:rsidRPr="00776D2F" w:rsidRDefault="002B6206" w:rsidP="006A39DB">
      <w:pPr>
        <w:keepNext/>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lastRenderedPageBreak/>
        <w:t>11.</w:t>
      </w:r>
      <w:r w:rsidRPr="00776D2F">
        <w:rPr>
          <w:b/>
          <w:szCs w:val="22"/>
          <w:lang w:val="is-IS"/>
        </w:rPr>
        <w:tab/>
        <w:t>NAFN OG HEIMILISFANG MARKAÐSLEYFISHAFA</w:t>
      </w:r>
    </w:p>
    <w:p w14:paraId="7339C580" w14:textId="77777777" w:rsidR="002B6206" w:rsidRPr="00776D2F" w:rsidRDefault="002B6206" w:rsidP="006A39DB">
      <w:pPr>
        <w:keepNext/>
        <w:rPr>
          <w:szCs w:val="22"/>
          <w:lang w:val="is-IS"/>
        </w:rPr>
      </w:pPr>
    </w:p>
    <w:p w14:paraId="0A5AB644" w14:textId="77777777" w:rsidR="002B6206" w:rsidRPr="00776D2F" w:rsidRDefault="002B6206" w:rsidP="006A39DB">
      <w:pPr>
        <w:keepNext/>
        <w:rPr>
          <w:lang w:val="is-IS"/>
        </w:rPr>
      </w:pPr>
      <w:r w:rsidRPr="00776D2F">
        <w:rPr>
          <w:lang w:val="is-IS"/>
        </w:rPr>
        <w:t>Novartis Europharm Limited</w:t>
      </w:r>
    </w:p>
    <w:p w14:paraId="550EFE6E" w14:textId="77777777" w:rsidR="003773A1" w:rsidRPr="00776D2F" w:rsidRDefault="003773A1" w:rsidP="006A39DB">
      <w:pPr>
        <w:keepNext/>
        <w:rPr>
          <w:color w:val="000000"/>
          <w:lang w:val="is-IS"/>
        </w:rPr>
      </w:pPr>
      <w:r w:rsidRPr="00776D2F">
        <w:rPr>
          <w:color w:val="000000"/>
          <w:lang w:val="is-IS"/>
        </w:rPr>
        <w:t>Vista Building</w:t>
      </w:r>
    </w:p>
    <w:p w14:paraId="3B43B6DA" w14:textId="77777777" w:rsidR="003773A1" w:rsidRPr="00776D2F" w:rsidRDefault="003773A1" w:rsidP="006A39DB">
      <w:pPr>
        <w:keepNext/>
        <w:rPr>
          <w:color w:val="000000"/>
          <w:lang w:val="is-IS"/>
        </w:rPr>
      </w:pPr>
      <w:r w:rsidRPr="00776D2F">
        <w:rPr>
          <w:color w:val="000000"/>
          <w:lang w:val="is-IS"/>
        </w:rPr>
        <w:t>Elm Park, Merrion Road</w:t>
      </w:r>
    </w:p>
    <w:p w14:paraId="2FCA8A76" w14:textId="77777777" w:rsidR="003773A1" w:rsidRPr="00776D2F" w:rsidRDefault="003773A1" w:rsidP="006A39DB">
      <w:pPr>
        <w:keepNext/>
        <w:rPr>
          <w:color w:val="000000"/>
          <w:lang w:val="is-IS"/>
        </w:rPr>
      </w:pPr>
      <w:r w:rsidRPr="00776D2F">
        <w:rPr>
          <w:color w:val="000000"/>
          <w:lang w:val="is-IS"/>
        </w:rPr>
        <w:t>Dublin 4</w:t>
      </w:r>
    </w:p>
    <w:p w14:paraId="082E8C5D" w14:textId="77777777" w:rsidR="002B6206" w:rsidRPr="00776D2F" w:rsidRDefault="003773A1" w:rsidP="006A39DB">
      <w:pPr>
        <w:rPr>
          <w:lang w:val="is-IS"/>
        </w:rPr>
      </w:pPr>
      <w:r w:rsidRPr="00776D2F">
        <w:rPr>
          <w:color w:val="000000"/>
          <w:lang w:val="is-IS"/>
        </w:rPr>
        <w:t>Írland</w:t>
      </w:r>
    </w:p>
    <w:p w14:paraId="7CCB87CD" w14:textId="77777777" w:rsidR="002B6206" w:rsidRPr="00776D2F" w:rsidRDefault="002B6206" w:rsidP="006A39DB">
      <w:pPr>
        <w:rPr>
          <w:szCs w:val="22"/>
          <w:lang w:val="is-IS"/>
        </w:rPr>
      </w:pPr>
    </w:p>
    <w:p w14:paraId="2725B045" w14:textId="77777777" w:rsidR="002B6206" w:rsidRPr="00776D2F" w:rsidRDefault="002B6206" w:rsidP="006A39DB">
      <w:pPr>
        <w:rPr>
          <w:szCs w:val="22"/>
          <w:lang w:val="is-IS"/>
        </w:rPr>
      </w:pPr>
    </w:p>
    <w:p w14:paraId="6BE81703"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12.</w:t>
      </w:r>
      <w:r w:rsidRPr="00776D2F">
        <w:rPr>
          <w:b/>
          <w:szCs w:val="22"/>
          <w:lang w:val="is-IS"/>
        </w:rPr>
        <w:tab/>
        <w:t>MARKAÐSLEYFISNÚMER</w:t>
      </w:r>
    </w:p>
    <w:p w14:paraId="41C7C706" w14:textId="77777777" w:rsidR="002B6206" w:rsidRPr="00776D2F" w:rsidRDefault="002B6206" w:rsidP="006A39DB">
      <w:pPr>
        <w:rPr>
          <w:szCs w:val="22"/>
          <w:lang w:val="is-IS"/>
        </w:rPr>
      </w:pPr>
    </w:p>
    <w:p w14:paraId="282B119D" w14:textId="77777777" w:rsidR="002B6206" w:rsidRPr="00776D2F" w:rsidRDefault="002B6206" w:rsidP="006A39DB">
      <w:pPr>
        <w:rPr>
          <w:szCs w:val="22"/>
          <w:lang w:val="is-IS"/>
        </w:rPr>
      </w:pPr>
      <w:r w:rsidRPr="00776D2F">
        <w:rPr>
          <w:szCs w:val="22"/>
          <w:lang w:val="is-IS"/>
        </w:rPr>
        <w:t>EU/1/10/612/0</w:t>
      </w:r>
      <w:r w:rsidR="00456360" w:rsidRPr="00776D2F">
        <w:rPr>
          <w:szCs w:val="22"/>
          <w:lang w:val="is-IS"/>
        </w:rPr>
        <w:t>13</w:t>
      </w:r>
    </w:p>
    <w:p w14:paraId="174F851C" w14:textId="77777777" w:rsidR="002B6206" w:rsidRPr="00776D2F" w:rsidRDefault="002B6206" w:rsidP="006A39DB">
      <w:pPr>
        <w:rPr>
          <w:szCs w:val="22"/>
          <w:lang w:val="is-IS"/>
        </w:rPr>
      </w:pPr>
    </w:p>
    <w:p w14:paraId="60B24B2D" w14:textId="77777777" w:rsidR="002B6206" w:rsidRPr="00776D2F" w:rsidRDefault="002B6206" w:rsidP="006A39DB">
      <w:pPr>
        <w:rPr>
          <w:szCs w:val="22"/>
          <w:lang w:val="is-IS"/>
        </w:rPr>
      </w:pPr>
    </w:p>
    <w:p w14:paraId="32FAEC8B"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13.</w:t>
      </w:r>
      <w:r w:rsidRPr="00776D2F">
        <w:rPr>
          <w:b/>
          <w:szCs w:val="22"/>
          <w:lang w:val="is-IS"/>
        </w:rPr>
        <w:tab/>
        <w:t>LOTUNÚMER</w:t>
      </w:r>
    </w:p>
    <w:p w14:paraId="5F515940" w14:textId="77777777" w:rsidR="002B6206" w:rsidRPr="00776D2F" w:rsidRDefault="002B6206" w:rsidP="006A39DB">
      <w:pPr>
        <w:ind w:left="567" w:hanging="567"/>
        <w:rPr>
          <w:i/>
          <w:szCs w:val="22"/>
          <w:lang w:val="is-IS"/>
        </w:rPr>
      </w:pPr>
    </w:p>
    <w:p w14:paraId="4ED9D466" w14:textId="77777777" w:rsidR="002B6206" w:rsidRPr="00776D2F" w:rsidRDefault="002B6206" w:rsidP="006A39DB">
      <w:pPr>
        <w:ind w:left="567" w:hanging="567"/>
        <w:rPr>
          <w:szCs w:val="22"/>
          <w:lang w:val="is-IS"/>
        </w:rPr>
      </w:pPr>
      <w:r w:rsidRPr="00776D2F">
        <w:rPr>
          <w:szCs w:val="22"/>
          <w:lang w:val="is-IS"/>
        </w:rPr>
        <w:t>Lot</w:t>
      </w:r>
    </w:p>
    <w:p w14:paraId="15B63954" w14:textId="77777777" w:rsidR="002B6206" w:rsidRPr="00776D2F" w:rsidRDefault="002B6206" w:rsidP="006A39DB">
      <w:pPr>
        <w:ind w:left="567" w:hanging="567"/>
        <w:rPr>
          <w:szCs w:val="22"/>
          <w:lang w:val="is-IS"/>
        </w:rPr>
      </w:pPr>
    </w:p>
    <w:p w14:paraId="0AC2110D" w14:textId="77777777" w:rsidR="002B6206" w:rsidRPr="00776D2F" w:rsidRDefault="002B6206" w:rsidP="006A39DB">
      <w:pPr>
        <w:rPr>
          <w:szCs w:val="22"/>
          <w:lang w:val="is-IS"/>
        </w:rPr>
      </w:pPr>
    </w:p>
    <w:p w14:paraId="5214E8C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14.</w:t>
      </w:r>
      <w:r w:rsidRPr="00776D2F">
        <w:rPr>
          <w:b/>
          <w:szCs w:val="22"/>
          <w:lang w:val="is-IS"/>
        </w:rPr>
        <w:tab/>
        <w:t>AFGREIÐSLUTILHÖGUN</w:t>
      </w:r>
    </w:p>
    <w:p w14:paraId="0732F7F5" w14:textId="77777777" w:rsidR="002B6206" w:rsidRPr="00776D2F" w:rsidRDefault="002B6206" w:rsidP="006A39DB">
      <w:pPr>
        <w:rPr>
          <w:szCs w:val="22"/>
          <w:lang w:val="is-IS"/>
        </w:rPr>
      </w:pPr>
    </w:p>
    <w:p w14:paraId="495F276D" w14:textId="77777777" w:rsidR="002B6206" w:rsidRPr="00776D2F" w:rsidRDefault="002B6206" w:rsidP="006A39DB">
      <w:pPr>
        <w:rPr>
          <w:szCs w:val="22"/>
          <w:lang w:val="is-IS"/>
        </w:rPr>
      </w:pPr>
    </w:p>
    <w:p w14:paraId="62786DF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15.</w:t>
      </w:r>
      <w:r w:rsidRPr="00776D2F">
        <w:rPr>
          <w:b/>
          <w:szCs w:val="22"/>
          <w:lang w:val="is-IS"/>
        </w:rPr>
        <w:tab/>
        <w:t>NOTKUNARLEIÐBEININGAR</w:t>
      </w:r>
    </w:p>
    <w:p w14:paraId="41208A9B" w14:textId="77777777" w:rsidR="002B6206" w:rsidRPr="00776D2F" w:rsidRDefault="002B6206" w:rsidP="006A39DB">
      <w:pPr>
        <w:rPr>
          <w:szCs w:val="22"/>
          <w:lang w:val="is-IS"/>
        </w:rPr>
      </w:pPr>
    </w:p>
    <w:p w14:paraId="18723447" w14:textId="77777777" w:rsidR="002B6206" w:rsidRPr="00776D2F" w:rsidRDefault="002B6206" w:rsidP="006A39DB">
      <w:pPr>
        <w:rPr>
          <w:szCs w:val="22"/>
          <w:lang w:val="is-IS"/>
        </w:rPr>
      </w:pPr>
    </w:p>
    <w:p w14:paraId="704C44B5"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16.</w:t>
      </w:r>
      <w:r w:rsidRPr="00776D2F">
        <w:rPr>
          <w:b/>
          <w:szCs w:val="22"/>
          <w:lang w:val="is-IS"/>
        </w:rPr>
        <w:tab/>
        <w:t>UPPLÝSINGAR MEÐ BLINDRALETRI</w:t>
      </w:r>
    </w:p>
    <w:p w14:paraId="38F4C772" w14:textId="77777777" w:rsidR="002B6206" w:rsidRPr="00776D2F" w:rsidRDefault="002B6206" w:rsidP="006A39DB">
      <w:pPr>
        <w:rPr>
          <w:szCs w:val="22"/>
          <w:lang w:val="is-IS"/>
        </w:rPr>
      </w:pPr>
    </w:p>
    <w:p w14:paraId="21942546" w14:textId="77777777" w:rsidR="002B6206" w:rsidRPr="00776D2F" w:rsidRDefault="002B6206" w:rsidP="006A39DB">
      <w:pPr>
        <w:rPr>
          <w:szCs w:val="22"/>
          <w:lang w:val="is-IS"/>
        </w:rPr>
      </w:pPr>
      <w:r w:rsidRPr="00776D2F">
        <w:rPr>
          <w:szCs w:val="22"/>
          <w:lang w:val="is-IS"/>
        </w:rPr>
        <w:t>revolade 25 mg</w:t>
      </w:r>
      <w:r w:rsidR="00A92A1F" w:rsidRPr="00776D2F">
        <w:rPr>
          <w:szCs w:val="22"/>
          <w:lang w:val="is-IS"/>
        </w:rPr>
        <w:t xml:space="preserve"> </w:t>
      </w:r>
      <w:r w:rsidR="00D96E26" w:rsidRPr="00776D2F">
        <w:rPr>
          <w:szCs w:val="22"/>
          <w:lang w:val="is-IS"/>
        </w:rPr>
        <w:t>skammta</w:t>
      </w:r>
      <w:r w:rsidR="00A92A1F" w:rsidRPr="00776D2F">
        <w:rPr>
          <w:szCs w:val="22"/>
          <w:lang w:val="is-IS"/>
        </w:rPr>
        <w:t>pokar</w:t>
      </w:r>
    </w:p>
    <w:p w14:paraId="4B66C57F" w14:textId="77777777" w:rsidR="002B6206" w:rsidRPr="00776D2F" w:rsidRDefault="002B6206" w:rsidP="006A39DB">
      <w:pPr>
        <w:shd w:val="clear" w:color="auto" w:fill="FFFFFF"/>
        <w:rPr>
          <w:szCs w:val="22"/>
          <w:lang w:val="is-IS"/>
        </w:rPr>
      </w:pPr>
      <w:r w:rsidRPr="00776D2F">
        <w:rPr>
          <w:b/>
          <w:szCs w:val="22"/>
          <w:lang w:val="is-IS"/>
        </w:rPr>
        <w:br w:type="page"/>
      </w:r>
    </w:p>
    <w:p w14:paraId="40B37586" w14:textId="77777777" w:rsidR="00B76F80" w:rsidRPr="00776D2F" w:rsidRDefault="00B76F80" w:rsidP="006A39DB">
      <w:pPr>
        <w:rPr>
          <w:szCs w:val="22"/>
          <w:lang w:val="is-IS"/>
        </w:rPr>
      </w:pPr>
    </w:p>
    <w:p w14:paraId="3FB06E18"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 xml:space="preserve">LÁGMARKS UPPLÝSINGAR SEM SKULU KOMA FRAM Á </w:t>
      </w:r>
      <w:r w:rsidR="00456360" w:rsidRPr="00776D2F">
        <w:rPr>
          <w:b/>
          <w:szCs w:val="22"/>
          <w:lang w:val="is-IS"/>
        </w:rPr>
        <w:t>INNRI UMBÚÐUM LÍTILLA EININGA</w:t>
      </w:r>
    </w:p>
    <w:p w14:paraId="6E7C7571" w14:textId="77777777" w:rsidR="002B6206" w:rsidRPr="00776D2F" w:rsidRDefault="002B6206" w:rsidP="006A39DB">
      <w:pPr>
        <w:pBdr>
          <w:top w:val="single" w:sz="4" w:space="1" w:color="auto"/>
          <w:left w:val="single" w:sz="4" w:space="4" w:color="auto"/>
          <w:bottom w:val="single" w:sz="4" w:space="1" w:color="auto"/>
          <w:right w:val="single" w:sz="4" w:space="4" w:color="auto"/>
        </w:pBdr>
        <w:rPr>
          <w:szCs w:val="22"/>
          <w:lang w:val="is-IS"/>
        </w:rPr>
      </w:pPr>
    </w:p>
    <w:p w14:paraId="37B27161" w14:textId="77777777" w:rsidR="002B6206" w:rsidRPr="00776D2F" w:rsidRDefault="00A92A1F"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SKAMMTAPOKAR</w:t>
      </w:r>
    </w:p>
    <w:p w14:paraId="53B45D7F" w14:textId="77777777" w:rsidR="002B6206" w:rsidRPr="00776D2F" w:rsidRDefault="002B6206" w:rsidP="006A39DB">
      <w:pPr>
        <w:rPr>
          <w:szCs w:val="22"/>
          <w:lang w:val="is-IS"/>
        </w:rPr>
      </w:pPr>
    </w:p>
    <w:p w14:paraId="4973A103" w14:textId="77777777" w:rsidR="002B6206" w:rsidRPr="00776D2F" w:rsidRDefault="002B6206" w:rsidP="006A39DB">
      <w:pPr>
        <w:rPr>
          <w:szCs w:val="22"/>
          <w:lang w:val="is-IS"/>
        </w:rPr>
      </w:pPr>
    </w:p>
    <w:p w14:paraId="73F4BBB1"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1.</w:t>
      </w:r>
      <w:r w:rsidRPr="00776D2F">
        <w:rPr>
          <w:b/>
          <w:szCs w:val="22"/>
          <w:lang w:val="is-IS"/>
        </w:rPr>
        <w:tab/>
        <w:t>HEITI LYFS</w:t>
      </w:r>
      <w:r w:rsidR="00A92A1F" w:rsidRPr="00776D2F">
        <w:rPr>
          <w:b/>
          <w:szCs w:val="22"/>
          <w:lang w:val="is-IS"/>
        </w:rPr>
        <w:t xml:space="preserve"> OG ÍKOMULEIÐ(IR)</w:t>
      </w:r>
    </w:p>
    <w:p w14:paraId="0ED159B5" w14:textId="77777777" w:rsidR="002B6206" w:rsidRPr="00776D2F" w:rsidRDefault="002B6206" w:rsidP="006A39DB">
      <w:pPr>
        <w:rPr>
          <w:szCs w:val="22"/>
          <w:lang w:val="is-IS"/>
        </w:rPr>
      </w:pPr>
    </w:p>
    <w:p w14:paraId="106B3785" w14:textId="77777777" w:rsidR="002B6206" w:rsidRPr="00776D2F" w:rsidRDefault="002B6206" w:rsidP="006A39DB">
      <w:pPr>
        <w:rPr>
          <w:szCs w:val="22"/>
          <w:lang w:val="is-IS"/>
        </w:rPr>
      </w:pPr>
      <w:r w:rsidRPr="00776D2F">
        <w:rPr>
          <w:szCs w:val="22"/>
          <w:lang w:val="is-IS"/>
        </w:rPr>
        <w:t xml:space="preserve">Revolade 25 mg </w:t>
      </w:r>
      <w:r w:rsidR="00A92A1F" w:rsidRPr="00776D2F">
        <w:rPr>
          <w:szCs w:val="22"/>
          <w:lang w:val="is-IS"/>
        </w:rPr>
        <w:t>mixtúruduft, dreifa</w:t>
      </w:r>
    </w:p>
    <w:p w14:paraId="7C3D96B8" w14:textId="77777777" w:rsidR="00395DD1" w:rsidRPr="00776D2F" w:rsidRDefault="00395DD1" w:rsidP="006A39DB">
      <w:pPr>
        <w:rPr>
          <w:szCs w:val="22"/>
          <w:lang w:val="is-IS"/>
        </w:rPr>
      </w:pPr>
    </w:p>
    <w:p w14:paraId="61CC13E4" w14:textId="77777777" w:rsidR="002B6206" w:rsidRPr="00776D2F" w:rsidRDefault="002B6206" w:rsidP="006A39DB">
      <w:pPr>
        <w:rPr>
          <w:szCs w:val="22"/>
          <w:lang w:val="is-IS"/>
        </w:rPr>
      </w:pPr>
      <w:r w:rsidRPr="00776D2F">
        <w:rPr>
          <w:szCs w:val="22"/>
          <w:lang w:val="is-IS"/>
        </w:rPr>
        <w:t>eltromb</w:t>
      </w:r>
      <w:r w:rsidR="00E26B28" w:rsidRPr="00776D2F">
        <w:rPr>
          <w:szCs w:val="22"/>
          <w:lang w:val="is-IS"/>
        </w:rPr>
        <w:t>o</w:t>
      </w:r>
      <w:r w:rsidRPr="00776D2F">
        <w:rPr>
          <w:szCs w:val="22"/>
          <w:lang w:val="is-IS"/>
        </w:rPr>
        <w:t>pag</w:t>
      </w:r>
    </w:p>
    <w:p w14:paraId="6D240630" w14:textId="77777777" w:rsidR="002B6206" w:rsidRPr="00776D2F" w:rsidRDefault="002B6206" w:rsidP="006A39DB">
      <w:pPr>
        <w:rPr>
          <w:szCs w:val="22"/>
          <w:lang w:val="is-IS"/>
        </w:rPr>
      </w:pPr>
    </w:p>
    <w:p w14:paraId="1A0E6304" w14:textId="77777777" w:rsidR="00456360" w:rsidRPr="00776D2F" w:rsidRDefault="00456360" w:rsidP="006A39DB">
      <w:pPr>
        <w:rPr>
          <w:szCs w:val="22"/>
          <w:lang w:val="is-IS"/>
        </w:rPr>
      </w:pPr>
      <w:r w:rsidRPr="00776D2F">
        <w:rPr>
          <w:szCs w:val="22"/>
          <w:lang w:val="is-IS"/>
        </w:rPr>
        <w:t>Til inntöku</w:t>
      </w:r>
    </w:p>
    <w:p w14:paraId="34F9426E" w14:textId="77777777" w:rsidR="00456360" w:rsidRPr="00776D2F" w:rsidRDefault="00456360" w:rsidP="006A39DB">
      <w:pPr>
        <w:rPr>
          <w:szCs w:val="22"/>
          <w:lang w:val="is-IS"/>
        </w:rPr>
      </w:pPr>
    </w:p>
    <w:p w14:paraId="597655B8" w14:textId="77777777" w:rsidR="002B6206" w:rsidRPr="00776D2F" w:rsidRDefault="002B6206" w:rsidP="006A39DB">
      <w:pPr>
        <w:rPr>
          <w:szCs w:val="22"/>
          <w:lang w:val="is-IS"/>
        </w:rPr>
      </w:pPr>
    </w:p>
    <w:p w14:paraId="2BC352EE"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2.</w:t>
      </w:r>
      <w:r w:rsidRPr="00776D2F">
        <w:rPr>
          <w:b/>
          <w:szCs w:val="22"/>
          <w:lang w:val="is-IS"/>
        </w:rPr>
        <w:tab/>
        <w:t>NAFN MARKAÐSLEYFISHAFA</w:t>
      </w:r>
    </w:p>
    <w:p w14:paraId="7F513B31" w14:textId="77777777" w:rsidR="002B6206" w:rsidRPr="00776D2F" w:rsidRDefault="002B6206" w:rsidP="006A39DB">
      <w:pPr>
        <w:rPr>
          <w:szCs w:val="22"/>
          <w:lang w:val="is-IS"/>
        </w:rPr>
      </w:pPr>
    </w:p>
    <w:p w14:paraId="6A58B29F" w14:textId="77777777" w:rsidR="002B6206" w:rsidRPr="00776D2F" w:rsidRDefault="002B6206" w:rsidP="006A39DB">
      <w:pPr>
        <w:rPr>
          <w:szCs w:val="22"/>
          <w:lang w:val="is-IS"/>
        </w:rPr>
      </w:pPr>
      <w:r w:rsidRPr="00776D2F">
        <w:rPr>
          <w:szCs w:val="22"/>
          <w:lang w:val="is-IS"/>
        </w:rPr>
        <w:t>Novartis Europharm Limited</w:t>
      </w:r>
    </w:p>
    <w:p w14:paraId="67C96649" w14:textId="77777777" w:rsidR="002B6206" w:rsidRPr="00776D2F" w:rsidRDefault="002B6206" w:rsidP="006A39DB">
      <w:pPr>
        <w:rPr>
          <w:szCs w:val="22"/>
          <w:lang w:val="is-IS"/>
        </w:rPr>
      </w:pPr>
    </w:p>
    <w:p w14:paraId="3465E745" w14:textId="77777777" w:rsidR="002B6206" w:rsidRPr="00776D2F" w:rsidRDefault="002B6206" w:rsidP="006A39DB">
      <w:pPr>
        <w:rPr>
          <w:szCs w:val="22"/>
          <w:lang w:val="is-IS"/>
        </w:rPr>
      </w:pPr>
    </w:p>
    <w:p w14:paraId="4466195C"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3.</w:t>
      </w:r>
      <w:r w:rsidRPr="00776D2F">
        <w:rPr>
          <w:b/>
          <w:szCs w:val="22"/>
          <w:lang w:val="is-IS"/>
        </w:rPr>
        <w:tab/>
        <w:t>FYRNINGARDAGSETNING</w:t>
      </w:r>
    </w:p>
    <w:p w14:paraId="1BE7A95A" w14:textId="77777777" w:rsidR="002B6206" w:rsidRPr="00776D2F" w:rsidRDefault="002B6206" w:rsidP="006A39DB">
      <w:pPr>
        <w:rPr>
          <w:szCs w:val="22"/>
          <w:lang w:val="is-IS"/>
        </w:rPr>
      </w:pPr>
    </w:p>
    <w:p w14:paraId="2158ADC0" w14:textId="77777777" w:rsidR="002B6206" w:rsidRPr="00776D2F" w:rsidRDefault="002B6206" w:rsidP="006A39DB">
      <w:pPr>
        <w:rPr>
          <w:szCs w:val="22"/>
          <w:lang w:val="is-IS"/>
        </w:rPr>
      </w:pPr>
      <w:r w:rsidRPr="00776D2F">
        <w:rPr>
          <w:szCs w:val="22"/>
          <w:lang w:val="is-IS"/>
        </w:rPr>
        <w:t>EXP</w:t>
      </w:r>
    </w:p>
    <w:p w14:paraId="620E603C" w14:textId="77777777" w:rsidR="002B6206" w:rsidRPr="00776D2F" w:rsidRDefault="002B6206" w:rsidP="006A39DB">
      <w:pPr>
        <w:rPr>
          <w:szCs w:val="22"/>
          <w:lang w:val="is-IS"/>
        </w:rPr>
      </w:pPr>
    </w:p>
    <w:p w14:paraId="5C8ED48F" w14:textId="77777777" w:rsidR="002B6206" w:rsidRPr="00776D2F" w:rsidRDefault="002B6206" w:rsidP="006A39DB">
      <w:pPr>
        <w:rPr>
          <w:szCs w:val="22"/>
          <w:lang w:val="is-IS"/>
        </w:rPr>
      </w:pPr>
    </w:p>
    <w:p w14:paraId="6E7D47F7"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4.</w:t>
      </w:r>
      <w:r w:rsidRPr="00776D2F">
        <w:rPr>
          <w:b/>
          <w:szCs w:val="22"/>
          <w:lang w:val="is-IS"/>
        </w:rPr>
        <w:tab/>
        <w:t>LOTUNÚMER</w:t>
      </w:r>
    </w:p>
    <w:p w14:paraId="573EBCA6" w14:textId="77777777" w:rsidR="002B6206" w:rsidRPr="00776D2F" w:rsidRDefault="002B6206" w:rsidP="006A39DB">
      <w:pPr>
        <w:rPr>
          <w:szCs w:val="22"/>
          <w:lang w:val="is-IS"/>
        </w:rPr>
      </w:pPr>
    </w:p>
    <w:p w14:paraId="1CD81821" w14:textId="77777777" w:rsidR="002B6206" w:rsidRPr="00776D2F" w:rsidRDefault="002B6206" w:rsidP="006A39DB">
      <w:pPr>
        <w:rPr>
          <w:szCs w:val="22"/>
          <w:lang w:val="is-IS"/>
        </w:rPr>
      </w:pPr>
      <w:r w:rsidRPr="00776D2F">
        <w:rPr>
          <w:szCs w:val="22"/>
          <w:lang w:val="is-IS"/>
        </w:rPr>
        <w:t>Lot</w:t>
      </w:r>
    </w:p>
    <w:p w14:paraId="29226C14" w14:textId="77777777" w:rsidR="002B6206" w:rsidRPr="00776D2F" w:rsidRDefault="002B6206" w:rsidP="006A39DB">
      <w:pPr>
        <w:rPr>
          <w:szCs w:val="22"/>
          <w:lang w:val="is-IS"/>
        </w:rPr>
      </w:pPr>
    </w:p>
    <w:p w14:paraId="2898F6AF" w14:textId="77777777" w:rsidR="002B6206" w:rsidRPr="00776D2F" w:rsidRDefault="002B6206" w:rsidP="006A39DB">
      <w:pPr>
        <w:rPr>
          <w:szCs w:val="22"/>
          <w:lang w:val="is-IS"/>
        </w:rPr>
      </w:pPr>
    </w:p>
    <w:p w14:paraId="0F3C72FD" w14:textId="77777777" w:rsidR="002B6206" w:rsidRPr="00776D2F" w:rsidRDefault="002B6206" w:rsidP="006A39DB">
      <w:pPr>
        <w:pBdr>
          <w:top w:val="single" w:sz="4" w:space="1" w:color="auto"/>
          <w:left w:val="single" w:sz="4" w:space="4" w:color="auto"/>
          <w:bottom w:val="single" w:sz="4" w:space="1" w:color="auto"/>
          <w:right w:val="single" w:sz="4" w:space="4" w:color="auto"/>
        </w:pBdr>
        <w:rPr>
          <w:b/>
          <w:szCs w:val="22"/>
          <w:lang w:val="is-IS"/>
        </w:rPr>
      </w:pPr>
      <w:r w:rsidRPr="00776D2F">
        <w:rPr>
          <w:b/>
          <w:szCs w:val="22"/>
          <w:lang w:val="is-IS"/>
        </w:rPr>
        <w:t>5.</w:t>
      </w:r>
      <w:r w:rsidRPr="00776D2F">
        <w:rPr>
          <w:b/>
          <w:szCs w:val="22"/>
          <w:lang w:val="is-IS"/>
        </w:rPr>
        <w:tab/>
        <w:t>ANNAÐ</w:t>
      </w:r>
    </w:p>
    <w:p w14:paraId="1D141E77" w14:textId="77777777" w:rsidR="002B6206" w:rsidRPr="00776D2F" w:rsidRDefault="002B6206" w:rsidP="006A39DB">
      <w:pPr>
        <w:rPr>
          <w:szCs w:val="22"/>
          <w:lang w:val="is-IS"/>
        </w:rPr>
      </w:pPr>
    </w:p>
    <w:p w14:paraId="27E18ACE" w14:textId="77777777" w:rsidR="00F5012E" w:rsidRPr="00776D2F" w:rsidRDefault="002B6206" w:rsidP="006A39DB">
      <w:pPr>
        <w:rPr>
          <w:szCs w:val="22"/>
          <w:lang w:val="is-IS"/>
        </w:rPr>
      </w:pPr>
      <w:r w:rsidRPr="00776D2F">
        <w:rPr>
          <w:b/>
          <w:szCs w:val="22"/>
          <w:lang w:val="is-IS"/>
        </w:rPr>
        <w:br w:type="page"/>
      </w:r>
    </w:p>
    <w:p w14:paraId="1296D6EF" w14:textId="77777777" w:rsidR="00C74118" w:rsidRPr="00776D2F" w:rsidRDefault="00C74118" w:rsidP="006A39DB">
      <w:pPr>
        <w:shd w:val="clear" w:color="auto" w:fill="FFFFFF"/>
        <w:rPr>
          <w:lang w:val="is-IS"/>
        </w:rPr>
      </w:pPr>
    </w:p>
    <w:p w14:paraId="3FC036FC" w14:textId="77777777" w:rsidR="00C74118" w:rsidRPr="00776D2F" w:rsidRDefault="00C74118" w:rsidP="006A39DB">
      <w:pPr>
        <w:rPr>
          <w:lang w:val="is-IS"/>
        </w:rPr>
      </w:pPr>
    </w:p>
    <w:p w14:paraId="4C0A492C" w14:textId="77777777" w:rsidR="00C74118" w:rsidRPr="00776D2F" w:rsidRDefault="00C74118" w:rsidP="006A39DB">
      <w:pPr>
        <w:rPr>
          <w:lang w:val="is-IS"/>
        </w:rPr>
      </w:pPr>
    </w:p>
    <w:p w14:paraId="41A5FED7" w14:textId="77777777" w:rsidR="00C74118" w:rsidRPr="00776D2F" w:rsidRDefault="00C74118" w:rsidP="006A39DB">
      <w:pPr>
        <w:rPr>
          <w:lang w:val="is-IS"/>
        </w:rPr>
      </w:pPr>
    </w:p>
    <w:p w14:paraId="182E607D" w14:textId="77777777" w:rsidR="00C74118" w:rsidRPr="00776D2F" w:rsidRDefault="00C74118" w:rsidP="006A39DB">
      <w:pPr>
        <w:rPr>
          <w:lang w:val="is-IS"/>
        </w:rPr>
      </w:pPr>
    </w:p>
    <w:p w14:paraId="463861D8" w14:textId="77777777" w:rsidR="00C74118" w:rsidRPr="00776D2F" w:rsidRDefault="00C74118" w:rsidP="006A39DB">
      <w:pPr>
        <w:rPr>
          <w:lang w:val="is-IS"/>
        </w:rPr>
      </w:pPr>
    </w:p>
    <w:p w14:paraId="7C0E6B6A" w14:textId="77777777" w:rsidR="00C74118" w:rsidRPr="00776D2F" w:rsidRDefault="00C74118" w:rsidP="006A39DB">
      <w:pPr>
        <w:rPr>
          <w:lang w:val="is-IS"/>
        </w:rPr>
      </w:pPr>
    </w:p>
    <w:p w14:paraId="503BBA71" w14:textId="77777777" w:rsidR="00C74118" w:rsidRPr="00776D2F" w:rsidRDefault="00C74118" w:rsidP="006A39DB">
      <w:pPr>
        <w:rPr>
          <w:lang w:val="is-IS"/>
        </w:rPr>
      </w:pPr>
    </w:p>
    <w:p w14:paraId="1E6C617C" w14:textId="77777777" w:rsidR="00C74118" w:rsidRPr="00776D2F" w:rsidRDefault="00C74118" w:rsidP="006A39DB">
      <w:pPr>
        <w:rPr>
          <w:lang w:val="is-IS"/>
        </w:rPr>
      </w:pPr>
    </w:p>
    <w:p w14:paraId="3EE4A31F" w14:textId="77777777" w:rsidR="00C74118" w:rsidRPr="00776D2F" w:rsidRDefault="00C74118" w:rsidP="006A39DB">
      <w:pPr>
        <w:rPr>
          <w:lang w:val="is-IS"/>
        </w:rPr>
      </w:pPr>
    </w:p>
    <w:p w14:paraId="6452A444" w14:textId="77777777" w:rsidR="00C74118" w:rsidRPr="00776D2F" w:rsidRDefault="00C74118" w:rsidP="006A39DB">
      <w:pPr>
        <w:rPr>
          <w:lang w:val="is-IS"/>
        </w:rPr>
      </w:pPr>
    </w:p>
    <w:p w14:paraId="5174B3E5" w14:textId="77777777" w:rsidR="00C74118" w:rsidRPr="00776D2F" w:rsidRDefault="00C74118" w:rsidP="006A39DB">
      <w:pPr>
        <w:rPr>
          <w:lang w:val="is-IS"/>
        </w:rPr>
      </w:pPr>
    </w:p>
    <w:p w14:paraId="05264750" w14:textId="77777777" w:rsidR="00C74118" w:rsidRPr="00776D2F" w:rsidRDefault="00C74118" w:rsidP="006A39DB">
      <w:pPr>
        <w:rPr>
          <w:lang w:val="is-IS"/>
        </w:rPr>
      </w:pPr>
    </w:p>
    <w:p w14:paraId="288A89DA" w14:textId="77777777" w:rsidR="00C74118" w:rsidRPr="00776D2F" w:rsidRDefault="00C74118" w:rsidP="006A39DB">
      <w:pPr>
        <w:rPr>
          <w:lang w:val="is-IS"/>
        </w:rPr>
      </w:pPr>
    </w:p>
    <w:p w14:paraId="65D7361A" w14:textId="77777777" w:rsidR="00C74118" w:rsidRPr="00776D2F" w:rsidRDefault="00C74118" w:rsidP="006A39DB">
      <w:pPr>
        <w:rPr>
          <w:lang w:val="is-IS"/>
        </w:rPr>
      </w:pPr>
    </w:p>
    <w:p w14:paraId="0C436F58" w14:textId="77777777" w:rsidR="00C74118" w:rsidRPr="00776D2F" w:rsidRDefault="00C74118" w:rsidP="006A39DB">
      <w:pPr>
        <w:rPr>
          <w:lang w:val="is-IS"/>
        </w:rPr>
      </w:pPr>
    </w:p>
    <w:p w14:paraId="12134C07" w14:textId="77777777" w:rsidR="00C74118" w:rsidRPr="00776D2F" w:rsidRDefault="00C74118" w:rsidP="006A39DB">
      <w:pPr>
        <w:rPr>
          <w:lang w:val="is-IS"/>
        </w:rPr>
      </w:pPr>
    </w:p>
    <w:p w14:paraId="09585FD8" w14:textId="77777777" w:rsidR="00C74118" w:rsidRPr="00776D2F" w:rsidRDefault="00C74118" w:rsidP="006A39DB">
      <w:pPr>
        <w:rPr>
          <w:lang w:val="is-IS"/>
        </w:rPr>
      </w:pPr>
    </w:p>
    <w:p w14:paraId="1E6196E5" w14:textId="77777777" w:rsidR="00C74118" w:rsidRPr="00776D2F" w:rsidRDefault="00C74118" w:rsidP="006A39DB">
      <w:pPr>
        <w:rPr>
          <w:lang w:val="is-IS"/>
        </w:rPr>
      </w:pPr>
    </w:p>
    <w:p w14:paraId="20E6963A" w14:textId="77777777" w:rsidR="00C74118" w:rsidRPr="00776D2F" w:rsidRDefault="00C74118" w:rsidP="006A39DB">
      <w:pPr>
        <w:rPr>
          <w:lang w:val="is-IS"/>
        </w:rPr>
      </w:pPr>
    </w:p>
    <w:p w14:paraId="491DEA0A" w14:textId="77777777" w:rsidR="00C74118" w:rsidRPr="00776D2F" w:rsidRDefault="00C74118" w:rsidP="006A39DB">
      <w:pPr>
        <w:rPr>
          <w:lang w:val="is-IS"/>
        </w:rPr>
      </w:pPr>
    </w:p>
    <w:p w14:paraId="1BA8599A" w14:textId="77777777" w:rsidR="00C74118" w:rsidRPr="00776D2F" w:rsidRDefault="00C74118" w:rsidP="006A39DB">
      <w:pPr>
        <w:rPr>
          <w:lang w:val="is-IS"/>
        </w:rPr>
      </w:pPr>
    </w:p>
    <w:p w14:paraId="248225DD" w14:textId="77777777" w:rsidR="00B76F80" w:rsidRPr="00776D2F" w:rsidRDefault="00B76F80" w:rsidP="006A39DB">
      <w:pPr>
        <w:rPr>
          <w:lang w:val="is-IS"/>
        </w:rPr>
      </w:pPr>
    </w:p>
    <w:p w14:paraId="2FF35C9D" w14:textId="77777777" w:rsidR="00C74118" w:rsidRPr="00776D2F" w:rsidRDefault="00C74118" w:rsidP="006A39DB">
      <w:pPr>
        <w:pStyle w:val="TitleA"/>
        <w:outlineLvl w:val="0"/>
        <w:rPr>
          <w:lang w:val="is-IS"/>
        </w:rPr>
      </w:pPr>
      <w:r w:rsidRPr="00776D2F">
        <w:rPr>
          <w:lang w:val="is-IS"/>
        </w:rPr>
        <w:t>B. FYLGISEÐILL</w:t>
      </w:r>
    </w:p>
    <w:p w14:paraId="2634B7E5" w14:textId="77777777" w:rsidR="00C74118" w:rsidRPr="00776D2F" w:rsidRDefault="00C74118" w:rsidP="006A39DB">
      <w:pPr>
        <w:rPr>
          <w:lang w:val="is-IS"/>
        </w:rPr>
      </w:pPr>
    </w:p>
    <w:p w14:paraId="4F7FA342" w14:textId="77777777" w:rsidR="001C0576" w:rsidRPr="00776D2F" w:rsidRDefault="00C74118" w:rsidP="006A39DB">
      <w:pPr>
        <w:jc w:val="center"/>
        <w:rPr>
          <w:lang w:val="is-IS"/>
        </w:rPr>
      </w:pPr>
      <w:r w:rsidRPr="00776D2F">
        <w:rPr>
          <w:lang w:val="is-IS"/>
        </w:rPr>
        <w:br w:type="page"/>
      </w:r>
      <w:r w:rsidR="001C0576" w:rsidRPr="00776D2F">
        <w:rPr>
          <w:b/>
          <w:lang w:val="is-IS"/>
        </w:rPr>
        <w:lastRenderedPageBreak/>
        <w:t>Fylgiseðill: Upplýsingar fyrir sjúkling</w:t>
      </w:r>
    </w:p>
    <w:p w14:paraId="6EA6F75C" w14:textId="77777777" w:rsidR="00C74118" w:rsidRPr="00776D2F" w:rsidRDefault="00C74118" w:rsidP="006A39DB">
      <w:pPr>
        <w:jc w:val="center"/>
        <w:rPr>
          <w:lang w:val="is-IS"/>
        </w:rPr>
      </w:pPr>
    </w:p>
    <w:p w14:paraId="166C8334" w14:textId="77777777" w:rsidR="00A92A1F" w:rsidRPr="00776D2F" w:rsidRDefault="00A92A1F" w:rsidP="006A39DB">
      <w:pPr>
        <w:numPr>
          <w:ilvl w:val="12"/>
          <w:numId w:val="0"/>
        </w:numPr>
        <w:jc w:val="center"/>
        <w:rPr>
          <w:b/>
          <w:bCs/>
          <w:szCs w:val="22"/>
          <w:lang w:val="is-IS"/>
        </w:rPr>
      </w:pPr>
      <w:r w:rsidRPr="00776D2F">
        <w:rPr>
          <w:b/>
          <w:bCs/>
          <w:szCs w:val="22"/>
          <w:lang w:val="is-IS"/>
        </w:rPr>
        <w:t>Revolade 12,5 mg filmuhúðaðar töflur</w:t>
      </w:r>
    </w:p>
    <w:p w14:paraId="5BF22241" w14:textId="77777777" w:rsidR="00680031" w:rsidRPr="00776D2F" w:rsidRDefault="00680031" w:rsidP="006A39DB">
      <w:pPr>
        <w:numPr>
          <w:ilvl w:val="12"/>
          <w:numId w:val="0"/>
        </w:numPr>
        <w:jc w:val="center"/>
        <w:rPr>
          <w:b/>
          <w:bCs/>
          <w:szCs w:val="22"/>
          <w:lang w:val="is-IS"/>
        </w:rPr>
      </w:pPr>
      <w:r w:rsidRPr="00776D2F">
        <w:rPr>
          <w:b/>
          <w:bCs/>
          <w:szCs w:val="22"/>
          <w:lang w:val="is-IS"/>
        </w:rPr>
        <w:t>Revolade 25 mg filmuhúðaðar töflur</w:t>
      </w:r>
    </w:p>
    <w:p w14:paraId="7318F293" w14:textId="77777777" w:rsidR="00680031" w:rsidRPr="00776D2F" w:rsidRDefault="00680031" w:rsidP="006A39DB">
      <w:pPr>
        <w:numPr>
          <w:ilvl w:val="12"/>
          <w:numId w:val="0"/>
        </w:numPr>
        <w:jc w:val="center"/>
        <w:rPr>
          <w:b/>
          <w:bCs/>
          <w:szCs w:val="22"/>
          <w:lang w:val="is-IS"/>
        </w:rPr>
      </w:pPr>
      <w:r w:rsidRPr="00776D2F">
        <w:rPr>
          <w:b/>
          <w:bCs/>
          <w:szCs w:val="22"/>
          <w:lang w:val="is-IS"/>
        </w:rPr>
        <w:t>Revolade 50 mg filmuhúðaðar töflur</w:t>
      </w:r>
    </w:p>
    <w:p w14:paraId="1F1EDEE0" w14:textId="77777777" w:rsidR="000408F8" w:rsidRPr="00776D2F" w:rsidRDefault="000408F8" w:rsidP="006A39DB">
      <w:pPr>
        <w:numPr>
          <w:ilvl w:val="12"/>
          <w:numId w:val="0"/>
        </w:numPr>
        <w:jc w:val="center"/>
        <w:rPr>
          <w:b/>
          <w:bCs/>
          <w:szCs w:val="22"/>
          <w:lang w:val="is-IS"/>
        </w:rPr>
      </w:pPr>
      <w:r w:rsidRPr="00776D2F">
        <w:rPr>
          <w:b/>
          <w:bCs/>
          <w:szCs w:val="22"/>
          <w:lang w:val="is-IS"/>
        </w:rPr>
        <w:t>Revolade 75 mg filmuhúðaðar töflur</w:t>
      </w:r>
    </w:p>
    <w:p w14:paraId="366425C7" w14:textId="77777777" w:rsidR="00680031" w:rsidRPr="00776D2F" w:rsidRDefault="00680031" w:rsidP="006A39DB">
      <w:pPr>
        <w:jc w:val="center"/>
        <w:rPr>
          <w:szCs w:val="22"/>
          <w:lang w:val="is-IS"/>
        </w:rPr>
      </w:pPr>
      <w:r w:rsidRPr="00776D2F">
        <w:rPr>
          <w:szCs w:val="22"/>
          <w:lang w:val="is-IS"/>
        </w:rPr>
        <w:t>eltrombópag</w:t>
      </w:r>
    </w:p>
    <w:p w14:paraId="3B0A22D4" w14:textId="77777777" w:rsidR="00680031" w:rsidRPr="00776D2F" w:rsidRDefault="00680031" w:rsidP="006A39DB">
      <w:pPr>
        <w:rPr>
          <w:szCs w:val="22"/>
          <w:lang w:val="is-IS"/>
        </w:rPr>
      </w:pPr>
    </w:p>
    <w:p w14:paraId="0EE6E933" w14:textId="77777777" w:rsidR="00680031" w:rsidRPr="00776D2F" w:rsidRDefault="00680031" w:rsidP="006A39DB">
      <w:pPr>
        <w:rPr>
          <w:b/>
          <w:szCs w:val="22"/>
          <w:lang w:val="is-IS"/>
        </w:rPr>
      </w:pPr>
      <w:r w:rsidRPr="00776D2F">
        <w:rPr>
          <w:b/>
          <w:szCs w:val="22"/>
          <w:lang w:val="is-IS"/>
        </w:rPr>
        <w:t>Lesið allan fylgiseðilinn vandlega áður en byrjað er að taka lyfið.</w:t>
      </w:r>
      <w:r w:rsidR="001C0576" w:rsidRPr="00776D2F">
        <w:rPr>
          <w:b/>
          <w:szCs w:val="22"/>
          <w:lang w:val="is-IS"/>
        </w:rPr>
        <w:t xml:space="preserve"> Í honum eru mikilvægar upplýsingar.</w:t>
      </w:r>
    </w:p>
    <w:p w14:paraId="4B8CF642" w14:textId="77777777" w:rsidR="00680031" w:rsidRPr="00776D2F" w:rsidRDefault="00680031" w:rsidP="006A39DB">
      <w:pPr>
        <w:numPr>
          <w:ilvl w:val="12"/>
          <w:numId w:val="0"/>
        </w:numPr>
        <w:ind w:left="567" w:hanging="567"/>
        <w:rPr>
          <w:szCs w:val="22"/>
          <w:lang w:val="is-IS"/>
        </w:rPr>
      </w:pPr>
      <w:r w:rsidRPr="00776D2F">
        <w:rPr>
          <w:szCs w:val="22"/>
          <w:lang w:val="is-IS"/>
        </w:rPr>
        <w:t>-</w:t>
      </w:r>
      <w:r w:rsidR="00CE0548" w:rsidRPr="00776D2F">
        <w:rPr>
          <w:szCs w:val="22"/>
          <w:lang w:val="is-IS"/>
        </w:rPr>
        <w:tab/>
      </w:r>
      <w:r w:rsidRPr="00776D2F">
        <w:rPr>
          <w:szCs w:val="22"/>
          <w:lang w:val="is-IS"/>
        </w:rPr>
        <w:t>Geymið fylgiseðilinn. Nauðsynlegt getur verið að lesa hann síðar.</w:t>
      </w:r>
    </w:p>
    <w:p w14:paraId="79D02CAC" w14:textId="77777777" w:rsidR="00680031" w:rsidRPr="00776D2F" w:rsidRDefault="00680031" w:rsidP="006A39DB">
      <w:pPr>
        <w:numPr>
          <w:ilvl w:val="12"/>
          <w:numId w:val="0"/>
        </w:numPr>
        <w:ind w:left="567" w:hanging="567"/>
        <w:rPr>
          <w:szCs w:val="22"/>
          <w:lang w:val="is-IS"/>
        </w:rPr>
      </w:pPr>
      <w:r w:rsidRPr="00776D2F">
        <w:rPr>
          <w:szCs w:val="22"/>
          <w:lang w:val="is-IS"/>
        </w:rPr>
        <w:t>-</w:t>
      </w:r>
      <w:r w:rsidRPr="00776D2F">
        <w:rPr>
          <w:szCs w:val="22"/>
          <w:lang w:val="is-IS"/>
        </w:rPr>
        <w:tab/>
        <w:t>Leitið til læknisins eða lyfjafræðings ef þörf er á frekari upplýsingum.</w:t>
      </w:r>
    </w:p>
    <w:p w14:paraId="424EB580" w14:textId="77777777" w:rsidR="00680031" w:rsidRPr="00776D2F" w:rsidRDefault="00680031" w:rsidP="006A39DB">
      <w:pPr>
        <w:numPr>
          <w:ilvl w:val="12"/>
          <w:numId w:val="0"/>
        </w:numPr>
        <w:ind w:left="567" w:hanging="567"/>
        <w:rPr>
          <w:szCs w:val="22"/>
          <w:lang w:val="is-IS"/>
        </w:rPr>
      </w:pPr>
      <w:r w:rsidRPr="00776D2F">
        <w:rPr>
          <w:szCs w:val="22"/>
          <w:lang w:val="is-IS"/>
        </w:rPr>
        <w:t>-</w:t>
      </w:r>
      <w:r w:rsidRPr="00776D2F">
        <w:rPr>
          <w:szCs w:val="22"/>
          <w:lang w:val="is-IS"/>
        </w:rPr>
        <w:tab/>
        <w:t>Þessu lyfi hefur verið ávísað til persónulegra nota. Ekki má gefa það öðrum. Það getur valdið þeim skaða, jafnvel þótt um sömu sjúkdómseinkenni sé að ræða.</w:t>
      </w:r>
    </w:p>
    <w:p w14:paraId="6095C272" w14:textId="77777777" w:rsidR="00680031" w:rsidRPr="00776D2F" w:rsidRDefault="00680031" w:rsidP="006A39DB">
      <w:pPr>
        <w:numPr>
          <w:ilvl w:val="12"/>
          <w:numId w:val="0"/>
        </w:numPr>
        <w:ind w:left="567" w:hanging="567"/>
        <w:rPr>
          <w:szCs w:val="22"/>
          <w:lang w:val="is-IS"/>
        </w:rPr>
      </w:pPr>
      <w:r w:rsidRPr="00776D2F">
        <w:rPr>
          <w:szCs w:val="22"/>
          <w:lang w:val="is-IS"/>
        </w:rPr>
        <w:t>-</w:t>
      </w:r>
      <w:r w:rsidRPr="00776D2F">
        <w:rPr>
          <w:szCs w:val="22"/>
          <w:lang w:val="is-IS"/>
        </w:rPr>
        <w:tab/>
        <w:t xml:space="preserve">Látið lækninn eða lyfjafræðing vita </w:t>
      </w:r>
      <w:r w:rsidR="001C0576" w:rsidRPr="00776D2F">
        <w:rPr>
          <w:szCs w:val="22"/>
          <w:lang w:val="is-IS"/>
        </w:rPr>
        <w:t xml:space="preserve">um allar aukaverkanir. Þetta gildir einnig um aukaverkanir </w:t>
      </w:r>
      <w:r w:rsidRPr="00776D2F">
        <w:rPr>
          <w:szCs w:val="22"/>
          <w:lang w:val="is-IS"/>
        </w:rPr>
        <w:t>sem ekki er minnst á í þessum fylgiseðli.</w:t>
      </w:r>
      <w:r w:rsidR="00C20361" w:rsidRPr="00776D2F">
        <w:rPr>
          <w:szCs w:val="22"/>
          <w:lang w:val="is-IS"/>
        </w:rPr>
        <w:t xml:space="preserve"> Sjá kafla 4.</w:t>
      </w:r>
    </w:p>
    <w:p w14:paraId="2D15D925" w14:textId="537E1480" w:rsidR="006752E2" w:rsidRPr="00776D2F" w:rsidRDefault="006752E2" w:rsidP="006A39DB">
      <w:pPr>
        <w:numPr>
          <w:ilvl w:val="12"/>
          <w:numId w:val="0"/>
        </w:numPr>
        <w:ind w:left="567" w:hanging="567"/>
        <w:rPr>
          <w:szCs w:val="22"/>
          <w:lang w:val="is-IS"/>
        </w:rPr>
      </w:pPr>
      <w:r w:rsidRPr="00776D2F">
        <w:rPr>
          <w:szCs w:val="22"/>
          <w:lang w:val="is-IS"/>
        </w:rPr>
        <w:t>-</w:t>
      </w:r>
      <w:r w:rsidRPr="00776D2F">
        <w:rPr>
          <w:szCs w:val="22"/>
          <w:lang w:val="is-IS"/>
        </w:rPr>
        <w:tab/>
        <w:t>Upplýsingarnar í fylgiseðlinum eru ætlaðar þér eða barninu þótt eingöngu sé minnst á þig í fylgiseðlinum.</w:t>
      </w:r>
    </w:p>
    <w:p w14:paraId="6C516C2C" w14:textId="77777777" w:rsidR="00680031" w:rsidRPr="00776D2F" w:rsidRDefault="00680031" w:rsidP="006A39DB">
      <w:pPr>
        <w:numPr>
          <w:ilvl w:val="12"/>
          <w:numId w:val="0"/>
        </w:numPr>
        <w:rPr>
          <w:szCs w:val="22"/>
          <w:lang w:val="is-IS"/>
        </w:rPr>
      </w:pPr>
    </w:p>
    <w:p w14:paraId="0AAFCF3F" w14:textId="77777777" w:rsidR="00680031" w:rsidRPr="00776D2F" w:rsidRDefault="00680031" w:rsidP="006A39DB">
      <w:pPr>
        <w:numPr>
          <w:ilvl w:val="12"/>
          <w:numId w:val="0"/>
        </w:numPr>
        <w:rPr>
          <w:szCs w:val="22"/>
          <w:lang w:val="is-IS"/>
        </w:rPr>
      </w:pPr>
      <w:r w:rsidRPr="00776D2F">
        <w:rPr>
          <w:b/>
          <w:szCs w:val="22"/>
          <w:lang w:val="is-IS"/>
        </w:rPr>
        <w:t>Í fylgiseðlinum</w:t>
      </w:r>
      <w:r w:rsidR="00C150D0" w:rsidRPr="00776D2F">
        <w:rPr>
          <w:b/>
          <w:szCs w:val="22"/>
          <w:lang w:val="is-IS"/>
        </w:rPr>
        <w:t xml:space="preserve"> eru eftirfarandi kaflar</w:t>
      </w:r>
      <w:r w:rsidRPr="00776D2F">
        <w:rPr>
          <w:szCs w:val="22"/>
          <w:lang w:val="is-IS"/>
        </w:rPr>
        <w:t>:</w:t>
      </w:r>
    </w:p>
    <w:p w14:paraId="15AE4FB9" w14:textId="77777777" w:rsidR="00680031" w:rsidRPr="00776D2F" w:rsidRDefault="00680031" w:rsidP="006A39DB">
      <w:pPr>
        <w:numPr>
          <w:ilvl w:val="12"/>
          <w:numId w:val="0"/>
        </w:numPr>
        <w:rPr>
          <w:szCs w:val="22"/>
          <w:lang w:val="is-IS"/>
        </w:rPr>
      </w:pPr>
      <w:r w:rsidRPr="00776D2F">
        <w:rPr>
          <w:szCs w:val="22"/>
          <w:lang w:val="is-IS"/>
        </w:rPr>
        <w:t>1.</w:t>
      </w:r>
      <w:r w:rsidRPr="00776D2F">
        <w:rPr>
          <w:szCs w:val="22"/>
          <w:lang w:val="is-IS"/>
        </w:rPr>
        <w:tab/>
        <w:t>Upplýsingar um Revolade og við hverju það er notað</w:t>
      </w:r>
    </w:p>
    <w:p w14:paraId="5B3529A6" w14:textId="77777777" w:rsidR="00680031" w:rsidRPr="00776D2F" w:rsidRDefault="00680031" w:rsidP="006A39DB">
      <w:pPr>
        <w:numPr>
          <w:ilvl w:val="12"/>
          <w:numId w:val="0"/>
        </w:numPr>
        <w:rPr>
          <w:szCs w:val="22"/>
          <w:lang w:val="is-IS"/>
        </w:rPr>
      </w:pPr>
      <w:r w:rsidRPr="00776D2F">
        <w:rPr>
          <w:szCs w:val="22"/>
          <w:lang w:val="is-IS"/>
        </w:rPr>
        <w:t>2.</w:t>
      </w:r>
      <w:r w:rsidRPr="00776D2F">
        <w:rPr>
          <w:szCs w:val="22"/>
          <w:lang w:val="is-IS"/>
        </w:rPr>
        <w:tab/>
        <w:t xml:space="preserve">Áður en byrjað er að </w:t>
      </w:r>
      <w:r w:rsidR="001C0576" w:rsidRPr="00776D2F">
        <w:rPr>
          <w:szCs w:val="22"/>
          <w:lang w:val="is-IS"/>
        </w:rPr>
        <w:t>nota</w:t>
      </w:r>
      <w:r w:rsidRPr="00776D2F">
        <w:rPr>
          <w:szCs w:val="22"/>
          <w:lang w:val="is-IS"/>
        </w:rPr>
        <w:t xml:space="preserve"> Revolade</w:t>
      </w:r>
    </w:p>
    <w:p w14:paraId="218B9D0C" w14:textId="77777777" w:rsidR="00680031" w:rsidRPr="00776D2F" w:rsidRDefault="00680031" w:rsidP="006A39DB">
      <w:pPr>
        <w:numPr>
          <w:ilvl w:val="12"/>
          <w:numId w:val="0"/>
        </w:numPr>
        <w:rPr>
          <w:szCs w:val="22"/>
          <w:lang w:val="is-IS"/>
        </w:rPr>
      </w:pPr>
      <w:r w:rsidRPr="00776D2F">
        <w:rPr>
          <w:szCs w:val="22"/>
          <w:lang w:val="is-IS"/>
        </w:rPr>
        <w:t>3.</w:t>
      </w:r>
      <w:r w:rsidRPr="00776D2F">
        <w:rPr>
          <w:szCs w:val="22"/>
          <w:lang w:val="is-IS"/>
        </w:rPr>
        <w:tab/>
        <w:t xml:space="preserve">Hvernig </w:t>
      </w:r>
      <w:r w:rsidR="001C0576" w:rsidRPr="00776D2F">
        <w:rPr>
          <w:szCs w:val="22"/>
          <w:lang w:val="is-IS"/>
        </w:rPr>
        <w:t>nota</w:t>
      </w:r>
      <w:r w:rsidRPr="00776D2F">
        <w:rPr>
          <w:szCs w:val="22"/>
          <w:lang w:val="is-IS"/>
        </w:rPr>
        <w:t xml:space="preserve"> á Revolade</w:t>
      </w:r>
    </w:p>
    <w:p w14:paraId="0414A3BD" w14:textId="77777777" w:rsidR="00680031" w:rsidRPr="00776D2F" w:rsidRDefault="00680031" w:rsidP="006A39DB">
      <w:pPr>
        <w:numPr>
          <w:ilvl w:val="12"/>
          <w:numId w:val="0"/>
        </w:numPr>
        <w:rPr>
          <w:szCs w:val="22"/>
          <w:lang w:val="is-IS"/>
        </w:rPr>
      </w:pPr>
      <w:r w:rsidRPr="00776D2F">
        <w:rPr>
          <w:szCs w:val="22"/>
          <w:lang w:val="is-IS"/>
        </w:rPr>
        <w:t>4.</w:t>
      </w:r>
      <w:r w:rsidRPr="00776D2F">
        <w:rPr>
          <w:szCs w:val="22"/>
          <w:lang w:val="is-IS"/>
        </w:rPr>
        <w:tab/>
        <w:t>Hugsanlegar aukaverkanir</w:t>
      </w:r>
    </w:p>
    <w:p w14:paraId="26DA3CFD" w14:textId="77777777" w:rsidR="00680031" w:rsidRPr="00776D2F" w:rsidRDefault="00680031" w:rsidP="006A39DB">
      <w:pPr>
        <w:numPr>
          <w:ilvl w:val="12"/>
          <w:numId w:val="0"/>
        </w:numPr>
        <w:rPr>
          <w:szCs w:val="22"/>
          <w:lang w:val="is-IS"/>
        </w:rPr>
      </w:pPr>
      <w:r w:rsidRPr="00776D2F">
        <w:rPr>
          <w:szCs w:val="22"/>
          <w:lang w:val="is-IS"/>
        </w:rPr>
        <w:t>5.</w:t>
      </w:r>
      <w:r w:rsidRPr="00776D2F">
        <w:rPr>
          <w:szCs w:val="22"/>
          <w:lang w:val="is-IS"/>
        </w:rPr>
        <w:tab/>
        <w:t>Hvernig geyma á Revolade</w:t>
      </w:r>
    </w:p>
    <w:p w14:paraId="1D6279A6" w14:textId="77777777" w:rsidR="00680031" w:rsidRPr="00776D2F" w:rsidRDefault="00680031" w:rsidP="006A39DB">
      <w:pPr>
        <w:numPr>
          <w:ilvl w:val="12"/>
          <w:numId w:val="0"/>
        </w:numPr>
        <w:rPr>
          <w:szCs w:val="22"/>
          <w:lang w:val="is-IS"/>
        </w:rPr>
      </w:pPr>
      <w:r w:rsidRPr="00776D2F">
        <w:rPr>
          <w:szCs w:val="22"/>
          <w:lang w:val="is-IS"/>
        </w:rPr>
        <w:t>6.</w:t>
      </w:r>
      <w:r w:rsidRPr="00776D2F">
        <w:rPr>
          <w:szCs w:val="22"/>
          <w:lang w:val="is-IS"/>
        </w:rPr>
        <w:tab/>
      </w:r>
      <w:r w:rsidR="001C0576" w:rsidRPr="00776D2F">
        <w:rPr>
          <w:szCs w:val="22"/>
          <w:lang w:val="is-IS"/>
        </w:rPr>
        <w:t>Pakkningar og a</w:t>
      </w:r>
      <w:r w:rsidRPr="00776D2F">
        <w:rPr>
          <w:szCs w:val="22"/>
          <w:lang w:val="is-IS"/>
        </w:rPr>
        <w:t>ðrar upplýsingar</w:t>
      </w:r>
    </w:p>
    <w:p w14:paraId="65E19092" w14:textId="77777777" w:rsidR="00680031" w:rsidRPr="00776D2F" w:rsidRDefault="00680031" w:rsidP="006A39DB">
      <w:pPr>
        <w:numPr>
          <w:ilvl w:val="12"/>
          <w:numId w:val="0"/>
        </w:numPr>
        <w:rPr>
          <w:szCs w:val="22"/>
          <w:lang w:val="is-IS"/>
        </w:rPr>
      </w:pPr>
    </w:p>
    <w:p w14:paraId="197424E2" w14:textId="77777777" w:rsidR="00680031" w:rsidRPr="00776D2F" w:rsidRDefault="00680031" w:rsidP="006A39DB">
      <w:pPr>
        <w:rPr>
          <w:szCs w:val="22"/>
          <w:lang w:val="is-IS"/>
        </w:rPr>
      </w:pPr>
    </w:p>
    <w:p w14:paraId="17B79E89" w14:textId="77777777" w:rsidR="00680031" w:rsidRPr="00776D2F" w:rsidRDefault="00680031" w:rsidP="006A39DB">
      <w:pPr>
        <w:keepNext/>
        <w:rPr>
          <w:szCs w:val="22"/>
          <w:lang w:val="is-IS"/>
        </w:rPr>
      </w:pPr>
      <w:r w:rsidRPr="00776D2F">
        <w:rPr>
          <w:b/>
          <w:szCs w:val="22"/>
          <w:lang w:val="is-IS"/>
        </w:rPr>
        <w:t>1.</w:t>
      </w:r>
      <w:r w:rsidRPr="00776D2F">
        <w:rPr>
          <w:b/>
          <w:szCs w:val="22"/>
          <w:lang w:val="is-IS"/>
        </w:rPr>
        <w:tab/>
      </w:r>
      <w:r w:rsidR="001C0576" w:rsidRPr="00776D2F">
        <w:rPr>
          <w:b/>
          <w:szCs w:val="22"/>
          <w:lang w:val="is-IS"/>
        </w:rPr>
        <w:t>Upplýsingar um Revolade og við hverju það er notað</w:t>
      </w:r>
    </w:p>
    <w:p w14:paraId="7A49BC97" w14:textId="77777777" w:rsidR="00680031" w:rsidRPr="00776D2F" w:rsidRDefault="00680031" w:rsidP="006A39DB">
      <w:pPr>
        <w:keepNext/>
        <w:rPr>
          <w:szCs w:val="22"/>
          <w:lang w:val="is-IS"/>
        </w:rPr>
      </w:pPr>
    </w:p>
    <w:p w14:paraId="79D4F05A" w14:textId="77777777" w:rsidR="00680031" w:rsidRPr="00776D2F" w:rsidRDefault="00680031" w:rsidP="006A39DB">
      <w:pPr>
        <w:rPr>
          <w:szCs w:val="22"/>
          <w:lang w:val="is-IS"/>
        </w:rPr>
      </w:pPr>
      <w:r w:rsidRPr="00776D2F">
        <w:rPr>
          <w:szCs w:val="22"/>
          <w:lang w:val="is-IS"/>
        </w:rPr>
        <w:t>Revolade</w:t>
      </w:r>
      <w:r w:rsidR="00E63168" w:rsidRPr="00776D2F">
        <w:rPr>
          <w:szCs w:val="22"/>
          <w:lang w:val="is-IS"/>
        </w:rPr>
        <w:t xml:space="preserve"> inniheldur eltrombópag sem</w:t>
      </w:r>
      <w:r w:rsidRPr="00776D2F">
        <w:rPr>
          <w:szCs w:val="22"/>
          <w:lang w:val="is-IS"/>
        </w:rPr>
        <w:t xml:space="preserve"> tilheyrir flokki lyfja sem kallast trombópói</w:t>
      </w:r>
      <w:r w:rsidR="00797E44" w:rsidRPr="00776D2F">
        <w:rPr>
          <w:szCs w:val="22"/>
          <w:lang w:val="is-IS"/>
        </w:rPr>
        <w:t>e</w:t>
      </w:r>
      <w:r w:rsidRPr="00776D2F">
        <w:rPr>
          <w:szCs w:val="22"/>
          <w:lang w:val="is-IS"/>
        </w:rPr>
        <w:t>tínviðtakaörvar. Það er notað til að fjölga blóðflögum í blóðinu. Blóðflögur eru blóðfrumur sem draga úr eða koma í veg fyrir blæðingar.</w:t>
      </w:r>
    </w:p>
    <w:p w14:paraId="7915A481" w14:textId="77777777" w:rsidR="00680031" w:rsidRPr="00776D2F" w:rsidRDefault="00680031" w:rsidP="006A39DB">
      <w:pPr>
        <w:rPr>
          <w:szCs w:val="22"/>
          <w:lang w:val="is-IS"/>
        </w:rPr>
      </w:pPr>
    </w:p>
    <w:p w14:paraId="4E54D3C9" w14:textId="77777777" w:rsidR="00C35705" w:rsidRPr="00776D2F" w:rsidRDefault="00680031" w:rsidP="006A39DB">
      <w:pPr>
        <w:numPr>
          <w:ilvl w:val="0"/>
          <w:numId w:val="70"/>
        </w:numPr>
        <w:ind w:left="567" w:hanging="567"/>
        <w:rPr>
          <w:color w:val="000000"/>
          <w:szCs w:val="22"/>
          <w:lang w:val="is-IS"/>
        </w:rPr>
      </w:pPr>
      <w:r w:rsidRPr="00776D2F">
        <w:rPr>
          <w:szCs w:val="22"/>
          <w:lang w:val="is-IS"/>
        </w:rPr>
        <w:t xml:space="preserve">Revolade </w:t>
      </w:r>
      <w:r w:rsidR="00C35705" w:rsidRPr="00776D2F">
        <w:rPr>
          <w:szCs w:val="22"/>
          <w:lang w:val="is-IS"/>
        </w:rPr>
        <w:t xml:space="preserve">er </w:t>
      </w:r>
      <w:r w:rsidRPr="00776D2F">
        <w:rPr>
          <w:szCs w:val="22"/>
          <w:lang w:val="is-IS"/>
        </w:rPr>
        <w:t>nota</w:t>
      </w:r>
      <w:r w:rsidR="00C35705" w:rsidRPr="00776D2F">
        <w:rPr>
          <w:szCs w:val="22"/>
          <w:lang w:val="is-IS"/>
        </w:rPr>
        <w:t>ð</w:t>
      </w:r>
      <w:r w:rsidRPr="00776D2F">
        <w:rPr>
          <w:szCs w:val="22"/>
          <w:lang w:val="is-IS"/>
        </w:rPr>
        <w:t xml:space="preserve"> til að meðhöndla blæðingasjúkdóm sem kallast </w:t>
      </w:r>
      <w:r w:rsidRPr="00776D2F">
        <w:rPr>
          <w:color w:val="000000"/>
          <w:szCs w:val="22"/>
          <w:lang w:val="is-IS"/>
        </w:rPr>
        <w:t xml:space="preserve">blóðflagnafæð </w:t>
      </w:r>
      <w:r w:rsidR="00EA04E3" w:rsidRPr="00776D2F">
        <w:rPr>
          <w:szCs w:val="22"/>
          <w:lang w:val="is-IS"/>
        </w:rPr>
        <w:t xml:space="preserve">(frumkomin) </w:t>
      </w:r>
      <w:r w:rsidRPr="00776D2F">
        <w:rPr>
          <w:color w:val="000000"/>
          <w:szCs w:val="22"/>
          <w:lang w:val="is-IS"/>
        </w:rPr>
        <w:t xml:space="preserve">af </w:t>
      </w:r>
      <w:r w:rsidR="00FA0C11" w:rsidRPr="00776D2F">
        <w:rPr>
          <w:color w:val="000000"/>
          <w:szCs w:val="22"/>
          <w:lang w:val="is-IS"/>
        </w:rPr>
        <w:t>ónæmistoga</w:t>
      </w:r>
      <w:r w:rsidRPr="00776D2F">
        <w:rPr>
          <w:color w:val="000000"/>
          <w:szCs w:val="22"/>
          <w:lang w:val="is-IS"/>
        </w:rPr>
        <w:t xml:space="preserve"> (ITP) hjá sjúklingum 1</w:t>
      </w:r>
      <w:r w:rsidR="00C35705" w:rsidRPr="00776D2F">
        <w:rPr>
          <w:color w:val="000000"/>
          <w:szCs w:val="22"/>
          <w:lang w:val="is-IS"/>
        </w:rPr>
        <w:t> </w:t>
      </w:r>
      <w:r w:rsidRPr="00776D2F">
        <w:rPr>
          <w:color w:val="000000"/>
          <w:szCs w:val="22"/>
          <w:lang w:val="is-IS"/>
        </w:rPr>
        <w:t>ár</w:t>
      </w:r>
      <w:r w:rsidR="00C35705" w:rsidRPr="00776D2F">
        <w:rPr>
          <w:color w:val="000000"/>
          <w:szCs w:val="22"/>
          <w:lang w:val="is-IS"/>
        </w:rPr>
        <w:t>s</w:t>
      </w:r>
      <w:r w:rsidRPr="00776D2F">
        <w:rPr>
          <w:color w:val="000000"/>
          <w:szCs w:val="22"/>
          <w:lang w:val="is-IS"/>
        </w:rPr>
        <w:t xml:space="preserve"> og eldri sem </w:t>
      </w:r>
      <w:r w:rsidR="00686ABC" w:rsidRPr="00776D2F">
        <w:rPr>
          <w:color w:val="000000"/>
          <w:szCs w:val="22"/>
          <w:lang w:val="is-IS"/>
        </w:rPr>
        <w:t xml:space="preserve">hafa </w:t>
      </w:r>
      <w:r w:rsidRPr="00776D2F">
        <w:rPr>
          <w:color w:val="000000"/>
          <w:szCs w:val="22"/>
          <w:lang w:val="is-IS"/>
        </w:rPr>
        <w:t xml:space="preserve">áður fengið meðferð með </w:t>
      </w:r>
      <w:r w:rsidR="00C35705" w:rsidRPr="00776D2F">
        <w:rPr>
          <w:color w:val="000000"/>
          <w:szCs w:val="22"/>
          <w:lang w:val="is-IS"/>
        </w:rPr>
        <w:t>öðrum lyfjum (</w:t>
      </w:r>
      <w:r w:rsidRPr="00776D2F">
        <w:rPr>
          <w:color w:val="000000"/>
          <w:szCs w:val="22"/>
          <w:lang w:val="is-IS"/>
        </w:rPr>
        <w:t>barksterum eða immúnóglóbúlínum</w:t>
      </w:r>
      <w:r w:rsidR="00C35705" w:rsidRPr="00776D2F">
        <w:rPr>
          <w:color w:val="000000"/>
          <w:szCs w:val="22"/>
          <w:lang w:val="is-IS"/>
        </w:rPr>
        <w:t>)</w:t>
      </w:r>
      <w:r w:rsidR="00686ABC" w:rsidRPr="00776D2F">
        <w:rPr>
          <w:color w:val="000000"/>
          <w:szCs w:val="22"/>
          <w:lang w:val="is-IS"/>
        </w:rPr>
        <w:t>,</w:t>
      </w:r>
      <w:r w:rsidRPr="00776D2F">
        <w:rPr>
          <w:color w:val="000000"/>
          <w:szCs w:val="22"/>
          <w:lang w:val="is-IS"/>
        </w:rPr>
        <w:t xml:space="preserve"> sem ekki skilaði árangri.</w:t>
      </w:r>
    </w:p>
    <w:p w14:paraId="274DA7A7" w14:textId="77777777" w:rsidR="00C35705" w:rsidRPr="00776D2F" w:rsidRDefault="00C35705" w:rsidP="006A39DB">
      <w:pPr>
        <w:rPr>
          <w:color w:val="000000"/>
          <w:szCs w:val="22"/>
          <w:lang w:val="is-IS"/>
        </w:rPr>
      </w:pPr>
    </w:p>
    <w:p w14:paraId="69257F24" w14:textId="77777777" w:rsidR="00680031" w:rsidRPr="00776D2F" w:rsidRDefault="00680031" w:rsidP="006A39DB">
      <w:pPr>
        <w:ind w:left="567"/>
        <w:rPr>
          <w:color w:val="000000"/>
          <w:szCs w:val="22"/>
          <w:lang w:val="is-IS"/>
        </w:rPr>
      </w:pPr>
      <w:r w:rsidRPr="00776D2F">
        <w:rPr>
          <w:color w:val="000000"/>
          <w:szCs w:val="22"/>
          <w:lang w:val="is-IS"/>
        </w:rPr>
        <w:t>ITP orsakast af</w:t>
      </w:r>
      <w:r w:rsidR="00797E44" w:rsidRPr="00776D2F">
        <w:rPr>
          <w:color w:val="000000"/>
          <w:szCs w:val="22"/>
          <w:lang w:val="is-IS"/>
        </w:rPr>
        <w:t xml:space="preserve"> of fáum</w:t>
      </w:r>
      <w:r w:rsidRPr="00776D2F">
        <w:rPr>
          <w:color w:val="000000"/>
          <w:szCs w:val="22"/>
          <w:lang w:val="is-IS"/>
        </w:rPr>
        <w:t xml:space="preserve"> blóðfl</w:t>
      </w:r>
      <w:r w:rsidR="00797E44" w:rsidRPr="00776D2F">
        <w:rPr>
          <w:color w:val="000000"/>
          <w:szCs w:val="22"/>
          <w:lang w:val="is-IS"/>
        </w:rPr>
        <w:t>ögum</w:t>
      </w:r>
      <w:r w:rsidRPr="00776D2F">
        <w:rPr>
          <w:color w:val="000000"/>
          <w:szCs w:val="22"/>
          <w:lang w:val="is-IS"/>
        </w:rPr>
        <w:t xml:space="preserve"> (blóðflagnafæð). Einstaklingar með ITP eiga frekar á hættu að fá blæðingar</w:t>
      </w:r>
      <w:r w:rsidR="00F0167B" w:rsidRPr="00776D2F">
        <w:rPr>
          <w:color w:val="000000"/>
          <w:szCs w:val="22"/>
          <w:lang w:val="is-IS"/>
        </w:rPr>
        <w:t>. Einkenni sem sjúklingar með ITP gætu</w:t>
      </w:r>
      <w:r w:rsidR="00A207DE" w:rsidRPr="00776D2F">
        <w:rPr>
          <w:color w:val="000000"/>
          <w:szCs w:val="22"/>
          <w:lang w:val="is-IS"/>
        </w:rPr>
        <w:t xml:space="preserve"> </w:t>
      </w:r>
      <w:r w:rsidRPr="00776D2F">
        <w:rPr>
          <w:color w:val="000000"/>
          <w:szCs w:val="22"/>
          <w:lang w:val="is-IS"/>
        </w:rPr>
        <w:t>orðið varir</w:t>
      </w:r>
      <w:r w:rsidR="00A207DE" w:rsidRPr="00776D2F">
        <w:rPr>
          <w:color w:val="000000"/>
          <w:szCs w:val="22"/>
          <w:lang w:val="is-IS"/>
        </w:rPr>
        <w:t xml:space="preserve"> við</w:t>
      </w:r>
      <w:r w:rsidRPr="00776D2F">
        <w:rPr>
          <w:color w:val="000000"/>
          <w:szCs w:val="22"/>
          <w:lang w:val="is-IS"/>
        </w:rPr>
        <w:t xml:space="preserve"> </w:t>
      </w:r>
      <w:r w:rsidR="00F0167B" w:rsidRPr="00776D2F">
        <w:rPr>
          <w:color w:val="000000"/>
          <w:szCs w:val="22"/>
          <w:lang w:val="is-IS"/>
        </w:rPr>
        <w:t>eru</w:t>
      </w:r>
      <w:r w:rsidRPr="00776D2F">
        <w:rPr>
          <w:color w:val="000000"/>
          <w:szCs w:val="22"/>
          <w:lang w:val="is-IS"/>
        </w:rPr>
        <w:t xml:space="preserve"> einkenni </w:t>
      </w:r>
      <w:r w:rsidR="00686ABC" w:rsidRPr="00776D2F">
        <w:rPr>
          <w:color w:val="000000"/>
          <w:szCs w:val="22"/>
          <w:lang w:val="is-IS"/>
        </w:rPr>
        <w:t>eins og</w:t>
      </w:r>
      <w:r w:rsidRPr="00776D2F">
        <w:rPr>
          <w:color w:val="000000"/>
          <w:szCs w:val="22"/>
          <w:lang w:val="is-IS"/>
        </w:rPr>
        <w:t xml:space="preserve"> depilblæðingar (litlir flatir rauðir deplar undir húðinni), mar, blóðnasir, blæðingar í tannholdi og að geta ekki stöðvað blæðing</w:t>
      </w:r>
      <w:r w:rsidR="00686ABC" w:rsidRPr="00776D2F">
        <w:rPr>
          <w:color w:val="000000"/>
          <w:szCs w:val="22"/>
          <w:lang w:val="is-IS"/>
        </w:rPr>
        <w:t>u</w:t>
      </w:r>
      <w:r w:rsidRPr="00776D2F">
        <w:rPr>
          <w:color w:val="000000"/>
          <w:szCs w:val="22"/>
          <w:lang w:val="is-IS"/>
        </w:rPr>
        <w:t xml:space="preserve"> eftir skurði eða slys.</w:t>
      </w:r>
    </w:p>
    <w:p w14:paraId="5E8B813C" w14:textId="77777777" w:rsidR="00680031" w:rsidRPr="00776D2F" w:rsidRDefault="00680031" w:rsidP="006A39DB">
      <w:pPr>
        <w:rPr>
          <w:color w:val="000000"/>
          <w:szCs w:val="22"/>
          <w:lang w:val="is-IS"/>
        </w:rPr>
      </w:pPr>
    </w:p>
    <w:p w14:paraId="28E9CFFD" w14:textId="77777777" w:rsidR="00C35705" w:rsidRPr="00776D2F" w:rsidRDefault="00C35705" w:rsidP="006A39DB">
      <w:pPr>
        <w:numPr>
          <w:ilvl w:val="0"/>
          <w:numId w:val="44"/>
        </w:numPr>
        <w:ind w:left="567" w:hanging="567"/>
        <w:rPr>
          <w:szCs w:val="22"/>
          <w:lang w:val="is-IS"/>
        </w:rPr>
      </w:pPr>
      <w:r w:rsidRPr="00776D2F">
        <w:rPr>
          <w:szCs w:val="22"/>
          <w:lang w:val="is-IS"/>
        </w:rPr>
        <w:t>Revolade má einnig nota til að meðhöndla skort á blóðflögum (blóðflagnafæð) hjá fullorðnum með sýkingu af völdum lifrarbólguveiru C, ef þeir hafa átt í vandamálum með aukaverkanir á meðferð með interferóni. Margir þeirra sem eru með lifrarbólgu</w:t>
      </w:r>
      <w:r w:rsidR="00456360" w:rsidRPr="00776D2F">
        <w:rPr>
          <w:szCs w:val="22"/>
          <w:lang w:val="is-IS"/>
        </w:rPr>
        <w:t> C</w:t>
      </w:r>
      <w:r w:rsidRPr="00776D2F">
        <w:rPr>
          <w:szCs w:val="22"/>
          <w:lang w:val="is-IS"/>
        </w:rPr>
        <w:t xml:space="preserve"> eru með fáar blóðflögur, ekki aðeins af völdum sjúkdómsins heldur einnig vegna sumra veiruhamlandi lyfjanna sem notuð eru til að meðhöndla hann. Notkun Revolade getur auðveldað sjúklingum að ljúka fullri meðferð með veiruhamlandi lyfjum (peginterferón og ríbavírín).</w:t>
      </w:r>
    </w:p>
    <w:p w14:paraId="2CDCD3AF" w14:textId="77777777" w:rsidR="00A27D9F" w:rsidRPr="00776D2F" w:rsidRDefault="00A27D9F" w:rsidP="006A39DB">
      <w:pPr>
        <w:rPr>
          <w:szCs w:val="22"/>
          <w:lang w:val="is-IS"/>
        </w:rPr>
      </w:pPr>
    </w:p>
    <w:p w14:paraId="2EB1B1F3" w14:textId="77777777" w:rsidR="00680031" w:rsidRPr="00776D2F" w:rsidRDefault="00F0167B" w:rsidP="006A39DB">
      <w:pPr>
        <w:numPr>
          <w:ilvl w:val="0"/>
          <w:numId w:val="44"/>
        </w:numPr>
        <w:ind w:left="567" w:hanging="567"/>
        <w:rPr>
          <w:szCs w:val="22"/>
          <w:lang w:val="is-IS"/>
        </w:rPr>
      </w:pPr>
      <w:r w:rsidRPr="00776D2F">
        <w:rPr>
          <w:szCs w:val="22"/>
          <w:lang w:val="is-IS"/>
        </w:rPr>
        <w:t>Revolade má einnig nota til að meðhöndla fullorðna sjúklinga með blóðfrumnafæð vegna alvarlegs vanmyndunarblóðleysis.</w:t>
      </w:r>
      <w:r w:rsidR="004413EB" w:rsidRPr="00776D2F">
        <w:rPr>
          <w:szCs w:val="22"/>
          <w:lang w:val="is-IS"/>
        </w:rPr>
        <w:t xml:space="preserve"> Alvarlegt vanmyndunarblóðleysi er sjúkdómur þar sem beinmergurinn er skemmdur, sem veldur skorti á rauðum blóðfrumum (blóðleysi), hvítum blóðfrumum (hvítfrumnafæð) og blóðflögum (blóðflagnafæð).</w:t>
      </w:r>
    </w:p>
    <w:p w14:paraId="720474CA" w14:textId="77777777" w:rsidR="00F0167B" w:rsidRPr="00776D2F" w:rsidRDefault="00F0167B" w:rsidP="006A39DB">
      <w:pPr>
        <w:rPr>
          <w:szCs w:val="22"/>
          <w:lang w:val="is-IS"/>
        </w:rPr>
      </w:pPr>
    </w:p>
    <w:p w14:paraId="30016E75" w14:textId="77777777" w:rsidR="00F0167B" w:rsidRPr="00776D2F" w:rsidRDefault="00F0167B" w:rsidP="006A39DB">
      <w:pPr>
        <w:rPr>
          <w:szCs w:val="22"/>
          <w:lang w:val="is-IS"/>
        </w:rPr>
      </w:pPr>
    </w:p>
    <w:p w14:paraId="41F748C2" w14:textId="77777777" w:rsidR="00680031" w:rsidRPr="00776D2F" w:rsidRDefault="00680031" w:rsidP="006A39DB">
      <w:pPr>
        <w:keepNext/>
        <w:rPr>
          <w:szCs w:val="22"/>
          <w:lang w:val="is-IS"/>
        </w:rPr>
      </w:pPr>
      <w:r w:rsidRPr="00776D2F">
        <w:rPr>
          <w:b/>
          <w:szCs w:val="22"/>
          <w:lang w:val="is-IS"/>
        </w:rPr>
        <w:lastRenderedPageBreak/>
        <w:t>2.</w:t>
      </w:r>
      <w:r w:rsidRPr="00776D2F">
        <w:rPr>
          <w:b/>
          <w:szCs w:val="22"/>
          <w:lang w:val="is-IS"/>
        </w:rPr>
        <w:tab/>
      </w:r>
      <w:r w:rsidR="001C0576" w:rsidRPr="00776D2F">
        <w:rPr>
          <w:b/>
          <w:szCs w:val="22"/>
          <w:lang w:val="is-IS"/>
        </w:rPr>
        <w:t>Áður en byrjað er að nota Revolade</w:t>
      </w:r>
    </w:p>
    <w:p w14:paraId="46AF148A" w14:textId="77777777" w:rsidR="00680031" w:rsidRPr="00776D2F" w:rsidRDefault="00680031" w:rsidP="006A39DB">
      <w:pPr>
        <w:keepNext/>
        <w:rPr>
          <w:szCs w:val="22"/>
          <w:lang w:val="is-IS"/>
        </w:rPr>
      </w:pPr>
    </w:p>
    <w:p w14:paraId="45B3D8B6" w14:textId="77777777" w:rsidR="00680031" w:rsidRPr="00776D2F" w:rsidRDefault="00680031" w:rsidP="006A39DB">
      <w:pPr>
        <w:keepNext/>
        <w:rPr>
          <w:szCs w:val="22"/>
          <w:lang w:val="is-IS"/>
        </w:rPr>
      </w:pPr>
      <w:r w:rsidRPr="00776D2F">
        <w:rPr>
          <w:b/>
          <w:szCs w:val="22"/>
          <w:lang w:val="is-IS"/>
        </w:rPr>
        <w:t xml:space="preserve">Ekki má </w:t>
      </w:r>
      <w:r w:rsidR="00B50048" w:rsidRPr="00776D2F">
        <w:rPr>
          <w:b/>
          <w:szCs w:val="22"/>
          <w:lang w:val="is-IS"/>
        </w:rPr>
        <w:t>nota</w:t>
      </w:r>
      <w:r w:rsidRPr="00776D2F">
        <w:rPr>
          <w:b/>
          <w:szCs w:val="22"/>
          <w:lang w:val="is-IS"/>
        </w:rPr>
        <w:t xml:space="preserve"> Revolade</w:t>
      </w:r>
    </w:p>
    <w:p w14:paraId="1F8D8B25" w14:textId="77777777" w:rsidR="00680031" w:rsidRPr="00776D2F" w:rsidRDefault="00680031" w:rsidP="006A39DB">
      <w:pPr>
        <w:numPr>
          <w:ilvl w:val="0"/>
          <w:numId w:val="61"/>
        </w:numPr>
        <w:ind w:left="567" w:hanging="567"/>
        <w:rPr>
          <w:szCs w:val="22"/>
          <w:lang w:val="is-IS"/>
        </w:rPr>
      </w:pPr>
      <w:r w:rsidRPr="00776D2F">
        <w:rPr>
          <w:b/>
          <w:szCs w:val="22"/>
          <w:lang w:val="is-IS"/>
        </w:rPr>
        <w:t xml:space="preserve">ef </w:t>
      </w:r>
      <w:r w:rsidR="00686ABC" w:rsidRPr="00776D2F">
        <w:rPr>
          <w:b/>
          <w:szCs w:val="22"/>
          <w:lang w:val="is-IS"/>
        </w:rPr>
        <w:t>um er að ræða</w:t>
      </w:r>
      <w:r w:rsidRPr="00776D2F">
        <w:rPr>
          <w:b/>
          <w:szCs w:val="22"/>
          <w:lang w:val="is-IS"/>
        </w:rPr>
        <w:t xml:space="preserve"> ofnæmi </w:t>
      </w:r>
      <w:r w:rsidRPr="00776D2F">
        <w:rPr>
          <w:szCs w:val="22"/>
          <w:lang w:val="is-IS"/>
        </w:rPr>
        <w:t xml:space="preserve">fyrir eltrombópagi eða einhverju öðru innihaldsefni </w:t>
      </w:r>
      <w:r w:rsidR="000408F8" w:rsidRPr="00776D2F">
        <w:rPr>
          <w:szCs w:val="22"/>
          <w:lang w:val="is-IS"/>
        </w:rPr>
        <w:t>lyfsins</w:t>
      </w:r>
      <w:r w:rsidRPr="00776D2F">
        <w:rPr>
          <w:szCs w:val="22"/>
          <w:lang w:val="is-IS"/>
        </w:rPr>
        <w:t xml:space="preserve"> (</w:t>
      </w:r>
      <w:r w:rsidR="001C0576" w:rsidRPr="00776D2F">
        <w:rPr>
          <w:szCs w:val="22"/>
          <w:lang w:val="is-IS"/>
        </w:rPr>
        <w:t>talin upp</w:t>
      </w:r>
      <w:r w:rsidRPr="00776D2F">
        <w:rPr>
          <w:szCs w:val="22"/>
          <w:lang w:val="is-IS"/>
        </w:rPr>
        <w:t xml:space="preserve"> í kafla</w:t>
      </w:r>
      <w:r w:rsidR="009C29F2" w:rsidRPr="00776D2F">
        <w:rPr>
          <w:szCs w:val="22"/>
          <w:lang w:val="is-IS"/>
        </w:rPr>
        <w:t> </w:t>
      </w:r>
      <w:r w:rsidRPr="00776D2F">
        <w:rPr>
          <w:szCs w:val="22"/>
          <w:lang w:val="is-IS"/>
        </w:rPr>
        <w:t xml:space="preserve">6 undir </w:t>
      </w:r>
      <w:r w:rsidR="00E03657" w:rsidRPr="00776D2F">
        <w:rPr>
          <w:bCs/>
          <w:szCs w:val="22"/>
          <w:lang w:val="is-IS"/>
        </w:rPr>
        <w:t>„</w:t>
      </w:r>
      <w:r w:rsidR="009C29F2" w:rsidRPr="00776D2F">
        <w:rPr>
          <w:b/>
          <w:i/>
          <w:szCs w:val="22"/>
          <w:lang w:val="is-IS"/>
        </w:rPr>
        <w:t>Revolade</w:t>
      </w:r>
      <w:r w:rsidR="009C29F2" w:rsidRPr="00776D2F" w:rsidDel="009C29F2">
        <w:rPr>
          <w:b/>
          <w:i/>
          <w:szCs w:val="22"/>
          <w:lang w:val="is-IS"/>
        </w:rPr>
        <w:t xml:space="preserve"> </w:t>
      </w:r>
      <w:r w:rsidRPr="00776D2F">
        <w:rPr>
          <w:b/>
          <w:i/>
          <w:szCs w:val="22"/>
          <w:lang w:val="is-IS"/>
        </w:rPr>
        <w:t>inniheldur</w:t>
      </w:r>
      <w:r w:rsidR="00E03657" w:rsidRPr="00776D2F">
        <w:rPr>
          <w:bCs/>
          <w:szCs w:val="22"/>
          <w:lang w:val="is-IS"/>
        </w:rPr>
        <w:t>“</w:t>
      </w:r>
      <w:r w:rsidRPr="00776D2F">
        <w:rPr>
          <w:szCs w:val="22"/>
          <w:lang w:val="is-IS"/>
        </w:rPr>
        <w:t>).</w:t>
      </w:r>
    </w:p>
    <w:p w14:paraId="141FD9CB" w14:textId="77777777" w:rsidR="00680031" w:rsidRPr="00776D2F" w:rsidRDefault="00680031" w:rsidP="006A39DB">
      <w:pPr>
        <w:numPr>
          <w:ilvl w:val="12"/>
          <w:numId w:val="0"/>
        </w:numPr>
        <w:ind w:left="567"/>
        <w:rPr>
          <w:b/>
          <w:lang w:val="is-IS"/>
        </w:rPr>
      </w:pPr>
      <w:r w:rsidRPr="00776D2F">
        <w:rPr>
          <w:rFonts w:ascii="Wingdings 3" w:hAnsi="Wingdings 3"/>
          <w:b/>
          <w:lang w:val="is-IS"/>
        </w:rPr>
        <w:t></w:t>
      </w:r>
      <w:r w:rsidRPr="00776D2F">
        <w:rPr>
          <w:rFonts w:ascii="Wingdings 3" w:hAnsi="Wingdings 3"/>
          <w:b/>
          <w:lang w:val="is-IS"/>
        </w:rPr>
        <w:t></w:t>
      </w:r>
      <w:r w:rsidRPr="00776D2F">
        <w:rPr>
          <w:b/>
          <w:lang w:val="is-IS"/>
        </w:rPr>
        <w:t xml:space="preserve">Leitaðu til læknisins </w:t>
      </w:r>
      <w:r w:rsidRPr="00776D2F">
        <w:rPr>
          <w:lang w:val="is-IS"/>
        </w:rPr>
        <w:t>ef þú heldur að þetta eigi við um þig.</w:t>
      </w:r>
    </w:p>
    <w:p w14:paraId="24F301F0" w14:textId="77777777" w:rsidR="00680031" w:rsidRPr="00776D2F" w:rsidRDefault="00680031" w:rsidP="006A39DB">
      <w:pPr>
        <w:numPr>
          <w:ilvl w:val="12"/>
          <w:numId w:val="0"/>
        </w:numPr>
        <w:rPr>
          <w:szCs w:val="22"/>
          <w:lang w:val="is-IS"/>
        </w:rPr>
      </w:pPr>
    </w:p>
    <w:p w14:paraId="199E08B7" w14:textId="77777777" w:rsidR="00680031" w:rsidRPr="00776D2F" w:rsidRDefault="00E96D16" w:rsidP="006A39DB">
      <w:pPr>
        <w:keepNext/>
        <w:numPr>
          <w:ilvl w:val="12"/>
          <w:numId w:val="0"/>
        </w:numPr>
        <w:rPr>
          <w:szCs w:val="22"/>
          <w:lang w:val="is-IS"/>
        </w:rPr>
      </w:pPr>
      <w:r w:rsidRPr="00776D2F">
        <w:rPr>
          <w:b/>
          <w:szCs w:val="22"/>
          <w:lang w:val="is-IS"/>
        </w:rPr>
        <w:t>Varnaðarorð og varúðarreglur</w:t>
      </w:r>
    </w:p>
    <w:p w14:paraId="5EC1149E" w14:textId="77777777" w:rsidR="00680031" w:rsidRPr="00776D2F" w:rsidRDefault="009C29F2" w:rsidP="006A39DB">
      <w:pPr>
        <w:keepNext/>
        <w:numPr>
          <w:ilvl w:val="12"/>
          <w:numId w:val="0"/>
        </w:numPr>
        <w:rPr>
          <w:szCs w:val="22"/>
          <w:lang w:val="is-IS"/>
        </w:rPr>
      </w:pPr>
      <w:r w:rsidRPr="00776D2F">
        <w:rPr>
          <w:szCs w:val="22"/>
          <w:lang w:val="is-IS"/>
        </w:rPr>
        <w:t>Leitið ráða hjá lækninum áður en Revolade er notað:</w:t>
      </w:r>
    </w:p>
    <w:p w14:paraId="3040DDD2" w14:textId="77777777" w:rsidR="00680031" w:rsidRPr="00776D2F" w:rsidRDefault="00680031" w:rsidP="006A39DB">
      <w:pPr>
        <w:numPr>
          <w:ilvl w:val="1"/>
          <w:numId w:val="26"/>
        </w:numPr>
        <w:ind w:left="567" w:hanging="567"/>
        <w:rPr>
          <w:szCs w:val="22"/>
          <w:lang w:val="is-IS"/>
        </w:rPr>
      </w:pPr>
      <w:r w:rsidRPr="00776D2F">
        <w:rPr>
          <w:szCs w:val="22"/>
          <w:lang w:val="is-IS"/>
        </w:rPr>
        <w:t xml:space="preserve">ef þú ert með </w:t>
      </w:r>
      <w:r w:rsidRPr="00776D2F">
        <w:rPr>
          <w:b/>
          <w:szCs w:val="22"/>
          <w:lang w:val="is-IS"/>
        </w:rPr>
        <w:t>lifrarvandamál</w:t>
      </w:r>
      <w:r w:rsidRPr="00776D2F">
        <w:rPr>
          <w:szCs w:val="22"/>
          <w:lang w:val="is-IS"/>
        </w:rPr>
        <w:t xml:space="preserve">. </w:t>
      </w:r>
      <w:r w:rsidR="009C29F2" w:rsidRPr="00776D2F">
        <w:rPr>
          <w:szCs w:val="22"/>
          <w:lang w:val="is-IS"/>
        </w:rPr>
        <w:t>Sjúklingar með fáar blóðflögur og langt genginn langvinnan lifrarsjúkdóm eru í aukinni hættu á að fá aukaverkanir, þar með talið lífshættulegar lifrarskemmdir og blóðtappa. Ef læknirinn telur að ávinningur af meðferð með Revolade sé meiri en áhættan verður haft náið eftirlit með þér meðan á meðferðinni stendur.</w:t>
      </w:r>
    </w:p>
    <w:p w14:paraId="438A94C2" w14:textId="514B0AC8" w:rsidR="000408F8" w:rsidRPr="00776D2F" w:rsidRDefault="00680031" w:rsidP="006A39DB">
      <w:pPr>
        <w:numPr>
          <w:ilvl w:val="1"/>
          <w:numId w:val="26"/>
        </w:numPr>
        <w:ind w:left="567" w:hanging="567"/>
        <w:rPr>
          <w:szCs w:val="22"/>
          <w:lang w:val="is-IS"/>
        </w:rPr>
      </w:pPr>
      <w:r w:rsidRPr="00776D2F">
        <w:rPr>
          <w:szCs w:val="22"/>
          <w:lang w:val="is-IS"/>
        </w:rPr>
        <w:t xml:space="preserve">ef þú </w:t>
      </w:r>
      <w:r w:rsidRPr="00776D2F">
        <w:rPr>
          <w:b/>
          <w:szCs w:val="22"/>
          <w:lang w:val="is-IS"/>
        </w:rPr>
        <w:t>átt á hættu að fá blóðtappa</w:t>
      </w:r>
      <w:r w:rsidR="009C29F2" w:rsidRPr="00776D2F">
        <w:rPr>
          <w:szCs w:val="22"/>
          <w:lang w:val="is-IS"/>
        </w:rPr>
        <w:t xml:space="preserve"> í bláæð eða slagæð</w:t>
      </w:r>
      <w:r w:rsidRPr="00776D2F">
        <w:rPr>
          <w:szCs w:val="22"/>
          <w:lang w:val="is-IS"/>
        </w:rPr>
        <w:t>, eða ef þú veist að blóðtappar eru algengir í fjölskyldunni.</w:t>
      </w:r>
    </w:p>
    <w:p w14:paraId="3679BDA7" w14:textId="77777777" w:rsidR="000408F8" w:rsidRPr="00776D2F" w:rsidRDefault="00680031" w:rsidP="006A39DB">
      <w:pPr>
        <w:keepNext/>
        <w:numPr>
          <w:ilvl w:val="12"/>
          <w:numId w:val="0"/>
        </w:numPr>
        <w:tabs>
          <w:tab w:val="left" w:pos="567"/>
        </w:tabs>
        <w:ind w:left="567"/>
        <w:rPr>
          <w:szCs w:val="22"/>
          <w:lang w:val="is-IS"/>
        </w:rPr>
      </w:pPr>
      <w:r w:rsidRPr="00776D2F">
        <w:rPr>
          <w:szCs w:val="22"/>
          <w:lang w:val="is-IS"/>
        </w:rPr>
        <w:t xml:space="preserve">Við eftirfarandi aðstæður getur </w:t>
      </w:r>
      <w:r w:rsidRPr="00776D2F">
        <w:rPr>
          <w:b/>
          <w:szCs w:val="22"/>
          <w:lang w:val="is-IS"/>
        </w:rPr>
        <w:t>hættan á blóðtappa verið aukin</w:t>
      </w:r>
      <w:r w:rsidRPr="00776D2F">
        <w:rPr>
          <w:szCs w:val="22"/>
          <w:lang w:val="is-IS"/>
        </w:rPr>
        <w:t>:</w:t>
      </w:r>
    </w:p>
    <w:p w14:paraId="776D8E13"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með hækkandi aldri</w:t>
      </w:r>
    </w:p>
    <w:p w14:paraId="40F06A03"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þarft að vera rúmliggjandi í langan tíma</w:t>
      </w:r>
    </w:p>
    <w:p w14:paraId="621FB959"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ert með krabbamein</w:t>
      </w:r>
    </w:p>
    <w:p w14:paraId="76167760"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tekur getnaðarvarnarpillur eða ert í uppbótarmeðferð með hormónum</w:t>
      </w:r>
    </w:p>
    <w:p w14:paraId="56EE9B3B"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hefur nýlega gengist undir skurðaðgerð eða fengið líkamlegan áverka</w:t>
      </w:r>
    </w:p>
    <w:p w14:paraId="1AC5FBEE"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ert allt of þung/ur</w:t>
      </w:r>
    </w:p>
    <w:p w14:paraId="385E969A" w14:textId="77777777" w:rsidR="000408F8"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reykir</w:t>
      </w:r>
    </w:p>
    <w:p w14:paraId="1FC4742E" w14:textId="77777777" w:rsidR="00680031" w:rsidRPr="00776D2F" w:rsidRDefault="000408F8"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 xml:space="preserve">ef þú ert með </w:t>
      </w:r>
      <w:r w:rsidR="0036221F" w:rsidRPr="00776D2F">
        <w:rPr>
          <w:szCs w:val="22"/>
          <w:lang w:val="is-IS"/>
        </w:rPr>
        <w:t xml:space="preserve">langt genginn, </w:t>
      </w:r>
      <w:r w:rsidRPr="00776D2F">
        <w:rPr>
          <w:szCs w:val="22"/>
          <w:lang w:val="is-IS"/>
        </w:rPr>
        <w:t>langvinnan lifrarsjúkdóm</w:t>
      </w:r>
    </w:p>
    <w:p w14:paraId="4EA9C135" w14:textId="77777777" w:rsidR="00F07231" w:rsidRPr="00776D2F" w:rsidRDefault="00EA15E7" w:rsidP="006A39DB">
      <w:pPr>
        <w:tabs>
          <w:tab w:val="left" w:pos="1134"/>
        </w:tabs>
        <w:ind w:left="1134" w:hanging="567"/>
        <w:rPr>
          <w:szCs w:val="22"/>
          <w:lang w:val="is-IS"/>
        </w:rPr>
      </w:pPr>
      <w:r w:rsidRPr="00776D2F">
        <w:rPr>
          <w:rFonts w:ascii="Wingdings 3" w:hAnsi="Wingdings 3"/>
          <w:b/>
          <w:lang w:val="is-IS"/>
        </w:rPr>
        <w:t></w:t>
      </w:r>
      <w:r w:rsidR="00485D60" w:rsidRPr="00776D2F">
        <w:rPr>
          <w:rFonts w:ascii="Wingdings 3" w:hAnsi="Wingdings 3"/>
          <w:b/>
          <w:lang w:val="is-IS"/>
        </w:rPr>
        <w:tab/>
      </w:r>
      <w:r w:rsidR="00680031" w:rsidRPr="00776D2F">
        <w:rPr>
          <w:b/>
          <w:szCs w:val="22"/>
          <w:lang w:val="is-IS"/>
        </w:rPr>
        <w:t>Láttu lækninn vita</w:t>
      </w:r>
      <w:r w:rsidR="00680031" w:rsidRPr="00776D2F">
        <w:rPr>
          <w:szCs w:val="22"/>
          <w:lang w:val="is-IS"/>
        </w:rPr>
        <w:t xml:space="preserve"> ef eitthvað af ofangreindu á við um þig áður en meðferð hefst.</w:t>
      </w:r>
      <w:r w:rsidR="00F07231" w:rsidRPr="00776D2F">
        <w:rPr>
          <w:szCs w:val="22"/>
          <w:lang w:val="is-IS"/>
        </w:rPr>
        <w:t xml:space="preserve"> Þú skalt ekki nota Revolade nema læknirinn telji að áætlaður ávinningur vegi þyngra en hættan á blóðtappa.</w:t>
      </w:r>
    </w:p>
    <w:p w14:paraId="6165E671" w14:textId="77777777" w:rsidR="00680031" w:rsidRPr="00776D2F" w:rsidRDefault="00680031" w:rsidP="006A39DB">
      <w:pPr>
        <w:numPr>
          <w:ilvl w:val="1"/>
          <w:numId w:val="27"/>
        </w:numPr>
        <w:ind w:left="567" w:hanging="567"/>
        <w:rPr>
          <w:szCs w:val="22"/>
          <w:lang w:val="is-IS"/>
        </w:rPr>
      </w:pPr>
      <w:r w:rsidRPr="00776D2F">
        <w:rPr>
          <w:szCs w:val="22"/>
          <w:lang w:val="is-IS"/>
        </w:rPr>
        <w:t xml:space="preserve">ef þú ert með </w:t>
      </w:r>
      <w:r w:rsidRPr="00776D2F">
        <w:rPr>
          <w:b/>
          <w:szCs w:val="22"/>
          <w:lang w:val="is-IS"/>
        </w:rPr>
        <w:t>drer</w:t>
      </w:r>
      <w:r w:rsidRPr="00776D2F">
        <w:rPr>
          <w:szCs w:val="22"/>
          <w:lang w:val="is-IS"/>
        </w:rPr>
        <w:t xml:space="preserve"> í auga (augasteinninn verður skýjaður)</w:t>
      </w:r>
    </w:p>
    <w:p w14:paraId="1D46753D" w14:textId="77777777" w:rsidR="00F07231" w:rsidRPr="00776D2F" w:rsidRDefault="00F07231" w:rsidP="00BC01B5">
      <w:pPr>
        <w:keepNext/>
        <w:numPr>
          <w:ilvl w:val="1"/>
          <w:numId w:val="27"/>
        </w:numPr>
        <w:ind w:left="567" w:hanging="567"/>
        <w:rPr>
          <w:szCs w:val="22"/>
          <w:u w:val="single"/>
          <w:lang w:val="is-IS"/>
        </w:rPr>
      </w:pPr>
      <w:r w:rsidRPr="00776D2F">
        <w:rPr>
          <w:szCs w:val="22"/>
          <w:lang w:val="is-IS"/>
        </w:rPr>
        <w:t xml:space="preserve">ef þú ert með annan </w:t>
      </w:r>
      <w:r w:rsidRPr="00776D2F">
        <w:rPr>
          <w:b/>
          <w:szCs w:val="22"/>
          <w:lang w:val="is-IS"/>
        </w:rPr>
        <w:t>blóðsjúkdóm</w:t>
      </w:r>
      <w:r w:rsidR="00E03657" w:rsidRPr="00776D2F">
        <w:rPr>
          <w:szCs w:val="22"/>
          <w:lang w:val="is-IS"/>
        </w:rPr>
        <w:t>,</w:t>
      </w:r>
      <w:r w:rsidRPr="00776D2F">
        <w:rPr>
          <w:szCs w:val="22"/>
          <w:lang w:val="is-IS"/>
        </w:rPr>
        <w:t xml:space="preserve"> svo sem </w:t>
      </w:r>
      <w:r w:rsidR="00E30C1D" w:rsidRPr="00776D2F">
        <w:rPr>
          <w:szCs w:val="22"/>
          <w:lang w:val="is-IS"/>
        </w:rPr>
        <w:t>mergmisþroskaheilkenni. Læknirinn mun gera rannsóknir til að ganga úr skugga um að þú hafir ekki þennan sjúkdóm áður en notkun Revolade hefst. Ef þú ert með mergmisþroskaheilkenni og notar Revolade getur sjúkdómurinn versnað.</w:t>
      </w:r>
    </w:p>
    <w:p w14:paraId="330C6620" w14:textId="77777777" w:rsidR="00680031" w:rsidRPr="00776D2F" w:rsidRDefault="00680031" w:rsidP="006A39DB">
      <w:pPr>
        <w:numPr>
          <w:ilvl w:val="12"/>
          <w:numId w:val="0"/>
        </w:numPr>
        <w:ind w:left="1134" w:hanging="567"/>
        <w:rPr>
          <w:szCs w:val="22"/>
          <w:lang w:val="is-IS"/>
        </w:rPr>
      </w:pPr>
      <w:r w:rsidRPr="00776D2F">
        <w:rPr>
          <w:rFonts w:ascii="Wingdings 3" w:hAnsi="Wingdings 3"/>
          <w:b/>
          <w:lang w:val="is-IS"/>
        </w:rPr>
        <w:t></w:t>
      </w:r>
      <w:r w:rsidRPr="00776D2F">
        <w:rPr>
          <w:rFonts w:ascii="Wingdings 3" w:hAnsi="Wingdings 3"/>
          <w:b/>
          <w:lang w:val="is-IS"/>
        </w:rPr>
        <w:t></w:t>
      </w:r>
      <w:r w:rsidR="009C29F2" w:rsidRPr="00776D2F">
        <w:rPr>
          <w:rFonts w:ascii="Wingdings 3" w:hAnsi="Wingdings 3"/>
          <w:b/>
          <w:lang w:val="is-IS"/>
        </w:rPr>
        <w:tab/>
      </w:r>
      <w:r w:rsidRPr="00776D2F">
        <w:rPr>
          <w:lang w:val="is-IS"/>
        </w:rPr>
        <w:t>Láttu lækninn vita</w:t>
      </w:r>
      <w:r w:rsidRPr="00776D2F">
        <w:rPr>
          <w:b/>
          <w:lang w:val="is-IS"/>
        </w:rPr>
        <w:t xml:space="preserve"> </w:t>
      </w:r>
      <w:r w:rsidRPr="00776D2F">
        <w:rPr>
          <w:lang w:val="is-IS"/>
        </w:rPr>
        <w:t>ef þetta á við um þig.</w:t>
      </w:r>
    </w:p>
    <w:p w14:paraId="7DB69F9B" w14:textId="77777777" w:rsidR="00680031" w:rsidRPr="00776D2F" w:rsidRDefault="00680031" w:rsidP="006A39DB">
      <w:pPr>
        <w:numPr>
          <w:ilvl w:val="12"/>
          <w:numId w:val="0"/>
        </w:numPr>
        <w:rPr>
          <w:szCs w:val="22"/>
          <w:lang w:val="is-IS"/>
        </w:rPr>
      </w:pPr>
    </w:p>
    <w:p w14:paraId="6215F02C" w14:textId="77777777" w:rsidR="00680031" w:rsidRPr="00776D2F" w:rsidRDefault="00E30C1D" w:rsidP="006A39DB">
      <w:pPr>
        <w:keepNext/>
        <w:numPr>
          <w:ilvl w:val="12"/>
          <w:numId w:val="0"/>
        </w:numPr>
        <w:rPr>
          <w:b/>
          <w:szCs w:val="22"/>
          <w:lang w:val="is-IS"/>
        </w:rPr>
      </w:pPr>
      <w:r w:rsidRPr="00776D2F">
        <w:rPr>
          <w:b/>
          <w:szCs w:val="22"/>
          <w:lang w:val="is-IS"/>
        </w:rPr>
        <w:t>Augnskoðun</w:t>
      </w:r>
    </w:p>
    <w:p w14:paraId="7EABB35A" w14:textId="77777777" w:rsidR="00680031" w:rsidRPr="00776D2F" w:rsidRDefault="00680031" w:rsidP="006A39DB">
      <w:pPr>
        <w:numPr>
          <w:ilvl w:val="12"/>
          <w:numId w:val="0"/>
        </w:numPr>
        <w:rPr>
          <w:szCs w:val="22"/>
          <w:lang w:val="is-IS"/>
        </w:rPr>
      </w:pPr>
      <w:r w:rsidRPr="00776D2F">
        <w:rPr>
          <w:szCs w:val="22"/>
          <w:lang w:val="is-IS"/>
        </w:rPr>
        <w:t xml:space="preserve">Læknirinn </w:t>
      </w:r>
      <w:r w:rsidR="00E30C1D" w:rsidRPr="00776D2F">
        <w:rPr>
          <w:szCs w:val="22"/>
          <w:lang w:val="is-IS"/>
        </w:rPr>
        <w:t>mun</w:t>
      </w:r>
      <w:r w:rsidRPr="00776D2F">
        <w:rPr>
          <w:szCs w:val="22"/>
          <w:lang w:val="is-IS"/>
        </w:rPr>
        <w:t xml:space="preserve"> mæl</w:t>
      </w:r>
      <w:r w:rsidR="00E30C1D" w:rsidRPr="00776D2F">
        <w:rPr>
          <w:szCs w:val="22"/>
          <w:lang w:val="is-IS"/>
        </w:rPr>
        <w:t>a</w:t>
      </w:r>
      <w:r w:rsidRPr="00776D2F">
        <w:rPr>
          <w:szCs w:val="22"/>
          <w:lang w:val="is-IS"/>
        </w:rPr>
        <w:t xml:space="preserve"> með að fylgst verði með dreri í augum hjá þér.</w:t>
      </w:r>
      <w:r w:rsidR="00E30C1D" w:rsidRPr="00776D2F">
        <w:rPr>
          <w:szCs w:val="22"/>
          <w:lang w:val="is-IS"/>
        </w:rPr>
        <w:t xml:space="preserve"> Ef þú ferð ekki reglulega í augnskoðanir </w:t>
      </w:r>
      <w:r w:rsidR="00E715B9" w:rsidRPr="00776D2F">
        <w:rPr>
          <w:szCs w:val="22"/>
          <w:lang w:val="is-IS"/>
        </w:rPr>
        <w:t xml:space="preserve">á </w:t>
      </w:r>
      <w:r w:rsidR="00E30C1D" w:rsidRPr="00776D2F">
        <w:rPr>
          <w:szCs w:val="22"/>
          <w:lang w:val="is-IS"/>
        </w:rPr>
        <w:t>læknirinn</w:t>
      </w:r>
      <w:r w:rsidR="00E715B9" w:rsidRPr="00776D2F">
        <w:rPr>
          <w:szCs w:val="22"/>
          <w:lang w:val="is-IS"/>
        </w:rPr>
        <w:t xml:space="preserve"> að</w:t>
      </w:r>
      <w:r w:rsidR="00E30C1D" w:rsidRPr="00776D2F">
        <w:rPr>
          <w:szCs w:val="22"/>
          <w:lang w:val="is-IS"/>
        </w:rPr>
        <w:t xml:space="preserve"> skipuleggja reglulegt eftirlit. Einnig getur verið skoðað hvort einhverjar blæðingar komi fram í eða umhverfis sjónhimnuna (ljósnæma lagið í afturhluta augans).</w:t>
      </w:r>
    </w:p>
    <w:p w14:paraId="1C0C8F10" w14:textId="77777777" w:rsidR="00680031" w:rsidRPr="00776D2F" w:rsidRDefault="00680031" w:rsidP="006A39DB">
      <w:pPr>
        <w:numPr>
          <w:ilvl w:val="12"/>
          <w:numId w:val="0"/>
        </w:numPr>
        <w:rPr>
          <w:szCs w:val="22"/>
          <w:lang w:val="is-IS"/>
        </w:rPr>
      </w:pPr>
    </w:p>
    <w:p w14:paraId="28D92CF5" w14:textId="77777777" w:rsidR="00680031" w:rsidRPr="00776D2F" w:rsidRDefault="00680031" w:rsidP="006A39DB">
      <w:pPr>
        <w:keepNext/>
        <w:numPr>
          <w:ilvl w:val="12"/>
          <w:numId w:val="0"/>
        </w:numPr>
        <w:rPr>
          <w:b/>
          <w:szCs w:val="22"/>
          <w:lang w:val="is-IS"/>
        </w:rPr>
      </w:pPr>
      <w:r w:rsidRPr="00776D2F">
        <w:rPr>
          <w:b/>
          <w:szCs w:val="22"/>
          <w:lang w:val="is-IS"/>
        </w:rPr>
        <w:t xml:space="preserve">Þú þarft að fara reglulega í </w:t>
      </w:r>
      <w:r w:rsidR="00E715B9" w:rsidRPr="00776D2F">
        <w:rPr>
          <w:b/>
          <w:szCs w:val="22"/>
          <w:lang w:val="is-IS"/>
        </w:rPr>
        <w:t>rannsóknir</w:t>
      </w:r>
    </w:p>
    <w:p w14:paraId="2E9E8C2C" w14:textId="77777777" w:rsidR="00680031" w:rsidRPr="00776D2F" w:rsidRDefault="00680031" w:rsidP="006A39DB">
      <w:pPr>
        <w:numPr>
          <w:ilvl w:val="12"/>
          <w:numId w:val="0"/>
        </w:numPr>
        <w:rPr>
          <w:szCs w:val="22"/>
          <w:lang w:val="is-IS"/>
        </w:rPr>
      </w:pPr>
      <w:r w:rsidRPr="00776D2F">
        <w:rPr>
          <w:szCs w:val="22"/>
          <w:lang w:val="is-IS"/>
        </w:rPr>
        <w:t>Áður en þú byrjar að taka Revolade lætur læknirinn taka blóðprufur til að kanna ástand blóðfrumna þinna, þ.m.t. blóðflagna. Þessar rannsóknir verða endurteknar reglulega meðan þú tekur lyfið.</w:t>
      </w:r>
    </w:p>
    <w:p w14:paraId="13742D4F" w14:textId="77777777" w:rsidR="00680031" w:rsidRPr="00776D2F" w:rsidRDefault="00680031" w:rsidP="006A39DB">
      <w:pPr>
        <w:numPr>
          <w:ilvl w:val="12"/>
          <w:numId w:val="0"/>
        </w:numPr>
        <w:rPr>
          <w:szCs w:val="22"/>
          <w:lang w:val="is-IS"/>
        </w:rPr>
      </w:pPr>
    </w:p>
    <w:p w14:paraId="6AFAE173" w14:textId="77777777" w:rsidR="00E30C1D" w:rsidRPr="00776D2F" w:rsidRDefault="00E30C1D" w:rsidP="006A39DB">
      <w:pPr>
        <w:keepNext/>
        <w:numPr>
          <w:ilvl w:val="12"/>
          <w:numId w:val="0"/>
        </w:numPr>
        <w:rPr>
          <w:b/>
          <w:szCs w:val="22"/>
          <w:lang w:val="is-IS"/>
        </w:rPr>
      </w:pPr>
      <w:r w:rsidRPr="00776D2F">
        <w:rPr>
          <w:b/>
          <w:szCs w:val="22"/>
          <w:lang w:val="is-IS"/>
        </w:rPr>
        <w:t>Lifrarpróf</w:t>
      </w:r>
    </w:p>
    <w:p w14:paraId="35A7E9FF" w14:textId="77777777" w:rsidR="00E30C1D" w:rsidRPr="00776D2F" w:rsidRDefault="00680031" w:rsidP="006A39DB">
      <w:pPr>
        <w:numPr>
          <w:ilvl w:val="12"/>
          <w:numId w:val="0"/>
        </w:numPr>
        <w:rPr>
          <w:szCs w:val="22"/>
          <w:lang w:val="is-IS"/>
        </w:rPr>
      </w:pPr>
      <w:r w:rsidRPr="00776D2F">
        <w:rPr>
          <w:szCs w:val="22"/>
          <w:lang w:val="is-IS"/>
        </w:rPr>
        <w:t>Revolade getur valdið</w:t>
      </w:r>
      <w:r w:rsidR="00E715B9" w:rsidRPr="00776D2F">
        <w:rPr>
          <w:szCs w:val="22"/>
          <w:lang w:val="is-IS"/>
        </w:rPr>
        <w:t xml:space="preserve"> því að einkenni lifrarskemmda komi fram í blóðprufum -</w:t>
      </w:r>
      <w:r w:rsidRPr="00776D2F">
        <w:rPr>
          <w:szCs w:val="22"/>
          <w:lang w:val="is-IS"/>
        </w:rPr>
        <w:t xml:space="preserve"> aukning sumra </w:t>
      </w:r>
      <w:r w:rsidR="00C30247" w:rsidRPr="00776D2F">
        <w:rPr>
          <w:szCs w:val="22"/>
          <w:lang w:val="is-IS"/>
        </w:rPr>
        <w:t>lifrarensíma, einkum b</w:t>
      </w:r>
      <w:r w:rsidR="000E6A10" w:rsidRPr="00776D2F">
        <w:rPr>
          <w:szCs w:val="22"/>
          <w:lang w:val="is-IS"/>
        </w:rPr>
        <w:t>í</w:t>
      </w:r>
      <w:r w:rsidR="00C30247" w:rsidRPr="00776D2F">
        <w:rPr>
          <w:szCs w:val="22"/>
          <w:lang w:val="is-IS"/>
        </w:rPr>
        <w:t>l</w:t>
      </w:r>
      <w:r w:rsidR="000E6A10" w:rsidRPr="00776D2F">
        <w:rPr>
          <w:szCs w:val="22"/>
          <w:lang w:val="is-IS"/>
        </w:rPr>
        <w:t>í</w:t>
      </w:r>
      <w:r w:rsidR="00C30247" w:rsidRPr="00776D2F">
        <w:rPr>
          <w:szCs w:val="22"/>
          <w:lang w:val="is-IS"/>
        </w:rPr>
        <w:t>rúbíns og alanín</w:t>
      </w:r>
      <w:r w:rsidR="007F53A8" w:rsidRPr="00776D2F">
        <w:rPr>
          <w:szCs w:val="22"/>
          <w:lang w:val="is-IS"/>
        </w:rPr>
        <w:t>-</w:t>
      </w:r>
      <w:r w:rsidR="00C30247" w:rsidRPr="00776D2F">
        <w:rPr>
          <w:szCs w:val="22"/>
          <w:lang w:val="is-IS"/>
        </w:rPr>
        <w:t xml:space="preserve">/aspartattransamínasa. </w:t>
      </w:r>
      <w:r w:rsidR="00E30C1D" w:rsidRPr="00776D2F">
        <w:rPr>
          <w:szCs w:val="22"/>
          <w:lang w:val="is-IS"/>
        </w:rPr>
        <w:t xml:space="preserve">Ef þú ert </w:t>
      </w:r>
      <w:r w:rsidR="00E715B9" w:rsidRPr="00776D2F">
        <w:rPr>
          <w:szCs w:val="22"/>
          <w:lang w:val="is-IS"/>
        </w:rPr>
        <w:t>á</w:t>
      </w:r>
      <w:r w:rsidR="004847E0" w:rsidRPr="00776D2F">
        <w:rPr>
          <w:szCs w:val="22"/>
          <w:lang w:val="is-IS"/>
        </w:rPr>
        <w:t xml:space="preserve"> meðferð</w:t>
      </w:r>
      <w:r w:rsidR="00E30C1D" w:rsidRPr="00776D2F">
        <w:rPr>
          <w:szCs w:val="22"/>
          <w:lang w:val="is-IS"/>
        </w:rPr>
        <w:t xml:space="preserve"> sem byggist á interferóni </w:t>
      </w:r>
      <w:r w:rsidR="00C56862" w:rsidRPr="00776D2F">
        <w:rPr>
          <w:szCs w:val="22"/>
          <w:lang w:val="is-IS"/>
        </w:rPr>
        <w:t>samhliða</w:t>
      </w:r>
      <w:r w:rsidR="00E30C1D" w:rsidRPr="00776D2F">
        <w:rPr>
          <w:szCs w:val="22"/>
          <w:lang w:val="is-IS"/>
        </w:rPr>
        <w:t xml:space="preserve"> Revolad</w:t>
      </w:r>
      <w:r w:rsidR="0036221F" w:rsidRPr="00776D2F">
        <w:rPr>
          <w:szCs w:val="22"/>
          <w:lang w:val="is-IS"/>
        </w:rPr>
        <w:t>e</w:t>
      </w:r>
      <w:r w:rsidR="00C56862" w:rsidRPr="00776D2F">
        <w:rPr>
          <w:szCs w:val="22"/>
          <w:lang w:val="is-IS"/>
        </w:rPr>
        <w:t>,</w:t>
      </w:r>
      <w:r w:rsidR="00E30C1D" w:rsidRPr="00776D2F">
        <w:rPr>
          <w:szCs w:val="22"/>
          <w:lang w:val="is-IS"/>
        </w:rPr>
        <w:t xml:space="preserve"> til meðferðar við lágum fjölda blóðflagna vegna lifrarbólgu C</w:t>
      </w:r>
      <w:r w:rsidR="00C56862" w:rsidRPr="00776D2F">
        <w:rPr>
          <w:szCs w:val="22"/>
          <w:lang w:val="is-IS"/>
        </w:rPr>
        <w:t>,</w:t>
      </w:r>
      <w:r w:rsidR="00E30C1D" w:rsidRPr="00776D2F">
        <w:rPr>
          <w:szCs w:val="22"/>
          <w:lang w:val="is-IS"/>
        </w:rPr>
        <w:t xml:space="preserve"> geta sum lifrarvandamál aukist.</w:t>
      </w:r>
    </w:p>
    <w:p w14:paraId="05C8A0CD" w14:textId="77777777" w:rsidR="00E30C1D" w:rsidRPr="00776D2F" w:rsidRDefault="00E30C1D" w:rsidP="006A39DB">
      <w:pPr>
        <w:numPr>
          <w:ilvl w:val="12"/>
          <w:numId w:val="0"/>
        </w:numPr>
        <w:rPr>
          <w:szCs w:val="22"/>
          <w:lang w:val="is-IS"/>
        </w:rPr>
      </w:pPr>
    </w:p>
    <w:p w14:paraId="7CCD7EAF" w14:textId="77777777" w:rsidR="00680031" w:rsidRPr="00776D2F" w:rsidRDefault="00680031" w:rsidP="00BC01B5">
      <w:pPr>
        <w:keepNext/>
        <w:numPr>
          <w:ilvl w:val="12"/>
          <w:numId w:val="0"/>
        </w:numPr>
        <w:rPr>
          <w:szCs w:val="22"/>
          <w:lang w:val="is-IS"/>
        </w:rPr>
      </w:pPr>
      <w:r w:rsidRPr="00776D2F">
        <w:rPr>
          <w:szCs w:val="22"/>
          <w:lang w:val="is-IS"/>
        </w:rPr>
        <w:t>Þú þarft að fara í blóðprufur til að kanna lifrarstarfsemi</w:t>
      </w:r>
      <w:r w:rsidR="00DF0C40" w:rsidRPr="00776D2F">
        <w:rPr>
          <w:szCs w:val="22"/>
          <w:lang w:val="is-IS"/>
        </w:rPr>
        <w:t>na</w:t>
      </w:r>
      <w:r w:rsidRPr="00776D2F">
        <w:rPr>
          <w:szCs w:val="22"/>
          <w:lang w:val="is-IS"/>
        </w:rPr>
        <w:t xml:space="preserve"> áður en þú byrjar að taka Revolade og reglulega meðan þú tekur það. Þú gætir þurft að hætta að taka Revolade ef magn þessara efna eykst of mikið eða ef þú færð </w:t>
      </w:r>
      <w:r w:rsidR="00EF7001" w:rsidRPr="00776D2F">
        <w:rPr>
          <w:szCs w:val="22"/>
          <w:lang w:val="is-IS"/>
        </w:rPr>
        <w:t xml:space="preserve">önnur </w:t>
      </w:r>
      <w:r w:rsidRPr="00776D2F">
        <w:rPr>
          <w:szCs w:val="22"/>
          <w:lang w:val="is-IS"/>
        </w:rPr>
        <w:t>einkenni lifrarskemmda.</w:t>
      </w:r>
    </w:p>
    <w:p w14:paraId="7281F1D6" w14:textId="77777777" w:rsidR="00680031" w:rsidRPr="00776D2F" w:rsidRDefault="00680031" w:rsidP="006A39DB">
      <w:pPr>
        <w:pStyle w:val="Action"/>
        <w:numPr>
          <w:ilvl w:val="0"/>
          <w:numId w:val="0"/>
        </w:numPr>
        <w:tabs>
          <w:tab w:val="clear" w:pos="851"/>
          <w:tab w:val="left" w:pos="567"/>
        </w:tabs>
        <w:spacing w:before="0"/>
        <w:ind w:left="567" w:hanging="567"/>
        <w:rPr>
          <w:lang w:val="is-IS"/>
        </w:rPr>
      </w:pPr>
      <w:r w:rsidRPr="00776D2F">
        <w:rPr>
          <w:rFonts w:ascii="Wingdings 3" w:hAnsi="Wingdings 3"/>
          <w:b/>
          <w:lang w:val="is-IS"/>
        </w:rPr>
        <w:t></w:t>
      </w:r>
      <w:r w:rsidRPr="00776D2F">
        <w:rPr>
          <w:rFonts w:ascii="Wingdings 3" w:hAnsi="Wingdings 3"/>
          <w:b/>
          <w:lang w:val="is-IS"/>
        </w:rPr>
        <w:t></w:t>
      </w:r>
      <w:r w:rsidR="00EF7001" w:rsidRPr="00776D2F">
        <w:rPr>
          <w:rFonts w:ascii="Wingdings 3" w:hAnsi="Wingdings 3"/>
          <w:b/>
          <w:lang w:val="is-IS"/>
        </w:rPr>
        <w:tab/>
      </w:r>
      <w:r w:rsidRPr="00776D2F">
        <w:rPr>
          <w:b/>
          <w:lang w:val="is-IS"/>
        </w:rPr>
        <w:t>L</w:t>
      </w:r>
      <w:r w:rsidR="00E30C1D" w:rsidRPr="00776D2F">
        <w:rPr>
          <w:b/>
          <w:lang w:val="is-IS"/>
        </w:rPr>
        <w:t>esið upplýsingarnar „</w:t>
      </w:r>
      <w:r w:rsidR="00E30C1D" w:rsidRPr="00776D2F">
        <w:rPr>
          <w:b/>
          <w:i/>
          <w:lang w:val="is-IS"/>
        </w:rPr>
        <w:t>Lif</w:t>
      </w:r>
      <w:r w:rsidR="00BF1952" w:rsidRPr="00776D2F">
        <w:rPr>
          <w:b/>
          <w:i/>
          <w:lang w:val="is-IS"/>
        </w:rPr>
        <w:t>r</w:t>
      </w:r>
      <w:r w:rsidR="00E30C1D" w:rsidRPr="00776D2F">
        <w:rPr>
          <w:b/>
          <w:i/>
          <w:lang w:val="is-IS"/>
        </w:rPr>
        <w:t>arvandamál</w:t>
      </w:r>
      <w:r w:rsidR="00EF7001" w:rsidRPr="00776D2F">
        <w:rPr>
          <w:b/>
          <w:lang w:val="is-IS"/>
        </w:rPr>
        <w:t>“</w:t>
      </w:r>
      <w:r w:rsidR="00E30C1D" w:rsidRPr="00776D2F">
        <w:rPr>
          <w:b/>
          <w:lang w:val="is-IS"/>
        </w:rPr>
        <w:t xml:space="preserve"> í kafla 4 í þessum fylgiseðli</w:t>
      </w:r>
      <w:r w:rsidR="00EF7001" w:rsidRPr="00776D2F">
        <w:rPr>
          <w:b/>
          <w:lang w:val="is-IS"/>
        </w:rPr>
        <w:t>.</w:t>
      </w:r>
    </w:p>
    <w:p w14:paraId="7E279F17" w14:textId="77777777" w:rsidR="00680031" w:rsidRPr="00776D2F" w:rsidRDefault="00680031" w:rsidP="006A39DB">
      <w:pPr>
        <w:numPr>
          <w:ilvl w:val="12"/>
          <w:numId w:val="0"/>
        </w:numPr>
        <w:rPr>
          <w:szCs w:val="22"/>
          <w:lang w:val="is-IS"/>
        </w:rPr>
      </w:pPr>
    </w:p>
    <w:p w14:paraId="510F3B67" w14:textId="77777777" w:rsidR="00E30C1D" w:rsidRPr="00776D2F" w:rsidRDefault="00921C52" w:rsidP="006A39DB">
      <w:pPr>
        <w:keepNext/>
        <w:numPr>
          <w:ilvl w:val="12"/>
          <w:numId w:val="0"/>
        </w:numPr>
        <w:rPr>
          <w:b/>
          <w:szCs w:val="22"/>
          <w:lang w:val="is-IS"/>
        </w:rPr>
      </w:pPr>
      <w:r w:rsidRPr="00776D2F">
        <w:rPr>
          <w:b/>
          <w:szCs w:val="22"/>
          <w:lang w:val="is-IS"/>
        </w:rPr>
        <w:t>Blóðprufur vegna fjölda bl</w:t>
      </w:r>
      <w:r w:rsidR="00E30C1D" w:rsidRPr="00776D2F">
        <w:rPr>
          <w:b/>
          <w:szCs w:val="22"/>
          <w:lang w:val="is-IS"/>
        </w:rPr>
        <w:t>óðflagna</w:t>
      </w:r>
    </w:p>
    <w:p w14:paraId="5066B69C" w14:textId="77777777" w:rsidR="00680031" w:rsidRPr="00776D2F" w:rsidRDefault="00680031" w:rsidP="00BC01B5">
      <w:pPr>
        <w:numPr>
          <w:ilvl w:val="12"/>
          <w:numId w:val="0"/>
        </w:numPr>
        <w:rPr>
          <w:lang w:val="is-IS"/>
        </w:rPr>
      </w:pPr>
      <w:r w:rsidRPr="00776D2F">
        <w:rPr>
          <w:lang w:val="is-IS"/>
        </w:rPr>
        <w:t xml:space="preserve">Ef þú hættir að taka Revolade er líklegt að blóðflögum fækki aftur innan nokkurra daga. </w:t>
      </w:r>
      <w:r w:rsidR="00E30C1D" w:rsidRPr="00776D2F">
        <w:rPr>
          <w:lang w:val="is-IS"/>
        </w:rPr>
        <w:t>F</w:t>
      </w:r>
      <w:r w:rsidRPr="00776D2F">
        <w:rPr>
          <w:lang w:val="is-IS"/>
        </w:rPr>
        <w:t xml:space="preserve">ylgjast </w:t>
      </w:r>
      <w:r w:rsidR="00E30C1D" w:rsidRPr="00776D2F">
        <w:rPr>
          <w:lang w:val="is-IS"/>
        </w:rPr>
        <w:t xml:space="preserve">þarf </w:t>
      </w:r>
      <w:r w:rsidRPr="00776D2F">
        <w:rPr>
          <w:lang w:val="is-IS"/>
        </w:rPr>
        <w:t>með fjölda blóðflagna og læknirinn mun ræða viðeigandi varúðarráðstafanir við þig.</w:t>
      </w:r>
    </w:p>
    <w:p w14:paraId="0F78507F" w14:textId="77777777" w:rsidR="00680031" w:rsidRPr="00776D2F" w:rsidRDefault="00680031" w:rsidP="006A39DB">
      <w:pPr>
        <w:numPr>
          <w:ilvl w:val="12"/>
          <w:numId w:val="0"/>
        </w:numPr>
        <w:rPr>
          <w:lang w:val="is-IS"/>
        </w:rPr>
      </w:pPr>
    </w:p>
    <w:p w14:paraId="15B4D91A" w14:textId="77777777" w:rsidR="00680031" w:rsidRPr="00776D2F" w:rsidRDefault="00EF7001" w:rsidP="006A39DB">
      <w:pPr>
        <w:numPr>
          <w:ilvl w:val="12"/>
          <w:numId w:val="0"/>
        </w:numPr>
        <w:rPr>
          <w:lang w:val="is-IS"/>
        </w:rPr>
      </w:pPr>
      <w:r w:rsidRPr="00776D2F">
        <w:rPr>
          <w:lang w:val="is-IS"/>
        </w:rPr>
        <w:lastRenderedPageBreak/>
        <w:t>M</w:t>
      </w:r>
      <w:r w:rsidR="00680031" w:rsidRPr="00776D2F">
        <w:rPr>
          <w:lang w:val="is-IS"/>
        </w:rPr>
        <w:t>jög margar blóðflögur get</w:t>
      </w:r>
      <w:r w:rsidRPr="00776D2F">
        <w:rPr>
          <w:lang w:val="is-IS"/>
        </w:rPr>
        <w:t>a</w:t>
      </w:r>
      <w:r w:rsidR="00680031" w:rsidRPr="00776D2F">
        <w:rPr>
          <w:lang w:val="is-IS"/>
        </w:rPr>
        <w:t xml:space="preserve"> aukið hættu á blóðtappa</w:t>
      </w:r>
      <w:r w:rsidR="00E30C1D" w:rsidRPr="00776D2F">
        <w:rPr>
          <w:lang w:val="is-IS"/>
        </w:rPr>
        <w:t>.</w:t>
      </w:r>
      <w:r w:rsidR="00680031" w:rsidRPr="00776D2F">
        <w:rPr>
          <w:lang w:val="is-IS"/>
        </w:rPr>
        <w:t xml:space="preserve"> </w:t>
      </w:r>
      <w:r w:rsidR="00E30C1D" w:rsidRPr="00776D2F">
        <w:rPr>
          <w:lang w:val="is-IS"/>
        </w:rPr>
        <w:t>H</w:t>
      </w:r>
      <w:r w:rsidR="00680031" w:rsidRPr="00776D2F">
        <w:rPr>
          <w:lang w:val="is-IS"/>
        </w:rPr>
        <w:t xml:space="preserve">ins vegar geta blóðtappar </w:t>
      </w:r>
      <w:r w:rsidRPr="00776D2F">
        <w:rPr>
          <w:lang w:val="is-IS"/>
        </w:rPr>
        <w:t xml:space="preserve">einnig </w:t>
      </w:r>
      <w:r w:rsidR="00680031" w:rsidRPr="00776D2F">
        <w:rPr>
          <w:lang w:val="is-IS"/>
        </w:rPr>
        <w:t>myndast þó</w:t>
      </w:r>
      <w:r w:rsidR="00DF0C40" w:rsidRPr="00776D2F">
        <w:rPr>
          <w:lang w:val="is-IS"/>
        </w:rPr>
        <w:t>tt</w:t>
      </w:r>
      <w:r w:rsidR="00680031" w:rsidRPr="00776D2F">
        <w:rPr>
          <w:lang w:val="is-IS"/>
        </w:rPr>
        <w:t xml:space="preserve"> blóðfl</w:t>
      </w:r>
      <w:r w:rsidR="00B96D01" w:rsidRPr="00776D2F">
        <w:rPr>
          <w:lang w:val="is-IS"/>
        </w:rPr>
        <w:t>agna</w:t>
      </w:r>
      <w:r w:rsidR="00680031" w:rsidRPr="00776D2F">
        <w:rPr>
          <w:lang w:val="is-IS"/>
        </w:rPr>
        <w:t>fjöldi sé eðlilegur eða</w:t>
      </w:r>
      <w:r w:rsidRPr="00776D2F">
        <w:rPr>
          <w:lang w:val="is-IS"/>
        </w:rPr>
        <w:t xml:space="preserve"> jafnvel</w:t>
      </w:r>
      <w:r w:rsidR="00680031" w:rsidRPr="00776D2F">
        <w:rPr>
          <w:lang w:val="is-IS"/>
        </w:rPr>
        <w:t xml:space="preserve"> lítill. Læknirinn mun aðlaga skam</w:t>
      </w:r>
      <w:r w:rsidR="00DF0C40" w:rsidRPr="00776D2F">
        <w:rPr>
          <w:lang w:val="is-IS"/>
        </w:rPr>
        <w:t>m</w:t>
      </w:r>
      <w:r w:rsidR="00680031" w:rsidRPr="00776D2F">
        <w:rPr>
          <w:lang w:val="is-IS"/>
        </w:rPr>
        <w:t>tinn af Revolade til að tryggja að blóðflagnafjöldi verði ekki of mikill.</w:t>
      </w:r>
    </w:p>
    <w:p w14:paraId="55F9806D" w14:textId="77777777" w:rsidR="00680031" w:rsidRPr="00776D2F" w:rsidRDefault="00680031" w:rsidP="006A39DB">
      <w:pPr>
        <w:numPr>
          <w:ilvl w:val="12"/>
          <w:numId w:val="0"/>
        </w:numPr>
        <w:rPr>
          <w:lang w:val="is-IS"/>
        </w:rPr>
      </w:pPr>
    </w:p>
    <w:p w14:paraId="5FC0C876" w14:textId="77777777" w:rsidR="00680031" w:rsidRPr="00776D2F" w:rsidRDefault="00453690" w:rsidP="006A39DB">
      <w:pPr>
        <w:pStyle w:val="Action"/>
        <w:keepNext/>
        <w:numPr>
          <w:ilvl w:val="0"/>
          <w:numId w:val="0"/>
        </w:numPr>
        <w:tabs>
          <w:tab w:val="clear" w:pos="851"/>
          <w:tab w:val="left" w:pos="709"/>
        </w:tabs>
        <w:spacing w:before="0"/>
        <w:rPr>
          <w:lang w:val="is-IS"/>
        </w:rPr>
      </w:pPr>
      <w:r w:rsidRPr="00776D2F">
        <w:rPr>
          <w:b/>
          <w:noProof/>
          <w:lang w:val="is-IS" w:eastAsia="en-US"/>
        </w:rPr>
        <w:drawing>
          <wp:inline distT="0" distB="0" distL="0" distR="0" wp14:anchorId="2C5609E7" wp14:editId="7BC6B8B5">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F7001" w:rsidRPr="00776D2F">
        <w:rPr>
          <w:b/>
          <w:lang w:val="is-IS" w:eastAsia="en-US"/>
        </w:rPr>
        <w:t xml:space="preserve"> </w:t>
      </w:r>
      <w:r w:rsidR="00680031" w:rsidRPr="00776D2F">
        <w:rPr>
          <w:b/>
          <w:lang w:val="is-IS"/>
        </w:rPr>
        <w:t>L</w:t>
      </w:r>
      <w:r w:rsidR="00E30C1D" w:rsidRPr="00776D2F">
        <w:rPr>
          <w:b/>
          <w:lang w:val="is-IS"/>
        </w:rPr>
        <w:t xml:space="preserve">eitaðu </w:t>
      </w:r>
      <w:r w:rsidR="00680031" w:rsidRPr="00776D2F">
        <w:rPr>
          <w:b/>
          <w:lang w:val="is-IS"/>
        </w:rPr>
        <w:t xml:space="preserve">strax </w:t>
      </w:r>
      <w:r w:rsidR="00E30C1D" w:rsidRPr="00776D2F">
        <w:rPr>
          <w:b/>
          <w:lang w:val="is-IS"/>
        </w:rPr>
        <w:t>til læknis</w:t>
      </w:r>
      <w:r w:rsidR="00680031" w:rsidRPr="00776D2F">
        <w:rPr>
          <w:b/>
          <w:lang w:val="is-IS"/>
        </w:rPr>
        <w:t xml:space="preserve"> </w:t>
      </w:r>
      <w:r w:rsidR="00680031" w:rsidRPr="00776D2F">
        <w:rPr>
          <w:lang w:val="is-IS"/>
        </w:rPr>
        <w:t xml:space="preserve">ef þú ert með eitthvert þessara einkenna um </w:t>
      </w:r>
      <w:r w:rsidR="00680031" w:rsidRPr="00776D2F">
        <w:rPr>
          <w:b/>
          <w:lang w:val="is-IS"/>
        </w:rPr>
        <w:t>blóðtappa</w:t>
      </w:r>
      <w:r w:rsidR="00680031" w:rsidRPr="00776D2F">
        <w:rPr>
          <w:lang w:val="is-IS"/>
        </w:rPr>
        <w:t>:</w:t>
      </w:r>
    </w:p>
    <w:p w14:paraId="01D7422B" w14:textId="77777777" w:rsidR="00680031" w:rsidRPr="00776D2F" w:rsidRDefault="00680031" w:rsidP="006A39DB">
      <w:pPr>
        <w:pStyle w:val="Bulletindent"/>
        <w:keepNext/>
        <w:numPr>
          <w:ilvl w:val="1"/>
          <w:numId w:val="28"/>
        </w:numPr>
        <w:tabs>
          <w:tab w:val="clear" w:pos="851"/>
        </w:tabs>
        <w:spacing w:before="0" w:line="240" w:lineRule="auto"/>
        <w:ind w:left="567" w:hanging="567"/>
        <w:rPr>
          <w:noProof w:val="0"/>
          <w:szCs w:val="22"/>
          <w:lang w:val="is-IS"/>
        </w:rPr>
      </w:pPr>
      <w:r w:rsidRPr="00776D2F">
        <w:rPr>
          <w:b/>
          <w:noProof w:val="0"/>
          <w:lang w:val="is-IS"/>
        </w:rPr>
        <w:t>þrota, verk</w:t>
      </w:r>
      <w:r w:rsidRPr="00776D2F">
        <w:rPr>
          <w:noProof w:val="0"/>
          <w:lang w:val="is-IS"/>
        </w:rPr>
        <w:t xml:space="preserve"> eða eymsli í </w:t>
      </w:r>
      <w:r w:rsidRPr="00776D2F">
        <w:rPr>
          <w:b/>
          <w:noProof w:val="0"/>
          <w:lang w:val="is-IS"/>
        </w:rPr>
        <w:t>öðrum fæti</w:t>
      </w:r>
    </w:p>
    <w:p w14:paraId="3A12234B" w14:textId="77777777" w:rsidR="00680031" w:rsidRPr="00776D2F" w:rsidRDefault="00680031" w:rsidP="006A39DB">
      <w:pPr>
        <w:pStyle w:val="Bulletindent"/>
        <w:keepNext/>
        <w:numPr>
          <w:ilvl w:val="1"/>
          <w:numId w:val="28"/>
        </w:numPr>
        <w:tabs>
          <w:tab w:val="clear" w:pos="851"/>
        </w:tabs>
        <w:spacing w:before="0" w:line="240" w:lineRule="auto"/>
        <w:ind w:left="567" w:hanging="567"/>
        <w:rPr>
          <w:noProof w:val="0"/>
          <w:szCs w:val="22"/>
          <w:lang w:val="is-IS"/>
        </w:rPr>
      </w:pPr>
      <w:r w:rsidRPr="00776D2F">
        <w:rPr>
          <w:b/>
          <w:noProof w:val="0"/>
          <w:lang w:val="is-IS"/>
        </w:rPr>
        <w:t>skyndilega mæði</w:t>
      </w:r>
      <w:r w:rsidRPr="00776D2F">
        <w:rPr>
          <w:noProof w:val="0"/>
          <w:lang w:val="is-IS"/>
        </w:rPr>
        <w:t xml:space="preserve"> </w:t>
      </w:r>
      <w:r w:rsidR="007F114C" w:rsidRPr="00776D2F">
        <w:rPr>
          <w:noProof w:val="0"/>
          <w:lang w:val="is-IS"/>
        </w:rPr>
        <w:t>einkum</w:t>
      </w:r>
      <w:r w:rsidR="00EF7001" w:rsidRPr="00776D2F">
        <w:rPr>
          <w:noProof w:val="0"/>
          <w:lang w:val="is-IS"/>
        </w:rPr>
        <w:t xml:space="preserve"> ef henni fylgir</w:t>
      </w:r>
      <w:r w:rsidRPr="00776D2F">
        <w:rPr>
          <w:noProof w:val="0"/>
          <w:lang w:val="is-IS"/>
        </w:rPr>
        <w:t xml:space="preserve"> sár verk</w:t>
      </w:r>
      <w:r w:rsidR="00EF7001" w:rsidRPr="00776D2F">
        <w:rPr>
          <w:noProof w:val="0"/>
          <w:lang w:val="is-IS"/>
        </w:rPr>
        <w:t>ur</w:t>
      </w:r>
      <w:r w:rsidRPr="00776D2F">
        <w:rPr>
          <w:noProof w:val="0"/>
          <w:lang w:val="is-IS"/>
        </w:rPr>
        <w:t xml:space="preserve"> fyrir brjósti eða hr</w:t>
      </w:r>
      <w:r w:rsidR="00EF7001" w:rsidRPr="00776D2F">
        <w:rPr>
          <w:noProof w:val="0"/>
          <w:lang w:val="is-IS"/>
        </w:rPr>
        <w:t>ö</w:t>
      </w:r>
      <w:r w:rsidR="00E30C1D" w:rsidRPr="00776D2F">
        <w:rPr>
          <w:noProof w:val="0"/>
          <w:lang w:val="is-IS"/>
        </w:rPr>
        <w:t>ð</w:t>
      </w:r>
      <w:r w:rsidRPr="00776D2F">
        <w:rPr>
          <w:noProof w:val="0"/>
          <w:lang w:val="is-IS"/>
        </w:rPr>
        <w:t xml:space="preserve"> öndun</w:t>
      </w:r>
    </w:p>
    <w:p w14:paraId="64E0CC83" w14:textId="77777777" w:rsidR="00680031" w:rsidRPr="00776D2F" w:rsidRDefault="00680031" w:rsidP="006A39DB">
      <w:pPr>
        <w:pStyle w:val="Bulletindent"/>
        <w:numPr>
          <w:ilvl w:val="1"/>
          <w:numId w:val="28"/>
        </w:numPr>
        <w:tabs>
          <w:tab w:val="clear" w:pos="851"/>
        </w:tabs>
        <w:spacing w:before="0" w:line="240" w:lineRule="auto"/>
        <w:ind w:left="567" w:hanging="567"/>
        <w:rPr>
          <w:noProof w:val="0"/>
          <w:szCs w:val="22"/>
          <w:lang w:val="is-IS"/>
        </w:rPr>
      </w:pPr>
      <w:r w:rsidRPr="00776D2F">
        <w:rPr>
          <w:noProof w:val="0"/>
          <w:lang w:val="is-IS"/>
        </w:rPr>
        <w:t>kviðverk</w:t>
      </w:r>
      <w:r w:rsidR="00E30C1D" w:rsidRPr="00776D2F">
        <w:rPr>
          <w:noProof w:val="0"/>
          <w:lang w:val="is-IS"/>
        </w:rPr>
        <w:t xml:space="preserve"> (magaverk)</w:t>
      </w:r>
      <w:r w:rsidRPr="00776D2F">
        <w:rPr>
          <w:noProof w:val="0"/>
          <w:lang w:val="is-IS"/>
        </w:rPr>
        <w:t>, stækkað kviðarhol, blóð í hægðum</w:t>
      </w:r>
    </w:p>
    <w:p w14:paraId="1F12AD63" w14:textId="77777777" w:rsidR="00680031" w:rsidRPr="00776D2F" w:rsidRDefault="00680031" w:rsidP="006A39DB">
      <w:pPr>
        <w:numPr>
          <w:ilvl w:val="12"/>
          <w:numId w:val="0"/>
        </w:numPr>
        <w:rPr>
          <w:szCs w:val="22"/>
          <w:lang w:val="is-IS"/>
        </w:rPr>
      </w:pPr>
    </w:p>
    <w:p w14:paraId="2A9262BE" w14:textId="77777777" w:rsidR="00E30C1D" w:rsidRPr="00776D2F" w:rsidRDefault="00E30C1D" w:rsidP="006A39DB">
      <w:pPr>
        <w:keepNext/>
        <w:numPr>
          <w:ilvl w:val="12"/>
          <w:numId w:val="0"/>
        </w:numPr>
        <w:rPr>
          <w:b/>
          <w:szCs w:val="22"/>
          <w:lang w:val="is-IS"/>
        </w:rPr>
      </w:pPr>
      <w:r w:rsidRPr="00776D2F">
        <w:rPr>
          <w:b/>
          <w:szCs w:val="22"/>
          <w:lang w:val="is-IS"/>
        </w:rPr>
        <w:t>Beinmergsrannsóknir</w:t>
      </w:r>
    </w:p>
    <w:p w14:paraId="4CE2DA34" w14:textId="77777777" w:rsidR="00E30C1D" w:rsidRPr="00776D2F" w:rsidRDefault="001F61CA" w:rsidP="006A39DB">
      <w:pPr>
        <w:numPr>
          <w:ilvl w:val="12"/>
          <w:numId w:val="0"/>
        </w:numPr>
        <w:rPr>
          <w:szCs w:val="22"/>
          <w:lang w:val="is-IS"/>
        </w:rPr>
      </w:pPr>
      <w:r w:rsidRPr="00776D2F">
        <w:rPr>
          <w:szCs w:val="22"/>
          <w:lang w:val="is-IS"/>
        </w:rPr>
        <w:t>Hjá einstaklingum sem eru</w:t>
      </w:r>
      <w:r w:rsidR="00E30C1D" w:rsidRPr="00776D2F">
        <w:rPr>
          <w:szCs w:val="22"/>
          <w:lang w:val="is-IS"/>
        </w:rPr>
        <w:t xml:space="preserve"> með vandamál í beinmerg</w:t>
      </w:r>
      <w:r w:rsidRPr="00776D2F">
        <w:rPr>
          <w:szCs w:val="22"/>
          <w:lang w:val="is-IS"/>
        </w:rPr>
        <w:t xml:space="preserve"> geta</w:t>
      </w:r>
      <w:r w:rsidR="00E30C1D" w:rsidRPr="00776D2F">
        <w:rPr>
          <w:szCs w:val="22"/>
          <w:lang w:val="is-IS"/>
        </w:rPr>
        <w:t xml:space="preserve"> </w:t>
      </w:r>
      <w:r w:rsidRPr="00776D2F">
        <w:rPr>
          <w:szCs w:val="22"/>
          <w:lang w:val="is-IS"/>
        </w:rPr>
        <w:t>l</w:t>
      </w:r>
      <w:r w:rsidR="00E30C1D" w:rsidRPr="00776D2F">
        <w:rPr>
          <w:szCs w:val="22"/>
          <w:lang w:val="is-IS"/>
        </w:rPr>
        <w:t>yf eins og Revolade aukið vandamál</w:t>
      </w:r>
      <w:r w:rsidRPr="00776D2F">
        <w:rPr>
          <w:szCs w:val="22"/>
          <w:lang w:val="is-IS"/>
        </w:rPr>
        <w:t>in</w:t>
      </w:r>
      <w:r w:rsidR="00E30C1D" w:rsidRPr="00776D2F">
        <w:rPr>
          <w:szCs w:val="22"/>
          <w:lang w:val="is-IS"/>
        </w:rPr>
        <w:t>. Einkenni breytinga í beinmerg geta komið fram sem óeðlilegar niðurstöður í blóðprófum. Læknirinn getur einnig framkvæmt beinar rannsóknir til að kanna ástand beinmergsins meðan á meðferð með Revolade stendur.</w:t>
      </w:r>
    </w:p>
    <w:p w14:paraId="35D9EC29" w14:textId="77777777" w:rsidR="00E30C1D" w:rsidRPr="00776D2F" w:rsidRDefault="00E30C1D" w:rsidP="006A39DB">
      <w:pPr>
        <w:numPr>
          <w:ilvl w:val="12"/>
          <w:numId w:val="0"/>
        </w:numPr>
        <w:rPr>
          <w:szCs w:val="22"/>
          <w:lang w:val="is-IS"/>
        </w:rPr>
      </w:pPr>
    </w:p>
    <w:p w14:paraId="0445B09F" w14:textId="77777777" w:rsidR="00E30C1D" w:rsidRPr="00776D2F" w:rsidRDefault="00E30C1D" w:rsidP="006A39DB">
      <w:pPr>
        <w:keepNext/>
        <w:numPr>
          <w:ilvl w:val="12"/>
          <w:numId w:val="0"/>
        </w:numPr>
        <w:rPr>
          <w:b/>
          <w:szCs w:val="22"/>
          <w:lang w:val="is-IS"/>
        </w:rPr>
      </w:pPr>
      <w:r w:rsidRPr="00776D2F">
        <w:rPr>
          <w:b/>
          <w:szCs w:val="22"/>
          <w:lang w:val="is-IS"/>
        </w:rPr>
        <w:t>Rannsóknir vegna blæðinga í meltingarvegi</w:t>
      </w:r>
    </w:p>
    <w:p w14:paraId="0095816F" w14:textId="77777777" w:rsidR="00E30C1D" w:rsidRPr="00776D2F" w:rsidRDefault="00E30C1D" w:rsidP="006A39DB">
      <w:pPr>
        <w:numPr>
          <w:ilvl w:val="12"/>
          <w:numId w:val="0"/>
        </w:numPr>
        <w:rPr>
          <w:szCs w:val="22"/>
          <w:lang w:val="is-IS"/>
        </w:rPr>
      </w:pPr>
      <w:r w:rsidRPr="00776D2F">
        <w:rPr>
          <w:szCs w:val="22"/>
          <w:lang w:val="is-IS"/>
        </w:rPr>
        <w:t xml:space="preserve">Ef þú ert </w:t>
      </w:r>
      <w:r w:rsidR="001F61CA" w:rsidRPr="00776D2F">
        <w:rPr>
          <w:szCs w:val="22"/>
          <w:lang w:val="is-IS"/>
        </w:rPr>
        <w:t xml:space="preserve">á </w:t>
      </w:r>
      <w:r w:rsidR="004847E0" w:rsidRPr="00776D2F">
        <w:rPr>
          <w:szCs w:val="22"/>
          <w:lang w:val="is-IS"/>
        </w:rPr>
        <w:t>meðferð</w:t>
      </w:r>
      <w:r w:rsidRPr="00776D2F">
        <w:rPr>
          <w:szCs w:val="22"/>
          <w:lang w:val="is-IS"/>
        </w:rPr>
        <w:t xml:space="preserve"> sem byggir á interferóni </w:t>
      </w:r>
      <w:r w:rsidR="001B1B15" w:rsidRPr="00776D2F">
        <w:rPr>
          <w:szCs w:val="22"/>
          <w:lang w:val="is-IS"/>
        </w:rPr>
        <w:t>samhliða</w:t>
      </w:r>
      <w:r w:rsidRPr="00776D2F">
        <w:rPr>
          <w:szCs w:val="22"/>
          <w:lang w:val="is-IS"/>
        </w:rPr>
        <w:t xml:space="preserve"> Revolade</w:t>
      </w:r>
      <w:r w:rsidR="001B1B15" w:rsidRPr="00776D2F">
        <w:rPr>
          <w:szCs w:val="22"/>
          <w:lang w:val="is-IS"/>
        </w:rPr>
        <w:t>,</w:t>
      </w:r>
      <w:r w:rsidRPr="00776D2F">
        <w:rPr>
          <w:szCs w:val="22"/>
          <w:lang w:val="is-IS"/>
        </w:rPr>
        <w:t xml:space="preserve"> verður haft eftirlit með einkennum blæðinga í </w:t>
      </w:r>
      <w:r w:rsidR="001F61CA" w:rsidRPr="00776D2F">
        <w:rPr>
          <w:szCs w:val="22"/>
          <w:lang w:val="is-IS"/>
        </w:rPr>
        <w:t xml:space="preserve">maga og þörmum </w:t>
      </w:r>
      <w:r w:rsidRPr="00776D2F">
        <w:rPr>
          <w:szCs w:val="22"/>
          <w:lang w:val="is-IS"/>
        </w:rPr>
        <w:t xml:space="preserve">eftir að </w:t>
      </w:r>
      <w:r w:rsidR="001F61CA" w:rsidRPr="00776D2F">
        <w:rPr>
          <w:szCs w:val="22"/>
          <w:lang w:val="is-IS"/>
        </w:rPr>
        <w:t>þú hættir að taka</w:t>
      </w:r>
      <w:r w:rsidRPr="00776D2F">
        <w:rPr>
          <w:szCs w:val="22"/>
          <w:lang w:val="is-IS"/>
        </w:rPr>
        <w:t xml:space="preserve"> Revolade.</w:t>
      </w:r>
    </w:p>
    <w:p w14:paraId="02931F3F" w14:textId="77777777" w:rsidR="00E30C1D" w:rsidRPr="00776D2F" w:rsidRDefault="00E30C1D" w:rsidP="006A39DB">
      <w:pPr>
        <w:numPr>
          <w:ilvl w:val="12"/>
          <w:numId w:val="0"/>
        </w:numPr>
        <w:rPr>
          <w:szCs w:val="22"/>
          <w:lang w:val="is-IS"/>
        </w:rPr>
      </w:pPr>
    </w:p>
    <w:p w14:paraId="612275E6" w14:textId="77777777" w:rsidR="00E30C1D" w:rsidRPr="00776D2F" w:rsidRDefault="00E30C1D" w:rsidP="006A39DB">
      <w:pPr>
        <w:keepNext/>
        <w:numPr>
          <w:ilvl w:val="12"/>
          <w:numId w:val="0"/>
        </w:numPr>
        <w:rPr>
          <w:b/>
          <w:szCs w:val="22"/>
          <w:lang w:val="is-IS"/>
        </w:rPr>
      </w:pPr>
      <w:r w:rsidRPr="00776D2F">
        <w:rPr>
          <w:b/>
          <w:szCs w:val="22"/>
          <w:lang w:val="is-IS"/>
        </w:rPr>
        <w:t>Eftirlit með hjartastarfsemi</w:t>
      </w:r>
    </w:p>
    <w:p w14:paraId="0211DEDF" w14:textId="77777777" w:rsidR="00E30C1D" w:rsidRPr="00776D2F" w:rsidRDefault="00E30C1D" w:rsidP="006A39DB">
      <w:pPr>
        <w:numPr>
          <w:ilvl w:val="12"/>
          <w:numId w:val="0"/>
        </w:numPr>
        <w:rPr>
          <w:szCs w:val="22"/>
          <w:lang w:val="is-IS"/>
        </w:rPr>
      </w:pPr>
      <w:r w:rsidRPr="00776D2F">
        <w:rPr>
          <w:szCs w:val="22"/>
          <w:lang w:val="is-IS"/>
        </w:rPr>
        <w:t xml:space="preserve">Læknirinn getur talið nauðsynlegt að hafa eftirlit með hjartastarfsemi meðan á meðferð með Revolade stendur og </w:t>
      </w:r>
      <w:r w:rsidR="001F61CA" w:rsidRPr="00776D2F">
        <w:rPr>
          <w:szCs w:val="22"/>
          <w:lang w:val="is-IS"/>
        </w:rPr>
        <w:t>tekið</w:t>
      </w:r>
      <w:r w:rsidRPr="00776D2F">
        <w:rPr>
          <w:szCs w:val="22"/>
          <w:lang w:val="is-IS"/>
        </w:rPr>
        <w:t xml:space="preserve"> </w:t>
      </w:r>
      <w:r w:rsidR="00C90CFF" w:rsidRPr="00776D2F">
        <w:rPr>
          <w:szCs w:val="22"/>
          <w:lang w:val="is-IS"/>
        </w:rPr>
        <w:t>hjartalínu</w:t>
      </w:r>
      <w:r w:rsidRPr="00776D2F">
        <w:rPr>
          <w:szCs w:val="22"/>
          <w:lang w:val="is-IS"/>
        </w:rPr>
        <w:t>rit.</w:t>
      </w:r>
    </w:p>
    <w:p w14:paraId="029FC1DE" w14:textId="77777777" w:rsidR="00E30C1D" w:rsidRPr="00776D2F" w:rsidRDefault="00E30C1D" w:rsidP="006A39DB">
      <w:pPr>
        <w:numPr>
          <w:ilvl w:val="12"/>
          <w:numId w:val="0"/>
        </w:numPr>
        <w:rPr>
          <w:szCs w:val="22"/>
          <w:lang w:val="is-IS"/>
        </w:rPr>
      </w:pPr>
    </w:p>
    <w:p w14:paraId="45DD259C" w14:textId="77777777" w:rsidR="009E566D" w:rsidRPr="00776D2F" w:rsidRDefault="009E566D" w:rsidP="006A39DB">
      <w:pPr>
        <w:keepNext/>
        <w:numPr>
          <w:ilvl w:val="12"/>
          <w:numId w:val="0"/>
        </w:numPr>
        <w:rPr>
          <w:b/>
          <w:szCs w:val="22"/>
          <w:lang w:val="is-IS"/>
        </w:rPr>
      </w:pPr>
      <w:r w:rsidRPr="00776D2F">
        <w:rPr>
          <w:b/>
          <w:szCs w:val="22"/>
          <w:lang w:val="is-IS"/>
        </w:rPr>
        <w:t>Aldraðir (65 ára og eldri)</w:t>
      </w:r>
    </w:p>
    <w:p w14:paraId="4FF8B8D8" w14:textId="77777777" w:rsidR="009E566D" w:rsidRPr="00776D2F" w:rsidRDefault="009E566D" w:rsidP="006A39DB">
      <w:pPr>
        <w:numPr>
          <w:ilvl w:val="12"/>
          <w:numId w:val="0"/>
        </w:numPr>
        <w:rPr>
          <w:szCs w:val="22"/>
          <w:lang w:val="is-IS"/>
        </w:rPr>
      </w:pPr>
      <w:r w:rsidRPr="00776D2F">
        <w:rPr>
          <w:szCs w:val="22"/>
          <w:lang w:val="is-IS"/>
        </w:rPr>
        <w:t>Takmarkaðar upplýsingar liggja fyrir um notkun Revolade hjá sjúklingum 65 ára og eldri. Gæta skal varúðar við notkun Revolade ef þú ert 65 ára eða eldri.</w:t>
      </w:r>
    </w:p>
    <w:p w14:paraId="13D80D3D" w14:textId="77777777" w:rsidR="009E566D" w:rsidRPr="00776D2F" w:rsidRDefault="009E566D" w:rsidP="006A39DB">
      <w:pPr>
        <w:numPr>
          <w:ilvl w:val="12"/>
          <w:numId w:val="0"/>
        </w:numPr>
        <w:rPr>
          <w:szCs w:val="22"/>
          <w:lang w:val="is-IS"/>
        </w:rPr>
      </w:pPr>
    </w:p>
    <w:p w14:paraId="62809DAC" w14:textId="77777777" w:rsidR="00E30C1D" w:rsidRPr="00776D2F" w:rsidRDefault="00E30C1D" w:rsidP="006A39DB">
      <w:pPr>
        <w:keepNext/>
        <w:numPr>
          <w:ilvl w:val="12"/>
          <w:numId w:val="0"/>
        </w:numPr>
        <w:rPr>
          <w:b/>
          <w:szCs w:val="22"/>
          <w:lang w:val="is-IS"/>
        </w:rPr>
      </w:pPr>
      <w:r w:rsidRPr="00776D2F">
        <w:rPr>
          <w:b/>
          <w:szCs w:val="22"/>
          <w:lang w:val="is-IS"/>
        </w:rPr>
        <w:t>Börn og unglingar</w:t>
      </w:r>
    </w:p>
    <w:p w14:paraId="7B2DB861" w14:textId="77777777" w:rsidR="00E30C1D" w:rsidRPr="00776D2F" w:rsidRDefault="00E30C1D" w:rsidP="006A39DB">
      <w:pPr>
        <w:numPr>
          <w:ilvl w:val="12"/>
          <w:numId w:val="0"/>
        </w:numPr>
        <w:rPr>
          <w:szCs w:val="22"/>
          <w:lang w:val="is-IS"/>
        </w:rPr>
      </w:pPr>
      <w:r w:rsidRPr="00776D2F">
        <w:rPr>
          <w:szCs w:val="22"/>
          <w:lang w:val="is-IS"/>
        </w:rPr>
        <w:t xml:space="preserve">Notkun Revolade er ekki ráðlögð hjá </w:t>
      </w:r>
      <w:r w:rsidR="001F61CA" w:rsidRPr="00776D2F">
        <w:rPr>
          <w:szCs w:val="22"/>
          <w:lang w:val="is-IS"/>
        </w:rPr>
        <w:t xml:space="preserve">börnum </w:t>
      </w:r>
      <w:r w:rsidRPr="00776D2F">
        <w:rPr>
          <w:szCs w:val="22"/>
          <w:lang w:val="is-IS"/>
        </w:rPr>
        <w:t>yngri en 1 ár</w:t>
      </w:r>
      <w:r w:rsidR="001F61CA" w:rsidRPr="00776D2F">
        <w:rPr>
          <w:szCs w:val="22"/>
          <w:lang w:val="is-IS"/>
        </w:rPr>
        <w:t>s sem eru með ITP</w:t>
      </w:r>
      <w:r w:rsidRPr="00776D2F">
        <w:rPr>
          <w:szCs w:val="22"/>
          <w:lang w:val="is-IS"/>
        </w:rPr>
        <w:t>.</w:t>
      </w:r>
      <w:r w:rsidR="001F61CA" w:rsidRPr="00776D2F">
        <w:rPr>
          <w:szCs w:val="22"/>
          <w:lang w:val="is-IS"/>
        </w:rPr>
        <w:t xml:space="preserve"> Það er ekki heldur ráðlagt hjá börnum yngri en 18 ára með of fáar blóðflögur vegna lifrarbólgu C eða alvarlegs vanmyndunarblóðleysis.</w:t>
      </w:r>
    </w:p>
    <w:p w14:paraId="24076CD5" w14:textId="77777777" w:rsidR="00E30C1D" w:rsidRPr="00776D2F" w:rsidRDefault="00E30C1D" w:rsidP="006A39DB">
      <w:pPr>
        <w:numPr>
          <w:ilvl w:val="12"/>
          <w:numId w:val="0"/>
        </w:numPr>
        <w:rPr>
          <w:szCs w:val="22"/>
          <w:lang w:val="is-IS"/>
        </w:rPr>
      </w:pPr>
    </w:p>
    <w:p w14:paraId="4BE6EA24" w14:textId="77777777" w:rsidR="00680031" w:rsidRPr="00776D2F" w:rsidRDefault="00E96D16" w:rsidP="006A39DB">
      <w:pPr>
        <w:keepNext/>
        <w:rPr>
          <w:szCs w:val="22"/>
          <w:lang w:val="is-IS"/>
        </w:rPr>
      </w:pPr>
      <w:r w:rsidRPr="00776D2F">
        <w:rPr>
          <w:b/>
          <w:szCs w:val="22"/>
          <w:lang w:val="is-IS"/>
        </w:rPr>
        <w:t>Notkun annarra lyfja samhliða Revolade</w:t>
      </w:r>
    </w:p>
    <w:p w14:paraId="74B13AD8" w14:textId="77777777" w:rsidR="001F61CA" w:rsidRPr="00776D2F" w:rsidRDefault="00680031" w:rsidP="006A39DB">
      <w:pPr>
        <w:numPr>
          <w:ilvl w:val="12"/>
          <w:numId w:val="0"/>
        </w:numPr>
        <w:rPr>
          <w:szCs w:val="22"/>
          <w:lang w:val="is-IS"/>
        </w:rPr>
      </w:pPr>
      <w:r w:rsidRPr="00776D2F">
        <w:rPr>
          <w:szCs w:val="22"/>
          <w:lang w:val="is-IS"/>
        </w:rPr>
        <w:t xml:space="preserve">Látið lækninn eða lyfjafræðing vita um </w:t>
      </w:r>
      <w:r w:rsidR="00E96D16" w:rsidRPr="00776D2F">
        <w:rPr>
          <w:szCs w:val="22"/>
          <w:lang w:val="is-IS"/>
        </w:rPr>
        <w:t xml:space="preserve">öll </w:t>
      </w:r>
      <w:r w:rsidRPr="00776D2F">
        <w:rPr>
          <w:szCs w:val="22"/>
          <w:lang w:val="is-IS"/>
        </w:rPr>
        <w:t>önnur lyf sem eru notuð</w:t>
      </w:r>
      <w:r w:rsidR="00E96D16" w:rsidRPr="00776D2F">
        <w:rPr>
          <w:szCs w:val="22"/>
          <w:lang w:val="is-IS"/>
        </w:rPr>
        <w:t>,</w:t>
      </w:r>
      <w:r w:rsidR="00DF0C40" w:rsidRPr="00776D2F">
        <w:rPr>
          <w:szCs w:val="22"/>
          <w:lang w:val="is-IS"/>
        </w:rPr>
        <w:t xml:space="preserve"> </w:t>
      </w:r>
      <w:r w:rsidRPr="00776D2F">
        <w:rPr>
          <w:szCs w:val="22"/>
          <w:lang w:val="is-IS"/>
        </w:rPr>
        <w:t xml:space="preserve">hafa nýlega verið notuð, eða </w:t>
      </w:r>
      <w:r w:rsidR="00E96D16" w:rsidRPr="00776D2F">
        <w:rPr>
          <w:szCs w:val="22"/>
          <w:lang w:val="is-IS"/>
        </w:rPr>
        <w:t>kynnu að verða notuð</w:t>
      </w:r>
      <w:r w:rsidRPr="00776D2F">
        <w:rPr>
          <w:szCs w:val="22"/>
          <w:lang w:val="is-IS"/>
        </w:rPr>
        <w:t>.</w:t>
      </w:r>
      <w:r w:rsidR="009E566D" w:rsidRPr="00776D2F">
        <w:rPr>
          <w:szCs w:val="22"/>
          <w:lang w:val="is-IS"/>
        </w:rPr>
        <w:t xml:space="preserve"> Þetta á einnig við um lyf sem fengin eru án lyfseðils og vítamín.</w:t>
      </w:r>
    </w:p>
    <w:p w14:paraId="4E2B7385" w14:textId="77777777" w:rsidR="00680031" w:rsidRPr="00776D2F" w:rsidRDefault="00680031" w:rsidP="006A39DB">
      <w:pPr>
        <w:numPr>
          <w:ilvl w:val="12"/>
          <w:numId w:val="0"/>
        </w:numPr>
        <w:rPr>
          <w:szCs w:val="22"/>
          <w:lang w:val="is-IS"/>
        </w:rPr>
      </w:pPr>
    </w:p>
    <w:p w14:paraId="73FB8350" w14:textId="77777777" w:rsidR="00E96D16" w:rsidRPr="00776D2F" w:rsidRDefault="00E96D16" w:rsidP="006A39DB">
      <w:pPr>
        <w:keepNext/>
        <w:numPr>
          <w:ilvl w:val="12"/>
          <w:numId w:val="0"/>
        </w:numPr>
        <w:rPr>
          <w:szCs w:val="22"/>
          <w:lang w:val="is-IS"/>
        </w:rPr>
      </w:pPr>
      <w:r w:rsidRPr="00776D2F">
        <w:rPr>
          <w:b/>
          <w:szCs w:val="22"/>
          <w:lang w:val="is-IS"/>
        </w:rPr>
        <w:t>Sum algeng lyf hafa milliverkanir við Revolade</w:t>
      </w:r>
      <w:r w:rsidRPr="00776D2F">
        <w:rPr>
          <w:szCs w:val="22"/>
          <w:lang w:val="is-IS"/>
        </w:rPr>
        <w:t xml:space="preserve"> - þ.m.t. </w:t>
      </w:r>
      <w:r w:rsidR="00A10024" w:rsidRPr="00776D2F">
        <w:rPr>
          <w:szCs w:val="22"/>
          <w:lang w:val="is-IS"/>
        </w:rPr>
        <w:t>lyf og steinefni sem fást með eða án lyfseðils</w:t>
      </w:r>
      <w:r w:rsidRPr="00776D2F">
        <w:rPr>
          <w:szCs w:val="22"/>
          <w:lang w:val="is-IS"/>
        </w:rPr>
        <w:t>. Þetta eru:</w:t>
      </w:r>
    </w:p>
    <w:p w14:paraId="12E997A4" w14:textId="77777777" w:rsidR="00680031" w:rsidRPr="00776D2F" w:rsidRDefault="00680031" w:rsidP="00BC01B5">
      <w:pPr>
        <w:numPr>
          <w:ilvl w:val="0"/>
          <w:numId w:val="45"/>
        </w:numPr>
        <w:ind w:left="567" w:hanging="567"/>
        <w:rPr>
          <w:szCs w:val="22"/>
          <w:lang w:val="is-IS"/>
        </w:rPr>
      </w:pPr>
      <w:r w:rsidRPr="00776D2F">
        <w:rPr>
          <w:szCs w:val="22"/>
          <w:lang w:val="is-IS"/>
        </w:rPr>
        <w:t xml:space="preserve">sýrubindandi lyf gegn </w:t>
      </w:r>
      <w:r w:rsidRPr="00776D2F">
        <w:rPr>
          <w:b/>
          <w:szCs w:val="22"/>
          <w:lang w:val="is-IS"/>
        </w:rPr>
        <w:t>meltingartruflunum</w:t>
      </w:r>
      <w:r w:rsidRPr="00776D2F">
        <w:rPr>
          <w:szCs w:val="22"/>
          <w:lang w:val="is-IS"/>
        </w:rPr>
        <w:t xml:space="preserve">, </w:t>
      </w:r>
      <w:r w:rsidRPr="00776D2F">
        <w:rPr>
          <w:b/>
          <w:szCs w:val="22"/>
          <w:lang w:val="is-IS"/>
        </w:rPr>
        <w:t>brjóstsviða</w:t>
      </w:r>
      <w:r w:rsidRPr="00776D2F">
        <w:rPr>
          <w:szCs w:val="22"/>
          <w:lang w:val="is-IS"/>
        </w:rPr>
        <w:t xml:space="preserve"> eða </w:t>
      </w:r>
      <w:r w:rsidRPr="00776D2F">
        <w:rPr>
          <w:b/>
          <w:szCs w:val="22"/>
          <w:lang w:val="is-IS"/>
        </w:rPr>
        <w:t>magasárum</w:t>
      </w:r>
      <w:r w:rsidR="00E30C1D" w:rsidRPr="00776D2F">
        <w:rPr>
          <w:b/>
          <w:szCs w:val="22"/>
          <w:lang w:val="is-IS"/>
        </w:rPr>
        <w:t xml:space="preserve"> </w:t>
      </w:r>
      <w:r w:rsidR="00E30C1D" w:rsidRPr="00776D2F">
        <w:rPr>
          <w:szCs w:val="22"/>
          <w:lang w:val="is-IS"/>
        </w:rPr>
        <w:t xml:space="preserve">(sjá einnig </w:t>
      </w:r>
      <w:r w:rsidR="001F61CA" w:rsidRPr="00776D2F">
        <w:rPr>
          <w:szCs w:val="22"/>
          <w:lang w:val="is-IS"/>
        </w:rPr>
        <w:t>„</w:t>
      </w:r>
      <w:r w:rsidR="001F61CA" w:rsidRPr="00776D2F">
        <w:rPr>
          <w:b/>
          <w:i/>
          <w:szCs w:val="22"/>
          <w:lang w:val="is-IS"/>
        </w:rPr>
        <w:t>Hvenær taka á lyfið</w:t>
      </w:r>
      <w:r w:rsidR="001F61CA" w:rsidRPr="00776D2F">
        <w:rPr>
          <w:szCs w:val="22"/>
          <w:lang w:val="is-IS"/>
        </w:rPr>
        <w:t xml:space="preserve">“ í </w:t>
      </w:r>
      <w:r w:rsidR="00E30C1D" w:rsidRPr="00776D2F">
        <w:rPr>
          <w:szCs w:val="22"/>
          <w:lang w:val="is-IS"/>
        </w:rPr>
        <w:t>kafla 3)</w:t>
      </w:r>
    </w:p>
    <w:p w14:paraId="266B208F" w14:textId="77777777" w:rsidR="00680031" w:rsidRPr="00776D2F" w:rsidRDefault="00680031" w:rsidP="00BC01B5">
      <w:pPr>
        <w:numPr>
          <w:ilvl w:val="1"/>
          <w:numId w:val="23"/>
        </w:numPr>
        <w:tabs>
          <w:tab w:val="left" w:pos="567"/>
        </w:tabs>
        <w:ind w:left="567" w:hanging="567"/>
        <w:rPr>
          <w:b/>
          <w:szCs w:val="22"/>
          <w:lang w:val="is-IS"/>
        </w:rPr>
      </w:pPr>
      <w:r w:rsidRPr="00776D2F">
        <w:rPr>
          <w:szCs w:val="22"/>
          <w:lang w:val="is-IS"/>
        </w:rPr>
        <w:t xml:space="preserve">lyf sem kallast statín, til að </w:t>
      </w:r>
      <w:r w:rsidRPr="00776D2F">
        <w:rPr>
          <w:b/>
          <w:szCs w:val="22"/>
          <w:lang w:val="is-IS"/>
        </w:rPr>
        <w:t>lækka kólesteról</w:t>
      </w:r>
    </w:p>
    <w:p w14:paraId="76CCC757" w14:textId="77777777" w:rsidR="00A71581" w:rsidRPr="00776D2F" w:rsidRDefault="00E30C1D" w:rsidP="00BC01B5">
      <w:pPr>
        <w:numPr>
          <w:ilvl w:val="1"/>
          <w:numId w:val="23"/>
        </w:numPr>
        <w:tabs>
          <w:tab w:val="left" w:pos="567"/>
        </w:tabs>
        <w:ind w:left="567" w:hanging="567"/>
        <w:rPr>
          <w:szCs w:val="22"/>
          <w:lang w:val="is-IS"/>
        </w:rPr>
      </w:pPr>
      <w:r w:rsidRPr="00776D2F">
        <w:rPr>
          <w:szCs w:val="22"/>
          <w:lang w:val="is-IS"/>
        </w:rPr>
        <w:t xml:space="preserve">sum lyf til meðferðar við </w:t>
      </w:r>
      <w:r w:rsidRPr="00776D2F">
        <w:rPr>
          <w:b/>
          <w:szCs w:val="22"/>
          <w:lang w:val="is-IS"/>
        </w:rPr>
        <w:t>HIV</w:t>
      </w:r>
      <w:r w:rsidR="001B1B15" w:rsidRPr="00776D2F">
        <w:rPr>
          <w:b/>
          <w:szCs w:val="22"/>
          <w:lang w:val="is-IS"/>
        </w:rPr>
        <w:t>-</w:t>
      </w:r>
      <w:r w:rsidRPr="00776D2F">
        <w:rPr>
          <w:b/>
          <w:szCs w:val="22"/>
          <w:lang w:val="is-IS"/>
        </w:rPr>
        <w:t>sýkingu</w:t>
      </w:r>
      <w:r w:rsidRPr="00776D2F">
        <w:rPr>
          <w:szCs w:val="22"/>
          <w:lang w:val="is-IS"/>
        </w:rPr>
        <w:t xml:space="preserve">, svo sem lópínavír </w:t>
      </w:r>
      <w:r w:rsidR="001F61CA" w:rsidRPr="00776D2F">
        <w:rPr>
          <w:szCs w:val="22"/>
          <w:lang w:val="is-IS"/>
        </w:rPr>
        <w:t>og/</w:t>
      </w:r>
      <w:r w:rsidRPr="00776D2F">
        <w:rPr>
          <w:szCs w:val="22"/>
          <w:lang w:val="is-IS"/>
        </w:rPr>
        <w:t>eða rítónavír</w:t>
      </w:r>
    </w:p>
    <w:p w14:paraId="29085A0E" w14:textId="77777777" w:rsidR="00A71581" w:rsidRPr="00776D2F" w:rsidRDefault="00A71581" w:rsidP="00BC01B5">
      <w:pPr>
        <w:numPr>
          <w:ilvl w:val="1"/>
          <w:numId w:val="23"/>
        </w:numPr>
        <w:tabs>
          <w:tab w:val="left" w:pos="567"/>
        </w:tabs>
        <w:ind w:left="567" w:hanging="567"/>
        <w:rPr>
          <w:szCs w:val="22"/>
          <w:lang w:val="is-IS"/>
        </w:rPr>
      </w:pPr>
      <w:r w:rsidRPr="00776D2F">
        <w:rPr>
          <w:szCs w:val="22"/>
          <w:lang w:val="is-IS"/>
        </w:rPr>
        <w:t xml:space="preserve">ciclosporin sem notað er við </w:t>
      </w:r>
      <w:r w:rsidRPr="00776D2F">
        <w:rPr>
          <w:b/>
          <w:szCs w:val="22"/>
          <w:lang w:val="is-IS"/>
        </w:rPr>
        <w:t>líffæraflutninga</w:t>
      </w:r>
      <w:r w:rsidRPr="00776D2F">
        <w:rPr>
          <w:szCs w:val="22"/>
          <w:lang w:val="is-IS"/>
        </w:rPr>
        <w:t xml:space="preserve"> eða </w:t>
      </w:r>
      <w:r w:rsidRPr="00776D2F">
        <w:rPr>
          <w:b/>
          <w:szCs w:val="22"/>
          <w:lang w:val="is-IS"/>
        </w:rPr>
        <w:t>ónæmissjúkóma</w:t>
      </w:r>
    </w:p>
    <w:p w14:paraId="407391E5" w14:textId="77777777" w:rsidR="00680031" w:rsidRPr="00776D2F" w:rsidRDefault="00680031" w:rsidP="00BC01B5">
      <w:pPr>
        <w:numPr>
          <w:ilvl w:val="1"/>
          <w:numId w:val="23"/>
        </w:numPr>
        <w:tabs>
          <w:tab w:val="left" w:pos="567"/>
        </w:tabs>
        <w:ind w:left="567" w:hanging="567"/>
        <w:rPr>
          <w:szCs w:val="22"/>
          <w:lang w:val="is-IS"/>
        </w:rPr>
      </w:pPr>
      <w:r w:rsidRPr="00776D2F">
        <w:rPr>
          <w:szCs w:val="22"/>
          <w:lang w:val="is-IS"/>
        </w:rPr>
        <w:t xml:space="preserve">steinefni, svo sem járn, kalsíum, magnesíum, ál, selen og zink, sem er að finna í </w:t>
      </w:r>
      <w:r w:rsidRPr="00776D2F">
        <w:rPr>
          <w:b/>
          <w:szCs w:val="22"/>
          <w:lang w:val="is-IS"/>
        </w:rPr>
        <w:t>bætiefnum sem innihalda vítamín og steinefni</w:t>
      </w:r>
      <w:r w:rsidR="00E30C1D" w:rsidRPr="00776D2F">
        <w:rPr>
          <w:b/>
          <w:szCs w:val="22"/>
          <w:lang w:val="is-IS"/>
        </w:rPr>
        <w:t xml:space="preserve"> </w:t>
      </w:r>
      <w:r w:rsidR="00E30C1D" w:rsidRPr="00776D2F">
        <w:rPr>
          <w:szCs w:val="22"/>
          <w:lang w:val="is-IS"/>
        </w:rPr>
        <w:t xml:space="preserve">(sjá einnig </w:t>
      </w:r>
      <w:r w:rsidR="001F61CA" w:rsidRPr="00776D2F">
        <w:rPr>
          <w:szCs w:val="22"/>
          <w:lang w:val="is-IS"/>
        </w:rPr>
        <w:t>„</w:t>
      </w:r>
      <w:r w:rsidR="001F61CA" w:rsidRPr="00776D2F">
        <w:rPr>
          <w:b/>
          <w:i/>
          <w:szCs w:val="22"/>
          <w:lang w:val="is-IS"/>
        </w:rPr>
        <w:t>Hvenær taka á lyfið</w:t>
      </w:r>
      <w:r w:rsidR="001F61CA" w:rsidRPr="00776D2F">
        <w:rPr>
          <w:szCs w:val="22"/>
          <w:lang w:val="is-IS"/>
        </w:rPr>
        <w:t xml:space="preserve">“ í </w:t>
      </w:r>
      <w:r w:rsidR="00E30C1D" w:rsidRPr="00776D2F">
        <w:rPr>
          <w:szCs w:val="22"/>
          <w:lang w:val="is-IS"/>
        </w:rPr>
        <w:t>kafla 3)</w:t>
      </w:r>
    </w:p>
    <w:p w14:paraId="2CB0CA9F" w14:textId="46E977DE" w:rsidR="00680031" w:rsidRPr="00776D2F" w:rsidRDefault="00680031" w:rsidP="006A39DB">
      <w:pPr>
        <w:numPr>
          <w:ilvl w:val="1"/>
          <w:numId w:val="23"/>
        </w:numPr>
        <w:tabs>
          <w:tab w:val="left" w:pos="567"/>
        </w:tabs>
        <w:ind w:left="567" w:hanging="567"/>
        <w:rPr>
          <w:b/>
          <w:szCs w:val="22"/>
          <w:lang w:val="is-IS"/>
        </w:rPr>
      </w:pPr>
      <w:r w:rsidRPr="00776D2F">
        <w:rPr>
          <w:szCs w:val="22"/>
          <w:lang w:val="is-IS"/>
        </w:rPr>
        <w:t xml:space="preserve">lyf </w:t>
      </w:r>
      <w:r w:rsidR="00DF0C40" w:rsidRPr="00776D2F">
        <w:rPr>
          <w:szCs w:val="22"/>
          <w:lang w:val="is-IS"/>
        </w:rPr>
        <w:t>eins og</w:t>
      </w:r>
      <w:r w:rsidRPr="00776D2F">
        <w:rPr>
          <w:szCs w:val="22"/>
          <w:lang w:val="is-IS"/>
        </w:rPr>
        <w:t xml:space="preserve"> metótrexat og tópótekan, notuð gegn </w:t>
      </w:r>
      <w:r w:rsidRPr="00776D2F">
        <w:rPr>
          <w:b/>
          <w:szCs w:val="22"/>
          <w:lang w:val="is-IS"/>
        </w:rPr>
        <w:t>krabbameini</w:t>
      </w:r>
    </w:p>
    <w:p w14:paraId="1559F3BB" w14:textId="77777777" w:rsidR="00680031" w:rsidRPr="00776D2F" w:rsidRDefault="00680031" w:rsidP="006A39DB">
      <w:pPr>
        <w:ind w:left="567" w:hanging="567"/>
        <w:rPr>
          <w:lang w:val="is-IS"/>
        </w:rPr>
      </w:pPr>
      <w:r w:rsidRPr="00776D2F">
        <w:rPr>
          <w:rFonts w:ascii="Wingdings 3" w:hAnsi="Wingdings 3"/>
          <w:b/>
          <w:lang w:val="is-IS"/>
        </w:rPr>
        <w:t></w:t>
      </w:r>
      <w:r w:rsidR="004710C6" w:rsidRPr="00776D2F">
        <w:rPr>
          <w:rFonts w:ascii="Wingdings 3" w:hAnsi="Wingdings 3"/>
          <w:b/>
          <w:lang w:val="is-IS"/>
        </w:rPr>
        <w:tab/>
      </w:r>
      <w:r w:rsidRPr="00776D2F">
        <w:rPr>
          <w:b/>
          <w:lang w:val="is-IS"/>
        </w:rPr>
        <w:t xml:space="preserve">Láttu lækninn vita </w:t>
      </w:r>
      <w:r w:rsidRPr="00776D2F">
        <w:rPr>
          <w:lang w:val="is-IS"/>
        </w:rPr>
        <w:t>ef þú tekur eitthvert þessara lyfja. Sum má ekki taka samhliða Revolade, eða aðlaga þarf skammtinn, eða þú gætir þurft að breyta tíma</w:t>
      </w:r>
      <w:r w:rsidR="00DF0C40" w:rsidRPr="00776D2F">
        <w:rPr>
          <w:lang w:val="is-IS"/>
        </w:rPr>
        <w:t>num</w:t>
      </w:r>
      <w:r w:rsidRPr="00776D2F">
        <w:rPr>
          <w:lang w:val="is-IS"/>
        </w:rPr>
        <w:t xml:space="preserve"> sem lyfin eru tekin</w:t>
      </w:r>
      <w:r w:rsidR="00DF0C40" w:rsidRPr="00776D2F">
        <w:rPr>
          <w:lang w:val="is-IS"/>
        </w:rPr>
        <w:t xml:space="preserve"> á</w:t>
      </w:r>
      <w:r w:rsidRPr="00776D2F">
        <w:rPr>
          <w:lang w:val="is-IS"/>
        </w:rPr>
        <w:t>. Læknirinn mun fara yfir lyfin sem þú tekur og leggja til viðeigandi breytingar ef við á.</w:t>
      </w:r>
    </w:p>
    <w:p w14:paraId="36E808BA" w14:textId="77777777" w:rsidR="00680031" w:rsidRPr="00776D2F" w:rsidRDefault="00680031" w:rsidP="006A39DB">
      <w:pPr>
        <w:rPr>
          <w:lang w:val="is-IS"/>
        </w:rPr>
      </w:pPr>
    </w:p>
    <w:p w14:paraId="7EA39F75" w14:textId="77777777" w:rsidR="00680031" w:rsidRPr="00776D2F" w:rsidRDefault="00680031" w:rsidP="006A39DB">
      <w:pPr>
        <w:rPr>
          <w:lang w:val="is-IS"/>
        </w:rPr>
      </w:pPr>
      <w:r w:rsidRPr="00776D2F">
        <w:rPr>
          <w:lang w:val="is-IS"/>
        </w:rPr>
        <w:t>Ef þú ert einnig að taka lyf til að koma í veg fyrir blóð</w:t>
      </w:r>
      <w:r w:rsidR="00A970C3" w:rsidRPr="00776D2F">
        <w:rPr>
          <w:lang w:val="is-IS"/>
        </w:rPr>
        <w:t>tappa</w:t>
      </w:r>
      <w:r w:rsidRPr="00776D2F">
        <w:rPr>
          <w:lang w:val="is-IS"/>
        </w:rPr>
        <w:t xml:space="preserve"> er meiri hætta á blæðingu. Læknirinn mun ræða þetta við þig.</w:t>
      </w:r>
    </w:p>
    <w:p w14:paraId="66294E2D" w14:textId="77777777" w:rsidR="00E30C1D" w:rsidRPr="00776D2F" w:rsidRDefault="00E30C1D" w:rsidP="006A39DB">
      <w:pPr>
        <w:rPr>
          <w:lang w:val="is-IS"/>
        </w:rPr>
      </w:pPr>
    </w:p>
    <w:p w14:paraId="59A90C28" w14:textId="77777777" w:rsidR="00680031" w:rsidRPr="00776D2F" w:rsidRDefault="00680031" w:rsidP="006A39DB">
      <w:pPr>
        <w:rPr>
          <w:lang w:val="is-IS"/>
        </w:rPr>
      </w:pPr>
      <w:r w:rsidRPr="00776D2F">
        <w:rPr>
          <w:lang w:val="is-IS"/>
        </w:rPr>
        <w:t xml:space="preserve">Ef þú tekur </w:t>
      </w:r>
      <w:r w:rsidRPr="00776D2F">
        <w:rPr>
          <w:b/>
          <w:lang w:val="is-IS"/>
        </w:rPr>
        <w:t>barkstera, danazól</w:t>
      </w:r>
      <w:r w:rsidRPr="00776D2F">
        <w:rPr>
          <w:lang w:val="is-IS"/>
        </w:rPr>
        <w:t xml:space="preserve"> og/eða </w:t>
      </w:r>
      <w:r w:rsidRPr="00776D2F">
        <w:rPr>
          <w:b/>
          <w:lang w:val="is-IS"/>
        </w:rPr>
        <w:t>azatíóprín</w:t>
      </w:r>
      <w:r w:rsidRPr="00776D2F">
        <w:rPr>
          <w:lang w:val="is-IS"/>
        </w:rPr>
        <w:t xml:space="preserve"> </w:t>
      </w:r>
      <w:r w:rsidR="00E30C1D" w:rsidRPr="00776D2F">
        <w:rPr>
          <w:lang w:val="is-IS"/>
        </w:rPr>
        <w:t>getur þurft að lækka skammtinn</w:t>
      </w:r>
      <w:r w:rsidRPr="00776D2F">
        <w:rPr>
          <w:lang w:val="is-IS"/>
        </w:rPr>
        <w:t xml:space="preserve"> eða </w:t>
      </w:r>
      <w:r w:rsidR="00E30C1D" w:rsidRPr="00776D2F">
        <w:rPr>
          <w:lang w:val="is-IS"/>
        </w:rPr>
        <w:t xml:space="preserve">hætta </w:t>
      </w:r>
      <w:r w:rsidRPr="00776D2F">
        <w:rPr>
          <w:lang w:val="is-IS"/>
        </w:rPr>
        <w:t xml:space="preserve">notkun þeirra </w:t>
      </w:r>
      <w:r w:rsidR="00E30C1D" w:rsidRPr="00776D2F">
        <w:rPr>
          <w:lang w:val="is-IS"/>
        </w:rPr>
        <w:t>meðan þú notar</w:t>
      </w:r>
      <w:r w:rsidRPr="00776D2F">
        <w:rPr>
          <w:lang w:val="is-IS"/>
        </w:rPr>
        <w:t xml:space="preserve"> Revolade.</w:t>
      </w:r>
    </w:p>
    <w:p w14:paraId="45444561" w14:textId="77777777" w:rsidR="00680031" w:rsidRPr="00776D2F" w:rsidRDefault="00680031" w:rsidP="006A39DB">
      <w:pPr>
        <w:rPr>
          <w:szCs w:val="22"/>
          <w:lang w:val="is-IS"/>
        </w:rPr>
      </w:pPr>
    </w:p>
    <w:p w14:paraId="672674D3" w14:textId="77777777" w:rsidR="00680031" w:rsidRPr="00776D2F" w:rsidRDefault="007B7696" w:rsidP="006A39DB">
      <w:pPr>
        <w:keepNext/>
        <w:rPr>
          <w:szCs w:val="22"/>
          <w:lang w:val="is-IS"/>
        </w:rPr>
      </w:pPr>
      <w:r w:rsidRPr="00776D2F">
        <w:rPr>
          <w:b/>
          <w:szCs w:val="22"/>
          <w:lang w:val="is-IS"/>
        </w:rPr>
        <w:lastRenderedPageBreak/>
        <w:t xml:space="preserve">Notkun </w:t>
      </w:r>
      <w:r w:rsidR="00680031" w:rsidRPr="00776D2F">
        <w:rPr>
          <w:b/>
          <w:szCs w:val="22"/>
          <w:lang w:val="is-IS"/>
        </w:rPr>
        <w:t>Revolade með mat eða drykk</w:t>
      </w:r>
    </w:p>
    <w:p w14:paraId="495CB3A5" w14:textId="77777777" w:rsidR="00680031" w:rsidRPr="00776D2F" w:rsidRDefault="00E30C1D" w:rsidP="006A39DB">
      <w:pPr>
        <w:rPr>
          <w:szCs w:val="22"/>
          <w:lang w:val="is-IS"/>
        </w:rPr>
      </w:pPr>
      <w:r w:rsidRPr="00776D2F">
        <w:rPr>
          <w:szCs w:val="22"/>
          <w:lang w:val="is-IS"/>
        </w:rPr>
        <w:t>E</w:t>
      </w:r>
      <w:r w:rsidR="00680031" w:rsidRPr="00776D2F">
        <w:rPr>
          <w:szCs w:val="22"/>
          <w:lang w:val="is-IS"/>
        </w:rPr>
        <w:t xml:space="preserve">kki </w:t>
      </w:r>
      <w:r w:rsidR="00921C52" w:rsidRPr="00776D2F">
        <w:rPr>
          <w:szCs w:val="22"/>
          <w:lang w:val="is-IS"/>
        </w:rPr>
        <w:t xml:space="preserve">má </w:t>
      </w:r>
      <w:r w:rsidR="00680031" w:rsidRPr="00776D2F">
        <w:rPr>
          <w:szCs w:val="22"/>
          <w:lang w:val="is-IS"/>
        </w:rPr>
        <w:t xml:space="preserve">taka </w:t>
      </w:r>
      <w:r w:rsidRPr="00776D2F">
        <w:rPr>
          <w:szCs w:val="22"/>
          <w:lang w:val="is-IS"/>
        </w:rPr>
        <w:t xml:space="preserve">Revolade </w:t>
      </w:r>
      <w:r w:rsidR="00680031" w:rsidRPr="00776D2F">
        <w:rPr>
          <w:szCs w:val="22"/>
          <w:lang w:val="is-IS"/>
        </w:rPr>
        <w:t xml:space="preserve">með mjólkurafurðum eða drykkjum þar sem </w:t>
      </w:r>
      <w:r w:rsidR="007B7696" w:rsidRPr="00776D2F">
        <w:rPr>
          <w:szCs w:val="22"/>
          <w:lang w:val="is-IS"/>
        </w:rPr>
        <w:t xml:space="preserve">kalsíum í mjólkurafurðunum hefur áhrif á </w:t>
      </w:r>
      <w:r w:rsidR="00680031" w:rsidRPr="00776D2F">
        <w:rPr>
          <w:szCs w:val="22"/>
          <w:lang w:val="is-IS"/>
        </w:rPr>
        <w:t>frásog lyfsins. Sjá nánar</w:t>
      </w:r>
      <w:r w:rsidRPr="00776D2F">
        <w:rPr>
          <w:szCs w:val="22"/>
          <w:lang w:val="is-IS"/>
        </w:rPr>
        <w:t>i upplýsingar</w:t>
      </w:r>
      <w:r w:rsidR="00680031" w:rsidRPr="00776D2F">
        <w:rPr>
          <w:szCs w:val="22"/>
          <w:lang w:val="is-IS"/>
        </w:rPr>
        <w:t xml:space="preserve"> í </w:t>
      </w:r>
      <w:r w:rsidR="007B7696" w:rsidRPr="00776D2F">
        <w:rPr>
          <w:szCs w:val="22"/>
          <w:lang w:val="is-IS"/>
        </w:rPr>
        <w:t>„</w:t>
      </w:r>
      <w:r w:rsidR="007B7696" w:rsidRPr="00776D2F">
        <w:rPr>
          <w:b/>
          <w:i/>
          <w:szCs w:val="22"/>
          <w:lang w:val="is-IS"/>
        </w:rPr>
        <w:t>Hvenær taka á lyfið</w:t>
      </w:r>
      <w:r w:rsidR="007B7696" w:rsidRPr="00776D2F">
        <w:rPr>
          <w:szCs w:val="22"/>
          <w:lang w:val="is-IS"/>
        </w:rPr>
        <w:t xml:space="preserve">“ í </w:t>
      </w:r>
      <w:r w:rsidR="00680031" w:rsidRPr="00776D2F">
        <w:rPr>
          <w:szCs w:val="22"/>
          <w:lang w:val="is-IS"/>
        </w:rPr>
        <w:t>kafla</w:t>
      </w:r>
      <w:r w:rsidR="00DA4714" w:rsidRPr="00776D2F">
        <w:rPr>
          <w:szCs w:val="22"/>
          <w:lang w:val="is-IS"/>
        </w:rPr>
        <w:t> </w:t>
      </w:r>
      <w:r w:rsidR="00680031" w:rsidRPr="00776D2F">
        <w:rPr>
          <w:szCs w:val="22"/>
          <w:lang w:val="is-IS"/>
        </w:rPr>
        <w:t>3.</w:t>
      </w:r>
    </w:p>
    <w:p w14:paraId="0464977D" w14:textId="77777777" w:rsidR="00680031" w:rsidRPr="00776D2F" w:rsidRDefault="00680031" w:rsidP="006A39DB">
      <w:pPr>
        <w:rPr>
          <w:szCs w:val="22"/>
          <w:lang w:val="is-IS"/>
        </w:rPr>
      </w:pPr>
    </w:p>
    <w:p w14:paraId="22144205" w14:textId="77777777" w:rsidR="00680031" w:rsidRPr="00776D2F" w:rsidRDefault="00680031" w:rsidP="006A39DB">
      <w:pPr>
        <w:keepNext/>
        <w:rPr>
          <w:szCs w:val="22"/>
          <w:lang w:val="is-IS"/>
        </w:rPr>
      </w:pPr>
      <w:r w:rsidRPr="00776D2F">
        <w:rPr>
          <w:b/>
          <w:szCs w:val="22"/>
          <w:lang w:val="is-IS"/>
        </w:rPr>
        <w:t>Meðganga og brjóstagjöf</w:t>
      </w:r>
    </w:p>
    <w:p w14:paraId="7E3588B6" w14:textId="77777777" w:rsidR="00680031" w:rsidRPr="00776D2F" w:rsidRDefault="00680031" w:rsidP="006A39DB">
      <w:pPr>
        <w:keepNext/>
        <w:rPr>
          <w:szCs w:val="22"/>
          <w:lang w:val="is-IS"/>
        </w:rPr>
      </w:pPr>
      <w:r w:rsidRPr="00776D2F">
        <w:rPr>
          <w:b/>
          <w:szCs w:val="22"/>
          <w:lang w:val="is-IS"/>
        </w:rPr>
        <w:t>Ekki nota Revolade ef þú ert barnshafandi</w:t>
      </w:r>
      <w:r w:rsidRPr="00776D2F">
        <w:rPr>
          <w:szCs w:val="22"/>
          <w:lang w:val="is-IS"/>
        </w:rPr>
        <w:t xml:space="preserve"> nema læknirinn mæli sérstaklega með því. Áhrif Revolade á meðgöngu eru ekki þekkt.</w:t>
      </w:r>
    </w:p>
    <w:p w14:paraId="66CAB895" w14:textId="77777777" w:rsidR="00680031" w:rsidRPr="00776D2F" w:rsidRDefault="007B7696" w:rsidP="006A39DB">
      <w:pPr>
        <w:numPr>
          <w:ilvl w:val="1"/>
          <w:numId w:val="64"/>
        </w:numPr>
        <w:ind w:left="567" w:hanging="567"/>
        <w:rPr>
          <w:szCs w:val="22"/>
          <w:lang w:val="is-IS"/>
        </w:rPr>
      </w:pPr>
      <w:r w:rsidRPr="006B2FB6">
        <w:rPr>
          <w:b/>
          <w:bCs/>
          <w:szCs w:val="22"/>
          <w:lang w:val="is-IS"/>
        </w:rPr>
        <w:t>Við meðgöngu</w:t>
      </w:r>
      <w:r w:rsidRPr="00776D2F">
        <w:rPr>
          <w:szCs w:val="22"/>
          <w:lang w:val="is-IS"/>
        </w:rPr>
        <w:t xml:space="preserve">, grun um þungun eða ef þungun er fyrirhuguð </w:t>
      </w:r>
      <w:r w:rsidRPr="00776D2F">
        <w:rPr>
          <w:b/>
          <w:szCs w:val="22"/>
          <w:lang w:val="is-IS"/>
        </w:rPr>
        <w:t>skal láta</w:t>
      </w:r>
      <w:r w:rsidR="00680031" w:rsidRPr="00776D2F">
        <w:rPr>
          <w:b/>
          <w:szCs w:val="22"/>
          <w:lang w:val="is-IS"/>
        </w:rPr>
        <w:t xml:space="preserve"> lækninn vita</w:t>
      </w:r>
      <w:r w:rsidR="00680031" w:rsidRPr="00776D2F">
        <w:rPr>
          <w:szCs w:val="22"/>
          <w:lang w:val="is-IS"/>
        </w:rPr>
        <w:t>.</w:t>
      </w:r>
    </w:p>
    <w:p w14:paraId="0A181FBF" w14:textId="77777777" w:rsidR="00680031" w:rsidRPr="00776D2F" w:rsidRDefault="00680031" w:rsidP="006A39DB">
      <w:pPr>
        <w:numPr>
          <w:ilvl w:val="1"/>
          <w:numId w:val="64"/>
        </w:numPr>
        <w:ind w:left="567" w:hanging="567"/>
        <w:rPr>
          <w:szCs w:val="22"/>
          <w:lang w:val="is-IS"/>
        </w:rPr>
      </w:pPr>
      <w:r w:rsidRPr="00776D2F">
        <w:rPr>
          <w:b/>
          <w:szCs w:val="22"/>
          <w:lang w:val="is-IS"/>
        </w:rPr>
        <w:t xml:space="preserve">Notaðu örugga getnaðarvörn </w:t>
      </w:r>
      <w:r w:rsidRPr="00776D2F">
        <w:rPr>
          <w:szCs w:val="22"/>
          <w:lang w:val="is-IS"/>
        </w:rPr>
        <w:t xml:space="preserve">á meðan þú tekur Revolade, til að koma í veg fyrir </w:t>
      </w:r>
      <w:r w:rsidR="00B50048" w:rsidRPr="00776D2F">
        <w:rPr>
          <w:szCs w:val="22"/>
          <w:lang w:val="is-IS"/>
        </w:rPr>
        <w:t>þungun</w:t>
      </w:r>
      <w:r w:rsidR="00DF0C40" w:rsidRPr="00776D2F">
        <w:rPr>
          <w:szCs w:val="22"/>
          <w:lang w:val="is-IS"/>
        </w:rPr>
        <w:t>.</w:t>
      </w:r>
    </w:p>
    <w:p w14:paraId="5A86A047" w14:textId="77777777" w:rsidR="00680031" w:rsidRPr="00776D2F" w:rsidRDefault="00680031" w:rsidP="006A39DB">
      <w:pPr>
        <w:numPr>
          <w:ilvl w:val="1"/>
          <w:numId w:val="64"/>
        </w:numPr>
        <w:ind w:left="567" w:hanging="567"/>
        <w:rPr>
          <w:szCs w:val="22"/>
          <w:lang w:val="is-IS"/>
        </w:rPr>
      </w:pPr>
      <w:r w:rsidRPr="00776D2F">
        <w:rPr>
          <w:szCs w:val="22"/>
          <w:lang w:val="is-IS"/>
        </w:rPr>
        <w:t xml:space="preserve">Láttu lækninn vita </w:t>
      </w:r>
      <w:r w:rsidRPr="00776D2F">
        <w:rPr>
          <w:b/>
          <w:szCs w:val="22"/>
          <w:lang w:val="is-IS"/>
        </w:rPr>
        <w:t>ef þú verður barnshafandi meðan á meðferð með Revolade stendur</w:t>
      </w:r>
      <w:r w:rsidRPr="00776D2F">
        <w:rPr>
          <w:szCs w:val="22"/>
          <w:lang w:val="is-IS"/>
        </w:rPr>
        <w:t>.</w:t>
      </w:r>
    </w:p>
    <w:p w14:paraId="79BF9EFA" w14:textId="77777777" w:rsidR="00680031" w:rsidRPr="00776D2F" w:rsidRDefault="00680031" w:rsidP="006A39DB">
      <w:pPr>
        <w:rPr>
          <w:szCs w:val="22"/>
          <w:lang w:val="is-IS"/>
        </w:rPr>
      </w:pPr>
    </w:p>
    <w:p w14:paraId="4742DF32" w14:textId="77777777" w:rsidR="00680031" w:rsidRPr="00776D2F" w:rsidRDefault="00680031" w:rsidP="006A39DB">
      <w:pPr>
        <w:keepNext/>
        <w:rPr>
          <w:szCs w:val="22"/>
          <w:lang w:val="is-IS"/>
        </w:rPr>
      </w:pPr>
      <w:r w:rsidRPr="00776D2F">
        <w:rPr>
          <w:b/>
          <w:szCs w:val="22"/>
          <w:lang w:val="is-IS"/>
        </w:rPr>
        <w:t>Ekki hafa barn á brjósti samhliða töku Revolade</w:t>
      </w:r>
      <w:r w:rsidRPr="00776D2F">
        <w:rPr>
          <w:szCs w:val="22"/>
          <w:lang w:val="is-IS"/>
        </w:rPr>
        <w:t xml:space="preserve">. </w:t>
      </w:r>
      <w:r w:rsidR="00DF0C40" w:rsidRPr="00776D2F">
        <w:rPr>
          <w:szCs w:val="22"/>
          <w:lang w:val="is-IS"/>
        </w:rPr>
        <w:t>E</w:t>
      </w:r>
      <w:r w:rsidRPr="00776D2F">
        <w:rPr>
          <w:szCs w:val="22"/>
          <w:lang w:val="is-IS"/>
        </w:rPr>
        <w:t xml:space="preserve">kki </w:t>
      </w:r>
      <w:r w:rsidR="00DF0C40" w:rsidRPr="00776D2F">
        <w:rPr>
          <w:szCs w:val="22"/>
          <w:lang w:val="is-IS"/>
        </w:rPr>
        <w:t xml:space="preserve">er </w:t>
      </w:r>
      <w:r w:rsidRPr="00776D2F">
        <w:rPr>
          <w:szCs w:val="22"/>
          <w:lang w:val="is-IS"/>
        </w:rPr>
        <w:t>vitað hvort Revolade berst yfir í brjóstamjólk.</w:t>
      </w:r>
    </w:p>
    <w:p w14:paraId="6B795D19" w14:textId="77777777" w:rsidR="00680031" w:rsidRPr="00776D2F" w:rsidRDefault="004710C6" w:rsidP="006A39DB">
      <w:pPr>
        <w:rPr>
          <w:szCs w:val="22"/>
          <w:lang w:val="is-IS"/>
        </w:rPr>
      </w:pPr>
      <w:r w:rsidRPr="00776D2F">
        <w:rPr>
          <w:rFonts w:ascii="Wingdings 3" w:hAnsi="Wingdings 3"/>
          <w:b/>
          <w:lang w:val="is-IS"/>
        </w:rPr>
        <w:t></w:t>
      </w:r>
      <w:r w:rsidRPr="00776D2F">
        <w:rPr>
          <w:rFonts w:ascii="Wingdings 3" w:hAnsi="Wingdings 3"/>
          <w:b/>
          <w:lang w:val="is-IS"/>
        </w:rPr>
        <w:tab/>
      </w:r>
      <w:r w:rsidR="00680031" w:rsidRPr="00776D2F">
        <w:rPr>
          <w:szCs w:val="22"/>
          <w:lang w:val="is-IS"/>
        </w:rPr>
        <w:t xml:space="preserve">Láttu lækninn vita </w:t>
      </w:r>
      <w:r w:rsidR="00680031" w:rsidRPr="00776D2F">
        <w:rPr>
          <w:b/>
          <w:szCs w:val="22"/>
          <w:lang w:val="is-IS"/>
        </w:rPr>
        <w:t>ef þú ert með barn á brjósti</w:t>
      </w:r>
      <w:r w:rsidR="00680031" w:rsidRPr="00776D2F">
        <w:rPr>
          <w:szCs w:val="22"/>
          <w:lang w:val="is-IS"/>
        </w:rPr>
        <w:t xml:space="preserve"> eða ætlar að hafa barn á brjósti.</w:t>
      </w:r>
    </w:p>
    <w:p w14:paraId="29F5836A" w14:textId="77777777" w:rsidR="00680031" w:rsidRPr="00776D2F" w:rsidRDefault="00680031" w:rsidP="006A39DB">
      <w:pPr>
        <w:rPr>
          <w:szCs w:val="22"/>
          <w:lang w:val="is-IS"/>
        </w:rPr>
      </w:pPr>
    </w:p>
    <w:p w14:paraId="4ABF52BF" w14:textId="77777777" w:rsidR="00680031" w:rsidRPr="00776D2F" w:rsidRDefault="00680031" w:rsidP="006A39DB">
      <w:pPr>
        <w:keepNext/>
        <w:rPr>
          <w:szCs w:val="22"/>
          <w:lang w:val="is-IS"/>
        </w:rPr>
      </w:pPr>
      <w:r w:rsidRPr="00776D2F">
        <w:rPr>
          <w:b/>
          <w:szCs w:val="22"/>
          <w:lang w:val="is-IS"/>
        </w:rPr>
        <w:t>Akstur og notkun véla</w:t>
      </w:r>
    </w:p>
    <w:p w14:paraId="28D6500A" w14:textId="77777777" w:rsidR="00680031" w:rsidRPr="00776D2F" w:rsidRDefault="00E30C1D" w:rsidP="006A39DB">
      <w:pPr>
        <w:keepNext/>
        <w:rPr>
          <w:szCs w:val="22"/>
          <w:lang w:val="is-IS"/>
        </w:rPr>
      </w:pPr>
      <w:r w:rsidRPr="00776D2F">
        <w:rPr>
          <w:b/>
          <w:szCs w:val="22"/>
          <w:lang w:val="is-IS"/>
        </w:rPr>
        <w:t>Revolade getur valdið sundli</w:t>
      </w:r>
      <w:r w:rsidRPr="00776D2F">
        <w:rPr>
          <w:szCs w:val="22"/>
          <w:lang w:val="is-IS"/>
        </w:rPr>
        <w:t xml:space="preserve"> og haft aðrar aukaverkanir sem geta skert árveknina.</w:t>
      </w:r>
    </w:p>
    <w:p w14:paraId="40C963A1" w14:textId="77777777" w:rsidR="00E30C1D" w:rsidRPr="00776D2F" w:rsidDel="00431AAC" w:rsidRDefault="00E30C1D" w:rsidP="006A39DB">
      <w:pPr>
        <w:ind w:left="567" w:hanging="567"/>
        <w:rPr>
          <w:lang w:val="is-IS"/>
        </w:rPr>
      </w:pPr>
      <w:r w:rsidRPr="00776D2F">
        <w:rPr>
          <w:rFonts w:ascii="Wingdings 3" w:hAnsi="Wingdings 3"/>
          <w:b/>
          <w:lang w:val="is-IS"/>
        </w:rPr>
        <w:t></w:t>
      </w:r>
      <w:r w:rsidRPr="00776D2F">
        <w:rPr>
          <w:rFonts w:ascii="Wingdings 3" w:hAnsi="Wingdings 3"/>
          <w:b/>
          <w:lang w:val="is-IS"/>
        </w:rPr>
        <w:t></w:t>
      </w:r>
      <w:r w:rsidR="008E4CE6" w:rsidRPr="00776D2F">
        <w:rPr>
          <w:rFonts w:ascii="Wingdings 3" w:hAnsi="Wingdings 3"/>
          <w:b/>
          <w:lang w:val="is-IS"/>
        </w:rPr>
        <w:tab/>
      </w:r>
      <w:r w:rsidRPr="00776D2F">
        <w:rPr>
          <w:b/>
          <w:lang w:val="is-IS"/>
        </w:rPr>
        <w:t xml:space="preserve">Ekki aka eða nota vélar </w:t>
      </w:r>
      <w:r w:rsidRPr="00776D2F">
        <w:rPr>
          <w:lang w:val="is-IS"/>
        </w:rPr>
        <w:t>nema þú sért viss um að þú finnir ekki fyrir þessum áhrifum.</w:t>
      </w:r>
    </w:p>
    <w:p w14:paraId="08FFE2B8" w14:textId="7E4992E9" w:rsidR="00680031" w:rsidRPr="00776D2F" w:rsidRDefault="00680031" w:rsidP="006A39DB">
      <w:pPr>
        <w:rPr>
          <w:szCs w:val="22"/>
          <w:lang w:val="is-IS"/>
        </w:rPr>
      </w:pPr>
    </w:p>
    <w:p w14:paraId="679603AE" w14:textId="5458C1D0" w:rsidR="009C2F3B" w:rsidRPr="00776D2F" w:rsidRDefault="009C2F3B" w:rsidP="006A39DB">
      <w:pPr>
        <w:keepNext/>
        <w:rPr>
          <w:b/>
          <w:bCs/>
          <w:szCs w:val="22"/>
          <w:lang w:val="is-IS"/>
        </w:rPr>
      </w:pPr>
      <w:r w:rsidRPr="00776D2F">
        <w:rPr>
          <w:b/>
          <w:bCs/>
          <w:szCs w:val="22"/>
          <w:lang w:val="is-IS"/>
        </w:rPr>
        <w:t>Revolade inniheldur natríum</w:t>
      </w:r>
    </w:p>
    <w:p w14:paraId="5AF062AA" w14:textId="2E18E94B" w:rsidR="009C2F3B" w:rsidRPr="00776D2F" w:rsidRDefault="009C2F3B" w:rsidP="006A39DB">
      <w:pPr>
        <w:rPr>
          <w:szCs w:val="22"/>
          <w:lang w:val="is-IS"/>
        </w:rPr>
      </w:pPr>
      <w:r w:rsidRPr="00776D2F">
        <w:rPr>
          <w:szCs w:val="22"/>
          <w:lang w:val="is-IS"/>
        </w:rPr>
        <w:t>Lyfið inniheldur minna en 1 mmól (23 mg) af natríum í hverri töflu, þ.e.a.s. er sem næst natríumlaust.</w:t>
      </w:r>
    </w:p>
    <w:p w14:paraId="6C102E17" w14:textId="77777777" w:rsidR="009C2F3B" w:rsidRPr="00776D2F" w:rsidRDefault="009C2F3B" w:rsidP="006A39DB">
      <w:pPr>
        <w:rPr>
          <w:szCs w:val="22"/>
          <w:lang w:val="is-IS"/>
        </w:rPr>
      </w:pPr>
    </w:p>
    <w:p w14:paraId="5BA96E68" w14:textId="77777777" w:rsidR="00680031" w:rsidRPr="00776D2F" w:rsidRDefault="00680031" w:rsidP="006A39DB">
      <w:pPr>
        <w:rPr>
          <w:szCs w:val="22"/>
          <w:lang w:val="is-IS"/>
        </w:rPr>
      </w:pPr>
    </w:p>
    <w:p w14:paraId="0DFD6327" w14:textId="77777777" w:rsidR="00680031" w:rsidRPr="00776D2F" w:rsidRDefault="00680031" w:rsidP="006A39DB">
      <w:pPr>
        <w:keepNext/>
        <w:rPr>
          <w:szCs w:val="22"/>
          <w:lang w:val="is-IS"/>
        </w:rPr>
      </w:pPr>
      <w:r w:rsidRPr="00776D2F">
        <w:rPr>
          <w:b/>
          <w:szCs w:val="22"/>
          <w:lang w:val="is-IS"/>
        </w:rPr>
        <w:t>3.</w:t>
      </w:r>
      <w:r w:rsidRPr="00776D2F">
        <w:rPr>
          <w:b/>
          <w:szCs w:val="22"/>
          <w:lang w:val="is-IS"/>
        </w:rPr>
        <w:tab/>
      </w:r>
      <w:r w:rsidR="00B50048" w:rsidRPr="00776D2F">
        <w:rPr>
          <w:b/>
          <w:szCs w:val="22"/>
          <w:lang w:val="is-IS"/>
        </w:rPr>
        <w:t>Hvernig nota á Revolade</w:t>
      </w:r>
    </w:p>
    <w:p w14:paraId="4CD17AB3" w14:textId="77777777" w:rsidR="00680031" w:rsidRPr="00776D2F" w:rsidRDefault="00680031" w:rsidP="006A39DB">
      <w:pPr>
        <w:keepNext/>
        <w:rPr>
          <w:szCs w:val="22"/>
          <w:lang w:val="is-IS"/>
        </w:rPr>
      </w:pPr>
    </w:p>
    <w:p w14:paraId="1B5D1353" w14:textId="77777777" w:rsidR="00680031" w:rsidRPr="00776D2F" w:rsidRDefault="002A08FB" w:rsidP="006A39DB">
      <w:pPr>
        <w:rPr>
          <w:szCs w:val="22"/>
          <w:lang w:val="is-IS"/>
        </w:rPr>
      </w:pPr>
      <w:r w:rsidRPr="00776D2F">
        <w:rPr>
          <w:szCs w:val="22"/>
          <w:lang w:val="is-IS"/>
        </w:rPr>
        <w:t>Notið</w:t>
      </w:r>
      <w:r w:rsidR="00680031" w:rsidRPr="00776D2F">
        <w:rPr>
          <w:szCs w:val="22"/>
          <w:lang w:val="is-IS"/>
        </w:rPr>
        <w:t xml:space="preserve"> lyfið alltaf eins og læknirinn hefur sagt til um. </w:t>
      </w:r>
      <w:r w:rsidRPr="00776D2F">
        <w:rPr>
          <w:szCs w:val="22"/>
          <w:lang w:val="is-IS"/>
        </w:rPr>
        <w:t xml:space="preserve">Ef ekki er ljóst hvernig nota á lyfið skal leita </w:t>
      </w:r>
      <w:r w:rsidR="00680031" w:rsidRPr="00776D2F">
        <w:rPr>
          <w:szCs w:val="22"/>
          <w:lang w:val="is-IS"/>
        </w:rPr>
        <w:t>upplýsinga hjá lækninum eða lyfjafræðingi.</w:t>
      </w:r>
      <w:r w:rsidR="00F115C6" w:rsidRPr="00776D2F">
        <w:rPr>
          <w:szCs w:val="22"/>
          <w:lang w:val="is-IS"/>
        </w:rPr>
        <w:t xml:space="preserve"> </w:t>
      </w:r>
      <w:r w:rsidR="00042B94" w:rsidRPr="00776D2F">
        <w:rPr>
          <w:szCs w:val="22"/>
          <w:lang w:val="is-IS"/>
        </w:rPr>
        <w:t>Ekki breyta skammtinum eða skammtaáætluninni fyrir Revolade nema samkvæmt fyri</w:t>
      </w:r>
      <w:r w:rsidR="00533CBA" w:rsidRPr="00776D2F">
        <w:rPr>
          <w:szCs w:val="22"/>
          <w:lang w:val="is-IS"/>
        </w:rPr>
        <w:t>r</w:t>
      </w:r>
      <w:r w:rsidR="00042B94" w:rsidRPr="00776D2F">
        <w:rPr>
          <w:szCs w:val="22"/>
          <w:lang w:val="is-IS"/>
        </w:rPr>
        <w:t xml:space="preserve">mælum frá lækninum eða lyfjafræðingi. </w:t>
      </w:r>
      <w:r w:rsidR="00F115C6" w:rsidRPr="00776D2F">
        <w:rPr>
          <w:szCs w:val="22"/>
          <w:lang w:val="is-IS"/>
        </w:rPr>
        <w:t xml:space="preserve">Læknir með </w:t>
      </w:r>
      <w:r w:rsidR="00533CBA" w:rsidRPr="00776D2F">
        <w:rPr>
          <w:szCs w:val="22"/>
          <w:lang w:val="is-IS"/>
        </w:rPr>
        <w:t>sérfræðiþekkingu á meðferð sjúkdómsins</w:t>
      </w:r>
      <w:r w:rsidR="00F115C6" w:rsidRPr="00776D2F">
        <w:rPr>
          <w:szCs w:val="22"/>
          <w:lang w:val="is-IS"/>
        </w:rPr>
        <w:t xml:space="preserve"> h</w:t>
      </w:r>
      <w:r w:rsidR="00D96E26" w:rsidRPr="00776D2F">
        <w:rPr>
          <w:szCs w:val="22"/>
          <w:lang w:val="is-IS"/>
        </w:rPr>
        <w:t>e</w:t>
      </w:r>
      <w:r w:rsidR="00F115C6" w:rsidRPr="00776D2F">
        <w:rPr>
          <w:szCs w:val="22"/>
          <w:lang w:val="is-IS"/>
        </w:rPr>
        <w:t>f</w:t>
      </w:r>
      <w:r w:rsidR="006D22C0" w:rsidRPr="00776D2F">
        <w:rPr>
          <w:szCs w:val="22"/>
          <w:lang w:val="is-IS"/>
        </w:rPr>
        <w:t>ur</w:t>
      </w:r>
      <w:r w:rsidR="00F115C6" w:rsidRPr="00776D2F">
        <w:rPr>
          <w:szCs w:val="22"/>
          <w:lang w:val="is-IS"/>
        </w:rPr>
        <w:t xml:space="preserve"> eftirlit með þér </w:t>
      </w:r>
      <w:r w:rsidR="00533CBA" w:rsidRPr="00776D2F">
        <w:rPr>
          <w:szCs w:val="22"/>
          <w:lang w:val="is-IS"/>
        </w:rPr>
        <w:t>meðan á meðferð með</w:t>
      </w:r>
      <w:r w:rsidR="00F115C6" w:rsidRPr="00776D2F">
        <w:rPr>
          <w:szCs w:val="22"/>
          <w:lang w:val="is-IS"/>
        </w:rPr>
        <w:t xml:space="preserve"> Revolade</w:t>
      </w:r>
      <w:r w:rsidR="00533CBA" w:rsidRPr="00776D2F">
        <w:rPr>
          <w:szCs w:val="22"/>
          <w:lang w:val="is-IS"/>
        </w:rPr>
        <w:t xml:space="preserve"> stendur</w:t>
      </w:r>
      <w:r w:rsidR="00F115C6" w:rsidRPr="00776D2F">
        <w:rPr>
          <w:szCs w:val="22"/>
          <w:lang w:val="is-IS"/>
        </w:rPr>
        <w:t>.</w:t>
      </w:r>
    </w:p>
    <w:p w14:paraId="5CBB1903" w14:textId="77777777" w:rsidR="00680031" w:rsidRPr="00776D2F" w:rsidRDefault="00680031" w:rsidP="006A39DB">
      <w:pPr>
        <w:rPr>
          <w:szCs w:val="22"/>
          <w:lang w:val="is-IS"/>
        </w:rPr>
      </w:pPr>
    </w:p>
    <w:p w14:paraId="10BB7B55" w14:textId="77777777" w:rsidR="00680031" w:rsidRPr="00776D2F" w:rsidRDefault="00680031" w:rsidP="006A39DB">
      <w:pPr>
        <w:keepNext/>
        <w:rPr>
          <w:bCs/>
          <w:szCs w:val="22"/>
          <w:lang w:val="is-IS"/>
        </w:rPr>
      </w:pPr>
      <w:r w:rsidRPr="00776D2F">
        <w:rPr>
          <w:b/>
          <w:szCs w:val="22"/>
          <w:lang w:val="is-IS"/>
        </w:rPr>
        <w:t>Hve mikið á að taka</w:t>
      </w:r>
    </w:p>
    <w:p w14:paraId="3E6A61DD" w14:textId="77777777" w:rsidR="006752E2" w:rsidRPr="00776D2F" w:rsidRDefault="006752E2" w:rsidP="006A39DB">
      <w:pPr>
        <w:keepNext/>
        <w:rPr>
          <w:bCs/>
          <w:szCs w:val="22"/>
          <w:lang w:val="is-IS"/>
        </w:rPr>
      </w:pPr>
    </w:p>
    <w:p w14:paraId="03772D4C" w14:textId="77777777" w:rsidR="00680031" w:rsidRPr="00776D2F" w:rsidRDefault="00533CBA" w:rsidP="006A39DB">
      <w:pPr>
        <w:keepNext/>
        <w:rPr>
          <w:b/>
          <w:szCs w:val="22"/>
          <w:lang w:val="is-IS"/>
        </w:rPr>
      </w:pPr>
      <w:r w:rsidRPr="00776D2F">
        <w:rPr>
          <w:b/>
          <w:szCs w:val="22"/>
          <w:lang w:val="is-IS"/>
        </w:rPr>
        <w:t xml:space="preserve">Við blóðflagnafæð af </w:t>
      </w:r>
      <w:r w:rsidR="008C560F" w:rsidRPr="00776D2F">
        <w:rPr>
          <w:b/>
          <w:szCs w:val="22"/>
          <w:lang w:val="is-IS"/>
        </w:rPr>
        <w:t>ónæmistoga</w:t>
      </w:r>
      <w:r w:rsidRPr="00776D2F">
        <w:rPr>
          <w:b/>
          <w:szCs w:val="22"/>
          <w:lang w:val="is-IS"/>
        </w:rPr>
        <w:t xml:space="preserve"> (ITP)</w:t>
      </w:r>
    </w:p>
    <w:p w14:paraId="0E115FAE" w14:textId="64674533" w:rsidR="00680031" w:rsidRPr="00776D2F" w:rsidRDefault="00533CBA" w:rsidP="006A39DB">
      <w:pPr>
        <w:rPr>
          <w:szCs w:val="22"/>
          <w:lang w:val="is-IS"/>
        </w:rPr>
      </w:pPr>
      <w:r w:rsidRPr="00776D2F">
        <w:rPr>
          <w:b/>
          <w:szCs w:val="22"/>
          <w:lang w:val="is-IS"/>
        </w:rPr>
        <w:t xml:space="preserve">Fullorðnir </w:t>
      </w:r>
      <w:r w:rsidRPr="00776D2F">
        <w:rPr>
          <w:szCs w:val="22"/>
          <w:lang w:val="is-IS"/>
        </w:rPr>
        <w:t>og</w:t>
      </w:r>
      <w:r w:rsidRPr="00776D2F">
        <w:rPr>
          <w:b/>
          <w:szCs w:val="22"/>
          <w:lang w:val="is-IS"/>
        </w:rPr>
        <w:t xml:space="preserve"> börn </w:t>
      </w:r>
      <w:r w:rsidRPr="00776D2F">
        <w:rPr>
          <w:szCs w:val="22"/>
          <w:lang w:val="is-IS"/>
        </w:rPr>
        <w:t>(6 til 17 ára) - v</w:t>
      </w:r>
      <w:r w:rsidR="00680031" w:rsidRPr="00776D2F">
        <w:rPr>
          <w:szCs w:val="22"/>
          <w:lang w:val="is-IS"/>
        </w:rPr>
        <w:t>enjulegur upphafsskammtur</w:t>
      </w:r>
      <w:r w:rsidR="00F115C6" w:rsidRPr="00776D2F">
        <w:rPr>
          <w:szCs w:val="22"/>
          <w:lang w:val="is-IS"/>
        </w:rPr>
        <w:t xml:space="preserve"> </w:t>
      </w:r>
      <w:r w:rsidRPr="00776D2F">
        <w:rPr>
          <w:szCs w:val="22"/>
          <w:lang w:val="is-IS"/>
        </w:rPr>
        <w:t>við</w:t>
      </w:r>
      <w:r w:rsidR="00F115C6" w:rsidRPr="00776D2F">
        <w:rPr>
          <w:szCs w:val="22"/>
          <w:lang w:val="is-IS"/>
        </w:rPr>
        <w:t xml:space="preserve"> </w:t>
      </w:r>
      <w:r w:rsidR="00921C52" w:rsidRPr="00776D2F">
        <w:rPr>
          <w:szCs w:val="22"/>
          <w:lang w:val="is-IS"/>
        </w:rPr>
        <w:t xml:space="preserve">blóðflagnafæð af </w:t>
      </w:r>
      <w:r w:rsidR="008C560F" w:rsidRPr="00776D2F">
        <w:rPr>
          <w:szCs w:val="22"/>
          <w:lang w:val="is-IS"/>
        </w:rPr>
        <w:t>ónæmistoga</w:t>
      </w:r>
      <w:r w:rsidR="00680031" w:rsidRPr="00776D2F">
        <w:rPr>
          <w:szCs w:val="22"/>
          <w:lang w:val="is-IS"/>
        </w:rPr>
        <w:t xml:space="preserve"> er </w:t>
      </w:r>
      <w:r w:rsidR="00680031" w:rsidRPr="00776D2F">
        <w:rPr>
          <w:b/>
          <w:szCs w:val="22"/>
          <w:lang w:val="is-IS"/>
        </w:rPr>
        <w:t>ein 50 mg tafla</w:t>
      </w:r>
      <w:r w:rsidR="00680031" w:rsidRPr="00776D2F">
        <w:rPr>
          <w:szCs w:val="22"/>
          <w:lang w:val="is-IS"/>
        </w:rPr>
        <w:t xml:space="preserve"> af Revolade á dag. </w:t>
      </w:r>
      <w:r w:rsidR="00042B94" w:rsidRPr="00776D2F">
        <w:rPr>
          <w:szCs w:val="22"/>
          <w:lang w:val="is-IS"/>
        </w:rPr>
        <w:t>Ef þú ert</w:t>
      </w:r>
      <w:r w:rsidR="00680031" w:rsidRPr="00776D2F">
        <w:rPr>
          <w:szCs w:val="22"/>
          <w:lang w:val="is-IS"/>
        </w:rPr>
        <w:t xml:space="preserve"> af </w:t>
      </w:r>
      <w:r w:rsidR="00D7551E" w:rsidRPr="00776D2F">
        <w:rPr>
          <w:szCs w:val="22"/>
          <w:lang w:val="is-IS"/>
        </w:rPr>
        <w:t>austur-/suðaustur-</w:t>
      </w:r>
      <w:r w:rsidR="00680031" w:rsidRPr="00776D2F">
        <w:rPr>
          <w:szCs w:val="22"/>
          <w:lang w:val="is-IS"/>
        </w:rPr>
        <w:t>asískum uppruna gæt</w:t>
      </w:r>
      <w:r w:rsidR="00042B94" w:rsidRPr="00776D2F">
        <w:rPr>
          <w:szCs w:val="22"/>
          <w:lang w:val="is-IS"/>
        </w:rPr>
        <w:t>ir</w:t>
      </w:r>
      <w:r w:rsidR="00680031" w:rsidRPr="00776D2F">
        <w:rPr>
          <w:szCs w:val="22"/>
          <w:lang w:val="is-IS"/>
        </w:rPr>
        <w:t xml:space="preserve"> </w:t>
      </w:r>
      <w:r w:rsidR="00042B94" w:rsidRPr="00776D2F">
        <w:rPr>
          <w:szCs w:val="22"/>
          <w:lang w:val="is-IS"/>
        </w:rPr>
        <w:t xml:space="preserve">þú </w:t>
      </w:r>
      <w:r w:rsidR="00680031" w:rsidRPr="00776D2F">
        <w:rPr>
          <w:szCs w:val="22"/>
          <w:lang w:val="is-IS"/>
        </w:rPr>
        <w:t xml:space="preserve">þurft að byrja með </w:t>
      </w:r>
      <w:r w:rsidR="00680031" w:rsidRPr="00776D2F">
        <w:rPr>
          <w:b/>
          <w:szCs w:val="22"/>
          <w:lang w:val="is-IS"/>
        </w:rPr>
        <w:t>lægri skammt eða 25 mg</w:t>
      </w:r>
      <w:r w:rsidR="00680031" w:rsidRPr="00776D2F">
        <w:rPr>
          <w:szCs w:val="22"/>
          <w:lang w:val="is-IS"/>
        </w:rPr>
        <w:t>.</w:t>
      </w:r>
    </w:p>
    <w:p w14:paraId="4B9049FC" w14:textId="77777777" w:rsidR="00680031" w:rsidRPr="00776D2F" w:rsidRDefault="00680031" w:rsidP="006A39DB">
      <w:pPr>
        <w:rPr>
          <w:szCs w:val="22"/>
          <w:lang w:val="is-IS"/>
        </w:rPr>
      </w:pPr>
    </w:p>
    <w:p w14:paraId="79733617" w14:textId="77777777" w:rsidR="00533CBA" w:rsidRPr="00776D2F" w:rsidRDefault="00533CBA" w:rsidP="006A39DB">
      <w:pPr>
        <w:rPr>
          <w:szCs w:val="22"/>
          <w:lang w:val="is-IS"/>
        </w:rPr>
      </w:pPr>
      <w:r w:rsidRPr="00776D2F">
        <w:rPr>
          <w:b/>
          <w:szCs w:val="22"/>
          <w:lang w:val="is-IS"/>
        </w:rPr>
        <w:t>Börn</w:t>
      </w:r>
      <w:r w:rsidRPr="00776D2F">
        <w:rPr>
          <w:szCs w:val="22"/>
          <w:lang w:val="is-IS"/>
        </w:rPr>
        <w:t xml:space="preserve"> (1 árs til 5 ára) - venjulegur upphafsskammtur við blóðflagnafæð af </w:t>
      </w:r>
      <w:r w:rsidR="008C560F" w:rsidRPr="00776D2F">
        <w:rPr>
          <w:szCs w:val="22"/>
          <w:lang w:val="is-IS"/>
        </w:rPr>
        <w:t>ónæmistoga</w:t>
      </w:r>
      <w:r w:rsidRPr="00776D2F">
        <w:rPr>
          <w:szCs w:val="22"/>
          <w:lang w:val="is-IS"/>
        </w:rPr>
        <w:t xml:space="preserve"> er </w:t>
      </w:r>
      <w:r w:rsidRPr="00776D2F">
        <w:rPr>
          <w:b/>
          <w:szCs w:val="22"/>
          <w:lang w:val="is-IS"/>
        </w:rPr>
        <w:t>ein 25 mg tafla</w:t>
      </w:r>
      <w:r w:rsidRPr="00776D2F">
        <w:rPr>
          <w:szCs w:val="22"/>
          <w:lang w:val="is-IS"/>
        </w:rPr>
        <w:t xml:space="preserve"> af Revolade á dag.</w:t>
      </w:r>
    </w:p>
    <w:p w14:paraId="53EEFFA0" w14:textId="77777777" w:rsidR="00533CBA" w:rsidRPr="00776D2F" w:rsidRDefault="00533CBA" w:rsidP="006A39DB">
      <w:pPr>
        <w:rPr>
          <w:szCs w:val="22"/>
          <w:lang w:val="is-IS"/>
        </w:rPr>
      </w:pPr>
    </w:p>
    <w:p w14:paraId="12D16CED" w14:textId="77777777" w:rsidR="00533CBA" w:rsidRPr="00776D2F" w:rsidRDefault="00533CBA" w:rsidP="006A39DB">
      <w:pPr>
        <w:keepNext/>
        <w:rPr>
          <w:b/>
          <w:szCs w:val="22"/>
          <w:lang w:val="is-IS"/>
        </w:rPr>
      </w:pPr>
      <w:r w:rsidRPr="00776D2F">
        <w:rPr>
          <w:b/>
          <w:szCs w:val="22"/>
          <w:lang w:val="is-IS"/>
        </w:rPr>
        <w:t>Við lifrarbólgu C</w:t>
      </w:r>
    </w:p>
    <w:p w14:paraId="074C84BC" w14:textId="6C32D8EA" w:rsidR="00F115C6" w:rsidRPr="00776D2F" w:rsidRDefault="00533CBA" w:rsidP="006A39DB">
      <w:pPr>
        <w:rPr>
          <w:szCs w:val="22"/>
          <w:lang w:val="is-IS"/>
        </w:rPr>
      </w:pPr>
      <w:r w:rsidRPr="00776D2F">
        <w:rPr>
          <w:b/>
          <w:szCs w:val="22"/>
          <w:lang w:val="is-IS"/>
        </w:rPr>
        <w:t>Fullorðnir</w:t>
      </w:r>
      <w:r w:rsidRPr="00776D2F">
        <w:rPr>
          <w:szCs w:val="22"/>
          <w:lang w:val="is-IS"/>
        </w:rPr>
        <w:t xml:space="preserve"> - v</w:t>
      </w:r>
      <w:r w:rsidR="00F115C6" w:rsidRPr="00776D2F">
        <w:rPr>
          <w:szCs w:val="22"/>
          <w:lang w:val="is-IS"/>
        </w:rPr>
        <w:t xml:space="preserve">enjulegur upphafsskammtur </w:t>
      </w:r>
      <w:r w:rsidRPr="00776D2F">
        <w:rPr>
          <w:szCs w:val="22"/>
          <w:lang w:val="is-IS"/>
        </w:rPr>
        <w:t>við</w:t>
      </w:r>
      <w:r w:rsidR="00F115C6" w:rsidRPr="00776D2F">
        <w:rPr>
          <w:szCs w:val="22"/>
          <w:lang w:val="is-IS"/>
        </w:rPr>
        <w:t xml:space="preserve"> lifrarbólgu C er </w:t>
      </w:r>
      <w:r w:rsidR="00F115C6" w:rsidRPr="00776D2F">
        <w:rPr>
          <w:b/>
          <w:szCs w:val="22"/>
          <w:lang w:val="is-IS"/>
        </w:rPr>
        <w:t>ein 25 mg tafla</w:t>
      </w:r>
      <w:r w:rsidR="00F115C6" w:rsidRPr="00776D2F">
        <w:rPr>
          <w:szCs w:val="22"/>
          <w:lang w:val="is-IS"/>
        </w:rPr>
        <w:t xml:space="preserve"> af Revolade á dag. </w:t>
      </w:r>
      <w:r w:rsidR="00042B94" w:rsidRPr="00776D2F">
        <w:rPr>
          <w:szCs w:val="22"/>
          <w:lang w:val="is-IS"/>
        </w:rPr>
        <w:t xml:space="preserve">Ef þú ert </w:t>
      </w:r>
      <w:r w:rsidR="00F115C6" w:rsidRPr="00776D2F">
        <w:rPr>
          <w:szCs w:val="22"/>
          <w:lang w:val="is-IS"/>
        </w:rPr>
        <w:t xml:space="preserve">af </w:t>
      </w:r>
      <w:r w:rsidR="00D7551E" w:rsidRPr="00776D2F">
        <w:rPr>
          <w:szCs w:val="22"/>
          <w:lang w:val="is-IS"/>
        </w:rPr>
        <w:t>austur-/suðaustur-</w:t>
      </w:r>
      <w:r w:rsidR="00F115C6" w:rsidRPr="00776D2F">
        <w:rPr>
          <w:szCs w:val="22"/>
          <w:lang w:val="is-IS"/>
        </w:rPr>
        <w:t>asískum uppruna hef</w:t>
      </w:r>
      <w:r w:rsidR="00042B94" w:rsidRPr="00776D2F">
        <w:rPr>
          <w:szCs w:val="22"/>
          <w:lang w:val="is-IS"/>
        </w:rPr>
        <w:t>ur</w:t>
      </w:r>
      <w:r w:rsidR="00F115C6" w:rsidRPr="00776D2F">
        <w:rPr>
          <w:szCs w:val="22"/>
          <w:lang w:val="is-IS"/>
        </w:rPr>
        <w:t xml:space="preserve"> </w:t>
      </w:r>
      <w:r w:rsidR="00042B94" w:rsidRPr="00776D2F">
        <w:rPr>
          <w:szCs w:val="22"/>
          <w:lang w:val="is-IS"/>
        </w:rPr>
        <w:t xml:space="preserve">þú </w:t>
      </w:r>
      <w:r w:rsidR="00F115C6" w:rsidRPr="00776D2F">
        <w:rPr>
          <w:szCs w:val="22"/>
          <w:lang w:val="is-IS"/>
        </w:rPr>
        <w:t xml:space="preserve">meðferð með </w:t>
      </w:r>
      <w:r w:rsidR="00F115C6" w:rsidRPr="00776D2F">
        <w:rPr>
          <w:b/>
          <w:szCs w:val="22"/>
          <w:lang w:val="is-IS"/>
        </w:rPr>
        <w:t>sama 25 mg skammti</w:t>
      </w:r>
      <w:r w:rsidR="00F115C6" w:rsidRPr="00776D2F">
        <w:rPr>
          <w:szCs w:val="22"/>
          <w:lang w:val="is-IS"/>
        </w:rPr>
        <w:t>.</w:t>
      </w:r>
    </w:p>
    <w:p w14:paraId="1D8CE276" w14:textId="77777777" w:rsidR="00F115C6" w:rsidRPr="00776D2F" w:rsidRDefault="00F115C6" w:rsidP="006A39DB">
      <w:pPr>
        <w:rPr>
          <w:szCs w:val="22"/>
          <w:lang w:val="is-IS"/>
        </w:rPr>
      </w:pPr>
    </w:p>
    <w:p w14:paraId="40D88B41" w14:textId="77777777" w:rsidR="00533CBA" w:rsidRPr="00776D2F" w:rsidRDefault="00533CBA" w:rsidP="006A39DB">
      <w:pPr>
        <w:keepNext/>
        <w:rPr>
          <w:b/>
          <w:szCs w:val="22"/>
          <w:lang w:val="is-IS"/>
        </w:rPr>
      </w:pPr>
      <w:r w:rsidRPr="00776D2F">
        <w:rPr>
          <w:b/>
          <w:szCs w:val="22"/>
          <w:lang w:val="is-IS"/>
        </w:rPr>
        <w:t>Við alvarlegu vanmyndunarblóðleysi</w:t>
      </w:r>
    </w:p>
    <w:p w14:paraId="4E6313E7" w14:textId="75B875CD" w:rsidR="00533CBA" w:rsidRPr="00776D2F" w:rsidRDefault="00533CBA" w:rsidP="006A39DB">
      <w:pPr>
        <w:rPr>
          <w:szCs w:val="22"/>
          <w:lang w:val="is-IS"/>
        </w:rPr>
      </w:pPr>
      <w:r w:rsidRPr="00776D2F">
        <w:rPr>
          <w:b/>
          <w:szCs w:val="22"/>
          <w:lang w:val="is-IS"/>
        </w:rPr>
        <w:t>Fullorðnir</w:t>
      </w:r>
      <w:r w:rsidRPr="00776D2F">
        <w:rPr>
          <w:szCs w:val="22"/>
          <w:lang w:val="is-IS"/>
        </w:rPr>
        <w:t xml:space="preserve"> - venjulegur upphafsskammtur við alvarlegu vanmyndunarblóðleysi er </w:t>
      </w:r>
      <w:r w:rsidRPr="00776D2F">
        <w:rPr>
          <w:b/>
          <w:szCs w:val="22"/>
          <w:lang w:val="is-IS"/>
        </w:rPr>
        <w:t>ein 50 mg tafla</w:t>
      </w:r>
      <w:r w:rsidRPr="00776D2F">
        <w:rPr>
          <w:szCs w:val="22"/>
          <w:lang w:val="is-IS"/>
        </w:rPr>
        <w:t xml:space="preserve"> af Revolade á dag. Ef þú ert af </w:t>
      </w:r>
      <w:r w:rsidR="00D7551E" w:rsidRPr="00776D2F">
        <w:rPr>
          <w:szCs w:val="22"/>
          <w:lang w:val="is-IS"/>
        </w:rPr>
        <w:t>austur-/suðaustur-</w:t>
      </w:r>
      <w:r w:rsidRPr="00776D2F">
        <w:rPr>
          <w:szCs w:val="22"/>
          <w:lang w:val="is-IS"/>
        </w:rPr>
        <w:t xml:space="preserve">asískum uppruna gætir þú þurft að byrja með </w:t>
      </w:r>
      <w:r w:rsidRPr="00776D2F">
        <w:rPr>
          <w:b/>
          <w:szCs w:val="22"/>
          <w:lang w:val="is-IS"/>
        </w:rPr>
        <w:t>lægri skammt eða 25 mg</w:t>
      </w:r>
      <w:r w:rsidRPr="00776D2F">
        <w:rPr>
          <w:szCs w:val="22"/>
          <w:lang w:val="is-IS"/>
        </w:rPr>
        <w:t>.</w:t>
      </w:r>
    </w:p>
    <w:p w14:paraId="49FF7636" w14:textId="77777777" w:rsidR="00533CBA" w:rsidRPr="00776D2F" w:rsidRDefault="00533CBA" w:rsidP="006A39DB">
      <w:pPr>
        <w:rPr>
          <w:szCs w:val="22"/>
          <w:lang w:val="is-IS"/>
        </w:rPr>
      </w:pPr>
    </w:p>
    <w:p w14:paraId="6866C1AB" w14:textId="77777777" w:rsidR="00533CBA" w:rsidRPr="00776D2F" w:rsidRDefault="00533CBA" w:rsidP="006A39DB">
      <w:pPr>
        <w:rPr>
          <w:szCs w:val="22"/>
          <w:lang w:val="is-IS"/>
        </w:rPr>
      </w:pPr>
      <w:r w:rsidRPr="00776D2F">
        <w:rPr>
          <w:szCs w:val="22"/>
          <w:lang w:val="is-IS"/>
        </w:rPr>
        <w:t>Það geta liðið 1 til 2 vikur þar til verkun Revolade kemur fram. Læknirinn gæti ráðlagt þér að breyta dagskammtinum í samræmi við svörun þína.</w:t>
      </w:r>
    </w:p>
    <w:p w14:paraId="4920A4F9" w14:textId="77777777" w:rsidR="00042B94" w:rsidRPr="00776D2F" w:rsidRDefault="00042B94" w:rsidP="006A39DB">
      <w:pPr>
        <w:rPr>
          <w:szCs w:val="22"/>
          <w:lang w:val="is-IS"/>
        </w:rPr>
      </w:pPr>
    </w:p>
    <w:p w14:paraId="0465B4DC" w14:textId="77777777" w:rsidR="00533CBA" w:rsidRPr="00776D2F" w:rsidRDefault="00533CBA" w:rsidP="006A39DB">
      <w:pPr>
        <w:keepNext/>
        <w:rPr>
          <w:b/>
          <w:szCs w:val="22"/>
          <w:lang w:val="is-IS"/>
        </w:rPr>
      </w:pPr>
      <w:r w:rsidRPr="00776D2F">
        <w:rPr>
          <w:b/>
          <w:szCs w:val="22"/>
          <w:lang w:val="is-IS"/>
        </w:rPr>
        <w:t>Hvernig taka á töflurnar</w:t>
      </w:r>
    </w:p>
    <w:p w14:paraId="4CD80B93" w14:textId="77777777" w:rsidR="00680031" w:rsidRPr="00776D2F" w:rsidRDefault="00680031" w:rsidP="006A39DB">
      <w:pPr>
        <w:rPr>
          <w:szCs w:val="22"/>
          <w:lang w:val="is-IS"/>
        </w:rPr>
      </w:pPr>
      <w:r w:rsidRPr="00776D2F">
        <w:rPr>
          <w:szCs w:val="22"/>
          <w:lang w:val="is-IS"/>
        </w:rPr>
        <w:t>Gleypið töfluna í heilu lagi með svolitlu vatni.</w:t>
      </w:r>
    </w:p>
    <w:p w14:paraId="1740F453" w14:textId="77777777" w:rsidR="00680031" w:rsidRPr="00776D2F" w:rsidRDefault="00680031" w:rsidP="006A39DB">
      <w:pPr>
        <w:rPr>
          <w:szCs w:val="22"/>
          <w:lang w:val="is-IS"/>
        </w:rPr>
      </w:pPr>
    </w:p>
    <w:p w14:paraId="31E9D98A" w14:textId="77777777" w:rsidR="00680031" w:rsidRPr="00776D2F" w:rsidRDefault="00680031" w:rsidP="006A39DB">
      <w:pPr>
        <w:keepNext/>
        <w:rPr>
          <w:b/>
          <w:szCs w:val="22"/>
          <w:lang w:val="is-IS"/>
        </w:rPr>
      </w:pPr>
      <w:r w:rsidRPr="00776D2F">
        <w:rPr>
          <w:b/>
          <w:szCs w:val="22"/>
          <w:lang w:val="is-IS"/>
        </w:rPr>
        <w:lastRenderedPageBreak/>
        <w:t>Hvenær taka á lyfið</w:t>
      </w:r>
    </w:p>
    <w:p w14:paraId="734B3E40" w14:textId="77777777" w:rsidR="00680031" w:rsidRPr="00776D2F" w:rsidRDefault="00680031" w:rsidP="006A39DB">
      <w:pPr>
        <w:keepNext/>
        <w:rPr>
          <w:szCs w:val="22"/>
          <w:lang w:val="is-IS"/>
        </w:rPr>
      </w:pPr>
    </w:p>
    <w:p w14:paraId="28A00327" w14:textId="77777777" w:rsidR="00193B6C" w:rsidRPr="00776D2F" w:rsidRDefault="00193B6C" w:rsidP="006A39DB">
      <w:pPr>
        <w:keepNext/>
        <w:rPr>
          <w:szCs w:val="22"/>
          <w:lang w:val="is-IS"/>
        </w:rPr>
      </w:pPr>
      <w:r w:rsidRPr="00776D2F">
        <w:rPr>
          <w:szCs w:val="22"/>
          <w:lang w:val="is-IS"/>
        </w:rPr>
        <w:t>Gætið þess að -</w:t>
      </w:r>
    </w:p>
    <w:p w14:paraId="1DA5CA35" w14:textId="77777777" w:rsidR="00193B6C" w:rsidRPr="00776D2F" w:rsidRDefault="00193B6C" w:rsidP="006A39DB">
      <w:pPr>
        <w:numPr>
          <w:ilvl w:val="0"/>
          <w:numId w:val="46"/>
        </w:numPr>
        <w:ind w:left="567" w:hanging="567"/>
        <w:rPr>
          <w:szCs w:val="22"/>
          <w:lang w:val="is-IS"/>
        </w:rPr>
      </w:pPr>
      <w:r w:rsidRPr="00776D2F">
        <w:rPr>
          <w:szCs w:val="22"/>
          <w:lang w:val="is-IS"/>
        </w:rPr>
        <w:t xml:space="preserve">í </w:t>
      </w:r>
      <w:r w:rsidRPr="00776D2F">
        <w:rPr>
          <w:b/>
          <w:szCs w:val="22"/>
          <w:lang w:val="is-IS"/>
        </w:rPr>
        <w:t>4 klst. áður</w:t>
      </w:r>
      <w:r w:rsidRPr="00776D2F">
        <w:rPr>
          <w:szCs w:val="22"/>
          <w:lang w:val="is-IS"/>
        </w:rPr>
        <w:t xml:space="preserve"> en þú tekur Revolade</w:t>
      </w:r>
    </w:p>
    <w:p w14:paraId="7C4B2153" w14:textId="77777777" w:rsidR="00193B6C" w:rsidRPr="00776D2F" w:rsidRDefault="00193B6C" w:rsidP="006A39DB">
      <w:pPr>
        <w:numPr>
          <w:ilvl w:val="0"/>
          <w:numId w:val="46"/>
        </w:numPr>
        <w:ind w:left="567" w:hanging="567"/>
        <w:rPr>
          <w:szCs w:val="22"/>
          <w:lang w:val="is-IS"/>
        </w:rPr>
      </w:pPr>
      <w:r w:rsidRPr="00776D2F">
        <w:rPr>
          <w:szCs w:val="22"/>
          <w:lang w:val="is-IS"/>
        </w:rPr>
        <w:t xml:space="preserve">og í </w:t>
      </w:r>
      <w:r w:rsidRPr="00776D2F">
        <w:rPr>
          <w:b/>
          <w:szCs w:val="22"/>
          <w:lang w:val="is-IS"/>
        </w:rPr>
        <w:t>2 klst. eftir</w:t>
      </w:r>
      <w:r w:rsidRPr="00776D2F">
        <w:rPr>
          <w:szCs w:val="22"/>
          <w:lang w:val="is-IS"/>
        </w:rPr>
        <w:t xml:space="preserve"> að þú tekur Revolade</w:t>
      </w:r>
    </w:p>
    <w:p w14:paraId="694A77B1" w14:textId="77777777" w:rsidR="00193B6C" w:rsidRPr="00776D2F" w:rsidRDefault="00193B6C" w:rsidP="006A39DB">
      <w:pPr>
        <w:rPr>
          <w:szCs w:val="22"/>
          <w:lang w:val="is-IS"/>
        </w:rPr>
      </w:pPr>
    </w:p>
    <w:p w14:paraId="68DEBBF5" w14:textId="77777777" w:rsidR="00680031" w:rsidRPr="00776D2F" w:rsidRDefault="00193B6C" w:rsidP="00BC01B5">
      <w:pPr>
        <w:keepNext/>
        <w:rPr>
          <w:szCs w:val="22"/>
          <w:lang w:val="is-IS"/>
        </w:rPr>
      </w:pPr>
      <w:r w:rsidRPr="00776D2F">
        <w:rPr>
          <w:szCs w:val="22"/>
          <w:lang w:val="is-IS"/>
        </w:rPr>
        <w:t>notir</w:t>
      </w:r>
      <w:r w:rsidRPr="00776D2F">
        <w:rPr>
          <w:b/>
          <w:szCs w:val="22"/>
          <w:lang w:val="is-IS"/>
        </w:rPr>
        <w:t xml:space="preserve"> þú ekkert </w:t>
      </w:r>
      <w:r w:rsidRPr="00776D2F">
        <w:rPr>
          <w:szCs w:val="22"/>
          <w:lang w:val="is-IS"/>
        </w:rPr>
        <w:t>af eftirtöldu</w:t>
      </w:r>
      <w:r w:rsidR="00680031" w:rsidRPr="00776D2F">
        <w:rPr>
          <w:szCs w:val="22"/>
          <w:lang w:val="is-IS"/>
        </w:rPr>
        <w:t>:</w:t>
      </w:r>
    </w:p>
    <w:p w14:paraId="43DD8D1B" w14:textId="77777777" w:rsidR="00680031" w:rsidRPr="00776D2F" w:rsidRDefault="00680031" w:rsidP="006A39DB">
      <w:pPr>
        <w:numPr>
          <w:ilvl w:val="1"/>
          <w:numId w:val="29"/>
        </w:numPr>
        <w:ind w:left="567" w:hanging="567"/>
        <w:rPr>
          <w:szCs w:val="22"/>
          <w:lang w:val="is-IS"/>
        </w:rPr>
      </w:pPr>
      <w:r w:rsidRPr="00776D2F">
        <w:rPr>
          <w:b/>
          <w:szCs w:val="22"/>
          <w:lang w:val="is-IS"/>
        </w:rPr>
        <w:t>mjólkurafurð</w:t>
      </w:r>
      <w:r w:rsidR="00193B6C" w:rsidRPr="00776D2F">
        <w:rPr>
          <w:b/>
          <w:szCs w:val="22"/>
          <w:lang w:val="is-IS"/>
        </w:rPr>
        <w:t>ir</w:t>
      </w:r>
      <w:r w:rsidR="00026327" w:rsidRPr="00776D2F">
        <w:rPr>
          <w:szCs w:val="22"/>
          <w:lang w:val="is-IS"/>
        </w:rPr>
        <w:t>,</w:t>
      </w:r>
      <w:r w:rsidRPr="00776D2F">
        <w:rPr>
          <w:szCs w:val="22"/>
          <w:lang w:val="is-IS"/>
        </w:rPr>
        <w:t xml:space="preserve"> svo sem ost</w:t>
      </w:r>
      <w:r w:rsidR="00193B6C" w:rsidRPr="00776D2F">
        <w:rPr>
          <w:szCs w:val="22"/>
          <w:lang w:val="is-IS"/>
        </w:rPr>
        <w:t>ur</w:t>
      </w:r>
      <w:r w:rsidRPr="00776D2F">
        <w:rPr>
          <w:szCs w:val="22"/>
          <w:lang w:val="is-IS"/>
        </w:rPr>
        <w:t>, smjör, jógúrt, skyr eða ís</w:t>
      </w:r>
    </w:p>
    <w:p w14:paraId="257B1C40" w14:textId="77777777" w:rsidR="00680031" w:rsidRPr="00776D2F" w:rsidRDefault="00680031" w:rsidP="006A39DB">
      <w:pPr>
        <w:numPr>
          <w:ilvl w:val="1"/>
          <w:numId w:val="29"/>
        </w:numPr>
        <w:ind w:left="567" w:hanging="567"/>
        <w:rPr>
          <w:szCs w:val="22"/>
          <w:lang w:val="is-IS"/>
        </w:rPr>
      </w:pPr>
      <w:r w:rsidRPr="00776D2F">
        <w:rPr>
          <w:b/>
          <w:szCs w:val="22"/>
          <w:lang w:val="is-IS"/>
        </w:rPr>
        <w:t>mjólk eða mjólkurhristinga</w:t>
      </w:r>
      <w:r w:rsidR="00193B6C" w:rsidRPr="00776D2F">
        <w:rPr>
          <w:b/>
          <w:szCs w:val="22"/>
          <w:lang w:val="is-IS"/>
        </w:rPr>
        <w:t>r</w:t>
      </w:r>
      <w:r w:rsidRPr="00776D2F">
        <w:rPr>
          <w:szCs w:val="22"/>
          <w:lang w:val="is-IS"/>
        </w:rPr>
        <w:t>, drykk</w:t>
      </w:r>
      <w:r w:rsidR="00193B6C" w:rsidRPr="00776D2F">
        <w:rPr>
          <w:szCs w:val="22"/>
          <w:lang w:val="is-IS"/>
        </w:rPr>
        <w:t>ir</w:t>
      </w:r>
      <w:r w:rsidRPr="00776D2F">
        <w:rPr>
          <w:szCs w:val="22"/>
          <w:lang w:val="is-IS"/>
        </w:rPr>
        <w:t xml:space="preserve"> </w:t>
      </w:r>
      <w:r w:rsidR="00F115C6" w:rsidRPr="00776D2F">
        <w:rPr>
          <w:szCs w:val="22"/>
          <w:lang w:val="is-IS"/>
        </w:rPr>
        <w:t>sem innihald</w:t>
      </w:r>
      <w:r w:rsidR="00921C52" w:rsidRPr="00776D2F">
        <w:rPr>
          <w:szCs w:val="22"/>
          <w:lang w:val="is-IS"/>
        </w:rPr>
        <w:t>a</w:t>
      </w:r>
      <w:r w:rsidRPr="00776D2F">
        <w:rPr>
          <w:szCs w:val="22"/>
          <w:lang w:val="is-IS"/>
        </w:rPr>
        <w:t xml:space="preserve"> mjólk, jógúrt eða rjóma</w:t>
      </w:r>
    </w:p>
    <w:p w14:paraId="7EF79C1D" w14:textId="77777777" w:rsidR="00680031" w:rsidRPr="00776D2F" w:rsidRDefault="00680031" w:rsidP="006A39DB">
      <w:pPr>
        <w:numPr>
          <w:ilvl w:val="1"/>
          <w:numId w:val="29"/>
        </w:numPr>
        <w:ind w:left="567" w:hanging="567"/>
        <w:rPr>
          <w:szCs w:val="22"/>
          <w:lang w:val="is-IS"/>
        </w:rPr>
      </w:pPr>
      <w:r w:rsidRPr="00776D2F">
        <w:rPr>
          <w:b/>
          <w:szCs w:val="22"/>
          <w:lang w:val="is-IS"/>
        </w:rPr>
        <w:t>sýrubindandi lyf</w:t>
      </w:r>
      <w:r w:rsidRPr="00776D2F">
        <w:rPr>
          <w:szCs w:val="22"/>
          <w:lang w:val="is-IS"/>
        </w:rPr>
        <w:t xml:space="preserve">, sem eru </w:t>
      </w:r>
      <w:r w:rsidR="00F115C6" w:rsidRPr="00776D2F">
        <w:rPr>
          <w:szCs w:val="22"/>
          <w:lang w:val="is-IS"/>
        </w:rPr>
        <w:t xml:space="preserve">tegund af </w:t>
      </w:r>
      <w:r w:rsidRPr="00776D2F">
        <w:rPr>
          <w:szCs w:val="22"/>
          <w:lang w:val="is-IS"/>
        </w:rPr>
        <w:t>lyf</w:t>
      </w:r>
      <w:r w:rsidR="00F115C6" w:rsidRPr="00776D2F">
        <w:rPr>
          <w:szCs w:val="22"/>
          <w:lang w:val="is-IS"/>
        </w:rPr>
        <w:t>jum</w:t>
      </w:r>
      <w:r w:rsidRPr="00776D2F">
        <w:rPr>
          <w:szCs w:val="22"/>
          <w:lang w:val="is-IS"/>
        </w:rPr>
        <w:t xml:space="preserve"> gegn </w:t>
      </w:r>
      <w:r w:rsidRPr="00776D2F">
        <w:rPr>
          <w:b/>
          <w:szCs w:val="22"/>
          <w:lang w:val="is-IS"/>
        </w:rPr>
        <w:t>meltingartruflunum</w:t>
      </w:r>
      <w:r w:rsidR="00F115C6" w:rsidRPr="00776D2F">
        <w:rPr>
          <w:b/>
          <w:szCs w:val="22"/>
          <w:lang w:val="is-IS"/>
        </w:rPr>
        <w:t xml:space="preserve"> og brjóstsviða</w:t>
      </w:r>
    </w:p>
    <w:p w14:paraId="7C2CEEB5" w14:textId="77777777" w:rsidR="00680031" w:rsidRPr="00776D2F" w:rsidRDefault="00680031" w:rsidP="006A39DB">
      <w:pPr>
        <w:keepNext/>
        <w:numPr>
          <w:ilvl w:val="1"/>
          <w:numId w:val="29"/>
        </w:numPr>
        <w:ind w:left="567" w:hanging="567"/>
        <w:rPr>
          <w:szCs w:val="22"/>
          <w:lang w:val="is-IS"/>
        </w:rPr>
      </w:pPr>
      <w:r w:rsidRPr="00776D2F">
        <w:rPr>
          <w:szCs w:val="22"/>
          <w:lang w:val="is-IS"/>
        </w:rPr>
        <w:t xml:space="preserve">sum </w:t>
      </w:r>
      <w:r w:rsidRPr="00776D2F">
        <w:rPr>
          <w:b/>
          <w:szCs w:val="22"/>
          <w:lang w:val="is-IS"/>
        </w:rPr>
        <w:t>bætiefn</w:t>
      </w:r>
      <w:r w:rsidR="00193B6C" w:rsidRPr="00776D2F">
        <w:rPr>
          <w:b/>
          <w:szCs w:val="22"/>
          <w:lang w:val="is-IS"/>
        </w:rPr>
        <w:t>i</w:t>
      </w:r>
      <w:r w:rsidRPr="00776D2F">
        <w:rPr>
          <w:b/>
          <w:szCs w:val="22"/>
          <w:lang w:val="is-IS"/>
        </w:rPr>
        <w:t xml:space="preserve"> sem innihalda vítamín og steinefni</w:t>
      </w:r>
      <w:r w:rsidRPr="00776D2F">
        <w:rPr>
          <w:szCs w:val="22"/>
          <w:lang w:val="is-IS"/>
        </w:rPr>
        <w:t>, þ.m.t. járn, kalsíum, magnesíum, ál, selen og zink.</w:t>
      </w:r>
    </w:p>
    <w:p w14:paraId="62CE7E6D" w14:textId="77777777" w:rsidR="00680031" w:rsidRPr="00776D2F" w:rsidRDefault="00680031" w:rsidP="006A39DB">
      <w:pPr>
        <w:keepNext/>
        <w:rPr>
          <w:szCs w:val="22"/>
          <w:lang w:val="is-IS"/>
        </w:rPr>
      </w:pPr>
    </w:p>
    <w:p w14:paraId="26D5125C" w14:textId="77777777" w:rsidR="00680031" w:rsidRPr="00776D2F" w:rsidRDefault="00680031" w:rsidP="006A39DB">
      <w:pPr>
        <w:rPr>
          <w:szCs w:val="22"/>
          <w:lang w:val="is-IS"/>
        </w:rPr>
      </w:pPr>
      <w:r w:rsidRPr="00776D2F">
        <w:rPr>
          <w:szCs w:val="22"/>
          <w:lang w:val="is-IS"/>
        </w:rPr>
        <w:t>Ef þú gerir það frásogast lyfið ekki almennilega í líkamanum.</w:t>
      </w:r>
    </w:p>
    <w:p w14:paraId="572E2970" w14:textId="77777777" w:rsidR="003B270C" w:rsidRPr="00776D2F" w:rsidRDefault="00453690" w:rsidP="006A39DB">
      <w:pPr>
        <w:rPr>
          <w:szCs w:val="22"/>
          <w:lang w:val="is-IS"/>
        </w:rPr>
      </w:pPr>
      <w:r w:rsidRPr="00776D2F">
        <w:rPr>
          <w:noProof/>
          <w:lang w:val="is-IS"/>
        </w:rPr>
        <mc:AlternateContent>
          <mc:Choice Requires="wps">
            <w:drawing>
              <wp:anchor distT="0" distB="0" distL="114300" distR="114300" simplePos="0" relativeHeight="251653120" behindDoc="0" locked="0" layoutInCell="1" allowOverlap="1" wp14:anchorId="11A8F723" wp14:editId="1A1DA51A">
                <wp:simplePos x="0" y="0"/>
                <wp:positionH relativeFrom="column">
                  <wp:posOffset>633730</wp:posOffset>
                </wp:positionH>
                <wp:positionV relativeFrom="paragraph">
                  <wp:posOffset>107950</wp:posOffset>
                </wp:positionV>
                <wp:extent cx="920115" cy="170815"/>
                <wp:effectExtent l="0" t="317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5FB05" w14:textId="77777777" w:rsidR="00737D67" w:rsidRPr="001B0E68" w:rsidRDefault="00737D67" w:rsidP="003B270C">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Taktu</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8F723" id="Rectangle 7" o:spid="_x0000_s1026" style="position:absolute;margin-left:49.9pt;margin-top:8.5pt;width:72.45pt;height:1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7E65FB05" w14:textId="77777777" w:rsidR="00737D67" w:rsidRPr="001B0E68" w:rsidRDefault="00737D67" w:rsidP="003B270C">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Taktu</w:t>
                      </w:r>
                      <w:r w:rsidRPr="001B0E68">
                        <w:rPr>
                          <w:rFonts w:ascii="Arial" w:eastAsia="+mn-ea" w:hAnsi="Arial" w:cs="+mn-cs"/>
                          <w:b/>
                          <w:bCs/>
                          <w:color w:val="7030A0"/>
                          <w:kern w:val="24"/>
                          <w:sz w:val="18"/>
                          <w:szCs w:val="18"/>
                        </w:rPr>
                        <w:t xml:space="preserve"> Revolade</w:t>
                      </w:r>
                    </w:p>
                  </w:txbxContent>
                </v:textbox>
              </v:rect>
            </w:pict>
          </mc:Fallback>
        </mc:AlternateContent>
      </w:r>
    </w:p>
    <w:p w14:paraId="20F89B9C" w14:textId="77777777" w:rsidR="003B270C" w:rsidRPr="00776D2F" w:rsidRDefault="00453690" w:rsidP="006A39DB">
      <w:pPr>
        <w:pStyle w:val="listdashnospace"/>
        <w:rPr>
          <w:b/>
          <w:sz w:val="22"/>
          <w:szCs w:val="22"/>
          <w:lang w:val="is-IS"/>
        </w:rPr>
      </w:pPr>
      <w:r w:rsidRPr="00776D2F">
        <w:rPr>
          <w:b/>
          <w:noProof/>
          <w:sz w:val="22"/>
          <w:szCs w:val="22"/>
          <w:lang w:val="is-IS"/>
        </w:rPr>
        <mc:AlternateContent>
          <mc:Choice Requires="wps">
            <w:drawing>
              <wp:anchor distT="0" distB="0" distL="114300" distR="114300" simplePos="0" relativeHeight="251652096" behindDoc="0" locked="0" layoutInCell="1" allowOverlap="1" wp14:anchorId="7E539070" wp14:editId="66D90927">
                <wp:simplePos x="0" y="0"/>
                <wp:positionH relativeFrom="column">
                  <wp:posOffset>-12065</wp:posOffset>
                </wp:positionH>
                <wp:positionV relativeFrom="paragraph">
                  <wp:posOffset>1278255</wp:posOffset>
                </wp:positionV>
                <wp:extent cx="1469390" cy="467360"/>
                <wp:effectExtent l="0" t="1905"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46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B11B3" w14:textId="77777777" w:rsidR="00737D67"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ENGAR mjólkurvörur,</w:t>
                            </w:r>
                          </w:p>
                          <w:p w14:paraId="1A72E196" w14:textId="37A9EBBB" w:rsidR="00737D67"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sýrubindandi lyf eða</w:t>
                            </w:r>
                          </w:p>
                          <w:p w14:paraId="4444FE00" w14:textId="77777777" w:rsidR="00737D67" w:rsidRPr="004E1DE4" w:rsidRDefault="00737D67" w:rsidP="003B270C">
                            <w:pPr>
                              <w:pStyle w:val="NormalWeb"/>
                              <w:textAlignment w:val="baseline"/>
                              <w:rPr>
                                <w:sz w:val="16"/>
                                <w:szCs w:val="16"/>
                              </w:rPr>
                            </w:pPr>
                            <w:r>
                              <w:rPr>
                                <w:rFonts w:ascii="Arial" w:eastAsia="+mn-ea" w:hAnsi="Arial" w:cs="+mn-cs"/>
                                <w:b/>
                                <w:bCs/>
                                <w:color w:val="FF0000"/>
                                <w:kern w:val="24"/>
                                <w:sz w:val="16"/>
                                <w:szCs w:val="16"/>
                              </w:rPr>
                              <w:t>bætiefni sem innihalda</w:t>
                            </w:r>
                          </w:p>
                          <w:p w14:paraId="25D11CEB" w14:textId="77777777" w:rsidR="00737D67" w:rsidRPr="00B4251C"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steinefni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E539070" id="Rectangle 9" o:spid="_x0000_s1027" style="position:absolute;margin-left:-.95pt;margin-top:100.65pt;width:115.7pt;height:3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" stroked="f">
                <v:textbox style="mso-fit-shape-to-text:t" inset="0,0,0,0">
                  <w:txbxContent>
                    <w:p w14:paraId="45CB11B3" w14:textId="77777777" w:rsidR="00737D67"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ENGAR mjólkurvörur,</w:t>
                      </w:r>
                    </w:p>
                    <w:p w14:paraId="1A72E196" w14:textId="37A9EBBB" w:rsidR="00737D67"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sýrubindandi lyf eða</w:t>
                      </w:r>
                    </w:p>
                    <w:p w14:paraId="4444FE00" w14:textId="77777777" w:rsidR="00737D67" w:rsidRPr="004E1DE4" w:rsidRDefault="00737D67" w:rsidP="003B270C">
                      <w:pPr>
                        <w:pStyle w:val="NormalWeb"/>
                        <w:textAlignment w:val="baseline"/>
                        <w:rPr>
                          <w:sz w:val="16"/>
                          <w:szCs w:val="16"/>
                        </w:rPr>
                      </w:pPr>
                      <w:r>
                        <w:rPr>
                          <w:rFonts w:ascii="Arial" w:eastAsia="+mn-ea" w:hAnsi="Arial" w:cs="+mn-cs"/>
                          <w:b/>
                          <w:bCs/>
                          <w:color w:val="FF0000"/>
                          <w:kern w:val="24"/>
                          <w:sz w:val="16"/>
                          <w:szCs w:val="16"/>
                        </w:rPr>
                        <w:t>bætiefni sem innihalda</w:t>
                      </w:r>
                    </w:p>
                    <w:p w14:paraId="25D11CEB" w14:textId="77777777" w:rsidR="00737D67" w:rsidRPr="00B4251C" w:rsidRDefault="00737D67" w:rsidP="003B270C">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steinefni</w:t>
                      </w:r>
                    </w:p>
                  </w:txbxContent>
                </v:textbox>
              </v:rect>
            </w:pict>
          </mc:Fallback>
        </mc:AlternateContent>
      </w:r>
      <w:r w:rsidRPr="00776D2F">
        <w:rPr>
          <w:b/>
          <w:noProof/>
          <w:sz w:val="22"/>
          <w:szCs w:val="22"/>
          <w:lang w:val="is-IS"/>
        </w:rPr>
        <mc:AlternateContent>
          <mc:Choice Requires="wps">
            <w:drawing>
              <wp:anchor distT="0" distB="0" distL="114300" distR="114300" simplePos="0" relativeHeight="251654144" behindDoc="0" locked="0" layoutInCell="1" allowOverlap="1" wp14:anchorId="2F410FBC" wp14:editId="6E056EB8">
                <wp:simplePos x="0" y="0"/>
                <wp:positionH relativeFrom="column">
                  <wp:posOffset>-1905</wp:posOffset>
                </wp:positionH>
                <wp:positionV relativeFrom="paragraph">
                  <wp:posOffset>255905</wp:posOffset>
                </wp:positionV>
                <wp:extent cx="611505" cy="52959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725F3" w14:textId="77777777" w:rsidR="00737D67" w:rsidRPr="00B4251C" w:rsidRDefault="00737D67" w:rsidP="003B270C">
                            <w:pPr>
                              <w:shd w:val="clear" w:color="auto" w:fill="FFFFFF"/>
                              <w:textAlignment w:val="baseline"/>
                              <w:rPr>
                                <w:rFonts w:ascii="Arial" w:eastAsia="+mn-ea" w:hAnsi="Arial" w:cs="+mn-cs"/>
                                <w:b/>
                                <w:bCs/>
                                <w:color w:val="FF0000"/>
                                <w:kern w:val="24"/>
                                <w:sz w:val="16"/>
                                <w:szCs w:val="16"/>
                                <w:lang w:val="es-ES"/>
                              </w:rPr>
                            </w:pPr>
                            <w:r w:rsidRPr="00B4251C">
                              <w:rPr>
                                <w:rFonts w:ascii="Arial" w:eastAsia="+mn-ea" w:hAnsi="Arial" w:cs="+mn-cs"/>
                                <w:b/>
                                <w:bCs/>
                                <w:color w:val="FF0000"/>
                                <w:kern w:val="24"/>
                                <w:sz w:val="16"/>
                                <w:szCs w:val="16"/>
                                <w:lang w:val="es-ES"/>
                              </w:rPr>
                              <w:t>Í 4 klst. áður</w:t>
                            </w:r>
                          </w:p>
                          <w:p w14:paraId="45B79AE4" w14:textId="77777777" w:rsidR="00737D67" w:rsidRPr="00B4251C" w:rsidRDefault="00737D67" w:rsidP="003B270C">
                            <w:pPr>
                              <w:pStyle w:val="NormalWeb"/>
                              <w:shd w:val="clear" w:color="auto" w:fill="FFFFFF"/>
                              <w:textAlignment w:val="baseline"/>
                              <w:rPr>
                                <w:rFonts w:ascii="Arial" w:eastAsia="+mn-ea" w:hAnsi="Arial" w:cs="+mn-cs"/>
                                <w:b/>
                                <w:bCs/>
                                <w:color w:val="FF0000"/>
                                <w:kern w:val="24"/>
                                <w:sz w:val="16"/>
                                <w:szCs w:val="16"/>
                                <w:lang w:val="es-ES"/>
                              </w:rPr>
                            </w:pPr>
                            <w:r w:rsidRPr="00B4251C">
                              <w:rPr>
                                <w:rFonts w:ascii="Arial" w:eastAsia="+mn-ea" w:hAnsi="Arial" w:cs="+mn-cs"/>
                                <w:b/>
                                <w:bCs/>
                                <w:color w:val="FF0000"/>
                                <w:kern w:val="24"/>
                                <w:sz w:val="16"/>
                                <w:szCs w:val="16"/>
                                <w:lang w:val="es-ES"/>
                              </w:rPr>
                              <w:t>en þú tekur</w:t>
                            </w:r>
                          </w:p>
                          <w:p w14:paraId="2FBDFED6" w14:textId="77777777" w:rsidR="00737D67" w:rsidRPr="00B4251C"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B4251C">
                              <w:rPr>
                                <w:rFonts w:ascii="Arial" w:eastAsia="+mn-ea" w:hAnsi="Arial" w:cs="+mn-cs"/>
                                <w:b/>
                                <w:bCs/>
                                <w:color w:val="FF0000"/>
                                <w:kern w:val="24"/>
                                <w:sz w:val="16"/>
                                <w:szCs w:val="16"/>
                                <w:lang w:val="es-ES"/>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10FBC" id="Rectangle 6" o:spid="_x0000_s1028" style="position:absolute;margin-left:-.15pt;margin-top:20.15pt;width:48.15pt;height: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133725F3" w14:textId="77777777" w:rsidR="00737D67" w:rsidRPr="00B4251C" w:rsidRDefault="00737D67" w:rsidP="003B270C">
                      <w:pPr>
                        <w:shd w:val="clear" w:color="auto" w:fill="FFFFFF"/>
                        <w:textAlignment w:val="baseline"/>
                        <w:rPr>
                          <w:rFonts w:ascii="Arial" w:eastAsia="+mn-ea" w:hAnsi="Arial" w:cs="+mn-cs"/>
                          <w:b/>
                          <w:bCs/>
                          <w:color w:val="FF0000"/>
                          <w:kern w:val="24"/>
                          <w:sz w:val="16"/>
                          <w:szCs w:val="16"/>
                          <w:lang w:val="es-ES"/>
                        </w:rPr>
                      </w:pPr>
                      <w:r w:rsidRPr="00B4251C">
                        <w:rPr>
                          <w:rFonts w:ascii="Arial" w:eastAsia="+mn-ea" w:hAnsi="Arial" w:cs="+mn-cs"/>
                          <w:b/>
                          <w:bCs/>
                          <w:color w:val="FF0000"/>
                          <w:kern w:val="24"/>
                          <w:sz w:val="16"/>
                          <w:szCs w:val="16"/>
                          <w:lang w:val="es-ES"/>
                        </w:rPr>
                        <w:t>Í 4 klst. áður</w:t>
                      </w:r>
                    </w:p>
                    <w:p w14:paraId="45B79AE4" w14:textId="77777777" w:rsidR="00737D67" w:rsidRPr="00B4251C" w:rsidRDefault="00737D67" w:rsidP="003B270C">
                      <w:pPr>
                        <w:pStyle w:val="NormalWeb"/>
                        <w:shd w:val="clear" w:color="auto" w:fill="FFFFFF"/>
                        <w:textAlignment w:val="baseline"/>
                        <w:rPr>
                          <w:rFonts w:ascii="Arial" w:eastAsia="+mn-ea" w:hAnsi="Arial" w:cs="+mn-cs"/>
                          <w:b/>
                          <w:bCs/>
                          <w:color w:val="FF0000"/>
                          <w:kern w:val="24"/>
                          <w:sz w:val="16"/>
                          <w:szCs w:val="16"/>
                          <w:lang w:val="es-ES"/>
                        </w:rPr>
                      </w:pPr>
                      <w:r w:rsidRPr="00B4251C">
                        <w:rPr>
                          <w:rFonts w:ascii="Arial" w:eastAsia="+mn-ea" w:hAnsi="Arial" w:cs="+mn-cs"/>
                          <w:b/>
                          <w:bCs/>
                          <w:color w:val="FF0000"/>
                          <w:kern w:val="24"/>
                          <w:sz w:val="16"/>
                          <w:szCs w:val="16"/>
                          <w:lang w:val="es-ES"/>
                        </w:rPr>
                        <w:t>en þú tekur</w:t>
                      </w:r>
                    </w:p>
                    <w:p w14:paraId="2FBDFED6" w14:textId="77777777" w:rsidR="00737D67" w:rsidRPr="00B4251C"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es-ES"/>
                        </w:rPr>
                      </w:pPr>
                      <w:r w:rsidRPr="00B4251C">
                        <w:rPr>
                          <w:rFonts w:ascii="Arial" w:eastAsia="+mn-ea" w:hAnsi="Arial" w:cs="+mn-cs"/>
                          <w:b/>
                          <w:bCs/>
                          <w:color w:val="FF0000"/>
                          <w:kern w:val="24"/>
                          <w:sz w:val="16"/>
                          <w:szCs w:val="16"/>
                          <w:lang w:val="es-ES"/>
                        </w:rPr>
                        <w:t>Revolade...</w:t>
                      </w:r>
                    </w:p>
                  </w:txbxContent>
                </v:textbox>
              </v:rect>
            </w:pict>
          </mc:Fallback>
        </mc:AlternateContent>
      </w:r>
      <w:r w:rsidRPr="00776D2F">
        <w:rPr>
          <w:b/>
          <w:noProof/>
          <w:sz w:val="22"/>
          <w:szCs w:val="22"/>
          <w:lang w:val="is-IS"/>
        </w:rPr>
        <mc:AlternateContent>
          <mc:Choice Requires="wps">
            <w:drawing>
              <wp:anchor distT="0" distB="0" distL="114300" distR="114300" simplePos="0" relativeHeight="251655168" behindDoc="0" locked="0" layoutInCell="1" allowOverlap="1" wp14:anchorId="6175775C" wp14:editId="727101A0">
                <wp:simplePos x="0" y="0"/>
                <wp:positionH relativeFrom="column">
                  <wp:posOffset>1457325</wp:posOffset>
                </wp:positionH>
                <wp:positionV relativeFrom="paragraph">
                  <wp:posOffset>257175</wp:posOffset>
                </wp:positionV>
                <wp:extent cx="879475" cy="309880"/>
                <wp:effectExtent l="0" t="0" r="0" b="444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78E37" w14:textId="77777777" w:rsidR="00737D67" w:rsidRPr="0016615E" w:rsidRDefault="00737D67" w:rsidP="003B270C">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og í </w:t>
                            </w:r>
                          </w:p>
                          <w:p w14:paraId="6807CB0A" w14:textId="77777777" w:rsidR="00737D67" w:rsidRPr="004E1DE4"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2 </w:t>
                            </w:r>
                            <w:r>
                              <w:rPr>
                                <w:rFonts w:ascii="Arial" w:eastAsia="+mn-ea" w:hAnsi="Arial" w:cs="+mn-cs"/>
                                <w:b/>
                                <w:bCs/>
                                <w:color w:val="FF0000"/>
                                <w:kern w:val="24"/>
                                <w:sz w:val="16"/>
                                <w:szCs w:val="16"/>
                                <w:lang w:val="de-CH"/>
                              </w:rPr>
                              <w:t>klst.</w:t>
                            </w: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eftir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5775C" id="_x0000_s1029" style="position:absolute;margin-left:114.75pt;margin-top:20.25pt;width:69.25pt;height:2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65A78E37" w14:textId="77777777" w:rsidR="00737D67" w:rsidRPr="0016615E" w:rsidRDefault="00737D67" w:rsidP="003B270C">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og í </w:t>
                      </w:r>
                    </w:p>
                    <w:p w14:paraId="6807CB0A" w14:textId="77777777" w:rsidR="00737D67" w:rsidRPr="004E1DE4"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sidRPr="0016615E">
                        <w:rPr>
                          <w:rFonts w:ascii="Arial" w:eastAsia="+mn-ea" w:hAnsi="Arial" w:cs="+mn-cs"/>
                          <w:b/>
                          <w:bCs/>
                          <w:color w:val="FF0000"/>
                          <w:kern w:val="24"/>
                          <w:sz w:val="16"/>
                          <w:szCs w:val="16"/>
                          <w:lang w:val="de-CH"/>
                        </w:rPr>
                        <w:t>2 </w:t>
                      </w:r>
                      <w:r>
                        <w:rPr>
                          <w:rFonts w:ascii="Arial" w:eastAsia="+mn-ea" w:hAnsi="Arial" w:cs="+mn-cs"/>
                          <w:b/>
                          <w:bCs/>
                          <w:color w:val="FF0000"/>
                          <w:kern w:val="24"/>
                          <w:sz w:val="16"/>
                          <w:szCs w:val="16"/>
                          <w:lang w:val="de-CH"/>
                        </w:rPr>
                        <w:t>klst.</w:t>
                      </w:r>
                      <w:r w:rsidRPr="0016615E">
                        <w:rPr>
                          <w:rFonts w:ascii="Arial" w:eastAsia="+mn-ea" w:hAnsi="Arial" w:cs="+mn-cs"/>
                          <w:b/>
                          <w:bCs/>
                          <w:color w:val="FF0000"/>
                          <w:kern w:val="24"/>
                          <w:sz w:val="16"/>
                          <w:szCs w:val="16"/>
                          <w:lang w:val="de-CH"/>
                        </w:rPr>
                        <w:t xml:space="preserve"> </w:t>
                      </w:r>
                      <w:r>
                        <w:rPr>
                          <w:rFonts w:ascii="Arial" w:eastAsia="+mn-ea" w:hAnsi="Arial" w:cs="+mn-cs"/>
                          <w:b/>
                          <w:bCs/>
                          <w:color w:val="FF0000"/>
                          <w:kern w:val="24"/>
                          <w:sz w:val="16"/>
                          <w:szCs w:val="16"/>
                          <w:lang w:val="de-CH"/>
                        </w:rPr>
                        <w:t>eftir</w:t>
                      </w:r>
                    </w:p>
                  </w:txbxContent>
                </v:textbox>
              </v:rect>
            </w:pict>
          </mc:Fallback>
        </mc:AlternateContent>
      </w:r>
      <w:r w:rsidRPr="00776D2F">
        <w:rPr>
          <w:b/>
          <w:noProof/>
          <w:sz w:val="22"/>
          <w:szCs w:val="22"/>
          <w:lang w:val="is-IS"/>
        </w:rPr>
        <w:drawing>
          <wp:inline distT="0" distB="0" distL="0" distR="0" wp14:anchorId="745844F8" wp14:editId="795AC305">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7C76750D" w14:textId="77777777" w:rsidR="00B4251C" w:rsidRPr="00776D2F" w:rsidRDefault="00B4251C" w:rsidP="006A39DB">
      <w:pPr>
        <w:pStyle w:val="listdashnospace"/>
        <w:rPr>
          <w:sz w:val="22"/>
          <w:szCs w:val="22"/>
          <w:lang w:val="is-IS" w:eastAsia="en-GB"/>
        </w:rPr>
      </w:pPr>
    </w:p>
    <w:p w14:paraId="67757B91" w14:textId="77777777" w:rsidR="003B270C" w:rsidRPr="00776D2F" w:rsidRDefault="003B270C" w:rsidP="006A39DB">
      <w:pPr>
        <w:pStyle w:val="listdashnospace"/>
        <w:rPr>
          <w:sz w:val="22"/>
          <w:szCs w:val="22"/>
          <w:lang w:val="is-IS" w:eastAsia="en-GB"/>
        </w:rPr>
      </w:pPr>
    </w:p>
    <w:p w14:paraId="21124FA8" w14:textId="77777777" w:rsidR="00680031" w:rsidRPr="00776D2F" w:rsidRDefault="00680031" w:rsidP="006A39DB">
      <w:pPr>
        <w:rPr>
          <w:b/>
          <w:szCs w:val="22"/>
          <w:lang w:val="is-IS"/>
        </w:rPr>
      </w:pPr>
      <w:r w:rsidRPr="00776D2F">
        <w:rPr>
          <w:b/>
          <w:szCs w:val="22"/>
          <w:lang w:val="is-IS"/>
        </w:rPr>
        <w:t>Leitaðu til læknisins ef þig vantar frekari ráðleggingar um viðeigandi fæðu</w:t>
      </w:r>
      <w:r w:rsidR="00F115C6" w:rsidRPr="00776D2F">
        <w:rPr>
          <w:b/>
          <w:szCs w:val="22"/>
          <w:lang w:val="is-IS"/>
        </w:rPr>
        <w:t xml:space="preserve"> eð</w:t>
      </w:r>
      <w:r w:rsidR="00894DB3" w:rsidRPr="00776D2F">
        <w:rPr>
          <w:b/>
          <w:szCs w:val="22"/>
          <w:lang w:val="is-IS"/>
        </w:rPr>
        <w:t>a</w:t>
      </w:r>
      <w:r w:rsidR="00F115C6" w:rsidRPr="00776D2F">
        <w:rPr>
          <w:b/>
          <w:szCs w:val="22"/>
          <w:lang w:val="is-IS"/>
        </w:rPr>
        <w:t xml:space="preserve"> drykki</w:t>
      </w:r>
      <w:r w:rsidRPr="00776D2F">
        <w:rPr>
          <w:b/>
          <w:szCs w:val="22"/>
          <w:lang w:val="is-IS"/>
        </w:rPr>
        <w:t>.</w:t>
      </w:r>
    </w:p>
    <w:p w14:paraId="56869BAC" w14:textId="77777777" w:rsidR="00680031" w:rsidRPr="00776D2F" w:rsidRDefault="00680031" w:rsidP="006A39DB">
      <w:pPr>
        <w:rPr>
          <w:szCs w:val="22"/>
          <w:lang w:val="is-IS"/>
        </w:rPr>
      </w:pPr>
    </w:p>
    <w:p w14:paraId="050F05CE" w14:textId="77777777" w:rsidR="00680031" w:rsidRPr="00776D2F" w:rsidRDefault="004B7210" w:rsidP="006A39DB">
      <w:pPr>
        <w:keepNext/>
        <w:rPr>
          <w:szCs w:val="22"/>
          <w:lang w:val="is-IS"/>
        </w:rPr>
      </w:pPr>
      <w:r w:rsidRPr="00776D2F">
        <w:rPr>
          <w:b/>
          <w:szCs w:val="22"/>
          <w:lang w:val="is-IS"/>
        </w:rPr>
        <w:t xml:space="preserve">Ef tekinn er stærri skammtur </w:t>
      </w:r>
      <w:r w:rsidR="00B92C43" w:rsidRPr="00776D2F">
        <w:rPr>
          <w:b/>
          <w:szCs w:val="22"/>
          <w:lang w:val="is-IS"/>
        </w:rPr>
        <w:t xml:space="preserve">af Revolade </w:t>
      </w:r>
      <w:r w:rsidRPr="00776D2F">
        <w:rPr>
          <w:b/>
          <w:szCs w:val="22"/>
          <w:lang w:val="is-IS"/>
        </w:rPr>
        <w:t>en mælt er fyrir um</w:t>
      </w:r>
    </w:p>
    <w:p w14:paraId="2C5E6E07" w14:textId="77777777" w:rsidR="00680031" w:rsidRPr="00776D2F" w:rsidRDefault="00680031" w:rsidP="006A39DB">
      <w:pPr>
        <w:rPr>
          <w:szCs w:val="22"/>
          <w:lang w:val="is-IS"/>
        </w:rPr>
      </w:pPr>
      <w:r w:rsidRPr="00776D2F">
        <w:rPr>
          <w:b/>
          <w:szCs w:val="22"/>
          <w:lang w:val="is-IS"/>
        </w:rPr>
        <w:t>Hafðu strax samband við lækni eða lyfjafræðing</w:t>
      </w:r>
      <w:r w:rsidRPr="00776D2F">
        <w:rPr>
          <w:szCs w:val="22"/>
          <w:lang w:val="is-IS"/>
        </w:rPr>
        <w:t>. Sýnið umbúðir lyfsins, eða þennan fylgiseðil ef hægt er.</w:t>
      </w:r>
      <w:r w:rsidR="00B96D01" w:rsidRPr="00776D2F">
        <w:rPr>
          <w:szCs w:val="22"/>
          <w:lang w:val="is-IS"/>
        </w:rPr>
        <w:t xml:space="preserve"> </w:t>
      </w:r>
      <w:r w:rsidR="00F115C6" w:rsidRPr="00776D2F">
        <w:rPr>
          <w:szCs w:val="22"/>
          <w:lang w:val="is-IS"/>
        </w:rPr>
        <w:t>Haft verður e</w:t>
      </w:r>
      <w:r w:rsidRPr="00776D2F">
        <w:rPr>
          <w:szCs w:val="22"/>
          <w:lang w:val="is-IS"/>
        </w:rPr>
        <w:t>ftirlit með einkennum aukaverkana og viðeigandi meðferð</w:t>
      </w:r>
      <w:r w:rsidR="00B96D01" w:rsidRPr="00776D2F">
        <w:rPr>
          <w:szCs w:val="22"/>
          <w:lang w:val="is-IS"/>
        </w:rPr>
        <w:t xml:space="preserve"> veitt</w:t>
      </w:r>
      <w:r w:rsidRPr="00776D2F">
        <w:rPr>
          <w:szCs w:val="22"/>
          <w:lang w:val="is-IS"/>
        </w:rPr>
        <w:t xml:space="preserve"> strax.</w:t>
      </w:r>
    </w:p>
    <w:p w14:paraId="3DAFD33E" w14:textId="77777777" w:rsidR="00680031" w:rsidRPr="00776D2F" w:rsidRDefault="00680031" w:rsidP="006A39DB">
      <w:pPr>
        <w:rPr>
          <w:szCs w:val="22"/>
          <w:lang w:val="is-IS"/>
        </w:rPr>
      </w:pPr>
    </w:p>
    <w:p w14:paraId="1D47BD0E" w14:textId="77777777" w:rsidR="00680031" w:rsidRPr="00776D2F" w:rsidRDefault="00680031" w:rsidP="006A39DB">
      <w:pPr>
        <w:keepNext/>
        <w:rPr>
          <w:szCs w:val="22"/>
          <w:lang w:val="is-IS"/>
        </w:rPr>
      </w:pPr>
      <w:r w:rsidRPr="00776D2F">
        <w:rPr>
          <w:b/>
          <w:szCs w:val="22"/>
          <w:lang w:val="is-IS"/>
        </w:rPr>
        <w:t>Ef gleymist að taka Revolade</w:t>
      </w:r>
    </w:p>
    <w:p w14:paraId="642C7928" w14:textId="77777777" w:rsidR="00680031" w:rsidRPr="00776D2F" w:rsidRDefault="00B92C43" w:rsidP="006A39DB">
      <w:pPr>
        <w:rPr>
          <w:szCs w:val="22"/>
          <w:lang w:val="is-IS"/>
        </w:rPr>
      </w:pPr>
      <w:r w:rsidRPr="00776D2F">
        <w:rPr>
          <w:szCs w:val="22"/>
          <w:lang w:val="is-IS"/>
        </w:rPr>
        <w:t>T</w:t>
      </w:r>
      <w:r w:rsidR="00042B94" w:rsidRPr="00776D2F">
        <w:rPr>
          <w:szCs w:val="22"/>
          <w:lang w:val="is-IS"/>
        </w:rPr>
        <w:t>ak</w:t>
      </w:r>
      <w:r w:rsidRPr="00776D2F">
        <w:rPr>
          <w:szCs w:val="22"/>
          <w:lang w:val="is-IS"/>
        </w:rPr>
        <w:t>tu</w:t>
      </w:r>
      <w:r w:rsidR="00042B94" w:rsidRPr="00776D2F">
        <w:rPr>
          <w:szCs w:val="22"/>
          <w:lang w:val="is-IS"/>
        </w:rPr>
        <w:t xml:space="preserve"> næsta skammt </w:t>
      </w:r>
      <w:r w:rsidRPr="00776D2F">
        <w:rPr>
          <w:szCs w:val="22"/>
          <w:lang w:val="is-IS"/>
        </w:rPr>
        <w:t>á venjulegum tíma</w:t>
      </w:r>
      <w:r w:rsidR="00042B94" w:rsidRPr="00776D2F">
        <w:rPr>
          <w:szCs w:val="22"/>
          <w:lang w:val="is-IS"/>
        </w:rPr>
        <w:t>. Ekki taka meira en einn skammt af Revolade á dag</w:t>
      </w:r>
      <w:r w:rsidR="00680031" w:rsidRPr="00776D2F">
        <w:rPr>
          <w:szCs w:val="22"/>
          <w:lang w:val="is-IS"/>
        </w:rPr>
        <w:t>.</w:t>
      </w:r>
    </w:p>
    <w:p w14:paraId="1930E0C8" w14:textId="77777777" w:rsidR="00680031" w:rsidRPr="00776D2F" w:rsidRDefault="00680031" w:rsidP="006A39DB">
      <w:pPr>
        <w:rPr>
          <w:szCs w:val="22"/>
          <w:lang w:val="is-IS"/>
        </w:rPr>
      </w:pPr>
    </w:p>
    <w:p w14:paraId="032C05B1" w14:textId="77777777" w:rsidR="00680031" w:rsidRPr="00776D2F" w:rsidRDefault="00680031" w:rsidP="006A39DB">
      <w:pPr>
        <w:keepNext/>
        <w:rPr>
          <w:b/>
          <w:szCs w:val="22"/>
          <w:lang w:val="is-IS"/>
        </w:rPr>
      </w:pPr>
      <w:r w:rsidRPr="00776D2F">
        <w:rPr>
          <w:b/>
          <w:szCs w:val="22"/>
          <w:lang w:val="is-IS"/>
        </w:rPr>
        <w:t>Ef hætt</w:t>
      </w:r>
      <w:r w:rsidR="00B92C43" w:rsidRPr="00776D2F">
        <w:rPr>
          <w:b/>
          <w:szCs w:val="22"/>
          <w:lang w:val="is-IS"/>
        </w:rPr>
        <w:t xml:space="preserve"> e</w:t>
      </w:r>
      <w:r w:rsidRPr="00776D2F">
        <w:rPr>
          <w:b/>
          <w:szCs w:val="22"/>
          <w:lang w:val="is-IS"/>
        </w:rPr>
        <w:t>r að taka Revolade</w:t>
      </w:r>
    </w:p>
    <w:p w14:paraId="4AE31125" w14:textId="77777777" w:rsidR="00680031" w:rsidRPr="00776D2F" w:rsidRDefault="00680031" w:rsidP="006A39DB">
      <w:pPr>
        <w:rPr>
          <w:szCs w:val="22"/>
          <w:lang w:val="is-IS"/>
        </w:rPr>
      </w:pPr>
      <w:r w:rsidRPr="00776D2F">
        <w:rPr>
          <w:szCs w:val="22"/>
          <w:lang w:val="is-IS"/>
        </w:rPr>
        <w:t>Ekki hætta að taka Revolade án samráðs við lækninn. Ef læknirinn ráðleggur þér að hætta meðferðinni verður fylgst með blóðflagnafjölda hjá þér vikulega í fjórar vikur.</w:t>
      </w:r>
      <w:r w:rsidR="00B92C43" w:rsidRPr="00776D2F">
        <w:rPr>
          <w:szCs w:val="22"/>
          <w:lang w:val="is-IS"/>
        </w:rPr>
        <w:t xml:space="preserve"> Sjá einnig „</w:t>
      </w:r>
      <w:r w:rsidR="00B92C43" w:rsidRPr="00776D2F">
        <w:rPr>
          <w:b/>
          <w:i/>
          <w:szCs w:val="22"/>
          <w:lang w:val="is-IS"/>
        </w:rPr>
        <w:t>Blæðingar eða mar eftir að meðferð er hætt</w:t>
      </w:r>
      <w:r w:rsidR="00B92C43" w:rsidRPr="00776D2F">
        <w:rPr>
          <w:szCs w:val="22"/>
          <w:lang w:val="is-IS"/>
        </w:rPr>
        <w:t>“ í kafla 4.</w:t>
      </w:r>
    </w:p>
    <w:p w14:paraId="04159AFA" w14:textId="77777777" w:rsidR="00680031" w:rsidRPr="00776D2F" w:rsidRDefault="00680031" w:rsidP="006A39DB">
      <w:pPr>
        <w:rPr>
          <w:szCs w:val="22"/>
          <w:lang w:val="is-IS"/>
        </w:rPr>
      </w:pPr>
    </w:p>
    <w:p w14:paraId="4BE72DD4" w14:textId="77777777" w:rsidR="00E872BB" w:rsidRPr="00776D2F" w:rsidRDefault="00E872BB" w:rsidP="006A39DB">
      <w:pPr>
        <w:rPr>
          <w:szCs w:val="22"/>
          <w:lang w:val="is-IS"/>
        </w:rPr>
      </w:pPr>
      <w:r w:rsidRPr="00776D2F">
        <w:rPr>
          <w:szCs w:val="22"/>
          <w:lang w:val="is-IS"/>
        </w:rPr>
        <w:t>Leitið til læknisins eða lyfjafræðings ef þörf er á frekari upplýsingum um notkun lyfsins.</w:t>
      </w:r>
    </w:p>
    <w:p w14:paraId="7ED60304" w14:textId="77777777" w:rsidR="00E872BB" w:rsidRPr="00776D2F" w:rsidRDefault="00E872BB" w:rsidP="006A39DB">
      <w:pPr>
        <w:rPr>
          <w:szCs w:val="22"/>
          <w:lang w:val="is-IS"/>
        </w:rPr>
      </w:pPr>
    </w:p>
    <w:p w14:paraId="733EAAF5" w14:textId="77777777" w:rsidR="00680031" w:rsidRPr="00776D2F" w:rsidRDefault="00680031" w:rsidP="006A39DB">
      <w:pPr>
        <w:rPr>
          <w:szCs w:val="22"/>
          <w:lang w:val="is-IS"/>
        </w:rPr>
      </w:pPr>
    </w:p>
    <w:p w14:paraId="4631789B" w14:textId="77777777" w:rsidR="00680031" w:rsidRPr="00776D2F" w:rsidRDefault="00680031" w:rsidP="006A39DB">
      <w:pPr>
        <w:keepNext/>
        <w:rPr>
          <w:szCs w:val="22"/>
          <w:lang w:val="is-IS"/>
        </w:rPr>
      </w:pPr>
      <w:r w:rsidRPr="00776D2F">
        <w:rPr>
          <w:b/>
          <w:szCs w:val="22"/>
          <w:lang w:val="is-IS"/>
        </w:rPr>
        <w:t>4.</w:t>
      </w:r>
      <w:r w:rsidRPr="00776D2F">
        <w:rPr>
          <w:b/>
          <w:szCs w:val="22"/>
          <w:lang w:val="is-IS"/>
        </w:rPr>
        <w:tab/>
      </w:r>
      <w:r w:rsidR="004B7210" w:rsidRPr="00776D2F">
        <w:rPr>
          <w:b/>
          <w:szCs w:val="22"/>
          <w:lang w:val="is-IS"/>
        </w:rPr>
        <w:t>Hugsanlegar aukaverkanir</w:t>
      </w:r>
    </w:p>
    <w:p w14:paraId="72ECB908" w14:textId="77777777" w:rsidR="00680031" w:rsidRPr="00776D2F" w:rsidRDefault="00680031" w:rsidP="006A39DB">
      <w:pPr>
        <w:keepNext/>
        <w:rPr>
          <w:szCs w:val="22"/>
          <w:lang w:val="is-IS"/>
        </w:rPr>
      </w:pPr>
    </w:p>
    <w:p w14:paraId="7E83693B" w14:textId="77777777" w:rsidR="00680031" w:rsidRPr="00776D2F" w:rsidRDefault="00680031" w:rsidP="006A39DB">
      <w:pPr>
        <w:rPr>
          <w:szCs w:val="22"/>
          <w:lang w:val="is-IS"/>
        </w:rPr>
      </w:pPr>
      <w:r w:rsidRPr="00776D2F">
        <w:rPr>
          <w:szCs w:val="22"/>
          <w:lang w:val="is-IS"/>
        </w:rPr>
        <w:t xml:space="preserve">Eins og við á um öll lyf getur </w:t>
      </w:r>
      <w:r w:rsidR="004B7210" w:rsidRPr="00776D2F">
        <w:rPr>
          <w:szCs w:val="22"/>
          <w:lang w:val="is-IS"/>
        </w:rPr>
        <w:t>þetta lyf</w:t>
      </w:r>
      <w:r w:rsidRPr="00776D2F">
        <w:rPr>
          <w:szCs w:val="22"/>
          <w:lang w:val="is-IS"/>
        </w:rPr>
        <w:t xml:space="preserve"> valdið aukaverkunum en það gerist þó ekki hjá öllum.</w:t>
      </w:r>
    </w:p>
    <w:p w14:paraId="1268EA0F" w14:textId="77777777" w:rsidR="00680031" w:rsidRPr="00776D2F" w:rsidRDefault="00680031" w:rsidP="006A39DB">
      <w:pPr>
        <w:rPr>
          <w:szCs w:val="22"/>
          <w:lang w:val="is-IS"/>
        </w:rPr>
      </w:pPr>
    </w:p>
    <w:p w14:paraId="5DE7EB08" w14:textId="77777777" w:rsidR="00F115C6" w:rsidRPr="00776D2F" w:rsidRDefault="00F115C6" w:rsidP="006A39DB">
      <w:pPr>
        <w:keepNext/>
        <w:rPr>
          <w:b/>
          <w:szCs w:val="22"/>
          <w:lang w:val="is-IS"/>
        </w:rPr>
      </w:pPr>
      <w:r w:rsidRPr="00776D2F">
        <w:rPr>
          <w:b/>
          <w:szCs w:val="22"/>
          <w:lang w:val="is-IS"/>
        </w:rPr>
        <w:t>Einkenni sem bregðast þarf við: Leitaðu til læknis</w:t>
      </w:r>
    </w:p>
    <w:p w14:paraId="25308AD8" w14:textId="77777777" w:rsidR="00F115C6" w:rsidRPr="00776D2F" w:rsidRDefault="00F115C6" w:rsidP="006A39DB">
      <w:pPr>
        <w:rPr>
          <w:b/>
          <w:szCs w:val="22"/>
          <w:lang w:val="is-IS"/>
        </w:rPr>
      </w:pPr>
      <w:r w:rsidRPr="00776D2F">
        <w:rPr>
          <w:szCs w:val="22"/>
          <w:lang w:val="is-IS"/>
        </w:rPr>
        <w:t xml:space="preserve">Einstaklingar sem taka Revolade við annaðhvort </w:t>
      </w:r>
      <w:r w:rsidR="00894DB3" w:rsidRPr="00776D2F">
        <w:rPr>
          <w:szCs w:val="22"/>
          <w:lang w:val="is-IS"/>
        </w:rPr>
        <w:t xml:space="preserve">blóðflagnafæð af </w:t>
      </w:r>
      <w:r w:rsidR="008C560F" w:rsidRPr="00776D2F">
        <w:rPr>
          <w:szCs w:val="22"/>
          <w:lang w:val="is-IS"/>
        </w:rPr>
        <w:t>ónæmistoga</w:t>
      </w:r>
      <w:r w:rsidRPr="00776D2F">
        <w:rPr>
          <w:szCs w:val="22"/>
          <w:lang w:val="is-IS"/>
        </w:rPr>
        <w:t xml:space="preserve"> eða </w:t>
      </w:r>
      <w:r w:rsidR="001F345A" w:rsidRPr="00776D2F">
        <w:rPr>
          <w:szCs w:val="22"/>
          <w:lang w:val="is-IS"/>
        </w:rPr>
        <w:t xml:space="preserve">blóðflagnafæð vegna </w:t>
      </w:r>
      <w:r w:rsidRPr="00776D2F">
        <w:rPr>
          <w:szCs w:val="22"/>
          <w:lang w:val="is-IS"/>
        </w:rPr>
        <w:t xml:space="preserve">lifrarbólgu C geta fengið einkenni hugsanlega alvarlegra aukaverkana. </w:t>
      </w:r>
      <w:r w:rsidR="00894DB3" w:rsidRPr="00776D2F">
        <w:rPr>
          <w:b/>
          <w:szCs w:val="22"/>
          <w:lang w:val="is-IS"/>
        </w:rPr>
        <w:t>M</w:t>
      </w:r>
      <w:r w:rsidRPr="00776D2F">
        <w:rPr>
          <w:b/>
          <w:szCs w:val="22"/>
          <w:lang w:val="is-IS"/>
        </w:rPr>
        <w:t xml:space="preserve">ikilvægt </w:t>
      </w:r>
      <w:r w:rsidR="00894DB3" w:rsidRPr="00776D2F">
        <w:rPr>
          <w:b/>
          <w:szCs w:val="22"/>
          <w:lang w:val="is-IS"/>
        </w:rPr>
        <w:t xml:space="preserve">er </w:t>
      </w:r>
      <w:r w:rsidRPr="00776D2F">
        <w:rPr>
          <w:b/>
          <w:szCs w:val="22"/>
          <w:lang w:val="is-IS"/>
        </w:rPr>
        <w:t xml:space="preserve">að láta lækninn vita ef </w:t>
      </w:r>
      <w:r w:rsidR="00C66815" w:rsidRPr="00776D2F">
        <w:rPr>
          <w:b/>
          <w:szCs w:val="22"/>
          <w:lang w:val="is-IS"/>
        </w:rPr>
        <w:t xml:space="preserve">þessi </w:t>
      </w:r>
      <w:r w:rsidRPr="00776D2F">
        <w:rPr>
          <w:b/>
          <w:szCs w:val="22"/>
          <w:lang w:val="is-IS"/>
        </w:rPr>
        <w:t>einkenni koma fram.</w:t>
      </w:r>
    </w:p>
    <w:p w14:paraId="524B3A63" w14:textId="77777777" w:rsidR="00F115C6" w:rsidRPr="00776D2F" w:rsidRDefault="00F115C6" w:rsidP="006A39DB">
      <w:pPr>
        <w:rPr>
          <w:szCs w:val="22"/>
          <w:lang w:val="is-IS"/>
        </w:rPr>
      </w:pPr>
    </w:p>
    <w:p w14:paraId="2B0BD177" w14:textId="77777777" w:rsidR="00DB5AC5" w:rsidRPr="00776D2F" w:rsidRDefault="00DB5AC5" w:rsidP="006A39DB">
      <w:pPr>
        <w:keepNext/>
        <w:rPr>
          <w:b/>
          <w:szCs w:val="22"/>
          <w:lang w:val="is-IS"/>
        </w:rPr>
      </w:pPr>
      <w:r w:rsidRPr="00776D2F">
        <w:rPr>
          <w:b/>
          <w:szCs w:val="22"/>
          <w:lang w:val="is-IS"/>
        </w:rPr>
        <w:t>Aukin hætta á blóðtappa</w:t>
      </w:r>
    </w:p>
    <w:p w14:paraId="7F6F927A" w14:textId="77777777" w:rsidR="00DB5AC5" w:rsidRPr="00776D2F" w:rsidRDefault="00DB5AC5" w:rsidP="006A39DB">
      <w:pPr>
        <w:rPr>
          <w:szCs w:val="22"/>
          <w:lang w:val="is-IS"/>
        </w:rPr>
      </w:pPr>
      <w:r w:rsidRPr="00776D2F">
        <w:rPr>
          <w:szCs w:val="22"/>
          <w:lang w:val="is-IS"/>
        </w:rPr>
        <w:t>Hætta á blóðtappa er meiri hjá sumum einstakl</w:t>
      </w:r>
      <w:r w:rsidR="00894DB3" w:rsidRPr="00776D2F">
        <w:rPr>
          <w:szCs w:val="22"/>
          <w:lang w:val="is-IS"/>
        </w:rPr>
        <w:t>i</w:t>
      </w:r>
      <w:r w:rsidRPr="00776D2F">
        <w:rPr>
          <w:szCs w:val="22"/>
          <w:lang w:val="is-IS"/>
        </w:rPr>
        <w:t>ngum og lyf eins og Revolade geta aukið þessa hættu.</w:t>
      </w:r>
      <w:r w:rsidR="001F345A" w:rsidRPr="00776D2F">
        <w:rPr>
          <w:szCs w:val="22"/>
          <w:lang w:val="is-IS"/>
        </w:rPr>
        <w:t xml:space="preserve"> Skyndileg stíflun æðar vegna blóðtappa er sjaldgæf aukaverkun og getur komið fyrir hjá allt að 1 af hverjum 100 einstaklingum.</w:t>
      </w:r>
    </w:p>
    <w:p w14:paraId="765340C3" w14:textId="77777777" w:rsidR="00DB5AC5" w:rsidRPr="00776D2F" w:rsidRDefault="00DB5AC5" w:rsidP="006A39DB">
      <w:pPr>
        <w:rPr>
          <w:szCs w:val="22"/>
          <w:lang w:val="is-IS"/>
        </w:rPr>
      </w:pPr>
    </w:p>
    <w:p w14:paraId="72E86F26" w14:textId="77777777" w:rsidR="00DB5AC5" w:rsidRPr="00776D2F" w:rsidRDefault="00453690" w:rsidP="006A39DB">
      <w:pPr>
        <w:keepNext/>
        <w:rPr>
          <w:b/>
          <w:szCs w:val="22"/>
          <w:lang w:val="is-IS"/>
        </w:rPr>
      </w:pPr>
      <w:r w:rsidRPr="00776D2F">
        <w:rPr>
          <w:b/>
          <w:noProof/>
          <w:lang w:val="is-IS"/>
        </w:rPr>
        <w:drawing>
          <wp:inline distT="0" distB="0" distL="0" distR="0" wp14:anchorId="29F88A6F" wp14:editId="3EE3824A">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A0677F" w:rsidRPr="00776D2F">
        <w:rPr>
          <w:b/>
          <w:lang w:val="is-IS"/>
        </w:rPr>
        <w:t xml:space="preserve"> </w:t>
      </w:r>
      <w:r w:rsidR="00C66815" w:rsidRPr="00776D2F">
        <w:rPr>
          <w:b/>
          <w:lang w:val="is-IS"/>
        </w:rPr>
        <w:t>Leitaðu strax læknisaðstoðar ef</w:t>
      </w:r>
      <w:r w:rsidR="00DB5AC5" w:rsidRPr="00776D2F">
        <w:rPr>
          <w:b/>
          <w:szCs w:val="22"/>
          <w:lang w:val="is-IS"/>
        </w:rPr>
        <w:t xml:space="preserve"> þú færð einkenni blóðtappa</w:t>
      </w:r>
      <w:r w:rsidR="003E2D0A" w:rsidRPr="00776D2F">
        <w:rPr>
          <w:b/>
          <w:szCs w:val="22"/>
          <w:lang w:val="is-IS"/>
        </w:rPr>
        <w:t>,</w:t>
      </w:r>
      <w:r w:rsidR="00DB5AC5" w:rsidRPr="00776D2F">
        <w:rPr>
          <w:b/>
          <w:szCs w:val="22"/>
          <w:lang w:val="is-IS"/>
        </w:rPr>
        <w:t xml:space="preserve"> svo sem:</w:t>
      </w:r>
    </w:p>
    <w:p w14:paraId="59FCFDD0" w14:textId="77777777" w:rsidR="00DB5AC5" w:rsidRPr="00776D2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776D2F">
        <w:rPr>
          <w:b/>
          <w:noProof w:val="0"/>
          <w:lang w:val="is-IS"/>
        </w:rPr>
        <w:t>þrota, verk</w:t>
      </w:r>
      <w:r w:rsidR="00C66815" w:rsidRPr="00776D2F">
        <w:rPr>
          <w:b/>
          <w:noProof w:val="0"/>
          <w:lang w:val="is-IS"/>
        </w:rPr>
        <w:t>, hita, roða</w:t>
      </w:r>
      <w:r w:rsidRPr="00776D2F">
        <w:rPr>
          <w:noProof w:val="0"/>
          <w:lang w:val="is-IS"/>
        </w:rPr>
        <w:t xml:space="preserve"> eða eymsli í </w:t>
      </w:r>
      <w:r w:rsidRPr="00776D2F">
        <w:rPr>
          <w:b/>
          <w:noProof w:val="0"/>
          <w:lang w:val="is-IS"/>
        </w:rPr>
        <w:t>öðrum fæti</w:t>
      </w:r>
    </w:p>
    <w:p w14:paraId="59A1FBE3" w14:textId="77777777" w:rsidR="00DB5AC5" w:rsidRPr="00776D2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776D2F">
        <w:rPr>
          <w:b/>
          <w:noProof w:val="0"/>
          <w:lang w:val="is-IS"/>
        </w:rPr>
        <w:t>skyndilega mæði</w:t>
      </w:r>
      <w:r w:rsidRPr="00776D2F">
        <w:rPr>
          <w:noProof w:val="0"/>
          <w:lang w:val="is-IS"/>
        </w:rPr>
        <w:t xml:space="preserve"> </w:t>
      </w:r>
      <w:r w:rsidR="007F114C" w:rsidRPr="00776D2F">
        <w:rPr>
          <w:noProof w:val="0"/>
          <w:lang w:val="is-IS"/>
        </w:rPr>
        <w:t>einkum</w:t>
      </w:r>
      <w:r w:rsidR="00C66815" w:rsidRPr="00776D2F">
        <w:rPr>
          <w:noProof w:val="0"/>
          <w:lang w:val="is-IS"/>
        </w:rPr>
        <w:t xml:space="preserve"> ef henni fylgir </w:t>
      </w:r>
      <w:r w:rsidRPr="00776D2F">
        <w:rPr>
          <w:noProof w:val="0"/>
          <w:lang w:val="is-IS"/>
        </w:rPr>
        <w:t>sár verk</w:t>
      </w:r>
      <w:r w:rsidR="00C66815" w:rsidRPr="00776D2F">
        <w:rPr>
          <w:noProof w:val="0"/>
          <w:lang w:val="is-IS"/>
        </w:rPr>
        <w:t>ur</w:t>
      </w:r>
      <w:r w:rsidRPr="00776D2F">
        <w:rPr>
          <w:noProof w:val="0"/>
          <w:lang w:val="is-IS"/>
        </w:rPr>
        <w:t xml:space="preserve"> fyrir brjósti eða hr</w:t>
      </w:r>
      <w:r w:rsidR="00C66815" w:rsidRPr="00776D2F">
        <w:rPr>
          <w:noProof w:val="0"/>
          <w:lang w:val="is-IS"/>
        </w:rPr>
        <w:t>ö</w:t>
      </w:r>
      <w:r w:rsidRPr="00776D2F">
        <w:rPr>
          <w:noProof w:val="0"/>
          <w:lang w:val="is-IS"/>
        </w:rPr>
        <w:t>ð öndun</w:t>
      </w:r>
    </w:p>
    <w:p w14:paraId="36491FD0" w14:textId="77777777" w:rsidR="00DB5AC5" w:rsidRPr="00776D2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776D2F">
        <w:rPr>
          <w:noProof w:val="0"/>
          <w:lang w:val="is-IS"/>
        </w:rPr>
        <w:t>kviðverk (magaverk), stækkað kviðarhol, blóð í hægðum</w:t>
      </w:r>
    </w:p>
    <w:p w14:paraId="2E563B11" w14:textId="77777777" w:rsidR="00DB5AC5" w:rsidRPr="00776D2F" w:rsidRDefault="00DB5AC5" w:rsidP="006A39DB">
      <w:pPr>
        <w:rPr>
          <w:szCs w:val="22"/>
          <w:lang w:val="is-IS"/>
        </w:rPr>
      </w:pPr>
    </w:p>
    <w:p w14:paraId="3D24C01C" w14:textId="77777777" w:rsidR="00DB5AC5" w:rsidRPr="00776D2F" w:rsidRDefault="00DB5AC5" w:rsidP="006A39DB">
      <w:pPr>
        <w:keepNext/>
        <w:rPr>
          <w:b/>
          <w:szCs w:val="22"/>
          <w:lang w:val="is-IS"/>
        </w:rPr>
      </w:pPr>
      <w:r w:rsidRPr="00776D2F">
        <w:rPr>
          <w:b/>
          <w:szCs w:val="22"/>
          <w:lang w:val="is-IS"/>
        </w:rPr>
        <w:t>Lifrarvandamál</w:t>
      </w:r>
    </w:p>
    <w:p w14:paraId="45EAD035" w14:textId="1749D503" w:rsidR="00DB5AC5" w:rsidRPr="00776D2F" w:rsidRDefault="00DB5AC5" w:rsidP="006A39DB">
      <w:pPr>
        <w:keepNext/>
        <w:rPr>
          <w:szCs w:val="22"/>
          <w:lang w:val="is-IS"/>
        </w:rPr>
      </w:pPr>
      <w:r w:rsidRPr="00776D2F">
        <w:rPr>
          <w:szCs w:val="22"/>
          <w:lang w:val="is-IS"/>
        </w:rPr>
        <w:t>Revolade getur valdið breytingum sem koma fram í blóðprófum og geta verið einkenni lifrarskemmda.</w:t>
      </w:r>
      <w:r w:rsidR="001F345A" w:rsidRPr="00776D2F">
        <w:rPr>
          <w:szCs w:val="22"/>
          <w:lang w:val="is-IS"/>
        </w:rPr>
        <w:t xml:space="preserve"> Lifrarvandamál</w:t>
      </w:r>
      <w:r w:rsidR="00C66815" w:rsidRPr="00776D2F">
        <w:rPr>
          <w:szCs w:val="22"/>
          <w:lang w:val="is-IS"/>
        </w:rPr>
        <w:t xml:space="preserve"> (aukning ensíma kemur fram í blóðprófum)</w:t>
      </w:r>
      <w:r w:rsidR="001F345A" w:rsidRPr="00776D2F">
        <w:rPr>
          <w:szCs w:val="22"/>
          <w:lang w:val="is-IS"/>
        </w:rPr>
        <w:t xml:space="preserve"> eru algeng og geta komið fyrir hjá allt að 1 af hverjum 10 einstaklingum. </w:t>
      </w:r>
      <w:r w:rsidR="00C66815" w:rsidRPr="00776D2F">
        <w:rPr>
          <w:szCs w:val="22"/>
          <w:lang w:val="is-IS"/>
        </w:rPr>
        <w:t>Önnur l</w:t>
      </w:r>
      <w:r w:rsidR="001F345A" w:rsidRPr="00776D2F">
        <w:rPr>
          <w:szCs w:val="22"/>
          <w:lang w:val="is-IS"/>
        </w:rPr>
        <w:t>ifrarvandamál eru sjaldgæf og geta komið fyrir hjá allt að 1 af hverjum 100 einstaklingum.</w:t>
      </w:r>
    </w:p>
    <w:p w14:paraId="5C425985" w14:textId="77777777" w:rsidR="00DB5AC5" w:rsidRPr="00776D2F" w:rsidRDefault="00DB5AC5" w:rsidP="006A39DB">
      <w:pPr>
        <w:keepNext/>
        <w:rPr>
          <w:szCs w:val="22"/>
          <w:lang w:val="is-IS"/>
        </w:rPr>
      </w:pPr>
    </w:p>
    <w:p w14:paraId="78711C1A" w14:textId="77777777" w:rsidR="00C66815" w:rsidRPr="00776D2F" w:rsidRDefault="00C66815" w:rsidP="006A39DB">
      <w:pPr>
        <w:keepNext/>
        <w:rPr>
          <w:szCs w:val="22"/>
          <w:lang w:val="is-IS"/>
        </w:rPr>
      </w:pPr>
      <w:r w:rsidRPr="00776D2F">
        <w:rPr>
          <w:szCs w:val="22"/>
          <w:lang w:val="is-IS"/>
        </w:rPr>
        <w:t>Ef þú finnur fyrir öðru þessara einkenna lifrarvandamála:</w:t>
      </w:r>
    </w:p>
    <w:p w14:paraId="26501B04" w14:textId="067D931C" w:rsidR="00DB5AC5" w:rsidRPr="00776D2F" w:rsidRDefault="00C66815" w:rsidP="006A39DB">
      <w:pPr>
        <w:keepNext/>
        <w:numPr>
          <w:ilvl w:val="0"/>
          <w:numId w:val="31"/>
        </w:numPr>
        <w:tabs>
          <w:tab w:val="left" w:pos="567"/>
        </w:tabs>
        <w:ind w:left="567" w:hanging="567"/>
        <w:rPr>
          <w:szCs w:val="22"/>
          <w:lang w:val="is-IS"/>
        </w:rPr>
      </w:pPr>
      <w:r w:rsidRPr="00776D2F">
        <w:rPr>
          <w:b/>
          <w:szCs w:val="22"/>
          <w:lang w:val="is-IS"/>
        </w:rPr>
        <w:t>g</w:t>
      </w:r>
      <w:r w:rsidR="00DB5AC5" w:rsidRPr="00776D2F">
        <w:rPr>
          <w:b/>
          <w:szCs w:val="22"/>
          <w:lang w:val="is-IS"/>
        </w:rPr>
        <w:t>ulnun</w:t>
      </w:r>
      <w:r w:rsidR="00DB5AC5" w:rsidRPr="00776D2F">
        <w:rPr>
          <w:szCs w:val="22"/>
          <w:lang w:val="is-IS"/>
        </w:rPr>
        <w:t xml:space="preserve"> húðar eða </w:t>
      </w:r>
      <w:r w:rsidR="00697216" w:rsidRPr="00776D2F">
        <w:rPr>
          <w:szCs w:val="22"/>
          <w:lang w:val="is-IS"/>
        </w:rPr>
        <w:t>augn</w:t>
      </w:r>
      <w:r w:rsidR="00DB5AC5" w:rsidRPr="00776D2F">
        <w:rPr>
          <w:szCs w:val="22"/>
          <w:lang w:val="is-IS"/>
        </w:rPr>
        <w:t>hvítu (gula)</w:t>
      </w:r>
    </w:p>
    <w:p w14:paraId="6A292ECF" w14:textId="77777777" w:rsidR="00DB5AC5" w:rsidRPr="00776D2F" w:rsidRDefault="00C66815" w:rsidP="006A39DB">
      <w:pPr>
        <w:keepNext/>
        <w:numPr>
          <w:ilvl w:val="0"/>
          <w:numId w:val="31"/>
        </w:numPr>
        <w:tabs>
          <w:tab w:val="left" w:pos="567"/>
        </w:tabs>
        <w:ind w:left="567" w:hanging="567"/>
        <w:rPr>
          <w:szCs w:val="22"/>
          <w:lang w:val="is-IS"/>
        </w:rPr>
      </w:pPr>
      <w:r w:rsidRPr="00776D2F">
        <w:rPr>
          <w:szCs w:val="22"/>
          <w:lang w:val="is-IS"/>
        </w:rPr>
        <w:t>ó</w:t>
      </w:r>
      <w:r w:rsidR="00DB5AC5" w:rsidRPr="00776D2F">
        <w:rPr>
          <w:szCs w:val="22"/>
          <w:lang w:val="is-IS"/>
        </w:rPr>
        <w:t xml:space="preserve">eðlilega </w:t>
      </w:r>
      <w:r w:rsidR="00DB5AC5" w:rsidRPr="00776D2F">
        <w:rPr>
          <w:b/>
          <w:szCs w:val="22"/>
          <w:lang w:val="is-IS"/>
        </w:rPr>
        <w:t>dökkt þvag</w:t>
      </w:r>
    </w:p>
    <w:p w14:paraId="48F5AA8B" w14:textId="77777777" w:rsidR="00C66815" w:rsidRPr="00776D2F" w:rsidRDefault="00C66815" w:rsidP="00BC01B5">
      <w:pPr>
        <w:tabs>
          <w:tab w:val="left" w:pos="567"/>
        </w:tabs>
        <w:ind w:left="567" w:hanging="567"/>
        <w:rPr>
          <w:szCs w:val="22"/>
          <w:lang w:val="is-IS"/>
        </w:rPr>
      </w:pPr>
      <w:r w:rsidRPr="00776D2F">
        <w:rPr>
          <w:rFonts w:ascii="Wingdings 3" w:hAnsi="Wingdings 3"/>
          <w:b/>
          <w:lang w:val="is-IS"/>
        </w:rPr>
        <w:t></w:t>
      </w:r>
      <w:r w:rsidRPr="00776D2F">
        <w:rPr>
          <w:rFonts w:ascii="Wingdings 3" w:hAnsi="Wingdings 3"/>
          <w:b/>
          <w:lang w:val="is-IS"/>
        </w:rPr>
        <w:tab/>
      </w:r>
      <w:r w:rsidRPr="00776D2F">
        <w:rPr>
          <w:b/>
          <w:lang w:val="is-IS"/>
        </w:rPr>
        <w:t>skaltu láta lækninn vita strax.</w:t>
      </w:r>
    </w:p>
    <w:p w14:paraId="139C6D31" w14:textId="77777777" w:rsidR="00DB5AC5" w:rsidRPr="00776D2F" w:rsidRDefault="00DB5AC5" w:rsidP="006A39DB">
      <w:pPr>
        <w:rPr>
          <w:szCs w:val="22"/>
          <w:lang w:val="is-IS"/>
        </w:rPr>
      </w:pPr>
    </w:p>
    <w:p w14:paraId="7315AA58" w14:textId="77777777" w:rsidR="00680031" w:rsidRPr="00776D2F" w:rsidRDefault="00680031" w:rsidP="006A39DB">
      <w:pPr>
        <w:keepNext/>
        <w:rPr>
          <w:b/>
          <w:szCs w:val="22"/>
          <w:lang w:val="is-IS"/>
        </w:rPr>
      </w:pPr>
      <w:r w:rsidRPr="00776D2F">
        <w:rPr>
          <w:b/>
          <w:szCs w:val="22"/>
          <w:lang w:val="is-IS"/>
        </w:rPr>
        <w:t xml:space="preserve">Blæðingar </w:t>
      </w:r>
      <w:r w:rsidR="00DB5AC5" w:rsidRPr="00776D2F">
        <w:rPr>
          <w:b/>
          <w:szCs w:val="22"/>
          <w:lang w:val="is-IS"/>
        </w:rPr>
        <w:t xml:space="preserve">eða mar </w:t>
      </w:r>
      <w:r w:rsidRPr="00776D2F">
        <w:rPr>
          <w:b/>
          <w:szCs w:val="22"/>
          <w:lang w:val="is-IS"/>
        </w:rPr>
        <w:t>eftir að meðferð er hætt</w:t>
      </w:r>
    </w:p>
    <w:p w14:paraId="2134DEFE" w14:textId="77777777" w:rsidR="00680031" w:rsidRPr="00776D2F" w:rsidRDefault="004B7210" w:rsidP="006A39DB">
      <w:pPr>
        <w:rPr>
          <w:szCs w:val="22"/>
          <w:lang w:val="is-IS"/>
        </w:rPr>
      </w:pPr>
      <w:r w:rsidRPr="00776D2F">
        <w:rPr>
          <w:szCs w:val="22"/>
          <w:lang w:val="is-IS"/>
        </w:rPr>
        <w:t>Innan tveg</w:t>
      </w:r>
      <w:r w:rsidR="00D571DA" w:rsidRPr="00776D2F">
        <w:rPr>
          <w:szCs w:val="22"/>
          <w:lang w:val="is-IS"/>
        </w:rPr>
        <w:t>g</w:t>
      </w:r>
      <w:r w:rsidRPr="00776D2F">
        <w:rPr>
          <w:szCs w:val="22"/>
          <w:lang w:val="is-IS"/>
        </w:rPr>
        <w:t>ja vikna frá því að notkun Revolade er hætt fer b</w:t>
      </w:r>
      <w:r w:rsidR="00680031" w:rsidRPr="00776D2F">
        <w:rPr>
          <w:szCs w:val="22"/>
          <w:lang w:val="is-IS"/>
        </w:rPr>
        <w:t>lóðflagnafjöldi</w:t>
      </w:r>
      <w:r w:rsidRPr="00776D2F">
        <w:rPr>
          <w:szCs w:val="22"/>
          <w:lang w:val="is-IS"/>
        </w:rPr>
        <w:t>nn</w:t>
      </w:r>
      <w:r w:rsidR="00680031" w:rsidRPr="00776D2F">
        <w:rPr>
          <w:szCs w:val="22"/>
          <w:lang w:val="is-IS"/>
        </w:rPr>
        <w:t xml:space="preserve"> yfirleitt aftur í það sem hann var áður en byrjað</w:t>
      </w:r>
      <w:r w:rsidRPr="00776D2F">
        <w:rPr>
          <w:szCs w:val="22"/>
          <w:lang w:val="is-IS"/>
        </w:rPr>
        <w:t xml:space="preserve"> var</w:t>
      </w:r>
      <w:r w:rsidR="00680031" w:rsidRPr="00776D2F">
        <w:rPr>
          <w:szCs w:val="22"/>
          <w:lang w:val="is-IS"/>
        </w:rPr>
        <w:t xml:space="preserve"> að taka Revolade. Fækkun blóðflagna getur aukið hættu</w:t>
      </w:r>
      <w:r w:rsidR="006475A1" w:rsidRPr="00776D2F">
        <w:rPr>
          <w:szCs w:val="22"/>
          <w:lang w:val="is-IS"/>
        </w:rPr>
        <w:t>na</w:t>
      </w:r>
      <w:r w:rsidR="00680031" w:rsidRPr="00776D2F">
        <w:rPr>
          <w:szCs w:val="22"/>
          <w:lang w:val="is-IS"/>
        </w:rPr>
        <w:t xml:space="preserve"> á blæðingum </w:t>
      </w:r>
      <w:r w:rsidR="00DB5AC5" w:rsidRPr="00776D2F">
        <w:rPr>
          <w:szCs w:val="22"/>
          <w:lang w:val="is-IS"/>
        </w:rPr>
        <w:t>eða mari</w:t>
      </w:r>
      <w:r w:rsidR="00680031" w:rsidRPr="00776D2F">
        <w:rPr>
          <w:szCs w:val="22"/>
          <w:lang w:val="is-IS"/>
        </w:rPr>
        <w:t>. Læknirinn mun fylgjast með blóðflagnafjölda hjá þér í a.m.k. 4</w:t>
      </w:r>
      <w:r w:rsidR="00D571DA" w:rsidRPr="00776D2F">
        <w:rPr>
          <w:szCs w:val="22"/>
          <w:lang w:val="is-IS"/>
        </w:rPr>
        <w:t> </w:t>
      </w:r>
      <w:r w:rsidR="00680031" w:rsidRPr="00776D2F">
        <w:rPr>
          <w:szCs w:val="22"/>
          <w:lang w:val="is-IS"/>
        </w:rPr>
        <w:t>vikur eftir að þú hættir að taka Revolade.</w:t>
      </w:r>
    </w:p>
    <w:p w14:paraId="045B74D8" w14:textId="77777777" w:rsidR="006475A1" w:rsidRPr="00776D2F" w:rsidRDefault="006475A1" w:rsidP="006A39DB">
      <w:pPr>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 xml:space="preserve">Láttu lækninn vita </w:t>
      </w:r>
      <w:r w:rsidRPr="00776D2F">
        <w:rPr>
          <w:lang w:val="is-IS"/>
        </w:rPr>
        <w:t>ef þú færð mar eða blæðingar eftir að töku Revolade er hætt.</w:t>
      </w:r>
    </w:p>
    <w:p w14:paraId="439E2948" w14:textId="77777777" w:rsidR="00680031" w:rsidRPr="00776D2F" w:rsidRDefault="00680031" w:rsidP="006A39DB">
      <w:pPr>
        <w:tabs>
          <w:tab w:val="left" w:pos="567"/>
        </w:tabs>
        <w:rPr>
          <w:szCs w:val="22"/>
          <w:lang w:val="is-IS"/>
        </w:rPr>
      </w:pPr>
    </w:p>
    <w:p w14:paraId="25A28C72" w14:textId="77777777" w:rsidR="00DB5AC5" w:rsidRPr="00776D2F" w:rsidRDefault="00DB5AC5" w:rsidP="006A39DB">
      <w:pPr>
        <w:keepNext/>
        <w:rPr>
          <w:szCs w:val="22"/>
          <w:lang w:val="is-IS"/>
        </w:rPr>
      </w:pPr>
      <w:r w:rsidRPr="00776D2F">
        <w:rPr>
          <w:szCs w:val="22"/>
          <w:lang w:val="is-IS"/>
        </w:rPr>
        <w:t xml:space="preserve">Sumir einstaklingar </w:t>
      </w:r>
      <w:r w:rsidR="006475A1" w:rsidRPr="00776D2F">
        <w:rPr>
          <w:szCs w:val="22"/>
          <w:lang w:val="is-IS"/>
        </w:rPr>
        <w:t>fá</w:t>
      </w:r>
      <w:r w:rsidRPr="00776D2F">
        <w:rPr>
          <w:szCs w:val="22"/>
          <w:lang w:val="is-IS"/>
        </w:rPr>
        <w:t xml:space="preserve"> </w:t>
      </w:r>
      <w:r w:rsidRPr="00776D2F">
        <w:rPr>
          <w:b/>
          <w:szCs w:val="22"/>
          <w:lang w:val="is-IS"/>
        </w:rPr>
        <w:t>blæðinga</w:t>
      </w:r>
      <w:r w:rsidR="006475A1" w:rsidRPr="00776D2F">
        <w:rPr>
          <w:b/>
          <w:szCs w:val="22"/>
          <w:lang w:val="is-IS"/>
        </w:rPr>
        <w:t>r</w:t>
      </w:r>
      <w:r w:rsidRPr="00776D2F">
        <w:rPr>
          <w:b/>
          <w:szCs w:val="22"/>
          <w:lang w:val="is-IS"/>
        </w:rPr>
        <w:t xml:space="preserve"> í meltingarvegi</w:t>
      </w:r>
      <w:r w:rsidRPr="00776D2F">
        <w:rPr>
          <w:szCs w:val="22"/>
          <w:lang w:val="is-IS"/>
        </w:rPr>
        <w:t xml:space="preserve"> eftir að no</w:t>
      </w:r>
      <w:r w:rsidR="00BF1952" w:rsidRPr="00776D2F">
        <w:rPr>
          <w:szCs w:val="22"/>
          <w:lang w:val="is-IS"/>
        </w:rPr>
        <w:t>tk</w:t>
      </w:r>
      <w:r w:rsidRPr="00776D2F">
        <w:rPr>
          <w:szCs w:val="22"/>
          <w:lang w:val="is-IS"/>
        </w:rPr>
        <w:t>un peginterferóns, ríbavíríns og R</w:t>
      </w:r>
      <w:r w:rsidR="00BF1952" w:rsidRPr="00776D2F">
        <w:rPr>
          <w:szCs w:val="22"/>
          <w:lang w:val="is-IS"/>
        </w:rPr>
        <w:t>e</w:t>
      </w:r>
      <w:r w:rsidRPr="00776D2F">
        <w:rPr>
          <w:szCs w:val="22"/>
          <w:lang w:val="is-IS"/>
        </w:rPr>
        <w:t xml:space="preserve">volade er hætt. </w:t>
      </w:r>
      <w:r w:rsidR="006475A1" w:rsidRPr="00776D2F">
        <w:rPr>
          <w:szCs w:val="22"/>
          <w:lang w:val="is-IS"/>
        </w:rPr>
        <w:t>Einkennin eru m.a.</w:t>
      </w:r>
      <w:r w:rsidRPr="00776D2F">
        <w:rPr>
          <w:szCs w:val="22"/>
          <w:lang w:val="is-IS"/>
        </w:rPr>
        <w:t>:</w:t>
      </w:r>
    </w:p>
    <w:p w14:paraId="67F2AA5C" w14:textId="77777777" w:rsidR="00DB5AC5" w:rsidRPr="00776D2F" w:rsidRDefault="00DB5AC5" w:rsidP="006A39DB">
      <w:pPr>
        <w:keepNext/>
        <w:numPr>
          <w:ilvl w:val="1"/>
          <w:numId w:val="32"/>
        </w:numPr>
        <w:ind w:left="567" w:hanging="567"/>
        <w:rPr>
          <w:szCs w:val="22"/>
          <w:lang w:val="is-IS"/>
        </w:rPr>
      </w:pPr>
      <w:r w:rsidRPr="00776D2F">
        <w:rPr>
          <w:szCs w:val="22"/>
          <w:lang w:val="is-IS"/>
        </w:rPr>
        <w:t>svartar tjörukenndar hægðir (</w:t>
      </w:r>
      <w:r w:rsidR="006475A1" w:rsidRPr="006B2FB6">
        <w:rPr>
          <w:bCs/>
          <w:szCs w:val="22"/>
          <w:lang w:val="is-IS"/>
        </w:rPr>
        <w:t>breytingar á lit</w:t>
      </w:r>
      <w:r w:rsidR="001F345A" w:rsidRPr="00776D2F">
        <w:rPr>
          <w:szCs w:val="22"/>
          <w:lang w:val="is-IS"/>
        </w:rPr>
        <w:t xml:space="preserve"> hægða er sjaldgæf aukaverk</w:t>
      </w:r>
      <w:r w:rsidR="00E872BB" w:rsidRPr="00776D2F">
        <w:rPr>
          <w:szCs w:val="22"/>
          <w:lang w:val="is-IS"/>
        </w:rPr>
        <w:t>u</w:t>
      </w:r>
      <w:r w:rsidR="001F345A" w:rsidRPr="00776D2F">
        <w:rPr>
          <w:szCs w:val="22"/>
          <w:lang w:val="is-IS"/>
        </w:rPr>
        <w:t>n sem get</w:t>
      </w:r>
      <w:r w:rsidR="00E872BB" w:rsidRPr="00776D2F">
        <w:rPr>
          <w:szCs w:val="22"/>
          <w:lang w:val="is-IS"/>
        </w:rPr>
        <w:t>ur</w:t>
      </w:r>
      <w:r w:rsidR="001F345A" w:rsidRPr="00776D2F">
        <w:rPr>
          <w:szCs w:val="22"/>
          <w:lang w:val="is-IS"/>
        </w:rPr>
        <w:t xml:space="preserve"> komið fyrir hjá allt að 1 af hverjum 100 einstaklingum</w:t>
      </w:r>
      <w:r w:rsidRPr="00776D2F">
        <w:rPr>
          <w:szCs w:val="22"/>
          <w:lang w:val="is-IS"/>
        </w:rPr>
        <w:t>)</w:t>
      </w:r>
    </w:p>
    <w:p w14:paraId="637E670F" w14:textId="77777777" w:rsidR="00DB5AC5" w:rsidRPr="00776D2F" w:rsidRDefault="00DB5AC5" w:rsidP="006A39DB">
      <w:pPr>
        <w:keepNext/>
        <w:numPr>
          <w:ilvl w:val="1"/>
          <w:numId w:val="32"/>
        </w:numPr>
        <w:ind w:left="567" w:hanging="567"/>
        <w:rPr>
          <w:szCs w:val="22"/>
          <w:lang w:val="is-IS"/>
        </w:rPr>
      </w:pPr>
      <w:r w:rsidRPr="00776D2F">
        <w:rPr>
          <w:szCs w:val="22"/>
          <w:lang w:val="is-IS"/>
        </w:rPr>
        <w:t>blóð í hægðum</w:t>
      </w:r>
    </w:p>
    <w:p w14:paraId="034489E9" w14:textId="77777777" w:rsidR="00DB5AC5" w:rsidRPr="00776D2F" w:rsidRDefault="006475A1" w:rsidP="006A39DB">
      <w:pPr>
        <w:keepNext/>
        <w:numPr>
          <w:ilvl w:val="1"/>
          <w:numId w:val="32"/>
        </w:numPr>
        <w:ind w:left="567" w:hanging="567"/>
        <w:rPr>
          <w:szCs w:val="22"/>
          <w:lang w:val="is-IS"/>
        </w:rPr>
      </w:pPr>
      <w:r w:rsidRPr="00776D2F">
        <w:rPr>
          <w:szCs w:val="22"/>
          <w:lang w:val="is-IS"/>
        </w:rPr>
        <w:t>þ</w:t>
      </w:r>
      <w:r w:rsidR="00DB5AC5" w:rsidRPr="00776D2F">
        <w:rPr>
          <w:szCs w:val="22"/>
          <w:lang w:val="is-IS"/>
        </w:rPr>
        <w:t>ú kastar upp blóði eða einhverju sem lítur út eins og kaffikorgur</w:t>
      </w:r>
    </w:p>
    <w:p w14:paraId="776B72DA" w14:textId="77777777" w:rsidR="00680031" w:rsidRPr="00776D2F" w:rsidRDefault="00680031" w:rsidP="006A39DB">
      <w:pPr>
        <w:tabs>
          <w:tab w:val="left" w:pos="567"/>
        </w:tabs>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 xml:space="preserve">Láttu lækninn </w:t>
      </w:r>
      <w:r w:rsidR="006475A1" w:rsidRPr="00776D2F">
        <w:rPr>
          <w:b/>
          <w:lang w:val="is-IS"/>
        </w:rPr>
        <w:t xml:space="preserve">strax </w:t>
      </w:r>
      <w:r w:rsidRPr="00776D2F">
        <w:rPr>
          <w:b/>
          <w:lang w:val="is-IS"/>
        </w:rPr>
        <w:t xml:space="preserve">vita </w:t>
      </w:r>
      <w:r w:rsidRPr="00776D2F">
        <w:rPr>
          <w:lang w:val="is-IS"/>
        </w:rPr>
        <w:t xml:space="preserve">ef þú </w:t>
      </w:r>
      <w:r w:rsidR="006475A1" w:rsidRPr="00776D2F">
        <w:rPr>
          <w:lang w:val="is-IS"/>
        </w:rPr>
        <w:t>finnur fyrir einhverju af þessum einkennum</w:t>
      </w:r>
      <w:r w:rsidRPr="00776D2F">
        <w:rPr>
          <w:lang w:val="is-IS"/>
        </w:rPr>
        <w:t>.</w:t>
      </w:r>
    </w:p>
    <w:p w14:paraId="702212C6" w14:textId="77777777" w:rsidR="00680031" w:rsidRPr="00776D2F" w:rsidRDefault="00680031" w:rsidP="006A39DB">
      <w:pPr>
        <w:rPr>
          <w:lang w:val="is-IS"/>
        </w:rPr>
      </w:pPr>
    </w:p>
    <w:p w14:paraId="66373754" w14:textId="77777777" w:rsidR="00DB5AC5" w:rsidRPr="00776D2F" w:rsidRDefault="009E566D" w:rsidP="006A39DB">
      <w:pPr>
        <w:keepNext/>
        <w:rPr>
          <w:b/>
          <w:szCs w:val="22"/>
          <w:lang w:val="is-IS"/>
        </w:rPr>
      </w:pPr>
      <w:r w:rsidRPr="00776D2F">
        <w:rPr>
          <w:b/>
          <w:szCs w:val="22"/>
          <w:lang w:val="is-IS"/>
        </w:rPr>
        <w:t>Greint hefur verið frá eftirtöldum aukaverkunum í tengslum við meðferð með Revolade</w:t>
      </w:r>
      <w:r w:rsidR="00894DB3" w:rsidRPr="00776D2F">
        <w:rPr>
          <w:b/>
          <w:szCs w:val="22"/>
          <w:lang w:val="is-IS"/>
        </w:rPr>
        <w:t xml:space="preserve"> hjá </w:t>
      </w:r>
      <w:r w:rsidR="006475A1" w:rsidRPr="00776D2F">
        <w:rPr>
          <w:b/>
          <w:szCs w:val="22"/>
          <w:lang w:val="is-IS"/>
        </w:rPr>
        <w:t>fullorðnum</w:t>
      </w:r>
      <w:r w:rsidRPr="00776D2F">
        <w:rPr>
          <w:b/>
          <w:szCs w:val="22"/>
          <w:lang w:val="is-IS"/>
        </w:rPr>
        <w:t xml:space="preserve"> sjúklingum</w:t>
      </w:r>
      <w:r w:rsidR="006475A1" w:rsidRPr="00776D2F">
        <w:rPr>
          <w:b/>
          <w:szCs w:val="22"/>
          <w:lang w:val="is-IS"/>
        </w:rPr>
        <w:t xml:space="preserve"> </w:t>
      </w:r>
      <w:r w:rsidR="00894DB3" w:rsidRPr="00776D2F">
        <w:rPr>
          <w:b/>
          <w:szCs w:val="22"/>
          <w:lang w:val="is-IS"/>
        </w:rPr>
        <w:t xml:space="preserve">með blóðflagnafæð af </w:t>
      </w:r>
      <w:r w:rsidR="008C560F" w:rsidRPr="00776D2F">
        <w:rPr>
          <w:b/>
          <w:szCs w:val="22"/>
          <w:lang w:val="is-IS"/>
        </w:rPr>
        <w:t>ónæmistoga</w:t>
      </w:r>
      <w:r w:rsidRPr="00776D2F">
        <w:rPr>
          <w:b/>
          <w:szCs w:val="22"/>
          <w:lang w:val="is-IS"/>
        </w:rPr>
        <w:t>:</w:t>
      </w:r>
    </w:p>
    <w:p w14:paraId="6F528607" w14:textId="77777777" w:rsidR="00680031" w:rsidRPr="00776D2F" w:rsidRDefault="00680031" w:rsidP="006A39DB">
      <w:pPr>
        <w:keepNext/>
        <w:rPr>
          <w:szCs w:val="22"/>
          <w:lang w:val="is-IS"/>
        </w:rPr>
      </w:pPr>
    </w:p>
    <w:p w14:paraId="4BECA5B1" w14:textId="77777777" w:rsidR="009E566D" w:rsidRPr="00776D2F" w:rsidRDefault="009E566D" w:rsidP="006A39DB">
      <w:pPr>
        <w:keepNext/>
        <w:rPr>
          <w:b/>
          <w:szCs w:val="22"/>
          <w:lang w:val="is-IS"/>
        </w:rPr>
      </w:pPr>
      <w:r w:rsidRPr="00776D2F">
        <w:rPr>
          <w:b/>
          <w:szCs w:val="22"/>
          <w:lang w:val="is-IS"/>
        </w:rPr>
        <w:t>Mjög algengar aukaverkanir</w:t>
      </w:r>
    </w:p>
    <w:p w14:paraId="509D478C" w14:textId="77777777" w:rsidR="009E566D" w:rsidRPr="00776D2F" w:rsidRDefault="009E566D" w:rsidP="006A39DB">
      <w:pPr>
        <w:keepNext/>
        <w:rPr>
          <w:szCs w:val="22"/>
          <w:lang w:val="is-IS"/>
        </w:rPr>
      </w:pPr>
      <w:r w:rsidRPr="00776D2F">
        <w:rPr>
          <w:szCs w:val="22"/>
          <w:lang w:val="is-IS"/>
        </w:rPr>
        <w:t xml:space="preserve">Geta komið fyrir hjá </w:t>
      </w:r>
      <w:r w:rsidRPr="00776D2F">
        <w:rPr>
          <w:b/>
          <w:szCs w:val="22"/>
          <w:lang w:val="is-IS"/>
        </w:rPr>
        <w:t>fleiri en 1 af hverjum 10</w:t>
      </w:r>
      <w:r w:rsidRPr="00776D2F">
        <w:rPr>
          <w:szCs w:val="22"/>
          <w:lang w:val="is-IS"/>
        </w:rPr>
        <w:t> einstaklingum:</w:t>
      </w:r>
    </w:p>
    <w:p w14:paraId="3CCEB44E" w14:textId="77777777" w:rsidR="009E566D" w:rsidRPr="00776D2F" w:rsidRDefault="009E566D" w:rsidP="006A39DB">
      <w:pPr>
        <w:numPr>
          <w:ilvl w:val="0"/>
          <w:numId w:val="72"/>
        </w:numPr>
        <w:ind w:left="567" w:hanging="567"/>
        <w:rPr>
          <w:szCs w:val="22"/>
          <w:lang w:val="is-IS"/>
        </w:rPr>
      </w:pPr>
      <w:r w:rsidRPr="00776D2F">
        <w:rPr>
          <w:szCs w:val="22"/>
          <w:lang w:val="is-IS"/>
        </w:rPr>
        <w:t>kvef</w:t>
      </w:r>
    </w:p>
    <w:p w14:paraId="60E7E422" w14:textId="77777777" w:rsidR="009E566D" w:rsidRPr="00776D2F" w:rsidRDefault="009E566D" w:rsidP="006A39DB">
      <w:pPr>
        <w:numPr>
          <w:ilvl w:val="0"/>
          <w:numId w:val="72"/>
        </w:numPr>
        <w:ind w:left="567" w:hanging="567"/>
        <w:rPr>
          <w:szCs w:val="22"/>
          <w:lang w:val="is-IS"/>
        </w:rPr>
      </w:pPr>
      <w:r w:rsidRPr="00776D2F">
        <w:rPr>
          <w:szCs w:val="22"/>
          <w:lang w:val="is-IS"/>
        </w:rPr>
        <w:t>ógleði</w:t>
      </w:r>
    </w:p>
    <w:p w14:paraId="3B27D75A" w14:textId="77777777" w:rsidR="009E566D" w:rsidRPr="00776D2F" w:rsidRDefault="009E566D" w:rsidP="006A39DB">
      <w:pPr>
        <w:numPr>
          <w:ilvl w:val="0"/>
          <w:numId w:val="72"/>
        </w:numPr>
        <w:ind w:left="567" w:hanging="567"/>
        <w:rPr>
          <w:szCs w:val="22"/>
          <w:lang w:val="is-IS"/>
        </w:rPr>
      </w:pPr>
      <w:r w:rsidRPr="00776D2F">
        <w:rPr>
          <w:szCs w:val="22"/>
          <w:lang w:val="is-IS"/>
        </w:rPr>
        <w:t>niðurgangur</w:t>
      </w:r>
    </w:p>
    <w:p w14:paraId="027D59DC" w14:textId="77777777" w:rsidR="009E566D" w:rsidRPr="00776D2F" w:rsidRDefault="009E566D" w:rsidP="006A39DB">
      <w:pPr>
        <w:numPr>
          <w:ilvl w:val="0"/>
          <w:numId w:val="72"/>
        </w:numPr>
        <w:ind w:left="567" w:hanging="567"/>
        <w:rPr>
          <w:szCs w:val="22"/>
          <w:lang w:val="is-IS"/>
        </w:rPr>
      </w:pPr>
      <w:r w:rsidRPr="00776D2F">
        <w:rPr>
          <w:szCs w:val="22"/>
          <w:lang w:val="is-IS"/>
        </w:rPr>
        <w:t>hósti</w:t>
      </w:r>
    </w:p>
    <w:p w14:paraId="1DED0F50" w14:textId="1A81436F" w:rsidR="008050A3" w:rsidRPr="00776D2F" w:rsidRDefault="008050A3" w:rsidP="006A39DB">
      <w:pPr>
        <w:numPr>
          <w:ilvl w:val="0"/>
          <w:numId w:val="72"/>
        </w:numPr>
        <w:ind w:left="567" w:hanging="567"/>
        <w:rPr>
          <w:szCs w:val="22"/>
          <w:lang w:val="is-IS"/>
        </w:rPr>
      </w:pPr>
      <w:r w:rsidRPr="00776D2F">
        <w:rPr>
          <w:szCs w:val="22"/>
          <w:lang w:val="is-IS"/>
        </w:rPr>
        <w:t>sýking í nefi, skútum, hálsi og efri öndunarfærum (sýking í efri öndunarfærum)</w:t>
      </w:r>
    </w:p>
    <w:p w14:paraId="71FFE7A0" w14:textId="6AD39032" w:rsidR="00D7551E" w:rsidRPr="00776D2F" w:rsidRDefault="00D7551E" w:rsidP="006A39DB">
      <w:pPr>
        <w:numPr>
          <w:ilvl w:val="0"/>
          <w:numId w:val="72"/>
        </w:numPr>
        <w:ind w:left="567" w:hanging="567"/>
        <w:rPr>
          <w:szCs w:val="22"/>
          <w:lang w:val="is-IS"/>
        </w:rPr>
      </w:pPr>
      <w:r w:rsidRPr="00776D2F">
        <w:rPr>
          <w:szCs w:val="22"/>
          <w:lang w:val="is-IS"/>
        </w:rPr>
        <w:t>bakverkir</w:t>
      </w:r>
    </w:p>
    <w:p w14:paraId="2A7120FF" w14:textId="77777777" w:rsidR="009E566D" w:rsidRPr="00776D2F" w:rsidRDefault="009E566D" w:rsidP="006A39DB">
      <w:pPr>
        <w:rPr>
          <w:szCs w:val="22"/>
          <w:lang w:val="is-IS"/>
        </w:rPr>
      </w:pPr>
    </w:p>
    <w:p w14:paraId="510B9234" w14:textId="77777777" w:rsidR="009E566D" w:rsidRPr="00776D2F" w:rsidRDefault="009E566D" w:rsidP="006A39DB">
      <w:pPr>
        <w:keepNext/>
        <w:rPr>
          <w:b/>
          <w:szCs w:val="22"/>
          <w:lang w:val="is-IS"/>
        </w:rPr>
      </w:pPr>
      <w:r w:rsidRPr="00776D2F">
        <w:rPr>
          <w:b/>
          <w:szCs w:val="22"/>
          <w:lang w:val="is-IS"/>
        </w:rPr>
        <w:t>Mjög algengar aukaverkanir sem geta komið fram í blóðprófum:</w:t>
      </w:r>
    </w:p>
    <w:p w14:paraId="43F4BE3D" w14:textId="4C9F6D9C" w:rsidR="0003394F" w:rsidRPr="00776D2F" w:rsidRDefault="005B0C13" w:rsidP="006A39DB">
      <w:pPr>
        <w:numPr>
          <w:ilvl w:val="0"/>
          <w:numId w:val="34"/>
        </w:numPr>
        <w:tabs>
          <w:tab w:val="clear" w:pos="930"/>
        </w:tabs>
        <w:ind w:left="567" w:hanging="567"/>
        <w:rPr>
          <w:szCs w:val="22"/>
          <w:lang w:val="is-IS"/>
        </w:rPr>
      </w:pPr>
      <w:r w:rsidRPr="00776D2F">
        <w:rPr>
          <w:szCs w:val="22"/>
          <w:lang w:val="is-IS"/>
        </w:rPr>
        <w:t xml:space="preserve">aukið magn </w:t>
      </w:r>
      <w:r w:rsidR="0003394F" w:rsidRPr="00776D2F">
        <w:rPr>
          <w:szCs w:val="22"/>
          <w:lang w:val="is-IS"/>
        </w:rPr>
        <w:t>lifrarensím</w:t>
      </w:r>
      <w:r w:rsidR="006752E2" w:rsidRPr="00776D2F">
        <w:rPr>
          <w:szCs w:val="22"/>
          <w:lang w:val="is-IS"/>
        </w:rPr>
        <w:t>sins</w:t>
      </w:r>
      <w:r w:rsidR="0003394F" w:rsidRPr="00776D2F">
        <w:rPr>
          <w:szCs w:val="22"/>
          <w:lang w:val="is-IS"/>
        </w:rPr>
        <w:t xml:space="preserve"> alanín amínótransferasa (ALAT)</w:t>
      </w:r>
    </w:p>
    <w:p w14:paraId="1F3312D6" w14:textId="77777777" w:rsidR="009E566D" w:rsidRPr="00776D2F" w:rsidRDefault="009E566D" w:rsidP="006A39DB">
      <w:pPr>
        <w:rPr>
          <w:szCs w:val="22"/>
          <w:lang w:val="is-IS"/>
        </w:rPr>
      </w:pPr>
    </w:p>
    <w:p w14:paraId="05666C12" w14:textId="77777777" w:rsidR="00680031" w:rsidRPr="00776D2F" w:rsidRDefault="00680031" w:rsidP="006A39DB">
      <w:pPr>
        <w:keepNext/>
        <w:rPr>
          <w:b/>
          <w:szCs w:val="22"/>
          <w:lang w:val="is-IS"/>
        </w:rPr>
      </w:pPr>
      <w:r w:rsidRPr="00776D2F">
        <w:rPr>
          <w:b/>
          <w:szCs w:val="22"/>
          <w:lang w:val="is-IS"/>
        </w:rPr>
        <w:t>Algengar aukaverkanir</w:t>
      </w:r>
    </w:p>
    <w:p w14:paraId="454C973A" w14:textId="77777777" w:rsidR="00680031" w:rsidRPr="00776D2F" w:rsidRDefault="00680031" w:rsidP="006A39DB">
      <w:pPr>
        <w:keepNext/>
        <w:rPr>
          <w:szCs w:val="22"/>
          <w:lang w:val="is-IS"/>
        </w:rPr>
      </w:pPr>
      <w:r w:rsidRPr="00776D2F">
        <w:rPr>
          <w:szCs w:val="22"/>
          <w:lang w:val="is-IS"/>
        </w:rPr>
        <w:t xml:space="preserve">Geta komið fyrir hjá </w:t>
      </w:r>
      <w:r w:rsidRPr="00776D2F">
        <w:rPr>
          <w:b/>
          <w:szCs w:val="22"/>
          <w:lang w:val="is-IS"/>
        </w:rPr>
        <w:t>allt að 1 af hverjum 10</w:t>
      </w:r>
      <w:r w:rsidR="007F114C" w:rsidRPr="00776D2F">
        <w:rPr>
          <w:szCs w:val="22"/>
          <w:lang w:val="is-IS"/>
        </w:rPr>
        <w:t> </w:t>
      </w:r>
      <w:r w:rsidRPr="00776D2F">
        <w:rPr>
          <w:szCs w:val="22"/>
          <w:lang w:val="is-IS"/>
        </w:rPr>
        <w:t>einstaklingum</w:t>
      </w:r>
      <w:r w:rsidR="007F114C" w:rsidRPr="00776D2F">
        <w:rPr>
          <w:szCs w:val="22"/>
          <w:lang w:val="is-IS"/>
        </w:rPr>
        <w:t>:</w:t>
      </w:r>
    </w:p>
    <w:p w14:paraId="265257C0" w14:textId="77777777" w:rsidR="0003394F" w:rsidRPr="00776D2F" w:rsidRDefault="0003394F" w:rsidP="006A39DB">
      <w:pPr>
        <w:numPr>
          <w:ilvl w:val="1"/>
          <w:numId w:val="33"/>
        </w:numPr>
        <w:ind w:left="567" w:hanging="567"/>
        <w:rPr>
          <w:szCs w:val="22"/>
          <w:lang w:val="is-IS"/>
        </w:rPr>
      </w:pPr>
      <w:r w:rsidRPr="00776D2F">
        <w:rPr>
          <w:szCs w:val="22"/>
          <w:lang w:val="is-IS"/>
        </w:rPr>
        <w:t>vöðvaverkir, vöðvakrampar, vöðvamáttleysi</w:t>
      </w:r>
    </w:p>
    <w:p w14:paraId="6D9E687A" w14:textId="77777777" w:rsidR="0003394F" w:rsidRPr="00776D2F" w:rsidRDefault="0003394F" w:rsidP="006A39DB">
      <w:pPr>
        <w:numPr>
          <w:ilvl w:val="1"/>
          <w:numId w:val="33"/>
        </w:numPr>
        <w:ind w:left="567" w:hanging="567"/>
        <w:rPr>
          <w:szCs w:val="22"/>
          <w:lang w:val="is-IS"/>
        </w:rPr>
      </w:pPr>
      <w:r w:rsidRPr="00776D2F">
        <w:rPr>
          <w:szCs w:val="22"/>
          <w:lang w:val="is-IS"/>
        </w:rPr>
        <w:t>beinverkir</w:t>
      </w:r>
    </w:p>
    <w:p w14:paraId="711B0AD3" w14:textId="77777777" w:rsidR="0003394F" w:rsidRPr="00776D2F" w:rsidRDefault="0003394F" w:rsidP="006A39DB">
      <w:pPr>
        <w:numPr>
          <w:ilvl w:val="1"/>
          <w:numId w:val="33"/>
        </w:numPr>
        <w:ind w:left="567" w:hanging="567"/>
        <w:rPr>
          <w:szCs w:val="22"/>
          <w:lang w:val="is-IS"/>
        </w:rPr>
      </w:pPr>
      <w:r w:rsidRPr="00776D2F">
        <w:rPr>
          <w:szCs w:val="22"/>
          <w:lang w:val="is-IS"/>
        </w:rPr>
        <w:t>miklar tíðablæðingar</w:t>
      </w:r>
    </w:p>
    <w:p w14:paraId="357B4042" w14:textId="77777777" w:rsidR="0003394F" w:rsidRPr="00776D2F" w:rsidRDefault="0003394F" w:rsidP="006A39DB">
      <w:pPr>
        <w:numPr>
          <w:ilvl w:val="1"/>
          <w:numId w:val="33"/>
        </w:numPr>
        <w:ind w:left="567" w:hanging="567"/>
        <w:rPr>
          <w:szCs w:val="22"/>
          <w:lang w:val="is-IS"/>
        </w:rPr>
      </w:pPr>
      <w:r w:rsidRPr="00776D2F">
        <w:rPr>
          <w:szCs w:val="22"/>
          <w:lang w:val="is-IS"/>
        </w:rPr>
        <w:t>særindi í hálsi og óþægindi þegar kyngt er</w:t>
      </w:r>
    </w:p>
    <w:p w14:paraId="545CE457" w14:textId="77777777" w:rsidR="0003394F" w:rsidRPr="00776D2F" w:rsidRDefault="0003394F" w:rsidP="006A39DB">
      <w:pPr>
        <w:numPr>
          <w:ilvl w:val="0"/>
          <w:numId w:val="33"/>
        </w:numPr>
        <w:ind w:left="567" w:hanging="567"/>
        <w:rPr>
          <w:szCs w:val="22"/>
          <w:lang w:val="is-IS"/>
        </w:rPr>
      </w:pPr>
      <w:r w:rsidRPr="00776D2F">
        <w:rPr>
          <w:szCs w:val="22"/>
          <w:lang w:val="is-IS"/>
        </w:rPr>
        <w:t>augnvandamál, þ.m.t. óeðlileg augnpróf, þurr augu, augnverkur og þokusjón</w:t>
      </w:r>
    </w:p>
    <w:p w14:paraId="0AB0B892" w14:textId="77777777" w:rsidR="0003394F" w:rsidRPr="00776D2F" w:rsidRDefault="0003394F" w:rsidP="006A39DB">
      <w:pPr>
        <w:numPr>
          <w:ilvl w:val="0"/>
          <w:numId w:val="33"/>
        </w:numPr>
        <w:ind w:left="567" w:hanging="567"/>
        <w:rPr>
          <w:szCs w:val="22"/>
          <w:lang w:val="is-IS"/>
        </w:rPr>
      </w:pPr>
      <w:r w:rsidRPr="00776D2F">
        <w:rPr>
          <w:szCs w:val="22"/>
          <w:lang w:val="is-IS"/>
        </w:rPr>
        <w:t>uppköst</w:t>
      </w:r>
    </w:p>
    <w:p w14:paraId="38A58026" w14:textId="77777777" w:rsidR="0003394F" w:rsidRPr="00776D2F" w:rsidRDefault="0003394F" w:rsidP="006A39DB">
      <w:pPr>
        <w:numPr>
          <w:ilvl w:val="0"/>
          <w:numId w:val="33"/>
        </w:numPr>
        <w:ind w:left="567" w:hanging="567"/>
        <w:rPr>
          <w:szCs w:val="22"/>
          <w:lang w:val="is-IS"/>
        </w:rPr>
      </w:pPr>
      <w:r w:rsidRPr="00776D2F">
        <w:rPr>
          <w:szCs w:val="22"/>
          <w:lang w:val="is-IS"/>
        </w:rPr>
        <w:lastRenderedPageBreak/>
        <w:t>flensa (inflúensa)</w:t>
      </w:r>
    </w:p>
    <w:p w14:paraId="4031F3BE" w14:textId="77777777" w:rsidR="0003394F" w:rsidRPr="00776D2F" w:rsidRDefault="0003394F" w:rsidP="006A39DB">
      <w:pPr>
        <w:numPr>
          <w:ilvl w:val="0"/>
          <w:numId w:val="33"/>
        </w:numPr>
        <w:ind w:left="567" w:hanging="567"/>
        <w:rPr>
          <w:szCs w:val="22"/>
          <w:lang w:val="is-IS"/>
        </w:rPr>
      </w:pPr>
      <w:r w:rsidRPr="00776D2F">
        <w:rPr>
          <w:szCs w:val="22"/>
          <w:lang w:val="is-IS"/>
        </w:rPr>
        <w:t>frunsa</w:t>
      </w:r>
    </w:p>
    <w:p w14:paraId="576093DE" w14:textId="77777777" w:rsidR="0003394F" w:rsidRPr="00776D2F" w:rsidRDefault="0003394F" w:rsidP="006A39DB">
      <w:pPr>
        <w:numPr>
          <w:ilvl w:val="0"/>
          <w:numId w:val="33"/>
        </w:numPr>
        <w:ind w:left="567" w:hanging="567"/>
        <w:rPr>
          <w:szCs w:val="22"/>
          <w:lang w:val="is-IS"/>
        </w:rPr>
      </w:pPr>
      <w:r w:rsidRPr="00776D2F">
        <w:rPr>
          <w:szCs w:val="22"/>
          <w:lang w:val="is-IS"/>
        </w:rPr>
        <w:t>lungnabólga</w:t>
      </w:r>
    </w:p>
    <w:p w14:paraId="2F158F4E" w14:textId="77777777" w:rsidR="0003394F" w:rsidRPr="00776D2F" w:rsidRDefault="0003394F" w:rsidP="006A39DB">
      <w:pPr>
        <w:numPr>
          <w:ilvl w:val="0"/>
          <w:numId w:val="33"/>
        </w:numPr>
        <w:ind w:left="567" w:hanging="567"/>
        <w:rPr>
          <w:szCs w:val="22"/>
          <w:lang w:val="is-IS"/>
        </w:rPr>
      </w:pPr>
      <w:r w:rsidRPr="00776D2F">
        <w:rPr>
          <w:szCs w:val="22"/>
          <w:lang w:val="is-IS"/>
        </w:rPr>
        <w:t>erting og bólga (þroti) í skútum</w:t>
      </w:r>
    </w:p>
    <w:p w14:paraId="33FF1DFE" w14:textId="1B3CDDA1" w:rsidR="00137E63" w:rsidRPr="00776D2F" w:rsidRDefault="0003394F" w:rsidP="006A39DB">
      <w:pPr>
        <w:numPr>
          <w:ilvl w:val="0"/>
          <w:numId w:val="33"/>
        </w:numPr>
        <w:ind w:left="567" w:hanging="567"/>
        <w:rPr>
          <w:szCs w:val="22"/>
          <w:lang w:val="is-IS"/>
        </w:rPr>
      </w:pPr>
      <w:r w:rsidRPr="00776D2F">
        <w:rPr>
          <w:szCs w:val="22"/>
          <w:lang w:val="is-IS"/>
        </w:rPr>
        <w:t>bólga (þroti) og sýking í hálskirtlum</w:t>
      </w:r>
    </w:p>
    <w:p w14:paraId="69276D23" w14:textId="3DBCE20D" w:rsidR="0003394F" w:rsidRPr="00776D2F" w:rsidRDefault="0003394F" w:rsidP="006A39DB">
      <w:pPr>
        <w:numPr>
          <w:ilvl w:val="0"/>
          <w:numId w:val="33"/>
        </w:numPr>
        <w:ind w:left="567" w:hanging="567"/>
        <w:rPr>
          <w:szCs w:val="22"/>
          <w:lang w:val="is-IS"/>
        </w:rPr>
      </w:pPr>
      <w:r w:rsidRPr="00776D2F">
        <w:rPr>
          <w:szCs w:val="22"/>
          <w:lang w:val="is-IS"/>
        </w:rPr>
        <w:t>sýking í lungum, skútum, nefi og hálsi</w:t>
      </w:r>
    </w:p>
    <w:p w14:paraId="2892D4B2" w14:textId="77777777" w:rsidR="0003394F" w:rsidRPr="00776D2F" w:rsidRDefault="0003394F" w:rsidP="006A39DB">
      <w:pPr>
        <w:numPr>
          <w:ilvl w:val="0"/>
          <w:numId w:val="33"/>
        </w:numPr>
        <w:ind w:left="567" w:hanging="567"/>
        <w:rPr>
          <w:szCs w:val="22"/>
          <w:lang w:val="is-IS"/>
        </w:rPr>
      </w:pPr>
      <w:r w:rsidRPr="00776D2F">
        <w:rPr>
          <w:szCs w:val="22"/>
          <w:lang w:val="is-IS"/>
        </w:rPr>
        <w:t>bólga í tannholdi</w:t>
      </w:r>
    </w:p>
    <w:p w14:paraId="23F6899B" w14:textId="1238F194" w:rsidR="0003394F" w:rsidRPr="00776D2F" w:rsidRDefault="00CA13FE" w:rsidP="006A39DB">
      <w:pPr>
        <w:numPr>
          <w:ilvl w:val="0"/>
          <w:numId w:val="33"/>
        </w:numPr>
        <w:ind w:left="567" w:hanging="567"/>
        <w:rPr>
          <w:szCs w:val="22"/>
          <w:lang w:val="is-IS"/>
        </w:rPr>
      </w:pPr>
      <w:r w:rsidRPr="00776D2F">
        <w:rPr>
          <w:szCs w:val="22"/>
          <w:lang w:val="is-IS"/>
        </w:rPr>
        <w:t>lystarleysi</w:t>
      </w:r>
    </w:p>
    <w:p w14:paraId="4409CA16" w14:textId="0F86E249" w:rsidR="0003394F" w:rsidRPr="00776D2F" w:rsidRDefault="0003394F" w:rsidP="006A39DB">
      <w:pPr>
        <w:numPr>
          <w:ilvl w:val="0"/>
          <w:numId w:val="33"/>
        </w:numPr>
        <w:ind w:left="567" w:hanging="567"/>
        <w:rPr>
          <w:szCs w:val="22"/>
          <w:lang w:val="is-IS"/>
        </w:rPr>
      </w:pPr>
      <w:r w:rsidRPr="00776D2F">
        <w:rPr>
          <w:szCs w:val="22"/>
          <w:lang w:val="is-IS"/>
        </w:rPr>
        <w:t>náladofi eða dofi</w:t>
      </w:r>
    </w:p>
    <w:p w14:paraId="44A3BE4C" w14:textId="6C10FA20" w:rsidR="00137E63" w:rsidRPr="00776D2F" w:rsidRDefault="00137E63" w:rsidP="006A39DB">
      <w:pPr>
        <w:numPr>
          <w:ilvl w:val="0"/>
          <w:numId w:val="33"/>
        </w:numPr>
        <w:ind w:left="567" w:hanging="567"/>
        <w:rPr>
          <w:szCs w:val="22"/>
          <w:lang w:val="is-IS"/>
        </w:rPr>
      </w:pPr>
      <w:r w:rsidRPr="00776D2F">
        <w:rPr>
          <w:szCs w:val="22"/>
          <w:lang w:val="is-IS"/>
        </w:rPr>
        <w:t>minnkuð tilfinning í húð</w:t>
      </w:r>
    </w:p>
    <w:p w14:paraId="469A9279" w14:textId="77777777" w:rsidR="0003394F" w:rsidRPr="00776D2F" w:rsidRDefault="0003394F" w:rsidP="006A39DB">
      <w:pPr>
        <w:numPr>
          <w:ilvl w:val="0"/>
          <w:numId w:val="33"/>
        </w:numPr>
        <w:ind w:left="567" w:hanging="567"/>
        <w:rPr>
          <w:szCs w:val="22"/>
          <w:lang w:val="is-IS"/>
        </w:rPr>
      </w:pPr>
      <w:r w:rsidRPr="00776D2F">
        <w:rPr>
          <w:szCs w:val="22"/>
          <w:lang w:val="is-IS"/>
        </w:rPr>
        <w:t>syfja</w:t>
      </w:r>
    </w:p>
    <w:p w14:paraId="32F1F5B0" w14:textId="77777777" w:rsidR="0003394F" w:rsidRPr="00776D2F" w:rsidRDefault="0003394F" w:rsidP="006A39DB">
      <w:pPr>
        <w:numPr>
          <w:ilvl w:val="0"/>
          <w:numId w:val="33"/>
        </w:numPr>
        <w:ind w:left="567" w:hanging="567"/>
        <w:rPr>
          <w:szCs w:val="22"/>
          <w:lang w:val="is-IS"/>
        </w:rPr>
      </w:pPr>
      <w:r w:rsidRPr="00776D2F">
        <w:rPr>
          <w:szCs w:val="22"/>
          <w:lang w:val="is-IS"/>
        </w:rPr>
        <w:t>eyrnaverkur</w:t>
      </w:r>
    </w:p>
    <w:p w14:paraId="076B3097" w14:textId="77777777" w:rsidR="0003394F" w:rsidRPr="00776D2F" w:rsidRDefault="0003394F" w:rsidP="006A39DB">
      <w:pPr>
        <w:numPr>
          <w:ilvl w:val="0"/>
          <w:numId w:val="33"/>
        </w:numPr>
        <w:ind w:left="567" w:hanging="567"/>
        <w:rPr>
          <w:szCs w:val="22"/>
          <w:lang w:val="is-IS"/>
        </w:rPr>
      </w:pPr>
      <w:r w:rsidRPr="00776D2F">
        <w:rPr>
          <w:szCs w:val="22"/>
          <w:lang w:val="is-IS"/>
        </w:rPr>
        <w:t>verkur, þroti og eymsli í öðrum fótleggnum (yfirleitt kálfanum)</w:t>
      </w:r>
      <w:r w:rsidR="00FA0EEB" w:rsidRPr="00776D2F">
        <w:rPr>
          <w:szCs w:val="22"/>
          <w:lang w:val="is-IS"/>
        </w:rPr>
        <w:t xml:space="preserve"> með heitri húð á viðkomandi svæði (einkenni blóðtappa í djúplægri bláæð)</w:t>
      </w:r>
    </w:p>
    <w:p w14:paraId="3633C78E" w14:textId="625892D0" w:rsidR="00FA0EEB" w:rsidRPr="00776D2F" w:rsidRDefault="00FA0EEB" w:rsidP="006A39DB">
      <w:pPr>
        <w:numPr>
          <w:ilvl w:val="0"/>
          <w:numId w:val="33"/>
        </w:numPr>
        <w:ind w:left="567" w:hanging="567"/>
        <w:rPr>
          <w:szCs w:val="22"/>
          <w:lang w:val="is-IS"/>
        </w:rPr>
      </w:pPr>
      <w:r w:rsidRPr="00776D2F">
        <w:rPr>
          <w:szCs w:val="22"/>
          <w:lang w:val="is-IS"/>
        </w:rPr>
        <w:t>staðbundinn þroti fullur af blóði vegna rofinnar æðar (margúll)</w:t>
      </w:r>
    </w:p>
    <w:p w14:paraId="7B0512B2" w14:textId="7B8B082A" w:rsidR="00137E63" w:rsidRPr="00776D2F" w:rsidRDefault="00137E63" w:rsidP="006A39DB">
      <w:pPr>
        <w:numPr>
          <w:ilvl w:val="0"/>
          <w:numId w:val="33"/>
        </w:numPr>
        <w:ind w:left="567" w:hanging="567"/>
        <w:rPr>
          <w:szCs w:val="22"/>
          <w:lang w:val="is-IS"/>
        </w:rPr>
      </w:pPr>
      <w:r w:rsidRPr="00776D2F">
        <w:rPr>
          <w:szCs w:val="22"/>
          <w:lang w:val="is-IS"/>
        </w:rPr>
        <w:t>hitasteypur</w:t>
      </w:r>
    </w:p>
    <w:p w14:paraId="7B7B5CFD" w14:textId="77777777" w:rsidR="00FA0EEB" w:rsidRPr="00776D2F" w:rsidRDefault="00FA0EEB" w:rsidP="006A39DB">
      <w:pPr>
        <w:numPr>
          <w:ilvl w:val="0"/>
          <w:numId w:val="33"/>
        </w:numPr>
        <w:ind w:left="567" w:hanging="567"/>
        <w:rPr>
          <w:szCs w:val="22"/>
          <w:lang w:val="is-IS"/>
        </w:rPr>
      </w:pPr>
      <w:r w:rsidRPr="00776D2F">
        <w:rPr>
          <w:szCs w:val="22"/>
          <w:lang w:val="is-IS"/>
        </w:rPr>
        <w:t>munnvandamál, þ.m.t. þurrkur eða særindi í munni, viðkvæm tunga, blæðing í tannholdi, sár í munni</w:t>
      </w:r>
    </w:p>
    <w:p w14:paraId="46AB3DE9" w14:textId="77777777" w:rsidR="00FA0EEB" w:rsidRPr="00776D2F" w:rsidRDefault="00FA0EEB" w:rsidP="006A39DB">
      <w:pPr>
        <w:numPr>
          <w:ilvl w:val="0"/>
          <w:numId w:val="33"/>
        </w:numPr>
        <w:ind w:left="567" w:hanging="567"/>
        <w:rPr>
          <w:szCs w:val="22"/>
          <w:lang w:val="is-IS"/>
        </w:rPr>
      </w:pPr>
      <w:r w:rsidRPr="00776D2F">
        <w:rPr>
          <w:szCs w:val="22"/>
          <w:lang w:val="is-IS"/>
        </w:rPr>
        <w:t>nefrennsli</w:t>
      </w:r>
    </w:p>
    <w:p w14:paraId="3272F1FB" w14:textId="77777777" w:rsidR="00FA0EEB" w:rsidRPr="00776D2F" w:rsidRDefault="00FA0EEB" w:rsidP="006A39DB">
      <w:pPr>
        <w:numPr>
          <w:ilvl w:val="0"/>
          <w:numId w:val="33"/>
        </w:numPr>
        <w:ind w:left="567" w:hanging="567"/>
        <w:rPr>
          <w:szCs w:val="22"/>
          <w:lang w:val="is-IS"/>
        </w:rPr>
      </w:pPr>
      <w:r w:rsidRPr="00776D2F">
        <w:rPr>
          <w:szCs w:val="22"/>
          <w:lang w:val="is-IS"/>
        </w:rPr>
        <w:t>tannverkur</w:t>
      </w:r>
    </w:p>
    <w:p w14:paraId="7EB9F7F5" w14:textId="2D9880FA" w:rsidR="00FA0EEB" w:rsidRPr="00776D2F" w:rsidRDefault="00FA0EEB" w:rsidP="006A39DB">
      <w:pPr>
        <w:numPr>
          <w:ilvl w:val="0"/>
          <w:numId w:val="33"/>
        </w:numPr>
        <w:ind w:left="567" w:hanging="567"/>
        <w:rPr>
          <w:szCs w:val="22"/>
          <w:lang w:val="is-IS"/>
        </w:rPr>
      </w:pPr>
      <w:r w:rsidRPr="00776D2F">
        <w:rPr>
          <w:szCs w:val="22"/>
          <w:lang w:val="is-IS"/>
        </w:rPr>
        <w:t>kvið</w:t>
      </w:r>
      <w:r w:rsidR="00137E63" w:rsidRPr="00776D2F">
        <w:rPr>
          <w:szCs w:val="22"/>
          <w:lang w:val="is-IS"/>
        </w:rPr>
        <w:t>verkur</w:t>
      </w:r>
    </w:p>
    <w:p w14:paraId="3F6A60AC" w14:textId="4E98B1DD" w:rsidR="00D00744" w:rsidRPr="00776D2F" w:rsidRDefault="00137E63" w:rsidP="006A39DB">
      <w:pPr>
        <w:numPr>
          <w:ilvl w:val="0"/>
          <w:numId w:val="33"/>
        </w:numPr>
        <w:ind w:left="567" w:hanging="567"/>
        <w:rPr>
          <w:szCs w:val="22"/>
          <w:lang w:val="is-IS"/>
        </w:rPr>
      </w:pPr>
      <w:r w:rsidRPr="00776D2F">
        <w:rPr>
          <w:szCs w:val="22"/>
          <w:lang w:val="is-IS"/>
        </w:rPr>
        <w:t xml:space="preserve">óeðlileg </w:t>
      </w:r>
      <w:r w:rsidR="00D00744" w:rsidRPr="00776D2F">
        <w:rPr>
          <w:szCs w:val="22"/>
          <w:lang w:val="is-IS"/>
        </w:rPr>
        <w:t>lifrar</w:t>
      </w:r>
      <w:r w:rsidRPr="00776D2F">
        <w:rPr>
          <w:szCs w:val="22"/>
          <w:lang w:val="is-IS"/>
        </w:rPr>
        <w:t>starfsemi</w:t>
      </w:r>
    </w:p>
    <w:p w14:paraId="6F0B8B43" w14:textId="77777777" w:rsidR="00FA0EEB" w:rsidRPr="00776D2F" w:rsidRDefault="00FA0EEB" w:rsidP="006A39DB">
      <w:pPr>
        <w:numPr>
          <w:ilvl w:val="0"/>
          <w:numId w:val="33"/>
        </w:numPr>
        <w:ind w:left="567" w:hanging="567"/>
        <w:rPr>
          <w:szCs w:val="22"/>
          <w:lang w:val="is-IS"/>
        </w:rPr>
      </w:pPr>
      <w:r w:rsidRPr="00776D2F">
        <w:rPr>
          <w:szCs w:val="22"/>
          <w:lang w:val="is-IS"/>
        </w:rPr>
        <w:t>húðbreytingar, þ.m.t. óhófleg svitamyndun, upphleypt útbrot með kláða, rauðir deplar, útlitsbreyting á húð</w:t>
      </w:r>
    </w:p>
    <w:p w14:paraId="28EA6EF2" w14:textId="77777777" w:rsidR="00FA0EEB" w:rsidRPr="00776D2F" w:rsidRDefault="00FA0EEB" w:rsidP="006A39DB">
      <w:pPr>
        <w:numPr>
          <w:ilvl w:val="0"/>
          <w:numId w:val="33"/>
        </w:numPr>
        <w:ind w:left="567" w:hanging="567"/>
        <w:rPr>
          <w:szCs w:val="22"/>
          <w:lang w:val="is-IS"/>
        </w:rPr>
      </w:pPr>
      <w:r w:rsidRPr="00776D2F">
        <w:rPr>
          <w:szCs w:val="22"/>
          <w:lang w:val="is-IS"/>
        </w:rPr>
        <w:t>hárlos</w:t>
      </w:r>
    </w:p>
    <w:p w14:paraId="44AEF914" w14:textId="77777777" w:rsidR="00FA0EEB" w:rsidRPr="00776D2F" w:rsidRDefault="00FA0EEB" w:rsidP="006A39DB">
      <w:pPr>
        <w:numPr>
          <w:ilvl w:val="0"/>
          <w:numId w:val="33"/>
        </w:numPr>
        <w:ind w:left="567" w:hanging="567"/>
        <w:rPr>
          <w:szCs w:val="22"/>
          <w:lang w:val="is-IS"/>
        </w:rPr>
      </w:pPr>
      <w:r w:rsidRPr="00776D2F">
        <w:rPr>
          <w:szCs w:val="22"/>
          <w:lang w:val="is-IS"/>
        </w:rPr>
        <w:t>freyðandi, froðukennt eða loftbólur í þvagi (einkenni próteins í þvagi)</w:t>
      </w:r>
    </w:p>
    <w:p w14:paraId="079652D4" w14:textId="52EC4A38" w:rsidR="00FA0EEB" w:rsidRPr="00776D2F" w:rsidRDefault="00FA0EEB" w:rsidP="006A39DB">
      <w:pPr>
        <w:numPr>
          <w:ilvl w:val="0"/>
          <w:numId w:val="33"/>
        </w:numPr>
        <w:ind w:left="567" w:hanging="567"/>
        <w:rPr>
          <w:szCs w:val="22"/>
          <w:lang w:val="is-IS"/>
        </w:rPr>
      </w:pPr>
      <w:r w:rsidRPr="00776D2F">
        <w:rPr>
          <w:szCs w:val="22"/>
          <w:lang w:val="is-IS"/>
        </w:rPr>
        <w:t>hár hiti, hitatilfinning</w:t>
      </w:r>
    </w:p>
    <w:p w14:paraId="2CF44B56" w14:textId="3BA4AC93" w:rsidR="00FA0EEB" w:rsidRPr="00776D2F" w:rsidRDefault="00FA0EEB" w:rsidP="006A39DB">
      <w:pPr>
        <w:numPr>
          <w:ilvl w:val="0"/>
          <w:numId w:val="33"/>
        </w:numPr>
        <w:ind w:left="567" w:hanging="567"/>
        <w:rPr>
          <w:szCs w:val="22"/>
          <w:lang w:val="is-IS"/>
        </w:rPr>
      </w:pPr>
      <w:r w:rsidRPr="00776D2F">
        <w:rPr>
          <w:szCs w:val="22"/>
          <w:lang w:val="is-IS"/>
        </w:rPr>
        <w:t>brjóstverkur</w:t>
      </w:r>
    </w:p>
    <w:p w14:paraId="377D5A18" w14:textId="5EF3C902" w:rsidR="00137E63" w:rsidRPr="00776D2F" w:rsidRDefault="00137E63" w:rsidP="006A39DB">
      <w:pPr>
        <w:numPr>
          <w:ilvl w:val="0"/>
          <w:numId w:val="33"/>
        </w:numPr>
        <w:ind w:left="567" w:hanging="567"/>
        <w:rPr>
          <w:szCs w:val="22"/>
          <w:lang w:val="is-IS"/>
        </w:rPr>
      </w:pPr>
      <w:r w:rsidRPr="00776D2F">
        <w:rPr>
          <w:szCs w:val="22"/>
          <w:lang w:val="is-IS"/>
        </w:rPr>
        <w:t>þróttleysi</w:t>
      </w:r>
    </w:p>
    <w:p w14:paraId="32FADE30" w14:textId="77777777" w:rsidR="00FA0EEB" w:rsidRPr="00776D2F" w:rsidRDefault="00FA0EEB" w:rsidP="006A39DB">
      <w:pPr>
        <w:numPr>
          <w:ilvl w:val="0"/>
          <w:numId w:val="33"/>
        </w:numPr>
        <w:ind w:left="567" w:hanging="567"/>
        <w:rPr>
          <w:szCs w:val="22"/>
          <w:lang w:val="is-IS"/>
        </w:rPr>
      </w:pPr>
      <w:r w:rsidRPr="00776D2F">
        <w:rPr>
          <w:szCs w:val="22"/>
          <w:lang w:val="is-IS"/>
        </w:rPr>
        <w:t>erfiðleikar með svefn, þunglyndi</w:t>
      </w:r>
    </w:p>
    <w:p w14:paraId="5D2A96E6" w14:textId="77777777" w:rsidR="00FA0EEB" w:rsidRPr="00776D2F" w:rsidRDefault="00FA0EEB" w:rsidP="006A39DB">
      <w:pPr>
        <w:numPr>
          <w:ilvl w:val="0"/>
          <w:numId w:val="33"/>
        </w:numPr>
        <w:ind w:left="567" w:hanging="567"/>
        <w:rPr>
          <w:szCs w:val="22"/>
          <w:lang w:val="is-IS"/>
        </w:rPr>
      </w:pPr>
      <w:r w:rsidRPr="00776D2F">
        <w:rPr>
          <w:szCs w:val="22"/>
          <w:lang w:val="is-IS"/>
        </w:rPr>
        <w:t>mígreni</w:t>
      </w:r>
    </w:p>
    <w:p w14:paraId="45EBEFFD" w14:textId="77777777" w:rsidR="00FA0EEB" w:rsidRPr="00776D2F" w:rsidRDefault="00FA0EEB" w:rsidP="006A39DB">
      <w:pPr>
        <w:numPr>
          <w:ilvl w:val="0"/>
          <w:numId w:val="33"/>
        </w:numPr>
        <w:ind w:left="567" w:hanging="567"/>
        <w:rPr>
          <w:szCs w:val="22"/>
          <w:lang w:val="is-IS"/>
        </w:rPr>
      </w:pPr>
      <w:r w:rsidRPr="00776D2F">
        <w:rPr>
          <w:szCs w:val="22"/>
          <w:lang w:val="is-IS"/>
        </w:rPr>
        <w:t>sjónskerðing</w:t>
      </w:r>
    </w:p>
    <w:p w14:paraId="07628F1C" w14:textId="77777777" w:rsidR="00FA0EEB" w:rsidRPr="00776D2F" w:rsidRDefault="00FA0EEB" w:rsidP="006A39DB">
      <w:pPr>
        <w:numPr>
          <w:ilvl w:val="0"/>
          <w:numId w:val="33"/>
        </w:numPr>
        <w:ind w:left="567" w:hanging="567"/>
        <w:rPr>
          <w:szCs w:val="22"/>
          <w:lang w:val="is-IS"/>
        </w:rPr>
      </w:pPr>
      <w:r w:rsidRPr="00776D2F">
        <w:rPr>
          <w:szCs w:val="22"/>
          <w:lang w:val="is-IS"/>
        </w:rPr>
        <w:t>sundl (svimi)</w:t>
      </w:r>
    </w:p>
    <w:p w14:paraId="6B18E29C" w14:textId="77777777" w:rsidR="00FA0EEB" w:rsidRPr="00776D2F" w:rsidRDefault="00FA0EEB" w:rsidP="006A39DB">
      <w:pPr>
        <w:numPr>
          <w:ilvl w:val="0"/>
          <w:numId w:val="33"/>
        </w:numPr>
        <w:ind w:left="567" w:hanging="567"/>
        <w:rPr>
          <w:szCs w:val="22"/>
          <w:lang w:val="is-IS"/>
        </w:rPr>
      </w:pPr>
      <w:r w:rsidRPr="00776D2F">
        <w:rPr>
          <w:szCs w:val="22"/>
          <w:lang w:val="is-IS"/>
        </w:rPr>
        <w:t>vindgangur</w:t>
      </w:r>
    </w:p>
    <w:p w14:paraId="34BA78C7" w14:textId="77777777" w:rsidR="001F345A" w:rsidRPr="00776D2F" w:rsidRDefault="001F345A" w:rsidP="006A39DB">
      <w:pPr>
        <w:ind w:left="426" w:hanging="426"/>
        <w:rPr>
          <w:szCs w:val="22"/>
          <w:lang w:val="is-IS"/>
        </w:rPr>
      </w:pPr>
    </w:p>
    <w:p w14:paraId="70B838BE" w14:textId="77777777" w:rsidR="00680031" w:rsidRPr="00776D2F" w:rsidRDefault="00680031" w:rsidP="006A39DB">
      <w:pPr>
        <w:keepNext/>
        <w:rPr>
          <w:b/>
          <w:szCs w:val="22"/>
          <w:lang w:val="is-IS"/>
        </w:rPr>
      </w:pPr>
      <w:r w:rsidRPr="00776D2F">
        <w:rPr>
          <w:b/>
          <w:szCs w:val="22"/>
          <w:lang w:val="is-IS"/>
        </w:rPr>
        <w:t xml:space="preserve">Algengar aukaverkanir sem </w:t>
      </w:r>
      <w:r w:rsidR="00B510CB" w:rsidRPr="00776D2F">
        <w:rPr>
          <w:b/>
          <w:szCs w:val="22"/>
          <w:lang w:val="is-IS"/>
        </w:rPr>
        <w:t xml:space="preserve">geta </w:t>
      </w:r>
      <w:r w:rsidRPr="00776D2F">
        <w:rPr>
          <w:b/>
          <w:szCs w:val="22"/>
          <w:lang w:val="is-IS"/>
        </w:rPr>
        <w:t>kom</w:t>
      </w:r>
      <w:r w:rsidR="00B510CB" w:rsidRPr="00776D2F">
        <w:rPr>
          <w:b/>
          <w:szCs w:val="22"/>
          <w:lang w:val="is-IS"/>
        </w:rPr>
        <w:t>ið</w:t>
      </w:r>
      <w:r w:rsidRPr="00776D2F">
        <w:rPr>
          <w:b/>
          <w:szCs w:val="22"/>
          <w:lang w:val="is-IS"/>
        </w:rPr>
        <w:t xml:space="preserve"> fram í blóðprófum</w:t>
      </w:r>
      <w:r w:rsidR="007F114C" w:rsidRPr="00776D2F">
        <w:rPr>
          <w:b/>
          <w:szCs w:val="22"/>
          <w:lang w:val="is-IS"/>
        </w:rPr>
        <w:t>:</w:t>
      </w:r>
    </w:p>
    <w:p w14:paraId="6665B1AE"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fækkun rauðra blóðfrumna (blóðleysi)</w:t>
      </w:r>
    </w:p>
    <w:p w14:paraId="665E4656"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fækkun blóðflagna (blóðflagnafæð)</w:t>
      </w:r>
    </w:p>
    <w:p w14:paraId="49BD412F"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fækkun hvítra blóðfrumna (hvítfrumnafæð)</w:t>
      </w:r>
    </w:p>
    <w:p w14:paraId="7C7A9025"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minnkun blóðrauða</w:t>
      </w:r>
    </w:p>
    <w:p w14:paraId="04F8E71D" w14:textId="4DE82581" w:rsidR="00FA0EEB" w:rsidRPr="00776D2F" w:rsidRDefault="00137E63" w:rsidP="006A39DB">
      <w:pPr>
        <w:numPr>
          <w:ilvl w:val="0"/>
          <w:numId w:val="34"/>
        </w:numPr>
        <w:tabs>
          <w:tab w:val="clear" w:pos="930"/>
        </w:tabs>
        <w:ind w:left="567" w:hanging="567"/>
        <w:rPr>
          <w:szCs w:val="22"/>
          <w:lang w:val="is-IS"/>
        </w:rPr>
      </w:pPr>
      <w:r w:rsidRPr="00776D2F">
        <w:rPr>
          <w:szCs w:val="22"/>
          <w:lang w:val="is-IS"/>
        </w:rPr>
        <w:t xml:space="preserve">fjölgun </w:t>
      </w:r>
      <w:r w:rsidR="00FA0EEB" w:rsidRPr="00776D2F">
        <w:rPr>
          <w:szCs w:val="22"/>
          <w:lang w:val="is-IS"/>
        </w:rPr>
        <w:t>rauðkyrninga</w:t>
      </w:r>
    </w:p>
    <w:p w14:paraId="5BC6E6D3"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fjölgun hvítra blóðfrumna (hvítfrumnafjölgun í blóði)</w:t>
      </w:r>
    </w:p>
    <w:p w14:paraId="78921BB1"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aukið magn þvagsýru</w:t>
      </w:r>
    </w:p>
    <w:p w14:paraId="183D5CD9"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minnkað magn kalíums</w:t>
      </w:r>
    </w:p>
    <w:p w14:paraId="051FBAF1"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aukið magn kreatíníns</w:t>
      </w:r>
    </w:p>
    <w:p w14:paraId="2D535551"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aukið magn alkalísks fosfatasa</w:t>
      </w:r>
    </w:p>
    <w:p w14:paraId="70FCCCE1" w14:textId="19D30089" w:rsidR="00FA0EEB" w:rsidRPr="00776D2F" w:rsidRDefault="00FA0EEB" w:rsidP="006A39DB">
      <w:pPr>
        <w:numPr>
          <w:ilvl w:val="0"/>
          <w:numId w:val="34"/>
        </w:numPr>
        <w:tabs>
          <w:tab w:val="clear" w:pos="930"/>
        </w:tabs>
        <w:ind w:left="567" w:hanging="567"/>
        <w:rPr>
          <w:szCs w:val="22"/>
          <w:lang w:val="is-IS"/>
        </w:rPr>
      </w:pPr>
      <w:r w:rsidRPr="00776D2F">
        <w:rPr>
          <w:szCs w:val="22"/>
          <w:lang w:val="is-IS"/>
        </w:rPr>
        <w:t>aukið magn lifrarensím</w:t>
      </w:r>
      <w:r w:rsidR="006752E2" w:rsidRPr="00776D2F">
        <w:rPr>
          <w:szCs w:val="22"/>
          <w:lang w:val="is-IS"/>
        </w:rPr>
        <w:t>sins</w:t>
      </w:r>
      <w:r w:rsidRPr="00776D2F">
        <w:rPr>
          <w:szCs w:val="22"/>
          <w:lang w:val="is-IS"/>
        </w:rPr>
        <w:t xml:space="preserve"> aspartat amínótransferasa (ASAT)</w:t>
      </w:r>
    </w:p>
    <w:p w14:paraId="2D4CC661" w14:textId="678A5D75" w:rsidR="00FA0EEB" w:rsidRPr="00291049" w:rsidRDefault="00FA0EEB" w:rsidP="006A39DB">
      <w:pPr>
        <w:numPr>
          <w:ilvl w:val="0"/>
          <w:numId w:val="34"/>
        </w:numPr>
        <w:tabs>
          <w:tab w:val="clear" w:pos="930"/>
        </w:tabs>
        <w:ind w:left="567" w:hanging="567"/>
        <w:rPr>
          <w:szCs w:val="22"/>
          <w:lang w:val="is-IS"/>
        </w:rPr>
      </w:pPr>
      <w:r w:rsidRPr="00291049">
        <w:rPr>
          <w:szCs w:val="22"/>
          <w:lang w:val="is-IS"/>
        </w:rPr>
        <w:t>aukið magn b</w:t>
      </w:r>
      <w:r w:rsidR="006D4FC4" w:rsidRPr="00291049">
        <w:rPr>
          <w:szCs w:val="22"/>
          <w:lang w:val="is-IS"/>
        </w:rPr>
        <w:t>í</w:t>
      </w:r>
      <w:r w:rsidRPr="00291049">
        <w:rPr>
          <w:szCs w:val="22"/>
          <w:lang w:val="is-IS"/>
        </w:rPr>
        <w:t>lírúbíns</w:t>
      </w:r>
      <w:r w:rsidR="00137E63" w:rsidRPr="00291049">
        <w:rPr>
          <w:szCs w:val="22"/>
          <w:lang w:val="is-IS"/>
        </w:rPr>
        <w:t xml:space="preserve"> í blóði</w:t>
      </w:r>
      <w:r w:rsidRPr="00291049">
        <w:rPr>
          <w:szCs w:val="22"/>
          <w:lang w:val="is-IS"/>
        </w:rPr>
        <w:t xml:space="preserve"> (efni framleitt í lifur)</w:t>
      </w:r>
    </w:p>
    <w:p w14:paraId="75634DC7" w14:textId="77777777" w:rsidR="00FA0EEB" w:rsidRPr="00776D2F" w:rsidRDefault="00FA0EEB" w:rsidP="006A39DB">
      <w:pPr>
        <w:numPr>
          <w:ilvl w:val="0"/>
          <w:numId w:val="34"/>
        </w:numPr>
        <w:tabs>
          <w:tab w:val="clear" w:pos="930"/>
        </w:tabs>
        <w:ind w:left="567" w:hanging="567"/>
        <w:rPr>
          <w:szCs w:val="22"/>
          <w:lang w:val="is-IS"/>
        </w:rPr>
      </w:pPr>
      <w:r w:rsidRPr="00776D2F">
        <w:rPr>
          <w:szCs w:val="22"/>
          <w:lang w:val="is-IS"/>
        </w:rPr>
        <w:t>aukið magn sumra próteina</w:t>
      </w:r>
    </w:p>
    <w:p w14:paraId="7DABC3A0" w14:textId="77777777" w:rsidR="00680031" w:rsidRPr="00776D2F" w:rsidRDefault="00680031" w:rsidP="006A39DB">
      <w:pPr>
        <w:rPr>
          <w:szCs w:val="22"/>
          <w:lang w:val="is-IS"/>
        </w:rPr>
      </w:pPr>
    </w:p>
    <w:p w14:paraId="417CC68A" w14:textId="77777777" w:rsidR="00680031" w:rsidRPr="00776D2F" w:rsidRDefault="00680031" w:rsidP="006A39DB">
      <w:pPr>
        <w:keepNext/>
        <w:rPr>
          <w:szCs w:val="22"/>
          <w:lang w:val="is-IS"/>
        </w:rPr>
      </w:pPr>
      <w:r w:rsidRPr="00776D2F">
        <w:rPr>
          <w:b/>
          <w:szCs w:val="22"/>
          <w:lang w:val="is-IS"/>
        </w:rPr>
        <w:t>Sjaldgæfar aukaverkanir</w:t>
      </w:r>
    </w:p>
    <w:p w14:paraId="6AD967E2" w14:textId="77777777" w:rsidR="00680031" w:rsidRPr="00776D2F" w:rsidRDefault="00680031" w:rsidP="006A39DB">
      <w:pPr>
        <w:keepNext/>
        <w:rPr>
          <w:szCs w:val="22"/>
          <w:lang w:val="is-IS"/>
        </w:rPr>
      </w:pPr>
      <w:r w:rsidRPr="00776D2F">
        <w:rPr>
          <w:szCs w:val="22"/>
          <w:lang w:val="is-IS"/>
        </w:rPr>
        <w:t xml:space="preserve">Geta komið fyrir hjá </w:t>
      </w:r>
      <w:r w:rsidRPr="00776D2F">
        <w:rPr>
          <w:b/>
          <w:szCs w:val="22"/>
          <w:lang w:val="is-IS"/>
        </w:rPr>
        <w:t>allt að 1 af hverjum 100</w:t>
      </w:r>
      <w:r w:rsidR="007F114C" w:rsidRPr="00776D2F">
        <w:rPr>
          <w:szCs w:val="22"/>
          <w:lang w:val="is-IS"/>
        </w:rPr>
        <w:t> </w:t>
      </w:r>
      <w:r w:rsidRPr="00776D2F">
        <w:rPr>
          <w:szCs w:val="22"/>
          <w:lang w:val="is-IS"/>
        </w:rPr>
        <w:t>einstaklingum</w:t>
      </w:r>
      <w:r w:rsidR="007F114C" w:rsidRPr="00776D2F">
        <w:rPr>
          <w:szCs w:val="22"/>
          <w:lang w:val="is-IS"/>
        </w:rPr>
        <w:t>:</w:t>
      </w:r>
    </w:p>
    <w:p w14:paraId="4EEA0A65" w14:textId="63A0BF6B" w:rsidR="00137E63" w:rsidRPr="00776D2F" w:rsidRDefault="00137E63" w:rsidP="006A39DB">
      <w:pPr>
        <w:numPr>
          <w:ilvl w:val="0"/>
          <w:numId w:val="34"/>
        </w:numPr>
        <w:tabs>
          <w:tab w:val="clear" w:pos="930"/>
        </w:tabs>
        <w:ind w:left="567" w:hanging="567"/>
        <w:rPr>
          <w:szCs w:val="22"/>
          <w:lang w:val="is-IS"/>
        </w:rPr>
      </w:pPr>
      <w:r w:rsidRPr="00776D2F">
        <w:rPr>
          <w:szCs w:val="22"/>
          <w:lang w:val="is-IS"/>
        </w:rPr>
        <w:t>ofnæmisviðbrögð</w:t>
      </w:r>
    </w:p>
    <w:p w14:paraId="31733B72" w14:textId="4230383B" w:rsidR="00680031" w:rsidRPr="00776D2F" w:rsidRDefault="00680031" w:rsidP="006A39DB">
      <w:pPr>
        <w:numPr>
          <w:ilvl w:val="0"/>
          <w:numId w:val="34"/>
        </w:numPr>
        <w:tabs>
          <w:tab w:val="clear" w:pos="930"/>
        </w:tabs>
        <w:ind w:left="567" w:hanging="567"/>
        <w:rPr>
          <w:szCs w:val="22"/>
          <w:lang w:val="is-IS"/>
        </w:rPr>
      </w:pPr>
      <w:r w:rsidRPr="00776D2F">
        <w:rPr>
          <w:szCs w:val="22"/>
          <w:lang w:val="is-IS"/>
        </w:rPr>
        <w:t>truflun á blóðflæði til hluta hjartans</w:t>
      </w:r>
    </w:p>
    <w:p w14:paraId="2CBC3F16" w14:textId="77777777" w:rsidR="00680031" w:rsidRPr="00776D2F" w:rsidRDefault="00680031" w:rsidP="006A39DB">
      <w:pPr>
        <w:numPr>
          <w:ilvl w:val="0"/>
          <w:numId w:val="34"/>
        </w:numPr>
        <w:tabs>
          <w:tab w:val="clear" w:pos="930"/>
        </w:tabs>
        <w:ind w:left="567" w:hanging="567"/>
        <w:rPr>
          <w:szCs w:val="22"/>
          <w:lang w:val="is-IS"/>
        </w:rPr>
      </w:pPr>
      <w:r w:rsidRPr="00776D2F">
        <w:rPr>
          <w:szCs w:val="22"/>
          <w:lang w:val="is-IS"/>
        </w:rPr>
        <w:lastRenderedPageBreak/>
        <w:t>skyndileg mæði, einkum ef henni fylgir sár verkur fyrir brjósti og/eða hröð öndun</w:t>
      </w:r>
      <w:r w:rsidR="006843C6" w:rsidRPr="00776D2F">
        <w:rPr>
          <w:szCs w:val="22"/>
          <w:lang w:val="is-IS"/>
        </w:rPr>
        <w:t>,</w:t>
      </w:r>
      <w:r w:rsidR="00894DB3" w:rsidRPr="00776D2F">
        <w:rPr>
          <w:szCs w:val="22"/>
          <w:lang w:val="is-IS"/>
        </w:rPr>
        <w:t xml:space="preserve"> sem gæti verið merki um blóðtappa í lungum</w:t>
      </w:r>
      <w:r w:rsidR="00865BC5" w:rsidRPr="00776D2F">
        <w:rPr>
          <w:szCs w:val="22"/>
          <w:lang w:val="is-IS"/>
        </w:rPr>
        <w:t xml:space="preserve"> (sjá „</w:t>
      </w:r>
      <w:r w:rsidR="00865BC5" w:rsidRPr="00776D2F">
        <w:rPr>
          <w:b/>
          <w:i/>
          <w:szCs w:val="22"/>
          <w:lang w:val="is-IS"/>
        </w:rPr>
        <w:t>Aukin hætta á blóðtappa</w:t>
      </w:r>
      <w:r w:rsidR="00865BC5" w:rsidRPr="00776D2F">
        <w:rPr>
          <w:szCs w:val="22"/>
          <w:lang w:val="is-IS"/>
        </w:rPr>
        <w:t>“ framar í kafla 4)</w:t>
      </w:r>
    </w:p>
    <w:p w14:paraId="4CCCEB16" w14:textId="28DC5BAA" w:rsidR="00680031" w:rsidRPr="00776D2F" w:rsidRDefault="00680031" w:rsidP="006A39DB">
      <w:pPr>
        <w:numPr>
          <w:ilvl w:val="0"/>
          <w:numId w:val="34"/>
        </w:numPr>
        <w:tabs>
          <w:tab w:val="clear" w:pos="930"/>
        </w:tabs>
        <w:ind w:left="567" w:hanging="567"/>
        <w:rPr>
          <w:szCs w:val="22"/>
          <w:lang w:val="is-IS"/>
        </w:rPr>
      </w:pPr>
      <w:r w:rsidRPr="00776D2F">
        <w:rPr>
          <w:szCs w:val="22"/>
          <w:lang w:val="is-IS"/>
        </w:rPr>
        <w:t>skert starfsemi í hluta lunga vegna stíflu í lungnaslagæð</w:t>
      </w:r>
    </w:p>
    <w:p w14:paraId="28B562E6" w14:textId="097C9E4E" w:rsidR="00137E63" w:rsidRPr="00776D2F" w:rsidRDefault="00137E63" w:rsidP="006A39DB">
      <w:pPr>
        <w:numPr>
          <w:ilvl w:val="0"/>
          <w:numId w:val="34"/>
        </w:numPr>
        <w:tabs>
          <w:tab w:val="clear" w:pos="930"/>
        </w:tabs>
        <w:ind w:left="567" w:hanging="567"/>
        <w:rPr>
          <w:szCs w:val="22"/>
          <w:lang w:val="is-IS"/>
        </w:rPr>
      </w:pPr>
      <w:r w:rsidRPr="00776D2F">
        <w:rPr>
          <w:szCs w:val="22"/>
          <w:lang w:val="is-IS"/>
        </w:rPr>
        <w:t>hugsanlegur verkur, þroti og/eða roði kringum bláæð sem geta verið einkenni blóðtappa í bláæð</w:t>
      </w:r>
    </w:p>
    <w:p w14:paraId="6C637864" w14:textId="4FC527AC" w:rsidR="00865BC5" w:rsidRPr="00776D2F" w:rsidRDefault="00137E63" w:rsidP="006A39DB">
      <w:pPr>
        <w:numPr>
          <w:ilvl w:val="0"/>
          <w:numId w:val="34"/>
        </w:numPr>
        <w:tabs>
          <w:tab w:val="clear" w:pos="930"/>
        </w:tabs>
        <w:ind w:left="567" w:hanging="567"/>
        <w:rPr>
          <w:szCs w:val="22"/>
          <w:lang w:val="is-IS"/>
        </w:rPr>
      </w:pPr>
      <w:bookmarkStart w:id="37" w:name="_Hlk60930557"/>
      <w:r w:rsidRPr="00776D2F">
        <w:rPr>
          <w:szCs w:val="22"/>
          <w:lang w:val="is-IS"/>
        </w:rPr>
        <w:t>gulnun húðar</w:t>
      </w:r>
      <w:r w:rsidR="00C57A70" w:rsidRPr="00776D2F">
        <w:rPr>
          <w:szCs w:val="22"/>
          <w:lang w:val="is-IS"/>
        </w:rPr>
        <w:t xml:space="preserve"> og/eða kviðverkur sem geta verið einkenni stíflu í gallrás, skemmd í lifur, lifrarskemmd vegna bólgu</w:t>
      </w:r>
      <w:bookmarkEnd w:id="37"/>
      <w:r w:rsidR="00865BC5" w:rsidRPr="00776D2F">
        <w:rPr>
          <w:szCs w:val="22"/>
          <w:lang w:val="is-IS"/>
        </w:rPr>
        <w:t xml:space="preserve"> (sjá „</w:t>
      </w:r>
      <w:r w:rsidR="00865BC5" w:rsidRPr="00776D2F">
        <w:rPr>
          <w:b/>
          <w:i/>
          <w:szCs w:val="22"/>
          <w:lang w:val="is-IS"/>
        </w:rPr>
        <w:t>Lifrarvandamál</w:t>
      </w:r>
      <w:r w:rsidR="00865BC5" w:rsidRPr="00776D2F">
        <w:rPr>
          <w:szCs w:val="22"/>
          <w:lang w:val="is-IS"/>
        </w:rPr>
        <w:t>“ framar í kafla 4)</w:t>
      </w:r>
    </w:p>
    <w:p w14:paraId="3F0E8685" w14:textId="77777777" w:rsidR="003B6A91" w:rsidRPr="00776D2F" w:rsidRDefault="003B6A91" w:rsidP="006A39DB">
      <w:pPr>
        <w:pStyle w:val="listdashnospace"/>
        <w:numPr>
          <w:ilvl w:val="0"/>
          <w:numId w:val="34"/>
        </w:numPr>
        <w:tabs>
          <w:tab w:val="clear" w:pos="930"/>
        </w:tabs>
        <w:ind w:left="567" w:hanging="567"/>
        <w:rPr>
          <w:sz w:val="22"/>
          <w:szCs w:val="22"/>
          <w:lang w:val="is-IS"/>
        </w:rPr>
      </w:pPr>
      <w:r w:rsidRPr="00776D2F">
        <w:rPr>
          <w:sz w:val="22"/>
          <w:szCs w:val="22"/>
          <w:lang w:val="is-IS"/>
        </w:rPr>
        <w:t>lifrarskaði vegna lyfja</w:t>
      </w:r>
    </w:p>
    <w:p w14:paraId="2B4B6F43" w14:textId="65690C57" w:rsidR="00373057" w:rsidRPr="00776D2F" w:rsidRDefault="00680031" w:rsidP="006A39DB">
      <w:pPr>
        <w:numPr>
          <w:ilvl w:val="0"/>
          <w:numId w:val="34"/>
        </w:numPr>
        <w:tabs>
          <w:tab w:val="clear" w:pos="930"/>
        </w:tabs>
        <w:ind w:left="567" w:hanging="567"/>
        <w:rPr>
          <w:szCs w:val="22"/>
          <w:lang w:val="is-IS"/>
        </w:rPr>
      </w:pPr>
      <w:r w:rsidRPr="00776D2F">
        <w:rPr>
          <w:szCs w:val="22"/>
          <w:lang w:val="is-IS"/>
        </w:rPr>
        <w:t>hraðari hjartsláttur, óreglulegur hjartsláttur, blánun húðar</w:t>
      </w:r>
      <w:r w:rsidR="00C57A70" w:rsidRPr="00776D2F">
        <w:rPr>
          <w:szCs w:val="22"/>
          <w:lang w:val="is-IS"/>
        </w:rPr>
        <w:t>, hjartsláttartruflanir (lenging á QT</w:t>
      </w:r>
      <w:r w:rsidR="00C57A70" w:rsidRPr="00776D2F">
        <w:rPr>
          <w:szCs w:val="22"/>
          <w:lang w:val="is-IS"/>
        </w:rPr>
        <w:noBreakHyphen/>
        <w:t>bili) sem geta verið einkenni kvilla sem tengist hjarta og æðum</w:t>
      </w:r>
    </w:p>
    <w:p w14:paraId="58D9CC56" w14:textId="2BA45D71" w:rsidR="003B6A91" w:rsidRPr="00776D2F" w:rsidRDefault="003B6A91" w:rsidP="006A39DB">
      <w:pPr>
        <w:numPr>
          <w:ilvl w:val="0"/>
          <w:numId w:val="34"/>
        </w:numPr>
        <w:tabs>
          <w:tab w:val="clear" w:pos="930"/>
        </w:tabs>
        <w:ind w:left="567" w:hanging="567"/>
        <w:rPr>
          <w:szCs w:val="22"/>
          <w:lang w:val="is-IS"/>
        </w:rPr>
      </w:pPr>
      <w:r w:rsidRPr="00776D2F">
        <w:rPr>
          <w:szCs w:val="22"/>
          <w:lang w:val="is-IS"/>
        </w:rPr>
        <w:t>blóðtappi</w:t>
      </w:r>
    </w:p>
    <w:p w14:paraId="5BA179D6" w14:textId="2987BFB7" w:rsidR="00C57A70" w:rsidRPr="00776D2F" w:rsidRDefault="00C57A70" w:rsidP="006A39DB">
      <w:pPr>
        <w:numPr>
          <w:ilvl w:val="0"/>
          <w:numId w:val="34"/>
        </w:numPr>
        <w:tabs>
          <w:tab w:val="clear" w:pos="930"/>
        </w:tabs>
        <w:ind w:left="567" w:hanging="567"/>
        <w:rPr>
          <w:szCs w:val="22"/>
          <w:lang w:val="is-IS"/>
        </w:rPr>
      </w:pPr>
      <w:r w:rsidRPr="00776D2F">
        <w:rPr>
          <w:szCs w:val="22"/>
          <w:lang w:val="is-IS"/>
        </w:rPr>
        <w:t>hitaroði</w:t>
      </w:r>
    </w:p>
    <w:p w14:paraId="3680F7BA"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sárir bólgnir liðir af völdum þvagsýru (þvagsýrugigt)</w:t>
      </w:r>
    </w:p>
    <w:p w14:paraId="0CAC7769" w14:textId="36D985D8" w:rsidR="003B6A91" w:rsidRPr="00776D2F" w:rsidRDefault="003B6A91" w:rsidP="006A39DB">
      <w:pPr>
        <w:numPr>
          <w:ilvl w:val="0"/>
          <w:numId w:val="34"/>
        </w:numPr>
        <w:tabs>
          <w:tab w:val="clear" w:pos="930"/>
        </w:tabs>
        <w:ind w:left="567" w:hanging="567"/>
        <w:rPr>
          <w:szCs w:val="22"/>
          <w:lang w:val="is-IS"/>
        </w:rPr>
      </w:pPr>
      <w:r w:rsidRPr="00776D2F">
        <w:rPr>
          <w:szCs w:val="22"/>
          <w:lang w:val="is-IS"/>
        </w:rPr>
        <w:t>áhugaleysi, skapbreytingar</w:t>
      </w:r>
      <w:r w:rsidR="00C57A70" w:rsidRPr="00776D2F">
        <w:rPr>
          <w:szCs w:val="22"/>
          <w:lang w:val="is-IS"/>
        </w:rPr>
        <w:t>, grátur sem erfitt er að stöðva eða kemur óvænt</w:t>
      </w:r>
    </w:p>
    <w:p w14:paraId="4F6DACA5" w14:textId="51F08D34" w:rsidR="003B6A91" w:rsidRPr="00776D2F" w:rsidRDefault="003B6A91" w:rsidP="006A39DB">
      <w:pPr>
        <w:numPr>
          <w:ilvl w:val="0"/>
          <w:numId w:val="34"/>
        </w:numPr>
        <w:tabs>
          <w:tab w:val="clear" w:pos="930"/>
        </w:tabs>
        <w:ind w:left="567" w:hanging="567"/>
        <w:rPr>
          <w:szCs w:val="22"/>
          <w:lang w:val="is-IS"/>
        </w:rPr>
      </w:pPr>
      <w:r w:rsidRPr="00776D2F">
        <w:rPr>
          <w:szCs w:val="22"/>
          <w:lang w:val="is-IS"/>
        </w:rPr>
        <w:t>truflanir á jafnvægi</w:t>
      </w:r>
      <w:r w:rsidR="00D00744" w:rsidRPr="00776D2F">
        <w:rPr>
          <w:szCs w:val="22"/>
          <w:lang w:val="is-IS"/>
        </w:rPr>
        <w:t>,</w:t>
      </w:r>
      <w:r w:rsidRPr="00776D2F">
        <w:rPr>
          <w:szCs w:val="22"/>
          <w:lang w:val="is-IS"/>
        </w:rPr>
        <w:t xml:space="preserve"> tal</w:t>
      </w:r>
      <w:r w:rsidR="00D00744" w:rsidRPr="00776D2F">
        <w:rPr>
          <w:szCs w:val="22"/>
          <w:lang w:val="is-IS"/>
        </w:rPr>
        <w:t>i</w:t>
      </w:r>
      <w:r w:rsidRPr="00776D2F">
        <w:rPr>
          <w:szCs w:val="22"/>
          <w:lang w:val="is-IS"/>
        </w:rPr>
        <w:t xml:space="preserve"> og taugastarfsemi, skjálfti</w:t>
      </w:r>
    </w:p>
    <w:p w14:paraId="1465E6A6" w14:textId="54853D96" w:rsidR="00C57A70" w:rsidRPr="00776D2F" w:rsidRDefault="00C57A70" w:rsidP="006A39DB">
      <w:pPr>
        <w:numPr>
          <w:ilvl w:val="0"/>
          <w:numId w:val="34"/>
        </w:numPr>
        <w:tabs>
          <w:tab w:val="clear" w:pos="930"/>
        </w:tabs>
        <w:ind w:left="567" w:hanging="567"/>
        <w:rPr>
          <w:szCs w:val="22"/>
          <w:lang w:val="is-IS"/>
        </w:rPr>
      </w:pPr>
      <w:r w:rsidRPr="00776D2F">
        <w:rPr>
          <w:szCs w:val="22"/>
          <w:lang w:val="is-IS"/>
        </w:rPr>
        <w:t>sársauk</w:t>
      </w:r>
      <w:r w:rsidR="00667C29" w:rsidRPr="00776D2F">
        <w:rPr>
          <w:szCs w:val="22"/>
          <w:lang w:val="is-IS"/>
        </w:rPr>
        <w:t>i</w:t>
      </w:r>
      <w:r w:rsidRPr="00776D2F">
        <w:rPr>
          <w:szCs w:val="22"/>
          <w:lang w:val="is-IS"/>
        </w:rPr>
        <w:t xml:space="preserve"> eða </w:t>
      </w:r>
      <w:r w:rsidR="000B33A3" w:rsidRPr="00776D2F">
        <w:rPr>
          <w:szCs w:val="22"/>
          <w:lang w:val="is-IS"/>
        </w:rPr>
        <w:t>óeðlileg tilfinning í húð</w:t>
      </w:r>
    </w:p>
    <w:p w14:paraId="485CA2E5" w14:textId="3552C9E1" w:rsidR="000B33A3" w:rsidRPr="00776D2F" w:rsidRDefault="000B33A3" w:rsidP="006A39DB">
      <w:pPr>
        <w:numPr>
          <w:ilvl w:val="0"/>
          <w:numId w:val="34"/>
        </w:numPr>
        <w:tabs>
          <w:tab w:val="clear" w:pos="930"/>
        </w:tabs>
        <w:ind w:left="567" w:hanging="567"/>
        <w:rPr>
          <w:szCs w:val="22"/>
          <w:lang w:val="is-IS"/>
        </w:rPr>
      </w:pPr>
      <w:r w:rsidRPr="00776D2F">
        <w:rPr>
          <w:szCs w:val="22"/>
          <w:lang w:val="is-IS"/>
        </w:rPr>
        <w:t>lömun öðru megin í líkamanum</w:t>
      </w:r>
    </w:p>
    <w:p w14:paraId="44177B9A" w14:textId="74860E79" w:rsidR="000B33A3" w:rsidRPr="00776D2F" w:rsidRDefault="000B33A3" w:rsidP="006A39DB">
      <w:pPr>
        <w:numPr>
          <w:ilvl w:val="0"/>
          <w:numId w:val="34"/>
        </w:numPr>
        <w:tabs>
          <w:tab w:val="clear" w:pos="930"/>
        </w:tabs>
        <w:ind w:left="567" w:hanging="567"/>
        <w:rPr>
          <w:szCs w:val="22"/>
          <w:lang w:val="is-IS"/>
        </w:rPr>
      </w:pPr>
      <w:r w:rsidRPr="00776D2F">
        <w:rPr>
          <w:szCs w:val="22"/>
          <w:lang w:val="is-IS"/>
        </w:rPr>
        <w:t>mígreni með áru</w:t>
      </w:r>
    </w:p>
    <w:p w14:paraId="55E63443" w14:textId="5820A78F" w:rsidR="000B33A3" w:rsidRPr="00776D2F" w:rsidRDefault="000B33A3" w:rsidP="006A39DB">
      <w:pPr>
        <w:numPr>
          <w:ilvl w:val="0"/>
          <w:numId w:val="34"/>
        </w:numPr>
        <w:tabs>
          <w:tab w:val="clear" w:pos="930"/>
        </w:tabs>
        <w:ind w:left="567" w:hanging="567"/>
        <w:rPr>
          <w:szCs w:val="22"/>
          <w:lang w:val="is-IS"/>
        </w:rPr>
      </w:pPr>
      <w:r w:rsidRPr="00776D2F">
        <w:rPr>
          <w:szCs w:val="22"/>
          <w:lang w:val="is-IS"/>
        </w:rPr>
        <w:t>taugaskemmdir</w:t>
      </w:r>
    </w:p>
    <w:p w14:paraId="77C8EFB7" w14:textId="6E4E9C6B" w:rsidR="000B33A3" w:rsidRPr="00776D2F" w:rsidRDefault="000B33A3" w:rsidP="006A39DB">
      <w:pPr>
        <w:numPr>
          <w:ilvl w:val="0"/>
          <w:numId w:val="34"/>
        </w:numPr>
        <w:tabs>
          <w:tab w:val="clear" w:pos="930"/>
        </w:tabs>
        <w:ind w:left="567" w:hanging="567"/>
        <w:rPr>
          <w:szCs w:val="22"/>
          <w:lang w:val="is-IS"/>
        </w:rPr>
      </w:pPr>
      <w:r w:rsidRPr="00776D2F">
        <w:rPr>
          <w:szCs w:val="22"/>
          <w:lang w:val="is-IS"/>
        </w:rPr>
        <w:t>víkkun eða þroti í æðum sem veldur höfuðverk</w:t>
      </w:r>
    </w:p>
    <w:p w14:paraId="3D8503F1" w14:textId="0DF9671A" w:rsidR="003B6A91" w:rsidRPr="00776D2F" w:rsidRDefault="003B6A91" w:rsidP="006A39DB">
      <w:pPr>
        <w:numPr>
          <w:ilvl w:val="0"/>
          <w:numId w:val="34"/>
        </w:numPr>
        <w:tabs>
          <w:tab w:val="clear" w:pos="930"/>
        </w:tabs>
        <w:ind w:left="567" w:hanging="567"/>
        <w:rPr>
          <w:szCs w:val="22"/>
          <w:lang w:val="is-IS"/>
        </w:rPr>
      </w:pPr>
      <w:r w:rsidRPr="00776D2F">
        <w:rPr>
          <w:szCs w:val="22"/>
          <w:lang w:val="is-IS"/>
        </w:rPr>
        <w:t>augnvandamál, þ.m.t. aukin táramyndun, ský á augasteini (drer), blæðing í sjónhimnu</w:t>
      </w:r>
      <w:r w:rsidR="000B33A3" w:rsidRPr="00776D2F">
        <w:rPr>
          <w:szCs w:val="22"/>
          <w:lang w:val="is-IS"/>
        </w:rPr>
        <w:t>, augnþurrkur</w:t>
      </w:r>
    </w:p>
    <w:p w14:paraId="32F511C3" w14:textId="33F5032C" w:rsidR="003B6A91" w:rsidRPr="00776D2F" w:rsidRDefault="003B6A91" w:rsidP="006A39DB">
      <w:pPr>
        <w:numPr>
          <w:ilvl w:val="0"/>
          <w:numId w:val="34"/>
        </w:numPr>
        <w:tabs>
          <w:tab w:val="clear" w:pos="930"/>
        </w:tabs>
        <w:ind w:left="567" w:hanging="567"/>
        <w:rPr>
          <w:szCs w:val="22"/>
          <w:lang w:val="is-IS"/>
        </w:rPr>
      </w:pPr>
      <w:r w:rsidRPr="00776D2F">
        <w:rPr>
          <w:szCs w:val="22"/>
          <w:lang w:val="is-IS"/>
        </w:rPr>
        <w:t>nef-, háls-, og skútavandamál, öndunarerfiðleikar í svefni</w:t>
      </w:r>
    </w:p>
    <w:p w14:paraId="598787B3" w14:textId="365BF88B" w:rsidR="000B33A3" w:rsidRPr="00776D2F" w:rsidRDefault="000B33A3" w:rsidP="006A39DB">
      <w:pPr>
        <w:numPr>
          <w:ilvl w:val="0"/>
          <w:numId w:val="34"/>
        </w:numPr>
        <w:tabs>
          <w:tab w:val="clear" w:pos="930"/>
        </w:tabs>
        <w:ind w:left="567" w:hanging="567"/>
        <w:rPr>
          <w:szCs w:val="22"/>
          <w:lang w:val="is-IS"/>
        </w:rPr>
      </w:pPr>
      <w:bookmarkStart w:id="38" w:name="_Hlk60928839"/>
      <w:r w:rsidRPr="00776D2F">
        <w:rPr>
          <w:szCs w:val="22"/>
          <w:lang w:val="is-IS"/>
        </w:rPr>
        <w:t>blöðrur/sár í munni og hálsi</w:t>
      </w:r>
      <w:bookmarkEnd w:id="38"/>
    </w:p>
    <w:p w14:paraId="015AAF13" w14:textId="1CAAB0D2" w:rsidR="000B33A3" w:rsidRPr="00776D2F" w:rsidRDefault="00EC3E19" w:rsidP="006A39DB">
      <w:pPr>
        <w:numPr>
          <w:ilvl w:val="0"/>
          <w:numId w:val="34"/>
        </w:numPr>
        <w:tabs>
          <w:tab w:val="clear" w:pos="930"/>
        </w:tabs>
        <w:ind w:left="567" w:hanging="567"/>
        <w:rPr>
          <w:szCs w:val="22"/>
          <w:lang w:val="is-IS"/>
        </w:rPr>
      </w:pPr>
      <w:r w:rsidRPr="00776D2F">
        <w:rPr>
          <w:szCs w:val="22"/>
          <w:lang w:val="is-IS"/>
        </w:rPr>
        <w:t>lystarleysi</w:t>
      </w:r>
    </w:p>
    <w:p w14:paraId="7EB73E2D" w14:textId="346BF323" w:rsidR="003B6A91" w:rsidRPr="00776D2F" w:rsidRDefault="003B6A91" w:rsidP="006A39DB">
      <w:pPr>
        <w:numPr>
          <w:ilvl w:val="0"/>
          <w:numId w:val="34"/>
        </w:numPr>
        <w:tabs>
          <w:tab w:val="clear" w:pos="930"/>
        </w:tabs>
        <w:ind w:left="567" w:hanging="567"/>
        <w:rPr>
          <w:szCs w:val="22"/>
          <w:lang w:val="is-IS"/>
        </w:rPr>
      </w:pPr>
      <w:r w:rsidRPr="00776D2F">
        <w:rPr>
          <w:szCs w:val="22"/>
          <w:lang w:val="is-IS"/>
        </w:rPr>
        <w:t>meltingarvandamál, þar á meðal tíðar hægðir, matareitrun, blóð í hægðum</w:t>
      </w:r>
      <w:r w:rsidR="000B33A3" w:rsidRPr="00776D2F">
        <w:rPr>
          <w:szCs w:val="22"/>
          <w:lang w:val="is-IS"/>
        </w:rPr>
        <w:t>, blóðug uppköst</w:t>
      </w:r>
    </w:p>
    <w:p w14:paraId="56D94A78" w14:textId="7A07279C" w:rsidR="003B6A91" w:rsidRPr="00776D2F" w:rsidRDefault="003B6A91" w:rsidP="006A39DB">
      <w:pPr>
        <w:numPr>
          <w:ilvl w:val="0"/>
          <w:numId w:val="34"/>
        </w:numPr>
        <w:tabs>
          <w:tab w:val="clear" w:pos="930"/>
        </w:tabs>
        <w:ind w:left="567" w:hanging="567"/>
        <w:rPr>
          <w:szCs w:val="22"/>
          <w:lang w:val="is-IS"/>
        </w:rPr>
      </w:pPr>
      <w:r w:rsidRPr="00776D2F">
        <w:rPr>
          <w:szCs w:val="22"/>
          <w:lang w:val="is-IS"/>
        </w:rPr>
        <w:t xml:space="preserve">blæðing í endaþarmi, </w:t>
      </w:r>
      <w:r w:rsidR="000B33A3" w:rsidRPr="00776D2F">
        <w:rPr>
          <w:szCs w:val="22"/>
          <w:lang w:val="is-IS"/>
        </w:rPr>
        <w:t>breyttur litur á hægðum</w:t>
      </w:r>
      <w:r w:rsidRPr="00776D2F">
        <w:rPr>
          <w:szCs w:val="22"/>
          <w:lang w:val="is-IS"/>
        </w:rPr>
        <w:t>, þaninn kviður, hægðatregða</w:t>
      </w:r>
    </w:p>
    <w:p w14:paraId="690ABCD3" w14:textId="0EBA5A5E" w:rsidR="003B6A91" w:rsidRPr="00776D2F" w:rsidRDefault="003B6A91" w:rsidP="006A39DB">
      <w:pPr>
        <w:numPr>
          <w:ilvl w:val="0"/>
          <w:numId w:val="34"/>
        </w:numPr>
        <w:tabs>
          <w:tab w:val="clear" w:pos="930"/>
        </w:tabs>
        <w:ind w:left="567" w:hanging="567"/>
        <w:rPr>
          <w:szCs w:val="22"/>
          <w:lang w:val="is-IS"/>
        </w:rPr>
      </w:pPr>
      <w:r w:rsidRPr="00776D2F">
        <w:rPr>
          <w:szCs w:val="22"/>
          <w:lang w:val="is-IS"/>
        </w:rPr>
        <w:t xml:space="preserve">munnvandamál, þ.m.t. þurrkur eða særindi í munni, </w:t>
      </w:r>
      <w:r w:rsidR="000B33A3" w:rsidRPr="00776D2F">
        <w:rPr>
          <w:szCs w:val="22"/>
          <w:lang w:val="is-IS"/>
        </w:rPr>
        <w:t xml:space="preserve">verkur í </w:t>
      </w:r>
      <w:r w:rsidRPr="00776D2F">
        <w:rPr>
          <w:szCs w:val="22"/>
          <w:lang w:val="is-IS"/>
        </w:rPr>
        <w:t>tung</w:t>
      </w:r>
      <w:r w:rsidR="000B33A3" w:rsidRPr="00776D2F">
        <w:rPr>
          <w:szCs w:val="22"/>
          <w:lang w:val="is-IS"/>
        </w:rPr>
        <w:t>u</w:t>
      </w:r>
      <w:r w:rsidRPr="00776D2F">
        <w:rPr>
          <w:szCs w:val="22"/>
          <w:lang w:val="is-IS"/>
        </w:rPr>
        <w:t>, blæðing í tannholdi</w:t>
      </w:r>
      <w:r w:rsidR="000B33A3" w:rsidRPr="00776D2F">
        <w:rPr>
          <w:szCs w:val="22"/>
          <w:lang w:val="is-IS"/>
        </w:rPr>
        <w:t>, óþægindi í munni</w:t>
      </w:r>
    </w:p>
    <w:p w14:paraId="5BFAE5AF" w14:textId="731BBA5F" w:rsidR="003B6A91" w:rsidRPr="00776D2F" w:rsidRDefault="003B6A91" w:rsidP="006A39DB">
      <w:pPr>
        <w:numPr>
          <w:ilvl w:val="0"/>
          <w:numId w:val="34"/>
        </w:numPr>
        <w:tabs>
          <w:tab w:val="clear" w:pos="930"/>
        </w:tabs>
        <w:ind w:left="567" w:hanging="567"/>
        <w:rPr>
          <w:szCs w:val="22"/>
          <w:lang w:val="is-IS"/>
        </w:rPr>
      </w:pPr>
      <w:r w:rsidRPr="00776D2F">
        <w:rPr>
          <w:szCs w:val="22"/>
          <w:lang w:val="is-IS"/>
        </w:rPr>
        <w:t>sólbruni</w:t>
      </w:r>
    </w:p>
    <w:p w14:paraId="09C9D1B7" w14:textId="30E3580F" w:rsidR="000B33A3" w:rsidRPr="00776D2F" w:rsidRDefault="000B33A3" w:rsidP="006A39DB">
      <w:pPr>
        <w:numPr>
          <w:ilvl w:val="0"/>
          <w:numId w:val="34"/>
        </w:numPr>
        <w:tabs>
          <w:tab w:val="clear" w:pos="930"/>
        </w:tabs>
        <w:ind w:left="567" w:hanging="567"/>
        <w:rPr>
          <w:szCs w:val="22"/>
          <w:lang w:val="is-IS"/>
        </w:rPr>
      </w:pPr>
      <w:r w:rsidRPr="00776D2F">
        <w:rPr>
          <w:szCs w:val="22"/>
          <w:lang w:val="is-IS"/>
        </w:rPr>
        <w:t>hitatilfinning, kvíði</w:t>
      </w:r>
    </w:p>
    <w:p w14:paraId="434A4E27"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roði eða þroti umhverfis sár</w:t>
      </w:r>
    </w:p>
    <w:p w14:paraId="14A5175F"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blæðing umhverfis æðalegg (ef til staðar) inn í húð</w:t>
      </w:r>
    </w:p>
    <w:p w14:paraId="1C7E4BE4"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tilfinning um aðskotahlut</w:t>
      </w:r>
    </w:p>
    <w:p w14:paraId="34321C08"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nýrnavandamál, þar á meðal nýrnabólga, mikil þvaglát að næturlagi, nýrnabilun, hvít blóðkorn í þvagi</w:t>
      </w:r>
    </w:p>
    <w:p w14:paraId="016A2D36" w14:textId="1CB6070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kaldur sviti</w:t>
      </w:r>
    </w:p>
    <w:p w14:paraId="0E384747" w14:textId="45151D83" w:rsidR="000B33A3" w:rsidRPr="00776D2F" w:rsidRDefault="000B33A3" w:rsidP="006A39DB">
      <w:pPr>
        <w:numPr>
          <w:ilvl w:val="0"/>
          <w:numId w:val="34"/>
        </w:numPr>
        <w:tabs>
          <w:tab w:val="clear" w:pos="930"/>
        </w:tabs>
        <w:ind w:left="567" w:hanging="567"/>
        <w:rPr>
          <w:szCs w:val="22"/>
          <w:lang w:val="is-IS"/>
        </w:rPr>
      </w:pPr>
      <w:r w:rsidRPr="00776D2F">
        <w:rPr>
          <w:szCs w:val="22"/>
          <w:lang w:val="is-IS"/>
        </w:rPr>
        <w:t>almenn vanlíðan</w:t>
      </w:r>
    </w:p>
    <w:p w14:paraId="61551CF9" w14:textId="77777777" w:rsidR="003B6A91" w:rsidRPr="00776D2F" w:rsidRDefault="003B6A91" w:rsidP="006A39DB">
      <w:pPr>
        <w:numPr>
          <w:ilvl w:val="0"/>
          <w:numId w:val="34"/>
        </w:numPr>
        <w:tabs>
          <w:tab w:val="clear" w:pos="930"/>
        </w:tabs>
        <w:ind w:left="567" w:hanging="567"/>
        <w:rPr>
          <w:szCs w:val="22"/>
          <w:lang w:val="is-IS"/>
        </w:rPr>
      </w:pPr>
      <w:r w:rsidRPr="00776D2F">
        <w:rPr>
          <w:szCs w:val="22"/>
          <w:lang w:val="is-IS"/>
        </w:rPr>
        <w:t>sýking í húð</w:t>
      </w:r>
    </w:p>
    <w:p w14:paraId="19456AAE" w14:textId="1E297123" w:rsidR="003B6A91" w:rsidRPr="00776D2F" w:rsidRDefault="003B6A91" w:rsidP="006A39DB">
      <w:pPr>
        <w:numPr>
          <w:ilvl w:val="0"/>
          <w:numId w:val="34"/>
        </w:numPr>
        <w:tabs>
          <w:tab w:val="clear" w:pos="930"/>
        </w:tabs>
        <w:ind w:left="567" w:hanging="567"/>
        <w:rPr>
          <w:szCs w:val="22"/>
          <w:lang w:val="is-IS"/>
        </w:rPr>
      </w:pPr>
      <w:r w:rsidRPr="00776D2F">
        <w:rPr>
          <w:szCs w:val="22"/>
          <w:lang w:val="is-IS"/>
        </w:rPr>
        <w:t>breytingar í húð, þ</w:t>
      </w:r>
      <w:r w:rsidR="0012399B" w:rsidRPr="00776D2F">
        <w:rPr>
          <w:szCs w:val="22"/>
          <w:lang w:val="is-IS"/>
        </w:rPr>
        <w:t>.</w:t>
      </w:r>
      <w:r w:rsidRPr="00776D2F">
        <w:rPr>
          <w:szCs w:val="22"/>
          <w:lang w:val="is-IS"/>
        </w:rPr>
        <w:t>m</w:t>
      </w:r>
      <w:r w:rsidR="0012399B" w:rsidRPr="00776D2F">
        <w:rPr>
          <w:szCs w:val="22"/>
          <w:lang w:val="is-IS"/>
        </w:rPr>
        <w:t>.</w:t>
      </w:r>
      <w:r w:rsidRPr="00776D2F">
        <w:rPr>
          <w:szCs w:val="22"/>
          <w:lang w:val="is-IS"/>
        </w:rPr>
        <w:t>t</w:t>
      </w:r>
      <w:r w:rsidR="0012399B" w:rsidRPr="00776D2F">
        <w:rPr>
          <w:szCs w:val="22"/>
          <w:lang w:val="is-IS"/>
        </w:rPr>
        <w:t>.</w:t>
      </w:r>
      <w:r w:rsidRPr="00776D2F">
        <w:rPr>
          <w:szCs w:val="22"/>
          <w:lang w:val="is-IS"/>
        </w:rPr>
        <w:t xml:space="preserve"> </w:t>
      </w:r>
      <w:r w:rsidR="000B33A3" w:rsidRPr="00776D2F">
        <w:rPr>
          <w:szCs w:val="22"/>
          <w:lang w:val="is-IS"/>
        </w:rPr>
        <w:t>upplitun húðar</w:t>
      </w:r>
      <w:r w:rsidRPr="00776D2F">
        <w:rPr>
          <w:szCs w:val="22"/>
          <w:lang w:val="is-IS"/>
        </w:rPr>
        <w:t>, flögnun, roði, kláði og aukin svitamyndun</w:t>
      </w:r>
    </w:p>
    <w:p w14:paraId="46E470A2" w14:textId="349B4BE7" w:rsidR="000B33A3" w:rsidRPr="00776D2F" w:rsidRDefault="000B33A3" w:rsidP="006A39DB">
      <w:pPr>
        <w:numPr>
          <w:ilvl w:val="0"/>
          <w:numId w:val="34"/>
        </w:numPr>
        <w:tabs>
          <w:tab w:val="clear" w:pos="930"/>
        </w:tabs>
        <w:ind w:left="567" w:hanging="567"/>
        <w:rPr>
          <w:szCs w:val="22"/>
          <w:lang w:val="is-IS"/>
        </w:rPr>
      </w:pPr>
      <w:r w:rsidRPr="00776D2F">
        <w:rPr>
          <w:szCs w:val="22"/>
          <w:lang w:val="is-IS"/>
        </w:rPr>
        <w:t>vöðvamáttleysi</w:t>
      </w:r>
    </w:p>
    <w:p w14:paraId="44BBAE84" w14:textId="7A997C69" w:rsidR="000B33A3" w:rsidRPr="00776D2F" w:rsidRDefault="000B33A3" w:rsidP="006A39DB">
      <w:pPr>
        <w:numPr>
          <w:ilvl w:val="0"/>
          <w:numId w:val="34"/>
        </w:numPr>
        <w:tabs>
          <w:tab w:val="clear" w:pos="930"/>
        </w:tabs>
        <w:ind w:left="567" w:hanging="567"/>
        <w:rPr>
          <w:szCs w:val="22"/>
          <w:lang w:val="is-IS"/>
        </w:rPr>
      </w:pPr>
      <w:r w:rsidRPr="00776D2F">
        <w:rPr>
          <w:szCs w:val="22"/>
          <w:lang w:val="is-IS"/>
        </w:rPr>
        <w:t>krabbamein í endaþarmi og ristli</w:t>
      </w:r>
    </w:p>
    <w:p w14:paraId="171A5B92" w14:textId="77777777" w:rsidR="00680031" w:rsidRPr="00776D2F" w:rsidRDefault="00680031" w:rsidP="006A39DB">
      <w:pPr>
        <w:rPr>
          <w:szCs w:val="22"/>
          <w:lang w:val="is-IS"/>
        </w:rPr>
      </w:pPr>
    </w:p>
    <w:p w14:paraId="6937B904" w14:textId="77777777" w:rsidR="00680031" w:rsidRPr="00776D2F" w:rsidRDefault="00680031" w:rsidP="006A39DB">
      <w:pPr>
        <w:keepNext/>
        <w:rPr>
          <w:szCs w:val="22"/>
          <w:lang w:val="is-IS"/>
        </w:rPr>
      </w:pPr>
      <w:r w:rsidRPr="00776D2F">
        <w:rPr>
          <w:b/>
          <w:szCs w:val="22"/>
          <w:lang w:val="is-IS"/>
        </w:rPr>
        <w:t xml:space="preserve">Sjaldgæfar aukaverkanir sem </w:t>
      </w:r>
      <w:r w:rsidR="00B510CB" w:rsidRPr="00776D2F">
        <w:rPr>
          <w:b/>
          <w:szCs w:val="22"/>
          <w:lang w:val="is-IS"/>
        </w:rPr>
        <w:t xml:space="preserve">geta </w:t>
      </w:r>
      <w:r w:rsidRPr="00776D2F">
        <w:rPr>
          <w:b/>
          <w:szCs w:val="22"/>
          <w:lang w:val="is-IS"/>
        </w:rPr>
        <w:t>kom</w:t>
      </w:r>
      <w:r w:rsidR="00B510CB" w:rsidRPr="00776D2F">
        <w:rPr>
          <w:b/>
          <w:szCs w:val="22"/>
          <w:lang w:val="is-IS"/>
        </w:rPr>
        <w:t>ið</w:t>
      </w:r>
      <w:r w:rsidRPr="00776D2F">
        <w:rPr>
          <w:b/>
          <w:szCs w:val="22"/>
          <w:lang w:val="is-IS"/>
        </w:rPr>
        <w:t xml:space="preserve"> fram í blóðprófum</w:t>
      </w:r>
      <w:r w:rsidR="00E458A9" w:rsidRPr="00776D2F">
        <w:rPr>
          <w:b/>
          <w:szCs w:val="22"/>
          <w:lang w:val="is-IS"/>
        </w:rPr>
        <w:t>:</w:t>
      </w:r>
    </w:p>
    <w:p w14:paraId="19C1CB83" w14:textId="6D46C439" w:rsidR="001A5083" w:rsidRPr="00776D2F" w:rsidRDefault="001A5083" w:rsidP="00BC01B5">
      <w:pPr>
        <w:numPr>
          <w:ilvl w:val="0"/>
          <w:numId w:val="35"/>
        </w:numPr>
        <w:tabs>
          <w:tab w:val="clear" w:pos="709"/>
          <w:tab w:val="left" w:pos="567"/>
        </w:tabs>
        <w:ind w:left="567"/>
        <w:rPr>
          <w:szCs w:val="22"/>
          <w:lang w:val="is-IS"/>
        </w:rPr>
      </w:pPr>
      <w:r w:rsidRPr="00776D2F">
        <w:rPr>
          <w:szCs w:val="22"/>
          <w:lang w:val="is-IS"/>
        </w:rPr>
        <w:t xml:space="preserve">breytingar á lögun </w:t>
      </w:r>
      <w:r w:rsidR="00D00744" w:rsidRPr="00776D2F">
        <w:rPr>
          <w:szCs w:val="22"/>
          <w:lang w:val="is-IS"/>
        </w:rPr>
        <w:t>rauðra</w:t>
      </w:r>
      <w:r w:rsidRPr="00776D2F">
        <w:rPr>
          <w:szCs w:val="22"/>
          <w:lang w:val="is-IS"/>
        </w:rPr>
        <w:t xml:space="preserve"> blóðfrumna</w:t>
      </w:r>
    </w:p>
    <w:p w14:paraId="4EE2B71E" w14:textId="5A984029" w:rsidR="000B33A3" w:rsidRPr="00776D2F" w:rsidRDefault="00697216" w:rsidP="00BC01B5">
      <w:pPr>
        <w:numPr>
          <w:ilvl w:val="0"/>
          <w:numId w:val="35"/>
        </w:numPr>
        <w:tabs>
          <w:tab w:val="clear" w:pos="709"/>
          <w:tab w:val="left" w:pos="567"/>
        </w:tabs>
        <w:ind w:left="567"/>
        <w:rPr>
          <w:szCs w:val="22"/>
          <w:lang w:val="is-IS"/>
        </w:rPr>
      </w:pPr>
      <w:bookmarkStart w:id="39" w:name="_Hlk61263509"/>
      <w:r w:rsidRPr="00776D2F">
        <w:rPr>
          <w:szCs w:val="22"/>
          <w:lang w:val="is-IS"/>
        </w:rPr>
        <w:t>aukin myndun</w:t>
      </w:r>
      <w:r w:rsidR="00EC3E19" w:rsidRPr="00776D2F">
        <w:rPr>
          <w:szCs w:val="22"/>
          <w:lang w:val="is-IS"/>
        </w:rPr>
        <w:t xml:space="preserve"> hvít</w:t>
      </w:r>
      <w:r w:rsidRPr="00776D2F">
        <w:rPr>
          <w:szCs w:val="22"/>
          <w:lang w:val="is-IS"/>
        </w:rPr>
        <w:t>ra</w:t>
      </w:r>
      <w:r w:rsidR="00EC3E19" w:rsidRPr="00776D2F">
        <w:rPr>
          <w:szCs w:val="22"/>
          <w:lang w:val="is-IS"/>
        </w:rPr>
        <w:t xml:space="preserve"> blóðfrum</w:t>
      </w:r>
      <w:r w:rsidRPr="00776D2F">
        <w:rPr>
          <w:szCs w:val="22"/>
          <w:lang w:val="is-IS"/>
        </w:rPr>
        <w:t>na</w:t>
      </w:r>
      <w:r w:rsidR="00EC3E19" w:rsidRPr="00776D2F">
        <w:rPr>
          <w:szCs w:val="22"/>
          <w:lang w:val="is-IS"/>
        </w:rPr>
        <w:t xml:space="preserve"> sem get</w:t>
      </w:r>
      <w:r w:rsidRPr="00776D2F">
        <w:rPr>
          <w:szCs w:val="22"/>
          <w:lang w:val="is-IS"/>
        </w:rPr>
        <w:t>ur</w:t>
      </w:r>
      <w:r w:rsidR="00EC3E19" w:rsidRPr="00776D2F">
        <w:rPr>
          <w:szCs w:val="22"/>
          <w:lang w:val="is-IS"/>
        </w:rPr>
        <w:t xml:space="preserve"> bent til ákveðinna sjúkdóma</w:t>
      </w:r>
      <w:bookmarkEnd w:id="39"/>
    </w:p>
    <w:p w14:paraId="3AA91A23" w14:textId="77777777" w:rsidR="001A5083" w:rsidRPr="00776D2F" w:rsidRDefault="001A5083" w:rsidP="006A39DB">
      <w:pPr>
        <w:numPr>
          <w:ilvl w:val="0"/>
          <w:numId w:val="35"/>
        </w:numPr>
        <w:tabs>
          <w:tab w:val="clear" w:pos="709"/>
          <w:tab w:val="left" w:pos="567"/>
        </w:tabs>
        <w:ind w:left="567"/>
        <w:rPr>
          <w:szCs w:val="22"/>
          <w:lang w:val="is-IS"/>
        </w:rPr>
      </w:pPr>
      <w:r w:rsidRPr="00776D2F">
        <w:rPr>
          <w:szCs w:val="22"/>
          <w:lang w:val="is-IS"/>
        </w:rPr>
        <w:t>aukin fjöldi blóðflagna</w:t>
      </w:r>
    </w:p>
    <w:p w14:paraId="045C7760"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minnkað magn kalsíums</w:t>
      </w:r>
    </w:p>
    <w:p w14:paraId="6A5C5C5D" w14:textId="77777777" w:rsidR="00CC04D1" w:rsidRPr="00776D2F" w:rsidRDefault="00680031" w:rsidP="006A39DB">
      <w:pPr>
        <w:numPr>
          <w:ilvl w:val="0"/>
          <w:numId w:val="35"/>
        </w:numPr>
        <w:tabs>
          <w:tab w:val="clear" w:pos="709"/>
          <w:tab w:val="left" w:pos="567"/>
        </w:tabs>
        <w:ind w:left="567"/>
        <w:rPr>
          <w:szCs w:val="22"/>
          <w:lang w:val="is-IS"/>
        </w:rPr>
      </w:pPr>
      <w:r w:rsidRPr="00776D2F">
        <w:rPr>
          <w:szCs w:val="22"/>
          <w:lang w:val="is-IS"/>
        </w:rPr>
        <w:t>fækkun rauðra blóð</w:t>
      </w:r>
      <w:r w:rsidR="00CC04D1" w:rsidRPr="00776D2F">
        <w:rPr>
          <w:szCs w:val="22"/>
          <w:lang w:val="is-IS"/>
        </w:rPr>
        <w:t>frumna</w:t>
      </w:r>
      <w:r w:rsidRPr="00776D2F">
        <w:rPr>
          <w:szCs w:val="22"/>
          <w:lang w:val="is-IS"/>
        </w:rPr>
        <w:t xml:space="preserve"> (blóðleysi)</w:t>
      </w:r>
      <w:r w:rsidR="00CC04D1" w:rsidRPr="00776D2F">
        <w:rPr>
          <w:szCs w:val="22"/>
          <w:lang w:val="is-IS"/>
        </w:rPr>
        <w:t xml:space="preserve"> vegna mikillar eyðileggingar á rauðum blóðfrumum (blóðlýsublóðleysi)</w:t>
      </w:r>
    </w:p>
    <w:p w14:paraId="7450485A"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fjölgun merglinga</w:t>
      </w:r>
    </w:p>
    <w:p w14:paraId="46F4AC77"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fjölgun stafkjarnadaufkyrninga</w:t>
      </w:r>
    </w:p>
    <w:p w14:paraId="3389302A" w14:textId="0E652860"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aukið þvagefni í blóði</w:t>
      </w:r>
    </w:p>
    <w:p w14:paraId="59CA961B" w14:textId="3D1BE51E" w:rsidR="00EC3E19" w:rsidRPr="00776D2F" w:rsidRDefault="00EC3E19" w:rsidP="006A39DB">
      <w:pPr>
        <w:numPr>
          <w:ilvl w:val="0"/>
          <w:numId w:val="35"/>
        </w:numPr>
        <w:tabs>
          <w:tab w:val="clear" w:pos="709"/>
          <w:tab w:val="left" w:pos="567"/>
        </w:tabs>
        <w:ind w:left="567"/>
        <w:rPr>
          <w:szCs w:val="22"/>
          <w:lang w:val="is-IS"/>
        </w:rPr>
      </w:pPr>
      <w:r w:rsidRPr="00776D2F">
        <w:rPr>
          <w:szCs w:val="22"/>
          <w:lang w:val="is-IS"/>
        </w:rPr>
        <w:t xml:space="preserve">aukið magn próteins í </w:t>
      </w:r>
      <w:r w:rsidR="004D511C" w:rsidRPr="00776D2F">
        <w:rPr>
          <w:szCs w:val="22"/>
          <w:lang w:val="is-IS"/>
        </w:rPr>
        <w:t>þvagi</w:t>
      </w:r>
    </w:p>
    <w:p w14:paraId="31099A6B"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aukið magn albúmíns í blóði</w:t>
      </w:r>
    </w:p>
    <w:p w14:paraId="5875C892"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lastRenderedPageBreak/>
        <w:t>aukið magn heildarpróteina</w:t>
      </w:r>
    </w:p>
    <w:p w14:paraId="399C70BE"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minnkað magn albúmíns í blóði</w:t>
      </w:r>
    </w:p>
    <w:p w14:paraId="419DEB7C"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aukið sýrustig (pH) í þvagi</w:t>
      </w:r>
    </w:p>
    <w:p w14:paraId="625FD24E" w14:textId="77777777" w:rsidR="00CC04D1" w:rsidRPr="00776D2F" w:rsidRDefault="00CC04D1" w:rsidP="006A39DB">
      <w:pPr>
        <w:numPr>
          <w:ilvl w:val="0"/>
          <w:numId w:val="35"/>
        </w:numPr>
        <w:tabs>
          <w:tab w:val="clear" w:pos="709"/>
          <w:tab w:val="left" w:pos="567"/>
        </w:tabs>
        <w:ind w:left="567"/>
        <w:rPr>
          <w:szCs w:val="22"/>
          <w:lang w:val="is-IS"/>
        </w:rPr>
      </w:pPr>
      <w:r w:rsidRPr="00776D2F">
        <w:rPr>
          <w:szCs w:val="22"/>
          <w:lang w:val="is-IS"/>
        </w:rPr>
        <w:t>aukið magn blóðrauða</w:t>
      </w:r>
    </w:p>
    <w:p w14:paraId="1113E782" w14:textId="77777777" w:rsidR="00680031" w:rsidRPr="00776D2F" w:rsidRDefault="00680031" w:rsidP="006A39DB">
      <w:pPr>
        <w:rPr>
          <w:szCs w:val="22"/>
          <w:lang w:val="is-IS"/>
        </w:rPr>
      </w:pPr>
    </w:p>
    <w:p w14:paraId="43A532A7" w14:textId="77777777" w:rsidR="009D30A1" w:rsidRPr="00776D2F" w:rsidRDefault="008050A3" w:rsidP="006A39DB">
      <w:pPr>
        <w:keepNext/>
        <w:rPr>
          <w:b/>
          <w:szCs w:val="22"/>
          <w:lang w:val="is-IS"/>
        </w:rPr>
      </w:pPr>
      <w:r w:rsidRPr="00776D2F">
        <w:rPr>
          <w:b/>
          <w:szCs w:val="22"/>
          <w:lang w:val="is-IS"/>
        </w:rPr>
        <w:t xml:space="preserve">Greint hefur verið frá eftirtöldum aukaverkunum í tengslum við meðferð með Revolade </w:t>
      </w:r>
      <w:r w:rsidR="009D30A1" w:rsidRPr="00776D2F">
        <w:rPr>
          <w:b/>
          <w:szCs w:val="22"/>
          <w:lang w:val="is-IS"/>
        </w:rPr>
        <w:t xml:space="preserve">hjá </w:t>
      </w:r>
      <w:r w:rsidR="006A3320" w:rsidRPr="00776D2F">
        <w:rPr>
          <w:b/>
          <w:szCs w:val="22"/>
          <w:lang w:val="is-IS"/>
        </w:rPr>
        <w:t>börnum</w:t>
      </w:r>
      <w:r w:rsidRPr="00776D2F">
        <w:rPr>
          <w:b/>
          <w:szCs w:val="22"/>
          <w:lang w:val="is-IS"/>
        </w:rPr>
        <w:t xml:space="preserve"> (á aldrinum 1 til 17 ára)</w:t>
      </w:r>
      <w:r w:rsidR="006A3320" w:rsidRPr="00776D2F">
        <w:rPr>
          <w:b/>
          <w:szCs w:val="22"/>
          <w:lang w:val="is-IS"/>
        </w:rPr>
        <w:t xml:space="preserve"> með blóðflagnafæð af </w:t>
      </w:r>
      <w:r w:rsidR="008C560F" w:rsidRPr="00776D2F">
        <w:rPr>
          <w:b/>
          <w:szCs w:val="22"/>
          <w:lang w:val="is-IS"/>
        </w:rPr>
        <w:t>ónæmistoga</w:t>
      </w:r>
      <w:r w:rsidRPr="00776D2F">
        <w:rPr>
          <w:b/>
          <w:szCs w:val="22"/>
          <w:lang w:val="is-IS"/>
        </w:rPr>
        <w:t>:</w:t>
      </w:r>
    </w:p>
    <w:p w14:paraId="339514FF" w14:textId="77777777" w:rsidR="006A3320" w:rsidRPr="00776D2F" w:rsidRDefault="008050A3" w:rsidP="006A39DB">
      <w:pPr>
        <w:keepNext/>
        <w:rPr>
          <w:szCs w:val="22"/>
          <w:lang w:val="is-IS"/>
        </w:rPr>
      </w:pPr>
      <w:r w:rsidRPr="00776D2F">
        <w:rPr>
          <w:szCs w:val="22"/>
          <w:lang w:val="is-IS"/>
        </w:rPr>
        <w:t>Vinsamlegast hafið samband við lækninn, lyfjafræðing eða hjúkrunarfræðing ef þessar aukaverkanir verða alvarlegar.</w:t>
      </w:r>
    </w:p>
    <w:p w14:paraId="79535CCA" w14:textId="77777777" w:rsidR="008050A3" w:rsidRPr="00776D2F" w:rsidRDefault="008050A3" w:rsidP="006A39DB">
      <w:pPr>
        <w:keepNext/>
        <w:rPr>
          <w:szCs w:val="22"/>
          <w:lang w:val="is-IS"/>
        </w:rPr>
      </w:pPr>
    </w:p>
    <w:p w14:paraId="0E1BAFA4" w14:textId="77777777" w:rsidR="006A3320" w:rsidRPr="00776D2F" w:rsidRDefault="006A3320" w:rsidP="006A39DB">
      <w:pPr>
        <w:keepNext/>
        <w:rPr>
          <w:b/>
          <w:szCs w:val="22"/>
          <w:lang w:val="is-IS"/>
        </w:rPr>
      </w:pPr>
      <w:r w:rsidRPr="00776D2F">
        <w:rPr>
          <w:b/>
          <w:szCs w:val="22"/>
          <w:lang w:val="is-IS"/>
        </w:rPr>
        <w:t>Mjög algengar aukaverkanir</w:t>
      </w:r>
    </w:p>
    <w:p w14:paraId="572DDC9A" w14:textId="77777777" w:rsidR="006A3320" w:rsidRPr="00776D2F" w:rsidRDefault="006A3320" w:rsidP="006A39DB">
      <w:pPr>
        <w:keepNext/>
        <w:rPr>
          <w:szCs w:val="22"/>
          <w:lang w:val="is-IS"/>
        </w:rPr>
      </w:pPr>
      <w:r w:rsidRPr="00776D2F">
        <w:rPr>
          <w:szCs w:val="22"/>
          <w:lang w:val="is-IS"/>
        </w:rPr>
        <w:t xml:space="preserve">Geta komið fyrir hjá </w:t>
      </w:r>
      <w:r w:rsidRPr="00776D2F">
        <w:rPr>
          <w:b/>
          <w:szCs w:val="22"/>
          <w:lang w:val="is-IS"/>
        </w:rPr>
        <w:t>fleiri en 1 af hverjum 10</w:t>
      </w:r>
      <w:r w:rsidRPr="00776D2F">
        <w:rPr>
          <w:szCs w:val="22"/>
          <w:lang w:val="is-IS"/>
        </w:rPr>
        <w:t> börnum:</w:t>
      </w:r>
    </w:p>
    <w:p w14:paraId="1574D85D" w14:textId="77777777" w:rsidR="008050A3" w:rsidRPr="00776D2F" w:rsidRDefault="008050A3" w:rsidP="006A39DB">
      <w:pPr>
        <w:keepNext/>
        <w:numPr>
          <w:ilvl w:val="0"/>
          <w:numId w:val="47"/>
        </w:numPr>
        <w:ind w:left="567" w:hanging="567"/>
        <w:rPr>
          <w:szCs w:val="22"/>
          <w:lang w:val="is-IS"/>
        </w:rPr>
      </w:pPr>
      <w:r w:rsidRPr="00776D2F">
        <w:rPr>
          <w:szCs w:val="22"/>
          <w:lang w:val="is-IS"/>
        </w:rPr>
        <w:t>sýking í nefi, skútum, hálsi og efri öndunarfærum, kvef (sýking í efri öndunarfærum)</w:t>
      </w:r>
    </w:p>
    <w:p w14:paraId="3E9D2826" w14:textId="77777777" w:rsidR="003B270C" w:rsidRPr="00776D2F" w:rsidRDefault="003B270C" w:rsidP="006A39DB">
      <w:pPr>
        <w:keepNext/>
        <w:numPr>
          <w:ilvl w:val="0"/>
          <w:numId w:val="47"/>
        </w:numPr>
        <w:ind w:left="567" w:hanging="567"/>
        <w:rPr>
          <w:szCs w:val="22"/>
          <w:lang w:val="is-IS"/>
        </w:rPr>
      </w:pPr>
      <w:r w:rsidRPr="00776D2F">
        <w:rPr>
          <w:szCs w:val="22"/>
          <w:lang w:val="is-IS"/>
        </w:rPr>
        <w:t>niðurgangur</w:t>
      </w:r>
    </w:p>
    <w:p w14:paraId="2E1A14C5" w14:textId="77777777" w:rsidR="008050A3" w:rsidRPr="00776D2F" w:rsidRDefault="008050A3" w:rsidP="006A39DB">
      <w:pPr>
        <w:keepNext/>
        <w:numPr>
          <w:ilvl w:val="0"/>
          <w:numId w:val="47"/>
        </w:numPr>
        <w:ind w:left="567" w:hanging="567"/>
        <w:rPr>
          <w:szCs w:val="22"/>
          <w:lang w:val="is-IS"/>
        </w:rPr>
      </w:pPr>
      <w:r w:rsidRPr="00776D2F">
        <w:rPr>
          <w:szCs w:val="22"/>
          <w:lang w:val="is-IS"/>
        </w:rPr>
        <w:t>kviðverkur</w:t>
      </w:r>
    </w:p>
    <w:p w14:paraId="399B90AD" w14:textId="77777777" w:rsidR="008050A3" w:rsidRPr="00776D2F" w:rsidRDefault="008050A3" w:rsidP="006A39DB">
      <w:pPr>
        <w:keepNext/>
        <w:numPr>
          <w:ilvl w:val="0"/>
          <w:numId w:val="47"/>
        </w:numPr>
        <w:ind w:left="567" w:hanging="567"/>
        <w:rPr>
          <w:szCs w:val="22"/>
          <w:lang w:val="is-IS"/>
        </w:rPr>
      </w:pPr>
      <w:r w:rsidRPr="00776D2F">
        <w:rPr>
          <w:szCs w:val="22"/>
          <w:lang w:val="is-IS"/>
        </w:rPr>
        <w:t>hósti</w:t>
      </w:r>
    </w:p>
    <w:p w14:paraId="2009FEC9" w14:textId="77777777" w:rsidR="008050A3" w:rsidRPr="00776D2F" w:rsidRDefault="008050A3" w:rsidP="006A39DB">
      <w:pPr>
        <w:keepNext/>
        <w:numPr>
          <w:ilvl w:val="0"/>
          <w:numId w:val="47"/>
        </w:numPr>
        <w:ind w:left="567" w:hanging="567"/>
        <w:rPr>
          <w:szCs w:val="22"/>
          <w:lang w:val="is-IS"/>
        </w:rPr>
      </w:pPr>
      <w:r w:rsidRPr="00776D2F">
        <w:rPr>
          <w:szCs w:val="22"/>
          <w:lang w:val="is-IS"/>
        </w:rPr>
        <w:t>hár hiti</w:t>
      </w:r>
    </w:p>
    <w:p w14:paraId="3A8038DD" w14:textId="77777777" w:rsidR="008050A3" w:rsidRPr="00776D2F" w:rsidRDefault="008050A3" w:rsidP="006A39DB">
      <w:pPr>
        <w:keepNext/>
        <w:numPr>
          <w:ilvl w:val="0"/>
          <w:numId w:val="47"/>
        </w:numPr>
        <w:ind w:left="567" w:hanging="567"/>
        <w:rPr>
          <w:szCs w:val="22"/>
          <w:lang w:val="is-IS"/>
        </w:rPr>
      </w:pPr>
      <w:r w:rsidRPr="00776D2F">
        <w:rPr>
          <w:szCs w:val="22"/>
          <w:lang w:val="is-IS"/>
        </w:rPr>
        <w:t>ógleði</w:t>
      </w:r>
    </w:p>
    <w:p w14:paraId="641259F0" w14:textId="77777777" w:rsidR="009D30A1" w:rsidRPr="00776D2F" w:rsidRDefault="009D30A1" w:rsidP="006A39DB">
      <w:pPr>
        <w:rPr>
          <w:szCs w:val="22"/>
          <w:lang w:val="is-IS"/>
        </w:rPr>
      </w:pPr>
    </w:p>
    <w:p w14:paraId="2F113C5B" w14:textId="77777777" w:rsidR="006A3320" w:rsidRPr="00776D2F" w:rsidRDefault="006A3320" w:rsidP="006A39DB">
      <w:pPr>
        <w:keepNext/>
        <w:rPr>
          <w:b/>
          <w:szCs w:val="22"/>
          <w:lang w:val="is-IS"/>
        </w:rPr>
      </w:pPr>
      <w:r w:rsidRPr="00776D2F">
        <w:rPr>
          <w:b/>
          <w:szCs w:val="22"/>
          <w:lang w:val="is-IS"/>
        </w:rPr>
        <w:t>Algengar aukaverkanir</w:t>
      </w:r>
    </w:p>
    <w:p w14:paraId="434545AD" w14:textId="77777777" w:rsidR="006A3320" w:rsidRPr="00776D2F" w:rsidRDefault="006A3320" w:rsidP="006A39DB">
      <w:pPr>
        <w:keepNext/>
        <w:rPr>
          <w:szCs w:val="22"/>
          <w:lang w:val="is-IS"/>
        </w:rPr>
      </w:pPr>
      <w:r w:rsidRPr="00776D2F">
        <w:rPr>
          <w:szCs w:val="22"/>
          <w:lang w:val="is-IS"/>
        </w:rPr>
        <w:t xml:space="preserve">Geta komið fyrir hjá </w:t>
      </w:r>
      <w:r w:rsidRPr="00776D2F">
        <w:rPr>
          <w:b/>
          <w:szCs w:val="22"/>
          <w:lang w:val="is-IS"/>
        </w:rPr>
        <w:t>allt að 1 af hverjum 10</w:t>
      </w:r>
      <w:r w:rsidRPr="00776D2F">
        <w:rPr>
          <w:szCs w:val="22"/>
          <w:lang w:val="is-IS"/>
        </w:rPr>
        <w:t> börnum:</w:t>
      </w:r>
    </w:p>
    <w:p w14:paraId="538ED6C9" w14:textId="77777777" w:rsidR="009D30A1" w:rsidRPr="00776D2F" w:rsidRDefault="005A43C5" w:rsidP="006A39DB">
      <w:pPr>
        <w:numPr>
          <w:ilvl w:val="0"/>
          <w:numId w:val="48"/>
        </w:numPr>
        <w:ind w:left="567" w:hanging="567"/>
        <w:rPr>
          <w:szCs w:val="22"/>
          <w:lang w:val="is-IS"/>
        </w:rPr>
      </w:pPr>
      <w:r w:rsidRPr="00776D2F">
        <w:rPr>
          <w:szCs w:val="22"/>
          <w:lang w:val="is-IS"/>
        </w:rPr>
        <w:t>svefnvandamál (svefnleysi)</w:t>
      </w:r>
    </w:p>
    <w:p w14:paraId="29D2CE2A" w14:textId="77777777" w:rsidR="008050A3" w:rsidRPr="00776D2F" w:rsidRDefault="008050A3" w:rsidP="006A39DB">
      <w:pPr>
        <w:numPr>
          <w:ilvl w:val="0"/>
          <w:numId w:val="48"/>
        </w:numPr>
        <w:ind w:left="567" w:hanging="567"/>
        <w:rPr>
          <w:szCs w:val="22"/>
          <w:lang w:val="is-IS"/>
        </w:rPr>
      </w:pPr>
      <w:r w:rsidRPr="00776D2F">
        <w:rPr>
          <w:szCs w:val="22"/>
          <w:lang w:val="is-IS"/>
        </w:rPr>
        <w:t>tannpína</w:t>
      </w:r>
    </w:p>
    <w:p w14:paraId="173BDF60" w14:textId="77777777" w:rsidR="008050A3" w:rsidRPr="00776D2F" w:rsidRDefault="008050A3" w:rsidP="006A39DB">
      <w:pPr>
        <w:numPr>
          <w:ilvl w:val="0"/>
          <w:numId w:val="48"/>
        </w:numPr>
        <w:ind w:left="567" w:hanging="567"/>
        <w:rPr>
          <w:szCs w:val="22"/>
          <w:lang w:val="is-IS"/>
        </w:rPr>
      </w:pPr>
      <w:r w:rsidRPr="00776D2F">
        <w:rPr>
          <w:szCs w:val="22"/>
          <w:lang w:val="is-IS"/>
        </w:rPr>
        <w:t>verkur í nefi og hálsi</w:t>
      </w:r>
    </w:p>
    <w:p w14:paraId="6EF52F9A" w14:textId="77777777" w:rsidR="008050A3" w:rsidRPr="00776D2F" w:rsidRDefault="008050A3" w:rsidP="006A39DB">
      <w:pPr>
        <w:numPr>
          <w:ilvl w:val="0"/>
          <w:numId w:val="48"/>
        </w:numPr>
        <w:ind w:left="567" w:hanging="567"/>
        <w:rPr>
          <w:szCs w:val="22"/>
          <w:lang w:val="is-IS"/>
        </w:rPr>
      </w:pPr>
      <w:r w:rsidRPr="00776D2F">
        <w:rPr>
          <w:szCs w:val="22"/>
          <w:lang w:val="is-IS"/>
        </w:rPr>
        <w:t>nefrennsli eða nefstífla ásamt kláða</w:t>
      </w:r>
    </w:p>
    <w:p w14:paraId="4F301CF5" w14:textId="77777777" w:rsidR="0067670A" w:rsidRPr="00776D2F" w:rsidRDefault="0067670A" w:rsidP="006A39DB">
      <w:pPr>
        <w:numPr>
          <w:ilvl w:val="0"/>
          <w:numId w:val="48"/>
        </w:numPr>
        <w:ind w:left="567" w:hanging="567"/>
        <w:rPr>
          <w:szCs w:val="22"/>
          <w:lang w:val="is-IS"/>
        </w:rPr>
      </w:pPr>
      <w:r w:rsidRPr="00776D2F">
        <w:rPr>
          <w:szCs w:val="22"/>
          <w:lang w:val="is-IS"/>
        </w:rPr>
        <w:t>særindi í hálsi, nefrennsli, nefstífla og hnerri</w:t>
      </w:r>
    </w:p>
    <w:p w14:paraId="03D3C025" w14:textId="77777777" w:rsidR="0067670A" w:rsidRPr="00776D2F" w:rsidRDefault="0067670A" w:rsidP="006A39DB">
      <w:pPr>
        <w:numPr>
          <w:ilvl w:val="0"/>
          <w:numId w:val="48"/>
        </w:numPr>
        <w:ind w:left="567" w:hanging="567"/>
        <w:rPr>
          <w:szCs w:val="22"/>
          <w:lang w:val="is-IS"/>
        </w:rPr>
      </w:pPr>
      <w:r w:rsidRPr="00776D2F">
        <w:rPr>
          <w:szCs w:val="22"/>
          <w:lang w:val="is-IS"/>
        </w:rPr>
        <w:t>munnvandamál, þ.m.t. þurrkur eða særindi í munni, viðkvæm tunga, blæðing í tannholdi, sár í munni</w:t>
      </w:r>
    </w:p>
    <w:p w14:paraId="6D7EF673" w14:textId="77777777" w:rsidR="006A3320" w:rsidRPr="00776D2F" w:rsidRDefault="006A3320" w:rsidP="006A39DB">
      <w:pPr>
        <w:rPr>
          <w:szCs w:val="22"/>
          <w:lang w:val="is-IS"/>
        </w:rPr>
      </w:pPr>
    </w:p>
    <w:p w14:paraId="3AC17DA8" w14:textId="4EC84476" w:rsidR="00DB5AC5" w:rsidRPr="00776D2F" w:rsidRDefault="0067670A" w:rsidP="006A39DB">
      <w:pPr>
        <w:keepNext/>
        <w:rPr>
          <w:b/>
          <w:szCs w:val="22"/>
          <w:lang w:val="is-IS"/>
        </w:rPr>
      </w:pPr>
      <w:r w:rsidRPr="00776D2F">
        <w:rPr>
          <w:b/>
          <w:szCs w:val="22"/>
          <w:lang w:val="is-IS"/>
        </w:rPr>
        <w:t xml:space="preserve">Greint hefur verið frá eftirtöldum aukaverkunum í tengslum við meðferð með Revolade ásamt peginterferóni og ríbavíríni </w:t>
      </w:r>
      <w:r w:rsidR="00C215E4" w:rsidRPr="00776D2F">
        <w:rPr>
          <w:b/>
          <w:szCs w:val="22"/>
          <w:lang w:val="is-IS"/>
        </w:rPr>
        <w:t>hjá einstaklingum með lifrarbólgu</w:t>
      </w:r>
      <w:r w:rsidR="006752E2" w:rsidRPr="00776D2F">
        <w:rPr>
          <w:b/>
          <w:szCs w:val="22"/>
          <w:lang w:val="is-IS"/>
        </w:rPr>
        <w:t> </w:t>
      </w:r>
      <w:r w:rsidR="00DB5AC5" w:rsidRPr="00776D2F">
        <w:rPr>
          <w:b/>
          <w:szCs w:val="22"/>
          <w:lang w:val="is-IS"/>
        </w:rPr>
        <w:t>C</w:t>
      </w:r>
      <w:r w:rsidRPr="00776D2F">
        <w:rPr>
          <w:b/>
          <w:szCs w:val="22"/>
          <w:lang w:val="is-IS"/>
        </w:rPr>
        <w:t>:</w:t>
      </w:r>
    </w:p>
    <w:p w14:paraId="2BFE74D1" w14:textId="77777777" w:rsidR="00DB5AC5" w:rsidRPr="00776D2F" w:rsidRDefault="00DB5AC5" w:rsidP="006A39DB">
      <w:pPr>
        <w:keepNext/>
        <w:rPr>
          <w:szCs w:val="22"/>
          <w:lang w:val="is-IS"/>
        </w:rPr>
      </w:pPr>
    </w:p>
    <w:p w14:paraId="5BD44726" w14:textId="77777777" w:rsidR="00DB5AC5" w:rsidRPr="00776D2F" w:rsidRDefault="00C215E4" w:rsidP="006A39DB">
      <w:pPr>
        <w:keepNext/>
        <w:rPr>
          <w:b/>
          <w:szCs w:val="22"/>
          <w:lang w:val="is-IS"/>
        </w:rPr>
      </w:pPr>
      <w:r w:rsidRPr="00776D2F">
        <w:rPr>
          <w:b/>
          <w:szCs w:val="22"/>
          <w:lang w:val="is-IS"/>
        </w:rPr>
        <w:t>Mjög algengar aukaverkanir</w:t>
      </w:r>
    </w:p>
    <w:p w14:paraId="79BA52BF" w14:textId="72318A2F" w:rsidR="00DB5AC5" w:rsidRPr="00776D2F" w:rsidRDefault="00C215E4" w:rsidP="006A39DB">
      <w:pPr>
        <w:keepNext/>
        <w:rPr>
          <w:szCs w:val="22"/>
          <w:lang w:val="is-IS"/>
        </w:rPr>
      </w:pPr>
      <w:r w:rsidRPr="00776D2F">
        <w:rPr>
          <w:szCs w:val="22"/>
          <w:lang w:val="is-IS"/>
        </w:rPr>
        <w:t>Geta komið fyrir hjá</w:t>
      </w:r>
      <w:r w:rsidR="00DB5AC5" w:rsidRPr="00776D2F">
        <w:rPr>
          <w:szCs w:val="22"/>
          <w:lang w:val="is-IS"/>
        </w:rPr>
        <w:t xml:space="preserve"> </w:t>
      </w:r>
      <w:r w:rsidR="005A43C5" w:rsidRPr="00776D2F">
        <w:rPr>
          <w:b/>
          <w:szCs w:val="22"/>
          <w:lang w:val="is-IS"/>
        </w:rPr>
        <w:t xml:space="preserve">fleiri </w:t>
      </w:r>
      <w:r w:rsidRPr="00776D2F">
        <w:rPr>
          <w:b/>
          <w:szCs w:val="22"/>
          <w:lang w:val="is-IS"/>
        </w:rPr>
        <w:t>en</w:t>
      </w:r>
      <w:r w:rsidR="00DB5AC5" w:rsidRPr="00776D2F">
        <w:rPr>
          <w:b/>
          <w:szCs w:val="22"/>
          <w:lang w:val="is-IS"/>
        </w:rPr>
        <w:t xml:space="preserve"> 1 </w:t>
      </w:r>
      <w:r w:rsidRPr="00776D2F">
        <w:rPr>
          <w:b/>
          <w:szCs w:val="22"/>
          <w:lang w:val="is-IS"/>
        </w:rPr>
        <w:t>af</w:t>
      </w:r>
      <w:r w:rsidR="00DB5AC5" w:rsidRPr="00776D2F">
        <w:rPr>
          <w:b/>
          <w:szCs w:val="22"/>
          <w:lang w:val="is-IS"/>
        </w:rPr>
        <w:t xml:space="preserve"> </w:t>
      </w:r>
      <w:r w:rsidRPr="00776D2F">
        <w:rPr>
          <w:b/>
          <w:szCs w:val="22"/>
          <w:lang w:val="is-IS"/>
        </w:rPr>
        <w:t xml:space="preserve">hverjum </w:t>
      </w:r>
      <w:r w:rsidR="00DB5AC5" w:rsidRPr="00776D2F">
        <w:rPr>
          <w:b/>
          <w:szCs w:val="22"/>
          <w:lang w:val="is-IS"/>
        </w:rPr>
        <w:t>10</w:t>
      </w:r>
      <w:r w:rsidRPr="00776D2F">
        <w:rPr>
          <w:b/>
          <w:szCs w:val="22"/>
          <w:lang w:val="is-IS"/>
        </w:rPr>
        <w:t> </w:t>
      </w:r>
      <w:r w:rsidRPr="00776D2F">
        <w:rPr>
          <w:szCs w:val="22"/>
          <w:lang w:val="is-IS"/>
        </w:rPr>
        <w:t>einstaklingum</w:t>
      </w:r>
      <w:r w:rsidR="00DB5AC5" w:rsidRPr="00776D2F">
        <w:rPr>
          <w:szCs w:val="22"/>
          <w:lang w:val="is-IS"/>
        </w:rPr>
        <w:t>:</w:t>
      </w:r>
    </w:p>
    <w:p w14:paraId="7C055056" w14:textId="77777777" w:rsidR="00DB5AC5" w:rsidRPr="00776D2F" w:rsidRDefault="00DB5AC5" w:rsidP="006A39DB">
      <w:pPr>
        <w:pStyle w:val="listdashnospace"/>
        <w:numPr>
          <w:ilvl w:val="0"/>
          <w:numId w:val="35"/>
        </w:numPr>
        <w:tabs>
          <w:tab w:val="clear" w:pos="709"/>
        </w:tabs>
        <w:ind w:left="567"/>
        <w:rPr>
          <w:sz w:val="22"/>
          <w:szCs w:val="22"/>
          <w:lang w:val="is-IS"/>
        </w:rPr>
      </w:pPr>
      <w:r w:rsidRPr="00776D2F">
        <w:rPr>
          <w:sz w:val="22"/>
          <w:szCs w:val="22"/>
          <w:lang w:val="is-IS"/>
        </w:rPr>
        <w:t>h</w:t>
      </w:r>
      <w:r w:rsidR="00C215E4" w:rsidRPr="00776D2F">
        <w:rPr>
          <w:sz w:val="22"/>
          <w:szCs w:val="22"/>
          <w:lang w:val="is-IS"/>
        </w:rPr>
        <w:t>öfuðverkur</w:t>
      </w:r>
    </w:p>
    <w:p w14:paraId="72E7E342" w14:textId="718F288E" w:rsidR="00DB5AC5" w:rsidRPr="00776D2F" w:rsidRDefault="00EC3E19" w:rsidP="006A39DB">
      <w:pPr>
        <w:pStyle w:val="listdashnospace"/>
        <w:numPr>
          <w:ilvl w:val="0"/>
          <w:numId w:val="35"/>
        </w:numPr>
        <w:tabs>
          <w:tab w:val="clear" w:pos="709"/>
        </w:tabs>
        <w:ind w:left="567"/>
        <w:rPr>
          <w:sz w:val="22"/>
          <w:szCs w:val="22"/>
          <w:lang w:val="is-IS"/>
        </w:rPr>
      </w:pPr>
      <w:r w:rsidRPr="00776D2F">
        <w:rPr>
          <w:sz w:val="22"/>
          <w:szCs w:val="22"/>
          <w:lang w:val="is-IS"/>
        </w:rPr>
        <w:t>lystarleysi</w:t>
      </w:r>
    </w:p>
    <w:p w14:paraId="45064A18" w14:textId="77777777" w:rsidR="00180168" w:rsidRPr="00776D2F" w:rsidRDefault="00180168" w:rsidP="006A39DB">
      <w:pPr>
        <w:pStyle w:val="listdashnospace"/>
        <w:numPr>
          <w:ilvl w:val="0"/>
          <w:numId w:val="35"/>
        </w:numPr>
        <w:tabs>
          <w:tab w:val="clear" w:pos="709"/>
        </w:tabs>
        <w:ind w:left="567"/>
        <w:rPr>
          <w:sz w:val="22"/>
          <w:szCs w:val="22"/>
          <w:lang w:val="is-IS"/>
        </w:rPr>
      </w:pPr>
      <w:r w:rsidRPr="00776D2F">
        <w:rPr>
          <w:sz w:val="22"/>
          <w:szCs w:val="22"/>
          <w:lang w:val="is-IS"/>
        </w:rPr>
        <w:t>hósti</w:t>
      </w:r>
    </w:p>
    <w:p w14:paraId="1D5562F2"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ógleði, niðurgangur</w:t>
      </w:r>
    </w:p>
    <w:p w14:paraId="6FC1AACA"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vöðvaverkur, vöðvamáttleysi</w:t>
      </w:r>
    </w:p>
    <w:p w14:paraId="73C1EF28"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kláði</w:t>
      </w:r>
    </w:p>
    <w:p w14:paraId="7200C165" w14:textId="1C13B69D" w:rsidR="00754126" w:rsidRPr="00776D2F" w:rsidRDefault="00B824A2" w:rsidP="006A39DB">
      <w:pPr>
        <w:pStyle w:val="listdashnospace"/>
        <w:numPr>
          <w:ilvl w:val="0"/>
          <w:numId w:val="35"/>
        </w:numPr>
        <w:tabs>
          <w:tab w:val="clear" w:pos="709"/>
        </w:tabs>
        <w:ind w:left="567"/>
        <w:rPr>
          <w:sz w:val="22"/>
          <w:szCs w:val="22"/>
          <w:lang w:val="is-IS"/>
        </w:rPr>
      </w:pPr>
      <w:r w:rsidRPr="00776D2F">
        <w:rPr>
          <w:sz w:val="22"/>
          <w:szCs w:val="22"/>
          <w:lang w:val="is-IS"/>
        </w:rPr>
        <w:t>þreyta</w:t>
      </w:r>
    </w:p>
    <w:p w14:paraId="2208473D" w14:textId="3B517595"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hiti</w:t>
      </w:r>
    </w:p>
    <w:p w14:paraId="32A1B944"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óvenjulegt hárlos</w:t>
      </w:r>
    </w:p>
    <w:p w14:paraId="014D31D6"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máttleysi</w:t>
      </w:r>
    </w:p>
    <w:p w14:paraId="097D80D7"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flensulík veikindi</w:t>
      </w:r>
    </w:p>
    <w:p w14:paraId="2EC45E06"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þroti á höndum eða fótum</w:t>
      </w:r>
    </w:p>
    <w:p w14:paraId="3E57C7B6" w14:textId="77777777" w:rsidR="00754126" w:rsidRPr="00776D2F" w:rsidRDefault="00754126" w:rsidP="006A39DB">
      <w:pPr>
        <w:pStyle w:val="listdashnospace"/>
        <w:numPr>
          <w:ilvl w:val="0"/>
          <w:numId w:val="35"/>
        </w:numPr>
        <w:tabs>
          <w:tab w:val="clear" w:pos="709"/>
        </w:tabs>
        <w:ind w:left="567"/>
        <w:rPr>
          <w:sz w:val="22"/>
          <w:szCs w:val="22"/>
          <w:lang w:val="is-IS"/>
        </w:rPr>
      </w:pPr>
      <w:r w:rsidRPr="00776D2F">
        <w:rPr>
          <w:sz w:val="22"/>
          <w:szCs w:val="22"/>
          <w:lang w:val="is-IS"/>
        </w:rPr>
        <w:t>kuldahrollur</w:t>
      </w:r>
    </w:p>
    <w:p w14:paraId="489563CD" w14:textId="77777777" w:rsidR="00DB5AC5" w:rsidRPr="00776D2F" w:rsidRDefault="00DB5AC5" w:rsidP="006A39DB">
      <w:pPr>
        <w:pStyle w:val="listdashnospace"/>
        <w:rPr>
          <w:sz w:val="22"/>
          <w:szCs w:val="22"/>
          <w:lang w:val="is-IS"/>
        </w:rPr>
      </w:pPr>
    </w:p>
    <w:p w14:paraId="262286FE" w14:textId="77777777" w:rsidR="00DB5AC5" w:rsidRPr="00776D2F" w:rsidRDefault="00C215E4" w:rsidP="006A39DB">
      <w:pPr>
        <w:pStyle w:val="listdashnospace"/>
        <w:keepNext/>
        <w:rPr>
          <w:b/>
          <w:sz w:val="22"/>
          <w:szCs w:val="22"/>
          <w:lang w:val="is-IS"/>
        </w:rPr>
      </w:pPr>
      <w:r w:rsidRPr="00776D2F">
        <w:rPr>
          <w:b/>
          <w:sz w:val="22"/>
          <w:szCs w:val="22"/>
          <w:lang w:val="is-IS"/>
        </w:rPr>
        <w:t>Mjög algengar aukaverkanir sem geta komið fram í blóðprófum</w:t>
      </w:r>
      <w:r w:rsidR="00DB5AC5" w:rsidRPr="00776D2F">
        <w:rPr>
          <w:b/>
          <w:sz w:val="22"/>
          <w:szCs w:val="22"/>
          <w:lang w:val="is-IS"/>
        </w:rPr>
        <w:t>:</w:t>
      </w:r>
    </w:p>
    <w:p w14:paraId="15A177BF" w14:textId="77777777" w:rsidR="00DB5AC5" w:rsidRPr="00776D2F" w:rsidRDefault="00C215E4" w:rsidP="006A39DB">
      <w:pPr>
        <w:pStyle w:val="listdashnospace"/>
        <w:keepNext/>
        <w:numPr>
          <w:ilvl w:val="0"/>
          <w:numId w:val="36"/>
        </w:numPr>
        <w:ind w:left="567" w:hanging="567"/>
        <w:rPr>
          <w:sz w:val="22"/>
          <w:szCs w:val="22"/>
          <w:lang w:val="is-IS"/>
        </w:rPr>
      </w:pPr>
      <w:r w:rsidRPr="00776D2F">
        <w:rPr>
          <w:sz w:val="22"/>
          <w:szCs w:val="22"/>
          <w:lang w:val="is-IS"/>
        </w:rPr>
        <w:t>fækkun rauðra blóðfrumna</w:t>
      </w:r>
      <w:r w:rsidR="00DB5AC5" w:rsidRPr="00776D2F">
        <w:rPr>
          <w:sz w:val="22"/>
          <w:szCs w:val="22"/>
          <w:lang w:val="is-IS"/>
        </w:rPr>
        <w:t xml:space="preserve"> (</w:t>
      </w:r>
      <w:r w:rsidRPr="00776D2F">
        <w:rPr>
          <w:sz w:val="22"/>
          <w:szCs w:val="22"/>
          <w:lang w:val="is-IS"/>
        </w:rPr>
        <w:t>blóðleysi</w:t>
      </w:r>
      <w:r w:rsidR="00DB5AC5" w:rsidRPr="00776D2F">
        <w:rPr>
          <w:sz w:val="22"/>
          <w:szCs w:val="22"/>
          <w:lang w:val="is-IS"/>
        </w:rPr>
        <w:t>).</w:t>
      </w:r>
    </w:p>
    <w:p w14:paraId="6E7B9A13" w14:textId="77777777" w:rsidR="00DB5AC5" w:rsidRPr="00776D2F" w:rsidRDefault="00DB5AC5" w:rsidP="006A39DB">
      <w:pPr>
        <w:rPr>
          <w:szCs w:val="22"/>
          <w:lang w:val="is-IS"/>
        </w:rPr>
      </w:pPr>
    </w:p>
    <w:p w14:paraId="16D2B3E1" w14:textId="77777777" w:rsidR="00DB5AC5" w:rsidRPr="00776D2F" w:rsidRDefault="00C215E4" w:rsidP="006A39DB">
      <w:pPr>
        <w:keepNext/>
        <w:rPr>
          <w:b/>
          <w:szCs w:val="22"/>
          <w:lang w:val="is-IS"/>
        </w:rPr>
      </w:pPr>
      <w:r w:rsidRPr="00776D2F">
        <w:rPr>
          <w:b/>
          <w:szCs w:val="22"/>
          <w:lang w:val="is-IS"/>
        </w:rPr>
        <w:lastRenderedPageBreak/>
        <w:t>Algengar aukaverkanir</w:t>
      </w:r>
    </w:p>
    <w:p w14:paraId="2C4B84A6" w14:textId="77777777" w:rsidR="00DB5AC5" w:rsidRPr="00776D2F" w:rsidRDefault="00C215E4" w:rsidP="006A39DB">
      <w:pPr>
        <w:keepNext/>
        <w:rPr>
          <w:szCs w:val="22"/>
          <w:lang w:val="is-IS"/>
        </w:rPr>
      </w:pPr>
      <w:r w:rsidRPr="00776D2F">
        <w:rPr>
          <w:szCs w:val="22"/>
          <w:lang w:val="is-IS"/>
        </w:rPr>
        <w:t>Geta komið fyri</w:t>
      </w:r>
      <w:r w:rsidR="003924FB" w:rsidRPr="00776D2F">
        <w:rPr>
          <w:szCs w:val="22"/>
          <w:lang w:val="is-IS"/>
        </w:rPr>
        <w:t>r</w:t>
      </w:r>
      <w:r w:rsidRPr="00776D2F">
        <w:rPr>
          <w:szCs w:val="22"/>
          <w:lang w:val="is-IS"/>
        </w:rPr>
        <w:t xml:space="preserve"> hjá </w:t>
      </w:r>
      <w:r w:rsidRPr="00776D2F">
        <w:rPr>
          <w:b/>
          <w:szCs w:val="22"/>
          <w:lang w:val="is-IS"/>
        </w:rPr>
        <w:t>allt að</w:t>
      </w:r>
      <w:r w:rsidR="00DB5AC5" w:rsidRPr="00776D2F">
        <w:rPr>
          <w:b/>
          <w:szCs w:val="22"/>
          <w:lang w:val="is-IS"/>
        </w:rPr>
        <w:t xml:space="preserve"> 1 </w:t>
      </w:r>
      <w:r w:rsidRPr="00776D2F">
        <w:rPr>
          <w:b/>
          <w:szCs w:val="22"/>
          <w:lang w:val="is-IS"/>
        </w:rPr>
        <w:t>af hverjum</w:t>
      </w:r>
      <w:r w:rsidR="00DB5AC5" w:rsidRPr="00776D2F">
        <w:rPr>
          <w:b/>
          <w:szCs w:val="22"/>
          <w:lang w:val="is-IS"/>
        </w:rPr>
        <w:t xml:space="preserve"> 10</w:t>
      </w:r>
      <w:r w:rsidR="005A43C5" w:rsidRPr="00776D2F">
        <w:rPr>
          <w:szCs w:val="22"/>
          <w:lang w:val="is-IS"/>
        </w:rPr>
        <w:t> </w:t>
      </w:r>
      <w:r w:rsidRPr="00776D2F">
        <w:rPr>
          <w:szCs w:val="22"/>
          <w:lang w:val="is-IS"/>
        </w:rPr>
        <w:t>einstaklingum</w:t>
      </w:r>
      <w:r w:rsidR="00DB5AC5" w:rsidRPr="00776D2F">
        <w:rPr>
          <w:szCs w:val="22"/>
          <w:lang w:val="is-IS"/>
        </w:rPr>
        <w:t>:</w:t>
      </w:r>
    </w:p>
    <w:p w14:paraId="682C99D6" w14:textId="77777777" w:rsidR="00DB5AC5" w:rsidRPr="00776D2F" w:rsidRDefault="00C215E4" w:rsidP="00BC01B5">
      <w:pPr>
        <w:pStyle w:val="listdashnospace"/>
        <w:keepNext/>
        <w:numPr>
          <w:ilvl w:val="0"/>
          <w:numId w:val="37"/>
        </w:numPr>
        <w:tabs>
          <w:tab w:val="clear" w:pos="709"/>
        </w:tabs>
        <w:ind w:left="567"/>
        <w:rPr>
          <w:sz w:val="22"/>
          <w:szCs w:val="22"/>
          <w:lang w:val="is-IS"/>
        </w:rPr>
      </w:pPr>
      <w:r w:rsidRPr="00776D2F">
        <w:rPr>
          <w:sz w:val="22"/>
          <w:szCs w:val="22"/>
          <w:lang w:val="is-IS"/>
        </w:rPr>
        <w:t>þvagfærasýking</w:t>
      </w:r>
    </w:p>
    <w:p w14:paraId="1216962A" w14:textId="77777777"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bólga í nösum, hálsi og munni</w:t>
      </w:r>
      <w:r w:rsidR="00DB5AC5" w:rsidRPr="00776D2F">
        <w:rPr>
          <w:sz w:val="22"/>
          <w:szCs w:val="22"/>
          <w:lang w:val="is-IS"/>
        </w:rPr>
        <w:t>, fl</w:t>
      </w:r>
      <w:r w:rsidRPr="00776D2F">
        <w:rPr>
          <w:sz w:val="22"/>
          <w:szCs w:val="22"/>
          <w:lang w:val="is-IS"/>
        </w:rPr>
        <w:t>ensulík einkenni</w:t>
      </w:r>
      <w:r w:rsidR="00DB5AC5" w:rsidRPr="00776D2F">
        <w:rPr>
          <w:sz w:val="22"/>
          <w:szCs w:val="22"/>
          <w:lang w:val="is-IS"/>
        </w:rPr>
        <w:t xml:space="preserve">, </w:t>
      </w:r>
      <w:r w:rsidRPr="00776D2F">
        <w:rPr>
          <w:sz w:val="22"/>
          <w:szCs w:val="22"/>
          <w:lang w:val="is-IS"/>
        </w:rPr>
        <w:t>munnþurrkur</w:t>
      </w:r>
      <w:r w:rsidR="00DB5AC5" w:rsidRPr="00776D2F">
        <w:rPr>
          <w:sz w:val="22"/>
          <w:szCs w:val="22"/>
          <w:lang w:val="is-IS"/>
        </w:rPr>
        <w:t xml:space="preserve">, </w:t>
      </w:r>
      <w:r w:rsidRPr="00776D2F">
        <w:rPr>
          <w:sz w:val="22"/>
          <w:szCs w:val="22"/>
          <w:lang w:val="is-IS"/>
        </w:rPr>
        <w:t>sár eða þroti í munni</w:t>
      </w:r>
      <w:r w:rsidR="00DB5AC5" w:rsidRPr="00776D2F">
        <w:rPr>
          <w:sz w:val="22"/>
          <w:szCs w:val="22"/>
          <w:lang w:val="is-IS"/>
        </w:rPr>
        <w:t>, t</w:t>
      </w:r>
      <w:r w:rsidRPr="00776D2F">
        <w:rPr>
          <w:sz w:val="22"/>
          <w:szCs w:val="22"/>
          <w:lang w:val="is-IS"/>
        </w:rPr>
        <w:t>annverkur</w:t>
      </w:r>
    </w:p>
    <w:p w14:paraId="078B808F" w14:textId="77777777"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þyngdartap</w:t>
      </w:r>
    </w:p>
    <w:p w14:paraId="0DCFA360" w14:textId="77777777" w:rsidR="00DB5AC5" w:rsidRPr="00776D2F" w:rsidRDefault="00DB5AC5" w:rsidP="006A39DB">
      <w:pPr>
        <w:pStyle w:val="listdashnospace"/>
        <w:numPr>
          <w:ilvl w:val="0"/>
          <w:numId w:val="37"/>
        </w:numPr>
        <w:tabs>
          <w:tab w:val="clear" w:pos="709"/>
        </w:tabs>
        <w:ind w:left="567"/>
        <w:rPr>
          <w:sz w:val="22"/>
          <w:szCs w:val="22"/>
          <w:lang w:val="is-IS"/>
        </w:rPr>
      </w:pPr>
      <w:r w:rsidRPr="00776D2F">
        <w:rPr>
          <w:sz w:val="22"/>
          <w:szCs w:val="22"/>
          <w:lang w:val="is-IS"/>
        </w:rPr>
        <w:t>s</w:t>
      </w:r>
      <w:r w:rsidR="00C215E4" w:rsidRPr="00776D2F">
        <w:rPr>
          <w:sz w:val="22"/>
          <w:szCs w:val="22"/>
          <w:lang w:val="is-IS"/>
        </w:rPr>
        <w:t>vefnvandamál</w:t>
      </w:r>
      <w:r w:rsidRPr="00776D2F">
        <w:rPr>
          <w:sz w:val="22"/>
          <w:szCs w:val="22"/>
          <w:lang w:val="is-IS"/>
        </w:rPr>
        <w:t xml:space="preserve">, </w:t>
      </w:r>
      <w:r w:rsidR="00C215E4" w:rsidRPr="00776D2F">
        <w:rPr>
          <w:sz w:val="22"/>
          <w:szCs w:val="22"/>
          <w:lang w:val="is-IS"/>
        </w:rPr>
        <w:t>óeðlilegur svefnhöfgi</w:t>
      </w:r>
      <w:r w:rsidRPr="00776D2F">
        <w:rPr>
          <w:sz w:val="22"/>
          <w:szCs w:val="22"/>
          <w:lang w:val="is-IS"/>
        </w:rPr>
        <w:t xml:space="preserve">, </w:t>
      </w:r>
      <w:r w:rsidR="00C215E4" w:rsidRPr="00776D2F">
        <w:rPr>
          <w:sz w:val="22"/>
          <w:szCs w:val="22"/>
          <w:lang w:val="is-IS"/>
        </w:rPr>
        <w:t>þungly</w:t>
      </w:r>
      <w:r w:rsidR="009729F6" w:rsidRPr="00776D2F">
        <w:rPr>
          <w:sz w:val="22"/>
          <w:szCs w:val="22"/>
          <w:lang w:val="is-IS"/>
        </w:rPr>
        <w:t>n</w:t>
      </w:r>
      <w:r w:rsidR="00C215E4" w:rsidRPr="00776D2F">
        <w:rPr>
          <w:sz w:val="22"/>
          <w:szCs w:val="22"/>
          <w:lang w:val="is-IS"/>
        </w:rPr>
        <w:t>di</w:t>
      </w:r>
      <w:r w:rsidRPr="00776D2F">
        <w:rPr>
          <w:sz w:val="22"/>
          <w:szCs w:val="22"/>
          <w:lang w:val="is-IS"/>
        </w:rPr>
        <w:t xml:space="preserve">, </w:t>
      </w:r>
      <w:r w:rsidR="00C215E4" w:rsidRPr="00776D2F">
        <w:rPr>
          <w:sz w:val="22"/>
          <w:szCs w:val="22"/>
          <w:lang w:val="is-IS"/>
        </w:rPr>
        <w:t>kvíði</w:t>
      </w:r>
    </w:p>
    <w:p w14:paraId="71BB60E8" w14:textId="6A333041"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sundl</w:t>
      </w:r>
      <w:r w:rsidR="00DB5AC5" w:rsidRPr="00776D2F">
        <w:rPr>
          <w:sz w:val="22"/>
          <w:szCs w:val="22"/>
          <w:lang w:val="is-IS"/>
        </w:rPr>
        <w:t xml:space="preserve">, </w:t>
      </w:r>
      <w:r w:rsidRPr="00776D2F">
        <w:rPr>
          <w:sz w:val="22"/>
          <w:szCs w:val="22"/>
          <w:lang w:val="is-IS"/>
        </w:rPr>
        <w:t>einbeitingar- og minnisvandamál</w:t>
      </w:r>
      <w:r w:rsidR="00754126" w:rsidRPr="00776D2F">
        <w:rPr>
          <w:sz w:val="22"/>
          <w:szCs w:val="22"/>
          <w:lang w:val="is-IS"/>
        </w:rPr>
        <w:t>, skapbreytingar</w:t>
      </w:r>
    </w:p>
    <w:p w14:paraId="48CF1371" w14:textId="0B5F1AC9" w:rsidR="00B824A2" w:rsidRPr="00776D2F" w:rsidRDefault="00B824A2" w:rsidP="006A39DB">
      <w:pPr>
        <w:pStyle w:val="listdashnospace"/>
        <w:numPr>
          <w:ilvl w:val="0"/>
          <w:numId w:val="37"/>
        </w:numPr>
        <w:tabs>
          <w:tab w:val="clear" w:pos="709"/>
        </w:tabs>
        <w:ind w:left="567"/>
        <w:rPr>
          <w:sz w:val="22"/>
          <w:szCs w:val="22"/>
          <w:lang w:val="is-IS"/>
        </w:rPr>
      </w:pPr>
      <w:r w:rsidRPr="00776D2F">
        <w:rPr>
          <w:sz w:val="22"/>
          <w:szCs w:val="22"/>
          <w:lang w:val="is-IS"/>
        </w:rPr>
        <w:t>minnkuð heilastarfsemi í framhaldi af lifrarskaða</w:t>
      </w:r>
    </w:p>
    <w:p w14:paraId="3C81859D" w14:textId="77777777" w:rsidR="00DB5AC5" w:rsidRPr="00776D2F" w:rsidRDefault="003924FB" w:rsidP="006A39DB">
      <w:pPr>
        <w:pStyle w:val="listdashnospace"/>
        <w:numPr>
          <w:ilvl w:val="0"/>
          <w:numId w:val="37"/>
        </w:numPr>
        <w:tabs>
          <w:tab w:val="clear" w:pos="709"/>
        </w:tabs>
        <w:ind w:left="567"/>
        <w:rPr>
          <w:sz w:val="22"/>
          <w:szCs w:val="22"/>
          <w:lang w:val="is-IS"/>
        </w:rPr>
      </w:pPr>
      <w:r w:rsidRPr="00776D2F">
        <w:rPr>
          <w:sz w:val="22"/>
          <w:lang w:val="is-IS"/>
        </w:rPr>
        <w:t>náladofi eða dofi í höndum eða fótum</w:t>
      </w:r>
    </w:p>
    <w:p w14:paraId="4FEFB013" w14:textId="77777777" w:rsidR="00754126" w:rsidRPr="00776D2F" w:rsidRDefault="00754126" w:rsidP="006A39DB">
      <w:pPr>
        <w:pStyle w:val="listdashnospace"/>
        <w:numPr>
          <w:ilvl w:val="0"/>
          <w:numId w:val="37"/>
        </w:numPr>
        <w:tabs>
          <w:tab w:val="clear" w:pos="709"/>
        </w:tabs>
        <w:ind w:left="567"/>
        <w:rPr>
          <w:sz w:val="22"/>
          <w:szCs w:val="22"/>
          <w:lang w:val="is-IS"/>
        </w:rPr>
      </w:pPr>
      <w:r w:rsidRPr="00776D2F">
        <w:rPr>
          <w:sz w:val="22"/>
          <w:lang w:val="is-IS"/>
        </w:rPr>
        <w:t>hiti, höfuðverkur</w:t>
      </w:r>
    </w:p>
    <w:p w14:paraId="3942B327" w14:textId="3F18B915"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augnvandamál</w:t>
      </w:r>
      <w:r w:rsidR="00DB5AC5" w:rsidRPr="00776D2F">
        <w:rPr>
          <w:sz w:val="22"/>
          <w:szCs w:val="22"/>
          <w:lang w:val="is-IS"/>
        </w:rPr>
        <w:t xml:space="preserve">, </w:t>
      </w:r>
      <w:r w:rsidRPr="00776D2F">
        <w:rPr>
          <w:sz w:val="22"/>
          <w:szCs w:val="22"/>
          <w:lang w:val="is-IS"/>
        </w:rPr>
        <w:t>þ.m.t.</w:t>
      </w:r>
      <w:r w:rsidR="00DB5AC5" w:rsidRPr="00776D2F">
        <w:rPr>
          <w:sz w:val="22"/>
          <w:szCs w:val="22"/>
          <w:lang w:val="is-IS"/>
        </w:rPr>
        <w:t xml:space="preserve"> </w:t>
      </w:r>
      <w:r w:rsidRPr="00776D2F">
        <w:rPr>
          <w:sz w:val="22"/>
          <w:szCs w:val="22"/>
          <w:lang w:val="is-IS"/>
        </w:rPr>
        <w:t>ský á auga</w:t>
      </w:r>
      <w:r w:rsidR="00DB5AC5" w:rsidRPr="00776D2F">
        <w:rPr>
          <w:sz w:val="22"/>
          <w:szCs w:val="22"/>
          <w:lang w:val="is-IS"/>
        </w:rPr>
        <w:t xml:space="preserve"> (</w:t>
      </w:r>
      <w:r w:rsidRPr="00776D2F">
        <w:rPr>
          <w:sz w:val="22"/>
          <w:szCs w:val="22"/>
          <w:lang w:val="is-IS"/>
        </w:rPr>
        <w:t>drer</w:t>
      </w:r>
      <w:r w:rsidR="00DB5AC5" w:rsidRPr="00776D2F">
        <w:rPr>
          <w:sz w:val="22"/>
          <w:szCs w:val="22"/>
          <w:lang w:val="is-IS"/>
        </w:rPr>
        <w:t xml:space="preserve">), </w:t>
      </w:r>
      <w:r w:rsidRPr="00776D2F">
        <w:rPr>
          <w:sz w:val="22"/>
          <w:szCs w:val="22"/>
          <w:lang w:val="is-IS"/>
        </w:rPr>
        <w:t>augnþurrkur</w:t>
      </w:r>
      <w:r w:rsidR="00DB5AC5" w:rsidRPr="00776D2F">
        <w:rPr>
          <w:sz w:val="22"/>
          <w:szCs w:val="22"/>
          <w:lang w:val="is-IS"/>
        </w:rPr>
        <w:t xml:space="preserve">, </w:t>
      </w:r>
      <w:r w:rsidRPr="00776D2F">
        <w:rPr>
          <w:sz w:val="22"/>
          <w:szCs w:val="22"/>
          <w:lang w:val="is-IS"/>
        </w:rPr>
        <w:t>litlar gular útfellingar í sjónhimnu</w:t>
      </w:r>
      <w:r w:rsidR="00DB5AC5" w:rsidRPr="00776D2F">
        <w:rPr>
          <w:sz w:val="22"/>
          <w:szCs w:val="22"/>
          <w:lang w:val="is-IS"/>
        </w:rPr>
        <w:t xml:space="preserve">, </w:t>
      </w:r>
      <w:r w:rsidRPr="00776D2F">
        <w:rPr>
          <w:sz w:val="22"/>
          <w:szCs w:val="22"/>
          <w:lang w:val="is-IS"/>
        </w:rPr>
        <w:t xml:space="preserve">gulnun </w:t>
      </w:r>
      <w:r w:rsidR="00697216" w:rsidRPr="00776D2F">
        <w:rPr>
          <w:sz w:val="22"/>
          <w:szCs w:val="22"/>
          <w:lang w:val="is-IS"/>
        </w:rPr>
        <w:t>augn</w:t>
      </w:r>
      <w:r w:rsidRPr="00776D2F">
        <w:rPr>
          <w:sz w:val="22"/>
          <w:szCs w:val="22"/>
          <w:lang w:val="is-IS"/>
        </w:rPr>
        <w:t>hvítu</w:t>
      </w:r>
    </w:p>
    <w:p w14:paraId="4EDFA85F" w14:textId="77777777" w:rsidR="00DB5AC5" w:rsidRPr="00776D2F" w:rsidRDefault="00DB5AC5" w:rsidP="006A39DB">
      <w:pPr>
        <w:pStyle w:val="listdashnospace"/>
        <w:numPr>
          <w:ilvl w:val="0"/>
          <w:numId w:val="37"/>
        </w:numPr>
        <w:tabs>
          <w:tab w:val="clear" w:pos="709"/>
        </w:tabs>
        <w:ind w:left="567"/>
        <w:rPr>
          <w:sz w:val="22"/>
          <w:szCs w:val="22"/>
          <w:lang w:val="is-IS"/>
        </w:rPr>
      </w:pPr>
      <w:r w:rsidRPr="00776D2F">
        <w:rPr>
          <w:sz w:val="22"/>
          <w:szCs w:val="22"/>
          <w:lang w:val="is-IS"/>
        </w:rPr>
        <w:t>bl</w:t>
      </w:r>
      <w:r w:rsidR="00C215E4" w:rsidRPr="00776D2F">
        <w:rPr>
          <w:sz w:val="22"/>
          <w:szCs w:val="22"/>
          <w:lang w:val="is-IS"/>
        </w:rPr>
        <w:t>æðing í sjónhimnu</w:t>
      </w:r>
    </w:p>
    <w:p w14:paraId="754B301B" w14:textId="77777777" w:rsidR="00754126"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svimi</w:t>
      </w:r>
      <w:r w:rsidR="00754126" w:rsidRPr="00776D2F">
        <w:rPr>
          <w:sz w:val="22"/>
          <w:szCs w:val="22"/>
          <w:lang w:val="is-IS"/>
        </w:rPr>
        <w:t xml:space="preserve"> (sundl)</w:t>
      </w:r>
    </w:p>
    <w:p w14:paraId="608175B7" w14:textId="77777777"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hraður eða óreglulegur hjartsláttur</w:t>
      </w:r>
      <w:r w:rsidR="00DB5AC5" w:rsidRPr="00776D2F">
        <w:rPr>
          <w:sz w:val="22"/>
          <w:szCs w:val="22"/>
          <w:lang w:val="is-IS"/>
        </w:rPr>
        <w:t xml:space="preserve"> (</w:t>
      </w:r>
      <w:r w:rsidRPr="00776D2F">
        <w:rPr>
          <w:sz w:val="22"/>
          <w:szCs w:val="22"/>
          <w:lang w:val="is-IS"/>
        </w:rPr>
        <w:t>hjartsláttarónot</w:t>
      </w:r>
      <w:r w:rsidR="00DB5AC5" w:rsidRPr="00776D2F">
        <w:rPr>
          <w:sz w:val="22"/>
          <w:szCs w:val="22"/>
          <w:lang w:val="is-IS"/>
        </w:rPr>
        <w:t xml:space="preserve">), </w:t>
      </w:r>
      <w:r w:rsidRPr="00776D2F">
        <w:rPr>
          <w:sz w:val="22"/>
          <w:szCs w:val="22"/>
          <w:lang w:val="is-IS"/>
        </w:rPr>
        <w:t>mæði</w:t>
      </w:r>
    </w:p>
    <w:p w14:paraId="618DDBB3" w14:textId="6F358C86"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hósti með uppgangi</w:t>
      </w:r>
      <w:r w:rsidR="00754126" w:rsidRPr="00776D2F">
        <w:rPr>
          <w:sz w:val="22"/>
          <w:szCs w:val="22"/>
          <w:lang w:val="is-IS"/>
        </w:rPr>
        <w:t xml:space="preserve">, nefrennsli, </w:t>
      </w:r>
      <w:r w:rsidR="00CB2F1A" w:rsidRPr="00776D2F">
        <w:rPr>
          <w:sz w:val="22"/>
          <w:szCs w:val="22"/>
          <w:lang w:val="is-IS"/>
        </w:rPr>
        <w:t>flensa</w:t>
      </w:r>
      <w:r w:rsidR="00B824A2" w:rsidRPr="00776D2F">
        <w:rPr>
          <w:sz w:val="22"/>
          <w:szCs w:val="22"/>
          <w:lang w:val="is-IS"/>
        </w:rPr>
        <w:t xml:space="preserve"> (inflúensa)</w:t>
      </w:r>
      <w:r w:rsidR="00754126" w:rsidRPr="00776D2F">
        <w:rPr>
          <w:sz w:val="22"/>
          <w:szCs w:val="22"/>
          <w:lang w:val="is-IS"/>
        </w:rPr>
        <w:t>, frunsa, særindi í hálsi og óþægindi þegar kyngt er</w:t>
      </w:r>
    </w:p>
    <w:p w14:paraId="1A324349" w14:textId="6E00B1D1" w:rsidR="00DB5AC5" w:rsidRPr="00776D2F" w:rsidRDefault="00C215E4" w:rsidP="006A39DB">
      <w:pPr>
        <w:pStyle w:val="listdashnospace"/>
        <w:numPr>
          <w:ilvl w:val="0"/>
          <w:numId w:val="37"/>
        </w:numPr>
        <w:tabs>
          <w:tab w:val="clear" w:pos="709"/>
        </w:tabs>
        <w:ind w:left="567"/>
        <w:rPr>
          <w:sz w:val="22"/>
          <w:szCs w:val="22"/>
          <w:lang w:val="is-IS"/>
        </w:rPr>
      </w:pPr>
      <w:r w:rsidRPr="00776D2F">
        <w:rPr>
          <w:sz w:val="22"/>
          <w:szCs w:val="22"/>
          <w:lang w:val="is-IS"/>
        </w:rPr>
        <w:t>meltingarvandamál</w:t>
      </w:r>
      <w:r w:rsidR="00DB5AC5" w:rsidRPr="00776D2F">
        <w:rPr>
          <w:sz w:val="22"/>
          <w:szCs w:val="22"/>
          <w:lang w:val="is-IS"/>
        </w:rPr>
        <w:t xml:space="preserve">, </w:t>
      </w:r>
      <w:r w:rsidRPr="00776D2F">
        <w:rPr>
          <w:sz w:val="22"/>
          <w:szCs w:val="22"/>
          <w:lang w:val="is-IS"/>
        </w:rPr>
        <w:t>þ.m.t.</w:t>
      </w:r>
      <w:r w:rsidR="00DB5AC5" w:rsidRPr="00776D2F">
        <w:rPr>
          <w:sz w:val="22"/>
          <w:szCs w:val="22"/>
          <w:lang w:val="is-IS"/>
        </w:rPr>
        <w:t xml:space="preserve"> </w:t>
      </w:r>
      <w:r w:rsidRPr="00776D2F">
        <w:rPr>
          <w:sz w:val="22"/>
          <w:szCs w:val="22"/>
          <w:lang w:val="is-IS"/>
        </w:rPr>
        <w:t>uppköst</w:t>
      </w:r>
      <w:r w:rsidR="00DB5AC5" w:rsidRPr="00776D2F">
        <w:rPr>
          <w:sz w:val="22"/>
          <w:szCs w:val="22"/>
          <w:lang w:val="is-IS"/>
        </w:rPr>
        <w:t xml:space="preserve">, </w:t>
      </w:r>
      <w:r w:rsidRPr="00776D2F">
        <w:rPr>
          <w:sz w:val="22"/>
          <w:szCs w:val="22"/>
          <w:lang w:val="is-IS"/>
        </w:rPr>
        <w:t>magaverkur</w:t>
      </w:r>
      <w:r w:rsidR="00DB5AC5" w:rsidRPr="00776D2F">
        <w:rPr>
          <w:sz w:val="22"/>
          <w:szCs w:val="22"/>
          <w:lang w:val="is-IS"/>
        </w:rPr>
        <w:t xml:space="preserve">, </w:t>
      </w:r>
      <w:r w:rsidRPr="00776D2F">
        <w:rPr>
          <w:sz w:val="22"/>
          <w:szCs w:val="22"/>
          <w:lang w:val="is-IS"/>
        </w:rPr>
        <w:t>meltingartruflanir</w:t>
      </w:r>
      <w:r w:rsidR="00DB5AC5" w:rsidRPr="00776D2F">
        <w:rPr>
          <w:sz w:val="22"/>
          <w:szCs w:val="22"/>
          <w:lang w:val="is-IS"/>
        </w:rPr>
        <w:t xml:space="preserve">, </w:t>
      </w:r>
      <w:r w:rsidRPr="00776D2F">
        <w:rPr>
          <w:sz w:val="22"/>
          <w:szCs w:val="22"/>
          <w:lang w:val="is-IS"/>
        </w:rPr>
        <w:t>hægðatregða</w:t>
      </w:r>
      <w:r w:rsidR="00DB5AC5" w:rsidRPr="00776D2F">
        <w:rPr>
          <w:sz w:val="22"/>
          <w:szCs w:val="22"/>
          <w:lang w:val="is-IS"/>
        </w:rPr>
        <w:t xml:space="preserve">, </w:t>
      </w:r>
      <w:r w:rsidRPr="00776D2F">
        <w:rPr>
          <w:sz w:val="22"/>
          <w:szCs w:val="22"/>
          <w:lang w:val="is-IS"/>
        </w:rPr>
        <w:t>uppþemba</w:t>
      </w:r>
      <w:r w:rsidR="00DB5AC5" w:rsidRPr="00776D2F">
        <w:rPr>
          <w:sz w:val="22"/>
          <w:szCs w:val="22"/>
          <w:lang w:val="is-IS"/>
        </w:rPr>
        <w:t xml:space="preserve">, </w:t>
      </w:r>
      <w:r w:rsidRPr="00776D2F">
        <w:rPr>
          <w:sz w:val="22"/>
          <w:szCs w:val="22"/>
          <w:lang w:val="is-IS"/>
        </w:rPr>
        <w:t>bragðskynstruflanir</w:t>
      </w:r>
      <w:r w:rsidR="00DB5AC5" w:rsidRPr="00776D2F">
        <w:rPr>
          <w:sz w:val="22"/>
          <w:szCs w:val="22"/>
          <w:lang w:val="is-IS"/>
        </w:rPr>
        <w:t xml:space="preserve">, </w:t>
      </w:r>
      <w:r w:rsidRPr="00776D2F">
        <w:rPr>
          <w:sz w:val="22"/>
          <w:szCs w:val="22"/>
          <w:lang w:val="is-IS"/>
        </w:rPr>
        <w:t>gyllinæð</w:t>
      </w:r>
      <w:r w:rsidR="00DB5AC5" w:rsidRPr="00776D2F">
        <w:rPr>
          <w:sz w:val="22"/>
          <w:szCs w:val="22"/>
          <w:lang w:val="is-IS"/>
        </w:rPr>
        <w:t xml:space="preserve">, </w:t>
      </w:r>
      <w:r w:rsidR="00B824A2" w:rsidRPr="00776D2F">
        <w:rPr>
          <w:sz w:val="22"/>
          <w:szCs w:val="22"/>
          <w:lang w:val="is-IS"/>
        </w:rPr>
        <w:t>verkur/óþægindi í maga, þroti í æðum og blæðing í vélinda</w:t>
      </w:r>
    </w:p>
    <w:p w14:paraId="154C1885" w14:textId="77777777" w:rsidR="00754126" w:rsidRPr="00776D2F" w:rsidRDefault="00754126" w:rsidP="006A39DB">
      <w:pPr>
        <w:pStyle w:val="listdashnospace"/>
        <w:numPr>
          <w:ilvl w:val="0"/>
          <w:numId w:val="37"/>
        </w:numPr>
        <w:tabs>
          <w:tab w:val="clear" w:pos="709"/>
        </w:tabs>
        <w:ind w:left="567"/>
        <w:rPr>
          <w:sz w:val="22"/>
          <w:szCs w:val="22"/>
          <w:lang w:val="is-IS"/>
        </w:rPr>
      </w:pPr>
      <w:r w:rsidRPr="00776D2F">
        <w:rPr>
          <w:sz w:val="22"/>
          <w:szCs w:val="22"/>
          <w:lang w:val="is-IS"/>
        </w:rPr>
        <w:t>tannpína</w:t>
      </w:r>
    </w:p>
    <w:p w14:paraId="2355675B" w14:textId="7A31591D" w:rsidR="00757317" w:rsidRPr="00776D2F" w:rsidRDefault="00DB5AC5" w:rsidP="006A39DB">
      <w:pPr>
        <w:pStyle w:val="listdashnospace"/>
        <w:numPr>
          <w:ilvl w:val="0"/>
          <w:numId w:val="37"/>
        </w:numPr>
        <w:tabs>
          <w:tab w:val="clear" w:pos="709"/>
        </w:tabs>
        <w:ind w:left="567"/>
        <w:rPr>
          <w:sz w:val="22"/>
          <w:szCs w:val="22"/>
          <w:lang w:val="is-IS"/>
        </w:rPr>
      </w:pPr>
      <w:r w:rsidRPr="00776D2F">
        <w:rPr>
          <w:sz w:val="22"/>
          <w:szCs w:val="22"/>
          <w:lang w:val="is-IS"/>
        </w:rPr>
        <w:t>li</w:t>
      </w:r>
      <w:r w:rsidR="00757317" w:rsidRPr="00776D2F">
        <w:rPr>
          <w:sz w:val="22"/>
          <w:szCs w:val="22"/>
          <w:lang w:val="is-IS"/>
        </w:rPr>
        <w:t>frarvandamál</w:t>
      </w:r>
      <w:r w:rsidRPr="00776D2F">
        <w:rPr>
          <w:sz w:val="22"/>
          <w:szCs w:val="22"/>
          <w:lang w:val="is-IS"/>
        </w:rPr>
        <w:t xml:space="preserve">, </w:t>
      </w:r>
      <w:r w:rsidR="00757317" w:rsidRPr="00776D2F">
        <w:rPr>
          <w:sz w:val="22"/>
          <w:szCs w:val="22"/>
          <w:lang w:val="is-IS"/>
        </w:rPr>
        <w:t>þ.m.t. æxli í lifur</w:t>
      </w:r>
      <w:r w:rsidR="00B824A2" w:rsidRPr="00776D2F">
        <w:rPr>
          <w:sz w:val="22"/>
          <w:szCs w:val="22"/>
          <w:lang w:val="is-IS"/>
        </w:rPr>
        <w:t xml:space="preserve">, </w:t>
      </w:r>
      <w:r w:rsidR="0039572F" w:rsidRPr="00776D2F">
        <w:rPr>
          <w:sz w:val="22"/>
          <w:szCs w:val="22"/>
          <w:lang w:val="is-IS"/>
        </w:rPr>
        <w:t xml:space="preserve">gulnun </w:t>
      </w:r>
      <w:r w:rsidR="00697216" w:rsidRPr="00776D2F">
        <w:rPr>
          <w:sz w:val="22"/>
          <w:szCs w:val="22"/>
          <w:lang w:val="is-IS"/>
        </w:rPr>
        <w:t>augn</w:t>
      </w:r>
      <w:r w:rsidR="0039572F" w:rsidRPr="00776D2F">
        <w:rPr>
          <w:sz w:val="22"/>
          <w:szCs w:val="22"/>
          <w:lang w:val="is-IS"/>
        </w:rPr>
        <w:t xml:space="preserve">hvítu eða húðar </w:t>
      </w:r>
      <w:r w:rsidR="00B824A2" w:rsidRPr="00776D2F">
        <w:rPr>
          <w:sz w:val="22"/>
          <w:szCs w:val="22"/>
          <w:lang w:val="is-IS"/>
        </w:rPr>
        <w:t>(gula), lifrarskaði vegna lyfja</w:t>
      </w:r>
      <w:r w:rsidRPr="00776D2F">
        <w:rPr>
          <w:sz w:val="22"/>
          <w:szCs w:val="22"/>
          <w:lang w:val="is-IS"/>
        </w:rPr>
        <w:t xml:space="preserve"> </w:t>
      </w:r>
      <w:r w:rsidR="00757317" w:rsidRPr="00776D2F">
        <w:rPr>
          <w:sz w:val="22"/>
          <w:szCs w:val="22"/>
          <w:lang w:val="is-IS"/>
        </w:rPr>
        <w:t xml:space="preserve">(sjá </w:t>
      </w:r>
      <w:r w:rsidR="00757317" w:rsidRPr="00776D2F">
        <w:rPr>
          <w:i/>
          <w:sz w:val="22"/>
          <w:szCs w:val="22"/>
          <w:lang w:val="is-IS"/>
        </w:rPr>
        <w:t>„</w:t>
      </w:r>
      <w:r w:rsidR="00757317" w:rsidRPr="00776D2F">
        <w:rPr>
          <w:b/>
          <w:i/>
          <w:sz w:val="22"/>
          <w:szCs w:val="22"/>
          <w:lang w:val="is-IS"/>
        </w:rPr>
        <w:t>Lifrarvandamál</w:t>
      </w:r>
      <w:r w:rsidR="00757317" w:rsidRPr="00776D2F">
        <w:rPr>
          <w:i/>
          <w:sz w:val="22"/>
          <w:szCs w:val="22"/>
          <w:lang w:val="is-IS"/>
        </w:rPr>
        <w:t>“</w:t>
      </w:r>
      <w:r w:rsidR="00757317" w:rsidRPr="00776D2F">
        <w:rPr>
          <w:sz w:val="22"/>
          <w:szCs w:val="22"/>
          <w:lang w:val="is-IS"/>
        </w:rPr>
        <w:t xml:space="preserve"> framar í kafla 4)</w:t>
      </w:r>
    </w:p>
    <w:p w14:paraId="1E6ADB03" w14:textId="4BEB3125"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breytingar í húð þ.m.t.</w:t>
      </w:r>
      <w:r w:rsidR="00DB5AC5" w:rsidRPr="00776D2F">
        <w:rPr>
          <w:sz w:val="22"/>
          <w:szCs w:val="22"/>
          <w:lang w:val="is-IS"/>
        </w:rPr>
        <w:t xml:space="preserve"> </w:t>
      </w:r>
      <w:r w:rsidRPr="00776D2F">
        <w:rPr>
          <w:sz w:val="22"/>
          <w:szCs w:val="22"/>
          <w:lang w:val="is-IS"/>
        </w:rPr>
        <w:t>útbrot</w:t>
      </w:r>
      <w:r w:rsidR="00DB5AC5" w:rsidRPr="00776D2F">
        <w:rPr>
          <w:sz w:val="22"/>
          <w:szCs w:val="22"/>
          <w:lang w:val="is-IS"/>
        </w:rPr>
        <w:t xml:space="preserve">, </w:t>
      </w:r>
      <w:r w:rsidRPr="00776D2F">
        <w:rPr>
          <w:sz w:val="22"/>
          <w:szCs w:val="22"/>
          <w:lang w:val="is-IS"/>
        </w:rPr>
        <w:t>húðþurrkur</w:t>
      </w:r>
      <w:r w:rsidR="00DB5AC5" w:rsidRPr="00776D2F">
        <w:rPr>
          <w:sz w:val="22"/>
          <w:szCs w:val="22"/>
          <w:lang w:val="is-IS"/>
        </w:rPr>
        <w:t>, e</w:t>
      </w:r>
      <w:r w:rsidRPr="00776D2F">
        <w:rPr>
          <w:sz w:val="22"/>
          <w:szCs w:val="22"/>
          <w:lang w:val="is-IS"/>
        </w:rPr>
        <w:t>xem</w:t>
      </w:r>
      <w:r w:rsidR="00DB5AC5" w:rsidRPr="00776D2F">
        <w:rPr>
          <w:sz w:val="22"/>
          <w:szCs w:val="22"/>
          <w:lang w:val="is-IS"/>
        </w:rPr>
        <w:t>, r</w:t>
      </w:r>
      <w:r w:rsidRPr="00776D2F">
        <w:rPr>
          <w:sz w:val="22"/>
          <w:szCs w:val="22"/>
          <w:lang w:val="is-IS"/>
        </w:rPr>
        <w:t>oði í húð</w:t>
      </w:r>
      <w:r w:rsidR="00DB5AC5" w:rsidRPr="00776D2F">
        <w:rPr>
          <w:sz w:val="22"/>
          <w:szCs w:val="22"/>
          <w:lang w:val="is-IS"/>
        </w:rPr>
        <w:t xml:space="preserve">, </w:t>
      </w:r>
      <w:r w:rsidRPr="00776D2F">
        <w:rPr>
          <w:sz w:val="22"/>
          <w:szCs w:val="22"/>
          <w:lang w:val="is-IS"/>
        </w:rPr>
        <w:t>kláði</w:t>
      </w:r>
      <w:r w:rsidR="00DB5AC5" w:rsidRPr="00776D2F">
        <w:rPr>
          <w:sz w:val="22"/>
          <w:szCs w:val="22"/>
          <w:lang w:val="is-IS"/>
        </w:rPr>
        <w:t xml:space="preserve">, </w:t>
      </w:r>
      <w:r w:rsidRPr="00776D2F">
        <w:rPr>
          <w:sz w:val="22"/>
          <w:szCs w:val="22"/>
          <w:lang w:val="is-IS"/>
        </w:rPr>
        <w:t>veruleg svitamyndun</w:t>
      </w:r>
      <w:r w:rsidR="00DB5AC5" w:rsidRPr="00776D2F">
        <w:rPr>
          <w:sz w:val="22"/>
          <w:szCs w:val="22"/>
          <w:lang w:val="is-IS"/>
        </w:rPr>
        <w:t xml:space="preserve">, </w:t>
      </w:r>
      <w:r w:rsidRPr="00776D2F">
        <w:rPr>
          <w:sz w:val="22"/>
          <w:szCs w:val="22"/>
          <w:lang w:val="is-IS"/>
        </w:rPr>
        <w:t>óvenjulegur húðvöxtur</w:t>
      </w:r>
      <w:r w:rsidR="00B824A2" w:rsidRPr="00776D2F">
        <w:rPr>
          <w:sz w:val="22"/>
          <w:szCs w:val="22"/>
          <w:lang w:val="is-IS"/>
        </w:rPr>
        <w:t>, hárlos</w:t>
      </w:r>
    </w:p>
    <w:p w14:paraId="0460CA79" w14:textId="25C5D355"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liðverkur</w:t>
      </w:r>
      <w:r w:rsidR="00DB5AC5" w:rsidRPr="00776D2F">
        <w:rPr>
          <w:sz w:val="22"/>
          <w:szCs w:val="22"/>
          <w:lang w:val="is-IS"/>
        </w:rPr>
        <w:t>, ba</w:t>
      </w:r>
      <w:r w:rsidRPr="00776D2F">
        <w:rPr>
          <w:sz w:val="22"/>
          <w:szCs w:val="22"/>
          <w:lang w:val="is-IS"/>
        </w:rPr>
        <w:t>kverkur</w:t>
      </w:r>
      <w:r w:rsidR="00DB5AC5" w:rsidRPr="00776D2F">
        <w:rPr>
          <w:sz w:val="22"/>
          <w:szCs w:val="22"/>
          <w:lang w:val="is-IS"/>
        </w:rPr>
        <w:t>, b</w:t>
      </w:r>
      <w:r w:rsidRPr="00776D2F">
        <w:rPr>
          <w:sz w:val="22"/>
          <w:szCs w:val="22"/>
          <w:lang w:val="is-IS"/>
        </w:rPr>
        <w:t>einverkur</w:t>
      </w:r>
      <w:r w:rsidR="00DB5AC5" w:rsidRPr="00776D2F">
        <w:rPr>
          <w:sz w:val="22"/>
          <w:szCs w:val="22"/>
          <w:lang w:val="is-IS"/>
        </w:rPr>
        <w:t xml:space="preserve">, </w:t>
      </w:r>
      <w:r w:rsidRPr="00776D2F">
        <w:rPr>
          <w:sz w:val="22"/>
          <w:szCs w:val="22"/>
          <w:lang w:val="is-IS"/>
        </w:rPr>
        <w:t xml:space="preserve">verkur í </w:t>
      </w:r>
      <w:r w:rsidR="00B824A2" w:rsidRPr="00776D2F">
        <w:rPr>
          <w:sz w:val="22"/>
          <w:szCs w:val="22"/>
          <w:lang w:val="is-IS"/>
        </w:rPr>
        <w:t xml:space="preserve">útlimum (handleggjum, fótleggjum, </w:t>
      </w:r>
      <w:r w:rsidRPr="00776D2F">
        <w:rPr>
          <w:sz w:val="22"/>
          <w:szCs w:val="22"/>
          <w:lang w:val="is-IS"/>
        </w:rPr>
        <w:t>hön</w:t>
      </w:r>
      <w:r w:rsidR="003924FB" w:rsidRPr="00776D2F">
        <w:rPr>
          <w:sz w:val="22"/>
          <w:szCs w:val="22"/>
          <w:lang w:val="is-IS"/>
        </w:rPr>
        <w:t>d</w:t>
      </w:r>
      <w:r w:rsidRPr="00776D2F">
        <w:rPr>
          <w:sz w:val="22"/>
          <w:szCs w:val="22"/>
          <w:lang w:val="is-IS"/>
        </w:rPr>
        <w:t>um eða fótum</w:t>
      </w:r>
      <w:r w:rsidR="00B824A2" w:rsidRPr="00776D2F">
        <w:rPr>
          <w:sz w:val="22"/>
          <w:szCs w:val="22"/>
          <w:lang w:val="is-IS"/>
        </w:rPr>
        <w:t>)</w:t>
      </w:r>
      <w:r w:rsidRPr="00776D2F">
        <w:rPr>
          <w:sz w:val="22"/>
          <w:szCs w:val="22"/>
          <w:lang w:val="is-IS"/>
        </w:rPr>
        <w:t>,</w:t>
      </w:r>
      <w:r w:rsidR="004D511C" w:rsidRPr="00776D2F">
        <w:rPr>
          <w:sz w:val="22"/>
          <w:szCs w:val="22"/>
          <w:lang w:val="is-IS"/>
        </w:rPr>
        <w:t xml:space="preserve"> </w:t>
      </w:r>
      <w:r w:rsidRPr="00776D2F">
        <w:rPr>
          <w:sz w:val="22"/>
          <w:szCs w:val="22"/>
          <w:lang w:val="is-IS"/>
        </w:rPr>
        <w:t>vöðvakrampar</w:t>
      </w:r>
    </w:p>
    <w:p w14:paraId="10444945" w14:textId="6E1CD3C2"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pirringur</w:t>
      </w:r>
      <w:r w:rsidR="00DB5AC5" w:rsidRPr="00776D2F">
        <w:rPr>
          <w:sz w:val="22"/>
          <w:szCs w:val="22"/>
          <w:lang w:val="is-IS"/>
        </w:rPr>
        <w:t xml:space="preserve">, </w:t>
      </w:r>
      <w:r w:rsidRPr="00776D2F">
        <w:rPr>
          <w:sz w:val="22"/>
          <w:szCs w:val="22"/>
          <w:lang w:val="is-IS"/>
        </w:rPr>
        <w:t>almenn vanlíðan</w:t>
      </w:r>
      <w:r w:rsidR="00DB5AC5" w:rsidRPr="00776D2F">
        <w:rPr>
          <w:sz w:val="22"/>
          <w:szCs w:val="22"/>
          <w:lang w:val="is-IS"/>
        </w:rPr>
        <w:t>,</w:t>
      </w:r>
      <w:r w:rsidR="00B824A2" w:rsidRPr="00776D2F">
        <w:rPr>
          <w:sz w:val="22"/>
          <w:szCs w:val="22"/>
          <w:lang w:val="is-IS"/>
        </w:rPr>
        <w:t xml:space="preserve"> húðviðbrögð eins og roði eða þroti og verkur á stungustað,</w:t>
      </w:r>
      <w:r w:rsidR="00DB5AC5" w:rsidRPr="00776D2F">
        <w:rPr>
          <w:sz w:val="22"/>
          <w:szCs w:val="22"/>
          <w:lang w:val="is-IS"/>
        </w:rPr>
        <w:t xml:space="preserve"> </w:t>
      </w:r>
      <w:r w:rsidRPr="00776D2F">
        <w:rPr>
          <w:sz w:val="22"/>
          <w:szCs w:val="22"/>
          <w:lang w:val="is-IS"/>
        </w:rPr>
        <w:t>brjóstverkur og óþægindi</w:t>
      </w:r>
      <w:r w:rsidR="00B824A2" w:rsidRPr="00776D2F">
        <w:rPr>
          <w:sz w:val="22"/>
          <w:szCs w:val="22"/>
          <w:lang w:val="is-IS"/>
        </w:rPr>
        <w:t>, vökvasöfnun í líkamanum eða á útlimum sem veldur þrota</w:t>
      </w:r>
    </w:p>
    <w:p w14:paraId="26BB9038" w14:textId="2E9C068E" w:rsidR="005461E9" w:rsidRPr="00776D2F" w:rsidRDefault="005461E9" w:rsidP="006A39DB">
      <w:pPr>
        <w:numPr>
          <w:ilvl w:val="0"/>
          <w:numId w:val="37"/>
        </w:numPr>
        <w:tabs>
          <w:tab w:val="clear" w:pos="709"/>
          <w:tab w:val="num" w:pos="567"/>
        </w:tabs>
        <w:ind w:left="567"/>
        <w:rPr>
          <w:szCs w:val="22"/>
          <w:lang w:val="is-IS"/>
        </w:rPr>
      </w:pPr>
      <w:r w:rsidRPr="00776D2F">
        <w:rPr>
          <w:szCs w:val="22"/>
          <w:lang w:val="is-IS"/>
        </w:rPr>
        <w:t>sýking í nefi, skútum, hálsi og efri öndunarfærum, kvef (sýking í efri öndunarfærum)</w:t>
      </w:r>
      <w:r w:rsidR="00B824A2" w:rsidRPr="00776D2F">
        <w:rPr>
          <w:szCs w:val="22"/>
          <w:lang w:val="is-IS"/>
        </w:rPr>
        <w:t>, bólga í slímhúð í berkjum</w:t>
      </w:r>
    </w:p>
    <w:p w14:paraId="04987802" w14:textId="77777777" w:rsidR="005461E9" w:rsidRPr="00776D2F" w:rsidRDefault="005461E9" w:rsidP="006A39DB">
      <w:pPr>
        <w:pStyle w:val="listdashnospace"/>
        <w:numPr>
          <w:ilvl w:val="0"/>
          <w:numId w:val="37"/>
        </w:numPr>
        <w:tabs>
          <w:tab w:val="clear" w:pos="709"/>
        </w:tabs>
        <w:ind w:left="567"/>
        <w:rPr>
          <w:sz w:val="22"/>
          <w:szCs w:val="22"/>
          <w:lang w:val="is-IS"/>
        </w:rPr>
      </w:pPr>
      <w:r w:rsidRPr="00776D2F">
        <w:rPr>
          <w:sz w:val="22"/>
          <w:szCs w:val="22"/>
          <w:lang w:val="is-IS"/>
        </w:rPr>
        <w:t>þunglyndi, kvíði, svefntruflanir, taugaóstyrkur</w:t>
      </w:r>
    </w:p>
    <w:p w14:paraId="68409906" w14:textId="77777777" w:rsidR="00DB5AC5" w:rsidRPr="00776D2F" w:rsidRDefault="00DB5AC5" w:rsidP="006A39DB">
      <w:pPr>
        <w:pStyle w:val="listdashnospace"/>
        <w:rPr>
          <w:sz w:val="22"/>
          <w:szCs w:val="22"/>
          <w:lang w:val="is-IS"/>
        </w:rPr>
      </w:pPr>
    </w:p>
    <w:p w14:paraId="113B7325" w14:textId="77777777" w:rsidR="00DB5AC5" w:rsidRPr="00776D2F" w:rsidRDefault="00757317" w:rsidP="006A39DB">
      <w:pPr>
        <w:pStyle w:val="listdashnospace"/>
        <w:keepNext/>
        <w:rPr>
          <w:b/>
          <w:sz w:val="22"/>
          <w:szCs w:val="22"/>
          <w:lang w:val="is-IS"/>
        </w:rPr>
      </w:pPr>
      <w:r w:rsidRPr="00776D2F">
        <w:rPr>
          <w:b/>
          <w:sz w:val="22"/>
          <w:szCs w:val="22"/>
          <w:lang w:val="is-IS"/>
        </w:rPr>
        <w:t>Algengar auk</w:t>
      </w:r>
      <w:r w:rsidR="00D83E79" w:rsidRPr="00776D2F">
        <w:rPr>
          <w:b/>
          <w:sz w:val="22"/>
          <w:szCs w:val="22"/>
          <w:lang w:val="is-IS"/>
        </w:rPr>
        <w:t>a</w:t>
      </w:r>
      <w:r w:rsidRPr="00776D2F">
        <w:rPr>
          <w:b/>
          <w:sz w:val="22"/>
          <w:szCs w:val="22"/>
          <w:lang w:val="is-IS"/>
        </w:rPr>
        <w:t>verkanir sem geta komið fram í blóðprófum</w:t>
      </w:r>
      <w:r w:rsidR="00DB5AC5" w:rsidRPr="00776D2F">
        <w:rPr>
          <w:b/>
          <w:sz w:val="22"/>
          <w:szCs w:val="22"/>
          <w:lang w:val="is-IS"/>
        </w:rPr>
        <w:t>:</w:t>
      </w:r>
    </w:p>
    <w:p w14:paraId="30BCFE80" w14:textId="77777777"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hækkun blóðsykurs</w:t>
      </w:r>
      <w:r w:rsidR="00DB5AC5" w:rsidRPr="00776D2F">
        <w:rPr>
          <w:sz w:val="22"/>
          <w:szCs w:val="22"/>
          <w:lang w:val="is-IS"/>
        </w:rPr>
        <w:t xml:space="preserve"> (gl</w:t>
      </w:r>
      <w:r w:rsidRPr="00776D2F">
        <w:rPr>
          <w:sz w:val="22"/>
          <w:szCs w:val="22"/>
          <w:lang w:val="is-IS"/>
        </w:rPr>
        <w:t>úkósa</w:t>
      </w:r>
      <w:r w:rsidR="00DB5AC5" w:rsidRPr="00776D2F">
        <w:rPr>
          <w:sz w:val="22"/>
          <w:szCs w:val="22"/>
          <w:lang w:val="is-IS"/>
        </w:rPr>
        <w:t>)</w:t>
      </w:r>
    </w:p>
    <w:p w14:paraId="5D7C46D8" w14:textId="546EC9A5"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fækkun hvítra blóðfrumna</w:t>
      </w:r>
    </w:p>
    <w:p w14:paraId="393A94BC" w14:textId="41F2B5DC" w:rsidR="00D06FA5" w:rsidRPr="00776D2F" w:rsidRDefault="00D06FA5" w:rsidP="006A39DB">
      <w:pPr>
        <w:pStyle w:val="listdashnospace"/>
        <w:numPr>
          <w:ilvl w:val="0"/>
          <w:numId w:val="37"/>
        </w:numPr>
        <w:tabs>
          <w:tab w:val="clear" w:pos="709"/>
        </w:tabs>
        <w:ind w:left="567"/>
        <w:rPr>
          <w:sz w:val="22"/>
          <w:szCs w:val="22"/>
          <w:lang w:val="is-IS"/>
        </w:rPr>
      </w:pPr>
      <w:r w:rsidRPr="00776D2F">
        <w:rPr>
          <w:sz w:val="22"/>
          <w:szCs w:val="22"/>
          <w:lang w:val="is-IS"/>
        </w:rPr>
        <w:t>fækkun daufkyrninga</w:t>
      </w:r>
    </w:p>
    <w:p w14:paraId="03B6BE37" w14:textId="4AC6144D" w:rsidR="00DB5AC5" w:rsidRPr="00776D2F" w:rsidRDefault="009729F6" w:rsidP="006A39DB">
      <w:pPr>
        <w:pStyle w:val="listdashnospace"/>
        <w:numPr>
          <w:ilvl w:val="0"/>
          <w:numId w:val="37"/>
        </w:numPr>
        <w:tabs>
          <w:tab w:val="clear" w:pos="709"/>
        </w:tabs>
        <w:ind w:left="567"/>
        <w:rPr>
          <w:sz w:val="22"/>
          <w:szCs w:val="22"/>
          <w:lang w:val="is-IS"/>
        </w:rPr>
      </w:pPr>
      <w:r w:rsidRPr="00776D2F">
        <w:rPr>
          <w:sz w:val="22"/>
          <w:szCs w:val="22"/>
          <w:lang w:val="is-IS"/>
        </w:rPr>
        <w:t>minnkun</w:t>
      </w:r>
      <w:r w:rsidR="00757317" w:rsidRPr="00776D2F">
        <w:rPr>
          <w:sz w:val="22"/>
          <w:szCs w:val="22"/>
          <w:lang w:val="is-IS"/>
        </w:rPr>
        <w:t xml:space="preserve"> </w:t>
      </w:r>
      <w:r w:rsidR="00D06FA5" w:rsidRPr="00776D2F">
        <w:rPr>
          <w:sz w:val="22"/>
          <w:szCs w:val="22"/>
          <w:lang w:val="is-IS"/>
        </w:rPr>
        <w:t xml:space="preserve">albúmíns </w:t>
      </w:r>
      <w:r w:rsidR="00757317" w:rsidRPr="00776D2F">
        <w:rPr>
          <w:sz w:val="22"/>
          <w:szCs w:val="22"/>
          <w:lang w:val="is-IS"/>
        </w:rPr>
        <w:t>í blóði</w:t>
      </w:r>
    </w:p>
    <w:p w14:paraId="0F6CCDCE" w14:textId="2BD4C568" w:rsidR="00D06FA5" w:rsidRPr="00776D2F" w:rsidRDefault="00D06FA5" w:rsidP="006A39DB">
      <w:pPr>
        <w:pStyle w:val="listdashnospace"/>
        <w:numPr>
          <w:ilvl w:val="0"/>
          <w:numId w:val="37"/>
        </w:numPr>
        <w:tabs>
          <w:tab w:val="clear" w:pos="709"/>
        </w:tabs>
        <w:ind w:left="567"/>
        <w:rPr>
          <w:sz w:val="22"/>
          <w:szCs w:val="22"/>
          <w:lang w:val="is-IS"/>
        </w:rPr>
      </w:pPr>
      <w:r w:rsidRPr="00776D2F">
        <w:rPr>
          <w:sz w:val="22"/>
          <w:szCs w:val="22"/>
          <w:lang w:val="is-IS"/>
        </w:rPr>
        <w:t>minnkun blóðrauða</w:t>
      </w:r>
    </w:p>
    <w:p w14:paraId="14ABED1E" w14:textId="73F741A6" w:rsidR="00DB5AC5" w:rsidRPr="00776D2F" w:rsidRDefault="00291049" w:rsidP="006A39DB">
      <w:pPr>
        <w:pStyle w:val="listdashnospace"/>
        <w:numPr>
          <w:ilvl w:val="0"/>
          <w:numId w:val="37"/>
        </w:numPr>
        <w:tabs>
          <w:tab w:val="clear" w:pos="709"/>
        </w:tabs>
        <w:ind w:left="567"/>
        <w:rPr>
          <w:sz w:val="22"/>
          <w:szCs w:val="22"/>
          <w:lang w:val="is-IS"/>
        </w:rPr>
      </w:pPr>
      <w:r>
        <w:rPr>
          <w:sz w:val="22"/>
          <w:szCs w:val="22"/>
          <w:lang w:val="is-IS"/>
        </w:rPr>
        <w:t>aukið magn</w:t>
      </w:r>
      <w:r w:rsidRPr="00291049">
        <w:rPr>
          <w:sz w:val="22"/>
          <w:szCs w:val="22"/>
          <w:lang w:val="is-IS"/>
        </w:rPr>
        <w:t xml:space="preserve"> </w:t>
      </w:r>
      <w:r w:rsidR="00757317" w:rsidRPr="00291049">
        <w:rPr>
          <w:sz w:val="22"/>
          <w:szCs w:val="22"/>
          <w:lang w:val="is-IS"/>
        </w:rPr>
        <w:t>bílírúbíns</w:t>
      </w:r>
      <w:r w:rsidR="0012399B" w:rsidRPr="00291049">
        <w:rPr>
          <w:sz w:val="22"/>
          <w:szCs w:val="22"/>
          <w:lang w:val="is-IS"/>
        </w:rPr>
        <w:t xml:space="preserve"> í blóði</w:t>
      </w:r>
      <w:r w:rsidR="00DB5AC5" w:rsidRPr="00291049">
        <w:rPr>
          <w:sz w:val="22"/>
          <w:szCs w:val="22"/>
          <w:lang w:val="is-IS"/>
        </w:rPr>
        <w:t xml:space="preserve"> (</w:t>
      </w:r>
      <w:r w:rsidR="00757317" w:rsidRPr="00291049">
        <w:rPr>
          <w:sz w:val="22"/>
          <w:szCs w:val="22"/>
          <w:lang w:val="is-IS"/>
        </w:rPr>
        <w:t>efni framleitt í lifur</w:t>
      </w:r>
      <w:r w:rsidR="00DB5AC5" w:rsidRPr="00291049">
        <w:rPr>
          <w:sz w:val="22"/>
          <w:szCs w:val="22"/>
          <w:lang w:val="is-IS"/>
        </w:rPr>
        <w:t>)</w:t>
      </w:r>
    </w:p>
    <w:p w14:paraId="22B46706" w14:textId="77777777" w:rsidR="00DB5AC5" w:rsidRPr="00776D2F" w:rsidRDefault="00757317" w:rsidP="006A39DB">
      <w:pPr>
        <w:pStyle w:val="listdashnospace"/>
        <w:numPr>
          <w:ilvl w:val="0"/>
          <w:numId w:val="37"/>
        </w:numPr>
        <w:tabs>
          <w:tab w:val="clear" w:pos="709"/>
        </w:tabs>
        <w:ind w:left="567"/>
        <w:rPr>
          <w:sz w:val="22"/>
          <w:szCs w:val="22"/>
          <w:lang w:val="is-IS"/>
        </w:rPr>
      </w:pPr>
      <w:r w:rsidRPr="00776D2F">
        <w:rPr>
          <w:sz w:val="22"/>
          <w:szCs w:val="22"/>
          <w:lang w:val="is-IS"/>
        </w:rPr>
        <w:t>breytingar á ensímum sem stjórna blóðstorknun</w:t>
      </w:r>
    </w:p>
    <w:p w14:paraId="7DE123D2" w14:textId="77777777" w:rsidR="00DB5AC5" w:rsidRPr="00776D2F" w:rsidRDefault="00DB5AC5" w:rsidP="006A39DB">
      <w:pPr>
        <w:pStyle w:val="listdashnospace"/>
        <w:rPr>
          <w:sz w:val="22"/>
          <w:szCs w:val="22"/>
          <w:lang w:val="is-IS"/>
        </w:rPr>
      </w:pPr>
    </w:p>
    <w:p w14:paraId="41283CE7" w14:textId="77777777" w:rsidR="00DB5AC5" w:rsidRPr="00776D2F" w:rsidRDefault="00757317" w:rsidP="006A39DB">
      <w:pPr>
        <w:keepNext/>
        <w:rPr>
          <w:b/>
          <w:szCs w:val="22"/>
          <w:lang w:val="is-IS"/>
        </w:rPr>
      </w:pPr>
      <w:r w:rsidRPr="00776D2F">
        <w:rPr>
          <w:b/>
          <w:szCs w:val="22"/>
          <w:lang w:val="is-IS"/>
        </w:rPr>
        <w:t>Sjaldgæfar aukaverkanir</w:t>
      </w:r>
    </w:p>
    <w:p w14:paraId="3FB54F72" w14:textId="77777777" w:rsidR="00DB5AC5" w:rsidRPr="00776D2F" w:rsidRDefault="00757317" w:rsidP="006A39DB">
      <w:pPr>
        <w:keepNext/>
        <w:rPr>
          <w:szCs w:val="22"/>
          <w:lang w:val="is-IS"/>
        </w:rPr>
      </w:pPr>
      <w:r w:rsidRPr="00776D2F">
        <w:rPr>
          <w:szCs w:val="22"/>
          <w:lang w:val="is-IS"/>
        </w:rPr>
        <w:t xml:space="preserve">Geta komið fyrir hjá </w:t>
      </w:r>
      <w:r w:rsidRPr="00776D2F">
        <w:rPr>
          <w:b/>
          <w:szCs w:val="22"/>
          <w:lang w:val="is-IS"/>
        </w:rPr>
        <w:t>allt að</w:t>
      </w:r>
      <w:r w:rsidR="00DB5AC5" w:rsidRPr="00776D2F">
        <w:rPr>
          <w:b/>
          <w:szCs w:val="22"/>
          <w:lang w:val="is-IS"/>
        </w:rPr>
        <w:t xml:space="preserve"> 1 </w:t>
      </w:r>
      <w:r w:rsidRPr="00776D2F">
        <w:rPr>
          <w:b/>
          <w:szCs w:val="22"/>
          <w:lang w:val="is-IS"/>
        </w:rPr>
        <w:t>af hverjum</w:t>
      </w:r>
      <w:r w:rsidR="00DB5AC5" w:rsidRPr="00776D2F">
        <w:rPr>
          <w:b/>
          <w:szCs w:val="22"/>
          <w:lang w:val="is-IS"/>
        </w:rPr>
        <w:t xml:space="preserve"> 100</w:t>
      </w:r>
      <w:r w:rsidR="00B510CB" w:rsidRPr="00776D2F">
        <w:rPr>
          <w:szCs w:val="22"/>
          <w:lang w:val="is-IS"/>
        </w:rPr>
        <w:t> </w:t>
      </w:r>
      <w:r w:rsidRPr="00776D2F">
        <w:rPr>
          <w:szCs w:val="22"/>
          <w:lang w:val="is-IS"/>
        </w:rPr>
        <w:t>einstaklingum</w:t>
      </w:r>
      <w:r w:rsidR="00DB5AC5" w:rsidRPr="00776D2F">
        <w:rPr>
          <w:szCs w:val="22"/>
          <w:lang w:val="is-IS"/>
        </w:rPr>
        <w:t>:</w:t>
      </w:r>
    </w:p>
    <w:p w14:paraId="29B5A6FA" w14:textId="77777777" w:rsidR="00DB5AC5" w:rsidRPr="00776D2F" w:rsidRDefault="00757317"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sársauki við þvaglát</w:t>
      </w:r>
    </w:p>
    <w:p w14:paraId="38D38123" w14:textId="77777777" w:rsidR="0012399B" w:rsidRPr="00776D2F" w:rsidRDefault="0012399B"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hjartsláttartruflanir (lenging á QT</w:t>
      </w:r>
      <w:r w:rsidRPr="00776D2F">
        <w:rPr>
          <w:sz w:val="22"/>
          <w:szCs w:val="22"/>
          <w:lang w:val="is-IS"/>
        </w:rPr>
        <w:noBreakHyphen/>
        <w:t>bili)</w:t>
      </w:r>
    </w:p>
    <w:p w14:paraId="250DFE06" w14:textId="39D820B1" w:rsidR="0012399B" w:rsidRPr="00776D2F" w:rsidRDefault="0012399B"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magaflensa (maga- og garnabólga)</w:t>
      </w:r>
      <w:r w:rsidR="0039572F" w:rsidRPr="00776D2F">
        <w:rPr>
          <w:sz w:val="22"/>
          <w:szCs w:val="22"/>
          <w:lang w:val="is-IS"/>
        </w:rPr>
        <w:t>, særindi í hálsi</w:t>
      </w:r>
    </w:p>
    <w:p w14:paraId="336B0649" w14:textId="4478BA63" w:rsidR="0039572F" w:rsidRPr="00776D2F" w:rsidRDefault="0039572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 xml:space="preserve">blöðrur/sár í munni, </w:t>
      </w:r>
      <w:r w:rsidR="009E0DB5" w:rsidRPr="00776D2F">
        <w:rPr>
          <w:sz w:val="22"/>
          <w:szCs w:val="22"/>
          <w:lang w:val="is-IS"/>
        </w:rPr>
        <w:t>maga</w:t>
      </w:r>
      <w:r w:rsidRPr="00776D2F">
        <w:rPr>
          <w:sz w:val="22"/>
          <w:szCs w:val="22"/>
          <w:lang w:val="is-IS"/>
        </w:rPr>
        <w:t>bólga</w:t>
      </w:r>
    </w:p>
    <w:p w14:paraId="24D6EBA5" w14:textId="0E8DF7CD" w:rsidR="0012399B" w:rsidRPr="00776D2F" w:rsidRDefault="0012399B"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breytingar í húð, þ.m.t. breytingar á húðlit, flögnun, roði, kláði</w:t>
      </w:r>
      <w:r w:rsidR="0039572F" w:rsidRPr="00776D2F">
        <w:rPr>
          <w:sz w:val="22"/>
          <w:szCs w:val="22"/>
          <w:lang w:val="is-IS"/>
        </w:rPr>
        <w:t>, sár</w:t>
      </w:r>
      <w:r w:rsidRPr="00776D2F">
        <w:rPr>
          <w:sz w:val="22"/>
          <w:szCs w:val="22"/>
          <w:lang w:val="is-IS"/>
        </w:rPr>
        <w:t xml:space="preserve"> og aukin svitamyndun</w:t>
      </w:r>
      <w:r w:rsidR="0039572F" w:rsidRPr="00776D2F">
        <w:rPr>
          <w:sz w:val="22"/>
          <w:szCs w:val="22"/>
          <w:lang w:val="is-IS"/>
        </w:rPr>
        <w:t xml:space="preserve"> á nóttunni</w:t>
      </w:r>
    </w:p>
    <w:p w14:paraId="77683778" w14:textId="23539077" w:rsidR="0039572F" w:rsidRPr="00776D2F" w:rsidRDefault="0039572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blóðtappar í bláæð sem liggur að lifrinni (hugsanlegar skemmdir í lifur og/eða meltingarfærum)</w:t>
      </w:r>
    </w:p>
    <w:p w14:paraId="57D9E764" w14:textId="2352685D" w:rsidR="0039572F" w:rsidRPr="00776D2F" w:rsidRDefault="0039572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óeðlilegir blóðtappar í litlum blóðæðum ásamt nýrnabilun</w:t>
      </w:r>
    </w:p>
    <w:p w14:paraId="3444FA53" w14:textId="27BE7E61" w:rsidR="00E3708F" w:rsidRPr="00776D2F" w:rsidRDefault="00E3708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útbrot, mar á stungustað</w:t>
      </w:r>
      <w:r w:rsidR="0039572F" w:rsidRPr="00776D2F">
        <w:rPr>
          <w:sz w:val="22"/>
          <w:szCs w:val="22"/>
          <w:lang w:val="is-IS"/>
        </w:rPr>
        <w:t>, óþægindi fyrir brjósti</w:t>
      </w:r>
    </w:p>
    <w:p w14:paraId="554419E4" w14:textId="77777777" w:rsidR="00E3708F" w:rsidRPr="00776D2F" w:rsidRDefault="00E3708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fækkun rauðra blóðfrumna (blóðleysi) vegna mikillar eyðileggingar á rauðum blóðfrumum (blóðlýsublóðleysi)</w:t>
      </w:r>
    </w:p>
    <w:p w14:paraId="30A23491" w14:textId="77777777" w:rsidR="00E3708F" w:rsidRPr="00776D2F" w:rsidRDefault="00E3708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lastRenderedPageBreak/>
        <w:t>rugl, æsingur</w:t>
      </w:r>
    </w:p>
    <w:p w14:paraId="59C7785D" w14:textId="5CCBD612" w:rsidR="00E3708F" w:rsidRPr="00776D2F" w:rsidRDefault="0039572F"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lifrarbilun</w:t>
      </w:r>
    </w:p>
    <w:p w14:paraId="546171E2" w14:textId="77777777" w:rsidR="00761C1B" w:rsidRPr="00776D2F" w:rsidRDefault="00761C1B" w:rsidP="006A39DB">
      <w:pPr>
        <w:rPr>
          <w:szCs w:val="22"/>
          <w:lang w:val="is-IS"/>
        </w:rPr>
      </w:pPr>
    </w:p>
    <w:p w14:paraId="395ACCBC" w14:textId="77777777" w:rsidR="006B5E30" w:rsidRPr="00776D2F" w:rsidRDefault="006B5E30" w:rsidP="006A39DB">
      <w:pPr>
        <w:keepNext/>
        <w:rPr>
          <w:b/>
          <w:szCs w:val="22"/>
          <w:lang w:val="is-IS"/>
        </w:rPr>
      </w:pPr>
      <w:r w:rsidRPr="00776D2F">
        <w:rPr>
          <w:b/>
          <w:szCs w:val="22"/>
          <w:lang w:val="is-IS"/>
        </w:rPr>
        <w:t>Greint hefur verið frá eftir</w:t>
      </w:r>
      <w:r w:rsidR="00E3708F" w:rsidRPr="00776D2F">
        <w:rPr>
          <w:b/>
          <w:szCs w:val="22"/>
          <w:lang w:val="is-IS"/>
        </w:rPr>
        <w:t>töldum</w:t>
      </w:r>
      <w:r w:rsidRPr="00776D2F">
        <w:rPr>
          <w:b/>
          <w:szCs w:val="22"/>
          <w:lang w:val="is-IS"/>
        </w:rPr>
        <w:t xml:space="preserve"> aukaverkunum í tengslum við meðferð með Revolade hjá sjúklingum með alvarlegt vanmyndunarblóðleysi</w:t>
      </w:r>
      <w:r w:rsidR="00E3708F" w:rsidRPr="00776D2F">
        <w:rPr>
          <w:b/>
          <w:szCs w:val="22"/>
          <w:lang w:val="is-IS"/>
        </w:rPr>
        <w:t>:</w:t>
      </w:r>
    </w:p>
    <w:p w14:paraId="6B6D15C5" w14:textId="77777777" w:rsidR="00E3708F" w:rsidRPr="00776D2F" w:rsidRDefault="00E3708F" w:rsidP="006A39DB">
      <w:pPr>
        <w:keepNext/>
        <w:rPr>
          <w:szCs w:val="22"/>
          <w:lang w:val="is-IS"/>
        </w:rPr>
      </w:pPr>
      <w:r w:rsidRPr="00776D2F">
        <w:rPr>
          <w:szCs w:val="22"/>
          <w:lang w:val="is-IS"/>
        </w:rPr>
        <w:t>Vinsamlegast hafið samband við lækninn, lyfjafræðing eða hjúkrunarfræðing ef þessar aukaverkanir verða alvarlegar.</w:t>
      </w:r>
    </w:p>
    <w:p w14:paraId="52E91FBA" w14:textId="77777777" w:rsidR="006B5E30" w:rsidRPr="00776D2F" w:rsidRDefault="006B5E30" w:rsidP="006A39DB">
      <w:pPr>
        <w:keepNext/>
        <w:rPr>
          <w:szCs w:val="22"/>
          <w:lang w:val="is-IS"/>
        </w:rPr>
      </w:pPr>
    </w:p>
    <w:p w14:paraId="5472F178" w14:textId="77777777" w:rsidR="006B5E30" w:rsidRPr="00776D2F" w:rsidRDefault="006B5E30" w:rsidP="006A39DB">
      <w:pPr>
        <w:keepNext/>
        <w:rPr>
          <w:b/>
          <w:szCs w:val="22"/>
          <w:lang w:val="is-IS"/>
        </w:rPr>
      </w:pPr>
      <w:r w:rsidRPr="00776D2F">
        <w:rPr>
          <w:b/>
          <w:szCs w:val="22"/>
          <w:lang w:val="is-IS"/>
        </w:rPr>
        <w:t>Mjög algengar aukaverkanir</w:t>
      </w:r>
    </w:p>
    <w:p w14:paraId="58A66CB2" w14:textId="77777777" w:rsidR="006B5E30" w:rsidRPr="00776D2F" w:rsidRDefault="006B5E30" w:rsidP="006A39DB">
      <w:pPr>
        <w:keepNext/>
        <w:rPr>
          <w:szCs w:val="22"/>
          <w:lang w:val="is-IS"/>
        </w:rPr>
      </w:pPr>
      <w:r w:rsidRPr="00776D2F">
        <w:rPr>
          <w:szCs w:val="22"/>
          <w:lang w:val="is-IS"/>
        </w:rPr>
        <w:t xml:space="preserve">Geta komið fyrir hjá </w:t>
      </w:r>
      <w:r w:rsidR="00B510CB" w:rsidRPr="00776D2F">
        <w:rPr>
          <w:b/>
          <w:szCs w:val="22"/>
          <w:lang w:val="is-IS"/>
        </w:rPr>
        <w:t xml:space="preserve">fleiri </w:t>
      </w:r>
      <w:r w:rsidRPr="00776D2F">
        <w:rPr>
          <w:b/>
          <w:szCs w:val="22"/>
          <w:lang w:val="is-IS"/>
        </w:rPr>
        <w:t>en 1 af hverjum 10</w:t>
      </w:r>
      <w:r w:rsidRPr="00776D2F">
        <w:rPr>
          <w:szCs w:val="22"/>
          <w:lang w:val="is-IS"/>
        </w:rPr>
        <w:t> einstaklingum:</w:t>
      </w:r>
    </w:p>
    <w:p w14:paraId="03A4DC48" w14:textId="77777777" w:rsidR="006B5E30" w:rsidRPr="00776D2F" w:rsidRDefault="006B5E30" w:rsidP="006A39DB">
      <w:pPr>
        <w:pStyle w:val="listdashnospace"/>
        <w:numPr>
          <w:ilvl w:val="0"/>
          <w:numId w:val="38"/>
        </w:numPr>
        <w:tabs>
          <w:tab w:val="clear" w:pos="709"/>
        </w:tabs>
        <w:ind w:left="567"/>
        <w:rPr>
          <w:sz w:val="22"/>
          <w:szCs w:val="22"/>
          <w:lang w:val="is-IS"/>
        </w:rPr>
      </w:pPr>
      <w:r w:rsidRPr="00776D2F">
        <w:rPr>
          <w:sz w:val="22"/>
          <w:szCs w:val="22"/>
          <w:lang w:val="is-IS"/>
        </w:rPr>
        <w:t>hósti</w:t>
      </w:r>
    </w:p>
    <w:p w14:paraId="66A3740C" w14:textId="77777777" w:rsidR="006B5E30" w:rsidRPr="00776D2F" w:rsidRDefault="006B5E30" w:rsidP="006A39DB">
      <w:pPr>
        <w:pStyle w:val="listdashnospace"/>
        <w:numPr>
          <w:ilvl w:val="0"/>
          <w:numId w:val="38"/>
        </w:numPr>
        <w:tabs>
          <w:tab w:val="clear" w:pos="709"/>
        </w:tabs>
        <w:ind w:left="567"/>
        <w:rPr>
          <w:sz w:val="22"/>
          <w:szCs w:val="22"/>
          <w:lang w:val="is-IS"/>
        </w:rPr>
      </w:pPr>
      <w:r w:rsidRPr="00776D2F">
        <w:rPr>
          <w:sz w:val="22"/>
          <w:szCs w:val="22"/>
          <w:lang w:val="is-IS"/>
        </w:rPr>
        <w:t>höfuðverkur</w:t>
      </w:r>
    </w:p>
    <w:p w14:paraId="27A7CB8D" w14:textId="12E0607C" w:rsidR="006B5E30" w:rsidRPr="00776D2F" w:rsidRDefault="006B5E30" w:rsidP="006A39DB">
      <w:pPr>
        <w:pStyle w:val="listdashnospace"/>
        <w:numPr>
          <w:ilvl w:val="0"/>
          <w:numId w:val="38"/>
        </w:numPr>
        <w:tabs>
          <w:tab w:val="clear" w:pos="709"/>
        </w:tabs>
        <w:ind w:left="567"/>
        <w:rPr>
          <w:sz w:val="22"/>
          <w:szCs w:val="22"/>
          <w:lang w:val="is-IS"/>
        </w:rPr>
      </w:pPr>
      <w:r w:rsidRPr="00776D2F">
        <w:rPr>
          <w:sz w:val="22"/>
          <w:szCs w:val="22"/>
          <w:lang w:val="is-IS"/>
        </w:rPr>
        <w:t xml:space="preserve">verkur í </w:t>
      </w:r>
      <w:r w:rsidR="0039572F" w:rsidRPr="00776D2F">
        <w:rPr>
          <w:sz w:val="22"/>
          <w:szCs w:val="22"/>
          <w:lang w:val="is-IS"/>
        </w:rPr>
        <w:t xml:space="preserve">munni </w:t>
      </w:r>
      <w:r w:rsidRPr="00776D2F">
        <w:rPr>
          <w:sz w:val="22"/>
          <w:szCs w:val="22"/>
          <w:lang w:val="is-IS"/>
        </w:rPr>
        <w:t>og hálsi</w:t>
      </w:r>
    </w:p>
    <w:p w14:paraId="6B3895DE"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niðurgangur</w:t>
      </w:r>
    </w:p>
    <w:p w14:paraId="74DA67F2"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ógleði</w:t>
      </w:r>
    </w:p>
    <w:p w14:paraId="79D2AA51"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liðverkir</w:t>
      </w:r>
    </w:p>
    <w:p w14:paraId="21DCEBED"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verkur í útlimum (handleggjum, fótleggjum, höndum og fótum)</w:t>
      </w:r>
    </w:p>
    <w:p w14:paraId="3353985F"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sundl</w:t>
      </w:r>
    </w:p>
    <w:p w14:paraId="290953F9"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mikil þreyta</w:t>
      </w:r>
    </w:p>
    <w:p w14:paraId="65E73AAA"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hiti</w:t>
      </w:r>
    </w:p>
    <w:p w14:paraId="72C28956"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kuldahrollur</w:t>
      </w:r>
    </w:p>
    <w:p w14:paraId="2C1B9291"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kláði í augum</w:t>
      </w:r>
    </w:p>
    <w:p w14:paraId="38D294ED" w14:textId="1325CD52"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blöðrur í munni</w:t>
      </w:r>
    </w:p>
    <w:p w14:paraId="01A8102F"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kviðverkur</w:t>
      </w:r>
    </w:p>
    <w:p w14:paraId="27818483" w14:textId="77777777" w:rsidR="00E3708F"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vöðvakrampar</w:t>
      </w:r>
    </w:p>
    <w:p w14:paraId="2EC55A3A" w14:textId="77777777" w:rsidR="006B5E30" w:rsidRPr="00776D2F" w:rsidRDefault="006B5E30" w:rsidP="006A39DB">
      <w:pPr>
        <w:pStyle w:val="listdashnospace"/>
        <w:rPr>
          <w:sz w:val="22"/>
          <w:szCs w:val="22"/>
          <w:lang w:val="is-IS"/>
        </w:rPr>
      </w:pPr>
    </w:p>
    <w:p w14:paraId="642330BB" w14:textId="77777777" w:rsidR="006B5E30" w:rsidRPr="00776D2F" w:rsidRDefault="006B5E30" w:rsidP="006A39DB">
      <w:pPr>
        <w:pStyle w:val="listdashnospace"/>
        <w:keepNext/>
        <w:rPr>
          <w:b/>
          <w:sz w:val="22"/>
          <w:szCs w:val="22"/>
          <w:lang w:val="is-IS"/>
        </w:rPr>
      </w:pPr>
      <w:r w:rsidRPr="00776D2F">
        <w:rPr>
          <w:b/>
          <w:sz w:val="22"/>
          <w:szCs w:val="22"/>
          <w:lang w:val="is-IS"/>
        </w:rPr>
        <w:t>Mjög algengar aukaverkanir sem geta komið fram í blóðprófum:</w:t>
      </w:r>
    </w:p>
    <w:p w14:paraId="35116D55" w14:textId="3E66F845" w:rsidR="006B5E30" w:rsidRPr="00776D2F" w:rsidRDefault="00E3708F" w:rsidP="006A39DB">
      <w:pPr>
        <w:pStyle w:val="listdashnospace"/>
        <w:numPr>
          <w:ilvl w:val="0"/>
          <w:numId w:val="38"/>
        </w:numPr>
        <w:tabs>
          <w:tab w:val="clear" w:pos="709"/>
        </w:tabs>
        <w:ind w:left="567"/>
        <w:rPr>
          <w:sz w:val="22"/>
          <w:szCs w:val="22"/>
          <w:lang w:val="is-IS"/>
        </w:rPr>
      </w:pPr>
      <w:r w:rsidRPr="00776D2F">
        <w:rPr>
          <w:sz w:val="22"/>
          <w:szCs w:val="22"/>
          <w:lang w:val="is-IS"/>
        </w:rPr>
        <w:t>óeðlilegar breytingar á beinmergsfrumum</w:t>
      </w:r>
    </w:p>
    <w:p w14:paraId="0F4F3AE6" w14:textId="4428E896" w:rsidR="0039572F" w:rsidRPr="00776D2F" w:rsidRDefault="001963F6" w:rsidP="006A39DB">
      <w:pPr>
        <w:pStyle w:val="listdashnospace"/>
        <w:numPr>
          <w:ilvl w:val="0"/>
          <w:numId w:val="38"/>
        </w:numPr>
        <w:tabs>
          <w:tab w:val="clear" w:pos="709"/>
        </w:tabs>
        <w:ind w:left="567"/>
        <w:rPr>
          <w:sz w:val="22"/>
          <w:szCs w:val="22"/>
          <w:lang w:val="is-IS"/>
        </w:rPr>
      </w:pPr>
      <w:r w:rsidRPr="00776D2F">
        <w:rPr>
          <w:sz w:val="22"/>
          <w:szCs w:val="22"/>
          <w:lang w:val="is-IS"/>
        </w:rPr>
        <w:t>auk</w:t>
      </w:r>
      <w:r w:rsidR="00F26EA5" w:rsidRPr="00776D2F">
        <w:rPr>
          <w:sz w:val="22"/>
          <w:szCs w:val="22"/>
          <w:lang w:val="is-IS"/>
        </w:rPr>
        <w:t>ið magn</w:t>
      </w:r>
      <w:r w:rsidRPr="00776D2F">
        <w:rPr>
          <w:sz w:val="22"/>
          <w:szCs w:val="22"/>
          <w:lang w:val="is-IS"/>
        </w:rPr>
        <w:t xml:space="preserve"> lifrarensím</w:t>
      </w:r>
      <w:r w:rsidR="00F26EA5" w:rsidRPr="00776D2F">
        <w:rPr>
          <w:sz w:val="22"/>
          <w:szCs w:val="22"/>
          <w:lang w:val="is-IS"/>
        </w:rPr>
        <w:t>sins</w:t>
      </w:r>
      <w:r w:rsidRPr="00776D2F">
        <w:rPr>
          <w:sz w:val="22"/>
          <w:szCs w:val="22"/>
          <w:lang w:val="is-IS"/>
        </w:rPr>
        <w:t xml:space="preserve"> aspartat amínótransferas</w:t>
      </w:r>
      <w:r w:rsidR="00F26EA5" w:rsidRPr="00776D2F">
        <w:rPr>
          <w:sz w:val="22"/>
          <w:szCs w:val="22"/>
          <w:lang w:val="is-IS"/>
        </w:rPr>
        <w:t>a</w:t>
      </w:r>
      <w:r w:rsidRPr="00776D2F">
        <w:rPr>
          <w:sz w:val="22"/>
          <w:szCs w:val="22"/>
          <w:lang w:val="is-IS"/>
        </w:rPr>
        <w:t xml:space="preserve"> (ASAT)</w:t>
      </w:r>
    </w:p>
    <w:p w14:paraId="789C2D8B" w14:textId="77777777" w:rsidR="006B5E30" w:rsidRPr="00776D2F" w:rsidRDefault="006B5E30" w:rsidP="006A39DB">
      <w:pPr>
        <w:rPr>
          <w:szCs w:val="22"/>
          <w:lang w:val="is-IS"/>
        </w:rPr>
      </w:pPr>
    </w:p>
    <w:p w14:paraId="1A8C1B45" w14:textId="77777777" w:rsidR="006B5E30" w:rsidRPr="00776D2F" w:rsidRDefault="006B5E30" w:rsidP="006A39DB">
      <w:pPr>
        <w:keepNext/>
        <w:rPr>
          <w:b/>
          <w:szCs w:val="22"/>
          <w:lang w:val="is-IS"/>
        </w:rPr>
      </w:pPr>
      <w:r w:rsidRPr="00776D2F">
        <w:rPr>
          <w:b/>
          <w:szCs w:val="22"/>
          <w:lang w:val="is-IS"/>
        </w:rPr>
        <w:t>Algengar aukaverkanir</w:t>
      </w:r>
    </w:p>
    <w:p w14:paraId="0BFEDD97" w14:textId="44E236C2" w:rsidR="006B5E30" w:rsidRPr="00776D2F" w:rsidRDefault="006B5E30" w:rsidP="006A39DB">
      <w:pPr>
        <w:keepNext/>
        <w:rPr>
          <w:szCs w:val="22"/>
          <w:lang w:val="is-IS"/>
        </w:rPr>
      </w:pPr>
      <w:r w:rsidRPr="00776D2F">
        <w:rPr>
          <w:szCs w:val="22"/>
          <w:lang w:val="is-IS"/>
        </w:rPr>
        <w:t xml:space="preserve">Geta komið fyrir hjá allt að </w:t>
      </w:r>
      <w:r w:rsidRPr="00776D2F">
        <w:rPr>
          <w:b/>
          <w:szCs w:val="22"/>
          <w:lang w:val="is-IS"/>
        </w:rPr>
        <w:t>1 af hverjum 10</w:t>
      </w:r>
      <w:r w:rsidR="00EE1D8F" w:rsidRPr="00776D2F">
        <w:rPr>
          <w:szCs w:val="22"/>
          <w:lang w:val="is-IS"/>
        </w:rPr>
        <w:t> </w:t>
      </w:r>
      <w:r w:rsidRPr="00776D2F">
        <w:rPr>
          <w:szCs w:val="22"/>
          <w:lang w:val="is-IS"/>
        </w:rPr>
        <w:t>einstaklingum:</w:t>
      </w:r>
    </w:p>
    <w:p w14:paraId="4B87B42F" w14:textId="77777777" w:rsidR="006B5E30" w:rsidRPr="00776D2F" w:rsidRDefault="00C91FD2" w:rsidP="006A39DB">
      <w:pPr>
        <w:pStyle w:val="listdashnospace"/>
        <w:numPr>
          <w:ilvl w:val="0"/>
          <w:numId w:val="39"/>
        </w:numPr>
        <w:tabs>
          <w:tab w:val="clear" w:pos="709"/>
        </w:tabs>
        <w:ind w:left="567"/>
        <w:rPr>
          <w:sz w:val="22"/>
          <w:szCs w:val="22"/>
          <w:lang w:val="is-IS"/>
        </w:rPr>
      </w:pPr>
      <w:r w:rsidRPr="00776D2F">
        <w:rPr>
          <w:sz w:val="22"/>
          <w:szCs w:val="22"/>
          <w:lang w:val="is-IS"/>
        </w:rPr>
        <w:t>kvíði</w:t>
      </w:r>
    </w:p>
    <w:p w14:paraId="3018501C" w14:textId="77777777" w:rsidR="00C91FD2" w:rsidRPr="00776D2F" w:rsidRDefault="00C91FD2" w:rsidP="006A39DB">
      <w:pPr>
        <w:pStyle w:val="listdashnospace"/>
        <w:numPr>
          <w:ilvl w:val="0"/>
          <w:numId w:val="39"/>
        </w:numPr>
        <w:tabs>
          <w:tab w:val="clear" w:pos="709"/>
        </w:tabs>
        <w:ind w:left="567"/>
        <w:rPr>
          <w:sz w:val="22"/>
          <w:szCs w:val="22"/>
          <w:lang w:val="is-IS"/>
        </w:rPr>
      </w:pPr>
      <w:r w:rsidRPr="00776D2F">
        <w:rPr>
          <w:sz w:val="22"/>
          <w:szCs w:val="22"/>
          <w:lang w:val="is-IS"/>
        </w:rPr>
        <w:t>þunglyndi</w:t>
      </w:r>
    </w:p>
    <w:p w14:paraId="2FC5FE44" w14:textId="77777777" w:rsidR="00C91FD2" w:rsidRPr="00776D2F" w:rsidRDefault="00C91FD2" w:rsidP="006A39DB">
      <w:pPr>
        <w:pStyle w:val="listdashnospace"/>
        <w:numPr>
          <w:ilvl w:val="0"/>
          <w:numId w:val="39"/>
        </w:numPr>
        <w:tabs>
          <w:tab w:val="clear" w:pos="709"/>
        </w:tabs>
        <w:ind w:left="567"/>
        <w:rPr>
          <w:sz w:val="22"/>
          <w:szCs w:val="22"/>
          <w:lang w:val="is-IS"/>
        </w:rPr>
      </w:pPr>
      <w:r w:rsidRPr="00776D2F">
        <w:rPr>
          <w:sz w:val="22"/>
          <w:szCs w:val="22"/>
          <w:lang w:val="is-IS"/>
        </w:rPr>
        <w:t>kulda</w:t>
      </w:r>
      <w:r w:rsidR="00EE1D8F" w:rsidRPr="00776D2F">
        <w:rPr>
          <w:sz w:val="22"/>
          <w:szCs w:val="22"/>
          <w:lang w:val="is-IS"/>
        </w:rPr>
        <w:t>tilfinning</w:t>
      </w:r>
    </w:p>
    <w:p w14:paraId="59B8441A" w14:textId="0DF04EDC" w:rsidR="00C91FD2" w:rsidRPr="00776D2F" w:rsidRDefault="0039572F"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almenn </w:t>
      </w:r>
      <w:r w:rsidR="00C91FD2" w:rsidRPr="00776D2F">
        <w:rPr>
          <w:sz w:val="22"/>
          <w:szCs w:val="22"/>
          <w:lang w:val="is-IS"/>
        </w:rPr>
        <w:t>vanlíðan</w:t>
      </w:r>
    </w:p>
    <w:p w14:paraId="0D198BA4" w14:textId="355B95C8" w:rsidR="006B5E30" w:rsidRPr="00776D2F" w:rsidRDefault="006B5E30"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augnvandamál, þ.m.t. </w:t>
      </w:r>
      <w:r w:rsidR="0039572F" w:rsidRPr="00776D2F">
        <w:rPr>
          <w:sz w:val="22"/>
          <w:szCs w:val="22"/>
          <w:lang w:val="is-IS"/>
        </w:rPr>
        <w:t xml:space="preserve">sjóntruflanir, </w:t>
      </w:r>
      <w:r w:rsidR="00A207DE" w:rsidRPr="00776D2F">
        <w:rPr>
          <w:sz w:val="22"/>
          <w:szCs w:val="22"/>
          <w:lang w:val="is-IS"/>
        </w:rPr>
        <w:t>þokusjón</w:t>
      </w:r>
      <w:r w:rsidR="008A78B4" w:rsidRPr="00776D2F">
        <w:rPr>
          <w:sz w:val="22"/>
          <w:szCs w:val="22"/>
          <w:lang w:val="is-IS"/>
        </w:rPr>
        <w:t xml:space="preserve">, </w:t>
      </w:r>
      <w:r w:rsidRPr="00776D2F">
        <w:rPr>
          <w:sz w:val="22"/>
          <w:szCs w:val="22"/>
          <w:lang w:val="is-IS"/>
        </w:rPr>
        <w:t xml:space="preserve">ský á auga (drer), </w:t>
      </w:r>
      <w:r w:rsidR="008A78B4" w:rsidRPr="00776D2F">
        <w:rPr>
          <w:sz w:val="22"/>
          <w:szCs w:val="22"/>
          <w:lang w:val="is-IS"/>
        </w:rPr>
        <w:t>blettir eða útfellingar í auga</w:t>
      </w:r>
      <w:r w:rsidR="008A17A5" w:rsidRPr="00776D2F">
        <w:rPr>
          <w:sz w:val="22"/>
          <w:szCs w:val="22"/>
          <w:lang w:val="is-IS"/>
        </w:rPr>
        <w:t xml:space="preserve"> (augngrugg)</w:t>
      </w:r>
      <w:r w:rsidR="008A78B4" w:rsidRPr="00776D2F">
        <w:rPr>
          <w:sz w:val="22"/>
          <w:szCs w:val="22"/>
          <w:lang w:val="is-IS"/>
        </w:rPr>
        <w:t xml:space="preserve">, </w:t>
      </w:r>
      <w:r w:rsidRPr="00776D2F">
        <w:rPr>
          <w:sz w:val="22"/>
          <w:szCs w:val="22"/>
          <w:lang w:val="is-IS"/>
        </w:rPr>
        <w:t xml:space="preserve">augnþurrkur, </w:t>
      </w:r>
      <w:r w:rsidR="008A78B4" w:rsidRPr="00776D2F">
        <w:rPr>
          <w:sz w:val="22"/>
          <w:szCs w:val="22"/>
          <w:lang w:val="is-IS"/>
        </w:rPr>
        <w:t xml:space="preserve">kláði í auga, </w:t>
      </w:r>
      <w:r w:rsidRPr="00776D2F">
        <w:rPr>
          <w:sz w:val="22"/>
          <w:szCs w:val="22"/>
          <w:lang w:val="is-IS"/>
        </w:rPr>
        <w:t xml:space="preserve">gulnun </w:t>
      </w:r>
      <w:r w:rsidR="00697216" w:rsidRPr="00776D2F">
        <w:rPr>
          <w:sz w:val="22"/>
          <w:szCs w:val="22"/>
          <w:lang w:val="is-IS"/>
        </w:rPr>
        <w:t>augn</w:t>
      </w:r>
      <w:r w:rsidRPr="00776D2F">
        <w:rPr>
          <w:sz w:val="22"/>
          <w:szCs w:val="22"/>
          <w:lang w:val="is-IS"/>
        </w:rPr>
        <w:t>hvítu</w:t>
      </w:r>
      <w:r w:rsidR="00A207DE" w:rsidRPr="00776D2F">
        <w:rPr>
          <w:sz w:val="22"/>
          <w:szCs w:val="22"/>
          <w:lang w:val="is-IS"/>
        </w:rPr>
        <w:t xml:space="preserve"> eða húðar</w:t>
      </w:r>
    </w:p>
    <w:p w14:paraId="280EBF2A" w14:textId="77777777" w:rsidR="008A78B4" w:rsidRPr="00776D2F" w:rsidRDefault="008A78B4" w:rsidP="006A39DB">
      <w:pPr>
        <w:pStyle w:val="listdashnospace"/>
        <w:numPr>
          <w:ilvl w:val="0"/>
          <w:numId w:val="39"/>
        </w:numPr>
        <w:tabs>
          <w:tab w:val="clear" w:pos="709"/>
        </w:tabs>
        <w:ind w:left="567"/>
        <w:rPr>
          <w:sz w:val="22"/>
          <w:szCs w:val="22"/>
          <w:lang w:val="is-IS"/>
        </w:rPr>
      </w:pPr>
      <w:r w:rsidRPr="00776D2F">
        <w:rPr>
          <w:sz w:val="22"/>
          <w:szCs w:val="22"/>
          <w:lang w:val="is-IS"/>
        </w:rPr>
        <w:t>blóðnasir</w:t>
      </w:r>
    </w:p>
    <w:p w14:paraId="1ACA55ED" w14:textId="7B4C2E7C" w:rsidR="006B5E30" w:rsidRPr="00776D2F" w:rsidRDefault="006B5E30"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meltingarvandamál, þ.m.t. </w:t>
      </w:r>
      <w:r w:rsidR="0039572F" w:rsidRPr="00776D2F">
        <w:rPr>
          <w:sz w:val="22"/>
          <w:szCs w:val="22"/>
          <w:lang w:val="is-IS"/>
        </w:rPr>
        <w:t xml:space="preserve">erfiðleikar með að kyngja, verkur í munni, þroti í tungu, </w:t>
      </w:r>
      <w:r w:rsidRPr="00776D2F">
        <w:rPr>
          <w:sz w:val="22"/>
          <w:szCs w:val="22"/>
          <w:lang w:val="is-IS"/>
        </w:rPr>
        <w:t xml:space="preserve">uppköst, </w:t>
      </w:r>
      <w:r w:rsidR="0039572F" w:rsidRPr="00776D2F">
        <w:rPr>
          <w:sz w:val="22"/>
          <w:szCs w:val="22"/>
          <w:lang w:val="is-IS"/>
        </w:rPr>
        <w:t>lystarleysi</w:t>
      </w:r>
      <w:r w:rsidR="008A78B4" w:rsidRPr="00776D2F">
        <w:rPr>
          <w:sz w:val="22"/>
          <w:szCs w:val="22"/>
          <w:lang w:val="is-IS"/>
        </w:rPr>
        <w:t xml:space="preserve">, </w:t>
      </w:r>
      <w:r w:rsidRPr="00776D2F">
        <w:rPr>
          <w:sz w:val="22"/>
          <w:szCs w:val="22"/>
          <w:lang w:val="is-IS"/>
        </w:rPr>
        <w:t>magaverkur</w:t>
      </w:r>
      <w:r w:rsidR="008A78B4" w:rsidRPr="00776D2F">
        <w:rPr>
          <w:sz w:val="22"/>
          <w:szCs w:val="22"/>
          <w:lang w:val="is-IS"/>
        </w:rPr>
        <w:t>/óþægindi</w:t>
      </w:r>
      <w:r w:rsidRPr="00776D2F">
        <w:rPr>
          <w:sz w:val="22"/>
          <w:szCs w:val="22"/>
          <w:lang w:val="is-IS"/>
        </w:rPr>
        <w:t xml:space="preserve">, uppþemba, </w:t>
      </w:r>
      <w:r w:rsidR="008A78B4" w:rsidRPr="00776D2F">
        <w:rPr>
          <w:sz w:val="22"/>
          <w:szCs w:val="22"/>
          <w:lang w:val="is-IS"/>
        </w:rPr>
        <w:t xml:space="preserve">vindgangur, </w:t>
      </w:r>
      <w:r w:rsidR="0039572F" w:rsidRPr="00776D2F">
        <w:rPr>
          <w:sz w:val="22"/>
          <w:szCs w:val="22"/>
          <w:lang w:val="is-IS"/>
        </w:rPr>
        <w:t>hægðatregða, truflun á þar</w:t>
      </w:r>
      <w:r w:rsidR="001963F6" w:rsidRPr="00776D2F">
        <w:rPr>
          <w:sz w:val="22"/>
          <w:szCs w:val="22"/>
          <w:lang w:val="is-IS"/>
        </w:rPr>
        <w:t xml:space="preserve">mahreyfingum sem getur valdið hægðatregðu, </w:t>
      </w:r>
      <w:r w:rsidR="00CC0963" w:rsidRPr="00776D2F">
        <w:rPr>
          <w:sz w:val="22"/>
          <w:szCs w:val="22"/>
          <w:lang w:val="is-IS"/>
        </w:rPr>
        <w:t>þ</w:t>
      </w:r>
      <w:r w:rsidR="003944DB" w:rsidRPr="00776D2F">
        <w:rPr>
          <w:sz w:val="22"/>
          <w:szCs w:val="22"/>
          <w:lang w:val="is-IS"/>
        </w:rPr>
        <w:t>öndum</w:t>
      </w:r>
      <w:r w:rsidR="00CC0963" w:rsidRPr="00776D2F">
        <w:rPr>
          <w:sz w:val="22"/>
          <w:szCs w:val="22"/>
          <w:lang w:val="is-IS"/>
        </w:rPr>
        <w:t xml:space="preserve"> kvið</w:t>
      </w:r>
      <w:r w:rsidR="001963F6" w:rsidRPr="00776D2F">
        <w:rPr>
          <w:sz w:val="22"/>
          <w:szCs w:val="22"/>
          <w:lang w:val="is-IS"/>
        </w:rPr>
        <w:t xml:space="preserve">, niðurgangi og/eða framangreindum einkennum, </w:t>
      </w:r>
      <w:r w:rsidR="008A78B4" w:rsidRPr="00776D2F">
        <w:rPr>
          <w:sz w:val="22"/>
          <w:szCs w:val="22"/>
          <w:lang w:val="is-IS"/>
        </w:rPr>
        <w:t>breyting á lit hægða</w:t>
      </w:r>
    </w:p>
    <w:p w14:paraId="5F4F3738" w14:textId="77777777" w:rsidR="008A78B4" w:rsidRPr="00776D2F" w:rsidRDefault="008A78B4" w:rsidP="006A39DB">
      <w:pPr>
        <w:pStyle w:val="listdashnospace"/>
        <w:numPr>
          <w:ilvl w:val="0"/>
          <w:numId w:val="39"/>
        </w:numPr>
        <w:tabs>
          <w:tab w:val="clear" w:pos="709"/>
        </w:tabs>
        <w:ind w:left="567"/>
        <w:rPr>
          <w:sz w:val="22"/>
          <w:szCs w:val="22"/>
          <w:lang w:val="is-IS"/>
        </w:rPr>
      </w:pPr>
      <w:r w:rsidRPr="00776D2F">
        <w:rPr>
          <w:sz w:val="22"/>
          <w:szCs w:val="22"/>
          <w:lang w:val="is-IS"/>
        </w:rPr>
        <w:t>yfirlið</w:t>
      </w:r>
    </w:p>
    <w:p w14:paraId="7D063C2D" w14:textId="3019F32D" w:rsidR="006B5E30" w:rsidRPr="00776D2F" w:rsidRDefault="006B5E30" w:rsidP="006A39DB">
      <w:pPr>
        <w:pStyle w:val="listdashnospace"/>
        <w:numPr>
          <w:ilvl w:val="0"/>
          <w:numId w:val="39"/>
        </w:numPr>
        <w:tabs>
          <w:tab w:val="clear" w:pos="709"/>
        </w:tabs>
        <w:ind w:left="567"/>
        <w:rPr>
          <w:sz w:val="22"/>
          <w:szCs w:val="22"/>
          <w:lang w:val="is-IS"/>
        </w:rPr>
      </w:pPr>
      <w:r w:rsidRPr="00776D2F">
        <w:rPr>
          <w:sz w:val="22"/>
          <w:szCs w:val="22"/>
          <w:lang w:val="is-IS"/>
        </w:rPr>
        <w:t>húð</w:t>
      </w:r>
      <w:r w:rsidR="008A78B4" w:rsidRPr="00776D2F">
        <w:rPr>
          <w:sz w:val="22"/>
          <w:szCs w:val="22"/>
          <w:lang w:val="is-IS"/>
        </w:rPr>
        <w:t>vandamál þ.m.t. litlir rauðir eða fjólubláir deplar vegna húðblæðinga, útbrot, kláði,</w:t>
      </w:r>
      <w:r w:rsidR="001963F6" w:rsidRPr="00776D2F">
        <w:rPr>
          <w:sz w:val="22"/>
          <w:szCs w:val="22"/>
          <w:lang w:val="is-IS"/>
        </w:rPr>
        <w:t xml:space="preserve"> ofsakláði,</w:t>
      </w:r>
      <w:r w:rsidR="008A78B4" w:rsidRPr="00776D2F">
        <w:rPr>
          <w:sz w:val="22"/>
          <w:szCs w:val="22"/>
          <w:lang w:val="is-IS"/>
        </w:rPr>
        <w:t xml:space="preserve"> </w:t>
      </w:r>
      <w:r w:rsidR="00A207DE" w:rsidRPr="00776D2F">
        <w:rPr>
          <w:sz w:val="22"/>
          <w:szCs w:val="22"/>
          <w:lang w:val="is-IS"/>
        </w:rPr>
        <w:t>sár</w:t>
      </w:r>
      <w:r w:rsidR="00D377BD" w:rsidRPr="00776D2F">
        <w:rPr>
          <w:sz w:val="22"/>
          <w:szCs w:val="22"/>
          <w:lang w:val="is-IS"/>
        </w:rPr>
        <w:t xml:space="preserve"> á húð</w:t>
      </w:r>
    </w:p>
    <w:p w14:paraId="361991DF" w14:textId="77777777" w:rsidR="00F26EA5" w:rsidRPr="00776D2F" w:rsidRDefault="00F26EA5" w:rsidP="006B2FB6">
      <w:pPr>
        <w:pStyle w:val="listdashnospace"/>
        <w:numPr>
          <w:ilvl w:val="0"/>
          <w:numId w:val="39"/>
        </w:numPr>
        <w:tabs>
          <w:tab w:val="clear" w:pos="709"/>
          <w:tab w:val="num" w:pos="567"/>
        </w:tabs>
        <w:ind w:left="567"/>
        <w:rPr>
          <w:sz w:val="22"/>
          <w:szCs w:val="22"/>
          <w:lang w:val="is-IS"/>
        </w:rPr>
      </w:pPr>
      <w:r w:rsidRPr="00776D2F">
        <w:rPr>
          <w:sz w:val="22"/>
          <w:szCs w:val="22"/>
          <w:lang w:val="is-IS"/>
        </w:rPr>
        <w:t>blæðing úr tannholdi</w:t>
      </w:r>
    </w:p>
    <w:p w14:paraId="733F8C92" w14:textId="77777777" w:rsidR="00D377BD"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bakverkur</w:t>
      </w:r>
    </w:p>
    <w:p w14:paraId="6800B18D" w14:textId="77777777" w:rsidR="00D377BD"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vöðvaverkur</w:t>
      </w:r>
    </w:p>
    <w:p w14:paraId="7DA85971" w14:textId="77777777" w:rsidR="00D377BD"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bein</w:t>
      </w:r>
      <w:r w:rsidR="006B5E30" w:rsidRPr="00776D2F">
        <w:rPr>
          <w:sz w:val="22"/>
          <w:szCs w:val="22"/>
          <w:lang w:val="is-IS"/>
        </w:rPr>
        <w:t>verkur</w:t>
      </w:r>
    </w:p>
    <w:p w14:paraId="3E7C417B" w14:textId="77777777" w:rsidR="00D377BD"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þróttleysi</w:t>
      </w:r>
    </w:p>
    <w:p w14:paraId="3FE8E838" w14:textId="77777777" w:rsidR="006B5E30" w:rsidRPr="00776D2F" w:rsidRDefault="002616B1" w:rsidP="006A39DB">
      <w:pPr>
        <w:pStyle w:val="listdashnospace"/>
        <w:numPr>
          <w:ilvl w:val="0"/>
          <w:numId w:val="39"/>
        </w:numPr>
        <w:tabs>
          <w:tab w:val="clear" w:pos="709"/>
        </w:tabs>
        <w:ind w:left="567"/>
        <w:rPr>
          <w:sz w:val="22"/>
          <w:szCs w:val="22"/>
          <w:lang w:val="is-IS"/>
        </w:rPr>
      </w:pPr>
      <w:r w:rsidRPr="00776D2F">
        <w:rPr>
          <w:sz w:val="22"/>
          <w:szCs w:val="22"/>
          <w:lang w:val="is-IS"/>
        </w:rPr>
        <w:t>þroti á</w:t>
      </w:r>
      <w:r w:rsidR="00D377BD" w:rsidRPr="00776D2F">
        <w:rPr>
          <w:sz w:val="22"/>
          <w:szCs w:val="22"/>
          <w:lang w:val="is-IS"/>
        </w:rPr>
        <w:t xml:space="preserve"> neðri útlimum vegna uppsöfnunar vökva</w:t>
      </w:r>
    </w:p>
    <w:p w14:paraId="652192B2" w14:textId="77777777" w:rsidR="006B5E30"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óeðlilegur litur á þvagi</w:t>
      </w:r>
    </w:p>
    <w:p w14:paraId="54059526" w14:textId="77777777" w:rsidR="006B5E30" w:rsidRPr="00776D2F" w:rsidRDefault="00D377BD" w:rsidP="006A39DB">
      <w:pPr>
        <w:pStyle w:val="listdashnospace"/>
        <w:numPr>
          <w:ilvl w:val="0"/>
          <w:numId w:val="39"/>
        </w:numPr>
        <w:tabs>
          <w:tab w:val="clear" w:pos="709"/>
        </w:tabs>
        <w:ind w:left="567"/>
        <w:rPr>
          <w:sz w:val="22"/>
          <w:szCs w:val="22"/>
          <w:lang w:val="is-IS"/>
        </w:rPr>
      </w:pPr>
      <w:r w:rsidRPr="00776D2F">
        <w:rPr>
          <w:sz w:val="22"/>
          <w:szCs w:val="22"/>
          <w:lang w:val="is-IS"/>
        </w:rPr>
        <w:t>truflun á blóðflæði til milta (fleygdrep í milta)</w:t>
      </w:r>
    </w:p>
    <w:p w14:paraId="7537AE84" w14:textId="77777777" w:rsidR="002616B1" w:rsidRPr="00776D2F" w:rsidRDefault="002616B1" w:rsidP="006A39DB">
      <w:pPr>
        <w:pStyle w:val="listdashnospace"/>
        <w:numPr>
          <w:ilvl w:val="0"/>
          <w:numId w:val="39"/>
        </w:numPr>
        <w:tabs>
          <w:tab w:val="clear" w:pos="709"/>
        </w:tabs>
        <w:ind w:left="567"/>
        <w:rPr>
          <w:sz w:val="22"/>
          <w:szCs w:val="22"/>
          <w:lang w:val="is-IS"/>
        </w:rPr>
      </w:pPr>
      <w:r w:rsidRPr="00776D2F">
        <w:rPr>
          <w:sz w:val="22"/>
          <w:szCs w:val="22"/>
          <w:lang w:val="is-IS"/>
        </w:rPr>
        <w:t>nefrennsli</w:t>
      </w:r>
    </w:p>
    <w:p w14:paraId="742EE461" w14:textId="77777777" w:rsidR="006B5E30" w:rsidRPr="00776D2F" w:rsidRDefault="006B5E30" w:rsidP="006A39DB">
      <w:pPr>
        <w:pStyle w:val="listdashnospace"/>
        <w:rPr>
          <w:sz w:val="22"/>
          <w:szCs w:val="22"/>
          <w:lang w:val="is-IS"/>
        </w:rPr>
      </w:pPr>
    </w:p>
    <w:p w14:paraId="45FC42C4" w14:textId="77777777" w:rsidR="006B5E30" w:rsidRPr="00776D2F" w:rsidRDefault="006B5E30" w:rsidP="006A39DB">
      <w:pPr>
        <w:pStyle w:val="listdashnospace"/>
        <w:keepNext/>
        <w:rPr>
          <w:b/>
          <w:sz w:val="22"/>
          <w:szCs w:val="22"/>
          <w:lang w:val="is-IS"/>
        </w:rPr>
      </w:pPr>
      <w:r w:rsidRPr="00776D2F">
        <w:rPr>
          <w:b/>
          <w:sz w:val="22"/>
          <w:szCs w:val="22"/>
          <w:lang w:val="is-IS"/>
        </w:rPr>
        <w:t>Algengar aukaverkanir sem geta komið fram í blóðprófum:</w:t>
      </w:r>
    </w:p>
    <w:p w14:paraId="799A37D6" w14:textId="34A047CE" w:rsidR="006B5E30" w:rsidRPr="00776D2F" w:rsidRDefault="00C91FD2" w:rsidP="006A39DB">
      <w:pPr>
        <w:pStyle w:val="listdashnospace"/>
        <w:numPr>
          <w:ilvl w:val="0"/>
          <w:numId w:val="40"/>
        </w:numPr>
        <w:tabs>
          <w:tab w:val="clear" w:pos="709"/>
        </w:tabs>
        <w:ind w:left="567"/>
        <w:rPr>
          <w:sz w:val="22"/>
          <w:szCs w:val="22"/>
          <w:lang w:val="is-IS"/>
        </w:rPr>
      </w:pPr>
      <w:r w:rsidRPr="00776D2F">
        <w:rPr>
          <w:sz w:val="22"/>
          <w:szCs w:val="22"/>
          <w:lang w:val="is-IS"/>
        </w:rPr>
        <w:t>aukning á ensímum vegna niðurbrots vöðva (kreatínkínasi</w:t>
      </w:r>
      <w:r w:rsidR="006B5E30" w:rsidRPr="00776D2F">
        <w:rPr>
          <w:sz w:val="22"/>
          <w:szCs w:val="22"/>
          <w:lang w:val="is-IS"/>
        </w:rPr>
        <w:t>)</w:t>
      </w:r>
    </w:p>
    <w:p w14:paraId="2C5CF665" w14:textId="77777777" w:rsidR="00C91FD2" w:rsidRPr="00776D2F" w:rsidRDefault="00C91FD2" w:rsidP="006A39DB">
      <w:pPr>
        <w:pStyle w:val="listdashnospace"/>
        <w:numPr>
          <w:ilvl w:val="0"/>
          <w:numId w:val="40"/>
        </w:numPr>
        <w:tabs>
          <w:tab w:val="clear" w:pos="709"/>
        </w:tabs>
        <w:ind w:left="567"/>
        <w:rPr>
          <w:sz w:val="22"/>
          <w:szCs w:val="22"/>
          <w:lang w:val="is-IS"/>
        </w:rPr>
      </w:pPr>
      <w:r w:rsidRPr="00776D2F">
        <w:rPr>
          <w:sz w:val="22"/>
          <w:szCs w:val="22"/>
          <w:lang w:val="is-IS"/>
        </w:rPr>
        <w:t>uppsöfnun á járni í líkamanum</w:t>
      </w:r>
      <w:r w:rsidR="00D639DD" w:rsidRPr="00776D2F">
        <w:rPr>
          <w:sz w:val="22"/>
          <w:szCs w:val="22"/>
          <w:lang w:val="is-IS"/>
        </w:rPr>
        <w:t xml:space="preserve"> (járnofhleðsla)</w:t>
      </w:r>
    </w:p>
    <w:p w14:paraId="056538AB" w14:textId="77777777" w:rsidR="002616B1" w:rsidRPr="00776D2F" w:rsidRDefault="002616B1" w:rsidP="006A39DB">
      <w:pPr>
        <w:pStyle w:val="listdashnospace"/>
        <w:numPr>
          <w:ilvl w:val="0"/>
          <w:numId w:val="40"/>
        </w:numPr>
        <w:tabs>
          <w:tab w:val="clear" w:pos="709"/>
        </w:tabs>
        <w:ind w:left="567"/>
        <w:rPr>
          <w:sz w:val="22"/>
          <w:szCs w:val="22"/>
          <w:lang w:val="is-IS"/>
        </w:rPr>
      </w:pPr>
      <w:r w:rsidRPr="00776D2F">
        <w:rPr>
          <w:sz w:val="22"/>
          <w:szCs w:val="22"/>
          <w:lang w:val="is-IS"/>
        </w:rPr>
        <w:t>lækkun blóðsykurs</w:t>
      </w:r>
    </w:p>
    <w:p w14:paraId="173B9F89" w14:textId="706F9F67" w:rsidR="002616B1" w:rsidRPr="00291049" w:rsidRDefault="00291049" w:rsidP="006A39DB">
      <w:pPr>
        <w:pStyle w:val="listdashnospace"/>
        <w:numPr>
          <w:ilvl w:val="0"/>
          <w:numId w:val="40"/>
        </w:numPr>
        <w:tabs>
          <w:tab w:val="clear" w:pos="709"/>
        </w:tabs>
        <w:ind w:left="567"/>
        <w:rPr>
          <w:sz w:val="22"/>
          <w:szCs w:val="22"/>
          <w:lang w:val="is-IS"/>
        </w:rPr>
      </w:pPr>
      <w:r>
        <w:rPr>
          <w:sz w:val="22"/>
          <w:szCs w:val="22"/>
          <w:lang w:val="is-IS"/>
        </w:rPr>
        <w:t>aukið magn</w:t>
      </w:r>
      <w:r w:rsidRPr="00291049">
        <w:rPr>
          <w:sz w:val="22"/>
          <w:szCs w:val="22"/>
          <w:lang w:val="is-IS"/>
        </w:rPr>
        <w:t xml:space="preserve"> </w:t>
      </w:r>
      <w:r w:rsidR="002616B1" w:rsidRPr="00291049">
        <w:rPr>
          <w:sz w:val="22"/>
          <w:szCs w:val="22"/>
          <w:lang w:val="is-IS"/>
        </w:rPr>
        <w:t>bílírúbíns</w:t>
      </w:r>
      <w:r w:rsidR="001963F6" w:rsidRPr="00291049">
        <w:rPr>
          <w:sz w:val="22"/>
          <w:szCs w:val="22"/>
          <w:lang w:val="is-IS"/>
        </w:rPr>
        <w:t xml:space="preserve"> í blóði</w:t>
      </w:r>
      <w:r w:rsidR="002616B1" w:rsidRPr="00291049">
        <w:rPr>
          <w:sz w:val="22"/>
          <w:szCs w:val="22"/>
          <w:lang w:val="is-IS"/>
        </w:rPr>
        <w:t xml:space="preserve"> (efni framleitt í lifur)</w:t>
      </w:r>
    </w:p>
    <w:p w14:paraId="4B3CA49B" w14:textId="77777777" w:rsidR="006B5E30" w:rsidRPr="00776D2F" w:rsidRDefault="006B5E30" w:rsidP="006A39DB">
      <w:pPr>
        <w:pStyle w:val="listdashnospace"/>
        <w:numPr>
          <w:ilvl w:val="0"/>
          <w:numId w:val="40"/>
        </w:numPr>
        <w:tabs>
          <w:tab w:val="clear" w:pos="709"/>
        </w:tabs>
        <w:ind w:left="567"/>
        <w:rPr>
          <w:sz w:val="22"/>
          <w:szCs w:val="22"/>
          <w:lang w:val="is-IS"/>
        </w:rPr>
      </w:pPr>
      <w:r w:rsidRPr="00776D2F">
        <w:rPr>
          <w:sz w:val="22"/>
          <w:szCs w:val="22"/>
          <w:lang w:val="is-IS"/>
        </w:rPr>
        <w:t>fækkun hvítra blóðfrumna</w:t>
      </w:r>
    </w:p>
    <w:p w14:paraId="7083ACF1" w14:textId="77777777" w:rsidR="00761C1B" w:rsidRPr="00776D2F" w:rsidRDefault="00761C1B" w:rsidP="006A39DB">
      <w:pPr>
        <w:rPr>
          <w:szCs w:val="22"/>
          <w:lang w:val="is-IS"/>
        </w:rPr>
      </w:pPr>
    </w:p>
    <w:p w14:paraId="068E8334" w14:textId="77777777" w:rsidR="00761C1B" w:rsidRPr="00776D2F" w:rsidRDefault="00761C1B" w:rsidP="006A39DB">
      <w:pPr>
        <w:keepNext/>
        <w:rPr>
          <w:b/>
          <w:szCs w:val="22"/>
          <w:lang w:val="is-IS"/>
        </w:rPr>
      </w:pPr>
      <w:r w:rsidRPr="00776D2F">
        <w:rPr>
          <w:b/>
          <w:szCs w:val="22"/>
          <w:lang w:val="is-IS"/>
        </w:rPr>
        <w:t>Aukaverkanir af óþekktri tíðni</w:t>
      </w:r>
    </w:p>
    <w:p w14:paraId="244C19DD" w14:textId="77777777" w:rsidR="00761C1B" w:rsidRPr="00776D2F" w:rsidRDefault="00761C1B" w:rsidP="006A39DB">
      <w:pPr>
        <w:keepNext/>
        <w:rPr>
          <w:szCs w:val="22"/>
          <w:lang w:val="is-IS"/>
        </w:rPr>
      </w:pPr>
      <w:r w:rsidRPr="00776D2F">
        <w:rPr>
          <w:szCs w:val="22"/>
          <w:lang w:val="is-IS"/>
        </w:rPr>
        <w:t>Ekki hægt að áætla tíðni út frá fyrirliggjandi gögnum</w:t>
      </w:r>
    </w:p>
    <w:p w14:paraId="16890110" w14:textId="77777777" w:rsidR="00761C1B" w:rsidRPr="00776D2F" w:rsidRDefault="00761C1B"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upplitun húðar</w:t>
      </w:r>
    </w:p>
    <w:p w14:paraId="20FA8B1F" w14:textId="77777777" w:rsidR="002616B1" w:rsidRPr="00776D2F" w:rsidRDefault="002616B1"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dökknun húðar</w:t>
      </w:r>
    </w:p>
    <w:p w14:paraId="46B7E29A" w14:textId="1359BB07" w:rsidR="002616B1" w:rsidRPr="00776D2F" w:rsidRDefault="001963F6"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lifrarskaði vegna lyfja</w:t>
      </w:r>
    </w:p>
    <w:p w14:paraId="177D0C95" w14:textId="77777777" w:rsidR="00DB5AC5" w:rsidRPr="00776D2F" w:rsidRDefault="00DB5AC5" w:rsidP="006A39DB">
      <w:pPr>
        <w:rPr>
          <w:szCs w:val="22"/>
          <w:lang w:val="is-IS"/>
        </w:rPr>
      </w:pPr>
    </w:p>
    <w:p w14:paraId="3358736A" w14:textId="77777777" w:rsidR="00757317" w:rsidRPr="00776D2F" w:rsidRDefault="00757317" w:rsidP="006A39DB">
      <w:pPr>
        <w:keepNext/>
        <w:rPr>
          <w:b/>
          <w:szCs w:val="22"/>
          <w:lang w:val="is-IS"/>
        </w:rPr>
      </w:pPr>
      <w:r w:rsidRPr="00776D2F">
        <w:rPr>
          <w:b/>
          <w:szCs w:val="22"/>
          <w:lang w:val="is-IS"/>
        </w:rPr>
        <w:t>Tilkynning aukaverkana</w:t>
      </w:r>
    </w:p>
    <w:p w14:paraId="635087B1" w14:textId="68FF631F" w:rsidR="00BC673C" w:rsidRPr="00776D2F" w:rsidRDefault="00757317" w:rsidP="006A39DB">
      <w:pPr>
        <w:rPr>
          <w:szCs w:val="22"/>
          <w:lang w:val="is-IS"/>
        </w:rPr>
      </w:pPr>
      <w:r w:rsidRPr="00776D2F">
        <w:rPr>
          <w:szCs w:val="22"/>
          <w:lang w:val="is-IS"/>
        </w:rPr>
        <w:t>Látið lækninn</w:t>
      </w:r>
      <w:r w:rsidR="00A27D9F" w:rsidRPr="00776D2F">
        <w:rPr>
          <w:szCs w:val="22"/>
          <w:lang w:val="is-IS"/>
        </w:rPr>
        <w:t>,</w:t>
      </w:r>
      <w:r w:rsidRPr="00776D2F">
        <w:rPr>
          <w:szCs w:val="22"/>
          <w:lang w:val="is-IS"/>
        </w:rPr>
        <w:t xml:space="preserve"> lyfjafræðing </w:t>
      </w:r>
      <w:r w:rsidR="00A27D9F" w:rsidRPr="00776D2F">
        <w:rPr>
          <w:szCs w:val="22"/>
          <w:lang w:val="is-IS"/>
        </w:rPr>
        <w:t xml:space="preserve">eða hjúkrunarfræðinginn </w:t>
      </w:r>
      <w:r w:rsidRPr="00776D2F">
        <w:rPr>
          <w:szCs w:val="22"/>
          <w:lang w:val="is-IS"/>
        </w:rPr>
        <w:t xml:space="preserve">vita um allar aukaverkanir. </w:t>
      </w:r>
      <w:r w:rsidR="00BC673C" w:rsidRPr="00776D2F">
        <w:rPr>
          <w:szCs w:val="22"/>
          <w:lang w:val="is-IS"/>
        </w:rPr>
        <w:t xml:space="preserve">Þetta gildir einnig um aukaverkanir sem ekki er minnst á í þessum fylgiseðli. Einnig er hægt að tilkynna aukaverkanir beint </w:t>
      </w:r>
      <w:r w:rsidR="00BC673C" w:rsidRPr="00776D2F">
        <w:rPr>
          <w:szCs w:val="22"/>
          <w:shd w:val="pct15" w:color="auto" w:fill="auto"/>
          <w:lang w:val="is-IS"/>
        </w:rPr>
        <w:t xml:space="preserve">samkvæmt fyrirkomulagi sem gildir í hverju landi fyrir sig, sjá </w:t>
      </w:r>
      <w:hyperlink r:id="rId16" w:history="1">
        <w:r w:rsidR="00BC673C" w:rsidRPr="00776D2F">
          <w:rPr>
            <w:rStyle w:val="Hyperlink"/>
            <w:szCs w:val="22"/>
            <w:shd w:val="pct15" w:color="auto" w:fill="auto"/>
            <w:lang w:val="is-IS"/>
          </w:rPr>
          <w:t>Appendix V</w:t>
        </w:r>
      </w:hyperlink>
      <w:r w:rsidR="00BC673C" w:rsidRPr="00776D2F">
        <w:rPr>
          <w:szCs w:val="22"/>
          <w:lang w:val="is-IS"/>
        </w:rPr>
        <w:t>. Með því að tilkynna aukaverkanir er hægt að hjálpa til við að auka upplýsingar um öryggi lyfsins.</w:t>
      </w:r>
    </w:p>
    <w:p w14:paraId="23727781" w14:textId="77777777" w:rsidR="00DB5AC5" w:rsidRPr="00776D2F" w:rsidRDefault="00DB5AC5" w:rsidP="006A39DB">
      <w:pPr>
        <w:rPr>
          <w:szCs w:val="22"/>
          <w:lang w:val="is-IS"/>
        </w:rPr>
      </w:pPr>
    </w:p>
    <w:p w14:paraId="795F6068" w14:textId="77777777" w:rsidR="00680031" w:rsidRPr="00776D2F" w:rsidRDefault="00680031" w:rsidP="006A39DB">
      <w:pPr>
        <w:rPr>
          <w:szCs w:val="22"/>
          <w:lang w:val="is-IS"/>
        </w:rPr>
      </w:pPr>
    </w:p>
    <w:p w14:paraId="5B028019" w14:textId="77777777" w:rsidR="00680031" w:rsidRPr="00776D2F" w:rsidRDefault="00680031" w:rsidP="006A39DB">
      <w:pPr>
        <w:keepNext/>
        <w:rPr>
          <w:szCs w:val="22"/>
          <w:lang w:val="is-IS"/>
        </w:rPr>
      </w:pPr>
      <w:r w:rsidRPr="00776D2F">
        <w:rPr>
          <w:b/>
          <w:szCs w:val="22"/>
          <w:lang w:val="is-IS"/>
        </w:rPr>
        <w:t>5.</w:t>
      </w:r>
      <w:r w:rsidRPr="00776D2F">
        <w:rPr>
          <w:b/>
          <w:szCs w:val="22"/>
          <w:lang w:val="is-IS"/>
        </w:rPr>
        <w:tab/>
      </w:r>
      <w:r w:rsidR="00A10024" w:rsidRPr="00776D2F">
        <w:rPr>
          <w:b/>
          <w:szCs w:val="22"/>
          <w:lang w:val="is-IS"/>
        </w:rPr>
        <w:t>Hvernig geyma á Revolade</w:t>
      </w:r>
    </w:p>
    <w:p w14:paraId="09F924EA" w14:textId="77777777" w:rsidR="00680031" w:rsidRPr="00776D2F" w:rsidRDefault="00680031" w:rsidP="006A39DB">
      <w:pPr>
        <w:keepNext/>
        <w:rPr>
          <w:szCs w:val="22"/>
          <w:lang w:val="is-IS"/>
        </w:rPr>
      </w:pPr>
    </w:p>
    <w:p w14:paraId="3609D2B7" w14:textId="77777777" w:rsidR="00680031" w:rsidRPr="00776D2F" w:rsidRDefault="00680031" w:rsidP="006A39DB">
      <w:pPr>
        <w:rPr>
          <w:iCs/>
          <w:szCs w:val="22"/>
          <w:lang w:val="is-IS"/>
        </w:rPr>
      </w:pPr>
      <w:r w:rsidRPr="00776D2F">
        <w:rPr>
          <w:iCs/>
          <w:szCs w:val="22"/>
          <w:lang w:val="is-IS"/>
        </w:rPr>
        <w:t xml:space="preserve">Geymið </w:t>
      </w:r>
      <w:r w:rsidR="00A10024" w:rsidRPr="00776D2F">
        <w:rPr>
          <w:iCs/>
          <w:szCs w:val="22"/>
          <w:lang w:val="is-IS"/>
        </w:rPr>
        <w:t xml:space="preserve">lyfið </w:t>
      </w:r>
      <w:r w:rsidRPr="00776D2F">
        <w:rPr>
          <w:iCs/>
          <w:szCs w:val="22"/>
          <w:lang w:val="is-IS"/>
        </w:rPr>
        <w:t>þar sem börn hvorki ná til né sjá.</w:t>
      </w:r>
    </w:p>
    <w:p w14:paraId="31E588AE" w14:textId="77777777" w:rsidR="00680031" w:rsidRPr="00776D2F" w:rsidRDefault="00680031" w:rsidP="006A39DB">
      <w:pPr>
        <w:rPr>
          <w:szCs w:val="22"/>
          <w:lang w:val="is-IS"/>
        </w:rPr>
      </w:pPr>
    </w:p>
    <w:p w14:paraId="4DB938A7" w14:textId="638DF71D" w:rsidR="00680031" w:rsidRPr="00776D2F" w:rsidRDefault="00680031" w:rsidP="006A39DB">
      <w:pPr>
        <w:rPr>
          <w:szCs w:val="22"/>
          <w:lang w:val="is-IS"/>
        </w:rPr>
      </w:pPr>
      <w:r w:rsidRPr="00776D2F">
        <w:rPr>
          <w:szCs w:val="22"/>
          <w:lang w:val="is-IS"/>
        </w:rPr>
        <w:t xml:space="preserve">Ekki skal nota </w:t>
      </w:r>
      <w:r w:rsidR="00A10024" w:rsidRPr="00776D2F">
        <w:rPr>
          <w:szCs w:val="22"/>
          <w:lang w:val="is-IS"/>
        </w:rPr>
        <w:t>lyfið</w:t>
      </w:r>
      <w:r w:rsidRPr="00776D2F">
        <w:rPr>
          <w:szCs w:val="22"/>
          <w:lang w:val="is-IS"/>
        </w:rPr>
        <w:t xml:space="preserve"> eftir fyrningardagsetningu sem tilgreind er á öskjunni og þynnunni</w:t>
      </w:r>
      <w:r w:rsidR="00F26EA5" w:rsidRPr="00776D2F">
        <w:rPr>
          <w:szCs w:val="22"/>
          <w:lang w:val="is-IS"/>
        </w:rPr>
        <w:t xml:space="preserve"> á eftir EXP</w:t>
      </w:r>
      <w:r w:rsidRPr="00776D2F">
        <w:rPr>
          <w:szCs w:val="22"/>
          <w:lang w:val="is-IS"/>
        </w:rPr>
        <w:t>.</w:t>
      </w:r>
    </w:p>
    <w:p w14:paraId="55BF3668" w14:textId="77777777" w:rsidR="00680031" w:rsidRPr="00776D2F" w:rsidRDefault="00680031" w:rsidP="006A39DB">
      <w:pPr>
        <w:rPr>
          <w:szCs w:val="22"/>
          <w:lang w:val="is-IS"/>
        </w:rPr>
      </w:pPr>
    </w:p>
    <w:p w14:paraId="23972886" w14:textId="77777777" w:rsidR="00680031" w:rsidRPr="00776D2F" w:rsidRDefault="00680031" w:rsidP="006A39DB">
      <w:pPr>
        <w:rPr>
          <w:szCs w:val="22"/>
          <w:lang w:val="is-IS"/>
        </w:rPr>
      </w:pPr>
      <w:r w:rsidRPr="00776D2F">
        <w:rPr>
          <w:szCs w:val="22"/>
          <w:lang w:val="is-IS"/>
        </w:rPr>
        <w:t>Engin sérstök fyrirmæli eru um geymsluaðstæður lyfsins.</w:t>
      </w:r>
    </w:p>
    <w:p w14:paraId="78FA5001" w14:textId="77777777" w:rsidR="00680031" w:rsidRPr="00776D2F" w:rsidRDefault="00680031" w:rsidP="006A39DB">
      <w:pPr>
        <w:rPr>
          <w:szCs w:val="22"/>
          <w:lang w:val="is-IS"/>
        </w:rPr>
      </w:pPr>
    </w:p>
    <w:p w14:paraId="35DC2076" w14:textId="7468B469" w:rsidR="00680031" w:rsidRPr="00776D2F" w:rsidRDefault="00A10024" w:rsidP="006A39DB">
      <w:pPr>
        <w:rPr>
          <w:szCs w:val="22"/>
          <w:lang w:val="is-IS"/>
        </w:rPr>
      </w:pPr>
      <w:r w:rsidRPr="00776D2F">
        <w:rPr>
          <w:szCs w:val="22"/>
          <w:lang w:val="is-IS"/>
        </w:rPr>
        <w:t>Ekki má skola lyfjum niður í frárennslislagnir eða fleygja þeim með heimilissorpi. Leitið ráða í apóteki um hvernig heppilegast er að farga lyfjum sem hætt er að</w:t>
      </w:r>
      <w:r w:rsidR="00D83E79" w:rsidRPr="00776D2F">
        <w:rPr>
          <w:szCs w:val="22"/>
          <w:lang w:val="is-IS"/>
        </w:rPr>
        <w:t xml:space="preserve"> </w:t>
      </w:r>
      <w:r w:rsidRPr="00776D2F">
        <w:rPr>
          <w:szCs w:val="22"/>
          <w:lang w:val="is-IS"/>
        </w:rPr>
        <w:t>nota. Markmiðið er að vernda umhverfið.</w:t>
      </w:r>
    </w:p>
    <w:p w14:paraId="58D6307F" w14:textId="77777777" w:rsidR="00680031" w:rsidRPr="00776D2F" w:rsidRDefault="00680031" w:rsidP="006A39DB">
      <w:pPr>
        <w:rPr>
          <w:szCs w:val="22"/>
          <w:lang w:val="is-IS"/>
        </w:rPr>
      </w:pPr>
    </w:p>
    <w:p w14:paraId="2C0F6BFA" w14:textId="77777777" w:rsidR="00680031" w:rsidRPr="00776D2F" w:rsidRDefault="00680031" w:rsidP="006A39DB">
      <w:pPr>
        <w:rPr>
          <w:szCs w:val="22"/>
          <w:lang w:val="is-IS"/>
        </w:rPr>
      </w:pPr>
    </w:p>
    <w:p w14:paraId="66AE289D" w14:textId="77777777" w:rsidR="00680031" w:rsidRPr="00776D2F" w:rsidRDefault="00680031" w:rsidP="006A39DB">
      <w:pPr>
        <w:keepNext/>
        <w:rPr>
          <w:b/>
          <w:szCs w:val="22"/>
          <w:lang w:val="is-IS"/>
        </w:rPr>
      </w:pPr>
      <w:r w:rsidRPr="00776D2F">
        <w:rPr>
          <w:b/>
          <w:szCs w:val="22"/>
          <w:lang w:val="is-IS"/>
        </w:rPr>
        <w:t>6.</w:t>
      </w:r>
      <w:r w:rsidRPr="00776D2F">
        <w:rPr>
          <w:b/>
          <w:szCs w:val="22"/>
          <w:lang w:val="is-IS"/>
        </w:rPr>
        <w:tab/>
      </w:r>
      <w:r w:rsidR="00A10024" w:rsidRPr="00776D2F">
        <w:rPr>
          <w:b/>
          <w:szCs w:val="22"/>
          <w:lang w:val="is-IS"/>
        </w:rPr>
        <w:t>Pakkningar og aðrar upplýsingar</w:t>
      </w:r>
    </w:p>
    <w:p w14:paraId="42590439" w14:textId="77777777" w:rsidR="00680031" w:rsidRPr="00776D2F" w:rsidRDefault="00680031" w:rsidP="006A39DB">
      <w:pPr>
        <w:keepNext/>
        <w:rPr>
          <w:szCs w:val="22"/>
          <w:lang w:val="is-IS"/>
        </w:rPr>
      </w:pPr>
    </w:p>
    <w:p w14:paraId="6C03DBD7" w14:textId="77777777" w:rsidR="00680031" w:rsidRPr="00776D2F" w:rsidRDefault="00EE1D8F" w:rsidP="006A39DB">
      <w:pPr>
        <w:keepNext/>
        <w:rPr>
          <w:b/>
          <w:szCs w:val="22"/>
          <w:lang w:val="is-IS"/>
        </w:rPr>
      </w:pPr>
      <w:r w:rsidRPr="00776D2F">
        <w:rPr>
          <w:b/>
          <w:szCs w:val="22"/>
          <w:lang w:val="is-IS"/>
        </w:rPr>
        <w:t xml:space="preserve">Revolade </w:t>
      </w:r>
      <w:r w:rsidR="00680031" w:rsidRPr="00776D2F">
        <w:rPr>
          <w:b/>
          <w:szCs w:val="22"/>
          <w:lang w:val="is-IS"/>
        </w:rPr>
        <w:t>inniheldur</w:t>
      </w:r>
    </w:p>
    <w:p w14:paraId="6B15BED7" w14:textId="77777777" w:rsidR="00CB018F" w:rsidRPr="00776D2F" w:rsidRDefault="00680031" w:rsidP="006A39DB">
      <w:pPr>
        <w:rPr>
          <w:bCs/>
          <w:szCs w:val="22"/>
          <w:lang w:val="is-IS"/>
        </w:rPr>
      </w:pPr>
      <w:r w:rsidRPr="00776D2F">
        <w:rPr>
          <w:bCs/>
          <w:szCs w:val="22"/>
          <w:lang w:val="is-IS"/>
        </w:rPr>
        <w:t>Virka innihaldsefnið í Revolade er eltrombópag.</w:t>
      </w:r>
    </w:p>
    <w:p w14:paraId="3C472223" w14:textId="77777777" w:rsidR="00CB018F" w:rsidRPr="00776D2F" w:rsidRDefault="00CB018F" w:rsidP="006A39DB">
      <w:pPr>
        <w:rPr>
          <w:bCs/>
          <w:szCs w:val="22"/>
          <w:lang w:val="is-IS"/>
        </w:rPr>
      </w:pPr>
    </w:p>
    <w:p w14:paraId="0FF55F13" w14:textId="77777777" w:rsidR="00CB018F" w:rsidRPr="00776D2F" w:rsidRDefault="00CB018F" w:rsidP="006A39DB">
      <w:pPr>
        <w:keepNext/>
        <w:rPr>
          <w:b/>
          <w:szCs w:val="22"/>
          <w:lang w:val="is-IS"/>
        </w:rPr>
      </w:pPr>
      <w:r w:rsidRPr="00776D2F">
        <w:rPr>
          <w:b/>
          <w:szCs w:val="22"/>
          <w:lang w:val="is-IS"/>
        </w:rPr>
        <w:t>12,5 mg filmuhúðaðar töflur</w:t>
      </w:r>
    </w:p>
    <w:p w14:paraId="534D24E2" w14:textId="77777777" w:rsidR="00CB018F" w:rsidRPr="00776D2F" w:rsidRDefault="00CB018F" w:rsidP="006A39DB">
      <w:pPr>
        <w:rPr>
          <w:bCs/>
          <w:szCs w:val="22"/>
          <w:lang w:val="is-IS"/>
        </w:rPr>
      </w:pPr>
      <w:r w:rsidRPr="00776D2F">
        <w:rPr>
          <w:bCs/>
          <w:szCs w:val="22"/>
          <w:lang w:val="is-IS"/>
        </w:rPr>
        <w:t>Hver filmuhúðuð tafla inniheldur eltrombópagólamín sem jafngildir 12,5 mg af eltrombópagi.</w:t>
      </w:r>
    </w:p>
    <w:p w14:paraId="518CC8CB" w14:textId="77777777" w:rsidR="00CB018F" w:rsidRPr="00776D2F" w:rsidRDefault="00CB018F" w:rsidP="006A39DB">
      <w:pPr>
        <w:rPr>
          <w:bCs/>
          <w:szCs w:val="22"/>
          <w:lang w:val="is-IS"/>
        </w:rPr>
      </w:pPr>
    </w:p>
    <w:p w14:paraId="20FFF3A8" w14:textId="77777777" w:rsidR="00CB018F" w:rsidRPr="00776D2F" w:rsidRDefault="00CB018F" w:rsidP="006A39DB">
      <w:pPr>
        <w:keepNext/>
        <w:rPr>
          <w:b/>
          <w:szCs w:val="22"/>
          <w:lang w:val="is-IS"/>
        </w:rPr>
      </w:pPr>
      <w:r w:rsidRPr="00776D2F">
        <w:rPr>
          <w:b/>
          <w:szCs w:val="22"/>
          <w:lang w:val="is-IS"/>
        </w:rPr>
        <w:t>25 mg filmuhúðaðar töflur</w:t>
      </w:r>
    </w:p>
    <w:p w14:paraId="16333AB1" w14:textId="77777777" w:rsidR="00680031" w:rsidRPr="00776D2F" w:rsidRDefault="00680031" w:rsidP="006A39DB">
      <w:pPr>
        <w:rPr>
          <w:bCs/>
          <w:szCs w:val="22"/>
          <w:lang w:val="is-IS"/>
        </w:rPr>
      </w:pPr>
      <w:r w:rsidRPr="00776D2F">
        <w:rPr>
          <w:bCs/>
          <w:szCs w:val="22"/>
          <w:lang w:val="is-IS"/>
        </w:rPr>
        <w:t>Hver filmuhúðuð tafla inniheldur eltrombópagólamín sem jafngildir 25 mg af eltrombópagi.</w:t>
      </w:r>
    </w:p>
    <w:p w14:paraId="465F56CA" w14:textId="77777777" w:rsidR="00680031" w:rsidRPr="00776D2F" w:rsidRDefault="00680031" w:rsidP="006A39DB">
      <w:pPr>
        <w:rPr>
          <w:bCs/>
          <w:szCs w:val="22"/>
          <w:lang w:val="is-IS"/>
        </w:rPr>
      </w:pPr>
    </w:p>
    <w:p w14:paraId="52916FF4" w14:textId="77777777" w:rsidR="00680031" w:rsidRPr="00776D2F" w:rsidRDefault="00680031" w:rsidP="006A39DB">
      <w:pPr>
        <w:keepNext/>
        <w:rPr>
          <w:b/>
          <w:szCs w:val="22"/>
          <w:lang w:val="is-IS"/>
        </w:rPr>
      </w:pPr>
      <w:r w:rsidRPr="00776D2F">
        <w:rPr>
          <w:b/>
          <w:szCs w:val="22"/>
          <w:lang w:val="is-IS"/>
        </w:rPr>
        <w:t>50 mg filmuhúðaðar töflur</w:t>
      </w:r>
    </w:p>
    <w:p w14:paraId="3080C50C" w14:textId="77777777" w:rsidR="00680031" w:rsidRPr="00776D2F" w:rsidRDefault="00680031" w:rsidP="006A39DB">
      <w:pPr>
        <w:rPr>
          <w:bCs/>
          <w:szCs w:val="22"/>
          <w:lang w:val="is-IS"/>
        </w:rPr>
      </w:pPr>
      <w:r w:rsidRPr="00776D2F">
        <w:rPr>
          <w:bCs/>
          <w:szCs w:val="22"/>
          <w:lang w:val="is-IS"/>
        </w:rPr>
        <w:t>Hver filmuhúðuð tafla inniheldur eltrombópagólamín sem jafngildir 50 mg af eltrombópagi.</w:t>
      </w:r>
    </w:p>
    <w:p w14:paraId="57143C4B" w14:textId="77777777" w:rsidR="00680031" w:rsidRPr="00776D2F" w:rsidRDefault="00680031" w:rsidP="006A39DB">
      <w:pPr>
        <w:rPr>
          <w:bCs/>
          <w:szCs w:val="22"/>
          <w:lang w:val="is-IS"/>
        </w:rPr>
      </w:pPr>
    </w:p>
    <w:p w14:paraId="3E59E868" w14:textId="77777777" w:rsidR="00F75B6E" w:rsidRPr="00776D2F" w:rsidRDefault="00F75B6E" w:rsidP="006A39DB">
      <w:pPr>
        <w:keepNext/>
        <w:rPr>
          <w:b/>
          <w:szCs w:val="22"/>
          <w:lang w:val="is-IS"/>
        </w:rPr>
      </w:pPr>
      <w:r w:rsidRPr="00776D2F">
        <w:rPr>
          <w:b/>
          <w:szCs w:val="22"/>
          <w:lang w:val="is-IS"/>
        </w:rPr>
        <w:t>75 mg filmuhúðaðar töflur</w:t>
      </w:r>
    </w:p>
    <w:p w14:paraId="1A35AB7C" w14:textId="77777777" w:rsidR="00F75B6E" w:rsidRPr="00776D2F" w:rsidRDefault="00F75B6E" w:rsidP="006A39DB">
      <w:pPr>
        <w:rPr>
          <w:bCs/>
          <w:szCs w:val="22"/>
          <w:lang w:val="is-IS"/>
        </w:rPr>
      </w:pPr>
      <w:r w:rsidRPr="00776D2F">
        <w:rPr>
          <w:bCs/>
          <w:szCs w:val="22"/>
          <w:lang w:val="is-IS"/>
        </w:rPr>
        <w:t>Hver filmuhúðuð tafla inniheldur eltrombópagólamín sem jafngildir 75 mg af eltrombópagi.</w:t>
      </w:r>
    </w:p>
    <w:p w14:paraId="18007563" w14:textId="77777777" w:rsidR="00F75B6E" w:rsidRPr="00776D2F" w:rsidRDefault="00F75B6E" w:rsidP="006A39DB">
      <w:pPr>
        <w:rPr>
          <w:bCs/>
          <w:szCs w:val="22"/>
          <w:lang w:val="is-IS"/>
        </w:rPr>
      </w:pPr>
    </w:p>
    <w:p w14:paraId="64A4196D" w14:textId="77777777" w:rsidR="00F75B6E" w:rsidRPr="00776D2F" w:rsidRDefault="00F75B6E" w:rsidP="006A39DB">
      <w:pPr>
        <w:rPr>
          <w:bCs/>
          <w:szCs w:val="22"/>
          <w:lang w:val="is-IS"/>
        </w:rPr>
      </w:pPr>
      <w:r w:rsidRPr="00776D2F">
        <w:rPr>
          <w:bCs/>
          <w:szCs w:val="22"/>
          <w:lang w:val="is-IS"/>
        </w:rPr>
        <w:t>Önnur innihaldsefni eru: hýprómellósi, makrógól 400, magnesíumsterat, mannitól (E421), örkristallaður sellulósi, póv</w:t>
      </w:r>
      <w:r w:rsidR="003924FB" w:rsidRPr="00776D2F">
        <w:rPr>
          <w:bCs/>
          <w:szCs w:val="22"/>
          <w:lang w:val="is-IS"/>
        </w:rPr>
        <w:t>í</w:t>
      </w:r>
      <w:r w:rsidRPr="00776D2F">
        <w:rPr>
          <w:bCs/>
          <w:szCs w:val="22"/>
          <w:lang w:val="is-IS"/>
        </w:rPr>
        <w:t>dón, natríumsterkjuglýkólat, títantvíoxíð (E171).</w:t>
      </w:r>
    </w:p>
    <w:p w14:paraId="067048DC" w14:textId="77777777" w:rsidR="00BC673C" w:rsidRPr="00776D2F" w:rsidRDefault="00BC673C" w:rsidP="006A39DB">
      <w:pPr>
        <w:rPr>
          <w:bCs/>
          <w:szCs w:val="22"/>
          <w:lang w:val="is-IS"/>
        </w:rPr>
      </w:pPr>
    </w:p>
    <w:p w14:paraId="1CA7E6BB" w14:textId="17C86972" w:rsidR="00EE2620" w:rsidRPr="00776D2F" w:rsidRDefault="00EE2620" w:rsidP="006A39DB">
      <w:pPr>
        <w:rPr>
          <w:bCs/>
          <w:szCs w:val="22"/>
          <w:lang w:val="is-IS"/>
        </w:rPr>
      </w:pPr>
      <w:r w:rsidRPr="00776D2F">
        <w:rPr>
          <w:bCs/>
          <w:szCs w:val="22"/>
          <w:lang w:val="is-IS"/>
        </w:rPr>
        <w:t>Revolade 12,5 mg og 25</w:t>
      </w:r>
      <w:r w:rsidR="00125260" w:rsidRPr="00776D2F">
        <w:rPr>
          <w:bCs/>
          <w:szCs w:val="22"/>
          <w:lang w:val="is-IS"/>
        </w:rPr>
        <w:t> </w:t>
      </w:r>
      <w:r w:rsidRPr="00776D2F">
        <w:rPr>
          <w:bCs/>
          <w:szCs w:val="22"/>
          <w:lang w:val="is-IS"/>
        </w:rPr>
        <w:t>mg</w:t>
      </w:r>
      <w:r w:rsidR="00125260" w:rsidRPr="00776D2F">
        <w:rPr>
          <w:bCs/>
          <w:szCs w:val="22"/>
          <w:lang w:val="is-IS"/>
        </w:rPr>
        <w:t xml:space="preserve"> </w:t>
      </w:r>
      <w:r w:rsidRPr="00776D2F">
        <w:rPr>
          <w:bCs/>
          <w:szCs w:val="22"/>
          <w:lang w:val="is-IS"/>
        </w:rPr>
        <w:t xml:space="preserve">filmuhúðaðar töflur innihalda einnig </w:t>
      </w:r>
      <w:r w:rsidRPr="00776D2F">
        <w:rPr>
          <w:szCs w:val="22"/>
          <w:lang w:val="is-IS"/>
        </w:rPr>
        <w:t>pólýsorbat</w:t>
      </w:r>
      <w:r w:rsidR="00125260" w:rsidRPr="00776D2F">
        <w:rPr>
          <w:szCs w:val="22"/>
          <w:lang w:val="is-IS"/>
        </w:rPr>
        <w:t> </w:t>
      </w:r>
      <w:r w:rsidRPr="00776D2F">
        <w:rPr>
          <w:szCs w:val="22"/>
          <w:lang w:val="is-IS"/>
        </w:rPr>
        <w:t>80 (E433).</w:t>
      </w:r>
    </w:p>
    <w:p w14:paraId="704B605C" w14:textId="77777777" w:rsidR="00EE2620" w:rsidRPr="00776D2F" w:rsidRDefault="00EE2620" w:rsidP="006A39DB">
      <w:pPr>
        <w:rPr>
          <w:bCs/>
          <w:szCs w:val="22"/>
          <w:lang w:val="is-IS"/>
        </w:rPr>
      </w:pPr>
    </w:p>
    <w:p w14:paraId="16BC8DC1" w14:textId="77777777" w:rsidR="00CB018F" w:rsidRPr="00776D2F" w:rsidRDefault="00CB018F" w:rsidP="006A39DB">
      <w:pPr>
        <w:rPr>
          <w:bCs/>
          <w:szCs w:val="22"/>
          <w:lang w:val="is-IS"/>
        </w:rPr>
      </w:pPr>
      <w:r w:rsidRPr="00776D2F">
        <w:rPr>
          <w:bCs/>
          <w:szCs w:val="22"/>
          <w:lang w:val="is-IS"/>
        </w:rPr>
        <w:t>Revolade 50 mg filmuhúðaðar töflur innihalda einnig rautt járnoxíð (E172) og gult járnoxíð (E172).</w:t>
      </w:r>
    </w:p>
    <w:p w14:paraId="5A96E0FB" w14:textId="77777777" w:rsidR="00CB018F" w:rsidRPr="00776D2F" w:rsidRDefault="00CB018F" w:rsidP="006A39DB">
      <w:pPr>
        <w:rPr>
          <w:bCs/>
          <w:szCs w:val="22"/>
          <w:lang w:val="is-IS"/>
        </w:rPr>
      </w:pPr>
    </w:p>
    <w:p w14:paraId="6941DC0A" w14:textId="77777777" w:rsidR="00CB018F" w:rsidRPr="00776D2F" w:rsidRDefault="00CB018F" w:rsidP="006A39DB">
      <w:pPr>
        <w:rPr>
          <w:bCs/>
          <w:szCs w:val="22"/>
          <w:lang w:val="is-IS"/>
        </w:rPr>
      </w:pPr>
      <w:r w:rsidRPr="00776D2F">
        <w:rPr>
          <w:bCs/>
          <w:szCs w:val="22"/>
          <w:lang w:val="is-IS"/>
        </w:rPr>
        <w:t>Revolade 75 mg filmuhúðaðar töflur innihalda einnig rautt járnoxíð (E172) og svart járnoxíð (E172)</w:t>
      </w:r>
      <w:r w:rsidR="00CA3527" w:rsidRPr="00776D2F">
        <w:rPr>
          <w:bCs/>
          <w:szCs w:val="22"/>
          <w:lang w:val="is-IS"/>
        </w:rPr>
        <w:t>.</w:t>
      </w:r>
    </w:p>
    <w:p w14:paraId="1EA36A30" w14:textId="77777777" w:rsidR="00CB018F" w:rsidRPr="00776D2F" w:rsidRDefault="00CB018F" w:rsidP="006A39DB">
      <w:pPr>
        <w:rPr>
          <w:bCs/>
          <w:szCs w:val="22"/>
          <w:lang w:val="is-IS"/>
        </w:rPr>
      </w:pPr>
    </w:p>
    <w:p w14:paraId="7E2D8541" w14:textId="77777777" w:rsidR="00680031" w:rsidRPr="00776D2F" w:rsidRDefault="0006036D" w:rsidP="006A39DB">
      <w:pPr>
        <w:keepNext/>
        <w:rPr>
          <w:b/>
          <w:szCs w:val="22"/>
          <w:lang w:val="is-IS"/>
        </w:rPr>
      </w:pPr>
      <w:r w:rsidRPr="00776D2F">
        <w:rPr>
          <w:b/>
          <w:szCs w:val="22"/>
          <w:lang w:val="is-IS"/>
        </w:rPr>
        <w:t>Lýsing á ú</w:t>
      </w:r>
      <w:r w:rsidR="00680031" w:rsidRPr="00776D2F">
        <w:rPr>
          <w:b/>
          <w:szCs w:val="22"/>
          <w:lang w:val="is-IS"/>
        </w:rPr>
        <w:t>tlit</w:t>
      </w:r>
      <w:r w:rsidRPr="00776D2F">
        <w:rPr>
          <w:b/>
          <w:szCs w:val="22"/>
          <w:lang w:val="is-IS"/>
        </w:rPr>
        <w:t>i</w:t>
      </w:r>
      <w:r w:rsidR="00680031" w:rsidRPr="00776D2F">
        <w:rPr>
          <w:b/>
          <w:szCs w:val="22"/>
          <w:lang w:val="is-IS"/>
        </w:rPr>
        <w:t xml:space="preserve"> Revolade og pakkningastærðir</w:t>
      </w:r>
    </w:p>
    <w:p w14:paraId="335E1C4E" w14:textId="77777777" w:rsidR="00EE1D8F" w:rsidRPr="00776D2F" w:rsidRDefault="00EE1D8F" w:rsidP="006A39DB">
      <w:pPr>
        <w:rPr>
          <w:szCs w:val="22"/>
          <w:lang w:val="is-IS"/>
        </w:rPr>
      </w:pPr>
      <w:r w:rsidRPr="00776D2F">
        <w:rPr>
          <w:szCs w:val="22"/>
          <w:lang w:val="is-IS"/>
        </w:rPr>
        <w:t>Revolade 12,5 mg filmuhúðaðar töflur eru kringlótt</w:t>
      </w:r>
      <w:r w:rsidR="00EC05DE" w:rsidRPr="00776D2F">
        <w:rPr>
          <w:szCs w:val="22"/>
          <w:lang w:val="is-IS"/>
        </w:rPr>
        <w:t>ar, tvíkúptar, hvítar, merktar „</w:t>
      </w:r>
      <w:r w:rsidRPr="00776D2F">
        <w:rPr>
          <w:szCs w:val="22"/>
          <w:lang w:val="is-IS"/>
        </w:rPr>
        <w:t>GS </w:t>
      </w:r>
      <w:r w:rsidR="00EC05DE" w:rsidRPr="00776D2F">
        <w:rPr>
          <w:szCs w:val="22"/>
          <w:lang w:val="is-IS"/>
        </w:rPr>
        <w:t>MZ1“</w:t>
      </w:r>
      <w:r w:rsidRPr="00776D2F">
        <w:rPr>
          <w:szCs w:val="22"/>
          <w:lang w:val="is-IS"/>
        </w:rPr>
        <w:t xml:space="preserve"> og </w:t>
      </w:r>
      <w:r w:rsidR="00EC05DE" w:rsidRPr="00776D2F">
        <w:rPr>
          <w:szCs w:val="22"/>
          <w:lang w:val="is-IS"/>
        </w:rPr>
        <w:t>„12.5“</w:t>
      </w:r>
      <w:r w:rsidRPr="00776D2F">
        <w:rPr>
          <w:szCs w:val="22"/>
          <w:lang w:val="is-IS"/>
        </w:rPr>
        <w:t xml:space="preserve"> á annarri hliðinni.</w:t>
      </w:r>
    </w:p>
    <w:p w14:paraId="3C70A265" w14:textId="77777777" w:rsidR="00EE1D8F" w:rsidRPr="00776D2F" w:rsidRDefault="00EE1D8F" w:rsidP="006A39DB">
      <w:pPr>
        <w:rPr>
          <w:szCs w:val="22"/>
          <w:lang w:val="is-IS"/>
        </w:rPr>
      </w:pPr>
    </w:p>
    <w:p w14:paraId="4812D029" w14:textId="77777777" w:rsidR="00680031" w:rsidRPr="00776D2F" w:rsidRDefault="00680031" w:rsidP="006A39DB">
      <w:pPr>
        <w:rPr>
          <w:szCs w:val="22"/>
          <w:lang w:val="is-IS"/>
        </w:rPr>
      </w:pPr>
      <w:r w:rsidRPr="00776D2F">
        <w:rPr>
          <w:szCs w:val="22"/>
          <w:lang w:val="is-IS"/>
        </w:rPr>
        <w:t xml:space="preserve">Revolade 25 mg filmuhúðaðar töflur eru kringlóttar, tvíkúptar, hvítar, merktar </w:t>
      </w:r>
      <w:r w:rsidR="00EC05DE" w:rsidRPr="00776D2F">
        <w:rPr>
          <w:szCs w:val="22"/>
          <w:lang w:val="is-IS"/>
        </w:rPr>
        <w:t>„</w:t>
      </w:r>
      <w:r w:rsidRPr="00776D2F">
        <w:rPr>
          <w:szCs w:val="22"/>
          <w:lang w:val="is-IS"/>
        </w:rPr>
        <w:t>GS NX3</w:t>
      </w:r>
      <w:r w:rsidR="00EC05DE" w:rsidRPr="00776D2F">
        <w:rPr>
          <w:szCs w:val="22"/>
          <w:lang w:val="is-IS"/>
        </w:rPr>
        <w:t>“</w:t>
      </w:r>
      <w:r w:rsidRPr="00776D2F">
        <w:rPr>
          <w:szCs w:val="22"/>
          <w:lang w:val="is-IS"/>
        </w:rPr>
        <w:t xml:space="preserve"> og </w:t>
      </w:r>
      <w:r w:rsidR="00EC05DE" w:rsidRPr="00776D2F">
        <w:rPr>
          <w:szCs w:val="22"/>
          <w:lang w:val="is-IS"/>
        </w:rPr>
        <w:t>„</w:t>
      </w:r>
      <w:r w:rsidRPr="00776D2F">
        <w:rPr>
          <w:szCs w:val="22"/>
          <w:lang w:val="is-IS"/>
        </w:rPr>
        <w:t>25</w:t>
      </w:r>
      <w:r w:rsidR="00EC05DE" w:rsidRPr="00776D2F">
        <w:rPr>
          <w:szCs w:val="22"/>
          <w:lang w:val="is-IS"/>
        </w:rPr>
        <w:t>“</w:t>
      </w:r>
      <w:r w:rsidRPr="00776D2F">
        <w:rPr>
          <w:szCs w:val="22"/>
          <w:lang w:val="is-IS"/>
        </w:rPr>
        <w:t xml:space="preserve"> á annarri hliðinni.</w:t>
      </w:r>
    </w:p>
    <w:p w14:paraId="14C89C13" w14:textId="77777777" w:rsidR="00680031" w:rsidRPr="00776D2F" w:rsidRDefault="00680031" w:rsidP="006A39DB">
      <w:pPr>
        <w:rPr>
          <w:szCs w:val="22"/>
          <w:lang w:val="is-IS"/>
        </w:rPr>
      </w:pPr>
    </w:p>
    <w:p w14:paraId="6F183CF2" w14:textId="77777777" w:rsidR="00680031" w:rsidRPr="00776D2F" w:rsidRDefault="00680031" w:rsidP="006A39DB">
      <w:pPr>
        <w:rPr>
          <w:szCs w:val="22"/>
          <w:lang w:val="is-IS"/>
        </w:rPr>
      </w:pPr>
      <w:r w:rsidRPr="00776D2F">
        <w:rPr>
          <w:szCs w:val="22"/>
          <w:lang w:val="is-IS"/>
        </w:rPr>
        <w:t xml:space="preserve">Revolade 50 mg filmuhúðaðar töflur eru kringlóttar, tvíkúptar, brúnar, merktar </w:t>
      </w:r>
      <w:r w:rsidR="00EC05DE" w:rsidRPr="00776D2F">
        <w:rPr>
          <w:szCs w:val="22"/>
          <w:lang w:val="is-IS"/>
        </w:rPr>
        <w:t>„</w:t>
      </w:r>
      <w:r w:rsidRPr="00776D2F">
        <w:rPr>
          <w:szCs w:val="22"/>
          <w:lang w:val="is-IS"/>
        </w:rPr>
        <w:t>GS UFU</w:t>
      </w:r>
      <w:r w:rsidR="00EC05DE" w:rsidRPr="00776D2F">
        <w:rPr>
          <w:szCs w:val="22"/>
          <w:lang w:val="is-IS"/>
        </w:rPr>
        <w:t>“</w:t>
      </w:r>
      <w:r w:rsidRPr="00776D2F">
        <w:rPr>
          <w:szCs w:val="22"/>
          <w:lang w:val="is-IS"/>
        </w:rPr>
        <w:t xml:space="preserve"> og </w:t>
      </w:r>
      <w:r w:rsidR="00EC05DE" w:rsidRPr="00776D2F">
        <w:rPr>
          <w:szCs w:val="22"/>
          <w:lang w:val="is-IS"/>
        </w:rPr>
        <w:t>„</w:t>
      </w:r>
      <w:r w:rsidRPr="00776D2F">
        <w:rPr>
          <w:szCs w:val="22"/>
          <w:lang w:val="is-IS"/>
        </w:rPr>
        <w:t>50</w:t>
      </w:r>
      <w:r w:rsidR="00EC05DE" w:rsidRPr="00776D2F">
        <w:rPr>
          <w:szCs w:val="22"/>
          <w:lang w:val="is-IS"/>
        </w:rPr>
        <w:t>“</w:t>
      </w:r>
      <w:r w:rsidRPr="00776D2F">
        <w:rPr>
          <w:szCs w:val="22"/>
          <w:lang w:val="is-IS"/>
        </w:rPr>
        <w:t xml:space="preserve"> á annarri hliðinni.</w:t>
      </w:r>
    </w:p>
    <w:p w14:paraId="0FE70B06" w14:textId="77777777" w:rsidR="00680031" w:rsidRPr="00776D2F" w:rsidRDefault="00680031" w:rsidP="006A39DB">
      <w:pPr>
        <w:rPr>
          <w:szCs w:val="22"/>
          <w:lang w:val="is-IS"/>
        </w:rPr>
      </w:pPr>
    </w:p>
    <w:p w14:paraId="2D9EA971" w14:textId="77777777" w:rsidR="00F75B6E" w:rsidRPr="00776D2F" w:rsidRDefault="00F75B6E" w:rsidP="006A39DB">
      <w:pPr>
        <w:rPr>
          <w:szCs w:val="22"/>
          <w:lang w:val="is-IS"/>
        </w:rPr>
      </w:pPr>
      <w:r w:rsidRPr="00776D2F">
        <w:rPr>
          <w:szCs w:val="22"/>
          <w:lang w:val="is-IS"/>
        </w:rPr>
        <w:t xml:space="preserve">Revolade 75 mg filmuhúðaðar töflur eru kringlóttar, tvíkúptar, bleikar, merktar </w:t>
      </w:r>
      <w:r w:rsidR="00EC05DE" w:rsidRPr="00776D2F">
        <w:rPr>
          <w:szCs w:val="22"/>
          <w:lang w:val="is-IS"/>
        </w:rPr>
        <w:t>„</w:t>
      </w:r>
      <w:r w:rsidRPr="00776D2F">
        <w:rPr>
          <w:szCs w:val="22"/>
          <w:lang w:val="is-IS"/>
        </w:rPr>
        <w:t>GS FFS</w:t>
      </w:r>
      <w:r w:rsidR="00EC05DE" w:rsidRPr="00776D2F">
        <w:rPr>
          <w:szCs w:val="22"/>
          <w:lang w:val="is-IS"/>
        </w:rPr>
        <w:t>“</w:t>
      </w:r>
      <w:r w:rsidRPr="00776D2F">
        <w:rPr>
          <w:szCs w:val="22"/>
          <w:lang w:val="is-IS"/>
        </w:rPr>
        <w:t xml:space="preserve"> og </w:t>
      </w:r>
      <w:r w:rsidR="00EC05DE" w:rsidRPr="00776D2F">
        <w:rPr>
          <w:szCs w:val="22"/>
          <w:lang w:val="is-IS"/>
        </w:rPr>
        <w:t>„</w:t>
      </w:r>
      <w:r w:rsidRPr="00776D2F">
        <w:rPr>
          <w:szCs w:val="22"/>
          <w:lang w:val="is-IS"/>
        </w:rPr>
        <w:t>75</w:t>
      </w:r>
      <w:r w:rsidR="00EC05DE" w:rsidRPr="00776D2F">
        <w:rPr>
          <w:szCs w:val="22"/>
          <w:lang w:val="is-IS"/>
        </w:rPr>
        <w:t>“</w:t>
      </w:r>
      <w:r w:rsidRPr="00776D2F">
        <w:rPr>
          <w:szCs w:val="22"/>
          <w:lang w:val="is-IS"/>
        </w:rPr>
        <w:t xml:space="preserve"> á annarri hliðinni.</w:t>
      </w:r>
    </w:p>
    <w:p w14:paraId="3AD719BC" w14:textId="77777777" w:rsidR="00F75B6E" w:rsidRPr="00776D2F" w:rsidRDefault="00F75B6E" w:rsidP="006A39DB">
      <w:pPr>
        <w:rPr>
          <w:szCs w:val="22"/>
          <w:lang w:val="is-IS"/>
        </w:rPr>
      </w:pPr>
    </w:p>
    <w:p w14:paraId="69031849" w14:textId="77777777" w:rsidR="00680031" w:rsidRPr="00776D2F" w:rsidRDefault="00680031" w:rsidP="006A39DB">
      <w:pPr>
        <w:rPr>
          <w:szCs w:val="22"/>
          <w:lang w:val="is-IS"/>
        </w:rPr>
      </w:pPr>
      <w:r w:rsidRPr="00776D2F">
        <w:rPr>
          <w:szCs w:val="22"/>
          <w:lang w:val="is-IS"/>
        </w:rPr>
        <w:t>Þær fást í álþynnum í öskju sem inniheldur 14 eða 28</w:t>
      </w:r>
      <w:r w:rsidR="00EC05DE" w:rsidRPr="00776D2F">
        <w:rPr>
          <w:szCs w:val="22"/>
          <w:lang w:val="is-IS"/>
        </w:rPr>
        <w:t> </w:t>
      </w:r>
      <w:r w:rsidRPr="00776D2F">
        <w:rPr>
          <w:szCs w:val="22"/>
          <w:lang w:val="is-IS"/>
        </w:rPr>
        <w:t>filmuhúðaðar töflur og fjölpakkningum sem innihalda 84 (3</w:t>
      </w:r>
      <w:r w:rsidR="00EC05DE" w:rsidRPr="00776D2F">
        <w:rPr>
          <w:szCs w:val="22"/>
          <w:lang w:val="is-IS"/>
        </w:rPr>
        <w:t> </w:t>
      </w:r>
      <w:r w:rsidRPr="00776D2F">
        <w:rPr>
          <w:szCs w:val="22"/>
          <w:lang w:val="is-IS"/>
        </w:rPr>
        <w:t>pakkningar með 28) filmuhúðaðar töflur.</w:t>
      </w:r>
    </w:p>
    <w:p w14:paraId="36C7A44D" w14:textId="77777777" w:rsidR="00680031" w:rsidRPr="00776D2F" w:rsidRDefault="00680031" w:rsidP="006A39DB">
      <w:pPr>
        <w:rPr>
          <w:szCs w:val="22"/>
          <w:lang w:val="is-IS"/>
        </w:rPr>
      </w:pPr>
    </w:p>
    <w:p w14:paraId="23F6FA83" w14:textId="77777777" w:rsidR="00680031" w:rsidRPr="00776D2F" w:rsidRDefault="00680031" w:rsidP="006A39DB">
      <w:pPr>
        <w:rPr>
          <w:szCs w:val="22"/>
          <w:lang w:val="is-IS"/>
        </w:rPr>
      </w:pPr>
      <w:r w:rsidRPr="00776D2F">
        <w:rPr>
          <w:szCs w:val="22"/>
          <w:lang w:val="is-IS"/>
        </w:rPr>
        <w:t>Ekki er víst að allar pakkningarstærðir séu markaðssettar.</w:t>
      </w:r>
    </w:p>
    <w:p w14:paraId="54F53394" w14:textId="77777777" w:rsidR="00680031" w:rsidRPr="00776D2F" w:rsidRDefault="00680031" w:rsidP="006A39DB">
      <w:pPr>
        <w:rPr>
          <w:szCs w:val="22"/>
          <w:lang w:val="is-IS"/>
        </w:rPr>
      </w:pPr>
    </w:p>
    <w:p w14:paraId="5DC89340" w14:textId="77777777" w:rsidR="00680031" w:rsidRPr="00776D2F" w:rsidRDefault="00680031" w:rsidP="006A39DB">
      <w:pPr>
        <w:keepNext/>
        <w:rPr>
          <w:b/>
          <w:szCs w:val="22"/>
          <w:lang w:val="is-IS"/>
        </w:rPr>
      </w:pPr>
      <w:r w:rsidRPr="00776D2F">
        <w:rPr>
          <w:b/>
          <w:szCs w:val="22"/>
          <w:lang w:val="is-IS"/>
        </w:rPr>
        <w:t>Markaðsleyfishafi</w:t>
      </w:r>
    </w:p>
    <w:p w14:paraId="72C5D9F6" w14:textId="77777777" w:rsidR="008866C4" w:rsidRPr="00776D2F" w:rsidRDefault="008866C4" w:rsidP="006A39DB">
      <w:pPr>
        <w:keepNext/>
        <w:rPr>
          <w:lang w:val="is-IS"/>
        </w:rPr>
      </w:pPr>
      <w:r w:rsidRPr="00776D2F">
        <w:rPr>
          <w:lang w:val="is-IS"/>
        </w:rPr>
        <w:t>Novartis Europharm Limited</w:t>
      </w:r>
    </w:p>
    <w:p w14:paraId="2B4798CC" w14:textId="77777777" w:rsidR="003773A1" w:rsidRPr="00776D2F" w:rsidRDefault="003773A1" w:rsidP="006A39DB">
      <w:pPr>
        <w:keepNext/>
        <w:rPr>
          <w:color w:val="000000"/>
          <w:lang w:val="is-IS"/>
        </w:rPr>
      </w:pPr>
      <w:r w:rsidRPr="00776D2F">
        <w:rPr>
          <w:color w:val="000000"/>
          <w:lang w:val="is-IS"/>
        </w:rPr>
        <w:t>Vista Building</w:t>
      </w:r>
    </w:p>
    <w:p w14:paraId="74BD8945" w14:textId="77777777" w:rsidR="003773A1" w:rsidRPr="00776D2F" w:rsidRDefault="003773A1" w:rsidP="006A39DB">
      <w:pPr>
        <w:keepNext/>
        <w:rPr>
          <w:color w:val="000000"/>
          <w:lang w:val="is-IS"/>
        </w:rPr>
      </w:pPr>
      <w:r w:rsidRPr="00776D2F">
        <w:rPr>
          <w:color w:val="000000"/>
          <w:lang w:val="is-IS"/>
        </w:rPr>
        <w:t>Elm Park, Merrion Road</w:t>
      </w:r>
    </w:p>
    <w:p w14:paraId="264820FE" w14:textId="77777777" w:rsidR="003773A1" w:rsidRPr="00776D2F" w:rsidRDefault="003773A1" w:rsidP="006A39DB">
      <w:pPr>
        <w:keepNext/>
        <w:rPr>
          <w:color w:val="000000"/>
          <w:lang w:val="is-IS"/>
        </w:rPr>
      </w:pPr>
      <w:r w:rsidRPr="00776D2F">
        <w:rPr>
          <w:color w:val="000000"/>
          <w:lang w:val="is-IS"/>
        </w:rPr>
        <w:t>Dublin 4</w:t>
      </w:r>
    </w:p>
    <w:p w14:paraId="38266CBE" w14:textId="77777777" w:rsidR="008866C4" w:rsidRPr="00776D2F" w:rsidRDefault="003773A1" w:rsidP="006A39DB">
      <w:pPr>
        <w:rPr>
          <w:lang w:val="is-IS"/>
        </w:rPr>
      </w:pPr>
      <w:r w:rsidRPr="00776D2F">
        <w:rPr>
          <w:color w:val="000000"/>
          <w:lang w:val="is-IS"/>
        </w:rPr>
        <w:t>Írland</w:t>
      </w:r>
    </w:p>
    <w:p w14:paraId="35267EE7" w14:textId="77777777" w:rsidR="00680031" w:rsidRPr="00776D2F" w:rsidRDefault="00680031" w:rsidP="006A39DB">
      <w:pPr>
        <w:rPr>
          <w:szCs w:val="22"/>
          <w:lang w:val="is-IS"/>
        </w:rPr>
      </w:pPr>
    </w:p>
    <w:p w14:paraId="20DF4181" w14:textId="77777777" w:rsidR="00680031" w:rsidRPr="00776D2F" w:rsidRDefault="00680031" w:rsidP="006A39DB">
      <w:pPr>
        <w:keepNext/>
        <w:rPr>
          <w:b/>
          <w:szCs w:val="22"/>
          <w:lang w:val="is-IS"/>
        </w:rPr>
      </w:pPr>
      <w:r w:rsidRPr="00776D2F">
        <w:rPr>
          <w:b/>
          <w:szCs w:val="22"/>
          <w:lang w:val="is-IS"/>
        </w:rPr>
        <w:t>Framleiðandi</w:t>
      </w:r>
    </w:p>
    <w:p w14:paraId="138CF293" w14:textId="77777777" w:rsidR="008E3814" w:rsidRPr="00776D2F" w:rsidRDefault="008E3814" w:rsidP="006A39DB">
      <w:pPr>
        <w:keepNext/>
        <w:rPr>
          <w:bCs/>
          <w:szCs w:val="22"/>
          <w:lang w:val="is-IS"/>
        </w:rPr>
      </w:pPr>
      <w:r w:rsidRPr="00776D2F">
        <w:rPr>
          <w:bCs/>
          <w:szCs w:val="22"/>
          <w:lang w:val="is-IS"/>
        </w:rPr>
        <w:t>Lek d.d</w:t>
      </w:r>
    </w:p>
    <w:p w14:paraId="2142B19E" w14:textId="77777777" w:rsidR="008E3814" w:rsidRPr="00776D2F" w:rsidRDefault="008E3814" w:rsidP="006A39DB">
      <w:pPr>
        <w:keepNext/>
        <w:rPr>
          <w:bCs/>
          <w:szCs w:val="22"/>
          <w:lang w:val="is-IS"/>
        </w:rPr>
      </w:pPr>
      <w:r w:rsidRPr="00776D2F">
        <w:rPr>
          <w:bCs/>
          <w:szCs w:val="22"/>
          <w:lang w:val="is-IS"/>
        </w:rPr>
        <w:t>Verovskova Ulica 57</w:t>
      </w:r>
    </w:p>
    <w:p w14:paraId="16A4C76D" w14:textId="77777777" w:rsidR="008E3814" w:rsidRPr="00776D2F" w:rsidRDefault="008E3814" w:rsidP="006A39DB">
      <w:pPr>
        <w:keepNext/>
        <w:rPr>
          <w:bCs/>
          <w:szCs w:val="22"/>
          <w:lang w:val="is-IS"/>
        </w:rPr>
      </w:pPr>
      <w:r w:rsidRPr="00776D2F">
        <w:rPr>
          <w:bCs/>
          <w:szCs w:val="22"/>
          <w:lang w:val="is-IS"/>
        </w:rPr>
        <w:t>Ljubljana 1526</w:t>
      </w:r>
    </w:p>
    <w:p w14:paraId="4A836FF2" w14:textId="77777777" w:rsidR="008E3814" w:rsidRPr="00776D2F" w:rsidRDefault="008E3814" w:rsidP="006A39DB">
      <w:pPr>
        <w:tabs>
          <w:tab w:val="left" w:pos="567"/>
        </w:tabs>
        <w:rPr>
          <w:bCs/>
          <w:szCs w:val="22"/>
          <w:lang w:val="is-IS"/>
        </w:rPr>
      </w:pPr>
      <w:r w:rsidRPr="00776D2F">
        <w:rPr>
          <w:bCs/>
          <w:szCs w:val="22"/>
          <w:lang w:val="is-IS"/>
        </w:rPr>
        <w:t>Slóvenía</w:t>
      </w:r>
    </w:p>
    <w:p w14:paraId="68F5DB1C" w14:textId="77777777" w:rsidR="004E0C66" w:rsidRPr="00776D2F" w:rsidRDefault="004E0C66" w:rsidP="006A39DB">
      <w:pPr>
        <w:rPr>
          <w:bCs/>
          <w:szCs w:val="22"/>
          <w:lang w:val="is-IS"/>
        </w:rPr>
      </w:pPr>
    </w:p>
    <w:p w14:paraId="3AE3A594"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Novartis Pharmaceutical Manufacturing LLC</w:t>
      </w:r>
    </w:p>
    <w:p w14:paraId="4A53E187"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Verovskova Ulica 57</w:t>
      </w:r>
    </w:p>
    <w:p w14:paraId="0EFFCBD1"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Ljubljana 1000</w:t>
      </w:r>
    </w:p>
    <w:p w14:paraId="4154B7A6" w14:textId="77777777" w:rsidR="004E0C66" w:rsidRPr="00776D2F" w:rsidRDefault="004E0C66" w:rsidP="006A39DB">
      <w:pPr>
        <w:tabs>
          <w:tab w:val="left" w:pos="567"/>
        </w:tabs>
        <w:rPr>
          <w:bCs/>
          <w:szCs w:val="22"/>
          <w:shd w:val="pct15" w:color="auto" w:fill="auto"/>
          <w:lang w:val="is-IS"/>
        </w:rPr>
      </w:pPr>
      <w:r w:rsidRPr="00776D2F">
        <w:rPr>
          <w:bCs/>
          <w:szCs w:val="22"/>
          <w:shd w:val="pct15" w:color="auto" w:fill="auto"/>
          <w:lang w:val="is-IS"/>
        </w:rPr>
        <w:t>Slóvenía</w:t>
      </w:r>
    </w:p>
    <w:p w14:paraId="2F6A7E77" w14:textId="77777777" w:rsidR="008E3814" w:rsidRPr="00776D2F" w:rsidRDefault="008E3814" w:rsidP="006A39DB">
      <w:pPr>
        <w:tabs>
          <w:tab w:val="left" w:pos="567"/>
        </w:tabs>
        <w:rPr>
          <w:bCs/>
          <w:szCs w:val="22"/>
          <w:lang w:val="is-IS"/>
        </w:rPr>
      </w:pPr>
    </w:p>
    <w:p w14:paraId="2FE0C6AF" w14:textId="77777777" w:rsidR="00730D82" w:rsidRPr="00776D2F" w:rsidRDefault="00730D82" w:rsidP="006A39DB">
      <w:pPr>
        <w:keepNext/>
        <w:numPr>
          <w:ilvl w:val="12"/>
          <w:numId w:val="0"/>
        </w:numPr>
        <w:rPr>
          <w:color w:val="000000"/>
          <w:szCs w:val="22"/>
          <w:shd w:val="pct15" w:color="auto" w:fill="auto"/>
          <w:lang w:val="is-IS"/>
        </w:rPr>
      </w:pPr>
      <w:r w:rsidRPr="00776D2F">
        <w:rPr>
          <w:color w:val="000000"/>
          <w:szCs w:val="22"/>
          <w:shd w:val="pct15" w:color="auto" w:fill="auto"/>
          <w:lang w:val="is-IS"/>
        </w:rPr>
        <w:t>Novartis Farmacéutica SA</w:t>
      </w:r>
    </w:p>
    <w:p w14:paraId="5C25CDD9" w14:textId="77777777" w:rsidR="00E6540D" w:rsidRPr="00776D2F" w:rsidRDefault="00E6540D" w:rsidP="006A39DB">
      <w:pPr>
        <w:keepNext/>
        <w:rPr>
          <w:bCs/>
          <w:szCs w:val="22"/>
          <w:shd w:val="pct15" w:color="auto" w:fill="auto"/>
          <w:lang w:val="is-IS"/>
        </w:rPr>
      </w:pPr>
      <w:r w:rsidRPr="00776D2F">
        <w:rPr>
          <w:bCs/>
          <w:szCs w:val="22"/>
          <w:shd w:val="pct15" w:color="auto" w:fill="auto"/>
          <w:lang w:val="is-IS"/>
        </w:rPr>
        <w:t>Gran Via de les Corts Catalanes, 764</w:t>
      </w:r>
    </w:p>
    <w:p w14:paraId="3156D473" w14:textId="77777777" w:rsidR="00E6540D" w:rsidRPr="00776D2F" w:rsidRDefault="00E6540D" w:rsidP="006A39DB">
      <w:pPr>
        <w:keepNext/>
        <w:rPr>
          <w:bCs/>
          <w:szCs w:val="22"/>
          <w:shd w:val="pct15" w:color="auto" w:fill="auto"/>
          <w:lang w:val="is-IS"/>
        </w:rPr>
      </w:pPr>
      <w:r w:rsidRPr="00776D2F">
        <w:rPr>
          <w:bCs/>
          <w:szCs w:val="22"/>
          <w:shd w:val="pct15" w:color="auto" w:fill="auto"/>
          <w:lang w:val="is-IS"/>
        </w:rPr>
        <w:t>08013 Barcelona</w:t>
      </w:r>
    </w:p>
    <w:p w14:paraId="5D18D887" w14:textId="77777777" w:rsidR="00730D82" w:rsidRPr="00776D2F" w:rsidRDefault="00730D82" w:rsidP="006A39DB">
      <w:pPr>
        <w:numPr>
          <w:ilvl w:val="12"/>
          <w:numId w:val="0"/>
        </w:numPr>
        <w:rPr>
          <w:color w:val="000000"/>
          <w:szCs w:val="22"/>
          <w:shd w:val="pct15" w:color="auto" w:fill="auto"/>
          <w:lang w:val="is-IS"/>
        </w:rPr>
      </w:pPr>
      <w:r w:rsidRPr="00776D2F">
        <w:rPr>
          <w:color w:val="000000"/>
          <w:szCs w:val="22"/>
          <w:shd w:val="pct15" w:color="auto" w:fill="auto"/>
          <w:lang w:val="is-IS"/>
        </w:rPr>
        <w:t>Spánn</w:t>
      </w:r>
    </w:p>
    <w:p w14:paraId="1D37AAEE" w14:textId="77777777" w:rsidR="00730D82" w:rsidRPr="00776D2F" w:rsidRDefault="00730D82" w:rsidP="006A39DB">
      <w:pPr>
        <w:jc w:val="both"/>
        <w:rPr>
          <w:iCs/>
          <w:lang w:val="is-IS"/>
        </w:rPr>
      </w:pPr>
    </w:p>
    <w:p w14:paraId="7BA537E9" w14:textId="1EECC10B" w:rsidR="00730D82" w:rsidRPr="00776D2F" w:rsidDel="00890FCE" w:rsidRDefault="00BA39FF" w:rsidP="006A39DB">
      <w:pPr>
        <w:pStyle w:val="NormalWeb"/>
        <w:keepNext/>
        <w:numPr>
          <w:ilvl w:val="12"/>
          <w:numId w:val="0"/>
        </w:numPr>
        <w:ind w:right="-2"/>
        <w:rPr>
          <w:del w:id="40" w:author="Author"/>
          <w:rFonts w:eastAsia="Calibri"/>
          <w:color w:val="000000"/>
          <w:sz w:val="22"/>
          <w:szCs w:val="22"/>
          <w:shd w:val="pct15" w:color="auto" w:fill="auto"/>
          <w:lang w:val="is-IS"/>
        </w:rPr>
      </w:pPr>
      <w:del w:id="41" w:author="Author">
        <w:r w:rsidRPr="00776D2F" w:rsidDel="00890FCE">
          <w:rPr>
            <w:rFonts w:eastAsia="Calibri"/>
            <w:color w:val="000000"/>
            <w:sz w:val="22"/>
            <w:szCs w:val="22"/>
            <w:shd w:val="pct15" w:color="auto" w:fill="auto"/>
            <w:lang w:val="is-IS"/>
          </w:rPr>
          <w:delText>Novartis Pharma GmbH</w:delText>
        </w:r>
      </w:del>
    </w:p>
    <w:p w14:paraId="0C5EE27B" w14:textId="242D97A3" w:rsidR="00730D82" w:rsidRPr="00776D2F" w:rsidDel="00890FCE" w:rsidRDefault="00BA39FF" w:rsidP="006A39DB">
      <w:pPr>
        <w:pStyle w:val="NormalWeb"/>
        <w:keepNext/>
        <w:numPr>
          <w:ilvl w:val="12"/>
          <w:numId w:val="0"/>
        </w:numPr>
        <w:ind w:right="-2"/>
        <w:rPr>
          <w:del w:id="42" w:author="Author"/>
          <w:rFonts w:eastAsia="Calibri"/>
          <w:color w:val="000000"/>
          <w:sz w:val="22"/>
          <w:szCs w:val="22"/>
          <w:shd w:val="pct15" w:color="auto" w:fill="auto"/>
          <w:lang w:val="is-IS"/>
        </w:rPr>
      </w:pPr>
      <w:del w:id="43" w:author="Author">
        <w:r w:rsidRPr="00776D2F" w:rsidDel="00890FCE">
          <w:rPr>
            <w:rFonts w:eastAsia="Calibri"/>
            <w:color w:val="000000"/>
            <w:sz w:val="22"/>
            <w:szCs w:val="22"/>
            <w:shd w:val="pct15" w:color="auto" w:fill="auto"/>
            <w:lang w:val="is-IS"/>
          </w:rPr>
          <w:delText>Roonstraße 25</w:delText>
        </w:r>
      </w:del>
    </w:p>
    <w:p w14:paraId="2F232D7A" w14:textId="7F1D576B" w:rsidR="00730D82" w:rsidRPr="00776D2F" w:rsidDel="00890FCE" w:rsidRDefault="00BA39FF" w:rsidP="006A39DB">
      <w:pPr>
        <w:pStyle w:val="NormalWeb"/>
        <w:keepNext/>
        <w:numPr>
          <w:ilvl w:val="12"/>
          <w:numId w:val="0"/>
        </w:numPr>
        <w:ind w:right="-2"/>
        <w:rPr>
          <w:del w:id="44" w:author="Author"/>
          <w:rFonts w:eastAsia="Calibri"/>
          <w:color w:val="000000"/>
          <w:sz w:val="22"/>
          <w:szCs w:val="22"/>
          <w:shd w:val="pct15" w:color="auto" w:fill="auto"/>
          <w:lang w:val="is-IS"/>
        </w:rPr>
      </w:pPr>
      <w:del w:id="45" w:author="Author">
        <w:r w:rsidRPr="00776D2F" w:rsidDel="00890FCE">
          <w:rPr>
            <w:rFonts w:eastAsia="Calibri"/>
            <w:color w:val="000000"/>
            <w:sz w:val="22"/>
            <w:szCs w:val="22"/>
            <w:shd w:val="pct15" w:color="auto" w:fill="auto"/>
            <w:lang w:val="is-IS"/>
          </w:rPr>
          <w:delText>D</w:delText>
        </w:r>
        <w:r w:rsidR="00F85E02" w:rsidRPr="00776D2F" w:rsidDel="00890FCE">
          <w:rPr>
            <w:rFonts w:eastAsia="Calibri"/>
            <w:color w:val="000000"/>
            <w:sz w:val="22"/>
            <w:szCs w:val="22"/>
            <w:shd w:val="pct15" w:color="auto" w:fill="auto"/>
            <w:lang w:val="is-IS"/>
          </w:rPr>
          <w:delText>-</w:delText>
        </w:r>
        <w:r w:rsidRPr="00776D2F" w:rsidDel="00890FCE">
          <w:rPr>
            <w:rFonts w:eastAsia="Calibri"/>
            <w:color w:val="000000"/>
            <w:sz w:val="22"/>
            <w:szCs w:val="22"/>
            <w:shd w:val="pct15" w:color="auto" w:fill="auto"/>
            <w:lang w:val="is-IS"/>
          </w:rPr>
          <w:delText>90429 Nürnberg</w:delText>
        </w:r>
      </w:del>
    </w:p>
    <w:p w14:paraId="73945BE9" w14:textId="23AC44DC" w:rsidR="00BA39FF" w:rsidRPr="00776D2F" w:rsidDel="00890FCE" w:rsidRDefault="00BA39FF" w:rsidP="006A39DB">
      <w:pPr>
        <w:pStyle w:val="NormalWeb"/>
        <w:numPr>
          <w:ilvl w:val="12"/>
          <w:numId w:val="0"/>
        </w:numPr>
        <w:ind w:right="-2"/>
        <w:rPr>
          <w:del w:id="46" w:author="Author"/>
          <w:color w:val="000000"/>
          <w:sz w:val="22"/>
          <w:szCs w:val="22"/>
          <w:shd w:val="pct15" w:color="auto" w:fill="auto"/>
          <w:lang w:val="is-IS"/>
        </w:rPr>
      </w:pPr>
      <w:del w:id="47" w:author="Author">
        <w:r w:rsidRPr="00776D2F" w:rsidDel="00890FCE">
          <w:rPr>
            <w:rFonts w:eastAsia="Calibri"/>
            <w:color w:val="000000"/>
            <w:sz w:val="22"/>
            <w:szCs w:val="22"/>
            <w:shd w:val="pct15" w:color="auto" w:fill="auto"/>
            <w:lang w:val="is-IS"/>
          </w:rPr>
          <w:delText>Þýskaland</w:delText>
        </w:r>
      </w:del>
    </w:p>
    <w:p w14:paraId="1D96FB7F" w14:textId="22DA6BEA" w:rsidR="00680031" w:rsidRPr="00776D2F" w:rsidDel="00890FCE" w:rsidRDefault="00680031" w:rsidP="006A39DB">
      <w:pPr>
        <w:rPr>
          <w:del w:id="48" w:author="Author"/>
          <w:szCs w:val="22"/>
          <w:lang w:val="is-IS"/>
        </w:rPr>
      </w:pPr>
    </w:p>
    <w:p w14:paraId="443B08BC" w14:textId="77777777" w:rsidR="00730D82" w:rsidRPr="00776D2F" w:rsidRDefault="00730D82" w:rsidP="006A39DB">
      <w:pPr>
        <w:keepNext/>
        <w:rPr>
          <w:szCs w:val="22"/>
          <w:shd w:val="pct15" w:color="auto" w:fill="auto"/>
          <w:lang w:val="is-IS"/>
        </w:rPr>
      </w:pPr>
      <w:r w:rsidRPr="00776D2F">
        <w:rPr>
          <w:szCs w:val="22"/>
          <w:shd w:val="pct15" w:color="auto" w:fill="auto"/>
          <w:lang w:val="is-IS"/>
        </w:rPr>
        <w:t>Glaxo Wellcome S.A.</w:t>
      </w:r>
    </w:p>
    <w:p w14:paraId="27CAE6B8" w14:textId="77777777" w:rsidR="00730D82" w:rsidRPr="00776D2F" w:rsidRDefault="00730D82" w:rsidP="006A39DB">
      <w:pPr>
        <w:keepNext/>
        <w:rPr>
          <w:szCs w:val="22"/>
          <w:shd w:val="pct15" w:color="auto" w:fill="auto"/>
          <w:lang w:val="is-IS"/>
        </w:rPr>
      </w:pPr>
      <w:r w:rsidRPr="00776D2F">
        <w:rPr>
          <w:szCs w:val="22"/>
          <w:shd w:val="pct15" w:color="auto" w:fill="auto"/>
          <w:lang w:val="is-IS"/>
        </w:rPr>
        <w:t>Avenida de Extremadura 3</w:t>
      </w:r>
    </w:p>
    <w:p w14:paraId="2E01F331" w14:textId="77777777" w:rsidR="00730D82" w:rsidRPr="00776D2F" w:rsidRDefault="00730D82" w:rsidP="006A39DB">
      <w:pPr>
        <w:keepNext/>
        <w:rPr>
          <w:szCs w:val="22"/>
          <w:shd w:val="pct15" w:color="auto" w:fill="auto"/>
          <w:lang w:val="is-IS"/>
        </w:rPr>
      </w:pPr>
      <w:r w:rsidRPr="00776D2F">
        <w:rPr>
          <w:szCs w:val="22"/>
          <w:shd w:val="pct15" w:color="auto" w:fill="auto"/>
          <w:lang w:val="is-IS"/>
        </w:rPr>
        <w:t>09400 Aranda de Duero</w:t>
      </w:r>
    </w:p>
    <w:p w14:paraId="1BDB6A2E" w14:textId="77777777" w:rsidR="00730D82" w:rsidRPr="00776D2F" w:rsidRDefault="00730D82" w:rsidP="006A39DB">
      <w:pPr>
        <w:keepNext/>
        <w:rPr>
          <w:szCs w:val="22"/>
          <w:shd w:val="pct15" w:color="auto" w:fill="auto"/>
          <w:lang w:val="is-IS"/>
        </w:rPr>
      </w:pPr>
      <w:r w:rsidRPr="00776D2F">
        <w:rPr>
          <w:szCs w:val="22"/>
          <w:shd w:val="pct15" w:color="auto" w:fill="auto"/>
          <w:lang w:val="is-IS"/>
        </w:rPr>
        <w:t>Burgos</w:t>
      </w:r>
    </w:p>
    <w:p w14:paraId="4B853636" w14:textId="77777777" w:rsidR="00730D82" w:rsidRPr="00776D2F" w:rsidRDefault="00730D82" w:rsidP="006A39DB">
      <w:pPr>
        <w:rPr>
          <w:szCs w:val="22"/>
          <w:shd w:val="pct15" w:color="auto" w:fill="auto"/>
          <w:lang w:val="is-IS"/>
        </w:rPr>
      </w:pPr>
      <w:r w:rsidRPr="00776D2F">
        <w:rPr>
          <w:szCs w:val="22"/>
          <w:shd w:val="pct15" w:color="auto" w:fill="auto"/>
          <w:lang w:val="is-IS"/>
        </w:rPr>
        <w:t>Spánn</w:t>
      </w:r>
    </w:p>
    <w:p w14:paraId="507D84BE" w14:textId="77777777" w:rsidR="00730D82" w:rsidRPr="00776D2F" w:rsidRDefault="00730D82" w:rsidP="006A39DB">
      <w:pPr>
        <w:rPr>
          <w:szCs w:val="22"/>
          <w:lang w:val="is-IS"/>
        </w:rPr>
      </w:pPr>
    </w:p>
    <w:p w14:paraId="084F1859" w14:textId="77777777" w:rsidR="00CE671D" w:rsidRPr="00776D2F" w:rsidRDefault="00CE671D" w:rsidP="006A39DB">
      <w:pPr>
        <w:keepNext/>
        <w:rPr>
          <w:rFonts w:eastAsia="Aptos"/>
          <w:szCs w:val="22"/>
          <w:shd w:val="pct15" w:color="auto" w:fill="auto"/>
          <w:lang w:val="is-IS" w:eastAsia="de-CH"/>
        </w:rPr>
      </w:pPr>
      <w:bookmarkStart w:id="49" w:name="_Hlk172708239"/>
      <w:r w:rsidRPr="00776D2F">
        <w:rPr>
          <w:rFonts w:eastAsia="Aptos"/>
          <w:szCs w:val="22"/>
          <w:shd w:val="pct15" w:color="auto" w:fill="auto"/>
          <w:lang w:val="is-IS" w:eastAsia="de-CH"/>
        </w:rPr>
        <w:t>Novartis Pharma GmbH</w:t>
      </w:r>
    </w:p>
    <w:p w14:paraId="5D65CCAC" w14:textId="77777777" w:rsidR="00CE671D" w:rsidRPr="00776D2F" w:rsidRDefault="00CE671D" w:rsidP="006A39DB">
      <w:pPr>
        <w:keepNext/>
        <w:rPr>
          <w:rFonts w:eastAsia="Aptos"/>
          <w:szCs w:val="22"/>
          <w:shd w:val="pct15" w:color="auto" w:fill="auto"/>
          <w:lang w:val="is-IS" w:eastAsia="de-CH"/>
        </w:rPr>
      </w:pPr>
      <w:r w:rsidRPr="00776D2F">
        <w:rPr>
          <w:rFonts w:eastAsia="Aptos"/>
          <w:szCs w:val="22"/>
          <w:shd w:val="pct15" w:color="auto" w:fill="auto"/>
          <w:lang w:val="is-IS" w:eastAsia="de-CH"/>
        </w:rPr>
        <w:t>Sophie-Germain-Strasse 10</w:t>
      </w:r>
    </w:p>
    <w:p w14:paraId="2569C11F" w14:textId="77777777" w:rsidR="00CE671D" w:rsidRPr="00776D2F" w:rsidRDefault="00CE671D" w:rsidP="006A39DB">
      <w:pPr>
        <w:keepNext/>
        <w:rPr>
          <w:rFonts w:eastAsia="Aptos"/>
          <w:szCs w:val="22"/>
          <w:shd w:val="pct15" w:color="auto" w:fill="auto"/>
          <w:lang w:val="is-IS" w:eastAsia="de-CH"/>
        </w:rPr>
      </w:pPr>
      <w:r w:rsidRPr="00776D2F">
        <w:rPr>
          <w:rFonts w:eastAsia="Aptos"/>
          <w:szCs w:val="22"/>
          <w:shd w:val="pct15" w:color="auto" w:fill="auto"/>
          <w:lang w:val="is-IS" w:eastAsia="de-CH"/>
        </w:rPr>
        <w:t>90443 Nürnberg</w:t>
      </w:r>
    </w:p>
    <w:p w14:paraId="32D4ACED" w14:textId="6522858C" w:rsidR="00CE671D" w:rsidRPr="00776D2F" w:rsidRDefault="00CE671D" w:rsidP="006A39DB">
      <w:pPr>
        <w:rPr>
          <w:szCs w:val="22"/>
          <w:lang w:val="is-IS"/>
        </w:rPr>
      </w:pPr>
      <w:r w:rsidRPr="00776D2F">
        <w:rPr>
          <w:szCs w:val="22"/>
          <w:shd w:val="pct15" w:color="auto" w:fill="auto"/>
          <w:lang w:val="is-IS"/>
        </w:rPr>
        <w:t>Þýskaland</w:t>
      </w:r>
      <w:bookmarkEnd w:id="49"/>
    </w:p>
    <w:p w14:paraId="4900563E" w14:textId="77777777" w:rsidR="00CE671D" w:rsidRPr="00776D2F" w:rsidRDefault="00CE671D" w:rsidP="006A39DB">
      <w:pPr>
        <w:rPr>
          <w:szCs w:val="22"/>
          <w:lang w:val="is-IS"/>
        </w:rPr>
      </w:pPr>
    </w:p>
    <w:p w14:paraId="7A5A3FAB" w14:textId="77777777" w:rsidR="00680031" w:rsidRPr="00776D2F" w:rsidRDefault="0006036D" w:rsidP="006A39DB">
      <w:pPr>
        <w:keepNext/>
        <w:rPr>
          <w:szCs w:val="22"/>
          <w:lang w:val="is-IS"/>
        </w:rPr>
      </w:pPr>
      <w:r w:rsidRPr="00776D2F">
        <w:rPr>
          <w:szCs w:val="22"/>
          <w:lang w:val="is-IS"/>
        </w:rPr>
        <w:lastRenderedPageBreak/>
        <w:t>H</w:t>
      </w:r>
      <w:r w:rsidR="00680031" w:rsidRPr="00776D2F">
        <w:rPr>
          <w:szCs w:val="22"/>
          <w:lang w:val="is-IS"/>
        </w:rPr>
        <w:t>afið samband við fulltrúa markaðsleyfishafa á hverjum stað</w:t>
      </w:r>
      <w:r w:rsidRPr="00776D2F">
        <w:rPr>
          <w:szCs w:val="22"/>
          <w:lang w:val="is-IS"/>
        </w:rPr>
        <w:t xml:space="preserve"> ef óskað er upplýsinga um lyfið</w:t>
      </w:r>
      <w:r w:rsidR="00680031" w:rsidRPr="00776D2F">
        <w:rPr>
          <w:szCs w:val="22"/>
          <w:lang w:val="is-IS"/>
        </w:rPr>
        <w:t>:</w:t>
      </w:r>
    </w:p>
    <w:p w14:paraId="73496A5F" w14:textId="77777777" w:rsidR="008866C4" w:rsidRPr="00776D2F" w:rsidRDefault="008866C4" w:rsidP="006A39DB">
      <w:pPr>
        <w:keepNext/>
        <w:numPr>
          <w:ilvl w:val="12"/>
          <w:numId w:val="0"/>
        </w:numPr>
        <w:rPr>
          <w:szCs w:val="22"/>
          <w:lang w:val="is-IS"/>
        </w:rPr>
      </w:pPr>
    </w:p>
    <w:tbl>
      <w:tblPr>
        <w:tblW w:w="9356" w:type="dxa"/>
        <w:tblInd w:w="-34" w:type="dxa"/>
        <w:tblLayout w:type="fixed"/>
        <w:tblLook w:val="0000" w:firstRow="0" w:lastRow="0" w:firstColumn="0" w:lastColumn="0" w:noHBand="0" w:noVBand="0"/>
      </w:tblPr>
      <w:tblGrid>
        <w:gridCol w:w="4678"/>
        <w:gridCol w:w="4678"/>
      </w:tblGrid>
      <w:tr w:rsidR="008866C4" w:rsidRPr="00776D2F" w14:paraId="13AE3A6A" w14:textId="77777777" w:rsidTr="00990E43">
        <w:trPr>
          <w:cantSplit/>
        </w:trPr>
        <w:tc>
          <w:tcPr>
            <w:tcW w:w="4678" w:type="dxa"/>
          </w:tcPr>
          <w:p w14:paraId="6282A40A" w14:textId="77777777" w:rsidR="008866C4" w:rsidRPr="00776D2F" w:rsidRDefault="008866C4" w:rsidP="006A39DB">
            <w:pPr>
              <w:rPr>
                <w:b/>
                <w:szCs w:val="22"/>
                <w:lang w:val="is-IS"/>
              </w:rPr>
            </w:pPr>
            <w:r w:rsidRPr="00776D2F">
              <w:rPr>
                <w:b/>
                <w:szCs w:val="22"/>
                <w:lang w:val="is-IS"/>
              </w:rPr>
              <w:t>België/Belgique/Belgien</w:t>
            </w:r>
          </w:p>
          <w:p w14:paraId="48DBF244" w14:textId="77777777" w:rsidR="008866C4" w:rsidRPr="00776D2F" w:rsidRDefault="008866C4" w:rsidP="006A39DB">
            <w:pPr>
              <w:rPr>
                <w:szCs w:val="22"/>
                <w:lang w:val="is-IS"/>
              </w:rPr>
            </w:pPr>
            <w:r w:rsidRPr="00776D2F">
              <w:rPr>
                <w:szCs w:val="22"/>
                <w:lang w:val="is-IS"/>
              </w:rPr>
              <w:t>Novartis Pharma N.V.</w:t>
            </w:r>
          </w:p>
          <w:p w14:paraId="38EA045A" w14:textId="77777777" w:rsidR="008866C4" w:rsidRPr="00776D2F" w:rsidRDefault="008866C4" w:rsidP="006A39DB">
            <w:pPr>
              <w:rPr>
                <w:szCs w:val="22"/>
                <w:lang w:val="is-IS"/>
              </w:rPr>
            </w:pPr>
            <w:r w:rsidRPr="00776D2F">
              <w:rPr>
                <w:szCs w:val="22"/>
                <w:lang w:val="is-IS"/>
              </w:rPr>
              <w:t>Tél/Tel: +32 2 246 16 11</w:t>
            </w:r>
          </w:p>
          <w:p w14:paraId="04B5CEE2" w14:textId="77777777" w:rsidR="008866C4" w:rsidRPr="00776D2F" w:rsidRDefault="008866C4" w:rsidP="006A39DB">
            <w:pPr>
              <w:ind w:right="34"/>
              <w:rPr>
                <w:szCs w:val="22"/>
                <w:lang w:val="is-IS"/>
              </w:rPr>
            </w:pPr>
          </w:p>
        </w:tc>
        <w:tc>
          <w:tcPr>
            <w:tcW w:w="4678" w:type="dxa"/>
          </w:tcPr>
          <w:p w14:paraId="4DCE73F1" w14:textId="77777777" w:rsidR="008866C4" w:rsidRPr="00776D2F" w:rsidRDefault="008866C4" w:rsidP="006A39DB">
            <w:pPr>
              <w:rPr>
                <w:b/>
                <w:szCs w:val="22"/>
                <w:lang w:val="is-IS"/>
              </w:rPr>
            </w:pPr>
            <w:r w:rsidRPr="00776D2F">
              <w:rPr>
                <w:b/>
                <w:szCs w:val="22"/>
                <w:lang w:val="is-IS"/>
              </w:rPr>
              <w:t>Lietuva</w:t>
            </w:r>
          </w:p>
          <w:p w14:paraId="0442B51A" w14:textId="4F8FDD1D" w:rsidR="008866C4" w:rsidRPr="00776D2F" w:rsidRDefault="00B840B8" w:rsidP="006A39DB">
            <w:pPr>
              <w:ind w:right="-449"/>
              <w:rPr>
                <w:szCs w:val="22"/>
                <w:lang w:val="is-IS"/>
              </w:rPr>
            </w:pPr>
            <w:r w:rsidRPr="00776D2F">
              <w:rPr>
                <w:szCs w:val="22"/>
                <w:lang w:val="is-IS"/>
              </w:rPr>
              <w:t>SIA Novartis Baltics Lietuvos filialas</w:t>
            </w:r>
          </w:p>
          <w:p w14:paraId="0E2A640A" w14:textId="77777777" w:rsidR="008866C4" w:rsidRPr="00776D2F" w:rsidRDefault="008866C4" w:rsidP="006A39DB">
            <w:pPr>
              <w:ind w:right="-449"/>
              <w:rPr>
                <w:szCs w:val="22"/>
                <w:lang w:val="is-IS"/>
              </w:rPr>
            </w:pPr>
            <w:r w:rsidRPr="00776D2F">
              <w:rPr>
                <w:szCs w:val="22"/>
                <w:lang w:val="is-IS"/>
              </w:rPr>
              <w:t>Tel: +370 5 269 16 50</w:t>
            </w:r>
          </w:p>
          <w:p w14:paraId="0B4C92F3" w14:textId="77777777" w:rsidR="008866C4" w:rsidRPr="00776D2F" w:rsidRDefault="008866C4" w:rsidP="006A39DB">
            <w:pPr>
              <w:rPr>
                <w:szCs w:val="22"/>
                <w:lang w:val="is-IS"/>
              </w:rPr>
            </w:pPr>
          </w:p>
        </w:tc>
      </w:tr>
      <w:tr w:rsidR="008866C4" w:rsidRPr="00776D2F" w14:paraId="6E240C12" w14:textId="77777777" w:rsidTr="00990E43">
        <w:trPr>
          <w:cantSplit/>
        </w:trPr>
        <w:tc>
          <w:tcPr>
            <w:tcW w:w="4678" w:type="dxa"/>
          </w:tcPr>
          <w:p w14:paraId="1E03A896" w14:textId="77777777" w:rsidR="008866C4" w:rsidRPr="00776D2F" w:rsidRDefault="008866C4" w:rsidP="006A39DB">
            <w:pPr>
              <w:rPr>
                <w:b/>
                <w:szCs w:val="22"/>
                <w:lang w:val="is-IS"/>
              </w:rPr>
            </w:pPr>
            <w:r w:rsidRPr="00776D2F">
              <w:rPr>
                <w:b/>
                <w:szCs w:val="22"/>
                <w:lang w:val="is-IS"/>
              </w:rPr>
              <w:t>България</w:t>
            </w:r>
          </w:p>
          <w:p w14:paraId="0D673F30" w14:textId="77777777" w:rsidR="008866C4" w:rsidRPr="00776D2F" w:rsidRDefault="008866C4" w:rsidP="006A39DB">
            <w:pPr>
              <w:rPr>
                <w:szCs w:val="22"/>
                <w:lang w:val="is-IS"/>
              </w:rPr>
            </w:pPr>
            <w:r w:rsidRPr="00776D2F">
              <w:rPr>
                <w:szCs w:val="22"/>
                <w:lang w:val="is-IS"/>
              </w:rPr>
              <w:t xml:space="preserve">Novartis </w:t>
            </w:r>
            <w:r w:rsidR="00CB292C" w:rsidRPr="00776D2F">
              <w:rPr>
                <w:szCs w:val="22"/>
                <w:lang w:val="is-IS"/>
              </w:rPr>
              <w:t>Bulgaria EOOD</w:t>
            </w:r>
          </w:p>
          <w:p w14:paraId="4CEFCCDC" w14:textId="77777777" w:rsidR="008866C4" w:rsidRPr="00776D2F" w:rsidRDefault="008866C4" w:rsidP="006A39DB">
            <w:pPr>
              <w:rPr>
                <w:szCs w:val="22"/>
                <w:lang w:val="is-IS"/>
              </w:rPr>
            </w:pPr>
            <w:r w:rsidRPr="00776D2F">
              <w:rPr>
                <w:szCs w:val="22"/>
                <w:lang w:val="is-IS"/>
              </w:rPr>
              <w:t>Тел: +359 2 489 98 28</w:t>
            </w:r>
          </w:p>
          <w:p w14:paraId="2692E525" w14:textId="77777777" w:rsidR="008866C4" w:rsidRPr="00776D2F" w:rsidRDefault="008866C4" w:rsidP="006A39DB">
            <w:pPr>
              <w:rPr>
                <w:b/>
                <w:szCs w:val="22"/>
                <w:lang w:val="is-IS"/>
              </w:rPr>
            </w:pPr>
          </w:p>
        </w:tc>
        <w:tc>
          <w:tcPr>
            <w:tcW w:w="4678" w:type="dxa"/>
          </w:tcPr>
          <w:p w14:paraId="6C6D9262" w14:textId="77777777" w:rsidR="008866C4" w:rsidRPr="00776D2F" w:rsidRDefault="008866C4" w:rsidP="006A39DB">
            <w:pPr>
              <w:rPr>
                <w:b/>
                <w:szCs w:val="22"/>
                <w:lang w:val="is-IS"/>
              </w:rPr>
            </w:pPr>
            <w:r w:rsidRPr="00776D2F">
              <w:rPr>
                <w:b/>
                <w:szCs w:val="22"/>
                <w:lang w:val="is-IS"/>
              </w:rPr>
              <w:t>Luxembourg/Luxemburg</w:t>
            </w:r>
          </w:p>
          <w:p w14:paraId="4295A08E" w14:textId="77777777" w:rsidR="008866C4" w:rsidRPr="00776D2F" w:rsidRDefault="008866C4" w:rsidP="006A39DB">
            <w:pPr>
              <w:rPr>
                <w:szCs w:val="22"/>
                <w:lang w:val="is-IS"/>
              </w:rPr>
            </w:pPr>
            <w:r w:rsidRPr="00776D2F">
              <w:rPr>
                <w:szCs w:val="22"/>
                <w:lang w:val="is-IS"/>
              </w:rPr>
              <w:t>Novartis Pharma N.V.</w:t>
            </w:r>
          </w:p>
          <w:p w14:paraId="013D313F" w14:textId="77777777" w:rsidR="008866C4" w:rsidRPr="00776D2F" w:rsidRDefault="008866C4" w:rsidP="006A39DB">
            <w:pPr>
              <w:rPr>
                <w:szCs w:val="22"/>
                <w:lang w:val="is-IS"/>
              </w:rPr>
            </w:pPr>
            <w:r w:rsidRPr="00776D2F">
              <w:rPr>
                <w:szCs w:val="22"/>
                <w:lang w:val="is-IS"/>
              </w:rPr>
              <w:t>Tél/Tel: +32 2 246 16 11</w:t>
            </w:r>
          </w:p>
          <w:p w14:paraId="2396E035" w14:textId="77777777" w:rsidR="008866C4" w:rsidRPr="00776D2F" w:rsidRDefault="008866C4" w:rsidP="006A39DB">
            <w:pPr>
              <w:tabs>
                <w:tab w:val="left" w:pos="-720"/>
              </w:tabs>
              <w:suppressAutoHyphens/>
              <w:rPr>
                <w:szCs w:val="22"/>
                <w:lang w:val="is-IS"/>
              </w:rPr>
            </w:pPr>
          </w:p>
        </w:tc>
      </w:tr>
      <w:tr w:rsidR="008866C4" w:rsidRPr="00776D2F" w14:paraId="7DD11D1B" w14:textId="77777777" w:rsidTr="00990E43">
        <w:trPr>
          <w:cantSplit/>
        </w:trPr>
        <w:tc>
          <w:tcPr>
            <w:tcW w:w="4678" w:type="dxa"/>
          </w:tcPr>
          <w:p w14:paraId="77F00A6E" w14:textId="77777777" w:rsidR="008866C4" w:rsidRPr="00776D2F" w:rsidRDefault="008866C4" w:rsidP="006A39DB">
            <w:pPr>
              <w:tabs>
                <w:tab w:val="left" w:pos="-720"/>
              </w:tabs>
              <w:suppressAutoHyphens/>
              <w:rPr>
                <w:b/>
                <w:szCs w:val="22"/>
                <w:lang w:val="is-IS"/>
              </w:rPr>
            </w:pPr>
            <w:r w:rsidRPr="00776D2F">
              <w:rPr>
                <w:b/>
                <w:szCs w:val="22"/>
                <w:lang w:val="is-IS"/>
              </w:rPr>
              <w:t>Česká republika</w:t>
            </w:r>
          </w:p>
          <w:p w14:paraId="4ECD182B" w14:textId="77777777" w:rsidR="008866C4" w:rsidRPr="00776D2F" w:rsidRDefault="008866C4" w:rsidP="006A39DB">
            <w:pPr>
              <w:tabs>
                <w:tab w:val="left" w:pos="-720"/>
              </w:tabs>
              <w:suppressAutoHyphens/>
              <w:rPr>
                <w:szCs w:val="22"/>
                <w:lang w:val="is-IS"/>
              </w:rPr>
            </w:pPr>
            <w:r w:rsidRPr="00776D2F">
              <w:rPr>
                <w:szCs w:val="22"/>
                <w:lang w:val="is-IS"/>
              </w:rPr>
              <w:t>Novartis s.r.o.</w:t>
            </w:r>
          </w:p>
          <w:p w14:paraId="2D250D5A" w14:textId="77777777" w:rsidR="008866C4" w:rsidRPr="00776D2F" w:rsidRDefault="008866C4" w:rsidP="006A39DB">
            <w:pPr>
              <w:rPr>
                <w:szCs w:val="22"/>
                <w:lang w:val="is-IS"/>
              </w:rPr>
            </w:pPr>
            <w:r w:rsidRPr="00776D2F">
              <w:rPr>
                <w:szCs w:val="22"/>
                <w:lang w:val="is-IS"/>
              </w:rPr>
              <w:t>Tel: +420 225 775 111</w:t>
            </w:r>
          </w:p>
          <w:p w14:paraId="017E0679" w14:textId="77777777" w:rsidR="008866C4" w:rsidRPr="00776D2F" w:rsidRDefault="008866C4" w:rsidP="006A39DB">
            <w:pPr>
              <w:tabs>
                <w:tab w:val="left" w:pos="-720"/>
              </w:tabs>
              <w:suppressAutoHyphens/>
              <w:rPr>
                <w:szCs w:val="22"/>
                <w:lang w:val="is-IS"/>
              </w:rPr>
            </w:pPr>
          </w:p>
        </w:tc>
        <w:tc>
          <w:tcPr>
            <w:tcW w:w="4678" w:type="dxa"/>
          </w:tcPr>
          <w:p w14:paraId="5ACAFC17" w14:textId="77777777" w:rsidR="008866C4" w:rsidRPr="00776D2F" w:rsidRDefault="008866C4" w:rsidP="006A39DB">
            <w:pPr>
              <w:rPr>
                <w:b/>
                <w:szCs w:val="22"/>
                <w:lang w:val="is-IS"/>
              </w:rPr>
            </w:pPr>
            <w:r w:rsidRPr="00776D2F">
              <w:rPr>
                <w:b/>
                <w:szCs w:val="22"/>
                <w:lang w:val="is-IS"/>
              </w:rPr>
              <w:t>Magyarország</w:t>
            </w:r>
          </w:p>
          <w:p w14:paraId="3835D7AC" w14:textId="77777777" w:rsidR="008866C4" w:rsidRPr="00776D2F" w:rsidRDefault="008866C4" w:rsidP="006A39DB">
            <w:pPr>
              <w:rPr>
                <w:szCs w:val="22"/>
                <w:lang w:val="is-IS"/>
              </w:rPr>
            </w:pPr>
            <w:r w:rsidRPr="00776D2F">
              <w:rPr>
                <w:szCs w:val="22"/>
                <w:lang w:val="is-IS"/>
              </w:rPr>
              <w:t>Novartis Hungária Kft.</w:t>
            </w:r>
          </w:p>
          <w:p w14:paraId="049FB436" w14:textId="77777777" w:rsidR="008866C4" w:rsidRPr="00776D2F" w:rsidRDefault="008866C4" w:rsidP="006A39DB">
            <w:pPr>
              <w:tabs>
                <w:tab w:val="left" w:pos="-720"/>
              </w:tabs>
              <w:suppressAutoHyphens/>
              <w:rPr>
                <w:szCs w:val="22"/>
                <w:lang w:val="is-IS"/>
              </w:rPr>
            </w:pPr>
            <w:r w:rsidRPr="00776D2F">
              <w:rPr>
                <w:szCs w:val="22"/>
                <w:lang w:val="is-IS"/>
              </w:rPr>
              <w:t>Tel.: +36 1 457 65 00</w:t>
            </w:r>
          </w:p>
        </w:tc>
      </w:tr>
      <w:tr w:rsidR="008866C4" w:rsidRPr="00776D2F" w14:paraId="74BFB358" w14:textId="77777777" w:rsidTr="00990E43">
        <w:trPr>
          <w:cantSplit/>
        </w:trPr>
        <w:tc>
          <w:tcPr>
            <w:tcW w:w="4678" w:type="dxa"/>
          </w:tcPr>
          <w:p w14:paraId="5A569C6D" w14:textId="77777777" w:rsidR="008866C4" w:rsidRPr="00776D2F" w:rsidRDefault="008866C4" w:rsidP="006A39DB">
            <w:pPr>
              <w:rPr>
                <w:b/>
                <w:szCs w:val="22"/>
                <w:lang w:val="is-IS"/>
              </w:rPr>
            </w:pPr>
            <w:r w:rsidRPr="00776D2F">
              <w:rPr>
                <w:b/>
                <w:szCs w:val="22"/>
                <w:lang w:val="is-IS"/>
              </w:rPr>
              <w:t>Danmark</w:t>
            </w:r>
          </w:p>
          <w:p w14:paraId="47BBF91C" w14:textId="77777777" w:rsidR="008866C4" w:rsidRPr="00776D2F" w:rsidRDefault="008866C4" w:rsidP="006A39DB">
            <w:pPr>
              <w:rPr>
                <w:szCs w:val="22"/>
                <w:lang w:val="is-IS"/>
              </w:rPr>
            </w:pPr>
            <w:r w:rsidRPr="00776D2F">
              <w:rPr>
                <w:szCs w:val="22"/>
                <w:lang w:val="is-IS"/>
              </w:rPr>
              <w:t>Novartis Healthcare A/S</w:t>
            </w:r>
          </w:p>
          <w:p w14:paraId="11507626" w14:textId="66A279F4" w:rsidR="008866C4" w:rsidRPr="00776D2F" w:rsidRDefault="008866C4" w:rsidP="006A39DB">
            <w:pPr>
              <w:rPr>
                <w:szCs w:val="22"/>
                <w:lang w:val="is-IS"/>
              </w:rPr>
            </w:pPr>
            <w:r w:rsidRPr="00776D2F">
              <w:rPr>
                <w:szCs w:val="22"/>
                <w:lang w:val="is-IS"/>
              </w:rPr>
              <w:t>Tlf</w:t>
            </w:r>
            <w:r w:rsidR="00F26EA5" w:rsidRPr="00776D2F">
              <w:rPr>
                <w:szCs w:val="22"/>
                <w:lang w:val="is-IS"/>
              </w:rPr>
              <w:t>.</w:t>
            </w:r>
            <w:r w:rsidRPr="00776D2F">
              <w:rPr>
                <w:szCs w:val="22"/>
                <w:lang w:val="is-IS"/>
              </w:rPr>
              <w:t>: +45 39 16 84 00</w:t>
            </w:r>
          </w:p>
          <w:p w14:paraId="56D15483" w14:textId="77777777" w:rsidR="008866C4" w:rsidRPr="00776D2F" w:rsidRDefault="008866C4" w:rsidP="006A39DB">
            <w:pPr>
              <w:tabs>
                <w:tab w:val="left" w:pos="-720"/>
              </w:tabs>
              <w:suppressAutoHyphens/>
              <w:rPr>
                <w:szCs w:val="22"/>
                <w:lang w:val="is-IS"/>
              </w:rPr>
            </w:pPr>
          </w:p>
        </w:tc>
        <w:tc>
          <w:tcPr>
            <w:tcW w:w="4678" w:type="dxa"/>
          </w:tcPr>
          <w:p w14:paraId="37A41515" w14:textId="77777777" w:rsidR="008866C4" w:rsidRPr="00776D2F" w:rsidRDefault="008866C4" w:rsidP="006A39DB">
            <w:pPr>
              <w:tabs>
                <w:tab w:val="left" w:pos="-720"/>
                <w:tab w:val="left" w:pos="4536"/>
              </w:tabs>
              <w:suppressAutoHyphens/>
              <w:rPr>
                <w:b/>
                <w:szCs w:val="22"/>
                <w:lang w:val="is-IS"/>
              </w:rPr>
            </w:pPr>
            <w:r w:rsidRPr="00776D2F">
              <w:rPr>
                <w:b/>
                <w:szCs w:val="22"/>
                <w:lang w:val="is-IS"/>
              </w:rPr>
              <w:t>Malta</w:t>
            </w:r>
          </w:p>
          <w:p w14:paraId="2CC9AB42" w14:textId="77777777" w:rsidR="008866C4" w:rsidRPr="00776D2F" w:rsidRDefault="008866C4" w:rsidP="006A39DB">
            <w:pPr>
              <w:rPr>
                <w:szCs w:val="22"/>
                <w:lang w:val="is-IS"/>
              </w:rPr>
            </w:pPr>
            <w:r w:rsidRPr="00776D2F">
              <w:rPr>
                <w:szCs w:val="22"/>
                <w:lang w:val="is-IS"/>
              </w:rPr>
              <w:t>Novartis Pharma Services Inc.</w:t>
            </w:r>
          </w:p>
          <w:p w14:paraId="4FBBDAA4" w14:textId="77777777" w:rsidR="008866C4" w:rsidRPr="00776D2F" w:rsidRDefault="008866C4" w:rsidP="006A39DB">
            <w:pPr>
              <w:rPr>
                <w:szCs w:val="22"/>
                <w:lang w:val="is-IS"/>
              </w:rPr>
            </w:pPr>
            <w:r w:rsidRPr="00776D2F">
              <w:rPr>
                <w:szCs w:val="22"/>
                <w:lang w:val="is-IS"/>
              </w:rPr>
              <w:t>Tel: +356 2122 2872</w:t>
            </w:r>
          </w:p>
        </w:tc>
      </w:tr>
      <w:tr w:rsidR="008866C4" w:rsidRPr="00776D2F" w14:paraId="033057DA" w14:textId="77777777" w:rsidTr="00990E43">
        <w:trPr>
          <w:cantSplit/>
        </w:trPr>
        <w:tc>
          <w:tcPr>
            <w:tcW w:w="4678" w:type="dxa"/>
          </w:tcPr>
          <w:p w14:paraId="79503B24" w14:textId="77777777" w:rsidR="008866C4" w:rsidRPr="00776D2F" w:rsidRDefault="008866C4" w:rsidP="006A39DB">
            <w:pPr>
              <w:rPr>
                <w:b/>
                <w:szCs w:val="22"/>
                <w:lang w:val="is-IS"/>
              </w:rPr>
            </w:pPr>
            <w:r w:rsidRPr="00776D2F">
              <w:rPr>
                <w:b/>
                <w:szCs w:val="22"/>
                <w:lang w:val="is-IS"/>
              </w:rPr>
              <w:t>Deutschland</w:t>
            </w:r>
          </w:p>
          <w:p w14:paraId="15F9BDCE" w14:textId="77777777" w:rsidR="008866C4" w:rsidRPr="00776D2F" w:rsidRDefault="008866C4" w:rsidP="006A39DB">
            <w:pPr>
              <w:rPr>
                <w:szCs w:val="22"/>
                <w:lang w:val="is-IS"/>
              </w:rPr>
            </w:pPr>
            <w:r w:rsidRPr="00776D2F">
              <w:rPr>
                <w:szCs w:val="22"/>
                <w:lang w:val="is-IS"/>
              </w:rPr>
              <w:t>Novartis Pharma GmbH</w:t>
            </w:r>
          </w:p>
          <w:p w14:paraId="28F346B4" w14:textId="77777777" w:rsidR="008866C4" w:rsidRPr="00776D2F" w:rsidRDefault="008866C4" w:rsidP="006A39DB">
            <w:pPr>
              <w:rPr>
                <w:szCs w:val="22"/>
                <w:lang w:val="is-IS"/>
              </w:rPr>
            </w:pPr>
            <w:r w:rsidRPr="00776D2F">
              <w:rPr>
                <w:szCs w:val="22"/>
                <w:lang w:val="is-IS"/>
              </w:rPr>
              <w:t>Tel: +49 911 273 0</w:t>
            </w:r>
          </w:p>
          <w:p w14:paraId="17EC2A14" w14:textId="77777777" w:rsidR="008866C4" w:rsidRPr="00776D2F" w:rsidRDefault="008866C4" w:rsidP="006A39DB">
            <w:pPr>
              <w:tabs>
                <w:tab w:val="left" w:pos="-720"/>
              </w:tabs>
              <w:suppressAutoHyphens/>
              <w:rPr>
                <w:szCs w:val="22"/>
                <w:lang w:val="is-IS"/>
              </w:rPr>
            </w:pPr>
          </w:p>
        </w:tc>
        <w:tc>
          <w:tcPr>
            <w:tcW w:w="4678" w:type="dxa"/>
          </w:tcPr>
          <w:p w14:paraId="5A170E11" w14:textId="77777777" w:rsidR="008866C4" w:rsidRPr="00776D2F" w:rsidRDefault="008866C4" w:rsidP="006A39DB">
            <w:pPr>
              <w:suppressAutoHyphens/>
              <w:rPr>
                <w:b/>
                <w:szCs w:val="22"/>
                <w:lang w:val="is-IS"/>
              </w:rPr>
            </w:pPr>
            <w:r w:rsidRPr="00776D2F">
              <w:rPr>
                <w:b/>
                <w:szCs w:val="22"/>
                <w:lang w:val="is-IS"/>
              </w:rPr>
              <w:t>Nederland</w:t>
            </w:r>
          </w:p>
          <w:p w14:paraId="418382FC" w14:textId="77777777" w:rsidR="008866C4" w:rsidRPr="00776D2F" w:rsidRDefault="008866C4" w:rsidP="006A39DB">
            <w:pPr>
              <w:rPr>
                <w:iCs/>
                <w:szCs w:val="22"/>
                <w:lang w:val="is-IS"/>
              </w:rPr>
            </w:pPr>
            <w:r w:rsidRPr="00776D2F">
              <w:rPr>
                <w:iCs/>
                <w:szCs w:val="22"/>
                <w:lang w:val="is-IS"/>
              </w:rPr>
              <w:t>Novartis Pharma B.V.</w:t>
            </w:r>
          </w:p>
          <w:p w14:paraId="6D44CB18" w14:textId="7E820B42" w:rsidR="008866C4" w:rsidRPr="00776D2F" w:rsidRDefault="008866C4" w:rsidP="006A39DB">
            <w:pPr>
              <w:rPr>
                <w:szCs w:val="22"/>
                <w:lang w:val="is-IS"/>
              </w:rPr>
            </w:pPr>
            <w:r w:rsidRPr="00776D2F">
              <w:rPr>
                <w:szCs w:val="22"/>
                <w:lang w:val="is-IS"/>
              </w:rPr>
              <w:t xml:space="preserve">Tel: +31 </w:t>
            </w:r>
            <w:r w:rsidR="00F85E02" w:rsidRPr="00776D2F">
              <w:rPr>
                <w:szCs w:val="22"/>
                <w:lang w:val="is-IS"/>
              </w:rPr>
              <w:t xml:space="preserve">88 04 52 </w:t>
            </w:r>
            <w:r w:rsidR="00F26EA5" w:rsidRPr="00776D2F">
              <w:rPr>
                <w:szCs w:val="22"/>
                <w:lang w:val="is-IS"/>
              </w:rPr>
              <w:t>111</w:t>
            </w:r>
          </w:p>
        </w:tc>
      </w:tr>
      <w:tr w:rsidR="008866C4" w:rsidRPr="00776D2F" w14:paraId="777DE2D1" w14:textId="77777777" w:rsidTr="00990E43">
        <w:trPr>
          <w:cantSplit/>
        </w:trPr>
        <w:tc>
          <w:tcPr>
            <w:tcW w:w="4678" w:type="dxa"/>
          </w:tcPr>
          <w:p w14:paraId="70A6EAAF" w14:textId="77777777" w:rsidR="008866C4" w:rsidRPr="00776D2F" w:rsidRDefault="008866C4" w:rsidP="006A39DB">
            <w:pPr>
              <w:tabs>
                <w:tab w:val="left" w:pos="-720"/>
              </w:tabs>
              <w:suppressAutoHyphens/>
              <w:rPr>
                <w:b/>
                <w:bCs/>
                <w:szCs w:val="22"/>
                <w:lang w:val="is-IS"/>
              </w:rPr>
            </w:pPr>
            <w:r w:rsidRPr="00776D2F">
              <w:rPr>
                <w:b/>
                <w:bCs/>
                <w:szCs w:val="22"/>
                <w:lang w:val="is-IS"/>
              </w:rPr>
              <w:t>Eesti</w:t>
            </w:r>
          </w:p>
          <w:p w14:paraId="4E862706" w14:textId="77777777" w:rsidR="008866C4" w:rsidRPr="00776D2F" w:rsidRDefault="00B840B8" w:rsidP="006A39DB">
            <w:pPr>
              <w:tabs>
                <w:tab w:val="left" w:pos="-720"/>
              </w:tabs>
              <w:suppressAutoHyphens/>
              <w:rPr>
                <w:szCs w:val="22"/>
                <w:lang w:val="is-IS"/>
              </w:rPr>
            </w:pPr>
            <w:r w:rsidRPr="00776D2F">
              <w:rPr>
                <w:szCs w:val="22"/>
                <w:lang w:val="is-IS"/>
              </w:rPr>
              <w:t>SIA Novartis Baltics Eesti filiaal</w:t>
            </w:r>
          </w:p>
          <w:p w14:paraId="0B93EDDF" w14:textId="77777777" w:rsidR="008866C4" w:rsidRPr="00776D2F" w:rsidRDefault="008866C4" w:rsidP="006A39DB">
            <w:pPr>
              <w:tabs>
                <w:tab w:val="left" w:pos="-720"/>
              </w:tabs>
              <w:suppressAutoHyphens/>
              <w:rPr>
                <w:szCs w:val="22"/>
                <w:lang w:val="is-IS"/>
              </w:rPr>
            </w:pPr>
            <w:r w:rsidRPr="00776D2F">
              <w:rPr>
                <w:szCs w:val="22"/>
                <w:lang w:val="is-IS"/>
              </w:rPr>
              <w:t>Tel: +372 66 30 810</w:t>
            </w:r>
          </w:p>
          <w:p w14:paraId="45192B93" w14:textId="77777777" w:rsidR="008866C4" w:rsidRPr="00776D2F" w:rsidRDefault="008866C4" w:rsidP="006A39DB">
            <w:pPr>
              <w:tabs>
                <w:tab w:val="left" w:pos="-720"/>
              </w:tabs>
              <w:suppressAutoHyphens/>
              <w:rPr>
                <w:szCs w:val="22"/>
                <w:lang w:val="is-IS"/>
              </w:rPr>
            </w:pPr>
          </w:p>
        </w:tc>
        <w:tc>
          <w:tcPr>
            <w:tcW w:w="4678" w:type="dxa"/>
          </w:tcPr>
          <w:p w14:paraId="71A97CA4" w14:textId="77777777" w:rsidR="008866C4" w:rsidRPr="00776D2F" w:rsidRDefault="008866C4" w:rsidP="006A39DB">
            <w:pPr>
              <w:rPr>
                <w:b/>
                <w:szCs w:val="22"/>
                <w:lang w:val="is-IS"/>
              </w:rPr>
            </w:pPr>
            <w:r w:rsidRPr="00776D2F">
              <w:rPr>
                <w:b/>
                <w:szCs w:val="22"/>
                <w:lang w:val="is-IS"/>
              </w:rPr>
              <w:t>Norge</w:t>
            </w:r>
          </w:p>
          <w:p w14:paraId="0E1FA268" w14:textId="77777777" w:rsidR="008866C4" w:rsidRPr="00776D2F" w:rsidRDefault="008866C4" w:rsidP="006A39DB">
            <w:pPr>
              <w:rPr>
                <w:szCs w:val="22"/>
                <w:lang w:val="is-IS"/>
              </w:rPr>
            </w:pPr>
            <w:r w:rsidRPr="00776D2F">
              <w:rPr>
                <w:szCs w:val="22"/>
                <w:lang w:val="is-IS"/>
              </w:rPr>
              <w:t>Novartis Norge AS</w:t>
            </w:r>
          </w:p>
          <w:p w14:paraId="6EA628F3" w14:textId="77777777" w:rsidR="008866C4" w:rsidRPr="00776D2F" w:rsidRDefault="008866C4" w:rsidP="006A39DB">
            <w:pPr>
              <w:tabs>
                <w:tab w:val="left" w:pos="-720"/>
              </w:tabs>
              <w:suppressAutoHyphens/>
              <w:rPr>
                <w:szCs w:val="22"/>
                <w:lang w:val="is-IS"/>
              </w:rPr>
            </w:pPr>
            <w:r w:rsidRPr="00776D2F">
              <w:rPr>
                <w:szCs w:val="22"/>
                <w:lang w:val="is-IS"/>
              </w:rPr>
              <w:t>Tlf: +47 23 05 20 00</w:t>
            </w:r>
          </w:p>
        </w:tc>
      </w:tr>
      <w:tr w:rsidR="008866C4" w:rsidRPr="00776D2F" w14:paraId="21C8EC6D" w14:textId="77777777" w:rsidTr="00990E43">
        <w:trPr>
          <w:cantSplit/>
        </w:trPr>
        <w:tc>
          <w:tcPr>
            <w:tcW w:w="4678" w:type="dxa"/>
          </w:tcPr>
          <w:p w14:paraId="33736589" w14:textId="77777777" w:rsidR="008866C4" w:rsidRPr="00776D2F" w:rsidRDefault="008866C4" w:rsidP="006A39DB">
            <w:pPr>
              <w:rPr>
                <w:b/>
                <w:szCs w:val="22"/>
                <w:lang w:val="is-IS"/>
              </w:rPr>
            </w:pPr>
            <w:r w:rsidRPr="00776D2F">
              <w:rPr>
                <w:b/>
                <w:szCs w:val="22"/>
                <w:lang w:val="is-IS"/>
              </w:rPr>
              <w:t>Ελλάδα</w:t>
            </w:r>
          </w:p>
          <w:p w14:paraId="6D0B0B1D" w14:textId="77777777" w:rsidR="008866C4" w:rsidRPr="00776D2F" w:rsidRDefault="008866C4" w:rsidP="006A39DB">
            <w:pPr>
              <w:rPr>
                <w:szCs w:val="22"/>
                <w:lang w:val="is-IS"/>
              </w:rPr>
            </w:pPr>
            <w:r w:rsidRPr="00776D2F">
              <w:rPr>
                <w:szCs w:val="22"/>
                <w:lang w:val="is-IS"/>
              </w:rPr>
              <w:t>Novartis (Hellas) A.E.B.E.</w:t>
            </w:r>
          </w:p>
          <w:p w14:paraId="5BB64946" w14:textId="77777777" w:rsidR="008866C4" w:rsidRPr="00776D2F" w:rsidRDefault="008866C4" w:rsidP="006A39DB">
            <w:pPr>
              <w:rPr>
                <w:szCs w:val="22"/>
                <w:lang w:val="is-IS"/>
              </w:rPr>
            </w:pPr>
            <w:r w:rsidRPr="00776D2F">
              <w:rPr>
                <w:szCs w:val="22"/>
                <w:lang w:val="is-IS"/>
              </w:rPr>
              <w:t>Τηλ: +30 210 281 17 12</w:t>
            </w:r>
          </w:p>
          <w:p w14:paraId="7B25F870" w14:textId="77777777" w:rsidR="008866C4" w:rsidRPr="00776D2F" w:rsidRDefault="008866C4" w:rsidP="006A39DB">
            <w:pPr>
              <w:tabs>
                <w:tab w:val="left" w:pos="-720"/>
              </w:tabs>
              <w:suppressAutoHyphens/>
              <w:rPr>
                <w:szCs w:val="22"/>
                <w:lang w:val="is-IS"/>
              </w:rPr>
            </w:pPr>
          </w:p>
        </w:tc>
        <w:tc>
          <w:tcPr>
            <w:tcW w:w="4678" w:type="dxa"/>
          </w:tcPr>
          <w:p w14:paraId="7AB8E41C" w14:textId="77777777" w:rsidR="008866C4" w:rsidRPr="00776D2F" w:rsidRDefault="008866C4" w:rsidP="006A39DB">
            <w:pPr>
              <w:rPr>
                <w:b/>
                <w:szCs w:val="22"/>
                <w:lang w:val="is-IS"/>
              </w:rPr>
            </w:pPr>
            <w:r w:rsidRPr="00776D2F">
              <w:rPr>
                <w:b/>
                <w:szCs w:val="22"/>
                <w:lang w:val="is-IS"/>
              </w:rPr>
              <w:t>Österreich</w:t>
            </w:r>
          </w:p>
          <w:p w14:paraId="2213F717" w14:textId="77777777" w:rsidR="008866C4" w:rsidRPr="00776D2F" w:rsidRDefault="008866C4" w:rsidP="006A39DB">
            <w:pPr>
              <w:rPr>
                <w:szCs w:val="22"/>
                <w:lang w:val="is-IS"/>
              </w:rPr>
            </w:pPr>
            <w:r w:rsidRPr="00776D2F">
              <w:rPr>
                <w:szCs w:val="22"/>
                <w:lang w:val="is-IS"/>
              </w:rPr>
              <w:t>Novartis Pharma GmbH</w:t>
            </w:r>
          </w:p>
          <w:p w14:paraId="72FAFD00" w14:textId="77777777" w:rsidR="008866C4" w:rsidRPr="00776D2F" w:rsidRDefault="008866C4" w:rsidP="006A39DB">
            <w:pPr>
              <w:rPr>
                <w:szCs w:val="22"/>
                <w:lang w:val="is-IS"/>
              </w:rPr>
            </w:pPr>
            <w:r w:rsidRPr="00776D2F">
              <w:rPr>
                <w:szCs w:val="22"/>
                <w:lang w:val="is-IS"/>
              </w:rPr>
              <w:t>Tel: +43 1 86 6570</w:t>
            </w:r>
          </w:p>
        </w:tc>
      </w:tr>
      <w:tr w:rsidR="008866C4" w:rsidRPr="00776D2F" w14:paraId="3EF74148" w14:textId="77777777" w:rsidTr="00990E43">
        <w:trPr>
          <w:cantSplit/>
        </w:trPr>
        <w:tc>
          <w:tcPr>
            <w:tcW w:w="4678" w:type="dxa"/>
          </w:tcPr>
          <w:p w14:paraId="3422DC27" w14:textId="77777777" w:rsidR="008866C4" w:rsidRPr="00776D2F" w:rsidRDefault="008866C4" w:rsidP="006A39DB">
            <w:pPr>
              <w:tabs>
                <w:tab w:val="left" w:pos="-720"/>
                <w:tab w:val="left" w:pos="4536"/>
              </w:tabs>
              <w:suppressAutoHyphens/>
              <w:rPr>
                <w:b/>
                <w:szCs w:val="22"/>
                <w:lang w:val="is-IS"/>
              </w:rPr>
            </w:pPr>
            <w:r w:rsidRPr="00776D2F">
              <w:rPr>
                <w:b/>
                <w:szCs w:val="22"/>
                <w:lang w:val="is-IS"/>
              </w:rPr>
              <w:t>España</w:t>
            </w:r>
          </w:p>
          <w:p w14:paraId="386493BE" w14:textId="77777777" w:rsidR="008866C4" w:rsidRPr="00776D2F" w:rsidRDefault="008866C4" w:rsidP="006A39DB">
            <w:pPr>
              <w:rPr>
                <w:szCs w:val="22"/>
                <w:lang w:val="is-IS"/>
              </w:rPr>
            </w:pPr>
            <w:r w:rsidRPr="00776D2F">
              <w:rPr>
                <w:lang w:val="is-IS"/>
              </w:rPr>
              <w:t>Novartis Farmacéutica, S.A.</w:t>
            </w:r>
          </w:p>
          <w:p w14:paraId="0584B61F" w14:textId="77777777" w:rsidR="008866C4" w:rsidRPr="00776D2F" w:rsidRDefault="008866C4" w:rsidP="006A39DB">
            <w:pPr>
              <w:rPr>
                <w:szCs w:val="22"/>
                <w:lang w:val="is-IS"/>
              </w:rPr>
            </w:pPr>
            <w:r w:rsidRPr="00776D2F">
              <w:rPr>
                <w:szCs w:val="22"/>
                <w:lang w:val="is-IS"/>
              </w:rPr>
              <w:t>Tel: +34 93 306 42 00</w:t>
            </w:r>
          </w:p>
          <w:p w14:paraId="4F4B6B6C" w14:textId="77777777" w:rsidR="008866C4" w:rsidRPr="00776D2F" w:rsidRDefault="008866C4" w:rsidP="006A39DB">
            <w:pPr>
              <w:tabs>
                <w:tab w:val="left" w:pos="-720"/>
              </w:tabs>
              <w:suppressAutoHyphens/>
              <w:rPr>
                <w:szCs w:val="22"/>
                <w:lang w:val="is-IS"/>
              </w:rPr>
            </w:pPr>
          </w:p>
        </w:tc>
        <w:tc>
          <w:tcPr>
            <w:tcW w:w="4678" w:type="dxa"/>
          </w:tcPr>
          <w:p w14:paraId="1B64F5DD" w14:textId="77777777" w:rsidR="008866C4" w:rsidRPr="00776D2F" w:rsidRDefault="008866C4" w:rsidP="006A39DB">
            <w:pPr>
              <w:tabs>
                <w:tab w:val="left" w:pos="-720"/>
                <w:tab w:val="left" w:pos="4536"/>
              </w:tabs>
              <w:suppressAutoHyphens/>
              <w:rPr>
                <w:b/>
                <w:bCs/>
                <w:iCs/>
                <w:szCs w:val="22"/>
                <w:lang w:val="is-IS"/>
              </w:rPr>
            </w:pPr>
            <w:r w:rsidRPr="00776D2F">
              <w:rPr>
                <w:b/>
                <w:bCs/>
                <w:iCs/>
                <w:szCs w:val="22"/>
                <w:lang w:val="is-IS"/>
              </w:rPr>
              <w:t>Polska</w:t>
            </w:r>
          </w:p>
          <w:p w14:paraId="0B38DAC8" w14:textId="77777777" w:rsidR="008866C4" w:rsidRPr="00776D2F" w:rsidRDefault="008866C4" w:rsidP="006A39DB">
            <w:pPr>
              <w:rPr>
                <w:szCs w:val="22"/>
                <w:lang w:val="is-IS"/>
              </w:rPr>
            </w:pPr>
            <w:r w:rsidRPr="00776D2F">
              <w:rPr>
                <w:szCs w:val="22"/>
                <w:lang w:val="is-IS"/>
              </w:rPr>
              <w:t>Novartis Poland Sp. z o.o.</w:t>
            </w:r>
          </w:p>
          <w:p w14:paraId="1F2DE6AD" w14:textId="77777777" w:rsidR="008866C4" w:rsidRPr="00776D2F" w:rsidRDefault="008866C4" w:rsidP="006A39DB">
            <w:pPr>
              <w:rPr>
                <w:szCs w:val="22"/>
                <w:lang w:val="is-IS"/>
              </w:rPr>
            </w:pPr>
            <w:r w:rsidRPr="00776D2F">
              <w:rPr>
                <w:szCs w:val="22"/>
                <w:lang w:val="is-IS"/>
              </w:rPr>
              <w:t>Tel.: +48 22 375 4888</w:t>
            </w:r>
          </w:p>
        </w:tc>
      </w:tr>
      <w:tr w:rsidR="008866C4" w:rsidRPr="00776D2F" w14:paraId="1750DD5B" w14:textId="77777777" w:rsidTr="00990E43">
        <w:trPr>
          <w:cantSplit/>
        </w:trPr>
        <w:tc>
          <w:tcPr>
            <w:tcW w:w="4678" w:type="dxa"/>
          </w:tcPr>
          <w:p w14:paraId="2E90371B" w14:textId="77777777" w:rsidR="008866C4" w:rsidRPr="00776D2F" w:rsidRDefault="008866C4" w:rsidP="006A39DB">
            <w:pPr>
              <w:tabs>
                <w:tab w:val="left" w:pos="-720"/>
                <w:tab w:val="left" w:pos="4536"/>
              </w:tabs>
              <w:suppressAutoHyphens/>
              <w:rPr>
                <w:b/>
                <w:szCs w:val="22"/>
                <w:lang w:val="is-IS"/>
              </w:rPr>
            </w:pPr>
            <w:r w:rsidRPr="00776D2F">
              <w:rPr>
                <w:b/>
                <w:szCs w:val="22"/>
                <w:lang w:val="is-IS"/>
              </w:rPr>
              <w:t>France</w:t>
            </w:r>
          </w:p>
          <w:p w14:paraId="6D9ED961" w14:textId="77777777" w:rsidR="008866C4" w:rsidRPr="00776D2F" w:rsidRDefault="008866C4" w:rsidP="006A39DB">
            <w:pPr>
              <w:rPr>
                <w:szCs w:val="22"/>
                <w:lang w:val="is-IS"/>
              </w:rPr>
            </w:pPr>
            <w:r w:rsidRPr="00776D2F">
              <w:rPr>
                <w:szCs w:val="22"/>
                <w:lang w:val="is-IS"/>
              </w:rPr>
              <w:t>Novartis Pharma S.A.S.</w:t>
            </w:r>
          </w:p>
          <w:p w14:paraId="02063E86" w14:textId="77777777" w:rsidR="008866C4" w:rsidRPr="00776D2F" w:rsidRDefault="008866C4" w:rsidP="006A39DB">
            <w:pPr>
              <w:rPr>
                <w:szCs w:val="22"/>
                <w:lang w:val="is-IS"/>
              </w:rPr>
            </w:pPr>
            <w:r w:rsidRPr="00776D2F">
              <w:rPr>
                <w:szCs w:val="22"/>
                <w:lang w:val="is-IS"/>
              </w:rPr>
              <w:t>Tél: +33 1 55 47 66 00</w:t>
            </w:r>
          </w:p>
          <w:p w14:paraId="44995DE4" w14:textId="77777777" w:rsidR="008866C4" w:rsidRPr="00776D2F" w:rsidRDefault="008866C4" w:rsidP="006A39DB">
            <w:pPr>
              <w:rPr>
                <w:b/>
                <w:szCs w:val="22"/>
                <w:lang w:val="is-IS"/>
              </w:rPr>
            </w:pPr>
          </w:p>
        </w:tc>
        <w:tc>
          <w:tcPr>
            <w:tcW w:w="4678" w:type="dxa"/>
          </w:tcPr>
          <w:p w14:paraId="4AB3CB0C" w14:textId="77777777" w:rsidR="008866C4" w:rsidRPr="00776D2F" w:rsidRDefault="008866C4" w:rsidP="006A39DB">
            <w:pPr>
              <w:rPr>
                <w:b/>
                <w:szCs w:val="22"/>
                <w:lang w:val="is-IS"/>
              </w:rPr>
            </w:pPr>
            <w:r w:rsidRPr="00776D2F">
              <w:rPr>
                <w:b/>
                <w:szCs w:val="22"/>
                <w:lang w:val="is-IS"/>
              </w:rPr>
              <w:t>Portugal</w:t>
            </w:r>
          </w:p>
          <w:p w14:paraId="6E816652" w14:textId="77777777" w:rsidR="008866C4" w:rsidRPr="00776D2F" w:rsidRDefault="008866C4" w:rsidP="006A39DB">
            <w:pPr>
              <w:rPr>
                <w:szCs w:val="22"/>
                <w:lang w:val="is-IS"/>
              </w:rPr>
            </w:pPr>
            <w:r w:rsidRPr="00776D2F">
              <w:rPr>
                <w:szCs w:val="22"/>
                <w:lang w:val="is-IS"/>
              </w:rPr>
              <w:t>Novartis Farma - Produtos Farmacêuticos, S.A.</w:t>
            </w:r>
          </w:p>
          <w:p w14:paraId="753F4542" w14:textId="77777777" w:rsidR="008866C4" w:rsidRPr="00776D2F" w:rsidRDefault="008866C4" w:rsidP="006A39DB">
            <w:pPr>
              <w:tabs>
                <w:tab w:val="left" w:pos="-720"/>
              </w:tabs>
              <w:suppressAutoHyphens/>
              <w:rPr>
                <w:szCs w:val="22"/>
                <w:lang w:val="is-IS"/>
              </w:rPr>
            </w:pPr>
            <w:r w:rsidRPr="00776D2F">
              <w:rPr>
                <w:szCs w:val="22"/>
                <w:lang w:val="is-IS"/>
              </w:rPr>
              <w:t>Tel: +351 21 000 8600</w:t>
            </w:r>
          </w:p>
        </w:tc>
      </w:tr>
      <w:tr w:rsidR="008866C4" w:rsidRPr="00776D2F" w14:paraId="3D7BFF91" w14:textId="77777777" w:rsidTr="00990E43">
        <w:trPr>
          <w:cantSplit/>
        </w:trPr>
        <w:tc>
          <w:tcPr>
            <w:tcW w:w="4678" w:type="dxa"/>
          </w:tcPr>
          <w:p w14:paraId="1448A096" w14:textId="77777777" w:rsidR="008866C4" w:rsidRPr="00776D2F" w:rsidRDefault="008866C4" w:rsidP="006A39DB">
            <w:pPr>
              <w:rPr>
                <w:rFonts w:eastAsia="PMingLiU"/>
                <w:b/>
                <w:lang w:val="is-IS"/>
              </w:rPr>
            </w:pPr>
            <w:r w:rsidRPr="00776D2F">
              <w:rPr>
                <w:rFonts w:eastAsia="PMingLiU"/>
                <w:b/>
                <w:lang w:val="is-IS"/>
              </w:rPr>
              <w:t>Hrvatska</w:t>
            </w:r>
          </w:p>
          <w:p w14:paraId="41455AA2" w14:textId="77777777" w:rsidR="008866C4" w:rsidRPr="00776D2F" w:rsidRDefault="008866C4" w:rsidP="006A39DB">
            <w:pPr>
              <w:rPr>
                <w:lang w:val="is-IS"/>
              </w:rPr>
            </w:pPr>
            <w:r w:rsidRPr="00776D2F">
              <w:rPr>
                <w:lang w:val="is-IS"/>
              </w:rPr>
              <w:t>Novartis Hrvatska d.o.o.</w:t>
            </w:r>
          </w:p>
          <w:p w14:paraId="1CB2BEE9" w14:textId="77777777" w:rsidR="008866C4" w:rsidRPr="00776D2F" w:rsidRDefault="008866C4" w:rsidP="006A39DB">
            <w:pPr>
              <w:rPr>
                <w:lang w:val="is-IS"/>
              </w:rPr>
            </w:pPr>
            <w:r w:rsidRPr="00776D2F">
              <w:rPr>
                <w:lang w:val="is-IS"/>
              </w:rPr>
              <w:t>Tel. +385 1 6274 220</w:t>
            </w:r>
          </w:p>
          <w:p w14:paraId="1052C41E" w14:textId="77777777" w:rsidR="008866C4" w:rsidRPr="00776D2F" w:rsidRDefault="008866C4" w:rsidP="006A39DB">
            <w:pPr>
              <w:tabs>
                <w:tab w:val="left" w:pos="-720"/>
                <w:tab w:val="left" w:pos="4536"/>
              </w:tabs>
              <w:suppressAutoHyphens/>
              <w:rPr>
                <w:b/>
                <w:szCs w:val="22"/>
                <w:lang w:val="is-IS"/>
              </w:rPr>
            </w:pPr>
          </w:p>
        </w:tc>
        <w:tc>
          <w:tcPr>
            <w:tcW w:w="4678" w:type="dxa"/>
          </w:tcPr>
          <w:p w14:paraId="523A73B6" w14:textId="77777777" w:rsidR="008866C4" w:rsidRPr="00776D2F" w:rsidRDefault="008866C4" w:rsidP="006A39DB">
            <w:pPr>
              <w:autoSpaceDE w:val="0"/>
              <w:autoSpaceDN w:val="0"/>
              <w:adjustRightInd w:val="0"/>
              <w:rPr>
                <w:b/>
                <w:bCs/>
                <w:szCs w:val="22"/>
                <w:lang w:val="is-IS"/>
              </w:rPr>
            </w:pPr>
            <w:r w:rsidRPr="00776D2F">
              <w:rPr>
                <w:b/>
                <w:bCs/>
                <w:szCs w:val="22"/>
                <w:lang w:val="is-IS"/>
              </w:rPr>
              <w:t>România</w:t>
            </w:r>
          </w:p>
          <w:p w14:paraId="2775EB87" w14:textId="77777777" w:rsidR="008866C4" w:rsidRPr="00776D2F" w:rsidRDefault="008866C4" w:rsidP="006A39DB">
            <w:pPr>
              <w:autoSpaceDE w:val="0"/>
              <w:autoSpaceDN w:val="0"/>
              <w:adjustRightInd w:val="0"/>
              <w:rPr>
                <w:szCs w:val="22"/>
                <w:lang w:val="is-IS"/>
              </w:rPr>
            </w:pPr>
            <w:r w:rsidRPr="00776D2F">
              <w:rPr>
                <w:szCs w:val="22"/>
                <w:lang w:val="is-IS"/>
              </w:rPr>
              <w:t>Novartis Pharma Services Romania SRL</w:t>
            </w:r>
          </w:p>
          <w:p w14:paraId="71D96EC9" w14:textId="77777777" w:rsidR="008866C4" w:rsidRPr="00776D2F" w:rsidRDefault="008866C4" w:rsidP="006A39DB">
            <w:pPr>
              <w:tabs>
                <w:tab w:val="left" w:pos="-720"/>
              </w:tabs>
              <w:suppressAutoHyphens/>
              <w:rPr>
                <w:szCs w:val="22"/>
                <w:lang w:val="is-IS"/>
              </w:rPr>
            </w:pPr>
            <w:r w:rsidRPr="00776D2F">
              <w:rPr>
                <w:szCs w:val="22"/>
                <w:lang w:val="is-IS"/>
              </w:rPr>
              <w:t>Tel: +40 21 31299 01</w:t>
            </w:r>
          </w:p>
        </w:tc>
      </w:tr>
      <w:tr w:rsidR="008866C4" w:rsidRPr="00776D2F" w14:paraId="280D238C" w14:textId="77777777" w:rsidTr="00990E43">
        <w:trPr>
          <w:cantSplit/>
        </w:trPr>
        <w:tc>
          <w:tcPr>
            <w:tcW w:w="4678" w:type="dxa"/>
          </w:tcPr>
          <w:p w14:paraId="590842E7" w14:textId="77777777" w:rsidR="008866C4" w:rsidRPr="00776D2F" w:rsidRDefault="008866C4" w:rsidP="006A39DB">
            <w:pPr>
              <w:rPr>
                <w:b/>
                <w:szCs w:val="22"/>
                <w:lang w:val="is-IS"/>
              </w:rPr>
            </w:pPr>
            <w:r w:rsidRPr="00776D2F">
              <w:rPr>
                <w:b/>
                <w:szCs w:val="22"/>
                <w:lang w:val="is-IS"/>
              </w:rPr>
              <w:t>Ireland</w:t>
            </w:r>
          </w:p>
          <w:p w14:paraId="2CFB80F8" w14:textId="77777777" w:rsidR="008866C4" w:rsidRPr="00776D2F" w:rsidRDefault="008866C4" w:rsidP="006A39DB">
            <w:pPr>
              <w:rPr>
                <w:szCs w:val="22"/>
                <w:lang w:val="is-IS"/>
              </w:rPr>
            </w:pPr>
            <w:r w:rsidRPr="00776D2F">
              <w:rPr>
                <w:szCs w:val="22"/>
                <w:lang w:val="is-IS"/>
              </w:rPr>
              <w:t>Novartis Ireland Limited</w:t>
            </w:r>
          </w:p>
          <w:p w14:paraId="478F76E5" w14:textId="77777777" w:rsidR="008866C4" w:rsidRPr="00776D2F" w:rsidRDefault="008866C4" w:rsidP="006A39DB">
            <w:pPr>
              <w:rPr>
                <w:szCs w:val="22"/>
                <w:lang w:val="is-IS"/>
              </w:rPr>
            </w:pPr>
            <w:r w:rsidRPr="00776D2F">
              <w:rPr>
                <w:szCs w:val="22"/>
                <w:lang w:val="is-IS"/>
              </w:rPr>
              <w:t>Tel: +353 1 260 12 55</w:t>
            </w:r>
          </w:p>
          <w:p w14:paraId="65D10FFF" w14:textId="77777777" w:rsidR="008866C4" w:rsidRPr="00776D2F" w:rsidRDefault="008866C4" w:rsidP="006A39DB">
            <w:pPr>
              <w:rPr>
                <w:b/>
                <w:szCs w:val="22"/>
                <w:lang w:val="is-IS"/>
              </w:rPr>
            </w:pPr>
          </w:p>
        </w:tc>
        <w:tc>
          <w:tcPr>
            <w:tcW w:w="4678" w:type="dxa"/>
          </w:tcPr>
          <w:p w14:paraId="205F9D8E" w14:textId="77777777" w:rsidR="008866C4" w:rsidRPr="00776D2F" w:rsidRDefault="008866C4" w:rsidP="006A39DB">
            <w:pPr>
              <w:rPr>
                <w:b/>
                <w:szCs w:val="22"/>
                <w:lang w:val="is-IS"/>
              </w:rPr>
            </w:pPr>
            <w:r w:rsidRPr="00776D2F">
              <w:rPr>
                <w:b/>
                <w:szCs w:val="22"/>
                <w:lang w:val="is-IS"/>
              </w:rPr>
              <w:t>Slovenija</w:t>
            </w:r>
          </w:p>
          <w:p w14:paraId="0F2C03FD" w14:textId="77777777" w:rsidR="008866C4" w:rsidRPr="00776D2F" w:rsidRDefault="008866C4" w:rsidP="006A39DB">
            <w:pPr>
              <w:rPr>
                <w:szCs w:val="22"/>
                <w:lang w:val="is-IS"/>
              </w:rPr>
            </w:pPr>
            <w:r w:rsidRPr="00776D2F">
              <w:rPr>
                <w:szCs w:val="22"/>
                <w:lang w:val="is-IS"/>
              </w:rPr>
              <w:t>Novartis Pharma Services Inc.</w:t>
            </w:r>
          </w:p>
          <w:p w14:paraId="26A1CB9E" w14:textId="77777777" w:rsidR="008866C4" w:rsidRPr="00776D2F" w:rsidRDefault="008866C4" w:rsidP="006A39DB">
            <w:pPr>
              <w:rPr>
                <w:szCs w:val="22"/>
                <w:lang w:val="is-IS"/>
              </w:rPr>
            </w:pPr>
            <w:r w:rsidRPr="00776D2F">
              <w:rPr>
                <w:szCs w:val="22"/>
                <w:lang w:val="is-IS"/>
              </w:rPr>
              <w:t>Tel: +386 1 300 75 50</w:t>
            </w:r>
          </w:p>
        </w:tc>
      </w:tr>
      <w:tr w:rsidR="008866C4" w:rsidRPr="00776D2F" w14:paraId="67B2DC20" w14:textId="77777777" w:rsidTr="00990E43">
        <w:trPr>
          <w:cantSplit/>
        </w:trPr>
        <w:tc>
          <w:tcPr>
            <w:tcW w:w="4678" w:type="dxa"/>
          </w:tcPr>
          <w:p w14:paraId="1B197FB6" w14:textId="77777777" w:rsidR="008866C4" w:rsidRPr="00776D2F" w:rsidRDefault="008866C4" w:rsidP="006A39DB">
            <w:pPr>
              <w:rPr>
                <w:b/>
                <w:szCs w:val="22"/>
                <w:lang w:val="is-IS"/>
              </w:rPr>
            </w:pPr>
            <w:r w:rsidRPr="00776D2F">
              <w:rPr>
                <w:b/>
                <w:szCs w:val="22"/>
                <w:lang w:val="is-IS"/>
              </w:rPr>
              <w:t>Ísland</w:t>
            </w:r>
          </w:p>
          <w:p w14:paraId="3C453864" w14:textId="77777777" w:rsidR="008866C4" w:rsidRPr="00776D2F" w:rsidRDefault="008866C4" w:rsidP="006A39DB">
            <w:pPr>
              <w:rPr>
                <w:szCs w:val="22"/>
                <w:lang w:val="is-IS"/>
              </w:rPr>
            </w:pPr>
            <w:r w:rsidRPr="00776D2F">
              <w:rPr>
                <w:szCs w:val="22"/>
                <w:lang w:val="is-IS"/>
              </w:rPr>
              <w:t>Vistor hf.</w:t>
            </w:r>
          </w:p>
          <w:p w14:paraId="469134E9" w14:textId="77777777" w:rsidR="008866C4" w:rsidRPr="00776D2F" w:rsidRDefault="008866C4" w:rsidP="006A39DB">
            <w:pPr>
              <w:tabs>
                <w:tab w:val="left" w:pos="-720"/>
              </w:tabs>
              <w:suppressAutoHyphens/>
              <w:rPr>
                <w:szCs w:val="22"/>
                <w:lang w:val="is-IS"/>
              </w:rPr>
            </w:pPr>
            <w:r w:rsidRPr="00776D2F">
              <w:rPr>
                <w:szCs w:val="22"/>
                <w:lang w:val="is-IS"/>
              </w:rPr>
              <w:t>Sími: +354 535 7000</w:t>
            </w:r>
          </w:p>
          <w:p w14:paraId="4BA7ADA7" w14:textId="77777777" w:rsidR="008866C4" w:rsidRPr="00776D2F" w:rsidRDefault="008866C4" w:rsidP="006A39DB">
            <w:pPr>
              <w:rPr>
                <w:szCs w:val="22"/>
                <w:lang w:val="is-IS"/>
              </w:rPr>
            </w:pPr>
          </w:p>
        </w:tc>
        <w:tc>
          <w:tcPr>
            <w:tcW w:w="4678" w:type="dxa"/>
          </w:tcPr>
          <w:p w14:paraId="7ABDC5CB" w14:textId="77777777" w:rsidR="008866C4" w:rsidRPr="00776D2F" w:rsidRDefault="008866C4" w:rsidP="006A39DB">
            <w:pPr>
              <w:tabs>
                <w:tab w:val="left" w:pos="-720"/>
              </w:tabs>
              <w:suppressAutoHyphens/>
              <w:rPr>
                <w:b/>
                <w:szCs w:val="22"/>
                <w:lang w:val="is-IS"/>
              </w:rPr>
            </w:pPr>
            <w:r w:rsidRPr="00776D2F">
              <w:rPr>
                <w:b/>
                <w:szCs w:val="22"/>
                <w:lang w:val="is-IS"/>
              </w:rPr>
              <w:t>Slovenská republika</w:t>
            </w:r>
          </w:p>
          <w:p w14:paraId="5D59ECB0" w14:textId="77777777" w:rsidR="008866C4" w:rsidRPr="00776D2F" w:rsidRDefault="008866C4" w:rsidP="006A39DB">
            <w:pPr>
              <w:rPr>
                <w:szCs w:val="22"/>
                <w:lang w:val="is-IS"/>
              </w:rPr>
            </w:pPr>
            <w:r w:rsidRPr="00776D2F">
              <w:rPr>
                <w:szCs w:val="22"/>
                <w:lang w:val="is-IS"/>
              </w:rPr>
              <w:t>Novartis Slovakia s.r.o.</w:t>
            </w:r>
          </w:p>
          <w:p w14:paraId="5DDA0429" w14:textId="77777777" w:rsidR="008866C4" w:rsidRPr="00776D2F" w:rsidRDefault="008866C4" w:rsidP="006A39DB">
            <w:pPr>
              <w:rPr>
                <w:szCs w:val="22"/>
                <w:lang w:val="is-IS"/>
              </w:rPr>
            </w:pPr>
            <w:r w:rsidRPr="00776D2F">
              <w:rPr>
                <w:szCs w:val="22"/>
                <w:lang w:val="is-IS"/>
              </w:rPr>
              <w:t>Tel: +421 2 5542 5439</w:t>
            </w:r>
          </w:p>
          <w:p w14:paraId="0FDE8C23" w14:textId="77777777" w:rsidR="008866C4" w:rsidRPr="00776D2F" w:rsidRDefault="008866C4" w:rsidP="006A39DB">
            <w:pPr>
              <w:tabs>
                <w:tab w:val="left" w:pos="-720"/>
              </w:tabs>
              <w:suppressAutoHyphens/>
              <w:rPr>
                <w:szCs w:val="22"/>
                <w:lang w:val="is-IS"/>
              </w:rPr>
            </w:pPr>
          </w:p>
        </w:tc>
      </w:tr>
      <w:tr w:rsidR="008866C4" w:rsidRPr="00776D2F" w14:paraId="587237EF" w14:textId="77777777" w:rsidTr="00990E43">
        <w:trPr>
          <w:cantSplit/>
        </w:trPr>
        <w:tc>
          <w:tcPr>
            <w:tcW w:w="4678" w:type="dxa"/>
          </w:tcPr>
          <w:p w14:paraId="53B3A76B" w14:textId="77777777" w:rsidR="008866C4" w:rsidRPr="00776D2F" w:rsidRDefault="008866C4" w:rsidP="006A39DB">
            <w:pPr>
              <w:rPr>
                <w:b/>
                <w:szCs w:val="22"/>
                <w:lang w:val="is-IS"/>
              </w:rPr>
            </w:pPr>
            <w:r w:rsidRPr="00776D2F">
              <w:rPr>
                <w:b/>
                <w:szCs w:val="22"/>
                <w:lang w:val="is-IS"/>
              </w:rPr>
              <w:t>Italia</w:t>
            </w:r>
          </w:p>
          <w:p w14:paraId="2E2A8E03" w14:textId="77777777" w:rsidR="008866C4" w:rsidRPr="00776D2F" w:rsidRDefault="008866C4" w:rsidP="006A39DB">
            <w:pPr>
              <w:rPr>
                <w:szCs w:val="22"/>
                <w:lang w:val="is-IS"/>
              </w:rPr>
            </w:pPr>
            <w:r w:rsidRPr="00776D2F">
              <w:rPr>
                <w:szCs w:val="22"/>
                <w:lang w:val="is-IS"/>
              </w:rPr>
              <w:t>Novartis Farma S.p.A.</w:t>
            </w:r>
          </w:p>
          <w:p w14:paraId="3196D046" w14:textId="77777777" w:rsidR="008866C4" w:rsidRPr="00776D2F" w:rsidRDefault="008866C4" w:rsidP="006A39DB">
            <w:pPr>
              <w:rPr>
                <w:b/>
                <w:szCs w:val="22"/>
                <w:lang w:val="is-IS"/>
              </w:rPr>
            </w:pPr>
            <w:r w:rsidRPr="00776D2F">
              <w:rPr>
                <w:szCs w:val="22"/>
                <w:lang w:val="is-IS"/>
              </w:rPr>
              <w:t>Tel: +39 02 96 54 1</w:t>
            </w:r>
          </w:p>
        </w:tc>
        <w:tc>
          <w:tcPr>
            <w:tcW w:w="4678" w:type="dxa"/>
          </w:tcPr>
          <w:p w14:paraId="01C0D657" w14:textId="77777777" w:rsidR="008866C4" w:rsidRPr="00776D2F" w:rsidRDefault="008866C4" w:rsidP="006A39DB">
            <w:pPr>
              <w:tabs>
                <w:tab w:val="left" w:pos="-720"/>
                <w:tab w:val="left" w:pos="4536"/>
              </w:tabs>
              <w:suppressAutoHyphens/>
              <w:rPr>
                <w:b/>
                <w:szCs w:val="22"/>
                <w:lang w:val="is-IS"/>
              </w:rPr>
            </w:pPr>
            <w:r w:rsidRPr="00776D2F">
              <w:rPr>
                <w:b/>
                <w:szCs w:val="22"/>
                <w:lang w:val="is-IS"/>
              </w:rPr>
              <w:t>Suomi/Finland</w:t>
            </w:r>
          </w:p>
          <w:p w14:paraId="5DEB70F7" w14:textId="77777777" w:rsidR="008866C4" w:rsidRPr="00776D2F" w:rsidRDefault="008866C4" w:rsidP="006A39DB">
            <w:pPr>
              <w:rPr>
                <w:szCs w:val="22"/>
                <w:lang w:val="is-IS"/>
              </w:rPr>
            </w:pPr>
            <w:r w:rsidRPr="00776D2F">
              <w:rPr>
                <w:szCs w:val="22"/>
                <w:lang w:val="is-IS"/>
              </w:rPr>
              <w:t>Novartis Finland Oy</w:t>
            </w:r>
          </w:p>
          <w:p w14:paraId="2C5997C3" w14:textId="77777777" w:rsidR="008866C4" w:rsidRPr="00776D2F" w:rsidRDefault="008866C4" w:rsidP="006A39DB">
            <w:pPr>
              <w:rPr>
                <w:szCs w:val="22"/>
                <w:lang w:val="is-IS"/>
              </w:rPr>
            </w:pPr>
            <w:r w:rsidRPr="00776D2F">
              <w:rPr>
                <w:szCs w:val="22"/>
                <w:lang w:val="is-IS"/>
              </w:rPr>
              <w:t xml:space="preserve">Puh/Tel: +358 </w:t>
            </w:r>
            <w:r w:rsidRPr="00776D2F">
              <w:rPr>
                <w:szCs w:val="22"/>
                <w:lang w:val="is-IS" w:bidi="he-IL"/>
              </w:rPr>
              <w:t>(0)10 6133 200</w:t>
            </w:r>
          </w:p>
          <w:p w14:paraId="041FF121" w14:textId="77777777" w:rsidR="008866C4" w:rsidRPr="00776D2F" w:rsidRDefault="008866C4" w:rsidP="006A39DB">
            <w:pPr>
              <w:tabs>
                <w:tab w:val="left" w:pos="-720"/>
              </w:tabs>
              <w:suppressAutoHyphens/>
              <w:rPr>
                <w:szCs w:val="22"/>
                <w:lang w:val="is-IS"/>
              </w:rPr>
            </w:pPr>
          </w:p>
        </w:tc>
      </w:tr>
      <w:tr w:rsidR="008866C4" w:rsidRPr="00656BF7" w14:paraId="5BC435C4" w14:textId="77777777" w:rsidTr="00990E43">
        <w:trPr>
          <w:cantSplit/>
        </w:trPr>
        <w:tc>
          <w:tcPr>
            <w:tcW w:w="4678" w:type="dxa"/>
          </w:tcPr>
          <w:p w14:paraId="30D8A776" w14:textId="77777777" w:rsidR="008866C4" w:rsidRPr="00776D2F" w:rsidRDefault="008866C4" w:rsidP="006A39DB">
            <w:pPr>
              <w:rPr>
                <w:b/>
                <w:szCs w:val="22"/>
                <w:lang w:val="is-IS"/>
              </w:rPr>
            </w:pPr>
            <w:r w:rsidRPr="00776D2F">
              <w:rPr>
                <w:b/>
                <w:szCs w:val="22"/>
                <w:lang w:val="is-IS"/>
              </w:rPr>
              <w:lastRenderedPageBreak/>
              <w:t>Κύπρος</w:t>
            </w:r>
          </w:p>
          <w:p w14:paraId="029D3954" w14:textId="77777777" w:rsidR="008866C4" w:rsidRPr="00776D2F" w:rsidRDefault="008866C4" w:rsidP="006A39DB">
            <w:pPr>
              <w:rPr>
                <w:szCs w:val="22"/>
                <w:lang w:val="is-IS"/>
              </w:rPr>
            </w:pPr>
            <w:r w:rsidRPr="00776D2F">
              <w:rPr>
                <w:lang w:val="is-IS"/>
              </w:rPr>
              <w:t>Novartis Pharma Services Inc.</w:t>
            </w:r>
          </w:p>
          <w:p w14:paraId="64AD0EB9" w14:textId="77777777" w:rsidR="008866C4" w:rsidRPr="00776D2F" w:rsidRDefault="008866C4" w:rsidP="006A39DB">
            <w:pPr>
              <w:tabs>
                <w:tab w:val="left" w:pos="-720"/>
              </w:tabs>
              <w:suppressAutoHyphens/>
              <w:rPr>
                <w:szCs w:val="22"/>
                <w:lang w:val="is-IS"/>
              </w:rPr>
            </w:pPr>
            <w:r w:rsidRPr="00776D2F">
              <w:rPr>
                <w:szCs w:val="22"/>
                <w:lang w:val="is-IS"/>
              </w:rPr>
              <w:t>Τηλ: +357 22 690 690</w:t>
            </w:r>
          </w:p>
          <w:p w14:paraId="5E1ACCCA" w14:textId="77777777" w:rsidR="008866C4" w:rsidRPr="00776D2F" w:rsidRDefault="008866C4" w:rsidP="006A39DB">
            <w:pPr>
              <w:rPr>
                <w:b/>
                <w:szCs w:val="22"/>
                <w:lang w:val="is-IS"/>
              </w:rPr>
            </w:pPr>
          </w:p>
        </w:tc>
        <w:tc>
          <w:tcPr>
            <w:tcW w:w="4678" w:type="dxa"/>
          </w:tcPr>
          <w:p w14:paraId="452F3C59" w14:textId="77777777" w:rsidR="008866C4" w:rsidRPr="00776D2F" w:rsidRDefault="008866C4" w:rsidP="006A39DB">
            <w:pPr>
              <w:tabs>
                <w:tab w:val="left" w:pos="-720"/>
                <w:tab w:val="left" w:pos="4536"/>
              </w:tabs>
              <w:suppressAutoHyphens/>
              <w:rPr>
                <w:b/>
                <w:szCs w:val="22"/>
                <w:lang w:val="is-IS"/>
              </w:rPr>
            </w:pPr>
            <w:r w:rsidRPr="00776D2F">
              <w:rPr>
                <w:b/>
                <w:szCs w:val="22"/>
                <w:lang w:val="is-IS"/>
              </w:rPr>
              <w:t>Sverige</w:t>
            </w:r>
          </w:p>
          <w:p w14:paraId="402AE970" w14:textId="77777777" w:rsidR="008866C4" w:rsidRPr="00776D2F" w:rsidRDefault="008866C4" w:rsidP="006A39DB">
            <w:pPr>
              <w:rPr>
                <w:szCs w:val="22"/>
                <w:lang w:val="is-IS"/>
              </w:rPr>
            </w:pPr>
            <w:r w:rsidRPr="00776D2F">
              <w:rPr>
                <w:szCs w:val="22"/>
                <w:lang w:val="is-IS"/>
              </w:rPr>
              <w:t>Novartis Sverige AB</w:t>
            </w:r>
          </w:p>
          <w:p w14:paraId="494A55FD" w14:textId="77777777" w:rsidR="008866C4" w:rsidRPr="00776D2F" w:rsidRDefault="008866C4" w:rsidP="006A39DB">
            <w:pPr>
              <w:rPr>
                <w:szCs w:val="22"/>
                <w:lang w:val="is-IS"/>
              </w:rPr>
            </w:pPr>
            <w:r w:rsidRPr="00776D2F">
              <w:rPr>
                <w:szCs w:val="22"/>
                <w:lang w:val="is-IS"/>
              </w:rPr>
              <w:t>Tel: +46 8 732 32 00</w:t>
            </w:r>
          </w:p>
          <w:p w14:paraId="43D19EC1" w14:textId="77777777" w:rsidR="008866C4" w:rsidRPr="00776D2F" w:rsidRDefault="008866C4" w:rsidP="006A39DB">
            <w:pPr>
              <w:tabs>
                <w:tab w:val="left" w:pos="-720"/>
                <w:tab w:val="left" w:pos="4536"/>
              </w:tabs>
              <w:suppressAutoHyphens/>
              <w:rPr>
                <w:szCs w:val="22"/>
                <w:lang w:val="is-IS"/>
              </w:rPr>
            </w:pPr>
          </w:p>
        </w:tc>
      </w:tr>
      <w:tr w:rsidR="008866C4" w:rsidRPr="00656BF7" w14:paraId="7EF64D17" w14:textId="77777777" w:rsidTr="00990E43">
        <w:trPr>
          <w:cantSplit/>
        </w:trPr>
        <w:tc>
          <w:tcPr>
            <w:tcW w:w="4678" w:type="dxa"/>
          </w:tcPr>
          <w:p w14:paraId="114F9060" w14:textId="77777777" w:rsidR="008866C4" w:rsidRPr="00776D2F" w:rsidRDefault="008866C4" w:rsidP="006A39DB">
            <w:pPr>
              <w:rPr>
                <w:b/>
                <w:szCs w:val="22"/>
                <w:lang w:val="is-IS"/>
              </w:rPr>
            </w:pPr>
            <w:r w:rsidRPr="00776D2F">
              <w:rPr>
                <w:b/>
                <w:szCs w:val="22"/>
                <w:lang w:val="is-IS"/>
              </w:rPr>
              <w:t>Latvija</w:t>
            </w:r>
          </w:p>
          <w:p w14:paraId="34626321" w14:textId="303D39CC" w:rsidR="008866C4" w:rsidRPr="00776D2F" w:rsidRDefault="00CB292C" w:rsidP="006A39DB">
            <w:pPr>
              <w:rPr>
                <w:szCs w:val="22"/>
                <w:lang w:val="is-IS"/>
              </w:rPr>
            </w:pPr>
            <w:r w:rsidRPr="00776D2F">
              <w:rPr>
                <w:szCs w:val="22"/>
                <w:lang w:val="is-IS"/>
              </w:rPr>
              <w:t>SIA Novartis Baltics</w:t>
            </w:r>
          </w:p>
          <w:p w14:paraId="3D81C1EE" w14:textId="77777777" w:rsidR="008866C4" w:rsidRPr="00776D2F" w:rsidRDefault="008866C4" w:rsidP="006A39DB">
            <w:pPr>
              <w:tabs>
                <w:tab w:val="left" w:pos="-720"/>
              </w:tabs>
              <w:suppressAutoHyphens/>
              <w:rPr>
                <w:szCs w:val="22"/>
                <w:lang w:val="is-IS"/>
              </w:rPr>
            </w:pPr>
            <w:r w:rsidRPr="00776D2F">
              <w:rPr>
                <w:szCs w:val="22"/>
                <w:lang w:val="is-IS"/>
              </w:rPr>
              <w:t>Tel: +371 67 887 070</w:t>
            </w:r>
          </w:p>
          <w:p w14:paraId="35F9923E" w14:textId="77777777" w:rsidR="008866C4" w:rsidRPr="00776D2F" w:rsidRDefault="008866C4" w:rsidP="006A39DB">
            <w:pPr>
              <w:tabs>
                <w:tab w:val="left" w:pos="-720"/>
              </w:tabs>
              <w:suppressAutoHyphens/>
              <w:rPr>
                <w:szCs w:val="22"/>
                <w:lang w:val="is-IS"/>
              </w:rPr>
            </w:pPr>
          </w:p>
        </w:tc>
        <w:tc>
          <w:tcPr>
            <w:tcW w:w="4678" w:type="dxa"/>
          </w:tcPr>
          <w:p w14:paraId="74DDE064" w14:textId="77777777" w:rsidR="008866C4" w:rsidRPr="00776D2F" w:rsidRDefault="008866C4" w:rsidP="002329CF">
            <w:pPr>
              <w:tabs>
                <w:tab w:val="left" w:pos="-720"/>
              </w:tabs>
              <w:suppressAutoHyphens/>
              <w:rPr>
                <w:szCs w:val="22"/>
                <w:lang w:val="is-IS"/>
              </w:rPr>
            </w:pPr>
          </w:p>
        </w:tc>
      </w:tr>
    </w:tbl>
    <w:p w14:paraId="49F879CB" w14:textId="77777777" w:rsidR="008866C4" w:rsidRPr="00776D2F" w:rsidRDefault="008866C4" w:rsidP="006A39DB">
      <w:pPr>
        <w:numPr>
          <w:ilvl w:val="12"/>
          <w:numId w:val="0"/>
        </w:numPr>
        <w:ind w:right="-2"/>
        <w:rPr>
          <w:szCs w:val="22"/>
          <w:lang w:val="is-IS"/>
        </w:rPr>
      </w:pPr>
    </w:p>
    <w:p w14:paraId="5C65461F" w14:textId="77777777" w:rsidR="005002A8" w:rsidRPr="00776D2F" w:rsidRDefault="005002A8" w:rsidP="006A39DB">
      <w:pPr>
        <w:rPr>
          <w:bCs/>
          <w:szCs w:val="22"/>
          <w:lang w:val="is-IS"/>
        </w:rPr>
      </w:pPr>
      <w:r w:rsidRPr="00776D2F">
        <w:rPr>
          <w:b/>
          <w:szCs w:val="22"/>
          <w:lang w:val="is-IS"/>
        </w:rPr>
        <w:t>Þessi fylgiseðill var síðast uppfærður</w:t>
      </w:r>
    </w:p>
    <w:p w14:paraId="3ED91DD4" w14:textId="77777777" w:rsidR="00F85E02" w:rsidRPr="00776D2F" w:rsidRDefault="00F85E02" w:rsidP="006A39DB">
      <w:pPr>
        <w:rPr>
          <w:szCs w:val="22"/>
          <w:lang w:val="is-IS"/>
        </w:rPr>
      </w:pPr>
    </w:p>
    <w:p w14:paraId="17D5FDD0" w14:textId="6F6215D6" w:rsidR="00B840B8" w:rsidRPr="00776D2F" w:rsidRDefault="005002A8" w:rsidP="006A39DB">
      <w:pPr>
        <w:rPr>
          <w:szCs w:val="22"/>
          <w:lang w:val="is-IS"/>
        </w:rPr>
      </w:pPr>
      <w:r w:rsidRPr="00776D2F">
        <w:rPr>
          <w:szCs w:val="22"/>
          <w:lang w:val="is-IS"/>
        </w:rPr>
        <w:t xml:space="preserve">Ítarlegar upplýsingar um lyfið eru birtar á vef Lyfjastofnunar Evrópu </w:t>
      </w:r>
      <w:hyperlink r:id="rId17" w:history="1">
        <w:r w:rsidR="00F26EA5" w:rsidRPr="00776D2F">
          <w:rPr>
            <w:rStyle w:val="Hyperlink"/>
            <w:szCs w:val="22"/>
            <w:lang w:val="is-IS"/>
          </w:rPr>
          <w:t>https://www.ema.europa.eu</w:t>
        </w:r>
      </w:hyperlink>
      <w:r w:rsidRPr="00776D2F">
        <w:rPr>
          <w:szCs w:val="22"/>
          <w:lang w:val="is-IS"/>
        </w:rPr>
        <w:t>.</w:t>
      </w:r>
    </w:p>
    <w:p w14:paraId="0776CFC2" w14:textId="77777777" w:rsidR="002B6206" w:rsidRPr="00776D2F" w:rsidRDefault="002B6206" w:rsidP="006A39DB">
      <w:pPr>
        <w:jc w:val="center"/>
        <w:rPr>
          <w:lang w:val="is-IS"/>
        </w:rPr>
      </w:pPr>
      <w:r w:rsidRPr="00776D2F">
        <w:rPr>
          <w:lang w:val="is-IS"/>
        </w:rPr>
        <w:br w:type="page"/>
      </w:r>
      <w:r w:rsidRPr="00776D2F">
        <w:rPr>
          <w:b/>
          <w:lang w:val="is-IS"/>
        </w:rPr>
        <w:lastRenderedPageBreak/>
        <w:t>Fylgiseðill: Upplýsingar fyrir sjúkling</w:t>
      </w:r>
    </w:p>
    <w:p w14:paraId="740D0BFB" w14:textId="77777777" w:rsidR="002B6206" w:rsidRPr="00776D2F" w:rsidRDefault="002B6206" w:rsidP="006A39DB">
      <w:pPr>
        <w:jc w:val="center"/>
        <w:rPr>
          <w:lang w:val="is-IS"/>
        </w:rPr>
      </w:pPr>
    </w:p>
    <w:p w14:paraId="33919977" w14:textId="77777777" w:rsidR="002B6206" w:rsidRPr="00776D2F" w:rsidRDefault="002B6206" w:rsidP="006A39DB">
      <w:pPr>
        <w:numPr>
          <w:ilvl w:val="12"/>
          <w:numId w:val="0"/>
        </w:numPr>
        <w:jc w:val="center"/>
        <w:rPr>
          <w:b/>
          <w:bCs/>
          <w:szCs w:val="22"/>
          <w:lang w:val="is-IS"/>
        </w:rPr>
      </w:pPr>
      <w:r w:rsidRPr="00776D2F">
        <w:rPr>
          <w:b/>
          <w:bCs/>
          <w:szCs w:val="22"/>
          <w:lang w:val="is-IS"/>
        </w:rPr>
        <w:t xml:space="preserve">Revolade 25 mg </w:t>
      </w:r>
      <w:r w:rsidR="006073FD" w:rsidRPr="00776D2F">
        <w:rPr>
          <w:b/>
          <w:bCs/>
          <w:szCs w:val="22"/>
          <w:lang w:val="is-IS"/>
        </w:rPr>
        <w:t>mixtúruduft, dreifa</w:t>
      </w:r>
    </w:p>
    <w:p w14:paraId="23C04BDF" w14:textId="77777777" w:rsidR="002B6206" w:rsidRPr="00776D2F" w:rsidRDefault="002B6206" w:rsidP="006A39DB">
      <w:pPr>
        <w:jc w:val="center"/>
        <w:rPr>
          <w:szCs w:val="22"/>
          <w:lang w:val="is-IS"/>
        </w:rPr>
      </w:pPr>
      <w:r w:rsidRPr="00776D2F">
        <w:rPr>
          <w:szCs w:val="22"/>
          <w:lang w:val="is-IS"/>
        </w:rPr>
        <w:t>eltrombópag</w:t>
      </w:r>
    </w:p>
    <w:p w14:paraId="232B69C7" w14:textId="77777777" w:rsidR="002B6206" w:rsidRPr="00776D2F" w:rsidRDefault="002B6206" w:rsidP="006A39DB">
      <w:pPr>
        <w:rPr>
          <w:szCs w:val="22"/>
          <w:lang w:val="is-IS"/>
        </w:rPr>
      </w:pPr>
    </w:p>
    <w:p w14:paraId="5385C0DF" w14:textId="77777777" w:rsidR="002B6206" w:rsidRPr="00776D2F" w:rsidRDefault="002B6206" w:rsidP="006A39DB">
      <w:pPr>
        <w:rPr>
          <w:b/>
          <w:szCs w:val="22"/>
          <w:lang w:val="is-IS"/>
        </w:rPr>
      </w:pPr>
      <w:r w:rsidRPr="00776D2F">
        <w:rPr>
          <w:b/>
          <w:szCs w:val="22"/>
          <w:lang w:val="is-IS"/>
        </w:rPr>
        <w:t>Lesið allan fylgiseðilinn vandlega áður en byrjað er að taka lyfið. Í honum eru mikilvægar upplýsingar.</w:t>
      </w:r>
    </w:p>
    <w:p w14:paraId="4D451316" w14:textId="77777777" w:rsidR="002B6206" w:rsidRPr="00776D2F" w:rsidRDefault="002B6206" w:rsidP="006A39DB">
      <w:pPr>
        <w:numPr>
          <w:ilvl w:val="12"/>
          <w:numId w:val="0"/>
        </w:numPr>
        <w:ind w:left="567" w:hanging="567"/>
        <w:rPr>
          <w:szCs w:val="22"/>
          <w:lang w:val="is-IS"/>
        </w:rPr>
      </w:pPr>
      <w:r w:rsidRPr="00776D2F">
        <w:rPr>
          <w:szCs w:val="22"/>
          <w:lang w:val="is-IS"/>
        </w:rPr>
        <w:t>-</w:t>
      </w:r>
      <w:r w:rsidRPr="00776D2F">
        <w:rPr>
          <w:szCs w:val="22"/>
          <w:lang w:val="is-IS"/>
        </w:rPr>
        <w:tab/>
        <w:t>Geymið fylgiseðilinn. Nauðsynlegt getur verið að lesa hann síðar.</w:t>
      </w:r>
    </w:p>
    <w:p w14:paraId="6DFA184B" w14:textId="77777777" w:rsidR="002B6206" w:rsidRPr="00776D2F" w:rsidRDefault="002B6206" w:rsidP="006A39DB">
      <w:pPr>
        <w:numPr>
          <w:ilvl w:val="12"/>
          <w:numId w:val="0"/>
        </w:numPr>
        <w:ind w:left="567" w:hanging="567"/>
        <w:rPr>
          <w:szCs w:val="22"/>
          <w:lang w:val="is-IS"/>
        </w:rPr>
      </w:pPr>
      <w:r w:rsidRPr="00776D2F">
        <w:rPr>
          <w:szCs w:val="22"/>
          <w:lang w:val="is-IS"/>
        </w:rPr>
        <w:t>-</w:t>
      </w:r>
      <w:r w:rsidRPr="00776D2F">
        <w:rPr>
          <w:szCs w:val="22"/>
          <w:lang w:val="is-IS"/>
        </w:rPr>
        <w:tab/>
        <w:t>Leitið til læknisins eða lyfjafræðings ef þörf er á frekari upplýsingum.</w:t>
      </w:r>
    </w:p>
    <w:p w14:paraId="2E82E544" w14:textId="77777777" w:rsidR="002B6206" w:rsidRPr="00776D2F" w:rsidRDefault="002B6206" w:rsidP="006A39DB">
      <w:pPr>
        <w:numPr>
          <w:ilvl w:val="12"/>
          <w:numId w:val="0"/>
        </w:numPr>
        <w:ind w:left="567" w:hanging="567"/>
        <w:rPr>
          <w:szCs w:val="22"/>
          <w:lang w:val="is-IS"/>
        </w:rPr>
      </w:pPr>
      <w:r w:rsidRPr="00776D2F">
        <w:rPr>
          <w:szCs w:val="22"/>
          <w:lang w:val="is-IS"/>
        </w:rPr>
        <w:t>-</w:t>
      </w:r>
      <w:r w:rsidRPr="00776D2F">
        <w:rPr>
          <w:szCs w:val="22"/>
          <w:lang w:val="is-IS"/>
        </w:rPr>
        <w:tab/>
        <w:t>Þessu lyfi hefur verið ávísað til persónulegra nota. Ekki má gefa það öðrum. Það getur valdið þeim skaða, jafnvel þótt um sömu sjúkdómseinkenni sé að ræða.</w:t>
      </w:r>
    </w:p>
    <w:p w14:paraId="6EA22A75" w14:textId="77777777" w:rsidR="002B6206" w:rsidRPr="00776D2F" w:rsidRDefault="002B6206" w:rsidP="006A39DB">
      <w:pPr>
        <w:numPr>
          <w:ilvl w:val="12"/>
          <w:numId w:val="0"/>
        </w:numPr>
        <w:ind w:left="567" w:hanging="567"/>
        <w:rPr>
          <w:szCs w:val="22"/>
          <w:lang w:val="is-IS"/>
        </w:rPr>
      </w:pPr>
      <w:r w:rsidRPr="00776D2F">
        <w:rPr>
          <w:szCs w:val="22"/>
          <w:lang w:val="is-IS"/>
        </w:rPr>
        <w:t>-</w:t>
      </w:r>
      <w:r w:rsidRPr="00776D2F">
        <w:rPr>
          <w:szCs w:val="22"/>
          <w:lang w:val="is-IS"/>
        </w:rPr>
        <w:tab/>
        <w:t>Látið lækninn eða lyfjafræðing vita um allar aukaverkanir. Þetta gildir einnig um aukaverkanir sem ekki er minnst á í þessum fylgiseðli. Sjá kafla 4.</w:t>
      </w:r>
    </w:p>
    <w:p w14:paraId="1EE6613C" w14:textId="1D4BCADB" w:rsidR="001E1192" w:rsidRPr="00776D2F" w:rsidRDefault="001E1192" w:rsidP="006A39DB">
      <w:pPr>
        <w:numPr>
          <w:ilvl w:val="12"/>
          <w:numId w:val="0"/>
        </w:numPr>
        <w:ind w:left="567" w:hanging="567"/>
        <w:rPr>
          <w:szCs w:val="22"/>
          <w:lang w:val="is-IS"/>
        </w:rPr>
      </w:pPr>
      <w:r w:rsidRPr="00776D2F">
        <w:rPr>
          <w:szCs w:val="22"/>
          <w:lang w:val="is-IS"/>
        </w:rPr>
        <w:t>-</w:t>
      </w:r>
      <w:r w:rsidRPr="00776D2F">
        <w:rPr>
          <w:szCs w:val="22"/>
          <w:lang w:val="is-IS"/>
        </w:rPr>
        <w:tab/>
        <w:t>Upplýsingarnar í fylgiseðlinum eru ætlaðar þér eða barninu þótt eingöngu sé minnst á þig í fylgiseðlinum.</w:t>
      </w:r>
    </w:p>
    <w:p w14:paraId="5E43B2A7" w14:textId="77777777" w:rsidR="002B6206" w:rsidRPr="00776D2F" w:rsidRDefault="002B6206" w:rsidP="006A39DB">
      <w:pPr>
        <w:numPr>
          <w:ilvl w:val="12"/>
          <w:numId w:val="0"/>
        </w:numPr>
        <w:rPr>
          <w:szCs w:val="22"/>
          <w:lang w:val="is-IS"/>
        </w:rPr>
      </w:pPr>
    </w:p>
    <w:p w14:paraId="66299D16" w14:textId="77777777" w:rsidR="002B6206" w:rsidRPr="00776D2F" w:rsidRDefault="002B6206" w:rsidP="006A39DB">
      <w:pPr>
        <w:numPr>
          <w:ilvl w:val="12"/>
          <w:numId w:val="0"/>
        </w:numPr>
        <w:rPr>
          <w:szCs w:val="22"/>
          <w:lang w:val="is-IS"/>
        </w:rPr>
      </w:pPr>
      <w:r w:rsidRPr="00776D2F">
        <w:rPr>
          <w:b/>
          <w:szCs w:val="22"/>
          <w:lang w:val="is-IS"/>
        </w:rPr>
        <w:t>Í fylgiseðlinum eru eftirfarandi kaflar</w:t>
      </w:r>
      <w:r w:rsidRPr="00776D2F">
        <w:rPr>
          <w:szCs w:val="22"/>
          <w:lang w:val="is-IS"/>
        </w:rPr>
        <w:t>:</w:t>
      </w:r>
    </w:p>
    <w:p w14:paraId="657C4ED3" w14:textId="77777777" w:rsidR="002B6206" w:rsidRPr="00776D2F" w:rsidRDefault="002B6206" w:rsidP="006A39DB">
      <w:pPr>
        <w:numPr>
          <w:ilvl w:val="12"/>
          <w:numId w:val="0"/>
        </w:numPr>
        <w:rPr>
          <w:szCs w:val="22"/>
          <w:lang w:val="is-IS"/>
        </w:rPr>
      </w:pPr>
      <w:r w:rsidRPr="00776D2F">
        <w:rPr>
          <w:szCs w:val="22"/>
          <w:lang w:val="is-IS"/>
        </w:rPr>
        <w:t>1.</w:t>
      </w:r>
      <w:r w:rsidRPr="00776D2F">
        <w:rPr>
          <w:szCs w:val="22"/>
          <w:lang w:val="is-IS"/>
        </w:rPr>
        <w:tab/>
        <w:t>Upplýsingar um Revolade og við hverju það er notað</w:t>
      </w:r>
    </w:p>
    <w:p w14:paraId="6CE8DBD4" w14:textId="77777777" w:rsidR="002B6206" w:rsidRPr="00776D2F" w:rsidRDefault="002B6206" w:rsidP="006A39DB">
      <w:pPr>
        <w:numPr>
          <w:ilvl w:val="12"/>
          <w:numId w:val="0"/>
        </w:numPr>
        <w:rPr>
          <w:szCs w:val="22"/>
          <w:lang w:val="is-IS"/>
        </w:rPr>
      </w:pPr>
      <w:r w:rsidRPr="00776D2F">
        <w:rPr>
          <w:szCs w:val="22"/>
          <w:lang w:val="is-IS"/>
        </w:rPr>
        <w:t>2.</w:t>
      </w:r>
      <w:r w:rsidRPr="00776D2F">
        <w:rPr>
          <w:szCs w:val="22"/>
          <w:lang w:val="is-IS"/>
        </w:rPr>
        <w:tab/>
        <w:t>Áður en byrjað er að nota Revolade</w:t>
      </w:r>
    </w:p>
    <w:p w14:paraId="3C46326D" w14:textId="77777777" w:rsidR="002B6206" w:rsidRPr="00776D2F" w:rsidRDefault="002B6206" w:rsidP="006A39DB">
      <w:pPr>
        <w:numPr>
          <w:ilvl w:val="12"/>
          <w:numId w:val="0"/>
        </w:numPr>
        <w:rPr>
          <w:szCs w:val="22"/>
          <w:lang w:val="is-IS"/>
        </w:rPr>
      </w:pPr>
      <w:r w:rsidRPr="00776D2F">
        <w:rPr>
          <w:szCs w:val="22"/>
          <w:lang w:val="is-IS"/>
        </w:rPr>
        <w:t>3.</w:t>
      </w:r>
      <w:r w:rsidRPr="00776D2F">
        <w:rPr>
          <w:szCs w:val="22"/>
          <w:lang w:val="is-IS"/>
        </w:rPr>
        <w:tab/>
        <w:t>Hvernig nota á Revolade</w:t>
      </w:r>
    </w:p>
    <w:p w14:paraId="6C095457" w14:textId="77777777" w:rsidR="002B6206" w:rsidRPr="00776D2F" w:rsidRDefault="002B6206" w:rsidP="006A39DB">
      <w:pPr>
        <w:numPr>
          <w:ilvl w:val="12"/>
          <w:numId w:val="0"/>
        </w:numPr>
        <w:rPr>
          <w:szCs w:val="22"/>
          <w:lang w:val="is-IS"/>
        </w:rPr>
      </w:pPr>
      <w:r w:rsidRPr="00776D2F">
        <w:rPr>
          <w:szCs w:val="22"/>
          <w:lang w:val="is-IS"/>
        </w:rPr>
        <w:t>4.</w:t>
      </w:r>
      <w:r w:rsidRPr="00776D2F">
        <w:rPr>
          <w:szCs w:val="22"/>
          <w:lang w:val="is-IS"/>
        </w:rPr>
        <w:tab/>
        <w:t>Hugsanlegar aukaverkanir</w:t>
      </w:r>
    </w:p>
    <w:p w14:paraId="3CF57827" w14:textId="77777777" w:rsidR="002B6206" w:rsidRPr="00776D2F" w:rsidRDefault="002B6206" w:rsidP="006A39DB">
      <w:pPr>
        <w:numPr>
          <w:ilvl w:val="12"/>
          <w:numId w:val="0"/>
        </w:numPr>
        <w:rPr>
          <w:szCs w:val="22"/>
          <w:lang w:val="is-IS"/>
        </w:rPr>
      </w:pPr>
      <w:r w:rsidRPr="00776D2F">
        <w:rPr>
          <w:szCs w:val="22"/>
          <w:lang w:val="is-IS"/>
        </w:rPr>
        <w:t>5.</w:t>
      </w:r>
      <w:r w:rsidRPr="00776D2F">
        <w:rPr>
          <w:szCs w:val="22"/>
          <w:lang w:val="is-IS"/>
        </w:rPr>
        <w:tab/>
        <w:t>Hvernig geyma á Revolade</w:t>
      </w:r>
    </w:p>
    <w:p w14:paraId="300F5566" w14:textId="77777777" w:rsidR="002B6206" w:rsidRPr="00776D2F" w:rsidRDefault="002B6206" w:rsidP="006A39DB">
      <w:pPr>
        <w:numPr>
          <w:ilvl w:val="12"/>
          <w:numId w:val="0"/>
        </w:numPr>
        <w:rPr>
          <w:szCs w:val="22"/>
          <w:lang w:val="is-IS"/>
        </w:rPr>
      </w:pPr>
      <w:r w:rsidRPr="00776D2F">
        <w:rPr>
          <w:szCs w:val="22"/>
          <w:lang w:val="is-IS"/>
        </w:rPr>
        <w:t>6.</w:t>
      </w:r>
      <w:r w:rsidRPr="00776D2F">
        <w:rPr>
          <w:szCs w:val="22"/>
          <w:lang w:val="is-IS"/>
        </w:rPr>
        <w:tab/>
        <w:t>Pakkningar og aðrar upplýsingar</w:t>
      </w:r>
    </w:p>
    <w:p w14:paraId="574BECBD" w14:textId="77777777" w:rsidR="006073FD" w:rsidRPr="00776D2F" w:rsidRDefault="006073FD" w:rsidP="006A39DB">
      <w:pPr>
        <w:numPr>
          <w:ilvl w:val="12"/>
          <w:numId w:val="0"/>
        </w:numPr>
        <w:rPr>
          <w:szCs w:val="22"/>
          <w:lang w:val="is-IS"/>
        </w:rPr>
      </w:pPr>
      <w:r w:rsidRPr="00776D2F">
        <w:rPr>
          <w:szCs w:val="22"/>
          <w:lang w:val="is-IS"/>
        </w:rPr>
        <w:tab/>
        <w:t>Notkunarleiðbeiningar</w:t>
      </w:r>
    </w:p>
    <w:p w14:paraId="16C601D4" w14:textId="77777777" w:rsidR="002B6206" w:rsidRPr="00776D2F" w:rsidRDefault="002B6206" w:rsidP="006A39DB">
      <w:pPr>
        <w:numPr>
          <w:ilvl w:val="12"/>
          <w:numId w:val="0"/>
        </w:numPr>
        <w:rPr>
          <w:szCs w:val="22"/>
          <w:lang w:val="is-IS"/>
        </w:rPr>
      </w:pPr>
    </w:p>
    <w:p w14:paraId="4540DC76" w14:textId="77777777" w:rsidR="002B6206" w:rsidRPr="00776D2F" w:rsidRDefault="002B6206" w:rsidP="006A39DB">
      <w:pPr>
        <w:rPr>
          <w:szCs w:val="22"/>
          <w:lang w:val="is-IS"/>
        </w:rPr>
      </w:pPr>
    </w:p>
    <w:p w14:paraId="6456686B" w14:textId="77777777" w:rsidR="002B6206" w:rsidRPr="00776D2F" w:rsidRDefault="002B6206" w:rsidP="006A39DB">
      <w:pPr>
        <w:keepNext/>
        <w:rPr>
          <w:szCs w:val="22"/>
          <w:lang w:val="is-IS"/>
        </w:rPr>
      </w:pPr>
      <w:r w:rsidRPr="00776D2F">
        <w:rPr>
          <w:b/>
          <w:szCs w:val="22"/>
          <w:lang w:val="is-IS"/>
        </w:rPr>
        <w:t>1.</w:t>
      </w:r>
      <w:r w:rsidRPr="00776D2F">
        <w:rPr>
          <w:b/>
          <w:szCs w:val="22"/>
          <w:lang w:val="is-IS"/>
        </w:rPr>
        <w:tab/>
        <w:t>Upplýsingar um Revolade og við hverju það er notað</w:t>
      </w:r>
    </w:p>
    <w:p w14:paraId="61F0AAA2" w14:textId="77777777" w:rsidR="006073FD" w:rsidRPr="00776D2F" w:rsidRDefault="006073FD" w:rsidP="006A39DB">
      <w:pPr>
        <w:keepNext/>
        <w:rPr>
          <w:szCs w:val="22"/>
          <w:lang w:val="is-IS"/>
        </w:rPr>
      </w:pPr>
    </w:p>
    <w:p w14:paraId="68CEF9EB" w14:textId="77777777" w:rsidR="006073FD" w:rsidRPr="00776D2F" w:rsidRDefault="006073FD" w:rsidP="006A39DB">
      <w:pPr>
        <w:rPr>
          <w:szCs w:val="22"/>
          <w:lang w:val="is-IS"/>
        </w:rPr>
      </w:pPr>
      <w:r w:rsidRPr="00776D2F">
        <w:rPr>
          <w:szCs w:val="22"/>
          <w:lang w:val="is-IS"/>
        </w:rPr>
        <w:t>Revolade inniheldur eltrombópag sem tilheyrir flokki lyfja sem kallast trombópóietínviðtakaörvar. Það er notað til að fjölga blóðflögum í blóðinu. Blóðflögur eru blóðfrumur sem draga úr eða koma í veg fyrir blæðingar.</w:t>
      </w:r>
    </w:p>
    <w:p w14:paraId="675689E1" w14:textId="77777777" w:rsidR="006073FD" w:rsidRPr="00776D2F" w:rsidRDefault="006073FD" w:rsidP="006A39DB">
      <w:pPr>
        <w:rPr>
          <w:szCs w:val="22"/>
          <w:lang w:val="is-IS"/>
        </w:rPr>
      </w:pPr>
    </w:p>
    <w:p w14:paraId="7DF470F3" w14:textId="77777777" w:rsidR="00C35705" w:rsidRPr="00776D2F" w:rsidRDefault="00C35705" w:rsidP="006A39DB">
      <w:pPr>
        <w:numPr>
          <w:ilvl w:val="0"/>
          <w:numId w:val="70"/>
        </w:numPr>
        <w:tabs>
          <w:tab w:val="left" w:pos="4536"/>
        </w:tabs>
        <w:ind w:left="567" w:hanging="567"/>
        <w:rPr>
          <w:color w:val="000000"/>
          <w:szCs w:val="22"/>
          <w:lang w:val="is-IS"/>
        </w:rPr>
      </w:pPr>
      <w:r w:rsidRPr="00776D2F">
        <w:rPr>
          <w:szCs w:val="22"/>
          <w:lang w:val="is-IS"/>
        </w:rPr>
        <w:t xml:space="preserve">Revolade er notað til að meðhöndla blæðingasjúkdóm sem kallast </w:t>
      </w:r>
      <w:r w:rsidRPr="00776D2F">
        <w:rPr>
          <w:color w:val="000000"/>
          <w:szCs w:val="22"/>
          <w:lang w:val="is-IS"/>
        </w:rPr>
        <w:t xml:space="preserve">blóðflagnafæð </w:t>
      </w:r>
      <w:r w:rsidR="00EA04E3" w:rsidRPr="00776D2F">
        <w:rPr>
          <w:szCs w:val="22"/>
          <w:lang w:val="is-IS"/>
        </w:rPr>
        <w:t xml:space="preserve">(frumkomin) </w:t>
      </w:r>
      <w:r w:rsidRPr="00776D2F">
        <w:rPr>
          <w:color w:val="000000"/>
          <w:szCs w:val="22"/>
          <w:lang w:val="is-IS"/>
        </w:rPr>
        <w:t xml:space="preserve">af </w:t>
      </w:r>
      <w:r w:rsidR="00FA0C11" w:rsidRPr="00776D2F">
        <w:rPr>
          <w:color w:val="000000"/>
          <w:szCs w:val="22"/>
          <w:lang w:val="is-IS"/>
        </w:rPr>
        <w:t>ónæmistoga</w:t>
      </w:r>
      <w:r w:rsidRPr="00776D2F">
        <w:rPr>
          <w:color w:val="000000"/>
          <w:szCs w:val="22"/>
          <w:lang w:val="is-IS"/>
        </w:rPr>
        <w:t xml:space="preserve"> (ITP) hjá sjúklingum 1 árs og eldri sem hafa áður fengið meðferð með öðrum lyfjum (barksterum eða immúnóglóbúlínum), sem ekki skilaði árangri.</w:t>
      </w:r>
    </w:p>
    <w:p w14:paraId="259E0FEB" w14:textId="77777777" w:rsidR="00C35705" w:rsidRPr="00776D2F" w:rsidRDefault="00C35705" w:rsidP="006A39DB">
      <w:pPr>
        <w:rPr>
          <w:color w:val="000000"/>
          <w:szCs w:val="22"/>
          <w:lang w:val="is-IS"/>
        </w:rPr>
      </w:pPr>
    </w:p>
    <w:p w14:paraId="3BD564BE" w14:textId="77777777" w:rsidR="00C35705" w:rsidRPr="00776D2F" w:rsidRDefault="00C35705" w:rsidP="006A39DB">
      <w:pPr>
        <w:ind w:left="567"/>
        <w:rPr>
          <w:color w:val="000000"/>
          <w:szCs w:val="22"/>
          <w:lang w:val="is-IS"/>
        </w:rPr>
      </w:pPr>
      <w:r w:rsidRPr="00776D2F">
        <w:rPr>
          <w:color w:val="000000"/>
          <w:szCs w:val="22"/>
          <w:lang w:val="is-IS"/>
        </w:rPr>
        <w:t>ITP orsakast af of fáum blóðflögum (blóðflagnafæð). Einstaklingar með ITP eiga frekar á hættu að fá blæðingar. Einkenni sem sjúklingar með ITP gætu orðið varir við eru einkenni eins og depilblæðingar (litlir flatir rauðir deplar undir húðinni), mar, blóðnasir, blæðingar í tannholdi og að geta ekki stöðvað blæðingu eftir skurði eða slys.</w:t>
      </w:r>
    </w:p>
    <w:p w14:paraId="0486939C" w14:textId="77777777" w:rsidR="00C35705" w:rsidRPr="00776D2F" w:rsidRDefault="00C35705" w:rsidP="006A39DB">
      <w:pPr>
        <w:rPr>
          <w:color w:val="000000"/>
          <w:szCs w:val="22"/>
          <w:lang w:val="is-IS"/>
        </w:rPr>
      </w:pPr>
    </w:p>
    <w:p w14:paraId="39D97F32" w14:textId="77777777" w:rsidR="00C35705" w:rsidRPr="00776D2F" w:rsidRDefault="00C35705" w:rsidP="006A39DB">
      <w:pPr>
        <w:numPr>
          <w:ilvl w:val="0"/>
          <w:numId w:val="44"/>
        </w:numPr>
        <w:ind w:left="567" w:hanging="567"/>
        <w:rPr>
          <w:szCs w:val="22"/>
          <w:lang w:val="is-IS"/>
        </w:rPr>
      </w:pPr>
      <w:r w:rsidRPr="00776D2F">
        <w:rPr>
          <w:szCs w:val="22"/>
          <w:lang w:val="is-IS"/>
        </w:rPr>
        <w:t>Revolade má einnig nota til að meðhöndla skort á blóðflögum (blóðflagnafæð) hjá fullorðnum með sýkingu af völdum lifrarbólguveiru C, ef þeir hafa átt í vandamálum með aukaverkanir á meðferð með interferóni. Margir þeirra sem eru með lifrarbólgu</w:t>
      </w:r>
      <w:r w:rsidR="00CB018F" w:rsidRPr="00776D2F">
        <w:rPr>
          <w:szCs w:val="22"/>
          <w:lang w:val="is-IS"/>
        </w:rPr>
        <w:t> C</w:t>
      </w:r>
      <w:r w:rsidRPr="00776D2F">
        <w:rPr>
          <w:szCs w:val="22"/>
          <w:lang w:val="is-IS"/>
        </w:rPr>
        <w:t xml:space="preserve"> eru með fáar blóðflögur, ekki aðeins af völdum sjúkdómsins heldur einnig vegna sumra veiruhamlandi lyfjanna sem notuð eru til að meðhöndla hann. Notkun Revolade getur auðveldað sjúklingum að ljúka fullri meðferð með veiruhamlandi lyfjum (peginterferón og ríbavírín).</w:t>
      </w:r>
    </w:p>
    <w:p w14:paraId="67F16B7E" w14:textId="77777777" w:rsidR="006073FD" w:rsidRPr="00776D2F" w:rsidRDefault="006073FD" w:rsidP="006A39DB">
      <w:pPr>
        <w:rPr>
          <w:szCs w:val="22"/>
          <w:lang w:val="is-IS"/>
        </w:rPr>
      </w:pPr>
    </w:p>
    <w:p w14:paraId="33B5A1CF" w14:textId="77777777" w:rsidR="006073FD" w:rsidRPr="00776D2F" w:rsidRDefault="006073FD" w:rsidP="006A39DB">
      <w:pPr>
        <w:numPr>
          <w:ilvl w:val="0"/>
          <w:numId w:val="44"/>
        </w:numPr>
        <w:ind w:left="567" w:hanging="567"/>
        <w:rPr>
          <w:szCs w:val="22"/>
          <w:lang w:val="is-IS"/>
        </w:rPr>
      </w:pPr>
      <w:r w:rsidRPr="00776D2F">
        <w:rPr>
          <w:szCs w:val="22"/>
          <w:lang w:val="is-IS"/>
        </w:rPr>
        <w:t>Revolade má einnig nota til að meðhöndla fullorðna sjúklinga með blóðfrumnafæð vegna alvarlegs vanmyndunarblóðleysis.</w:t>
      </w:r>
      <w:r w:rsidR="00003E46" w:rsidRPr="00776D2F">
        <w:rPr>
          <w:szCs w:val="22"/>
          <w:lang w:val="is-IS"/>
        </w:rPr>
        <w:t xml:space="preserve"> Alvarlegt vanmyndunarblóðleysi er sjúkdómur þar sem beinmergurinn er skemmdur, sem veldur skorti á rauðum blóðfrumum (blóðleysi), hvítum blóðfrumum (hvítfrumnafæð) og blóðflögum (blóðflagnafæð).</w:t>
      </w:r>
    </w:p>
    <w:p w14:paraId="5A0D3E4A" w14:textId="77777777" w:rsidR="006073FD" w:rsidRPr="00776D2F" w:rsidRDefault="006073FD" w:rsidP="006A39DB">
      <w:pPr>
        <w:rPr>
          <w:szCs w:val="22"/>
          <w:lang w:val="is-IS"/>
        </w:rPr>
      </w:pPr>
    </w:p>
    <w:p w14:paraId="491B90A6" w14:textId="77777777" w:rsidR="002B6206" w:rsidRPr="00776D2F" w:rsidRDefault="002B6206" w:rsidP="006A39DB">
      <w:pPr>
        <w:rPr>
          <w:szCs w:val="22"/>
          <w:lang w:val="is-IS"/>
        </w:rPr>
      </w:pPr>
    </w:p>
    <w:p w14:paraId="4188FC22" w14:textId="77777777" w:rsidR="002B6206" w:rsidRPr="00776D2F" w:rsidRDefault="002B6206" w:rsidP="006A39DB">
      <w:pPr>
        <w:keepNext/>
        <w:rPr>
          <w:szCs w:val="22"/>
          <w:lang w:val="is-IS"/>
        </w:rPr>
      </w:pPr>
      <w:r w:rsidRPr="00776D2F">
        <w:rPr>
          <w:b/>
          <w:szCs w:val="22"/>
          <w:lang w:val="is-IS"/>
        </w:rPr>
        <w:lastRenderedPageBreak/>
        <w:t>2.</w:t>
      </w:r>
      <w:r w:rsidRPr="00776D2F">
        <w:rPr>
          <w:b/>
          <w:szCs w:val="22"/>
          <w:lang w:val="is-IS"/>
        </w:rPr>
        <w:tab/>
        <w:t>Áður en byrjað er að nota Revolade</w:t>
      </w:r>
    </w:p>
    <w:p w14:paraId="3F3D774C" w14:textId="77777777" w:rsidR="002B6206" w:rsidRPr="00776D2F" w:rsidRDefault="002B6206" w:rsidP="006A39DB">
      <w:pPr>
        <w:keepNext/>
        <w:rPr>
          <w:szCs w:val="22"/>
          <w:lang w:val="is-IS"/>
        </w:rPr>
      </w:pPr>
    </w:p>
    <w:p w14:paraId="34167B5F" w14:textId="77777777" w:rsidR="006073FD" w:rsidRPr="00776D2F" w:rsidRDefault="006073FD" w:rsidP="006A39DB">
      <w:pPr>
        <w:keepNext/>
        <w:rPr>
          <w:szCs w:val="22"/>
          <w:lang w:val="is-IS"/>
        </w:rPr>
      </w:pPr>
      <w:r w:rsidRPr="00776D2F">
        <w:rPr>
          <w:b/>
          <w:szCs w:val="22"/>
          <w:lang w:val="is-IS"/>
        </w:rPr>
        <w:t>Ekki má nota Revolade</w:t>
      </w:r>
    </w:p>
    <w:p w14:paraId="5D87C067" w14:textId="77777777" w:rsidR="006073FD" w:rsidRPr="00776D2F" w:rsidRDefault="006073FD" w:rsidP="006A39DB">
      <w:pPr>
        <w:numPr>
          <w:ilvl w:val="0"/>
          <w:numId w:val="66"/>
        </w:numPr>
        <w:ind w:left="567" w:hanging="567"/>
        <w:rPr>
          <w:szCs w:val="22"/>
          <w:lang w:val="is-IS"/>
        </w:rPr>
      </w:pPr>
      <w:r w:rsidRPr="00776D2F">
        <w:rPr>
          <w:b/>
          <w:szCs w:val="22"/>
          <w:lang w:val="is-IS"/>
        </w:rPr>
        <w:t xml:space="preserve">ef um er að ræða ofnæmi </w:t>
      </w:r>
      <w:r w:rsidRPr="00776D2F">
        <w:rPr>
          <w:szCs w:val="22"/>
          <w:lang w:val="is-IS"/>
        </w:rPr>
        <w:t xml:space="preserve">fyrir eltrombópagi eða einhverju öðru innihaldsefni lyfsins (talin upp í kafla 6 undir </w:t>
      </w:r>
      <w:r w:rsidRPr="00776D2F">
        <w:rPr>
          <w:bCs/>
          <w:szCs w:val="22"/>
          <w:lang w:val="is-IS"/>
        </w:rPr>
        <w:t>„</w:t>
      </w:r>
      <w:r w:rsidRPr="00776D2F">
        <w:rPr>
          <w:b/>
          <w:i/>
          <w:szCs w:val="22"/>
          <w:lang w:val="is-IS"/>
        </w:rPr>
        <w:t>Revolade</w:t>
      </w:r>
      <w:r w:rsidRPr="00776D2F" w:rsidDel="009C29F2">
        <w:rPr>
          <w:b/>
          <w:i/>
          <w:szCs w:val="22"/>
          <w:lang w:val="is-IS"/>
        </w:rPr>
        <w:t xml:space="preserve"> </w:t>
      </w:r>
      <w:r w:rsidRPr="00776D2F">
        <w:rPr>
          <w:b/>
          <w:i/>
          <w:szCs w:val="22"/>
          <w:lang w:val="is-IS"/>
        </w:rPr>
        <w:t>inniheldur</w:t>
      </w:r>
      <w:r w:rsidRPr="00776D2F">
        <w:rPr>
          <w:bCs/>
          <w:szCs w:val="22"/>
          <w:lang w:val="is-IS"/>
        </w:rPr>
        <w:t>“</w:t>
      </w:r>
      <w:r w:rsidRPr="00776D2F">
        <w:rPr>
          <w:szCs w:val="22"/>
          <w:lang w:val="is-IS"/>
        </w:rPr>
        <w:t>).</w:t>
      </w:r>
    </w:p>
    <w:p w14:paraId="3BED27E7" w14:textId="77777777" w:rsidR="006073FD" w:rsidRPr="00776D2F" w:rsidRDefault="006073FD" w:rsidP="006A39DB">
      <w:pPr>
        <w:numPr>
          <w:ilvl w:val="12"/>
          <w:numId w:val="0"/>
        </w:numPr>
        <w:ind w:left="567"/>
        <w:rPr>
          <w:b/>
          <w:lang w:val="is-IS"/>
        </w:rPr>
      </w:pPr>
      <w:r w:rsidRPr="00776D2F">
        <w:rPr>
          <w:rFonts w:ascii="Wingdings 3" w:hAnsi="Wingdings 3"/>
          <w:b/>
          <w:lang w:val="is-IS"/>
        </w:rPr>
        <w:t></w:t>
      </w:r>
      <w:r w:rsidRPr="00776D2F">
        <w:rPr>
          <w:rFonts w:ascii="Wingdings 3" w:hAnsi="Wingdings 3"/>
          <w:b/>
          <w:lang w:val="is-IS"/>
        </w:rPr>
        <w:t></w:t>
      </w:r>
      <w:r w:rsidRPr="00776D2F">
        <w:rPr>
          <w:b/>
          <w:lang w:val="is-IS"/>
        </w:rPr>
        <w:t xml:space="preserve">Leitaðu til læknisins </w:t>
      </w:r>
      <w:r w:rsidRPr="00776D2F">
        <w:rPr>
          <w:lang w:val="is-IS"/>
        </w:rPr>
        <w:t>ef þú heldur að þetta eigi við um þig.</w:t>
      </w:r>
    </w:p>
    <w:p w14:paraId="1420A5C2" w14:textId="77777777" w:rsidR="006073FD" w:rsidRPr="00776D2F" w:rsidRDefault="006073FD" w:rsidP="006A39DB">
      <w:pPr>
        <w:numPr>
          <w:ilvl w:val="12"/>
          <w:numId w:val="0"/>
        </w:numPr>
        <w:rPr>
          <w:szCs w:val="22"/>
          <w:lang w:val="is-IS"/>
        </w:rPr>
      </w:pPr>
    </w:p>
    <w:p w14:paraId="4383B8FA" w14:textId="77777777" w:rsidR="006073FD" w:rsidRPr="00776D2F" w:rsidRDefault="006073FD" w:rsidP="006A39DB">
      <w:pPr>
        <w:keepNext/>
        <w:numPr>
          <w:ilvl w:val="12"/>
          <w:numId w:val="0"/>
        </w:numPr>
        <w:rPr>
          <w:szCs w:val="22"/>
          <w:lang w:val="is-IS"/>
        </w:rPr>
      </w:pPr>
      <w:r w:rsidRPr="00776D2F">
        <w:rPr>
          <w:b/>
          <w:szCs w:val="22"/>
          <w:lang w:val="is-IS"/>
        </w:rPr>
        <w:t>Varnaðarorð og varúðarreglur</w:t>
      </w:r>
    </w:p>
    <w:p w14:paraId="2F5C1CD2" w14:textId="77777777" w:rsidR="006073FD" w:rsidRPr="00776D2F" w:rsidRDefault="006073FD" w:rsidP="006A39DB">
      <w:pPr>
        <w:keepNext/>
        <w:numPr>
          <w:ilvl w:val="12"/>
          <w:numId w:val="0"/>
        </w:numPr>
        <w:rPr>
          <w:szCs w:val="22"/>
          <w:lang w:val="is-IS"/>
        </w:rPr>
      </w:pPr>
      <w:r w:rsidRPr="00776D2F">
        <w:rPr>
          <w:szCs w:val="22"/>
          <w:lang w:val="is-IS"/>
        </w:rPr>
        <w:t>Leitið ráða hjá lækninum áður en Revolade er notað:</w:t>
      </w:r>
    </w:p>
    <w:p w14:paraId="7BCA817F" w14:textId="77777777" w:rsidR="006073FD" w:rsidRPr="00776D2F" w:rsidRDefault="006073FD" w:rsidP="006A39DB">
      <w:pPr>
        <w:numPr>
          <w:ilvl w:val="1"/>
          <w:numId w:val="26"/>
        </w:numPr>
        <w:ind w:left="567" w:hanging="567"/>
        <w:rPr>
          <w:szCs w:val="22"/>
          <w:lang w:val="is-IS"/>
        </w:rPr>
      </w:pPr>
      <w:r w:rsidRPr="00776D2F">
        <w:rPr>
          <w:szCs w:val="22"/>
          <w:lang w:val="is-IS"/>
        </w:rPr>
        <w:t xml:space="preserve">ef þú ert með </w:t>
      </w:r>
      <w:r w:rsidRPr="00776D2F">
        <w:rPr>
          <w:b/>
          <w:szCs w:val="22"/>
          <w:lang w:val="is-IS"/>
        </w:rPr>
        <w:t>lifrarvandamál</w:t>
      </w:r>
      <w:r w:rsidRPr="00776D2F">
        <w:rPr>
          <w:szCs w:val="22"/>
          <w:lang w:val="is-IS"/>
        </w:rPr>
        <w:t>. Sjúklingar með fáar blóðflögur og langt genginn langvinnan lifrarsjúkdóm eru í aukinni hættu á að fá aukaverkanir, þar með talið lífshættulegar lifrarskemmdir og blóðtappa. Ef læknirinn telur að ávinningur af meðferð með Revolade sé meiri en áhættan verður haft náið eftirlit með þér meðan á meðferðinni stendur.</w:t>
      </w:r>
    </w:p>
    <w:p w14:paraId="22D6E3D8" w14:textId="37DF1376" w:rsidR="006073FD" w:rsidRPr="00776D2F" w:rsidRDefault="006073FD" w:rsidP="006A39DB">
      <w:pPr>
        <w:numPr>
          <w:ilvl w:val="1"/>
          <w:numId w:val="26"/>
        </w:numPr>
        <w:ind w:left="567" w:hanging="567"/>
        <w:rPr>
          <w:szCs w:val="22"/>
          <w:lang w:val="is-IS"/>
        </w:rPr>
      </w:pPr>
      <w:r w:rsidRPr="00776D2F">
        <w:rPr>
          <w:szCs w:val="22"/>
          <w:lang w:val="is-IS"/>
        </w:rPr>
        <w:t xml:space="preserve">ef þú </w:t>
      </w:r>
      <w:r w:rsidRPr="00776D2F">
        <w:rPr>
          <w:b/>
          <w:szCs w:val="22"/>
          <w:lang w:val="is-IS"/>
        </w:rPr>
        <w:t>átt á hættu að fá blóðtappa</w:t>
      </w:r>
      <w:r w:rsidRPr="00776D2F">
        <w:rPr>
          <w:szCs w:val="22"/>
          <w:lang w:val="is-IS"/>
        </w:rPr>
        <w:t xml:space="preserve"> í bláæð eða slagæð, eða ef þú veist að blóðtappar eru algengir í fjölskyldunni.</w:t>
      </w:r>
    </w:p>
    <w:p w14:paraId="28EF8EF1" w14:textId="77777777" w:rsidR="006073FD" w:rsidRPr="00776D2F" w:rsidRDefault="006073FD" w:rsidP="006A39DB">
      <w:pPr>
        <w:keepNext/>
        <w:numPr>
          <w:ilvl w:val="12"/>
          <w:numId w:val="0"/>
        </w:numPr>
        <w:tabs>
          <w:tab w:val="left" w:pos="567"/>
        </w:tabs>
        <w:ind w:left="567"/>
        <w:rPr>
          <w:szCs w:val="22"/>
          <w:lang w:val="is-IS"/>
        </w:rPr>
      </w:pPr>
      <w:r w:rsidRPr="00776D2F">
        <w:rPr>
          <w:szCs w:val="22"/>
          <w:lang w:val="is-IS"/>
        </w:rPr>
        <w:t xml:space="preserve">Við eftirfarandi aðstæður getur </w:t>
      </w:r>
      <w:r w:rsidRPr="00776D2F">
        <w:rPr>
          <w:b/>
          <w:szCs w:val="22"/>
          <w:lang w:val="is-IS"/>
        </w:rPr>
        <w:t>hættan á blóðtappa verið aukin</w:t>
      </w:r>
      <w:r w:rsidRPr="00776D2F">
        <w:rPr>
          <w:szCs w:val="22"/>
          <w:lang w:val="is-IS"/>
        </w:rPr>
        <w:t>:</w:t>
      </w:r>
    </w:p>
    <w:p w14:paraId="094B733E"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með hækkandi aldri</w:t>
      </w:r>
    </w:p>
    <w:p w14:paraId="2E90D423"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þarft að vera rúmliggjandi í langan tíma</w:t>
      </w:r>
    </w:p>
    <w:p w14:paraId="0527088D"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ert með krabbamein</w:t>
      </w:r>
    </w:p>
    <w:p w14:paraId="457FC7CA"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tekur getnaðarvarnarpillur eða ert í uppbótarmeðferð með hormónum</w:t>
      </w:r>
    </w:p>
    <w:p w14:paraId="52205D8F"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hefur nýlega gengist undir skurðaðgerð eða fengið líkamlegan áverka</w:t>
      </w:r>
    </w:p>
    <w:p w14:paraId="3EB2143C"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ert allt of þung/ur</w:t>
      </w:r>
    </w:p>
    <w:p w14:paraId="50BF211B"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reykir</w:t>
      </w:r>
    </w:p>
    <w:p w14:paraId="4F65E472" w14:textId="77777777" w:rsidR="006073FD" w:rsidRPr="00776D2F" w:rsidRDefault="006073FD" w:rsidP="006A39DB">
      <w:pPr>
        <w:numPr>
          <w:ilvl w:val="12"/>
          <w:numId w:val="0"/>
        </w:numPr>
        <w:tabs>
          <w:tab w:val="left" w:pos="357"/>
        </w:tabs>
        <w:ind w:left="357" w:firstLine="210"/>
        <w:rPr>
          <w:szCs w:val="22"/>
          <w:lang w:val="is-IS"/>
        </w:rPr>
      </w:pPr>
      <w:r w:rsidRPr="00776D2F">
        <w:rPr>
          <w:szCs w:val="22"/>
          <w:lang w:val="is-IS"/>
        </w:rPr>
        <w:t>-</w:t>
      </w:r>
      <w:r w:rsidRPr="00776D2F">
        <w:rPr>
          <w:szCs w:val="22"/>
          <w:lang w:val="is-IS"/>
        </w:rPr>
        <w:tab/>
        <w:t>ef þú ert með langt genginn, langvinnan lifrarsjúkdóm</w:t>
      </w:r>
    </w:p>
    <w:p w14:paraId="12F9C8E0" w14:textId="77777777" w:rsidR="006073FD" w:rsidRPr="00776D2F" w:rsidRDefault="006073FD" w:rsidP="006A39DB">
      <w:pPr>
        <w:tabs>
          <w:tab w:val="left" w:pos="1134"/>
        </w:tabs>
        <w:ind w:left="1134" w:hanging="567"/>
        <w:rPr>
          <w:szCs w:val="22"/>
          <w:lang w:val="is-IS"/>
        </w:rPr>
      </w:pPr>
      <w:r w:rsidRPr="00776D2F">
        <w:rPr>
          <w:rFonts w:ascii="Wingdings 3" w:hAnsi="Wingdings 3"/>
          <w:b/>
          <w:lang w:val="is-IS"/>
        </w:rPr>
        <w:t></w:t>
      </w:r>
      <w:r w:rsidRPr="00776D2F">
        <w:rPr>
          <w:rFonts w:ascii="Wingdings 3" w:hAnsi="Wingdings 3"/>
          <w:b/>
          <w:lang w:val="is-IS"/>
        </w:rPr>
        <w:tab/>
      </w:r>
      <w:r w:rsidRPr="00776D2F">
        <w:rPr>
          <w:b/>
          <w:szCs w:val="22"/>
          <w:lang w:val="is-IS"/>
        </w:rPr>
        <w:t>Láttu lækninn vita</w:t>
      </w:r>
      <w:r w:rsidRPr="00776D2F">
        <w:rPr>
          <w:szCs w:val="22"/>
          <w:lang w:val="is-IS"/>
        </w:rPr>
        <w:t xml:space="preserve"> ef eitthvað af ofangreindu á við um þig áður en meðferð hefst. Þú skalt ekki nota Revolade nema læknirinn telji að áætlaður ávinningur vegi þyngra en hættan á blóðtappa.</w:t>
      </w:r>
    </w:p>
    <w:p w14:paraId="139BFC97" w14:textId="77777777" w:rsidR="006073FD" w:rsidRPr="00776D2F" w:rsidRDefault="006073FD" w:rsidP="006A39DB">
      <w:pPr>
        <w:numPr>
          <w:ilvl w:val="1"/>
          <w:numId w:val="27"/>
        </w:numPr>
        <w:ind w:left="567" w:hanging="567"/>
        <w:rPr>
          <w:szCs w:val="22"/>
          <w:lang w:val="is-IS"/>
        </w:rPr>
      </w:pPr>
      <w:r w:rsidRPr="00776D2F">
        <w:rPr>
          <w:szCs w:val="22"/>
          <w:lang w:val="is-IS"/>
        </w:rPr>
        <w:t xml:space="preserve">ef þú ert með </w:t>
      </w:r>
      <w:r w:rsidRPr="00776D2F">
        <w:rPr>
          <w:b/>
          <w:szCs w:val="22"/>
          <w:lang w:val="is-IS"/>
        </w:rPr>
        <w:t>drer</w:t>
      </w:r>
      <w:r w:rsidRPr="00776D2F">
        <w:rPr>
          <w:szCs w:val="22"/>
          <w:lang w:val="is-IS"/>
        </w:rPr>
        <w:t xml:space="preserve"> í auga (augasteinninn verður skýjaður)</w:t>
      </w:r>
    </w:p>
    <w:p w14:paraId="6235DDB5" w14:textId="77777777" w:rsidR="006073FD" w:rsidRPr="00776D2F" w:rsidRDefault="006073FD" w:rsidP="00BC01B5">
      <w:pPr>
        <w:keepNext/>
        <w:numPr>
          <w:ilvl w:val="1"/>
          <w:numId w:val="27"/>
        </w:numPr>
        <w:ind w:left="567" w:hanging="567"/>
        <w:rPr>
          <w:szCs w:val="22"/>
          <w:u w:val="single"/>
          <w:lang w:val="is-IS"/>
        </w:rPr>
      </w:pPr>
      <w:r w:rsidRPr="00776D2F">
        <w:rPr>
          <w:szCs w:val="22"/>
          <w:lang w:val="is-IS"/>
        </w:rPr>
        <w:t xml:space="preserve">ef þú ert með annan </w:t>
      </w:r>
      <w:r w:rsidRPr="00776D2F">
        <w:rPr>
          <w:b/>
          <w:szCs w:val="22"/>
          <w:lang w:val="is-IS"/>
        </w:rPr>
        <w:t>blóðsjúkdóm</w:t>
      </w:r>
      <w:r w:rsidRPr="00776D2F">
        <w:rPr>
          <w:szCs w:val="22"/>
          <w:lang w:val="is-IS"/>
        </w:rPr>
        <w:t>, svo sem mergmisþroskaheilkenni. Læknirinn mun gera rannsóknir til að ganga úr skugga um að þú hafir ekki þennan sjúkdóm áður en notkun Revolade hefst. Ef þú ert með mergmisþroskaheilkenni og notar Revolade getur sjúkdómurinn versnað.</w:t>
      </w:r>
    </w:p>
    <w:p w14:paraId="47875314" w14:textId="77777777" w:rsidR="006073FD" w:rsidRPr="00776D2F" w:rsidRDefault="006073FD" w:rsidP="006A39DB">
      <w:pPr>
        <w:numPr>
          <w:ilvl w:val="12"/>
          <w:numId w:val="0"/>
        </w:numPr>
        <w:ind w:left="1134" w:hanging="567"/>
        <w:rPr>
          <w:szCs w:val="22"/>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lang w:val="is-IS"/>
        </w:rPr>
        <w:t>Láttu lækninn vita</w:t>
      </w:r>
      <w:r w:rsidRPr="00776D2F">
        <w:rPr>
          <w:b/>
          <w:lang w:val="is-IS"/>
        </w:rPr>
        <w:t xml:space="preserve"> </w:t>
      </w:r>
      <w:r w:rsidRPr="00776D2F">
        <w:rPr>
          <w:lang w:val="is-IS"/>
        </w:rPr>
        <w:t>ef þetta á við um þig.</w:t>
      </w:r>
    </w:p>
    <w:p w14:paraId="2D8AF671" w14:textId="77777777" w:rsidR="006073FD" w:rsidRPr="00776D2F" w:rsidRDefault="006073FD" w:rsidP="006A39DB">
      <w:pPr>
        <w:numPr>
          <w:ilvl w:val="12"/>
          <w:numId w:val="0"/>
        </w:numPr>
        <w:rPr>
          <w:szCs w:val="22"/>
          <w:lang w:val="is-IS"/>
        </w:rPr>
      </w:pPr>
    </w:p>
    <w:p w14:paraId="471D0E2A" w14:textId="77777777" w:rsidR="006073FD" w:rsidRPr="00776D2F" w:rsidRDefault="006073FD" w:rsidP="006A39DB">
      <w:pPr>
        <w:keepNext/>
        <w:numPr>
          <w:ilvl w:val="12"/>
          <w:numId w:val="0"/>
        </w:numPr>
        <w:rPr>
          <w:b/>
          <w:szCs w:val="22"/>
          <w:lang w:val="is-IS"/>
        </w:rPr>
      </w:pPr>
      <w:r w:rsidRPr="00776D2F">
        <w:rPr>
          <w:b/>
          <w:szCs w:val="22"/>
          <w:lang w:val="is-IS"/>
        </w:rPr>
        <w:t>Augnskoðun</w:t>
      </w:r>
    </w:p>
    <w:p w14:paraId="40B5352E" w14:textId="77777777" w:rsidR="006073FD" w:rsidRPr="00776D2F" w:rsidRDefault="006073FD" w:rsidP="006A39DB">
      <w:pPr>
        <w:numPr>
          <w:ilvl w:val="12"/>
          <w:numId w:val="0"/>
        </w:numPr>
        <w:rPr>
          <w:szCs w:val="22"/>
          <w:lang w:val="is-IS"/>
        </w:rPr>
      </w:pPr>
      <w:r w:rsidRPr="00776D2F">
        <w:rPr>
          <w:szCs w:val="22"/>
          <w:lang w:val="is-IS"/>
        </w:rPr>
        <w:t>Læknirinn mun mæla með að fylgst verði með dreri í augum hjá þér. Ef þú ferð ekki reglulega í augnskoðanir á læknirinn að skipuleggja reglulegt eftirlit. Einnig getur verið skoðað hvort einhverjar blæðingar komi fram í eða umhverfis sjónhimnuna (ljósnæma lagið í afturhluta augans).</w:t>
      </w:r>
    </w:p>
    <w:p w14:paraId="02C5E9FA" w14:textId="77777777" w:rsidR="006073FD" w:rsidRPr="00776D2F" w:rsidRDefault="006073FD" w:rsidP="006A39DB">
      <w:pPr>
        <w:numPr>
          <w:ilvl w:val="12"/>
          <w:numId w:val="0"/>
        </w:numPr>
        <w:rPr>
          <w:szCs w:val="22"/>
          <w:lang w:val="is-IS"/>
        </w:rPr>
      </w:pPr>
    </w:p>
    <w:p w14:paraId="7DADBB23" w14:textId="77777777" w:rsidR="006073FD" w:rsidRPr="00776D2F" w:rsidRDefault="006073FD" w:rsidP="006A39DB">
      <w:pPr>
        <w:keepNext/>
        <w:numPr>
          <w:ilvl w:val="12"/>
          <w:numId w:val="0"/>
        </w:numPr>
        <w:rPr>
          <w:b/>
          <w:szCs w:val="22"/>
          <w:lang w:val="is-IS"/>
        </w:rPr>
      </w:pPr>
      <w:r w:rsidRPr="00776D2F">
        <w:rPr>
          <w:b/>
          <w:szCs w:val="22"/>
          <w:lang w:val="is-IS"/>
        </w:rPr>
        <w:t>Þú þarft að fara reglulega í rannsóknir</w:t>
      </w:r>
    </w:p>
    <w:p w14:paraId="0CF12B13" w14:textId="77777777" w:rsidR="006073FD" w:rsidRPr="00776D2F" w:rsidRDefault="006073FD" w:rsidP="006A39DB">
      <w:pPr>
        <w:numPr>
          <w:ilvl w:val="12"/>
          <w:numId w:val="0"/>
        </w:numPr>
        <w:rPr>
          <w:szCs w:val="22"/>
          <w:lang w:val="is-IS"/>
        </w:rPr>
      </w:pPr>
      <w:r w:rsidRPr="00776D2F">
        <w:rPr>
          <w:szCs w:val="22"/>
          <w:lang w:val="is-IS"/>
        </w:rPr>
        <w:t>Áður en þú byrjar að taka Revolade lætur læknirinn taka blóðprufur til að kanna ástand blóðfrumna þinna, þ.m.t. blóðflagna. Þessar rannsóknir verða endurteknar reglulega meðan þú tekur lyfið.</w:t>
      </w:r>
    </w:p>
    <w:p w14:paraId="1B0E3DF6" w14:textId="77777777" w:rsidR="006073FD" w:rsidRPr="00776D2F" w:rsidRDefault="006073FD" w:rsidP="006A39DB">
      <w:pPr>
        <w:numPr>
          <w:ilvl w:val="12"/>
          <w:numId w:val="0"/>
        </w:numPr>
        <w:rPr>
          <w:szCs w:val="22"/>
          <w:lang w:val="is-IS"/>
        </w:rPr>
      </w:pPr>
    </w:p>
    <w:p w14:paraId="0C6BD9D7" w14:textId="77777777" w:rsidR="006073FD" w:rsidRPr="00776D2F" w:rsidRDefault="006073FD" w:rsidP="006A39DB">
      <w:pPr>
        <w:keepNext/>
        <w:numPr>
          <w:ilvl w:val="12"/>
          <w:numId w:val="0"/>
        </w:numPr>
        <w:rPr>
          <w:b/>
          <w:szCs w:val="22"/>
          <w:lang w:val="is-IS"/>
        </w:rPr>
      </w:pPr>
      <w:r w:rsidRPr="00776D2F">
        <w:rPr>
          <w:b/>
          <w:szCs w:val="22"/>
          <w:lang w:val="is-IS"/>
        </w:rPr>
        <w:t>Lifrarpróf</w:t>
      </w:r>
    </w:p>
    <w:p w14:paraId="2090CDEC" w14:textId="77777777" w:rsidR="006073FD" w:rsidRPr="00776D2F" w:rsidRDefault="006073FD" w:rsidP="006A39DB">
      <w:pPr>
        <w:numPr>
          <w:ilvl w:val="12"/>
          <w:numId w:val="0"/>
        </w:numPr>
        <w:rPr>
          <w:szCs w:val="22"/>
          <w:lang w:val="is-IS"/>
        </w:rPr>
      </w:pPr>
      <w:r w:rsidRPr="00776D2F">
        <w:rPr>
          <w:szCs w:val="22"/>
          <w:lang w:val="is-IS"/>
        </w:rPr>
        <w:t>Revolade getur valdið því að einkenni lifrarskemmda komi fram í blóðprufum - aukning sumra lifrarensíma, einkum bílírúbíns og alanín-/aspartattransamínasa. Ef þú ert á meðferð sem byggist á interferóni samhliða Revolade, til meðferðar við lágum fjölda blóðflagna vegna lifrarbólgu C, geta sum lifrarvandamál aukist.</w:t>
      </w:r>
    </w:p>
    <w:p w14:paraId="6E388EC7" w14:textId="77777777" w:rsidR="006073FD" w:rsidRPr="00776D2F" w:rsidRDefault="006073FD" w:rsidP="006A39DB">
      <w:pPr>
        <w:numPr>
          <w:ilvl w:val="12"/>
          <w:numId w:val="0"/>
        </w:numPr>
        <w:rPr>
          <w:szCs w:val="22"/>
          <w:lang w:val="is-IS"/>
        </w:rPr>
      </w:pPr>
    </w:p>
    <w:p w14:paraId="0ACA6367" w14:textId="77777777" w:rsidR="006073FD" w:rsidRPr="00776D2F" w:rsidRDefault="006073FD" w:rsidP="00BC01B5">
      <w:pPr>
        <w:keepNext/>
        <w:numPr>
          <w:ilvl w:val="12"/>
          <w:numId w:val="0"/>
        </w:numPr>
        <w:rPr>
          <w:szCs w:val="22"/>
          <w:lang w:val="is-IS"/>
        </w:rPr>
      </w:pPr>
      <w:r w:rsidRPr="00776D2F">
        <w:rPr>
          <w:szCs w:val="22"/>
          <w:lang w:val="is-IS"/>
        </w:rPr>
        <w:t>Þú þarft að fara í blóðprufur til að kanna lifrarstarfsemina áður en þú byrjar að taka Revolade og reglulega meðan þú tekur það. Þú gætir þurft að hætta að taka Revolade ef magn þessara efna eykst of mikið eða ef þú færð önnur einkenni lifrarskemmda.</w:t>
      </w:r>
    </w:p>
    <w:p w14:paraId="11542AAE" w14:textId="77777777" w:rsidR="006073FD" w:rsidRPr="00776D2F" w:rsidRDefault="006073FD" w:rsidP="006A39DB">
      <w:pPr>
        <w:pStyle w:val="Action"/>
        <w:numPr>
          <w:ilvl w:val="0"/>
          <w:numId w:val="0"/>
        </w:numPr>
        <w:tabs>
          <w:tab w:val="clear" w:pos="851"/>
          <w:tab w:val="left" w:pos="567"/>
        </w:tabs>
        <w:spacing w:before="0"/>
        <w:ind w:left="567" w:hanging="567"/>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Lesið upplýsingarnar „</w:t>
      </w:r>
      <w:r w:rsidRPr="00776D2F">
        <w:rPr>
          <w:b/>
          <w:i/>
          <w:lang w:val="is-IS"/>
        </w:rPr>
        <w:t>Lifrarvandamál</w:t>
      </w:r>
      <w:r w:rsidRPr="00776D2F">
        <w:rPr>
          <w:b/>
          <w:lang w:val="is-IS"/>
        </w:rPr>
        <w:t>“ í kafla 4 í þessum fylgiseðli.</w:t>
      </w:r>
    </w:p>
    <w:p w14:paraId="64F61AE4" w14:textId="77777777" w:rsidR="006073FD" w:rsidRPr="00776D2F" w:rsidRDefault="006073FD" w:rsidP="006A39DB">
      <w:pPr>
        <w:numPr>
          <w:ilvl w:val="12"/>
          <w:numId w:val="0"/>
        </w:numPr>
        <w:rPr>
          <w:szCs w:val="22"/>
          <w:lang w:val="is-IS"/>
        </w:rPr>
      </w:pPr>
    </w:p>
    <w:p w14:paraId="50729A2F" w14:textId="77777777" w:rsidR="006073FD" w:rsidRPr="00776D2F" w:rsidRDefault="006073FD" w:rsidP="006A39DB">
      <w:pPr>
        <w:keepNext/>
        <w:numPr>
          <w:ilvl w:val="12"/>
          <w:numId w:val="0"/>
        </w:numPr>
        <w:rPr>
          <w:b/>
          <w:szCs w:val="22"/>
          <w:lang w:val="is-IS"/>
        </w:rPr>
      </w:pPr>
      <w:r w:rsidRPr="00776D2F">
        <w:rPr>
          <w:b/>
          <w:szCs w:val="22"/>
          <w:lang w:val="is-IS"/>
        </w:rPr>
        <w:t>Blóðprufur vegna fjölda blóðflagna</w:t>
      </w:r>
    </w:p>
    <w:p w14:paraId="5791D27E" w14:textId="77777777" w:rsidR="006073FD" w:rsidRPr="00776D2F" w:rsidRDefault="006073FD" w:rsidP="006B2FB6">
      <w:pPr>
        <w:numPr>
          <w:ilvl w:val="12"/>
          <w:numId w:val="0"/>
        </w:numPr>
        <w:rPr>
          <w:lang w:val="is-IS"/>
        </w:rPr>
      </w:pPr>
      <w:r w:rsidRPr="00776D2F">
        <w:rPr>
          <w:lang w:val="is-IS"/>
        </w:rPr>
        <w:t>Ef þú hættir að taka Revolade er líklegt að blóðflögum fækki aftur innan nokkurra daga. Fylgjast þarf með fjölda blóðflagna og læknirinn mun ræða viðeigandi varúðarráðstafanir við þig.</w:t>
      </w:r>
    </w:p>
    <w:p w14:paraId="10450850" w14:textId="77777777" w:rsidR="006073FD" w:rsidRPr="00776D2F" w:rsidRDefault="006073FD" w:rsidP="006A39DB">
      <w:pPr>
        <w:numPr>
          <w:ilvl w:val="12"/>
          <w:numId w:val="0"/>
        </w:numPr>
        <w:rPr>
          <w:lang w:val="is-IS"/>
        </w:rPr>
      </w:pPr>
    </w:p>
    <w:p w14:paraId="435CA50D" w14:textId="77777777" w:rsidR="006073FD" w:rsidRPr="00776D2F" w:rsidRDefault="006073FD" w:rsidP="006A39DB">
      <w:pPr>
        <w:numPr>
          <w:ilvl w:val="12"/>
          <w:numId w:val="0"/>
        </w:numPr>
        <w:rPr>
          <w:lang w:val="is-IS"/>
        </w:rPr>
      </w:pPr>
      <w:r w:rsidRPr="00776D2F">
        <w:rPr>
          <w:lang w:val="is-IS"/>
        </w:rPr>
        <w:lastRenderedPageBreak/>
        <w:t>Mjög margar blóðflögur geta aukið hættu á blóðtappa. Hins vegar geta blóðtappar einnig myndast þótt blóðflagnafjöldi sé eðlilegur eða jafnvel lítill. Læknirinn mun aðlaga skammtinn af Revolade til að tryggja að blóðflagnafjöldi verði ekki of mikill.</w:t>
      </w:r>
    </w:p>
    <w:p w14:paraId="5434C235" w14:textId="77777777" w:rsidR="006073FD" w:rsidRPr="00776D2F" w:rsidRDefault="006073FD" w:rsidP="006A39DB">
      <w:pPr>
        <w:numPr>
          <w:ilvl w:val="12"/>
          <w:numId w:val="0"/>
        </w:numPr>
        <w:rPr>
          <w:lang w:val="is-IS"/>
        </w:rPr>
      </w:pPr>
    </w:p>
    <w:p w14:paraId="070B46F8" w14:textId="77777777" w:rsidR="006073FD" w:rsidRPr="00776D2F" w:rsidRDefault="00453690" w:rsidP="006A39DB">
      <w:pPr>
        <w:pStyle w:val="Action"/>
        <w:keepNext/>
        <w:numPr>
          <w:ilvl w:val="0"/>
          <w:numId w:val="0"/>
        </w:numPr>
        <w:tabs>
          <w:tab w:val="clear" w:pos="851"/>
          <w:tab w:val="left" w:pos="709"/>
        </w:tabs>
        <w:spacing w:before="0"/>
        <w:rPr>
          <w:lang w:val="is-IS"/>
        </w:rPr>
      </w:pPr>
      <w:r w:rsidRPr="00776D2F">
        <w:rPr>
          <w:b/>
          <w:noProof/>
          <w:lang w:val="is-IS" w:eastAsia="en-US"/>
        </w:rPr>
        <w:drawing>
          <wp:inline distT="0" distB="0" distL="0" distR="0" wp14:anchorId="390A330A" wp14:editId="5754DE86">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6073FD" w:rsidRPr="00776D2F">
        <w:rPr>
          <w:b/>
          <w:lang w:val="is-IS" w:eastAsia="en-US"/>
        </w:rPr>
        <w:t xml:space="preserve"> </w:t>
      </w:r>
      <w:r w:rsidR="006073FD" w:rsidRPr="00776D2F">
        <w:rPr>
          <w:b/>
          <w:lang w:val="is-IS"/>
        </w:rPr>
        <w:t xml:space="preserve">Leitaðu strax til læknis </w:t>
      </w:r>
      <w:r w:rsidR="006073FD" w:rsidRPr="00776D2F">
        <w:rPr>
          <w:lang w:val="is-IS"/>
        </w:rPr>
        <w:t xml:space="preserve">ef þú ert með eitthvert þessara einkenna um </w:t>
      </w:r>
      <w:r w:rsidR="006073FD" w:rsidRPr="00776D2F">
        <w:rPr>
          <w:b/>
          <w:lang w:val="is-IS"/>
        </w:rPr>
        <w:t>blóðtappa</w:t>
      </w:r>
      <w:r w:rsidR="006073FD" w:rsidRPr="00776D2F">
        <w:rPr>
          <w:lang w:val="is-IS"/>
        </w:rPr>
        <w:t>:</w:t>
      </w:r>
    </w:p>
    <w:p w14:paraId="56AE5828" w14:textId="77777777" w:rsidR="006073FD" w:rsidRPr="00776D2F" w:rsidRDefault="006073FD" w:rsidP="006A39DB">
      <w:pPr>
        <w:pStyle w:val="Bulletindent"/>
        <w:keepNext/>
        <w:numPr>
          <w:ilvl w:val="1"/>
          <w:numId w:val="28"/>
        </w:numPr>
        <w:tabs>
          <w:tab w:val="clear" w:pos="851"/>
        </w:tabs>
        <w:spacing w:before="0" w:line="240" w:lineRule="auto"/>
        <w:ind w:left="567" w:hanging="567"/>
        <w:rPr>
          <w:noProof w:val="0"/>
          <w:szCs w:val="22"/>
          <w:lang w:val="is-IS"/>
        </w:rPr>
      </w:pPr>
      <w:r w:rsidRPr="00776D2F">
        <w:rPr>
          <w:b/>
          <w:noProof w:val="0"/>
          <w:lang w:val="is-IS"/>
        </w:rPr>
        <w:t>þrota, verk</w:t>
      </w:r>
      <w:r w:rsidRPr="00776D2F">
        <w:rPr>
          <w:noProof w:val="0"/>
          <w:lang w:val="is-IS"/>
        </w:rPr>
        <w:t xml:space="preserve"> eða eymsli í </w:t>
      </w:r>
      <w:r w:rsidRPr="00776D2F">
        <w:rPr>
          <w:b/>
          <w:noProof w:val="0"/>
          <w:lang w:val="is-IS"/>
        </w:rPr>
        <w:t>öðrum fæti</w:t>
      </w:r>
    </w:p>
    <w:p w14:paraId="7978DBFB" w14:textId="77777777" w:rsidR="006073FD" w:rsidRPr="00776D2F" w:rsidRDefault="006073FD" w:rsidP="006A39DB">
      <w:pPr>
        <w:pStyle w:val="Bulletindent"/>
        <w:keepNext/>
        <w:numPr>
          <w:ilvl w:val="1"/>
          <w:numId w:val="28"/>
        </w:numPr>
        <w:tabs>
          <w:tab w:val="clear" w:pos="851"/>
        </w:tabs>
        <w:spacing w:before="0" w:line="240" w:lineRule="auto"/>
        <w:ind w:left="567" w:hanging="567"/>
        <w:rPr>
          <w:noProof w:val="0"/>
          <w:szCs w:val="22"/>
          <w:lang w:val="is-IS"/>
        </w:rPr>
      </w:pPr>
      <w:r w:rsidRPr="00776D2F">
        <w:rPr>
          <w:b/>
          <w:noProof w:val="0"/>
          <w:lang w:val="is-IS"/>
        </w:rPr>
        <w:t>skyndilega mæði</w:t>
      </w:r>
      <w:r w:rsidRPr="00776D2F">
        <w:rPr>
          <w:noProof w:val="0"/>
          <w:lang w:val="is-IS"/>
        </w:rPr>
        <w:t xml:space="preserve"> einkum ef henni fylgir sár verkur fyrir brjósti eða hröð öndun</w:t>
      </w:r>
    </w:p>
    <w:p w14:paraId="2C9C2A24" w14:textId="77777777" w:rsidR="006073FD" w:rsidRPr="00776D2F" w:rsidRDefault="006073FD" w:rsidP="006A39DB">
      <w:pPr>
        <w:pStyle w:val="Bulletindent"/>
        <w:numPr>
          <w:ilvl w:val="1"/>
          <w:numId w:val="28"/>
        </w:numPr>
        <w:tabs>
          <w:tab w:val="clear" w:pos="851"/>
        </w:tabs>
        <w:spacing w:before="0" w:line="240" w:lineRule="auto"/>
        <w:ind w:left="567" w:hanging="567"/>
        <w:rPr>
          <w:noProof w:val="0"/>
          <w:szCs w:val="22"/>
          <w:lang w:val="is-IS"/>
        </w:rPr>
      </w:pPr>
      <w:r w:rsidRPr="00776D2F">
        <w:rPr>
          <w:noProof w:val="0"/>
          <w:lang w:val="is-IS"/>
        </w:rPr>
        <w:t>kviðverk (magaverk), stækkað kviðarhol, blóð í hægðum</w:t>
      </w:r>
    </w:p>
    <w:p w14:paraId="7E096797" w14:textId="77777777" w:rsidR="006073FD" w:rsidRPr="00776D2F" w:rsidRDefault="006073FD" w:rsidP="006A39DB">
      <w:pPr>
        <w:numPr>
          <w:ilvl w:val="12"/>
          <w:numId w:val="0"/>
        </w:numPr>
        <w:rPr>
          <w:szCs w:val="22"/>
          <w:lang w:val="is-IS"/>
        </w:rPr>
      </w:pPr>
    </w:p>
    <w:p w14:paraId="49D7F4C1" w14:textId="77777777" w:rsidR="006073FD" w:rsidRPr="00776D2F" w:rsidRDefault="006073FD" w:rsidP="006A39DB">
      <w:pPr>
        <w:keepNext/>
        <w:numPr>
          <w:ilvl w:val="12"/>
          <w:numId w:val="0"/>
        </w:numPr>
        <w:rPr>
          <w:b/>
          <w:szCs w:val="22"/>
          <w:lang w:val="is-IS"/>
        </w:rPr>
      </w:pPr>
      <w:r w:rsidRPr="00776D2F">
        <w:rPr>
          <w:b/>
          <w:szCs w:val="22"/>
          <w:lang w:val="is-IS"/>
        </w:rPr>
        <w:t>Beinmergsrannsóknir</w:t>
      </w:r>
    </w:p>
    <w:p w14:paraId="7CD57557" w14:textId="77777777" w:rsidR="006073FD" w:rsidRPr="00776D2F" w:rsidRDefault="006073FD" w:rsidP="006A39DB">
      <w:pPr>
        <w:numPr>
          <w:ilvl w:val="12"/>
          <w:numId w:val="0"/>
        </w:numPr>
        <w:rPr>
          <w:szCs w:val="22"/>
          <w:lang w:val="is-IS"/>
        </w:rPr>
      </w:pPr>
      <w:r w:rsidRPr="00776D2F">
        <w:rPr>
          <w:szCs w:val="22"/>
          <w:lang w:val="is-IS"/>
        </w:rPr>
        <w:t>Hjá einstaklingum sem eru með vandamál í beinmerg geta lyf eins og Revolade aukið vandamálin. Einkenni breytinga í beinmerg geta komið fram sem óeðlilegar niðurstöður í blóðprófum. Læknirinn getur einnig framkvæmt beinar rannsóknir til að kanna ástand beinmergsins meðan á meðferð með Revolade stendur.</w:t>
      </w:r>
    </w:p>
    <w:p w14:paraId="240373A8" w14:textId="77777777" w:rsidR="006073FD" w:rsidRPr="00776D2F" w:rsidRDefault="006073FD" w:rsidP="006A39DB">
      <w:pPr>
        <w:numPr>
          <w:ilvl w:val="12"/>
          <w:numId w:val="0"/>
        </w:numPr>
        <w:rPr>
          <w:szCs w:val="22"/>
          <w:lang w:val="is-IS"/>
        </w:rPr>
      </w:pPr>
    </w:p>
    <w:p w14:paraId="3378C0FC" w14:textId="77777777" w:rsidR="006073FD" w:rsidRPr="00776D2F" w:rsidRDefault="006073FD" w:rsidP="006A39DB">
      <w:pPr>
        <w:keepNext/>
        <w:numPr>
          <w:ilvl w:val="12"/>
          <w:numId w:val="0"/>
        </w:numPr>
        <w:rPr>
          <w:b/>
          <w:szCs w:val="22"/>
          <w:lang w:val="is-IS"/>
        </w:rPr>
      </w:pPr>
      <w:r w:rsidRPr="00776D2F">
        <w:rPr>
          <w:b/>
          <w:szCs w:val="22"/>
          <w:lang w:val="is-IS"/>
        </w:rPr>
        <w:t>Rannsóknir vegna blæðinga í meltingarvegi</w:t>
      </w:r>
    </w:p>
    <w:p w14:paraId="3A904BEE" w14:textId="77777777" w:rsidR="006073FD" w:rsidRPr="00776D2F" w:rsidRDefault="006073FD" w:rsidP="006A39DB">
      <w:pPr>
        <w:numPr>
          <w:ilvl w:val="12"/>
          <w:numId w:val="0"/>
        </w:numPr>
        <w:rPr>
          <w:szCs w:val="22"/>
          <w:lang w:val="is-IS"/>
        </w:rPr>
      </w:pPr>
      <w:r w:rsidRPr="00776D2F">
        <w:rPr>
          <w:szCs w:val="22"/>
          <w:lang w:val="is-IS"/>
        </w:rPr>
        <w:t>Ef þú ert á meðferð sem byggir á interferóni samhliða Revolade, verður haft eftirlit með einkennum blæðinga í maga og þörmum eftir að þú hættir að taka Revolade.</w:t>
      </w:r>
    </w:p>
    <w:p w14:paraId="4CBDAEC5" w14:textId="77777777" w:rsidR="006073FD" w:rsidRPr="00776D2F" w:rsidRDefault="006073FD" w:rsidP="006A39DB">
      <w:pPr>
        <w:numPr>
          <w:ilvl w:val="12"/>
          <w:numId w:val="0"/>
        </w:numPr>
        <w:rPr>
          <w:szCs w:val="22"/>
          <w:lang w:val="is-IS"/>
        </w:rPr>
      </w:pPr>
    </w:p>
    <w:p w14:paraId="23E69615" w14:textId="77777777" w:rsidR="006073FD" w:rsidRPr="00776D2F" w:rsidRDefault="006073FD" w:rsidP="006A39DB">
      <w:pPr>
        <w:keepNext/>
        <w:numPr>
          <w:ilvl w:val="12"/>
          <w:numId w:val="0"/>
        </w:numPr>
        <w:rPr>
          <w:b/>
          <w:szCs w:val="22"/>
          <w:lang w:val="is-IS"/>
        </w:rPr>
      </w:pPr>
      <w:r w:rsidRPr="00776D2F">
        <w:rPr>
          <w:b/>
          <w:szCs w:val="22"/>
          <w:lang w:val="is-IS"/>
        </w:rPr>
        <w:t>Eftirlit með hjartastarfsemi</w:t>
      </w:r>
    </w:p>
    <w:p w14:paraId="6018674A" w14:textId="77777777" w:rsidR="006073FD" w:rsidRPr="00776D2F" w:rsidRDefault="006073FD" w:rsidP="006A39DB">
      <w:pPr>
        <w:numPr>
          <w:ilvl w:val="12"/>
          <w:numId w:val="0"/>
        </w:numPr>
        <w:rPr>
          <w:szCs w:val="22"/>
          <w:lang w:val="is-IS"/>
        </w:rPr>
      </w:pPr>
      <w:r w:rsidRPr="00776D2F">
        <w:rPr>
          <w:szCs w:val="22"/>
          <w:lang w:val="is-IS"/>
        </w:rPr>
        <w:t>Læknirinn getur talið nauðsynlegt að hafa eftirlit með hjartastarfsemi meðan á meðferð með Revolade stendur og tekið hjartalínurit.</w:t>
      </w:r>
    </w:p>
    <w:p w14:paraId="233F5C8C" w14:textId="77777777" w:rsidR="00EF33C5" w:rsidRPr="00776D2F" w:rsidRDefault="00EF33C5" w:rsidP="006A39DB">
      <w:pPr>
        <w:numPr>
          <w:ilvl w:val="12"/>
          <w:numId w:val="0"/>
        </w:numPr>
        <w:rPr>
          <w:szCs w:val="22"/>
          <w:lang w:val="is-IS"/>
        </w:rPr>
      </w:pPr>
    </w:p>
    <w:p w14:paraId="50CE3875" w14:textId="77777777" w:rsidR="00EF33C5" w:rsidRPr="00776D2F" w:rsidRDefault="00EF33C5" w:rsidP="006A39DB">
      <w:pPr>
        <w:keepNext/>
        <w:numPr>
          <w:ilvl w:val="12"/>
          <w:numId w:val="0"/>
        </w:numPr>
        <w:rPr>
          <w:b/>
          <w:szCs w:val="22"/>
          <w:lang w:val="is-IS"/>
        </w:rPr>
      </w:pPr>
      <w:r w:rsidRPr="00776D2F">
        <w:rPr>
          <w:b/>
          <w:szCs w:val="22"/>
          <w:lang w:val="is-IS"/>
        </w:rPr>
        <w:t>Aldraðir (65 ára og eldri)</w:t>
      </w:r>
    </w:p>
    <w:p w14:paraId="1258B2EE" w14:textId="77777777" w:rsidR="00EF33C5" w:rsidRPr="00776D2F" w:rsidRDefault="00EF33C5" w:rsidP="006A39DB">
      <w:pPr>
        <w:numPr>
          <w:ilvl w:val="12"/>
          <w:numId w:val="0"/>
        </w:numPr>
        <w:rPr>
          <w:szCs w:val="22"/>
          <w:lang w:val="is-IS"/>
        </w:rPr>
      </w:pPr>
      <w:r w:rsidRPr="00776D2F">
        <w:rPr>
          <w:szCs w:val="22"/>
          <w:lang w:val="is-IS"/>
        </w:rPr>
        <w:t>Takmarkaðar upplýsingar liggja fyrir um notkun Revolade hjá sjúklingum 65 ára og eldri. Gæta skal varúðar við notkun Revolade ef þú ert 65 ára eða eldri.</w:t>
      </w:r>
    </w:p>
    <w:p w14:paraId="6FD50071" w14:textId="77777777" w:rsidR="006073FD" w:rsidRPr="00776D2F" w:rsidRDefault="006073FD" w:rsidP="006A39DB">
      <w:pPr>
        <w:numPr>
          <w:ilvl w:val="12"/>
          <w:numId w:val="0"/>
        </w:numPr>
        <w:rPr>
          <w:szCs w:val="22"/>
          <w:lang w:val="is-IS"/>
        </w:rPr>
      </w:pPr>
    </w:p>
    <w:p w14:paraId="597EE0CA" w14:textId="77777777" w:rsidR="006073FD" w:rsidRPr="00776D2F" w:rsidRDefault="006073FD" w:rsidP="006A39DB">
      <w:pPr>
        <w:keepNext/>
        <w:numPr>
          <w:ilvl w:val="12"/>
          <w:numId w:val="0"/>
        </w:numPr>
        <w:rPr>
          <w:b/>
          <w:szCs w:val="22"/>
          <w:lang w:val="is-IS"/>
        </w:rPr>
      </w:pPr>
      <w:r w:rsidRPr="00776D2F">
        <w:rPr>
          <w:b/>
          <w:szCs w:val="22"/>
          <w:lang w:val="is-IS"/>
        </w:rPr>
        <w:t>Börn og unglingar</w:t>
      </w:r>
    </w:p>
    <w:p w14:paraId="73829B64" w14:textId="77777777" w:rsidR="006073FD" w:rsidRPr="00776D2F" w:rsidRDefault="006073FD" w:rsidP="006A39DB">
      <w:pPr>
        <w:numPr>
          <w:ilvl w:val="12"/>
          <w:numId w:val="0"/>
        </w:numPr>
        <w:rPr>
          <w:szCs w:val="22"/>
          <w:lang w:val="is-IS"/>
        </w:rPr>
      </w:pPr>
      <w:r w:rsidRPr="00776D2F">
        <w:rPr>
          <w:szCs w:val="22"/>
          <w:lang w:val="is-IS"/>
        </w:rPr>
        <w:t>Notkun Revolade er ekki ráðlögð hjá börnum yngri en 1 árs sem eru með ITP. Það er ekki heldur ráðlagt hjá börnum yngri en 18 ára með of fáar blóðflögur vegna lifrarbólgu C eða alvarlegs vanmyndunarblóðleysis.</w:t>
      </w:r>
    </w:p>
    <w:p w14:paraId="74904EC0" w14:textId="77777777" w:rsidR="006073FD" w:rsidRPr="00776D2F" w:rsidRDefault="006073FD" w:rsidP="006A39DB">
      <w:pPr>
        <w:numPr>
          <w:ilvl w:val="12"/>
          <w:numId w:val="0"/>
        </w:numPr>
        <w:rPr>
          <w:szCs w:val="22"/>
          <w:lang w:val="is-IS"/>
        </w:rPr>
      </w:pPr>
    </w:p>
    <w:p w14:paraId="5F2A0CAA" w14:textId="77777777" w:rsidR="006073FD" w:rsidRPr="00776D2F" w:rsidRDefault="006073FD" w:rsidP="006A39DB">
      <w:pPr>
        <w:keepNext/>
        <w:rPr>
          <w:szCs w:val="22"/>
          <w:lang w:val="is-IS"/>
        </w:rPr>
      </w:pPr>
      <w:r w:rsidRPr="00776D2F">
        <w:rPr>
          <w:b/>
          <w:szCs w:val="22"/>
          <w:lang w:val="is-IS"/>
        </w:rPr>
        <w:t>Notkun annarra lyfja samhliða Revolade</w:t>
      </w:r>
    </w:p>
    <w:p w14:paraId="6B34CBC4" w14:textId="77777777" w:rsidR="006073FD" w:rsidRPr="00776D2F" w:rsidRDefault="006073FD" w:rsidP="006A39DB">
      <w:pPr>
        <w:numPr>
          <w:ilvl w:val="12"/>
          <w:numId w:val="0"/>
        </w:numPr>
        <w:rPr>
          <w:szCs w:val="22"/>
          <w:lang w:val="is-IS"/>
        </w:rPr>
      </w:pPr>
      <w:r w:rsidRPr="00776D2F">
        <w:rPr>
          <w:szCs w:val="22"/>
          <w:lang w:val="is-IS"/>
        </w:rPr>
        <w:t>Látið lækninn eða lyfjafræðing vita um öll önnur lyf sem eru notuð, hafa nýlega verið notuð, eða kynnu að verða notuð.</w:t>
      </w:r>
      <w:r w:rsidR="00EF33C5" w:rsidRPr="00776D2F">
        <w:rPr>
          <w:szCs w:val="22"/>
          <w:lang w:val="is-IS"/>
        </w:rPr>
        <w:t xml:space="preserve"> Þetta á einnig við um lyf sem fengin eru án lyfseðils og vítamín.</w:t>
      </w:r>
    </w:p>
    <w:p w14:paraId="637A21A0" w14:textId="77777777" w:rsidR="006073FD" w:rsidRPr="00776D2F" w:rsidRDefault="006073FD" w:rsidP="006A39DB">
      <w:pPr>
        <w:numPr>
          <w:ilvl w:val="12"/>
          <w:numId w:val="0"/>
        </w:numPr>
        <w:rPr>
          <w:szCs w:val="22"/>
          <w:lang w:val="is-IS"/>
        </w:rPr>
      </w:pPr>
    </w:p>
    <w:p w14:paraId="5F68E80A" w14:textId="77777777" w:rsidR="006073FD" w:rsidRPr="00776D2F" w:rsidRDefault="006073FD" w:rsidP="006A39DB">
      <w:pPr>
        <w:keepNext/>
        <w:numPr>
          <w:ilvl w:val="12"/>
          <w:numId w:val="0"/>
        </w:numPr>
        <w:rPr>
          <w:szCs w:val="22"/>
          <w:lang w:val="is-IS"/>
        </w:rPr>
      </w:pPr>
      <w:r w:rsidRPr="00776D2F">
        <w:rPr>
          <w:b/>
          <w:szCs w:val="22"/>
          <w:lang w:val="is-IS"/>
        </w:rPr>
        <w:t>Sum algeng lyf hafa milliverkanir við Revolade</w:t>
      </w:r>
      <w:r w:rsidRPr="00776D2F">
        <w:rPr>
          <w:szCs w:val="22"/>
          <w:lang w:val="is-IS"/>
        </w:rPr>
        <w:t xml:space="preserve"> - þ.m.t. lyf og steinefni sem fást með eða án lyfseðils. Þetta eru:</w:t>
      </w:r>
    </w:p>
    <w:p w14:paraId="569ABD92" w14:textId="77777777" w:rsidR="006073FD" w:rsidRPr="00776D2F" w:rsidRDefault="006073FD" w:rsidP="00BC01B5">
      <w:pPr>
        <w:numPr>
          <w:ilvl w:val="0"/>
          <w:numId w:val="45"/>
        </w:numPr>
        <w:ind w:left="567" w:hanging="567"/>
        <w:rPr>
          <w:szCs w:val="22"/>
          <w:lang w:val="is-IS"/>
        </w:rPr>
      </w:pPr>
      <w:r w:rsidRPr="00776D2F">
        <w:rPr>
          <w:szCs w:val="22"/>
          <w:lang w:val="is-IS"/>
        </w:rPr>
        <w:t xml:space="preserve">sýrubindandi lyf gegn </w:t>
      </w:r>
      <w:r w:rsidRPr="00776D2F">
        <w:rPr>
          <w:b/>
          <w:szCs w:val="22"/>
          <w:lang w:val="is-IS"/>
        </w:rPr>
        <w:t>meltingartruflunum</w:t>
      </w:r>
      <w:r w:rsidRPr="00776D2F">
        <w:rPr>
          <w:szCs w:val="22"/>
          <w:lang w:val="is-IS"/>
        </w:rPr>
        <w:t xml:space="preserve">, </w:t>
      </w:r>
      <w:r w:rsidRPr="00776D2F">
        <w:rPr>
          <w:b/>
          <w:szCs w:val="22"/>
          <w:lang w:val="is-IS"/>
        </w:rPr>
        <w:t>brjóstsviða</w:t>
      </w:r>
      <w:r w:rsidRPr="00776D2F">
        <w:rPr>
          <w:szCs w:val="22"/>
          <w:lang w:val="is-IS"/>
        </w:rPr>
        <w:t xml:space="preserve"> eða </w:t>
      </w:r>
      <w:r w:rsidRPr="00776D2F">
        <w:rPr>
          <w:b/>
          <w:szCs w:val="22"/>
          <w:lang w:val="is-IS"/>
        </w:rPr>
        <w:t xml:space="preserve">magasárum </w:t>
      </w:r>
      <w:r w:rsidRPr="00776D2F">
        <w:rPr>
          <w:szCs w:val="22"/>
          <w:lang w:val="is-IS"/>
        </w:rPr>
        <w:t>(sjá einnig „</w:t>
      </w:r>
      <w:r w:rsidRPr="00776D2F">
        <w:rPr>
          <w:b/>
          <w:i/>
          <w:szCs w:val="22"/>
          <w:lang w:val="is-IS"/>
        </w:rPr>
        <w:t>Hvenær taka á lyfið</w:t>
      </w:r>
      <w:r w:rsidRPr="00776D2F">
        <w:rPr>
          <w:szCs w:val="22"/>
          <w:lang w:val="is-IS"/>
        </w:rPr>
        <w:t>“ í kafla 3)</w:t>
      </w:r>
    </w:p>
    <w:p w14:paraId="09676023" w14:textId="77777777" w:rsidR="006073FD" w:rsidRPr="00776D2F" w:rsidRDefault="006073FD" w:rsidP="00BC01B5">
      <w:pPr>
        <w:numPr>
          <w:ilvl w:val="1"/>
          <w:numId w:val="23"/>
        </w:numPr>
        <w:tabs>
          <w:tab w:val="left" w:pos="567"/>
        </w:tabs>
        <w:ind w:left="567" w:hanging="567"/>
        <w:rPr>
          <w:b/>
          <w:szCs w:val="22"/>
          <w:lang w:val="is-IS"/>
        </w:rPr>
      </w:pPr>
      <w:r w:rsidRPr="00776D2F">
        <w:rPr>
          <w:szCs w:val="22"/>
          <w:lang w:val="is-IS"/>
        </w:rPr>
        <w:t xml:space="preserve">lyf sem kallast statín, til að </w:t>
      </w:r>
      <w:r w:rsidRPr="00776D2F">
        <w:rPr>
          <w:b/>
          <w:szCs w:val="22"/>
          <w:lang w:val="is-IS"/>
        </w:rPr>
        <w:t>lækka kólesteról</w:t>
      </w:r>
    </w:p>
    <w:p w14:paraId="5DDFC6E0" w14:textId="77777777" w:rsidR="006073FD" w:rsidRPr="00776D2F" w:rsidRDefault="006073FD" w:rsidP="00BC01B5">
      <w:pPr>
        <w:numPr>
          <w:ilvl w:val="1"/>
          <w:numId w:val="23"/>
        </w:numPr>
        <w:tabs>
          <w:tab w:val="left" w:pos="567"/>
        </w:tabs>
        <w:ind w:left="567" w:hanging="567"/>
        <w:rPr>
          <w:szCs w:val="22"/>
          <w:lang w:val="is-IS"/>
        </w:rPr>
      </w:pPr>
      <w:r w:rsidRPr="00776D2F">
        <w:rPr>
          <w:szCs w:val="22"/>
          <w:lang w:val="is-IS"/>
        </w:rPr>
        <w:t xml:space="preserve">sum lyf til meðferðar við </w:t>
      </w:r>
      <w:r w:rsidRPr="00776D2F">
        <w:rPr>
          <w:b/>
          <w:szCs w:val="22"/>
          <w:lang w:val="is-IS"/>
        </w:rPr>
        <w:t>HIV-sýkingu</w:t>
      </w:r>
      <w:r w:rsidRPr="00776D2F">
        <w:rPr>
          <w:szCs w:val="22"/>
          <w:lang w:val="is-IS"/>
        </w:rPr>
        <w:t>, svo sem lópínavír og/eða rítónavír</w:t>
      </w:r>
    </w:p>
    <w:p w14:paraId="6CDD6700" w14:textId="77777777" w:rsidR="00A71581" w:rsidRPr="00776D2F" w:rsidRDefault="00A71581" w:rsidP="00BC01B5">
      <w:pPr>
        <w:numPr>
          <w:ilvl w:val="1"/>
          <w:numId w:val="23"/>
        </w:numPr>
        <w:tabs>
          <w:tab w:val="left" w:pos="567"/>
        </w:tabs>
        <w:ind w:left="567" w:hanging="567"/>
        <w:rPr>
          <w:szCs w:val="22"/>
          <w:lang w:val="is-IS"/>
        </w:rPr>
      </w:pPr>
      <w:r w:rsidRPr="00776D2F">
        <w:rPr>
          <w:szCs w:val="22"/>
          <w:lang w:val="is-IS"/>
        </w:rPr>
        <w:t xml:space="preserve">ciclosporin sem notað er við </w:t>
      </w:r>
      <w:r w:rsidRPr="00776D2F">
        <w:rPr>
          <w:b/>
          <w:szCs w:val="22"/>
          <w:lang w:val="is-IS"/>
        </w:rPr>
        <w:t>líffæraflutninga</w:t>
      </w:r>
      <w:r w:rsidRPr="00776D2F">
        <w:rPr>
          <w:szCs w:val="22"/>
          <w:lang w:val="is-IS"/>
        </w:rPr>
        <w:t xml:space="preserve"> eða </w:t>
      </w:r>
      <w:r w:rsidRPr="00776D2F">
        <w:rPr>
          <w:b/>
          <w:szCs w:val="22"/>
          <w:lang w:val="is-IS"/>
        </w:rPr>
        <w:t>ónæmissjúkóma</w:t>
      </w:r>
    </w:p>
    <w:p w14:paraId="04C54CDC" w14:textId="77777777" w:rsidR="006073FD" w:rsidRPr="00776D2F" w:rsidRDefault="006073FD" w:rsidP="00BC01B5">
      <w:pPr>
        <w:numPr>
          <w:ilvl w:val="1"/>
          <w:numId w:val="23"/>
        </w:numPr>
        <w:tabs>
          <w:tab w:val="left" w:pos="567"/>
        </w:tabs>
        <w:ind w:left="567" w:hanging="567"/>
        <w:rPr>
          <w:szCs w:val="22"/>
          <w:lang w:val="is-IS"/>
        </w:rPr>
      </w:pPr>
      <w:r w:rsidRPr="00776D2F">
        <w:rPr>
          <w:szCs w:val="22"/>
          <w:lang w:val="is-IS"/>
        </w:rPr>
        <w:t xml:space="preserve">steinefni, svo sem járn, kalsíum, magnesíum, ál, selen og zink, sem er að finna í </w:t>
      </w:r>
      <w:r w:rsidRPr="00776D2F">
        <w:rPr>
          <w:b/>
          <w:szCs w:val="22"/>
          <w:lang w:val="is-IS"/>
        </w:rPr>
        <w:t xml:space="preserve">bætiefnum sem innihalda vítamín og steinefni </w:t>
      </w:r>
      <w:r w:rsidRPr="00776D2F">
        <w:rPr>
          <w:szCs w:val="22"/>
          <w:lang w:val="is-IS"/>
        </w:rPr>
        <w:t>(sjá einnig „</w:t>
      </w:r>
      <w:r w:rsidRPr="00776D2F">
        <w:rPr>
          <w:b/>
          <w:i/>
          <w:szCs w:val="22"/>
          <w:lang w:val="is-IS"/>
        </w:rPr>
        <w:t>Hvenær taka á lyfið</w:t>
      </w:r>
      <w:r w:rsidRPr="00776D2F">
        <w:rPr>
          <w:szCs w:val="22"/>
          <w:lang w:val="is-IS"/>
        </w:rPr>
        <w:t>“ í kafla 3)</w:t>
      </w:r>
    </w:p>
    <w:p w14:paraId="20225017" w14:textId="03FA733B" w:rsidR="006073FD" w:rsidRPr="00776D2F" w:rsidRDefault="006073FD" w:rsidP="006A39DB">
      <w:pPr>
        <w:numPr>
          <w:ilvl w:val="1"/>
          <w:numId w:val="23"/>
        </w:numPr>
        <w:tabs>
          <w:tab w:val="left" w:pos="567"/>
        </w:tabs>
        <w:ind w:left="567" w:hanging="567"/>
        <w:rPr>
          <w:b/>
          <w:szCs w:val="22"/>
          <w:lang w:val="is-IS"/>
        </w:rPr>
      </w:pPr>
      <w:r w:rsidRPr="00776D2F">
        <w:rPr>
          <w:szCs w:val="22"/>
          <w:lang w:val="is-IS"/>
        </w:rPr>
        <w:t xml:space="preserve">lyf eins og metótrexat og tópótekan, notuð gegn </w:t>
      </w:r>
      <w:r w:rsidRPr="00776D2F">
        <w:rPr>
          <w:b/>
          <w:szCs w:val="22"/>
          <w:lang w:val="is-IS"/>
        </w:rPr>
        <w:t>krabbameini</w:t>
      </w:r>
    </w:p>
    <w:p w14:paraId="5F6756B9" w14:textId="77777777" w:rsidR="006073FD" w:rsidRPr="00776D2F" w:rsidRDefault="006073FD" w:rsidP="006A39DB">
      <w:pPr>
        <w:ind w:left="567" w:hanging="567"/>
        <w:rPr>
          <w:lang w:val="is-IS"/>
        </w:rPr>
      </w:pPr>
      <w:r w:rsidRPr="00776D2F">
        <w:rPr>
          <w:rFonts w:ascii="Wingdings 3" w:hAnsi="Wingdings 3"/>
          <w:b/>
          <w:lang w:val="is-IS"/>
        </w:rPr>
        <w:t></w:t>
      </w:r>
      <w:r w:rsidRPr="00776D2F">
        <w:rPr>
          <w:rFonts w:ascii="Wingdings 3" w:hAnsi="Wingdings 3"/>
          <w:b/>
          <w:lang w:val="is-IS"/>
        </w:rPr>
        <w:tab/>
      </w:r>
      <w:r w:rsidRPr="00776D2F">
        <w:rPr>
          <w:b/>
          <w:lang w:val="is-IS"/>
        </w:rPr>
        <w:t xml:space="preserve">Láttu lækninn vita </w:t>
      </w:r>
      <w:r w:rsidRPr="00776D2F">
        <w:rPr>
          <w:lang w:val="is-IS"/>
        </w:rPr>
        <w:t>ef þú tekur eitthvert þessara lyfja. Sum má ekki taka samhliða Revolade, eða aðlaga þarf skammtinn, eða þú gætir þurft að breyta tímanum sem lyfin eru tekin á. Læknirinn mun fara yfir lyfin sem þú tekur og leggja til viðeigandi breytingar ef við á.</w:t>
      </w:r>
    </w:p>
    <w:p w14:paraId="1A76E548" w14:textId="77777777" w:rsidR="006073FD" w:rsidRPr="00776D2F" w:rsidRDefault="006073FD" w:rsidP="006A39DB">
      <w:pPr>
        <w:rPr>
          <w:lang w:val="is-IS"/>
        </w:rPr>
      </w:pPr>
    </w:p>
    <w:p w14:paraId="5E46A81D" w14:textId="77777777" w:rsidR="006073FD" w:rsidRPr="00776D2F" w:rsidRDefault="006073FD" w:rsidP="006A39DB">
      <w:pPr>
        <w:rPr>
          <w:lang w:val="is-IS"/>
        </w:rPr>
      </w:pPr>
      <w:r w:rsidRPr="00776D2F">
        <w:rPr>
          <w:lang w:val="is-IS"/>
        </w:rPr>
        <w:t>Ef þú ert einnig að taka lyf til að koma í veg fyrir blóðtappa er meiri hætta á blæðingu. Læknirinn mun ræða þetta við þig.</w:t>
      </w:r>
    </w:p>
    <w:p w14:paraId="57AC39C6" w14:textId="77777777" w:rsidR="006073FD" w:rsidRPr="00776D2F" w:rsidRDefault="006073FD" w:rsidP="006A39DB">
      <w:pPr>
        <w:rPr>
          <w:lang w:val="is-IS"/>
        </w:rPr>
      </w:pPr>
    </w:p>
    <w:p w14:paraId="05314796" w14:textId="77777777" w:rsidR="006073FD" w:rsidRPr="00776D2F" w:rsidRDefault="006073FD" w:rsidP="006A39DB">
      <w:pPr>
        <w:rPr>
          <w:lang w:val="is-IS"/>
        </w:rPr>
      </w:pPr>
      <w:r w:rsidRPr="00776D2F">
        <w:rPr>
          <w:lang w:val="is-IS"/>
        </w:rPr>
        <w:t xml:space="preserve">Ef þú tekur </w:t>
      </w:r>
      <w:r w:rsidRPr="00776D2F">
        <w:rPr>
          <w:b/>
          <w:lang w:val="is-IS"/>
        </w:rPr>
        <w:t>barkstera, danazól</w:t>
      </w:r>
      <w:r w:rsidRPr="00776D2F">
        <w:rPr>
          <w:lang w:val="is-IS"/>
        </w:rPr>
        <w:t xml:space="preserve"> og/eða </w:t>
      </w:r>
      <w:r w:rsidRPr="00776D2F">
        <w:rPr>
          <w:b/>
          <w:lang w:val="is-IS"/>
        </w:rPr>
        <w:t>azatíóprín</w:t>
      </w:r>
      <w:r w:rsidRPr="00776D2F">
        <w:rPr>
          <w:lang w:val="is-IS"/>
        </w:rPr>
        <w:t xml:space="preserve"> getur þurft að lækka skammtinn eða hætta notkun þeirra meðan þú notar Revolade.</w:t>
      </w:r>
    </w:p>
    <w:p w14:paraId="4E93F31F" w14:textId="77777777" w:rsidR="006073FD" w:rsidRPr="00776D2F" w:rsidRDefault="006073FD" w:rsidP="006A39DB">
      <w:pPr>
        <w:rPr>
          <w:szCs w:val="22"/>
          <w:lang w:val="is-IS"/>
        </w:rPr>
      </w:pPr>
    </w:p>
    <w:p w14:paraId="1CE2DDDB" w14:textId="77777777" w:rsidR="006073FD" w:rsidRPr="00776D2F" w:rsidRDefault="006073FD" w:rsidP="006A39DB">
      <w:pPr>
        <w:keepNext/>
        <w:rPr>
          <w:szCs w:val="22"/>
          <w:lang w:val="is-IS"/>
        </w:rPr>
      </w:pPr>
      <w:r w:rsidRPr="00776D2F">
        <w:rPr>
          <w:b/>
          <w:szCs w:val="22"/>
          <w:lang w:val="is-IS"/>
        </w:rPr>
        <w:lastRenderedPageBreak/>
        <w:t>Notkun Revolade með mat eða drykk</w:t>
      </w:r>
    </w:p>
    <w:p w14:paraId="4665DC1F" w14:textId="77777777" w:rsidR="006073FD" w:rsidRPr="00776D2F" w:rsidRDefault="006073FD" w:rsidP="006A39DB">
      <w:pPr>
        <w:rPr>
          <w:szCs w:val="22"/>
          <w:lang w:val="is-IS"/>
        </w:rPr>
      </w:pPr>
      <w:r w:rsidRPr="00776D2F">
        <w:rPr>
          <w:szCs w:val="22"/>
          <w:lang w:val="is-IS"/>
        </w:rPr>
        <w:t xml:space="preserve">Ekki má taka Revolade með mjólkurafurðum eða drykkjum þar sem </w:t>
      </w:r>
      <w:r w:rsidR="0063525F" w:rsidRPr="00776D2F">
        <w:rPr>
          <w:szCs w:val="22"/>
          <w:lang w:val="is-IS"/>
        </w:rPr>
        <w:t>kalsíum</w:t>
      </w:r>
      <w:r w:rsidRPr="00776D2F">
        <w:rPr>
          <w:szCs w:val="22"/>
          <w:lang w:val="is-IS"/>
        </w:rPr>
        <w:t xml:space="preserve"> í mjólkurafurðunum hefur áhrif á frásog lyfsins. Sjá nánari upplýsingar í „</w:t>
      </w:r>
      <w:r w:rsidRPr="00776D2F">
        <w:rPr>
          <w:b/>
          <w:i/>
          <w:szCs w:val="22"/>
          <w:lang w:val="is-IS"/>
        </w:rPr>
        <w:t>Hvenær taka á lyfið</w:t>
      </w:r>
      <w:r w:rsidRPr="00776D2F">
        <w:rPr>
          <w:szCs w:val="22"/>
          <w:lang w:val="is-IS"/>
        </w:rPr>
        <w:t>“ í kafla</w:t>
      </w:r>
      <w:r w:rsidR="003E4898" w:rsidRPr="00776D2F">
        <w:rPr>
          <w:szCs w:val="22"/>
          <w:lang w:val="is-IS"/>
        </w:rPr>
        <w:t> </w:t>
      </w:r>
      <w:r w:rsidRPr="00776D2F">
        <w:rPr>
          <w:szCs w:val="22"/>
          <w:lang w:val="is-IS"/>
        </w:rPr>
        <w:t>3.</w:t>
      </w:r>
    </w:p>
    <w:p w14:paraId="4CBA68A1" w14:textId="77777777" w:rsidR="006073FD" w:rsidRPr="00776D2F" w:rsidRDefault="006073FD" w:rsidP="006A39DB">
      <w:pPr>
        <w:rPr>
          <w:szCs w:val="22"/>
          <w:lang w:val="is-IS"/>
        </w:rPr>
      </w:pPr>
    </w:p>
    <w:p w14:paraId="264CBA63" w14:textId="77777777" w:rsidR="006073FD" w:rsidRPr="00776D2F" w:rsidRDefault="006073FD" w:rsidP="006A39DB">
      <w:pPr>
        <w:keepNext/>
        <w:rPr>
          <w:szCs w:val="22"/>
          <w:lang w:val="is-IS"/>
        </w:rPr>
      </w:pPr>
      <w:r w:rsidRPr="00776D2F">
        <w:rPr>
          <w:b/>
          <w:szCs w:val="22"/>
          <w:lang w:val="is-IS"/>
        </w:rPr>
        <w:t>Meðganga og brjóstagjöf</w:t>
      </w:r>
    </w:p>
    <w:p w14:paraId="68972FE5" w14:textId="77777777" w:rsidR="006073FD" w:rsidRPr="00776D2F" w:rsidRDefault="006073FD" w:rsidP="006A39DB">
      <w:pPr>
        <w:keepNext/>
        <w:rPr>
          <w:szCs w:val="22"/>
          <w:lang w:val="is-IS"/>
        </w:rPr>
      </w:pPr>
      <w:r w:rsidRPr="00776D2F">
        <w:rPr>
          <w:b/>
          <w:szCs w:val="22"/>
          <w:lang w:val="is-IS"/>
        </w:rPr>
        <w:t>Ekki nota Revolade ef þú ert barnshafandi</w:t>
      </w:r>
      <w:r w:rsidRPr="00776D2F">
        <w:rPr>
          <w:szCs w:val="22"/>
          <w:lang w:val="is-IS"/>
        </w:rPr>
        <w:t xml:space="preserve"> nema læknirinn mæli sérstaklega með því. Áhrif Revolade á meðgöngu eru ekki þekkt.</w:t>
      </w:r>
    </w:p>
    <w:p w14:paraId="0B154C6C" w14:textId="77777777" w:rsidR="006073FD" w:rsidRPr="00776D2F" w:rsidRDefault="006073FD" w:rsidP="006A39DB">
      <w:pPr>
        <w:numPr>
          <w:ilvl w:val="1"/>
          <w:numId w:val="68"/>
        </w:numPr>
        <w:ind w:left="567" w:hanging="567"/>
        <w:rPr>
          <w:szCs w:val="22"/>
          <w:lang w:val="is-IS"/>
        </w:rPr>
      </w:pPr>
      <w:r w:rsidRPr="006B2FB6">
        <w:rPr>
          <w:b/>
          <w:bCs/>
          <w:szCs w:val="22"/>
          <w:lang w:val="is-IS"/>
        </w:rPr>
        <w:t>Við meðgöngu</w:t>
      </w:r>
      <w:r w:rsidRPr="00776D2F">
        <w:rPr>
          <w:szCs w:val="22"/>
          <w:lang w:val="is-IS"/>
        </w:rPr>
        <w:t xml:space="preserve">, grun um þungun eða ef þungun er fyrirhuguð </w:t>
      </w:r>
      <w:r w:rsidRPr="00776D2F">
        <w:rPr>
          <w:b/>
          <w:szCs w:val="22"/>
          <w:lang w:val="is-IS"/>
        </w:rPr>
        <w:t>skal láta lækninn vita</w:t>
      </w:r>
      <w:r w:rsidRPr="00776D2F">
        <w:rPr>
          <w:szCs w:val="22"/>
          <w:lang w:val="is-IS"/>
        </w:rPr>
        <w:t>.</w:t>
      </w:r>
    </w:p>
    <w:p w14:paraId="4B2171BF" w14:textId="77777777" w:rsidR="006073FD" w:rsidRPr="00776D2F" w:rsidRDefault="006073FD" w:rsidP="006A39DB">
      <w:pPr>
        <w:numPr>
          <w:ilvl w:val="1"/>
          <w:numId w:val="68"/>
        </w:numPr>
        <w:ind w:left="567" w:hanging="567"/>
        <w:rPr>
          <w:szCs w:val="22"/>
          <w:lang w:val="is-IS"/>
        </w:rPr>
      </w:pPr>
      <w:r w:rsidRPr="00776D2F">
        <w:rPr>
          <w:b/>
          <w:szCs w:val="22"/>
          <w:lang w:val="is-IS"/>
        </w:rPr>
        <w:t xml:space="preserve">Notaðu örugga getnaðarvörn </w:t>
      </w:r>
      <w:r w:rsidRPr="00776D2F">
        <w:rPr>
          <w:szCs w:val="22"/>
          <w:lang w:val="is-IS"/>
        </w:rPr>
        <w:t>á meðan þú tekur Revolade, til að koma í veg fyrir þungun.</w:t>
      </w:r>
    </w:p>
    <w:p w14:paraId="5D159429" w14:textId="77777777" w:rsidR="006073FD" w:rsidRPr="00776D2F" w:rsidRDefault="006073FD" w:rsidP="006A39DB">
      <w:pPr>
        <w:numPr>
          <w:ilvl w:val="1"/>
          <w:numId w:val="68"/>
        </w:numPr>
        <w:ind w:left="567" w:hanging="567"/>
        <w:rPr>
          <w:szCs w:val="22"/>
          <w:lang w:val="is-IS"/>
        </w:rPr>
      </w:pPr>
      <w:r w:rsidRPr="00776D2F">
        <w:rPr>
          <w:szCs w:val="22"/>
          <w:lang w:val="is-IS"/>
        </w:rPr>
        <w:t xml:space="preserve">Láttu lækninn vita </w:t>
      </w:r>
      <w:r w:rsidRPr="00776D2F">
        <w:rPr>
          <w:b/>
          <w:szCs w:val="22"/>
          <w:lang w:val="is-IS"/>
        </w:rPr>
        <w:t>ef þú verður barnshafandi meðan á meðferð með Revolade stendur</w:t>
      </w:r>
      <w:r w:rsidRPr="00776D2F">
        <w:rPr>
          <w:szCs w:val="22"/>
          <w:lang w:val="is-IS"/>
        </w:rPr>
        <w:t>.</w:t>
      </w:r>
    </w:p>
    <w:p w14:paraId="1FE1D8B1" w14:textId="77777777" w:rsidR="006073FD" w:rsidRPr="00776D2F" w:rsidRDefault="006073FD" w:rsidP="006A39DB">
      <w:pPr>
        <w:rPr>
          <w:szCs w:val="22"/>
          <w:lang w:val="is-IS"/>
        </w:rPr>
      </w:pPr>
    </w:p>
    <w:p w14:paraId="3642B214" w14:textId="77777777" w:rsidR="006073FD" w:rsidRPr="00776D2F" w:rsidRDefault="006073FD" w:rsidP="006A39DB">
      <w:pPr>
        <w:keepNext/>
        <w:rPr>
          <w:szCs w:val="22"/>
          <w:lang w:val="is-IS"/>
        </w:rPr>
      </w:pPr>
      <w:r w:rsidRPr="00776D2F">
        <w:rPr>
          <w:b/>
          <w:szCs w:val="22"/>
          <w:lang w:val="is-IS"/>
        </w:rPr>
        <w:t>Ekki hafa barn á brjósti samhliða töku Revolade</w:t>
      </w:r>
      <w:r w:rsidRPr="00776D2F">
        <w:rPr>
          <w:szCs w:val="22"/>
          <w:lang w:val="is-IS"/>
        </w:rPr>
        <w:t>. Ekki er vitað hvort Revolade berst yfir í brjóstamjólk.</w:t>
      </w:r>
    </w:p>
    <w:p w14:paraId="37B67073" w14:textId="77777777" w:rsidR="006073FD" w:rsidRPr="00776D2F" w:rsidRDefault="006073FD" w:rsidP="006A39DB">
      <w:pPr>
        <w:rPr>
          <w:szCs w:val="22"/>
          <w:lang w:val="is-IS"/>
        </w:rPr>
      </w:pPr>
      <w:r w:rsidRPr="00776D2F">
        <w:rPr>
          <w:rFonts w:ascii="Wingdings 3" w:hAnsi="Wingdings 3"/>
          <w:b/>
          <w:lang w:val="is-IS"/>
        </w:rPr>
        <w:t></w:t>
      </w:r>
      <w:r w:rsidRPr="00776D2F">
        <w:rPr>
          <w:rFonts w:ascii="Wingdings 3" w:hAnsi="Wingdings 3"/>
          <w:b/>
          <w:lang w:val="is-IS"/>
        </w:rPr>
        <w:tab/>
      </w:r>
      <w:r w:rsidRPr="00776D2F">
        <w:rPr>
          <w:szCs w:val="22"/>
          <w:lang w:val="is-IS"/>
        </w:rPr>
        <w:t xml:space="preserve">Láttu lækninn vita </w:t>
      </w:r>
      <w:r w:rsidRPr="00776D2F">
        <w:rPr>
          <w:b/>
          <w:szCs w:val="22"/>
          <w:lang w:val="is-IS"/>
        </w:rPr>
        <w:t>ef þú ert með barn á brjósti</w:t>
      </w:r>
      <w:r w:rsidRPr="00776D2F">
        <w:rPr>
          <w:szCs w:val="22"/>
          <w:lang w:val="is-IS"/>
        </w:rPr>
        <w:t xml:space="preserve"> eða ætlar að hafa barn á brjósti.</w:t>
      </w:r>
    </w:p>
    <w:p w14:paraId="6D04B4AE" w14:textId="77777777" w:rsidR="006073FD" w:rsidRPr="00776D2F" w:rsidRDefault="006073FD" w:rsidP="006A39DB">
      <w:pPr>
        <w:rPr>
          <w:szCs w:val="22"/>
          <w:lang w:val="is-IS"/>
        </w:rPr>
      </w:pPr>
    </w:p>
    <w:p w14:paraId="68946D4C" w14:textId="77777777" w:rsidR="006073FD" w:rsidRPr="00776D2F" w:rsidRDefault="006073FD" w:rsidP="006A39DB">
      <w:pPr>
        <w:keepNext/>
        <w:rPr>
          <w:szCs w:val="22"/>
          <w:lang w:val="is-IS"/>
        </w:rPr>
      </w:pPr>
      <w:r w:rsidRPr="00776D2F">
        <w:rPr>
          <w:b/>
          <w:szCs w:val="22"/>
          <w:lang w:val="is-IS"/>
        </w:rPr>
        <w:t>Akstur og notkun véla</w:t>
      </w:r>
    </w:p>
    <w:p w14:paraId="2131E0A4" w14:textId="77777777" w:rsidR="006073FD" w:rsidRPr="00776D2F" w:rsidRDefault="006073FD" w:rsidP="006A39DB">
      <w:pPr>
        <w:keepNext/>
        <w:rPr>
          <w:szCs w:val="22"/>
          <w:lang w:val="is-IS"/>
        </w:rPr>
      </w:pPr>
      <w:r w:rsidRPr="00776D2F">
        <w:rPr>
          <w:b/>
          <w:szCs w:val="22"/>
          <w:lang w:val="is-IS"/>
        </w:rPr>
        <w:t>Revolade getur valdið sundli</w:t>
      </w:r>
      <w:r w:rsidRPr="00776D2F">
        <w:rPr>
          <w:szCs w:val="22"/>
          <w:lang w:val="is-IS"/>
        </w:rPr>
        <w:t xml:space="preserve"> og haft aðrar aukaverkanir sem geta skert árveknina.</w:t>
      </w:r>
    </w:p>
    <w:p w14:paraId="1183B9DD" w14:textId="77777777" w:rsidR="006073FD" w:rsidRPr="00776D2F" w:rsidDel="00431AAC" w:rsidRDefault="006073FD" w:rsidP="006A39DB">
      <w:pPr>
        <w:tabs>
          <w:tab w:val="left" w:pos="567"/>
        </w:tabs>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 xml:space="preserve">Ekki aka eða nota vélar </w:t>
      </w:r>
      <w:r w:rsidRPr="00776D2F">
        <w:rPr>
          <w:lang w:val="is-IS"/>
        </w:rPr>
        <w:t>nema þú sért viss um að þú finnir ekki fyrir þessum áhrifum.</w:t>
      </w:r>
    </w:p>
    <w:p w14:paraId="1DC11273" w14:textId="77777777" w:rsidR="00EE180E" w:rsidRPr="00776D2F" w:rsidRDefault="00EE180E" w:rsidP="006A39DB">
      <w:pPr>
        <w:rPr>
          <w:szCs w:val="22"/>
          <w:lang w:val="is-IS"/>
        </w:rPr>
      </w:pPr>
    </w:p>
    <w:p w14:paraId="5103DF6C" w14:textId="77777777" w:rsidR="002B6206" w:rsidRPr="00776D2F" w:rsidRDefault="002B6206" w:rsidP="006A39DB">
      <w:pPr>
        <w:rPr>
          <w:szCs w:val="22"/>
          <w:lang w:val="is-IS"/>
        </w:rPr>
      </w:pPr>
    </w:p>
    <w:p w14:paraId="1C9F11C5" w14:textId="77777777" w:rsidR="002B6206" w:rsidRPr="00776D2F" w:rsidRDefault="002B6206" w:rsidP="006A39DB">
      <w:pPr>
        <w:keepNext/>
        <w:rPr>
          <w:szCs w:val="22"/>
          <w:lang w:val="is-IS"/>
        </w:rPr>
      </w:pPr>
      <w:r w:rsidRPr="00776D2F">
        <w:rPr>
          <w:b/>
          <w:szCs w:val="22"/>
          <w:lang w:val="is-IS"/>
        </w:rPr>
        <w:t>3.</w:t>
      </w:r>
      <w:r w:rsidRPr="00776D2F">
        <w:rPr>
          <w:b/>
          <w:szCs w:val="22"/>
          <w:lang w:val="is-IS"/>
        </w:rPr>
        <w:tab/>
        <w:t>Hvernig nota á Revolade</w:t>
      </w:r>
    </w:p>
    <w:p w14:paraId="1D797CBF" w14:textId="77777777" w:rsidR="002B6206" w:rsidRPr="00776D2F" w:rsidRDefault="002B6206" w:rsidP="006A39DB">
      <w:pPr>
        <w:keepNext/>
        <w:rPr>
          <w:szCs w:val="22"/>
          <w:lang w:val="is-IS"/>
        </w:rPr>
      </w:pPr>
    </w:p>
    <w:p w14:paraId="58B37E7B" w14:textId="77777777" w:rsidR="006073FD" w:rsidRPr="00776D2F" w:rsidRDefault="006073FD" w:rsidP="006A39DB">
      <w:pPr>
        <w:rPr>
          <w:szCs w:val="22"/>
          <w:lang w:val="is-IS"/>
        </w:rPr>
      </w:pPr>
      <w:r w:rsidRPr="00776D2F">
        <w:rPr>
          <w:szCs w:val="22"/>
          <w:lang w:val="is-IS"/>
        </w:rPr>
        <w:t>Notið lyfið alltaf eins og læknirinn hefur sagt til um. Ef ekki er ljóst hvernig nota á lyfið skal leita upplýsinga hjá lækninum eða lyfjafræðingi. Ekki breyta skammtinum eða skammtaáætluninni fyrir Revolade nema samkvæmt fyrirmælum frá lækninum eða lyfjafræðingi. Læknir með sérfræðiþekkingu á meðferð sjúkdómsins h</w:t>
      </w:r>
      <w:r w:rsidR="006D22C0" w:rsidRPr="00776D2F">
        <w:rPr>
          <w:szCs w:val="22"/>
          <w:lang w:val="is-IS"/>
        </w:rPr>
        <w:t>efur</w:t>
      </w:r>
      <w:r w:rsidRPr="00776D2F">
        <w:rPr>
          <w:szCs w:val="22"/>
          <w:lang w:val="is-IS"/>
        </w:rPr>
        <w:t xml:space="preserve"> eftirlit með þér meðan á meðferð með Revolade stendur.</w:t>
      </w:r>
    </w:p>
    <w:p w14:paraId="79081F61" w14:textId="77777777" w:rsidR="006073FD" w:rsidRPr="00776D2F" w:rsidRDefault="006073FD" w:rsidP="006A39DB">
      <w:pPr>
        <w:rPr>
          <w:szCs w:val="22"/>
          <w:lang w:val="is-IS"/>
        </w:rPr>
      </w:pPr>
    </w:p>
    <w:p w14:paraId="47A8BF41" w14:textId="77777777" w:rsidR="006073FD" w:rsidRPr="00776D2F" w:rsidRDefault="006073FD" w:rsidP="006A39DB">
      <w:pPr>
        <w:keepNext/>
        <w:rPr>
          <w:bCs/>
          <w:szCs w:val="22"/>
          <w:lang w:val="is-IS"/>
        </w:rPr>
      </w:pPr>
      <w:r w:rsidRPr="00776D2F">
        <w:rPr>
          <w:b/>
          <w:szCs w:val="22"/>
          <w:lang w:val="is-IS"/>
        </w:rPr>
        <w:t>Hve mikið á að taka</w:t>
      </w:r>
    </w:p>
    <w:p w14:paraId="0623029E" w14:textId="77777777" w:rsidR="000F0E92" w:rsidRPr="00776D2F" w:rsidRDefault="000F0E92" w:rsidP="006A39DB">
      <w:pPr>
        <w:keepNext/>
        <w:rPr>
          <w:bCs/>
          <w:szCs w:val="22"/>
          <w:lang w:val="is-IS"/>
        </w:rPr>
      </w:pPr>
    </w:p>
    <w:p w14:paraId="2FBDF38F" w14:textId="77777777" w:rsidR="006073FD" w:rsidRPr="00776D2F" w:rsidRDefault="006073FD" w:rsidP="006A39DB">
      <w:pPr>
        <w:keepNext/>
        <w:rPr>
          <w:b/>
          <w:szCs w:val="22"/>
          <w:lang w:val="is-IS"/>
        </w:rPr>
      </w:pPr>
      <w:r w:rsidRPr="00776D2F">
        <w:rPr>
          <w:b/>
          <w:szCs w:val="22"/>
          <w:lang w:val="is-IS"/>
        </w:rPr>
        <w:t xml:space="preserve">Við blóðflagnafæð af </w:t>
      </w:r>
      <w:r w:rsidR="008C560F" w:rsidRPr="00776D2F">
        <w:rPr>
          <w:b/>
          <w:szCs w:val="22"/>
          <w:lang w:val="is-IS"/>
        </w:rPr>
        <w:t>ónæmistoga</w:t>
      </w:r>
      <w:r w:rsidRPr="00776D2F">
        <w:rPr>
          <w:b/>
          <w:szCs w:val="22"/>
          <w:lang w:val="is-IS"/>
        </w:rPr>
        <w:t xml:space="preserve"> (ITP)</w:t>
      </w:r>
    </w:p>
    <w:p w14:paraId="253591B6" w14:textId="3A235E59" w:rsidR="006073FD" w:rsidRPr="00776D2F" w:rsidRDefault="006073FD" w:rsidP="006A39DB">
      <w:pPr>
        <w:rPr>
          <w:szCs w:val="22"/>
          <w:lang w:val="is-IS"/>
        </w:rPr>
      </w:pPr>
      <w:r w:rsidRPr="00776D2F">
        <w:rPr>
          <w:b/>
          <w:szCs w:val="22"/>
          <w:lang w:val="is-IS"/>
        </w:rPr>
        <w:t xml:space="preserve">Fullorðnir </w:t>
      </w:r>
      <w:r w:rsidRPr="00776D2F">
        <w:rPr>
          <w:szCs w:val="22"/>
          <w:lang w:val="is-IS"/>
        </w:rPr>
        <w:t>og</w:t>
      </w:r>
      <w:r w:rsidRPr="00776D2F">
        <w:rPr>
          <w:b/>
          <w:szCs w:val="22"/>
          <w:lang w:val="is-IS"/>
        </w:rPr>
        <w:t xml:space="preserve"> börn </w:t>
      </w:r>
      <w:r w:rsidRPr="00776D2F">
        <w:rPr>
          <w:szCs w:val="22"/>
          <w:lang w:val="is-IS"/>
        </w:rPr>
        <w:t xml:space="preserve">(6 til 17 ára) - venjulegur upphafsskammtur við blóðflagnafæð af </w:t>
      </w:r>
      <w:r w:rsidR="008C560F" w:rsidRPr="00776D2F">
        <w:rPr>
          <w:szCs w:val="22"/>
          <w:lang w:val="is-IS"/>
        </w:rPr>
        <w:t>ónæmistoga</w:t>
      </w:r>
      <w:r w:rsidRPr="00776D2F">
        <w:rPr>
          <w:szCs w:val="22"/>
          <w:lang w:val="is-IS"/>
        </w:rPr>
        <w:t xml:space="preserve"> er </w:t>
      </w:r>
      <w:r w:rsidR="006363A9" w:rsidRPr="00776D2F">
        <w:rPr>
          <w:b/>
          <w:szCs w:val="22"/>
          <w:lang w:val="is-IS"/>
        </w:rPr>
        <w:t>tveir 25 mg skammtapokar</w:t>
      </w:r>
      <w:r w:rsidRPr="00776D2F">
        <w:rPr>
          <w:szCs w:val="22"/>
          <w:lang w:val="is-IS"/>
        </w:rPr>
        <w:t xml:space="preserve"> af Revolade á dag. Ef þú ert af </w:t>
      </w:r>
      <w:r w:rsidR="00EE180E" w:rsidRPr="00776D2F">
        <w:rPr>
          <w:szCs w:val="22"/>
          <w:lang w:val="is-IS"/>
        </w:rPr>
        <w:t>austur-/suðaustur-</w:t>
      </w:r>
      <w:r w:rsidRPr="00776D2F">
        <w:rPr>
          <w:szCs w:val="22"/>
          <w:lang w:val="is-IS"/>
        </w:rPr>
        <w:t xml:space="preserve">asískum uppruna gætir þú þurft að byrja með </w:t>
      </w:r>
      <w:r w:rsidRPr="00776D2F">
        <w:rPr>
          <w:b/>
          <w:szCs w:val="22"/>
          <w:lang w:val="is-IS"/>
        </w:rPr>
        <w:t>lægri skammt eða 25 mg</w:t>
      </w:r>
      <w:r w:rsidRPr="00776D2F">
        <w:rPr>
          <w:szCs w:val="22"/>
          <w:lang w:val="is-IS"/>
        </w:rPr>
        <w:t>.</w:t>
      </w:r>
    </w:p>
    <w:p w14:paraId="1323C804" w14:textId="77777777" w:rsidR="006073FD" w:rsidRPr="00776D2F" w:rsidRDefault="006073FD" w:rsidP="006A39DB">
      <w:pPr>
        <w:rPr>
          <w:szCs w:val="22"/>
          <w:lang w:val="is-IS"/>
        </w:rPr>
      </w:pPr>
    </w:p>
    <w:p w14:paraId="5EBCED36" w14:textId="77777777" w:rsidR="006073FD" w:rsidRPr="00776D2F" w:rsidRDefault="006073FD" w:rsidP="006A39DB">
      <w:pPr>
        <w:rPr>
          <w:szCs w:val="22"/>
          <w:lang w:val="is-IS"/>
        </w:rPr>
      </w:pPr>
      <w:r w:rsidRPr="00776D2F">
        <w:rPr>
          <w:b/>
          <w:szCs w:val="22"/>
          <w:lang w:val="is-IS"/>
        </w:rPr>
        <w:t>Börn</w:t>
      </w:r>
      <w:r w:rsidRPr="00776D2F">
        <w:rPr>
          <w:szCs w:val="22"/>
          <w:lang w:val="is-IS"/>
        </w:rPr>
        <w:t xml:space="preserve"> (1 árs til 5 ára) - venjulegur upphafsskammtur við blóðflagnafæð af </w:t>
      </w:r>
      <w:r w:rsidR="008C560F" w:rsidRPr="00776D2F">
        <w:rPr>
          <w:szCs w:val="22"/>
          <w:lang w:val="is-IS"/>
        </w:rPr>
        <w:t>ónæmistoga</w:t>
      </w:r>
      <w:r w:rsidRPr="00776D2F">
        <w:rPr>
          <w:szCs w:val="22"/>
          <w:lang w:val="is-IS"/>
        </w:rPr>
        <w:t xml:space="preserve"> er </w:t>
      </w:r>
      <w:r w:rsidRPr="00776D2F">
        <w:rPr>
          <w:b/>
          <w:szCs w:val="22"/>
          <w:lang w:val="is-IS"/>
        </w:rPr>
        <w:t>ein</w:t>
      </w:r>
      <w:r w:rsidR="006363A9" w:rsidRPr="00776D2F">
        <w:rPr>
          <w:b/>
          <w:szCs w:val="22"/>
          <w:lang w:val="is-IS"/>
        </w:rPr>
        <w:t>n</w:t>
      </w:r>
      <w:r w:rsidRPr="00776D2F">
        <w:rPr>
          <w:b/>
          <w:szCs w:val="22"/>
          <w:lang w:val="is-IS"/>
        </w:rPr>
        <w:t xml:space="preserve"> 25 mg </w:t>
      </w:r>
      <w:r w:rsidR="006363A9" w:rsidRPr="00776D2F">
        <w:rPr>
          <w:b/>
          <w:szCs w:val="22"/>
          <w:lang w:val="is-IS"/>
        </w:rPr>
        <w:t>skammtapoki</w:t>
      </w:r>
      <w:r w:rsidRPr="00776D2F">
        <w:rPr>
          <w:szCs w:val="22"/>
          <w:lang w:val="is-IS"/>
        </w:rPr>
        <w:t xml:space="preserve"> af Revolade á dag.</w:t>
      </w:r>
    </w:p>
    <w:p w14:paraId="10E50D75" w14:textId="77777777" w:rsidR="006073FD" w:rsidRPr="00776D2F" w:rsidRDefault="006073FD" w:rsidP="006A39DB">
      <w:pPr>
        <w:rPr>
          <w:szCs w:val="22"/>
          <w:lang w:val="is-IS"/>
        </w:rPr>
      </w:pPr>
    </w:p>
    <w:p w14:paraId="3E41F701" w14:textId="77777777" w:rsidR="006073FD" w:rsidRPr="00776D2F" w:rsidRDefault="006073FD" w:rsidP="006A39DB">
      <w:pPr>
        <w:keepNext/>
        <w:rPr>
          <w:b/>
          <w:szCs w:val="22"/>
          <w:lang w:val="is-IS"/>
        </w:rPr>
      </w:pPr>
      <w:r w:rsidRPr="00776D2F">
        <w:rPr>
          <w:b/>
          <w:szCs w:val="22"/>
          <w:lang w:val="is-IS"/>
        </w:rPr>
        <w:t>Við lifrarbólgu C</w:t>
      </w:r>
    </w:p>
    <w:p w14:paraId="03ADAF5E" w14:textId="79E753D8" w:rsidR="006073FD" w:rsidRPr="00776D2F" w:rsidRDefault="006073FD" w:rsidP="006A39DB">
      <w:pPr>
        <w:rPr>
          <w:szCs w:val="22"/>
          <w:lang w:val="is-IS"/>
        </w:rPr>
      </w:pPr>
      <w:r w:rsidRPr="00776D2F">
        <w:rPr>
          <w:b/>
          <w:szCs w:val="22"/>
          <w:lang w:val="is-IS"/>
        </w:rPr>
        <w:t>Fullorðnir</w:t>
      </w:r>
      <w:r w:rsidRPr="00776D2F">
        <w:rPr>
          <w:szCs w:val="22"/>
          <w:lang w:val="is-IS"/>
        </w:rPr>
        <w:t xml:space="preserve"> - venjulegur upphafsskammtur við lifrarbólgu C er </w:t>
      </w:r>
      <w:r w:rsidRPr="00776D2F">
        <w:rPr>
          <w:b/>
          <w:szCs w:val="22"/>
          <w:lang w:val="is-IS"/>
        </w:rPr>
        <w:t>ein</w:t>
      </w:r>
      <w:r w:rsidR="006363A9" w:rsidRPr="00776D2F">
        <w:rPr>
          <w:b/>
          <w:szCs w:val="22"/>
          <w:lang w:val="is-IS"/>
        </w:rPr>
        <w:t>n</w:t>
      </w:r>
      <w:r w:rsidRPr="00776D2F">
        <w:rPr>
          <w:b/>
          <w:szCs w:val="22"/>
          <w:lang w:val="is-IS"/>
        </w:rPr>
        <w:t xml:space="preserve"> 25 mg </w:t>
      </w:r>
      <w:r w:rsidR="006363A9" w:rsidRPr="00776D2F">
        <w:rPr>
          <w:b/>
          <w:szCs w:val="22"/>
          <w:lang w:val="is-IS"/>
        </w:rPr>
        <w:t>skammtapoki</w:t>
      </w:r>
      <w:r w:rsidR="006363A9" w:rsidRPr="00776D2F">
        <w:rPr>
          <w:szCs w:val="22"/>
          <w:lang w:val="is-IS"/>
        </w:rPr>
        <w:t xml:space="preserve"> </w:t>
      </w:r>
      <w:r w:rsidRPr="00776D2F">
        <w:rPr>
          <w:szCs w:val="22"/>
          <w:lang w:val="is-IS"/>
        </w:rPr>
        <w:t xml:space="preserve">af Revolade á dag. Ef þú ert af </w:t>
      </w:r>
      <w:r w:rsidR="00CA13FE" w:rsidRPr="00776D2F">
        <w:rPr>
          <w:szCs w:val="22"/>
          <w:lang w:val="is-IS"/>
        </w:rPr>
        <w:t>austur-/suðaustur-</w:t>
      </w:r>
      <w:r w:rsidRPr="00776D2F">
        <w:rPr>
          <w:szCs w:val="22"/>
          <w:lang w:val="is-IS"/>
        </w:rPr>
        <w:t xml:space="preserve">asískum uppruna hefur þú meðferð með </w:t>
      </w:r>
      <w:r w:rsidRPr="00776D2F">
        <w:rPr>
          <w:b/>
          <w:szCs w:val="22"/>
          <w:lang w:val="is-IS"/>
        </w:rPr>
        <w:t>sama 25 mg skammti</w:t>
      </w:r>
      <w:r w:rsidRPr="00776D2F">
        <w:rPr>
          <w:szCs w:val="22"/>
          <w:lang w:val="is-IS"/>
        </w:rPr>
        <w:t>.</w:t>
      </w:r>
    </w:p>
    <w:p w14:paraId="392D5FFF" w14:textId="77777777" w:rsidR="006073FD" w:rsidRPr="00776D2F" w:rsidRDefault="006073FD" w:rsidP="006A39DB">
      <w:pPr>
        <w:rPr>
          <w:szCs w:val="22"/>
          <w:lang w:val="is-IS"/>
        </w:rPr>
      </w:pPr>
    </w:p>
    <w:p w14:paraId="1CC891FB" w14:textId="77777777" w:rsidR="006073FD" w:rsidRPr="00776D2F" w:rsidRDefault="006073FD" w:rsidP="006A39DB">
      <w:pPr>
        <w:keepNext/>
        <w:rPr>
          <w:b/>
          <w:szCs w:val="22"/>
          <w:lang w:val="is-IS"/>
        </w:rPr>
      </w:pPr>
      <w:r w:rsidRPr="00776D2F">
        <w:rPr>
          <w:b/>
          <w:szCs w:val="22"/>
          <w:lang w:val="is-IS"/>
        </w:rPr>
        <w:t>Við alvarlegu vanmyndunarblóðleysi</w:t>
      </w:r>
    </w:p>
    <w:p w14:paraId="55950394" w14:textId="3A888BAA" w:rsidR="006073FD" w:rsidRPr="00776D2F" w:rsidRDefault="006073FD" w:rsidP="006A39DB">
      <w:pPr>
        <w:rPr>
          <w:szCs w:val="22"/>
          <w:lang w:val="is-IS"/>
        </w:rPr>
      </w:pPr>
      <w:r w:rsidRPr="00776D2F">
        <w:rPr>
          <w:b/>
          <w:szCs w:val="22"/>
          <w:lang w:val="is-IS"/>
        </w:rPr>
        <w:t>Fullorðnir</w:t>
      </w:r>
      <w:r w:rsidRPr="00776D2F">
        <w:rPr>
          <w:szCs w:val="22"/>
          <w:lang w:val="is-IS"/>
        </w:rPr>
        <w:t xml:space="preserve"> - venjulegur upphafsskammtur við alvarlegu vanmyndunarblóðleysi er </w:t>
      </w:r>
      <w:r w:rsidR="006363A9" w:rsidRPr="00776D2F">
        <w:rPr>
          <w:b/>
          <w:szCs w:val="22"/>
          <w:lang w:val="is-IS"/>
        </w:rPr>
        <w:t>tveir 25 mg skammtapokar</w:t>
      </w:r>
      <w:r w:rsidRPr="00776D2F">
        <w:rPr>
          <w:szCs w:val="22"/>
          <w:lang w:val="is-IS"/>
        </w:rPr>
        <w:t xml:space="preserve"> af Revolade á dag. Ef þú ert af </w:t>
      </w:r>
      <w:r w:rsidR="00CA13FE" w:rsidRPr="00776D2F">
        <w:rPr>
          <w:szCs w:val="22"/>
          <w:lang w:val="is-IS"/>
        </w:rPr>
        <w:t>austur-/suðaustur-</w:t>
      </w:r>
      <w:r w:rsidRPr="00776D2F">
        <w:rPr>
          <w:szCs w:val="22"/>
          <w:lang w:val="is-IS"/>
        </w:rPr>
        <w:t xml:space="preserve">asískum uppruna gætir þú þurft að byrja með </w:t>
      </w:r>
      <w:r w:rsidRPr="00776D2F">
        <w:rPr>
          <w:b/>
          <w:szCs w:val="22"/>
          <w:lang w:val="is-IS"/>
        </w:rPr>
        <w:t>lægri skammt eða 25 mg</w:t>
      </w:r>
      <w:r w:rsidRPr="00776D2F">
        <w:rPr>
          <w:szCs w:val="22"/>
          <w:lang w:val="is-IS"/>
        </w:rPr>
        <w:t>.</w:t>
      </w:r>
    </w:p>
    <w:p w14:paraId="50B723D9" w14:textId="77777777" w:rsidR="006073FD" w:rsidRPr="00776D2F" w:rsidRDefault="006073FD" w:rsidP="006A39DB">
      <w:pPr>
        <w:rPr>
          <w:szCs w:val="22"/>
          <w:lang w:val="is-IS"/>
        </w:rPr>
      </w:pPr>
    </w:p>
    <w:p w14:paraId="1CE728EE" w14:textId="77777777" w:rsidR="006073FD" w:rsidRPr="00776D2F" w:rsidRDefault="006073FD" w:rsidP="006A39DB">
      <w:pPr>
        <w:rPr>
          <w:szCs w:val="22"/>
          <w:lang w:val="is-IS"/>
        </w:rPr>
      </w:pPr>
      <w:r w:rsidRPr="00776D2F">
        <w:rPr>
          <w:szCs w:val="22"/>
          <w:lang w:val="is-IS"/>
        </w:rPr>
        <w:t>Það geta liðið 1 til 2 vikur þar til verkun Revolade kemur fram. Læknirinn gæti ráðlagt þér að breyta dagskammtinum í samræmi við svörun þína.</w:t>
      </w:r>
    </w:p>
    <w:p w14:paraId="6B19F7EB" w14:textId="77777777" w:rsidR="006073FD" w:rsidRPr="00776D2F" w:rsidRDefault="006073FD" w:rsidP="006A39DB">
      <w:pPr>
        <w:rPr>
          <w:szCs w:val="22"/>
          <w:lang w:val="is-IS"/>
        </w:rPr>
      </w:pPr>
    </w:p>
    <w:p w14:paraId="5E48DAD2" w14:textId="77777777" w:rsidR="006073FD" w:rsidRPr="00776D2F" w:rsidRDefault="006073FD" w:rsidP="006A39DB">
      <w:pPr>
        <w:keepNext/>
        <w:rPr>
          <w:b/>
          <w:szCs w:val="22"/>
          <w:lang w:val="is-IS"/>
        </w:rPr>
      </w:pPr>
      <w:r w:rsidRPr="00776D2F">
        <w:rPr>
          <w:b/>
          <w:szCs w:val="22"/>
          <w:lang w:val="is-IS"/>
        </w:rPr>
        <w:t xml:space="preserve">Hvernig </w:t>
      </w:r>
      <w:r w:rsidR="006363A9" w:rsidRPr="00776D2F">
        <w:rPr>
          <w:b/>
          <w:szCs w:val="22"/>
          <w:lang w:val="is-IS"/>
        </w:rPr>
        <w:t>á að gefa skammt af lyfinu</w:t>
      </w:r>
    </w:p>
    <w:p w14:paraId="2BFF8C39" w14:textId="64D9EB57" w:rsidR="006363A9" w:rsidRPr="00776D2F" w:rsidRDefault="006363A9" w:rsidP="006A39DB">
      <w:pPr>
        <w:rPr>
          <w:szCs w:val="22"/>
          <w:lang w:val="is-IS"/>
        </w:rPr>
      </w:pPr>
      <w:r w:rsidRPr="00776D2F">
        <w:rPr>
          <w:szCs w:val="22"/>
          <w:lang w:val="is-IS"/>
        </w:rPr>
        <w:t xml:space="preserve">Mixtúruduftið, dreifan er í skammtapokum en blanda þarf innihald þeirra áður en hægt er að taka lyfið. Aftan við kafla 6 í þessum fylgiseðli eru </w:t>
      </w:r>
      <w:r w:rsidRPr="00776D2F">
        <w:rPr>
          <w:b/>
          <w:szCs w:val="22"/>
          <w:lang w:val="is-IS"/>
        </w:rPr>
        <w:t>Notkunarleiðbeiningar</w:t>
      </w:r>
      <w:r w:rsidRPr="00776D2F">
        <w:rPr>
          <w:szCs w:val="22"/>
          <w:lang w:val="is-IS"/>
        </w:rPr>
        <w:t xml:space="preserve"> þar sem sýnt er hvernig á að blanda og gefa lyfið. Ef þú hefur einhverjar </w:t>
      </w:r>
      <w:r w:rsidR="00125260" w:rsidRPr="00776D2F">
        <w:rPr>
          <w:szCs w:val="22"/>
          <w:lang w:val="is-IS"/>
        </w:rPr>
        <w:t xml:space="preserve">spurningar </w:t>
      </w:r>
      <w:r w:rsidRPr="00776D2F">
        <w:rPr>
          <w:szCs w:val="22"/>
          <w:lang w:val="is-IS"/>
        </w:rPr>
        <w:t>eða skilur ekki notkunarleiðbeiningarnar skaltu ráðfæra þig við lækninn, hjúkrunarfræðinginn eða lyfjafræðing.</w:t>
      </w:r>
    </w:p>
    <w:p w14:paraId="05B329B2" w14:textId="77777777" w:rsidR="006363A9" w:rsidRPr="00776D2F" w:rsidRDefault="006363A9" w:rsidP="006A39DB">
      <w:pPr>
        <w:rPr>
          <w:szCs w:val="22"/>
          <w:lang w:val="is-IS"/>
        </w:rPr>
      </w:pPr>
    </w:p>
    <w:p w14:paraId="455353FA" w14:textId="77777777" w:rsidR="006363A9" w:rsidRPr="00776D2F" w:rsidRDefault="006363A9" w:rsidP="006A39DB">
      <w:pPr>
        <w:rPr>
          <w:szCs w:val="22"/>
          <w:lang w:val="is-IS"/>
        </w:rPr>
      </w:pPr>
      <w:r w:rsidRPr="00776D2F">
        <w:rPr>
          <w:b/>
          <w:szCs w:val="22"/>
          <w:lang w:val="is-IS"/>
        </w:rPr>
        <w:t>MIKILVÆGT - Notaðu lyfið strax</w:t>
      </w:r>
      <w:r w:rsidRPr="00776D2F">
        <w:rPr>
          <w:szCs w:val="22"/>
          <w:lang w:val="is-IS"/>
        </w:rPr>
        <w:t xml:space="preserve"> og vatni hefur verið blandað saman við </w:t>
      </w:r>
      <w:r w:rsidR="00442780" w:rsidRPr="00776D2F">
        <w:rPr>
          <w:szCs w:val="22"/>
          <w:lang w:val="is-IS"/>
        </w:rPr>
        <w:t>mixtúru</w:t>
      </w:r>
      <w:r w:rsidRPr="00776D2F">
        <w:rPr>
          <w:szCs w:val="22"/>
          <w:lang w:val="is-IS"/>
        </w:rPr>
        <w:t xml:space="preserve">duftið. Ef það er ekki notað </w:t>
      </w:r>
      <w:r w:rsidRPr="00776D2F">
        <w:rPr>
          <w:b/>
          <w:szCs w:val="22"/>
          <w:lang w:val="is-IS"/>
        </w:rPr>
        <w:t>innan 30 mínútna</w:t>
      </w:r>
      <w:r w:rsidRPr="00776D2F">
        <w:rPr>
          <w:szCs w:val="22"/>
          <w:lang w:val="is-IS"/>
        </w:rPr>
        <w:t xml:space="preserve"> eftir að það er blandað þá þarf að blanda nýjan skammt.</w:t>
      </w:r>
      <w:r w:rsidR="00CB292C" w:rsidRPr="00776D2F">
        <w:rPr>
          <w:szCs w:val="22"/>
          <w:lang w:val="is-IS"/>
        </w:rPr>
        <w:t xml:space="preserve"> Ekki endurnota </w:t>
      </w:r>
      <w:r w:rsidR="00CB292C" w:rsidRPr="00776D2F">
        <w:rPr>
          <w:szCs w:val="22"/>
          <w:lang w:val="is-IS"/>
        </w:rPr>
        <w:lastRenderedPageBreak/>
        <w:t>munngjafarsprautuna. Nota skal nýja einnota munngjafarsprautu fyrir undirbúning hvers skammts af Revolade dreifu.</w:t>
      </w:r>
    </w:p>
    <w:p w14:paraId="28C96E25" w14:textId="77777777" w:rsidR="006073FD" w:rsidRPr="00776D2F" w:rsidRDefault="006073FD" w:rsidP="006A39DB">
      <w:pPr>
        <w:rPr>
          <w:szCs w:val="22"/>
          <w:lang w:val="is-IS"/>
        </w:rPr>
      </w:pPr>
    </w:p>
    <w:p w14:paraId="5293507D" w14:textId="77777777" w:rsidR="006073FD" w:rsidRPr="00776D2F" w:rsidRDefault="006073FD" w:rsidP="006A39DB">
      <w:pPr>
        <w:keepNext/>
        <w:rPr>
          <w:b/>
          <w:szCs w:val="22"/>
          <w:lang w:val="is-IS"/>
        </w:rPr>
      </w:pPr>
      <w:r w:rsidRPr="00776D2F">
        <w:rPr>
          <w:b/>
          <w:szCs w:val="22"/>
          <w:lang w:val="is-IS"/>
        </w:rPr>
        <w:t>Hvenær taka á lyfið</w:t>
      </w:r>
    </w:p>
    <w:p w14:paraId="7883BD73" w14:textId="77777777" w:rsidR="001B7120" w:rsidRPr="00776D2F" w:rsidRDefault="001B7120" w:rsidP="006A39DB">
      <w:pPr>
        <w:keepNext/>
        <w:rPr>
          <w:szCs w:val="22"/>
          <w:lang w:val="is-IS"/>
        </w:rPr>
      </w:pPr>
    </w:p>
    <w:p w14:paraId="7107D026" w14:textId="77777777" w:rsidR="006073FD" w:rsidRPr="00776D2F" w:rsidRDefault="006073FD" w:rsidP="00BC01B5">
      <w:pPr>
        <w:keepNext/>
        <w:rPr>
          <w:szCs w:val="22"/>
          <w:lang w:val="is-IS"/>
        </w:rPr>
      </w:pPr>
      <w:r w:rsidRPr="00776D2F">
        <w:rPr>
          <w:b/>
          <w:szCs w:val="22"/>
          <w:lang w:val="is-IS"/>
        </w:rPr>
        <w:t>Gætið þess að -</w:t>
      </w:r>
    </w:p>
    <w:p w14:paraId="53C926E2" w14:textId="77777777" w:rsidR="006073FD" w:rsidRPr="00776D2F" w:rsidRDefault="006073FD" w:rsidP="00BC01B5">
      <w:pPr>
        <w:keepNext/>
        <w:numPr>
          <w:ilvl w:val="0"/>
          <w:numId w:val="46"/>
        </w:numPr>
        <w:ind w:left="567" w:hanging="567"/>
        <w:rPr>
          <w:szCs w:val="22"/>
          <w:lang w:val="is-IS"/>
        </w:rPr>
      </w:pPr>
      <w:r w:rsidRPr="00776D2F">
        <w:rPr>
          <w:szCs w:val="22"/>
          <w:lang w:val="is-IS"/>
        </w:rPr>
        <w:t xml:space="preserve">í </w:t>
      </w:r>
      <w:r w:rsidRPr="00776D2F">
        <w:rPr>
          <w:b/>
          <w:szCs w:val="22"/>
          <w:lang w:val="is-IS"/>
        </w:rPr>
        <w:t>4 klst. áður</w:t>
      </w:r>
      <w:r w:rsidRPr="00776D2F">
        <w:rPr>
          <w:szCs w:val="22"/>
          <w:lang w:val="is-IS"/>
        </w:rPr>
        <w:t xml:space="preserve"> en þú tekur Revolade</w:t>
      </w:r>
    </w:p>
    <w:p w14:paraId="66E5874A" w14:textId="77777777" w:rsidR="006073FD" w:rsidRPr="00776D2F" w:rsidRDefault="006073FD" w:rsidP="006A39DB">
      <w:pPr>
        <w:numPr>
          <w:ilvl w:val="0"/>
          <w:numId w:val="46"/>
        </w:numPr>
        <w:ind w:left="567" w:hanging="567"/>
        <w:rPr>
          <w:szCs w:val="22"/>
          <w:lang w:val="is-IS"/>
        </w:rPr>
      </w:pPr>
      <w:r w:rsidRPr="00776D2F">
        <w:rPr>
          <w:szCs w:val="22"/>
          <w:lang w:val="is-IS"/>
        </w:rPr>
        <w:t xml:space="preserve">og í </w:t>
      </w:r>
      <w:r w:rsidRPr="00776D2F">
        <w:rPr>
          <w:b/>
          <w:szCs w:val="22"/>
          <w:lang w:val="is-IS"/>
        </w:rPr>
        <w:t>2 klst. eftir</w:t>
      </w:r>
      <w:r w:rsidRPr="00776D2F">
        <w:rPr>
          <w:szCs w:val="22"/>
          <w:lang w:val="is-IS"/>
        </w:rPr>
        <w:t xml:space="preserve"> að þú tekur Revolade</w:t>
      </w:r>
    </w:p>
    <w:p w14:paraId="0E83FDE6" w14:textId="77777777" w:rsidR="006073FD" w:rsidRPr="00776D2F" w:rsidRDefault="006073FD" w:rsidP="006A39DB">
      <w:pPr>
        <w:rPr>
          <w:szCs w:val="22"/>
          <w:lang w:val="is-IS"/>
        </w:rPr>
      </w:pPr>
    </w:p>
    <w:p w14:paraId="78B01620" w14:textId="77777777" w:rsidR="006073FD" w:rsidRPr="00776D2F" w:rsidRDefault="006073FD" w:rsidP="006A39DB">
      <w:pPr>
        <w:keepNext/>
        <w:rPr>
          <w:szCs w:val="22"/>
          <w:lang w:val="is-IS"/>
        </w:rPr>
      </w:pPr>
      <w:r w:rsidRPr="00776D2F">
        <w:rPr>
          <w:szCs w:val="22"/>
          <w:lang w:val="is-IS"/>
        </w:rPr>
        <w:t>notir</w:t>
      </w:r>
      <w:r w:rsidRPr="00776D2F">
        <w:rPr>
          <w:b/>
          <w:szCs w:val="22"/>
          <w:lang w:val="is-IS"/>
        </w:rPr>
        <w:t xml:space="preserve"> þú ekkert </w:t>
      </w:r>
      <w:r w:rsidRPr="00776D2F">
        <w:rPr>
          <w:szCs w:val="22"/>
          <w:lang w:val="is-IS"/>
        </w:rPr>
        <w:t>af eftirtöldu:</w:t>
      </w:r>
    </w:p>
    <w:p w14:paraId="164DC4F6" w14:textId="77777777" w:rsidR="006073FD" w:rsidRPr="00776D2F" w:rsidRDefault="006073FD" w:rsidP="006A39DB">
      <w:pPr>
        <w:numPr>
          <w:ilvl w:val="1"/>
          <w:numId w:val="29"/>
        </w:numPr>
        <w:ind w:left="567" w:hanging="567"/>
        <w:rPr>
          <w:szCs w:val="22"/>
          <w:lang w:val="is-IS"/>
        </w:rPr>
      </w:pPr>
      <w:r w:rsidRPr="00776D2F">
        <w:rPr>
          <w:b/>
          <w:szCs w:val="22"/>
          <w:lang w:val="is-IS"/>
        </w:rPr>
        <w:t>mjólkurafurðir</w:t>
      </w:r>
      <w:r w:rsidRPr="00776D2F">
        <w:rPr>
          <w:szCs w:val="22"/>
          <w:lang w:val="is-IS"/>
        </w:rPr>
        <w:t>, svo sem ostur, smjör, jógúrt, skyr eða ís</w:t>
      </w:r>
    </w:p>
    <w:p w14:paraId="4089C43E" w14:textId="77777777" w:rsidR="006073FD" w:rsidRPr="00776D2F" w:rsidRDefault="006073FD" w:rsidP="006A39DB">
      <w:pPr>
        <w:numPr>
          <w:ilvl w:val="1"/>
          <w:numId w:val="29"/>
        </w:numPr>
        <w:ind w:left="567" w:hanging="567"/>
        <w:rPr>
          <w:szCs w:val="22"/>
          <w:lang w:val="is-IS"/>
        </w:rPr>
      </w:pPr>
      <w:r w:rsidRPr="00776D2F">
        <w:rPr>
          <w:b/>
          <w:szCs w:val="22"/>
          <w:lang w:val="is-IS"/>
        </w:rPr>
        <w:t>mjólk eða mjólkurhristingar</w:t>
      </w:r>
      <w:r w:rsidRPr="00776D2F">
        <w:rPr>
          <w:szCs w:val="22"/>
          <w:lang w:val="is-IS"/>
        </w:rPr>
        <w:t>, drykkir sem innihalda mjólk, jógúrt eða rjóma</w:t>
      </w:r>
    </w:p>
    <w:p w14:paraId="003A652E" w14:textId="77777777" w:rsidR="006073FD" w:rsidRPr="00776D2F" w:rsidRDefault="006073FD" w:rsidP="006A39DB">
      <w:pPr>
        <w:numPr>
          <w:ilvl w:val="1"/>
          <w:numId w:val="29"/>
        </w:numPr>
        <w:ind w:left="567" w:hanging="567"/>
        <w:rPr>
          <w:szCs w:val="22"/>
          <w:lang w:val="is-IS"/>
        </w:rPr>
      </w:pPr>
      <w:r w:rsidRPr="00776D2F">
        <w:rPr>
          <w:b/>
          <w:szCs w:val="22"/>
          <w:lang w:val="is-IS"/>
        </w:rPr>
        <w:t>sýrubindandi lyf</w:t>
      </w:r>
      <w:r w:rsidRPr="00776D2F">
        <w:rPr>
          <w:szCs w:val="22"/>
          <w:lang w:val="is-IS"/>
        </w:rPr>
        <w:t xml:space="preserve">, sem eru tegund af lyfjum gegn </w:t>
      </w:r>
      <w:r w:rsidRPr="00776D2F">
        <w:rPr>
          <w:b/>
          <w:szCs w:val="22"/>
          <w:lang w:val="is-IS"/>
        </w:rPr>
        <w:t>meltingartruflunum og brjóstsviða</w:t>
      </w:r>
    </w:p>
    <w:p w14:paraId="5B484357" w14:textId="77777777" w:rsidR="006073FD" w:rsidRPr="00776D2F" w:rsidRDefault="006073FD" w:rsidP="006A39DB">
      <w:pPr>
        <w:keepNext/>
        <w:numPr>
          <w:ilvl w:val="1"/>
          <w:numId w:val="29"/>
        </w:numPr>
        <w:ind w:left="567" w:hanging="567"/>
        <w:rPr>
          <w:szCs w:val="22"/>
          <w:lang w:val="is-IS"/>
        </w:rPr>
      </w:pPr>
      <w:r w:rsidRPr="00776D2F">
        <w:rPr>
          <w:szCs w:val="22"/>
          <w:lang w:val="is-IS"/>
        </w:rPr>
        <w:t xml:space="preserve">sum </w:t>
      </w:r>
      <w:r w:rsidRPr="00776D2F">
        <w:rPr>
          <w:b/>
          <w:szCs w:val="22"/>
          <w:lang w:val="is-IS"/>
        </w:rPr>
        <w:t>bætiefni sem innihalda vítamín og steinefni</w:t>
      </w:r>
      <w:r w:rsidRPr="00776D2F">
        <w:rPr>
          <w:szCs w:val="22"/>
          <w:lang w:val="is-IS"/>
        </w:rPr>
        <w:t>, þ.m.t. járn, kalsíum, magnesíum, ál, selen og zink.</w:t>
      </w:r>
    </w:p>
    <w:p w14:paraId="7E4C5232" w14:textId="77777777" w:rsidR="006073FD" w:rsidRPr="00776D2F" w:rsidRDefault="006073FD" w:rsidP="006A39DB">
      <w:pPr>
        <w:keepNext/>
        <w:rPr>
          <w:szCs w:val="22"/>
          <w:lang w:val="is-IS"/>
        </w:rPr>
      </w:pPr>
    </w:p>
    <w:p w14:paraId="50FA3E7A" w14:textId="77777777" w:rsidR="006073FD" w:rsidRPr="00776D2F" w:rsidRDefault="006073FD" w:rsidP="006A39DB">
      <w:pPr>
        <w:rPr>
          <w:szCs w:val="22"/>
          <w:lang w:val="is-IS"/>
        </w:rPr>
      </w:pPr>
      <w:r w:rsidRPr="00776D2F">
        <w:rPr>
          <w:szCs w:val="22"/>
          <w:lang w:val="is-IS"/>
        </w:rPr>
        <w:t>Ef þú gerir það frásogast lyfið ekki almennilega í líkamanum.</w:t>
      </w:r>
    </w:p>
    <w:p w14:paraId="2B3BA0F8" w14:textId="77777777" w:rsidR="003B270C" w:rsidRPr="00776D2F" w:rsidRDefault="003B270C" w:rsidP="006A39DB">
      <w:pPr>
        <w:rPr>
          <w:szCs w:val="22"/>
          <w:lang w:val="is-IS"/>
        </w:rPr>
      </w:pPr>
    </w:p>
    <w:p w14:paraId="299B0AFC" w14:textId="77777777" w:rsidR="004E4AF0" w:rsidRPr="00776D2F" w:rsidRDefault="00453690" w:rsidP="006A39DB">
      <w:pPr>
        <w:rPr>
          <w:szCs w:val="22"/>
          <w:lang w:val="is-IS"/>
        </w:rPr>
      </w:pPr>
      <w:r w:rsidRPr="00776D2F">
        <w:rPr>
          <w:b/>
          <w:noProof/>
          <w:szCs w:val="22"/>
          <w:lang w:val="is-IS"/>
        </w:rPr>
        <mc:AlternateContent>
          <mc:Choice Requires="wps">
            <w:drawing>
              <wp:anchor distT="0" distB="0" distL="114300" distR="114300" simplePos="0" relativeHeight="251661312" behindDoc="0" locked="0" layoutInCell="1" allowOverlap="1" wp14:anchorId="6DE996FD" wp14:editId="35525FB9">
                <wp:simplePos x="0" y="0"/>
                <wp:positionH relativeFrom="column">
                  <wp:posOffset>647700</wp:posOffset>
                </wp:positionH>
                <wp:positionV relativeFrom="paragraph">
                  <wp:posOffset>141605</wp:posOffset>
                </wp:positionV>
                <wp:extent cx="998855" cy="129540"/>
                <wp:effectExtent l="0" t="0" r="127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3621D" w14:textId="77777777" w:rsidR="00737D67" w:rsidRPr="001B0E68" w:rsidRDefault="00737D67" w:rsidP="004E4AF0">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Taktu</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996FD" id="_x0000_s1030" style="position:absolute;margin-left:51pt;margin-top:11.15pt;width:78.6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" filled="f" stroked="f">
                <v:textbox inset="0,0,0,0">
                  <w:txbxContent>
                    <w:p w14:paraId="7823621D" w14:textId="77777777" w:rsidR="00737D67" w:rsidRPr="001B0E68" w:rsidRDefault="00737D67" w:rsidP="004E4AF0">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Taktu</w:t>
                      </w:r>
                      <w:r w:rsidRPr="001B0E68">
                        <w:rPr>
                          <w:rFonts w:ascii="Arial" w:eastAsia="+mn-ea" w:hAnsi="Arial" w:cs="+mn-cs"/>
                          <w:b/>
                          <w:bCs/>
                          <w:color w:val="7030A0"/>
                          <w:kern w:val="24"/>
                          <w:sz w:val="18"/>
                          <w:szCs w:val="18"/>
                        </w:rPr>
                        <w:t xml:space="preserve"> Revolade</w:t>
                      </w:r>
                    </w:p>
                  </w:txbxContent>
                </v:textbox>
              </v:rect>
            </w:pict>
          </mc:Fallback>
        </mc:AlternateContent>
      </w:r>
    </w:p>
    <w:p w14:paraId="3C012490" w14:textId="77777777" w:rsidR="004E4AF0" w:rsidRPr="00776D2F" w:rsidRDefault="00453690" w:rsidP="006A39DB">
      <w:pPr>
        <w:pStyle w:val="listdashnospace"/>
        <w:rPr>
          <w:b/>
          <w:sz w:val="22"/>
          <w:szCs w:val="22"/>
          <w:lang w:val="is-IS"/>
        </w:rPr>
      </w:pPr>
      <w:r w:rsidRPr="00776D2F">
        <w:rPr>
          <w:b/>
          <w:noProof/>
          <w:sz w:val="22"/>
          <w:szCs w:val="22"/>
          <w:lang w:val="is-IS"/>
        </w:rPr>
        <mc:AlternateContent>
          <mc:Choice Requires="wps">
            <w:drawing>
              <wp:anchor distT="0" distB="0" distL="114300" distR="114300" simplePos="0" relativeHeight="251660288" behindDoc="0" locked="0" layoutInCell="1" allowOverlap="1" wp14:anchorId="342F00C4" wp14:editId="0A3D40C3">
                <wp:simplePos x="0" y="0"/>
                <wp:positionH relativeFrom="column">
                  <wp:posOffset>-4445</wp:posOffset>
                </wp:positionH>
                <wp:positionV relativeFrom="paragraph">
                  <wp:posOffset>1337310</wp:posOffset>
                </wp:positionV>
                <wp:extent cx="1424305" cy="451485"/>
                <wp:effectExtent l="0" t="3810" r="0" b="190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0CF34"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ENGAR</w:t>
                            </w:r>
                            <w:r w:rsidRPr="000F0D3A">
                              <w:rPr>
                                <w:rFonts w:ascii="Arial" w:eastAsia="+mn-ea" w:hAnsi="Arial" w:cs="+mn-cs"/>
                                <w:b/>
                                <w:bCs/>
                                <w:color w:val="FF0000"/>
                                <w:kern w:val="24"/>
                                <w:sz w:val="16"/>
                                <w:szCs w:val="16"/>
                              </w:rPr>
                              <w:t xml:space="preserve"> </w:t>
                            </w:r>
                            <w:r>
                              <w:rPr>
                                <w:rFonts w:ascii="Arial" w:eastAsia="+mn-ea" w:hAnsi="Arial" w:cs="+mn-cs"/>
                                <w:b/>
                                <w:bCs/>
                                <w:color w:val="FF0000"/>
                                <w:kern w:val="24"/>
                                <w:sz w:val="16"/>
                                <w:szCs w:val="16"/>
                              </w:rPr>
                              <w:t>mjólkurvörur</w:t>
                            </w:r>
                            <w:r w:rsidRPr="000F0D3A">
                              <w:rPr>
                                <w:rFonts w:ascii="Arial" w:eastAsia="+mn-ea" w:hAnsi="Arial" w:cs="+mn-cs"/>
                                <w:b/>
                                <w:bCs/>
                                <w:color w:val="FF0000"/>
                                <w:kern w:val="24"/>
                                <w:sz w:val="16"/>
                                <w:szCs w:val="16"/>
                              </w:rPr>
                              <w:t xml:space="preserve">, </w:t>
                            </w:r>
                          </w:p>
                          <w:p w14:paraId="12A9C5AD" w14:textId="77777777" w:rsidR="00737D67" w:rsidRPr="000F0D3A" w:rsidRDefault="00737D67" w:rsidP="004E4AF0">
                            <w:pPr>
                              <w:pStyle w:val="NormalWeb"/>
                              <w:textAlignment w:val="baseline"/>
                              <w:rPr>
                                <w:sz w:val="16"/>
                                <w:szCs w:val="16"/>
                              </w:rPr>
                            </w:pPr>
                            <w:r>
                              <w:rPr>
                                <w:rFonts w:ascii="Arial" w:eastAsia="+mn-ea" w:hAnsi="Arial" w:cs="+mn-cs"/>
                                <w:b/>
                                <w:bCs/>
                                <w:color w:val="FF0000"/>
                                <w:kern w:val="24"/>
                                <w:sz w:val="16"/>
                                <w:szCs w:val="16"/>
                              </w:rPr>
                              <w:t>sýrubindandi lyf eða</w:t>
                            </w:r>
                          </w:p>
                          <w:p w14:paraId="16113D47"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bætiefni sem innihalda</w:t>
                            </w:r>
                          </w:p>
                          <w:p w14:paraId="2E688A33"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steinefni</w:t>
                            </w:r>
                          </w:p>
                          <w:p w14:paraId="7B8A8799" w14:textId="77777777" w:rsidR="00737D67" w:rsidRPr="000F0D3A" w:rsidRDefault="00737D67" w:rsidP="004E4AF0">
                            <w:pPr>
                              <w:pStyle w:val="NormalWeb"/>
                              <w:textAlignment w:val="baselin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F00C4" id="_x0000_s1031" style="position:absolute;margin-left:-.35pt;margin-top:105.3pt;width:112.1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" stroked="f">
                <v:textbox inset="0,0,0,0">
                  <w:txbxContent>
                    <w:p w14:paraId="11D0CF34"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ENGAR</w:t>
                      </w:r>
                      <w:r w:rsidRPr="000F0D3A">
                        <w:rPr>
                          <w:rFonts w:ascii="Arial" w:eastAsia="+mn-ea" w:hAnsi="Arial" w:cs="+mn-cs"/>
                          <w:b/>
                          <w:bCs/>
                          <w:color w:val="FF0000"/>
                          <w:kern w:val="24"/>
                          <w:sz w:val="16"/>
                          <w:szCs w:val="16"/>
                        </w:rPr>
                        <w:t xml:space="preserve"> </w:t>
                      </w:r>
                      <w:r>
                        <w:rPr>
                          <w:rFonts w:ascii="Arial" w:eastAsia="+mn-ea" w:hAnsi="Arial" w:cs="+mn-cs"/>
                          <w:b/>
                          <w:bCs/>
                          <w:color w:val="FF0000"/>
                          <w:kern w:val="24"/>
                          <w:sz w:val="16"/>
                          <w:szCs w:val="16"/>
                        </w:rPr>
                        <w:t>mjólkurvörur</w:t>
                      </w:r>
                      <w:r w:rsidRPr="000F0D3A">
                        <w:rPr>
                          <w:rFonts w:ascii="Arial" w:eastAsia="+mn-ea" w:hAnsi="Arial" w:cs="+mn-cs"/>
                          <w:b/>
                          <w:bCs/>
                          <w:color w:val="FF0000"/>
                          <w:kern w:val="24"/>
                          <w:sz w:val="16"/>
                          <w:szCs w:val="16"/>
                        </w:rPr>
                        <w:t xml:space="preserve">, </w:t>
                      </w:r>
                    </w:p>
                    <w:p w14:paraId="12A9C5AD" w14:textId="77777777" w:rsidR="00737D67" w:rsidRPr="000F0D3A" w:rsidRDefault="00737D67" w:rsidP="004E4AF0">
                      <w:pPr>
                        <w:pStyle w:val="NormalWeb"/>
                        <w:textAlignment w:val="baseline"/>
                        <w:rPr>
                          <w:sz w:val="16"/>
                          <w:szCs w:val="16"/>
                        </w:rPr>
                      </w:pPr>
                      <w:r>
                        <w:rPr>
                          <w:rFonts w:ascii="Arial" w:eastAsia="+mn-ea" w:hAnsi="Arial" w:cs="+mn-cs"/>
                          <w:b/>
                          <w:bCs/>
                          <w:color w:val="FF0000"/>
                          <w:kern w:val="24"/>
                          <w:sz w:val="16"/>
                          <w:szCs w:val="16"/>
                        </w:rPr>
                        <w:t>sýrubindandi lyf eða</w:t>
                      </w:r>
                    </w:p>
                    <w:p w14:paraId="16113D47"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bætiefni sem innihalda</w:t>
                      </w:r>
                    </w:p>
                    <w:p w14:paraId="2E688A33" w14:textId="77777777" w:rsidR="00737D67" w:rsidRDefault="00737D67" w:rsidP="004E4AF0">
                      <w:pPr>
                        <w:pStyle w:val="NormalWeb"/>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steinefni</w:t>
                      </w:r>
                    </w:p>
                    <w:p w14:paraId="7B8A8799" w14:textId="77777777" w:rsidR="00737D67" w:rsidRPr="000F0D3A" w:rsidRDefault="00737D67" w:rsidP="004E4AF0">
                      <w:pPr>
                        <w:pStyle w:val="NormalWeb"/>
                        <w:textAlignment w:val="baseline"/>
                        <w:rPr>
                          <w:sz w:val="16"/>
                          <w:szCs w:val="16"/>
                        </w:rPr>
                      </w:pPr>
                    </w:p>
                  </w:txbxContent>
                </v:textbox>
              </v:rect>
            </w:pict>
          </mc:Fallback>
        </mc:AlternateContent>
      </w:r>
      <w:r w:rsidRPr="00776D2F">
        <w:rPr>
          <w:b/>
          <w:noProof/>
          <w:sz w:val="22"/>
          <w:szCs w:val="22"/>
          <w:lang w:val="is-IS"/>
        </w:rPr>
        <mc:AlternateContent>
          <mc:Choice Requires="wps">
            <w:drawing>
              <wp:anchor distT="0" distB="0" distL="114300" distR="114300" simplePos="0" relativeHeight="251662336" behindDoc="0" locked="0" layoutInCell="1" allowOverlap="1" wp14:anchorId="6AEA3F58" wp14:editId="378D1040">
                <wp:simplePos x="0" y="0"/>
                <wp:positionH relativeFrom="column">
                  <wp:posOffset>-10160</wp:posOffset>
                </wp:positionH>
                <wp:positionV relativeFrom="paragraph">
                  <wp:posOffset>324485</wp:posOffset>
                </wp:positionV>
                <wp:extent cx="593090" cy="650240"/>
                <wp:effectExtent l="0" t="635"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C27DA" w14:textId="77777777" w:rsidR="00737D67" w:rsidRPr="00FC65F5" w:rsidRDefault="00737D67" w:rsidP="004E4AF0">
                            <w:pPr>
                              <w:shd w:val="clear" w:color="auto" w:fill="FFFFFF"/>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Í 4 klst. áður</w:t>
                            </w:r>
                          </w:p>
                          <w:p w14:paraId="20A1B25C" w14:textId="77777777" w:rsidR="00737D67" w:rsidRPr="00FC65F5" w:rsidRDefault="00737D67" w:rsidP="004E4AF0">
                            <w:pPr>
                              <w:pStyle w:val="NormalWeb"/>
                              <w:shd w:val="clear" w:color="auto" w:fill="FFFFFF"/>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en þú tekur</w:t>
                            </w:r>
                          </w:p>
                          <w:p w14:paraId="764436EE" w14:textId="77777777" w:rsidR="00737D67" w:rsidRPr="00FC65F5"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3F58" id="_x0000_s1032" style="position:absolute;margin-left:-.8pt;margin-top:25.55pt;width:46.7pt;height:5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4C4C27DA" w14:textId="77777777" w:rsidR="00737D67" w:rsidRPr="00FC65F5" w:rsidRDefault="00737D67" w:rsidP="004E4AF0">
                      <w:pPr>
                        <w:shd w:val="clear" w:color="auto" w:fill="FFFFFF"/>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Í 4 klst. áður</w:t>
                      </w:r>
                    </w:p>
                    <w:p w14:paraId="20A1B25C" w14:textId="77777777" w:rsidR="00737D67" w:rsidRPr="00FC65F5" w:rsidRDefault="00737D67" w:rsidP="004E4AF0">
                      <w:pPr>
                        <w:pStyle w:val="NormalWeb"/>
                        <w:shd w:val="clear" w:color="auto" w:fill="FFFFFF"/>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en þú tekur</w:t>
                      </w:r>
                    </w:p>
                    <w:p w14:paraId="764436EE" w14:textId="77777777" w:rsidR="00737D67" w:rsidRPr="00FC65F5"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s-ES"/>
                        </w:rPr>
                      </w:pPr>
                      <w:r w:rsidRPr="00FC65F5">
                        <w:rPr>
                          <w:rFonts w:ascii="Arial" w:eastAsia="+mn-ea" w:hAnsi="Arial" w:cs="+mn-cs"/>
                          <w:b/>
                          <w:bCs/>
                          <w:color w:val="FF0000"/>
                          <w:kern w:val="24"/>
                          <w:sz w:val="16"/>
                          <w:szCs w:val="16"/>
                          <w:lang w:val="es-ES"/>
                        </w:rPr>
                        <w:t>Revolade...</w:t>
                      </w:r>
                    </w:p>
                  </w:txbxContent>
                </v:textbox>
              </v:rect>
            </w:pict>
          </mc:Fallback>
        </mc:AlternateContent>
      </w:r>
      <w:r w:rsidRPr="00776D2F">
        <w:rPr>
          <w:b/>
          <w:noProof/>
          <w:sz w:val="22"/>
          <w:szCs w:val="22"/>
          <w:lang w:val="is-IS"/>
        </w:rPr>
        <mc:AlternateContent>
          <mc:Choice Requires="wps">
            <w:drawing>
              <wp:anchor distT="0" distB="0" distL="114300" distR="114300" simplePos="0" relativeHeight="251663360" behindDoc="0" locked="0" layoutInCell="1" allowOverlap="1" wp14:anchorId="39B535B3" wp14:editId="77D9F4AF">
                <wp:simplePos x="0" y="0"/>
                <wp:positionH relativeFrom="column">
                  <wp:posOffset>1450975</wp:posOffset>
                </wp:positionH>
                <wp:positionV relativeFrom="paragraph">
                  <wp:posOffset>323215</wp:posOffset>
                </wp:positionV>
                <wp:extent cx="925195" cy="281940"/>
                <wp:effectExtent l="3175" t="0" r="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6A10" w14:textId="77777777" w:rsidR="00737D67" w:rsidRPr="00D36601"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og í </w:t>
                            </w:r>
                          </w:p>
                          <w:p w14:paraId="7D42B97B" w14:textId="77777777" w:rsidR="00737D67" w:rsidRPr="00D36601"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klst. eftir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35B3" id="_x0000_s1033" style="position:absolute;margin-left:114.25pt;margin-top:25.45pt;width:72.8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34856A10" w14:textId="77777777" w:rsidR="00737D67" w:rsidRPr="00D36601"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 xml:space="preserve">    ...  </w:t>
                      </w:r>
                      <w:r>
                        <w:rPr>
                          <w:rFonts w:ascii="Arial" w:eastAsia="+mn-ea" w:hAnsi="Arial" w:cs="+mn-cs"/>
                          <w:b/>
                          <w:bCs/>
                          <w:color w:val="FF0000"/>
                          <w:kern w:val="24"/>
                          <w:sz w:val="16"/>
                          <w:szCs w:val="16"/>
                          <w:lang w:val="de-CH"/>
                        </w:rPr>
                        <w:t xml:space="preserve">og í </w:t>
                      </w:r>
                    </w:p>
                    <w:p w14:paraId="7D42B97B" w14:textId="77777777" w:rsidR="00737D67" w:rsidRPr="00D36601" w:rsidRDefault="00737D67" w:rsidP="004E4AF0">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sidRPr="00D36601">
                        <w:rPr>
                          <w:rFonts w:ascii="Arial" w:eastAsia="+mn-ea" w:hAnsi="Arial" w:cs="+mn-cs"/>
                          <w:b/>
                          <w:bCs/>
                          <w:color w:val="FF0000"/>
                          <w:kern w:val="24"/>
                          <w:sz w:val="16"/>
                          <w:szCs w:val="16"/>
                          <w:lang w:val="de-CH"/>
                        </w:rPr>
                        <w:t>2</w:t>
                      </w:r>
                      <w:r>
                        <w:rPr>
                          <w:rFonts w:ascii="Arial" w:eastAsia="+mn-ea" w:hAnsi="Arial" w:cs="+mn-cs"/>
                          <w:b/>
                          <w:bCs/>
                          <w:color w:val="FF0000"/>
                          <w:kern w:val="24"/>
                          <w:sz w:val="16"/>
                          <w:szCs w:val="16"/>
                          <w:lang w:val="de-CH"/>
                        </w:rPr>
                        <w:t> klst. eftir</w:t>
                      </w:r>
                    </w:p>
                  </w:txbxContent>
                </v:textbox>
              </v:rect>
            </w:pict>
          </mc:Fallback>
        </mc:AlternateContent>
      </w:r>
      <w:r w:rsidRPr="00776D2F">
        <w:rPr>
          <w:b/>
          <w:noProof/>
          <w:sz w:val="22"/>
          <w:szCs w:val="22"/>
          <w:lang w:val="is-IS"/>
        </w:rPr>
        <w:drawing>
          <wp:inline distT="0" distB="0" distL="0" distR="0" wp14:anchorId="7F8CC38C" wp14:editId="4276CFA3">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12E478F0" w14:textId="77777777" w:rsidR="004E4AF0" w:rsidRPr="00776D2F" w:rsidRDefault="004E4AF0" w:rsidP="006A39DB">
      <w:pPr>
        <w:pStyle w:val="listdashnospace"/>
        <w:rPr>
          <w:sz w:val="22"/>
          <w:szCs w:val="22"/>
          <w:lang w:val="is-IS" w:eastAsia="en-GB"/>
        </w:rPr>
      </w:pPr>
    </w:p>
    <w:p w14:paraId="620053BF" w14:textId="77777777" w:rsidR="004E4AF0" w:rsidRPr="00776D2F" w:rsidRDefault="004E4AF0" w:rsidP="006A39DB">
      <w:pPr>
        <w:pStyle w:val="listdashnospace"/>
        <w:rPr>
          <w:sz w:val="22"/>
          <w:szCs w:val="22"/>
          <w:lang w:val="is-IS" w:eastAsia="en-GB"/>
        </w:rPr>
      </w:pPr>
    </w:p>
    <w:p w14:paraId="4199A7F2" w14:textId="77777777" w:rsidR="006073FD" w:rsidRPr="00776D2F" w:rsidRDefault="006073FD" w:rsidP="006A39DB">
      <w:pPr>
        <w:rPr>
          <w:b/>
          <w:szCs w:val="22"/>
          <w:lang w:val="is-IS"/>
        </w:rPr>
      </w:pPr>
      <w:r w:rsidRPr="00776D2F">
        <w:rPr>
          <w:b/>
          <w:szCs w:val="22"/>
          <w:lang w:val="is-IS"/>
        </w:rPr>
        <w:t>Leitaðu til læknisins ef þig vantar frekari ráðleggingar um viðeigandi fæðu eða drykki.</w:t>
      </w:r>
    </w:p>
    <w:p w14:paraId="3ECCB56C" w14:textId="77777777" w:rsidR="006073FD" w:rsidRPr="00776D2F" w:rsidRDefault="006073FD" w:rsidP="006A39DB">
      <w:pPr>
        <w:rPr>
          <w:szCs w:val="22"/>
          <w:lang w:val="is-IS"/>
        </w:rPr>
      </w:pPr>
    </w:p>
    <w:p w14:paraId="4E58C727" w14:textId="77777777" w:rsidR="006073FD" w:rsidRPr="00776D2F" w:rsidRDefault="006073FD" w:rsidP="006A39DB">
      <w:pPr>
        <w:keepNext/>
        <w:rPr>
          <w:szCs w:val="22"/>
          <w:lang w:val="is-IS"/>
        </w:rPr>
      </w:pPr>
      <w:r w:rsidRPr="00776D2F">
        <w:rPr>
          <w:b/>
          <w:szCs w:val="22"/>
          <w:lang w:val="is-IS"/>
        </w:rPr>
        <w:t>Ef tekinn er stærri skammtur af Revolade en mælt er fyrir um</w:t>
      </w:r>
    </w:p>
    <w:p w14:paraId="3EDCF19E" w14:textId="77777777" w:rsidR="006073FD" w:rsidRPr="00776D2F" w:rsidRDefault="006073FD" w:rsidP="006A39DB">
      <w:pPr>
        <w:rPr>
          <w:szCs w:val="22"/>
          <w:lang w:val="is-IS"/>
        </w:rPr>
      </w:pPr>
      <w:r w:rsidRPr="00776D2F">
        <w:rPr>
          <w:b/>
          <w:szCs w:val="22"/>
          <w:lang w:val="is-IS"/>
        </w:rPr>
        <w:t>Hafðu strax samband við lækni eða lyfjafræðing</w:t>
      </w:r>
      <w:r w:rsidRPr="00776D2F">
        <w:rPr>
          <w:szCs w:val="22"/>
          <w:lang w:val="is-IS"/>
        </w:rPr>
        <w:t>. Sýnið umbúðir lyfsins, eða þennan fylgiseðil ef hægt er. Haft verður eftirlit með einkennum aukaverkana og viðeigandi meðferð veitt strax.</w:t>
      </w:r>
    </w:p>
    <w:p w14:paraId="3D2E1B0E" w14:textId="77777777" w:rsidR="006073FD" w:rsidRPr="00776D2F" w:rsidRDefault="006073FD" w:rsidP="006A39DB">
      <w:pPr>
        <w:rPr>
          <w:szCs w:val="22"/>
          <w:lang w:val="is-IS"/>
        </w:rPr>
      </w:pPr>
    </w:p>
    <w:p w14:paraId="2CD0CE11" w14:textId="77777777" w:rsidR="006073FD" w:rsidRPr="00776D2F" w:rsidRDefault="006073FD" w:rsidP="006A39DB">
      <w:pPr>
        <w:keepNext/>
        <w:rPr>
          <w:szCs w:val="22"/>
          <w:lang w:val="is-IS"/>
        </w:rPr>
      </w:pPr>
      <w:r w:rsidRPr="00776D2F">
        <w:rPr>
          <w:b/>
          <w:szCs w:val="22"/>
          <w:lang w:val="is-IS"/>
        </w:rPr>
        <w:t>Ef gleymist að taka Revolade</w:t>
      </w:r>
    </w:p>
    <w:p w14:paraId="617E1DD1" w14:textId="77777777" w:rsidR="006073FD" w:rsidRPr="00776D2F" w:rsidRDefault="006073FD" w:rsidP="006A39DB">
      <w:pPr>
        <w:rPr>
          <w:szCs w:val="22"/>
          <w:lang w:val="is-IS"/>
        </w:rPr>
      </w:pPr>
      <w:r w:rsidRPr="00776D2F">
        <w:rPr>
          <w:szCs w:val="22"/>
          <w:lang w:val="is-IS"/>
        </w:rPr>
        <w:t>Taktu næsta skammt á venjulegum tíma. Ekki taka meira en einn skammt af Revolade á dag.</w:t>
      </w:r>
    </w:p>
    <w:p w14:paraId="3E4ACB3E" w14:textId="77777777" w:rsidR="006073FD" w:rsidRPr="00776D2F" w:rsidRDefault="006073FD" w:rsidP="006A39DB">
      <w:pPr>
        <w:rPr>
          <w:szCs w:val="22"/>
          <w:lang w:val="is-IS"/>
        </w:rPr>
      </w:pPr>
    </w:p>
    <w:p w14:paraId="5663EE13" w14:textId="77777777" w:rsidR="006073FD" w:rsidRPr="00776D2F" w:rsidRDefault="006073FD" w:rsidP="006A39DB">
      <w:pPr>
        <w:keepNext/>
        <w:rPr>
          <w:b/>
          <w:szCs w:val="22"/>
          <w:lang w:val="is-IS"/>
        </w:rPr>
      </w:pPr>
      <w:r w:rsidRPr="00776D2F">
        <w:rPr>
          <w:b/>
          <w:szCs w:val="22"/>
          <w:lang w:val="is-IS"/>
        </w:rPr>
        <w:t>Ef hætt er að taka Revolade</w:t>
      </w:r>
    </w:p>
    <w:p w14:paraId="52B145F6" w14:textId="77777777" w:rsidR="006073FD" w:rsidRPr="00776D2F" w:rsidRDefault="006073FD" w:rsidP="006A39DB">
      <w:pPr>
        <w:rPr>
          <w:szCs w:val="22"/>
          <w:lang w:val="is-IS"/>
        </w:rPr>
      </w:pPr>
      <w:r w:rsidRPr="00776D2F">
        <w:rPr>
          <w:szCs w:val="22"/>
          <w:lang w:val="is-IS"/>
        </w:rPr>
        <w:t>Ekki hætta að taka Revolade án samráðs við lækninn. Ef læknirinn ráðleggur þér að hætta meðferðinni verður fylgst með blóðflagnafjölda hjá þér vikulega í fjórar vikur. Sjá einnig „</w:t>
      </w:r>
      <w:r w:rsidRPr="00776D2F">
        <w:rPr>
          <w:b/>
          <w:i/>
          <w:szCs w:val="22"/>
          <w:lang w:val="is-IS"/>
        </w:rPr>
        <w:t>Blæðingar eða mar eftir að meðferð er hætt</w:t>
      </w:r>
      <w:r w:rsidRPr="00776D2F">
        <w:rPr>
          <w:szCs w:val="22"/>
          <w:lang w:val="is-IS"/>
        </w:rPr>
        <w:t>“ í kafla 4.</w:t>
      </w:r>
    </w:p>
    <w:p w14:paraId="75D5E041" w14:textId="77777777" w:rsidR="006073FD" w:rsidRPr="00776D2F" w:rsidRDefault="006073FD" w:rsidP="006A39DB">
      <w:pPr>
        <w:rPr>
          <w:szCs w:val="22"/>
          <w:lang w:val="is-IS"/>
        </w:rPr>
      </w:pPr>
    </w:p>
    <w:p w14:paraId="2909216A" w14:textId="77777777" w:rsidR="006073FD" w:rsidRPr="00776D2F" w:rsidRDefault="006073FD" w:rsidP="006A39DB">
      <w:pPr>
        <w:rPr>
          <w:szCs w:val="22"/>
          <w:lang w:val="is-IS"/>
        </w:rPr>
      </w:pPr>
      <w:r w:rsidRPr="00776D2F">
        <w:rPr>
          <w:szCs w:val="22"/>
          <w:lang w:val="is-IS"/>
        </w:rPr>
        <w:t>Leitið til læknisins eða lyfjafræðings ef þörf er á frekari upplýsingum um notkun lyfsins.</w:t>
      </w:r>
    </w:p>
    <w:p w14:paraId="5E53A677" w14:textId="77777777" w:rsidR="006073FD" w:rsidRPr="00776D2F" w:rsidRDefault="006073FD" w:rsidP="006A39DB">
      <w:pPr>
        <w:rPr>
          <w:szCs w:val="22"/>
          <w:lang w:val="is-IS"/>
        </w:rPr>
      </w:pPr>
    </w:p>
    <w:p w14:paraId="4A25FD98" w14:textId="77777777" w:rsidR="002B6206" w:rsidRPr="00776D2F" w:rsidRDefault="002B6206" w:rsidP="006A39DB">
      <w:pPr>
        <w:rPr>
          <w:szCs w:val="22"/>
          <w:lang w:val="is-IS"/>
        </w:rPr>
      </w:pPr>
    </w:p>
    <w:p w14:paraId="2E7E8C4F" w14:textId="77777777" w:rsidR="002B6206" w:rsidRPr="00776D2F" w:rsidRDefault="002B6206" w:rsidP="006A39DB">
      <w:pPr>
        <w:keepNext/>
        <w:rPr>
          <w:szCs w:val="22"/>
          <w:lang w:val="is-IS"/>
        </w:rPr>
      </w:pPr>
      <w:r w:rsidRPr="00776D2F">
        <w:rPr>
          <w:b/>
          <w:szCs w:val="22"/>
          <w:lang w:val="is-IS"/>
        </w:rPr>
        <w:t>4.</w:t>
      </w:r>
      <w:r w:rsidRPr="00776D2F">
        <w:rPr>
          <w:b/>
          <w:szCs w:val="22"/>
          <w:lang w:val="is-IS"/>
        </w:rPr>
        <w:tab/>
        <w:t>Hugsanlegar aukaverkanir</w:t>
      </w:r>
    </w:p>
    <w:p w14:paraId="47D96F3E" w14:textId="77777777" w:rsidR="002B6206" w:rsidRPr="00776D2F" w:rsidRDefault="002B6206" w:rsidP="006A39DB">
      <w:pPr>
        <w:keepNext/>
        <w:rPr>
          <w:szCs w:val="22"/>
          <w:lang w:val="is-IS"/>
        </w:rPr>
      </w:pPr>
    </w:p>
    <w:p w14:paraId="7B8D6E5E" w14:textId="77777777" w:rsidR="006073FD" w:rsidRPr="00776D2F" w:rsidRDefault="006073FD" w:rsidP="006A39DB">
      <w:pPr>
        <w:rPr>
          <w:szCs w:val="22"/>
          <w:lang w:val="is-IS"/>
        </w:rPr>
      </w:pPr>
      <w:r w:rsidRPr="00776D2F">
        <w:rPr>
          <w:szCs w:val="22"/>
          <w:lang w:val="is-IS"/>
        </w:rPr>
        <w:t>Eins og við á um öll lyf getur þetta lyf valdið aukaverkunum en það gerist þó ekki hjá öllum.</w:t>
      </w:r>
    </w:p>
    <w:p w14:paraId="7BD00BF9" w14:textId="77777777" w:rsidR="006073FD" w:rsidRPr="00776D2F" w:rsidRDefault="006073FD" w:rsidP="006A39DB">
      <w:pPr>
        <w:rPr>
          <w:szCs w:val="22"/>
          <w:lang w:val="is-IS"/>
        </w:rPr>
      </w:pPr>
    </w:p>
    <w:p w14:paraId="77684B29" w14:textId="77777777" w:rsidR="006073FD" w:rsidRPr="00776D2F" w:rsidRDefault="006073FD" w:rsidP="006A39DB">
      <w:pPr>
        <w:keepNext/>
        <w:rPr>
          <w:b/>
          <w:szCs w:val="22"/>
          <w:lang w:val="is-IS"/>
        </w:rPr>
      </w:pPr>
      <w:r w:rsidRPr="00776D2F">
        <w:rPr>
          <w:b/>
          <w:szCs w:val="22"/>
          <w:lang w:val="is-IS"/>
        </w:rPr>
        <w:t>Einkenni sem bregðast þarf við: Leitaðu til læknis</w:t>
      </w:r>
    </w:p>
    <w:p w14:paraId="77185FE6" w14:textId="77777777" w:rsidR="006073FD" w:rsidRPr="00776D2F" w:rsidRDefault="006073FD" w:rsidP="006A39DB">
      <w:pPr>
        <w:rPr>
          <w:b/>
          <w:szCs w:val="22"/>
          <w:lang w:val="is-IS"/>
        </w:rPr>
      </w:pPr>
      <w:r w:rsidRPr="00776D2F">
        <w:rPr>
          <w:szCs w:val="22"/>
          <w:lang w:val="is-IS"/>
        </w:rPr>
        <w:t xml:space="preserve">Einstaklingar sem taka Revolade við annaðhvort blóðflagnafæð af </w:t>
      </w:r>
      <w:r w:rsidR="008C560F" w:rsidRPr="00776D2F">
        <w:rPr>
          <w:szCs w:val="22"/>
          <w:lang w:val="is-IS"/>
        </w:rPr>
        <w:t>ónæmistoga</w:t>
      </w:r>
      <w:r w:rsidRPr="00776D2F">
        <w:rPr>
          <w:szCs w:val="22"/>
          <w:lang w:val="is-IS"/>
        </w:rPr>
        <w:t xml:space="preserve"> eða blóðflagnafæð vegna lifrarbólgu C geta fengið einkenni hugsanlega alvarlegra aukaverkana. </w:t>
      </w:r>
      <w:r w:rsidRPr="00776D2F">
        <w:rPr>
          <w:b/>
          <w:szCs w:val="22"/>
          <w:lang w:val="is-IS"/>
        </w:rPr>
        <w:t>Mikilvægt er að láta lækninn vita ef þessi einkenni koma fram.</w:t>
      </w:r>
    </w:p>
    <w:p w14:paraId="7D23EC11" w14:textId="77777777" w:rsidR="006073FD" w:rsidRPr="00776D2F" w:rsidRDefault="006073FD" w:rsidP="006A39DB">
      <w:pPr>
        <w:rPr>
          <w:szCs w:val="22"/>
          <w:lang w:val="is-IS"/>
        </w:rPr>
      </w:pPr>
    </w:p>
    <w:p w14:paraId="66244F92" w14:textId="77777777" w:rsidR="006073FD" w:rsidRPr="00776D2F" w:rsidRDefault="006073FD" w:rsidP="006A39DB">
      <w:pPr>
        <w:keepNext/>
        <w:rPr>
          <w:b/>
          <w:szCs w:val="22"/>
          <w:lang w:val="is-IS"/>
        </w:rPr>
      </w:pPr>
      <w:r w:rsidRPr="00776D2F">
        <w:rPr>
          <w:b/>
          <w:szCs w:val="22"/>
          <w:lang w:val="is-IS"/>
        </w:rPr>
        <w:t>Aukin hætta á blóðtappa</w:t>
      </w:r>
    </w:p>
    <w:p w14:paraId="1A0D7693" w14:textId="77777777" w:rsidR="006073FD" w:rsidRPr="00776D2F" w:rsidRDefault="006073FD" w:rsidP="006A39DB">
      <w:pPr>
        <w:rPr>
          <w:szCs w:val="22"/>
          <w:lang w:val="is-IS"/>
        </w:rPr>
      </w:pPr>
      <w:r w:rsidRPr="00776D2F">
        <w:rPr>
          <w:szCs w:val="22"/>
          <w:lang w:val="is-IS"/>
        </w:rPr>
        <w:t>Hætta á blóðtappa er meiri hjá sumum einstaklingum og lyf eins og Revolade geta aukið þessa hættu. Skyndileg stíflun æðar vegna blóðtappa er sjaldgæf aukaverkun og getur komið fyrir hjá allt að 1 af hverjum 100 einstaklingum.</w:t>
      </w:r>
    </w:p>
    <w:p w14:paraId="118A9369" w14:textId="77777777" w:rsidR="006073FD" w:rsidRPr="00776D2F" w:rsidRDefault="006073FD" w:rsidP="006A39DB">
      <w:pPr>
        <w:rPr>
          <w:szCs w:val="22"/>
          <w:lang w:val="is-IS"/>
        </w:rPr>
      </w:pPr>
    </w:p>
    <w:p w14:paraId="0C45EADB" w14:textId="77777777" w:rsidR="006073FD" w:rsidRPr="00776D2F" w:rsidRDefault="00453690" w:rsidP="006A39DB">
      <w:pPr>
        <w:keepNext/>
        <w:rPr>
          <w:b/>
          <w:szCs w:val="22"/>
          <w:lang w:val="is-IS"/>
        </w:rPr>
      </w:pPr>
      <w:r w:rsidRPr="00776D2F">
        <w:rPr>
          <w:b/>
          <w:noProof/>
          <w:lang w:val="is-IS"/>
        </w:rPr>
        <w:drawing>
          <wp:inline distT="0" distB="0" distL="0" distR="0" wp14:anchorId="1161B356" wp14:editId="6C29AB47">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A0677F" w:rsidRPr="00776D2F">
        <w:rPr>
          <w:b/>
          <w:lang w:val="is-IS"/>
        </w:rPr>
        <w:t xml:space="preserve"> </w:t>
      </w:r>
      <w:r w:rsidR="006073FD" w:rsidRPr="00776D2F">
        <w:rPr>
          <w:b/>
          <w:lang w:val="is-IS"/>
        </w:rPr>
        <w:t>Leitaðu strax læknisaðstoðar ef</w:t>
      </w:r>
      <w:r w:rsidR="006073FD" w:rsidRPr="00776D2F">
        <w:rPr>
          <w:b/>
          <w:szCs w:val="22"/>
          <w:lang w:val="is-IS"/>
        </w:rPr>
        <w:t xml:space="preserve"> þú færð einkenni blóðtappa, svo sem:</w:t>
      </w:r>
    </w:p>
    <w:p w14:paraId="714F8083" w14:textId="77777777" w:rsidR="006073FD" w:rsidRPr="00776D2F" w:rsidRDefault="006073FD" w:rsidP="006A39DB">
      <w:pPr>
        <w:pStyle w:val="Bulletindent"/>
        <w:keepNext/>
        <w:numPr>
          <w:ilvl w:val="1"/>
          <w:numId w:val="30"/>
        </w:numPr>
        <w:tabs>
          <w:tab w:val="clear" w:pos="851"/>
        </w:tabs>
        <w:spacing w:before="0" w:line="240" w:lineRule="auto"/>
        <w:ind w:left="567" w:hanging="567"/>
        <w:rPr>
          <w:noProof w:val="0"/>
          <w:szCs w:val="22"/>
          <w:lang w:val="is-IS"/>
        </w:rPr>
      </w:pPr>
      <w:r w:rsidRPr="00776D2F">
        <w:rPr>
          <w:b/>
          <w:noProof w:val="0"/>
          <w:lang w:val="is-IS"/>
        </w:rPr>
        <w:t>þrota, verk, hita, roða</w:t>
      </w:r>
      <w:r w:rsidRPr="00776D2F">
        <w:rPr>
          <w:noProof w:val="0"/>
          <w:lang w:val="is-IS"/>
        </w:rPr>
        <w:t xml:space="preserve"> eða eymsli í </w:t>
      </w:r>
      <w:r w:rsidRPr="00776D2F">
        <w:rPr>
          <w:b/>
          <w:noProof w:val="0"/>
          <w:lang w:val="is-IS"/>
        </w:rPr>
        <w:t>öðrum fæti</w:t>
      </w:r>
    </w:p>
    <w:p w14:paraId="12022132" w14:textId="77777777" w:rsidR="006073FD" w:rsidRPr="00776D2F" w:rsidRDefault="006073FD" w:rsidP="006A39DB">
      <w:pPr>
        <w:pStyle w:val="Bulletindent"/>
        <w:keepNext/>
        <w:numPr>
          <w:ilvl w:val="1"/>
          <w:numId w:val="30"/>
        </w:numPr>
        <w:tabs>
          <w:tab w:val="clear" w:pos="851"/>
        </w:tabs>
        <w:spacing w:before="0" w:line="240" w:lineRule="auto"/>
        <w:ind w:left="567" w:hanging="567"/>
        <w:rPr>
          <w:noProof w:val="0"/>
          <w:szCs w:val="22"/>
          <w:lang w:val="is-IS"/>
        </w:rPr>
      </w:pPr>
      <w:r w:rsidRPr="00776D2F">
        <w:rPr>
          <w:b/>
          <w:noProof w:val="0"/>
          <w:lang w:val="is-IS"/>
        </w:rPr>
        <w:t>skyndilega mæði</w:t>
      </w:r>
      <w:r w:rsidRPr="00776D2F">
        <w:rPr>
          <w:noProof w:val="0"/>
          <w:lang w:val="is-IS"/>
        </w:rPr>
        <w:t xml:space="preserve"> einkum ef henni fylgir sár verkur fyrir brjósti eða hröð öndun</w:t>
      </w:r>
    </w:p>
    <w:p w14:paraId="76C03B86" w14:textId="77777777" w:rsidR="006073FD" w:rsidRPr="00776D2F" w:rsidRDefault="006073FD" w:rsidP="00BC01B5">
      <w:pPr>
        <w:pStyle w:val="Bulletindent"/>
        <w:numPr>
          <w:ilvl w:val="1"/>
          <w:numId w:val="30"/>
        </w:numPr>
        <w:tabs>
          <w:tab w:val="clear" w:pos="851"/>
        </w:tabs>
        <w:spacing w:before="0" w:line="240" w:lineRule="auto"/>
        <w:ind w:left="567" w:hanging="567"/>
        <w:rPr>
          <w:noProof w:val="0"/>
          <w:szCs w:val="22"/>
          <w:lang w:val="is-IS"/>
        </w:rPr>
      </w:pPr>
      <w:r w:rsidRPr="00776D2F">
        <w:rPr>
          <w:noProof w:val="0"/>
          <w:lang w:val="is-IS"/>
        </w:rPr>
        <w:t>kviðverk (magaverk), stækkað kviðarhol, blóð í hægðum</w:t>
      </w:r>
    </w:p>
    <w:p w14:paraId="47B88501" w14:textId="77777777" w:rsidR="006073FD" w:rsidRPr="00776D2F" w:rsidRDefault="006073FD" w:rsidP="006A39DB">
      <w:pPr>
        <w:rPr>
          <w:szCs w:val="22"/>
          <w:lang w:val="is-IS"/>
        </w:rPr>
      </w:pPr>
    </w:p>
    <w:p w14:paraId="0CD364FD" w14:textId="77777777" w:rsidR="006073FD" w:rsidRPr="00776D2F" w:rsidRDefault="006073FD" w:rsidP="006A39DB">
      <w:pPr>
        <w:keepNext/>
        <w:rPr>
          <w:b/>
          <w:szCs w:val="22"/>
          <w:lang w:val="is-IS"/>
        </w:rPr>
      </w:pPr>
      <w:r w:rsidRPr="00776D2F">
        <w:rPr>
          <w:b/>
          <w:szCs w:val="22"/>
          <w:lang w:val="is-IS"/>
        </w:rPr>
        <w:t>Lifrarvandamál</w:t>
      </w:r>
    </w:p>
    <w:p w14:paraId="24D5E76C" w14:textId="230D740C" w:rsidR="006073FD" w:rsidRPr="00776D2F" w:rsidRDefault="006073FD" w:rsidP="006A39DB">
      <w:pPr>
        <w:keepNext/>
        <w:rPr>
          <w:szCs w:val="22"/>
          <w:lang w:val="is-IS"/>
        </w:rPr>
      </w:pPr>
      <w:r w:rsidRPr="00776D2F">
        <w:rPr>
          <w:szCs w:val="22"/>
          <w:lang w:val="is-IS"/>
        </w:rPr>
        <w:t>Revolade getur valdið breytingum sem koma fram í blóðprófum og geta verið einkenni lifrarskemmda. Lifrarvandamál (aukning ensíma kemur fram í blóðprófum) eru algeng og geta komið fyrir hjá allt að 1 af hverjum 10 einstaklingum. Önnur lifrarvandamál eru sjaldgæf og geta komið fyrir hjá allt að 1 af hverjum 100 einstaklingum.</w:t>
      </w:r>
    </w:p>
    <w:p w14:paraId="3D1BE5D6" w14:textId="77777777" w:rsidR="006073FD" w:rsidRPr="00776D2F" w:rsidRDefault="006073FD" w:rsidP="006A39DB">
      <w:pPr>
        <w:keepNext/>
        <w:rPr>
          <w:szCs w:val="22"/>
          <w:lang w:val="is-IS"/>
        </w:rPr>
      </w:pPr>
    </w:p>
    <w:p w14:paraId="724D2725" w14:textId="77777777" w:rsidR="006073FD" w:rsidRPr="00776D2F" w:rsidRDefault="006073FD" w:rsidP="006A39DB">
      <w:pPr>
        <w:keepNext/>
        <w:rPr>
          <w:szCs w:val="22"/>
          <w:lang w:val="is-IS"/>
        </w:rPr>
      </w:pPr>
      <w:r w:rsidRPr="00776D2F">
        <w:rPr>
          <w:szCs w:val="22"/>
          <w:lang w:val="is-IS"/>
        </w:rPr>
        <w:t>Ef þú finnur fyrir öðru þessara einkenna lifrarvandamála:</w:t>
      </w:r>
    </w:p>
    <w:p w14:paraId="14E39F92" w14:textId="5629B212" w:rsidR="006073FD" w:rsidRPr="00776D2F" w:rsidRDefault="006073FD" w:rsidP="006A39DB">
      <w:pPr>
        <w:keepNext/>
        <w:numPr>
          <w:ilvl w:val="0"/>
          <w:numId w:val="31"/>
        </w:numPr>
        <w:tabs>
          <w:tab w:val="left" w:pos="567"/>
        </w:tabs>
        <w:ind w:left="567" w:hanging="567"/>
        <w:rPr>
          <w:szCs w:val="22"/>
          <w:lang w:val="is-IS"/>
        </w:rPr>
      </w:pPr>
      <w:r w:rsidRPr="00776D2F">
        <w:rPr>
          <w:b/>
          <w:szCs w:val="22"/>
          <w:lang w:val="is-IS"/>
        </w:rPr>
        <w:t>gulnun</w:t>
      </w:r>
      <w:r w:rsidRPr="00776D2F">
        <w:rPr>
          <w:szCs w:val="22"/>
          <w:lang w:val="is-IS"/>
        </w:rPr>
        <w:t xml:space="preserve"> húðar eða </w:t>
      </w:r>
      <w:r w:rsidR="00697216" w:rsidRPr="00776D2F">
        <w:rPr>
          <w:szCs w:val="22"/>
          <w:lang w:val="is-IS"/>
        </w:rPr>
        <w:t>augn</w:t>
      </w:r>
      <w:r w:rsidRPr="00776D2F">
        <w:rPr>
          <w:szCs w:val="22"/>
          <w:lang w:val="is-IS"/>
        </w:rPr>
        <w:t>hvítu (gula)</w:t>
      </w:r>
    </w:p>
    <w:p w14:paraId="7B6D5184" w14:textId="77777777" w:rsidR="006073FD" w:rsidRPr="00776D2F" w:rsidRDefault="006073FD" w:rsidP="006A39DB">
      <w:pPr>
        <w:keepNext/>
        <w:numPr>
          <w:ilvl w:val="0"/>
          <w:numId w:val="31"/>
        </w:numPr>
        <w:tabs>
          <w:tab w:val="left" w:pos="567"/>
        </w:tabs>
        <w:ind w:left="567" w:hanging="567"/>
        <w:rPr>
          <w:szCs w:val="22"/>
          <w:lang w:val="is-IS"/>
        </w:rPr>
      </w:pPr>
      <w:r w:rsidRPr="00776D2F">
        <w:rPr>
          <w:szCs w:val="22"/>
          <w:lang w:val="is-IS"/>
        </w:rPr>
        <w:t xml:space="preserve">óeðlilega </w:t>
      </w:r>
      <w:r w:rsidRPr="00776D2F">
        <w:rPr>
          <w:b/>
          <w:szCs w:val="22"/>
          <w:lang w:val="is-IS"/>
        </w:rPr>
        <w:t>dökkt þvag</w:t>
      </w:r>
    </w:p>
    <w:p w14:paraId="2BDD3EF9" w14:textId="77777777" w:rsidR="006073FD" w:rsidRPr="00776D2F" w:rsidRDefault="006073FD" w:rsidP="00BC01B5">
      <w:pPr>
        <w:tabs>
          <w:tab w:val="left" w:pos="567"/>
        </w:tabs>
        <w:ind w:left="567" w:hanging="567"/>
        <w:rPr>
          <w:szCs w:val="22"/>
          <w:lang w:val="is-IS"/>
        </w:rPr>
      </w:pPr>
      <w:r w:rsidRPr="00776D2F">
        <w:rPr>
          <w:rFonts w:ascii="Wingdings 3" w:hAnsi="Wingdings 3"/>
          <w:b/>
          <w:lang w:val="is-IS"/>
        </w:rPr>
        <w:t></w:t>
      </w:r>
      <w:r w:rsidRPr="00776D2F">
        <w:rPr>
          <w:rFonts w:ascii="Wingdings 3" w:hAnsi="Wingdings 3"/>
          <w:b/>
          <w:lang w:val="is-IS"/>
        </w:rPr>
        <w:tab/>
      </w:r>
      <w:r w:rsidRPr="00776D2F">
        <w:rPr>
          <w:b/>
          <w:lang w:val="is-IS"/>
        </w:rPr>
        <w:t>skaltu láta lækninn vita strax.</w:t>
      </w:r>
    </w:p>
    <w:p w14:paraId="61C5A069" w14:textId="77777777" w:rsidR="006073FD" w:rsidRPr="00776D2F" w:rsidRDefault="006073FD" w:rsidP="006A39DB">
      <w:pPr>
        <w:rPr>
          <w:szCs w:val="22"/>
          <w:lang w:val="is-IS"/>
        </w:rPr>
      </w:pPr>
    </w:p>
    <w:p w14:paraId="75A7C0B2" w14:textId="77777777" w:rsidR="006073FD" w:rsidRPr="00776D2F" w:rsidRDefault="006073FD" w:rsidP="006A39DB">
      <w:pPr>
        <w:keepNext/>
        <w:rPr>
          <w:b/>
          <w:szCs w:val="22"/>
          <w:lang w:val="is-IS"/>
        </w:rPr>
      </w:pPr>
      <w:r w:rsidRPr="00776D2F">
        <w:rPr>
          <w:b/>
          <w:szCs w:val="22"/>
          <w:lang w:val="is-IS"/>
        </w:rPr>
        <w:t>Blæðingar eða mar eftir að meðferð er hætt</w:t>
      </w:r>
    </w:p>
    <w:p w14:paraId="3F9863BA" w14:textId="77777777" w:rsidR="006073FD" w:rsidRPr="00776D2F" w:rsidRDefault="006073FD" w:rsidP="006A39DB">
      <w:pPr>
        <w:rPr>
          <w:szCs w:val="22"/>
          <w:lang w:val="is-IS"/>
        </w:rPr>
      </w:pPr>
      <w:r w:rsidRPr="00776D2F">
        <w:rPr>
          <w:szCs w:val="22"/>
          <w:lang w:val="is-IS"/>
        </w:rPr>
        <w:t>Innan tveggja vikna frá því að notkun Revolade er hætt fer blóðflagnafjöldinn yfirleitt aftur í það sem hann var áður en byrjað var að taka Revolade. Fækkun blóðflagna getur aukið hættuna á blæðingum eða mari. Læknirinn mun fylgjast með blóðflagnafjölda hjá þér í a.m.k. 4 vikur eftir að þú hættir að taka Revolade.</w:t>
      </w:r>
    </w:p>
    <w:p w14:paraId="5436A22C" w14:textId="77777777" w:rsidR="006073FD" w:rsidRPr="00776D2F" w:rsidRDefault="006073FD" w:rsidP="006A39DB">
      <w:pPr>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 xml:space="preserve">Láttu lækninn vita </w:t>
      </w:r>
      <w:r w:rsidRPr="00776D2F">
        <w:rPr>
          <w:lang w:val="is-IS"/>
        </w:rPr>
        <w:t>ef þú færð mar eða blæðingar eftir að töku Revolade er hætt.</w:t>
      </w:r>
    </w:p>
    <w:p w14:paraId="4EF85663" w14:textId="77777777" w:rsidR="006073FD" w:rsidRPr="00776D2F" w:rsidRDefault="006073FD" w:rsidP="006A39DB">
      <w:pPr>
        <w:tabs>
          <w:tab w:val="left" w:pos="567"/>
        </w:tabs>
        <w:rPr>
          <w:szCs w:val="22"/>
          <w:lang w:val="is-IS"/>
        </w:rPr>
      </w:pPr>
    </w:p>
    <w:p w14:paraId="2816FD17" w14:textId="77777777" w:rsidR="006073FD" w:rsidRPr="00776D2F" w:rsidRDefault="006073FD" w:rsidP="00BC01B5">
      <w:pPr>
        <w:keepNext/>
        <w:rPr>
          <w:szCs w:val="22"/>
          <w:lang w:val="is-IS"/>
        </w:rPr>
      </w:pPr>
      <w:r w:rsidRPr="00776D2F">
        <w:rPr>
          <w:szCs w:val="22"/>
          <w:lang w:val="is-IS"/>
        </w:rPr>
        <w:t xml:space="preserve">Sumir einstaklingar fá </w:t>
      </w:r>
      <w:r w:rsidRPr="00776D2F">
        <w:rPr>
          <w:b/>
          <w:szCs w:val="22"/>
          <w:lang w:val="is-IS"/>
        </w:rPr>
        <w:t>blæðingar í meltingarvegi</w:t>
      </w:r>
      <w:r w:rsidRPr="00776D2F">
        <w:rPr>
          <w:szCs w:val="22"/>
          <w:lang w:val="is-IS"/>
        </w:rPr>
        <w:t xml:space="preserve"> eftir að notkun peginterferóns, ríbavíríns og Revolade er hætt. Einkennin eru m.a.:</w:t>
      </w:r>
    </w:p>
    <w:p w14:paraId="14F82F21" w14:textId="77777777" w:rsidR="006073FD" w:rsidRPr="00776D2F" w:rsidRDefault="006073FD" w:rsidP="00BC01B5">
      <w:pPr>
        <w:keepNext/>
        <w:numPr>
          <w:ilvl w:val="1"/>
          <w:numId w:val="32"/>
        </w:numPr>
        <w:ind w:left="567" w:hanging="567"/>
        <w:rPr>
          <w:szCs w:val="22"/>
          <w:lang w:val="is-IS"/>
        </w:rPr>
      </w:pPr>
      <w:r w:rsidRPr="00776D2F">
        <w:rPr>
          <w:szCs w:val="22"/>
          <w:lang w:val="is-IS"/>
        </w:rPr>
        <w:t>svartar tjörukenndar hægðir (</w:t>
      </w:r>
      <w:r w:rsidRPr="006B2FB6">
        <w:rPr>
          <w:bCs/>
          <w:szCs w:val="22"/>
          <w:lang w:val="is-IS"/>
        </w:rPr>
        <w:t>breytingar á lit</w:t>
      </w:r>
      <w:r w:rsidRPr="00776D2F">
        <w:rPr>
          <w:szCs w:val="22"/>
          <w:lang w:val="is-IS"/>
        </w:rPr>
        <w:t xml:space="preserve"> hægða er sjaldgæf aukaverkun sem getur komið fyrir hjá allt að 1 af hverjum 100 einstaklingum)</w:t>
      </w:r>
    </w:p>
    <w:p w14:paraId="1034BB51" w14:textId="77777777" w:rsidR="006073FD" w:rsidRPr="00776D2F" w:rsidRDefault="006073FD" w:rsidP="00BC01B5">
      <w:pPr>
        <w:keepNext/>
        <w:numPr>
          <w:ilvl w:val="1"/>
          <w:numId w:val="32"/>
        </w:numPr>
        <w:ind w:left="567" w:hanging="567"/>
        <w:rPr>
          <w:szCs w:val="22"/>
          <w:lang w:val="is-IS"/>
        </w:rPr>
      </w:pPr>
      <w:r w:rsidRPr="00776D2F">
        <w:rPr>
          <w:szCs w:val="22"/>
          <w:lang w:val="is-IS"/>
        </w:rPr>
        <w:t>blóð í hægðum</w:t>
      </w:r>
    </w:p>
    <w:p w14:paraId="5202B9FD" w14:textId="77777777" w:rsidR="006073FD" w:rsidRPr="00776D2F" w:rsidRDefault="006073FD" w:rsidP="00BC01B5">
      <w:pPr>
        <w:keepNext/>
        <w:numPr>
          <w:ilvl w:val="1"/>
          <w:numId w:val="32"/>
        </w:numPr>
        <w:ind w:left="567" w:hanging="567"/>
        <w:rPr>
          <w:szCs w:val="22"/>
          <w:lang w:val="is-IS"/>
        </w:rPr>
      </w:pPr>
      <w:r w:rsidRPr="00776D2F">
        <w:rPr>
          <w:szCs w:val="22"/>
          <w:lang w:val="is-IS"/>
        </w:rPr>
        <w:t>þú kastar upp blóði eða einhverju sem lítur út eins og kaffikorgur</w:t>
      </w:r>
    </w:p>
    <w:p w14:paraId="4DA5F527" w14:textId="77777777" w:rsidR="006073FD" w:rsidRPr="00776D2F" w:rsidRDefault="006073FD" w:rsidP="006A39DB">
      <w:pPr>
        <w:tabs>
          <w:tab w:val="left" w:pos="567"/>
        </w:tabs>
        <w:rPr>
          <w:lang w:val="is-IS"/>
        </w:rPr>
      </w:pPr>
      <w:r w:rsidRPr="00776D2F">
        <w:rPr>
          <w:rFonts w:ascii="Wingdings 3" w:hAnsi="Wingdings 3"/>
          <w:b/>
          <w:lang w:val="is-IS"/>
        </w:rPr>
        <w:t></w:t>
      </w:r>
      <w:r w:rsidRPr="00776D2F">
        <w:rPr>
          <w:rFonts w:ascii="Wingdings 3" w:hAnsi="Wingdings 3"/>
          <w:b/>
          <w:lang w:val="is-IS"/>
        </w:rPr>
        <w:t></w:t>
      </w:r>
      <w:r w:rsidRPr="00776D2F">
        <w:rPr>
          <w:rFonts w:ascii="Wingdings 3" w:hAnsi="Wingdings 3"/>
          <w:b/>
          <w:lang w:val="is-IS"/>
        </w:rPr>
        <w:tab/>
      </w:r>
      <w:r w:rsidRPr="00776D2F">
        <w:rPr>
          <w:b/>
          <w:lang w:val="is-IS"/>
        </w:rPr>
        <w:t xml:space="preserve">Láttu lækninn strax vita </w:t>
      </w:r>
      <w:r w:rsidRPr="00776D2F">
        <w:rPr>
          <w:lang w:val="is-IS"/>
        </w:rPr>
        <w:t>ef þú finnur fyrir einhverju af þessum einkennum.</w:t>
      </w:r>
    </w:p>
    <w:p w14:paraId="72BAB5A0" w14:textId="77777777" w:rsidR="006073FD" w:rsidRPr="00776D2F" w:rsidRDefault="006073FD" w:rsidP="006A39DB">
      <w:pPr>
        <w:rPr>
          <w:lang w:val="is-IS"/>
        </w:rPr>
      </w:pPr>
    </w:p>
    <w:p w14:paraId="7FD6C0DE" w14:textId="77777777" w:rsidR="00EF33C5" w:rsidRPr="00776D2F" w:rsidRDefault="00EF33C5" w:rsidP="006A39DB">
      <w:pPr>
        <w:keepNext/>
        <w:rPr>
          <w:b/>
          <w:szCs w:val="22"/>
          <w:lang w:val="is-IS"/>
        </w:rPr>
      </w:pPr>
      <w:r w:rsidRPr="00776D2F">
        <w:rPr>
          <w:b/>
          <w:szCs w:val="22"/>
          <w:lang w:val="is-IS"/>
        </w:rPr>
        <w:t>Greint hefur verið frá eftirtöldum aukaverkunum í tengslum við meðferð með Revolade hjá fullorðnum sjúklingum með blóðflagnafæð af ónæmistoga:</w:t>
      </w:r>
    </w:p>
    <w:p w14:paraId="6CB20DB1" w14:textId="77777777" w:rsidR="00EF33C5" w:rsidRPr="00776D2F" w:rsidRDefault="00EF33C5" w:rsidP="006A39DB">
      <w:pPr>
        <w:keepNext/>
        <w:rPr>
          <w:szCs w:val="22"/>
          <w:lang w:val="is-IS"/>
        </w:rPr>
      </w:pPr>
    </w:p>
    <w:p w14:paraId="05C421AF" w14:textId="77777777" w:rsidR="00EF33C5" w:rsidRPr="00776D2F" w:rsidRDefault="00EF33C5" w:rsidP="006A39DB">
      <w:pPr>
        <w:keepNext/>
        <w:rPr>
          <w:b/>
          <w:szCs w:val="22"/>
          <w:lang w:val="is-IS"/>
        </w:rPr>
      </w:pPr>
      <w:r w:rsidRPr="00776D2F">
        <w:rPr>
          <w:b/>
          <w:szCs w:val="22"/>
          <w:lang w:val="is-IS"/>
        </w:rPr>
        <w:t>Mjög algengar aukaverkanir</w:t>
      </w:r>
    </w:p>
    <w:p w14:paraId="504CFD15"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fleiri en 1 af hverjum 10</w:t>
      </w:r>
      <w:r w:rsidRPr="00776D2F">
        <w:rPr>
          <w:szCs w:val="22"/>
          <w:lang w:val="is-IS"/>
        </w:rPr>
        <w:t> einstaklingum:</w:t>
      </w:r>
    </w:p>
    <w:p w14:paraId="3495E58C" w14:textId="77777777" w:rsidR="00EF33C5" w:rsidRPr="00776D2F" w:rsidRDefault="00EF33C5" w:rsidP="006A39DB">
      <w:pPr>
        <w:numPr>
          <w:ilvl w:val="0"/>
          <w:numId w:val="72"/>
        </w:numPr>
        <w:ind w:left="567" w:hanging="567"/>
        <w:rPr>
          <w:szCs w:val="22"/>
          <w:lang w:val="is-IS"/>
        </w:rPr>
      </w:pPr>
      <w:r w:rsidRPr="00776D2F">
        <w:rPr>
          <w:szCs w:val="22"/>
          <w:lang w:val="is-IS"/>
        </w:rPr>
        <w:t>kvef</w:t>
      </w:r>
    </w:p>
    <w:p w14:paraId="7593FA4E" w14:textId="77777777" w:rsidR="00EF33C5" w:rsidRPr="00776D2F" w:rsidRDefault="00EF33C5" w:rsidP="006A39DB">
      <w:pPr>
        <w:numPr>
          <w:ilvl w:val="0"/>
          <w:numId w:val="72"/>
        </w:numPr>
        <w:ind w:left="567" w:hanging="567"/>
        <w:rPr>
          <w:szCs w:val="22"/>
          <w:lang w:val="is-IS"/>
        </w:rPr>
      </w:pPr>
      <w:r w:rsidRPr="00776D2F">
        <w:rPr>
          <w:szCs w:val="22"/>
          <w:lang w:val="is-IS"/>
        </w:rPr>
        <w:t>ógleði</w:t>
      </w:r>
    </w:p>
    <w:p w14:paraId="48F6895B" w14:textId="77777777" w:rsidR="00EF33C5" w:rsidRPr="00776D2F" w:rsidRDefault="00EF33C5" w:rsidP="006A39DB">
      <w:pPr>
        <w:numPr>
          <w:ilvl w:val="0"/>
          <w:numId w:val="72"/>
        </w:numPr>
        <w:ind w:left="567" w:hanging="567"/>
        <w:rPr>
          <w:szCs w:val="22"/>
          <w:lang w:val="is-IS"/>
        </w:rPr>
      </w:pPr>
      <w:r w:rsidRPr="00776D2F">
        <w:rPr>
          <w:szCs w:val="22"/>
          <w:lang w:val="is-IS"/>
        </w:rPr>
        <w:t>niðurgangur</w:t>
      </w:r>
    </w:p>
    <w:p w14:paraId="35004E30" w14:textId="77777777" w:rsidR="00EF33C5" w:rsidRPr="00776D2F" w:rsidRDefault="00EF33C5" w:rsidP="006A39DB">
      <w:pPr>
        <w:numPr>
          <w:ilvl w:val="0"/>
          <w:numId w:val="72"/>
        </w:numPr>
        <w:ind w:left="567" w:hanging="567"/>
        <w:rPr>
          <w:szCs w:val="22"/>
          <w:lang w:val="is-IS"/>
        </w:rPr>
      </w:pPr>
      <w:r w:rsidRPr="00776D2F">
        <w:rPr>
          <w:szCs w:val="22"/>
          <w:lang w:val="is-IS"/>
        </w:rPr>
        <w:t>hósti</w:t>
      </w:r>
    </w:p>
    <w:p w14:paraId="67C45104" w14:textId="5DF6E2CE" w:rsidR="00EF33C5" w:rsidRPr="00776D2F" w:rsidRDefault="00EF33C5" w:rsidP="006A39DB">
      <w:pPr>
        <w:numPr>
          <w:ilvl w:val="0"/>
          <w:numId w:val="72"/>
        </w:numPr>
        <w:ind w:left="567" w:hanging="567"/>
        <w:rPr>
          <w:szCs w:val="22"/>
          <w:lang w:val="is-IS"/>
        </w:rPr>
      </w:pPr>
      <w:r w:rsidRPr="00776D2F">
        <w:rPr>
          <w:szCs w:val="22"/>
          <w:lang w:val="is-IS"/>
        </w:rPr>
        <w:t>sýking í nefi, skútum, hálsi og efri öndunarfærum (sýking í efri öndunarfærum)</w:t>
      </w:r>
    </w:p>
    <w:p w14:paraId="1E192445" w14:textId="64610C50" w:rsidR="00CA13FE" w:rsidRPr="00776D2F" w:rsidRDefault="00CA13FE" w:rsidP="006A39DB">
      <w:pPr>
        <w:numPr>
          <w:ilvl w:val="0"/>
          <w:numId w:val="72"/>
        </w:numPr>
        <w:ind w:left="567" w:hanging="567"/>
        <w:rPr>
          <w:szCs w:val="22"/>
          <w:lang w:val="is-IS"/>
        </w:rPr>
      </w:pPr>
      <w:r w:rsidRPr="00776D2F">
        <w:rPr>
          <w:szCs w:val="22"/>
          <w:lang w:val="is-IS"/>
        </w:rPr>
        <w:t>bakverkir</w:t>
      </w:r>
    </w:p>
    <w:p w14:paraId="7164EE87" w14:textId="77777777" w:rsidR="00EF33C5" w:rsidRPr="00776D2F" w:rsidRDefault="00EF33C5" w:rsidP="006A39DB">
      <w:pPr>
        <w:rPr>
          <w:szCs w:val="22"/>
          <w:lang w:val="is-IS"/>
        </w:rPr>
      </w:pPr>
    </w:p>
    <w:p w14:paraId="481F9659" w14:textId="77777777" w:rsidR="00EF33C5" w:rsidRPr="00776D2F" w:rsidRDefault="00EF33C5" w:rsidP="006A39DB">
      <w:pPr>
        <w:keepNext/>
        <w:rPr>
          <w:b/>
          <w:szCs w:val="22"/>
          <w:lang w:val="is-IS"/>
        </w:rPr>
      </w:pPr>
      <w:r w:rsidRPr="00776D2F">
        <w:rPr>
          <w:b/>
          <w:szCs w:val="22"/>
          <w:lang w:val="is-IS"/>
        </w:rPr>
        <w:t>Mjög algengar aukaverkanir sem geta komið fram í blóðprófum:</w:t>
      </w:r>
    </w:p>
    <w:p w14:paraId="7ED79DFC" w14:textId="5E7FB4D0" w:rsidR="00EF33C5" w:rsidRPr="00776D2F" w:rsidRDefault="005B0C13" w:rsidP="006A39DB">
      <w:pPr>
        <w:numPr>
          <w:ilvl w:val="0"/>
          <w:numId w:val="34"/>
        </w:numPr>
        <w:tabs>
          <w:tab w:val="clear" w:pos="930"/>
        </w:tabs>
        <w:ind w:left="567" w:hanging="567"/>
        <w:rPr>
          <w:szCs w:val="22"/>
          <w:lang w:val="is-IS"/>
        </w:rPr>
      </w:pPr>
      <w:r w:rsidRPr="00776D2F">
        <w:rPr>
          <w:szCs w:val="22"/>
          <w:lang w:val="is-IS"/>
        </w:rPr>
        <w:t xml:space="preserve">aukið magn </w:t>
      </w:r>
      <w:r w:rsidR="00EF33C5" w:rsidRPr="00776D2F">
        <w:rPr>
          <w:szCs w:val="22"/>
          <w:lang w:val="is-IS"/>
        </w:rPr>
        <w:t>lifrarensím</w:t>
      </w:r>
      <w:r w:rsidRPr="00776D2F">
        <w:rPr>
          <w:szCs w:val="22"/>
          <w:lang w:val="is-IS"/>
        </w:rPr>
        <w:t>sins</w:t>
      </w:r>
      <w:r w:rsidR="00EF33C5" w:rsidRPr="00776D2F">
        <w:rPr>
          <w:szCs w:val="22"/>
          <w:lang w:val="is-IS"/>
        </w:rPr>
        <w:t xml:space="preserve"> alanín amínótransferasa (ALAT)</w:t>
      </w:r>
    </w:p>
    <w:p w14:paraId="30D4BB98" w14:textId="77777777" w:rsidR="00EF33C5" w:rsidRPr="00776D2F" w:rsidRDefault="00EF33C5" w:rsidP="006A39DB">
      <w:pPr>
        <w:rPr>
          <w:szCs w:val="22"/>
          <w:lang w:val="is-IS"/>
        </w:rPr>
      </w:pPr>
    </w:p>
    <w:p w14:paraId="6C2D712F" w14:textId="77777777" w:rsidR="00EF33C5" w:rsidRPr="00776D2F" w:rsidRDefault="00EF33C5" w:rsidP="006A39DB">
      <w:pPr>
        <w:keepNext/>
        <w:rPr>
          <w:b/>
          <w:szCs w:val="22"/>
          <w:lang w:val="is-IS"/>
        </w:rPr>
      </w:pPr>
      <w:r w:rsidRPr="00776D2F">
        <w:rPr>
          <w:b/>
          <w:szCs w:val="22"/>
          <w:lang w:val="is-IS"/>
        </w:rPr>
        <w:t>Algengar aukaverkanir</w:t>
      </w:r>
    </w:p>
    <w:p w14:paraId="265C1668"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allt að 1 af hverjum 10</w:t>
      </w:r>
      <w:r w:rsidRPr="00776D2F">
        <w:rPr>
          <w:szCs w:val="22"/>
          <w:lang w:val="is-IS"/>
        </w:rPr>
        <w:t> einstaklingum:</w:t>
      </w:r>
    </w:p>
    <w:p w14:paraId="35D450D9" w14:textId="77777777" w:rsidR="00EF33C5" w:rsidRPr="00776D2F" w:rsidRDefault="00EF33C5" w:rsidP="004B111A">
      <w:pPr>
        <w:numPr>
          <w:ilvl w:val="1"/>
          <w:numId w:val="33"/>
        </w:numPr>
        <w:ind w:left="567" w:hanging="567"/>
        <w:rPr>
          <w:szCs w:val="22"/>
          <w:lang w:val="is-IS"/>
        </w:rPr>
      </w:pPr>
      <w:r w:rsidRPr="00776D2F">
        <w:rPr>
          <w:szCs w:val="22"/>
          <w:lang w:val="is-IS"/>
        </w:rPr>
        <w:t>vöðvaverkir, vöðvakrampar, vöðvamáttleysi</w:t>
      </w:r>
    </w:p>
    <w:p w14:paraId="698F2BB2" w14:textId="77777777" w:rsidR="00EF33C5" w:rsidRPr="00776D2F" w:rsidRDefault="00EF33C5" w:rsidP="006A39DB">
      <w:pPr>
        <w:numPr>
          <w:ilvl w:val="1"/>
          <w:numId w:val="33"/>
        </w:numPr>
        <w:ind w:left="567" w:hanging="567"/>
        <w:rPr>
          <w:szCs w:val="22"/>
          <w:lang w:val="is-IS"/>
        </w:rPr>
      </w:pPr>
      <w:r w:rsidRPr="00776D2F">
        <w:rPr>
          <w:szCs w:val="22"/>
          <w:lang w:val="is-IS"/>
        </w:rPr>
        <w:lastRenderedPageBreak/>
        <w:t>beinverkir</w:t>
      </w:r>
    </w:p>
    <w:p w14:paraId="348C49D8" w14:textId="77777777" w:rsidR="00EF33C5" w:rsidRPr="00776D2F" w:rsidRDefault="00EF33C5" w:rsidP="006A39DB">
      <w:pPr>
        <w:numPr>
          <w:ilvl w:val="1"/>
          <w:numId w:val="33"/>
        </w:numPr>
        <w:ind w:left="567" w:hanging="567"/>
        <w:rPr>
          <w:szCs w:val="22"/>
          <w:lang w:val="is-IS"/>
        </w:rPr>
      </w:pPr>
      <w:r w:rsidRPr="00776D2F">
        <w:rPr>
          <w:szCs w:val="22"/>
          <w:lang w:val="is-IS"/>
        </w:rPr>
        <w:t>miklar tíðablæðingar</w:t>
      </w:r>
    </w:p>
    <w:p w14:paraId="04F9B8D1" w14:textId="77777777" w:rsidR="00EF33C5" w:rsidRPr="00776D2F" w:rsidRDefault="00EF33C5" w:rsidP="006A39DB">
      <w:pPr>
        <w:numPr>
          <w:ilvl w:val="1"/>
          <w:numId w:val="33"/>
        </w:numPr>
        <w:ind w:left="567" w:hanging="567"/>
        <w:rPr>
          <w:szCs w:val="22"/>
          <w:lang w:val="is-IS"/>
        </w:rPr>
      </w:pPr>
      <w:r w:rsidRPr="00776D2F">
        <w:rPr>
          <w:szCs w:val="22"/>
          <w:lang w:val="is-IS"/>
        </w:rPr>
        <w:t>særindi í hálsi og óþægindi þegar kyngt er</w:t>
      </w:r>
    </w:p>
    <w:p w14:paraId="7B33D921" w14:textId="77777777" w:rsidR="00EF33C5" w:rsidRPr="00776D2F" w:rsidRDefault="00EF33C5" w:rsidP="006A39DB">
      <w:pPr>
        <w:numPr>
          <w:ilvl w:val="0"/>
          <w:numId w:val="33"/>
        </w:numPr>
        <w:ind w:left="567" w:hanging="567"/>
        <w:rPr>
          <w:szCs w:val="22"/>
          <w:lang w:val="is-IS"/>
        </w:rPr>
      </w:pPr>
      <w:r w:rsidRPr="00776D2F">
        <w:rPr>
          <w:szCs w:val="22"/>
          <w:lang w:val="is-IS"/>
        </w:rPr>
        <w:t>augnvandamál, þ.m.t. óeðlileg augnpróf, þurr augu, augnverkur og þokusjón</w:t>
      </w:r>
    </w:p>
    <w:p w14:paraId="0F1DB177" w14:textId="77777777" w:rsidR="00EF33C5" w:rsidRPr="00776D2F" w:rsidRDefault="00EF33C5" w:rsidP="006A39DB">
      <w:pPr>
        <w:numPr>
          <w:ilvl w:val="0"/>
          <w:numId w:val="33"/>
        </w:numPr>
        <w:ind w:left="567" w:hanging="567"/>
        <w:rPr>
          <w:szCs w:val="22"/>
          <w:lang w:val="is-IS"/>
        </w:rPr>
      </w:pPr>
      <w:r w:rsidRPr="00776D2F">
        <w:rPr>
          <w:szCs w:val="22"/>
          <w:lang w:val="is-IS"/>
        </w:rPr>
        <w:t>uppköst</w:t>
      </w:r>
    </w:p>
    <w:p w14:paraId="012DDA0E" w14:textId="77777777" w:rsidR="00EF33C5" w:rsidRPr="00776D2F" w:rsidRDefault="00EF33C5" w:rsidP="006A39DB">
      <w:pPr>
        <w:numPr>
          <w:ilvl w:val="0"/>
          <w:numId w:val="33"/>
        </w:numPr>
        <w:ind w:left="567" w:hanging="567"/>
        <w:rPr>
          <w:szCs w:val="22"/>
          <w:lang w:val="is-IS"/>
        </w:rPr>
      </w:pPr>
      <w:r w:rsidRPr="00776D2F">
        <w:rPr>
          <w:szCs w:val="22"/>
          <w:lang w:val="is-IS"/>
        </w:rPr>
        <w:t>flensa (inflúensa)</w:t>
      </w:r>
    </w:p>
    <w:p w14:paraId="57130AEC" w14:textId="77777777" w:rsidR="00EF33C5" w:rsidRPr="00776D2F" w:rsidRDefault="00EF33C5" w:rsidP="006A39DB">
      <w:pPr>
        <w:numPr>
          <w:ilvl w:val="0"/>
          <w:numId w:val="33"/>
        </w:numPr>
        <w:ind w:left="567" w:hanging="567"/>
        <w:rPr>
          <w:szCs w:val="22"/>
          <w:lang w:val="is-IS"/>
        </w:rPr>
      </w:pPr>
      <w:r w:rsidRPr="00776D2F">
        <w:rPr>
          <w:szCs w:val="22"/>
          <w:lang w:val="is-IS"/>
        </w:rPr>
        <w:t>frunsa</w:t>
      </w:r>
    </w:p>
    <w:p w14:paraId="1096F6A6" w14:textId="77777777" w:rsidR="00EF33C5" w:rsidRPr="00776D2F" w:rsidRDefault="00EF33C5" w:rsidP="006A39DB">
      <w:pPr>
        <w:numPr>
          <w:ilvl w:val="0"/>
          <w:numId w:val="33"/>
        </w:numPr>
        <w:ind w:left="567" w:hanging="567"/>
        <w:rPr>
          <w:szCs w:val="22"/>
          <w:lang w:val="is-IS"/>
        </w:rPr>
      </w:pPr>
      <w:r w:rsidRPr="00776D2F">
        <w:rPr>
          <w:szCs w:val="22"/>
          <w:lang w:val="is-IS"/>
        </w:rPr>
        <w:t>lungnabólga</w:t>
      </w:r>
    </w:p>
    <w:p w14:paraId="0A81075D" w14:textId="77777777" w:rsidR="00EF33C5" w:rsidRPr="00776D2F" w:rsidRDefault="00EF33C5" w:rsidP="006A39DB">
      <w:pPr>
        <w:numPr>
          <w:ilvl w:val="0"/>
          <w:numId w:val="33"/>
        </w:numPr>
        <w:ind w:left="567" w:hanging="567"/>
        <w:rPr>
          <w:szCs w:val="22"/>
          <w:lang w:val="is-IS"/>
        </w:rPr>
      </w:pPr>
      <w:r w:rsidRPr="00776D2F">
        <w:rPr>
          <w:szCs w:val="22"/>
          <w:lang w:val="is-IS"/>
        </w:rPr>
        <w:t>erting og bólga (þroti) í skútum</w:t>
      </w:r>
    </w:p>
    <w:p w14:paraId="782664F2" w14:textId="64486ECB" w:rsidR="00CA13FE" w:rsidRPr="00776D2F" w:rsidRDefault="00EF33C5" w:rsidP="006A39DB">
      <w:pPr>
        <w:numPr>
          <w:ilvl w:val="0"/>
          <w:numId w:val="33"/>
        </w:numPr>
        <w:ind w:left="567" w:hanging="567"/>
        <w:rPr>
          <w:szCs w:val="22"/>
          <w:lang w:val="is-IS"/>
        </w:rPr>
      </w:pPr>
      <w:r w:rsidRPr="00776D2F">
        <w:rPr>
          <w:szCs w:val="22"/>
          <w:lang w:val="is-IS"/>
        </w:rPr>
        <w:t>bólga (þroti) og sýking í hálskirtlum</w:t>
      </w:r>
    </w:p>
    <w:p w14:paraId="13043216" w14:textId="1A5E02AC" w:rsidR="00EF33C5" w:rsidRPr="00776D2F" w:rsidRDefault="00EF33C5" w:rsidP="006A39DB">
      <w:pPr>
        <w:numPr>
          <w:ilvl w:val="0"/>
          <w:numId w:val="33"/>
        </w:numPr>
        <w:ind w:left="567" w:hanging="567"/>
        <w:rPr>
          <w:szCs w:val="22"/>
          <w:lang w:val="is-IS"/>
        </w:rPr>
      </w:pPr>
      <w:r w:rsidRPr="00776D2F">
        <w:rPr>
          <w:szCs w:val="22"/>
          <w:lang w:val="is-IS"/>
        </w:rPr>
        <w:t>sýking í lungum, skútum, nefi og hálsi</w:t>
      </w:r>
    </w:p>
    <w:p w14:paraId="23022B6B" w14:textId="77777777" w:rsidR="00EF33C5" w:rsidRPr="00776D2F" w:rsidRDefault="00EF33C5" w:rsidP="006A39DB">
      <w:pPr>
        <w:numPr>
          <w:ilvl w:val="0"/>
          <w:numId w:val="33"/>
        </w:numPr>
        <w:ind w:left="567" w:hanging="567"/>
        <w:rPr>
          <w:szCs w:val="22"/>
          <w:lang w:val="is-IS"/>
        </w:rPr>
      </w:pPr>
      <w:r w:rsidRPr="00776D2F">
        <w:rPr>
          <w:szCs w:val="22"/>
          <w:lang w:val="is-IS"/>
        </w:rPr>
        <w:t>bólga í tannholdi</w:t>
      </w:r>
    </w:p>
    <w:p w14:paraId="25486EE8" w14:textId="23993217" w:rsidR="00EF33C5" w:rsidRPr="00776D2F" w:rsidRDefault="00CA13FE" w:rsidP="006A39DB">
      <w:pPr>
        <w:numPr>
          <w:ilvl w:val="0"/>
          <w:numId w:val="33"/>
        </w:numPr>
        <w:ind w:left="567" w:hanging="567"/>
        <w:rPr>
          <w:szCs w:val="22"/>
          <w:lang w:val="is-IS"/>
        </w:rPr>
      </w:pPr>
      <w:r w:rsidRPr="00776D2F">
        <w:rPr>
          <w:szCs w:val="22"/>
          <w:lang w:val="is-IS"/>
        </w:rPr>
        <w:t>lystarleysi</w:t>
      </w:r>
    </w:p>
    <w:p w14:paraId="66D3753F" w14:textId="09B153EB" w:rsidR="00EF33C5" w:rsidRPr="00776D2F" w:rsidRDefault="00EF33C5" w:rsidP="006A39DB">
      <w:pPr>
        <w:numPr>
          <w:ilvl w:val="0"/>
          <w:numId w:val="33"/>
        </w:numPr>
        <w:ind w:left="567" w:hanging="567"/>
        <w:rPr>
          <w:szCs w:val="22"/>
          <w:lang w:val="is-IS"/>
        </w:rPr>
      </w:pPr>
      <w:r w:rsidRPr="00776D2F">
        <w:rPr>
          <w:szCs w:val="22"/>
          <w:lang w:val="is-IS"/>
        </w:rPr>
        <w:t>náladofi eða dofi</w:t>
      </w:r>
    </w:p>
    <w:p w14:paraId="72ED16CA" w14:textId="6DC301E4" w:rsidR="00CA13FE" w:rsidRPr="00776D2F" w:rsidRDefault="00CA13FE" w:rsidP="006A39DB">
      <w:pPr>
        <w:numPr>
          <w:ilvl w:val="0"/>
          <w:numId w:val="33"/>
        </w:numPr>
        <w:ind w:left="567" w:hanging="567"/>
        <w:rPr>
          <w:szCs w:val="22"/>
          <w:lang w:val="is-IS"/>
        </w:rPr>
      </w:pPr>
      <w:r w:rsidRPr="00776D2F">
        <w:rPr>
          <w:szCs w:val="22"/>
          <w:lang w:val="is-IS"/>
        </w:rPr>
        <w:t>minnkuð tilfinning í húð</w:t>
      </w:r>
    </w:p>
    <w:p w14:paraId="5945F037" w14:textId="77777777" w:rsidR="00EF33C5" w:rsidRPr="00776D2F" w:rsidRDefault="00EF33C5" w:rsidP="006A39DB">
      <w:pPr>
        <w:numPr>
          <w:ilvl w:val="0"/>
          <w:numId w:val="33"/>
        </w:numPr>
        <w:ind w:left="567" w:hanging="567"/>
        <w:rPr>
          <w:szCs w:val="22"/>
          <w:lang w:val="is-IS"/>
        </w:rPr>
      </w:pPr>
      <w:r w:rsidRPr="00776D2F">
        <w:rPr>
          <w:szCs w:val="22"/>
          <w:lang w:val="is-IS"/>
        </w:rPr>
        <w:t>syfja</w:t>
      </w:r>
    </w:p>
    <w:p w14:paraId="6B1D5142" w14:textId="77777777" w:rsidR="00EF33C5" w:rsidRPr="00776D2F" w:rsidRDefault="00EF33C5" w:rsidP="006A39DB">
      <w:pPr>
        <w:numPr>
          <w:ilvl w:val="0"/>
          <w:numId w:val="33"/>
        </w:numPr>
        <w:ind w:left="567" w:hanging="567"/>
        <w:rPr>
          <w:szCs w:val="22"/>
          <w:lang w:val="is-IS"/>
        </w:rPr>
      </w:pPr>
      <w:r w:rsidRPr="00776D2F">
        <w:rPr>
          <w:szCs w:val="22"/>
          <w:lang w:val="is-IS"/>
        </w:rPr>
        <w:t>eyrnaverkur</w:t>
      </w:r>
    </w:p>
    <w:p w14:paraId="5EC344AA" w14:textId="77777777" w:rsidR="00EF33C5" w:rsidRPr="00776D2F" w:rsidRDefault="00EF33C5" w:rsidP="006A39DB">
      <w:pPr>
        <w:numPr>
          <w:ilvl w:val="0"/>
          <w:numId w:val="33"/>
        </w:numPr>
        <w:ind w:left="567" w:hanging="567"/>
        <w:rPr>
          <w:szCs w:val="22"/>
          <w:lang w:val="is-IS"/>
        </w:rPr>
      </w:pPr>
      <w:r w:rsidRPr="00776D2F">
        <w:rPr>
          <w:szCs w:val="22"/>
          <w:lang w:val="is-IS"/>
        </w:rPr>
        <w:t>verkur, þroti og eymsli í öðrum fótleggnum (yfirleitt kálfanum) með heitri húð á viðkomandi svæði (einkenni blóðtappa í djúplægri bláæð)</w:t>
      </w:r>
    </w:p>
    <w:p w14:paraId="042E18FC" w14:textId="50B87B1E" w:rsidR="00EF33C5" w:rsidRPr="00776D2F" w:rsidRDefault="00EF33C5" w:rsidP="006A39DB">
      <w:pPr>
        <w:numPr>
          <w:ilvl w:val="0"/>
          <w:numId w:val="33"/>
        </w:numPr>
        <w:ind w:left="567" w:hanging="567"/>
        <w:rPr>
          <w:szCs w:val="22"/>
          <w:lang w:val="is-IS"/>
        </w:rPr>
      </w:pPr>
      <w:r w:rsidRPr="00776D2F">
        <w:rPr>
          <w:szCs w:val="22"/>
          <w:lang w:val="is-IS"/>
        </w:rPr>
        <w:t>staðbundinn þroti fullur af blóði vegna rofinnar æðar (margúll)</w:t>
      </w:r>
    </w:p>
    <w:p w14:paraId="5058173F" w14:textId="3E5C3BDE" w:rsidR="00CA13FE" w:rsidRPr="00776D2F" w:rsidRDefault="00CA13FE" w:rsidP="006A39DB">
      <w:pPr>
        <w:numPr>
          <w:ilvl w:val="0"/>
          <w:numId w:val="33"/>
        </w:numPr>
        <w:ind w:left="567" w:hanging="567"/>
        <w:rPr>
          <w:szCs w:val="22"/>
          <w:lang w:val="is-IS"/>
        </w:rPr>
      </w:pPr>
      <w:r w:rsidRPr="00776D2F">
        <w:rPr>
          <w:szCs w:val="22"/>
          <w:lang w:val="is-IS"/>
        </w:rPr>
        <w:t>hitasteypur</w:t>
      </w:r>
    </w:p>
    <w:p w14:paraId="77812C3F" w14:textId="77777777" w:rsidR="00EF33C5" w:rsidRPr="00776D2F" w:rsidRDefault="00EF33C5" w:rsidP="006A39DB">
      <w:pPr>
        <w:numPr>
          <w:ilvl w:val="0"/>
          <w:numId w:val="33"/>
        </w:numPr>
        <w:ind w:left="567" w:hanging="567"/>
        <w:rPr>
          <w:szCs w:val="22"/>
          <w:lang w:val="is-IS"/>
        </w:rPr>
      </w:pPr>
      <w:r w:rsidRPr="00776D2F">
        <w:rPr>
          <w:szCs w:val="22"/>
          <w:lang w:val="is-IS"/>
        </w:rPr>
        <w:t>munnvandamál, þ.m.t. þurrkur eða særindi í munni, viðkvæm tunga, blæðing í tannholdi, sár í munni</w:t>
      </w:r>
    </w:p>
    <w:p w14:paraId="318B6FA3" w14:textId="77777777" w:rsidR="00EF33C5" w:rsidRPr="00776D2F" w:rsidRDefault="00EF33C5" w:rsidP="006A39DB">
      <w:pPr>
        <w:numPr>
          <w:ilvl w:val="0"/>
          <w:numId w:val="33"/>
        </w:numPr>
        <w:ind w:left="567" w:hanging="567"/>
        <w:rPr>
          <w:szCs w:val="22"/>
          <w:lang w:val="is-IS"/>
        </w:rPr>
      </w:pPr>
      <w:r w:rsidRPr="00776D2F">
        <w:rPr>
          <w:szCs w:val="22"/>
          <w:lang w:val="is-IS"/>
        </w:rPr>
        <w:t>nefrennsli</w:t>
      </w:r>
    </w:p>
    <w:p w14:paraId="4D4698B4" w14:textId="77777777" w:rsidR="00EF33C5" w:rsidRPr="00776D2F" w:rsidRDefault="00EF33C5" w:rsidP="006A39DB">
      <w:pPr>
        <w:numPr>
          <w:ilvl w:val="0"/>
          <w:numId w:val="33"/>
        </w:numPr>
        <w:ind w:left="567" w:hanging="567"/>
        <w:rPr>
          <w:szCs w:val="22"/>
          <w:lang w:val="is-IS"/>
        </w:rPr>
      </w:pPr>
      <w:r w:rsidRPr="00776D2F">
        <w:rPr>
          <w:szCs w:val="22"/>
          <w:lang w:val="is-IS"/>
        </w:rPr>
        <w:t>tannverkur</w:t>
      </w:r>
    </w:p>
    <w:p w14:paraId="285D1F16" w14:textId="32249FC2" w:rsidR="00EF33C5" w:rsidRPr="00776D2F" w:rsidRDefault="00EF33C5" w:rsidP="006A39DB">
      <w:pPr>
        <w:numPr>
          <w:ilvl w:val="0"/>
          <w:numId w:val="33"/>
        </w:numPr>
        <w:ind w:left="567" w:hanging="567"/>
        <w:rPr>
          <w:szCs w:val="22"/>
          <w:lang w:val="is-IS"/>
        </w:rPr>
      </w:pPr>
      <w:r w:rsidRPr="00776D2F">
        <w:rPr>
          <w:szCs w:val="22"/>
          <w:lang w:val="is-IS"/>
        </w:rPr>
        <w:t>kvið</w:t>
      </w:r>
      <w:r w:rsidR="00CA13FE" w:rsidRPr="00776D2F">
        <w:rPr>
          <w:szCs w:val="22"/>
          <w:lang w:val="is-IS"/>
        </w:rPr>
        <w:t>verkur</w:t>
      </w:r>
    </w:p>
    <w:p w14:paraId="177E65D6" w14:textId="42119A56" w:rsidR="00EF33C5" w:rsidRPr="00776D2F" w:rsidRDefault="00CA13FE" w:rsidP="006A39DB">
      <w:pPr>
        <w:numPr>
          <w:ilvl w:val="0"/>
          <w:numId w:val="33"/>
        </w:numPr>
        <w:ind w:left="567" w:hanging="567"/>
        <w:rPr>
          <w:szCs w:val="22"/>
          <w:lang w:val="is-IS"/>
        </w:rPr>
      </w:pPr>
      <w:r w:rsidRPr="00776D2F">
        <w:rPr>
          <w:szCs w:val="22"/>
          <w:lang w:val="is-IS"/>
        </w:rPr>
        <w:t xml:space="preserve">óeðlileg </w:t>
      </w:r>
      <w:r w:rsidR="00EF33C5" w:rsidRPr="00776D2F">
        <w:rPr>
          <w:szCs w:val="22"/>
          <w:lang w:val="is-IS"/>
        </w:rPr>
        <w:t>lifrar</w:t>
      </w:r>
      <w:r w:rsidRPr="00776D2F">
        <w:rPr>
          <w:szCs w:val="22"/>
          <w:lang w:val="is-IS"/>
        </w:rPr>
        <w:t>starfsemi</w:t>
      </w:r>
    </w:p>
    <w:p w14:paraId="67158A39" w14:textId="77777777" w:rsidR="00EF33C5" w:rsidRPr="00776D2F" w:rsidRDefault="00EF33C5" w:rsidP="006A39DB">
      <w:pPr>
        <w:numPr>
          <w:ilvl w:val="0"/>
          <w:numId w:val="33"/>
        </w:numPr>
        <w:ind w:left="567" w:hanging="567"/>
        <w:rPr>
          <w:szCs w:val="22"/>
          <w:lang w:val="is-IS"/>
        </w:rPr>
      </w:pPr>
      <w:r w:rsidRPr="00776D2F">
        <w:rPr>
          <w:szCs w:val="22"/>
          <w:lang w:val="is-IS"/>
        </w:rPr>
        <w:t>húðbreytingar, þ.m.t. óhófleg svitamyndun, upphleypt útbrot með kláða, rauðir deplar, útlitsbreyting á húð</w:t>
      </w:r>
    </w:p>
    <w:p w14:paraId="4064917C" w14:textId="77777777" w:rsidR="00EF33C5" w:rsidRPr="00776D2F" w:rsidRDefault="00EF33C5" w:rsidP="006A39DB">
      <w:pPr>
        <w:numPr>
          <w:ilvl w:val="0"/>
          <w:numId w:val="33"/>
        </w:numPr>
        <w:ind w:left="567" w:hanging="567"/>
        <w:rPr>
          <w:szCs w:val="22"/>
          <w:lang w:val="is-IS"/>
        </w:rPr>
      </w:pPr>
      <w:r w:rsidRPr="00776D2F">
        <w:rPr>
          <w:szCs w:val="22"/>
          <w:lang w:val="is-IS"/>
        </w:rPr>
        <w:t>hárlos</w:t>
      </w:r>
    </w:p>
    <w:p w14:paraId="6D2E27A6" w14:textId="77777777" w:rsidR="00EF33C5" w:rsidRPr="00776D2F" w:rsidRDefault="00EF33C5" w:rsidP="006A39DB">
      <w:pPr>
        <w:numPr>
          <w:ilvl w:val="0"/>
          <w:numId w:val="33"/>
        </w:numPr>
        <w:ind w:left="567" w:hanging="567"/>
        <w:rPr>
          <w:szCs w:val="22"/>
          <w:lang w:val="is-IS"/>
        </w:rPr>
      </w:pPr>
      <w:r w:rsidRPr="00776D2F">
        <w:rPr>
          <w:szCs w:val="22"/>
          <w:lang w:val="is-IS"/>
        </w:rPr>
        <w:t>freyðandi, froðukennt eða loftbólur í þvagi (einkenni próteins í þvagi)</w:t>
      </w:r>
    </w:p>
    <w:p w14:paraId="1EB3F0D6" w14:textId="385AAC4F" w:rsidR="00EF33C5" w:rsidRPr="00776D2F" w:rsidRDefault="00EF33C5" w:rsidP="006A39DB">
      <w:pPr>
        <w:numPr>
          <w:ilvl w:val="0"/>
          <w:numId w:val="33"/>
        </w:numPr>
        <w:ind w:left="567" w:hanging="567"/>
        <w:rPr>
          <w:szCs w:val="22"/>
          <w:lang w:val="is-IS"/>
        </w:rPr>
      </w:pPr>
      <w:r w:rsidRPr="00776D2F">
        <w:rPr>
          <w:szCs w:val="22"/>
          <w:lang w:val="is-IS"/>
        </w:rPr>
        <w:t>hár hiti, hitatilfinning</w:t>
      </w:r>
    </w:p>
    <w:p w14:paraId="782AFA03" w14:textId="28C840BC" w:rsidR="00EF33C5" w:rsidRPr="00776D2F" w:rsidRDefault="00EF33C5" w:rsidP="006A39DB">
      <w:pPr>
        <w:numPr>
          <w:ilvl w:val="0"/>
          <w:numId w:val="33"/>
        </w:numPr>
        <w:ind w:left="567" w:hanging="567"/>
        <w:rPr>
          <w:szCs w:val="22"/>
          <w:lang w:val="is-IS"/>
        </w:rPr>
      </w:pPr>
      <w:r w:rsidRPr="00776D2F">
        <w:rPr>
          <w:szCs w:val="22"/>
          <w:lang w:val="is-IS"/>
        </w:rPr>
        <w:t>brjóstverkur</w:t>
      </w:r>
    </w:p>
    <w:p w14:paraId="25683D39" w14:textId="635FEB85" w:rsidR="00CA13FE" w:rsidRPr="00776D2F" w:rsidRDefault="00CA13FE" w:rsidP="006A39DB">
      <w:pPr>
        <w:numPr>
          <w:ilvl w:val="0"/>
          <w:numId w:val="33"/>
        </w:numPr>
        <w:ind w:left="567" w:hanging="567"/>
        <w:rPr>
          <w:szCs w:val="22"/>
          <w:lang w:val="is-IS"/>
        </w:rPr>
      </w:pPr>
      <w:r w:rsidRPr="00776D2F">
        <w:rPr>
          <w:szCs w:val="22"/>
          <w:lang w:val="is-IS"/>
        </w:rPr>
        <w:t>þróttleysi</w:t>
      </w:r>
    </w:p>
    <w:p w14:paraId="23C62EBE" w14:textId="77777777" w:rsidR="00EF33C5" w:rsidRPr="00776D2F" w:rsidRDefault="00EF33C5" w:rsidP="006A39DB">
      <w:pPr>
        <w:numPr>
          <w:ilvl w:val="0"/>
          <w:numId w:val="33"/>
        </w:numPr>
        <w:ind w:left="567" w:hanging="567"/>
        <w:rPr>
          <w:szCs w:val="22"/>
          <w:lang w:val="is-IS"/>
        </w:rPr>
      </w:pPr>
      <w:r w:rsidRPr="00776D2F">
        <w:rPr>
          <w:szCs w:val="22"/>
          <w:lang w:val="is-IS"/>
        </w:rPr>
        <w:t>erfiðleikar með svefn, þunglyndi</w:t>
      </w:r>
    </w:p>
    <w:p w14:paraId="04FBE700" w14:textId="77777777" w:rsidR="00EF33C5" w:rsidRPr="00776D2F" w:rsidRDefault="00EF33C5" w:rsidP="006A39DB">
      <w:pPr>
        <w:numPr>
          <w:ilvl w:val="0"/>
          <w:numId w:val="33"/>
        </w:numPr>
        <w:ind w:left="567" w:hanging="567"/>
        <w:rPr>
          <w:szCs w:val="22"/>
          <w:lang w:val="is-IS"/>
        </w:rPr>
      </w:pPr>
      <w:r w:rsidRPr="00776D2F">
        <w:rPr>
          <w:szCs w:val="22"/>
          <w:lang w:val="is-IS"/>
        </w:rPr>
        <w:t>mígreni</w:t>
      </w:r>
    </w:p>
    <w:p w14:paraId="4ED99269" w14:textId="77777777" w:rsidR="00EF33C5" w:rsidRPr="00776D2F" w:rsidRDefault="00EF33C5" w:rsidP="006A39DB">
      <w:pPr>
        <w:numPr>
          <w:ilvl w:val="0"/>
          <w:numId w:val="33"/>
        </w:numPr>
        <w:ind w:left="567" w:hanging="567"/>
        <w:rPr>
          <w:szCs w:val="22"/>
          <w:lang w:val="is-IS"/>
        </w:rPr>
      </w:pPr>
      <w:r w:rsidRPr="00776D2F">
        <w:rPr>
          <w:szCs w:val="22"/>
          <w:lang w:val="is-IS"/>
        </w:rPr>
        <w:t>sjónskerðing</w:t>
      </w:r>
    </w:p>
    <w:p w14:paraId="0BD2B4D1" w14:textId="77777777" w:rsidR="00EF33C5" w:rsidRPr="00776D2F" w:rsidRDefault="00EF33C5" w:rsidP="006A39DB">
      <w:pPr>
        <w:numPr>
          <w:ilvl w:val="0"/>
          <w:numId w:val="33"/>
        </w:numPr>
        <w:ind w:left="567" w:hanging="567"/>
        <w:rPr>
          <w:szCs w:val="22"/>
          <w:lang w:val="is-IS"/>
        </w:rPr>
      </w:pPr>
      <w:r w:rsidRPr="00776D2F">
        <w:rPr>
          <w:szCs w:val="22"/>
          <w:lang w:val="is-IS"/>
        </w:rPr>
        <w:t>sundl (svimi)</w:t>
      </w:r>
    </w:p>
    <w:p w14:paraId="2D6F7445" w14:textId="77777777" w:rsidR="00EF33C5" w:rsidRPr="00776D2F" w:rsidRDefault="00EF33C5" w:rsidP="006A39DB">
      <w:pPr>
        <w:numPr>
          <w:ilvl w:val="0"/>
          <w:numId w:val="33"/>
        </w:numPr>
        <w:ind w:left="567" w:hanging="567"/>
        <w:rPr>
          <w:szCs w:val="22"/>
          <w:lang w:val="is-IS"/>
        </w:rPr>
      </w:pPr>
      <w:r w:rsidRPr="00776D2F">
        <w:rPr>
          <w:szCs w:val="22"/>
          <w:lang w:val="is-IS"/>
        </w:rPr>
        <w:t>vindgangur</w:t>
      </w:r>
    </w:p>
    <w:p w14:paraId="27CC3357" w14:textId="77777777" w:rsidR="00EF33C5" w:rsidRPr="00776D2F" w:rsidRDefault="00EF33C5" w:rsidP="006A39DB">
      <w:pPr>
        <w:ind w:left="426" w:hanging="426"/>
        <w:rPr>
          <w:szCs w:val="22"/>
          <w:lang w:val="is-IS"/>
        </w:rPr>
      </w:pPr>
    </w:p>
    <w:p w14:paraId="5FDA53E4" w14:textId="77777777" w:rsidR="00EF33C5" w:rsidRPr="00776D2F" w:rsidRDefault="00EF33C5" w:rsidP="006A39DB">
      <w:pPr>
        <w:keepNext/>
        <w:rPr>
          <w:b/>
          <w:szCs w:val="22"/>
          <w:lang w:val="is-IS"/>
        </w:rPr>
      </w:pPr>
      <w:r w:rsidRPr="00776D2F">
        <w:rPr>
          <w:b/>
          <w:szCs w:val="22"/>
          <w:lang w:val="is-IS"/>
        </w:rPr>
        <w:t>Algengar aukaverkanir sem geta komið fram í blóðprófum:</w:t>
      </w:r>
    </w:p>
    <w:p w14:paraId="55D13003"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fækkun rauðra blóðfrumna (blóðleysi)</w:t>
      </w:r>
    </w:p>
    <w:p w14:paraId="552BC94B"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fækkun blóðflagna (blóðflagnafæð)</w:t>
      </w:r>
    </w:p>
    <w:p w14:paraId="0BD612CC"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fækkun hvítra blóðfrumna (hvítfrumnafæð)</w:t>
      </w:r>
    </w:p>
    <w:p w14:paraId="2E9BD9B4"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minnkun blóðrauða</w:t>
      </w:r>
    </w:p>
    <w:p w14:paraId="2BFB8DB5" w14:textId="09912F17" w:rsidR="00EF33C5" w:rsidRPr="00776D2F" w:rsidRDefault="00CA13FE" w:rsidP="006A39DB">
      <w:pPr>
        <w:numPr>
          <w:ilvl w:val="0"/>
          <w:numId w:val="34"/>
        </w:numPr>
        <w:tabs>
          <w:tab w:val="clear" w:pos="930"/>
        </w:tabs>
        <w:ind w:left="567" w:hanging="567"/>
        <w:rPr>
          <w:szCs w:val="22"/>
          <w:lang w:val="is-IS"/>
        </w:rPr>
      </w:pPr>
      <w:r w:rsidRPr="00776D2F">
        <w:rPr>
          <w:szCs w:val="22"/>
          <w:lang w:val="is-IS"/>
        </w:rPr>
        <w:t xml:space="preserve">fjölgun </w:t>
      </w:r>
      <w:r w:rsidR="00EF33C5" w:rsidRPr="00776D2F">
        <w:rPr>
          <w:szCs w:val="22"/>
          <w:lang w:val="is-IS"/>
        </w:rPr>
        <w:t>rauðkyrninga</w:t>
      </w:r>
    </w:p>
    <w:p w14:paraId="6C781EE2"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fjölgun hvítra blóðfrumna (hvítfrumnafjölgun í blóði)</w:t>
      </w:r>
    </w:p>
    <w:p w14:paraId="5745C4E7"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þvagsýru</w:t>
      </w:r>
    </w:p>
    <w:p w14:paraId="2A9FB50D"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minnkað magn kalíums</w:t>
      </w:r>
    </w:p>
    <w:p w14:paraId="4BF1731D"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kreatíníns</w:t>
      </w:r>
    </w:p>
    <w:p w14:paraId="08D9ECA4"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alkalísks fosfatasa</w:t>
      </w:r>
    </w:p>
    <w:p w14:paraId="2B57FF89" w14:textId="7F4B5135"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lifrarensím</w:t>
      </w:r>
      <w:r w:rsidR="005B0C13" w:rsidRPr="00776D2F">
        <w:rPr>
          <w:szCs w:val="22"/>
          <w:lang w:val="is-IS"/>
        </w:rPr>
        <w:t>sins</w:t>
      </w:r>
      <w:r w:rsidRPr="00776D2F">
        <w:rPr>
          <w:szCs w:val="22"/>
          <w:lang w:val="is-IS"/>
        </w:rPr>
        <w:t xml:space="preserve"> aspartat amínótransferasa (ASAT)</w:t>
      </w:r>
    </w:p>
    <w:p w14:paraId="69F2E7D5" w14:textId="406EF39C"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bílírúbíns</w:t>
      </w:r>
      <w:r w:rsidR="00CA13FE" w:rsidRPr="00776D2F">
        <w:rPr>
          <w:szCs w:val="22"/>
          <w:lang w:val="is-IS"/>
        </w:rPr>
        <w:t xml:space="preserve"> í blóði</w:t>
      </w:r>
      <w:r w:rsidRPr="00776D2F">
        <w:rPr>
          <w:szCs w:val="22"/>
          <w:lang w:val="is-IS"/>
        </w:rPr>
        <w:t xml:space="preserve"> (efni framleitt í lifur)</w:t>
      </w:r>
    </w:p>
    <w:p w14:paraId="26B4D802"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aukið magn sumra próteina</w:t>
      </w:r>
    </w:p>
    <w:p w14:paraId="02CF8159" w14:textId="77777777" w:rsidR="00EF33C5" w:rsidRPr="00776D2F" w:rsidRDefault="00EF33C5" w:rsidP="006A39DB">
      <w:pPr>
        <w:rPr>
          <w:szCs w:val="22"/>
          <w:lang w:val="is-IS"/>
        </w:rPr>
      </w:pPr>
    </w:p>
    <w:p w14:paraId="6DA1E4C8" w14:textId="77777777" w:rsidR="00EF33C5" w:rsidRPr="00776D2F" w:rsidRDefault="00EF33C5" w:rsidP="006A39DB">
      <w:pPr>
        <w:keepNext/>
        <w:rPr>
          <w:szCs w:val="22"/>
          <w:lang w:val="is-IS"/>
        </w:rPr>
      </w:pPr>
      <w:r w:rsidRPr="00776D2F">
        <w:rPr>
          <w:b/>
          <w:szCs w:val="22"/>
          <w:lang w:val="is-IS"/>
        </w:rPr>
        <w:t>Sjaldgæfar aukaverkanir</w:t>
      </w:r>
    </w:p>
    <w:p w14:paraId="76D2C85D"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allt að 1 af hverjum 100</w:t>
      </w:r>
      <w:r w:rsidRPr="00776D2F">
        <w:rPr>
          <w:szCs w:val="22"/>
          <w:lang w:val="is-IS"/>
        </w:rPr>
        <w:t> einstaklingum:</w:t>
      </w:r>
    </w:p>
    <w:p w14:paraId="263E06B2" w14:textId="1F13BADD" w:rsidR="00CA13FE" w:rsidRPr="00776D2F" w:rsidRDefault="00CA13FE" w:rsidP="006A39DB">
      <w:pPr>
        <w:numPr>
          <w:ilvl w:val="0"/>
          <w:numId w:val="34"/>
        </w:numPr>
        <w:tabs>
          <w:tab w:val="clear" w:pos="930"/>
        </w:tabs>
        <w:ind w:left="567" w:hanging="567"/>
        <w:rPr>
          <w:szCs w:val="22"/>
          <w:lang w:val="is-IS"/>
        </w:rPr>
      </w:pPr>
      <w:r w:rsidRPr="00776D2F">
        <w:rPr>
          <w:szCs w:val="22"/>
          <w:lang w:val="is-IS"/>
        </w:rPr>
        <w:t>ofnæmisviðbrögð</w:t>
      </w:r>
    </w:p>
    <w:p w14:paraId="0F5D845C" w14:textId="7B84870D" w:rsidR="00EF33C5" w:rsidRPr="00776D2F" w:rsidRDefault="00EF33C5" w:rsidP="006A39DB">
      <w:pPr>
        <w:numPr>
          <w:ilvl w:val="0"/>
          <w:numId w:val="34"/>
        </w:numPr>
        <w:tabs>
          <w:tab w:val="clear" w:pos="930"/>
        </w:tabs>
        <w:ind w:left="567" w:hanging="567"/>
        <w:rPr>
          <w:szCs w:val="22"/>
          <w:lang w:val="is-IS"/>
        </w:rPr>
      </w:pPr>
      <w:r w:rsidRPr="00776D2F">
        <w:rPr>
          <w:szCs w:val="22"/>
          <w:lang w:val="is-IS"/>
        </w:rPr>
        <w:t>truflun á blóðflæði til hluta hjartans</w:t>
      </w:r>
    </w:p>
    <w:p w14:paraId="11AB788B"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skyndileg mæði, einkum ef henni fylgir sár verkur fyrir brjósti og/eða hröð öndun, sem gæti verið merki um blóðtappa í lungum (sjá „</w:t>
      </w:r>
      <w:r w:rsidRPr="00776D2F">
        <w:rPr>
          <w:b/>
          <w:i/>
          <w:szCs w:val="22"/>
          <w:lang w:val="is-IS"/>
        </w:rPr>
        <w:t>Aukin hætta á blóðtappa</w:t>
      </w:r>
      <w:r w:rsidRPr="00776D2F">
        <w:rPr>
          <w:szCs w:val="22"/>
          <w:lang w:val="is-IS"/>
        </w:rPr>
        <w:t>“ framar í kafla 4)</w:t>
      </w:r>
    </w:p>
    <w:p w14:paraId="7A3C2C08" w14:textId="52F4681B" w:rsidR="00EF33C5" w:rsidRPr="00776D2F" w:rsidRDefault="00EF33C5" w:rsidP="006A39DB">
      <w:pPr>
        <w:numPr>
          <w:ilvl w:val="0"/>
          <w:numId w:val="34"/>
        </w:numPr>
        <w:tabs>
          <w:tab w:val="clear" w:pos="930"/>
        </w:tabs>
        <w:ind w:left="567" w:hanging="567"/>
        <w:rPr>
          <w:szCs w:val="22"/>
          <w:lang w:val="is-IS"/>
        </w:rPr>
      </w:pPr>
      <w:r w:rsidRPr="00776D2F">
        <w:rPr>
          <w:szCs w:val="22"/>
          <w:lang w:val="is-IS"/>
        </w:rPr>
        <w:t>skert starfsemi í hluta lunga vegna stíflu í lungnaslagæð</w:t>
      </w:r>
    </w:p>
    <w:p w14:paraId="054ABA04" w14:textId="504E014C" w:rsidR="00CA13FE" w:rsidRPr="00776D2F" w:rsidRDefault="00CA13FE" w:rsidP="006A39DB">
      <w:pPr>
        <w:numPr>
          <w:ilvl w:val="0"/>
          <w:numId w:val="34"/>
        </w:numPr>
        <w:tabs>
          <w:tab w:val="clear" w:pos="930"/>
        </w:tabs>
        <w:ind w:left="567" w:hanging="567"/>
        <w:rPr>
          <w:szCs w:val="22"/>
          <w:lang w:val="is-IS"/>
        </w:rPr>
      </w:pPr>
      <w:r w:rsidRPr="00776D2F">
        <w:rPr>
          <w:szCs w:val="22"/>
          <w:lang w:val="is-IS"/>
        </w:rPr>
        <w:t>hugsanlegur verkur, þroti og/eða roði kringum bláæð sem geta verið einkenni blóðtappa í bláæð</w:t>
      </w:r>
    </w:p>
    <w:p w14:paraId="7172304E" w14:textId="21C83769" w:rsidR="00EF33C5" w:rsidRPr="00776D2F" w:rsidRDefault="00CA13FE" w:rsidP="006A39DB">
      <w:pPr>
        <w:pStyle w:val="listdashnospace"/>
        <w:numPr>
          <w:ilvl w:val="0"/>
          <w:numId w:val="34"/>
        </w:numPr>
        <w:tabs>
          <w:tab w:val="clear" w:pos="930"/>
        </w:tabs>
        <w:ind w:left="567" w:hanging="567"/>
        <w:rPr>
          <w:sz w:val="22"/>
          <w:szCs w:val="22"/>
          <w:lang w:val="is-IS"/>
        </w:rPr>
      </w:pPr>
      <w:r w:rsidRPr="00776D2F">
        <w:rPr>
          <w:sz w:val="22"/>
          <w:szCs w:val="22"/>
          <w:lang w:val="is-IS"/>
        </w:rPr>
        <w:t>gulnun húðar og/eða kviðverkur sem geta verið einkenni stíflu í gallrás, skemmd í lifur, lifrarskemmd vegna bólgu</w:t>
      </w:r>
      <w:r w:rsidR="00EF33C5" w:rsidRPr="00776D2F">
        <w:rPr>
          <w:sz w:val="22"/>
          <w:szCs w:val="22"/>
          <w:lang w:val="is-IS"/>
        </w:rPr>
        <w:t xml:space="preserve"> (sjá „</w:t>
      </w:r>
      <w:r w:rsidR="00EF33C5" w:rsidRPr="00776D2F">
        <w:rPr>
          <w:b/>
          <w:i/>
          <w:sz w:val="22"/>
          <w:szCs w:val="22"/>
          <w:lang w:val="is-IS"/>
        </w:rPr>
        <w:t>Lifrarvandamál</w:t>
      </w:r>
      <w:r w:rsidR="00EF33C5" w:rsidRPr="00776D2F">
        <w:rPr>
          <w:sz w:val="22"/>
          <w:szCs w:val="22"/>
          <w:lang w:val="is-IS"/>
        </w:rPr>
        <w:t>“ framar í kafla 4)</w:t>
      </w:r>
    </w:p>
    <w:p w14:paraId="44B414D9" w14:textId="77777777" w:rsidR="00EF33C5" w:rsidRPr="00776D2F" w:rsidRDefault="00EF33C5" w:rsidP="006A39DB">
      <w:pPr>
        <w:pStyle w:val="listdashnospace"/>
        <w:numPr>
          <w:ilvl w:val="0"/>
          <w:numId w:val="34"/>
        </w:numPr>
        <w:tabs>
          <w:tab w:val="clear" w:pos="930"/>
        </w:tabs>
        <w:ind w:left="567" w:hanging="567"/>
        <w:rPr>
          <w:sz w:val="22"/>
          <w:szCs w:val="22"/>
          <w:lang w:val="is-IS"/>
        </w:rPr>
      </w:pPr>
      <w:r w:rsidRPr="00776D2F">
        <w:rPr>
          <w:sz w:val="22"/>
          <w:szCs w:val="22"/>
          <w:lang w:val="is-IS"/>
        </w:rPr>
        <w:t>lifrarskaði vegna lyfja</w:t>
      </w:r>
    </w:p>
    <w:p w14:paraId="4B90B40E" w14:textId="4FDF6AFC" w:rsidR="00EF33C5" w:rsidRPr="00776D2F" w:rsidRDefault="00EF33C5" w:rsidP="006A39DB">
      <w:pPr>
        <w:numPr>
          <w:ilvl w:val="0"/>
          <w:numId w:val="34"/>
        </w:numPr>
        <w:tabs>
          <w:tab w:val="clear" w:pos="930"/>
        </w:tabs>
        <w:ind w:left="567" w:hanging="567"/>
        <w:rPr>
          <w:szCs w:val="22"/>
          <w:lang w:val="is-IS"/>
        </w:rPr>
      </w:pPr>
      <w:r w:rsidRPr="00776D2F">
        <w:rPr>
          <w:szCs w:val="22"/>
          <w:lang w:val="is-IS"/>
        </w:rPr>
        <w:t>hraðari hjartsláttur, óreglulegur hjartsláttur, blánun húðar</w:t>
      </w:r>
      <w:r w:rsidR="00CA13FE" w:rsidRPr="00776D2F">
        <w:rPr>
          <w:szCs w:val="22"/>
          <w:lang w:val="is-IS"/>
        </w:rPr>
        <w:t>, hjartsláttartruflanir (lenging á QT</w:t>
      </w:r>
      <w:r w:rsidR="00CA13FE" w:rsidRPr="00776D2F">
        <w:rPr>
          <w:szCs w:val="22"/>
          <w:lang w:val="is-IS"/>
        </w:rPr>
        <w:noBreakHyphen/>
        <w:t>bili) sem geta verið einkenni kvilla sem tengist hjarta og æðum</w:t>
      </w:r>
    </w:p>
    <w:p w14:paraId="1CA1388F" w14:textId="1C561C3B" w:rsidR="00EF33C5" w:rsidRPr="00776D2F" w:rsidRDefault="00EF33C5" w:rsidP="006A39DB">
      <w:pPr>
        <w:numPr>
          <w:ilvl w:val="0"/>
          <w:numId w:val="34"/>
        </w:numPr>
        <w:tabs>
          <w:tab w:val="clear" w:pos="930"/>
        </w:tabs>
        <w:ind w:left="567" w:hanging="567"/>
        <w:rPr>
          <w:szCs w:val="22"/>
          <w:lang w:val="is-IS"/>
        </w:rPr>
      </w:pPr>
      <w:r w:rsidRPr="00776D2F">
        <w:rPr>
          <w:szCs w:val="22"/>
          <w:lang w:val="is-IS"/>
        </w:rPr>
        <w:t>blóðtappi</w:t>
      </w:r>
    </w:p>
    <w:p w14:paraId="2E85B5B6" w14:textId="4AAA0832" w:rsidR="00667C29" w:rsidRPr="00776D2F" w:rsidRDefault="00667C29" w:rsidP="006A39DB">
      <w:pPr>
        <w:numPr>
          <w:ilvl w:val="0"/>
          <w:numId w:val="34"/>
        </w:numPr>
        <w:tabs>
          <w:tab w:val="clear" w:pos="930"/>
        </w:tabs>
        <w:ind w:left="567" w:hanging="567"/>
        <w:rPr>
          <w:szCs w:val="22"/>
          <w:lang w:val="is-IS"/>
        </w:rPr>
      </w:pPr>
      <w:r w:rsidRPr="00776D2F">
        <w:rPr>
          <w:szCs w:val="22"/>
          <w:lang w:val="is-IS"/>
        </w:rPr>
        <w:t>hitaroði</w:t>
      </w:r>
    </w:p>
    <w:p w14:paraId="70037800"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sárir bólgnir liðir af völdum þvagsýru (þvagsýrugigt)</w:t>
      </w:r>
    </w:p>
    <w:p w14:paraId="501F7EBA" w14:textId="038E6140" w:rsidR="00EF33C5" w:rsidRPr="00776D2F" w:rsidRDefault="00EF33C5" w:rsidP="006A39DB">
      <w:pPr>
        <w:numPr>
          <w:ilvl w:val="0"/>
          <w:numId w:val="34"/>
        </w:numPr>
        <w:tabs>
          <w:tab w:val="clear" w:pos="930"/>
        </w:tabs>
        <w:ind w:left="567" w:hanging="567"/>
        <w:rPr>
          <w:szCs w:val="22"/>
          <w:lang w:val="is-IS"/>
        </w:rPr>
      </w:pPr>
      <w:r w:rsidRPr="00776D2F">
        <w:rPr>
          <w:szCs w:val="22"/>
          <w:lang w:val="is-IS"/>
        </w:rPr>
        <w:t>áhugaleysi, skapbreytingar</w:t>
      </w:r>
      <w:r w:rsidR="00667C29" w:rsidRPr="00776D2F">
        <w:rPr>
          <w:szCs w:val="22"/>
          <w:lang w:val="is-IS"/>
        </w:rPr>
        <w:t>, grátur sem erfitt er að stöðva eða kemur óvænt</w:t>
      </w:r>
    </w:p>
    <w:p w14:paraId="634D809B"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truflanir á jafnvægi, tali og taugastarfsemi, skjálfti</w:t>
      </w:r>
    </w:p>
    <w:p w14:paraId="1AE7BE44" w14:textId="48585762" w:rsidR="00667C29" w:rsidRPr="00776D2F" w:rsidRDefault="00667C29" w:rsidP="006A39DB">
      <w:pPr>
        <w:numPr>
          <w:ilvl w:val="0"/>
          <w:numId w:val="34"/>
        </w:numPr>
        <w:tabs>
          <w:tab w:val="clear" w:pos="930"/>
        </w:tabs>
        <w:ind w:left="567" w:hanging="567"/>
        <w:rPr>
          <w:szCs w:val="22"/>
          <w:lang w:val="is-IS"/>
        </w:rPr>
      </w:pPr>
      <w:r w:rsidRPr="00776D2F">
        <w:rPr>
          <w:szCs w:val="22"/>
          <w:lang w:val="is-IS"/>
        </w:rPr>
        <w:t>sársauki eða óeðlileg tilfinning í húð</w:t>
      </w:r>
    </w:p>
    <w:p w14:paraId="477AE648"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lömun öðru megin í líkamanum</w:t>
      </w:r>
    </w:p>
    <w:p w14:paraId="50E13F1B"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mígreni með áru</w:t>
      </w:r>
    </w:p>
    <w:p w14:paraId="6C3EDEAD"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taugaskemmdir</w:t>
      </w:r>
    </w:p>
    <w:p w14:paraId="20435FD8"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víkkun eða þroti í æðum sem veldur höfuðverk</w:t>
      </w:r>
    </w:p>
    <w:p w14:paraId="2F4BAEC0" w14:textId="1EBFBC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augnvandamál, þ.m.t. aukin táramyndun, ský á augasteini (drer), blæðing í sjónhimnu</w:t>
      </w:r>
      <w:r w:rsidR="00667C29" w:rsidRPr="00776D2F">
        <w:rPr>
          <w:szCs w:val="22"/>
          <w:lang w:val="is-IS"/>
        </w:rPr>
        <w:t>, augnþurrkur</w:t>
      </w:r>
    </w:p>
    <w:p w14:paraId="057BB992" w14:textId="3CADD66E" w:rsidR="00EF33C5" w:rsidRPr="00776D2F" w:rsidRDefault="00EF33C5" w:rsidP="006A39DB">
      <w:pPr>
        <w:numPr>
          <w:ilvl w:val="0"/>
          <w:numId w:val="34"/>
        </w:numPr>
        <w:tabs>
          <w:tab w:val="clear" w:pos="930"/>
        </w:tabs>
        <w:ind w:left="567" w:hanging="567"/>
        <w:rPr>
          <w:szCs w:val="22"/>
          <w:lang w:val="is-IS"/>
        </w:rPr>
      </w:pPr>
      <w:r w:rsidRPr="00776D2F">
        <w:rPr>
          <w:szCs w:val="22"/>
          <w:lang w:val="is-IS"/>
        </w:rPr>
        <w:t>nef-, háls-, og skútavandamál, öndunarerfiðleikar í svefni</w:t>
      </w:r>
    </w:p>
    <w:p w14:paraId="3BB7AF5E"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blöðrur/sár í munni og hálsi</w:t>
      </w:r>
    </w:p>
    <w:p w14:paraId="74081273" w14:textId="10CF6B3D" w:rsidR="00667C29" w:rsidRPr="00776D2F" w:rsidRDefault="00667C29" w:rsidP="006A39DB">
      <w:pPr>
        <w:numPr>
          <w:ilvl w:val="0"/>
          <w:numId w:val="34"/>
        </w:numPr>
        <w:tabs>
          <w:tab w:val="clear" w:pos="930"/>
        </w:tabs>
        <w:ind w:left="567" w:hanging="567"/>
        <w:rPr>
          <w:szCs w:val="22"/>
          <w:lang w:val="is-IS"/>
        </w:rPr>
      </w:pPr>
      <w:r w:rsidRPr="00776D2F">
        <w:rPr>
          <w:szCs w:val="22"/>
          <w:lang w:val="is-IS"/>
        </w:rPr>
        <w:t>lystarleysi</w:t>
      </w:r>
    </w:p>
    <w:p w14:paraId="768AC3E4" w14:textId="05982245" w:rsidR="00EF33C5" w:rsidRPr="00776D2F" w:rsidRDefault="00EF33C5" w:rsidP="006A39DB">
      <w:pPr>
        <w:numPr>
          <w:ilvl w:val="0"/>
          <w:numId w:val="34"/>
        </w:numPr>
        <w:tabs>
          <w:tab w:val="clear" w:pos="930"/>
        </w:tabs>
        <w:ind w:left="567" w:hanging="567"/>
        <w:rPr>
          <w:szCs w:val="22"/>
          <w:lang w:val="is-IS"/>
        </w:rPr>
      </w:pPr>
      <w:r w:rsidRPr="00776D2F">
        <w:rPr>
          <w:szCs w:val="22"/>
          <w:lang w:val="is-IS"/>
        </w:rPr>
        <w:t>meltingarvandamál, þar á meðal tíðar hægðir, matareitrun, blóð í hægðum</w:t>
      </w:r>
      <w:r w:rsidR="00667C29" w:rsidRPr="00776D2F">
        <w:rPr>
          <w:szCs w:val="22"/>
          <w:lang w:val="is-IS"/>
        </w:rPr>
        <w:t>, blóðug uppköst</w:t>
      </w:r>
    </w:p>
    <w:p w14:paraId="448A0853" w14:textId="0EAF9131" w:rsidR="00EF33C5" w:rsidRPr="00776D2F" w:rsidRDefault="00EF33C5" w:rsidP="006A39DB">
      <w:pPr>
        <w:numPr>
          <w:ilvl w:val="0"/>
          <w:numId w:val="34"/>
        </w:numPr>
        <w:tabs>
          <w:tab w:val="clear" w:pos="930"/>
        </w:tabs>
        <w:ind w:left="567" w:hanging="567"/>
        <w:rPr>
          <w:szCs w:val="22"/>
          <w:lang w:val="is-IS"/>
        </w:rPr>
      </w:pPr>
      <w:r w:rsidRPr="00776D2F">
        <w:rPr>
          <w:szCs w:val="22"/>
          <w:lang w:val="is-IS"/>
        </w:rPr>
        <w:t xml:space="preserve">blæðing í endaþarmi, </w:t>
      </w:r>
      <w:r w:rsidR="00667C29" w:rsidRPr="00776D2F">
        <w:rPr>
          <w:szCs w:val="22"/>
          <w:lang w:val="is-IS"/>
        </w:rPr>
        <w:t>breyttur litur á hægðum</w:t>
      </w:r>
      <w:r w:rsidRPr="00776D2F">
        <w:rPr>
          <w:szCs w:val="22"/>
          <w:lang w:val="is-IS"/>
        </w:rPr>
        <w:t>, þaninn kviður, hægðatregða</w:t>
      </w:r>
    </w:p>
    <w:p w14:paraId="7E6E33C9" w14:textId="42D86B95" w:rsidR="00EF33C5" w:rsidRPr="00776D2F" w:rsidRDefault="00EF33C5" w:rsidP="006A39DB">
      <w:pPr>
        <w:numPr>
          <w:ilvl w:val="0"/>
          <w:numId w:val="34"/>
        </w:numPr>
        <w:tabs>
          <w:tab w:val="clear" w:pos="930"/>
        </w:tabs>
        <w:ind w:left="567" w:hanging="567"/>
        <w:rPr>
          <w:szCs w:val="22"/>
          <w:lang w:val="is-IS"/>
        </w:rPr>
      </w:pPr>
      <w:r w:rsidRPr="00776D2F">
        <w:rPr>
          <w:szCs w:val="22"/>
          <w:lang w:val="is-IS"/>
        </w:rPr>
        <w:t xml:space="preserve">munnvandamál, þ.m.t. þurrkur eða særindi í munni, </w:t>
      </w:r>
      <w:r w:rsidR="00667C29" w:rsidRPr="00776D2F">
        <w:rPr>
          <w:szCs w:val="22"/>
          <w:lang w:val="is-IS"/>
        </w:rPr>
        <w:t xml:space="preserve">verkur í </w:t>
      </w:r>
      <w:r w:rsidRPr="00776D2F">
        <w:rPr>
          <w:szCs w:val="22"/>
          <w:lang w:val="is-IS"/>
        </w:rPr>
        <w:t>tung</w:t>
      </w:r>
      <w:r w:rsidR="00667C29" w:rsidRPr="00776D2F">
        <w:rPr>
          <w:szCs w:val="22"/>
          <w:lang w:val="is-IS"/>
        </w:rPr>
        <w:t>u</w:t>
      </w:r>
      <w:r w:rsidRPr="00776D2F">
        <w:rPr>
          <w:szCs w:val="22"/>
          <w:lang w:val="is-IS"/>
        </w:rPr>
        <w:t>, blæðing í tannholdi</w:t>
      </w:r>
      <w:r w:rsidR="00667C29" w:rsidRPr="00776D2F">
        <w:rPr>
          <w:szCs w:val="22"/>
          <w:lang w:val="is-IS"/>
        </w:rPr>
        <w:t>, óþægindi í munni</w:t>
      </w:r>
    </w:p>
    <w:p w14:paraId="64C5ABD7" w14:textId="29BC67C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sólbruni</w:t>
      </w:r>
    </w:p>
    <w:p w14:paraId="3BE61748" w14:textId="735CDFAB" w:rsidR="00667C29" w:rsidRPr="00776D2F" w:rsidRDefault="00667C29" w:rsidP="006A39DB">
      <w:pPr>
        <w:numPr>
          <w:ilvl w:val="0"/>
          <w:numId w:val="34"/>
        </w:numPr>
        <w:tabs>
          <w:tab w:val="clear" w:pos="930"/>
        </w:tabs>
        <w:ind w:left="567" w:hanging="567"/>
        <w:rPr>
          <w:szCs w:val="22"/>
          <w:lang w:val="is-IS"/>
        </w:rPr>
      </w:pPr>
      <w:r w:rsidRPr="00776D2F">
        <w:rPr>
          <w:szCs w:val="22"/>
          <w:lang w:val="is-IS"/>
        </w:rPr>
        <w:t>hitatilfinning, kvíði</w:t>
      </w:r>
    </w:p>
    <w:p w14:paraId="0E5E40D5"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roði eða þroti umhverfis sár</w:t>
      </w:r>
    </w:p>
    <w:p w14:paraId="50E9EA2B"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blæðing umhverfis æðalegg (ef til staðar) inn í húð</w:t>
      </w:r>
    </w:p>
    <w:p w14:paraId="38C955B4"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tilfinning um aðskotahlut</w:t>
      </w:r>
    </w:p>
    <w:p w14:paraId="1EE9AB51"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nýrnavandamál, þar á meðal nýrnabólga, mikil þvaglát að næturlagi, nýrnabilun, hvít blóðkorn í þvagi</w:t>
      </w:r>
    </w:p>
    <w:p w14:paraId="055DFC80" w14:textId="4CFD8E31" w:rsidR="00EF33C5" w:rsidRPr="00776D2F" w:rsidRDefault="00EF33C5" w:rsidP="006A39DB">
      <w:pPr>
        <w:numPr>
          <w:ilvl w:val="0"/>
          <w:numId w:val="34"/>
        </w:numPr>
        <w:tabs>
          <w:tab w:val="clear" w:pos="930"/>
        </w:tabs>
        <w:ind w:left="567" w:hanging="567"/>
        <w:rPr>
          <w:szCs w:val="22"/>
          <w:lang w:val="is-IS"/>
        </w:rPr>
      </w:pPr>
      <w:r w:rsidRPr="00776D2F">
        <w:rPr>
          <w:szCs w:val="22"/>
          <w:lang w:val="is-IS"/>
        </w:rPr>
        <w:t>kaldur sviti</w:t>
      </w:r>
    </w:p>
    <w:p w14:paraId="3644DD5F" w14:textId="1474DB32" w:rsidR="00667C29" w:rsidRPr="00776D2F" w:rsidRDefault="00667C29" w:rsidP="006A39DB">
      <w:pPr>
        <w:numPr>
          <w:ilvl w:val="0"/>
          <w:numId w:val="34"/>
        </w:numPr>
        <w:tabs>
          <w:tab w:val="clear" w:pos="930"/>
        </w:tabs>
        <w:ind w:left="567" w:hanging="567"/>
        <w:rPr>
          <w:szCs w:val="22"/>
          <w:lang w:val="is-IS"/>
        </w:rPr>
      </w:pPr>
      <w:r w:rsidRPr="00776D2F">
        <w:rPr>
          <w:szCs w:val="22"/>
          <w:lang w:val="is-IS"/>
        </w:rPr>
        <w:t>almenn vanlíðan</w:t>
      </w:r>
    </w:p>
    <w:p w14:paraId="01AC6537" w14:textId="77777777" w:rsidR="00EF33C5" w:rsidRPr="00776D2F" w:rsidRDefault="00EF33C5" w:rsidP="006A39DB">
      <w:pPr>
        <w:numPr>
          <w:ilvl w:val="0"/>
          <w:numId w:val="34"/>
        </w:numPr>
        <w:tabs>
          <w:tab w:val="clear" w:pos="930"/>
        </w:tabs>
        <w:ind w:left="567" w:hanging="567"/>
        <w:rPr>
          <w:szCs w:val="22"/>
          <w:lang w:val="is-IS"/>
        </w:rPr>
      </w:pPr>
      <w:r w:rsidRPr="00776D2F">
        <w:rPr>
          <w:szCs w:val="22"/>
          <w:lang w:val="is-IS"/>
        </w:rPr>
        <w:t>sýking í húð</w:t>
      </w:r>
    </w:p>
    <w:p w14:paraId="4DB3909F" w14:textId="03A406FB" w:rsidR="00EF33C5" w:rsidRPr="00776D2F" w:rsidRDefault="00EF33C5" w:rsidP="006A39DB">
      <w:pPr>
        <w:numPr>
          <w:ilvl w:val="0"/>
          <w:numId w:val="34"/>
        </w:numPr>
        <w:tabs>
          <w:tab w:val="clear" w:pos="930"/>
        </w:tabs>
        <w:ind w:left="567" w:hanging="567"/>
        <w:rPr>
          <w:szCs w:val="22"/>
          <w:lang w:val="is-IS"/>
        </w:rPr>
      </w:pPr>
      <w:r w:rsidRPr="00776D2F">
        <w:rPr>
          <w:szCs w:val="22"/>
          <w:lang w:val="is-IS"/>
        </w:rPr>
        <w:t xml:space="preserve">breytingar í húð, þ.m.t. </w:t>
      </w:r>
      <w:r w:rsidR="00667C29" w:rsidRPr="00776D2F">
        <w:rPr>
          <w:szCs w:val="22"/>
          <w:lang w:val="is-IS"/>
        </w:rPr>
        <w:t>upplitun húðar</w:t>
      </w:r>
      <w:r w:rsidRPr="00776D2F">
        <w:rPr>
          <w:szCs w:val="22"/>
          <w:lang w:val="is-IS"/>
        </w:rPr>
        <w:t>, flögnun, roði, kláði og aukin svitamyndun</w:t>
      </w:r>
    </w:p>
    <w:p w14:paraId="3033DF95" w14:textId="77777777" w:rsidR="00667C29" w:rsidRPr="00776D2F" w:rsidRDefault="00667C29" w:rsidP="006A39DB">
      <w:pPr>
        <w:numPr>
          <w:ilvl w:val="0"/>
          <w:numId w:val="34"/>
        </w:numPr>
        <w:tabs>
          <w:tab w:val="clear" w:pos="930"/>
        </w:tabs>
        <w:ind w:left="567" w:hanging="567"/>
        <w:rPr>
          <w:szCs w:val="22"/>
          <w:lang w:val="is-IS"/>
        </w:rPr>
      </w:pPr>
      <w:r w:rsidRPr="00776D2F">
        <w:rPr>
          <w:szCs w:val="22"/>
          <w:lang w:val="is-IS"/>
        </w:rPr>
        <w:t>vöðvamáttleysi</w:t>
      </w:r>
    </w:p>
    <w:p w14:paraId="1AD3E368" w14:textId="511524D4" w:rsidR="00667C29" w:rsidRPr="00776D2F" w:rsidRDefault="00667C29" w:rsidP="006A39DB">
      <w:pPr>
        <w:numPr>
          <w:ilvl w:val="0"/>
          <w:numId w:val="34"/>
        </w:numPr>
        <w:tabs>
          <w:tab w:val="clear" w:pos="930"/>
        </w:tabs>
        <w:ind w:left="567" w:hanging="567"/>
        <w:rPr>
          <w:szCs w:val="22"/>
          <w:lang w:val="is-IS"/>
        </w:rPr>
      </w:pPr>
      <w:r w:rsidRPr="00776D2F">
        <w:rPr>
          <w:szCs w:val="22"/>
          <w:lang w:val="is-IS"/>
        </w:rPr>
        <w:t>krabbamein í endaþarmi og ristli</w:t>
      </w:r>
    </w:p>
    <w:p w14:paraId="7CC012F4" w14:textId="77777777" w:rsidR="00EF33C5" w:rsidRPr="00776D2F" w:rsidRDefault="00EF33C5" w:rsidP="006A39DB">
      <w:pPr>
        <w:rPr>
          <w:szCs w:val="22"/>
          <w:lang w:val="is-IS"/>
        </w:rPr>
      </w:pPr>
    </w:p>
    <w:p w14:paraId="6FA420C2" w14:textId="77777777" w:rsidR="00EF33C5" w:rsidRPr="00776D2F" w:rsidRDefault="00EF33C5" w:rsidP="006A39DB">
      <w:pPr>
        <w:keepNext/>
        <w:rPr>
          <w:szCs w:val="22"/>
          <w:lang w:val="is-IS"/>
        </w:rPr>
      </w:pPr>
      <w:r w:rsidRPr="00776D2F">
        <w:rPr>
          <w:b/>
          <w:szCs w:val="22"/>
          <w:lang w:val="is-IS"/>
        </w:rPr>
        <w:t>Sjaldgæfar aukaverkanir sem geta komið fram í blóðprófum:</w:t>
      </w:r>
    </w:p>
    <w:p w14:paraId="0689B814" w14:textId="3332C0B8" w:rsidR="00EF33C5" w:rsidRPr="00776D2F" w:rsidRDefault="00EF33C5" w:rsidP="00E3736E">
      <w:pPr>
        <w:numPr>
          <w:ilvl w:val="0"/>
          <w:numId w:val="35"/>
        </w:numPr>
        <w:tabs>
          <w:tab w:val="clear" w:pos="709"/>
          <w:tab w:val="left" w:pos="567"/>
        </w:tabs>
        <w:ind w:left="567"/>
        <w:rPr>
          <w:szCs w:val="22"/>
          <w:lang w:val="is-IS"/>
        </w:rPr>
      </w:pPr>
      <w:r w:rsidRPr="00776D2F">
        <w:rPr>
          <w:szCs w:val="22"/>
          <w:lang w:val="is-IS"/>
        </w:rPr>
        <w:t>breytingar á lögun rauðra blóðfrumna</w:t>
      </w:r>
    </w:p>
    <w:p w14:paraId="3D18154E" w14:textId="3A45CF63" w:rsidR="00667C29" w:rsidRPr="00776D2F" w:rsidRDefault="00697216" w:rsidP="00E3736E">
      <w:pPr>
        <w:numPr>
          <w:ilvl w:val="0"/>
          <w:numId w:val="35"/>
        </w:numPr>
        <w:tabs>
          <w:tab w:val="clear" w:pos="709"/>
          <w:tab w:val="left" w:pos="567"/>
        </w:tabs>
        <w:ind w:left="567"/>
        <w:rPr>
          <w:szCs w:val="22"/>
          <w:lang w:val="is-IS"/>
        </w:rPr>
      </w:pPr>
      <w:r w:rsidRPr="00776D2F">
        <w:rPr>
          <w:szCs w:val="22"/>
          <w:lang w:val="is-IS"/>
        </w:rPr>
        <w:t>aukin myndun hvítra blóðfrumna sem getur bent til ákveðinna sjúkdóma</w:t>
      </w:r>
    </w:p>
    <w:p w14:paraId="6C6785A5"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aukin fjöldi blóðflagna</w:t>
      </w:r>
    </w:p>
    <w:p w14:paraId="5A7EF57D"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minnkað magn kalsíums</w:t>
      </w:r>
    </w:p>
    <w:p w14:paraId="539CA1A3"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fækkun rauðra blóðfrumna (blóðleysi) vegna mikillar eyðileggingar á rauðum blóðfrumum (blóðlýsublóðleysi)</w:t>
      </w:r>
    </w:p>
    <w:p w14:paraId="3AF1D344"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lastRenderedPageBreak/>
        <w:t>fjölgun merglinga</w:t>
      </w:r>
    </w:p>
    <w:p w14:paraId="6A42A481"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fjölgun stafkjarnadaufkyrninga</w:t>
      </w:r>
    </w:p>
    <w:p w14:paraId="19ADC9AC" w14:textId="7C64B771"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aukið þvagefni í blóði</w:t>
      </w:r>
    </w:p>
    <w:p w14:paraId="3EDE6336" w14:textId="46AC707F" w:rsidR="00667C29" w:rsidRPr="00776D2F" w:rsidRDefault="00667C29" w:rsidP="006A39DB">
      <w:pPr>
        <w:numPr>
          <w:ilvl w:val="0"/>
          <w:numId w:val="35"/>
        </w:numPr>
        <w:tabs>
          <w:tab w:val="clear" w:pos="709"/>
          <w:tab w:val="left" w:pos="567"/>
        </w:tabs>
        <w:ind w:left="567"/>
        <w:rPr>
          <w:szCs w:val="22"/>
          <w:lang w:val="is-IS"/>
        </w:rPr>
      </w:pPr>
      <w:r w:rsidRPr="00776D2F">
        <w:rPr>
          <w:szCs w:val="22"/>
          <w:lang w:val="is-IS"/>
        </w:rPr>
        <w:t xml:space="preserve">aukið magn próteins í </w:t>
      </w:r>
      <w:r w:rsidR="00CC0963" w:rsidRPr="00776D2F">
        <w:rPr>
          <w:szCs w:val="22"/>
          <w:lang w:val="is-IS"/>
        </w:rPr>
        <w:t>þvagi</w:t>
      </w:r>
    </w:p>
    <w:p w14:paraId="3B1E9909"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aukið magn albúmíns í blóði</w:t>
      </w:r>
    </w:p>
    <w:p w14:paraId="1FE1C809"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aukið magn heildarpróteina</w:t>
      </w:r>
    </w:p>
    <w:p w14:paraId="33C3CBF9"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minnkað magn albúmíns í blóði</w:t>
      </w:r>
    </w:p>
    <w:p w14:paraId="7974ECF7"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aukið sýrustig (pH) í þvagi</w:t>
      </w:r>
    </w:p>
    <w:p w14:paraId="15B3B3F2" w14:textId="77777777" w:rsidR="00EF33C5" w:rsidRPr="00776D2F" w:rsidRDefault="00EF33C5" w:rsidP="006A39DB">
      <w:pPr>
        <w:numPr>
          <w:ilvl w:val="0"/>
          <w:numId w:val="35"/>
        </w:numPr>
        <w:tabs>
          <w:tab w:val="clear" w:pos="709"/>
          <w:tab w:val="left" w:pos="567"/>
        </w:tabs>
        <w:ind w:left="567"/>
        <w:rPr>
          <w:szCs w:val="22"/>
          <w:lang w:val="is-IS"/>
        </w:rPr>
      </w:pPr>
      <w:r w:rsidRPr="00776D2F">
        <w:rPr>
          <w:szCs w:val="22"/>
          <w:lang w:val="is-IS"/>
        </w:rPr>
        <w:t>aukið magn blóðrauða</w:t>
      </w:r>
    </w:p>
    <w:p w14:paraId="2A0B1A44" w14:textId="77777777" w:rsidR="00EF33C5" w:rsidRPr="00776D2F" w:rsidRDefault="00EF33C5" w:rsidP="006A39DB">
      <w:pPr>
        <w:rPr>
          <w:szCs w:val="22"/>
          <w:lang w:val="is-IS"/>
        </w:rPr>
      </w:pPr>
    </w:p>
    <w:p w14:paraId="06FB63E5" w14:textId="77777777" w:rsidR="00EF33C5" w:rsidRPr="00776D2F" w:rsidRDefault="00EF33C5" w:rsidP="006A39DB">
      <w:pPr>
        <w:keepNext/>
        <w:rPr>
          <w:b/>
          <w:szCs w:val="22"/>
          <w:lang w:val="is-IS"/>
        </w:rPr>
      </w:pPr>
      <w:r w:rsidRPr="00776D2F">
        <w:rPr>
          <w:b/>
          <w:szCs w:val="22"/>
          <w:lang w:val="is-IS"/>
        </w:rPr>
        <w:t>Greint hefur verið frá eftirtöldum aukaverkunum í tengslum við meðferð með Revolade hjá börnum (á aldrinum 1 til 17 ára) með blóðflagnafæð af ónæmistoga:</w:t>
      </w:r>
    </w:p>
    <w:p w14:paraId="7533FCB7" w14:textId="77777777" w:rsidR="00EF33C5" w:rsidRPr="00776D2F" w:rsidRDefault="00EF33C5" w:rsidP="006A39DB">
      <w:pPr>
        <w:keepNext/>
        <w:rPr>
          <w:szCs w:val="22"/>
          <w:lang w:val="is-IS"/>
        </w:rPr>
      </w:pPr>
      <w:r w:rsidRPr="00776D2F">
        <w:rPr>
          <w:szCs w:val="22"/>
          <w:lang w:val="is-IS"/>
        </w:rPr>
        <w:t>Vinsamlegast hafið samband við lækninn, lyfjafræðing eða hjúkrunarfræðing ef þessar aukaverkanir verða alvarlegar.</w:t>
      </w:r>
    </w:p>
    <w:p w14:paraId="6672DEFB" w14:textId="77777777" w:rsidR="00EF33C5" w:rsidRPr="00776D2F" w:rsidRDefault="00EF33C5" w:rsidP="006A39DB">
      <w:pPr>
        <w:keepNext/>
        <w:rPr>
          <w:szCs w:val="22"/>
          <w:lang w:val="is-IS"/>
        </w:rPr>
      </w:pPr>
    </w:p>
    <w:p w14:paraId="5FE12F9A" w14:textId="77777777" w:rsidR="00EF33C5" w:rsidRPr="00776D2F" w:rsidRDefault="00EF33C5" w:rsidP="006A39DB">
      <w:pPr>
        <w:keepNext/>
        <w:rPr>
          <w:b/>
          <w:szCs w:val="22"/>
          <w:lang w:val="is-IS"/>
        </w:rPr>
      </w:pPr>
      <w:r w:rsidRPr="00776D2F">
        <w:rPr>
          <w:b/>
          <w:szCs w:val="22"/>
          <w:lang w:val="is-IS"/>
        </w:rPr>
        <w:t>Mjög algengar aukaverkanir</w:t>
      </w:r>
    </w:p>
    <w:p w14:paraId="5CEC20C7"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fleiri en 1 af hverjum 10</w:t>
      </w:r>
      <w:r w:rsidRPr="00776D2F">
        <w:rPr>
          <w:szCs w:val="22"/>
          <w:lang w:val="is-IS"/>
        </w:rPr>
        <w:t> börnum:</w:t>
      </w:r>
    </w:p>
    <w:p w14:paraId="69B25978" w14:textId="77777777" w:rsidR="00EF33C5" w:rsidRPr="00776D2F" w:rsidRDefault="00EF33C5" w:rsidP="004B111A">
      <w:pPr>
        <w:numPr>
          <w:ilvl w:val="0"/>
          <w:numId w:val="47"/>
        </w:numPr>
        <w:ind w:left="567" w:hanging="567"/>
        <w:rPr>
          <w:szCs w:val="22"/>
          <w:lang w:val="is-IS"/>
        </w:rPr>
      </w:pPr>
      <w:r w:rsidRPr="00776D2F">
        <w:rPr>
          <w:szCs w:val="22"/>
          <w:lang w:val="is-IS"/>
        </w:rPr>
        <w:t>sýking í nefi, skútum, hálsi og efri öndunarfærum, kvef (sýking í efri öndunarfærum)</w:t>
      </w:r>
    </w:p>
    <w:p w14:paraId="7A1F2F00" w14:textId="77777777" w:rsidR="00EF33C5" w:rsidRPr="00776D2F" w:rsidRDefault="00EF33C5" w:rsidP="006A39DB">
      <w:pPr>
        <w:numPr>
          <w:ilvl w:val="0"/>
          <w:numId w:val="47"/>
        </w:numPr>
        <w:ind w:left="567" w:hanging="567"/>
        <w:rPr>
          <w:szCs w:val="22"/>
          <w:lang w:val="is-IS"/>
        </w:rPr>
      </w:pPr>
      <w:r w:rsidRPr="00776D2F">
        <w:rPr>
          <w:szCs w:val="22"/>
          <w:lang w:val="is-IS"/>
        </w:rPr>
        <w:t>niðurgangur</w:t>
      </w:r>
    </w:p>
    <w:p w14:paraId="195B0E1C" w14:textId="77777777" w:rsidR="00EF33C5" w:rsidRPr="00776D2F" w:rsidRDefault="00EF33C5" w:rsidP="006A39DB">
      <w:pPr>
        <w:numPr>
          <w:ilvl w:val="0"/>
          <w:numId w:val="47"/>
        </w:numPr>
        <w:ind w:left="567" w:hanging="567"/>
        <w:rPr>
          <w:szCs w:val="22"/>
          <w:lang w:val="is-IS"/>
        </w:rPr>
      </w:pPr>
      <w:r w:rsidRPr="00776D2F">
        <w:rPr>
          <w:szCs w:val="22"/>
          <w:lang w:val="is-IS"/>
        </w:rPr>
        <w:t>kviðverkur</w:t>
      </w:r>
    </w:p>
    <w:p w14:paraId="55390C6E" w14:textId="77777777" w:rsidR="00EF33C5" w:rsidRPr="00776D2F" w:rsidRDefault="00EF33C5" w:rsidP="006A39DB">
      <w:pPr>
        <w:numPr>
          <w:ilvl w:val="0"/>
          <w:numId w:val="47"/>
        </w:numPr>
        <w:ind w:left="567" w:hanging="567"/>
        <w:rPr>
          <w:szCs w:val="22"/>
          <w:lang w:val="is-IS"/>
        </w:rPr>
      </w:pPr>
      <w:r w:rsidRPr="00776D2F">
        <w:rPr>
          <w:szCs w:val="22"/>
          <w:lang w:val="is-IS"/>
        </w:rPr>
        <w:t>hósti</w:t>
      </w:r>
    </w:p>
    <w:p w14:paraId="089EC403" w14:textId="77777777" w:rsidR="00EF33C5" w:rsidRPr="00776D2F" w:rsidRDefault="00EF33C5" w:rsidP="006A39DB">
      <w:pPr>
        <w:numPr>
          <w:ilvl w:val="0"/>
          <w:numId w:val="47"/>
        </w:numPr>
        <w:ind w:left="567" w:hanging="567"/>
        <w:rPr>
          <w:szCs w:val="22"/>
          <w:lang w:val="is-IS"/>
        </w:rPr>
      </w:pPr>
      <w:r w:rsidRPr="00776D2F">
        <w:rPr>
          <w:szCs w:val="22"/>
          <w:lang w:val="is-IS"/>
        </w:rPr>
        <w:t>hár hiti</w:t>
      </w:r>
    </w:p>
    <w:p w14:paraId="4DD257B8" w14:textId="77777777" w:rsidR="00EF33C5" w:rsidRPr="00776D2F" w:rsidRDefault="00EF33C5" w:rsidP="006A39DB">
      <w:pPr>
        <w:numPr>
          <w:ilvl w:val="0"/>
          <w:numId w:val="47"/>
        </w:numPr>
        <w:ind w:left="567" w:hanging="567"/>
        <w:rPr>
          <w:szCs w:val="22"/>
          <w:lang w:val="is-IS"/>
        </w:rPr>
      </w:pPr>
      <w:r w:rsidRPr="00776D2F">
        <w:rPr>
          <w:szCs w:val="22"/>
          <w:lang w:val="is-IS"/>
        </w:rPr>
        <w:t>ógleði</w:t>
      </w:r>
    </w:p>
    <w:p w14:paraId="197C0344" w14:textId="77777777" w:rsidR="00EF33C5" w:rsidRPr="00776D2F" w:rsidRDefault="00EF33C5" w:rsidP="006A39DB">
      <w:pPr>
        <w:rPr>
          <w:szCs w:val="22"/>
          <w:lang w:val="is-IS"/>
        </w:rPr>
      </w:pPr>
    </w:p>
    <w:p w14:paraId="4595FDE0" w14:textId="77777777" w:rsidR="00EF33C5" w:rsidRPr="00776D2F" w:rsidRDefault="00EF33C5" w:rsidP="006A39DB">
      <w:pPr>
        <w:keepNext/>
        <w:rPr>
          <w:b/>
          <w:szCs w:val="22"/>
          <w:lang w:val="is-IS"/>
        </w:rPr>
      </w:pPr>
      <w:r w:rsidRPr="00776D2F">
        <w:rPr>
          <w:b/>
          <w:szCs w:val="22"/>
          <w:lang w:val="is-IS"/>
        </w:rPr>
        <w:t>Algengar aukaverkanir</w:t>
      </w:r>
    </w:p>
    <w:p w14:paraId="263960BB"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allt að 1 af hverjum 10</w:t>
      </w:r>
      <w:r w:rsidRPr="00776D2F">
        <w:rPr>
          <w:szCs w:val="22"/>
          <w:lang w:val="is-IS"/>
        </w:rPr>
        <w:t> börnum:</w:t>
      </w:r>
    </w:p>
    <w:p w14:paraId="02409E0F" w14:textId="77777777" w:rsidR="00EF33C5" w:rsidRPr="00776D2F" w:rsidRDefault="00EF33C5" w:rsidP="006A39DB">
      <w:pPr>
        <w:numPr>
          <w:ilvl w:val="0"/>
          <w:numId w:val="48"/>
        </w:numPr>
        <w:ind w:left="567" w:hanging="567"/>
        <w:rPr>
          <w:szCs w:val="22"/>
          <w:lang w:val="is-IS"/>
        </w:rPr>
      </w:pPr>
      <w:r w:rsidRPr="00776D2F">
        <w:rPr>
          <w:szCs w:val="22"/>
          <w:lang w:val="is-IS"/>
        </w:rPr>
        <w:t>svefnvandamál (svefnleysi)</w:t>
      </w:r>
    </w:p>
    <w:p w14:paraId="03FC5ACD" w14:textId="77777777" w:rsidR="00EF33C5" w:rsidRPr="00776D2F" w:rsidRDefault="00EF33C5" w:rsidP="006A39DB">
      <w:pPr>
        <w:numPr>
          <w:ilvl w:val="0"/>
          <w:numId w:val="48"/>
        </w:numPr>
        <w:ind w:left="567" w:hanging="567"/>
        <w:rPr>
          <w:szCs w:val="22"/>
          <w:lang w:val="is-IS"/>
        </w:rPr>
      </w:pPr>
      <w:r w:rsidRPr="00776D2F">
        <w:rPr>
          <w:szCs w:val="22"/>
          <w:lang w:val="is-IS"/>
        </w:rPr>
        <w:t>tannpína</w:t>
      </w:r>
    </w:p>
    <w:p w14:paraId="03342A8B" w14:textId="77777777" w:rsidR="00EF33C5" w:rsidRPr="00776D2F" w:rsidRDefault="00EF33C5" w:rsidP="006A39DB">
      <w:pPr>
        <w:numPr>
          <w:ilvl w:val="0"/>
          <w:numId w:val="48"/>
        </w:numPr>
        <w:ind w:left="567" w:hanging="567"/>
        <w:rPr>
          <w:szCs w:val="22"/>
          <w:lang w:val="is-IS"/>
        </w:rPr>
      </w:pPr>
      <w:r w:rsidRPr="00776D2F">
        <w:rPr>
          <w:szCs w:val="22"/>
          <w:lang w:val="is-IS"/>
        </w:rPr>
        <w:t>verkur í nefi og hálsi</w:t>
      </w:r>
    </w:p>
    <w:p w14:paraId="0350C638" w14:textId="77777777" w:rsidR="00EF33C5" w:rsidRPr="00776D2F" w:rsidRDefault="00EF33C5" w:rsidP="006A39DB">
      <w:pPr>
        <w:numPr>
          <w:ilvl w:val="0"/>
          <w:numId w:val="48"/>
        </w:numPr>
        <w:ind w:left="567" w:hanging="567"/>
        <w:rPr>
          <w:szCs w:val="22"/>
          <w:lang w:val="is-IS"/>
        </w:rPr>
      </w:pPr>
      <w:r w:rsidRPr="00776D2F">
        <w:rPr>
          <w:szCs w:val="22"/>
          <w:lang w:val="is-IS"/>
        </w:rPr>
        <w:t>nefrennsli eða nefstífla ásamt kláða</w:t>
      </w:r>
    </w:p>
    <w:p w14:paraId="4CD1119D" w14:textId="77777777" w:rsidR="00EF33C5" w:rsidRPr="00776D2F" w:rsidRDefault="00EF33C5" w:rsidP="006A39DB">
      <w:pPr>
        <w:numPr>
          <w:ilvl w:val="0"/>
          <w:numId w:val="48"/>
        </w:numPr>
        <w:ind w:left="567" w:hanging="567"/>
        <w:rPr>
          <w:szCs w:val="22"/>
          <w:lang w:val="is-IS"/>
        </w:rPr>
      </w:pPr>
      <w:r w:rsidRPr="00776D2F">
        <w:rPr>
          <w:szCs w:val="22"/>
          <w:lang w:val="is-IS"/>
        </w:rPr>
        <w:t>særindi í hálsi, nefrennsli, nefstífla og hnerri</w:t>
      </w:r>
    </w:p>
    <w:p w14:paraId="0B9D919C" w14:textId="77777777" w:rsidR="00EF33C5" w:rsidRPr="00776D2F" w:rsidRDefault="00EF33C5" w:rsidP="006A39DB">
      <w:pPr>
        <w:numPr>
          <w:ilvl w:val="0"/>
          <w:numId w:val="48"/>
        </w:numPr>
        <w:ind w:left="567" w:hanging="567"/>
        <w:rPr>
          <w:szCs w:val="22"/>
          <w:lang w:val="is-IS"/>
        </w:rPr>
      </w:pPr>
      <w:r w:rsidRPr="00776D2F">
        <w:rPr>
          <w:szCs w:val="22"/>
          <w:lang w:val="is-IS"/>
        </w:rPr>
        <w:t>munnvandamál, þ.m.t. þurrkur eða særindi í munni, viðkvæm tunga, blæðing í tannholdi, sár í munni</w:t>
      </w:r>
    </w:p>
    <w:p w14:paraId="36E7CBA3" w14:textId="77777777" w:rsidR="00EF33C5" w:rsidRPr="00776D2F" w:rsidRDefault="00EF33C5" w:rsidP="006A39DB">
      <w:pPr>
        <w:rPr>
          <w:szCs w:val="22"/>
          <w:lang w:val="is-IS"/>
        </w:rPr>
      </w:pPr>
    </w:p>
    <w:p w14:paraId="757C0E5E" w14:textId="07775F5C" w:rsidR="00EF33C5" w:rsidRPr="00776D2F" w:rsidRDefault="00EF33C5" w:rsidP="006A39DB">
      <w:pPr>
        <w:keepNext/>
        <w:rPr>
          <w:b/>
          <w:szCs w:val="22"/>
          <w:lang w:val="is-IS"/>
        </w:rPr>
      </w:pPr>
      <w:r w:rsidRPr="00776D2F">
        <w:rPr>
          <w:b/>
          <w:szCs w:val="22"/>
          <w:lang w:val="is-IS"/>
        </w:rPr>
        <w:t>Greint hefur verið frá eftirtöldum aukaverkunum í tengslum við meðferð með Revolade ásamt peginterferóni og ríbavíríni hjá einstaklingum með lifrarbólgu</w:t>
      </w:r>
      <w:r w:rsidR="005B0C13" w:rsidRPr="00776D2F">
        <w:rPr>
          <w:b/>
          <w:szCs w:val="22"/>
          <w:lang w:val="is-IS"/>
        </w:rPr>
        <w:t> </w:t>
      </w:r>
      <w:r w:rsidRPr="00776D2F">
        <w:rPr>
          <w:b/>
          <w:szCs w:val="22"/>
          <w:lang w:val="is-IS"/>
        </w:rPr>
        <w:t>C:</w:t>
      </w:r>
    </w:p>
    <w:p w14:paraId="33402A67" w14:textId="77777777" w:rsidR="00EF33C5" w:rsidRPr="00776D2F" w:rsidRDefault="00EF33C5" w:rsidP="006A39DB">
      <w:pPr>
        <w:keepNext/>
        <w:rPr>
          <w:szCs w:val="22"/>
          <w:lang w:val="is-IS"/>
        </w:rPr>
      </w:pPr>
    </w:p>
    <w:p w14:paraId="3FA78DCE" w14:textId="77777777" w:rsidR="00EF33C5" w:rsidRPr="00776D2F" w:rsidRDefault="00EF33C5" w:rsidP="006A39DB">
      <w:pPr>
        <w:keepNext/>
        <w:rPr>
          <w:b/>
          <w:szCs w:val="22"/>
          <w:lang w:val="is-IS"/>
        </w:rPr>
      </w:pPr>
      <w:r w:rsidRPr="00776D2F">
        <w:rPr>
          <w:b/>
          <w:szCs w:val="22"/>
          <w:lang w:val="is-IS"/>
        </w:rPr>
        <w:t>Mjög algengar aukaverkanir</w:t>
      </w:r>
    </w:p>
    <w:p w14:paraId="19F7F041" w14:textId="6064A382"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fleiri en 1 af hverjum 10 </w:t>
      </w:r>
      <w:r w:rsidRPr="00776D2F">
        <w:rPr>
          <w:szCs w:val="22"/>
          <w:lang w:val="is-IS"/>
        </w:rPr>
        <w:t>einstaklingum:</w:t>
      </w:r>
    </w:p>
    <w:p w14:paraId="57C8ADFA"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höfuðverkur</w:t>
      </w:r>
    </w:p>
    <w:p w14:paraId="48C72AC8" w14:textId="0FE1973C" w:rsidR="00EF33C5" w:rsidRPr="00776D2F" w:rsidRDefault="00766AD9" w:rsidP="006A39DB">
      <w:pPr>
        <w:pStyle w:val="listdashnospace"/>
        <w:numPr>
          <w:ilvl w:val="0"/>
          <w:numId w:val="35"/>
        </w:numPr>
        <w:tabs>
          <w:tab w:val="clear" w:pos="709"/>
        </w:tabs>
        <w:ind w:left="567"/>
        <w:rPr>
          <w:sz w:val="22"/>
          <w:szCs w:val="22"/>
          <w:lang w:val="is-IS"/>
        </w:rPr>
      </w:pPr>
      <w:r w:rsidRPr="00776D2F">
        <w:rPr>
          <w:sz w:val="22"/>
          <w:szCs w:val="22"/>
          <w:lang w:val="is-IS"/>
        </w:rPr>
        <w:t>lystarleysi</w:t>
      </w:r>
    </w:p>
    <w:p w14:paraId="1BC12821"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hósti</w:t>
      </w:r>
    </w:p>
    <w:p w14:paraId="5C2D3BEC"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ógleði, niðurgangur</w:t>
      </w:r>
    </w:p>
    <w:p w14:paraId="4E60C6F1"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vöðvaverkur, vöðvamáttleysi</w:t>
      </w:r>
    </w:p>
    <w:p w14:paraId="71BCEF34"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kláði</w:t>
      </w:r>
    </w:p>
    <w:p w14:paraId="78318E0E" w14:textId="5C738694" w:rsidR="00EF33C5" w:rsidRPr="00776D2F" w:rsidRDefault="00766AD9" w:rsidP="006A39DB">
      <w:pPr>
        <w:pStyle w:val="listdashnospace"/>
        <w:numPr>
          <w:ilvl w:val="0"/>
          <w:numId w:val="35"/>
        </w:numPr>
        <w:tabs>
          <w:tab w:val="clear" w:pos="709"/>
        </w:tabs>
        <w:ind w:left="567"/>
        <w:rPr>
          <w:sz w:val="22"/>
          <w:szCs w:val="22"/>
          <w:lang w:val="is-IS"/>
        </w:rPr>
      </w:pPr>
      <w:r w:rsidRPr="00776D2F">
        <w:rPr>
          <w:sz w:val="22"/>
          <w:szCs w:val="22"/>
          <w:lang w:val="is-IS"/>
        </w:rPr>
        <w:t>þreyta</w:t>
      </w:r>
    </w:p>
    <w:p w14:paraId="2023AC25" w14:textId="56FEB4EE"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hiti</w:t>
      </w:r>
    </w:p>
    <w:p w14:paraId="138FC110"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óvenjulegt hárlos</w:t>
      </w:r>
    </w:p>
    <w:p w14:paraId="0CEE5071"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máttleysi</w:t>
      </w:r>
    </w:p>
    <w:p w14:paraId="2D90B96C"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flensulík veikindi</w:t>
      </w:r>
    </w:p>
    <w:p w14:paraId="24262AD2"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þroti á höndum eða fótum</w:t>
      </w:r>
    </w:p>
    <w:p w14:paraId="674571CF" w14:textId="77777777" w:rsidR="00EF33C5" w:rsidRPr="00776D2F" w:rsidRDefault="00EF33C5" w:rsidP="006A39DB">
      <w:pPr>
        <w:pStyle w:val="listdashnospace"/>
        <w:numPr>
          <w:ilvl w:val="0"/>
          <w:numId w:val="35"/>
        </w:numPr>
        <w:tabs>
          <w:tab w:val="clear" w:pos="709"/>
        </w:tabs>
        <w:ind w:left="567"/>
        <w:rPr>
          <w:sz w:val="22"/>
          <w:szCs w:val="22"/>
          <w:lang w:val="is-IS"/>
        </w:rPr>
      </w:pPr>
      <w:r w:rsidRPr="00776D2F">
        <w:rPr>
          <w:sz w:val="22"/>
          <w:szCs w:val="22"/>
          <w:lang w:val="is-IS"/>
        </w:rPr>
        <w:t>kuldahrollur</w:t>
      </w:r>
    </w:p>
    <w:p w14:paraId="6E2C02E4" w14:textId="77777777" w:rsidR="00EF33C5" w:rsidRPr="00776D2F" w:rsidRDefault="00EF33C5" w:rsidP="006A39DB">
      <w:pPr>
        <w:pStyle w:val="listdashnospace"/>
        <w:rPr>
          <w:sz w:val="22"/>
          <w:szCs w:val="22"/>
          <w:lang w:val="is-IS"/>
        </w:rPr>
      </w:pPr>
    </w:p>
    <w:p w14:paraId="2977C5DD" w14:textId="77777777" w:rsidR="00EF33C5" w:rsidRPr="00776D2F" w:rsidRDefault="00EF33C5" w:rsidP="006A39DB">
      <w:pPr>
        <w:pStyle w:val="listdashnospace"/>
        <w:keepNext/>
        <w:rPr>
          <w:b/>
          <w:sz w:val="22"/>
          <w:szCs w:val="22"/>
          <w:lang w:val="is-IS"/>
        </w:rPr>
      </w:pPr>
      <w:r w:rsidRPr="00776D2F">
        <w:rPr>
          <w:b/>
          <w:sz w:val="22"/>
          <w:szCs w:val="22"/>
          <w:lang w:val="is-IS"/>
        </w:rPr>
        <w:lastRenderedPageBreak/>
        <w:t>Mjög algengar aukaverkanir sem geta komið fram í blóðprófum:</w:t>
      </w:r>
    </w:p>
    <w:p w14:paraId="72EE6B73" w14:textId="77777777" w:rsidR="00EF33C5" w:rsidRPr="00776D2F" w:rsidRDefault="00EF33C5" w:rsidP="006A39DB">
      <w:pPr>
        <w:pStyle w:val="listdashnospace"/>
        <w:keepNext/>
        <w:numPr>
          <w:ilvl w:val="0"/>
          <w:numId w:val="36"/>
        </w:numPr>
        <w:ind w:left="567" w:hanging="567"/>
        <w:rPr>
          <w:sz w:val="22"/>
          <w:szCs w:val="22"/>
          <w:lang w:val="is-IS"/>
        </w:rPr>
      </w:pPr>
      <w:r w:rsidRPr="00776D2F">
        <w:rPr>
          <w:sz w:val="22"/>
          <w:szCs w:val="22"/>
          <w:lang w:val="is-IS"/>
        </w:rPr>
        <w:t>fækkun rauðra blóðfrumna (blóðleysi).</w:t>
      </w:r>
    </w:p>
    <w:p w14:paraId="3F9D1583" w14:textId="77777777" w:rsidR="00EF33C5" w:rsidRPr="00776D2F" w:rsidRDefault="00EF33C5" w:rsidP="006A39DB">
      <w:pPr>
        <w:rPr>
          <w:szCs w:val="22"/>
          <w:lang w:val="is-IS"/>
        </w:rPr>
      </w:pPr>
    </w:p>
    <w:p w14:paraId="084F0A73" w14:textId="77777777" w:rsidR="00EF33C5" w:rsidRPr="00776D2F" w:rsidRDefault="00EF33C5" w:rsidP="006A39DB">
      <w:pPr>
        <w:keepNext/>
        <w:rPr>
          <w:b/>
          <w:szCs w:val="22"/>
          <w:lang w:val="is-IS"/>
        </w:rPr>
      </w:pPr>
      <w:r w:rsidRPr="00776D2F">
        <w:rPr>
          <w:b/>
          <w:szCs w:val="22"/>
          <w:lang w:val="is-IS"/>
        </w:rPr>
        <w:t>Algengar aukaverkanir</w:t>
      </w:r>
    </w:p>
    <w:p w14:paraId="5B5098AB"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allt að 1 af hverjum 10</w:t>
      </w:r>
      <w:r w:rsidRPr="00776D2F">
        <w:rPr>
          <w:szCs w:val="22"/>
          <w:lang w:val="is-IS"/>
        </w:rPr>
        <w:t> einstaklingum:</w:t>
      </w:r>
    </w:p>
    <w:p w14:paraId="3DFDCF7B"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þvagfærasýking</w:t>
      </w:r>
    </w:p>
    <w:p w14:paraId="4D0D8916"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bólga í nösum, hálsi og munni, flensulík einkenni, munnþurrkur, sár eða þroti í munni, tannverkur</w:t>
      </w:r>
    </w:p>
    <w:p w14:paraId="1B50DDF2"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þyngdartap</w:t>
      </w:r>
    </w:p>
    <w:p w14:paraId="085F554C"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svefnvandamál, óeðlilegur svefnhöfgi, þunglyndi, kvíði</w:t>
      </w:r>
    </w:p>
    <w:p w14:paraId="4C5809EB" w14:textId="60C1BDE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sundl, einbeitingar- og minnisvandamál, skapbreytingar</w:t>
      </w:r>
    </w:p>
    <w:p w14:paraId="039F2302" w14:textId="34B7D579" w:rsidR="00766AD9" w:rsidRPr="00776D2F" w:rsidRDefault="00766AD9" w:rsidP="006A39DB">
      <w:pPr>
        <w:pStyle w:val="listdashnospace"/>
        <w:numPr>
          <w:ilvl w:val="0"/>
          <w:numId w:val="37"/>
        </w:numPr>
        <w:tabs>
          <w:tab w:val="clear" w:pos="709"/>
        </w:tabs>
        <w:ind w:left="567"/>
        <w:rPr>
          <w:sz w:val="22"/>
          <w:szCs w:val="22"/>
          <w:lang w:val="is-IS"/>
        </w:rPr>
      </w:pPr>
      <w:r w:rsidRPr="00776D2F">
        <w:rPr>
          <w:sz w:val="22"/>
          <w:szCs w:val="22"/>
          <w:lang w:val="is-IS"/>
        </w:rPr>
        <w:t>minnkuð heilastarfsemi í framhaldi af lifrarskaða</w:t>
      </w:r>
    </w:p>
    <w:p w14:paraId="688156E2"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lang w:val="is-IS"/>
        </w:rPr>
        <w:t>náladofi eða dofi í höndum eða fótum</w:t>
      </w:r>
    </w:p>
    <w:p w14:paraId="44EF0620"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lang w:val="is-IS"/>
        </w:rPr>
        <w:t>hiti, höfuðverkur</w:t>
      </w:r>
    </w:p>
    <w:p w14:paraId="20CAD44A" w14:textId="046FEE26"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 xml:space="preserve">augnvandamál, þ.m.t. ský á auga (drer), augnþurrkur, litlar gular útfellingar í sjónhimnu, gulnun </w:t>
      </w:r>
      <w:r w:rsidR="00697216" w:rsidRPr="00776D2F">
        <w:rPr>
          <w:sz w:val="22"/>
          <w:szCs w:val="22"/>
          <w:lang w:val="is-IS"/>
        </w:rPr>
        <w:t>augn</w:t>
      </w:r>
      <w:r w:rsidRPr="00776D2F">
        <w:rPr>
          <w:sz w:val="22"/>
          <w:szCs w:val="22"/>
          <w:lang w:val="is-IS"/>
        </w:rPr>
        <w:t>hvítu</w:t>
      </w:r>
    </w:p>
    <w:p w14:paraId="203EEC7B"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blæðing í sjónhimnu</w:t>
      </w:r>
    </w:p>
    <w:p w14:paraId="2902FD1B"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svimi (sundl)</w:t>
      </w:r>
    </w:p>
    <w:p w14:paraId="72B4C727"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hraður eða óreglulegur hjartsláttur (hjartsláttarónot), mæði</w:t>
      </w:r>
    </w:p>
    <w:p w14:paraId="1C4914E9" w14:textId="5164489A"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hósti með uppgangi, nefrennsli, flensa</w:t>
      </w:r>
      <w:r w:rsidR="00766AD9" w:rsidRPr="00776D2F">
        <w:rPr>
          <w:sz w:val="22"/>
          <w:szCs w:val="22"/>
          <w:lang w:val="is-IS"/>
        </w:rPr>
        <w:t xml:space="preserve"> (inflúensa)</w:t>
      </w:r>
      <w:r w:rsidRPr="00776D2F">
        <w:rPr>
          <w:sz w:val="22"/>
          <w:szCs w:val="22"/>
          <w:lang w:val="is-IS"/>
        </w:rPr>
        <w:t>, frunsa, særindi í hálsi og óþægindi þegar kyngt er</w:t>
      </w:r>
    </w:p>
    <w:p w14:paraId="3AB3FE4B" w14:textId="5C1A0DCD"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 xml:space="preserve">meltingarvandamál, þ.m.t. uppköst, magaverkur, meltingartruflanir, hægðatregða, uppþemba, bragðskynstruflanir, gyllinæð, </w:t>
      </w:r>
      <w:r w:rsidR="00766AD9" w:rsidRPr="00776D2F">
        <w:rPr>
          <w:sz w:val="22"/>
          <w:szCs w:val="22"/>
          <w:lang w:val="is-IS"/>
        </w:rPr>
        <w:t>verkur/óþægindi í maga, þroti í æðum og blæðing í vélinda</w:t>
      </w:r>
    </w:p>
    <w:p w14:paraId="262F604F"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tannpína</w:t>
      </w:r>
    </w:p>
    <w:p w14:paraId="028E811B" w14:textId="6E905CEB"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lifrarvandamál, þ.m.t. æxli í lifur</w:t>
      </w:r>
      <w:r w:rsidR="00766AD9" w:rsidRPr="00776D2F">
        <w:rPr>
          <w:sz w:val="22"/>
          <w:szCs w:val="22"/>
          <w:lang w:val="is-IS"/>
        </w:rPr>
        <w:t xml:space="preserve">, gulnun </w:t>
      </w:r>
      <w:r w:rsidR="00697216" w:rsidRPr="00776D2F">
        <w:rPr>
          <w:sz w:val="22"/>
          <w:szCs w:val="22"/>
          <w:lang w:val="is-IS"/>
        </w:rPr>
        <w:t>augn</w:t>
      </w:r>
      <w:r w:rsidR="00766AD9" w:rsidRPr="00776D2F">
        <w:rPr>
          <w:sz w:val="22"/>
          <w:szCs w:val="22"/>
          <w:lang w:val="is-IS"/>
        </w:rPr>
        <w:t>hvítu eða húðar (gula), lifrarskaði vegna lyfja</w:t>
      </w:r>
      <w:r w:rsidRPr="00776D2F">
        <w:rPr>
          <w:sz w:val="22"/>
          <w:szCs w:val="22"/>
          <w:lang w:val="is-IS"/>
        </w:rPr>
        <w:t xml:space="preserve"> (sjá </w:t>
      </w:r>
      <w:r w:rsidRPr="00776D2F">
        <w:rPr>
          <w:i/>
          <w:sz w:val="22"/>
          <w:szCs w:val="22"/>
          <w:lang w:val="is-IS"/>
        </w:rPr>
        <w:t>„</w:t>
      </w:r>
      <w:r w:rsidRPr="00776D2F">
        <w:rPr>
          <w:b/>
          <w:i/>
          <w:sz w:val="22"/>
          <w:szCs w:val="22"/>
          <w:lang w:val="is-IS"/>
        </w:rPr>
        <w:t>Lifrarvandamál</w:t>
      </w:r>
      <w:r w:rsidRPr="00776D2F">
        <w:rPr>
          <w:i/>
          <w:sz w:val="22"/>
          <w:szCs w:val="22"/>
          <w:lang w:val="is-IS"/>
        </w:rPr>
        <w:t>“</w:t>
      </w:r>
      <w:r w:rsidRPr="00776D2F">
        <w:rPr>
          <w:sz w:val="22"/>
          <w:szCs w:val="22"/>
          <w:lang w:val="is-IS"/>
        </w:rPr>
        <w:t xml:space="preserve"> framar í kafla 4)</w:t>
      </w:r>
    </w:p>
    <w:p w14:paraId="2FFBAA72" w14:textId="47355EEC"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breytingar í húð þ.m.t. útbrot, húðþurrkur, exem, roði í húð, kláði, veruleg svitamyndun, óvenjulegur húðvöxtur</w:t>
      </w:r>
      <w:r w:rsidR="00766AD9" w:rsidRPr="00776D2F">
        <w:rPr>
          <w:sz w:val="22"/>
          <w:szCs w:val="22"/>
          <w:lang w:val="is-IS"/>
        </w:rPr>
        <w:t>, hárlos</w:t>
      </w:r>
    </w:p>
    <w:p w14:paraId="64C6B5C0" w14:textId="68D36B05"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 xml:space="preserve">liðverkur, bakverkur, beinverkur, verkur í </w:t>
      </w:r>
      <w:r w:rsidR="00766AD9" w:rsidRPr="00776D2F">
        <w:rPr>
          <w:sz w:val="22"/>
          <w:szCs w:val="22"/>
          <w:lang w:val="is-IS"/>
        </w:rPr>
        <w:t xml:space="preserve">útlimum (handleggjum, fótleggjum, </w:t>
      </w:r>
      <w:r w:rsidRPr="00776D2F">
        <w:rPr>
          <w:sz w:val="22"/>
          <w:szCs w:val="22"/>
          <w:lang w:val="is-IS"/>
        </w:rPr>
        <w:t>höndum eða fótum</w:t>
      </w:r>
      <w:r w:rsidR="00766AD9" w:rsidRPr="00776D2F">
        <w:rPr>
          <w:sz w:val="22"/>
          <w:szCs w:val="22"/>
          <w:lang w:val="is-IS"/>
        </w:rPr>
        <w:t>)</w:t>
      </w:r>
      <w:r w:rsidRPr="00776D2F">
        <w:rPr>
          <w:sz w:val="22"/>
          <w:szCs w:val="22"/>
          <w:lang w:val="is-IS"/>
        </w:rPr>
        <w:t>,</w:t>
      </w:r>
      <w:r w:rsidR="0060462E" w:rsidRPr="00776D2F">
        <w:rPr>
          <w:sz w:val="22"/>
          <w:szCs w:val="22"/>
          <w:lang w:val="is-IS"/>
        </w:rPr>
        <w:t xml:space="preserve"> </w:t>
      </w:r>
      <w:r w:rsidRPr="00776D2F">
        <w:rPr>
          <w:sz w:val="22"/>
          <w:szCs w:val="22"/>
          <w:lang w:val="is-IS"/>
        </w:rPr>
        <w:t>vöðvakrampar</w:t>
      </w:r>
    </w:p>
    <w:p w14:paraId="36376B88" w14:textId="04628AE3"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 xml:space="preserve">pirringur, almenn vanlíðan, </w:t>
      </w:r>
      <w:r w:rsidR="00766AD9" w:rsidRPr="00776D2F">
        <w:rPr>
          <w:sz w:val="22"/>
          <w:szCs w:val="22"/>
          <w:lang w:val="is-IS"/>
        </w:rPr>
        <w:t xml:space="preserve">húðviðbrögð eins og roði eða þroti og verkur á stungustað, </w:t>
      </w:r>
      <w:r w:rsidRPr="00776D2F">
        <w:rPr>
          <w:sz w:val="22"/>
          <w:szCs w:val="22"/>
          <w:lang w:val="is-IS"/>
        </w:rPr>
        <w:t>brjóstverkur og óþægindi</w:t>
      </w:r>
      <w:r w:rsidR="009E0DB5" w:rsidRPr="00776D2F">
        <w:rPr>
          <w:sz w:val="22"/>
          <w:szCs w:val="22"/>
          <w:lang w:val="is-IS"/>
        </w:rPr>
        <w:t>, vökvasöfnun í líkamanum eða á útlimum sem veldur þrota</w:t>
      </w:r>
    </w:p>
    <w:p w14:paraId="0724FFA6" w14:textId="17321F04" w:rsidR="00EF33C5" w:rsidRPr="00776D2F" w:rsidRDefault="00EF33C5" w:rsidP="006A39DB">
      <w:pPr>
        <w:numPr>
          <w:ilvl w:val="0"/>
          <w:numId w:val="37"/>
        </w:numPr>
        <w:tabs>
          <w:tab w:val="clear" w:pos="709"/>
          <w:tab w:val="num" w:pos="567"/>
        </w:tabs>
        <w:ind w:left="567"/>
        <w:rPr>
          <w:szCs w:val="22"/>
          <w:lang w:val="is-IS"/>
        </w:rPr>
      </w:pPr>
      <w:r w:rsidRPr="00776D2F">
        <w:rPr>
          <w:szCs w:val="22"/>
          <w:lang w:val="is-IS"/>
        </w:rPr>
        <w:t>sýking í nefi, skútum, hálsi og efri öndunarfærum, kvef (sýking í efri öndunarfærum)</w:t>
      </w:r>
      <w:r w:rsidR="009E0DB5" w:rsidRPr="00776D2F">
        <w:rPr>
          <w:szCs w:val="22"/>
          <w:lang w:val="is-IS"/>
        </w:rPr>
        <w:t>, bólga í slímhúð í berkjum</w:t>
      </w:r>
    </w:p>
    <w:p w14:paraId="31704278"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þunglyndi, kvíði, svefntruflanir, taugaóstyrkur</w:t>
      </w:r>
    </w:p>
    <w:p w14:paraId="3AB2D427" w14:textId="77777777" w:rsidR="00EF33C5" w:rsidRPr="00776D2F" w:rsidRDefault="00EF33C5" w:rsidP="006A39DB">
      <w:pPr>
        <w:pStyle w:val="listdashnospace"/>
        <w:rPr>
          <w:sz w:val="22"/>
          <w:szCs w:val="22"/>
          <w:lang w:val="is-IS"/>
        </w:rPr>
      </w:pPr>
    </w:p>
    <w:p w14:paraId="7981BED8" w14:textId="77777777" w:rsidR="00EF33C5" w:rsidRPr="00776D2F" w:rsidRDefault="00EF33C5" w:rsidP="006A39DB">
      <w:pPr>
        <w:pStyle w:val="listdashnospace"/>
        <w:keepNext/>
        <w:rPr>
          <w:b/>
          <w:sz w:val="22"/>
          <w:szCs w:val="22"/>
          <w:lang w:val="is-IS"/>
        </w:rPr>
      </w:pPr>
      <w:r w:rsidRPr="00776D2F">
        <w:rPr>
          <w:b/>
          <w:sz w:val="22"/>
          <w:szCs w:val="22"/>
          <w:lang w:val="is-IS"/>
        </w:rPr>
        <w:t>Algengar aukaverkanir sem geta komið fram í blóðprófum:</w:t>
      </w:r>
    </w:p>
    <w:p w14:paraId="01836D24"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hækkun blóðsykurs (glúkósa)</w:t>
      </w:r>
    </w:p>
    <w:p w14:paraId="29FEBD8B" w14:textId="78DC9B04"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fækkun hvítra blóðfrumna</w:t>
      </w:r>
    </w:p>
    <w:p w14:paraId="4233DBFE" w14:textId="0097E866" w:rsidR="009E0DB5" w:rsidRPr="00776D2F" w:rsidRDefault="009E0DB5" w:rsidP="006A39DB">
      <w:pPr>
        <w:pStyle w:val="listdashnospace"/>
        <w:numPr>
          <w:ilvl w:val="0"/>
          <w:numId w:val="37"/>
        </w:numPr>
        <w:tabs>
          <w:tab w:val="clear" w:pos="709"/>
        </w:tabs>
        <w:ind w:left="567"/>
        <w:rPr>
          <w:sz w:val="22"/>
          <w:szCs w:val="22"/>
          <w:lang w:val="is-IS"/>
        </w:rPr>
      </w:pPr>
      <w:r w:rsidRPr="00776D2F">
        <w:rPr>
          <w:sz w:val="22"/>
          <w:szCs w:val="22"/>
          <w:lang w:val="is-IS"/>
        </w:rPr>
        <w:t>fækkun daufkyrninga</w:t>
      </w:r>
    </w:p>
    <w:p w14:paraId="2CBA5191" w14:textId="33498F58"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 xml:space="preserve">minnkun </w:t>
      </w:r>
      <w:r w:rsidR="009E0DB5" w:rsidRPr="00776D2F">
        <w:rPr>
          <w:sz w:val="22"/>
          <w:szCs w:val="22"/>
          <w:lang w:val="is-IS"/>
        </w:rPr>
        <w:t xml:space="preserve">albúmíns </w:t>
      </w:r>
      <w:r w:rsidRPr="00776D2F">
        <w:rPr>
          <w:sz w:val="22"/>
          <w:szCs w:val="22"/>
          <w:lang w:val="is-IS"/>
        </w:rPr>
        <w:t>í blóði</w:t>
      </w:r>
    </w:p>
    <w:p w14:paraId="46D8E30C" w14:textId="15C8B266" w:rsidR="009E0DB5" w:rsidRPr="00776D2F" w:rsidRDefault="009E0DB5" w:rsidP="006A39DB">
      <w:pPr>
        <w:pStyle w:val="listdashnospace"/>
        <w:numPr>
          <w:ilvl w:val="0"/>
          <w:numId w:val="37"/>
        </w:numPr>
        <w:tabs>
          <w:tab w:val="clear" w:pos="709"/>
        </w:tabs>
        <w:ind w:left="567"/>
        <w:rPr>
          <w:sz w:val="22"/>
          <w:szCs w:val="22"/>
          <w:lang w:val="is-IS"/>
        </w:rPr>
      </w:pPr>
      <w:r w:rsidRPr="00776D2F">
        <w:rPr>
          <w:sz w:val="22"/>
          <w:szCs w:val="22"/>
          <w:lang w:val="is-IS"/>
        </w:rPr>
        <w:t>minnkun blóðrauða</w:t>
      </w:r>
    </w:p>
    <w:p w14:paraId="02D80561" w14:textId="0991FEB4" w:rsidR="00EF33C5" w:rsidRPr="00776D2F" w:rsidRDefault="00291049" w:rsidP="006A39DB">
      <w:pPr>
        <w:pStyle w:val="listdashnospace"/>
        <w:numPr>
          <w:ilvl w:val="0"/>
          <w:numId w:val="37"/>
        </w:numPr>
        <w:tabs>
          <w:tab w:val="clear" w:pos="709"/>
        </w:tabs>
        <w:ind w:left="567"/>
        <w:rPr>
          <w:sz w:val="22"/>
          <w:szCs w:val="22"/>
          <w:lang w:val="is-IS"/>
        </w:rPr>
      </w:pPr>
      <w:r>
        <w:rPr>
          <w:sz w:val="22"/>
          <w:szCs w:val="22"/>
          <w:lang w:val="is-IS"/>
        </w:rPr>
        <w:t>aukið magn</w:t>
      </w:r>
      <w:r w:rsidRPr="00776D2F">
        <w:rPr>
          <w:sz w:val="22"/>
          <w:szCs w:val="22"/>
          <w:lang w:val="is-IS"/>
        </w:rPr>
        <w:t xml:space="preserve"> </w:t>
      </w:r>
      <w:r w:rsidR="00EF33C5" w:rsidRPr="00776D2F">
        <w:rPr>
          <w:sz w:val="22"/>
          <w:szCs w:val="22"/>
          <w:lang w:val="is-IS"/>
        </w:rPr>
        <w:t>bílírúbíns í blóði (efni framleitt í lifur)</w:t>
      </w:r>
    </w:p>
    <w:p w14:paraId="3452FFF7" w14:textId="77777777" w:rsidR="00EF33C5" w:rsidRPr="00776D2F" w:rsidRDefault="00EF33C5" w:rsidP="006A39DB">
      <w:pPr>
        <w:pStyle w:val="listdashnospace"/>
        <w:numPr>
          <w:ilvl w:val="0"/>
          <w:numId w:val="37"/>
        </w:numPr>
        <w:tabs>
          <w:tab w:val="clear" w:pos="709"/>
        </w:tabs>
        <w:ind w:left="567"/>
        <w:rPr>
          <w:sz w:val="22"/>
          <w:szCs w:val="22"/>
          <w:lang w:val="is-IS"/>
        </w:rPr>
      </w:pPr>
      <w:r w:rsidRPr="00776D2F">
        <w:rPr>
          <w:sz w:val="22"/>
          <w:szCs w:val="22"/>
          <w:lang w:val="is-IS"/>
        </w:rPr>
        <w:t>breytingar á ensímum sem stjórna blóðstorknun</w:t>
      </w:r>
    </w:p>
    <w:p w14:paraId="6F327EE2" w14:textId="77777777" w:rsidR="00EF33C5" w:rsidRPr="00776D2F" w:rsidRDefault="00EF33C5" w:rsidP="006A39DB">
      <w:pPr>
        <w:pStyle w:val="listdashnospace"/>
        <w:rPr>
          <w:sz w:val="22"/>
          <w:szCs w:val="22"/>
          <w:lang w:val="is-IS"/>
        </w:rPr>
      </w:pPr>
    </w:p>
    <w:p w14:paraId="7F3A9C9F" w14:textId="77777777" w:rsidR="00EF33C5" w:rsidRPr="00776D2F" w:rsidRDefault="00EF33C5" w:rsidP="006A39DB">
      <w:pPr>
        <w:keepNext/>
        <w:rPr>
          <w:b/>
          <w:szCs w:val="22"/>
          <w:lang w:val="is-IS"/>
        </w:rPr>
      </w:pPr>
      <w:r w:rsidRPr="00776D2F">
        <w:rPr>
          <w:b/>
          <w:szCs w:val="22"/>
          <w:lang w:val="is-IS"/>
        </w:rPr>
        <w:t>Sjaldgæfar aukaverkanir</w:t>
      </w:r>
    </w:p>
    <w:p w14:paraId="06977361"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allt að 1 af hverjum 100</w:t>
      </w:r>
      <w:r w:rsidRPr="00776D2F">
        <w:rPr>
          <w:szCs w:val="22"/>
          <w:lang w:val="is-IS"/>
        </w:rPr>
        <w:t> einstaklingum:</w:t>
      </w:r>
    </w:p>
    <w:p w14:paraId="7B320E33"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sársauki við þvaglát</w:t>
      </w:r>
    </w:p>
    <w:p w14:paraId="4A57C30C"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hjartsláttartruflanir (lenging á QT</w:t>
      </w:r>
      <w:r w:rsidRPr="00776D2F">
        <w:rPr>
          <w:sz w:val="22"/>
          <w:szCs w:val="22"/>
          <w:lang w:val="is-IS"/>
        </w:rPr>
        <w:noBreakHyphen/>
        <w:t>bili)</w:t>
      </w:r>
    </w:p>
    <w:p w14:paraId="23E27B67" w14:textId="062BB128"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magaflensa (maga- og garnabólga)</w:t>
      </w:r>
      <w:r w:rsidR="009E0DB5" w:rsidRPr="00776D2F">
        <w:rPr>
          <w:sz w:val="22"/>
          <w:szCs w:val="22"/>
          <w:lang w:val="is-IS"/>
        </w:rPr>
        <w:t>, særindi í hálsi</w:t>
      </w:r>
    </w:p>
    <w:p w14:paraId="55380467" w14:textId="69C51F9D" w:rsidR="009E0DB5" w:rsidRPr="00776D2F" w:rsidRDefault="009E0DB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blöðrur/sár í munni, magabólga</w:t>
      </w:r>
    </w:p>
    <w:p w14:paraId="42A4E24E" w14:textId="2047EF9A"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breytingar í húð, þ.m.t. breytingar á húðlit, flögnun, roði, kláði</w:t>
      </w:r>
      <w:r w:rsidR="009C4ABC" w:rsidRPr="00776D2F">
        <w:rPr>
          <w:sz w:val="22"/>
          <w:szCs w:val="22"/>
          <w:lang w:val="is-IS"/>
        </w:rPr>
        <w:t>, sár</w:t>
      </w:r>
      <w:r w:rsidRPr="00776D2F">
        <w:rPr>
          <w:sz w:val="22"/>
          <w:szCs w:val="22"/>
          <w:lang w:val="is-IS"/>
        </w:rPr>
        <w:t xml:space="preserve"> og aukin svitamyndun</w:t>
      </w:r>
      <w:r w:rsidR="009C4ABC" w:rsidRPr="00776D2F">
        <w:rPr>
          <w:sz w:val="22"/>
          <w:szCs w:val="22"/>
          <w:lang w:val="is-IS"/>
        </w:rPr>
        <w:t xml:space="preserve"> á nóttunni</w:t>
      </w:r>
    </w:p>
    <w:p w14:paraId="176B80DE" w14:textId="77777777" w:rsidR="009E0DB5" w:rsidRPr="00776D2F" w:rsidRDefault="009E0DB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blóðtappar í bláæð sem liggur að lifrinni (hugsanlegar skemmdir í lifur og/eða meltingarfærum)</w:t>
      </w:r>
    </w:p>
    <w:p w14:paraId="43E450A3" w14:textId="123B8085" w:rsidR="009E0DB5" w:rsidRPr="00776D2F" w:rsidRDefault="009E0DB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óeðlilegir blóðtappar í litlum blóðæðum ásamt nýrnabilun</w:t>
      </w:r>
    </w:p>
    <w:p w14:paraId="7567D97A" w14:textId="5E90D9E8"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lastRenderedPageBreak/>
        <w:t>útbrot, mar á stungustað</w:t>
      </w:r>
      <w:r w:rsidR="009E0DB5" w:rsidRPr="00776D2F">
        <w:rPr>
          <w:sz w:val="22"/>
          <w:szCs w:val="22"/>
          <w:lang w:val="is-IS"/>
        </w:rPr>
        <w:t>, óþægindi fyrir brjósti</w:t>
      </w:r>
    </w:p>
    <w:p w14:paraId="2C0F0B77"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fækkun rauðra blóðfrumna (blóðleysi) vegna mikillar eyðileggingar á rauðum blóðfrumum (blóðlýsublóðleysi)</w:t>
      </w:r>
    </w:p>
    <w:p w14:paraId="5837AEAB"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rugl, æsingur</w:t>
      </w:r>
    </w:p>
    <w:p w14:paraId="6B34B92D" w14:textId="29CC2949"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lifrar</w:t>
      </w:r>
      <w:r w:rsidR="009E0DB5" w:rsidRPr="00776D2F">
        <w:rPr>
          <w:sz w:val="22"/>
          <w:szCs w:val="22"/>
          <w:lang w:val="is-IS"/>
        </w:rPr>
        <w:t>bilun</w:t>
      </w:r>
    </w:p>
    <w:p w14:paraId="60B0D221" w14:textId="77777777" w:rsidR="00EF33C5" w:rsidRPr="00776D2F" w:rsidRDefault="00EF33C5" w:rsidP="006A39DB">
      <w:pPr>
        <w:rPr>
          <w:szCs w:val="22"/>
          <w:lang w:val="is-IS"/>
        </w:rPr>
      </w:pPr>
    </w:p>
    <w:p w14:paraId="7A7A33A5" w14:textId="77777777" w:rsidR="00EF33C5" w:rsidRPr="00776D2F" w:rsidRDefault="00EF33C5" w:rsidP="006A39DB">
      <w:pPr>
        <w:keepNext/>
        <w:rPr>
          <w:b/>
          <w:szCs w:val="22"/>
          <w:lang w:val="is-IS"/>
        </w:rPr>
      </w:pPr>
      <w:r w:rsidRPr="00776D2F">
        <w:rPr>
          <w:b/>
          <w:szCs w:val="22"/>
          <w:lang w:val="is-IS"/>
        </w:rPr>
        <w:t>Greint hefur verið frá eftirtöldum aukaverkunum í tengslum við meðferð með Revolade hjá sjúklingum með alvarlegt vanmyndunarblóðleysi:</w:t>
      </w:r>
    </w:p>
    <w:p w14:paraId="3D1C4437" w14:textId="77777777" w:rsidR="00EF33C5" w:rsidRPr="00776D2F" w:rsidRDefault="00EF33C5" w:rsidP="006A39DB">
      <w:pPr>
        <w:keepNext/>
        <w:rPr>
          <w:szCs w:val="22"/>
          <w:lang w:val="is-IS"/>
        </w:rPr>
      </w:pPr>
      <w:r w:rsidRPr="00776D2F">
        <w:rPr>
          <w:szCs w:val="22"/>
          <w:lang w:val="is-IS"/>
        </w:rPr>
        <w:t>Vinsamlegast hafið samband við lækninn, lyfjafræðing eða hjúkrunarfræðing ef þessar aukaverkanir verða alvarlegar.</w:t>
      </w:r>
    </w:p>
    <w:p w14:paraId="0071D4D1" w14:textId="77777777" w:rsidR="00EF33C5" w:rsidRPr="00776D2F" w:rsidRDefault="00EF33C5" w:rsidP="006A39DB">
      <w:pPr>
        <w:keepNext/>
        <w:rPr>
          <w:szCs w:val="22"/>
          <w:lang w:val="is-IS"/>
        </w:rPr>
      </w:pPr>
    </w:p>
    <w:p w14:paraId="29FDF972" w14:textId="77777777" w:rsidR="00EF33C5" w:rsidRPr="00776D2F" w:rsidRDefault="00EF33C5" w:rsidP="006A39DB">
      <w:pPr>
        <w:keepNext/>
        <w:rPr>
          <w:b/>
          <w:szCs w:val="22"/>
          <w:lang w:val="is-IS"/>
        </w:rPr>
      </w:pPr>
      <w:r w:rsidRPr="00776D2F">
        <w:rPr>
          <w:b/>
          <w:szCs w:val="22"/>
          <w:lang w:val="is-IS"/>
        </w:rPr>
        <w:t>Mjög algengar aukaverkanir</w:t>
      </w:r>
    </w:p>
    <w:p w14:paraId="0F5741A4" w14:textId="77777777" w:rsidR="00EF33C5" w:rsidRPr="00776D2F" w:rsidRDefault="00EF33C5" w:rsidP="006A39DB">
      <w:pPr>
        <w:keepNext/>
        <w:rPr>
          <w:szCs w:val="22"/>
          <w:lang w:val="is-IS"/>
        </w:rPr>
      </w:pPr>
      <w:r w:rsidRPr="00776D2F">
        <w:rPr>
          <w:szCs w:val="22"/>
          <w:lang w:val="is-IS"/>
        </w:rPr>
        <w:t xml:space="preserve">Geta komið fyrir hjá </w:t>
      </w:r>
      <w:r w:rsidRPr="00776D2F">
        <w:rPr>
          <w:b/>
          <w:szCs w:val="22"/>
          <w:lang w:val="is-IS"/>
        </w:rPr>
        <w:t>fleiri en 1 af hverjum 10</w:t>
      </w:r>
      <w:r w:rsidRPr="00776D2F">
        <w:rPr>
          <w:szCs w:val="22"/>
          <w:lang w:val="is-IS"/>
        </w:rPr>
        <w:t> einstaklingum:</w:t>
      </w:r>
    </w:p>
    <w:p w14:paraId="217DEA8A"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hósti</w:t>
      </w:r>
    </w:p>
    <w:p w14:paraId="769B6391"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höfuðverkur</w:t>
      </w:r>
    </w:p>
    <w:p w14:paraId="4247B969" w14:textId="18589EBA"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 xml:space="preserve">verkur í </w:t>
      </w:r>
      <w:r w:rsidR="009E0DB5" w:rsidRPr="00776D2F">
        <w:rPr>
          <w:sz w:val="22"/>
          <w:szCs w:val="22"/>
          <w:lang w:val="is-IS"/>
        </w:rPr>
        <w:t xml:space="preserve">munni </w:t>
      </w:r>
      <w:r w:rsidRPr="00776D2F">
        <w:rPr>
          <w:sz w:val="22"/>
          <w:szCs w:val="22"/>
          <w:lang w:val="is-IS"/>
        </w:rPr>
        <w:t>og hálsi</w:t>
      </w:r>
    </w:p>
    <w:p w14:paraId="54A0B973"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niðurgangur</w:t>
      </w:r>
    </w:p>
    <w:p w14:paraId="34F7557B"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ógleði</w:t>
      </w:r>
    </w:p>
    <w:p w14:paraId="0F972E52"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liðverkir</w:t>
      </w:r>
    </w:p>
    <w:p w14:paraId="35D8C313"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verkur í útlimum (handleggjum, fótleggjum, höndum og fótum)</w:t>
      </w:r>
    </w:p>
    <w:p w14:paraId="57C08E16"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sundl</w:t>
      </w:r>
    </w:p>
    <w:p w14:paraId="1117C833"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mikil þreyta</w:t>
      </w:r>
    </w:p>
    <w:p w14:paraId="5867F6B6"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hiti</w:t>
      </w:r>
    </w:p>
    <w:p w14:paraId="27708813"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kuldahrollur</w:t>
      </w:r>
    </w:p>
    <w:p w14:paraId="23210038"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kláði í augum</w:t>
      </w:r>
    </w:p>
    <w:p w14:paraId="44122A7A" w14:textId="18F278B6"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blöðrur í munni</w:t>
      </w:r>
    </w:p>
    <w:p w14:paraId="07F464C3"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kviðverkur</w:t>
      </w:r>
    </w:p>
    <w:p w14:paraId="45CA4988" w14:textId="77777777"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vöðvakrampar</w:t>
      </w:r>
    </w:p>
    <w:p w14:paraId="7C73C530" w14:textId="77777777" w:rsidR="00EF33C5" w:rsidRPr="00776D2F" w:rsidRDefault="00EF33C5" w:rsidP="006A39DB">
      <w:pPr>
        <w:pStyle w:val="listdashnospace"/>
        <w:rPr>
          <w:sz w:val="22"/>
          <w:szCs w:val="22"/>
          <w:lang w:val="is-IS"/>
        </w:rPr>
      </w:pPr>
    </w:p>
    <w:p w14:paraId="0060BA07" w14:textId="77777777" w:rsidR="00EF33C5" w:rsidRPr="00776D2F" w:rsidRDefault="00EF33C5" w:rsidP="006A39DB">
      <w:pPr>
        <w:pStyle w:val="listdashnospace"/>
        <w:keepNext/>
        <w:rPr>
          <w:b/>
          <w:sz w:val="22"/>
          <w:szCs w:val="22"/>
          <w:lang w:val="is-IS"/>
        </w:rPr>
      </w:pPr>
      <w:r w:rsidRPr="00776D2F">
        <w:rPr>
          <w:b/>
          <w:sz w:val="22"/>
          <w:szCs w:val="22"/>
          <w:lang w:val="is-IS"/>
        </w:rPr>
        <w:t>Mjög algengar aukaverkanir sem geta komið fram í blóðprófum:</w:t>
      </w:r>
    </w:p>
    <w:p w14:paraId="19CD4E20" w14:textId="1150E731" w:rsidR="00EF33C5" w:rsidRPr="00776D2F" w:rsidRDefault="00EF33C5" w:rsidP="006A39DB">
      <w:pPr>
        <w:pStyle w:val="listdashnospace"/>
        <w:numPr>
          <w:ilvl w:val="0"/>
          <w:numId w:val="38"/>
        </w:numPr>
        <w:tabs>
          <w:tab w:val="clear" w:pos="709"/>
        </w:tabs>
        <w:ind w:left="567"/>
        <w:rPr>
          <w:sz w:val="22"/>
          <w:szCs w:val="22"/>
          <w:lang w:val="is-IS"/>
        </w:rPr>
      </w:pPr>
      <w:r w:rsidRPr="00776D2F">
        <w:rPr>
          <w:sz w:val="22"/>
          <w:szCs w:val="22"/>
          <w:lang w:val="is-IS"/>
        </w:rPr>
        <w:t>óeðlilegar breytingar á beinmergsfrumum</w:t>
      </w:r>
    </w:p>
    <w:p w14:paraId="67C203B0" w14:textId="6DFE105F" w:rsidR="009E0DB5" w:rsidRPr="00776D2F" w:rsidRDefault="009E0DB5" w:rsidP="006A39DB">
      <w:pPr>
        <w:pStyle w:val="listdashnospace"/>
        <w:numPr>
          <w:ilvl w:val="0"/>
          <w:numId w:val="38"/>
        </w:numPr>
        <w:tabs>
          <w:tab w:val="clear" w:pos="709"/>
        </w:tabs>
        <w:ind w:left="567"/>
        <w:rPr>
          <w:sz w:val="22"/>
          <w:szCs w:val="22"/>
          <w:lang w:val="is-IS"/>
        </w:rPr>
      </w:pPr>
      <w:r w:rsidRPr="00776D2F">
        <w:rPr>
          <w:sz w:val="22"/>
          <w:szCs w:val="22"/>
          <w:lang w:val="is-IS"/>
        </w:rPr>
        <w:t>auk</w:t>
      </w:r>
      <w:r w:rsidR="005B0C13" w:rsidRPr="00776D2F">
        <w:rPr>
          <w:sz w:val="22"/>
          <w:szCs w:val="22"/>
          <w:lang w:val="is-IS"/>
        </w:rPr>
        <w:t>ið magn</w:t>
      </w:r>
      <w:r w:rsidRPr="00776D2F">
        <w:rPr>
          <w:sz w:val="22"/>
          <w:szCs w:val="22"/>
          <w:lang w:val="is-IS"/>
        </w:rPr>
        <w:t xml:space="preserve"> lifrarensím</w:t>
      </w:r>
      <w:r w:rsidR="005B0C13" w:rsidRPr="00776D2F">
        <w:rPr>
          <w:sz w:val="22"/>
          <w:szCs w:val="22"/>
          <w:lang w:val="is-IS"/>
        </w:rPr>
        <w:t>sins</w:t>
      </w:r>
      <w:r w:rsidRPr="00776D2F">
        <w:rPr>
          <w:sz w:val="22"/>
          <w:szCs w:val="22"/>
          <w:lang w:val="is-IS"/>
        </w:rPr>
        <w:t xml:space="preserve"> aspartat amínótransferas</w:t>
      </w:r>
      <w:r w:rsidR="005B0C13" w:rsidRPr="00776D2F">
        <w:rPr>
          <w:sz w:val="22"/>
          <w:szCs w:val="22"/>
          <w:lang w:val="is-IS"/>
        </w:rPr>
        <w:t>a</w:t>
      </w:r>
      <w:r w:rsidRPr="00776D2F">
        <w:rPr>
          <w:sz w:val="22"/>
          <w:szCs w:val="22"/>
          <w:lang w:val="is-IS"/>
        </w:rPr>
        <w:t xml:space="preserve"> (ASAT)</w:t>
      </w:r>
    </w:p>
    <w:p w14:paraId="743AE236" w14:textId="77777777" w:rsidR="00EF33C5" w:rsidRPr="00776D2F" w:rsidRDefault="00EF33C5" w:rsidP="006A39DB">
      <w:pPr>
        <w:rPr>
          <w:szCs w:val="22"/>
          <w:lang w:val="is-IS"/>
        </w:rPr>
      </w:pPr>
    </w:p>
    <w:p w14:paraId="12052FDB" w14:textId="77777777" w:rsidR="00EF33C5" w:rsidRPr="00776D2F" w:rsidRDefault="00EF33C5" w:rsidP="006A39DB">
      <w:pPr>
        <w:keepNext/>
        <w:rPr>
          <w:b/>
          <w:szCs w:val="22"/>
          <w:lang w:val="is-IS"/>
        </w:rPr>
      </w:pPr>
      <w:r w:rsidRPr="00776D2F">
        <w:rPr>
          <w:b/>
          <w:szCs w:val="22"/>
          <w:lang w:val="is-IS"/>
        </w:rPr>
        <w:t>Algengar aukaverkanir</w:t>
      </w:r>
    </w:p>
    <w:p w14:paraId="6C09A25F" w14:textId="1ACE0ACF" w:rsidR="00EF33C5" w:rsidRPr="00776D2F" w:rsidRDefault="00EF33C5" w:rsidP="006A39DB">
      <w:pPr>
        <w:keepNext/>
        <w:rPr>
          <w:szCs w:val="22"/>
          <w:lang w:val="is-IS"/>
        </w:rPr>
      </w:pPr>
      <w:r w:rsidRPr="00776D2F">
        <w:rPr>
          <w:szCs w:val="22"/>
          <w:lang w:val="is-IS"/>
        </w:rPr>
        <w:t xml:space="preserve">Geta komið fyrir hjá allt að </w:t>
      </w:r>
      <w:r w:rsidRPr="00776D2F">
        <w:rPr>
          <w:b/>
          <w:szCs w:val="22"/>
          <w:lang w:val="is-IS"/>
        </w:rPr>
        <w:t>1 af hverjum 10</w:t>
      </w:r>
      <w:r w:rsidRPr="00776D2F">
        <w:rPr>
          <w:szCs w:val="22"/>
          <w:lang w:val="is-IS"/>
        </w:rPr>
        <w:t> einstaklingum:</w:t>
      </w:r>
    </w:p>
    <w:p w14:paraId="48A71118"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kvíði</w:t>
      </w:r>
    </w:p>
    <w:p w14:paraId="4C47A5DA"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þunglyndi</w:t>
      </w:r>
    </w:p>
    <w:p w14:paraId="73B277C1"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kuldatilfinning</w:t>
      </w:r>
    </w:p>
    <w:p w14:paraId="20A925F8" w14:textId="5A4C58F2" w:rsidR="00EF33C5" w:rsidRPr="00776D2F" w:rsidRDefault="009E0DB5"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almenn </w:t>
      </w:r>
      <w:r w:rsidR="00EF33C5" w:rsidRPr="00776D2F">
        <w:rPr>
          <w:sz w:val="22"/>
          <w:szCs w:val="22"/>
          <w:lang w:val="is-IS"/>
        </w:rPr>
        <w:t>vanlíðan</w:t>
      </w:r>
    </w:p>
    <w:p w14:paraId="14226281" w14:textId="6D815461"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augnvandamál, þ.m.t. </w:t>
      </w:r>
      <w:r w:rsidR="009E0DB5" w:rsidRPr="00776D2F">
        <w:rPr>
          <w:sz w:val="22"/>
          <w:szCs w:val="22"/>
          <w:lang w:val="is-IS"/>
        </w:rPr>
        <w:t xml:space="preserve">sjóntruflanir, </w:t>
      </w:r>
      <w:r w:rsidRPr="00776D2F">
        <w:rPr>
          <w:sz w:val="22"/>
          <w:szCs w:val="22"/>
          <w:lang w:val="is-IS"/>
        </w:rPr>
        <w:t xml:space="preserve">þokusjón, ský á auga (drer), blettir eða útfellingar í auga (augngrugg), augnþurrkur, kláði í auga, gulnun </w:t>
      </w:r>
      <w:r w:rsidR="00697216" w:rsidRPr="00776D2F">
        <w:rPr>
          <w:sz w:val="22"/>
          <w:szCs w:val="22"/>
          <w:lang w:val="is-IS"/>
        </w:rPr>
        <w:t>augn</w:t>
      </w:r>
      <w:r w:rsidRPr="00776D2F">
        <w:rPr>
          <w:sz w:val="22"/>
          <w:szCs w:val="22"/>
          <w:lang w:val="is-IS"/>
        </w:rPr>
        <w:t>hvítu eða húðar</w:t>
      </w:r>
    </w:p>
    <w:p w14:paraId="0629A650"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blóðnasir</w:t>
      </w:r>
    </w:p>
    <w:p w14:paraId="0FDC2A64" w14:textId="10549F6F"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meltingarvandamál, þ.m.t. </w:t>
      </w:r>
      <w:r w:rsidR="009E0DB5" w:rsidRPr="00776D2F">
        <w:rPr>
          <w:sz w:val="22"/>
          <w:szCs w:val="22"/>
          <w:lang w:val="is-IS"/>
        </w:rPr>
        <w:t xml:space="preserve">erfiðleikar með að kyngja, verkur í munni, þroti í tungu, </w:t>
      </w:r>
      <w:r w:rsidRPr="00776D2F">
        <w:rPr>
          <w:sz w:val="22"/>
          <w:szCs w:val="22"/>
          <w:lang w:val="is-IS"/>
        </w:rPr>
        <w:t xml:space="preserve">uppköst, </w:t>
      </w:r>
      <w:r w:rsidR="009E0DB5" w:rsidRPr="00776D2F">
        <w:rPr>
          <w:sz w:val="22"/>
          <w:szCs w:val="22"/>
          <w:lang w:val="is-IS"/>
        </w:rPr>
        <w:t>lystarleysi</w:t>
      </w:r>
      <w:r w:rsidRPr="00776D2F">
        <w:rPr>
          <w:sz w:val="22"/>
          <w:szCs w:val="22"/>
          <w:lang w:val="is-IS"/>
        </w:rPr>
        <w:t xml:space="preserve">, magaverkur/óþægindi, uppþemba, vindgangur, </w:t>
      </w:r>
      <w:r w:rsidR="009E0DB5" w:rsidRPr="00776D2F">
        <w:rPr>
          <w:sz w:val="22"/>
          <w:szCs w:val="22"/>
          <w:lang w:val="is-IS"/>
        </w:rPr>
        <w:t xml:space="preserve">hægðatregða, truflun á þarmahreyfingum sem getur valdið hægðatregðu, </w:t>
      </w:r>
      <w:r w:rsidR="0060462E" w:rsidRPr="00776D2F">
        <w:rPr>
          <w:sz w:val="22"/>
          <w:szCs w:val="22"/>
          <w:lang w:val="is-IS"/>
        </w:rPr>
        <w:t>þ</w:t>
      </w:r>
      <w:r w:rsidR="00535D64" w:rsidRPr="00776D2F">
        <w:rPr>
          <w:sz w:val="22"/>
          <w:szCs w:val="22"/>
          <w:lang w:val="is-IS"/>
        </w:rPr>
        <w:t>öndum</w:t>
      </w:r>
      <w:r w:rsidR="0060462E" w:rsidRPr="00776D2F">
        <w:rPr>
          <w:sz w:val="22"/>
          <w:szCs w:val="22"/>
          <w:lang w:val="is-IS"/>
        </w:rPr>
        <w:t xml:space="preserve"> kvið</w:t>
      </w:r>
      <w:r w:rsidR="009E0DB5" w:rsidRPr="00776D2F">
        <w:rPr>
          <w:sz w:val="22"/>
          <w:szCs w:val="22"/>
          <w:lang w:val="is-IS"/>
        </w:rPr>
        <w:t xml:space="preserve">, niðurgangi og/eða framangreindum einkennum, </w:t>
      </w:r>
      <w:r w:rsidRPr="00776D2F">
        <w:rPr>
          <w:sz w:val="22"/>
          <w:szCs w:val="22"/>
          <w:lang w:val="is-IS"/>
        </w:rPr>
        <w:t>breyting á lit hægða</w:t>
      </w:r>
    </w:p>
    <w:p w14:paraId="0C52FA0D"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yfirlið</w:t>
      </w:r>
    </w:p>
    <w:p w14:paraId="664F6F48" w14:textId="4895E67A"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 xml:space="preserve">húðvandamál þ.m.t. litlir rauðir eða fjólubláir deplar vegna húðblæðinga, útbrot, kláði, </w:t>
      </w:r>
      <w:r w:rsidR="009E0DB5" w:rsidRPr="00776D2F">
        <w:rPr>
          <w:sz w:val="22"/>
          <w:szCs w:val="22"/>
          <w:lang w:val="is-IS"/>
        </w:rPr>
        <w:t xml:space="preserve">ofsakláði, </w:t>
      </w:r>
      <w:r w:rsidRPr="00776D2F">
        <w:rPr>
          <w:sz w:val="22"/>
          <w:szCs w:val="22"/>
          <w:lang w:val="is-IS"/>
        </w:rPr>
        <w:t>sár á húð</w:t>
      </w:r>
    </w:p>
    <w:p w14:paraId="7A544ECD" w14:textId="77777777" w:rsidR="005B0C13" w:rsidRPr="00776D2F" w:rsidRDefault="005B0C13" w:rsidP="006B2FB6">
      <w:pPr>
        <w:pStyle w:val="listdashnospace"/>
        <w:numPr>
          <w:ilvl w:val="0"/>
          <w:numId w:val="39"/>
        </w:numPr>
        <w:tabs>
          <w:tab w:val="clear" w:pos="709"/>
          <w:tab w:val="num" w:pos="567"/>
        </w:tabs>
        <w:ind w:left="567"/>
        <w:rPr>
          <w:sz w:val="22"/>
          <w:szCs w:val="22"/>
          <w:lang w:val="is-IS"/>
        </w:rPr>
      </w:pPr>
      <w:r w:rsidRPr="00776D2F">
        <w:rPr>
          <w:sz w:val="22"/>
          <w:szCs w:val="22"/>
          <w:lang w:val="is-IS"/>
        </w:rPr>
        <w:t>blæðing úr tannholdi</w:t>
      </w:r>
    </w:p>
    <w:p w14:paraId="106CFD98"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bakverkur</w:t>
      </w:r>
    </w:p>
    <w:p w14:paraId="40495AEE"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vöðvaverkur</w:t>
      </w:r>
    </w:p>
    <w:p w14:paraId="59322477"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beinverkur</w:t>
      </w:r>
    </w:p>
    <w:p w14:paraId="73ADD86C"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þróttleysi</w:t>
      </w:r>
    </w:p>
    <w:p w14:paraId="6F54965A"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þroti á neðri útlimum vegna uppsöfnunar vökva</w:t>
      </w:r>
    </w:p>
    <w:p w14:paraId="1B18E2EC"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lastRenderedPageBreak/>
        <w:t>óeðlilegur litur á þvagi</w:t>
      </w:r>
    </w:p>
    <w:p w14:paraId="24C644B0"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truflun á blóðflæði til milta (fleygdrep í milta)</w:t>
      </w:r>
    </w:p>
    <w:p w14:paraId="6545DC51" w14:textId="77777777" w:rsidR="00EF33C5" w:rsidRPr="00776D2F" w:rsidRDefault="00EF33C5" w:rsidP="006A39DB">
      <w:pPr>
        <w:pStyle w:val="listdashnospace"/>
        <w:numPr>
          <w:ilvl w:val="0"/>
          <w:numId w:val="39"/>
        </w:numPr>
        <w:tabs>
          <w:tab w:val="clear" w:pos="709"/>
        </w:tabs>
        <w:ind w:left="567"/>
        <w:rPr>
          <w:sz w:val="22"/>
          <w:szCs w:val="22"/>
          <w:lang w:val="is-IS"/>
        </w:rPr>
      </w:pPr>
      <w:r w:rsidRPr="00776D2F">
        <w:rPr>
          <w:sz w:val="22"/>
          <w:szCs w:val="22"/>
          <w:lang w:val="is-IS"/>
        </w:rPr>
        <w:t>nefrennsli</w:t>
      </w:r>
    </w:p>
    <w:p w14:paraId="4421FB19" w14:textId="77777777" w:rsidR="00EF33C5" w:rsidRPr="00776D2F" w:rsidRDefault="00EF33C5" w:rsidP="006A39DB">
      <w:pPr>
        <w:pStyle w:val="listdashnospace"/>
        <w:rPr>
          <w:sz w:val="22"/>
          <w:szCs w:val="22"/>
          <w:lang w:val="is-IS"/>
        </w:rPr>
      </w:pPr>
    </w:p>
    <w:p w14:paraId="66AAC898" w14:textId="77777777" w:rsidR="00EF33C5" w:rsidRPr="00776D2F" w:rsidRDefault="00EF33C5" w:rsidP="006A39DB">
      <w:pPr>
        <w:pStyle w:val="listdashnospace"/>
        <w:keepNext/>
        <w:rPr>
          <w:b/>
          <w:sz w:val="22"/>
          <w:szCs w:val="22"/>
          <w:lang w:val="is-IS"/>
        </w:rPr>
      </w:pPr>
      <w:r w:rsidRPr="00776D2F">
        <w:rPr>
          <w:b/>
          <w:sz w:val="22"/>
          <w:szCs w:val="22"/>
          <w:lang w:val="is-IS"/>
        </w:rPr>
        <w:t>Algengar aukaverkanir sem geta komið fram í blóðprófum:</w:t>
      </w:r>
    </w:p>
    <w:p w14:paraId="40DE593E" w14:textId="197514E8" w:rsidR="00EF33C5" w:rsidRPr="00776D2F" w:rsidRDefault="00EF33C5" w:rsidP="006A39DB">
      <w:pPr>
        <w:pStyle w:val="listdashnospace"/>
        <w:numPr>
          <w:ilvl w:val="0"/>
          <w:numId w:val="40"/>
        </w:numPr>
        <w:tabs>
          <w:tab w:val="clear" w:pos="709"/>
        </w:tabs>
        <w:ind w:left="567"/>
        <w:rPr>
          <w:sz w:val="22"/>
          <w:szCs w:val="22"/>
          <w:lang w:val="is-IS"/>
        </w:rPr>
      </w:pPr>
      <w:r w:rsidRPr="00776D2F">
        <w:rPr>
          <w:sz w:val="22"/>
          <w:szCs w:val="22"/>
          <w:lang w:val="is-IS"/>
        </w:rPr>
        <w:t>aukning á ensímum vegna niðurbrots vöðva (kreatínkínasi)</w:t>
      </w:r>
    </w:p>
    <w:p w14:paraId="2D127A30" w14:textId="77777777" w:rsidR="00EF33C5" w:rsidRPr="00776D2F" w:rsidRDefault="00EF33C5" w:rsidP="006A39DB">
      <w:pPr>
        <w:pStyle w:val="listdashnospace"/>
        <w:numPr>
          <w:ilvl w:val="0"/>
          <w:numId w:val="40"/>
        </w:numPr>
        <w:tabs>
          <w:tab w:val="clear" w:pos="709"/>
        </w:tabs>
        <w:ind w:left="567"/>
        <w:rPr>
          <w:sz w:val="22"/>
          <w:szCs w:val="22"/>
          <w:lang w:val="is-IS"/>
        </w:rPr>
      </w:pPr>
      <w:r w:rsidRPr="00776D2F">
        <w:rPr>
          <w:sz w:val="22"/>
          <w:szCs w:val="22"/>
          <w:lang w:val="is-IS"/>
        </w:rPr>
        <w:t>uppsöfnun á járni í líkamanum (járnofhleðsla)</w:t>
      </w:r>
    </w:p>
    <w:p w14:paraId="38E65509" w14:textId="77777777" w:rsidR="00EF33C5" w:rsidRPr="00776D2F" w:rsidRDefault="00EF33C5" w:rsidP="006A39DB">
      <w:pPr>
        <w:pStyle w:val="listdashnospace"/>
        <w:numPr>
          <w:ilvl w:val="0"/>
          <w:numId w:val="40"/>
        </w:numPr>
        <w:tabs>
          <w:tab w:val="clear" w:pos="709"/>
        </w:tabs>
        <w:ind w:left="567"/>
        <w:rPr>
          <w:sz w:val="22"/>
          <w:szCs w:val="22"/>
          <w:lang w:val="is-IS"/>
        </w:rPr>
      </w:pPr>
      <w:r w:rsidRPr="00776D2F">
        <w:rPr>
          <w:sz w:val="22"/>
          <w:szCs w:val="22"/>
          <w:lang w:val="is-IS"/>
        </w:rPr>
        <w:t>lækkun blóðsykurs</w:t>
      </w:r>
    </w:p>
    <w:p w14:paraId="77590CB0" w14:textId="46C70239" w:rsidR="00EF33C5" w:rsidRPr="00776D2F" w:rsidRDefault="00291049" w:rsidP="006A39DB">
      <w:pPr>
        <w:pStyle w:val="listdashnospace"/>
        <w:numPr>
          <w:ilvl w:val="0"/>
          <w:numId w:val="40"/>
        </w:numPr>
        <w:tabs>
          <w:tab w:val="clear" w:pos="709"/>
        </w:tabs>
        <w:ind w:left="567"/>
        <w:rPr>
          <w:sz w:val="22"/>
          <w:szCs w:val="22"/>
          <w:lang w:val="is-IS"/>
        </w:rPr>
      </w:pPr>
      <w:r>
        <w:rPr>
          <w:sz w:val="22"/>
          <w:szCs w:val="22"/>
          <w:lang w:val="is-IS"/>
        </w:rPr>
        <w:t>aukið magn</w:t>
      </w:r>
      <w:r w:rsidRPr="00776D2F">
        <w:rPr>
          <w:sz w:val="22"/>
          <w:szCs w:val="22"/>
          <w:lang w:val="is-IS"/>
        </w:rPr>
        <w:t xml:space="preserve"> </w:t>
      </w:r>
      <w:r w:rsidR="00EF33C5" w:rsidRPr="00776D2F">
        <w:rPr>
          <w:sz w:val="22"/>
          <w:szCs w:val="22"/>
          <w:lang w:val="is-IS"/>
        </w:rPr>
        <w:t>bílírúbíns</w:t>
      </w:r>
      <w:r w:rsidR="009E0DB5" w:rsidRPr="00776D2F">
        <w:rPr>
          <w:sz w:val="22"/>
          <w:szCs w:val="22"/>
          <w:lang w:val="is-IS"/>
        </w:rPr>
        <w:t xml:space="preserve"> í blóði</w:t>
      </w:r>
      <w:r w:rsidR="00EF33C5" w:rsidRPr="00776D2F">
        <w:rPr>
          <w:sz w:val="22"/>
          <w:szCs w:val="22"/>
          <w:lang w:val="is-IS"/>
        </w:rPr>
        <w:t xml:space="preserve"> (efni framleitt í lifur)</w:t>
      </w:r>
    </w:p>
    <w:p w14:paraId="36470FC2" w14:textId="77777777" w:rsidR="00EF33C5" w:rsidRPr="00776D2F" w:rsidRDefault="00EF33C5" w:rsidP="006A39DB">
      <w:pPr>
        <w:pStyle w:val="listdashnospace"/>
        <w:numPr>
          <w:ilvl w:val="0"/>
          <w:numId w:val="40"/>
        </w:numPr>
        <w:tabs>
          <w:tab w:val="clear" w:pos="709"/>
        </w:tabs>
        <w:ind w:left="567"/>
        <w:rPr>
          <w:sz w:val="22"/>
          <w:szCs w:val="22"/>
          <w:lang w:val="is-IS"/>
        </w:rPr>
      </w:pPr>
      <w:r w:rsidRPr="00776D2F">
        <w:rPr>
          <w:sz w:val="22"/>
          <w:szCs w:val="22"/>
          <w:lang w:val="is-IS"/>
        </w:rPr>
        <w:t>fækkun hvítra blóðfrumna</w:t>
      </w:r>
    </w:p>
    <w:p w14:paraId="5F345BF1" w14:textId="77777777" w:rsidR="00EF33C5" w:rsidRPr="00776D2F" w:rsidRDefault="00EF33C5" w:rsidP="006A39DB">
      <w:pPr>
        <w:rPr>
          <w:szCs w:val="22"/>
          <w:lang w:val="is-IS"/>
        </w:rPr>
      </w:pPr>
    </w:p>
    <w:p w14:paraId="76B81DEA" w14:textId="77777777" w:rsidR="00EF33C5" w:rsidRPr="00776D2F" w:rsidRDefault="00EF33C5" w:rsidP="006A39DB">
      <w:pPr>
        <w:keepNext/>
        <w:rPr>
          <w:b/>
          <w:szCs w:val="22"/>
          <w:lang w:val="is-IS"/>
        </w:rPr>
      </w:pPr>
      <w:r w:rsidRPr="00776D2F">
        <w:rPr>
          <w:b/>
          <w:szCs w:val="22"/>
          <w:lang w:val="is-IS"/>
        </w:rPr>
        <w:t>Aukaverkanir af óþekktri tíðni</w:t>
      </w:r>
    </w:p>
    <w:p w14:paraId="10609365" w14:textId="77777777" w:rsidR="00EF33C5" w:rsidRPr="00776D2F" w:rsidRDefault="00EF33C5" w:rsidP="006A39DB">
      <w:pPr>
        <w:keepNext/>
        <w:rPr>
          <w:szCs w:val="22"/>
          <w:lang w:val="is-IS"/>
        </w:rPr>
      </w:pPr>
      <w:r w:rsidRPr="00776D2F">
        <w:rPr>
          <w:szCs w:val="22"/>
          <w:lang w:val="is-IS"/>
        </w:rPr>
        <w:t>Ekki hægt að áætla tíðni út frá fyrirliggjandi gögnum</w:t>
      </w:r>
    </w:p>
    <w:p w14:paraId="6403470E"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upplitun húðar</w:t>
      </w:r>
    </w:p>
    <w:p w14:paraId="6CC9DB38" w14:textId="77777777" w:rsidR="00EF33C5" w:rsidRPr="00776D2F" w:rsidRDefault="00EF33C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dökknun húðar</w:t>
      </w:r>
    </w:p>
    <w:p w14:paraId="16EBEC35" w14:textId="61B9DC84" w:rsidR="00EF33C5" w:rsidRPr="00776D2F" w:rsidRDefault="009E0DB5" w:rsidP="006A39DB">
      <w:pPr>
        <w:pStyle w:val="listdashnospace"/>
        <w:numPr>
          <w:ilvl w:val="0"/>
          <w:numId w:val="25"/>
        </w:numPr>
        <w:tabs>
          <w:tab w:val="clear" w:pos="709"/>
          <w:tab w:val="num" w:pos="567"/>
        </w:tabs>
        <w:ind w:left="567"/>
        <w:rPr>
          <w:sz w:val="22"/>
          <w:szCs w:val="22"/>
          <w:lang w:val="is-IS"/>
        </w:rPr>
      </w:pPr>
      <w:r w:rsidRPr="00776D2F">
        <w:rPr>
          <w:sz w:val="22"/>
          <w:szCs w:val="22"/>
          <w:lang w:val="is-IS"/>
        </w:rPr>
        <w:t>lifrarskaði vegna lyfja</w:t>
      </w:r>
    </w:p>
    <w:p w14:paraId="73D16047" w14:textId="77777777" w:rsidR="00EF33C5" w:rsidRPr="00776D2F" w:rsidRDefault="00EF33C5" w:rsidP="006A39DB">
      <w:pPr>
        <w:rPr>
          <w:szCs w:val="22"/>
          <w:lang w:val="is-IS"/>
        </w:rPr>
      </w:pPr>
    </w:p>
    <w:p w14:paraId="42677862" w14:textId="77777777" w:rsidR="006073FD" w:rsidRPr="00776D2F" w:rsidRDefault="006073FD" w:rsidP="006A39DB">
      <w:pPr>
        <w:keepNext/>
        <w:rPr>
          <w:b/>
          <w:szCs w:val="22"/>
          <w:lang w:val="is-IS"/>
        </w:rPr>
      </w:pPr>
      <w:r w:rsidRPr="00776D2F">
        <w:rPr>
          <w:b/>
          <w:szCs w:val="22"/>
          <w:lang w:val="is-IS"/>
        </w:rPr>
        <w:t>Tilkynning aukaverkana</w:t>
      </w:r>
    </w:p>
    <w:p w14:paraId="1682135B" w14:textId="1956FE04" w:rsidR="006073FD" w:rsidRPr="00776D2F" w:rsidRDefault="006073FD" w:rsidP="006A39DB">
      <w:pPr>
        <w:rPr>
          <w:szCs w:val="22"/>
          <w:lang w:val="is-IS"/>
        </w:rPr>
      </w:pPr>
      <w:r w:rsidRPr="00776D2F">
        <w:rPr>
          <w:szCs w:val="22"/>
          <w:lang w:val="is-IS"/>
        </w:rPr>
        <w:t xml:space="preserve">Látið lækninn, lyfjafræðing eða hjúkrunarfræðinginn vita um allar aukaverkanir. Þetta gildir einnig um aukaverkanir sem ekki er minnst á í þessum fylgiseðli. Einnig er hægt að tilkynna aukaverkanir beint </w:t>
      </w:r>
      <w:r w:rsidRPr="00776D2F">
        <w:rPr>
          <w:szCs w:val="22"/>
          <w:shd w:val="pct15" w:color="auto" w:fill="auto"/>
          <w:lang w:val="is-IS"/>
        </w:rPr>
        <w:t xml:space="preserve">samkvæmt fyrirkomulagi sem gildir í hverju landi fyrir sig, sjá </w:t>
      </w:r>
      <w:hyperlink r:id="rId19" w:history="1">
        <w:r w:rsidRPr="00776D2F">
          <w:rPr>
            <w:rStyle w:val="Hyperlink"/>
            <w:szCs w:val="22"/>
            <w:shd w:val="pct15" w:color="auto" w:fill="auto"/>
            <w:lang w:val="is-IS"/>
          </w:rPr>
          <w:t>Appendix V</w:t>
        </w:r>
      </w:hyperlink>
      <w:r w:rsidRPr="00776D2F">
        <w:rPr>
          <w:szCs w:val="22"/>
          <w:lang w:val="is-IS"/>
        </w:rPr>
        <w:t>. Með því að tilkynna aukaverkanir er hægt að hjálpa til við að auka upplýsingar um öryggi lyfsins.</w:t>
      </w:r>
    </w:p>
    <w:p w14:paraId="172D560A" w14:textId="77777777" w:rsidR="006073FD" w:rsidRPr="00776D2F" w:rsidRDefault="006073FD" w:rsidP="006A39DB">
      <w:pPr>
        <w:rPr>
          <w:szCs w:val="22"/>
          <w:lang w:val="is-IS"/>
        </w:rPr>
      </w:pPr>
    </w:p>
    <w:p w14:paraId="414A7827" w14:textId="77777777" w:rsidR="002B6206" w:rsidRPr="00776D2F" w:rsidRDefault="002B6206" w:rsidP="006A39DB">
      <w:pPr>
        <w:rPr>
          <w:szCs w:val="22"/>
          <w:lang w:val="is-IS"/>
        </w:rPr>
      </w:pPr>
    </w:p>
    <w:p w14:paraId="60F044AF" w14:textId="77777777" w:rsidR="002B6206" w:rsidRPr="00776D2F" w:rsidRDefault="002B6206" w:rsidP="006A39DB">
      <w:pPr>
        <w:keepNext/>
        <w:rPr>
          <w:szCs w:val="22"/>
          <w:lang w:val="is-IS"/>
        </w:rPr>
      </w:pPr>
      <w:r w:rsidRPr="00776D2F">
        <w:rPr>
          <w:b/>
          <w:szCs w:val="22"/>
          <w:lang w:val="is-IS"/>
        </w:rPr>
        <w:t>5.</w:t>
      </w:r>
      <w:r w:rsidRPr="00776D2F">
        <w:rPr>
          <w:b/>
          <w:szCs w:val="22"/>
          <w:lang w:val="is-IS"/>
        </w:rPr>
        <w:tab/>
        <w:t>Hvernig geyma á Revolade</w:t>
      </w:r>
    </w:p>
    <w:p w14:paraId="7C87E994" w14:textId="77777777" w:rsidR="002B6206" w:rsidRPr="00776D2F" w:rsidRDefault="002B6206" w:rsidP="006A39DB">
      <w:pPr>
        <w:keepNext/>
        <w:rPr>
          <w:szCs w:val="22"/>
          <w:lang w:val="is-IS"/>
        </w:rPr>
      </w:pPr>
    </w:p>
    <w:p w14:paraId="0518C436" w14:textId="77777777" w:rsidR="002B6206" w:rsidRPr="00776D2F" w:rsidRDefault="002B6206" w:rsidP="006A39DB">
      <w:pPr>
        <w:rPr>
          <w:iCs/>
          <w:szCs w:val="22"/>
          <w:lang w:val="is-IS"/>
        </w:rPr>
      </w:pPr>
      <w:r w:rsidRPr="00776D2F">
        <w:rPr>
          <w:iCs/>
          <w:szCs w:val="22"/>
          <w:lang w:val="is-IS"/>
        </w:rPr>
        <w:t>Geymið lyfið þar sem börn hvorki ná til né sjá.</w:t>
      </w:r>
    </w:p>
    <w:p w14:paraId="222BFF65" w14:textId="77777777" w:rsidR="002B6206" w:rsidRPr="00776D2F" w:rsidRDefault="002B6206" w:rsidP="006A39DB">
      <w:pPr>
        <w:rPr>
          <w:szCs w:val="22"/>
          <w:lang w:val="is-IS"/>
        </w:rPr>
      </w:pPr>
    </w:p>
    <w:p w14:paraId="0CF18CE0" w14:textId="3F21F083" w:rsidR="002B6206" w:rsidRPr="00776D2F" w:rsidRDefault="002B6206" w:rsidP="006A39DB">
      <w:pPr>
        <w:rPr>
          <w:szCs w:val="22"/>
          <w:lang w:val="is-IS"/>
        </w:rPr>
      </w:pPr>
      <w:r w:rsidRPr="00776D2F">
        <w:rPr>
          <w:szCs w:val="22"/>
          <w:lang w:val="is-IS"/>
        </w:rPr>
        <w:t xml:space="preserve">Ekki skal nota lyfið eftir fyrningardagsetningu sem tilgreind er á öskjunni og </w:t>
      </w:r>
      <w:r w:rsidR="001B7120" w:rsidRPr="00776D2F">
        <w:rPr>
          <w:szCs w:val="22"/>
          <w:lang w:val="is-IS"/>
        </w:rPr>
        <w:t>skammtapokanum</w:t>
      </w:r>
      <w:r w:rsidR="005B0C13" w:rsidRPr="00776D2F">
        <w:rPr>
          <w:szCs w:val="22"/>
          <w:lang w:val="is-IS"/>
        </w:rPr>
        <w:t xml:space="preserve"> á eftir EXP</w:t>
      </w:r>
      <w:r w:rsidRPr="00776D2F">
        <w:rPr>
          <w:szCs w:val="22"/>
          <w:lang w:val="is-IS"/>
        </w:rPr>
        <w:t>.</w:t>
      </w:r>
    </w:p>
    <w:p w14:paraId="29B63648" w14:textId="77777777" w:rsidR="002B6206" w:rsidRPr="00776D2F" w:rsidRDefault="002B6206" w:rsidP="006A39DB">
      <w:pPr>
        <w:rPr>
          <w:szCs w:val="22"/>
          <w:lang w:val="is-IS"/>
        </w:rPr>
      </w:pPr>
    </w:p>
    <w:p w14:paraId="4E4D37E1" w14:textId="77777777" w:rsidR="002B6206" w:rsidRPr="00776D2F" w:rsidRDefault="002B6206" w:rsidP="006A39DB">
      <w:pPr>
        <w:rPr>
          <w:szCs w:val="22"/>
          <w:lang w:val="is-IS"/>
        </w:rPr>
      </w:pPr>
      <w:r w:rsidRPr="00776D2F">
        <w:rPr>
          <w:szCs w:val="22"/>
          <w:lang w:val="is-IS"/>
        </w:rPr>
        <w:t>Engin sérstök fyrirmæli eru um geymsluaðstæður lyfsins.</w:t>
      </w:r>
    </w:p>
    <w:p w14:paraId="036596C6" w14:textId="77777777" w:rsidR="002D7E75" w:rsidRPr="00776D2F" w:rsidRDefault="002D7E75" w:rsidP="006A39DB">
      <w:pPr>
        <w:rPr>
          <w:szCs w:val="22"/>
          <w:lang w:val="is-IS"/>
        </w:rPr>
      </w:pPr>
    </w:p>
    <w:p w14:paraId="6B55C9D9" w14:textId="77777777" w:rsidR="002D7E75" w:rsidRPr="00776D2F" w:rsidRDefault="002D7E75" w:rsidP="006A39DB">
      <w:pPr>
        <w:rPr>
          <w:szCs w:val="22"/>
          <w:lang w:val="is-IS"/>
        </w:rPr>
      </w:pPr>
      <w:r w:rsidRPr="00776D2F">
        <w:rPr>
          <w:szCs w:val="22"/>
          <w:lang w:val="is-IS"/>
        </w:rPr>
        <w:t>Ekki opna þynnupokana fyrr en þú ert tilbúin/n að nota þá. Eftir blöndun á að nota Revolade mixtúruna, dreifuna strax, en hana má ekki geyma lengur en í 30 mínútur við stofuhita.</w:t>
      </w:r>
    </w:p>
    <w:p w14:paraId="552D7235" w14:textId="77777777" w:rsidR="002B6206" w:rsidRPr="00776D2F" w:rsidRDefault="002B6206" w:rsidP="006A39DB">
      <w:pPr>
        <w:rPr>
          <w:szCs w:val="22"/>
          <w:lang w:val="is-IS"/>
        </w:rPr>
      </w:pPr>
    </w:p>
    <w:p w14:paraId="4B833624" w14:textId="77777777" w:rsidR="002B6206" w:rsidRPr="00776D2F" w:rsidRDefault="002B6206" w:rsidP="006A39DB">
      <w:pPr>
        <w:rPr>
          <w:szCs w:val="22"/>
          <w:lang w:val="is-IS"/>
        </w:rPr>
      </w:pPr>
      <w:r w:rsidRPr="00776D2F">
        <w:rPr>
          <w:szCs w:val="22"/>
          <w:lang w:val="is-IS"/>
        </w:rPr>
        <w:t>Ekki má skola lyfjum niður í frárennslislagnir eða fleygja þeim með heimilissorpi. Leitið ráða í apóteki um hvernig heppilegast er að farga lyfjum sem hætt er að nota. Markmiðið er að vernda umhverfið.</w:t>
      </w:r>
    </w:p>
    <w:p w14:paraId="03C0E996" w14:textId="77777777" w:rsidR="002B6206" w:rsidRPr="00776D2F" w:rsidRDefault="002B6206" w:rsidP="006A39DB">
      <w:pPr>
        <w:rPr>
          <w:szCs w:val="22"/>
          <w:lang w:val="is-IS"/>
        </w:rPr>
      </w:pPr>
    </w:p>
    <w:p w14:paraId="1ACDBF31" w14:textId="77777777" w:rsidR="002B6206" w:rsidRPr="00776D2F" w:rsidRDefault="002B6206" w:rsidP="006A39DB">
      <w:pPr>
        <w:rPr>
          <w:szCs w:val="22"/>
          <w:lang w:val="is-IS"/>
        </w:rPr>
      </w:pPr>
    </w:p>
    <w:p w14:paraId="622C67E8" w14:textId="77777777" w:rsidR="002B6206" w:rsidRPr="00776D2F" w:rsidRDefault="002B6206" w:rsidP="006A39DB">
      <w:pPr>
        <w:keepNext/>
        <w:rPr>
          <w:b/>
          <w:szCs w:val="22"/>
          <w:lang w:val="is-IS"/>
        </w:rPr>
      </w:pPr>
      <w:r w:rsidRPr="00776D2F">
        <w:rPr>
          <w:b/>
          <w:szCs w:val="22"/>
          <w:lang w:val="is-IS"/>
        </w:rPr>
        <w:t>6.</w:t>
      </w:r>
      <w:r w:rsidRPr="00776D2F">
        <w:rPr>
          <w:b/>
          <w:szCs w:val="22"/>
          <w:lang w:val="is-IS"/>
        </w:rPr>
        <w:tab/>
        <w:t>Pakkningar og aðrar upplýsingar</w:t>
      </w:r>
    </w:p>
    <w:p w14:paraId="5C9B1675" w14:textId="77777777" w:rsidR="002B6206" w:rsidRPr="00776D2F" w:rsidRDefault="002B6206" w:rsidP="006A39DB">
      <w:pPr>
        <w:keepNext/>
        <w:rPr>
          <w:szCs w:val="22"/>
          <w:lang w:val="is-IS"/>
        </w:rPr>
      </w:pPr>
    </w:p>
    <w:p w14:paraId="44B964EA" w14:textId="77777777" w:rsidR="002B6206" w:rsidRPr="00776D2F" w:rsidRDefault="002D7E75" w:rsidP="006A39DB">
      <w:pPr>
        <w:keepNext/>
        <w:rPr>
          <w:b/>
          <w:szCs w:val="22"/>
          <w:lang w:val="is-IS"/>
        </w:rPr>
      </w:pPr>
      <w:r w:rsidRPr="00776D2F">
        <w:rPr>
          <w:b/>
          <w:szCs w:val="22"/>
          <w:lang w:val="is-IS"/>
        </w:rPr>
        <w:t xml:space="preserve">Revolade </w:t>
      </w:r>
      <w:r w:rsidR="002B6206" w:rsidRPr="00776D2F">
        <w:rPr>
          <w:b/>
          <w:szCs w:val="22"/>
          <w:lang w:val="is-IS"/>
        </w:rPr>
        <w:t>inniheldur</w:t>
      </w:r>
    </w:p>
    <w:p w14:paraId="176139C1" w14:textId="77777777" w:rsidR="002B6206" w:rsidRPr="00776D2F" w:rsidRDefault="002B6206" w:rsidP="006A39DB">
      <w:pPr>
        <w:keepNext/>
        <w:rPr>
          <w:b/>
          <w:szCs w:val="22"/>
          <w:lang w:val="is-IS"/>
        </w:rPr>
      </w:pPr>
      <w:r w:rsidRPr="00776D2F">
        <w:rPr>
          <w:b/>
          <w:szCs w:val="22"/>
          <w:lang w:val="is-IS"/>
        </w:rPr>
        <w:t xml:space="preserve">25 mg </w:t>
      </w:r>
      <w:r w:rsidR="002D7E75" w:rsidRPr="00776D2F">
        <w:rPr>
          <w:b/>
          <w:szCs w:val="22"/>
          <w:lang w:val="is-IS"/>
        </w:rPr>
        <w:t>mixtúruduft, dreifa</w:t>
      </w:r>
    </w:p>
    <w:p w14:paraId="07F1654D" w14:textId="77777777" w:rsidR="002B6206" w:rsidRPr="00776D2F" w:rsidRDefault="002B6206" w:rsidP="006A39DB">
      <w:pPr>
        <w:rPr>
          <w:bCs/>
          <w:szCs w:val="22"/>
          <w:lang w:val="is-IS"/>
        </w:rPr>
      </w:pPr>
      <w:r w:rsidRPr="00776D2F">
        <w:rPr>
          <w:bCs/>
          <w:szCs w:val="22"/>
          <w:lang w:val="is-IS"/>
        </w:rPr>
        <w:t xml:space="preserve">Virka innihaldsefnið í Revolade er eltrombópag. Hver </w:t>
      </w:r>
      <w:r w:rsidR="002D7E75" w:rsidRPr="00776D2F">
        <w:rPr>
          <w:bCs/>
          <w:szCs w:val="22"/>
          <w:lang w:val="is-IS"/>
        </w:rPr>
        <w:t>skammtapoki</w:t>
      </w:r>
      <w:r w:rsidRPr="00776D2F">
        <w:rPr>
          <w:bCs/>
          <w:szCs w:val="22"/>
          <w:lang w:val="is-IS"/>
        </w:rPr>
        <w:t xml:space="preserve"> inniheldur </w:t>
      </w:r>
      <w:r w:rsidR="00442780" w:rsidRPr="00776D2F">
        <w:rPr>
          <w:bCs/>
          <w:szCs w:val="22"/>
          <w:lang w:val="is-IS"/>
        </w:rPr>
        <w:t>mixtúru</w:t>
      </w:r>
      <w:r w:rsidR="002D7E75" w:rsidRPr="00776D2F">
        <w:rPr>
          <w:bCs/>
          <w:szCs w:val="22"/>
          <w:lang w:val="is-IS"/>
        </w:rPr>
        <w:t xml:space="preserve">duft til blöndunar sem gefur 32 mg af </w:t>
      </w:r>
      <w:r w:rsidRPr="00776D2F">
        <w:rPr>
          <w:bCs/>
          <w:szCs w:val="22"/>
          <w:lang w:val="is-IS"/>
        </w:rPr>
        <w:t>eltrombópagólamín</w:t>
      </w:r>
      <w:r w:rsidR="002D7E75" w:rsidRPr="00776D2F">
        <w:rPr>
          <w:bCs/>
          <w:szCs w:val="22"/>
          <w:lang w:val="is-IS"/>
        </w:rPr>
        <w:t>i,</w:t>
      </w:r>
      <w:r w:rsidRPr="00776D2F">
        <w:rPr>
          <w:bCs/>
          <w:szCs w:val="22"/>
          <w:lang w:val="is-IS"/>
        </w:rPr>
        <w:t xml:space="preserve"> sem jafngildir 25 mg af </w:t>
      </w:r>
      <w:r w:rsidR="002D7E75" w:rsidRPr="00776D2F">
        <w:rPr>
          <w:bCs/>
          <w:szCs w:val="22"/>
          <w:lang w:val="is-IS"/>
        </w:rPr>
        <w:t xml:space="preserve">óbundinni </w:t>
      </w:r>
      <w:r w:rsidRPr="00776D2F">
        <w:rPr>
          <w:bCs/>
          <w:szCs w:val="22"/>
          <w:lang w:val="is-IS"/>
        </w:rPr>
        <w:t>eltrombópag</w:t>
      </w:r>
      <w:r w:rsidR="002D7E75" w:rsidRPr="00776D2F">
        <w:rPr>
          <w:bCs/>
          <w:szCs w:val="22"/>
          <w:lang w:val="is-IS"/>
        </w:rPr>
        <w:t xml:space="preserve"> sýru</w:t>
      </w:r>
      <w:r w:rsidRPr="00776D2F">
        <w:rPr>
          <w:bCs/>
          <w:szCs w:val="22"/>
          <w:lang w:val="is-IS"/>
        </w:rPr>
        <w:t>.</w:t>
      </w:r>
    </w:p>
    <w:p w14:paraId="52C7F9B0" w14:textId="77777777" w:rsidR="002B6206" w:rsidRPr="00776D2F" w:rsidRDefault="002B6206" w:rsidP="006A39DB">
      <w:pPr>
        <w:rPr>
          <w:bCs/>
          <w:szCs w:val="22"/>
          <w:lang w:val="is-IS"/>
        </w:rPr>
      </w:pPr>
    </w:p>
    <w:p w14:paraId="5CC2B00D" w14:textId="77777777" w:rsidR="002B6206" w:rsidRPr="00776D2F" w:rsidRDefault="002B6206" w:rsidP="006A39DB">
      <w:pPr>
        <w:rPr>
          <w:bCs/>
          <w:szCs w:val="22"/>
          <w:lang w:val="is-IS"/>
        </w:rPr>
      </w:pPr>
      <w:r w:rsidRPr="00776D2F">
        <w:rPr>
          <w:bCs/>
          <w:szCs w:val="22"/>
          <w:lang w:val="is-IS"/>
        </w:rPr>
        <w:t xml:space="preserve">Önnur innihaldsefni eru: </w:t>
      </w:r>
      <w:r w:rsidR="002D7E75" w:rsidRPr="00776D2F">
        <w:rPr>
          <w:bCs/>
          <w:szCs w:val="22"/>
          <w:lang w:val="is-IS"/>
        </w:rPr>
        <w:t>mannitól, súkralósi og xanthan gúmmí.</w:t>
      </w:r>
    </w:p>
    <w:p w14:paraId="33E8B7C4" w14:textId="77777777" w:rsidR="002B6206" w:rsidRPr="00776D2F" w:rsidRDefault="002B6206" w:rsidP="006A39DB">
      <w:pPr>
        <w:rPr>
          <w:bCs/>
          <w:szCs w:val="22"/>
          <w:lang w:val="is-IS"/>
        </w:rPr>
      </w:pPr>
    </w:p>
    <w:p w14:paraId="01DEBA44" w14:textId="77777777" w:rsidR="002B6206" w:rsidRPr="00776D2F" w:rsidRDefault="002B6206" w:rsidP="006A39DB">
      <w:pPr>
        <w:keepNext/>
        <w:rPr>
          <w:b/>
          <w:szCs w:val="22"/>
          <w:lang w:val="is-IS"/>
        </w:rPr>
      </w:pPr>
      <w:r w:rsidRPr="00776D2F">
        <w:rPr>
          <w:b/>
          <w:szCs w:val="22"/>
          <w:lang w:val="is-IS"/>
        </w:rPr>
        <w:t>Lýsing á útliti Revolade og pakkningastærðir</w:t>
      </w:r>
    </w:p>
    <w:p w14:paraId="589C70EF" w14:textId="77777777" w:rsidR="00CB018F" w:rsidRPr="00776D2F" w:rsidRDefault="00051784" w:rsidP="006A39DB">
      <w:pPr>
        <w:rPr>
          <w:szCs w:val="22"/>
          <w:lang w:val="is-IS"/>
        </w:rPr>
      </w:pPr>
      <w:r w:rsidRPr="00776D2F">
        <w:rPr>
          <w:szCs w:val="22"/>
          <w:lang w:val="is-IS"/>
        </w:rPr>
        <w:t xml:space="preserve">Revolade 25 mg mixtúruduft, dreifa er fáanlegt í setti sem inniheldur 30 skammtapoka. Hver skammtapoki inniheldur rauðbrúnleitt til gult duft. </w:t>
      </w:r>
      <w:r w:rsidR="00CB018F" w:rsidRPr="00776D2F">
        <w:rPr>
          <w:szCs w:val="22"/>
          <w:lang w:val="is-IS"/>
        </w:rPr>
        <w:t xml:space="preserve">Hver pakkning inniheldur 30 skammtapoka, eitt 40 ml margnota blöndunarglas með loki og hettu og </w:t>
      </w:r>
      <w:r w:rsidR="00240A29" w:rsidRPr="00776D2F">
        <w:rPr>
          <w:szCs w:val="22"/>
          <w:lang w:val="is-IS"/>
        </w:rPr>
        <w:t>30 einnota</w:t>
      </w:r>
      <w:r w:rsidR="00CB018F" w:rsidRPr="00776D2F">
        <w:rPr>
          <w:szCs w:val="22"/>
          <w:lang w:val="is-IS"/>
        </w:rPr>
        <w:t xml:space="preserve"> munngjafarsprautu</w:t>
      </w:r>
      <w:r w:rsidR="00240A29" w:rsidRPr="00776D2F">
        <w:rPr>
          <w:szCs w:val="22"/>
          <w:lang w:val="is-IS"/>
        </w:rPr>
        <w:t>r</w:t>
      </w:r>
      <w:r w:rsidR="00CB018F" w:rsidRPr="00776D2F">
        <w:rPr>
          <w:szCs w:val="22"/>
          <w:lang w:val="is-IS"/>
        </w:rPr>
        <w:t>.</w:t>
      </w:r>
    </w:p>
    <w:p w14:paraId="04A55D71" w14:textId="77777777" w:rsidR="002B6206" w:rsidRPr="00776D2F" w:rsidRDefault="002B6206" w:rsidP="006A39DB">
      <w:pPr>
        <w:rPr>
          <w:szCs w:val="22"/>
          <w:lang w:val="is-IS"/>
        </w:rPr>
      </w:pPr>
    </w:p>
    <w:p w14:paraId="56FE6FA6" w14:textId="77777777" w:rsidR="002B6206" w:rsidRPr="00776D2F" w:rsidRDefault="002B6206" w:rsidP="006A39DB">
      <w:pPr>
        <w:keepNext/>
        <w:rPr>
          <w:b/>
          <w:szCs w:val="22"/>
          <w:lang w:val="is-IS"/>
        </w:rPr>
      </w:pPr>
      <w:r w:rsidRPr="00776D2F">
        <w:rPr>
          <w:b/>
          <w:szCs w:val="22"/>
          <w:lang w:val="is-IS"/>
        </w:rPr>
        <w:lastRenderedPageBreak/>
        <w:t>Markaðsleyfishafi</w:t>
      </w:r>
    </w:p>
    <w:p w14:paraId="7A0E0499" w14:textId="77777777" w:rsidR="002B6206" w:rsidRPr="00776D2F" w:rsidRDefault="002B6206" w:rsidP="006A39DB">
      <w:pPr>
        <w:keepNext/>
        <w:rPr>
          <w:lang w:val="is-IS"/>
        </w:rPr>
      </w:pPr>
      <w:r w:rsidRPr="00776D2F">
        <w:rPr>
          <w:lang w:val="is-IS"/>
        </w:rPr>
        <w:t>Novartis Europharm Limited</w:t>
      </w:r>
    </w:p>
    <w:p w14:paraId="06D364DC" w14:textId="77777777" w:rsidR="003773A1" w:rsidRPr="00776D2F" w:rsidRDefault="003773A1" w:rsidP="006A39DB">
      <w:pPr>
        <w:keepNext/>
        <w:rPr>
          <w:color w:val="000000"/>
          <w:lang w:val="is-IS"/>
        </w:rPr>
      </w:pPr>
      <w:r w:rsidRPr="00776D2F">
        <w:rPr>
          <w:color w:val="000000"/>
          <w:lang w:val="is-IS"/>
        </w:rPr>
        <w:t>Vista Building</w:t>
      </w:r>
    </w:p>
    <w:p w14:paraId="76D10863" w14:textId="77777777" w:rsidR="003773A1" w:rsidRPr="00776D2F" w:rsidRDefault="003773A1" w:rsidP="006A39DB">
      <w:pPr>
        <w:keepNext/>
        <w:rPr>
          <w:color w:val="000000"/>
          <w:lang w:val="is-IS"/>
        </w:rPr>
      </w:pPr>
      <w:r w:rsidRPr="00776D2F">
        <w:rPr>
          <w:color w:val="000000"/>
          <w:lang w:val="is-IS"/>
        </w:rPr>
        <w:t>Elm Park, Merrion Road</w:t>
      </w:r>
    </w:p>
    <w:p w14:paraId="4C3BAE35" w14:textId="77777777" w:rsidR="003773A1" w:rsidRPr="00776D2F" w:rsidRDefault="003773A1" w:rsidP="006A39DB">
      <w:pPr>
        <w:keepNext/>
        <w:rPr>
          <w:color w:val="000000"/>
          <w:lang w:val="is-IS"/>
        </w:rPr>
      </w:pPr>
      <w:r w:rsidRPr="00776D2F">
        <w:rPr>
          <w:color w:val="000000"/>
          <w:lang w:val="is-IS"/>
        </w:rPr>
        <w:t>Dublin 4</w:t>
      </w:r>
    </w:p>
    <w:p w14:paraId="289704FE" w14:textId="77777777" w:rsidR="002B6206" w:rsidRPr="00776D2F" w:rsidRDefault="003773A1" w:rsidP="006A39DB">
      <w:pPr>
        <w:rPr>
          <w:lang w:val="is-IS"/>
        </w:rPr>
      </w:pPr>
      <w:r w:rsidRPr="00776D2F">
        <w:rPr>
          <w:color w:val="000000"/>
          <w:lang w:val="is-IS"/>
        </w:rPr>
        <w:t>Írland</w:t>
      </w:r>
    </w:p>
    <w:p w14:paraId="44A740AA" w14:textId="77777777" w:rsidR="002B6206" w:rsidRPr="00776D2F" w:rsidRDefault="002B6206" w:rsidP="006A39DB">
      <w:pPr>
        <w:rPr>
          <w:szCs w:val="22"/>
          <w:lang w:val="is-IS"/>
        </w:rPr>
      </w:pPr>
    </w:p>
    <w:p w14:paraId="5F68A308" w14:textId="77777777" w:rsidR="002B6206" w:rsidRPr="00776D2F" w:rsidRDefault="002B6206" w:rsidP="006A39DB">
      <w:pPr>
        <w:keepNext/>
        <w:rPr>
          <w:b/>
          <w:szCs w:val="22"/>
          <w:lang w:val="is-IS"/>
        </w:rPr>
      </w:pPr>
      <w:r w:rsidRPr="00776D2F">
        <w:rPr>
          <w:b/>
          <w:szCs w:val="22"/>
          <w:lang w:val="is-IS"/>
        </w:rPr>
        <w:t>Framleiðandi</w:t>
      </w:r>
    </w:p>
    <w:p w14:paraId="4C434B9D" w14:textId="77777777" w:rsidR="00392965" w:rsidRPr="00776D2F" w:rsidRDefault="00392965" w:rsidP="006A39DB">
      <w:pPr>
        <w:keepNext/>
        <w:rPr>
          <w:bCs/>
          <w:szCs w:val="22"/>
          <w:lang w:val="is-IS"/>
        </w:rPr>
      </w:pPr>
      <w:r w:rsidRPr="00776D2F">
        <w:rPr>
          <w:bCs/>
          <w:szCs w:val="22"/>
          <w:lang w:val="is-IS"/>
        </w:rPr>
        <w:t>Lek d.d</w:t>
      </w:r>
    </w:p>
    <w:p w14:paraId="4CB89A7B" w14:textId="77777777" w:rsidR="00392965" w:rsidRPr="00776D2F" w:rsidRDefault="00392965" w:rsidP="006A39DB">
      <w:pPr>
        <w:keepNext/>
        <w:rPr>
          <w:bCs/>
          <w:szCs w:val="22"/>
          <w:lang w:val="is-IS"/>
        </w:rPr>
      </w:pPr>
      <w:r w:rsidRPr="00776D2F">
        <w:rPr>
          <w:bCs/>
          <w:szCs w:val="22"/>
          <w:lang w:val="is-IS"/>
        </w:rPr>
        <w:t>Verovskova Ulica 57</w:t>
      </w:r>
    </w:p>
    <w:p w14:paraId="610B2F5B" w14:textId="77777777" w:rsidR="00392965" w:rsidRPr="00776D2F" w:rsidRDefault="00392965" w:rsidP="006A39DB">
      <w:pPr>
        <w:keepNext/>
        <w:rPr>
          <w:bCs/>
          <w:szCs w:val="22"/>
          <w:lang w:val="is-IS"/>
        </w:rPr>
      </w:pPr>
      <w:r w:rsidRPr="00776D2F">
        <w:rPr>
          <w:bCs/>
          <w:szCs w:val="22"/>
          <w:lang w:val="is-IS"/>
        </w:rPr>
        <w:t>Ljubljana 1526</w:t>
      </w:r>
    </w:p>
    <w:p w14:paraId="0524ABA0" w14:textId="77777777" w:rsidR="00392965" w:rsidRPr="00776D2F" w:rsidRDefault="00392965" w:rsidP="006A39DB">
      <w:pPr>
        <w:rPr>
          <w:bCs/>
          <w:szCs w:val="22"/>
          <w:lang w:val="is-IS"/>
        </w:rPr>
      </w:pPr>
      <w:r w:rsidRPr="00776D2F">
        <w:rPr>
          <w:bCs/>
          <w:szCs w:val="22"/>
          <w:lang w:val="is-IS"/>
        </w:rPr>
        <w:t>Slóvenía</w:t>
      </w:r>
    </w:p>
    <w:p w14:paraId="231FCCF0" w14:textId="77777777" w:rsidR="004E0C66" w:rsidRPr="00776D2F" w:rsidRDefault="004E0C66" w:rsidP="006A39DB">
      <w:pPr>
        <w:rPr>
          <w:bCs/>
          <w:szCs w:val="22"/>
          <w:lang w:val="is-IS"/>
        </w:rPr>
      </w:pPr>
    </w:p>
    <w:p w14:paraId="1605E0E4"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Novartis Pharmaceutical Manufacturing LLC</w:t>
      </w:r>
    </w:p>
    <w:p w14:paraId="7A914C2A"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Verovskova Ulica 57</w:t>
      </w:r>
    </w:p>
    <w:p w14:paraId="3323D015" w14:textId="77777777" w:rsidR="004E0C66" w:rsidRPr="00776D2F" w:rsidRDefault="004E0C66" w:rsidP="006A39DB">
      <w:pPr>
        <w:keepNext/>
        <w:tabs>
          <w:tab w:val="left" w:pos="720"/>
        </w:tabs>
        <w:rPr>
          <w:bCs/>
          <w:szCs w:val="22"/>
          <w:shd w:val="pct15" w:color="auto" w:fill="auto"/>
          <w:lang w:val="is-IS"/>
        </w:rPr>
      </w:pPr>
      <w:r w:rsidRPr="00776D2F">
        <w:rPr>
          <w:bCs/>
          <w:szCs w:val="22"/>
          <w:shd w:val="pct15" w:color="auto" w:fill="auto"/>
          <w:lang w:val="is-IS"/>
        </w:rPr>
        <w:t>Ljubljana 1000</w:t>
      </w:r>
    </w:p>
    <w:p w14:paraId="7FF293F6" w14:textId="77777777" w:rsidR="004E0C66" w:rsidRPr="00776D2F" w:rsidRDefault="004E0C66" w:rsidP="006A39DB">
      <w:pPr>
        <w:tabs>
          <w:tab w:val="left" w:pos="567"/>
        </w:tabs>
        <w:rPr>
          <w:bCs/>
          <w:szCs w:val="22"/>
          <w:shd w:val="pct15" w:color="auto" w:fill="auto"/>
          <w:lang w:val="is-IS"/>
        </w:rPr>
      </w:pPr>
      <w:r w:rsidRPr="00776D2F">
        <w:rPr>
          <w:bCs/>
          <w:szCs w:val="22"/>
          <w:shd w:val="pct15" w:color="auto" w:fill="auto"/>
          <w:lang w:val="is-IS"/>
        </w:rPr>
        <w:t>Slóvenía</w:t>
      </w:r>
    </w:p>
    <w:p w14:paraId="6AD8CC60" w14:textId="77777777" w:rsidR="002B6206" w:rsidRPr="00776D2F" w:rsidRDefault="002B6206" w:rsidP="006A39DB">
      <w:pPr>
        <w:rPr>
          <w:szCs w:val="22"/>
          <w:shd w:val="pct15" w:color="auto" w:fill="auto"/>
          <w:lang w:val="is-IS"/>
        </w:rPr>
      </w:pPr>
    </w:p>
    <w:p w14:paraId="1A256202" w14:textId="74A89538" w:rsidR="00392965" w:rsidRPr="00776D2F" w:rsidDel="00890FCE" w:rsidRDefault="002B6206" w:rsidP="006A39DB">
      <w:pPr>
        <w:pStyle w:val="NormalWeb"/>
        <w:keepNext/>
        <w:numPr>
          <w:ilvl w:val="12"/>
          <w:numId w:val="0"/>
        </w:numPr>
        <w:ind w:right="-2"/>
        <w:rPr>
          <w:del w:id="50" w:author="Author"/>
          <w:rFonts w:eastAsia="Calibri"/>
          <w:color w:val="000000"/>
          <w:sz w:val="22"/>
          <w:szCs w:val="22"/>
          <w:shd w:val="pct15" w:color="auto" w:fill="auto"/>
          <w:lang w:val="is-IS"/>
        </w:rPr>
      </w:pPr>
      <w:del w:id="51" w:author="Author">
        <w:r w:rsidRPr="00776D2F" w:rsidDel="00890FCE">
          <w:rPr>
            <w:rFonts w:eastAsia="Calibri"/>
            <w:color w:val="000000"/>
            <w:sz w:val="22"/>
            <w:szCs w:val="22"/>
            <w:shd w:val="pct15" w:color="auto" w:fill="auto"/>
            <w:lang w:val="is-IS"/>
          </w:rPr>
          <w:delText>Novartis Pharma GmbH</w:delText>
        </w:r>
      </w:del>
    </w:p>
    <w:p w14:paraId="272DA631" w14:textId="5850DB47" w:rsidR="00392965" w:rsidRPr="00776D2F" w:rsidDel="00890FCE" w:rsidRDefault="002B6206" w:rsidP="006A39DB">
      <w:pPr>
        <w:pStyle w:val="NormalWeb"/>
        <w:keepNext/>
        <w:numPr>
          <w:ilvl w:val="12"/>
          <w:numId w:val="0"/>
        </w:numPr>
        <w:ind w:right="-2"/>
        <w:rPr>
          <w:del w:id="52" w:author="Author"/>
          <w:rFonts w:eastAsia="Calibri"/>
          <w:color w:val="000000"/>
          <w:sz w:val="22"/>
          <w:szCs w:val="22"/>
          <w:shd w:val="pct15" w:color="auto" w:fill="auto"/>
          <w:lang w:val="is-IS"/>
        </w:rPr>
      </w:pPr>
      <w:del w:id="53" w:author="Author">
        <w:r w:rsidRPr="00776D2F" w:rsidDel="00890FCE">
          <w:rPr>
            <w:rFonts w:eastAsia="Calibri"/>
            <w:color w:val="000000"/>
            <w:sz w:val="22"/>
            <w:szCs w:val="22"/>
            <w:shd w:val="pct15" w:color="auto" w:fill="auto"/>
            <w:lang w:val="is-IS"/>
          </w:rPr>
          <w:delText>Roonstraße 25</w:delText>
        </w:r>
      </w:del>
    </w:p>
    <w:p w14:paraId="1D4D79DF" w14:textId="2BF1EFBC" w:rsidR="00392965" w:rsidRPr="00776D2F" w:rsidDel="00890FCE" w:rsidRDefault="002B6206" w:rsidP="006A39DB">
      <w:pPr>
        <w:pStyle w:val="NormalWeb"/>
        <w:keepNext/>
        <w:numPr>
          <w:ilvl w:val="12"/>
          <w:numId w:val="0"/>
        </w:numPr>
        <w:ind w:right="-2"/>
        <w:rPr>
          <w:del w:id="54" w:author="Author"/>
          <w:rFonts w:eastAsia="Calibri"/>
          <w:color w:val="000000"/>
          <w:sz w:val="22"/>
          <w:szCs w:val="22"/>
          <w:shd w:val="pct15" w:color="auto" w:fill="auto"/>
          <w:lang w:val="is-IS"/>
        </w:rPr>
      </w:pPr>
      <w:del w:id="55" w:author="Author">
        <w:r w:rsidRPr="00776D2F" w:rsidDel="00890FCE">
          <w:rPr>
            <w:rFonts w:eastAsia="Calibri"/>
            <w:color w:val="000000"/>
            <w:sz w:val="22"/>
            <w:szCs w:val="22"/>
            <w:shd w:val="pct15" w:color="auto" w:fill="auto"/>
            <w:lang w:val="is-IS"/>
          </w:rPr>
          <w:delText>D</w:delText>
        </w:r>
        <w:r w:rsidR="009E0DB5" w:rsidRPr="00776D2F" w:rsidDel="00890FCE">
          <w:rPr>
            <w:rFonts w:eastAsia="Calibri"/>
            <w:color w:val="000000"/>
            <w:sz w:val="22"/>
            <w:szCs w:val="22"/>
            <w:shd w:val="pct15" w:color="auto" w:fill="auto"/>
            <w:lang w:val="is-IS"/>
          </w:rPr>
          <w:delText>-</w:delText>
        </w:r>
        <w:r w:rsidRPr="00776D2F" w:rsidDel="00890FCE">
          <w:rPr>
            <w:rFonts w:eastAsia="Calibri"/>
            <w:color w:val="000000"/>
            <w:sz w:val="22"/>
            <w:szCs w:val="22"/>
            <w:shd w:val="pct15" w:color="auto" w:fill="auto"/>
            <w:lang w:val="is-IS"/>
          </w:rPr>
          <w:delText>90429 Nürnberg</w:delText>
        </w:r>
      </w:del>
    </w:p>
    <w:p w14:paraId="40493235" w14:textId="7C8784F0" w:rsidR="002B6206" w:rsidRPr="00776D2F" w:rsidDel="00890FCE" w:rsidRDefault="002B6206" w:rsidP="006A39DB">
      <w:pPr>
        <w:pStyle w:val="NormalWeb"/>
        <w:numPr>
          <w:ilvl w:val="12"/>
          <w:numId w:val="0"/>
        </w:numPr>
        <w:ind w:right="-2"/>
        <w:rPr>
          <w:del w:id="56" w:author="Author"/>
          <w:color w:val="000000"/>
          <w:sz w:val="22"/>
          <w:szCs w:val="22"/>
          <w:shd w:val="pct15" w:color="auto" w:fill="auto"/>
          <w:lang w:val="is-IS"/>
        </w:rPr>
      </w:pPr>
      <w:del w:id="57" w:author="Author">
        <w:r w:rsidRPr="00776D2F" w:rsidDel="00890FCE">
          <w:rPr>
            <w:rFonts w:eastAsia="Calibri"/>
            <w:color w:val="000000"/>
            <w:sz w:val="22"/>
            <w:szCs w:val="22"/>
            <w:shd w:val="pct15" w:color="auto" w:fill="auto"/>
            <w:lang w:val="is-IS"/>
          </w:rPr>
          <w:delText>Þýskaland</w:delText>
        </w:r>
      </w:del>
    </w:p>
    <w:p w14:paraId="5317FF0F" w14:textId="7603F32E" w:rsidR="002B6206" w:rsidRPr="00776D2F" w:rsidDel="00890FCE" w:rsidRDefault="002B6206" w:rsidP="006A39DB">
      <w:pPr>
        <w:rPr>
          <w:del w:id="58" w:author="Author"/>
          <w:szCs w:val="22"/>
          <w:lang w:val="is-IS"/>
        </w:rPr>
      </w:pPr>
    </w:p>
    <w:p w14:paraId="2C524FAF" w14:textId="77777777" w:rsidR="00CE671D" w:rsidRPr="00776D2F" w:rsidRDefault="00CE671D" w:rsidP="006A39DB">
      <w:pPr>
        <w:keepNext/>
        <w:rPr>
          <w:rFonts w:eastAsia="Aptos"/>
          <w:szCs w:val="22"/>
          <w:shd w:val="pct15" w:color="auto" w:fill="auto"/>
          <w:lang w:val="is-IS" w:eastAsia="de-CH"/>
        </w:rPr>
      </w:pPr>
      <w:r w:rsidRPr="00776D2F">
        <w:rPr>
          <w:rFonts w:eastAsia="Aptos"/>
          <w:szCs w:val="22"/>
          <w:shd w:val="pct15" w:color="auto" w:fill="auto"/>
          <w:lang w:val="is-IS" w:eastAsia="de-CH"/>
        </w:rPr>
        <w:t>Novartis Pharma GmbH</w:t>
      </w:r>
    </w:p>
    <w:p w14:paraId="6CC7ADD6" w14:textId="77777777" w:rsidR="00CE671D" w:rsidRPr="00776D2F" w:rsidRDefault="00CE671D" w:rsidP="006A39DB">
      <w:pPr>
        <w:keepNext/>
        <w:rPr>
          <w:rFonts w:eastAsia="Aptos"/>
          <w:szCs w:val="22"/>
          <w:shd w:val="pct15" w:color="auto" w:fill="auto"/>
          <w:lang w:val="is-IS" w:eastAsia="de-CH"/>
        </w:rPr>
      </w:pPr>
      <w:r w:rsidRPr="00776D2F">
        <w:rPr>
          <w:rFonts w:eastAsia="Aptos"/>
          <w:szCs w:val="22"/>
          <w:shd w:val="pct15" w:color="auto" w:fill="auto"/>
          <w:lang w:val="is-IS" w:eastAsia="de-CH"/>
        </w:rPr>
        <w:t>Sophie-Germain-Strasse 10</w:t>
      </w:r>
    </w:p>
    <w:p w14:paraId="4364CC99" w14:textId="77777777" w:rsidR="00CE671D" w:rsidRPr="00776D2F" w:rsidRDefault="00CE671D" w:rsidP="006A39DB">
      <w:pPr>
        <w:keepNext/>
        <w:rPr>
          <w:rFonts w:eastAsia="Aptos"/>
          <w:szCs w:val="22"/>
          <w:shd w:val="pct15" w:color="auto" w:fill="auto"/>
          <w:lang w:val="is-IS" w:eastAsia="de-CH"/>
        </w:rPr>
      </w:pPr>
      <w:r w:rsidRPr="00776D2F">
        <w:rPr>
          <w:rFonts w:eastAsia="Aptos"/>
          <w:szCs w:val="22"/>
          <w:shd w:val="pct15" w:color="auto" w:fill="auto"/>
          <w:lang w:val="is-IS" w:eastAsia="de-CH"/>
        </w:rPr>
        <w:t>90443 Nürnberg</w:t>
      </w:r>
    </w:p>
    <w:p w14:paraId="3D112F86" w14:textId="0D09EC1E" w:rsidR="00CE671D" w:rsidRPr="00776D2F" w:rsidRDefault="00CE671D" w:rsidP="006A39DB">
      <w:pPr>
        <w:rPr>
          <w:szCs w:val="22"/>
          <w:lang w:val="is-IS"/>
        </w:rPr>
      </w:pPr>
      <w:r w:rsidRPr="00776D2F">
        <w:rPr>
          <w:szCs w:val="22"/>
          <w:shd w:val="pct15" w:color="auto" w:fill="auto"/>
          <w:lang w:val="is-IS"/>
        </w:rPr>
        <w:t>Þýskaland</w:t>
      </w:r>
    </w:p>
    <w:p w14:paraId="4295F454" w14:textId="77777777" w:rsidR="00CE671D" w:rsidRPr="00776D2F" w:rsidRDefault="00CE671D" w:rsidP="006A39DB">
      <w:pPr>
        <w:rPr>
          <w:szCs w:val="22"/>
          <w:lang w:val="is-IS"/>
        </w:rPr>
      </w:pPr>
    </w:p>
    <w:p w14:paraId="5AA0BA30" w14:textId="77777777" w:rsidR="002B6206" w:rsidRPr="00776D2F" w:rsidRDefault="002B6206" w:rsidP="006A39DB">
      <w:pPr>
        <w:keepNext/>
        <w:rPr>
          <w:szCs w:val="22"/>
          <w:lang w:val="is-IS"/>
        </w:rPr>
      </w:pPr>
      <w:r w:rsidRPr="00776D2F">
        <w:rPr>
          <w:szCs w:val="22"/>
          <w:lang w:val="is-IS"/>
        </w:rPr>
        <w:t>Hafið samband við fulltrúa markaðsleyfishafa á hverjum stað ef óskað er upplýsinga um lyfið:</w:t>
      </w:r>
    </w:p>
    <w:p w14:paraId="6313B82D" w14:textId="77777777" w:rsidR="002B6206" w:rsidRPr="00776D2F" w:rsidRDefault="002B6206" w:rsidP="006A39DB">
      <w:pPr>
        <w:keepNext/>
        <w:numPr>
          <w:ilvl w:val="12"/>
          <w:numId w:val="0"/>
        </w:numPr>
        <w:rPr>
          <w:szCs w:val="22"/>
          <w:lang w:val="is-IS"/>
        </w:rPr>
      </w:pPr>
    </w:p>
    <w:tbl>
      <w:tblPr>
        <w:tblW w:w="9356" w:type="dxa"/>
        <w:tblInd w:w="-34" w:type="dxa"/>
        <w:tblLayout w:type="fixed"/>
        <w:tblLook w:val="0000" w:firstRow="0" w:lastRow="0" w:firstColumn="0" w:lastColumn="0" w:noHBand="0" w:noVBand="0"/>
      </w:tblPr>
      <w:tblGrid>
        <w:gridCol w:w="4678"/>
        <w:gridCol w:w="4678"/>
      </w:tblGrid>
      <w:tr w:rsidR="002B6206" w:rsidRPr="00776D2F" w14:paraId="3A49B3D0" w14:textId="77777777" w:rsidTr="00990E43">
        <w:trPr>
          <w:cantSplit/>
        </w:trPr>
        <w:tc>
          <w:tcPr>
            <w:tcW w:w="4678" w:type="dxa"/>
          </w:tcPr>
          <w:p w14:paraId="068D700A" w14:textId="77777777" w:rsidR="002B6206" w:rsidRPr="00776D2F" w:rsidRDefault="002B6206" w:rsidP="006A39DB">
            <w:pPr>
              <w:rPr>
                <w:b/>
                <w:szCs w:val="22"/>
                <w:lang w:val="is-IS"/>
              </w:rPr>
            </w:pPr>
            <w:r w:rsidRPr="00776D2F">
              <w:rPr>
                <w:b/>
                <w:szCs w:val="22"/>
                <w:lang w:val="is-IS"/>
              </w:rPr>
              <w:t>België/Belgique/Belgien</w:t>
            </w:r>
          </w:p>
          <w:p w14:paraId="7B0FF35D" w14:textId="77777777" w:rsidR="002B6206" w:rsidRPr="00776D2F" w:rsidRDefault="002B6206" w:rsidP="006A39DB">
            <w:pPr>
              <w:rPr>
                <w:szCs w:val="22"/>
                <w:lang w:val="is-IS"/>
              </w:rPr>
            </w:pPr>
            <w:r w:rsidRPr="00776D2F">
              <w:rPr>
                <w:szCs w:val="22"/>
                <w:lang w:val="is-IS"/>
              </w:rPr>
              <w:t>Novartis Pharma N.V.</w:t>
            </w:r>
          </w:p>
          <w:p w14:paraId="2DF83EC8" w14:textId="77777777" w:rsidR="002B6206" w:rsidRPr="00776D2F" w:rsidRDefault="002B6206" w:rsidP="006A39DB">
            <w:pPr>
              <w:rPr>
                <w:szCs w:val="22"/>
                <w:lang w:val="is-IS"/>
              </w:rPr>
            </w:pPr>
            <w:r w:rsidRPr="00776D2F">
              <w:rPr>
                <w:szCs w:val="22"/>
                <w:lang w:val="is-IS"/>
              </w:rPr>
              <w:t>Tél/Tel: +32 2 246 16 11</w:t>
            </w:r>
          </w:p>
          <w:p w14:paraId="278D4C35" w14:textId="77777777" w:rsidR="002B6206" w:rsidRPr="00776D2F" w:rsidRDefault="002B6206" w:rsidP="006A39DB">
            <w:pPr>
              <w:ind w:right="34"/>
              <w:rPr>
                <w:szCs w:val="22"/>
                <w:lang w:val="is-IS"/>
              </w:rPr>
            </w:pPr>
          </w:p>
        </w:tc>
        <w:tc>
          <w:tcPr>
            <w:tcW w:w="4678" w:type="dxa"/>
          </w:tcPr>
          <w:p w14:paraId="72B16704" w14:textId="77777777" w:rsidR="002B6206" w:rsidRPr="00776D2F" w:rsidRDefault="002B6206" w:rsidP="006A39DB">
            <w:pPr>
              <w:rPr>
                <w:b/>
                <w:szCs w:val="22"/>
                <w:lang w:val="is-IS"/>
              </w:rPr>
            </w:pPr>
            <w:r w:rsidRPr="00776D2F">
              <w:rPr>
                <w:b/>
                <w:szCs w:val="22"/>
                <w:lang w:val="is-IS"/>
              </w:rPr>
              <w:t>Lietuva</w:t>
            </w:r>
          </w:p>
          <w:p w14:paraId="1AC9F586" w14:textId="208ADFA8" w:rsidR="002B6206" w:rsidRPr="00776D2F" w:rsidRDefault="00B840B8" w:rsidP="006A39DB">
            <w:pPr>
              <w:ind w:right="-449"/>
              <w:rPr>
                <w:szCs w:val="22"/>
                <w:lang w:val="is-IS"/>
              </w:rPr>
            </w:pPr>
            <w:r w:rsidRPr="00776D2F">
              <w:rPr>
                <w:szCs w:val="22"/>
                <w:lang w:val="is-IS"/>
              </w:rPr>
              <w:t>SIA Novartis Baltics Lietuvos filialas</w:t>
            </w:r>
          </w:p>
          <w:p w14:paraId="50DCCCE7" w14:textId="77777777" w:rsidR="002B6206" w:rsidRPr="00776D2F" w:rsidRDefault="002B6206" w:rsidP="006A39DB">
            <w:pPr>
              <w:ind w:right="-449"/>
              <w:rPr>
                <w:szCs w:val="22"/>
                <w:lang w:val="is-IS"/>
              </w:rPr>
            </w:pPr>
            <w:r w:rsidRPr="00776D2F">
              <w:rPr>
                <w:szCs w:val="22"/>
                <w:lang w:val="is-IS"/>
              </w:rPr>
              <w:t>Tel: +370 5 269 16 50</w:t>
            </w:r>
          </w:p>
          <w:p w14:paraId="41AD8EBD" w14:textId="77777777" w:rsidR="002B6206" w:rsidRPr="00776D2F" w:rsidRDefault="002B6206" w:rsidP="006A39DB">
            <w:pPr>
              <w:rPr>
                <w:szCs w:val="22"/>
                <w:lang w:val="is-IS"/>
              </w:rPr>
            </w:pPr>
          </w:p>
        </w:tc>
      </w:tr>
      <w:tr w:rsidR="002B6206" w:rsidRPr="00776D2F" w14:paraId="36D5BFFF" w14:textId="77777777" w:rsidTr="00990E43">
        <w:trPr>
          <w:cantSplit/>
        </w:trPr>
        <w:tc>
          <w:tcPr>
            <w:tcW w:w="4678" w:type="dxa"/>
          </w:tcPr>
          <w:p w14:paraId="38841385" w14:textId="77777777" w:rsidR="002B6206" w:rsidRPr="00776D2F" w:rsidRDefault="002B6206" w:rsidP="006A39DB">
            <w:pPr>
              <w:rPr>
                <w:b/>
                <w:szCs w:val="22"/>
                <w:lang w:val="is-IS"/>
              </w:rPr>
            </w:pPr>
            <w:r w:rsidRPr="00776D2F">
              <w:rPr>
                <w:b/>
                <w:szCs w:val="22"/>
                <w:lang w:val="is-IS"/>
              </w:rPr>
              <w:t>България</w:t>
            </w:r>
          </w:p>
          <w:p w14:paraId="3DEDB0CE" w14:textId="77777777" w:rsidR="002B6206" w:rsidRPr="00776D2F" w:rsidRDefault="002B6206" w:rsidP="006A39DB">
            <w:pPr>
              <w:rPr>
                <w:szCs w:val="22"/>
                <w:lang w:val="is-IS"/>
              </w:rPr>
            </w:pPr>
            <w:r w:rsidRPr="00776D2F">
              <w:rPr>
                <w:szCs w:val="22"/>
                <w:lang w:val="is-IS"/>
              </w:rPr>
              <w:t xml:space="preserve">Novartis </w:t>
            </w:r>
            <w:r w:rsidR="00240A29" w:rsidRPr="00776D2F">
              <w:rPr>
                <w:szCs w:val="22"/>
                <w:lang w:val="is-IS"/>
              </w:rPr>
              <w:t>Bulgaria EOOD</w:t>
            </w:r>
          </w:p>
          <w:p w14:paraId="62A4A05B" w14:textId="77777777" w:rsidR="002B6206" w:rsidRPr="00776D2F" w:rsidRDefault="002B6206" w:rsidP="006A39DB">
            <w:pPr>
              <w:rPr>
                <w:szCs w:val="22"/>
                <w:lang w:val="is-IS"/>
              </w:rPr>
            </w:pPr>
            <w:r w:rsidRPr="00776D2F">
              <w:rPr>
                <w:szCs w:val="22"/>
                <w:lang w:val="is-IS"/>
              </w:rPr>
              <w:t>Тел: +359 2 489 98 28</w:t>
            </w:r>
          </w:p>
          <w:p w14:paraId="60A8B4DF" w14:textId="77777777" w:rsidR="002B6206" w:rsidRPr="00776D2F" w:rsidRDefault="002B6206" w:rsidP="006A39DB">
            <w:pPr>
              <w:rPr>
                <w:b/>
                <w:szCs w:val="22"/>
                <w:lang w:val="is-IS"/>
              </w:rPr>
            </w:pPr>
          </w:p>
        </w:tc>
        <w:tc>
          <w:tcPr>
            <w:tcW w:w="4678" w:type="dxa"/>
          </w:tcPr>
          <w:p w14:paraId="432FCBD8" w14:textId="77777777" w:rsidR="002B6206" w:rsidRPr="00776D2F" w:rsidRDefault="002B6206" w:rsidP="006A39DB">
            <w:pPr>
              <w:rPr>
                <w:b/>
                <w:szCs w:val="22"/>
                <w:lang w:val="is-IS"/>
              </w:rPr>
            </w:pPr>
            <w:r w:rsidRPr="00776D2F">
              <w:rPr>
                <w:b/>
                <w:szCs w:val="22"/>
                <w:lang w:val="is-IS"/>
              </w:rPr>
              <w:t>Luxembourg/Luxemburg</w:t>
            </w:r>
          </w:p>
          <w:p w14:paraId="1BABE879" w14:textId="77777777" w:rsidR="002B6206" w:rsidRPr="00776D2F" w:rsidRDefault="002B6206" w:rsidP="006A39DB">
            <w:pPr>
              <w:rPr>
                <w:szCs w:val="22"/>
                <w:lang w:val="is-IS"/>
              </w:rPr>
            </w:pPr>
            <w:r w:rsidRPr="00776D2F">
              <w:rPr>
                <w:szCs w:val="22"/>
                <w:lang w:val="is-IS"/>
              </w:rPr>
              <w:t>Novartis Pharma N.V.</w:t>
            </w:r>
          </w:p>
          <w:p w14:paraId="2D023CFB" w14:textId="77777777" w:rsidR="002B6206" w:rsidRPr="00776D2F" w:rsidRDefault="002B6206" w:rsidP="006A39DB">
            <w:pPr>
              <w:rPr>
                <w:szCs w:val="22"/>
                <w:lang w:val="is-IS"/>
              </w:rPr>
            </w:pPr>
            <w:r w:rsidRPr="00776D2F">
              <w:rPr>
                <w:szCs w:val="22"/>
                <w:lang w:val="is-IS"/>
              </w:rPr>
              <w:t>Tél/Tel: +32 2 246 16 11</w:t>
            </w:r>
          </w:p>
          <w:p w14:paraId="49EA268D" w14:textId="77777777" w:rsidR="002B6206" w:rsidRPr="00776D2F" w:rsidRDefault="002B6206" w:rsidP="006A39DB">
            <w:pPr>
              <w:tabs>
                <w:tab w:val="left" w:pos="-720"/>
              </w:tabs>
              <w:suppressAutoHyphens/>
              <w:rPr>
                <w:szCs w:val="22"/>
                <w:lang w:val="is-IS"/>
              </w:rPr>
            </w:pPr>
          </w:p>
        </w:tc>
      </w:tr>
      <w:tr w:rsidR="002B6206" w:rsidRPr="00776D2F" w14:paraId="01F8C51B" w14:textId="77777777" w:rsidTr="00990E43">
        <w:trPr>
          <w:cantSplit/>
        </w:trPr>
        <w:tc>
          <w:tcPr>
            <w:tcW w:w="4678" w:type="dxa"/>
          </w:tcPr>
          <w:p w14:paraId="41336C22" w14:textId="77777777" w:rsidR="002B6206" w:rsidRPr="00776D2F" w:rsidRDefault="002B6206" w:rsidP="006A39DB">
            <w:pPr>
              <w:tabs>
                <w:tab w:val="left" w:pos="-720"/>
              </w:tabs>
              <w:suppressAutoHyphens/>
              <w:rPr>
                <w:b/>
                <w:szCs w:val="22"/>
                <w:lang w:val="is-IS"/>
              </w:rPr>
            </w:pPr>
            <w:r w:rsidRPr="00776D2F">
              <w:rPr>
                <w:b/>
                <w:szCs w:val="22"/>
                <w:lang w:val="is-IS"/>
              </w:rPr>
              <w:t>Česká republika</w:t>
            </w:r>
          </w:p>
          <w:p w14:paraId="6CC82DAA" w14:textId="77777777" w:rsidR="002B6206" w:rsidRPr="00776D2F" w:rsidRDefault="002B6206" w:rsidP="006A39DB">
            <w:pPr>
              <w:tabs>
                <w:tab w:val="left" w:pos="-720"/>
              </w:tabs>
              <w:suppressAutoHyphens/>
              <w:rPr>
                <w:szCs w:val="22"/>
                <w:lang w:val="is-IS"/>
              </w:rPr>
            </w:pPr>
            <w:r w:rsidRPr="00776D2F">
              <w:rPr>
                <w:szCs w:val="22"/>
                <w:lang w:val="is-IS"/>
              </w:rPr>
              <w:t>Novartis s.r.o.</w:t>
            </w:r>
          </w:p>
          <w:p w14:paraId="568CC060" w14:textId="77777777" w:rsidR="002B6206" w:rsidRPr="00776D2F" w:rsidRDefault="002B6206" w:rsidP="006A39DB">
            <w:pPr>
              <w:rPr>
                <w:szCs w:val="22"/>
                <w:lang w:val="is-IS"/>
              </w:rPr>
            </w:pPr>
            <w:r w:rsidRPr="00776D2F">
              <w:rPr>
                <w:szCs w:val="22"/>
                <w:lang w:val="is-IS"/>
              </w:rPr>
              <w:t>Tel: +420 225 775 111</w:t>
            </w:r>
          </w:p>
          <w:p w14:paraId="70BD192F" w14:textId="77777777" w:rsidR="002B6206" w:rsidRPr="00776D2F" w:rsidRDefault="002B6206" w:rsidP="006A39DB">
            <w:pPr>
              <w:tabs>
                <w:tab w:val="left" w:pos="-720"/>
              </w:tabs>
              <w:suppressAutoHyphens/>
              <w:rPr>
                <w:szCs w:val="22"/>
                <w:lang w:val="is-IS"/>
              </w:rPr>
            </w:pPr>
          </w:p>
        </w:tc>
        <w:tc>
          <w:tcPr>
            <w:tcW w:w="4678" w:type="dxa"/>
          </w:tcPr>
          <w:p w14:paraId="217C1903" w14:textId="77777777" w:rsidR="002B6206" w:rsidRPr="00776D2F" w:rsidRDefault="002B6206" w:rsidP="006A39DB">
            <w:pPr>
              <w:rPr>
                <w:b/>
                <w:szCs w:val="22"/>
                <w:lang w:val="is-IS"/>
              </w:rPr>
            </w:pPr>
            <w:r w:rsidRPr="00776D2F">
              <w:rPr>
                <w:b/>
                <w:szCs w:val="22"/>
                <w:lang w:val="is-IS"/>
              </w:rPr>
              <w:t>Magyarország</w:t>
            </w:r>
          </w:p>
          <w:p w14:paraId="30D84229" w14:textId="77777777" w:rsidR="002B6206" w:rsidRPr="00776D2F" w:rsidRDefault="002B6206" w:rsidP="006A39DB">
            <w:pPr>
              <w:rPr>
                <w:szCs w:val="22"/>
                <w:lang w:val="is-IS"/>
              </w:rPr>
            </w:pPr>
            <w:r w:rsidRPr="00776D2F">
              <w:rPr>
                <w:szCs w:val="22"/>
                <w:lang w:val="is-IS"/>
              </w:rPr>
              <w:t>Novartis Hungária Kft.</w:t>
            </w:r>
          </w:p>
          <w:p w14:paraId="736EEFF7" w14:textId="77777777" w:rsidR="002B6206" w:rsidRPr="00776D2F" w:rsidRDefault="002B6206" w:rsidP="006A39DB">
            <w:pPr>
              <w:tabs>
                <w:tab w:val="left" w:pos="-720"/>
              </w:tabs>
              <w:suppressAutoHyphens/>
              <w:rPr>
                <w:szCs w:val="22"/>
                <w:lang w:val="is-IS"/>
              </w:rPr>
            </w:pPr>
            <w:r w:rsidRPr="00776D2F">
              <w:rPr>
                <w:szCs w:val="22"/>
                <w:lang w:val="is-IS"/>
              </w:rPr>
              <w:t>Tel.: +36 1 457 65 00</w:t>
            </w:r>
          </w:p>
        </w:tc>
      </w:tr>
      <w:tr w:rsidR="002B6206" w:rsidRPr="00776D2F" w14:paraId="771E4934" w14:textId="77777777" w:rsidTr="00990E43">
        <w:trPr>
          <w:cantSplit/>
        </w:trPr>
        <w:tc>
          <w:tcPr>
            <w:tcW w:w="4678" w:type="dxa"/>
          </w:tcPr>
          <w:p w14:paraId="3FAE3F5A" w14:textId="77777777" w:rsidR="002B6206" w:rsidRPr="00776D2F" w:rsidRDefault="002B6206" w:rsidP="006A39DB">
            <w:pPr>
              <w:rPr>
                <w:b/>
                <w:szCs w:val="22"/>
                <w:lang w:val="is-IS"/>
              </w:rPr>
            </w:pPr>
            <w:r w:rsidRPr="00776D2F">
              <w:rPr>
                <w:b/>
                <w:szCs w:val="22"/>
                <w:lang w:val="is-IS"/>
              </w:rPr>
              <w:t>Danmark</w:t>
            </w:r>
          </w:p>
          <w:p w14:paraId="1AC12F6D" w14:textId="77777777" w:rsidR="002B6206" w:rsidRPr="00776D2F" w:rsidRDefault="002B6206" w:rsidP="006A39DB">
            <w:pPr>
              <w:rPr>
                <w:szCs w:val="22"/>
                <w:lang w:val="is-IS"/>
              </w:rPr>
            </w:pPr>
            <w:r w:rsidRPr="00776D2F">
              <w:rPr>
                <w:szCs w:val="22"/>
                <w:lang w:val="is-IS"/>
              </w:rPr>
              <w:t>Novartis Healthcare A/S</w:t>
            </w:r>
          </w:p>
          <w:p w14:paraId="004516E8" w14:textId="0218E9DA" w:rsidR="002B6206" w:rsidRPr="00776D2F" w:rsidRDefault="002B6206" w:rsidP="006A39DB">
            <w:pPr>
              <w:rPr>
                <w:szCs w:val="22"/>
                <w:lang w:val="is-IS"/>
              </w:rPr>
            </w:pPr>
            <w:r w:rsidRPr="00776D2F">
              <w:rPr>
                <w:szCs w:val="22"/>
                <w:lang w:val="is-IS"/>
              </w:rPr>
              <w:t>Tlf</w:t>
            </w:r>
            <w:r w:rsidR="005B0C13" w:rsidRPr="00776D2F">
              <w:rPr>
                <w:szCs w:val="22"/>
                <w:lang w:val="is-IS"/>
              </w:rPr>
              <w:t>.</w:t>
            </w:r>
            <w:r w:rsidRPr="00776D2F">
              <w:rPr>
                <w:szCs w:val="22"/>
                <w:lang w:val="is-IS"/>
              </w:rPr>
              <w:t>: +45 39 16 84 00</w:t>
            </w:r>
          </w:p>
          <w:p w14:paraId="758C7F7F" w14:textId="77777777" w:rsidR="002B6206" w:rsidRPr="00776D2F" w:rsidRDefault="002B6206" w:rsidP="006A39DB">
            <w:pPr>
              <w:tabs>
                <w:tab w:val="left" w:pos="-720"/>
              </w:tabs>
              <w:suppressAutoHyphens/>
              <w:rPr>
                <w:szCs w:val="22"/>
                <w:lang w:val="is-IS"/>
              </w:rPr>
            </w:pPr>
          </w:p>
        </w:tc>
        <w:tc>
          <w:tcPr>
            <w:tcW w:w="4678" w:type="dxa"/>
          </w:tcPr>
          <w:p w14:paraId="2A041457" w14:textId="77777777" w:rsidR="002B6206" w:rsidRPr="00776D2F" w:rsidRDefault="002B6206" w:rsidP="006A39DB">
            <w:pPr>
              <w:tabs>
                <w:tab w:val="left" w:pos="-720"/>
                <w:tab w:val="left" w:pos="4536"/>
              </w:tabs>
              <w:suppressAutoHyphens/>
              <w:rPr>
                <w:b/>
                <w:szCs w:val="22"/>
                <w:lang w:val="is-IS"/>
              </w:rPr>
            </w:pPr>
            <w:r w:rsidRPr="00776D2F">
              <w:rPr>
                <w:b/>
                <w:szCs w:val="22"/>
                <w:lang w:val="is-IS"/>
              </w:rPr>
              <w:t>Malta</w:t>
            </w:r>
          </w:p>
          <w:p w14:paraId="798D105D" w14:textId="77777777" w:rsidR="002B6206" w:rsidRPr="00776D2F" w:rsidRDefault="002B6206" w:rsidP="006A39DB">
            <w:pPr>
              <w:rPr>
                <w:szCs w:val="22"/>
                <w:lang w:val="is-IS"/>
              </w:rPr>
            </w:pPr>
            <w:r w:rsidRPr="00776D2F">
              <w:rPr>
                <w:szCs w:val="22"/>
                <w:lang w:val="is-IS"/>
              </w:rPr>
              <w:t>Novartis Pharma Services Inc.</w:t>
            </w:r>
          </w:p>
          <w:p w14:paraId="33B9B9EB" w14:textId="77777777" w:rsidR="002B6206" w:rsidRPr="00776D2F" w:rsidRDefault="002B6206" w:rsidP="006A39DB">
            <w:pPr>
              <w:rPr>
                <w:szCs w:val="22"/>
                <w:lang w:val="is-IS"/>
              </w:rPr>
            </w:pPr>
            <w:r w:rsidRPr="00776D2F">
              <w:rPr>
                <w:szCs w:val="22"/>
                <w:lang w:val="is-IS"/>
              </w:rPr>
              <w:t>Tel: +356 2122 2872</w:t>
            </w:r>
          </w:p>
        </w:tc>
      </w:tr>
      <w:tr w:rsidR="002B6206" w:rsidRPr="00776D2F" w14:paraId="1AC5E49C" w14:textId="77777777" w:rsidTr="00990E43">
        <w:trPr>
          <w:cantSplit/>
        </w:trPr>
        <w:tc>
          <w:tcPr>
            <w:tcW w:w="4678" w:type="dxa"/>
          </w:tcPr>
          <w:p w14:paraId="5FEB521D" w14:textId="77777777" w:rsidR="002B6206" w:rsidRPr="00776D2F" w:rsidRDefault="002B6206" w:rsidP="006A39DB">
            <w:pPr>
              <w:rPr>
                <w:b/>
                <w:szCs w:val="22"/>
                <w:lang w:val="is-IS"/>
              </w:rPr>
            </w:pPr>
            <w:r w:rsidRPr="00776D2F">
              <w:rPr>
                <w:b/>
                <w:szCs w:val="22"/>
                <w:lang w:val="is-IS"/>
              </w:rPr>
              <w:t>Deutschland</w:t>
            </w:r>
          </w:p>
          <w:p w14:paraId="61BA170C" w14:textId="77777777" w:rsidR="002B6206" w:rsidRPr="00776D2F" w:rsidRDefault="002B6206" w:rsidP="006A39DB">
            <w:pPr>
              <w:rPr>
                <w:szCs w:val="22"/>
                <w:lang w:val="is-IS"/>
              </w:rPr>
            </w:pPr>
            <w:r w:rsidRPr="00776D2F">
              <w:rPr>
                <w:szCs w:val="22"/>
                <w:lang w:val="is-IS"/>
              </w:rPr>
              <w:t>Novartis Pharma GmbH</w:t>
            </w:r>
          </w:p>
          <w:p w14:paraId="3B131282" w14:textId="77777777" w:rsidR="002B6206" w:rsidRPr="00776D2F" w:rsidRDefault="002B6206" w:rsidP="006A39DB">
            <w:pPr>
              <w:rPr>
                <w:szCs w:val="22"/>
                <w:lang w:val="is-IS"/>
              </w:rPr>
            </w:pPr>
            <w:r w:rsidRPr="00776D2F">
              <w:rPr>
                <w:szCs w:val="22"/>
                <w:lang w:val="is-IS"/>
              </w:rPr>
              <w:t>Tel: +49 911 273 0</w:t>
            </w:r>
          </w:p>
          <w:p w14:paraId="65B9D553" w14:textId="77777777" w:rsidR="002B6206" w:rsidRPr="00776D2F" w:rsidRDefault="002B6206" w:rsidP="006A39DB">
            <w:pPr>
              <w:tabs>
                <w:tab w:val="left" w:pos="-720"/>
              </w:tabs>
              <w:suppressAutoHyphens/>
              <w:rPr>
                <w:szCs w:val="22"/>
                <w:lang w:val="is-IS"/>
              </w:rPr>
            </w:pPr>
          </w:p>
        </w:tc>
        <w:tc>
          <w:tcPr>
            <w:tcW w:w="4678" w:type="dxa"/>
          </w:tcPr>
          <w:p w14:paraId="2539B1A9" w14:textId="77777777" w:rsidR="002B6206" w:rsidRPr="00776D2F" w:rsidRDefault="002B6206" w:rsidP="006A39DB">
            <w:pPr>
              <w:suppressAutoHyphens/>
              <w:rPr>
                <w:b/>
                <w:szCs w:val="22"/>
                <w:lang w:val="is-IS"/>
              </w:rPr>
            </w:pPr>
            <w:r w:rsidRPr="00776D2F">
              <w:rPr>
                <w:b/>
                <w:szCs w:val="22"/>
                <w:lang w:val="is-IS"/>
              </w:rPr>
              <w:t>Nederland</w:t>
            </w:r>
          </w:p>
          <w:p w14:paraId="31617870" w14:textId="77777777" w:rsidR="002B6206" w:rsidRPr="00776D2F" w:rsidRDefault="002B6206" w:rsidP="006A39DB">
            <w:pPr>
              <w:rPr>
                <w:iCs/>
                <w:szCs w:val="22"/>
                <w:lang w:val="is-IS"/>
              </w:rPr>
            </w:pPr>
            <w:r w:rsidRPr="00776D2F">
              <w:rPr>
                <w:iCs/>
                <w:szCs w:val="22"/>
                <w:lang w:val="is-IS"/>
              </w:rPr>
              <w:t>Novartis Pharma B.V.</w:t>
            </w:r>
          </w:p>
          <w:p w14:paraId="03562494" w14:textId="5BAD2C55" w:rsidR="002B6206" w:rsidRPr="00776D2F" w:rsidRDefault="002B6206" w:rsidP="006A39DB">
            <w:pPr>
              <w:rPr>
                <w:szCs w:val="22"/>
                <w:lang w:val="is-IS"/>
              </w:rPr>
            </w:pPr>
            <w:r w:rsidRPr="00776D2F">
              <w:rPr>
                <w:szCs w:val="22"/>
                <w:lang w:val="is-IS"/>
              </w:rPr>
              <w:t xml:space="preserve">Tel: +31 </w:t>
            </w:r>
            <w:r w:rsidR="009E0DB5" w:rsidRPr="00776D2F">
              <w:rPr>
                <w:szCs w:val="22"/>
                <w:lang w:val="is-IS"/>
              </w:rPr>
              <w:t xml:space="preserve">88 04 52 </w:t>
            </w:r>
            <w:r w:rsidR="005B0C13" w:rsidRPr="00776D2F">
              <w:rPr>
                <w:szCs w:val="22"/>
                <w:lang w:val="is-IS"/>
              </w:rPr>
              <w:t>111</w:t>
            </w:r>
          </w:p>
        </w:tc>
      </w:tr>
      <w:tr w:rsidR="002B6206" w:rsidRPr="00776D2F" w14:paraId="6F75094C" w14:textId="77777777" w:rsidTr="00990E43">
        <w:trPr>
          <w:cantSplit/>
        </w:trPr>
        <w:tc>
          <w:tcPr>
            <w:tcW w:w="4678" w:type="dxa"/>
          </w:tcPr>
          <w:p w14:paraId="34DFF9E8" w14:textId="77777777" w:rsidR="002B6206" w:rsidRPr="00776D2F" w:rsidRDefault="002B6206" w:rsidP="006A39DB">
            <w:pPr>
              <w:tabs>
                <w:tab w:val="left" w:pos="-720"/>
              </w:tabs>
              <w:suppressAutoHyphens/>
              <w:rPr>
                <w:b/>
                <w:bCs/>
                <w:szCs w:val="22"/>
                <w:lang w:val="is-IS"/>
              </w:rPr>
            </w:pPr>
            <w:r w:rsidRPr="00776D2F">
              <w:rPr>
                <w:b/>
                <w:bCs/>
                <w:szCs w:val="22"/>
                <w:lang w:val="is-IS"/>
              </w:rPr>
              <w:t>Eesti</w:t>
            </w:r>
          </w:p>
          <w:p w14:paraId="0F830CD4" w14:textId="77777777" w:rsidR="002B6206" w:rsidRPr="00776D2F" w:rsidRDefault="00B840B8" w:rsidP="006A39DB">
            <w:pPr>
              <w:tabs>
                <w:tab w:val="left" w:pos="-720"/>
              </w:tabs>
              <w:suppressAutoHyphens/>
              <w:rPr>
                <w:szCs w:val="22"/>
                <w:lang w:val="is-IS"/>
              </w:rPr>
            </w:pPr>
            <w:r w:rsidRPr="00776D2F">
              <w:rPr>
                <w:szCs w:val="22"/>
                <w:lang w:val="is-IS"/>
              </w:rPr>
              <w:t>SIA Novartis Baltics Eesti filiaal</w:t>
            </w:r>
          </w:p>
          <w:p w14:paraId="318FE8CC" w14:textId="77777777" w:rsidR="002B6206" w:rsidRPr="00776D2F" w:rsidRDefault="002B6206" w:rsidP="006A39DB">
            <w:pPr>
              <w:tabs>
                <w:tab w:val="left" w:pos="-720"/>
              </w:tabs>
              <w:suppressAutoHyphens/>
              <w:rPr>
                <w:szCs w:val="22"/>
                <w:lang w:val="is-IS"/>
              </w:rPr>
            </w:pPr>
            <w:r w:rsidRPr="00776D2F">
              <w:rPr>
                <w:szCs w:val="22"/>
                <w:lang w:val="is-IS"/>
              </w:rPr>
              <w:t>Tel: +372 66 30 810</w:t>
            </w:r>
          </w:p>
          <w:p w14:paraId="78E2B465" w14:textId="77777777" w:rsidR="002B6206" w:rsidRPr="00776D2F" w:rsidRDefault="002B6206" w:rsidP="006A39DB">
            <w:pPr>
              <w:tabs>
                <w:tab w:val="left" w:pos="-720"/>
              </w:tabs>
              <w:suppressAutoHyphens/>
              <w:rPr>
                <w:szCs w:val="22"/>
                <w:lang w:val="is-IS"/>
              </w:rPr>
            </w:pPr>
          </w:p>
        </w:tc>
        <w:tc>
          <w:tcPr>
            <w:tcW w:w="4678" w:type="dxa"/>
          </w:tcPr>
          <w:p w14:paraId="2C2F822D" w14:textId="77777777" w:rsidR="002B6206" w:rsidRPr="00776D2F" w:rsidRDefault="002B6206" w:rsidP="006A39DB">
            <w:pPr>
              <w:rPr>
                <w:b/>
                <w:szCs w:val="22"/>
                <w:lang w:val="is-IS"/>
              </w:rPr>
            </w:pPr>
            <w:r w:rsidRPr="00776D2F">
              <w:rPr>
                <w:b/>
                <w:szCs w:val="22"/>
                <w:lang w:val="is-IS"/>
              </w:rPr>
              <w:t>Norge</w:t>
            </w:r>
          </w:p>
          <w:p w14:paraId="35A1B903" w14:textId="77777777" w:rsidR="002B6206" w:rsidRPr="00776D2F" w:rsidRDefault="002B6206" w:rsidP="006A39DB">
            <w:pPr>
              <w:rPr>
                <w:szCs w:val="22"/>
                <w:lang w:val="is-IS"/>
              </w:rPr>
            </w:pPr>
            <w:r w:rsidRPr="00776D2F">
              <w:rPr>
                <w:szCs w:val="22"/>
                <w:lang w:val="is-IS"/>
              </w:rPr>
              <w:t>Novartis Norge AS</w:t>
            </w:r>
          </w:p>
          <w:p w14:paraId="18437891" w14:textId="77777777" w:rsidR="002B6206" w:rsidRPr="00776D2F" w:rsidRDefault="002B6206" w:rsidP="006A39DB">
            <w:pPr>
              <w:tabs>
                <w:tab w:val="left" w:pos="-720"/>
              </w:tabs>
              <w:suppressAutoHyphens/>
              <w:rPr>
                <w:szCs w:val="22"/>
                <w:lang w:val="is-IS"/>
              </w:rPr>
            </w:pPr>
            <w:r w:rsidRPr="00776D2F">
              <w:rPr>
                <w:szCs w:val="22"/>
                <w:lang w:val="is-IS"/>
              </w:rPr>
              <w:t>Tlf: +47 23 05 20 00</w:t>
            </w:r>
          </w:p>
        </w:tc>
      </w:tr>
      <w:tr w:rsidR="002B6206" w:rsidRPr="00776D2F" w14:paraId="6807815D" w14:textId="77777777" w:rsidTr="00990E43">
        <w:trPr>
          <w:cantSplit/>
        </w:trPr>
        <w:tc>
          <w:tcPr>
            <w:tcW w:w="4678" w:type="dxa"/>
          </w:tcPr>
          <w:p w14:paraId="77F29268" w14:textId="77777777" w:rsidR="002B6206" w:rsidRPr="00776D2F" w:rsidRDefault="002B6206" w:rsidP="006A39DB">
            <w:pPr>
              <w:rPr>
                <w:b/>
                <w:szCs w:val="22"/>
                <w:lang w:val="is-IS"/>
              </w:rPr>
            </w:pPr>
            <w:r w:rsidRPr="00776D2F">
              <w:rPr>
                <w:b/>
                <w:szCs w:val="22"/>
                <w:lang w:val="is-IS"/>
              </w:rPr>
              <w:t>Ελλάδα</w:t>
            </w:r>
          </w:p>
          <w:p w14:paraId="2FE78BE7" w14:textId="77777777" w:rsidR="002B6206" w:rsidRPr="00776D2F" w:rsidRDefault="002B6206" w:rsidP="006A39DB">
            <w:pPr>
              <w:rPr>
                <w:szCs w:val="22"/>
                <w:lang w:val="is-IS"/>
              </w:rPr>
            </w:pPr>
            <w:r w:rsidRPr="00776D2F">
              <w:rPr>
                <w:szCs w:val="22"/>
                <w:lang w:val="is-IS"/>
              </w:rPr>
              <w:t>Novartis (Hellas) A.E.B.E.</w:t>
            </w:r>
          </w:p>
          <w:p w14:paraId="60EEFAF4" w14:textId="77777777" w:rsidR="002B6206" w:rsidRPr="00776D2F" w:rsidRDefault="002B6206" w:rsidP="006A39DB">
            <w:pPr>
              <w:rPr>
                <w:szCs w:val="22"/>
                <w:lang w:val="is-IS"/>
              </w:rPr>
            </w:pPr>
            <w:r w:rsidRPr="00776D2F">
              <w:rPr>
                <w:szCs w:val="22"/>
                <w:lang w:val="is-IS"/>
              </w:rPr>
              <w:t>Τηλ: +30 210 281 17 12</w:t>
            </w:r>
          </w:p>
          <w:p w14:paraId="4B1E3AE8" w14:textId="77777777" w:rsidR="002B6206" w:rsidRPr="00776D2F" w:rsidRDefault="002B6206" w:rsidP="006A39DB">
            <w:pPr>
              <w:tabs>
                <w:tab w:val="left" w:pos="-720"/>
              </w:tabs>
              <w:suppressAutoHyphens/>
              <w:rPr>
                <w:szCs w:val="22"/>
                <w:lang w:val="is-IS"/>
              </w:rPr>
            </w:pPr>
          </w:p>
        </w:tc>
        <w:tc>
          <w:tcPr>
            <w:tcW w:w="4678" w:type="dxa"/>
          </w:tcPr>
          <w:p w14:paraId="61C6AF12" w14:textId="77777777" w:rsidR="002B6206" w:rsidRPr="00776D2F" w:rsidRDefault="002B6206" w:rsidP="006A39DB">
            <w:pPr>
              <w:rPr>
                <w:b/>
                <w:szCs w:val="22"/>
                <w:lang w:val="is-IS"/>
              </w:rPr>
            </w:pPr>
            <w:r w:rsidRPr="00776D2F">
              <w:rPr>
                <w:b/>
                <w:szCs w:val="22"/>
                <w:lang w:val="is-IS"/>
              </w:rPr>
              <w:t>Österreich</w:t>
            </w:r>
          </w:p>
          <w:p w14:paraId="1E3728BF" w14:textId="77777777" w:rsidR="002B6206" w:rsidRPr="00776D2F" w:rsidRDefault="002B6206" w:rsidP="006A39DB">
            <w:pPr>
              <w:rPr>
                <w:szCs w:val="22"/>
                <w:lang w:val="is-IS"/>
              </w:rPr>
            </w:pPr>
            <w:r w:rsidRPr="00776D2F">
              <w:rPr>
                <w:szCs w:val="22"/>
                <w:lang w:val="is-IS"/>
              </w:rPr>
              <w:t>Novartis Pharma GmbH</w:t>
            </w:r>
          </w:p>
          <w:p w14:paraId="4522EDBF" w14:textId="77777777" w:rsidR="002B6206" w:rsidRPr="00776D2F" w:rsidRDefault="002B6206" w:rsidP="006A39DB">
            <w:pPr>
              <w:rPr>
                <w:szCs w:val="22"/>
                <w:lang w:val="is-IS"/>
              </w:rPr>
            </w:pPr>
            <w:r w:rsidRPr="00776D2F">
              <w:rPr>
                <w:szCs w:val="22"/>
                <w:lang w:val="is-IS"/>
              </w:rPr>
              <w:t>Tel: +43 1 86 6570</w:t>
            </w:r>
          </w:p>
        </w:tc>
      </w:tr>
      <w:tr w:rsidR="002B6206" w:rsidRPr="00776D2F" w14:paraId="2394F8AC" w14:textId="77777777" w:rsidTr="00990E43">
        <w:trPr>
          <w:cantSplit/>
        </w:trPr>
        <w:tc>
          <w:tcPr>
            <w:tcW w:w="4678" w:type="dxa"/>
          </w:tcPr>
          <w:p w14:paraId="02FAC9D8" w14:textId="77777777" w:rsidR="002B6206" w:rsidRPr="00776D2F" w:rsidRDefault="002B6206" w:rsidP="006A39DB">
            <w:pPr>
              <w:tabs>
                <w:tab w:val="left" w:pos="-720"/>
                <w:tab w:val="left" w:pos="4536"/>
              </w:tabs>
              <w:suppressAutoHyphens/>
              <w:rPr>
                <w:b/>
                <w:szCs w:val="22"/>
                <w:lang w:val="is-IS"/>
              </w:rPr>
            </w:pPr>
            <w:r w:rsidRPr="00776D2F">
              <w:rPr>
                <w:b/>
                <w:szCs w:val="22"/>
                <w:lang w:val="is-IS"/>
              </w:rPr>
              <w:t>España</w:t>
            </w:r>
          </w:p>
          <w:p w14:paraId="6A1E1D03" w14:textId="77777777" w:rsidR="002B6206" w:rsidRPr="00776D2F" w:rsidRDefault="002B6206" w:rsidP="006A39DB">
            <w:pPr>
              <w:rPr>
                <w:szCs w:val="22"/>
                <w:lang w:val="is-IS"/>
              </w:rPr>
            </w:pPr>
            <w:r w:rsidRPr="00776D2F">
              <w:rPr>
                <w:szCs w:val="22"/>
                <w:lang w:val="is-IS"/>
              </w:rPr>
              <w:t>Novartis Farmacéutica, S.A.</w:t>
            </w:r>
          </w:p>
          <w:p w14:paraId="204BE91D" w14:textId="77777777" w:rsidR="002B6206" w:rsidRPr="00776D2F" w:rsidRDefault="002B6206" w:rsidP="006A39DB">
            <w:pPr>
              <w:rPr>
                <w:szCs w:val="22"/>
                <w:lang w:val="is-IS"/>
              </w:rPr>
            </w:pPr>
            <w:r w:rsidRPr="00776D2F">
              <w:rPr>
                <w:szCs w:val="22"/>
                <w:lang w:val="is-IS"/>
              </w:rPr>
              <w:t>Tel: +34 93 306 42 00</w:t>
            </w:r>
          </w:p>
          <w:p w14:paraId="1B3AD308" w14:textId="77777777" w:rsidR="002B6206" w:rsidRPr="00776D2F" w:rsidRDefault="002B6206" w:rsidP="006A39DB">
            <w:pPr>
              <w:tabs>
                <w:tab w:val="left" w:pos="-720"/>
              </w:tabs>
              <w:suppressAutoHyphens/>
              <w:rPr>
                <w:szCs w:val="22"/>
                <w:lang w:val="is-IS"/>
              </w:rPr>
            </w:pPr>
          </w:p>
        </w:tc>
        <w:tc>
          <w:tcPr>
            <w:tcW w:w="4678" w:type="dxa"/>
          </w:tcPr>
          <w:p w14:paraId="3ABE970C" w14:textId="77777777" w:rsidR="002B6206" w:rsidRPr="00776D2F" w:rsidRDefault="002B6206" w:rsidP="006A39DB">
            <w:pPr>
              <w:tabs>
                <w:tab w:val="left" w:pos="-720"/>
                <w:tab w:val="left" w:pos="4536"/>
              </w:tabs>
              <w:suppressAutoHyphens/>
              <w:rPr>
                <w:b/>
                <w:bCs/>
                <w:iCs/>
                <w:szCs w:val="22"/>
                <w:lang w:val="is-IS"/>
              </w:rPr>
            </w:pPr>
            <w:r w:rsidRPr="00776D2F">
              <w:rPr>
                <w:b/>
                <w:bCs/>
                <w:iCs/>
                <w:szCs w:val="22"/>
                <w:lang w:val="is-IS"/>
              </w:rPr>
              <w:t>Polska</w:t>
            </w:r>
          </w:p>
          <w:p w14:paraId="3CB58997" w14:textId="77777777" w:rsidR="002B6206" w:rsidRPr="00776D2F" w:rsidRDefault="002B6206" w:rsidP="006A39DB">
            <w:pPr>
              <w:rPr>
                <w:szCs w:val="22"/>
                <w:lang w:val="is-IS"/>
              </w:rPr>
            </w:pPr>
            <w:r w:rsidRPr="00776D2F">
              <w:rPr>
                <w:szCs w:val="22"/>
                <w:lang w:val="is-IS"/>
              </w:rPr>
              <w:t>Novartis Poland Sp. z o.o.</w:t>
            </w:r>
          </w:p>
          <w:p w14:paraId="1B6C44B8" w14:textId="77777777" w:rsidR="002B6206" w:rsidRPr="00776D2F" w:rsidRDefault="002B6206" w:rsidP="006A39DB">
            <w:pPr>
              <w:rPr>
                <w:szCs w:val="22"/>
                <w:lang w:val="is-IS"/>
              </w:rPr>
            </w:pPr>
            <w:r w:rsidRPr="00776D2F">
              <w:rPr>
                <w:szCs w:val="22"/>
                <w:lang w:val="is-IS"/>
              </w:rPr>
              <w:t>Tel.: +48 22 375 4888</w:t>
            </w:r>
          </w:p>
        </w:tc>
      </w:tr>
      <w:tr w:rsidR="002B6206" w:rsidRPr="00776D2F" w14:paraId="5E7A8250" w14:textId="77777777" w:rsidTr="00990E43">
        <w:trPr>
          <w:cantSplit/>
        </w:trPr>
        <w:tc>
          <w:tcPr>
            <w:tcW w:w="4678" w:type="dxa"/>
          </w:tcPr>
          <w:p w14:paraId="2514B04F" w14:textId="77777777" w:rsidR="002B6206" w:rsidRPr="00776D2F" w:rsidRDefault="002B6206" w:rsidP="006A39DB">
            <w:pPr>
              <w:tabs>
                <w:tab w:val="left" w:pos="-720"/>
                <w:tab w:val="left" w:pos="4536"/>
              </w:tabs>
              <w:suppressAutoHyphens/>
              <w:rPr>
                <w:b/>
                <w:szCs w:val="22"/>
                <w:lang w:val="is-IS"/>
              </w:rPr>
            </w:pPr>
            <w:r w:rsidRPr="00776D2F">
              <w:rPr>
                <w:b/>
                <w:szCs w:val="22"/>
                <w:lang w:val="is-IS"/>
              </w:rPr>
              <w:lastRenderedPageBreak/>
              <w:t>France</w:t>
            </w:r>
          </w:p>
          <w:p w14:paraId="25BC87AA" w14:textId="77777777" w:rsidR="002B6206" w:rsidRPr="00776D2F" w:rsidRDefault="002B6206" w:rsidP="006A39DB">
            <w:pPr>
              <w:rPr>
                <w:szCs w:val="22"/>
                <w:lang w:val="is-IS"/>
              </w:rPr>
            </w:pPr>
            <w:r w:rsidRPr="00776D2F">
              <w:rPr>
                <w:szCs w:val="22"/>
                <w:lang w:val="is-IS"/>
              </w:rPr>
              <w:t>Novartis Pharma S.A.S.</w:t>
            </w:r>
          </w:p>
          <w:p w14:paraId="4CAD4ABE" w14:textId="77777777" w:rsidR="002B6206" w:rsidRPr="00776D2F" w:rsidRDefault="002B6206" w:rsidP="006A39DB">
            <w:pPr>
              <w:rPr>
                <w:szCs w:val="22"/>
                <w:lang w:val="is-IS"/>
              </w:rPr>
            </w:pPr>
            <w:r w:rsidRPr="00776D2F">
              <w:rPr>
                <w:szCs w:val="22"/>
                <w:lang w:val="is-IS"/>
              </w:rPr>
              <w:t>Tél: +33 1 55 47 66 00</w:t>
            </w:r>
          </w:p>
          <w:p w14:paraId="2F192787" w14:textId="77777777" w:rsidR="002B6206" w:rsidRPr="00776D2F" w:rsidRDefault="002B6206" w:rsidP="006A39DB">
            <w:pPr>
              <w:rPr>
                <w:b/>
                <w:szCs w:val="22"/>
                <w:lang w:val="is-IS"/>
              </w:rPr>
            </w:pPr>
          </w:p>
        </w:tc>
        <w:tc>
          <w:tcPr>
            <w:tcW w:w="4678" w:type="dxa"/>
          </w:tcPr>
          <w:p w14:paraId="730E2AF9" w14:textId="77777777" w:rsidR="002B6206" w:rsidRPr="00776D2F" w:rsidRDefault="002B6206" w:rsidP="006A39DB">
            <w:pPr>
              <w:rPr>
                <w:b/>
                <w:szCs w:val="22"/>
                <w:lang w:val="is-IS"/>
              </w:rPr>
            </w:pPr>
            <w:r w:rsidRPr="00776D2F">
              <w:rPr>
                <w:b/>
                <w:szCs w:val="22"/>
                <w:lang w:val="is-IS"/>
              </w:rPr>
              <w:t>Portugal</w:t>
            </w:r>
          </w:p>
          <w:p w14:paraId="019396DC" w14:textId="77777777" w:rsidR="002B6206" w:rsidRPr="00776D2F" w:rsidRDefault="002B6206" w:rsidP="006A39DB">
            <w:pPr>
              <w:rPr>
                <w:szCs w:val="22"/>
                <w:lang w:val="is-IS"/>
              </w:rPr>
            </w:pPr>
            <w:r w:rsidRPr="00776D2F">
              <w:rPr>
                <w:szCs w:val="22"/>
                <w:lang w:val="is-IS"/>
              </w:rPr>
              <w:t>Novartis Farma - Produtos Farmacêuticos, S.A.</w:t>
            </w:r>
          </w:p>
          <w:p w14:paraId="160F27E7" w14:textId="77777777" w:rsidR="002B6206" w:rsidRPr="00776D2F" w:rsidRDefault="002B6206" w:rsidP="006A39DB">
            <w:pPr>
              <w:tabs>
                <w:tab w:val="left" w:pos="-720"/>
              </w:tabs>
              <w:suppressAutoHyphens/>
              <w:rPr>
                <w:szCs w:val="22"/>
                <w:lang w:val="is-IS"/>
              </w:rPr>
            </w:pPr>
            <w:r w:rsidRPr="00776D2F">
              <w:rPr>
                <w:szCs w:val="22"/>
                <w:lang w:val="is-IS"/>
              </w:rPr>
              <w:t>Tel: +351 21 000 8600</w:t>
            </w:r>
          </w:p>
        </w:tc>
      </w:tr>
      <w:tr w:rsidR="002B6206" w:rsidRPr="00776D2F" w14:paraId="3040B1D2" w14:textId="77777777" w:rsidTr="00990E43">
        <w:trPr>
          <w:cantSplit/>
        </w:trPr>
        <w:tc>
          <w:tcPr>
            <w:tcW w:w="4678" w:type="dxa"/>
          </w:tcPr>
          <w:p w14:paraId="1CE621A7" w14:textId="77777777" w:rsidR="002B6206" w:rsidRPr="00776D2F" w:rsidRDefault="002B6206" w:rsidP="006A39DB">
            <w:pPr>
              <w:rPr>
                <w:rFonts w:eastAsia="PMingLiU"/>
                <w:b/>
                <w:szCs w:val="22"/>
                <w:lang w:val="is-IS"/>
              </w:rPr>
            </w:pPr>
            <w:r w:rsidRPr="00776D2F">
              <w:rPr>
                <w:rFonts w:eastAsia="PMingLiU"/>
                <w:b/>
                <w:szCs w:val="22"/>
                <w:lang w:val="is-IS"/>
              </w:rPr>
              <w:t>Hrvatska</w:t>
            </w:r>
          </w:p>
          <w:p w14:paraId="43A5B2B9" w14:textId="77777777" w:rsidR="002B6206" w:rsidRPr="00776D2F" w:rsidRDefault="002B6206" w:rsidP="006A39DB">
            <w:pPr>
              <w:rPr>
                <w:szCs w:val="22"/>
                <w:lang w:val="is-IS"/>
              </w:rPr>
            </w:pPr>
            <w:r w:rsidRPr="00776D2F">
              <w:rPr>
                <w:szCs w:val="22"/>
                <w:lang w:val="is-IS"/>
              </w:rPr>
              <w:t>Novartis Hrvatska d.o.o.</w:t>
            </w:r>
          </w:p>
          <w:p w14:paraId="46C63FBE" w14:textId="77777777" w:rsidR="002B6206" w:rsidRPr="00776D2F" w:rsidRDefault="002B6206" w:rsidP="006A39DB">
            <w:pPr>
              <w:rPr>
                <w:szCs w:val="22"/>
                <w:lang w:val="is-IS"/>
              </w:rPr>
            </w:pPr>
            <w:r w:rsidRPr="00776D2F">
              <w:rPr>
                <w:szCs w:val="22"/>
                <w:lang w:val="is-IS"/>
              </w:rPr>
              <w:t>Tel. +385 1 6274 220</w:t>
            </w:r>
          </w:p>
          <w:p w14:paraId="3E884260" w14:textId="77777777" w:rsidR="002B6206" w:rsidRPr="00776D2F" w:rsidRDefault="002B6206" w:rsidP="006A39DB">
            <w:pPr>
              <w:tabs>
                <w:tab w:val="left" w:pos="-720"/>
                <w:tab w:val="left" w:pos="4536"/>
              </w:tabs>
              <w:suppressAutoHyphens/>
              <w:rPr>
                <w:b/>
                <w:szCs w:val="22"/>
                <w:lang w:val="is-IS"/>
              </w:rPr>
            </w:pPr>
          </w:p>
        </w:tc>
        <w:tc>
          <w:tcPr>
            <w:tcW w:w="4678" w:type="dxa"/>
          </w:tcPr>
          <w:p w14:paraId="0C673B5D" w14:textId="77777777" w:rsidR="002B6206" w:rsidRPr="00776D2F" w:rsidRDefault="002B6206" w:rsidP="006A39DB">
            <w:pPr>
              <w:autoSpaceDE w:val="0"/>
              <w:autoSpaceDN w:val="0"/>
              <w:adjustRightInd w:val="0"/>
              <w:rPr>
                <w:b/>
                <w:bCs/>
                <w:szCs w:val="22"/>
                <w:lang w:val="is-IS"/>
              </w:rPr>
            </w:pPr>
            <w:r w:rsidRPr="00776D2F">
              <w:rPr>
                <w:b/>
                <w:bCs/>
                <w:szCs w:val="22"/>
                <w:lang w:val="is-IS"/>
              </w:rPr>
              <w:t>România</w:t>
            </w:r>
          </w:p>
          <w:p w14:paraId="6F5D1422" w14:textId="77777777" w:rsidR="002B6206" w:rsidRPr="00776D2F" w:rsidRDefault="002B6206" w:rsidP="006A39DB">
            <w:pPr>
              <w:autoSpaceDE w:val="0"/>
              <w:autoSpaceDN w:val="0"/>
              <w:adjustRightInd w:val="0"/>
              <w:rPr>
                <w:szCs w:val="22"/>
                <w:lang w:val="is-IS"/>
              </w:rPr>
            </w:pPr>
            <w:r w:rsidRPr="00776D2F">
              <w:rPr>
                <w:szCs w:val="22"/>
                <w:lang w:val="is-IS"/>
              </w:rPr>
              <w:t>Novartis Pharma Services Romania SRL</w:t>
            </w:r>
          </w:p>
          <w:p w14:paraId="60DA42C7" w14:textId="77777777" w:rsidR="002B6206" w:rsidRPr="00776D2F" w:rsidRDefault="002B6206" w:rsidP="006A39DB">
            <w:pPr>
              <w:tabs>
                <w:tab w:val="left" w:pos="-720"/>
              </w:tabs>
              <w:suppressAutoHyphens/>
              <w:rPr>
                <w:szCs w:val="22"/>
                <w:lang w:val="is-IS"/>
              </w:rPr>
            </w:pPr>
            <w:r w:rsidRPr="00776D2F">
              <w:rPr>
                <w:szCs w:val="22"/>
                <w:lang w:val="is-IS"/>
              </w:rPr>
              <w:t>Tel: +40 21 31299 01</w:t>
            </w:r>
          </w:p>
        </w:tc>
      </w:tr>
      <w:tr w:rsidR="002B6206" w:rsidRPr="00776D2F" w14:paraId="0B4DF846" w14:textId="77777777" w:rsidTr="00990E43">
        <w:trPr>
          <w:cantSplit/>
        </w:trPr>
        <w:tc>
          <w:tcPr>
            <w:tcW w:w="4678" w:type="dxa"/>
          </w:tcPr>
          <w:p w14:paraId="3CF2A3D9" w14:textId="77777777" w:rsidR="002B6206" w:rsidRPr="00776D2F" w:rsidRDefault="002B6206" w:rsidP="006A39DB">
            <w:pPr>
              <w:rPr>
                <w:b/>
                <w:szCs w:val="22"/>
                <w:lang w:val="is-IS"/>
              </w:rPr>
            </w:pPr>
            <w:r w:rsidRPr="00776D2F">
              <w:rPr>
                <w:b/>
                <w:szCs w:val="22"/>
                <w:lang w:val="is-IS"/>
              </w:rPr>
              <w:t>Ireland</w:t>
            </w:r>
          </w:p>
          <w:p w14:paraId="43849E83" w14:textId="77777777" w:rsidR="002B6206" w:rsidRPr="00776D2F" w:rsidRDefault="002B6206" w:rsidP="006A39DB">
            <w:pPr>
              <w:rPr>
                <w:szCs w:val="22"/>
                <w:lang w:val="is-IS"/>
              </w:rPr>
            </w:pPr>
            <w:r w:rsidRPr="00776D2F">
              <w:rPr>
                <w:szCs w:val="22"/>
                <w:lang w:val="is-IS"/>
              </w:rPr>
              <w:t>Novartis Ireland Limited</w:t>
            </w:r>
          </w:p>
          <w:p w14:paraId="51C1E9E5" w14:textId="77777777" w:rsidR="002B6206" w:rsidRPr="00776D2F" w:rsidRDefault="002B6206" w:rsidP="006A39DB">
            <w:pPr>
              <w:rPr>
                <w:szCs w:val="22"/>
                <w:lang w:val="is-IS"/>
              </w:rPr>
            </w:pPr>
            <w:r w:rsidRPr="00776D2F">
              <w:rPr>
                <w:szCs w:val="22"/>
                <w:lang w:val="is-IS"/>
              </w:rPr>
              <w:t>Tel: +353 1 260 12 55</w:t>
            </w:r>
          </w:p>
          <w:p w14:paraId="1736DC06" w14:textId="77777777" w:rsidR="002B6206" w:rsidRPr="00776D2F" w:rsidRDefault="002B6206" w:rsidP="006A39DB">
            <w:pPr>
              <w:rPr>
                <w:b/>
                <w:szCs w:val="22"/>
                <w:lang w:val="is-IS"/>
              </w:rPr>
            </w:pPr>
          </w:p>
        </w:tc>
        <w:tc>
          <w:tcPr>
            <w:tcW w:w="4678" w:type="dxa"/>
          </w:tcPr>
          <w:p w14:paraId="2EA37FE3" w14:textId="77777777" w:rsidR="002B6206" w:rsidRPr="00776D2F" w:rsidRDefault="002B6206" w:rsidP="006A39DB">
            <w:pPr>
              <w:rPr>
                <w:b/>
                <w:szCs w:val="22"/>
                <w:lang w:val="is-IS"/>
              </w:rPr>
            </w:pPr>
            <w:r w:rsidRPr="00776D2F">
              <w:rPr>
                <w:b/>
                <w:szCs w:val="22"/>
                <w:lang w:val="is-IS"/>
              </w:rPr>
              <w:t>Slovenija</w:t>
            </w:r>
          </w:p>
          <w:p w14:paraId="516DF9A9" w14:textId="77777777" w:rsidR="002B6206" w:rsidRPr="00776D2F" w:rsidRDefault="002B6206" w:rsidP="006A39DB">
            <w:pPr>
              <w:rPr>
                <w:szCs w:val="22"/>
                <w:lang w:val="is-IS"/>
              </w:rPr>
            </w:pPr>
            <w:r w:rsidRPr="00776D2F">
              <w:rPr>
                <w:szCs w:val="22"/>
                <w:lang w:val="is-IS"/>
              </w:rPr>
              <w:t>Novartis Pharma Services Inc.</w:t>
            </w:r>
          </w:p>
          <w:p w14:paraId="030FAC34" w14:textId="77777777" w:rsidR="002B6206" w:rsidRPr="00776D2F" w:rsidRDefault="002B6206" w:rsidP="006A39DB">
            <w:pPr>
              <w:rPr>
                <w:szCs w:val="22"/>
                <w:lang w:val="is-IS"/>
              </w:rPr>
            </w:pPr>
            <w:r w:rsidRPr="00776D2F">
              <w:rPr>
                <w:szCs w:val="22"/>
                <w:lang w:val="is-IS"/>
              </w:rPr>
              <w:t>Tel: +386 1 300 75 50</w:t>
            </w:r>
          </w:p>
        </w:tc>
      </w:tr>
      <w:tr w:rsidR="002B6206" w:rsidRPr="00776D2F" w14:paraId="29E7F930" w14:textId="77777777" w:rsidTr="00990E43">
        <w:trPr>
          <w:cantSplit/>
        </w:trPr>
        <w:tc>
          <w:tcPr>
            <w:tcW w:w="4678" w:type="dxa"/>
          </w:tcPr>
          <w:p w14:paraId="493A3D72" w14:textId="77777777" w:rsidR="002B6206" w:rsidRPr="00776D2F" w:rsidRDefault="002B6206" w:rsidP="006A39DB">
            <w:pPr>
              <w:rPr>
                <w:b/>
                <w:szCs w:val="22"/>
                <w:lang w:val="is-IS"/>
              </w:rPr>
            </w:pPr>
            <w:r w:rsidRPr="00776D2F">
              <w:rPr>
                <w:b/>
                <w:szCs w:val="22"/>
                <w:lang w:val="is-IS"/>
              </w:rPr>
              <w:t>Ísland</w:t>
            </w:r>
          </w:p>
          <w:p w14:paraId="5A5408BB" w14:textId="77777777" w:rsidR="002B6206" w:rsidRPr="00776D2F" w:rsidRDefault="002B6206" w:rsidP="006A39DB">
            <w:pPr>
              <w:rPr>
                <w:szCs w:val="22"/>
                <w:lang w:val="is-IS"/>
              </w:rPr>
            </w:pPr>
            <w:r w:rsidRPr="00776D2F">
              <w:rPr>
                <w:szCs w:val="22"/>
                <w:lang w:val="is-IS"/>
              </w:rPr>
              <w:t>Vistor hf.</w:t>
            </w:r>
          </w:p>
          <w:p w14:paraId="64DFE60B" w14:textId="77777777" w:rsidR="002B6206" w:rsidRPr="00776D2F" w:rsidRDefault="002B6206" w:rsidP="006A39DB">
            <w:pPr>
              <w:tabs>
                <w:tab w:val="left" w:pos="-720"/>
              </w:tabs>
              <w:suppressAutoHyphens/>
              <w:rPr>
                <w:szCs w:val="22"/>
                <w:lang w:val="is-IS"/>
              </w:rPr>
            </w:pPr>
            <w:r w:rsidRPr="00776D2F">
              <w:rPr>
                <w:szCs w:val="22"/>
                <w:lang w:val="is-IS"/>
              </w:rPr>
              <w:t>Sími: +354 535 7000</w:t>
            </w:r>
          </w:p>
          <w:p w14:paraId="7C89145A" w14:textId="77777777" w:rsidR="002B6206" w:rsidRPr="00776D2F" w:rsidRDefault="002B6206" w:rsidP="006A39DB">
            <w:pPr>
              <w:rPr>
                <w:szCs w:val="22"/>
                <w:lang w:val="is-IS"/>
              </w:rPr>
            </w:pPr>
          </w:p>
        </w:tc>
        <w:tc>
          <w:tcPr>
            <w:tcW w:w="4678" w:type="dxa"/>
          </w:tcPr>
          <w:p w14:paraId="31DEB12A" w14:textId="77777777" w:rsidR="002B6206" w:rsidRPr="00776D2F" w:rsidRDefault="002B6206" w:rsidP="006A39DB">
            <w:pPr>
              <w:tabs>
                <w:tab w:val="left" w:pos="-720"/>
              </w:tabs>
              <w:suppressAutoHyphens/>
              <w:rPr>
                <w:b/>
                <w:szCs w:val="22"/>
                <w:lang w:val="is-IS"/>
              </w:rPr>
            </w:pPr>
            <w:r w:rsidRPr="00776D2F">
              <w:rPr>
                <w:b/>
                <w:szCs w:val="22"/>
                <w:lang w:val="is-IS"/>
              </w:rPr>
              <w:t>Slovenská republika</w:t>
            </w:r>
          </w:p>
          <w:p w14:paraId="473F6476" w14:textId="77777777" w:rsidR="002B6206" w:rsidRPr="00776D2F" w:rsidRDefault="002B6206" w:rsidP="006A39DB">
            <w:pPr>
              <w:rPr>
                <w:szCs w:val="22"/>
                <w:lang w:val="is-IS"/>
              </w:rPr>
            </w:pPr>
            <w:r w:rsidRPr="00776D2F">
              <w:rPr>
                <w:szCs w:val="22"/>
                <w:lang w:val="is-IS"/>
              </w:rPr>
              <w:t>Novartis Slovakia s.r.o.</w:t>
            </w:r>
          </w:p>
          <w:p w14:paraId="65FDD24A" w14:textId="77777777" w:rsidR="002B6206" w:rsidRPr="00776D2F" w:rsidRDefault="002B6206" w:rsidP="006A39DB">
            <w:pPr>
              <w:rPr>
                <w:szCs w:val="22"/>
                <w:lang w:val="is-IS"/>
              </w:rPr>
            </w:pPr>
            <w:r w:rsidRPr="00776D2F">
              <w:rPr>
                <w:szCs w:val="22"/>
                <w:lang w:val="is-IS"/>
              </w:rPr>
              <w:t>Tel: +421 2 5542 5439</w:t>
            </w:r>
          </w:p>
          <w:p w14:paraId="55794F67" w14:textId="77777777" w:rsidR="002B6206" w:rsidRPr="00776D2F" w:rsidRDefault="002B6206" w:rsidP="006A39DB">
            <w:pPr>
              <w:tabs>
                <w:tab w:val="left" w:pos="-720"/>
              </w:tabs>
              <w:suppressAutoHyphens/>
              <w:rPr>
                <w:szCs w:val="22"/>
                <w:lang w:val="is-IS"/>
              </w:rPr>
            </w:pPr>
          </w:p>
        </w:tc>
      </w:tr>
      <w:tr w:rsidR="002B6206" w:rsidRPr="00776D2F" w14:paraId="3E1FB61D" w14:textId="77777777" w:rsidTr="00990E43">
        <w:trPr>
          <w:cantSplit/>
        </w:trPr>
        <w:tc>
          <w:tcPr>
            <w:tcW w:w="4678" w:type="dxa"/>
          </w:tcPr>
          <w:p w14:paraId="434F66F3" w14:textId="77777777" w:rsidR="002B6206" w:rsidRPr="00776D2F" w:rsidRDefault="002B6206" w:rsidP="006A39DB">
            <w:pPr>
              <w:rPr>
                <w:b/>
                <w:szCs w:val="22"/>
                <w:lang w:val="is-IS"/>
              </w:rPr>
            </w:pPr>
            <w:r w:rsidRPr="00776D2F">
              <w:rPr>
                <w:b/>
                <w:szCs w:val="22"/>
                <w:lang w:val="is-IS"/>
              </w:rPr>
              <w:t>Italia</w:t>
            </w:r>
          </w:p>
          <w:p w14:paraId="582D612D" w14:textId="77777777" w:rsidR="002B6206" w:rsidRPr="00776D2F" w:rsidRDefault="002B6206" w:rsidP="006A39DB">
            <w:pPr>
              <w:rPr>
                <w:szCs w:val="22"/>
                <w:lang w:val="is-IS"/>
              </w:rPr>
            </w:pPr>
            <w:r w:rsidRPr="00776D2F">
              <w:rPr>
                <w:szCs w:val="22"/>
                <w:lang w:val="is-IS"/>
              </w:rPr>
              <w:t>Novartis Farma S.p.A.</w:t>
            </w:r>
          </w:p>
          <w:p w14:paraId="1482590B" w14:textId="77777777" w:rsidR="002B6206" w:rsidRPr="00776D2F" w:rsidRDefault="002B6206" w:rsidP="006A39DB">
            <w:pPr>
              <w:rPr>
                <w:szCs w:val="22"/>
                <w:lang w:val="is-IS"/>
              </w:rPr>
            </w:pPr>
            <w:r w:rsidRPr="00776D2F">
              <w:rPr>
                <w:szCs w:val="22"/>
                <w:lang w:val="is-IS"/>
              </w:rPr>
              <w:t>Tel: +39 02 96 54 1</w:t>
            </w:r>
          </w:p>
          <w:p w14:paraId="5FF5E093" w14:textId="77777777" w:rsidR="00E3736E" w:rsidRPr="00776D2F" w:rsidRDefault="00E3736E" w:rsidP="006A39DB">
            <w:pPr>
              <w:rPr>
                <w:b/>
                <w:szCs w:val="22"/>
                <w:lang w:val="is-IS"/>
              </w:rPr>
            </w:pPr>
          </w:p>
        </w:tc>
        <w:tc>
          <w:tcPr>
            <w:tcW w:w="4678" w:type="dxa"/>
          </w:tcPr>
          <w:p w14:paraId="76B55073" w14:textId="77777777" w:rsidR="002B6206" w:rsidRPr="00776D2F" w:rsidRDefault="002B6206" w:rsidP="006A39DB">
            <w:pPr>
              <w:tabs>
                <w:tab w:val="left" w:pos="-720"/>
                <w:tab w:val="left" w:pos="4536"/>
              </w:tabs>
              <w:suppressAutoHyphens/>
              <w:rPr>
                <w:b/>
                <w:szCs w:val="22"/>
                <w:lang w:val="is-IS"/>
              </w:rPr>
            </w:pPr>
            <w:r w:rsidRPr="00776D2F">
              <w:rPr>
                <w:b/>
                <w:szCs w:val="22"/>
                <w:lang w:val="is-IS"/>
              </w:rPr>
              <w:t>Suomi/Finland</w:t>
            </w:r>
          </w:p>
          <w:p w14:paraId="24DC3EF2" w14:textId="77777777" w:rsidR="002B6206" w:rsidRPr="00776D2F" w:rsidRDefault="002B6206" w:rsidP="006A39DB">
            <w:pPr>
              <w:rPr>
                <w:szCs w:val="22"/>
                <w:lang w:val="is-IS"/>
              </w:rPr>
            </w:pPr>
            <w:r w:rsidRPr="00776D2F">
              <w:rPr>
                <w:szCs w:val="22"/>
                <w:lang w:val="is-IS"/>
              </w:rPr>
              <w:t>Novartis Finland Oy</w:t>
            </w:r>
          </w:p>
          <w:p w14:paraId="3067846F" w14:textId="77777777" w:rsidR="002B6206" w:rsidRPr="00776D2F" w:rsidRDefault="002B6206" w:rsidP="006A39DB">
            <w:pPr>
              <w:rPr>
                <w:szCs w:val="22"/>
                <w:lang w:val="is-IS"/>
              </w:rPr>
            </w:pPr>
            <w:r w:rsidRPr="00776D2F">
              <w:rPr>
                <w:szCs w:val="22"/>
                <w:lang w:val="is-IS"/>
              </w:rPr>
              <w:t xml:space="preserve">Puh/Tel: +358 </w:t>
            </w:r>
            <w:r w:rsidRPr="00776D2F">
              <w:rPr>
                <w:szCs w:val="22"/>
                <w:lang w:val="is-IS" w:bidi="he-IL"/>
              </w:rPr>
              <w:t>(0)10 6133 200</w:t>
            </w:r>
          </w:p>
          <w:p w14:paraId="0E506AD9" w14:textId="77777777" w:rsidR="002B6206" w:rsidRPr="00776D2F" w:rsidRDefault="002B6206" w:rsidP="006A39DB">
            <w:pPr>
              <w:tabs>
                <w:tab w:val="left" w:pos="-720"/>
              </w:tabs>
              <w:suppressAutoHyphens/>
              <w:rPr>
                <w:szCs w:val="22"/>
                <w:lang w:val="is-IS"/>
              </w:rPr>
            </w:pPr>
          </w:p>
        </w:tc>
      </w:tr>
      <w:tr w:rsidR="002B6206" w:rsidRPr="00656BF7" w14:paraId="067295E0" w14:textId="77777777" w:rsidTr="00990E43">
        <w:trPr>
          <w:cantSplit/>
        </w:trPr>
        <w:tc>
          <w:tcPr>
            <w:tcW w:w="4678" w:type="dxa"/>
          </w:tcPr>
          <w:p w14:paraId="619A419D" w14:textId="77777777" w:rsidR="002B6206" w:rsidRPr="00776D2F" w:rsidRDefault="002B6206" w:rsidP="006A39DB">
            <w:pPr>
              <w:rPr>
                <w:b/>
                <w:szCs w:val="22"/>
                <w:lang w:val="is-IS"/>
              </w:rPr>
            </w:pPr>
            <w:r w:rsidRPr="00776D2F">
              <w:rPr>
                <w:b/>
                <w:szCs w:val="22"/>
                <w:lang w:val="is-IS"/>
              </w:rPr>
              <w:t>Κύπρος</w:t>
            </w:r>
          </w:p>
          <w:p w14:paraId="75D3FE05" w14:textId="77777777" w:rsidR="002B6206" w:rsidRPr="00776D2F" w:rsidRDefault="002B6206" w:rsidP="006A39DB">
            <w:pPr>
              <w:rPr>
                <w:szCs w:val="22"/>
                <w:lang w:val="is-IS"/>
              </w:rPr>
            </w:pPr>
            <w:r w:rsidRPr="00776D2F">
              <w:rPr>
                <w:szCs w:val="22"/>
                <w:lang w:val="is-IS"/>
              </w:rPr>
              <w:t>Novartis Pharma Services Inc.</w:t>
            </w:r>
          </w:p>
          <w:p w14:paraId="60C50BC9" w14:textId="77777777" w:rsidR="002B6206" w:rsidRPr="00776D2F" w:rsidRDefault="002B6206" w:rsidP="006A39DB">
            <w:pPr>
              <w:tabs>
                <w:tab w:val="left" w:pos="-720"/>
              </w:tabs>
              <w:suppressAutoHyphens/>
              <w:rPr>
                <w:szCs w:val="22"/>
                <w:lang w:val="is-IS"/>
              </w:rPr>
            </w:pPr>
            <w:r w:rsidRPr="00776D2F">
              <w:rPr>
                <w:szCs w:val="22"/>
                <w:lang w:val="is-IS"/>
              </w:rPr>
              <w:t>Τηλ: +357 22 690 690</w:t>
            </w:r>
          </w:p>
          <w:p w14:paraId="02621589" w14:textId="77777777" w:rsidR="002B6206" w:rsidRPr="00776D2F" w:rsidRDefault="002B6206" w:rsidP="006A39DB">
            <w:pPr>
              <w:rPr>
                <w:b/>
                <w:szCs w:val="22"/>
                <w:lang w:val="is-IS"/>
              </w:rPr>
            </w:pPr>
          </w:p>
        </w:tc>
        <w:tc>
          <w:tcPr>
            <w:tcW w:w="4678" w:type="dxa"/>
          </w:tcPr>
          <w:p w14:paraId="07E0D162" w14:textId="77777777" w:rsidR="002B6206" w:rsidRPr="00776D2F" w:rsidRDefault="002B6206" w:rsidP="006A39DB">
            <w:pPr>
              <w:tabs>
                <w:tab w:val="left" w:pos="-720"/>
                <w:tab w:val="left" w:pos="4536"/>
              </w:tabs>
              <w:suppressAutoHyphens/>
              <w:rPr>
                <w:b/>
                <w:szCs w:val="22"/>
                <w:lang w:val="is-IS"/>
              </w:rPr>
            </w:pPr>
            <w:r w:rsidRPr="00776D2F">
              <w:rPr>
                <w:b/>
                <w:szCs w:val="22"/>
                <w:lang w:val="is-IS"/>
              </w:rPr>
              <w:t>Sverige</w:t>
            </w:r>
          </w:p>
          <w:p w14:paraId="56CD6150" w14:textId="77777777" w:rsidR="002B6206" w:rsidRPr="00776D2F" w:rsidRDefault="002B6206" w:rsidP="006A39DB">
            <w:pPr>
              <w:rPr>
                <w:szCs w:val="22"/>
                <w:lang w:val="is-IS"/>
              </w:rPr>
            </w:pPr>
            <w:r w:rsidRPr="00776D2F">
              <w:rPr>
                <w:szCs w:val="22"/>
                <w:lang w:val="is-IS"/>
              </w:rPr>
              <w:t>Novartis Sverige AB</w:t>
            </w:r>
          </w:p>
          <w:p w14:paraId="201B1A30" w14:textId="77777777" w:rsidR="002B6206" w:rsidRPr="00776D2F" w:rsidRDefault="002B6206" w:rsidP="006A39DB">
            <w:pPr>
              <w:rPr>
                <w:szCs w:val="22"/>
                <w:lang w:val="is-IS"/>
              </w:rPr>
            </w:pPr>
            <w:r w:rsidRPr="00776D2F">
              <w:rPr>
                <w:szCs w:val="22"/>
                <w:lang w:val="is-IS"/>
              </w:rPr>
              <w:t>Tel: +46 8 732 32 00</w:t>
            </w:r>
          </w:p>
          <w:p w14:paraId="4AC86FB7" w14:textId="77777777" w:rsidR="002B6206" w:rsidRPr="00776D2F" w:rsidRDefault="002B6206" w:rsidP="006A39DB">
            <w:pPr>
              <w:tabs>
                <w:tab w:val="left" w:pos="-720"/>
                <w:tab w:val="left" w:pos="4536"/>
              </w:tabs>
              <w:suppressAutoHyphens/>
              <w:rPr>
                <w:szCs w:val="22"/>
                <w:lang w:val="is-IS"/>
              </w:rPr>
            </w:pPr>
          </w:p>
        </w:tc>
      </w:tr>
      <w:tr w:rsidR="002B6206" w:rsidRPr="00656BF7" w14:paraId="3EB7E400" w14:textId="77777777" w:rsidTr="00990E43">
        <w:trPr>
          <w:cantSplit/>
        </w:trPr>
        <w:tc>
          <w:tcPr>
            <w:tcW w:w="4678" w:type="dxa"/>
          </w:tcPr>
          <w:p w14:paraId="74EC7668" w14:textId="77777777" w:rsidR="002B6206" w:rsidRPr="00776D2F" w:rsidRDefault="002B6206" w:rsidP="006A39DB">
            <w:pPr>
              <w:rPr>
                <w:b/>
                <w:szCs w:val="22"/>
                <w:lang w:val="is-IS"/>
              </w:rPr>
            </w:pPr>
            <w:r w:rsidRPr="00776D2F">
              <w:rPr>
                <w:b/>
                <w:szCs w:val="22"/>
                <w:lang w:val="is-IS"/>
              </w:rPr>
              <w:t>Latvija</w:t>
            </w:r>
          </w:p>
          <w:p w14:paraId="2E87714A" w14:textId="3D02A7DD" w:rsidR="002B6206" w:rsidRPr="00776D2F" w:rsidRDefault="00240A29" w:rsidP="006A39DB">
            <w:pPr>
              <w:rPr>
                <w:szCs w:val="22"/>
                <w:lang w:val="is-IS"/>
              </w:rPr>
            </w:pPr>
            <w:r w:rsidRPr="00776D2F">
              <w:rPr>
                <w:szCs w:val="22"/>
                <w:lang w:val="is-IS"/>
              </w:rPr>
              <w:t>SIA Novartis Baltics</w:t>
            </w:r>
          </w:p>
          <w:p w14:paraId="1D11E0F4" w14:textId="77777777" w:rsidR="002B6206" w:rsidRPr="00776D2F" w:rsidRDefault="002B6206" w:rsidP="006A39DB">
            <w:pPr>
              <w:tabs>
                <w:tab w:val="left" w:pos="-720"/>
              </w:tabs>
              <w:suppressAutoHyphens/>
              <w:rPr>
                <w:szCs w:val="22"/>
                <w:lang w:val="is-IS"/>
              </w:rPr>
            </w:pPr>
            <w:r w:rsidRPr="00776D2F">
              <w:rPr>
                <w:szCs w:val="22"/>
                <w:lang w:val="is-IS"/>
              </w:rPr>
              <w:t>Tel: +371 67 887 070</w:t>
            </w:r>
          </w:p>
          <w:p w14:paraId="51EFA58A" w14:textId="77777777" w:rsidR="002B6206" w:rsidRPr="00776D2F" w:rsidRDefault="002B6206" w:rsidP="006A39DB">
            <w:pPr>
              <w:tabs>
                <w:tab w:val="left" w:pos="-720"/>
              </w:tabs>
              <w:suppressAutoHyphens/>
              <w:rPr>
                <w:szCs w:val="22"/>
                <w:lang w:val="is-IS"/>
              </w:rPr>
            </w:pPr>
          </w:p>
        </w:tc>
        <w:tc>
          <w:tcPr>
            <w:tcW w:w="4678" w:type="dxa"/>
          </w:tcPr>
          <w:p w14:paraId="50B15933" w14:textId="77777777" w:rsidR="002B6206" w:rsidRPr="00776D2F" w:rsidRDefault="002B6206" w:rsidP="002329CF">
            <w:pPr>
              <w:tabs>
                <w:tab w:val="left" w:pos="-720"/>
              </w:tabs>
              <w:suppressAutoHyphens/>
              <w:rPr>
                <w:szCs w:val="22"/>
                <w:lang w:val="is-IS"/>
              </w:rPr>
            </w:pPr>
          </w:p>
        </w:tc>
      </w:tr>
    </w:tbl>
    <w:p w14:paraId="2FB2B21C" w14:textId="77777777" w:rsidR="002B6206" w:rsidRPr="00776D2F" w:rsidRDefault="002B6206" w:rsidP="006A39DB">
      <w:pPr>
        <w:numPr>
          <w:ilvl w:val="12"/>
          <w:numId w:val="0"/>
        </w:numPr>
        <w:ind w:right="-2"/>
        <w:rPr>
          <w:szCs w:val="22"/>
          <w:lang w:val="is-IS"/>
        </w:rPr>
      </w:pPr>
    </w:p>
    <w:p w14:paraId="7567BB67" w14:textId="77777777" w:rsidR="002B6206" w:rsidRPr="00776D2F" w:rsidRDefault="002B6206" w:rsidP="006A39DB">
      <w:pPr>
        <w:rPr>
          <w:bCs/>
          <w:szCs w:val="22"/>
          <w:lang w:val="is-IS"/>
        </w:rPr>
      </w:pPr>
      <w:r w:rsidRPr="00776D2F">
        <w:rPr>
          <w:b/>
          <w:szCs w:val="22"/>
          <w:lang w:val="is-IS"/>
        </w:rPr>
        <w:t>Þessi fylgiseðill var síðast uppfærður</w:t>
      </w:r>
    </w:p>
    <w:p w14:paraId="364C3837" w14:textId="77777777" w:rsidR="009E0DB5" w:rsidRPr="00776D2F" w:rsidRDefault="009E0DB5" w:rsidP="006A39DB">
      <w:pPr>
        <w:rPr>
          <w:szCs w:val="22"/>
          <w:lang w:val="is-IS"/>
        </w:rPr>
      </w:pPr>
    </w:p>
    <w:p w14:paraId="6EDA5A2E" w14:textId="0EC1F608" w:rsidR="005B0C13" w:rsidRPr="00776D2F" w:rsidRDefault="002B6206" w:rsidP="006A39DB">
      <w:pPr>
        <w:rPr>
          <w:szCs w:val="22"/>
          <w:lang w:val="is-IS"/>
        </w:rPr>
      </w:pPr>
      <w:r w:rsidRPr="00776D2F">
        <w:rPr>
          <w:szCs w:val="22"/>
          <w:lang w:val="is-IS"/>
        </w:rPr>
        <w:t xml:space="preserve">Ítarlegar upplýsingar um lyfið eru birtar á vef Lyfjastofnunar Evrópu </w:t>
      </w:r>
      <w:hyperlink r:id="rId20" w:history="1">
        <w:r w:rsidR="005B0C13" w:rsidRPr="00776D2F">
          <w:rPr>
            <w:rStyle w:val="Hyperlink"/>
            <w:szCs w:val="22"/>
            <w:lang w:val="is-IS"/>
          </w:rPr>
          <w:t>https://www.ema.europa.eu</w:t>
        </w:r>
      </w:hyperlink>
      <w:r w:rsidRPr="00776D2F">
        <w:rPr>
          <w:szCs w:val="22"/>
          <w:lang w:val="is-IS"/>
        </w:rPr>
        <w:t>.</w:t>
      </w:r>
    </w:p>
    <w:p w14:paraId="74AD7481" w14:textId="77777777" w:rsidR="002B6206" w:rsidRPr="00776D2F" w:rsidRDefault="002B6206" w:rsidP="006A39DB">
      <w:pPr>
        <w:rPr>
          <w:szCs w:val="22"/>
          <w:lang w:val="is-IS"/>
        </w:rPr>
      </w:pPr>
    </w:p>
    <w:p w14:paraId="3D5B7000" w14:textId="77777777" w:rsidR="00051784" w:rsidRPr="00776D2F" w:rsidRDefault="00051784" w:rsidP="006A39DB">
      <w:pPr>
        <w:keepNext/>
        <w:tabs>
          <w:tab w:val="left" w:pos="720"/>
          <w:tab w:val="left" w:pos="994"/>
        </w:tabs>
        <w:jc w:val="center"/>
        <w:rPr>
          <w:b/>
          <w:caps/>
          <w:szCs w:val="22"/>
          <w:lang w:val="is-IS"/>
        </w:rPr>
      </w:pPr>
      <w:r w:rsidRPr="00776D2F">
        <w:rPr>
          <w:lang w:val="is-IS"/>
        </w:rPr>
        <w:br w:type="page"/>
      </w:r>
      <w:r w:rsidRPr="00776D2F">
        <w:rPr>
          <w:b/>
          <w:caps/>
          <w:snapToGrid w:val="0"/>
          <w:szCs w:val="22"/>
          <w:lang w:val="is-IS"/>
        </w:rPr>
        <w:lastRenderedPageBreak/>
        <w:t>NOTKUNARLEIÐBEININGAR</w:t>
      </w:r>
    </w:p>
    <w:p w14:paraId="77E482A5" w14:textId="77777777" w:rsidR="00051784" w:rsidRPr="00776D2F" w:rsidRDefault="00051784" w:rsidP="006A39DB">
      <w:pPr>
        <w:keepNext/>
        <w:tabs>
          <w:tab w:val="left" w:pos="720"/>
          <w:tab w:val="left" w:pos="994"/>
        </w:tabs>
        <w:jc w:val="center"/>
        <w:rPr>
          <w:szCs w:val="22"/>
          <w:lang w:val="is-IS"/>
        </w:rPr>
      </w:pPr>
    </w:p>
    <w:p w14:paraId="1474DB32" w14:textId="77777777" w:rsidR="00051784" w:rsidRPr="00776D2F" w:rsidRDefault="00051784" w:rsidP="006A39DB">
      <w:pPr>
        <w:keepNext/>
        <w:tabs>
          <w:tab w:val="left" w:pos="720"/>
          <w:tab w:val="left" w:pos="994"/>
        </w:tabs>
        <w:jc w:val="center"/>
        <w:rPr>
          <w:b/>
          <w:szCs w:val="22"/>
          <w:lang w:val="is-IS"/>
        </w:rPr>
      </w:pPr>
      <w:r w:rsidRPr="00776D2F">
        <w:rPr>
          <w:b/>
          <w:szCs w:val="22"/>
          <w:lang w:val="is-IS"/>
        </w:rPr>
        <w:t>Revolade</w:t>
      </w:r>
      <w:r w:rsidR="00CB018F" w:rsidRPr="00776D2F">
        <w:rPr>
          <w:b/>
          <w:szCs w:val="22"/>
          <w:lang w:val="is-IS"/>
        </w:rPr>
        <w:t xml:space="preserve"> 25 mg mixtúruduft, dreifa</w:t>
      </w:r>
    </w:p>
    <w:p w14:paraId="6209CC54" w14:textId="77777777" w:rsidR="00051784" w:rsidRPr="00776D2F" w:rsidRDefault="00051784" w:rsidP="006A39DB">
      <w:pPr>
        <w:tabs>
          <w:tab w:val="left" w:pos="720"/>
          <w:tab w:val="left" w:pos="994"/>
        </w:tabs>
        <w:jc w:val="center"/>
        <w:rPr>
          <w:szCs w:val="22"/>
          <w:lang w:val="is-IS"/>
        </w:rPr>
      </w:pPr>
    </w:p>
    <w:p w14:paraId="2CF09114" w14:textId="77777777" w:rsidR="00051784" w:rsidRPr="00776D2F" w:rsidRDefault="00051784" w:rsidP="006A39DB">
      <w:pPr>
        <w:tabs>
          <w:tab w:val="left" w:pos="720"/>
          <w:tab w:val="left" w:pos="994"/>
        </w:tabs>
        <w:jc w:val="center"/>
        <w:rPr>
          <w:b/>
          <w:szCs w:val="22"/>
          <w:lang w:val="is-IS"/>
        </w:rPr>
      </w:pPr>
      <w:r w:rsidRPr="00776D2F">
        <w:rPr>
          <w:b/>
          <w:szCs w:val="22"/>
          <w:lang w:val="is-IS"/>
        </w:rPr>
        <w:t>(eltrombópag)</w:t>
      </w:r>
    </w:p>
    <w:p w14:paraId="23FA6896" w14:textId="77777777" w:rsidR="00051784" w:rsidRPr="00776D2F" w:rsidRDefault="00051784" w:rsidP="006A39DB">
      <w:pPr>
        <w:tabs>
          <w:tab w:val="left" w:pos="720"/>
          <w:tab w:val="left" w:pos="994"/>
        </w:tabs>
        <w:jc w:val="center"/>
        <w:rPr>
          <w:szCs w:val="22"/>
          <w:lang w:val="is-IS"/>
        </w:rPr>
      </w:pPr>
    </w:p>
    <w:p w14:paraId="588AFE6F" w14:textId="29EEA00E" w:rsidR="00051784" w:rsidRPr="00776D2F" w:rsidRDefault="00051784" w:rsidP="006A39DB">
      <w:pPr>
        <w:tabs>
          <w:tab w:val="left" w:pos="720"/>
          <w:tab w:val="left" w:pos="994"/>
        </w:tabs>
        <w:rPr>
          <w:szCs w:val="22"/>
          <w:lang w:val="is-IS"/>
        </w:rPr>
      </w:pPr>
      <w:r w:rsidRPr="00776D2F">
        <w:rPr>
          <w:szCs w:val="22"/>
          <w:lang w:val="is-IS"/>
        </w:rPr>
        <w:t xml:space="preserve">Lesið og fylgið þessum leiðbeiningum við að útbúa skammt af Revolade og gefa hann </w:t>
      </w:r>
      <w:r w:rsidR="00C23220" w:rsidRPr="00776D2F">
        <w:rPr>
          <w:szCs w:val="22"/>
          <w:lang w:val="is-IS"/>
        </w:rPr>
        <w:t>sjúklingnum</w:t>
      </w:r>
      <w:r w:rsidRPr="00776D2F">
        <w:rPr>
          <w:szCs w:val="22"/>
          <w:lang w:val="is-IS"/>
        </w:rPr>
        <w:t xml:space="preserve">. Ef spurningar vakna eða </w:t>
      </w:r>
      <w:r w:rsidR="00442780" w:rsidRPr="00776D2F">
        <w:rPr>
          <w:szCs w:val="22"/>
          <w:lang w:val="is-IS"/>
        </w:rPr>
        <w:t xml:space="preserve">ef eitthvað í settinu skemmist eða tapast skal </w:t>
      </w:r>
      <w:r w:rsidR="006E5D36" w:rsidRPr="00776D2F">
        <w:rPr>
          <w:szCs w:val="22"/>
          <w:lang w:val="is-IS"/>
        </w:rPr>
        <w:t>leita til læknisins</w:t>
      </w:r>
      <w:r w:rsidR="00442780" w:rsidRPr="00776D2F">
        <w:rPr>
          <w:szCs w:val="22"/>
          <w:lang w:val="is-IS"/>
        </w:rPr>
        <w:t>,</w:t>
      </w:r>
      <w:r w:rsidR="006E5D36" w:rsidRPr="00776D2F">
        <w:rPr>
          <w:szCs w:val="22"/>
          <w:lang w:val="is-IS"/>
        </w:rPr>
        <w:t xml:space="preserve"> hjúkrunarfræðingsins</w:t>
      </w:r>
      <w:r w:rsidR="00442780" w:rsidRPr="00776D2F">
        <w:rPr>
          <w:szCs w:val="22"/>
          <w:lang w:val="is-IS"/>
        </w:rPr>
        <w:t xml:space="preserve"> eða lyfjafræðing</w:t>
      </w:r>
      <w:r w:rsidR="006E5D36" w:rsidRPr="00776D2F">
        <w:rPr>
          <w:szCs w:val="22"/>
          <w:lang w:val="is-IS"/>
        </w:rPr>
        <w:t>s</w:t>
      </w:r>
      <w:r w:rsidR="00442780" w:rsidRPr="00776D2F">
        <w:rPr>
          <w:szCs w:val="22"/>
          <w:lang w:val="is-IS"/>
        </w:rPr>
        <w:t>.</w:t>
      </w:r>
    </w:p>
    <w:p w14:paraId="674FCE26" w14:textId="77777777" w:rsidR="00051784" w:rsidRPr="00776D2F" w:rsidRDefault="00051784" w:rsidP="006A39DB">
      <w:pPr>
        <w:tabs>
          <w:tab w:val="left" w:pos="720"/>
          <w:tab w:val="left" w:pos="994"/>
        </w:tabs>
        <w:rPr>
          <w:szCs w:val="22"/>
          <w:lang w:val="is-IS"/>
        </w:rPr>
      </w:pPr>
    </w:p>
    <w:p w14:paraId="7BA4823C" w14:textId="77777777" w:rsidR="00051784" w:rsidRPr="00776D2F" w:rsidRDefault="00442780" w:rsidP="006A39DB">
      <w:pPr>
        <w:tabs>
          <w:tab w:val="left" w:pos="720"/>
          <w:tab w:val="left" w:pos="994"/>
        </w:tabs>
        <w:rPr>
          <w:b/>
          <w:szCs w:val="22"/>
          <w:lang w:val="is-IS"/>
        </w:rPr>
      </w:pPr>
      <w:r w:rsidRPr="00776D2F">
        <w:rPr>
          <w:b/>
          <w:szCs w:val="22"/>
          <w:lang w:val="is-IS"/>
        </w:rPr>
        <w:t>Áður en byrjað er</w:t>
      </w:r>
    </w:p>
    <w:p w14:paraId="7125305B" w14:textId="77777777" w:rsidR="00051784" w:rsidRPr="00776D2F" w:rsidRDefault="00442780" w:rsidP="006A39DB">
      <w:pPr>
        <w:tabs>
          <w:tab w:val="left" w:pos="720"/>
          <w:tab w:val="left" w:pos="994"/>
        </w:tabs>
        <w:rPr>
          <w:szCs w:val="22"/>
          <w:lang w:val="is-IS"/>
        </w:rPr>
      </w:pPr>
      <w:r w:rsidRPr="00776D2F">
        <w:rPr>
          <w:b/>
          <w:szCs w:val="22"/>
          <w:lang w:val="is-IS"/>
        </w:rPr>
        <w:t>Lesið fyrst þessi skilaboð</w:t>
      </w:r>
    </w:p>
    <w:p w14:paraId="3ABCF6F0" w14:textId="77777777" w:rsidR="00051784" w:rsidRPr="00776D2F" w:rsidRDefault="00051784" w:rsidP="006A39DB">
      <w:pPr>
        <w:tabs>
          <w:tab w:val="left" w:pos="720"/>
          <w:tab w:val="left" w:pos="994"/>
        </w:tabs>
        <w:rPr>
          <w:szCs w:val="22"/>
          <w:lang w:val="is-IS"/>
        </w:rPr>
      </w:pPr>
    </w:p>
    <w:p w14:paraId="7E5A33F8" w14:textId="77777777" w:rsidR="00442780" w:rsidRPr="00776D2F" w:rsidRDefault="00442780" w:rsidP="00E3736E">
      <w:pPr>
        <w:keepNext/>
        <w:numPr>
          <w:ilvl w:val="0"/>
          <w:numId w:val="57"/>
        </w:numPr>
        <w:tabs>
          <w:tab w:val="left" w:pos="567"/>
        </w:tabs>
        <w:spacing w:line="260" w:lineRule="exact"/>
        <w:ind w:left="567" w:hanging="567"/>
        <w:rPr>
          <w:szCs w:val="22"/>
          <w:lang w:val="is-IS"/>
        </w:rPr>
      </w:pPr>
      <w:r w:rsidRPr="00776D2F">
        <w:rPr>
          <w:szCs w:val="22"/>
          <w:lang w:val="is-IS"/>
        </w:rPr>
        <w:t>Revolade mixtúruduft</w:t>
      </w:r>
      <w:r w:rsidR="006E5D36" w:rsidRPr="00776D2F">
        <w:rPr>
          <w:szCs w:val="22"/>
          <w:lang w:val="is-IS"/>
        </w:rPr>
        <w:t>i</w:t>
      </w:r>
      <w:r w:rsidRPr="00776D2F">
        <w:rPr>
          <w:szCs w:val="22"/>
          <w:lang w:val="is-IS"/>
        </w:rPr>
        <w:t xml:space="preserve"> má einungis blanda saman við </w:t>
      </w:r>
      <w:r w:rsidRPr="00776D2F">
        <w:rPr>
          <w:b/>
          <w:szCs w:val="22"/>
          <w:lang w:val="is-IS"/>
        </w:rPr>
        <w:t>vatn</w:t>
      </w:r>
      <w:r w:rsidRPr="00776D2F">
        <w:rPr>
          <w:szCs w:val="22"/>
          <w:lang w:val="is-IS"/>
        </w:rPr>
        <w:t xml:space="preserve"> við stofuhita.</w:t>
      </w:r>
    </w:p>
    <w:p w14:paraId="6588A8AD" w14:textId="427EF999" w:rsidR="00442780" w:rsidRPr="00776D2F" w:rsidRDefault="00453690" w:rsidP="006A39DB">
      <w:pPr>
        <w:tabs>
          <w:tab w:val="left" w:pos="567"/>
        </w:tabs>
        <w:rPr>
          <w:szCs w:val="20"/>
          <w:lang w:val="is-IS"/>
        </w:rPr>
      </w:pPr>
      <w:r w:rsidRPr="00776D2F">
        <w:rPr>
          <w:noProof/>
          <w:szCs w:val="20"/>
          <w:lang w:val="is-IS"/>
        </w:rPr>
        <w:drawing>
          <wp:inline distT="0" distB="0" distL="0" distR="0" wp14:anchorId="159CB61C" wp14:editId="380318A1">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051784" w:rsidRPr="00776D2F">
        <w:rPr>
          <w:szCs w:val="20"/>
          <w:lang w:val="is-IS"/>
        </w:rPr>
        <w:t xml:space="preserve"> </w:t>
      </w:r>
      <w:r w:rsidR="00442780" w:rsidRPr="00776D2F">
        <w:rPr>
          <w:b/>
          <w:szCs w:val="20"/>
          <w:lang w:val="is-IS"/>
        </w:rPr>
        <w:t xml:space="preserve">Gefið </w:t>
      </w:r>
      <w:r w:rsidR="00C23220" w:rsidRPr="00776D2F">
        <w:rPr>
          <w:b/>
          <w:szCs w:val="20"/>
          <w:lang w:val="is-IS"/>
        </w:rPr>
        <w:t xml:space="preserve">sjúklingnum </w:t>
      </w:r>
      <w:r w:rsidR="00442780" w:rsidRPr="00776D2F">
        <w:rPr>
          <w:b/>
          <w:szCs w:val="20"/>
          <w:lang w:val="is-IS"/>
        </w:rPr>
        <w:t>lyfið strax</w:t>
      </w:r>
      <w:r w:rsidR="00442780" w:rsidRPr="00776D2F">
        <w:rPr>
          <w:szCs w:val="20"/>
          <w:lang w:val="is-IS"/>
        </w:rPr>
        <w:t xml:space="preserve"> og mixtúruduftinu hefur verið blandað saman við vatn. Ef lyfið er ekki notað </w:t>
      </w:r>
      <w:r w:rsidR="00442780" w:rsidRPr="00776D2F">
        <w:rPr>
          <w:b/>
          <w:szCs w:val="20"/>
          <w:lang w:val="is-IS"/>
        </w:rPr>
        <w:t>innan 30 mínútna</w:t>
      </w:r>
      <w:r w:rsidR="00442780" w:rsidRPr="00776D2F">
        <w:rPr>
          <w:szCs w:val="20"/>
          <w:lang w:val="is-IS"/>
        </w:rPr>
        <w:t xml:space="preserve"> eftir að það er blandað þarf að blanda nýjan skammt.</w:t>
      </w:r>
    </w:p>
    <w:p w14:paraId="46BBF127" w14:textId="77777777" w:rsidR="00442780" w:rsidRPr="00776D2F" w:rsidRDefault="00442780" w:rsidP="006A39DB">
      <w:pPr>
        <w:tabs>
          <w:tab w:val="left" w:pos="567"/>
        </w:tabs>
        <w:rPr>
          <w:szCs w:val="20"/>
          <w:lang w:val="is-IS"/>
        </w:rPr>
      </w:pPr>
      <w:r w:rsidRPr="00776D2F">
        <w:rPr>
          <w:szCs w:val="20"/>
          <w:lang w:val="is-IS"/>
        </w:rPr>
        <w:t xml:space="preserve">Fargaðu ónotaðri mixtúru með heimilissorpi; </w:t>
      </w:r>
      <w:r w:rsidRPr="00776D2F">
        <w:rPr>
          <w:b/>
          <w:szCs w:val="20"/>
          <w:lang w:val="is-IS"/>
        </w:rPr>
        <w:t>ekki skola henni niður í frárennslislagnir</w:t>
      </w:r>
      <w:r w:rsidRPr="00776D2F">
        <w:rPr>
          <w:szCs w:val="20"/>
          <w:lang w:val="is-IS"/>
        </w:rPr>
        <w:t>.</w:t>
      </w:r>
    </w:p>
    <w:p w14:paraId="331F4C1F" w14:textId="77777777" w:rsidR="00442780" w:rsidRPr="00776D2F" w:rsidRDefault="00442780" w:rsidP="006A39DB">
      <w:pPr>
        <w:tabs>
          <w:tab w:val="left" w:pos="567"/>
        </w:tabs>
        <w:rPr>
          <w:szCs w:val="20"/>
          <w:lang w:val="is-IS"/>
        </w:rPr>
      </w:pPr>
    </w:p>
    <w:p w14:paraId="52B80AC4" w14:textId="77777777" w:rsidR="00051784" w:rsidRPr="00776D2F" w:rsidRDefault="00AA7410" w:rsidP="006A39DB">
      <w:pPr>
        <w:numPr>
          <w:ilvl w:val="0"/>
          <w:numId w:val="57"/>
        </w:numPr>
        <w:tabs>
          <w:tab w:val="left" w:pos="567"/>
          <w:tab w:val="left" w:pos="994"/>
        </w:tabs>
        <w:ind w:left="567" w:hanging="567"/>
        <w:rPr>
          <w:szCs w:val="22"/>
          <w:lang w:val="is-IS"/>
        </w:rPr>
      </w:pPr>
      <w:r w:rsidRPr="00776D2F">
        <w:rPr>
          <w:szCs w:val="22"/>
          <w:lang w:val="is-IS"/>
        </w:rPr>
        <w:t>Reyndu að koma í veg fyrir að lyfið komist í snertingu við húð. Ef það gerist skaltu þvo svæðið strax með sápu og vatni. Ef þú finnur fyrir einkennum í húðinni eða ef þú hefur einhverjar spurningar skaltu hafa samband við lækninn.</w:t>
      </w:r>
    </w:p>
    <w:p w14:paraId="7981E24F" w14:textId="77777777" w:rsidR="00AA7410" w:rsidRPr="00776D2F" w:rsidRDefault="00AA7410" w:rsidP="006A39DB">
      <w:pPr>
        <w:numPr>
          <w:ilvl w:val="0"/>
          <w:numId w:val="57"/>
        </w:numPr>
        <w:tabs>
          <w:tab w:val="left" w:pos="567"/>
          <w:tab w:val="left" w:pos="994"/>
        </w:tabs>
        <w:ind w:left="567" w:hanging="567"/>
        <w:rPr>
          <w:szCs w:val="22"/>
          <w:lang w:val="is-IS"/>
        </w:rPr>
      </w:pPr>
      <w:r w:rsidRPr="00776D2F">
        <w:rPr>
          <w:szCs w:val="22"/>
          <w:lang w:val="is-IS"/>
        </w:rPr>
        <w:t>Ef mixtúruduft eða vökvi sullast niður skaltu hreinsa það upp með rökum klút (sjá skref 14 í leiðbeiningunum).</w:t>
      </w:r>
    </w:p>
    <w:p w14:paraId="06D3DA21" w14:textId="036E92EA" w:rsidR="00AA7410" w:rsidRPr="00776D2F" w:rsidRDefault="00AA7410" w:rsidP="006A39DB">
      <w:pPr>
        <w:numPr>
          <w:ilvl w:val="0"/>
          <w:numId w:val="57"/>
        </w:numPr>
        <w:tabs>
          <w:tab w:val="left" w:pos="567"/>
          <w:tab w:val="left" w:pos="994"/>
        </w:tabs>
        <w:ind w:left="567" w:hanging="567"/>
        <w:rPr>
          <w:szCs w:val="22"/>
          <w:lang w:val="is-IS"/>
        </w:rPr>
      </w:pPr>
      <w:r w:rsidRPr="00776D2F">
        <w:rPr>
          <w:b/>
          <w:szCs w:val="22"/>
          <w:lang w:val="is-IS"/>
        </w:rPr>
        <w:t>Gættu þess</w:t>
      </w:r>
      <w:r w:rsidRPr="00776D2F">
        <w:rPr>
          <w:szCs w:val="22"/>
          <w:lang w:val="is-IS"/>
        </w:rPr>
        <w:t xml:space="preserve"> að </w:t>
      </w:r>
      <w:r w:rsidR="00C23220" w:rsidRPr="00776D2F">
        <w:rPr>
          <w:szCs w:val="22"/>
          <w:lang w:val="is-IS"/>
        </w:rPr>
        <w:t xml:space="preserve">börn </w:t>
      </w:r>
      <w:r w:rsidRPr="00776D2F">
        <w:rPr>
          <w:szCs w:val="22"/>
          <w:lang w:val="is-IS"/>
        </w:rPr>
        <w:t xml:space="preserve">leiki sér ekki með </w:t>
      </w:r>
      <w:r w:rsidR="006E5D36" w:rsidRPr="00776D2F">
        <w:rPr>
          <w:szCs w:val="22"/>
          <w:lang w:val="is-IS"/>
        </w:rPr>
        <w:t>glasið</w:t>
      </w:r>
      <w:r w:rsidRPr="00776D2F">
        <w:rPr>
          <w:szCs w:val="22"/>
          <w:lang w:val="is-IS"/>
        </w:rPr>
        <w:t>, hettuna, lokið eða sprautu</w:t>
      </w:r>
      <w:r w:rsidR="00B2398A" w:rsidRPr="00776D2F">
        <w:rPr>
          <w:szCs w:val="22"/>
          <w:lang w:val="is-IS"/>
        </w:rPr>
        <w:t>r</w:t>
      </w:r>
      <w:r w:rsidRPr="00776D2F">
        <w:rPr>
          <w:szCs w:val="22"/>
          <w:lang w:val="is-IS"/>
        </w:rPr>
        <w:t>na</w:t>
      </w:r>
      <w:r w:rsidR="00B2398A" w:rsidRPr="00776D2F">
        <w:rPr>
          <w:szCs w:val="22"/>
          <w:lang w:val="is-IS"/>
        </w:rPr>
        <w:t>r</w:t>
      </w:r>
      <w:r w:rsidRPr="00776D2F">
        <w:rPr>
          <w:szCs w:val="22"/>
          <w:lang w:val="is-IS"/>
        </w:rPr>
        <w:t xml:space="preserve"> - hætta er á köfnun ef barn setur það í munninn.</w:t>
      </w:r>
    </w:p>
    <w:p w14:paraId="0863C6FC" w14:textId="77777777" w:rsidR="00051784" w:rsidRPr="00776D2F" w:rsidRDefault="00051784" w:rsidP="006A39DB">
      <w:pPr>
        <w:tabs>
          <w:tab w:val="left" w:pos="284"/>
          <w:tab w:val="left" w:pos="994"/>
        </w:tabs>
        <w:rPr>
          <w:szCs w:val="22"/>
          <w:lang w:val="is-IS"/>
        </w:rPr>
      </w:pPr>
    </w:p>
    <w:p w14:paraId="76D55E5A" w14:textId="77777777" w:rsidR="00051784" w:rsidRPr="00776D2F" w:rsidRDefault="00AA7410" w:rsidP="00E3736E">
      <w:pPr>
        <w:keepNext/>
        <w:tabs>
          <w:tab w:val="left" w:pos="720"/>
          <w:tab w:val="left" w:pos="994"/>
          <w:tab w:val="right" w:pos="8643"/>
        </w:tabs>
        <w:rPr>
          <w:b/>
          <w:szCs w:val="22"/>
          <w:lang w:val="is-IS"/>
        </w:rPr>
      </w:pPr>
      <w:r w:rsidRPr="00776D2F">
        <w:rPr>
          <w:b/>
          <w:szCs w:val="22"/>
          <w:lang w:val="is-IS"/>
        </w:rPr>
        <w:t>Það sem þú þarft</w:t>
      </w:r>
    </w:p>
    <w:p w14:paraId="7291945C" w14:textId="77777777" w:rsidR="00AA7410" w:rsidRPr="00776D2F" w:rsidRDefault="00AA7410" w:rsidP="00E3736E">
      <w:pPr>
        <w:keepNext/>
        <w:tabs>
          <w:tab w:val="left" w:pos="720"/>
          <w:tab w:val="left" w:pos="994"/>
          <w:tab w:val="right" w:pos="8643"/>
        </w:tabs>
        <w:rPr>
          <w:szCs w:val="22"/>
          <w:lang w:val="is-IS"/>
        </w:rPr>
      </w:pPr>
      <w:r w:rsidRPr="00776D2F">
        <w:rPr>
          <w:szCs w:val="22"/>
          <w:lang w:val="is-IS"/>
        </w:rPr>
        <w:t>Hvert sett með Revolade mixtúrudufti, dreifu inniheldur:</w:t>
      </w:r>
    </w:p>
    <w:p w14:paraId="55F57C64" w14:textId="77777777" w:rsidR="001B7120" w:rsidRPr="00776D2F" w:rsidRDefault="001B7120" w:rsidP="006A39DB">
      <w:pPr>
        <w:keepNext/>
        <w:tabs>
          <w:tab w:val="left" w:pos="720"/>
          <w:tab w:val="left" w:pos="994"/>
          <w:tab w:val="right" w:pos="8643"/>
        </w:tabs>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356"/>
      </w:tblGrid>
      <w:tr w:rsidR="001B7120" w:rsidRPr="00776D2F" w14:paraId="0D345AFC" w14:textId="77777777" w:rsidTr="002A4532">
        <w:tc>
          <w:tcPr>
            <w:tcW w:w="5028" w:type="dxa"/>
          </w:tcPr>
          <w:p w14:paraId="45B1E29E" w14:textId="77777777" w:rsidR="001B7120" w:rsidRPr="00776D2F" w:rsidRDefault="001B7120" w:rsidP="006A39DB">
            <w:pPr>
              <w:tabs>
                <w:tab w:val="left" w:pos="274"/>
                <w:tab w:val="left" w:pos="720"/>
                <w:tab w:val="left" w:pos="821"/>
                <w:tab w:val="left" w:pos="994"/>
                <w:tab w:val="left" w:pos="1094"/>
              </w:tabs>
              <w:rPr>
                <w:strike/>
                <w:szCs w:val="22"/>
                <w:lang w:val="is-IS"/>
              </w:rPr>
            </w:pPr>
            <w:r w:rsidRPr="00776D2F">
              <w:rPr>
                <w:szCs w:val="22"/>
                <w:lang w:val="is-IS"/>
              </w:rPr>
              <w:t>30 skammtapoka</w:t>
            </w:r>
            <w:r w:rsidR="00CB018F" w:rsidRPr="00776D2F">
              <w:rPr>
                <w:szCs w:val="22"/>
                <w:lang w:val="is-IS"/>
              </w:rPr>
              <w:t>r</w:t>
            </w:r>
            <w:r w:rsidRPr="00776D2F">
              <w:rPr>
                <w:szCs w:val="22"/>
                <w:lang w:val="is-IS"/>
              </w:rPr>
              <w:t xml:space="preserve"> með mixtúrudufti</w:t>
            </w:r>
          </w:p>
        </w:tc>
        <w:tc>
          <w:tcPr>
            <w:tcW w:w="4548" w:type="dxa"/>
            <w:vAlign w:val="center"/>
          </w:tcPr>
          <w:p w14:paraId="544F9C84" w14:textId="77777777" w:rsidR="001B7120" w:rsidRPr="00776D2F" w:rsidRDefault="00453690" w:rsidP="006A39DB">
            <w:pPr>
              <w:tabs>
                <w:tab w:val="left" w:pos="274"/>
                <w:tab w:val="left" w:pos="720"/>
                <w:tab w:val="left" w:pos="821"/>
                <w:tab w:val="left" w:pos="994"/>
                <w:tab w:val="left" w:pos="1094"/>
              </w:tabs>
              <w:jc w:val="center"/>
              <w:rPr>
                <w:rFonts w:ascii="Verdana" w:hAnsi="Verdana"/>
                <w:szCs w:val="22"/>
                <w:lang w:val="is-IS"/>
              </w:rPr>
            </w:pPr>
            <w:r w:rsidRPr="00776D2F">
              <w:rPr>
                <w:rFonts w:ascii="Verdana" w:hAnsi="Verdana"/>
                <w:noProof/>
                <w:szCs w:val="22"/>
                <w:lang w:val="is-IS"/>
              </w:rPr>
              <w:drawing>
                <wp:inline distT="0" distB="0" distL="0" distR="0" wp14:anchorId="69D4A4C3" wp14:editId="1DC1C999">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1B7120" w:rsidRPr="00776D2F" w14:paraId="5BC17C40" w14:textId="77777777" w:rsidTr="002A4532">
        <w:tc>
          <w:tcPr>
            <w:tcW w:w="5028" w:type="dxa"/>
          </w:tcPr>
          <w:p w14:paraId="2C931FA8" w14:textId="77777777" w:rsidR="001B7120" w:rsidRPr="00776D2F" w:rsidRDefault="001B7120" w:rsidP="006A39DB">
            <w:pPr>
              <w:tabs>
                <w:tab w:val="left" w:pos="274"/>
                <w:tab w:val="left" w:pos="720"/>
                <w:tab w:val="left" w:pos="821"/>
                <w:tab w:val="left" w:pos="994"/>
                <w:tab w:val="left" w:pos="1094"/>
              </w:tabs>
              <w:rPr>
                <w:szCs w:val="22"/>
                <w:lang w:val="is-IS"/>
              </w:rPr>
            </w:pPr>
            <w:r w:rsidRPr="00776D2F">
              <w:rPr>
                <w:szCs w:val="22"/>
                <w:lang w:val="is-IS"/>
              </w:rPr>
              <w:t>1 margnota blöndunarglas með loki og hettu (</w:t>
            </w:r>
            <w:r w:rsidRPr="00776D2F">
              <w:rPr>
                <w:i/>
                <w:szCs w:val="22"/>
                <w:lang w:val="is-IS"/>
              </w:rPr>
              <w:t>ath. – blöndunarglasið getur orðið blettótt</w:t>
            </w:r>
            <w:r w:rsidRPr="00776D2F">
              <w:rPr>
                <w:szCs w:val="22"/>
                <w:lang w:val="is-IS"/>
              </w:rPr>
              <w:t>)</w:t>
            </w:r>
          </w:p>
        </w:tc>
        <w:tc>
          <w:tcPr>
            <w:tcW w:w="4548" w:type="dxa"/>
            <w:vAlign w:val="center"/>
          </w:tcPr>
          <w:p w14:paraId="23324D05" w14:textId="77777777" w:rsidR="001B7120" w:rsidRPr="00776D2F" w:rsidRDefault="00453690" w:rsidP="006A39DB">
            <w:pPr>
              <w:tabs>
                <w:tab w:val="left" w:pos="274"/>
                <w:tab w:val="left" w:pos="720"/>
                <w:tab w:val="left" w:pos="821"/>
                <w:tab w:val="left" w:pos="994"/>
                <w:tab w:val="left" w:pos="1094"/>
              </w:tabs>
              <w:jc w:val="center"/>
              <w:rPr>
                <w:rFonts w:ascii="Verdana" w:hAnsi="Verdana"/>
                <w:szCs w:val="22"/>
                <w:lang w:val="is-IS"/>
              </w:rPr>
            </w:pPr>
            <w:r w:rsidRPr="00776D2F">
              <w:rPr>
                <w:noProof/>
                <w:lang w:val="is-IS"/>
              </w:rPr>
              <mc:AlternateContent>
                <mc:Choice Requires="wps">
                  <w:drawing>
                    <wp:anchor distT="0" distB="0" distL="114300" distR="114300" simplePos="0" relativeHeight="251657216" behindDoc="0" locked="0" layoutInCell="1" allowOverlap="1" wp14:anchorId="2E5FB69E" wp14:editId="28EDA28B">
                      <wp:simplePos x="0" y="0"/>
                      <wp:positionH relativeFrom="column">
                        <wp:posOffset>1746250</wp:posOffset>
                      </wp:positionH>
                      <wp:positionV relativeFrom="paragraph">
                        <wp:posOffset>330200</wp:posOffset>
                      </wp:positionV>
                      <wp:extent cx="288925" cy="11684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16840"/>
                              </a:xfrm>
                              <a:prstGeom prst="rect">
                                <a:avLst/>
                              </a:prstGeom>
                              <a:solidFill>
                                <a:sysClr val="window" lastClr="FFFFFF"/>
                              </a:solidFill>
                            </wps:spPr>
                            <wps:txbx>
                              <w:txbxContent>
                                <w:p w14:paraId="42D4CDFD" w14:textId="77777777" w:rsidR="00737D67" w:rsidRPr="00733ABD" w:rsidRDefault="00737D67" w:rsidP="001B7120">
                                  <w:pPr>
                                    <w:pStyle w:val="NormalWeb"/>
                                    <w:textAlignment w:val="baseline"/>
                                    <w:rPr>
                                      <w:sz w:val="16"/>
                                      <w:szCs w:val="16"/>
                                    </w:rPr>
                                  </w:pPr>
                                  <w:r w:rsidRPr="00733ABD">
                                    <w:rPr>
                                      <w:rFonts w:ascii="Arial" w:hAnsi="Arial"/>
                                      <w:color w:val="000000"/>
                                      <w:kern w:val="24"/>
                                      <w:sz w:val="16"/>
                                      <w:szCs w:val="16"/>
                                      <w:lang w:val="de-CH"/>
                                    </w:rPr>
                                    <w:t>L</w:t>
                                  </w:r>
                                  <w:r>
                                    <w:rPr>
                                      <w:rFonts w:ascii="Arial" w:hAnsi="Arial"/>
                                      <w:color w:val="000000"/>
                                      <w:kern w:val="24"/>
                                      <w:sz w:val="16"/>
                                      <w:szCs w:val="16"/>
                                      <w:lang w:val="de-CH"/>
                                    </w:rPr>
                                    <w:t>ok</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2E5FB69E" id="_x0000_t202" coordsize="21600,21600" o:spt="202" path="m,l,21600r21600,l21600,xe">
                      <v:stroke joinstyle="miter"/>
                      <v:path gradientshapeok="t" o:connecttype="rect"/>
                    </v:shapetype>
                    <v:shape id="TextBox 8" o:spid="_x0000_s1034" type="#_x0000_t202" style="position:absolute;left:0;text-align:left;margin-left:137.5pt;margin-top:26pt;width:22.75pt;height: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" fillcolor="window" stroked="f">
                      <v:textbox style="mso-fit-shape-to-text:t" inset="0,0,0,0">
                        <w:txbxContent>
                          <w:p w14:paraId="42D4CDFD" w14:textId="77777777" w:rsidR="00737D67" w:rsidRPr="00733ABD" w:rsidRDefault="00737D67" w:rsidP="001B7120">
                            <w:pPr>
                              <w:pStyle w:val="NormalWeb"/>
                              <w:textAlignment w:val="baseline"/>
                              <w:rPr>
                                <w:sz w:val="16"/>
                                <w:szCs w:val="16"/>
                              </w:rPr>
                            </w:pPr>
                            <w:r w:rsidRPr="00733ABD">
                              <w:rPr>
                                <w:rFonts w:ascii="Arial" w:hAnsi="Arial"/>
                                <w:color w:val="000000"/>
                                <w:kern w:val="24"/>
                                <w:sz w:val="16"/>
                                <w:szCs w:val="16"/>
                                <w:lang w:val="de-CH"/>
                              </w:rPr>
                              <w:t>L</w:t>
                            </w:r>
                            <w:r>
                              <w:rPr>
                                <w:rFonts w:ascii="Arial" w:hAnsi="Arial"/>
                                <w:color w:val="000000"/>
                                <w:kern w:val="24"/>
                                <w:sz w:val="16"/>
                                <w:szCs w:val="16"/>
                                <w:lang w:val="de-CH"/>
                              </w:rPr>
                              <w:t>ok</w:t>
                            </w:r>
                          </w:p>
                        </w:txbxContent>
                      </v:textbox>
                    </v:shape>
                  </w:pict>
                </mc:Fallback>
              </mc:AlternateContent>
            </w:r>
            <w:r w:rsidRPr="00776D2F">
              <w:rPr>
                <w:noProof/>
                <w:lang w:val="is-IS"/>
              </w:rPr>
              <mc:AlternateContent>
                <mc:Choice Requires="wps">
                  <w:drawing>
                    <wp:anchor distT="0" distB="0" distL="114300" distR="114300" simplePos="0" relativeHeight="251656192" behindDoc="0" locked="0" layoutInCell="1" allowOverlap="1" wp14:anchorId="3F816B7D" wp14:editId="63056EB4">
                      <wp:simplePos x="0" y="0"/>
                      <wp:positionH relativeFrom="column">
                        <wp:posOffset>1741170</wp:posOffset>
                      </wp:positionH>
                      <wp:positionV relativeFrom="paragraph">
                        <wp:posOffset>10160</wp:posOffset>
                      </wp:positionV>
                      <wp:extent cx="362585" cy="11684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6840"/>
                              </a:xfrm>
                              <a:prstGeom prst="rect">
                                <a:avLst/>
                              </a:prstGeom>
                              <a:solidFill>
                                <a:sysClr val="window" lastClr="FFFFFF"/>
                              </a:solidFill>
                            </wps:spPr>
                            <wps:txbx>
                              <w:txbxContent>
                                <w:p w14:paraId="0BE94FB6"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Hetta</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816B7D" id="TextBox 6" o:spid="_x0000_s1035" type="#_x0000_t202" style="position:absolute;left:0;text-align:left;margin-left:137.1pt;margin-top:.8pt;width:28.55pt;height: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" fillcolor="window" stroked="f">
                      <v:textbox style="mso-fit-shape-to-text:t" inset="0,0,0,0">
                        <w:txbxContent>
                          <w:p w14:paraId="0BE94FB6"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Hetta</w:t>
                            </w:r>
                          </w:p>
                        </w:txbxContent>
                      </v:textbox>
                    </v:shape>
                  </w:pict>
                </mc:Fallback>
              </mc:AlternateContent>
            </w:r>
            <w:r w:rsidRPr="00776D2F">
              <w:rPr>
                <w:rFonts w:ascii="Verdana" w:hAnsi="Verdana"/>
                <w:noProof/>
                <w:szCs w:val="22"/>
                <w:lang w:val="is-IS"/>
              </w:rPr>
              <w:drawing>
                <wp:inline distT="0" distB="0" distL="0" distR="0" wp14:anchorId="6274D67D" wp14:editId="37557737">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1B7120" w:rsidRPr="00776D2F" w14:paraId="16831687" w14:textId="77777777" w:rsidTr="002A4532">
        <w:tc>
          <w:tcPr>
            <w:tcW w:w="5028" w:type="dxa"/>
          </w:tcPr>
          <w:p w14:paraId="28C88F60" w14:textId="77777777" w:rsidR="001B7120" w:rsidRPr="00776D2F" w:rsidRDefault="00FE0B14" w:rsidP="006A39DB">
            <w:pPr>
              <w:tabs>
                <w:tab w:val="left" w:pos="274"/>
                <w:tab w:val="left" w:pos="720"/>
                <w:tab w:val="left" w:pos="821"/>
                <w:tab w:val="left" w:pos="994"/>
                <w:tab w:val="left" w:pos="1094"/>
              </w:tabs>
              <w:rPr>
                <w:strike/>
                <w:szCs w:val="22"/>
                <w:lang w:val="is-IS"/>
              </w:rPr>
            </w:pPr>
            <w:r w:rsidRPr="00776D2F">
              <w:rPr>
                <w:szCs w:val="22"/>
                <w:lang w:val="is-IS"/>
              </w:rPr>
              <w:t>30 einnota munngjafarsprautur</w:t>
            </w:r>
          </w:p>
        </w:tc>
        <w:tc>
          <w:tcPr>
            <w:tcW w:w="4548" w:type="dxa"/>
            <w:vAlign w:val="center"/>
          </w:tcPr>
          <w:p w14:paraId="31310D79" w14:textId="1A60EAE1" w:rsidR="001B7120" w:rsidRPr="00776D2F" w:rsidRDefault="00E3736E" w:rsidP="006A39DB">
            <w:pPr>
              <w:tabs>
                <w:tab w:val="left" w:pos="274"/>
                <w:tab w:val="left" w:pos="720"/>
                <w:tab w:val="left" w:pos="821"/>
                <w:tab w:val="left" w:pos="994"/>
                <w:tab w:val="left" w:pos="1094"/>
              </w:tabs>
              <w:jc w:val="center"/>
              <w:rPr>
                <w:rFonts w:ascii="Verdana" w:hAnsi="Verdana"/>
                <w:szCs w:val="22"/>
                <w:lang w:val="is-IS"/>
              </w:rPr>
            </w:pPr>
            <w:r w:rsidRPr="00776D2F">
              <w:rPr>
                <w:noProof/>
                <w:lang w:val="is-IS"/>
              </w:rPr>
              <mc:AlternateContent>
                <mc:Choice Requires="wps">
                  <w:drawing>
                    <wp:anchor distT="0" distB="0" distL="114300" distR="114300" simplePos="0" relativeHeight="251658240" behindDoc="0" locked="0" layoutInCell="1" allowOverlap="1" wp14:anchorId="60B83D2D" wp14:editId="5A4A7DF9">
                      <wp:simplePos x="0" y="0"/>
                      <wp:positionH relativeFrom="column">
                        <wp:posOffset>521335</wp:posOffset>
                      </wp:positionH>
                      <wp:positionV relativeFrom="margin">
                        <wp:posOffset>16510</wp:posOffset>
                      </wp:positionV>
                      <wp:extent cx="362585" cy="116840"/>
                      <wp:effectExtent l="3810" t="2540" r="0" b="4445"/>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DAEEC"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Stimpill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B83D2D" id="_x0000_s1036" type="#_x0000_t202" style="position:absolute;left:0;text-align:left;margin-left:41.05pt;margin-top:1.3pt;width:28.5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" stroked="f">
                      <v:textbox style="mso-fit-shape-to-text:t" inset="0,0,0,0">
                        <w:txbxContent>
                          <w:p w14:paraId="334DAEEC"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Stimpill</w:t>
                            </w:r>
                          </w:p>
                        </w:txbxContent>
                      </v:textbox>
                      <w10:wrap anchory="margin"/>
                    </v:shape>
                  </w:pict>
                </mc:Fallback>
              </mc:AlternateContent>
            </w:r>
            <w:r w:rsidR="00453690" w:rsidRPr="00776D2F">
              <w:rPr>
                <w:noProof/>
                <w:lang w:val="is-IS"/>
              </w:rPr>
              <mc:AlternateContent>
                <mc:Choice Requires="wps">
                  <w:drawing>
                    <wp:anchor distT="0" distB="0" distL="114300" distR="114300" simplePos="0" relativeHeight="251659264" behindDoc="0" locked="0" layoutInCell="1" allowOverlap="1" wp14:anchorId="64CB51D8" wp14:editId="71C7E542">
                      <wp:simplePos x="0" y="0"/>
                      <wp:positionH relativeFrom="column">
                        <wp:posOffset>1595755</wp:posOffset>
                      </wp:positionH>
                      <wp:positionV relativeFrom="margin">
                        <wp:posOffset>20955</wp:posOffset>
                      </wp:positionV>
                      <wp:extent cx="749935" cy="233680"/>
                      <wp:effectExtent l="0" t="0" r="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087F5"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Sprautu</w:t>
                                  </w:r>
                                  <w:r>
                                    <w:rPr>
                                      <w:rFonts w:ascii="Arial" w:hAnsi="Arial"/>
                                      <w:color w:val="000000"/>
                                      <w:kern w:val="24"/>
                                      <w:sz w:val="16"/>
                                      <w:szCs w:val="16"/>
                                      <w:lang w:val="de-CH"/>
                                    </w:rPr>
                                    <w:softHyphen/>
                                    <w:t>oddur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B51D8" id="_x0000_s1037" type="#_x0000_t202" style="position:absolute;left:0;text-align:left;margin-left:125.65pt;margin-top:1.65pt;width:59.0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" stroked="f">
                      <v:textbox style="mso-fit-shape-to-text:t" inset="0,0,0,0">
                        <w:txbxContent>
                          <w:p w14:paraId="734087F5" w14:textId="77777777" w:rsidR="00737D67" w:rsidRPr="00733ABD" w:rsidRDefault="00737D67" w:rsidP="001B7120">
                            <w:pPr>
                              <w:pStyle w:val="NormalWeb"/>
                              <w:textAlignment w:val="baseline"/>
                              <w:rPr>
                                <w:sz w:val="16"/>
                                <w:szCs w:val="16"/>
                              </w:rPr>
                            </w:pPr>
                            <w:r>
                              <w:rPr>
                                <w:rFonts w:ascii="Arial" w:hAnsi="Arial"/>
                                <w:color w:val="000000"/>
                                <w:kern w:val="24"/>
                                <w:sz w:val="16"/>
                                <w:szCs w:val="16"/>
                                <w:lang w:val="de-CH"/>
                              </w:rPr>
                              <w:t>Sprautu</w:t>
                            </w:r>
                            <w:r>
                              <w:rPr>
                                <w:rFonts w:ascii="Arial" w:hAnsi="Arial"/>
                                <w:color w:val="000000"/>
                                <w:kern w:val="24"/>
                                <w:sz w:val="16"/>
                                <w:szCs w:val="16"/>
                                <w:lang w:val="de-CH"/>
                              </w:rPr>
                              <w:softHyphen/>
                              <w:t>oddur</w:t>
                            </w:r>
                          </w:p>
                        </w:txbxContent>
                      </v:textbox>
                      <w10:wrap anchory="margin"/>
                    </v:shape>
                  </w:pict>
                </mc:Fallback>
              </mc:AlternateContent>
            </w:r>
          </w:p>
          <w:p w14:paraId="41DEAC41" w14:textId="77777777" w:rsidR="001B7120" w:rsidRPr="00776D2F" w:rsidRDefault="00453690" w:rsidP="006A39DB">
            <w:pPr>
              <w:tabs>
                <w:tab w:val="left" w:pos="274"/>
                <w:tab w:val="left" w:pos="720"/>
                <w:tab w:val="left" w:pos="821"/>
                <w:tab w:val="left" w:pos="994"/>
                <w:tab w:val="left" w:pos="1094"/>
              </w:tabs>
              <w:jc w:val="center"/>
              <w:rPr>
                <w:rFonts w:ascii="Verdana" w:hAnsi="Verdana"/>
                <w:szCs w:val="22"/>
                <w:lang w:val="is-IS"/>
              </w:rPr>
            </w:pPr>
            <w:r w:rsidRPr="00776D2F">
              <w:rPr>
                <w:rFonts w:ascii="Verdana" w:hAnsi="Verdana"/>
                <w:noProof/>
                <w:szCs w:val="22"/>
                <w:lang w:val="is-IS"/>
              </w:rPr>
              <w:drawing>
                <wp:inline distT="0" distB="0" distL="0" distR="0" wp14:anchorId="55BA7A58" wp14:editId="6DF473A2">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3E03F583" w14:textId="77777777" w:rsidR="001B7120" w:rsidRPr="00776D2F" w:rsidRDefault="001B7120" w:rsidP="006A39DB">
      <w:pPr>
        <w:tabs>
          <w:tab w:val="left" w:pos="720"/>
          <w:tab w:val="left" w:pos="994"/>
        </w:tabs>
        <w:rPr>
          <w:szCs w:val="22"/>
          <w:lang w:val="is-IS"/>
        </w:rPr>
      </w:pPr>
    </w:p>
    <w:p w14:paraId="38EE6C78" w14:textId="77777777" w:rsidR="00AA7410" w:rsidRPr="00776D2F" w:rsidRDefault="00AA7410" w:rsidP="00E3736E">
      <w:pPr>
        <w:keepNext/>
        <w:tabs>
          <w:tab w:val="left" w:pos="720"/>
          <w:tab w:val="left" w:pos="994"/>
        </w:tabs>
        <w:rPr>
          <w:szCs w:val="22"/>
          <w:lang w:val="is-IS"/>
        </w:rPr>
      </w:pPr>
      <w:r w:rsidRPr="00776D2F">
        <w:rPr>
          <w:szCs w:val="22"/>
          <w:lang w:val="is-IS"/>
        </w:rPr>
        <w:t>Til að útbúa og gefa skammt af Revolade þarf:</w:t>
      </w:r>
    </w:p>
    <w:p w14:paraId="2DC4152E" w14:textId="77777777" w:rsidR="00AA7410" w:rsidRPr="00776D2F" w:rsidRDefault="00AA7410" w:rsidP="00E3736E">
      <w:pPr>
        <w:keepNext/>
        <w:tabs>
          <w:tab w:val="left" w:pos="720"/>
          <w:tab w:val="left" w:pos="994"/>
        </w:tabs>
        <w:rPr>
          <w:szCs w:val="22"/>
          <w:lang w:val="is-IS"/>
        </w:rPr>
      </w:pPr>
    </w:p>
    <w:p w14:paraId="566D5A87" w14:textId="77777777" w:rsidR="00AA7410" w:rsidRPr="00776D2F" w:rsidRDefault="00AA7410" w:rsidP="00E3736E">
      <w:pPr>
        <w:keepNext/>
        <w:numPr>
          <w:ilvl w:val="0"/>
          <w:numId w:val="56"/>
        </w:numPr>
        <w:tabs>
          <w:tab w:val="left" w:pos="567"/>
        </w:tabs>
        <w:spacing w:line="260" w:lineRule="exact"/>
        <w:ind w:left="567" w:hanging="567"/>
        <w:rPr>
          <w:szCs w:val="20"/>
          <w:lang w:val="is-IS" w:eastAsia="en-GB"/>
        </w:rPr>
      </w:pPr>
      <w:r w:rsidRPr="00776D2F">
        <w:rPr>
          <w:szCs w:val="20"/>
          <w:lang w:val="is-IS" w:eastAsia="en-GB"/>
        </w:rPr>
        <w:t>Réttan fjölda af skammtapokum sem læknirinn hefur ávísað (fylgir í settinu)</w:t>
      </w:r>
    </w:p>
    <w:p w14:paraId="3C36DE8F" w14:textId="77777777" w:rsidR="00AA7410" w:rsidRPr="00776D2F" w:rsidRDefault="00AA7410" w:rsidP="00E3736E">
      <w:pPr>
        <w:keepNext/>
        <w:numPr>
          <w:ilvl w:val="0"/>
          <w:numId w:val="56"/>
        </w:numPr>
        <w:tabs>
          <w:tab w:val="left" w:pos="567"/>
        </w:tabs>
        <w:spacing w:line="260" w:lineRule="exact"/>
        <w:ind w:left="567" w:hanging="567"/>
        <w:rPr>
          <w:szCs w:val="20"/>
          <w:lang w:val="is-IS" w:eastAsia="en-GB"/>
        </w:rPr>
      </w:pPr>
      <w:r w:rsidRPr="00776D2F">
        <w:rPr>
          <w:szCs w:val="20"/>
          <w:lang w:val="is-IS" w:eastAsia="en-GB"/>
        </w:rPr>
        <w:t>1 margnota blöndunar</w:t>
      </w:r>
      <w:r w:rsidR="006E5D36" w:rsidRPr="00776D2F">
        <w:rPr>
          <w:szCs w:val="20"/>
          <w:lang w:val="is-IS" w:eastAsia="en-GB"/>
        </w:rPr>
        <w:t>glas</w:t>
      </w:r>
      <w:r w:rsidRPr="00776D2F">
        <w:rPr>
          <w:szCs w:val="20"/>
          <w:lang w:val="is-IS" w:eastAsia="en-GB"/>
        </w:rPr>
        <w:t xml:space="preserve"> með loki og hettu (fylgir í settinu)</w:t>
      </w:r>
    </w:p>
    <w:p w14:paraId="2004F4E9" w14:textId="77777777" w:rsidR="00AA7410" w:rsidRPr="00776D2F" w:rsidRDefault="00AA7410" w:rsidP="00E3736E">
      <w:pPr>
        <w:keepNext/>
        <w:numPr>
          <w:ilvl w:val="0"/>
          <w:numId w:val="56"/>
        </w:numPr>
        <w:tabs>
          <w:tab w:val="left" w:pos="567"/>
        </w:tabs>
        <w:spacing w:line="260" w:lineRule="exact"/>
        <w:ind w:left="567" w:hanging="567"/>
        <w:rPr>
          <w:szCs w:val="20"/>
          <w:lang w:val="is-IS" w:eastAsia="en-GB"/>
        </w:rPr>
      </w:pPr>
      <w:r w:rsidRPr="00776D2F">
        <w:rPr>
          <w:szCs w:val="20"/>
          <w:lang w:val="is-IS" w:eastAsia="en-GB"/>
        </w:rPr>
        <w:t>1 </w:t>
      </w:r>
      <w:r w:rsidR="00FE0B14" w:rsidRPr="00776D2F">
        <w:rPr>
          <w:szCs w:val="20"/>
          <w:lang w:val="is-IS" w:eastAsia="en-GB"/>
        </w:rPr>
        <w:t xml:space="preserve">einnota </w:t>
      </w:r>
      <w:r w:rsidRPr="00776D2F">
        <w:rPr>
          <w:szCs w:val="20"/>
          <w:lang w:val="is-IS" w:eastAsia="en-GB"/>
        </w:rPr>
        <w:t>munn</w:t>
      </w:r>
      <w:r w:rsidR="006E5D36" w:rsidRPr="00776D2F">
        <w:rPr>
          <w:szCs w:val="20"/>
          <w:lang w:val="is-IS" w:eastAsia="en-GB"/>
        </w:rPr>
        <w:t>gjafar</w:t>
      </w:r>
      <w:r w:rsidRPr="00776D2F">
        <w:rPr>
          <w:szCs w:val="20"/>
          <w:lang w:val="is-IS" w:eastAsia="en-GB"/>
        </w:rPr>
        <w:t>sprautu (fylgir í settinu)</w:t>
      </w:r>
    </w:p>
    <w:p w14:paraId="793443C4" w14:textId="77777777" w:rsidR="00AA7410" w:rsidRPr="00776D2F" w:rsidRDefault="006A7272" w:rsidP="00E3736E">
      <w:pPr>
        <w:keepNext/>
        <w:numPr>
          <w:ilvl w:val="0"/>
          <w:numId w:val="56"/>
        </w:numPr>
        <w:tabs>
          <w:tab w:val="left" w:pos="567"/>
        </w:tabs>
        <w:spacing w:line="260" w:lineRule="exact"/>
        <w:ind w:left="567" w:hanging="567"/>
        <w:rPr>
          <w:szCs w:val="20"/>
          <w:lang w:val="is-IS" w:eastAsia="en-GB"/>
        </w:rPr>
      </w:pPr>
      <w:r w:rsidRPr="00776D2F">
        <w:rPr>
          <w:szCs w:val="20"/>
          <w:lang w:val="is-IS" w:eastAsia="en-GB"/>
        </w:rPr>
        <w:t xml:space="preserve">1 hreint </w:t>
      </w:r>
      <w:r w:rsidR="006E5D36" w:rsidRPr="00776D2F">
        <w:rPr>
          <w:szCs w:val="20"/>
          <w:lang w:val="is-IS" w:eastAsia="en-GB"/>
        </w:rPr>
        <w:t>vatns</w:t>
      </w:r>
      <w:r w:rsidRPr="00776D2F">
        <w:rPr>
          <w:szCs w:val="20"/>
          <w:lang w:val="is-IS" w:eastAsia="en-GB"/>
        </w:rPr>
        <w:t>glas eða bolla með drykkjarvatni (fylgir ekki)</w:t>
      </w:r>
    </w:p>
    <w:p w14:paraId="6518AE16" w14:textId="77777777" w:rsidR="006A7272" w:rsidRPr="00776D2F" w:rsidRDefault="006A7272" w:rsidP="006A39DB">
      <w:pPr>
        <w:numPr>
          <w:ilvl w:val="0"/>
          <w:numId w:val="56"/>
        </w:numPr>
        <w:tabs>
          <w:tab w:val="left" w:pos="567"/>
        </w:tabs>
        <w:spacing w:line="260" w:lineRule="exact"/>
        <w:ind w:left="567" w:hanging="567"/>
        <w:rPr>
          <w:szCs w:val="20"/>
          <w:lang w:val="is-IS" w:eastAsia="en-GB"/>
        </w:rPr>
      </w:pPr>
      <w:r w:rsidRPr="00776D2F">
        <w:rPr>
          <w:szCs w:val="20"/>
          <w:lang w:val="is-IS" w:eastAsia="en-GB"/>
        </w:rPr>
        <w:t>skæri til að klippa pokann (fylgir ekki)</w:t>
      </w:r>
    </w:p>
    <w:p w14:paraId="7EDB73CE" w14:textId="77777777" w:rsidR="00051784" w:rsidRPr="00776D2F" w:rsidRDefault="00051784" w:rsidP="006A39DB">
      <w:pPr>
        <w:tabs>
          <w:tab w:val="left" w:pos="720"/>
          <w:tab w:val="left" w:pos="994"/>
        </w:tabs>
        <w:rPr>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2786"/>
        <w:gridCol w:w="43"/>
      </w:tblGrid>
      <w:tr w:rsidR="00051784" w:rsidRPr="00776D2F" w14:paraId="7C2D6F62" w14:textId="77777777" w:rsidTr="004A7EC9">
        <w:trPr>
          <w:cantSplit/>
          <w:trHeight w:val="20"/>
        </w:trPr>
        <w:tc>
          <w:tcPr>
            <w:tcW w:w="9287" w:type="dxa"/>
            <w:gridSpan w:val="3"/>
            <w:tcBorders>
              <w:bottom w:val="single" w:sz="4" w:space="0" w:color="auto"/>
            </w:tcBorders>
          </w:tcPr>
          <w:p w14:paraId="43F6A2AB" w14:textId="77777777" w:rsidR="00426E82" w:rsidRPr="00776D2F" w:rsidRDefault="00426E82" w:rsidP="006A39DB">
            <w:pPr>
              <w:pageBreakBefore/>
              <w:contextualSpacing/>
              <w:rPr>
                <w:bCs/>
                <w:szCs w:val="22"/>
                <w:lang w:val="is-IS"/>
              </w:rPr>
            </w:pPr>
            <w:r w:rsidRPr="00776D2F">
              <w:rPr>
                <w:b/>
                <w:szCs w:val="22"/>
                <w:lang w:val="is-IS"/>
              </w:rPr>
              <w:lastRenderedPageBreak/>
              <w:t xml:space="preserve">Gætið þess að flaskan, </w:t>
            </w:r>
            <w:r w:rsidR="006E5D36" w:rsidRPr="00776D2F">
              <w:rPr>
                <w:b/>
                <w:szCs w:val="22"/>
                <w:lang w:val="is-IS"/>
              </w:rPr>
              <w:t>glasið</w:t>
            </w:r>
            <w:r w:rsidR="00FE0B14" w:rsidRPr="00776D2F">
              <w:rPr>
                <w:b/>
                <w:szCs w:val="22"/>
                <w:lang w:val="is-IS"/>
              </w:rPr>
              <w:t xml:space="preserve"> og </w:t>
            </w:r>
            <w:r w:rsidRPr="00776D2F">
              <w:rPr>
                <w:b/>
                <w:szCs w:val="22"/>
                <w:lang w:val="is-IS"/>
              </w:rPr>
              <w:t>lokið séu þurr</w:t>
            </w:r>
            <w:r w:rsidRPr="00776D2F">
              <w:rPr>
                <w:szCs w:val="22"/>
                <w:lang w:val="is-IS"/>
              </w:rPr>
              <w:t xml:space="preserve"> </w:t>
            </w:r>
            <w:r w:rsidR="006E5D36" w:rsidRPr="00776D2F">
              <w:rPr>
                <w:szCs w:val="22"/>
                <w:lang w:val="is-IS"/>
              </w:rPr>
              <w:t>fyrir notkun</w:t>
            </w:r>
            <w:r w:rsidRPr="00776D2F">
              <w:rPr>
                <w:szCs w:val="22"/>
                <w:lang w:val="is-IS"/>
              </w:rPr>
              <w:t>.</w:t>
            </w:r>
          </w:p>
          <w:p w14:paraId="67CB4546" w14:textId="77777777" w:rsidR="00051784" w:rsidRPr="00776D2F" w:rsidRDefault="003E3BCE" w:rsidP="006A39DB">
            <w:pPr>
              <w:pageBreakBefore/>
              <w:contextualSpacing/>
              <w:rPr>
                <w:rFonts w:eastAsia="Calibri"/>
                <w:b/>
                <w:szCs w:val="22"/>
                <w:lang w:val="is-IS"/>
              </w:rPr>
            </w:pPr>
            <w:r w:rsidRPr="00776D2F">
              <w:rPr>
                <w:rFonts w:eastAsia="Calibri"/>
                <w:b/>
                <w:szCs w:val="22"/>
                <w:lang w:val="is-IS"/>
              </w:rPr>
              <w:t>Skammturinn útbúinn</w:t>
            </w:r>
          </w:p>
        </w:tc>
      </w:tr>
      <w:tr w:rsidR="00051784" w:rsidRPr="00776D2F" w14:paraId="6C12A7BC" w14:textId="77777777" w:rsidTr="004A7EC9">
        <w:trPr>
          <w:cantSplit/>
          <w:trHeight w:val="20"/>
        </w:trPr>
        <w:tc>
          <w:tcPr>
            <w:tcW w:w="9287" w:type="dxa"/>
            <w:gridSpan w:val="3"/>
            <w:tcBorders>
              <w:bottom w:val="single" w:sz="4" w:space="0" w:color="auto"/>
            </w:tcBorders>
          </w:tcPr>
          <w:p w14:paraId="76170473" w14:textId="77777777" w:rsidR="00051784" w:rsidRPr="00776D2F" w:rsidRDefault="00051784" w:rsidP="006A39DB">
            <w:pPr>
              <w:tabs>
                <w:tab w:val="left" w:pos="720"/>
                <w:tab w:val="left" w:pos="994"/>
              </w:tabs>
              <w:rPr>
                <w:szCs w:val="22"/>
                <w:lang w:val="is-IS"/>
              </w:rPr>
            </w:pPr>
            <w:r w:rsidRPr="00776D2F">
              <w:rPr>
                <w:b/>
                <w:szCs w:val="22"/>
                <w:lang w:val="is-IS"/>
              </w:rPr>
              <w:t>1.</w:t>
            </w:r>
            <w:r w:rsidRPr="00776D2F">
              <w:rPr>
                <w:szCs w:val="22"/>
                <w:lang w:val="is-IS"/>
              </w:rPr>
              <w:t xml:space="preserve">  </w:t>
            </w:r>
            <w:r w:rsidR="00426E82" w:rsidRPr="00776D2F">
              <w:rPr>
                <w:szCs w:val="22"/>
                <w:lang w:val="is-IS"/>
              </w:rPr>
              <w:t>Gætið þess að lokið sé ekki á blöndunar</w:t>
            </w:r>
            <w:r w:rsidR="006E5D36" w:rsidRPr="00776D2F">
              <w:rPr>
                <w:szCs w:val="22"/>
                <w:lang w:val="is-IS"/>
              </w:rPr>
              <w:t>glasinu</w:t>
            </w:r>
            <w:r w:rsidR="00426E82" w:rsidRPr="00776D2F">
              <w:rPr>
                <w:szCs w:val="22"/>
                <w:lang w:val="is-IS"/>
              </w:rPr>
              <w:t>.</w:t>
            </w:r>
          </w:p>
        </w:tc>
      </w:tr>
      <w:tr w:rsidR="00051784" w:rsidRPr="00776D2F" w14:paraId="2F0B8742" w14:textId="77777777" w:rsidTr="004A7EC9">
        <w:trPr>
          <w:cantSplit/>
          <w:trHeight w:val="20"/>
        </w:trPr>
        <w:tc>
          <w:tcPr>
            <w:tcW w:w="6443" w:type="dxa"/>
            <w:tcBorders>
              <w:right w:val="single" w:sz="4" w:space="0" w:color="auto"/>
            </w:tcBorders>
          </w:tcPr>
          <w:p w14:paraId="22B9D029" w14:textId="77777777" w:rsidR="00426E82" w:rsidRPr="00776D2F" w:rsidRDefault="00051784" w:rsidP="006A39DB">
            <w:pPr>
              <w:contextualSpacing/>
              <w:rPr>
                <w:rFonts w:eastAsia="Calibri"/>
                <w:szCs w:val="22"/>
                <w:lang w:val="is-IS"/>
              </w:rPr>
            </w:pPr>
            <w:r w:rsidRPr="00776D2F">
              <w:rPr>
                <w:rFonts w:eastAsia="Calibri"/>
                <w:b/>
                <w:szCs w:val="22"/>
                <w:lang w:val="is-IS"/>
              </w:rPr>
              <w:t>2.</w:t>
            </w:r>
            <w:r w:rsidRPr="00776D2F">
              <w:rPr>
                <w:rFonts w:eastAsia="Calibri"/>
                <w:szCs w:val="22"/>
                <w:lang w:val="is-IS"/>
              </w:rPr>
              <w:t xml:space="preserve">  </w:t>
            </w:r>
            <w:r w:rsidR="00426E82" w:rsidRPr="00776D2F">
              <w:rPr>
                <w:rFonts w:eastAsia="Calibri"/>
                <w:b/>
                <w:szCs w:val="22"/>
                <w:lang w:val="is-IS"/>
              </w:rPr>
              <w:t>Fyllið sprautuna með</w:t>
            </w:r>
            <w:r w:rsidR="00426E82" w:rsidRPr="00776D2F">
              <w:rPr>
                <w:rFonts w:eastAsia="Calibri"/>
                <w:szCs w:val="22"/>
                <w:lang w:val="is-IS"/>
              </w:rPr>
              <w:t xml:space="preserve"> 20 ml af drykkjarvatni úr </w:t>
            </w:r>
            <w:r w:rsidR="006E5D36" w:rsidRPr="00776D2F">
              <w:rPr>
                <w:rFonts w:eastAsia="Calibri"/>
                <w:szCs w:val="22"/>
                <w:lang w:val="is-IS"/>
              </w:rPr>
              <w:t>vatns</w:t>
            </w:r>
            <w:r w:rsidR="00426E82" w:rsidRPr="00776D2F">
              <w:rPr>
                <w:rFonts w:eastAsia="Calibri"/>
                <w:szCs w:val="22"/>
                <w:lang w:val="is-IS"/>
              </w:rPr>
              <w:t>glasinu eða bollanum.</w:t>
            </w:r>
          </w:p>
          <w:p w14:paraId="4D7367EC" w14:textId="77777777" w:rsidR="00FE0B14" w:rsidRPr="00776D2F" w:rsidRDefault="00FE0B14" w:rsidP="006A39DB">
            <w:pPr>
              <w:contextualSpacing/>
              <w:rPr>
                <w:rFonts w:eastAsia="Calibri"/>
                <w:szCs w:val="22"/>
                <w:lang w:val="is-IS"/>
              </w:rPr>
            </w:pPr>
            <w:r w:rsidRPr="00776D2F">
              <w:rPr>
                <w:rFonts w:eastAsia="Calibri"/>
                <w:szCs w:val="22"/>
                <w:lang w:val="is-IS"/>
              </w:rPr>
              <w:t>Nota skal nýja einnota munngjafarsprautu fyrir undirbúning hvers skammts af Revolade dreifu.</w:t>
            </w:r>
          </w:p>
          <w:p w14:paraId="5F6696F5" w14:textId="77777777" w:rsidR="00426E82" w:rsidRPr="00776D2F" w:rsidRDefault="00426E82" w:rsidP="006A39DB">
            <w:pPr>
              <w:numPr>
                <w:ilvl w:val="0"/>
                <w:numId w:val="49"/>
              </w:numPr>
              <w:tabs>
                <w:tab w:val="left" w:pos="567"/>
              </w:tabs>
              <w:spacing w:line="260" w:lineRule="exact"/>
              <w:ind w:left="567" w:hanging="567"/>
              <w:contextualSpacing/>
              <w:rPr>
                <w:rFonts w:eastAsia="Calibri"/>
                <w:szCs w:val="22"/>
                <w:lang w:val="is-IS"/>
              </w:rPr>
            </w:pPr>
            <w:r w:rsidRPr="00776D2F">
              <w:rPr>
                <w:rFonts w:eastAsia="Calibri"/>
                <w:szCs w:val="22"/>
                <w:lang w:val="is-IS"/>
              </w:rPr>
              <w:t>Í byrjun á stimpillinn að vera alveg inni í sprautunni.</w:t>
            </w:r>
          </w:p>
          <w:p w14:paraId="7DBA271E" w14:textId="77777777" w:rsidR="00426E82" w:rsidRPr="00776D2F" w:rsidRDefault="00426E82" w:rsidP="006A39DB">
            <w:pPr>
              <w:numPr>
                <w:ilvl w:val="0"/>
                <w:numId w:val="49"/>
              </w:numPr>
              <w:tabs>
                <w:tab w:val="left" w:pos="567"/>
              </w:tabs>
              <w:spacing w:line="260" w:lineRule="exact"/>
              <w:ind w:left="567" w:hanging="567"/>
              <w:contextualSpacing/>
              <w:rPr>
                <w:rFonts w:eastAsia="Calibri"/>
                <w:szCs w:val="22"/>
                <w:lang w:val="is-IS"/>
              </w:rPr>
            </w:pPr>
            <w:r w:rsidRPr="00776D2F">
              <w:rPr>
                <w:rFonts w:eastAsia="Calibri"/>
                <w:szCs w:val="22"/>
                <w:lang w:val="is-IS"/>
              </w:rPr>
              <w:t>Setjið oddinn á sprautunni alveg ofan í vatnið.</w:t>
            </w:r>
          </w:p>
          <w:p w14:paraId="697B9C3D" w14:textId="77777777" w:rsidR="00051784" w:rsidRPr="00776D2F" w:rsidRDefault="00426E82" w:rsidP="006A39DB">
            <w:pPr>
              <w:numPr>
                <w:ilvl w:val="0"/>
                <w:numId w:val="49"/>
              </w:numPr>
              <w:tabs>
                <w:tab w:val="left" w:pos="567"/>
              </w:tabs>
              <w:spacing w:line="260" w:lineRule="exact"/>
              <w:ind w:left="567" w:hanging="567"/>
              <w:contextualSpacing/>
              <w:rPr>
                <w:rFonts w:eastAsia="Calibri"/>
                <w:szCs w:val="22"/>
                <w:lang w:val="is-IS"/>
              </w:rPr>
            </w:pPr>
            <w:r w:rsidRPr="00776D2F">
              <w:rPr>
                <w:rFonts w:eastAsia="Calibri"/>
                <w:szCs w:val="22"/>
                <w:lang w:val="is-IS"/>
              </w:rPr>
              <w:t>Dragið stimpilinn til baka að 20 ml merkinu á sprautunni.</w:t>
            </w:r>
          </w:p>
        </w:tc>
        <w:tc>
          <w:tcPr>
            <w:tcW w:w="2844" w:type="dxa"/>
            <w:gridSpan w:val="2"/>
            <w:tcBorders>
              <w:left w:val="single" w:sz="4" w:space="0" w:color="auto"/>
            </w:tcBorders>
          </w:tcPr>
          <w:p w14:paraId="4625B131"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5604FCBF" wp14:editId="1860FEA3">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051784" w:rsidRPr="00776D2F" w14:paraId="296B6E19" w14:textId="77777777" w:rsidTr="004A7EC9">
        <w:trPr>
          <w:cantSplit/>
          <w:trHeight w:val="20"/>
        </w:trPr>
        <w:tc>
          <w:tcPr>
            <w:tcW w:w="6443" w:type="dxa"/>
            <w:tcBorders>
              <w:right w:val="single" w:sz="4" w:space="0" w:color="auto"/>
            </w:tcBorders>
          </w:tcPr>
          <w:p w14:paraId="6850BC60" w14:textId="77777777" w:rsidR="00426E82" w:rsidRPr="00776D2F" w:rsidRDefault="00051784" w:rsidP="006A39DB">
            <w:pPr>
              <w:tabs>
                <w:tab w:val="left" w:pos="720"/>
                <w:tab w:val="left" w:pos="994"/>
              </w:tabs>
              <w:rPr>
                <w:b/>
                <w:szCs w:val="22"/>
                <w:lang w:val="is-IS"/>
              </w:rPr>
            </w:pPr>
            <w:r w:rsidRPr="00776D2F">
              <w:rPr>
                <w:b/>
                <w:szCs w:val="22"/>
                <w:lang w:val="is-IS"/>
              </w:rPr>
              <w:t xml:space="preserve">3.  </w:t>
            </w:r>
            <w:r w:rsidR="00426E82" w:rsidRPr="00776D2F">
              <w:rPr>
                <w:b/>
                <w:szCs w:val="22"/>
                <w:lang w:val="is-IS"/>
              </w:rPr>
              <w:t>Tæmið vatnið í opn</w:t>
            </w:r>
            <w:r w:rsidR="006E5D36" w:rsidRPr="00776D2F">
              <w:rPr>
                <w:b/>
                <w:szCs w:val="22"/>
                <w:lang w:val="is-IS"/>
              </w:rPr>
              <w:t>a</w:t>
            </w:r>
            <w:r w:rsidR="00426E82" w:rsidRPr="00776D2F">
              <w:rPr>
                <w:b/>
                <w:szCs w:val="22"/>
                <w:lang w:val="is-IS"/>
              </w:rPr>
              <w:t xml:space="preserve"> blöndunar</w:t>
            </w:r>
            <w:r w:rsidR="006E5D36" w:rsidRPr="00776D2F">
              <w:rPr>
                <w:b/>
                <w:szCs w:val="22"/>
                <w:lang w:val="is-IS"/>
              </w:rPr>
              <w:t>glasið</w:t>
            </w:r>
          </w:p>
          <w:p w14:paraId="7C57A110" w14:textId="77777777" w:rsidR="00051784" w:rsidRPr="00776D2F" w:rsidRDefault="00426E82" w:rsidP="006A39DB">
            <w:pPr>
              <w:numPr>
                <w:ilvl w:val="0"/>
                <w:numId w:val="58"/>
              </w:numPr>
              <w:tabs>
                <w:tab w:val="left" w:pos="567"/>
              </w:tabs>
              <w:spacing w:line="260" w:lineRule="exact"/>
              <w:ind w:left="567" w:hanging="567"/>
              <w:rPr>
                <w:szCs w:val="22"/>
                <w:lang w:val="is-IS"/>
              </w:rPr>
            </w:pPr>
            <w:r w:rsidRPr="00776D2F">
              <w:rPr>
                <w:szCs w:val="22"/>
                <w:lang w:val="is-IS"/>
              </w:rPr>
              <w:t>Þrýstið stimplinum hægt alla leið niður í sprautuna.</w:t>
            </w:r>
          </w:p>
        </w:tc>
        <w:tc>
          <w:tcPr>
            <w:tcW w:w="2844" w:type="dxa"/>
            <w:gridSpan w:val="2"/>
            <w:tcBorders>
              <w:left w:val="single" w:sz="4" w:space="0" w:color="auto"/>
            </w:tcBorders>
          </w:tcPr>
          <w:p w14:paraId="48CADC1F"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5C155F1F" wp14:editId="3AEF1309">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051784" w:rsidRPr="00776D2F" w14:paraId="1615A3F7" w14:textId="77777777" w:rsidTr="004A7EC9">
        <w:trPr>
          <w:cantSplit/>
          <w:trHeight w:val="20"/>
        </w:trPr>
        <w:tc>
          <w:tcPr>
            <w:tcW w:w="9287" w:type="dxa"/>
            <w:gridSpan w:val="3"/>
          </w:tcPr>
          <w:p w14:paraId="196B90F2" w14:textId="77777777" w:rsidR="00426E82" w:rsidRPr="00776D2F" w:rsidRDefault="00051784" w:rsidP="006A39DB">
            <w:pPr>
              <w:tabs>
                <w:tab w:val="left" w:pos="720"/>
                <w:tab w:val="left" w:pos="994"/>
              </w:tabs>
              <w:rPr>
                <w:szCs w:val="22"/>
                <w:lang w:val="is-IS"/>
              </w:rPr>
            </w:pPr>
            <w:r w:rsidRPr="00776D2F">
              <w:rPr>
                <w:b/>
                <w:szCs w:val="22"/>
                <w:lang w:val="is-IS"/>
              </w:rPr>
              <w:t>4.</w:t>
            </w:r>
            <w:r w:rsidRPr="00776D2F">
              <w:rPr>
                <w:szCs w:val="22"/>
                <w:lang w:val="is-IS"/>
              </w:rPr>
              <w:t xml:space="preserve">  </w:t>
            </w:r>
            <w:r w:rsidR="00426E82" w:rsidRPr="00776D2F">
              <w:rPr>
                <w:szCs w:val="22"/>
                <w:lang w:val="is-IS"/>
              </w:rPr>
              <w:t>Takið einungis ávísaðan fjölda af skammtapokum fyrir einn skammt úr settinu.</w:t>
            </w:r>
          </w:p>
          <w:p w14:paraId="724833FE" w14:textId="62E476BB" w:rsidR="005B0C13" w:rsidRPr="00776D2F" w:rsidRDefault="005B0C13" w:rsidP="006A39DB">
            <w:pPr>
              <w:numPr>
                <w:ilvl w:val="0"/>
                <w:numId w:val="69"/>
              </w:numPr>
              <w:spacing w:line="260" w:lineRule="exact"/>
              <w:ind w:left="567" w:hanging="567"/>
              <w:rPr>
                <w:b/>
                <w:lang w:val="is-IS" w:eastAsia="en-GB"/>
              </w:rPr>
            </w:pPr>
            <w:r w:rsidRPr="00776D2F">
              <w:rPr>
                <w:b/>
                <w:lang w:val="is-IS" w:eastAsia="en-GB"/>
              </w:rPr>
              <w:t>12,5 mg skammtur — 1 skammtapoki (</w:t>
            </w:r>
            <w:r w:rsidR="00EA4BED" w:rsidRPr="00776D2F">
              <w:rPr>
                <w:b/>
                <w:lang w:val="is-IS" w:eastAsia="en-GB"/>
              </w:rPr>
              <w:t>s</w:t>
            </w:r>
            <w:r w:rsidRPr="00776D2F">
              <w:rPr>
                <w:b/>
                <w:lang w:val="is-IS" w:eastAsia="en-GB"/>
              </w:rPr>
              <w:t xml:space="preserve">já </w:t>
            </w:r>
            <w:r w:rsidR="003E5264" w:rsidRPr="00776D2F">
              <w:rPr>
                <w:b/>
                <w:lang w:val="is-IS" w:eastAsia="en-GB"/>
              </w:rPr>
              <w:t>leiðbeiningar í skrefi 9 um hvernig á að gefa 12,5 mg skammt með því að nota 25 mg skammtapoka.)</w:t>
            </w:r>
          </w:p>
          <w:p w14:paraId="4EA461EA" w14:textId="578DB43C" w:rsidR="00051784" w:rsidRPr="00776D2F" w:rsidRDefault="00051784" w:rsidP="006A39DB">
            <w:pPr>
              <w:numPr>
                <w:ilvl w:val="0"/>
                <w:numId w:val="69"/>
              </w:numPr>
              <w:spacing w:line="260" w:lineRule="exact"/>
              <w:ind w:left="567" w:hanging="567"/>
              <w:rPr>
                <w:b/>
                <w:lang w:val="is-IS" w:eastAsia="en-GB"/>
              </w:rPr>
            </w:pPr>
            <w:r w:rsidRPr="00776D2F">
              <w:rPr>
                <w:b/>
                <w:lang w:val="is-IS" w:eastAsia="en-GB"/>
              </w:rPr>
              <w:t xml:space="preserve">25 mg </w:t>
            </w:r>
            <w:r w:rsidR="00426E82" w:rsidRPr="00776D2F">
              <w:rPr>
                <w:b/>
                <w:lang w:val="is-IS" w:eastAsia="en-GB"/>
              </w:rPr>
              <w:t>skammtur</w:t>
            </w:r>
            <w:r w:rsidRPr="00776D2F">
              <w:rPr>
                <w:b/>
                <w:lang w:val="is-IS" w:eastAsia="en-GB"/>
              </w:rPr>
              <w:t xml:space="preserve"> — 1 </w:t>
            </w:r>
            <w:r w:rsidR="00426E82" w:rsidRPr="00776D2F">
              <w:rPr>
                <w:b/>
                <w:lang w:val="is-IS" w:eastAsia="en-GB"/>
              </w:rPr>
              <w:t>skammtapoki</w:t>
            </w:r>
          </w:p>
          <w:p w14:paraId="134D2B39" w14:textId="77777777" w:rsidR="00051784" w:rsidRPr="00776D2F" w:rsidRDefault="00051784" w:rsidP="006A39DB">
            <w:pPr>
              <w:numPr>
                <w:ilvl w:val="0"/>
                <w:numId w:val="69"/>
              </w:numPr>
              <w:spacing w:line="260" w:lineRule="exact"/>
              <w:ind w:left="567" w:hanging="567"/>
              <w:rPr>
                <w:b/>
                <w:lang w:val="is-IS" w:eastAsia="en-GB"/>
              </w:rPr>
            </w:pPr>
            <w:r w:rsidRPr="00776D2F">
              <w:rPr>
                <w:b/>
                <w:lang w:val="is-IS" w:eastAsia="en-GB"/>
              </w:rPr>
              <w:t xml:space="preserve">50 mg </w:t>
            </w:r>
            <w:r w:rsidR="00426E82" w:rsidRPr="00776D2F">
              <w:rPr>
                <w:b/>
                <w:lang w:val="is-IS" w:eastAsia="en-GB"/>
              </w:rPr>
              <w:t xml:space="preserve">skammtur </w:t>
            </w:r>
            <w:r w:rsidRPr="00776D2F">
              <w:rPr>
                <w:b/>
                <w:lang w:val="is-IS" w:eastAsia="en-GB"/>
              </w:rPr>
              <w:t>— 2 </w:t>
            </w:r>
            <w:r w:rsidR="00426E82" w:rsidRPr="00776D2F">
              <w:rPr>
                <w:b/>
                <w:lang w:val="is-IS" w:eastAsia="en-GB"/>
              </w:rPr>
              <w:t>skammtapokar</w:t>
            </w:r>
          </w:p>
          <w:p w14:paraId="127FDBB0" w14:textId="77777777" w:rsidR="00051784" w:rsidRPr="00776D2F" w:rsidRDefault="00051784" w:rsidP="006A39DB">
            <w:pPr>
              <w:numPr>
                <w:ilvl w:val="0"/>
                <w:numId w:val="69"/>
              </w:numPr>
              <w:spacing w:line="260" w:lineRule="exact"/>
              <w:ind w:left="567" w:hanging="567"/>
              <w:rPr>
                <w:b/>
                <w:lang w:val="is-IS" w:eastAsia="en-GB"/>
              </w:rPr>
            </w:pPr>
            <w:r w:rsidRPr="00776D2F">
              <w:rPr>
                <w:b/>
                <w:lang w:val="is-IS" w:eastAsia="en-GB"/>
              </w:rPr>
              <w:t xml:space="preserve">75 mg </w:t>
            </w:r>
            <w:r w:rsidR="00426E82" w:rsidRPr="00776D2F">
              <w:rPr>
                <w:b/>
                <w:lang w:val="is-IS" w:eastAsia="en-GB"/>
              </w:rPr>
              <w:t xml:space="preserve">skammtur </w:t>
            </w:r>
            <w:r w:rsidRPr="00776D2F">
              <w:rPr>
                <w:b/>
                <w:lang w:val="is-IS" w:eastAsia="en-GB"/>
              </w:rPr>
              <w:t>— 3 </w:t>
            </w:r>
            <w:r w:rsidR="00426E82" w:rsidRPr="00776D2F">
              <w:rPr>
                <w:b/>
                <w:lang w:val="is-IS" w:eastAsia="en-GB"/>
              </w:rPr>
              <w:t>skammtapokar</w:t>
            </w:r>
          </w:p>
          <w:p w14:paraId="4E1BA855" w14:textId="77777777" w:rsidR="00051784" w:rsidRPr="00776D2F" w:rsidRDefault="00051784" w:rsidP="006A39DB">
            <w:pPr>
              <w:tabs>
                <w:tab w:val="left" w:pos="567"/>
                <w:tab w:val="left" w:pos="851"/>
              </w:tabs>
              <w:ind w:left="1305"/>
              <w:rPr>
                <w:b/>
                <w:lang w:val="is-IS" w:eastAsia="en-GB"/>
              </w:rPr>
            </w:pPr>
          </w:p>
        </w:tc>
      </w:tr>
      <w:tr w:rsidR="00051784" w:rsidRPr="00776D2F" w14:paraId="31B37F44" w14:textId="77777777" w:rsidTr="004A7EC9">
        <w:trPr>
          <w:cantSplit/>
          <w:trHeight w:val="20"/>
        </w:trPr>
        <w:tc>
          <w:tcPr>
            <w:tcW w:w="6443" w:type="dxa"/>
            <w:tcBorders>
              <w:right w:val="single" w:sz="4" w:space="0" w:color="auto"/>
            </w:tcBorders>
          </w:tcPr>
          <w:p w14:paraId="57400176" w14:textId="77777777" w:rsidR="003E3BCE" w:rsidRPr="00776D2F" w:rsidRDefault="00051784" w:rsidP="006A39DB">
            <w:pPr>
              <w:contextualSpacing/>
              <w:rPr>
                <w:rFonts w:eastAsia="Calibri"/>
                <w:szCs w:val="22"/>
                <w:lang w:val="is-IS"/>
              </w:rPr>
            </w:pPr>
            <w:r w:rsidRPr="00776D2F">
              <w:rPr>
                <w:rFonts w:eastAsia="Calibri"/>
                <w:b/>
                <w:szCs w:val="22"/>
                <w:lang w:val="is-IS"/>
              </w:rPr>
              <w:t>5.</w:t>
            </w:r>
            <w:r w:rsidRPr="00776D2F">
              <w:rPr>
                <w:rFonts w:eastAsia="Calibri"/>
                <w:szCs w:val="22"/>
                <w:lang w:val="is-IS"/>
              </w:rPr>
              <w:t xml:space="preserve">  </w:t>
            </w:r>
            <w:r w:rsidR="006E5D36" w:rsidRPr="00776D2F">
              <w:rPr>
                <w:rFonts w:eastAsia="Calibri"/>
                <w:b/>
                <w:szCs w:val="22"/>
                <w:lang w:val="is-IS"/>
              </w:rPr>
              <w:t>Bætið</w:t>
            </w:r>
            <w:r w:rsidR="003E3BCE" w:rsidRPr="00776D2F">
              <w:rPr>
                <w:rFonts w:eastAsia="Calibri"/>
                <w:b/>
                <w:szCs w:val="22"/>
                <w:lang w:val="is-IS"/>
              </w:rPr>
              <w:t xml:space="preserve"> mixtúruduftinu úr ávísuðum fjölda af skammtapokum út í </w:t>
            </w:r>
            <w:r w:rsidR="006E5D36" w:rsidRPr="00776D2F">
              <w:rPr>
                <w:rFonts w:eastAsia="Calibri"/>
                <w:b/>
                <w:szCs w:val="22"/>
                <w:lang w:val="is-IS"/>
              </w:rPr>
              <w:t>blöndunarglasið</w:t>
            </w:r>
            <w:r w:rsidR="003E3BCE" w:rsidRPr="00776D2F">
              <w:rPr>
                <w:rFonts w:eastAsia="Calibri"/>
                <w:b/>
                <w:szCs w:val="22"/>
                <w:lang w:val="is-IS"/>
              </w:rPr>
              <w:t>.</w:t>
            </w:r>
          </w:p>
          <w:p w14:paraId="4D84F7B0" w14:textId="703E5409" w:rsidR="003E3BCE" w:rsidRPr="00776D2F" w:rsidRDefault="003E3BCE" w:rsidP="006A39DB">
            <w:pPr>
              <w:numPr>
                <w:ilvl w:val="0"/>
                <w:numId w:val="59"/>
              </w:numPr>
              <w:tabs>
                <w:tab w:val="left" w:pos="567"/>
              </w:tabs>
              <w:spacing w:line="260" w:lineRule="exact"/>
              <w:ind w:left="567" w:hanging="567"/>
              <w:rPr>
                <w:rFonts w:eastAsia="Calibri"/>
                <w:lang w:val="is-IS" w:eastAsia="en-GB"/>
              </w:rPr>
            </w:pPr>
            <w:r w:rsidRPr="00776D2F">
              <w:rPr>
                <w:rFonts w:eastAsia="Calibri"/>
                <w:lang w:val="is-IS" w:eastAsia="en-GB"/>
              </w:rPr>
              <w:t>Sláið létt á toppinn á hverjum skammtapoka til að allt innihaldið falli á botninn</w:t>
            </w:r>
            <w:r w:rsidR="00125260" w:rsidRPr="00776D2F">
              <w:rPr>
                <w:rFonts w:eastAsia="Calibri"/>
                <w:lang w:val="is-IS" w:eastAsia="en-GB"/>
              </w:rPr>
              <w:t>.</w:t>
            </w:r>
          </w:p>
          <w:p w14:paraId="011F0364" w14:textId="6BA775FD" w:rsidR="003E3BCE" w:rsidRPr="00776D2F" w:rsidRDefault="003E3BCE" w:rsidP="006A39DB">
            <w:pPr>
              <w:numPr>
                <w:ilvl w:val="0"/>
                <w:numId w:val="59"/>
              </w:numPr>
              <w:tabs>
                <w:tab w:val="left" w:pos="567"/>
              </w:tabs>
              <w:spacing w:line="260" w:lineRule="exact"/>
              <w:ind w:left="567" w:hanging="567"/>
              <w:rPr>
                <w:rFonts w:eastAsia="Calibri"/>
                <w:lang w:val="is-IS" w:eastAsia="en-GB"/>
              </w:rPr>
            </w:pPr>
            <w:r w:rsidRPr="00776D2F">
              <w:rPr>
                <w:rFonts w:eastAsia="Calibri"/>
                <w:lang w:val="is-IS" w:eastAsia="en-GB"/>
              </w:rPr>
              <w:t>Klippið toppinn af hverjum skammtapoka með skærum</w:t>
            </w:r>
            <w:r w:rsidR="00125260" w:rsidRPr="00776D2F">
              <w:rPr>
                <w:rFonts w:eastAsia="Calibri"/>
                <w:lang w:val="is-IS" w:eastAsia="en-GB"/>
              </w:rPr>
              <w:t>.</w:t>
            </w:r>
          </w:p>
          <w:p w14:paraId="1DD1CEC0" w14:textId="77777777" w:rsidR="003E3BCE" w:rsidRPr="00776D2F" w:rsidRDefault="003E3BCE" w:rsidP="006A39DB">
            <w:pPr>
              <w:numPr>
                <w:ilvl w:val="0"/>
                <w:numId w:val="59"/>
              </w:numPr>
              <w:tabs>
                <w:tab w:val="left" w:pos="567"/>
              </w:tabs>
              <w:spacing w:line="260" w:lineRule="exact"/>
              <w:ind w:left="567" w:hanging="567"/>
              <w:rPr>
                <w:rFonts w:eastAsia="Calibri"/>
                <w:lang w:val="is-IS" w:eastAsia="en-GB"/>
              </w:rPr>
            </w:pPr>
            <w:r w:rsidRPr="00776D2F">
              <w:rPr>
                <w:rFonts w:eastAsia="Calibri"/>
                <w:lang w:val="is-IS" w:eastAsia="en-GB"/>
              </w:rPr>
              <w:t xml:space="preserve">Tæmið allt innihaldið úr hverjum skammtapoka ofan í </w:t>
            </w:r>
            <w:r w:rsidR="006E5D36" w:rsidRPr="00776D2F">
              <w:rPr>
                <w:rFonts w:eastAsia="Calibri"/>
                <w:lang w:val="is-IS" w:eastAsia="en-GB"/>
              </w:rPr>
              <w:t>blöndunarglasið</w:t>
            </w:r>
            <w:r w:rsidRPr="00776D2F">
              <w:rPr>
                <w:rFonts w:eastAsia="Calibri"/>
                <w:lang w:val="is-IS" w:eastAsia="en-GB"/>
              </w:rPr>
              <w:t>.</w:t>
            </w:r>
          </w:p>
          <w:p w14:paraId="14F550CE" w14:textId="77777777" w:rsidR="00051784" w:rsidRPr="00776D2F" w:rsidRDefault="003E3BCE" w:rsidP="006A39DB">
            <w:pPr>
              <w:numPr>
                <w:ilvl w:val="0"/>
                <w:numId w:val="59"/>
              </w:numPr>
              <w:tabs>
                <w:tab w:val="left" w:pos="567"/>
              </w:tabs>
              <w:spacing w:line="260" w:lineRule="exact"/>
              <w:ind w:left="567" w:hanging="567"/>
              <w:rPr>
                <w:rFonts w:eastAsia="Calibri"/>
                <w:szCs w:val="22"/>
                <w:lang w:val="is-IS" w:eastAsia="en-GB"/>
              </w:rPr>
            </w:pPr>
            <w:r w:rsidRPr="00776D2F">
              <w:rPr>
                <w:rFonts w:eastAsia="Calibri"/>
                <w:lang w:val="is-IS" w:eastAsia="en-GB"/>
              </w:rPr>
              <w:t>Gætið þess að missa ekki mixtúruduftið út</w:t>
            </w:r>
            <w:r w:rsidR="006E5D36" w:rsidRPr="00776D2F">
              <w:rPr>
                <w:rFonts w:eastAsia="Calibri"/>
                <w:lang w:val="is-IS" w:eastAsia="en-GB"/>
              </w:rPr>
              <w:t xml:space="preserve"> </w:t>
            </w:r>
            <w:r w:rsidRPr="00776D2F">
              <w:rPr>
                <w:rFonts w:eastAsia="Calibri"/>
                <w:lang w:val="is-IS" w:eastAsia="en-GB"/>
              </w:rPr>
              <w:t>fyrir blöndunar</w:t>
            </w:r>
            <w:r w:rsidR="006E5D36" w:rsidRPr="00776D2F">
              <w:rPr>
                <w:rFonts w:eastAsia="Calibri"/>
                <w:lang w:val="is-IS" w:eastAsia="en-GB"/>
              </w:rPr>
              <w:t>glasið</w:t>
            </w:r>
            <w:r w:rsidRPr="00776D2F">
              <w:rPr>
                <w:rFonts w:eastAsia="Calibri"/>
                <w:lang w:val="is-IS" w:eastAsia="en-GB"/>
              </w:rPr>
              <w:t>.</w:t>
            </w:r>
          </w:p>
        </w:tc>
        <w:tc>
          <w:tcPr>
            <w:tcW w:w="2844" w:type="dxa"/>
            <w:gridSpan w:val="2"/>
            <w:tcBorders>
              <w:left w:val="single" w:sz="4" w:space="0" w:color="auto"/>
            </w:tcBorders>
          </w:tcPr>
          <w:p w14:paraId="22299E88"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00BA13E5" wp14:editId="7D99E093">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051784" w:rsidRPr="00776D2F" w14:paraId="292E14ED" w14:textId="77777777" w:rsidTr="004A7EC9">
        <w:trPr>
          <w:cantSplit/>
          <w:trHeight w:val="20"/>
        </w:trPr>
        <w:tc>
          <w:tcPr>
            <w:tcW w:w="9287" w:type="dxa"/>
            <w:gridSpan w:val="3"/>
          </w:tcPr>
          <w:p w14:paraId="4E262A35" w14:textId="77777777" w:rsidR="00051784" w:rsidRPr="00776D2F" w:rsidRDefault="00051784" w:rsidP="006A39DB">
            <w:pPr>
              <w:tabs>
                <w:tab w:val="left" w:pos="720"/>
                <w:tab w:val="left" w:pos="994"/>
              </w:tabs>
              <w:rPr>
                <w:rFonts w:ascii="Verdana" w:hAnsi="Verdana"/>
                <w:szCs w:val="22"/>
                <w:lang w:val="is-IS"/>
              </w:rPr>
            </w:pPr>
            <w:r w:rsidRPr="00776D2F">
              <w:rPr>
                <w:b/>
                <w:szCs w:val="22"/>
                <w:lang w:val="is-IS"/>
              </w:rPr>
              <w:t>6.</w:t>
            </w:r>
            <w:r w:rsidRPr="00776D2F">
              <w:rPr>
                <w:szCs w:val="22"/>
                <w:lang w:val="is-IS"/>
              </w:rPr>
              <w:t xml:space="preserve">  </w:t>
            </w:r>
            <w:r w:rsidR="003E3BCE" w:rsidRPr="00776D2F">
              <w:rPr>
                <w:b/>
                <w:szCs w:val="22"/>
                <w:lang w:val="is-IS"/>
              </w:rPr>
              <w:t xml:space="preserve">Skrúfið lokið á </w:t>
            </w:r>
            <w:r w:rsidR="006E5D36" w:rsidRPr="00776D2F">
              <w:rPr>
                <w:b/>
                <w:szCs w:val="22"/>
                <w:lang w:val="is-IS"/>
              </w:rPr>
              <w:t>blöndunarglasið</w:t>
            </w:r>
            <w:r w:rsidRPr="00776D2F">
              <w:rPr>
                <w:szCs w:val="22"/>
                <w:lang w:val="is-IS"/>
              </w:rPr>
              <w:t xml:space="preserve">. </w:t>
            </w:r>
            <w:r w:rsidR="003E3BCE" w:rsidRPr="00776D2F">
              <w:rPr>
                <w:szCs w:val="22"/>
                <w:lang w:val="is-IS"/>
              </w:rPr>
              <w:t xml:space="preserve">Gætið þess að hettunni sé þrýst þétt á </w:t>
            </w:r>
            <w:r w:rsidR="006E5D36" w:rsidRPr="00776D2F">
              <w:rPr>
                <w:szCs w:val="22"/>
                <w:lang w:val="is-IS"/>
              </w:rPr>
              <w:t>svo glasið sé vel lokað</w:t>
            </w:r>
            <w:r w:rsidR="003E3BCE" w:rsidRPr="00776D2F">
              <w:rPr>
                <w:szCs w:val="22"/>
                <w:lang w:val="is-IS"/>
              </w:rPr>
              <w:t>.</w:t>
            </w:r>
          </w:p>
        </w:tc>
      </w:tr>
      <w:tr w:rsidR="00051784" w:rsidRPr="00776D2F" w14:paraId="6B4C565B" w14:textId="77777777" w:rsidTr="004A7EC9">
        <w:trPr>
          <w:cantSplit/>
          <w:trHeight w:val="20"/>
        </w:trPr>
        <w:tc>
          <w:tcPr>
            <w:tcW w:w="9287" w:type="dxa"/>
            <w:gridSpan w:val="3"/>
          </w:tcPr>
          <w:p w14:paraId="67E585D6" w14:textId="77777777" w:rsidR="00051784" w:rsidRPr="00776D2F" w:rsidRDefault="00051784" w:rsidP="006A39DB">
            <w:pPr>
              <w:tabs>
                <w:tab w:val="left" w:pos="720"/>
                <w:tab w:val="left" w:pos="994"/>
              </w:tabs>
              <w:rPr>
                <w:szCs w:val="22"/>
                <w:lang w:val="is-IS"/>
              </w:rPr>
            </w:pPr>
          </w:p>
        </w:tc>
      </w:tr>
      <w:tr w:rsidR="00051784" w:rsidRPr="00776D2F" w14:paraId="7FBFF20E" w14:textId="77777777" w:rsidTr="004A7EC9">
        <w:trPr>
          <w:cantSplit/>
          <w:trHeight w:val="20"/>
        </w:trPr>
        <w:tc>
          <w:tcPr>
            <w:tcW w:w="6443" w:type="dxa"/>
            <w:tcBorders>
              <w:right w:val="single" w:sz="4" w:space="0" w:color="auto"/>
            </w:tcBorders>
          </w:tcPr>
          <w:p w14:paraId="6A99C54F" w14:textId="77777777" w:rsidR="003E3BCE" w:rsidRPr="00776D2F" w:rsidRDefault="00051784" w:rsidP="006A39DB">
            <w:pPr>
              <w:contextualSpacing/>
              <w:rPr>
                <w:rFonts w:eastAsia="Calibri"/>
                <w:szCs w:val="22"/>
                <w:lang w:val="is-IS"/>
              </w:rPr>
            </w:pPr>
            <w:r w:rsidRPr="00776D2F">
              <w:rPr>
                <w:rFonts w:eastAsia="Calibri"/>
                <w:b/>
                <w:szCs w:val="22"/>
                <w:lang w:val="is-IS"/>
              </w:rPr>
              <w:t>7.</w:t>
            </w:r>
            <w:r w:rsidRPr="006B2FB6">
              <w:rPr>
                <w:rFonts w:eastAsia="Calibri"/>
                <w:bCs/>
                <w:szCs w:val="22"/>
                <w:lang w:val="is-IS"/>
              </w:rPr>
              <w:t xml:space="preserve">  </w:t>
            </w:r>
            <w:r w:rsidR="003E3BCE" w:rsidRPr="00776D2F">
              <w:rPr>
                <w:rFonts w:eastAsia="Calibri"/>
                <w:b/>
                <w:szCs w:val="22"/>
                <w:lang w:val="is-IS"/>
              </w:rPr>
              <w:t xml:space="preserve">Hristið </w:t>
            </w:r>
            <w:r w:rsidR="006E5D36" w:rsidRPr="00776D2F">
              <w:rPr>
                <w:rFonts w:eastAsia="Calibri"/>
                <w:b/>
                <w:szCs w:val="22"/>
                <w:lang w:val="is-IS"/>
              </w:rPr>
              <w:t>blöndunarglasið</w:t>
            </w:r>
            <w:r w:rsidR="003E3BCE" w:rsidRPr="00776D2F">
              <w:rPr>
                <w:rFonts w:eastAsia="Calibri"/>
                <w:b/>
                <w:szCs w:val="22"/>
                <w:lang w:val="is-IS"/>
              </w:rPr>
              <w:t xml:space="preserve"> hægt og varlega </w:t>
            </w:r>
            <w:r w:rsidR="003E3BCE" w:rsidRPr="00776D2F">
              <w:rPr>
                <w:rFonts w:eastAsia="Calibri"/>
                <w:szCs w:val="22"/>
                <w:lang w:val="is-IS"/>
              </w:rPr>
              <w:t>fram og til baka í</w:t>
            </w:r>
            <w:r w:rsidR="003E3BCE" w:rsidRPr="00776D2F">
              <w:rPr>
                <w:rFonts w:eastAsia="Calibri"/>
                <w:b/>
                <w:szCs w:val="22"/>
                <w:lang w:val="is-IS"/>
              </w:rPr>
              <w:t xml:space="preserve"> að minnsta kosti 20 sekúndur </w:t>
            </w:r>
            <w:r w:rsidR="003E3BCE" w:rsidRPr="00776D2F">
              <w:rPr>
                <w:rFonts w:eastAsia="Calibri"/>
                <w:szCs w:val="22"/>
                <w:lang w:val="is-IS"/>
              </w:rPr>
              <w:t>til að blanda saman vatninu og mixtúruduftinu.</w:t>
            </w:r>
          </w:p>
          <w:p w14:paraId="28336967" w14:textId="77777777" w:rsidR="00051784" w:rsidRPr="00776D2F" w:rsidRDefault="003E3BCE" w:rsidP="006A39DB">
            <w:pPr>
              <w:numPr>
                <w:ilvl w:val="0"/>
                <w:numId w:val="50"/>
              </w:numPr>
              <w:tabs>
                <w:tab w:val="left" w:pos="-8647"/>
                <w:tab w:val="left" w:pos="567"/>
              </w:tabs>
              <w:spacing w:line="260" w:lineRule="exact"/>
              <w:ind w:left="567" w:hanging="567"/>
              <w:contextualSpacing/>
              <w:rPr>
                <w:rFonts w:eastAsia="Calibri"/>
                <w:szCs w:val="22"/>
                <w:lang w:val="is-IS"/>
              </w:rPr>
            </w:pPr>
            <w:r w:rsidRPr="00776D2F">
              <w:rPr>
                <w:rFonts w:eastAsia="Calibri"/>
                <w:b/>
                <w:szCs w:val="22"/>
                <w:lang w:val="is-IS"/>
              </w:rPr>
              <w:t>Ekki hrista</w:t>
            </w:r>
            <w:r w:rsidRPr="00776D2F">
              <w:rPr>
                <w:rFonts w:eastAsia="Calibri"/>
                <w:szCs w:val="22"/>
                <w:lang w:val="is-IS"/>
              </w:rPr>
              <w:t xml:space="preserve"> </w:t>
            </w:r>
            <w:r w:rsidR="006E5D36" w:rsidRPr="00776D2F">
              <w:rPr>
                <w:rFonts w:eastAsia="Calibri"/>
                <w:szCs w:val="22"/>
                <w:lang w:val="is-IS"/>
              </w:rPr>
              <w:t>glasið</w:t>
            </w:r>
            <w:r w:rsidRPr="00776D2F">
              <w:rPr>
                <w:rFonts w:eastAsia="Calibri"/>
                <w:szCs w:val="22"/>
                <w:lang w:val="is-IS"/>
              </w:rPr>
              <w:t xml:space="preserve"> </w:t>
            </w:r>
            <w:r w:rsidRPr="00776D2F">
              <w:rPr>
                <w:rFonts w:eastAsia="Calibri"/>
                <w:b/>
                <w:szCs w:val="22"/>
                <w:lang w:val="is-IS"/>
              </w:rPr>
              <w:t>harkalega</w:t>
            </w:r>
            <w:r w:rsidRPr="00776D2F">
              <w:rPr>
                <w:rFonts w:eastAsia="Calibri"/>
                <w:szCs w:val="22"/>
                <w:lang w:val="is-IS"/>
              </w:rPr>
              <w:t xml:space="preserve"> - það getur valdið því að lyfið freyði.</w:t>
            </w:r>
          </w:p>
        </w:tc>
        <w:tc>
          <w:tcPr>
            <w:tcW w:w="2844" w:type="dxa"/>
            <w:gridSpan w:val="2"/>
            <w:tcBorders>
              <w:left w:val="single" w:sz="4" w:space="0" w:color="auto"/>
            </w:tcBorders>
          </w:tcPr>
          <w:p w14:paraId="575F5801"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134963F0" wp14:editId="018BA8DC">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051784" w:rsidRPr="00776D2F" w14:paraId="3E0AE6AB" w14:textId="77777777" w:rsidTr="004A7EC9">
        <w:trPr>
          <w:cantSplit/>
          <w:trHeight w:val="20"/>
        </w:trPr>
        <w:tc>
          <w:tcPr>
            <w:tcW w:w="9287" w:type="dxa"/>
            <w:gridSpan w:val="3"/>
          </w:tcPr>
          <w:p w14:paraId="01B5FF2C" w14:textId="4406DDB2" w:rsidR="00051784" w:rsidRPr="00776D2F" w:rsidRDefault="003E3BCE" w:rsidP="006A39DB">
            <w:pPr>
              <w:keepNext/>
              <w:tabs>
                <w:tab w:val="left" w:pos="720"/>
                <w:tab w:val="left" w:pos="994"/>
              </w:tabs>
              <w:rPr>
                <w:b/>
                <w:szCs w:val="22"/>
                <w:lang w:val="is-IS"/>
              </w:rPr>
            </w:pPr>
            <w:r w:rsidRPr="00776D2F">
              <w:rPr>
                <w:b/>
                <w:szCs w:val="22"/>
                <w:lang w:val="is-IS"/>
              </w:rPr>
              <w:t xml:space="preserve">Að gefa </w:t>
            </w:r>
            <w:r w:rsidR="00C23220" w:rsidRPr="00776D2F">
              <w:rPr>
                <w:b/>
                <w:szCs w:val="22"/>
                <w:lang w:val="is-IS"/>
              </w:rPr>
              <w:t xml:space="preserve">sjúklingi </w:t>
            </w:r>
            <w:r w:rsidRPr="00776D2F">
              <w:rPr>
                <w:b/>
                <w:szCs w:val="22"/>
                <w:lang w:val="is-IS"/>
              </w:rPr>
              <w:t>skammt</w:t>
            </w:r>
          </w:p>
        </w:tc>
      </w:tr>
      <w:tr w:rsidR="00051784" w:rsidRPr="00656BF7" w14:paraId="540BF517" w14:textId="77777777" w:rsidTr="004A7EC9">
        <w:trPr>
          <w:cantSplit/>
          <w:trHeight w:val="20"/>
        </w:trPr>
        <w:tc>
          <w:tcPr>
            <w:tcW w:w="9287" w:type="dxa"/>
            <w:gridSpan w:val="3"/>
          </w:tcPr>
          <w:p w14:paraId="434003FE" w14:textId="77777777" w:rsidR="007423EA" w:rsidRPr="00776D2F" w:rsidRDefault="00051784" w:rsidP="006A39DB">
            <w:pPr>
              <w:tabs>
                <w:tab w:val="left" w:pos="720"/>
                <w:tab w:val="left" w:pos="994"/>
              </w:tabs>
              <w:rPr>
                <w:szCs w:val="22"/>
                <w:lang w:val="is-IS"/>
              </w:rPr>
            </w:pPr>
            <w:r w:rsidRPr="00776D2F">
              <w:rPr>
                <w:b/>
                <w:szCs w:val="22"/>
                <w:lang w:val="is-IS"/>
              </w:rPr>
              <w:t>8.</w:t>
            </w:r>
            <w:r w:rsidRPr="00776D2F">
              <w:rPr>
                <w:szCs w:val="22"/>
                <w:lang w:val="is-IS"/>
              </w:rPr>
              <w:t xml:space="preserve">  </w:t>
            </w:r>
            <w:r w:rsidR="007423EA" w:rsidRPr="00776D2F">
              <w:rPr>
                <w:b/>
                <w:szCs w:val="22"/>
                <w:lang w:val="is-IS"/>
              </w:rPr>
              <w:t>Gætið þess að</w:t>
            </w:r>
            <w:r w:rsidR="007423EA" w:rsidRPr="00776D2F">
              <w:rPr>
                <w:szCs w:val="22"/>
                <w:lang w:val="is-IS"/>
              </w:rPr>
              <w:t xml:space="preserve"> stimpillinn sé alveg inni í sprautunni.</w:t>
            </w:r>
          </w:p>
          <w:p w14:paraId="09E5F7E6" w14:textId="77777777" w:rsidR="007423EA" w:rsidRPr="00776D2F" w:rsidRDefault="007423EA" w:rsidP="006A39DB">
            <w:pPr>
              <w:numPr>
                <w:ilvl w:val="0"/>
                <w:numId w:val="60"/>
              </w:numPr>
              <w:tabs>
                <w:tab w:val="left" w:pos="567"/>
              </w:tabs>
              <w:spacing w:line="260" w:lineRule="exact"/>
              <w:ind w:left="567" w:hanging="567"/>
              <w:rPr>
                <w:szCs w:val="22"/>
                <w:lang w:val="is-IS"/>
              </w:rPr>
            </w:pPr>
            <w:r w:rsidRPr="00776D2F">
              <w:rPr>
                <w:b/>
                <w:szCs w:val="22"/>
                <w:lang w:val="is-IS"/>
              </w:rPr>
              <w:t>Takið hettuna af</w:t>
            </w:r>
            <w:r w:rsidRPr="00776D2F">
              <w:rPr>
                <w:szCs w:val="22"/>
                <w:lang w:val="is-IS"/>
              </w:rPr>
              <w:t xml:space="preserve"> blöndunar</w:t>
            </w:r>
            <w:r w:rsidR="006E5D36" w:rsidRPr="00776D2F">
              <w:rPr>
                <w:szCs w:val="22"/>
                <w:lang w:val="is-IS"/>
              </w:rPr>
              <w:t>glasinu.</w:t>
            </w:r>
          </w:p>
          <w:p w14:paraId="5663F71D" w14:textId="77777777" w:rsidR="00051784" w:rsidRPr="00776D2F" w:rsidRDefault="007423EA" w:rsidP="006A39DB">
            <w:pPr>
              <w:numPr>
                <w:ilvl w:val="0"/>
                <w:numId w:val="60"/>
              </w:numPr>
              <w:tabs>
                <w:tab w:val="left" w:pos="567"/>
              </w:tabs>
              <w:spacing w:line="260" w:lineRule="exact"/>
              <w:ind w:left="567" w:hanging="567"/>
              <w:rPr>
                <w:szCs w:val="22"/>
                <w:lang w:val="is-IS"/>
              </w:rPr>
            </w:pPr>
            <w:r w:rsidRPr="00776D2F">
              <w:rPr>
                <w:b/>
                <w:szCs w:val="22"/>
                <w:lang w:val="is-IS"/>
              </w:rPr>
              <w:t>Setjið oddinn á sprautunni</w:t>
            </w:r>
            <w:r w:rsidRPr="00776D2F">
              <w:rPr>
                <w:szCs w:val="22"/>
                <w:lang w:val="is-IS"/>
              </w:rPr>
              <w:t xml:space="preserve"> ofan í gatið á </w:t>
            </w:r>
            <w:r w:rsidR="006E5D36" w:rsidRPr="00776D2F">
              <w:rPr>
                <w:szCs w:val="22"/>
                <w:lang w:val="is-IS"/>
              </w:rPr>
              <w:t>glasinu</w:t>
            </w:r>
            <w:r w:rsidRPr="00776D2F">
              <w:rPr>
                <w:szCs w:val="22"/>
                <w:lang w:val="is-IS"/>
              </w:rPr>
              <w:t>.</w:t>
            </w:r>
          </w:p>
        </w:tc>
      </w:tr>
      <w:tr w:rsidR="00051784" w:rsidRPr="00776D2F" w14:paraId="33C62990" w14:textId="77777777" w:rsidTr="004A7EC9">
        <w:trPr>
          <w:cantSplit/>
          <w:trHeight w:val="20"/>
        </w:trPr>
        <w:tc>
          <w:tcPr>
            <w:tcW w:w="6443" w:type="dxa"/>
            <w:tcBorders>
              <w:right w:val="single" w:sz="4" w:space="0" w:color="auto"/>
            </w:tcBorders>
          </w:tcPr>
          <w:p w14:paraId="69C66039" w14:textId="77777777" w:rsidR="00051784" w:rsidRPr="00776D2F" w:rsidRDefault="00051784" w:rsidP="006A39DB">
            <w:pPr>
              <w:tabs>
                <w:tab w:val="left" w:pos="720"/>
                <w:tab w:val="left" w:pos="994"/>
              </w:tabs>
              <w:contextualSpacing/>
              <w:rPr>
                <w:b/>
                <w:szCs w:val="22"/>
                <w:lang w:val="is-IS"/>
              </w:rPr>
            </w:pPr>
            <w:r w:rsidRPr="00776D2F">
              <w:rPr>
                <w:b/>
                <w:szCs w:val="22"/>
                <w:lang w:val="is-IS"/>
              </w:rPr>
              <w:lastRenderedPageBreak/>
              <w:t xml:space="preserve">9.  </w:t>
            </w:r>
            <w:r w:rsidR="00361A8F" w:rsidRPr="00776D2F">
              <w:rPr>
                <w:b/>
                <w:szCs w:val="22"/>
                <w:lang w:val="is-IS"/>
              </w:rPr>
              <w:t>Fyllið sprautuna með lyfinu</w:t>
            </w:r>
            <w:r w:rsidRPr="00776D2F">
              <w:rPr>
                <w:b/>
                <w:szCs w:val="22"/>
                <w:lang w:val="is-IS"/>
              </w:rPr>
              <w:t>.</w:t>
            </w:r>
          </w:p>
          <w:p w14:paraId="7A6667FC" w14:textId="77777777" w:rsidR="00361A8F" w:rsidRPr="00776D2F" w:rsidRDefault="00361A8F" w:rsidP="006A39DB">
            <w:pPr>
              <w:numPr>
                <w:ilvl w:val="0"/>
                <w:numId w:val="50"/>
              </w:numPr>
              <w:tabs>
                <w:tab w:val="left" w:pos="-8647"/>
                <w:tab w:val="left" w:pos="567"/>
              </w:tabs>
              <w:spacing w:line="260" w:lineRule="exact"/>
              <w:ind w:left="567" w:hanging="567"/>
              <w:rPr>
                <w:szCs w:val="22"/>
                <w:lang w:val="is-IS"/>
              </w:rPr>
            </w:pPr>
            <w:r w:rsidRPr="00776D2F">
              <w:rPr>
                <w:szCs w:val="22"/>
                <w:lang w:val="is-IS"/>
              </w:rPr>
              <w:t xml:space="preserve">Hvolfið </w:t>
            </w:r>
            <w:r w:rsidR="006E5D36" w:rsidRPr="00776D2F">
              <w:rPr>
                <w:szCs w:val="22"/>
                <w:lang w:val="is-IS"/>
              </w:rPr>
              <w:t>blöndunarglasinu</w:t>
            </w:r>
            <w:r w:rsidRPr="00776D2F">
              <w:rPr>
                <w:szCs w:val="22"/>
                <w:lang w:val="is-IS"/>
              </w:rPr>
              <w:t xml:space="preserve"> ásamt sprautunni.</w:t>
            </w:r>
          </w:p>
          <w:p w14:paraId="54DA4AC8" w14:textId="6BD49B4C" w:rsidR="003E5264" w:rsidRPr="00776D2F" w:rsidRDefault="00361A8F" w:rsidP="006A39DB">
            <w:pPr>
              <w:numPr>
                <w:ilvl w:val="0"/>
                <w:numId w:val="50"/>
              </w:numPr>
              <w:tabs>
                <w:tab w:val="left" w:pos="-8647"/>
                <w:tab w:val="left" w:pos="567"/>
              </w:tabs>
              <w:spacing w:line="260" w:lineRule="exact"/>
              <w:ind w:left="567" w:hanging="567"/>
              <w:rPr>
                <w:szCs w:val="22"/>
                <w:lang w:val="is-IS"/>
              </w:rPr>
            </w:pPr>
            <w:r w:rsidRPr="00776D2F">
              <w:rPr>
                <w:szCs w:val="22"/>
                <w:lang w:val="is-IS"/>
              </w:rPr>
              <w:t>Dragið stimpilinn til baka</w:t>
            </w:r>
            <w:r w:rsidR="003E5264" w:rsidRPr="00776D2F">
              <w:rPr>
                <w:szCs w:val="22"/>
                <w:lang w:val="is-IS"/>
              </w:rPr>
              <w:t>:</w:t>
            </w:r>
          </w:p>
          <w:p w14:paraId="45B0235C" w14:textId="1D8A9ABD" w:rsidR="00361A8F" w:rsidRPr="006B2FB6" w:rsidRDefault="003E5264" w:rsidP="003E5264">
            <w:pPr>
              <w:pStyle w:val="ListParagraph"/>
              <w:numPr>
                <w:ilvl w:val="0"/>
                <w:numId w:val="73"/>
              </w:numPr>
              <w:tabs>
                <w:tab w:val="left" w:pos="-8647"/>
                <w:tab w:val="left" w:pos="1163"/>
              </w:tabs>
              <w:spacing w:line="260" w:lineRule="exact"/>
              <w:ind w:left="1134" w:hanging="567"/>
              <w:rPr>
                <w:szCs w:val="22"/>
                <w:lang w:val="is-IS"/>
              </w:rPr>
            </w:pPr>
            <w:r w:rsidRPr="00776D2F">
              <w:rPr>
                <w:szCs w:val="22"/>
                <w:lang w:val="is-IS"/>
              </w:rPr>
              <w:t xml:space="preserve">að 10 ml merkinu á sprautunni, </w:t>
            </w:r>
            <w:r w:rsidRPr="006B2FB6">
              <w:rPr>
                <w:b/>
                <w:bCs/>
                <w:szCs w:val="22"/>
                <w:lang w:val="is-IS"/>
              </w:rPr>
              <w:t>einungis fyrir 12,5 mg skammt.</w:t>
            </w:r>
          </w:p>
          <w:p w14:paraId="3AFBCF19" w14:textId="5D0547BD" w:rsidR="00977370" w:rsidRPr="006B2FB6" w:rsidRDefault="00977370" w:rsidP="006B2FB6">
            <w:pPr>
              <w:tabs>
                <w:tab w:val="left" w:pos="-8647"/>
                <w:tab w:val="left" w:pos="1163"/>
              </w:tabs>
              <w:spacing w:line="260" w:lineRule="exact"/>
              <w:ind w:left="567"/>
              <w:rPr>
                <w:b/>
                <w:bCs/>
                <w:szCs w:val="22"/>
                <w:lang w:val="is-IS"/>
              </w:rPr>
            </w:pPr>
            <w:r w:rsidRPr="006B2FB6">
              <w:rPr>
                <w:b/>
                <w:bCs/>
                <w:szCs w:val="22"/>
                <w:lang w:val="is-IS"/>
              </w:rPr>
              <w:t>EÐA</w:t>
            </w:r>
          </w:p>
          <w:p w14:paraId="632124E4" w14:textId="16C075D1" w:rsidR="003E5264" w:rsidRPr="00776D2F" w:rsidRDefault="003E5264" w:rsidP="006B2FB6">
            <w:pPr>
              <w:pStyle w:val="ListParagraph"/>
              <w:numPr>
                <w:ilvl w:val="0"/>
                <w:numId w:val="73"/>
              </w:numPr>
              <w:tabs>
                <w:tab w:val="left" w:pos="-8647"/>
                <w:tab w:val="left" w:pos="1163"/>
              </w:tabs>
              <w:spacing w:line="260" w:lineRule="exact"/>
              <w:ind w:left="1134" w:hanging="567"/>
              <w:rPr>
                <w:szCs w:val="22"/>
                <w:lang w:val="is-IS"/>
              </w:rPr>
            </w:pPr>
            <w:r w:rsidRPr="00776D2F">
              <w:rPr>
                <w:szCs w:val="22"/>
                <w:lang w:val="is-IS"/>
              </w:rPr>
              <w:t xml:space="preserve">þar til allt lyfið er í sprautunni </w:t>
            </w:r>
            <w:r w:rsidRPr="006B2FB6">
              <w:rPr>
                <w:b/>
                <w:bCs/>
                <w:szCs w:val="22"/>
                <w:lang w:val="is-IS"/>
              </w:rPr>
              <w:t>(fyrir 25 mg, 50 mg eða 75 mg skammt)</w:t>
            </w:r>
            <w:r w:rsidRPr="00776D2F">
              <w:rPr>
                <w:b/>
                <w:bCs/>
                <w:szCs w:val="22"/>
                <w:lang w:val="is-IS"/>
              </w:rPr>
              <w:t>.</w:t>
            </w:r>
          </w:p>
          <w:p w14:paraId="11496128" w14:textId="77777777" w:rsidR="00361A8F" w:rsidRPr="00776D2F" w:rsidRDefault="00361A8F" w:rsidP="006B2FB6">
            <w:pPr>
              <w:pStyle w:val="ListParagraph"/>
              <w:numPr>
                <w:ilvl w:val="0"/>
                <w:numId w:val="74"/>
              </w:numPr>
              <w:tabs>
                <w:tab w:val="left" w:pos="-8647"/>
                <w:tab w:val="left" w:pos="567"/>
              </w:tabs>
              <w:spacing w:line="260" w:lineRule="exact"/>
              <w:ind w:left="596" w:hanging="567"/>
              <w:rPr>
                <w:szCs w:val="22"/>
                <w:lang w:val="is-IS"/>
              </w:rPr>
            </w:pPr>
            <w:r w:rsidRPr="00776D2F">
              <w:rPr>
                <w:szCs w:val="22"/>
                <w:lang w:val="is-IS"/>
              </w:rPr>
              <w:t>Lyfið er dökk-brúnn vökvi.</w:t>
            </w:r>
          </w:p>
          <w:p w14:paraId="4721021D" w14:textId="6E438775" w:rsidR="00051784" w:rsidRPr="00776D2F" w:rsidRDefault="00361A8F" w:rsidP="006B2FB6">
            <w:pPr>
              <w:pStyle w:val="ListParagraph"/>
              <w:numPr>
                <w:ilvl w:val="0"/>
                <w:numId w:val="74"/>
              </w:numPr>
              <w:tabs>
                <w:tab w:val="left" w:pos="-8647"/>
                <w:tab w:val="left" w:pos="567"/>
              </w:tabs>
              <w:spacing w:line="260" w:lineRule="exact"/>
              <w:ind w:left="596" w:hanging="567"/>
              <w:rPr>
                <w:szCs w:val="22"/>
                <w:lang w:val="is-IS"/>
              </w:rPr>
            </w:pPr>
            <w:r w:rsidRPr="00776D2F">
              <w:rPr>
                <w:szCs w:val="22"/>
                <w:lang w:val="is-IS"/>
              </w:rPr>
              <w:t>Takið spraut</w:t>
            </w:r>
            <w:r w:rsidR="00125260" w:rsidRPr="00776D2F">
              <w:rPr>
                <w:szCs w:val="22"/>
                <w:lang w:val="is-IS"/>
              </w:rPr>
              <w:t>u</w:t>
            </w:r>
            <w:r w:rsidRPr="00776D2F">
              <w:rPr>
                <w:szCs w:val="22"/>
                <w:lang w:val="is-IS"/>
              </w:rPr>
              <w:t xml:space="preserve">na af </w:t>
            </w:r>
            <w:r w:rsidR="006E5D36" w:rsidRPr="00776D2F">
              <w:rPr>
                <w:szCs w:val="22"/>
                <w:lang w:val="is-IS"/>
              </w:rPr>
              <w:t>glasinu</w:t>
            </w:r>
            <w:r w:rsidRPr="00776D2F">
              <w:rPr>
                <w:szCs w:val="22"/>
                <w:lang w:val="is-IS"/>
              </w:rPr>
              <w:t>.</w:t>
            </w:r>
          </w:p>
        </w:tc>
        <w:tc>
          <w:tcPr>
            <w:tcW w:w="2844" w:type="dxa"/>
            <w:gridSpan w:val="2"/>
            <w:tcBorders>
              <w:left w:val="single" w:sz="4" w:space="0" w:color="auto"/>
            </w:tcBorders>
          </w:tcPr>
          <w:p w14:paraId="585AF06B"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65D9BC03" wp14:editId="6D0EB2DA">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051784" w:rsidRPr="00776D2F" w14:paraId="27A2E609" w14:textId="77777777" w:rsidTr="004A7EC9">
        <w:trPr>
          <w:cantSplit/>
          <w:trHeight w:val="20"/>
        </w:trPr>
        <w:tc>
          <w:tcPr>
            <w:tcW w:w="6443" w:type="dxa"/>
            <w:tcBorders>
              <w:right w:val="single" w:sz="4" w:space="0" w:color="auto"/>
            </w:tcBorders>
          </w:tcPr>
          <w:p w14:paraId="54355A58" w14:textId="5673C277" w:rsidR="00051784" w:rsidRPr="00776D2F" w:rsidRDefault="00051784" w:rsidP="006A39DB">
            <w:pPr>
              <w:tabs>
                <w:tab w:val="left" w:pos="720"/>
                <w:tab w:val="left" w:pos="994"/>
              </w:tabs>
              <w:contextualSpacing/>
              <w:rPr>
                <w:b/>
                <w:szCs w:val="22"/>
                <w:lang w:val="is-IS"/>
              </w:rPr>
            </w:pPr>
            <w:r w:rsidRPr="00776D2F">
              <w:rPr>
                <w:b/>
                <w:szCs w:val="22"/>
                <w:lang w:val="is-IS"/>
              </w:rPr>
              <w:t>10.</w:t>
            </w:r>
            <w:r w:rsidRPr="00776D2F">
              <w:rPr>
                <w:szCs w:val="22"/>
                <w:lang w:val="is-IS"/>
              </w:rPr>
              <w:t xml:space="preserve">  </w:t>
            </w:r>
            <w:r w:rsidR="00361A8F" w:rsidRPr="00776D2F">
              <w:rPr>
                <w:b/>
                <w:szCs w:val="22"/>
                <w:lang w:val="is-IS"/>
              </w:rPr>
              <w:t xml:space="preserve">Gefið </w:t>
            </w:r>
            <w:r w:rsidR="00C23220" w:rsidRPr="00776D2F">
              <w:rPr>
                <w:b/>
                <w:szCs w:val="22"/>
                <w:lang w:val="is-IS"/>
              </w:rPr>
              <w:t xml:space="preserve">sjúklingnum </w:t>
            </w:r>
            <w:r w:rsidR="00361A8F" w:rsidRPr="00776D2F">
              <w:rPr>
                <w:b/>
                <w:szCs w:val="22"/>
                <w:lang w:val="is-IS"/>
              </w:rPr>
              <w:t>lyfið</w:t>
            </w:r>
            <w:r w:rsidRPr="00776D2F">
              <w:rPr>
                <w:b/>
                <w:szCs w:val="22"/>
                <w:lang w:val="is-IS"/>
              </w:rPr>
              <w:t>.</w:t>
            </w:r>
            <w:r w:rsidRPr="00776D2F">
              <w:rPr>
                <w:szCs w:val="22"/>
                <w:lang w:val="is-IS"/>
              </w:rPr>
              <w:t xml:space="preserve"> </w:t>
            </w:r>
            <w:r w:rsidR="00361A8F" w:rsidRPr="00776D2F">
              <w:rPr>
                <w:szCs w:val="22"/>
                <w:lang w:val="is-IS"/>
              </w:rPr>
              <w:t>Gerið þetta um leið og skammturinn hefur verið blandaður</w:t>
            </w:r>
            <w:r w:rsidRPr="00776D2F">
              <w:rPr>
                <w:szCs w:val="22"/>
                <w:lang w:val="is-IS"/>
              </w:rPr>
              <w:t>.</w:t>
            </w:r>
          </w:p>
          <w:p w14:paraId="1DD7C46D" w14:textId="31F8300A" w:rsidR="00361A8F" w:rsidRPr="00776D2F" w:rsidRDefault="00361A8F" w:rsidP="006A39DB">
            <w:pPr>
              <w:numPr>
                <w:ilvl w:val="0"/>
                <w:numId w:val="51"/>
              </w:numPr>
              <w:tabs>
                <w:tab w:val="left" w:pos="-8647"/>
                <w:tab w:val="left" w:pos="567"/>
              </w:tabs>
              <w:spacing w:line="260" w:lineRule="exact"/>
              <w:ind w:left="567" w:hanging="567"/>
              <w:rPr>
                <w:szCs w:val="22"/>
                <w:lang w:val="is-IS"/>
              </w:rPr>
            </w:pPr>
            <w:r w:rsidRPr="00776D2F">
              <w:rPr>
                <w:szCs w:val="22"/>
                <w:lang w:val="is-IS"/>
              </w:rPr>
              <w:t xml:space="preserve">Setjið oddinn á sprautunni </w:t>
            </w:r>
            <w:r w:rsidR="006E5D36" w:rsidRPr="00776D2F">
              <w:rPr>
                <w:szCs w:val="22"/>
                <w:lang w:val="is-IS"/>
              </w:rPr>
              <w:t xml:space="preserve">í munn </w:t>
            </w:r>
            <w:r w:rsidR="00C23220" w:rsidRPr="00776D2F">
              <w:rPr>
                <w:szCs w:val="22"/>
                <w:lang w:val="is-IS"/>
              </w:rPr>
              <w:t xml:space="preserve">sjúklingsins </w:t>
            </w:r>
            <w:r w:rsidR="006E5D36" w:rsidRPr="00776D2F">
              <w:rPr>
                <w:szCs w:val="22"/>
                <w:lang w:val="is-IS"/>
              </w:rPr>
              <w:t>við innanverða kinn</w:t>
            </w:r>
            <w:r w:rsidRPr="00776D2F">
              <w:rPr>
                <w:szCs w:val="22"/>
                <w:lang w:val="is-IS"/>
              </w:rPr>
              <w:t>.</w:t>
            </w:r>
          </w:p>
          <w:p w14:paraId="799756FF" w14:textId="56018DD6" w:rsidR="00361A8F" w:rsidRPr="00776D2F" w:rsidRDefault="00361A8F" w:rsidP="006A39DB">
            <w:pPr>
              <w:numPr>
                <w:ilvl w:val="0"/>
                <w:numId w:val="51"/>
              </w:numPr>
              <w:tabs>
                <w:tab w:val="left" w:pos="-8647"/>
                <w:tab w:val="left" w:pos="567"/>
              </w:tabs>
              <w:spacing w:line="260" w:lineRule="exact"/>
              <w:ind w:left="567" w:hanging="567"/>
              <w:rPr>
                <w:szCs w:val="22"/>
                <w:lang w:val="is-IS"/>
              </w:rPr>
            </w:pPr>
            <w:r w:rsidRPr="00776D2F">
              <w:rPr>
                <w:b/>
                <w:bCs/>
                <w:szCs w:val="22"/>
                <w:lang w:val="is-IS"/>
              </w:rPr>
              <w:t>Þrýstið stimplinum hægt alla leið inn</w:t>
            </w:r>
            <w:r w:rsidRPr="00776D2F">
              <w:rPr>
                <w:szCs w:val="22"/>
                <w:lang w:val="is-IS"/>
              </w:rPr>
              <w:t xml:space="preserve"> þannig að lyfið fari upp í munn </w:t>
            </w:r>
            <w:r w:rsidR="00C23220" w:rsidRPr="00776D2F">
              <w:rPr>
                <w:szCs w:val="22"/>
                <w:lang w:val="is-IS"/>
              </w:rPr>
              <w:t>sjúklingsins</w:t>
            </w:r>
            <w:r w:rsidRPr="00776D2F">
              <w:rPr>
                <w:szCs w:val="22"/>
                <w:lang w:val="is-IS"/>
              </w:rPr>
              <w:t>.</w:t>
            </w:r>
          </w:p>
          <w:p w14:paraId="3DF166D4" w14:textId="14AB3BD0" w:rsidR="00051784" w:rsidRPr="00776D2F" w:rsidRDefault="00361A8F" w:rsidP="006A39DB">
            <w:pPr>
              <w:tabs>
                <w:tab w:val="left" w:pos="-8647"/>
                <w:tab w:val="left" w:pos="567"/>
              </w:tabs>
              <w:spacing w:line="260" w:lineRule="exact"/>
              <w:ind w:left="567"/>
              <w:rPr>
                <w:rFonts w:ascii="Verdana" w:hAnsi="Verdana"/>
                <w:szCs w:val="22"/>
                <w:lang w:val="is-IS"/>
              </w:rPr>
            </w:pPr>
            <w:r w:rsidRPr="00776D2F">
              <w:rPr>
                <w:szCs w:val="22"/>
                <w:lang w:val="is-IS"/>
              </w:rPr>
              <w:t xml:space="preserve">Gætið þess að </w:t>
            </w:r>
            <w:r w:rsidR="00C23220" w:rsidRPr="00776D2F">
              <w:rPr>
                <w:szCs w:val="22"/>
                <w:lang w:val="is-IS"/>
              </w:rPr>
              <w:t xml:space="preserve">sjúklingurinn </w:t>
            </w:r>
            <w:r w:rsidRPr="00776D2F">
              <w:rPr>
                <w:szCs w:val="22"/>
                <w:lang w:val="is-IS"/>
              </w:rPr>
              <w:t>hafi tíma til að kyngja.</w:t>
            </w:r>
          </w:p>
        </w:tc>
        <w:tc>
          <w:tcPr>
            <w:tcW w:w="2844" w:type="dxa"/>
            <w:gridSpan w:val="2"/>
            <w:tcBorders>
              <w:left w:val="single" w:sz="4" w:space="0" w:color="auto"/>
            </w:tcBorders>
          </w:tcPr>
          <w:p w14:paraId="7102A5F5" w14:textId="77777777" w:rsidR="00051784" w:rsidRPr="00776D2F" w:rsidRDefault="00051784" w:rsidP="006A39DB">
            <w:pPr>
              <w:tabs>
                <w:tab w:val="left" w:pos="720"/>
                <w:tab w:val="left" w:pos="994"/>
              </w:tabs>
              <w:jc w:val="center"/>
              <w:rPr>
                <w:rFonts w:ascii="Verdana" w:hAnsi="Verdana"/>
                <w:szCs w:val="22"/>
                <w:lang w:val="is-IS"/>
              </w:rPr>
            </w:pPr>
          </w:p>
          <w:p w14:paraId="0DA5AB22"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67F052D9" wp14:editId="09A74034">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051784" w:rsidRPr="00656BF7" w14:paraId="051B7A2B" w14:textId="77777777" w:rsidTr="004A7EC9">
        <w:trPr>
          <w:cantSplit/>
          <w:trHeight w:val="20"/>
        </w:trPr>
        <w:tc>
          <w:tcPr>
            <w:tcW w:w="9287" w:type="dxa"/>
            <w:gridSpan w:val="3"/>
          </w:tcPr>
          <w:p w14:paraId="2F5FA0F7" w14:textId="5DBFA1D7" w:rsidR="00051784" w:rsidRPr="00776D2F" w:rsidRDefault="00361A8F" w:rsidP="006A39DB">
            <w:pPr>
              <w:tabs>
                <w:tab w:val="left" w:pos="720"/>
                <w:tab w:val="left" w:pos="994"/>
              </w:tabs>
              <w:rPr>
                <w:szCs w:val="22"/>
                <w:lang w:val="is-IS"/>
              </w:rPr>
            </w:pPr>
            <w:r w:rsidRPr="00776D2F">
              <w:rPr>
                <w:b/>
                <w:szCs w:val="22"/>
                <w:lang w:val="is-IS"/>
              </w:rPr>
              <w:t>MIKILVÆGT</w:t>
            </w:r>
            <w:r w:rsidR="003E5264" w:rsidRPr="00776D2F">
              <w:rPr>
                <w:b/>
                <w:szCs w:val="22"/>
                <w:lang w:val="is-IS"/>
              </w:rPr>
              <w:t xml:space="preserve"> ef þú ert að gefa 25 mg, 50 mg eða 75 mg skammt</w:t>
            </w:r>
            <w:r w:rsidR="00051784" w:rsidRPr="00776D2F">
              <w:rPr>
                <w:b/>
                <w:szCs w:val="22"/>
                <w:lang w:val="is-IS"/>
              </w:rPr>
              <w:t>:</w:t>
            </w:r>
          </w:p>
          <w:p w14:paraId="02AEF854" w14:textId="082251B7" w:rsidR="00361A8F" w:rsidRPr="00776D2F" w:rsidRDefault="00361A8F" w:rsidP="006A39DB">
            <w:pPr>
              <w:tabs>
                <w:tab w:val="left" w:pos="720"/>
                <w:tab w:val="left" w:pos="994"/>
              </w:tabs>
              <w:rPr>
                <w:szCs w:val="22"/>
                <w:lang w:val="is-IS"/>
              </w:rPr>
            </w:pPr>
            <w:r w:rsidRPr="00776D2F">
              <w:rPr>
                <w:szCs w:val="22"/>
                <w:lang w:val="is-IS"/>
              </w:rPr>
              <w:t xml:space="preserve">Nú hefur </w:t>
            </w:r>
            <w:r w:rsidR="00C23220" w:rsidRPr="00776D2F">
              <w:rPr>
                <w:szCs w:val="22"/>
                <w:lang w:val="is-IS"/>
              </w:rPr>
              <w:t xml:space="preserve">sjúklingurinn </w:t>
            </w:r>
            <w:r w:rsidRPr="00776D2F">
              <w:rPr>
                <w:szCs w:val="22"/>
                <w:lang w:val="is-IS"/>
              </w:rPr>
              <w:t xml:space="preserve">fengið næstum allan skammtinn af lyfinu. En það er ennþá eitthvað eftir í </w:t>
            </w:r>
            <w:r w:rsidR="006E5D36" w:rsidRPr="00776D2F">
              <w:rPr>
                <w:szCs w:val="22"/>
                <w:lang w:val="is-IS"/>
              </w:rPr>
              <w:t>glasinu</w:t>
            </w:r>
            <w:r w:rsidRPr="00776D2F">
              <w:rPr>
                <w:szCs w:val="22"/>
                <w:lang w:val="is-IS"/>
              </w:rPr>
              <w:t>, jafnvel þótt það sjáist ekki.</w:t>
            </w:r>
          </w:p>
          <w:p w14:paraId="0D7964C4" w14:textId="27A580F8" w:rsidR="00051784" w:rsidRPr="00776D2F" w:rsidRDefault="00361A8F" w:rsidP="006A39DB">
            <w:pPr>
              <w:tabs>
                <w:tab w:val="left" w:pos="720"/>
                <w:tab w:val="left" w:pos="994"/>
              </w:tabs>
              <w:rPr>
                <w:szCs w:val="22"/>
                <w:lang w:val="is-IS"/>
              </w:rPr>
            </w:pPr>
            <w:r w:rsidRPr="00776D2F">
              <w:rPr>
                <w:szCs w:val="22"/>
                <w:lang w:val="is-IS"/>
              </w:rPr>
              <w:t xml:space="preserve">Nú </w:t>
            </w:r>
            <w:r w:rsidRPr="00776D2F">
              <w:rPr>
                <w:b/>
                <w:szCs w:val="22"/>
                <w:lang w:val="is-IS"/>
              </w:rPr>
              <w:t>þarf að ljúka skrefum 11 til 13</w:t>
            </w:r>
            <w:r w:rsidRPr="00776D2F">
              <w:rPr>
                <w:szCs w:val="22"/>
                <w:lang w:val="is-IS"/>
              </w:rPr>
              <w:t xml:space="preserve"> til að gæta þess að </w:t>
            </w:r>
            <w:r w:rsidR="00C23220" w:rsidRPr="00776D2F">
              <w:rPr>
                <w:szCs w:val="22"/>
                <w:lang w:val="is-IS"/>
              </w:rPr>
              <w:t xml:space="preserve">sjúklingurinn </w:t>
            </w:r>
            <w:r w:rsidRPr="00776D2F">
              <w:rPr>
                <w:szCs w:val="22"/>
                <w:lang w:val="is-IS"/>
              </w:rPr>
              <w:t>fái allt lyfið.</w:t>
            </w:r>
          </w:p>
        </w:tc>
      </w:tr>
      <w:tr w:rsidR="00051784" w:rsidRPr="00776D2F" w14:paraId="4308D3C0" w14:textId="77777777" w:rsidTr="004A7EC9">
        <w:trPr>
          <w:cantSplit/>
          <w:trHeight w:val="20"/>
        </w:trPr>
        <w:tc>
          <w:tcPr>
            <w:tcW w:w="6443" w:type="dxa"/>
            <w:tcBorders>
              <w:right w:val="single" w:sz="4" w:space="0" w:color="auto"/>
            </w:tcBorders>
          </w:tcPr>
          <w:p w14:paraId="0A2A6844" w14:textId="3462A459" w:rsidR="00361A8F" w:rsidRPr="00776D2F" w:rsidRDefault="00051784" w:rsidP="006A39DB">
            <w:pPr>
              <w:tabs>
                <w:tab w:val="left" w:pos="720"/>
                <w:tab w:val="left" w:pos="994"/>
              </w:tabs>
              <w:contextualSpacing/>
              <w:rPr>
                <w:szCs w:val="22"/>
                <w:lang w:val="is-IS"/>
              </w:rPr>
            </w:pPr>
            <w:r w:rsidRPr="00776D2F">
              <w:rPr>
                <w:b/>
                <w:szCs w:val="22"/>
                <w:lang w:val="is-IS"/>
              </w:rPr>
              <w:t>11.</w:t>
            </w:r>
            <w:r w:rsidRPr="00776D2F">
              <w:rPr>
                <w:szCs w:val="22"/>
                <w:lang w:val="is-IS"/>
              </w:rPr>
              <w:t xml:space="preserve">  </w:t>
            </w:r>
            <w:r w:rsidR="00361A8F" w:rsidRPr="00776D2F">
              <w:rPr>
                <w:b/>
                <w:szCs w:val="22"/>
                <w:lang w:val="is-IS"/>
              </w:rPr>
              <w:t>Fyllið sprautuna</w:t>
            </w:r>
            <w:r w:rsidR="00361A8F" w:rsidRPr="00776D2F">
              <w:rPr>
                <w:szCs w:val="22"/>
                <w:lang w:val="is-IS"/>
              </w:rPr>
              <w:t xml:space="preserve"> aftur, núna með 10 ml af drykkjarvatni</w:t>
            </w:r>
            <w:r w:rsidR="00125260" w:rsidRPr="00776D2F">
              <w:rPr>
                <w:szCs w:val="22"/>
                <w:lang w:val="is-IS"/>
              </w:rPr>
              <w:t>.</w:t>
            </w:r>
          </w:p>
          <w:p w14:paraId="17EEA55D" w14:textId="77777777" w:rsidR="00361A8F" w:rsidRPr="00776D2F" w:rsidRDefault="00361A8F" w:rsidP="006A39DB">
            <w:pPr>
              <w:numPr>
                <w:ilvl w:val="0"/>
                <w:numId w:val="49"/>
              </w:numPr>
              <w:tabs>
                <w:tab w:val="left" w:pos="567"/>
              </w:tabs>
              <w:spacing w:line="260" w:lineRule="exact"/>
              <w:ind w:left="567" w:hanging="567"/>
              <w:contextualSpacing/>
              <w:rPr>
                <w:rFonts w:eastAsia="Calibri"/>
                <w:szCs w:val="22"/>
                <w:lang w:val="is-IS"/>
              </w:rPr>
            </w:pPr>
            <w:r w:rsidRPr="00776D2F">
              <w:rPr>
                <w:rFonts w:eastAsia="Calibri"/>
                <w:szCs w:val="22"/>
                <w:lang w:val="is-IS"/>
              </w:rPr>
              <w:t>Í byrjun á stimpillinn að vera alveg inni í sprautunni.</w:t>
            </w:r>
          </w:p>
          <w:p w14:paraId="394A9E27" w14:textId="77777777" w:rsidR="00361A8F" w:rsidRPr="00776D2F" w:rsidRDefault="00361A8F" w:rsidP="006A39DB">
            <w:pPr>
              <w:numPr>
                <w:ilvl w:val="0"/>
                <w:numId w:val="49"/>
              </w:numPr>
              <w:tabs>
                <w:tab w:val="left" w:pos="567"/>
              </w:tabs>
              <w:spacing w:line="260" w:lineRule="exact"/>
              <w:ind w:left="567" w:hanging="567"/>
              <w:contextualSpacing/>
              <w:rPr>
                <w:rFonts w:eastAsia="Calibri"/>
                <w:szCs w:val="22"/>
                <w:lang w:val="is-IS"/>
              </w:rPr>
            </w:pPr>
            <w:r w:rsidRPr="00776D2F">
              <w:rPr>
                <w:rFonts w:eastAsia="Calibri"/>
                <w:szCs w:val="22"/>
                <w:lang w:val="is-IS"/>
              </w:rPr>
              <w:t>Setjið oddinn á sprautunni alveg ofan í vatnið.</w:t>
            </w:r>
          </w:p>
          <w:p w14:paraId="7EA20EF0" w14:textId="77777777" w:rsidR="00051784" w:rsidRPr="00776D2F" w:rsidRDefault="00361A8F" w:rsidP="006A39DB">
            <w:pPr>
              <w:numPr>
                <w:ilvl w:val="0"/>
                <w:numId w:val="52"/>
              </w:numPr>
              <w:tabs>
                <w:tab w:val="left" w:pos="567"/>
              </w:tabs>
              <w:spacing w:line="260" w:lineRule="exact"/>
              <w:ind w:left="567" w:hanging="567"/>
              <w:rPr>
                <w:szCs w:val="22"/>
                <w:lang w:val="is-IS"/>
              </w:rPr>
            </w:pPr>
            <w:r w:rsidRPr="00776D2F">
              <w:rPr>
                <w:rFonts w:eastAsia="Calibri"/>
                <w:szCs w:val="22"/>
                <w:lang w:val="is-IS"/>
              </w:rPr>
              <w:t>Dragið stimpilinn til baka að 10 ml merkinu á sprautunni.</w:t>
            </w:r>
          </w:p>
        </w:tc>
        <w:tc>
          <w:tcPr>
            <w:tcW w:w="2844" w:type="dxa"/>
            <w:gridSpan w:val="2"/>
            <w:tcBorders>
              <w:left w:val="single" w:sz="4" w:space="0" w:color="auto"/>
            </w:tcBorders>
          </w:tcPr>
          <w:p w14:paraId="2A24060C"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7056B78C" wp14:editId="49CC5997">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051784" w:rsidRPr="00776D2F" w14:paraId="641BB04C" w14:textId="77777777" w:rsidTr="004A7EC9">
        <w:trPr>
          <w:cantSplit/>
          <w:trHeight w:val="20"/>
        </w:trPr>
        <w:tc>
          <w:tcPr>
            <w:tcW w:w="6443" w:type="dxa"/>
            <w:tcBorders>
              <w:right w:val="single" w:sz="4" w:space="0" w:color="auto"/>
            </w:tcBorders>
          </w:tcPr>
          <w:p w14:paraId="44B03AFA" w14:textId="77777777" w:rsidR="00051784" w:rsidRPr="00776D2F" w:rsidRDefault="00051784" w:rsidP="006A39DB">
            <w:pPr>
              <w:tabs>
                <w:tab w:val="left" w:pos="720"/>
                <w:tab w:val="left" w:pos="994"/>
              </w:tabs>
              <w:contextualSpacing/>
              <w:rPr>
                <w:szCs w:val="22"/>
                <w:lang w:val="is-IS"/>
              </w:rPr>
            </w:pPr>
            <w:r w:rsidRPr="00776D2F">
              <w:rPr>
                <w:b/>
                <w:szCs w:val="22"/>
                <w:lang w:val="is-IS"/>
              </w:rPr>
              <w:t>12.</w:t>
            </w:r>
            <w:r w:rsidRPr="006B2FB6">
              <w:rPr>
                <w:bCs/>
                <w:szCs w:val="22"/>
                <w:lang w:val="is-IS"/>
              </w:rPr>
              <w:t xml:space="preserve">  </w:t>
            </w:r>
            <w:r w:rsidR="00361A8F" w:rsidRPr="00776D2F">
              <w:rPr>
                <w:b/>
                <w:szCs w:val="22"/>
                <w:lang w:val="is-IS"/>
              </w:rPr>
              <w:t>Tæmið vatnið í opn</w:t>
            </w:r>
            <w:r w:rsidR="006E5D36" w:rsidRPr="00776D2F">
              <w:rPr>
                <w:b/>
                <w:szCs w:val="22"/>
                <w:lang w:val="is-IS"/>
              </w:rPr>
              <w:t>a</w:t>
            </w:r>
            <w:r w:rsidR="00361A8F" w:rsidRPr="00776D2F">
              <w:rPr>
                <w:b/>
                <w:szCs w:val="22"/>
                <w:lang w:val="is-IS"/>
              </w:rPr>
              <w:t xml:space="preserve"> </w:t>
            </w:r>
            <w:r w:rsidR="006E5D36" w:rsidRPr="00776D2F">
              <w:rPr>
                <w:b/>
                <w:szCs w:val="22"/>
                <w:lang w:val="is-IS"/>
              </w:rPr>
              <w:t>blöndunarglasið</w:t>
            </w:r>
            <w:r w:rsidRPr="00776D2F">
              <w:rPr>
                <w:b/>
                <w:szCs w:val="22"/>
                <w:lang w:val="is-IS"/>
              </w:rPr>
              <w:t>.</w:t>
            </w:r>
          </w:p>
          <w:p w14:paraId="37D35493" w14:textId="77777777" w:rsidR="00361A8F" w:rsidRPr="00776D2F" w:rsidRDefault="00361A8F" w:rsidP="006A39DB">
            <w:pPr>
              <w:numPr>
                <w:ilvl w:val="0"/>
                <w:numId w:val="53"/>
              </w:numPr>
              <w:tabs>
                <w:tab w:val="left" w:pos="567"/>
              </w:tabs>
              <w:spacing w:line="260" w:lineRule="exact"/>
              <w:ind w:left="567" w:hanging="567"/>
              <w:rPr>
                <w:szCs w:val="22"/>
                <w:lang w:val="is-IS"/>
              </w:rPr>
            </w:pPr>
            <w:r w:rsidRPr="00776D2F">
              <w:rPr>
                <w:szCs w:val="22"/>
                <w:lang w:val="is-IS"/>
              </w:rPr>
              <w:t xml:space="preserve">Setjið oddinn á sprautunni ofan í gatið á lokinu á </w:t>
            </w:r>
            <w:r w:rsidR="006E5D36" w:rsidRPr="00776D2F">
              <w:rPr>
                <w:szCs w:val="22"/>
                <w:lang w:val="is-IS"/>
              </w:rPr>
              <w:t>blöndunarglasinu</w:t>
            </w:r>
            <w:r w:rsidRPr="00776D2F">
              <w:rPr>
                <w:szCs w:val="22"/>
                <w:lang w:val="is-IS"/>
              </w:rPr>
              <w:t>.</w:t>
            </w:r>
          </w:p>
          <w:p w14:paraId="41605761" w14:textId="77777777" w:rsidR="00051784" w:rsidRPr="00776D2F" w:rsidRDefault="00361A8F" w:rsidP="006A39DB">
            <w:pPr>
              <w:numPr>
                <w:ilvl w:val="0"/>
                <w:numId w:val="53"/>
              </w:numPr>
              <w:tabs>
                <w:tab w:val="left" w:pos="567"/>
              </w:tabs>
              <w:spacing w:line="260" w:lineRule="exact"/>
              <w:ind w:left="567" w:hanging="567"/>
              <w:rPr>
                <w:szCs w:val="22"/>
                <w:lang w:val="is-IS"/>
              </w:rPr>
            </w:pPr>
            <w:r w:rsidRPr="00776D2F">
              <w:rPr>
                <w:szCs w:val="22"/>
                <w:lang w:val="is-IS"/>
              </w:rPr>
              <w:t>Þrýstið stimplinum hægt alla leið niður í sprautuna.</w:t>
            </w:r>
          </w:p>
          <w:p w14:paraId="2805051F" w14:textId="77777777" w:rsidR="00051784" w:rsidRPr="00776D2F" w:rsidRDefault="002A67D9" w:rsidP="006A39DB">
            <w:pPr>
              <w:numPr>
                <w:ilvl w:val="0"/>
                <w:numId w:val="53"/>
              </w:numPr>
              <w:tabs>
                <w:tab w:val="left" w:pos="567"/>
              </w:tabs>
              <w:spacing w:line="260" w:lineRule="exact"/>
              <w:ind w:left="567" w:hanging="567"/>
              <w:rPr>
                <w:szCs w:val="22"/>
                <w:lang w:val="is-IS"/>
              </w:rPr>
            </w:pPr>
            <w:r w:rsidRPr="00776D2F">
              <w:rPr>
                <w:szCs w:val="22"/>
                <w:lang w:val="is-IS"/>
              </w:rPr>
              <w:t xml:space="preserve">Þrýstið hettunni þétt aftur á lokið á </w:t>
            </w:r>
            <w:r w:rsidR="006E5D36" w:rsidRPr="00776D2F">
              <w:rPr>
                <w:szCs w:val="22"/>
                <w:lang w:val="is-IS"/>
              </w:rPr>
              <w:t>blöndunarglasinu</w:t>
            </w:r>
            <w:r w:rsidRPr="00776D2F">
              <w:rPr>
                <w:szCs w:val="22"/>
                <w:lang w:val="is-IS"/>
              </w:rPr>
              <w:t>.</w:t>
            </w:r>
          </w:p>
        </w:tc>
        <w:tc>
          <w:tcPr>
            <w:tcW w:w="2844" w:type="dxa"/>
            <w:gridSpan w:val="2"/>
            <w:tcBorders>
              <w:left w:val="single" w:sz="4" w:space="0" w:color="auto"/>
            </w:tcBorders>
          </w:tcPr>
          <w:p w14:paraId="63A24AC7" w14:textId="77777777" w:rsidR="00051784" w:rsidRPr="00776D2F" w:rsidRDefault="00453690" w:rsidP="006A39DB">
            <w:pPr>
              <w:tabs>
                <w:tab w:val="left" w:pos="720"/>
                <w:tab w:val="left" w:pos="994"/>
              </w:tabs>
              <w:jc w:val="center"/>
              <w:rPr>
                <w:rFonts w:ascii="Verdana" w:hAnsi="Verdana"/>
                <w:szCs w:val="22"/>
                <w:lang w:val="is-IS"/>
              </w:rPr>
            </w:pPr>
            <w:r w:rsidRPr="00776D2F">
              <w:rPr>
                <w:rFonts w:ascii="Verdana" w:hAnsi="Verdana"/>
                <w:noProof/>
                <w:szCs w:val="22"/>
                <w:lang w:val="is-IS"/>
              </w:rPr>
              <w:drawing>
                <wp:inline distT="0" distB="0" distL="0" distR="0" wp14:anchorId="3F95C6B4" wp14:editId="6FF4C0DA">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051784" w:rsidRPr="00776D2F" w14:paraId="6A30DDB6" w14:textId="77777777" w:rsidTr="004A7EC9">
        <w:trPr>
          <w:cantSplit/>
          <w:trHeight w:val="20"/>
        </w:trPr>
        <w:tc>
          <w:tcPr>
            <w:tcW w:w="9287" w:type="dxa"/>
            <w:gridSpan w:val="3"/>
          </w:tcPr>
          <w:p w14:paraId="1547450E" w14:textId="1351795F" w:rsidR="00051784" w:rsidRPr="00776D2F" w:rsidRDefault="00051784" w:rsidP="006A39DB">
            <w:pPr>
              <w:tabs>
                <w:tab w:val="left" w:pos="720"/>
                <w:tab w:val="left" w:pos="994"/>
              </w:tabs>
              <w:contextualSpacing/>
              <w:rPr>
                <w:szCs w:val="22"/>
                <w:lang w:val="is-IS"/>
              </w:rPr>
            </w:pPr>
            <w:r w:rsidRPr="00776D2F">
              <w:rPr>
                <w:b/>
                <w:szCs w:val="22"/>
                <w:lang w:val="is-IS"/>
              </w:rPr>
              <w:t>13.</w:t>
            </w:r>
            <w:r w:rsidRPr="00776D2F">
              <w:rPr>
                <w:szCs w:val="22"/>
                <w:lang w:val="is-IS"/>
              </w:rPr>
              <w:t xml:space="preserve">  </w:t>
            </w:r>
            <w:r w:rsidR="002A67D9" w:rsidRPr="00776D2F">
              <w:rPr>
                <w:b/>
                <w:szCs w:val="22"/>
                <w:lang w:val="is-IS"/>
              </w:rPr>
              <w:t>Endurtakið skref</w:t>
            </w:r>
            <w:r w:rsidRPr="00776D2F">
              <w:rPr>
                <w:b/>
                <w:szCs w:val="22"/>
                <w:lang w:val="is-IS"/>
              </w:rPr>
              <w:t xml:space="preserve"> 7 </w:t>
            </w:r>
            <w:r w:rsidR="002A67D9" w:rsidRPr="00776D2F">
              <w:rPr>
                <w:b/>
                <w:szCs w:val="22"/>
                <w:lang w:val="is-IS"/>
              </w:rPr>
              <w:t>til</w:t>
            </w:r>
            <w:r w:rsidRPr="00776D2F">
              <w:rPr>
                <w:b/>
                <w:szCs w:val="22"/>
                <w:lang w:val="is-IS"/>
              </w:rPr>
              <w:t xml:space="preserve"> 10</w:t>
            </w:r>
            <w:r w:rsidRPr="00776D2F">
              <w:rPr>
                <w:szCs w:val="22"/>
                <w:lang w:val="is-IS"/>
              </w:rPr>
              <w:t xml:space="preserve"> – </w:t>
            </w:r>
            <w:r w:rsidR="002A67D9" w:rsidRPr="00776D2F">
              <w:rPr>
                <w:szCs w:val="22"/>
                <w:lang w:val="is-IS"/>
              </w:rPr>
              <w:t xml:space="preserve">hristið </w:t>
            </w:r>
            <w:r w:rsidR="006E5D36" w:rsidRPr="00776D2F">
              <w:rPr>
                <w:szCs w:val="22"/>
                <w:lang w:val="is-IS"/>
              </w:rPr>
              <w:t>glasið</w:t>
            </w:r>
            <w:r w:rsidR="002A67D9" w:rsidRPr="00776D2F">
              <w:rPr>
                <w:szCs w:val="22"/>
                <w:lang w:val="is-IS"/>
              </w:rPr>
              <w:t xml:space="preserve"> varlega til að blanda afganginn af lyfinu, gefið </w:t>
            </w:r>
            <w:r w:rsidR="00C23220" w:rsidRPr="00776D2F">
              <w:rPr>
                <w:szCs w:val="22"/>
                <w:lang w:val="is-IS"/>
              </w:rPr>
              <w:t xml:space="preserve">sjúklingnum </w:t>
            </w:r>
            <w:r w:rsidR="002A67D9" w:rsidRPr="00776D2F">
              <w:rPr>
                <w:szCs w:val="22"/>
                <w:lang w:val="is-IS"/>
              </w:rPr>
              <w:t>síðan allan afganginn af vökvanum.</w:t>
            </w:r>
          </w:p>
        </w:tc>
      </w:tr>
      <w:tr w:rsidR="003E5264" w:rsidRPr="00656BF7" w14:paraId="3B026AC6" w14:textId="77777777" w:rsidTr="004A7EC9">
        <w:trPr>
          <w:gridAfter w:val="1"/>
          <w:wAfter w:w="44" w:type="dxa"/>
          <w:cantSplit/>
          <w:trHeight w:val="20"/>
        </w:trPr>
        <w:tc>
          <w:tcPr>
            <w:tcW w:w="9287" w:type="dxa"/>
            <w:gridSpan w:val="2"/>
          </w:tcPr>
          <w:p w14:paraId="61994318" w14:textId="398049F6" w:rsidR="00CD485B" w:rsidRPr="00776D2F" w:rsidRDefault="00CD485B" w:rsidP="00CD485B">
            <w:pPr>
              <w:tabs>
                <w:tab w:val="left" w:pos="720"/>
                <w:tab w:val="left" w:pos="994"/>
              </w:tabs>
              <w:rPr>
                <w:szCs w:val="22"/>
                <w:lang w:val="is-IS"/>
              </w:rPr>
            </w:pPr>
            <w:r w:rsidRPr="00776D2F">
              <w:rPr>
                <w:b/>
                <w:szCs w:val="22"/>
                <w:lang w:val="is-IS"/>
              </w:rPr>
              <w:t>MIKILVÆGT ef þú ert að gefa 12,5 mg skammt:</w:t>
            </w:r>
          </w:p>
          <w:p w14:paraId="7D2B6B3F" w14:textId="77777777" w:rsidR="003E5264" w:rsidRPr="00776D2F" w:rsidRDefault="00CD485B" w:rsidP="00CD485B">
            <w:pPr>
              <w:tabs>
                <w:tab w:val="left" w:pos="720"/>
                <w:tab w:val="left" w:pos="994"/>
              </w:tabs>
              <w:contextualSpacing/>
              <w:rPr>
                <w:szCs w:val="22"/>
                <w:lang w:val="is-IS"/>
              </w:rPr>
            </w:pPr>
            <w:r w:rsidRPr="00776D2F">
              <w:rPr>
                <w:szCs w:val="22"/>
                <w:lang w:val="is-IS"/>
              </w:rPr>
              <w:t>Ekki nota það sem eftir er af mixtúrunni í blöndunarglasinu fyrir annan skammt.</w:t>
            </w:r>
          </w:p>
          <w:p w14:paraId="6516E956" w14:textId="2D405CFE" w:rsidR="00CD485B" w:rsidRPr="00776D2F" w:rsidRDefault="00CD485B" w:rsidP="00CD485B">
            <w:pPr>
              <w:tabs>
                <w:tab w:val="left" w:pos="720"/>
                <w:tab w:val="left" w:pos="994"/>
              </w:tabs>
              <w:contextualSpacing/>
              <w:rPr>
                <w:bCs/>
                <w:szCs w:val="22"/>
                <w:lang w:val="is-IS"/>
              </w:rPr>
            </w:pPr>
            <w:r w:rsidRPr="00776D2F">
              <w:rPr>
                <w:bCs/>
                <w:szCs w:val="22"/>
                <w:lang w:val="is-IS"/>
              </w:rPr>
              <w:t xml:space="preserve">Ráðfærðu þig við lyfjafræðing um hvernig </w:t>
            </w:r>
            <w:r w:rsidR="00EA6FBA">
              <w:rPr>
                <w:bCs/>
                <w:szCs w:val="22"/>
                <w:lang w:val="is-IS"/>
              </w:rPr>
              <w:t>eigi að</w:t>
            </w:r>
            <w:r w:rsidRPr="00776D2F">
              <w:rPr>
                <w:bCs/>
                <w:szCs w:val="22"/>
                <w:lang w:val="is-IS"/>
              </w:rPr>
              <w:t xml:space="preserve"> farga því sem eftir er af mixtúrunni.</w:t>
            </w:r>
          </w:p>
        </w:tc>
      </w:tr>
      <w:tr w:rsidR="00051784" w:rsidRPr="00776D2F" w14:paraId="44C2A6B8" w14:textId="77777777" w:rsidTr="004A7EC9">
        <w:trPr>
          <w:cantSplit/>
          <w:trHeight w:val="20"/>
        </w:trPr>
        <w:tc>
          <w:tcPr>
            <w:tcW w:w="9287" w:type="dxa"/>
            <w:gridSpan w:val="3"/>
          </w:tcPr>
          <w:p w14:paraId="6FB66EB9" w14:textId="77777777" w:rsidR="00051784" w:rsidRPr="00776D2F" w:rsidRDefault="002A67D9" w:rsidP="006A39DB">
            <w:pPr>
              <w:keepNext/>
              <w:tabs>
                <w:tab w:val="left" w:pos="720"/>
                <w:tab w:val="left" w:pos="994"/>
              </w:tabs>
              <w:rPr>
                <w:b/>
                <w:szCs w:val="22"/>
                <w:lang w:val="is-IS"/>
              </w:rPr>
            </w:pPr>
            <w:r w:rsidRPr="00776D2F">
              <w:rPr>
                <w:b/>
                <w:szCs w:val="22"/>
                <w:lang w:val="is-IS"/>
              </w:rPr>
              <w:t>Hreinsun</w:t>
            </w:r>
          </w:p>
        </w:tc>
      </w:tr>
      <w:tr w:rsidR="00051784" w:rsidRPr="00656BF7" w14:paraId="3641C32C" w14:textId="77777777" w:rsidTr="004A7EC9">
        <w:trPr>
          <w:cantSplit/>
          <w:trHeight w:val="20"/>
        </w:trPr>
        <w:tc>
          <w:tcPr>
            <w:tcW w:w="9287" w:type="dxa"/>
            <w:gridSpan w:val="3"/>
          </w:tcPr>
          <w:p w14:paraId="7A82AFE4" w14:textId="77777777" w:rsidR="00051784" w:rsidRPr="00776D2F" w:rsidRDefault="00051784" w:rsidP="006A39DB">
            <w:pPr>
              <w:tabs>
                <w:tab w:val="left" w:pos="720"/>
                <w:tab w:val="left" w:pos="994"/>
              </w:tabs>
              <w:contextualSpacing/>
              <w:rPr>
                <w:szCs w:val="22"/>
                <w:lang w:val="is-IS"/>
              </w:rPr>
            </w:pPr>
            <w:r w:rsidRPr="00776D2F">
              <w:rPr>
                <w:b/>
                <w:szCs w:val="22"/>
                <w:lang w:val="is-IS"/>
              </w:rPr>
              <w:t>14</w:t>
            </w:r>
            <w:r w:rsidRPr="006B2FB6">
              <w:rPr>
                <w:b/>
                <w:bCs/>
                <w:szCs w:val="22"/>
                <w:lang w:val="is-IS"/>
              </w:rPr>
              <w:t>.</w:t>
            </w:r>
            <w:r w:rsidRPr="00776D2F">
              <w:rPr>
                <w:szCs w:val="22"/>
                <w:lang w:val="is-IS"/>
              </w:rPr>
              <w:t xml:space="preserve">  </w:t>
            </w:r>
            <w:r w:rsidR="002A67D9" w:rsidRPr="00776D2F">
              <w:rPr>
                <w:szCs w:val="22"/>
                <w:lang w:val="is-IS"/>
              </w:rPr>
              <w:t xml:space="preserve">Ef eitthvað af mixtúrudufti eða blönduðu lyfi hefur sullast niður </w:t>
            </w:r>
            <w:r w:rsidR="002A67D9" w:rsidRPr="00776D2F">
              <w:rPr>
                <w:b/>
                <w:szCs w:val="22"/>
                <w:lang w:val="is-IS"/>
              </w:rPr>
              <w:t>skal hreinsa það upp með rökum einnota klút</w:t>
            </w:r>
            <w:r w:rsidR="002A67D9" w:rsidRPr="00776D2F">
              <w:rPr>
                <w:szCs w:val="22"/>
                <w:lang w:val="is-IS"/>
              </w:rPr>
              <w:t>. Hægt er að fara í einnota hanska svo ekki komi blettir á húðina.</w:t>
            </w:r>
          </w:p>
          <w:p w14:paraId="02A2AFE0" w14:textId="77777777" w:rsidR="00051784" w:rsidRPr="00776D2F" w:rsidRDefault="00DE55C6" w:rsidP="006A39DB">
            <w:pPr>
              <w:numPr>
                <w:ilvl w:val="0"/>
                <w:numId w:val="54"/>
              </w:numPr>
              <w:tabs>
                <w:tab w:val="left" w:pos="567"/>
              </w:tabs>
              <w:spacing w:line="260" w:lineRule="exact"/>
              <w:ind w:left="567" w:hanging="567"/>
              <w:rPr>
                <w:b/>
                <w:szCs w:val="22"/>
                <w:lang w:val="is-IS"/>
              </w:rPr>
            </w:pPr>
            <w:r w:rsidRPr="00776D2F">
              <w:rPr>
                <w:szCs w:val="22"/>
                <w:lang w:val="is-IS"/>
              </w:rPr>
              <w:t>Fargið klútnum og hönskunum, sem notaðir voru til að hreinsa upp það sem sullaðist, með heimilissorpinu</w:t>
            </w:r>
            <w:r w:rsidR="00051784" w:rsidRPr="00776D2F">
              <w:rPr>
                <w:szCs w:val="20"/>
                <w:lang w:val="is-IS"/>
              </w:rPr>
              <w:t>.</w:t>
            </w:r>
          </w:p>
        </w:tc>
      </w:tr>
      <w:tr w:rsidR="00051784" w:rsidRPr="00656BF7" w14:paraId="02B0A1F4" w14:textId="77777777" w:rsidTr="004A7EC9">
        <w:trPr>
          <w:cantSplit/>
          <w:trHeight w:val="20"/>
        </w:trPr>
        <w:tc>
          <w:tcPr>
            <w:tcW w:w="9287" w:type="dxa"/>
            <w:gridSpan w:val="3"/>
          </w:tcPr>
          <w:p w14:paraId="13E93B91" w14:textId="77777777" w:rsidR="00051784" w:rsidRPr="00776D2F" w:rsidRDefault="00051784" w:rsidP="006A39DB">
            <w:pPr>
              <w:tabs>
                <w:tab w:val="left" w:pos="720"/>
                <w:tab w:val="left" w:pos="994"/>
              </w:tabs>
              <w:contextualSpacing/>
              <w:rPr>
                <w:b/>
                <w:szCs w:val="22"/>
                <w:lang w:val="is-IS"/>
              </w:rPr>
            </w:pPr>
            <w:r w:rsidRPr="00776D2F">
              <w:rPr>
                <w:b/>
                <w:szCs w:val="22"/>
                <w:lang w:val="is-IS"/>
              </w:rPr>
              <w:t>15.</w:t>
            </w:r>
            <w:r w:rsidRPr="006B2FB6">
              <w:rPr>
                <w:bCs/>
                <w:szCs w:val="22"/>
                <w:lang w:val="is-IS"/>
              </w:rPr>
              <w:t xml:space="preserve">  </w:t>
            </w:r>
            <w:r w:rsidR="00DE55C6" w:rsidRPr="00776D2F">
              <w:rPr>
                <w:b/>
                <w:szCs w:val="22"/>
                <w:lang w:val="is-IS"/>
              </w:rPr>
              <w:t>Hreinsið búnaðinn sem notaður var við blöndunina</w:t>
            </w:r>
            <w:r w:rsidRPr="00776D2F">
              <w:rPr>
                <w:b/>
                <w:szCs w:val="22"/>
                <w:lang w:val="is-IS"/>
              </w:rPr>
              <w:t>.</w:t>
            </w:r>
          </w:p>
          <w:p w14:paraId="759EE637" w14:textId="77777777" w:rsidR="005C2BE2" w:rsidRPr="00776D2F" w:rsidRDefault="005C2BE2" w:rsidP="006A39DB">
            <w:pPr>
              <w:numPr>
                <w:ilvl w:val="0"/>
                <w:numId w:val="55"/>
              </w:numPr>
              <w:tabs>
                <w:tab w:val="left" w:pos="567"/>
              </w:tabs>
              <w:spacing w:line="260" w:lineRule="exact"/>
              <w:ind w:left="567" w:hanging="567"/>
              <w:rPr>
                <w:szCs w:val="22"/>
                <w:lang w:val="is-IS"/>
              </w:rPr>
            </w:pPr>
            <w:r w:rsidRPr="00776D2F">
              <w:rPr>
                <w:szCs w:val="22"/>
                <w:lang w:val="is-IS"/>
              </w:rPr>
              <w:t>Hendið notaðri munngjafarsprautu. Nota skal nýja einnota munngjafarsprautu fyrir undirbúning hvers skammts af Revolade dreifu.</w:t>
            </w:r>
          </w:p>
          <w:p w14:paraId="6BF2C330" w14:textId="77777777" w:rsidR="00DE55C6" w:rsidRPr="00776D2F" w:rsidRDefault="00DE55C6" w:rsidP="006A39DB">
            <w:pPr>
              <w:numPr>
                <w:ilvl w:val="0"/>
                <w:numId w:val="55"/>
              </w:numPr>
              <w:tabs>
                <w:tab w:val="left" w:pos="567"/>
              </w:tabs>
              <w:spacing w:line="260" w:lineRule="exact"/>
              <w:ind w:left="567" w:hanging="567"/>
              <w:rPr>
                <w:szCs w:val="22"/>
                <w:lang w:val="is-IS"/>
              </w:rPr>
            </w:pPr>
            <w:r w:rsidRPr="00776D2F">
              <w:rPr>
                <w:b/>
                <w:szCs w:val="22"/>
                <w:lang w:val="is-IS"/>
              </w:rPr>
              <w:t>Hreinsið</w:t>
            </w:r>
            <w:r w:rsidRPr="00776D2F">
              <w:rPr>
                <w:szCs w:val="22"/>
                <w:lang w:val="is-IS"/>
              </w:rPr>
              <w:t xml:space="preserve"> </w:t>
            </w:r>
            <w:r w:rsidR="006E5D36" w:rsidRPr="00776D2F">
              <w:rPr>
                <w:szCs w:val="22"/>
                <w:lang w:val="is-IS"/>
              </w:rPr>
              <w:t>blöndunarglasið</w:t>
            </w:r>
            <w:r w:rsidR="005C2BE2" w:rsidRPr="00776D2F">
              <w:rPr>
                <w:szCs w:val="22"/>
                <w:lang w:val="is-IS"/>
              </w:rPr>
              <w:t xml:space="preserve"> og</w:t>
            </w:r>
            <w:r w:rsidRPr="00776D2F">
              <w:rPr>
                <w:szCs w:val="22"/>
                <w:lang w:val="is-IS"/>
              </w:rPr>
              <w:t xml:space="preserve"> lokið undir rennandi vatni. (</w:t>
            </w:r>
            <w:r w:rsidR="006E5D36" w:rsidRPr="00776D2F">
              <w:rPr>
                <w:szCs w:val="22"/>
                <w:lang w:val="is-IS"/>
              </w:rPr>
              <w:t>Blöndunarglasið</w:t>
            </w:r>
            <w:r w:rsidRPr="00776D2F">
              <w:rPr>
                <w:szCs w:val="22"/>
                <w:lang w:val="is-IS"/>
              </w:rPr>
              <w:t xml:space="preserve"> getur orðið blettótt af lyfinu. Það er eðlilegt.)</w:t>
            </w:r>
          </w:p>
          <w:p w14:paraId="5B370857" w14:textId="77777777" w:rsidR="00DE55C6" w:rsidRPr="00776D2F" w:rsidRDefault="00DE55C6" w:rsidP="006A39DB">
            <w:pPr>
              <w:numPr>
                <w:ilvl w:val="0"/>
                <w:numId w:val="55"/>
              </w:numPr>
              <w:tabs>
                <w:tab w:val="left" w:pos="567"/>
              </w:tabs>
              <w:spacing w:line="260" w:lineRule="exact"/>
              <w:ind w:left="567" w:hanging="567"/>
              <w:rPr>
                <w:szCs w:val="22"/>
                <w:lang w:val="is-IS"/>
              </w:rPr>
            </w:pPr>
            <w:r w:rsidRPr="00776D2F">
              <w:rPr>
                <w:szCs w:val="22"/>
                <w:lang w:val="is-IS"/>
              </w:rPr>
              <w:t xml:space="preserve">Látið allan búnaðinn </w:t>
            </w:r>
            <w:r w:rsidRPr="00776D2F">
              <w:rPr>
                <w:b/>
                <w:szCs w:val="22"/>
                <w:lang w:val="is-IS"/>
              </w:rPr>
              <w:t>þorna</w:t>
            </w:r>
            <w:r w:rsidRPr="00776D2F">
              <w:rPr>
                <w:szCs w:val="22"/>
                <w:lang w:val="is-IS"/>
              </w:rPr>
              <w:t xml:space="preserve"> af sjálfu sér.</w:t>
            </w:r>
          </w:p>
          <w:p w14:paraId="6947CDD7" w14:textId="77777777" w:rsidR="00051784" w:rsidRPr="00776D2F" w:rsidRDefault="00DE55C6" w:rsidP="006A39DB">
            <w:pPr>
              <w:numPr>
                <w:ilvl w:val="0"/>
                <w:numId w:val="55"/>
              </w:numPr>
              <w:tabs>
                <w:tab w:val="left" w:pos="567"/>
              </w:tabs>
              <w:spacing w:line="260" w:lineRule="exact"/>
              <w:ind w:left="567" w:hanging="567"/>
              <w:rPr>
                <w:szCs w:val="22"/>
                <w:lang w:val="is-IS"/>
              </w:rPr>
            </w:pPr>
            <w:r w:rsidRPr="00776D2F">
              <w:rPr>
                <w:b/>
                <w:szCs w:val="22"/>
                <w:lang w:val="is-IS"/>
              </w:rPr>
              <w:t>Þvoið hendurnar</w:t>
            </w:r>
            <w:r w:rsidRPr="00776D2F">
              <w:rPr>
                <w:szCs w:val="22"/>
                <w:lang w:val="is-IS"/>
              </w:rPr>
              <w:t xml:space="preserve"> með sápu og vatni.</w:t>
            </w:r>
          </w:p>
        </w:tc>
      </w:tr>
      <w:tr w:rsidR="00051784" w:rsidRPr="00656BF7" w14:paraId="6C054B51" w14:textId="77777777" w:rsidTr="004A7EC9">
        <w:trPr>
          <w:cantSplit/>
          <w:trHeight w:val="20"/>
        </w:trPr>
        <w:tc>
          <w:tcPr>
            <w:tcW w:w="9287" w:type="dxa"/>
            <w:gridSpan w:val="3"/>
          </w:tcPr>
          <w:p w14:paraId="4D41AFE2" w14:textId="77777777" w:rsidR="00051784" w:rsidRPr="00776D2F" w:rsidDel="00604AA5" w:rsidRDefault="00DE55C6" w:rsidP="006A39DB">
            <w:pPr>
              <w:tabs>
                <w:tab w:val="left" w:pos="720"/>
                <w:tab w:val="left" w:pos="994"/>
              </w:tabs>
              <w:contextualSpacing/>
              <w:rPr>
                <w:b/>
                <w:szCs w:val="22"/>
                <w:lang w:val="is-IS"/>
              </w:rPr>
            </w:pPr>
            <w:r w:rsidRPr="00776D2F">
              <w:rPr>
                <w:szCs w:val="22"/>
                <w:lang w:val="is-IS"/>
              </w:rPr>
              <w:lastRenderedPageBreak/>
              <w:t xml:space="preserve">Þegar allir 30 skammtapokarnir í settinu hafa verið notaðir, </w:t>
            </w:r>
            <w:r w:rsidRPr="00776D2F">
              <w:rPr>
                <w:b/>
                <w:szCs w:val="22"/>
                <w:lang w:val="is-IS"/>
              </w:rPr>
              <w:t xml:space="preserve">skal farga </w:t>
            </w:r>
            <w:r w:rsidR="00860A3D" w:rsidRPr="00776D2F">
              <w:rPr>
                <w:b/>
                <w:szCs w:val="22"/>
                <w:lang w:val="is-IS"/>
              </w:rPr>
              <w:t>glasinu</w:t>
            </w:r>
            <w:r w:rsidRPr="00776D2F">
              <w:rPr>
                <w:szCs w:val="22"/>
                <w:lang w:val="is-IS"/>
              </w:rPr>
              <w:t>. Byrjið alltaf að nota alveg nýtt sett fyrir hverja 30 skammtapoka.</w:t>
            </w:r>
          </w:p>
        </w:tc>
      </w:tr>
    </w:tbl>
    <w:p w14:paraId="22274795" w14:textId="77777777" w:rsidR="00051784" w:rsidRPr="00776D2F" w:rsidRDefault="00051784" w:rsidP="006A39DB">
      <w:pPr>
        <w:tabs>
          <w:tab w:val="left" w:pos="720"/>
          <w:tab w:val="left" w:pos="994"/>
        </w:tabs>
        <w:rPr>
          <w:szCs w:val="22"/>
          <w:lang w:val="is-IS"/>
        </w:rPr>
      </w:pPr>
    </w:p>
    <w:p w14:paraId="57F1DAFF" w14:textId="77777777" w:rsidR="00DE55C6" w:rsidRPr="00776D2F" w:rsidRDefault="00DE55C6" w:rsidP="006A39DB">
      <w:pPr>
        <w:tabs>
          <w:tab w:val="left" w:pos="720"/>
          <w:tab w:val="left" w:pos="994"/>
        </w:tabs>
        <w:rPr>
          <w:b/>
          <w:szCs w:val="22"/>
          <w:lang w:val="is-IS"/>
        </w:rPr>
      </w:pPr>
      <w:r w:rsidRPr="00776D2F">
        <w:rPr>
          <w:b/>
          <w:szCs w:val="22"/>
          <w:lang w:val="is-IS"/>
        </w:rPr>
        <w:t>Geymið Revolade mixtúruduft, dreifu, þar með talið settið fyrir skömmtunina, og öll lyf þar sem börn hvorki ná til né sjá.</w:t>
      </w:r>
    </w:p>
    <w:p w14:paraId="746B477E" w14:textId="77777777" w:rsidR="00C74118" w:rsidRPr="00776D2F" w:rsidRDefault="00C74118" w:rsidP="006A39DB">
      <w:pPr>
        <w:autoSpaceDE w:val="0"/>
        <w:autoSpaceDN w:val="0"/>
        <w:adjustRightInd w:val="0"/>
        <w:rPr>
          <w:lang w:val="is-IS"/>
        </w:rPr>
      </w:pPr>
    </w:p>
    <w:sectPr w:rsidR="00C74118" w:rsidRPr="00776D2F">
      <w:footerReference w:type="even" r:id="rId32"/>
      <w:footerReference w:type="default" r:id="rId3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B6C4" w14:textId="77777777" w:rsidR="00CB6E27" w:rsidRDefault="00CB6E27">
      <w:r>
        <w:separator/>
      </w:r>
    </w:p>
  </w:endnote>
  <w:endnote w:type="continuationSeparator" w:id="0">
    <w:p w14:paraId="022DAE25" w14:textId="77777777" w:rsidR="00CB6E27" w:rsidRDefault="00CB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1A9" w14:textId="77777777" w:rsidR="00737D67" w:rsidRDefault="00737D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202A2" w14:textId="77777777" w:rsidR="00737D67" w:rsidRDefault="0073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266C" w14:textId="25DA687F" w:rsidR="00737D67" w:rsidRPr="002B6206" w:rsidRDefault="00737D67">
    <w:pPr>
      <w:pStyle w:val="Footer"/>
      <w:jc w:val="center"/>
      <w:rPr>
        <w:rFonts w:ascii="Arial" w:hAnsi="Arial" w:cs="Arial"/>
        <w:sz w:val="16"/>
        <w:szCs w:val="16"/>
      </w:rPr>
    </w:pPr>
    <w:r w:rsidRPr="002B6206">
      <w:rPr>
        <w:rStyle w:val="PageNumber"/>
        <w:rFonts w:ascii="Arial" w:hAnsi="Arial" w:cs="Arial"/>
        <w:sz w:val="16"/>
        <w:szCs w:val="16"/>
      </w:rPr>
      <w:fldChar w:fldCharType="begin"/>
    </w:r>
    <w:r w:rsidRPr="002B6206">
      <w:rPr>
        <w:rStyle w:val="PageNumber"/>
        <w:rFonts w:ascii="Arial" w:hAnsi="Arial" w:cs="Arial"/>
        <w:sz w:val="16"/>
        <w:szCs w:val="16"/>
      </w:rPr>
      <w:instrText xml:space="preserve"> PAGE </w:instrText>
    </w:r>
    <w:r w:rsidRPr="002B6206">
      <w:rPr>
        <w:rStyle w:val="PageNumber"/>
        <w:rFonts w:ascii="Arial" w:hAnsi="Arial" w:cs="Arial"/>
        <w:sz w:val="16"/>
        <w:szCs w:val="16"/>
      </w:rPr>
      <w:fldChar w:fldCharType="separate"/>
    </w:r>
    <w:r>
      <w:rPr>
        <w:rStyle w:val="PageNumber"/>
        <w:rFonts w:ascii="Arial" w:hAnsi="Arial" w:cs="Arial"/>
        <w:noProof/>
        <w:sz w:val="16"/>
        <w:szCs w:val="16"/>
      </w:rPr>
      <w:t>1</w:t>
    </w:r>
    <w:r w:rsidRPr="002B620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7D55" w14:textId="77777777" w:rsidR="00CB6E27" w:rsidRDefault="00CB6E27">
      <w:r>
        <w:separator/>
      </w:r>
    </w:p>
  </w:footnote>
  <w:footnote w:type="continuationSeparator" w:id="0">
    <w:p w14:paraId="6D900995" w14:textId="77777777" w:rsidR="00CB6E27" w:rsidRDefault="00CB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E24F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AA0A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62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83D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E68D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8E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D072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EA3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BCD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F3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78C0"/>
    <w:multiLevelType w:val="hybridMultilevel"/>
    <w:tmpl w:val="62024CBE"/>
    <w:lvl w:ilvl="0" w:tplc="04090001">
      <w:start w:val="1"/>
      <w:numFmt w:val="bullet"/>
      <w:lvlText w:val=""/>
      <w:lvlJc w:val="left"/>
      <w:pPr>
        <w:ind w:left="1665" w:hanging="360"/>
      </w:pPr>
      <w:rPr>
        <w:rFonts w:ascii="Symbol" w:hAnsi="Symbol" w:hint="default"/>
      </w:rPr>
    </w:lvl>
    <w:lvl w:ilvl="1" w:tplc="04090001">
      <w:start w:val="1"/>
      <w:numFmt w:val="bullet"/>
      <w:lvlText w:val=""/>
      <w:lvlJc w:val="left"/>
      <w:pPr>
        <w:ind w:left="2385" w:hanging="360"/>
      </w:pPr>
      <w:rPr>
        <w:rFonts w:ascii="Symbol" w:hAnsi="Symbol"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02702AEA"/>
    <w:multiLevelType w:val="hybridMultilevel"/>
    <w:tmpl w:val="38AC8E02"/>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1869F6"/>
    <w:multiLevelType w:val="multilevel"/>
    <w:tmpl w:val="9AF092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7BD0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152EF"/>
    <w:multiLevelType w:val="hybridMultilevel"/>
    <w:tmpl w:val="CA90982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0A5512ED"/>
    <w:multiLevelType w:val="hybridMultilevel"/>
    <w:tmpl w:val="9398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754D6B"/>
    <w:multiLevelType w:val="hybridMultilevel"/>
    <w:tmpl w:val="A6769BBE"/>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8C75E3"/>
    <w:multiLevelType w:val="hybridMultilevel"/>
    <w:tmpl w:val="92565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E18E8"/>
    <w:multiLevelType w:val="hybridMultilevel"/>
    <w:tmpl w:val="856617DE"/>
    <w:lvl w:ilvl="0" w:tplc="04090001">
      <w:start w:val="1"/>
      <w:numFmt w:val="bullet"/>
      <w:lvlText w:val=""/>
      <w:lvlJc w:val="left"/>
      <w:pPr>
        <w:tabs>
          <w:tab w:val="num" w:pos="930"/>
        </w:tabs>
        <w:ind w:left="930" w:hanging="5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E87E39"/>
    <w:multiLevelType w:val="hybridMultilevel"/>
    <w:tmpl w:val="CBACFC4C"/>
    <w:lvl w:ilvl="0" w:tplc="E21A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C32045"/>
    <w:multiLevelType w:val="hybridMultilevel"/>
    <w:tmpl w:val="B586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DA57FF"/>
    <w:multiLevelType w:val="multilevel"/>
    <w:tmpl w:val="C38EC6D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D1443"/>
    <w:multiLevelType w:val="hybridMultilevel"/>
    <w:tmpl w:val="A890064C"/>
    <w:lvl w:ilvl="0" w:tplc="F708A772">
      <w:start w:val="1"/>
      <w:numFmt w:val="bullet"/>
      <w:pStyle w:val="LBLBulletStyle1"/>
      <w:lvlText w:val=""/>
      <w:lvlJc w:val="left"/>
      <w:pPr>
        <w:tabs>
          <w:tab w:val="num" w:pos="360"/>
        </w:tabs>
        <w:ind w:left="360" w:hanging="360"/>
      </w:pPr>
      <w:rPr>
        <w:rFonts w:ascii="Symbol" w:hAnsi="Symbol" w:hint="default"/>
        <w:color w:val="auto"/>
        <w:lang w:val="en-G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C8115B"/>
    <w:multiLevelType w:val="hybridMultilevel"/>
    <w:tmpl w:val="E55A5EE0"/>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A2191"/>
    <w:multiLevelType w:val="hybridMultilevel"/>
    <w:tmpl w:val="48426FE4"/>
    <w:lvl w:ilvl="0" w:tplc="891C605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760968"/>
    <w:multiLevelType w:val="singleLevel"/>
    <w:tmpl w:val="CF88425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31" w15:restartNumberingAfterBreak="0">
    <w:nsid w:val="33B723CB"/>
    <w:multiLevelType w:val="hybridMultilevel"/>
    <w:tmpl w:val="B9185B08"/>
    <w:lvl w:ilvl="0" w:tplc="04090001">
      <w:start w:val="1"/>
      <w:numFmt w:val="bullet"/>
      <w:lvlText w:val=""/>
      <w:lvlJc w:val="left"/>
      <w:pPr>
        <w:ind w:left="1429" w:hanging="360"/>
      </w:pPr>
      <w:rPr>
        <w:rFonts w:ascii="Symbol" w:hAnsi="Symbol" w:hint="default"/>
      </w:rPr>
    </w:lvl>
    <w:lvl w:ilvl="1" w:tplc="04090001">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33B72D32"/>
    <w:multiLevelType w:val="hybridMultilevel"/>
    <w:tmpl w:val="3E5CA416"/>
    <w:lvl w:ilvl="0" w:tplc="A07C340A">
      <w:start w:val="1"/>
      <w:numFmt w:val="bullet"/>
      <w:lvlText w:val=""/>
      <w:lvlJc w:val="left"/>
      <w:pPr>
        <w:tabs>
          <w:tab w:val="num" w:pos="567"/>
        </w:tabs>
        <w:ind w:left="567" w:hanging="567"/>
      </w:pPr>
      <w:rPr>
        <w:rFonts w:ascii="Symbol" w:hAnsi="Symbol" w:hint="default"/>
      </w:rPr>
    </w:lvl>
    <w:lvl w:ilvl="1" w:tplc="B3CE8E3E" w:tentative="1">
      <w:start w:val="1"/>
      <w:numFmt w:val="bullet"/>
      <w:lvlText w:val="o"/>
      <w:lvlJc w:val="left"/>
      <w:pPr>
        <w:tabs>
          <w:tab w:val="num" w:pos="1440"/>
        </w:tabs>
        <w:ind w:left="1440" w:hanging="360"/>
      </w:pPr>
      <w:rPr>
        <w:rFonts w:ascii="Courier New" w:hAnsi="Courier New" w:cs="Courier New" w:hint="default"/>
      </w:rPr>
    </w:lvl>
    <w:lvl w:ilvl="2" w:tplc="64E2938A" w:tentative="1">
      <w:start w:val="1"/>
      <w:numFmt w:val="bullet"/>
      <w:lvlText w:val=""/>
      <w:lvlJc w:val="left"/>
      <w:pPr>
        <w:tabs>
          <w:tab w:val="num" w:pos="2160"/>
        </w:tabs>
        <w:ind w:left="2160" w:hanging="360"/>
      </w:pPr>
      <w:rPr>
        <w:rFonts w:ascii="Wingdings" w:hAnsi="Wingdings" w:hint="default"/>
      </w:rPr>
    </w:lvl>
    <w:lvl w:ilvl="3" w:tplc="824E5C1E" w:tentative="1">
      <w:start w:val="1"/>
      <w:numFmt w:val="bullet"/>
      <w:lvlText w:val=""/>
      <w:lvlJc w:val="left"/>
      <w:pPr>
        <w:tabs>
          <w:tab w:val="num" w:pos="2880"/>
        </w:tabs>
        <w:ind w:left="2880" w:hanging="360"/>
      </w:pPr>
      <w:rPr>
        <w:rFonts w:ascii="Symbol" w:hAnsi="Symbol" w:hint="default"/>
      </w:rPr>
    </w:lvl>
    <w:lvl w:ilvl="4" w:tplc="628AA560" w:tentative="1">
      <w:start w:val="1"/>
      <w:numFmt w:val="bullet"/>
      <w:lvlText w:val="o"/>
      <w:lvlJc w:val="left"/>
      <w:pPr>
        <w:tabs>
          <w:tab w:val="num" w:pos="3600"/>
        </w:tabs>
        <w:ind w:left="3600" w:hanging="360"/>
      </w:pPr>
      <w:rPr>
        <w:rFonts w:ascii="Courier New" w:hAnsi="Courier New" w:cs="Courier New" w:hint="default"/>
      </w:rPr>
    </w:lvl>
    <w:lvl w:ilvl="5" w:tplc="E8883F58" w:tentative="1">
      <w:start w:val="1"/>
      <w:numFmt w:val="bullet"/>
      <w:lvlText w:val=""/>
      <w:lvlJc w:val="left"/>
      <w:pPr>
        <w:tabs>
          <w:tab w:val="num" w:pos="4320"/>
        </w:tabs>
        <w:ind w:left="4320" w:hanging="360"/>
      </w:pPr>
      <w:rPr>
        <w:rFonts w:ascii="Wingdings" w:hAnsi="Wingdings" w:hint="default"/>
      </w:rPr>
    </w:lvl>
    <w:lvl w:ilvl="6" w:tplc="64BCFFC0" w:tentative="1">
      <w:start w:val="1"/>
      <w:numFmt w:val="bullet"/>
      <w:lvlText w:val=""/>
      <w:lvlJc w:val="left"/>
      <w:pPr>
        <w:tabs>
          <w:tab w:val="num" w:pos="5040"/>
        </w:tabs>
        <w:ind w:left="5040" w:hanging="360"/>
      </w:pPr>
      <w:rPr>
        <w:rFonts w:ascii="Symbol" w:hAnsi="Symbol" w:hint="default"/>
      </w:rPr>
    </w:lvl>
    <w:lvl w:ilvl="7" w:tplc="0F1C08BA" w:tentative="1">
      <w:start w:val="1"/>
      <w:numFmt w:val="bullet"/>
      <w:lvlText w:val="o"/>
      <w:lvlJc w:val="left"/>
      <w:pPr>
        <w:tabs>
          <w:tab w:val="num" w:pos="5760"/>
        </w:tabs>
        <w:ind w:left="5760" w:hanging="360"/>
      </w:pPr>
      <w:rPr>
        <w:rFonts w:ascii="Courier New" w:hAnsi="Courier New" w:cs="Courier New" w:hint="default"/>
      </w:rPr>
    </w:lvl>
    <w:lvl w:ilvl="8" w:tplc="384654B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9C0077"/>
    <w:multiLevelType w:val="hybridMultilevel"/>
    <w:tmpl w:val="18CEE4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A90E71"/>
    <w:multiLevelType w:val="hybridMultilevel"/>
    <w:tmpl w:val="DBF60BA4"/>
    <w:lvl w:ilvl="0" w:tplc="040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AD11FFC"/>
    <w:multiLevelType w:val="multilevel"/>
    <w:tmpl w:val="92AE9974"/>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2A4E8B"/>
    <w:multiLevelType w:val="hybridMultilevel"/>
    <w:tmpl w:val="EC540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DA7116"/>
    <w:multiLevelType w:val="hybridMultilevel"/>
    <w:tmpl w:val="62FCB8F4"/>
    <w:lvl w:ilvl="0" w:tplc="04090001">
      <w:start w:val="1"/>
      <w:numFmt w:val="bullet"/>
      <w:lvlText w:val=""/>
      <w:lvlJc w:val="left"/>
      <w:pPr>
        <w:ind w:left="1429" w:hanging="360"/>
      </w:pPr>
      <w:rPr>
        <w:rFonts w:ascii="Symbol" w:hAnsi="Symbol" w:hint="default"/>
      </w:rPr>
    </w:lvl>
    <w:lvl w:ilvl="1" w:tplc="04090001">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40025978"/>
    <w:multiLevelType w:val="hybridMultilevel"/>
    <w:tmpl w:val="2A520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145DAA"/>
    <w:multiLevelType w:val="hybridMultilevel"/>
    <w:tmpl w:val="38CAFFAA"/>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21607C8"/>
    <w:multiLevelType w:val="hybridMultilevel"/>
    <w:tmpl w:val="55C605B8"/>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A3D0D"/>
    <w:multiLevelType w:val="hybridMultilevel"/>
    <w:tmpl w:val="B5D8B9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252BC8"/>
    <w:multiLevelType w:val="hybridMultilevel"/>
    <w:tmpl w:val="D6EA831C"/>
    <w:lvl w:ilvl="0" w:tplc="04090001">
      <w:start w:val="1"/>
      <w:numFmt w:val="bullet"/>
      <w:lvlText w:val=""/>
      <w:lvlJc w:val="left"/>
      <w:pPr>
        <w:ind w:left="720" w:hanging="360"/>
      </w:pPr>
      <w:rPr>
        <w:rFonts w:ascii="Symbol" w:hAnsi="Symbol" w:hint="default"/>
      </w:rPr>
    </w:lvl>
    <w:lvl w:ilvl="1" w:tplc="63623D4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9B353E"/>
    <w:multiLevelType w:val="hybridMultilevel"/>
    <w:tmpl w:val="7102D0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0C0FFA"/>
    <w:multiLevelType w:val="hybridMultilevel"/>
    <w:tmpl w:val="3730BD22"/>
    <w:lvl w:ilvl="0" w:tplc="04090001">
      <w:start w:val="1"/>
      <w:numFmt w:val="bullet"/>
      <w:lvlText w:val=""/>
      <w:lvlJc w:val="left"/>
      <w:pPr>
        <w:ind w:left="4755"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0" w15:restartNumberingAfterBreak="0">
    <w:nsid w:val="52210816"/>
    <w:multiLevelType w:val="hybridMultilevel"/>
    <w:tmpl w:val="3F80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BF43E3"/>
    <w:multiLevelType w:val="multilevel"/>
    <w:tmpl w:val="56FA3B52"/>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6235A4"/>
    <w:multiLevelType w:val="hybridMultilevel"/>
    <w:tmpl w:val="34E822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CE49A3"/>
    <w:multiLevelType w:val="hybridMultilevel"/>
    <w:tmpl w:val="3F94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D162E2"/>
    <w:multiLevelType w:val="hybridMultilevel"/>
    <w:tmpl w:val="9E523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0C327F"/>
    <w:multiLevelType w:val="hybridMultilevel"/>
    <w:tmpl w:val="CE4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231AE7"/>
    <w:multiLevelType w:val="hybridMultilevel"/>
    <w:tmpl w:val="93FE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2035FB"/>
    <w:multiLevelType w:val="hybridMultilevel"/>
    <w:tmpl w:val="24680CC6"/>
    <w:lvl w:ilvl="0" w:tplc="4B4E4A7C">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8" w15:restartNumberingAfterBreak="0">
    <w:nsid w:val="6B3A4EB9"/>
    <w:multiLevelType w:val="hybridMultilevel"/>
    <w:tmpl w:val="9B3A86C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6B7A05FD"/>
    <w:multiLevelType w:val="hybridMultilevel"/>
    <w:tmpl w:val="BAA86C40"/>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CB1003F"/>
    <w:multiLevelType w:val="hybridMultilevel"/>
    <w:tmpl w:val="6AB8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9C4ACF"/>
    <w:multiLevelType w:val="multilevel"/>
    <w:tmpl w:val="591E49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1854BE"/>
    <w:multiLevelType w:val="hybridMultilevel"/>
    <w:tmpl w:val="2EFCD302"/>
    <w:lvl w:ilvl="0" w:tplc="040F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2766602"/>
    <w:multiLevelType w:val="hybridMultilevel"/>
    <w:tmpl w:val="7124EAA2"/>
    <w:lvl w:ilvl="0" w:tplc="F472525A">
      <w:start w:val="1"/>
      <w:numFmt w:val="bullet"/>
      <w:pStyle w:val="Bulletinden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6A8844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B053C3"/>
    <w:multiLevelType w:val="multilevel"/>
    <w:tmpl w:val="4E800AC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014B9"/>
    <w:multiLevelType w:val="hybridMultilevel"/>
    <w:tmpl w:val="5D32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56578D8"/>
    <w:multiLevelType w:val="hybridMultilevel"/>
    <w:tmpl w:val="9C0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7B29D3"/>
    <w:multiLevelType w:val="hybridMultilevel"/>
    <w:tmpl w:val="62AA8FAE"/>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6A8844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C4475"/>
    <w:multiLevelType w:val="hybridMultilevel"/>
    <w:tmpl w:val="E8324F70"/>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4010F8"/>
    <w:multiLevelType w:val="hybridMultilevel"/>
    <w:tmpl w:val="420ADD92"/>
    <w:lvl w:ilvl="0" w:tplc="E21A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2F183C"/>
    <w:multiLevelType w:val="hybridMultilevel"/>
    <w:tmpl w:val="2C700A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BA37D88"/>
    <w:multiLevelType w:val="hybridMultilevel"/>
    <w:tmpl w:val="3724E0F4"/>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32397E"/>
    <w:multiLevelType w:val="hybridMultilevel"/>
    <w:tmpl w:val="AC908C76"/>
    <w:lvl w:ilvl="0" w:tplc="8572FC94">
      <w:start w:val="1"/>
      <w:numFmt w:val="bullet"/>
      <w:pStyle w:val="Ac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56188314">
    <w:abstractNumId w:val="73"/>
  </w:num>
  <w:num w:numId="2" w16cid:durableId="1005983156">
    <w:abstractNumId w:val="9"/>
  </w:num>
  <w:num w:numId="3" w16cid:durableId="1778597489">
    <w:abstractNumId w:val="7"/>
  </w:num>
  <w:num w:numId="4" w16cid:durableId="660815388">
    <w:abstractNumId w:val="6"/>
  </w:num>
  <w:num w:numId="5" w16cid:durableId="448279465">
    <w:abstractNumId w:val="5"/>
  </w:num>
  <w:num w:numId="6" w16cid:durableId="1634822362">
    <w:abstractNumId w:val="4"/>
  </w:num>
  <w:num w:numId="7" w16cid:durableId="229771324">
    <w:abstractNumId w:val="8"/>
  </w:num>
  <w:num w:numId="8" w16cid:durableId="1587305123">
    <w:abstractNumId w:val="3"/>
  </w:num>
  <w:num w:numId="9" w16cid:durableId="1657611400">
    <w:abstractNumId w:val="2"/>
  </w:num>
  <w:num w:numId="10" w16cid:durableId="352802427">
    <w:abstractNumId w:val="1"/>
  </w:num>
  <w:num w:numId="11" w16cid:durableId="1906063798">
    <w:abstractNumId w:val="0"/>
  </w:num>
  <w:num w:numId="12" w16cid:durableId="709652583">
    <w:abstractNumId w:val="64"/>
  </w:num>
  <w:num w:numId="13" w16cid:durableId="1449550094">
    <w:abstractNumId w:val="41"/>
  </w:num>
  <w:num w:numId="14" w16cid:durableId="1628314042">
    <w:abstractNumId w:val="59"/>
  </w:num>
  <w:num w:numId="15" w16cid:durableId="1686322838">
    <w:abstractNumId w:val="32"/>
  </w:num>
  <w:num w:numId="16" w16cid:durableId="4939288">
    <w:abstractNumId w:val="72"/>
  </w:num>
  <w:num w:numId="17" w16cid:durableId="688795544">
    <w:abstractNumId w:val="42"/>
  </w:num>
  <w:num w:numId="18" w16cid:durableId="1576163661">
    <w:abstractNumId w:val="44"/>
  </w:num>
  <w:num w:numId="19" w16cid:durableId="242492321">
    <w:abstractNumId w:val="11"/>
  </w:num>
  <w:num w:numId="20" w16cid:durableId="656614506">
    <w:abstractNumId w:val="69"/>
  </w:num>
  <w:num w:numId="21" w16cid:durableId="1475489376">
    <w:abstractNumId w:val="71"/>
  </w:num>
  <w:num w:numId="22" w16cid:durableId="296376152">
    <w:abstractNumId w:val="57"/>
  </w:num>
  <w:num w:numId="23" w16cid:durableId="1383479869">
    <w:abstractNumId w:val="28"/>
  </w:num>
  <w:num w:numId="24" w16cid:durableId="1934851627">
    <w:abstractNumId w:val="22"/>
  </w:num>
  <w:num w:numId="25" w16cid:durableId="948780451">
    <w:abstractNumId w:val="23"/>
  </w:num>
  <w:num w:numId="26" w16cid:durableId="1483231363">
    <w:abstractNumId w:val="19"/>
  </w:num>
  <w:num w:numId="27" w16cid:durableId="2096709487">
    <w:abstractNumId w:val="38"/>
  </w:num>
  <w:num w:numId="28" w16cid:durableId="917638753">
    <w:abstractNumId w:val="31"/>
  </w:num>
  <w:num w:numId="29" w16cid:durableId="663512138">
    <w:abstractNumId w:val="46"/>
  </w:num>
  <w:num w:numId="30" w16cid:durableId="975139006">
    <w:abstractNumId w:val="10"/>
  </w:num>
  <w:num w:numId="31" w16cid:durableId="1084179657">
    <w:abstractNumId w:val="52"/>
  </w:num>
  <w:num w:numId="32" w16cid:durableId="87969152">
    <w:abstractNumId w:val="39"/>
  </w:num>
  <w:num w:numId="33" w16cid:durableId="1963464118">
    <w:abstractNumId w:val="33"/>
  </w:num>
  <w:num w:numId="34" w16cid:durableId="277881473">
    <w:abstractNumId w:val="20"/>
  </w:num>
  <w:num w:numId="35" w16cid:durableId="40053970">
    <w:abstractNumId w:val="62"/>
  </w:num>
  <w:num w:numId="36" w16cid:durableId="1497188592">
    <w:abstractNumId w:val="15"/>
  </w:num>
  <w:num w:numId="37" w16cid:durableId="1439106171">
    <w:abstractNumId w:val="37"/>
  </w:num>
  <w:num w:numId="38" w16cid:durableId="907963085">
    <w:abstractNumId w:val="65"/>
  </w:num>
  <w:num w:numId="39" w16cid:durableId="128712818">
    <w:abstractNumId w:val="51"/>
  </w:num>
  <w:num w:numId="40" w16cid:durableId="1760634361">
    <w:abstractNumId w:val="12"/>
  </w:num>
  <w:num w:numId="41" w16cid:durableId="1042093465">
    <w:abstractNumId w:val="34"/>
  </w:num>
  <w:num w:numId="42" w16cid:durableId="1926528307">
    <w:abstractNumId w:val="30"/>
  </w:num>
  <w:num w:numId="43" w16cid:durableId="857307410">
    <w:abstractNumId w:val="55"/>
  </w:num>
  <w:num w:numId="44" w16cid:durableId="887717206">
    <w:abstractNumId w:val="60"/>
  </w:num>
  <w:num w:numId="45" w16cid:durableId="780954629">
    <w:abstractNumId w:val="45"/>
  </w:num>
  <w:num w:numId="46" w16cid:durableId="1209686486">
    <w:abstractNumId w:val="56"/>
  </w:num>
  <w:num w:numId="47" w16cid:durableId="350959888">
    <w:abstractNumId w:val="58"/>
  </w:num>
  <w:num w:numId="48" w16cid:durableId="1443109251">
    <w:abstractNumId w:val="16"/>
  </w:num>
  <w:num w:numId="49" w16cid:durableId="32199016">
    <w:abstractNumId w:val="25"/>
  </w:num>
  <w:num w:numId="50" w16cid:durableId="1569723775">
    <w:abstractNumId w:val="27"/>
  </w:num>
  <w:num w:numId="51" w16cid:durableId="460080570">
    <w:abstractNumId w:val="43"/>
  </w:num>
  <w:num w:numId="52" w16cid:durableId="1188563768">
    <w:abstractNumId w:val="29"/>
  </w:num>
  <w:num w:numId="53" w16cid:durableId="1221790008">
    <w:abstractNumId w:val="18"/>
  </w:num>
  <w:num w:numId="54" w16cid:durableId="1808744687">
    <w:abstractNumId w:val="61"/>
  </w:num>
  <w:num w:numId="55" w16cid:durableId="1625506083">
    <w:abstractNumId w:val="13"/>
  </w:num>
  <w:num w:numId="56" w16cid:durableId="885721498">
    <w:abstractNumId w:val="48"/>
  </w:num>
  <w:num w:numId="57" w16cid:durableId="620115122">
    <w:abstractNumId w:val="50"/>
  </w:num>
  <w:num w:numId="58" w16cid:durableId="1278874190">
    <w:abstractNumId w:val="14"/>
  </w:num>
  <w:num w:numId="59" w16cid:durableId="442964833">
    <w:abstractNumId w:val="47"/>
  </w:num>
  <w:num w:numId="60" w16cid:durableId="706031599">
    <w:abstractNumId w:val="35"/>
  </w:num>
  <w:num w:numId="61" w16cid:durableId="77411024">
    <w:abstractNumId w:val="67"/>
  </w:num>
  <w:num w:numId="62" w16cid:durableId="1476944899">
    <w:abstractNumId w:val="21"/>
  </w:num>
  <w:num w:numId="63" w16cid:durableId="114104931">
    <w:abstractNumId w:val="70"/>
  </w:num>
  <w:num w:numId="64" w16cid:durableId="1419911923">
    <w:abstractNumId w:val="40"/>
  </w:num>
  <w:num w:numId="65" w16cid:durableId="959846763">
    <w:abstractNumId w:val="17"/>
  </w:num>
  <w:num w:numId="66" w16cid:durableId="28143759">
    <w:abstractNumId w:val="26"/>
  </w:num>
  <w:num w:numId="67" w16cid:durableId="702946425">
    <w:abstractNumId w:val="66"/>
  </w:num>
  <w:num w:numId="68" w16cid:durableId="1919510591">
    <w:abstractNumId w:val="54"/>
  </w:num>
  <w:num w:numId="69" w16cid:durableId="879436328">
    <w:abstractNumId w:val="68"/>
  </w:num>
  <w:num w:numId="70" w16cid:durableId="659577065">
    <w:abstractNumId w:val="53"/>
  </w:num>
  <w:num w:numId="71" w16cid:durableId="1805850762">
    <w:abstractNumId w:val="24"/>
  </w:num>
  <w:num w:numId="72" w16cid:durableId="1451360549">
    <w:abstractNumId w:val="49"/>
  </w:num>
  <w:num w:numId="73" w16cid:durableId="1411342410">
    <w:abstractNumId w:val="63"/>
  </w:num>
  <w:num w:numId="74" w16cid:durableId="799608898">
    <w:abstractNumId w:val="3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9D"/>
    <w:rsid w:val="00000100"/>
    <w:rsid w:val="00001C19"/>
    <w:rsid w:val="00002385"/>
    <w:rsid w:val="00003E46"/>
    <w:rsid w:val="00005DAE"/>
    <w:rsid w:val="000068C6"/>
    <w:rsid w:val="00006B5F"/>
    <w:rsid w:val="00006FB3"/>
    <w:rsid w:val="000107BF"/>
    <w:rsid w:val="000111FC"/>
    <w:rsid w:val="00012CA4"/>
    <w:rsid w:val="00012D48"/>
    <w:rsid w:val="000144FD"/>
    <w:rsid w:val="00015BA7"/>
    <w:rsid w:val="00017F98"/>
    <w:rsid w:val="000206C4"/>
    <w:rsid w:val="00020FEC"/>
    <w:rsid w:val="000250DA"/>
    <w:rsid w:val="00025A3B"/>
    <w:rsid w:val="00025CB8"/>
    <w:rsid w:val="000262F3"/>
    <w:rsid w:val="00026327"/>
    <w:rsid w:val="0002691F"/>
    <w:rsid w:val="00026E24"/>
    <w:rsid w:val="00033686"/>
    <w:rsid w:val="0003394F"/>
    <w:rsid w:val="000347EB"/>
    <w:rsid w:val="00034994"/>
    <w:rsid w:val="00034C3F"/>
    <w:rsid w:val="000376FF"/>
    <w:rsid w:val="000408F8"/>
    <w:rsid w:val="00040964"/>
    <w:rsid w:val="00042B94"/>
    <w:rsid w:val="00042BB5"/>
    <w:rsid w:val="00043F88"/>
    <w:rsid w:val="0004472D"/>
    <w:rsid w:val="00044B84"/>
    <w:rsid w:val="000458CF"/>
    <w:rsid w:val="00046B7D"/>
    <w:rsid w:val="000473CA"/>
    <w:rsid w:val="00047E89"/>
    <w:rsid w:val="00050CE7"/>
    <w:rsid w:val="00051000"/>
    <w:rsid w:val="00051784"/>
    <w:rsid w:val="0005292C"/>
    <w:rsid w:val="00053EC8"/>
    <w:rsid w:val="000571C8"/>
    <w:rsid w:val="00057633"/>
    <w:rsid w:val="00057716"/>
    <w:rsid w:val="0006001E"/>
    <w:rsid w:val="0006036D"/>
    <w:rsid w:val="00061269"/>
    <w:rsid w:val="000624C6"/>
    <w:rsid w:val="00062929"/>
    <w:rsid w:val="00064697"/>
    <w:rsid w:val="00065C2C"/>
    <w:rsid w:val="00065DBE"/>
    <w:rsid w:val="00066E18"/>
    <w:rsid w:val="0007205A"/>
    <w:rsid w:val="000737D3"/>
    <w:rsid w:val="00073B25"/>
    <w:rsid w:val="00073DC8"/>
    <w:rsid w:val="000754D0"/>
    <w:rsid w:val="00075EC0"/>
    <w:rsid w:val="00076579"/>
    <w:rsid w:val="00077460"/>
    <w:rsid w:val="00077D68"/>
    <w:rsid w:val="000820F2"/>
    <w:rsid w:val="00082E0A"/>
    <w:rsid w:val="0008345D"/>
    <w:rsid w:val="00084DCF"/>
    <w:rsid w:val="0008672D"/>
    <w:rsid w:val="000872BC"/>
    <w:rsid w:val="000905EE"/>
    <w:rsid w:val="0009164C"/>
    <w:rsid w:val="000937EA"/>
    <w:rsid w:val="00095A8F"/>
    <w:rsid w:val="000A039B"/>
    <w:rsid w:val="000A11C1"/>
    <w:rsid w:val="000A2592"/>
    <w:rsid w:val="000A4C56"/>
    <w:rsid w:val="000A5CA9"/>
    <w:rsid w:val="000A70DD"/>
    <w:rsid w:val="000B02A7"/>
    <w:rsid w:val="000B1787"/>
    <w:rsid w:val="000B33A3"/>
    <w:rsid w:val="000B4C2F"/>
    <w:rsid w:val="000B5D30"/>
    <w:rsid w:val="000B721D"/>
    <w:rsid w:val="000B752A"/>
    <w:rsid w:val="000C026E"/>
    <w:rsid w:val="000C36A2"/>
    <w:rsid w:val="000C44FB"/>
    <w:rsid w:val="000C7519"/>
    <w:rsid w:val="000C7528"/>
    <w:rsid w:val="000D0DE4"/>
    <w:rsid w:val="000D10E0"/>
    <w:rsid w:val="000D2C31"/>
    <w:rsid w:val="000D375A"/>
    <w:rsid w:val="000D63C8"/>
    <w:rsid w:val="000E05A2"/>
    <w:rsid w:val="000E1871"/>
    <w:rsid w:val="000E1B71"/>
    <w:rsid w:val="000E314C"/>
    <w:rsid w:val="000E38C3"/>
    <w:rsid w:val="000E3CDA"/>
    <w:rsid w:val="000E5069"/>
    <w:rsid w:val="000E6A10"/>
    <w:rsid w:val="000F0E92"/>
    <w:rsid w:val="000F2308"/>
    <w:rsid w:val="000F2848"/>
    <w:rsid w:val="000F70AB"/>
    <w:rsid w:val="000F7F48"/>
    <w:rsid w:val="001008C5"/>
    <w:rsid w:val="00101135"/>
    <w:rsid w:val="00101923"/>
    <w:rsid w:val="00101AA5"/>
    <w:rsid w:val="00102FBE"/>
    <w:rsid w:val="00104E93"/>
    <w:rsid w:val="0010563C"/>
    <w:rsid w:val="0010574E"/>
    <w:rsid w:val="00105BAB"/>
    <w:rsid w:val="00105FBB"/>
    <w:rsid w:val="00107D8D"/>
    <w:rsid w:val="0011145E"/>
    <w:rsid w:val="00111BD2"/>
    <w:rsid w:val="001131FA"/>
    <w:rsid w:val="0011406B"/>
    <w:rsid w:val="0011484A"/>
    <w:rsid w:val="00116A36"/>
    <w:rsid w:val="00116EE1"/>
    <w:rsid w:val="00117E64"/>
    <w:rsid w:val="00120767"/>
    <w:rsid w:val="00120E03"/>
    <w:rsid w:val="00120E9E"/>
    <w:rsid w:val="0012399B"/>
    <w:rsid w:val="00123DD4"/>
    <w:rsid w:val="00125260"/>
    <w:rsid w:val="00125744"/>
    <w:rsid w:val="00125DBB"/>
    <w:rsid w:val="0012647B"/>
    <w:rsid w:val="00130509"/>
    <w:rsid w:val="001318A4"/>
    <w:rsid w:val="00131C51"/>
    <w:rsid w:val="00132F0F"/>
    <w:rsid w:val="00133D7E"/>
    <w:rsid w:val="00137E63"/>
    <w:rsid w:val="001412A1"/>
    <w:rsid w:val="00143795"/>
    <w:rsid w:val="00143D9F"/>
    <w:rsid w:val="00145D78"/>
    <w:rsid w:val="001461E4"/>
    <w:rsid w:val="00146D12"/>
    <w:rsid w:val="001477F1"/>
    <w:rsid w:val="001478CC"/>
    <w:rsid w:val="00150C6D"/>
    <w:rsid w:val="00150ECD"/>
    <w:rsid w:val="00151475"/>
    <w:rsid w:val="00151D92"/>
    <w:rsid w:val="00153596"/>
    <w:rsid w:val="00154FE8"/>
    <w:rsid w:val="00155695"/>
    <w:rsid w:val="0015627D"/>
    <w:rsid w:val="00156280"/>
    <w:rsid w:val="0015788A"/>
    <w:rsid w:val="00157AF2"/>
    <w:rsid w:val="00160619"/>
    <w:rsid w:val="00161A1D"/>
    <w:rsid w:val="00161CC0"/>
    <w:rsid w:val="00161DE9"/>
    <w:rsid w:val="0016316E"/>
    <w:rsid w:val="001633A1"/>
    <w:rsid w:val="001636D6"/>
    <w:rsid w:val="0016437C"/>
    <w:rsid w:val="0016451E"/>
    <w:rsid w:val="00166142"/>
    <w:rsid w:val="00167498"/>
    <w:rsid w:val="00170217"/>
    <w:rsid w:val="00170596"/>
    <w:rsid w:val="0017275A"/>
    <w:rsid w:val="00172796"/>
    <w:rsid w:val="001741EA"/>
    <w:rsid w:val="00174510"/>
    <w:rsid w:val="001747F9"/>
    <w:rsid w:val="0017794A"/>
    <w:rsid w:val="00180093"/>
    <w:rsid w:val="00180168"/>
    <w:rsid w:val="00181074"/>
    <w:rsid w:val="0018264F"/>
    <w:rsid w:val="00183C02"/>
    <w:rsid w:val="00184D38"/>
    <w:rsid w:val="00184DAB"/>
    <w:rsid w:val="0018567B"/>
    <w:rsid w:val="00186223"/>
    <w:rsid w:val="0018660F"/>
    <w:rsid w:val="00186B74"/>
    <w:rsid w:val="00187C9F"/>
    <w:rsid w:val="0019024D"/>
    <w:rsid w:val="00190251"/>
    <w:rsid w:val="00190601"/>
    <w:rsid w:val="00190D69"/>
    <w:rsid w:val="00191A5B"/>
    <w:rsid w:val="00192B9D"/>
    <w:rsid w:val="00192EEF"/>
    <w:rsid w:val="00193B6C"/>
    <w:rsid w:val="0019454F"/>
    <w:rsid w:val="001946D9"/>
    <w:rsid w:val="00194A94"/>
    <w:rsid w:val="001963F6"/>
    <w:rsid w:val="00197188"/>
    <w:rsid w:val="001A2666"/>
    <w:rsid w:val="001A3546"/>
    <w:rsid w:val="001A4B5D"/>
    <w:rsid w:val="001A4C46"/>
    <w:rsid w:val="001A5083"/>
    <w:rsid w:val="001A6F1F"/>
    <w:rsid w:val="001B151F"/>
    <w:rsid w:val="001B1634"/>
    <w:rsid w:val="001B1B15"/>
    <w:rsid w:val="001B1F1F"/>
    <w:rsid w:val="001B2638"/>
    <w:rsid w:val="001B2B0D"/>
    <w:rsid w:val="001B3EAD"/>
    <w:rsid w:val="001B4045"/>
    <w:rsid w:val="001B64FC"/>
    <w:rsid w:val="001B6C22"/>
    <w:rsid w:val="001B7120"/>
    <w:rsid w:val="001B7AFB"/>
    <w:rsid w:val="001C0576"/>
    <w:rsid w:val="001C11D2"/>
    <w:rsid w:val="001C248E"/>
    <w:rsid w:val="001C3AFF"/>
    <w:rsid w:val="001C4165"/>
    <w:rsid w:val="001C6380"/>
    <w:rsid w:val="001C7946"/>
    <w:rsid w:val="001D10ED"/>
    <w:rsid w:val="001D3AFC"/>
    <w:rsid w:val="001D5761"/>
    <w:rsid w:val="001D69C1"/>
    <w:rsid w:val="001D76DF"/>
    <w:rsid w:val="001E02D1"/>
    <w:rsid w:val="001E1192"/>
    <w:rsid w:val="001E15B7"/>
    <w:rsid w:val="001E21C9"/>
    <w:rsid w:val="001E2CDA"/>
    <w:rsid w:val="001E474B"/>
    <w:rsid w:val="001E5548"/>
    <w:rsid w:val="001F345A"/>
    <w:rsid w:val="001F35D6"/>
    <w:rsid w:val="001F5ACF"/>
    <w:rsid w:val="001F61CA"/>
    <w:rsid w:val="001F6476"/>
    <w:rsid w:val="001F6CFD"/>
    <w:rsid w:val="001F7211"/>
    <w:rsid w:val="001F75A3"/>
    <w:rsid w:val="00200C46"/>
    <w:rsid w:val="0020109D"/>
    <w:rsid w:val="0020240B"/>
    <w:rsid w:val="002066E3"/>
    <w:rsid w:val="00206704"/>
    <w:rsid w:val="0021166B"/>
    <w:rsid w:val="0021216D"/>
    <w:rsid w:val="002127E7"/>
    <w:rsid w:val="002128FB"/>
    <w:rsid w:val="00213A03"/>
    <w:rsid w:val="00214083"/>
    <w:rsid w:val="00214E71"/>
    <w:rsid w:val="00215065"/>
    <w:rsid w:val="00216A31"/>
    <w:rsid w:val="00220782"/>
    <w:rsid w:val="00220C86"/>
    <w:rsid w:val="0022108C"/>
    <w:rsid w:val="0022461A"/>
    <w:rsid w:val="00224711"/>
    <w:rsid w:val="00224CFF"/>
    <w:rsid w:val="00226C75"/>
    <w:rsid w:val="00227241"/>
    <w:rsid w:val="00227D89"/>
    <w:rsid w:val="002329CF"/>
    <w:rsid w:val="00233497"/>
    <w:rsid w:val="00233DFB"/>
    <w:rsid w:val="0023467D"/>
    <w:rsid w:val="0023624D"/>
    <w:rsid w:val="00237646"/>
    <w:rsid w:val="00240A29"/>
    <w:rsid w:val="002415C7"/>
    <w:rsid w:val="00242F1D"/>
    <w:rsid w:val="00243E0A"/>
    <w:rsid w:val="0024444B"/>
    <w:rsid w:val="002455CA"/>
    <w:rsid w:val="00245E4A"/>
    <w:rsid w:val="0024714A"/>
    <w:rsid w:val="00250A14"/>
    <w:rsid w:val="00255733"/>
    <w:rsid w:val="00255B2E"/>
    <w:rsid w:val="0025601F"/>
    <w:rsid w:val="00256616"/>
    <w:rsid w:val="00257C27"/>
    <w:rsid w:val="0026064A"/>
    <w:rsid w:val="00260C21"/>
    <w:rsid w:val="002616B1"/>
    <w:rsid w:val="0026310F"/>
    <w:rsid w:val="00263587"/>
    <w:rsid w:val="002641C5"/>
    <w:rsid w:val="00264A3E"/>
    <w:rsid w:val="00265FE8"/>
    <w:rsid w:val="00270907"/>
    <w:rsid w:val="00270E52"/>
    <w:rsid w:val="002713F8"/>
    <w:rsid w:val="00272B56"/>
    <w:rsid w:val="0027395E"/>
    <w:rsid w:val="002739A5"/>
    <w:rsid w:val="00275FBC"/>
    <w:rsid w:val="002764B7"/>
    <w:rsid w:val="002770F1"/>
    <w:rsid w:val="002778C6"/>
    <w:rsid w:val="0028003B"/>
    <w:rsid w:val="002800DF"/>
    <w:rsid w:val="00280E51"/>
    <w:rsid w:val="00281D53"/>
    <w:rsid w:val="002855F6"/>
    <w:rsid w:val="00286A78"/>
    <w:rsid w:val="00287F4E"/>
    <w:rsid w:val="002901CB"/>
    <w:rsid w:val="00291049"/>
    <w:rsid w:val="0029191D"/>
    <w:rsid w:val="00291A72"/>
    <w:rsid w:val="00292A71"/>
    <w:rsid w:val="002A02C6"/>
    <w:rsid w:val="002A0737"/>
    <w:rsid w:val="002A08FB"/>
    <w:rsid w:val="002A0DB9"/>
    <w:rsid w:val="002A0FB7"/>
    <w:rsid w:val="002A1E6E"/>
    <w:rsid w:val="002A21E2"/>
    <w:rsid w:val="002A4532"/>
    <w:rsid w:val="002A4BBC"/>
    <w:rsid w:val="002A4EB4"/>
    <w:rsid w:val="002A5219"/>
    <w:rsid w:val="002A52EA"/>
    <w:rsid w:val="002A63B5"/>
    <w:rsid w:val="002A67D9"/>
    <w:rsid w:val="002A6A67"/>
    <w:rsid w:val="002A7457"/>
    <w:rsid w:val="002B0E76"/>
    <w:rsid w:val="002B2A39"/>
    <w:rsid w:val="002B392C"/>
    <w:rsid w:val="002B6206"/>
    <w:rsid w:val="002B71B2"/>
    <w:rsid w:val="002C0D01"/>
    <w:rsid w:val="002C1A15"/>
    <w:rsid w:val="002C5411"/>
    <w:rsid w:val="002C5DE6"/>
    <w:rsid w:val="002C5EBD"/>
    <w:rsid w:val="002D1CBD"/>
    <w:rsid w:val="002D21A6"/>
    <w:rsid w:val="002D5C61"/>
    <w:rsid w:val="002D66DF"/>
    <w:rsid w:val="002D6822"/>
    <w:rsid w:val="002D7E75"/>
    <w:rsid w:val="002E17E2"/>
    <w:rsid w:val="002E2219"/>
    <w:rsid w:val="002E4B10"/>
    <w:rsid w:val="002E5259"/>
    <w:rsid w:val="002E52B8"/>
    <w:rsid w:val="002E6D9F"/>
    <w:rsid w:val="002E6F6C"/>
    <w:rsid w:val="002E7074"/>
    <w:rsid w:val="002E71AB"/>
    <w:rsid w:val="002E7FB3"/>
    <w:rsid w:val="002F1963"/>
    <w:rsid w:val="002F2878"/>
    <w:rsid w:val="002F2B07"/>
    <w:rsid w:val="002F2CA0"/>
    <w:rsid w:val="002F2D1A"/>
    <w:rsid w:val="002F49C4"/>
    <w:rsid w:val="00300F09"/>
    <w:rsid w:val="003010D9"/>
    <w:rsid w:val="00301325"/>
    <w:rsid w:val="003016CC"/>
    <w:rsid w:val="00302963"/>
    <w:rsid w:val="00304D54"/>
    <w:rsid w:val="003056EB"/>
    <w:rsid w:val="0030716D"/>
    <w:rsid w:val="003072EC"/>
    <w:rsid w:val="00307EEE"/>
    <w:rsid w:val="00310E00"/>
    <w:rsid w:val="0031169D"/>
    <w:rsid w:val="00311EE6"/>
    <w:rsid w:val="00312263"/>
    <w:rsid w:val="00312C9A"/>
    <w:rsid w:val="00313856"/>
    <w:rsid w:val="00313D58"/>
    <w:rsid w:val="00313EBC"/>
    <w:rsid w:val="00316E5D"/>
    <w:rsid w:val="00317193"/>
    <w:rsid w:val="00317650"/>
    <w:rsid w:val="00320F95"/>
    <w:rsid w:val="003220CE"/>
    <w:rsid w:val="0032225B"/>
    <w:rsid w:val="00322472"/>
    <w:rsid w:val="0032318B"/>
    <w:rsid w:val="00324364"/>
    <w:rsid w:val="003245EC"/>
    <w:rsid w:val="0032579C"/>
    <w:rsid w:val="0032585B"/>
    <w:rsid w:val="00331AD8"/>
    <w:rsid w:val="00331B3F"/>
    <w:rsid w:val="0033508D"/>
    <w:rsid w:val="003374AE"/>
    <w:rsid w:val="003408F1"/>
    <w:rsid w:val="003416A7"/>
    <w:rsid w:val="00341F21"/>
    <w:rsid w:val="003423BE"/>
    <w:rsid w:val="00343422"/>
    <w:rsid w:val="00347ADC"/>
    <w:rsid w:val="00350AB7"/>
    <w:rsid w:val="003530A7"/>
    <w:rsid w:val="003531AB"/>
    <w:rsid w:val="00353891"/>
    <w:rsid w:val="003569F9"/>
    <w:rsid w:val="003616EB"/>
    <w:rsid w:val="00361A8F"/>
    <w:rsid w:val="00361FAA"/>
    <w:rsid w:val="0036221F"/>
    <w:rsid w:val="003634DE"/>
    <w:rsid w:val="003635DD"/>
    <w:rsid w:val="00363E6E"/>
    <w:rsid w:val="003668C7"/>
    <w:rsid w:val="0036696F"/>
    <w:rsid w:val="0036744F"/>
    <w:rsid w:val="00371F02"/>
    <w:rsid w:val="00373057"/>
    <w:rsid w:val="00374A58"/>
    <w:rsid w:val="00375629"/>
    <w:rsid w:val="00375F62"/>
    <w:rsid w:val="0037702B"/>
    <w:rsid w:val="003773A1"/>
    <w:rsid w:val="00377AA0"/>
    <w:rsid w:val="00381024"/>
    <w:rsid w:val="00383ACB"/>
    <w:rsid w:val="00383C28"/>
    <w:rsid w:val="00386D91"/>
    <w:rsid w:val="003905F7"/>
    <w:rsid w:val="00390A9C"/>
    <w:rsid w:val="003910C2"/>
    <w:rsid w:val="0039165E"/>
    <w:rsid w:val="00392043"/>
    <w:rsid w:val="003924FB"/>
    <w:rsid w:val="00392965"/>
    <w:rsid w:val="00393754"/>
    <w:rsid w:val="003944DB"/>
    <w:rsid w:val="0039572F"/>
    <w:rsid w:val="00395DD1"/>
    <w:rsid w:val="0039711A"/>
    <w:rsid w:val="00397936"/>
    <w:rsid w:val="003A1C43"/>
    <w:rsid w:val="003B1552"/>
    <w:rsid w:val="003B270C"/>
    <w:rsid w:val="003B31C9"/>
    <w:rsid w:val="003B496C"/>
    <w:rsid w:val="003B5C59"/>
    <w:rsid w:val="003B64CF"/>
    <w:rsid w:val="003B69E1"/>
    <w:rsid w:val="003B6A91"/>
    <w:rsid w:val="003B6AF0"/>
    <w:rsid w:val="003C0CDA"/>
    <w:rsid w:val="003C35F2"/>
    <w:rsid w:val="003C38E1"/>
    <w:rsid w:val="003C3C9A"/>
    <w:rsid w:val="003C455E"/>
    <w:rsid w:val="003C6399"/>
    <w:rsid w:val="003C72E0"/>
    <w:rsid w:val="003C7A72"/>
    <w:rsid w:val="003D35D9"/>
    <w:rsid w:val="003D5AFA"/>
    <w:rsid w:val="003D6216"/>
    <w:rsid w:val="003D6A87"/>
    <w:rsid w:val="003D6DC3"/>
    <w:rsid w:val="003D7548"/>
    <w:rsid w:val="003E0F68"/>
    <w:rsid w:val="003E2083"/>
    <w:rsid w:val="003E21C9"/>
    <w:rsid w:val="003E2D0A"/>
    <w:rsid w:val="003E2F87"/>
    <w:rsid w:val="003E3BCE"/>
    <w:rsid w:val="003E4898"/>
    <w:rsid w:val="003E5185"/>
    <w:rsid w:val="003E5264"/>
    <w:rsid w:val="003E57E9"/>
    <w:rsid w:val="003E68D6"/>
    <w:rsid w:val="003E719C"/>
    <w:rsid w:val="003E73A6"/>
    <w:rsid w:val="003E7BB0"/>
    <w:rsid w:val="003F0FA8"/>
    <w:rsid w:val="003F2336"/>
    <w:rsid w:val="003F255E"/>
    <w:rsid w:val="003F2D58"/>
    <w:rsid w:val="003F506B"/>
    <w:rsid w:val="00400C19"/>
    <w:rsid w:val="00402328"/>
    <w:rsid w:val="004034CD"/>
    <w:rsid w:val="00403924"/>
    <w:rsid w:val="00404BB8"/>
    <w:rsid w:val="00404CA5"/>
    <w:rsid w:val="0040615F"/>
    <w:rsid w:val="00406E03"/>
    <w:rsid w:val="00412B6C"/>
    <w:rsid w:val="00413651"/>
    <w:rsid w:val="00417449"/>
    <w:rsid w:val="00417525"/>
    <w:rsid w:val="004202FE"/>
    <w:rsid w:val="00420702"/>
    <w:rsid w:val="00420E37"/>
    <w:rsid w:val="004217D8"/>
    <w:rsid w:val="004218D8"/>
    <w:rsid w:val="00422A18"/>
    <w:rsid w:val="0042697B"/>
    <w:rsid w:val="00426E82"/>
    <w:rsid w:val="00431B29"/>
    <w:rsid w:val="00433BC8"/>
    <w:rsid w:val="004345B3"/>
    <w:rsid w:val="004350B8"/>
    <w:rsid w:val="0044010F"/>
    <w:rsid w:val="004403F6"/>
    <w:rsid w:val="00440E86"/>
    <w:rsid w:val="00440F92"/>
    <w:rsid w:val="004413EB"/>
    <w:rsid w:val="004423DE"/>
    <w:rsid w:val="00442780"/>
    <w:rsid w:val="00442793"/>
    <w:rsid w:val="00443B93"/>
    <w:rsid w:val="004444E2"/>
    <w:rsid w:val="004469AF"/>
    <w:rsid w:val="00446C03"/>
    <w:rsid w:val="00447B56"/>
    <w:rsid w:val="00451061"/>
    <w:rsid w:val="00453690"/>
    <w:rsid w:val="00453F7E"/>
    <w:rsid w:val="0045435D"/>
    <w:rsid w:val="004543E6"/>
    <w:rsid w:val="00456360"/>
    <w:rsid w:val="00457A30"/>
    <w:rsid w:val="004609F2"/>
    <w:rsid w:val="0046133F"/>
    <w:rsid w:val="00463332"/>
    <w:rsid w:val="00463C19"/>
    <w:rsid w:val="00465277"/>
    <w:rsid w:val="004668EE"/>
    <w:rsid w:val="004710C6"/>
    <w:rsid w:val="00471193"/>
    <w:rsid w:val="00472345"/>
    <w:rsid w:val="004736C8"/>
    <w:rsid w:val="00473C6C"/>
    <w:rsid w:val="00473CB8"/>
    <w:rsid w:val="00474055"/>
    <w:rsid w:val="00475083"/>
    <w:rsid w:val="0047757D"/>
    <w:rsid w:val="00477623"/>
    <w:rsid w:val="00477DCA"/>
    <w:rsid w:val="004804C1"/>
    <w:rsid w:val="0048137D"/>
    <w:rsid w:val="00481FB1"/>
    <w:rsid w:val="0048280D"/>
    <w:rsid w:val="00483AAC"/>
    <w:rsid w:val="00484119"/>
    <w:rsid w:val="0048461D"/>
    <w:rsid w:val="004847E0"/>
    <w:rsid w:val="004857C2"/>
    <w:rsid w:val="00485D60"/>
    <w:rsid w:val="00493754"/>
    <w:rsid w:val="004A0483"/>
    <w:rsid w:val="004A14B9"/>
    <w:rsid w:val="004A19E2"/>
    <w:rsid w:val="004A1CC2"/>
    <w:rsid w:val="004A2F27"/>
    <w:rsid w:val="004A3B5E"/>
    <w:rsid w:val="004A49CA"/>
    <w:rsid w:val="004A6CD9"/>
    <w:rsid w:val="004A7403"/>
    <w:rsid w:val="004A7B53"/>
    <w:rsid w:val="004A7DC4"/>
    <w:rsid w:val="004A7EC9"/>
    <w:rsid w:val="004B111A"/>
    <w:rsid w:val="004B1126"/>
    <w:rsid w:val="004B19AC"/>
    <w:rsid w:val="004B3640"/>
    <w:rsid w:val="004B7210"/>
    <w:rsid w:val="004B7375"/>
    <w:rsid w:val="004B77A2"/>
    <w:rsid w:val="004C0D5E"/>
    <w:rsid w:val="004C39D1"/>
    <w:rsid w:val="004C3E81"/>
    <w:rsid w:val="004C3E98"/>
    <w:rsid w:val="004C7951"/>
    <w:rsid w:val="004C7A62"/>
    <w:rsid w:val="004D0068"/>
    <w:rsid w:val="004D087B"/>
    <w:rsid w:val="004D12F8"/>
    <w:rsid w:val="004D1494"/>
    <w:rsid w:val="004D511C"/>
    <w:rsid w:val="004D51F6"/>
    <w:rsid w:val="004D5659"/>
    <w:rsid w:val="004D56B1"/>
    <w:rsid w:val="004D6016"/>
    <w:rsid w:val="004D629C"/>
    <w:rsid w:val="004D63E3"/>
    <w:rsid w:val="004D6DB3"/>
    <w:rsid w:val="004E02F9"/>
    <w:rsid w:val="004E0C66"/>
    <w:rsid w:val="004E19A5"/>
    <w:rsid w:val="004E23E5"/>
    <w:rsid w:val="004E2A93"/>
    <w:rsid w:val="004E37AF"/>
    <w:rsid w:val="004E46E0"/>
    <w:rsid w:val="004E4AF0"/>
    <w:rsid w:val="004E4E7F"/>
    <w:rsid w:val="004E604B"/>
    <w:rsid w:val="004E6AA1"/>
    <w:rsid w:val="004E75E4"/>
    <w:rsid w:val="004F0D61"/>
    <w:rsid w:val="004F14B7"/>
    <w:rsid w:val="004F1ED6"/>
    <w:rsid w:val="004F2E90"/>
    <w:rsid w:val="004F3CEB"/>
    <w:rsid w:val="004F5C69"/>
    <w:rsid w:val="004F5D22"/>
    <w:rsid w:val="004F5EE9"/>
    <w:rsid w:val="004F6B25"/>
    <w:rsid w:val="005002A8"/>
    <w:rsid w:val="00502086"/>
    <w:rsid w:val="00503348"/>
    <w:rsid w:val="00506016"/>
    <w:rsid w:val="0050675E"/>
    <w:rsid w:val="0050694E"/>
    <w:rsid w:val="00510575"/>
    <w:rsid w:val="00510C2A"/>
    <w:rsid w:val="00510DA7"/>
    <w:rsid w:val="0051133E"/>
    <w:rsid w:val="0051537C"/>
    <w:rsid w:val="005161E3"/>
    <w:rsid w:val="00517AC4"/>
    <w:rsid w:val="00520E6F"/>
    <w:rsid w:val="00521CF1"/>
    <w:rsid w:val="00522255"/>
    <w:rsid w:val="00522836"/>
    <w:rsid w:val="0052597B"/>
    <w:rsid w:val="00525D02"/>
    <w:rsid w:val="00530153"/>
    <w:rsid w:val="00530C5A"/>
    <w:rsid w:val="005322FA"/>
    <w:rsid w:val="00533CBA"/>
    <w:rsid w:val="00534105"/>
    <w:rsid w:val="005350D4"/>
    <w:rsid w:val="00535401"/>
    <w:rsid w:val="00535D64"/>
    <w:rsid w:val="00535E60"/>
    <w:rsid w:val="00536B54"/>
    <w:rsid w:val="00537598"/>
    <w:rsid w:val="0054090D"/>
    <w:rsid w:val="00541276"/>
    <w:rsid w:val="005432D8"/>
    <w:rsid w:val="00543533"/>
    <w:rsid w:val="005438EC"/>
    <w:rsid w:val="005461E9"/>
    <w:rsid w:val="0054653E"/>
    <w:rsid w:val="00546B71"/>
    <w:rsid w:val="00550A7E"/>
    <w:rsid w:val="005515FB"/>
    <w:rsid w:val="0055167E"/>
    <w:rsid w:val="00554990"/>
    <w:rsid w:val="00554DD7"/>
    <w:rsid w:val="005575B7"/>
    <w:rsid w:val="005604D0"/>
    <w:rsid w:val="00560583"/>
    <w:rsid w:val="00560753"/>
    <w:rsid w:val="00565220"/>
    <w:rsid w:val="00565C44"/>
    <w:rsid w:val="00566430"/>
    <w:rsid w:val="0056671C"/>
    <w:rsid w:val="005710A8"/>
    <w:rsid w:val="00573287"/>
    <w:rsid w:val="00574971"/>
    <w:rsid w:val="00577396"/>
    <w:rsid w:val="005776AE"/>
    <w:rsid w:val="005777BA"/>
    <w:rsid w:val="00580A66"/>
    <w:rsid w:val="00581EF0"/>
    <w:rsid w:val="00582BF0"/>
    <w:rsid w:val="00583B54"/>
    <w:rsid w:val="00590519"/>
    <w:rsid w:val="00590708"/>
    <w:rsid w:val="00591054"/>
    <w:rsid w:val="00591121"/>
    <w:rsid w:val="0059315D"/>
    <w:rsid w:val="00593F56"/>
    <w:rsid w:val="0059460D"/>
    <w:rsid w:val="005A2345"/>
    <w:rsid w:val="005A336A"/>
    <w:rsid w:val="005A373B"/>
    <w:rsid w:val="005A3E62"/>
    <w:rsid w:val="005A43C5"/>
    <w:rsid w:val="005A487C"/>
    <w:rsid w:val="005A50A7"/>
    <w:rsid w:val="005A50B1"/>
    <w:rsid w:val="005A536B"/>
    <w:rsid w:val="005A5EBA"/>
    <w:rsid w:val="005A6D80"/>
    <w:rsid w:val="005B0C13"/>
    <w:rsid w:val="005B2510"/>
    <w:rsid w:val="005B2A82"/>
    <w:rsid w:val="005B2D7F"/>
    <w:rsid w:val="005B4806"/>
    <w:rsid w:val="005B5EE9"/>
    <w:rsid w:val="005C2BE2"/>
    <w:rsid w:val="005C3A9F"/>
    <w:rsid w:val="005C409C"/>
    <w:rsid w:val="005C648B"/>
    <w:rsid w:val="005C6D97"/>
    <w:rsid w:val="005D131C"/>
    <w:rsid w:val="005D21DD"/>
    <w:rsid w:val="005D234A"/>
    <w:rsid w:val="005D28D1"/>
    <w:rsid w:val="005D2E3D"/>
    <w:rsid w:val="005E0179"/>
    <w:rsid w:val="005E0260"/>
    <w:rsid w:val="005E0DD1"/>
    <w:rsid w:val="005E2CC0"/>
    <w:rsid w:val="005E2CCB"/>
    <w:rsid w:val="005E394F"/>
    <w:rsid w:val="005E5398"/>
    <w:rsid w:val="005F3215"/>
    <w:rsid w:val="005F521A"/>
    <w:rsid w:val="005F6644"/>
    <w:rsid w:val="005F72EC"/>
    <w:rsid w:val="00600DE4"/>
    <w:rsid w:val="00601C91"/>
    <w:rsid w:val="00601DF1"/>
    <w:rsid w:val="00603770"/>
    <w:rsid w:val="00603EC8"/>
    <w:rsid w:val="0060462E"/>
    <w:rsid w:val="0060495D"/>
    <w:rsid w:val="006073FD"/>
    <w:rsid w:val="006103DF"/>
    <w:rsid w:val="00610D29"/>
    <w:rsid w:val="006118AB"/>
    <w:rsid w:val="00612743"/>
    <w:rsid w:val="00612831"/>
    <w:rsid w:val="00613845"/>
    <w:rsid w:val="00614687"/>
    <w:rsid w:val="00614EC5"/>
    <w:rsid w:val="00615D32"/>
    <w:rsid w:val="00620F40"/>
    <w:rsid w:val="006213EE"/>
    <w:rsid w:val="00622B10"/>
    <w:rsid w:val="006234E9"/>
    <w:rsid w:val="00625E09"/>
    <w:rsid w:val="00627082"/>
    <w:rsid w:val="00632138"/>
    <w:rsid w:val="00632CEF"/>
    <w:rsid w:val="006331F9"/>
    <w:rsid w:val="0063416E"/>
    <w:rsid w:val="0063525F"/>
    <w:rsid w:val="006363A9"/>
    <w:rsid w:val="006375D0"/>
    <w:rsid w:val="00641310"/>
    <w:rsid w:val="006441C4"/>
    <w:rsid w:val="00645250"/>
    <w:rsid w:val="00645C62"/>
    <w:rsid w:val="0064634D"/>
    <w:rsid w:val="00646FAD"/>
    <w:rsid w:val="006475A1"/>
    <w:rsid w:val="0064768D"/>
    <w:rsid w:val="006561CC"/>
    <w:rsid w:val="00656806"/>
    <w:rsid w:val="00656BF7"/>
    <w:rsid w:val="006619FF"/>
    <w:rsid w:val="006633B5"/>
    <w:rsid w:val="00663E49"/>
    <w:rsid w:val="00667C29"/>
    <w:rsid w:val="00670010"/>
    <w:rsid w:val="006735E9"/>
    <w:rsid w:val="006752E2"/>
    <w:rsid w:val="00675319"/>
    <w:rsid w:val="0067670A"/>
    <w:rsid w:val="00677389"/>
    <w:rsid w:val="00680031"/>
    <w:rsid w:val="00680476"/>
    <w:rsid w:val="006807A9"/>
    <w:rsid w:val="00680833"/>
    <w:rsid w:val="006843C6"/>
    <w:rsid w:val="00686ABC"/>
    <w:rsid w:val="00690788"/>
    <w:rsid w:val="0069461B"/>
    <w:rsid w:val="006953A1"/>
    <w:rsid w:val="006955E9"/>
    <w:rsid w:val="0069649E"/>
    <w:rsid w:val="00697052"/>
    <w:rsid w:val="00697216"/>
    <w:rsid w:val="00697F17"/>
    <w:rsid w:val="006A010D"/>
    <w:rsid w:val="006A1A70"/>
    <w:rsid w:val="006A3320"/>
    <w:rsid w:val="006A39DB"/>
    <w:rsid w:val="006A447E"/>
    <w:rsid w:val="006A5892"/>
    <w:rsid w:val="006A66D0"/>
    <w:rsid w:val="006A67DE"/>
    <w:rsid w:val="006A7272"/>
    <w:rsid w:val="006B0785"/>
    <w:rsid w:val="006B2FB6"/>
    <w:rsid w:val="006B3579"/>
    <w:rsid w:val="006B38F0"/>
    <w:rsid w:val="006B44C7"/>
    <w:rsid w:val="006B5E30"/>
    <w:rsid w:val="006C1ABD"/>
    <w:rsid w:val="006C2531"/>
    <w:rsid w:val="006C269E"/>
    <w:rsid w:val="006C27F8"/>
    <w:rsid w:val="006C3D27"/>
    <w:rsid w:val="006C4131"/>
    <w:rsid w:val="006C453A"/>
    <w:rsid w:val="006C6EB6"/>
    <w:rsid w:val="006C70B7"/>
    <w:rsid w:val="006D0073"/>
    <w:rsid w:val="006D1D06"/>
    <w:rsid w:val="006D211C"/>
    <w:rsid w:val="006D22C0"/>
    <w:rsid w:val="006D4400"/>
    <w:rsid w:val="006D49E5"/>
    <w:rsid w:val="006D4B4C"/>
    <w:rsid w:val="006D4FC4"/>
    <w:rsid w:val="006D55BE"/>
    <w:rsid w:val="006D55EC"/>
    <w:rsid w:val="006D5EB2"/>
    <w:rsid w:val="006D636D"/>
    <w:rsid w:val="006D6385"/>
    <w:rsid w:val="006D6CCB"/>
    <w:rsid w:val="006E1CDE"/>
    <w:rsid w:val="006E1FAE"/>
    <w:rsid w:val="006E314D"/>
    <w:rsid w:val="006E4D9C"/>
    <w:rsid w:val="006E5D36"/>
    <w:rsid w:val="006E66F3"/>
    <w:rsid w:val="006E6715"/>
    <w:rsid w:val="006E7357"/>
    <w:rsid w:val="006E7632"/>
    <w:rsid w:val="006F0187"/>
    <w:rsid w:val="006F05AA"/>
    <w:rsid w:val="006F0804"/>
    <w:rsid w:val="006F28C7"/>
    <w:rsid w:val="006F306D"/>
    <w:rsid w:val="006F3F22"/>
    <w:rsid w:val="006F4553"/>
    <w:rsid w:val="006F4927"/>
    <w:rsid w:val="006F6302"/>
    <w:rsid w:val="006F78EF"/>
    <w:rsid w:val="006F7C94"/>
    <w:rsid w:val="00700D0D"/>
    <w:rsid w:val="00701FFB"/>
    <w:rsid w:val="007025FC"/>
    <w:rsid w:val="0070392E"/>
    <w:rsid w:val="007042EC"/>
    <w:rsid w:val="007079D5"/>
    <w:rsid w:val="00710393"/>
    <w:rsid w:val="00711B5D"/>
    <w:rsid w:val="0071444E"/>
    <w:rsid w:val="00717188"/>
    <w:rsid w:val="00717519"/>
    <w:rsid w:val="007217FC"/>
    <w:rsid w:val="00721E68"/>
    <w:rsid w:val="00723995"/>
    <w:rsid w:val="0072636E"/>
    <w:rsid w:val="0073080B"/>
    <w:rsid w:val="00730D82"/>
    <w:rsid w:val="00731260"/>
    <w:rsid w:val="00732497"/>
    <w:rsid w:val="007343C0"/>
    <w:rsid w:val="00736EC5"/>
    <w:rsid w:val="007379C9"/>
    <w:rsid w:val="00737D67"/>
    <w:rsid w:val="0074080B"/>
    <w:rsid w:val="00741931"/>
    <w:rsid w:val="007423EA"/>
    <w:rsid w:val="00744D23"/>
    <w:rsid w:val="007454E8"/>
    <w:rsid w:val="00745A3E"/>
    <w:rsid w:val="00747F34"/>
    <w:rsid w:val="00751AB5"/>
    <w:rsid w:val="00751EE0"/>
    <w:rsid w:val="00754083"/>
    <w:rsid w:val="00754111"/>
    <w:rsid w:val="00754126"/>
    <w:rsid w:val="00756319"/>
    <w:rsid w:val="00757317"/>
    <w:rsid w:val="0076014A"/>
    <w:rsid w:val="00761C1B"/>
    <w:rsid w:val="007622B3"/>
    <w:rsid w:val="00762F3F"/>
    <w:rsid w:val="00763057"/>
    <w:rsid w:val="007637A6"/>
    <w:rsid w:val="00766AD9"/>
    <w:rsid w:val="00766D90"/>
    <w:rsid w:val="00766EED"/>
    <w:rsid w:val="00767251"/>
    <w:rsid w:val="0076766D"/>
    <w:rsid w:val="007676C3"/>
    <w:rsid w:val="0076787F"/>
    <w:rsid w:val="00770A8A"/>
    <w:rsid w:val="00770CD3"/>
    <w:rsid w:val="0077227E"/>
    <w:rsid w:val="00772845"/>
    <w:rsid w:val="00776D2F"/>
    <w:rsid w:val="00781706"/>
    <w:rsid w:val="0078219A"/>
    <w:rsid w:val="00782F25"/>
    <w:rsid w:val="007831E8"/>
    <w:rsid w:val="007839C0"/>
    <w:rsid w:val="00783ACF"/>
    <w:rsid w:val="00783FB7"/>
    <w:rsid w:val="007850FA"/>
    <w:rsid w:val="00785242"/>
    <w:rsid w:val="00790AA2"/>
    <w:rsid w:val="007918D4"/>
    <w:rsid w:val="007939F9"/>
    <w:rsid w:val="00796234"/>
    <w:rsid w:val="007971C0"/>
    <w:rsid w:val="00797CE1"/>
    <w:rsid w:val="00797E44"/>
    <w:rsid w:val="007A0277"/>
    <w:rsid w:val="007A43B3"/>
    <w:rsid w:val="007A45CB"/>
    <w:rsid w:val="007A5E06"/>
    <w:rsid w:val="007A6483"/>
    <w:rsid w:val="007B0953"/>
    <w:rsid w:val="007B22F4"/>
    <w:rsid w:val="007B55CD"/>
    <w:rsid w:val="007B7696"/>
    <w:rsid w:val="007B76BC"/>
    <w:rsid w:val="007B79E1"/>
    <w:rsid w:val="007C01DA"/>
    <w:rsid w:val="007C033B"/>
    <w:rsid w:val="007C03B2"/>
    <w:rsid w:val="007C17AE"/>
    <w:rsid w:val="007C2E46"/>
    <w:rsid w:val="007C38EF"/>
    <w:rsid w:val="007C666A"/>
    <w:rsid w:val="007C671C"/>
    <w:rsid w:val="007C7283"/>
    <w:rsid w:val="007D1446"/>
    <w:rsid w:val="007D283F"/>
    <w:rsid w:val="007D479A"/>
    <w:rsid w:val="007D4B31"/>
    <w:rsid w:val="007D53D2"/>
    <w:rsid w:val="007D5A17"/>
    <w:rsid w:val="007D6BD4"/>
    <w:rsid w:val="007D77DD"/>
    <w:rsid w:val="007D7F41"/>
    <w:rsid w:val="007E2450"/>
    <w:rsid w:val="007E27D9"/>
    <w:rsid w:val="007E285B"/>
    <w:rsid w:val="007E31DA"/>
    <w:rsid w:val="007E32E7"/>
    <w:rsid w:val="007E3C29"/>
    <w:rsid w:val="007F0296"/>
    <w:rsid w:val="007F09CC"/>
    <w:rsid w:val="007F114C"/>
    <w:rsid w:val="007F158B"/>
    <w:rsid w:val="007F18DC"/>
    <w:rsid w:val="007F1A44"/>
    <w:rsid w:val="007F340C"/>
    <w:rsid w:val="007F3804"/>
    <w:rsid w:val="007F53A8"/>
    <w:rsid w:val="007F5599"/>
    <w:rsid w:val="007F6EAB"/>
    <w:rsid w:val="00800B79"/>
    <w:rsid w:val="00802F23"/>
    <w:rsid w:val="00802FA8"/>
    <w:rsid w:val="00804675"/>
    <w:rsid w:val="008050A3"/>
    <w:rsid w:val="0080521F"/>
    <w:rsid w:val="00805735"/>
    <w:rsid w:val="00810737"/>
    <w:rsid w:val="00812184"/>
    <w:rsid w:val="00812DCE"/>
    <w:rsid w:val="00812F49"/>
    <w:rsid w:val="00813191"/>
    <w:rsid w:val="00814D02"/>
    <w:rsid w:val="00815664"/>
    <w:rsid w:val="00816125"/>
    <w:rsid w:val="008176BC"/>
    <w:rsid w:val="00820BFE"/>
    <w:rsid w:val="0082101C"/>
    <w:rsid w:val="0082175E"/>
    <w:rsid w:val="00822F0F"/>
    <w:rsid w:val="008244DD"/>
    <w:rsid w:val="008248A0"/>
    <w:rsid w:val="0082532C"/>
    <w:rsid w:val="008258FE"/>
    <w:rsid w:val="00825A74"/>
    <w:rsid w:val="00825BEC"/>
    <w:rsid w:val="008265FF"/>
    <w:rsid w:val="00832A08"/>
    <w:rsid w:val="008366A7"/>
    <w:rsid w:val="00836D0E"/>
    <w:rsid w:val="00841AD5"/>
    <w:rsid w:val="0084297A"/>
    <w:rsid w:val="00844167"/>
    <w:rsid w:val="0084531F"/>
    <w:rsid w:val="008459F1"/>
    <w:rsid w:val="00845C27"/>
    <w:rsid w:val="00845D3D"/>
    <w:rsid w:val="00846189"/>
    <w:rsid w:val="0084691E"/>
    <w:rsid w:val="00846A72"/>
    <w:rsid w:val="00850228"/>
    <w:rsid w:val="0085335B"/>
    <w:rsid w:val="008538C6"/>
    <w:rsid w:val="00853CE0"/>
    <w:rsid w:val="00857A76"/>
    <w:rsid w:val="00860040"/>
    <w:rsid w:val="00860A3D"/>
    <w:rsid w:val="00864C80"/>
    <w:rsid w:val="00865BC5"/>
    <w:rsid w:val="00867602"/>
    <w:rsid w:val="00867CF7"/>
    <w:rsid w:val="008713FA"/>
    <w:rsid w:val="00871A33"/>
    <w:rsid w:val="00873D14"/>
    <w:rsid w:val="00874248"/>
    <w:rsid w:val="008744F6"/>
    <w:rsid w:val="008747D8"/>
    <w:rsid w:val="00875A21"/>
    <w:rsid w:val="00875E8D"/>
    <w:rsid w:val="0087751D"/>
    <w:rsid w:val="00877F33"/>
    <w:rsid w:val="008800CD"/>
    <w:rsid w:val="008803B2"/>
    <w:rsid w:val="00881699"/>
    <w:rsid w:val="00881F69"/>
    <w:rsid w:val="00886460"/>
    <w:rsid w:val="0088669B"/>
    <w:rsid w:val="008866C4"/>
    <w:rsid w:val="00886A6F"/>
    <w:rsid w:val="00890FCE"/>
    <w:rsid w:val="00892ADF"/>
    <w:rsid w:val="00894545"/>
    <w:rsid w:val="00894DB3"/>
    <w:rsid w:val="008951F5"/>
    <w:rsid w:val="008958DC"/>
    <w:rsid w:val="00895FFA"/>
    <w:rsid w:val="0089607B"/>
    <w:rsid w:val="00896FDD"/>
    <w:rsid w:val="00897407"/>
    <w:rsid w:val="008A05F9"/>
    <w:rsid w:val="008A0D2B"/>
    <w:rsid w:val="008A17A5"/>
    <w:rsid w:val="008A2201"/>
    <w:rsid w:val="008A2EE4"/>
    <w:rsid w:val="008A492F"/>
    <w:rsid w:val="008A5A1F"/>
    <w:rsid w:val="008A5F97"/>
    <w:rsid w:val="008A74F6"/>
    <w:rsid w:val="008A78B4"/>
    <w:rsid w:val="008B01D8"/>
    <w:rsid w:val="008B2A41"/>
    <w:rsid w:val="008B2BC6"/>
    <w:rsid w:val="008B3A18"/>
    <w:rsid w:val="008B45E8"/>
    <w:rsid w:val="008B48E0"/>
    <w:rsid w:val="008B4953"/>
    <w:rsid w:val="008B4B18"/>
    <w:rsid w:val="008B5502"/>
    <w:rsid w:val="008B5784"/>
    <w:rsid w:val="008C0B4E"/>
    <w:rsid w:val="008C2A7C"/>
    <w:rsid w:val="008C3AC2"/>
    <w:rsid w:val="008C560F"/>
    <w:rsid w:val="008C7A35"/>
    <w:rsid w:val="008D0BB4"/>
    <w:rsid w:val="008D14C4"/>
    <w:rsid w:val="008D1CB7"/>
    <w:rsid w:val="008D4E9E"/>
    <w:rsid w:val="008D4FDF"/>
    <w:rsid w:val="008E0312"/>
    <w:rsid w:val="008E1AFA"/>
    <w:rsid w:val="008E36FE"/>
    <w:rsid w:val="008E3814"/>
    <w:rsid w:val="008E4CE6"/>
    <w:rsid w:val="008E52EC"/>
    <w:rsid w:val="008E76D5"/>
    <w:rsid w:val="008F0B5C"/>
    <w:rsid w:val="008F19A8"/>
    <w:rsid w:val="008F1BBC"/>
    <w:rsid w:val="008F4DD9"/>
    <w:rsid w:val="008F62AF"/>
    <w:rsid w:val="008F6951"/>
    <w:rsid w:val="008F7756"/>
    <w:rsid w:val="009006A1"/>
    <w:rsid w:val="00901625"/>
    <w:rsid w:val="00902860"/>
    <w:rsid w:val="009035E5"/>
    <w:rsid w:val="00906172"/>
    <w:rsid w:val="0090683F"/>
    <w:rsid w:val="00907AD0"/>
    <w:rsid w:val="00910026"/>
    <w:rsid w:val="009101F0"/>
    <w:rsid w:val="00912DB3"/>
    <w:rsid w:val="00912F4F"/>
    <w:rsid w:val="009131F7"/>
    <w:rsid w:val="00913654"/>
    <w:rsid w:val="00914F3C"/>
    <w:rsid w:val="0091563B"/>
    <w:rsid w:val="00916DEF"/>
    <w:rsid w:val="00917858"/>
    <w:rsid w:val="009179D3"/>
    <w:rsid w:val="009217B8"/>
    <w:rsid w:val="00921C52"/>
    <w:rsid w:val="0092322A"/>
    <w:rsid w:val="0092356F"/>
    <w:rsid w:val="009238D1"/>
    <w:rsid w:val="0092439A"/>
    <w:rsid w:val="00927D59"/>
    <w:rsid w:val="009337E8"/>
    <w:rsid w:val="009368F8"/>
    <w:rsid w:val="0094034B"/>
    <w:rsid w:val="009414B7"/>
    <w:rsid w:val="009423E3"/>
    <w:rsid w:val="00943493"/>
    <w:rsid w:val="00944E9F"/>
    <w:rsid w:val="009450B3"/>
    <w:rsid w:val="009459AA"/>
    <w:rsid w:val="00945D65"/>
    <w:rsid w:val="009460E7"/>
    <w:rsid w:val="00947BDD"/>
    <w:rsid w:val="009505DB"/>
    <w:rsid w:val="009506CA"/>
    <w:rsid w:val="00952CF3"/>
    <w:rsid w:val="00953462"/>
    <w:rsid w:val="00954944"/>
    <w:rsid w:val="00954EA5"/>
    <w:rsid w:val="00955E7A"/>
    <w:rsid w:val="00955FE7"/>
    <w:rsid w:val="00956247"/>
    <w:rsid w:val="00956D94"/>
    <w:rsid w:val="00960B71"/>
    <w:rsid w:val="00960F5E"/>
    <w:rsid w:val="009613FE"/>
    <w:rsid w:val="00963C0E"/>
    <w:rsid w:val="00964C26"/>
    <w:rsid w:val="00966878"/>
    <w:rsid w:val="00967214"/>
    <w:rsid w:val="00967A13"/>
    <w:rsid w:val="009710AC"/>
    <w:rsid w:val="00972419"/>
    <w:rsid w:val="009729F6"/>
    <w:rsid w:val="00972B33"/>
    <w:rsid w:val="00973279"/>
    <w:rsid w:val="0097394B"/>
    <w:rsid w:val="00976216"/>
    <w:rsid w:val="00977370"/>
    <w:rsid w:val="00980502"/>
    <w:rsid w:val="00982879"/>
    <w:rsid w:val="00982898"/>
    <w:rsid w:val="00983788"/>
    <w:rsid w:val="0098403F"/>
    <w:rsid w:val="0098546E"/>
    <w:rsid w:val="00985BA4"/>
    <w:rsid w:val="00985D97"/>
    <w:rsid w:val="009865D9"/>
    <w:rsid w:val="00990E43"/>
    <w:rsid w:val="009947FB"/>
    <w:rsid w:val="00995C91"/>
    <w:rsid w:val="00995EFB"/>
    <w:rsid w:val="00997859"/>
    <w:rsid w:val="009A116B"/>
    <w:rsid w:val="009A3550"/>
    <w:rsid w:val="009A7190"/>
    <w:rsid w:val="009A7EB6"/>
    <w:rsid w:val="009B367A"/>
    <w:rsid w:val="009B47A9"/>
    <w:rsid w:val="009B4D1A"/>
    <w:rsid w:val="009B5DFB"/>
    <w:rsid w:val="009B5FC9"/>
    <w:rsid w:val="009B6E17"/>
    <w:rsid w:val="009B7AB4"/>
    <w:rsid w:val="009C1D3D"/>
    <w:rsid w:val="009C1E69"/>
    <w:rsid w:val="009C29F2"/>
    <w:rsid w:val="009C2A2A"/>
    <w:rsid w:val="009C2F3B"/>
    <w:rsid w:val="009C44E1"/>
    <w:rsid w:val="009C4715"/>
    <w:rsid w:val="009C4799"/>
    <w:rsid w:val="009C4994"/>
    <w:rsid w:val="009C4ABC"/>
    <w:rsid w:val="009C5F66"/>
    <w:rsid w:val="009D029A"/>
    <w:rsid w:val="009D0E5C"/>
    <w:rsid w:val="009D0FD7"/>
    <w:rsid w:val="009D292E"/>
    <w:rsid w:val="009D2A3D"/>
    <w:rsid w:val="009D30A1"/>
    <w:rsid w:val="009D4AE9"/>
    <w:rsid w:val="009D5006"/>
    <w:rsid w:val="009D7035"/>
    <w:rsid w:val="009E0DB5"/>
    <w:rsid w:val="009E0F0F"/>
    <w:rsid w:val="009E10E2"/>
    <w:rsid w:val="009E244D"/>
    <w:rsid w:val="009E2C46"/>
    <w:rsid w:val="009E2CFA"/>
    <w:rsid w:val="009E32B4"/>
    <w:rsid w:val="009E3F00"/>
    <w:rsid w:val="009E49FB"/>
    <w:rsid w:val="009E566D"/>
    <w:rsid w:val="009E5F2D"/>
    <w:rsid w:val="009E7CD9"/>
    <w:rsid w:val="009F06BD"/>
    <w:rsid w:val="009F0A24"/>
    <w:rsid w:val="009F193E"/>
    <w:rsid w:val="009F2699"/>
    <w:rsid w:val="009F5481"/>
    <w:rsid w:val="009F6683"/>
    <w:rsid w:val="009F67BC"/>
    <w:rsid w:val="00A00240"/>
    <w:rsid w:val="00A01225"/>
    <w:rsid w:val="00A01B65"/>
    <w:rsid w:val="00A01BAD"/>
    <w:rsid w:val="00A022C0"/>
    <w:rsid w:val="00A02A25"/>
    <w:rsid w:val="00A02E48"/>
    <w:rsid w:val="00A03238"/>
    <w:rsid w:val="00A03381"/>
    <w:rsid w:val="00A03AC2"/>
    <w:rsid w:val="00A046E2"/>
    <w:rsid w:val="00A0554F"/>
    <w:rsid w:val="00A0677F"/>
    <w:rsid w:val="00A06994"/>
    <w:rsid w:val="00A10024"/>
    <w:rsid w:val="00A10426"/>
    <w:rsid w:val="00A11E7C"/>
    <w:rsid w:val="00A130B5"/>
    <w:rsid w:val="00A1502C"/>
    <w:rsid w:val="00A1578D"/>
    <w:rsid w:val="00A16139"/>
    <w:rsid w:val="00A179C8"/>
    <w:rsid w:val="00A179CA"/>
    <w:rsid w:val="00A207DE"/>
    <w:rsid w:val="00A22BF3"/>
    <w:rsid w:val="00A238F7"/>
    <w:rsid w:val="00A241F9"/>
    <w:rsid w:val="00A25735"/>
    <w:rsid w:val="00A25F6A"/>
    <w:rsid w:val="00A2628B"/>
    <w:rsid w:val="00A26555"/>
    <w:rsid w:val="00A27696"/>
    <w:rsid w:val="00A27C04"/>
    <w:rsid w:val="00A27D9F"/>
    <w:rsid w:val="00A30D56"/>
    <w:rsid w:val="00A31876"/>
    <w:rsid w:val="00A32073"/>
    <w:rsid w:val="00A32682"/>
    <w:rsid w:val="00A3358C"/>
    <w:rsid w:val="00A339A9"/>
    <w:rsid w:val="00A33F31"/>
    <w:rsid w:val="00A35528"/>
    <w:rsid w:val="00A37404"/>
    <w:rsid w:val="00A37CEF"/>
    <w:rsid w:val="00A37F5A"/>
    <w:rsid w:val="00A37F86"/>
    <w:rsid w:val="00A40172"/>
    <w:rsid w:val="00A416E7"/>
    <w:rsid w:val="00A4183D"/>
    <w:rsid w:val="00A427BA"/>
    <w:rsid w:val="00A429C2"/>
    <w:rsid w:val="00A4421F"/>
    <w:rsid w:val="00A44AE4"/>
    <w:rsid w:val="00A46504"/>
    <w:rsid w:val="00A46BEB"/>
    <w:rsid w:val="00A47810"/>
    <w:rsid w:val="00A47B5C"/>
    <w:rsid w:val="00A47E70"/>
    <w:rsid w:val="00A47F9B"/>
    <w:rsid w:val="00A514BD"/>
    <w:rsid w:val="00A517D3"/>
    <w:rsid w:val="00A52024"/>
    <w:rsid w:val="00A52554"/>
    <w:rsid w:val="00A53D65"/>
    <w:rsid w:val="00A54E5A"/>
    <w:rsid w:val="00A566CA"/>
    <w:rsid w:val="00A57786"/>
    <w:rsid w:val="00A60336"/>
    <w:rsid w:val="00A612AA"/>
    <w:rsid w:val="00A61B36"/>
    <w:rsid w:val="00A61BE9"/>
    <w:rsid w:val="00A6307E"/>
    <w:rsid w:val="00A633FE"/>
    <w:rsid w:val="00A634D8"/>
    <w:rsid w:val="00A657A1"/>
    <w:rsid w:val="00A6619E"/>
    <w:rsid w:val="00A663C3"/>
    <w:rsid w:val="00A67860"/>
    <w:rsid w:val="00A67BF5"/>
    <w:rsid w:val="00A67CDD"/>
    <w:rsid w:val="00A7063A"/>
    <w:rsid w:val="00A71581"/>
    <w:rsid w:val="00A71AAA"/>
    <w:rsid w:val="00A72471"/>
    <w:rsid w:val="00A72565"/>
    <w:rsid w:val="00A73321"/>
    <w:rsid w:val="00A73F9C"/>
    <w:rsid w:val="00A75100"/>
    <w:rsid w:val="00A752DD"/>
    <w:rsid w:val="00A75D91"/>
    <w:rsid w:val="00A779D2"/>
    <w:rsid w:val="00A779E5"/>
    <w:rsid w:val="00A77B7F"/>
    <w:rsid w:val="00A77EF9"/>
    <w:rsid w:val="00A77F97"/>
    <w:rsid w:val="00A801A4"/>
    <w:rsid w:val="00A80B90"/>
    <w:rsid w:val="00A83AC0"/>
    <w:rsid w:val="00A87168"/>
    <w:rsid w:val="00A908B4"/>
    <w:rsid w:val="00A92A1F"/>
    <w:rsid w:val="00A93C48"/>
    <w:rsid w:val="00A94CFD"/>
    <w:rsid w:val="00A955EA"/>
    <w:rsid w:val="00A970C3"/>
    <w:rsid w:val="00A97745"/>
    <w:rsid w:val="00A97B25"/>
    <w:rsid w:val="00A97E28"/>
    <w:rsid w:val="00AA31B5"/>
    <w:rsid w:val="00AA3687"/>
    <w:rsid w:val="00AA5279"/>
    <w:rsid w:val="00AA61E0"/>
    <w:rsid w:val="00AA6B8E"/>
    <w:rsid w:val="00AA7410"/>
    <w:rsid w:val="00AB2C45"/>
    <w:rsid w:val="00AB384A"/>
    <w:rsid w:val="00AB46B2"/>
    <w:rsid w:val="00AB580C"/>
    <w:rsid w:val="00AB59E0"/>
    <w:rsid w:val="00AC0AFC"/>
    <w:rsid w:val="00AC3C20"/>
    <w:rsid w:val="00AC4341"/>
    <w:rsid w:val="00AC4FD3"/>
    <w:rsid w:val="00AC52D3"/>
    <w:rsid w:val="00AC57E0"/>
    <w:rsid w:val="00AC5DE2"/>
    <w:rsid w:val="00AC6523"/>
    <w:rsid w:val="00AC6F3C"/>
    <w:rsid w:val="00AD2811"/>
    <w:rsid w:val="00AD4CD5"/>
    <w:rsid w:val="00AD558F"/>
    <w:rsid w:val="00AD652F"/>
    <w:rsid w:val="00AD6854"/>
    <w:rsid w:val="00AD6D6D"/>
    <w:rsid w:val="00AE1B5B"/>
    <w:rsid w:val="00AE25D8"/>
    <w:rsid w:val="00AE265E"/>
    <w:rsid w:val="00AE3099"/>
    <w:rsid w:val="00AE3457"/>
    <w:rsid w:val="00AE3DCE"/>
    <w:rsid w:val="00AE6831"/>
    <w:rsid w:val="00AE7402"/>
    <w:rsid w:val="00AF2316"/>
    <w:rsid w:val="00AF2921"/>
    <w:rsid w:val="00AF51A4"/>
    <w:rsid w:val="00AF5FBF"/>
    <w:rsid w:val="00AF6296"/>
    <w:rsid w:val="00B008D5"/>
    <w:rsid w:val="00B02227"/>
    <w:rsid w:val="00B032CB"/>
    <w:rsid w:val="00B03580"/>
    <w:rsid w:val="00B04E13"/>
    <w:rsid w:val="00B05142"/>
    <w:rsid w:val="00B05D3B"/>
    <w:rsid w:val="00B077D4"/>
    <w:rsid w:val="00B15949"/>
    <w:rsid w:val="00B204DC"/>
    <w:rsid w:val="00B2052C"/>
    <w:rsid w:val="00B2064E"/>
    <w:rsid w:val="00B20778"/>
    <w:rsid w:val="00B2134E"/>
    <w:rsid w:val="00B2398A"/>
    <w:rsid w:val="00B23FEE"/>
    <w:rsid w:val="00B24819"/>
    <w:rsid w:val="00B254BC"/>
    <w:rsid w:val="00B2656B"/>
    <w:rsid w:val="00B265C6"/>
    <w:rsid w:val="00B2776A"/>
    <w:rsid w:val="00B30773"/>
    <w:rsid w:val="00B3123D"/>
    <w:rsid w:val="00B32663"/>
    <w:rsid w:val="00B32C3D"/>
    <w:rsid w:val="00B33111"/>
    <w:rsid w:val="00B33F95"/>
    <w:rsid w:val="00B3569F"/>
    <w:rsid w:val="00B368EB"/>
    <w:rsid w:val="00B42324"/>
    <w:rsid w:val="00B4251C"/>
    <w:rsid w:val="00B43869"/>
    <w:rsid w:val="00B45F7A"/>
    <w:rsid w:val="00B46EDF"/>
    <w:rsid w:val="00B50048"/>
    <w:rsid w:val="00B50FC4"/>
    <w:rsid w:val="00B510CB"/>
    <w:rsid w:val="00B51B7E"/>
    <w:rsid w:val="00B523ED"/>
    <w:rsid w:val="00B55085"/>
    <w:rsid w:val="00B55403"/>
    <w:rsid w:val="00B5569E"/>
    <w:rsid w:val="00B5722D"/>
    <w:rsid w:val="00B6101A"/>
    <w:rsid w:val="00B61566"/>
    <w:rsid w:val="00B63A1D"/>
    <w:rsid w:val="00B64B57"/>
    <w:rsid w:val="00B66521"/>
    <w:rsid w:val="00B66615"/>
    <w:rsid w:val="00B707CC"/>
    <w:rsid w:val="00B713E4"/>
    <w:rsid w:val="00B71688"/>
    <w:rsid w:val="00B71BB3"/>
    <w:rsid w:val="00B7203C"/>
    <w:rsid w:val="00B76124"/>
    <w:rsid w:val="00B7647D"/>
    <w:rsid w:val="00B769F1"/>
    <w:rsid w:val="00B76A9E"/>
    <w:rsid w:val="00B76F80"/>
    <w:rsid w:val="00B80272"/>
    <w:rsid w:val="00B804CD"/>
    <w:rsid w:val="00B80B5B"/>
    <w:rsid w:val="00B824A2"/>
    <w:rsid w:val="00B83583"/>
    <w:rsid w:val="00B840B8"/>
    <w:rsid w:val="00B84C85"/>
    <w:rsid w:val="00B904C9"/>
    <w:rsid w:val="00B9110A"/>
    <w:rsid w:val="00B91BDD"/>
    <w:rsid w:val="00B92C43"/>
    <w:rsid w:val="00B92FFD"/>
    <w:rsid w:val="00B930E0"/>
    <w:rsid w:val="00B9408B"/>
    <w:rsid w:val="00B95D6D"/>
    <w:rsid w:val="00B95FA9"/>
    <w:rsid w:val="00B96147"/>
    <w:rsid w:val="00B963EE"/>
    <w:rsid w:val="00B965DA"/>
    <w:rsid w:val="00B96D01"/>
    <w:rsid w:val="00B96E82"/>
    <w:rsid w:val="00B978EF"/>
    <w:rsid w:val="00BA0031"/>
    <w:rsid w:val="00BA05D3"/>
    <w:rsid w:val="00BA1FE1"/>
    <w:rsid w:val="00BA2C6A"/>
    <w:rsid w:val="00BA3349"/>
    <w:rsid w:val="00BA39FF"/>
    <w:rsid w:val="00BA4F2C"/>
    <w:rsid w:val="00BA5112"/>
    <w:rsid w:val="00BA5F69"/>
    <w:rsid w:val="00BA7F34"/>
    <w:rsid w:val="00BB1075"/>
    <w:rsid w:val="00BB120D"/>
    <w:rsid w:val="00BB4F7F"/>
    <w:rsid w:val="00BB6DF3"/>
    <w:rsid w:val="00BB78C5"/>
    <w:rsid w:val="00BB7B8C"/>
    <w:rsid w:val="00BC01B5"/>
    <w:rsid w:val="00BC20FB"/>
    <w:rsid w:val="00BC2E05"/>
    <w:rsid w:val="00BC3136"/>
    <w:rsid w:val="00BC5DEA"/>
    <w:rsid w:val="00BC62E9"/>
    <w:rsid w:val="00BC673C"/>
    <w:rsid w:val="00BC7713"/>
    <w:rsid w:val="00BC7D62"/>
    <w:rsid w:val="00BD08EE"/>
    <w:rsid w:val="00BD1214"/>
    <w:rsid w:val="00BD26C1"/>
    <w:rsid w:val="00BD2DE9"/>
    <w:rsid w:val="00BD311F"/>
    <w:rsid w:val="00BD7FA0"/>
    <w:rsid w:val="00BE084F"/>
    <w:rsid w:val="00BE0F9F"/>
    <w:rsid w:val="00BE305C"/>
    <w:rsid w:val="00BE3C67"/>
    <w:rsid w:val="00BE4EF8"/>
    <w:rsid w:val="00BE55B8"/>
    <w:rsid w:val="00BF06F2"/>
    <w:rsid w:val="00BF124C"/>
    <w:rsid w:val="00BF1952"/>
    <w:rsid w:val="00BF29BA"/>
    <w:rsid w:val="00BF3575"/>
    <w:rsid w:val="00BF378E"/>
    <w:rsid w:val="00BF3B0C"/>
    <w:rsid w:val="00BF48DE"/>
    <w:rsid w:val="00BF4EB9"/>
    <w:rsid w:val="00BF55FF"/>
    <w:rsid w:val="00BF5872"/>
    <w:rsid w:val="00BF6169"/>
    <w:rsid w:val="00BF7EF9"/>
    <w:rsid w:val="00C00021"/>
    <w:rsid w:val="00C00E3B"/>
    <w:rsid w:val="00C01392"/>
    <w:rsid w:val="00C0191F"/>
    <w:rsid w:val="00C01F34"/>
    <w:rsid w:val="00C04079"/>
    <w:rsid w:val="00C05261"/>
    <w:rsid w:val="00C0551F"/>
    <w:rsid w:val="00C05667"/>
    <w:rsid w:val="00C065DC"/>
    <w:rsid w:val="00C1099A"/>
    <w:rsid w:val="00C12488"/>
    <w:rsid w:val="00C13866"/>
    <w:rsid w:val="00C13CAC"/>
    <w:rsid w:val="00C14725"/>
    <w:rsid w:val="00C14A66"/>
    <w:rsid w:val="00C150D0"/>
    <w:rsid w:val="00C156BD"/>
    <w:rsid w:val="00C15CFE"/>
    <w:rsid w:val="00C20361"/>
    <w:rsid w:val="00C215E4"/>
    <w:rsid w:val="00C22AB7"/>
    <w:rsid w:val="00C23220"/>
    <w:rsid w:val="00C26D5D"/>
    <w:rsid w:val="00C2706A"/>
    <w:rsid w:val="00C273E8"/>
    <w:rsid w:val="00C27A4D"/>
    <w:rsid w:val="00C27FD0"/>
    <w:rsid w:val="00C30247"/>
    <w:rsid w:val="00C3103A"/>
    <w:rsid w:val="00C31213"/>
    <w:rsid w:val="00C31414"/>
    <w:rsid w:val="00C32354"/>
    <w:rsid w:val="00C32F85"/>
    <w:rsid w:val="00C33244"/>
    <w:rsid w:val="00C35705"/>
    <w:rsid w:val="00C36872"/>
    <w:rsid w:val="00C371B6"/>
    <w:rsid w:val="00C4080B"/>
    <w:rsid w:val="00C41A7C"/>
    <w:rsid w:val="00C42804"/>
    <w:rsid w:val="00C436D5"/>
    <w:rsid w:val="00C447AE"/>
    <w:rsid w:val="00C4535F"/>
    <w:rsid w:val="00C45C88"/>
    <w:rsid w:val="00C4709B"/>
    <w:rsid w:val="00C4785C"/>
    <w:rsid w:val="00C501C6"/>
    <w:rsid w:val="00C50F79"/>
    <w:rsid w:val="00C513EB"/>
    <w:rsid w:val="00C51622"/>
    <w:rsid w:val="00C519E2"/>
    <w:rsid w:val="00C52128"/>
    <w:rsid w:val="00C528C2"/>
    <w:rsid w:val="00C5400E"/>
    <w:rsid w:val="00C55451"/>
    <w:rsid w:val="00C56862"/>
    <w:rsid w:val="00C576E8"/>
    <w:rsid w:val="00C57A70"/>
    <w:rsid w:val="00C57EE3"/>
    <w:rsid w:val="00C60BC9"/>
    <w:rsid w:val="00C625F1"/>
    <w:rsid w:val="00C66173"/>
    <w:rsid w:val="00C66815"/>
    <w:rsid w:val="00C66A47"/>
    <w:rsid w:val="00C66FEB"/>
    <w:rsid w:val="00C677D0"/>
    <w:rsid w:val="00C7089E"/>
    <w:rsid w:val="00C71548"/>
    <w:rsid w:val="00C74118"/>
    <w:rsid w:val="00C741C4"/>
    <w:rsid w:val="00C77A01"/>
    <w:rsid w:val="00C80CE5"/>
    <w:rsid w:val="00C80CEC"/>
    <w:rsid w:val="00C817A7"/>
    <w:rsid w:val="00C82A87"/>
    <w:rsid w:val="00C82D05"/>
    <w:rsid w:val="00C8369E"/>
    <w:rsid w:val="00C852A7"/>
    <w:rsid w:val="00C853CA"/>
    <w:rsid w:val="00C86585"/>
    <w:rsid w:val="00C868F9"/>
    <w:rsid w:val="00C9017B"/>
    <w:rsid w:val="00C90CFF"/>
    <w:rsid w:val="00C91FD2"/>
    <w:rsid w:val="00C9239E"/>
    <w:rsid w:val="00C945CF"/>
    <w:rsid w:val="00C94D59"/>
    <w:rsid w:val="00C95B78"/>
    <w:rsid w:val="00C95C50"/>
    <w:rsid w:val="00C95F54"/>
    <w:rsid w:val="00C9696B"/>
    <w:rsid w:val="00CA076C"/>
    <w:rsid w:val="00CA13FE"/>
    <w:rsid w:val="00CA151D"/>
    <w:rsid w:val="00CA1DE9"/>
    <w:rsid w:val="00CA3527"/>
    <w:rsid w:val="00CA374A"/>
    <w:rsid w:val="00CA3ABB"/>
    <w:rsid w:val="00CA6B6D"/>
    <w:rsid w:val="00CA7A90"/>
    <w:rsid w:val="00CB018F"/>
    <w:rsid w:val="00CB06EC"/>
    <w:rsid w:val="00CB0994"/>
    <w:rsid w:val="00CB141C"/>
    <w:rsid w:val="00CB292C"/>
    <w:rsid w:val="00CB2F1A"/>
    <w:rsid w:val="00CB67A6"/>
    <w:rsid w:val="00CB67CE"/>
    <w:rsid w:val="00CB6C22"/>
    <w:rsid w:val="00CB6D1F"/>
    <w:rsid w:val="00CB6E27"/>
    <w:rsid w:val="00CC0146"/>
    <w:rsid w:val="00CC04D1"/>
    <w:rsid w:val="00CC0963"/>
    <w:rsid w:val="00CC2282"/>
    <w:rsid w:val="00CC3212"/>
    <w:rsid w:val="00CC34DA"/>
    <w:rsid w:val="00CC3913"/>
    <w:rsid w:val="00CC527E"/>
    <w:rsid w:val="00CC7494"/>
    <w:rsid w:val="00CC75E3"/>
    <w:rsid w:val="00CC7F37"/>
    <w:rsid w:val="00CD018A"/>
    <w:rsid w:val="00CD3511"/>
    <w:rsid w:val="00CD485B"/>
    <w:rsid w:val="00CD5099"/>
    <w:rsid w:val="00CD5DA9"/>
    <w:rsid w:val="00CE0548"/>
    <w:rsid w:val="00CE0DEB"/>
    <w:rsid w:val="00CE1572"/>
    <w:rsid w:val="00CE44C7"/>
    <w:rsid w:val="00CE50A8"/>
    <w:rsid w:val="00CE534A"/>
    <w:rsid w:val="00CE5C1B"/>
    <w:rsid w:val="00CE671D"/>
    <w:rsid w:val="00CE7218"/>
    <w:rsid w:val="00CF1837"/>
    <w:rsid w:val="00CF33BC"/>
    <w:rsid w:val="00CF492D"/>
    <w:rsid w:val="00D00744"/>
    <w:rsid w:val="00D0108A"/>
    <w:rsid w:val="00D03D9A"/>
    <w:rsid w:val="00D045F0"/>
    <w:rsid w:val="00D04C47"/>
    <w:rsid w:val="00D05CE7"/>
    <w:rsid w:val="00D06CA2"/>
    <w:rsid w:val="00D06FA5"/>
    <w:rsid w:val="00D111BD"/>
    <w:rsid w:val="00D12D7C"/>
    <w:rsid w:val="00D144F6"/>
    <w:rsid w:val="00D14F4E"/>
    <w:rsid w:val="00D20B00"/>
    <w:rsid w:val="00D22321"/>
    <w:rsid w:val="00D2248B"/>
    <w:rsid w:val="00D23F10"/>
    <w:rsid w:val="00D23F80"/>
    <w:rsid w:val="00D24C42"/>
    <w:rsid w:val="00D24E02"/>
    <w:rsid w:val="00D26934"/>
    <w:rsid w:val="00D2738B"/>
    <w:rsid w:val="00D276DB"/>
    <w:rsid w:val="00D30203"/>
    <w:rsid w:val="00D32F9D"/>
    <w:rsid w:val="00D32FAA"/>
    <w:rsid w:val="00D36E56"/>
    <w:rsid w:val="00D372B8"/>
    <w:rsid w:val="00D377BD"/>
    <w:rsid w:val="00D401F5"/>
    <w:rsid w:val="00D402BE"/>
    <w:rsid w:val="00D417E8"/>
    <w:rsid w:val="00D418F6"/>
    <w:rsid w:val="00D41A38"/>
    <w:rsid w:val="00D458CE"/>
    <w:rsid w:val="00D45BD7"/>
    <w:rsid w:val="00D469DB"/>
    <w:rsid w:val="00D46C5C"/>
    <w:rsid w:val="00D4757A"/>
    <w:rsid w:val="00D47B18"/>
    <w:rsid w:val="00D50632"/>
    <w:rsid w:val="00D511A2"/>
    <w:rsid w:val="00D513FB"/>
    <w:rsid w:val="00D52817"/>
    <w:rsid w:val="00D55703"/>
    <w:rsid w:val="00D55ECC"/>
    <w:rsid w:val="00D56181"/>
    <w:rsid w:val="00D5691C"/>
    <w:rsid w:val="00D56C5A"/>
    <w:rsid w:val="00D571DA"/>
    <w:rsid w:val="00D573B2"/>
    <w:rsid w:val="00D57595"/>
    <w:rsid w:val="00D62599"/>
    <w:rsid w:val="00D638BF"/>
    <w:rsid w:val="00D639DD"/>
    <w:rsid w:val="00D63FCB"/>
    <w:rsid w:val="00D64079"/>
    <w:rsid w:val="00D64942"/>
    <w:rsid w:val="00D66140"/>
    <w:rsid w:val="00D66289"/>
    <w:rsid w:val="00D67BFD"/>
    <w:rsid w:val="00D71026"/>
    <w:rsid w:val="00D72190"/>
    <w:rsid w:val="00D72598"/>
    <w:rsid w:val="00D7551E"/>
    <w:rsid w:val="00D764C7"/>
    <w:rsid w:val="00D77D3A"/>
    <w:rsid w:val="00D81039"/>
    <w:rsid w:val="00D83E79"/>
    <w:rsid w:val="00D90247"/>
    <w:rsid w:val="00D9024E"/>
    <w:rsid w:val="00D9089D"/>
    <w:rsid w:val="00D917D0"/>
    <w:rsid w:val="00D92E14"/>
    <w:rsid w:val="00D9522A"/>
    <w:rsid w:val="00D95255"/>
    <w:rsid w:val="00D96E26"/>
    <w:rsid w:val="00D9711B"/>
    <w:rsid w:val="00DA0C85"/>
    <w:rsid w:val="00DA2D58"/>
    <w:rsid w:val="00DA42DF"/>
    <w:rsid w:val="00DA4714"/>
    <w:rsid w:val="00DA5FB7"/>
    <w:rsid w:val="00DA62C4"/>
    <w:rsid w:val="00DA7275"/>
    <w:rsid w:val="00DB0DBC"/>
    <w:rsid w:val="00DB175F"/>
    <w:rsid w:val="00DB3446"/>
    <w:rsid w:val="00DB3AAF"/>
    <w:rsid w:val="00DB5272"/>
    <w:rsid w:val="00DB5AC5"/>
    <w:rsid w:val="00DB6986"/>
    <w:rsid w:val="00DB7B00"/>
    <w:rsid w:val="00DC039F"/>
    <w:rsid w:val="00DC23B1"/>
    <w:rsid w:val="00DC5939"/>
    <w:rsid w:val="00DC7C93"/>
    <w:rsid w:val="00DD083B"/>
    <w:rsid w:val="00DD464E"/>
    <w:rsid w:val="00DD4D8E"/>
    <w:rsid w:val="00DD51DE"/>
    <w:rsid w:val="00DD5D68"/>
    <w:rsid w:val="00DD7F82"/>
    <w:rsid w:val="00DE04A6"/>
    <w:rsid w:val="00DE0625"/>
    <w:rsid w:val="00DE11B9"/>
    <w:rsid w:val="00DE1872"/>
    <w:rsid w:val="00DE2B30"/>
    <w:rsid w:val="00DE3D0C"/>
    <w:rsid w:val="00DE46EA"/>
    <w:rsid w:val="00DE55C6"/>
    <w:rsid w:val="00DF0310"/>
    <w:rsid w:val="00DF0C40"/>
    <w:rsid w:val="00DF1BD4"/>
    <w:rsid w:val="00DF21C5"/>
    <w:rsid w:val="00DF4ACA"/>
    <w:rsid w:val="00DF65C1"/>
    <w:rsid w:val="00E00387"/>
    <w:rsid w:val="00E015E9"/>
    <w:rsid w:val="00E015EC"/>
    <w:rsid w:val="00E01979"/>
    <w:rsid w:val="00E01F5A"/>
    <w:rsid w:val="00E023AF"/>
    <w:rsid w:val="00E02EC9"/>
    <w:rsid w:val="00E03657"/>
    <w:rsid w:val="00E0411F"/>
    <w:rsid w:val="00E05E45"/>
    <w:rsid w:val="00E06494"/>
    <w:rsid w:val="00E069CC"/>
    <w:rsid w:val="00E06C2B"/>
    <w:rsid w:val="00E10BB4"/>
    <w:rsid w:val="00E10D4D"/>
    <w:rsid w:val="00E11908"/>
    <w:rsid w:val="00E11E47"/>
    <w:rsid w:val="00E124F1"/>
    <w:rsid w:val="00E12665"/>
    <w:rsid w:val="00E1287F"/>
    <w:rsid w:val="00E13A41"/>
    <w:rsid w:val="00E14855"/>
    <w:rsid w:val="00E20CFE"/>
    <w:rsid w:val="00E22558"/>
    <w:rsid w:val="00E22A3A"/>
    <w:rsid w:val="00E235EB"/>
    <w:rsid w:val="00E23939"/>
    <w:rsid w:val="00E23FA3"/>
    <w:rsid w:val="00E24012"/>
    <w:rsid w:val="00E248DC"/>
    <w:rsid w:val="00E26B28"/>
    <w:rsid w:val="00E30C1D"/>
    <w:rsid w:val="00E30FAD"/>
    <w:rsid w:val="00E318E1"/>
    <w:rsid w:val="00E33354"/>
    <w:rsid w:val="00E364F7"/>
    <w:rsid w:val="00E3708F"/>
    <w:rsid w:val="00E3736E"/>
    <w:rsid w:val="00E40444"/>
    <w:rsid w:val="00E40A82"/>
    <w:rsid w:val="00E40D5D"/>
    <w:rsid w:val="00E41549"/>
    <w:rsid w:val="00E419E7"/>
    <w:rsid w:val="00E43561"/>
    <w:rsid w:val="00E435AA"/>
    <w:rsid w:val="00E4388F"/>
    <w:rsid w:val="00E44C74"/>
    <w:rsid w:val="00E44DE7"/>
    <w:rsid w:val="00E44ED1"/>
    <w:rsid w:val="00E450EC"/>
    <w:rsid w:val="00E458A9"/>
    <w:rsid w:val="00E45D70"/>
    <w:rsid w:val="00E45E6F"/>
    <w:rsid w:val="00E46A2D"/>
    <w:rsid w:val="00E4758E"/>
    <w:rsid w:val="00E51257"/>
    <w:rsid w:val="00E53265"/>
    <w:rsid w:val="00E53FEF"/>
    <w:rsid w:val="00E5609C"/>
    <w:rsid w:val="00E576F8"/>
    <w:rsid w:val="00E57D14"/>
    <w:rsid w:val="00E57FBE"/>
    <w:rsid w:val="00E60A2D"/>
    <w:rsid w:val="00E60C4C"/>
    <w:rsid w:val="00E61263"/>
    <w:rsid w:val="00E620EE"/>
    <w:rsid w:val="00E63168"/>
    <w:rsid w:val="00E6540D"/>
    <w:rsid w:val="00E655B0"/>
    <w:rsid w:val="00E6600B"/>
    <w:rsid w:val="00E67C57"/>
    <w:rsid w:val="00E713B1"/>
    <w:rsid w:val="00E715B9"/>
    <w:rsid w:val="00E721C6"/>
    <w:rsid w:val="00E72AC1"/>
    <w:rsid w:val="00E72CF5"/>
    <w:rsid w:val="00E73060"/>
    <w:rsid w:val="00E77F3F"/>
    <w:rsid w:val="00E8330D"/>
    <w:rsid w:val="00E8474D"/>
    <w:rsid w:val="00E85367"/>
    <w:rsid w:val="00E85AAD"/>
    <w:rsid w:val="00E872BB"/>
    <w:rsid w:val="00E8751E"/>
    <w:rsid w:val="00E913EE"/>
    <w:rsid w:val="00E9437D"/>
    <w:rsid w:val="00E96D16"/>
    <w:rsid w:val="00E97182"/>
    <w:rsid w:val="00EA04E3"/>
    <w:rsid w:val="00EA15E7"/>
    <w:rsid w:val="00EA1E74"/>
    <w:rsid w:val="00EA444E"/>
    <w:rsid w:val="00EA4BED"/>
    <w:rsid w:val="00EA4D29"/>
    <w:rsid w:val="00EA54E5"/>
    <w:rsid w:val="00EA5575"/>
    <w:rsid w:val="00EA6E4C"/>
    <w:rsid w:val="00EA6FBA"/>
    <w:rsid w:val="00EB05F6"/>
    <w:rsid w:val="00EB1599"/>
    <w:rsid w:val="00EB33D1"/>
    <w:rsid w:val="00EB3485"/>
    <w:rsid w:val="00EB3E38"/>
    <w:rsid w:val="00EB600A"/>
    <w:rsid w:val="00EB6F02"/>
    <w:rsid w:val="00EC05DE"/>
    <w:rsid w:val="00EC1002"/>
    <w:rsid w:val="00EC15AE"/>
    <w:rsid w:val="00EC2523"/>
    <w:rsid w:val="00EC2603"/>
    <w:rsid w:val="00EC3E19"/>
    <w:rsid w:val="00EC449E"/>
    <w:rsid w:val="00EC47F0"/>
    <w:rsid w:val="00EC51B5"/>
    <w:rsid w:val="00EC7182"/>
    <w:rsid w:val="00EC77A1"/>
    <w:rsid w:val="00ED2F3A"/>
    <w:rsid w:val="00ED36F4"/>
    <w:rsid w:val="00ED40F4"/>
    <w:rsid w:val="00ED4F46"/>
    <w:rsid w:val="00ED4FEB"/>
    <w:rsid w:val="00EE0548"/>
    <w:rsid w:val="00EE0CCB"/>
    <w:rsid w:val="00EE180E"/>
    <w:rsid w:val="00EE1D8F"/>
    <w:rsid w:val="00EE2620"/>
    <w:rsid w:val="00EE3AEC"/>
    <w:rsid w:val="00EE5D5D"/>
    <w:rsid w:val="00EE6C29"/>
    <w:rsid w:val="00EF11FC"/>
    <w:rsid w:val="00EF1489"/>
    <w:rsid w:val="00EF1CAC"/>
    <w:rsid w:val="00EF23B0"/>
    <w:rsid w:val="00EF33C5"/>
    <w:rsid w:val="00EF47CB"/>
    <w:rsid w:val="00EF4917"/>
    <w:rsid w:val="00EF4959"/>
    <w:rsid w:val="00EF51B9"/>
    <w:rsid w:val="00EF7001"/>
    <w:rsid w:val="00EF7AFE"/>
    <w:rsid w:val="00F0167B"/>
    <w:rsid w:val="00F03363"/>
    <w:rsid w:val="00F03833"/>
    <w:rsid w:val="00F043A7"/>
    <w:rsid w:val="00F05E08"/>
    <w:rsid w:val="00F06884"/>
    <w:rsid w:val="00F07231"/>
    <w:rsid w:val="00F07C0B"/>
    <w:rsid w:val="00F11512"/>
    <w:rsid w:val="00F115C6"/>
    <w:rsid w:val="00F12ACD"/>
    <w:rsid w:val="00F152D0"/>
    <w:rsid w:val="00F17380"/>
    <w:rsid w:val="00F17517"/>
    <w:rsid w:val="00F17527"/>
    <w:rsid w:val="00F20DAF"/>
    <w:rsid w:val="00F212C3"/>
    <w:rsid w:val="00F223E5"/>
    <w:rsid w:val="00F251D7"/>
    <w:rsid w:val="00F25FE8"/>
    <w:rsid w:val="00F26A46"/>
    <w:rsid w:val="00F26EA5"/>
    <w:rsid w:val="00F30D30"/>
    <w:rsid w:val="00F32CFD"/>
    <w:rsid w:val="00F345A7"/>
    <w:rsid w:val="00F34E85"/>
    <w:rsid w:val="00F362C2"/>
    <w:rsid w:val="00F36574"/>
    <w:rsid w:val="00F37BEC"/>
    <w:rsid w:val="00F416B0"/>
    <w:rsid w:val="00F421A5"/>
    <w:rsid w:val="00F424CF"/>
    <w:rsid w:val="00F44625"/>
    <w:rsid w:val="00F44DA5"/>
    <w:rsid w:val="00F46D9B"/>
    <w:rsid w:val="00F47973"/>
    <w:rsid w:val="00F47E2A"/>
    <w:rsid w:val="00F5012E"/>
    <w:rsid w:val="00F50B05"/>
    <w:rsid w:val="00F5183C"/>
    <w:rsid w:val="00F543A2"/>
    <w:rsid w:val="00F54E31"/>
    <w:rsid w:val="00F54FB5"/>
    <w:rsid w:val="00F56DEC"/>
    <w:rsid w:val="00F57061"/>
    <w:rsid w:val="00F5733C"/>
    <w:rsid w:val="00F64766"/>
    <w:rsid w:val="00F6476E"/>
    <w:rsid w:val="00F64C71"/>
    <w:rsid w:val="00F64CB2"/>
    <w:rsid w:val="00F673EA"/>
    <w:rsid w:val="00F67A81"/>
    <w:rsid w:val="00F67E98"/>
    <w:rsid w:val="00F67EEF"/>
    <w:rsid w:val="00F70E64"/>
    <w:rsid w:val="00F7122F"/>
    <w:rsid w:val="00F71709"/>
    <w:rsid w:val="00F71E90"/>
    <w:rsid w:val="00F73C5C"/>
    <w:rsid w:val="00F73CA8"/>
    <w:rsid w:val="00F74BC9"/>
    <w:rsid w:val="00F74E68"/>
    <w:rsid w:val="00F7515F"/>
    <w:rsid w:val="00F75B6E"/>
    <w:rsid w:val="00F7619F"/>
    <w:rsid w:val="00F7768C"/>
    <w:rsid w:val="00F77C60"/>
    <w:rsid w:val="00F77D85"/>
    <w:rsid w:val="00F80363"/>
    <w:rsid w:val="00F809F3"/>
    <w:rsid w:val="00F814D6"/>
    <w:rsid w:val="00F84D8D"/>
    <w:rsid w:val="00F85A53"/>
    <w:rsid w:val="00F85E02"/>
    <w:rsid w:val="00F86C63"/>
    <w:rsid w:val="00F875F5"/>
    <w:rsid w:val="00F87619"/>
    <w:rsid w:val="00F92361"/>
    <w:rsid w:val="00F9564D"/>
    <w:rsid w:val="00F9598A"/>
    <w:rsid w:val="00F95FAE"/>
    <w:rsid w:val="00F95FDF"/>
    <w:rsid w:val="00F96172"/>
    <w:rsid w:val="00F96F75"/>
    <w:rsid w:val="00FA0C11"/>
    <w:rsid w:val="00FA0EEB"/>
    <w:rsid w:val="00FA7E17"/>
    <w:rsid w:val="00FB014B"/>
    <w:rsid w:val="00FB092F"/>
    <w:rsid w:val="00FB1BF9"/>
    <w:rsid w:val="00FB2ED3"/>
    <w:rsid w:val="00FB489B"/>
    <w:rsid w:val="00FB6018"/>
    <w:rsid w:val="00FB7390"/>
    <w:rsid w:val="00FB7F39"/>
    <w:rsid w:val="00FC07D4"/>
    <w:rsid w:val="00FC08BB"/>
    <w:rsid w:val="00FC1C04"/>
    <w:rsid w:val="00FC1FBB"/>
    <w:rsid w:val="00FC2617"/>
    <w:rsid w:val="00FC2E3B"/>
    <w:rsid w:val="00FC50DE"/>
    <w:rsid w:val="00FC5398"/>
    <w:rsid w:val="00FC5757"/>
    <w:rsid w:val="00FC5BFB"/>
    <w:rsid w:val="00FC62FE"/>
    <w:rsid w:val="00FC63F9"/>
    <w:rsid w:val="00FC65F5"/>
    <w:rsid w:val="00FC78B5"/>
    <w:rsid w:val="00FD1C57"/>
    <w:rsid w:val="00FD284C"/>
    <w:rsid w:val="00FD3BE0"/>
    <w:rsid w:val="00FE0B14"/>
    <w:rsid w:val="00FE30E5"/>
    <w:rsid w:val="00FE4727"/>
    <w:rsid w:val="00FE77A0"/>
    <w:rsid w:val="00FE7CDC"/>
    <w:rsid w:val="00FF23D4"/>
    <w:rsid w:val="00FF2B65"/>
    <w:rsid w:val="00FF44DC"/>
    <w:rsid w:val="00FF54A9"/>
    <w:rsid w:val="00FF5554"/>
    <w:rsid w:val="00FF5D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1B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F3B"/>
    <w:rPr>
      <w:sz w:val="22"/>
      <w:szCs w:val="24"/>
      <w:lang w:val="en-US" w:eastAsia="en-US"/>
    </w:rPr>
  </w:style>
  <w:style w:type="paragraph" w:styleId="Heading1">
    <w:name w:val="heading 1"/>
    <w:basedOn w:val="Normal"/>
    <w:next w:val="Normal"/>
    <w:qFormat/>
    <w:pPr>
      <w:keepNext/>
      <w:tabs>
        <w:tab w:val="left" w:pos="1701"/>
      </w:tabs>
      <w:ind w:left="1701" w:right="70" w:hanging="567"/>
      <w:outlineLvl w:val="0"/>
    </w:pPr>
    <w:rPr>
      <w:b/>
      <w:lang w:val="nb-NO"/>
    </w:rPr>
  </w:style>
  <w:style w:type="paragraph" w:styleId="Heading2">
    <w:name w:val="heading 2"/>
    <w:basedOn w:val="Normal"/>
    <w:next w:val="Normal"/>
    <w:qFormat/>
    <w:rsid w:val="00A339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9A9"/>
    <w:pPr>
      <w:keepNext/>
      <w:spacing w:before="240" w:after="60"/>
      <w:outlineLvl w:val="2"/>
    </w:pPr>
    <w:rPr>
      <w:rFonts w:ascii="Arial" w:hAnsi="Arial" w:cs="Arial"/>
      <w:b/>
      <w:bCs/>
      <w:sz w:val="26"/>
      <w:szCs w:val="26"/>
    </w:rPr>
  </w:style>
  <w:style w:type="paragraph" w:styleId="Heading4">
    <w:name w:val="heading 4"/>
    <w:basedOn w:val="Normal"/>
    <w:next w:val="Normal"/>
    <w:qFormat/>
    <w:rsid w:val="00A339A9"/>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qFormat/>
    <w:rsid w:val="00A339A9"/>
    <w:pPr>
      <w:spacing w:before="240" w:after="60"/>
      <w:outlineLvl w:val="6"/>
    </w:pPr>
    <w:rPr>
      <w:sz w:val="24"/>
    </w:rPr>
  </w:style>
  <w:style w:type="paragraph" w:styleId="Heading8">
    <w:name w:val="heading 8"/>
    <w:basedOn w:val="Normal"/>
    <w:next w:val="Normal"/>
    <w:qFormat/>
    <w:rsid w:val="00A339A9"/>
    <w:pPr>
      <w:spacing w:before="240" w:after="60"/>
      <w:outlineLvl w:val="7"/>
    </w:pPr>
    <w:rPr>
      <w:i/>
      <w:iCs/>
      <w:sz w:val="24"/>
    </w:rPr>
  </w:style>
  <w:style w:type="paragraph" w:styleId="Heading9">
    <w:name w:val="heading 9"/>
    <w:basedOn w:val="Normal"/>
    <w:next w:val="Normal"/>
    <w:qFormat/>
    <w:rsid w:val="00A339A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left" w:pos="567"/>
        <w:tab w:val="center" w:pos="4153"/>
        <w:tab w:val="right" w:pos="8306"/>
      </w:tabs>
    </w:pPr>
    <w:rPr>
      <w:rFonts w:ascii="Helvetica" w:hAnsi="Helvetica"/>
      <w:szCs w:val="20"/>
      <w:lang w:val="en-GB"/>
    </w:rPr>
  </w:style>
  <w:style w:type="paragraph" w:customStyle="1" w:styleId="bullethead">
    <w:name w:val="bullet head"/>
    <w:basedOn w:val="Normal"/>
    <w:pPr>
      <w:spacing w:before="240" w:line="240" w:lineRule="exact"/>
    </w:pPr>
    <w:rPr>
      <w:b/>
      <w:kern w:val="28"/>
      <w:lang w:val="en-GB"/>
    </w:rPr>
  </w:style>
  <w:style w:type="character" w:styleId="Hyperlink">
    <w:name w:val="Hyperlink"/>
    <w:uiPriority w:val="99"/>
    <w:rPr>
      <w:color w:val="0000FF"/>
      <w:u w:val="single"/>
    </w:rPr>
  </w:style>
  <w:style w:type="paragraph" w:customStyle="1" w:styleId="tableref">
    <w:name w:val="table:ref"/>
    <w:basedOn w:val="Normal"/>
    <w:pPr>
      <w:tabs>
        <w:tab w:val="left" w:pos="360"/>
      </w:tabs>
      <w:ind w:left="360" w:hanging="360"/>
    </w:pPr>
    <w:rPr>
      <w:rFonts w:ascii="Arial Narrow" w:hAnsi="Arial Narrow" w:cs="Arial Narrow"/>
      <w:szCs w:val="3276"/>
      <w:lang w:val="en-GB"/>
    </w:rPr>
  </w:style>
  <w:style w:type="paragraph" w:customStyle="1" w:styleId="tabletextNS">
    <w:name w:val="table:textNS"/>
    <w:basedOn w:val="Normal"/>
    <w:link w:val="tabletextNSChar"/>
    <w:rPr>
      <w:rFonts w:ascii="Arial Narrow" w:hAnsi="Arial Narrow"/>
      <w:sz w:val="24"/>
      <w:lang w:val="en-GB"/>
    </w:rPr>
  </w:style>
  <w:style w:type="character" w:customStyle="1" w:styleId="tablerefChar">
    <w:name w:val="table:ref Char"/>
    <w:rPr>
      <w:rFonts w:ascii="Arial Narrow" w:hAnsi="Arial Narrow" w:cs="Arial Narrow"/>
      <w:sz w:val="22"/>
      <w:szCs w:val="3276"/>
      <w:lang w:val="en-GB" w:eastAsia="en-US" w:bidi="ar-SA"/>
    </w:rPr>
  </w:style>
  <w:style w:type="paragraph" w:styleId="BlockText">
    <w:name w:val="Block Text"/>
    <w:basedOn w:val="Normal"/>
    <w:pPr>
      <w:ind w:left="567" w:right="34"/>
    </w:pPr>
    <w:rPr>
      <w:color w:val="000000"/>
      <w:szCs w:val="20"/>
      <w:lang w:val="en-GB"/>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numPr>
        <w:ilvl w:val="12"/>
      </w:numPr>
      <w:pBdr>
        <w:top w:val="single" w:sz="4" w:space="1" w:color="auto"/>
        <w:left w:val="single" w:sz="4" w:space="4" w:color="auto"/>
        <w:bottom w:val="single" w:sz="4" w:space="1" w:color="auto"/>
        <w:right w:val="single" w:sz="4" w:space="4" w:color="auto"/>
      </w:pBdr>
      <w:tabs>
        <w:tab w:val="left" w:pos="1134"/>
      </w:tabs>
    </w:pPr>
    <w:rPr>
      <w:lang w:val="is-IS"/>
    </w:rPr>
  </w:style>
  <w:style w:type="paragraph" w:customStyle="1" w:styleId="TitleA">
    <w:name w:val="Title A"/>
    <w:basedOn w:val="Normal"/>
    <w:rsid w:val="00A06994"/>
    <w:pPr>
      <w:ind w:left="567" w:hanging="567"/>
      <w:jc w:val="center"/>
    </w:pPr>
    <w:rPr>
      <w:b/>
      <w:lang w:val="nb-NO"/>
    </w:rPr>
  </w:style>
  <w:style w:type="paragraph" w:customStyle="1" w:styleId="TitleB">
    <w:name w:val="Title B"/>
    <w:basedOn w:val="Normal"/>
    <w:rsid w:val="00DF1BD4"/>
    <w:pPr>
      <w:ind w:left="567" w:hanging="567"/>
    </w:pPr>
    <w:rPr>
      <w:b/>
      <w:lang w:val="nb-NO"/>
    </w:rPr>
  </w:style>
  <w:style w:type="paragraph" w:styleId="BodyText2">
    <w:name w:val="Body Text 2"/>
    <w:basedOn w:val="Normal"/>
    <w:rsid w:val="00A339A9"/>
    <w:pPr>
      <w:spacing w:after="120" w:line="480" w:lineRule="auto"/>
    </w:pPr>
  </w:style>
  <w:style w:type="paragraph" w:styleId="BodyText3">
    <w:name w:val="Body Text 3"/>
    <w:basedOn w:val="Normal"/>
    <w:rsid w:val="00A339A9"/>
    <w:pPr>
      <w:spacing w:after="120"/>
    </w:pPr>
    <w:rPr>
      <w:sz w:val="16"/>
      <w:szCs w:val="16"/>
    </w:rPr>
  </w:style>
  <w:style w:type="paragraph" w:styleId="BodyTextFirstIndent">
    <w:name w:val="Body Text First Indent"/>
    <w:basedOn w:val="BodyText"/>
    <w:rsid w:val="00A339A9"/>
    <w:pPr>
      <w:numPr>
        <w:ilvl w:val="0"/>
      </w:numPr>
      <w:pBdr>
        <w:top w:val="none" w:sz="0" w:space="0" w:color="auto"/>
        <w:left w:val="none" w:sz="0" w:space="0" w:color="auto"/>
        <w:bottom w:val="none" w:sz="0" w:space="0" w:color="auto"/>
        <w:right w:val="none" w:sz="0" w:space="0" w:color="auto"/>
      </w:pBdr>
      <w:tabs>
        <w:tab w:val="clear" w:pos="1134"/>
      </w:tabs>
      <w:spacing w:after="120"/>
      <w:ind w:firstLine="210"/>
    </w:pPr>
    <w:rPr>
      <w:lang w:val="en-US"/>
    </w:rPr>
  </w:style>
  <w:style w:type="paragraph" w:styleId="BodyTextIndent">
    <w:name w:val="Body Text Indent"/>
    <w:basedOn w:val="Normal"/>
    <w:rsid w:val="00A339A9"/>
    <w:pPr>
      <w:spacing w:after="120"/>
      <w:ind w:left="283"/>
    </w:pPr>
  </w:style>
  <w:style w:type="paragraph" w:styleId="BodyTextFirstIndent2">
    <w:name w:val="Body Text First Indent 2"/>
    <w:basedOn w:val="BodyTextIndent"/>
    <w:rsid w:val="00A339A9"/>
    <w:pPr>
      <w:ind w:firstLine="210"/>
    </w:pPr>
  </w:style>
  <w:style w:type="paragraph" w:styleId="BodyTextIndent2">
    <w:name w:val="Body Text Indent 2"/>
    <w:basedOn w:val="Normal"/>
    <w:rsid w:val="00A339A9"/>
    <w:pPr>
      <w:spacing w:after="120" w:line="480" w:lineRule="auto"/>
      <w:ind w:left="283"/>
    </w:pPr>
  </w:style>
  <w:style w:type="paragraph" w:styleId="BodyTextIndent3">
    <w:name w:val="Body Text Indent 3"/>
    <w:basedOn w:val="Normal"/>
    <w:rsid w:val="00A339A9"/>
    <w:pPr>
      <w:spacing w:after="120"/>
      <w:ind w:left="283"/>
    </w:pPr>
    <w:rPr>
      <w:sz w:val="16"/>
      <w:szCs w:val="16"/>
    </w:rPr>
  </w:style>
  <w:style w:type="paragraph" w:styleId="Caption">
    <w:name w:val="caption"/>
    <w:basedOn w:val="Normal"/>
    <w:next w:val="Normal"/>
    <w:qFormat/>
    <w:rsid w:val="00A339A9"/>
    <w:pPr>
      <w:spacing w:before="120" w:after="120"/>
    </w:pPr>
    <w:rPr>
      <w:b/>
      <w:bCs/>
      <w:sz w:val="20"/>
      <w:szCs w:val="20"/>
    </w:rPr>
  </w:style>
  <w:style w:type="paragraph" w:styleId="Closing">
    <w:name w:val="Closing"/>
    <w:basedOn w:val="Normal"/>
    <w:rsid w:val="00A339A9"/>
    <w:pPr>
      <w:ind w:left="4252"/>
    </w:pPr>
  </w:style>
  <w:style w:type="paragraph" w:styleId="CommentText">
    <w:name w:val="annotation text"/>
    <w:aliases w:val="Comment Text Char1 Char,Comment Text Char Char Char,comment text,Annotationtext,Car17,Car17 Car,Char,Char Char Char,Comment Text Char Char,Comment Text Char Char1,Comment Text Char2 Char,Char Char1,- H19,Car6"/>
    <w:basedOn w:val="Normal"/>
    <w:link w:val="CommentTextChar"/>
    <w:qFormat/>
    <w:rsid w:val="00A339A9"/>
    <w:rPr>
      <w:sz w:val="20"/>
      <w:szCs w:val="20"/>
    </w:rPr>
  </w:style>
  <w:style w:type="paragraph" w:styleId="CommentSubject">
    <w:name w:val="annotation subject"/>
    <w:basedOn w:val="CommentText"/>
    <w:next w:val="CommentText"/>
    <w:semiHidden/>
    <w:rsid w:val="00A339A9"/>
    <w:rPr>
      <w:b/>
      <w:bCs/>
    </w:rPr>
  </w:style>
  <w:style w:type="paragraph" w:styleId="Date">
    <w:name w:val="Date"/>
    <w:basedOn w:val="Normal"/>
    <w:next w:val="Normal"/>
    <w:link w:val="DateChar"/>
    <w:rsid w:val="00A339A9"/>
  </w:style>
  <w:style w:type="paragraph" w:styleId="DocumentMap">
    <w:name w:val="Document Map"/>
    <w:basedOn w:val="Normal"/>
    <w:semiHidden/>
    <w:rsid w:val="00A339A9"/>
    <w:pPr>
      <w:shd w:val="clear" w:color="auto" w:fill="000080"/>
    </w:pPr>
    <w:rPr>
      <w:rFonts w:ascii="Tahoma" w:hAnsi="Tahoma" w:cs="Tahoma"/>
    </w:rPr>
  </w:style>
  <w:style w:type="paragraph" w:styleId="E-mailSignature">
    <w:name w:val="E-mail Signature"/>
    <w:basedOn w:val="Normal"/>
    <w:rsid w:val="00A339A9"/>
  </w:style>
  <w:style w:type="paragraph" w:styleId="EndnoteText">
    <w:name w:val="endnote text"/>
    <w:basedOn w:val="Normal"/>
    <w:semiHidden/>
    <w:rsid w:val="00A339A9"/>
    <w:rPr>
      <w:sz w:val="20"/>
      <w:szCs w:val="20"/>
    </w:rPr>
  </w:style>
  <w:style w:type="paragraph" w:styleId="EnvelopeAddress">
    <w:name w:val="envelope address"/>
    <w:basedOn w:val="Normal"/>
    <w:rsid w:val="00A339A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339A9"/>
    <w:rPr>
      <w:rFonts w:ascii="Arial" w:hAnsi="Arial" w:cs="Arial"/>
      <w:sz w:val="20"/>
      <w:szCs w:val="20"/>
    </w:rPr>
  </w:style>
  <w:style w:type="paragraph" w:styleId="FootnoteText">
    <w:name w:val="footnote text"/>
    <w:basedOn w:val="Normal"/>
    <w:semiHidden/>
    <w:rsid w:val="00A339A9"/>
    <w:rPr>
      <w:sz w:val="20"/>
      <w:szCs w:val="20"/>
    </w:rPr>
  </w:style>
  <w:style w:type="paragraph" w:styleId="HTMLAddress">
    <w:name w:val="HTML Address"/>
    <w:basedOn w:val="Normal"/>
    <w:rsid w:val="00A339A9"/>
    <w:rPr>
      <w:i/>
      <w:iCs/>
    </w:rPr>
  </w:style>
  <w:style w:type="paragraph" w:styleId="HTMLPreformatted">
    <w:name w:val="HTML Preformatted"/>
    <w:basedOn w:val="Normal"/>
    <w:rsid w:val="00A339A9"/>
    <w:rPr>
      <w:rFonts w:ascii="Courier New" w:hAnsi="Courier New" w:cs="Courier New"/>
      <w:sz w:val="20"/>
      <w:szCs w:val="20"/>
    </w:rPr>
  </w:style>
  <w:style w:type="paragraph" w:styleId="Index1">
    <w:name w:val="index 1"/>
    <w:basedOn w:val="Normal"/>
    <w:next w:val="Normal"/>
    <w:autoRedefine/>
    <w:semiHidden/>
    <w:rsid w:val="00A339A9"/>
    <w:pPr>
      <w:ind w:left="220" w:hanging="220"/>
    </w:pPr>
  </w:style>
  <w:style w:type="paragraph" w:styleId="Index2">
    <w:name w:val="index 2"/>
    <w:basedOn w:val="Normal"/>
    <w:next w:val="Normal"/>
    <w:autoRedefine/>
    <w:semiHidden/>
    <w:rsid w:val="00A339A9"/>
    <w:pPr>
      <w:ind w:left="440" w:hanging="220"/>
    </w:pPr>
  </w:style>
  <w:style w:type="paragraph" w:styleId="Index3">
    <w:name w:val="index 3"/>
    <w:basedOn w:val="Normal"/>
    <w:next w:val="Normal"/>
    <w:autoRedefine/>
    <w:semiHidden/>
    <w:rsid w:val="00A339A9"/>
    <w:pPr>
      <w:ind w:left="660" w:hanging="220"/>
    </w:pPr>
  </w:style>
  <w:style w:type="paragraph" w:styleId="Index4">
    <w:name w:val="index 4"/>
    <w:basedOn w:val="Normal"/>
    <w:next w:val="Normal"/>
    <w:autoRedefine/>
    <w:semiHidden/>
    <w:rsid w:val="00A339A9"/>
    <w:pPr>
      <w:ind w:left="880" w:hanging="220"/>
    </w:pPr>
  </w:style>
  <w:style w:type="paragraph" w:styleId="Index5">
    <w:name w:val="index 5"/>
    <w:basedOn w:val="Normal"/>
    <w:next w:val="Normal"/>
    <w:autoRedefine/>
    <w:semiHidden/>
    <w:rsid w:val="00A339A9"/>
    <w:pPr>
      <w:ind w:left="1100" w:hanging="220"/>
    </w:pPr>
  </w:style>
  <w:style w:type="paragraph" w:styleId="Index6">
    <w:name w:val="index 6"/>
    <w:basedOn w:val="Normal"/>
    <w:next w:val="Normal"/>
    <w:autoRedefine/>
    <w:semiHidden/>
    <w:rsid w:val="00A339A9"/>
    <w:pPr>
      <w:ind w:left="1320" w:hanging="220"/>
    </w:pPr>
  </w:style>
  <w:style w:type="paragraph" w:styleId="Index7">
    <w:name w:val="index 7"/>
    <w:basedOn w:val="Normal"/>
    <w:next w:val="Normal"/>
    <w:autoRedefine/>
    <w:semiHidden/>
    <w:rsid w:val="00A339A9"/>
    <w:pPr>
      <w:ind w:left="1540" w:hanging="220"/>
    </w:pPr>
  </w:style>
  <w:style w:type="paragraph" w:styleId="Index8">
    <w:name w:val="index 8"/>
    <w:basedOn w:val="Normal"/>
    <w:next w:val="Normal"/>
    <w:autoRedefine/>
    <w:semiHidden/>
    <w:rsid w:val="00A339A9"/>
    <w:pPr>
      <w:ind w:left="1760" w:hanging="220"/>
    </w:pPr>
  </w:style>
  <w:style w:type="paragraph" w:styleId="Index9">
    <w:name w:val="index 9"/>
    <w:basedOn w:val="Normal"/>
    <w:next w:val="Normal"/>
    <w:autoRedefine/>
    <w:semiHidden/>
    <w:rsid w:val="00A339A9"/>
    <w:pPr>
      <w:ind w:left="1980" w:hanging="220"/>
    </w:pPr>
  </w:style>
  <w:style w:type="paragraph" w:styleId="IndexHeading">
    <w:name w:val="index heading"/>
    <w:basedOn w:val="Normal"/>
    <w:next w:val="Index1"/>
    <w:semiHidden/>
    <w:rsid w:val="00A339A9"/>
    <w:rPr>
      <w:rFonts w:ascii="Arial" w:hAnsi="Arial" w:cs="Arial"/>
      <w:b/>
      <w:bCs/>
    </w:rPr>
  </w:style>
  <w:style w:type="paragraph" w:styleId="List">
    <w:name w:val="List"/>
    <w:basedOn w:val="Normal"/>
    <w:rsid w:val="00A339A9"/>
    <w:pPr>
      <w:ind w:left="283" w:hanging="283"/>
    </w:pPr>
  </w:style>
  <w:style w:type="paragraph" w:styleId="List2">
    <w:name w:val="List 2"/>
    <w:basedOn w:val="Normal"/>
    <w:rsid w:val="00A339A9"/>
    <w:pPr>
      <w:ind w:left="566" w:hanging="283"/>
    </w:pPr>
  </w:style>
  <w:style w:type="paragraph" w:styleId="List3">
    <w:name w:val="List 3"/>
    <w:basedOn w:val="Normal"/>
    <w:rsid w:val="00A339A9"/>
    <w:pPr>
      <w:ind w:left="849" w:hanging="283"/>
    </w:pPr>
  </w:style>
  <w:style w:type="paragraph" w:styleId="List4">
    <w:name w:val="List 4"/>
    <w:basedOn w:val="Normal"/>
    <w:rsid w:val="00A339A9"/>
    <w:pPr>
      <w:ind w:left="1132" w:hanging="283"/>
    </w:pPr>
  </w:style>
  <w:style w:type="paragraph" w:styleId="List5">
    <w:name w:val="List 5"/>
    <w:basedOn w:val="Normal"/>
    <w:rsid w:val="00A339A9"/>
    <w:pPr>
      <w:ind w:left="1415" w:hanging="283"/>
    </w:pPr>
  </w:style>
  <w:style w:type="paragraph" w:styleId="ListBullet">
    <w:name w:val="List Bullet"/>
    <w:basedOn w:val="Normal"/>
    <w:autoRedefine/>
    <w:rsid w:val="00A339A9"/>
    <w:pPr>
      <w:numPr>
        <w:numId w:val="2"/>
      </w:numPr>
    </w:pPr>
  </w:style>
  <w:style w:type="paragraph" w:styleId="ListBullet2">
    <w:name w:val="List Bullet 2"/>
    <w:basedOn w:val="Normal"/>
    <w:autoRedefine/>
    <w:rsid w:val="00A339A9"/>
    <w:pPr>
      <w:numPr>
        <w:numId w:val="3"/>
      </w:numPr>
    </w:pPr>
  </w:style>
  <w:style w:type="paragraph" w:styleId="ListBullet3">
    <w:name w:val="List Bullet 3"/>
    <w:basedOn w:val="Normal"/>
    <w:autoRedefine/>
    <w:rsid w:val="00A339A9"/>
    <w:pPr>
      <w:numPr>
        <w:numId w:val="4"/>
      </w:numPr>
    </w:pPr>
  </w:style>
  <w:style w:type="paragraph" w:styleId="ListBullet4">
    <w:name w:val="List Bullet 4"/>
    <w:basedOn w:val="Normal"/>
    <w:autoRedefine/>
    <w:rsid w:val="00A339A9"/>
    <w:pPr>
      <w:numPr>
        <w:numId w:val="5"/>
      </w:numPr>
    </w:pPr>
  </w:style>
  <w:style w:type="paragraph" w:styleId="ListBullet5">
    <w:name w:val="List Bullet 5"/>
    <w:basedOn w:val="Normal"/>
    <w:autoRedefine/>
    <w:rsid w:val="00A339A9"/>
    <w:pPr>
      <w:numPr>
        <w:numId w:val="6"/>
      </w:numPr>
    </w:pPr>
  </w:style>
  <w:style w:type="paragraph" w:styleId="ListContinue">
    <w:name w:val="List Continue"/>
    <w:basedOn w:val="Normal"/>
    <w:rsid w:val="00A339A9"/>
    <w:pPr>
      <w:spacing w:after="120"/>
      <w:ind w:left="283"/>
    </w:pPr>
  </w:style>
  <w:style w:type="paragraph" w:styleId="ListContinue2">
    <w:name w:val="List Continue 2"/>
    <w:basedOn w:val="Normal"/>
    <w:rsid w:val="00A339A9"/>
    <w:pPr>
      <w:spacing w:after="120"/>
      <w:ind w:left="566"/>
    </w:pPr>
  </w:style>
  <w:style w:type="paragraph" w:styleId="ListContinue3">
    <w:name w:val="List Continue 3"/>
    <w:basedOn w:val="Normal"/>
    <w:rsid w:val="00A339A9"/>
    <w:pPr>
      <w:spacing w:after="120"/>
      <w:ind w:left="849"/>
    </w:pPr>
  </w:style>
  <w:style w:type="paragraph" w:styleId="ListContinue4">
    <w:name w:val="List Continue 4"/>
    <w:basedOn w:val="Normal"/>
    <w:rsid w:val="00A339A9"/>
    <w:pPr>
      <w:spacing w:after="120"/>
      <w:ind w:left="1132"/>
    </w:pPr>
  </w:style>
  <w:style w:type="paragraph" w:styleId="ListContinue5">
    <w:name w:val="List Continue 5"/>
    <w:basedOn w:val="Normal"/>
    <w:rsid w:val="00A339A9"/>
    <w:pPr>
      <w:spacing w:after="120"/>
      <w:ind w:left="1415"/>
    </w:pPr>
  </w:style>
  <w:style w:type="paragraph" w:styleId="ListNumber">
    <w:name w:val="List Number"/>
    <w:basedOn w:val="Normal"/>
    <w:rsid w:val="00A339A9"/>
    <w:pPr>
      <w:numPr>
        <w:numId w:val="7"/>
      </w:numPr>
    </w:pPr>
  </w:style>
  <w:style w:type="paragraph" w:styleId="ListNumber2">
    <w:name w:val="List Number 2"/>
    <w:basedOn w:val="Normal"/>
    <w:rsid w:val="00A339A9"/>
    <w:pPr>
      <w:numPr>
        <w:numId w:val="8"/>
      </w:numPr>
    </w:pPr>
  </w:style>
  <w:style w:type="paragraph" w:styleId="ListNumber3">
    <w:name w:val="List Number 3"/>
    <w:basedOn w:val="Normal"/>
    <w:rsid w:val="00A339A9"/>
    <w:pPr>
      <w:numPr>
        <w:numId w:val="9"/>
      </w:numPr>
    </w:pPr>
  </w:style>
  <w:style w:type="paragraph" w:styleId="ListNumber4">
    <w:name w:val="List Number 4"/>
    <w:basedOn w:val="Normal"/>
    <w:rsid w:val="00A339A9"/>
    <w:pPr>
      <w:numPr>
        <w:numId w:val="10"/>
      </w:numPr>
    </w:pPr>
  </w:style>
  <w:style w:type="paragraph" w:styleId="ListNumber5">
    <w:name w:val="List Number 5"/>
    <w:basedOn w:val="Normal"/>
    <w:rsid w:val="00A339A9"/>
    <w:pPr>
      <w:numPr>
        <w:numId w:val="11"/>
      </w:numPr>
    </w:pPr>
  </w:style>
  <w:style w:type="paragraph" w:styleId="MacroText">
    <w:name w:val="macro"/>
    <w:semiHidden/>
    <w:rsid w:val="00A339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A339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A339A9"/>
    <w:rPr>
      <w:sz w:val="24"/>
    </w:rPr>
  </w:style>
  <w:style w:type="paragraph" w:styleId="NormalIndent">
    <w:name w:val="Normal Indent"/>
    <w:basedOn w:val="Normal"/>
    <w:rsid w:val="00A339A9"/>
    <w:pPr>
      <w:ind w:left="720"/>
    </w:pPr>
  </w:style>
  <w:style w:type="paragraph" w:styleId="NoteHeading">
    <w:name w:val="Note Heading"/>
    <w:basedOn w:val="Normal"/>
    <w:next w:val="Normal"/>
    <w:rsid w:val="00A339A9"/>
  </w:style>
  <w:style w:type="paragraph" w:styleId="PlainText">
    <w:name w:val="Plain Text"/>
    <w:basedOn w:val="Normal"/>
    <w:link w:val="PlainTextChar"/>
    <w:uiPriority w:val="99"/>
    <w:rsid w:val="00A339A9"/>
    <w:rPr>
      <w:rFonts w:ascii="Courier New" w:hAnsi="Courier New" w:cs="Courier New"/>
      <w:sz w:val="20"/>
      <w:szCs w:val="20"/>
    </w:rPr>
  </w:style>
  <w:style w:type="paragraph" w:styleId="Salutation">
    <w:name w:val="Salutation"/>
    <w:basedOn w:val="Normal"/>
    <w:next w:val="Normal"/>
    <w:rsid w:val="00A339A9"/>
  </w:style>
  <w:style w:type="paragraph" w:styleId="Signature">
    <w:name w:val="Signature"/>
    <w:basedOn w:val="Normal"/>
    <w:rsid w:val="00A339A9"/>
    <w:pPr>
      <w:ind w:left="4252"/>
    </w:pPr>
  </w:style>
  <w:style w:type="paragraph" w:styleId="Subtitle">
    <w:name w:val="Subtitle"/>
    <w:basedOn w:val="Normal"/>
    <w:qFormat/>
    <w:rsid w:val="00A339A9"/>
    <w:pPr>
      <w:spacing w:after="60"/>
      <w:jc w:val="center"/>
      <w:outlineLvl w:val="1"/>
    </w:pPr>
    <w:rPr>
      <w:rFonts w:ascii="Arial" w:hAnsi="Arial" w:cs="Arial"/>
      <w:sz w:val="24"/>
    </w:rPr>
  </w:style>
  <w:style w:type="paragraph" w:styleId="TableofAuthorities">
    <w:name w:val="table of authorities"/>
    <w:basedOn w:val="Normal"/>
    <w:next w:val="Normal"/>
    <w:semiHidden/>
    <w:rsid w:val="00A339A9"/>
    <w:pPr>
      <w:ind w:left="220" w:hanging="220"/>
    </w:pPr>
  </w:style>
  <w:style w:type="paragraph" w:styleId="TableofFigures">
    <w:name w:val="table of figures"/>
    <w:basedOn w:val="Normal"/>
    <w:next w:val="Normal"/>
    <w:semiHidden/>
    <w:rsid w:val="00A339A9"/>
    <w:pPr>
      <w:ind w:left="440" w:hanging="440"/>
    </w:pPr>
  </w:style>
  <w:style w:type="paragraph" w:styleId="Title">
    <w:name w:val="Title"/>
    <w:basedOn w:val="Normal"/>
    <w:qFormat/>
    <w:rsid w:val="00A339A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339A9"/>
    <w:pPr>
      <w:spacing w:before="120"/>
    </w:pPr>
    <w:rPr>
      <w:rFonts w:ascii="Arial" w:hAnsi="Arial" w:cs="Arial"/>
      <w:b/>
      <w:bCs/>
      <w:sz w:val="24"/>
    </w:rPr>
  </w:style>
  <w:style w:type="paragraph" w:styleId="TOC1">
    <w:name w:val="toc 1"/>
    <w:basedOn w:val="Normal"/>
    <w:next w:val="Normal"/>
    <w:autoRedefine/>
    <w:semiHidden/>
    <w:rsid w:val="00A339A9"/>
  </w:style>
  <w:style w:type="paragraph" w:styleId="TOC2">
    <w:name w:val="toc 2"/>
    <w:basedOn w:val="Normal"/>
    <w:next w:val="Normal"/>
    <w:autoRedefine/>
    <w:semiHidden/>
    <w:rsid w:val="00A339A9"/>
    <w:pPr>
      <w:ind w:left="220"/>
    </w:pPr>
  </w:style>
  <w:style w:type="paragraph" w:styleId="TOC3">
    <w:name w:val="toc 3"/>
    <w:basedOn w:val="Normal"/>
    <w:next w:val="Normal"/>
    <w:autoRedefine/>
    <w:semiHidden/>
    <w:rsid w:val="00A339A9"/>
    <w:pPr>
      <w:ind w:left="440"/>
    </w:pPr>
  </w:style>
  <w:style w:type="paragraph" w:styleId="TOC4">
    <w:name w:val="toc 4"/>
    <w:basedOn w:val="Normal"/>
    <w:next w:val="Normal"/>
    <w:autoRedefine/>
    <w:semiHidden/>
    <w:rsid w:val="00A339A9"/>
    <w:pPr>
      <w:ind w:left="660"/>
    </w:pPr>
  </w:style>
  <w:style w:type="paragraph" w:styleId="TOC5">
    <w:name w:val="toc 5"/>
    <w:basedOn w:val="Normal"/>
    <w:next w:val="Normal"/>
    <w:autoRedefine/>
    <w:semiHidden/>
    <w:rsid w:val="00A339A9"/>
    <w:pPr>
      <w:ind w:left="880"/>
    </w:pPr>
  </w:style>
  <w:style w:type="paragraph" w:styleId="TOC6">
    <w:name w:val="toc 6"/>
    <w:basedOn w:val="Normal"/>
    <w:next w:val="Normal"/>
    <w:autoRedefine/>
    <w:semiHidden/>
    <w:rsid w:val="00A339A9"/>
    <w:pPr>
      <w:ind w:left="1100"/>
    </w:pPr>
  </w:style>
  <w:style w:type="paragraph" w:styleId="TOC7">
    <w:name w:val="toc 7"/>
    <w:basedOn w:val="Normal"/>
    <w:next w:val="Normal"/>
    <w:autoRedefine/>
    <w:semiHidden/>
    <w:rsid w:val="00A339A9"/>
    <w:pPr>
      <w:ind w:left="1320"/>
    </w:pPr>
  </w:style>
  <w:style w:type="paragraph" w:styleId="TOC8">
    <w:name w:val="toc 8"/>
    <w:basedOn w:val="Normal"/>
    <w:next w:val="Normal"/>
    <w:autoRedefine/>
    <w:semiHidden/>
    <w:rsid w:val="00A339A9"/>
    <w:pPr>
      <w:ind w:left="1540"/>
    </w:pPr>
  </w:style>
  <w:style w:type="paragraph" w:styleId="TOC9">
    <w:name w:val="toc 9"/>
    <w:basedOn w:val="Normal"/>
    <w:next w:val="Normal"/>
    <w:autoRedefine/>
    <w:semiHidden/>
    <w:rsid w:val="00A339A9"/>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63C19"/>
    <w:pPr>
      <w:widowControl w:val="0"/>
      <w:adjustRightInd w:val="0"/>
      <w:spacing w:after="160" w:line="240" w:lineRule="exact"/>
      <w:jc w:val="both"/>
      <w:textAlignment w:val="baseline"/>
    </w:pPr>
    <w:rPr>
      <w:rFonts w:ascii="Verdana" w:hAnsi="Verdana"/>
      <w:sz w:val="24"/>
    </w:rPr>
  </w:style>
  <w:style w:type="character" w:styleId="CommentReference">
    <w:name w:val="annotation reference"/>
    <w:uiPriority w:val="99"/>
    <w:unhideWhenUsed/>
    <w:rsid w:val="006D211C"/>
    <w:rPr>
      <w:sz w:val="16"/>
      <w:szCs w:val="16"/>
    </w:rPr>
  </w:style>
  <w:style w:type="paragraph" w:styleId="Revision">
    <w:name w:val="Revision"/>
    <w:hidden/>
    <w:uiPriority w:val="99"/>
    <w:semiHidden/>
    <w:rsid w:val="003E719C"/>
    <w:rPr>
      <w:sz w:val="22"/>
      <w:szCs w:val="24"/>
      <w:lang w:val="en-US" w:eastAsia="en-US"/>
    </w:rPr>
  </w:style>
  <w:style w:type="character" w:styleId="FollowedHyperlink">
    <w:name w:val="FollowedHyperlink"/>
    <w:rsid w:val="00F5012E"/>
    <w:rPr>
      <w:color w:val="800080"/>
      <w:u w:val="single"/>
    </w:rPr>
  </w:style>
  <w:style w:type="table" w:styleId="TableGrid">
    <w:name w:val="Table Grid"/>
    <w:basedOn w:val="TableNormal"/>
    <w:rsid w:val="00F5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 box"/>
    <w:basedOn w:val="Normal"/>
    <w:qFormat/>
    <w:rsid w:val="00F5012E"/>
    <w:pPr>
      <w:tabs>
        <w:tab w:val="left" w:pos="851"/>
      </w:tabs>
      <w:spacing w:line="180" w:lineRule="exact"/>
    </w:pPr>
    <w:rPr>
      <w:rFonts w:ascii="Arial" w:hAnsi="Arial"/>
      <w:b/>
      <w:sz w:val="16"/>
      <w:lang w:val="en-GB" w:eastAsia="en-GB"/>
    </w:rPr>
  </w:style>
  <w:style w:type="paragraph" w:customStyle="1" w:styleId="NoNumHead4">
    <w:name w:val="NoNum:Head4"/>
    <w:basedOn w:val="Normal"/>
    <w:next w:val="Normal"/>
    <w:rsid w:val="00F5012E"/>
    <w:pPr>
      <w:keepNext/>
      <w:spacing w:before="120" w:after="240"/>
      <w:outlineLvl w:val="0"/>
    </w:pPr>
    <w:rPr>
      <w:rFonts w:ascii="Arial" w:hAnsi="Arial"/>
      <w:b/>
      <w:szCs w:val="20"/>
      <w:lang w:val="en-GB" w:eastAsia="en-GB"/>
    </w:rPr>
  </w:style>
  <w:style w:type="paragraph" w:customStyle="1" w:styleId="Action">
    <w:name w:val="Action"/>
    <w:qFormat/>
    <w:locked/>
    <w:rsid w:val="00F5012E"/>
    <w:pPr>
      <w:numPr>
        <w:numId w:val="1"/>
      </w:numPr>
      <w:tabs>
        <w:tab w:val="left" w:pos="851"/>
      </w:tabs>
      <w:spacing w:before="120"/>
      <w:ind w:left="924" w:hanging="357"/>
    </w:pPr>
    <w:rPr>
      <w:color w:val="000000"/>
      <w:sz w:val="22"/>
      <w:szCs w:val="22"/>
    </w:rPr>
  </w:style>
  <w:style w:type="paragraph" w:customStyle="1" w:styleId="Bulletindent">
    <w:name w:val="Bullet indent"/>
    <w:basedOn w:val="Normal"/>
    <w:qFormat/>
    <w:rsid w:val="00F5012E"/>
    <w:pPr>
      <w:numPr>
        <w:numId w:val="12"/>
      </w:numPr>
      <w:tabs>
        <w:tab w:val="left" w:pos="567"/>
        <w:tab w:val="left" w:pos="851"/>
      </w:tabs>
      <w:spacing w:before="80" w:line="260" w:lineRule="exact"/>
      <w:ind w:left="1305"/>
    </w:pPr>
    <w:rPr>
      <w:noProof/>
      <w:lang w:val="en-GB" w:eastAsia="en-GB"/>
    </w:rPr>
  </w:style>
  <w:style w:type="character" w:customStyle="1" w:styleId="DateChar">
    <w:name w:val="Date Char"/>
    <w:link w:val="Date"/>
    <w:rsid w:val="00F5012E"/>
    <w:rPr>
      <w:sz w:val="22"/>
      <w:szCs w:val="24"/>
      <w:lang w:val="en-US" w:eastAsia="en-US"/>
    </w:rPr>
  </w:style>
  <w:style w:type="paragraph" w:customStyle="1" w:styleId="LBLTableFootnotes">
    <w:name w:val="LBL Table Footnotes"/>
    <w:basedOn w:val="Normal"/>
    <w:link w:val="LBLTableFootnotesChar"/>
    <w:rsid w:val="00120E9E"/>
    <w:pPr>
      <w:tabs>
        <w:tab w:val="left" w:pos="720"/>
        <w:tab w:val="left" w:pos="994"/>
      </w:tabs>
      <w:spacing w:line="320" w:lineRule="atLeast"/>
      <w:ind w:left="274" w:hanging="274"/>
    </w:pPr>
    <w:rPr>
      <w:sz w:val="24"/>
      <w:szCs w:val="20"/>
    </w:rPr>
  </w:style>
  <w:style w:type="character" w:customStyle="1" w:styleId="LBLTableFootnotesChar">
    <w:name w:val="LBL Table Footnotes Char"/>
    <w:link w:val="LBLTableFootnotes"/>
    <w:rsid w:val="00120E9E"/>
    <w:rPr>
      <w:sz w:val="24"/>
      <w:lang w:val="en-US" w:eastAsia="en-US"/>
    </w:rPr>
  </w:style>
  <w:style w:type="character" w:customStyle="1" w:styleId="tabletextNSChar">
    <w:name w:val="table:textNS Char"/>
    <w:link w:val="tabletextNS"/>
    <w:rsid w:val="00B42324"/>
    <w:rPr>
      <w:rFonts w:ascii="Arial Narrow" w:hAnsi="Arial Narrow" w:cs="Arial Narrow"/>
      <w:sz w:val="24"/>
      <w:szCs w:val="24"/>
      <w:lang w:val="en-GB" w:eastAsia="en-US"/>
    </w:rPr>
  </w:style>
  <w:style w:type="paragraph" w:customStyle="1" w:styleId="tabletext">
    <w:name w:val="table:text"/>
    <w:basedOn w:val="Normal"/>
    <w:rsid w:val="00B42324"/>
    <w:pPr>
      <w:spacing w:before="120" w:after="120"/>
    </w:pPr>
    <w:rPr>
      <w:rFonts w:ascii="Arial Narrow" w:hAnsi="Arial Narrow" w:cs="Arial Narrow"/>
      <w:sz w:val="24"/>
      <w:lang w:val="en-GB"/>
    </w:rPr>
  </w:style>
  <w:style w:type="paragraph" w:customStyle="1" w:styleId="Prrafodelista">
    <w:name w:val="Párrafo de lista"/>
    <w:basedOn w:val="Normal"/>
    <w:uiPriority w:val="34"/>
    <w:qFormat/>
    <w:rsid w:val="00420702"/>
    <w:pPr>
      <w:tabs>
        <w:tab w:val="left" w:pos="567"/>
      </w:tabs>
      <w:spacing w:line="260" w:lineRule="exact"/>
      <w:ind w:left="720"/>
    </w:pPr>
    <w:rPr>
      <w:szCs w:val="20"/>
      <w:lang w:val="en-GB"/>
    </w:rPr>
  </w:style>
  <w:style w:type="character" w:customStyle="1" w:styleId="CSIchar">
    <w:name w:val="CSIchar"/>
    <w:rsid w:val="007A5E06"/>
    <w:rPr>
      <w:shd w:val="clear" w:color="auto" w:fill="CCCCCC"/>
    </w:rPr>
  </w:style>
  <w:style w:type="paragraph" w:customStyle="1" w:styleId="listdashnospace">
    <w:name w:val="list:dashnospace"/>
    <w:basedOn w:val="Normal"/>
    <w:rsid w:val="00DB5AC5"/>
    <w:rPr>
      <w:sz w:val="24"/>
      <w:szCs w:val="20"/>
      <w:lang w:val="en-GB"/>
    </w:rPr>
  </w:style>
  <w:style w:type="character" w:customStyle="1" w:styleId="CSI">
    <w:name w:val="CSI"/>
    <w:uiPriority w:val="1"/>
    <w:qFormat/>
    <w:rsid w:val="00A27D9F"/>
    <w:rPr>
      <w:bdr w:val="none" w:sz="0" w:space="0" w:color="auto"/>
      <w:shd w:val="clear" w:color="auto" w:fill="BFBFBF"/>
    </w:rPr>
  </w:style>
  <w:style w:type="paragraph" w:customStyle="1" w:styleId="captiontable">
    <w:name w:val="caption:table"/>
    <w:basedOn w:val="Normal"/>
    <w:next w:val="tabletext"/>
    <w:link w:val="captiontableChar"/>
    <w:rsid w:val="000376FF"/>
    <w:pPr>
      <w:keepNext/>
      <w:spacing w:after="240"/>
      <w:ind w:left="1440" w:hanging="1440"/>
    </w:pPr>
    <w:rPr>
      <w:rFonts w:ascii="Arial" w:hAnsi="Arial"/>
      <w:b/>
      <w:szCs w:val="20"/>
      <w:lang w:val="x-none" w:eastAsia="x-none"/>
    </w:rPr>
  </w:style>
  <w:style w:type="character" w:customStyle="1" w:styleId="captiontableChar">
    <w:name w:val="caption:table Char"/>
    <w:link w:val="captiontable"/>
    <w:rsid w:val="000376FF"/>
    <w:rPr>
      <w:rFonts w:ascii="Arial" w:hAnsi="Arial"/>
      <w:b/>
      <w:sz w:val="22"/>
      <w:lang w:val="x-none" w:eastAsia="x-none"/>
    </w:rPr>
  </w:style>
  <w:style w:type="character" w:customStyle="1" w:styleId="HeaderChar">
    <w:name w:val="Header Char"/>
    <w:link w:val="Header"/>
    <w:rsid w:val="003B270C"/>
    <w:rPr>
      <w:rFonts w:ascii="Helvetica" w:hAnsi="Helvetica"/>
      <w:sz w:val="22"/>
      <w:lang w:val="en-GB"/>
    </w:rPr>
  </w:style>
  <w:style w:type="character" w:customStyle="1" w:styleId="CommentTextChar">
    <w:name w:val="Comment Text Char"/>
    <w:aliases w:val="Comment Text Char1 Char Char,Comment Text Char Char Char Char,comment text Char,Annotationtext Char,Car17 Char,Car17 Car Char,Char Char,Char Char Char Char,Comment Text Char Char Char1,Comment Text Char Char1 Char,Char Char1 Char"/>
    <w:link w:val="CommentText"/>
    <w:rsid w:val="001B7120"/>
  </w:style>
  <w:style w:type="paragraph" w:customStyle="1" w:styleId="BodytextAgency">
    <w:name w:val="Body text (Agency)"/>
    <w:basedOn w:val="Normal"/>
    <w:link w:val="BodytextAgencyChar"/>
    <w:qFormat/>
    <w:rsid w:val="003F0FA8"/>
    <w:pPr>
      <w:spacing w:after="140" w:line="280" w:lineRule="atLeast"/>
    </w:pPr>
    <w:rPr>
      <w:rFonts w:ascii="Verdana" w:hAnsi="Verdana"/>
      <w:sz w:val="18"/>
      <w:szCs w:val="18"/>
      <w:lang w:val="en-GB" w:eastAsia="en-GB"/>
    </w:rPr>
  </w:style>
  <w:style w:type="character" w:customStyle="1" w:styleId="BodytextAgencyChar">
    <w:name w:val="Body text (Agency) Char"/>
    <w:link w:val="BodytextAgency"/>
    <w:rsid w:val="003F0FA8"/>
    <w:rPr>
      <w:rFonts w:ascii="Verdana" w:hAnsi="Verdana"/>
      <w:sz w:val="18"/>
      <w:szCs w:val="18"/>
      <w:lang w:val="en-GB" w:eastAsia="en-GB"/>
    </w:rPr>
  </w:style>
  <w:style w:type="paragraph" w:customStyle="1" w:styleId="LBLBulletStyle1">
    <w:name w:val="LBL BulletStyle 1"/>
    <w:basedOn w:val="Normal"/>
    <w:rsid w:val="00953462"/>
    <w:pPr>
      <w:numPr>
        <w:numId w:val="71"/>
      </w:numPr>
      <w:tabs>
        <w:tab w:val="left" w:pos="720"/>
        <w:tab w:val="left" w:pos="994"/>
      </w:tabs>
      <w:spacing w:line="320" w:lineRule="atLeast"/>
    </w:pPr>
    <w:rPr>
      <w:sz w:val="24"/>
      <w:szCs w:val="20"/>
    </w:rPr>
  </w:style>
  <w:style w:type="character" w:customStyle="1" w:styleId="PlainTextChar">
    <w:name w:val="Plain Text Char"/>
    <w:basedOn w:val="DefaultParagraphFont"/>
    <w:link w:val="PlainText"/>
    <w:uiPriority w:val="99"/>
    <w:rsid w:val="00442793"/>
    <w:rPr>
      <w:rFonts w:ascii="Courier New" w:hAnsi="Courier New" w:cs="Courier New"/>
      <w:lang w:val="en-US" w:eastAsia="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4345B3"/>
    <w:pPr>
      <w:spacing w:before="120"/>
      <w:jc w:val="both"/>
    </w:pPr>
    <w:rPr>
      <w:rFonts w:eastAsia="MS Mincho"/>
      <w:sz w:val="24"/>
      <w:szCs w:val="20"/>
      <w:lang w:eastAsia="zh-CN"/>
    </w:rPr>
  </w:style>
  <w:style w:type="character" w:customStyle="1" w:styleId="TextChar">
    <w:name w:val="Text Char"/>
    <w:link w:val="Text"/>
    <w:rsid w:val="004345B3"/>
    <w:rPr>
      <w:rFonts w:eastAsia="MS Mincho"/>
      <w:sz w:val="24"/>
      <w:lang w:val="en-US" w:eastAsia="zh-CN"/>
    </w:rPr>
  </w:style>
  <w:style w:type="character" w:customStyle="1" w:styleId="normaltextrun">
    <w:name w:val="normaltextrun"/>
    <w:basedOn w:val="DefaultParagraphFont"/>
    <w:rsid w:val="004345B3"/>
  </w:style>
  <w:style w:type="character" w:customStyle="1" w:styleId="eop">
    <w:name w:val="eop"/>
    <w:basedOn w:val="DefaultParagraphFont"/>
    <w:rsid w:val="004345B3"/>
  </w:style>
  <w:style w:type="paragraph" w:customStyle="1" w:styleId="paragraph">
    <w:name w:val="paragraph"/>
    <w:basedOn w:val="Normal"/>
    <w:rsid w:val="004345B3"/>
    <w:pPr>
      <w:spacing w:before="100" w:beforeAutospacing="1" w:after="100" w:afterAutospacing="1"/>
    </w:pPr>
    <w:rPr>
      <w:sz w:val="24"/>
    </w:rPr>
  </w:style>
  <w:style w:type="character" w:styleId="UnresolvedMention">
    <w:name w:val="Unresolved Mention"/>
    <w:basedOn w:val="DefaultParagraphFont"/>
    <w:uiPriority w:val="99"/>
    <w:semiHidden/>
    <w:unhideWhenUsed/>
    <w:rsid w:val="002C1A15"/>
    <w:rPr>
      <w:color w:val="605E5C"/>
      <w:shd w:val="clear" w:color="auto" w:fill="E1DFDD"/>
    </w:rPr>
  </w:style>
  <w:style w:type="paragraph" w:styleId="ListParagraph">
    <w:name w:val="List Paragraph"/>
    <w:basedOn w:val="Normal"/>
    <w:uiPriority w:val="34"/>
    <w:qFormat/>
    <w:rsid w:val="006752E2"/>
    <w:pPr>
      <w:ind w:left="720"/>
      <w:contextualSpacing/>
    </w:pPr>
  </w:style>
  <w:style w:type="paragraph" w:customStyle="1" w:styleId="Char1CharCharCarCarChar">
    <w:name w:val="Char1 Char Char Car Car Char"/>
    <w:basedOn w:val="Normal"/>
    <w:rsid w:val="009C4799"/>
    <w:pPr>
      <w:spacing w:after="160" w:line="240" w:lineRule="exact"/>
    </w:pPr>
    <w:rPr>
      <w:sz w:val="24"/>
    </w:rPr>
  </w:style>
  <w:style w:type="character" w:customStyle="1" w:styleId="cf01">
    <w:name w:val="cf01"/>
    <w:basedOn w:val="DefaultParagraphFont"/>
    <w:rsid w:val="005A50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3.png"/><Relationship Id="rId26" Type="http://schemas.openxmlformats.org/officeDocument/2006/relationships/image" Target="media/image9.jpeg"/><Relationship Id="rId39" Type="http://schemas.openxmlformats.org/officeDocument/2006/relationships/customXml" Target="../customXml/item6.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8.jpe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image" Target="media/image7.jpe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image" Target="media/image14.jpeg"/><Relationship Id="rId4" Type="http://schemas.openxmlformats.org/officeDocument/2006/relationships/styles" Target="styles.xml"/><Relationship Id="rId9" Type="http://schemas.openxmlformats.org/officeDocument/2006/relationships/hyperlink" Target="https://www.ema.europa.eu/en/medicines/human/EPAR/revolade" TargetMode="Externa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EMADOC-1700519818-2601299</_dlc_DocId>
    <_dlc_DocIdUrl xmlns="a034c160-bfb7-45f5-8632-2eb7e0508071">
      <Url>https://euema.sharepoint.com/sites/CRM/_layouts/15/DocIdRedir.aspx?ID=EMADOC-1700519818-2601299</Url>
      <Description>EMADOC-1700519818-2601299</Description>
    </_dlc_DocIdUrl>
  </documentManagement>
</p:properties>
</file>

<file path=customXml/itemProps1.xml><?xml version="1.0" encoding="utf-8"?>
<ds:datastoreItem xmlns:ds="http://schemas.openxmlformats.org/officeDocument/2006/customXml" ds:itemID="{BA86F7B5-1005-4BD6-94AA-49B3A72CB448}">
  <ds:schemaRefs>
    <ds:schemaRef ds:uri="http://schemas.openxmlformats.org/officeDocument/2006/bibliography"/>
  </ds:schemaRefs>
</ds:datastoreItem>
</file>

<file path=customXml/itemProps2.xml><?xml version="1.0" encoding="utf-8"?>
<ds:datastoreItem xmlns:ds="http://schemas.openxmlformats.org/officeDocument/2006/customXml" ds:itemID="{826CC11D-B054-4C31-8E3D-FF7CEFF23C62}">
  <ds:schemaRefs>
    <ds:schemaRef ds:uri="http://schemas.openxmlformats.org/officeDocument/2006/bibliography"/>
  </ds:schemaRefs>
</ds:datastoreItem>
</file>

<file path=customXml/itemProps3.xml><?xml version="1.0" encoding="utf-8"?>
<ds:datastoreItem xmlns:ds="http://schemas.openxmlformats.org/officeDocument/2006/customXml" ds:itemID="{E9E7B85D-A483-4992-914B-0F658568CE3B}"/>
</file>

<file path=customXml/itemProps4.xml><?xml version="1.0" encoding="utf-8"?>
<ds:datastoreItem xmlns:ds="http://schemas.openxmlformats.org/officeDocument/2006/customXml" ds:itemID="{1EAF96DD-1D96-40AA-A297-66D4FC5EFE85}"/>
</file>

<file path=customXml/itemProps5.xml><?xml version="1.0" encoding="utf-8"?>
<ds:datastoreItem xmlns:ds="http://schemas.openxmlformats.org/officeDocument/2006/customXml" ds:itemID="{40A3AD4A-D0AE-4B45-8473-5B2DC2CDD061}"/>
</file>

<file path=customXml/itemProps6.xml><?xml version="1.0" encoding="utf-8"?>
<ds:datastoreItem xmlns:ds="http://schemas.openxmlformats.org/officeDocument/2006/customXml" ds:itemID="{61C1345A-7338-4A97-AF20-D2C6AC421255}"/>
</file>

<file path=docProps/app.xml><?xml version="1.0" encoding="utf-8"?>
<Properties xmlns="http://schemas.openxmlformats.org/officeDocument/2006/extended-properties" xmlns:vt="http://schemas.openxmlformats.org/officeDocument/2006/docPropsVTypes">
  <Template>Normal.dotm</Template>
  <TotalTime>0</TotalTime>
  <Pages>144</Pages>
  <Words>47952</Words>
  <Characters>273330</Characters>
  <Application>Microsoft Office Word</Application>
  <DocSecurity>0</DocSecurity>
  <Lines>2277</Lines>
  <Paragraphs>641</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320641</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2025-07-21T11:31:00Z</dcterms:created>
  <dcterms:modified xsi:type="dcterms:W3CDTF">2025-07-21T13:16:00Z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2025-07-21T11:31:59Z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24f8787a-78ae-4c42-9b55-103428f68764</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bdf88b0e-d915-4722-8219-1d35313df2a9</vt:lpwstr>
  </property>
</Properties>
</file>